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9446693" w:rsidR="006305D7" w:rsidRPr="00573A4A" w:rsidRDefault="006305D7" w:rsidP="00573A4A">
      <w:pPr>
        <w:pStyle w:val="NormalWeb"/>
        <w:spacing w:before="0" w:beforeAutospacing="0" w:after="0" w:afterAutospacing="0"/>
      </w:pPr>
      <w:r w:rsidRPr="00573A4A">
        <w:rPr>
          <w:b/>
          <w:bCs/>
        </w:rPr>
        <w:t>TITLE:</w:t>
      </w:r>
    </w:p>
    <w:p w14:paraId="0C76090E" w14:textId="2DA805C5" w:rsidR="007A4DD6" w:rsidRPr="00573A4A" w:rsidRDefault="00B70E9B" w:rsidP="00573A4A">
      <w:pPr>
        <w:rPr>
          <w:color w:val="auto"/>
          <w:lang w:val="en"/>
        </w:rPr>
      </w:pPr>
      <w:r w:rsidRPr="00573A4A">
        <w:rPr>
          <w:color w:val="auto"/>
        </w:rPr>
        <w:t>Laser Capture Microdissection of</w:t>
      </w:r>
      <w:r w:rsidR="0093504F" w:rsidRPr="00573A4A">
        <w:rPr>
          <w:color w:val="auto"/>
        </w:rPr>
        <w:t xml:space="preserve"> Mouse E</w:t>
      </w:r>
      <w:r w:rsidR="005416E4" w:rsidRPr="00573A4A">
        <w:rPr>
          <w:color w:val="auto"/>
        </w:rPr>
        <w:t xml:space="preserve">mbryonic </w:t>
      </w:r>
      <w:r w:rsidR="00523F9E" w:rsidRPr="00573A4A">
        <w:rPr>
          <w:color w:val="auto"/>
        </w:rPr>
        <w:t xml:space="preserve">Cartilage </w:t>
      </w:r>
      <w:r w:rsidRPr="00573A4A">
        <w:rPr>
          <w:color w:val="auto"/>
        </w:rPr>
        <w:t xml:space="preserve">and </w:t>
      </w:r>
      <w:r w:rsidR="00523F9E" w:rsidRPr="00573A4A">
        <w:rPr>
          <w:color w:val="auto"/>
        </w:rPr>
        <w:t xml:space="preserve">Bone </w:t>
      </w:r>
      <w:r w:rsidR="00713EA7" w:rsidRPr="00573A4A">
        <w:rPr>
          <w:color w:val="auto"/>
        </w:rPr>
        <w:t>for Gene Expression Analysis</w:t>
      </w:r>
    </w:p>
    <w:p w14:paraId="2E300B21" w14:textId="77777777" w:rsidR="007A4DD6" w:rsidRPr="00573A4A" w:rsidRDefault="007A4DD6" w:rsidP="00573A4A">
      <w:pPr>
        <w:rPr>
          <w:b/>
          <w:bCs/>
          <w:lang w:val="en"/>
        </w:rPr>
      </w:pPr>
    </w:p>
    <w:p w14:paraId="3D080DA3" w14:textId="2B2DC836" w:rsidR="006305D7" w:rsidRPr="00573A4A" w:rsidRDefault="006305D7" w:rsidP="00573A4A">
      <w:pPr>
        <w:rPr>
          <w:color w:val="808080" w:themeColor="background1" w:themeShade="80"/>
        </w:rPr>
      </w:pPr>
      <w:r w:rsidRPr="00573A4A">
        <w:rPr>
          <w:b/>
          <w:bCs/>
        </w:rPr>
        <w:t>AUTHORS</w:t>
      </w:r>
      <w:r w:rsidR="000B662E" w:rsidRPr="00573A4A">
        <w:rPr>
          <w:b/>
          <w:bCs/>
        </w:rPr>
        <w:t xml:space="preserve"> </w:t>
      </w:r>
      <w:r w:rsidR="00086FF5" w:rsidRPr="00573A4A">
        <w:rPr>
          <w:b/>
          <w:bCs/>
        </w:rPr>
        <w:t xml:space="preserve">AND </w:t>
      </w:r>
      <w:r w:rsidR="000B662E" w:rsidRPr="00573A4A">
        <w:rPr>
          <w:b/>
          <w:bCs/>
        </w:rPr>
        <w:t>AFFILIATIONS</w:t>
      </w:r>
      <w:r w:rsidRPr="00573A4A">
        <w:rPr>
          <w:b/>
          <w:bCs/>
        </w:rPr>
        <w:t>:</w:t>
      </w:r>
    </w:p>
    <w:p w14:paraId="66BB6D75" w14:textId="2896946B" w:rsidR="0005514F" w:rsidRPr="00573A4A" w:rsidRDefault="0005514F" w:rsidP="00573A4A">
      <w:pPr>
        <w:rPr>
          <w:bCs/>
          <w:color w:val="auto"/>
        </w:rPr>
      </w:pPr>
      <w:r w:rsidRPr="00573A4A">
        <w:rPr>
          <w:color w:val="auto"/>
        </w:rPr>
        <w:t>Meng Wu</w:t>
      </w:r>
      <w:r w:rsidRPr="00573A4A">
        <w:rPr>
          <w:color w:val="auto"/>
          <w:vertAlign w:val="superscript"/>
        </w:rPr>
        <w:t>1</w:t>
      </w:r>
      <w:r w:rsidRPr="00573A4A">
        <w:rPr>
          <w:color w:val="auto"/>
        </w:rPr>
        <w:t xml:space="preserve">, </w:t>
      </w:r>
      <w:r w:rsidR="000C3626" w:rsidRPr="00573A4A">
        <w:rPr>
          <w:color w:val="auto"/>
        </w:rPr>
        <w:t>Divya Kriti</w:t>
      </w:r>
      <w:r w:rsidR="000C3626" w:rsidRPr="00573A4A">
        <w:rPr>
          <w:color w:val="auto"/>
          <w:vertAlign w:val="superscript"/>
        </w:rPr>
        <w:t>1</w:t>
      </w:r>
      <w:r w:rsidR="000C3626" w:rsidRPr="00573A4A">
        <w:rPr>
          <w:color w:val="auto"/>
        </w:rPr>
        <w:t>, Harm van Bakel</w:t>
      </w:r>
      <w:r w:rsidR="000C3626" w:rsidRPr="00573A4A">
        <w:rPr>
          <w:color w:val="auto"/>
          <w:vertAlign w:val="superscript"/>
        </w:rPr>
        <w:t>1</w:t>
      </w:r>
      <w:r w:rsidR="000E39D2" w:rsidRPr="00573A4A">
        <w:rPr>
          <w:color w:val="auto"/>
          <w:vertAlign w:val="superscript"/>
        </w:rPr>
        <w:t>,2</w:t>
      </w:r>
      <w:r w:rsidR="000C3626" w:rsidRPr="00573A4A">
        <w:rPr>
          <w:color w:val="auto"/>
        </w:rPr>
        <w:t xml:space="preserve">, </w:t>
      </w:r>
      <w:r w:rsidRPr="00573A4A">
        <w:rPr>
          <w:color w:val="auto"/>
        </w:rPr>
        <w:t>Ethylin Wang Jabs</w:t>
      </w:r>
      <w:r w:rsidRPr="00573A4A">
        <w:rPr>
          <w:color w:val="auto"/>
          <w:vertAlign w:val="superscript"/>
        </w:rPr>
        <w:t>1</w:t>
      </w:r>
      <w:r w:rsidR="00D47899" w:rsidRPr="00573A4A">
        <w:rPr>
          <w:color w:val="auto"/>
        </w:rPr>
        <w:t>, Greg Holmes</w:t>
      </w:r>
      <w:r w:rsidR="00D47899" w:rsidRPr="00573A4A">
        <w:rPr>
          <w:color w:val="auto"/>
          <w:vertAlign w:val="superscript"/>
        </w:rPr>
        <w:t>1</w:t>
      </w:r>
    </w:p>
    <w:p w14:paraId="3F630C47" w14:textId="77777777" w:rsidR="0005514F" w:rsidRPr="00573A4A" w:rsidRDefault="0005514F" w:rsidP="00573A4A">
      <w:pPr>
        <w:rPr>
          <w:bCs/>
          <w:color w:val="auto"/>
        </w:rPr>
      </w:pPr>
    </w:p>
    <w:p w14:paraId="5F2EA782" w14:textId="5FC101D5" w:rsidR="00573A4A" w:rsidRDefault="0005514F" w:rsidP="00573A4A">
      <w:pPr>
        <w:rPr>
          <w:bCs/>
          <w:color w:val="auto"/>
        </w:rPr>
      </w:pPr>
      <w:r w:rsidRPr="00573A4A">
        <w:rPr>
          <w:bCs/>
          <w:color w:val="auto"/>
          <w:vertAlign w:val="superscript"/>
        </w:rPr>
        <w:t>1</w:t>
      </w:r>
      <w:r w:rsidRPr="00573A4A">
        <w:rPr>
          <w:bCs/>
          <w:color w:val="auto"/>
        </w:rPr>
        <w:t>Department of Genetics and Genomic Sciences,</w:t>
      </w:r>
      <w:r w:rsidR="00284C38" w:rsidRPr="00573A4A">
        <w:rPr>
          <w:bCs/>
          <w:color w:val="auto"/>
        </w:rPr>
        <w:t xml:space="preserve"> </w:t>
      </w:r>
      <w:r w:rsidR="00573A4A" w:rsidRPr="00573A4A">
        <w:rPr>
          <w:bCs/>
          <w:color w:val="auto"/>
        </w:rPr>
        <w:t>Icahn School of Medicine at Mount Sinai, New York, NY, USA</w:t>
      </w:r>
    </w:p>
    <w:p w14:paraId="46ED5842" w14:textId="53939101" w:rsidR="0005514F" w:rsidRPr="00573A4A" w:rsidRDefault="000E39D2" w:rsidP="00573A4A">
      <w:pPr>
        <w:rPr>
          <w:bCs/>
          <w:color w:val="auto"/>
        </w:rPr>
      </w:pPr>
      <w:r w:rsidRPr="00573A4A">
        <w:rPr>
          <w:bCs/>
          <w:color w:val="auto"/>
          <w:vertAlign w:val="superscript"/>
        </w:rPr>
        <w:t>2</w:t>
      </w:r>
      <w:r w:rsidRPr="00573A4A">
        <w:rPr>
          <w:bCs/>
          <w:color w:val="auto"/>
        </w:rPr>
        <w:t>Icahn Institute for Data Science and Genomic Technology,</w:t>
      </w:r>
      <w:r w:rsidR="0005514F" w:rsidRPr="00573A4A">
        <w:rPr>
          <w:bCs/>
          <w:color w:val="auto"/>
        </w:rPr>
        <w:t xml:space="preserve"> Icahn School of Medicine at Mount Sinai, New York, NY, US</w:t>
      </w:r>
      <w:r w:rsidR="00F01A4B" w:rsidRPr="00573A4A">
        <w:rPr>
          <w:bCs/>
          <w:color w:val="auto"/>
        </w:rPr>
        <w:t>A</w:t>
      </w:r>
    </w:p>
    <w:p w14:paraId="5AF7F513" w14:textId="7653952B" w:rsidR="0005514F" w:rsidRPr="00573A4A" w:rsidRDefault="0005514F" w:rsidP="00573A4A">
      <w:pPr>
        <w:rPr>
          <w:bCs/>
          <w:color w:val="auto"/>
        </w:rPr>
      </w:pPr>
    </w:p>
    <w:p w14:paraId="7581D216" w14:textId="30526B94" w:rsidR="0005514F" w:rsidRPr="00573A4A" w:rsidRDefault="0005514F" w:rsidP="00573A4A">
      <w:pPr>
        <w:rPr>
          <w:bCs/>
          <w:color w:val="auto"/>
        </w:rPr>
      </w:pPr>
      <w:r w:rsidRPr="00573A4A">
        <w:rPr>
          <w:bCs/>
          <w:color w:val="auto"/>
        </w:rPr>
        <w:t>Corresponding author:</w:t>
      </w:r>
    </w:p>
    <w:p w14:paraId="10657D52" w14:textId="567F32E7" w:rsidR="0005514F" w:rsidRPr="00573A4A" w:rsidRDefault="0005514F" w:rsidP="00573A4A">
      <w:pPr>
        <w:tabs>
          <w:tab w:val="left" w:pos="720"/>
          <w:tab w:val="left" w:pos="1440"/>
          <w:tab w:val="left" w:pos="2160"/>
          <w:tab w:val="left" w:pos="2880"/>
          <w:tab w:val="left" w:pos="3600"/>
          <w:tab w:val="left" w:pos="4320"/>
          <w:tab w:val="center" w:pos="5040"/>
        </w:tabs>
        <w:rPr>
          <w:bCs/>
          <w:color w:val="auto"/>
        </w:rPr>
      </w:pPr>
      <w:r w:rsidRPr="00573A4A">
        <w:rPr>
          <w:color w:val="auto"/>
        </w:rPr>
        <w:t>Meng Wu</w:t>
      </w:r>
      <w:r w:rsidR="00E17C37" w:rsidRPr="00573A4A">
        <w:rPr>
          <w:bCs/>
          <w:color w:val="auto"/>
        </w:rPr>
        <w:t xml:space="preserve"> </w:t>
      </w:r>
      <w:r w:rsidR="00573A4A">
        <w:rPr>
          <w:bCs/>
          <w:color w:val="auto"/>
        </w:rPr>
        <w:tab/>
      </w:r>
      <w:r w:rsidR="00573A4A">
        <w:rPr>
          <w:bCs/>
          <w:color w:val="auto"/>
        </w:rPr>
        <w:tab/>
      </w:r>
      <w:r w:rsidR="00E3445D" w:rsidRPr="00E3445D">
        <w:rPr>
          <w:color w:val="auto"/>
        </w:rPr>
        <w:t>(</w:t>
      </w:r>
      <w:r w:rsidRPr="00573A4A">
        <w:rPr>
          <w:bCs/>
          <w:color w:val="auto"/>
        </w:rPr>
        <w:t>meng.wu@mssm.edu</w:t>
      </w:r>
      <w:r w:rsidR="00E3445D" w:rsidRPr="00E3445D">
        <w:rPr>
          <w:color w:val="auto"/>
        </w:rPr>
        <w:t>)</w:t>
      </w:r>
    </w:p>
    <w:p w14:paraId="695A625A" w14:textId="77777777" w:rsidR="00575D78" w:rsidRPr="00573A4A" w:rsidRDefault="00575D78" w:rsidP="00573A4A">
      <w:pPr>
        <w:tabs>
          <w:tab w:val="left" w:pos="720"/>
          <w:tab w:val="left" w:pos="1440"/>
          <w:tab w:val="left" w:pos="2160"/>
          <w:tab w:val="left" w:pos="2880"/>
          <w:tab w:val="left" w:pos="3600"/>
          <w:tab w:val="left" w:pos="4320"/>
          <w:tab w:val="center" w:pos="5040"/>
        </w:tabs>
        <w:rPr>
          <w:bCs/>
          <w:color w:val="auto"/>
        </w:rPr>
      </w:pPr>
    </w:p>
    <w:p w14:paraId="2D4881E6" w14:textId="557E1DB6" w:rsidR="0005514F" w:rsidRDefault="00573A4A" w:rsidP="00573A4A">
      <w:pPr>
        <w:rPr>
          <w:bCs/>
          <w:color w:val="auto"/>
        </w:rPr>
      </w:pPr>
      <w:r>
        <w:rPr>
          <w:bCs/>
          <w:color w:val="auto"/>
        </w:rPr>
        <w:t>Email Addresses of Co-Authors:</w:t>
      </w:r>
    </w:p>
    <w:p w14:paraId="26E4463B" w14:textId="2869EF2D" w:rsidR="00573A4A" w:rsidRDefault="00573A4A" w:rsidP="00573A4A">
      <w:pPr>
        <w:rPr>
          <w:color w:val="auto"/>
          <w:vertAlign w:val="superscript"/>
        </w:rPr>
      </w:pPr>
      <w:r w:rsidRPr="00573A4A">
        <w:rPr>
          <w:color w:val="auto"/>
        </w:rPr>
        <w:t>Divya Kriti</w:t>
      </w:r>
      <w:r>
        <w:rPr>
          <w:color w:val="auto"/>
        </w:rPr>
        <w:tab/>
      </w:r>
      <w:r>
        <w:rPr>
          <w:color w:val="auto"/>
        </w:rPr>
        <w:tab/>
      </w:r>
      <w:r w:rsidR="00E3445D" w:rsidRPr="00E3445D">
        <w:rPr>
          <w:color w:val="auto"/>
        </w:rPr>
        <w:t>(</w:t>
      </w:r>
      <w:r w:rsidRPr="00573A4A">
        <w:rPr>
          <w:color w:val="auto"/>
        </w:rPr>
        <w:t>divya.kriti@mssm.edu</w:t>
      </w:r>
      <w:r w:rsidR="00E3445D" w:rsidRPr="00E3445D">
        <w:rPr>
          <w:color w:val="auto"/>
        </w:rPr>
        <w:t>)</w:t>
      </w:r>
    </w:p>
    <w:p w14:paraId="20E6BBCA" w14:textId="15F58094" w:rsidR="00573A4A" w:rsidRDefault="00573A4A" w:rsidP="00573A4A">
      <w:pPr>
        <w:rPr>
          <w:color w:val="auto"/>
          <w:vertAlign w:val="superscript"/>
        </w:rPr>
      </w:pPr>
      <w:r w:rsidRPr="00573A4A">
        <w:rPr>
          <w:color w:val="auto"/>
        </w:rPr>
        <w:t>Harm van Bakel</w:t>
      </w:r>
      <w:r>
        <w:rPr>
          <w:color w:val="auto"/>
        </w:rPr>
        <w:tab/>
      </w:r>
      <w:r w:rsidR="00E3445D" w:rsidRPr="00E3445D">
        <w:rPr>
          <w:color w:val="auto"/>
        </w:rPr>
        <w:t>(</w:t>
      </w:r>
      <w:r w:rsidRPr="00573A4A">
        <w:rPr>
          <w:color w:val="auto"/>
        </w:rPr>
        <w:t>harm.vanbakel@mssm.edu</w:t>
      </w:r>
      <w:r w:rsidR="00E3445D" w:rsidRPr="00E3445D">
        <w:rPr>
          <w:color w:val="auto"/>
        </w:rPr>
        <w:t>)</w:t>
      </w:r>
    </w:p>
    <w:p w14:paraId="2C0B6D34" w14:textId="20AE989B" w:rsidR="00573A4A" w:rsidRDefault="00573A4A" w:rsidP="00573A4A">
      <w:pPr>
        <w:rPr>
          <w:color w:val="auto"/>
          <w:vertAlign w:val="superscript"/>
        </w:rPr>
      </w:pPr>
      <w:r w:rsidRPr="00573A4A">
        <w:rPr>
          <w:color w:val="auto"/>
        </w:rPr>
        <w:t>Ethylin Wang Jabs</w:t>
      </w:r>
      <w:r>
        <w:rPr>
          <w:color w:val="auto"/>
        </w:rPr>
        <w:tab/>
      </w:r>
      <w:r w:rsidR="00E3445D" w:rsidRPr="00E3445D">
        <w:rPr>
          <w:color w:val="auto"/>
        </w:rPr>
        <w:t>(</w:t>
      </w:r>
      <w:r w:rsidRPr="00573A4A">
        <w:rPr>
          <w:color w:val="auto"/>
        </w:rPr>
        <w:t>ethylin.jabs@mssm.edu</w:t>
      </w:r>
      <w:r w:rsidR="00E3445D" w:rsidRPr="00E3445D">
        <w:rPr>
          <w:color w:val="auto"/>
        </w:rPr>
        <w:t>)</w:t>
      </w:r>
    </w:p>
    <w:p w14:paraId="6246C55A" w14:textId="47EC3111" w:rsidR="00573A4A" w:rsidRDefault="00573A4A" w:rsidP="00573A4A">
      <w:pPr>
        <w:rPr>
          <w:color w:val="auto"/>
          <w:vertAlign w:val="superscript"/>
        </w:rPr>
      </w:pPr>
      <w:r w:rsidRPr="00573A4A">
        <w:rPr>
          <w:color w:val="auto"/>
        </w:rPr>
        <w:t>Greg Holmes</w:t>
      </w:r>
      <w:r>
        <w:rPr>
          <w:color w:val="auto"/>
        </w:rPr>
        <w:tab/>
      </w:r>
      <w:r>
        <w:rPr>
          <w:color w:val="auto"/>
        </w:rPr>
        <w:tab/>
      </w:r>
      <w:r w:rsidR="00E3445D" w:rsidRPr="00E3445D">
        <w:rPr>
          <w:color w:val="auto"/>
        </w:rPr>
        <w:t>(</w:t>
      </w:r>
      <w:r w:rsidRPr="00573A4A">
        <w:rPr>
          <w:color w:val="auto"/>
        </w:rPr>
        <w:t>gregory.holmes@mssm.edu</w:t>
      </w:r>
      <w:r w:rsidR="00E3445D" w:rsidRPr="00E3445D">
        <w:rPr>
          <w:color w:val="auto"/>
        </w:rPr>
        <w:t>)</w:t>
      </w:r>
    </w:p>
    <w:p w14:paraId="6A13EBF2" w14:textId="77777777" w:rsidR="00573A4A" w:rsidRPr="00573A4A" w:rsidRDefault="00573A4A" w:rsidP="00573A4A">
      <w:pPr>
        <w:rPr>
          <w:bCs/>
          <w:color w:val="auto"/>
        </w:rPr>
      </w:pPr>
    </w:p>
    <w:p w14:paraId="71B79AC9" w14:textId="14DDB668" w:rsidR="006305D7" w:rsidRPr="00573A4A" w:rsidRDefault="006305D7" w:rsidP="00573A4A">
      <w:pPr>
        <w:pStyle w:val="NormalWeb"/>
        <w:spacing w:before="0" w:beforeAutospacing="0" w:after="0" w:afterAutospacing="0"/>
      </w:pPr>
      <w:r w:rsidRPr="00573A4A">
        <w:rPr>
          <w:b/>
          <w:bCs/>
        </w:rPr>
        <w:t>KEYWORDS:</w:t>
      </w:r>
    </w:p>
    <w:p w14:paraId="1CB4E390" w14:textId="00A487DA" w:rsidR="006305D7" w:rsidRPr="00573A4A" w:rsidRDefault="00E40BF4" w:rsidP="00573A4A">
      <w:pPr>
        <w:pStyle w:val="NormalWeb"/>
        <w:spacing w:before="0" w:beforeAutospacing="0" w:after="0" w:afterAutospacing="0"/>
        <w:rPr>
          <w:color w:val="auto"/>
        </w:rPr>
      </w:pPr>
      <w:r w:rsidRPr="00573A4A">
        <w:rPr>
          <w:color w:val="auto"/>
        </w:rPr>
        <w:t>L</w:t>
      </w:r>
      <w:r w:rsidR="004015DC" w:rsidRPr="00573A4A">
        <w:rPr>
          <w:color w:val="auto"/>
        </w:rPr>
        <w:t>aser capture microdissection</w:t>
      </w:r>
      <w:r w:rsidRPr="00573A4A">
        <w:rPr>
          <w:color w:val="auto"/>
        </w:rPr>
        <w:t xml:space="preserve">, </w:t>
      </w:r>
      <w:r w:rsidR="001667BF" w:rsidRPr="00573A4A">
        <w:rPr>
          <w:color w:val="auto"/>
        </w:rPr>
        <w:t xml:space="preserve">Meckel’s </w:t>
      </w:r>
      <w:r w:rsidRPr="00573A4A">
        <w:rPr>
          <w:color w:val="auto"/>
        </w:rPr>
        <w:t>cartilage,</w:t>
      </w:r>
      <w:r w:rsidR="00523F9E" w:rsidRPr="00573A4A">
        <w:rPr>
          <w:color w:val="auto"/>
        </w:rPr>
        <w:t xml:space="preserve"> </w:t>
      </w:r>
      <w:r w:rsidR="001667BF" w:rsidRPr="00573A4A">
        <w:rPr>
          <w:color w:val="auto"/>
        </w:rPr>
        <w:t xml:space="preserve">mandibular </w:t>
      </w:r>
      <w:r w:rsidR="00523F9E" w:rsidRPr="00573A4A">
        <w:rPr>
          <w:color w:val="auto"/>
        </w:rPr>
        <w:t>bone,</w:t>
      </w:r>
      <w:r w:rsidRPr="00573A4A">
        <w:rPr>
          <w:color w:val="auto"/>
        </w:rPr>
        <w:t xml:space="preserve"> </w:t>
      </w:r>
      <w:proofErr w:type="spellStart"/>
      <w:r w:rsidR="00D672EC" w:rsidRPr="00573A4A">
        <w:rPr>
          <w:color w:val="auto"/>
        </w:rPr>
        <w:t>c</w:t>
      </w:r>
      <w:r w:rsidR="00807CBB" w:rsidRPr="00573A4A">
        <w:rPr>
          <w:color w:val="auto"/>
        </w:rPr>
        <w:t>resyl</w:t>
      </w:r>
      <w:proofErr w:type="spellEnd"/>
      <w:r w:rsidR="00807CBB" w:rsidRPr="00573A4A">
        <w:rPr>
          <w:color w:val="auto"/>
        </w:rPr>
        <w:t xml:space="preserve"> violet, </w:t>
      </w:r>
      <w:r w:rsidRPr="00573A4A">
        <w:rPr>
          <w:color w:val="auto"/>
        </w:rPr>
        <w:t>RNA isolation,</w:t>
      </w:r>
      <w:r w:rsidR="0093504F" w:rsidRPr="00573A4A">
        <w:rPr>
          <w:color w:val="auto"/>
        </w:rPr>
        <w:t xml:space="preserve"> RNA</w:t>
      </w:r>
      <w:r w:rsidR="00D572EC" w:rsidRPr="00573A4A">
        <w:rPr>
          <w:color w:val="auto"/>
        </w:rPr>
        <w:t xml:space="preserve"> </w:t>
      </w:r>
      <w:r w:rsidR="0093504F" w:rsidRPr="00573A4A">
        <w:rPr>
          <w:color w:val="auto"/>
        </w:rPr>
        <w:t>seq</w:t>
      </w:r>
      <w:r w:rsidR="00D572EC" w:rsidRPr="00573A4A">
        <w:rPr>
          <w:color w:val="auto"/>
        </w:rPr>
        <w:t>uencing</w:t>
      </w:r>
    </w:p>
    <w:p w14:paraId="1294D047" w14:textId="77777777" w:rsidR="0093504F" w:rsidRPr="00573A4A" w:rsidRDefault="0093504F" w:rsidP="00573A4A">
      <w:pPr>
        <w:pStyle w:val="NormalWeb"/>
        <w:spacing w:before="0" w:beforeAutospacing="0" w:after="0" w:afterAutospacing="0"/>
        <w:rPr>
          <w:color w:val="auto"/>
        </w:rPr>
      </w:pPr>
    </w:p>
    <w:p w14:paraId="628AC4B5" w14:textId="02A8F36C" w:rsidR="006305D7" w:rsidRPr="00573A4A" w:rsidRDefault="00086FF5" w:rsidP="00573A4A">
      <w:r w:rsidRPr="00573A4A">
        <w:rPr>
          <w:b/>
          <w:bCs/>
        </w:rPr>
        <w:t>SUMMARY</w:t>
      </w:r>
      <w:r w:rsidR="006305D7" w:rsidRPr="00573A4A">
        <w:rPr>
          <w:b/>
          <w:bCs/>
        </w:rPr>
        <w:t>:</w:t>
      </w:r>
    </w:p>
    <w:p w14:paraId="32798D51" w14:textId="35BBB93A" w:rsidR="007A4DD6" w:rsidRPr="00573A4A" w:rsidRDefault="005416E4" w:rsidP="00573A4A">
      <w:pPr>
        <w:rPr>
          <w:color w:val="auto"/>
        </w:rPr>
      </w:pPr>
      <w:r w:rsidRPr="00573A4A">
        <w:rPr>
          <w:color w:val="auto"/>
        </w:rPr>
        <w:t xml:space="preserve">This protocol </w:t>
      </w:r>
      <w:r w:rsidR="007A3274" w:rsidRPr="00573A4A">
        <w:rPr>
          <w:color w:val="auto"/>
        </w:rPr>
        <w:t>describes</w:t>
      </w:r>
      <w:r w:rsidRPr="00573A4A">
        <w:rPr>
          <w:color w:val="auto"/>
        </w:rPr>
        <w:t xml:space="preserve"> lase</w:t>
      </w:r>
      <w:r w:rsidR="00701264" w:rsidRPr="00573A4A">
        <w:rPr>
          <w:color w:val="auto"/>
        </w:rPr>
        <w:t xml:space="preserve">r capture microdissection </w:t>
      </w:r>
      <w:r w:rsidRPr="00573A4A">
        <w:rPr>
          <w:color w:val="auto"/>
        </w:rPr>
        <w:t xml:space="preserve">for </w:t>
      </w:r>
      <w:r w:rsidR="007A3274" w:rsidRPr="00573A4A">
        <w:rPr>
          <w:color w:val="auto"/>
        </w:rPr>
        <w:t xml:space="preserve">the </w:t>
      </w:r>
      <w:r w:rsidRPr="00573A4A">
        <w:rPr>
          <w:color w:val="auto"/>
        </w:rPr>
        <w:t>isolati</w:t>
      </w:r>
      <w:r w:rsidR="007A3274" w:rsidRPr="00573A4A">
        <w:rPr>
          <w:color w:val="auto"/>
        </w:rPr>
        <w:t>on of</w:t>
      </w:r>
      <w:r w:rsidRPr="00573A4A">
        <w:rPr>
          <w:color w:val="auto"/>
        </w:rPr>
        <w:t xml:space="preserve"> cartilage</w:t>
      </w:r>
      <w:r w:rsidR="00523F9E" w:rsidRPr="00573A4A">
        <w:rPr>
          <w:color w:val="auto"/>
        </w:rPr>
        <w:t xml:space="preserve"> and bone</w:t>
      </w:r>
      <w:r w:rsidRPr="00573A4A">
        <w:rPr>
          <w:color w:val="auto"/>
        </w:rPr>
        <w:t xml:space="preserve"> from fresh frozen section</w:t>
      </w:r>
      <w:r w:rsidR="0093504F" w:rsidRPr="00573A4A">
        <w:rPr>
          <w:color w:val="auto"/>
        </w:rPr>
        <w:t xml:space="preserve">s of </w:t>
      </w:r>
      <w:r w:rsidR="007A3274" w:rsidRPr="00573A4A">
        <w:rPr>
          <w:color w:val="auto"/>
        </w:rPr>
        <w:t xml:space="preserve">the </w:t>
      </w:r>
      <w:r w:rsidR="0093504F" w:rsidRPr="00573A4A">
        <w:rPr>
          <w:color w:val="auto"/>
        </w:rPr>
        <w:t>mouse embryo</w:t>
      </w:r>
      <w:r w:rsidRPr="00573A4A">
        <w:rPr>
          <w:color w:val="auto"/>
        </w:rPr>
        <w:t xml:space="preserve">. </w:t>
      </w:r>
      <w:r w:rsidR="00523F9E" w:rsidRPr="00573A4A">
        <w:rPr>
          <w:color w:val="auto"/>
        </w:rPr>
        <w:t>C</w:t>
      </w:r>
      <w:r w:rsidR="00701264" w:rsidRPr="00573A4A">
        <w:rPr>
          <w:color w:val="auto"/>
        </w:rPr>
        <w:t>artilage</w:t>
      </w:r>
      <w:r w:rsidR="00523F9E" w:rsidRPr="00573A4A">
        <w:rPr>
          <w:color w:val="auto"/>
        </w:rPr>
        <w:t xml:space="preserve"> and bone</w:t>
      </w:r>
      <w:r w:rsidR="00701264" w:rsidRPr="00573A4A">
        <w:rPr>
          <w:color w:val="auto"/>
        </w:rPr>
        <w:t xml:space="preserve"> can be </w:t>
      </w:r>
      <w:r w:rsidR="00775C65" w:rsidRPr="00573A4A">
        <w:rPr>
          <w:color w:val="auto"/>
        </w:rPr>
        <w:t xml:space="preserve">rapidly </w:t>
      </w:r>
      <w:r w:rsidR="00701264" w:rsidRPr="00573A4A">
        <w:rPr>
          <w:color w:val="auto"/>
        </w:rPr>
        <w:t xml:space="preserve">visualized by </w:t>
      </w:r>
      <w:proofErr w:type="spellStart"/>
      <w:r w:rsidR="00D672EC" w:rsidRPr="00573A4A">
        <w:rPr>
          <w:color w:val="auto"/>
        </w:rPr>
        <w:t>c</w:t>
      </w:r>
      <w:r w:rsidR="00701264" w:rsidRPr="00573A4A">
        <w:rPr>
          <w:color w:val="auto"/>
        </w:rPr>
        <w:t>resyl</w:t>
      </w:r>
      <w:proofErr w:type="spellEnd"/>
      <w:r w:rsidR="00701264" w:rsidRPr="00573A4A">
        <w:rPr>
          <w:color w:val="auto"/>
        </w:rPr>
        <w:t xml:space="preserve"> violet staining and collected precisely </w:t>
      </w:r>
      <w:r w:rsidR="007A3274" w:rsidRPr="00573A4A">
        <w:rPr>
          <w:color w:val="auto"/>
        </w:rPr>
        <w:t xml:space="preserve">to yield </w:t>
      </w:r>
      <w:r w:rsidR="00701264" w:rsidRPr="00573A4A">
        <w:rPr>
          <w:color w:val="auto"/>
        </w:rPr>
        <w:t>high quality RNA for transcriptomic analysis.</w:t>
      </w:r>
    </w:p>
    <w:p w14:paraId="761028D6" w14:textId="77777777" w:rsidR="006305D7" w:rsidRPr="00573A4A" w:rsidRDefault="006305D7" w:rsidP="00573A4A"/>
    <w:p w14:paraId="4C7D5FD5" w14:textId="6ACA55CD" w:rsidR="006305D7" w:rsidRPr="00573A4A" w:rsidRDefault="006305D7" w:rsidP="00573A4A">
      <w:pPr>
        <w:rPr>
          <w:color w:val="808080"/>
        </w:rPr>
      </w:pPr>
      <w:r w:rsidRPr="00573A4A">
        <w:rPr>
          <w:b/>
          <w:bCs/>
        </w:rPr>
        <w:t>ABSTRACT:</w:t>
      </w:r>
    </w:p>
    <w:p w14:paraId="1AA769FB" w14:textId="1E18CCC5" w:rsidR="0093504F" w:rsidRPr="00573A4A" w:rsidRDefault="00987C5B" w:rsidP="00573A4A">
      <w:pPr>
        <w:rPr>
          <w:color w:val="auto"/>
        </w:rPr>
      </w:pPr>
      <w:r w:rsidRPr="00573A4A">
        <w:rPr>
          <w:color w:val="auto"/>
        </w:rPr>
        <w:t>Laser capture microdissection</w:t>
      </w:r>
      <w:r w:rsidR="002A20C3" w:rsidRPr="00573A4A">
        <w:rPr>
          <w:color w:val="auto"/>
        </w:rPr>
        <w:t xml:space="preserve"> </w:t>
      </w:r>
      <w:r w:rsidR="00E3445D" w:rsidRPr="00E3445D">
        <w:rPr>
          <w:color w:val="auto"/>
        </w:rPr>
        <w:t>(</w:t>
      </w:r>
      <w:r w:rsidR="002A20C3" w:rsidRPr="00573A4A">
        <w:rPr>
          <w:color w:val="auto"/>
        </w:rPr>
        <w:t>LCM</w:t>
      </w:r>
      <w:r w:rsidR="00E3445D" w:rsidRPr="00E3445D">
        <w:rPr>
          <w:color w:val="auto"/>
        </w:rPr>
        <w:t>)</w:t>
      </w:r>
      <w:r w:rsidRPr="00573A4A">
        <w:rPr>
          <w:color w:val="auto"/>
        </w:rPr>
        <w:t xml:space="preserve"> is a powerful tool to isolate specific </w:t>
      </w:r>
      <w:r w:rsidR="00F70A29" w:rsidRPr="00573A4A">
        <w:rPr>
          <w:color w:val="auto"/>
        </w:rPr>
        <w:t xml:space="preserve">cell types or </w:t>
      </w:r>
      <w:r w:rsidRPr="00573A4A">
        <w:rPr>
          <w:color w:val="auto"/>
        </w:rPr>
        <w:t xml:space="preserve">regions of interest from heterogeneous tissues. </w:t>
      </w:r>
      <w:r w:rsidR="00F70A29" w:rsidRPr="00573A4A">
        <w:rPr>
          <w:color w:val="auto"/>
        </w:rPr>
        <w:t>The cellular and molecular complexity</w:t>
      </w:r>
      <w:r w:rsidR="00F70A29" w:rsidRPr="00573A4A" w:rsidDel="00F70A29">
        <w:rPr>
          <w:color w:val="auto"/>
        </w:rPr>
        <w:t xml:space="preserve"> </w:t>
      </w:r>
      <w:r w:rsidR="00F70A29" w:rsidRPr="00573A4A">
        <w:rPr>
          <w:color w:val="auto"/>
        </w:rPr>
        <w:t>of s</w:t>
      </w:r>
      <w:r w:rsidR="006E7F4A" w:rsidRPr="00573A4A">
        <w:rPr>
          <w:color w:val="auto"/>
        </w:rPr>
        <w:t xml:space="preserve">keletal </w:t>
      </w:r>
      <w:r w:rsidR="00F70A29" w:rsidRPr="00573A4A">
        <w:rPr>
          <w:color w:val="auto"/>
        </w:rPr>
        <w:t xml:space="preserve">elements </w:t>
      </w:r>
      <w:r w:rsidR="006E7F4A" w:rsidRPr="00573A4A">
        <w:rPr>
          <w:color w:val="auto"/>
        </w:rPr>
        <w:t>increas</w:t>
      </w:r>
      <w:r w:rsidR="00F70A29" w:rsidRPr="00573A4A">
        <w:rPr>
          <w:color w:val="auto"/>
        </w:rPr>
        <w:t>es</w:t>
      </w:r>
      <w:r w:rsidR="006E7F4A" w:rsidRPr="00573A4A">
        <w:rPr>
          <w:color w:val="auto"/>
        </w:rPr>
        <w:t xml:space="preserve"> </w:t>
      </w:r>
      <w:r w:rsidR="00F70A29" w:rsidRPr="00573A4A">
        <w:rPr>
          <w:color w:val="auto"/>
        </w:rPr>
        <w:t>with development</w:t>
      </w:r>
      <w:r w:rsidR="00053C15" w:rsidRPr="00573A4A">
        <w:rPr>
          <w:color w:val="auto"/>
        </w:rPr>
        <w:t>. T</w:t>
      </w:r>
      <w:r w:rsidR="00B24610" w:rsidRPr="00573A4A">
        <w:rPr>
          <w:color w:val="auto"/>
        </w:rPr>
        <w:t xml:space="preserve">issue </w:t>
      </w:r>
      <w:r w:rsidR="002A20C3" w:rsidRPr="00573A4A">
        <w:rPr>
          <w:color w:val="auto"/>
        </w:rPr>
        <w:t>heterogeneity</w:t>
      </w:r>
      <w:r w:rsidR="004B0EBD" w:rsidRPr="00573A4A">
        <w:rPr>
          <w:color w:val="auto"/>
        </w:rPr>
        <w:t>,</w:t>
      </w:r>
      <w:r w:rsidR="0091256A" w:rsidRPr="00573A4A">
        <w:rPr>
          <w:color w:val="auto"/>
        </w:rPr>
        <w:t xml:space="preserve"> </w:t>
      </w:r>
      <w:r w:rsidR="00F70A29" w:rsidRPr="00573A4A">
        <w:rPr>
          <w:color w:val="auto"/>
        </w:rPr>
        <w:t>such</w:t>
      </w:r>
      <w:r w:rsidR="0091256A" w:rsidRPr="00573A4A">
        <w:rPr>
          <w:color w:val="auto"/>
        </w:rPr>
        <w:t xml:space="preserve"> </w:t>
      </w:r>
      <w:r w:rsidR="00F70A29" w:rsidRPr="00573A4A">
        <w:rPr>
          <w:color w:val="auto"/>
        </w:rPr>
        <w:t xml:space="preserve">as at the interface of </w:t>
      </w:r>
      <w:r w:rsidR="004D6A4A" w:rsidRPr="00573A4A">
        <w:rPr>
          <w:color w:val="auto"/>
        </w:rPr>
        <w:t xml:space="preserve">cartilaginous </w:t>
      </w:r>
      <w:r w:rsidR="00F70A29" w:rsidRPr="00573A4A">
        <w:rPr>
          <w:color w:val="auto"/>
        </w:rPr>
        <w:t>and</w:t>
      </w:r>
      <w:r w:rsidR="004D6A4A" w:rsidRPr="00573A4A">
        <w:rPr>
          <w:color w:val="auto"/>
        </w:rPr>
        <w:t xml:space="preserve"> osseous</w:t>
      </w:r>
      <w:r w:rsidR="00F70A29" w:rsidRPr="00573A4A">
        <w:rPr>
          <w:color w:val="auto"/>
        </w:rPr>
        <w:t xml:space="preserve"> elements</w:t>
      </w:r>
      <w:r w:rsidR="005E4A57" w:rsidRPr="00573A4A">
        <w:rPr>
          <w:color w:val="auto"/>
        </w:rPr>
        <w:t xml:space="preserve"> with each other or with surrounding tissues</w:t>
      </w:r>
      <w:r w:rsidR="004B0EBD" w:rsidRPr="00573A4A">
        <w:rPr>
          <w:color w:val="auto"/>
        </w:rPr>
        <w:t>,</w:t>
      </w:r>
      <w:r w:rsidR="0091256A" w:rsidRPr="00573A4A">
        <w:rPr>
          <w:color w:val="auto"/>
        </w:rPr>
        <w:t xml:space="preserve"> </w:t>
      </w:r>
      <w:r w:rsidR="002A20C3" w:rsidRPr="00573A4A">
        <w:rPr>
          <w:color w:val="auto"/>
        </w:rPr>
        <w:t>is</w:t>
      </w:r>
      <w:r w:rsidR="0091256A" w:rsidRPr="00573A4A">
        <w:rPr>
          <w:color w:val="auto"/>
        </w:rPr>
        <w:t xml:space="preserve"> </w:t>
      </w:r>
      <w:r w:rsidR="002A20C3" w:rsidRPr="00573A4A">
        <w:rPr>
          <w:color w:val="auto"/>
        </w:rPr>
        <w:t xml:space="preserve">one obstacle to </w:t>
      </w:r>
      <w:r w:rsidR="004A7F25" w:rsidRPr="00573A4A">
        <w:rPr>
          <w:color w:val="auto"/>
        </w:rPr>
        <w:t xml:space="preserve">the </w:t>
      </w:r>
      <w:r w:rsidR="006B2A92" w:rsidRPr="00573A4A">
        <w:rPr>
          <w:color w:val="auto"/>
        </w:rPr>
        <w:t xml:space="preserve">study </w:t>
      </w:r>
      <w:r w:rsidR="004A7F25" w:rsidRPr="00573A4A">
        <w:rPr>
          <w:color w:val="auto"/>
        </w:rPr>
        <w:t xml:space="preserve">of </w:t>
      </w:r>
      <w:r w:rsidR="002A20C3" w:rsidRPr="00573A4A">
        <w:rPr>
          <w:color w:val="auto"/>
        </w:rPr>
        <w:t>developing</w:t>
      </w:r>
      <w:r w:rsidR="006B2A92" w:rsidRPr="00573A4A">
        <w:rPr>
          <w:color w:val="auto"/>
        </w:rPr>
        <w:t xml:space="preserve"> </w:t>
      </w:r>
      <w:r w:rsidR="002F23D2" w:rsidRPr="00573A4A">
        <w:rPr>
          <w:color w:val="auto"/>
        </w:rPr>
        <w:t xml:space="preserve">cartilage and </w:t>
      </w:r>
      <w:r w:rsidR="006B2A92" w:rsidRPr="00573A4A">
        <w:rPr>
          <w:color w:val="auto"/>
        </w:rPr>
        <w:t xml:space="preserve">bone. </w:t>
      </w:r>
      <w:r w:rsidR="00F50795" w:rsidRPr="00573A4A">
        <w:rPr>
          <w:color w:val="auto"/>
        </w:rPr>
        <w:t xml:space="preserve">Our protocol </w:t>
      </w:r>
      <w:r w:rsidR="00F70A29" w:rsidRPr="00573A4A">
        <w:rPr>
          <w:color w:val="auto"/>
        </w:rPr>
        <w:t>provide</w:t>
      </w:r>
      <w:r w:rsidR="001667BF" w:rsidRPr="00573A4A">
        <w:rPr>
          <w:color w:val="auto"/>
        </w:rPr>
        <w:t>s</w:t>
      </w:r>
      <w:r w:rsidR="00F70A29" w:rsidRPr="00573A4A">
        <w:rPr>
          <w:color w:val="auto"/>
        </w:rPr>
        <w:t xml:space="preserve"> a rapid method of tissue processing and isolation of </w:t>
      </w:r>
      <w:r w:rsidR="004D6A4A" w:rsidRPr="00573A4A">
        <w:rPr>
          <w:color w:val="auto"/>
        </w:rPr>
        <w:t>cartilage and bone</w:t>
      </w:r>
      <w:r w:rsidR="00F50795" w:rsidRPr="00573A4A">
        <w:rPr>
          <w:color w:val="auto"/>
        </w:rPr>
        <w:t xml:space="preserve"> </w:t>
      </w:r>
      <w:r w:rsidR="00F70A29" w:rsidRPr="00573A4A">
        <w:rPr>
          <w:color w:val="auto"/>
        </w:rPr>
        <w:t xml:space="preserve">that yields high quality RNA </w:t>
      </w:r>
      <w:r w:rsidR="00F50795" w:rsidRPr="00573A4A">
        <w:rPr>
          <w:color w:val="auto"/>
        </w:rPr>
        <w:t>for gene expression analysis</w:t>
      </w:r>
      <w:r w:rsidR="006E7F4A" w:rsidRPr="00573A4A">
        <w:rPr>
          <w:color w:val="auto"/>
        </w:rPr>
        <w:t xml:space="preserve">. </w:t>
      </w:r>
      <w:r w:rsidR="00F50795" w:rsidRPr="00573A4A">
        <w:rPr>
          <w:color w:val="auto"/>
        </w:rPr>
        <w:t>Fresh</w:t>
      </w:r>
      <w:r w:rsidR="001863CC" w:rsidRPr="00573A4A">
        <w:rPr>
          <w:color w:val="auto"/>
        </w:rPr>
        <w:t xml:space="preserve"> </w:t>
      </w:r>
      <w:r w:rsidR="00F50795" w:rsidRPr="00573A4A">
        <w:rPr>
          <w:color w:val="auto"/>
        </w:rPr>
        <w:t>frozen tissues of mouse embryos are sectioned</w:t>
      </w:r>
      <w:r w:rsidR="0091256A" w:rsidRPr="00573A4A">
        <w:rPr>
          <w:color w:val="auto"/>
        </w:rPr>
        <w:t xml:space="preserve"> and b</w:t>
      </w:r>
      <w:r w:rsidR="001863CC" w:rsidRPr="00573A4A">
        <w:rPr>
          <w:color w:val="auto"/>
        </w:rPr>
        <w:t>rief</w:t>
      </w:r>
      <w:r w:rsidR="00F50795" w:rsidRPr="00573A4A">
        <w:rPr>
          <w:color w:val="auto"/>
        </w:rPr>
        <w:t xml:space="preserve"> </w:t>
      </w:r>
      <w:proofErr w:type="spellStart"/>
      <w:r w:rsidR="00D672EC" w:rsidRPr="00573A4A">
        <w:rPr>
          <w:color w:val="auto"/>
        </w:rPr>
        <w:t>c</w:t>
      </w:r>
      <w:r w:rsidR="00F50795" w:rsidRPr="00573A4A">
        <w:rPr>
          <w:color w:val="auto"/>
        </w:rPr>
        <w:t>resyl</w:t>
      </w:r>
      <w:proofErr w:type="spellEnd"/>
      <w:r w:rsidR="00F50795" w:rsidRPr="00573A4A">
        <w:rPr>
          <w:color w:val="auto"/>
        </w:rPr>
        <w:t xml:space="preserve"> violet staining </w:t>
      </w:r>
      <w:r w:rsidR="0091256A" w:rsidRPr="00573A4A">
        <w:rPr>
          <w:color w:val="auto"/>
        </w:rPr>
        <w:t xml:space="preserve">is used to </w:t>
      </w:r>
      <w:r w:rsidR="001863CC" w:rsidRPr="00573A4A">
        <w:rPr>
          <w:color w:val="auto"/>
        </w:rPr>
        <w:t xml:space="preserve">visualize </w:t>
      </w:r>
      <w:r w:rsidR="004D6A4A" w:rsidRPr="00573A4A">
        <w:rPr>
          <w:color w:val="auto"/>
        </w:rPr>
        <w:t xml:space="preserve">cartilage and </w:t>
      </w:r>
      <w:r w:rsidR="00F50795" w:rsidRPr="00573A4A">
        <w:rPr>
          <w:color w:val="auto"/>
        </w:rPr>
        <w:t>b</w:t>
      </w:r>
      <w:r w:rsidR="00C44978" w:rsidRPr="00573A4A">
        <w:rPr>
          <w:color w:val="auto"/>
        </w:rPr>
        <w:t xml:space="preserve">one </w:t>
      </w:r>
      <w:r w:rsidR="00F50795" w:rsidRPr="00573A4A">
        <w:rPr>
          <w:color w:val="auto"/>
        </w:rPr>
        <w:t xml:space="preserve">with colors </w:t>
      </w:r>
      <w:r w:rsidR="006B2A92" w:rsidRPr="00573A4A">
        <w:rPr>
          <w:color w:val="auto"/>
        </w:rPr>
        <w:t xml:space="preserve">distinct </w:t>
      </w:r>
      <w:r w:rsidR="00F50795" w:rsidRPr="00573A4A">
        <w:rPr>
          <w:color w:val="auto"/>
        </w:rPr>
        <w:t xml:space="preserve">from </w:t>
      </w:r>
      <w:r w:rsidR="00F70A29" w:rsidRPr="00573A4A">
        <w:rPr>
          <w:color w:val="auto"/>
        </w:rPr>
        <w:t xml:space="preserve">surrounding </w:t>
      </w:r>
      <w:r w:rsidR="00F50795" w:rsidRPr="00573A4A">
        <w:rPr>
          <w:color w:val="auto"/>
        </w:rPr>
        <w:t>tissues</w:t>
      </w:r>
      <w:r w:rsidR="006E7F4A" w:rsidRPr="00573A4A">
        <w:rPr>
          <w:color w:val="auto"/>
        </w:rPr>
        <w:t xml:space="preserve">. </w:t>
      </w:r>
      <w:r w:rsidR="00115F9D" w:rsidRPr="00573A4A">
        <w:rPr>
          <w:color w:val="auto"/>
        </w:rPr>
        <w:t>Sl</w:t>
      </w:r>
      <w:r w:rsidR="00F50795" w:rsidRPr="00573A4A">
        <w:rPr>
          <w:color w:val="auto"/>
        </w:rPr>
        <w:t xml:space="preserve">ides are then </w:t>
      </w:r>
      <w:r w:rsidR="00C22372" w:rsidRPr="00573A4A">
        <w:rPr>
          <w:color w:val="auto"/>
        </w:rPr>
        <w:t xml:space="preserve">rapidly </w:t>
      </w:r>
      <w:r w:rsidR="00F50795" w:rsidRPr="00573A4A">
        <w:rPr>
          <w:color w:val="auto"/>
        </w:rPr>
        <w:t>dehydrated</w:t>
      </w:r>
      <w:r w:rsidR="004D6A4A" w:rsidRPr="00573A4A">
        <w:rPr>
          <w:color w:val="auto"/>
        </w:rPr>
        <w:t>,</w:t>
      </w:r>
      <w:r w:rsidR="00F50795" w:rsidRPr="00573A4A">
        <w:rPr>
          <w:color w:val="auto"/>
        </w:rPr>
        <w:t xml:space="preserve"> and </w:t>
      </w:r>
      <w:r w:rsidR="004D6A4A" w:rsidRPr="00573A4A">
        <w:rPr>
          <w:color w:val="auto"/>
        </w:rPr>
        <w:t xml:space="preserve">cartilage and </w:t>
      </w:r>
      <w:r w:rsidR="00F50795" w:rsidRPr="00573A4A">
        <w:rPr>
          <w:color w:val="auto"/>
        </w:rPr>
        <w:t xml:space="preserve">bone </w:t>
      </w:r>
      <w:r w:rsidR="00115F9D" w:rsidRPr="00573A4A">
        <w:rPr>
          <w:color w:val="auto"/>
        </w:rPr>
        <w:t>are</w:t>
      </w:r>
      <w:r w:rsidR="00F50795" w:rsidRPr="00573A4A">
        <w:rPr>
          <w:color w:val="auto"/>
        </w:rPr>
        <w:t xml:space="preserve"> </w:t>
      </w:r>
      <w:r w:rsidR="00BD4354" w:rsidRPr="00573A4A">
        <w:rPr>
          <w:color w:val="auto"/>
        </w:rPr>
        <w:t xml:space="preserve">isolated </w:t>
      </w:r>
      <w:r w:rsidR="000D05CE" w:rsidRPr="00573A4A">
        <w:rPr>
          <w:color w:val="auto"/>
        </w:rPr>
        <w:t xml:space="preserve">subsequently by </w:t>
      </w:r>
      <w:r w:rsidR="002A20C3" w:rsidRPr="00573A4A">
        <w:rPr>
          <w:color w:val="auto"/>
        </w:rPr>
        <w:t>LCM</w:t>
      </w:r>
      <w:r w:rsidR="00BD4354" w:rsidRPr="00573A4A">
        <w:rPr>
          <w:color w:val="auto"/>
        </w:rPr>
        <w:t xml:space="preserve">. </w:t>
      </w:r>
      <w:r w:rsidR="00C22372" w:rsidRPr="00573A4A">
        <w:rPr>
          <w:color w:val="auto"/>
        </w:rPr>
        <w:t xml:space="preserve">The minimization of exposure to aqueous solutions </w:t>
      </w:r>
      <w:r w:rsidR="0091256A" w:rsidRPr="00573A4A">
        <w:rPr>
          <w:color w:val="auto"/>
        </w:rPr>
        <w:t xml:space="preserve">during this process </w:t>
      </w:r>
      <w:r w:rsidR="00C22372" w:rsidRPr="00573A4A">
        <w:rPr>
          <w:color w:val="auto"/>
        </w:rPr>
        <w:t xml:space="preserve">maintains RNA integrity. </w:t>
      </w:r>
      <w:r w:rsidR="000D05CE" w:rsidRPr="00573A4A">
        <w:rPr>
          <w:color w:val="auto"/>
        </w:rPr>
        <w:t>M</w:t>
      </w:r>
      <w:r w:rsidR="00BD4354" w:rsidRPr="00573A4A">
        <w:rPr>
          <w:color w:val="auto"/>
        </w:rPr>
        <w:t xml:space="preserve">ouse </w:t>
      </w:r>
      <w:r w:rsidR="005F757F" w:rsidRPr="00573A4A">
        <w:rPr>
          <w:color w:val="auto"/>
        </w:rPr>
        <w:t xml:space="preserve">Meckel’s cartilage </w:t>
      </w:r>
      <w:r w:rsidR="00027259" w:rsidRPr="00573A4A">
        <w:rPr>
          <w:color w:val="auto"/>
        </w:rPr>
        <w:t xml:space="preserve">and </w:t>
      </w:r>
      <w:r w:rsidR="00BD4354" w:rsidRPr="00573A4A">
        <w:rPr>
          <w:color w:val="auto"/>
        </w:rPr>
        <w:t>mandibular bone at E16.5 were successfully collected and gene expression analysis showed differential expression of marker genes for osteoblasts</w:t>
      </w:r>
      <w:r w:rsidR="00064538" w:rsidRPr="00573A4A">
        <w:rPr>
          <w:color w:val="auto"/>
        </w:rPr>
        <w:t xml:space="preserve">, </w:t>
      </w:r>
      <w:r w:rsidR="00115F9D" w:rsidRPr="00573A4A">
        <w:rPr>
          <w:color w:val="auto"/>
        </w:rPr>
        <w:t>osteocytes</w:t>
      </w:r>
      <w:r w:rsidR="00BD4354" w:rsidRPr="00573A4A">
        <w:rPr>
          <w:color w:val="auto"/>
        </w:rPr>
        <w:t>, osteoclasts</w:t>
      </w:r>
      <w:r w:rsidR="000D05CE" w:rsidRPr="00573A4A">
        <w:rPr>
          <w:color w:val="auto"/>
        </w:rPr>
        <w:t>,</w:t>
      </w:r>
      <w:r w:rsidR="00BD4354" w:rsidRPr="00573A4A">
        <w:rPr>
          <w:color w:val="auto"/>
        </w:rPr>
        <w:t xml:space="preserve"> and chondrocytes.</w:t>
      </w:r>
      <w:r w:rsidR="006B2A92" w:rsidRPr="00573A4A">
        <w:rPr>
          <w:color w:val="auto"/>
        </w:rPr>
        <w:t xml:space="preserve"> </w:t>
      </w:r>
      <w:r w:rsidR="00CC0D5F" w:rsidRPr="00573A4A">
        <w:rPr>
          <w:color w:val="auto"/>
        </w:rPr>
        <w:t xml:space="preserve">High quality RNA was also isolated from a range of tissues and embryonic ages. </w:t>
      </w:r>
      <w:r w:rsidR="006B2A92" w:rsidRPr="00573A4A">
        <w:rPr>
          <w:color w:val="auto"/>
        </w:rPr>
        <w:lastRenderedPageBreak/>
        <w:t>This protocol details</w:t>
      </w:r>
      <w:r w:rsidR="002A20C3" w:rsidRPr="00573A4A">
        <w:rPr>
          <w:color w:val="auto"/>
        </w:rPr>
        <w:t xml:space="preserve"> sample preparation for LCM</w:t>
      </w:r>
      <w:r w:rsidR="00C44978" w:rsidRPr="00573A4A">
        <w:rPr>
          <w:color w:val="auto"/>
        </w:rPr>
        <w:t xml:space="preserve"> </w:t>
      </w:r>
      <w:r w:rsidR="002A20C3" w:rsidRPr="00573A4A">
        <w:rPr>
          <w:color w:val="auto"/>
        </w:rPr>
        <w:t xml:space="preserve">including </w:t>
      </w:r>
      <w:proofErr w:type="spellStart"/>
      <w:r w:rsidR="001667BF" w:rsidRPr="00573A4A">
        <w:rPr>
          <w:color w:val="auto"/>
        </w:rPr>
        <w:t>cryoembedding</w:t>
      </w:r>
      <w:proofErr w:type="spellEnd"/>
      <w:r w:rsidR="001667BF" w:rsidRPr="00573A4A">
        <w:rPr>
          <w:color w:val="auto"/>
        </w:rPr>
        <w:t xml:space="preserve">, </w:t>
      </w:r>
      <w:r w:rsidR="006B2A92" w:rsidRPr="00573A4A">
        <w:rPr>
          <w:color w:val="auto"/>
        </w:rPr>
        <w:t xml:space="preserve">sectioning, </w:t>
      </w:r>
      <w:r w:rsidR="002A20C3" w:rsidRPr="00573A4A">
        <w:rPr>
          <w:color w:val="auto"/>
        </w:rPr>
        <w:t xml:space="preserve">staining and dehydrating </w:t>
      </w:r>
      <w:r w:rsidR="006B2A92" w:rsidRPr="00573A4A">
        <w:rPr>
          <w:color w:val="auto"/>
        </w:rPr>
        <w:t>fresh</w:t>
      </w:r>
      <w:r w:rsidR="002A20C3" w:rsidRPr="00573A4A">
        <w:rPr>
          <w:color w:val="auto"/>
        </w:rPr>
        <w:t xml:space="preserve"> </w:t>
      </w:r>
      <w:r w:rsidR="006B2A92" w:rsidRPr="00573A4A">
        <w:rPr>
          <w:color w:val="auto"/>
        </w:rPr>
        <w:t>frozen tissues</w:t>
      </w:r>
      <w:r w:rsidR="002A20C3" w:rsidRPr="00573A4A">
        <w:rPr>
          <w:color w:val="auto"/>
        </w:rPr>
        <w:t xml:space="preserve">, </w:t>
      </w:r>
      <w:r w:rsidR="006B2A92" w:rsidRPr="00573A4A">
        <w:rPr>
          <w:color w:val="auto"/>
        </w:rPr>
        <w:t xml:space="preserve">and </w:t>
      </w:r>
      <w:r w:rsidR="002A20C3" w:rsidRPr="00573A4A">
        <w:rPr>
          <w:color w:val="auto"/>
        </w:rPr>
        <w:t>precise</w:t>
      </w:r>
      <w:r w:rsidR="006B2A92" w:rsidRPr="00573A4A">
        <w:rPr>
          <w:color w:val="auto"/>
        </w:rPr>
        <w:t xml:space="preserve"> </w:t>
      </w:r>
      <w:r w:rsidR="002A20C3" w:rsidRPr="00573A4A">
        <w:rPr>
          <w:color w:val="auto"/>
        </w:rPr>
        <w:t xml:space="preserve">isolation </w:t>
      </w:r>
      <w:r w:rsidR="000D05CE" w:rsidRPr="00573A4A">
        <w:rPr>
          <w:color w:val="auto"/>
        </w:rPr>
        <w:t xml:space="preserve">of </w:t>
      </w:r>
      <w:r w:rsidR="004D6A4A" w:rsidRPr="00573A4A">
        <w:rPr>
          <w:color w:val="auto"/>
        </w:rPr>
        <w:t xml:space="preserve">cartilage and bone </w:t>
      </w:r>
      <w:r w:rsidR="002A20C3" w:rsidRPr="00573A4A">
        <w:rPr>
          <w:color w:val="auto"/>
        </w:rPr>
        <w:t>by LCM resulting in</w:t>
      </w:r>
      <w:r w:rsidR="00C44978" w:rsidRPr="00573A4A">
        <w:rPr>
          <w:color w:val="auto"/>
        </w:rPr>
        <w:t xml:space="preserve"> high quality RNA for transcriptomic analysis.</w:t>
      </w:r>
    </w:p>
    <w:p w14:paraId="75E2964A" w14:textId="36ADF5B2" w:rsidR="00C44978" w:rsidRPr="00573A4A" w:rsidRDefault="00C44978" w:rsidP="00573A4A"/>
    <w:p w14:paraId="741F3D9E" w14:textId="6876405B" w:rsidR="00DE3164" w:rsidRPr="00573A4A" w:rsidRDefault="006305D7" w:rsidP="00573A4A">
      <w:pPr>
        <w:rPr>
          <w:color w:val="808080"/>
        </w:rPr>
      </w:pPr>
      <w:r w:rsidRPr="00573A4A">
        <w:rPr>
          <w:b/>
        </w:rPr>
        <w:t>INTRODUCTION</w:t>
      </w:r>
      <w:r w:rsidRPr="00573A4A">
        <w:rPr>
          <w:b/>
          <w:bCs/>
        </w:rPr>
        <w:t>:</w:t>
      </w:r>
    </w:p>
    <w:p w14:paraId="0D63EF44" w14:textId="00A51D91" w:rsidR="00460FEA" w:rsidRPr="00573A4A" w:rsidRDefault="00DE3164" w:rsidP="00573A4A">
      <w:pPr>
        <w:rPr>
          <w:color w:val="auto"/>
        </w:rPr>
      </w:pPr>
      <w:r w:rsidRPr="00573A4A">
        <w:rPr>
          <w:color w:val="auto"/>
        </w:rPr>
        <w:t>The musculoskeletal system is a multicomponent system composed of muscle, connective tissue, tendon, ligament</w:t>
      </w:r>
      <w:r w:rsidR="002C4FA4" w:rsidRPr="00573A4A">
        <w:rPr>
          <w:color w:val="auto"/>
        </w:rPr>
        <w:t>, cartilage</w:t>
      </w:r>
      <w:ins w:id="0" w:author="Author">
        <w:r w:rsidR="000A246C">
          <w:rPr>
            <w:color w:val="auto"/>
          </w:rPr>
          <w:t>,</w:t>
        </w:r>
      </w:ins>
      <w:r w:rsidRPr="00573A4A">
        <w:rPr>
          <w:color w:val="auto"/>
        </w:rPr>
        <w:t xml:space="preserve"> and bone, innervated by nerves and vascularized by blood vessels</w:t>
      </w:r>
      <w:r w:rsidR="00331732" w:rsidRPr="00573A4A">
        <w:rPr>
          <w:color w:val="auto"/>
          <w:vertAlign w:val="superscript"/>
        </w:rPr>
        <w:t>1</w:t>
      </w:r>
      <w:r w:rsidRPr="00573A4A">
        <w:rPr>
          <w:color w:val="auto"/>
        </w:rPr>
        <w:t>.</w:t>
      </w:r>
      <w:r w:rsidR="00EC48A2" w:rsidRPr="00573A4A">
        <w:rPr>
          <w:color w:val="auto"/>
        </w:rPr>
        <w:t xml:space="preserve"> </w:t>
      </w:r>
      <w:r w:rsidR="00F33DEB" w:rsidRPr="00573A4A">
        <w:rPr>
          <w:color w:val="auto"/>
        </w:rPr>
        <w:t xml:space="preserve">The skeletal tissues develop with increasing cellular heterogeneity and structural complexity. </w:t>
      </w:r>
      <w:r w:rsidR="00D25959" w:rsidRPr="00573A4A">
        <w:rPr>
          <w:color w:val="auto"/>
        </w:rPr>
        <w:t>Cartilage and b</w:t>
      </w:r>
      <w:r w:rsidR="006B155F" w:rsidRPr="00573A4A">
        <w:rPr>
          <w:color w:val="auto"/>
        </w:rPr>
        <w:t xml:space="preserve">one develop from the same </w:t>
      </w:r>
      <w:proofErr w:type="spellStart"/>
      <w:r w:rsidR="00C77260" w:rsidRPr="00573A4A">
        <w:rPr>
          <w:color w:val="auto"/>
        </w:rPr>
        <w:t>osteochondroprogenitor</w:t>
      </w:r>
      <w:proofErr w:type="spellEnd"/>
      <w:r w:rsidR="00C77260" w:rsidRPr="00573A4A">
        <w:rPr>
          <w:color w:val="auto"/>
        </w:rPr>
        <w:t xml:space="preserve"> </w:t>
      </w:r>
      <w:r w:rsidR="006B155F" w:rsidRPr="00573A4A">
        <w:rPr>
          <w:color w:val="auto"/>
        </w:rPr>
        <w:t xml:space="preserve">lineage and are highly related. </w:t>
      </w:r>
      <w:r w:rsidR="007C3651" w:rsidRPr="00573A4A">
        <w:rPr>
          <w:color w:val="auto"/>
        </w:rPr>
        <w:t xml:space="preserve">Embryonic </w:t>
      </w:r>
      <w:r w:rsidR="00D25959" w:rsidRPr="00573A4A">
        <w:rPr>
          <w:color w:val="auto"/>
        </w:rPr>
        <w:t xml:space="preserve">cartilage and </w:t>
      </w:r>
      <w:r w:rsidR="007C3651" w:rsidRPr="00573A4A">
        <w:rPr>
          <w:color w:val="auto"/>
        </w:rPr>
        <w:t>b</w:t>
      </w:r>
      <w:r w:rsidR="00B707B0" w:rsidRPr="00573A4A">
        <w:rPr>
          <w:color w:val="auto"/>
        </w:rPr>
        <w:t xml:space="preserve">one </w:t>
      </w:r>
      <w:r w:rsidR="007C3651" w:rsidRPr="00573A4A">
        <w:rPr>
          <w:color w:val="auto"/>
        </w:rPr>
        <w:t>develop in association with</w:t>
      </w:r>
      <w:r w:rsidR="00460FEA" w:rsidRPr="00573A4A">
        <w:rPr>
          <w:color w:val="auto"/>
        </w:rPr>
        <w:t xml:space="preserve"> </w:t>
      </w:r>
      <w:r w:rsidR="00B707B0" w:rsidRPr="00573A4A">
        <w:rPr>
          <w:color w:val="auto"/>
        </w:rPr>
        <w:t xml:space="preserve">muscles, </w:t>
      </w:r>
      <w:r w:rsidR="00466859" w:rsidRPr="00573A4A">
        <w:rPr>
          <w:color w:val="auto"/>
        </w:rPr>
        <w:t>nerves, blood vessel</w:t>
      </w:r>
      <w:r w:rsidR="00305342" w:rsidRPr="00573A4A">
        <w:rPr>
          <w:color w:val="auto"/>
        </w:rPr>
        <w:t>s,</w:t>
      </w:r>
      <w:r w:rsidR="005057AD" w:rsidRPr="00573A4A">
        <w:rPr>
          <w:color w:val="auto"/>
        </w:rPr>
        <w:t xml:space="preserve"> </w:t>
      </w:r>
      <w:r w:rsidR="00305342" w:rsidRPr="00573A4A">
        <w:rPr>
          <w:color w:val="auto"/>
        </w:rPr>
        <w:t xml:space="preserve">and </w:t>
      </w:r>
      <w:r w:rsidR="005057AD" w:rsidRPr="00573A4A">
        <w:rPr>
          <w:color w:val="auto"/>
        </w:rPr>
        <w:t xml:space="preserve">undifferentiated </w:t>
      </w:r>
      <w:r w:rsidR="00466859" w:rsidRPr="00573A4A">
        <w:rPr>
          <w:color w:val="auto"/>
        </w:rPr>
        <w:t>mesenchyme</w:t>
      </w:r>
      <w:r w:rsidR="00B707B0" w:rsidRPr="00573A4A">
        <w:rPr>
          <w:color w:val="auto"/>
        </w:rPr>
        <w:t xml:space="preserve">. </w:t>
      </w:r>
      <w:r w:rsidR="00305342" w:rsidRPr="00573A4A">
        <w:rPr>
          <w:color w:val="auto"/>
        </w:rPr>
        <w:t>Cartilage may also be surrounded by bone, such as Meckel’s cartilage</w:t>
      </w:r>
      <w:r w:rsidR="00F33DEB" w:rsidRPr="00573A4A">
        <w:rPr>
          <w:color w:val="auto"/>
        </w:rPr>
        <w:t xml:space="preserve"> and condylar cartilage</w:t>
      </w:r>
      <w:r w:rsidR="00305342" w:rsidRPr="00573A4A">
        <w:rPr>
          <w:color w:val="auto"/>
        </w:rPr>
        <w:t xml:space="preserve"> within the mandibular bone. </w:t>
      </w:r>
      <w:r w:rsidR="00B707B0" w:rsidRPr="00573A4A">
        <w:rPr>
          <w:color w:val="auto"/>
        </w:rPr>
        <w:t xml:space="preserve">These tissues are anatomically associated and </w:t>
      </w:r>
      <w:r w:rsidR="00466859" w:rsidRPr="00573A4A">
        <w:rPr>
          <w:color w:val="auto"/>
        </w:rPr>
        <w:t xml:space="preserve">interact with each other </w:t>
      </w:r>
      <w:r w:rsidR="00305342" w:rsidRPr="00573A4A">
        <w:rPr>
          <w:color w:val="auto"/>
        </w:rPr>
        <w:t xml:space="preserve">through </w:t>
      </w:r>
      <w:r w:rsidR="00466859" w:rsidRPr="00573A4A">
        <w:rPr>
          <w:color w:val="auto"/>
        </w:rPr>
        <w:t>extracellular signals</w:t>
      </w:r>
      <w:r w:rsidR="00B707B0" w:rsidRPr="00573A4A">
        <w:rPr>
          <w:color w:val="auto"/>
        </w:rPr>
        <w:t xml:space="preserve"> during development</w:t>
      </w:r>
      <w:r w:rsidR="00466859" w:rsidRPr="00573A4A">
        <w:rPr>
          <w:color w:val="auto"/>
        </w:rPr>
        <w:t>.</w:t>
      </w:r>
      <w:r w:rsidR="00460FEA" w:rsidRPr="00573A4A">
        <w:rPr>
          <w:color w:val="auto"/>
        </w:rPr>
        <w:t xml:space="preserve"> </w:t>
      </w:r>
      <w:r w:rsidR="00390C6A" w:rsidRPr="00573A4A">
        <w:rPr>
          <w:color w:val="auto"/>
        </w:rPr>
        <w:t xml:space="preserve">In the </w:t>
      </w:r>
      <w:r w:rsidR="00460FEA" w:rsidRPr="00573A4A">
        <w:rPr>
          <w:color w:val="auto"/>
        </w:rPr>
        <w:t xml:space="preserve">study </w:t>
      </w:r>
      <w:r w:rsidR="00390C6A" w:rsidRPr="00573A4A">
        <w:rPr>
          <w:color w:val="auto"/>
        </w:rPr>
        <w:t xml:space="preserve">of </w:t>
      </w:r>
      <w:r w:rsidR="00460FEA" w:rsidRPr="00573A4A">
        <w:rPr>
          <w:color w:val="auto"/>
        </w:rPr>
        <w:t>g</w:t>
      </w:r>
      <w:r w:rsidR="00102E0A" w:rsidRPr="00573A4A">
        <w:rPr>
          <w:color w:val="auto"/>
        </w:rPr>
        <w:t>ene e</w:t>
      </w:r>
      <w:r w:rsidR="00D25959" w:rsidRPr="00573A4A">
        <w:rPr>
          <w:color w:val="auto"/>
        </w:rPr>
        <w:t>xpression in the development of</w:t>
      </w:r>
      <w:r w:rsidR="00102E0A" w:rsidRPr="00573A4A">
        <w:rPr>
          <w:color w:val="auto"/>
        </w:rPr>
        <w:t xml:space="preserve"> cartilage</w:t>
      </w:r>
      <w:r w:rsidR="00D25959" w:rsidRPr="00573A4A">
        <w:rPr>
          <w:color w:val="auto"/>
        </w:rPr>
        <w:t xml:space="preserve"> and bone</w:t>
      </w:r>
      <w:r w:rsidR="00460FEA" w:rsidRPr="00573A4A">
        <w:rPr>
          <w:color w:val="auto"/>
        </w:rPr>
        <w:t>, o</w:t>
      </w:r>
      <w:r w:rsidR="00102E0A" w:rsidRPr="00573A4A">
        <w:rPr>
          <w:color w:val="auto"/>
        </w:rPr>
        <w:t xml:space="preserve">ne </w:t>
      </w:r>
      <w:r w:rsidR="00FB1C9E" w:rsidRPr="00573A4A">
        <w:rPr>
          <w:color w:val="auto"/>
        </w:rPr>
        <w:t>obstacle</w:t>
      </w:r>
      <w:r w:rsidR="00102E0A" w:rsidRPr="00573A4A">
        <w:rPr>
          <w:color w:val="auto"/>
        </w:rPr>
        <w:t xml:space="preserve"> is </w:t>
      </w:r>
      <w:r w:rsidR="00FB29D5" w:rsidRPr="00573A4A">
        <w:rPr>
          <w:color w:val="auto"/>
        </w:rPr>
        <w:t>the heterogeneity</w:t>
      </w:r>
      <w:r w:rsidR="00460FEA" w:rsidRPr="00573A4A">
        <w:rPr>
          <w:color w:val="auto"/>
        </w:rPr>
        <w:t xml:space="preserve"> </w:t>
      </w:r>
      <w:r w:rsidR="00FD29E0" w:rsidRPr="00573A4A">
        <w:rPr>
          <w:color w:val="auto"/>
        </w:rPr>
        <w:t>of skeletal s</w:t>
      </w:r>
      <w:r w:rsidR="00390C6A" w:rsidRPr="00573A4A">
        <w:rPr>
          <w:color w:val="auto"/>
        </w:rPr>
        <w:t>t</w:t>
      </w:r>
      <w:r w:rsidR="00FD29E0" w:rsidRPr="00573A4A">
        <w:rPr>
          <w:color w:val="auto"/>
        </w:rPr>
        <w:t xml:space="preserve">ructures </w:t>
      </w:r>
      <w:r w:rsidR="00390C6A" w:rsidRPr="00573A4A">
        <w:rPr>
          <w:color w:val="auto"/>
        </w:rPr>
        <w:t>composed of</w:t>
      </w:r>
      <w:r w:rsidR="00460FEA" w:rsidRPr="00573A4A">
        <w:rPr>
          <w:color w:val="auto"/>
        </w:rPr>
        <w:t xml:space="preserve"> multiple </w:t>
      </w:r>
      <w:r w:rsidR="00390C6A" w:rsidRPr="00573A4A">
        <w:rPr>
          <w:color w:val="auto"/>
        </w:rPr>
        <w:t xml:space="preserve">tissue </w:t>
      </w:r>
      <w:r w:rsidR="00460FEA" w:rsidRPr="00573A4A">
        <w:rPr>
          <w:color w:val="auto"/>
        </w:rPr>
        <w:t>types</w:t>
      </w:r>
      <w:r w:rsidR="006B155F" w:rsidRPr="00573A4A">
        <w:rPr>
          <w:color w:val="auto"/>
        </w:rPr>
        <w:t>. P</w:t>
      </w:r>
      <w:r w:rsidR="00D735D6" w:rsidRPr="00573A4A">
        <w:rPr>
          <w:color w:val="auto"/>
        </w:rPr>
        <w:t xml:space="preserve">recise </w:t>
      </w:r>
      <w:r w:rsidR="00FB29D5" w:rsidRPr="00573A4A">
        <w:rPr>
          <w:color w:val="auto"/>
        </w:rPr>
        <w:t>isolat</w:t>
      </w:r>
      <w:r w:rsidR="005057AD" w:rsidRPr="00573A4A">
        <w:rPr>
          <w:color w:val="auto"/>
        </w:rPr>
        <w:t>ion</w:t>
      </w:r>
      <w:r w:rsidR="00D735D6" w:rsidRPr="00573A4A">
        <w:rPr>
          <w:color w:val="auto"/>
        </w:rPr>
        <w:t xml:space="preserve"> of</w:t>
      </w:r>
      <w:r w:rsidR="00FB29D5" w:rsidRPr="00573A4A">
        <w:rPr>
          <w:color w:val="auto"/>
        </w:rPr>
        <w:t xml:space="preserve"> </w:t>
      </w:r>
      <w:r w:rsidR="005057AD" w:rsidRPr="00573A4A">
        <w:rPr>
          <w:color w:val="auto"/>
        </w:rPr>
        <w:t xml:space="preserve">the </w:t>
      </w:r>
      <w:r w:rsidR="00D735D6" w:rsidRPr="00573A4A">
        <w:rPr>
          <w:color w:val="auto"/>
        </w:rPr>
        <w:t xml:space="preserve">specific </w:t>
      </w:r>
      <w:r w:rsidR="005057AD" w:rsidRPr="00573A4A">
        <w:rPr>
          <w:color w:val="auto"/>
        </w:rPr>
        <w:t>tissue of interest</w:t>
      </w:r>
      <w:r w:rsidR="00FB29D5" w:rsidRPr="00573A4A">
        <w:rPr>
          <w:color w:val="auto"/>
        </w:rPr>
        <w:t xml:space="preserve"> is key</w:t>
      </w:r>
      <w:r w:rsidR="00460FEA" w:rsidRPr="00573A4A">
        <w:rPr>
          <w:color w:val="auto"/>
        </w:rPr>
        <w:t xml:space="preserve"> for </w:t>
      </w:r>
      <w:r w:rsidR="00D735D6" w:rsidRPr="00573A4A">
        <w:rPr>
          <w:color w:val="auto"/>
        </w:rPr>
        <w:t>successful</w:t>
      </w:r>
      <w:r w:rsidR="00460FEA" w:rsidRPr="00573A4A">
        <w:rPr>
          <w:color w:val="auto"/>
        </w:rPr>
        <w:t xml:space="preserve"> </w:t>
      </w:r>
      <w:r w:rsidR="00667DD2" w:rsidRPr="00573A4A">
        <w:rPr>
          <w:color w:val="auto"/>
        </w:rPr>
        <w:t xml:space="preserve">transcriptional </w:t>
      </w:r>
      <w:r w:rsidR="00460FEA" w:rsidRPr="00573A4A">
        <w:rPr>
          <w:color w:val="auto"/>
        </w:rPr>
        <w:t>analysis.</w:t>
      </w:r>
    </w:p>
    <w:p w14:paraId="367BEBBF" w14:textId="77777777" w:rsidR="00FF7468" w:rsidRPr="00573A4A" w:rsidRDefault="00FF7468" w:rsidP="00573A4A">
      <w:pPr>
        <w:rPr>
          <w:color w:val="auto"/>
        </w:rPr>
      </w:pPr>
    </w:p>
    <w:p w14:paraId="55DF761F" w14:textId="57EC07EA" w:rsidR="00FB29D5" w:rsidRPr="00573A4A" w:rsidRDefault="00D43B1F" w:rsidP="00573A4A">
      <w:r w:rsidRPr="00573A4A">
        <w:rPr>
          <w:color w:val="auto"/>
        </w:rPr>
        <w:t xml:space="preserve">Laser capture microdissection </w:t>
      </w:r>
      <w:r w:rsidR="00E3445D" w:rsidRPr="00E3445D">
        <w:rPr>
          <w:color w:val="auto"/>
        </w:rPr>
        <w:t>(</w:t>
      </w:r>
      <w:r w:rsidRPr="00573A4A">
        <w:rPr>
          <w:color w:val="auto"/>
        </w:rPr>
        <w:t>LCM</w:t>
      </w:r>
      <w:r w:rsidR="00E3445D" w:rsidRPr="00E3445D">
        <w:rPr>
          <w:color w:val="auto"/>
        </w:rPr>
        <w:t>)</w:t>
      </w:r>
      <w:r w:rsidRPr="00573A4A">
        <w:rPr>
          <w:color w:val="auto"/>
        </w:rPr>
        <w:t xml:space="preserve"> is a po</w:t>
      </w:r>
      <w:r w:rsidR="006B155F" w:rsidRPr="00573A4A">
        <w:rPr>
          <w:color w:val="auto"/>
        </w:rPr>
        <w:t xml:space="preserve">werful tool to isolate </w:t>
      </w:r>
      <w:r w:rsidR="00305342" w:rsidRPr="00573A4A">
        <w:rPr>
          <w:color w:val="auto"/>
        </w:rPr>
        <w:t xml:space="preserve">cell types or </w:t>
      </w:r>
      <w:r w:rsidR="006B155F" w:rsidRPr="00573A4A">
        <w:rPr>
          <w:color w:val="auto"/>
        </w:rPr>
        <w:t xml:space="preserve">regions </w:t>
      </w:r>
      <w:r w:rsidR="00305342" w:rsidRPr="00573A4A">
        <w:rPr>
          <w:color w:val="auto"/>
        </w:rPr>
        <w:t xml:space="preserve">of interest </w:t>
      </w:r>
      <w:r w:rsidR="003439B3" w:rsidRPr="00573A4A">
        <w:rPr>
          <w:color w:val="auto"/>
        </w:rPr>
        <w:t>with</w:t>
      </w:r>
      <w:r w:rsidR="006B155F" w:rsidRPr="00573A4A">
        <w:rPr>
          <w:color w:val="auto"/>
        </w:rPr>
        <w:t xml:space="preserve">in </w:t>
      </w:r>
      <w:r w:rsidRPr="00573A4A">
        <w:rPr>
          <w:color w:val="auto"/>
        </w:rPr>
        <w:t>heterogeneous tissues</w:t>
      </w:r>
      <w:r w:rsidR="006B155F" w:rsidRPr="00573A4A">
        <w:rPr>
          <w:color w:val="auto"/>
        </w:rPr>
        <w:t xml:space="preserve">, </w:t>
      </w:r>
      <w:r w:rsidR="002E632A" w:rsidRPr="00573A4A">
        <w:rPr>
          <w:color w:val="auto"/>
        </w:rPr>
        <w:t xml:space="preserve">and </w:t>
      </w:r>
      <w:r w:rsidR="00AD1B94" w:rsidRPr="00573A4A">
        <w:rPr>
          <w:color w:val="auto"/>
        </w:rPr>
        <w:t xml:space="preserve">is reproducible and </w:t>
      </w:r>
      <w:r w:rsidR="00053C15" w:rsidRPr="00573A4A">
        <w:rPr>
          <w:color w:val="auto"/>
        </w:rPr>
        <w:t xml:space="preserve">is </w:t>
      </w:r>
      <w:r w:rsidR="00AD1B94" w:rsidRPr="00573A4A">
        <w:rPr>
          <w:color w:val="auto"/>
        </w:rPr>
        <w:t xml:space="preserve">sensitive to </w:t>
      </w:r>
      <w:ins w:id="1" w:author="Author">
        <w:r w:rsidR="00F373B9">
          <w:rPr>
            <w:color w:val="auto"/>
          </w:rPr>
          <w:t xml:space="preserve">the </w:t>
        </w:r>
      </w:ins>
      <w:r w:rsidR="00AD1B94" w:rsidRPr="00573A4A">
        <w:rPr>
          <w:color w:val="auto"/>
        </w:rPr>
        <w:t>single cell</w:t>
      </w:r>
      <w:ins w:id="2" w:author="Author">
        <w:r w:rsidR="005E6E5E">
          <w:rPr>
            <w:color w:val="auto"/>
          </w:rPr>
          <w:t xml:space="preserve"> level</w:t>
        </w:r>
      </w:ins>
      <w:del w:id="3" w:author="Author">
        <w:r w:rsidR="00AD1B94" w:rsidRPr="00573A4A" w:rsidDel="005E6E5E">
          <w:rPr>
            <w:color w:val="auto"/>
          </w:rPr>
          <w:delText>s</w:delText>
        </w:r>
      </w:del>
      <w:r w:rsidR="00331732" w:rsidRPr="00573A4A">
        <w:rPr>
          <w:color w:val="auto"/>
          <w:vertAlign w:val="superscript"/>
        </w:rPr>
        <w:t>2</w:t>
      </w:r>
      <w:r w:rsidR="00FB29D5" w:rsidRPr="00573A4A">
        <w:t xml:space="preserve">. </w:t>
      </w:r>
      <w:r w:rsidR="00FB1C9E" w:rsidRPr="00573A4A">
        <w:t>It can precisely target and capture cells of interest for a wide range of downstream assays</w:t>
      </w:r>
      <w:r w:rsidR="006B155F" w:rsidRPr="00573A4A">
        <w:t xml:space="preserve"> in </w:t>
      </w:r>
      <w:bookmarkStart w:id="4" w:name="_Hlk16446391"/>
      <w:proofErr w:type="spellStart"/>
      <w:r w:rsidR="000B335F" w:rsidRPr="00573A4A">
        <w:t>transcriptomics</w:t>
      </w:r>
      <w:bookmarkEnd w:id="4"/>
      <w:proofErr w:type="spellEnd"/>
      <w:r w:rsidR="00B36804" w:rsidRPr="00573A4A">
        <w:t>, genomics</w:t>
      </w:r>
      <w:r w:rsidR="008A11C8" w:rsidRPr="00573A4A">
        <w:t>,</w:t>
      </w:r>
      <w:r w:rsidR="00B36804" w:rsidRPr="00573A4A">
        <w:t xml:space="preserve"> and proteomics</w:t>
      </w:r>
      <w:r w:rsidR="002C7106" w:rsidRPr="00573A4A">
        <w:rPr>
          <w:vertAlign w:val="superscript"/>
        </w:rPr>
        <w:t>3,4</w:t>
      </w:r>
      <w:r w:rsidR="00FB1C9E" w:rsidRPr="00573A4A">
        <w:t>.</w:t>
      </w:r>
      <w:r w:rsidR="00B36804" w:rsidRPr="00573A4A">
        <w:t xml:space="preserve"> </w:t>
      </w:r>
      <w:r w:rsidR="00B36804" w:rsidRPr="00573A4A">
        <w:rPr>
          <w:shd w:val="clear" w:color="auto" w:fill="FFFFFF"/>
        </w:rPr>
        <w:t>The quality of the isolated RNA, DNA</w:t>
      </w:r>
      <w:r w:rsidR="002E632A" w:rsidRPr="00573A4A">
        <w:rPr>
          <w:shd w:val="clear" w:color="auto" w:fill="FFFFFF"/>
        </w:rPr>
        <w:t>,</w:t>
      </w:r>
      <w:r w:rsidR="00B36804" w:rsidRPr="00573A4A">
        <w:rPr>
          <w:shd w:val="clear" w:color="auto" w:fill="FFFFFF"/>
        </w:rPr>
        <w:t xml:space="preserve"> or protein can be assessed with a</w:t>
      </w:r>
      <w:r w:rsidR="0091256A" w:rsidRPr="00573A4A">
        <w:rPr>
          <w:shd w:val="clear" w:color="auto" w:fill="FFFFFF"/>
        </w:rPr>
        <w:t xml:space="preserve"> </w:t>
      </w:r>
      <w:proofErr w:type="spellStart"/>
      <w:r w:rsidR="00B36804" w:rsidRPr="00573A4A">
        <w:rPr>
          <w:shd w:val="clear" w:color="auto" w:fill="FFFFFF"/>
        </w:rPr>
        <w:t>bioanalyzer</w:t>
      </w:r>
      <w:proofErr w:type="spellEnd"/>
      <w:r w:rsidR="0091256A" w:rsidRPr="00573A4A">
        <w:rPr>
          <w:shd w:val="clear" w:color="auto" w:fill="FFFFFF"/>
        </w:rPr>
        <w:t xml:space="preserve"> or equivalent platform</w:t>
      </w:r>
      <w:r w:rsidR="001D67A5" w:rsidRPr="00573A4A">
        <w:rPr>
          <w:shd w:val="clear" w:color="auto" w:fill="FFFFFF"/>
        </w:rPr>
        <w:t>. F</w:t>
      </w:r>
      <w:r w:rsidR="00B36804" w:rsidRPr="00573A4A">
        <w:rPr>
          <w:shd w:val="clear" w:color="auto" w:fill="FFFFFF"/>
        </w:rPr>
        <w:t>or example</w:t>
      </w:r>
      <w:r w:rsidR="006B155F" w:rsidRPr="00573A4A">
        <w:rPr>
          <w:shd w:val="clear" w:color="auto" w:fill="FFFFFF"/>
        </w:rPr>
        <w:t>,</w:t>
      </w:r>
      <w:r w:rsidR="00B36804" w:rsidRPr="00573A4A">
        <w:rPr>
          <w:shd w:val="clear" w:color="auto" w:fill="FFFFFF"/>
        </w:rPr>
        <w:t xml:space="preserve"> RNA quality </w:t>
      </w:r>
      <w:r w:rsidR="001D67A5" w:rsidRPr="00573A4A">
        <w:rPr>
          <w:shd w:val="clear" w:color="auto" w:fill="FFFFFF"/>
        </w:rPr>
        <w:t>is</w:t>
      </w:r>
      <w:r w:rsidR="00B36804" w:rsidRPr="00573A4A">
        <w:rPr>
          <w:shd w:val="clear" w:color="auto" w:fill="FFFFFF"/>
        </w:rPr>
        <w:t xml:space="preserve"> indicated </w:t>
      </w:r>
      <w:r w:rsidR="006B155F" w:rsidRPr="00573A4A">
        <w:rPr>
          <w:shd w:val="clear" w:color="auto" w:fill="FFFFFF"/>
        </w:rPr>
        <w:t xml:space="preserve">by </w:t>
      </w:r>
      <w:r w:rsidR="001D67A5" w:rsidRPr="00573A4A">
        <w:rPr>
          <w:shd w:val="clear" w:color="auto" w:fill="FFFFFF"/>
        </w:rPr>
        <w:t xml:space="preserve">the </w:t>
      </w:r>
      <w:r w:rsidR="00B36804" w:rsidRPr="00573A4A">
        <w:rPr>
          <w:shd w:val="clear" w:color="auto" w:fill="FFFFFF"/>
        </w:rPr>
        <w:t xml:space="preserve">RNA integrity number </w:t>
      </w:r>
      <w:r w:rsidR="00E3445D" w:rsidRPr="00E3445D">
        <w:rPr>
          <w:shd w:val="clear" w:color="auto" w:fill="FFFFFF"/>
        </w:rPr>
        <w:t>(</w:t>
      </w:r>
      <w:r w:rsidR="00B36804" w:rsidRPr="00573A4A">
        <w:rPr>
          <w:shd w:val="clear" w:color="auto" w:fill="FFFFFF"/>
        </w:rPr>
        <w:t>RIN</w:t>
      </w:r>
      <w:r w:rsidR="00E3445D" w:rsidRPr="00E3445D">
        <w:rPr>
          <w:shd w:val="clear" w:color="auto" w:fill="FFFFFF"/>
        </w:rPr>
        <w:t>)</w:t>
      </w:r>
      <w:r w:rsidR="00331732" w:rsidRPr="00573A4A">
        <w:rPr>
          <w:shd w:val="clear" w:color="auto" w:fill="FFFFFF"/>
          <w:vertAlign w:val="superscript"/>
        </w:rPr>
        <w:t>5</w:t>
      </w:r>
      <w:r w:rsidR="00B36804" w:rsidRPr="00573A4A">
        <w:rPr>
          <w:shd w:val="clear" w:color="auto" w:fill="FFFFFF"/>
        </w:rPr>
        <w:t>.</w:t>
      </w:r>
    </w:p>
    <w:p w14:paraId="58109E34" w14:textId="77777777" w:rsidR="001D67A5" w:rsidRPr="00573A4A" w:rsidRDefault="001D67A5" w:rsidP="00573A4A">
      <w:pPr>
        <w:rPr>
          <w:color w:val="auto"/>
        </w:rPr>
      </w:pPr>
    </w:p>
    <w:p w14:paraId="7FA8C4F6" w14:textId="1FF47294" w:rsidR="00DD7B4E" w:rsidRPr="00573A4A" w:rsidRDefault="00FB29D5" w:rsidP="00573A4A">
      <w:pPr>
        <w:rPr>
          <w:color w:val="auto"/>
        </w:rPr>
      </w:pPr>
      <w:r w:rsidRPr="00573A4A">
        <w:rPr>
          <w:color w:val="auto"/>
        </w:rPr>
        <w:t xml:space="preserve">Here, we provide a protocol </w:t>
      </w:r>
      <w:r w:rsidR="00BD337C" w:rsidRPr="00573A4A">
        <w:rPr>
          <w:color w:val="auto"/>
        </w:rPr>
        <w:t xml:space="preserve">for </w:t>
      </w:r>
      <w:r w:rsidR="00B23510" w:rsidRPr="00573A4A">
        <w:rPr>
          <w:color w:val="auto"/>
        </w:rPr>
        <w:t xml:space="preserve">the rapid staining and </w:t>
      </w:r>
      <w:r w:rsidR="00BD337C" w:rsidRPr="00573A4A">
        <w:rPr>
          <w:color w:val="auto"/>
        </w:rPr>
        <w:t xml:space="preserve">isolation </w:t>
      </w:r>
      <w:r w:rsidR="00B23510" w:rsidRPr="00573A4A">
        <w:rPr>
          <w:color w:val="auto"/>
        </w:rPr>
        <w:t xml:space="preserve">of </w:t>
      </w:r>
      <w:r w:rsidR="00D25959" w:rsidRPr="00573A4A">
        <w:rPr>
          <w:color w:val="auto"/>
        </w:rPr>
        <w:t xml:space="preserve">cartilage and </w:t>
      </w:r>
      <w:r w:rsidR="00BD337C" w:rsidRPr="00573A4A">
        <w:rPr>
          <w:color w:val="auto"/>
        </w:rPr>
        <w:t xml:space="preserve">bone </w:t>
      </w:r>
      <w:r w:rsidR="002E632A" w:rsidRPr="00573A4A">
        <w:rPr>
          <w:color w:val="auto"/>
        </w:rPr>
        <w:t>by</w:t>
      </w:r>
      <w:r w:rsidR="00BD337C" w:rsidRPr="00573A4A">
        <w:rPr>
          <w:color w:val="auto"/>
        </w:rPr>
        <w:t xml:space="preserve"> </w:t>
      </w:r>
      <w:r w:rsidR="00BD337C" w:rsidRPr="00573A4A">
        <w:t xml:space="preserve">LCM </w:t>
      </w:r>
      <w:r w:rsidR="00BD337C" w:rsidRPr="00573A4A">
        <w:rPr>
          <w:color w:val="auto"/>
        </w:rPr>
        <w:t>from fresh frozen tissues</w:t>
      </w:r>
      <w:r w:rsidR="009F074B" w:rsidRPr="00573A4A">
        <w:t>.</w:t>
      </w:r>
      <w:r w:rsidR="00BD337C" w:rsidRPr="00573A4A">
        <w:t xml:space="preserve"> </w:t>
      </w:r>
      <w:r w:rsidR="00BD337C" w:rsidRPr="00573A4A">
        <w:rPr>
          <w:color w:val="auto"/>
        </w:rPr>
        <w:t>W</w:t>
      </w:r>
      <w:r w:rsidR="00DD7B4E" w:rsidRPr="00573A4A">
        <w:rPr>
          <w:color w:val="auto"/>
        </w:rPr>
        <w:t xml:space="preserve">e use the </w:t>
      </w:r>
      <w:r w:rsidR="00D85C91" w:rsidRPr="00573A4A">
        <w:rPr>
          <w:color w:val="auto"/>
        </w:rPr>
        <w:t xml:space="preserve">mouse embryo </w:t>
      </w:r>
      <w:r w:rsidR="00950BF1" w:rsidRPr="00573A4A">
        <w:rPr>
          <w:color w:val="auto"/>
        </w:rPr>
        <w:t xml:space="preserve">to demonstrate </w:t>
      </w:r>
      <w:r w:rsidR="00B23510" w:rsidRPr="00573A4A">
        <w:rPr>
          <w:color w:val="auto"/>
        </w:rPr>
        <w:t xml:space="preserve">that </w:t>
      </w:r>
      <w:r w:rsidR="00950BF1" w:rsidRPr="00573A4A">
        <w:rPr>
          <w:color w:val="auto"/>
        </w:rPr>
        <w:t>this</w:t>
      </w:r>
      <w:r w:rsidR="00DD7B4E" w:rsidRPr="00573A4A">
        <w:rPr>
          <w:color w:val="auto"/>
        </w:rPr>
        <w:t xml:space="preserve"> protocol </w:t>
      </w:r>
      <w:r w:rsidR="00B23510" w:rsidRPr="00573A4A">
        <w:rPr>
          <w:color w:val="auto"/>
        </w:rPr>
        <w:t>yields high quality RNA for subsequent transcriptomic analysis</w:t>
      </w:r>
      <w:r w:rsidR="00D572EC" w:rsidRPr="00573A4A">
        <w:rPr>
          <w:color w:val="auto"/>
        </w:rPr>
        <w:t xml:space="preserve">, </w:t>
      </w:r>
      <w:r w:rsidR="00FE5C79" w:rsidRPr="00573A4A">
        <w:rPr>
          <w:color w:val="auto"/>
        </w:rPr>
        <w:t>such as</w:t>
      </w:r>
      <w:r w:rsidR="00D572EC" w:rsidRPr="00573A4A">
        <w:rPr>
          <w:color w:val="auto"/>
        </w:rPr>
        <w:t xml:space="preserve"> RNA sequencing </w:t>
      </w:r>
      <w:r w:rsidR="00E3445D" w:rsidRPr="00E3445D">
        <w:rPr>
          <w:color w:val="auto"/>
        </w:rPr>
        <w:t>(</w:t>
      </w:r>
      <w:r w:rsidR="00D572EC" w:rsidRPr="00573A4A">
        <w:rPr>
          <w:color w:val="auto"/>
        </w:rPr>
        <w:t>RNA-</w:t>
      </w:r>
      <w:proofErr w:type="spellStart"/>
      <w:r w:rsidR="00D572EC" w:rsidRPr="00573A4A">
        <w:rPr>
          <w:color w:val="auto"/>
        </w:rPr>
        <w:t>seq</w:t>
      </w:r>
      <w:proofErr w:type="spellEnd"/>
      <w:r w:rsidR="00E3445D" w:rsidRPr="00E3445D">
        <w:rPr>
          <w:color w:val="auto"/>
        </w:rPr>
        <w:t>)</w:t>
      </w:r>
      <w:r w:rsidR="00D43B1F" w:rsidRPr="00573A4A">
        <w:rPr>
          <w:color w:val="auto"/>
        </w:rPr>
        <w:t>.</w:t>
      </w:r>
    </w:p>
    <w:p w14:paraId="7807BF3E" w14:textId="77777777" w:rsidR="00583A78" w:rsidRPr="00573A4A" w:rsidRDefault="00583A78" w:rsidP="00573A4A"/>
    <w:p w14:paraId="75ED971C" w14:textId="06C2B643" w:rsidR="00FF7468" w:rsidRPr="00573A4A" w:rsidRDefault="006305D7" w:rsidP="00573A4A">
      <w:r w:rsidRPr="00573A4A">
        <w:rPr>
          <w:b/>
        </w:rPr>
        <w:t>PROTOCOL:</w:t>
      </w:r>
    </w:p>
    <w:p w14:paraId="6FF3238A" w14:textId="44143599" w:rsidR="00B314EE" w:rsidRPr="00573A4A" w:rsidRDefault="00C43605" w:rsidP="00573A4A">
      <w:pPr>
        <w:rPr>
          <w:color w:val="auto"/>
        </w:rPr>
      </w:pPr>
      <w:r w:rsidRPr="00573A4A">
        <w:rPr>
          <w:color w:val="auto"/>
        </w:rPr>
        <w:t xml:space="preserve">Tissues from mice were </w:t>
      </w:r>
      <w:r w:rsidR="00575295" w:rsidRPr="00573A4A">
        <w:rPr>
          <w:color w:val="auto"/>
        </w:rPr>
        <w:t xml:space="preserve">obtained </w:t>
      </w:r>
      <w:r w:rsidRPr="00573A4A">
        <w:rPr>
          <w:color w:val="auto"/>
        </w:rPr>
        <w:t xml:space="preserve">in accordance with the National Institutes of Health Guide for the Care and Use of Laboratory Animals, and study protocols were approved by the Institutional Animal Care and Use Committee at </w:t>
      </w:r>
      <w:r w:rsidR="00743EF5" w:rsidRPr="00573A4A">
        <w:rPr>
          <w:color w:val="auto"/>
        </w:rPr>
        <w:t xml:space="preserve">the </w:t>
      </w:r>
      <w:r w:rsidRPr="00573A4A">
        <w:rPr>
          <w:color w:val="auto"/>
        </w:rPr>
        <w:t>Icahn School of Medicine at Mount Sinai.</w:t>
      </w:r>
    </w:p>
    <w:p w14:paraId="22A0D1D6" w14:textId="77777777" w:rsidR="00FF7468" w:rsidRPr="00573A4A" w:rsidRDefault="00FF7468" w:rsidP="00573A4A">
      <w:pPr>
        <w:rPr>
          <w:color w:val="808080" w:themeColor="background1" w:themeShade="80"/>
        </w:rPr>
      </w:pPr>
      <w:bookmarkStart w:id="5" w:name="_Hlk16454872"/>
    </w:p>
    <w:p w14:paraId="11EE7244" w14:textId="393CBD33" w:rsidR="00EA5683" w:rsidRPr="00573A4A" w:rsidRDefault="00EA5683" w:rsidP="00573A4A">
      <w:pPr>
        <w:pStyle w:val="NormalWeb"/>
        <w:numPr>
          <w:ilvl w:val="0"/>
          <w:numId w:val="31"/>
        </w:numPr>
        <w:tabs>
          <w:tab w:val="right" w:pos="270"/>
        </w:tabs>
        <w:spacing w:before="0" w:beforeAutospacing="0" w:after="0" w:afterAutospacing="0"/>
        <w:ind w:left="0" w:firstLine="0"/>
        <w:rPr>
          <w:b/>
          <w:bCs/>
          <w:color w:val="auto"/>
          <w:highlight w:val="yellow"/>
        </w:rPr>
      </w:pPr>
      <w:bookmarkStart w:id="6" w:name="_Hlk16685436"/>
      <w:r w:rsidRPr="00573A4A">
        <w:rPr>
          <w:b/>
          <w:bCs/>
          <w:color w:val="auto"/>
          <w:highlight w:val="yellow"/>
        </w:rPr>
        <w:t xml:space="preserve">Preparation </w:t>
      </w:r>
      <w:r w:rsidR="0012059D" w:rsidRPr="00573A4A">
        <w:rPr>
          <w:b/>
          <w:bCs/>
          <w:color w:val="auto"/>
          <w:highlight w:val="yellow"/>
        </w:rPr>
        <w:t>of fresh frozen specimen</w:t>
      </w:r>
    </w:p>
    <w:p w14:paraId="02A79524" w14:textId="77777777" w:rsidR="00A3201D" w:rsidRPr="00573A4A" w:rsidRDefault="00A3201D" w:rsidP="00573A4A">
      <w:pPr>
        <w:pStyle w:val="NormalWeb"/>
        <w:tabs>
          <w:tab w:val="right" w:pos="270"/>
        </w:tabs>
        <w:spacing w:before="0" w:beforeAutospacing="0" w:after="0" w:afterAutospacing="0"/>
        <w:rPr>
          <w:b/>
          <w:bCs/>
          <w:color w:val="auto"/>
          <w:highlight w:val="yellow"/>
        </w:rPr>
      </w:pPr>
    </w:p>
    <w:p w14:paraId="60B3C1F5" w14:textId="41E613B2" w:rsidR="00A3201D" w:rsidRPr="00573A4A" w:rsidRDefault="00A3201D" w:rsidP="00573A4A">
      <w:pPr>
        <w:pStyle w:val="NormalWeb"/>
        <w:numPr>
          <w:ilvl w:val="1"/>
          <w:numId w:val="51"/>
        </w:numPr>
        <w:tabs>
          <w:tab w:val="right" w:pos="450"/>
        </w:tabs>
        <w:spacing w:before="0" w:beforeAutospacing="0" w:after="0" w:afterAutospacing="0"/>
        <w:ind w:left="0" w:firstLine="0"/>
        <w:rPr>
          <w:b/>
          <w:bCs/>
          <w:color w:val="auto"/>
          <w:highlight w:val="yellow"/>
        </w:rPr>
      </w:pPr>
      <w:r w:rsidRPr="00573A4A">
        <w:rPr>
          <w:color w:val="auto"/>
          <w:highlight w:val="yellow"/>
        </w:rPr>
        <w:t xml:space="preserve">Dissect the embryo or </w:t>
      </w:r>
      <w:r w:rsidR="005B4BE1" w:rsidRPr="00573A4A">
        <w:rPr>
          <w:color w:val="auto"/>
          <w:highlight w:val="yellow"/>
        </w:rPr>
        <w:t>tissue of interest</w:t>
      </w:r>
      <w:r w:rsidRPr="00573A4A">
        <w:rPr>
          <w:color w:val="auto"/>
          <w:highlight w:val="yellow"/>
        </w:rPr>
        <w:t>.</w:t>
      </w:r>
      <w:r w:rsidRPr="00573A4A">
        <w:rPr>
          <w:b/>
          <w:bCs/>
          <w:color w:val="auto"/>
          <w:highlight w:val="yellow"/>
        </w:rPr>
        <w:t xml:space="preserve"> </w:t>
      </w:r>
      <w:r w:rsidRPr="00573A4A">
        <w:rPr>
          <w:color w:val="auto"/>
          <w:highlight w:val="yellow"/>
        </w:rPr>
        <w:t xml:space="preserve">Embed the sample in a disposable embedding mold with optimal cutting temperature </w:t>
      </w:r>
      <w:r w:rsidR="00E3445D" w:rsidRPr="00E3445D">
        <w:rPr>
          <w:color w:val="auto"/>
          <w:highlight w:val="yellow"/>
        </w:rPr>
        <w:t>(</w:t>
      </w:r>
      <w:r w:rsidRPr="00573A4A">
        <w:rPr>
          <w:color w:val="auto"/>
          <w:highlight w:val="yellow"/>
        </w:rPr>
        <w:t>OCT</w:t>
      </w:r>
      <w:r w:rsidR="00E3445D" w:rsidRPr="00E3445D">
        <w:rPr>
          <w:color w:val="auto"/>
          <w:highlight w:val="yellow"/>
        </w:rPr>
        <w:t>)</w:t>
      </w:r>
      <w:r w:rsidRPr="00573A4A">
        <w:rPr>
          <w:color w:val="auto"/>
          <w:highlight w:val="yellow"/>
        </w:rPr>
        <w:t xml:space="preserve"> compound. </w:t>
      </w:r>
      <w:r w:rsidR="00BE325E" w:rsidRPr="00573A4A">
        <w:rPr>
          <w:color w:val="auto"/>
          <w:highlight w:val="yellow"/>
        </w:rPr>
        <w:t>Adjust the orientation of the specimen with a tip or needle.</w:t>
      </w:r>
    </w:p>
    <w:p w14:paraId="50678C26" w14:textId="77777777" w:rsidR="00A3201D" w:rsidRPr="00573A4A" w:rsidRDefault="00A3201D" w:rsidP="00573A4A">
      <w:pPr>
        <w:pStyle w:val="NormalWeb"/>
        <w:tabs>
          <w:tab w:val="right" w:pos="270"/>
        </w:tabs>
        <w:spacing w:before="0" w:beforeAutospacing="0" w:after="0" w:afterAutospacing="0"/>
        <w:rPr>
          <w:b/>
          <w:bCs/>
          <w:color w:val="auto"/>
        </w:rPr>
      </w:pPr>
    </w:p>
    <w:p w14:paraId="372C47AB" w14:textId="77777777" w:rsidR="00BE325E" w:rsidRPr="00573A4A" w:rsidRDefault="00BE325E" w:rsidP="00573A4A">
      <w:pPr>
        <w:pStyle w:val="ListParagraph"/>
        <w:numPr>
          <w:ilvl w:val="0"/>
          <w:numId w:val="41"/>
        </w:numPr>
        <w:tabs>
          <w:tab w:val="left" w:pos="450"/>
        </w:tabs>
        <w:ind w:left="0" w:firstLine="0"/>
        <w:contextualSpacing w:val="0"/>
        <w:rPr>
          <w:vanish/>
          <w:color w:val="auto"/>
          <w:highlight w:val="yellow"/>
        </w:rPr>
      </w:pPr>
    </w:p>
    <w:p w14:paraId="289E2B0F" w14:textId="77777777" w:rsidR="00BE325E" w:rsidRPr="00573A4A" w:rsidRDefault="00BE325E" w:rsidP="00573A4A">
      <w:pPr>
        <w:pStyle w:val="ListParagraph"/>
        <w:numPr>
          <w:ilvl w:val="1"/>
          <w:numId w:val="41"/>
        </w:numPr>
        <w:tabs>
          <w:tab w:val="left" w:pos="450"/>
        </w:tabs>
        <w:ind w:left="0" w:firstLine="0"/>
        <w:contextualSpacing w:val="0"/>
        <w:rPr>
          <w:vanish/>
          <w:color w:val="auto"/>
          <w:highlight w:val="yellow"/>
        </w:rPr>
      </w:pPr>
    </w:p>
    <w:p w14:paraId="2FF97588" w14:textId="088A99FA" w:rsidR="00BE325E" w:rsidRPr="00573A4A" w:rsidRDefault="00A3201D" w:rsidP="00573A4A">
      <w:pPr>
        <w:pStyle w:val="NormalWeb"/>
        <w:numPr>
          <w:ilvl w:val="1"/>
          <w:numId w:val="41"/>
        </w:numPr>
        <w:tabs>
          <w:tab w:val="left" w:pos="450"/>
        </w:tabs>
        <w:spacing w:before="0" w:beforeAutospacing="0" w:after="0" w:afterAutospacing="0"/>
        <w:ind w:left="0" w:firstLine="0"/>
        <w:rPr>
          <w:color w:val="auto"/>
          <w:highlight w:val="yellow"/>
        </w:rPr>
      </w:pPr>
      <w:r w:rsidRPr="00573A4A">
        <w:rPr>
          <w:color w:val="auto"/>
          <w:highlight w:val="yellow"/>
        </w:rPr>
        <w:t xml:space="preserve">Rapidly </w:t>
      </w:r>
      <w:r w:rsidR="001D6357" w:rsidRPr="00573A4A">
        <w:rPr>
          <w:color w:val="auto"/>
          <w:highlight w:val="yellow"/>
        </w:rPr>
        <w:t>freeze the s</w:t>
      </w:r>
      <w:r w:rsidRPr="00573A4A">
        <w:rPr>
          <w:color w:val="auto"/>
          <w:highlight w:val="yellow"/>
        </w:rPr>
        <w:t>amples in a dry ice/methyl-2-butane bath</w:t>
      </w:r>
      <w:r w:rsidR="00BE325E" w:rsidRPr="00573A4A">
        <w:rPr>
          <w:color w:val="auto"/>
          <w:highlight w:val="yellow"/>
        </w:rPr>
        <w:t>. Continue to the next step or store at -80 °C.</w:t>
      </w:r>
    </w:p>
    <w:p w14:paraId="101EA791" w14:textId="77777777" w:rsidR="00BE325E" w:rsidRPr="00573A4A" w:rsidRDefault="00BE325E" w:rsidP="00573A4A">
      <w:pPr>
        <w:pStyle w:val="NormalWeb"/>
        <w:tabs>
          <w:tab w:val="left" w:pos="450"/>
        </w:tabs>
        <w:spacing w:before="0" w:beforeAutospacing="0" w:after="0" w:afterAutospacing="0"/>
        <w:rPr>
          <w:color w:val="auto"/>
        </w:rPr>
      </w:pPr>
    </w:p>
    <w:p w14:paraId="41C10E71" w14:textId="030F3242" w:rsidR="00EA5683" w:rsidRPr="00573A4A" w:rsidRDefault="00BE325E" w:rsidP="00573A4A">
      <w:pPr>
        <w:pStyle w:val="NormalWeb"/>
        <w:tabs>
          <w:tab w:val="right" w:pos="270"/>
        </w:tabs>
        <w:spacing w:before="0" w:beforeAutospacing="0" w:after="0" w:afterAutospacing="0"/>
        <w:rPr>
          <w:b/>
          <w:bCs/>
          <w:color w:val="auto"/>
        </w:rPr>
      </w:pPr>
      <w:r w:rsidRPr="00573A4A">
        <w:rPr>
          <w:color w:val="auto"/>
        </w:rPr>
        <w:t>NOTE: The protocol can be paused here.</w:t>
      </w:r>
    </w:p>
    <w:bookmarkEnd w:id="5"/>
    <w:p w14:paraId="100C8D87" w14:textId="77777777" w:rsidR="00EA5683" w:rsidRPr="00573A4A" w:rsidRDefault="00EA5683" w:rsidP="00573A4A">
      <w:pPr>
        <w:pStyle w:val="NormalWeb"/>
        <w:tabs>
          <w:tab w:val="right" w:pos="270"/>
        </w:tabs>
        <w:spacing w:before="0" w:beforeAutospacing="0" w:after="0" w:afterAutospacing="0"/>
        <w:rPr>
          <w:b/>
          <w:bCs/>
          <w:color w:val="auto"/>
          <w:highlight w:val="yellow"/>
        </w:rPr>
      </w:pPr>
    </w:p>
    <w:p w14:paraId="4D23CF49" w14:textId="2EE41175" w:rsidR="0005514F" w:rsidRPr="00573A4A" w:rsidRDefault="00F50795" w:rsidP="00573A4A">
      <w:pPr>
        <w:pStyle w:val="NormalWeb"/>
        <w:numPr>
          <w:ilvl w:val="0"/>
          <w:numId w:val="31"/>
        </w:numPr>
        <w:tabs>
          <w:tab w:val="right" w:pos="270"/>
        </w:tabs>
        <w:spacing w:before="0" w:beforeAutospacing="0" w:after="0" w:afterAutospacing="0"/>
        <w:ind w:left="0" w:firstLine="0"/>
        <w:rPr>
          <w:b/>
          <w:bCs/>
          <w:color w:val="auto"/>
          <w:highlight w:val="yellow"/>
        </w:rPr>
      </w:pPr>
      <w:proofErr w:type="spellStart"/>
      <w:r w:rsidRPr="00573A4A">
        <w:rPr>
          <w:b/>
          <w:bCs/>
          <w:color w:val="auto"/>
          <w:highlight w:val="yellow"/>
        </w:rPr>
        <w:lastRenderedPageBreak/>
        <w:t>Cryos</w:t>
      </w:r>
      <w:r w:rsidR="0005514F" w:rsidRPr="00573A4A">
        <w:rPr>
          <w:b/>
          <w:bCs/>
          <w:color w:val="auto"/>
          <w:highlight w:val="yellow"/>
        </w:rPr>
        <w:t>ection</w:t>
      </w:r>
      <w:r w:rsidR="008A5920" w:rsidRPr="00573A4A">
        <w:rPr>
          <w:b/>
          <w:bCs/>
          <w:color w:val="auto"/>
          <w:highlight w:val="yellow"/>
        </w:rPr>
        <w:t>ing</w:t>
      </w:r>
      <w:proofErr w:type="spellEnd"/>
      <w:r w:rsidR="0005514F" w:rsidRPr="00573A4A">
        <w:rPr>
          <w:b/>
          <w:bCs/>
          <w:color w:val="auto"/>
          <w:highlight w:val="yellow"/>
        </w:rPr>
        <w:t xml:space="preserve"> </w:t>
      </w:r>
      <w:r w:rsidR="0005514F" w:rsidRPr="005A7CA4">
        <w:rPr>
          <w:b/>
          <w:bCs/>
          <w:color w:val="auto"/>
          <w:highlight w:val="yellow"/>
        </w:rPr>
        <w:t xml:space="preserve">for </w:t>
      </w:r>
      <w:ins w:id="7" w:author="Author">
        <w:r w:rsidR="005A7CA4">
          <w:rPr>
            <w:b/>
            <w:bCs/>
            <w:color w:val="auto"/>
            <w:highlight w:val="yellow"/>
          </w:rPr>
          <w:t>l</w:t>
        </w:r>
      </w:ins>
      <w:del w:id="8" w:author="Author">
        <w:r w:rsidR="0005514F" w:rsidRPr="005A7CA4" w:rsidDel="005A7CA4">
          <w:rPr>
            <w:b/>
            <w:bCs/>
            <w:color w:val="auto"/>
            <w:highlight w:val="yellow"/>
          </w:rPr>
          <w:delText>L</w:delText>
        </w:r>
      </w:del>
      <w:r w:rsidR="0005514F" w:rsidRPr="005A7CA4">
        <w:rPr>
          <w:b/>
          <w:bCs/>
          <w:color w:val="auto"/>
          <w:highlight w:val="yellow"/>
        </w:rPr>
        <w:t xml:space="preserve">aser </w:t>
      </w:r>
      <w:ins w:id="9" w:author="Author">
        <w:r w:rsidR="005A7CA4">
          <w:rPr>
            <w:b/>
            <w:bCs/>
            <w:color w:val="auto"/>
            <w:highlight w:val="yellow"/>
          </w:rPr>
          <w:t>c</w:t>
        </w:r>
      </w:ins>
      <w:del w:id="10" w:author="Author">
        <w:r w:rsidR="008A5920" w:rsidRPr="005A7CA4" w:rsidDel="005A7CA4">
          <w:rPr>
            <w:b/>
            <w:bCs/>
            <w:color w:val="auto"/>
            <w:highlight w:val="yellow"/>
          </w:rPr>
          <w:delText>C</w:delText>
        </w:r>
      </w:del>
      <w:r w:rsidR="008A5920" w:rsidRPr="005A7CA4">
        <w:rPr>
          <w:b/>
          <w:bCs/>
          <w:color w:val="auto"/>
          <w:highlight w:val="yellow"/>
        </w:rPr>
        <w:t xml:space="preserve">apture </w:t>
      </w:r>
      <w:ins w:id="11" w:author="Author">
        <w:r w:rsidR="005A7CA4">
          <w:rPr>
            <w:b/>
            <w:bCs/>
            <w:color w:val="auto"/>
            <w:highlight w:val="yellow"/>
          </w:rPr>
          <w:t>m</w:t>
        </w:r>
      </w:ins>
      <w:del w:id="12" w:author="Author">
        <w:r w:rsidR="00D25959" w:rsidRPr="005A7CA4" w:rsidDel="005A7CA4">
          <w:rPr>
            <w:b/>
            <w:bCs/>
            <w:color w:val="auto"/>
            <w:highlight w:val="yellow"/>
          </w:rPr>
          <w:delText>M</w:delText>
        </w:r>
      </w:del>
      <w:r w:rsidR="00D25959" w:rsidRPr="005A7CA4">
        <w:rPr>
          <w:b/>
          <w:bCs/>
          <w:color w:val="auto"/>
          <w:highlight w:val="yellow"/>
        </w:rPr>
        <w:t>icrodissection</w:t>
      </w:r>
    </w:p>
    <w:p w14:paraId="2F7500AE" w14:textId="77777777" w:rsidR="00E5241E" w:rsidRPr="00573A4A" w:rsidRDefault="00E5241E" w:rsidP="00573A4A">
      <w:pPr>
        <w:pStyle w:val="NormalWeb"/>
        <w:tabs>
          <w:tab w:val="right" w:pos="270"/>
        </w:tabs>
        <w:spacing w:before="0" w:beforeAutospacing="0" w:after="0" w:afterAutospacing="0"/>
        <w:rPr>
          <w:b/>
          <w:bCs/>
          <w:color w:val="auto"/>
        </w:rPr>
      </w:pPr>
    </w:p>
    <w:p w14:paraId="119876F5" w14:textId="1BA74F93" w:rsidR="00BF7175" w:rsidRPr="00573A4A" w:rsidRDefault="008A5920"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Defrost </w:t>
      </w:r>
      <w:r w:rsidR="00BF7175" w:rsidRPr="00573A4A">
        <w:rPr>
          <w:color w:val="auto"/>
          <w:highlight w:val="yellow"/>
        </w:rPr>
        <w:t>the cryostat</w:t>
      </w:r>
      <w:r w:rsidR="00F309B7" w:rsidRPr="00573A4A">
        <w:rPr>
          <w:color w:val="auto"/>
          <w:highlight w:val="yellow"/>
        </w:rPr>
        <w:t xml:space="preserve"> </w:t>
      </w:r>
      <w:r w:rsidRPr="00573A4A">
        <w:rPr>
          <w:color w:val="auto"/>
          <w:highlight w:val="yellow"/>
        </w:rPr>
        <w:t xml:space="preserve">and clean internal surfaces </w:t>
      </w:r>
      <w:r w:rsidR="00F309B7" w:rsidRPr="00573A4A">
        <w:rPr>
          <w:color w:val="auto"/>
          <w:highlight w:val="yellow"/>
        </w:rPr>
        <w:t xml:space="preserve">with 70% ethanol. Treat </w:t>
      </w:r>
      <w:r w:rsidRPr="00573A4A">
        <w:rPr>
          <w:color w:val="auto"/>
          <w:highlight w:val="yellow"/>
        </w:rPr>
        <w:t>the</w:t>
      </w:r>
      <w:r w:rsidR="00F309B7" w:rsidRPr="00573A4A">
        <w:rPr>
          <w:color w:val="auto"/>
          <w:highlight w:val="yellow"/>
        </w:rPr>
        <w:t xml:space="preserve"> anti-roll plate and </w:t>
      </w:r>
      <w:r w:rsidRPr="00573A4A">
        <w:rPr>
          <w:color w:val="auto"/>
          <w:highlight w:val="yellow"/>
        </w:rPr>
        <w:t xml:space="preserve">a pair of </w:t>
      </w:r>
      <w:r w:rsidR="00F309B7" w:rsidRPr="00573A4A">
        <w:rPr>
          <w:color w:val="auto"/>
          <w:highlight w:val="yellow"/>
        </w:rPr>
        <w:t xml:space="preserve">forceps </w:t>
      </w:r>
      <w:r w:rsidR="00F75581" w:rsidRPr="00573A4A">
        <w:rPr>
          <w:color w:val="auto"/>
          <w:highlight w:val="yellow"/>
        </w:rPr>
        <w:t>with RNase decontamination agent</w:t>
      </w:r>
      <w:r w:rsidR="00BF7175" w:rsidRPr="00573A4A">
        <w:rPr>
          <w:color w:val="auto"/>
          <w:highlight w:val="yellow"/>
        </w:rPr>
        <w:t xml:space="preserve">. Set the cryostat to the </w:t>
      </w:r>
      <w:r w:rsidRPr="00573A4A">
        <w:rPr>
          <w:color w:val="auto"/>
          <w:highlight w:val="yellow"/>
        </w:rPr>
        <w:t xml:space="preserve">desired </w:t>
      </w:r>
      <w:r w:rsidR="00BF7175" w:rsidRPr="00573A4A">
        <w:rPr>
          <w:color w:val="auto"/>
          <w:highlight w:val="yellow"/>
        </w:rPr>
        <w:t xml:space="preserve">cutting temperature </w:t>
      </w:r>
      <w:r w:rsidR="00E3445D" w:rsidRPr="00E3445D">
        <w:rPr>
          <w:color w:val="auto"/>
          <w:highlight w:val="yellow"/>
        </w:rPr>
        <w:t>(</w:t>
      </w:r>
      <w:r w:rsidR="00BF7175" w:rsidRPr="00573A4A">
        <w:rPr>
          <w:color w:val="auto"/>
          <w:highlight w:val="yellow"/>
        </w:rPr>
        <w:t>-18 to -22 °C</w:t>
      </w:r>
      <w:r w:rsidR="00E3445D" w:rsidRPr="00E3445D">
        <w:rPr>
          <w:color w:val="auto"/>
          <w:highlight w:val="yellow"/>
        </w:rPr>
        <w:t>)</w:t>
      </w:r>
      <w:r w:rsidR="00BF7175" w:rsidRPr="00573A4A">
        <w:rPr>
          <w:color w:val="auto"/>
          <w:highlight w:val="yellow"/>
        </w:rPr>
        <w:t>.</w:t>
      </w:r>
      <w:r w:rsidR="00AE328E" w:rsidRPr="00573A4A">
        <w:rPr>
          <w:color w:val="auto"/>
          <w:highlight w:val="yellow"/>
        </w:rPr>
        <w:t xml:space="preserve"> Prepare a</w:t>
      </w:r>
      <w:r w:rsidR="009A5DAC" w:rsidRPr="00573A4A">
        <w:rPr>
          <w:color w:val="auto"/>
          <w:highlight w:val="yellow"/>
        </w:rPr>
        <w:t xml:space="preserve"> </w:t>
      </w:r>
      <w:r w:rsidR="00807542" w:rsidRPr="00573A4A">
        <w:rPr>
          <w:color w:val="auto"/>
          <w:highlight w:val="yellow"/>
        </w:rPr>
        <w:t xml:space="preserve">lidded </w:t>
      </w:r>
      <w:r w:rsidR="009A5DAC" w:rsidRPr="00573A4A">
        <w:rPr>
          <w:color w:val="auto"/>
          <w:highlight w:val="yellow"/>
        </w:rPr>
        <w:t>container with dry ice</w:t>
      </w:r>
      <w:r w:rsidR="00807542" w:rsidRPr="00573A4A">
        <w:rPr>
          <w:color w:val="auto"/>
          <w:highlight w:val="yellow"/>
        </w:rPr>
        <w:t>,</w:t>
      </w:r>
      <w:r w:rsidR="009A5DAC" w:rsidRPr="00573A4A">
        <w:rPr>
          <w:color w:val="auto"/>
          <w:highlight w:val="yellow"/>
        </w:rPr>
        <w:t xml:space="preserve"> plac</w:t>
      </w:r>
      <w:r w:rsidR="00807542" w:rsidRPr="00573A4A">
        <w:rPr>
          <w:color w:val="auto"/>
          <w:highlight w:val="yellow"/>
        </w:rPr>
        <w:t>ing</w:t>
      </w:r>
      <w:r w:rsidR="009A5DAC" w:rsidRPr="00573A4A">
        <w:rPr>
          <w:color w:val="auto"/>
          <w:highlight w:val="yellow"/>
        </w:rPr>
        <w:t xml:space="preserve"> a</w:t>
      </w:r>
      <w:r w:rsidR="00AE328E" w:rsidRPr="00573A4A">
        <w:rPr>
          <w:color w:val="auto"/>
          <w:highlight w:val="yellow"/>
        </w:rPr>
        <w:t xml:space="preserve"> </w:t>
      </w:r>
      <w:r w:rsidR="00807542" w:rsidRPr="00573A4A">
        <w:rPr>
          <w:color w:val="auto"/>
          <w:highlight w:val="yellow"/>
        </w:rPr>
        <w:t xml:space="preserve">sheet </w:t>
      </w:r>
      <w:r w:rsidR="00AE328E" w:rsidRPr="00573A4A">
        <w:rPr>
          <w:color w:val="auto"/>
          <w:highlight w:val="yellow"/>
        </w:rPr>
        <w:t xml:space="preserve">of aluminum foil on </w:t>
      </w:r>
      <w:r w:rsidR="00F309B7" w:rsidRPr="00573A4A">
        <w:rPr>
          <w:color w:val="auto"/>
          <w:highlight w:val="yellow"/>
        </w:rPr>
        <w:t>the dry ice for</w:t>
      </w:r>
      <w:r w:rsidR="009A5DAC" w:rsidRPr="00573A4A">
        <w:rPr>
          <w:color w:val="auto"/>
          <w:highlight w:val="yellow"/>
        </w:rPr>
        <w:t xml:space="preserve"> </w:t>
      </w:r>
      <w:r w:rsidR="00F309B7" w:rsidRPr="00573A4A">
        <w:rPr>
          <w:color w:val="auto"/>
          <w:highlight w:val="yellow"/>
        </w:rPr>
        <w:t>temporary storage of the</w:t>
      </w:r>
      <w:r w:rsidR="009A5DAC" w:rsidRPr="00573A4A">
        <w:rPr>
          <w:color w:val="auto"/>
          <w:highlight w:val="yellow"/>
        </w:rPr>
        <w:t xml:space="preserve"> sectioned sample</w:t>
      </w:r>
      <w:r w:rsidR="009466FD" w:rsidRPr="00573A4A">
        <w:rPr>
          <w:color w:val="auto"/>
          <w:highlight w:val="yellow"/>
        </w:rPr>
        <w:t xml:space="preserve"> slides</w:t>
      </w:r>
      <w:r w:rsidR="00807542" w:rsidRPr="00573A4A">
        <w:rPr>
          <w:color w:val="auto"/>
          <w:highlight w:val="yellow"/>
        </w:rPr>
        <w:t xml:space="preserve"> during </w:t>
      </w:r>
      <w:proofErr w:type="spellStart"/>
      <w:r w:rsidR="00807542" w:rsidRPr="00573A4A">
        <w:rPr>
          <w:color w:val="auto"/>
          <w:highlight w:val="yellow"/>
        </w:rPr>
        <w:t>cryosectioning</w:t>
      </w:r>
      <w:proofErr w:type="spellEnd"/>
      <w:r w:rsidR="009A5DAC" w:rsidRPr="00573A4A">
        <w:rPr>
          <w:color w:val="auto"/>
          <w:highlight w:val="yellow"/>
        </w:rPr>
        <w:t>.</w:t>
      </w:r>
    </w:p>
    <w:p w14:paraId="4794A4BE" w14:textId="77777777" w:rsidR="00E5241E" w:rsidRPr="00573A4A" w:rsidRDefault="00E5241E" w:rsidP="00573A4A">
      <w:pPr>
        <w:pStyle w:val="NormalWeb"/>
        <w:tabs>
          <w:tab w:val="right" w:pos="450"/>
        </w:tabs>
        <w:spacing w:before="0" w:beforeAutospacing="0" w:after="0" w:afterAutospacing="0"/>
        <w:rPr>
          <w:color w:val="auto"/>
        </w:rPr>
      </w:pPr>
    </w:p>
    <w:p w14:paraId="706470D0" w14:textId="0EE14230" w:rsidR="00B9074A" w:rsidRPr="00573A4A" w:rsidRDefault="00B9074A" w:rsidP="00573A4A">
      <w:pPr>
        <w:pStyle w:val="NormalWeb"/>
        <w:spacing w:before="0" w:beforeAutospacing="0" w:after="0" w:afterAutospacing="0"/>
        <w:rPr>
          <w:color w:val="auto"/>
        </w:rPr>
      </w:pPr>
      <w:r w:rsidRPr="0012059D">
        <w:rPr>
          <w:color w:val="auto"/>
        </w:rPr>
        <w:t>CAUTION:</w:t>
      </w:r>
      <w:r w:rsidRPr="00573A4A">
        <w:rPr>
          <w:color w:val="auto"/>
        </w:rPr>
        <w:t xml:space="preserve"> Dry ice is extremely cold. Always handle dry ice with care and wear </w:t>
      </w:r>
      <w:r w:rsidR="008A5920" w:rsidRPr="00573A4A">
        <w:rPr>
          <w:color w:val="auto"/>
        </w:rPr>
        <w:t xml:space="preserve">insulated </w:t>
      </w:r>
      <w:r w:rsidRPr="00573A4A">
        <w:rPr>
          <w:color w:val="auto"/>
        </w:rPr>
        <w:t xml:space="preserve">gloves whenever </w:t>
      </w:r>
      <w:r w:rsidR="008A5920" w:rsidRPr="00573A4A">
        <w:rPr>
          <w:color w:val="auto"/>
        </w:rPr>
        <w:t xml:space="preserve">handling </w:t>
      </w:r>
      <w:r w:rsidRPr="00573A4A">
        <w:rPr>
          <w:color w:val="auto"/>
        </w:rPr>
        <w:t>it.</w:t>
      </w:r>
    </w:p>
    <w:p w14:paraId="72B4ED12" w14:textId="77777777" w:rsidR="00E5241E" w:rsidRPr="00573A4A" w:rsidRDefault="00E5241E" w:rsidP="00573A4A">
      <w:pPr>
        <w:pStyle w:val="NormalWeb"/>
        <w:spacing w:before="0" w:beforeAutospacing="0" w:after="0" w:afterAutospacing="0"/>
        <w:rPr>
          <w:color w:val="auto"/>
        </w:rPr>
      </w:pPr>
    </w:p>
    <w:p w14:paraId="7BB3FDDD" w14:textId="5045E6D7" w:rsidR="00FF7468" w:rsidRPr="00573A4A" w:rsidRDefault="00BF7175"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Transfer the </w:t>
      </w:r>
      <w:r w:rsidR="00F309B7" w:rsidRPr="00573A4A">
        <w:rPr>
          <w:color w:val="auto"/>
          <w:highlight w:val="yellow"/>
        </w:rPr>
        <w:t>fresh</w:t>
      </w:r>
      <w:r w:rsidR="008070E5" w:rsidRPr="00573A4A">
        <w:rPr>
          <w:color w:val="auto"/>
          <w:highlight w:val="yellow"/>
        </w:rPr>
        <w:t xml:space="preserve"> </w:t>
      </w:r>
      <w:r w:rsidR="00F309B7" w:rsidRPr="00573A4A">
        <w:rPr>
          <w:color w:val="auto"/>
          <w:highlight w:val="yellow"/>
        </w:rPr>
        <w:t>frozen</w:t>
      </w:r>
      <w:r w:rsidRPr="00573A4A">
        <w:rPr>
          <w:color w:val="auto"/>
          <w:highlight w:val="yellow"/>
        </w:rPr>
        <w:t xml:space="preserve"> </w:t>
      </w:r>
      <w:r w:rsidR="00F309B7" w:rsidRPr="00573A4A">
        <w:rPr>
          <w:color w:val="auto"/>
          <w:highlight w:val="yellow"/>
        </w:rPr>
        <w:t xml:space="preserve">specimen </w:t>
      </w:r>
      <w:r w:rsidRPr="00573A4A">
        <w:rPr>
          <w:color w:val="auto"/>
          <w:highlight w:val="yellow"/>
        </w:rPr>
        <w:t>into a bucket of dry ice</w:t>
      </w:r>
      <w:r w:rsidR="00B46FEF" w:rsidRPr="00573A4A">
        <w:rPr>
          <w:color w:val="auto"/>
          <w:highlight w:val="yellow"/>
        </w:rPr>
        <w:t>.</w:t>
      </w:r>
      <w:r w:rsidR="00B314EE" w:rsidRPr="00573A4A">
        <w:rPr>
          <w:color w:val="auto"/>
          <w:highlight w:val="yellow"/>
        </w:rPr>
        <w:t xml:space="preserve"> </w:t>
      </w:r>
      <w:r w:rsidR="009A5DAC" w:rsidRPr="00573A4A">
        <w:rPr>
          <w:color w:val="auto"/>
          <w:highlight w:val="yellow"/>
        </w:rPr>
        <w:t>Place a layer of</w:t>
      </w:r>
      <w:r w:rsidR="00B46FEF" w:rsidRPr="00573A4A">
        <w:rPr>
          <w:color w:val="auto"/>
          <w:highlight w:val="yellow"/>
        </w:rPr>
        <w:t xml:space="preserve"> OCT </w:t>
      </w:r>
      <w:r w:rsidR="003A5A7D" w:rsidRPr="00573A4A">
        <w:rPr>
          <w:color w:val="auto"/>
          <w:highlight w:val="yellow"/>
        </w:rPr>
        <w:t xml:space="preserve">compound </w:t>
      </w:r>
      <w:r w:rsidR="00B46FEF" w:rsidRPr="00573A4A">
        <w:rPr>
          <w:color w:val="auto"/>
          <w:highlight w:val="yellow"/>
        </w:rPr>
        <w:t xml:space="preserve">onto a cryostat specimen holder and immediately </w:t>
      </w:r>
      <w:r w:rsidR="009A5DAC" w:rsidRPr="00573A4A">
        <w:rPr>
          <w:color w:val="auto"/>
          <w:highlight w:val="yellow"/>
        </w:rPr>
        <w:t xml:space="preserve">place the </w:t>
      </w:r>
      <w:r w:rsidR="00D10D3E" w:rsidRPr="00573A4A">
        <w:rPr>
          <w:color w:val="auto"/>
          <w:highlight w:val="yellow"/>
        </w:rPr>
        <w:t xml:space="preserve">specimen </w:t>
      </w:r>
      <w:r w:rsidR="009A5DAC" w:rsidRPr="00573A4A">
        <w:rPr>
          <w:color w:val="auto"/>
          <w:highlight w:val="yellow"/>
        </w:rPr>
        <w:t xml:space="preserve">on top of </w:t>
      </w:r>
      <w:r w:rsidR="0012059D">
        <w:rPr>
          <w:color w:val="auto"/>
          <w:highlight w:val="yellow"/>
        </w:rPr>
        <w:t xml:space="preserve">the </w:t>
      </w:r>
      <w:r w:rsidR="009A5DAC" w:rsidRPr="00573A4A">
        <w:rPr>
          <w:color w:val="auto"/>
          <w:highlight w:val="yellow"/>
        </w:rPr>
        <w:t xml:space="preserve">OCT with </w:t>
      </w:r>
      <w:r w:rsidR="00D10D3E" w:rsidRPr="00573A4A">
        <w:rPr>
          <w:color w:val="auto"/>
          <w:highlight w:val="yellow"/>
        </w:rPr>
        <w:t>gentle</w:t>
      </w:r>
      <w:r w:rsidR="009A5DAC" w:rsidRPr="00573A4A">
        <w:rPr>
          <w:color w:val="auto"/>
          <w:highlight w:val="yellow"/>
        </w:rPr>
        <w:t xml:space="preserve"> pressure.</w:t>
      </w:r>
      <w:r w:rsidR="00B46FEF" w:rsidRPr="00573A4A">
        <w:rPr>
          <w:color w:val="auto"/>
          <w:highlight w:val="yellow"/>
        </w:rPr>
        <w:t xml:space="preserve"> </w:t>
      </w:r>
      <w:r w:rsidR="009A5DAC" w:rsidRPr="00573A4A">
        <w:rPr>
          <w:color w:val="auto"/>
          <w:highlight w:val="yellow"/>
        </w:rPr>
        <w:t>When OCT is completely frozen, fasten the holder with the specimen into the cryostat cutting arm.</w:t>
      </w:r>
    </w:p>
    <w:p w14:paraId="7E649C88" w14:textId="77777777" w:rsidR="00E5241E" w:rsidRPr="00573A4A" w:rsidRDefault="00E5241E" w:rsidP="00573A4A">
      <w:pPr>
        <w:pStyle w:val="NormalWeb"/>
        <w:tabs>
          <w:tab w:val="right" w:pos="450"/>
        </w:tabs>
        <w:spacing w:before="0" w:beforeAutospacing="0" w:after="0" w:afterAutospacing="0"/>
        <w:rPr>
          <w:color w:val="auto"/>
        </w:rPr>
      </w:pPr>
    </w:p>
    <w:p w14:paraId="68B957FA" w14:textId="1C90FD68" w:rsidR="00B9074A" w:rsidRPr="00573A4A" w:rsidRDefault="00B9074A"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color w:val="auto"/>
          <w:highlight w:val="yellow"/>
        </w:rPr>
        <w:t xml:space="preserve">Leave the sample in the cryostat for 15 min to </w:t>
      </w:r>
      <w:r w:rsidR="00B82CA2" w:rsidRPr="00573A4A">
        <w:rPr>
          <w:color w:val="auto"/>
          <w:highlight w:val="yellow"/>
        </w:rPr>
        <w:t xml:space="preserve">equilibrate to </w:t>
      </w:r>
      <w:r w:rsidRPr="00573A4A">
        <w:rPr>
          <w:color w:val="auto"/>
          <w:highlight w:val="yellow"/>
        </w:rPr>
        <w:t>the cutting temperature.</w:t>
      </w:r>
    </w:p>
    <w:p w14:paraId="36E4E183" w14:textId="77777777" w:rsidR="00E5241E" w:rsidRPr="00573A4A" w:rsidRDefault="00E5241E" w:rsidP="00573A4A">
      <w:pPr>
        <w:pStyle w:val="NormalWeb"/>
        <w:tabs>
          <w:tab w:val="right" w:pos="450"/>
        </w:tabs>
        <w:spacing w:before="0" w:beforeAutospacing="0" w:after="0" w:afterAutospacing="0"/>
        <w:rPr>
          <w:color w:val="auto"/>
        </w:rPr>
      </w:pPr>
    </w:p>
    <w:p w14:paraId="648ED4B0" w14:textId="4CDE4DFA" w:rsidR="006A24F9" w:rsidRPr="00573A4A" w:rsidRDefault="00D10D3E" w:rsidP="00573A4A">
      <w:pPr>
        <w:pStyle w:val="ListParagraph"/>
        <w:numPr>
          <w:ilvl w:val="1"/>
          <w:numId w:val="31"/>
        </w:numPr>
        <w:tabs>
          <w:tab w:val="right" w:pos="450"/>
        </w:tabs>
        <w:ind w:left="0" w:firstLine="0"/>
        <w:rPr>
          <w:highlight w:val="yellow"/>
        </w:rPr>
      </w:pPr>
      <w:r w:rsidRPr="00573A4A">
        <w:rPr>
          <w:highlight w:val="yellow"/>
        </w:rPr>
        <w:t>S</w:t>
      </w:r>
      <w:r w:rsidR="006A24F9" w:rsidRPr="00573A4A">
        <w:rPr>
          <w:highlight w:val="yellow"/>
        </w:rPr>
        <w:t>ection</w:t>
      </w:r>
      <w:r w:rsidR="0012059D">
        <w:rPr>
          <w:highlight w:val="yellow"/>
        </w:rPr>
        <w:t xml:space="preserve"> the tissue and </w:t>
      </w:r>
      <w:r w:rsidRPr="00573A4A">
        <w:rPr>
          <w:highlight w:val="yellow"/>
        </w:rPr>
        <w:t xml:space="preserve">collect </w:t>
      </w:r>
      <w:r w:rsidR="00C527C6">
        <w:rPr>
          <w:highlight w:val="yellow"/>
        </w:rPr>
        <w:t xml:space="preserve">the slices </w:t>
      </w:r>
      <w:r w:rsidR="006A24F9" w:rsidRPr="00573A4A">
        <w:rPr>
          <w:highlight w:val="yellow"/>
        </w:rPr>
        <w:t xml:space="preserve">on </w:t>
      </w:r>
      <w:r w:rsidR="001B2381" w:rsidRPr="00573A4A">
        <w:rPr>
          <w:highlight w:val="yellow"/>
        </w:rPr>
        <w:t xml:space="preserve">polyethylene </w:t>
      </w:r>
      <w:proofErr w:type="spellStart"/>
      <w:r w:rsidR="001B2381" w:rsidRPr="00573A4A">
        <w:rPr>
          <w:highlight w:val="yellow"/>
        </w:rPr>
        <w:t>naphthalate</w:t>
      </w:r>
      <w:proofErr w:type="spellEnd"/>
      <w:r w:rsidR="00AE328E" w:rsidRPr="00573A4A">
        <w:rPr>
          <w:highlight w:val="yellow"/>
        </w:rPr>
        <w:t xml:space="preserve"> </w:t>
      </w:r>
      <w:r w:rsidR="00E3445D" w:rsidRPr="00E3445D">
        <w:rPr>
          <w:highlight w:val="yellow"/>
        </w:rPr>
        <w:t>(</w:t>
      </w:r>
      <w:r w:rsidR="00AE328E" w:rsidRPr="00573A4A">
        <w:rPr>
          <w:highlight w:val="yellow"/>
        </w:rPr>
        <w:t>PEN</w:t>
      </w:r>
      <w:r w:rsidR="00E3445D" w:rsidRPr="00E3445D">
        <w:rPr>
          <w:highlight w:val="yellow"/>
        </w:rPr>
        <w:t>)</w:t>
      </w:r>
      <w:r w:rsidR="001B2381" w:rsidRPr="00573A4A">
        <w:rPr>
          <w:highlight w:val="yellow"/>
        </w:rPr>
        <w:t xml:space="preserve"> </w:t>
      </w:r>
      <w:r w:rsidR="006A24F9" w:rsidRPr="00573A4A">
        <w:rPr>
          <w:highlight w:val="yellow"/>
        </w:rPr>
        <w:t>membrane slides</w:t>
      </w:r>
      <w:r w:rsidR="00AE328E" w:rsidRPr="00573A4A">
        <w:rPr>
          <w:highlight w:val="yellow"/>
        </w:rPr>
        <w:t xml:space="preserve"> at a thickness of 12 </w:t>
      </w:r>
      <w:proofErr w:type="spellStart"/>
      <w:r w:rsidR="00AE328E" w:rsidRPr="00573A4A">
        <w:rPr>
          <w:highlight w:val="yellow"/>
        </w:rPr>
        <w:t>μm</w:t>
      </w:r>
      <w:proofErr w:type="spellEnd"/>
      <w:r w:rsidR="00B314EE" w:rsidRPr="00573A4A">
        <w:rPr>
          <w:highlight w:val="yellow"/>
        </w:rPr>
        <w:t>.</w:t>
      </w:r>
      <w:r w:rsidR="006A24F9" w:rsidRPr="00573A4A">
        <w:rPr>
          <w:highlight w:val="yellow"/>
        </w:rPr>
        <w:t xml:space="preserve"> </w:t>
      </w:r>
      <w:r w:rsidR="00B9074A" w:rsidRPr="00573A4A">
        <w:rPr>
          <w:highlight w:val="yellow"/>
        </w:rPr>
        <w:t xml:space="preserve">Align consecutive sections on the membrane. Once one slide is completed, </w:t>
      </w:r>
      <w:r w:rsidR="008070E5" w:rsidRPr="00573A4A">
        <w:rPr>
          <w:highlight w:val="yellow"/>
        </w:rPr>
        <w:t xml:space="preserve">allow sections to dry for a few minutes and </w:t>
      </w:r>
      <w:r w:rsidR="00B9074A" w:rsidRPr="00573A4A">
        <w:rPr>
          <w:highlight w:val="yellow"/>
        </w:rPr>
        <w:t xml:space="preserve">transfer </w:t>
      </w:r>
      <w:r w:rsidR="008070E5" w:rsidRPr="00573A4A">
        <w:rPr>
          <w:highlight w:val="yellow"/>
        </w:rPr>
        <w:t xml:space="preserve">the slide </w:t>
      </w:r>
      <w:r w:rsidR="00B9074A" w:rsidRPr="00573A4A">
        <w:rPr>
          <w:highlight w:val="yellow"/>
        </w:rPr>
        <w:t>onto the foil in the dry ice container</w:t>
      </w:r>
      <w:r w:rsidR="008070E5" w:rsidRPr="00573A4A">
        <w:rPr>
          <w:highlight w:val="yellow"/>
        </w:rPr>
        <w:t xml:space="preserve"> until all the required slides are collected</w:t>
      </w:r>
      <w:r w:rsidR="00B9074A" w:rsidRPr="00573A4A">
        <w:rPr>
          <w:highlight w:val="yellow"/>
        </w:rPr>
        <w:t>.</w:t>
      </w:r>
    </w:p>
    <w:p w14:paraId="4B6E6373" w14:textId="77777777" w:rsidR="00E5241E" w:rsidRPr="00573A4A" w:rsidRDefault="00E5241E" w:rsidP="00573A4A">
      <w:pPr>
        <w:pStyle w:val="ListParagraph"/>
        <w:tabs>
          <w:tab w:val="right" w:pos="450"/>
        </w:tabs>
        <w:ind w:left="0"/>
      </w:pPr>
    </w:p>
    <w:p w14:paraId="5BB3E81E" w14:textId="74F4D106" w:rsidR="00E45C5A" w:rsidRPr="00573A4A" w:rsidRDefault="00B314EE" w:rsidP="00573A4A">
      <w:pPr>
        <w:pStyle w:val="NormalWeb"/>
        <w:numPr>
          <w:ilvl w:val="1"/>
          <w:numId w:val="31"/>
        </w:numPr>
        <w:tabs>
          <w:tab w:val="right" w:pos="450"/>
        </w:tabs>
        <w:spacing w:before="0" w:beforeAutospacing="0" w:after="0" w:afterAutospacing="0"/>
        <w:ind w:left="0" w:firstLine="0"/>
        <w:rPr>
          <w:color w:val="auto"/>
          <w:highlight w:val="yellow"/>
        </w:rPr>
      </w:pPr>
      <w:r w:rsidRPr="00573A4A">
        <w:rPr>
          <w:highlight w:val="yellow"/>
        </w:rPr>
        <w:t>Store the s</w:t>
      </w:r>
      <w:r w:rsidR="001A59E6" w:rsidRPr="00573A4A">
        <w:rPr>
          <w:highlight w:val="yellow"/>
        </w:rPr>
        <w:t>lide</w:t>
      </w:r>
      <w:r w:rsidRPr="00573A4A">
        <w:rPr>
          <w:highlight w:val="yellow"/>
        </w:rPr>
        <w:t>s</w:t>
      </w:r>
      <w:r w:rsidR="001A59E6" w:rsidRPr="00573A4A">
        <w:rPr>
          <w:highlight w:val="yellow"/>
        </w:rPr>
        <w:t xml:space="preserve"> </w:t>
      </w:r>
      <w:r w:rsidRPr="00573A4A">
        <w:rPr>
          <w:highlight w:val="yellow"/>
        </w:rPr>
        <w:t xml:space="preserve">at </w:t>
      </w:r>
      <w:r w:rsidRPr="00573A4A">
        <w:rPr>
          <w:color w:val="auto"/>
          <w:highlight w:val="yellow"/>
        </w:rPr>
        <w:t>-80 °C</w:t>
      </w:r>
      <w:r w:rsidR="00743EF5" w:rsidRPr="00573A4A">
        <w:rPr>
          <w:color w:val="auto"/>
          <w:highlight w:val="yellow"/>
        </w:rPr>
        <w:t xml:space="preserve"> in a slide box</w:t>
      </w:r>
      <w:r w:rsidRPr="00573A4A">
        <w:rPr>
          <w:highlight w:val="yellow"/>
        </w:rPr>
        <w:t>.</w:t>
      </w:r>
    </w:p>
    <w:p w14:paraId="6F03B75B" w14:textId="77777777" w:rsidR="00E5241E" w:rsidRPr="00573A4A" w:rsidRDefault="00E5241E" w:rsidP="00573A4A">
      <w:pPr>
        <w:pStyle w:val="NormalWeb"/>
        <w:tabs>
          <w:tab w:val="right" w:pos="450"/>
        </w:tabs>
        <w:spacing w:before="0" w:beforeAutospacing="0" w:after="0" w:afterAutospacing="0"/>
        <w:rPr>
          <w:color w:val="auto"/>
        </w:rPr>
      </w:pPr>
    </w:p>
    <w:p w14:paraId="7F44DAF5" w14:textId="5E113A47" w:rsidR="00B314EE" w:rsidRPr="00573A4A" w:rsidRDefault="00017FB4" w:rsidP="00573A4A">
      <w:pPr>
        <w:pStyle w:val="NormalWeb"/>
        <w:spacing w:before="0" w:beforeAutospacing="0" w:after="0" w:afterAutospacing="0"/>
        <w:rPr>
          <w:color w:val="auto"/>
        </w:rPr>
      </w:pPr>
      <w:r w:rsidRPr="00573A4A">
        <w:rPr>
          <w:color w:val="auto"/>
        </w:rPr>
        <w:t xml:space="preserve">NOTE: </w:t>
      </w:r>
      <w:r w:rsidR="00361A81" w:rsidRPr="00573A4A">
        <w:rPr>
          <w:color w:val="auto"/>
        </w:rPr>
        <w:t xml:space="preserve">Section thickness </w:t>
      </w:r>
      <w:r w:rsidR="00575D78" w:rsidRPr="00573A4A">
        <w:rPr>
          <w:color w:val="auto"/>
        </w:rPr>
        <w:t xml:space="preserve">is </w:t>
      </w:r>
      <w:r w:rsidR="00361A81" w:rsidRPr="00573A4A">
        <w:rPr>
          <w:color w:val="auto"/>
        </w:rPr>
        <w:t xml:space="preserve">chosen to </w:t>
      </w:r>
      <w:r w:rsidR="00D044D4" w:rsidRPr="00573A4A">
        <w:rPr>
          <w:color w:val="auto"/>
        </w:rPr>
        <w:t>maximize</w:t>
      </w:r>
      <w:r w:rsidR="00361A81" w:rsidRPr="00573A4A">
        <w:rPr>
          <w:color w:val="auto"/>
        </w:rPr>
        <w:t xml:space="preserve"> </w:t>
      </w:r>
      <w:r w:rsidR="00D044D4" w:rsidRPr="00573A4A">
        <w:rPr>
          <w:color w:val="auto"/>
        </w:rPr>
        <w:t xml:space="preserve">the amount of tissue collected while allowing efficient cutting of the tissue, and may vary depending on tissue of interest. </w:t>
      </w:r>
      <w:r w:rsidRPr="00573A4A">
        <w:rPr>
          <w:color w:val="auto"/>
        </w:rPr>
        <w:t xml:space="preserve">The protocol can be paused here. </w:t>
      </w:r>
      <w:r w:rsidR="00B314EE" w:rsidRPr="00573A4A">
        <w:t xml:space="preserve">Keep slides </w:t>
      </w:r>
      <w:r w:rsidR="007F1EBB" w:rsidRPr="00573A4A">
        <w:t xml:space="preserve">free </w:t>
      </w:r>
      <w:r w:rsidR="00B314EE" w:rsidRPr="00573A4A">
        <w:t xml:space="preserve">from RNase contamination. </w:t>
      </w:r>
      <w:r w:rsidR="004F736E" w:rsidRPr="00573A4A">
        <w:t xml:space="preserve">Avoid temperature changes. </w:t>
      </w:r>
      <w:r w:rsidR="00577180" w:rsidRPr="00573A4A">
        <w:t xml:space="preserve">Although </w:t>
      </w:r>
      <w:r w:rsidR="001D6357" w:rsidRPr="00573A4A">
        <w:t>t</w:t>
      </w:r>
      <w:r w:rsidR="00577180" w:rsidRPr="00573A4A">
        <w:t xml:space="preserve">he RINs of RNA from slides stored for up to 6 months may still indicate high quality of the RNA, we recommend </w:t>
      </w:r>
      <w:r w:rsidR="00065510" w:rsidRPr="00573A4A">
        <w:t>using</w:t>
      </w:r>
      <w:r w:rsidR="00577180" w:rsidRPr="00573A4A">
        <w:t xml:space="preserve"> slide</w:t>
      </w:r>
      <w:r w:rsidR="00065510" w:rsidRPr="00573A4A">
        <w:t>s</w:t>
      </w:r>
      <w:r w:rsidR="00577180" w:rsidRPr="00573A4A">
        <w:t xml:space="preserve"> as soon as possible</w:t>
      </w:r>
      <w:r w:rsidR="004F736E" w:rsidRPr="00573A4A">
        <w:t>.</w:t>
      </w:r>
    </w:p>
    <w:p w14:paraId="2DF99306" w14:textId="77777777" w:rsidR="00F37537" w:rsidRPr="00573A4A" w:rsidRDefault="00F37537" w:rsidP="00573A4A">
      <w:pPr>
        <w:pStyle w:val="NormalWeb"/>
        <w:spacing w:before="0" w:beforeAutospacing="0" w:after="0" w:afterAutospacing="0"/>
        <w:rPr>
          <w:color w:val="auto"/>
        </w:rPr>
      </w:pPr>
    </w:p>
    <w:p w14:paraId="3D21F6E9" w14:textId="50ED9D9F" w:rsidR="00E45C5A" w:rsidRPr="00573A4A" w:rsidRDefault="00E45C5A" w:rsidP="00573A4A">
      <w:pPr>
        <w:pStyle w:val="NormalWeb"/>
        <w:numPr>
          <w:ilvl w:val="0"/>
          <w:numId w:val="32"/>
        </w:numPr>
        <w:spacing w:before="0" w:beforeAutospacing="0" w:after="0" w:afterAutospacing="0"/>
        <w:rPr>
          <w:b/>
          <w:bCs/>
          <w:color w:val="auto"/>
          <w:highlight w:val="yellow"/>
        </w:rPr>
      </w:pPr>
      <w:r w:rsidRPr="00573A4A">
        <w:rPr>
          <w:b/>
          <w:bCs/>
          <w:color w:val="auto"/>
          <w:highlight w:val="yellow"/>
        </w:rPr>
        <w:t>Sample</w:t>
      </w:r>
      <w:r w:rsidR="00C527C6" w:rsidRPr="00573A4A">
        <w:rPr>
          <w:b/>
          <w:bCs/>
          <w:color w:val="auto"/>
          <w:highlight w:val="yellow"/>
        </w:rPr>
        <w:t xml:space="preserve"> </w:t>
      </w:r>
      <w:r w:rsidR="00C527C6" w:rsidRPr="00DB74F0">
        <w:rPr>
          <w:b/>
          <w:bCs/>
          <w:color w:val="auto"/>
          <w:highlight w:val="yellow"/>
        </w:rPr>
        <w:t xml:space="preserve">preparation </w:t>
      </w:r>
      <w:r w:rsidRPr="00DB74F0">
        <w:rPr>
          <w:b/>
          <w:bCs/>
          <w:color w:val="auto"/>
          <w:highlight w:val="yellow"/>
        </w:rPr>
        <w:t xml:space="preserve">for </w:t>
      </w:r>
      <w:del w:id="13" w:author="Author">
        <w:r w:rsidRPr="00F051D8" w:rsidDel="00005B32">
          <w:rPr>
            <w:b/>
            <w:bCs/>
            <w:color w:val="auto"/>
            <w:highlight w:val="yellow"/>
          </w:rPr>
          <w:delText>LCM</w:delText>
        </w:r>
      </w:del>
      <w:ins w:id="14" w:author="Author">
        <w:r w:rsidR="005A7CA4" w:rsidRPr="00F051D8">
          <w:rPr>
            <w:b/>
            <w:bCs/>
            <w:color w:val="auto"/>
            <w:highlight w:val="yellow"/>
          </w:rPr>
          <w:t>l</w:t>
        </w:r>
        <w:del w:id="15" w:author="Author">
          <w:r w:rsidR="00005B32" w:rsidRPr="00F051D8" w:rsidDel="005A7CA4">
            <w:rPr>
              <w:b/>
              <w:bCs/>
              <w:color w:val="auto"/>
              <w:highlight w:val="yellow"/>
            </w:rPr>
            <w:delText>L</w:delText>
          </w:r>
        </w:del>
        <w:r w:rsidR="00005B32" w:rsidRPr="00F051D8">
          <w:rPr>
            <w:b/>
            <w:bCs/>
            <w:color w:val="auto"/>
            <w:highlight w:val="yellow"/>
          </w:rPr>
          <w:t xml:space="preserve">aser </w:t>
        </w:r>
        <w:r w:rsidR="005A7CA4" w:rsidRPr="00F051D8">
          <w:rPr>
            <w:b/>
            <w:bCs/>
            <w:color w:val="auto"/>
            <w:highlight w:val="yellow"/>
          </w:rPr>
          <w:t>c</w:t>
        </w:r>
        <w:del w:id="16" w:author="Author">
          <w:r w:rsidR="00005B32" w:rsidRPr="00F051D8" w:rsidDel="005A7CA4">
            <w:rPr>
              <w:b/>
              <w:bCs/>
              <w:color w:val="auto"/>
              <w:highlight w:val="yellow"/>
            </w:rPr>
            <w:delText>C</w:delText>
          </w:r>
        </w:del>
        <w:r w:rsidR="00005B32" w:rsidRPr="00F051D8">
          <w:rPr>
            <w:b/>
            <w:bCs/>
            <w:color w:val="auto"/>
            <w:highlight w:val="yellow"/>
          </w:rPr>
          <w:t xml:space="preserve">apture </w:t>
        </w:r>
        <w:r w:rsidR="005A7CA4" w:rsidRPr="00F051D8">
          <w:rPr>
            <w:b/>
            <w:bCs/>
            <w:color w:val="auto"/>
            <w:highlight w:val="yellow"/>
          </w:rPr>
          <w:t>m</w:t>
        </w:r>
        <w:del w:id="17" w:author="Author">
          <w:r w:rsidR="00005B32" w:rsidRPr="00F051D8" w:rsidDel="005A7CA4">
            <w:rPr>
              <w:b/>
              <w:bCs/>
              <w:color w:val="auto"/>
              <w:highlight w:val="yellow"/>
            </w:rPr>
            <w:delText>M</w:delText>
          </w:r>
        </w:del>
        <w:r w:rsidR="00005B32" w:rsidRPr="00F051D8">
          <w:rPr>
            <w:b/>
            <w:bCs/>
            <w:color w:val="auto"/>
            <w:highlight w:val="yellow"/>
          </w:rPr>
          <w:t>icrodissection</w:t>
        </w:r>
      </w:ins>
    </w:p>
    <w:p w14:paraId="2FF22312" w14:textId="77777777" w:rsidR="00E5241E" w:rsidRPr="00573A4A" w:rsidRDefault="00E5241E" w:rsidP="00573A4A">
      <w:pPr>
        <w:pStyle w:val="NormalWeb"/>
        <w:spacing w:before="0" w:beforeAutospacing="0" w:after="0" w:afterAutospacing="0"/>
        <w:rPr>
          <w:b/>
          <w:bCs/>
          <w:color w:val="auto"/>
        </w:rPr>
      </w:pPr>
    </w:p>
    <w:p w14:paraId="65B98D33" w14:textId="62239EAE" w:rsidR="005922B5" w:rsidRPr="00573A4A" w:rsidRDefault="005922B5" w:rsidP="00573A4A">
      <w:pPr>
        <w:pStyle w:val="NormalWeb"/>
        <w:numPr>
          <w:ilvl w:val="1"/>
          <w:numId w:val="32"/>
        </w:numPr>
        <w:spacing w:before="0" w:beforeAutospacing="0" w:after="0" w:afterAutospacing="0"/>
        <w:rPr>
          <w:color w:val="auto"/>
          <w:highlight w:val="yellow"/>
        </w:rPr>
      </w:pPr>
      <w:r w:rsidRPr="00573A4A">
        <w:rPr>
          <w:color w:val="auto"/>
          <w:highlight w:val="yellow"/>
        </w:rPr>
        <w:t>Prepare</w:t>
      </w:r>
      <w:r w:rsidR="00784602" w:rsidRPr="00573A4A">
        <w:rPr>
          <w:color w:val="auto"/>
          <w:highlight w:val="yellow"/>
        </w:rPr>
        <w:t xml:space="preserve"> solutions for</w:t>
      </w:r>
      <w:r w:rsidRPr="00573A4A">
        <w:rPr>
          <w:color w:val="auto"/>
          <w:highlight w:val="yellow"/>
        </w:rPr>
        <w:t xml:space="preserve"> </w:t>
      </w:r>
      <w:r w:rsidR="00D10D3E" w:rsidRPr="00573A4A">
        <w:rPr>
          <w:color w:val="auto"/>
          <w:highlight w:val="yellow"/>
        </w:rPr>
        <w:t>staining</w:t>
      </w:r>
      <w:r w:rsidR="00784602" w:rsidRPr="00573A4A">
        <w:rPr>
          <w:color w:val="auto"/>
          <w:highlight w:val="yellow"/>
        </w:rPr>
        <w:t xml:space="preserve"> and dehydration</w:t>
      </w:r>
      <w:r w:rsidRPr="00573A4A">
        <w:rPr>
          <w:color w:val="auto"/>
          <w:highlight w:val="yellow"/>
        </w:rPr>
        <w:t>.</w:t>
      </w:r>
    </w:p>
    <w:p w14:paraId="0B8B5C32" w14:textId="77777777" w:rsidR="00E5241E" w:rsidRPr="00573A4A" w:rsidRDefault="00E5241E" w:rsidP="00573A4A">
      <w:pPr>
        <w:pStyle w:val="NormalWeb"/>
        <w:spacing w:before="0" w:beforeAutospacing="0" w:after="0" w:afterAutospacing="0"/>
        <w:rPr>
          <w:color w:val="auto"/>
          <w:highlight w:val="yellow"/>
        </w:rPr>
      </w:pPr>
    </w:p>
    <w:p w14:paraId="02F8BB55"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36889547"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3EDE9C87" w14:textId="77777777" w:rsidR="00BE325E" w:rsidRPr="00573A4A" w:rsidRDefault="00BE325E" w:rsidP="00573A4A">
      <w:pPr>
        <w:pStyle w:val="ListParagraph"/>
        <w:numPr>
          <w:ilvl w:val="0"/>
          <w:numId w:val="39"/>
        </w:numPr>
        <w:tabs>
          <w:tab w:val="right" w:pos="630"/>
        </w:tabs>
        <w:ind w:left="0" w:firstLine="0"/>
        <w:contextualSpacing w:val="0"/>
        <w:rPr>
          <w:vanish/>
          <w:color w:val="auto"/>
          <w:highlight w:val="yellow"/>
        </w:rPr>
      </w:pPr>
    </w:p>
    <w:p w14:paraId="789B35B8" w14:textId="77777777" w:rsidR="00BE325E" w:rsidRPr="00573A4A" w:rsidRDefault="00BE325E" w:rsidP="00573A4A">
      <w:pPr>
        <w:pStyle w:val="ListParagraph"/>
        <w:numPr>
          <w:ilvl w:val="1"/>
          <w:numId w:val="39"/>
        </w:numPr>
        <w:tabs>
          <w:tab w:val="right" w:pos="630"/>
        </w:tabs>
        <w:ind w:left="0" w:firstLine="0"/>
        <w:contextualSpacing w:val="0"/>
        <w:rPr>
          <w:vanish/>
          <w:color w:val="auto"/>
          <w:highlight w:val="yellow"/>
        </w:rPr>
      </w:pPr>
    </w:p>
    <w:p w14:paraId="57B56DEB" w14:textId="6745D6F7" w:rsidR="005922B5" w:rsidRPr="00573A4A" w:rsidRDefault="00D044D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45 mL of 80% ethanol in </w:t>
      </w:r>
      <w:r w:rsidR="00FC3CFB" w:rsidRPr="00573A4A">
        <w:rPr>
          <w:color w:val="auto"/>
          <w:highlight w:val="yellow"/>
        </w:rPr>
        <w:t xml:space="preserve">each of </w:t>
      </w:r>
      <w:r w:rsidRPr="00573A4A">
        <w:rPr>
          <w:color w:val="auto"/>
          <w:highlight w:val="yellow"/>
        </w:rPr>
        <w:t>three 50 mL centrifuge tubes on ice. Label them as #1, #2, and #3. Dilute ethanol with RNase/DNase free water.</w:t>
      </w:r>
    </w:p>
    <w:p w14:paraId="5712C222"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646AB8F" w14:textId="17F04D6D" w:rsidR="005922B5" w:rsidRPr="00573A4A" w:rsidRDefault="0078181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45 mL of 95% ethanol in </w:t>
      </w:r>
      <w:r w:rsidR="00FF5212" w:rsidRPr="00573A4A">
        <w:rPr>
          <w:color w:val="auto"/>
          <w:highlight w:val="yellow"/>
        </w:rPr>
        <w:t xml:space="preserve">a </w:t>
      </w:r>
      <w:r w:rsidRPr="00573A4A">
        <w:rPr>
          <w:color w:val="auto"/>
          <w:highlight w:val="yellow"/>
        </w:rPr>
        <w:t>50 mL centrifuge tube on ice.</w:t>
      </w:r>
    </w:p>
    <w:p w14:paraId="78D70E0F"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403068F6" w14:textId="67DA09B2" w:rsidR="005922B5" w:rsidRPr="00573A4A" w:rsidRDefault="00D044D4"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Place 45 mL of 100% ethanol in a 50 mL centrifuge tube on ice.</w:t>
      </w:r>
    </w:p>
    <w:p w14:paraId="32B2CE6D"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838FCAE" w14:textId="3D320BD4" w:rsidR="005922B5" w:rsidRPr="00573A4A" w:rsidRDefault="005922B5" w:rsidP="00573A4A">
      <w:pPr>
        <w:pStyle w:val="NormalWeb"/>
        <w:numPr>
          <w:ilvl w:val="2"/>
          <w:numId w:val="39"/>
        </w:numPr>
        <w:tabs>
          <w:tab w:val="right" w:pos="630"/>
        </w:tabs>
        <w:spacing w:before="0" w:beforeAutospacing="0" w:after="0" w:afterAutospacing="0"/>
        <w:ind w:left="0" w:firstLine="0"/>
        <w:rPr>
          <w:color w:val="auto"/>
          <w:highlight w:val="yellow"/>
        </w:rPr>
      </w:pPr>
      <w:r w:rsidRPr="00573A4A">
        <w:rPr>
          <w:color w:val="auto"/>
          <w:highlight w:val="yellow"/>
        </w:rPr>
        <w:t xml:space="preserve">Place </w:t>
      </w:r>
      <w:r w:rsidR="00061C13" w:rsidRPr="00573A4A">
        <w:rPr>
          <w:color w:val="auto"/>
          <w:highlight w:val="yellow"/>
        </w:rPr>
        <w:t>45</w:t>
      </w:r>
      <w:r w:rsidRPr="00573A4A">
        <w:rPr>
          <w:color w:val="auto"/>
          <w:highlight w:val="yellow"/>
        </w:rPr>
        <w:t xml:space="preserve"> mL of xylene in </w:t>
      </w:r>
      <w:r w:rsidR="00FF5212" w:rsidRPr="00573A4A">
        <w:rPr>
          <w:color w:val="auto"/>
          <w:highlight w:val="yellow"/>
        </w:rPr>
        <w:t xml:space="preserve">a </w:t>
      </w:r>
      <w:r w:rsidR="00061C13" w:rsidRPr="00573A4A">
        <w:rPr>
          <w:color w:val="auto"/>
          <w:highlight w:val="yellow"/>
        </w:rPr>
        <w:t>50 mL centrifuge tube</w:t>
      </w:r>
      <w:r w:rsidR="00D044D4" w:rsidRPr="00573A4A">
        <w:rPr>
          <w:color w:val="auto"/>
          <w:highlight w:val="yellow"/>
        </w:rPr>
        <w:t xml:space="preserve"> at room temperature</w:t>
      </w:r>
      <w:r w:rsidRPr="00573A4A">
        <w:rPr>
          <w:color w:val="auto"/>
          <w:highlight w:val="yellow"/>
        </w:rPr>
        <w:t>.</w:t>
      </w:r>
    </w:p>
    <w:p w14:paraId="43FC91CB" w14:textId="77777777" w:rsidR="00E5241E" w:rsidRPr="00573A4A" w:rsidRDefault="00E5241E" w:rsidP="00573A4A">
      <w:pPr>
        <w:pStyle w:val="NormalWeb"/>
        <w:tabs>
          <w:tab w:val="right" w:pos="630"/>
        </w:tabs>
        <w:spacing w:before="0" w:beforeAutospacing="0" w:after="0" w:afterAutospacing="0"/>
        <w:rPr>
          <w:color w:val="auto"/>
        </w:rPr>
      </w:pPr>
    </w:p>
    <w:p w14:paraId="71870B58" w14:textId="113DD55F" w:rsidR="00DE4D30" w:rsidRPr="00573A4A" w:rsidRDefault="00DE4D30" w:rsidP="00573A4A">
      <w:pPr>
        <w:pStyle w:val="NormalWeb"/>
        <w:spacing w:before="0" w:beforeAutospacing="0" w:after="0" w:afterAutospacing="0"/>
        <w:rPr>
          <w:color w:val="auto"/>
        </w:rPr>
      </w:pPr>
      <w:r w:rsidRPr="00C527C6">
        <w:rPr>
          <w:color w:val="auto"/>
        </w:rPr>
        <w:t>CAUTION:</w:t>
      </w:r>
      <w:r w:rsidRPr="00573A4A">
        <w:rPr>
          <w:color w:val="auto"/>
        </w:rPr>
        <w:t xml:space="preserve"> Xylene should be used in a fume hood.</w:t>
      </w:r>
    </w:p>
    <w:p w14:paraId="0C2F6526" w14:textId="77777777" w:rsidR="00E5241E" w:rsidRPr="00573A4A" w:rsidRDefault="00E5241E" w:rsidP="00573A4A">
      <w:pPr>
        <w:pStyle w:val="NormalWeb"/>
        <w:spacing w:before="0" w:beforeAutospacing="0" w:after="0" w:afterAutospacing="0"/>
        <w:rPr>
          <w:color w:val="auto"/>
        </w:rPr>
      </w:pPr>
    </w:p>
    <w:p w14:paraId="03D7CE8D" w14:textId="60C7A908" w:rsidR="008B5147" w:rsidRPr="00573A4A" w:rsidRDefault="00D10D3E" w:rsidP="00573A4A">
      <w:pPr>
        <w:pStyle w:val="NormalWeb"/>
        <w:numPr>
          <w:ilvl w:val="1"/>
          <w:numId w:val="32"/>
        </w:numPr>
        <w:spacing w:before="0" w:beforeAutospacing="0" w:after="0" w:afterAutospacing="0"/>
        <w:rPr>
          <w:color w:val="auto"/>
          <w:highlight w:val="yellow"/>
        </w:rPr>
      </w:pPr>
      <w:r w:rsidRPr="00573A4A">
        <w:rPr>
          <w:highlight w:val="yellow"/>
        </w:rPr>
        <w:t xml:space="preserve">Thaw </w:t>
      </w:r>
      <w:r w:rsidR="007A00EE" w:rsidRPr="00573A4A">
        <w:rPr>
          <w:highlight w:val="yellow"/>
        </w:rPr>
        <w:t xml:space="preserve">a </w:t>
      </w:r>
      <w:r w:rsidR="001B2381" w:rsidRPr="00573A4A">
        <w:rPr>
          <w:highlight w:val="yellow"/>
        </w:rPr>
        <w:t>PEN</w:t>
      </w:r>
      <w:r w:rsidR="007A00EE" w:rsidRPr="00573A4A">
        <w:rPr>
          <w:highlight w:val="yellow"/>
        </w:rPr>
        <w:t xml:space="preserve"> membrane slide</w:t>
      </w:r>
      <w:r w:rsidR="00E45C5A" w:rsidRPr="00573A4A">
        <w:rPr>
          <w:color w:val="auto"/>
          <w:highlight w:val="yellow"/>
        </w:rPr>
        <w:t xml:space="preserve"> briefly by placing </w:t>
      </w:r>
      <w:r w:rsidR="007A00EE" w:rsidRPr="00573A4A">
        <w:rPr>
          <w:color w:val="auto"/>
          <w:highlight w:val="yellow"/>
        </w:rPr>
        <w:t>it</w:t>
      </w:r>
      <w:r w:rsidR="00E45C5A" w:rsidRPr="00573A4A">
        <w:rPr>
          <w:color w:val="auto"/>
          <w:highlight w:val="yellow"/>
        </w:rPr>
        <w:t xml:space="preserve"> against a gloved hand, then </w:t>
      </w:r>
      <w:r w:rsidR="007A00EE" w:rsidRPr="00573A4A">
        <w:rPr>
          <w:color w:val="auto"/>
          <w:highlight w:val="yellow"/>
        </w:rPr>
        <w:t>wash</w:t>
      </w:r>
      <w:r w:rsidR="00E45C5A" w:rsidRPr="00573A4A">
        <w:rPr>
          <w:color w:val="auto"/>
          <w:highlight w:val="yellow"/>
        </w:rPr>
        <w:t xml:space="preserve"> twice for 30</w:t>
      </w:r>
      <w:r w:rsidR="00781814" w:rsidRPr="00573A4A">
        <w:rPr>
          <w:color w:val="auto"/>
          <w:highlight w:val="yellow"/>
        </w:rPr>
        <w:t xml:space="preserve"> </w:t>
      </w:r>
      <w:r w:rsidR="00E45C5A" w:rsidRPr="00573A4A">
        <w:rPr>
          <w:color w:val="auto"/>
          <w:highlight w:val="yellow"/>
        </w:rPr>
        <w:t>s each in 45</w:t>
      </w:r>
      <w:r w:rsidR="00781814"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80% ethanol </w:t>
      </w:r>
      <w:r w:rsidR="00E3445D" w:rsidRPr="00E3445D">
        <w:rPr>
          <w:color w:val="auto"/>
          <w:highlight w:val="yellow"/>
        </w:rPr>
        <w:t>(</w:t>
      </w:r>
      <w:r w:rsidR="00DE4D30" w:rsidRPr="00573A4A">
        <w:rPr>
          <w:color w:val="auto"/>
          <w:highlight w:val="yellow"/>
        </w:rPr>
        <w:t>#1 and #2</w:t>
      </w:r>
      <w:r w:rsidR="00E3445D" w:rsidRPr="00E3445D">
        <w:rPr>
          <w:color w:val="auto"/>
          <w:highlight w:val="yellow"/>
        </w:rPr>
        <w:t>)</w:t>
      </w:r>
      <w:r w:rsidR="00DE4D30" w:rsidRPr="00573A4A">
        <w:rPr>
          <w:color w:val="auto"/>
          <w:highlight w:val="yellow"/>
        </w:rPr>
        <w:t xml:space="preserve"> </w:t>
      </w:r>
      <w:r w:rsidR="00E45C5A" w:rsidRPr="00573A4A">
        <w:rPr>
          <w:color w:val="auto"/>
          <w:highlight w:val="yellow"/>
        </w:rPr>
        <w:t>with agitation in 50</w:t>
      </w:r>
      <w:r w:rsidR="00781814" w:rsidRPr="00573A4A">
        <w:rPr>
          <w:color w:val="auto"/>
          <w:highlight w:val="yellow"/>
        </w:rPr>
        <w:t xml:space="preserve"> </w:t>
      </w:r>
      <w:r w:rsidR="00E45C5A" w:rsidRPr="00573A4A">
        <w:rPr>
          <w:color w:val="auto"/>
          <w:highlight w:val="yellow"/>
        </w:rPr>
        <w:t>m</w:t>
      </w:r>
      <w:r w:rsidR="00C527C6">
        <w:rPr>
          <w:color w:val="auto"/>
          <w:highlight w:val="yellow"/>
        </w:rPr>
        <w:t>L</w:t>
      </w:r>
      <w:r w:rsidR="00E45C5A" w:rsidRPr="00573A4A">
        <w:rPr>
          <w:color w:val="auto"/>
          <w:highlight w:val="yellow"/>
        </w:rPr>
        <w:t xml:space="preserve"> </w:t>
      </w:r>
      <w:r w:rsidR="003B2EE8" w:rsidRPr="00573A4A">
        <w:rPr>
          <w:color w:val="auto"/>
          <w:highlight w:val="yellow"/>
        </w:rPr>
        <w:t xml:space="preserve">centrifuge </w:t>
      </w:r>
      <w:r w:rsidR="00E45C5A" w:rsidRPr="00573A4A">
        <w:rPr>
          <w:color w:val="auto"/>
          <w:highlight w:val="yellow"/>
        </w:rPr>
        <w:t>tubes to remove</w:t>
      </w:r>
      <w:r w:rsidR="00C527C6">
        <w:rPr>
          <w:color w:val="auto"/>
          <w:highlight w:val="yellow"/>
        </w:rPr>
        <w:t xml:space="preserve"> the</w:t>
      </w:r>
      <w:r w:rsidR="00E45C5A" w:rsidRPr="00573A4A">
        <w:rPr>
          <w:color w:val="auto"/>
          <w:highlight w:val="yellow"/>
        </w:rPr>
        <w:t xml:space="preserve"> OCT.</w:t>
      </w:r>
    </w:p>
    <w:p w14:paraId="0F1A90B2" w14:textId="77777777" w:rsidR="00E5241E" w:rsidRPr="00573A4A" w:rsidRDefault="00E5241E" w:rsidP="00573A4A">
      <w:pPr>
        <w:pStyle w:val="NormalWeb"/>
        <w:spacing w:before="0" w:beforeAutospacing="0" w:after="0" w:afterAutospacing="0"/>
        <w:rPr>
          <w:color w:val="auto"/>
        </w:rPr>
      </w:pPr>
    </w:p>
    <w:p w14:paraId="49FC8C27" w14:textId="25D361F3" w:rsidR="008B5147" w:rsidRPr="00573A4A" w:rsidRDefault="00DE4D30" w:rsidP="00573A4A">
      <w:pPr>
        <w:pStyle w:val="NormalWeb"/>
        <w:spacing w:before="0" w:beforeAutospacing="0" w:after="0" w:afterAutospacing="0"/>
        <w:rPr>
          <w:color w:val="auto"/>
        </w:rPr>
      </w:pPr>
      <w:r w:rsidRPr="00573A4A">
        <w:rPr>
          <w:color w:val="auto"/>
        </w:rPr>
        <w:t xml:space="preserve">NOTE: </w:t>
      </w:r>
      <w:r w:rsidR="001B2381" w:rsidRPr="00573A4A">
        <w:rPr>
          <w:color w:val="auto"/>
        </w:rPr>
        <w:t>It is important to remove OCT</w:t>
      </w:r>
      <w:r w:rsidR="003B2EE8" w:rsidRPr="00573A4A">
        <w:rPr>
          <w:color w:val="auto"/>
        </w:rPr>
        <w:t xml:space="preserve"> </w:t>
      </w:r>
      <w:r w:rsidR="00781814" w:rsidRPr="00573A4A">
        <w:rPr>
          <w:color w:val="auto"/>
        </w:rPr>
        <w:t xml:space="preserve">before </w:t>
      </w:r>
      <w:r w:rsidR="003B2EE8" w:rsidRPr="00573A4A">
        <w:rPr>
          <w:color w:val="auto"/>
        </w:rPr>
        <w:t>staining</w:t>
      </w:r>
      <w:r w:rsidR="00781814" w:rsidRPr="00573A4A">
        <w:rPr>
          <w:color w:val="auto"/>
        </w:rPr>
        <w:t>, to prevent OCT loosened during staining from</w:t>
      </w:r>
      <w:r w:rsidR="001B2381" w:rsidRPr="00573A4A">
        <w:rPr>
          <w:color w:val="auto"/>
        </w:rPr>
        <w:t xml:space="preserve"> </w:t>
      </w:r>
      <w:r w:rsidR="00781814" w:rsidRPr="00573A4A">
        <w:rPr>
          <w:color w:val="auto"/>
        </w:rPr>
        <w:t xml:space="preserve">obscuring the sections. </w:t>
      </w:r>
      <w:r w:rsidR="008B5147" w:rsidRPr="00573A4A">
        <w:rPr>
          <w:color w:val="auto"/>
        </w:rPr>
        <w:t>Forceps can be used</w:t>
      </w:r>
      <w:r w:rsidR="001B2381" w:rsidRPr="00573A4A">
        <w:rPr>
          <w:color w:val="auto"/>
        </w:rPr>
        <w:t xml:space="preserve"> to</w:t>
      </w:r>
      <w:r w:rsidR="005F032C" w:rsidRPr="00573A4A">
        <w:t xml:space="preserve"> </w:t>
      </w:r>
      <w:r w:rsidR="005F032C" w:rsidRPr="00573A4A">
        <w:rPr>
          <w:color w:val="auto"/>
        </w:rPr>
        <w:t>facilitate</w:t>
      </w:r>
      <w:r w:rsidR="001B2381" w:rsidRPr="00573A4A">
        <w:rPr>
          <w:color w:val="auto"/>
        </w:rPr>
        <w:t xml:space="preserve"> </w:t>
      </w:r>
      <w:r w:rsidR="00FF5212" w:rsidRPr="00573A4A">
        <w:rPr>
          <w:color w:val="auto"/>
        </w:rPr>
        <w:t xml:space="preserve">removal of </w:t>
      </w:r>
      <w:r w:rsidR="001B2381" w:rsidRPr="00573A4A">
        <w:rPr>
          <w:color w:val="auto"/>
        </w:rPr>
        <w:t>OCT</w:t>
      </w:r>
      <w:r w:rsidR="001E72B6" w:rsidRPr="00573A4A">
        <w:rPr>
          <w:color w:val="auto"/>
        </w:rPr>
        <w:t xml:space="preserve"> </w:t>
      </w:r>
      <w:r w:rsidR="005F032C" w:rsidRPr="00573A4A">
        <w:rPr>
          <w:color w:val="auto"/>
        </w:rPr>
        <w:t xml:space="preserve">that is </w:t>
      </w:r>
      <w:r w:rsidR="001E72B6" w:rsidRPr="00573A4A">
        <w:rPr>
          <w:color w:val="auto"/>
        </w:rPr>
        <w:t xml:space="preserve">not </w:t>
      </w:r>
      <w:r w:rsidR="00D044D4" w:rsidRPr="00573A4A">
        <w:rPr>
          <w:color w:val="auto"/>
        </w:rPr>
        <w:t xml:space="preserve">washed off </w:t>
      </w:r>
      <w:r w:rsidR="001E72B6" w:rsidRPr="00573A4A">
        <w:rPr>
          <w:color w:val="auto"/>
        </w:rPr>
        <w:t>by agitation</w:t>
      </w:r>
      <w:r w:rsidR="008B5147" w:rsidRPr="00573A4A">
        <w:rPr>
          <w:color w:val="auto"/>
        </w:rPr>
        <w:t>.</w:t>
      </w:r>
    </w:p>
    <w:p w14:paraId="396171C2" w14:textId="77777777" w:rsidR="00E5241E" w:rsidRPr="00573A4A" w:rsidRDefault="00E5241E" w:rsidP="00573A4A">
      <w:pPr>
        <w:pStyle w:val="NormalWeb"/>
        <w:spacing w:before="0" w:beforeAutospacing="0" w:after="0" w:afterAutospacing="0"/>
        <w:rPr>
          <w:color w:val="auto"/>
        </w:rPr>
      </w:pPr>
    </w:p>
    <w:p w14:paraId="5C59FF0C" w14:textId="01523587" w:rsidR="00C506F5" w:rsidRPr="00573A4A" w:rsidRDefault="00FF5212"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Lay slide on a sheet of aluminum foil. Pipette </w:t>
      </w:r>
      <w:r w:rsidR="003B2EE8" w:rsidRPr="00573A4A">
        <w:rPr>
          <w:color w:val="auto"/>
          <w:highlight w:val="yellow"/>
        </w:rPr>
        <w:t xml:space="preserve">0.8 </w:t>
      </w:r>
      <w:r w:rsidR="007A00EE" w:rsidRPr="00573A4A">
        <w:rPr>
          <w:color w:val="auto"/>
          <w:highlight w:val="yellow"/>
        </w:rPr>
        <w:t>mL</w:t>
      </w:r>
      <w:r w:rsidR="00C527C6">
        <w:rPr>
          <w:color w:val="auto"/>
          <w:highlight w:val="yellow"/>
        </w:rPr>
        <w:t xml:space="preserve"> of</w:t>
      </w:r>
      <w:r w:rsidR="00E45C5A" w:rsidRPr="00573A4A">
        <w:rPr>
          <w:color w:val="auto"/>
          <w:highlight w:val="yellow"/>
        </w:rPr>
        <w:t xml:space="preserve"> 0.1% </w:t>
      </w:r>
      <w:proofErr w:type="spellStart"/>
      <w:r w:rsidR="00D672EC" w:rsidRPr="00573A4A">
        <w:rPr>
          <w:color w:val="auto"/>
          <w:highlight w:val="yellow"/>
        </w:rPr>
        <w:t>c</w:t>
      </w:r>
      <w:r w:rsidR="00E45C5A" w:rsidRPr="00573A4A">
        <w:rPr>
          <w:color w:val="auto"/>
          <w:highlight w:val="yellow"/>
        </w:rPr>
        <w:t>resyl</w:t>
      </w:r>
      <w:proofErr w:type="spellEnd"/>
      <w:r w:rsidR="00E45C5A" w:rsidRPr="00573A4A">
        <w:rPr>
          <w:color w:val="auto"/>
          <w:highlight w:val="yellow"/>
        </w:rPr>
        <w:t xml:space="preserve"> </w:t>
      </w:r>
      <w:r w:rsidR="007A00EE" w:rsidRPr="00573A4A">
        <w:rPr>
          <w:color w:val="auto"/>
          <w:highlight w:val="yellow"/>
        </w:rPr>
        <w:t>v</w:t>
      </w:r>
      <w:r w:rsidR="00E45C5A" w:rsidRPr="00573A4A">
        <w:rPr>
          <w:color w:val="auto"/>
          <w:highlight w:val="yellow"/>
        </w:rPr>
        <w:t xml:space="preserve">iolet in 50% ethanol </w:t>
      </w:r>
      <w:r w:rsidR="003B2EE8" w:rsidRPr="00573A4A">
        <w:rPr>
          <w:color w:val="auto"/>
          <w:highlight w:val="yellow"/>
        </w:rPr>
        <w:t>on</w:t>
      </w:r>
      <w:r w:rsidRPr="00573A4A">
        <w:rPr>
          <w:color w:val="auto"/>
          <w:highlight w:val="yellow"/>
        </w:rPr>
        <w:t>to</w:t>
      </w:r>
      <w:r w:rsidR="003B2EE8" w:rsidRPr="00573A4A">
        <w:rPr>
          <w:color w:val="auto"/>
          <w:highlight w:val="yellow"/>
        </w:rPr>
        <w:t xml:space="preserve"> the slide and stain </w:t>
      </w:r>
      <w:r w:rsidR="007A00EE" w:rsidRPr="00573A4A">
        <w:rPr>
          <w:color w:val="auto"/>
          <w:highlight w:val="yellow"/>
        </w:rPr>
        <w:t>for 30</w:t>
      </w:r>
      <w:r w:rsidR="001E72B6" w:rsidRPr="00573A4A">
        <w:rPr>
          <w:color w:val="auto"/>
          <w:highlight w:val="yellow"/>
        </w:rPr>
        <w:t xml:space="preserve"> </w:t>
      </w:r>
      <w:r w:rsidR="007A00EE" w:rsidRPr="00573A4A">
        <w:rPr>
          <w:color w:val="auto"/>
          <w:highlight w:val="yellow"/>
        </w:rPr>
        <w:t>s. Wash the slide</w:t>
      </w:r>
      <w:r w:rsidR="00E45C5A" w:rsidRPr="00573A4A">
        <w:rPr>
          <w:color w:val="auto"/>
          <w:highlight w:val="yellow"/>
        </w:rPr>
        <w:t xml:space="preserve"> in 45</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80% ethanol</w:t>
      </w:r>
      <w:r w:rsidR="003B2EE8" w:rsidRPr="00573A4A">
        <w:rPr>
          <w:color w:val="auto"/>
          <w:highlight w:val="yellow"/>
        </w:rPr>
        <w:t xml:space="preserve"> </w:t>
      </w:r>
      <w:r w:rsidR="00E3445D" w:rsidRPr="00E3445D">
        <w:rPr>
          <w:color w:val="auto"/>
          <w:highlight w:val="yellow"/>
        </w:rPr>
        <w:t>(</w:t>
      </w:r>
      <w:r w:rsidR="003B2EE8" w:rsidRPr="00573A4A">
        <w:rPr>
          <w:color w:val="auto"/>
          <w:highlight w:val="yellow"/>
        </w:rPr>
        <w:t>#3</w:t>
      </w:r>
      <w:r w:rsidR="00E3445D" w:rsidRPr="00E3445D">
        <w:rPr>
          <w:color w:val="auto"/>
          <w:highlight w:val="yellow"/>
        </w:rPr>
        <w:t>)</w:t>
      </w:r>
      <w:r w:rsidR="007A00EE" w:rsidRPr="00573A4A">
        <w:rPr>
          <w:color w:val="auto"/>
          <w:highlight w:val="yellow"/>
        </w:rPr>
        <w:t xml:space="preserve"> for 30 s</w:t>
      </w:r>
      <w:r w:rsidR="00E45C5A" w:rsidRPr="00573A4A">
        <w:rPr>
          <w:color w:val="auto"/>
          <w:highlight w:val="yellow"/>
        </w:rPr>
        <w:t>,</w:t>
      </w:r>
      <w:r w:rsidR="007A00EE" w:rsidRPr="00573A4A">
        <w:rPr>
          <w:color w:val="auto"/>
          <w:highlight w:val="yellow"/>
        </w:rPr>
        <w:t xml:space="preserve"> and then dehydrate</w:t>
      </w:r>
      <w:r w:rsidR="00E45C5A" w:rsidRPr="00573A4A">
        <w:rPr>
          <w:color w:val="auto"/>
          <w:highlight w:val="yellow"/>
        </w:rPr>
        <w:t xml:space="preserve"> by passage for 30</w:t>
      </w:r>
      <w:r w:rsidR="001E72B6" w:rsidRPr="00573A4A">
        <w:rPr>
          <w:color w:val="auto"/>
          <w:highlight w:val="yellow"/>
        </w:rPr>
        <w:t xml:space="preserve"> </w:t>
      </w:r>
      <w:r w:rsidR="0049350B" w:rsidRPr="00573A4A">
        <w:rPr>
          <w:color w:val="auto"/>
          <w:highlight w:val="yellow"/>
        </w:rPr>
        <w:t>s</w:t>
      </w:r>
      <w:r w:rsidR="00E45C5A" w:rsidRPr="00573A4A">
        <w:rPr>
          <w:color w:val="auto"/>
          <w:highlight w:val="yellow"/>
        </w:rPr>
        <w:t xml:space="preserve"> each through 45</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of 95% ethanol, 100% ethanol</w:t>
      </w:r>
      <w:r w:rsidR="001E72B6" w:rsidRPr="00573A4A">
        <w:rPr>
          <w:color w:val="auto"/>
          <w:highlight w:val="yellow"/>
        </w:rPr>
        <w:t>,</w:t>
      </w:r>
      <w:r w:rsidR="00E45C5A" w:rsidRPr="00573A4A">
        <w:rPr>
          <w:color w:val="auto"/>
          <w:highlight w:val="yellow"/>
        </w:rPr>
        <w:t xml:space="preserve"> and xylene in 50</w:t>
      </w:r>
      <w:r w:rsidR="001E72B6" w:rsidRPr="00573A4A">
        <w:rPr>
          <w:color w:val="auto"/>
          <w:highlight w:val="yellow"/>
        </w:rPr>
        <w:t xml:space="preserve"> </w:t>
      </w:r>
      <w:r w:rsidR="007A00EE" w:rsidRPr="00573A4A">
        <w:rPr>
          <w:color w:val="auto"/>
          <w:highlight w:val="yellow"/>
        </w:rPr>
        <w:t>mL</w:t>
      </w:r>
      <w:r w:rsidR="00E45C5A" w:rsidRPr="00573A4A">
        <w:rPr>
          <w:color w:val="auto"/>
          <w:highlight w:val="yellow"/>
        </w:rPr>
        <w:t xml:space="preserve"> </w:t>
      </w:r>
      <w:r w:rsidR="003B2EE8" w:rsidRPr="00573A4A">
        <w:rPr>
          <w:color w:val="auto"/>
          <w:highlight w:val="yellow"/>
        </w:rPr>
        <w:t xml:space="preserve">centrifuge </w:t>
      </w:r>
      <w:r w:rsidR="00E45C5A" w:rsidRPr="00573A4A">
        <w:rPr>
          <w:color w:val="auto"/>
          <w:highlight w:val="yellow"/>
        </w:rPr>
        <w:t>tubes.</w:t>
      </w:r>
    </w:p>
    <w:p w14:paraId="49FEA54C" w14:textId="77777777" w:rsidR="00E5241E" w:rsidRPr="00573A4A" w:rsidRDefault="00E5241E" w:rsidP="00573A4A">
      <w:pPr>
        <w:pStyle w:val="NormalWeb"/>
        <w:spacing w:before="0" w:beforeAutospacing="0" w:after="0" w:afterAutospacing="0"/>
        <w:rPr>
          <w:color w:val="auto"/>
        </w:rPr>
      </w:pPr>
    </w:p>
    <w:p w14:paraId="5DC48503" w14:textId="5FE2F8DD" w:rsidR="00C506F5" w:rsidRPr="00573A4A" w:rsidRDefault="00C506F5"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Stand slides on a </w:t>
      </w:r>
      <w:r w:rsidR="00E5241E" w:rsidRPr="00573A4A">
        <w:rPr>
          <w:color w:val="auto"/>
          <w:highlight w:val="yellow"/>
        </w:rPr>
        <w:t xml:space="preserve">delicate task wiper </w:t>
      </w:r>
      <w:r w:rsidRPr="00573A4A">
        <w:rPr>
          <w:color w:val="auto"/>
          <w:highlight w:val="yellow"/>
        </w:rPr>
        <w:t>for 5 min to drain xylene and dry sections.</w:t>
      </w:r>
    </w:p>
    <w:p w14:paraId="66BBC42A" w14:textId="77777777" w:rsidR="00E5241E" w:rsidRPr="00573A4A" w:rsidRDefault="00E5241E" w:rsidP="00573A4A">
      <w:pPr>
        <w:pStyle w:val="NormalWeb"/>
        <w:spacing w:before="0" w:beforeAutospacing="0" w:after="0" w:afterAutospacing="0"/>
        <w:rPr>
          <w:color w:val="auto"/>
        </w:rPr>
      </w:pPr>
    </w:p>
    <w:p w14:paraId="2FBC48BB" w14:textId="0D6A12FC" w:rsidR="008B5147" w:rsidRPr="00573A4A" w:rsidRDefault="003B2EE8" w:rsidP="00573A4A">
      <w:pPr>
        <w:pStyle w:val="NormalWeb"/>
        <w:tabs>
          <w:tab w:val="right" w:pos="450"/>
        </w:tabs>
        <w:spacing w:before="0" w:beforeAutospacing="0" w:after="0" w:afterAutospacing="0"/>
        <w:rPr>
          <w:color w:val="auto"/>
        </w:rPr>
      </w:pPr>
      <w:r w:rsidRPr="00573A4A">
        <w:rPr>
          <w:color w:val="auto"/>
        </w:rPr>
        <w:t xml:space="preserve">NOTE: </w:t>
      </w:r>
      <w:r w:rsidR="008B5147" w:rsidRPr="00573A4A">
        <w:rPr>
          <w:color w:val="auto"/>
        </w:rPr>
        <w:t>Slides must be dried complete</w:t>
      </w:r>
      <w:r w:rsidR="00FF5212" w:rsidRPr="00573A4A">
        <w:rPr>
          <w:color w:val="auto"/>
        </w:rPr>
        <w:t>ly</w:t>
      </w:r>
      <w:r w:rsidR="008B5147" w:rsidRPr="00573A4A">
        <w:rPr>
          <w:color w:val="auto"/>
        </w:rPr>
        <w:t xml:space="preserve"> before LCM.</w:t>
      </w:r>
    </w:p>
    <w:p w14:paraId="5A879E22" w14:textId="77777777" w:rsidR="00E45C5A" w:rsidRPr="00573A4A" w:rsidRDefault="00E45C5A" w:rsidP="00573A4A">
      <w:pPr>
        <w:pStyle w:val="NormalWeb"/>
        <w:spacing w:before="0" w:beforeAutospacing="0" w:after="0" w:afterAutospacing="0"/>
        <w:rPr>
          <w:color w:val="auto"/>
        </w:rPr>
      </w:pPr>
    </w:p>
    <w:p w14:paraId="1D225E59" w14:textId="02B27CB8" w:rsidR="00E45C5A" w:rsidRPr="00573A4A" w:rsidRDefault="00E45C5A" w:rsidP="00573A4A">
      <w:pPr>
        <w:pStyle w:val="NormalWeb"/>
        <w:numPr>
          <w:ilvl w:val="0"/>
          <w:numId w:val="32"/>
        </w:numPr>
        <w:spacing w:before="0" w:beforeAutospacing="0" w:after="0" w:afterAutospacing="0"/>
        <w:rPr>
          <w:color w:val="auto"/>
          <w:highlight w:val="yellow"/>
        </w:rPr>
      </w:pPr>
      <w:r w:rsidRPr="00573A4A">
        <w:rPr>
          <w:b/>
          <w:bCs/>
          <w:color w:val="auto"/>
          <w:highlight w:val="yellow"/>
        </w:rPr>
        <w:t xml:space="preserve">Laser </w:t>
      </w:r>
      <w:r w:rsidR="00C527C6" w:rsidRPr="00573A4A">
        <w:rPr>
          <w:b/>
          <w:bCs/>
          <w:color w:val="auto"/>
          <w:highlight w:val="yellow"/>
        </w:rPr>
        <w:t>capture microdissection</w:t>
      </w:r>
    </w:p>
    <w:p w14:paraId="6772487A" w14:textId="77777777" w:rsidR="00E5241E" w:rsidRPr="00573A4A" w:rsidRDefault="00E5241E" w:rsidP="00573A4A">
      <w:pPr>
        <w:pStyle w:val="NormalWeb"/>
        <w:spacing w:before="0" w:beforeAutospacing="0" w:after="0" w:afterAutospacing="0"/>
        <w:rPr>
          <w:color w:val="auto"/>
        </w:rPr>
      </w:pPr>
    </w:p>
    <w:p w14:paraId="390EA36F" w14:textId="2EF99A0B" w:rsidR="004F7D5F" w:rsidRPr="00573A4A" w:rsidRDefault="005F3568" w:rsidP="00573A4A">
      <w:pPr>
        <w:pStyle w:val="NormalWeb"/>
        <w:spacing w:before="0" w:beforeAutospacing="0" w:after="0" w:afterAutospacing="0"/>
        <w:rPr>
          <w:color w:val="auto"/>
        </w:rPr>
      </w:pPr>
      <w:r w:rsidRPr="00573A4A">
        <w:rPr>
          <w:color w:val="auto"/>
        </w:rPr>
        <w:t>NOTE: Wear powder free nitrile gloves while performing L</w:t>
      </w:r>
      <w:r w:rsidR="00C506F5" w:rsidRPr="00573A4A">
        <w:rPr>
          <w:color w:val="auto"/>
        </w:rPr>
        <w:t>CM</w:t>
      </w:r>
      <w:r w:rsidR="00BC7176" w:rsidRPr="00573A4A">
        <w:rPr>
          <w:color w:val="auto"/>
        </w:rPr>
        <w:t>.</w:t>
      </w:r>
    </w:p>
    <w:p w14:paraId="389767A5" w14:textId="77777777" w:rsidR="00E5241E" w:rsidRPr="00573A4A" w:rsidRDefault="00E5241E" w:rsidP="00573A4A">
      <w:pPr>
        <w:pStyle w:val="NormalWeb"/>
        <w:spacing w:before="0" w:beforeAutospacing="0" w:after="0" w:afterAutospacing="0"/>
        <w:rPr>
          <w:color w:val="auto"/>
        </w:rPr>
      </w:pPr>
    </w:p>
    <w:p w14:paraId="63F5C0AB"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5DC06B65"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1B6AC638"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2AB5BEC5" w14:textId="77777777" w:rsidR="00BE325E" w:rsidRPr="00573A4A" w:rsidRDefault="00BE325E" w:rsidP="00573A4A">
      <w:pPr>
        <w:pStyle w:val="ListParagraph"/>
        <w:numPr>
          <w:ilvl w:val="0"/>
          <w:numId w:val="49"/>
        </w:numPr>
        <w:tabs>
          <w:tab w:val="left" w:pos="450"/>
          <w:tab w:val="right" w:pos="1080"/>
        </w:tabs>
        <w:ind w:left="0" w:firstLine="0"/>
        <w:contextualSpacing w:val="0"/>
        <w:rPr>
          <w:vanish/>
          <w:color w:val="auto"/>
          <w:highlight w:val="yellow"/>
        </w:rPr>
      </w:pPr>
    </w:p>
    <w:p w14:paraId="77896388" w14:textId="097092DF" w:rsidR="00475B3F" w:rsidRPr="00573A4A" w:rsidRDefault="00475B3F" w:rsidP="00573A4A">
      <w:pPr>
        <w:pStyle w:val="NormalWeb"/>
        <w:numPr>
          <w:ilvl w:val="1"/>
          <w:numId w:val="49"/>
        </w:numPr>
        <w:tabs>
          <w:tab w:val="left" w:pos="450"/>
          <w:tab w:val="right" w:pos="1080"/>
        </w:tabs>
        <w:spacing w:before="0" w:beforeAutospacing="0" w:after="0" w:afterAutospacing="0"/>
        <w:ind w:left="0" w:firstLine="0"/>
        <w:rPr>
          <w:color w:val="auto"/>
          <w:highlight w:val="yellow"/>
        </w:rPr>
      </w:pPr>
      <w:r w:rsidRPr="00573A4A">
        <w:rPr>
          <w:color w:val="auto"/>
          <w:highlight w:val="yellow"/>
        </w:rPr>
        <w:t>Turn on</w:t>
      </w:r>
      <w:r w:rsidR="00C527C6">
        <w:rPr>
          <w:color w:val="auto"/>
          <w:highlight w:val="yellow"/>
        </w:rPr>
        <w:t xml:space="preserve"> the</w:t>
      </w:r>
      <w:r w:rsidRPr="00573A4A">
        <w:rPr>
          <w:color w:val="auto"/>
          <w:highlight w:val="yellow"/>
        </w:rPr>
        <w:t xml:space="preserve"> </w:t>
      </w:r>
      <w:r w:rsidR="00FF5212" w:rsidRPr="00573A4A">
        <w:rPr>
          <w:color w:val="auto"/>
          <w:highlight w:val="yellow"/>
        </w:rPr>
        <w:t xml:space="preserve">LCM </w:t>
      </w:r>
      <w:r w:rsidRPr="00573A4A">
        <w:rPr>
          <w:color w:val="auto"/>
          <w:highlight w:val="yellow"/>
        </w:rPr>
        <w:t>microscope</w:t>
      </w:r>
      <w:r w:rsidR="00FF5212" w:rsidRPr="00573A4A">
        <w:rPr>
          <w:color w:val="auto"/>
          <w:highlight w:val="yellow"/>
        </w:rPr>
        <w:t>, laser,</w:t>
      </w:r>
      <w:r w:rsidRPr="00573A4A">
        <w:rPr>
          <w:color w:val="auto"/>
          <w:highlight w:val="yellow"/>
        </w:rPr>
        <w:t xml:space="preserve"> and computer. Log</w:t>
      </w:r>
      <w:r w:rsidR="00C527C6">
        <w:rPr>
          <w:color w:val="auto"/>
          <w:highlight w:val="yellow"/>
        </w:rPr>
        <w:t xml:space="preserve"> </w:t>
      </w:r>
      <w:r w:rsidRPr="00573A4A">
        <w:rPr>
          <w:color w:val="auto"/>
          <w:highlight w:val="yellow"/>
        </w:rPr>
        <w:t>on to computer and start</w:t>
      </w:r>
      <w:r w:rsidRPr="00573A4A">
        <w:rPr>
          <w:highlight w:val="yellow"/>
        </w:rPr>
        <w:t xml:space="preserve"> the software. Turn the key to the “On” position to start up the laser. When the green light </w:t>
      </w:r>
      <w:r w:rsidR="00E3445D" w:rsidRPr="00E3445D">
        <w:rPr>
          <w:highlight w:val="yellow"/>
        </w:rPr>
        <w:t>(</w:t>
      </w:r>
      <w:r w:rsidRPr="00573A4A">
        <w:rPr>
          <w:highlight w:val="yellow"/>
        </w:rPr>
        <w:t>Laser</w:t>
      </w:r>
      <w:r w:rsidR="00E3445D" w:rsidRPr="00E3445D">
        <w:rPr>
          <w:highlight w:val="yellow"/>
        </w:rPr>
        <w:t>)</w:t>
      </w:r>
      <w:r w:rsidRPr="00573A4A">
        <w:rPr>
          <w:highlight w:val="yellow"/>
        </w:rPr>
        <w:t xml:space="preserve"> is on, press </w:t>
      </w:r>
      <w:r w:rsidR="00065510" w:rsidRPr="00573A4A">
        <w:rPr>
          <w:highlight w:val="yellow"/>
        </w:rPr>
        <w:t xml:space="preserve">the </w:t>
      </w:r>
      <w:r w:rsidRPr="00573A4A">
        <w:rPr>
          <w:highlight w:val="yellow"/>
        </w:rPr>
        <w:t xml:space="preserve">red button to activate the laser, and then the light </w:t>
      </w:r>
      <w:r w:rsidR="00E3445D" w:rsidRPr="00E3445D">
        <w:rPr>
          <w:highlight w:val="yellow"/>
        </w:rPr>
        <w:t>(</w:t>
      </w:r>
      <w:r w:rsidRPr="00573A4A">
        <w:rPr>
          <w:highlight w:val="yellow"/>
        </w:rPr>
        <w:t>Laser</w:t>
      </w:r>
      <w:r w:rsidR="00E3445D" w:rsidRPr="00E3445D">
        <w:rPr>
          <w:highlight w:val="yellow"/>
        </w:rPr>
        <w:t>)</w:t>
      </w:r>
      <w:r w:rsidRPr="00573A4A">
        <w:rPr>
          <w:highlight w:val="yellow"/>
        </w:rPr>
        <w:t xml:space="preserve"> turns red indicating laser is ready to use.</w:t>
      </w:r>
    </w:p>
    <w:p w14:paraId="2BC3ECCD" w14:textId="77777777" w:rsidR="00E5241E" w:rsidRPr="00573A4A" w:rsidRDefault="00E5241E" w:rsidP="00573A4A">
      <w:pPr>
        <w:pStyle w:val="NormalWeb"/>
        <w:tabs>
          <w:tab w:val="left" w:pos="450"/>
          <w:tab w:val="right" w:pos="1080"/>
        </w:tabs>
        <w:spacing w:before="0" w:beforeAutospacing="0" w:after="0" w:afterAutospacing="0"/>
        <w:rPr>
          <w:color w:val="auto"/>
        </w:rPr>
      </w:pPr>
    </w:p>
    <w:p w14:paraId="6CBC47AC" w14:textId="542D836E" w:rsidR="00475B3F" w:rsidRPr="00573A4A" w:rsidRDefault="00475B3F" w:rsidP="00573A4A">
      <w:pPr>
        <w:pStyle w:val="NormalWeb"/>
        <w:spacing w:before="0" w:beforeAutospacing="0" w:after="0" w:afterAutospacing="0"/>
      </w:pPr>
      <w:r w:rsidRPr="00573A4A">
        <w:t>NOTE: The Laser needs approximately 10 min to warm up.</w:t>
      </w:r>
    </w:p>
    <w:p w14:paraId="739A608F" w14:textId="77777777" w:rsidR="00E5241E" w:rsidRPr="00573A4A" w:rsidRDefault="00E5241E" w:rsidP="00573A4A">
      <w:pPr>
        <w:pStyle w:val="NormalWeb"/>
        <w:spacing w:before="0" w:beforeAutospacing="0" w:after="0" w:afterAutospacing="0"/>
      </w:pPr>
    </w:p>
    <w:p w14:paraId="4107C25A" w14:textId="5194D45C" w:rsidR="00475B3F" w:rsidRPr="00573A4A" w:rsidRDefault="00475B3F" w:rsidP="00573A4A">
      <w:pPr>
        <w:pStyle w:val="NormalWeb"/>
        <w:numPr>
          <w:ilvl w:val="1"/>
          <w:numId w:val="49"/>
        </w:numPr>
        <w:tabs>
          <w:tab w:val="left" w:pos="450"/>
        </w:tabs>
        <w:spacing w:before="0" w:beforeAutospacing="0" w:after="0" w:afterAutospacing="0"/>
        <w:ind w:left="0" w:firstLine="0"/>
        <w:rPr>
          <w:color w:val="auto"/>
          <w:highlight w:val="yellow"/>
        </w:rPr>
      </w:pPr>
      <w:r w:rsidRPr="00573A4A">
        <w:rPr>
          <w:color w:val="auto"/>
          <w:highlight w:val="yellow"/>
        </w:rPr>
        <w:t xml:space="preserve">Set up </w:t>
      </w:r>
      <w:r w:rsidR="00C527C6">
        <w:rPr>
          <w:color w:val="auto"/>
          <w:highlight w:val="yellow"/>
        </w:rPr>
        <w:t xml:space="preserve">the </w:t>
      </w:r>
      <w:r w:rsidRPr="00573A4A">
        <w:rPr>
          <w:color w:val="auto"/>
          <w:highlight w:val="yellow"/>
        </w:rPr>
        <w:t>collection tubes.</w:t>
      </w:r>
    </w:p>
    <w:p w14:paraId="328DCC66" w14:textId="77777777" w:rsidR="00E5241E" w:rsidRPr="00573A4A" w:rsidRDefault="00E5241E" w:rsidP="00573A4A">
      <w:pPr>
        <w:pStyle w:val="NormalWeb"/>
        <w:tabs>
          <w:tab w:val="left" w:pos="450"/>
        </w:tabs>
        <w:spacing w:before="0" w:beforeAutospacing="0" w:after="0" w:afterAutospacing="0"/>
        <w:rPr>
          <w:color w:val="auto"/>
          <w:highlight w:val="yellow"/>
        </w:rPr>
      </w:pPr>
    </w:p>
    <w:p w14:paraId="327D52B8" w14:textId="4655F706" w:rsidR="00475B3F" w:rsidRPr="00573A4A" w:rsidRDefault="00475B3F" w:rsidP="00573A4A">
      <w:pPr>
        <w:pStyle w:val="NormalWeb"/>
        <w:numPr>
          <w:ilvl w:val="2"/>
          <w:numId w:val="49"/>
        </w:numPr>
        <w:tabs>
          <w:tab w:val="right" w:pos="630"/>
        </w:tabs>
        <w:spacing w:before="0" w:beforeAutospacing="0" w:after="0" w:afterAutospacing="0"/>
        <w:ind w:left="0" w:firstLine="0"/>
        <w:rPr>
          <w:color w:val="auto"/>
          <w:highlight w:val="yellow"/>
        </w:rPr>
      </w:pPr>
      <w:r w:rsidRPr="00573A4A">
        <w:rPr>
          <w:color w:val="auto"/>
          <w:highlight w:val="yellow"/>
        </w:rPr>
        <w:t xml:space="preserve">Insert the cap of a 0.5 mL </w:t>
      </w:r>
      <w:r w:rsidR="00C527C6">
        <w:rPr>
          <w:color w:val="auto"/>
          <w:highlight w:val="yellow"/>
        </w:rPr>
        <w:t xml:space="preserve">polymerase chain reaction </w:t>
      </w:r>
      <w:r w:rsidR="00E3445D" w:rsidRPr="00E3445D">
        <w:rPr>
          <w:color w:val="auto"/>
          <w:highlight w:val="yellow"/>
        </w:rPr>
        <w:t>(</w:t>
      </w:r>
      <w:r w:rsidRPr="00573A4A">
        <w:rPr>
          <w:color w:val="auto"/>
          <w:highlight w:val="yellow"/>
        </w:rPr>
        <w:t>PCR</w:t>
      </w:r>
      <w:r w:rsidR="00E3445D" w:rsidRPr="00E3445D">
        <w:rPr>
          <w:color w:val="auto"/>
          <w:highlight w:val="yellow"/>
        </w:rPr>
        <w:t>)</w:t>
      </w:r>
      <w:r w:rsidRPr="00573A4A">
        <w:rPr>
          <w:color w:val="auto"/>
          <w:highlight w:val="yellow"/>
        </w:rPr>
        <w:t xml:space="preserve"> tube into the collector.</w:t>
      </w:r>
    </w:p>
    <w:p w14:paraId="64BC5702" w14:textId="77777777" w:rsidR="00E5241E" w:rsidRPr="00573A4A" w:rsidRDefault="00E5241E" w:rsidP="00573A4A">
      <w:pPr>
        <w:pStyle w:val="NormalWeb"/>
        <w:tabs>
          <w:tab w:val="right" w:pos="630"/>
        </w:tabs>
        <w:spacing w:before="0" w:beforeAutospacing="0" w:after="0" w:afterAutospacing="0"/>
        <w:rPr>
          <w:color w:val="auto"/>
        </w:rPr>
      </w:pPr>
    </w:p>
    <w:p w14:paraId="598E8AD7" w14:textId="7118FAFF" w:rsidR="00EA4166" w:rsidRPr="00573A4A" w:rsidRDefault="00C506F5" w:rsidP="00573A4A">
      <w:pPr>
        <w:pStyle w:val="NormalWeb"/>
        <w:tabs>
          <w:tab w:val="right" w:pos="630"/>
        </w:tabs>
        <w:spacing w:before="0" w:beforeAutospacing="0" w:after="0" w:afterAutospacing="0"/>
        <w:rPr>
          <w:color w:val="auto"/>
        </w:rPr>
      </w:pPr>
      <w:r w:rsidRPr="00573A4A">
        <w:rPr>
          <w:vanish/>
          <w:color w:val="auto"/>
        </w:rPr>
        <w:t xml:space="preserve">3.1 3.2 3.2.1 </w:t>
      </w:r>
      <w:r w:rsidR="00EA4166" w:rsidRPr="00573A4A">
        <w:rPr>
          <w:color w:val="auto"/>
        </w:rPr>
        <w:t>NOTE: Choose the matching collector for the desired PCR tubes</w:t>
      </w:r>
      <w:r w:rsidR="008A16BD" w:rsidRPr="00573A4A">
        <w:rPr>
          <w:color w:val="auto"/>
        </w:rPr>
        <w:t xml:space="preserve"> </w:t>
      </w:r>
      <w:r w:rsidR="00E3445D" w:rsidRPr="00E3445D">
        <w:rPr>
          <w:color w:val="auto"/>
        </w:rPr>
        <w:t>(</w:t>
      </w:r>
      <w:r w:rsidR="007A00EE" w:rsidRPr="00573A4A">
        <w:rPr>
          <w:color w:val="auto"/>
        </w:rPr>
        <w:t>0.2 or 0.5</w:t>
      </w:r>
      <w:r w:rsidR="008A16BD" w:rsidRPr="00573A4A">
        <w:rPr>
          <w:color w:val="auto"/>
        </w:rPr>
        <w:t xml:space="preserve"> mL</w:t>
      </w:r>
      <w:r w:rsidR="00E3445D" w:rsidRPr="00E3445D">
        <w:rPr>
          <w:color w:val="auto"/>
        </w:rPr>
        <w:t>)</w:t>
      </w:r>
      <w:r w:rsidR="008A16BD" w:rsidRPr="00573A4A">
        <w:rPr>
          <w:color w:val="auto"/>
        </w:rPr>
        <w:t>.</w:t>
      </w:r>
    </w:p>
    <w:p w14:paraId="1C9F07FE" w14:textId="77777777" w:rsidR="00E5241E" w:rsidRPr="00573A4A" w:rsidRDefault="00E5241E" w:rsidP="00573A4A">
      <w:pPr>
        <w:pStyle w:val="NormalWeb"/>
        <w:tabs>
          <w:tab w:val="right" w:pos="630"/>
        </w:tabs>
        <w:spacing w:before="0" w:beforeAutospacing="0" w:after="0" w:afterAutospacing="0"/>
        <w:rPr>
          <w:color w:val="auto"/>
        </w:rPr>
      </w:pPr>
    </w:p>
    <w:p w14:paraId="3873510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615942A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2F218327"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2F9BCDD2" w14:textId="77777777" w:rsidR="00BE325E" w:rsidRPr="00573A4A" w:rsidRDefault="00BE325E" w:rsidP="00573A4A">
      <w:pPr>
        <w:pStyle w:val="ListParagraph"/>
        <w:numPr>
          <w:ilvl w:val="0"/>
          <w:numId w:val="37"/>
        </w:numPr>
        <w:tabs>
          <w:tab w:val="left" w:pos="630"/>
        </w:tabs>
        <w:contextualSpacing w:val="0"/>
        <w:rPr>
          <w:vanish/>
          <w:color w:val="auto"/>
          <w:highlight w:val="yellow"/>
        </w:rPr>
      </w:pPr>
    </w:p>
    <w:p w14:paraId="648C7621" w14:textId="77777777" w:rsidR="00BE325E" w:rsidRPr="00573A4A" w:rsidRDefault="00BE325E" w:rsidP="00573A4A">
      <w:pPr>
        <w:pStyle w:val="ListParagraph"/>
        <w:numPr>
          <w:ilvl w:val="1"/>
          <w:numId w:val="37"/>
        </w:numPr>
        <w:tabs>
          <w:tab w:val="left" w:pos="630"/>
        </w:tabs>
        <w:contextualSpacing w:val="0"/>
        <w:rPr>
          <w:vanish/>
          <w:color w:val="auto"/>
          <w:highlight w:val="yellow"/>
        </w:rPr>
      </w:pPr>
    </w:p>
    <w:p w14:paraId="48704A8B" w14:textId="77777777" w:rsidR="00BE325E" w:rsidRPr="00573A4A" w:rsidRDefault="00BE325E" w:rsidP="00573A4A">
      <w:pPr>
        <w:pStyle w:val="ListParagraph"/>
        <w:numPr>
          <w:ilvl w:val="1"/>
          <w:numId w:val="37"/>
        </w:numPr>
        <w:tabs>
          <w:tab w:val="left" w:pos="630"/>
        </w:tabs>
        <w:contextualSpacing w:val="0"/>
        <w:rPr>
          <w:vanish/>
          <w:color w:val="auto"/>
          <w:highlight w:val="yellow"/>
        </w:rPr>
      </w:pPr>
    </w:p>
    <w:p w14:paraId="73F2F988" w14:textId="77777777" w:rsidR="00BE325E" w:rsidRPr="00573A4A" w:rsidRDefault="00BE325E" w:rsidP="00573A4A">
      <w:pPr>
        <w:pStyle w:val="ListParagraph"/>
        <w:numPr>
          <w:ilvl w:val="2"/>
          <w:numId w:val="37"/>
        </w:numPr>
        <w:tabs>
          <w:tab w:val="left" w:pos="630"/>
        </w:tabs>
        <w:contextualSpacing w:val="0"/>
        <w:rPr>
          <w:vanish/>
          <w:color w:val="auto"/>
          <w:highlight w:val="yellow"/>
        </w:rPr>
      </w:pPr>
    </w:p>
    <w:p w14:paraId="309A25A7" w14:textId="410648F4" w:rsidR="0066512E" w:rsidRPr="00573A4A" w:rsidRDefault="004C1099"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Pipette </w:t>
      </w:r>
      <w:r w:rsidR="00831EA7" w:rsidRPr="00573A4A">
        <w:rPr>
          <w:color w:val="auto"/>
          <w:highlight w:val="yellow"/>
        </w:rPr>
        <w:t>50 µL</w:t>
      </w:r>
      <w:r w:rsidR="0066512E" w:rsidRPr="00573A4A">
        <w:rPr>
          <w:color w:val="auto"/>
          <w:highlight w:val="yellow"/>
        </w:rPr>
        <w:t xml:space="preserve"> of extraction buffer</w:t>
      </w:r>
      <w:r w:rsidR="00831EA7" w:rsidRPr="00573A4A">
        <w:rPr>
          <w:color w:val="auto"/>
          <w:highlight w:val="yellow"/>
        </w:rPr>
        <w:t xml:space="preserve"> </w:t>
      </w:r>
      <w:r w:rsidR="00E3445D" w:rsidRPr="00E3445D">
        <w:rPr>
          <w:color w:val="auto"/>
          <w:highlight w:val="yellow"/>
        </w:rPr>
        <w:t>(</w:t>
      </w:r>
      <w:r w:rsidR="00831EA7" w:rsidRPr="00573A4A">
        <w:rPr>
          <w:color w:val="auto"/>
          <w:highlight w:val="yellow"/>
        </w:rPr>
        <w:t xml:space="preserve">provided by RNA </w:t>
      </w:r>
      <w:r w:rsidR="00747B36" w:rsidRPr="00573A4A">
        <w:rPr>
          <w:color w:val="auto"/>
          <w:highlight w:val="yellow"/>
        </w:rPr>
        <w:t>i</w:t>
      </w:r>
      <w:r w:rsidR="00831EA7" w:rsidRPr="00573A4A">
        <w:rPr>
          <w:color w:val="auto"/>
          <w:highlight w:val="yellow"/>
        </w:rPr>
        <w:t xml:space="preserve">solation </w:t>
      </w:r>
      <w:r w:rsidR="00747B36" w:rsidRPr="00573A4A">
        <w:rPr>
          <w:color w:val="auto"/>
          <w:highlight w:val="yellow"/>
        </w:rPr>
        <w:t>k</w:t>
      </w:r>
      <w:r w:rsidR="00831EA7" w:rsidRPr="00573A4A">
        <w:rPr>
          <w:color w:val="auto"/>
          <w:highlight w:val="yellow"/>
        </w:rPr>
        <w:t xml:space="preserve">it </w:t>
      </w:r>
      <w:r w:rsidR="00C527C6">
        <w:rPr>
          <w:color w:val="auto"/>
          <w:highlight w:val="yellow"/>
        </w:rPr>
        <w:t xml:space="preserve">listed </w:t>
      </w:r>
      <w:r w:rsidR="00831EA7" w:rsidRPr="00573A4A">
        <w:rPr>
          <w:color w:val="auto"/>
          <w:highlight w:val="yellow"/>
        </w:rPr>
        <w:t>in</w:t>
      </w:r>
      <w:r w:rsidR="00BF553E">
        <w:rPr>
          <w:color w:val="auto"/>
          <w:highlight w:val="yellow"/>
        </w:rPr>
        <w:t xml:space="preserve"> </w:t>
      </w:r>
      <w:r w:rsidR="00C527C6">
        <w:rPr>
          <w:color w:val="auto"/>
          <w:highlight w:val="yellow"/>
        </w:rPr>
        <w:t xml:space="preserve">the </w:t>
      </w:r>
      <w:r w:rsidR="00831EA7" w:rsidRPr="00C527C6">
        <w:rPr>
          <w:b/>
          <w:bCs/>
          <w:color w:val="auto"/>
          <w:highlight w:val="yellow"/>
        </w:rPr>
        <w:t>Table of Materials</w:t>
      </w:r>
      <w:r w:rsidR="00E3445D" w:rsidRPr="00E3445D">
        <w:rPr>
          <w:color w:val="auto"/>
          <w:highlight w:val="yellow"/>
        </w:rPr>
        <w:t>)</w:t>
      </w:r>
      <w:r w:rsidR="0066512E" w:rsidRPr="00573A4A">
        <w:rPr>
          <w:color w:val="auto"/>
          <w:highlight w:val="yellow"/>
        </w:rPr>
        <w:t xml:space="preserve"> into the cap of the 0.5 m</w:t>
      </w:r>
      <w:r w:rsidR="007A00EE" w:rsidRPr="00573A4A">
        <w:rPr>
          <w:color w:val="auto"/>
          <w:highlight w:val="yellow"/>
        </w:rPr>
        <w:t>L</w:t>
      </w:r>
      <w:r w:rsidR="0066512E" w:rsidRPr="00573A4A">
        <w:rPr>
          <w:color w:val="auto"/>
          <w:highlight w:val="yellow"/>
        </w:rPr>
        <w:t xml:space="preserve"> collection tube.</w:t>
      </w:r>
    </w:p>
    <w:p w14:paraId="19A1388F" w14:textId="77777777" w:rsidR="00E5241E" w:rsidRPr="00573A4A" w:rsidRDefault="00E5241E" w:rsidP="00573A4A">
      <w:pPr>
        <w:pStyle w:val="NormalWeb"/>
        <w:tabs>
          <w:tab w:val="left" w:pos="630"/>
        </w:tabs>
        <w:spacing w:before="0" w:beforeAutospacing="0" w:after="0" w:afterAutospacing="0"/>
        <w:rPr>
          <w:color w:val="auto"/>
          <w:highlight w:val="yellow"/>
        </w:rPr>
      </w:pPr>
    </w:p>
    <w:p w14:paraId="5ACAAE24" w14:textId="51577D48" w:rsidR="00EA4166" w:rsidRPr="00573A4A" w:rsidRDefault="00EA4166" w:rsidP="00573A4A">
      <w:pPr>
        <w:pStyle w:val="NormalWeb"/>
        <w:numPr>
          <w:ilvl w:val="2"/>
          <w:numId w:val="37"/>
        </w:numPr>
        <w:tabs>
          <w:tab w:val="right" w:pos="630"/>
        </w:tabs>
        <w:spacing w:before="0" w:beforeAutospacing="0" w:after="0" w:afterAutospacing="0"/>
        <w:rPr>
          <w:color w:val="auto"/>
          <w:highlight w:val="yellow"/>
        </w:rPr>
      </w:pPr>
      <w:r w:rsidRPr="00573A4A">
        <w:rPr>
          <w:color w:val="auto"/>
          <w:highlight w:val="yellow"/>
        </w:rPr>
        <w:t>Insert the collection device into the microscope.</w:t>
      </w:r>
    </w:p>
    <w:p w14:paraId="246E24D3" w14:textId="77777777" w:rsidR="00E5241E" w:rsidRPr="00573A4A" w:rsidRDefault="00E5241E" w:rsidP="00573A4A">
      <w:pPr>
        <w:pStyle w:val="NormalWeb"/>
        <w:tabs>
          <w:tab w:val="right" w:pos="630"/>
        </w:tabs>
        <w:spacing w:before="0" w:beforeAutospacing="0" w:after="0" w:afterAutospacing="0"/>
        <w:rPr>
          <w:color w:val="auto"/>
          <w:highlight w:val="yellow"/>
        </w:rPr>
      </w:pPr>
    </w:p>
    <w:p w14:paraId="65156B78" w14:textId="4C44AAE8" w:rsidR="00E637AD" w:rsidRPr="00573A4A" w:rsidRDefault="00EA4166" w:rsidP="00573A4A">
      <w:pPr>
        <w:pStyle w:val="NormalWeb"/>
        <w:numPr>
          <w:ilvl w:val="2"/>
          <w:numId w:val="37"/>
        </w:numPr>
        <w:tabs>
          <w:tab w:val="right" w:pos="630"/>
        </w:tabs>
        <w:spacing w:before="0" w:beforeAutospacing="0" w:after="0" w:afterAutospacing="0"/>
        <w:rPr>
          <w:color w:val="auto"/>
          <w:highlight w:val="yellow"/>
        </w:rPr>
      </w:pPr>
      <w:r w:rsidRPr="00573A4A">
        <w:rPr>
          <w:color w:val="auto"/>
          <w:highlight w:val="yellow"/>
        </w:rPr>
        <w:t xml:space="preserve">In the </w:t>
      </w:r>
      <w:r w:rsidRPr="00C527C6">
        <w:rPr>
          <w:b/>
          <w:bCs/>
          <w:color w:val="auto"/>
          <w:highlight w:val="yellow"/>
        </w:rPr>
        <w:t>Change Collector Device</w:t>
      </w:r>
      <w:r w:rsidRPr="00573A4A">
        <w:rPr>
          <w:color w:val="auto"/>
          <w:highlight w:val="yellow"/>
        </w:rPr>
        <w:t xml:space="preserve"> window, click on the </w:t>
      </w:r>
      <w:r w:rsidRPr="00C527C6">
        <w:rPr>
          <w:b/>
          <w:bCs/>
          <w:color w:val="auto"/>
          <w:highlight w:val="yellow"/>
        </w:rPr>
        <w:t>Move to Reference Point</w:t>
      </w:r>
      <w:r w:rsidRPr="00573A4A">
        <w:rPr>
          <w:color w:val="auto"/>
          <w:highlight w:val="yellow"/>
        </w:rPr>
        <w:t xml:space="preserve"> button to move the collector to the reference point </w:t>
      </w:r>
      <w:r w:rsidR="00E3445D" w:rsidRPr="00E3445D">
        <w:rPr>
          <w:color w:val="auto"/>
          <w:highlight w:val="yellow"/>
        </w:rPr>
        <w:t>(</w:t>
      </w:r>
      <w:r w:rsidRPr="00573A4A">
        <w:rPr>
          <w:color w:val="auto"/>
          <w:highlight w:val="yellow"/>
        </w:rPr>
        <w:t>RP</w:t>
      </w:r>
      <w:r w:rsidR="00E3445D" w:rsidRPr="00E3445D">
        <w:rPr>
          <w:color w:val="auto"/>
          <w:highlight w:val="yellow"/>
        </w:rPr>
        <w:t>)</w:t>
      </w:r>
      <w:r w:rsidRPr="00573A4A">
        <w:rPr>
          <w:color w:val="auto"/>
          <w:highlight w:val="yellow"/>
        </w:rPr>
        <w:t>. A</w:t>
      </w:r>
      <w:r w:rsidR="00E637AD" w:rsidRPr="00573A4A">
        <w:rPr>
          <w:color w:val="auto"/>
          <w:highlight w:val="yellow"/>
        </w:rPr>
        <w:t>djust</w:t>
      </w:r>
      <w:r w:rsidR="00C527C6">
        <w:rPr>
          <w:color w:val="auto"/>
          <w:highlight w:val="yellow"/>
        </w:rPr>
        <w:t xml:space="preserve"> the</w:t>
      </w:r>
      <w:r w:rsidR="00E637AD" w:rsidRPr="00573A4A">
        <w:rPr>
          <w:color w:val="auto"/>
          <w:highlight w:val="yellow"/>
        </w:rPr>
        <w:t xml:space="preserve"> focus</w:t>
      </w:r>
      <w:r w:rsidRPr="00573A4A">
        <w:rPr>
          <w:color w:val="auto"/>
          <w:highlight w:val="yellow"/>
        </w:rPr>
        <w:t xml:space="preserve"> to </w:t>
      </w:r>
      <w:r w:rsidR="009D3616" w:rsidRPr="00573A4A">
        <w:rPr>
          <w:color w:val="auto"/>
          <w:highlight w:val="yellow"/>
        </w:rPr>
        <w:t xml:space="preserve">clearly view the RP. Click the arrows to </w:t>
      </w:r>
      <w:r w:rsidRPr="00573A4A">
        <w:rPr>
          <w:color w:val="auto"/>
          <w:highlight w:val="yellow"/>
        </w:rPr>
        <w:t>move</w:t>
      </w:r>
      <w:r w:rsidR="009D3616" w:rsidRPr="00573A4A">
        <w:rPr>
          <w:color w:val="auto"/>
          <w:highlight w:val="yellow"/>
        </w:rPr>
        <w:t xml:space="preserve"> </w:t>
      </w:r>
      <w:r w:rsidRPr="00573A4A">
        <w:rPr>
          <w:color w:val="auto"/>
          <w:highlight w:val="yellow"/>
        </w:rPr>
        <w:t xml:space="preserve">the RP to the center of </w:t>
      </w:r>
      <w:r w:rsidR="009D3616" w:rsidRPr="00573A4A">
        <w:rPr>
          <w:color w:val="auto"/>
          <w:highlight w:val="yellow"/>
        </w:rPr>
        <w:t>the</w:t>
      </w:r>
      <w:r w:rsidRPr="00573A4A">
        <w:rPr>
          <w:color w:val="auto"/>
          <w:highlight w:val="yellow"/>
        </w:rPr>
        <w:t xml:space="preserve"> view.</w:t>
      </w:r>
      <w:r w:rsidR="009D3616" w:rsidRPr="00573A4A">
        <w:rPr>
          <w:color w:val="auto"/>
          <w:highlight w:val="yellow"/>
        </w:rPr>
        <w:t xml:space="preserve"> </w:t>
      </w:r>
    </w:p>
    <w:p w14:paraId="3825DCFB" w14:textId="77777777" w:rsidR="00E5241E" w:rsidRPr="00573A4A" w:rsidRDefault="00E5241E" w:rsidP="00573A4A">
      <w:pPr>
        <w:pStyle w:val="NormalWeb"/>
        <w:tabs>
          <w:tab w:val="right" w:pos="630"/>
        </w:tabs>
        <w:spacing w:before="0" w:beforeAutospacing="0" w:after="0" w:afterAutospacing="0"/>
        <w:rPr>
          <w:color w:val="auto"/>
        </w:rPr>
      </w:pPr>
    </w:p>
    <w:p w14:paraId="6C026140" w14:textId="508E0371" w:rsidR="009D3616" w:rsidRPr="00573A4A" w:rsidRDefault="00E637AD" w:rsidP="00573A4A">
      <w:pPr>
        <w:pStyle w:val="NormalWeb"/>
        <w:numPr>
          <w:ilvl w:val="1"/>
          <w:numId w:val="37"/>
        </w:numPr>
        <w:spacing w:before="0" w:beforeAutospacing="0" w:after="0" w:afterAutospacing="0"/>
        <w:rPr>
          <w:color w:val="auto"/>
          <w:highlight w:val="yellow"/>
        </w:rPr>
      </w:pPr>
      <w:r w:rsidRPr="00573A4A">
        <w:rPr>
          <w:color w:val="auto"/>
          <w:highlight w:val="yellow"/>
        </w:rPr>
        <w:lastRenderedPageBreak/>
        <w:t xml:space="preserve">Load </w:t>
      </w:r>
      <w:r w:rsidR="008A16BD" w:rsidRPr="00573A4A">
        <w:rPr>
          <w:color w:val="auto"/>
          <w:highlight w:val="yellow"/>
        </w:rPr>
        <w:t xml:space="preserve">specimen </w:t>
      </w:r>
      <w:r w:rsidRPr="00573A4A">
        <w:rPr>
          <w:color w:val="auto"/>
          <w:highlight w:val="yellow"/>
        </w:rPr>
        <w:t>slides.</w:t>
      </w:r>
    </w:p>
    <w:p w14:paraId="7326D699" w14:textId="77777777" w:rsidR="00E5241E" w:rsidRPr="00573A4A" w:rsidRDefault="00E5241E" w:rsidP="00573A4A">
      <w:pPr>
        <w:pStyle w:val="NormalWeb"/>
        <w:spacing w:before="0" w:beforeAutospacing="0" w:after="0" w:afterAutospacing="0"/>
        <w:rPr>
          <w:color w:val="auto"/>
          <w:highlight w:val="yellow"/>
        </w:rPr>
      </w:pPr>
    </w:p>
    <w:p w14:paraId="687CA9FF" w14:textId="26D8E732" w:rsidR="009D3616" w:rsidRPr="00573A4A" w:rsidRDefault="009D3616" w:rsidP="00573A4A">
      <w:pPr>
        <w:pStyle w:val="NormalWeb"/>
        <w:numPr>
          <w:ilvl w:val="2"/>
          <w:numId w:val="37"/>
        </w:numPr>
        <w:spacing w:before="0" w:beforeAutospacing="0" w:after="0" w:afterAutospacing="0"/>
        <w:rPr>
          <w:color w:val="auto"/>
          <w:highlight w:val="yellow"/>
        </w:rPr>
      </w:pPr>
      <w:r w:rsidRPr="00573A4A">
        <w:rPr>
          <w:color w:val="auto"/>
          <w:highlight w:val="yellow"/>
        </w:rPr>
        <w:t xml:space="preserve">Click the left </w:t>
      </w:r>
      <w:r w:rsidRPr="00C527C6">
        <w:rPr>
          <w:b/>
          <w:bCs/>
          <w:color w:val="auto"/>
          <w:highlight w:val="yellow"/>
        </w:rPr>
        <w:t>Unload</w:t>
      </w:r>
      <w:r w:rsidRPr="00573A4A">
        <w:rPr>
          <w:color w:val="auto"/>
          <w:highlight w:val="yellow"/>
        </w:rPr>
        <w:t xml:space="preserve"> button in the toolbar to lower the slide holder.</w:t>
      </w:r>
    </w:p>
    <w:p w14:paraId="77934151" w14:textId="77777777" w:rsidR="00E5241E" w:rsidRPr="00573A4A" w:rsidRDefault="00E5241E" w:rsidP="00573A4A">
      <w:pPr>
        <w:pStyle w:val="NormalWeb"/>
        <w:spacing w:before="0" w:beforeAutospacing="0" w:after="0" w:afterAutospacing="0"/>
        <w:rPr>
          <w:color w:val="auto"/>
          <w:highlight w:val="yellow"/>
        </w:rPr>
      </w:pPr>
    </w:p>
    <w:p w14:paraId="452BD96D" w14:textId="149FAB97" w:rsidR="008A16BD" w:rsidRPr="00573A4A" w:rsidRDefault="009D3616" w:rsidP="00573A4A">
      <w:pPr>
        <w:pStyle w:val="NormalWeb"/>
        <w:numPr>
          <w:ilvl w:val="2"/>
          <w:numId w:val="37"/>
        </w:numPr>
        <w:spacing w:before="0" w:beforeAutospacing="0" w:after="0" w:afterAutospacing="0"/>
        <w:rPr>
          <w:color w:val="auto"/>
          <w:highlight w:val="yellow"/>
        </w:rPr>
      </w:pPr>
      <w:r w:rsidRPr="00573A4A">
        <w:rPr>
          <w:color w:val="auto"/>
          <w:highlight w:val="yellow"/>
        </w:rPr>
        <w:t>Place the slide into the holder, with the tissue section facing downwards</w:t>
      </w:r>
      <w:r w:rsidR="008A16BD" w:rsidRPr="00573A4A">
        <w:rPr>
          <w:color w:val="auto"/>
          <w:highlight w:val="yellow"/>
        </w:rPr>
        <w:t>.</w:t>
      </w:r>
    </w:p>
    <w:p w14:paraId="4C8685C3" w14:textId="77777777" w:rsidR="00E5241E" w:rsidRPr="00573A4A" w:rsidRDefault="00E5241E" w:rsidP="00573A4A">
      <w:pPr>
        <w:pStyle w:val="NormalWeb"/>
        <w:spacing w:before="0" w:beforeAutospacing="0" w:after="0" w:afterAutospacing="0"/>
        <w:rPr>
          <w:color w:val="auto"/>
        </w:rPr>
      </w:pPr>
    </w:p>
    <w:p w14:paraId="566E2540" w14:textId="3250EBE1" w:rsidR="009D3616" w:rsidRPr="00573A4A" w:rsidRDefault="009D3616" w:rsidP="00573A4A">
      <w:pPr>
        <w:pStyle w:val="NormalWeb"/>
        <w:spacing w:before="0" w:beforeAutospacing="0" w:after="0" w:afterAutospacing="0"/>
        <w:rPr>
          <w:color w:val="auto"/>
        </w:rPr>
      </w:pPr>
      <w:r w:rsidRPr="00573A4A">
        <w:rPr>
          <w:color w:val="auto"/>
        </w:rPr>
        <w:t xml:space="preserve">NOTE: </w:t>
      </w:r>
      <w:r w:rsidR="008A16BD" w:rsidRPr="00573A4A">
        <w:rPr>
          <w:color w:val="auto"/>
        </w:rPr>
        <w:t xml:space="preserve">This orientation </w:t>
      </w:r>
      <w:r w:rsidR="00447697" w:rsidRPr="00573A4A">
        <w:rPr>
          <w:color w:val="auto"/>
        </w:rPr>
        <w:t xml:space="preserve">ensures that </w:t>
      </w:r>
      <w:r w:rsidR="008A16BD" w:rsidRPr="00573A4A">
        <w:rPr>
          <w:color w:val="auto"/>
        </w:rPr>
        <w:t>the captured t</w:t>
      </w:r>
      <w:r w:rsidRPr="00573A4A">
        <w:rPr>
          <w:color w:val="auto"/>
        </w:rPr>
        <w:t>issue section</w:t>
      </w:r>
      <w:r w:rsidR="00447697" w:rsidRPr="00573A4A">
        <w:rPr>
          <w:color w:val="auto"/>
        </w:rPr>
        <w:t>s</w:t>
      </w:r>
      <w:r w:rsidRPr="00573A4A">
        <w:rPr>
          <w:color w:val="auto"/>
        </w:rPr>
        <w:t xml:space="preserve"> </w:t>
      </w:r>
      <w:r w:rsidR="008A16BD" w:rsidRPr="00573A4A">
        <w:rPr>
          <w:color w:val="auto"/>
        </w:rPr>
        <w:t>fall into the cap of the collection tube by gravity</w:t>
      </w:r>
      <w:r w:rsidRPr="00573A4A">
        <w:rPr>
          <w:color w:val="auto"/>
        </w:rPr>
        <w:t>.</w:t>
      </w:r>
    </w:p>
    <w:p w14:paraId="6575D96C" w14:textId="77777777" w:rsidR="00E5241E" w:rsidRPr="00573A4A" w:rsidRDefault="00E5241E" w:rsidP="00573A4A">
      <w:pPr>
        <w:pStyle w:val="NormalWeb"/>
        <w:spacing w:before="0" w:beforeAutospacing="0" w:after="0" w:afterAutospacing="0"/>
        <w:rPr>
          <w:color w:val="auto"/>
        </w:rPr>
      </w:pPr>
    </w:p>
    <w:p w14:paraId="392F08BC" w14:textId="736087F6" w:rsidR="008A16BD" w:rsidRPr="00573A4A" w:rsidRDefault="008A16BD" w:rsidP="00573A4A">
      <w:pPr>
        <w:pStyle w:val="NormalWeb"/>
        <w:numPr>
          <w:ilvl w:val="2"/>
          <w:numId w:val="37"/>
        </w:numPr>
        <w:spacing w:before="0" w:beforeAutospacing="0" w:after="0" w:afterAutospacing="0"/>
        <w:rPr>
          <w:color w:val="auto"/>
          <w:highlight w:val="yellow"/>
        </w:rPr>
      </w:pPr>
      <w:r w:rsidRPr="00573A4A">
        <w:rPr>
          <w:color w:val="auto"/>
          <w:highlight w:val="yellow"/>
        </w:rPr>
        <w:t>Insert the holder back into the stage.</w:t>
      </w:r>
    </w:p>
    <w:p w14:paraId="594CE92B" w14:textId="77777777" w:rsidR="00E5241E" w:rsidRPr="00573A4A" w:rsidRDefault="00E5241E" w:rsidP="00573A4A">
      <w:pPr>
        <w:pStyle w:val="NormalWeb"/>
        <w:spacing w:before="0" w:beforeAutospacing="0" w:after="0" w:afterAutospacing="0"/>
        <w:rPr>
          <w:color w:val="auto"/>
          <w:highlight w:val="yellow"/>
        </w:rPr>
      </w:pPr>
    </w:p>
    <w:p w14:paraId="362D6CC1" w14:textId="4C91E331" w:rsidR="001C1AF4" w:rsidRPr="00573A4A" w:rsidRDefault="001C1AF4" w:rsidP="00573A4A">
      <w:pPr>
        <w:pStyle w:val="NormalWeb"/>
        <w:numPr>
          <w:ilvl w:val="1"/>
          <w:numId w:val="37"/>
        </w:numPr>
        <w:spacing w:before="0" w:beforeAutospacing="0" w:after="0" w:afterAutospacing="0"/>
        <w:rPr>
          <w:color w:val="auto"/>
          <w:highlight w:val="yellow"/>
        </w:rPr>
      </w:pPr>
      <w:r w:rsidRPr="00573A4A">
        <w:rPr>
          <w:color w:val="auto"/>
          <w:highlight w:val="yellow"/>
        </w:rPr>
        <w:t xml:space="preserve">Set up </w:t>
      </w:r>
      <w:r w:rsidR="00C527C6">
        <w:rPr>
          <w:color w:val="auto"/>
          <w:highlight w:val="yellow"/>
        </w:rPr>
        <w:t xml:space="preserve">the </w:t>
      </w:r>
      <w:r w:rsidRPr="00573A4A">
        <w:rPr>
          <w:color w:val="auto"/>
          <w:highlight w:val="yellow"/>
        </w:rPr>
        <w:t>laser parameters</w:t>
      </w:r>
      <w:r w:rsidR="00B74076" w:rsidRPr="00573A4A">
        <w:rPr>
          <w:color w:val="auto"/>
          <w:highlight w:val="yellow"/>
        </w:rPr>
        <w:t>.</w:t>
      </w:r>
    </w:p>
    <w:p w14:paraId="62232638" w14:textId="77777777" w:rsidR="00E5241E" w:rsidRPr="00573A4A" w:rsidRDefault="00E5241E" w:rsidP="00573A4A">
      <w:pPr>
        <w:pStyle w:val="NormalWeb"/>
        <w:spacing w:before="0" w:beforeAutospacing="0" w:after="0" w:afterAutospacing="0"/>
        <w:rPr>
          <w:color w:val="auto"/>
          <w:highlight w:val="yellow"/>
        </w:rPr>
      </w:pPr>
    </w:p>
    <w:p w14:paraId="07B20554" w14:textId="09226CB6" w:rsidR="001C1AF4" w:rsidRPr="00573A4A" w:rsidRDefault="001C1AF4"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Select the </w:t>
      </w:r>
      <w:r w:rsidRPr="00C527C6">
        <w:rPr>
          <w:b/>
          <w:bCs/>
          <w:color w:val="auto"/>
          <w:highlight w:val="yellow"/>
        </w:rPr>
        <w:t>Control</w:t>
      </w:r>
      <w:r w:rsidRPr="00573A4A">
        <w:rPr>
          <w:color w:val="auto"/>
          <w:highlight w:val="yellow"/>
        </w:rPr>
        <w:t xml:space="preserve"> option </w:t>
      </w:r>
      <w:r w:rsidR="00B01B23" w:rsidRPr="00573A4A">
        <w:rPr>
          <w:color w:val="auto"/>
          <w:highlight w:val="yellow"/>
        </w:rPr>
        <w:t>of</w:t>
      </w:r>
      <w:r w:rsidRPr="00573A4A">
        <w:rPr>
          <w:color w:val="auto"/>
          <w:highlight w:val="yellow"/>
        </w:rPr>
        <w:t xml:space="preserve"> the </w:t>
      </w:r>
      <w:r w:rsidRPr="00C527C6">
        <w:rPr>
          <w:b/>
          <w:bCs/>
          <w:color w:val="auto"/>
          <w:highlight w:val="yellow"/>
        </w:rPr>
        <w:t>Laser</w:t>
      </w:r>
      <w:r w:rsidRPr="00573A4A">
        <w:rPr>
          <w:color w:val="auto"/>
          <w:highlight w:val="yellow"/>
        </w:rPr>
        <w:t xml:space="preserve"> </w:t>
      </w:r>
      <w:r w:rsidR="00A509F2" w:rsidRPr="00573A4A">
        <w:rPr>
          <w:color w:val="auto"/>
          <w:highlight w:val="yellow"/>
        </w:rPr>
        <w:t>menu or</w:t>
      </w:r>
      <w:r w:rsidRPr="00573A4A">
        <w:rPr>
          <w:color w:val="auto"/>
          <w:highlight w:val="yellow"/>
        </w:rPr>
        <w:t xml:space="preserve"> click </w:t>
      </w:r>
      <w:r w:rsidR="00C527C6">
        <w:rPr>
          <w:color w:val="auto"/>
          <w:highlight w:val="yellow"/>
        </w:rPr>
        <w:t xml:space="preserve">on </w:t>
      </w:r>
      <w:r w:rsidRPr="00573A4A">
        <w:rPr>
          <w:color w:val="auto"/>
          <w:highlight w:val="yellow"/>
        </w:rPr>
        <w:t xml:space="preserve">the </w:t>
      </w:r>
      <w:r w:rsidRPr="00C527C6">
        <w:rPr>
          <w:b/>
          <w:bCs/>
          <w:color w:val="auto"/>
          <w:highlight w:val="yellow"/>
        </w:rPr>
        <w:t>Laser</w:t>
      </w:r>
      <w:r w:rsidRPr="00573A4A">
        <w:rPr>
          <w:color w:val="auto"/>
          <w:highlight w:val="yellow"/>
        </w:rPr>
        <w:t xml:space="preserve"> icon.</w:t>
      </w:r>
    </w:p>
    <w:p w14:paraId="7FDD645A" w14:textId="77777777" w:rsidR="00E5241E" w:rsidRPr="00573A4A" w:rsidRDefault="00E5241E" w:rsidP="00573A4A">
      <w:pPr>
        <w:pStyle w:val="NormalWeb"/>
        <w:tabs>
          <w:tab w:val="left" w:pos="630"/>
        </w:tabs>
        <w:spacing w:before="0" w:beforeAutospacing="0" w:after="0" w:afterAutospacing="0"/>
        <w:rPr>
          <w:color w:val="auto"/>
        </w:rPr>
      </w:pPr>
    </w:p>
    <w:p w14:paraId="2EB3FE7E" w14:textId="5A6EE5C9" w:rsidR="001C1AF4" w:rsidRPr="00573A4A" w:rsidRDefault="00B74076"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Adjust these parameters</w:t>
      </w:r>
      <w:r w:rsidR="006A6B0C" w:rsidRPr="00573A4A">
        <w:rPr>
          <w:color w:val="auto"/>
          <w:highlight w:val="yellow"/>
        </w:rPr>
        <w:t xml:space="preserve"> as desired</w:t>
      </w:r>
      <w:r w:rsidRPr="00573A4A">
        <w:rPr>
          <w:color w:val="auto"/>
          <w:highlight w:val="yellow"/>
        </w:rPr>
        <w:t xml:space="preserve">: </w:t>
      </w:r>
      <w:r w:rsidR="001C1AF4" w:rsidRPr="00C527C6">
        <w:rPr>
          <w:b/>
          <w:bCs/>
          <w:color w:val="auto"/>
          <w:highlight w:val="yellow"/>
        </w:rPr>
        <w:t>Power</w:t>
      </w:r>
      <w:r w:rsidR="00A509F2" w:rsidRPr="00573A4A">
        <w:rPr>
          <w:color w:val="auto"/>
          <w:highlight w:val="yellow"/>
        </w:rPr>
        <w:t>,</w:t>
      </w:r>
      <w:r w:rsidR="001C1AF4" w:rsidRPr="00573A4A">
        <w:rPr>
          <w:color w:val="auto"/>
          <w:highlight w:val="yellow"/>
        </w:rPr>
        <w:t xml:space="preserve"> the power of the laser</w:t>
      </w:r>
      <w:r w:rsidR="00A509F2" w:rsidRPr="00573A4A">
        <w:rPr>
          <w:color w:val="auto"/>
          <w:highlight w:val="yellow"/>
        </w:rPr>
        <w:t xml:space="preserve">; </w:t>
      </w:r>
      <w:r w:rsidR="001C1AF4" w:rsidRPr="00C527C6">
        <w:rPr>
          <w:b/>
          <w:bCs/>
          <w:color w:val="auto"/>
          <w:highlight w:val="yellow"/>
        </w:rPr>
        <w:t>Aperture</w:t>
      </w:r>
      <w:r w:rsidR="00A509F2" w:rsidRPr="00573A4A">
        <w:rPr>
          <w:color w:val="auto"/>
          <w:highlight w:val="yellow"/>
        </w:rPr>
        <w:t>,</w:t>
      </w:r>
      <w:r w:rsidR="001C1AF4" w:rsidRPr="00573A4A">
        <w:rPr>
          <w:color w:val="auto"/>
          <w:highlight w:val="yellow"/>
        </w:rPr>
        <w:t xml:space="preserve"> </w:t>
      </w:r>
      <w:r w:rsidR="00A509F2" w:rsidRPr="00573A4A">
        <w:rPr>
          <w:color w:val="auto"/>
          <w:highlight w:val="yellow"/>
        </w:rPr>
        <w:t>the</w:t>
      </w:r>
      <w:r w:rsidR="001C1AF4" w:rsidRPr="00573A4A">
        <w:rPr>
          <w:color w:val="auto"/>
          <w:highlight w:val="yellow"/>
        </w:rPr>
        <w:t xml:space="preserve"> </w:t>
      </w:r>
      <w:r w:rsidR="006A6B0C" w:rsidRPr="00573A4A">
        <w:rPr>
          <w:color w:val="auto"/>
          <w:highlight w:val="yellow"/>
        </w:rPr>
        <w:t xml:space="preserve">width </w:t>
      </w:r>
      <w:r w:rsidR="001C1AF4" w:rsidRPr="00573A4A">
        <w:rPr>
          <w:color w:val="auto"/>
          <w:highlight w:val="yellow"/>
        </w:rPr>
        <w:t>of the laser</w:t>
      </w:r>
      <w:r w:rsidR="00A509F2" w:rsidRPr="00573A4A">
        <w:rPr>
          <w:color w:val="auto"/>
          <w:highlight w:val="yellow"/>
        </w:rPr>
        <w:t>;</w:t>
      </w:r>
      <w:r w:rsidR="001C1AF4" w:rsidRPr="00573A4A">
        <w:rPr>
          <w:color w:val="auto"/>
          <w:highlight w:val="yellow"/>
        </w:rPr>
        <w:t xml:space="preserve"> </w:t>
      </w:r>
      <w:r w:rsidR="006A6B0C" w:rsidRPr="00573A4A">
        <w:rPr>
          <w:color w:val="auto"/>
          <w:highlight w:val="yellow"/>
        </w:rPr>
        <w:t xml:space="preserve">and </w:t>
      </w:r>
      <w:r w:rsidR="001C1AF4" w:rsidRPr="00C527C6">
        <w:rPr>
          <w:b/>
          <w:bCs/>
          <w:color w:val="auto"/>
          <w:highlight w:val="yellow"/>
        </w:rPr>
        <w:t>Speed</w:t>
      </w:r>
      <w:r w:rsidR="00A509F2" w:rsidRPr="00573A4A">
        <w:rPr>
          <w:color w:val="auto"/>
          <w:highlight w:val="yellow"/>
        </w:rPr>
        <w:t>,</w:t>
      </w:r>
      <w:r w:rsidR="001C1AF4" w:rsidRPr="00573A4A">
        <w:rPr>
          <w:color w:val="auto"/>
          <w:highlight w:val="yellow"/>
        </w:rPr>
        <w:t xml:space="preserve"> the speed of cutting in </w:t>
      </w:r>
      <w:r w:rsidR="001C1AF4" w:rsidRPr="00C527C6">
        <w:rPr>
          <w:b/>
          <w:bCs/>
          <w:highlight w:val="yellow"/>
        </w:rPr>
        <w:t xml:space="preserve">Draw and </w:t>
      </w:r>
      <w:r w:rsidR="0049350B" w:rsidRPr="00C527C6">
        <w:rPr>
          <w:b/>
          <w:bCs/>
          <w:highlight w:val="yellow"/>
        </w:rPr>
        <w:t>C</w:t>
      </w:r>
      <w:r w:rsidR="001C1AF4" w:rsidRPr="00C527C6">
        <w:rPr>
          <w:b/>
          <w:bCs/>
          <w:highlight w:val="yellow"/>
        </w:rPr>
        <w:t>ut</w:t>
      </w:r>
      <w:r w:rsidR="001C1AF4" w:rsidRPr="00573A4A">
        <w:rPr>
          <w:highlight w:val="yellow"/>
        </w:rPr>
        <w:t xml:space="preserve"> mode.</w:t>
      </w:r>
    </w:p>
    <w:p w14:paraId="27AAF6E0" w14:textId="77777777" w:rsidR="00E5241E" w:rsidRPr="00573A4A" w:rsidRDefault="00E5241E" w:rsidP="00573A4A">
      <w:pPr>
        <w:pStyle w:val="NormalWeb"/>
        <w:tabs>
          <w:tab w:val="left" w:pos="630"/>
        </w:tabs>
        <w:spacing w:before="0" w:beforeAutospacing="0" w:after="0" w:afterAutospacing="0"/>
        <w:rPr>
          <w:color w:val="auto"/>
        </w:rPr>
      </w:pPr>
    </w:p>
    <w:p w14:paraId="18B26715" w14:textId="091DD6DF" w:rsidR="00831EA7" w:rsidRPr="00573A4A" w:rsidRDefault="00A509F2" w:rsidP="00573A4A">
      <w:r w:rsidRPr="00573A4A">
        <w:rPr>
          <w:color w:val="auto"/>
        </w:rPr>
        <w:t xml:space="preserve">NOTE: Test the laser </w:t>
      </w:r>
      <w:r w:rsidR="00831EA7" w:rsidRPr="00573A4A">
        <w:rPr>
          <w:color w:val="auto"/>
        </w:rPr>
        <w:t>in an area</w:t>
      </w:r>
      <w:r w:rsidRPr="00573A4A">
        <w:rPr>
          <w:color w:val="auto"/>
        </w:rPr>
        <w:t xml:space="preserve"> out of interest</w:t>
      </w:r>
      <w:r w:rsidR="00B74076" w:rsidRPr="00573A4A">
        <w:rPr>
          <w:color w:val="auto"/>
        </w:rPr>
        <w:t xml:space="preserve">. </w:t>
      </w:r>
      <w:r w:rsidRPr="00573A4A">
        <w:rPr>
          <w:color w:val="auto"/>
        </w:rPr>
        <w:t>Higher power or larger aperture makes it easier to cut but causes more damage</w:t>
      </w:r>
      <w:r w:rsidR="0013450D" w:rsidRPr="00573A4A">
        <w:rPr>
          <w:color w:val="auto"/>
        </w:rPr>
        <w:t xml:space="preserve"> to</w:t>
      </w:r>
      <w:r w:rsidRPr="00573A4A">
        <w:rPr>
          <w:color w:val="auto"/>
        </w:rPr>
        <w:t xml:space="preserve"> cells. Adjust the combination of power, aperture</w:t>
      </w:r>
      <w:r w:rsidR="0049350B" w:rsidRPr="00573A4A">
        <w:rPr>
          <w:color w:val="auto"/>
        </w:rPr>
        <w:t>,</w:t>
      </w:r>
      <w:r w:rsidRPr="00573A4A">
        <w:rPr>
          <w:color w:val="auto"/>
        </w:rPr>
        <w:t xml:space="preserve"> and speed to </w:t>
      </w:r>
      <w:r w:rsidR="0049350B" w:rsidRPr="00573A4A">
        <w:rPr>
          <w:color w:val="auto"/>
        </w:rPr>
        <w:t>obtain efficient cutting</w:t>
      </w:r>
      <w:r w:rsidRPr="00573A4A">
        <w:rPr>
          <w:color w:val="auto"/>
        </w:rPr>
        <w:t xml:space="preserve"> and minimal damage of the tissue</w:t>
      </w:r>
      <w:r w:rsidR="001C1AF4" w:rsidRPr="00573A4A">
        <w:rPr>
          <w:color w:val="auto"/>
        </w:rPr>
        <w:t>.</w:t>
      </w:r>
      <w:r w:rsidR="00B74076" w:rsidRPr="00573A4A">
        <w:rPr>
          <w:color w:val="auto"/>
        </w:rPr>
        <w:t xml:space="preserve"> For example, </w:t>
      </w:r>
      <w:r w:rsidR="00B74076" w:rsidRPr="00573A4A">
        <w:t xml:space="preserve">Power </w:t>
      </w:r>
      <w:r w:rsidR="00C527C6">
        <w:t>=</w:t>
      </w:r>
      <w:del w:id="18" w:author="Author">
        <w:r w:rsidR="00C527C6" w:rsidDel="005E6E5E">
          <w:delText>n</w:delText>
        </w:r>
      </w:del>
      <w:r w:rsidR="00C527C6">
        <w:t xml:space="preserve"> </w:t>
      </w:r>
      <w:r w:rsidR="00B74076" w:rsidRPr="00573A4A">
        <w:t>4</w:t>
      </w:r>
      <w:r w:rsidR="00F659B1" w:rsidRPr="00573A4A">
        <w:t>0</w:t>
      </w:r>
      <w:r w:rsidR="00B74076" w:rsidRPr="00573A4A">
        <w:t>, Aperture</w:t>
      </w:r>
      <w:r w:rsidR="00C527C6">
        <w:t xml:space="preserve"> =</w:t>
      </w:r>
      <w:r w:rsidR="00B74076" w:rsidRPr="00573A4A">
        <w:t xml:space="preserve"> 5, </w:t>
      </w:r>
      <w:r w:rsidR="004F7B24" w:rsidRPr="00573A4A">
        <w:t xml:space="preserve">and </w:t>
      </w:r>
      <w:r w:rsidR="00B74076" w:rsidRPr="00573A4A">
        <w:t xml:space="preserve">Speed </w:t>
      </w:r>
      <w:r w:rsidR="00C527C6">
        <w:t xml:space="preserve">= </w:t>
      </w:r>
      <w:r w:rsidR="00B74076" w:rsidRPr="00573A4A">
        <w:t>7</w:t>
      </w:r>
      <w:r w:rsidR="00F659B1" w:rsidRPr="00573A4A">
        <w:t xml:space="preserve"> for </w:t>
      </w:r>
      <w:r w:rsidR="001130B3" w:rsidRPr="00573A4A">
        <w:t xml:space="preserve">cartilage tissue on a 12 </w:t>
      </w:r>
      <w:proofErr w:type="spellStart"/>
      <w:r w:rsidR="001130B3" w:rsidRPr="00573A4A">
        <w:t>μm</w:t>
      </w:r>
      <w:proofErr w:type="spellEnd"/>
      <w:r w:rsidR="001130B3" w:rsidRPr="00573A4A">
        <w:t xml:space="preserve"> </w:t>
      </w:r>
      <w:r w:rsidR="00F659B1" w:rsidRPr="00573A4A">
        <w:t>sect</w:t>
      </w:r>
      <w:r w:rsidR="005F3247" w:rsidRPr="00573A4A">
        <w:t>i</w:t>
      </w:r>
      <w:r w:rsidR="00F659B1" w:rsidRPr="00573A4A">
        <w:t>on</w:t>
      </w:r>
      <w:r w:rsidR="00AC543A" w:rsidRPr="00573A4A">
        <w:t>.</w:t>
      </w:r>
    </w:p>
    <w:p w14:paraId="06614D74" w14:textId="77777777" w:rsidR="00E5241E" w:rsidRPr="00573A4A" w:rsidRDefault="00E5241E" w:rsidP="00573A4A"/>
    <w:p w14:paraId="63A5699A" w14:textId="77777777" w:rsidR="002E479E" w:rsidRPr="00573A4A" w:rsidRDefault="002E479E" w:rsidP="00573A4A">
      <w:pPr>
        <w:pStyle w:val="ListParagraph"/>
        <w:numPr>
          <w:ilvl w:val="3"/>
          <w:numId w:val="37"/>
        </w:numPr>
        <w:tabs>
          <w:tab w:val="right" w:pos="450"/>
        </w:tabs>
        <w:rPr>
          <w:bCs/>
          <w:vanish/>
          <w:color w:val="auto"/>
          <w:szCs w:val="20"/>
        </w:rPr>
      </w:pPr>
    </w:p>
    <w:p w14:paraId="7153D2F5"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668FF25D"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4AD496BC"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2BAAB9BA" w14:textId="77777777" w:rsidR="00BE325E" w:rsidRPr="00573A4A" w:rsidRDefault="00BE325E" w:rsidP="00573A4A">
      <w:pPr>
        <w:pStyle w:val="ListParagraph"/>
        <w:numPr>
          <w:ilvl w:val="0"/>
          <w:numId w:val="44"/>
        </w:numPr>
        <w:tabs>
          <w:tab w:val="right" w:pos="450"/>
        </w:tabs>
        <w:ind w:left="0" w:firstLine="0"/>
        <w:rPr>
          <w:bCs/>
          <w:vanish/>
          <w:color w:val="auto"/>
          <w:szCs w:val="20"/>
          <w:highlight w:val="yellow"/>
        </w:rPr>
      </w:pPr>
    </w:p>
    <w:p w14:paraId="5D5776D3"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7E5BDDD7"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1CDD3CEA"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5607916A" w14:textId="77777777" w:rsidR="00BE325E" w:rsidRPr="00573A4A" w:rsidRDefault="00BE325E" w:rsidP="00573A4A">
      <w:pPr>
        <w:pStyle w:val="ListParagraph"/>
        <w:numPr>
          <w:ilvl w:val="1"/>
          <w:numId w:val="44"/>
        </w:numPr>
        <w:tabs>
          <w:tab w:val="right" w:pos="450"/>
        </w:tabs>
        <w:ind w:left="0" w:firstLine="0"/>
        <w:rPr>
          <w:bCs/>
          <w:vanish/>
          <w:color w:val="auto"/>
          <w:szCs w:val="20"/>
          <w:highlight w:val="yellow"/>
        </w:rPr>
      </w:pPr>
    </w:p>
    <w:p w14:paraId="688A6BD3" w14:textId="6E76938E" w:rsidR="00B74076" w:rsidRPr="00573A4A" w:rsidRDefault="00B74076" w:rsidP="00573A4A">
      <w:pPr>
        <w:pStyle w:val="ListParagraph"/>
        <w:numPr>
          <w:ilvl w:val="1"/>
          <w:numId w:val="44"/>
        </w:numPr>
        <w:tabs>
          <w:tab w:val="right" w:pos="450"/>
        </w:tabs>
        <w:ind w:left="0" w:firstLine="0"/>
        <w:rPr>
          <w:highlight w:val="yellow"/>
        </w:rPr>
      </w:pPr>
      <w:r w:rsidRPr="00573A4A">
        <w:rPr>
          <w:bCs/>
          <w:color w:val="auto"/>
          <w:szCs w:val="20"/>
          <w:highlight w:val="yellow"/>
        </w:rPr>
        <w:t>Select and cut areas of interest</w:t>
      </w:r>
      <w:r w:rsidR="003A5A7D" w:rsidRPr="00573A4A">
        <w:rPr>
          <w:bCs/>
          <w:color w:val="auto"/>
          <w:szCs w:val="20"/>
          <w:highlight w:val="yellow"/>
        </w:rPr>
        <w:t>.</w:t>
      </w:r>
    </w:p>
    <w:p w14:paraId="46E1101C" w14:textId="77777777" w:rsidR="00E5241E" w:rsidRPr="00573A4A" w:rsidRDefault="00E5241E" w:rsidP="00573A4A">
      <w:pPr>
        <w:pStyle w:val="ListParagraph"/>
        <w:tabs>
          <w:tab w:val="right" w:pos="450"/>
        </w:tabs>
        <w:ind w:left="0"/>
        <w:rPr>
          <w:highlight w:val="yellow"/>
        </w:rPr>
      </w:pPr>
    </w:p>
    <w:p w14:paraId="665E2C4E" w14:textId="77777777" w:rsidR="002E479E" w:rsidRPr="00573A4A" w:rsidRDefault="002E479E" w:rsidP="00573A4A">
      <w:pPr>
        <w:pStyle w:val="ListParagraph"/>
        <w:numPr>
          <w:ilvl w:val="1"/>
          <w:numId w:val="37"/>
        </w:numPr>
        <w:contextualSpacing w:val="0"/>
        <w:rPr>
          <w:vanish/>
          <w:color w:val="auto"/>
          <w:highlight w:val="yellow"/>
        </w:rPr>
      </w:pPr>
    </w:p>
    <w:p w14:paraId="620F756A" w14:textId="76C750B9" w:rsidR="00E637AD" w:rsidRPr="00573A4A" w:rsidRDefault="00E637AD"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 xml:space="preserve">Start with 5x </w:t>
      </w:r>
      <w:r w:rsidR="00AC543A" w:rsidRPr="00573A4A">
        <w:rPr>
          <w:color w:val="auto"/>
          <w:highlight w:val="yellow"/>
        </w:rPr>
        <w:t xml:space="preserve">objective </w:t>
      </w:r>
      <w:r w:rsidRPr="00573A4A">
        <w:rPr>
          <w:color w:val="auto"/>
          <w:highlight w:val="yellow"/>
        </w:rPr>
        <w:t xml:space="preserve">and </w:t>
      </w:r>
      <w:r w:rsidR="00B74076" w:rsidRPr="00573A4A">
        <w:rPr>
          <w:color w:val="auto"/>
          <w:highlight w:val="yellow"/>
        </w:rPr>
        <w:t xml:space="preserve">find the areas of interest, and then switch </w:t>
      </w:r>
      <w:r w:rsidR="00AC543A" w:rsidRPr="00573A4A">
        <w:rPr>
          <w:color w:val="auto"/>
          <w:highlight w:val="yellow"/>
        </w:rPr>
        <w:t xml:space="preserve">to the objective </w:t>
      </w:r>
      <w:r w:rsidR="00E3445D" w:rsidRPr="00E3445D">
        <w:rPr>
          <w:color w:val="auto"/>
          <w:highlight w:val="yellow"/>
        </w:rPr>
        <w:t>(</w:t>
      </w:r>
      <w:r w:rsidR="00AC543A" w:rsidRPr="00573A4A">
        <w:rPr>
          <w:color w:val="auto"/>
          <w:highlight w:val="yellow"/>
        </w:rPr>
        <w:t>5x, 10x, or 40x</w:t>
      </w:r>
      <w:r w:rsidR="00E3445D" w:rsidRPr="00E3445D">
        <w:rPr>
          <w:color w:val="auto"/>
          <w:highlight w:val="yellow"/>
        </w:rPr>
        <w:t>)</w:t>
      </w:r>
      <w:r w:rsidR="00AC543A" w:rsidRPr="00573A4A">
        <w:rPr>
          <w:color w:val="auto"/>
          <w:highlight w:val="yellow"/>
        </w:rPr>
        <w:t xml:space="preserve"> that </w:t>
      </w:r>
      <w:r w:rsidR="003E771B" w:rsidRPr="00573A4A">
        <w:rPr>
          <w:color w:val="auto"/>
          <w:highlight w:val="yellow"/>
        </w:rPr>
        <w:t xml:space="preserve">best </w:t>
      </w:r>
      <w:r w:rsidR="00AC543A" w:rsidRPr="00573A4A">
        <w:rPr>
          <w:color w:val="auto"/>
          <w:highlight w:val="yellow"/>
        </w:rPr>
        <w:t>show</w:t>
      </w:r>
      <w:r w:rsidR="0049350B" w:rsidRPr="00573A4A">
        <w:rPr>
          <w:color w:val="auto"/>
          <w:highlight w:val="yellow"/>
        </w:rPr>
        <w:t>s</w:t>
      </w:r>
      <w:r w:rsidR="00AC543A" w:rsidRPr="00573A4A">
        <w:rPr>
          <w:color w:val="auto"/>
          <w:highlight w:val="yellow"/>
        </w:rPr>
        <w:t xml:space="preserve"> the area of interest.</w:t>
      </w:r>
    </w:p>
    <w:p w14:paraId="16EE59BC" w14:textId="77777777" w:rsidR="00E5241E" w:rsidRPr="00573A4A" w:rsidRDefault="00E5241E" w:rsidP="00573A4A">
      <w:pPr>
        <w:pStyle w:val="NormalWeb"/>
        <w:tabs>
          <w:tab w:val="left" w:pos="630"/>
        </w:tabs>
        <w:spacing w:before="0" w:beforeAutospacing="0" w:after="0" w:afterAutospacing="0"/>
        <w:rPr>
          <w:color w:val="auto"/>
        </w:rPr>
      </w:pPr>
    </w:p>
    <w:p w14:paraId="66FE6C2F" w14:textId="4DAF844F" w:rsidR="001130B3" w:rsidRPr="00573A4A" w:rsidRDefault="001130B3" w:rsidP="00573A4A">
      <w:pPr>
        <w:pStyle w:val="NormalWeb"/>
        <w:spacing w:before="0" w:beforeAutospacing="0" w:after="0" w:afterAutospacing="0"/>
        <w:rPr>
          <w:color w:val="auto"/>
        </w:rPr>
      </w:pPr>
      <w:r w:rsidRPr="00573A4A">
        <w:rPr>
          <w:color w:val="auto"/>
        </w:rPr>
        <w:t xml:space="preserve">NOTE: After </w:t>
      </w:r>
      <w:proofErr w:type="spellStart"/>
      <w:r w:rsidR="00D672EC" w:rsidRPr="00573A4A">
        <w:rPr>
          <w:color w:val="auto"/>
        </w:rPr>
        <w:t>c</w:t>
      </w:r>
      <w:r w:rsidRPr="00573A4A">
        <w:rPr>
          <w:color w:val="auto"/>
        </w:rPr>
        <w:t>resyl</w:t>
      </w:r>
      <w:proofErr w:type="spellEnd"/>
      <w:r w:rsidRPr="00573A4A">
        <w:rPr>
          <w:color w:val="auto"/>
        </w:rPr>
        <w:t xml:space="preserve"> violet staining, cartilages are stained magenta and mineralized tissues </w:t>
      </w:r>
      <w:r w:rsidR="00B17D15" w:rsidRPr="00573A4A">
        <w:rPr>
          <w:color w:val="auto"/>
        </w:rPr>
        <w:t xml:space="preserve">appear </w:t>
      </w:r>
      <w:r w:rsidR="00831EA7" w:rsidRPr="00573A4A">
        <w:rPr>
          <w:color w:val="auto"/>
        </w:rPr>
        <w:t>brown or</w:t>
      </w:r>
      <w:r w:rsidRPr="00573A4A">
        <w:rPr>
          <w:color w:val="auto"/>
        </w:rPr>
        <w:t xml:space="preserve"> black, </w:t>
      </w:r>
      <w:r w:rsidR="00831EA7" w:rsidRPr="00573A4A">
        <w:rPr>
          <w:color w:val="auto"/>
        </w:rPr>
        <w:t>distinguishable</w:t>
      </w:r>
      <w:r w:rsidRPr="00573A4A">
        <w:rPr>
          <w:color w:val="auto"/>
        </w:rPr>
        <w:t xml:space="preserve"> from other tissues.</w:t>
      </w:r>
      <w:r w:rsidR="00AC0DBF" w:rsidRPr="00573A4A">
        <w:rPr>
          <w:color w:val="auto"/>
        </w:rPr>
        <w:t xml:space="preserve"> Images can be saved </w:t>
      </w:r>
      <w:r w:rsidR="00E3445D">
        <w:rPr>
          <w:color w:val="auto"/>
        </w:rPr>
        <w:t xml:space="preserve">using </w:t>
      </w:r>
      <w:r w:rsidR="00AC0DBF" w:rsidRPr="00E3445D">
        <w:rPr>
          <w:b/>
          <w:bCs/>
          <w:color w:val="auto"/>
        </w:rPr>
        <w:t xml:space="preserve">Save Image </w:t>
      </w:r>
      <w:proofErr w:type="gramStart"/>
      <w:r w:rsidR="00AC0DBF" w:rsidRPr="00E3445D">
        <w:rPr>
          <w:b/>
          <w:bCs/>
          <w:color w:val="auto"/>
        </w:rPr>
        <w:t>As</w:t>
      </w:r>
      <w:proofErr w:type="gramEnd"/>
      <w:r w:rsidR="00AC0DBF" w:rsidRPr="00573A4A">
        <w:rPr>
          <w:color w:val="auto"/>
        </w:rPr>
        <w:t xml:space="preserve"> </w:t>
      </w:r>
      <w:r w:rsidR="007F1EBB" w:rsidRPr="00573A4A">
        <w:rPr>
          <w:color w:val="auto"/>
        </w:rPr>
        <w:t>from</w:t>
      </w:r>
      <w:r w:rsidR="00AC0DBF" w:rsidRPr="00573A4A">
        <w:rPr>
          <w:color w:val="auto"/>
        </w:rPr>
        <w:t xml:space="preserve"> the </w:t>
      </w:r>
      <w:r w:rsidR="00AC0DBF" w:rsidRPr="00E3445D">
        <w:rPr>
          <w:b/>
          <w:bCs/>
          <w:color w:val="auto"/>
        </w:rPr>
        <w:t>File</w:t>
      </w:r>
      <w:r w:rsidR="00E3445D">
        <w:rPr>
          <w:color w:val="auto"/>
        </w:rPr>
        <w:t xml:space="preserve"> </w:t>
      </w:r>
      <w:r w:rsidR="00AC0DBF" w:rsidRPr="00573A4A">
        <w:rPr>
          <w:color w:val="auto"/>
        </w:rPr>
        <w:t>menu.</w:t>
      </w:r>
    </w:p>
    <w:p w14:paraId="6A33E2BE" w14:textId="77777777" w:rsidR="00E5241E" w:rsidRPr="00573A4A" w:rsidRDefault="00E5241E" w:rsidP="00573A4A">
      <w:pPr>
        <w:pStyle w:val="NormalWeb"/>
        <w:spacing w:before="0" w:beforeAutospacing="0" w:after="0" w:afterAutospacing="0"/>
        <w:rPr>
          <w:color w:val="auto"/>
        </w:rPr>
      </w:pPr>
    </w:p>
    <w:p w14:paraId="2F281902" w14:textId="1BF4698E" w:rsidR="00E637AD" w:rsidRPr="00573A4A" w:rsidRDefault="00E637AD" w:rsidP="00573A4A">
      <w:pPr>
        <w:pStyle w:val="NormalWeb"/>
        <w:numPr>
          <w:ilvl w:val="2"/>
          <w:numId w:val="37"/>
        </w:numPr>
        <w:tabs>
          <w:tab w:val="left" w:pos="630"/>
        </w:tabs>
        <w:spacing w:before="0" w:beforeAutospacing="0" w:after="0" w:afterAutospacing="0"/>
        <w:rPr>
          <w:color w:val="auto"/>
          <w:highlight w:val="yellow"/>
        </w:rPr>
      </w:pPr>
      <w:r w:rsidRPr="00573A4A">
        <w:rPr>
          <w:color w:val="auto"/>
          <w:highlight w:val="yellow"/>
        </w:rPr>
        <w:t>Choose the tube for collection</w:t>
      </w:r>
      <w:r w:rsidR="00AC543A" w:rsidRPr="00573A4A">
        <w:rPr>
          <w:color w:val="auto"/>
          <w:highlight w:val="yellow"/>
        </w:rPr>
        <w:t xml:space="preserve"> </w:t>
      </w:r>
      <w:r w:rsidR="00E3445D" w:rsidRPr="00E3445D">
        <w:rPr>
          <w:color w:val="auto"/>
          <w:highlight w:val="yellow"/>
        </w:rPr>
        <w:t>(</w:t>
      </w:r>
      <w:r w:rsidR="00AC543A" w:rsidRPr="00573A4A">
        <w:rPr>
          <w:color w:val="auto"/>
          <w:highlight w:val="yellow"/>
        </w:rPr>
        <w:t>A, B, C, D</w:t>
      </w:r>
      <w:r w:rsidR="00E3445D" w:rsidRPr="00E3445D">
        <w:rPr>
          <w:color w:val="auto"/>
          <w:highlight w:val="yellow"/>
        </w:rPr>
        <w:t>)</w:t>
      </w:r>
      <w:r w:rsidR="00AC543A" w:rsidRPr="00573A4A">
        <w:rPr>
          <w:color w:val="auto"/>
          <w:highlight w:val="yellow"/>
        </w:rPr>
        <w:t xml:space="preserve"> by clicking the mark at the collector.</w:t>
      </w:r>
    </w:p>
    <w:p w14:paraId="0B9663BB" w14:textId="77777777" w:rsidR="00E5241E" w:rsidRPr="00573A4A" w:rsidRDefault="00E5241E" w:rsidP="00573A4A">
      <w:pPr>
        <w:pStyle w:val="NormalWeb"/>
        <w:tabs>
          <w:tab w:val="left" w:pos="630"/>
        </w:tabs>
        <w:spacing w:before="0" w:beforeAutospacing="0" w:after="0" w:afterAutospacing="0"/>
        <w:rPr>
          <w:color w:val="auto"/>
          <w:highlight w:val="yellow"/>
        </w:rPr>
      </w:pPr>
    </w:p>
    <w:p w14:paraId="44509E28" w14:textId="77777777" w:rsidR="00E3445D" w:rsidRDefault="00E3445D" w:rsidP="00573A4A">
      <w:pPr>
        <w:pStyle w:val="NormalWeb"/>
        <w:spacing w:before="0" w:beforeAutospacing="0" w:after="0" w:afterAutospacing="0"/>
        <w:rPr>
          <w:color w:val="auto"/>
        </w:rPr>
      </w:pPr>
      <w:r>
        <w:rPr>
          <w:color w:val="auto"/>
          <w:highlight w:val="yellow"/>
        </w:rPr>
        <w:t xml:space="preserve">4.5.3. </w:t>
      </w:r>
      <w:r w:rsidR="00AC543A" w:rsidRPr="00573A4A">
        <w:rPr>
          <w:color w:val="auto"/>
          <w:highlight w:val="yellow"/>
        </w:rPr>
        <w:t xml:space="preserve">Choose </w:t>
      </w:r>
      <w:r w:rsidR="00AC543A" w:rsidRPr="00E3445D">
        <w:rPr>
          <w:b/>
          <w:bCs/>
          <w:color w:val="auto"/>
          <w:highlight w:val="yellow"/>
        </w:rPr>
        <w:t>Move and Cut</w:t>
      </w:r>
      <w:r w:rsidR="00AC543A" w:rsidRPr="00573A4A">
        <w:rPr>
          <w:color w:val="auto"/>
          <w:highlight w:val="yellow"/>
        </w:rPr>
        <w:t xml:space="preserve"> or </w:t>
      </w:r>
      <w:r w:rsidR="00AC543A" w:rsidRPr="00E3445D">
        <w:rPr>
          <w:b/>
          <w:bCs/>
          <w:highlight w:val="yellow"/>
        </w:rPr>
        <w:t>Draw and Cut</w:t>
      </w:r>
      <w:r w:rsidR="00AC543A" w:rsidRPr="00573A4A">
        <w:rPr>
          <w:highlight w:val="yellow"/>
        </w:rPr>
        <w:t>.</w:t>
      </w:r>
      <w:r w:rsidR="00AC543A" w:rsidRPr="00573A4A">
        <w:rPr>
          <w:color w:val="auto"/>
        </w:rPr>
        <w:t xml:space="preserve"> </w:t>
      </w:r>
      <w:r w:rsidR="001130B3" w:rsidRPr="00573A4A">
        <w:rPr>
          <w:color w:val="auto"/>
        </w:rPr>
        <w:t xml:space="preserve">In </w:t>
      </w:r>
      <w:r w:rsidR="00AC543A" w:rsidRPr="00E3445D">
        <w:rPr>
          <w:b/>
          <w:bCs/>
          <w:color w:val="auto"/>
        </w:rPr>
        <w:t>Move and Cut</w:t>
      </w:r>
      <w:r w:rsidR="00AC543A" w:rsidRPr="00573A4A">
        <w:rPr>
          <w:color w:val="auto"/>
        </w:rPr>
        <w:t xml:space="preserve"> mode</w:t>
      </w:r>
      <w:r w:rsidR="001130B3" w:rsidRPr="00573A4A">
        <w:rPr>
          <w:color w:val="auto"/>
        </w:rPr>
        <w:t>,</w:t>
      </w:r>
      <w:r w:rsidR="00AC543A" w:rsidRPr="00573A4A">
        <w:rPr>
          <w:color w:val="auto"/>
        </w:rPr>
        <w:t xml:space="preserve"> </w:t>
      </w:r>
      <w:r w:rsidR="0049350B" w:rsidRPr="00573A4A">
        <w:rPr>
          <w:color w:val="auto"/>
        </w:rPr>
        <w:t xml:space="preserve">the </w:t>
      </w:r>
      <w:r w:rsidR="001130B3" w:rsidRPr="00573A4A">
        <w:rPr>
          <w:color w:val="auto"/>
        </w:rPr>
        <w:t xml:space="preserve">specimen is </w:t>
      </w:r>
      <w:r w:rsidR="00AC543A" w:rsidRPr="00573A4A">
        <w:rPr>
          <w:color w:val="auto"/>
        </w:rPr>
        <w:t xml:space="preserve">cut manually, using </w:t>
      </w:r>
      <w:r w:rsidR="00831EA7" w:rsidRPr="00573A4A">
        <w:rPr>
          <w:color w:val="auto"/>
        </w:rPr>
        <w:t xml:space="preserve">the </w:t>
      </w:r>
      <w:r w:rsidR="00AC543A" w:rsidRPr="00573A4A">
        <w:rPr>
          <w:color w:val="auto"/>
        </w:rPr>
        <w:t>mouse</w:t>
      </w:r>
      <w:r w:rsidR="00831EA7" w:rsidRPr="00573A4A">
        <w:rPr>
          <w:color w:val="auto"/>
        </w:rPr>
        <w:t xml:space="preserve"> or the</w:t>
      </w:r>
      <w:r w:rsidR="00AC543A" w:rsidRPr="00573A4A">
        <w:rPr>
          <w:color w:val="auto"/>
        </w:rPr>
        <w:t xml:space="preserve"> </w:t>
      </w:r>
      <w:r w:rsidR="00710385" w:rsidRPr="00573A4A">
        <w:rPr>
          <w:color w:val="auto"/>
        </w:rPr>
        <w:t xml:space="preserve">touch-screen </w:t>
      </w:r>
      <w:r w:rsidR="00AC543A" w:rsidRPr="00573A4A">
        <w:rPr>
          <w:color w:val="auto"/>
        </w:rPr>
        <w:t>pen</w:t>
      </w:r>
      <w:r w:rsidR="00B57C23" w:rsidRPr="00573A4A">
        <w:rPr>
          <w:color w:val="auto"/>
        </w:rPr>
        <w:t xml:space="preserve"> to draw shapes freehand</w:t>
      </w:r>
      <w:r w:rsidR="00AC543A" w:rsidRPr="00573A4A">
        <w:rPr>
          <w:color w:val="auto"/>
        </w:rPr>
        <w:t xml:space="preserve">. </w:t>
      </w:r>
      <w:r w:rsidR="001130B3" w:rsidRPr="00573A4A">
        <w:rPr>
          <w:color w:val="auto"/>
        </w:rPr>
        <w:t>In</w:t>
      </w:r>
      <w:r w:rsidR="00AC543A" w:rsidRPr="00573A4A">
        <w:rPr>
          <w:color w:val="auto"/>
        </w:rPr>
        <w:t xml:space="preserve"> </w:t>
      </w:r>
      <w:r w:rsidR="001130B3" w:rsidRPr="00E3445D">
        <w:rPr>
          <w:b/>
          <w:bCs/>
          <w:color w:val="auto"/>
        </w:rPr>
        <w:t>Draw</w:t>
      </w:r>
      <w:r w:rsidR="00AC543A" w:rsidRPr="00E3445D">
        <w:rPr>
          <w:b/>
          <w:bCs/>
          <w:color w:val="auto"/>
        </w:rPr>
        <w:t xml:space="preserve"> and Cut</w:t>
      </w:r>
      <w:r>
        <w:rPr>
          <w:color w:val="auto"/>
        </w:rPr>
        <w:t xml:space="preserve"> </w:t>
      </w:r>
      <w:r w:rsidR="001130B3" w:rsidRPr="00573A4A">
        <w:rPr>
          <w:color w:val="auto"/>
        </w:rPr>
        <w:t>mode</w:t>
      </w:r>
      <w:r w:rsidR="00AC543A" w:rsidRPr="00573A4A">
        <w:rPr>
          <w:color w:val="auto"/>
        </w:rPr>
        <w:t xml:space="preserve">, </w:t>
      </w:r>
      <w:r w:rsidR="00F449A8" w:rsidRPr="00573A4A">
        <w:rPr>
          <w:color w:val="auto"/>
        </w:rPr>
        <w:t>s</w:t>
      </w:r>
      <w:r w:rsidR="00AE2D9C" w:rsidRPr="00573A4A">
        <w:rPr>
          <w:color w:val="auto"/>
        </w:rPr>
        <w:t xml:space="preserve">hapes may be drawn freehand with the mouse or </w:t>
      </w:r>
      <w:r w:rsidR="00710385" w:rsidRPr="00573A4A">
        <w:rPr>
          <w:color w:val="auto"/>
        </w:rPr>
        <w:t xml:space="preserve">touch-screen </w:t>
      </w:r>
      <w:r w:rsidR="00AE2D9C" w:rsidRPr="00573A4A">
        <w:rPr>
          <w:color w:val="auto"/>
        </w:rPr>
        <w:t xml:space="preserve">pen for subsequent cutting. </w:t>
      </w:r>
      <w:r w:rsidR="00AC0DBF" w:rsidRPr="00573A4A">
        <w:rPr>
          <w:color w:val="auto"/>
        </w:rPr>
        <w:t xml:space="preserve">Click the </w:t>
      </w:r>
      <w:r w:rsidR="00AC0DBF" w:rsidRPr="00E3445D">
        <w:rPr>
          <w:b/>
          <w:bCs/>
          <w:color w:val="auto"/>
        </w:rPr>
        <w:t>Start Cut</w:t>
      </w:r>
      <w:r w:rsidR="00AC0DBF" w:rsidRPr="00573A4A">
        <w:rPr>
          <w:color w:val="auto"/>
        </w:rPr>
        <w:t xml:space="preserve"> button </w:t>
      </w:r>
      <w:r w:rsidR="00AE2D9C" w:rsidRPr="00573A4A">
        <w:rPr>
          <w:color w:val="auto"/>
        </w:rPr>
        <w:t>to initiate</w:t>
      </w:r>
      <w:r w:rsidR="00AC0DBF" w:rsidRPr="00573A4A">
        <w:rPr>
          <w:color w:val="auto"/>
        </w:rPr>
        <w:t xml:space="preserve"> laser cutting.</w:t>
      </w:r>
      <w:r w:rsidR="00677DF3" w:rsidRPr="00573A4A">
        <w:rPr>
          <w:color w:val="auto"/>
        </w:rPr>
        <w:t xml:space="preserve"> </w:t>
      </w:r>
    </w:p>
    <w:p w14:paraId="3DDA15A9" w14:textId="77777777" w:rsidR="00E3445D" w:rsidRDefault="00E3445D" w:rsidP="00573A4A">
      <w:pPr>
        <w:pStyle w:val="NormalWeb"/>
        <w:spacing w:before="0" w:beforeAutospacing="0" w:after="0" w:afterAutospacing="0"/>
        <w:rPr>
          <w:color w:val="auto"/>
        </w:rPr>
      </w:pPr>
    </w:p>
    <w:p w14:paraId="5036D575" w14:textId="694C1D73" w:rsidR="00E637AD" w:rsidRPr="00573A4A" w:rsidRDefault="00E3445D" w:rsidP="00573A4A">
      <w:pPr>
        <w:pStyle w:val="NormalWeb"/>
        <w:spacing w:before="0" w:beforeAutospacing="0" w:after="0" w:afterAutospacing="0"/>
        <w:rPr>
          <w:color w:val="auto"/>
        </w:rPr>
      </w:pPr>
      <w:r>
        <w:rPr>
          <w:color w:val="auto"/>
        </w:rPr>
        <w:t xml:space="preserve">4.5.4. </w:t>
      </w:r>
      <w:r w:rsidR="00677DF3" w:rsidRPr="00573A4A">
        <w:rPr>
          <w:color w:val="auto"/>
          <w:highlight w:val="yellow"/>
        </w:rPr>
        <w:t xml:space="preserve">Once the cut is completed, the </w:t>
      </w:r>
      <w:r w:rsidR="001C5D90" w:rsidRPr="00573A4A">
        <w:rPr>
          <w:color w:val="auto"/>
          <w:highlight w:val="yellow"/>
        </w:rPr>
        <w:t>target</w:t>
      </w:r>
      <w:r w:rsidR="00677DF3" w:rsidRPr="00573A4A">
        <w:rPr>
          <w:color w:val="auto"/>
          <w:highlight w:val="yellow"/>
        </w:rPr>
        <w:t xml:space="preserve"> tissue </w:t>
      </w:r>
      <w:r w:rsidR="00DB417B" w:rsidRPr="00573A4A">
        <w:rPr>
          <w:color w:val="auto"/>
          <w:highlight w:val="yellow"/>
        </w:rPr>
        <w:t xml:space="preserve">with PEN membrane </w:t>
      </w:r>
      <w:r w:rsidR="00677DF3" w:rsidRPr="00573A4A">
        <w:rPr>
          <w:color w:val="auto"/>
          <w:highlight w:val="yellow"/>
        </w:rPr>
        <w:t xml:space="preserve">falls into the cap of the collection tube by gravity. Repeat </w:t>
      </w:r>
      <w:r w:rsidR="00747B36" w:rsidRPr="00573A4A">
        <w:rPr>
          <w:color w:val="auto"/>
          <w:highlight w:val="yellow"/>
        </w:rPr>
        <w:t>4</w:t>
      </w:r>
      <w:r w:rsidR="00677DF3" w:rsidRPr="00573A4A">
        <w:rPr>
          <w:color w:val="auto"/>
          <w:highlight w:val="yellow"/>
        </w:rPr>
        <w:t>.5 to pool multiple areas of interest if needed.</w:t>
      </w:r>
    </w:p>
    <w:p w14:paraId="1C4CAE00" w14:textId="77777777" w:rsidR="00E5241E" w:rsidRPr="00573A4A" w:rsidRDefault="00E5241E" w:rsidP="00573A4A">
      <w:pPr>
        <w:pStyle w:val="NormalWeb"/>
        <w:tabs>
          <w:tab w:val="left" w:pos="630"/>
        </w:tabs>
        <w:spacing w:before="0" w:beforeAutospacing="0" w:after="0" w:afterAutospacing="0"/>
        <w:rPr>
          <w:color w:val="auto"/>
        </w:rPr>
      </w:pPr>
    </w:p>
    <w:p w14:paraId="286C1886" w14:textId="3F455E44" w:rsidR="00E5241E" w:rsidRPr="00573A4A" w:rsidRDefault="000E4FB7" w:rsidP="00573A4A">
      <w:pPr>
        <w:pStyle w:val="NormalWeb"/>
        <w:spacing w:before="0" w:beforeAutospacing="0" w:after="0" w:afterAutospacing="0"/>
        <w:rPr>
          <w:color w:val="auto"/>
        </w:rPr>
      </w:pPr>
      <w:r w:rsidRPr="00573A4A">
        <w:rPr>
          <w:color w:val="auto"/>
        </w:rPr>
        <w:t xml:space="preserve">NOTE: Repeating cuts </w:t>
      </w:r>
      <w:r w:rsidR="00F044B4" w:rsidRPr="00573A4A">
        <w:rPr>
          <w:color w:val="auto"/>
        </w:rPr>
        <w:t xml:space="preserve">or increasing Power or Aperture </w:t>
      </w:r>
      <w:r w:rsidRPr="00573A4A">
        <w:rPr>
          <w:color w:val="auto"/>
        </w:rPr>
        <w:t xml:space="preserve">may be </w:t>
      </w:r>
      <w:r w:rsidR="00831EA7" w:rsidRPr="00573A4A">
        <w:rPr>
          <w:color w:val="auto"/>
        </w:rPr>
        <w:t>necessary</w:t>
      </w:r>
      <w:r w:rsidRPr="00573A4A">
        <w:rPr>
          <w:color w:val="auto"/>
        </w:rPr>
        <w:t xml:space="preserve"> if the tissue does</w:t>
      </w:r>
      <w:r w:rsidR="00F044B4" w:rsidRPr="00573A4A">
        <w:rPr>
          <w:color w:val="auto"/>
        </w:rPr>
        <w:t xml:space="preserve"> </w:t>
      </w:r>
      <w:r w:rsidRPr="00573A4A">
        <w:rPr>
          <w:color w:val="auto"/>
        </w:rPr>
        <w:t>n</w:t>
      </w:r>
      <w:r w:rsidR="00F044B4" w:rsidRPr="00573A4A">
        <w:rPr>
          <w:color w:val="auto"/>
        </w:rPr>
        <w:t>o</w:t>
      </w:r>
      <w:r w:rsidRPr="00573A4A">
        <w:rPr>
          <w:color w:val="auto"/>
        </w:rPr>
        <w:t>t drop into the cap of the collection tube</w:t>
      </w:r>
      <w:r w:rsidR="00831EA7" w:rsidRPr="00573A4A">
        <w:rPr>
          <w:color w:val="auto"/>
        </w:rPr>
        <w:t xml:space="preserve"> due to incomplete cutting</w:t>
      </w:r>
      <w:r w:rsidRPr="00573A4A">
        <w:rPr>
          <w:color w:val="auto"/>
        </w:rPr>
        <w:t xml:space="preserve">. </w:t>
      </w:r>
      <w:r w:rsidR="00F044B4" w:rsidRPr="00573A4A">
        <w:rPr>
          <w:color w:val="auto"/>
        </w:rPr>
        <w:t>M</w:t>
      </w:r>
      <w:r w:rsidRPr="00573A4A">
        <w:rPr>
          <w:color w:val="auto"/>
        </w:rPr>
        <w:t xml:space="preserve">ineralized </w:t>
      </w:r>
      <w:r w:rsidR="00F044B4" w:rsidRPr="00573A4A">
        <w:rPr>
          <w:color w:val="auto"/>
        </w:rPr>
        <w:t xml:space="preserve">bone </w:t>
      </w:r>
      <w:r w:rsidR="00E3445D" w:rsidRPr="00E3445D">
        <w:rPr>
          <w:color w:val="auto"/>
        </w:rPr>
        <w:t>(</w:t>
      </w:r>
      <w:r w:rsidRPr="00573A4A">
        <w:rPr>
          <w:color w:val="auto"/>
        </w:rPr>
        <w:t xml:space="preserve">brown or </w:t>
      </w:r>
      <w:r w:rsidRPr="00573A4A">
        <w:rPr>
          <w:color w:val="auto"/>
        </w:rPr>
        <w:lastRenderedPageBreak/>
        <w:t>black</w:t>
      </w:r>
      <w:r w:rsidR="00E3445D" w:rsidRPr="00E3445D">
        <w:rPr>
          <w:color w:val="auto"/>
        </w:rPr>
        <w:t>)</w:t>
      </w:r>
      <w:r w:rsidRPr="00573A4A">
        <w:rPr>
          <w:color w:val="auto"/>
        </w:rPr>
        <w:t xml:space="preserve"> can</w:t>
      </w:r>
      <w:r w:rsidR="00F044B4" w:rsidRPr="00573A4A">
        <w:rPr>
          <w:color w:val="auto"/>
        </w:rPr>
        <w:t>no</w:t>
      </w:r>
      <w:r w:rsidRPr="00573A4A">
        <w:rPr>
          <w:color w:val="auto"/>
        </w:rPr>
        <w:t xml:space="preserve">t be cut </w:t>
      </w:r>
      <w:r w:rsidR="00F044B4" w:rsidRPr="00573A4A">
        <w:rPr>
          <w:color w:val="auto"/>
        </w:rPr>
        <w:t xml:space="preserve">directly </w:t>
      </w:r>
      <w:r w:rsidRPr="00573A4A">
        <w:rPr>
          <w:color w:val="auto"/>
        </w:rPr>
        <w:t>by laser.</w:t>
      </w:r>
      <w:r w:rsidR="00677DF3" w:rsidRPr="00573A4A">
        <w:rPr>
          <w:color w:val="auto"/>
        </w:rPr>
        <w:t xml:space="preserve"> </w:t>
      </w:r>
    </w:p>
    <w:p w14:paraId="65B4FCB4" w14:textId="77777777" w:rsidR="00E5241E" w:rsidRPr="00573A4A" w:rsidRDefault="00E5241E" w:rsidP="00573A4A">
      <w:pPr>
        <w:pStyle w:val="NormalWeb"/>
        <w:spacing w:before="0" w:beforeAutospacing="0" w:after="0" w:afterAutospacing="0"/>
        <w:rPr>
          <w:color w:val="auto"/>
        </w:rPr>
      </w:pPr>
    </w:p>
    <w:p w14:paraId="7718E428"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40B0D2E8"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11CD5222" w14:textId="77777777" w:rsidR="004F7D5F" w:rsidRPr="00573A4A" w:rsidRDefault="004F7D5F" w:rsidP="00573A4A">
      <w:pPr>
        <w:pStyle w:val="ListParagraph"/>
        <w:numPr>
          <w:ilvl w:val="0"/>
          <w:numId w:val="41"/>
        </w:numPr>
        <w:tabs>
          <w:tab w:val="left" w:pos="450"/>
        </w:tabs>
        <w:ind w:left="0" w:firstLine="0"/>
        <w:contextualSpacing w:val="0"/>
        <w:rPr>
          <w:vanish/>
          <w:color w:val="auto"/>
        </w:rPr>
      </w:pPr>
    </w:p>
    <w:p w14:paraId="548D0047"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6E127D70"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3697A856"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71B226E0"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0867CF31" w14:textId="77777777" w:rsidR="004F7D5F" w:rsidRPr="00573A4A" w:rsidRDefault="004F7D5F" w:rsidP="00573A4A">
      <w:pPr>
        <w:pStyle w:val="ListParagraph"/>
        <w:numPr>
          <w:ilvl w:val="1"/>
          <w:numId w:val="41"/>
        </w:numPr>
        <w:tabs>
          <w:tab w:val="left" w:pos="450"/>
        </w:tabs>
        <w:ind w:left="0" w:firstLine="0"/>
        <w:contextualSpacing w:val="0"/>
        <w:rPr>
          <w:vanish/>
          <w:color w:val="auto"/>
        </w:rPr>
      </w:pPr>
    </w:p>
    <w:p w14:paraId="52325D04" w14:textId="558931C7" w:rsidR="00E637AD" w:rsidRPr="00573A4A" w:rsidRDefault="000E4FB7" w:rsidP="00573A4A">
      <w:pPr>
        <w:pStyle w:val="NormalWeb"/>
        <w:numPr>
          <w:ilvl w:val="1"/>
          <w:numId w:val="41"/>
        </w:numPr>
        <w:tabs>
          <w:tab w:val="left" w:pos="450"/>
        </w:tabs>
        <w:spacing w:before="0" w:beforeAutospacing="0" w:after="0" w:afterAutospacing="0"/>
        <w:ind w:left="0" w:firstLine="0"/>
        <w:rPr>
          <w:color w:val="auto"/>
          <w:highlight w:val="yellow"/>
        </w:rPr>
      </w:pPr>
      <w:r w:rsidRPr="00573A4A">
        <w:rPr>
          <w:color w:val="auto"/>
          <w:highlight w:val="yellow"/>
        </w:rPr>
        <w:t xml:space="preserve">Unload the collector and carefully close the PCR tube. Place the </w:t>
      </w:r>
      <w:proofErr w:type="spellStart"/>
      <w:r w:rsidRPr="00573A4A">
        <w:rPr>
          <w:color w:val="auto"/>
          <w:highlight w:val="yellow"/>
        </w:rPr>
        <w:t>microdissected</w:t>
      </w:r>
      <w:proofErr w:type="spellEnd"/>
      <w:r w:rsidRPr="00573A4A">
        <w:rPr>
          <w:color w:val="auto"/>
          <w:highlight w:val="yellow"/>
        </w:rPr>
        <w:t xml:space="preserve"> tissues in dry ice</w:t>
      </w:r>
      <w:r w:rsidR="008A5E88" w:rsidRPr="00573A4A">
        <w:rPr>
          <w:color w:val="auto"/>
          <w:highlight w:val="yellow"/>
        </w:rPr>
        <w:t>.</w:t>
      </w:r>
      <w:r w:rsidRPr="00573A4A">
        <w:rPr>
          <w:color w:val="auto"/>
          <w:highlight w:val="yellow"/>
        </w:rPr>
        <w:t xml:space="preserve"> </w:t>
      </w:r>
      <w:r w:rsidR="008A5E88" w:rsidRPr="00573A4A">
        <w:rPr>
          <w:color w:val="auto"/>
          <w:highlight w:val="yellow"/>
        </w:rPr>
        <w:t>Continue to the next step or</w:t>
      </w:r>
      <w:r w:rsidRPr="00573A4A">
        <w:rPr>
          <w:color w:val="auto"/>
          <w:highlight w:val="yellow"/>
        </w:rPr>
        <w:t xml:space="preserve"> store at -80 °C</w:t>
      </w:r>
      <w:r w:rsidR="008A5E88" w:rsidRPr="00573A4A">
        <w:rPr>
          <w:color w:val="auto"/>
          <w:highlight w:val="yellow"/>
        </w:rPr>
        <w:t>.</w:t>
      </w:r>
    </w:p>
    <w:p w14:paraId="0B4784AD" w14:textId="77777777" w:rsidR="00E5241E" w:rsidRPr="00573A4A" w:rsidRDefault="00E5241E" w:rsidP="00573A4A">
      <w:pPr>
        <w:pStyle w:val="NormalWeb"/>
        <w:tabs>
          <w:tab w:val="left" w:pos="450"/>
        </w:tabs>
        <w:spacing w:before="0" w:beforeAutospacing="0" w:after="0" w:afterAutospacing="0"/>
        <w:rPr>
          <w:color w:val="auto"/>
        </w:rPr>
      </w:pPr>
    </w:p>
    <w:p w14:paraId="3F81F40B" w14:textId="62120961" w:rsidR="00680747" w:rsidRPr="00573A4A" w:rsidRDefault="00680747" w:rsidP="00573A4A">
      <w:pPr>
        <w:pStyle w:val="NormalWeb"/>
        <w:spacing w:before="0" w:beforeAutospacing="0" w:after="0" w:afterAutospacing="0"/>
        <w:rPr>
          <w:color w:val="auto"/>
        </w:rPr>
      </w:pPr>
      <w:r w:rsidRPr="00573A4A">
        <w:rPr>
          <w:color w:val="auto"/>
        </w:rPr>
        <w:t>NOTE: The protocol can be paused here.</w:t>
      </w:r>
      <w:r w:rsidR="00F52DB4" w:rsidRPr="00573A4A">
        <w:rPr>
          <w:color w:val="auto"/>
        </w:rPr>
        <w:t xml:space="preserve"> Repeat </w:t>
      </w:r>
      <w:r w:rsidR="002C7106" w:rsidRPr="00573A4A">
        <w:rPr>
          <w:color w:val="auto"/>
        </w:rPr>
        <w:t>4</w:t>
      </w:r>
      <w:r w:rsidR="00F52DB4" w:rsidRPr="00573A4A">
        <w:rPr>
          <w:color w:val="auto"/>
        </w:rPr>
        <w:t xml:space="preserve">.2 to </w:t>
      </w:r>
      <w:r w:rsidR="002C7106" w:rsidRPr="00573A4A">
        <w:rPr>
          <w:color w:val="auto"/>
        </w:rPr>
        <w:t>4</w:t>
      </w:r>
      <w:r w:rsidR="00F52DB4" w:rsidRPr="00573A4A">
        <w:rPr>
          <w:color w:val="auto"/>
        </w:rPr>
        <w:t>.6 for the next sample.</w:t>
      </w:r>
      <w:r w:rsidR="00664273" w:rsidRPr="00573A4A">
        <w:rPr>
          <w:color w:val="auto"/>
        </w:rPr>
        <w:t xml:space="preserve"> </w:t>
      </w:r>
    </w:p>
    <w:p w14:paraId="0D2712D6" w14:textId="77777777" w:rsidR="00F37537" w:rsidRPr="00573A4A" w:rsidRDefault="00F37537" w:rsidP="00573A4A">
      <w:pPr>
        <w:pStyle w:val="NormalWeb"/>
        <w:spacing w:before="0" w:beforeAutospacing="0" w:after="0" w:afterAutospacing="0"/>
        <w:rPr>
          <w:color w:val="auto"/>
        </w:rPr>
      </w:pPr>
    </w:p>
    <w:p w14:paraId="671DC2B2" w14:textId="70145F8D" w:rsidR="0005514F" w:rsidRPr="00573A4A" w:rsidRDefault="0005514F" w:rsidP="00573A4A">
      <w:pPr>
        <w:pStyle w:val="NormalWeb"/>
        <w:numPr>
          <w:ilvl w:val="0"/>
          <w:numId w:val="32"/>
        </w:numPr>
        <w:spacing w:before="0" w:beforeAutospacing="0" w:after="0" w:afterAutospacing="0"/>
        <w:rPr>
          <w:color w:val="auto"/>
          <w:highlight w:val="yellow"/>
        </w:rPr>
      </w:pPr>
      <w:r w:rsidRPr="00573A4A">
        <w:rPr>
          <w:b/>
          <w:bCs/>
          <w:color w:val="auto"/>
          <w:highlight w:val="yellow"/>
        </w:rPr>
        <w:t xml:space="preserve">Lysis of </w:t>
      </w:r>
      <w:proofErr w:type="spellStart"/>
      <w:r w:rsidR="00E3445D" w:rsidRPr="00573A4A">
        <w:rPr>
          <w:b/>
          <w:bCs/>
          <w:color w:val="auto"/>
          <w:highlight w:val="yellow"/>
        </w:rPr>
        <w:t>microdissected</w:t>
      </w:r>
      <w:proofErr w:type="spellEnd"/>
      <w:r w:rsidR="00E3445D" w:rsidRPr="00573A4A">
        <w:rPr>
          <w:b/>
          <w:bCs/>
          <w:color w:val="auto"/>
          <w:highlight w:val="yellow"/>
        </w:rPr>
        <w:t xml:space="preserve"> tissues </w:t>
      </w:r>
      <w:r w:rsidRPr="00573A4A">
        <w:rPr>
          <w:b/>
          <w:bCs/>
          <w:color w:val="auto"/>
          <w:highlight w:val="yellow"/>
        </w:rPr>
        <w:t xml:space="preserve">and RNA </w:t>
      </w:r>
      <w:r w:rsidR="00E3445D" w:rsidRPr="00573A4A">
        <w:rPr>
          <w:b/>
          <w:bCs/>
          <w:color w:val="auto"/>
          <w:highlight w:val="yellow"/>
        </w:rPr>
        <w:t>is</w:t>
      </w:r>
      <w:r w:rsidRPr="00573A4A">
        <w:rPr>
          <w:b/>
          <w:bCs/>
          <w:color w:val="auto"/>
          <w:highlight w:val="yellow"/>
        </w:rPr>
        <w:t>olation</w:t>
      </w:r>
    </w:p>
    <w:p w14:paraId="57B0E0D3" w14:textId="77777777" w:rsidR="00E5241E" w:rsidRPr="00573A4A" w:rsidRDefault="00E5241E" w:rsidP="00573A4A">
      <w:pPr>
        <w:pStyle w:val="NormalWeb"/>
        <w:spacing w:before="0" w:beforeAutospacing="0" w:after="0" w:afterAutospacing="0"/>
        <w:rPr>
          <w:color w:val="auto"/>
        </w:rPr>
      </w:pPr>
    </w:p>
    <w:p w14:paraId="2086A8D8" w14:textId="3F0E817F" w:rsidR="00B314EE" w:rsidRPr="00573A4A" w:rsidRDefault="008A5E88"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Thaw the </w:t>
      </w:r>
      <w:proofErr w:type="spellStart"/>
      <w:r w:rsidRPr="00573A4A">
        <w:rPr>
          <w:color w:val="auto"/>
          <w:highlight w:val="yellow"/>
        </w:rPr>
        <w:t>microdissected</w:t>
      </w:r>
      <w:proofErr w:type="spellEnd"/>
      <w:r w:rsidRPr="00573A4A">
        <w:rPr>
          <w:color w:val="auto"/>
          <w:highlight w:val="yellow"/>
        </w:rPr>
        <w:t xml:space="preserve"> tissues</w:t>
      </w:r>
      <w:r w:rsidR="00222403" w:rsidRPr="00573A4A">
        <w:rPr>
          <w:color w:val="auto"/>
          <w:highlight w:val="yellow"/>
        </w:rPr>
        <w:t xml:space="preserve"> </w:t>
      </w:r>
      <w:r w:rsidRPr="00573A4A">
        <w:rPr>
          <w:color w:val="auto"/>
          <w:highlight w:val="yellow"/>
        </w:rPr>
        <w:t xml:space="preserve">at room temperature. Centrifuge briefly </w:t>
      </w:r>
      <w:r w:rsidR="0098496A" w:rsidRPr="00573A4A">
        <w:rPr>
          <w:color w:val="auto"/>
          <w:highlight w:val="yellow"/>
        </w:rPr>
        <w:t>and i</w:t>
      </w:r>
      <w:r w:rsidRPr="00573A4A">
        <w:rPr>
          <w:color w:val="auto"/>
          <w:highlight w:val="yellow"/>
        </w:rPr>
        <w:t xml:space="preserve">ncubate the </w:t>
      </w:r>
      <w:r w:rsidR="0098496A" w:rsidRPr="00573A4A">
        <w:rPr>
          <w:color w:val="auto"/>
          <w:highlight w:val="yellow"/>
        </w:rPr>
        <w:t>samples for 30 min at 42 °C.</w:t>
      </w:r>
    </w:p>
    <w:p w14:paraId="4B0D1955" w14:textId="77777777" w:rsidR="00E5241E" w:rsidRPr="00573A4A" w:rsidRDefault="00E5241E" w:rsidP="00573A4A">
      <w:pPr>
        <w:pStyle w:val="NormalWeb"/>
        <w:spacing w:before="0" w:beforeAutospacing="0" w:after="0" w:afterAutospacing="0"/>
        <w:rPr>
          <w:color w:val="auto"/>
          <w:highlight w:val="yellow"/>
        </w:rPr>
      </w:pPr>
    </w:p>
    <w:p w14:paraId="2FDA2941" w14:textId="64157373" w:rsidR="0005514F" w:rsidRPr="00573A4A" w:rsidRDefault="00222403" w:rsidP="00573A4A">
      <w:pPr>
        <w:pStyle w:val="NormalWeb"/>
        <w:numPr>
          <w:ilvl w:val="1"/>
          <w:numId w:val="32"/>
        </w:numPr>
        <w:spacing w:before="0" w:beforeAutospacing="0" w:after="0" w:afterAutospacing="0"/>
        <w:rPr>
          <w:color w:val="auto"/>
          <w:highlight w:val="yellow"/>
        </w:rPr>
      </w:pPr>
      <w:r w:rsidRPr="00573A4A">
        <w:rPr>
          <w:color w:val="auto"/>
          <w:highlight w:val="yellow"/>
        </w:rPr>
        <w:t xml:space="preserve">After incubation, spin the lysis buffer down </w:t>
      </w:r>
      <w:r w:rsidR="007A00EE" w:rsidRPr="00573A4A">
        <w:rPr>
          <w:color w:val="auto"/>
          <w:highlight w:val="yellow"/>
        </w:rPr>
        <w:t>into the 0.5 mL</w:t>
      </w:r>
      <w:r w:rsidRPr="00573A4A">
        <w:rPr>
          <w:color w:val="auto"/>
          <w:highlight w:val="yellow"/>
        </w:rPr>
        <w:t xml:space="preserve"> PCR tube</w:t>
      </w:r>
      <w:r w:rsidR="001957E1" w:rsidRPr="00573A4A">
        <w:rPr>
          <w:color w:val="auto"/>
          <w:highlight w:val="yellow"/>
        </w:rPr>
        <w:t xml:space="preserve">. </w:t>
      </w:r>
      <w:r w:rsidR="003C625E" w:rsidRPr="00573A4A">
        <w:rPr>
          <w:color w:val="auto"/>
          <w:highlight w:val="yellow"/>
        </w:rPr>
        <w:t xml:space="preserve">Perform DNase treatment and </w:t>
      </w:r>
      <w:r w:rsidRPr="00573A4A">
        <w:rPr>
          <w:color w:val="auto"/>
          <w:highlight w:val="yellow"/>
        </w:rPr>
        <w:t xml:space="preserve">RNA extraction </w:t>
      </w:r>
      <w:r w:rsidR="003C625E" w:rsidRPr="00573A4A">
        <w:rPr>
          <w:color w:val="auto"/>
          <w:highlight w:val="yellow"/>
        </w:rPr>
        <w:t xml:space="preserve">using </w:t>
      </w:r>
      <w:r w:rsidR="00537F24" w:rsidRPr="00573A4A">
        <w:rPr>
          <w:color w:val="auto"/>
          <w:highlight w:val="yellow"/>
        </w:rPr>
        <w:t>a</w:t>
      </w:r>
      <w:r w:rsidR="00F709FE" w:rsidRPr="00573A4A">
        <w:rPr>
          <w:color w:val="auto"/>
          <w:highlight w:val="yellow"/>
        </w:rPr>
        <w:t>n</w:t>
      </w:r>
      <w:r w:rsidR="00537F24" w:rsidRPr="00573A4A">
        <w:rPr>
          <w:color w:val="auto"/>
          <w:highlight w:val="yellow"/>
        </w:rPr>
        <w:t xml:space="preserve"> </w:t>
      </w:r>
      <w:r w:rsidRPr="00573A4A">
        <w:rPr>
          <w:color w:val="auto"/>
          <w:highlight w:val="yellow"/>
        </w:rPr>
        <w:t xml:space="preserve">RNA </w:t>
      </w:r>
      <w:r w:rsidR="003C625E" w:rsidRPr="00573A4A">
        <w:rPr>
          <w:color w:val="auto"/>
          <w:highlight w:val="yellow"/>
        </w:rPr>
        <w:t>i</w:t>
      </w:r>
      <w:r w:rsidRPr="00573A4A">
        <w:rPr>
          <w:color w:val="auto"/>
          <w:highlight w:val="yellow"/>
        </w:rPr>
        <w:t xml:space="preserve">solation </w:t>
      </w:r>
      <w:r w:rsidR="003C625E" w:rsidRPr="00573A4A">
        <w:rPr>
          <w:color w:val="auto"/>
          <w:highlight w:val="yellow"/>
        </w:rPr>
        <w:t>k</w:t>
      </w:r>
      <w:r w:rsidRPr="00573A4A">
        <w:rPr>
          <w:color w:val="auto"/>
          <w:highlight w:val="yellow"/>
        </w:rPr>
        <w:t xml:space="preserve">it </w:t>
      </w:r>
      <w:r w:rsidR="00E3445D" w:rsidRPr="00E3445D">
        <w:rPr>
          <w:color w:val="auto"/>
          <w:highlight w:val="yellow"/>
        </w:rPr>
        <w:t>(</w:t>
      </w:r>
      <w:r w:rsidR="004E761B" w:rsidRPr="00573A4A">
        <w:rPr>
          <w:color w:val="auto"/>
          <w:highlight w:val="yellow"/>
        </w:rPr>
        <w:t>see</w:t>
      </w:r>
      <w:r w:rsidRPr="00573A4A">
        <w:rPr>
          <w:color w:val="auto"/>
          <w:highlight w:val="yellow"/>
        </w:rPr>
        <w:t xml:space="preserve"> </w:t>
      </w:r>
      <w:r w:rsidR="00E3445D">
        <w:rPr>
          <w:color w:val="auto"/>
          <w:highlight w:val="yellow"/>
        </w:rPr>
        <w:t xml:space="preserve">the </w:t>
      </w:r>
      <w:r w:rsidR="009F70AA" w:rsidRPr="00E3445D">
        <w:rPr>
          <w:b/>
          <w:bCs/>
          <w:color w:val="auto"/>
          <w:highlight w:val="yellow"/>
        </w:rPr>
        <w:t xml:space="preserve">Table </w:t>
      </w:r>
      <w:r w:rsidRPr="00E3445D">
        <w:rPr>
          <w:b/>
          <w:bCs/>
          <w:color w:val="auto"/>
          <w:highlight w:val="yellow"/>
        </w:rPr>
        <w:t>of Materials</w:t>
      </w:r>
      <w:r w:rsidR="00E3445D" w:rsidRPr="00E3445D">
        <w:rPr>
          <w:color w:val="auto"/>
          <w:highlight w:val="yellow"/>
        </w:rPr>
        <w:t>)</w:t>
      </w:r>
      <w:r w:rsidR="00537F24" w:rsidRPr="00573A4A">
        <w:rPr>
          <w:color w:val="auto"/>
          <w:highlight w:val="yellow"/>
        </w:rPr>
        <w:t xml:space="preserve"> following the manufacturer’s instructions</w:t>
      </w:r>
      <w:r w:rsidRPr="00573A4A">
        <w:rPr>
          <w:color w:val="auto"/>
          <w:highlight w:val="yellow"/>
        </w:rPr>
        <w:t>.</w:t>
      </w:r>
    </w:p>
    <w:bookmarkEnd w:id="6"/>
    <w:p w14:paraId="4CA5F820" w14:textId="77777777" w:rsidR="0005514F" w:rsidRPr="00573A4A" w:rsidRDefault="0005514F" w:rsidP="00573A4A">
      <w:pPr>
        <w:pStyle w:val="NormalWeb"/>
        <w:spacing w:before="0" w:beforeAutospacing="0" w:after="0" w:afterAutospacing="0"/>
        <w:rPr>
          <w:color w:val="auto"/>
        </w:rPr>
      </w:pPr>
    </w:p>
    <w:p w14:paraId="39EA7DB1" w14:textId="6C41916E" w:rsidR="000301AF" w:rsidRPr="00573A4A" w:rsidRDefault="006305D7" w:rsidP="00573A4A">
      <w:pPr>
        <w:pStyle w:val="NormalWeb"/>
        <w:spacing w:before="0" w:beforeAutospacing="0" w:after="0" w:afterAutospacing="0"/>
        <w:rPr>
          <w:color w:val="808080"/>
        </w:rPr>
      </w:pPr>
      <w:r w:rsidRPr="00573A4A">
        <w:rPr>
          <w:b/>
        </w:rPr>
        <w:t>REPRESENTATIVE RESULTS</w:t>
      </w:r>
      <w:r w:rsidR="00EF1462" w:rsidRPr="00573A4A">
        <w:rPr>
          <w:b/>
        </w:rPr>
        <w:t>:</w:t>
      </w:r>
    </w:p>
    <w:p w14:paraId="2C216594" w14:textId="4DF16BB4" w:rsidR="00355F93" w:rsidRPr="00573A4A" w:rsidRDefault="000C6E61" w:rsidP="00573A4A">
      <w:pPr>
        <w:rPr>
          <w:color w:val="auto"/>
        </w:rPr>
      </w:pPr>
      <w:r w:rsidRPr="00573A4A">
        <w:rPr>
          <w:color w:val="auto"/>
        </w:rPr>
        <w:t>C</w:t>
      </w:r>
      <w:r w:rsidR="000301AF" w:rsidRPr="00573A4A">
        <w:rPr>
          <w:color w:val="auto"/>
        </w:rPr>
        <w:t>oronal sections of fresh</w:t>
      </w:r>
      <w:r w:rsidR="007357AB" w:rsidRPr="00573A4A">
        <w:rPr>
          <w:color w:val="auto"/>
        </w:rPr>
        <w:t xml:space="preserve"> </w:t>
      </w:r>
      <w:r w:rsidR="000301AF" w:rsidRPr="00573A4A">
        <w:rPr>
          <w:color w:val="auto"/>
        </w:rPr>
        <w:t xml:space="preserve">frozen mouse tissues at E16.5 </w:t>
      </w:r>
      <w:r w:rsidRPr="00573A4A">
        <w:rPr>
          <w:color w:val="auto"/>
        </w:rPr>
        <w:t xml:space="preserve">were used to demonstrate the isolation and collection of Meckel’s cartilage </w:t>
      </w:r>
      <w:r w:rsidR="00E3445D" w:rsidRPr="00E3445D">
        <w:rPr>
          <w:color w:val="auto"/>
        </w:rPr>
        <w:t>(</w:t>
      </w:r>
      <w:r w:rsidRPr="00573A4A">
        <w:rPr>
          <w:color w:val="auto"/>
        </w:rPr>
        <w:t>MC</w:t>
      </w:r>
      <w:r w:rsidR="00E3445D" w:rsidRPr="00E3445D">
        <w:rPr>
          <w:color w:val="auto"/>
        </w:rPr>
        <w:t>)</w:t>
      </w:r>
      <w:r w:rsidR="00EA5683" w:rsidRPr="00573A4A">
        <w:rPr>
          <w:color w:val="auto"/>
        </w:rPr>
        <w:t>,</w:t>
      </w:r>
      <w:r w:rsidR="000C548F" w:rsidRPr="00573A4A">
        <w:rPr>
          <w:color w:val="auto"/>
        </w:rPr>
        <w:t xml:space="preserve"> </w:t>
      </w:r>
      <w:r w:rsidR="00EA5683" w:rsidRPr="00573A4A">
        <w:rPr>
          <w:color w:val="auto"/>
        </w:rPr>
        <w:t>condylar cartilage</w:t>
      </w:r>
      <w:r w:rsidR="007F1EBB" w:rsidRPr="00573A4A">
        <w:rPr>
          <w:color w:val="auto"/>
        </w:rPr>
        <w:t>,</w:t>
      </w:r>
      <w:r w:rsidR="008B3DC2" w:rsidRPr="00573A4A">
        <w:rPr>
          <w:color w:val="auto"/>
        </w:rPr>
        <w:t xml:space="preserve"> and</w:t>
      </w:r>
      <w:r w:rsidRPr="00573A4A">
        <w:rPr>
          <w:color w:val="auto"/>
        </w:rPr>
        <w:t xml:space="preserve"> </w:t>
      </w:r>
      <w:r w:rsidR="008B3DC2" w:rsidRPr="00573A4A">
        <w:rPr>
          <w:color w:val="auto"/>
        </w:rPr>
        <w:t xml:space="preserve">mandibular bone </w:t>
      </w:r>
      <w:r w:rsidR="003656F1" w:rsidRPr="00573A4A">
        <w:rPr>
          <w:color w:val="auto"/>
        </w:rPr>
        <w:t xml:space="preserve">by </w:t>
      </w:r>
      <w:r w:rsidRPr="00573A4A">
        <w:rPr>
          <w:color w:val="auto"/>
        </w:rPr>
        <w:t>LCM</w:t>
      </w:r>
      <w:r w:rsidR="000301AF" w:rsidRPr="00573A4A">
        <w:rPr>
          <w:color w:val="auto"/>
        </w:rPr>
        <w:t>.</w:t>
      </w:r>
      <w:r w:rsidR="00706BE9" w:rsidRPr="00573A4A">
        <w:rPr>
          <w:color w:val="auto"/>
        </w:rPr>
        <w:t xml:space="preserve"> </w:t>
      </w:r>
      <w:r w:rsidR="00F33DEB" w:rsidRPr="00573A4A">
        <w:rPr>
          <w:color w:val="auto"/>
        </w:rPr>
        <w:t>Mouse e</w:t>
      </w:r>
      <w:r w:rsidR="003506B8" w:rsidRPr="00573A4A">
        <w:rPr>
          <w:color w:val="auto"/>
        </w:rPr>
        <w:t>mbryos at E16.5 were dissected</w:t>
      </w:r>
      <w:r w:rsidR="00355F93" w:rsidRPr="00573A4A">
        <w:rPr>
          <w:color w:val="auto"/>
        </w:rPr>
        <w:t xml:space="preserve"> </w:t>
      </w:r>
      <w:r w:rsidR="003506B8" w:rsidRPr="00573A4A">
        <w:rPr>
          <w:color w:val="auto"/>
        </w:rPr>
        <w:t>and embedded in</w:t>
      </w:r>
      <w:del w:id="19" w:author="Author">
        <w:r w:rsidR="003506B8" w:rsidRPr="00573A4A" w:rsidDel="00C523BB">
          <w:rPr>
            <w:color w:val="auto"/>
          </w:rPr>
          <w:delText xml:space="preserve"> </w:delText>
        </w:r>
        <w:r w:rsidR="003656F1" w:rsidRPr="00573A4A" w:rsidDel="00C523BB">
          <w:rPr>
            <w:color w:val="auto"/>
          </w:rPr>
          <w:delText>a</w:delText>
        </w:r>
      </w:del>
      <w:r w:rsidR="003656F1" w:rsidRPr="00573A4A">
        <w:rPr>
          <w:color w:val="auto"/>
        </w:rPr>
        <w:t xml:space="preserve"> cryo</w:t>
      </w:r>
      <w:r w:rsidR="00E3445D">
        <w:rPr>
          <w:color w:val="auto"/>
        </w:rPr>
        <w:t xml:space="preserve">genic </w:t>
      </w:r>
      <w:r w:rsidR="003506B8" w:rsidRPr="00573A4A">
        <w:rPr>
          <w:color w:val="auto"/>
        </w:rPr>
        <w:t>mold</w:t>
      </w:r>
      <w:ins w:id="20" w:author="Author">
        <w:r w:rsidR="00C523BB">
          <w:rPr>
            <w:color w:val="auto"/>
          </w:rPr>
          <w:t>s</w:t>
        </w:r>
      </w:ins>
      <w:r w:rsidR="003506B8" w:rsidRPr="00573A4A">
        <w:rPr>
          <w:color w:val="auto"/>
        </w:rPr>
        <w:t xml:space="preserve"> with OCT compound. </w:t>
      </w:r>
      <w:r w:rsidR="0023558D" w:rsidRPr="00573A4A">
        <w:rPr>
          <w:color w:val="auto"/>
        </w:rPr>
        <w:t>S</w:t>
      </w:r>
      <w:r w:rsidR="003506B8" w:rsidRPr="00573A4A">
        <w:rPr>
          <w:color w:val="auto"/>
        </w:rPr>
        <w:t>ample</w:t>
      </w:r>
      <w:r w:rsidR="00355F93" w:rsidRPr="00573A4A">
        <w:rPr>
          <w:color w:val="auto"/>
        </w:rPr>
        <w:t xml:space="preserve">s </w:t>
      </w:r>
      <w:r w:rsidR="0023558D" w:rsidRPr="00573A4A">
        <w:rPr>
          <w:color w:val="auto"/>
        </w:rPr>
        <w:t xml:space="preserve">in molds </w:t>
      </w:r>
      <w:r w:rsidR="00355F93" w:rsidRPr="00573A4A">
        <w:rPr>
          <w:color w:val="auto"/>
        </w:rPr>
        <w:t xml:space="preserve">were </w:t>
      </w:r>
      <w:r w:rsidR="007357AB" w:rsidRPr="00573A4A">
        <w:rPr>
          <w:color w:val="auto"/>
        </w:rPr>
        <w:t xml:space="preserve">rapidly </w:t>
      </w:r>
      <w:r w:rsidR="00355F93" w:rsidRPr="00573A4A">
        <w:rPr>
          <w:color w:val="auto"/>
        </w:rPr>
        <w:t>frozen in a</w:t>
      </w:r>
      <w:r w:rsidR="003506B8" w:rsidRPr="00573A4A">
        <w:rPr>
          <w:color w:val="auto"/>
        </w:rPr>
        <w:t xml:space="preserve"> dry ice</w:t>
      </w:r>
      <w:r w:rsidR="005317F7" w:rsidRPr="00573A4A">
        <w:rPr>
          <w:color w:val="auto"/>
        </w:rPr>
        <w:t xml:space="preserve"> and </w:t>
      </w:r>
      <w:r w:rsidR="003506B8" w:rsidRPr="00573A4A">
        <w:rPr>
          <w:color w:val="auto"/>
        </w:rPr>
        <w:t>methyl-2-butane bath</w:t>
      </w:r>
      <w:r w:rsidR="00355F93" w:rsidRPr="00573A4A">
        <w:rPr>
          <w:color w:val="auto"/>
        </w:rPr>
        <w:t xml:space="preserve"> and s</w:t>
      </w:r>
      <w:r w:rsidR="003506B8" w:rsidRPr="00573A4A">
        <w:rPr>
          <w:color w:val="auto"/>
        </w:rPr>
        <w:t>tore</w:t>
      </w:r>
      <w:r w:rsidR="00355F93" w:rsidRPr="00573A4A">
        <w:rPr>
          <w:color w:val="auto"/>
        </w:rPr>
        <w:t>d</w:t>
      </w:r>
      <w:r w:rsidR="003506B8" w:rsidRPr="00573A4A">
        <w:rPr>
          <w:color w:val="auto"/>
        </w:rPr>
        <w:t xml:space="preserve"> </w:t>
      </w:r>
      <w:r w:rsidR="00355F93" w:rsidRPr="00573A4A">
        <w:rPr>
          <w:color w:val="auto"/>
        </w:rPr>
        <w:t>at</w:t>
      </w:r>
      <w:r w:rsidR="003506B8" w:rsidRPr="00573A4A">
        <w:rPr>
          <w:color w:val="auto"/>
        </w:rPr>
        <w:t xml:space="preserve"> -80 °C.</w:t>
      </w:r>
    </w:p>
    <w:p w14:paraId="25EBF78F" w14:textId="77777777" w:rsidR="00706BE9" w:rsidRPr="00573A4A" w:rsidRDefault="00706BE9" w:rsidP="00573A4A">
      <w:pPr>
        <w:rPr>
          <w:color w:val="auto"/>
        </w:rPr>
      </w:pPr>
    </w:p>
    <w:p w14:paraId="5790E808" w14:textId="72923666" w:rsidR="001626AE" w:rsidRPr="00573A4A" w:rsidRDefault="00355F93" w:rsidP="00573A4A">
      <w:pPr>
        <w:pStyle w:val="NormalWeb"/>
        <w:spacing w:before="0" w:beforeAutospacing="0" w:after="0" w:afterAutospacing="0"/>
        <w:rPr>
          <w:color w:val="auto"/>
        </w:rPr>
      </w:pPr>
      <w:r w:rsidRPr="00573A4A">
        <w:rPr>
          <w:color w:val="auto"/>
        </w:rPr>
        <w:t xml:space="preserve">To demonstrate </w:t>
      </w:r>
      <w:proofErr w:type="spellStart"/>
      <w:r w:rsidR="00D672EC" w:rsidRPr="00573A4A">
        <w:rPr>
          <w:color w:val="auto"/>
        </w:rPr>
        <w:t>c</w:t>
      </w:r>
      <w:r w:rsidRPr="00573A4A">
        <w:rPr>
          <w:color w:val="auto"/>
        </w:rPr>
        <w:t>resyl</w:t>
      </w:r>
      <w:proofErr w:type="spellEnd"/>
      <w:r w:rsidRPr="00573A4A">
        <w:rPr>
          <w:color w:val="auto"/>
        </w:rPr>
        <w:t xml:space="preserve"> violet staining of cartilage</w:t>
      </w:r>
      <w:r w:rsidR="008B3DC2" w:rsidRPr="00573A4A">
        <w:rPr>
          <w:color w:val="auto"/>
        </w:rPr>
        <w:t xml:space="preserve"> and bone</w:t>
      </w:r>
      <w:r w:rsidRPr="00573A4A">
        <w:rPr>
          <w:color w:val="auto"/>
        </w:rPr>
        <w:t xml:space="preserve">, </w:t>
      </w:r>
      <w:proofErr w:type="spellStart"/>
      <w:r w:rsidR="001C6279" w:rsidRPr="00573A4A">
        <w:rPr>
          <w:color w:val="auto"/>
        </w:rPr>
        <w:t>cryosection</w:t>
      </w:r>
      <w:r w:rsidR="00421B4D" w:rsidRPr="00573A4A">
        <w:rPr>
          <w:color w:val="auto"/>
        </w:rPr>
        <w:t>ing</w:t>
      </w:r>
      <w:proofErr w:type="spellEnd"/>
      <w:r w:rsidR="001C6279" w:rsidRPr="00573A4A">
        <w:rPr>
          <w:color w:val="auto"/>
        </w:rPr>
        <w:t xml:space="preserve"> </w:t>
      </w:r>
      <w:r w:rsidR="00421B4D" w:rsidRPr="00573A4A">
        <w:rPr>
          <w:color w:val="auto"/>
        </w:rPr>
        <w:t xml:space="preserve">in the coronal plane </w:t>
      </w:r>
      <w:r w:rsidR="001C6279" w:rsidRPr="00573A4A">
        <w:rPr>
          <w:color w:val="auto"/>
        </w:rPr>
        <w:t>was performed</w:t>
      </w:r>
      <w:r w:rsidR="001856C1" w:rsidRPr="00573A4A">
        <w:rPr>
          <w:color w:val="auto"/>
        </w:rPr>
        <w:t xml:space="preserve"> and samples were collected on microscope slides</w:t>
      </w:r>
      <w:r w:rsidR="001C6279" w:rsidRPr="00573A4A">
        <w:rPr>
          <w:color w:val="auto"/>
        </w:rPr>
        <w:t xml:space="preserve">. </w:t>
      </w:r>
      <w:r w:rsidR="001856C1" w:rsidRPr="00573A4A">
        <w:rPr>
          <w:color w:val="auto"/>
        </w:rPr>
        <w:t xml:space="preserve">Sections were </w:t>
      </w:r>
      <w:r w:rsidR="001C6279" w:rsidRPr="00573A4A">
        <w:rPr>
          <w:color w:val="auto"/>
        </w:rPr>
        <w:t>washed</w:t>
      </w:r>
      <w:r w:rsidR="000C548F" w:rsidRPr="00573A4A">
        <w:rPr>
          <w:color w:val="auto"/>
        </w:rPr>
        <w:t>, stained</w:t>
      </w:r>
      <w:r w:rsidR="00A941E8" w:rsidRPr="00573A4A">
        <w:rPr>
          <w:color w:val="auto"/>
        </w:rPr>
        <w:t>,</w:t>
      </w:r>
      <w:r w:rsidR="000C548F" w:rsidRPr="00573A4A">
        <w:rPr>
          <w:color w:val="auto"/>
        </w:rPr>
        <w:t xml:space="preserve"> and dehydrated </w:t>
      </w:r>
      <w:r w:rsidR="00374B60" w:rsidRPr="00573A4A">
        <w:rPr>
          <w:color w:val="auto"/>
        </w:rPr>
        <w:t>following the protocol</w:t>
      </w:r>
      <w:r w:rsidR="000C548F" w:rsidRPr="00573A4A">
        <w:rPr>
          <w:color w:val="auto"/>
        </w:rPr>
        <w:t xml:space="preserve"> </w:t>
      </w:r>
      <w:r w:rsidR="00374B60" w:rsidRPr="00573A4A">
        <w:rPr>
          <w:color w:val="auto"/>
        </w:rPr>
        <w:t xml:space="preserve">above </w:t>
      </w:r>
      <w:r w:rsidR="00E3445D" w:rsidRPr="00E3445D">
        <w:rPr>
          <w:color w:val="auto"/>
        </w:rPr>
        <w:t>(</w:t>
      </w:r>
      <w:r w:rsidR="00E3445D">
        <w:rPr>
          <w:color w:val="auto"/>
        </w:rPr>
        <w:t xml:space="preserve">step </w:t>
      </w:r>
      <w:r w:rsidR="00374B60" w:rsidRPr="00573A4A">
        <w:rPr>
          <w:color w:val="auto"/>
        </w:rPr>
        <w:t>3.2</w:t>
      </w:r>
      <w:r w:rsidR="00E3445D">
        <w:rPr>
          <w:color w:val="auto"/>
        </w:rPr>
        <w:t>–</w:t>
      </w:r>
      <w:r w:rsidR="00374B60" w:rsidRPr="00573A4A">
        <w:rPr>
          <w:color w:val="auto"/>
        </w:rPr>
        <w:t>3.4</w:t>
      </w:r>
      <w:r w:rsidR="00E3445D" w:rsidRPr="00E3445D">
        <w:rPr>
          <w:color w:val="auto"/>
        </w:rPr>
        <w:t>)</w:t>
      </w:r>
      <w:r w:rsidR="001C6279" w:rsidRPr="00573A4A">
        <w:rPr>
          <w:color w:val="auto"/>
        </w:rPr>
        <w:t>. Slides</w:t>
      </w:r>
      <w:r w:rsidR="001856C1" w:rsidRPr="00573A4A">
        <w:rPr>
          <w:color w:val="auto"/>
        </w:rPr>
        <w:t xml:space="preserve"> </w:t>
      </w:r>
      <w:r w:rsidR="001C6279" w:rsidRPr="00573A4A">
        <w:rPr>
          <w:color w:val="auto"/>
        </w:rPr>
        <w:t>were air dried</w:t>
      </w:r>
      <w:r w:rsidR="001856C1" w:rsidRPr="00573A4A">
        <w:rPr>
          <w:color w:val="auto"/>
        </w:rPr>
        <w:t xml:space="preserve"> and mounted with permanent mounting medium.</w:t>
      </w:r>
      <w:r w:rsidR="001626AE" w:rsidRPr="00573A4A">
        <w:rPr>
          <w:color w:val="auto"/>
        </w:rPr>
        <w:t xml:space="preserve"> </w:t>
      </w:r>
      <w:r w:rsidR="00374B60" w:rsidRPr="00573A4A">
        <w:rPr>
          <w:color w:val="auto"/>
        </w:rPr>
        <w:t>All c</w:t>
      </w:r>
      <w:r w:rsidR="001626AE" w:rsidRPr="00573A4A">
        <w:rPr>
          <w:color w:val="auto"/>
        </w:rPr>
        <w:t>artilage</w:t>
      </w:r>
      <w:r w:rsidR="00374B60" w:rsidRPr="00573A4A">
        <w:rPr>
          <w:color w:val="auto"/>
        </w:rPr>
        <w:t xml:space="preserve">s </w:t>
      </w:r>
      <w:r w:rsidR="00A941E8" w:rsidRPr="00573A4A">
        <w:rPr>
          <w:color w:val="auto"/>
        </w:rPr>
        <w:t>examined</w:t>
      </w:r>
      <w:r w:rsidR="001626AE" w:rsidRPr="00573A4A">
        <w:rPr>
          <w:color w:val="auto"/>
        </w:rPr>
        <w:t xml:space="preserve"> w</w:t>
      </w:r>
      <w:r w:rsidR="00374B60" w:rsidRPr="00573A4A">
        <w:rPr>
          <w:color w:val="auto"/>
        </w:rPr>
        <w:t xml:space="preserve">ere </w:t>
      </w:r>
      <w:r w:rsidR="001626AE" w:rsidRPr="00573A4A">
        <w:rPr>
          <w:color w:val="auto"/>
        </w:rPr>
        <w:t>stained magenta</w:t>
      </w:r>
      <w:r w:rsidR="00374B60" w:rsidRPr="00573A4A">
        <w:rPr>
          <w:color w:val="auto"/>
        </w:rPr>
        <w:t xml:space="preserve"> </w:t>
      </w:r>
      <w:r w:rsidR="00E3445D" w:rsidRPr="00E3445D">
        <w:rPr>
          <w:color w:val="auto"/>
        </w:rPr>
        <w:t>(</w:t>
      </w:r>
      <w:r w:rsidR="00374B60" w:rsidRPr="00573A4A">
        <w:rPr>
          <w:color w:val="auto"/>
        </w:rPr>
        <w:t xml:space="preserve">MC, condylar cartilage, nasal septum cartilage, costal cartilage, cartilage primordium of </w:t>
      </w:r>
      <w:proofErr w:type="spellStart"/>
      <w:r w:rsidR="00374B60" w:rsidRPr="00573A4A">
        <w:rPr>
          <w:color w:val="auto"/>
        </w:rPr>
        <w:t>presphenoid</w:t>
      </w:r>
      <w:proofErr w:type="spellEnd"/>
      <w:r w:rsidR="00374B60" w:rsidRPr="00573A4A">
        <w:rPr>
          <w:color w:val="auto"/>
        </w:rPr>
        <w:t xml:space="preserve"> bone, cartilage primordia of radius and ulna</w:t>
      </w:r>
      <w:r w:rsidR="00E3445D" w:rsidRPr="00E3445D">
        <w:rPr>
          <w:color w:val="auto"/>
        </w:rPr>
        <w:t>)</w:t>
      </w:r>
      <w:r w:rsidR="001957E1" w:rsidRPr="00573A4A">
        <w:rPr>
          <w:color w:val="auto"/>
        </w:rPr>
        <w:t xml:space="preserve"> </w:t>
      </w:r>
      <w:r w:rsidR="00313792" w:rsidRPr="00573A4A">
        <w:rPr>
          <w:color w:val="auto"/>
        </w:rPr>
        <w:t xml:space="preserve">and </w:t>
      </w:r>
      <w:r w:rsidR="00374B60" w:rsidRPr="00573A4A">
        <w:rPr>
          <w:color w:val="auto"/>
        </w:rPr>
        <w:t xml:space="preserve">all </w:t>
      </w:r>
      <w:r w:rsidR="00313792" w:rsidRPr="00573A4A">
        <w:rPr>
          <w:color w:val="auto"/>
        </w:rPr>
        <w:t>mineralized tissue</w:t>
      </w:r>
      <w:r w:rsidR="007F1EBB" w:rsidRPr="00573A4A">
        <w:rPr>
          <w:color w:val="auto"/>
        </w:rPr>
        <w:t>s</w:t>
      </w:r>
      <w:r w:rsidR="00313792" w:rsidRPr="00573A4A">
        <w:rPr>
          <w:color w:val="auto"/>
        </w:rPr>
        <w:t xml:space="preserve"> </w:t>
      </w:r>
      <w:r w:rsidR="001957E1" w:rsidRPr="00573A4A">
        <w:rPr>
          <w:color w:val="auto"/>
        </w:rPr>
        <w:t>w</w:t>
      </w:r>
      <w:r w:rsidR="00374B60" w:rsidRPr="00573A4A">
        <w:rPr>
          <w:color w:val="auto"/>
        </w:rPr>
        <w:t>ere</w:t>
      </w:r>
      <w:r w:rsidR="001957E1" w:rsidRPr="00573A4A">
        <w:rPr>
          <w:color w:val="auto"/>
        </w:rPr>
        <w:t xml:space="preserve"> stained brown or</w:t>
      </w:r>
      <w:r w:rsidR="00313792" w:rsidRPr="00573A4A">
        <w:rPr>
          <w:color w:val="auto"/>
        </w:rPr>
        <w:t xml:space="preserve"> black </w:t>
      </w:r>
      <w:r w:rsidR="00E3445D" w:rsidRPr="00E3445D">
        <w:rPr>
          <w:color w:val="auto"/>
        </w:rPr>
        <w:t>(</w:t>
      </w:r>
      <w:r w:rsidR="001957E1" w:rsidRPr="00573A4A">
        <w:rPr>
          <w:b/>
          <w:color w:val="auto"/>
        </w:rPr>
        <w:t>Figure 1</w:t>
      </w:r>
      <w:r w:rsidR="00ED5741" w:rsidRPr="00573A4A">
        <w:rPr>
          <w:b/>
          <w:color w:val="auto"/>
        </w:rPr>
        <w:t>A</w:t>
      </w:r>
      <w:r w:rsidR="00E3445D">
        <w:rPr>
          <w:b/>
          <w:color w:val="auto"/>
        </w:rPr>
        <w:t>–</w:t>
      </w:r>
      <w:r w:rsidR="000C548F" w:rsidRPr="00573A4A">
        <w:rPr>
          <w:b/>
          <w:color w:val="auto"/>
        </w:rPr>
        <w:t>E</w:t>
      </w:r>
      <w:r w:rsidR="00E3445D" w:rsidRPr="00E3445D">
        <w:rPr>
          <w:color w:val="auto"/>
        </w:rPr>
        <w:t>)</w:t>
      </w:r>
      <w:r w:rsidR="001957E1" w:rsidRPr="00573A4A">
        <w:rPr>
          <w:color w:val="auto"/>
        </w:rPr>
        <w:t>. Both cartilage</w:t>
      </w:r>
      <w:r w:rsidR="008B3DC2" w:rsidRPr="00573A4A">
        <w:rPr>
          <w:color w:val="auto"/>
        </w:rPr>
        <w:t xml:space="preserve"> and bone</w:t>
      </w:r>
      <w:r w:rsidR="001957E1" w:rsidRPr="00573A4A">
        <w:rPr>
          <w:color w:val="auto"/>
        </w:rPr>
        <w:t xml:space="preserve"> </w:t>
      </w:r>
      <w:r w:rsidR="006768C3" w:rsidRPr="00573A4A">
        <w:rPr>
          <w:color w:val="auto"/>
        </w:rPr>
        <w:t>were</w:t>
      </w:r>
      <w:r w:rsidR="001957E1" w:rsidRPr="00573A4A">
        <w:rPr>
          <w:color w:val="auto"/>
        </w:rPr>
        <w:t xml:space="preserve"> </w:t>
      </w:r>
      <w:r w:rsidR="00313792" w:rsidRPr="00573A4A">
        <w:rPr>
          <w:color w:val="auto"/>
        </w:rPr>
        <w:t>easily distinguished</w:t>
      </w:r>
      <w:r w:rsidR="001957E1" w:rsidRPr="00573A4A">
        <w:rPr>
          <w:color w:val="auto"/>
        </w:rPr>
        <w:t xml:space="preserve"> from other tissues</w:t>
      </w:r>
      <w:r w:rsidR="00ED5741" w:rsidRPr="00573A4A">
        <w:rPr>
          <w:color w:val="auto"/>
        </w:rPr>
        <w:t xml:space="preserve"> at multiple anatomical sites</w:t>
      </w:r>
      <w:r w:rsidR="001626AE" w:rsidRPr="00573A4A">
        <w:rPr>
          <w:color w:val="auto"/>
        </w:rPr>
        <w:t>.</w:t>
      </w:r>
    </w:p>
    <w:p w14:paraId="129279A3" w14:textId="77777777" w:rsidR="00706BE9" w:rsidRPr="00573A4A" w:rsidRDefault="00706BE9" w:rsidP="00573A4A">
      <w:pPr>
        <w:pStyle w:val="NormalWeb"/>
        <w:spacing w:before="0" w:beforeAutospacing="0" w:after="0" w:afterAutospacing="0"/>
      </w:pPr>
    </w:p>
    <w:p w14:paraId="078C0FBF" w14:textId="4D242884" w:rsidR="001626AE" w:rsidRPr="00573A4A" w:rsidRDefault="001C6279" w:rsidP="00573A4A">
      <w:pPr>
        <w:rPr>
          <w:color w:val="auto"/>
        </w:rPr>
      </w:pPr>
      <w:r w:rsidRPr="00573A4A">
        <w:rPr>
          <w:color w:val="auto"/>
        </w:rPr>
        <w:t xml:space="preserve">For LCM, </w:t>
      </w:r>
      <w:r w:rsidR="001626AE" w:rsidRPr="00573A4A">
        <w:rPr>
          <w:color w:val="auto"/>
        </w:rPr>
        <w:t xml:space="preserve">heads of </w:t>
      </w:r>
      <w:r w:rsidR="00D16302" w:rsidRPr="00573A4A">
        <w:rPr>
          <w:color w:val="auto"/>
        </w:rPr>
        <w:t xml:space="preserve">embryos at </w:t>
      </w:r>
      <w:r w:rsidR="00C0375B" w:rsidRPr="00573A4A">
        <w:rPr>
          <w:color w:val="auto"/>
        </w:rPr>
        <w:t>E16.5</w:t>
      </w:r>
      <w:r w:rsidR="001626AE" w:rsidRPr="00573A4A">
        <w:rPr>
          <w:color w:val="auto"/>
        </w:rPr>
        <w:t xml:space="preserve"> were sectioned in the coronal plane on PEN membrane slides</w:t>
      </w:r>
      <w:r w:rsidR="00717C33" w:rsidRPr="00573A4A">
        <w:rPr>
          <w:color w:val="auto"/>
        </w:rPr>
        <w:t xml:space="preserve"> at a thickness of 12 </w:t>
      </w:r>
      <w:proofErr w:type="spellStart"/>
      <w:r w:rsidR="00717C33" w:rsidRPr="00573A4A">
        <w:rPr>
          <w:color w:val="auto"/>
        </w:rPr>
        <w:t>μm</w:t>
      </w:r>
      <w:proofErr w:type="spellEnd"/>
      <w:r w:rsidR="00717C33" w:rsidRPr="00573A4A">
        <w:rPr>
          <w:color w:val="auto"/>
        </w:rPr>
        <w:t>, and 6</w:t>
      </w:r>
      <w:r w:rsidR="00E3445D">
        <w:rPr>
          <w:color w:val="auto"/>
        </w:rPr>
        <w:t>–</w:t>
      </w:r>
      <w:r w:rsidR="00717C33" w:rsidRPr="00573A4A">
        <w:rPr>
          <w:color w:val="auto"/>
        </w:rPr>
        <w:t>8</w:t>
      </w:r>
      <w:r w:rsidR="009C0E3F" w:rsidRPr="00573A4A">
        <w:rPr>
          <w:color w:val="auto"/>
        </w:rPr>
        <w:t xml:space="preserve"> consecutive</w:t>
      </w:r>
      <w:r w:rsidR="00717C33" w:rsidRPr="00573A4A">
        <w:rPr>
          <w:color w:val="auto"/>
        </w:rPr>
        <w:t xml:space="preserve"> sections were collected per slide</w:t>
      </w:r>
      <w:r w:rsidR="00313792" w:rsidRPr="00573A4A">
        <w:rPr>
          <w:color w:val="auto"/>
        </w:rPr>
        <w:t xml:space="preserve"> and stored at </w:t>
      </w:r>
      <w:r w:rsidR="007E3DAF" w:rsidRPr="00573A4A">
        <w:rPr>
          <w:color w:val="auto"/>
        </w:rPr>
        <w:t>-</w:t>
      </w:r>
      <w:r w:rsidR="00313792" w:rsidRPr="00573A4A">
        <w:rPr>
          <w:color w:val="auto"/>
        </w:rPr>
        <w:t>80</w:t>
      </w:r>
      <w:r w:rsidR="00B62E5E" w:rsidRPr="00573A4A">
        <w:rPr>
          <w:color w:val="auto"/>
        </w:rPr>
        <w:t xml:space="preserve"> </w:t>
      </w:r>
      <w:r w:rsidR="00313792" w:rsidRPr="00573A4A">
        <w:rPr>
          <w:color w:val="auto"/>
        </w:rPr>
        <w:t xml:space="preserve">°C. </w:t>
      </w:r>
      <w:r w:rsidR="00B62E5E" w:rsidRPr="00573A4A">
        <w:rPr>
          <w:color w:val="auto"/>
        </w:rPr>
        <w:t>OCT was removed and sections were</w:t>
      </w:r>
      <w:r w:rsidR="001C7568" w:rsidRPr="00573A4A">
        <w:rPr>
          <w:color w:val="auto"/>
        </w:rPr>
        <w:t xml:space="preserve"> </w:t>
      </w:r>
      <w:r w:rsidR="00717C33" w:rsidRPr="00573A4A">
        <w:rPr>
          <w:color w:val="auto"/>
        </w:rPr>
        <w:t xml:space="preserve">stained with </w:t>
      </w:r>
      <w:proofErr w:type="spellStart"/>
      <w:r w:rsidR="00D672EC" w:rsidRPr="00573A4A">
        <w:rPr>
          <w:color w:val="auto"/>
        </w:rPr>
        <w:t>c</w:t>
      </w:r>
      <w:r w:rsidR="00717C33" w:rsidRPr="00573A4A">
        <w:rPr>
          <w:color w:val="auto"/>
        </w:rPr>
        <w:t>resyl</w:t>
      </w:r>
      <w:proofErr w:type="spellEnd"/>
      <w:r w:rsidR="00717C33" w:rsidRPr="00573A4A">
        <w:rPr>
          <w:color w:val="auto"/>
        </w:rPr>
        <w:t xml:space="preserve"> violet and dehydrated following the protocol described above</w:t>
      </w:r>
      <w:r w:rsidR="00FA3E84" w:rsidRPr="00573A4A">
        <w:rPr>
          <w:color w:val="auto"/>
        </w:rPr>
        <w:t xml:space="preserve"> </w:t>
      </w:r>
      <w:r w:rsidR="00E3445D" w:rsidRPr="00E3445D">
        <w:rPr>
          <w:color w:val="auto"/>
        </w:rPr>
        <w:t>(</w:t>
      </w:r>
      <w:r w:rsidR="00E3445D">
        <w:rPr>
          <w:color w:val="auto"/>
        </w:rPr>
        <w:t xml:space="preserve">step </w:t>
      </w:r>
      <w:r w:rsidR="00FA3E84" w:rsidRPr="00573A4A">
        <w:rPr>
          <w:color w:val="auto"/>
        </w:rPr>
        <w:t>3.2</w:t>
      </w:r>
      <w:r w:rsidR="00E3445D">
        <w:rPr>
          <w:color w:val="auto"/>
        </w:rPr>
        <w:t>–</w:t>
      </w:r>
      <w:r w:rsidR="00FA3E84" w:rsidRPr="00573A4A">
        <w:rPr>
          <w:color w:val="auto"/>
        </w:rPr>
        <w:t>3.4</w:t>
      </w:r>
      <w:r w:rsidR="00E3445D" w:rsidRPr="00E3445D">
        <w:rPr>
          <w:color w:val="auto"/>
        </w:rPr>
        <w:t>)</w:t>
      </w:r>
      <w:r w:rsidR="00717C33" w:rsidRPr="00573A4A">
        <w:rPr>
          <w:color w:val="auto"/>
        </w:rPr>
        <w:t xml:space="preserve">. </w:t>
      </w:r>
      <w:r w:rsidR="00542E75" w:rsidRPr="00573A4A">
        <w:rPr>
          <w:color w:val="auto"/>
        </w:rPr>
        <w:t>MC</w:t>
      </w:r>
      <w:r w:rsidR="00ED5741" w:rsidRPr="00573A4A">
        <w:rPr>
          <w:color w:val="auto"/>
        </w:rPr>
        <w:t>,</w:t>
      </w:r>
      <w:r w:rsidR="00542E75" w:rsidRPr="00573A4A">
        <w:rPr>
          <w:color w:val="auto"/>
        </w:rPr>
        <w:t xml:space="preserve"> </w:t>
      </w:r>
      <w:r w:rsidR="005E04A3" w:rsidRPr="00573A4A">
        <w:rPr>
          <w:color w:val="auto"/>
        </w:rPr>
        <w:t>condylar cartilage</w:t>
      </w:r>
      <w:r w:rsidR="009D4067" w:rsidRPr="00573A4A">
        <w:rPr>
          <w:color w:val="auto"/>
        </w:rPr>
        <w:t>,</w:t>
      </w:r>
      <w:r w:rsidR="005E04A3" w:rsidRPr="00573A4A">
        <w:rPr>
          <w:color w:val="auto"/>
        </w:rPr>
        <w:t xml:space="preserve"> </w:t>
      </w:r>
      <w:r w:rsidR="00542E75" w:rsidRPr="00573A4A">
        <w:rPr>
          <w:color w:val="auto"/>
        </w:rPr>
        <w:t xml:space="preserve">and </w:t>
      </w:r>
      <w:r w:rsidR="005E04A3" w:rsidRPr="00573A4A">
        <w:rPr>
          <w:color w:val="auto"/>
        </w:rPr>
        <w:t>the mandibular bone region</w:t>
      </w:r>
      <w:r w:rsidR="007672D1" w:rsidRPr="00573A4A">
        <w:rPr>
          <w:color w:val="auto"/>
        </w:rPr>
        <w:t>s</w:t>
      </w:r>
      <w:r w:rsidR="005E04A3" w:rsidRPr="00573A4A">
        <w:rPr>
          <w:color w:val="auto"/>
        </w:rPr>
        <w:t xml:space="preserve"> were </w:t>
      </w:r>
      <w:r w:rsidR="00542E75" w:rsidRPr="00573A4A">
        <w:rPr>
          <w:color w:val="auto"/>
        </w:rPr>
        <w:t xml:space="preserve">selected and </w:t>
      </w:r>
      <w:r w:rsidR="002211D8" w:rsidRPr="00573A4A">
        <w:rPr>
          <w:color w:val="auto"/>
        </w:rPr>
        <w:t>isolated by LCM</w:t>
      </w:r>
      <w:r w:rsidR="005E04A3" w:rsidRPr="00573A4A">
        <w:rPr>
          <w:color w:val="auto"/>
        </w:rPr>
        <w:t xml:space="preserve"> </w:t>
      </w:r>
      <w:r w:rsidR="00E3445D" w:rsidRPr="00E3445D">
        <w:rPr>
          <w:color w:val="auto"/>
        </w:rPr>
        <w:t>(</w:t>
      </w:r>
      <w:r w:rsidR="005E04A3" w:rsidRPr="00573A4A">
        <w:rPr>
          <w:b/>
          <w:bCs/>
          <w:color w:val="auto"/>
        </w:rPr>
        <w:t>Figure 2</w:t>
      </w:r>
      <w:r w:rsidR="00E3445D" w:rsidRPr="00E3445D">
        <w:rPr>
          <w:color w:val="auto"/>
        </w:rPr>
        <w:t>)</w:t>
      </w:r>
      <w:r w:rsidR="00542E75" w:rsidRPr="00573A4A">
        <w:rPr>
          <w:color w:val="auto"/>
        </w:rPr>
        <w:t xml:space="preserve">. The </w:t>
      </w:r>
      <w:r w:rsidR="007C7E79" w:rsidRPr="00573A4A">
        <w:rPr>
          <w:color w:val="auto"/>
        </w:rPr>
        <w:t>selected region</w:t>
      </w:r>
      <w:r w:rsidR="005E04A3" w:rsidRPr="00573A4A">
        <w:rPr>
          <w:color w:val="auto"/>
        </w:rPr>
        <w:t>s</w:t>
      </w:r>
      <w:r w:rsidR="007C7E79" w:rsidRPr="00573A4A">
        <w:rPr>
          <w:color w:val="auto"/>
        </w:rPr>
        <w:t xml:space="preserve"> </w:t>
      </w:r>
      <w:r w:rsidR="00542E75" w:rsidRPr="00573A4A">
        <w:rPr>
          <w:color w:val="auto"/>
        </w:rPr>
        <w:t xml:space="preserve">dropped </w:t>
      </w:r>
      <w:r w:rsidR="007C7E79" w:rsidRPr="00573A4A">
        <w:rPr>
          <w:color w:val="auto"/>
        </w:rPr>
        <w:t>in</w:t>
      </w:r>
      <w:r w:rsidR="00542E75" w:rsidRPr="00573A4A">
        <w:rPr>
          <w:color w:val="auto"/>
        </w:rPr>
        <w:t xml:space="preserve">to </w:t>
      </w:r>
      <w:r w:rsidR="007C7E79" w:rsidRPr="00573A4A">
        <w:rPr>
          <w:color w:val="auto"/>
        </w:rPr>
        <w:t xml:space="preserve">the </w:t>
      </w:r>
      <w:r w:rsidR="00542E75" w:rsidRPr="00573A4A">
        <w:rPr>
          <w:color w:val="auto"/>
        </w:rPr>
        <w:t>lysis buffer</w:t>
      </w:r>
      <w:r w:rsidR="007C7E79" w:rsidRPr="00573A4A">
        <w:rPr>
          <w:color w:val="auto"/>
        </w:rPr>
        <w:t xml:space="preserve"> in the cap of the collection tube. </w:t>
      </w:r>
      <w:r w:rsidR="005E04A3" w:rsidRPr="00052509">
        <w:rPr>
          <w:color w:val="auto"/>
        </w:rPr>
        <w:t xml:space="preserve">To </w:t>
      </w:r>
      <w:r w:rsidR="00D70861" w:rsidRPr="00052509">
        <w:rPr>
          <w:color w:val="auto"/>
        </w:rPr>
        <w:t xml:space="preserve">obtain </w:t>
      </w:r>
      <w:ins w:id="21" w:author="Author">
        <w:r w:rsidR="00361ED3" w:rsidRPr="00F051D8">
          <w:rPr>
            <w:color w:val="auto"/>
          </w:rPr>
          <w:t xml:space="preserve">sufficient </w:t>
        </w:r>
      </w:ins>
      <w:r w:rsidR="00D70861" w:rsidRPr="00052509">
        <w:rPr>
          <w:color w:val="auto"/>
        </w:rPr>
        <w:t>RNA for sequencing, w</w:t>
      </w:r>
      <w:r w:rsidR="005E04A3" w:rsidRPr="00052509">
        <w:rPr>
          <w:color w:val="auto"/>
        </w:rPr>
        <w:t>e pooled 1</w:t>
      </w:r>
      <w:r w:rsidR="00D70861" w:rsidRPr="00052509">
        <w:rPr>
          <w:color w:val="auto"/>
        </w:rPr>
        <w:t xml:space="preserve">0 </w:t>
      </w:r>
      <w:r w:rsidR="005E04A3" w:rsidRPr="00052509">
        <w:rPr>
          <w:color w:val="auto"/>
        </w:rPr>
        <w:t>regions</w:t>
      </w:r>
      <w:r w:rsidR="00D70861" w:rsidRPr="00052509">
        <w:rPr>
          <w:color w:val="auto"/>
        </w:rPr>
        <w:t xml:space="preserve"> of MC, 10 regions of condylar cartilage or 4 regions of mandibular bone</w:t>
      </w:r>
      <w:r w:rsidR="005E04A3" w:rsidRPr="00052509">
        <w:rPr>
          <w:color w:val="auto"/>
        </w:rPr>
        <w:t xml:space="preserve"> into </w:t>
      </w:r>
      <w:r w:rsidR="007672D1" w:rsidRPr="00052509">
        <w:rPr>
          <w:color w:val="auto"/>
        </w:rPr>
        <w:t>each</w:t>
      </w:r>
      <w:r w:rsidR="005E04A3" w:rsidRPr="00052509">
        <w:rPr>
          <w:color w:val="auto"/>
        </w:rPr>
        <w:t xml:space="preserve"> collection tube</w:t>
      </w:r>
      <w:r w:rsidR="007672D1" w:rsidRPr="00052509">
        <w:rPr>
          <w:color w:val="auto"/>
        </w:rPr>
        <w:t xml:space="preserve"> as one sample, respectively</w:t>
      </w:r>
      <w:r w:rsidR="00D70861" w:rsidRPr="00052509">
        <w:rPr>
          <w:color w:val="auto"/>
        </w:rPr>
        <w:t>.</w:t>
      </w:r>
      <w:r w:rsidR="005E04A3" w:rsidRPr="00573A4A">
        <w:rPr>
          <w:color w:val="auto"/>
        </w:rPr>
        <w:t xml:space="preserve"> </w:t>
      </w:r>
    </w:p>
    <w:p w14:paraId="02874FEE" w14:textId="77777777" w:rsidR="00706BE9" w:rsidRPr="00573A4A" w:rsidRDefault="00706BE9" w:rsidP="00573A4A">
      <w:pPr>
        <w:rPr>
          <w:color w:val="auto"/>
        </w:rPr>
      </w:pPr>
    </w:p>
    <w:p w14:paraId="4F0D75B2" w14:textId="0959EF89" w:rsidR="00F25FB0" w:rsidRPr="00573A4A" w:rsidRDefault="00E6327A" w:rsidP="00573A4A">
      <w:pPr>
        <w:rPr>
          <w:color w:val="auto"/>
        </w:rPr>
      </w:pPr>
      <w:r w:rsidRPr="00573A4A">
        <w:rPr>
          <w:color w:val="auto"/>
        </w:rPr>
        <w:t xml:space="preserve">RNA was </w:t>
      </w:r>
      <w:r w:rsidR="008F7F73" w:rsidRPr="00573A4A">
        <w:rPr>
          <w:color w:val="auto"/>
        </w:rPr>
        <w:t xml:space="preserve">extracted </w:t>
      </w:r>
      <w:r w:rsidRPr="00573A4A">
        <w:rPr>
          <w:color w:val="auto"/>
        </w:rPr>
        <w:t>using a</w:t>
      </w:r>
      <w:r w:rsidR="009D4067" w:rsidRPr="00573A4A">
        <w:rPr>
          <w:color w:val="auto"/>
        </w:rPr>
        <w:t>n</w:t>
      </w:r>
      <w:r w:rsidRPr="00573A4A">
        <w:rPr>
          <w:color w:val="auto"/>
        </w:rPr>
        <w:t xml:space="preserve"> RNA </w:t>
      </w:r>
      <w:r w:rsidR="00A837CA" w:rsidRPr="00573A4A">
        <w:rPr>
          <w:color w:val="auto"/>
        </w:rPr>
        <w:t>i</w:t>
      </w:r>
      <w:r w:rsidRPr="00573A4A">
        <w:rPr>
          <w:color w:val="auto"/>
        </w:rPr>
        <w:t xml:space="preserve">solation </w:t>
      </w:r>
      <w:r w:rsidR="00A837CA" w:rsidRPr="00573A4A">
        <w:rPr>
          <w:color w:val="auto"/>
        </w:rPr>
        <w:t>k</w:t>
      </w:r>
      <w:r w:rsidRPr="00573A4A">
        <w:rPr>
          <w:color w:val="auto"/>
        </w:rPr>
        <w:t xml:space="preserve">it </w:t>
      </w:r>
      <w:r w:rsidR="001C7568" w:rsidRPr="00573A4A">
        <w:rPr>
          <w:color w:val="auto"/>
        </w:rPr>
        <w:t>following the manufacturer’s instruction</w:t>
      </w:r>
      <w:r w:rsidR="00563E9F" w:rsidRPr="00573A4A">
        <w:rPr>
          <w:color w:val="auto"/>
        </w:rPr>
        <w:t>s</w:t>
      </w:r>
      <w:r w:rsidRPr="00573A4A">
        <w:rPr>
          <w:color w:val="auto"/>
        </w:rPr>
        <w:t>.</w:t>
      </w:r>
      <w:r w:rsidR="001C7568" w:rsidRPr="00573A4A">
        <w:rPr>
          <w:color w:val="auto"/>
        </w:rPr>
        <w:t xml:space="preserve"> Total RNA was analyzed </w:t>
      </w:r>
      <w:r w:rsidR="00D75A6F" w:rsidRPr="00573A4A">
        <w:rPr>
          <w:color w:val="auto"/>
        </w:rPr>
        <w:t xml:space="preserve">using a </w:t>
      </w:r>
      <w:proofErr w:type="spellStart"/>
      <w:r w:rsidR="00550019" w:rsidRPr="00573A4A">
        <w:rPr>
          <w:color w:val="auto"/>
        </w:rPr>
        <w:t>b</w:t>
      </w:r>
      <w:r w:rsidR="001C7568" w:rsidRPr="00573A4A">
        <w:rPr>
          <w:color w:val="auto"/>
        </w:rPr>
        <w:t>ioanalyzer</w:t>
      </w:r>
      <w:proofErr w:type="spellEnd"/>
      <w:r w:rsidR="001C7568" w:rsidRPr="00573A4A">
        <w:rPr>
          <w:color w:val="auto"/>
        </w:rPr>
        <w:t xml:space="preserve"> </w:t>
      </w:r>
      <w:r w:rsidR="00E3445D" w:rsidRPr="00E3445D">
        <w:rPr>
          <w:color w:val="auto"/>
        </w:rPr>
        <w:t>(</w:t>
      </w:r>
      <w:r w:rsidR="001C7568" w:rsidRPr="00573A4A">
        <w:rPr>
          <w:b/>
          <w:color w:val="auto"/>
        </w:rPr>
        <w:t>Figure 3</w:t>
      </w:r>
      <w:r w:rsidR="00CA28D6" w:rsidRPr="00573A4A">
        <w:rPr>
          <w:b/>
          <w:color w:val="auto"/>
        </w:rPr>
        <w:t>A</w:t>
      </w:r>
      <w:r w:rsidR="00E3445D">
        <w:rPr>
          <w:b/>
          <w:color w:val="auto"/>
        </w:rPr>
        <w:t>–</w:t>
      </w:r>
      <w:r w:rsidR="00CA28D6" w:rsidRPr="00573A4A">
        <w:rPr>
          <w:b/>
          <w:color w:val="auto"/>
        </w:rPr>
        <w:t>B</w:t>
      </w:r>
      <w:r w:rsidR="00E3445D" w:rsidRPr="00E3445D">
        <w:rPr>
          <w:color w:val="auto"/>
        </w:rPr>
        <w:t>)</w:t>
      </w:r>
      <w:r w:rsidR="001C7568" w:rsidRPr="00573A4A">
        <w:rPr>
          <w:color w:val="auto"/>
        </w:rPr>
        <w:t xml:space="preserve">. </w:t>
      </w:r>
      <w:r w:rsidR="00077236" w:rsidRPr="00573A4A">
        <w:rPr>
          <w:color w:val="auto"/>
        </w:rPr>
        <w:t xml:space="preserve">To test the effect of </w:t>
      </w:r>
      <w:proofErr w:type="spellStart"/>
      <w:r w:rsidR="00077236" w:rsidRPr="00573A4A">
        <w:rPr>
          <w:color w:val="auto"/>
        </w:rPr>
        <w:t>cresyl</w:t>
      </w:r>
      <w:proofErr w:type="spellEnd"/>
      <w:r w:rsidR="00077236" w:rsidRPr="00573A4A">
        <w:rPr>
          <w:color w:val="auto"/>
        </w:rPr>
        <w:t xml:space="preserve"> violet staining on the quality of RNA, we </w:t>
      </w:r>
      <w:r w:rsidR="007672D1" w:rsidRPr="00573A4A">
        <w:rPr>
          <w:color w:val="auto"/>
        </w:rPr>
        <w:t xml:space="preserve">compared RNA </w:t>
      </w:r>
      <w:r w:rsidR="00C527FB" w:rsidRPr="00573A4A">
        <w:rPr>
          <w:color w:val="auto"/>
        </w:rPr>
        <w:t xml:space="preserve">from mandibular bone </w:t>
      </w:r>
      <w:r w:rsidR="00C527FB" w:rsidRPr="00573A4A">
        <w:rPr>
          <w:bCs/>
          <w:color w:val="auto"/>
        </w:rPr>
        <w:t xml:space="preserve">samples </w:t>
      </w:r>
      <w:r w:rsidR="007672D1" w:rsidRPr="00573A4A">
        <w:rPr>
          <w:bCs/>
          <w:color w:val="auto"/>
        </w:rPr>
        <w:t xml:space="preserve">stained with </w:t>
      </w:r>
      <w:proofErr w:type="spellStart"/>
      <w:r w:rsidR="007672D1" w:rsidRPr="00573A4A">
        <w:rPr>
          <w:bCs/>
          <w:color w:val="auto"/>
        </w:rPr>
        <w:t>cresyl</w:t>
      </w:r>
      <w:proofErr w:type="spellEnd"/>
      <w:r w:rsidR="007672D1" w:rsidRPr="00573A4A">
        <w:rPr>
          <w:bCs/>
          <w:color w:val="auto"/>
        </w:rPr>
        <w:t xml:space="preserve"> </w:t>
      </w:r>
      <w:r w:rsidR="007672D1" w:rsidRPr="00573A4A">
        <w:rPr>
          <w:bCs/>
          <w:color w:val="auto"/>
        </w:rPr>
        <w:lastRenderedPageBreak/>
        <w:t xml:space="preserve">violet and samples </w:t>
      </w:r>
      <w:r w:rsidR="00C527FB" w:rsidRPr="00573A4A">
        <w:rPr>
          <w:bCs/>
          <w:color w:val="auto"/>
        </w:rPr>
        <w:t xml:space="preserve">without staining </w:t>
      </w:r>
      <w:r w:rsidR="00E3445D" w:rsidRPr="00E3445D">
        <w:rPr>
          <w:color w:val="auto"/>
        </w:rPr>
        <w:t>(</w:t>
      </w:r>
      <w:r w:rsidR="00C527FB" w:rsidRPr="00573A4A">
        <w:rPr>
          <w:bCs/>
          <w:color w:val="auto"/>
        </w:rPr>
        <w:t>mineralized tissue is visible without staining</w:t>
      </w:r>
      <w:r w:rsidR="00266E50" w:rsidRPr="00573A4A">
        <w:rPr>
          <w:bCs/>
          <w:color w:val="auto"/>
        </w:rPr>
        <w:t xml:space="preserve">, but </w:t>
      </w:r>
      <w:proofErr w:type="spellStart"/>
      <w:r w:rsidR="00266E50" w:rsidRPr="00573A4A">
        <w:rPr>
          <w:bCs/>
          <w:color w:val="auto"/>
        </w:rPr>
        <w:t>cresyl</w:t>
      </w:r>
      <w:proofErr w:type="spellEnd"/>
      <w:r w:rsidR="00266E50" w:rsidRPr="00573A4A">
        <w:rPr>
          <w:bCs/>
          <w:color w:val="auto"/>
        </w:rPr>
        <w:t xml:space="preserve"> violet staining enhances the visibility to distinguish bone from surrounding tissues</w:t>
      </w:r>
      <w:r w:rsidR="00E3445D" w:rsidRPr="00E3445D">
        <w:rPr>
          <w:color w:val="auto"/>
        </w:rPr>
        <w:t>)</w:t>
      </w:r>
      <w:r w:rsidR="00C527FB" w:rsidRPr="00573A4A">
        <w:rPr>
          <w:bCs/>
          <w:color w:val="auto"/>
        </w:rPr>
        <w:t xml:space="preserve">. </w:t>
      </w:r>
      <w:r w:rsidR="00CA28D6" w:rsidRPr="00573A4A">
        <w:rPr>
          <w:bCs/>
          <w:color w:val="auto"/>
        </w:rPr>
        <w:t>No significant difference in RNA integrity was observed between</w:t>
      </w:r>
      <w:r w:rsidR="00CA28D6" w:rsidRPr="00573A4A">
        <w:rPr>
          <w:color w:val="auto"/>
        </w:rPr>
        <w:t xml:space="preserve"> </w:t>
      </w:r>
      <w:r w:rsidR="007672D1" w:rsidRPr="00573A4A">
        <w:rPr>
          <w:color w:val="auto"/>
        </w:rPr>
        <w:t>stained</w:t>
      </w:r>
      <w:r w:rsidR="00CA28D6" w:rsidRPr="00573A4A">
        <w:rPr>
          <w:b/>
          <w:color w:val="auto"/>
        </w:rPr>
        <w:t xml:space="preserve"> </w:t>
      </w:r>
      <w:r w:rsidR="00CA28D6" w:rsidRPr="00573A4A">
        <w:rPr>
          <w:bCs/>
          <w:color w:val="auto"/>
        </w:rPr>
        <w:t xml:space="preserve">samples </w:t>
      </w:r>
      <w:r w:rsidR="00E3445D" w:rsidRPr="00E3445D">
        <w:rPr>
          <w:color w:val="auto"/>
        </w:rPr>
        <w:t>(</w:t>
      </w:r>
      <w:r w:rsidR="00CA28D6" w:rsidRPr="00573A4A">
        <w:rPr>
          <w:bCs/>
          <w:color w:val="auto"/>
        </w:rPr>
        <w:t>n</w:t>
      </w:r>
      <w:r w:rsidR="008A5630" w:rsidRPr="00573A4A">
        <w:rPr>
          <w:bCs/>
          <w:color w:val="auto"/>
        </w:rPr>
        <w:t xml:space="preserve"> </w:t>
      </w:r>
      <w:r w:rsidR="00CA28D6" w:rsidRPr="00573A4A">
        <w:rPr>
          <w:bCs/>
          <w:color w:val="auto"/>
        </w:rPr>
        <w:t>=</w:t>
      </w:r>
      <w:r w:rsidR="008A5630" w:rsidRPr="00573A4A">
        <w:rPr>
          <w:bCs/>
          <w:color w:val="auto"/>
        </w:rPr>
        <w:t xml:space="preserve"> </w:t>
      </w:r>
      <w:r w:rsidR="00CA28D6" w:rsidRPr="00573A4A">
        <w:rPr>
          <w:bCs/>
          <w:color w:val="auto"/>
        </w:rPr>
        <w:t>4</w:t>
      </w:r>
      <w:r w:rsidR="00E3445D" w:rsidRPr="00E3445D">
        <w:rPr>
          <w:color w:val="auto"/>
        </w:rPr>
        <w:t>)</w:t>
      </w:r>
      <w:r w:rsidR="00CA28D6" w:rsidRPr="00573A4A">
        <w:rPr>
          <w:bCs/>
          <w:color w:val="auto"/>
        </w:rPr>
        <w:t xml:space="preserve"> and samples without staining </w:t>
      </w:r>
      <w:r w:rsidR="00E3445D" w:rsidRPr="00E3445D">
        <w:rPr>
          <w:color w:val="auto"/>
        </w:rPr>
        <w:t>(</w:t>
      </w:r>
      <w:r w:rsidR="008A5630" w:rsidRPr="00573A4A">
        <w:rPr>
          <w:bCs/>
          <w:color w:val="auto"/>
        </w:rPr>
        <w:t>n = 4</w:t>
      </w:r>
      <w:r w:rsidR="00E3445D" w:rsidRPr="00E3445D">
        <w:rPr>
          <w:color w:val="auto"/>
        </w:rPr>
        <w:t>)</w:t>
      </w:r>
      <w:r w:rsidR="00C527FB" w:rsidRPr="00573A4A">
        <w:rPr>
          <w:bCs/>
          <w:color w:val="auto"/>
        </w:rPr>
        <w:t xml:space="preserve">, indicating the </w:t>
      </w:r>
      <w:r w:rsidR="007672D1" w:rsidRPr="00573A4A">
        <w:rPr>
          <w:bCs/>
          <w:color w:val="auto"/>
        </w:rPr>
        <w:t xml:space="preserve">quick </w:t>
      </w:r>
      <w:proofErr w:type="spellStart"/>
      <w:r w:rsidR="00C527FB" w:rsidRPr="00573A4A">
        <w:rPr>
          <w:bCs/>
          <w:color w:val="auto"/>
        </w:rPr>
        <w:t>cresyl</w:t>
      </w:r>
      <w:proofErr w:type="spellEnd"/>
      <w:r w:rsidR="00C527FB" w:rsidRPr="00573A4A">
        <w:rPr>
          <w:bCs/>
          <w:color w:val="auto"/>
        </w:rPr>
        <w:t xml:space="preserve"> violet staining in this protocol has insignificant effect on RNA quality</w:t>
      </w:r>
      <w:r w:rsidR="008A5630" w:rsidRPr="00573A4A">
        <w:rPr>
          <w:b/>
          <w:color w:val="auto"/>
        </w:rPr>
        <w:t xml:space="preserve"> </w:t>
      </w:r>
      <w:r w:rsidR="00E3445D" w:rsidRPr="00E3445D">
        <w:rPr>
          <w:color w:val="auto"/>
        </w:rPr>
        <w:t>(</w:t>
      </w:r>
      <w:del w:id="22" w:author="Author">
        <w:r w:rsidR="00E3445D" w:rsidRPr="00E3445D" w:rsidDel="0017182F">
          <w:rPr>
            <w:bCs/>
            <w:i/>
            <w:iCs/>
            <w:color w:val="auto"/>
          </w:rPr>
          <w:delText>p</w:delText>
        </w:r>
        <w:r w:rsidR="007F1EBB" w:rsidRPr="00573A4A" w:rsidDel="0017182F">
          <w:rPr>
            <w:bCs/>
            <w:iCs/>
            <w:color w:val="auto"/>
          </w:rPr>
          <w:delText xml:space="preserve"> </w:delText>
        </w:r>
      </w:del>
      <w:ins w:id="23" w:author="Author">
        <w:r w:rsidR="0017182F" w:rsidRPr="00F364B1">
          <w:rPr>
            <w:bCs/>
            <w:iCs/>
            <w:color w:val="auto"/>
            <w:rPrChange w:id="24" w:author="Author">
              <w:rPr>
                <w:bCs/>
                <w:i/>
                <w:iCs/>
                <w:color w:val="auto"/>
              </w:rPr>
            </w:rPrChange>
          </w:rPr>
          <w:t>P</w:t>
        </w:r>
        <w:r w:rsidR="0017182F" w:rsidRPr="00573A4A">
          <w:rPr>
            <w:bCs/>
            <w:iCs/>
            <w:color w:val="auto"/>
          </w:rPr>
          <w:t xml:space="preserve"> </w:t>
        </w:r>
      </w:ins>
      <w:r w:rsidR="008A5630" w:rsidRPr="00573A4A">
        <w:rPr>
          <w:bCs/>
          <w:color w:val="auto"/>
        </w:rPr>
        <w:t>=</w:t>
      </w:r>
      <w:r w:rsidR="007F1EBB" w:rsidRPr="00573A4A">
        <w:rPr>
          <w:bCs/>
          <w:color w:val="auto"/>
        </w:rPr>
        <w:t xml:space="preserve"> </w:t>
      </w:r>
      <w:r w:rsidR="008A5630" w:rsidRPr="00573A4A">
        <w:rPr>
          <w:bCs/>
          <w:color w:val="auto"/>
        </w:rPr>
        <w:t>0.858, two-tailed Welch’s t-test,</w:t>
      </w:r>
      <w:r w:rsidR="008A5630" w:rsidRPr="00573A4A">
        <w:rPr>
          <w:b/>
          <w:color w:val="auto"/>
        </w:rPr>
        <w:t xml:space="preserve"> Figure 3C</w:t>
      </w:r>
      <w:r w:rsidR="00E3445D" w:rsidRPr="00E3445D">
        <w:rPr>
          <w:color w:val="auto"/>
        </w:rPr>
        <w:t>)</w:t>
      </w:r>
      <w:r w:rsidR="00C527FB" w:rsidRPr="00573A4A">
        <w:rPr>
          <w:bCs/>
          <w:color w:val="auto"/>
        </w:rPr>
        <w:t xml:space="preserve">. </w:t>
      </w:r>
      <w:r w:rsidR="008A5630" w:rsidRPr="00573A4A">
        <w:rPr>
          <w:bCs/>
          <w:color w:val="auto"/>
        </w:rPr>
        <w:t xml:space="preserve">We used our protocol for LCM of various tissues at </w:t>
      </w:r>
      <w:r w:rsidR="000B695A" w:rsidRPr="00573A4A">
        <w:rPr>
          <w:bCs/>
          <w:color w:val="auto"/>
        </w:rPr>
        <w:t xml:space="preserve">different developmental </w:t>
      </w:r>
      <w:r w:rsidR="008A5630" w:rsidRPr="00573A4A">
        <w:rPr>
          <w:bCs/>
          <w:color w:val="auto"/>
        </w:rPr>
        <w:t>stages</w:t>
      </w:r>
      <w:r w:rsidR="007672D1" w:rsidRPr="00573A4A">
        <w:rPr>
          <w:bCs/>
          <w:color w:val="auto"/>
        </w:rPr>
        <w:t xml:space="preserve"> and RINs were measured</w:t>
      </w:r>
      <w:r w:rsidR="00E34AD7" w:rsidRPr="00573A4A">
        <w:rPr>
          <w:bCs/>
          <w:color w:val="auto"/>
        </w:rPr>
        <w:t>,</w:t>
      </w:r>
      <w:r w:rsidR="007672D1" w:rsidRPr="00573A4A">
        <w:rPr>
          <w:bCs/>
          <w:color w:val="auto"/>
        </w:rPr>
        <w:t xml:space="preserve"> indicating high RNA quality </w:t>
      </w:r>
      <w:r w:rsidR="00E3445D" w:rsidRPr="00E3445D">
        <w:rPr>
          <w:color w:val="auto"/>
        </w:rPr>
        <w:t>(</w:t>
      </w:r>
      <w:r w:rsidR="008A5630" w:rsidRPr="00573A4A">
        <w:rPr>
          <w:b/>
          <w:color w:val="auto"/>
        </w:rPr>
        <w:t>Figure 3D</w:t>
      </w:r>
      <w:r w:rsidR="00E3445D" w:rsidRPr="00E3445D">
        <w:rPr>
          <w:color w:val="auto"/>
        </w:rPr>
        <w:t>)</w:t>
      </w:r>
      <w:r w:rsidR="008A5630" w:rsidRPr="00573A4A">
        <w:rPr>
          <w:bCs/>
          <w:color w:val="auto"/>
        </w:rPr>
        <w:t xml:space="preserve">. </w:t>
      </w:r>
      <w:r w:rsidR="00343D25" w:rsidRPr="00573A4A">
        <w:rPr>
          <w:color w:val="auto"/>
        </w:rPr>
        <w:t xml:space="preserve">Average </w:t>
      </w:r>
      <w:r w:rsidR="00CA28D6" w:rsidRPr="00573A4A">
        <w:rPr>
          <w:color w:val="auto"/>
        </w:rPr>
        <w:t>yield</w:t>
      </w:r>
      <w:r w:rsidR="00343D25" w:rsidRPr="00573A4A">
        <w:rPr>
          <w:color w:val="auto"/>
        </w:rPr>
        <w:t>s</w:t>
      </w:r>
      <w:r w:rsidR="00CA28D6" w:rsidRPr="00573A4A">
        <w:rPr>
          <w:color w:val="auto"/>
        </w:rPr>
        <w:t xml:space="preserve"> of RNA from MC</w:t>
      </w:r>
      <w:r w:rsidR="00343D25" w:rsidRPr="00573A4A">
        <w:rPr>
          <w:color w:val="auto"/>
        </w:rPr>
        <w:t>, condylar cartilage</w:t>
      </w:r>
      <w:r w:rsidR="0010110E" w:rsidRPr="00573A4A">
        <w:rPr>
          <w:color w:val="auto"/>
        </w:rPr>
        <w:t>,</w:t>
      </w:r>
      <w:r w:rsidR="00343D25" w:rsidRPr="00573A4A">
        <w:rPr>
          <w:color w:val="auto"/>
        </w:rPr>
        <w:t xml:space="preserve"> and mandibular bone</w:t>
      </w:r>
      <w:r w:rsidR="00CA28D6" w:rsidRPr="00573A4A">
        <w:rPr>
          <w:color w:val="auto"/>
        </w:rPr>
        <w:t xml:space="preserve"> w</w:t>
      </w:r>
      <w:r w:rsidR="0010110E" w:rsidRPr="00573A4A">
        <w:rPr>
          <w:color w:val="auto"/>
        </w:rPr>
        <w:t>ere</w:t>
      </w:r>
      <w:r w:rsidR="00CA28D6" w:rsidRPr="00573A4A">
        <w:rPr>
          <w:color w:val="auto"/>
        </w:rPr>
        <w:t xml:space="preserve"> </w:t>
      </w:r>
      <w:r w:rsidR="00343D25" w:rsidRPr="00573A4A">
        <w:rPr>
          <w:color w:val="auto"/>
        </w:rPr>
        <w:t>7.5</w:t>
      </w:r>
      <w:r w:rsidR="00F25FB0" w:rsidRPr="00573A4A">
        <w:rPr>
          <w:color w:val="auto"/>
        </w:rPr>
        <w:t>0</w:t>
      </w:r>
      <w:r w:rsidR="00E3445D">
        <w:rPr>
          <w:color w:val="auto"/>
        </w:rPr>
        <w:t xml:space="preserve"> </w:t>
      </w:r>
      <w:r w:rsidR="002A5AB8" w:rsidRPr="00573A4A">
        <w:rPr>
          <w:color w:val="auto"/>
        </w:rPr>
        <w:t>±</w:t>
      </w:r>
      <w:r w:rsidR="00E3445D">
        <w:rPr>
          <w:color w:val="auto"/>
        </w:rPr>
        <w:t xml:space="preserve"> </w:t>
      </w:r>
      <w:r w:rsidR="002A5AB8" w:rsidRPr="00573A4A">
        <w:rPr>
          <w:color w:val="auto"/>
        </w:rPr>
        <w:t>1.</w:t>
      </w:r>
      <w:r w:rsidR="00F25FB0" w:rsidRPr="00573A4A">
        <w:rPr>
          <w:color w:val="auto"/>
        </w:rPr>
        <w:t>45</w:t>
      </w:r>
      <w:r w:rsidR="00CA28D6" w:rsidRPr="00573A4A">
        <w:rPr>
          <w:color w:val="auto"/>
        </w:rPr>
        <w:t xml:space="preserve"> ng</w:t>
      </w:r>
      <w:r w:rsidR="00343D25" w:rsidRPr="00573A4A">
        <w:rPr>
          <w:color w:val="auto"/>
        </w:rPr>
        <w:t>, 12.</w:t>
      </w:r>
      <w:r w:rsidR="00F25FB0" w:rsidRPr="00573A4A">
        <w:rPr>
          <w:color w:val="auto"/>
        </w:rPr>
        <w:t>55</w:t>
      </w:r>
      <w:r w:rsidR="00E3445D">
        <w:rPr>
          <w:color w:val="auto"/>
        </w:rPr>
        <w:t xml:space="preserve"> </w:t>
      </w:r>
      <w:r w:rsidR="00F25FB0" w:rsidRPr="00573A4A">
        <w:rPr>
          <w:color w:val="auto"/>
        </w:rPr>
        <w:t>±</w:t>
      </w:r>
      <w:r w:rsidR="00E3445D">
        <w:rPr>
          <w:color w:val="auto"/>
        </w:rPr>
        <w:t xml:space="preserve"> </w:t>
      </w:r>
      <w:r w:rsidR="00F25FB0" w:rsidRPr="00573A4A">
        <w:rPr>
          <w:color w:val="auto"/>
        </w:rPr>
        <w:t>2.75</w:t>
      </w:r>
      <w:r w:rsidR="00343D25" w:rsidRPr="00573A4A">
        <w:rPr>
          <w:color w:val="auto"/>
        </w:rPr>
        <w:t xml:space="preserve"> ng</w:t>
      </w:r>
      <w:r w:rsidR="0010110E" w:rsidRPr="00573A4A">
        <w:rPr>
          <w:color w:val="auto"/>
        </w:rPr>
        <w:t>,</w:t>
      </w:r>
      <w:r w:rsidR="00343D25" w:rsidRPr="00573A4A">
        <w:rPr>
          <w:color w:val="auto"/>
        </w:rPr>
        <w:t xml:space="preserve"> and 33.0</w:t>
      </w:r>
      <w:r w:rsidR="00F25FB0" w:rsidRPr="00573A4A">
        <w:rPr>
          <w:color w:val="auto"/>
        </w:rPr>
        <w:t>2</w:t>
      </w:r>
      <w:r w:rsidR="00E3445D">
        <w:rPr>
          <w:color w:val="auto"/>
        </w:rPr>
        <w:t xml:space="preserve"> </w:t>
      </w:r>
      <w:r w:rsidR="00F25FB0" w:rsidRPr="00573A4A">
        <w:rPr>
          <w:color w:val="auto"/>
        </w:rPr>
        <w:t>±</w:t>
      </w:r>
      <w:r w:rsidR="00E3445D">
        <w:rPr>
          <w:color w:val="auto"/>
        </w:rPr>
        <w:t xml:space="preserve"> </w:t>
      </w:r>
      <w:r w:rsidR="00F25FB0" w:rsidRPr="00573A4A">
        <w:rPr>
          <w:color w:val="auto"/>
        </w:rPr>
        <w:t>7.63</w:t>
      </w:r>
      <w:r w:rsidR="00343D25" w:rsidRPr="00573A4A">
        <w:rPr>
          <w:color w:val="auto"/>
        </w:rPr>
        <w:t xml:space="preserve"> n</w:t>
      </w:r>
      <w:r w:rsidR="00A947F3" w:rsidRPr="00573A4A">
        <w:rPr>
          <w:color w:val="auto"/>
        </w:rPr>
        <w:t>g</w:t>
      </w:r>
      <w:r w:rsidR="002A5AB8" w:rsidRPr="00573A4A">
        <w:rPr>
          <w:color w:val="auto"/>
        </w:rPr>
        <w:t xml:space="preserve"> </w:t>
      </w:r>
      <w:r w:rsidR="00E3445D" w:rsidRPr="00E3445D">
        <w:rPr>
          <w:color w:val="auto"/>
        </w:rPr>
        <w:t>(</w:t>
      </w:r>
      <w:r w:rsidR="002A5AB8" w:rsidRPr="00573A4A">
        <w:rPr>
          <w:b/>
          <w:color w:val="auto"/>
        </w:rPr>
        <w:t>Figure 3E</w:t>
      </w:r>
      <w:r w:rsidR="00E3445D" w:rsidRPr="00E3445D">
        <w:rPr>
          <w:color w:val="auto"/>
        </w:rPr>
        <w:t>)</w:t>
      </w:r>
      <w:r w:rsidR="007672D1" w:rsidRPr="00573A4A">
        <w:rPr>
          <w:color w:val="auto"/>
        </w:rPr>
        <w:t xml:space="preserve"> and t</w:t>
      </w:r>
      <w:r w:rsidR="00F25FB0" w:rsidRPr="00573A4A">
        <w:rPr>
          <w:color w:val="auto"/>
        </w:rPr>
        <w:t>he yield</w:t>
      </w:r>
      <w:r w:rsidR="00B24108" w:rsidRPr="00573A4A">
        <w:rPr>
          <w:color w:val="auto"/>
        </w:rPr>
        <w:t>/</w:t>
      </w:r>
      <w:r w:rsidR="00F25FB0" w:rsidRPr="00573A4A">
        <w:rPr>
          <w:color w:val="auto"/>
        </w:rPr>
        <w:t>area was</w:t>
      </w:r>
      <w:r w:rsidR="0020754B" w:rsidRPr="00573A4A">
        <w:rPr>
          <w:color w:val="auto"/>
        </w:rPr>
        <w:t xml:space="preserve"> </w:t>
      </w:r>
      <w:r w:rsidR="00F25FB0" w:rsidRPr="00573A4A">
        <w:rPr>
          <w:color w:val="auto"/>
        </w:rPr>
        <w:t>19.73</w:t>
      </w:r>
      <w:r w:rsidR="00E3445D">
        <w:rPr>
          <w:color w:val="auto"/>
        </w:rPr>
        <w:t xml:space="preserve"> </w:t>
      </w:r>
      <w:r w:rsidR="00F25FB0" w:rsidRPr="00573A4A">
        <w:rPr>
          <w:color w:val="auto"/>
        </w:rPr>
        <w:t>±</w:t>
      </w:r>
      <w:r w:rsidR="00E3445D">
        <w:rPr>
          <w:color w:val="auto"/>
        </w:rPr>
        <w:t xml:space="preserve"> </w:t>
      </w:r>
      <w:r w:rsidR="00F25FB0" w:rsidRPr="00573A4A">
        <w:rPr>
          <w:color w:val="auto"/>
        </w:rPr>
        <w:t>3.82</w:t>
      </w:r>
      <w:r w:rsidR="00E72B68" w:rsidRPr="00573A4A">
        <w:rPr>
          <w:color w:val="auto"/>
        </w:rPr>
        <w:t xml:space="preserve"> ng/mm</w:t>
      </w:r>
      <w:r w:rsidR="00E72B68" w:rsidRPr="00573A4A">
        <w:rPr>
          <w:color w:val="auto"/>
          <w:vertAlign w:val="superscript"/>
        </w:rPr>
        <w:t>2</w:t>
      </w:r>
      <w:r w:rsidR="00F25FB0" w:rsidRPr="00573A4A">
        <w:rPr>
          <w:color w:val="auto"/>
        </w:rPr>
        <w:t>, 26.70</w:t>
      </w:r>
      <w:r w:rsidR="00E3445D">
        <w:rPr>
          <w:color w:val="auto"/>
        </w:rPr>
        <w:t xml:space="preserve"> </w:t>
      </w:r>
      <w:r w:rsidR="00F25FB0" w:rsidRPr="00573A4A">
        <w:rPr>
          <w:color w:val="auto"/>
        </w:rPr>
        <w:t>±</w:t>
      </w:r>
      <w:r w:rsidR="00E3445D">
        <w:rPr>
          <w:color w:val="auto"/>
        </w:rPr>
        <w:t xml:space="preserve"> </w:t>
      </w:r>
      <w:r w:rsidR="00F25FB0" w:rsidRPr="00573A4A">
        <w:rPr>
          <w:color w:val="auto"/>
        </w:rPr>
        <w:t>5.84</w:t>
      </w:r>
      <w:r w:rsidR="00E72B68" w:rsidRPr="00573A4A">
        <w:rPr>
          <w:color w:val="auto"/>
        </w:rPr>
        <w:t xml:space="preserve"> ng/mm</w:t>
      </w:r>
      <w:r w:rsidR="00E72B68" w:rsidRPr="00573A4A">
        <w:rPr>
          <w:color w:val="auto"/>
          <w:vertAlign w:val="superscript"/>
        </w:rPr>
        <w:t>2</w:t>
      </w:r>
      <w:r w:rsidR="0010110E" w:rsidRPr="00573A4A">
        <w:rPr>
          <w:color w:val="auto"/>
        </w:rPr>
        <w:t>,</w:t>
      </w:r>
      <w:r w:rsidR="00E72B68" w:rsidRPr="00573A4A">
        <w:rPr>
          <w:color w:val="auto"/>
        </w:rPr>
        <w:t xml:space="preserve"> and</w:t>
      </w:r>
      <w:r w:rsidR="00F25FB0" w:rsidRPr="00573A4A">
        <w:rPr>
          <w:color w:val="auto"/>
        </w:rPr>
        <w:t xml:space="preserve"> 17.23</w:t>
      </w:r>
      <w:r w:rsidR="00E3445D">
        <w:rPr>
          <w:color w:val="auto"/>
        </w:rPr>
        <w:t xml:space="preserve"> </w:t>
      </w:r>
      <w:r w:rsidR="00F25FB0" w:rsidRPr="00573A4A">
        <w:rPr>
          <w:color w:val="auto"/>
        </w:rPr>
        <w:t>±</w:t>
      </w:r>
      <w:r w:rsidR="00E3445D">
        <w:rPr>
          <w:color w:val="auto"/>
        </w:rPr>
        <w:t xml:space="preserve"> </w:t>
      </w:r>
      <w:r w:rsidR="00F25FB0" w:rsidRPr="00573A4A">
        <w:rPr>
          <w:color w:val="auto"/>
        </w:rPr>
        <w:t>3.98 ng/mm</w:t>
      </w:r>
      <w:r w:rsidR="00F25FB0" w:rsidRPr="00573A4A">
        <w:rPr>
          <w:color w:val="auto"/>
          <w:vertAlign w:val="superscript"/>
        </w:rPr>
        <w:t>2</w:t>
      </w:r>
      <w:r w:rsidR="00F25FB0" w:rsidRPr="00573A4A">
        <w:rPr>
          <w:color w:val="auto"/>
        </w:rPr>
        <w:t>, respectively</w:t>
      </w:r>
      <w:r w:rsidR="00D27DE7" w:rsidRPr="00573A4A">
        <w:rPr>
          <w:color w:val="auto"/>
        </w:rPr>
        <w:t xml:space="preserve"> </w:t>
      </w:r>
      <w:r w:rsidR="00E3445D" w:rsidRPr="00E3445D">
        <w:rPr>
          <w:color w:val="auto"/>
        </w:rPr>
        <w:t>(</w:t>
      </w:r>
      <w:r w:rsidR="00D27DE7" w:rsidRPr="00573A4A">
        <w:rPr>
          <w:b/>
          <w:color w:val="auto"/>
        </w:rPr>
        <w:t>Figure 3F</w:t>
      </w:r>
      <w:r w:rsidR="00E3445D" w:rsidRPr="00E3445D">
        <w:rPr>
          <w:color w:val="auto"/>
        </w:rPr>
        <w:t>)</w:t>
      </w:r>
      <w:r w:rsidR="00D27DE7" w:rsidRPr="00573A4A">
        <w:rPr>
          <w:color w:val="auto"/>
        </w:rPr>
        <w:t xml:space="preserve">, without significant difference </w:t>
      </w:r>
      <w:r w:rsidR="00E72B68" w:rsidRPr="00573A4A">
        <w:rPr>
          <w:color w:val="auto"/>
        </w:rPr>
        <w:t>among</w:t>
      </w:r>
      <w:r w:rsidR="00D27DE7" w:rsidRPr="00573A4A">
        <w:rPr>
          <w:color w:val="auto"/>
        </w:rPr>
        <w:t xml:space="preserve"> tissues </w:t>
      </w:r>
      <w:r w:rsidR="00E3445D" w:rsidRPr="00E3445D">
        <w:rPr>
          <w:color w:val="auto"/>
        </w:rPr>
        <w:t>(</w:t>
      </w:r>
      <w:r w:rsidR="00D27DE7" w:rsidRPr="00573A4A">
        <w:rPr>
          <w:color w:val="auto"/>
        </w:rPr>
        <w:t xml:space="preserve">MC versus condylar cartilage, </w:t>
      </w:r>
      <w:ins w:id="25" w:author="Author">
        <w:r w:rsidR="0017182F" w:rsidRPr="00F364B1">
          <w:rPr>
            <w:iCs/>
            <w:color w:val="auto"/>
            <w:rPrChange w:id="26" w:author="Author">
              <w:rPr>
                <w:i/>
                <w:iCs/>
                <w:color w:val="auto"/>
              </w:rPr>
            </w:rPrChange>
          </w:rPr>
          <w:t>P</w:t>
        </w:r>
      </w:ins>
      <w:del w:id="27" w:author="Author">
        <w:r w:rsidR="00E3445D" w:rsidDel="0017182F">
          <w:rPr>
            <w:i/>
            <w:iCs/>
            <w:color w:val="auto"/>
          </w:rPr>
          <w:delText>p</w:delText>
        </w:r>
      </w:del>
      <w:r w:rsidR="00D27DE7" w:rsidRPr="00573A4A">
        <w:rPr>
          <w:color w:val="auto"/>
        </w:rPr>
        <w:t xml:space="preserve"> =</w:t>
      </w:r>
      <w:r w:rsidR="00BF553E">
        <w:rPr>
          <w:color w:val="auto"/>
        </w:rPr>
        <w:t xml:space="preserve"> </w:t>
      </w:r>
      <w:r w:rsidR="00D27DE7" w:rsidRPr="00573A4A">
        <w:rPr>
          <w:color w:val="auto"/>
        </w:rPr>
        <w:t>0.383;</w:t>
      </w:r>
      <w:r w:rsidR="00BF553E">
        <w:rPr>
          <w:color w:val="auto"/>
        </w:rPr>
        <w:t xml:space="preserve"> </w:t>
      </w:r>
      <w:r w:rsidR="00C53F76" w:rsidRPr="00573A4A">
        <w:rPr>
          <w:color w:val="auto"/>
        </w:rPr>
        <w:t>c</w:t>
      </w:r>
      <w:r w:rsidR="00D27DE7" w:rsidRPr="00573A4A">
        <w:rPr>
          <w:color w:val="auto"/>
        </w:rPr>
        <w:t xml:space="preserve">ondylar cartilage versus mandibular bone, </w:t>
      </w:r>
      <w:ins w:id="28" w:author="Author">
        <w:r w:rsidR="0017182F" w:rsidRPr="00F364B1">
          <w:rPr>
            <w:iCs/>
            <w:color w:val="auto"/>
            <w:rPrChange w:id="29" w:author="Author">
              <w:rPr>
                <w:i/>
                <w:iCs/>
                <w:color w:val="auto"/>
              </w:rPr>
            </w:rPrChange>
          </w:rPr>
          <w:t>P</w:t>
        </w:r>
      </w:ins>
      <w:del w:id="30" w:author="Author">
        <w:r w:rsidR="00E3445D" w:rsidDel="0017182F">
          <w:rPr>
            <w:i/>
            <w:iCs/>
            <w:color w:val="auto"/>
          </w:rPr>
          <w:delText>p</w:delText>
        </w:r>
      </w:del>
      <w:r w:rsidR="00D27DE7" w:rsidRPr="00573A4A">
        <w:rPr>
          <w:color w:val="auto"/>
        </w:rPr>
        <w:t xml:space="preserve"> = 0.260; MC versus mandibular bone, </w:t>
      </w:r>
      <w:ins w:id="31" w:author="Author">
        <w:r w:rsidR="0017182F" w:rsidRPr="00F364B1">
          <w:rPr>
            <w:iCs/>
            <w:color w:val="auto"/>
            <w:rPrChange w:id="32" w:author="Author">
              <w:rPr>
                <w:i/>
                <w:iCs/>
                <w:color w:val="auto"/>
              </w:rPr>
            </w:rPrChange>
          </w:rPr>
          <w:t>P</w:t>
        </w:r>
      </w:ins>
      <w:del w:id="33" w:author="Author">
        <w:r w:rsidR="00E3445D" w:rsidDel="0017182F">
          <w:rPr>
            <w:i/>
            <w:iCs/>
            <w:color w:val="auto"/>
          </w:rPr>
          <w:delText>p</w:delText>
        </w:r>
      </w:del>
      <w:r w:rsidR="00D27DE7" w:rsidRPr="00573A4A">
        <w:rPr>
          <w:color w:val="auto"/>
        </w:rPr>
        <w:t xml:space="preserve"> =</w:t>
      </w:r>
      <w:r w:rsidR="00BF553E">
        <w:rPr>
          <w:color w:val="auto"/>
        </w:rPr>
        <w:t xml:space="preserve"> </w:t>
      </w:r>
      <w:r w:rsidR="00D27DE7" w:rsidRPr="00573A4A">
        <w:rPr>
          <w:color w:val="auto"/>
        </w:rPr>
        <w:t>0.674</w:t>
      </w:r>
      <w:r w:rsidR="00E3445D" w:rsidRPr="00E3445D">
        <w:rPr>
          <w:color w:val="auto"/>
        </w:rPr>
        <w:t>)</w:t>
      </w:r>
      <w:r w:rsidR="00D27DE7" w:rsidRPr="00573A4A">
        <w:rPr>
          <w:color w:val="auto"/>
        </w:rPr>
        <w:t>.</w:t>
      </w:r>
    </w:p>
    <w:p w14:paraId="34D1079F" w14:textId="0A65F75E" w:rsidR="00A26424" w:rsidRPr="00573A4A" w:rsidRDefault="00A26424" w:rsidP="00573A4A">
      <w:pPr>
        <w:rPr>
          <w:color w:val="auto"/>
        </w:rPr>
      </w:pPr>
    </w:p>
    <w:p w14:paraId="73F59427" w14:textId="1FEEBCE1" w:rsidR="007A6FE8" w:rsidRPr="00573A4A" w:rsidRDefault="00716A24" w:rsidP="00573A4A">
      <w:pPr>
        <w:rPr>
          <w:color w:val="auto"/>
        </w:rPr>
      </w:pPr>
      <w:r w:rsidRPr="00573A4A">
        <w:rPr>
          <w:color w:val="auto"/>
        </w:rPr>
        <w:t>Libraries were prepared and sequenced as previously described</w:t>
      </w:r>
      <w:r w:rsidR="00870AA8" w:rsidRPr="00573A4A">
        <w:rPr>
          <w:color w:val="auto"/>
          <w:vertAlign w:val="superscript"/>
        </w:rPr>
        <w:t>6,7</w:t>
      </w:r>
      <w:r w:rsidR="00E6327A" w:rsidRPr="00573A4A">
        <w:rPr>
          <w:color w:val="auto"/>
        </w:rPr>
        <w:t>.</w:t>
      </w:r>
      <w:r w:rsidRPr="00573A4A">
        <w:rPr>
          <w:color w:val="auto"/>
        </w:rPr>
        <w:t xml:space="preserve"> </w:t>
      </w:r>
      <w:r w:rsidR="007A6FE8" w:rsidRPr="00573A4A">
        <w:rPr>
          <w:color w:val="auto"/>
        </w:rPr>
        <w:t xml:space="preserve">A representative cDNA size </w:t>
      </w:r>
      <w:r w:rsidR="00F76640" w:rsidRPr="00573A4A">
        <w:rPr>
          <w:color w:val="auto"/>
        </w:rPr>
        <w:t>wa</w:t>
      </w:r>
      <w:r w:rsidR="007A6FE8" w:rsidRPr="00573A4A">
        <w:rPr>
          <w:color w:val="auto"/>
        </w:rPr>
        <w:t xml:space="preserve">s </w:t>
      </w:r>
      <w:r w:rsidR="00F76640" w:rsidRPr="00573A4A">
        <w:rPr>
          <w:color w:val="auto"/>
        </w:rPr>
        <w:t>approximately</w:t>
      </w:r>
      <w:r w:rsidR="007A6FE8" w:rsidRPr="00573A4A">
        <w:rPr>
          <w:color w:val="auto"/>
        </w:rPr>
        <w:t xml:space="preserve"> 500 </w:t>
      </w:r>
      <w:proofErr w:type="spellStart"/>
      <w:r w:rsidR="007A6FE8" w:rsidRPr="00573A4A">
        <w:rPr>
          <w:color w:val="auto"/>
        </w:rPr>
        <w:t>bp</w:t>
      </w:r>
      <w:proofErr w:type="spellEnd"/>
      <w:r w:rsidR="007A6FE8" w:rsidRPr="00573A4A">
        <w:rPr>
          <w:color w:val="auto"/>
        </w:rPr>
        <w:t xml:space="preserve"> </w:t>
      </w:r>
      <w:r w:rsidR="00E3445D" w:rsidRPr="00E3445D">
        <w:rPr>
          <w:color w:val="auto"/>
        </w:rPr>
        <w:t>(</w:t>
      </w:r>
      <w:r w:rsidR="007A6FE8" w:rsidRPr="00573A4A">
        <w:rPr>
          <w:b/>
          <w:color w:val="auto"/>
        </w:rPr>
        <w:t>Figure 4A</w:t>
      </w:r>
      <w:r w:rsidR="00E3445D" w:rsidRPr="00E3445D">
        <w:rPr>
          <w:color w:val="auto"/>
        </w:rPr>
        <w:t>)</w:t>
      </w:r>
      <w:r w:rsidR="007A6FE8" w:rsidRPr="00573A4A">
        <w:rPr>
          <w:color w:val="auto"/>
        </w:rPr>
        <w:t xml:space="preserve">. </w:t>
      </w:r>
      <w:r w:rsidR="0017743C" w:rsidRPr="00573A4A">
        <w:rPr>
          <w:color w:val="auto"/>
        </w:rPr>
        <w:t>RNA-</w:t>
      </w:r>
      <w:proofErr w:type="spellStart"/>
      <w:r w:rsidR="0017743C" w:rsidRPr="00573A4A">
        <w:rPr>
          <w:color w:val="auto"/>
        </w:rPr>
        <w:t>seq</w:t>
      </w:r>
      <w:proofErr w:type="spellEnd"/>
      <w:r w:rsidR="0017743C" w:rsidRPr="00573A4A">
        <w:rPr>
          <w:color w:val="auto"/>
        </w:rPr>
        <w:t xml:space="preserve"> data was analyzed with MultiQC</w:t>
      </w:r>
      <w:r w:rsidR="00870AA8" w:rsidRPr="00573A4A">
        <w:rPr>
          <w:color w:val="auto"/>
          <w:vertAlign w:val="superscript"/>
        </w:rPr>
        <w:t>8</w:t>
      </w:r>
      <w:r w:rsidR="0017743C" w:rsidRPr="00573A4A">
        <w:rPr>
          <w:color w:val="auto"/>
        </w:rPr>
        <w:t xml:space="preserve">. </w:t>
      </w:r>
      <w:r w:rsidR="001C6C5A" w:rsidRPr="00573A4A">
        <w:rPr>
          <w:color w:val="auto"/>
        </w:rPr>
        <w:t xml:space="preserve">We analyzed </w:t>
      </w:r>
      <w:r w:rsidR="001F23AE" w:rsidRPr="00573A4A">
        <w:rPr>
          <w:color w:val="auto"/>
        </w:rPr>
        <w:t>RNA-</w:t>
      </w:r>
      <w:proofErr w:type="spellStart"/>
      <w:r w:rsidR="001F23AE" w:rsidRPr="00573A4A">
        <w:rPr>
          <w:color w:val="auto"/>
        </w:rPr>
        <w:t>seq</w:t>
      </w:r>
      <w:proofErr w:type="spellEnd"/>
      <w:r w:rsidR="001F23AE" w:rsidRPr="00573A4A">
        <w:rPr>
          <w:color w:val="auto"/>
        </w:rPr>
        <w:t xml:space="preserve"> data from 18 LCM samples </w:t>
      </w:r>
      <w:r w:rsidR="00E3445D" w:rsidRPr="00E3445D">
        <w:rPr>
          <w:color w:val="auto"/>
        </w:rPr>
        <w:t>(</w:t>
      </w:r>
      <w:r w:rsidR="001F23AE" w:rsidRPr="00573A4A">
        <w:rPr>
          <w:color w:val="auto"/>
        </w:rPr>
        <w:t>MC1-6, Meckel’s cartilage</w:t>
      </w:r>
      <w:r w:rsidR="00D27DE7" w:rsidRPr="00573A4A">
        <w:rPr>
          <w:color w:val="auto"/>
        </w:rPr>
        <w:t>;</w:t>
      </w:r>
      <w:r w:rsidR="001F23AE" w:rsidRPr="00573A4A">
        <w:rPr>
          <w:color w:val="auto"/>
        </w:rPr>
        <w:t xml:space="preserve"> C1-6, condylar cartilage</w:t>
      </w:r>
      <w:r w:rsidR="00D27DE7" w:rsidRPr="00573A4A">
        <w:rPr>
          <w:color w:val="auto"/>
        </w:rPr>
        <w:t>; M1-6, mandibular bone</w:t>
      </w:r>
      <w:r w:rsidR="00E3445D" w:rsidRPr="00E3445D">
        <w:rPr>
          <w:color w:val="auto"/>
        </w:rPr>
        <w:t>)</w:t>
      </w:r>
      <w:r w:rsidR="001F23AE" w:rsidRPr="00573A4A">
        <w:rPr>
          <w:color w:val="auto"/>
        </w:rPr>
        <w:t xml:space="preserve">. </w:t>
      </w:r>
      <w:r w:rsidR="001C6C5A" w:rsidRPr="00573A4A">
        <w:rPr>
          <w:color w:val="auto"/>
        </w:rPr>
        <w:t xml:space="preserve">The mean quality values across each base position in the reads were generated by </w:t>
      </w:r>
      <w:proofErr w:type="spellStart"/>
      <w:r w:rsidR="001C6C5A" w:rsidRPr="00573A4A">
        <w:rPr>
          <w:color w:val="auto"/>
        </w:rPr>
        <w:t>FastQC</w:t>
      </w:r>
      <w:proofErr w:type="spellEnd"/>
      <w:r w:rsidR="006F26BE" w:rsidRPr="00573A4A">
        <w:rPr>
          <w:color w:val="auto"/>
        </w:rPr>
        <w:t>, indicating very good quality calls</w:t>
      </w:r>
      <w:r w:rsidR="001F23AE" w:rsidRPr="00573A4A">
        <w:rPr>
          <w:color w:val="auto"/>
        </w:rPr>
        <w:t xml:space="preserve"> </w:t>
      </w:r>
      <w:r w:rsidR="00E3445D" w:rsidRPr="00E3445D">
        <w:rPr>
          <w:color w:val="auto"/>
        </w:rPr>
        <w:t>(</w:t>
      </w:r>
      <w:r w:rsidR="001F23AE" w:rsidRPr="00573A4A">
        <w:rPr>
          <w:b/>
          <w:bCs/>
          <w:color w:val="auto"/>
        </w:rPr>
        <w:t>Figure 4B</w:t>
      </w:r>
      <w:r w:rsidR="00E3445D" w:rsidRPr="00E3445D">
        <w:rPr>
          <w:color w:val="auto"/>
        </w:rPr>
        <w:t>)</w:t>
      </w:r>
      <w:r w:rsidR="001C6C5A" w:rsidRPr="00573A4A">
        <w:rPr>
          <w:color w:val="auto"/>
        </w:rPr>
        <w:t>.</w:t>
      </w:r>
      <w:r w:rsidR="00F76640" w:rsidRPr="00573A4A">
        <w:rPr>
          <w:color w:val="auto"/>
        </w:rPr>
        <w:t xml:space="preserve"> R</w:t>
      </w:r>
      <w:r w:rsidR="001C6C5A" w:rsidRPr="00573A4A">
        <w:rPr>
          <w:color w:val="auto"/>
        </w:rPr>
        <w:t xml:space="preserve">ead </w:t>
      </w:r>
      <w:r w:rsidR="00F76640" w:rsidRPr="00573A4A">
        <w:rPr>
          <w:color w:val="auto"/>
        </w:rPr>
        <w:t xml:space="preserve">alignment </w:t>
      </w:r>
      <w:r w:rsidR="001C6C5A" w:rsidRPr="00573A4A">
        <w:rPr>
          <w:color w:val="auto"/>
        </w:rPr>
        <w:t>was analyzed with Picard</w:t>
      </w:r>
      <w:r w:rsidR="001F23AE" w:rsidRPr="00573A4A">
        <w:rPr>
          <w:color w:val="auto"/>
        </w:rPr>
        <w:t xml:space="preserve"> </w:t>
      </w:r>
      <w:r w:rsidR="00E3445D" w:rsidRPr="00E3445D">
        <w:rPr>
          <w:color w:val="auto"/>
        </w:rPr>
        <w:t>(</w:t>
      </w:r>
      <w:r w:rsidR="001F23AE" w:rsidRPr="00573A4A">
        <w:rPr>
          <w:b/>
          <w:bCs/>
          <w:color w:val="auto"/>
        </w:rPr>
        <w:t>Figure 4C</w:t>
      </w:r>
      <w:r w:rsidR="00E3445D" w:rsidRPr="00E3445D">
        <w:rPr>
          <w:color w:val="auto"/>
        </w:rPr>
        <w:t>)</w:t>
      </w:r>
      <w:r w:rsidR="001C6C5A" w:rsidRPr="00573A4A">
        <w:rPr>
          <w:color w:val="auto"/>
        </w:rPr>
        <w:t xml:space="preserve">. </w:t>
      </w:r>
      <w:r w:rsidR="00E72B68" w:rsidRPr="00573A4A">
        <w:rPr>
          <w:color w:val="auto"/>
        </w:rPr>
        <w:t>The reads showed high aligned percentage</w:t>
      </w:r>
      <w:ins w:id="34" w:author="Author">
        <w:r w:rsidR="00D548A9">
          <w:rPr>
            <w:color w:val="auto"/>
          </w:rPr>
          <w:t>s</w:t>
        </w:r>
      </w:ins>
      <w:r w:rsidR="00E72B68" w:rsidRPr="00573A4A">
        <w:rPr>
          <w:color w:val="auto"/>
        </w:rPr>
        <w:t xml:space="preserve"> and </w:t>
      </w:r>
      <w:r w:rsidR="00870AA8" w:rsidRPr="00573A4A">
        <w:rPr>
          <w:color w:val="auto"/>
        </w:rPr>
        <w:t xml:space="preserve">the </w:t>
      </w:r>
      <w:r w:rsidR="00E72B68" w:rsidRPr="00573A4A">
        <w:rPr>
          <w:color w:val="auto"/>
        </w:rPr>
        <w:t xml:space="preserve">average percentage of aligned reads </w:t>
      </w:r>
      <w:r w:rsidR="00F76640" w:rsidRPr="00573A4A">
        <w:rPr>
          <w:color w:val="auto"/>
        </w:rPr>
        <w:t>wa</w:t>
      </w:r>
      <w:r w:rsidR="00E72B68" w:rsidRPr="00573A4A">
        <w:rPr>
          <w:color w:val="auto"/>
        </w:rPr>
        <w:t xml:space="preserve">s 75%. </w:t>
      </w:r>
      <w:r w:rsidR="001C6C5A" w:rsidRPr="00DB74F0">
        <w:rPr>
          <w:color w:val="auto"/>
        </w:rPr>
        <w:t>Gene coverage was analyzed with Picard</w:t>
      </w:r>
      <w:r w:rsidR="00D27DE7" w:rsidRPr="00DB74F0">
        <w:rPr>
          <w:color w:val="auto"/>
        </w:rPr>
        <w:t xml:space="preserve"> </w:t>
      </w:r>
      <w:r w:rsidR="00E3445D" w:rsidRPr="00DB74F0">
        <w:rPr>
          <w:color w:val="auto"/>
        </w:rPr>
        <w:t>(</w:t>
      </w:r>
      <w:r w:rsidR="00D27DE7" w:rsidRPr="00DB74F0">
        <w:rPr>
          <w:b/>
          <w:bCs/>
          <w:color w:val="auto"/>
        </w:rPr>
        <w:t>Figure 4D</w:t>
      </w:r>
      <w:r w:rsidR="00E3445D" w:rsidRPr="00DB74F0">
        <w:rPr>
          <w:color w:val="auto"/>
        </w:rPr>
        <w:t>)</w:t>
      </w:r>
      <w:del w:id="35" w:author="Author">
        <w:r w:rsidR="001C6C5A" w:rsidRPr="00DB74F0" w:rsidDel="005E6E5E">
          <w:rPr>
            <w:color w:val="auto"/>
          </w:rPr>
          <w:delText>.</w:delText>
        </w:r>
        <w:r w:rsidR="004A6580" w:rsidRPr="00DB74F0" w:rsidDel="005E6E5E">
          <w:rPr>
            <w:color w:val="auto"/>
          </w:rPr>
          <w:delText xml:space="preserve"> Approximately 90% genes in all samples have &gt;1.25x coverage, indicating good quality of the libraries and </w:delText>
        </w:r>
        <w:r w:rsidR="004A6580" w:rsidRPr="00F051D8" w:rsidDel="005E6E5E">
          <w:rPr>
            <w:color w:val="auto"/>
          </w:rPr>
          <w:delText>sequencing data.</w:delText>
        </w:r>
      </w:del>
      <w:ins w:id="36" w:author="Author">
        <w:r w:rsidR="005E6E5E" w:rsidRPr="00F051D8">
          <w:rPr>
            <w:color w:val="auto"/>
          </w:rPr>
          <w:t xml:space="preserve">, which indicated a good representation </w:t>
        </w:r>
        <w:del w:id="37" w:author="Author">
          <w:r w:rsidR="005E6E5E" w:rsidRPr="00F051D8" w:rsidDel="00D548A9">
            <w:rPr>
              <w:color w:val="auto"/>
            </w:rPr>
            <w:delText>across</w:delText>
          </w:r>
        </w:del>
        <w:r w:rsidR="00D548A9" w:rsidRPr="00F051D8">
          <w:rPr>
            <w:color w:val="auto"/>
          </w:rPr>
          <w:t>along</w:t>
        </w:r>
        <w:r w:rsidR="005E6E5E" w:rsidRPr="00F051D8">
          <w:rPr>
            <w:color w:val="auto"/>
          </w:rPr>
          <w:t xml:space="preserve"> the </w:t>
        </w:r>
        <w:del w:id="38" w:author="Author">
          <w:r w:rsidR="005E6E5E" w:rsidRPr="00F051D8" w:rsidDel="00D5575F">
            <w:rPr>
              <w:color w:val="auto"/>
            </w:rPr>
            <w:delText>gene</w:delText>
          </w:r>
        </w:del>
        <w:r w:rsidR="00DB74F0" w:rsidRPr="00F051D8">
          <w:rPr>
            <w:color w:val="auto"/>
          </w:rPr>
          <w:t>transcript</w:t>
        </w:r>
        <w:r w:rsidR="005E6E5E" w:rsidRPr="00F051D8">
          <w:rPr>
            <w:color w:val="auto"/>
          </w:rPr>
          <w:t xml:space="preserve"> </w:t>
        </w:r>
        <w:del w:id="39" w:author="Author">
          <w:r w:rsidR="005E6E5E" w:rsidRPr="00F051D8" w:rsidDel="00D548A9">
            <w:rPr>
              <w:color w:val="auto"/>
            </w:rPr>
            <w:delText>body</w:delText>
          </w:r>
        </w:del>
        <w:r w:rsidR="00D548A9" w:rsidRPr="00F051D8">
          <w:rPr>
            <w:color w:val="auto"/>
          </w:rPr>
          <w:t>from the 5’ to the 3’ end</w:t>
        </w:r>
        <w:r w:rsidR="005E6E5E" w:rsidRPr="00F051D8">
          <w:rPr>
            <w:color w:val="auto"/>
          </w:rPr>
          <w:t>.</w:t>
        </w:r>
      </w:ins>
    </w:p>
    <w:p w14:paraId="514F8427" w14:textId="77777777" w:rsidR="007A6FE8" w:rsidRPr="00573A4A" w:rsidRDefault="007A6FE8" w:rsidP="00573A4A">
      <w:pPr>
        <w:rPr>
          <w:color w:val="auto"/>
        </w:rPr>
      </w:pPr>
    </w:p>
    <w:p w14:paraId="271DEB23" w14:textId="7E0F76CB" w:rsidR="00967E18" w:rsidRPr="00573A4A" w:rsidRDefault="00716A24" w:rsidP="00573A4A">
      <w:pPr>
        <w:rPr>
          <w:color w:val="auto"/>
        </w:rPr>
      </w:pPr>
      <w:r w:rsidRPr="00573A4A">
        <w:rPr>
          <w:color w:val="auto"/>
        </w:rPr>
        <w:t>Differential gene expression analysis was performed</w:t>
      </w:r>
      <w:r w:rsidR="00870AA8" w:rsidRPr="00573A4A">
        <w:rPr>
          <w:color w:val="auto"/>
          <w:vertAlign w:val="superscript"/>
        </w:rPr>
        <w:t>6,7</w:t>
      </w:r>
      <w:r w:rsidR="00870AA8" w:rsidRPr="00573A4A">
        <w:rPr>
          <w:color w:val="auto"/>
        </w:rPr>
        <w:t>.</w:t>
      </w:r>
      <w:r w:rsidR="006124EF" w:rsidRPr="00573A4A">
        <w:rPr>
          <w:color w:val="auto"/>
        </w:rPr>
        <w:t xml:space="preserve"> </w:t>
      </w:r>
      <w:r w:rsidR="00CB062D" w:rsidRPr="00573A4A">
        <w:rPr>
          <w:color w:val="auto"/>
        </w:rPr>
        <w:t xml:space="preserve">There were </w:t>
      </w:r>
      <w:r w:rsidR="006124EF" w:rsidRPr="00573A4A">
        <w:rPr>
          <w:color w:val="auto"/>
        </w:rPr>
        <w:t>4</w:t>
      </w:r>
      <w:r w:rsidR="00203E3C" w:rsidRPr="00573A4A">
        <w:rPr>
          <w:color w:val="auto"/>
        </w:rPr>
        <w:t>,</w:t>
      </w:r>
      <w:r w:rsidR="006124EF" w:rsidRPr="00573A4A">
        <w:rPr>
          <w:color w:val="auto"/>
        </w:rPr>
        <w:t xml:space="preserve">006 genes significantly differentially expressed </w:t>
      </w:r>
      <w:r w:rsidR="00E3445D" w:rsidRPr="00E3445D">
        <w:rPr>
          <w:color w:val="auto"/>
        </w:rPr>
        <w:t>(</w:t>
      </w:r>
      <w:del w:id="40" w:author="Author">
        <w:r w:rsidR="00E3445D" w:rsidDel="0017182F">
          <w:rPr>
            <w:i/>
            <w:iCs/>
            <w:color w:val="auto"/>
          </w:rPr>
          <w:delText>p</w:delText>
        </w:r>
        <w:r w:rsidR="0020754B" w:rsidRPr="00573A4A" w:rsidDel="0017182F">
          <w:rPr>
            <w:i/>
            <w:iCs/>
            <w:color w:val="auto"/>
          </w:rPr>
          <w:delText xml:space="preserve"> </w:delText>
        </w:r>
      </w:del>
      <w:ins w:id="41" w:author="Author">
        <w:r w:rsidR="0017182F" w:rsidRPr="00F364B1">
          <w:rPr>
            <w:iCs/>
            <w:color w:val="auto"/>
            <w:rPrChange w:id="42" w:author="Author">
              <w:rPr>
                <w:i/>
                <w:iCs/>
                <w:color w:val="auto"/>
              </w:rPr>
            </w:rPrChange>
          </w:rPr>
          <w:t>P</w:t>
        </w:r>
        <w:r w:rsidR="0017182F" w:rsidRPr="00573A4A">
          <w:rPr>
            <w:i/>
            <w:iCs/>
            <w:color w:val="auto"/>
          </w:rPr>
          <w:t xml:space="preserve"> </w:t>
        </w:r>
      </w:ins>
      <w:r w:rsidR="006124EF" w:rsidRPr="00573A4A">
        <w:rPr>
          <w:color w:val="auto"/>
        </w:rPr>
        <w:t>&lt;</w:t>
      </w:r>
      <w:r w:rsidR="0020754B" w:rsidRPr="00573A4A">
        <w:rPr>
          <w:color w:val="auto"/>
        </w:rPr>
        <w:t xml:space="preserve"> </w:t>
      </w:r>
      <w:r w:rsidR="006124EF" w:rsidRPr="00573A4A">
        <w:rPr>
          <w:color w:val="auto"/>
        </w:rPr>
        <w:t>0.05</w:t>
      </w:r>
      <w:r w:rsidR="00E3445D" w:rsidRPr="00E3445D">
        <w:rPr>
          <w:color w:val="auto"/>
        </w:rPr>
        <w:t>)</w:t>
      </w:r>
      <w:r w:rsidR="006124EF" w:rsidRPr="00573A4A">
        <w:rPr>
          <w:color w:val="auto"/>
        </w:rPr>
        <w:t xml:space="preserve"> between the mandibular bone and</w:t>
      </w:r>
      <w:r w:rsidR="0017371A" w:rsidRPr="00573A4A">
        <w:rPr>
          <w:color w:val="auto"/>
        </w:rPr>
        <w:t xml:space="preserve"> </w:t>
      </w:r>
      <w:r w:rsidR="006124EF" w:rsidRPr="00573A4A">
        <w:rPr>
          <w:color w:val="auto"/>
        </w:rPr>
        <w:t xml:space="preserve">MC </w:t>
      </w:r>
      <w:r w:rsidR="00E3445D" w:rsidRPr="00E3445D">
        <w:rPr>
          <w:color w:val="auto"/>
        </w:rPr>
        <w:t>(</w:t>
      </w:r>
      <w:r w:rsidR="006124EF" w:rsidRPr="00573A4A">
        <w:rPr>
          <w:b/>
          <w:color w:val="auto"/>
        </w:rPr>
        <w:t xml:space="preserve">Figure </w:t>
      </w:r>
      <w:r w:rsidR="00D27DE7" w:rsidRPr="00573A4A">
        <w:rPr>
          <w:b/>
          <w:color w:val="auto"/>
        </w:rPr>
        <w:t>5</w:t>
      </w:r>
      <w:r w:rsidR="006124EF" w:rsidRPr="00573A4A">
        <w:rPr>
          <w:b/>
          <w:color w:val="auto"/>
        </w:rPr>
        <w:t>A</w:t>
      </w:r>
      <w:r w:rsidR="00E3445D" w:rsidRPr="00E3445D">
        <w:rPr>
          <w:color w:val="auto"/>
        </w:rPr>
        <w:t>)</w:t>
      </w:r>
      <w:r w:rsidR="006124EF" w:rsidRPr="00573A4A">
        <w:rPr>
          <w:color w:val="auto"/>
        </w:rPr>
        <w:t>.</w:t>
      </w:r>
      <w:r w:rsidR="00D27DE7" w:rsidRPr="00573A4A">
        <w:rPr>
          <w:color w:val="auto"/>
        </w:rPr>
        <w:t xml:space="preserve"> </w:t>
      </w:r>
      <w:r w:rsidR="00234523" w:rsidRPr="00573A4A">
        <w:rPr>
          <w:color w:val="auto"/>
        </w:rPr>
        <w:t xml:space="preserve">Genes specific to osteoblasts or osteocytes </w:t>
      </w:r>
      <w:r w:rsidR="00E3445D" w:rsidRPr="00E3445D">
        <w:rPr>
          <w:color w:val="auto"/>
        </w:rPr>
        <w:t>(</w:t>
      </w:r>
      <w:r w:rsidR="00967E18" w:rsidRPr="00573A4A">
        <w:rPr>
          <w:i/>
          <w:color w:val="auto"/>
        </w:rPr>
        <w:t>Col1a1</w:t>
      </w:r>
      <w:r w:rsidR="004A6580" w:rsidRPr="00573A4A">
        <w:rPr>
          <w:color w:val="auto"/>
          <w:vertAlign w:val="superscript"/>
        </w:rPr>
        <w:t>9</w:t>
      </w:r>
      <w:r w:rsidR="00967E18" w:rsidRPr="00573A4A">
        <w:rPr>
          <w:color w:val="auto"/>
        </w:rPr>
        <w:t xml:space="preserve">, </w:t>
      </w:r>
      <w:r w:rsidR="00967E18" w:rsidRPr="00573A4A">
        <w:rPr>
          <w:i/>
          <w:color w:val="auto"/>
        </w:rPr>
        <w:t>Col1a2</w:t>
      </w:r>
      <w:r w:rsidR="004A6580" w:rsidRPr="00573A4A">
        <w:rPr>
          <w:color w:val="auto"/>
          <w:vertAlign w:val="superscript"/>
        </w:rPr>
        <w:t>10</w:t>
      </w:r>
      <w:r w:rsidR="00967E18" w:rsidRPr="00573A4A">
        <w:rPr>
          <w:color w:val="auto"/>
        </w:rPr>
        <w:t xml:space="preserve">, </w:t>
      </w:r>
      <w:r w:rsidR="00967E18" w:rsidRPr="00573A4A">
        <w:rPr>
          <w:i/>
          <w:color w:val="auto"/>
        </w:rPr>
        <w:t>Dkk1</w:t>
      </w:r>
      <w:r w:rsidR="004A6580" w:rsidRPr="00573A4A">
        <w:rPr>
          <w:color w:val="auto"/>
          <w:vertAlign w:val="superscript"/>
        </w:rPr>
        <w:t>11</w:t>
      </w:r>
      <w:r w:rsidR="00967E18" w:rsidRPr="00573A4A">
        <w:rPr>
          <w:color w:val="auto"/>
        </w:rPr>
        <w:t xml:space="preserve">, </w:t>
      </w:r>
      <w:r w:rsidR="00967E18" w:rsidRPr="00573A4A">
        <w:rPr>
          <w:i/>
          <w:color w:val="auto"/>
        </w:rPr>
        <w:t>Dmp1</w:t>
      </w:r>
      <w:r w:rsidR="004A6580" w:rsidRPr="00573A4A">
        <w:rPr>
          <w:color w:val="auto"/>
          <w:vertAlign w:val="superscript"/>
        </w:rPr>
        <w:t>12</w:t>
      </w:r>
      <w:r w:rsidR="00967E18" w:rsidRPr="00573A4A">
        <w:rPr>
          <w:color w:val="auto"/>
        </w:rPr>
        <w:t xml:space="preserve">, </w:t>
      </w:r>
      <w:r w:rsidR="00967E18" w:rsidRPr="00573A4A">
        <w:rPr>
          <w:i/>
          <w:color w:val="auto"/>
        </w:rPr>
        <w:t>Dstn</w:t>
      </w:r>
      <w:r w:rsidR="004A6580" w:rsidRPr="00573A4A">
        <w:rPr>
          <w:color w:val="auto"/>
          <w:vertAlign w:val="superscript"/>
        </w:rPr>
        <w:t>13</w:t>
      </w:r>
      <w:r w:rsidR="00967E18" w:rsidRPr="00573A4A">
        <w:rPr>
          <w:color w:val="auto"/>
        </w:rPr>
        <w:t xml:space="preserve">, </w:t>
      </w:r>
      <w:r w:rsidR="00967E18" w:rsidRPr="00573A4A">
        <w:rPr>
          <w:i/>
          <w:color w:val="auto"/>
        </w:rPr>
        <w:t>Runx2</w:t>
      </w:r>
      <w:r w:rsidR="004A6580" w:rsidRPr="00573A4A">
        <w:rPr>
          <w:color w:val="auto"/>
          <w:vertAlign w:val="superscript"/>
        </w:rPr>
        <w:t>14</w:t>
      </w:r>
      <w:r w:rsidR="00967E18" w:rsidRPr="00573A4A">
        <w:rPr>
          <w:color w:val="auto"/>
        </w:rPr>
        <w:t xml:space="preserve">, </w:t>
      </w:r>
      <w:r w:rsidR="00967E18" w:rsidRPr="00573A4A">
        <w:rPr>
          <w:i/>
          <w:color w:val="auto"/>
        </w:rPr>
        <w:t>Sp7</w:t>
      </w:r>
      <w:r w:rsidR="004A6580" w:rsidRPr="00573A4A">
        <w:rPr>
          <w:color w:val="auto"/>
          <w:vertAlign w:val="superscript"/>
        </w:rPr>
        <w:t>15</w:t>
      </w:r>
      <w:r w:rsidR="00967E18" w:rsidRPr="00573A4A">
        <w:rPr>
          <w:color w:val="auto"/>
        </w:rPr>
        <w:t xml:space="preserve">, </w:t>
      </w:r>
      <w:r w:rsidR="00010F9B" w:rsidRPr="00573A4A">
        <w:rPr>
          <w:color w:val="auto"/>
        </w:rPr>
        <w:t xml:space="preserve">and </w:t>
      </w:r>
      <w:r w:rsidR="004A6580" w:rsidRPr="00573A4A">
        <w:rPr>
          <w:i/>
          <w:color w:val="auto"/>
        </w:rPr>
        <w:t>Sparc</w:t>
      </w:r>
      <w:r w:rsidR="004A6580" w:rsidRPr="00573A4A">
        <w:rPr>
          <w:color w:val="auto"/>
          <w:vertAlign w:val="superscript"/>
        </w:rPr>
        <w:t>16</w:t>
      </w:r>
      <w:r w:rsidR="00E3445D" w:rsidRPr="00E3445D">
        <w:rPr>
          <w:color w:val="auto"/>
        </w:rPr>
        <w:t>)</w:t>
      </w:r>
      <w:r w:rsidR="00967E18" w:rsidRPr="00573A4A">
        <w:rPr>
          <w:color w:val="auto"/>
        </w:rPr>
        <w:t xml:space="preserve"> </w:t>
      </w:r>
      <w:r w:rsidR="00234523" w:rsidRPr="00573A4A">
        <w:rPr>
          <w:color w:val="auto"/>
        </w:rPr>
        <w:t>were</w:t>
      </w:r>
      <w:r w:rsidR="00967E18" w:rsidRPr="00573A4A">
        <w:rPr>
          <w:color w:val="auto"/>
        </w:rPr>
        <w:t xml:space="preserve"> more</w:t>
      </w:r>
      <w:r w:rsidR="00816322" w:rsidRPr="00573A4A">
        <w:rPr>
          <w:color w:val="auto"/>
        </w:rPr>
        <w:t xml:space="preserve"> highly</w:t>
      </w:r>
      <w:r w:rsidR="00967E18" w:rsidRPr="00573A4A">
        <w:rPr>
          <w:color w:val="auto"/>
        </w:rPr>
        <w:t xml:space="preserve"> expressed in the mandibular bone </w:t>
      </w:r>
      <w:r w:rsidR="002C402F" w:rsidRPr="00573A4A">
        <w:rPr>
          <w:color w:val="auto"/>
        </w:rPr>
        <w:t xml:space="preserve">compared to </w:t>
      </w:r>
      <w:r w:rsidR="00967E18" w:rsidRPr="00573A4A">
        <w:rPr>
          <w:color w:val="auto"/>
        </w:rPr>
        <w:t>MC</w:t>
      </w:r>
      <w:r w:rsidR="006124EF" w:rsidRPr="00573A4A">
        <w:rPr>
          <w:color w:val="auto"/>
        </w:rPr>
        <w:t>,</w:t>
      </w:r>
      <w:r w:rsidR="00967E18" w:rsidRPr="00573A4A">
        <w:rPr>
          <w:color w:val="auto"/>
        </w:rPr>
        <w:t xml:space="preserve"> while chondrocyte-specific genes</w:t>
      </w:r>
      <w:r w:rsidR="006124EF" w:rsidRPr="00573A4A">
        <w:rPr>
          <w:color w:val="auto"/>
        </w:rPr>
        <w:t xml:space="preserve"> </w:t>
      </w:r>
      <w:r w:rsidR="00E3445D" w:rsidRPr="00E3445D">
        <w:rPr>
          <w:color w:val="auto"/>
        </w:rPr>
        <w:t>(</w:t>
      </w:r>
      <w:r w:rsidR="004A6580" w:rsidRPr="00573A4A">
        <w:rPr>
          <w:i/>
          <w:color w:val="auto"/>
        </w:rPr>
        <w:t>Acan</w:t>
      </w:r>
      <w:r w:rsidR="004A6580" w:rsidRPr="00573A4A">
        <w:rPr>
          <w:color w:val="auto"/>
          <w:vertAlign w:val="superscript"/>
        </w:rPr>
        <w:t>17</w:t>
      </w:r>
      <w:r w:rsidR="00967E18" w:rsidRPr="00573A4A">
        <w:rPr>
          <w:color w:val="auto"/>
        </w:rPr>
        <w:t xml:space="preserve">, </w:t>
      </w:r>
      <w:r w:rsidR="004A6580" w:rsidRPr="00573A4A">
        <w:rPr>
          <w:i/>
          <w:color w:val="auto"/>
        </w:rPr>
        <w:t>Col2a1</w:t>
      </w:r>
      <w:r w:rsidR="004A6580" w:rsidRPr="00573A4A">
        <w:rPr>
          <w:color w:val="auto"/>
          <w:vertAlign w:val="superscript"/>
        </w:rPr>
        <w:t>18</w:t>
      </w:r>
      <w:r w:rsidR="00967E18" w:rsidRPr="00573A4A">
        <w:rPr>
          <w:color w:val="auto"/>
        </w:rPr>
        <w:t xml:space="preserve">, </w:t>
      </w:r>
      <w:r w:rsidR="00967E18" w:rsidRPr="00573A4A">
        <w:rPr>
          <w:i/>
          <w:color w:val="auto"/>
        </w:rPr>
        <w:t>Col9a1</w:t>
      </w:r>
      <w:r w:rsidR="004A6580" w:rsidRPr="00573A4A">
        <w:rPr>
          <w:color w:val="auto"/>
          <w:vertAlign w:val="superscript"/>
        </w:rPr>
        <w:t>19</w:t>
      </w:r>
      <w:r w:rsidR="00967E18" w:rsidRPr="00573A4A">
        <w:rPr>
          <w:color w:val="auto"/>
        </w:rPr>
        <w:t xml:space="preserve">, </w:t>
      </w:r>
      <w:r w:rsidR="00967E18" w:rsidRPr="00573A4A">
        <w:rPr>
          <w:i/>
          <w:color w:val="auto"/>
        </w:rPr>
        <w:t>Col9a2</w:t>
      </w:r>
      <w:r w:rsidR="004A6580" w:rsidRPr="00573A4A">
        <w:rPr>
          <w:color w:val="auto"/>
          <w:vertAlign w:val="superscript"/>
        </w:rPr>
        <w:t>20</w:t>
      </w:r>
      <w:r w:rsidR="00967E18" w:rsidRPr="00573A4A">
        <w:rPr>
          <w:color w:val="auto"/>
        </w:rPr>
        <w:t xml:space="preserve">, </w:t>
      </w:r>
      <w:r w:rsidR="004A6580" w:rsidRPr="00573A4A">
        <w:rPr>
          <w:i/>
          <w:color w:val="auto"/>
        </w:rPr>
        <w:t>Col9a3</w:t>
      </w:r>
      <w:r w:rsidR="004A6580" w:rsidRPr="00573A4A">
        <w:rPr>
          <w:color w:val="auto"/>
          <w:vertAlign w:val="superscript"/>
        </w:rPr>
        <w:t>21</w:t>
      </w:r>
      <w:r w:rsidR="00967E18" w:rsidRPr="00573A4A">
        <w:rPr>
          <w:color w:val="auto"/>
        </w:rPr>
        <w:t xml:space="preserve">, </w:t>
      </w:r>
      <w:r w:rsidR="00967E18" w:rsidRPr="00573A4A">
        <w:rPr>
          <w:i/>
          <w:color w:val="auto"/>
        </w:rPr>
        <w:t>Comp</w:t>
      </w:r>
      <w:r w:rsidR="004A6580" w:rsidRPr="00573A4A">
        <w:rPr>
          <w:color w:val="auto"/>
          <w:vertAlign w:val="superscript"/>
        </w:rPr>
        <w:t>22</w:t>
      </w:r>
      <w:r w:rsidR="00967E18" w:rsidRPr="00573A4A">
        <w:rPr>
          <w:color w:val="auto"/>
        </w:rPr>
        <w:t xml:space="preserve">, </w:t>
      </w:r>
      <w:r w:rsidR="00967E18" w:rsidRPr="00573A4A">
        <w:rPr>
          <w:i/>
          <w:color w:val="auto"/>
        </w:rPr>
        <w:t>Lect1</w:t>
      </w:r>
      <w:r w:rsidR="004A6580" w:rsidRPr="00573A4A">
        <w:rPr>
          <w:color w:val="auto"/>
          <w:vertAlign w:val="superscript"/>
        </w:rPr>
        <w:t>23</w:t>
      </w:r>
      <w:r w:rsidR="00967E18" w:rsidRPr="00573A4A">
        <w:rPr>
          <w:color w:val="auto"/>
        </w:rPr>
        <w:t xml:space="preserve">, </w:t>
      </w:r>
      <w:r w:rsidR="00010F9B" w:rsidRPr="00573A4A">
        <w:rPr>
          <w:color w:val="auto"/>
        </w:rPr>
        <w:t xml:space="preserve">and </w:t>
      </w:r>
      <w:r w:rsidR="00967E18" w:rsidRPr="00573A4A">
        <w:rPr>
          <w:i/>
          <w:color w:val="auto"/>
        </w:rPr>
        <w:t>Sox5</w:t>
      </w:r>
      <w:r w:rsidR="004A6580" w:rsidRPr="00573A4A">
        <w:rPr>
          <w:color w:val="auto"/>
          <w:vertAlign w:val="superscript"/>
        </w:rPr>
        <w:t>24</w:t>
      </w:r>
      <w:r w:rsidR="00E3445D" w:rsidRPr="00E3445D">
        <w:rPr>
          <w:color w:val="auto"/>
        </w:rPr>
        <w:t>)</w:t>
      </w:r>
      <w:r w:rsidR="00967E18" w:rsidRPr="00573A4A">
        <w:rPr>
          <w:color w:val="auto"/>
        </w:rPr>
        <w:t xml:space="preserve"> were more </w:t>
      </w:r>
      <w:r w:rsidR="0017371A" w:rsidRPr="00573A4A">
        <w:rPr>
          <w:color w:val="auto"/>
        </w:rPr>
        <w:t>highly expressed</w:t>
      </w:r>
      <w:r w:rsidR="00967E18" w:rsidRPr="00573A4A">
        <w:rPr>
          <w:color w:val="auto"/>
        </w:rPr>
        <w:t xml:space="preserve"> in MC </w:t>
      </w:r>
      <w:r w:rsidR="002C402F" w:rsidRPr="00573A4A">
        <w:rPr>
          <w:color w:val="auto"/>
        </w:rPr>
        <w:t xml:space="preserve">compared to </w:t>
      </w:r>
      <w:r w:rsidR="00C945B7" w:rsidRPr="00573A4A">
        <w:rPr>
          <w:color w:val="auto"/>
        </w:rPr>
        <w:t xml:space="preserve">the </w:t>
      </w:r>
      <w:r w:rsidR="0017371A" w:rsidRPr="00573A4A">
        <w:rPr>
          <w:color w:val="auto"/>
        </w:rPr>
        <w:t xml:space="preserve">mandibular bone </w:t>
      </w:r>
      <w:r w:rsidR="00E3445D" w:rsidRPr="00E3445D">
        <w:rPr>
          <w:color w:val="auto"/>
        </w:rPr>
        <w:t>(</w:t>
      </w:r>
      <w:r w:rsidR="0020754B" w:rsidRPr="00573A4A">
        <w:rPr>
          <w:b/>
          <w:color w:val="auto"/>
        </w:rPr>
        <w:t xml:space="preserve">Figure </w:t>
      </w:r>
      <w:r w:rsidR="00BE2CE0" w:rsidRPr="00573A4A">
        <w:rPr>
          <w:b/>
          <w:color w:val="auto"/>
        </w:rPr>
        <w:t>5</w:t>
      </w:r>
      <w:r w:rsidR="003924A2" w:rsidRPr="00573A4A">
        <w:rPr>
          <w:b/>
          <w:color w:val="auto"/>
        </w:rPr>
        <w:t>B</w:t>
      </w:r>
      <w:r w:rsidR="0020754B" w:rsidRPr="00573A4A">
        <w:rPr>
          <w:color w:val="auto"/>
        </w:rPr>
        <w:t xml:space="preserve"> </w:t>
      </w:r>
      <w:r w:rsidR="0020754B" w:rsidRPr="00E3445D">
        <w:rPr>
          <w:bCs/>
          <w:color w:val="auto"/>
        </w:rPr>
        <w:t xml:space="preserve">and </w:t>
      </w:r>
      <w:r w:rsidR="00C945B7" w:rsidRPr="00573A4A">
        <w:rPr>
          <w:b/>
          <w:color w:val="auto"/>
        </w:rPr>
        <w:t>Table 1</w:t>
      </w:r>
      <w:r w:rsidR="00E3445D" w:rsidRPr="00E3445D">
        <w:rPr>
          <w:color w:val="auto"/>
        </w:rPr>
        <w:t>)</w:t>
      </w:r>
      <w:r w:rsidR="00C945B7" w:rsidRPr="00573A4A">
        <w:rPr>
          <w:color w:val="auto"/>
        </w:rPr>
        <w:t>. In addition, osteoclast markers</w:t>
      </w:r>
      <w:r w:rsidR="00C254B4" w:rsidRPr="00573A4A">
        <w:rPr>
          <w:color w:val="auto"/>
        </w:rPr>
        <w:t xml:space="preserve"> such as </w:t>
      </w:r>
      <w:r w:rsidR="00C254B4" w:rsidRPr="00573A4A">
        <w:rPr>
          <w:i/>
          <w:color w:val="auto"/>
        </w:rPr>
        <w:t>Acp5</w:t>
      </w:r>
      <w:r w:rsidR="004A6580" w:rsidRPr="00573A4A">
        <w:rPr>
          <w:color w:val="auto"/>
          <w:vertAlign w:val="superscript"/>
        </w:rPr>
        <w:t>25</w:t>
      </w:r>
      <w:r w:rsidR="00C254B4" w:rsidRPr="00573A4A">
        <w:rPr>
          <w:color w:val="auto"/>
        </w:rPr>
        <w:t xml:space="preserve">, </w:t>
      </w:r>
      <w:r w:rsidR="00C254B4" w:rsidRPr="00573A4A">
        <w:rPr>
          <w:i/>
          <w:color w:val="auto"/>
        </w:rPr>
        <w:t>Csf1r</w:t>
      </w:r>
      <w:r w:rsidR="004A6580" w:rsidRPr="00573A4A">
        <w:rPr>
          <w:color w:val="auto"/>
          <w:vertAlign w:val="superscript"/>
        </w:rPr>
        <w:t>26</w:t>
      </w:r>
      <w:r w:rsidR="00C254B4" w:rsidRPr="00573A4A">
        <w:rPr>
          <w:color w:val="auto"/>
        </w:rPr>
        <w:t xml:space="preserve">, </w:t>
      </w:r>
      <w:r w:rsidR="00C254B4" w:rsidRPr="00573A4A">
        <w:rPr>
          <w:i/>
          <w:color w:val="auto"/>
        </w:rPr>
        <w:t>Ctsk</w:t>
      </w:r>
      <w:r w:rsidR="004A6580" w:rsidRPr="00573A4A">
        <w:rPr>
          <w:color w:val="auto"/>
          <w:vertAlign w:val="superscript"/>
        </w:rPr>
        <w:t>27</w:t>
      </w:r>
      <w:r w:rsidR="00C254B4" w:rsidRPr="00573A4A">
        <w:rPr>
          <w:color w:val="auto"/>
        </w:rPr>
        <w:t xml:space="preserve">, </w:t>
      </w:r>
      <w:r w:rsidR="00C254B4" w:rsidRPr="00573A4A">
        <w:rPr>
          <w:i/>
          <w:color w:val="auto"/>
        </w:rPr>
        <w:t>Itgb3</w:t>
      </w:r>
      <w:r w:rsidR="004A6580" w:rsidRPr="00573A4A">
        <w:rPr>
          <w:color w:val="auto"/>
          <w:vertAlign w:val="superscript"/>
        </w:rPr>
        <w:t>28</w:t>
      </w:r>
      <w:r w:rsidR="00C254B4" w:rsidRPr="00573A4A">
        <w:rPr>
          <w:color w:val="auto"/>
        </w:rPr>
        <w:t xml:space="preserve">, </w:t>
      </w:r>
      <w:r w:rsidR="007A6675" w:rsidRPr="00573A4A">
        <w:rPr>
          <w:color w:val="auto"/>
        </w:rPr>
        <w:t xml:space="preserve">and </w:t>
      </w:r>
      <w:r w:rsidR="00C254B4" w:rsidRPr="00573A4A">
        <w:rPr>
          <w:i/>
          <w:color w:val="auto"/>
        </w:rPr>
        <w:t>Oscar</w:t>
      </w:r>
      <w:r w:rsidR="004A6580" w:rsidRPr="00573A4A">
        <w:rPr>
          <w:color w:val="auto"/>
          <w:vertAlign w:val="superscript"/>
        </w:rPr>
        <w:t>29</w:t>
      </w:r>
      <w:r w:rsidR="00C945B7" w:rsidRPr="00573A4A">
        <w:rPr>
          <w:color w:val="auto"/>
        </w:rPr>
        <w:t xml:space="preserve"> were also identified </w:t>
      </w:r>
      <w:r w:rsidR="00C254B4" w:rsidRPr="00573A4A">
        <w:rPr>
          <w:color w:val="auto"/>
        </w:rPr>
        <w:t xml:space="preserve">as </w:t>
      </w:r>
      <w:r w:rsidR="0017371A" w:rsidRPr="00573A4A">
        <w:rPr>
          <w:color w:val="auto"/>
        </w:rPr>
        <w:t>more highly expressed in the mandibular bone compared to MC</w:t>
      </w:r>
      <w:r w:rsidR="0020754B" w:rsidRPr="00573A4A">
        <w:rPr>
          <w:color w:val="auto"/>
        </w:rPr>
        <w:t xml:space="preserve"> </w:t>
      </w:r>
      <w:r w:rsidR="00E3445D" w:rsidRPr="00E3445D">
        <w:rPr>
          <w:color w:val="auto"/>
        </w:rPr>
        <w:t>(</w:t>
      </w:r>
      <w:r w:rsidR="0020754B" w:rsidRPr="00573A4A">
        <w:rPr>
          <w:b/>
          <w:color w:val="auto"/>
        </w:rPr>
        <w:t xml:space="preserve">Figure </w:t>
      </w:r>
      <w:r w:rsidR="00BE2CE0" w:rsidRPr="00573A4A">
        <w:rPr>
          <w:b/>
          <w:color w:val="auto"/>
        </w:rPr>
        <w:t>5</w:t>
      </w:r>
      <w:r w:rsidR="003924A2" w:rsidRPr="00573A4A">
        <w:rPr>
          <w:b/>
          <w:color w:val="auto"/>
        </w:rPr>
        <w:t>B</w:t>
      </w:r>
      <w:r w:rsidR="0020754B" w:rsidRPr="00573A4A">
        <w:rPr>
          <w:color w:val="auto"/>
        </w:rPr>
        <w:t xml:space="preserve"> </w:t>
      </w:r>
      <w:r w:rsidR="0020754B" w:rsidRPr="00E3445D">
        <w:rPr>
          <w:bCs/>
          <w:color w:val="auto"/>
        </w:rPr>
        <w:t xml:space="preserve">and </w:t>
      </w:r>
      <w:r w:rsidR="0020754B" w:rsidRPr="00573A4A">
        <w:rPr>
          <w:b/>
          <w:color w:val="auto"/>
        </w:rPr>
        <w:t>Table 1</w:t>
      </w:r>
      <w:r w:rsidR="00E3445D" w:rsidRPr="00E3445D">
        <w:rPr>
          <w:color w:val="auto"/>
        </w:rPr>
        <w:t>)</w:t>
      </w:r>
      <w:r w:rsidR="00C254B4" w:rsidRPr="00573A4A">
        <w:rPr>
          <w:color w:val="auto"/>
        </w:rPr>
        <w:t>, indicating successful isolation of targeted tissues.</w:t>
      </w:r>
    </w:p>
    <w:p w14:paraId="7F5815FC" w14:textId="37B9D0AF" w:rsidR="004A71E4" w:rsidRPr="00573A4A" w:rsidRDefault="004A71E4" w:rsidP="00573A4A">
      <w:pPr>
        <w:rPr>
          <w:color w:val="808080" w:themeColor="background1" w:themeShade="80"/>
        </w:rPr>
      </w:pPr>
    </w:p>
    <w:p w14:paraId="579C495D" w14:textId="5E101D4F" w:rsidR="00BF1EF8" w:rsidRDefault="00B32616" w:rsidP="00573A4A">
      <w:pPr>
        <w:rPr>
          <w:b/>
        </w:rPr>
      </w:pPr>
      <w:r w:rsidRPr="00573A4A">
        <w:rPr>
          <w:b/>
        </w:rPr>
        <w:t xml:space="preserve">FIGURE </w:t>
      </w:r>
      <w:r w:rsidR="0013621E" w:rsidRPr="00573A4A">
        <w:rPr>
          <w:b/>
        </w:rPr>
        <w:t xml:space="preserve">AND TABLE </w:t>
      </w:r>
      <w:r w:rsidRPr="00573A4A">
        <w:rPr>
          <w:b/>
        </w:rPr>
        <w:t>LEGENDS:</w:t>
      </w:r>
    </w:p>
    <w:p w14:paraId="2B41526B" w14:textId="77777777" w:rsidR="00E3445D" w:rsidRPr="00573A4A" w:rsidRDefault="00E3445D" w:rsidP="00573A4A">
      <w:pPr>
        <w:rPr>
          <w:bCs/>
          <w:color w:val="808080"/>
        </w:rPr>
      </w:pPr>
    </w:p>
    <w:p w14:paraId="544C6782" w14:textId="59BE4F33" w:rsidR="001D0D9C" w:rsidRPr="00573A4A" w:rsidRDefault="00BF1EF8" w:rsidP="00573A4A">
      <w:pPr>
        <w:rPr>
          <w:color w:val="auto"/>
        </w:rPr>
      </w:pPr>
      <w:r w:rsidRPr="00573A4A">
        <w:rPr>
          <w:b/>
          <w:color w:val="auto"/>
        </w:rPr>
        <w:t>Figure 1:</w:t>
      </w:r>
      <w:r w:rsidRPr="00573A4A">
        <w:rPr>
          <w:color w:val="auto"/>
        </w:rPr>
        <w:t xml:space="preserve"> </w:t>
      </w:r>
      <w:r w:rsidR="001D0D9C" w:rsidRPr="00573A4A">
        <w:rPr>
          <w:b/>
          <w:bCs/>
          <w:color w:val="auto"/>
        </w:rPr>
        <w:t xml:space="preserve">Representative </w:t>
      </w:r>
      <w:proofErr w:type="spellStart"/>
      <w:r w:rsidR="00D672EC" w:rsidRPr="00573A4A">
        <w:rPr>
          <w:b/>
          <w:bCs/>
          <w:color w:val="auto"/>
        </w:rPr>
        <w:t>c</w:t>
      </w:r>
      <w:r w:rsidR="001D0D9C" w:rsidRPr="00573A4A">
        <w:rPr>
          <w:b/>
          <w:bCs/>
          <w:color w:val="auto"/>
        </w:rPr>
        <w:t>resyl</w:t>
      </w:r>
      <w:proofErr w:type="spellEnd"/>
      <w:r w:rsidR="001D0D9C" w:rsidRPr="00573A4A">
        <w:rPr>
          <w:b/>
          <w:bCs/>
          <w:color w:val="auto"/>
        </w:rPr>
        <w:t xml:space="preserve"> </w:t>
      </w:r>
      <w:r w:rsidR="00401D7F" w:rsidRPr="00573A4A">
        <w:rPr>
          <w:b/>
          <w:bCs/>
          <w:color w:val="auto"/>
        </w:rPr>
        <w:t>v</w:t>
      </w:r>
      <w:r w:rsidR="001D0D9C" w:rsidRPr="00573A4A">
        <w:rPr>
          <w:b/>
          <w:bCs/>
          <w:color w:val="auto"/>
        </w:rPr>
        <w:t>iolet staining of cartilage</w:t>
      </w:r>
      <w:r w:rsidR="00926BA4" w:rsidRPr="00573A4A">
        <w:rPr>
          <w:b/>
          <w:bCs/>
          <w:color w:val="auto"/>
        </w:rPr>
        <w:t xml:space="preserve"> and bone</w:t>
      </w:r>
      <w:r w:rsidR="001D0D9C" w:rsidRPr="00573A4A">
        <w:rPr>
          <w:b/>
          <w:bCs/>
          <w:color w:val="auto"/>
        </w:rPr>
        <w:t xml:space="preserve"> in coronal sections of </w:t>
      </w:r>
      <w:r w:rsidR="00C14A1A" w:rsidRPr="00573A4A">
        <w:rPr>
          <w:b/>
          <w:bCs/>
          <w:color w:val="auto"/>
        </w:rPr>
        <w:t xml:space="preserve">the </w:t>
      </w:r>
      <w:r w:rsidR="001D0D9C" w:rsidRPr="00573A4A">
        <w:rPr>
          <w:b/>
          <w:bCs/>
          <w:color w:val="auto"/>
        </w:rPr>
        <w:t>mouse embryo at E16.5</w:t>
      </w:r>
      <w:r w:rsidR="001D0D9C" w:rsidRPr="00573A4A">
        <w:rPr>
          <w:color w:val="auto"/>
        </w:rPr>
        <w:t xml:space="preserve">. </w:t>
      </w:r>
      <w:r w:rsidR="00E3445D" w:rsidRPr="00E3445D">
        <w:rPr>
          <w:color w:val="auto"/>
        </w:rPr>
        <w:t>(</w:t>
      </w:r>
      <w:r w:rsidR="001D0D9C" w:rsidRPr="00573A4A">
        <w:rPr>
          <w:b/>
          <w:bCs/>
          <w:color w:val="auto"/>
        </w:rPr>
        <w:t>A</w:t>
      </w:r>
      <w:r w:rsidR="00E3445D" w:rsidRPr="00E3445D">
        <w:rPr>
          <w:color w:val="auto"/>
        </w:rPr>
        <w:t>)</w:t>
      </w:r>
      <w:r w:rsidR="001D0D9C" w:rsidRPr="00573A4A">
        <w:rPr>
          <w:color w:val="auto"/>
        </w:rPr>
        <w:t xml:space="preserve"> </w:t>
      </w:r>
      <w:r w:rsidR="003D498F" w:rsidRPr="00573A4A">
        <w:rPr>
          <w:color w:val="auto"/>
        </w:rPr>
        <w:t xml:space="preserve">Meckel’s cartilage and </w:t>
      </w:r>
      <w:proofErr w:type="spellStart"/>
      <w:r w:rsidR="00401D7F" w:rsidRPr="00573A4A">
        <w:rPr>
          <w:color w:val="auto"/>
        </w:rPr>
        <w:t>h</w:t>
      </w:r>
      <w:r w:rsidR="001D0D9C" w:rsidRPr="00573A4A">
        <w:rPr>
          <w:color w:val="auto"/>
        </w:rPr>
        <w:t>emimandible</w:t>
      </w:r>
      <w:proofErr w:type="spellEnd"/>
      <w:r w:rsidR="001D0D9C" w:rsidRPr="00573A4A">
        <w:rPr>
          <w:color w:val="auto"/>
        </w:rPr>
        <w:t xml:space="preserve">. </w:t>
      </w:r>
      <w:r w:rsidR="00E3445D" w:rsidRPr="00E3445D">
        <w:rPr>
          <w:color w:val="auto"/>
        </w:rPr>
        <w:t>(</w:t>
      </w:r>
      <w:r w:rsidR="001D0D9C" w:rsidRPr="00573A4A">
        <w:rPr>
          <w:b/>
          <w:bCs/>
          <w:color w:val="auto"/>
        </w:rPr>
        <w:t>B</w:t>
      </w:r>
      <w:r w:rsidR="00E3445D" w:rsidRPr="00E3445D">
        <w:rPr>
          <w:color w:val="auto"/>
        </w:rPr>
        <w:t>)</w:t>
      </w:r>
      <w:r w:rsidR="001D0D9C" w:rsidRPr="00573A4A">
        <w:rPr>
          <w:color w:val="auto"/>
        </w:rPr>
        <w:t xml:space="preserve"> </w:t>
      </w:r>
      <w:r w:rsidR="004A0A2A" w:rsidRPr="00573A4A">
        <w:rPr>
          <w:color w:val="auto"/>
        </w:rPr>
        <w:t>Meckel’s cartilage, condylar cartilage</w:t>
      </w:r>
      <w:r w:rsidR="00445FA7" w:rsidRPr="00573A4A">
        <w:rPr>
          <w:color w:val="auto"/>
        </w:rPr>
        <w:t>,</w:t>
      </w:r>
      <w:r w:rsidR="004A0A2A" w:rsidRPr="00573A4A">
        <w:rPr>
          <w:color w:val="auto"/>
        </w:rPr>
        <w:t xml:space="preserve"> and </w:t>
      </w:r>
      <w:proofErr w:type="spellStart"/>
      <w:r w:rsidR="004A0A2A" w:rsidRPr="00573A4A">
        <w:rPr>
          <w:color w:val="auto"/>
        </w:rPr>
        <w:t>hemimandible</w:t>
      </w:r>
      <w:proofErr w:type="spellEnd"/>
      <w:r w:rsidR="004A0A2A" w:rsidRPr="00573A4A">
        <w:rPr>
          <w:color w:val="auto"/>
        </w:rPr>
        <w:t xml:space="preserve">. </w:t>
      </w:r>
      <w:r w:rsidR="00E3445D" w:rsidRPr="00E3445D">
        <w:rPr>
          <w:color w:val="auto"/>
        </w:rPr>
        <w:t>(</w:t>
      </w:r>
      <w:r w:rsidR="004A0A2A" w:rsidRPr="00573A4A">
        <w:rPr>
          <w:b/>
          <w:bCs/>
          <w:color w:val="auto"/>
        </w:rPr>
        <w:t>C</w:t>
      </w:r>
      <w:r w:rsidR="00E3445D" w:rsidRPr="00E3445D">
        <w:rPr>
          <w:color w:val="auto"/>
        </w:rPr>
        <w:t>)</w:t>
      </w:r>
      <w:r w:rsidR="004A0A2A" w:rsidRPr="00573A4A">
        <w:rPr>
          <w:b/>
          <w:bCs/>
          <w:color w:val="auto"/>
        </w:rPr>
        <w:t xml:space="preserve"> </w:t>
      </w:r>
      <w:r w:rsidR="004A0A2A" w:rsidRPr="00573A4A">
        <w:rPr>
          <w:color w:val="auto"/>
        </w:rPr>
        <w:t xml:space="preserve">Nasal septum and maxillae. </w:t>
      </w:r>
      <w:r w:rsidR="00E3445D" w:rsidRPr="00E3445D">
        <w:rPr>
          <w:color w:val="auto"/>
        </w:rPr>
        <w:t>(</w:t>
      </w:r>
      <w:r w:rsidR="004A0A2A" w:rsidRPr="00573A4A">
        <w:rPr>
          <w:b/>
          <w:bCs/>
          <w:color w:val="auto"/>
        </w:rPr>
        <w:t>D</w:t>
      </w:r>
      <w:r w:rsidR="00E3445D" w:rsidRPr="00E3445D">
        <w:rPr>
          <w:color w:val="auto"/>
        </w:rPr>
        <w:t>)</w:t>
      </w:r>
      <w:r w:rsidR="004A0A2A" w:rsidRPr="00573A4A">
        <w:rPr>
          <w:b/>
          <w:bCs/>
          <w:color w:val="auto"/>
        </w:rPr>
        <w:t xml:space="preserve"> </w:t>
      </w:r>
      <w:r w:rsidR="001D0D9C" w:rsidRPr="00573A4A">
        <w:rPr>
          <w:color w:val="auto"/>
        </w:rPr>
        <w:t xml:space="preserve">Cartilage primordium of </w:t>
      </w:r>
      <w:proofErr w:type="spellStart"/>
      <w:r w:rsidR="001D0D9C" w:rsidRPr="00573A4A">
        <w:rPr>
          <w:color w:val="auto"/>
        </w:rPr>
        <w:t>presphenoid</w:t>
      </w:r>
      <w:proofErr w:type="spellEnd"/>
      <w:r w:rsidR="001D0D9C" w:rsidRPr="00573A4A">
        <w:rPr>
          <w:color w:val="auto"/>
        </w:rPr>
        <w:t xml:space="preserve"> bone and </w:t>
      </w:r>
      <w:del w:id="43" w:author="Author">
        <w:r w:rsidR="001D0D9C" w:rsidRPr="00573A4A" w:rsidDel="005E6E5E">
          <w:rPr>
            <w:color w:val="auto"/>
          </w:rPr>
          <w:delText>maxilla</w:delText>
        </w:r>
        <w:r w:rsidR="0002042C" w:rsidRPr="00573A4A" w:rsidDel="005E6E5E">
          <w:rPr>
            <w:color w:val="auto"/>
          </w:rPr>
          <w:delText>e</w:delText>
        </w:r>
      </w:del>
      <w:ins w:id="44" w:author="Author">
        <w:r w:rsidR="005E6E5E">
          <w:rPr>
            <w:color w:val="auto"/>
          </w:rPr>
          <w:t>palatine bone</w:t>
        </w:r>
      </w:ins>
      <w:r w:rsidR="001D0D9C" w:rsidRPr="00573A4A">
        <w:rPr>
          <w:color w:val="auto"/>
        </w:rPr>
        <w:t xml:space="preserve">. </w:t>
      </w:r>
      <w:r w:rsidR="00E3445D" w:rsidRPr="00E3445D">
        <w:rPr>
          <w:color w:val="auto"/>
        </w:rPr>
        <w:t>(</w:t>
      </w:r>
      <w:r w:rsidR="004A0A2A" w:rsidRPr="00573A4A">
        <w:rPr>
          <w:b/>
          <w:bCs/>
          <w:color w:val="auto"/>
        </w:rPr>
        <w:t>E</w:t>
      </w:r>
      <w:r w:rsidR="00E3445D" w:rsidRPr="00E3445D">
        <w:rPr>
          <w:color w:val="auto"/>
        </w:rPr>
        <w:t>)</w:t>
      </w:r>
      <w:r w:rsidR="001D0D9C" w:rsidRPr="00573A4A">
        <w:rPr>
          <w:b/>
          <w:bCs/>
          <w:color w:val="auto"/>
        </w:rPr>
        <w:t xml:space="preserve"> </w:t>
      </w:r>
      <w:r w:rsidR="001D0D9C" w:rsidRPr="00573A4A">
        <w:rPr>
          <w:color w:val="auto"/>
        </w:rPr>
        <w:t>Cartilage primordi</w:t>
      </w:r>
      <w:r w:rsidR="00AC686E" w:rsidRPr="00573A4A">
        <w:rPr>
          <w:color w:val="auto"/>
        </w:rPr>
        <w:t>um</w:t>
      </w:r>
      <w:r w:rsidR="001D0D9C" w:rsidRPr="00573A4A">
        <w:rPr>
          <w:color w:val="auto"/>
        </w:rPr>
        <w:t xml:space="preserve"> of radius</w:t>
      </w:r>
      <w:r w:rsidR="00AC686E" w:rsidRPr="00573A4A">
        <w:rPr>
          <w:color w:val="auto"/>
        </w:rPr>
        <w:t>,</w:t>
      </w:r>
      <w:r w:rsidR="001D0D9C" w:rsidRPr="00573A4A">
        <w:rPr>
          <w:color w:val="auto"/>
        </w:rPr>
        <w:t xml:space="preserve"> </w:t>
      </w:r>
      <w:r w:rsidR="00AC686E" w:rsidRPr="00573A4A">
        <w:rPr>
          <w:color w:val="auto"/>
        </w:rPr>
        <w:t xml:space="preserve">cartilage primordium of </w:t>
      </w:r>
      <w:r w:rsidR="001D0D9C" w:rsidRPr="00573A4A">
        <w:rPr>
          <w:color w:val="auto"/>
        </w:rPr>
        <w:t>ulna</w:t>
      </w:r>
      <w:r w:rsidR="0002042C" w:rsidRPr="00573A4A">
        <w:rPr>
          <w:color w:val="auto"/>
        </w:rPr>
        <w:t>,</w:t>
      </w:r>
      <w:r w:rsidR="001D0D9C" w:rsidRPr="00573A4A">
        <w:rPr>
          <w:color w:val="auto"/>
        </w:rPr>
        <w:t xml:space="preserve"> and costal cartilage.</w:t>
      </w:r>
      <w:r w:rsidR="001D0D9C" w:rsidRPr="00573A4A">
        <w:rPr>
          <w:bCs/>
          <w:color w:val="auto"/>
        </w:rPr>
        <w:t xml:space="preserve"> </w:t>
      </w:r>
      <w:r w:rsidR="004A0A2A" w:rsidRPr="00573A4A">
        <w:rPr>
          <w:bCs/>
          <w:color w:val="auto"/>
        </w:rPr>
        <w:t>C</w:t>
      </w:r>
      <w:r w:rsidR="00E3445D">
        <w:rPr>
          <w:bCs/>
          <w:color w:val="auto"/>
        </w:rPr>
        <w:t xml:space="preserve"> =</w:t>
      </w:r>
      <w:r w:rsidR="004A0A2A" w:rsidRPr="00573A4A">
        <w:rPr>
          <w:bCs/>
          <w:color w:val="auto"/>
        </w:rPr>
        <w:t xml:space="preserve"> condylar cartilage; </w:t>
      </w:r>
      <w:r w:rsidR="003D498F" w:rsidRPr="00573A4A">
        <w:rPr>
          <w:color w:val="auto"/>
        </w:rPr>
        <w:t>CC</w:t>
      </w:r>
      <w:r w:rsidR="00E3445D">
        <w:rPr>
          <w:color w:val="auto"/>
        </w:rPr>
        <w:t xml:space="preserve"> =</w:t>
      </w:r>
      <w:r w:rsidR="003D498F" w:rsidRPr="00573A4A">
        <w:rPr>
          <w:b/>
          <w:bCs/>
          <w:color w:val="auto"/>
        </w:rPr>
        <w:t xml:space="preserve"> </w:t>
      </w:r>
      <w:r w:rsidR="003D498F" w:rsidRPr="00573A4A">
        <w:rPr>
          <w:color w:val="auto"/>
        </w:rPr>
        <w:t>costal cartilage; CP</w:t>
      </w:r>
      <w:r w:rsidR="00E3445D">
        <w:rPr>
          <w:color w:val="auto"/>
        </w:rPr>
        <w:t xml:space="preserve"> =</w:t>
      </w:r>
      <w:r w:rsidR="003D498F" w:rsidRPr="00573A4A">
        <w:rPr>
          <w:b/>
          <w:bCs/>
          <w:color w:val="auto"/>
        </w:rPr>
        <w:t xml:space="preserve"> </w:t>
      </w:r>
      <w:r w:rsidR="003D498F" w:rsidRPr="00573A4A">
        <w:rPr>
          <w:color w:val="auto"/>
        </w:rPr>
        <w:t>cartilage primord</w:t>
      </w:r>
      <w:r w:rsidR="0002042C" w:rsidRPr="00573A4A">
        <w:rPr>
          <w:color w:val="auto"/>
        </w:rPr>
        <w:t>ium</w:t>
      </w:r>
      <w:r w:rsidR="003D498F" w:rsidRPr="00573A4A">
        <w:rPr>
          <w:color w:val="auto"/>
        </w:rPr>
        <w:t xml:space="preserve"> of </w:t>
      </w:r>
      <w:proofErr w:type="spellStart"/>
      <w:r w:rsidR="003D498F" w:rsidRPr="00573A4A">
        <w:rPr>
          <w:color w:val="auto"/>
        </w:rPr>
        <w:t>presphenoid</w:t>
      </w:r>
      <w:proofErr w:type="spellEnd"/>
      <w:r w:rsidR="003D498F" w:rsidRPr="00573A4A">
        <w:rPr>
          <w:color w:val="auto"/>
        </w:rPr>
        <w:t xml:space="preserve"> bone</w:t>
      </w:r>
      <w:r w:rsidR="003D498F" w:rsidRPr="00E3445D">
        <w:rPr>
          <w:color w:val="auto"/>
        </w:rPr>
        <w:t>; M</w:t>
      </w:r>
      <w:r w:rsidR="00E3445D" w:rsidRPr="00E3445D">
        <w:rPr>
          <w:color w:val="auto"/>
        </w:rPr>
        <w:t xml:space="preserve"> =</w:t>
      </w:r>
      <w:r w:rsidR="003D498F" w:rsidRPr="00573A4A">
        <w:rPr>
          <w:b/>
          <w:bCs/>
          <w:color w:val="auto"/>
        </w:rPr>
        <w:t xml:space="preserve"> </w:t>
      </w:r>
      <w:proofErr w:type="spellStart"/>
      <w:r w:rsidR="00AC686E" w:rsidRPr="00573A4A">
        <w:rPr>
          <w:color w:val="auto"/>
        </w:rPr>
        <w:t>h</w:t>
      </w:r>
      <w:r w:rsidR="003D498F" w:rsidRPr="00573A4A">
        <w:rPr>
          <w:color w:val="auto"/>
        </w:rPr>
        <w:t>emimandible</w:t>
      </w:r>
      <w:proofErr w:type="spellEnd"/>
      <w:r w:rsidR="003D498F" w:rsidRPr="00573A4A">
        <w:rPr>
          <w:color w:val="auto"/>
        </w:rPr>
        <w:t>; MC</w:t>
      </w:r>
      <w:r w:rsidR="00E3445D">
        <w:rPr>
          <w:color w:val="auto"/>
        </w:rPr>
        <w:t xml:space="preserve"> =</w:t>
      </w:r>
      <w:r w:rsidR="003D498F" w:rsidRPr="00573A4A">
        <w:rPr>
          <w:color w:val="auto"/>
        </w:rPr>
        <w:t xml:space="preserve"> Meckel’s cartilage; MX</w:t>
      </w:r>
      <w:r w:rsidR="00E3445D">
        <w:rPr>
          <w:color w:val="auto"/>
        </w:rPr>
        <w:t xml:space="preserve"> =</w:t>
      </w:r>
      <w:r w:rsidR="003D498F" w:rsidRPr="00573A4A">
        <w:rPr>
          <w:color w:val="auto"/>
        </w:rPr>
        <w:t xml:space="preserve"> maxilla; NS</w:t>
      </w:r>
      <w:r w:rsidR="00E3445D">
        <w:rPr>
          <w:color w:val="auto"/>
        </w:rPr>
        <w:t xml:space="preserve"> =</w:t>
      </w:r>
      <w:r w:rsidR="003D498F" w:rsidRPr="00573A4A">
        <w:rPr>
          <w:color w:val="auto"/>
        </w:rPr>
        <w:t xml:space="preserve"> nasal septum;</w:t>
      </w:r>
      <w:ins w:id="45" w:author="Author">
        <w:r w:rsidR="005E6E5E">
          <w:rPr>
            <w:color w:val="auto"/>
          </w:rPr>
          <w:t xml:space="preserve"> </w:t>
        </w:r>
        <w:r w:rsidR="005E6E5E" w:rsidRPr="00063764">
          <w:rPr>
            <w:color w:val="auto"/>
          </w:rPr>
          <w:t>PL = palatine bone;</w:t>
        </w:r>
      </w:ins>
      <w:r w:rsidR="003D498F" w:rsidRPr="00573A4A">
        <w:rPr>
          <w:color w:val="auto"/>
        </w:rPr>
        <w:t xml:space="preserve"> R</w:t>
      </w:r>
      <w:r w:rsidR="00E3445D">
        <w:rPr>
          <w:color w:val="auto"/>
        </w:rPr>
        <w:t xml:space="preserve"> =</w:t>
      </w:r>
      <w:r w:rsidR="003D498F" w:rsidRPr="00573A4A">
        <w:rPr>
          <w:color w:val="auto"/>
        </w:rPr>
        <w:t xml:space="preserve"> cartilage primordium of radius; U</w:t>
      </w:r>
      <w:r w:rsidR="00E3445D">
        <w:rPr>
          <w:color w:val="auto"/>
        </w:rPr>
        <w:t xml:space="preserve"> =</w:t>
      </w:r>
      <w:r w:rsidR="003D498F" w:rsidRPr="00573A4A">
        <w:rPr>
          <w:color w:val="auto"/>
        </w:rPr>
        <w:t xml:space="preserve"> cartilage primordium of ulna. </w:t>
      </w:r>
      <w:r w:rsidR="001D0D9C" w:rsidRPr="00573A4A">
        <w:rPr>
          <w:color w:val="auto"/>
        </w:rPr>
        <w:t>Scale bar</w:t>
      </w:r>
      <w:r w:rsidR="00E3445D">
        <w:rPr>
          <w:color w:val="auto"/>
        </w:rPr>
        <w:t xml:space="preserve"> =</w:t>
      </w:r>
      <w:r w:rsidR="001D0D9C" w:rsidRPr="00573A4A">
        <w:rPr>
          <w:color w:val="auto"/>
        </w:rPr>
        <w:t xml:space="preserve"> 200 </w:t>
      </w:r>
      <w:r w:rsidR="00BB6932" w:rsidRPr="00573A4A">
        <w:rPr>
          <w:color w:val="auto"/>
        </w:rPr>
        <w:t>µ</w:t>
      </w:r>
      <w:r w:rsidR="001D0D9C" w:rsidRPr="00573A4A">
        <w:rPr>
          <w:color w:val="auto"/>
        </w:rPr>
        <w:t>m</w:t>
      </w:r>
      <w:r w:rsidR="001626AE" w:rsidRPr="00573A4A">
        <w:rPr>
          <w:color w:val="auto"/>
        </w:rPr>
        <w:t>.</w:t>
      </w:r>
    </w:p>
    <w:p w14:paraId="2BE384B1" w14:textId="3A490346" w:rsidR="00B83102" w:rsidRPr="00573A4A" w:rsidRDefault="00B83102" w:rsidP="00573A4A">
      <w:pPr>
        <w:rPr>
          <w:color w:val="808080"/>
        </w:rPr>
      </w:pPr>
    </w:p>
    <w:p w14:paraId="1E0F7850" w14:textId="2690142E" w:rsidR="00BF1EF8" w:rsidRPr="00573A4A" w:rsidRDefault="00BF1EF8" w:rsidP="00573A4A">
      <w:pPr>
        <w:rPr>
          <w:color w:val="auto"/>
          <w:shd w:val="clear" w:color="auto" w:fill="FFFFFF"/>
        </w:rPr>
      </w:pPr>
      <w:r w:rsidRPr="00573A4A">
        <w:rPr>
          <w:b/>
          <w:color w:val="auto"/>
        </w:rPr>
        <w:lastRenderedPageBreak/>
        <w:t>Figure 2:</w:t>
      </w:r>
      <w:r w:rsidRPr="00573A4A">
        <w:rPr>
          <w:color w:val="auto"/>
        </w:rPr>
        <w:t xml:space="preserve"> </w:t>
      </w:r>
      <w:r w:rsidR="001D0D9C" w:rsidRPr="00573A4A">
        <w:rPr>
          <w:b/>
          <w:bCs/>
          <w:color w:val="auto"/>
        </w:rPr>
        <w:t xml:space="preserve">Representative regions </w:t>
      </w:r>
      <w:r w:rsidR="00731419" w:rsidRPr="00573A4A">
        <w:rPr>
          <w:b/>
          <w:bCs/>
          <w:color w:val="auto"/>
        </w:rPr>
        <w:t>isolated by LCM</w:t>
      </w:r>
      <w:r w:rsidR="001D0D9C" w:rsidRPr="00573A4A">
        <w:rPr>
          <w:b/>
          <w:bCs/>
          <w:color w:val="auto"/>
        </w:rPr>
        <w:t xml:space="preserve"> and collected for RNA-seq. </w:t>
      </w:r>
      <w:r w:rsidR="00E3445D" w:rsidRPr="00E3445D">
        <w:rPr>
          <w:color w:val="auto"/>
        </w:rPr>
        <w:t>(</w:t>
      </w:r>
      <w:r w:rsidR="001D0D9C" w:rsidRPr="00573A4A">
        <w:rPr>
          <w:b/>
          <w:bCs/>
          <w:color w:val="auto"/>
        </w:rPr>
        <w:t>A</w:t>
      </w:r>
      <w:r w:rsidR="00E3445D">
        <w:rPr>
          <w:b/>
          <w:bCs/>
          <w:color w:val="auto"/>
        </w:rPr>
        <w:t>–</w:t>
      </w:r>
      <w:r w:rsidR="004A0A2A" w:rsidRPr="00573A4A">
        <w:rPr>
          <w:b/>
          <w:bCs/>
          <w:color w:val="auto"/>
        </w:rPr>
        <w:t>C</w:t>
      </w:r>
      <w:r w:rsidR="00E3445D" w:rsidRPr="00E3445D">
        <w:rPr>
          <w:color w:val="auto"/>
        </w:rPr>
        <w:t>)</w:t>
      </w:r>
      <w:r w:rsidR="001D0D9C" w:rsidRPr="00573A4A">
        <w:rPr>
          <w:b/>
          <w:bCs/>
          <w:color w:val="auto"/>
        </w:rPr>
        <w:t xml:space="preserve"> </w:t>
      </w:r>
      <w:r w:rsidR="001D403C" w:rsidRPr="00573A4A">
        <w:rPr>
          <w:color w:val="auto"/>
        </w:rPr>
        <w:t>R</w:t>
      </w:r>
      <w:r w:rsidR="001D0D9C" w:rsidRPr="00573A4A">
        <w:rPr>
          <w:color w:val="auto"/>
        </w:rPr>
        <w:t xml:space="preserve">epresentative </w:t>
      </w:r>
      <w:r w:rsidR="00144506" w:rsidRPr="00573A4A">
        <w:rPr>
          <w:color w:val="auto"/>
        </w:rPr>
        <w:t xml:space="preserve">stained </w:t>
      </w:r>
      <w:r w:rsidR="001D0D9C" w:rsidRPr="00573A4A">
        <w:rPr>
          <w:color w:val="auto"/>
        </w:rPr>
        <w:t>MC</w:t>
      </w:r>
      <w:r w:rsidR="001D403C" w:rsidRPr="00573A4A">
        <w:rPr>
          <w:color w:val="auto"/>
        </w:rPr>
        <w:t xml:space="preserve"> </w:t>
      </w:r>
      <w:r w:rsidR="00E3445D" w:rsidRPr="00E3445D">
        <w:rPr>
          <w:color w:val="auto"/>
        </w:rPr>
        <w:t>(</w:t>
      </w:r>
      <w:r w:rsidR="001D403C" w:rsidRPr="00573A4A">
        <w:rPr>
          <w:color w:val="auto"/>
        </w:rPr>
        <w:t>A</w:t>
      </w:r>
      <w:r w:rsidR="00E3445D" w:rsidRPr="00E3445D">
        <w:rPr>
          <w:color w:val="auto"/>
        </w:rPr>
        <w:t>)</w:t>
      </w:r>
      <w:r w:rsidR="001D403C" w:rsidRPr="00573A4A">
        <w:rPr>
          <w:color w:val="auto"/>
        </w:rPr>
        <w:t xml:space="preserve">, </w:t>
      </w:r>
      <w:r w:rsidR="00BA05EC" w:rsidRPr="00573A4A">
        <w:rPr>
          <w:color w:val="auto"/>
        </w:rPr>
        <w:t xml:space="preserve">condylar cartilage </w:t>
      </w:r>
      <w:r w:rsidR="00E3445D" w:rsidRPr="00E3445D">
        <w:rPr>
          <w:color w:val="auto"/>
        </w:rPr>
        <w:t>(</w:t>
      </w:r>
      <w:r w:rsidR="00BA05EC" w:rsidRPr="00573A4A">
        <w:rPr>
          <w:color w:val="auto"/>
        </w:rPr>
        <w:t>B</w:t>
      </w:r>
      <w:r w:rsidR="00E3445D" w:rsidRPr="00E3445D">
        <w:rPr>
          <w:color w:val="auto"/>
        </w:rPr>
        <w:t>)</w:t>
      </w:r>
      <w:ins w:id="46" w:author="Author">
        <w:r w:rsidR="00E16880">
          <w:rPr>
            <w:color w:val="auto"/>
          </w:rPr>
          <w:t>,</w:t>
        </w:r>
      </w:ins>
      <w:r w:rsidR="00BA05EC" w:rsidRPr="00573A4A">
        <w:rPr>
          <w:color w:val="auto"/>
        </w:rPr>
        <w:t xml:space="preserve"> and </w:t>
      </w:r>
      <w:proofErr w:type="spellStart"/>
      <w:r w:rsidR="001D403C" w:rsidRPr="00573A4A">
        <w:rPr>
          <w:color w:val="auto"/>
        </w:rPr>
        <w:t>hemimandible</w:t>
      </w:r>
      <w:proofErr w:type="spellEnd"/>
      <w:ins w:id="47" w:author="Author">
        <w:r w:rsidR="00052509">
          <w:rPr>
            <w:color w:val="auto"/>
          </w:rPr>
          <w:t xml:space="preserve"> with</w:t>
        </w:r>
      </w:ins>
      <w:r w:rsidR="001D403C" w:rsidRPr="00573A4A">
        <w:rPr>
          <w:color w:val="auto"/>
        </w:rPr>
        <w:t xml:space="preserve"> </w:t>
      </w:r>
      <w:ins w:id="48" w:author="Author">
        <w:r w:rsidR="00052509" w:rsidRPr="00573A4A">
          <w:rPr>
            <w:color w:val="auto"/>
          </w:rPr>
          <w:t>MC already isolated</w:t>
        </w:r>
        <w:r w:rsidR="00052509" w:rsidRPr="00E3445D">
          <w:rPr>
            <w:color w:val="auto"/>
          </w:rPr>
          <w:t xml:space="preserve"> </w:t>
        </w:r>
      </w:ins>
      <w:r w:rsidR="00E3445D" w:rsidRPr="00E3445D">
        <w:rPr>
          <w:color w:val="auto"/>
        </w:rPr>
        <w:t>(</w:t>
      </w:r>
      <w:r w:rsidR="00BA05EC" w:rsidRPr="00573A4A">
        <w:rPr>
          <w:color w:val="auto"/>
        </w:rPr>
        <w:t>C</w:t>
      </w:r>
      <w:del w:id="49" w:author="Author">
        <w:r w:rsidR="00E55787" w:rsidRPr="00573A4A" w:rsidDel="00052509">
          <w:rPr>
            <w:color w:val="auto"/>
          </w:rPr>
          <w:delText>; MC already isolated</w:delText>
        </w:r>
      </w:del>
      <w:r w:rsidR="00E3445D" w:rsidRPr="00E3445D">
        <w:rPr>
          <w:color w:val="auto"/>
        </w:rPr>
        <w:t>)</w:t>
      </w:r>
      <w:r w:rsidR="001D403C" w:rsidRPr="00573A4A">
        <w:rPr>
          <w:color w:val="auto"/>
        </w:rPr>
        <w:t xml:space="preserve"> </w:t>
      </w:r>
      <w:r w:rsidR="001D0D9C" w:rsidRPr="00573A4A">
        <w:rPr>
          <w:color w:val="auto"/>
        </w:rPr>
        <w:t xml:space="preserve">in </w:t>
      </w:r>
      <w:proofErr w:type="spellStart"/>
      <w:r w:rsidR="001D0D9C" w:rsidRPr="00573A4A">
        <w:rPr>
          <w:color w:val="auto"/>
        </w:rPr>
        <w:t>cryosection</w:t>
      </w:r>
      <w:proofErr w:type="spellEnd"/>
      <w:r w:rsidR="001D0D9C" w:rsidRPr="00573A4A">
        <w:rPr>
          <w:color w:val="auto"/>
        </w:rPr>
        <w:t xml:space="preserve"> </w:t>
      </w:r>
      <w:r w:rsidR="001D403C" w:rsidRPr="00573A4A">
        <w:rPr>
          <w:color w:val="auto"/>
        </w:rPr>
        <w:t xml:space="preserve">before LCM. </w:t>
      </w:r>
      <w:r w:rsidR="00E3445D" w:rsidRPr="00E3445D">
        <w:rPr>
          <w:color w:val="auto"/>
        </w:rPr>
        <w:t>(</w:t>
      </w:r>
      <w:r w:rsidR="001D403C" w:rsidRPr="00573A4A">
        <w:rPr>
          <w:b/>
          <w:color w:val="auto"/>
        </w:rPr>
        <w:t>D</w:t>
      </w:r>
      <w:r w:rsidR="00E3445D">
        <w:rPr>
          <w:b/>
          <w:color w:val="auto"/>
        </w:rPr>
        <w:t>–</w:t>
      </w:r>
      <w:r w:rsidR="001D403C" w:rsidRPr="00573A4A">
        <w:rPr>
          <w:b/>
          <w:color w:val="auto"/>
        </w:rPr>
        <w:t>F</w:t>
      </w:r>
      <w:r w:rsidR="00E3445D" w:rsidRPr="00E3445D">
        <w:rPr>
          <w:color w:val="auto"/>
        </w:rPr>
        <w:t>)</w:t>
      </w:r>
      <w:r w:rsidR="001D403C" w:rsidRPr="00573A4A">
        <w:rPr>
          <w:color w:val="auto"/>
        </w:rPr>
        <w:t xml:space="preserve"> </w:t>
      </w:r>
      <w:r w:rsidR="00BA05EC" w:rsidRPr="00573A4A">
        <w:rPr>
          <w:color w:val="auto"/>
        </w:rPr>
        <w:t>The regions in</w:t>
      </w:r>
      <w:r w:rsidR="001D403C" w:rsidRPr="00573A4A">
        <w:rPr>
          <w:color w:val="auto"/>
        </w:rPr>
        <w:t xml:space="preserve"> A, B</w:t>
      </w:r>
      <w:r w:rsidR="00144506" w:rsidRPr="00573A4A">
        <w:rPr>
          <w:color w:val="auto"/>
        </w:rPr>
        <w:t>,</w:t>
      </w:r>
      <w:r w:rsidR="001D403C" w:rsidRPr="00573A4A">
        <w:rPr>
          <w:color w:val="auto"/>
        </w:rPr>
        <w:t xml:space="preserve"> and C </w:t>
      </w:r>
      <w:r w:rsidR="00BA05EC" w:rsidRPr="00573A4A">
        <w:rPr>
          <w:color w:val="auto"/>
        </w:rPr>
        <w:t xml:space="preserve">after targeted tissues were </w:t>
      </w:r>
      <w:r w:rsidR="00714E7A" w:rsidRPr="00573A4A">
        <w:rPr>
          <w:color w:val="auto"/>
        </w:rPr>
        <w:t>isolated</w:t>
      </w:r>
      <w:r w:rsidR="00BA05EC" w:rsidRPr="00573A4A">
        <w:rPr>
          <w:color w:val="auto"/>
        </w:rPr>
        <w:t xml:space="preserve"> by </w:t>
      </w:r>
      <w:r w:rsidR="00144506" w:rsidRPr="00573A4A">
        <w:rPr>
          <w:color w:val="auto"/>
        </w:rPr>
        <w:t>LCM</w:t>
      </w:r>
      <w:r w:rsidR="00C44D14" w:rsidRPr="00573A4A">
        <w:rPr>
          <w:color w:val="auto"/>
        </w:rPr>
        <w:t xml:space="preserve">. </w:t>
      </w:r>
      <w:r w:rsidR="00FF7468" w:rsidRPr="00573A4A">
        <w:rPr>
          <w:color w:val="auto"/>
        </w:rPr>
        <w:t>Scale bar</w:t>
      </w:r>
      <w:r w:rsidR="00E3445D">
        <w:rPr>
          <w:color w:val="auto"/>
        </w:rPr>
        <w:t xml:space="preserve"> =</w:t>
      </w:r>
      <w:r w:rsidR="00FF7468" w:rsidRPr="00573A4A">
        <w:rPr>
          <w:color w:val="auto"/>
        </w:rPr>
        <w:t xml:space="preserve"> 200 </w:t>
      </w:r>
      <w:r w:rsidR="00BB6932" w:rsidRPr="00573A4A">
        <w:rPr>
          <w:color w:val="auto"/>
        </w:rPr>
        <w:t>µ</w:t>
      </w:r>
      <w:r w:rsidR="00FF7468" w:rsidRPr="00573A4A">
        <w:rPr>
          <w:color w:val="auto"/>
        </w:rPr>
        <w:t>m.</w:t>
      </w:r>
    </w:p>
    <w:p w14:paraId="175E522D" w14:textId="102A107F" w:rsidR="00BF1EF8" w:rsidRPr="00573A4A" w:rsidRDefault="00BF1EF8" w:rsidP="00573A4A">
      <w:pPr>
        <w:rPr>
          <w:color w:val="auto"/>
          <w:shd w:val="clear" w:color="auto" w:fill="FFFFFF"/>
        </w:rPr>
      </w:pPr>
    </w:p>
    <w:p w14:paraId="312DA2C0" w14:textId="08E61E92" w:rsidR="001D0D9C" w:rsidRPr="00573A4A" w:rsidRDefault="00BF1EF8" w:rsidP="00573A4A">
      <w:pPr>
        <w:widowControl/>
        <w:rPr>
          <w:color w:val="auto"/>
        </w:rPr>
      </w:pPr>
      <w:r w:rsidRPr="00573A4A">
        <w:rPr>
          <w:b/>
          <w:color w:val="auto"/>
        </w:rPr>
        <w:t>Figure 3:</w:t>
      </w:r>
      <w:r w:rsidRPr="00573A4A">
        <w:rPr>
          <w:color w:val="auto"/>
        </w:rPr>
        <w:t xml:space="preserve"> </w:t>
      </w:r>
      <w:r w:rsidR="001D0D9C" w:rsidRPr="00573A4A">
        <w:rPr>
          <w:b/>
          <w:bCs/>
          <w:color w:val="auto"/>
        </w:rPr>
        <w:t xml:space="preserve">RNA quality </w:t>
      </w:r>
      <w:r w:rsidR="005F5617" w:rsidRPr="00573A4A">
        <w:rPr>
          <w:b/>
          <w:bCs/>
          <w:color w:val="auto"/>
        </w:rPr>
        <w:t xml:space="preserve">and quantity </w:t>
      </w:r>
      <w:r w:rsidR="001D0D9C" w:rsidRPr="00573A4A">
        <w:rPr>
          <w:b/>
          <w:bCs/>
          <w:color w:val="auto"/>
        </w:rPr>
        <w:t>of LCM samples.</w:t>
      </w:r>
      <w:r w:rsidR="001D0D9C" w:rsidRPr="00573A4A">
        <w:rPr>
          <w:color w:val="auto"/>
        </w:rPr>
        <w:t xml:space="preserve"> </w:t>
      </w:r>
      <w:r w:rsidR="00E3445D" w:rsidRPr="00E3445D">
        <w:rPr>
          <w:color w:val="auto"/>
        </w:rPr>
        <w:t>(</w:t>
      </w:r>
      <w:r w:rsidR="001D0D9C" w:rsidRPr="00573A4A">
        <w:rPr>
          <w:b/>
          <w:bCs/>
          <w:color w:val="auto"/>
        </w:rPr>
        <w:t>A</w:t>
      </w:r>
      <w:r w:rsidR="00E3445D">
        <w:rPr>
          <w:b/>
          <w:bCs/>
          <w:color w:val="auto"/>
        </w:rPr>
        <w:t>–</w:t>
      </w:r>
      <w:r w:rsidR="001D0D9C" w:rsidRPr="00573A4A">
        <w:rPr>
          <w:b/>
          <w:bCs/>
          <w:color w:val="auto"/>
        </w:rPr>
        <w:t>B</w:t>
      </w:r>
      <w:r w:rsidR="00E3445D" w:rsidRPr="00E3445D">
        <w:rPr>
          <w:color w:val="auto"/>
        </w:rPr>
        <w:t>)</w:t>
      </w:r>
      <w:r w:rsidR="001D0D9C" w:rsidRPr="00573A4A">
        <w:rPr>
          <w:b/>
          <w:bCs/>
          <w:color w:val="auto"/>
        </w:rPr>
        <w:t xml:space="preserve"> </w:t>
      </w:r>
      <w:r w:rsidR="004D5CB8" w:rsidRPr="00573A4A">
        <w:rPr>
          <w:color w:val="auto"/>
        </w:rPr>
        <w:t>R</w:t>
      </w:r>
      <w:r w:rsidR="001D0D9C" w:rsidRPr="00573A4A">
        <w:rPr>
          <w:color w:val="auto"/>
        </w:rPr>
        <w:t xml:space="preserve">epresentative </w:t>
      </w:r>
      <w:proofErr w:type="spellStart"/>
      <w:r w:rsidR="001D0D9C" w:rsidRPr="00573A4A">
        <w:rPr>
          <w:color w:val="auto"/>
        </w:rPr>
        <w:t>electropherogram</w:t>
      </w:r>
      <w:proofErr w:type="spellEnd"/>
      <w:r w:rsidR="000C3FB1" w:rsidRPr="00573A4A">
        <w:rPr>
          <w:color w:val="auto"/>
        </w:rPr>
        <w:t xml:space="preserve"> </w:t>
      </w:r>
      <w:r w:rsidR="00E3445D" w:rsidRPr="00E3445D">
        <w:rPr>
          <w:color w:val="auto"/>
        </w:rPr>
        <w:t>(</w:t>
      </w:r>
      <w:r w:rsidR="000C3FB1" w:rsidRPr="00573A4A">
        <w:rPr>
          <w:color w:val="auto"/>
        </w:rPr>
        <w:t>A</w:t>
      </w:r>
      <w:r w:rsidR="00E3445D" w:rsidRPr="00E3445D">
        <w:rPr>
          <w:color w:val="auto"/>
        </w:rPr>
        <w:t>)</w:t>
      </w:r>
      <w:r w:rsidR="001D0D9C" w:rsidRPr="00573A4A">
        <w:rPr>
          <w:color w:val="auto"/>
        </w:rPr>
        <w:t xml:space="preserve"> and the associated gel image </w:t>
      </w:r>
      <w:r w:rsidR="00E3445D" w:rsidRPr="00E3445D">
        <w:rPr>
          <w:color w:val="auto"/>
        </w:rPr>
        <w:t>(</w:t>
      </w:r>
      <w:r w:rsidR="001D0D9C" w:rsidRPr="00573A4A">
        <w:rPr>
          <w:color w:val="auto"/>
        </w:rPr>
        <w:t>B</w:t>
      </w:r>
      <w:r w:rsidR="00E3445D" w:rsidRPr="00E3445D">
        <w:rPr>
          <w:color w:val="auto"/>
        </w:rPr>
        <w:t>)</w:t>
      </w:r>
      <w:r w:rsidR="001D0D9C" w:rsidRPr="00573A4A">
        <w:rPr>
          <w:color w:val="auto"/>
        </w:rPr>
        <w:t xml:space="preserve"> </w:t>
      </w:r>
      <w:r w:rsidR="005F12DD" w:rsidRPr="00573A4A">
        <w:rPr>
          <w:color w:val="auto"/>
        </w:rPr>
        <w:t xml:space="preserve">from </w:t>
      </w:r>
      <w:r w:rsidR="00BA05EC" w:rsidRPr="00573A4A">
        <w:rPr>
          <w:color w:val="auto"/>
        </w:rPr>
        <w:t xml:space="preserve">a </w:t>
      </w:r>
      <w:proofErr w:type="spellStart"/>
      <w:r w:rsidR="0066512E" w:rsidRPr="00573A4A">
        <w:rPr>
          <w:color w:val="auto"/>
        </w:rPr>
        <w:t>b</w:t>
      </w:r>
      <w:r w:rsidR="00FF7468" w:rsidRPr="00573A4A">
        <w:rPr>
          <w:color w:val="auto"/>
        </w:rPr>
        <w:t>ioanalyzer</w:t>
      </w:r>
      <w:proofErr w:type="spellEnd"/>
      <w:r w:rsidR="00FF7468" w:rsidRPr="00573A4A">
        <w:rPr>
          <w:color w:val="auto"/>
        </w:rPr>
        <w:t xml:space="preserve"> for a mandibular bone</w:t>
      </w:r>
      <w:r w:rsidR="001D0D9C" w:rsidRPr="00573A4A">
        <w:rPr>
          <w:color w:val="auto"/>
        </w:rPr>
        <w:t xml:space="preserve"> sample.</w:t>
      </w:r>
      <w:r w:rsidR="00C44D14" w:rsidRPr="00573A4A">
        <w:rPr>
          <w:color w:val="auto"/>
        </w:rPr>
        <w:t xml:space="preserve"> </w:t>
      </w:r>
      <w:r w:rsidR="00E3445D" w:rsidRPr="00E3445D">
        <w:rPr>
          <w:color w:val="auto"/>
        </w:rPr>
        <w:t>(</w:t>
      </w:r>
      <w:r w:rsidR="007E4EAB" w:rsidRPr="00573A4A">
        <w:rPr>
          <w:b/>
          <w:bCs/>
          <w:color w:val="auto"/>
        </w:rPr>
        <w:t>C</w:t>
      </w:r>
      <w:r w:rsidR="00E3445D" w:rsidRPr="00E3445D">
        <w:rPr>
          <w:color w:val="auto"/>
        </w:rPr>
        <w:t>)</w:t>
      </w:r>
      <w:r w:rsidR="007E4EAB" w:rsidRPr="00573A4A">
        <w:rPr>
          <w:b/>
          <w:color w:val="auto"/>
        </w:rPr>
        <w:t xml:space="preserve"> </w:t>
      </w:r>
      <w:r w:rsidR="007E4EAB" w:rsidRPr="00573A4A">
        <w:rPr>
          <w:bCs/>
          <w:color w:val="auto"/>
        </w:rPr>
        <w:t>RINs of</w:t>
      </w:r>
      <w:r w:rsidR="007E4EAB" w:rsidRPr="00573A4A">
        <w:rPr>
          <w:b/>
          <w:color w:val="auto"/>
        </w:rPr>
        <w:t xml:space="preserve"> </w:t>
      </w:r>
      <w:r w:rsidR="007E4EAB" w:rsidRPr="00573A4A">
        <w:rPr>
          <w:color w:val="auto"/>
        </w:rPr>
        <w:t>total RNA from mandibular bone</w:t>
      </w:r>
      <w:r w:rsidR="007E4EAB" w:rsidRPr="00573A4A">
        <w:rPr>
          <w:b/>
          <w:color w:val="auto"/>
        </w:rPr>
        <w:t xml:space="preserve"> </w:t>
      </w:r>
      <w:r w:rsidR="00D7673F" w:rsidRPr="00573A4A">
        <w:rPr>
          <w:bCs/>
          <w:color w:val="auto"/>
        </w:rPr>
        <w:t>samples</w:t>
      </w:r>
      <w:r w:rsidR="00D7673F" w:rsidRPr="00573A4A">
        <w:rPr>
          <w:b/>
          <w:color w:val="auto"/>
        </w:rPr>
        <w:t xml:space="preserve"> </w:t>
      </w:r>
      <w:r w:rsidR="007E4EAB" w:rsidRPr="00573A4A">
        <w:rPr>
          <w:bCs/>
          <w:color w:val="auto"/>
        </w:rPr>
        <w:t>stain</w:t>
      </w:r>
      <w:r w:rsidR="00C26407" w:rsidRPr="00573A4A">
        <w:rPr>
          <w:bCs/>
          <w:color w:val="auto"/>
        </w:rPr>
        <w:t>ed</w:t>
      </w:r>
      <w:r w:rsidR="00D7673F" w:rsidRPr="00573A4A">
        <w:rPr>
          <w:bCs/>
          <w:color w:val="auto"/>
        </w:rPr>
        <w:t xml:space="preserve"> with </w:t>
      </w:r>
      <w:proofErr w:type="spellStart"/>
      <w:r w:rsidR="00D7673F" w:rsidRPr="00573A4A">
        <w:rPr>
          <w:bCs/>
          <w:color w:val="auto"/>
        </w:rPr>
        <w:t>cresyl</w:t>
      </w:r>
      <w:proofErr w:type="spellEnd"/>
      <w:r w:rsidR="00D7673F" w:rsidRPr="00573A4A">
        <w:rPr>
          <w:bCs/>
          <w:color w:val="auto"/>
        </w:rPr>
        <w:t xml:space="preserve"> violet </w:t>
      </w:r>
      <w:r w:rsidR="00E3445D" w:rsidRPr="00E3445D">
        <w:rPr>
          <w:color w:val="auto"/>
        </w:rPr>
        <w:t>(</w:t>
      </w:r>
      <w:r w:rsidR="00D7673F" w:rsidRPr="00573A4A">
        <w:rPr>
          <w:bCs/>
          <w:color w:val="auto"/>
        </w:rPr>
        <w:t>n</w:t>
      </w:r>
      <w:r w:rsidR="00CB10C0" w:rsidRPr="00573A4A">
        <w:rPr>
          <w:bCs/>
          <w:color w:val="auto"/>
        </w:rPr>
        <w:t xml:space="preserve"> </w:t>
      </w:r>
      <w:r w:rsidR="00D7673F" w:rsidRPr="00573A4A">
        <w:rPr>
          <w:bCs/>
          <w:color w:val="auto"/>
        </w:rPr>
        <w:t>=</w:t>
      </w:r>
      <w:r w:rsidR="00CB10C0" w:rsidRPr="00573A4A">
        <w:rPr>
          <w:bCs/>
          <w:color w:val="auto"/>
        </w:rPr>
        <w:t xml:space="preserve"> </w:t>
      </w:r>
      <w:r w:rsidR="00D7673F" w:rsidRPr="00573A4A">
        <w:rPr>
          <w:bCs/>
          <w:color w:val="auto"/>
        </w:rPr>
        <w:t>4</w:t>
      </w:r>
      <w:r w:rsidR="00E3445D" w:rsidRPr="00E3445D">
        <w:rPr>
          <w:color w:val="auto"/>
        </w:rPr>
        <w:t>)</w:t>
      </w:r>
      <w:r w:rsidR="00D7673F" w:rsidRPr="00573A4A">
        <w:rPr>
          <w:bCs/>
          <w:color w:val="auto"/>
        </w:rPr>
        <w:t xml:space="preserve"> </w:t>
      </w:r>
      <w:r w:rsidR="009455EB" w:rsidRPr="00573A4A">
        <w:rPr>
          <w:bCs/>
          <w:color w:val="auto"/>
        </w:rPr>
        <w:t>or</w:t>
      </w:r>
      <w:r w:rsidR="00D7673F" w:rsidRPr="00573A4A">
        <w:rPr>
          <w:bCs/>
          <w:color w:val="auto"/>
        </w:rPr>
        <w:t xml:space="preserve"> with</w:t>
      </w:r>
      <w:r w:rsidR="004C2495" w:rsidRPr="00573A4A">
        <w:rPr>
          <w:bCs/>
          <w:color w:val="auto"/>
        </w:rPr>
        <w:t>out</w:t>
      </w:r>
      <w:r w:rsidR="009455EB" w:rsidRPr="00573A4A">
        <w:rPr>
          <w:bCs/>
          <w:color w:val="auto"/>
        </w:rPr>
        <w:t xml:space="preserve"> </w:t>
      </w:r>
      <w:r w:rsidR="00D7673F" w:rsidRPr="00573A4A">
        <w:rPr>
          <w:bCs/>
          <w:color w:val="auto"/>
        </w:rPr>
        <w:t>staining</w:t>
      </w:r>
      <w:r w:rsidR="009455EB" w:rsidRPr="00573A4A">
        <w:rPr>
          <w:bCs/>
          <w:color w:val="auto"/>
        </w:rPr>
        <w:t xml:space="preserve"> </w:t>
      </w:r>
      <w:r w:rsidR="00E3445D" w:rsidRPr="00E3445D">
        <w:rPr>
          <w:color w:val="auto"/>
        </w:rPr>
        <w:t>(</w:t>
      </w:r>
      <w:r w:rsidR="00D7673F" w:rsidRPr="00573A4A">
        <w:rPr>
          <w:bCs/>
          <w:color w:val="auto"/>
        </w:rPr>
        <w:t>n</w:t>
      </w:r>
      <w:r w:rsidR="007F1EBB" w:rsidRPr="00573A4A">
        <w:rPr>
          <w:bCs/>
          <w:color w:val="auto"/>
        </w:rPr>
        <w:t xml:space="preserve"> </w:t>
      </w:r>
      <w:r w:rsidR="00D7673F" w:rsidRPr="00573A4A">
        <w:rPr>
          <w:bCs/>
          <w:color w:val="auto"/>
        </w:rPr>
        <w:t>=</w:t>
      </w:r>
      <w:r w:rsidR="007F1EBB" w:rsidRPr="00573A4A">
        <w:rPr>
          <w:bCs/>
          <w:color w:val="auto"/>
        </w:rPr>
        <w:t xml:space="preserve"> </w:t>
      </w:r>
      <w:r w:rsidR="00D7673F" w:rsidRPr="00573A4A">
        <w:rPr>
          <w:bCs/>
          <w:color w:val="auto"/>
        </w:rPr>
        <w:t>4</w:t>
      </w:r>
      <w:r w:rsidR="00E3445D" w:rsidRPr="00E3445D">
        <w:rPr>
          <w:color w:val="auto"/>
        </w:rPr>
        <w:t>)</w:t>
      </w:r>
      <w:r w:rsidR="00D7673F" w:rsidRPr="00573A4A">
        <w:rPr>
          <w:bCs/>
          <w:color w:val="auto"/>
        </w:rPr>
        <w:t xml:space="preserve">. </w:t>
      </w:r>
      <w:r w:rsidR="00E3445D" w:rsidRPr="00E3445D">
        <w:rPr>
          <w:color w:val="auto"/>
        </w:rPr>
        <w:t>(</w:t>
      </w:r>
      <w:r w:rsidR="007E4EAB" w:rsidRPr="00573A4A">
        <w:rPr>
          <w:b/>
          <w:color w:val="auto"/>
        </w:rPr>
        <w:t>D</w:t>
      </w:r>
      <w:r w:rsidR="00E3445D" w:rsidRPr="00E3445D">
        <w:rPr>
          <w:color w:val="auto"/>
        </w:rPr>
        <w:t>)</w:t>
      </w:r>
      <w:r w:rsidR="00C44D14" w:rsidRPr="00573A4A">
        <w:rPr>
          <w:color w:val="auto"/>
        </w:rPr>
        <w:t xml:space="preserve"> RINs of total RNA from different tissues isolated by LCM.</w:t>
      </w:r>
      <w:r w:rsidR="002A5AB8" w:rsidRPr="00573A4A">
        <w:rPr>
          <w:color w:val="auto"/>
        </w:rPr>
        <w:t xml:space="preserve"> Meckel's cartilage at E16.5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 xml:space="preserve">; Condylar cartilage at E16.5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w:t>
      </w:r>
      <w:r w:rsidR="00A14C29" w:rsidRPr="00573A4A">
        <w:rPr>
          <w:color w:val="auto"/>
        </w:rPr>
        <w:t xml:space="preserve"> </w:t>
      </w:r>
      <w:r w:rsidR="005B4BE1" w:rsidRPr="00573A4A">
        <w:rPr>
          <w:color w:val="auto"/>
        </w:rPr>
        <w:t xml:space="preserve">Mandibular bone at E16.5 </w:t>
      </w:r>
      <w:r w:rsidR="00E3445D" w:rsidRPr="00E3445D">
        <w:rPr>
          <w:color w:val="auto"/>
        </w:rPr>
        <w:t>(</w:t>
      </w:r>
      <w:r w:rsidR="005B4BE1" w:rsidRPr="00573A4A">
        <w:rPr>
          <w:color w:val="auto"/>
        </w:rPr>
        <w:t>n = 6</w:t>
      </w:r>
      <w:r w:rsidR="00E3445D" w:rsidRPr="00E3445D">
        <w:rPr>
          <w:color w:val="auto"/>
        </w:rPr>
        <w:t>)</w:t>
      </w:r>
      <w:r w:rsidR="005B4BE1" w:rsidRPr="00573A4A">
        <w:rPr>
          <w:color w:val="auto"/>
        </w:rPr>
        <w:t xml:space="preserve">; </w:t>
      </w:r>
      <w:r w:rsidR="00AC44B7" w:rsidRPr="00573A4A">
        <w:rPr>
          <w:color w:val="auto"/>
        </w:rPr>
        <w:t xml:space="preserve">Nasal septum cartilage at </w:t>
      </w:r>
      <w:ins w:id="50" w:author="Author">
        <w:r w:rsidR="00E16880">
          <w:rPr>
            <w:color w:val="auto"/>
          </w:rPr>
          <w:t>E</w:t>
        </w:r>
      </w:ins>
      <w:r w:rsidR="00AC44B7" w:rsidRPr="00573A4A">
        <w:rPr>
          <w:color w:val="auto"/>
        </w:rPr>
        <w:t xml:space="preserve">14.5 </w:t>
      </w:r>
      <w:r w:rsidR="00E3445D" w:rsidRPr="00E3445D">
        <w:rPr>
          <w:color w:val="auto"/>
        </w:rPr>
        <w:t>(</w:t>
      </w:r>
      <w:r w:rsidR="00AC44B7" w:rsidRPr="00573A4A">
        <w:rPr>
          <w:color w:val="auto"/>
        </w:rPr>
        <w:t>n = 6</w:t>
      </w:r>
      <w:r w:rsidR="00E3445D" w:rsidRPr="00E3445D">
        <w:rPr>
          <w:color w:val="auto"/>
        </w:rPr>
        <w:t>)</w:t>
      </w:r>
      <w:r w:rsidR="00AC44B7" w:rsidRPr="00573A4A">
        <w:rPr>
          <w:color w:val="auto"/>
        </w:rPr>
        <w:t xml:space="preserve">; </w:t>
      </w:r>
      <w:r w:rsidR="002A5AB8" w:rsidRPr="00573A4A">
        <w:rPr>
          <w:color w:val="auto"/>
        </w:rPr>
        <w:t xml:space="preserve">Brain at E14.5 </w:t>
      </w:r>
      <w:r w:rsidR="00E3445D" w:rsidRPr="00E3445D">
        <w:rPr>
          <w:color w:val="auto"/>
        </w:rPr>
        <w:t>(</w:t>
      </w:r>
      <w:r w:rsidR="002A5AB8" w:rsidRPr="00573A4A">
        <w:rPr>
          <w:color w:val="auto"/>
        </w:rPr>
        <w:t>n = 6</w:t>
      </w:r>
      <w:r w:rsidR="00E3445D" w:rsidRPr="00E3445D">
        <w:rPr>
          <w:color w:val="auto"/>
        </w:rPr>
        <w:t>)</w:t>
      </w:r>
      <w:r w:rsidR="002A5AB8" w:rsidRPr="00573A4A">
        <w:rPr>
          <w:color w:val="auto"/>
        </w:rPr>
        <w:t xml:space="preserve">; Brain at E16.5 </w:t>
      </w:r>
      <w:r w:rsidR="00E3445D" w:rsidRPr="00E3445D">
        <w:rPr>
          <w:color w:val="auto"/>
        </w:rPr>
        <w:t>(</w:t>
      </w:r>
      <w:r w:rsidR="002A5AB8" w:rsidRPr="00573A4A">
        <w:rPr>
          <w:color w:val="auto"/>
        </w:rPr>
        <w:t>n = 7</w:t>
      </w:r>
      <w:r w:rsidR="00E3445D" w:rsidRPr="00E3445D">
        <w:rPr>
          <w:color w:val="auto"/>
        </w:rPr>
        <w:t>)</w:t>
      </w:r>
      <w:r w:rsidR="002A5AB8" w:rsidRPr="00573A4A">
        <w:rPr>
          <w:color w:val="auto"/>
        </w:rPr>
        <w:t xml:space="preserve">; Brain at E18.5 </w:t>
      </w:r>
      <w:r w:rsidR="00E3445D" w:rsidRPr="00E3445D">
        <w:rPr>
          <w:color w:val="auto"/>
        </w:rPr>
        <w:t>(</w:t>
      </w:r>
      <w:r w:rsidR="002A5AB8" w:rsidRPr="00573A4A">
        <w:rPr>
          <w:color w:val="auto"/>
        </w:rPr>
        <w:t>n = 4</w:t>
      </w:r>
      <w:r w:rsidR="00E3445D" w:rsidRPr="00E3445D">
        <w:rPr>
          <w:color w:val="auto"/>
        </w:rPr>
        <w:t>)</w:t>
      </w:r>
      <w:r w:rsidR="002A5AB8" w:rsidRPr="00573A4A">
        <w:rPr>
          <w:color w:val="auto"/>
        </w:rPr>
        <w:t>.</w:t>
      </w:r>
      <w:r w:rsidR="00C44D14" w:rsidRPr="00573A4A">
        <w:rPr>
          <w:color w:val="auto"/>
        </w:rPr>
        <w:t xml:space="preserve"> </w:t>
      </w:r>
      <w:r w:rsidR="00E3445D" w:rsidRPr="00E3445D">
        <w:rPr>
          <w:color w:val="auto"/>
        </w:rPr>
        <w:t>(</w:t>
      </w:r>
      <w:r w:rsidR="007E4EAB" w:rsidRPr="00573A4A">
        <w:rPr>
          <w:b/>
          <w:color w:val="auto"/>
        </w:rPr>
        <w:t>E</w:t>
      </w:r>
      <w:r w:rsidR="00E3445D" w:rsidRPr="00E3445D">
        <w:rPr>
          <w:color w:val="auto"/>
        </w:rPr>
        <w:t>)</w:t>
      </w:r>
      <w:r w:rsidR="00C44D14" w:rsidRPr="00573A4A">
        <w:rPr>
          <w:color w:val="auto"/>
        </w:rPr>
        <w:t xml:space="preserve"> Yield of total RNA </w:t>
      </w:r>
      <w:r w:rsidR="00D44915" w:rsidRPr="00573A4A">
        <w:rPr>
          <w:color w:val="auto"/>
        </w:rPr>
        <w:t xml:space="preserve">from three tissues. </w:t>
      </w:r>
      <w:r w:rsidR="00BA05EC" w:rsidRPr="00573A4A">
        <w:rPr>
          <w:color w:val="auto"/>
        </w:rPr>
        <w:t xml:space="preserve">Each MC </w:t>
      </w:r>
      <w:r w:rsidR="00E72B68" w:rsidRPr="00573A4A">
        <w:rPr>
          <w:color w:val="auto"/>
        </w:rPr>
        <w:t>or</w:t>
      </w:r>
      <w:r w:rsidR="00BA05EC" w:rsidRPr="00573A4A">
        <w:rPr>
          <w:color w:val="auto"/>
        </w:rPr>
        <w:t xml:space="preserve"> condylar cartilage sample was a pool of 10 </w:t>
      </w:r>
      <w:proofErr w:type="spellStart"/>
      <w:r w:rsidR="005F5617" w:rsidRPr="00573A4A">
        <w:rPr>
          <w:color w:val="auto"/>
        </w:rPr>
        <w:t>microdissected</w:t>
      </w:r>
      <w:proofErr w:type="spellEnd"/>
      <w:r w:rsidR="005F5617" w:rsidRPr="00573A4A">
        <w:rPr>
          <w:color w:val="auto"/>
        </w:rPr>
        <w:t xml:space="preserve"> regions</w:t>
      </w:r>
      <w:r w:rsidR="00BA05EC" w:rsidRPr="00573A4A">
        <w:rPr>
          <w:color w:val="auto"/>
        </w:rPr>
        <w:t xml:space="preserve"> of cartilage and e</w:t>
      </w:r>
      <w:r w:rsidR="00D44915" w:rsidRPr="00573A4A">
        <w:rPr>
          <w:color w:val="auto"/>
        </w:rPr>
        <w:t xml:space="preserve">ach sample of mandibular bone was a pool of 4 </w:t>
      </w:r>
      <w:proofErr w:type="spellStart"/>
      <w:r w:rsidR="005F5617" w:rsidRPr="00573A4A">
        <w:rPr>
          <w:color w:val="auto"/>
        </w:rPr>
        <w:t>microdissected</w:t>
      </w:r>
      <w:proofErr w:type="spellEnd"/>
      <w:r w:rsidR="005F5617" w:rsidRPr="00573A4A">
        <w:rPr>
          <w:color w:val="auto"/>
        </w:rPr>
        <w:t xml:space="preserve"> regions of </w:t>
      </w:r>
      <w:proofErr w:type="spellStart"/>
      <w:r w:rsidR="005F5617" w:rsidRPr="00573A4A">
        <w:rPr>
          <w:color w:val="auto"/>
        </w:rPr>
        <w:t>hemimandible</w:t>
      </w:r>
      <w:proofErr w:type="spellEnd"/>
      <w:r w:rsidR="005F5617" w:rsidRPr="00573A4A">
        <w:rPr>
          <w:color w:val="auto"/>
        </w:rPr>
        <w:t>.</w:t>
      </w:r>
      <w:r w:rsidR="00D44915" w:rsidRPr="00573A4A">
        <w:rPr>
          <w:color w:val="auto"/>
        </w:rPr>
        <w:t xml:space="preserve"> </w:t>
      </w:r>
      <w:r w:rsidR="00E3445D" w:rsidRPr="00E3445D">
        <w:rPr>
          <w:color w:val="auto"/>
        </w:rPr>
        <w:t>(</w:t>
      </w:r>
      <w:r w:rsidR="007E4EAB" w:rsidRPr="00573A4A">
        <w:rPr>
          <w:b/>
          <w:color w:val="auto"/>
        </w:rPr>
        <w:t>F</w:t>
      </w:r>
      <w:r w:rsidR="00E3445D" w:rsidRPr="00E3445D">
        <w:rPr>
          <w:color w:val="auto"/>
        </w:rPr>
        <w:t>)</w:t>
      </w:r>
      <w:r w:rsidR="00D44915" w:rsidRPr="00573A4A">
        <w:rPr>
          <w:color w:val="auto"/>
        </w:rPr>
        <w:t xml:space="preserve"> The yield </w:t>
      </w:r>
      <w:r w:rsidR="00434DB3" w:rsidRPr="00573A4A">
        <w:rPr>
          <w:color w:val="auto"/>
        </w:rPr>
        <w:t>per</w:t>
      </w:r>
      <w:r w:rsidR="00D44915" w:rsidRPr="00573A4A">
        <w:rPr>
          <w:color w:val="auto"/>
        </w:rPr>
        <w:t xml:space="preserve"> unit area </w:t>
      </w:r>
      <w:r w:rsidR="00E3445D" w:rsidRPr="00E3445D">
        <w:rPr>
          <w:color w:val="auto"/>
        </w:rPr>
        <w:t>(</w:t>
      </w:r>
      <w:r w:rsidR="00D44915" w:rsidRPr="00573A4A">
        <w:rPr>
          <w:color w:val="auto"/>
        </w:rPr>
        <w:t>ng/mm</w:t>
      </w:r>
      <w:r w:rsidR="00D44915" w:rsidRPr="00573A4A">
        <w:rPr>
          <w:color w:val="auto"/>
          <w:vertAlign w:val="superscript"/>
        </w:rPr>
        <w:t>2</w:t>
      </w:r>
      <w:r w:rsidR="00E3445D" w:rsidRPr="00E3445D">
        <w:rPr>
          <w:color w:val="auto"/>
        </w:rPr>
        <w:t>)</w:t>
      </w:r>
      <w:r w:rsidR="00D44915" w:rsidRPr="00573A4A">
        <w:rPr>
          <w:color w:val="auto"/>
        </w:rPr>
        <w:t xml:space="preserve"> in each tissue.</w:t>
      </w:r>
      <w:r w:rsidR="00BA05EC" w:rsidRPr="00573A4A">
        <w:rPr>
          <w:color w:val="auto"/>
        </w:rPr>
        <w:t xml:space="preserve"> Data are mean</w:t>
      </w:r>
      <w:r w:rsidR="00E3445D">
        <w:rPr>
          <w:color w:val="auto"/>
        </w:rPr>
        <w:t xml:space="preserve"> </w:t>
      </w:r>
      <w:r w:rsidR="00BA05EC" w:rsidRPr="00573A4A">
        <w:rPr>
          <w:color w:val="auto"/>
        </w:rPr>
        <w:t>±</w:t>
      </w:r>
      <w:r w:rsidR="00E3445D">
        <w:rPr>
          <w:color w:val="auto"/>
        </w:rPr>
        <w:t xml:space="preserve"> </w:t>
      </w:r>
      <w:proofErr w:type="spellStart"/>
      <w:r w:rsidR="00BA05EC" w:rsidRPr="00573A4A">
        <w:rPr>
          <w:color w:val="auto"/>
        </w:rPr>
        <w:t>s.e.m</w:t>
      </w:r>
      <w:proofErr w:type="spellEnd"/>
      <w:r w:rsidR="00BA05EC" w:rsidRPr="00573A4A">
        <w:rPr>
          <w:color w:val="auto"/>
        </w:rPr>
        <w:t>.</w:t>
      </w:r>
      <w:r w:rsidR="00D7673F" w:rsidRPr="00573A4A">
        <w:rPr>
          <w:color w:val="auto"/>
        </w:rPr>
        <w:t xml:space="preserve"> </w:t>
      </w:r>
    </w:p>
    <w:p w14:paraId="50243B24" w14:textId="42229297" w:rsidR="007C01AB" w:rsidRPr="00573A4A" w:rsidRDefault="007C01AB" w:rsidP="00573A4A">
      <w:pPr>
        <w:rPr>
          <w:color w:val="auto"/>
        </w:rPr>
      </w:pPr>
    </w:p>
    <w:p w14:paraId="4456B069" w14:textId="70364682" w:rsidR="007C01AB" w:rsidRPr="00573A4A" w:rsidRDefault="007C01AB" w:rsidP="00573A4A">
      <w:pPr>
        <w:rPr>
          <w:color w:val="auto"/>
        </w:rPr>
      </w:pPr>
      <w:r w:rsidRPr="00573A4A">
        <w:rPr>
          <w:b/>
          <w:color w:val="auto"/>
        </w:rPr>
        <w:t>Figure 4:</w:t>
      </w:r>
      <w:r w:rsidRPr="00573A4A">
        <w:rPr>
          <w:color w:val="auto"/>
        </w:rPr>
        <w:t xml:space="preserve"> </w:t>
      </w:r>
      <w:r w:rsidRPr="00573A4A">
        <w:rPr>
          <w:b/>
          <w:bCs/>
          <w:color w:val="auto"/>
        </w:rPr>
        <w:t>The quality of libraries and RNA-</w:t>
      </w:r>
      <w:proofErr w:type="spellStart"/>
      <w:r w:rsidRPr="00573A4A">
        <w:rPr>
          <w:b/>
          <w:bCs/>
          <w:color w:val="auto"/>
        </w:rPr>
        <w:t>seq</w:t>
      </w:r>
      <w:proofErr w:type="spellEnd"/>
      <w:r w:rsidRPr="00573A4A">
        <w:rPr>
          <w:b/>
          <w:bCs/>
          <w:color w:val="auto"/>
        </w:rPr>
        <w:t xml:space="preserve"> data generated from LCM samples.</w:t>
      </w:r>
      <w:r w:rsidRPr="00573A4A">
        <w:rPr>
          <w:color w:val="auto"/>
        </w:rPr>
        <w:t xml:space="preserve"> </w:t>
      </w:r>
      <w:r w:rsidR="00E3445D" w:rsidRPr="00E3445D">
        <w:rPr>
          <w:color w:val="auto"/>
        </w:rPr>
        <w:t>(</w:t>
      </w:r>
      <w:r w:rsidRPr="00573A4A">
        <w:rPr>
          <w:b/>
          <w:bCs/>
          <w:color w:val="auto"/>
        </w:rPr>
        <w:t>A</w:t>
      </w:r>
      <w:r w:rsidR="00E3445D" w:rsidRPr="00E3445D">
        <w:rPr>
          <w:color w:val="auto"/>
        </w:rPr>
        <w:t>)</w:t>
      </w:r>
      <w:r w:rsidRPr="00573A4A">
        <w:rPr>
          <w:b/>
          <w:bCs/>
          <w:color w:val="auto"/>
        </w:rPr>
        <w:t xml:space="preserve"> </w:t>
      </w:r>
      <w:r w:rsidR="00C1358F" w:rsidRPr="00573A4A">
        <w:rPr>
          <w:color w:val="auto"/>
        </w:rPr>
        <w:t>R</w:t>
      </w:r>
      <w:r w:rsidRPr="00573A4A">
        <w:rPr>
          <w:color w:val="auto"/>
        </w:rPr>
        <w:t>epresentative cDNA size</w:t>
      </w:r>
      <w:r w:rsidR="00C1358F" w:rsidRPr="00573A4A">
        <w:rPr>
          <w:color w:val="auto"/>
        </w:rPr>
        <w:t>s</w:t>
      </w:r>
      <w:r w:rsidRPr="00573A4A">
        <w:rPr>
          <w:color w:val="auto"/>
        </w:rPr>
        <w:t xml:space="preserve"> of a library from a mandibular bone sample determined by a </w:t>
      </w:r>
      <w:proofErr w:type="spellStart"/>
      <w:r w:rsidRPr="00573A4A">
        <w:rPr>
          <w:color w:val="auto"/>
        </w:rPr>
        <w:t>bioanalyzer</w:t>
      </w:r>
      <w:proofErr w:type="spellEnd"/>
      <w:r w:rsidRPr="00573A4A">
        <w:rPr>
          <w:color w:val="auto"/>
        </w:rPr>
        <w:t xml:space="preserve">. </w:t>
      </w:r>
      <w:r w:rsidR="00E3445D" w:rsidRPr="00E3445D">
        <w:rPr>
          <w:color w:val="auto"/>
        </w:rPr>
        <w:t>(</w:t>
      </w:r>
      <w:r w:rsidRPr="00573A4A">
        <w:rPr>
          <w:b/>
          <w:color w:val="auto"/>
        </w:rPr>
        <w:t>B</w:t>
      </w:r>
      <w:r w:rsidR="00E3445D">
        <w:rPr>
          <w:b/>
          <w:color w:val="auto"/>
        </w:rPr>
        <w:t>–</w:t>
      </w:r>
      <w:r w:rsidRPr="00573A4A">
        <w:rPr>
          <w:b/>
          <w:color w:val="auto"/>
        </w:rPr>
        <w:t>D</w:t>
      </w:r>
      <w:r w:rsidR="00E3445D" w:rsidRPr="00E3445D">
        <w:rPr>
          <w:color w:val="auto"/>
        </w:rPr>
        <w:t>)</w:t>
      </w:r>
      <w:r w:rsidRPr="00573A4A">
        <w:rPr>
          <w:color w:val="auto"/>
        </w:rPr>
        <w:t xml:space="preserve"> Quality control analysis of RNA-</w:t>
      </w:r>
      <w:proofErr w:type="spellStart"/>
      <w:r w:rsidRPr="00573A4A">
        <w:rPr>
          <w:color w:val="auto"/>
        </w:rPr>
        <w:t>seq</w:t>
      </w:r>
      <w:proofErr w:type="spellEnd"/>
      <w:r w:rsidRPr="00573A4A">
        <w:rPr>
          <w:color w:val="auto"/>
        </w:rPr>
        <w:t xml:space="preserve"> from 18 LCM samples </w:t>
      </w:r>
      <w:r w:rsidR="00E3445D" w:rsidRPr="00E3445D">
        <w:rPr>
          <w:color w:val="auto"/>
        </w:rPr>
        <w:t>(</w:t>
      </w:r>
      <w:r w:rsidR="00DF1B41" w:rsidRPr="00573A4A">
        <w:rPr>
          <w:color w:val="auto"/>
        </w:rPr>
        <w:t>MC1-6, Meckel’s cartilage</w:t>
      </w:r>
      <w:r w:rsidR="007C0254" w:rsidRPr="00573A4A">
        <w:rPr>
          <w:color w:val="auto"/>
        </w:rPr>
        <w:t>;</w:t>
      </w:r>
      <w:r w:rsidR="00DF1B41" w:rsidRPr="00573A4A">
        <w:rPr>
          <w:color w:val="auto"/>
        </w:rPr>
        <w:t xml:space="preserve"> C1-6, condylar cartilage</w:t>
      </w:r>
      <w:r w:rsidR="001C71EF" w:rsidRPr="00573A4A">
        <w:rPr>
          <w:color w:val="auto"/>
        </w:rPr>
        <w:t>;</w:t>
      </w:r>
      <w:r w:rsidR="007C0254" w:rsidRPr="00573A4A">
        <w:rPr>
          <w:color w:val="auto"/>
        </w:rPr>
        <w:t xml:space="preserve"> M1-6</w:t>
      </w:r>
      <w:r w:rsidR="00C82C77" w:rsidRPr="00573A4A">
        <w:rPr>
          <w:color w:val="auto"/>
        </w:rPr>
        <w:t>,</w:t>
      </w:r>
      <w:r w:rsidR="007C0254" w:rsidRPr="00573A4A">
        <w:rPr>
          <w:color w:val="auto"/>
        </w:rPr>
        <w:t xml:space="preserve"> mandibular bone</w:t>
      </w:r>
      <w:r w:rsidR="00E3445D" w:rsidRPr="00E3445D">
        <w:rPr>
          <w:color w:val="auto"/>
        </w:rPr>
        <w:t>)</w:t>
      </w:r>
      <w:r w:rsidR="006012B2" w:rsidRPr="00573A4A">
        <w:rPr>
          <w:color w:val="auto"/>
        </w:rPr>
        <w:t xml:space="preserve"> by </w:t>
      </w:r>
      <w:proofErr w:type="spellStart"/>
      <w:r w:rsidR="006012B2" w:rsidRPr="00573A4A">
        <w:rPr>
          <w:color w:val="auto"/>
        </w:rPr>
        <w:t>MultiQC</w:t>
      </w:r>
      <w:proofErr w:type="spellEnd"/>
      <w:r w:rsidRPr="00573A4A">
        <w:rPr>
          <w:color w:val="auto"/>
        </w:rPr>
        <w:t xml:space="preserve">. </w:t>
      </w:r>
      <w:r w:rsidR="00E3445D" w:rsidRPr="00E3445D">
        <w:rPr>
          <w:color w:val="auto"/>
        </w:rPr>
        <w:t>(</w:t>
      </w:r>
      <w:r w:rsidRPr="00573A4A">
        <w:rPr>
          <w:b/>
          <w:color w:val="auto"/>
        </w:rPr>
        <w:t>B</w:t>
      </w:r>
      <w:r w:rsidR="00E3445D" w:rsidRPr="00E3445D">
        <w:rPr>
          <w:color w:val="auto"/>
        </w:rPr>
        <w:t>)</w:t>
      </w:r>
      <w:r w:rsidRPr="00573A4A">
        <w:rPr>
          <w:color w:val="auto"/>
        </w:rPr>
        <w:t xml:space="preserve"> The mean quality values across each base position in the reads were generated by </w:t>
      </w:r>
      <w:proofErr w:type="spellStart"/>
      <w:r w:rsidRPr="00573A4A">
        <w:rPr>
          <w:color w:val="auto"/>
        </w:rPr>
        <w:t>FastQC</w:t>
      </w:r>
      <w:proofErr w:type="spellEnd"/>
      <w:r w:rsidRPr="00573A4A">
        <w:rPr>
          <w:color w:val="auto"/>
        </w:rPr>
        <w:t xml:space="preserve">. The background of the graph divides the y axis into very good quality calls </w:t>
      </w:r>
      <w:r w:rsidR="00E3445D" w:rsidRPr="00E3445D">
        <w:rPr>
          <w:color w:val="auto"/>
        </w:rPr>
        <w:t>(</w:t>
      </w:r>
      <w:r w:rsidRPr="00573A4A">
        <w:rPr>
          <w:color w:val="auto"/>
        </w:rPr>
        <w:t>green</w:t>
      </w:r>
      <w:r w:rsidR="00E3445D" w:rsidRPr="00E3445D">
        <w:rPr>
          <w:color w:val="auto"/>
        </w:rPr>
        <w:t>)</w:t>
      </w:r>
      <w:r w:rsidRPr="00573A4A">
        <w:rPr>
          <w:color w:val="auto"/>
        </w:rPr>
        <w:t xml:space="preserve">, calls of reasonable quality </w:t>
      </w:r>
      <w:r w:rsidR="00E3445D" w:rsidRPr="00E3445D">
        <w:rPr>
          <w:color w:val="auto"/>
        </w:rPr>
        <w:t>(</w:t>
      </w:r>
      <w:r w:rsidRPr="00573A4A">
        <w:rPr>
          <w:color w:val="auto"/>
        </w:rPr>
        <w:t>orange</w:t>
      </w:r>
      <w:r w:rsidR="00E3445D" w:rsidRPr="00E3445D">
        <w:rPr>
          <w:color w:val="auto"/>
        </w:rPr>
        <w:t>)</w:t>
      </w:r>
      <w:r w:rsidRPr="00573A4A">
        <w:rPr>
          <w:color w:val="auto"/>
        </w:rPr>
        <w:t xml:space="preserve">, and calls of poor quality </w:t>
      </w:r>
      <w:r w:rsidR="00E3445D" w:rsidRPr="00E3445D">
        <w:rPr>
          <w:color w:val="auto"/>
        </w:rPr>
        <w:t>(</w:t>
      </w:r>
      <w:r w:rsidRPr="00573A4A">
        <w:rPr>
          <w:color w:val="auto"/>
        </w:rPr>
        <w:t>red</w:t>
      </w:r>
      <w:r w:rsidR="00E3445D" w:rsidRPr="00E3445D">
        <w:rPr>
          <w:color w:val="auto"/>
        </w:rPr>
        <w:t>)</w:t>
      </w:r>
      <w:r w:rsidRPr="00573A4A">
        <w:rPr>
          <w:color w:val="auto"/>
        </w:rPr>
        <w:t xml:space="preserve">. </w:t>
      </w:r>
      <w:r w:rsidR="00E3445D" w:rsidRPr="00E3445D">
        <w:rPr>
          <w:color w:val="auto"/>
        </w:rPr>
        <w:t>(</w:t>
      </w:r>
      <w:r w:rsidRPr="00573A4A">
        <w:rPr>
          <w:b/>
          <w:color w:val="auto"/>
        </w:rPr>
        <w:t>C</w:t>
      </w:r>
      <w:r w:rsidR="00E3445D" w:rsidRPr="00E3445D">
        <w:rPr>
          <w:color w:val="auto"/>
        </w:rPr>
        <w:t>)</w:t>
      </w:r>
      <w:r w:rsidRPr="00573A4A">
        <w:rPr>
          <w:color w:val="auto"/>
        </w:rPr>
        <w:t xml:space="preserve"> Alignment of reads was analyzed by Picard. The summary is shown as the percentages of aligned reads. </w:t>
      </w:r>
      <w:r w:rsidR="00E3445D" w:rsidRPr="00E3445D">
        <w:rPr>
          <w:color w:val="auto"/>
        </w:rPr>
        <w:t>(</w:t>
      </w:r>
      <w:r w:rsidRPr="00573A4A">
        <w:rPr>
          <w:b/>
          <w:color w:val="auto"/>
        </w:rPr>
        <w:t>D</w:t>
      </w:r>
      <w:r w:rsidR="00E3445D" w:rsidRPr="00E3445D">
        <w:rPr>
          <w:color w:val="auto"/>
        </w:rPr>
        <w:t>)</w:t>
      </w:r>
      <w:r w:rsidRPr="00573A4A">
        <w:rPr>
          <w:color w:val="auto"/>
        </w:rPr>
        <w:t xml:space="preserve"> </w:t>
      </w:r>
      <w:r w:rsidR="00F34537" w:rsidRPr="00573A4A">
        <w:rPr>
          <w:color w:val="auto"/>
        </w:rPr>
        <w:t>Normalized gene coverage</w:t>
      </w:r>
      <w:r w:rsidRPr="00573A4A">
        <w:rPr>
          <w:color w:val="auto"/>
        </w:rPr>
        <w:t xml:space="preserve"> </w:t>
      </w:r>
      <w:r w:rsidR="00355674" w:rsidRPr="00573A4A">
        <w:rPr>
          <w:color w:val="auto"/>
        </w:rPr>
        <w:t>analyzed with</w:t>
      </w:r>
      <w:r w:rsidRPr="00573A4A">
        <w:rPr>
          <w:color w:val="auto"/>
        </w:rPr>
        <w:t xml:space="preserve"> Picard. </w:t>
      </w:r>
      <w:ins w:id="51" w:author="Author">
        <w:r w:rsidR="005E6E5E">
          <w:t xml:space="preserve">The plot indicates the relative average coverage along the </w:t>
        </w:r>
        <w:del w:id="52" w:author="Author">
          <w:r w:rsidR="005E6E5E" w:rsidDel="009D167B">
            <w:delText>gene</w:delText>
          </w:r>
        </w:del>
        <w:r w:rsidR="009D167B">
          <w:t>transcript</w:t>
        </w:r>
        <w:r w:rsidR="005E6E5E">
          <w:t xml:space="preserve"> from 5'</w:t>
        </w:r>
        <w:r w:rsidR="00583B7D">
          <w:t xml:space="preserve"> </w:t>
        </w:r>
        <w:r w:rsidR="005E6E5E">
          <w:t>end (left) to 3'</w:t>
        </w:r>
        <w:r w:rsidR="00583B7D">
          <w:t xml:space="preserve"> </w:t>
        </w:r>
        <w:r w:rsidR="005E6E5E">
          <w:t>end (right).</w:t>
        </w:r>
      </w:ins>
    </w:p>
    <w:p w14:paraId="5475CE94" w14:textId="1DBAA375" w:rsidR="005C4F6E" w:rsidRPr="00573A4A" w:rsidRDefault="005C4F6E" w:rsidP="00573A4A">
      <w:pPr>
        <w:rPr>
          <w:color w:val="auto"/>
          <w:shd w:val="clear" w:color="auto" w:fill="FFFFFF"/>
        </w:rPr>
      </w:pPr>
    </w:p>
    <w:p w14:paraId="1C1D898A" w14:textId="15727565" w:rsidR="005C4F6E" w:rsidRPr="00573A4A" w:rsidRDefault="005C4F6E" w:rsidP="00573A4A">
      <w:pPr>
        <w:rPr>
          <w:color w:val="auto"/>
        </w:rPr>
      </w:pPr>
      <w:r w:rsidRPr="00573A4A">
        <w:rPr>
          <w:b/>
          <w:color w:val="auto"/>
        </w:rPr>
        <w:t xml:space="preserve">Figure </w:t>
      </w:r>
      <w:r w:rsidR="007C01AB" w:rsidRPr="00573A4A">
        <w:rPr>
          <w:b/>
          <w:color w:val="auto"/>
        </w:rPr>
        <w:t>5</w:t>
      </w:r>
      <w:r w:rsidRPr="00573A4A">
        <w:rPr>
          <w:b/>
          <w:color w:val="auto"/>
        </w:rPr>
        <w:t>:</w:t>
      </w:r>
      <w:r w:rsidR="008C589F" w:rsidRPr="00573A4A">
        <w:rPr>
          <w:b/>
          <w:bCs/>
          <w:color w:val="auto"/>
        </w:rPr>
        <w:t xml:space="preserve"> D</w:t>
      </w:r>
      <w:r w:rsidR="000447BC" w:rsidRPr="00573A4A">
        <w:rPr>
          <w:b/>
          <w:bCs/>
          <w:color w:val="auto"/>
        </w:rPr>
        <w:t>ifferential expression analysis of</w:t>
      </w:r>
      <w:r w:rsidR="008C589F" w:rsidRPr="00573A4A">
        <w:rPr>
          <w:b/>
          <w:bCs/>
          <w:color w:val="auto"/>
        </w:rPr>
        <w:t xml:space="preserve"> RNA-</w:t>
      </w:r>
      <w:proofErr w:type="spellStart"/>
      <w:r w:rsidR="008C589F" w:rsidRPr="00573A4A">
        <w:rPr>
          <w:b/>
          <w:bCs/>
          <w:color w:val="auto"/>
        </w:rPr>
        <w:t>seq</w:t>
      </w:r>
      <w:proofErr w:type="spellEnd"/>
      <w:r w:rsidR="008C589F" w:rsidRPr="00573A4A">
        <w:rPr>
          <w:b/>
          <w:bCs/>
          <w:color w:val="auto"/>
        </w:rPr>
        <w:t xml:space="preserve"> data </w:t>
      </w:r>
      <w:r w:rsidR="000447BC" w:rsidRPr="00573A4A">
        <w:rPr>
          <w:b/>
          <w:bCs/>
          <w:color w:val="auto"/>
        </w:rPr>
        <w:t xml:space="preserve">from </w:t>
      </w:r>
      <w:r w:rsidR="008C589F" w:rsidRPr="00573A4A">
        <w:rPr>
          <w:b/>
          <w:bCs/>
          <w:color w:val="auto"/>
        </w:rPr>
        <w:t>mandibular bone and MC isolated by LCM</w:t>
      </w:r>
      <w:r w:rsidR="001D0D9C" w:rsidRPr="00573A4A">
        <w:rPr>
          <w:b/>
          <w:bCs/>
          <w:color w:val="auto"/>
        </w:rPr>
        <w:t>.</w:t>
      </w:r>
      <w:r w:rsidR="001D0D9C" w:rsidRPr="00573A4A">
        <w:rPr>
          <w:b/>
          <w:color w:val="auto"/>
        </w:rPr>
        <w:t xml:space="preserve"> </w:t>
      </w:r>
      <w:r w:rsidR="00E3445D" w:rsidRPr="00E3445D">
        <w:rPr>
          <w:color w:val="auto"/>
        </w:rPr>
        <w:t>(</w:t>
      </w:r>
      <w:r w:rsidR="001D0D9C" w:rsidRPr="00573A4A">
        <w:rPr>
          <w:b/>
          <w:color w:val="auto"/>
        </w:rPr>
        <w:t>A</w:t>
      </w:r>
      <w:r w:rsidR="00E3445D" w:rsidRPr="00E3445D">
        <w:rPr>
          <w:color w:val="auto"/>
        </w:rPr>
        <w:t>)</w:t>
      </w:r>
      <w:r w:rsidR="001D0D9C" w:rsidRPr="00573A4A">
        <w:rPr>
          <w:b/>
          <w:color w:val="auto"/>
        </w:rPr>
        <w:t xml:space="preserve"> </w:t>
      </w:r>
      <w:r w:rsidR="001D0D9C" w:rsidRPr="00573A4A">
        <w:rPr>
          <w:color w:val="auto"/>
        </w:rPr>
        <w:t>Hierarchical clustering of 4</w:t>
      </w:r>
      <w:r w:rsidR="00CC3059" w:rsidRPr="00573A4A">
        <w:rPr>
          <w:color w:val="auto"/>
        </w:rPr>
        <w:t>,</w:t>
      </w:r>
      <w:r w:rsidR="001D0D9C" w:rsidRPr="00573A4A">
        <w:rPr>
          <w:color w:val="auto"/>
        </w:rPr>
        <w:t xml:space="preserve">006 genes significantly differentially expressed </w:t>
      </w:r>
      <w:r w:rsidR="00E3445D" w:rsidRPr="00E3445D">
        <w:rPr>
          <w:color w:val="auto"/>
        </w:rPr>
        <w:t>(</w:t>
      </w:r>
      <w:r w:rsidR="001D0D9C" w:rsidRPr="00F364B1">
        <w:rPr>
          <w:iCs/>
          <w:color w:val="auto"/>
          <w:rPrChange w:id="53" w:author="Author">
            <w:rPr>
              <w:i/>
              <w:iCs/>
              <w:color w:val="auto"/>
            </w:rPr>
          </w:rPrChange>
        </w:rPr>
        <w:t>P</w:t>
      </w:r>
      <w:r w:rsidR="00FF7468" w:rsidRPr="00573A4A">
        <w:rPr>
          <w:i/>
          <w:iCs/>
          <w:color w:val="auto"/>
        </w:rPr>
        <w:t xml:space="preserve"> </w:t>
      </w:r>
      <w:r w:rsidR="001D0D9C" w:rsidRPr="00573A4A">
        <w:rPr>
          <w:color w:val="auto"/>
        </w:rPr>
        <w:t>&lt;</w:t>
      </w:r>
      <w:r w:rsidR="00FF7468" w:rsidRPr="00573A4A">
        <w:rPr>
          <w:color w:val="auto"/>
        </w:rPr>
        <w:t xml:space="preserve"> </w:t>
      </w:r>
      <w:r w:rsidR="001D0D9C" w:rsidRPr="00573A4A">
        <w:rPr>
          <w:color w:val="auto"/>
        </w:rPr>
        <w:t>0.05</w:t>
      </w:r>
      <w:r w:rsidR="00E3445D" w:rsidRPr="00E3445D">
        <w:rPr>
          <w:color w:val="auto"/>
        </w:rPr>
        <w:t>)</w:t>
      </w:r>
      <w:r w:rsidR="001D0D9C" w:rsidRPr="00573A4A">
        <w:rPr>
          <w:color w:val="auto"/>
        </w:rPr>
        <w:t xml:space="preserve"> between the mandibular bone and</w:t>
      </w:r>
      <w:r w:rsidR="00B9773F" w:rsidRPr="00573A4A">
        <w:rPr>
          <w:color w:val="auto"/>
        </w:rPr>
        <w:t xml:space="preserve"> </w:t>
      </w:r>
      <w:r w:rsidR="001D0D9C" w:rsidRPr="00573A4A">
        <w:rPr>
          <w:color w:val="auto"/>
        </w:rPr>
        <w:t>MC. Three biological replicates were used for each tissue</w:t>
      </w:r>
      <w:r w:rsidR="00B9773F" w:rsidRPr="00573A4A">
        <w:rPr>
          <w:color w:val="auto"/>
        </w:rPr>
        <w:t>.</w:t>
      </w:r>
      <w:r w:rsidR="001D0D9C" w:rsidRPr="00573A4A">
        <w:rPr>
          <w:color w:val="auto"/>
        </w:rPr>
        <w:t xml:space="preserve"> M1-3</w:t>
      </w:r>
      <w:r w:rsidR="000C3FB1" w:rsidRPr="00573A4A">
        <w:rPr>
          <w:color w:val="auto"/>
        </w:rPr>
        <w:t>,</w:t>
      </w:r>
      <w:r w:rsidR="001D0D9C" w:rsidRPr="00573A4A">
        <w:rPr>
          <w:color w:val="auto"/>
        </w:rPr>
        <w:t xml:space="preserve"> </w:t>
      </w:r>
      <w:r w:rsidR="00907916" w:rsidRPr="00573A4A">
        <w:rPr>
          <w:color w:val="auto"/>
        </w:rPr>
        <w:t xml:space="preserve">mandibular </w:t>
      </w:r>
      <w:r w:rsidR="001D0D9C" w:rsidRPr="00573A4A">
        <w:rPr>
          <w:color w:val="auto"/>
        </w:rPr>
        <w:t>bone</w:t>
      </w:r>
      <w:r w:rsidR="000C3FB1" w:rsidRPr="00573A4A">
        <w:rPr>
          <w:color w:val="auto"/>
        </w:rPr>
        <w:t>;</w:t>
      </w:r>
      <w:r w:rsidR="001D0D9C" w:rsidRPr="00573A4A">
        <w:rPr>
          <w:color w:val="auto"/>
        </w:rPr>
        <w:t xml:space="preserve"> MC1-3</w:t>
      </w:r>
      <w:r w:rsidR="000C3FB1" w:rsidRPr="00573A4A">
        <w:rPr>
          <w:color w:val="auto"/>
        </w:rPr>
        <w:t>,</w:t>
      </w:r>
      <w:r w:rsidR="001D0D9C" w:rsidRPr="00573A4A">
        <w:rPr>
          <w:color w:val="auto"/>
        </w:rPr>
        <w:t xml:space="preserve"> MC. </w:t>
      </w:r>
      <w:r w:rsidR="00E3445D" w:rsidRPr="00E3445D">
        <w:rPr>
          <w:color w:val="auto"/>
        </w:rPr>
        <w:t>(</w:t>
      </w:r>
      <w:r w:rsidR="001D0D9C" w:rsidRPr="00573A4A">
        <w:rPr>
          <w:b/>
          <w:color w:val="auto"/>
        </w:rPr>
        <w:t>B</w:t>
      </w:r>
      <w:r w:rsidR="00E3445D" w:rsidRPr="00E3445D">
        <w:rPr>
          <w:color w:val="auto"/>
        </w:rPr>
        <w:t>)</w:t>
      </w:r>
      <w:r w:rsidR="001D0D9C" w:rsidRPr="00573A4A">
        <w:rPr>
          <w:color w:val="auto"/>
        </w:rPr>
        <w:t xml:space="preserve"> Volcano plot show</w:t>
      </w:r>
      <w:r w:rsidR="00231E32" w:rsidRPr="00573A4A">
        <w:rPr>
          <w:color w:val="auto"/>
        </w:rPr>
        <w:t>ing</w:t>
      </w:r>
      <w:r w:rsidR="007F0C9C" w:rsidRPr="00573A4A">
        <w:rPr>
          <w:color w:val="auto"/>
        </w:rPr>
        <w:t xml:space="preserve"> </w:t>
      </w:r>
      <w:r w:rsidR="00B9773F" w:rsidRPr="00573A4A">
        <w:rPr>
          <w:color w:val="auto"/>
        </w:rPr>
        <w:t>fold changes</w:t>
      </w:r>
      <w:r w:rsidR="00B9773F" w:rsidRPr="00573A4A">
        <w:rPr>
          <w:i/>
          <w:iCs/>
          <w:color w:val="auto"/>
        </w:rPr>
        <w:t xml:space="preserve"> </w:t>
      </w:r>
      <w:r w:rsidR="00B9773F" w:rsidRPr="00573A4A">
        <w:rPr>
          <w:iCs/>
          <w:color w:val="auto"/>
        </w:rPr>
        <w:t xml:space="preserve">and </w:t>
      </w:r>
      <w:ins w:id="54" w:author="Author">
        <w:r w:rsidR="00C069E6" w:rsidRPr="003A3618">
          <w:rPr>
            <w:iCs/>
            <w:color w:val="auto"/>
            <w:rPrChange w:id="55" w:author="Author">
              <w:rPr>
                <w:i/>
                <w:iCs/>
                <w:color w:val="auto"/>
              </w:rPr>
            </w:rPrChange>
          </w:rPr>
          <w:t>P</w:t>
        </w:r>
      </w:ins>
      <w:del w:id="56" w:author="Author">
        <w:r w:rsidR="00E3445D" w:rsidDel="00C069E6">
          <w:rPr>
            <w:i/>
            <w:iCs/>
            <w:color w:val="auto"/>
          </w:rPr>
          <w:delText>p</w:delText>
        </w:r>
      </w:del>
      <w:r w:rsidR="001D0D9C" w:rsidRPr="00573A4A">
        <w:rPr>
          <w:color w:val="auto"/>
        </w:rPr>
        <w:t xml:space="preserve">-values of </w:t>
      </w:r>
      <w:r w:rsidR="00B9773F" w:rsidRPr="00573A4A">
        <w:rPr>
          <w:color w:val="auto"/>
        </w:rPr>
        <w:t xml:space="preserve">differentially expressed genes </w:t>
      </w:r>
      <w:r w:rsidR="001D0D9C" w:rsidRPr="00573A4A">
        <w:rPr>
          <w:color w:val="auto"/>
        </w:rPr>
        <w:t xml:space="preserve">between mandibular bone and MC. </w:t>
      </w:r>
      <w:r w:rsidR="00FF1616" w:rsidRPr="00573A4A">
        <w:rPr>
          <w:color w:val="auto"/>
        </w:rPr>
        <w:t xml:space="preserve">Examples </w:t>
      </w:r>
      <w:r w:rsidR="001D0D9C" w:rsidRPr="00573A4A">
        <w:rPr>
          <w:color w:val="auto"/>
        </w:rPr>
        <w:t xml:space="preserve">of </w:t>
      </w:r>
      <w:r w:rsidR="00FF1616" w:rsidRPr="00573A4A">
        <w:rPr>
          <w:color w:val="auto"/>
        </w:rPr>
        <w:t xml:space="preserve">highly </w:t>
      </w:r>
      <w:r w:rsidR="001D0D9C" w:rsidRPr="00573A4A">
        <w:rPr>
          <w:color w:val="auto"/>
        </w:rPr>
        <w:t xml:space="preserve">differentially expressed cell-specific genes are shown: </w:t>
      </w:r>
      <w:r w:rsidR="00FF1616" w:rsidRPr="00573A4A">
        <w:rPr>
          <w:color w:val="auto"/>
        </w:rPr>
        <w:t>o</w:t>
      </w:r>
      <w:r w:rsidR="001D0D9C" w:rsidRPr="00573A4A">
        <w:rPr>
          <w:color w:val="auto"/>
        </w:rPr>
        <w:t>steoblast</w:t>
      </w:r>
      <w:r w:rsidR="00064538" w:rsidRPr="00573A4A">
        <w:rPr>
          <w:color w:val="auto"/>
        </w:rPr>
        <w:t xml:space="preserve"> and </w:t>
      </w:r>
      <w:r w:rsidR="001D0D9C" w:rsidRPr="00573A4A">
        <w:rPr>
          <w:color w:val="auto"/>
        </w:rPr>
        <w:t>osteocyte markers in blue, osteoclast markers in green</w:t>
      </w:r>
      <w:r w:rsidR="00FF1616" w:rsidRPr="00573A4A">
        <w:rPr>
          <w:color w:val="auto"/>
        </w:rPr>
        <w:t>,</w:t>
      </w:r>
      <w:r w:rsidR="001D0D9C" w:rsidRPr="00573A4A">
        <w:rPr>
          <w:color w:val="auto"/>
        </w:rPr>
        <w:t xml:space="preserve"> and chondrocyte markers in red.</w:t>
      </w:r>
    </w:p>
    <w:p w14:paraId="74DD828E" w14:textId="77777777" w:rsidR="004F28BF" w:rsidRPr="00573A4A" w:rsidRDefault="004F28BF" w:rsidP="00573A4A">
      <w:pPr>
        <w:rPr>
          <w:color w:val="auto"/>
          <w:shd w:val="clear" w:color="auto" w:fill="FFFFFF"/>
        </w:rPr>
      </w:pPr>
    </w:p>
    <w:p w14:paraId="4E55AE2D" w14:textId="53F30C3D" w:rsidR="00F25C8D" w:rsidRPr="00E3445D" w:rsidRDefault="005C4F6E" w:rsidP="00573A4A">
      <w:pPr>
        <w:rPr>
          <w:b/>
          <w:bCs/>
          <w:color w:val="auto"/>
          <w:shd w:val="clear" w:color="auto" w:fill="FFFFFF"/>
        </w:rPr>
      </w:pPr>
      <w:r w:rsidRPr="00573A4A">
        <w:rPr>
          <w:b/>
          <w:color w:val="auto"/>
          <w:shd w:val="clear" w:color="auto" w:fill="FFFFFF"/>
        </w:rPr>
        <w:t>Table 1</w:t>
      </w:r>
      <w:r w:rsidR="00E3445D">
        <w:rPr>
          <w:b/>
          <w:color w:val="auto"/>
          <w:shd w:val="clear" w:color="auto" w:fill="FFFFFF"/>
        </w:rPr>
        <w:t xml:space="preserve">: </w:t>
      </w:r>
      <w:r w:rsidR="001D0D9C" w:rsidRPr="00573A4A">
        <w:rPr>
          <w:b/>
          <w:bCs/>
          <w:color w:val="auto"/>
          <w:shd w:val="clear" w:color="auto" w:fill="FFFFFF"/>
        </w:rPr>
        <w:t>Differential expression of known genes in various cell types of bone and cartilage</w:t>
      </w:r>
      <w:r w:rsidR="008B3DC2" w:rsidRPr="00573A4A">
        <w:rPr>
          <w:b/>
          <w:bCs/>
          <w:color w:val="auto"/>
          <w:shd w:val="clear" w:color="auto" w:fill="FFFFFF"/>
        </w:rPr>
        <w:t xml:space="preserve"> </w:t>
      </w:r>
      <w:r w:rsidR="00E3445D" w:rsidRPr="00E3445D">
        <w:rPr>
          <w:b/>
          <w:bCs/>
          <w:color w:val="auto"/>
          <w:shd w:val="clear" w:color="auto" w:fill="FFFFFF"/>
        </w:rPr>
        <w:t>(</w:t>
      </w:r>
      <w:r w:rsidR="000A0248" w:rsidRPr="00E3445D">
        <w:rPr>
          <w:b/>
          <w:bCs/>
          <w:color w:val="auto"/>
          <w:shd w:val="clear" w:color="auto" w:fill="FFFFFF"/>
        </w:rPr>
        <w:t xml:space="preserve">mandibular </w:t>
      </w:r>
      <w:r w:rsidR="008B3DC2" w:rsidRPr="00E3445D">
        <w:rPr>
          <w:b/>
          <w:bCs/>
          <w:color w:val="auto"/>
          <w:shd w:val="clear" w:color="auto" w:fill="FFFFFF"/>
        </w:rPr>
        <w:t xml:space="preserve">bone versus </w:t>
      </w:r>
      <w:r w:rsidR="000A0248" w:rsidRPr="00E3445D">
        <w:rPr>
          <w:b/>
          <w:bCs/>
          <w:color w:val="auto"/>
          <w:shd w:val="clear" w:color="auto" w:fill="FFFFFF"/>
        </w:rPr>
        <w:t>MC</w:t>
      </w:r>
      <w:r w:rsidR="00E3445D" w:rsidRPr="00E3445D">
        <w:rPr>
          <w:b/>
          <w:bCs/>
          <w:color w:val="auto"/>
          <w:shd w:val="clear" w:color="auto" w:fill="FFFFFF"/>
        </w:rPr>
        <w:t>)</w:t>
      </w:r>
      <w:r w:rsidR="003707B6" w:rsidRPr="00E3445D">
        <w:rPr>
          <w:b/>
          <w:bCs/>
          <w:color w:val="auto"/>
          <w:shd w:val="clear" w:color="auto" w:fill="FFFFFF"/>
        </w:rPr>
        <w:t>.</w:t>
      </w:r>
    </w:p>
    <w:p w14:paraId="75182EC3" w14:textId="77777777" w:rsidR="00B32616" w:rsidRPr="00573A4A" w:rsidRDefault="00B32616" w:rsidP="00573A4A">
      <w:pPr>
        <w:rPr>
          <w:color w:val="808080" w:themeColor="background1" w:themeShade="80"/>
        </w:rPr>
      </w:pPr>
    </w:p>
    <w:p w14:paraId="72D7777A" w14:textId="2972539C" w:rsidR="00FF7468" w:rsidRPr="00E3445D" w:rsidRDefault="006305D7" w:rsidP="00573A4A">
      <w:pPr>
        <w:rPr>
          <w:b/>
        </w:rPr>
      </w:pPr>
      <w:r w:rsidRPr="00573A4A">
        <w:rPr>
          <w:b/>
        </w:rPr>
        <w:t>DISCUSSION</w:t>
      </w:r>
      <w:r w:rsidRPr="00573A4A">
        <w:rPr>
          <w:b/>
          <w:bCs/>
        </w:rPr>
        <w:t>:</w:t>
      </w:r>
    </w:p>
    <w:p w14:paraId="67E2D3D7" w14:textId="39423AAF" w:rsidR="00401199" w:rsidRPr="00573A4A" w:rsidRDefault="0054051B" w:rsidP="00573A4A">
      <w:pPr>
        <w:rPr>
          <w:color w:val="auto"/>
        </w:rPr>
      </w:pPr>
      <w:r w:rsidRPr="00573A4A">
        <w:rPr>
          <w:color w:val="auto"/>
        </w:rPr>
        <w:t xml:space="preserve">LCM enables the isolation of </w:t>
      </w:r>
      <w:r w:rsidR="00F62DB0" w:rsidRPr="00573A4A">
        <w:rPr>
          <w:color w:val="auto"/>
        </w:rPr>
        <w:t xml:space="preserve">enriched or </w:t>
      </w:r>
      <w:r w:rsidRPr="00573A4A">
        <w:rPr>
          <w:color w:val="auto"/>
        </w:rPr>
        <w:t>homogenous cell populations</w:t>
      </w:r>
      <w:r w:rsidR="00E6775E" w:rsidRPr="00573A4A">
        <w:rPr>
          <w:color w:val="auto"/>
        </w:rPr>
        <w:t xml:space="preserve"> </w:t>
      </w:r>
      <w:r w:rsidRPr="00573A4A">
        <w:rPr>
          <w:color w:val="auto"/>
        </w:rPr>
        <w:t xml:space="preserve">from heterogeneous tissues. </w:t>
      </w:r>
      <w:r w:rsidR="00B60724" w:rsidRPr="00573A4A">
        <w:rPr>
          <w:color w:val="auto"/>
        </w:rPr>
        <w:t xml:space="preserve">Its advantages include rapid and precise </w:t>
      </w:r>
      <w:r w:rsidRPr="00573A4A">
        <w:rPr>
          <w:color w:val="auto"/>
        </w:rPr>
        <w:t xml:space="preserve">capture </w:t>
      </w:r>
      <w:r w:rsidR="00B60724" w:rsidRPr="00573A4A">
        <w:rPr>
          <w:color w:val="auto"/>
        </w:rPr>
        <w:t>of cells</w:t>
      </w:r>
      <w:r w:rsidR="00631065" w:rsidRPr="00573A4A">
        <w:rPr>
          <w:color w:val="auto"/>
        </w:rPr>
        <w:t xml:space="preserve"> in </w:t>
      </w:r>
      <w:proofErr w:type="gramStart"/>
      <w:r w:rsidR="00631065" w:rsidRPr="00573A4A">
        <w:rPr>
          <w:color w:val="auto"/>
        </w:rPr>
        <w:t>their</w:t>
      </w:r>
      <w:proofErr w:type="gramEnd"/>
      <w:r w:rsidR="00631065" w:rsidRPr="00573A4A">
        <w:rPr>
          <w:color w:val="auto"/>
        </w:rPr>
        <w:t xml:space="preserve"> </w:t>
      </w:r>
      <w:r w:rsidR="00631065" w:rsidRPr="00E16880">
        <w:rPr>
          <w:i/>
          <w:iCs/>
          <w:color w:val="auto"/>
          <w:rPrChange w:id="57" w:author="Author">
            <w:rPr>
              <w:iCs/>
              <w:color w:val="auto"/>
            </w:rPr>
          </w:rPrChange>
        </w:rPr>
        <w:t>in vivo</w:t>
      </w:r>
      <w:r w:rsidR="00631065" w:rsidRPr="00573A4A">
        <w:rPr>
          <w:color w:val="auto"/>
        </w:rPr>
        <w:t xml:space="preserve"> context</w:t>
      </w:r>
      <w:r w:rsidR="00C5758F" w:rsidRPr="00573A4A">
        <w:rPr>
          <w:color w:val="auto"/>
        </w:rPr>
        <w:t>, while</w:t>
      </w:r>
      <w:r w:rsidR="00BB6932" w:rsidRPr="00573A4A">
        <w:rPr>
          <w:color w:val="auto"/>
        </w:rPr>
        <w:t xml:space="preserve"> </w:t>
      </w:r>
      <w:r w:rsidR="00B60724" w:rsidRPr="00573A4A">
        <w:rPr>
          <w:color w:val="auto"/>
        </w:rPr>
        <w:t xml:space="preserve">potential disadvantages include </w:t>
      </w:r>
      <w:r w:rsidR="00C5758F" w:rsidRPr="00573A4A">
        <w:rPr>
          <w:color w:val="auto"/>
        </w:rPr>
        <w:t xml:space="preserve">it being </w:t>
      </w:r>
      <w:r w:rsidR="00B60724" w:rsidRPr="00573A4A">
        <w:rPr>
          <w:color w:val="auto"/>
        </w:rPr>
        <w:t xml:space="preserve">time consuming, expensive, and limited by the need for </w:t>
      </w:r>
      <w:r w:rsidR="00C5758F" w:rsidRPr="00573A4A">
        <w:rPr>
          <w:color w:val="auto"/>
        </w:rPr>
        <w:t>the user to recognize</w:t>
      </w:r>
      <w:r w:rsidR="00B60724" w:rsidRPr="00573A4A">
        <w:rPr>
          <w:color w:val="auto"/>
        </w:rPr>
        <w:t xml:space="preserve"> distinct subpopulations within a specified sample</w:t>
      </w:r>
      <w:r w:rsidR="00A8308F" w:rsidRPr="00573A4A">
        <w:rPr>
          <w:color w:val="auto"/>
          <w:vertAlign w:val="superscript"/>
        </w:rPr>
        <w:t>30</w:t>
      </w:r>
      <w:r w:rsidR="00B60724" w:rsidRPr="00573A4A">
        <w:rPr>
          <w:color w:val="auto"/>
        </w:rPr>
        <w:t xml:space="preserve">. </w:t>
      </w:r>
      <w:r w:rsidR="00E6775E" w:rsidRPr="00573A4A">
        <w:rPr>
          <w:color w:val="auto"/>
          <w:lang w:eastAsia="zh-CN"/>
        </w:rPr>
        <w:t xml:space="preserve">This protocol provides details of </w:t>
      </w:r>
      <w:r w:rsidR="00E6775E" w:rsidRPr="00573A4A">
        <w:rPr>
          <w:color w:val="auto"/>
        </w:rPr>
        <w:t>LCM of mouse embryonic cartilage</w:t>
      </w:r>
      <w:r w:rsidR="00926BA4" w:rsidRPr="00573A4A">
        <w:rPr>
          <w:color w:val="auto"/>
        </w:rPr>
        <w:t xml:space="preserve"> and bone</w:t>
      </w:r>
      <w:r w:rsidR="00E6775E" w:rsidRPr="00573A4A">
        <w:rPr>
          <w:color w:val="auto"/>
        </w:rPr>
        <w:t xml:space="preserve">, highlighting the </w:t>
      </w:r>
      <w:r w:rsidR="00564E20" w:rsidRPr="00573A4A">
        <w:rPr>
          <w:color w:val="auto"/>
        </w:rPr>
        <w:t xml:space="preserve">use </w:t>
      </w:r>
      <w:r w:rsidR="00E6775E" w:rsidRPr="00573A4A">
        <w:rPr>
          <w:color w:val="auto"/>
        </w:rPr>
        <w:t xml:space="preserve">of </w:t>
      </w:r>
      <w:proofErr w:type="spellStart"/>
      <w:r w:rsidR="00E6775E" w:rsidRPr="00573A4A">
        <w:rPr>
          <w:color w:val="auto"/>
        </w:rPr>
        <w:t>cresyl</w:t>
      </w:r>
      <w:proofErr w:type="spellEnd"/>
      <w:r w:rsidR="00E6775E" w:rsidRPr="00573A4A">
        <w:rPr>
          <w:color w:val="auto"/>
        </w:rPr>
        <w:t xml:space="preserve"> violet </w:t>
      </w:r>
      <w:r w:rsidR="00E6775E" w:rsidRPr="00573A4A">
        <w:rPr>
          <w:color w:val="auto"/>
        </w:rPr>
        <w:lastRenderedPageBreak/>
        <w:t xml:space="preserve">staining </w:t>
      </w:r>
      <w:r w:rsidR="00564E20" w:rsidRPr="00573A4A">
        <w:rPr>
          <w:color w:val="auto"/>
        </w:rPr>
        <w:t xml:space="preserve">in a rapid procedure </w:t>
      </w:r>
      <w:r w:rsidR="00E6775E" w:rsidRPr="00573A4A">
        <w:rPr>
          <w:color w:val="auto"/>
        </w:rPr>
        <w:t xml:space="preserve">to visualize </w:t>
      </w:r>
      <w:r w:rsidR="005E3829" w:rsidRPr="00573A4A">
        <w:rPr>
          <w:color w:val="auto"/>
        </w:rPr>
        <w:t xml:space="preserve">cartilage </w:t>
      </w:r>
      <w:r w:rsidR="00926BA4" w:rsidRPr="00573A4A">
        <w:rPr>
          <w:color w:val="auto"/>
        </w:rPr>
        <w:t xml:space="preserve">and bone </w:t>
      </w:r>
      <w:r w:rsidR="00E6775E" w:rsidRPr="00573A4A">
        <w:rPr>
          <w:color w:val="auto"/>
        </w:rPr>
        <w:t xml:space="preserve">for precise tissue collection </w:t>
      </w:r>
      <w:r w:rsidR="00564E20" w:rsidRPr="00573A4A">
        <w:rPr>
          <w:color w:val="auto"/>
        </w:rPr>
        <w:t xml:space="preserve">while maintaining </w:t>
      </w:r>
      <w:r w:rsidR="00E6775E" w:rsidRPr="00573A4A">
        <w:rPr>
          <w:color w:val="auto"/>
        </w:rPr>
        <w:t>high RNA integrity for subsequent analysis by RNA-seq. One limitation of this protocol is that</w:t>
      </w:r>
      <w:r w:rsidR="00860061" w:rsidRPr="00573A4A">
        <w:rPr>
          <w:color w:val="auto"/>
        </w:rPr>
        <w:t xml:space="preserve"> the LCM system used </w:t>
      </w:r>
      <w:r w:rsidR="00404530" w:rsidRPr="00573A4A">
        <w:rPr>
          <w:color w:val="auto"/>
        </w:rPr>
        <w:t xml:space="preserve">here </w:t>
      </w:r>
      <w:r w:rsidR="00860061" w:rsidRPr="00573A4A">
        <w:rPr>
          <w:color w:val="auto"/>
        </w:rPr>
        <w:t xml:space="preserve">is not able to directly cut </w:t>
      </w:r>
      <w:r w:rsidR="00AE501D" w:rsidRPr="00573A4A">
        <w:rPr>
          <w:color w:val="auto"/>
        </w:rPr>
        <w:t xml:space="preserve">across </w:t>
      </w:r>
      <w:r w:rsidR="00860061" w:rsidRPr="00573A4A">
        <w:rPr>
          <w:color w:val="auto"/>
        </w:rPr>
        <w:t xml:space="preserve">mineralized tissues </w:t>
      </w:r>
      <w:r w:rsidR="00E3445D" w:rsidRPr="00E3445D">
        <w:rPr>
          <w:color w:val="auto"/>
        </w:rPr>
        <w:t>(</w:t>
      </w:r>
      <w:r w:rsidR="00860061" w:rsidRPr="00573A4A">
        <w:rPr>
          <w:color w:val="auto"/>
        </w:rPr>
        <w:t>e.g.</w:t>
      </w:r>
      <w:r w:rsidR="00AE501D" w:rsidRPr="00573A4A">
        <w:rPr>
          <w:color w:val="auto"/>
        </w:rPr>
        <w:t xml:space="preserve">, </w:t>
      </w:r>
      <w:r w:rsidR="00860061" w:rsidRPr="00573A4A">
        <w:rPr>
          <w:color w:val="auto"/>
        </w:rPr>
        <w:t xml:space="preserve">the mandibular tissue in black in </w:t>
      </w:r>
      <w:r w:rsidR="00860061" w:rsidRPr="00573A4A">
        <w:rPr>
          <w:b/>
          <w:color w:val="auto"/>
        </w:rPr>
        <w:t>Figure 2C</w:t>
      </w:r>
      <w:r w:rsidR="00E3445D" w:rsidRPr="00E3445D">
        <w:rPr>
          <w:color w:val="auto"/>
        </w:rPr>
        <w:t>)</w:t>
      </w:r>
      <w:r w:rsidR="005A7CFC" w:rsidRPr="00573A4A">
        <w:rPr>
          <w:color w:val="auto"/>
        </w:rPr>
        <w:t>;</w:t>
      </w:r>
      <w:r w:rsidR="00404530" w:rsidRPr="00573A4A">
        <w:rPr>
          <w:color w:val="auto"/>
        </w:rPr>
        <w:t xml:space="preserve"> as a result, the whole bone area needs to be dissected. </w:t>
      </w:r>
      <w:r w:rsidR="00E4365D" w:rsidRPr="00573A4A">
        <w:rPr>
          <w:color w:val="auto"/>
        </w:rPr>
        <w:t>Notably</w:t>
      </w:r>
      <w:r w:rsidR="00404530" w:rsidRPr="00573A4A">
        <w:rPr>
          <w:color w:val="auto"/>
        </w:rPr>
        <w:t xml:space="preserve">, the </w:t>
      </w:r>
      <w:proofErr w:type="spellStart"/>
      <w:r w:rsidR="00E4365D" w:rsidRPr="00573A4A">
        <w:rPr>
          <w:color w:val="auto"/>
        </w:rPr>
        <w:t>microdissected</w:t>
      </w:r>
      <w:proofErr w:type="spellEnd"/>
      <w:r w:rsidR="00E4365D" w:rsidRPr="00573A4A">
        <w:rPr>
          <w:color w:val="auto"/>
        </w:rPr>
        <w:t xml:space="preserve"> </w:t>
      </w:r>
      <w:r w:rsidR="00404530" w:rsidRPr="00573A4A">
        <w:rPr>
          <w:color w:val="auto"/>
        </w:rPr>
        <w:t>ossified regions</w:t>
      </w:r>
      <w:r w:rsidR="00D31FC9" w:rsidRPr="00573A4A">
        <w:rPr>
          <w:color w:val="auto"/>
        </w:rPr>
        <w:t xml:space="preserve"> </w:t>
      </w:r>
      <w:r w:rsidR="00AE501D" w:rsidRPr="00573A4A">
        <w:rPr>
          <w:color w:val="auto"/>
        </w:rPr>
        <w:t>isolated by LCM</w:t>
      </w:r>
      <w:r w:rsidR="00E4365D" w:rsidRPr="00573A4A">
        <w:rPr>
          <w:color w:val="auto"/>
        </w:rPr>
        <w:t xml:space="preserve"> </w:t>
      </w:r>
      <w:r w:rsidR="00404530" w:rsidRPr="00573A4A">
        <w:rPr>
          <w:color w:val="auto"/>
        </w:rPr>
        <w:t xml:space="preserve">are not homogeneous, </w:t>
      </w:r>
      <w:r w:rsidR="00AE501D" w:rsidRPr="00573A4A">
        <w:rPr>
          <w:color w:val="auto"/>
        </w:rPr>
        <w:t xml:space="preserve">and </w:t>
      </w:r>
      <w:r w:rsidR="00D31FC9" w:rsidRPr="00573A4A">
        <w:rPr>
          <w:color w:val="auto"/>
        </w:rPr>
        <w:t>includ</w:t>
      </w:r>
      <w:r w:rsidR="00AA5C99" w:rsidRPr="00573A4A">
        <w:rPr>
          <w:color w:val="auto"/>
        </w:rPr>
        <w:t>e</w:t>
      </w:r>
      <w:r w:rsidR="00D31FC9" w:rsidRPr="00573A4A">
        <w:rPr>
          <w:color w:val="auto"/>
        </w:rPr>
        <w:t xml:space="preserve"> </w:t>
      </w:r>
      <w:r w:rsidR="00D12263" w:rsidRPr="00573A4A">
        <w:rPr>
          <w:color w:val="auto"/>
        </w:rPr>
        <w:t xml:space="preserve">at least </w:t>
      </w:r>
      <w:r w:rsidR="00D31FC9" w:rsidRPr="00573A4A">
        <w:rPr>
          <w:color w:val="auto"/>
        </w:rPr>
        <w:t>the subpopulations of osteoblasts, osteocytes</w:t>
      </w:r>
      <w:r w:rsidR="005A7CFC" w:rsidRPr="00573A4A">
        <w:rPr>
          <w:color w:val="auto"/>
        </w:rPr>
        <w:t>,</w:t>
      </w:r>
      <w:r w:rsidR="00D31FC9" w:rsidRPr="00573A4A">
        <w:rPr>
          <w:color w:val="auto"/>
        </w:rPr>
        <w:t xml:space="preserve"> and osteoclasts </w:t>
      </w:r>
      <w:r w:rsidR="00E3445D" w:rsidRPr="00E3445D">
        <w:rPr>
          <w:color w:val="auto"/>
        </w:rPr>
        <w:t>(</w:t>
      </w:r>
      <w:r w:rsidR="00D31FC9" w:rsidRPr="00573A4A">
        <w:rPr>
          <w:b/>
          <w:color w:val="auto"/>
        </w:rPr>
        <w:t>Table 1</w:t>
      </w:r>
      <w:r w:rsidR="00E3445D" w:rsidRPr="00E3445D">
        <w:rPr>
          <w:color w:val="auto"/>
        </w:rPr>
        <w:t>)</w:t>
      </w:r>
      <w:r w:rsidR="00D31FC9" w:rsidRPr="00573A4A">
        <w:rPr>
          <w:color w:val="auto"/>
        </w:rPr>
        <w:t xml:space="preserve">. </w:t>
      </w:r>
      <w:r w:rsidR="002C4FA4" w:rsidRPr="00573A4A">
        <w:rPr>
          <w:color w:val="auto"/>
        </w:rPr>
        <w:t>Nevertheless, t</w:t>
      </w:r>
      <w:r w:rsidR="00AA5C99" w:rsidRPr="00573A4A">
        <w:rPr>
          <w:color w:val="auto"/>
        </w:rPr>
        <w:t>he enrichment by LCM is valuable as o</w:t>
      </w:r>
      <w:r w:rsidR="00D31FC9" w:rsidRPr="00573A4A">
        <w:rPr>
          <w:color w:val="auto"/>
        </w:rPr>
        <w:t xml:space="preserve">ur previous study </w:t>
      </w:r>
      <w:r w:rsidR="00E4365D" w:rsidRPr="00573A4A">
        <w:rPr>
          <w:color w:val="auto"/>
        </w:rPr>
        <w:t xml:space="preserve">has shown that transcriptional changes in specific subpopulations </w:t>
      </w:r>
      <w:r w:rsidR="004B0EBD" w:rsidRPr="00573A4A">
        <w:rPr>
          <w:color w:val="auto"/>
        </w:rPr>
        <w:t xml:space="preserve">such as osteoclasts in </w:t>
      </w:r>
      <w:r w:rsidR="00E4365D" w:rsidRPr="00573A4A">
        <w:rPr>
          <w:color w:val="auto"/>
        </w:rPr>
        <w:t xml:space="preserve">the </w:t>
      </w:r>
      <w:proofErr w:type="spellStart"/>
      <w:r w:rsidR="00E4365D" w:rsidRPr="00573A4A">
        <w:rPr>
          <w:color w:val="auto"/>
        </w:rPr>
        <w:t>microdissected</w:t>
      </w:r>
      <w:proofErr w:type="spellEnd"/>
      <w:r w:rsidR="00E4365D" w:rsidRPr="00573A4A">
        <w:rPr>
          <w:color w:val="auto"/>
        </w:rPr>
        <w:t xml:space="preserve"> bone tissue can</w:t>
      </w:r>
      <w:r w:rsidR="004B0EBD" w:rsidRPr="00573A4A">
        <w:rPr>
          <w:color w:val="auto"/>
        </w:rPr>
        <w:t xml:space="preserve"> still</w:t>
      </w:r>
      <w:r w:rsidR="00E4365D" w:rsidRPr="00573A4A">
        <w:rPr>
          <w:color w:val="auto"/>
        </w:rPr>
        <w:t xml:space="preserve"> be detected</w:t>
      </w:r>
      <w:r w:rsidR="004B0EBD" w:rsidRPr="00573A4A">
        <w:rPr>
          <w:color w:val="auto"/>
        </w:rPr>
        <w:t xml:space="preserve"> by</w:t>
      </w:r>
      <w:r w:rsidR="00E4365D" w:rsidRPr="00573A4A">
        <w:rPr>
          <w:color w:val="auto"/>
        </w:rPr>
        <w:t xml:space="preserve"> RNA-seq</w:t>
      </w:r>
      <w:r w:rsidR="00A8308F" w:rsidRPr="00573A4A">
        <w:rPr>
          <w:color w:val="auto"/>
          <w:vertAlign w:val="superscript"/>
        </w:rPr>
        <w:t>6</w:t>
      </w:r>
      <w:r w:rsidR="00E4365D" w:rsidRPr="00573A4A">
        <w:rPr>
          <w:color w:val="auto"/>
        </w:rPr>
        <w:t>.</w:t>
      </w:r>
      <w:r w:rsidR="001D6357" w:rsidRPr="00573A4A">
        <w:rPr>
          <w:color w:val="auto"/>
        </w:rPr>
        <w:t xml:space="preserve"> </w:t>
      </w:r>
    </w:p>
    <w:p w14:paraId="6A8DEDDA" w14:textId="77777777" w:rsidR="00AC7C56" w:rsidRPr="00573A4A" w:rsidRDefault="00AC7C56" w:rsidP="00573A4A">
      <w:pPr>
        <w:rPr>
          <w:color w:val="auto"/>
        </w:rPr>
      </w:pPr>
    </w:p>
    <w:p w14:paraId="7F7F2A11" w14:textId="3A52D24A" w:rsidR="00AC7C56" w:rsidRPr="00573A4A" w:rsidRDefault="00AC7C56" w:rsidP="00573A4A">
      <w:pPr>
        <w:rPr>
          <w:color w:val="auto"/>
        </w:rPr>
      </w:pPr>
      <w:r w:rsidRPr="00573A4A">
        <w:rPr>
          <w:color w:val="auto"/>
        </w:rPr>
        <w:t xml:space="preserve">For gene expression analysis, </w:t>
      </w:r>
      <w:r w:rsidR="00F5192D" w:rsidRPr="00573A4A">
        <w:rPr>
          <w:color w:val="auto"/>
        </w:rPr>
        <w:t xml:space="preserve">we have optimized the sample preparation and LCM procedure for high </w:t>
      </w:r>
      <w:r w:rsidRPr="00573A4A">
        <w:rPr>
          <w:color w:val="auto"/>
        </w:rPr>
        <w:t>RNA quality and yield</w:t>
      </w:r>
      <w:r w:rsidR="00F5192D" w:rsidRPr="00573A4A">
        <w:rPr>
          <w:color w:val="auto"/>
        </w:rPr>
        <w:t xml:space="preserve">. </w:t>
      </w:r>
      <w:r w:rsidR="00AA5C99" w:rsidRPr="00573A4A">
        <w:rPr>
          <w:color w:val="auto"/>
        </w:rPr>
        <w:t>Our protocol starts with fresh</w:t>
      </w:r>
      <w:r w:rsidR="0042691F" w:rsidRPr="00573A4A">
        <w:rPr>
          <w:color w:val="auto"/>
        </w:rPr>
        <w:t xml:space="preserve"> </w:t>
      </w:r>
      <w:r w:rsidR="00AA5C99" w:rsidRPr="00573A4A">
        <w:rPr>
          <w:color w:val="auto"/>
        </w:rPr>
        <w:t xml:space="preserve">frozen tissues. </w:t>
      </w:r>
      <w:r w:rsidR="00BD337C" w:rsidRPr="00573A4A">
        <w:rPr>
          <w:color w:val="auto"/>
        </w:rPr>
        <w:t xml:space="preserve">Fresh frozen tissue sections allow for excellent </w:t>
      </w:r>
      <w:r w:rsidR="00C7112A" w:rsidRPr="00573A4A">
        <w:rPr>
          <w:color w:val="auto"/>
        </w:rPr>
        <w:t xml:space="preserve">quantity and </w:t>
      </w:r>
      <w:r w:rsidR="00BD337C" w:rsidRPr="00573A4A">
        <w:rPr>
          <w:color w:val="auto"/>
        </w:rPr>
        <w:t xml:space="preserve">quality of </w:t>
      </w:r>
      <w:r w:rsidR="00C7112A" w:rsidRPr="00573A4A">
        <w:rPr>
          <w:color w:val="auto"/>
        </w:rPr>
        <w:t xml:space="preserve">extracted </w:t>
      </w:r>
      <w:r w:rsidR="00BD337C" w:rsidRPr="00573A4A">
        <w:rPr>
          <w:color w:val="auto"/>
        </w:rPr>
        <w:t>RNA</w:t>
      </w:r>
      <w:r w:rsidR="00463229" w:rsidRPr="00573A4A">
        <w:rPr>
          <w:color w:val="auto"/>
          <w:vertAlign w:val="superscript"/>
        </w:rPr>
        <w:t>3</w:t>
      </w:r>
      <w:r w:rsidR="00555113" w:rsidRPr="00573A4A">
        <w:rPr>
          <w:color w:val="auto"/>
        </w:rPr>
        <w:t>, as</w:t>
      </w:r>
      <w:r w:rsidR="00BD337C" w:rsidRPr="00573A4A">
        <w:t xml:space="preserve"> </w:t>
      </w:r>
      <w:r w:rsidR="00BD337C" w:rsidRPr="00573A4A">
        <w:rPr>
          <w:color w:val="auto"/>
        </w:rPr>
        <w:t xml:space="preserve">mRNA is sensitive to </w:t>
      </w:r>
      <w:r w:rsidR="00555113" w:rsidRPr="00573A4A">
        <w:rPr>
          <w:color w:val="auto"/>
        </w:rPr>
        <w:t>standard methods of fixation</w:t>
      </w:r>
      <w:r w:rsidR="00A8308F" w:rsidRPr="00573A4A">
        <w:rPr>
          <w:color w:val="auto"/>
          <w:vertAlign w:val="superscript"/>
        </w:rPr>
        <w:t>31</w:t>
      </w:r>
      <w:r w:rsidR="00555113" w:rsidRPr="00573A4A">
        <w:rPr>
          <w:color w:val="auto"/>
        </w:rPr>
        <w:t>.</w:t>
      </w:r>
      <w:r w:rsidR="00BD337C" w:rsidRPr="00573A4A">
        <w:rPr>
          <w:color w:val="auto"/>
        </w:rPr>
        <w:t xml:space="preserve"> </w:t>
      </w:r>
      <w:r w:rsidR="00555113" w:rsidRPr="00573A4A">
        <w:rPr>
          <w:color w:val="auto"/>
        </w:rPr>
        <w:t xml:space="preserve">RNA </w:t>
      </w:r>
      <w:r w:rsidR="00BD337C" w:rsidRPr="00573A4A">
        <w:rPr>
          <w:color w:val="auto"/>
        </w:rPr>
        <w:t>is quickly degraded by RNase contamination</w:t>
      </w:r>
      <w:r w:rsidR="00555113" w:rsidRPr="00573A4A">
        <w:rPr>
          <w:color w:val="auto"/>
        </w:rPr>
        <w:t>, and</w:t>
      </w:r>
      <w:r w:rsidR="00BD337C" w:rsidRPr="00573A4A">
        <w:rPr>
          <w:color w:val="auto"/>
        </w:rPr>
        <w:t xml:space="preserve"> </w:t>
      </w:r>
      <w:r w:rsidR="00555113" w:rsidRPr="00573A4A">
        <w:rPr>
          <w:color w:val="auto"/>
        </w:rPr>
        <w:t>m</w:t>
      </w:r>
      <w:r w:rsidR="00960AF8" w:rsidRPr="00573A4A">
        <w:rPr>
          <w:color w:val="auto"/>
        </w:rPr>
        <w:t xml:space="preserve">aintenance of an </w:t>
      </w:r>
      <w:r w:rsidR="00534BE1" w:rsidRPr="00573A4A">
        <w:rPr>
          <w:color w:val="auto"/>
        </w:rPr>
        <w:t xml:space="preserve">RNase-free environment </w:t>
      </w:r>
      <w:r w:rsidR="00706BE9" w:rsidRPr="00573A4A">
        <w:rPr>
          <w:color w:val="auto"/>
        </w:rPr>
        <w:t>through</w:t>
      </w:r>
      <w:r w:rsidR="00960AF8" w:rsidRPr="00573A4A">
        <w:rPr>
          <w:color w:val="auto"/>
        </w:rPr>
        <w:t>out</w:t>
      </w:r>
      <w:r w:rsidR="00706BE9" w:rsidRPr="00573A4A">
        <w:rPr>
          <w:color w:val="auto"/>
        </w:rPr>
        <w:t xml:space="preserve"> sample preparation, LCM</w:t>
      </w:r>
      <w:r w:rsidR="00960AF8" w:rsidRPr="00573A4A">
        <w:rPr>
          <w:color w:val="auto"/>
        </w:rPr>
        <w:t>,</w:t>
      </w:r>
      <w:r w:rsidR="00706BE9" w:rsidRPr="00573A4A">
        <w:rPr>
          <w:color w:val="auto"/>
        </w:rPr>
        <w:t xml:space="preserve"> and RNA isolation </w:t>
      </w:r>
      <w:r w:rsidR="00555113" w:rsidRPr="00573A4A">
        <w:rPr>
          <w:color w:val="auto"/>
        </w:rPr>
        <w:t xml:space="preserve">is </w:t>
      </w:r>
      <w:r w:rsidR="00BD337C" w:rsidRPr="00573A4A">
        <w:rPr>
          <w:color w:val="auto"/>
        </w:rPr>
        <w:t xml:space="preserve">critical </w:t>
      </w:r>
      <w:r w:rsidR="00534BE1" w:rsidRPr="00573A4A">
        <w:rPr>
          <w:color w:val="auto"/>
        </w:rPr>
        <w:t xml:space="preserve">for successful </w:t>
      </w:r>
      <w:r w:rsidR="00706BE9" w:rsidRPr="00573A4A">
        <w:rPr>
          <w:color w:val="auto"/>
        </w:rPr>
        <w:t>application</w:t>
      </w:r>
      <w:r w:rsidR="00534BE1" w:rsidRPr="00573A4A">
        <w:rPr>
          <w:color w:val="auto"/>
        </w:rPr>
        <w:t>.</w:t>
      </w:r>
      <w:r w:rsidR="00D22219" w:rsidRPr="00573A4A">
        <w:rPr>
          <w:color w:val="auto"/>
        </w:rPr>
        <w:t xml:space="preserve"> Exposure to water </w:t>
      </w:r>
      <w:r w:rsidR="005359B6" w:rsidRPr="00573A4A">
        <w:rPr>
          <w:color w:val="auto"/>
        </w:rPr>
        <w:t xml:space="preserve">during section processing </w:t>
      </w:r>
      <w:r w:rsidR="00D22219" w:rsidRPr="00573A4A">
        <w:rPr>
          <w:color w:val="auto"/>
        </w:rPr>
        <w:t xml:space="preserve">is detrimental to </w:t>
      </w:r>
      <w:r w:rsidR="005359B6" w:rsidRPr="00573A4A">
        <w:rPr>
          <w:color w:val="auto"/>
        </w:rPr>
        <w:t>R</w:t>
      </w:r>
      <w:r w:rsidR="00D22219" w:rsidRPr="00573A4A">
        <w:rPr>
          <w:color w:val="auto"/>
        </w:rPr>
        <w:t>NA quality</w:t>
      </w:r>
      <w:r w:rsidR="00A8308F" w:rsidRPr="00573A4A">
        <w:rPr>
          <w:color w:val="auto"/>
          <w:vertAlign w:val="superscript"/>
        </w:rPr>
        <w:t>31,32</w:t>
      </w:r>
      <w:r w:rsidR="005359B6" w:rsidRPr="00573A4A">
        <w:rPr>
          <w:color w:val="auto"/>
        </w:rPr>
        <w:t xml:space="preserve">. Our protocol limits such exposure, with the highest level of aqueous exposure being 50% during </w:t>
      </w:r>
      <w:proofErr w:type="spellStart"/>
      <w:r w:rsidR="005359B6" w:rsidRPr="00573A4A">
        <w:rPr>
          <w:color w:val="auto"/>
        </w:rPr>
        <w:t>cresyl</w:t>
      </w:r>
      <w:proofErr w:type="spellEnd"/>
      <w:r w:rsidR="005359B6" w:rsidRPr="00573A4A">
        <w:rPr>
          <w:color w:val="auto"/>
        </w:rPr>
        <w:t xml:space="preserve"> violet staining</w:t>
      </w:r>
      <w:r w:rsidR="00DE39AA" w:rsidRPr="00573A4A">
        <w:rPr>
          <w:color w:val="auto"/>
        </w:rPr>
        <w:t>.</w:t>
      </w:r>
      <w:r w:rsidR="00C959C5" w:rsidRPr="00573A4A">
        <w:rPr>
          <w:color w:val="auto"/>
        </w:rPr>
        <w:t xml:space="preserve"> We have tested that a quick staining </w:t>
      </w:r>
      <w:r w:rsidR="00E3445D" w:rsidRPr="00E3445D">
        <w:rPr>
          <w:color w:val="auto"/>
        </w:rPr>
        <w:t>(</w:t>
      </w:r>
      <w:r w:rsidR="00C959C5" w:rsidRPr="00573A4A">
        <w:rPr>
          <w:color w:val="auto"/>
        </w:rPr>
        <w:t>30 s</w:t>
      </w:r>
      <w:r w:rsidR="00E3445D" w:rsidRPr="00E3445D">
        <w:rPr>
          <w:color w:val="auto"/>
        </w:rPr>
        <w:t>)</w:t>
      </w:r>
      <w:r w:rsidR="00C959C5" w:rsidRPr="00573A4A">
        <w:rPr>
          <w:color w:val="auto"/>
        </w:rPr>
        <w:t xml:space="preserve"> with </w:t>
      </w:r>
      <w:r w:rsidR="000A0248" w:rsidRPr="00573A4A">
        <w:rPr>
          <w:color w:val="auto"/>
        </w:rPr>
        <w:t xml:space="preserve">0.1% </w:t>
      </w:r>
      <w:proofErr w:type="spellStart"/>
      <w:r w:rsidR="00C959C5" w:rsidRPr="00573A4A">
        <w:rPr>
          <w:color w:val="auto"/>
        </w:rPr>
        <w:t>cresyl</w:t>
      </w:r>
      <w:proofErr w:type="spellEnd"/>
      <w:r w:rsidR="00C959C5" w:rsidRPr="00573A4A">
        <w:rPr>
          <w:color w:val="auto"/>
        </w:rPr>
        <w:t xml:space="preserve"> violet in 50% ethanol gives a distinguishable color </w:t>
      </w:r>
      <w:r w:rsidR="008A1F57" w:rsidRPr="00573A4A">
        <w:rPr>
          <w:color w:val="auto"/>
        </w:rPr>
        <w:t>to</w:t>
      </w:r>
      <w:r w:rsidR="00C959C5" w:rsidRPr="00573A4A">
        <w:rPr>
          <w:color w:val="auto"/>
        </w:rPr>
        <w:t xml:space="preserve"> cartilage and does</w:t>
      </w:r>
      <w:r w:rsidR="008A1F57" w:rsidRPr="00573A4A">
        <w:rPr>
          <w:color w:val="auto"/>
        </w:rPr>
        <w:t xml:space="preserve"> not</w:t>
      </w:r>
      <w:r w:rsidR="00C959C5" w:rsidRPr="00573A4A">
        <w:rPr>
          <w:color w:val="auto"/>
        </w:rPr>
        <w:t xml:space="preserve"> </w:t>
      </w:r>
      <w:r w:rsidR="008A1F57" w:rsidRPr="00573A4A">
        <w:rPr>
          <w:color w:val="auto"/>
        </w:rPr>
        <w:t>lower</w:t>
      </w:r>
      <w:r w:rsidR="00C959C5" w:rsidRPr="00573A4A">
        <w:rPr>
          <w:color w:val="auto"/>
        </w:rPr>
        <w:t xml:space="preserve"> the RNA integrity for downstream analysis such as low input RNA-</w:t>
      </w:r>
      <w:proofErr w:type="spellStart"/>
      <w:r w:rsidR="00C959C5" w:rsidRPr="00573A4A">
        <w:rPr>
          <w:color w:val="auto"/>
        </w:rPr>
        <w:t>seq</w:t>
      </w:r>
      <w:proofErr w:type="spellEnd"/>
      <w:r w:rsidRPr="00573A4A">
        <w:rPr>
          <w:color w:val="auto"/>
        </w:rPr>
        <w:t xml:space="preserve"> </w:t>
      </w:r>
      <w:r w:rsidR="00E3445D" w:rsidRPr="00E3445D">
        <w:rPr>
          <w:color w:val="auto"/>
        </w:rPr>
        <w:t>(</w:t>
      </w:r>
      <w:r w:rsidRPr="00573A4A">
        <w:rPr>
          <w:b/>
          <w:bCs/>
          <w:color w:val="auto"/>
        </w:rPr>
        <w:t>Figure 3C</w:t>
      </w:r>
      <w:r w:rsidRPr="00573A4A">
        <w:rPr>
          <w:color w:val="auto"/>
        </w:rPr>
        <w:t xml:space="preserve"> and </w:t>
      </w:r>
      <w:r w:rsidRPr="00573A4A">
        <w:rPr>
          <w:b/>
          <w:bCs/>
          <w:color w:val="auto"/>
        </w:rPr>
        <w:t>Figure 4</w:t>
      </w:r>
      <w:r w:rsidR="00E3445D" w:rsidRPr="00E3445D">
        <w:rPr>
          <w:color w:val="auto"/>
        </w:rPr>
        <w:t>)</w:t>
      </w:r>
      <w:r w:rsidR="00C959C5" w:rsidRPr="00573A4A">
        <w:rPr>
          <w:color w:val="auto"/>
        </w:rPr>
        <w:t>.</w:t>
      </w:r>
      <w:r w:rsidRPr="00573A4A">
        <w:rPr>
          <w:color w:val="auto"/>
        </w:rPr>
        <w:t xml:space="preserve"> The yield/area </w:t>
      </w:r>
      <w:r w:rsidR="00E3445D" w:rsidRPr="00E3445D">
        <w:rPr>
          <w:color w:val="auto"/>
        </w:rPr>
        <w:t>(</w:t>
      </w:r>
      <w:r w:rsidRPr="00573A4A">
        <w:rPr>
          <w:color w:val="auto"/>
        </w:rPr>
        <w:t>ng/mm</w:t>
      </w:r>
      <w:r w:rsidRPr="00573A4A">
        <w:rPr>
          <w:color w:val="auto"/>
          <w:vertAlign w:val="superscript"/>
        </w:rPr>
        <w:t>2</w:t>
      </w:r>
      <w:r w:rsidR="00E3445D" w:rsidRPr="00E3445D">
        <w:rPr>
          <w:color w:val="auto"/>
        </w:rPr>
        <w:t>)</w:t>
      </w:r>
      <w:r w:rsidRPr="00573A4A">
        <w:rPr>
          <w:color w:val="auto"/>
        </w:rPr>
        <w:t xml:space="preserve"> is a</w:t>
      </w:r>
      <w:r w:rsidR="004617C4" w:rsidRPr="00573A4A">
        <w:rPr>
          <w:color w:val="auto"/>
        </w:rPr>
        <w:t>pproximately</w:t>
      </w:r>
      <w:r w:rsidRPr="00573A4A">
        <w:rPr>
          <w:color w:val="auto"/>
        </w:rPr>
        <w:t xml:space="preserve"> 20 ng/mm</w:t>
      </w:r>
      <w:r w:rsidRPr="00573A4A">
        <w:rPr>
          <w:color w:val="auto"/>
          <w:vertAlign w:val="superscript"/>
        </w:rPr>
        <w:t>2</w:t>
      </w:r>
      <w:r w:rsidRPr="00573A4A">
        <w:rPr>
          <w:color w:val="auto"/>
        </w:rPr>
        <w:t xml:space="preserve"> </w:t>
      </w:r>
      <w:r w:rsidR="00E3445D" w:rsidRPr="00E3445D">
        <w:rPr>
          <w:color w:val="auto"/>
        </w:rPr>
        <w:t>(</w:t>
      </w:r>
      <w:r w:rsidR="00730A82" w:rsidRPr="00573A4A">
        <w:rPr>
          <w:b/>
          <w:bCs/>
          <w:color w:val="auto"/>
        </w:rPr>
        <w:t>Figure 3F</w:t>
      </w:r>
      <w:r w:rsidR="00E3445D" w:rsidRPr="00E3445D">
        <w:rPr>
          <w:color w:val="auto"/>
        </w:rPr>
        <w:t>)</w:t>
      </w:r>
      <w:r w:rsidRPr="00573A4A">
        <w:rPr>
          <w:color w:val="auto"/>
        </w:rPr>
        <w:t xml:space="preserve">, similar to or higher than previous </w:t>
      </w:r>
      <w:r w:rsidRPr="00573A4A">
        <w:t>optimized methods</w:t>
      </w:r>
      <w:r w:rsidR="00637444" w:rsidRPr="00573A4A">
        <w:rPr>
          <w:vertAlign w:val="superscript"/>
        </w:rPr>
        <w:t>33</w:t>
      </w:r>
      <w:r w:rsidRPr="00573A4A">
        <w:rPr>
          <w:color w:val="auto"/>
        </w:rPr>
        <w:t>. According to the cell densities in MC and mandibular bone</w:t>
      </w:r>
      <w:r w:rsidR="00A8308F" w:rsidRPr="00573A4A">
        <w:rPr>
          <w:color w:val="auto"/>
          <w:vertAlign w:val="superscript"/>
        </w:rPr>
        <w:t>6</w:t>
      </w:r>
      <w:r w:rsidRPr="00573A4A">
        <w:rPr>
          <w:color w:val="auto"/>
        </w:rPr>
        <w:t>, we estimate that with this protocol the average yield from one cell is</w:t>
      </w:r>
      <w:r w:rsidR="00F5192D" w:rsidRPr="00573A4A">
        <w:rPr>
          <w:color w:val="auto"/>
        </w:rPr>
        <w:t xml:space="preserve"> approximately</w:t>
      </w:r>
      <w:r w:rsidRPr="00573A4A">
        <w:rPr>
          <w:color w:val="auto"/>
        </w:rPr>
        <w:t xml:space="preserve"> </w:t>
      </w:r>
      <w:r w:rsidR="00F5192D" w:rsidRPr="00573A4A">
        <w:rPr>
          <w:color w:val="auto"/>
        </w:rPr>
        <w:t xml:space="preserve">5 </w:t>
      </w:r>
      <w:proofErr w:type="spellStart"/>
      <w:r w:rsidR="00A77924" w:rsidRPr="00573A4A">
        <w:rPr>
          <w:color w:val="auto"/>
        </w:rPr>
        <w:t>pg</w:t>
      </w:r>
      <w:proofErr w:type="spellEnd"/>
      <w:r w:rsidR="00A77924" w:rsidRPr="00573A4A">
        <w:rPr>
          <w:color w:val="auto"/>
        </w:rPr>
        <w:t xml:space="preserve"> RNA per cell, and 1</w:t>
      </w:r>
      <w:r w:rsidR="00E3445D">
        <w:rPr>
          <w:color w:val="auto"/>
        </w:rPr>
        <w:t>–</w:t>
      </w:r>
      <w:r w:rsidR="00A77924" w:rsidRPr="00573A4A">
        <w:rPr>
          <w:color w:val="auto"/>
        </w:rPr>
        <w:t xml:space="preserve">5 ng of total RNA can be </w:t>
      </w:r>
      <w:r w:rsidR="00BF2584" w:rsidRPr="00573A4A">
        <w:rPr>
          <w:color w:val="auto"/>
        </w:rPr>
        <w:t>extracted</w:t>
      </w:r>
      <w:r w:rsidR="00A77924" w:rsidRPr="00573A4A">
        <w:rPr>
          <w:color w:val="auto"/>
        </w:rPr>
        <w:t xml:space="preserve"> from 2</w:t>
      </w:r>
      <w:r w:rsidRPr="00573A4A">
        <w:rPr>
          <w:color w:val="auto"/>
        </w:rPr>
        <w:t>00</w:t>
      </w:r>
      <w:r w:rsidR="00E3445D">
        <w:rPr>
          <w:color w:val="auto"/>
        </w:rPr>
        <w:t>–</w:t>
      </w:r>
      <w:r w:rsidR="00A77924" w:rsidRPr="00573A4A">
        <w:rPr>
          <w:color w:val="auto"/>
        </w:rPr>
        <w:t>1,0</w:t>
      </w:r>
      <w:r w:rsidRPr="00573A4A">
        <w:rPr>
          <w:color w:val="auto"/>
        </w:rPr>
        <w:t>00 cells</w:t>
      </w:r>
      <w:r w:rsidR="00A77924" w:rsidRPr="00573A4A">
        <w:rPr>
          <w:color w:val="auto"/>
        </w:rPr>
        <w:t>, which can be used for low-</w:t>
      </w:r>
      <w:r w:rsidRPr="00573A4A">
        <w:rPr>
          <w:color w:val="auto"/>
        </w:rPr>
        <w:t>input RNA-seq</w:t>
      </w:r>
      <w:r w:rsidR="00A8308F" w:rsidRPr="00573A4A">
        <w:rPr>
          <w:color w:val="auto"/>
          <w:vertAlign w:val="superscript"/>
        </w:rPr>
        <w:t>6,7,33</w:t>
      </w:r>
      <w:r w:rsidRPr="00573A4A">
        <w:rPr>
          <w:color w:val="auto"/>
        </w:rPr>
        <w:t>.</w:t>
      </w:r>
      <w:r w:rsidR="00A77924" w:rsidRPr="00573A4A">
        <w:rPr>
          <w:color w:val="auto"/>
        </w:rPr>
        <w:t xml:space="preserve"> </w:t>
      </w:r>
      <w:r w:rsidR="006B5D3A" w:rsidRPr="00573A4A">
        <w:rPr>
          <w:color w:val="auto"/>
        </w:rPr>
        <w:t>This yield efficiency is much higher than established LCM methods</w:t>
      </w:r>
      <w:r w:rsidR="00A8308F" w:rsidRPr="00573A4A">
        <w:rPr>
          <w:color w:val="auto"/>
          <w:vertAlign w:val="superscript"/>
        </w:rPr>
        <w:t>3</w:t>
      </w:r>
      <w:r w:rsidR="00035213" w:rsidRPr="00573A4A">
        <w:rPr>
          <w:color w:val="auto"/>
          <w:vertAlign w:val="superscript"/>
        </w:rPr>
        <w:t>4</w:t>
      </w:r>
      <w:r w:rsidR="006B5D3A" w:rsidRPr="00573A4A">
        <w:rPr>
          <w:color w:val="auto"/>
        </w:rPr>
        <w:t>, and also superior or similar to recent optimized protocols</w:t>
      </w:r>
      <w:r w:rsidR="00A8308F" w:rsidRPr="00573A4A">
        <w:rPr>
          <w:color w:val="auto"/>
          <w:vertAlign w:val="superscript"/>
        </w:rPr>
        <w:t>33,3</w:t>
      </w:r>
      <w:r w:rsidR="00035213" w:rsidRPr="00573A4A">
        <w:rPr>
          <w:color w:val="auto"/>
          <w:vertAlign w:val="superscript"/>
        </w:rPr>
        <w:t>5</w:t>
      </w:r>
      <w:r w:rsidR="006B5D3A" w:rsidRPr="00573A4A">
        <w:rPr>
          <w:color w:val="auto"/>
        </w:rPr>
        <w:t>.</w:t>
      </w:r>
    </w:p>
    <w:p w14:paraId="3EE1D5F9" w14:textId="77777777" w:rsidR="00DE39AA" w:rsidRPr="00573A4A" w:rsidRDefault="00DE39AA" w:rsidP="00573A4A">
      <w:pPr>
        <w:rPr>
          <w:color w:val="auto"/>
        </w:rPr>
      </w:pPr>
    </w:p>
    <w:p w14:paraId="0FB58389" w14:textId="5B03DB4B" w:rsidR="00B3686F" w:rsidRPr="00573A4A" w:rsidRDefault="00222403" w:rsidP="00573A4A">
      <w:pPr>
        <w:rPr>
          <w:color w:val="auto"/>
        </w:rPr>
      </w:pPr>
      <w:r w:rsidRPr="00573A4A">
        <w:rPr>
          <w:color w:val="auto"/>
        </w:rPr>
        <w:t xml:space="preserve">The ability to distinguish different </w:t>
      </w:r>
      <w:r w:rsidR="000C6E61" w:rsidRPr="00573A4A">
        <w:rPr>
          <w:color w:val="auto"/>
        </w:rPr>
        <w:t xml:space="preserve">cell types in </w:t>
      </w:r>
      <w:r w:rsidR="00830E46" w:rsidRPr="00573A4A">
        <w:rPr>
          <w:color w:val="auto"/>
        </w:rPr>
        <w:t xml:space="preserve">histological </w:t>
      </w:r>
      <w:r w:rsidR="000C6E61" w:rsidRPr="00573A4A">
        <w:rPr>
          <w:color w:val="auto"/>
        </w:rPr>
        <w:t>section</w:t>
      </w:r>
      <w:r w:rsidR="00830E46" w:rsidRPr="00573A4A">
        <w:rPr>
          <w:color w:val="auto"/>
        </w:rPr>
        <w:t>s</w:t>
      </w:r>
      <w:r w:rsidR="000C6E61" w:rsidRPr="00573A4A">
        <w:rPr>
          <w:color w:val="auto"/>
        </w:rPr>
        <w:t xml:space="preserve"> is essential for precise collection of specific tissues of interest. </w:t>
      </w:r>
      <w:proofErr w:type="spellStart"/>
      <w:r w:rsidR="003F25D4" w:rsidRPr="00573A4A">
        <w:rPr>
          <w:color w:val="auto"/>
        </w:rPr>
        <w:t>Cresyl</w:t>
      </w:r>
      <w:proofErr w:type="spellEnd"/>
      <w:r w:rsidR="003F25D4" w:rsidRPr="00573A4A">
        <w:rPr>
          <w:color w:val="auto"/>
        </w:rPr>
        <w:t xml:space="preserve"> violet is a hydrophilic, basic stain that binds to</w:t>
      </w:r>
      <w:r w:rsidR="00C708E7" w:rsidRPr="00573A4A">
        <w:rPr>
          <w:color w:val="auto"/>
        </w:rPr>
        <w:t xml:space="preserve"> </w:t>
      </w:r>
      <w:r w:rsidR="003F25D4" w:rsidRPr="00573A4A">
        <w:rPr>
          <w:color w:val="auto"/>
        </w:rPr>
        <w:t>negatively charged nucleic acids</w:t>
      </w:r>
      <w:r w:rsidR="00A8308F" w:rsidRPr="00573A4A">
        <w:rPr>
          <w:color w:val="auto"/>
          <w:vertAlign w:val="superscript"/>
        </w:rPr>
        <w:t>3</w:t>
      </w:r>
      <w:r w:rsidR="00035213" w:rsidRPr="00573A4A">
        <w:rPr>
          <w:color w:val="auto"/>
          <w:vertAlign w:val="superscript"/>
        </w:rPr>
        <w:t>6</w:t>
      </w:r>
      <w:r w:rsidR="003F25D4" w:rsidRPr="00573A4A">
        <w:rPr>
          <w:color w:val="auto"/>
        </w:rPr>
        <w:t xml:space="preserve">. </w:t>
      </w:r>
      <w:r w:rsidR="00830E46" w:rsidRPr="00573A4A">
        <w:rPr>
          <w:color w:val="auto"/>
        </w:rPr>
        <w:t xml:space="preserve">This </w:t>
      </w:r>
      <w:r w:rsidR="003F25D4" w:rsidRPr="00573A4A">
        <w:rPr>
          <w:color w:val="auto"/>
        </w:rPr>
        <w:t>property makes it useful for counterstaining with cell-type selectivity</w:t>
      </w:r>
      <w:r w:rsidR="00A8308F" w:rsidRPr="00573A4A">
        <w:rPr>
          <w:color w:val="auto"/>
          <w:vertAlign w:val="superscript"/>
        </w:rPr>
        <w:t>3</w:t>
      </w:r>
      <w:r w:rsidR="00035213" w:rsidRPr="00573A4A">
        <w:rPr>
          <w:color w:val="auto"/>
          <w:vertAlign w:val="superscript"/>
        </w:rPr>
        <w:t>7</w:t>
      </w:r>
      <w:r w:rsidR="003F25D4" w:rsidRPr="00573A4A">
        <w:rPr>
          <w:color w:val="auto"/>
        </w:rPr>
        <w:t>, and it</w:t>
      </w:r>
      <w:r w:rsidR="00706BE9" w:rsidRPr="00573A4A">
        <w:rPr>
          <w:color w:val="auto"/>
        </w:rPr>
        <w:t xml:space="preserve"> is </w:t>
      </w:r>
      <w:r w:rsidR="000C6E61" w:rsidRPr="00573A4A">
        <w:rPr>
          <w:color w:val="auto"/>
        </w:rPr>
        <w:t>a standard histological stain for neurons</w:t>
      </w:r>
      <w:r w:rsidR="005F0120" w:rsidRPr="00573A4A">
        <w:rPr>
          <w:color w:val="auto"/>
          <w:vertAlign w:val="superscript"/>
        </w:rPr>
        <w:t>3</w:t>
      </w:r>
      <w:r w:rsidR="00035213" w:rsidRPr="00573A4A">
        <w:rPr>
          <w:color w:val="auto"/>
          <w:vertAlign w:val="superscript"/>
        </w:rPr>
        <w:t>8</w:t>
      </w:r>
      <w:r w:rsidR="000C6E61" w:rsidRPr="00573A4A">
        <w:rPr>
          <w:color w:val="auto"/>
        </w:rPr>
        <w:t xml:space="preserve">. </w:t>
      </w:r>
      <w:proofErr w:type="spellStart"/>
      <w:r w:rsidR="00D672EC" w:rsidRPr="00573A4A">
        <w:rPr>
          <w:color w:val="auto"/>
        </w:rPr>
        <w:t>Cresyl</w:t>
      </w:r>
      <w:proofErr w:type="spellEnd"/>
      <w:r w:rsidR="00D672EC" w:rsidRPr="00573A4A">
        <w:rPr>
          <w:color w:val="auto"/>
        </w:rPr>
        <w:t xml:space="preserve"> violet has been used in LCM for a variety of tissues</w:t>
      </w:r>
      <w:r w:rsidR="00830E46" w:rsidRPr="00573A4A">
        <w:rPr>
          <w:color w:val="auto"/>
        </w:rPr>
        <w:t>, providing</w:t>
      </w:r>
      <w:r w:rsidR="00D672EC" w:rsidRPr="00573A4A">
        <w:rPr>
          <w:color w:val="auto"/>
        </w:rPr>
        <w:t xml:space="preserve"> </w:t>
      </w:r>
      <w:r w:rsidR="00830E46" w:rsidRPr="00573A4A">
        <w:rPr>
          <w:color w:val="auto"/>
        </w:rPr>
        <w:t>good tissue morphology and high RNA quality</w:t>
      </w:r>
      <w:r w:rsidR="005F0120" w:rsidRPr="00573A4A">
        <w:rPr>
          <w:color w:val="auto"/>
          <w:vertAlign w:val="superscript"/>
        </w:rPr>
        <w:t>33,</w:t>
      </w:r>
      <w:r w:rsidR="00035213" w:rsidRPr="00573A4A">
        <w:rPr>
          <w:color w:val="auto"/>
          <w:vertAlign w:val="superscript"/>
        </w:rPr>
        <w:t>36,</w:t>
      </w:r>
      <w:r w:rsidR="005F0120" w:rsidRPr="00573A4A">
        <w:rPr>
          <w:color w:val="auto"/>
          <w:vertAlign w:val="superscript"/>
        </w:rPr>
        <w:t>39,40</w:t>
      </w:r>
      <w:r w:rsidR="00D672EC" w:rsidRPr="00573A4A">
        <w:rPr>
          <w:color w:val="auto"/>
        </w:rPr>
        <w:t xml:space="preserve">. </w:t>
      </w:r>
      <w:r w:rsidR="00EE5E36" w:rsidRPr="00573A4A">
        <w:rPr>
          <w:color w:val="auto"/>
        </w:rPr>
        <w:t xml:space="preserve">Compared with other staining methods, </w:t>
      </w:r>
      <w:proofErr w:type="spellStart"/>
      <w:r w:rsidR="004617C4" w:rsidRPr="00573A4A">
        <w:rPr>
          <w:color w:val="auto"/>
        </w:rPr>
        <w:t>c</w:t>
      </w:r>
      <w:r w:rsidR="00EE5E36" w:rsidRPr="00573A4A">
        <w:rPr>
          <w:color w:val="auto"/>
        </w:rPr>
        <w:t>resyl</w:t>
      </w:r>
      <w:proofErr w:type="spellEnd"/>
      <w:r w:rsidR="00EE5E36" w:rsidRPr="00573A4A">
        <w:rPr>
          <w:color w:val="auto"/>
        </w:rPr>
        <w:t xml:space="preserve"> violet staining provides cytoplasmic and nuclear details, and </w:t>
      </w:r>
      <w:r w:rsidR="004617C4" w:rsidRPr="00573A4A">
        <w:rPr>
          <w:color w:val="auto"/>
        </w:rPr>
        <w:t xml:space="preserve">a </w:t>
      </w:r>
      <w:r w:rsidR="00EE5E36" w:rsidRPr="00573A4A">
        <w:rPr>
          <w:color w:val="auto"/>
        </w:rPr>
        <w:t>low RNA degradation rate</w:t>
      </w:r>
      <w:r w:rsidR="00CF44E3" w:rsidRPr="00573A4A">
        <w:rPr>
          <w:color w:val="auto"/>
          <w:vertAlign w:val="superscript"/>
        </w:rPr>
        <w:t>32</w:t>
      </w:r>
      <w:r w:rsidR="00EE5E36" w:rsidRPr="00573A4A">
        <w:rPr>
          <w:color w:val="auto"/>
        </w:rPr>
        <w:t>.</w:t>
      </w:r>
      <w:r w:rsidR="00D12263" w:rsidRPr="00573A4A">
        <w:rPr>
          <w:color w:val="auto"/>
        </w:rPr>
        <w:t xml:space="preserve"> </w:t>
      </w:r>
      <w:r w:rsidR="00534BE1" w:rsidRPr="00573A4A">
        <w:rPr>
          <w:color w:val="auto"/>
        </w:rPr>
        <w:t xml:space="preserve">We </w:t>
      </w:r>
      <w:r w:rsidR="00706BE9" w:rsidRPr="00573A4A">
        <w:rPr>
          <w:color w:val="auto"/>
        </w:rPr>
        <w:t>demonstrate here that</w:t>
      </w:r>
      <w:r w:rsidR="00534BE1" w:rsidRPr="00573A4A">
        <w:rPr>
          <w:color w:val="auto"/>
        </w:rPr>
        <w:t xml:space="preserve"> </w:t>
      </w:r>
      <w:proofErr w:type="spellStart"/>
      <w:r w:rsidR="00D672EC" w:rsidRPr="00573A4A">
        <w:rPr>
          <w:color w:val="auto"/>
        </w:rPr>
        <w:t>c</w:t>
      </w:r>
      <w:r w:rsidR="00534BE1" w:rsidRPr="00573A4A">
        <w:rPr>
          <w:color w:val="auto"/>
        </w:rPr>
        <w:t>resyl</w:t>
      </w:r>
      <w:proofErr w:type="spellEnd"/>
      <w:r w:rsidR="00534BE1" w:rsidRPr="00573A4A">
        <w:rPr>
          <w:color w:val="auto"/>
        </w:rPr>
        <w:t xml:space="preserve"> v</w:t>
      </w:r>
      <w:r w:rsidR="000C6E61" w:rsidRPr="00573A4A">
        <w:rPr>
          <w:color w:val="auto"/>
        </w:rPr>
        <w:t>iolet staining is an easy and quick method to visualize cartilage</w:t>
      </w:r>
      <w:r w:rsidR="00926BA4" w:rsidRPr="00573A4A">
        <w:rPr>
          <w:color w:val="auto"/>
        </w:rPr>
        <w:t xml:space="preserve"> and bone</w:t>
      </w:r>
      <w:r w:rsidR="00534BE1" w:rsidRPr="00573A4A">
        <w:rPr>
          <w:color w:val="auto"/>
        </w:rPr>
        <w:t xml:space="preserve"> and </w:t>
      </w:r>
      <w:r w:rsidR="008A1B4E" w:rsidRPr="00573A4A">
        <w:rPr>
          <w:color w:val="auto"/>
        </w:rPr>
        <w:t xml:space="preserve">that </w:t>
      </w:r>
      <w:r w:rsidR="000C6E61" w:rsidRPr="00573A4A">
        <w:rPr>
          <w:color w:val="auto"/>
        </w:rPr>
        <w:t xml:space="preserve">tissue </w:t>
      </w:r>
      <w:r w:rsidR="0042614E" w:rsidRPr="00573A4A">
        <w:rPr>
          <w:color w:val="auto"/>
        </w:rPr>
        <w:t xml:space="preserve">stained with this method </w:t>
      </w:r>
      <w:r w:rsidR="000C6E61" w:rsidRPr="00573A4A">
        <w:rPr>
          <w:color w:val="auto"/>
        </w:rPr>
        <w:t>con</w:t>
      </w:r>
      <w:r w:rsidR="0042614E" w:rsidRPr="00573A4A">
        <w:rPr>
          <w:color w:val="auto"/>
        </w:rPr>
        <w:t>serve</w:t>
      </w:r>
      <w:r w:rsidR="009E7BAC" w:rsidRPr="00573A4A">
        <w:rPr>
          <w:color w:val="auto"/>
        </w:rPr>
        <w:t>s</w:t>
      </w:r>
      <w:r w:rsidR="0042614E" w:rsidRPr="00573A4A">
        <w:rPr>
          <w:color w:val="auto"/>
        </w:rPr>
        <w:t xml:space="preserve"> high </w:t>
      </w:r>
      <w:r w:rsidR="008A1B4E" w:rsidRPr="00573A4A">
        <w:rPr>
          <w:color w:val="auto"/>
        </w:rPr>
        <w:t xml:space="preserve">RNA </w:t>
      </w:r>
      <w:r w:rsidR="009E7BAC" w:rsidRPr="00573A4A">
        <w:rPr>
          <w:color w:val="auto"/>
        </w:rPr>
        <w:t>integrity</w:t>
      </w:r>
      <w:r w:rsidR="000C6E61" w:rsidRPr="00573A4A">
        <w:rPr>
          <w:color w:val="auto"/>
        </w:rPr>
        <w:t>.</w:t>
      </w:r>
      <w:r w:rsidR="00537F24" w:rsidRPr="00573A4A">
        <w:rPr>
          <w:color w:val="auto"/>
        </w:rPr>
        <w:t xml:space="preserve"> </w:t>
      </w:r>
      <w:r w:rsidR="0023200C" w:rsidRPr="00573A4A">
        <w:rPr>
          <w:color w:val="auto"/>
        </w:rPr>
        <w:t>Xylene treatment is commonly used for dehydration of the tissues before LCM</w:t>
      </w:r>
      <w:r w:rsidR="00035213" w:rsidRPr="00573A4A">
        <w:rPr>
          <w:color w:val="auto"/>
          <w:vertAlign w:val="superscript"/>
        </w:rPr>
        <w:t>35,</w:t>
      </w:r>
      <w:r w:rsidR="00CF44E3" w:rsidRPr="00573A4A">
        <w:rPr>
          <w:color w:val="auto"/>
          <w:vertAlign w:val="superscript"/>
        </w:rPr>
        <w:t>3</w:t>
      </w:r>
      <w:r w:rsidR="004B5328" w:rsidRPr="00573A4A">
        <w:rPr>
          <w:color w:val="auto"/>
          <w:vertAlign w:val="superscript"/>
        </w:rPr>
        <w:t>6</w:t>
      </w:r>
      <w:r w:rsidR="00CF44E3" w:rsidRPr="00573A4A">
        <w:rPr>
          <w:color w:val="auto"/>
          <w:vertAlign w:val="superscript"/>
        </w:rPr>
        <w:t>,4</w:t>
      </w:r>
      <w:r w:rsidR="004B5328" w:rsidRPr="00573A4A">
        <w:rPr>
          <w:color w:val="auto"/>
          <w:vertAlign w:val="superscript"/>
        </w:rPr>
        <w:t>1</w:t>
      </w:r>
      <w:r w:rsidR="00CF44E3" w:rsidRPr="00573A4A">
        <w:rPr>
          <w:color w:val="auto"/>
          <w:vertAlign w:val="superscript"/>
        </w:rPr>
        <w:t>,4</w:t>
      </w:r>
      <w:r w:rsidR="004B5328" w:rsidRPr="00573A4A">
        <w:rPr>
          <w:color w:val="auto"/>
          <w:vertAlign w:val="superscript"/>
        </w:rPr>
        <w:t>2</w:t>
      </w:r>
      <w:r w:rsidR="00856970" w:rsidRPr="00573A4A">
        <w:rPr>
          <w:color w:val="auto"/>
        </w:rPr>
        <w:t>.</w:t>
      </w:r>
      <w:r w:rsidR="00CA56B4" w:rsidRPr="00573A4A">
        <w:rPr>
          <w:color w:val="auto"/>
        </w:rPr>
        <w:t xml:space="preserve"> </w:t>
      </w:r>
      <w:r w:rsidR="00A10E86" w:rsidRPr="00573A4A">
        <w:rPr>
          <w:color w:val="auto"/>
        </w:rPr>
        <w:t xml:space="preserve">We use </w:t>
      </w:r>
      <w:r w:rsidR="00133B61" w:rsidRPr="00573A4A">
        <w:rPr>
          <w:color w:val="auto"/>
        </w:rPr>
        <w:t>x</w:t>
      </w:r>
      <w:r w:rsidR="00A10E86" w:rsidRPr="00573A4A">
        <w:rPr>
          <w:color w:val="auto"/>
        </w:rPr>
        <w:t>ylene t</w:t>
      </w:r>
      <w:r w:rsidR="00CA56B4" w:rsidRPr="00573A4A">
        <w:rPr>
          <w:color w:val="auto"/>
        </w:rPr>
        <w:t>o enhance the visualization of tissue morphology</w:t>
      </w:r>
      <w:r w:rsidR="00CF44E3" w:rsidRPr="00573A4A">
        <w:rPr>
          <w:color w:val="auto"/>
          <w:vertAlign w:val="superscript"/>
        </w:rPr>
        <w:t>35</w:t>
      </w:r>
      <w:r w:rsidR="00A10E86" w:rsidRPr="00573A4A">
        <w:rPr>
          <w:color w:val="auto"/>
        </w:rPr>
        <w:t xml:space="preserve"> which is essential to distinguish targeted tissues</w:t>
      </w:r>
      <w:r w:rsidR="00CA56B4" w:rsidRPr="00573A4A">
        <w:rPr>
          <w:color w:val="auto"/>
        </w:rPr>
        <w:t>, especially on PEN membrane slide</w:t>
      </w:r>
      <w:r w:rsidR="00133B61" w:rsidRPr="00573A4A">
        <w:rPr>
          <w:color w:val="auto"/>
        </w:rPr>
        <w:t>s</w:t>
      </w:r>
      <w:r w:rsidR="00A10E86" w:rsidRPr="00573A4A">
        <w:rPr>
          <w:color w:val="auto"/>
        </w:rPr>
        <w:t xml:space="preserve"> that </w:t>
      </w:r>
      <w:r w:rsidR="00133B61" w:rsidRPr="00573A4A">
        <w:rPr>
          <w:color w:val="auto"/>
        </w:rPr>
        <w:t>are</w:t>
      </w:r>
      <w:r w:rsidR="00A10E86" w:rsidRPr="00573A4A">
        <w:rPr>
          <w:color w:val="auto"/>
        </w:rPr>
        <w:t xml:space="preserve"> not as </w:t>
      </w:r>
      <w:r w:rsidR="00133B61" w:rsidRPr="00573A4A">
        <w:rPr>
          <w:color w:val="auto"/>
        </w:rPr>
        <w:t xml:space="preserve">optically </w:t>
      </w:r>
      <w:r w:rsidR="00A10E86" w:rsidRPr="00573A4A">
        <w:rPr>
          <w:color w:val="auto"/>
        </w:rPr>
        <w:t xml:space="preserve">clear as </w:t>
      </w:r>
      <w:r w:rsidR="00664273" w:rsidRPr="00573A4A">
        <w:rPr>
          <w:color w:val="auto"/>
        </w:rPr>
        <w:t>plain glass</w:t>
      </w:r>
      <w:r w:rsidR="00A10E86" w:rsidRPr="00573A4A">
        <w:rPr>
          <w:color w:val="auto"/>
        </w:rPr>
        <w:t xml:space="preserve"> slides</w:t>
      </w:r>
      <w:r w:rsidR="00105E50" w:rsidRPr="00573A4A">
        <w:rPr>
          <w:color w:val="auto"/>
        </w:rPr>
        <w:t>.</w:t>
      </w:r>
      <w:r w:rsidR="00B3686F" w:rsidRPr="00573A4A">
        <w:rPr>
          <w:color w:val="auto"/>
        </w:rPr>
        <w:t xml:space="preserve"> </w:t>
      </w:r>
      <w:r w:rsidR="00B16A06" w:rsidRPr="00573A4A">
        <w:rPr>
          <w:color w:val="auto"/>
        </w:rPr>
        <w:t>We found no significant occurrence of section loss from PEN slides</w:t>
      </w:r>
      <w:r w:rsidR="00B3686F" w:rsidRPr="00573A4A">
        <w:rPr>
          <w:color w:val="auto"/>
        </w:rPr>
        <w:t xml:space="preserve"> </w:t>
      </w:r>
      <w:r w:rsidR="00496B23" w:rsidRPr="00573A4A">
        <w:rPr>
          <w:color w:val="auto"/>
        </w:rPr>
        <w:t xml:space="preserve">during staining and washing steps, </w:t>
      </w:r>
      <w:r w:rsidR="006B5D3A" w:rsidRPr="00573A4A">
        <w:rPr>
          <w:color w:val="auto"/>
        </w:rPr>
        <w:t xml:space="preserve">even with </w:t>
      </w:r>
      <w:r w:rsidR="00401199" w:rsidRPr="00573A4A">
        <w:rPr>
          <w:color w:val="auto"/>
        </w:rPr>
        <w:t>agitation</w:t>
      </w:r>
      <w:r w:rsidR="00496B23" w:rsidRPr="00573A4A">
        <w:rPr>
          <w:color w:val="auto"/>
        </w:rPr>
        <w:t xml:space="preserve"> to remove OCT</w:t>
      </w:r>
      <w:r w:rsidR="00B3686F" w:rsidRPr="00573A4A">
        <w:rPr>
          <w:color w:val="auto"/>
        </w:rPr>
        <w:t>.</w:t>
      </w:r>
    </w:p>
    <w:p w14:paraId="24B183D6" w14:textId="3E00B37F" w:rsidR="00856970" w:rsidRPr="00573A4A" w:rsidRDefault="00856970" w:rsidP="00573A4A">
      <w:pPr>
        <w:rPr>
          <w:color w:val="auto"/>
        </w:rPr>
      </w:pPr>
    </w:p>
    <w:p w14:paraId="76216FF9" w14:textId="129D70C4" w:rsidR="00370367" w:rsidRPr="00573A4A" w:rsidRDefault="007E3CFC" w:rsidP="00573A4A">
      <w:pPr>
        <w:rPr>
          <w:color w:val="auto"/>
        </w:rPr>
      </w:pPr>
      <w:proofErr w:type="spellStart"/>
      <w:r w:rsidRPr="00573A4A">
        <w:rPr>
          <w:color w:val="auto"/>
        </w:rPr>
        <w:t>Microdroplet</w:t>
      </w:r>
      <w:proofErr w:type="spellEnd"/>
      <w:r w:rsidRPr="00573A4A">
        <w:rPr>
          <w:color w:val="auto"/>
        </w:rPr>
        <w:t xml:space="preserve"> or microfluidics-based s</w:t>
      </w:r>
      <w:r w:rsidR="00DA3F35" w:rsidRPr="00573A4A">
        <w:rPr>
          <w:color w:val="auto"/>
        </w:rPr>
        <w:t>ingle-cell RNA-</w:t>
      </w:r>
      <w:proofErr w:type="spellStart"/>
      <w:r w:rsidR="00DA3F35" w:rsidRPr="00573A4A">
        <w:rPr>
          <w:color w:val="auto"/>
        </w:rPr>
        <w:t>seq</w:t>
      </w:r>
      <w:proofErr w:type="spellEnd"/>
      <w:r w:rsidR="0042614E" w:rsidRPr="00573A4A">
        <w:rPr>
          <w:color w:val="auto"/>
        </w:rPr>
        <w:t xml:space="preserve"> </w:t>
      </w:r>
      <w:r w:rsidR="00E3445D" w:rsidRPr="00E3445D">
        <w:rPr>
          <w:color w:val="auto"/>
        </w:rPr>
        <w:t>(</w:t>
      </w:r>
      <w:proofErr w:type="spellStart"/>
      <w:r w:rsidR="0042614E" w:rsidRPr="00573A4A">
        <w:rPr>
          <w:color w:val="auto"/>
        </w:rPr>
        <w:t>scRNA-seq</w:t>
      </w:r>
      <w:proofErr w:type="spellEnd"/>
      <w:r w:rsidR="00E3445D" w:rsidRPr="00E3445D">
        <w:rPr>
          <w:color w:val="auto"/>
        </w:rPr>
        <w:t>)</w:t>
      </w:r>
      <w:r w:rsidR="00DA3F35" w:rsidRPr="00573A4A">
        <w:rPr>
          <w:color w:val="auto"/>
        </w:rPr>
        <w:t xml:space="preserve"> </w:t>
      </w:r>
      <w:r w:rsidRPr="00573A4A">
        <w:rPr>
          <w:color w:val="auto"/>
        </w:rPr>
        <w:t>is</w:t>
      </w:r>
      <w:r w:rsidR="00DA3F35" w:rsidRPr="00573A4A">
        <w:rPr>
          <w:color w:val="auto"/>
        </w:rPr>
        <w:t xml:space="preserve"> </w:t>
      </w:r>
      <w:r w:rsidRPr="00573A4A">
        <w:rPr>
          <w:color w:val="auto"/>
        </w:rPr>
        <w:t>a</w:t>
      </w:r>
      <w:r w:rsidR="00DA3F35" w:rsidRPr="00573A4A">
        <w:rPr>
          <w:color w:val="auto"/>
        </w:rPr>
        <w:t xml:space="preserve"> </w:t>
      </w:r>
      <w:r w:rsidR="0042614E" w:rsidRPr="00573A4A">
        <w:rPr>
          <w:color w:val="auto"/>
        </w:rPr>
        <w:t xml:space="preserve">high-throughput </w:t>
      </w:r>
      <w:r w:rsidRPr="00573A4A">
        <w:rPr>
          <w:color w:val="auto"/>
        </w:rPr>
        <w:t>method to analyze transcriptomes of tissues with heterogeneous cell types</w:t>
      </w:r>
      <w:r w:rsidR="00534BE1" w:rsidRPr="00573A4A">
        <w:rPr>
          <w:color w:val="auto"/>
        </w:rPr>
        <w:t xml:space="preserve"> and has </w:t>
      </w:r>
      <w:r w:rsidR="00EA1B19" w:rsidRPr="00573A4A">
        <w:rPr>
          <w:color w:val="auto"/>
        </w:rPr>
        <w:t xml:space="preserve">begun to be </w:t>
      </w:r>
      <w:r w:rsidR="00534BE1" w:rsidRPr="00573A4A">
        <w:rPr>
          <w:color w:val="auto"/>
        </w:rPr>
        <w:t>used in skeletal biology</w:t>
      </w:r>
      <w:r w:rsidR="00CF44E3" w:rsidRPr="00573A4A">
        <w:rPr>
          <w:color w:val="auto"/>
          <w:vertAlign w:val="superscript"/>
        </w:rPr>
        <w:t>4</w:t>
      </w:r>
      <w:r w:rsidR="004B5328" w:rsidRPr="00573A4A">
        <w:rPr>
          <w:color w:val="auto"/>
          <w:vertAlign w:val="superscript"/>
        </w:rPr>
        <w:t>3</w:t>
      </w:r>
      <w:r w:rsidRPr="00573A4A">
        <w:rPr>
          <w:color w:val="auto"/>
        </w:rPr>
        <w:t xml:space="preserve">. </w:t>
      </w:r>
      <w:r w:rsidR="00D30181" w:rsidRPr="00573A4A">
        <w:rPr>
          <w:color w:val="auto"/>
        </w:rPr>
        <w:t xml:space="preserve">In contrast to </w:t>
      </w:r>
      <w:r w:rsidR="0042614E" w:rsidRPr="00573A4A">
        <w:rPr>
          <w:color w:val="auto"/>
        </w:rPr>
        <w:t>LCM,</w:t>
      </w:r>
      <w:r w:rsidR="00DA3F35" w:rsidRPr="00573A4A">
        <w:rPr>
          <w:color w:val="auto"/>
        </w:rPr>
        <w:t xml:space="preserve"> </w:t>
      </w:r>
      <w:proofErr w:type="spellStart"/>
      <w:r w:rsidR="0042614E" w:rsidRPr="00573A4A">
        <w:rPr>
          <w:color w:val="auto"/>
        </w:rPr>
        <w:t>scRNA-seq</w:t>
      </w:r>
      <w:proofErr w:type="spellEnd"/>
      <w:r w:rsidR="0042614E" w:rsidRPr="00573A4A">
        <w:rPr>
          <w:color w:val="auto"/>
        </w:rPr>
        <w:t xml:space="preserve"> </w:t>
      </w:r>
      <w:r w:rsidR="00D30181" w:rsidRPr="00573A4A">
        <w:rPr>
          <w:color w:val="auto"/>
        </w:rPr>
        <w:t xml:space="preserve">involves enzymatic and/or mechanical </w:t>
      </w:r>
      <w:r w:rsidR="00D30181" w:rsidRPr="00573A4A">
        <w:rPr>
          <w:color w:val="auto"/>
        </w:rPr>
        <w:lastRenderedPageBreak/>
        <w:t>disaggregation of tissue into single cells</w:t>
      </w:r>
      <w:r w:rsidR="00DA3F35" w:rsidRPr="00573A4A">
        <w:rPr>
          <w:color w:val="auto"/>
        </w:rPr>
        <w:t xml:space="preserve">. </w:t>
      </w:r>
      <w:r w:rsidR="00D30181" w:rsidRPr="00573A4A">
        <w:rPr>
          <w:color w:val="auto"/>
        </w:rPr>
        <w:t>Most protocols for single cell preparation require tissues to be incubated at room temperature or 37</w:t>
      </w:r>
      <w:r w:rsidR="001836D7" w:rsidRPr="00573A4A">
        <w:rPr>
          <w:color w:val="auto"/>
        </w:rPr>
        <w:t xml:space="preserve"> </w:t>
      </w:r>
      <w:r w:rsidR="00D30181" w:rsidRPr="00573A4A">
        <w:rPr>
          <w:color w:val="auto"/>
        </w:rPr>
        <w:t>°C for extended periods, which alter</w:t>
      </w:r>
      <w:r w:rsidR="00F23ACC" w:rsidRPr="00573A4A">
        <w:rPr>
          <w:color w:val="auto"/>
        </w:rPr>
        <w:t>s</w:t>
      </w:r>
      <w:r w:rsidR="00D30181" w:rsidRPr="00573A4A">
        <w:rPr>
          <w:color w:val="auto"/>
        </w:rPr>
        <w:t xml:space="preserve"> the transcriptome</w:t>
      </w:r>
      <w:r w:rsidR="00CF44E3" w:rsidRPr="00573A4A">
        <w:rPr>
          <w:color w:val="auto"/>
          <w:vertAlign w:val="superscript"/>
        </w:rPr>
        <w:t>4</w:t>
      </w:r>
      <w:r w:rsidR="004B5328" w:rsidRPr="00573A4A">
        <w:rPr>
          <w:color w:val="auto"/>
          <w:vertAlign w:val="superscript"/>
        </w:rPr>
        <w:t>4</w:t>
      </w:r>
      <w:r w:rsidR="00CF44E3" w:rsidRPr="00573A4A">
        <w:rPr>
          <w:color w:val="auto"/>
          <w:vertAlign w:val="superscript"/>
        </w:rPr>
        <w:t>,4</w:t>
      </w:r>
      <w:r w:rsidR="004B5328" w:rsidRPr="00573A4A">
        <w:rPr>
          <w:color w:val="auto"/>
          <w:vertAlign w:val="superscript"/>
        </w:rPr>
        <w:t>5</w:t>
      </w:r>
      <w:r w:rsidR="00D30181" w:rsidRPr="00573A4A">
        <w:rPr>
          <w:color w:val="auto"/>
        </w:rPr>
        <w:t>.</w:t>
      </w:r>
      <w:r w:rsidR="001D260C" w:rsidRPr="00573A4A">
        <w:rPr>
          <w:color w:val="auto"/>
        </w:rPr>
        <w:t xml:space="preserve"> </w:t>
      </w:r>
      <w:r w:rsidR="00D30181" w:rsidRPr="00573A4A">
        <w:rPr>
          <w:color w:val="auto"/>
        </w:rPr>
        <w:t xml:space="preserve">In addition, isolation of single cells in </w:t>
      </w:r>
      <w:r w:rsidR="00C17D14" w:rsidRPr="00573A4A">
        <w:rPr>
          <w:color w:val="auto"/>
        </w:rPr>
        <w:t xml:space="preserve">cartilage and </w:t>
      </w:r>
      <w:r w:rsidR="00D30181" w:rsidRPr="00573A4A">
        <w:rPr>
          <w:color w:val="auto"/>
        </w:rPr>
        <w:t xml:space="preserve">bone may be physically limited by </w:t>
      </w:r>
      <w:r w:rsidR="00C17D14" w:rsidRPr="00573A4A">
        <w:rPr>
          <w:color w:val="auto"/>
        </w:rPr>
        <w:t xml:space="preserve">skeletal element </w:t>
      </w:r>
      <w:r w:rsidR="00D30181" w:rsidRPr="00573A4A">
        <w:rPr>
          <w:color w:val="auto"/>
        </w:rPr>
        <w:t xml:space="preserve">complexity </w:t>
      </w:r>
      <w:r w:rsidR="00230C52" w:rsidRPr="00573A4A">
        <w:rPr>
          <w:color w:val="auto"/>
        </w:rPr>
        <w:t>of</w:t>
      </w:r>
      <w:r w:rsidR="00D30181" w:rsidRPr="00573A4A">
        <w:rPr>
          <w:color w:val="auto"/>
        </w:rPr>
        <w:t xml:space="preserve"> </w:t>
      </w:r>
      <w:proofErr w:type="spellStart"/>
      <w:r w:rsidR="00D30181" w:rsidRPr="00573A4A">
        <w:rPr>
          <w:color w:val="auto"/>
        </w:rPr>
        <w:t>trabecularization</w:t>
      </w:r>
      <w:proofErr w:type="spellEnd"/>
      <w:r w:rsidR="00D30181" w:rsidRPr="00573A4A">
        <w:rPr>
          <w:color w:val="auto"/>
        </w:rPr>
        <w:t xml:space="preserve"> and mineralization. It is still a technical challenge to isolate a sufficient number of viable cells from skeletal tissues that are accurately representative of the cellular diversity of tissues </w:t>
      </w:r>
      <w:r w:rsidR="00D30181" w:rsidRPr="00573A4A">
        <w:rPr>
          <w:i/>
          <w:color w:val="auto"/>
        </w:rPr>
        <w:t>in vivo</w:t>
      </w:r>
      <w:r w:rsidR="00D30181" w:rsidRPr="00573A4A">
        <w:rPr>
          <w:color w:val="auto"/>
        </w:rPr>
        <w:t>, and i</w:t>
      </w:r>
      <w:bookmarkStart w:id="58" w:name="_GoBack"/>
      <w:bookmarkEnd w:id="58"/>
      <w:r w:rsidR="00D30181" w:rsidRPr="00573A4A">
        <w:rPr>
          <w:color w:val="auto"/>
        </w:rPr>
        <w:t>ncomplete dissociation of the cells may cause bias in the detection of cell types</w:t>
      </w:r>
      <w:r w:rsidR="00CF44E3" w:rsidRPr="00573A4A">
        <w:rPr>
          <w:color w:val="auto"/>
          <w:vertAlign w:val="superscript"/>
        </w:rPr>
        <w:t>4</w:t>
      </w:r>
      <w:r w:rsidR="004B5328" w:rsidRPr="00573A4A">
        <w:rPr>
          <w:color w:val="auto"/>
          <w:vertAlign w:val="superscript"/>
        </w:rPr>
        <w:t>3</w:t>
      </w:r>
      <w:r w:rsidR="00534BE1" w:rsidRPr="00573A4A">
        <w:rPr>
          <w:color w:val="auto"/>
        </w:rPr>
        <w:t xml:space="preserve">. </w:t>
      </w:r>
      <w:r w:rsidR="00D30181" w:rsidRPr="00573A4A">
        <w:rPr>
          <w:color w:val="auto"/>
        </w:rPr>
        <w:t xml:space="preserve">While </w:t>
      </w:r>
      <w:proofErr w:type="spellStart"/>
      <w:r w:rsidR="00D30181" w:rsidRPr="00573A4A">
        <w:rPr>
          <w:color w:val="auto"/>
        </w:rPr>
        <w:t>scRNA-seq</w:t>
      </w:r>
      <w:proofErr w:type="spellEnd"/>
      <w:r w:rsidR="00D30181" w:rsidRPr="00573A4A">
        <w:rPr>
          <w:color w:val="auto"/>
        </w:rPr>
        <w:t xml:space="preserve"> allows identification of distinct cell types, the sequencing depth is low, and typical sequencing approaches capture 3’ transcript ends and do not allow alternative splicing analysis. Bulk RNA-</w:t>
      </w:r>
      <w:proofErr w:type="spellStart"/>
      <w:r w:rsidR="00D30181" w:rsidRPr="00573A4A">
        <w:rPr>
          <w:color w:val="auto"/>
        </w:rPr>
        <w:t>seq</w:t>
      </w:r>
      <w:proofErr w:type="spellEnd"/>
      <w:r w:rsidR="00D30181" w:rsidRPr="00573A4A">
        <w:rPr>
          <w:color w:val="auto"/>
        </w:rPr>
        <w:t xml:space="preserve"> of LCM-derive</w:t>
      </w:r>
      <w:r w:rsidR="001836D7" w:rsidRPr="00573A4A">
        <w:rPr>
          <w:color w:val="auto"/>
        </w:rPr>
        <w:t>d</w:t>
      </w:r>
      <w:r w:rsidR="00D30181" w:rsidRPr="00573A4A">
        <w:rPr>
          <w:color w:val="auto"/>
        </w:rPr>
        <w:t xml:space="preserve"> tissue homogenizes cell differences, but allows comprehensive transcript detection and alternative splicing analysis. LCM is therefore especially useful for skeletal tissues that are not easily separable from surrounding tissues and internally complex, and fresh frozen preparation of the tissue can preserve both transcriptional profiles and RNA integrity for transcriptional analysis.</w:t>
      </w:r>
      <w:r w:rsidR="00401199" w:rsidRPr="00573A4A">
        <w:rPr>
          <w:color w:val="auto"/>
        </w:rPr>
        <w:t xml:space="preserve"> Another weakness of </w:t>
      </w:r>
      <w:proofErr w:type="spellStart"/>
      <w:r w:rsidR="00401199" w:rsidRPr="00573A4A">
        <w:rPr>
          <w:color w:val="auto"/>
        </w:rPr>
        <w:t>scRNA-seq</w:t>
      </w:r>
      <w:proofErr w:type="spellEnd"/>
      <w:r w:rsidR="00401199" w:rsidRPr="00573A4A">
        <w:rPr>
          <w:color w:val="auto"/>
        </w:rPr>
        <w:t xml:space="preserve"> is that after single cell preparation,</w:t>
      </w:r>
      <w:r w:rsidR="001C6C5A" w:rsidRPr="00573A4A">
        <w:rPr>
          <w:color w:val="auto"/>
        </w:rPr>
        <w:t xml:space="preserve"> the spatial information of the cells is lost. </w:t>
      </w:r>
      <w:r w:rsidR="00370367" w:rsidRPr="00573A4A">
        <w:rPr>
          <w:color w:val="auto"/>
        </w:rPr>
        <w:t xml:space="preserve">A combination of LCM and </w:t>
      </w:r>
      <w:proofErr w:type="spellStart"/>
      <w:r w:rsidR="00370367" w:rsidRPr="00573A4A">
        <w:rPr>
          <w:color w:val="auto"/>
        </w:rPr>
        <w:t>scRNA-seq</w:t>
      </w:r>
      <w:proofErr w:type="spellEnd"/>
      <w:r w:rsidR="00370367" w:rsidRPr="00573A4A">
        <w:rPr>
          <w:color w:val="auto"/>
        </w:rPr>
        <w:t xml:space="preserve"> ha</w:t>
      </w:r>
      <w:r w:rsidR="00C17D14" w:rsidRPr="00573A4A">
        <w:rPr>
          <w:color w:val="auto"/>
        </w:rPr>
        <w:t>s</w:t>
      </w:r>
      <w:r w:rsidR="00370367" w:rsidRPr="00573A4A">
        <w:rPr>
          <w:color w:val="auto"/>
        </w:rPr>
        <w:t xml:space="preserve"> been developed to permit the study of the transcriptome of a small sample from defined geographical locations</w:t>
      </w:r>
      <w:r w:rsidR="00401199" w:rsidRPr="00573A4A">
        <w:rPr>
          <w:color w:val="auto"/>
        </w:rPr>
        <w:t xml:space="preserve"> </w:t>
      </w:r>
      <w:r w:rsidR="00E3445D" w:rsidRPr="00E3445D">
        <w:rPr>
          <w:color w:val="auto"/>
        </w:rPr>
        <w:t>(</w:t>
      </w:r>
      <w:r w:rsidR="00401199" w:rsidRPr="00573A4A">
        <w:rPr>
          <w:color w:val="auto"/>
        </w:rPr>
        <w:t>Geo-</w:t>
      </w:r>
      <w:proofErr w:type="spellStart"/>
      <w:r w:rsidR="00401199" w:rsidRPr="00573A4A">
        <w:rPr>
          <w:color w:val="auto"/>
        </w:rPr>
        <w:t>seq</w:t>
      </w:r>
      <w:proofErr w:type="spellEnd"/>
      <w:r w:rsidR="00E3445D" w:rsidRPr="00E3445D">
        <w:rPr>
          <w:color w:val="auto"/>
        </w:rPr>
        <w:t>)</w:t>
      </w:r>
      <w:r w:rsidR="00463229" w:rsidRPr="00573A4A">
        <w:rPr>
          <w:color w:val="auto"/>
          <w:vertAlign w:val="superscript"/>
        </w:rPr>
        <w:t>4</w:t>
      </w:r>
      <w:r w:rsidR="004B5328" w:rsidRPr="00573A4A">
        <w:rPr>
          <w:color w:val="auto"/>
          <w:vertAlign w:val="superscript"/>
        </w:rPr>
        <w:t>6</w:t>
      </w:r>
      <w:r w:rsidR="0081576E" w:rsidRPr="00573A4A">
        <w:rPr>
          <w:color w:val="auto"/>
        </w:rPr>
        <w:t xml:space="preserve">, which </w:t>
      </w:r>
      <w:r w:rsidR="002D136F" w:rsidRPr="00573A4A">
        <w:rPr>
          <w:color w:val="auto"/>
        </w:rPr>
        <w:t xml:space="preserve">is another approach of </w:t>
      </w:r>
      <w:r w:rsidR="00401199" w:rsidRPr="00573A4A">
        <w:rPr>
          <w:color w:val="auto"/>
        </w:rPr>
        <w:t>utiliz</w:t>
      </w:r>
      <w:r w:rsidR="002D136F" w:rsidRPr="00573A4A">
        <w:rPr>
          <w:color w:val="auto"/>
        </w:rPr>
        <w:t>ing</w:t>
      </w:r>
      <w:r w:rsidR="00401199" w:rsidRPr="00573A4A">
        <w:rPr>
          <w:color w:val="auto"/>
        </w:rPr>
        <w:t xml:space="preserve"> LCM to study regionalized gene expression</w:t>
      </w:r>
      <w:r w:rsidR="0081576E" w:rsidRPr="00573A4A">
        <w:rPr>
          <w:color w:val="auto"/>
        </w:rPr>
        <w:t>.</w:t>
      </w:r>
    </w:p>
    <w:p w14:paraId="5520208A" w14:textId="77777777" w:rsidR="001C6C5A" w:rsidRPr="00573A4A" w:rsidRDefault="001C6C5A" w:rsidP="00573A4A">
      <w:pPr>
        <w:rPr>
          <w:color w:val="auto"/>
        </w:rPr>
      </w:pPr>
    </w:p>
    <w:p w14:paraId="67F2BCF1" w14:textId="76E35ED6" w:rsidR="00B616C0" w:rsidRPr="00573A4A" w:rsidRDefault="0081576E" w:rsidP="00573A4A">
      <w:pPr>
        <w:rPr>
          <w:color w:val="auto"/>
        </w:rPr>
      </w:pPr>
      <w:r w:rsidRPr="00573A4A">
        <w:rPr>
          <w:color w:val="auto"/>
          <w:lang w:eastAsia="zh-CN"/>
        </w:rPr>
        <w:t xml:space="preserve">In summary, this protocol provides details of optimized LCM </w:t>
      </w:r>
      <w:r w:rsidRPr="00573A4A">
        <w:rPr>
          <w:color w:val="auto"/>
        </w:rPr>
        <w:t xml:space="preserve">of cartilage and bone, highlighting the use of </w:t>
      </w:r>
      <w:proofErr w:type="spellStart"/>
      <w:r w:rsidRPr="00573A4A">
        <w:rPr>
          <w:color w:val="auto"/>
        </w:rPr>
        <w:t>cresyl</w:t>
      </w:r>
      <w:proofErr w:type="spellEnd"/>
      <w:r w:rsidRPr="00573A4A">
        <w:rPr>
          <w:color w:val="auto"/>
        </w:rPr>
        <w:t xml:space="preserve"> violet staining in a rapid procedure to visualize </w:t>
      </w:r>
      <w:r w:rsidR="00C17D14" w:rsidRPr="00573A4A">
        <w:rPr>
          <w:color w:val="auto"/>
        </w:rPr>
        <w:t xml:space="preserve">cartilage and bone </w:t>
      </w:r>
      <w:r w:rsidRPr="00573A4A">
        <w:rPr>
          <w:color w:val="auto"/>
        </w:rPr>
        <w:t xml:space="preserve">for precise tissue collection while maintaining high RNA integrity for subsequent analysis by RNA-seq. </w:t>
      </w:r>
      <w:r w:rsidR="00F5192D" w:rsidRPr="00573A4A">
        <w:rPr>
          <w:color w:val="auto"/>
        </w:rPr>
        <w:t xml:space="preserve">This protocol has been used </w:t>
      </w:r>
      <w:r w:rsidR="008778D0" w:rsidRPr="00573A4A">
        <w:rPr>
          <w:color w:val="auto"/>
        </w:rPr>
        <w:t xml:space="preserve">successfully </w:t>
      </w:r>
      <w:r w:rsidR="00F5192D" w:rsidRPr="00573A4A">
        <w:rPr>
          <w:color w:val="auto"/>
        </w:rPr>
        <w:t>for LCM of cartilage and bone at different</w:t>
      </w:r>
      <w:r w:rsidR="008778D0" w:rsidRPr="00573A4A">
        <w:rPr>
          <w:color w:val="auto"/>
        </w:rPr>
        <w:t xml:space="preserve"> developmental</w:t>
      </w:r>
      <w:r w:rsidR="00F5192D" w:rsidRPr="00573A4A">
        <w:rPr>
          <w:color w:val="auto"/>
        </w:rPr>
        <w:t xml:space="preserve"> stages for gene expression analysis</w:t>
      </w:r>
      <w:r w:rsidR="00463229" w:rsidRPr="00573A4A">
        <w:rPr>
          <w:color w:val="auto"/>
          <w:vertAlign w:val="superscript"/>
        </w:rPr>
        <w:t>6,7</w:t>
      </w:r>
      <w:r w:rsidRPr="00573A4A">
        <w:rPr>
          <w:color w:val="auto"/>
        </w:rPr>
        <w:t xml:space="preserve">, and </w:t>
      </w:r>
      <w:r w:rsidR="00F5192D" w:rsidRPr="00573A4A">
        <w:rPr>
          <w:color w:val="auto"/>
        </w:rPr>
        <w:t>also</w:t>
      </w:r>
      <w:r w:rsidRPr="00573A4A">
        <w:rPr>
          <w:color w:val="auto"/>
        </w:rPr>
        <w:t xml:space="preserve"> can</w:t>
      </w:r>
      <w:r w:rsidR="00F5192D" w:rsidRPr="00573A4A">
        <w:rPr>
          <w:color w:val="auto"/>
        </w:rPr>
        <w:t xml:space="preserve"> be used for other tissues.</w:t>
      </w:r>
    </w:p>
    <w:p w14:paraId="78728D18" w14:textId="706614AE" w:rsidR="00014314" w:rsidRPr="00573A4A" w:rsidRDefault="00014314" w:rsidP="00573A4A">
      <w:pPr>
        <w:rPr>
          <w:color w:val="auto"/>
        </w:rPr>
      </w:pPr>
    </w:p>
    <w:p w14:paraId="1734505F" w14:textId="54D62265" w:rsidR="00AA03DF" w:rsidRPr="00573A4A" w:rsidRDefault="00AA03DF" w:rsidP="00573A4A">
      <w:pPr>
        <w:pStyle w:val="NormalWeb"/>
        <w:spacing w:before="0" w:beforeAutospacing="0" w:after="0" w:afterAutospacing="0"/>
        <w:rPr>
          <w:color w:val="808080"/>
        </w:rPr>
      </w:pPr>
      <w:r w:rsidRPr="00573A4A">
        <w:rPr>
          <w:b/>
          <w:bCs/>
        </w:rPr>
        <w:t>ACKNOWLEDGMENTS:</w:t>
      </w:r>
    </w:p>
    <w:p w14:paraId="2D96E92E" w14:textId="3CB85702" w:rsidR="00AA03DF" w:rsidRPr="00573A4A" w:rsidRDefault="0093504F" w:rsidP="00573A4A">
      <w:pPr>
        <w:rPr>
          <w:color w:val="auto"/>
        </w:rPr>
      </w:pPr>
      <w:r w:rsidRPr="00573A4A">
        <w:rPr>
          <w:color w:val="auto"/>
        </w:rPr>
        <w:t xml:space="preserve">This work was supported by the National Institute of Dental and Craniofacial Research </w:t>
      </w:r>
      <w:r w:rsidR="00E3445D" w:rsidRPr="00E3445D">
        <w:rPr>
          <w:color w:val="auto"/>
        </w:rPr>
        <w:t>(</w:t>
      </w:r>
      <w:r w:rsidRPr="00573A4A">
        <w:rPr>
          <w:color w:val="auto"/>
        </w:rPr>
        <w:t>R01DE022988</w:t>
      </w:r>
      <w:r w:rsidR="00E3445D" w:rsidRPr="00E3445D">
        <w:rPr>
          <w:color w:val="auto"/>
        </w:rPr>
        <w:t>)</w:t>
      </w:r>
      <w:r w:rsidRPr="00573A4A">
        <w:rPr>
          <w:color w:val="auto"/>
        </w:rPr>
        <w:t xml:space="preserve"> and the Eunice Kennedy Shriver National Institute of Child Health and Human Development </w:t>
      </w:r>
      <w:r w:rsidR="00E3445D" w:rsidRPr="00E3445D">
        <w:rPr>
          <w:color w:val="auto"/>
        </w:rPr>
        <w:t>(</w:t>
      </w:r>
      <w:r w:rsidRPr="00573A4A">
        <w:rPr>
          <w:color w:val="auto"/>
        </w:rPr>
        <w:t>P01HD078233</w:t>
      </w:r>
      <w:r w:rsidR="00E3445D" w:rsidRPr="00E3445D">
        <w:rPr>
          <w:color w:val="auto"/>
        </w:rPr>
        <w:t>)</w:t>
      </w:r>
      <w:r w:rsidRPr="00573A4A">
        <w:rPr>
          <w:color w:val="auto"/>
        </w:rPr>
        <w:t xml:space="preserve">. The authors thank the Biorepository and Pathology Core for access to the Leica </w:t>
      </w:r>
      <w:r w:rsidR="00577DF8" w:rsidRPr="00573A4A">
        <w:rPr>
          <w:color w:val="auto"/>
        </w:rPr>
        <w:t xml:space="preserve">LMD 6500 </w:t>
      </w:r>
      <w:r w:rsidRPr="00573A4A">
        <w:rPr>
          <w:color w:val="auto"/>
        </w:rPr>
        <w:t>platform at the Icahn School of Medicine at Mount Sinai.</w:t>
      </w:r>
    </w:p>
    <w:p w14:paraId="4E13B826" w14:textId="77777777" w:rsidR="0093504F" w:rsidRPr="00573A4A" w:rsidRDefault="0093504F" w:rsidP="00573A4A">
      <w:pPr>
        <w:rPr>
          <w:color w:val="auto"/>
        </w:rPr>
      </w:pPr>
    </w:p>
    <w:p w14:paraId="5D52ED8B" w14:textId="138C1544" w:rsidR="00AA03DF" w:rsidRPr="00573A4A" w:rsidRDefault="00AA03DF" w:rsidP="00573A4A">
      <w:pPr>
        <w:pStyle w:val="NormalWeb"/>
        <w:spacing w:before="0" w:beforeAutospacing="0" w:after="0" w:afterAutospacing="0"/>
        <w:rPr>
          <w:color w:val="808080"/>
        </w:rPr>
      </w:pPr>
      <w:r w:rsidRPr="00573A4A">
        <w:rPr>
          <w:b/>
        </w:rPr>
        <w:t>DISCLOSURES</w:t>
      </w:r>
      <w:r w:rsidRPr="00573A4A">
        <w:rPr>
          <w:b/>
          <w:bCs/>
        </w:rPr>
        <w:t>:</w:t>
      </w:r>
    </w:p>
    <w:p w14:paraId="4E0C3135" w14:textId="48BC8BDA" w:rsidR="007A4DD6" w:rsidRPr="00573A4A" w:rsidRDefault="0093504F" w:rsidP="00573A4A">
      <w:pPr>
        <w:rPr>
          <w:color w:val="808080" w:themeColor="background1" w:themeShade="80"/>
        </w:rPr>
      </w:pPr>
      <w:r w:rsidRPr="00573A4A">
        <w:rPr>
          <w:color w:val="auto"/>
        </w:rPr>
        <w:t>The authors have nothing to disclose.</w:t>
      </w:r>
    </w:p>
    <w:p w14:paraId="66030076" w14:textId="77777777" w:rsidR="00AA03DF" w:rsidRPr="00573A4A" w:rsidRDefault="00AA03DF" w:rsidP="00573A4A">
      <w:pPr>
        <w:rPr>
          <w:color w:val="auto"/>
        </w:rPr>
      </w:pPr>
    </w:p>
    <w:p w14:paraId="25C05F1D" w14:textId="0AE27B74" w:rsidR="00D04760" w:rsidRPr="00573A4A" w:rsidRDefault="009726EE" w:rsidP="00573A4A">
      <w:pPr>
        <w:rPr>
          <w:b/>
          <w:color w:val="808080"/>
        </w:rPr>
      </w:pPr>
      <w:r w:rsidRPr="00573A4A">
        <w:rPr>
          <w:b/>
          <w:bCs/>
        </w:rPr>
        <w:t>REFERENCES</w:t>
      </w:r>
      <w:r w:rsidR="00D04760" w:rsidRPr="00573A4A">
        <w:rPr>
          <w:b/>
          <w:bCs/>
        </w:rPr>
        <w:t>:</w:t>
      </w:r>
    </w:p>
    <w:p w14:paraId="37F894C8" w14:textId="2B435A77" w:rsidR="00005041" w:rsidRPr="00573A4A" w:rsidRDefault="00005041" w:rsidP="00573A4A">
      <w:r w:rsidRPr="00573A4A">
        <w:t>1.</w:t>
      </w:r>
      <w:r w:rsidRPr="00573A4A">
        <w:tab/>
      </w:r>
      <w:proofErr w:type="spellStart"/>
      <w:r w:rsidRPr="00573A4A">
        <w:t>Kardon</w:t>
      </w:r>
      <w:proofErr w:type="spellEnd"/>
      <w:r w:rsidRPr="00573A4A">
        <w:t xml:space="preserve">, G. Development of the musculoskeletal system: Meeting the neighbors. </w:t>
      </w:r>
      <w:r w:rsidRPr="00573A4A">
        <w:rPr>
          <w:i/>
          <w:iCs/>
        </w:rPr>
        <w:t>Development</w:t>
      </w:r>
      <w:r w:rsidR="00E3445D">
        <w:rPr>
          <w:i/>
          <w:iCs/>
        </w:rPr>
        <w:t>.</w:t>
      </w:r>
      <w:r w:rsidRPr="00573A4A">
        <w:t xml:space="preserve"> </w:t>
      </w:r>
      <w:r w:rsidRPr="00573A4A">
        <w:rPr>
          <w:b/>
          <w:bCs/>
        </w:rPr>
        <w:t>138</w:t>
      </w:r>
      <w:r w:rsidRPr="00573A4A">
        <w:t xml:space="preserve"> </w:t>
      </w:r>
      <w:r w:rsidR="00E3445D" w:rsidRPr="00E3445D">
        <w:t>(</w:t>
      </w:r>
      <w:r w:rsidRPr="00573A4A">
        <w:t>14</w:t>
      </w:r>
      <w:r w:rsidR="00E3445D" w:rsidRPr="00E3445D">
        <w:t>)</w:t>
      </w:r>
      <w:r w:rsidRPr="00573A4A">
        <w:t xml:space="preserve">, 2855–2859 </w:t>
      </w:r>
      <w:r w:rsidR="00E3445D" w:rsidRPr="00E3445D">
        <w:t>(</w:t>
      </w:r>
      <w:r w:rsidRPr="00573A4A">
        <w:t>2011</w:t>
      </w:r>
      <w:r w:rsidR="00E3445D" w:rsidRPr="00E3445D">
        <w:t>)</w:t>
      </w:r>
      <w:r w:rsidRPr="00573A4A">
        <w:t>.</w:t>
      </w:r>
    </w:p>
    <w:p w14:paraId="56709C0A" w14:textId="4758916A" w:rsidR="00005041" w:rsidRPr="00573A4A" w:rsidRDefault="00005041" w:rsidP="00573A4A">
      <w:r w:rsidRPr="00573A4A">
        <w:t>2.</w:t>
      </w:r>
      <w:r w:rsidRPr="00573A4A">
        <w:tab/>
      </w:r>
      <w:proofErr w:type="spellStart"/>
      <w:r w:rsidRPr="00573A4A">
        <w:t>Nichterwitz</w:t>
      </w:r>
      <w:proofErr w:type="spellEnd"/>
      <w:r w:rsidRPr="00573A4A">
        <w:t xml:space="preserve">, S., Chen, G., et al. Laser capture microscopy coupled with Smart-seq2 for precise spatial transcriptomic profiling. </w:t>
      </w:r>
      <w:r w:rsidRPr="00573A4A">
        <w:rPr>
          <w:i/>
          <w:iCs/>
        </w:rPr>
        <w:t>Nature Communications</w:t>
      </w:r>
      <w:r w:rsidR="00E3445D">
        <w:rPr>
          <w:i/>
          <w:iCs/>
        </w:rPr>
        <w:t>.</w:t>
      </w:r>
      <w:r w:rsidRPr="00573A4A">
        <w:t xml:space="preserve"> </w:t>
      </w:r>
      <w:r w:rsidRPr="00573A4A">
        <w:rPr>
          <w:b/>
          <w:bCs/>
        </w:rPr>
        <w:t>7</w:t>
      </w:r>
      <w:r w:rsidRPr="00573A4A">
        <w:t xml:space="preserve">, 12139 </w:t>
      </w:r>
      <w:r w:rsidR="00E3445D" w:rsidRPr="00E3445D">
        <w:t>(</w:t>
      </w:r>
      <w:r w:rsidRPr="00573A4A">
        <w:t>2016</w:t>
      </w:r>
      <w:r w:rsidR="00E3445D" w:rsidRPr="00E3445D">
        <w:t>)</w:t>
      </w:r>
      <w:r w:rsidRPr="00573A4A">
        <w:t>.</w:t>
      </w:r>
    </w:p>
    <w:p w14:paraId="391F0E3D" w14:textId="5CB2BBB4" w:rsidR="00005041" w:rsidRPr="00573A4A" w:rsidRDefault="00005041" w:rsidP="00573A4A">
      <w:r w:rsidRPr="00573A4A">
        <w:t>3.</w:t>
      </w:r>
      <w:r w:rsidRPr="00573A4A">
        <w:tab/>
        <w:t xml:space="preserve">Liu, A. Laser capture microdissection in the tissue biorepository. </w:t>
      </w:r>
      <w:r w:rsidRPr="00573A4A">
        <w:rPr>
          <w:i/>
          <w:iCs/>
        </w:rPr>
        <w:t xml:space="preserve">Journal of </w:t>
      </w:r>
      <w:proofErr w:type="spellStart"/>
      <w:r w:rsidRPr="00573A4A">
        <w:rPr>
          <w:i/>
          <w:iCs/>
        </w:rPr>
        <w:t>Biomolecular</w:t>
      </w:r>
      <w:proofErr w:type="spellEnd"/>
      <w:r w:rsidRPr="00573A4A">
        <w:rPr>
          <w:i/>
          <w:iCs/>
        </w:rPr>
        <w:t xml:space="preserve"> Techniques</w:t>
      </w:r>
      <w:r w:rsidR="00E3445D">
        <w:rPr>
          <w:i/>
          <w:iCs/>
        </w:rPr>
        <w:t>.</w:t>
      </w:r>
      <w:r w:rsidRPr="00573A4A">
        <w:t xml:space="preserve"> </w:t>
      </w:r>
      <w:r w:rsidRPr="00573A4A">
        <w:rPr>
          <w:b/>
          <w:bCs/>
        </w:rPr>
        <w:t>21</w:t>
      </w:r>
      <w:r w:rsidRPr="00573A4A">
        <w:t xml:space="preserve"> </w:t>
      </w:r>
      <w:r w:rsidR="00E3445D" w:rsidRPr="00E3445D">
        <w:t>(</w:t>
      </w:r>
      <w:r w:rsidRPr="00573A4A">
        <w:t>3</w:t>
      </w:r>
      <w:r w:rsidR="00E3445D" w:rsidRPr="00E3445D">
        <w:t>)</w:t>
      </w:r>
      <w:r w:rsidRPr="00573A4A">
        <w:t xml:space="preserve">, 120–125 </w:t>
      </w:r>
      <w:r w:rsidR="00E3445D" w:rsidRPr="00E3445D">
        <w:t>(</w:t>
      </w:r>
      <w:r w:rsidRPr="00573A4A">
        <w:t>2010</w:t>
      </w:r>
      <w:r w:rsidR="00E3445D" w:rsidRPr="00E3445D">
        <w:t>)</w:t>
      </w:r>
      <w:r w:rsidRPr="00573A4A">
        <w:t>.</w:t>
      </w:r>
    </w:p>
    <w:p w14:paraId="7772157F" w14:textId="3C096AA9" w:rsidR="00005041" w:rsidRPr="00573A4A" w:rsidRDefault="00005041" w:rsidP="00573A4A">
      <w:r w:rsidRPr="00573A4A">
        <w:t>4.</w:t>
      </w:r>
      <w:r w:rsidRPr="00573A4A">
        <w:tab/>
      </w:r>
      <w:proofErr w:type="spellStart"/>
      <w:r w:rsidRPr="00573A4A">
        <w:t>Datta</w:t>
      </w:r>
      <w:proofErr w:type="spellEnd"/>
      <w:r w:rsidRPr="00573A4A">
        <w:t xml:space="preserve">, S., </w:t>
      </w:r>
      <w:r w:rsidR="00E3445D">
        <w:t>et al</w:t>
      </w:r>
      <w:r w:rsidRPr="00573A4A">
        <w:t xml:space="preserve">. Laser capture microdissection: Big data from small samples. </w:t>
      </w:r>
      <w:r w:rsidRPr="00573A4A">
        <w:rPr>
          <w:i/>
          <w:iCs/>
        </w:rPr>
        <w:t>Histology and Histopathology</w:t>
      </w:r>
      <w:r w:rsidR="00E3445D">
        <w:rPr>
          <w:i/>
          <w:iCs/>
        </w:rPr>
        <w:t>.</w:t>
      </w:r>
      <w:r w:rsidRPr="00573A4A">
        <w:t xml:space="preserve"> </w:t>
      </w:r>
      <w:r w:rsidRPr="00573A4A">
        <w:rPr>
          <w:b/>
          <w:bCs/>
        </w:rPr>
        <w:t>30</w:t>
      </w:r>
      <w:r w:rsidRPr="00573A4A">
        <w:t xml:space="preserve"> </w:t>
      </w:r>
      <w:r w:rsidR="00E3445D" w:rsidRPr="00E3445D">
        <w:t>(</w:t>
      </w:r>
      <w:r w:rsidRPr="00573A4A">
        <w:t>11</w:t>
      </w:r>
      <w:r w:rsidR="00E3445D" w:rsidRPr="00E3445D">
        <w:t>)</w:t>
      </w:r>
      <w:r w:rsidRPr="00573A4A">
        <w:t xml:space="preserve">, 1255–1269 </w:t>
      </w:r>
      <w:r w:rsidR="00E3445D" w:rsidRPr="00E3445D">
        <w:t>(</w:t>
      </w:r>
      <w:r w:rsidRPr="00573A4A">
        <w:t>2015</w:t>
      </w:r>
      <w:r w:rsidR="00E3445D" w:rsidRPr="00E3445D">
        <w:t>)</w:t>
      </w:r>
      <w:r w:rsidRPr="00573A4A">
        <w:t>.</w:t>
      </w:r>
    </w:p>
    <w:p w14:paraId="6EAF9315" w14:textId="65DACFB5" w:rsidR="00005041" w:rsidRPr="00573A4A" w:rsidRDefault="00005041" w:rsidP="00573A4A">
      <w:r w:rsidRPr="00573A4A">
        <w:t>5.</w:t>
      </w:r>
      <w:r w:rsidRPr="00573A4A">
        <w:tab/>
        <w:t>Schroeder, A., Mueller, O., et al. The RIN: An RNA integrity number for assigning integrity values to RNA measurements</w:t>
      </w:r>
      <w:r w:rsidRPr="00573A4A">
        <w:rPr>
          <w:i/>
          <w:iCs/>
        </w:rPr>
        <w:t>. BMC Molecular Biology</w:t>
      </w:r>
      <w:r w:rsidR="00E3445D">
        <w:rPr>
          <w:i/>
          <w:iCs/>
        </w:rPr>
        <w:t>.</w:t>
      </w:r>
      <w:r w:rsidRPr="00573A4A">
        <w:t xml:space="preserve"> </w:t>
      </w:r>
      <w:r w:rsidRPr="00573A4A">
        <w:rPr>
          <w:b/>
          <w:bCs/>
        </w:rPr>
        <w:t>7</w:t>
      </w:r>
      <w:r w:rsidRPr="00573A4A">
        <w:t xml:space="preserve"> </w:t>
      </w:r>
      <w:r w:rsidR="00E3445D" w:rsidRPr="00E3445D">
        <w:t>(</w:t>
      </w:r>
      <w:r w:rsidRPr="00573A4A">
        <w:t>3</w:t>
      </w:r>
      <w:r w:rsidR="00E3445D" w:rsidRPr="00E3445D">
        <w:t>)</w:t>
      </w:r>
      <w:r w:rsidRPr="00573A4A">
        <w:t xml:space="preserve">, </w:t>
      </w:r>
      <w:r w:rsidR="00E3445D" w:rsidRPr="00E3445D">
        <w:t>(</w:t>
      </w:r>
      <w:r w:rsidRPr="00573A4A">
        <w:t>2006</w:t>
      </w:r>
      <w:r w:rsidR="00E3445D" w:rsidRPr="00E3445D">
        <w:t>)</w:t>
      </w:r>
      <w:r w:rsidRPr="00573A4A">
        <w:t>.</w:t>
      </w:r>
    </w:p>
    <w:p w14:paraId="60AA86D6" w14:textId="49EB4E75" w:rsidR="00005041" w:rsidRPr="00573A4A" w:rsidRDefault="00005041" w:rsidP="00573A4A">
      <w:r w:rsidRPr="00573A4A">
        <w:lastRenderedPageBreak/>
        <w:t>6.</w:t>
      </w:r>
      <w:r w:rsidRPr="00573A4A">
        <w:tab/>
      </w:r>
      <w:proofErr w:type="spellStart"/>
      <w:r w:rsidRPr="00573A4A">
        <w:t>Motch</w:t>
      </w:r>
      <w:proofErr w:type="spellEnd"/>
      <w:r w:rsidRPr="00573A4A">
        <w:t xml:space="preserve"> Perrine, S. M., Wu, M., et al. Mandibular </w:t>
      </w:r>
      <w:proofErr w:type="spellStart"/>
      <w:r w:rsidRPr="00573A4A">
        <w:t>dysmorphology</w:t>
      </w:r>
      <w:proofErr w:type="spellEnd"/>
      <w:r w:rsidRPr="00573A4A">
        <w:t xml:space="preserve"> due to abnormal embryonic </w:t>
      </w:r>
      <w:proofErr w:type="spellStart"/>
      <w:r w:rsidRPr="00573A4A">
        <w:t>osteogenesis</w:t>
      </w:r>
      <w:proofErr w:type="spellEnd"/>
      <w:r w:rsidRPr="00573A4A">
        <w:t xml:space="preserve"> in FGFR2-related </w:t>
      </w:r>
      <w:proofErr w:type="spellStart"/>
      <w:r w:rsidRPr="00573A4A">
        <w:t>craniosynostosis</w:t>
      </w:r>
      <w:proofErr w:type="spellEnd"/>
      <w:r w:rsidRPr="00573A4A">
        <w:t xml:space="preserve"> mice. </w:t>
      </w:r>
      <w:r w:rsidRPr="00573A4A">
        <w:rPr>
          <w:i/>
          <w:iCs/>
        </w:rPr>
        <w:t>Disease Models &amp; Mechanisms</w:t>
      </w:r>
      <w:r w:rsidR="00E3445D">
        <w:rPr>
          <w:i/>
          <w:iCs/>
        </w:rPr>
        <w:t>.</w:t>
      </w:r>
      <w:r w:rsidRPr="00573A4A">
        <w:t xml:space="preserve"> </w:t>
      </w:r>
      <w:r w:rsidRPr="00573A4A">
        <w:rPr>
          <w:b/>
          <w:bCs/>
        </w:rPr>
        <w:t>12</w:t>
      </w:r>
      <w:r w:rsidRPr="00573A4A">
        <w:t xml:space="preserve"> </w:t>
      </w:r>
      <w:r w:rsidR="00E3445D" w:rsidRPr="00E3445D">
        <w:t>(</w:t>
      </w:r>
      <w:r w:rsidRPr="00573A4A">
        <w:t>5</w:t>
      </w:r>
      <w:r w:rsidR="00E3445D" w:rsidRPr="00E3445D">
        <w:t>)</w:t>
      </w:r>
      <w:r w:rsidRPr="00573A4A">
        <w:t xml:space="preserve">, dmm038513 </w:t>
      </w:r>
      <w:r w:rsidR="00E3445D" w:rsidRPr="00E3445D">
        <w:t>(</w:t>
      </w:r>
      <w:r w:rsidRPr="00573A4A">
        <w:t>2019</w:t>
      </w:r>
      <w:r w:rsidR="00E3445D" w:rsidRPr="00E3445D">
        <w:t>)</w:t>
      </w:r>
      <w:r w:rsidRPr="00573A4A">
        <w:t>.</w:t>
      </w:r>
    </w:p>
    <w:p w14:paraId="0903A37A" w14:textId="18584D6B" w:rsidR="00005041" w:rsidRPr="00573A4A" w:rsidRDefault="00005041" w:rsidP="00573A4A">
      <w:r w:rsidRPr="00573A4A">
        <w:t>7.</w:t>
      </w:r>
      <w:r w:rsidRPr="00573A4A">
        <w:tab/>
        <w:t xml:space="preserve">Holmes, G., O’Rourke, C., et al. Midface and upper airway dysgenesis in FGFR2-craniosynostosis involves multiple tissue-specific and cell cycle effects. </w:t>
      </w:r>
      <w:r w:rsidRPr="00573A4A">
        <w:rPr>
          <w:i/>
          <w:iCs/>
        </w:rPr>
        <w:t>Development</w:t>
      </w:r>
      <w:r w:rsidR="00E3445D">
        <w:rPr>
          <w:i/>
          <w:iCs/>
        </w:rPr>
        <w:t>.</w:t>
      </w:r>
      <w:r w:rsidRPr="00573A4A">
        <w:t xml:space="preserve"> </w:t>
      </w:r>
      <w:r w:rsidRPr="00573A4A">
        <w:rPr>
          <w:b/>
          <w:bCs/>
        </w:rPr>
        <w:t>145</w:t>
      </w:r>
      <w:r w:rsidRPr="00573A4A">
        <w:t xml:space="preserve"> </w:t>
      </w:r>
      <w:r w:rsidR="00E3445D" w:rsidRPr="00E3445D">
        <w:t>(</w:t>
      </w:r>
      <w:r w:rsidRPr="00573A4A">
        <w:t>19</w:t>
      </w:r>
      <w:r w:rsidR="00E3445D" w:rsidRPr="00E3445D">
        <w:t>)</w:t>
      </w:r>
      <w:r w:rsidRPr="00573A4A">
        <w:t xml:space="preserve">, dev.166488 </w:t>
      </w:r>
      <w:r w:rsidR="00E3445D" w:rsidRPr="00E3445D">
        <w:t>(</w:t>
      </w:r>
      <w:r w:rsidRPr="00573A4A">
        <w:t>2018</w:t>
      </w:r>
      <w:r w:rsidR="00E3445D" w:rsidRPr="00E3445D">
        <w:t>)</w:t>
      </w:r>
      <w:r w:rsidRPr="00573A4A">
        <w:t>.</w:t>
      </w:r>
    </w:p>
    <w:p w14:paraId="6BA329BA" w14:textId="2261F3C1" w:rsidR="00005041" w:rsidRPr="00573A4A" w:rsidRDefault="00005041" w:rsidP="00573A4A">
      <w:r w:rsidRPr="00573A4A">
        <w:t xml:space="preserve">8. </w:t>
      </w:r>
      <w:r w:rsidRPr="00573A4A">
        <w:tab/>
      </w:r>
      <w:proofErr w:type="spellStart"/>
      <w:r w:rsidRPr="00573A4A">
        <w:t>Ewels</w:t>
      </w:r>
      <w:proofErr w:type="spellEnd"/>
      <w:r w:rsidRPr="00573A4A">
        <w:t xml:space="preserve">, P., Magnusson, M., Lundin, S., </w:t>
      </w:r>
      <w:proofErr w:type="spellStart"/>
      <w:r w:rsidRPr="00573A4A">
        <w:t>Käller</w:t>
      </w:r>
      <w:proofErr w:type="spellEnd"/>
      <w:r w:rsidRPr="00573A4A">
        <w:t xml:space="preserve">, M. </w:t>
      </w:r>
      <w:proofErr w:type="spellStart"/>
      <w:r w:rsidRPr="00573A4A">
        <w:t>MultiQC</w:t>
      </w:r>
      <w:proofErr w:type="spellEnd"/>
      <w:r w:rsidRPr="00573A4A">
        <w:t xml:space="preserve">: Summarize analysis results for multiple tools and samples in a single report. </w:t>
      </w:r>
      <w:r w:rsidRPr="00573A4A">
        <w:rPr>
          <w:i/>
          <w:iCs/>
        </w:rPr>
        <w:t>Bioinformatics</w:t>
      </w:r>
      <w:r w:rsidR="00E3445D">
        <w:rPr>
          <w:i/>
          <w:iCs/>
        </w:rPr>
        <w:t>.</w:t>
      </w:r>
      <w:r w:rsidRPr="00573A4A">
        <w:t xml:space="preserve"> </w:t>
      </w:r>
      <w:r w:rsidRPr="00573A4A">
        <w:rPr>
          <w:b/>
          <w:bCs/>
        </w:rPr>
        <w:t>32</w:t>
      </w:r>
      <w:r w:rsidRPr="00573A4A">
        <w:t xml:space="preserve"> </w:t>
      </w:r>
      <w:r w:rsidR="00E3445D" w:rsidRPr="00E3445D">
        <w:t>(</w:t>
      </w:r>
      <w:r w:rsidRPr="00573A4A">
        <w:t>19</w:t>
      </w:r>
      <w:r w:rsidR="00E3445D" w:rsidRPr="00E3445D">
        <w:t>)</w:t>
      </w:r>
      <w:r w:rsidRPr="00573A4A">
        <w:t xml:space="preserve">, 3047–3048, </w:t>
      </w:r>
      <w:r w:rsidR="00E3445D" w:rsidRPr="00E3445D">
        <w:t>(</w:t>
      </w:r>
      <w:r w:rsidRPr="00573A4A">
        <w:t>2016</w:t>
      </w:r>
      <w:r w:rsidR="00E3445D" w:rsidRPr="00E3445D">
        <w:t>)</w:t>
      </w:r>
      <w:r w:rsidRPr="00573A4A">
        <w:t>.</w:t>
      </w:r>
    </w:p>
    <w:p w14:paraId="6D84BD6D" w14:textId="290E3B24" w:rsidR="00005041" w:rsidRPr="00573A4A" w:rsidRDefault="00005041" w:rsidP="00573A4A">
      <w:r w:rsidRPr="00573A4A">
        <w:t>9.</w:t>
      </w:r>
      <w:r w:rsidRPr="00573A4A">
        <w:tab/>
        <w:t xml:space="preserve">Tromp, G., </w:t>
      </w:r>
      <w:proofErr w:type="spellStart"/>
      <w:r w:rsidRPr="00573A4A">
        <w:t>Kuivaniemi</w:t>
      </w:r>
      <w:proofErr w:type="spellEnd"/>
      <w:r w:rsidRPr="00573A4A">
        <w:t xml:space="preserve">, H., et al. Structure of a full-length cDNA clone for the </w:t>
      </w:r>
      <w:proofErr w:type="spellStart"/>
      <w:r w:rsidRPr="00573A4A">
        <w:t>prepro</w:t>
      </w:r>
      <w:proofErr w:type="spellEnd"/>
      <w:r w:rsidRPr="00573A4A">
        <w:t>α1</w:t>
      </w:r>
      <w:r w:rsidR="00E3445D" w:rsidRPr="00E3445D">
        <w:t>(</w:t>
      </w:r>
      <w:r w:rsidRPr="00573A4A">
        <w:t>I</w:t>
      </w:r>
      <w:r w:rsidR="00E3445D" w:rsidRPr="00E3445D">
        <w:t>)</w:t>
      </w:r>
      <w:r w:rsidRPr="00573A4A">
        <w:t xml:space="preserve"> chain of human type I procollagen. </w:t>
      </w:r>
      <w:r w:rsidRPr="00573A4A">
        <w:rPr>
          <w:i/>
          <w:iCs/>
        </w:rPr>
        <w:t>Biochemical Journal</w:t>
      </w:r>
      <w:r w:rsidR="00E3445D">
        <w:rPr>
          <w:i/>
          <w:iCs/>
        </w:rPr>
        <w:t>.</w:t>
      </w:r>
      <w:r w:rsidRPr="00573A4A">
        <w:t xml:space="preserve"> </w:t>
      </w:r>
      <w:r w:rsidRPr="00573A4A">
        <w:rPr>
          <w:b/>
          <w:bCs/>
        </w:rPr>
        <w:t>253</w:t>
      </w:r>
      <w:r w:rsidRPr="00573A4A">
        <w:t xml:space="preserve"> </w:t>
      </w:r>
      <w:r w:rsidR="00E3445D" w:rsidRPr="00E3445D">
        <w:t>(</w:t>
      </w:r>
      <w:r w:rsidRPr="00573A4A">
        <w:t>3</w:t>
      </w:r>
      <w:r w:rsidR="00E3445D" w:rsidRPr="00E3445D">
        <w:t>)</w:t>
      </w:r>
      <w:r w:rsidRPr="00573A4A">
        <w:t xml:space="preserve">, 919–922 </w:t>
      </w:r>
      <w:r w:rsidR="00E3445D" w:rsidRPr="00E3445D">
        <w:t>(</w:t>
      </w:r>
      <w:r w:rsidRPr="00573A4A">
        <w:t>1988</w:t>
      </w:r>
      <w:r w:rsidR="00E3445D" w:rsidRPr="00E3445D">
        <w:t>)</w:t>
      </w:r>
      <w:r w:rsidRPr="00573A4A">
        <w:t>.</w:t>
      </w:r>
    </w:p>
    <w:p w14:paraId="1863FE5A" w14:textId="10BD2E64" w:rsidR="00005041" w:rsidRPr="00573A4A" w:rsidRDefault="00005041" w:rsidP="00573A4A">
      <w:r w:rsidRPr="00573A4A">
        <w:t>10.</w:t>
      </w:r>
      <w:r w:rsidRPr="00573A4A">
        <w:tab/>
        <w:t>De Wet, W., Bernard, M., et al. Organization of the human pro-α2</w:t>
      </w:r>
      <w:r w:rsidR="00E3445D" w:rsidRPr="00E3445D">
        <w:t>(</w:t>
      </w:r>
      <w:r w:rsidRPr="00573A4A">
        <w:t>I</w:t>
      </w:r>
      <w:r w:rsidR="00E3445D" w:rsidRPr="00E3445D">
        <w:t>)</w:t>
      </w:r>
      <w:r w:rsidRPr="00573A4A">
        <w:t xml:space="preserve"> collagen gene. </w:t>
      </w:r>
      <w:r w:rsidRPr="00573A4A">
        <w:rPr>
          <w:i/>
          <w:iCs/>
        </w:rPr>
        <w:t>Journal of Biological Chemistry</w:t>
      </w:r>
      <w:r w:rsidR="00E3445D">
        <w:rPr>
          <w:i/>
          <w:iCs/>
        </w:rPr>
        <w:t>.</w:t>
      </w:r>
      <w:r w:rsidRPr="00573A4A">
        <w:t xml:space="preserve"> </w:t>
      </w:r>
      <w:r w:rsidRPr="00573A4A">
        <w:rPr>
          <w:b/>
          <w:bCs/>
        </w:rPr>
        <w:t>262</w:t>
      </w:r>
      <w:r w:rsidRPr="00573A4A">
        <w:t xml:space="preserve"> </w:t>
      </w:r>
      <w:r w:rsidR="00E3445D" w:rsidRPr="00E3445D">
        <w:t>(</w:t>
      </w:r>
      <w:r w:rsidRPr="00573A4A">
        <w:t>33</w:t>
      </w:r>
      <w:r w:rsidR="00E3445D" w:rsidRPr="00E3445D">
        <w:t>)</w:t>
      </w:r>
      <w:r w:rsidRPr="00573A4A">
        <w:t xml:space="preserve">, 16032–16036 </w:t>
      </w:r>
      <w:r w:rsidR="00E3445D" w:rsidRPr="00E3445D">
        <w:t>(</w:t>
      </w:r>
      <w:r w:rsidRPr="00573A4A">
        <w:t>1987</w:t>
      </w:r>
      <w:r w:rsidR="00E3445D" w:rsidRPr="00E3445D">
        <w:t>)</w:t>
      </w:r>
      <w:r w:rsidRPr="00573A4A">
        <w:t>.</w:t>
      </w:r>
    </w:p>
    <w:p w14:paraId="4F2190FF" w14:textId="72C68676" w:rsidR="00005041" w:rsidRPr="00573A4A" w:rsidRDefault="00005041" w:rsidP="00573A4A">
      <w:r w:rsidRPr="00573A4A">
        <w:t>11.</w:t>
      </w:r>
      <w:r w:rsidRPr="00573A4A">
        <w:tab/>
      </w:r>
      <w:proofErr w:type="spellStart"/>
      <w:r w:rsidRPr="00573A4A">
        <w:t>Bonewald</w:t>
      </w:r>
      <w:proofErr w:type="spellEnd"/>
      <w:r w:rsidRPr="00573A4A">
        <w:t xml:space="preserve">, L. F. The amazing osteocyte. </w:t>
      </w:r>
      <w:r w:rsidRPr="00573A4A">
        <w:rPr>
          <w:i/>
          <w:iCs/>
        </w:rPr>
        <w:t>Journal of Bone and Mineral Research</w:t>
      </w:r>
      <w:r w:rsidR="00E3445D">
        <w:rPr>
          <w:i/>
          <w:iCs/>
        </w:rPr>
        <w:t>.</w:t>
      </w:r>
      <w:r w:rsidRPr="00573A4A">
        <w:t xml:space="preserve"> </w:t>
      </w:r>
      <w:r w:rsidRPr="00573A4A">
        <w:rPr>
          <w:b/>
          <w:bCs/>
        </w:rPr>
        <w:t>26</w:t>
      </w:r>
      <w:r w:rsidRPr="00573A4A">
        <w:t xml:space="preserve"> </w:t>
      </w:r>
      <w:r w:rsidR="00E3445D" w:rsidRPr="00E3445D">
        <w:t>(</w:t>
      </w:r>
      <w:r w:rsidRPr="00573A4A">
        <w:t>2</w:t>
      </w:r>
      <w:r w:rsidR="00E3445D" w:rsidRPr="00E3445D">
        <w:t>)</w:t>
      </w:r>
      <w:r w:rsidRPr="00573A4A">
        <w:t xml:space="preserve">, 229–238 </w:t>
      </w:r>
      <w:r w:rsidR="00E3445D" w:rsidRPr="00E3445D">
        <w:t>(</w:t>
      </w:r>
      <w:r w:rsidRPr="00573A4A">
        <w:t>2011</w:t>
      </w:r>
      <w:r w:rsidR="00E3445D" w:rsidRPr="00E3445D">
        <w:t>)</w:t>
      </w:r>
      <w:r w:rsidRPr="00573A4A">
        <w:t>.</w:t>
      </w:r>
    </w:p>
    <w:p w14:paraId="55C4595B" w14:textId="31B0FB87" w:rsidR="00005041" w:rsidRPr="00573A4A" w:rsidRDefault="00005041" w:rsidP="00573A4A">
      <w:r w:rsidRPr="00573A4A">
        <w:t>12.</w:t>
      </w:r>
      <w:r w:rsidRPr="00573A4A">
        <w:tab/>
      </w:r>
      <w:proofErr w:type="spellStart"/>
      <w:r w:rsidRPr="00573A4A">
        <w:t>Toyosawa</w:t>
      </w:r>
      <w:proofErr w:type="spellEnd"/>
      <w:r w:rsidRPr="00573A4A">
        <w:t xml:space="preserve">, S., </w:t>
      </w:r>
      <w:proofErr w:type="spellStart"/>
      <w:r w:rsidRPr="00573A4A">
        <w:t>Shintani</w:t>
      </w:r>
      <w:proofErr w:type="spellEnd"/>
      <w:r w:rsidRPr="00573A4A">
        <w:t xml:space="preserve">, S., et al. Dentin matrix protein 1 is predominantly expressed in chicken and rat osteocytes but not in osteoblasts. </w:t>
      </w:r>
      <w:r w:rsidRPr="00573A4A">
        <w:rPr>
          <w:i/>
          <w:iCs/>
        </w:rPr>
        <w:t>Journal of Bone and Mineral Research</w:t>
      </w:r>
      <w:r w:rsidR="00E3445D">
        <w:rPr>
          <w:i/>
          <w:iCs/>
        </w:rPr>
        <w:t>.</w:t>
      </w:r>
      <w:r w:rsidRPr="00573A4A">
        <w:t xml:space="preserve"> </w:t>
      </w:r>
      <w:r w:rsidRPr="00573A4A">
        <w:rPr>
          <w:b/>
          <w:bCs/>
        </w:rPr>
        <w:t>16</w:t>
      </w:r>
      <w:r w:rsidRPr="00573A4A">
        <w:t xml:space="preserve"> </w:t>
      </w:r>
      <w:r w:rsidR="00E3445D" w:rsidRPr="00E3445D">
        <w:t>(</w:t>
      </w:r>
      <w:r w:rsidRPr="00573A4A">
        <w:t>11</w:t>
      </w:r>
      <w:r w:rsidR="00E3445D" w:rsidRPr="00E3445D">
        <w:t>)</w:t>
      </w:r>
      <w:r w:rsidRPr="00573A4A">
        <w:t xml:space="preserve">, 2017–2026 </w:t>
      </w:r>
      <w:r w:rsidR="00E3445D" w:rsidRPr="00E3445D">
        <w:t>(</w:t>
      </w:r>
      <w:r w:rsidRPr="00573A4A">
        <w:t>2001</w:t>
      </w:r>
      <w:r w:rsidR="00E3445D" w:rsidRPr="00E3445D">
        <w:t>)</w:t>
      </w:r>
      <w:r w:rsidRPr="00573A4A">
        <w:t>.</w:t>
      </w:r>
    </w:p>
    <w:p w14:paraId="68A4E647" w14:textId="2433A40E" w:rsidR="00005041" w:rsidRPr="00573A4A" w:rsidRDefault="00005041" w:rsidP="00573A4A">
      <w:r w:rsidRPr="00573A4A">
        <w:t>13.</w:t>
      </w:r>
      <w:r w:rsidRPr="00573A4A">
        <w:tab/>
      </w:r>
      <w:proofErr w:type="spellStart"/>
      <w:r w:rsidRPr="00573A4A">
        <w:t>Guo</w:t>
      </w:r>
      <w:proofErr w:type="spellEnd"/>
      <w:r w:rsidRPr="00573A4A">
        <w:t xml:space="preserve">, D., </w:t>
      </w:r>
      <w:r w:rsidR="00E3445D">
        <w:t>et al.</w:t>
      </w:r>
      <w:r w:rsidRPr="00573A4A">
        <w:t xml:space="preserve"> Identification of osteocyte-selective proteins. </w:t>
      </w:r>
      <w:r w:rsidRPr="00573A4A">
        <w:rPr>
          <w:i/>
          <w:iCs/>
        </w:rPr>
        <w:t>Proteomics</w:t>
      </w:r>
      <w:r w:rsidR="00E3445D">
        <w:rPr>
          <w:i/>
          <w:iCs/>
        </w:rPr>
        <w:t>.</w:t>
      </w:r>
      <w:r w:rsidRPr="00573A4A">
        <w:t xml:space="preserve"> </w:t>
      </w:r>
      <w:r w:rsidRPr="00573A4A">
        <w:rPr>
          <w:b/>
          <w:bCs/>
        </w:rPr>
        <w:t>10</w:t>
      </w:r>
      <w:r w:rsidRPr="00573A4A">
        <w:t xml:space="preserve"> </w:t>
      </w:r>
      <w:r w:rsidR="00E3445D" w:rsidRPr="00E3445D">
        <w:t>(</w:t>
      </w:r>
      <w:r w:rsidRPr="00573A4A">
        <w:t>20</w:t>
      </w:r>
      <w:r w:rsidR="00E3445D" w:rsidRPr="00E3445D">
        <w:t>)</w:t>
      </w:r>
      <w:r w:rsidRPr="00573A4A">
        <w:t xml:space="preserve"> 3688–3698 </w:t>
      </w:r>
      <w:r w:rsidR="00E3445D" w:rsidRPr="00E3445D">
        <w:t>(</w:t>
      </w:r>
      <w:r w:rsidRPr="00573A4A">
        <w:t>2010</w:t>
      </w:r>
      <w:r w:rsidR="00E3445D" w:rsidRPr="00E3445D">
        <w:t>)</w:t>
      </w:r>
      <w:r w:rsidRPr="00573A4A">
        <w:t>.</w:t>
      </w:r>
    </w:p>
    <w:p w14:paraId="1923130D" w14:textId="4B9BBCE6" w:rsidR="00005041" w:rsidRPr="00573A4A" w:rsidRDefault="00005041" w:rsidP="00573A4A">
      <w:r w:rsidRPr="00573A4A">
        <w:t>14.</w:t>
      </w:r>
      <w:r w:rsidRPr="00573A4A">
        <w:tab/>
      </w:r>
      <w:proofErr w:type="spellStart"/>
      <w:r w:rsidRPr="00573A4A">
        <w:t>Ducy</w:t>
      </w:r>
      <w:proofErr w:type="spellEnd"/>
      <w:r w:rsidRPr="00573A4A">
        <w:t xml:space="preserve">, P., Zhang, R., </w:t>
      </w:r>
      <w:proofErr w:type="spellStart"/>
      <w:r w:rsidRPr="00573A4A">
        <w:t>Geoffroy</w:t>
      </w:r>
      <w:proofErr w:type="spellEnd"/>
      <w:r w:rsidRPr="00573A4A">
        <w:t xml:space="preserve">, V., </w:t>
      </w:r>
      <w:proofErr w:type="spellStart"/>
      <w:r w:rsidRPr="00573A4A">
        <w:t>Ridall</w:t>
      </w:r>
      <w:proofErr w:type="spellEnd"/>
      <w:r w:rsidRPr="00573A4A">
        <w:t>, A. L.</w:t>
      </w:r>
      <w:r w:rsidR="00E3445D">
        <w:t>,</w:t>
      </w:r>
      <w:r w:rsidRPr="00573A4A">
        <w:t xml:space="preserve"> </w:t>
      </w:r>
      <w:proofErr w:type="spellStart"/>
      <w:r w:rsidRPr="00573A4A">
        <w:t>Karsenty</w:t>
      </w:r>
      <w:proofErr w:type="spellEnd"/>
      <w:r w:rsidRPr="00573A4A">
        <w:t xml:space="preserve">, G. Osf2/Cbfa1: A transcriptional activator of osteoblast differentiation. </w:t>
      </w:r>
      <w:r w:rsidRPr="00573A4A">
        <w:rPr>
          <w:i/>
          <w:iCs/>
        </w:rPr>
        <w:t>Cell</w:t>
      </w:r>
      <w:r w:rsidR="00E3445D">
        <w:rPr>
          <w:i/>
          <w:iCs/>
        </w:rPr>
        <w:t>.</w:t>
      </w:r>
      <w:r w:rsidRPr="00573A4A">
        <w:t xml:space="preserve"> </w:t>
      </w:r>
      <w:r w:rsidRPr="00573A4A">
        <w:rPr>
          <w:b/>
          <w:bCs/>
        </w:rPr>
        <w:t>89</w:t>
      </w:r>
      <w:r w:rsidRPr="00573A4A">
        <w:t xml:space="preserve"> </w:t>
      </w:r>
      <w:r w:rsidR="00E3445D" w:rsidRPr="00E3445D">
        <w:t>(</w:t>
      </w:r>
      <w:r w:rsidRPr="00573A4A">
        <w:t>5</w:t>
      </w:r>
      <w:r w:rsidR="00E3445D" w:rsidRPr="00E3445D">
        <w:t>)</w:t>
      </w:r>
      <w:r w:rsidRPr="00573A4A">
        <w:t xml:space="preserve">, 747–754 </w:t>
      </w:r>
      <w:r w:rsidR="00E3445D" w:rsidRPr="00E3445D">
        <w:t>(</w:t>
      </w:r>
      <w:r w:rsidRPr="00573A4A">
        <w:t>1997</w:t>
      </w:r>
      <w:r w:rsidR="00E3445D" w:rsidRPr="00E3445D">
        <w:t>)</w:t>
      </w:r>
      <w:r w:rsidRPr="00573A4A">
        <w:t>.</w:t>
      </w:r>
    </w:p>
    <w:p w14:paraId="719EAAB8" w14:textId="138A742B" w:rsidR="00005041" w:rsidRPr="00573A4A" w:rsidRDefault="00005041" w:rsidP="00573A4A">
      <w:r w:rsidRPr="00573A4A">
        <w:t>15.</w:t>
      </w:r>
      <w:r w:rsidRPr="00573A4A">
        <w:tab/>
        <w:t xml:space="preserve">Nakashima, K., Zhou, X., et al. The novel zinc finger-containing transcription factor </w:t>
      </w:r>
      <w:proofErr w:type="spellStart"/>
      <w:r w:rsidRPr="00573A4A">
        <w:t>osterix</w:t>
      </w:r>
      <w:proofErr w:type="spellEnd"/>
      <w:r w:rsidRPr="00573A4A">
        <w:t xml:space="preserve"> is required for osteoblast differentiation and bone formation. </w:t>
      </w:r>
      <w:r w:rsidRPr="00573A4A">
        <w:rPr>
          <w:i/>
          <w:iCs/>
        </w:rPr>
        <w:t>Cell</w:t>
      </w:r>
      <w:r w:rsidR="00E3445D">
        <w:rPr>
          <w:i/>
          <w:iCs/>
        </w:rPr>
        <w:t>.</w:t>
      </w:r>
      <w:r w:rsidRPr="00573A4A">
        <w:t xml:space="preserve"> </w:t>
      </w:r>
      <w:r w:rsidRPr="00573A4A">
        <w:rPr>
          <w:b/>
          <w:bCs/>
        </w:rPr>
        <w:t>108</w:t>
      </w:r>
      <w:r w:rsidRPr="00573A4A">
        <w:t xml:space="preserve"> </w:t>
      </w:r>
      <w:r w:rsidR="00E3445D" w:rsidRPr="00E3445D">
        <w:t>(</w:t>
      </w:r>
      <w:r w:rsidRPr="00573A4A">
        <w:t>1</w:t>
      </w:r>
      <w:r w:rsidR="00E3445D" w:rsidRPr="00E3445D">
        <w:t>)</w:t>
      </w:r>
      <w:r w:rsidRPr="00573A4A">
        <w:t xml:space="preserve">, 17–29 </w:t>
      </w:r>
      <w:r w:rsidR="00E3445D" w:rsidRPr="00E3445D">
        <w:t>(</w:t>
      </w:r>
      <w:r w:rsidRPr="00573A4A">
        <w:t>2002</w:t>
      </w:r>
      <w:r w:rsidR="00E3445D" w:rsidRPr="00E3445D">
        <w:t>)</w:t>
      </w:r>
      <w:r w:rsidRPr="00573A4A">
        <w:t>.</w:t>
      </w:r>
    </w:p>
    <w:p w14:paraId="6F083C3E" w14:textId="51ACFB43" w:rsidR="00005041" w:rsidRPr="00573A4A" w:rsidRDefault="00005041" w:rsidP="00573A4A">
      <w:r w:rsidRPr="00573A4A">
        <w:t>16.</w:t>
      </w:r>
      <w:r w:rsidRPr="00573A4A">
        <w:tab/>
      </w:r>
      <w:proofErr w:type="spellStart"/>
      <w:r w:rsidRPr="00573A4A">
        <w:t>Termine</w:t>
      </w:r>
      <w:proofErr w:type="spellEnd"/>
      <w:r w:rsidRPr="00573A4A">
        <w:t xml:space="preserve">, J. D., </w:t>
      </w:r>
      <w:r w:rsidR="00E3445D">
        <w:t>et al.</w:t>
      </w:r>
      <w:r w:rsidRPr="00573A4A">
        <w:t xml:space="preserve">, </w:t>
      </w:r>
      <w:proofErr w:type="spellStart"/>
      <w:ins w:id="59" w:author="Author">
        <w:r w:rsidR="00E16880">
          <w:t>Osteonectin</w:t>
        </w:r>
        <w:proofErr w:type="spellEnd"/>
        <w:r w:rsidR="00E16880">
          <w:t xml:space="preserve">, </w:t>
        </w:r>
      </w:ins>
      <w:r w:rsidRPr="00573A4A">
        <w:t xml:space="preserve">a bone-specific protein linking mineral to collagen. </w:t>
      </w:r>
      <w:r w:rsidRPr="00573A4A">
        <w:rPr>
          <w:i/>
          <w:iCs/>
        </w:rPr>
        <w:t>Cell</w:t>
      </w:r>
      <w:r w:rsidR="00E3445D">
        <w:rPr>
          <w:i/>
          <w:iCs/>
        </w:rPr>
        <w:t>.</w:t>
      </w:r>
      <w:r w:rsidRPr="00573A4A">
        <w:t xml:space="preserve"> </w:t>
      </w:r>
      <w:r w:rsidRPr="00573A4A">
        <w:rPr>
          <w:b/>
          <w:bCs/>
        </w:rPr>
        <w:t>26</w:t>
      </w:r>
      <w:r w:rsidRPr="00573A4A">
        <w:t xml:space="preserve"> </w:t>
      </w:r>
      <w:r w:rsidR="00E3445D" w:rsidRPr="00E3445D">
        <w:t>(</w:t>
      </w:r>
      <w:r w:rsidRPr="00573A4A">
        <w:t>1</w:t>
      </w:r>
      <w:r w:rsidR="00E3445D" w:rsidRPr="00E3445D">
        <w:t>)</w:t>
      </w:r>
      <w:r w:rsidRPr="00573A4A">
        <w:t xml:space="preserve">, 99–105 </w:t>
      </w:r>
      <w:r w:rsidR="00E3445D" w:rsidRPr="00E3445D">
        <w:t>(</w:t>
      </w:r>
      <w:r w:rsidRPr="00573A4A">
        <w:t>1981</w:t>
      </w:r>
      <w:r w:rsidR="00E3445D" w:rsidRPr="00E3445D">
        <w:t>)</w:t>
      </w:r>
      <w:r w:rsidRPr="00573A4A">
        <w:t>.</w:t>
      </w:r>
    </w:p>
    <w:p w14:paraId="29FC09D7" w14:textId="45976722" w:rsidR="00005041" w:rsidRPr="00573A4A" w:rsidRDefault="00005041" w:rsidP="00573A4A">
      <w:r w:rsidRPr="00573A4A">
        <w:t>17.</w:t>
      </w:r>
      <w:r w:rsidRPr="00573A4A">
        <w:tab/>
        <w:t xml:space="preserve">Baldwin, C. T., </w:t>
      </w:r>
      <w:proofErr w:type="spellStart"/>
      <w:r w:rsidRPr="00573A4A">
        <w:t>Reginato</w:t>
      </w:r>
      <w:proofErr w:type="spellEnd"/>
      <w:r w:rsidRPr="00573A4A">
        <w:t>, A. M.</w:t>
      </w:r>
      <w:r w:rsidR="00E3445D">
        <w:t>,</w:t>
      </w:r>
      <w:r w:rsidRPr="00573A4A">
        <w:t xml:space="preserve"> </w:t>
      </w:r>
      <w:proofErr w:type="spellStart"/>
      <w:r w:rsidRPr="00573A4A">
        <w:t>Prockop</w:t>
      </w:r>
      <w:proofErr w:type="spellEnd"/>
      <w:r w:rsidRPr="00573A4A">
        <w:t xml:space="preserve">, D. J. A new epidermal growth factor-like domain in the human core protein for the large cartilage-specific proteoglycan. Evidence for alternative splicing of the domain. </w:t>
      </w:r>
      <w:r w:rsidRPr="00573A4A">
        <w:rPr>
          <w:i/>
          <w:iCs/>
        </w:rPr>
        <w:t>Journal of Biological Chemistry</w:t>
      </w:r>
      <w:r w:rsidR="00E3445D">
        <w:rPr>
          <w:i/>
          <w:iCs/>
        </w:rPr>
        <w:t>,</w:t>
      </w:r>
      <w:r w:rsidRPr="00573A4A">
        <w:t xml:space="preserve"> </w:t>
      </w:r>
      <w:r w:rsidRPr="00573A4A">
        <w:rPr>
          <w:b/>
          <w:bCs/>
        </w:rPr>
        <w:t>264</w:t>
      </w:r>
      <w:r w:rsidRPr="00573A4A">
        <w:t xml:space="preserve"> </w:t>
      </w:r>
      <w:r w:rsidR="00E3445D" w:rsidRPr="00E3445D">
        <w:t>(</w:t>
      </w:r>
      <w:r w:rsidRPr="00573A4A">
        <w:t>27</w:t>
      </w:r>
      <w:r w:rsidR="00E3445D" w:rsidRPr="00E3445D">
        <w:t>)</w:t>
      </w:r>
      <w:r w:rsidRPr="00573A4A">
        <w:t xml:space="preserve">, 15747–15750 </w:t>
      </w:r>
      <w:r w:rsidR="00E3445D" w:rsidRPr="00E3445D">
        <w:t>(</w:t>
      </w:r>
      <w:r w:rsidRPr="00573A4A">
        <w:t>1989</w:t>
      </w:r>
      <w:r w:rsidR="00E3445D" w:rsidRPr="00E3445D">
        <w:t>)</w:t>
      </w:r>
      <w:r w:rsidRPr="00573A4A">
        <w:t>.</w:t>
      </w:r>
    </w:p>
    <w:p w14:paraId="45124590" w14:textId="0DACB2FF" w:rsidR="00005041" w:rsidRPr="00573A4A" w:rsidRDefault="00005041" w:rsidP="00573A4A">
      <w:r w:rsidRPr="00573A4A">
        <w:t>18.</w:t>
      </w:r>
      <w:r w:rsidRPr="00573A4A">
        <w:tab/>
        <w:t>Strom, C. M.</w:t>
      </w:r>
      <w:r w:rsidR="00E3445D">
        <w:t>,</w:t>
      </w:r>
      <w:r w:rsidRPr="00573A4A">
        <w:t xml:space="preserve"> </w:t>
      </w:r>
      <w:proofErr w:type="spellStart"/>
      <w:r w:rsidRPr="00573A4A">
        <w:t>Upholt</w:t>
      </w:r>
      <w:proofErr w:type="spellEnd"/>
      <w:r w:rsidRPr="00573A4A">
        <w:t xml:space="preserve">, W. B. Isolation and characterization of genomic clones corresponding to the human type II </w:t>
      </w:r>
      <w:proofErr w:type="spellStart"/>
      <w:r w:rsidRPr="00573A4A">
        <w:t>procollagengene</w:t>
      </w:r>
      <w:proofErr w:type="spellEnd"/>
      <w:r w:rsidRPr="00573A4A">
        <w:t xml:space="preserve">. </w:t>
      </w:r>
      <w:r w:rsidRPr="00573A4A">
        <w:rPr>
          <w:i/>
          <w:iCs/>
        </w:rPr>
        <w:t>Nucleic Acids Research</w:t>
      </w:r>
      <w:r w:rsidR="00E3445D">
        <w:rPr>
          <w:i/>
          <w:iCs/>
        </w:rPr>
        <w:t>.</w:t>
      </w:r>
      <w:r w:rsidRPr="00573A4A">
        <w:t xml:space="preserve"> </w:t>
      </w:r>
      <w:r w:rsidRPr="00573A4A">
        <w:rPr>
          <w:b/>
          <w:bCs/>
        </w:rPr>
        <w:t>12</w:t>
      </w:r>
      <w:r w:rsidRPr="00573A4A">
        <w:t xml:space="preserve"> </w:t>
      </w:r>
      <w:r w:rsidR="00E3445D" w:rsidRPr="00E3445D">
        <w:t>(</w:t>
      </w:r>
      <w:r w:rsidRPr="00573A4A">
        <w:t>2</w:t>
      </w:r>
      <w:r w:rsidR="00E3445D" w:rsidRPr="00E3445D">
        <w:t>)</w:t>
      </w:r>
      <w:r w:rsidRPr="00573A4A">
        <w:t xml:space="preserve">, 1025–1038 </w:t>
      </w:r>
      <w:r w:rsidR="00E3445D" w:rsidRPr="00E3445D">
        <w:t>(</w:t>
      </w:r>
      <w:r w:rsidRPr="00573A4A">
        <w:t>1984</w:t>
      </w:r>
      <w:r w:rsidR="00E3445D" w:rsidRPr="00E3445D">
        <w:t>)</w:t>
      </w:r>
      <w:r w:rsidRPr="00573A4A">
        <w:t>.</w:t>
      </w:r>
    </w:p>
    <w:p w14:paraId="69037196" w14:textId="682F3449" w:rsidR="00005041" w:rsidRPr="00573A4A" w:rsidRDefault="00005041" w:rsidP="00573A4A">
      <w:r w:rsidRPr="00573A4A">
        <w:t>19.</w:t>
      </w:r>
      <w:r w:rsidRPr="00573A4A">
        <w:tab/>
      </w:r>
      <w:proofErr w:type="spellStart"/>
      <w:r w:rsidRPr="00573A4A">
        <w:t>Ninomiya</w:t>
      </w:r>
      <w:proofErr w:type="spellEnd"/>
      <w:r w:rsidRPr="00573A4A">
        <w:t>, Y.</w:t>
      </w:r>
      <w:r w:rsidR="00E3445D">
        <w:t>,</w:t>
      </w:r>
      <w:r w:rsidRPr="00573A4A">
        <w:t xml:space="preserve"> Olsen, B. R. Synthesis and characterization of cDNA encoding a cartilage-specific short collagen. </w:t>
      </w:r>
      <w:r w:rsidRPr="00573A4A">
        <w:rPr>
          <w:i/>
          <w:iCs/>
        </w:rPr>
        <w:t>Proceedings of the National Academy of Sciences</w:t>
      </w:r>
      <w:r w:rsidR="00E3445D">
        <w:rPr>
          <w:i/>
          <w:iCs/>
        </w:rPr>
        <w:t xml:space="preserve"> of the USA.</w:t>
      </w:r>
      <w:r w:rsidRPr="00573A4A">
        <w:t xml:space="preserve"> </w:t>
      </w:r>
      <w:r w:rsidRPr="00573A4A">
        <w:rPr>
          <w:b/>
          <w:bCs/>
        </w:rPr>
        <w:t>81</w:t>
      </w:r>
      <w:r w:rsidRPr="00573A4A">
        <w:t xml:space="preserve"> </w:t>
      </w:r>
      <w:r w:rsidR="00E3445D" w:rsidRPr="00E3445D">
        <w:t>(</w:t>
      </w:r>
      <w:r w:rsidRPr="00573A4A">
        <w:t>10</w:t>
      </w:r>
      <w:r w:rsidR="00E3445D" w:rsidRPr="00E3445D">
        <w:t>)</w:t>
      </w:r>
      <w:r w:rsidRPr="00573A4A">
        <w:t xml:space="preserve">, 3014–3018 </w:t>
      </w:r>
      <w:r w:rsidR="00E3445D" w:rsidRPr="00E3445D">
        <w:t>(</w:t>
      </w:r>
      <w:r w:rsidRPr="00573A4A">
        <w:t>1984</w:t>
      </w:r>
      <w:r w:rsidR="00E3445D" w:rsidRPr="00E3445D">
        <w:t>)</w:t>
      </w:r>
      <w:r w:rsidRPr="00573A4A">
        <w:t>.</w:t>
      </w:r>
    </w:p>
    <w:p w14:paraId="4429843F" w14:textId="0454DB46" w:rsidR="00005041" w:rsidRPr="00573A4A" w:rsidRDefault="00005041" w:rsidP="00573A4A">
      <w:r w:rsidRPr="00573A4A">
        <w:t>20.</w:t>
      </w:r>
      <w:r w:rsidRPr="00573A4A">
        <w:tab/>
      </w:r>
      <w:proofErr w:type="spellStart"/>
      <w:r w:rsidRPr="00573A4A">
        <w:t>Muragaki</w:t>
      </w:r>
      <w:proofErr w:type="spellEnd"/>
      <w:r w:rsidRPr="00573A4A">
        <w:t xml:space="preserve">, Y., </w:t>
      </w:r>
      <w:proofErr w:type="spellStart"/>
      <w:r w:rsidRPr="00573A4A">
        <w:t>Mariman</w:t>
      </w:r>
      <w:proofErr w:type="spellEnd"/>
      <w:r w:rsidRPr="00573A4A">
        <w:t xml:space="preserve">, E. C. M., et al. A mutation in the gene encoding the α2 chain of the fibril-associated collagen IX, COL9A2, causes multiple epiphyseal dysplasia </w:t>
      </w:r>
      <w:r w:rsidR="00E3445D" w:rsidRPr="00E3445D">
        <w:t>(</w:t>
      </w:r>
      <w:r w:rsidRPr="00573A4A">
        <w:t>EDM2</w:t>
      </w:r>
      <w:r w:rsidR="00E3445D" w:rsidRPr="00E3445D">
        <w:t>)</w:t>
      </w:r>
      <w:r w:rsidRPr="00573A4A">
        <w:t xml:space="preserve">. </w:t>
      </w:r>
      <w:r w:rsidRPr="00573A4A">
        <w:rPr>
          <w:i/>
          <w:iCs/>
        </w:rPr>
        <w:t>Nature Genetics</w:t>
      </w:r>
      <w:r w:rsidR="00E3445D">
        <w:rPr>
          <w:i/>
          <w:iCs/>
        </w:rPr>
        <w:t>.</w:t>
      </w:r>
      <w:r w:rsidRPr="00573A4A">
        <w:t xml:space="preserve"> </w:t>
      </w:r>
      <w:r w:rsidRPr="00573A4A">
        <w:rPr>
          <w:b/>
          <w:bCs/>
        </w:rPr>
        <w:t>12</w:t>
      </w:r>
      <w:r w:rsidRPr="00573A4A">
        <w:t xml:space="preserve"> </w:t>
      </w:r>
      <w:r w:rsidR="00E3445D" w:rsidRPr="00E3445D">
        <w:t>(</w:t>
      </w:r>
      <w:r w:rsidRPr="00573A4A">
        <w:t>1</w:t>
      </w:r>
      <w:r w:rsidR="00E3445D" w:rsidRPr="00E3445D">
        <w:t>)</w:t>
      </w:r>
      <w:r w:rsidRPr="00573A4A">
        <w:t xml:space="preserve">, 103–105 </w:t>
      </w:r>
      <w:r w:rsidR="00E3445D" w:rsidRPr="00E3445D">
        <w:t>(</w:t>
      </w:r>
      <w:r w:rsidRPr="00573A4A">
        <w:t>1996</w:t>
      </w:r>
      <w:r w:rsidR="00E3445D" w:rsidRPr="00E3445D">
        <w:t>)</w:t>
      </w:r>
      <w:r w:rsidRPr="00573A4A">
        <w:t>.</w:t>
      </w:r>
    </w:p>
    <w:p w14:paraId="07C34F4A" w14:textId="49DE3B9F" w:rsidR="00005041" w:rsidRPr="00573A4A" w:rsidRDefault="00005041" w:rsidP="00573A4A">
      <w:r w:rsidRPr="00573A4A">
        <w:t>21.</w:t>
      </w:r>
      <w:r w:rsidRPr="00573A4A">
        <w:tab/>
        <w:t xml:space="preserve">Brewton, R. G., Wood, B. M., et al. Molecular cloning of the α3 chain of human type IX collagen: Linkage of the geneCOL9A3to chromosome 20q13.3. </w:t>
      </w:r>
      <w:r w:rsidRPr="00573A4A">
        <w:rPr>
          <w:i/>
          <w:iCs/>
        </w:rPr>
        <w:t>Genomics</w:t>
      </w:r>
      <w:r w:rsidR="00E3445D">
        <w:rPr>
          <w:i/>
          <w:iCs/>
        </w:rPr>
        <w:t>.</w:t>
      </w:r>
      <w:r w:rsidRPr="00573A4A">
        <w:t xml:space="preserve"> </w:t>
      </w:r>
      <w:r w:rsidRPr="00573A4A">
        <w:rPr>
          <w:b/>
          <w:bCs/>
        </w:rPr>
        <w:t>30</w:t>
      </w:r>
      <w:r w:rsidRPr="00573A4A">
        <w:t xml:space="preserve"> </w:t>
      </w:r>
      <w:r w:rsidR="00E3445D" w:rsidRPr="00E3445D">
        <w:t>(</w:t>
      </w:r>
      <w:r w:rsidRPr="00573A4A">
        <w:t>2</w:t>
      </w:r>
      <w:r w:rsidR="00E3445D" w:rsidRPr="00E3445D">
        <w:t>)</w:t>
      </w:r>
      <w:r w:rsidRPr="00573A4A">
        <w:t xml:space="preserve">, 329–336 </w:t>
      </w:r>
      <w:r w:rsidR="00E3445D" w:rsidRPr="00E3445D">
        <w:t>(</w:t>
      </w:r>
      <w:r w:rsidRPr="00573A4A">
        <w:t>1995</w:t>
      </w:r>
      <w:r w:rsidR="00E3445D" w:rsidRPr="00E3445D">
        <w:t>)</w:t>
      </w:r>
      <w:r w:rsidRPr="00573A4A">
        <w:t>.</w:t>
      </w:r>
    </w:p>
    <w:p w14:paraId="6AC57AA9" w14:textId="12948515" w:rsidR="00005041" w:rsidRPr="00573A4A" w:rsidRDefault="00005041" w:rsidP="00573A4A">
      <w:r w:rsidRPr="00573A4A">
        <w:t>22.</w:t>
      </w:r>
      <w:r w:rsidRPr="00573A4A">
        <w:tab/>
        <w:t xml:space="preserve">Newton, G., </w:t>
      </w:r>
      <w:proofErr w:type="spellStart"/>
      <w:r w:rsidRPr="00573A4A">
        <w:t>Weremowicz</w:t>
      </w:r>
      <w:proofErr w:type="spellEnd"/>
      <w:r w:rsidRPr="00573A4A">
        <w:t xml:space="preserve">, S., et al. Characterization of human and mouse cartilage </w:t>
      </w:r>
      <w:proofErr w:type="spellStart"/>
      <w:r w:rsidRPr="00573A4A">
        <w:t>oligomeric</w:t>
      </w:r>
      <w:proofErr w:type="spellEnd"/>
      <w:r w:rsidRPr="00573A4A">
        <w:t xml:space="preserve"> matrix protein. </w:t>
      </w:r>
      <w:r w:rsidRPr="00573A4A">
        <w:rPr>
          <w:i/>
          <w:iCs/>
        </w:rPr>
        <w:t>Genomics</w:t>
      </w:r>
      <w:r w:rsidR="00E3445D">
        <w:rPr>
          <w:i/>
          <w:iCs/>
        </w:rPr>
        <w:t>.</w:t>
      </w:r>
      <w:r w:rsidRPr="00573A4A">
        <w:t xml:space="preserve"> </w:t>
      </w:r>
      <w:r w:rsidRPr="00573A4A">
        <w:rPr>
          <w:b/>
          <w:bCs/>
        </w:rPr>
        <w:t>24</w:t>
      </w:r>
      <w:r w:rsidRPr="00573A4A">
        <w:t xml:space="preserve"> </w:t>
      </w:r>
      <w:r w:rsidR="00E3445D" w:rsidRPr="00E3445D">
        <w:t>(</w:t>
      </w:r>
      <w:r w:rsidRPr="00573A4A">
        <w:t>3</w:t>
      </w:r>
      <w:r w:rsidR="00E3445D" w:rsidRPr="00E3445D">
        <w:t>)</w:t>
      </w:r>
      <w:r w:rsidRPr="00573A4A">
        <w:t xml:space="preserve">, 435–439 </w:t>
      </w:r>
      <w:r w:rsidR="00E3445D" w:rsidRPr="00E3445D">
        <w:t>(</w:t>
      </w:r>
      <w:r w:rsidRPr="00573A4A">
        <w:t>1994</w:t>
      </w:r>
      <w:r w:rsidR="00E3445D" w:rsidRPr="00E3445D">
        <w:t>)</w:t>
      </w:r>
      <w:r w:rsidRPr="00573A4A">
        <w:t>.</w:t>
      </w:r>
    </w:p>
    <w:p w14:paraId="34FF88C0" w14:textId="3A6FE964" w:rsidR="00005041" w:rsidRPr="00573A4A" w:rsidRDefault="00005041" w:rsidP="00573A4A">
      <w:r w:rsidRPr="00573A4A">
        <w:t>23.</w:t>
      </w:r>
      <w:r w:rsidRPr="00573A4A">
        <w:tab/>
      </w:r>
      <w:proofErr w:type="spellStart"/>
      <w:r w:rsidRPr="00573A4A">
        <w:t>Hiraki</w:t>
      </w:r>
      <w:proofErr w:type="spellEnd"/>
      <w:r w:rsidRPr="00573A4A">
        <w:t xml:space="preserve">, Y., Mitsui, K., et al. Molecular cloning of human </w:t>
      </w:r>
      <w:proofErr w:type="spellStart"/>
      <w:r w:rsidRPr="00573A4A">
        <w:t>chondromodulin</w:t>
      </w:r>
      <w:proofErr w:type="spellEnd"/>
      <w:r w:rsidRPr="00573A4A">
        <w:t xml:space="preserve">-I, a cartilage-derived growth modulating factor, and its expression in Chinese hamster ovary cells. </w:t>
      </w:r>
      <w:r w:rsidRPr="00573A4A">
        <w:rPr>
          <w:i/>
          <w:iCs/>
        </w:rPr>
        <w:t>European Journal of Biochemistry</w:t>
      </w:r>
      <w:r w:rsidR="00E3445D">
        <w:rPr>
          <w:i/>
          <w:iCs/>
        </w:rPr>
        <w:t>.</w:t>
      </w:r>
      <w:r w:rsidRPr="00573A4A">
        <w:t xml:space="preserve"> </w:t>
      </w:r>
      <w:r w:rsidRPr="00573A4A">
        <w:rPr>
          <w:b/>
          <w:bCs/>
        </w:rPr>
        <w:t>260</w:t>
      </w:r>
      <w:r w:rsidRPr="00573A4A">
        <w:t xml:space="preserve"> </w:t>
      </w:r>
      <w:r w:rsidR="00E3445D" w:rsidRPr="00E3445D">
        <w:t>(</w:t>
      </w:r>
      <w:r w:rsidRPr="00573A4A">
        <w:t>3</w:t>
      </w:r>
      <w:r w:rsidR="00E3445D" w:rsidRPr="00E3445D">
        <w:t>)</w:t>
      </w:r>
      <w:r w:rsidRPr="00573A4A">
        <w:t xml:space="preserve">, 869–878 </w:t>
      </w:r>
      <w:r w:rsidR="00E3445D" w:rsidRPr="00E3445D">
        <w:t>(</w:t>
      </w:r>
      <w:r w:rsidRPr="00573A4A">
        <w:t>1999</w:t>
      </w:r>
      <w:r w:rsidR="00E3445D" w:rsidRPr="00E3445D">
        <w:t>)</w:t>
      </w:r>
      <w:r w:rsidRPr="00573A4A">
        <w:t>.</w:t>
      </w:r>
    </w:p>
    <w:p w14:paraId="4A2E0232" w14:textId="6E300242" w:rsidR="00005041" w:rsidRPr="00573A4A" w:rsidRDefault="00005041" w:rsidP="00573A4A">
      <w:r w:rsidRPr="00573A4A">
        <w:lastRenderedPageBreak/>
        <w:t>24.</w:t>
      </w:r>
      <w:r w:rsidRPr="00573A4A">
        <w:tab/>
        <w:t xml:space="preserve">Smits, P., Li, P., et al. The transcription factors L-Sox5 and Sox6 are essential for cartilage formation. </w:t>
      </w:r>
      <w:r w:rsidRPr="00573A4A">
        <w:rPr>
          <w:i/>
          <w:iCs/>
        </w:rPr>
        <w:t>Developmental Cell</w:t>
      </w:r>
      <w:r w:rsidR="00E3445D">
        <w:rPr>
          <w:i/>
          <w:iCs/>
        </w:rPr>
        <w:t>.</w:t>
      </w:r>
      <w:r w:rsidRPr="00573A4A">
        <w:t xml:space="preserve"> </w:t>
      </w:r>
      <w:r w:rsidRPr="00573A4A">
        <w:rPr>
          <w:b/>
          <w:bCs/>
        </w:rPr>
        <w:t>1</w:t>
      </w:r>
      <w:r w:rsidRPr="00573A4A">
        <w:t xml:space="preserve"> </w:t>
      </w:r>
      <w:r w:rsidR="00E3445D" w:rsidRPr="00E3445D">
        <w:t>(</w:t>
      </w:r>
      <w:r w:rsidRPr="00573A4A">
        <w:t>2</w:t>
      </w:r>
      <w:r w:rsidR="00E3445D" w:rsidRPr="00E3445D">
        <w:t>)</w:t>
      </w:r>
      <w:r w:rsidRPr="00573A4A">
        <w:t xml:space="preserve">, 277–290 </w:t>
      </w:r>
      <w:r w:rsidR="00E3445D" w:rsidRPr="00E3445D">
        <w:t>(</w:t>
      </w:r>
      <w:r w:rsidRPr="00573A4A">
        <w:t>2001</w:t>
      </w:r>
      <w:r w:rsidR="00E3445D" w:rsidRPr="00E3445D">
        <w:t>)</w:t>
      </w:r>
      <w:r w:rsidRPr="00573A4A">
        <w:t>.</w:t>
      </w:r>
    </w:p>
    <w:p w14:paraId="621706D6" w14:textId="46859C85" w:rsidR="00005041" w:rsidRPr="00573A4A" w:rsidRDefault="00005041" w:rsidP="00573A4A">
      <w:r w:rsidRPr="00573A4A">
        <w:t>25.</w:t>
      </w:r>
      <w:r w:rsidRPr="00573A4A">
        <w:tab/>
        <w:t xml:space="preserve">Hayman, A. R., Jones, S. J., et al. Mice lacking tartrate-resistant acid phosphatase </w:t>
      </w:r>
      <w:r w:rsidR="00E3445D" w:rsidRPr="00E3445D">
        <w:t>(</w:t>
      </w:r>
      <w:proofErr w:type="spellStart"/>
      <w:r w:rsidRPr="00573A4A">
        <w:t>Acp</w:t>
      </w:r>
      <w:proofErr w:type="spellEnd"/>
      <w:r w:rsidRPr="00573A4A">
        <w:t xml:space="preserve"> 5</w:t>
      </w:r>
      <w:r w:rsidR="00E3445D" w:rsidRPr="00E3445D">
        <w:t>)</w:t>
      </w:r>
      <w:r w:rsidRPr="00573A4A">
        <w:t xml:space="preserve"> have disrupted endochondral ossification and mild </w:t>
      </w:r>
      <w:proofErr w:type="spellStart"/>
      <w:r w:rsidRPr="00573A4A">
        <w:t>osteopetrosis</w:t>
      </w:r>
      <w:proofErr w:type="spellEnd"/>
      <w:r w:rsidRPr="00573A4A">
        <w:t xml:space="preserve">. </w:t>
      </w:r>
      <w:r w:rsidRPr="00573A4A">
        <w:rPr>
          <w:i/>
          <w:iCs/>
        </w:rPr>
        <w:t>Development</w:t>
      </w:r>
      <w:r w:rsidR="00E3445D">
        <w:rPr>
          <w:i/>
          <w:iCs/>
        </w:rPr>
        <w:t>.</w:t>
      </w:r>
      <w:r w:rsidRPr="00573A4A">
        <w:t xml:space="preserve"> </w:t>
      </w:r>
      <w:r w:rsidRPr="00573A4A">
        <w:rPr>
          <w:b/>
          <w:bCs/>
        </w:rPr>
        <w:t>122</w:t>
      </w:r>
      <w:r w:rsidRPr="00573A4A">
        <w:t xml:space="preserve"> </w:t>
      </w:r>
      <w:r w:rsidR="00E3445D" w:rsidRPr="00E3445D">
        <w:t>(</w:t>
      </w:r>
      <w:r w:rsidRPr="00573A4A">
        <w:t>10</w:t>
      </w:r>
      <w:r w:rsidR="00E3445D" w:rsidRPr="00E3445D">
        <w:t>)</w:t>
      </w:r>
      <w:r w:rsidRPr="00573A4A">
        <w:t xml:space="preserve">, 3151–3162 </w:t>
      </w:r>
      <w:r w:rsidR="00E3445D" w:rsidRPr="00E3445D">
        <w:t>(</w:t>
      </w:r>
      <w:r w:rsidRPr="00573A4A">
        <w:t>1996</w:t>
      </w:r>
      <w:r w:rsidR="00E3445D" w:rsidRPr="00E3445D">
        <w:t>)</w:t>
      </w:r>
      <w:r w:rsidRPr="00573A4A">
        <w:t>.</w:t>
      </w:r>
    </w:p>
    <w:p w14:paraId="286E354E" w14:textId="1ABEB33B" w:rsidR="00005041" w:rsidRPr="00573A4A" w:rsidRDefault="00005041" w:rsidP="00573A4A">
      <w:r w:rsidRPr="00573A4A">
        <w:t>26.</w:t>
      </w:r>
      <w:r w:rsidRPr="00573A4A">
        <w:tab/>
        <w:t xml:space="preserve">Dai, X.-M., Ryan, G. R., et al. Targeted disruption of the mouse colony-stimulating factor 1 receptor gene results in </w:t>
      </w:r>
      <w:proofErr w:type="spellStart"/>
      <w:r w:rsidRPr="00573A4A">
        <w:t>osteopetrosis</w:t>
      </w:r>
      <w:proofErr w:type="spellEnd"/>
      <w:r w:rsidRPr="00573A4A">
        <w:t xml:space="preserve">, mononuclear phagocyte deficiency, increased primitive progenitor cell frequencies, and reproductive defects. </w:t>
      </w:r>
      <w:r w:rsidRPr="00573A4A">
        <w:rPr>
          <w:i/>
          <w:iCs/>
        </w:rPr>
        <w:t>Blood</w:t>
      </w:r>
      <w:r w:rsidR="00E3445D">
        <w:rPr>
          <w:i/>
          <w:iCs/>
        </w:rPr>
        <w:t>.</w:t>
      </w:r>
      <w:r w:rsidRPr="00573A4A">
        <w:t xml:space="preserve"> </w:t>
      </w:r>
      <w:r w:rsidRPr="00573A4A">
        <w:rPr>
          <w:b/>
          <w:bCs/>
        </w:rPr>
        <w:t>99</w:t>
      </w:r>
      <w:r w:rsidRPr="00573A4A">
        <w:t xml:space="preserve"> </w:t>
      </w:r>
      <w:r w:rsidR="00E3445D" w:rsidRPr="00E3445D">
        <w:t>(</w:t>
      </w:r>
      <w:r w:rsidRPr="00573A4A">
        <w:t>1</w:t>
      </w:r>
      <w:r w:rsidR="00E3445D" w:rsidRPr="00E3445D">
        <w:t>)</w:t>
      </w:r>
      <w:r w:rsidRPr="00573A4A">
        <w:t xml:space="preserve">, 111–120 </w:t>
      </w:r>
      <w:r w:rsidR="00E3445D" w:rsidRPr="00E3445D">
        <w:t>(</w:t>
      </w:r>
      <w:r w:rsidRPr="00573A4A">
        <w:t>2002</w:t>
      </w:r>
      <w:r w:rsidR="00E3445D" w:rsidRPr="00E3445D">
        <w:t>)</w:t>
      </w:r>
      <w:r w:rsidRPr="00573A4A">
        <w:t>.</w:t>
      </w:r>
    </w:p>
    <w:p w14:paraId="26FFCAF4" w14:textId="0F595D65" w:rsidR="00005041" w:rsidRPr="00573A4A" w:rsidRDefault="00005041" w:rsidP="00573A4A">
      <w:r w:rsidRPr="00573A4A">
        <w:t>27.</w:t>
      </w:r>
      <w:r w:rsidRPr="00573A4A">
        <w:tab/>
      </w:r>
      <w:proofErr w:type="spellStart"/>
      <w:r w:rsidRPr="00573A4A">
        <w:t>Gowen</w:t>
      </w:r>
      <w:proofErr w:type="spellEnd"/>
      <w:r w:rsidRPr="00573A4A">
        <w:t xml:space="preserve">, M., </w:t>
      </w:r>
      <w:proofErr w:type="spellStart"/>
      <w:r w:rsidRPr="00573A4A">
        <w:t>Lazner</w:t>
      </w:r>
      <w:proofErr w:type="spellEnd"/>
      <w:r w:rsidRPr="00573A4A">
        <w:t xml:space="preserve">, F., et al. </w:t>
      </w:r>
      <w:proofErr w:type="spellStart"/>
      <w:r w:rsidRPr="00573A4A">
        <w:t>Cathepsin</w:t>
      </w:r>
      <w:proofErr w:type="spellEnd"/>
      <w:r w:rsidRPr="00573A4A">
        <w:t xml:space="preserve"> K knockout mice develop </w:t>
      </w:r>
      <w:proofErr w:type="spellStart"/>
      <w:r w:rsidRPr="00573A4A">
        <w:t>osteopetrosis</w:t>
      </w:r>
      <w:proofErr w:type="spellEnd"/>
      <w:r w:rsidRPr="00573A4A">
        <w:t xml:space="preserve"> due to a deficit in matrix degradation but not demineralization. </w:t>
      </w:r>
      <w:r w:rsidRPr="00573A4A">
        <w:rPr>
          <w:i/>
          <w:iCs/>
        </w:rPr>
        <w:t>Journal of Bone and Mineral Research</w:t>
      </w:r>
      <w:r w:rsidR="00E3445D">
        <w:rPr>
          <w:i/>
          <w:iCs/>
        </w:rPr>
        <w:t>.</w:t>
      </w:r>
      <w:r w:rsidRPr="00573A4A">
        <w:t xml:space="preserve"> </w:t>
      </w:r>
      <w:r w:rsidRPr="00573A4A">
        <w:rPr>
          <w:b/>
          <w:bCs/>
        </w:rPr>
        <w:t>14</w:t>
      </w:r>
      <w:r w:rsidRPr="00573A4A">
        <w:t xml:space="preserve"> </w:t>
      </w:r>
      <w:r w:rsidR="00E3445D" w:rsidRPr="00E3445D">
        <w:t>(</w:t>
      </w:r>
      <w:r w:rsidRPr="00573A4A">
        <w:t>10</w:t>
      </w:r>
      <w:r w:rsidR="00E3445D" w:rsidRPr="00E3445D">
        <w:t>)</w:t>
      </w:r>
      <w:r w:rsidRPr="00573A4A">
        <w:t xml:space="preserve">, 1654–1663 </w:t>
      </w:r>
      <w:r w:rsidR="00E3445D" w:rsidRPr="00E3445D">
        <w:t>(</w:t>
      </w:r>
      <w:r w:rsidRPr="00573A4A">
        <w:t>1999</w:t>
      </w:r>
      <w:r w:rsidR="00E3445D" w:rsidRPr="00E3445D">
        <w:t>)</w:t>
      </w:r>
      <w:r w:rsidRPr="00573A4A">
        <w:t>.</w:t>
      </w:r>
    </w:p>
    <w:p w14:paraId="3E19AF68" w14:textId="370A4850" w:rsidR="00005041" w:rsidRPr="00573A4A" w:rsidRDefault="00005041" w:rsidP="00573A4A">
      <w:r w:rsidRPr="00573A4A">
        <w:t>28.</w:t>
      </w:r>
      <w:r w:rsidRPr="00573A4A">
        <w:tab/>
      </w:r>
      <w:proofErr w:type="spellStart"/>
      <w:r w:rsidRPr="00573A4A">
        <w:t>Faccio</w:t>
      </w:r>
      <w:proofErr w:type="spellEnd"/>
      <w:r w:rsidRPr="00573A4A">
        <w:t xml:space="preserve">, R., Takeshita, S., </w:t>
      </w:r>
      <w:proofErr w:type="spellStart"/>
      <w:r w:rsidRPr="00573A4A">
        <w:t>Zallone</w:t>
      </w:r>
      <w:proofErr w:type="spellEnd"/>
      <w:r w:rsidRPr="00573A4A">
        <w:t>, A., Ross, F. P.</w:t>
      </w:r>
      <w:r w:rsidR="00E3445D">
        <w:t>,</w:t>
      </w:r>
      <w:r w:rsidRPr="00573A4A">
        <w:t xml:space="preserve"> </w:t>
      </w:r>
      <w:proofErr w:type="spellStart"/>
      <w:r w:rsidRPr="00573A4A">
        <w:t>Teitelbaum</w:t>
      </w:r>
      <w:proofErr w:type="spellEnd"/>
      <w:r w:rsidRPr="00573A4A">
        <w:t>, S. L. c-</w:t>
      </w:r>
      <w:proofErr w:type="spellStart"/>
      <w:r w:rsidRPr="00573A4A">
        <w:t>Fms</w:t>
      </w:r>
      <w:proofErr w:type="spellEnd"/>
      <w:r w:rsidRPr="00573A4A">
        <w:t xml:space="preserve"> and the αvβ3 integrin collaborate during osteoclast differentiation. </w:t>
      </w:r>
      <w:r w:rsidRPr="00573A4A">
        <w:rPr>
          <w:i/>
          <w:iCs/>
        </w:rPr>
        <w:t>Journal of Clinical Investigation</w:t>
      </w:r>
      <w:r w:rsidR="00E3445D">
        <w:rPr>
          <w:i/>
          <w:iCs/>
        </w:rPr>
        <w:t>.</w:t>
      </w:r>
      <w:r w:rsidRPr="00573A4A">
        <w:t xml:space="preserve"> </w:t>
      </w:r>
      <w:r w:rsidRPr="00573A4A">
        <w:rPr>
          <w:b/>
          <w:bCs/>
        </w:rPr>
        <w:t>111</w:t>
      </w:r>
      <w:r w:rsidRPr="00573A4A">
        <w:t xml:space="preserve"> </w:t>
      </w:r>
      <w:r w:rsidR="00E3445D" w:rsidRPr="00E3445D">
        <w:t>(</w:t>
      </w:r>
      <w:r w:rsidRPr="00573A4A">
        <w:t>5</w:t>
      </w:r>
      <w:r w:rsidR="00E3445D" w:rsidRPr="00E3445D">
        <w:t>)</w:t>
      </w:r>
      <w:r w:rsidRPr="00573A4A">
        <w:t xml:space="preserve">, 749–758 </w:t>
      </w:r>
      <w:r w:rsidR="00E3445D" w:rsidRPr="00E3445D">
        <w:t>(</w:t>
      </w:r>
      <w:r w:rsidRPr="00573A4A">
        <w:t>2003</w:t>
      </w:r>
      <w:r w:rsidR="00E3445D" w:rsidRPr="00E3445D">
        <w:t>)</w:t>
      </w:r>
      <w:r w:rsidRPr="00573A4A">
        <w:t>.</w:t>
      </w:r>
    </w:p>
    <w:p w14:paraId="7A6B0E88" w14:textId="27AACE80" w:rsidR="00005041" w:rsidRPr="00573A4A" w:rsidRDefault="00005041" w:rsidP="00573A4A">
      <w:r w:rsidRPr="00573A4A">
        <w:t>29.</w:t>
      </w:r>
      <w:r w:rsidRPr="00573A4A">
        <w:tab/>
        <w:t xml:space="preserve">Kim, N., </w:t>
      </w:r>
      <w:proofErr w:type="spellStart"/>
      <w:r w:rsidRPr="00573A4A">
        <w:t>Takami</w:t>
      </w:r>
      <w:proofErr w:type="spellEnd"/>
      <w:r w:rsidRPr="00573A4A">
        <w:t xml:space="preserve">, M., Rho, J., </w:t>
      </w:r>
      <w:proofErr w:type="spellStart"/>
      <w:r w:rsidRPr="00573A4A">
        <w:t>Josien</w:t>
      </w:r>
      <w:proofErr w:type="spellEnd"/>
      <w:r w:rsidRPr="00573A4A">
        <w:t>, R.</w:t>
      </w:r>
      <w:r w:rsidR="00E3445D">
        <w:t>,</w:t>
      </w:r>
      <w:r w:rsidRPr="00573A4A">
        <w:t xml:space="preserve"> Choi, Y. A novel member of the leukocyte receptor complex regulates osteoclast differentiation. </w:t>
      </w:r>
      <w:r w:rsidRPr="00573A4A">
        <w:rPr>
          <w:i/>
          <w:iCs/>
        </w:rPr>
        <w:t>The Journal of Experimental Medicine</w:t>
      </w:r>
      <w:r w:rsidR="00E3445D">
        <w:rPr>
          <w:i/>
          <w:iCs/>
        </w:rPr>
        <w:t>.</w:t>
      </w:r>
      <w:r w:rsidRPr="00573A4A">
        <w:t xml:space="preserve"> </w:t>
      </w:r>
      <w:r w:rsidRPr="00573A4A">
        <w:rPr>
          <w:b/>
          <w:bCs/>
        </w:rPr>
        <w:t>195</w:t>
      </w:r>
      <w:r w:rsidRPr="00573A4A">
        <w:t xml:space="preserve"> </w:t>
      </w:r>
      <w:r w:rsidR="00E3445D" w:rsidRPr="00E3445D">
        <w:t>(</w:t>
      </w:r>
      <w:r w:rsidRPr="00573A4A">
        <w:t>2</w:t>
      </w:r>
      <w:r w:rsidR="00E3445D" w:rsidRPr="00E3445D">
        <w:t>)</w:t>
      </w:r>
      <w:r w:rsidRPr="00573A4A">
        <w:t xml:space="preserve">, 201–209 </w:t>
      </w:r>
      <w:r w:rsidR="00E3445D" w:rsidRPr="00E3445D">
        <w:t>(</w:t>
      </w:r>
      <w:r w:rsidRPr="00573A4A">
        <w:t>2002</w:t>
      </w:r>
      <w:r w:rsidR="00E3445D" w:rsidRPr="00E3445D">
        <w:t>)</w:t>
      </w:r>
      <w:r w:rsidRPr="00573A4A">
        <w:t>.</w:t>
      </w:r>
    </w:p>
    <w:p w14:paraId="78196ADE" w14:textId="295E8AB2" w:rsidR="00005041" w:rsidRPr="00573A4A" w:rsidRDefault="00005041" w:rsidP="00573A4A">
      <w:r w:rsidRPr="00573A4A">
        <w:t>30.</w:t>
      </w:r>
      <w:r w:rsidRPr="00573A4A">
        <w:tab/>
      </w:r>
      <w:proofErr w:type="spellStart"/>
      <w:r w:rsidRPr="00573A4A">
        <w:t>Mahalingam</w:t>
      </w:r>
      <w:proofErr w:type="spellEnd"/>
      <w:r w:rsidRPr="00573A4A">
        <w:t xml:space="preserve">, M. Laser Capture Microdissection: Insights into Methods and Applications. </w:t>
      </w:r>
      <w:r w:rsidRPr="00573A4A">
        <w:rPr>
          <w:i/>
          <w:iCs/>
        </w:rPr>
        <w:t>Methods in Molecular Biology</w:t>
      </w:r>
      <w:r w:rsidR="00E3445D">
        <w:rPr>
          <w:i/>
          <w:iCs/>
        </w:rPr>
        <w:t>.</w:t>
      </w:r>
      <w:r w:rsidR="00BF553E">
        <w:t xml:space="preserve"> </w:t>
      </w:r>
      <w:r w:rsidRPr="00573A4A">
        <w:rPr>
          <w:b/>
          <w:bCs/>
        </w:rPr>
        <w:t>1723</w:t>
      </w:r>
      <w:r w:rsidRPr="00573A4A">
        <w:t xml:space="preserve">, 1–17 </w:t>
      </w:r>
      <w:r w:rsidR="00E3445D" w:rsidRPr="00E3445D">
        <w:t>(</w:t>
      </w:r>
      <w:r w:rsidRPr="00573A4A">
        <w:t>2018</w:t>
      </w:r>
      <w:r w:rsidR="00E3445D" w:rsidRPr="00E3445D">
        <w:t>)</w:t>
      </w:r>
      <w:r w:rsidRPr="00573A4A">
        <w:t>.</w:t>
      </w:r>
    </w:p>
    <w:p w14:paraId="0225C368" w14:textId="1D3EFDEB" w:rsidR="00005041" w:rsidRPr="00573A4A" w:rsidRDefault="00005041" w:rsidP="00573A4A">
      <w:r w:rsidRPr="00573A4A">
        <w:t>31.</w:t>
      </w:r>
      <w:r w:rsidRPr="00573A4A">
        <w:tab/>
        <w:t xml:space="preserve">Goldsworthy, S. M., Stockton, P. S., </w:t>
      </w:r>
      <w:proofErr w:type="spellStart"/>
      <w:r w:rsidRPr="00573A4A">
        <w:t>Trempus</w:t>
      </w:r>
      <w:proofErr w:type="spellEnd"/>
      <w:r w:rsidRPr="00573A4A">
        <w:t>, C. S., Foley, J. F.</w:t>
      </w:r>
      <w:r w:rsidR="00E3445D">
        <w:t>,</w:t>
      </w:r>
      <w:r w:rsidRPr="00573A4A">
        <w:t xml:space="preserve"> </w:t>
      </w:r>
      <w:proofErr w:type="spellStart"/>
      <w:r w:rsidRPr="00573A4A">
        <w:t>Maronpot</w:t>
      </w:r>
      <w:proofErr w:type="spellEnd"/>
      <w:r w:rsidRPr="00573A4A">
        <w:t xml:space="preserve">, R. R. Effects of fixation on RNA extraction and amplification from laser capture </w:t>
      </w:r>
      <w:proofErr w:type="spellStart"/>
      <w:r w:rsidRPr="00573A4A">
        <w:t>microdissected</w:t>
      </w:r>
      <w:proofErr w:type="spellEnd"/>
      <w:r w:rsidRPr="00573A4A">
        <w:t xml:space="preserve"> tissue. </w:t>
      </w:r>
      <w:r w:rsidRPr="00573A4A">
        <w:rPr>
          <w:i/>
          <w:iCs/>
        </w:rPr>
        <w:t>Molecular Carcinogenesis</w:t>
      </w:r>
      <w:r w:rsidR="00E3445D">
        <w:rPr>
          <w:i/>
          <w:iCs/>
        </w:rPr>
        <w:t>.</w:t>
      </w:r>
      <w:r w:rsidRPr="00573A4A">
        <w:t xml:space="preserve"> </w:t>
      </w:r>
      <w:r w:rsidRPr="00573A4A">
        <w:rPr>
          <w:b/>
          <w:bCs/>
        </w:rPr>
        <w:t>25</w:t>
      </w:r>
      <w:r w:rsidRPr="00573A4A">
        <w:t xml:space="preserve"> </w:t>
      </w:r>
      <w:r w:rsidR="00E3445D" w:rsidRPr="00E3445D">
        <w:t>(</w:t>
      </w:r>
      <w:r w:rsidRPr="00573A4A">
        <w:t>2</w:t>
      </w:r>
      <w:r w:rsidR="00E3445D" w:rsidRPr="00E3445D">
        <w:t>)</w:t>
      </w:r>
      <w:r w:rsidRPr="00573A4A">
        <w:t xml:space="preserve">, 86–91 </w:t>
      </w:r>
      <w:r w:rsidR="00E3445D" w:rsidRPr="00E3445D">
        <w:t>(</w:t>
      </w:r>
      <w:r w:rsidRPr="00573A4A">
        <w:t>1999</w:t>
      </w:r>
      <w:r w:rsidR="00E3445D" w:rsidRPr="00E3445D">
        <w:t>)</w:t>
      </w:r>
      <w:r w:rsidRPr="00573A4A">
        <w:t>.</w:t>
      </w:r>
    </w:p>
    <w:p w14:paraId="7DC630E3" w14:textId="64199876" w:rsidR="00005041" w:rsidRPr="00573A4A" w:rsidRDefault="00005041" w:rsidP="00573A4A">
      <w:r w:rsidRPr="00573A4A">
        <w:t>32.</w:t>
      </w:r>
      <w:r w:rsidRPr="00573A4A">
        <w:tab/>
        <w:t>Clément-</w:t>
      </w:r>
      <w:proofErr w:type="spellStart"/>
      <w:r w:rsidRPr="00573A4A">
        <w:t>Ziza</w:t>
      </w:r>
      <w:proofErr w:type="spellEnd"/>
      <w:r w:rsidRPr="00573A4A">
        <w:t xml:space="preserve">, M., </w:t>
      </w:r>
      <w:proofErr w:type="spellStart"/>
      <w:r w:rsidRPr="00573A4A">
        <w:t>Munnich</w:t>
      </w:r>
      <w:proofErr w:type="spellEnd"/>
      <w:r w:rsidRPr="00573A4A">
        <w:t xml:space="preserve">, A., </w:t>
      </w:r>
      <w:proofErr w:type="spellStart"/>
      <w:r w:rsidRPr="00573A4A">
        <w:t>Lyonnet</w:t>
      </w:r>
      <w:proofErr w:type="spellEnd"/>
      <w:r w:rsidRPr="00573A4A">
        <w:t xml:space="preserve">, S., </w:t>
      </w:r>
      <w:proofErr w:type="spellStart"/>
      <w:r w:rsidRPr="00573A4A">
        <w:t>Jaubert</w:t>
      </w:r>
      <w:proofErr w:type="spellEnd"/>
      <w:r w:rsidRPr="00573A4A">
        <w:t>, F.</w:t>
      </w:r>
      <w:r w:rsidR="00E3445D">
        <w:t>,</w:t>
      </w:r>
      <w:r w:rsidRPr="00573A4A">
        <w:t xml:space="preserve"> </w:t>
      </w:r>
      <w:proofErr w:type="spellStart"/>
      <w:r w:rsidRPr="00573A4A">
        <w:t>Besmond</w:t>
      </w:r>
      <w:proofErr w:type="spellEnd"/>
      <w:r w:rsidRPr="00573A4A">
        <w:t xml:space="preserve">, C. Stabilization of RNA during laser capture microdissection by performing experiments under argon atmosphere or using ethanol as a solvent in staining solutions. </w:t>
      </w:r>
      <w:r w:rsidRPr="00573A4A">
        <w:rPr>
          <w:i/>
          <w:iCs/>
        </w:rPr>
        <w:t>RNA</w:t>
      </w:r>
      <w:r w:rsidR="00E3445D">
        <w:rPr>
          <w:i/>
          <w:iCs/>
        </w:rPr>
        <w:t>.</w:t>
      </w:r>
      <w:r w:rsidRPr="00573A4A">
        <w:t xml:space="preserve"> </w:t>
      </w:r>
      <w:r w:rsidRPr="00573A4A">
        <w:rPr>
          <w:b/>
          <w:bCs/>
        </w:rPr>
        <w:t>14</w:t>
      </w:r>
      <w:r w:rsidRPr="00573A4A">
        <w:t xml:space="preserve"> </w:t>
      </w:r>
      <w:r w:rsidR="00E3445D" w:rsidRPr="00E3445D">
        <w:t>(</w:t>
      </w:r>
      <w:r w:rsidRPr="00573A4A">
        <w:t>12</w:t>
      </w:r>
      <w:r w:rsidR="00E3445D" w:rsidRPr="00E3445D">
        <w:t>)</w:t>
      </w:r>
      <w:r w:rsidRPr="00573A4A">
        <w:t xml:space="preserve">, 2698–2704 </w:t>
      </w:r>
      <w:r w:rsidR="00E3445D" w:rsidRPr="00E3445D">
        <w:t>(</w:t>
      </w:r>
      <w:r w:rsidRPr="00573A4A">
        <w:t>2008</w:t>
      </w:r>
      <w:r w:rsidR="00E3445D" w:rsidRPr="00E3445D">
        <w:t>)</w:t>
      </w:r>
      <w:r w:rsidRPr="00573A4A">
        <w:t>.</w:t>
      </w:r>
    </w:p>
    <w:p w14:paraId="374E78F1" w14:textId="51EADD3D" w:rsidR="00005041" w:rsidRPr="00573A4A" w:rsidRDefault="00005041" w:rsidP="00573A4A">
      <w:r w:rsidRPr="00573A4A">
        <w:t xml:space="preserve">33. </w:t>
      </w:r>
      <w:r w:rsidRPr="00573A4A">
        <w:tab/>
        <w:t xml:space="preserve">Farris, S., Wang, Y., Ward, J.M., </w:t>
      </w:r>
      <w:proofErr w:type="spellStart"/>
      <w:r w:rsidRPr="00573A4A">
        <w:t>Dudek</w:t>
      </w:r>
      <w:proofErr w:type="spellEnd"/>
      <w:r w:rsidRPr="00573A4A">
        <w:t xml:space="preserve">, S.M. Optimized method for robust transcriptome profiling of minute tissues using laser capture microdissection and low-input RNA-seq. </w:t>
      </w:r>
      <w:r w:rsidRPr="00573A4A">
        <w:rPr>
          <w:i/>
          <w:iCs/>
        </w:rPr>
        <w:t>Frontiers in Molecular Neuroscience</w:t>
      </w:r>
      <w:r w:rsidRPr="00573A4A">
        <w:t xml:space="preserve">. </w:t>
      </w:r>
      <w:r w:rsidRPr="00573A4A">
        <w:rPr>
          <w:b/>
          <w:bCs/>
        </w:rPr>
        <w:t>10</w:t>
      </w:r>
      <w:r w:rsidRPr="00573A4A">
        <w:t xml:space="preserve">, 185 </w:t>
      </w:r>
      <w:r w:rsidR="00E3445D" w:rsidRPr="00E3445D">
        <w:t>(</w:t>
      </w:r>
      <w:r w:rsidRPr="00573A4A">
        <w:t>2017</w:t>
      </w:r>
      <w:r w:rsidR="00E3445D" w:rsidRPr="00E3445D">
        <w:t>)</w:t>
      </w:r>
      <w:r w:rsidRPr="00573A4A">
        <w:t>.</w:t>
      </w:r>
    </w:p>
    <w:p w14:paraId="58828580" w14:textId="313C7AF3" w:rsidR="00005041" w:rsidRPr="00573A4A" w:rsidRDefault="00005041" w:rsidP="00573A4A">
      <w:r w:rsidRPr="00573A4A">
        <w:t xml:space="preserve">34. </w:t>
      </w:r>
      <w:r w:rsidRPr="00573A4A">
        <w:tab/>
      </w:r>
      <w:proofErr w:type="spellStart"/>
      <w:r w:rsidRPr="00573A4A">
        <w:t>Espina</w:t>
      </w:r>
      <w:proofErr w:type="spellEnd"/>
      <w:r w:rsidRPr="00573A4A">
        <w:t xml:space="preserve">, V., </w:t>
      </w:r>
      <w:proofErr w:type="spellStart"/>
      <w:r w:rsidRPr="00573A4A">
        <w:t>Heiby</w:t>
      </w:r>
      <w:proofErr w:type="spellEnd"/>
      <w:r w:rsidRPr="00573A4A">
        <w:t xml:space="preserve">, M., </w:t>
      </w:r>
      <w:proofErr w:type="spellStart"/>
      <w:r w:rsidRPr="00573A4A">
        <w:t>Pierobon</w:t>
      </w:r>
      <w:proofErr w:type="spellEnd"/>
      <w:r w:rsidRPr="00573A4A">
        <w:t xml:space="preserve">, M., Liotta, L.A. Laser capture microdissection technology. </w:t>
      </w:r>
      <w:r w:rsidRPr="00573A4A">
        <w:rPr>
          <w:i/>
          <w:iCs/>
        </w:rPr>
        <w:t>Expert Review of Molecular Diagnostics</w:t>
      </w:r>
      <w:r w:rsidR="00E3445D">
        <w:rPr>
          <w:i/>
          <w:iCs/>
        </w:rPr>
        <w:t>.</w:t>
      </w:r>
      <w:r w:rsidRPr="00573A4A">
        <w:t xml:space="preserve"> </w:t>
      </w:r>
      <w:r w:rsidRPr="00573A4A">
        <w:rPr>
          <w:b/>
          <w:bCs/>
        </w:rPr>
        <w:t>7</w:t>
      </w:r>
      <w:r w:rsidRPr="00573A4A">
        <w:t xml:space="preserve"> </w:t>
      </w:r>
      <w:r w:rsidR="00E3445D" w:rsidRPr="00E3445D">
        <w:t>(</w:t>
      </w:r>
      <w:r w:rsidRPr="00573A4A">
        <w:t>5</w:t>
      </w:r>
      <w:r w:rsidR="00E3445D" w:rsidRPr="00E3445D">
        <w:t>)</w:t>
      </w:r>
      <w:r w:rsidRPr="00573A4A">
        <w:t xml:space="preserve">, </w:t>
      </w:r>
      <w:r w:rsidR="00E3445D" w:rsidRPr="00E3445D">
        <w:t>(</w:t>
      </w:r>
      <w:r w:rsidRPr="00573A4A">
        <w:t>2007</w:t>
      </w:r>
      <w:r w:rsidR="00E3445D" w:rsidRPr="00E3445D">
        <w:t>)</w:t>
      </w:r>
      <w:r w:rsidRPr="00573A4A">
        <w:t>.</w:t>
      </w:r>
    </w:p>
    <w:p w14:paraId="22485213" w14:textId="49F2DB8D" w:rsidR="00005041" w:rsidRPr="00573A4A" w:rsidRDefault="00005041" w:rsidP="00573A4A">
      <w:r w:rsidRPr="00573A4A">
        <w:t>35.</w:t>
      </w:r>
      <w:r w:rsidRPr="00573A4A">
        <w:tab/>
      </w:r>
      <w:proofErr w:type="spellStart"/>
      <w:r w:rsidRPr="00573A4A">
        <w:t>Martuscello</w:t>
      </w:r>
      <w:proofErr w:type="spellEnd"/>
      <w:r w:rsidRPr="00573A4A">
        <w:t xml:space="preserve">, R.T., Louis, E.D., Faust, P.L. A stainless protocol for high quality RNA isolation from laser capture </w:t>
      </w:r>
      <w:proofErr w:type="spellStart"/>
      <w:r w:rsidRPr="00573A4A">
        <w:t>microdissected</w:t>
      </w:r>
      <w:proofErr w:type="spellEnd"/>
      <w:r w:rsidRPr="00573A4A">
        <w:t xml:space="preserve"> Purkinje cells in the human post-mortem cerebellum. </w:t>
      </w:r>
      <w:r w:rsidRPr="00573A4A">
        <w:rPr>
          <w:i/>
          <w:iCs/>
        </w:rPr>
        <w:t>Journal of Visualized Experiments</w:t>
      </w:r>
      <w:r w:rsidR="00E3445D">
        <w:rPr>
          <w:i/>
          <w:iCs/>
        </w:rPr>
        <w:t>.</w:t>
      </w:r>
      <w:r w:rsidRPr="00573A4A">
        <w:t xml:space="preserve"> 143, </w:t>
      </w:r>
      <w:r w:rsidR="00E3445D" w:rsidRPr="00E3445D">
        <w:t>(</w:t>
      </w:r>
      <w:r w:rsidRPr="00573A4A">
        <w:t>2019</w:t>
      </w:r>
      <w:r w:rsidR="00E3445D" w:rsidRPr="00E3445D">
        <w:t>)</w:t>
      </w:r>
      <w:r w:rsidRPr="00573A4A">
        <w:t>.</w:t>
      </w:r>
    </w:p>
    <w:p w14:paraId="4B815CD2" w14:textId="1AA93CFA" w:rsidR="00005041" w:rsidRPr="00573A4A" w:rsidRDefault="00005041" w:rsidP="00573A4A">
      <w:r w:rsidRPr="00573A4A">
        <w:t>36.</w:t>
      </w:r>
      <w:r w:rsidRPr="00573A4A">
        <w:tab/>
      </w:r>
      <w:proofErr w:type="spellStart"/>
      <w:r w:rsidRPr="00573A4A">
        <w:t>Bevilacqua</w:t>
      </w:r>
      <w:proofErr w:type="spellEnd"/>
      <w:r w:rsidRPr="00573A4A">
        <w:t xml:space="preserve">, C., </w:t>
      </w:r>
      <w:proofErr w:type="spellStart"/>
      <w:r w:rsidRPr="00573A4A">
        <w:t>Makhzami</w:t>
      </w:r>
      <w:proofErr w:type="spellEnd"/>
      <w:r w:rsidRPr="00573A4A">
        <w:t xml:space="preserve">, S., </w:t>
      </w:r>
      <w:proofErr w:type="spellStart"/>
      <w:r w:rsidRPr="00573A4A">
        <w:t>Helbling</w:t>
      </w:r>
      <w:proofErr w:type="spellEnd"/>
      <w:r w:rsidRPr="00573A4A">
        <w:t xml:space="preserve">, J. C., </w:t>
      </w:r>
      <w:proofErr w:type="spellStart"/>
      <w:r w:rsidRPr="00573A4A">
        <w:t>Defrenaix</w:t>
      </w:r>
      <w:proofErr w:type="spellEnd"/>
      <w:r w:rsidRPr="00573A4A">
        <w:t>, P.</w:t>
      </w:r>
      <w:r w:rsidR="00E3445D">
        <w:t>,</w:t>
      </w:r>
      <w:r w:rsidRPr="00573A4A">
        <w:t xml:space="preserve"> Martin, P. Maintaining RNA integrity in a homogeneous population of mammary epithelial cells isolated by Laser Capture Microdissection. </w:t>
      </w:r>
      <w:r w:rsidRPr="00573A4A">
        <w:rPr>
          <w:i/>
          <w:iCs/>
        </w:rPr>
        <w:t>BMC Cell Biology</w:t>
      </w:r>
      <w:r w:rsidR="00E3445D">
        <w:rPr>
          <w:i/>
          <w:iCs/>
        </w:rPr>
        <w:t>.</w:t>
      </w:r>
      <w:r w:rsidRPr="00573A4A">
        <w:t xml:space="preserve"> </w:t>
      </w:r>
      <w:r w:rsidRPr="00573A4A">
        <w:rPr>
          <w:b/>
          <w:bCs/>
        </w:rPr>
        <w:t>11</w:t>
      </w:r>
      <w:r w:rsidRPr="00573A4A">
        <w:t xml:space="preserve"> </w:t>
      </w:r>
      <w:r w:rsidR="00E3445D" w:rsidRPr="00E3445D">
        <w:t>(</w:t>
      </w:r>
      <w:r w:rsidRPr="00573A4A">
        <w:t>95</w:t>
      </w:r>
      <w:r w:rsidR="00E3445D" w:rsidRPr="00E3445D">
        <w:t>)</w:t>
      </w:r>
      <w:r w:rsidRPr="00573A4A">
        <w:t xml:space="preserve">, </w:t>
      </w:r>
      <w:r w:rsidR="00E3445D" w:rsidRPr="00E3445D">
        <w:t>(</w:t>
      </w:r>
      <w:r w:rsidRPr="00573A4A">
        <w:t>2010</w:t>
      </w:r>
      <w:r w:rsidR="00E3445D" w:rsidRPr="00E3445D">
        <w:t>)</w:t>
      </w:r>
      <w:r w:rsidRPr="00573A4A">
        <w:t>.</w:t>
      </w:r>
    </w:p>
    <w:p w14:paraId="3CD2CDCA" w14:textId="01B317B7" w:rsidR="00005041" w:rsidRPr="00573A4A" w:rsidRDefault="00005041" w:rsidP="00573A4A">
      <w:r w:rsidRPr="00573A4A">
        <w:t>37.</w:t>
      </w:r>
      <w:r w:rsidRPr="00573A4A">
        <w:tab/>
        <w:t>Takahashi, N., Tarumi, W., Hamada, N., Ishizuka, B.</w:t>
      </w:r>
      <w:r w:rsidR="00E3445D">
        <w:t>,</w:t>
      </w:r>
      <w:r w:rsidRPr="00573A4A">
        <w:t xml:space="preserve"> Itoh, M. T. </w:t>
      </w:r>
      <w:proofErr w:type="spellStart"/>
      <w:r w:rsidRPr="00573A4A">
        <w:t>Cresyl</w:t>
      </w:r>
      <w:proofErr w:type="spellEnd"/>
      <w:r w:rsidRPr="00573A4A">
        <w:t xml:space="preserve"> violet stains mast cells selectively: Its application to counterstaining in immunohistochemistry. </w:t>
      </w:r>
      <w:r w:rsidRPr="00573A4A">
        <w:rPr>
          <w:i/>
          <w:iCs/>
        </w:rPr>
        <w:t>Zoological Science</w:t>
      </w:r>
      <w:r w:rsidR="00E3445D">
        <w:rPr>
          <w:i/>
          <w:iCs/>
        </w:rPr>
        <w:t>.</w:t>
      </w:r>
      <w:r w:rsidRPr="00573A4A">
        <w:t xml:space="preserve"> </w:t>
      </w:r>
      <w:r w:rsidRPr="00573A4A">
        <w:rPr>
          <w:b/>
          <w:bCs/>
        </w:rPr>
        <w:t>34</w:t>
      </w:r>
      <w:r w:rsidRPr="00573A4A">
        <w:t xml:space="preserve"> </w:t>
      </w:r>
      <w:r w:rsidR="00E3445D" w:rsidRPr="00E3445D">
        <w:t>(</w:t>
      </w:r>
      <w:r w:rsidRPr="00573A4A">
        <w:t>2</w:t>
      </w:r>
      <w:r w:rsidR="00E3445D" w:rsidRPr="00E3445D">
        <w:t>)</w:t>
      </w:r>
      <w:r w:rsidRPr="00573A4A">
        <w:t xml:space="preserve">, 147–150 </w:t>
      </w:r>
      <w:r w:rsidR="00E3445D" w:rsidRPr="00E3445D">
        <w:t>(</w:t>
      </w:r>
      <w:r w:rsidRPr="00573A4A">
        <w:t>2017</w:t>
      </w:r>
      <w:r w:rsidR="00E3445D" w:rsidRPr="00E3445D">
        <w:t>)</w:t>
      </w:r>
      <w:r w:rsidRPr="00573A4A">
        <w:t>.</w:t>
      </w:r>
    </w:p>
    <w:p w14:paraId="7E2D8EA1" w14:textId="7935471B" w:rsidR="00005041" w:rsidRPr="00573A4A" w:rsidRDefault="00005041" w:rsidP="00573A4A">
      <w:r w:rsidRPr="00573A4A">
        <w:t>38.</w:t>
      </w:r>
      <w:r w:rsidRPr="00573A4A">
        <w:tab/>
        <w:t xml:space="preserve">Sheldon, A. R., </w:t>
      </w:r>
      <w:proofErr w:type="spellStart"/>
      <w:r w:rsidRPr="00573A4A">
        <w:t>Almli</w:t>
      </w:r>
      <w:proofErr w:type="spellEnd"/>
      <w:r w:rsidRPr="00573A4A">
        <w:t>, L.</w:t>
      </w:r>
      <w:r w:rsidR="00E3445D">
        <w:t>,</w:t>
      </w:r>
      <w:r w:rsidRPr="00573A4A">
        <w:t xml:space="preserve"> </w:t>
      </w:r>
      <w:proofErr w:type="spellStart"/>
      <w:r w:rsidRPr="00573A4A">
        <w:t>Ferriero</w:t>
      </w:r>
      <w:proofErr w:type="spellEnd"/>
      <w:r w:rsidRPr="00573A4A">
        <w:t xml:space="preserve">, D. M. Copper/Zinc Superoxide Dismutase Transgenic Brain in Neonatal Hypoxia–Ischemia. </w:t>
      </w:r>
      <w:r w:rsidRPr="00573A4A">
        <w:rPr>
          <w:i/>
          <w:iCs/>
        </w:rPr>
        <w:t>Methods in Enzymology</w:t>
      </w:r>
      <w:r w:rsidR="00E3445D">
        <w:rPr>
          <w:i/>
          <w:iCs/>
        </w:rPr>
        <w:t>.</w:t>
      </w:r>
      <w:r w:rsidRPr="00573A4A">
        <w:t xml:space="preserve"> </w:t>
      </w:r>
      <w:r w:rsidR="005B4BE1" w:rsidRPr="00573A4A">
        <w:rPr>
          <w:b/>
        </w:rPr>
        <w:t>353</w:t>
      </w:r>
      <w:r w:rsidR="005B4BE1" w:rsidRPr="00573A4A">
        <w:t xml:space="preserve">, </w:t>
      </w:r>
      <w:r w:rsidRPr="00573A4A">
        <w:t xml:space="preserve">389–397 </w:t>
      </w:r>
      <w:r w:rsidR="00E3445D" w:rsidRPr="00E3445D">
        <w:t>(</w:t>
      </w:r>
      <w:r w:rsidRPr="00573A4A">
        <w:t>2002</w:t>
      </w:r>
      <w:r w:rsidR="00E3445D" w:rsidRPr="00E3445D">
        <w:t>)</w:t>
      </w:r>
      <w:r w:rsidRPr="00573A4A">
        <w:t>.</w:t>
      </w:r>
    </w:p>
    <w:p w14:paraId="34C5A4EF" w14:textId="2EE6E9D4" w:rsidR="00005041" w:rsidRPr="00573A4A" w:rsidRDefault="00005041" w:rsidP="00573A4A">
      <w:r w:rsidRPr="00573A4A">
        <w:t>39.</w:t>
      </w:r>
      <w:r w:rsidRPr="00573A4A">
        <w:tab/>
      </w:r>
      <w:proofErr w:type="spellStart"/>
      <w:r w:rsidRPr="00573A4A">
        <w:t>Kolijn</w:t>
      </w:r>
      <w:proofErr w:type="spellEnd"/>
      <w:r w:rsidRPr="00573A4A">
        <w:t>, K.</w:t>
      </w:r>
      <w:r w:rsidR="00E3445D">
        <w:t>,</w:t>
      </w:r>
      <w:r w:rsidRPr="00573A4A">
        <w:t xml:space="preserve"> Van </w:t>
      </w:r>
      <w:proofErr w:type="spellStart"/>
      <w:r w:rsidRPr="00573A4A">
        <w:t>Leenders</w:t>
      </w:r>
      <w:proofErr w:type="spellEnd"/>
      <w:r w:rsidRPr="00573A4A">
        <w:t xml:space="preserve">, G. J. L. H. Comparison of RNA extraction kits and histological stains for laser capture </w:t>
      </w:r>
      <w:proofErr w:type="spellStart"/>
      <w:r w:rsidRPr="00573A4A">
        <w:t>microdissected</w:t>
      </w:r>
      <w:proofErr w:type="spellEnd"/>
      <w:r w:rsidRPr="00573A4A">
        <w:t xml:space="preserve"> prostate tissue. </w:t>
      </w:r>
      <w:r w:rsidRPr="00573A4A">
        <w:rPr>
          <w:i/>
          <w:iCs/>
        </w:rPr>
        <w:t>BMC Research Notes</w:t>
      </w:r>
      <w:r w:rsidR="00E3445D">
        <w:rPr>
          <w:i/>
          <w:iCs/>
        </w:rPr>
        <w:t>.</w:t>
      </w:r>
      <w:r w:rsidRPr="00573A4A">
        <w:t xml:space="preserve"> </w:t>
      </w:r>
      <w:r w:rsidRPr="00573A4A">
        <w:rPr>
          <w:b/>
          <w:bCs/>
        </w:rPr>
        <w:t>9</w:t>
      </w:r>
      <w:r w:rsidRPr="00573A4A">
        <w:t xml:space="preserve">, 17, </w:t>
      </w:r>
      <w:r w:rsidR="00E3445D" w:rsidRPr="00E3445D">
        <w:t>(</w:t>
      </w:r>
      <w:r w:rsidRPr="00573A4A">
        <w:t>2016</w:t>
      </w:r>
      <w:r w:rsidR="00E3445D" w:rsidRPr="00E3445D">
        <w:t>)</w:t>
      </w:r>
      <w:r w:rsidRPr="00573A4A">
        <w:t>.</w:t>
      </w:r>
    </w:p>
    <w:p w14:paraId="1D5534C6" w14:textId="4AE751CF" w:rsidR="00005041" w:rsidRPr="00573A4A" w:rsidRDefault="00005041" w:rsidP="00573A4A">
      <w:r w:rsidRPr="00573A4A">
        <w:t>40.</w:t>
      </w:r>
      <w:r w:rsidRPr="00573A4A">
        <w:tab/>
        <w:t xml:space="preserve">Cummings, M., </w:t>
      </w:r>
      <w:r w:rsidR="00E3445D">
        <w:t>et al</w:t>
      </w:r>
      <w:r w:rsidRPr="00573A4A">
        <w:t xml:space="preserve">. A robust RNA integrity-preserving staining protocol for laser capture </w:t>
      </w:r>
      <w:r w:rsidRPr="00573A4A">
        <w:lastRenderedPageBreak/>
        <w:t xml:space="preserve">microdissection of endometrial cancer tissue. </w:t>
      </w:r>
      <w:r w:rsidRPr="00573A4A">
        <w:rPr>
          <w:i/>
          <w:iCs/>
        </w:rPr>
        <w:t>Analytical Biochemistry</w:t>
      </w:r>
      <w:r w:rsidR="00E3445D">
        <w:rPr>
          <w:i/>
          <w:iCs/>
        </w:rPr>
        <w:t>.</w:t>
      </w:r>
      <w:r w:rsidRPr="00573A4A">
        <w:t xml:space="preserve"> </w:t>
      </w:r>
      <w:r w:rsidRPr="00573A4A">
        <w:rPr>
          <w:b/>
          <w:bCs/>
        </w:rPr>
        <w:t>416</w:t>
      </w:r>
      <w:r w:rsidRPr="00573A4A">
        <w:t xml:space="preserve"> </w:t>
      </w:r>
      <w:r w:rsidR="00E3445D" w:rsidRPr="00E3445D">
        <w:t>(</w:t>
      </w:r>
      <w:r w:rsidRPr="00573A4A">
        <w:t>1</w:t>
      </w:r>
      <w:r w:rsidR="00E3445D" w:rsidRPr="00E3445D">
        <w:t>)</w:t>
      </w:r>
      <w:r w:rsidRPr="00573A4A">
        <w:t xml:space="preserve">, 123–125 </w:t>
      </w:r>
      <w:r w:rsidR="00E3445D" w:rsidRPr="00E3445D">
        <w:t>(</w:t>
      </w:r>
      <w:r w:rsidRPr="00573A4A">
        <w:t>2011</w:t>
      </w:r>
      <w:r w:rsidR="00E3445D" w:rsidRPr="00E3445D">
        <w:t>)</w:t>
      </w:r>
      <w:r w:rsidRPr="00573A4A">
        <w:t>.</w:t>
      </w:r>
    </w:p>
    <w:p w14:paraId="68D66280" w14:textId="0B4C93F3" w:rsidR="00005041" w:rsidRPr="00573A4A" w:rsidRDefault="00005041" w:rsidP="00573A4A">
      <w:r w:rsidRPr="00573A4A">
        <w:t>41.</w:t>
      </w:r>
      <w:r w:rsidRPr="00573A4A">
        <w:tab/>
      </w:r>
      <w:proofErr w:type="spellStart"/>
      <w:r w:rsidRPr="00573A4A">
        <w:t>Filliers</w:t>
      </w:r>
      <w:proofErr w:type="spellEnd"/>
      <w:r w:rsidRPr="00573A4A">
        <w:t xml:space="preserve">, M. et al. Laser capture microdissection for gene expression analysis of inner cell mass and </w:t>
      </w:r>
      <w:proofErr w:type="spellStart"/>
      <w:r w:rsidRPr="00573A4A">
        <w:t>trophectoderm</w:t>
      </w:r>
      <w:proofErr w:type="spellEnd"/>
      <w:r w:rsidRPr="00573A4A">
        <w:t xml:space="preserve"> from blastocysts. </w:t>
      </w:r>
      <w:r w:rsidRPr="00573A4A">
        <w:rPr>
          <w:i/>
          <w:iCs/>
        </w:rPr>
        <w:t>Analytical Biochemistry</w:t>
      </w:r>
      <w:r w:rsidR="00E3445D">
        <w:rPr>
          <w:i/>
          <w:iCs/>
        </w:rPr>
        <w:t>.</w:t>
      </w:r>
      <w:r w:rsidRPr="00573A4A">
        <w:t xml:space="preserve"> </w:t>
      </w:r>
      <w:r w:rsidRPr="00573A4A">
        <w:rPr>
          <w:b/>
          <w:bCs/>
        </w:rPr>
        <w:t>408</w:t>
      </w:r>
      <w:r w:rsidRPr="00573A4A">
        <w:t xml:space="preserve"> </w:t>
      </w:r>
      <w:r w:rsidR="00E3445D" w:rsidRPr="00E3445D">
        <w:t>(</w:t>
      </w:r>
      <w:r w:rsidRPr="00573A4A">
        <w:t>1</w:t>
      </w:r>
      <w:r w:rsidR="00E3445D" w:rsidRPr="00E3445D">
        <w:t>)</w:t>
      </w:r>
      <w:r w:rsidRPr="00573A4A">
        <w:t xml:space="preserve">, 169–171 </w:t>
      </w:r>
      <w:r w:rsidR="00E3445D" w:rsidRPr="00E3445D">
        <w:t>(</w:t>
      </w:r>
      <w:r w:rsidRPr="00573A4A">
        <w:t>2011</w:t>
      </w:r>
      <w:r w:rsidR="00E3445D" w:rsidRPr="00E3445D">
        <w:t>)</w:t>
      </w:r>
      <w:r w:rsidRPr="00573A4A">
        <w:t>.</w:t>
      </w:r>
    </w:p>
    <w:p w14:paraId="038DA8C9" w14:textId="23564DE9" w:rsidR="00005041" w:rsidRPr="00573A4A" w:rsidRDefault="00005041" w:rsidP="00573A4A">
      <w:r w:rsidRPr="00573A4A">
        <w:t>42.</w:t>
      </w:r>
      <w:r w:rsidRPr="00573A4A">
        <w:tab/>
      </w:r>
      <w:proofErr w:type="spellStart"/>
      <w:r w:rsidRPr="00573A4A">
        <w:t>Vandewoestyne</w:t>
      </w:r>
      <w:proofErr w:type="spellEnd"/>
      <w:r w:rsidRPr="00573A4A">
        <w:t xml:space="preserve">, M., </w:t>
      </w:r>
      <w:r w:rsidR="00E3445D">
        <w:t>et al.</w:t>
      </w:r>
      <w:r w:rsidRPr="00573A4A">
        <w:t xml:space="preserve"> Laser capture microdissection: Should an ultraviolet or infrared laser be used? </w:t>
      </w:r>
      <w:r w:rsidRPr="00573A4A">
        <w:rPr>
          <w:i/>
          <w:iCs/>
        </w:rPr>
        <w:t>Analytical Biochemistry</w:t>
      </w:r>
      <w:r w:rsidR="00E3445D">
        <w:rPr>
          <w:i/>
          <w:iCs/>
        </w:rPr>
        <w:t>.</w:t>
      </w:r>
      <w:r w:rsidRPr="00573A4A">
        <w:t xml:space="preserve"> </w:t>
      </w:r>
      <w:r w:rsidRPr="00573A4A">
        <w:rPr>
          <w:b/>
          <w:bCs/>
        </w:rPr>
        <w:t>439</w:t>
      </w:r>
      <w:r w:rsidRPr="00573A4A">
        <w:t xml:space="preserve"> </w:t>
      </w:r>
      <w:r w:rsidR="00E3445D" w:rsidRPr="00E3445D">
        <w:t>(</w:t>
      </w:r>
      <w:r w:rsidRPr="00573A4A">
        <w:t>2</w:t>
      </w:r>
      <w:r w:rsidR="00E3445D" w:rsidRPr="00E3445D">
        <w:t>)</w:t>
      </w:r>
      <w:r w:rsidRPr="00573A4A">
        <w:t xml:space="preserve">, 88–98 </w:t>
      </w:r>
      <w:r w:rsidR="00E3445D" w:rsidRPr="00E3445D">
        <w:t>(</w:t>
      </w:r>
      <w:r w:rsidRPr="00573A4A">
        <w:t>2013</w:t>
      </w:r>
      <w:r w:rsidR="00E3445D" w:rsidRPr="00E3445D">
        <w:t>)</w:t>
      </w:r>
      <w:r w:rsidRPr="00573A4A">
        <w:t>.</w:t>
      </w:r>
    </w:p>
    <w:p w14:paraId="6C90EA27" w14:textId="30A197B6" w:rsidR="00005041" w:rsidRPr="00573A4A" w:rsidRDefault="00005041" w:rsidP="00573A4A">
      <w:r w:rsidRPr="00573A4A">
        <w:t>43.</w:t>
      </w:r>
      <w:r w:rsidRPr="00573A4A">
        <w:tab/>
      </w:r>
      <w:proofErr w:type="spellStart"/>
      <w:r w:rsidRPr="00573A4A">
        <w:t>Ayturk</w:t>
      </w:r>
      <w:proofErr w:type="spellEnd"/>
      <w:r w:rsidRPr="00573A4A">
        <w:t>, U. RNA-</w:t>
      </w:r>
      <w:proofErr w:type="spellStart"/>
      <w:r w:rsidRPr="00573A4A">
        <w:t>seq</w:t>
      </w:r>
      <w:proofErr w:type="spellEnd"/>
      <w:r w:rsidRPr="00573A4A">
        <w:t xml:space="preserve"> in skeletal biology. </w:t>
      </w:r>
      <w:r w:rsidRPr="00573A4A">
        <w:rPr>
          <w:i/>
          <w:iCs/>
        </w:rPr>
        <w:t>Current Osteoporosis Reports</w:t>
      </w:r>
      <w:r w:rsidR="00E3445D">
        <w:rPr>
          <w:i/>
          <w:iCs/>
        </w:rPr>
        <w:t>.</w:t>
      </w:r>
      <w:r w:rsidRPr="00573A4A">
        <w:t xml:space="preserve"> doi:10.1007/s11914-019-00517-x </w:t>
      </w:r>
      <w:r w:rsidR="00E3445D" w:rsidRPr="00E3445D">
        <w:t>(</w:t>
      </w:r>
      <w:r w:rsidRPr="00573A4A">
        <w:t>2019</w:t>
      </w:r>
      <w:r w:rsidR="00E3445D" w:rsidRPr="00E3445D">
        <w:t>)</w:t>
      </w:r>
      <w:r w:rsidRPr="00573A4A">
        <w:t>.</w:t>
      </w:r>
    </w:p>
    <w:p w14:paraId="0E73D0C8" w14:textId="61CC2F0D" w:rsidR="00005041" w:rsidRPr="00573A4A" w:rsidRDefault="00005041" w:rsidP="00573A4A">
      <w:r w:rsidRPr="00573A4A">
        <w:t xml:space="preserve">44. </w:t>
      </w:r>
      <w:r w:rsidRPr="00573A4A">
        <w:tab/>
        <w:t>Van Den Brink, S.C.</w:t>
      </w:r>
      <w:r w:rsidR="00E3445D">
        <w:t>,</w:t>
      </w:r>
      <w:r w:rsidRPr="00573A4A">
        <w:t xml:space="preserve"> et al. Single-cell sequencing reveals dissociation-induced gene expression in tissue subpopulations. </w:t>
      </w:r>
      <w:r w:rsidRPr="00573A4A">
        <w:rPr>
          <w:i/>
          <w:iCs/>
        </w:rPr>
        <w:t>Nature Methods</w:t>
      </w:r>
      <w:r w:rsidR="00E3445D">
        <w:rPr>
          <w:i/>
          <w:iCs/>
        </w:rPr>
        <w:t>.</w:t>
      </w:r>
      <w:r w:rsidRPr="00573A4A">
        <w:t xml:space="preserve"> </w:t>
      </w:r>
      <w:r w:rsidRPr="00573A4A">
        <w:rPr>
          <w:b/>
          <w:bCs/>
        </w:rPr>
        <w:t>14</w:t>
      </w:r>
      <w:r w:rsidRPr="00573A4A">
        <w:t xml:space="preserve"> </w:t>
      </w:r>
      <w:r w:rsidR="00E3445D" w:rsidRPr="00E3445D">
        <w:t>(</w:t>
      </w:r>
      <w:r w:rsidRPr="00573A4A">
        <w:t>10</w:t>
      </w:r>
      <w:r w:rsidR="00E3445D" w:rsidRPr="00E3445D">
        <w:t>)</w:t>
      </w:r>
      <w:r w:rsidRPr="00573A4A">
        <w:t xml:space="preserve">, 935–936 </w:t>
      </w:r>
      <w:r w:rsidR="00E3445D" w:rsidRPr="00E3445D">
        <w:t>(</w:t>
      </w:r>
      <w:r w:rsidRPr="00573A4A">
        <w:t>2017</w:t>
      </w:r>
      <w:r w:rsidR="00E3445D" w:rsidRPr="00E3445D">
        <w:t>)</w:t>
      </w:r>
      <w:r w:rsidRPr="00573A4A">
        <w:t>.</w:t>
      </w:r>
    </w:p>
    <w:p w14:paraId="0C1D50D1" w14:textId="0FDD9391" w:rsidR="00005041" w:rsidRPr="00573A4A" w:rsidRDefault="00005041" w:rsidP="00573A4A">
      <w:r w:rsidRPr="00573A4A">
        <w:t>45.</w:t>
      </w:r>
      <w:r w:rsidRPr="00573A4A">
        <w:tab/>
        <w:t>Adam, M., Potter, A.S., Potter, S.S. Psychrophilic proteases dramatically reduce single-cell RNA-</w:t>
      </w:r>
      <w:proofErr w:type="spellStart"/>
      <w:r w:rsidRPr="00573A4A">
        <w:t>seq</w:t>
      </w:r>
      <w:proofErr w:type="spellEnd"/>
      <w:r w:rsidRPr="00573A4A">
        <w:t xml:space="preserve"> </w:t>
      </w:r>
      <w:r w:rsidRPr="00063764">
        <w:t xml:space="preserve">artifacts: </w:t>
      </w:r>
      <w:del w:id="60" w:author="Author">
        <w:r w:rsidRPr="00063764" w:rsidDel="00A13C81">
          <w:delText xml:space="preserve">a </w:delText>
        </w:r>
      </w:del>
      <w:ins w:id="61" w:author="Author">
        <w:r w:rsidR="00A13C81" w:rsidRPr="00063764">
          <w:t xml:space="preserve">A </w:t>
        </w:r>
      </w:ins>
      <w:r w:rsidRPr="00063764">
        <w:t>molecular</w:t>
      </w:r>
      <w:r w:rsidRPr="00573A4A">
        <w:t xml:space="preserve"> atlas of kidney development. </w:t>
      </w:r>
      <w:r w:rsidRPr="00573A4A">
        <w:rPr>
          <w:i/>
          <w:iCs/>
        </w:rPr>
        <w:t>Development</w:t>
      </w:r>
      <w:r w:rsidR="00E3445D">
        <w:rPr>
          <w:i/>
          <w:iCs/>
        </w:rPr>
        <w:t>.</w:t>
      </w:r>
      <w:r w:rsidRPr="00573A4A">
        <w:t xml:space="preserve"> </w:t>
      </w:r>
      <w:r w:rsidRPr="00573A4A">
        <w:rPr>
          <w:b/>
          <w:bCs/>
        </w:rPr>
        <w:t>144</w:t>
      </w:r>
      <w:r w:rsidRPr="00573A4A">
        <w:t xml:space="preserve"> </w:t>
      </w:r>
      <w:r w:rsidR="00E3445D" w:rsidRPr="00E3445D">
        <w:t>(</w:t>
      </w:r>
      <w:r w:rsidRPr="00573A4A">
        <w:t>19</w:t>
      </w:r>
      <w:r w:rsidR="00E3445D" w:rsidRPr="00E3445D">
        <w:t>)</w:t>
      </w:r>
      <w:r w:rsidRPr="00573A4A">
        <w:t xml:space="preserve">, 3625–3632 </w:t>
      </w:r>
      <w:r w:rsidR="00E3445D" w:rsidRPr="00E3445D">
        <w:t>(</w:t>
      </w:r>
      <w:r w:rsidRPr="00573A4A">
        <w:t>2017</w:t>
      </w:r>
      <w:r w:rsidR="00E3445D" w:rsidRPr="00E3445D">
        <w:t>)</w:t>
      </w:r>
      <w:r w:rsidRPr="00573A4A">
        <w:t>.</w:t>
      </w:r>
    </w:p>
    <w:p w14:paraId="5BB21254" w14:textId="08BC163E" w:rsidR="00005041" w:rsidRPr="00573A4A" w:rsidRDefault="00005041" w:rsidP="00573A4A">
      <w:pPr>
        <w:tabs>
          <w:tab w:val="left" w:pos="630"/>
        </w:tabs>
      </w:pPr>
      <w:r w:rsidRPr="00573A4A">
        <w:t>46.</w:t>
      </w:r>
      <w:r w:rsidRPr="00573A4A">
        <w:tab/>
        <w:t xml:space="preserve">Chen, J., </w:t>
      </w:r>
      <w:r w:rsidR="00E3445D">
        <w:t xml:space="preserve">et al. </w:t>
      </w:r>
      <w:r w:rsidRPr="00573A4A">
        <w:t xml:space="preserve">Spatial transcriptomic analysis of </w:t>
      </w:r>
      <w:proofErr w:type="spellStart"/>
      <w:r w:rsidRPr="00573A4A">
        <w:t>cryosectioned</w:t>
      </w:r>
      <w:proofErr w:type="spellEnd"/>
      <w:r w:rsidRPr="00573A4A">
        <w:t xml:space="preserve"> tissue samples with Geo-</w:t>
      </w:r>
      <w:proofErr w:type="gramStart"/>
      <w:r w:rsidRPr="00573A4A">
        <w:t>seq</w:t>
      </w:r>
      <w:r w:rsidRPr="00573A4A">
        <w:rPr>
          <w:i/>
          <w:iCs/>
        </w:rPr>
        <w:t>.</w:t>
      </w:r>
      <w:proofErr w:type="gramEnd"/>
      <w:r w:rsidRPr="00573A4A">
        <w:rPr>
          <w:i/>
          <w:iCs/>
        </w:rPr>
        <w:t xml:space="preserve"> Nature Protocols</w:t>
      </w:r>
      <w:r w:rsidR="00E3445D">
        <w:rPr>
          <w:i/>
          <w:iCs/>
        </w:rPr>
        <w:t>.</w:t>
      </w:r>
      <w:r w:rsidRPr="00573A4A">
        <w:t xml:space="preserve"> </w:t>
      </w:r>
      <w:r w:rsidRPr="00573A4A">
        <w:rPr>
          <w:b/>
          <w:bCs/>
        </w:rPr>
        <w:t>12</w:t>
      </w:r>
      <w:r w:rsidRPr="00573A4A">
        <w:t xml:space="preserve"> </w:t>
      </w:r>
      <w:r w:rsidR="00E3445D" w:rsidRPr="00E3445D">
        <w:t>(</w:t>
      </w:r>
      <w:r w:rsidRPr="00573A4A">
        <w:t>3</w:t>
      </w:r>
      <w:r w:rsidR="00E3445D" w:rsidRPr="00E3445D">
        <w:t>)</w:t>
      </w:r>
      <w:r w:rsidRPr="00573A4A">
        <w:t xml:space="preserve">, 566–580 </w:t>
      </w:r>
      <w:r w:rsidR="00E3445D" w:rsidRPr="00E3445D">
        <w:t>(</w:t>
      </w:r>
      <w:r w:rsidRPr="00573A4A">
        <w:t>2017</w:t>
      </w:r>
      <w:r w:rsidR="00E3445D" w:rsidRPr="00E3445D">
        <w:t>)</w:t>
      </w:r>
      <w:r w:rsidRPr="00573A4A">
        <w:t>.</w:t>
      </w:r>
    </w:p>
    <w:p w14:paraId="626A41AB" w14:textId="7A74BCC5" w:rsidR="00C17BFF" w:rsidRPr="00573A4A" w:rsidRDefault="00C17BFF" w:rsidP="00573A4A">
      <w:pPr>
        <w:rPr>
          <w:color w:val="7F7F7F" w:themeColor="text1" w:themeTint="80"/>
        </w:rPr>
      </w:pPr>
    </w:p>
    <w:sectPr w:rsidR="00C17BFF" w:rsidRPr="00573A4A" w:rsidSect="00573A4A">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0E4F5" w14:textId="77777777" w:rsidR="00C10893" w:rsidRDefault="00C10893" w:rsidP="00621C4E">
      <w:r>
        <w:separator/>
      </w:r>
    </w:p>
  </w:endnote>
  <w:endnote w:type="continuationSeparator" w:id="0">
    <w:p w14:paraId="45E5E590" w14:textId="77777777" w:rsidR="00C10893" w:rsidRDefault="00C108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406710DB" w:rsidR="00573A4A" w:rsidRDefault="00573A4A">
        <w:pPr>
          <w:pStyle w:val="Footer"/>
        </w:pPr>
        <w:r>
          <w:rPr>
            <w:noProof/>
          </w:rPr>
          <w:tab/>
        </w:r>
        <w:r>
          <w:rPr>
            <w:noProof/>
          </w:rPr>
          <w:tab/>
        </w:r>
      </w:p>
    </w:sdtContent>
  </w:sdt>
  <w:p w14:paraId="39947363" w14:textId="71AB2B06" w:rsidR="00573A4A" w:rsidRPr="00494F77" w:rsidRDefault="00573A4A" w:rsidP="00621C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573A4A" w:rsidRDefault="00573A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1C53A" w14:textId="77777777" w:rsidR="00C10893" w:rsidRDefault="00C10893" w:rsidP="00621C4E">
      <w:r>
        <w:separator/>
      </w:r>
    </w:p>
  </w:footnote>
  <w:footnote w:type="continuationSeparator" w:id="0">
    <w:p w14:paraId="2BBA906F" w14:textId="77777777" w:rsidR="00C10893" w:rsidRDefault="00C10893"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573A4A" w:rsidRPr="006F06E4" w:rsidRDefault="00573A4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59411E16" w:rsidR="00573A4A" w:rsidRPr="006F06E4" w:rsidRDefault="00573A4A" w:rsidP="00B70E9B">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E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4E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17C0"/>
    <w:multiLevelType w:val="multilevel"/>
    <w:tmpl w:val="C4582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7B013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812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D08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56BEC"/>
    <w:multiLevelType w:val="multilevel"/>
    <w:tmpl w:val="5DB43802"/>
    <w:lvl w:ilvl="0">
      <w:start w:val="3"/>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2090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A400F"/>
    <w:multiLevelType w:val="multilevel"/>
    <w:tmpl w:val="7772CE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F23AE"/>
    <w:multiLevelType w:val="hybridMultilevel"/>
    <w:tmpl w:val="FF4A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1C4E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63E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C304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254DB6"/>
    <w:multiLevelType w:val="multilevel"/>
    <w:tmpl w:val="7D080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A643041"/>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0276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C22737"/>
    <w:multiLevelType w:val="multilevel"/>
    <w:tmpl w:val="E2125B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DA3DE0"/>
    <w:multiLevelType w:val="multilevel"/>
    <w:tmpl w:val="7D080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557AF"/>
    <w:multiLevelType w:val="multilevel"/>
    <w:tmpl w:val="9844E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27F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F643A"/>
    <w:multiLevelType w:val="multilevel"/>
    <w:tmpl w:val="FC947B9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B8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D6C5C5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7"/>
  </w:num>
  <w:num w:numId="3">
    <w:abstractNumId w:val="13"/>
  </w:num>
  <w:num w:numId="4">
    <w:abstractNumId w:val="34"/>
  </w:num>
  <w:num w:numId="5">
    <w:abstractNumId w:val="20"/>
  </w:num>
  <w:num w:numId="6">
    <w:abstractNumId w:val="33"/>
  </w:num>
  <w:num w:numId="7">
    <w:abstractNumId w:val="1"/>
  </w:num>
  <w:num w:numId="8">
    <w:abstractNumId w:val="21"/>
  </w:num>
  <w:num w:numId="9">
    <w:abstractNumId w:val="22"/>
  </w:num>
  <w:num w:numId="10">
    <w:abstractNumId w:val="35"/>
  </w:num>
  <w:num w:numId="11">
    <w:abstractNumId w:val="41"/>
  </w:num>
  <w:num w:numId="12">
    <w:abstractNumId w:val="6"/>
  </w:num>
  <w:num w:numId="13">
    <w:abstractNumId w:val="38"/>
  </w:num>
  <w:num w:numId="14">
    <w:abstractNumId w:val="47"/>
  </w:num>
  <w:num w:numId="15">
    <w:abstractNumId w:val="25"/>
  </w:num>
  <w:num w:numId="16">
    <w:abstractNumId w:val="19"/>
  </w:num>
  <w:num w:numId="17">
    <w:abstractNumId w:val="40"/>
  </w:num>
  <w:num w:numId="18">
    <w:abstractNumId w:val="27"/>
  </w:num>
  <w:num w:numId="19">
    <w:abstractNumId w:val="43"/>
  </w:num>
  <w:num w:numId="20">
    <w:abstractNumId w:val="8"/>
  </w:num>
  <w:num w:numId="21">
    <w:abstractNumId w:val="45"/>
  </w:num>
  <w:num w:numId="22">
    <w:abstractNumId w:val="42"/>
  </w:num>
  <w:num w:numId="23">
    <w:abstractNumId w:val="29"/>
  </w:num>
  <w:num w:numId="24">
    <w:abstractNumId w:val="48"/>
  </w:num>
  <w:num w:numId="25">
    <w:abstractNumId w:val="18"/>
  </w:num>
  <w:num w:numId="26">
    <w:abstractNumId w:val="3"/>
  </w:num>
  <w:num w:numId="27">
    <w:abstractNumId w:val="16"/>
  </w:num>
  <w:num w:numId="28">
    <w:abstractNumId w:val="50"/>
  </w:num>
  <w:num w:numId="29">
    <w:abstractNumId w:val="15"/>
  </w:num>
  <w:num w:numId="30">
    <w:abstractNumId w:val="11"/>
  </w:num>
  <w:num w:numId="31">
    <w:abstractNumId w:val="31"/>
  </w:num>
  <w:num w:numId="32">
    <w:abstractNumId w:val="10"/>
  </w:num>
  <w:num w:numId="33">
    <w:abstractNumId w:val="44"/>
  </w:num>
  <w:num w:numId="34">
    <w:abstractNumId w:val="26"/>
  </w:num>
  <w:num w:numId="35">
    <w:abstractNumId w:val="32"/>
  </w:num>
  <w:num w:numId="36">
    <w:abstractNumId w:val="17"/>
  </w:num>
  <w:num w:numId="37">
    <w:abstractNumId w:val="4"/>
  </w:num>
  <w:num w:numId="38">
    <w:abstractNumId w:val="12"/>
  </w:num>
  <w:num w:numId="39">
    <w:abstractNumId w:val="46"/>
  </w:num>
  <w:num w:numId="40">
    <w:abstractNumId w:val="23"/>
  </w:num>
  <w:num w:numId="41">
    <w:abstractNumId w:val="49"/>
  </w:num>
  <w:num w:numId="42">
    <w:abstractNumId w:val="28"/>
  </w:num>
  <w:num w:numId="43">
    <w:abstractNumId w:val="24"/>
  </w:num>
  <w:num w:numId="44">
    <w:abstractNumId w:val="7"/>
  </w:num>
  <w:num w:numId="45">
    <w:abstractNumId w:val="0"/>
  </w:num>
  <w:num w:numId="46">
    <w:abstractNumId w:val="5"/>
  </w:num>
  <w:num w:numId="47">
    <w:abstractNumId w:val="39"/>
  </w:num>
  <w:num w:numId="48">
    <w:abstractNumId w:val="30"/>
  </w:num>
  <w:num w:numId="49">
    <w:abstractNumId w:val="2"/>
  </w:num>
  <w:num w:numId="50">
    <w:abstractNumId w:val="9"/>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604"/>
    <w:rsid w:val="00001806"/>
    <w:rsid w:val="00005041"/>
    <w:rsid w:val="00005815"/>
    <w:rsid w:val="00005B32"/>
    <w:rsid w:val="00006E68"/>
    <w:rsid w:val="00007DBC"/>
    <w:rsid w:val="00007EA1"/>
    <w:rsid w:val="000100F0"/>
    <w:rsid w:val="00010F9B"/>
    <w:rsid w:val="000129B2"/>
    <w:rsid w:val="00012FF9"/>
    <w:rsid w:val="0001389C"/>
    <w:rsid w:val="00014314"/>
    <w:rsid w:val="00017EAB"/>
    <w:rsid w:val="00017FB4"/>
    <w:rsid w:val="0002042C"/>
    <w:rsid w:val="000212AE"/>
    <w:rsid w:val="00021434"/>
    <w:rsid w:val="00021774"/>
    <w:rsid w:val="00021DF3"/>
    <w:rsid w:val="00023869"/>
    <w:rsid w:val="00024598"/>
    <w:rsid w:val="00027259"/>
    <w:rsid w:val="000275F9"/>
    <w:rsid w:val="000279B0"/>
    <w:rsid w:val="000301AF"/>
    <w:rsid w:val="00032769"/>
    <w:rsid w:val="0003311E"/>
    <w:rsid w:val="00035213"/>
    <w:rsid w:val="00037B58"/>
    <w:rsid w:val="000447BC"/>
    <w:rsid w:val="00047B97"/>
    <w:rsid w:val="00047CFA"/>
    <w:rsid w:val="00050976"/>
    <w:rsid w:val="000512A2"/>
    <w:rsid w:val="00051B73"/>
    <w:rsid w:val="00052509"/>
    <w:rsid w:val="000533DE"/>
    <w:rsid w:val="00053C15"/>
    <w:rsid w:val="0005514F"/>
    <w:rsid w:val="000575CF"/>
    <w:rsid w:val="00057C50"/>
    <w:rsid w:val="00060ABE"/>
    <w:rsid w:val="00061A50"/>
    <w:rsid w:val="00061C13"/>
    <w:rsid w:val="00061E43"/>
    <w:rsid w:val="0006361B"/>
    <w:rsid w:val="00063764"/>
    <w:rsid w:val="00064104"/>
    <w:rsid w:val="00064538"/>
    <w:rsid w:val="00064F32"/>
    <w:rsid w:val="000652E3"/>
    <w:rsid w:val="00065510"/>
    <w:rsid w:val="00066025"/>
    <w:rsid w:val="00067A8F"/>
    <w:rsid w:val="000701D1"/>
    <w:rsid w:val="00075216"/>
    <w:rsid w:val="00077236"/>
    <w:rsid w:val="00080A20"/>
    <w:rsid w:val="00082796"/>
    <w:rsid w:val="00082DF4"/>
    <w:rsid w:val="00086FF5"/>
    <w:rsid w:val="00087C0A"/>
    <w:rsid w:val="00091788"/>
    <w:rsid w:val="00093BC4"/>
    <w:rsid w:val="000943E6"/>
    <w:rsid w:val="00097929"/>
    <w:rsid w:val="000A0248"/>
    <w:rsid w:val="000A1E80"/>
    <w:rsid w:val="000A246C"/>
    <w:rsid w:val="000A3B70"/>
    <w:rsid w:val="000A5153"/>
    <w:rsid w:val="000A5A5D"/>
    <w:rsid w:val="000B10AE"/>
    <w:rsid w:val="000B14B1"/>
    <w:rsid w:val="000B30BF"/>
    <w:rsid w:val="000B335F"/>
    <w:rsid w:val="000B566B"/>
    <w:rsid w:val="000B595C"/>
    <w:rsid w:val="000B662E"/>
    <w:rsid w:val="000B67A5"/>
    <w:rsid w:val="000B695A"/>
    <w:rsid w:val="000B7294"/>
    <w:rsid w:val="000B75D0"/>
    <w:rsid w:val="000C1B7E"/>
    <w:rsid w:val="000C1CF8"/>
    <w:rsid w:val="000C3626"/>
    <w:rsid w:val="000C3FB1"/>
    <w:rsid w:val="000C49CF"/>
    <w:rsid w:val="000C52E9"/>
    <w:rsid w:val="000C548F"/>
    <w:rsid w:val="000C5B8B"/>
    <w:rsid w:val="000C5CDC"/>
    <w:rsid w:val="000C65DC"/>
    <w:rsid w:val="000C66F3"/>
    <w:rsid w:val="000C6900"/>
    <w:rsid w:val="000C6E61"/>
    <w:rsid w:val="000D05CE"/>
    <w:rsid w:val="000D28BF"/>
    <w:rsid w:val="000D31E8"/>
    <w:rsid w:val="000D76E4"/>
    <w:rsid w:val="000E3816"/>
    <w:rsid w:val="000E39D2"/>
    <w:rsid w:val="000E4F77"/>
    <w:rsid w:val="000E4FB7"/>
    <w:rsid w:val="000E7B6B"/>
    <w:rsid w:val="000F265C"/>
    <w:rsid w:val="000F26C2"/>
    <w:rsid w:val="000F3AFA"/>
    <w:rsid w:val="000F5712"/>
    <w:rsid w:val="000F5778"/>
    <w:rsid w:val="000F6536"/>
    <w:rsid w:val="000F6611"/>
    <w:rsid w:val="000F7E22"/>
    <w:rsid w:val="00100528"/>
    <w:rsid w:val="0010110E"/>
    <w:rsid w:val="00102E0A"/>
    <w:rsid w:val="00104C25"/>
    <w:rsid w:val="001059F3"/>
    <w:rsid w:val="00105E50"/>
    <w:rsid w:val="0010746F"/>
    <w:rsid w:val="00107554"/>
    <w:rsid w:val="001075E9"/>
    <w:rsid w:val="001104F3"/>
    <w:rsid w:val="00110B38"/>
    <w:rsid w:val="00112EEB"/>
    <w:rsid w:val="001130B3"/>
    <w:rsid w:val="0011384C"/>
    <w:rsid w:val="00115F9D"/>
    <w:rsid w:val="001173C9"/>
    <w:rsid w:val="001173FF"/>
    <w:rsid w:val="0012059D"/>
    <w:rsid w:val="0012563A"/>
    <w:rsid w:val="001264DE"/>
    <w:rsid w:val="001313A7"/>
    <w:rsid w:val="0013276F"/>
    <w:rsid w:val="00133B61"/>
    <w:rsid w:val="001342B5"/>
    <w:rsid w:val="0013450D"/>
    <w:rsid w:val="0013621E"/>
    <w:rsid w:val="0013642E"/>
    <w:rsid w:val="00142EFE"/>
    <w:rsid w:val="00144506"/>
    <w:rsid w:val="00146828"/>
    <w:rsid w:val="00152A23"/>
    <w:rsid w:val="001569B2"/>
    <w:rsid w:val="00156B11"/>
    <w:rsid w:val="001626AE"/>
    <w:rsid w:val="00162CB7"/>
    <w:rsid w:val="001665C9"/>
    <w:rsid w:val="001667BF"/>
    <w:rsid w:val="00166F32"/>
    <w:rsid w:val="0017182F"/>
    <w:rsid w:val="001718C0"/>
    <w:rsid w:val="00171E5B"/>
    <w:rsid w:val="00171F94"/>
    <w:rsid w:val="0017371A"/>
    <w:rsid w:val="00175D4E"/>
    <w:rsid w:val="0017668A"/>
    <w:rsid w:val="001766FE"/>
    <w:rsid w:val="001771E7"/>
    <w:rsid w:val="0017743C"/>
    <w:rsid w:val="00181D46"/>
    <w:rsid w:val="001836D7"/>
    <w:rsid w:val="00183DD9"/>
    <w:rsid w:val="001856C1"/>
    <w:rsid w:val="001863CC"/>
    <w:rsid w:val="001911FF"/>
    <w:rsid w:val="00192006"/>
    <w:rsid w:val="0019225B"/>
    <w:rsid w:val="00193180"/>
    <w:rsid w:val="0019530C"/>
    <w:rsid w:val="001957E1"/>
    <w:rsid w:val="00195F3E"/>
    <w:rsid w:val="00196792"/>
    <w:rsid w:val="001A59E6"/>
    <w:rsid w:val="001A7705"/>
    <w:rsid w:val="001B1519"/>
    <w:rsid w:val="001B152A"/>
    <w:rsid w:val="001B2381"/>
    <w:rsid w:val="001B2E2D"/>
    <w:rsid w:val="001B5CD2"/>
    <w:rsid w:val="001C0BEE"/>
    <w:rsid w:val="001C1AF4"/>
    <w:rsid w:val="001C1E49"/>
    <w:rsid w:val="001C27C1"/>
    <w:rsid w:val="001C2A98"/>
    <w:rsid w:val="001C3B86"/>
    <w:rsid w:val="001C4D95"/>
    <w:rsid w:val="001C5D90"/>
    <w:rsid w:val="001C6279"/>
    <w:rsid w:val="001C6C5A"/>
    <w:rsid w:val="001C71EF"/>
    <w:rsid w:val="001C7568"/>
    <w:rsid w:val="001D0D9C"/>
    <w:rsid w:val="001D11EE"/>
    <w:rsid w:val="001D260C"/>
    <w:rsid w:val="001D3D7D"/>
    <w:rsid w:val="001D3FFF"/>
    <w:rsid w:val="001D403C"/>
    <w:rsid w:val="001D4997"/>
    <w:rsid w:val="001D625F"/>
    <w:rsid w:val="001D6357"/>
    <w:rsid w:val="001D67A5"/>
    <w:rsid w:val="001D68A4"/>
    <w:rsid w:val="001D7576"/>
    <w:rsid w:val="001E0E3F"/>
    <w:rsid w:val="001E11C0"/>
    <w:rsid w:val="001E14A0"/>
    <w:rsid w:val="001E2FC0"/>
    <w:rsid w:val="001E72B6"/>
    <w:rsid w:val="001E7376"/>
    <w:rsid w:val="001F225C"/>
    <w:rsid w:val="001F23AE"/>
    <w:rsid w:val="001F70F2"/>
    <w:rsid w:val="001F76C7"/>
    <w:rsid w:val="00200792"/>
    <w:rsid w:val="00201CFA"/>
    <w:rsid w:val="0020220D"/>
    <w:rsid w:val="00202448"/>
    <w:rsid w:val="00202D15"/>
    <w:rsid w:val="00203CE8"/>
    <w:rsid w:val="00203E3C"/>
    <w:rsid w:val="002045A5"/>
    <w:rsid w:val="00205B3F"/>
    <w:rsid w:val="00206387"/>
    <w:rsid w:val="0020754B"/>
    <w:rsid w:val="00207A38"/>
    <w:rsid w:val="00210283"/>
    <w:rsid w:val="00212EAE"/>
    <w:rsid w:val="00214BEE"/>
    <w:rsid w:val="002205B8"/>
    <w:rsid w:val="002211D8"/>
    <w:rsid w:val="00221F3A"/>
    <w:rsid w:val="00222403"/>
    <w:rsid w:val="00223E8C"/>
    <w:rsid w:val="00225720"/>
    <w:rsid w:val="002259E5"/>
    <w:rsid w:val="00226140"/>
    <w:rsid w:val="00226F66"/>
    <w:rsid w:val="002274F3"/>
    <w:rsid w:val="0023094C"/>
    <w:rsid w:val="00230C52"/>
    <w:rsid w:val="00231E32"/>
    <w:rsid w:val="0023200C"/>
    <w:rsid w:val="00232431"/>
    <w:rsid w:val="00233484"/>
    <w:rsid w:val="00234303"/>
    <w:rsid w:val="00234523"/>
    <w:rsid w:val="00234BE3"/>
    <w:rsid w:val="0023558D"/>
    <w:rsid w:val="00235A90"/>
    <w:rsid w:val="0023624F"/>
    <w:rsid w:val="00241E48"/>
    <w:rsid w:val="0024214E"/>
    <w:rsid w:val="00242623"/>
    <w:rsid w:val="00243995"/>
    <w:rsid w:val="00250558"/>
    <w:rsid w:val="0025357C"/>
    <w:rsid w:val="002536B2"/>
    <w:rsid w:val="00256E6F"/>
    <w:rsid w:val="002605D1"/>
    <w:rsid w:val="00260652"/>
    <w:rsid w:val="00261F25"/>
    <w:rsid w:val="0026458D"/>
    <w:rsid w:val="002648A9"/>
    <w:rsid w:val="00264902"/>
    <w:rsid w:val="0026536F"/>
    <w:rsid w:val="0026553C"/>
    <w:rsid w:val="002661A0"/>
    <w:rsid w:val="00266E12"/>
    <w:rsid w:val="00266E50"/>
    <w:rsid w:val="0026790A"/>
    <w:rsid w:val="0026793A"/>
    <w:rsid w:val="00267DD5"/>
    <w:rsid w:val="002702BC"/>
    <w:rsid w:val="00273432"/>
    <w:rsid w:val="00274A0A"/>
    <w:rsid w:val="00277593"/>
    <w:rsid w:val="002807D2"/>
    <w:rsid w:val="00280909"/>
    <w:rsid w:val="00280918"/>
    <w:rsid w:val="00282AF6"/>
    <w:rsid w:val="00284C38"/>
    <w:rsid w:val="0028596A"/>
    <w:rsid w:val="00287085"/>
    <w:rsid w:val="00287DC0"/>
    <w:rsid w:val="00287DE2"/>
    <w:rsid w:val="00290AF9"/>
    <w:rsid w:val="00291131"/>
    <w:rsid w:val="00291686"/>
    <w:rsid w:val="002967CF"/>
    <w:rsid w:val="002969A4"/>
    <w:rsid w:val="00297788"/>
    <w:rsid w:val="002A20C3"/>
    <w:rsid w:val="002A3285"/>
    <w:rsid w:val="002A34F9"/>
    <w:rsid w:val="002A484B"/>
    <w:rsid w:val="002A5AB8"/>
    <w:rsid w:val="002A5B96"/>
    <w:rsid w:val="002A64A6"/>
    <w:rsid w:val="002B1FE3"/>
    <w:rsid w:val="002B3301"/>
    <w:rsid w:val="002C1445"/>
    <w:rsid w:val="002C2D66"/>
    <w:rsid w:val="002C402F"/>
    <w:rsid w:val="002C47D4"/>
    <w:rsid w:val="002C4FA4"/>
    <w:rsid w:val="002C67C7"/>
    <w:rsid w:val="002C7106"/>
    <w:rsid w:val="002D0F38"/>
    <w:rsid w:val="002D136F"/>
    <w:rsid w:val="002D6CBC"/>
    <w:rsid w:val="002D77E3"/>
    <w:rsid w:val="002E0626"/>
    <w:rsid w:val="002E479E"/>
    <w:rsid w:val="002E632A"/>
    <w:rsid w:val="002F0F89"/>
    <w:rsid w:val="002F23D2"/>
    <w:rsid w:val="002F2859"/>
    <w:rsid w:val="002F342D"/>
    <w:rsid w:val="002F6E3C"/>
    <w:rsid w:val="0030117D"/>
    <w:rsid w:val="00301F30"/>
    <w:rsid w:val="003038FD"/>
    <w:rsid w:val="00303C87"/>
    <w:rsid w:val="00305342"/>
    <w:rsid w:val="003108E5"/>
    <w:rsid w:val="003115A8"/>
    <w:rsid w:val="00311A29"/>
    <w:rsid w:val="003120CB"/>
    <w:rsid w:val="00312FF9"/>
    <w:rsid w:val="00313792"/>
    <w:rsid w:val="003176B9"/>
    <w:rsid w:val="00320153"/>
    <w:rsid w:val="00320367"/>
    <w:rsid w:val="00322871"/>
    <w:rsid w:val="00326FB3"/>
    <w:rsid w:val="003316D4"/>
    <w:rsid w:val="00331732"/>
    <w:rsid w:val="003321B2"/>
    <w:rsid w:val="00332BBE"/>
    <w:rsid w:val="00333822"/>
    <w:rsid w:val="00336715"/>
    <w:rsid w:val="00336E14"/>
    <w:rsid w:val="003401EC"/>
    <w:rsid w:val="00340B59"/>
    <w:rsid w:val="00340DFD"/>
    <w:rsid w:val="003439B3"/>
    <w:rsid w:val="00343D25"/>
    <w:rsid w:val="00344185"/>
    <w:rsid w:val="003444FB"/>
    <w:rsid w:val="00344954"/>
    <w:rsid w:val="003506B8"/>
    <w:rsid w:val="00350CD7"/>
    <w:rsid w:val="00351082"/>
    <w:rsid w:val="00352730"/>
    <w:rsid w:val="00355674"/>
    <w:rsid w:val="00355F93"/>
    <w:rsid w:val="00360C17"/>
    <w:rsid w:val="00361A81"/>
    <w:rsid w:val="00361ED3"/>
    <w:rsid w:val="003621C6"/>
    <w:rsid w:val="003622B8"/>
    <w:rsid w:val="003656F1"/>
    <w:rsid w:val="00366B76"/>
    <w:rsid w:val="00370367"/>
    <w:rsid w:val="00370780"/>
    <w:rsid w:val="003707B6"/>
    <w:rsid w:val="00370AE9"/>
    <w:rsid w:val="00373051"/>
    <w:rsid w:val="00373B8F"/>
    <w:rsid w:val="003742AD"/>
    <w:rsid w:val="00374376"/>
    <w:rsid w:val="00374B60"/>
    <w:rsid w:val="003758E5"/>
    <w:rsid w:val="00376D95"/>
    <w:rsid w:val="0037740A"/>
    <w:rsid w:val="00377FBB"/>
    <w:rsid w:val="00385140"/>
    <w:rsid w:val="00385DD2"/>
    <w:rsid w:val="00390C6A"/>
    <w:rsid w:val="003924A2"/>
    <w:rsid w:val="00393CC7"/>
    <w:rsid w:val="00396302"/>
    <w:rsid w:val="003971F7"/>
    <w:rsid w:val="003A16FC"/>
    <w:rsid w:val="003A2C8A"/>
    <w:rsid w:val="003A3423"/>
    <w:rsid w:val="003A3618"/>
    <w:rsid w:val="003A4FCD"/>
    <w:rsid w:val="003A5A7D"/>
    <w:rsid w:val="003A63A7"/>
    <w:rsid w:val="003A71B9"/>
    <w:rsid w:val="003B0944"/>
    <w:rsid w:val="003B0E12"/>
    <w:rsid w:val="003B1593"/>
    <w:rsid w:val="003B2EE8"/>
    <w:rsid w:val="003B4381"/>
    <w:rsid w:val="003C1043"/>
    <w:rsid w:val="003C1A30"/>
    <w:rsid w:val="003C2670"/>
    <w:rsid w:val="003C355E"/>
    <w:rsid w:val="003C4883"/>
    <w:rsid w:val="003C625E"/>
    <w:rsid w:val="003C6779"/>
    <w:rsid w:val="003C71BE"/>
    <w:rsid w:val="003D033C"/>
    <w:rsid w:val="003D2998"/>
    <w:rsid w:val="003D2F0A"/>
    <w:rsid w:val="003D3891"/>
    <w:rsid w:val="003D3FE9"/>
    <w:rsid w:val="003D41E3"/>
    <w:rsid w:val="003D498F"/>
    <w:rsid w:val="003D5D84"/>
    <w:rsid w:val="003D7ACD"/>
    <w:rsid w:val="003E0F4F"/>
    <w:rsid w:val="003E18AC"/>
    <w:rsid w:val="003E210B"/>
    <w:rsid w:val="003E2A12"/>
    <w:rsid w:val="003E3384"/>
    <w:rsid w:val="003E3CA4"/>
    <w:rsid w:val="003E548E"/>
    <w:rsid w:val="003E771B"/>
    <w:rsid w:val="003F25D4"/>
    <w:rsid w:val="00401199"/>
    <w:rsid w:val="004015DC"/>
    <w:rsid w:val="00401716"/>
    <w:rsid w:val="00401D7F"/>
    <w:rsid w:val="00404530"/>
    <w:rsid w:val="00404C74"/>
    <w:rsid w:val="00407EC8"/>
    <w:rsid w:val="0041110A"/>
    <w:rsid w:val="00411624"/>
    <w:rsid w:val="004148E1"/>
    <w:rsid w:val="00414CFA"/>
    <w:rsid w:val="00415EC0"/>
    <w:rsid w:val="00420AAE"/>
    <w:rsid w:val="00420BE9"/>
    <w:rsid w:val="00421B4D"/>
    <w:rsid w:val="00423AD8"/>
    <w:rsid w:val="00423FDD"/>
    <w:rsid w:val="00424C85"/>
    <w:rsid w:val="004260BD"/>
    <w:rsid w:val="0042614E"/>
    <w:rsid w:val="0042691F"/>
    <w:rsid w:val="00426DAB"/>
    <w:rsid w:val="0043012F"/>
    <w:rsid w:val="0043086A"/>
    <w:rsid w:val="00430F1F"/>
    <w:rsid w:val="004326EA"/>
    <w:rsid w:val="00434DB3"/>
    <w:rsid w:val="0044434C"/>
    <w:rsid w:val="0044456B"/>
    <w:rsid w:val="00445FA7"/>
    <w:rsid w:val="00447697"/>
    <w:rsid w:val="00447BD1"/>
    <w:rsid w:val="004507F3"/>
    <w:rsid w:val="00450AF4"/>
    <w:rsid w:val="00451B90"/>
    <w:rsid w:val="00453800"/>
    <w:rsid w:val="00456A57"/>
    <w:rsid w:val="00460377"/>
    <w:rsid w:val="004607DE"/>
    <w:rsid w:val="00460AFF"/>
    <w:rsid w:val="00460FEA"/>
    <w:rsid w:val="004617C4"/>
    <w:rsid w:val="004628EB"/>
    <w:rsid w:val="00463229"/>
    <w:rsid w:val="00464998"/>
    <w:rsid w:val="00464F4A"/>
    <w:rsid w:val="00466859"/>
    <w:rsid w:val="004671C7"/>
    <w:rsid w:val="00472F4D"/>
    <w:rsid w:val="004730BF"/>
    <w:rsid w:val="00474DCB"/>
    <w:rsid w:val="0047535C"/>
    <w:rsid w:val="00475B3F"/>
    <w:rsid w:val="004762F6"/>
    <w:rsid w:val="004772FE"/>
    <w:rsid w:val="00482918"/>
    <w:rsid w:val="00485870"/>
    <w:rsid w:val="00485FE8"/>
    <w:rsid w:val="00490645"/>
    <w:rsid w:val="00492473"/>
    <w:rsid w:val="00492EB5"/>
    <w:rsid w:val="0049350B"/>
    <w:rsid w:val="00494F77"/>
    <w:rsid w:val="00496B23"/>
    <w:rsid w:val="00497721"/>
    <w:rsid w:val="004A0229"/>
    <w:rsid w:val="004A0A2A"/>
    <w:rsid w:val="004A35D2"/>
    <w:rsid w:val="004A5D8E"/>
    <w:rsid w:val="004A6580"/>
    <w:rsid w:val="004A71E4"/>
    <w:rsid w:val="004A75C8"/>
    <w:rsid w:val="004A7F25"/>
    <w:rsid w:val="004B0EBD"/>
    <w:rsid w:val="004B2F00"/>
    <w:rsid w:val="004B5328"/>
    <w:rsid w:val="004B667A"/>
    <w:rsid w:val="004B6E31"/>
    <w:rsid w:val="004C1099"/>
    <w:rsid w:val="004C1D66"/>
    <w:rsid w:val="004C2495"/>
    <w:rsid w:val="004C31D7"/>
    <w:rsid w:val="004C4AD2"/>
    <w:rsid w:val="004C4B68"/>
    <w:rsid w:val="004C608D"/>
    <w:rsid w:val="004C65D7"/>
    <w:rsid w:val="004C6981"/>
    <w:rsid w:val="004D1F21"/>
    <w:rsid w:val="004D268C"/>
    <w:rsid w:val="004D59D8"/>
    <w:rsid w:val="004D5CB8"/>
    <w:rsid w:val="004D5DA1"/>
    <w:rsid w:val="004D6A4A"/>
    <w:rsid w:val="004D7910"/>
    <w:rsid w:val="004E150F"/>
    <w:rsid w:val="004E1DCA"/>
    <w:rsid w:val="004E23A1"/>
    <w:rsid w:val="004E3489"/>
    <w:rsid w:val="004E358A"/>
    <w:rsid w:val="004E3AFA"/>
    <w:rsid w:val="004E6588"/>
    <w:rsid w:val="004E761B"/>
    <w:rsid w:val="004F2742"/>
    <w:rsid w:val="004F28BF"/>
    <w:rsid w:val="004F5EEA"/>
    <w:rsid w:val="004F736E"/>
    <w:rsid w:val="004F7619"/>
    <w:rsid w:val="004F7B24"/>
    <w:rsid w:val="004F7D5F"/>
    <w:rsid w:val="005024D5"/>
    <w:rsid w:val="00502A0A"/>
    <w:rsid w:val="005057AD"/>
    <w:rsid w:val="00507C50"/>
    <w:rsid w:val="00511FBB"/>
    <w:rsid w:val="0051350E"/>
    <w:rsid w:val="00514D40"/>
    <w:rsid w:val="00517C3A"/>
    <w:rsid w:val="00520EB7"/>
    <w:rsid w:val="0052133F"/>
    <w:rsid w:val="00523E42"/>
    <w:rsid w:val="00523F9E"/>
    <w:rsid w:val="0052535C"/>
    <w:rsid w:val="00527BF4"/>
    <w:rsid w:val="005317F7"/>
    <w:rsid w:val="005324BE"/>
    <w:rsid w:val="005338CA"/>
    <w:rsid w:val="00534BE1"/>
    <w:rsid w:val="00534F6C"/>
    <w:rsid w:val="00535433"/>
    <w:rsid w:val="00535994"/>
    <w:rsid w:val="005359B6"/>
    <w:rsid w:val="0053646D"/>
    <w:rsid w:val="00536D67"/>
    <w:rsid w:val="00537F24"/>
    <w:rsid w:val="0054051B"/>
    <w:rsid w:val="00540AAD"/>
    <w:rsid w:val="005416E4"/>
    <w:rsid w:val="00542E75"/>
    <w:rsid w:val="00543EC1"/>
    <w:rsid w:val="00546458"/>
    <w:rsid w:val="00546AA8"/>
    <w:rsid w:val="00550019"/>
    <w:rsid w:val="005506FC"/>
    <w:rsid w:val="0055087C"/>
    <w:rsid w:val="005526BF"/>
    <w:rsid w:val="00553413"/>
    <w:rsid w:val="00555113"/>
    <w:rsid w:val="00555983"/>
    <w:rsid w:val="00560E31"/>
    <w:rsid w:val="00561BDA"/>
    <w:rsid w:val="00563E9F"/>
    <w:rsid w:val="00564E20"/>
    <w:rsid w:val="00567DBF"/>
    <w:rsid w:val="005702A7"/>
    <w:rsid w:val="00572677"/>
    <w:rsid w:val="00573A4A"/>
    <w:rsid w:val="00574A1F"/>
    <w:rsid w:val="00575295"/>
    <w:rsid w:val="00575D78"/>
    <w:rsid w:val="00576826"/>
    <w:rsid w:val="00577180"/>
    <w:rsid w:val="00577DF8"/>
    <w:rsid w:val="00577F12"/>
    <w:rsid w:val="00581B23"/>
    <w:rsid w:val="00581F23"/>
    <w:rsid w:val="0058219C"/>
    <w:rsid w:val="00582C27"/>
    <w:rsid w:val="005832F8"/>
    <w:rsid w:val="0058336D"/>
    <w:rsid w:val="00583A78"/>
    <w:rsid w:val="00583B7D"/>
    <w:rsid w:val="0058707F"/>
    <w:rsid w:val="00587129"/>
    <w:rsid w:val="00591DBD"/>
    <w:rsid w:val="005922B5"/>
    <w:rsid w:val="005931FE"/>
    <w:rsid w:val="00594E37"/>
    <w:rsid w:val="00596567"/>
    <w:rsid w:val="005A0028"/>
    <w:rsid w:val="005A0708"/>
    <w:rsid w:val="005A0ACC"/>
    <w:rsid w:val="005A19A7"/>
    <w:rsid w:val="005A2A94"/>
    <w:rsid w:val="005A2F7A"/>
    <w:rsid w:val="005A7CA4"/>
    <w:rsid w:val="005A7CFC"/>
    <w:rsid w:val="005B0072"/>
    <w:rsid w:val="005B0732"/>
    <w:rsid w:val="005B1D3C"/>
    <w:rsid w:val="005B38A0"/>
    <w:rsid w:val="005B491C"/>
    <w:rsid w:val="005B4BE1"/>
    <w:rsid w:val="005B4DBF"/>
    <w:rsid w:val="005B5DE2"/>
    <w:rsid w:val="005B674C"/>
    <w:rsid w:val="005C0EF0"/>
    <w:rsid w:val="005C24F2"/>
    <w:rsid w:val="005C4F6E"/>
    <w:rsid w:val="005C7561"/>
    <w:rsid w:val="005D1E57"/>
    <w:rsid w:val="005D26CD"/>
    <w:rsid w:val="005D2F57"/>
    <w:rsid w:val="005D34F6"/>
    <w:rsid w:val="005D4F1A"/>
    <w:rsid w:val="005D70B0"/>
    <w:rsid w:val="005E04A3"/>
    <w:rsid w:val="005E0BB8"/>
    <w:rsid w:val="005E1884"/>
    <w:rsid w:val="005E3829"/>
    <w:rsid w:val="005E4A57"/>
    <w:rsid w:val="005E6E5E"/>
    <w:rsid w:val="005F0120"/>
    <w:rsid w:val="005F032C"/>
    <w:rsid w:val="005F12DD"/>
    <w:rsid w:val="005F3247"/>
    <w:rsid w:val="005F3568"/>
    <w:rsid w:val="005F373A"/>
    <w:rsid w:val="005F4F87"/>
    <w:rsid w:val="005F5617"/>
    <w:rsid w:val="005F6B0E"/>
    <w:rsid w:val="005F757F"/>
    <w:rsid w:val="005F760E"/>
    <w:rsid w:val="005F7B1D"/>
    <w:rsid w:val="006012B2"/>
    <w:rsid w:val="0060222A"/>
    <w:rsid w:val="006070C4"/>
    <w:rsid w:val="00610C21"/>
    <w:rsid w:val="00611907"/>
    <w:rsid w:val="006124EF"/>
    <w:rsid w:val="00613116"/>
    <w:rsid w:val="00616AA3"/>
    <w:rsid w:val="006202A6"/>
    <w:rsid w:val="0062054B"/>
    <w:rsid w:val="00620926"/>
    <w:rsid w:val="00621C4E"/>
    <w:rsid w:val="00624EAE"/>
    <w:rsid w:val="006305D7"/>
    <w:rsid w:val="006309AB"/>
    <w:rsid w:val="00631065"/>
    <w:rsid w:val="00631551"/>
    <w:rsid w:val="00632F63"/>
    <w:rsid w:val="00633A01"/>
    <w:rsid w:val="00633B97"/>
    <w:rsid w:val="006341F7"/>
    <w:rsid w:val="00634585"/>
    <w:rsid w:val="00635014"/>
    <w:rsid w:val="006369CE"/>
    <w:rsid w:val="00637444"/>
    <w:rsid w:val="00640304"/>
    <w:rsid w:val="0064053B"/>
    <w:rsid w:val="006411CA"/>
    <w:rsid w:val="00643A3D"/>
    <w:rsid w:val="006450C9"/>
    <w:rsid w:val="0064605E"/>
    <w:rsid w:val="006463C4"/>
    <w:rsid w:val="00646D5A"/>
    <w:rsid w:val="00654AC5"/>
    <w:rsid w:val="00657BC4"/>
    <w:rsid w:val="006619C8"/>
    <w:rsid w:val="00664273"/>
    <w:rsid w:val="0066512E"/>
    <w:rsid w:val="00667DD2"/>
    <w:rsid w:val="00671710"/>
    <w:rsid w:val="0067292C"/>
    <w:rsid w:val="00673414"/>
    <w:rsid w:val="00676079"/>
    <w:rsid w:val="006768C3"/>
    <w:rsid w:val="00676ECD"/>
    <w:rsid w:val="00677D0A"/>
    <w:rsid w:val="00677DF3"/>
    <w:rsid w:val="00680747"/>
    <w:rsid w:val="0068185F"/>
    <w:rsid w:val="0068385B"/>
    <w:rsid w:val="00683C29"/>
    <w:rsid w:val="00697EFC"/>
    <w:rsid w:val="006A01CF"/>
    <w:rsid w:val="006A24F9"/>
    <w:rsid w:val="006A5B16"/>
    <w:rsid w:val="006A60DD"/>
    <w:rsid w:val="006A6B0C"/>
    <w:rsid w:val="006B0679"/>
    <w:rsid w:val="006B074C"/>
    <w:rsid w:val="006B155F"/>
    <w:rsid w:val="006B1647"/>
    <w:rsid w:val="006B2A92"/>
    <w:rsid w:val="006B3B84"/>
    <w:rsid w:val="006B44FE"/>
    <w:rsid w:val="006B4E7C"/>
    <w:rsid w:val="006B5D3A"/>
    <w:rsid w:val="006B5D76"/>
    <w:rsid w:val="006B5D8C"/>
    <w:rsid w:val="006B72D4"/>
    <w:rsid w:val="006B7D20"/>
    <w:rsid w:val="006C11CC"/>
    <w:rsid w:val="006C18E7"/>
    <w:rsid w:val="006C1AEB"/>
    <w:rsid w:val="006C28B5"/>
    <w:rsid w:val="006C57FE"/>
    <w:rsid w:val="006C5A6B"/>
    <w:rsid w:val="006C668E"/>
    <w:rsid w:val="006D64D7"/>
    <w:rsid w:val="006E40C6"/>
    <w:rsid w:val="006E4B63"/>
    <w:rsid w:val="006E78C4"/>
    <w:rsid w:val="006E7F4A"/>
    <w:rsid w:val="006F06E4"/>
    <w:rsid w:val="006F14B0"/>
    <w:rsid w:val="006F1D9F"/>
    <w:rsid w:val="006F26BE"/>
    <w:rsid w:val="006F3198"/>
    <w:rsid w:val="006F5999"/>
    <w:rsid w:val="006F7B41"/>
    <w:rsid w:val="00701264"/>
    <w:rsid w:val="00702B5D"/>
    <w:rsid w:val="00703ED2"/>
    <w:rsid w:val="00704B9B"/>
    <w:rsid w:val="00706BE9"/>
    <w:rsid w:val="00707B8D"/>
    <w:rsid w:val="00707C05"/>
    <w:rsid w:val="00710385"/>
    <w:rsid w:val="00713636"/>
    <w:rsid w:val="00713EA7"/>
    <w:rsid w:val="007144C5"/>
    <w:rsid w:val="007149A6"/>
    <w:rsid w:val="00714B8C"/>
    <w:rsid w:val="00714E7A"/>
    <w:rsid w:val="0071675D"/>
    <w:rsid w:val="00716A24"/>
    <w:rsid w:val="00717736"/>
    <w:rsid w:val="00717C33"/>
    <w:rsid w:val="00721A37"/>
    <w:rsid w:val="00723979"/>
    <w:rsid w:val="00727266"/>
    <w:rsid w:val="00730A82"/>
    <w:rsid w:val="00731419"/>
    <w:rsid w:val="00732B47"/>
    <w:rsid w:val="007357AB"/>
    <w:rsid w:val="00735CF5"/>
    <w:rsid w:val="0074063A"/>
    <w:rsid w:val="0074087B"/>
    <w:rsid w:val="00741ADE"/>
    <w:rsid w:val="00742AA4"/>
    <w:rsid w:val="00743BA1"/>
    <w:rsid w:val="00743EF5"/>
    <w:rsid w:val="00745F1E"/>
    <w:rsid w:val="00747B36"/>
    <w:rsid w:val="00750521"/>
    <w:rsid w:val="007505C6"/>
    <w:rsid w:val="007515FE"/>
    <w:rsid w:val="007556B6"/>
    <w:rsid w:val="00755D5D"/>
    <w:rsid w:val="007601D0"/>
    <w:rsid w:val="007603BB"/>
    <w:rsid w:val="0076109D"/>
    <w:rsid w:val="00761631"/>
    <w:rsid w:val="00767107"/>
    <w:rsid w:val="007672D1"/>
    <w:rsid w:val="00773617"/>
    <w:rsid w:val="00773BFD"/>
    <w:rsid w:val="007743B3"/>
    <w:rsid w:val="00774490"/>
    <w:rsid w:val="0077550D"/>
    <w:rsid w:val="0077581E"/>
    <w:rsid w:val="00775C65"/>
    <w:rsid w:val="00781814"/>
    <w:rsid w:val="007819FF"/>
    <w:rsid w:val="0078269D"/>
    <w:rsid w:val="00782ABD"/>
    <w:rsid w:val="0078360C"/>
    <w:rsid w:val="007837F0"/>
    <w:rsid w:val="00784602"/>
    <w:rsid w:val="00784A4C"/>
    <w:rsid w:val="00784BC6"/>
    <w:rsid w:val="0078523D"/>
    <w:rsid w:val="00786266"/>
    <w:rsid w:val="00792D02"/>
    <w:rsid w:val="007931DF"/>
    <w:rsid w:val="007A00EE"/>
    <w:rsid w:val="007A0172"/>
    <w:rsid w:val="007A1804"/>
    <w:rsid w:val="007A215A"/>
    <w:rsid w:val="007A2511"/>
    <w:rsid w:val="007A260E"/>
    <w:rsid w:val="007A3274"/>
    <w:rsid w:val="007A4D4C"/>
    <w:rsid w:val="007A4DD6"/>
    <w:rsid w:val="007A5CB9"/>
    <w:rsid w:val="007A6675"/>
    <w:rsid w:val="007A6FE8"/>
    <w:rsid w:val="007B20AE"/>
    <w:rsid w:val="007B59F4"/>
    <w:rsid w:val="007B6B07"/>
    <w:rsid w:val="007B6D43"/>
    <w:rsid w:val="007B749A"/>
    <w:rsid w:val="007B7C6E"/>
    <w:rsid w:val="007C01AB"/>
    <w:rsid w:val="007C0254"/>
    <w:rsid w:val="007C072E"/>
    <w:rsid w:val="007C3633"/>
    <w:rsid w:val="007C3651"/>
    <w:rsid w:val="007C4FD1"/>
    <w:rsid w:val="007C7E79"/>
    <w:rsid w:val="007D20B4"/>
    <w:rsid w:val="007D3ACA"/>
    <w:rsid w:val="007D44D7"/>
    <w:rsid w:val="007D621A"/>
    <w:rsid w:val="007D6A04"/>
    <w:rsid w:val="007E058A"/>
    <w:rsid w:val="007E2887"/>
    <w:rsid w:val="007E3CFC"/>
    <w:rsid w:val="007E3DAF"/>
    <w:rsid w:val="007E4EAB"/>
    <w:rsid w:val="007E5278"/>
    <w:rsid w:val="007E749C"/>
    <w:rsid w:val="007F0C9C"/>
    <w:rsid w:val="007F1B5C"/>
    <w:rsid w:val="007F1EBB"/>
    <w:rsid w:val="007F325F"/>
    <w:rsid w:val="007F3EDE"/>
    <w:rsid w:val="008006ED"/>
    <w:rsid w:val="00801257"/>
    <w:rsid w:val="00802695"/>
    <w:rsid w:val="00803394"/>
    <w:rsid w:val="00803B0A"/>
    <w:rsid w:val="0080444B"/>
    <w:rsid w:val="00804DED"/>
    <w:rsid w:val="00805B96"/>
    <w:rsid w:val="008070E5"/>
    <w:rsid w:val="00807542"/>
    <w:rsid w:val="00807CBB"/>
    <w:rsid w:val="00810265"/>
    <w:rsid w:val="008105BE"/>
    <w:rsid w:val="008115A5"/>
    <w:rsid w:val="00811D46"/>
    <w:rsid w:val="0081415D"/>
    <w:rsid w:val="0081576E"/>
    <w:rsid w:val="008157A9"/>
    <w:rsid w:val="00815B39"/>
    <w:rsid w:val="00816322"/>
    <w:rsid w:val="00820229"/>
    <w:rsid w:val="00822448"/>
    <w:rsid w:val="00822ABE"/>
    <w:rsid w:val="008244D1"/>
    <w:rsid w:val="00827F51"/>
    <w:rsid w:val="00830E46"/>
    <w:rsid w:val="0083104E"/>
    <w:rsid w:val="00831EA7"/>
    <w:rsid w:val="008343BE"/>
    <w:rsid w:val="00836535"/>
    <w:rsid w:val="008372BA"/>
    <w:rsid w:val="00840FB4"/>
    <w:rsid w:val="008410B2"/>
    <w:rsid w:val="00841780"/>
    <w:rsid w:val="00842FD7"/>
    <w:rsid w:val="00844594"/>
    <w:rsid w:val="00846E6E"/>
    <w:rsid w:val="008500A0"/>
    <w:rsid w:val="008524E5"/>
    <w:rsid w:val="0085262D"/>
    <w:rsid w:val="0085351C"/>
    <w:rsid w:val="0085435A"/>
    <w:rsid w:val="008549CA"/>
    <w:rsid w:val="008556C3"/>
    <w:rsid w:val="0085687C"/>
    <w:rsid w:val="00856970"/>
    <w:rsid w:val="00860061"/>
    <w:rsid w:val="008611C1"/>
    <w:rsid w:val="008675DF"/>
    <w:rsid w:val="008706C5"/>
    <w:rsid w:val="00870AA8"/>
    <w:rsid w:val="00873707"/>
    <w:rsid w:val="00874B20"/>
    <w:rsid w:val="008757C6"/>
    <w:rsid w:val="008763E1"/>
    <w:rsid w:val="0087775C"/>
    <w:rsid w:val="008778D0"/>
    <w:rsid w:val="00877EC8"/>
    <w:rsid w:val="00880F36"/>
    <w:rsid w:val="0088218D"/>
    <w:rsid w:val="0088536E"/>
    <w:rsid w:val="00885530"/>
    <w:rsid w:val="00885F69"/>
    <w:rsid w:val="008910D1"/>
    <w:rsid w:val="0089296C"/>
    <w:rsid w:val="00896ABD"/>
    <w:rsid w:val="00897AB6"/>
    <w:rsid w:val="00897DA8"/>
    <w:rsid w:val="008A11C8"/>
    <w:rsid w:val="008A16BD"/>
    <w:rsid w:val="008A1B4E"/>
    <w:rsid w:val="008A1F57"/>
    <w:rsid w:val="008A3380"/>
    <w:rsid w:val="008A5630"/>
    <w:rsid w:val="008A5920"/>
    <w:rsid w:val="008A5E88"/>
    <w:rsid w:val="008A6297"/>
    <w:rsid w:val="008A7A9C"/>
    <w:rsid w:val="008B3DC2"/>
    <w:rsid w:val="008B5147"/>
    <w:rsid w:val="008B5218"/>
    <w:rsid w:val="008B5657"/>
    <w:rsid w:val="008B6DCE"/>
    <w:rsid w:val="008B7102"/>
    <w:rsid w:val="008C3B7D"/>
    <w:rsid w:val="008C589F"/>
    <w:rsid w:val="008D0F90"/>
    <w:rsid w:val="008D3715"/>
    <w:rsid w:val="008D3A10"/>
    <w:rsid w:val="008D5465"/>
    <w:rsid w:val="008D5E61"/>
    <w:rsid w:val="008D7EB7"/>
    <w:rsid w:val="008D7EC5"/>
    <w:rsid w:val="008E052B"/>
    <w:rsid w:val="008E3684"/>
    <w:rsid w:val="008E57F5"/>
    <w:rsid w:val="008E7175"/>
    <w:rsid w:val="008E7606"/>
    <w:rsid w:val="008F1DAA"/>
    <w:rsid w:val="008F3EBD"/>
    <w:rsid w:val="008F5310"/>
    <w:rsid w:val="008F60B2"/>
    <w:rsid w:val="008F7C41"/>
    <w:rsid w:val="008F7F73"/>
    <w:rsid w:val="009031E2"/>
    <w:rsid w:val="00905069"/>
    <w:rsid w:val="00907916"/>
    <w:rsid w:val="0091256A"/>
    <w:rsid w:val="0091276C"/>
    <w:rsid w:val="00913AEF"/>
    <w:rsid w:val="00914413"/>
    <w:rsid w:val="009145BE"/>
    <w:rsid w:val="009165AC"/>
    <w:rsid w:val="00916FFC"/>
    <w:rsid w:val="0092053F"/>
    <w:rsid w:val="009228EF"/>
    <w:rsid w:val="0092340A"/>
    <w:rsid w:val="00923614"/>
    <w:rsid w:val="009266AD"/>
    <w:rsid w:val="00926BA4"/>
    <w:rsid w:val="009313D9"/>
    <w:rsid w:val="0093504F"/>
    <w:rsid w:val="00935B7F"/>
    <w:rsid w:val="009378C9"/>
    <w:rsid w:val="00940AFA"/>
    <w:rsid w:val="00941293"/>
    <w:rsid w:val="00942390"/>
    <w:rsid w:val="009455EB"/>
    <w:rsid w:val="00946372"/>
    <w:rsid w:val="009466FD"/>
    <w:rsid w:val="0095032B"/>
    <w:rsid w:val="00950B13"/>
    <w:rsid w:val="00950BF1"/>
    <w:rsid w:val="00950C17"/>
    <w:rsid w:val="00951FAF"/>
    <w:rsid w:val="00954411"/>
    <w:rsid w:val="00954740"/>
    <w:rsid w:val="009557BC"/>
    <w:rsid w:val="00955AE5"/>
    <w:rsid w:val="00957039"/>
    <w:rsid w:val="00960AF8"/>
    <w:rsid w:val="00961BDE"/>
    <w:rsid w:val="00962E71"/>
    <w:rsid w:val="00963ABC"/>
    <w:rsid w:val="009641E0"/>
    <w:rsid w:val="00964531"/>
    <w:rsid w:val="00965D21"/>
    <w:rsid w:val="00967764"/>
    <w:rsid w:val="00967E18"/>
    <w:rsid w:val="00970B0E"/>
    <w:rsid w:val="00970BB9"/>
    <w:rsid w:val="00971FF1"/>
    <w:rsid w:val="009726EE"/>
    <w:rsid w:val="00972CDE"/>
    <w:rsid w:val="009733DD"/>
    <w:rsid w:val="00975573"/>
    <w:rsid w:val="00976D03"/>
    <w:rsid w:val="00977B30"/>
    <w:rsid w:val="00982F41"/>
    <w:rsid w:val="0098496A"/>
    <w:rsid w:val="00985090"/>
    <w:rsid w:val="00986950"/>
    <w:rsid w:val="00987710"/>
    <w:rsid w:val="00987C5B"/>
    <w:rsid w:val="009904AB"/>
    <w:rsid w:val="0099198D"/>
    <w:rsid w:val="00995688"/>
    <w:rsid w:val="009958A6"/>
    <w:rsid w:val="00996456"/>
    <w:rsid w:val="009A04F5"/>
    <w:rsid w:val="009A15EF"/>
    <w:rsid w:val="009A38A5"/>
    <w:rsid w:val="009A58F3"/>
    <w:rsid w:val="009A5B73"/>
    <w:rsid w:val="009A5DAB"/>
    <w:rsid w:val="009A5DAC"/>
    <w:rsid w:val="009A6504"/>
    <w:rsid w:val="009A666D"/>
    <w:rsid w:val="009B118B"/>
    <w:rsid w:val="009B1737"/>
    <w:rsid w:val="009B3D4B"/>
    <w:rsid w:val="009B4E63"/>
    <w:rsid w:val="009B5B99"/>
    <w:rsid w:val="009B6EFC"/>
    <w:rsid w:val="009B7712"/>
    <w:rsid w:val="009C0E0F"/>
    <w:rsid w:val="009C0E3F"/>
    <w:rsid w:val="009C1FD0"/>
    <w:rsid w:val="009C2DF8"/>
    <w:rsid w:val="009C31BF"/>
    <w:rsid w:val="009C3DCD"/>
    <w:rsid w:val="009C68B7"/>
    <w:rsid w:val="009D0834"/>
    <w:rsid w:val="009D095A"/>
    <w:rsid w:val="009D0A1E"/>
    <w:rsid w:val="009D167B"/>
    <w:rsid w:val="009D2AE3"/>
    <w:rsid w:val="009D3616"/>
    <w:rsid w:val="009D4067"/>
    <w:rsid w:val="009D52BC"/>
    <w:rsid w:val="009D7D0A"/>
    <w:rsid w:val="009E08CF"/>
    <w:rsid w:val="009E09D9"/>
    <w:rsid w:val="009E147C"/>
    <w:rsid w:val="009E7641"/>
    <w:rsid w:val="009E7BAC"/>
    <w:rsid w:val="009F01B1"/>
    <w:rsid w:val="009F074B"/>
    <w:rsid w:val="009F0DBB"/>
    <w:rsid w:val="009F3887"/>
    <w:rsid w:val="009F40DC"/>
    <w:rsid w:val="009F5B0D"/>
    <w:rsid w:val="009F659A"/>
    <w:rsid w:val="009F70AA"/>
    <w:rsid w:val="009F732B"/>
    <w:rsid w:val="00A01FE0"/>
    <w:rsid w:val="00A02976"/>
    <w:rsid w:val="00A06945"/>
    <w:rsid w:val="00A10656"/>
    <w:rsid w:val="00A10E86"/>
    <w:rsid w:val="00A113C0"/>
    <w:rsid w:val="00A119ED"/>
    <w:rsid w:val="00A12FA6"/>
    <w:rsid w:val="00A1339B"/>
    <w:rsid w:val="00A13C81"/>
    <w:rsid w:val="00A14ABA"/>
    <w:rsid w:val="00A14C29"/>
    <w:rsid w:val="00A23E53"/>
    <w:rsid w:val="00A24CB6"/>
    <w:rsid w:val="00A25865"/>
    <w:rsid w:val="00A26424"/>
    <w:rsid w:val="00A26CD2"/>
    <w:rsid w:val="00A27667"/>
    <w:rsid w:val="00A31574"/>
    <w:rsid w:val="00A3201D"/>
    <w:rsid w:val="00A32979"/>
    <w:rsid w:val="00A34A67"/>
    <w:rsid w:val="00A3721C"/>
    <w:rsid w:val="00A37462"/>
    <w:rsid w:val="00A459E1"/>
    <w:rsid w:val="00A46AC4"/>
    <w:rsid w:val="00A478A5"/>
    <w:rsid w:val="00A47EFA"/>
    <w:rsid w:val="00A509F2"/>
    <w:rsid w:val="00A52296"/>
    <w:rsid w:val="00A52A53"/>
    <w:rsid w:val="00A54930"/>
    <w:rsid w:val="00A55661"/>
    <w:rsid w:val="00A61B70"/>
    <w:rsid w:val="00A61FA8"/>
    <w:rsid w:val="00A62E77"/>
    <w:rsid w:val="00A637F4"/>
    <w:rsid w:val="00A64DF2"/>
    <w:rsid w:val="00A65485"/>
    <w:rsid w:val="00A66E05"/>
    <w:rsid w:val="00A673C9"/>
    <w:rsid w:val="00A67655"/>
    <w:rsid w:val="00A70753"/>
    <w:rsid w:val="00A712D2"/>
    <w:rsid w:val="00A72994"/>
    <w:rsid w:val="00A77924"/>
    <w:rsid w:val="00A82C8A"/>
    <w:rsid w:val="00A8308F"/>
    <w:rsid w:val="00A8346B"/>
    <w:rsid w:val="00A837CA"/>
    <w:rsid w:val="00A852FF"/>
    <w:rsid w:val="00A87337"/>
    <w:rsid w:val="00A90C97"/>
    <w:rsid w:val="00A92DDC"/>
    <w:rsid w:val="00A941E8"/>
    <w:rsid w:val="00A947F3"/>
    <w:rsid w:val="00A960C8"/>
    <w:rsid w:val="00A96604"/>
    <w:rsid w:val="00AA03DF"/>
    <w:rsid w:val="00AA1B4F"/>
    <w:rsid w:val="00AA21D8"/>
    <w:rsid w:val="00AA271A"/>
    <w:rsid w:val="00AA3270"/>
    <w:rsid w:val="00AA375A"/>
    <w:rsid w:val="00AA54F3"/>
    <w:rsid w:val="00AA5C99"/>
    <w:rsid w:val="00AA6B43"/>
    <w:rsid w:val="00AA720D"/>
    <w:rsid w:val="00AA7B1F"/>
    <w:rsid w:val="00AB3145"/>
    <w:rsid w:val="00AB367A"/>
    <w:rsid w:val="00AB7BF8"/>
    <w:rsid w:val="00AC01D1"/>
    <w:rsid w:val="00AC0AB2"/>
    <w:rsid w:val="00AC0DBF"/>
    <w:rsid w:val="00AC0E9F"/>
    <w:rsid w:val="00AC44B7"/>
    <w:rsid w:val="00AC52A5"/>
    <w:rsid w:val="00AC543A"/>
    <w:rsid w:val="00AC686E"/>
    <w:rsid w:val="00AC6EFD"/>
    <w:rsid w:val="00AC7151"/>
    <w:rsid w:val="00AC7C56"/>
    <w:rsid w:val="00AD1B94"/>
    <w:rsid w:val="00AD460A"/>
    <w:rsid w:val="00AD6311"/>
    <w:rsid w:val="00AD6A05"/>
    <w:rsid w:val="00AE118B"/>
    <w:rsid w:val="00AE272B"/>
    <w:rsid w:val="00AE2D9C"/>
    <w:rsid w:val="00AE328E"/>
    <w:rsid w:val="00AE3E3A"/>
    <w:rsid w:val="00AE501D"/>
    <w:rsid w:val="00AE77B4"/>
    <w:rsid w:val="00AE7C1A"/>
    <w:rsid w:val="00AE7DF8"/>
    <w:rsid w:val="00AF0D9C"/>
    <w:rsid w:val="00AF13AB"/>
    <w:rsid w:val="00AF1D36"/>
    <w:rsid w:val="00AF280B"/>
    <w:rsid w:val="00AF2B6F"/>
    <w:rsid w:val="00AF52D3"/>
    <w:rsid w:val="00AF5F75"/>
    <w:rsid w:val="00AF6001"/>
    <w:rsid w:val="00B01A16"/>
    <w:rsid w:val="00B01B23"/>
    <w:rsid w:val="00B0547A"/>
    <w:rsid w:val="00B07F45"/>
    <w:rsid w:val="00B1021A"/>
    <w:rsid w:val="00B10271"/>
    <w:rsid w:val="00B10447"/>
    <w:rsid w:val="00B1102A"/>
    <w:rsid w:val="00B140D9"/>
    <w:rsid w:val="00B1481A"/>
    <w:rsid w:val="00B15A1F"/>
    <w:rsid w:val="00B15FE9"/>
    <w:rsid w:val="00B16A06"/>
    <w:rsid w:val="00B17D15"/>
    <w:rsid w:val="00B17F57"/>
    <w:rsid w:val="00B2148A"/>
    <w:rsid w:val="00B220C2"/>
    <w:rsid w:val="00B2276E"/>
    <w:rsid w:val="00B228C5"/>
    <w:rsid w:val="00B23510"/>
    <w:rsid w:val="00B24108"/>
    <w:rsid w:val="00B24610"/>
    <w:rsid w:val="00B25B32"/>
    <w:rsid w:val="00B314EE"/>
    <w:rsid w:val="00B32616"/>
    <w:rsid w:val="00B33A33"/>
    <w:rsid w:val="00B3489E"/>
    <w:rsid w:val="00B36804"/>
    <w:rsid w:val="00B3686F"/>
    <w:rsid w:val="00B36AF0"/>
    <w:rsid w:val="00B36C42"/>
    <w:rsid w:val="00B36E6B"/>
    <w:rsid w:val="00B42EA7"/>
    <w:rsid w:val="00B44711"/>
    <w:rsid w:val="00B46FEF"/>
    <w:rsid w:val="00B51845"/>
    <w:rsid w:val="00B51923"/>
    <w:rsid w:val="00B5337C"/>
    <w:rsid w:val="00B53FDE"/>
    <w:rsid w:val="00B56397"/>
    <w:rsid w:val="00B57104"/>
    <w:rsid w:val="00B571DA"/>
    <w:rsid w:val="00B57C23"/>
    <w:rsid w:val="00B6027B"/>
    <w:rsid w:val="00B60724"/>
    <w:rsid w:val="00B616C0"/>
    <w:rsid w:val="00B62E5E"/>
    <w:rsid w:val="00B636C8"/>
    <w:rsid w:val="00B652D4"/>
    <w:rsid w:val="00B65EDB"/>
    <w:rsid w:val="00B67AFF"/>
    <w:rsid w:val="00B67C41"/>
    <w:rsid w:val="00B707B0"/>
    <w:rsid w:val="00B70B59"/>
    <w:rsid w:val="00B70E9B"/>
    <w:rsid w:val="00B71960"/>
    <w:rsid w:val="00B72688"/>
    <w:rsid w:val="00B73657"/>
    <w:rsid w:val="00B739B3"/>
    <w:rsid w:val="00B74076"/>
    <w:rsid w:val="00B75594"/>
    <w:rsid w:val="00B81B15"/>
    <w:rsid w:val="00B829BF"/>
    <w:rsid w:val="00B82CA2"/>
    <w:rsid w:val="00B83102"/>
    <w:rsid w:val="00B9074A"/>
    <w:rsid w:val="00B915AE"/>
    <w:rsid w:val="00B957E3"/>
    <w:rsid w:val="00B9760F"/>
    <w:rsid w:val="00B9773F"/>
    <w:rsid w:val="00BA05EC"/>
    <w:rsid w:val="00BA1617"/>
    <w:rsid w:val="00BA1735"/>
    <w:rsid w:val="00BA19FA"/>
    <w:rsid w:val="00BA4288"/>
    <w:rsid w:val="00BA6FC7"/>
    <w:rsid w:val="00BA7B54"/>
    <w:rsid w:val="00BB0902"/>
    <w:rsid w:val="00BB18A5"/>
    <w:rsid w:val="00BB1F9C"/>
    <w:rsid w:val="00BB2866"/>
    <w:rsid w:val="00BB48E5"/>
    <w:rsid w:val="00BB5607"/>
    <w:rsid w:val="00BB5ACA"/>
    <w:rsid w:val="00BB627F"/>
    <w:rsid w:val="00BB6932"/>
    <w:rsid w:val="00BC0C17"/>
    <w:rsid w:val="00BC3823"/>
    <w:rsid w:val="00BC5841"/>
    <w:rsid w:val="00BC5E38"/>
    <w:rsid w:val="00BC7176"/>
    <w:rsid w:val="00BD201A"/>
    <w:rsid w:val="00BD2485"/>
    <w:rsid w:val="00BD2DC4"/>
    <w:rsid w:val="00BD2EF0"/>
    <w:rsid w:val="00BD337C"/>
    <w:rsid w:val="00BD4354"/>
    <w:rsid w:val="00BD5C79"/>
    <w:rsid w:val="00BD60B4"/>
    <w:rsid w:val="00BD796B"/>
    <w:rsid w:val="00BE2CE0"/>
    <w:rsid w:val="00BE325E"/>
    <w:rsid w:val="00BE40C0"/>
    <w:rsid w:val="00BE445C"/>
    <w:rsid w:val="00BE556D"/>
    <w:rsid w:val="00BE5F4A"/>
    <w:rsid w:val="00BE7AEF"/>
    <w:rsid w:val="00BF09B0"/>
    <w:rsid w:val="00BF1544"/>
    <w:rsid w:val="00BF1B53"/>
    <w:rsid w:val="00BF1EF8"/>
    <w:rsid w:val="00BF246D"/>
    <w:rsid w:val="00BF2584"/>
    <w:rsid w:val="00BF2682"/>
    <w:rsid w:val="00BF28CF"/>
    <w:rsid w:val="00BF4625"/>
    <w:rsid w:val="00BF553E"/>
    <w:rsid w:val="00BF7175"/>
    <w:rsid w:val="00C0375B"/>
    <w:rsid w:val="00C069E6"/>
    <w:rsid w:val="00C06F06"/>
    <w:rsid w:val="00C10893"/>
    <w:rsid w:val="00C110FF"/>
    <w:rsid w:val="00C1358F"/>
    <w:rsid w:val="00C14A1A"/>
    <w:rsid w:val="00C17BFF"/>
    <w:rsid w:val="00C17D14"/>
    <w:rsid w:val="00C20FAD"/>
    <w:rsid w:val="00C22372"/>
    <w:rsid w:val="00C22E88"/>
    <w:rsid w:val="00C2315C"/>
    <w:rsid w:val="00C2375F"/>
    <w:rsid w:val="00C247CB"/>
    <w:rsid w:val="00C254B4"/>
    <w:rsid w:val="00C26407"/>
    <w:rsid w:val="00C27F5C"/>
    <w:rsid w:val="00C32E66"/>
    <w:rsid w:val="00C3355F"/>
    <w:rsid w:val="00C33A04"/>
    <w:rsid w:val="00C3542F"/>
    <w:rsid w:val="00C3569A"/>
    <w:rsid w:val="00C37D34"/>
    <w:rsid w:val="00C412D4"/>
    <w:rsid w:val="00C4152C"/>
    <w:rsid w:val="00C43605"/>
    <w:rsid w:val="00C43F48"/>
    <w:rsid w:val="00C448FF"/>
    <w:rsid w:val="00C44978"/>
    <w:rsid w:val="00C44D14"/>
    <w:rsid w:val="00C45E57"/>
    <w:rsid w:val="00C47548"/>
    <w:rsid w:val="00C506F5"/>
    <w:rsid w:val="00C50BA8"/>
    <w:rsid w:val="00C523BB"/>
    <w:rsid w:val="00C527C6"/>
    <w:rsid w:val="00C527FB"/>
    <w:rsid w:val="00C52F29"/>
    <w:rsid w:val="00C53F76"/>
    <w:rsid w:val="00C56A8A"/>
    <w:rsid w:val="00C56CE6"/>
    <w:rsid w:val="00C5745F"/>
    <w:rsid w:val="00C5758F"/>
    <w:rsid w:val="00C60005"/>
    <w:rsid w:val="00C60068"/>
    <w:rsid w:val="00C60BFF"/>
    <w:rsid w:val="00C61A98"/>
    <w:rsid w:val="00C62688"/>
    <w:rsid w:val="00C63201"/>
    <w:rsid w:val="00C63E27"/>
    <w:rsid w:val="00C64E62"/>
    <w:rsid w:val="00C651D5"/>
    <w:rsid w:val="00C65CCC"/>
    <w:rsid w:val="00C65DA9"/>
    <w:rsid w:val="00C65F8D"/>
    <w:rsid w:val="00C708E7"/>
    <w:rsid w:val="00C70D74"/>
    <w:rsid w:val="00C7112A"/>
    <w:rsid w:val="00C72AEC"/>
    <w:rsid w:val="00C7618F"/>
    <w:rsid w:val="00C76193"/>
    <w:rsid w:val="00C765A9"/>
    <w:rsid w:val="00C77260"/>
    <w:rsid w:val="00C81157"/>
    <w:rsid w:val="00C8162D"/>
    <w:rsid w:val="00C82C77"/>
    <w:rsid w:val="00C830BB"/>
    <w:rsid w:val="00C83A0B"/>
    <w:rsid w:val="00C842D0"/>
    <w:rsid w:val="00C84ED1"/>
    <w:rsid w:val="00C8503B"/>
    <w:rsid w:val="00C863CC"/>
    <w:rsid w:val="00C86BCC"/>
    <w:rsid w:val="00C9038F"/>
    <w:rsid w:val="00C92AAB"/>
    <w:rsid w:val="00C93FA3"/>
    <w:rsid w:val="00C945B7"/>
    <w:rsid w:val="00C959C5"/>
    <w:rsid w:val="00C95D4C"/>
    <w:rsid w:val="00C9637F"/>
    <w:rsid w:val="00C9708A"/>
    <w:rsid w:val="00CA0747"/>
    <w:rsid w:val="00CA2154"/>
    <w:rsid w:val="00CA2435"/>
    <w:rsid w:val="00CA28D6"/>
    <w:rsid w:val="00CA4068"/>
    <w:rsid w:val="00CA5099"/>
    <w:rsid w:val="00CA56B4"/>
    <w:rsid w:val="00CA67F4"/>
    <w:rsid w:val="00CB062D"/>
    <w:rsid w:val="00CB10C0"/>
    <w:rsid w:val="00CB283C"/>
    <w:rsid w:val="00CB37F8"/>
    <w:rsid w:val="00CB7DC3"/>
    <w:rsid w:val="00CC0D5F"/>
    <w:rsid w:val="00CC3059"/>
    <w:rsid w:val="00CC5BE1"/>
    <w:rsid w:val="00CC75A2"/>
    <w:rsid w:val="00CC7A18"/>
    <w:rsid w:val="00CD0E2F"/>
    <w:rsid w:val="00CD1D49"/>
    <w:rsid w:val="00CD2F20"/>
    <w:rsid w:val="00CD69B9"/>
    <w:rsid w:val="00CD6B20"/>
    <w:rsid w:val="00CE1339"/>
    <w:rsid w:val="00CE1E7C"/>
    <w:rsid w:val="00CE2ED0"/>
    <w:rsid w:val="00CE61CC"/>
    <w:rsid w:val="00CE6D53"/>
    <w:rsid w:val="00CE6E42"/>
    <w:rsid w:val="00CF20B7"/>
    <w:rsid w:val="00CF283B"/>
    <w:rsid w:val="00CF2996"/>
    <w:rsid w:val="00CF44E3"/>
    <w:rsid w:val="00CF54F6"/>
    <w:rsid w:val="00CF5C20"/>
    <w:rsid w:val="00CF6692"/>
    <w:rsid w:val="00CF7441"/>
    <w:rsid w:val="00D00D16"/>
    <w:rsid w:val="00D03C6C"/>
    <w:rsid w:val="00D044D4"/>
    <w:rsid w:val="00D04760"/>
    <w:rsid w:val="00D04A95"/>
    <w:rsid w:val="00D06288"/>
    <w:rsid w:val="00D068C7"/>
    <w:rsid w:val="00D07504"/>
    <w:rsid w:val="00D10D3E"/>
    <w:rsid w:val="00D1115A"/>
    <w:rsid w:val="00D11914"/>
    <w:rsid w:val="00D12263"/>
    <w:rsid w:val="00D128A4"/>
    <w:rsid w:val="00D13F1D"/>
    <w:rsid w:val="00D147C8"/>
    <w:rsid w:val="00D15131"/>
    <w:rsid w:val="00D161F7"/>
    <w:rsid w:val="00D16302"/>
    <w:rsid w:val="00D16FA2"/>
    <w:rsid w:val="00D17C0B"/>
    <w:rsid w:val="00D20954"/>
    <w:rsid w:val="00D21C39"/>
    <w:rsid w:val="00D21FC6"/>
    <w:rsid w:val="00D22219"/>
    <w:rsid w:val="00D2243A"/>
    <w:rsid w:val="00D25959"/>
    <w:rsid w:val="00D27DE7"/>
    <w:rsid w:val="00D30181"/>
    <w:rsid w:val="00D31FC9"/>
    <w:rsid w:val="00D33393"/>
    <w:rsid w:val="00D33D36"/>
    <w:rsid w:val="00D34D94"/>
    <w:rsid w:val="00D409E2"/>
    <w:rsid w:val="00D427D7"/>
    <w:rsid w:val="00D43B1F"/>
    <w:rsid w:val="00D44915"/>
    <w:rsid w:val="00D44E62"/>
    <w:rsid w:val="00D47744"/>
    <w:rsid w:val="00D47899"/>
    <w:rsid w:val="00D51570"/>
    <w:rsid w:val="00D51F26"/>
    <w:rsid w:val="00D548A9"/>
    <w:rsid w:val="00D556AD"/>
    <w:rsid w:val="00D5575F"/>
    <w:rsid w:val="00D56D3E"/>
    <w:rsid w:val="00D572EC"/>
    <w:rsid w:val="00D60381"/>
    <w:rsid w:val="00D616DE"/>
    <w:rsid w:val="00D62201"/>
    <w:rsid w:val="00D651D1"/>
    <w:rsid w:val="00D672EC"/>
    <w:rsid w:val="00D70861"/>
    <w:rsid w:val="00D717BB"/>
    <w:rsid w:val="00D7226B"/>
    <w:rsid w:val="00D72707"/>
    <w:rsid w:val="00D733A9"/>
    <w:rsid w:val="00D735D6"/>
    <w:rsid w:val="00D75A6F"/>
    <w:rsid w:val="00D75A9C"/>
    <w:rsid w:val="00D766E6"/>
    <w:rsid w:val="00D7673F"/>
    <w:rsid w:val="00D829C8"/>
    <w:rsid w:val="00D83716"/>
    <w:rsid w:val="00D85C91"/>
    <w:rsid w:val="00D87917"/>
    <w:rsid w:val="00D90871"/>
    <w:rsid w:val="00D9155F"/>
    <w:rsid w:val="00D9403F"/>
    <w:rsid w:val="00D959B4"/>
    <w:rsid w:val="00D97DDF"/>
    <w:rsid w:val="00DA10F1"/>
    <w:rsid w:val="00DA3F35"/>
    <w:rsid w:val="00DA44DE"/>
    <w:rsid w:val="00DA750B"/>
    <w:rsid w:val="00DB1467"/>
    <w:rsid w:val="00DB3B34"/>
    <w:rsid w:val="00DB417B"/>
    <w:rsid w:val="00DB5C91"/>
    <w:rsid w:val="00DB620A"/>
    <w:rsid w:val="00DB74F0"/>
    <w:rsid w:val="00DC32D9"/>
    <w:rsid w:val="00DC3832"/>
    <w:rsid w:val="00DC5410"/>
    <w:rsid w:val="00DC7A51"/>
    <w:rsid w:val="00DD3B1E"/>
    <w:rsid w:val="00DD5460"/>
    <w:rsid w:val="00DD7B4E"/>
    <w:rsid w:val="00DE06B2"/>
    <w:rsid w:val="00DE3164"/>
    <w:rsid w:val="00DE39AA"/>
    <w:rsid w:val="00DE4D30"/>
    <w:rsid w:val="00DE5B5F"/>
    <w:rsid w:val="00DF0C00"/>
    <w:rsid w:val="00DF137D"/>
    <w:rsid w:val="00DF1B41"/>
    <w:rsid w:val="00DF614E"/>
    <w:rsid w:val="00E00696"/>
    <w:rsid w:val="00E03651"/>
    <w:rsid w:val="00E03808"/>
    <w:rsid w:val="00E060C2"/>
    <w:rsid w:val="00E06324"/>
    <w:rsid w:val="00E07B81"/>
    <w:rsid w:val="00E10AFD"/>
    <w:rsid w:val="00E12B11"/>
    <w:rsid w:val="00E12FB0"/>
    <w:rsid w:val="00E14814"/>
    <w:rsid w:val="00E1591B"/>
    <w:rsid w:val="00E15A36"/>
    <w:rsid w:val="00E16633"/>
    <w:rsid w:val="00E16880"/>
    <w:rsid w:val="00E16A50"/>
    <w:rsid w:val="00E1709E"/>
    <w:rsid w:val="00E17C37"/>
    <w:rsid w:val="00E216EE"/>
    <w:rsid w:val="00E249D5"/>
    <w:rsid w:val="00E25017"/>
    <w:rsid w:val="00E26F73"/>
    <w:rsid w:val="00E30A34"/>
    <w:rsid w:val="00E33C68"/>
    <w:rsid w:val="00E3445D"/>
    <w:rsid w:val="00E34AD7"/>
    <w:rsid w:val="00E34EEB"/>
    <w:rsid w:val="00E3687C"/>
    <w:rsid w:val="00E40BF4"/>
    <w:rsid w:val="00E4365D"/>
    <w:rsid w:val="00E443E7"/>
    <w:rsid w:val="00E44E3C"/>
    <w:rsid w:val="00E44EB9"/>
    <w:rsid w:val="00E45BDC"/>
    <w:rsid w:val="00E45C5A"/>
    <w:rsid w:val="00E45FFD"/>
    <w:rsid w:val="00E460B7"/>
    <w:rsid w:val="00E46358"/>
    <w:rsid w:val="00E471DC"/>
    <w:rsid w:val="00E50EB4"/>
    <w:rsid w:val="00E5239B"/>
    <w:rsid w:val="00E5241E"/>
    <w:rsid w:val="00E532FC"/>
    <w:rsid w:val="00E54F0E"/>
    <w:rsid w:val="00E55787"/>
    <w:rsid w:val="00E559B4"/>
    <w:rsid w:val="00E55BB0"/>
    <w:rsid w:val="00E609E5"/>
    <w:rsid w:val="00E60F27"/>
    <w:rsid w:val="00E6327A"/>
    <w:rsid w:val="00E637AD"/>
    <w:rsid w:val="00E64D93"/>
    <w:rsid w:val="00E65EDB"/>
    <w:rsid w:val="00E66927"/>
    <w:rsid w:val="00E6775E"/>
    <w:rsid w:val="00E677B8"/>
    <w:rsid w:val="00E67E9E"/>
    <w:rsid w:val="00E67FA1"/>
    <w:rsid w:val="00E7115E"/>
    <w:rsid w:val="00E72B68"/>
    <w:rsid w:val="00E7387D"/>
    <w:rsid w:val="00E73D53"/>
    <w:rsid w:val="00E75111"/>
    <w:rsid w:val="00E77296"/>
    <w:rsid w:val="00E8225E"/>
    <w:rsid w:val="00E85A56"/>
    <w:rsid w:val="00E87527"/>
    <w:rsid w:val="00E87C64"/>
    <w:rsid w:val="00E87EF7"/>
    <w:rsid w:val="00E93763"/>
    <w:rsid w:val="00E95E18"/>
    <w:rsid w:val="00E96C4C"/>
    <w:rsid w:val="00EA1B19"/>
    <w:rsid w:val="00EA2AAE"/>
    <w:rsid w:val="00EA2EC0"/>
    <w:rsid w:val="00EA4166"/>
    <w:rsid w:val="00EA427A"/>
    <w:rsid w:val="00EA5683"/>
    <w:rsid w:val="00EA723B"/>
    <w:rsid w:val="00EB5651"/>
    <w:rsid w:val="00EB6350"/>
    <w:rsid w:val="00EB687A"/>
    <w:rsid w:val="00EC2F62"/>
    <w:rsid w:val="00EC2F9D"/>
    <w:rsid w:val="00EC48A2"/>
    <w:rsid w:val="00EC62EB"/>
    <w:rsid w:val="00EC63BA"/>
    <w:rsid w:val="00EC6E9F"/>
    <w:rsid w:val="00ED09A3"/>
    <w:rsid w:val="00ED3475"/>
    <w:rsid w:val="00ED44F0"/>
    <w:rsid w:val="00ED4B33"/>
    <w:rsid w:val="00ED5741"/>
    <w:rsid w:val="00ED5993"/>
    <w:rsid w:val="00ED61D2"/>
    <w:rsid w:val="00ED7DD6"/>
    <w:rsid w:val="00EE060B"/>
    <w:rsid w:val="00EE15A1"/>
    <w:rsid w:val="00EE2A7C"/>
    <w:rsid w:val="00EE2C42"/>
    <w:rsid w:val="00EE341B"/>
    <w:rsid w:val="00EE4453"/>
    <w:rsid w:val="00EE5E36"/>
    <w:rsid w:val="00EE5FCE"/>
    <w:rsid w:val="00EE6BBD"/>
    <w:rsid w:val="00EE6E1E"/>
    <w:rsid w:val="00EE705F"/>
    <w:rsid w:val="00EF1462"/>
    <w:rsid w:val="00EF2B89"/>
    <w:rsid w:val="00EF33D0"/>
    <w:rsid w:val="00EF54FD"/>
    <w:rsid w:val="00F01A4B"/>
    <w:rsid w:val="00F03276"/>
    <w:rsid w:val="00F044B4"/>
    <w:rsid w:val="00F051D8"/>
    <w:rsid w:val="00F07F0D"/>
    <w:rsid w:val="00F13112"/>
    <w:rsid w:val="00F16FE6"/>
    <w:rsid w:val="00F23365"/>
    <w:rsid w:val="00F238BD"/>
    <w:rsid w:val="00F23ACC"/>
    <w:rsid w:val="00F24992"/>
    <w:rsid w:val="00F25C52"/>
    <w:rsid w:val="00F25C8D"/>
    <w:rsid w:val="00F25FB0"/>
    <w:rsid w:val="00F308FD"/>
    <w:rsid w:val="00F309B7"/>
    <w:rsid w:val="00F328CB"/>
    <w:rsid w:val="00F32F2F"/>
    <w:rsid w:val="00F33DEB"/>
    <w:rsid w:val="00F33F3F"/>
    <w:rsid w:val="00F3450C"/>
    <w:rsid w:val="00F34537"/>
    <w:rsid w:val="00F35BDD"/>
    <w:rsid w:val="00F35E56"/>
    <w:rsid w:val="00F35EF0"/>
    <w:rsid w:val="00F364B1"/>
    <w:rsid w:val="00F36514"/>
    <w:rsid w:val="00F373B9"/>
    <w:rsid w:val="00F37537"/>
    <w:rsid w:val="00F3781F"/>
    <w:rsid w:val="00F40176"/>
    <w:rsid w:val="00F403FD"/>
    <w:rsid w:val="00F41E72"/>
    <w:rsid w:val="00F449A8"/>
    <w:rsid w:val="00F45360"/>
    <w:rsid w:val="00F45BDF"/>
    <w:rsid w:val="00F50300"/>
    <w:rsid w:val="00F50795"/>
    <w:rsid w:val="00F50A65"/>
    <w:rsid w:val="00F5192D"/>
    <w:rsid w:val="00F529B8"/>
    <w:rsid w:val="00F52DB4"/>
    <w:rsid w:val="00F5414B"/>
    <w:rsid w:val="00F54B89"/>
    <w:rsid w:val="00F55355"/>
    <w:rsid w:val="00F55D92"/>
    <w:rsid w:val="00F56E39"/>
    <w:rsid w:val="00F61700"/>
    <w:rsid w:val="00F623E9"/>
    <w:rsid w:val="00F62DB0"/>
    <w:rsid w:val="00F63951"/>
    <w:rsid w:val="00F63ADC"/>
    <w:rsid w:val="00F63C86"/>
    <w:rsid w:val="00F65127"/>
    <w:rsid w:val="00F659B1"/>
    <w:rsid w:val="00F709FE"/>
    <w:rsid w:val="00F70A29"/>
    <w:rsid w:val="00F71643"/>
    <w:rsid w:val="00F71939"/>
    <w:rsid w:val="00F75581"/>
    <w:rsid w:val="00F76640"/>
    <w:rsid w:val="00F766BE"/>
    <w:rsid w:val="00F76BA1"/>
    <w:rsid w:val="00F77EB9"/>
    <w:rsid w:val="00F80635"/>
    <w:rsid w:val="00F8115F"/>
    <w:rsid w:val="00F81387"/>
    <w:rsid w:val="00F815D1"/>
    <w:rsid w:val="00F81E7E"/>
    <w:rsid w:val="00F81F0F"/>
    <w:rsid w:val="00F825F4"/>
    <w:rsid w:val="00F838DF"/>
    <w:rsid w:val="00F83B82"/>
    <w:rsid w:val="00F92AA1"/>
    <w:rsid w:val="00F932DE"/>
    <w:rsid w:val="00F963DD"/>
    <w:rsid w:val="00F9641A"/>
    <w:rsid w:val="00F97004"/>
    <w:rsid w:val="00FA067D"/>
    <w:rsid w:val="00FA2045"/>
    <w:rsid w:val="00FA3E84"/>
    <w:rsid w:val="00FA7A66"/>
    <w:rsid w:val="00FB1AA9"/>
    <w:rsid w:val="00FB1C9E"/>
    <w:rsid w:val="00FB29D5"/>
    <w:rsid w:val="00FB390E"/>
    <w:rsid w:val="00FB3EA1"/>
    <w:rsid w:val="00FB4B5A"/>
    <w:rsid w:val="00FB5963"/>
    <w:rsid w:val="00FB5DAA"/>
    <w:rsid w:val="00FB74DB"/>
    <w:rsid w:val="00FC04B9"/>
    <w:rsid w:val="00FC161A"/>
    <w:rsid w:val="00FC1CA9"/>
    <w:rsid w:val="00FC23D5"/>
    <w:rsid w:val="00FC3CFB"/>
    <w:rsid w:val="00FC4337"/>
    <w:rsid w:val="00FC4C1A"/>
    <w:rsid w:val="00FC628F"/>
    <w:rsid w:val="00FC6468"/>
    <w:rsid w:val="00FC6D49"/>
    <w:rsid w:val="00FC703C"/>
    <w:rsid w:val="00FD0E87"/>
    <w:rsid w:val="00FD1315"/>
    <w:rsid w:val="00FD29E0"/>
    <w:rsid w:val="00FD4922"/>
    <w:rsid w:val="00FD6461"/>
    <w:rsid w:val="00FD700A"/>
    <w:rsid w:val="00FE0281"/>
    <w:rsid w:val="00FE1212"/>
    <w:rsid w:val="00FE53FB"/>
    <w:rsid w:val="00FE5C79"/>
    <w:rsid w:val="00FE7083"/>
    <w:rsid w:val="00FF019F"/>
    <w:rsid w:val="00FF150A"/>
    <w:rsid w:val="00FF1616"/>
    <w:rsid w:val="00FF1B2A"/>
    <w:rsid w:val="00FF1F10"/>
    <w:rsid w:val="00FF2160"/>
    <w:rsid w:val="00FF2E31"/>
    <w:rsid w:val="00FF30DE"/>
    <w:rsid w:val="00FF4FDF"/>
    <w:rsid w:val="00FF5212"/>
    <w:rsid w:val="00FF644B"/>
    <w:rsid w:val="00FF7468"/>
    <w:rsid w:val="16F92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paragraph" w:customStyle="1" w:styleId="desc">
    <w:name w:val="desc"/>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paragraph" w:customStyle="1" w:styleId="details">
    <w:name w:val="details"/>
    <w:basedOn w:val="Normal"/>
    <w:rsid w:val="00B10447"/>
    <w:pPr>
      <w:widowControl/>
      <w:autoSpaceDE/>
      <w:autoSpaceDN/>
      <w:adjustRightInd/>
      <w:spacing w:before="100" w:beforeAutospacing="1" w:after="100" w:afterAutospacing="1"/>
      <w:jc w:val="left"/>
    </w:pPr>
    <w:rPr>
      <w:rFonts w:ascii="Times New Roman" w:eastAsia="Times New Roman" w:hAnsi="Times New Roman" w:cs="Times New Roman"/>
      <w:color w:val="auto"/>
    </w:rPr>
  </w:style>
  <w:style w:type="character" w:customStyle="1" w:styleId="jrnl">
    <w:name w:val="jrnl"/>
    <w:basedOn w:val="DefaultParagraphFont"/>
    <w:rsid w:val="00B1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261">
      <w:bodyDiv w:val="1"/>
      <w:marLeft w:val="0"/>
      <w:marRight w:val="0"/>
      <w:marTop w:val="0"/>
      <w:marBottom w:val="0"/>
      <w:divBdr>
        <w:top w:val="none" w:sz="0" w:space="0" w:color="auto"/>
        <w:left w:val="none" w:sz="0" w:space="0" w:color="auto"/>
        <w:bottom w:val="none" w:sz="0" w:space="0" w:color="auto"/>
        <w:right w:val="none" w:sz="0" w:space="0" w:color="auto"/>
      </w:divBdr>
    </w:div>
    <w:div w:id="125008448">
      <w:bodyDiv w:val="1"/>
      <w:marLeft w:val="0"/>
      <w:marRight w:val="0"/>
      <w:marTop w:val="0"/>
      <w:marBottom w:val="0"/>
      <w:divBdr>
        <w:top w:val="none" w:sz="0" w:space="0" w:color="auto"/>
        <w:left w:val="none" w:sz="0" w:space="0" w:color="auto"/>
        <w:bottom w:val="none" w:sz="0" w:space="0" w:color="auto"/>
        <w:right w:val="none" w:sz="0" w:space="0" w:color="auto"/>
      </w:divBdr>
    </w:div>
    <w:div w:id="132454105">
      <w:bodyDiv w:val="1"/>
      <w:marLeft w:val="0"/>
      <w:marRight w:val="0"/>
      <w:marTop w:val="0"/>
      <w:marBottom w:val="0"/>
      <w:divBdr>
        <w:top w:val="none" w:sz="0" w:space="0" w:color="auto"/>
        <w:left w:val="none" w:sz="0" w:space="0" w:color="auto"/>
        <w:bottom w:val="none" w:sz="0" w:space="0" w:color="auto"/>
        <w:right w:val="none" w:sz="0" w:space="0" w:color="auto"/>
      </w:divBdr>
    </w:div>
    <w:div w:id="248000625">
      <w:bodyDiv w:val="1"/>
      <w:marLeft w:val="0"/>
      <w:marRight w:val="0"/>
      <w:marTop w:val="0"/>
      <w:marBottom w:val="0"/>
      <w:divBdr>
        <w:top w:val="none" w:sz="0" w:space="0" w:color="auto"/>
        <w:left w:val="none" w:sz="0" w:space="0" w:color="auto"/>
        <w:bottom w:val="none" w:sz="0" w:space="0" w:color="auto"/>
        <w:right w:val="none" w:sz="0" w:space="0" w:color="auto"/>
      </w:divBdr>
    </w:div>
    <w:div w:id="3104069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8671512">
      <w:bodyDiv w:val="1"/>
      <w:marLeft w:val="0"/>
      <w:marRight w:val="0"/>
      <w:marTop w:val="0"/>
      <w:marBottom w:val="0"/>
      <w:divBdr>
        <w:top w:val="none" w:sz="0" w:space="0" w:color="auto"/>
        <w:left w:val="none" w:sz="0" w:space="0" w:color="auto"/>
        <w:bottom w:val="none" w:sz="0" w:space="0" w:color="auto"/>
        <w:right w:val="none" w:sz="0" w:space="0" w:color="auto"/>
      </w:divBdr>
    </w:div>
    <w:div w:id="494420771">
      <w:bodyDiv w:val="1"/>
      <w:marLeft w:val="0"/>
      <w:marRight w:val="0"/>
      <w:marTop w:val="0"/>
      <w:marBottom w:val="0"/>
      <w:divBdr>
        <w:top w:val="none" w:sz="0" w:space="0" w:color="auto"/>
        <w:left w:val="none" w:sz="0" w:space="0" w:color="auto"/>
        <w:bottom w:val="none" w:sz="0" w:space="0" w:color="auto"/>
        <w:right w:val="none" w:sz="0" w:space="0" w:color="auto"/>
      </w:divBdr>
    </w:div>
    <w:div w:id="501241234">
      <w:bodyDiv w:val="1"/>
      <w:marLeft w:val="0"/>
      <w:marRight w:val="0"/>
      <w:marTop w:val="0"/>
      <w:marBottom w:val="0"/>
      <w:divBdr>
        <w:top w:val="none" w:sz="0" w:space="0" w:color="auto"/>
        <w:left w:val="none" w:sz="0" w:space="0" w:color="auto"/>
        <w:bottom w:val="none" w:sz="0" w:space="0" w:color="auto"/>
        <w:right w:val="none" w:sz="0" w:space="0" w:color="auto"/>
      </w:divBdr>
    </w:div>
    <w:div w:id="525219435">
      <w:bodyDiv w:val="1"/>
      <w:marLeft w:val="0"/>
      <w:marRight w:val="0"/>
      <w:marTop w:val="0"/>
      <w:marBottom w:val="0"/>
      <w:divBdr>
        <w:top w:val="none" w:sz="0" w:space="0" w:color="auto"/>
        <w:left w:val="none" w:sz="0" w:space="0" w:color="auto"/>
        <w:bottom w:val="none" w:sz="0" w:space="0" w:color="auto"/>
        <w:right w:val="none" w:sz="0" w:space="0" w:color="auto"/>
      </w:divBdr>
    </w:div>
    <w:div w:id="553203840">
      <w:bodyDiv w:val="1"/>
      <w:marLeft w:val="0"/>
      <w:marRight w:val="0"/>
      <w:marTop w:val="0"/>
      <w:marBottom w:val="0"/>
      <w:divBdr>
        <w:top w:val="none" w:sz="0" w:space="0" w:color="auto"/>
        <w:left w:val="none" w:sz="0" w:space="0" w:color="auto"/>
        <w:bottom w:val="none" w:sz="0" w:space="0" w:color="auto"/>
        <w:right w:val="none" w:sz="0" w:space="0" w:color="auto"/>
      </w:divBdr>
    </w:div>
    <w:div w:id="578249564">
      <w:bodyDiv w:val="1"/>
      <w:marLeft w:val="0"/>
      <w:marRight w:val="0"/>
      <w:marTop w:val="0"/>
      <w:marBottom w:val="0"/>
      <w:divBdr>
        <w:top w:val="none" w:sz="0" w:space="0" w:color="auto"/>
        <w:left w:val="none" w:sz="0" w:space="0" w:color="auto"/>
        <w:bottom w:val="none" w:sz="0" w:space="0" w:color="auto"/>
        <w:right w:val="none" w:sz="0" w:space="0" w:color="auto"/>
      </w:divBdr>
    </w:div>
    <w:div w:id="6073914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5415">
      <w:bodyDiv w:val="1"/>
      <w:marLeft w:val="0"/>
      <w:marRight w:val="0"/>
      <w:marTop w:val="0"/>
      <w:marBottom w:val="0"/>
      <w:divBdr>
        <w:top w:val="none" w:sz="0" w:space="0" w:color="auto"/>
        <w:left w:val="none" w:sz="0" w:space="0" w:color="auto"/>
        <w:bottom w:val="none" w:sz="0" w:space="0" w:color="auto"/>
        <w:right w:val="none" w:sz="0" w:space="0" w:color="auto"/>
      </w:divBdr>
    </w:div>
    <w:div w:id="788210301">
      <w:bodyDiv w:val="1"/>
      <w:marLeft w:val="0"/>
      <w:marRight w:val="0"/>
      <w:marTop w:val="0"/>
      <w:marBottom w:val="0"/>
      <w:divBdr>
        <w:top w:val="none" w:sz="0" w:space="0" w:color="auto"/>
        <w:left w:val="none" w:sz="0" w:space="0" w:color="auto"/>
        <w:bottom w:val="none" w:sz="0" w:space="0" w:color="auto"/>
        <w:right w:val="none" w:sz="0" w:space="0" w:color="auto"/>
      </w:divBdr>
    </w:div>
    <w:div w:id="885988940">
      <w:bodyDiv w:val="1"/>
      <w:marLeft w:val="0"/>
      <w:marRight w:val="0"/>
      <w:marTop w:val="0"/>
      <w:marBottom w:val="0"/>
      <w:divBdr>
        <w:top w:val="none" w:sz="0" w:space="0" w:color="auto"/>
        <w:left w:val="none" w:sz="0" w:space="0" w:color="auto"/>
        <w:bottom w:val="none" w:sz="0" w:space="0" w:color="auto"/>
        <w:right w:val="none" w:sz="0" w:space="0" w:color="auto"/>
      </w:divBdr>
    </w:div>
    <w:div w:id="897522187">
      <w:bodyDiv w:val="1"/>
      <w:marLeft w:val="0"/>
      <w:marRight w:val="0"/>
      <w:marTop w:val="0"/>
      <w:marBottom w:val="0"/>
      <w:divBdr>
        <w:top w:val="none" w:sz="0" w:space="0" w:color="auto"/>
        <w:left w:val="none" w:sz="0" w:space="0" w:color="auto"/>
        <w:bottom w:val="none" w:sz="0" w:space="0" w:color="auto"/>
        <w:right w:val="none" w:sz="0" w:space="0" w:color="auto"/>
      </w:divBdr>
    </w:div>
    <w:div w:id="899635004">
      <w:bodyDiv w:val="1"/>
      <w:marLeft w:val="0"/>
      <w:marRight w:val="0"/>
      <w:marTop w:val="0"/>
      <w:marBottom w:val="0"/>
      <w:divBdr>
        <w:top w:val="none" w:sz="0" w:space="0" w:color="auto"/>
        <w:left w:val="none" w:sz="0" w:space="0" w:color="auto"/>
        <w:bottom w:val="none" w:sz="0" w:space="0" w:color="auto"/>
        <w:right w:val="none" w:sz="0" w:space="0" w:color="auto"/>
      </w:divBdr>
    </w:div>
    <w:div w:id="944926836">
      <w:bodyDiv w:val="1"/>
      <w:marLeft w:val="0"/>
      <w:marRight w:val="0"/>
      <w:marTop w:val="0"/>
      <w:marBottom w:val="0"/>
      <w:divBdr>
        <w:top w:val="none" w:sz="0" w:space="0" w:color="auto"/>
        <w:left w:val="none" w:sz="0" w:space="0" w:color="auto"/>
        <w:bottom w:val="none" w:sz="0" w:space="0" w:color="auto"/>
        <w:right w:val="none" w:sz="0" w:space="0" w:color="auto"/>
      </w:divBdr>
    </w:div>
    <w:div w:id="988706152">
      <w:bodyDiv w:val="1"/>
      <w:marLeft w:val="0"/>
      <w:marRight w:val="0"/>
      <w:marTop w:val="0"/>
      <w:marBottom w:val="0"/>
      <w:divBdr>
        <w:top w:val="none" w:sz="0" w:space="0" w:color="auto"/>
        <w:left w:val="none" w:sz="0" w:space="0" w:color="auto"/>
        <w:bottom w:val="none" w:sz="0" w:space="0" w:color="auto"/>
        <w:right w:val="none" w:sz="0" w:space="0" w:color="auto"/>
      </w:divBdr>
    </w:div>
    <w:div w:id="10763170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449413">
      <w:bodyDiv w:val="1"/>
      <w:marLeft w:val="0"/>
      <w:marRight w:val="0"/>
      <w:marTop w:val="0"/>
      <w:marBottom w:val="0"/>
      <w:divBdr>
        <w:top w:val="none" w:sz="0" w:space="0" w:color="auto"/>
        <w:left w:val="none" w:sz="0" w:space="0" w:color="auto"/>
        <w:bottom w:val="none" w:sz="0" w:space="0" w:color="auto"/>
        <w:right w:val="none" w:sz="0" w:space="0" w:color="auto"/>
      </w:divBdr>
    </w:div>
    <w:div w:id="1154834934">
      <w:bodyDiv w:val="1"/>
      <w:marLeft w:val="0"/>
      <w:marRight w:val="0"/>
      <w:marTop w:val="0"/>
      <w:marBottom w:val="0"/>
      <w:divBdr>
        <w:top w:val="none" w:sz="0" w:space="0" w:color="auto"/>
        <w:left w:val="none" w:sz="0" w:space="0" w:color="auto"/>
        <w:bottom w:val="none" w:sz="0" w:space="0" w:color="auto"/>
        <w:right w:val="none" w:sz="0" w:space="0" w:color="auto"/>
      </w:divBdr>
    </w:div>
    <w:div w:id="1185709922">
      <w:bodyDiv w:val="1"/>
      <w:marLeft w:val="0"/>
      <w:marRight w:val="0"/>
      <w:marTop w:val="0"/>
      <w:marBottom w:val="0"/>
      <w:divBdr>
        <w:top w:val="none" w:sz="0" w:space="0" w:color="auto"/>
        <w:left w:val="none" w:sz="0" w:space="0" w:color="auto"/>
        <w:bottom w:val="none" w:sz="0" w:space="0" w:color="auto"/>
        <w:right w:val="none" w:sz="0" w:space="0" w:color="auto"/>
      </w:divBdr>
    </w:div>
    <w:div w:id="1337346304">
      <w:bodyDiv w:val="1"/>
      <w:marLeft w:val="0"/>
      <w:marRight w:val="0"/>
      <w:marTop w:val="0"/>
      <w:marBottom w:val="0"/>
      <w:divBdr>
        <w:top w:val="none" w:sz="0" w:space="0" w:color="auto"/>
        <w:left w:val="none" w:sz="0" w:space="0" w:color="auto"/>
        <w:bottom w:val="none" w:sz="0" w:space="0" w:color="auto"/>
        <w:right w:val="none" w:sz="0" w:space="0" w:color="auto"/>
      </w:divBdr>
    </w:div>
    <w:div w:id="1393390150">
      <w:bodyDiv w:val="1"/>
      <w:marLeft w:val="0"/>
      <w:marRight w:val="0"/>
      <w:marTop w:val="0"/>
      <w:marBottom w:val="0"/>
      <w:divBdr>
        <w:top w:val="none" w:sz="0" w:space="0" w:color="auto"/>
        <w:left w:val="none" w:sz="0" w:space="0" w:color="auto"/>
        <w:bottom w:val="none" w:sz="0" w:space="0" w:color="auto"/>
        <w:right w:val="none" w:sz="0" w:space="0" w:color="auto"/>
      </w:divBdr>
    </w:div>
    <w:div w:id="1409691797">
      <w:bodyDiv w:val="1"/>
      <w:marLeft w:val="0"/>
      <w:marRight w:val="0"/>
      <w:marTop w:val="0"/>
      <w:marBottom w:val="0"/>
      <w:divBdr>
        <w:top w:val="none" w:sz="0" w:space="0" w:color="auto"/>
        <w:left w:val="none" w:sz="0" w:space="0" w:color="auto"/>
        <w:bottom w:val="none" w:sz="0" w:space="0" w:color="auto"/>
        <w:right w:val="none" w:sz="0" w:space="0" w:color="auto"/>
      </w:divBdr>
    </w:div>
    <w:div w:id="1421877232">
      <w:bodyDiv w:val="1"/>
      <w:marLeft w:val="0"/>
      <w:marRight w:val="0"/>
      <w:marTop w:val="0"/>
      <w:marBottom w:val="0"/>
      <w:divBdr>
        <w:top w:val="none" w:sz="0" w:space="0" w:color="auto"/>
        <w:left w:val="none" w:sz="0" w:space="0" w:color="auto"/>
        <w:bottom w:val="none" w:sz="0" w:space="0" w:color="auto"/>
        <w:right w:val="none" w:sz="0" w:space="0" w:color="auto"/>
      </w:divBdr>
    </w:div>
    <w:div w:id="1510290823">
      <w:bodyDiv w:val="1"/>
      <w:marLeft w:val="0"/>
      <w:marRight w:val="0"/>
      <w:marTop w:val="0"/>
      <w:marBottom w:val="0"/>
      <w:divBdr>
        <w:top w:val="none" w:sz="0" w:space="0" w:color="auto"/>
        <w:left w:val="none" w:sz="0" w:space="0" w:color="auto"/>
        <w:bottom w:val="none" w:sz="0" w:space="0" w:color="auto"/>
        <w:right w:val="none" w:sz="0" w:space="0" w:color="auto"/>
      </w:divBdr>
    </w:div>
    <w:div w:id="1717464831">
      <w:bodyDiv w:val="1"/>
      <w:marLeft w:val="0"/>
      <w:marRight w:val="0"/>
      <w:marTop w:val="0"/>
      <w:marBottom w:val="0"/>
      <w:divBdr>
        <w:top w:val="none" w:sz="0" w:space="0" w:color="auto"/>
        <w:left w:val="none" w:sz="0" w:space="0" w:color="auto"/>
        <w:bottom w:val="none" w:sz="0" w:space="0" w:color="auto"/>
        <w:right w:val="none" w:sz="0" w:space="0" w:color="auto"/>
      </w:divBdr>
    </w:div>
    <w:div w:id="1824539778">
      <w:bodyDiv w:val="1"/>
      <w:marLeft w:val="0"/>
      <w:marRight w:val="0"/>
      <w:marTop w:val="0"/>
      <w:marBottom w:val="0"/>
      <w:divBdr>
        <w:top w:val="none" w:sz="0" w:space="0" w:color="auto"/>
        <w:left w:val="none" w:sz="0" w:space="0" w:color="auto"/>
        <w:bottom w:val="none" w:sz="0" w:space="0" w:color="auto"/>
        <w:right w:val="none" w:sz="0" w:space="0" w:color="auto"/>
      </w:divBdr>
    </w:div>
    <w:div w:id="1824927262">
      <w:bodyDiv w:val="1"/>
      <w:marLeft w:val="0"/>
      <w:marRight w:val="0"/>
      <w:marTop w:val="0"/>
      <w:marBottom w:val="0"/>
      <w:divBdr>
        <w:top w:val="none" w:sz="0" w:space="0" w:color="auto"/>
        <w:left w:val="none" w:sz="0" w:space="0" w:color="auto"/>
        <w:bottom w:val="none" w:sz="0" w:space="0" w:color="auto"/>
        <w:right w:val="none" w:sz="0" w:space="0" w:color="auto"/>
      </w:divBdr>
    </w:div>
    <w:div w:id="18519929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965294">
      <w:bodyDiv w:val="1"/>
      <w:marLeft w:val="0"/>
      <w:marRight w:val="0"/>
      <w:marTop w:val="0"/>
      <w:marBottom w:val="0"/>
      <w:divBdr>
        <w:top w:val="none" w:sz="0" w:space="0" w:color="auto"/>
        <w:left w:val="none" w:sz="0" w:space="0" w:color="auto"/>
        <w:bottom w:val="none" w:sz="0" w:space="0" w:color="auto"/>
        <w:right w:val="none" w:sz="0" w:space="0" w:color="auto"/>
      </w:divBdr>
      <w:divsChild>
        <w:div w:id="2113011875">
          <w:marLeft w:val="0"/>
          <w:marRight w:val="0"/>
          <w:marTop w:val="0"/>
          <w:marBottom w:val="0"/>
          <w:divBdr>
            <w:top w:val="none" w:sz="0" w:space="0" w:color="auto"/>
            <w:left w:val="none" w:sz="0" w:space="0" w:color="auto"/>
            <w:bottom w:val="none" w:sz="0" w:space="0" w:color="auto"/>
            <w:right w:val="none" w:sz="0" w:space="0" w:color="auto"/>
          </w:divBdr>
        </w:div>
        <w:div w:id="2144157163">
          <w:marLeft w:val="0"/>
          <w:marRight w:val="0"/>
          <w:marTop w:val="0"/>
          <w:marBottom w:val="0"/>
          <w:divBdr>
            <w:top w:val="none" w:sz="0" w:space="0" w:color="auto"/>
            <w:left w:val="none" w:sz="0" w:space="0" w:color="auto"/>
            <w:bottom w:val="none" w:sz="0" w:space="0" w:color="auto"/>
            <w:right w:val="none" w:sz="0" w:space="0" w:color="auto"/>
          </w:divBdr>
          <w:divsChild>
            <w:div w:id="414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27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124083">
      <w:bodyDiv w:val="1"/>
      <w:marLeft w:val="0"/>
      <w:marRight w:val="0"/>
      <w:marTop w:val="0"/>
      <w:marBottom w:val="0"/>
      <w:divBdr>
        <w:top w:val="none" w:sz="0" w:space="0" w:color="auto"/>
        <w:left w:val="none" w:sz="0" w:space="0" w:color="auto"/>
        <w:bottom w:val="none" w:sz="0" w:space="0" w:color="auto"/>
        <w:right w:val="none" w:sz="0" w:space="0" w:color="auto"/>
      </w:divBdr>
    </w:div>
    <w:div w:id="2087534454">
      <w:bodyDiv w:val="1"/>
      <w:marLeft w:val="0"/>
      <w:marRight w:val="0"/>
      <w:marTop w:val="0"/>
      <w:marBottom w:val="0"/>
      <w:divBdr>
        <w:top w:val="none" w:sz="0" w:space="0" w:color="auto"/>
        <w:left w:val="none" w:sz="0" w:space="0" w:color="auto"/>
        <w:bottom w:val="none" w:sz="0" w:space="0" w:color="auto"/>
        <w:right w:val="none" w:sz="0" w:space="0" w:color="auto"/>
      </w:divBdr>
    </w:div>
    <w:div w:id="2103607088">
      <w:bodyDiv w:val="1"/>
      <w:marLeft w:val="0"/>
      <w:marRight w:val="0"/>
      <w:marTop w:val="0"/>
      <w:marBottom w:val="0"/>
      <w:divBdr>
        <w:top w:val="none" w:sz="0" w:space="0" w:color="auto"/>
        <w:left w:val="none" w:sz="0" w:space="0" w:color="auto"/>
        <w:bottom w:val="none" w:sz="0" w:space="0" w:color="auto"/>
        <w:right w:val="none" w:sz="0" w:space="0" w:color="auto"/>
      </w:divBdr>
    </w:div>
    <w:div w:id="2108042637">
      <w:bodyDiv w:val="1"/>
      <w:marLeft w:val="0"/>
      <w:marRight w:val="0"/>
      <w:marTop w:val="0"/>
      <w:marBottom w:val="0"/>
      <w:divBdr>
        <w:top w:val="none" w:sz="0" w:space="0" w:color="auto"/>
        <w:left w:val="none" w:sz="0" w:space="0" w:color="auto"/>
        <w:bottom w:val="none" w:sz="0" w:space="0" w:color="auto"/>
        <w:right w:val="none" w:sz="0" w:space="0" w:color="auto"/>
      </w:divBdr>
      <w:divsChild>
        <w:div w:id="38772689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Archives xmlns:xsi="http://www.w3.org/2001/XMLSchema-instance" xmlns:xsd="http://www.w3.org/2001/XMLSchema">
  <BaseUri>https://mynotebook.labarchives.com</BaseUri>
  <eid>NzAuMnw0NjkzNjAvNTQvRW50cnlQYXJ0LzE2OTYzMTQwMDB8MTc4LjI=</eid>
  <version>1</version>
  <updated-at>2019-06-24T16:14:01-04:00</updated-at>
</LabArchiv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B643-12CC-4D2F-B108-23D74BB1CD57}">
  <ds:schemaRefs>
    <ds:schemaRef ds:uri="http://www.w3.org/2001/XMLSchema"/>
  </ds:schemaRefs>
</ds:datastoreItem>
</file>

<file path=customXml/itemProps2.xml><?xml version="1.0" encoding="utf-8"?>
<ds:datastoreItem xmlns:ds="http://schemas.openxmlformats.org/officeDocument/2006/customXml" ds:itemID="{4572A9A6-0CEE-4A42-A932-5C919D2E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2019-11-11T16:54:00Z</dcterms:created>
  <dcterms:modified xsi:type="dcterms:W3CDTF">2019-11-11T17:14:00Z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4c7e5ead-2f5c-30f4-8c9e-d6b6688e9937</vt:lpwstr>
  </property>
  <property fmtid="{D5CDD505-2E9C-101B-9397-08002B2CF9AE}" pid="24" name="Mendeley Citation Style_1">
    <vt:lpwstr>http://www.zotero.org/styles/journal-of-visualized-experiments</vt:lpwstr>
  </property>
</Properties>
</file>