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E0AD" w14:textId="42083995" w:rsidR="00C91023" w:rsidRDefault="00C91023" w:rsidP="00A15473">
      <w:pPr>
        <w:spacing w:line="240" w:lineRule="auto"/>
        <w:jc w:val="both"/>
        <w:rPr>
          <w:rFonts w:ascii="Calibri" w:eastAsia="Times New Roman" w:hAnsi="Calibri" w:cs="Calibri"/>
          <w:b/>
          <w:sz w:val="24"/>
          <w:szCs w:val="24"/>
        </w:rPr>
      </w:pPr>
      <w:bookmarkStart w:id="0" w:name="_Hlk16588658"/>
      <w:r>
        <w:rPr>
          <w:rFonts w:ascii="Calibri" w:eastAsia="Times New Roman" w:hAnsi="Calibri" w:cs="Calibri"/>
          <w:b/>
          <w:sz w:val="24"/>
          <w:szCs w:val="24"/>
        </w:rPr>
        <w:t>TITLE:</w:t>
      </w:r>
    </w:p>
    <w:p w14:paraId="07528682" w14:textId="0DACE809" w:rsidR="003A72EA" w:rsidRPr="00136297" w:rsidRDefault="00C91023"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I</w:t>
      </w:r>
      <w:r w:rsidR="002E1C6A" w:rsidRPr="00136297">
        <w:rPr>
          <w:rFonts w:ascii="Calibri" w:eastAsia="Times New Roman" w:hAnsi="Calibri" w:cs="Calibri"/>
          <w:b/>
          <w:sz w:val="24"/>
          <w:szCs w:val="24"/>
        </w:rPr>
        <w:t xml:space="preserve">ntegration </w:t>
      </w:r>
      <w:r>
        <w:rPr>
          <w:rFonts w:ascii="Calibri" w:eastAsia="Times New Roman" w:hAnsi="Calibri" w:cs="Calibri"/>
          <w:b/>
          <w:sz w:val="24"/>
          <w:szCs w:val="24"/>
        </w:rPr>
        <w:t>of</w:t>
      </w:r>
      <w:r w:rsidRPr="00136297">
        <w:rPr>
          <w:rFonts w:ascii="Calibri" w:eastAsia="Times New Roman" w:hAnsi="Calibri" w:cs="Calibri"/>
          <w:b/>
          <w:sz w:val="24"/>
          <w:szCs w:val="24"/>
        </w:rPr>
        <w:t xml:space="preserve"> Bioinformatics Approaches </w:t>
      </w:r>
      <w:r>
        <w:rPr>
          <w:rFonts w:ascii="Calibri" w:eastAsia="Times New Roman" w:hAnsi="Calibri" w:cs="Calibri"/>
          <w:b/>
          <w:sz w:val="24"/>
          <w:szCs w:val="24"/>
        </w:rPr>
        <w:t>and</w:t>
      </w:r>
      <w:r w:rsidRPr="00136297">
        <w:rPr>
          <w:rFonts w:ascii="Calibri" w:eastAsia="Times New Roman" w:hAnsi="Calibri" w:cs="Calibri"/>
          <w:b/>
          <w:sz w:val="24"/>
          <w:szCs w:val="24"/>
        </w:rPr>
        <w:t xml:space="preserve"> Experimental Validations </w:t>
      </w:r>
      <w:r>
        <w:rPr>
          <w:rFonts w:ascii="Calibri" w:eastAsia="Times New Roman" w:hAnsi="Calibri" w:cs="Calibri"/>
          <w:b/>
          <w:sz w:val="24"/>
          <w:szCs w:val="24"/>
        </w:rPr>
        <w:t>to</w:t>
      </w:r>
      <w:r w:rsidRPr="00136297">
        <w:rPr>
          <w:rFonts w:ascii="Calibri" w:eastAsia="Times New Roman" w:hAnsi="Calibri" w:cs="Calibri"/>
          <w:b/>
          <w:sz w:val="24"/>
          <w:szCs w:val="24"/>
        </w:rPr>
        <w:t xml:space="preserve"> Understand </w:t>
      </w:r>
      <w:r>
        <w:rPr>
          <w:rFonts w:ascii="Calibri" w:eastAsia="Times New Roman" w:hAnsi="Calibri" w:cs="Calibri"/>
          <w:b/>
          <w:sz w:val="24"/>
          <w:szCs w:val="24"/>
        </w:rPr>
        <w:t>the</w:t>
      </w:r>
      <w:r w:rsidRPr="00136297">
        <w:rPr>
          <w:rFonts w:ascii="Calibri" w:eastAsia="Times New Roman" w:hAnsi="Calibri" w:cs="Calibri"/>
          <w:b/>
          <w:sz w:val="24"/>
          <w:szCs w:val="24"/>
        </w:rPr>
        <w:t xml:space="preserve"> Role </w:t>
      </w:r>
      <w:r>
        <w:rPr>
          <w:rFonts w:ascii="Calibri" w:eastAsia="Times New Roman" w:hAnsi="Calibri" w:cs="Calibri"/>
          <w:b/>
          <w:sz w:val="24"/>
          <w:szCs w:val="24"/>
        </w:rPr>
        <w:t>of</w:t>
      </w:r>
      <w:r w:rsidRPr="00136297">
        <w:rPr>
          <w:rFonts w:ascii="Calibri" w:eastAsia="Times New Roman" w:hAnsi="Calibri" w:cs="Calibri"/>
          <w:b/>
          <w:sz w:val="24"/>
          <w:szCs w:val="24"/>
        </w:rPr>
        <w:t xml:space="preserve"> </w:t>
      </w:r>
      <w:r w:rsidR="002E1C6A" w:rsidRPr="00136297">
        <w:rPr>
          <w:rFonts w:ascii="Calibri" w:eastAsia="Times New Roman" w:hAnsi="Calibri" w:cs="Calibri"/>
          <w:b/>
          <w:sz w:val="24"/>
          <w:szCs w:val="24"/>
        </w:rPr>
        <w:t xml:space="preserve">Notch </w:t>
      </w:r>
      <w:r w:rsidRPr="00136297">
        <w:rPr>
          <w:rFonts w:ascii="Calibri" w:eastAsia="Times New Roman" w:hAnsi="Calibri" w:cs="Calibri"/>
          <w:b/>
          <w:sz w:val="24"/>
          <w:szCs w:val="24"/>
        </w:rPr>
        <w:t xml:space="preserve">Signaling </w:t>
      </w:r>
      <w:r>
        <w:rPr>
          <w:rFonts w:ascii="Calibri" w:eastAsia="Times New Roman" w:hAnsi="Calibri" w:cs="Calibri"/>
          <w:b/>
          <w:sz w:val="24"/>
          <w:szCs w:val="24"/>
        </w:rPr>
        <w:t>in</w:t>
      </w:r>
      <w:r w:rsidRPr="00136297">
        <w:rPr>
          <w:rFonts w:ascii="Calibri" w:eastAsia="Times New Roman" w:hAnsi="Calibri" w:cs="Calibri"/>
          <w:b/>
          <w:sz w:val="24"/>
          <w:szCs w:val="24"/>
        </w:rPr>
        <w:t xml:space="preserve"> Ovarian Cancer</w:t>
      </w:r>
    </w:p>
    <w:p w14:paraId="03FEEE50" w14:textId="598D2CF1" w:rsidR="003A72EA" w:rsidRPr="00136297" w:rsidRDefault="003A72EA" w:rsidP="00A15473">
      <w:pPr>
        <w:spacing w:line="240" w:lineRule="auto"/>
        <w:jc w:val="both"/>
        <w:rPr>
          <w:rFonts w:ascii="Calibri" w:eastAsia="Times New Roman" w:hAnsi="Calibri" w:cs="Calibri"/>
          <w:sz w:val="24"/>
          <w:szCs w:val="24"/>
        </w:rPr>
      </w:pPr>
    </w:p>
    <w:p w14:paraId="6149647E" w14:textId="155CCC94" w:rsidR="00F41FAE" w:rsidRPr="00F101F1" w:rsidRDefault="00F41FAE" w:rsidP="00A15473">
      <w:pPr>
        <w:snapToGrid w:val="0"/>
        <w:spacing w:line="240" w:lineRule="auto"/>
        <w:jc w:val="both"/>
        <w:rPr>
          <w:rFonts w:ascii="Calibri" w:hAnsi="Calibri" w:cs="Calibri"/>
          <w:sz w:val="24"/>
          <w:szCs w:val="24"/>
        </w:rPr>
      </w:pPr>
      <w:r w:rsidRPr="00445205">
        <w:rPr>
          <w:rFonts w:ascii="Calibri" w:hAnsi="Calibri" w:cs="Calibri"/>
          <w:sz w:val="24"/>
          <w:szCs w:val="24"/>
        </w:rPr>
        <w:t>Shawna Defreitas</w:t>
      </w:r>
      <w:r w:rsidRPr="009B29D2">
        <w:rPr>
          <w:rFonts w:ascii="Calibri" w:hAnsi="Calibri" w:cs="Calibri"/>
          <w:color w:val="000000"/>
          <w:sz w:val="24"/>
          <w:szCs w:val="24"/>
          <w:vertAlign w:val="superscript"/>
        </w:rPr>
        <w:t>1</w:t>
      </w:r>
      <w:r w:rsidRPr="00F101F1">
        <w:rPr>
          <w:rFonts w:ascii="Calibri" w:hAnsi="Calibri" w:cs="Calibri"/>
          <w:sz w:val="24"/>
          <w:szCs w:val="24"/>
        </w:rPr>
        <w:t>, M</w:t>
      </w:r>
      <w:r w:rsidRPr="00F101F1">
        <w:rPr>
          <w:rFonts w:ascii="Calibri" w:eastAsia="Arial" w:hAnsi="Calibri" w:cs="Calibri"/>
          <w:sz w:val="24"/>
          <w:szCs w:val="24"/>
          <w:lang w:val="en-US"/>
        </w:rPr>
        <w:t>olly Rowe</w:t>
      </w:r>
      <w:r w:rsidRPr="009B29D2">
        <w:rPr>
          <w:rFonts w:ascii="Calibri" w:hAnsi="Calibri" w:cs="Calibri"/>
          <w:color w:val="000000"/>
          <w:sz w:val="24"/>
          <w:szCs w:val="24"/>
          <w:vertAlign w:val="superscript"/>
        </w:rPr>
        <w:t>1</w:t>
      </w:r>
      <w:r w:rsidRPr="00F101F1">
        <w:rPr>
          <w:rFonts w:ascii="Calibri" w:hAnsi="Calibri" w:cs="Calibri"/>
          <w:sz w:val="24"/>
          <w:szCs w:val="24"/>
        </w:rPr>
        <w:t>, Lily Paculis</w:t>
      </w:r>
      <w:r w:rsidRPr="009B29D2">
        <w:rPr>
          <w:rFonts w:ascii="Calibri" w:hAnsi="Calibri" w:cs="Calibri"/>
          <w:color w:val="000000"/>
          <w:sz w:val="24"/>
          <w:szCs w:val="24"/>
          <w:vertAlign w:val="superscript"/>
        </w:rPr>
        <w:t>1</w:t>
      </w:r>
      <w:r w:rsidRPr="00F101F1">
        <w:rPr>
          <w:rFonts w:ascii="Calibri" w:hAnsi="Calibri" w:cs="Calibri"/>
          <w:sz w:val="24"/>
          <w:szCs w:val="24"/>
        </w:rPr>
        <w:t>, Dongyu Jia</w:t>
      </w:r>
      <w:r w:rsidRPr="009B29D2">
        <w:rPr>
          <w:rFonts w:ascii="Calibri" w:hAnsi="Calibri" w:cs="Calibri"/>
          <w:color w:val="000000"/>
          <w:sz w:val="24"/>
          <w:szCs w:val="24"/>
          <w:vertAlign w:val="superscript"/>
        </w:rPr>
        <w:t>1</w:t>
      </w:r>
    </w:p>
    <w:p w14:paraId="57A12364" w14:textId="77777777" w:rsidR="00F41FAE" w:rsidRPr="008C032F" w:rsidRDefault="00F41FAE" w:rsidP="00A15473">
      <w:pPr>
        <w:snapToGrid w:val="0"/>
        <w:spacing w:line="240" w:lineRule="auto"/>
        <w:jc w:val="both"/>
        <w:rPr>
          <w:rFonts w:ascii="Calibri" w:hAnsi="Calibri" w:cs="Calibri"/>
          <w:sz w:val="24"/>
          <w:szCs w:val="24"/>
        </w:rPr>
      </w:pPr>
    </w:p>
    <w:p w14:paraId="5BD7A990" w14:textId="2D66C835" w:rsidR="00F41FAE" w:rsidRPr="00136297" w:rsidRDefault="00F41FAE" w:rsidP="00A15473">
      <w:pPr>
        <w:snapToGrid w:val="0"/>
        <w:spacing w:line="240" w:lineRule="auto"/>
        <w:jc w:val="both"/>
        <w:rPr>
          <w:rFonts w:ascii="Calibri" w:hAnsi="Calibri" w:cs="Calibri"/>
          <w:sz w:val="24"/>
          <w:szCs w:val="24"/>
        </w:rPr>
      </w:pPr>
      <w:r w:rsidRPr="009B29D2">
        <w:rPr>
          <w:rFonts w:ascii="Calibri" w:hAnsi="Calibri" w:cs="Calibri"/>
          <w:color w:val="000000"/>
          <w:sz w:val="24"/>
          <w:szCs w:val="24"/>
          <w:vertAlign w:val="superscript"/>
        </w:rPr>
        <w:t>1</w:t>
      </w:r>
      <w:r w:rsidRPr="00F101F1">
        <w:rPr>
          <w:rFonts w:ascii="Calibri" w:hAnsi="Calibri" w:cs="Calibri"/>
          <w:sz w:val="24"/>
          <w:szCs w:val="24"/>
        </w:rPr>
        <w:t>Department</w:t>
      </w:r>
      <w:r w:rsidRPr="00136297">
        <w:rPr>
          <w:rFonts w:ascii="Calibri" w:hAnsi="Calibri" w:cs="Calibri"/>
          <w:sz w:val="24"/>
          <w:szCs w:val="24"/>
        </w:rPr>
        <w:t xml:space="preserve"> of Biology, Georgia Southern University, Statesboro, GA 30460, USA</w:t>
      </w:r>
    </w:p>
    <w:p w14:paraId="7B0E81D8" w14:textId="77777777" w:rsidR="00136297" w:rsidRDefault="00136297" w:rsidP="00A15473">
      <w:pPr>
        <w:snapToGrid w:val="0"/>
        <w:spacing w:line="240" w:lineRule="auto"/>
        <w:jc w:val="both"/>
        <w:rPr>
          <w:rFonts w:ascii="Calibri" w:hAnsi="Calibri" w:cs="Calibri"/>
          <w:sz w:val="24"/>
          <w:szCs w:val="24"/>
        </w:rPr>
      </w:pPr>
    </w:p>
    <w:p w14:paraId="280203FB" w14:textId="77777777" w:rsidR="00136297" w:rsidRPr="009B29D2" w:rsidRDefault="00136297" w:rsidP="00136297">
      <w:pPr>
        <w:rPr>
          <w:rFonts w:asciiTheme="majorHAnsi" w:hAnsiTheme="majorHAnsi" w:cstheme="majorHAnsi"/>
          <w:sz w:val="24"/>
          <w:szCs w:val="24"/>
        </w:rPr>
      </w:pPr>
      <w:r w:rsidRPr="009B29D2">
        <w:rPr>
          <w:rFonts w:ascii="Calibri" w:hAnsi="Calibri" w:cs="Calibri"/>
          <w:b/>
          <w:bCs/>
          <w:iCs/>
          <w:sz w:val="24"/>
          <w:szCs w:val="24"/>
        </w:rPr>
        <w:t>Corresponding</w:t>
      </w:r>
      <w:r w:rsidRPr="009B29D2">
        <w:rPr>
          <w:rFonts w:asciiTheme="majorHAnsi" w:hAnsiTheme="majorHAnsi" w:cstheme="majorHAnsi"/>
          <w:b/>
          <w:bCs/>
          <w:iCs/>
          <w:sz w:val="24"/>
          <w:szCs w:val="24"/>
        </w:rPr>
        <w:t xml:space="preserve"> Author</w:t>
      </w:r>
      <w:r w:rsidRPr="009B29D2">
        <w:rPr>
          <w:rFonts w:asciiTheme="majorHAnsi" w:hAnsiTheme="majorHAnsi" w:cstheme="majorHAnsi"/>
          <w:sz w:val="24"/>
          <w:szCs w:val="24"/>
        </w:rPr>
        <w:t xml:space="preserve">: </w:t>
      </w:r>
    </w:p>
    <w:p w14:paraId="4818524A" w14:textId="4A2226B9" w:rsidR="00F41FAE" w:rsidRPr="009B29D2" w:rsidRDefault="00136297" w:rsidP="009B29D2">
      <w:pPr>
        <w:rPr>
          <w:b/>
          <w:bCs/>
          <w:iCs/>
        </w:rPr>
      </w:pPr>
      <w:r w:rsidRPr="00136297">
        <w:rPr>
          <w:rFonts w:ascii="Calibri" w:hAnsi="Calibri" w:cs="Calibri"/>
          <w:sz w:val="24"/>
          <w:szCs w:val="24"/>
        </w:rPr>
        <w:t xml:space="preserve">Dongyu Jia </w:t>
      </w:r>
      <w:r>
        <w:rPr>
          <w:rFonts w:ascii="Calibri" w:hAnsi="Calibri" w:cs="Calibri"/>
          <w:sz w:val="24"/>
          <w:szCs w:val="24"/>
        </w:rPr>
        <w:tab/>
      </w:r>
      <w:r>
        <w:rPr>
          <w:rFonts w:ascii="Calibri" w:hAnsi="Calibri" w:cs="Calibri"/>
          <w:sz w:val="24"/>
          <w:szCs w:val="24"/>
        </w:rPr>
        <w:tab/>
        <w:t>(</w:t>
      </w:r>
      <w:r w:rsidR="00F41FAE" w:rsidRPr="00136297">
        <w:rPr>
          <w:rFonts w:ascii="Calibri" w:hAnsi="Calibri" w:cs="Calibri"/>
          <w:sz w:val="24"/>
          <w:szCs w:val="24"/>
        </w:rPr>
        <w:t>djia@georgiasouthern.edu</w:t>
      </w:r>
      <w:r>
        <w:rPr>
          <w:rFonts w:ascii="Calibri" w:hAnsi="Calibri" w:cs="Calibri"/>
          <w:sz w:val="24"/>
          <w:szCs w:val="24"/>
        </w:rPr>
        <w:t>)</w:t>
      </w:r>
    </w:p>
    <w:p w14:paraId="1A5DB81A" w14:textId="7E84428C" w:rsidR="00A15473" w:rsidRPr="00136297" w:rsidRDefault="00A15473" w:rsidP="00A15473">
      <w:pPr>
        <w:snapToGrid w:val="0"/>
        <w:spacing w:line="240" w:lineRule="auto"/>
        <w:jc w:val="both"/>
        <w:rPr>
          <w:rFonts w:ascii="Calibri" w:hAnsi="Calibri" w:cs="Calibri"/>
          <w:sz w:val="24"/>
          <w:szCs w:val="24"/>
        </w:rPr>
      </w:pPr>
    </w:p>
    <w:p w14:paraId="32FA004D" w14:textId="3C07A984" w:rsidR="00A15473" w:rsidRPr="009B29D2" w:rsidRDefault="00A15473" w:rsidP="00A15473">
      <w:pPr>
        <w:snapToGrid w:val="0"/>
        <w:spacing w:line="240" w:lineRule="auto"/>
        <w:jc w:val="both"/>
        <w:rPr>
          <w:rFonts w:ascii="Calibri" w:hAnsi="Calibri" w:cs="Calibri"/>
          <w:b/>
          <w:bCs/>
          <w:sz w:val="24"/>
          <w:szCs w:val="24"/>
        </w:rPr>
      </w:pPr>
      <w:r w:rsidRPr="009B29D2">
        <w:rPr>
          <w:rFonts w:ascii="Calibri" w:hAnsi="Calibri" w:cs="Calibri"/>
          <w:b/>
          <w:bCs/>
          <w:sz w:val="24"/>
          <w:szCs w:val="24"/>
        </w:rPr>
        <w:t>Email Addresses of Co-authors:</w:t>
      </w:r>
    </w:p>
    <w:p w14:paraId="490437E3" w14:textId="454780E3"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Shawna Defreitas</w:t>
      </w:r>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sd08867@georgiasouthern.edu</w:t>
      </w:r>
      <w:r w:rsidR="00136297">
        <w:rPr>
          <w:rFonts w:ascii="Calibri" w:hAnsi="Calibri" w:cs="Calibri"/>
          <w:sz w:val="24"/>
          <w:szCs w:val="24"/>
        </w:rPr>
        <w:t>)</w:t>
      </w:r>
    </w:p>
    <w:p w14:paraId="12167C17" w14:textId="59F18AC5" w:rsidR="00A15473" w:rsidRPr="005571AC" w:rsidRDefault="00A15473" w:rsidP="00A15473">
      <w:pPr>
        <w:snapToGrid w:val="0"/>
        <w:spacing w:line="240" w:lineRule="auto"/>
        <w:jc w:val="both"/>
        <w:rPr>
          <w:rFonts w:ascii="Calibri" w:hAnsi="Calibri" w:cs="Calibri"/>
          <w:color w:val="000000"/>
          <w:sz w:val="24"/>
          <w:szCs w:val="24"/>
          <w:vertAlign w:val="superscript"/>
        </w:rPr>
      </w:pPr>
      <w:r w:rsidRPr="00136297">
        <w:rPr>
          <w:rFonts w:ascii="Calibri" w:hAnsi="Calibri" w:cs="Calibri"/>
          <w:sz w:val="24"/>
          <w:szCs w:val="24"/>
        </w:rPr>
        <w:t>M</w:t>
      </w:r>
      <w:r w:rsidRPr="00136297">
        <w:rPr>
          <w:rFonts w:ascii="Calibri" w:eastAsia="Arial" w:hAnsi="Calibri" w:cs="Calibri"/>
          <w:sz w:val="24"/>
          <w:szCs w:val="24"/>
          <w:lang w:val="en-US"/>
        </w:rPr>
        <w:t>olly Rowe</w:t>
      </w:r>
      <w:r w:rsidRPr="00136297">
        <w:rPr>
          <w:rFonts w:ascii="Calibri" w:eastAsia="Arial" w:hAnsi="Calibri" w:cs="Calibri"/>
          <w:sz w:val="24"/>
          <w:szCs w:val="24"/>
          <w:lang w:val="en-US"/>
        </w:rPr>
        <w:tab/>
      </w:r>
      <w:r w:rsidRPr="00136297">
        <w:rPr>
          <w:rFonts w:ascii="Calibri" w:eastAsia="Arial" w:hAnsi="Calibri" w:cs="Calibri"/>
          <w:sz w:val="24"/>
          <w:szCs w:val="24"/>
          <w:lang w:val="en-US"/>
        </w:rPr>
        <w:tab/>
      </w:r>
      <w:r w:rsidR="00136297">
        <w:rPr>
          <w:rFonts w:ascii="Calibri" w:eastAsia="Arial" w:hAnsi="Calibri" w:cs="Calibri"/>
          <w:sz w:val="24"/>
          <w:szCs w:val="24"/>
          <w:lang w:val="en-US"/>
        </w:rPr>
        <w:t>(</w:t>
      </w:r>
      <w:r w:rsidRPr="00136297">
        <w:rPr>
          <w:rFonts w:ascii="Calibri" w:eastAsia="Arial" w:hAnsi="Calibri" w:cs="Calibri"/>
          <w:sz w:val="24"/>
          <w:szCs w:val="24"/>
          <w:lang w:val="en-US"/>
        </w:rPr>
        <w:t>mr05965@georgiasouthern.edu</w:t>
      </w:r>
      <w:r w:rsidR="00136297">
        <w:rPr>
          <w:rFonts w:ascii="Calibri" w:eastAsia="Arial" w:hAnsi="Calibri" w:cs="Calibri"/>
          <w:sz w:val="24"/>
          <w:szCs w:val="24"/>
          <w:lang w:val="en-US"/>
        </w:rPr>
        <w:t>)</w:t>
      </w:r>
    </w:p>
    <w:p w14:paraId="0CFEF962" w14:textId="402B6258" w:rsidR="00A15473" w:rsidRPr="00136297" w:rsidRDefault="00A15473" w:rsidP="00A15473">
      <w:pPr>
        <w:snapToGrid w:val="0"/>
        <w:spacing w:line="240" w:lineRule="auto"/>
        <w:jc w:val="both"/>
        <w:rPr>
          <w:rFonts w:ascii="Calibri" w:hAnsi="Calibri" w:cs="Calibri"/>
          <w:sz w:val="24"/>
          <w:szCs w:val="24"/>
        </w:rPr>
      </w:pPr>
      <w:r w:rsidRPr="00136297">
        <w:rPr>
          <w:rFonts w:ascii="Calibri" w:hAnsi="Calibri" w:cs="Calibri"/>
          <w:sz w:val="24"/>
          <w:szCs w:val="24"/>
        </w:rPr>
        <w:t>Lily Paculis</w:t>
      </w:r>
      <w:r w:rsidRPr="00136297">
        <w:rPr>
          <w:rFonts w:ascii="Calibri" w:hAnsi="Calibri" w:cs="Calibri"/>
          <w:sz w:val="24"/>
          <w:szCs w:val="24"/>
        </w:rPr>
        <w:tab/>
      </w:r>
      <w:r w:rsidRPr="00136297">
        <w:rPr>
          <w:rFonts w:ascii="Calibri" w:hAnsi="Calibri" w:cs="Calibri"/>
          <w:sz w:val="24"/>
          <w:szCs w:val="24"/>
        </w:rPr>
        <w:tab/>
      </w:r>
      <w:r w:rsidR="00136297">
        <w:rPr>
          <w:rFonts w:ascii="Calibri" w:hAnsi="Calibri" w:cs="Calibri"/>
          <w:sz w:val="24"/>
          <w:szCs w:val="24"/>
        </w:rPr>
        <w:t>(</w:t>
      </w:r>
      <w:r w:rsidRPr="00136297">
        <w:rPr>
          <w:rFonts w:ascii="Calibri" w:hAnsi="Calibri" w:cs="Calibri"/>
          <w:sz w:val="24"/>
          <w:szCs w:val="24"/>
        </w:rPr>
        <w:t>lp03138@georgiasouthern.edu</w:t>
      </w:r>
      <w:r w:rsidR="00136297">
        <w:rPr>
          <w:rFonts w:ascii="Calibri" w:hAnsi="Calibri" w:cs="Calibri"/>
          <w:sz w:val="24"/>
          <w:szCs w:val="24"/>
        </w:rPr>
        <w:t>)</w:t>
      </w:r>
    </w:p>
    <w:p w14:paraId="6819B4A7" w14:textId="77777777" w:rsidR="00F41FAE" w:rsidRPr="00136297" w:rsidRDefault="00F41FAE" w:rsidP="00A15473">
      <w:pPr>
        <w:snapToGrid w:val="0"/>
        <w:spacing w:line="240" w:lineRule="auto"/>
        <w:jc w:val="both"/>
        <w:rPr>
          <w:rFonts w:ascii="Calibri" w:hAnsi="Calibri" w:cs="Calibri"/>
          <w:sz w:val="24"/>
          <w:szCs w:val="24"/>
        </w:rPr>
      </w:pPr>
    </w:p>
    <w:p w14:paraId="687CB45A" w14:textId="1B3460C0" w:rsidR="00A15473" w:rsidRPr="009B29D2" w:rsidRDefault="00136297" w:rsidP="00A15473">
      <w:pPr>
        <w:snapToGrid w:val="0"/>
        <w:spacing w:line="240" w:lineRule="auto"/>
        <w:jc w:val="both"/>
        <w:rPr>
          <w:rFonts w:ascii="Calibri" w:hAnsi="Calibri" w:cs="Calibri"/>
          <w:b/>
          <w:bCs/>
          <w:sz w:val="24"/>
          <w:szCs w:val="24"/>
        </w:rPr>
      </w:pPr>
      <w:r w:rsidRPr="00F805D9">
        <w:rPr>
          <w:rFonts w:ascii="Calibri" w:hAnsi="Calibri" w:cs="Calibri"/>
          <w:b/>
          <w:bCs/>
          <w:iCs/>
          <w:sz w:val="24"/>
          <w:szCs w:val="24"/>
        </w:rPr>
        <w:t>KEYWORDS:</w:t>
      </w:r>
      <w:r w:rsidRPr="00F805D9">
        <w:rPr>
          <w:rFonts w:ascii="Calibri" w:hAnsi="Calibri" w:cs="Calibri"/>
          <w:b/>
          <w:bCs/>
          <w:sz w:val="24"/>
          <w:szCs w:val="24"/>
        </w:rPr>
        <w:t xml:space="preserve"> </w:t>
      </w:r>
    </w:p>
    <w:p w14:paraId="3D3452D2" w14:textId="3E9B579B" w:rsidR="00F41FAE" w:rsidRPr="00136297" w:rsidRDefault="00D3414B" w:rsidP="00A15473">
      <w:pPr>
        <w:snapToGrid w:val="0"/>
        <w:spacing w:line="240" w:lineRule="auto"/>
        <w:jc w:val="both"/>
        <w:rPr>
          <w:rFonts w:ascii="Calibri" w:hAnsi="Calibri" w:cs="Calibri"/>
          <w:sz w:val="24"/>
          <w:szCs w:val="24"/>
        </w:rPr>
      </w:pPr>
      <w:r w:rsidRPr="00136297">
        <w:rPr>
          <w:rFonts w:ascii="Calibri" w:hAnsi="Calibri" w:cs="Calibri"/>
          <w:sz w:val="24"/>
          <w:szCs w:val="24"/>
        </w:rPr>
        <w:t>NOTCH</w:t>
      </w:r>
      <w:r w:rsidR="00F41FAE" w:rsidRPr="00136297">
        <w:rPr>
          <w:rFonts w:ascii="Calibri" w:hAnsi="Calibri" w:cs="Calibri"/>
          <w:sz w:val="24"/>
          <w:szCs w:val="24"/>
        </w:rPr>
        <w:t xml:space="preserve">2, </w:t>
      </w:r>
      <w:r w:rsidRPr="00136297">
        <w:rPr>
          <w:rFonts w:ascii="Calibri" w:hAnsi="Calibri" w:cs="Calibri"/>
          <w:sz w:val="24"/>
          <w:szCs w:val="24"/>
        </w:rPr>
        <w:t>NOTCH</w:t>
      </w:r>
      <w:r w:rsidR="00F41FAE" w:rsidRPr="00136297">
        <w:rPr>
          <w:rFonts w:ascii="Calibri" w:hAnsi="Calibri" w:cs="Calibri"/>
          <w:sz w:val="24"/>
          <w:szCs w:val="24"/>
        </w:rPr>
        <w:t xml:space="preserve">3, </w:t>
      </w:r>
      <w:r w:rsidRPr="00136297">
        <w:rPr>
          <w:rFonts w:ascii="Calibri" w:hAnsi="Calibri" w:cs="Calibri"/>
          <w:sz w:val="24"/>
          <w:szCs w:val="24"/>
        </w:rPr>
        <w:t>MAML1</w:t>
      </w:r>
      <w:r w:rsidR="00F41FAE" w:rsidRPr="00136297">
        <w:rPr>
          <w:rFonts w:ascii="Calibri" w:hAnsi="Calibri" w:cs="Calibri"/>
          <w:sz w:val="24"/>
          <w:szCs w:val="24"/>
        </w:rPr>
        <w:t xml:space="preserve">, </w:t>
      </w:r>
      <w:r w:rsidRPr="00136297">
        <w:rPr>
          <w:rFonts w:ascii="Calibri" w:hAnsi="Calibri" w:cs="Calibri"/>
          <w:sz w:val="24"/>
          <w:szCs w:val="24"/>
        </w:rPr>
        <w:t>NICD</w:t>
      </w:r>
      <w:r w:rsidR="00F41FAE" w:rsidRPr="00136297">
        <w:rPr>
          <w:rFonts w:ascii="Calibri" w:hAnsi="Calibri" w:cs="Calibri"/>
          <w:sz w:val="24"/>
          <w:szCs w:val="24"/>
        </w:rPr>
        <w:t>, Notch signaling, ovarian cancer</w:t>
      </w:r>
      <w:r w:rsidRPr="00136297">
        <w:rPr>
          <w:rFonts w:ascii="Calibri" w:hAnsi="Calibri" w:cs="Calibri"/>
          <w:sz w:val="24"/>
          <w:szCs w:val="24"/>
        </w:rPr>
        <w:t>, Drosophila</w:t>
      </w:r>
      <w:r w:rsidR="00BD5157" w:rsidRPr="00136297">
        <w:rPr>
          <w:rFonts w:ascii="Calibri" w:hAnsi="Calibri" w:cs="Calibri"/>
          <w:sz w:val="24"/>
          <w:szCs w:val="24"/>
        </w:rPr>
        <w:t>, bioinformatics, protocol</w:t>
      </w:r>
    </w:p>
    <w:p w14:paraId="5B0C9E24" w14:textId="77777777" w:rsidR="00416E50" w:rsidRPr="00136297" w:rsidRDefault="00416E50" w:rsidP="00A15473">
      <w:pPr>
        <w:spacing w:line="240" w:lineRule="auto"/>
        <w:jc w:val="both"/>
        <w:rPr>
          <w:rFonts w:ascii="Calibri" w:eastAsia="Times New Roman" w:hAnsi="Calibri" w:cs="Calibri"/>
          <w:sz w:val="24"/>
          <w:szCs w:val="24"/>
        </w:rPr>
      </w:pPr>
    </w:p>
    <w:p w14:paraId="4668D18F" w14:textId="65D77F0D" w:rsidR="003C5DFC"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SUMMARY</w:t>
      </w:r>
      <w:r>
        <w:rPr>
          <w:rFonts w:ascii="Calibri" w:eastAsia="Times New Roman" w:hAnsi="Calibri" w:cs="Calibri"/>
          <w:b/>
          <w:bCs/>
          <w:sz w:val="24"/>
          <w:szCs w:val="24"/>
        </w:rPr>
        <w:t>:</w:t>
      </w:r>
    </w:p>
    <w:p w14:paraId="0858F4B2" w14:textId="49B74006" w:rsidR="003C5DFC" w:rsidRPr="00136297" w:rsidRDefault="003C5DF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is a useful way to </w:t>
      </w:r>
      <w:r w:rsidR="000E6175" w:rsidRPr="00136297">
        <w:rPr>
          <w:rFonts w:ascii="Calibri" w:eastAsia="Times New Roman" w:hAnsi="Calibri" w:cs="Calibri"/>
          <w:sz w:val="24"/>
          <w:szCs w:val="24"/>
        </w:rPr>
        <w:t>process</w:t>
      </w:r>
      <w:r w:rsidRPr="00136297">
        <w:rPr>
          <w:rFonts w:ascii="Calibri" w:eastAsia="Times New Roman" w:hAnsi="Calibri" w:cs="Calibri"/>
          <w:sz w:val="24"/>
          <w:szCs w:val="24"/>
        </w:rPr>
        <w:t xml:space="preserve"> large-scale datasets. Through the implementation of bioinformatics approaches, researchers can quickly, reliably, and efficiently </w:t>
      </w:r>
      <w:r w:rsidR="000E6175" w:rsidRPr="00136297">
        <w:rPr>
          <w:rFonts w:ascii="Calibri" w:eastAsia="Times New Roman" w:hAnsi="Calibri" w:cs="Calibri"/>
          <w:sz w:val="24"/>
          <w:szCs w:val="24"/>
        </w:rPr>
        <w:t>obtain</w:t>
      </w:r>
      <w:r w:rsidRPr="00136297">
        <w:rPr>
          <w:rFonts w:ascii="Calibri" w:eastAsia="Times New Roman" w:hAnsi="Calibri" w:cs="Calibri"/>
          <w:sz w:val="24"/>
          <w:szCs w:val="24"/>
        </w:rPr>
        <w:t xml:space="preserve"> insightful applications</w:t>
      </w:r>
      <w:r w:rsidR="000E6175" w:rsidRPr="00136297">
        <w:rPr>
          <w:rFonts w:ascii="Calibri" w:eastAsia="Times New Roman" w:hAnsi="Calibri" w:cs="Calibri"/>
          <w:sz w:val="24"/>
          <w:szCs w:val="24"/>
        </w:rPr>
        <w:t xml:space="preserve"> and scientific discoveries</w:t>
      </w:r>
      <w:r w:rsidRPr="00136297">
        <w:rPr>
          <w:rFonts w:ascii="Calibri" w:eastAsia="Times New Roman" w:hAnsi="Calibri" w:cs="Calibri"/>
          <w:sz w:val="24"/>
          <w:szCs w:val="24"/>
        </w:rPr>
        <w:t xml:space="preserve">. </w:t>
      </w:r>
      <w:r w:rsidR="00CF3B0B">
        <w:rPr>
          <w:rFonts w:ascii="Calibri" w:eastAsia="Times New Roman" w:hAnsi="Calibri" w:cs="Calibri"/>
          <w:sz w:val="24"/>
          <w:szCs w:val="24"/>
        </w:rPr>
        <w:t xml:space="preserve">This article </w:t>
      </w:r>
      <w:r w:rsidRPr="00136297">
        <w:rPr>
          <w:rFonts w:ascii="Calibri" w:eastAsia="Times New Roman" w:hAnsi="Calibri" w:cs="Calibri"/>
          <w:sz w:val="24"/>
          <w:szCs w:val="24"/>
        </w:rPr>
        <w:t>demonstrate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in ovarian cancer research. </w:t>
      </w:r>
      <w:r w:rsidR="00CF3B0B">
        <w:rPr>
          <w:rFonts w:ascii="Calibri" w:eastAsia="Times New Roman" w:hAnsi="Calibri" w:cs="Calibri"/>
          <w:sz w:val="24"/>
          <w:szCs w:val="24"/>
        </w:rPr>
        <w:t>It</w:t>
      </w:r>
      <w:r w:rsidR="00CF3B0B" w:rsidRPr="00136297">
        <w:rPr>
          <w:rFonts w:ascii="Calibri" w:eastAsia="Times New Roman" w:hAnsi="Calibri" w:cs="Calibri"/>
          <w:sz w:val="24"/>
          <w:szCs w:val="24"/>
        </w:rPr>
        <w:t xml:space="preserve"> </w:t>
      </w:r>
      <w:r w:rsidR="000E6175" w:rsidRPr="00136297">
        <w:rPr>
          <w:rFonts w:ascii="Calibri" w:eastAsia="Times New Roman" w:hAnsi="Calibri" w:cs="Calibri"/>
          <w:sz w:val="24"/>
          <w:szCs w:val="24"/>
        </w:rPr>
        <w:t xml:space="preserve">also </w:t>
      </w:r>
      <w:r w:rsidRPr="00136297">
        <w:rPr>
          <w:rFonts w:ascii="Calibri" w:eastAsia="Times New Roman" w:hAnsi="Calibri" w:cs="Calibri"/>
          <w:sz w:val="24"/>
          <w:szCs w:val="24"/>
        </w:rPr>
        <w:t>successfully validate</w:t>
      </w:r>
      <w:r w:rsidR="00CF3B0B">
        <w:rPr>
          <w:rFonts w:ascii="Calibri" w:eastAsia="Times New Roman" w:hAnsi="Calibri" w:cs="Calibri"/>
          <w:sz w:val="24"/>
          <w:szCs w:val="24"/>
        </w:rPr>
        <w:t>s</w:t>
      </w:r>
      <w:r w:rsidRPr="00136297">
        <w:rPr>
          <w:rFonts w:ascii="Calibri" w:eastAsia="Times New Roman" w:hAnsi="Calibri" w:cs="Calibri"/>
          <w:sz w:val="24"/>
          <w:szCs w:val="24"/>
        </w:rPr>
        <w:t xml:space="preserve"> bioinformatics findings through experimentation.</w:t>
      </w:r>
    </w:p>
    <w:p w14:paraId="0B6DC59E" w14:textId="77777777" w:rsidR="00416E50" w:rsidRPr="00136297" w:rsidRDefault="00416E50" w:rsidP="00A15473">
      <w:pPr>
        <w:spacing w:line="240" w:lineRule="auto"/>
        <w:jc w:val="both"/>
        <w:rPr>
          <w:rFonts w:ascii="Calibri" w:eastAsiaTheme="minorEastAsia" w:hAnsi="Calibri" w:cs="Calibri"/>
          <w:sz w:val="24"/>
          <w:szCs w:val="24"/>
          <w:lang w:eastAsia="zh-CN"/>
        </w:rPr>
      </w:pPr>
    </w:p>
    <w:p w14:paraId="660938AB" w14:textId="0A8E4F76"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ABSTRACT</w:t>
      </w:r>
      <w:r>
        <w:rPr>
          <w:rFonts w:ascii="Calibri" w:eastAsia="Times New Roman" w:hAnsi="Calibri" w:cs="Calibri"/>
          <w:b/>
          <w:sz w:val="24"/>
          <w:szCs w:val="24"/>
        </w:rPr>
        <w:t>:</w:t>
      </w:r>
    </w:p>
    <w:p w14:paraId="65FDCAC4" w14:textId="04F023B4"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Notch signaling is a highly conserved regulatory pathway involved in many cellular processes. Dysregulation of this signaling pathway often leads to interference with proper </w:t>
      </w:r>
      <w:r w:rsidR="00CF0586" w:rsidRPr="00136297">
        <w:rPr>
          <w:rFonts w:ascii="Calibri" w:eastAsia="Times New Roman" w:hAnsi="Calibri" w:cs="Calibri"/>
          <w:sz w:val="24"/>
          <w:szCs w:val="24"/>
        </w:rPr>
        <w:t>development and</w:t>
      </w:r>
      <w:r w:rsidRPr="00136297">
        <w:rPr>
          <w:rFonts w:ascii="Calibri" w:eastAsia="Times New Roman" w:hAnsi="Calibri" w:cs="Calibri"/>
          <w:sz w:val="24"/>
          <w:szCs w:val="24"/>
        </w:rPr>
        <w:t xml:space="preserve"> may even result in initiation or progression of cancers in certain cases. </w:t>
      </w:r>
      <w:r w:rsidR="00CF3B0B" w:rsidRPr="00F101F1">
        <w:rPr>
          <w:rFonts w:ascii="Calibri" w:eastAsia="Times New Roman" w:hAnsi="Calibri" w:cs="Calibri"/>
          <w:sz w:val="24"/>
          <w:szCs w:val="24"/>
        </w:rPr>
        <w:t>Because</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this pathway serves complex and versatile functions, it can be studied extensively through many different approaches. Of these, bioinformatics provides an undeniably cost-efficient, approachable, and user-friendly method of study. </w:t>
      </w:r>
      <w:r w:rsidR="003C5DFC" w:rsidRPr="00136297">
        <w:rPr>
          <w:rFonts w:ascii="Calibri" w:eastAsia="Times New Roman" w:hAnsi="Calibri" w:cs="Calibri"/>
          <w:sz w:val="24"/>
          <w:szCs w:val="24"/>
        </w:rPr>
        <w:t xml:space="preserve">Bioinformatics is a useful way to extract smaller pieces of information from large-scale datasets. Through the implementation of various bioinformatics approaches, researchers can quickly, reliably, and efficiently interpret these large datasets, yielding insightful applications and scientific discoveries. </w:t>
      </w:r>
      <w:r w:rsidRPr="00136297">
        <w:rPr>
          <w:rFonts w:ascii="Calibri" w:eastAsia="Times New Roman" w:hAnsi="Calibri" w:cs="Calibri"/>
          <w:sz w:val="24"/>
          <w:szCs w:val="24"/>
        </w:rPr>
        <w:t xml:space="preserve">Here, a protocol </w:t>
      </w:r>
      <w:r w:rsidR="00CF3B0B">
        <w:rPr>
          <w:rFonts w:ascii="Calibri" w:eastAsia="Times New Roman" w:hAnsi="Calibri" w:cs="Calibri"/>
          <w:sz w:val="24"/>
          <w:szCs w:val="24"/>
        </w:rPr>
        <w:t xml:space="preserve">is </w:t>
      </w:r>
      <w:r w:rsidR="00CF3B0B" w:rsidRPr="00136297">
        <w:rPr>
          <w:rFonts w:ascii="Calibri" w:eastAsia="Times New Roman" w:hAnsi="Calibri" w:cs="Calibri"/>
          <w:sz w:val="24"/>
          <w:szCs w:val="24"/>
        </w:rPr>
        <w:t>present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for integration of bioinformatics approach</w:t>
      </w:r>
      <w:r w:rsidR="00512008" w:rsidRPr="00136297">
        <w:rPr>
          <w:rFonts w:ascii="Calibri" w:eastAsia="Times New Roman" w:hAnsi="Calibri" w:cs="Calibri"/>
          <w:sz w:val="24"/>
          <w:szCs w:val="24"/>
        </w:rPr>
        <w:t>es</w:t>
      </w:r>
      <w:r w:rsidRPr="00136297">
        <w:rPr>
          <w:rFonts w:ascii="Calibri" w:eastAsia="Times New Roman" w:hAnsi="Calibri" w:cs="Calibri"/>
          <w:sz w:val="24"/>
          <w:szCs w:val="24"/>
        </w:rPr>
        <w:t xml:space="preserve"> to investigate the role of Notch signaling in ovarian cancer. Furthermore, bioinformatics findings </w:t>
      </w:r>
      <w:r w:rsidR="00CF3B0B">
        <w:rPr>
          <w:rFonts w:ascii="Calibri" w:eastAsia="Times New Roman" w:hAnsi="Calibri" w:cs="Calibri"/>
          <w:sz w:val="24"/>
          <w:szCs w:val="24"/>
        </w:rPr>
        <w:t xml:space="preserve">are </w:t>
      </w:r>
      <w:r w:rsidR="00CF3B0B" w:rsidRPr="00136297">
        <w:rPr>
          <w:rFonts w:ascii="Calibri" w:eastAsia="Times New Roman" w:hAnsi="Calibri" w:cs="Calibri"/>
          <w:sz w:val="24"/>
          <w:szCs w:val="24"/>
        </w:rPr>
        <w:t>validat</w:t>
      </w:r>
      <w:r w:rsidR="00CF3B0B">
        <w:rPr>
          <w:rFonts w:ascii="Calibri" w:eastAsia="Times New Roman" w:hAnsi="Calibri" w:cs="Calibri"/>
          <w:sz w:val="24"/>
          <w:szCs w:val="24"/>
        </w:rPr>
        <w:t>ed</w:t>
      </w:r>
      <w:r w:rsidR="00CF3B0B"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through experimentation. </w:t>
      </w:r>
    </w:p>
    <w:p w14:paraId="54589D5D" w14:textId="77777777" w:rsidR="003A72EA" w:rsidRPr="00136297" w:rsidRDefault="003A72EA" w:rsidP="00A15473">
      <w:pPr>
        <w:spacing w:line="240" w:lineRule="auto"/>
        <w:jc w:val="both"/>
        <w:rPr>
          <w:rFonts w:ascii="Calibri" w:eastAsia="Times New Roman" w:hAnsi="Calibri" w:cs="Calibri"/>
          <w:b/>
          <w:sz w:val="24"/>
          <w:szCs w:val="24"/>
        </w:rPr>
      </w:pPr>
    </w:p>
    <w:p w14:paraId="4AFB9D0E" w14:textId="0B9655C9" w:rsidR="00A72E15"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INTRODUCTION</w:t>
      </w:r>
      <w:r>
        <w:rPr>
          <w:rFonts w:ascii="Calibri" w:eastAsia="Times New Roman" w:hAnsi="Calibri" w:cs="Calibri"/>
          <w:b/>
          <w:sz w:val="24"/>
          <w:szCs w:val="24"/>
        </w:rPr>
        <w:t>:</w:t>
      </w:r>
    </w:p>
    <w:p w14:paraId="38993A1F" w14:textId="72115F1A"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Notch signaling pathway is a highly conserved pathway that is important for many developmental processes within biological organisms.</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Notch signaling has been shown to play a </w:t>
      </w:r>
      <w:r w:rsidRPr="00136297">
        <w:rPr>
          <w:rFonts w:ascii="Calibri" w:eastAsia="Times New Roman" w:hAnsi="Calibri" w:cs="Calibri"/>
          <w:sz w:val="24"/>
          <w:szCs w:val="24"/>
        </w:rPr>
        <w:lastRenderedPageBreak/>
        <w:t xml:space="preserve">significant role in cell proliferation and self-renewal, and defects in the Notch signaling pathway can lead to </w:t>
      </w:r>
      <w:r w:rsidR="00EF6134" w:rsidRPr="00136297">
        <w:rPr>
          <w:rFonts w:ascii="Calibri" w:eastAsia="Times New Roman" w:hAnsi="Calibri" w:cs="Calibri"/>
          <w:sz w:val="24"/>
          <w:szCs w:val="24"/>
        </w:rPr>
        <w:t>many</w:t>
      </w:r>
      <w:r w:rsidRPr="00136297">
        <w:rPr>
          <w:rFonts w:ascii="Calibri" w:eastAsia="Times New Roman" w:hAnsi="Calibri" w:cs="Calibri"/>
          <w:sz w:val="24"/>
          <w:szCs w:val="24"/>
        </w:rPr>
        <w:t xml:space="preserve"> types of cancers</w:t>
      </w:r>
      <w:r w:rsidR="00EF6134" w:rsidRPr="005571AC">
        <w:rPr>
          <w:rFonts w:ascii="Calibri" w:eastAsia="Times New Roman" w:hAnsi="Calibri" w:cs="Calibri"/>
          <w:noProof/>
          <w:color w:val="000000"/>
          <w:sz w:val="24"/>
          <w:szCs w:val="24"/>
          <w:vertAlign w:val="superscript"/>
        </w:rPr>
        <w:t>1-6</w:t>
      </w:r>
      <w:r w:rsidRPr="00136297">
        <w:rPr>
          <w:rFonts w:ascii="Calibri" w:eastAsia="Times New Roman" w:hAnsi="Calibri" w:cs="Calibri"/>
          <w:sz w:val="24"/>
          <w:szCs w:val="24"/>
        </w:rPr>
        <w:t>. In some circumstances, the Notch signaling pathway has been linked to both tissue growth and cancer as well as cell death and tumor suppression</w:t>
      </w:r>
      <w:r w:rsidR="00EF6134" w:rsidRPr="005571AC">
        <w:rPr>
          <w:rFonts w:ascii="Calibri" w:eastAsia="Times New Roman" w:hAnsi="Calibri" w:cs="Calibri"/>
          <w:noProof/>
          <w:color w:val="000000"/>
          <w:sz w:val="24"/>
          <w:szCs w:val="24"/>
          <w:vertAlign w:val="superscript"/>
        </w:rPr>
        <w:t>7</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Multiple Notch receptors (NOTCH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4) and co‑activator Mastermind (MAML 1</w:t>
      </w:r>
      <w:r w:rsidR="00C91023" w:rsidRPr="00C91023">
        <w:rPr>
          <w:rFonts w:ascii="Calibri" w:eastAsia="Times New Roman" w:hAnsi="Calibri" w:cs="Calibri"/>
          <w:sz w:val="24"/>
          <w:szCs w:val="24"/>
        </w:rPr>
        <w:t>−</w:t>
      </w:r>
      <w:r w:rsidR="00FB1500" w:rsidRPr="00136297">
        <w:rPr>
          <w:rFonts w:ascii="Calibri" w:eastAsia="Times New Roman" w:hAnsi="Calibri" w:cs="Calibri"/>
          <w:sz w:val="24"/>
          <w:szCs w:val="24"/>
        </w:rPr>
        <w:t>3)</w:t>
      </w:r>
      <w:r w:rsidR="00BB0C99" w:rsidRPr="00136297">
        <w:rPr>
          <w:rFonts w:ascii="Calibri" w:eastAsia="Times New Roman" w:hAnsi="Calibri" w:cs="Calibri"/>
          <w:sz w:val="24"/>
          <w:szCs w:val="24"/>
        </w:rPr>
        <w:t>, all</w:t>
      </w:r>
      <w:r w:rsidR="00FB1500" w:rsidRPr="00136297">
        <w:rPr>
          <w:rFonts w:ascii="Calibri" w:eastAsia="Times New Roman" w:hAnsi="Calibri" w:cs="Calibri"/>
          <w:sz w:val="24"/>
          <w:szCs w:val="24"/>
        </w:rPr>
        <w:t xml:space="preserve"> with diverse functions</w:t>
      </w:r>
      <w:r w:rsidR="00BB0C99" w:rsidRPr="00136297">
        <w:rPr>
          <w:rFonts w:ascii="Calibri" w:eastAsia="Times New Roman" w:hAnsi="Calibri" w:cs="Calibri"/>
          <w:sz w:val="24"/>
          <w:szCs w:val="24"/>
        </w:rPr>
        <w:t>,</w:t>
      </w:r>
      <w:r w:rsidR="00FB1500" w:rsidRPr="00136297">
        <w:rPr>
          <w:rFonts w:ascii="Calibri" w:eastAsia="Times New Roman" w:hAnsi="Calibri" w:cs="Calibri"/>
          <w:sz w:val="24"/>
          <w:szCs w:val="24"/>
        </w:rPr>
        <w:t xml:space="preserve"> add an additional level of complexity. </w:t>
      </w:r>
      <w:r w:rsidRPr="00136297">
        <w:rPr>
          <w:rFonts w:ascii="Calibri" w:eastAsia="Times New Roman" w:hAnsi="Calibri" w:cs="Calibri"/>
          <w:sz w:val="24"/>
          <w:szCs w:val="24"/>
        </w:rPr>
        <w:t xml:space="preserve">While the Notch signaling pathway </w:t>
      </w:r>
      <w:r w:rsidR="00FB1500" w:rsidRPr="00136297">
        <w:rPr>
          <w:rFonts w:ascii="Calibri" w:eastAsia="Times New Roman" w:hAnsi="Calibri" w:cs="Calibri"/>
          <w:sz w:val="24"/>
          <w:szCs w:val="24"/>
        </w:rPr>
        <w:t>is</w:t>
      </w:r>
      <w:r w:rsidRPr="00136297">
        <w:rPr>
          <w:rFonts w:ascii="Calibri" w:eastAsia="Times New Roman" w:hAnsi="Calibri" w:cs="Calibri"/>
          <w:sz w:val="24"/>
          <w:szCs w:val="24"/>
        </w:rPr>
        <w:t xml:space="preserve"> </w:t>
      </w:r>
      <w:r w:rsidR="00BB0C99" w:rsidRPr="00136297">
        <w:rPr>
          <w:rFonts w:ascii="Calibri" w:eastAsia="Times New Roman" w:hAnsi="Calibri" w:cs="Calibri"/>
          <w:sz w:val="24"/>
          <w:szCs w:val="24"/>
        </w:rPr>
        <w:t>sophisticated</w:t>
      </w:r>
      <w:r w:rsidRPr="00136297">
        <w:rPr>
          <w:rFonts w:ascii="Calibri" w:eastAsia="Times New Roman" w:hAnsi="Calibri" w:cs="Calibri"/>
          <w:sz w:val="24"/>
          <w:szCs w:val="24"/>
        </w:rPr>
        <w:t xml:space="preserve"> </w:t>
      </w:r>
      <w:r w:rsidR="00FB1500" w:rsidRPr="00136297">
        <w:rPr>
          <w:rFonts w:ascii="Calibri" w:eastAsia="Times New Roman" w:hAnsi="Calibri" w:cs="Calibri"/>
          <w:sz w:val="24"/>
          <w:szCs w:val="24"/>
        </w:rPr>
        <w:t xml:space="preserve">in terms of </w:t>
      </w:r>
      <w:r w:rsidRPr="00136297">
        <w:rPr>
          <w:rFonts w:ascii="Calibri" w:eastAsia="Times New Roman" w:hAnsi="Calibri" w:cs="Calibri"/>
          <w:sz w:val="24"/>
          <w:szCs w:val="24"/>
        </w:rPr>
        <w:t>functions, its core pathway is simple on a molecular basis</w:t>
      </w:r>
      <w:r w:rsidR="00EF6134" w:rsidRPr="005571AC">
        <w:rPr>
          <w:rFonts w:ascii="Calibri" w:eastAsia="Times New Roman" w:hAnsi="Calibri" w:cs="Calibri"/>
          <w:noProof/>
          <w:color w:val="000000"/>
          <w:sz w:val="24"/>
          <w:szCs w:val="24"/>
          <w:vertAlign w:val="superscript"/>
        </w:rPr>
        <w:t>8</w:t>
      </w:r>
      <w:r w:rsidRPr="00136297">
        <w:rPr>
          <w:rFonts w:ascii="Calibri" w:eastAsia="Times New Roman" w:hAnsi="Calibri" w:cs="Calibri"/>
          <w:sz w:val="24"/>
          <w:szCs w:val="24"/>
        </w:rPr>
        <w:t>. Notch receptors act as transmembrane proteins composed of extracellular and intracellular regions</w:t>
      </w:r>
      <w:r w:rsidR="00EF6134" w:rsidRPr="005571AC">
        <w:rPr>
          <w:rFonts w:ascii="Calibri" w:eastAsia="Times New Roman" w:hAnsi="Calibri" w:cs="Calibri"/>
          <w:noProof/>
          <w:color w:val="000000"/>
          <w:sz w:val="24"/>
          <w:szCs w:val="24"/>
          <w:vertAlign w:val="superscript"/>
        </w:rPr>
        <w:t>9</w:t>
      </w:r>
      <w:r w:rsidRPr="00136297">
        <w:rPr>
          <w:rFonts w:ascii="Calibri" w:eastAsia="Times New Roman" w:hAnsi="Calibri" w:cs="Calibri"/>
          <w:sz w:val="24"/>
          <w:szCs w:val="24"/>
        </w:rPr>
        <w:t xml:space="preserve">. </w:t>
      </w:r>
      <w:r w:rsidR="00C91023">
        <w:rPr>
          <w:rFonts w:ascii="Calibri" w:eastAsia="Times New Roman" w:hAnsi="Calibri" w:cs="Calibri"/>
          <w:sz w:val="24"/>
          <w:szCs w:val="24"/>
        </w:rPr>
        <w:t>A l</w:t>
      </w:r>
      <w:r w:rsidRPr="00136297">
        <w:rPr>
          <w:rFonts w:ascii="Calibri" w:eastAsia="Times New Roman" w:hAnsi="Calibri" w:cs="Calibri"/>
          <w:sz w:val="24"/>
          <w:szCs w:val="24"/>
        </w:rPr>
        <w:t>igand binding to the extracellular region of Notch receptors facilitates proteolytic cleavage</w:t>
      </w:r>
      <w:r w:rsidR="00ED47C6">
        <w:rPr>
          <w:rFonts w:ascii="Calibri" w:eastAsia="Times New Roman" w:hAnsi="Calibri" w:cs="Calibri"/>
          <w:sz w:val="24"/>
          <w:szCs w:val="24"/>
        </w:rPr>
        <w:t>,</w:t>
      </w:r>
      <w:r w:rsidRPr="00136297">
        <w:rPr>
          <w:rFonts w:ascii="Calibri" w:eastAsia="Times New Roman" w:hAnsi="Calibri" w:cs="Calibri"/>
          <w:sz w:val="24"/>
          <w:szCs w:val="24"/>
        </w:rPr>
        <w:t xml:space="preserve"> which allows the </w:t>
      </w:r>
      <w:r w:rsidR="00952AF3" w:rsidRPr="00136297">
        <w:rPr>
          <w:rFonts w:ascii="Calibri" w:eastAsia="Times New Roman" w:hAnsi="Calibri" w:cs="Calibri"/>
          <w:sz w:val="24"/>
          <w:szCs w:val="24"/>
        </w:rPr>
        <w:t xml:space="preserve">Notch </w:t>
      </w:r>
      <w:r w:rsidRPr="00136297">
        <w:rPr>
          <w:rFonts w:ascii="Calibri" w:eastAsia="Times New Roman" w:hAnsi="Calibri" w:cs="Calibri"/>
          <w:sz w:val="24"/>
          <w:szCs w:val="24"/>
        </w:rPr>
        <w:t xml:space="preserve">intracellular </w:t>
      </w:r>
      <w:r w:rsidR="00952AF3" w:rsidRPr="00136297">
        <w:rPr>
          <w:rFonts w:ascii="Calibri" w:eastAsia="Times New Roman" w:hAnsi="Calibri" w:cs="Calibri"/>
          <w:sz w:val="24"/>
          <w:szCs w:val="24"/>
        </w:rPr>
        <w:t>domain (NICD)</w:t>
      </w:r>
      <w:r w:rsidRPr="00136297">
        <w:rPr>
          <w:rFonts w:ascii="Calibri" w:eastAsia="Times New Roman" w:hAnsi="Calibri" w:cs="Calibri"/>
          <w:sz w:val="24"/>
          <w:szCs w:val="24"/>
        </w:rPr>
        <w:t xml:space="preserve"> to be released into the nucleus</w:t>
      </w:r>
      <w:r w:rsidR="000F1DAF" w:rsidRPr="00136297">
        <w:rPr>
          <w:rFonts w:ascii="Calibri" w:eastAsia="Times New Roman" w:hAnsi="Calibri" w:cs="Calibri"/>
          <w:sz w:val="24"/>
          <w:szCs w:val="24"/>
        </w:rPr>
        <w:t>.</w:t>
      </w:r>
      <w:r w:rsidRPr="00136297">
        <w:rPr>
          <w:rFonts w:ascii="Calibri" w:eastAsia="Times New Roman" w:hAnsi="Calibri" w:cs="Calibri"/>
          <w:sz w:val="24"/>
          <w:szCs w:val="24"/>
        </w:rPr>
        <w:t xml:space="preserve"> </w:t>
      </w:r>
      <w:r w:rsidR="00952AF3" w:rsidRPr="00136297">
        <w:rPr>
          <w:rFonts w:ascii="Calibri" w:eastAsia="Times New Roman" w:hAnsi="Calibri" w:cs="Calibri"/>
          <w:sz w:val="24"/>
          <w:szCs w:val="24"/>
        </w:rPr>
        <w:t xml:space="preserve">NICD </w:t>
      </w:r>
      <w:r w:rsidR="000F1DAF" w:rsidRPr="00136297">
        <w:rPr>
          <w:rFonts w:ascii="Calibri" w:eastAsia="Times New Roman" w:hAnsi="Calibri" w:cs="Calibri"/>
          <w:sz w:val="24"/>
          <w:szCs w:val="24"/>
        </w:rPr>
        <w:t xml:space="preserve">then </w:t>
      </w:r>
      <w:r w:rsidR="00952AF3" w:rsidRPr="00136297">
        <w:rPr>
          <w:rFonts w:ascii="Calibri" w:eastAsia="Times New Roman" w:hAnsi="Calibri" w:cs="Calibri"/>
          <w:sz w:val="24"/>
          <w:szCs w:val="24"/>
        </w:rPr>
        <w:t xml:space="preserve">binds to co‑activator Mastermind </w:t>
      </w:r>
      <w:r w:rsidR="003447C1" w:rsidRPr="00136297">
        <w:rPr>
          <w:rFonts w:ascii="Calibri" w:eastAsia="Times New Roman" w:hAnsi="Calibri" w:cs="Calibri"/>
          <w:sz w:val="24"/>
          <w:szCs w:val="24"/>
        </w:rPr>
        <w:t xml:space="preserve">to activate downstream </w:t>
      </w:r>
      <w:r w:rsidRPr="00136297">
        <w:rPr>
          <w:rFonts w:ascii="Calibri" w:eastAsia="Times New Roman" w:hAnsi="Calibri" w:cs="Calibri"/>
          <w:sz w:val="24"/>
          <w:szCs w:val="24"/>
        </w:rPr>
        <w:t>gene expression</w:t>
      </w:r>
      <w:r w:rsidR="00EF6134" w:rsidRPr="005571AC">
        <w:rPr>
          <w:rFonts w:ascii="Calibri" w:eastAsia="Times New Roman" w:hAnsi="Calibri" w:cs="Calibri"/>
          <w:noProof/>
          <w:color w:val="000000"/>
          <w:sz w:val="24"/>
          <w:szCs w:val="24"/>
          <w:vertAlign w:val="superscript"/>
        </w:rPr>
        <w:t>10</w:t>
      </w:r>
      <w:r w:rsidRPr="00136297">
        <w:rPr>
          <w:rFonts w:ascii="Calibri" w:eastAsia="Times New Roman" w:hAnsi="Calibri" w:cs="Calibri"/>
          <w:sz w:val="24"/>
          <w:szCs w:val="24"/>
        </w:rPr>
        <w:t>.</w:t>
      </w:r>
    </w:p>
    <w:p w14:paraId="6C270E99" w14:textId="77777777" w:rsidR="00A72E15" w:rsidRPr="00136297" w:rsidRDefault="00A72E15" w:rsidP="00A15473">
      <w:pPr>
        <w:spacing w:line="240" w:lineRule="auto"/>
        <w:jc w:val="both"/>
        <w:rPr>
          <w:rFonts w:ascii="Calibri" w:eastAsia="Times New Roman" w:hAnsi="Calibri" w:cs="Calibri"/>
          <w:sz w:val="24"/>
          <w:szCs w:val="24"/>
        </w:rPr>
      </w:pPr>
    </w:p>
    <w:p w14:paraId="69579119" w14:textId="522E85AE" w:rsidR="003A72EA" w:rsidRPr="00136297" w:rsidRDefault="00747B2E"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In recent years</w:t>
      </w:r>
      <w:r w:rsidR="002E1C6A" w:rsidRPr="00136297">
        <w:rPr>
          <w:rFonts w:ascii="Calibri" w:eastAsia="Times New Roman" w:hAnsi="Calibri" w:cs="Calibri"/>
          <w:sz w:val="24"/>
          <w:szCs w:val="24"/>
        </w:rPr>
        <w:t xml:space="preserve">, Notch signaling </w:t>
      </w:r>
      <w:r w:rsidR="000F1DAF" w:rsidRPr="00136297">
        <w:rPr>
          <w:rFonts w:ascii="Calibri" w:eastAsia="Times New Roman" w:hAnsi="Calibri" w:cs="Calibri"/>
          <w:sz w:val="24"/>
          <w:szCs w:val="24"/>
        </w:rPr>
        <w:t xml:space="preserve">has </w:t>
      </w:r>
      <w:r w:rsidR="00C91023">
        <w:rPr>
          <w:rFonts w:ascii="Calibri" w:eastAsia="Times New Roman" w:hAnsi="Calibri" w:cs="Calibri"/>
          <w:sz w:val="24"/>
          <w:szCs w:val="24"/>
        </w:rPr>
        <w:t xml:space="preserve">been </w:t>
      </w:r>
      <w:r w:rsidRPr="00136297">
        <w:rPr>
          <w:rFonts w:ascii="Calibri" w:eastAsia="Times New Roman" w:hAnsi="Calibri" w:cs="Calibri"/>
          <w:sz w:val="24"/>
          <w:szCs w:val="24"/>
        </w:rPr>
        <w:t>show</w:t>
      </w:r>
      <w:r w:rsidR="000F1DAF" w:rsidRPr="00136297">
        <w:rPr>
          <w:rFonts w:ascii="Calibri" w:eastAsia="Times New Roman" w:hAnsi="Calibri" w:cs="Calibri"/>
          <w:sz w:val="24"/>
          <w:szCs w:val="24"/>
        </w:rPr>
        <w:t>n</w:t>
      </w:r>
      <w:r w:rsidR="002E1C6A" w:rsidRPr="00136297">
        <w:rPr>
          <w:rFonts w:ascii="Calibri" w:eastAsia="Times New Roman" w:hAnsi="Calibri" w:cs="Calibri"/>
          <w:sz w:val="24"/>
          <w:szCs w:val="24"/>
        </w:rPr>
        <w:t xml:space="preserve"> </w:t>
      </w:r>
      <w:r w:rsidR="00C91023">
        <w:rPr>
          <w:rFonts w:ascii="Calibri" w:eastAsia="Times New Roman" w:hAnsi="Calibri" w:cs="Calibri"/>
          <w:sz w:val="24"/>
          <w:szCs w:val="24"/>
        </w:rPr>
        <w:t xml:space="preserve">to play </w:t>
      </w:r>
      <w:r w:rsidR="002E1C6A" w:rsidRPr="00136297">
        <w:rPr>
          <w:rFonts w:ascii="Calibri" w:eastAsia="Times New Roman" w:hAnsi="Calibri" w:cs="Calibri"/>
          <w:sz w:val="24"/>
          <w:szCs w:val="24"/>
        </w:rPr>
        <w:t xml:space="preserve">a variety of roles </w:t>
      </w:r>
      <w:r w:rsidRPr="00136297">
        <w:rPr>
          <w:rFonts w:ascii="Calibri" w:eastAsia="Times New Roman" w:hAnsi="Calibri" w:cs="Calibri"/>
          <w:sz w:val="24"/>
          <w:szCs w:val="24"/>
        </w:rPr>
        <w:t>in the initiation and progression of several types of cancers across different species</w:t>
      </w:r>
      <w:r w:rsidR="007710ED" w:rsidRPr="005571AC">
        <w:rPr>
          <w:rFonts w:ascii="Calibri" w:eastAsia="Times New Roman" w:hAnsi="Calibri" w:cs="Calibri"/>
          <w:noProof/>
          <w:color w:val="000000"/>
          <w:sz w:val="24"/>
          <w:szCs w:val="24"/>
          <w:vertAlign w:val="superscript"/>
        </w:rPr>
        <w:t>6,11</w:t>
      </w:r>
      <w:r w:rsidRPr="00136297">
        <w:rPr>
          <w:rFonts w:ascii="Calibri" w:eastAsia="Times New Roman" w:hAnsi="Calibri" w:cs="Calibri"/>
          <w:sz w:val="24"/>
          <w:szCs w:val="24"/>
        </w:rPr>
        <w:t>. For instance</w:t>
      </w:r>
      <w:r w:rsidR="002E1C6A" w:rsidRPr="00136297">
        <w:rPr>
          <w:rFonts w:ascii="Calibri" w:eastAsia="Times New Roman" w:hAnsi="Calibri" w:cs="Calibri"/>
          <w:sz w:val="24"/>
          <w:szCs w:val="24"/>
        </w:rPr>
        <w:t xml:space="preserve">, Notch signaling has been linked to tumorigenesis involving the human </w:t>
      </w:r>
      <w:r w:rsidR="002E1C6A" w:rsidRPr="00136297">
        <w:rPr>
          <w:rFonts w:ascii="Calibri" w:eastAsia="Times New Roman" w:hAnsi="Calibri" w:cs="Calibri"/>
          <w:i/>
          <w:iCs/>
          <w:sz w:val="24"/>
          <w:szCs w:val="24"/>
        </w:rPr>
        <w:t>NOTCH1</w:t>
      </w:r>
      <w:r w:rsidR="002E1C6A" w:rsidRPr="00136297">
        <w:rPr>
          <w:rFonts w:ascii="Calibri" w:eastAsia="Times New Roman" w:hAnsi="Calibri" w:cs="Calibri"/>
          <w:sz w:val="24"/>
          <w:szCs w:val="24"/>
        </w:rPr>
        <w:t xml:space="preserve"> gene</w:t>
      </w:r>
      <w:r w:rsidR="007710ED" w:rsidRPr="005571AC">
        <w:rPr>
          <w:rFonts w:ascii="Calibri" w:eastAsia="Times New Roman" w:hAnsi="Calibri" w:cs="Calibri"/>
          <w:noProof/>
          <w:color w:val="000000"/>
          <w:sz w:val="24"/>
          <w:szCs w:val="24"/>
          <w:vertAlign w:val="superscript"/>
        </w:rPr>
        <w:t>12</w:t>
      </w:r>
      <w:r w:rsidR="00485FEC" w:rsidRPr="00136297">
        <w:rPr>
          <w:rFonts w:ascii="Calibri" w:eastAsia="Times New Roman" w:hAnsi="Calibri" w:cs="Calibri"/>
          <w:sz w:val="24"/>
          <w:szCs w:val="24"/>
        </w:rPr>
        <w:t>.</w:t>
      </w:r>
      <w:r w:rsidR="002E1C6A" w:rsidRPr="00136297">
        <w:rPr>
          <w:rFonts w:ascii="Calibri" w:eastAsia="Times New Roman" w:hAnsi="Calibri" w:cs="Calibri"/>
          <w:sz w:val="24"/>
          <w:szCs w:val="24"/>
        </w:rPr>
        <w:t xml:space="preserve"> Recently, the </w:t>
      </w:r>
      <w:r w:rsidR="002E1C6A" w:rsidRPr="00136297">
        <w:rPr>
          <w:rFonts w:ascii="Calibri" w:eastAsia="Times New Roman" w:hAnsi="Calibri" w:cs="Calibri"/>
          <w:i/>
          <w:iCs/>
          <w:sz w:val="24"/>
          <w:szCs w:val="24"/>
        </w:rPr>
        <w:t xml:space="preserve">NOTCH2, NOTCH3, </w:t>
      </w:r>
      <w:r w:rsidR="00031851" w:rsidRPr="00136297">
        <w:rPr>
          <w:rFonts w:ascii="Calibri" w:eastAsia="Times New Roman" w:hAnsi="Calibri" w:cs="Calibri"/>
          <w:i/>
          <w:iCs/>
          <w:sz w:val="24"/>
          <w:szCs w:val="24"/>
        </w:rPr>
        <w:t>Delta-like 3 (</w:t>
      </w:r>
      <w:r w:rsidR="002E1C6A" w:rsidRPr="00136297">
        <w:rPr>
          <w:rFonts w:ascii="Calibri" w:eastAsia="Times New Roman" w:hAnsi="Calibri" w:cs="Calibri"/>
          <w:i/>
          <w:iCs/>
          <w:sz w:val="24"/>
          <w:szCs w:val="24"/>
        </w:rPr>
        <w:t>DLL3</w:t>
      </w:r>
      <w:r w:rsidR="00031851" w:rsidRPr="00136297">
        <w:rPr>
          <w:rFonts w:ascii="Calibri" w:eastAsia="Times New Roman" w:hAnsi="Calibri" w:cs="Calibri"/>
          <w:i/>
          <w:iCs/>
          <w:sz w:val="24"/>
          <w:szCs w:val="24"/>
        </w:rPr>
        <w:t>)</w:t>
      </w:r>
      <w:r w:rsidR="002E1C6A" w:rsidRPr="00136297">
        <w:rPr>
          <w:rFonts w:ascii="Calibri" w:eastAsia="Times New Roman" w:hAnsi="Calibri" w:cs="Calibri"/>
          <w:i/>
          <w:iCs/>
          <w:sz w:val="24"/>
          <w:szCs w:val="24"/>
        </w:rPr>
        <w:t>,</w:t>
      </w:r>
      <w:r w:rsidR="00CF0586" w:rsidRPr="00136297">
        <w:rPr>
          <w:rFonts w:ascii="Calibri" w:eastAsia="Times New Roman" w:hAnsi="Calibri" w:cs="Calibri"/>
          <w:i/>
          <w:iCs/>
          <w:sz w:val="24"/>
          <w:szCs w:val="24"/>
        </w:rPr>
        <w:t xml:space="preserve"> </w:t>
      </w:r>
      <w:r w:rsidR="00031851" w:rsidRPr="00136297">
        <w:rPr>
          <w:rFonts w:ascii="Calibri" w:eastAsia="Times New Roman" w:hAnsi="Calibri" w:cs="Calibri"/>
          <w:i/>
          <w:iCs/>
          <w:sz w:val="24"/>
          <w:szCs w:val="24"/>
        </w:rPr>
        <w:t>Mastermind‑like protein 1 (</w:t>
      </w:r>
      <w:r w:rsidR="002E1C6A" w:rsidRPr="00136297">
        <w:rPr>
          <w:rFonts w:ascii="Calibri" w:eastAsia="Times New Roman" w:hAnsi="Calibri" w:cs="Calibri"/>
          <w:i/>
          <w:iCs/>
          <w:sz w:val="24"/>
          <w:szCs w:val="24"/>
        </w:rPr>
        <w:t>MAML1</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and </w:t>
      </w:r>
      <w:r w:rsidR="00031851" w:rsidRPr="00136297">
        <w:rPr>
          <w:rFonts w:ascii="Calibri" w:eastAsia="Times New Roman" w:hAnsi="Calibri" w:cs="Calibri"/>
          <w:i/>
          <w:iCs/>
          <w:sz w:val="24"/>
          <w:szCs w:val="24"/>
        </w:rPr>
        <w:t>a disintegrin and metalloproteinase domain‑containing protein 17 (</w:t>
      </w:r>
      <w:r w:rsidR="002E1C6A" w:rsidRPr="00136297">
        <w:rPr>
          <w:rFonts w:ascii="Calibri" w:eastAsia="Times New Roman" w:hAnsi="Calibri" w:cs="Calibri"/>
          <w:i/>
          <w:iCs/>
          <w:sz w:val="24"/>
          <w:szCs w:val="24"/>
        </w:rPr>
        <w:t>ADAM17</w:t>
      </w:r>
      <w:r w:rsidR="00031851" w:rsidRPr="00136297">
        <w:rPr>
          <w:rFonts w:ascii="Calibri" w:eastAsia="Times New Roman" w:hAnsi="Calibri" w:cs="Calibri"/>
          <w:i/>
          <w:iCs/>
          <w:sz w:val="24"/>
          <w:szCs w:val="24"/>
        </w:rPr>
        <w:t>)</w:t>
      </w:r>
      <w:r w:rsidR="002E1C6A" w:rsidRPr="00136297">
        <w:rPr>
          <w:rFonts w:ascii="Calibri" w:eastAsia="Times New Roman" w:hAnsi="Calibri" w:cs="Calibri"/>
          <w:sz w:val="24"/>
          <w:szCs w:val="24"/>
        </w:rPr>
        <w:t xml:space="preserve"> genes </w:t>
      </w:r>
      <w:r w:rsidR="00ED47C6">
        <w:rPr>
          <w:rFonts w:ascii="Calibri" w:eastAsia="Times New Roman" w:hAnsi="Calibri" w:cs="Calibri"/>
          <w:sz w:val="24"/>
          <w:szCs w:val="24"/>
        </w:rPr>
        <w:t>were shown to be</w:t>
      </w:r>
      <w:r w:rsidR="00ED47C6"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strongly associated with ovarian cancer, especially </w:t>
      </w:r>
      <w:r w:rsidR="00ED47C6">
        <w:rPr>
          <w:rFonts w:ascii="Calibri" w:eastAsia="Times New Roman" w:hAnsi="Calibri" w:cs="Calibri"/>
          <w:sz w:val="24"/>
          <w:szCs w:val="24"/>
        </w:rPr>
        <w:t xml:space="preserve">with </w:t>
      </w:r>
      <w:r w:rsidR="002E1C6A" w:rsidRPr="00136297">
        <w:rPr>
          <w:rFonts w:ascii="Calibri" w:eastAsia="Times New Roman" w:hAnsi="Calibri" w:cs="Calibri"/>
          <w:sz w:val="24"/>
          <w:szCs w:val="24"/>
        </w:rPr>
        <w:t>the poor overall survival of patients</w:t>
      </w:r>
      <w:r w:rsidR="007710ED" w:rsidRPr="005571AC">
        <w:rPr>
          <w:rFonts w:ascii="Calibri" w:eastAsia="Times New Roman" w:hAnsi="Calibri" w:cs="Calibri"/>
          <w:noProof/>
          <w:color w:val="000000"/>
          <w:sz w:val="24"/>
          <w:szCs w:val="24"/>
          <w:vertAlign w:val="superscript"/>
        </w:rPr>
        <w:t>13</w:t>
      </w:r>
      <w:r w:rsidR="002E1C6A" w:rsidRPr="00136297">
        <w:rPr>
          <w:rFonts w:ascii="Calibri" w:eastAsia="Times New Roman" w:hAnsi="Calibri" w:cs="Calibri"/>
          <w:sz w:val="24"/>
          <w:szCs w:val="24"/>
        </w:rPr>
        <w:t xml:space="preserve">. </w:t>
      </w:r>
    </w:p>
    <w:p w14:paraId="79867FE4" w14:textId="77777777" w:rsidR="00A72E15" w:rsidRPr="00136297" w:rsidRDefault="00A72E15" w:rsidP="00A15473">
      <w:pPr>
        <w:spacing w:line="240" w:lineRule="auto"/>
        <w:jc w:val="both"/>
        <w:rPr>
          <w:rFonts w:ascii="Calibri" w:eastAsia="Times New Roman" w:hAnsi="Calibri" w:cs="Calibri"/>
          <w:sz w:val="24"/>
          <w:szCs w:val="24"/>
        </w:rPr>
      </w:pPr>
    </w:p>
    <w:p w14:paraId="5F66641E" w14:textId="10D112D5" w:rsidR="003A72EA" w:rsidRPr="00136297" w:rsidRDefault="00485FEC"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 amount of experimental and patient-associated data continuously </w:t>
      </w:r>
      <w:r w:rsidR="00F101F1" w:rsidRPr="00136297">
        <w:rPr>
          <w:rFonts w:ascii="Calibri" w:eastAsia="Times New Roman" w:hAnsi="Calibri" w:cs="Calibri"/>
          <w:sz w:val="24"/>
          <w:szCs w:val="24"/>
        </w:rPr>
        <w:t>increas</w:t>
      </w:r>
      <w:r w:rsidR="00F101F1">
        <w:rPr>
          <w:rFonts w:ascii="Calibri" w:eastAsia="Times New Roman" w:hAnsi="Calibri" w:cs="Calibri"/>
          <w:sz w:val="24"/>
          <w:szCs w:val="24"/>
        </w:rPr>
        <w:t>es</w:t>
      </w:r>
      <w:r w:rsidRPr="00136297">
        <w:rPr>
          <w:rFonts w:ascii="Calibri" w:eastAsia="Times New Roman" w:hAnsi="Calibri" w:cs="Calibri"/>
          <w:sz w:val="24"/>
          <w:szCs w:val="24"/>
        </w:rPr>
        <w:t xml:space="preserve">, the demand for analysis of </w:t>
      </w:r>
      <w:r w:rsidR="00782198"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available data increases as well. The available data are scattered across publications, and they </w:t>
      </w:r>
      <w:r w:rsidR="00782198" w:rsidRPr="00136297">
        <w:rPr>
          <w:rFonts w:ascii="Calibri" w:eastAsia="Times New Roman" w:hAnsi="Calibri" w:cs="Calibri"/>
          <w:sz w:val="24"/>
          <w:szCs w:val="24"/>
        </w:rPr>
        <w:t>may</w:t>
      </w:r>
      <w:r w:rsidRPr="00136297">
        <w:rPr>
          <w:rFonts w:ascii="Calibri" w:eastAsia="Times New Roman" w:hAnsi="Calibri" w:cs="Calibri"/>
          <w:sz w:val="24"/>
          <w:szCs w:val="24"/>
        </w:rPr>
        <w:t xml:space="preserve"> deliver inconsistent or even contradictory findings. </w:t>
      </w:r>
      <w:r w:rsidR="00782198" w:rsidRPr="00136297">
        <w:rPr>
          <w:rFonts w:ascii="Calibri" w:eastAsia="Times New Roman" w:hAnsi="Calibri" w:cs="Calibri"/>
          <w:sz w:val="24"/>
          <w:szCs w:val="24"/>
        </w:rPr>
        <w:t>Wi</w:t>
      </w:r>
      <w:r w:rsidR="00EF5794" w:rsidRPr="00136297">
        <w:rPr>
          <w:rFonts w:ascii="Calibri" w:eastAsia="Times New Roman" w:hAnsi="Calibri" w:cs="Calibri"/>
          <w:sz w:val="24"/>
          <w:szCs w:val="24"/>
        </w:rPr>
        <w:t>th the development of new technology in recent decades, such as next-generation sequencing, the amount of available data has grown exponentially. Although this represents rapid advancements in science and opportunit</w:t>
      </w:r>
      <w:r w:rsidR="007D3DC1" w:rsidRPr="00136297">
        <w:rPr>
          <w:rFonts w:ascii="Calibri" w:eastAsia="Times New Roman" w:hAnsi="Calibri" w:cs="Calibri"/>
          <w:sz w:val="24"/>
          <w:szCs w:val="24"/>
        </w:rPr>
        <w:t>ies</w:t>
      </w:r>
      <w:r w:rsidR="00EF5794" w:rsidRPr="00136297">
        <w:rPr>
          <w:rFonts w:ascii="Calibri" w:eastAsia="Times New Roman" w:hAnsi="Calibri" w:cs="Calibri"/>
          <w:sz w:val="24"/>
          <w:szCs w:val="24"/>
        </w:rPr>
        <w:t xml:space="preserve"> for continued biological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sidRPr="00136297">
        <w:rPr>
          <w:rFonts w:ascii="Calibri" w:eastAsia="Times New Roman" w:hAnsi="Calibri" w:cs="Calibri"/>
          <w:sz w:val="24"/>
          <w:szCs w:val="24"/>
        </w:rPr>
        <w:t xml:space="preserve">assessing </w:t>
      </w:r>
      <w:r w:rsidR="00A57112" w:rsidRPr="009B29D2">
        <w:rPr>
          <w:rFonts w:ascii="Calibri" w:eastAsia="Times New Roman" w:hAnsi="Calibri" w:cs="Calibri"/>
          <w:sz w:val="24"/>
          <w:szCs w:val="24"/>
        </w:rPr>
        <w:t>the</w:t>
      </w:r>
      <w:r w:rsidR="00A57112" w:rsidRPr="00136297">
        <w:rPr>
          <w:rFonts w:ascii="Calibri" w:eastAsia="Times New Roman" w:hAnsi="Calibri" w:cs="Calibri"/>
          <w:sz w:val="24"/>
          <w:szCs w:val="24"/>
        </w:rPr>
        <w:t xml:space="preserve"> meaning </w:t>
      </w:r>
      <w:r w:rsidR="00A57112">
        <w:rPr>
          <w:rFonts w:ascii="Calibri" w:eastAsia="Times New Roman" w:hAnsi="Calibri" w:cs="Calibri"/>
          <w:sz w:val="24"/>
          <w:szCs w:val="24"/>
        </w:rPr>
        <w:t>of</w:t>
      </w:r>
      <w:r w:rsidR="00A57112" w:rsidRPr="00136297">
        <w:rPr>
          <w:rFonts w:ascii="Calibri" w:eastAsia="Times New Roman" w:hAnsi="Calibri" w:cs="Calibri"/>
          <w:sz w:val="24"/>
          <w:szCs w:val="24"/>
        </w:rPr>
        <w:t xml:space="preserve"> publicly available data </w:t>
      </w:r>
      <w:r w:rsidR="00EF5794" w:rsidRPr="00136297">
        <w:rPr>
          <w:rFonts w:ascii="Calibri" w:eastAsia="Times New Roman" w:hAnsi="Calibri" w:cs="Calibri"/>
          <w:sz w:val="24"/>
          <w:szCs w:val="24"/>
        </w:rPr>
        <w:t>to solv</w:t>
      </w:r>
      <w:r w:rsidR="00A57112">
        <w:rPr>
          <w:rFonts w:ascii="Calibri" w:eastAsia="Times New Roman" w:hAnsi="Calibri" w:cs="Calibri"/>
          <w:sz w:val="24"/>
          <w:szCs w:val="24"/>
        </w:rPr>
        <w:t>e</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research</w:t>
      </w:r>
      <w:r w:rsidR="00EF5794" w:rsidRPr="00136297">
        <w:rPr>
          <w:rFonts w:ascii="Calibri" w:eastAsia="Times New Roman" w:hAnsi="Calibri" w:cs="Calibri"/>
          <w:sz w:val="24"/>
          <w:szCs w:val="24"/>
        </w:rPr>
        <w:t xml:space="preserve"> </w:t>
      </w:r>
      <w:r w:rsidR="00A57112">
        <w:rPr>
          <w:rFonts w:ascii="Calibri" w:eastAsia="Times New Roman" w:hAnsi="Calibri" w:cs="Calibri"/>
          <w:sz w:val="24"/>
          <w:szCs w:val="24"/>
        </w:rPr>
        <w:t>questions</w:t>
      </w:r>
      <w:r w:rsidR="00A57112" w:rsidRPr="00136297" w:rsidDel="00A57112">
        <w:rPr>
          <w:rFonts w:ascii="Calibri" w:eastAsia="Times New Roman" w:hAnsi="Calibri" w:cs="Calibri"/>
          <w:sz w:val="24"/>
          <w:szCs w:val="24"/>
        </w:rPr>
        <w:t xml:space="preserve"> </w:t>
      </w:r>
      <w:r w:rsidR="00A57112">
        <w:rPr>
          <w:rFonts w:ascii="Calibri" w:eastAsia="Times New Roman" w:hAnsi="Calibri" w:cs="Calibri"/>
          <w:sz w:val="24"/>
          <w:szCs w:val="24"/>
        </w:rPr>
        <w:t xml:space="preserve">is </w:t>
      </w:r>
      <w:r w:rsidR="00A57112" w:rsidRPr="00136297">
        <w:rPr>
          <w:rFonts w:ascii="Calibri" w:eastAsia="Times New Roman" w:hAnsi="Calibri" w:cs="Calibri"/>
          <w:sz w:val="24"/>
          <w:szCs w:val="24"/>
        </w:rPr>
        <w:t>a great challenge</w:t>
      </w:r>
      <w:r w:rsidR="00EF5794" w:rsidRPr="005571AC">
        <w:rPr>
          <w:rFonts w:ascii="Calibri" w:eastAsia="Times New Roman" w:hAnsi="Calibri" w:cs="Calibri"/>
          <w:noProof/>
          <w:color w:val="000000"/>
          <w:sz w:val="24"/>
          <w:szCs w:val="24"/>
          <w:vertAlign w:val="superscript"/>
        </w:rPr>
        <w:t>14</w:t>
      </w:r>
      <w:r w:rsidR="00EF5794" w:rsidRPr="00136297">
        <w:rPr>
          <w:rFonts w:ascii="Calibri" w:eastAsia="Times New Roman" w:hAnsi="Calibri" w:cs="Calibri"/>
          <w:sz w:val="24"/>
          <w:szCs w:val="24"/>
        </w:rPr>
        <w:t>. We believe b</w:t>
      </w:r>
      <w:r w:rsidR="002E1C6A" w:rsidRPr="00136297">
        <w:rPr>
          <w:rFonts w:ascii="Calibri" w:eastAsia="Times New Roman" w:hAnsi="Calibri" w:cs="Calibri"/>
          <w:sz w:val="24"/>
          <w:szCs w:val="24"/>
        </w:rPr>
        <w:t xml:space="preserve">ioinformatics is a useful way to extract smaller pieces of information from large-scale datasets. </w:t>
      </w:r>
      <w:r w:rsidR="00EF5794" w:rsidRPr="00136297">
        <w:rPr>
          <w:rFonts w:ascii="Calibri" w:eastAsia="Times New Roman" w:hAnsi="Calibri" w:cs="Calibri"/>
          <w:sz w:val="24"/>
          <w:szCs w:val="24"/>
        </w:rPr>
        <w:t>T</w:t>
      </w:r>
      <w:r w:rsidR="002E1C6A" w:rsidRPr="00136297">
        <w:rPr>
          <w:rFonts w:ascii="Calibri" w:eastAsia="Times New Roman" w:hAnsi="Calibri" w:cs="Calibri"/>
          <w:sz w:val="24"/>
          <w:szCs w:val="24"/>
        </w:rPr>
        <w:t xml:space="preserve">hrough the </w:t>
      </w:r>
      <w:r w:rsidR="00EF5794" w:rsidRPr="00136297">
        <w:rPr>
          <w:rFonts w:ascii="Calibri" w:eastAsia="Times New Roman" w:hAnsi="Calibri" w:cs="Calibri"/>
          <w:sz w:val="24"/>
          <w:szCs w:val="24"/>
        </w:rPr>
        <w:t>implementation</w:t>
      </w:r>
      <w:r w:rsidR="002E1C6A" w:rsidRPr="00136297">
        <w:rPr>
          <w:rFonts w:ascii="Calibri" w:eastAsia="Times New Roman" w:hAnsi="Calibri" w:cs="Calibri"/>
          <w:sz w:val="24"/>
          <w:szCs w:val="24"/>
        </w:rPr>
        <w:t xml:space="preserve"> of various bioinformatics approaches, researchers can quickly, reliably, and efficiently interpret these large datasets, yielding insightful </w:t>
      </w:r>
      <w:r w:rsidR="00A57112">
        <w:rPr>
          <w:rFonts w:ascii="Calibri" w:eastAsia="Times New Roman" w:hAnsi="Calibri" w:cs="Calibri"/>
          <w:sz w:val="24"/>
          <w:szCs w:val="24"/>
        </w:rPr>
        <w:t>discoveries</w:t>
      </w:r>
      <w:r w:rsidR="002E1C6A" w:rsidRPr="00136297">
        <w:rPr>
          <w:rFonts w:ascii="Calibri" w:eastAsia="Times New Roman" w:hAnsi="Calibri" w:cs="Calibri"/>
          <w:sz w:val="24"/>
          <w:szCs w:val="24"/>
        </w:rPr>
        <w:t xml:space="preserve">. These </w:t>
      </w:r>
      <w:r w:rsidR="00A57112">
        <w:rPr>
          <w:rFonts w:ascii="Calibri" w:eastAsia="Times New Roman" w:hAnsi="Calibri" w:cs="Calibri"/>
          <w:sz w:val="24"/>
          <w:szCs w:val="24"/>
        </w:rPr>
        <w:t xml:space="preserve">discoveries </w:t>
      </w:r>
      <w:r w:rsidR="002E1C6A" w:rsidRPr="00136297">
        <w:rPr>
          <w:rFonts w:ascii="Calibri" w:eastAsia="Times New Roman" w:hAnsi="Calibri" w:cs="Calibri"/>
          <w:sz w:val="24"/>
          <w:szCs w:val="24"/>
        </w:rPr>
        <w:t xml:space="preserve">may range from </w:t>
      </w:r>
      <w:r w:rsidR="007D3DC1"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identification of potential new drug therapy targets or disease biomarkers, to </w:t>
      </w:r>
      <w:r w:rsidR="004C086F" w:rsidRPr="00136297">
        <w:rPr>
          <w:rFonts w:ascii="Calibri" w:eastAsia="Times New Roman" w:hAnsi="Calibri" w:cs="Calibri"/>
          <w:sz w:val="24"/>
          <w:szCs w:val="24"/>
          <w:lang w:val="en-US"/>
        </w:rPr>
        <w:t xml:space="preserve">personalized </w:t>
      </w:r>
      <w:r w:rsidR="002E1C6A" w:rsidRPr="00136297">
        <w:rPr>
          <w:rFonts w:ascii="Calibri" w:eastAsia="Times New Roman" w:hAnsi="Calibri" w:cs="Calibri"/>
          <w:sz w:val="24"/>
          <w:szCs w:val="24"/>
        </w:rPr>
        <w:t>patient treatment</w:t>
      </w:r>
      <w:r w:rsidR="008F5855" w:rsidRPr="00136297">
        <w:rPr>
          <w:rFonts w:ascii="Calibri" w:eastAsia="Times New Roman" w:hAnsi="Calibri" w:cs="Calibri"/>
          <w:sz w:val="24"/>
          <w:szCs w:val="24"/>
        </w:rPr>
        <w:t>s</w:t>
      </w:r>
      <w:r w:rsidR="007710ED" w:rsidRPr="005571AC">
        <w:rPr>
          <w:rFonts w:ascii="Calibri" w:eastAsia="Times New Roman" w:hAnsi="Calibri" w:cs="Calibri"/>
          <w:noProof/>
          <w:color w:val="000000"/>
          <w:sz w:val="24"/>
          <w:szCs w:val="24"/>
          <w:vertAlign w:val="superscript"/>
        </w:rPr>
        <w:t>15</w:t>
      </w:r>
      <w:r w:rsidR="00F51E04" w:rsidRPr="005571AC">
        <w:rPr>
          <w:rFonts w:ascii="Calibri" w:eastAsia="Times New Roman" w:hAnsi="Calibri" w:cs="Calibri"/>
          <w:color w:val="000000"/>
          <w:sz w:val="24"/>
          <w:szCs w:val="24"/>
          <w:vertAlign w:val="superscript"/>
        </w:rPr>
        <w:t>,</w:t>
      </w:r>
      <w:r w:rsidR="007710ED" w:rsidRPr="005571AC">
        <w:rPr>
          <w:rFonts w:ascii="Calibri" w:eastAsia="Times New Roman" w:hAnsi="Calibri" w:cs="Calibri"/>
          <w:noProof/>
          <w:color w:val="000000"/>
          <w:sz w:val="24"/>
          <w:szCs w:val="24"/>
          <w:vertAlign w:val="superscript"/>
        </w:rPr>
        <w:t>16</w:t>
      </w:r>
      <w:r w:rsidR="003C0D78" w:rsidRPr="00136297">
        <w:rPr>
          <w:rFonts w:ascii="Calibri" w:eastAsia="Times New Roman" w:hAnsi="Calibri" w:cs="Calibri"/>
          <w:sz w:val="24"/>
          <w:szCs w:val="24"/>
        </w:rPr>
        <w:t>.</w:t>
      </w:r>
    </w:p>
    <w:p w14:paraId="71BBC86A" w14:textId="77777777" w:rsidR="00A72E15" w:rsidRPr="00136297" w:rsidRDefault="00A72E15" w:rsidP="00A15473">
      <w:pPr>
        <w:spacing w:line="240" w:lineRule="auto"/>
        <w:jc w:val="both"/>
        <w:rPr>
          <w:rFonts w:ascii="Calibri" w:eastAsia="Times New Roman" w:hAnsi="Calibri" w:cs="Calibri"/>
          <w:sz w:val="24"/>
          <w:szCs w:val="24"/>
        </w:rPr>
      </w:pPr>
    </w:p>
    <w:p w14:paraId="761BAC49" w14:textId="370ED2EB" w:rsidR="003A72EA" w:rsidRPr="00136297" w:rsidRDefault="00957351"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2E1C6A" w:rsidRPr="00136297">
        <w:rPr>
          <w:rFonts w:ascii="Calibri" w:eastAsia="Times New Roman" w:hAnsi="Calibri" w:cs="Calibri"/>
          <w:sz w:val="24"/>
          <w:szCs w:val="24"/>
        </w:rPr>
        <w:t xml:space="preserve">itself is rapidly evolving, and approaches are constantly changing as technological advances sweep medical and </w:t>
      </w:r>
      <w:r>
        <w:rPr>
          <w:rFonts w:ascii="Calibri" w:eastAsia="Times New Roman" w:hAnsi="Calibri" w:cs="Calibri"/>
          <w:sz w:val="24"/>
          <w:szCs w:val="24"/>
        </w:rPr>
        <w:t xml:space="preserve">biological </w:t>
      </w:r>
      <w:r w:rsidR="002E1C6A" w:rsidRPr="00136297">
        <w:rPr>
          <w:rFonts w:ascii="Calibri" w:eastAsia="Times New Roman" w:hAnsi="Calibri" w:cs="Calibri"/>
          <w:sz w:val="24"/>
          <w:szCs w:val="24"/>
        </w:rPr>
        <w:t xml:space="preserve">science. Currently, common bioinformatics approaches include </w:t>
      </w:r>
      <w:r w:rsidR="0009763C" w:rsidRPr="00136297">
        <w:rPr>
          <w:rFonts w:ascii="Calibri" w:eastAsia="Times New Roman" w:hAnsi="Calibri" w:cs="Calibri"/>
          <w:sz w:val="24"/>
          <w:szCs w:val="24"/>
        </w:rPr>
        <w:t xml:space="preserve">the </w:t>
      </w:r>
      <w:r w:rsidR="002E1C6A" w:rsidRPr="00136297">
        <w:rPr>
          <w:rFonts w:ascii="Calibri" w:eastAsia="Times New Roman" w:hAnsi="Calibri" w:cs="Calibri"/>
          <w:sz w:val="24"/>
          <w:szCs w:val="24"/>
        </w:rPr>
        <w:t xml:space="preserve">utilization of publicly </w:t>
      </w:r>
      <w:r w:rsidR="006D0A9A" w:rsidRPr="00136297">
        <w:rPr>
          <w:rFonts w:ascii="Calibri" w:eastAsia="Times New Roman" w:hAnsi="Calibri" w:cs="Calibri"/>
          <w:sz w:val="24"/>
          <w:szCs w:val="24"/>
        </w:rPr>
        <w:t>accessible</w:t>
      </w:r>
      <w:r w:rsidR="002E1C6A" w:rsidRPr="00136297">
        <w:rPr>
          <w:rFonts w:ascii="Calibri" w:eastAsia="Times New Roman" w:hAnsi="Calibri" w:cs="Calibri"/>
          <w:sz w:val="24"/>
          <w:szCs w:val="24"/>
        </w:rPr>
        <w:t xml:space="preserve"> databases and software programs to analyze DNA or protein sequences, identify genes of particular relevance or importance, and determine the relevance of genes and gene products through functional genomics</w:t>
      </w:r>
      <w:r w:rsidR="007710ED" w:rsidRPr="005571AC">
        <w:rPr>
          <w:rFonts w:ascii="Calibri" w:eastAsia="Times New Roman" w:hAnsi="Calibri" w:cs="Calibri"/>
          <w:noProof/>
          <w:color w:val="000000"/>
          <w:sz w:val="24"/>
          <w:szCs w:val="24"/>
          <w:vertAlign w:val="superscript"/>
        </w:rPr>
        <w:t>16</w:t>
      </w:r>
      <w:r w:rsidR="002E1C6A" w:rsidRPr="00136297">
        <w:rPr>
          <w:rFonts w:ascii="Calibri" w:eastAsia="Times New Roman" w:hAnsi="Calibri" w:cs="Calibri"/>
          <w:sz w:val="24"/>
          <w:szCs w:val="24"/>
        </w:rPr>
        <w:t xml:space="preserve">. Although the field of bioinformatics is certainly not limited to these approaches, these are significant in helping clinicians and researchers manage biological data for the benefit of patients as a whole. </w:t>
      </w:r>
    </w:p>
    <w:p w14:paraId="62507C35" w14:textId="77777777" w:rsidR="00A72E15" w:rsidRPr="00136297" w:rsidRDefault="00A72E15" w:rsidP="00A15473">
      <w:pPr>
        <w:spacing w:line="240" w:lineRule="auto"/>
        <w:jc w:val="both"/>
        <w:rPr>
          <w:rFonts w:ascii="Calibri" w:eastAsia="Times New Roman" w:hAnsi="Calibri" w:cs="Calibri"/>
          <w:sz w:val="24"/>
          <w:szCs w:val="24"/>
        </w:rPr>
      </w:pPr>
    </w:p>
    <w:p w14:paraId="01624433" w14:textId="2418D8DE" w:rsidR="00CF0586" w:rsidRPr="00136297" w:rsidRDefault="008C032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This </w:t>
      </w:r>
      <w:r w:rsidR="002A5D9C" w:rsidRPr="00136297">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aim</w:t>
      </w:r>
      <w:r w:rsidR="00957351">
        <w:rPr>
          <w:rFonts w:ascii="Calibri" w:eastAsia="Times New Roman" w:hAnsi="Calibri" w:cs="Calibri"/>
          <w:sz w:val="24"/>
          <w:szCs w:val="24"/>
        </w:rPr>
        <w:t>s</w:t>
      </w:r>
      <w:r w:rsidR="002E1C6A" w:rsidRPr="00136297">
        <w:rPr>
          <w:rFonts w:ascii="Calibri" w:eastAsia="Times New Roman" w:hAnsi="Calibri" w:cs="Calibri"/>
          <w:sz w:val="24"/>
          <w:szCs w:val="24"/>
        </w:rPr>
        <w:t xml:space="preserve"> to highlight several important databases </w:t>
      </w:r>
      <w:r>
        <w:rPr>
          <w:rFonts w:ascii="Calibri" w:eastAsia="Times New Roman" w:hAnsi="Calibri" w:cs="Calibri"/>
          <w:sz w:val="24"/>
          <w:szCs w:val="24"/>
        </w:rPr>
        <w:t>and their use</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for research </w:t>
      </w:r>
      <w:r>
        <w:rPr>
          <w:rFonts w:ascii="Calibri" w:eastAsia="Times New Roman" w:hAnsi="Calibri" w:cs="Calibri"/>
          <w:sz w:val="24"/>
          <w:szCs w:val="24"/>
        </w:rPr>
        <w:t>about</w:t>
      </w:r>
      <w:r w:rsidRPr="00136297">
        <w:rPr>
          <w:rFonts w:ascii="Calibri" w:eastAsia="Times New Roman" w:hAnsi="Calibri" w:cs="Calibri"/>
          <w:sz w:val="24"/>
          <w:szCs w:val="24"/>
        </w:rPr>
        <w:t xml:space="preserve"> </w:t>
      </w:r>
      <w:r w:rsidR="002E1C6A" w:rsidRPr="00136297">
        <w:rPr>
          <w:rFonts w:ascii="Calibri" w:eastAsia="Times New Roman" w:hAnsi="Calibri" w:cs="Calibri"/>
          <w:sz w:val="24"/>
          <w:szCs w:val="24"/>
        </w:rPr>
        <w:t xml:space="preserve">the Notch signaling pathway. </w:t>
      </w:r>
      <w:r w:rsidR="00A626DE" w:rsidRPr="009B29D2">
        <w:rPr>
          <w:rFonts w:ascii="Calibri" w:eastAsia="Times New Roman" w:hAnsi="Calibri" w:cs="Calibri"/>
          <w:i/>
          <w:iCs/>
          <w:sz w:val="24"/>
          <w:szCs w:val="24"/>
        </w:rPr>
        <w:t>NOTCH2</w:t>
      </w:r>
      <w:r w:rsidR="00A626DE" w:rsidRPr="00136297">
        <w:rPr>
          <w:rFonts w:ascii="Calibri" w:eastAsia="Times New Roman" w:hAnsi="Calibri" w:cs="Calibri"/>
          <w:sz w:val="24"/>
          <w:szCs w:val="24"/>
        </w:rPr>
        <w:t xml:space="preserve">, </w:t>
      </w:r>
      <w:r w:rsidR="00A626DE" w:rsidRPr="009B29D2">
        <w:rPr>
          <w:rFonts w:ascii="Calibri" w:eastAsia="Times New Roman" w:hAnsi="Calibri" w:cs="Calibri"/>
          <w:i/>
          <w:iCs/>
          <w:sz w:val="24"/>
          <w:szCs w:val="24"/>
        </w:rPr>
        <w:t>NOTCH3</w:t>
      </w:r>
      <w:r w:rsidR="00A626DE" w:rsidRPr="00136297">
        <w:rPr>
          <w:rFonts w:ascii="Calibri" w:eastAsia="Times New Roman" w:hAnsi="Calibri" w:cs="Calibri"/>
          <w:sz w:val="24"/>
          <w:szCs w:val="24"/>
        </w:rPr>
        <w:t xml:space="preserve">, and their co‑activator </w:t>
      </w:r>
      <w:r w:rsidR="00A626DE" w:rsidRPr="009B29D2">
        <w:rPr>
          <w:rFonts w:ascii="Calibri" w:eastAsia="Times New Roman" w:hAnsi="Calibri" w:cs="Calibri"/>
          <w:i/>
          <w:iCs/>
          <w:sz w:val="24"/>
          <w:szCs w:val="24"/>
        </w:rPr>
        <w:t>MAML1</w:t>
      </w:r>
      <w:r w:rsidR="00A626DE" w:rsidRPr="00136297">
        <w:rPr>
          <w:rFonts w:ascii="Calibri" w:eastAsia="Times New Roman" w:hAnsi="Calibri" w:cs="Calibri"/>
          <w:sz w:val="24"/>
          <w:szCs w:val="24"/>
        </w:rPr>
        <w:t xml:space="preserve"> </w:t>
      </w:r>
      <w:r w:rsidR="00957351">
        <w:rPr>
          <w:rFonts w:ascii="Calibri" w:eastAsia="Times New Roman" w:hAnsi="Calibri" w:cs="Calibri"/>
          <w:sz w:val="24"/>
          <w:szCs w:val="24"/>
        </w:rPr>
        <w:t>were</w:t>
      </w:r>
      <w:r w:rsidRPr="005571AC">
        <w:rPr>
          <w:rFonts w:ascii="Calibri" w:eastAsia="Times New Roman" w:hAnsi="Calibri" w:cs="Calibri"/>
          <w:sz w:val="24"/>
          <w:szCs w:val="24"/>
        </w:rPr>
        <w:t xml:space="preserve"> used </w:t>
      </w:r>
      <w:r w:rsidR="00A626DE" w:rsidRPr="005571AC">
        <w:rPr>
          <w:rFonts w:ascii="Calibri" w:eastAsia="Times New Roman" w:hAnsi="Calibri" w:cs="Calibri"/>
          <w:sz w:val="24"/>
          <w:szCs w:val="24"/>
        </w:rPr>
        <w:t>as examples</w:t>
      </w:r>
      <w:r>
        <w:rPr>
          <w:rFonts w:ascii="Calibri" w:eastAsia="Times New Roman" w:hAnsi="Calibri" w:cs="Calibri"/>
          <w:sz w:val="24"/>
          <w:szCs w:val="24"/>
        </w:rPr>
        <w:t xml:space="preserve"> </w:t>
      </w:r>
      <w:r w:rsidR="00957351">
        <w:rPr>
          <w:rFonts w:ascii="Calibri" w:eastAsia="Times New Roman" w:hAnsi="Calibri" w:cs="Calibri"/>
          <w:sz w:val="24"/>
          <w:szCs w:val="24"/>
        </w:rPr>
        <w:t xml:space="preserve">for the database </w:t>
      </w:r>
      <w:r>
        <w:rPr>
          <w:rFonts w:ascii="Calibri" w:eastAsia="Times New Roman" w:hAnsi="Calibri" w:cs="Calibri"/>
          <w:sz w:val="24"/>
          <w:szCs w:val="24"/>
        </w:rPr>
        <w:t>study</w:t>
      </w:r>
      <w:r w:rsidR="002E1C6A" w:rsidRPr="00136297">
        <w:rPr>
          <w:rFonts w:ascii="Calibri" w:eastAsia="Times New Roman" w:hAnsi="Calibri" w:cs="Calibri"/>
          <w:sz w:val="24"/>
          <w:szCs w:val="24"/>
        </w:rPr>
        <w:t xml:space="preserve">. </w:t>
      </w:r>
      <w:r>
        <w:rPr>
          <w:rFonts w:ascii="Calibri" w:eastAsia="Times New Roman" w:hAnsi="Calibri" w:cs="Calibri"/>
          <w:sz w:val="24"/>
          <w:szCs w:val="24"/>
        </w:rPr>
        <w:t>These genes were used because t</w:t>
      </w:r>
      <w:r w:rsidRPr="00136297">
        <w:rPr>
          <w:rFonts w:ascii="Calibri" w:eastAsia="Times New Roman" w:hAnsi="Calibri" w:cs="Calibri"/>
          <w:sz w:val="24"/>
          <w:szCs w:val="24"/>
        </w:rPr>
        <w:t xml:space="preserve">he importance of </w:t>
      </w:r>
      <w:r>
        <w:rPr>
          <w:rFonts w:ascii="Calibri" w:eastAsia="Times New Roman" w:hAnsi="Calibri" w:cs="Calibri"/>
          <w:sz w:val="24"/>
          <w:szCs w:val="24"/>
        </w:rPr>
        <w:t>the Notch signaling pathway</w:t>
      </w:r>
      <w:r w:rsidRPr="00136297">
        <w:rPr>
          <w:rFonts w:ascii="Calibri" w:eastAsia="Times New Roman" w:hAnsi="Calibri" w:cs="Calibri"/>
          <w:sz w:val="24"/>
          <w:szCs w:val="24"/>
        </w:rPr>
        <w:t xml:space="preserve"> in ovarian cancer</w:t>
      </w:r>
      <w:r>
        <w:rPr>
          <w:rFonts w:ascii="Calibri" w:eastAsia="Times New Roman" w:hAnsi="Calibri" w:cs="Calibri"/>
          <w:sz w:val="24"/>
          <w:szCs w:val="24"/>
        </w:rPr>
        <w:t xml:space="preserve"> </w:t>
      </w:r>
      <w:r w:rsidRPr="00136297">
        <w:rPr>
          <w:rFonts w:ascii="Calibri" w:eastAsia="Times New Roman" w:hAnsi="Calibri" w:cs="Calibri"/>
          <w:sz w:val="24"/>
          <w:szCs w:val="24"/>
        </w:rPr>
        <w:t>ha</w:t>
      </w:r>
      <w:r>
        <w:rPr>
          <w:rFonts w:ascii="Calibri" w:eastAsia="Times New Roman" w:hAnsi="Calibri" w:cs="Calibri"/>
          <w:sz w:val="24"/>
          <w:szCs w:val="24"/>
        </w:rPr>
        <w:t>s</w:t>
      </w:r>
      <w:r w:rsidRPr="00136297">
        <w:rPr>
          <w:rFonts w:ascii="Calibri" w:eastAsia="Times New Roman" w:hAnsi="Calibri" w:cs="Calibri"/>
          <w:sz w:val="24"/>
          <w:szCs w:val="24"/>
        </w:rPr>
        <w:t xml:space="preserve"> </w:t>
      </w:r>
      <w:r>
        <w:rPr>
          <w:rFonts w:ascii="Calibri" w:eastAsia="Times New Roman" w:hAnsi="Calibri" w:cs="Calibri"/>
          <w:sz w:val="24"/>
          <w:szCs w:val="24"/>
        </w:rPr>
        <w:t xml:space="preserve">been </w:t>
      </w:r>
      <w:r w:rsidRPr="00136297">
        <w:rPr>
          <w:rFonts w:ascii="Calibri" w:eastAsia="Times New Roman" w:hAnsi="Calibri" w:cs="Calibri"/>
          <w:sz w:val="24"/>
          <w:szCs w:val="24"/>
        </w:rPr>
        <w:t>validated</w:t>
      </w:r>
      <w:r>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Systematic analyses of retrieved data </w:t>
      </w:r>
      <w:r>
        <w:rPr>
          <w:rFonts w:ascii="Calibri" w:eastAsia="Times New Roman" w:hAnsi="Calibri" w:cs="Calibri"/>
          <w:sz w:val="24"/>
          <w:szCs w:val="24"/>
        </w:rPr>
        <w:lastRenderedPageBreak/>
        <w:t>confirmed</w:t>
      </w:r>
      <w:r w:rsidRPr="00136297">
        <w:rPr>
          <w:rFonts w:ascii="Calibri" w:eastAsia="Times New Roman" w:hAnsi="Calibri" w:cs="Calibri"/>
          <w:sz w:val="24"/>
          <w:szCs w:val="24"/>
        </w:rPr>
        <w:t xml:space="preserve"> </w:t>
      </w:r>
      <w:r w:rsidR="00A626DE" w:rsidRPr="00136297">
        <w:rPr>
          <w:rFonts w:ascii="Calibri" w:eastAsia="Times New Roman" w:hAnsi="Calibri" w:cs="Calibri"/>
          <w:sz w:val="24"/>
          <w:szCs w:val="24"/>
        </w:rPr>
        <w:t xml:space="preserve">the importance of Notch signaling in ovarian cancer. In addition, </w:t>
      </w:r>
      <w:r w:rsidR="000C558E" w:rsidRPr="00136297">
        <w:rPr>
          <w:rFonts w:ascii="Calibri" w:eastAsia="Times New Roman" w:hAnsi="Calibri" w:cs="Calibri"/>
          <w:sz w:val="24"/>
          <w:szCs w:val="24"/>
        </w:rPr>
        <w:t>because</w:t>
      </w:r>
      <w:r w:rsidR="00A626DE" w:rsidRPr="00136297">
        <w:rPr>
          <w:rFonts w:ascii="Calibri" w:eastAsia="Times New Roman" w:hAnsi="Calibri" w:cs="Calibri"/>
          <w:sz w:val="24"/>
          <w:szCs w:val="24"/>
        </w:rPr>
        <w:t xml:space="preserve"> Notch signaling is well conserved across species, </w:t>
      </w:r>
      <w:r>
        <w:rPr>
          <w:rFonts w:ascii="Calibri" w:eastAsia="Times New Roman" w:hAnsi="Calibri" w:cs="Calibri"/>
          <w:sz w:val="24"/>
          <w:szCs w:val="24"/>
        </w:rPr>
        <w:t>it was</w:t>
      </w:r>
      <w:r w:rsidR="00A626DE" w:rsidRPr="00136297">
        <w:rPr>
          <w:rFonts w:ascii="Calibri" w:eastAsia="Times New Roman" w:hAnsi="Calibri" w:cs="Calibri"/>
          <w:sz w:val="24"/>
          <w:szCs w:val="24"/>
        </w:rPr>
        <w:t xml:space="preserve"> confirmed </w:t>
      </w:r>
      <w:r w:rsidR="009E122F" w:rsidRPr="00136297">
        <w:rPr>
          <w:rFonts w:ascii="Calibri" w:eastAsia="Times New Roman" w:hAnsi="Calibri" w:cs="Calibri"/>
          <w:sz w:val="24"/>
          <w:szCs w:val="24"/>
        </w:rPr>
        <w:t xml:space="preserve">that </w:t>
      </w:r>
      <w:r w:rsidR="00A626DE" w:rsidRPr="00136297">
        <w:rPr>
          <w:rFonts w:ascii="Calibri" w:eastAsia="Times New Roman" w:hAnsi="Calibri" w:cs="Calibri"/>
          <w:sz w:val="24"/>
          <w:szCs w:val="24"/>
        </w:rPr>
        <w:t xml:space="preserve">overexpression of </w:t>
      </w:r>
      <w:r w:rsidR="009E122F"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w:t>
      </w:r>
      <w:r w:rsidR="00957351" w:rsidRPr="009B29D2">
        <w:rPr>
          <w:rFonts w:ascii="Calibri" w:eastAsia="Times New Roman" w:hAnsi="Calibri" w:cs="Calibri"/>
          <w:i/>
          <w:iCs/>
          <w:sz w:val="24"/>
          <w:szCs w:val="24"/>
        </w:rPr>
        <w:t xml:space="preserve">melanogaster </w:t>
      </w:r>
      <w:r w:rsidR="00A626DE" w:rsidRPr="009B29D2">
        <w:rPr>
          <w:rFonts w:ascii="Calibri" w:eastAsia="Times New Roman" w:hAnsi="Calibri" w:cs="Calibri"/>
          <w:i/>
          <w:iCs/>
          <w:sz w:val="24"/>
          <w:szCs w:val="24"/>
        </w:rPr>
        <w:t>NICD</w:t>
      </w:r>
      <w:r w:rsidR="00A626DE" w:rsidRPr="00136297">
        <w:rPr>
          <w:rFonts w:ascii="Calibri" w:eastAsia="Times New Roman" w:hAnsi="Calibri" w:cs="Calibri"/>
          <w:sz w:val="24"/>
          <w:szCs w:val="24"/>
        </w:rPr>
        <w:t xml:space="preserve"> and </w:t>
      </w:r>
      <w:r w:rsidR="00A626DE" w:rsidRPr="009B29D2">
        <w:rPr>
          <w:rFonts w:ascii="Calibri" w:eastAsia="Times New Roman" w:hAnsi="Calibri" w:cs="Calibri"/>
          <w:i/>
          <w:iCs/>
          <w:sz w:val="24"/>
          <w:szCs w:val="24"/>
        </w:rPr>
        <w:t>Ma</w:t>
      </w:r>
      <w:r w:rsidR="009E122F" w:rsidRPr="009B29D2">
        <w:rPr>
          <w:rFonts w:ascii="Calibri" w:eastAsia="Times New Roman" w:hAnsi="Calibri" w:cs="Calibri"/>
          <w:i/>
          <w:iCs/>
          <w:sz w:val="24"/>
          <w:szCs w:val="24"/>
        </w:rPr>
        <w:t>stermind</w:t>
      </w:r>
      <w:r w:rsidR="00A626DE" w:rsidRPr="00136297">
        <w:rPr>
          <w:rFonts w:ascii="Calibri" w:eastAsia="Times New Roman" w:hAnsi="Calibri" w:cs="Calibri"/>
          <w:sz w:val="24"/>
          <w:szCs w:val="24"/>
        </w:rPr>
        <w:t xml:space="preserve"> together </w:t>
      </w:r>
      <w:r w:rsidR="009E122F" w:rsidRPr="00136297">
        <w:rPr>
          <w:rFonts w:ascii="Calibri" w:eastAsia="Times New Roman" w:hAnsi="Calibri" w:cs="Calibri"/>
          <w:sz w:val="24"/>
          <w:szCs w:val="24"/>
        </w:rPr>
        <w:t xml:space="preserve">can </w:t>
      </w:r>
      <w:r w:rsidR="00A626DE" w:rsidRPr="00136297">
        <w:rPr>
          <w:rFonts w:ascii="Calibri" w:eastAsia="Times New Roman" w:hAnsi="Calibri" w:cs="Calibri"/>
          <w:sz w:val="24"/>
          <w:szCs w:val="24"/>
        </w:rPr>
        <w:t xml:space="preserve">induce tumors in </w:t>
      </w:r>
      <w:r w:rsidR="00A626DE" w:rsidRPr="00136297">
        <w:rPr>
          <w:rFonts w:ascii="Calibri" w:eastAsia="Times New Roman" w:hAnsi="Calibri" w:cs="Calibri"/>
          <w:i/>
          <w:iCs/>
          <w:sz w:val="24"/>
          <w:szCs w:val="24"/>
        </w:rPr>
        <w:t>Drosophila</w:t>
      </w:r>
      <w:r w:rsidR="009E122F" w:rsidRPr="00136297">
        <w:rPr>
          <w:rFonts w:ascii="Calibri" w:eastAsia="Times New Roman" w:hAnsi="Calibri" w:cs="Calibri"/>
          <w:sz w:val="24"/>
          <w:szCs w:val="24"/>
        </w:rPr>
        <w:t xml:space="preserve"> ovaries, supporting the </w:t>
      </w:r>
      <w:r w:rsidR="00957351">
        <w:rPr>
          <w:rFonts w:ascii="Calibri" w:eastAsia="Times New Roman" w:hAnsi="Calibri" w:cs="Calibri"/>
          <w:sz w:val="24"/>
          <w:szCs w:val="24"/>
        </w:rPr>
        <w:t xml:space="preserve">database findings and the </w:t>
      </w:r>
      <w:r w:rsidR="009E122F" w:rsidRPr="00136297">
        <w:rPr>
          <w:rFonts w:ascii="Calibri" w:eastAsia="Times New Roman" w:hAnsi="Calibri" w:cs="Calibri"/>
          <w:sz w:val="24"/>
          <w:szCs w:val="24"/>
        </w:rPr>
        <w:t>significant and conserved role of Notch signaling in ovarian cancer</w:t>
      </w:r>
      <w:r w:rsidR="00A626DE" w:rsidRPr="00136297">
        <w:rPr>
          <w:rFonts w:ascii="Calibri" w:eastAsia="Times New Roman" w:hAnsi="Calibri" w:cs="Calibri"/>
          <w:sz w:val="24"/>
          <w:szCs w:val="24"/>
        </w:rPr>
        <w:t>.</w:t>
      </w:r>
      <w:r w:rsidR="009C6BF9" w:rsidRPr="00136297">
        <w:rPr>
          <w:rFonts w:ascii="Calibri" w:eastAsia="Times New Roman" w:hAnsi="Calibri" w:cs="Calibri"/>
          <w:sz w:val="24"/>
          <w:szCs w:val="24"/>
        </w:rPr>
        <w:t xml:space="preserve"> </w:t>
      </w:r>
    </w:p>
    <w:p w14:paraId="1757774B" w14:textId="77777777" w:rsidR="003A72EA" w:rsidRPr="00136297" w:rsidRDefault="003A72EA" w:rsidP="00A15473">
      <w:pPr>
        <w:spacing w:line="240" w:lineRule="auto"/>
        <w:jc w:val="both"/>
        <w:rPr>
          <w:rFonts w:ascii="Calibri" w:eastAsia="Times New Roman" w:hAnsi="Calibri" w:cs="Calibri"/>
          <w:b/>
          <w:sz w:val="24"/>
          <w:szCs w:val="24"/>
        </w:rPr>
      </w:pPr>
    </w:p>
    <w:p w14:paraId="1188389D" w14:textId="41B3D45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PROTOCOL</w:t>
      </w:r>
      <w:r>
        <w:rPr>
          <w:rFonts w:ascii="Calibri" w:eastAsia="Times New Roman" w:hAnsi="Calibri" w:cs="Calibri"/>
          <w:b/>
          <w:sz w:val="24"/>
          <w:szCs w:val="24"/>
        </w:rPr>
        <w:t>:</w:t>
      </w:r>
    </w:p>
    <w:p w14:paraId="31F093A3" w14:textId="77777777" w:rsidR="003A72EA" w:rsidRPr="00136297" w:rsidRDefault="003A72EA" w:rsidP="00A15473">
      <w:pPr>
        <w:spacing w:line="240" w:lineRule="auto"/>
        <w:jc w:val="both"/>
        <w:rPr>
          <w:rFonts w:ascii="Calibri" w:eastAsia="Times New Roman" w:hAnsi="Calibri" w:cs="Calibri"/>
          <w:b/>
          <w:sz w:val="24"/>
          <w:szCs w:val="24"/>
        </w:rPr>
      </w:pPr>
    </w:p>
    <w:p w14:paraId="2A19B328" w14:textId="6C764BC6" w:rsidR="00A15473" w:rsidRPr="009B29D2" w:rsidRDefault="002E1C6A" w:rsidP="009B0191">
      <w:pPr>
        <w:numPr>
          <w:ilvl w:val="0"/>
          <w:numId w:val="4"/>
        </w:numPr>
        <w:spacing w:line="240" w:lineRule="auto"/>
        <w:ind w:firstLine="0"/>
        <w:jc w:val="both"/>
        <w:rPr>
          <w:rFonts w:ascii="Calibri" w:hAnsi="Calibri" w:cs="Calibri"/>
          <w:sz w:val="24"/>
          <w:szCs w:val="24"/>
          <w:highlight w:val="yellow"/>
        </w:rPr>
      </w:pPr>
      <w:r w:rsidRPr="009B29D2">
        <w:rPr>
          <w:rFonts w:ascii="Calibri" w:eastAsia="Times New Roman" w:hAnsi="Calibri" w:cs="Calibri"/>
          <w:b/>
          <w:sz w:val="24"/>
          <w:szCs w:val="24"/>
          <w:highlight w:val="yellow"/>
        </w:rPr>
        <w:t>Prediction of Clinical Outcomes from Genomic Profiles (PRECOG)</w:t>
      </w:r>
    </w:p>
    <w:p w14:paraId="4E0D01A5" w14:textId="0FE5C9C5" w:rsidR="00811066" w:rsidRPr="00136297" w:rsidRDefault="002E1C6A" w:rsidP="009B29D2">
      <w:pPr>
        <w:spacing w:line="240" w:lineRule="auto"/>
        <w:rPr>
          <w:rFonts w:ascii="Calibri" w:hAnsi="Calibri" w:cs="Calibri"/>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A64ABD" w:rsidRPr="00136297">
        <w:rPr>
          <w:rFonts w:ascii="Calibri" w:hAnsi="Calibri" w:cs="Calibri"/>
          <w:sz w:val="24"/>
          <w:szCs w:val="24"/>
        </w:rPr>
        <w:t xml:space="preserve">: </w:t>
      </w:r>
      <w:r w:rsidRPr="00136297">
        <w:rPr>
          <w:rFonts w:ascii="Calibri" w:hAnsi="Calibri" w:cs="Calibri"/>
          <w:sz w:val="24"/>
          <w:szCs w:val="24"/>
        </w:rPr>
        <w:t xml:space="preserve">The PRECOG portal (precog.stanford.edu) </w:t>
      </w:r>
      <w:r w:rsidR="00811066" w:rsidRPr="00136297">
        <w:rPr>
          <w:rFonts w:ascii="Calibri" w:hAnsi="Calibri" w:cs="Calibri"/>
          <w:sz w:val="24"/>
          <w:szCs w:val="24"/>
        </w:rPr>
        <w:t xml:space="preserve">accesses publicly available data from </w:t>
      </w:r>
      <w:r w:rsidRPr="00136297">
        <w:rPr>
          <w:rFonts w:ascii="Calibri" w:hAnsi="Calibri" w:cs="Calibri"/>
          <w:sz w:val="24"/>
          <w:szCs w:val="24"/>
        </w:rPr>
        <w:t>16</w:t>
      </w:r>
      <w:r w:rsidR="00811066" w:rsidRPr="00136297">
        <w:rPr>
          <w:rFonts w:ascii="Calibri" w:hAnsi="Calibri" w:cs="Calibri"/>
          <w:sz w:val="24"/>
          <w:szCs w:val="24"/>
        </w:rPr>
        <w:t>5</w:t>
      </w:r>
      <w:r w:rsidRPr="00136297">
        <w:rPr>
          <w:rFonts w:ascii="Calibri" w:hAnsi="Calibri" w:cs="Calibri"/>
          <w:sz w:val="24"/>
          <w:szCs w:val="24"/>
        </w:rPr>
        <w:t xml:space="preserve"> cancer expression datasets, including </w:t>
      </w:r>
      <w:r w:rsidR="0053307F" w:rsidRPr="00136297">
        <w:rPr>
          <w:rFonts w:ascii="Calibri" w:hAnsi="Calibri" w:cs="Calibri"/>
          <w:sz w:val="24"/>
          <w:szCs w:val="24"/>
        </w:rPr>
        <w:t>gene</w:t>
      </w:r>
      <w:r w:rsidRPr="00136297">
        <w:rPr>
          <w:rFonts w:ascii="Calibri" w:hAnsi="Calibri" w:cs="Calibri"/>
          <w:sz w:val="24"/>
          <w:szCs w:val="24"/>
        </w:rPr>
        <w:t xml:space="preserve"> expression levels and </w:t>
      </w:r>
      <w:r w:rsidR="0053307F" w:rsidRPr="00136297">
        <w:rPr>
          <w:rFonts w:ascii="Calibri" w:hAnsi="Calibri" w:cs="Calibri"/>
          <w:sz w:val="24"/>
          <w:szCs w:val="24"/>
        </w:rPr>
        <w:t xml:space="preserve">patient </w:t>
      </w:r>
      <w:r w:rsidRPr="00136297">
        <w:rPr>
          <w:rFonts w:ascii="Calibri" w:hAnsi="Calibri" w:cs="Calibri"/>
          <w:sz w:val="24"/>
          <w:szCs w:val="24"/>
        </w:rPr>
        <w:t>clinical outcomes</w:t>
      </w:r>
      <w:r w:rsidR="007710ED" w:rsidRPr="005571AC">
        <w:rPr>
          <w:rFonts w:ascii="Calibri" w:eastAsia="Times New Roman" w:hAnsi="Calibri" w:cs="Calibri"/>
          <w:noProof/>
          <w:color w:val="000000"/>
          <w:sz w:val="24"/>
          <w:szCs w:val="24"/>
          <w:vertAlign w:val="superscript"/>
        </w:rPr>
        <w:t>17</w:t>
      </w:r>
      <w:r w:rsidRPr="00136297">
        <w:rPr>
          <w:rFonts w:ascii="Calibri" w:hAnsi="Calibri" w:cs="Calibri"/>
          <w:sz w:val="24"/>
          <w:szCs w:val="24"/>
        </w:rPr>
        <w:t xml:space="preserve">. </w:t>
      </w:r>
      <w:r w:rsidR="00603728" w:rsidRPr="00136297">
        <w:rPr>
          <w:rFonts w:ascii="Calibri" w:hAnsi="Calibri" w:cs="Calibri"/>
          <w:sz w:val="24"/>
          <w:szCs w:val="24"/>
        </w:rPr>
        <w:t>It</w:t>
      </w:r>
      <w:r w:rsidR="0053307F" w:rsidRPr="00136297">
        <w:rPr>
          <w:rFonts w:ascii="Calibri" w:hAnsi="Calibri" w:cs="Calibri"/>
          <w:sz w:val="24"/>
          <w:szCs w:val="24"/>
        </w:rPr>
        <w:t xml:space="preserve"> </w:t>
      </w:r>
      <w:r w:rsidR="007941C3">
        <w:rPr>
          <w:rFonts w:ascii="Calibri" w:hAnsi="Calibri" w:cs="Calibri"/>
          <w:sz w:val="24"/>
          <w:szCs w:val="24"/>
        </w:rPr>
        <w:t>specifically</w:t>
      </w:r>
      <w:r w:rsidR="007941C3" w:rsidRPr="00136297" w:rsidDel="007941C3">
        <w:rPr>
          <w:rFonts w:ascii="Calibri" w:hAnsi="Calibri" w:cs="Calibri"/>
          <w:sz w:val="24"/>
          <w:szCs w:val="24"/>
        </w:rPr>
        <w:t xml:space="preserve"> </w:t>
      </w:r>
      <w:r w:rsidR="00603728" w:rsidRPr="00136297">
        <w:rPr>
          <w:rFonts w:ascii="Calibri" w:hAnsi="Calibri" w:cs="Calibri"/>
          <w:sz w:val="24"/>
          <w:szCs w:val="24"/>
        </w:rPr>
        <w:t>provides</w:t>
      </w:r>
      <w:r w:rsidR="0053307F" w:rsidRPr="00136297">
        <w:rPr>
          <w:rFonts w:ascii="Calibri" w:hAnsi="Calibri" w:cs="Calibri"/>
          <w:sz w:val="24"/>
          <w:szCs w:val="24"/>
        </w:rPr>
        <w:t xml:space="preserve"> </w:t>
      </w:r>
      <w:r w:rsidRPr="00136297">
        <w:rPr>
          <w:rFonts w:ascii="Calibri" w:hAnsi="Calibri" w:cs="Calibri"/>
          <w:sz w:val="24"/>
          <w:szCs w:val="24"/>
        </w:rPr>
        <w:t xml:space="preserve">the Meta‐Z analysis, which </w:t>
      </w:r>
      <w:r w:rsidR="00506E56" w:rsidRPr="00136297">
        <w:rPr>
          <w:rFonts w:ascii="Calibri" w:hAnsi="Calibri" w:cs="Calibri"/>
          <w:sz w:val="24"/>
          <w:szCs w:val="24"/>
        </w:rPr>
        <w:t>incorporates</w:t>
      </w:r>
      <w:r w:rsidR="0053307F" w:rsidRPr="00136297">
        <w:rPr>
          <w:rFonts w:ascii="Calibri" w:hAnsi="Calibri" w:cs="Calibri"/>
          <w:sz w:val="24"/>
          <w:szCs w:val="24"/>
        </w:rPr>
        <w:t xml:space="preserve"> large datasets to provide</w:t>
      </w:r>
      <w:r w:rsidRPr="00136297">
        <w:rPr>
          <w:rFonts w:ascii="Calibri" w:hAnsi="Calibri" w:cs="Calibri"/>
          <w:sz w:val="24"/>
          <w:szCs w:val="24"/>
        </w:rPr>
        <w:t xml:space="preserve"> Z‐score</w:t>
      </w:r>
      <w:r w:rsidR="00506E56" w:rsidRPr="00136297">
        <w:rPr>
          <w:rFonts w:ascii="Calibri" w:hAnsi="Calibri" w:cs="Calibri"/>
          <w:sz w:val="24"/>
          <w:szCs w:val="24"/>
        </w:rPr>
        <w:t>s</w:t>
      </w:r>
      <w:r w:rsidRPr="00136297">
        <w:rPr>
          <w:rFonts w:ascii="Calibri" w:hAnsi="Calibri" w:cs="Calibri"/>
          <w:sz w:val="24"/>
          <w:szCs w:val="24"/>
        </w:rPr>
        <w:t xml:space="preserve"> </w:t>
      </w:r>
      <w:r w:rsidR="00506E56" w:rsidRPr="00136297">
        <w:rPr>
          <w:rFonts w:ascii="Calibri" w:hAnsi="Calibri" w:cs="Calibri"/>
          <w:sz w:val="24"/>
          <w:szCs w:val="24"/>
        </w:rPr>
        <w:t xml:space="preserve">of different genes in 39 cancer types </w:t>
      </w:r>
      <w:r w:rsidRPr="00136297">
        <w:rPr>
          <w:rFonts w:ascii="Calibri" w:hAnsi="Calibri" w:cs="Calibri"/>
          <w:sz w:val="24"/>
          <w:szCs w:val="24"/>
        </w:rPr>
        <w:t xml:space="preserve">to indicate patient overall survival. </w:t>
      </w:r>
      <w:r w:rsidR="00506E56" w:rsidRPr="00136297">
        <w:rPr>
          <w:rFonts w:ascii="Calibri" w:hAnsi="Calibri" w:cs="Calibri"/>
          <w:sz w:val="24"/>
          <w:szCs w:val="24"/>
        </w:rPr>
        <w:t xml:space="preserve">Poor and good survival </w:t>
      </w:r>
      <w:r w:rsidR="007941C3">
        <w:rPr>
          <w:rFonts w:ascii="Calibri" w:hAnsi="Calibri" w:cs="Calibri"/>
          <w:sz w:val="24"/>
          <w:szCs w:val="24"/>
        </w:rPr>
        <w:t xml:space="preserve">rates </w:t>
      </w:r>
      <w:r w:rsidR="00506E56" w:rsidRPr="00136297">
        <w:rPr>
          <w:rFonts w:ascii="Calibri" w:hAnsi="Calibri" w:cs="Calibri"/>
          <w:sz w:val="24"/>
          <w:szCs w:val="24"/>
        </w:rPr>
        <w:t>are indicated by p</w:t>
      </w:r>
      <w:r w:rsidRPr="00136297">
        <w:rPr>
          <w:rFonts w:ascii="Calibri" w:hAnsi="Calibri" w:cs="Calibri"/>
          <w:sz w:val="24"/>
          <w:szCs w:val="24"/>
        </w:rPr>
        <w:t xml:space="preserve">ositive and negative </w:t>
      </w:r>
      <w:r w:rsidR="00506E56" w:rsidRPr="00136297">
        <w:rPr>
          <w:rFonts w:ascii="Calibri" w:hAnsi="Calibri" w:cs="Calibri"/>
          <w:sz w:val="24"/>
          <w:szCs w:val="24"/>
        </w:rPr>
        <w:t xml:space="preserve">Z‐score </w:t>
      </w:r>
      <w:r w:rsidRPr="00136297">
        <w:rPr>
          <w:rFonts w:ascii="Calibri" w:hAnsi="Calibri" w:cs="Calibri"/>
          <w:sz w:val="24"/>
          <w:szCs w:val="24"/>
        </w:rPr>
        <w:t>values</w:t>
      </w:r>
      <w:r w:rsidR="00506E56" w:rsidRPr="00136297">
        <w:rPr>
          <w:rFonts w:ascii="Calibri" w:hAnsi="Calibri" w:cs="Calibri"/>
          <w:sz w:val="24"/>
          <w:szCs w:val="24"/>
        </w:rPr>
        <w:t>,</w:t>
      </w:r>
      <w:r w:rsidRPr="00136297">
        <w:rPr>
          <w:rFonts w:ascii="Calibri" w:hAnsi="Calibri" w:cs="Calibri"/>
          <w:sz w:val="24"/>
          <w:szCs w:val="24"/>
        </w:rPr>
        <w:t xml:space="preserve"> respectively. </w:t>
      </w:r>
    </w:p>
    <w:p w14:paraId="6DFB3F41" w14:textId="77777777" w:rsidR="003A72EA" w:rsidRPr="00136297" w:rsidRDefault="003A72EA" w:rsidP="00A15473">
      <w:pPr>
        <w:spacing w:line="240" w:lineRule="auto"/>
        <w:jc w:val="both"/>
        <w:rPr>
          <w:rFonts w:ascii="Calibri" w:hAnsi="Calibri" w:cs="Calibri"/>
          <w:sz w:val="24"/>
          <w:szCs w:val="24"/>
        </w:rPr>
      </w:pPr>
    </w:p>
    <w:p w14:paraId="5AB697BF" w14:textId="1436605E" w:rsidR="003A72EA" w:rsidRPr="005571AC" w:rsidRDefault="00506E56"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Create an account with an academic affiliated email to access this database. </w:t>
      </w:r>
      <w:r w:rsidR="002E1C6A" w:rsidRPr="005571AC">
        <w:rPr>
          <w:rFonts w:ascii="Calibri" w:hAnsi="Calibri" w:cs="Calibri"/>
          <w:sz w:val="24"/>
          <w:szCs w:val="24"/>
          <w:highlight w:val="yellow"/>
        </w:rPr>
        <w:t xml:space="preserve">Enter the email address and password associated with </w:t>
      </w:r>
      <w:r w:rsidR="00603728" w:rsidRPr="005571AC">
        <w:rPr>
          <w:rFonts w:ascii="Calibri" w:hAnsi="Calibri" w:cs="Calibri"/>
          <w:sz w:val="24"/>
          <w:szCs w:val="24"/>
          <w:highlight w:val="yellow"/>
        </w:rPr>
        <w:t xml:space="preserve">the </w:t>
      </w:r>
      <w:r w:rsidR="002E1C6A" w:rsidRPr="005571AC">
        <w:rPr>
          <w:rFonts w:ascii="Calibri" w:hAnsi="Calibri" w:cs="Calibri"/>
          <w:sz w:val="24"/>
          <w:szCs w:val="24"/>
          <w:highlight w:val="yellow"/>
        </w:rPr>
        <w:t>account</w:t>
      </w:r>
      <w:r w:rsidRPr="005571AC">
        <w:rPr>
          <w:rFonts w:ascii="Calibri" w:hAnsi="Calibri" w:cs="Calibri"/>
          <w:sz w:val="24"/>
          <w:szCs w:val="24"/>
          <w:highlight w:val="yellow"/>
        </w:rPr>
        <w:t>.</w:t>
      </w:r>
    </w:p>
    <w:p w14:paraId="623C43F8" w14:textId="77777777" w:rsidR="005D628A" w:rsidRPr="00136297" w:rsidRDefault="005D628A" w:rsidP="00A15473">
      <w:pPr>
        <w:pStyle w:val="ListParagraph"/>
        <w:spacing w:line="240" w:lineRule="auto"/>
        <w:ind w:left="0"/>
        <w:jc w:val="both"/>
        <w:rPr>
          <w:rFonts w:ascii="Calibri" w:hAnsi="Calibri" w:cs="Calibri"/>
          <w:sz w:val="24"/>
          <w:szCs w:val="24"/>
        </w:rPr>
      </w:pPr>
    </w:p>
    <w:p w14:paraId="29E87366" w14:textId="4EA33578" w:rsidR="003A72EA"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5571AC">
        <w:rPr>
          <w:rFonts w:ascii="Calibri" w:hAnsi="Calibri" w:cs="Calibri"/>
          <w:sz w:val="24"/>
          <w:szCs w:val="24"/>
          <w:highlight w:val="yellow"/>
        </w:rPr>
        <w:t xml:space="preserve">Click on the </w:t>
      </w:r>
      <w:r w:rsidR="008C032F" w:rsidRPr="009B29D2">
        <w:rPr>
          <w:rFonts w:ascii="Calibri" w:hAnsi="Calibri" w:cs="Calibri"/>
          <w:b/>
          <w:bCs/>
          <w:sz w:val="24"/>
          <w:szCs w:val="24"/>
          <w:highlight w:val="yellow"/>
        </w:rPr>
        <w:t>View Details</w:t>
      </w:r>
      <w:r w:rsidRPr="005571AC">
        <w:rPr>
          <w:rFonts w:ascii="Calibri" w:hAnsi="Calibri" w:cs="Calibri"/>
          <w:sz w:val="24"/>
          <w:szCs w:val="24"/>
          <w:highlight w:val="yellow"/>
        </w:rPr>
        <w:t xml:space="preserve"> button located underneath the</w:t>
      </w:r>
      <w:r w:rsidR="009B29D2">
        <w:rPr>
          <w:rFonts w:ascii="Calibri" w:hAnsi="Calibri" w:cs="Calibri"/>
          <w:sz w:val="24"/>
          <w:szCs w:val="24"/>
          <w:highlight w:val="yellow"/>
        </w:rPr>
        <w:t xml:space="preserve"> </w:t>
      </w:r>
      <w:r w:rsidRPr="009B29D2">
        <w:rPr>
          <w:rFonts w:ascii="Calibri" w:hAnsi="Calibri" w:cs="Calibri"/>
          <w:b/>
          <w:bCs/>
          <w:sz w:val="24"/>
          <w:szCs w:val="24"/>
          <w:highlight w:val="yellow"/>
        </w:rPr>
        <w:t>Meta-Z analysis</w:t>
      </w:r>
      <w:r w:rsidR="009B29D2">
        <w:rPr>
          <w:rFonts w:ascii="Calibri" w:hAnsi="Calibri" w:cs="Calibri"/>
          <w:sz w:val="24"/>
          <w:szCs w:val="24"/>
          <w:highlight w:val="yellow"/>
        </w:rPr>
        <w:t xml:space="preserve"> </w:t>
      </w:r>
      <w:r w:rsidRPr="005571AC">
        <w:rPr>
          <w:rFonts w:ascii="Calibri" w:hAnsi="Calibri" w:cs="Calibri"/>
          <w:sz w:val="24"/>
          <w:szCs w:val="24"/>
          <w:highlight w:val="yellow"/>
        </w:rPr>
        <w:t>heading</w:t>
      </w:r>
      <w:r w:rsidR="00506E56" w:rsidRPr="005571AC">
        <w:rPr>
          <w:rFonts w:ascii="Calibri" w:hAnsi="Calibri" w:cs="Calibri"/>
          <w:sz w:val="24"/>
          <w:szCs w:val="24"/>
          <w:highlight w:val="yellow"/>
        </w:rPr>
        <w:t>.</w:t>
      </w:r>
    </w:p>
    <w:p w14:paraId="4FC2FF2E" w14:textId="77777777" w:rsidR="009B0191" w:rsidRPr="009B0191" w:rsidRDefault="009B0191" w:rsidP="009B0191">
      <w:pPr>
        <w:pStyle w:val="ListParagraph"/>
        <w:rPr>
          <w:rFonts w:ascii="Calibri" w:hAnsi="Calibri" w:cs="Calibri"/>
          <w:sz w:val="24"/>
          <w:szCs w:val="24"/>
          <w:highlight w:val="yellow"/>
        </w:rPr>
      </w:pPr>
    </w:p>
    <w:p w14:paraId="559FD0F1" w14:textId="2CD78D1E" w:rsidR="003A72EA" w:rsidRDefault="002E1C6A" w:rsidP="009B0191">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Input </w:t>
      </w:r>
      <w:r w:rsidR="008C032F" w:rsidRPr="009B0191">
        <w:rPr>
          <w:rFonts w:ascii="Calibri" w:hAnsi="Calibri" w:cs="Calibri"/>
          <w:sz w:val="24"/>
          <w:szCs w:val="24"/>
          <w:highlight w:val="yellow"/>
        </w:rPr>
        <w:t xml:space="preserve">the </w:t>
      </w:r>
      <w:r w:rsidRPr="009B0191">
        <w:rPr>
          <w:rFonts w:ascii="Calibri" w:hAnsi="Calibri" w:cs="Calibri"/>
          <w:sz w:val="24"/>
          <w:szCs w:val="24"/>
          <w:highlight w:val="yellow"/>
        </w:rPr>
        <w:t xml:space="preserve">gene of interest into </w:t>
      </w:r>
      <w:r w:rsidR="00657910">
        <w:rPr>
          <w:rFonts w:ascii="Calibri" w:hAnsi="Calibri" w:cs="Calibri"/>
          <w:sz w:val="24"/>
          <w:szCs w:val="24"/>
          <w:highlight w:val="yellow"/>
        </w:rPr>
        <w:t>the</w:t>
      </w:r>
      <w:r w:rsidR="009B29D2">
        <w:rPr>
          <w:rFonts w:ascii="Calibri" w:hAnsi="Calibri" w:cs="Calibri"/>
          <w:sz w:val="24"/>
          <w:szCs w:val="24"/>
          <w:highlight w:val="yellow"/>
        </w:rPr>
        <w:t xml:space="preserve"> </w:t>
      </w:r>
      <w:r w:rsidR="007B65FB" w:rsidRPr="009B29D2">
        <w:rPr>
          <w:rFonts w:ascii="Calibri" w:hAnsi="Calibri" w:cs="Calibri"/>
          <w:b/>
          <w:bCs/>
          <w:sz w:val="24"/>
          <w:szCs w:val="24"/>
          <w:highlight w:val="yellow"/>
        </w:rPr>
        <w:t>S</w:t>
      </w:r>
      <w:r w:rsidRPr="009B29D2">
        <w:rPr>
          <w:rFonts w:ascii="Calibri" w:hAnsi="Calibri" w:cs="Calibri"/>
          <w:b/>
          <w:bCs/>
          <w:sz w:val="24"/>
          <w:szCs w:val="24"/>
          <w:highlight w:val="yellow"/>
        </w:rPr>
        <w:t>earch</w:t>
      </w:r>
      <w:r w:rsidR="009B29D2">
        <w:rPr>
          <w:rFonts w:ascii="Calibri" w:hAnsi="Calibri" w:cs="Calibri"/>
          <w:sz w:val="24"/>
          <w:szCs w:val="24"/>
          <w:highlight w:val="yellow"/>
        </w:rPr>
        <w:t xml:space="preserve"> </w:t>
      </w:r>
      <w:r w:rsidRPr="009B0191">
        <w:rPr>
          <w:rFonts w:ascii="Calibri" w:hAnsi="Calibri" w:cs="Calibri"/>
          <w:sz w:val="24"/>
          <w:szCs w:val="24"/>
          <w:highlight w:val="yellow"/>
        </w:rPr>
        <w:t>bar</w:t>
      </w:r>
      <w:r w:rsidR="00506E56" w:rsidRPr="009B0191">
        <w:rPr>
          <w:rFonts w:ascii="Calibri" w:hAnsi="Calibri" w:cs="Calibri"/>
          <w:sz w:val="24"/>
          <w:szCs w:val="24"/>
          <w:highlight w:val="yellow"/>
        </w:rPr>
        <w:t>.</w:t>
      </w:r>
    </w:p>
    <w:p w14:paraId="782C5BA8" w14:textId="77777777" w:rsidR="009B0191" w:rsidRPr="009B0191" w:rsidRDefault="009B0191" w:rsidP="009B0191">
      <w:pPr>
        <w:pStyle w:val="ListParagraph"/>
        <w:rPr>
          <w:rFonts w:ascii="Calibri" w:hAnsi="Calibri" w:cs="Calibri"/>
          <w:sz w:val="24"/>
          <w:szCs w:val="24"/>
          <w:highlight w:val="yellow"/>
        </w:rPr>
      </w:pPr>
    </w:p>
    <w:p w14:paraId="6F1F92ED" w14:textId="0189F487" w:rsidR="003A72EA" w:rsidRPr="009B0191" w:rsidRDefault="002E1C6A" w:rsidP="00A15473">
      <w:pPr>
        <w:pStyle w:val="ListParagraph"/>
        <w:numPr>
          <w:ilvl w:val="1"/>
          <w:numId w:val="22"/>
        </w:numPr>
        <w:spacing w:line="240" w:lineRule="auto"/>
        <w:ind w:left="0" w:firstLine="0"/>
        <w:jc w:val="both"/>
        <w:rPr>
          <w:rFonts w:ascii="Calibri" w:hAnsi="Calibri" w:cs="Calibri"/>
          <w:sz w:val="24"/>
          <w:szCs w:val="24"/>
          <w:highlight w:val="yellow"/>
        </w:rPr>
      </w:pPr>
      <w:r w:rsidRPr="009B0191">
        <w:rPr>
          <w:rFonts w:ascii="Calibri" w:hAnsi="Calibri" w:cs="Calibri"/>
          <w:sz w:val="24"/>
          <w:szCs w:val="24"/>
          <w:highlight w:val="yellow"/>
        </w:rPr>
        <w:t xml:space="preserve">Use the scroll bar located on the bottom of the screen to obtain the survival </w:t>
      </w:r>
      <w:r w:rsidR="00506E56" w:rsidRPr="009B0191">
        <w:rPr>
          <w:rFonts w:ascii="Calibri" w:hAnsi="Calibri" w:cs="Calibri"/>
          <w:sz w:val="24"/>
          <w:szCs w:val="24"/>
          <w:highlight w:val="yellow"/>
        </w:rPr>
        <w:t>Z</w:t>
      </w:r>
      <w:r w:rsidRPr="009B0191">
        <w:rPr>
          <w:rFonts w:ascii="Calibri" w:hAnsi="Calibri" w:cs="Calibri"/>
          <w:sz w:val="24"/>
          <w:szCs w:val="24"/>
          <w:highlight w:val="yellow"/>
        </w:rPr>
        <w:t xml:space="preserve">-score for </w:t>
      </w:r>
      <w:r w:rsidR="00AD20B1" w:rsidRPr="009B0191">
        <w:rPr>
          <w:rFonts w:ascii="Calibri" w:hAnsi="Calibri" w:cs="Calibri"/>
          <w:sz w:val="24"/>
          <w:szCs w:val="24"/>
          <w:highlight w:val="yellow"/>
        </w:rPr>
        <w:t xml:space="preserve">the </w:t>
      </w:r>
      <w:r w:rsidR="00506E56" w:rsidRPr="009B0191">
        <w:rPr>
          <w:rFonts w:ascii="Calibri" w:hAnsi="Calibri" w:cs="Calibri"/>
          <w:sz w:val="24"/>
          <w:szCs w:val="24"/>
          <w:highlight w:val="yellow"/>
        </w:rPr>
        <w:t xml:space="preserve">specific </w:t>
      </w:r>
      <w:r w:rsidRPr="009B0191">
        <w:rPr>
          <w:rFonts w:ascii="Calibri" w:hAnsi="Calibri" w:cs="Calibri"/>
          <w:sz w:val="24"/>
          <w:szCs w:val="24"/>
          <w:highlight w:val="yellow"/>
        </w:rPr>
        <w:t>cancer type of interest.</w:t>
      </w:r>
    </w:p>
    <w:p w14:paraId="29408825" w14:textId="72A72CFB" w:rsidR="003A72EA" w:rsidRPr="00136297" w:rsidRDefault="003A72EA" w:rsidP="00A15473">
      <w:pPr>
        <w:spacing w:line="240" w:lineRule="auto"/>
        <w:jc w:val="both"/>
        <w:rPr>
          <w:rFonts w:ascii="Calibri" w:eastAsia="Times New Roman" w:hAnsi="Calibri" w:cs="Calibri"/>
          <w:sz w:val="24"/>
          <w:szCs w:val="24"/>
        </w:rPr>
      </w:pPr>
    </w:p>
    <w:p w14:paraId="45DCE1CC" w14:textId="77777777" w:rsidR="00A15473" w:rsidRPr="005571AC" w:rsidRDefault="002E1C6A" w:rsidP="00A15473">
      <w:pPr>
        <w:numPr>
          <w:ilvl w:val="0"/>
          <w:numId w:val="4"/>
        </w:numPr>
        <w:spacing w:line="240" w:lineRule="auto"/>
        <w:ind w:firstLine="0"/>
        <w:jc w:val="both"/>
        <w:rPr>
          <w:rFonts w:ascii="Calibri" w:eastAsia="Times New Roman" w:hAnsi="Calibri" w:cs="Calibri"/>
          <w:sz w:val="24"/>
          <w:szCs w:val="24"/>
          <w:highlight w:val="yellow"/>
        </w:rPr>
      </w:pPr>
      <w:r w:rsidRPr="005571AC">
        <w:rPr>
          <w:rFonts w:ascii="Calibri" w:eastAsia="Times New Roman" w:hAnsi="Calibri" w:cs="Calibri"/>
          <w:b/>
          <w:sz w:val="24"/>
          <w:szCs w:val="24"/>
          <w:highlight w:val="yellow"/>
        </w:rPr>
        <w:t xml:space="preserve">CSIOVDB </w:t>
      </w:r>
    </w:p>
    <w:p w14:paraId="2BB3CD95" w14:textId="077F7308"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br/>
      </w:r>
      <w:r w:rsidR="007941C3" w:rsidRPr="00136297">
        <w:rPr>
          <w:rFonts w:ascii="Calibri" w:hAnsi="Calibri" w:cs="Calibri"/>
          <w:sz w:val="24"/>
          <w:szCs w:val="24"/>
        </w:rPr>
        <w:t>NOTE</w:t>
      </w:r>
      <w:r w:rsidR="00297339" w:rsidRPr="00136297">
        <w:rPr>
          <w:rFonts w:ascii="Calibri" w:hAnsi="Calibri" w:cs="Calibri"/>
          <w:sz w:val="24"/>
          <w:szCs w:val="24"/>
        </w:rPr>
        <w:t>:</w:t>
      </w:r>
      <w:r w:rsidR="00F51935">
        <w:rPr>
          <w:rFonts w:ascii="Calibri" w:hAnsi="Calibri" w:cs="Calibri"/>
          <w:sz w:val="24"/>
          <w:szCs w:val="24"/>
        </w:rPr>
        <w:t xml:space="preserve"> </w:t>
      </w:r>
      <w:r w:rsidR="00297339" w:rsidRPr="00136297">
        <w:rPr>
          <w:rFonts w:ascii="Calibri" w:hAnsi="Calibri" w:cs="Calibri"/>
          <w:sz w:val="24"/>
          <w:szCs w:val="24"/>
        </w:rPr>
        <w:t xml:space="preserve">CSIOVDB (csibio.nus.edu.sg/CSIOVDB/CSIOVDB.html) </w:t>
      </w:r>
      <w:r w:rsidR="009B0BB9" w:rsidRPr="00136297">
        <w:rPr>
          <w:rFonts w:ascii="Calibri" w:hAnsi="Calibri" w:cs="Calibri"/>
          <w:sz w:val="24"/>
          <w:szCs w:val="24"/>
        </w:rPr>
        <w:t xml:space="preserve">is </w:t>
      </w:r>
      <w:r w:rsidR="00951983" w:rsidRPr="00136297">
        <w:rPr>
          <w:rFonts w:ascii="Calibri" w:hAnsi="Calibri" w:cs="Calibri"/>
          <w:sz w:val="24"/>
          <w:szCs w:val="24"/>
        </w:rPr>
        <w:t xml:space="preserve">a microarray database developed by </w:t>
      </w:r>
      <w:r w:rsidR="007941C3">
        <w:rPr>
          <w:rFonts w:ascii="Calibri" w:hAnsi="Calibri" w:cs="Calibri"/>
          <w:sz w:val="24"/>
          <w:szCs w:val="24"/>
        </w:rPr>
        <w:t xml:space="preserve">the </w:t>
      </w:r>
      <w:r w:rsidR="00951983" w:rsidRPr="00136297">
        <w:rPr>
          <w:rFonts w:ascii="Calibri" w:hAnsi="Calibri" w:cs="Calibri"/>
          <w:sz w:val="24"/>
          <w:szCs w:val="24"/>
        </w:rPr>
        <w:t>Cancer Science Institute of Singapore to study ovarian cancer</w:t>
      </w:r>
      <w:r w:rsidR="007710ED" w:rsidRPr="005571AC">
        <w:rPr>
          <w:rFonts w:ascii="Calibri" w:hAnsi="Calibri" w:cs="Calibri"/>
          <w:noProof/>
          <w:color w:val="000000"/>
          <w:sz w:val="24"/>
          <w:szCs w:val="24"/>
          <w:vertAlign w:val="superscript"/>
        </w:rPr>
        <w:t>18</w:t>
      </w:r>
      <w:r w:rsidR="00951983" w:rsidRPr="00136297">
        <w:rPr>
          <w:rFonts w:ascii="Calibri" w:hAnsi="Calibri" w:cs="Calibri"/>
          <w:sz w:val="24"/>
          <w:szCs w:val="24"/>
        </w:rPr>
        <w:t>.</w:t>
      </w:r>
      <w:r w:rsidRPr="00136297">
        <w:rPr>
          <w:rFonts w:ascii="Calibri" w:hAnsi="Calibri" w:cs="Calibri"/>
          <w:sz w:val="24"/>
          <w:szCs w:val="24"/>
        </w:rPr>
        <w:t xml:space="preserve"> </w:t>
      </w:r>
      <w:r w:rsidR="005114EF" w:rsidRPr="00136297">
        <w:rPr>
          <w:rFonts w:ascii="Calibri" w:hAnsi="Calibri" w:cs="Calibri"/>
          <w:sz w:val="24"/>
          <w:szCs w:val="24"/>
        </w:rPr>
        <w:t>This database contains data of carcinoma</w:t>
      </w:r>
      <w:r w:rsidR="00B03D47" w:rsidRPr="00136297">
        <w:rPr>
          <w:rFonts w:ascii="Calibri" w:hAnsi="Calibri" w:cs="Calibri"/>
          <w:sz w:val="24"/>
          <w:szCs w:val="24"/>
        </w:rPr>
        <w:t>s</w:t>
      </w:r>
      <w:r w:rsidR="005114EF" w:rsidRPr="00136297">
        <w:rPr>
          <w:rFonts w:ascii="Calibri" w:hAnsi="Calibri" w:cs="Calibri"/>
          <w:sz w:val="24"/>
          <w:szCs w:val="24"/>
        </w:rPr>
        <w:t xml:space="preserve"> from different tumor sites </w:t>
      </w:r>
      <w:r w:rsidR="007941C3">
        <w:rPr>
          <w:rFonts w:ascii="Calibri" w:hAnsi="Calibri" w:cs="Calibri"/>
          <w:sz w:val="24"/>
          <w:szCs w:val="24"/>
        </w:rPr>
        <w:t xml:space="preserve">as well as </w:t>
      </w:r>
      <w:r w:rsidR="005114EF" w:rsidRPr="00136297">
        <w:rPr>
          <w:rFonts w:ascii="Calibri" w:hAnsi="Calibri" w:cs="Calibri"/>
          <w:sz w:val="24"/>
          <w:szCs w:val="24"/>
        </w:rPr>
        <w:t xml:space="preserve">normal ovary tissue data. In addition, CSIOVDB </w:t>
      </w:r>
      <w:r w:rsidRPr="00136297">
        <w:rPr>
          <w:rFonts w:ascii="Calibri" w:hAnsi="Calibri" w:cs="Calibri"/>
          <w:sz w:val="24"/>
          <w:szCs w:val="24"/>
        </w:rPr>
        <w:t>provide</w:t>
      </w:r>
      <w:r w:rsidR="00A2593F" w:rsidRPr="00136297">
        <w:rPr>
          <w:rFonts w:ascii="Calibri" w:hAnsi="Calibri" w:cs="Calibri"/>
          <w:sz w:val="24"/>
          <w:szCs w:val="24"/>
        </w:rPr>
        <w:t>s</w:t>
      </w:r>
      <w:r w:rsidRPr="00136297">
        <w:rPr>
          <w:rFonts w:ascii="Calibri" w:hAnsi="Calibri" w:cs="Calibri"/>
          <w:sz w:val="24"/>
          <w:szCs w:val="24"/>
        </w:rPr>
        <w:t xml:space="preserve"> Kaplan‐Meier survival plots </w:t>
      </w:r>
      <w:r w:rsidR="005114EF" w:rsidRPr="00136297">
        <w:rPr>
          <w:rFonts w:ascii="Calibri" w:hAnsi="Calibri" w:cs="Calibri"/>
          <w:sz w:val="24"/>
          <w:szCs w:val="24"/>
        </w:rPr>
        <w:t>to assess patient survival with differential</w:t>
      </w:r>
      <w:r w:rsidRPr="00136297">
        <w:rPr>
          <w:rFonts w:ascii="Calibri" w:hAnsi="Calibri" w:cs="Calibri"/>
          <w:sz w:val="24"/>
          <w:szCs w:val="24"/>
        </w:rPr>
        <w:t xml:space="preserve"> gene expression</w:t>
      </w:r>
      <w:r w:rsidR="005114EF" w:rsidRPr="00136297">
        <w:rPr>
          <w:rFonts w:ascii="Calibri" w:hAnsi="Calibri" w:cs="Calibri"/>
          <w:sz w:val="24"/>
          <w:szCs w:val="24"/>
        </w:rPr>
        <w:t xml:space="preserve"> levels</w:t>
      </w:r>
      <w:r w:rsidRPr="00136297">
        <w:rPr>
          <w:rFonts w:ascii="Calibri" w:hAnsi="Calibri" w:cs="Calibri"/>
          <w:sz w:val="24"/>
          <w:szCs w:val="24"/>
        </w:rPr>
        <w:t xml:space="preserve">. CSIOVDB </w:t>
      </w:r>
      <w:r w:rsidR="005114EF" w:rsidRPr="00136297">
        <w:rPr>
          <w:rFonts w:ascii="Calibri" w:hAnsi="Calibri" w:cs="Calibri"/>
          <w:sz w:val="24"/>
          <w:szCs w:val="24"/>
        </w:rPr>
        <w:t>can be</w:t>
      </w:r>
      <w:r w:rsidRPr="00136297">
        <w:rPr>
          <w:rFonts w:ascii="Calibri" w:hAnsi="Calibri" w:cs="Calibri"/>
          <w:sz w:val="24"/>
          <w:szCs w:val="24"/>
        </w:rPr>
        <w:t xml:space="preserve"> </w:t>
      </w:r>
      <w:r w:rsidR="000436F2" w:rsidRPr="00136297">
        <w:rPr>
          <w:rFonts w:ascii="Calibri" w:hAnsi="Calibri" w:cs="Calibri"/>
          <w:sz w:val="24"/>
          <w:szCs w:val="24"/>
        </w:rPr>
        <w:t>applied</w:t>
      </w:r>
      <w:r w:rsidRPr="00136297">
        <w:rPr>
          <w:rFonts w:ascii="Calibri" w:hAnsi="Calibri" w:cs="Calibri"/>
          <w:sz w:val="24"/>
          <w:szCs w:val="24"/>
        </w:rPr>
        <w:t xml:space="preserve"> to investigate the association between gene</w:t>
      </w:r>
      <w:r w:rsidR="00646F87" w:rsidRPr="00136297">
        <w:rPr>
          <w:rFonts w:ascii="Calibri" w:hAnsi="Calibri" w:cs="Calibri"/>
          <w:sz w:val="24"/>
          <w:szCs w:val="24"/>
        </w:rPr>
        <w:t xml:space="preserve"> expression levels</w:t>
      </w:r>
      <w:r w:rsidRPr="00136297">
        <w:rPr>
          <w:rFonts w:ascii="Calibri" w:hAnsi="Calibri" w:cs="Calibri"/>
          <w:sz w:val="24"/>
          <w:szCs w:val="24"/>
        </w:rPr>
        <w:t xml:space="preserve"> and ovarian cancer stages</w:t>
      </w:r>
      <w:r w:rsidR="00646F87" w:rsidRPr="00136297">
        <w:rPr>
          <w:rFonts w:ascii="Calibri" w:hAnsi="Calibri" w:cs="Calibri"/>
          <w:sz w:val="24"/>
          <w:szCs w:val="24"/>
        </w:rPr>
        <w:t>/grades</w:t>
      </w:r>
      <w:r w:rsidRPr="00136297">
        <w:rPr>
          <w:rFonts w:ascii="Calibri" w:hAnsi="Calibri" w:cs="Calibri"/>
          <w:sz w:val="24"/>
          <w:szCs w:val="24"/>
        </w:rPr>
        <w:t xml:space="preserve">. </w:t>
      </w:r>
    </w:p>
    <w:p w14:paraId="2BE29450" w14:textId="77777777" w:rsidR="003A72EA" w:rsidRPr="00136297" w:rsidRDefault="003A72EA" w:rsidP="00A15473">
      <w:pPr>
        <w:spacing w:line="240" w:lineRule="auto"/>
        <w:jc w:val="both"/>
        <w:rPr>
          <w:rFonts w:ascii="Calibri" w:hAnsi="Calibri" w:cs="Calibri"/>
          <w:sz w:val="24"/>
          <w:szCs w:val="24"/>
        </w:rPr>
      </w:pPr>
    </w:p>
    <w:p w14:paraId="4899BED1" w14:textId="52D8B4E6" w:rsidR="003A72EA" w:rsidRPr="00136297" w:rsidRDefault="00DB3026" w:rsidP="00A15473">
      <w:pPr>
        <w:spacing w:line="240" w:lineRule="auto"/>
        <w:jc w:val="both"/>
        <w:rPr>
          <w:rFonts w:ascii="Calibri" w:hAnsi="Calibri" w:cs="Calibri"/>
          <w:sz w:val="24"/>
          <w:szCs w:val="24"/>
        </w:rPr>
      </w:pPr>
      <w:r w:rsidRPr="005571AC">
        <w:rPr>
          <w:rFonts w:ascii="Calibri" w:hAnsi="Calibri" w:cs="Calibri"/>
          <w:sz w:val="24"/>
          <w:szCs w:val="24"/>
          <w:highlight w:val="yellow"/>
        </w:rPr>
        <w:t xml:space="preserve">2.1. </w:t>
      </w:r>
      <w:r w:rsidR="002E1C6A" w:rsidRPr="005571AC">
        <w:rPr>
          <w:rFonts w:ascii="Calibri" w:hAnsi="Calibri" w:cs="Calibri"/>
          <w:sz w:val="24"/>
          <w:szCs w:val="24"/>
          <w:highlight w:val="yellow"/>
        </w:rPr>
        <w:t>Input gene of interest</w:t>
      </w:r>
      <w:r w:rsidR="005D628A" w:rsidRPr="005571AC">
        <w:rPr>
          <w:rFonts w:ascii="Calibri" w:hAnsi="Calibri" w:cs="Calibri"/>
          <w:sz w:val="24"/>
          <w:szCs w:val="24"/>
          <w:highlight w:val="yellow"/>
        </w:rPr>
        <w:t>, then c</w:t>
      </w:r>
      <w:r w:rsidR="002E1C6A" w:rsidRPr="005571AC">
        <w:rPr>
          <w:rFonts w:ascii="Calibri" w:hAnsi="Calibri" w:cs="Calibri"/>
          <w:sz w:val="24"/>
          <w:szCs w:val="24"/>
          <w:highlight w:val="yellow"/>
        </w:rPr>
        <w:t>lick the</w:t>
      </w:r>
      <w:r w:rsidR="009B29D2">
        <w:rPr>
          <w:rFonts w:ascii="Calibri" w:hAnsi="Calibri" w:cs="Calibri"/>
          <w:sz w:val="24"/>
          <w:szCs w:val="24"/>
          <w:highlight w:val="yellow"/>
        </w:rPr>
        <w:t xml:space="preserve"> </w:t>
      </w:r>
      <w:r w:rsidR="007941C3" w:rsidRPr="009B29D2">
        <w:rPr>
          <w:rFonts w:ascii="Calibri" w:hAnsi="Calibri" w:cs="Calibri"/>
          <w:b/>
          <w:bCs/>
          <w:sz w:val="24"/>
          <w:szCs w:val="24"/>
          <w:highlight w:val="yellow"/>
        </w:rPr>
        <w:t>Search</w:t>
      </w:r>
      <w:r w:rsidR="009B29D2">
        <w:rPr>
          <w:rFonts w:ascii="Calibri" w:hAnsi="Calibri" w:cs="Calibri"/>
          <w:sz w:val="24"/>
          <w:szCs w:val="24"/>
          <w:highlight w:val="yellow"/>
        </w:rPr>
        <w:t xml:space="preserve"> </w:t>
      </w:r>
      <w:r w:rsidR="002E1C6A" w:rsidRPr="005571AC">
        <w:rPr>
          <w:rFonts w:ascii="Calibri" w:hAnsi="Calibri" w:cs="Calibri"/>
          <w:sz w:val="24"/>
          <w:szCs w:val="24"/>
          <w:highlight w:val="yellow"/>
        </w:rPr>
        <w:t>button</w:t>
      </w:r>
      <w:r w:rsidR="005D628A" w:rsidRPr="005571AC">
        <w:rPr>
          <w:rFonts w:ascii="Calibri" w:hAnsi="Calibri" w:cs="Calibri"/>
          <w:sz w:val="24"/>
          <w:szCs w:val="24"/>
          <w:highlight w:val="yellow"/>
        </w:rPr>
        <w:t>.</w:t>
      </w:r>
    </w:p>
    <w:p w14:paraId="258A3D47" w14:textId="77777777" w:rsidR="00D052B5" w:rsidRPr="00136297" w:rsidRDefault="00D052B5" w:rsidP="00A15473">
      <w:pPr>
        <w:spacing w:line="240" w:lineRule="auto"/>
        <w:jc w:val="both"/>
        <w:rPr>
          <w:rFonts w:ascii="Calibri" w:hAnsi="Calibri" w:cs="Calibri"/>
          <w:sz w:val="24"/>
          <w:szCs w:val="24"/>
        </w:rPr>
      </w:pPr>
    </w:p>
    <w:p w14:paraId="473A22E7" w14:textId="4862530D" w:rsidR="00A15473"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2</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Disease State</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48E9A184" w14:textId="77777777" w:rsidR="00A15473" w:rsidRPr="00136297" w:rsidRDefault="00A15473" w:rsidP="00A15473">
      <w:pPr>
        <w:spacing w:line="240" w:lineRule="auto"/>
        <w:jc w:val="both"/>
        <w:rPr>
          <w:rFonts w:ascii="Calibri" w:hAnsi="Calibri" w:cs="Calibri"/>
          <w:sz w:val="24"/>
          <w:szCs w:val="24"/>
        </w:rPr>
      </w:pPr>
    </w:p>
    <w:p w14:paraId="7F22A7C2" w14:textId="2EDF5B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This tab provides summary statistics of gene expression of the target gene of interest in ovarian can</w:t>
      </w:r>
      <w:r w:rsidR="000C1FA6" w:rsidRPr="00136297">
        <w:rPr>
          <w:rFonts w:ascii="Calibri" w:hAnsi="Calibri" w:cs="Calibri"/>
          <w:sz w:val="24"/>
          <w:szCs w:val="24"/>
        </w:rPr>
        <w:t>c</w:t>
      </w:r>
      <w:r w:rsidR="00DE5EAF" w:rsidRPr="00136297">
        <w:rPr>
          <w:rFonts w:ascii="Calibri" w:hAnsi="Calibri" w:cs="Calibri"/>
          <w:sz w:val="24"/>
          <w:szCs w:val="24"/>
        </w:rPr>
        <w:t>er disease states.</w:t>
      </w:r>
    </w:p>
    <w:p w14:paraId="760B9D5B" w14:textId="77777777" w:rsidR="00D052B5" w:rsidRPr="00136297" w:rsidRDefault="00D052B5" w:rsidP="00A15473">
      <w:pPr>
        <w:spacing w:line="240" w:lineRule="auto"/>
        <w:jc w:val="both"/>
        <w:rPr>
          <w:rFonts w:ascii="Calibri" w:hAnsi="Calibri" w:cs="Calibri"/>
          <w:sz w:val="24"/>
          <w:szCs w:val="24"/>
        </w:rPr>
      </w:pPr>
    </w:p>
    <w:p w14:paraId="6F8AC8D7" w14:textId="31CB52DF"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3</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Click on the</w:t>
      </w:r>
      <w:r w:rsidR="009B29D2">
        <w:rPr>
          <w:rFonts w:ascii="Calibri" w:hAnsi="Calibri" w:cs="Calibri"/>
          <w:sz w:val="24"/>
          <w:szCs w:val="24"/>
        </w:rPr>
        <w:t xml:space="preserve"> </w:t>
      </w:r>
      <w:r w:rsidR="00DE5EAF" w:rsidRPr="009B29D2">
        <w:rPr>
          <w:rFonts w:ascii="Calibri" w:hAnsi="Calibri" w:cs="Calibri"/>
          <w:b/>
          <w:bCs/>
          <w:sz w:val="24"/>
          <w:szCs w:val="24"/>
        </w:rPr>
        <w:t>Histology</w:t>
      </w:r>
      <w:r w:rsidR="009B29D2">
        <w:rPr>
          <w:rFonts w:ascii="Calibri" w:hAnsi="Calibri" w:cs="Calibri"/>
          <w:sz w:val="24"/>
          <w:szCs w:val="24"/>
        </w:rPr>
        <w:t xml:space="preserve"> </w:t>
      </w:r>
      <w:r w:rsidR="00DE5EAF" w:rsidRPr="00136297">
        <w:rPr>
          <w:rFonts w:ascii="Calibri" w:hAnsi="Calibri" w:cs="Calibri"/>
          <w:sz w:val="24"/>
          <w:szCs w:val="24"/>
        </w:rPr>
        <w:t>tab</w:t>
      </w:r>
      <w:r w:rsidR="005D628A" w:rsidRPr="00136297">
        <w:rPr>
          <w:rFonts w:ascii="Calibri" w:hAnsi="Calibri" w:cs="Calibri"/>
          <w:sz w:val="24"/>
          <w:szCs w:val="24"/>
        </w:rPr>
        <w:t>.</w:t>
      </w:r>
    </w:p>
    <w:p w14:paraId="646ECFFB" w14:textId="77777777" w:rsidR="00A15473" w:rsidRPr="00136297" w:rsidRDefault="00A15473" w:rsidP="00A15473">
      <w:pPr>
        <w:spacing w:line="240" w:lineRule="auto"/>
        <w:jc w:val="both"/>
        <w:rPr>
          <w:rFonts w:ascii="Calibri" w:hAnsi="Calibri" w:cs="Calibri"/>
          <w:sz w:val="24"/>
          <w:szCs w:val="24"/>
        </w:rPr>
      </w:pPr>
    </w:p>
    <w:p w14:paraId="719A9246" w14:textId="4F5F63A2"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summary statistics of gene expression of the target gene of interest in </w:t>
      </w:r>
      <w:r w:rsidR="007255AC" w:rsidRPr="00136297">
        <w:rPr>
          <w:rFonts w:ascii="Calibri" w:hAnsi="Calibri" w:cs="Calibri"/>
          <w:sz w:val="24"/>
          <w:szCs w:val="24"/>
        </w:rPr>
        <w:t>major</w:t>
      </w:r>
      <w:r w:rsidR="00DE5EAF" w:rsidRPr="00136297">
        <w:rPr>
          <w:rFonts w:ascii="Calibri" w:hAnsi="Calibri" w:cs="Calibri"/>
          <w:sz w:val="24"/>
          <w:szCs w:val="24"/>
        </w:rPr>
        <w:t xml:space="preserve"> ovarian cancer</w:t>
      </w:r>
      <w:r w:rsidR="007255AC" w:rsidRPr="00136297">
        <w:rPr>
          <w:rFonts w:ascii="Calibri" w:hAnsi="Calibri" w:cs="Calibri"/>
          <w:sz w:val="24"/>
          <w:szCs w:val="24"/>
        </w:rPr>
        <w:t xml:space="preserve"> histologies</w:t>
      </w:r>
      <w:r w:rsidR="00DE5EAF" w:rsidRPr="00136297">
        <w:rPr>
          <w:rFonts w:ascii="Calibri" w:hAnsi="Calibri" w:cs="Calibri"/>
          <w:sz w:val="24"/>
          <w:szCs w:val="24"/>
        </w:rPr>
        <w:t>.</w:t>
      </w:r>
    </w:p>
    <w:p w14:paraId="4A5136DE" w14:textId="77777777" w:rsidR="00D052B5" w:rsidRPr="00136297" w:rsidRDefault="00D052B5" w:rsidP="00A15473">
      <w:pPr>
        <w:spacing w:line="240" w:lineRule="auto"/>
        <w:jc w:val="both"/>
        <w:rPr>
          <w:rFonts w:ascii="Calibri" w:hAnsi="Calibri" w:cs="Calibri"/>
          <w:sz w:val="24"/>
          <w:szCs w:val="24"/>
        </w:rPr>
      </w:pPr>
    </w:p>
    <w:p w14:paraId="298DEFC6" w14:textId="0BE597B8"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r w:rsidR="00DE5EAF" w:rsidRPr="009B29D2">
        <w:rPr>
          <w:rFonts w:ascii="Calibri" w:hAnsi="Calibri" w:cs="Calibri"/>
          <w:b/>
          <w:bCs/>
          <w:sz w:val="24"/>
          <w:szCs w:val="24"/>
        </w:rPr>
        <w:t>Clinico-pathological Parameters</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495374A2" w14:textId="77777777" w:rsidR="00A15473" w:rsidRPr="00136297" w:rsidRDefault="00A15473" w:rsidP="00A15473">
      <w:pPr>
        <w:spacing w:line="240" w:lineRule="auto"/>
        <w:jc w:val="both"/>
        <w:rPr>
          <w:rFonts w:ascii="Calibri" w:hAnsi="Calibri" w:cs="Calibri"/>
          <w:sz w:val="24"/>
          <w:szCs w:val="24"/>
        </w:rPr>
      </w:pPr>
    </w:p>
    <w:p w14:paraId="04247068" w14:textId="3F6C9B66" w:rsidR="00DE5EAF" w:rsidRPr="00136297" w:rsidRDefault="00DE5EAF" w:rsidP="00A15473">
      <w:pPr>
        <w:spacing w:line="240" w:lineRule="auto"/>
        <w:jc w:val="both"/>
        <w:rPr>
          <w:rFonts w:ascii="Calibri" w:hAnsi="Calibri" w:cs="Calibri"/>
          <w:sz w:val="24"/>
          <w:szCs w:val="24"/>
        </w:rPr>
      </w:pPr>
      <w:r w:rsidRPr="00136297">
        <w:rPr>
          <w:rFonts w:ascii="Calibri" w:hAnsi="Calibri" w:cs="Calibri"/>
          <w:sz w:val="24"/>
          <w:szCs w:val="24"/>
        </w:rPr>
        <w:t xml:space="preserve">Note: This tab provides </w:t>
      </w:r>
      <w:r w:rsidR="00125DE9" w:rsidRPr="00136297">
        <w:rPr>
          <w:rFonts w:ascii="Calibri" w:hAnsi="Calibri" w:cs="Calibri"/>
          <w:sz w:val="24"/>
          <w:szCs w:val="24"/>
        </w:rPr>
        <w:t xml:space="preserve">a </w:t>
      </w:r>
      <w:r w:rsidR="007255AC" w:rsidRPr="00136297">
        <w:rPr>
          <w:rFonts w:ascii="Calibri" w:hAnsi="Calibri" w:cs="Calibri"/>
          <w:sz w:val="24"/>
          <w:szCs w:val="24"/>
        </w:rPr>
        <w:t xml:space="preserve">comparison </w:t>
      </w:r>
      <w:r w:rsidR="007A7C4B" w:rsidRPr="00136297">
        <w:rPr>
          <w:rFonts w:ascii="Calibri" w:hAnsi="Calibri" w:cs="Calibri"/>
          <w:sz w:val="24"/>
          <w:szCs w:val="24"/>
        </w:rPr>
        <w:t>of</w:t>
      </w:r>
      <w:r w:rsidR="00945734"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945734" w:rsidRPr="00136297">
        <w:rPr>
          <w:rFonts w:ascii="Calibri" w:hAnsi="Calibri" w:cs="Calibri"/>
          <w:sz w:val="24"/>
          <w:szCs w:val="24"/>
        </w:rPr>
        <w:t xml:space="preserve"> different ovarian cancer stages, grades</w:t>
      </w:r>
      <w:r w:rsidR="007941C3">
        <w:rPr>
          <w:rFonts w:ascii="Calibri" w:hAnsi="Calibri" w:cs="Calibri"/>
          <w:sz w:val="24"/>
          <w:szCs w:val="24"/>
        </w:rPr>
        <w:t>,</w:t>
      </w:r>
      <w:r w:rsidR="00945734" w:rsidRPr="00136297">
        <w:rPr>
          <w:rFonts w:ascii="Calibri" w:hAnsi="Calibri" w:cs="Calibri"/>
          <w:sz w:val="24"/>
          <w:szCs w:val="24"/>
        </w:rPr>
        <w:t xml:space="preserve"> and clinical responses with Mann-Whitney tests</w:t>
      </w:r>
      <w:r w:rsidRPr="00136297">
        <w:rPr>
          <w:rFonts w:ascii="Calibri" w:hAnsi="Calibri" w:cs="Calibri"/>
          <w:sz w:val="24"/>
          <w:szCs w:val="24"/>
        </w:rPr>
        <w:t>.</w:t>
      </w:r>
    </w:p>
    <w:p w14:paraId="6A71CA8A" w14:textId="77777777" w:rsidR="00D052B5" w:rsidRPr="00136297" w:rsidRDefault="00D052B5" w:rsidP="00A15473">
      <w:pPr>
        <w:spacing w:line="240" w:lineRule="auto"/>
        <w:jc w:val="both"/>
        <w:rPr>
          <w:rFonts w:ascii="Calibri" w:hAnsi="Calibri" w:cs="Calibri"/>
          <w:sz w:val="24"/>
          <w:szCs w:val="24"/>
        </w:rPr>
      </w:pPr>
    </w:p>
    <w:p w14:paraId="04F8F78A" w14:textId="2D461B17" w:rsidR="00DE5EAF"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2.</w:t>
      </w:r>
      <w:r w:rsidR="005D628A"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DE5EAF" w:rsidRPr="00BF74EA">
        <w:rPr>
          <w:rFonts w:ascii="Calibri" w:hAnsi="Calibri" w:cs="Calibri"/>
          <w:sz w:val="24"/>
          <w:szCs w:val="24"/>
          <w:highlight w:val="yellow"/>
        </w:rPr>
        <w:t xml:space="preserve">Click on the </w:t>
      </w:r>
      <w:r w:rsidR="00DE5EAF" w:rsidRPr="009B29D2">
        <w:rPr>
          <w:rFonts w:ascii="Calibri" w:hAnsi="Calibri" w:cs="Calibri"/>
          <w:b/>
          <w:bCs/>
          <w:sz w:val="24"/>
          <w:szCs w:val="24"/>
          <w:highlight w:val="yellow"/>
        </w:rPr>
        <w:t>Survival</w:t>
      </w:r>
      <w:r w:rsidR="00DE5EAF" w:rsidRPr="00BF74EA">
        <w:rPr>
          <w:rFonts w:ascii="Calibri" w:hAnsi="Calibri" w:cs="Calibri"/>
          <w:sz w:val="24"/>
          <w:szCs w:val="24"/>
          <w:highlight w:val="yellow"/>
        </w:rPr>
        <w:t xml:space="preserve"> tab</w:t>
      </w:r>
      <w:r w:rsidR="005D628A" w:rsidRPr="00BF74EA">
        <w:rPr>
          <w:rFonts w:ascii="Calibri" w:hAnsi="Calibri" w:cs="Calibri"/>
          <w:sz w:val="24"/>
          <w:szCs w:val="24"/>
          <w:highlight w:val="yellow"/>
        </w:rPr>
        <w:t>.</w:t>
      </w:r>
    </w:p>
    <w:p w14:paraId="46A3F1BD" w14:textId="77777777" w:rsidR="00A15473" w:rsidRPr="00136297" w:rsidRDefault="00A15473" w:rsidP="00A15473">
      <w:pPr>
        <w:spacing w:line="240" w:lineRule="auto"/>
        <w:jc w:val="both"/>
        <w:rPr>
          <w:rFonts w:ascii="Calibri" w:hAnsi="Calibri" w:cs="Calibri"/>
          <w:sz w:val="24"/>
          <w:szCs w:val="24"/>
        </w:rPr>
      </w:pPr>
    </w:p>
    <w:p w14:paraId="2F50753A" w14:textId="0244D63B"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For this database</w:t>
      </w:r>
      <w:r w:rsidR="00657910">
        <w:rPr>
          <w:rFonts w:ascii="Calibri" w:hAnsi="Calibri" w:cs="Calibri"/>
          <w:sz w:val="24"/>
          <w:szCs w:val="24"/>
        </w:rPr>
        <w:t>,</w:t>
      </w:r>
      <w:r w:rsidR="00DE5EAF" w:rsidRPr="00136297">
        <w:rPr>
          <w:rFonts w:ascii="Calibri" w:hAnsi="Calibri" w:cs="Calibri"/>
          <w:sz w:val="24"/>
          <w:szCs w:val="24"/>
        </w:rPr>
        <w:t xml:space="preserve"> </w:t>
      </w:r>
      <w:r w:rsidR="007941C3" w:rsidRPr="00136297">
        <w:rPr>
          <w:rFonts w:ascii="Calibri" w:hAnsi="Calibri" w:cs="Calibri"/>
          <w:sz w:val="24"/>
          <w:szCs w:val="24"/>
        </w:rPr>
        <w:t xml:space="preserve">disease-free survival </w:t>
      </w:r>
      <w:r w:rsidR="00DE5EAF" w:rsidRPr="00136297">
        <w:rPr>
          <w:rFonts w:ascii="Calibri" w:hAnsi="Calibri" w:cs="Calibri"/>
          <w:sz w:val="24"/>
          <w:szCs w:val="24"/>
        </w:rPr>
        <w:t>is considered progression- and recurrence</w:t>
      </w:r>
      <w:r w:rsidR="007941C3">
        <w:rPr>
          <w:rFonts w:ascii="Calibri" w:hAnsi="Calibri" w:cs="Calibri"/>
          <w:sz w:val="24"/>
          <w:szCs w:val="24"/>
        </w:rPr>
        <w:t>-</w:t>
      </w:r>
      <w:r w:rsidR="00DE5EAF" w:rsidRPr="00136297">
        <w:rPr>
          <w:rFonts w:ascii="Calibri" w:hAnsi="Calibri" w:cs="Calibri"/>
          <w:sz w:val="24"/>
          <w:szCs w:val="24"/>
        </w:rPr>
        <w:t>free survival</w:t>
      </w:r>
      <w:r w:rsidR="007710ED" w:rsidRPr="005571AC">
        <w:rPr>
          <w:rFonts w:ascii="Calibri" w:hAnsi="Calibri" w:cs="Calibri"/>
          <w:noProof/>
          <w:color w:val="000000"/>
          <w:sz w:val="24"/>
          <w:szCs w:val="24"/>
          <w:vertAlign w:val="superscript"/>
        </w:rPr>
        <w:t>18</w:t>
      </w:r>
      <w:r w:rsidR="00DE5EAF" w:rsidRPr="00136297">
        <w:rPr>
          <w:rFonts w:ascii="Calibri" w:hAnsi="Calibri" w:cs="Calibri"/>
          <w:sz w:val="24"/>
          <w:szCs w:val="24"/>
        </w:rPr>
        <w:t xml:space="preserve">. Multivariate analyses for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are also found under this tab. The </w:t>
      </w:r>
      <w:r w:rsidR="007941C3" w:rsidRPr="00136297">
        <w:rPr>
          <w:rFonts w:ascii="Calibri" w:hAnsi="Calibri" w:cs="Calibri"/>
          <w:sz w:val="24"/>
          <w:szCs w:val="24"/>
        </w:rPr>
        <w:t xml:space="preserve">multivariate </w:t>
      </w:r>
      <w:r w:rsidR="00DE5EAF" w:rsidRPr="00136297">
        <w:rPr>
          <w:rFonts w:ascii="Calibri" w:hAnsi="Calibri" w:cs="Calibri"/>
          <w:sz w:val="24"/>
          <w:szCs w:val="24"/>
        </w:rPr>
        <w:t>analyses compare features that relate to ovarian cancer prognoses (</w:t>
      </w:r>
      <w:r w:rsidR="007941C3" w:rsidRPr="00136297">
        <w:rPr>
          <w:rFonts w:ascii="Calibri" w:hAnsi="Calibri" w:cs="Calibri"/>
          <w:sz w:val="24"/>
          <w:szCs w:val="24"/>
        </w:rPr>
        <w:t>stage, grade, surgical debulking, histology, age</w:t>
      </w:r>
      <w:r w:rsidR="00DE5EAF" w:rsidRPr="00136297">
        <w:rPr>
          <w:rFonts w:ascii="Calibri" w:hAnsi="Calibri" w:cs="Calibri"/>
          <w:sz w:val="24"/>
          <w:szCs w:val="24"/>
        </w:rPr>
        <w:t>) and the gene of interest.</w:t>
      </w:r>
    </w:p>
    <w:p w14:paraId="3EB546AB" w14:textId="77777777" w:rsidR="00D052B5" w:rsidRPr="00136297" w:rsidRDefault="00D052B5" w:rsidP="00A15473">
      <w:pPr>
        <w:spacing w:line="240" w:lineRule="auto"/>
        <w:jc w:val="both"/>
        <w:rPr>
          <w:rFonts w:ascii="Calibri" w:hAnsi="Calibri" w:cs="Calibri"/>
          <w:sz w:val="24"/>
          <w:szCs w:val="24"/>
        </w:rPr>
      </w:pPr>
    </w:p>
    <w:p w14:paraId="7A932C41" w14:textId="4C91F3A3" w:rsidR="00DE5EAF"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2.</w:t>
      </w:r>
      <w:r w:rsidR="005D628A"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DE5EAF" w:rsidRPr="00136297">
        <w:rPr>
          <w:rFonts w:ascii="Calibri" w:hAnsi="Calibri" w:cs="Calibri"/>
          <w:sz w:val="24"/>
          <w:szCs w:val="24"/>
        </w:rPr>
        <w:t xml:space="preserve">Click on the </w:t>
      </w:r>
      <w:r w:rsidR="00DE5EAF" w:rsidRPr="009B29D2">
        <w:rPr>
          <w:rFonts w:ascii="Calibri" w:hAnsi="Calibri" w:cs="Calibri"/>
          <w:b/>
          <w:bCs/>
          <w:sz w:val="24"/>
          <w:szCs w:val="24"/>
        </w:rPr>
        <w:t>Subtype</w:t>
      </w:r>
      <w:r w:rsidR="00DE5EAF" w:rsidRPr="00136297">
        <w:rPr>
          <w:rFonts w:ascii="Calibri" w:hAnsi="Calibri" w:cs="Calibri"/>
          <w:sz w:val="24"/>
          <w:szCs w:val="24"/>
        </w:rPr>
        <w:t xml:space="preserve"> tab</w:t>
      </w:r>
      <w:r w:rsidR="005D628A" w:rsidRPr="00136297">
        <w:rPr>
          <w:rFonts w:ascii="Calibri" w:hAnsi="Calibri" w:cs="Calibri"/>
          <w:sz w:val="24"/>
          <w:szCs w:val="24"/>
        </w:rPr>
        <w:t>.</w:t>
      </w:r>
    </w:p>
    <w:p w14:paraId="68D61B43" w14:textId="77777777" w:rsidR="00A15473" w:rsidRPr="00136297" w:rsidRDefault="00A15473" w:rsidP="00A15473">
      <w:pPr>
        <w:spacing w:line="240" w:lineRule="auto"/>
        <w:jc w:val="both"/>
        <w:rPr>
          <w:rFonts w:ascii="Calibri" w:hAnsi="Calibri" w:cs="Calibri"/>
          <w:sz w:val="24"/>
          <w:szCs w:val="24"/>
        </w:rPr>
      </w:pPr>
    </w:p>
    <w:p w14:paraId="464298CD" w14:textId="67A06953" w:rsidR="00DE5EA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DE5EAF" w:rsidRPr="00136297">
        <w:rPr>
          <w:rFonts w:ascii="Calibri" w:hAnsi="Calibri" w:cs="Calibri"/>
          <w:sz w:val="24"/>
          <w:szCs w:val="24"/>
        </w:rPr>
        <w:t xml:space="preserve">: This tab provides summary statistics and Mann-Whitney tests for the expression level of the gene of interest in molecular subtypes of ovarian cancer. This tab also provides Kaplan-Meier plots associated with </w:t>
      </w:r>
      <w:r w:rsidR="00DE5EAF" w:rsidRPr="009B29D2">
        <w:rPr>
          <w:rFonts w:ascii="Calibri" w:hAnsi="Calibri" w:cs="Calibri"/>
          <w:b/>
          <w:bCs/>
          <w:sz w:val="24"/>
          <w:szCs w:val="24"/>
        </w:rPr>
        <w:t>Overall Survival</w:t>
      </w:r>
      <w:r w:rsidR="00DE5EAF" w:rsidRPr="00136297">
        <w:rPr>
          <w:rFonts w:ascii="Calibri" w:hAnsi="Calibri" w:cs="Calibri"/>
          <w:sz w:val="24"/>
          <w:szCs w:val="24"/>
        </w:rPr>
        <w:t xml:space="preserve"> and </w:t>
      </w:r>
      <w:r w:rsidR="00DE5EAF" w:rsidRPr="009B29D2">
        <w:rPr>
          <w:rFonts w:ascii="Calibri" w:hAnsi="Calibri" w:cs="Calibri"/>
          <w:b/>
          <w:bCs/>
          <w:sz w:val="24"/>
          <w:szCs w:val="24"/>
        </w:rPr>
        <w:t>Disease-Free Survival</w:t>
      </w:r>
      <w:r w:rsidR="00DE5EAF" w:rsidRPr="00136297">
        <w:rPr>
          <w:rFonts w:ascii="Calibri" w:hAnsi="Calibri" w:cs="Calibri"/>
          <w:sz w:val="24"/>
          <w:szCs w:val="24"/>
        </w:rPr>
        <w:t xml:space="preserve"> of the gene of interest in molecular subtypes of ovarian cancer.</w:t>
      </w:r>
    </w:p>
    <w:p w14:paraId="16CF35E6" w14:textId="77777777" w:rsidR="003A72EA" w:rsidRPr="00136297" w:rsidRDefault="003A72EA" w:rsidP="00A15473">
      <w:pPr>
        <w:spacing w:line="240" w:lineRule="auto"/>
        <w:jc w:val="both"/>
        <w:rPr>
          <w:rFonts w:ascii="Calibri" w:eastAsia="Times New Roman" w:hAnsi="Calibri" w:cs="Calibri"/>
          <w:b/>
          <w:sz w:val="24"/>
          <w:szCs w:val="24"/>
        </w:rPr>
      </w:pPr>
    </w:p>
    <w:p w14:paraId="265382BC" w14:textId="3CE6F38B" w:rsidR="003A72EA" w:rsidRPr="00BF74EA" w:rsidRDefault="002E1C6A"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Gene Expression across Normal and Tumor tissue (GENT)</w:t>
      </w:r>
    </w:p>
    <w:p w14:paraId="0319EC59" w14:textId="77777777" w:rsidR="00A15473" w:rsidRPr="00136297" w:rsidRDefault="00A15473" w:rsidP="00A15473">
      <w:pPr>
        <w:spacing w:line="240" w:lineRule="auto"/>
        <w:jc w:val="both"/>
        <w:rPr>
          <w:rFonts w:ascii="Calibri" w:eastAsia="Times New Roman" w:hAnsi="Calibri" w:cs="Calibri"/>
          <w:b/>
          <w:sz w:val="24"/>
          <w:szCs w:val="24"/>
        </w:rPr>
      </w:pPr>
    </w:p>
    <w:p w14:paraId="6CCB3964" w14:textId="1BAF46A5"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r w:rsidR="002E1C6A" w:rsidRPr="00136297">
        <w:rPr>
          <w:rFonts w:ascii="Calibri" w:hAnsi="Calibri" w:cs="Calibri"/>
          <w:sz w:val="24"/>
          <w:szCs w:val="24"/>
        </w:rPr>
        <w:t xml:space="preserve">The GENT portal (medical‐genome.kribb.re.kr/GENT) </w:t>
      </w:r>
      <w:r w:rsidR="0001254C" w:rsidRPr="00136297">
        <w:rPr>
          <w:rFonts w:ascii="Calibri" w:hAnsi="Calibri" w:cs="Calibri"/>
          <w:sz w:val="24"/>
          <w:szCs w:val="24"/>
        </w:rPr>
        <w:t xml:space="preserve">is developed and </w:t>
      </w:r>
      <w:r w:rsidR="002E1C6A" w:rsidRPr="00136297">
        <w:rPr>
          <w:rFonts w:ascii="Calibri" w:hAnsi="Calibri" w:cs="Calibri"/>
          <w:sz w:val="24"/>
          <w:szCs w:val="24"/>
        </w:rPr>
        <w:t>maintain</w:t>
      </w:r>
      <w:r w:rsidR="0001254C" w:rsidRPr="00136297">
        <w:rPr>
          <w:rFonts w:ascii="Calibri" w:hAnsi="Calibri" w:cs="Calibri"/>
          <w:sz w:val="24"/>
          <w:szCs w:val="24"/>
        </w:rPr>
        <w:t xml:space="preserve">ed by </w:t>
      </w:r>
      <w:r w:rsidR="0021563D">
        <w:rPr>
          <w:rFonts w:ascii="Calibri" w:hAnsi="Calibri" w:cs="Calibri"/>
          <w:sz w:val="24"/>
          <w:szCs w:val="24"/>
        </w:rPr>
        <w:t xml:space="preserve">the </w:t>
      </w:r>
      <w:r w:rsidR="0001254C" w:rsidRPr="00136297">
        <w:rPr>
          <w:rFonts w:ascii="Calibri" w:hAnsi="Calibri" w:cs="Calibri"/>
          <w:sz w:val="24"/>
          <w:szCs w:val="24"/>
        </w:rPr>
        <w:t>Korea Research Institute of Bioscience and Biotechnology (KRIBB)</w:t>
      </w:r>
      <w:r w:rsidR="007710ED" w:rsidRPr="005571AC">
        <w:rPr>
          <w:rFonts w:ascii="Calibri" w:hAnsi="Calibri" w:cs="Calibri"/>
          <w:noProof/>
          <w:color w:val="000000"/>
          <w:sz w:val="24"/>
          <w:szCs w:val="24"/>
          <w:vertAlign w:val="superscript"/>
        </w:rPr>
        <w:t>19</w:t>
      </w:r>
      <w:r w:rsidR="0001254C" w:rsidRPr="00136297">
        <w:rPr>
          <w:rFonts w:ascii="Calibri" w:hAnsi="Calibri" w:cs="Calibri"/>
          <w:sz w:val="24"/>
          <w:szCs w:val="24"/>
        </w:rPr>
        <w:t xml:space="preserve">. It </w:t>
      </w:r>
      <w:r w:rsidR="002E1C6A" w:rsidRPr="00136297">
        <w:rPr>
          <w:rFonts w:ascii="Calibri" w:hAnsi="Calibri" w:cs="Calibri"/>
          <w:sz w:val="24"/>
          <w:szCs w:val="24"/>
        </w:rPr>
        <w:t>collect</w:t>
      </w:r>
      <w:r w:rsidR="009C6CF5" w:rsidRPr="00136297">
        <w:rPr>
          <w:rFonts w:ascii="Calibri" w:hAnsi="Calibri" w:cs="Calibri"/>
          <w:sz w:val="24"/>
          <w:szCs w:val="24"/>
        </w:rPr>
        <w:t>s</w:t>
      </w:r>
      <w:r w:rsidR="002E1C6A" w:rsidRPr="00136297">
        <w:rPr>
          <w:rFonts w:ascii="Calibri" w:hAnsi="Calibri" w:cs="Calibri"/>
          <w:sz w:val="24"/>
          <w:szCs w:val="24"/>
        </w:rPr>
        <w:t xml:space="preserve"> 16,400 (U133A</w:t>
      </w:r>
      <w:r w:rsidR="009C6CF5" w:rsidRPr="00136297">
        <w:rPr>
          <w:rFonts w:ascii="Calibri" w:hAnsi="Calibri" w:cs="Calibri"/>
          <w:sz w:val="24"/>
          <w:szCs w:val="24"/>
        </w:rPr>
        <w:t>;</w:t>
      </w:r>
      <w:r w:rsidR="002E1C6A" w:rsidRPr="00136297">
        <w:rPr>
          <w:rFonts w:ascii="Calibri" w:hAnsi="Calibri" w:cs="Calibri"/>
          <w:sz w:val="24"/>
          <w:szCs w:val="24"/>
        </w:rPr>
        <w:t xml:space="preserve"> 241 datasets)</w:t>
      </w:r>
      <w:r w:rsidR="009C6CF5" w:rsidRPr="00136297">
        <w:rPr>
          <w:rFonts w:ascii="Calibri" w:hAnsi="Calibri" w:cs="Calibri"/>
          <w:sz w:val="24"/>
          <w:szCs w:val="24"/>
        </w:rPr>
        <w:t xml:space="preserve"> and 24,300 (U133plus2; 306 datasets) publicly available samples. After</w:t>
      </w:r>
      <w:r w:rsidR="002E1C6A" w:rsidRPr="00136297">
        <w:rPr>
          <w:rFonts w:ascii="Calibri" w:hAnsi="Calibri" w:cs="Calibri"/>
          <w:sz w:val="24"/>
          <w:szCs w:val="24"/>
        </w:rPr>
        <w:t xml:space="preserve"> standardiz</w:t>
      </w:r>
      <w:r w:rsidR="009C6CF5" w:rsidRPr="00136297">
        <w:rPr>
          <w:rFonts w:ascii="Calibri" w:hAnsi="Calibri" w:cs="Calibri"/>
          <w:sz w:val="24"/>
          <w:szCs w:val="24"/>
        </w:rPr>
        <w:t xml:space="preserve">ation, GENT </w:t>
      </w:r>
      <w:r w:rsidR="002E1C6A" w:rsidRPr="00136297">
        <w:rPr>
          <w:rFonts w:ascii="Calibri" w:hAnsi="Calibri" w:cs="Calibri"/>
          <w:sz w:val="24"/>
          <w:szCs w:val="24"/>
        </w:rPr>
        <w:t>offers gene expression data across diverse tissues</w:t>
      </w:r>
      <w:r w:rsidR="009C6CF5" w:rsidRPr="00136297">
        <w:rPr>
          <w:rFonts w:ascii="Calibri" w:hAnsi="Calibri" w:cs="Calibri"/>
          <w:sz w:val="24"/>
          <w:szCs w:val="24"/>
        </w:rPr>
        <w:t xml:space="preserve">, which </w:t>
      </w:r>
      <w:r w:rsidR="00F101F1">
        <w:rPr>
          <w:rFonts w:ascii="Calibri" w:hAnsi="Calibri" w:cs="Calibri"/>
          <w:sz w:val="24"/>
          <w:szCs w:val="24"/>
        </w:rPr>
        <w:t>are</w:t>
      </w:r>
      <w:r w:rsidR="00F101F1" w:rsidRPr="00136297">
        <w:rPr>
          <w:rFonts w:ascii="Calibri" w:hAnsi="Calibri" w:cs="Calibri"/>
          <w:sz w:val="24"/>
          <w:szCs w:val="24"/>
        </w:rPr>
        <w:t xml:space="preserve"> </w:t>
      </w:r>
      <w:r w:rsidR="009C6CF5" w:rsidRPr="00136297">
        <w:rPr>
          <w:rFonts w:ascii="Calibri" w:hAnsi="Calibri" w:cs="Calibri"/>
          <w:sz w:val="24"/>
          <w:szCs w:val="24"/>
        </w:rPr>
        <w:t xml:space="preserve">further divided </w:t>
      </w:r>
      <w:r w:rsidR="00B03D47" w:rsidRPr="00136297">
        <w:rPr>
          <w:rFonts w:ascii="Calibri" w:hAnsi="Calibri" w:cs="Calibri"/>
          <w:sz w:val="24"/>
          <w:szCs w:val="24"/>
        </w:rPr>
        <w:t>into</w:t>
      </w:r>
      <w:r w:rsidR="002E1C6A" w:rsidRPr="00136297">
        <w:rPr>
          <w:rFonts w:ascii="Calibri" w:hAnsi="Calibri" w:cs="Calibri"/>
          <w:sz w:val="24"/>
          <w:szCs w:val="24"/>
        </w:rPr>
        <w:t xml:space="preserve"> </w:t>
      </w:r>
      <w:r w:rsidR="0011574D" w:rsidRPr="00136297">
        <w:rPr>
          <w:rFonts w:ascii="Calibri" w:hAnsi="Calibri" w:cs="Calibri"/>
          <w:sz w:val="24"/>
          <w:szCs w:val="24"/>
        </w:rPr>
        <w:t>tumor</w:t>
      </w:r>
      <w:r w:rsidR="002E1C6A" w:rsidRPr="00136297">
        <w:rPr>
          <w:rFonts w:ascii="Calibri" w:hAnsi="Calibri" w:cs="Calibri"/>
          <w:sz w:val="24"/>
          <w:szCs w:val="24"/>
        </w:rPr>
        <w:t xml:space="preserve"> </w:t>
      </w:r>
      <w:r w:rsidR="009C6CF5" w:rsidRPr="00136297">
        <w:rPr>
          <w:rFonts w:ascii="Calibri" w:hAnsi="Calibri" w:cs="Calibri"/>
          <w:sz w:val="24"/>
          <w:szCs w:val="24"/>
        </w:rPr>
        <w:t xml:space="preserve">and normal </w:t>
      </w:r>
      <w:r w:rsidR="002E1C6A" w:rsidRPr="00136297">
        <w:rPr>
          <w:rFonts w:ascii="Calibri" w:hAnsi="Calibri" w:cs="Calibri"/>
          <w:sz w:val="24"/>
          <w:szCs w:val="24"/>
        </w:rPr>
        <w:t>tissues.</w:t>
      </w:r>
    </w:p>
    <w:p w14:paraId="4B659C07" w14:textId="77777777" w:rsidR="003A72EA" w:rsidRPr="00136297" w:rsidRDefault="003A72EA" w:rsidP="00A15473">
      <w:pPr>
        <w:spacing w:line="240" w:lineRule="auto"/>
        <w:jc w:val="both"/>
        <w:rPr>
          <w:rFonts w:ascii="Calibri" w:hAnsi="Calibri" w:cs="Calibri"/>
          <w:sz w:val="24"/>
          <w:szCs w:val="24"/>
        </w:rPr>
      </w:pPr>
    </w:p>
    <w:p w14:paraId="141F8533" w14:textId="749F13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772CAA"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tab at the top of the screen.</w:t>
      </w:r>
    </w:p>
    <w:p w14:paraId="7948F85B" w14:textId="77777777" w:rsidR="00D052B5" w:rsidRPr="00136297" w:rsidRDefault="00D052B5" w:rsidP="00A15473">
      <w:pPr>
        <w:spacing w:line="240" w:lineRule="auto"/>
        <w:jc w:val="both"/>
        <w:rPr>
          <w:rFonts w:ascii="Calibri" w:hAnsi="Calibri" w:cs="Calibri"/>
          <w:sz w:val="24"/>
          <w:szCs w:val="24"/>
        </w:rPr>
      </w:pPr>
    </w:p>
    <w:p w14:paraId="1845A20A" w14:textId="255291A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3.2.</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In the section labeled </w:t>
      </w:r>
      <w:r w:rsidR="0011574D" w:rsidRPr="009B29D2">
        <w:rPr>
          <w:rFonts w:ascii="Calibri" w:hAnsi="Calibri" w:cs="Calibri"/>
          <w:b/>
          <w:bCs/>
          <w:sz w:val="24"/>
          <w:szCs w:val="24"/>
          <w:highlight w:val="yellow"/>
        </w:rPr>
        <w:t xml:space="preserve">1. </w:t>
      </w:r>
      <w:r w:rsidR="00772CAA"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2E1C6A" w:rsidRPr="00BF74EA">
        <w:rPr>
          <w:rFonts w:ascii="Calibri" w:hAnsi="Calibri" w:cs="Calibri"/>
          <w:sz w:val="24"/>
          <w:szCs w:val="24"/>
          <w:highlight w:val="yellow"/>
        </w:rPr>
        <w:t xml:space="preserve">, select the </w:t>
      </w:r>
      <w:r w:rsidR="0011574D" w:rsidRPr="009B29D2">
        <w:rPr>
          <w:rFonts w:ascii="Calibri" w:hAnsi="Calibri" w:cs="Calibri"/>
          <w:b/>
          <w:bCs/>
          <w:sz w:val="24"/>
          <w:szCs w:val="24"/>
          <w:highlight w:val="yellow"/>
        </w:rPr>
        <w:t>G</w:t>
      </w:r>
      <w:r w:rsidR="002E1C6A" w:rsidRPr="009B29D2">
        <w:rPr>
          <w:rFonts w:ascii="Calibri" w:hAnsi="Calibri" w:cs="Calibri"/>
          <w:b/>
          <w:bCs/>
          <w:sz w:val="24"/>
          <w:szCs w:val="24"/>
          <w:highlight w:val="yellow"/>
        </w:rPr>
        <w:t>ene symbol</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Terms</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from the dropdown menu, input </w:t>
      </w:r>
      <w:r w:rsidR="0011574D" w:rsidRPr="00BF74EA">
        <w:rPr>
          <w:rFonts w:ascii="Calibri" w:hAnsi="Calibri" w:cs="Calibri"/>
          <w:sz w:val="24"/>
          <w:szCs w:val="24"/>
          <w:highlight w:val="yellow"/>
        </w:rPr>
        <w:t xml:space="preserve">the gene symbol of </w:t>
      </w:r>
      <w:r w:rsidR="00131833"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gene of interest in </w:t>
      </w:r>
      <w:r w:rsidR="0011574D" w:rsidRPr="00BF74EA">
        <w:rPr>
          <w:rFonts w:ascii="Calibri" w:hAnsi="Calibri" w:cs="Calibri"/>
          <w:sz w:val="24"/>
          <w:szCs w:val="24"/>
          <w:highlight w:val="yellow"/>
        </w:rPr>
        <w:t>the blank</w:t>
      </w:r>
      <w:r w:rsidR="00131833" w:rsidRPr="00BF74EA">
        <w:rPr>
          <w:rFonts w:ascii="Calibri" w:hAnsi="Calibri" w:cs="Calibri"/>
          <w:sz w:val="24"/>
          <w:szCs w:val="24"/>
          <w:highlight w:val="yellow"/>
        </w:rPr>
        <w:t xml:space="preserve"> area</w:t>
      </w:r>
      <w:r w:rsidR="0011574D" w:rsidRPr="00BF74EA">
        <w:rPr>
          <w:rFonts w:ascii="Calibri" w:hAnsi="Calibri" w:cs="Calibri"/>
          <w:sz w:val="24"/>
          <w:szCs w:val="24"/>
          <w:highlight w:val="yellow"/>
        </w:rPr>
        <w:t xml:space="preserve"> of </w:t>
      </w:r>
      <w:r w:rsidR="002E1C6A" w:rsidRPr="00BF74EA">
        <w:rPr>
          <w:rFonts w:ascii="Calibri" w:hAnsi="Calibri" w:cs="Calibri"/>
          <w:sz w:val="24"/>
          <w:szCs w:val="24"/>
          <w:highlight w:val="yellow"/>
        </w:rPr>
        <w:t xml:space="preserve">the </w:t>
      </w:r>
      <w:r w:rsidR="0011574D" w:rsidRPr="009B29D2">
        <w:rPr>
          <w:rFonts w:ascii="Calibri" w:hAnsi="Calibri" w:cs="Calibri"/>
          <w:b/>
          <w:bCs/>
          <w:sz w:val="24"/>
          <w:szCs w:val="24"/>
          <w:highlight w:val="yellow"/>
        </w:rPr>
        <w:t>K</w:t>
      </w:r>
      <w:r w:rsidR="002E1C6A" w:rsidRPr="009B29D2">
        <w:rPr>
          <w:rFonts w:ascii="Calibri" w:hAnsi="Calibri" w:cs="Calibri"/>
          <w:b/>
          <w:bCs/>
          <w:sz w:val="24"/>
          <w:szCs w:val="24"/>
          <w:highlight w:val="yellow"/>
        </w:rPr>
        <w:t>eyword</w:t>
      </w:r>
      <w:r w:rsidR="00125DE9" w:rsidRPr="00BF74EA">
        <w:rPr>
          <w:rFonts w:ascii="Calibri" w:hAnsi="Calibri" w:cs="Calibri"/>
          <w:sz w:val="24"/>
          <w:szCs w:val="24"/>
          <w:highlight w:val="yellow"/>
        </w:rPr>
        <w:t xml:space="preserve"> section</w:t>
      </w:r>
      <w:r w:rsidR="002E1C6A" w:rsidRPr="00BF74EA">
        <w:rPr>
          <w:rFonts w:ascii="Calibri" w:hAnsi="Calibri" w:cs="Calibri"/>
          <w:sz w:val="24"/>
          <w:szCs w:val="24"/>
          <w:highlight w:val="yellow"/>
        </w:rPr>
        <w:t xml:space="preserve">, and select </w:t>
      </w:r>
      <w:r w:rsidR="0011574D" w:rsidRPr="009B29D2">
        <w:rPr>
          <w:rFonts w:ascii="Calibri" w:hAnsi="Calibri" w:cs="Calibri"/>
          <w:b/>
          <w:bCs/>
          <w:sz w:val="24"/>
          <w:szCs w:val="24"/>
          <w:highlight w:val="yellow"/>
        </w:rPr>
        <w:t>T</w:t>
      </w:r>
      <w:r w:rsidR="002E1C6A" w:rsidRPr="009B29D2">
        <w:rPr>
          <w:rFonts w:ascii="Calibri" w:hAnsi="Calibri" w:cs="Calibri"/>
          <w:b/>
          <w:bCs/>
          <w:sz w:val="24"/>
          <w:szCs w:val="24"/>
          <w:highlight w:val="yellow"/>
        </w:rPr>
        <w:t>issue</w:t>
      </w:r>
      <w:r w:rsidR="002E1C6A" w:rsidRPr="00BF74EA">
        <w:rPr>
          <w:rFonts w:ascii="Calibri" w:hAnsi="Calibri" w:cs="Calibri"/>
          <w:sz w:val="24"/>
          <w:szCs w:val="24"/>
          <w:highlight w:val="yellow"/>
        </w:rPr>
        <w:t xml:space="preserve"> </w:t>
      </w:r>
      <w:r w:rsidR="0011574D" w:rsidRPr="00BF74EA">
        <w:rPr>
          <w:rFonts w:ascii="Calibri" w:hAnsi="Calibri" w:cs="Calibri"/>
          <w:sz w:val="24"/>
          <w:szCs w:val="24"/>
          <w:highlight w:val="yellow"/>
        </w:rPr>
        <w:t xml:space="preserve">for the </w:t>
      </w:r>
      <w:r w:rsidR="0011574D" w:rsidRPr="009B29D2">
        <w:rPr>
          <w:rFonts w:ascii="Calibri" w:hAnsi="Calibri" w:cs="Calibri"/>
          <w:b/>
          <w:bCs/>
          <w:sz w:val="24"/>
          <w:szCs w:val="24"/>
          <w:highlight w:val="yellow"/>
        </w:rPr>
        <w:t>Type</w:t>
      </w:r>
      <w:r w:rsidR="0011574D"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option.</w:t>
      </w:r>
    </w:p>
    <w:p w14:paraId="07000632" w14:textId="77777777" w:rsidR="00D052B5" w:rsidRPr="00136297" w:rsidRDefault="00D052B5" w:rsidP="00A15473">
      <w:pPr>
        <w:spacing w:line="240" w:lineRule="auto"/>
        <w:jc w:val="both"/>
        <w:rPr>
          <w:rFonts w:ascii="Calibri" w:hAnsi="Calibri" w:cs="Calibri"/>
          <w:sz w:val="24"/>
          <w:szCs w:val="24"/>
        </w:rPr>
      </w:pPr>
    </w:p>
    <w:p w14:paraId="78CC4A40" w14:textId="64D8B1EA" w:rsidR="0011574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the </w:t>
      </w:r>
      <w:r w:rsidR="0011574D" w:rsidRPr="009B29D2">
        <w:rPr>
          <w:rFonts w:ascii="Calibri" w:hAnsi="Calibri" w:cs="Calibri"/>
          <w:b/>
          <w:bCs/>
          <w:sz w:val="24"/>
          <w:szCs w:val="24"/>
          <w:highlight w:val="yellow"/>
        </w:rPr>
        <w:t>S</w:t>
      </w:r>
      <w:r w:rsidR="002E1C6A" w:rsidRPr="009B29D2">
        <w:rPr>
          <w:rFonts w:ascii="Calibri" w:hAnsi="Calibri" w:cs="Calibri"/>
          <w:b/>
          <w:bCs/>
          <w:sz w:val="24"/>
          <w:szCs w:val="24"/>
          <w:highlight w:val="yellow"/>
        </w:rPr>
        <w:t>earch</w:t>
      </w:r>
      <w:r w:rsidR="002E1C6A" w:rsidRPr="00BF74EA">
        <w:rPr>
          <w:rFonts w:ascii="Calibri" w:hAnsi="Calibri" w:cs="Calibri"/>
          <w:sz w:val="24"/>
          <w:szCs w:val="24"/>
          <w:highlight w:val="yellow"/>
        </w:rPr>
        <w:t xml:space="preserve"> button at the bottom of the </w:t>
      </w:r>
      <w:r w:rsidR="0011574D" w:rsidRPr="009B29D2">
        <w:rPr>
          <w:rFonts w:ascii="Calibri" w:hAnsi="Calibri" w:cs="Calibri"/>
          <w:b/>
          <w:bCs/>
          <w:sz w:val="24"/>
          <w:szCs w:val="24"/>
          <w:highlight w:val="yellow"/>
        </w:rPr>
        <w:t>1. Keyword</w:t>
      </w:r>
      <w:r w:rsidR="002E1C6A" w:rsidRPr="00BF74EA">
        <w:rPr>
          <w:rFonts w:ascii="Calibri" w:hAnsi="Calibri" w:cs="Calibri"/>
          <w:sz w:val="24"/>
          <w:szCs w:val="24"/>
          <w:highlight w:val="yellow"/>
        </w:rPr>
        <w:t xml:space="preserve"> section.</w:t>
      </w:r>
      <w:r w:rsidR="00A15473" w:rsidRPr="00BF74EA">
        <w:rPr>
          <w:rFonts w:ascii="Calibri" w:hAnsi="Calibri" w:cs="Calibri"/>
          <w:sz w:val="24"/>
          <w:szCs w:val="24"/>
          <w:highlight w:val="yellow"/>
        </w:rPr>
        <w:t xml:space="preserve"> </w:t>
      </w:r>
      <w:r w:rsidR="000436F2" w:rsidRPr="00BF74EA">
        <w:rPr>
          <w:rFonts w:ascii="Calibri" w:hAnsi="Calibri" w:cs="Calibri"/>
          <w:sz w:val="24"/>
          <w:szCs w:val="24"/>
          <w:highlight w:val="yellow"/>
        </w:rPr>
        <w:t>It shows</w:t>
      </w:r>
      <w:r w:rsidR="0011574D" w:rsidRPr="00BF74EA">
        <w:rPr>
          <w:rFonts w:ascii="Calibri" w:hAnsi="Calibri" w:cs="Calibri"/>
          <w:sz w:val="24"/>
          <w:szCs w:val="24"/>
          <w:highlight w:val="yellow"/>
        </w:rPr>
        <w:t xml:space="preserve"> the summary </w:t>
      </w:r>
      <w:r w:rsidR="008C5011" w:rsidRPr="00BF74EA">
        <w:rPr>
          <w:rFonts w:ascii="Calibri" w:hAnsi="Calibri" w:cs="Calibri"/>
          <w:sz w:val="24"/>
          <w:szCs w:val="24"/>
          <w:highlight w:val="yellow"/>
        </w:rPr>
        <w:t>graph</w:t>
      </w:r>
      <w:r w:rsidR="0011574D" w:rsidRPr="00BF74EA">
        <w:rPr>
          <w:rFonts w:ascii="Calibri" w:hAnsi="Calibri" w:cs="Calibri"/>
          <w:sz w:val="24"/>
          <w:szCs w:val="24"/>
          <w:highlight w:val="yellow"/>
        </w:rPr>
        <w:t xml:space="preserve">s of gene expression in normal and tumor tissues of different cancer types based on </w:t>
      </w:r>
      <w:r w:rsidR="00131833" w:rsidRPr="00BF74EA">
        <w:rPr>
          <w:rFonts w:ascii="Calibri" w:hAnsi="Calibri" w:cs="Calibri"/>
          <w:sz w:val="24"/>
          <w:szCs w:val="24"/>
          <w:highlight w:val="yellow"/>
        </w:rPr>
        <w:t xml:space="preserve">the </w:t>
      </w:r>
      <w:r w:rsidR="0011574D" w:rsidRPr="00BF74EA">
        <w:rPr>
          <w:rFonts w:ascii="Calibri" w:hAnsi="Calibri" w:cs="Calibri"/>
          <w:sz w:val="24"/>
          <w:szCs w:val="24"/>
          <w:highlight w:val="yellow"/>
        </w:rPr>
        <w:t>U133A and U122Plus2 platforms.</w:t>
      </w:r>
      <w:r w:rsidR="0011574D" w:rsidRPr="00136297">
        <w:rPr>
          <w:rFonts w:ascii="Calibri" w:hAnsi="Calibri" w:cs="Calibri"/>
          <w:sz w:val="24"/>
          <w:szCs w:val="24"/>
        </w:rPr>
        <w:t xml:space="preserve"> </w:t>
      </w:r>
    </w:p>
    <w:p w14:paraId="051DF78C" w14:textId="77777777" w:rsidR="00A15473" w:rsidRPr="00136297" w:rsidRDefault="00A15473" w:rsidP="00A15473">
      <w:pPr>
        <w:spacing w:line="240" w:lineRule="auto"/>
        <w:jc w:val="both"/>
        <w:rPr>
          <w:rFonts w:ascii="Calibri" w:hAnsi="Calibri" w:cs="Calibri"/>
          <w:sz w:val="24"/>
          <w:szCs w:val="24"/>
        </w:rPr>
      </w:pPr>
    </w:p>
    <w:p w14:paraId="5F7683D3" w14:textId="49D8A73B"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11574D" w:rsidRPr="00136297">
        <w:rPr>
          <w:rFonts w:ascii="Calibri" w:hAnsi="Calibri" w:cs="Calibri"/>
          <w:sz w:val="24"/>
          <w:szCs w:val="24"/>
        </w:rPr>
        <w:t xml:space="preserve">: </w:t>
      </w:r>
      <w:r w:rsidR="000436F2" w:rsidRPr="00136297">
        <w:rPr>
          <w:rFonts w:ascii="Calibri" w:hAnsi="Calibri" w:cs="Calibri"/>
          <w:sz w:val="24"/>
          <w:szCs w:val="24"/>
        </w:rPr>
        <w:t>It is optional to s</w:t>
      </w:r>
      <w:r w:rsidR="002E1C6A" w:rsidRPr="00136297">
        <w:rPr>
          <w:rFonts w:ascii="Calibri" w:hAnsi="Calibri" w:cs="Calibri"/>
          <w:sz w:val="24"/>
          <w:szCs w:val="24"/>
        </w:rPr>
        <w:t xml:space="preserve">elect the </w:t>
      </w:r>
      <w:r w:rsidR="0011574D" w:rsidRPr="009B29D2">
        <w:rPr>
          <w:rFonts w:ascii="Calibri" w:hAnsi="Calibri" w:cs="Calibri"/>
          <w:b/>
          <w:bCs/>
          <w:sz w:val="24"/>
          <w:szCs w:val="24"/>
        </w:rPr>
        <w:t>D</w:t>
      </w:r>
      <w:r w:rsidR="002E1C6A" w:rsidRPr="009B29D2">
        <w:rPr>
          <w:rFonts w:ascii="Calibri" w:hAnsi="Calibri" w:cs="Calibri"/>
          <w:b/>
          <w:bCs/>
          <w:sz w:val="24"/>
          <w:szCs w:val="24"/>
        </w:rPr>
        <w:t xml:space="preserve">ata </w:t>
      </w:r>
      <w:r w:rsidR="0011574D" w:rsidRPr="009B29D2">
        <w:rPr>
          <w:rFonts w:ascii="Calibri" w:hAnsi="Calibri" w:cs="Calibri"/>
          <w:b/>
          <w:bCs/>
          <w:sz w:val="24"/>
          <w:szCs w:val="24"/>
        </w:rPr>
        <w:t>F</w:t>
      </w:r>
      <w:r w:rsidR="002E1C6A" w:rsidRPr="009B29D2">
        <w:rPr>
          <w:rFonts w:ascii="Calibri" w:hAnsi="Calibri" w:cs="Calibri"/>
          <w:b/>
          <w:bCs/>
          <w:sz w:val="24"/>
          <w:szCs w:val="24"/>
        </w:rPr>
        <w:t>iltering</w:t>
      </w:r>
      <w:r w:rsidR="002E1C6A" w:rsidRPr="00136297">
        <w:rPr>
          <w:rFonts w:ascii="Calibri" w:hAnsi="Calibri" w:cs="Calibri"/>
          <w:sz w:val="24"/>
          <w:szCs w:val="24"/>
        </w:rPr>
        <w:t xml:space="preserve"> option on the top of the </w:t>
      </w:r>
      <w:r w:rsidR="008C5011" w:rsidRPr="00136297">
        <w:rPr>
          <w:rFonts w:ascii="Calibri" w:hAnsi="Calibri" w:cs="Calibri"/>
          <w:sz w:val="24"/>
          <w:szCs w:val="24"/>
        </w:rPr>
        <w:t xml:space="preserve">summary </w:t>
      </w:r>
      <w:r w:rsidR="002E1C6A" w:rsidRPr="00136297">
        <w:rPr>
          <w:rFonts w:ascii="Calibri" w:hAnsi="Calibri" w:cs="Calibri"/>
          <w:sz w:val="24"/>
          <w:szCs w:val="24"/>
        </w:rPr>
        <w:t xml:space="preserve">graph </w:t>
      </w:r>
      <w:r w:rsidR="008C5011" w:rsidRPr="00136297">
        <w:rPr>
          <w:rFonts w:ascii="Calibri" w:hAnsi="Calibri" w:cs="Calibri"/>
          <w:sz w:val="24"/>
          <w:szCs w:val="24"/>
        </w:rPr>
        <w:t>to single out</w:t>
      </w:r>
      <w:r w:rsidR="0011574D" w:rsidRPr="00136297">
        <w:rPr>
          <w:rFonts w:ascii="Calibri" w:hAnsi="Calibri" w:cs="Calibri"/>
          <w:sz w:val="24"/>
          <w:szCs w:val="24"/>
        </w:rPr>
        <w:t xml:space="preserve"> a particular database</w:t>
      </w:r>
      <w:r w:rsidR="008C5011" w:rsidRPr="00136297">
        <w:rPr>
          <w:rFonts w:ascii="Calibri" w:hAnsi="Calibri" w:cs="Calibri"/>
          <w:sz w:val="24"/>
          <w:szCs w:val="24"/>
        </w:rPr>
        <w:t xml:space="preserve"> to study</w:t>
      </w:r>
      <w:r w:rsidR="002E1C6A" w:rsidRPr="00136297">
        <w:rPr>
          <w:rFonts w:ascii="Calibri" w:hAnsi="Calibri" w:cs="Calibri"/>
          <w:sz w:val="24"/>
          <w:szCs w:val="24"/>
        </w:rPr>
        <w:t>.</w:t>
      </w:r>
    </w:p>
    <w:p w14:paraId="6E25E599" w14:textId="77777777" w:rsidR="00D052B5" w:rsidRPr="00136297" w:rsidRDefault="00D052B5" w:rsidP="00A15473">
      <w:pPr>
        <w:spacing w:line="240" w:lineRule="auto"/>
        <w:jc w:val="both"/>
        <w:rPr>
          <w:rFonts w:ascii="Calibri" w:hAnsi="Calibri" w:cs="Calibri"/>
          <w:sz w:val="24"/>
          <w:szCs w:val="24"/>
        </w:rPr>
      </w:pPr>
    </w:p>
    <w:p w14:paraId="60AC2DC3" w14:textId="60DE9E1C"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3.</w:t>
      </w:r>
      <w:r w:rsidR="00A15473"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8434AA"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the </w:t>
      </w:r>
      <w:r w:rsidR="008434AA" w:rsidRPr="00BF74EA">
        <w:rPr>
          <w:rFonts w:ascii="Calibri" w:hAnsi="Calibri" w:cs="Calibri"/>
          <w:sz w:val="24"/>
          <w:szCs w:val="24"/>
          <w:highlight w:val="yellow"/>
        </w:rPr>
        <w:t>link</w:t>
      </w:r>
      <w:r w:rsidR="002E1C6A" w:rsidRPr="00BF74EA">
        <w:rPr>
          <w:rFonts w:ascii="Calibri" w:hAnsi="Calibri" w:cs="Calibri"/>
          <w:sz w:val="24"/>
          <w:szCs w:val="24"/>
          <w:highlight w:val="yellow"/>
        </w:rPr>
        <w:t xml:space="preserve"> next to </w:t>
      </w:r>
      <w:r w:rsidR="008434AA" w:rsidRPr="009B29D2">
        <w:rPr>
          <w:rFonts w:ascii="Calibri" w:hAnsi="Calibri" w:cs="Calibri"/>
          <w:b/>
          <w:bCs/>
          <w:sz w:val="24"/>
          <w:szCs w:val="24"/>
          <w:highlight w:val="yellow"/>
        </w:rPr>
        <w:t>Result Data Download</w:t>
      </w:r>
      <w:r w:rsidR="008434AA" w:rsidRPr="00BF74EA">
        <w:rPr>
          <w:rFonts w:ascii="Calibri" w:hAnsi="Calibri" w:cs="Calibri"/>
          <w:sz w:val="24"/>
          <w:szCs w:val="24"/>
          <w:highlight w:val="yellow"/>
        </w:rPr>
        <w:t xml:space="preserve"> to access the detailed information about the gene expression values, tissue types</w:t>
      </w:r>
      <w:r w:rsidR="00F101F1" w:rsidRPr="00BF74EA">
        <w:rPr>
          <w:rFonts w:ascii="Calibri" w:hAnsi="Calibri" w:cs="Calibri"/>
          <w:sz w:val="24"/>
          <w:szCs w:val="24"/>
          <w:highlight w:val="yellow"/>
        </w:rPr>
        <w:t>,</w:t>
      </w:r>
      <w:r w:rsidR="008434AA" w:rsidRPr="00BF74EA">
        <w:rPr>
          <w:rFonts w:ascii="Calibri" w:hAnsi="Calibri" w:cs="Calibri"/>
          <w:sz w:val="24"/>
          <w:szCs w:val="24"/>
          <w:highlight w:val="yellow"/>
        </w:rPr>
        <w:t xml:space="preserve"> and data sources</w:t>
      </w:r>
      <w:r w:rsidR="002E1C6A" w:rsidRPr="00BF74EA">
        <w:rPr>
          <w:rFonts w:ascii="Calibri" w:hAnsi="Calibri" w:cs="Calibri"/>
          <w:sz w:val="24"/>
          <w:szCs w:val="24"/>
          <w:highlight w:val="yellow"/>
        </w:rPr>
        <w:t>.</w:t>
      </w:r>
    </w:p>
    <w:p w14:paraId="48647233" w14:textId="77777777" w:rsidR="003A72EA" w:rsidRPr="00136297" w:rsidRDefault="003A72EA" w:rsidP="00A15473">
      <w:pPr>
        <w:spacing w:line="240" w:lineRule="auto"/>
        <w:jc w:val="both"/>
        <w:rPr>
          <w:rFonts w:ascii="Calibri" w:eastAsia="Times New Roman" w:hAnsi="Calibri" w:cs="Calibri"/>
          <w:sz w:val="24"/>
          <w:szCs w:val="24"/>
        </w:rPr>
      </w:pPr>
    </w:p>
    <w:p w14:paraId="2CF5E14E" w14:textId="77777777" w:rsidR="00A15473" w:rsidRPr="00136297" w:rsidRDefault="002E1C6A" w:rsidP="00A15473">
      <w:pPr>
        <w:numPr>
          <w:ilvl w:val="0"/>
          <w:numId w:val="4"/>
        </w:numPr>
        <w:spacing w:line="240" w:lineRule="auto"/>
        <w:ind w:firstLine="0"/>
        <w:jc w:val="both"/>
        <w:rPr>
          <w:rFonts w:ascii="Calibri" w:eastAsia="Times New Roman" w:hAnsi="Calibri" w:cs="Calibri"/>
          <w:b/>
          <w:sz w:val="24"/>
          <w:szCs w:val="24"/>
        </w:rPr>
      </w:pPr>
      <w:r w:rsidRPr="00136297">
        <w:rPr>
          <w:rFonts w:ascii="Calibri" w:eastAsia="Times New Roman" w:hAnsi="Calibri" w:cs="Calibri"/>
          <w:b/>
          <w:sz w:val="24"/>
          <w:szCs w:val="24"/>
        </w:rPr>
        <w:t>Broad Institute Cancer Cell Line Encyclopedia (CCLE)</w:t>
      </w:r>
    </w:p>
    <w:p w14:paraId="507DD8A1" w14:textId="32A57F14" w:rsidR="003A72EA" w:rsidRPr="00136297" w:rsidRDefault="002E1C6A"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br/>
      </w:r>
      <w:r w:rsidR="00136297" w:rsidRPr="00136297">
        <w:rPr>
          <w:rFonts w:ascii="Calibri" w:hAnsi="Calibri" w:cs="Calibri"/>
          <w:sz w:val="24"/>
          <w:szCs w:val="24"/>
        </w:rPr>
        <w:t>NOTE</w:t>
      </w:r>
      <w:r w:rsidR="009A0CB5" w:rsidRPr="00136297">
        <w:rPr>
          <w:rFonts w:ascii="Calibri" w:hAnsi="Calibri" w:cs="Calibri"/>
          <w:sz w:val="24"/>
          <w:szCs w:val="24"/>
        </w:rPr>
        <w:t>:</w:t>
      </w:r>
      <w:r w:rsidR="00657910">
        <w:rPr>
          <w:rFonts w:ascii="Calibri" w:hAnsi="Calibri" w:cs="Calibri"/>
          <w:sz w:val="24"/>
          <w:szCs w:val="24"/>
        </w:rPr>
        <w:t xml:space="preserve"> </w:t>
      </w:r>
      <w:r w:rsidRPr="00136297">
        <w:rPr>
          <w:rFonts w:ascii="Calibri" w:hAnsi="Calibri" w:cs="Calibri"/>
          <w:sz w:val="24"/>
          <w:szCs w:val="24"/>
        </w:rPr>
        <w:t>CCLE (portals.broadinstitute.org/ccle)</w:t>
      </w:r>
      <w:r w:rsidR="00131833">
        <w:rPr>
          <w:rFonts w:ascii="Calibri" w:hAnsi="Calibri" w:cs="Calibri"/>
          <w:sz w:val="24"/>
          <w:szCs w:val="24"/>
        </w:rPr>
        <w:t xml:space="preserve"> was</w:t>
      </w:r>
      <w:r w:rsidRPr="00136297">
        <w:rPr>
          <w:rFonts w:ascii="Calibri" w:hAnsi="Calibri" w:cs="Calibri"/>
          <w:sz w:val="24"/>
          <w:szCs w:val="24"/>
        </w:rPr>
        <w:t xml:space="preserve"> </w:t>
      </w:r>
      <w:r w:rsidR="00D83470" w:rsidRPr="00136297">
        <w:rPr>
          <w:rFonts w:ascii="Calibri" w:hAnsi="Calibri" w:cs="Calibri"/>
          <w:sz w:val="24"/>
          <w:szCs w:val="24"/>
        </w:rPr>
        <w:t xml:space="preserve">created by </w:t>
      </w:r>
      <w:r w:rsidR="00657910">
        <w:rPr>
          <w:rFonts w:ascii="Calibri" w:hAnsi="Calibri" w:cs="Calibri"/>
          <w:sz w:val="24"/>
          <w:szCs w:val="24"/>
        </w:rPr>
        <w:t xml:space="preserve">the </w:t>
      </w:r>
      <w:r w:rsidR="00D83470" w:rsidRPr="00136297">
        <w:rPr>
          <w:rFonts w:ascii="Calibri" w:hAnsi="Calibri" w:cs="Calibri"/>
          <w:sz w:val="24"/>
          <w:szCs w:val="24"/>
        </w:rPr>
        <w:t xml:space="preserve">Broad Institute </w:t>
      </w:r>
      <w:r w:rsidR="00131833">
        <w:rPr>
          <w:rFonts w:ascii="Calibri" w:hAnsi="Calibri" w:cs="Calibri"/>
          <w:sz w:val="24"/>
          <w:szCs w:val="24"/>
        </w:rPr>
        <w:t xml:space="preserve">and </w:t>
      </w:r>
      <w:r w:rsidRPr="00136297">
        <w:rPr>
          <w:rFonts w:ascii="Calibri" w:hAnsi="Calibri" w:cs="Calibri"/>
          <w:sz w:val="24"/>
          <w:szCs w:val="24"/>
        </w:rPr>
        <w:t xml:space="preserve">provides </w:t>
      </w:r>
      <w:r w:rsidR="00D83470" w:rsidRPr="00136297">
        <w:rPr>
          <w:rFonts w:ascii="Calibri" w:hAnsi="Calibri" w:cs="Calibri"/>
          <w:sz w:val="24"/>
          <w:szCs w:val="24"/>
        </w:rPr>
        <w:t>genomic profiles and mutations of 947 human cancer cell lines</w:t>
      </w:r>
      <w:r w:rsidR="007710ED" w:rsidRPr="005571AC">
        <w:rPr>
          <w:rFonts w:ascii="Calibri" w:hAnsi="Calibri" w:cs="Calibri"/>
          <w:noProof/>
          <w:color w:val="000000"/>
          <w:sz w:val="24"/>
          <w:szCs w:val="24"/>
          <w:vertAlign w:val="superscript"/>
        </w:rPr>
        <w:t>20</w:t>
      </w:r>
      <w:r w:rsidRPr="00136297">
        <w:rPr>
          <w:rFonts w:ascii="Calibri" w:hAnsi="Calibri" w:cs="Calibri"/>
          <w:sz w:val="24"/>
          <w:szCs w:val="24"/>
        </w:rPr>
        <w:t xml:space="preserve">. </w:t>
      </w:r>
    </w:p>
    <w:p w14:paraId="2308BFF9" w14:textId="77777777" w:rsidR="00531DE8" w:rsidRPr="00136297" w:rsidRDefault="00531DE8" w:rsidP="00A15473">
      <w:pPr>
        <w:spacing w:line="240" w:lineRule="auto"/>
        <w:jc w:val="both"/>
        <w:rPr>
          <w:rFonts w:ascii="Calibri" w:eastAsia="Times New Roman" w:hAnsi="Calibri" w:cs="Calibri"/>
          <w:b/>
          <w:sz w:val="24"/>
          <w:szCs w:val="24"/>
        </w:rPr>
      </w:pPr>
    </w:p>
    <w:p w14:paraId="06EC8AFC" w14:textId="767F767E"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4.1.</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Input the desired genes into the search bar and then </w:t>
      </w:r>
      <w:r w:rsidR="00531DE8" w:rsidRPr="00136297">
        <w:rPr>
          <w:rFonts w:ascii="Calibri" w:hAnsi="Calibri" w:cs="Calibri"/>
          <w:sz w:val="24"/>
          <w:szCs w:val="24"/>
        </w:rPr>
        <w:t>click</w:t>
      </w:r>
      <w:r w:rsidR="002E1C6A" w:rsidRPr="00136297">
        <w:rPr>
          <w:rFonts w:ascii="Calibri" w:hAnsi="Calibri" w:cs="Calibri"/>
          <w:sz w:val="24"/>
          <w:szCs w:val="24"/>
        </w:rPr>
        <w:t xml:space="preserve"> the </w:t>
      </w:r>
      <w:r w:rsidR="00531DE8" w:rsidRPr="009B29D2">
        <w:rPr>
          <w:rFonts w:ascii="Calibri" w:hAnsi="Calibri" w:cs="Calibri"/>
          <w:b/>
          <w:bCs/>
          <w:sz w:val="24"/>
          <w:szCs w:val="24"/>
        </w:rPr>
        <w:t>S</w:t>
      </w:r>
      <w:r w:rsidR="002E1C6A" w:rsidRPr="009B29D2">
        <w:rPr>
          <w:rFonts w:ascii="Calibri" w:hAnsi="Calibri" w:cs="Calibri"/>
          <w:b/>
          <w:bCs/>
          <w:sz w:val="24"/>
          <w:szCs w:val="24"/>
        </w:rPr>
        <w:t>earch</w:t>
      </w:r>
      <w:r w:rsidR="002E1C6A" w:rsidRPr="00136297">
        <w:rPr>
          <w:rFonts w:ascii="Calibri" w:hAnsi="Calibri" w:cs="Calibri"/>
          <w:sz w:val="24"/>
          <w:szCs w:val="24"/>
        </w:rPr>
        <w:t xml:space="preserve"> button</w:t>
      </w:r>
      <w:r w:rsidR="00531DE8" w:rsidRPr="00136297">
        <w:rPr>
          <w:rFonts w:ascii="Calibri" w:hAnsi="Calibri" w:cs="Calibri"/>
          <w:sz w:val="24"/>
          <w:szCs w:val="24"/>
        </w:rPr>
        <w:t>.</w:t>
      </w:r>
    </w:p>
    <w:p w14:paraId="1D2F3715" w14:textId="77777777" w:rsidR="00D052B5" w:rsidRPr="00136297" w:rsidRDefault="00D052B5" w:rsidP="00A15473">
      <w:pPr>
        <w:spacing w:line="240" w:lineRule="auto"/>
        <w:jc w:val="both"/>
        <w:rPr>
          <w:rFonts w:ascii="Calibri" w:hAnsi="Calibri" w:cs="Calibri"/>
          <w:sz w:val="24"/>
          <w:szCs w:val="24"/>
        </w:rPr>
      </w:pPr>
    </w:p>
    <w:p w14:paraId="0B4DFB86" w14:textId="6CC9BAD4" w:rsidR="000D5548"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4.2.</w:t>
      </w:r>
      <w:r w:rsidR="000A1063" w:rsidRPr="00136297">
        <w:rPr>
          <w:rFonts w:ascii="Calibri" w:hAnsi="Calibri" w:cs="Calibri"/>
          <w:sz w:val="24"/>
          <w:szCs w:val="24"/>
        </w:rPr>
        <w:t xml:space="preserve"> </w:t>
      </w:r>
      <w:r w:rsidR="000D5548" w:rsidRPr="00136297">
        <w:rPr>
          <w:rFonts w:ascii="Calibri" w:hAnsi="Calibri" w:cs="Calibri"/>
          <w:sz w:val="24"/>
          <w:szCs w:val="24"/>
        </w:rPr>
        <w:t xml:space="preserve">In the section labeled </w:t>
      </w:r>
      <w:r w:rsidR="000D5548" w:rsidRPr="009B29D2">
        <w:rPr>
          <w:rFonts w:ascii="Calibri" w:hAnsi="Calibri" w:cs="Calibri"/>
          <w:b/>
          <w:bCs/>
          <w:sz w:val="24"/>
          <w:szCs w:val="24"/>
        </w:rPr>
        <w:t>Select Dataset</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click </w:t>
      </w:r>
      <w:r w:rsidR="000D5548" w:rsidRPr="00136297">
        <w:rPr>
          <w:rFonts w:ascii="Calibri" w:hAnsi="Calibri" w:cs="Calibri"/>
          <w:sz w:val="24"/>
          <w:szCs w:val="24"/>
        </w:rPr>
        <w:t xml:space="preserve">the </w:t>
      </w:r>
      <w:r w:rsidR="000D5548" w:rsidRPr="009B29D2">
        <w:rPr>
          <w:rFonts w:ascii="Calibri" w:hAnsi="Calibri" w:cs="Calibri"/>
          <w:b/>
          <w:bCs/>
          <w:sz w:val="24"/>
          <w:szCs w:val="24"/>
        </w:rPr>
        <w:t>mRNA expression (RNAseq)</w:t>
      </w:r>
      <w:r w:rsidR="000D5548" w:rsidRPr="00136297">
        <w:rPr>
          <w:rFonts w:ascii="Calibri" w:hAnsi="Calibri" w:cs="Calibri"/>
          <w:sz w:val="24"/>
          <w:szCs w:val="24"/>
        </w:rPr>
        <w:t xml:space="preserve"> </w:t>
      </w:r>
      <w:r w:rsidR="009F6571" w:rsidRPr="00136297">
        <w:rPr>
          <w:rFonts w:ascii="Calibri" w:hAnsi="Calibri" w:cs="Calibri"/>
          <w:sz w:val="24"/>
          <w:szCs w:val="24"/>
        </w:rPr>
        <w:t xml:space="preserve">option </w:t>
      </w:r>
      <w:r w:rsidR="000D5548" w:rsidRPr="00136297">
        <w:rPr>
          <w:rFonts w:ascii="Calibri" w:hAnsi="Calibri" w:cs="Calibri"/>
          <w:sz w:val="24"/>
          <w:szCs w:val="24"/>
        </w:rPr>
        <w:t>from the dropdown menu.</w:t>
      </w:r>
    </w:p>
    <w:p w14:paraId="79447183" w14:textId="77777777" w:rsidR="00A15473" w:rsidRPr="00136297" w:rsidRDefault="00A15473" w:rsidP="00A15473">
      <w:pPr>
        <w:spacing w:line="240" w:lineRule="auto"/>
        <w:jc w:val="both"/>
        <w:rPr>
          <w:rFonts w:ascii="Calibri" w:hAnsi="Calibri" w:cs="Calibri"/>
          <w:sz w:val="24"/>
          <w:szCs w:val="24"/>
        </w:rPr>
      </w:pPr>
    </w:p>
    <w:p w14:paraId="1FC80C00" w14:textId="1208F29F" w:rsidR="000D5548"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0D5548" w:rsidRPr="00136297">
        <w:rPr>
          <w:rFonts w:ascii="Calibri" w:hAnsi="Calibri" w:cs="Calibri"/>
          <w:sz w:val="24"/>
          <w:szCs w:val="24"/>
        </w:rPr>
        <w:t xml:space="preserve">: Other options include </w:t>
      </w:r>
      <w:r w:rsidR="000D5548" w:rsidRPr="009B29D2">
        <w:rPr>
          <w:rFonts w:ascii="Calibri" w:hAnsi="Calibri" w:cs="Calibri"/>
          <w:b/>
          <w:bCs/>
          <w:sz w:val="24"/>
          <w:szCs w:val="24"/>
        </w:rPr>
        <w:t>mRNA expression (Affy)</w:t>
      </w:r>
      <w:r w:rsidR="000D5548" w:rsidRPr="00136297">
        <w:rPr>
          <w:rFonts w:ascii="Calibri" w:hAnsi="Calibri" w:cs="Calibri"/>
          <w:sz w:val="24"/>
          <w:szCs w:val="24"/>
        </w:rPr>
        <w:t xml:space="preserve">, </w:t>
      </w:r>
      <w:r w:rsidR="000D5548" w:rsidRPr="009B29D2">
        <w:rPr>
          <w:rFonts w:ascii="Calibri" w:hAnsi="Calibri" w:cs="Calibri"/>
          <w:b/>
          <w:bCs/>
          <w:sz w:val="24"/>
          <w:szCs w:val="24"/>
        </w:rPr>
        <w:t>Achilles shRNA knockdown</w:t>
      </w:r>
      <w:r w:rsidR="000D5548" w:rsidRPr="00136297">
        <w:rPr>
          <w:rFonts w:ascii="Calibri" w:hAnsi="Calibri" w:cs="Calibri"/>
          <w:sz w:val="24"/>
          <w:szCs w:val="24"/>
        </w:rPr>
        <w:t xml:space="preserve">, and </w:t>
      </w:r>
      <w:r w:rsidR="000D5548" w:rsidRPr="009B29D2">
        <w:rPr>
          <w:rFonts w:ascii="Calibri" w:hAnsi="Calibri" w:cs="Calibri"/>
          <w:b/>
          <w:bCs/>
          <w:sz w:val="24"/>
          <w:szCs w:val="24"/>
        </w:rPr>
        <w:t>Copy Number</w:t>
      </w:r>
      <w:r w:rsidR="000D5548" w:rsidRPr="00136297">
        <w:rPr>
          <w:rFonts w:ascii="Calibri" w:hAnsi="Calibri" w:cs="Calibri"/>
          <w:sz w:val="24"/>
          <w:szCs w:val="24"/>
        </w:rPr>
        <w:t>.</w:t>
      </w:r>
    </w:p>
    <w:p w14:paraId="1A7EECEC" w14:textId="77777777" w:rsidR="00D052B5" w:rsidRPr="00136297" w:rsidRDefault="00D052B5" w:rsidP="00A15473">
      <w:pPr>
        <w:spacing w:line="240" w:lineRule="auto"/>
        <w:jc w:val="both"/>
        <w:rPr>
          <w:rFonts w:ascii="Calibri" w:hAnsi="Calibri" w:cs="Calibri"/>
          <w:sz w:val="24"/>
          <w:szCs w:val="24"/>
        </w:rPr>
      </w:pPr>
    </w:p>
    <w:p w14:paraId="1A6C29F4" w14:textId="4892E0A2"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4.3.</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Click on the </w:t>
      </w:r>
      <w:r w:rsidR="00402E98" w:rsidRPr="009B29D2">
        <w:rPr>
          <w:rFonts w:ascii="Calibri" w:hAnsi="Calibri" w:cs="Calibri"/>
          <w:b/>
          <w:bCs/>
          <w:sz w:val="24"/>
          <w:szCs w:val="24"/>
        </w:rPr>
        <w:t>T</w:t>
      </w:r>
      <w:r w:rsidR="002E1C6A" w:rsidRPr="009B29D2">
        <w:rPr>
          <w:rFonts w:ascii="Calibri" w:hAnsi="Calibri" w:cs="Calibri"/>
          <w:b/>
          <w:bCs/>
          <w:sz w:val="24"/>
          <w:szCs w:val="24"/>
        </w:rPr>
        <w:t xml:space="preserve">oggle </w:t>
      </w:r>
      <w:r w:rsidR="00402E98" w:rsidRPr="009B29D2">
        <w:rPr>
          <w:rFonts w:ascii="Calibri" w:hAnsi="Calibri" w:cs="Calibri"/>
          <w:b/>
          <w:bCs/>
          <w:sz w:val="24"/>
          <w:szCs w:val="24"/>
        </w:rPr>
        <w:t>A</w:t>
      </w:r>
      <w:r w:rsidR="002E1C6A" w:rsidRPr="009B29D2">
        <w:rPr>
          <w:rFonts w:ascii="Calibri" w:hAnsi="Calibri" w:cs="Calibri"/>
          <w:b/>
          <w:bCs/>
          <w:sz w:val="24"/>
          <w:szCs w:val="24"/>
        </w:rPr>
        <w:t xml:space="preserve">ll </w:t>
      </w:r>
      <w:r w:rsidR="00402E98" w:rsidRPr="009B29D2">
        <w:rPr>
          <w:rFonts w:ascii="Calibri" w:hAnsi="Calibri" w:cs="Calibri"/>
          <w:b/>
          <w:bCs/>
          <w:sz w:val="24"/>
          <w:szCs w:val="24"/>
        </w:rPr>
        <w:t>T</w:t>
      </w:r>
      <w:r w:rsidR="002E1C6A" w:rsidRPr="009B29D2">
        <w:rPr>
          <w:rFonts w:ascii="Calibri" w:hAnsi="Calibri" w:cs="Calibri"/>
          <w:b/>
          <w:bCs/>
          <w:sz w:val="24"/>
          <w:szCs w:val="24"/>
        </w:rPr>
        <w:t>races</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Select the tissue type of interest from the gray box on the right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Scroll down to the bottom of the screen and click the </w:t>
      </w:r>
      <w:r w:rsidR="002E1C6A" w:rsidRPr="009B29D2">
        <w:rPr>
          <w:rFonts w:ascii="Calibri" w:hAnsi="Calibri" w:cs="Calibri"/>
          <w:b/>
          <w:bCs/>
          <w:sz w:val="24"/>
          <w:szCs w:val="24"/>
        </w:rPr>
        <w:t>Download mRNA expression</w:t>
      </w:r>
      <w:r w:rsidR="002E1C6A" w:rsidRPr="00136297">
        <w:rPr>
          <w:rFonts w:ascii="Calibri" w:hAnsi="Calibri" w:cs="Calibri"/>
          <w:sz w:val="24"/>
          <w:szCs w:val="24"/>
        </w:rPr>
        <w:t xml:space="preserve"> button</w:t>
      </w:r>
      <w:r w:rsidR="00402E98" w:rsidRPr="00136297">
        <w:rPr>
          <w:rFonts w:ascii="Calibri" w:hAnsi="Calibri" w:cs="Calibri"/>
          <w:sz w:val="24"/>
          <w:szCs w:val="24"/>
        </w:rPr>
        <w:t>.</w:t>
      </w:r>
      <w:r w:rsidR="002E1C6A" w:rsidRPr="00136297">
        <w:rPr>
          <w:rFonts w:ascii="Calibri" w:hAnsi="Calibri" w:cs="Calibri"/>
          <w:sz w:val="24"/>
          <w:szCs w:val="24"/>
        </w:rPr>
        <w:t xml:space="preserve"> </w:t>
      </w:r>
    </w:p>
    <w:p w14:paraId="336D485E" w14:textId="77777777" w:rsidR="00D052B5" w:rsidRPr="00136297" w:rsidRDefault="00D052B5" w:rsidP="00A15473">
      <w:pPr>
        <w:spacing w:line="240" w:lineRule="auto"/>
        <w:jc w:val="both"/>
        <w:rPr>
          <w:rFonts w:ascii="Calibri" w:hAnsi="Calibri" w:cs="Calibri"/>
          <w:sz w:val="24"/>
          <w:szCs w:val="24"/>
        </w:rPr>
      </w:pPr>
    </w:p>
    <w:p w14:paraId="6763CF27" w14:textId="44462994"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4</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Open the downloaded text document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and paste all the text into </w:t>
      </w:r>
      <w:r w:rsidR="002E1C6A" w:rsidRPr="009B29D2">
        <w:rPr>
          <w:rFonts w:ascii="Calibri" w:hAnsi="Calibri" w:cs="Calibri"/>
          <w:b/>
          <w:bCs/>
          <w:sz w:val="24"/>
          <w:szCs w:val="24"/>
        </w:rPr>
        <w:t>Sheet 1</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Copy all the text in the </w:t>
      </w:r>
      <w:r w:rsidR="00402E98" w:rsidRPr="009B29D2">
        <w:rPr>
          <w:rFonts w:ascii="Calibri" w:hAnsi="Calibri" w:cs="Calibri"/>
          <w:b/>
          <w:bCs/>
          <w:sz w:val="24"/>
          <w:szCs w:val="24"/>
        </w:rPr>
        <w:t>Sheet 1</w:t>
      </w:r>
      <w:r w:rsidR="00402E98" w:rsidRPr="00136297">
        <w:rPr>
          <w:rFonts w:ascii="Calibri" w:hAnsi="Calibri" w:cs="Calibri"/>
          <w:sz w:val="24"/>
          <w:szCs w:val="24"/>
        </w:rPr>
        <w:t>.</w:t>
      </w:r>
    </w:p>
    <w:p w14:paraId="3AA1B420" w14:textId="77777777" w:rsidR="00D052B5" w:rsidRPr="00136297" w:rsidRDefault="00D052B5" w:rsidP="00A15473">
      <w:pPr>
        <w:spacing w:line="240" w:lineRule="auto"/>
        <w:jc w:val="both"/>
        <w:rPr>
          <w:rFonts w:ascii="Calibri" w:hAnsi="Calibri" w:cs="Calibri"/>
          <w:sz w:val="24"/>
          <w:szCs w:val="24"/>
        </w:rPr>
      </w:pPr>
    </w:p>
    <w:p w14:paraId="0A7095FB" w14:textId="14AA6EB1"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5</w:t>
      </w:r>
      <w:r w:rsidRPr="00136297">
        <w:rPr>
          <w:rFonts w:ascii="Calibri" w:hAnsi="Calibri" w:cs="Calibri"/>
          <w:sz w:val="24"/>
          <w:szCs w:val="24"/>
        </w:rPr>
        <w:t>.</w:t>
      </w:r>
      <w:r w:rsidR="000A1063" w:rsidRPr="00136297">
        <w:rPr>
          <w:rFonts w:ascii="Calibri" w:hAnsi="Calibri" w:cs="Calibri"/>
          <w:sz w:val="24"/>
          <w:szCs w:val="24"/>
        </w:rPr>
        <w:t xml:space="preserve"> </w:t>
      </w:r>
      <w:r w:rsidR="00D50063" w:rsidRPr="00136297">
        <w:rPr>
          <w:rFonts w:ascii="Calibri" w:hAnsi="Calibri" w:cs="Calibri"/>
          <w:sz w:val="24"/>
          <w:szCs w:val="24"/>
        </w:rPr>
        <w:t xml:space="preserve">Click on the </w:t>
      </w:r>
      <w:r w:rsidR="002E1C6A" w:rsidRPr="00136297">
        <w:rPr>
          <w:rFonts w:ascii="Calibri" w:hAnsi="Calibri" w:cs="Calibri"/>
          <w:sz w:val="24"/>
          <w:szCs w:val="24"/>
        </w:rPr>
        <w:t xml:space="preserve">sheet in </w:t>
      </w:r>
      <w:r w:rsidR="00A15473" w:rsidRPr="00136297">
        <w:rPr>
          <w:rFonts w:ascii="Calibri" w:hAnsi="Calibri" w:cs="Calibri"/>
          <w:sz w:val="24"/>
          <w:szCs w:val="24"/>
        </w:rPr>
        <w:t>the spreadsheet software</w:t>
      </w:r>
      <w:r w:rsidR="002E1C6A" w:rsidRPr="00136297">
        <w:rPr>
          <w:rFonts w:ascii="Calibri" w:hAnsi="Calibri" w:cs="Calibri"/>
          <w:sz w:val="24"/>
          <w:szCs w:val="24"/>
        </w:rPr>
        <w:t xml:space="preserve"> </w:t>
      </w:r>
      <w:r w:rsidR="002E1C6A" w:rsidRPr="009B29D2">
        <w:rPr>
          <w:rFonts w:ascii="Calibri" w:hAnsi="Calibri" w:cs="Calibri"/>
          <w:b/>
          <w:bCs/>
          <w:sz w:val="24"/>
          <w:szCs w:val="24"/>
        </w:rPr>
        <w:t>Sheet 2</w:t>
      </w:r>
      <w:r w:rsidR="00D50063" w:rsidRPr="00136297">
        <w:rPr>
          <w:rFonts w:ascii="Calibri" w:hAnsi="Calibri" w:cs="Calibri"/>
          <w:sz w:val="24"/>
          <w:szCs w:val="24"/>
        </w:rPr>
        <w:t xml:space="preserve"> tab on the bottom of the spreadsheet</w:t>
      </w:r>
      <w:r w:rsidR="00402E98"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 xml:space="preserve">Right click on the </w:t>
      </w:r>
      <w:r w:rsidR="002E1C6A" w:rsidRPr="009B29D2">
        <w:rPr>
          <w:rFonts w:ascii="Calibri" w:hAnsi="Calibri" w:cs="Calibri"/>
          <w:b/>
          <w:bCs/>
          <w:sz w:val="24"/>
          <w:szCs w:val="24"/>
        </w:rPr>
        <w:t>A</w:t>
      </w:r>
      <w:r w:rsidR="002E1C6A" w:rsidRPr="00136297">
        <w:rPr>
          <w:rFonts w:ascii="Calibri" w:hAnsi="Calibri" w:cs="Calibri"/>
          <w:sz w:val="24"/>
          <w:szCs w:val="24"/>
        </w:rPr>
        <w:t xml:space="preserve"> column</w:t>
      </w:r>
      <w:r w:rsidR="00131833">
        <w:rPr>
          <w:rFonts w:ascii="Calibri" w:hAnsi="Calibri" w:cs="Calibri"/>
          <w:sz w:val="24"/>
          <w:szCs w:val="24"/>
        </w:rPr>
        <w:t>,</w:t>
      </w:r>
      <w:r w:rsidR="002E1C6A" w:rsidRPr="00136297">
        <w:rPr>
          <w:rFonts w:ascii="Calibri" w:hAnsi="Calibri" w:cs="Calibri"/>
          <w:sz w:val="24"/>
          <w:szCs w:val="24"/>
        </w:rPr>
        <w:t xml:space="preserve"> select </w:t>
      </w:r>
      <w:r w:rsidR="00402E98" w:rsidRPr="009B29D2">
        <w:rPr>
          <w:rFonts w:ascii="Calibri" w:hAnsi="Calibri" w:cs="Calibri"/>
          <w:b/>
          <w:bCs/>
          <w:sz w:val="24"/>
          <w:szCs w:val="24"/>
        </w:rPr>
        <w:t>P</w:t>
      </w:r>
      <w:r w:rsidR="002E1C6A" w:rsidRPr="009B29D2">
        <w:rPr>
          <w:rFonts w:ascii="Calibri" w:hAnsi="Calibri" w:cs="Calibri"/>
          <w:b/>
          <w:bCs/>
          <w:sz w:val="24"/>
          <w:szCs w:val="24"/>
        </w:rPr>
        <w:t xml:space="preserve">aste </w:t>
      </w:r>
      <w:r w:rsidR="00402E98" w:rsidRPr="009B29D2">
        <w:rPr>
          <w:rFonts w:ascii="Calibri" w:hAnsi="Calibri" w:cs="Calibri"/>
          <w:b/>
          <w:bCs/>
          <w:sz w:val="24"/>
          <w:szCs w:val="24"/>
        </w:rPr>
        <w:t>S</w:t>
      </w:r>
      <w:r w:rsidR="002E1C6A" w:rsidRPr="009B29D2">
        <w:rPr>
          <w:rFonts w:ascii="Calibri" w:hAnsi="Calibri" w:cs="Calibri"/>
          <w:b/>
          <w:bCs/>
          <w:sz w:val="24"/>
          <w:szCs w:val="24"/>
        </w:rPr>
        <w:t>pecial</w:t>
      </w:r>
      <w:r w:rsidR="00131833">
        <w:rPr>
          <w:rFonts w:ascii="Calibri" w:hAnsi="Calibri" w:cs="Calibri"/>
          <w:sz w:val="24"/>
          <w:szCs w:val="24"/>
        </w:rPr>
        <w:t>,</w:t>
      </w:r>
      <w:r w:rsidR="002E1C6A" w:rsidRPr="00136297">
        <w:rPr>
          <w:rFonts w:ascii="Calibri" w:hAnsi="Calibri" w:cs="Calibri"/>
          <w:sz w:val="24"/>
          <w:szCs w:val="24"/>
        </w:rPr>
        <w:t xml:space="preserve"> and then select </w:t>
      </w:r>
      <w:r w:rsidR="00D50063" w:rsidRPr="00136297">
        <w:rPr>
          <w:rFonts w:ascii="Calibri" w:hAnsi="Calibri" w:cs="Calibri"/>
          <w:sz w:val="24"/>
          <w:szCs w:val="24"/>
        </w:rPr>
        <w:t xml:space="preserve">the </w:t>
      </w:r>
      <w:r w:rsidR="00402E98" w:rsidRPr="009B29D2">
        <w:rPr>
          <w:rFonts w:ascii="Calibri" w:hAnsi="Calibri" w:cs="Calibri"/>
          <w:b/>
          <w:bCs/>
          <w:sz w:val="24"/>
          <w:szCs w:val="24"/>
        </w:rPr>
        <w:t>T</w:t>
      </w:r>
      <w:r w:rsidR="002E1C6A" w:rsidRPr="009B29D2">
        <w:rPr>
          <w:rFonts w:ascii="Calibri" w:hAnsi="Calibri" w:cs="Calibri"/>
          <w:b/>
          <w:bCs/>
          <w:sz w:val="24"/>
          <w:szCs w:val="24"/>
        </w:rPr>
        <w:t>ranspose</w:t>
      </w:r>
      <w:r w:rsidR="002E1C6A" w:rsidRPr="00136297">
        <w:rPr>
          <w:rFonts w:ascii="Calibri" w:hAnsi="Calibri" w:cs="Calibri"/>
          <w:sz w:val="24"/>
          <w:szCs w:val="24"/>
        </w:rPr>
        <w:t xml:space="preserve"> </w:t>
      </w:r>
      <w:r w:rsidR="00D50063" w:rsidRPr="00136297">
        <w:rPr>
          <w:rFonts w:ascii="Calibri" w:hAnsi="Calibri" w:cs="Calibri"/>
          <w:sz w:val="24"/>
          <w:szCs w:val="24"/>
        </w:rPr>
        <w:t xml:space="preserve">option </w:t>
      </w:r>
      <w:r w:rsidR="002E1C6A" w:rsidRPr="00136297">
        <w:rPr>
          <w:rFonts w:ascii="Calibri" w:hAnsi="Calibri" w:cs="Calibri"/>
          <w:sz w:val="24"/>
          <w:szCs w:val="24"/>
        </w:rPr>
        <w:t>in Sheet 2</w:t>
      </w:r>
      <w:r w:rsidR="00402E98" w:rsidRPr="00136297">
        <w:rPr>
          <w:rFonts w:ascii="Calibri" w:hAnsi="Calibri" w:cs="Calibri"/>
          <w:sz w:val="24"/>
          <w:szCs w:val="24"/>
        </w:rPr>
        <w:t>.</w:t>
      </w:r>
    </w:p>
    <w:p w14:paraId="45926666" w14:textId="77777777" w:rsidR="00D052B5" w:rsidRPr="00136297" w:rsidRDefault="00D052B5" w:rsidP="00A15473">
      <w:pPr>
        <w:spacing w:line="240" w:lineRule="auto"/>
        <w:jc w:val="both"/>
        <w:rPr>
          <w:rFonts w:ascii="Calibri" w:hAnsi="Calibri" w:cs="Calibri"/>
          <w:sz w:val="24"/>
          <w:szCs w:val="24"/>
        </w:rPr>
      </w:pPr>
    </w:p>
    <w:p w14:paraId="1E831BC9" w14:textId="312F7AE2" w:rsidR="00841212"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4.</w:t>
      </w:r>
      <w:r w:rsidR="0020003B" w:rsidRPr="00136297">
        <w:rPr>
          <w:rFonts w:ascii="Calibri" w:hAnsi="Calibri" w:cs="Calibri"/>
          <w:sz w:val="24"/>
          <w:szCs w:val="24"/>
        </w:rPr>
        <w:t>6</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Once </w:t>
      </w:r>
      <w:r w:rsidR="00402E98" w:rsidRPr="00136297">
        <w:rPr>
          <w:rFonts w:ascii="Calibri" w:hAnsi="Calibri" w:cs="Calibri"/>
          <w:sz w:val="24"/>
          <w:szCs w:val="24"/>
        </w:rPr>
        <w:t>the text is</w:t>
      </w:r>
      <w:r w:rsidR="002E1C6A" w:rsidRPr="00136297">
        <w:rPr>
          <w:rFonts w:ascii="Calibri" w:hAnsi="Calibri" w:cs="Calibri"/>
          <w:sz w:val="24"/>
          <w:szCs w:val="24"/>
        </w:rPr>
        <w:t xml:space="preserve"> transposed into </w:t>
      </w:r>
      <w:r w:rsidR="00402E98" w:rsidRPr="00136297">
        <w:rPr>
          <w:rFonts w:ascii="Calibri" w:hAnsi="Calibri" w:cs="Calibri"/>
          <w:sz w:val="24"/>
          <w:szCs w:val="24"/>
        </w:rPr>
        <w:t xml:space="preserve">two </w:t>
      </w:r>
      <w:r w:rsidR="002E1C6A" w:rsidRPr="00136297">
        <w:rPr>
          <w:rFonts w:ascii="Calibri" w:hAnsi="Calibri" w:cs="Calibri"/>
          <w:sz w:val="24"/>
          <w:szCs w:val="24"/>
        </w:rPr>
        <w:t xml:space="preserve">columns on </w:t>
      </w:r>
      <w:r w:rsidR="002E1C6A" w:rsidRPr="009B29D2">
        <w:rPr>
          <w:rFonts w:ascii="Calibri" w:hAnsi="Calibri" w:cs="Calibri"/>
          <w:b/>
          <w:bCs/>
          <w:sz w:val="24"/>
          <w:szCs w:val="24"/>
        </w:rPr>
        <w:t>Sheet 2</w:t>
      </w:r>
      <w:r w:rsidR="002E1C6A" w:rsidRPr="00136297">
        <w:rPr>
          <w:rFonts w:ascii="Calibri" w:hAnsi="Calibri" w:cs="Calibri"/>
          <w:sz w:val="24"/>
          <w:szCs w:val="24"/>
        </w:rPr>
        <w:t xml:space="preserve">, click the dropdown arrow for the </w:t>
      </w:r>
      <w:r w:rsidR="00402E98" w:rsidRPr="009B29D2">
        <w:rPr>
          <w:rFonts w:ascii="Calibri" w:hAnsi="Calibri" w:cs="Calibri"/>
          <w:b/>
          <w:bCs/>
          <w:sz w:val="24"/>
          <w:szCs w:val="24"/>
        </w:rPr>
        <w:t>S</w:t>
      </w:r>
      <w:r w:rsidR="002E1C6A" w:rsidRPr="009B29D2">
        <w:rPr>
          <w:rFonts w:ascii="Calibri" w:hAnsi="Calibri" w:cs="Calibri"/>
          <w:b/>
          <w:bCs/>
          <w:sz w:val="24"/>
          <w:szCs w:val="24"/>
        </w:rPr>
        <w:t xml:space="preserve">ort </w:t>
      </w:r>
      <w:r w:rsidR="00402E98" w:rsidRPr="009B29D2">
        <w:rPr>
          <w:rFonts w:ascii="Calibri" w:hAnsi="Calibri" w:cs="Calibri"/>
          <w:b/>
          <w:bCs/>
          <w:sz w:val="24"/>
          <w:szCs w:val="24"/>
        </w:rPr>
        <w:t>&amp;</w:t>
      </w:r>
      <w:r w:rsidR="002E1C6A" w:rsidRPr="009B29D2">
        <w:rPr>
          <w:rFonts w:ascii="Calibri" w:hAnsi="Calibri" w:cs="Calibri"/>
          <w:b/>
          <w:bCs/>
          <w:sz w:val="24"/>
          <w:szCs w:val="24"/>
        </w:rPr>
        <w:t xml:space="preserv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 heading and then select the </w:t>
      </w:r>
      <w:r w:rsidR="007B5D9B" w:rsidRPr="009B29D2">
        <w:rPr>
          <w:rFonts w:ascii="Calibri" w:hAnsi="Calibri" w:cs="Calibri"/>
          <w:b/>
          <w:bCs/>
          <w:sz w:val="24"/>
          <w:szCs w:val="24"/>
        </w:rPr>
        <w:t>F</w:t>
      </w:r>
      <w:r w:rsidR="002E1C6A" w:rsidRPr="009B29D2">
        <w:rPr>
          <w:rFonts w:ascii="Calibri" w:hAnsi="Calibri" w:cs="Calibri"/>
          <w:b/>
          <w:bCs/>
          <w:sz w:val="24"/>
          <w:szCs w:val="24"/>
        </w:rPr>
        <w:t>ilter</w:t>
      </w:r>
      <w:r w:rsidR="002E1C6A" w:rsidRPr="00136297">
        <w:rPr>
          <w:rFonts w:ascii="Calibri" w:hAnsi="Calibri" w:cs="Calibri"/>
          <w:sz w:val="24"/>
          <w:szCs w:val="24"/>
        </w:rPr>
        <w:t xml:space="preserve"> option</w:t>
      </w:r>
      <w:r w:rsidR="007B5D9B" w:rsidRPr="00136297">
        <w:rPr>
          <w:rFonts w:ascii="Calibri" w:hAnsi="Calibri" w:cs="Calibri"/>
          <w:sz w:val="24"/>
          <w:szCs w:val="24"/>
        </w:rPr>
        <w:t>.</w:t>
      </w:r>
      <w:r w:rsidR="00D052B5" w:rsidRPr="00136297">
        <w:rPr>
          <w:rFonts w:ascii="Calibri" w:hAnsi="Calibri" w:cs="Calibri"/>
          <w:sz w:val="24"/>
          <w:szCs w:val="24"/>
        </w:rPr>
        <w:t xml:space="preserve"> </w:t>
      </w:r>
      <w:r w:rsidR="002E1C6A" w:rsidRPr="00136297">
        <w:rPr>
          <w:rFonts w:ascii="Calibri" w:hAnsi="Calibri" w:cs="Calibri"/>
          <w:sz w:val="24"/>
          <w:szCs w:val="24"/>
        </w:rPr>
        <w:t>An arrow will appear in the heading area</w:t>
      </w:r>
      <w:r w:rsidR="00841212" w:rsidRPr="00136297">
        <w:rPr>
          <w:rFonts w:ascii="Calibri" w:hAnsi="Calibri" w:cs="Calibri"/>
          <w:sz w:val="24"/>
          <w:szCs w:val="24"/>
        </w:rPr>
        <w:t xml:space="preserve"> labeled </w:t>
      </w:r>
      <w:r w:rsidR="007B5D9B" w:rsidRPr="009B29D2">
        <w:rPr>
          <w:rFonts w:ascii="Calibri" w:hAnsi="Calibri" w:cs="Calibri"/>
          <w:b/>
          <w:bCs/>
          <w:sz w:val="24"/>
          <w:szCs w:val="24"/>
        </w:rPr>
        <w:t>G</w:t>
      </w:r>
      <w:r w:rsidR="00841212" w:rsidRPr="009B29D2">
        <w:rPr>
          <w:rFonts w:ascii="Calibri" w:hAnsi="Calibri" w:cs="Calibri"/>
          <w:b/>
          <w:bCs/>
          <w:sz w:val="24"/>
          <w:szCs w:val="24"/>
        </w:rPr>
        <w:t>ene</w:t>
      </w:r>
      <w:r w:rsidR="00D052B5" w:rsidRPr="00136297">
        <w:rPr>
          <w:rFonts w:ascii="Calibri" w:hAnsi="Calibri" w:cs="Calibri"/>
          <w:sz w:val="24"/>
          <w:szCs w:val="24"/>
        </w:rPr>
        <w:t xml:space="preserve">. </w:t>
      </w:r>
      <w:r w:rsidR="00841212" w:rsidRPr="00136297">
        <w:rPr>
          <w:rFonts w:ascii="Calibri" w:hAnsi="Calibri" w:cs="Calibri"/>
          <w:sz w:val="24"/>
          <w:szCs w:val="24"/>
        </w:rPr>
        <w:t xml:space="preserve">Click on the arrow and type in </w:t>
      </w:r>
      <w:r w:rsidR="002E6DF4" w:rsidRPr="00136297">
        <w:rPr>
          <w:rFonts w:ascii="Calibri" w:hAnsi="Calibri" w:cs="Calibri"/>
          <w:sz w:val="24"/>
          <w:szCs w:val="24"/>
        </w:rPr>
        <w:t xml:space="preserve">the </w:t>
      </w:r>
      <w:r w:rsidR="00841212" w:rsidRPr="00136297">
        <w:rPr>
          <w:rFonts w:ascii="Calibri" w:hAnsi="Calibri" w:cs="Calibri"/>
          <w:sz w:val="24"/>
          <w:szCs w:val="24"/>
        </w:rPr>
        <w:t>tissue type of interest.</w:t>
      </w:r>
    </w:p>
    <w:p w14:paraId="5799B4DE" w14:textId="77777777" w:rsidR="00A15473" w:rsidRPr="00136297" w:rsidRDefault="00A15473" w:rsidP="00A15473">
      <w:pPr>
        <w:spacing w:line="240" w:lineRule="auto"/>
        <w:jc w:val="both"/>
        <w:rPr>
          <w:rFonts w:ascii="Calibri" w:hAnsi="Calibri" w:cs="Calibri"/>
          <w:sz w:val="24"/>
          <w:szCs w:val="24"/>
        </w:rPr>
      </w:pPr>
    </w:p>
    <w:p w14:paraId="61A4D8A0" w14:textId="684BE40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841212" w:rsidRPr="00136297">
        <w:rPr>
          <w:rFonts w:ascii="Calibri" w:hAnsi="Calibri" w:cs="Calibri"/>
          <w:sz w:val="24"/>
          <w:szCs w:val="24"/>
        </w:rPr>
        <w:t xml:space="preserve">: This step will filter all the data and only </w:t>
      </w:r>
      <w:r w:rsidR="00D50063" w:rsidRPr="00136297">
        <w:rPr>
          <w:rFonts w:ascii="Calibri" w:hAnsi="Calibri" w:cs="Calibri"/>
          <w:sz w:val="24"/>
          <w:szCs w:val="24"/>
        </w:rPr>
        <w:t xml:space="preserve">display </w:t>
      </w:r>
      <w:r w:rsidR="00841212" w:rsidRPr="00136297">
        <w:rPr>
          <w:rFonts w:ascii="Calibri" w:hAnsi="Calibri" w:cs="Calibri"/>
          <w:sz w:val="24"/>
          <w:szCs w:val="24"/>
        </w:rPr>
        <w:t>gene expression levels for the tissue type of interest.</w:t>
      </w:r>
    </w:p>
    <w:p w14:paraId="4C29C717" w14:textId="77777777" w:rsidR="00A15473" w:rsidRPr="00136297" w:rsidRDefault="00A15473" w:rsidP="00A15473">
      <w:pPr>
        <w:spacing w:line="240" w:lineRule="auto"/>
        <w:jc w:val="both"/>
        <w:rPr>
          <w:rFonts w:ascii="Calibri" w:hAnsi="Calibri" w:cs="Calibri"/>
          <w:sz w:val="24"/>
          <w:szCs w:val="24"/>
        </w:rPr>
      </w:pPr>
    </w:p>
    <w:p w14:paraId="62804E29" w14:textId="4C899BB6" w:rsidR="00E82C60" w:rsidRPr="00BF74EA" w:rsidRDefault="002E1C6A" w:rsidP="00A15473">
      <w:pPr>
        <w:numPr>
          <w:ilvl w:val="0"/>
          <w:numId w:val="4"/>
        </w:numPr>
        <w:spacing w:line="240" w:lineRule="auto"/>
        <w:ind w:firstLine="0"/>
        <w:jc w:val="both"/>
        <w:rPr>
          <w:rFonts w:ascii="Calibri" w:hAnsi="Calibri" w:cs="Calibri"/>
          <w:sz w:val="24"/>
          <w:szCs w:val="24"/>
          <w:highlight w:val="yellow"/>
        </w:rPr>
      </w:pPr>
      <w:r w:rsidRPr="00BF74EA">
        <w:rPr>
          <w:rFonts w:ascii="Calibri" w:eastAsia="Times New Roman" w:hAnsi="Calibri" w:cs="Calibri"/>
          <w:b/>
          <w:sz w:val="24"/>
          <w:szCs w:val="24"/>
          <w:highlight w:val="yellow"/>
        </w:rPr>
        <w:t xml:space="preserve">cBioPortal </w:t>
      </w:r>
    </w:p>
    <w:p w14:paraId="562775C6" w14:textId="77777777" w:rsidR="00A15473" w:rsidRPr="00136297" w:rsidRDefault="00A15473" w:rsidP="00A15473">
      <w:pPr>
        <w:spacing w:line="240" w:lineRule="auto"/>
        <w:jc w:val="both"/>
        <w:rPr>
          <w:rFonts w:ascii="Calibri" w:hAnsi="Calibri" w:cs="Calibri"/>
          <w:sz w:val="24"/>
          <w:szCs w:val="24"/>
        </w:rPr>
      </w:pPr>
    </w:p>
    <w:p w14:paraId="2E8DC3C8" w14:textId="30DDE3AC" w:rsidR="0096577F"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9A0CB5" w:rsidRPr="00136297">
        <w:rPr>
          <w:rFonts w:ascii="Calibri" w:hAnsi="Calibri" w:cs="Calibri"/>
          <w:sz w:val="24"/>
          <w:szCs w:val="24"/>
        </w:rPr>
        <w:t>:</w:t>
      </w:r>
      <w:r w:rsidR="00F51935">
        <w:rPr>
          <w:rFonts w:ascii="Calibri" w:hAnsi="Calibri" w:cs="Calibri"/>
          <w:sz w:val="24"/>
          <w:szCs w:val="24"/>
        </w:rPr>
        <w:t xml:space="preserve"> </w:t>
      </w:r>
      <w:r w:rsidR="00E82C60" w:rsidRPr="00136297">
        <w:rPr>
          <w:rFonts w:ascii="Calibri" w:hAnsi="Calibri" w:cs="Calibri"/>
          <w:sz w:val="24"/>
          <w:szCs w:val="24"/>
        </w:rPr>
        <w:t xml:space="preserve">cBioPortal (www.cioportal.org) </w:t>
      </w:r>
      <w:r w:rsidR="0096577F" w:rsidRPr="00136297">
        <w:rPr>
          <w:rFonts w:ascii="Calibri" w:hAnsi="Calibri" w:cs="Calibri"/>
          <w:sz w:val="24"/>
          <w:szCs w:val="24"/>
        </w:rPr>
        <w:t xml:space="preserve">was developed at </w:t>
      </w:r>
      <w:r w:rsidR="00657910">
        <w:rPr>
          <w:rFonts w:ascii="Calibri" w:hAnsi="Calibri" w:cs="Calibri"/>
          <w:sz w:val="24"/>
          <w:szCs w:val="24"/>
        </w:rPr>
        <w:t xml:space="preserve">the </w:t>
      </w:r>
      <w:r w:rsidR="0096577F" w:rsidRPr="00136297">
        <w:rPr>
          <w:rFonts w:ascii="Calibri" w:hAnsi="Calibri" w:cs="Calibri"/>
          <w:sz w:val="24"/>
          <w:szCs w:val="24"/>
        </w:rPr>
        <w:t xml:space="preserve">Memorial Sloan Kettering Cancer Center (MSK), </w:t>
      </w:r>
      <w:r w:rsidR="00657910">
        <w:rPr>
          <w:rFonts w:ascii="Calibri" w:hAnsi="Calibri" w:cs="Calibri"/>
          <w:sz w:val="24"/>
          <w:szCs w:val="24"/>
        </w:rPr>
        <w:t>and</w:t>
      </w:r>
      <w:r w:rsidR="00657910" w:rsidRPr="00136297">
        <w:rPr>
          <w:rFonts w:ascii="Calibri" w:hAnsi="Calibri" w:cs="Calibri"/>
          <w:sz w:val="24"/>
          <w:szCs w:val="24"/>
        </w:rPr>
        <w:t xml:space="preserve"> </w:t>
      </w:r>
      <w:r w:rsidR="0096577F" w:rsidRPr="00136297">
        <w:rPr>
          <w:rFonts w:ascii="Calibri" w:hAnsi="Calibri" w:cs="Calibri"/>
          <w:sz w:val="24"/>
          <w:szCs w:val="24"/>
        </w:rPr>
        <w:t>accesses, analyzes</w:t>
      </w:r>
      <w:r w:rsidR="007D3DC1" w:rsidRPr="00136297">
        <w:rPr>
          <w:rFonts w:ascii="Calibri" w:hAnsi="Calibri" w:cs="Calibri"/>
          <w:sz w:val="24"/>
          <w:szCs w:val="24"/>
        </w:rPr>
        <w:t>,</w:t>
      </w:r>
      <w:r w:rsidR="0096577F" w:rsidRPr="00136297">
        <w:rPr>
          <w:rFonts w:ascii="Calibri" w:hAnsi="Calibri" w:cs="Calibri"/>
          <w:sz w:val="24"/>
          <w:szCs w:val="24"/>
        </w:rPr>
        <w:t xml:space="preserve"> and</w:t>
      </w:r>
      <w:r w:rsidR="002E1C6A" w:rsidRPr="00136297">
        <w:rPr>
          <w:rFonts w:ascii="Calibri" w:hAnsi="Calibri" w:cs="Calibri"/>
          <w:sz w:val="24"/>
          <w:szCs w:val="24"/>
        </w:rPr>
        <w:t xml:space="preserve"> visualize</w:t>
      </w:r>
      <w:r w:rsidR="0096577F" w:rsidRPr="00136297">
        <w:rPr>
          <w:rFonts w:ascii="Calibri" w:hAnsi="Calibri" w:cs="Calibri"/>
          <w:sz w:val="24"/>
          <w:szCs w:val="24"/>
        </w:rPr>
        <w:t>s</w:t>
      </w:r>
      <w:r w:rsidR="002E1C6A" w:rsidRPr="00136297">
        <w:rPr>
          <w:rFonts w:ascii="Calibri" w:hAnsi="Calibri" w:cs="Calibri"/>
          <w:sz w:val="24"/>
          <w:szCs w:val="24"/>
        </w:rPr>
        <w:t xml:space="preserve"> large</w:t>
      </w:r>
      <w:r w:rsidR="0096577F" w:rsidRPr="00136297">
        <w:rPr>
          <w:rFonts w:ascii="Calibri" w:hAnsi="Calibri" w:cs="Calibri"/>
          <w:sz w:val="24"/>
          <w:szCs w:val="24"/>
        </w:rPr>
        <w:t xml:space="preserve"> </w:t>
      </w:r>
      <w:r w:rsidR="002E1C6A" w:rsidRPr="00136297">
        <w:rPr>
          <w:rFonts w:ascii="Calibri" w:hAnsi="Calibri" w:cs="Calibri"/>
          <w:sz w:val="24"/>
          <w:szCs w:val="24"/>
        </w:rPr>
        <w:t>scale cancer genomic data</w:t>
      </w:r>
      <w:r w:rsidR="007710ED" w:rsidRPr="005571AC">
        <w:rPr>
          <w:rFonts w:ascii="Calibri" w:hAnsi="Calibri" w:cs="Calibri"/>
          <w:noProof/>
          <w:color w:val="000000"/>
          <w:sz w:val="24"/>
          <w:szCs w:val="24"/>
          <w:vertAlign w:val="superscript"/>
        </w:rPr>
        <w:t>21,22</w:t>
      </w:r>
      <w:r w:rsidR="002E1C6A" w:rsidRPr="00136297">
        <w:rPr>
          <w:rFonts w:ascii="Calibri" w:hAnsi="Calibri" w:cs="Calibri"/>
          <w:sz w:val="24"/>
          <w:szCs w:val="24"/>
        </w:rPr>
        <w:t xml:space="preserve">. </w:t>
      </w:r>
      <w:r w:rsidR="00546305" w:rsidRPr="00136297">
        <w:rPr>
          <w:rFonts w:ascii="Calibri" w:hAnsi="Calibri" w:cs="Calibri"/>
          <w:sz w:val="24"/>
          <w:szCs w:val="24"/>
        </w:rPr>
        <w:t>Specifically</w:t>
      </w:r>
      <w:r w:rsidR="0096577F" w:rsidRPr="00136297">
        <w:rPr>
          <w:rFonts w:ascii="Calibri" w:hAnsi="Calibri" w:cs="Calibri"/>
          <w:sz w:val="24"/>
          <w:szCs w:val="24"/>
        </w:rPr>
        <w:t>, this portal allows researchers to search for genetic alterations and signaling networks.</w:t>
      </w:r>
    </w:p>
    <w:p w14:paraId="0FEBDA4E" w14:textId="77777777" w:rsidR="00111766" w:rsidRPr="00136297" w:rsidRDefault="00111766" w:rsidP="00A15473">
      <w:pPr>
        <w:spacing w:line="240" w:lineRule="auto"/>
        <w:jc w:val="both"/>
        <w:rPr>
          <w:rFonts w:ascii="Calibri" w:hAnsi="Calibri" w:cs="Calibri"/>
          <w:sz w:val="24"/>
          <w:szCs w:val="24"/>
        </w:rPr>
      </w:pPr>
    </w:p>
    <w:p w14:paraId="60CF46F1" w14:textId="1D7A63DF" w:rsidR="0096577F"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5.1.</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Using the query on the landing page, </w:t>
      </w:r>
      <w:r w:rsidR="0096577F" w:rsidRPr="00BF74EA">
        <w:rPr>
          <w:rFonts w:ascii="Calibri" w:hAnsi="Calibri" w:cs="Calibri"/>
          <w:sz w:val="24"/>
          <w:szCs w:val="24"/>
          <w:highlight w:val="yellow"/>
        </w:rPr>
        <w:t xml:space="preserve">click the organs/tissues of interest under the section labeled </w:t>
      </w:r>
      <w:r w:rsidR="0096577F" w:rsidRPr="009B29D2">
        <w:rPr>
          <w:rFonts w:ascii="Calibri" w:hAnsi="Calibri" w:cs="Calibri"/>
          <w:b/>
          <w:bCs/>
          <w:sz w:val="24"/>
          <w:szCs w:val="24"/>
          <w:highlight w:val="yellow"/>
        </w:rPr>
        <w:t>Select Studies</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Select </w:t>
      </w:r>
      <w:r w:rsidR="0096577F" w:rsidRPr="00BF74EA">
        <w:rPr>
          <w:rFonts w:ascii="Calibri" w:hAnsi="Calibri" w:cs="Calibri"/>
          <w:sz w:val="24"/>
          <w:szCs w:val="24"/>
          <w:highlight w:val="yellow"/>
        </w:rPr>
        <w:t>the particular study of interest</w:t>
      </w:r>
      <w:ins w:id="1" w:author="Author" w:date="2019-08-21T11:22:00Z">
        <w:r w:rsidR="000C1F52">
          <w:rPr>
            <w:rFonts w:ascii="Calibri" w:hAnsi="Calibri" w:cs="Calibri"/>
            <w:sz w:val="24"/>
            <w:szCs w:val="24"/>
            <w:highlight w:val="yellow"/>
          </w:rPr>
          <w:t xml:space="preserve">, </w:t>
        </w:r>
        <w:r w:rsidR="000C1F52" w:rsidRPr="00274F40">
          <w:rPr>
            <w:rFonts w:ascii="Calibri" w:hAnsi="Calibri" w:cs="Calibri"/>
            <w:sz w:val="24"/>
            <w:szCs w:val="24"/>
            <w:highlight w:val="yellow"/>
          </w:rPr>
          <w:t xml:space="preserve">then hit the </w:t>
        </w:r>
        <w:r w:rsidR="000C1F52" w:rsidRPr="00274F40">
          <w:rPr>
            <w:rFonts w:ascii="Calibri" w:hAnsi="Calibri" w:cs="Calibri"/>
            <w:b/>
            <w:bCs/>
            <w:sz w:val="24"/>
            <w:szCs w:val="24"/>
            <w:highlight w:val="yellow"/>
          </w:rPr>
          <w:t>Query By Gene</w:t>
        </w:r>
        <w:r w:rsidR="000C1F52" w:rsidRPr="00274F40">
          <w:rPr>
            <w:rFonts w:ascii="Calibri" w:hAnsi="Calibri" w:cs="Calibri"/>
            <w:sz w:val="24"/>
            <w:szCs w:val="24"/>
            <w:highlight w:val="yellow"/>
          </w:rPr>
          <w:t xml:space="preserve"> button</w:t>
        </w:r>
      </w:ins>
      <w:bookmarkStart w:id="2" w:name="_GoBack"/>
      <w:bookmarkEnd w:id="2"/>
      <w:r w:rsidR="0096577F" w:rsidRPr="00BF74EA">
        <w:rPr>
          <w:rFonts w:ascii="Calibri" w:hAnsi="Calibri" w:cs="Calibri"/>
          <w:sz w:val="24"/>
          <w:szCs w:val="24"/>
          <w:highlight w:val="yellow"/>
        </w:rPr>
        <w:t>.</w:t>
      </w:r>
    </w:p>
    <w:p w14:paraId="5CB7D09A" w14:textId="77777777" w:rsidR="00E41287" w:rsidRPr="00BF74EA" w:rsidRDefault="00E41287" w:rsidP="00A15473">
      <w:pPr>
        <w:spacing w:line="240" w:lineRule="auto"/>
        <w:jc w:val="both"/>
        <w:rPr>
          <w:rFonts w:ascii="Calibri" w:hAnsi="Calibri" w:cs="Calibri"/>
          <w:sz w:val="24"/>
          <w:szCs w:val="24"/>
          <w:highlight w:val="yellow"/>
        </w:rPr>
      </w:pPr>
    </w:p>
    <w:p w14:paraId="7DF6CA1B" w14:textId="3C5E215E" w:rsidR="00E86BE0"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In the section labeled </w:t>
      </w:r>
      <w:r w:rsidR="00E86BE0" w:rsidRPr="009B29D2">
        <w:rPr>
          <w:rFonts w:ascii="Calibri" w:hAnsi="Calibri" w:cs="Calibri"/>
          <w:b/>
          <w:bCs/>
          <w:sz w:val="24"/>
          <w:szCs w:val="24"/>
          <w:highlight w:val="yellow"/>
        </w:rPr>
        <w:t>Select Genomic Profiles</w:t>
      </w:r>
      <w:r w:rsidR="00E86BE0" w:rsidRPr="00BF74EA">
        <w:rPr>
          <w:rFonts w:ascii="Calibri" w:hAnsi="Calibri" w:cs="Calibri"/>
          <w:sz w:val="24"/>
          <w:szCs w:val="24"/>
          <w:highlight w:val="yellow"/>
        </w:rPr>
        <w:t xml:space="preserve">, select from the three options: </w:t>
      </w:r>
      <w:r w:rsidR="00E86BE0" w:rsidRPr="009B29D2">
        <w:rPr>
          <w:rFonts w:ascii="Calibri" w:hAnsi="Calibri" w:cs="Calibri"/>
          <w:b/>
          <w:bCs/>
          <w:sz w:val="24"/>
          <w:szCs w:val="24"/>
          <w:highlight w:val="yellow"/>
        </w:rPr>
        <w:t>Mutations</w:t>
      </w:r>
      <w:r w:rsidR="00E86BE0" w:rsidRPr="00BF74EA">
        <w:rPr>
          <w:rFonts w:ascii="Calibri" w:hAnsi="Calibri" w:cs="Calibri"/>
          <w:sz w:val="24"/>
          <w:szCs w:val="24"/>
          <w:highlight w:val="yellow"/>
        </w:rPr>
        <w:t xml:space="preserve">, </w:t>
      </w:r>
      <w:r w:rsidR="00E86BE0" w:rsidRPr="009B29D2">
        <w:rPr>
          <w:rFonts w:ascii="Calibri" w:hAnsi="Calibri" w:cs="Calibri"/>
          <w:b/>
          <w:bCs/>
          <w:sz w:val="24"/>
          <w:szCs w:val="24"/>
          <w:highlight w:val="yellow"/>
        </w:rPr>
        <w:t>Putative copy-number alterations from GISTIC</w:t>
      </w:r>
      <w:r w:rsidR="00131833" w:rsidRPr="00BF74EA">
        <w:rPr>
          <w:rFonts w:ascii="Calibri" w:hAnsi="Calibri" w:cs="Calibri"/>
          <w:sz w:val="24"/>
          <w:szCs w:val="24"/>
          <w:highlight w:val="yellow"/>
        </w:rPr>
        <w:t>,</w:t>
      </w:r>
      <w:r w:rsidR="00E86BE0"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or </w:t>
      </w:r>
      <w:r w:rsidR="00E86BE0" w:rsidRPr="009B29D2">
        <w:rPr>
          <w:rFonts w:ascii="Calibri" w:hAnsi="Calibri" w:cs="Calibri"/>
          <w:b/>
          <w:bCs/>
          <w:sz w:val="24"/>
          <w:szCs w:val="24"/>
          <w:highlight w:val="yellow"/>
        </w:rPr>
        <w:t>mRNA Expression</w:t>
      </w:r>
      <w:r w:rsidR="002E1C6A"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E86BE0" w:rsidRPr="00BF74EA">
        <w:rPr>
          <w:rFonts w:ascii="Calibri" w:hAnsi="Calibri" w:cs="Calibri"/>
          <w:sz w:val="24"/>
          <w:szCs w:val="24"/>
          <w:highlight w:val="yellow"/>
        </w:rPr>
        <w:t xml:space="preserve">Further select corresponding data from the dropdown menu for </w:t>
      </w:r>
      <w:r w:rsidR="00E86BE0" w:rsidRPr="009B29D2">
        <w:rPr>
          <w:rFonts w:ascii="Calibri" w:hAnsi="Calibri" w:cs="Calibri"/>
          <w:b/>
          <w:bCs/>
          <w:sz w:val="24"/>
          <w:szCs w:val="24"/>
          <w:highlight w:val="yellow"/>
        </w:rPr>
        <w:t>Select Patient/Case Set</w:t>
      </w:r>
      <w:r w:rsidR="00E86BE0" w:rsidRPr="00BF74EA">
        <w:rPr>
          <w:rFonts w:ascii="Calibri" w:hAnsi="Calibri" w:cs="Calibri"/>
          <w:sz w:val="24"/>
          <w:szCs w:val="24"/>
          <w:highlight w:val="yellow"/>
        </w:rPr>
        <w:t>.</w:t>
      </w:r>
    </w:p>
    <w:p w14:paraId="7E4647F4" w14:textId="77777777" w:rsidR="00E41287" w:rsidRPr="00BF74EA" w:rsidRDefault="00E41287" w:rsidP="00A15473">
      <w:pPr>
        <w:spacing w:line="240" w:lineRule="auto"/>
        <w:jc w:val="both"/>
        <w:rPr>
          <w:rFonts w:ascii="Calibri" w:hAnsi="Calibri" w:cs="Calibri"/>
          <w:sz w:val="24"/>
          <w:szCs w:val="24"/>
          <w:highlight w:val="yellow"/>
        </w:rPr>
      </w:pPr>
    </w:p>
    <w:p w14:paraId="4FCC348F" w14:textId="553B1464"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Enter </w:t>
      </w:r>
      <w:r w:rsidR="00AA6AFE"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 xml:space="preserve">target gene symbol(s) in the query box </w:t>
      </w:r>
      <w:r w:rsidR="00302841" w:rsidRPr="00BF74EA">
        <w:rPr>
          <w:rFonts w:ascii="Calibri" w:hAnsi="Calibri" w:cs="Calibri"/>
          <w:sz w:val="24"/>
          <w:szCs w:val="24"/>
          <w:highlight w:val="yellow"/>
        </w:rPr>
        <w:t xml:space="preserve">of </w:t>
      </w:r>
      <w:r w:rsidR="00302841" w:rsidRPr="009B29D2">
        <w:rPr>
          <w:rFonts w:ascii="Calibri" w:hAnsi="Calibri" w:cs="Calibri"/>
          <w:b/>
          <w:bCs/>
          <w:sz w:val="24"/>
          <w:szCs w:val="24"/>
          <w:highlight w:val="yellow"/>
        </w:rPr>
        <w:t>Enter Genes</w:t>
      </w:r>
      <w:r w:rsidR="00302841" w:rsidRPr="00BF74EA">
        <w:rPr>
          <w:rFonts w:ascii="Calibri" w:hAnsi="Calibri" w:cs="Calibri"/>
          <w:sz w:val="24"/>
          <w:szCs w:val="24"/>
          <w:highlight w:val="yellow"/>
        </w:rPr>
        <w:t>.</w:t>
      </w:r>
      <w:r w:rsidR="00E41287" w:rsidRPr="00BF74EA">
        <w:rPr>
          <w:rFonts w:ascii="Calibri" w:hAnsi="Calibri" w:cs="Calibri"/>
          <w:sz w:val="24"/>
          <w:szCs w:val="24"/>
          <w:highlight w:val="yellow"/>
        </w:rPr>
        <w:t xml:space="preserve"> </w:t>
      </w:r>
      <w:r w:rsidR="0039605B" w:rsidRPr="00BF74EA">
        <w:rPr>
          <w:rFonts w:ascii="Calibri" w:hAnsi="Calibri" w:cs="Calibri"/>
          <w:sz w:val="24"/>
          <w:szCs w:val="24"/>
          <w:highlight w:val="yellow"/>
        </w:rPr>
        <w:t>Click</w:t>
      </w:r>
      <w:r w:rsidR="002E1C6A" w:rsidRPr="00BF74EA">
        <w:rPr>
          <w:rFonts w:ascii="Calibri" w:hAnsi="Calibri" w:cs="Calibri"/>
          <w:sz w:val="24"/>
          <w:szCs w:val="24"/>
          <w:highlight w:val="yellow"/>
        </w:rPr>
        <w:t xml:space="preserve"> </w:t>
      </w:r>
      <w:r w:rsidR="00131833" w:rsidRPr="00BF74EA">
        <w:rPr>
          <w:rFonts w:ascii="Calibri" w:hAnsi="Calibri" w:cs="Calibri"/>
          <w:sz w:val="24"/>
          <w:szCs w:val="24"/>
          <w:highlight w:val="yellow"/>
        </w:rPr>
        <w:t xml:space="preserve">the </w:t>
      </w:r>
      <w:r w:rsidR="00E86BE0" w:rsidRPr="009B29D2">
        <w:rPr>
          <w:rFonts w:ascii="Calibri" w:hAnsi="Calibri" w:cs="Calibri"/>
          <w:b/>
          <w:bCs/>
          <w:sz w:val="24"/>
          <w:szCs w:val="24"/>
          <w:highlight w:val="yellow"/>
        </w:rPr>
        <w:t>Submit Query</w:t>
      </w:r>
      <w:r w:rsidR="0039605B" w:rsidRPr="00BF74EA">
        <w:rPr>
          <w:rFonts w:ascii="Calibri" w:hAnsi="Calibri" w:cs="Calibri"/>
          <w:sz w:val="24"/>
          <w:szCs w:val="24"/>
          <w:highlight w:val="yellow"/>
        </w:rPr>
        <w:t xml:space="preserve"> button</w:t>
      </w:r>
      <w:r w:rsidR="002E1C6A" w:rsidRPr="00BF74EA">
        <w:rPr>
          <w:rFonts w:ascii="Calibri" w:hAnsi="Calibri" w:cs="Calibri"/>
          <w:sz w:val="24"/>
          <w:szCs w:val="24"/>
          <w:highlight w:val="yellow"/>
        </w:rPr>
        <w:t>.</w:t>
      </w:r>
    </w:p>
    <w:p w14:paraId="45E80CC2" w14:textId="77777777" w:rsidR="00E41287" w:rsidRPr="00BF74EA" w:rsidRDefault="00E41287" w:rsidP="00A15473">
      <w:pPr>
        <w:spacing w:line="240" w:lineRule="auto"/>
        <w:jc w:val="both"/>
        <w:rPr>
          <w:rFonts w:ascii="Calibri" w:hAnsi="Calibri" w:cs="Calibri"/>
          <w:sz w:val="24"/>
          <w:szCs w:val="24"/>
          <w:highlight w:val="yellow"/>
        </w:rPr>
      </w:pPr>
    </w:p>
    <w:p w14:paraId="680923C5" w14:textId="6C7F4549"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Click on the </w:t>
      </w:r>
      <w:r w:rsidR="00302841" w:rsidRPr="009B29D2">
        <w:rPr>
          <w:rFonts w:ascii="Calibri" w:hAnsi="Calibri" w:cs="Calibri"/>
          <w:b/>
          <w:bCs/>
          <w:sz w:val="24"/>
          <w:szCs w:val="24"/>
          <w:highlight w:val="yellow"/>
        </w:rPr>
        <w:t>N</w:t>
      </w:r>
      <w:r w:rsidR="002E1C6A" w:rsidRPr="009B29D2">
        <w:rPr>
          <w:rFonts w:ascii="Calibri" w:hAnsi="Calibri" w:cs="Calibri"/>
          <w:b/>
          <w:bCs/>
          <w:sz w:val="24"/>
          <w:szCs w:val="24"/>
          <w:highlight w:val="yellow"/>
        </w:rPr>
        <w:t>etwork</w:t>
      </w:r>
      <w:r w:rsidR="002E1C6A" w:rsidRPr="00BF74EA">
        <w:rPr>
          <w:rFonts w:ascii="Calibri" w:hAnsi="Calibri" w:cs="Calibri"/>
          <w:sz w:val="24"/>
          <w:szCs w:val="24"/>
          <w:highlight w:val="yellow"/>
        </w:rPr>
        <w:t xml:space="preserve"> tab at the top of the page to retrieve the desired gene network.</w:t>
      </w:r>
    </w:p>
    <w:p w14:paraId="15CEFC78" w14:textId="77777777" w:rsidR="00A15473" w:rsidRPr="00136297" w:rsidRDefault="00A15473" w:rsidP="00A15473">
      <w:pPr>
        <w:spacing w:line="240" w:lineRule="auto"/>
        <w:jc w:val="both"/>
        <w:rPr>
          <w:rFonts w:ascii="Calibri" w:hAnsi="Calibri" w:cs="Calibri"/>
          <w:sz w:val="24"/>
          <w:szCs w:val="24"/>
        </w:rPr>
      </w:pPr>
    </w:p>
    <w:p w14:paraId="1D417D79" w14:textId="0054E097" w:rsidR="00302841"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02841" w:rsidRPr="00136297">
        <w:rPr>
          <w:rFonts w:ascii="Calibri" w:hAnsi="Calibri" w:cs="Calibri"/>
          <w:sz w:val="24"/>
          <w:szCs w:val="24"/>
        </w:rPr>
        <w:t xml:space="preserve">: </w:t>
      </w:r>
      <w:r w:rsidR="000C3256"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w:t>
      </w:r>
      <w:r w:rsidR="00672FA9" w:rsidRPr="00136297">
        <w:rPr>
          <w:rFonts w:ascii="Calibri" w:hAnsi="Calibri" w:cs="Calibri"/>
          <w:sz w:val="24"/>
          <w:szCs w:val="24"/>
        </w:rPr>
        <w:t>ly</w:t>
      </w:r>
      <w:r w:rsidR="000C3256" w:rsidRPr="00136297">
        <w:rPr>
          <w:rFonts w:ascii="Calibri" w:hAnsi="Calibri" w:cs="Calibri"/>
          <w:sz w:val="24"/>
          <w:szCs w:val="24"/>
        </w:rPr>
        <w:t xml:space="preserve"> color</w:t>
      </w:r>
      <w:r w:rsidR="00672FA9" w:rsidRPr="00136297">
        <w:rPr>
          <w:rFonts w:ascii="Calibri" w:hAnsi="Calibri" w:cs="Calibri"/>
          <w:sz w:val="24"/>
          <w:szCs w:val="24"/>
        </w:rPr>
        <w:t>ed</w:t>
      </w:r>
      <w:r w:rsidR="000C3256" w:rsidRPr="00136297">
        <w:rPr>
          <w:rFonts w:ascii="Calibri" w:hAnsi="Calibri" w:cs="Calibri"/>
          <w:sz w:val="24"/>
          <w:szCs w:val="24"/>
        </w:rPr>
        <w:t xml:space="preserve"> lines. Brown lines mean “In Same Component”, indicating the involvement in the same biological component. Blue lines mean “Reacts With</w:t>
      </w:r>
      <w:r w:rsidR="00291143" w:rsidRPr="00136297">
        <w:rPr>
          <w:rFonts w:ascii="Calibri" w:hAnsi="Calibri" w:cs="Calibri"/>
          <w:sz w:val="24"/>
          <w:szCs w:val="24"/>
        </w:rPr>
        <w:t>”,</w:t>
      </w:r>
      <w:r w:rsidR="000C3256" w:rsidRPr="00136297">
        <w:rPr>
          <w:rFonts w:ascii="Calibri" w:hAnsi="Calibri" w:cs="Calibri"/>
          <w:sz w:val="24"/>
          <w:szCs w:val="24"/>
        </w:rPr>
        <w:t xml:space="preserve"> indicating gene react</w:t>
      </w:r>
      <w:r w:rsidR="00291143" w:rsidRPr="00136297">
        <w:rPr>
          <w:rFonts w:ascii="Calibri" w:hAnsi="Calibri" w:cs="Calibri"/>
          <w:sz w:val="24"/>
          <w:szCs w:val="24"/>
        </w:rPr>
        <w:t>ions</w:t>
      </w:r>
      <w:r w:rsidR="000C3256" w:rsidRPr="00136297">
        <w:rPr>
          <w:rFonts w:ascii="Calibri" w:hAnsi="Calibri" w:cs="Calibri"/>
          <w:sz w:val="24"/>
          <w:szCs w:val="24"/>
        </w:rPr>
        <w:t xml:space="preserve">. Green </w:t>
      </w:r>
      <w:r w:rsidR="00291143" w:rsidRPr="00136297">
        <w:rPr>
          <w:rFonts w:ascii="Calibri" w:hAnsi="Calibri" w:cs="Calibri"/>
          <w:sz w:val="24"/>
          <w:szCs w:val="24"/>
        </w:rPr>
        <w:t>lines mean</w:t>
      </w:r>
      <w:r w:rsidR="000C3256" w:rsidRPr="00136297">
        <w:rPr>
          <w:rFonts w:ascii="Calibri" w:hAnsi="Calibri" w:cs="Calibri"/>
          <w:sz w:val="24"/>
          <w:szCs w:val="24"/>
        </w:rPr>
        <w:t xml:space="preserve"> </w:t>
      </w:r>
      <w:r w:rsidR="00291143" w:rsidRPr="00136297">
        <w:rPr>
          <w:rFonts w:ascii="Calibri" w:hAnsi="Calibri" w:cs="Calibri"/>
          <w:sz w:val="24"/>
          <w:szCs w:val="24"/>
        </w:rPr>
        <w:t>“</w:t>
      </w:r>
      <w:r w:rsidR="000C3256" w:rsidRPr="00136297">
        <w:rPr>
          <w:rFonts w:ascii="Calibri" w:hAnsi="Calibri" w:cs="Calibri"/>
          <w:sz w:val="24"/>
          <w:szCs w:val="24"/>
        </w:rPr>
        <w:t>State Change</w:t>
      </w:r>
      <w:r w:rsidR="00291143" w:rsidRPr="00136297">
        <w:rPr>
          <w:rFonts w:ascii="Calibri" w:hAnsi="Calibri" w:cs="Calibri"/>
          <w:sz w:val="24"/>
          <w:szCs w:val="24"/>
        </w:rPr>
        <w:t>”,</w:t>
      </w:r>
      <w:r w:rsidR="000C3256" w:rsidRPr="00136297">
        <w:rPr>
          <w:rFonts w:ascii="Calibri" w:hAnsi="Calibri" w:cs="Calibri"/>
          <w:sz w:val="24"/>
          <w:szCs w:val="24"/>
        </w:rPr>
        <w:t xml:space="preserve"> </w:t>
      </w:r>
      <w:r w:rsidR="00291143" w:rsidRPr="00136297">
        <w:rPr>
          <w:rFonts w:ascii="Calibri" w:hAnsi="Calibri" w:cs="Calibri"/>
          <w:sz w:val="24"/>
          <w:szCs w:val="24"/>
        </w:rPr>
        <w:t>suggesting</w:t>
      </w:r>
      <w:r w:rsidR="000C3256" w:rsidRPr="00136297">
        <w:rPr>
          <w:rFonts w:ascii="Calibri" w:hAnsi="Calibri" w:cs="Calibri"/>
          <w:sz w:val="24"/>
          <w:szCs w:val="24"/>
        </w:rPr>
        <w:t xml:space="preserve"> that </w:t>
      </w:r>
      <w:r w:rsidR="00291143" w:rsidRPr="00136297">
        <w:rPr>
          <w:rFonts w:ascii="Calibri" w:hAnsi="Calibri" w:cs="Calibri"/>
          <w:sz w:val="24"/>
          <w:szCs w:val="24"/>
        </w:rPr>
        <w:t>one</w:t>
      </w:r>
      <w:r w:rsidR="000C3256" w:rsidRPr="00136297">
        <w:rPr>
          <w:rFonts w:ascii="Calibri" w:hAnsi="Calibri" w:cs="Calibri"/>
          <w:sz w:val="24"/>
          <w:szCs w:val="24"/>
        </w:rPr>
        <w:t xml:space="preserve"> gene </w:t>
      </w:r>
      <w:r w:rsidR="00291143" w:rsidRPr="00136297">
        <w:rPr>
          <w:rFonts w:ascii="Calibri" w:hAnsi="Calibri" w:cs="Calibri"/>
          <w:sz w:val="24"/>
          <w:szCs w:val="24"/>
        </w:rPr>
        <w:t xml:space="preserve">might </w:t>
      </w:r>
      <w:r w:rsidR="000C3256" w:rsidRPr="00136297">
        <w:rPr>
          <w:rFonts w:ascii="Calibri" w:hAnsi="Calibri" w:cs="Calibri"/>
          <w:sz w:val="24"/>
          <w:szCs w:val="24"/>
        </w:rPr>
        <w:t>cause a state change of another gene.</w:t>
      </w:r>
    </w:p>
    <w:p w14:paraId="5866943F" w14:textId="77777777" w:rsidR="00E41287" w:rsidRPr="00136297" w:rsidRDefault="00E41287" w:rsidP="00A15473">
      <w:pPr>
        <w:spacing w:line="240" w:lineRule="auto"/>
        <w:jc w:val="both"/>
        <w:rPr>
          <w:rFonts w:ascii="Calibri" w:hAnsi="Calibri" w:cs="Calibri"/>
          <w:sz w:val="24"/>
          <w:szCs w:val="24"/>
        </w:rPr>
      </w:pPr>
    </w:p>
    <w:p w14:paraId="201CB8F1" w14:textId="2A36E7E6" w:rsidR="00CE1D44"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5.</w:t>
      </w:r>
      <w:r w:rsidR="00B579FE"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CE1D44" w:rsidRPr="00BF74EA">
        <w:rPr>
          <w:rFonts w:ascii="Calibri" w:hAnsi="Calibri" w:cs="Calibri"/>
          <w:sz w:val="24"/>
          <w:szCs w:val="24"/>
          <w:highlight w:val="yellow"/>
        </w:rPr>
        <w:t xml:space="preserve">Click on the </w:t>
      </w:r>
      <w:r w:rsidR="00CE1D44" w:rsidRPr="009B29D2">
        <w:rPr>
          <w:rFonts w:ascii="Calibri" w:hAnsi="Calibri" w:cs="Calibri"/>
          <w:b/>
          <w:bCs/>
          <w:sz w:val="24"/>
          <w:szCs w:val="24"/>
          <w:highlight w:val="yellow"/>
        </w:rPr>
        <w:t>File</w:t>
      </w:r>
      <w:r w:rsidR="00CE1D44" w:rsidRPr="00BF74EA">
        <w:rPr>
          <w:rFonts w:ascii="Calibri" w:hAnsi="Calibri" w:cs="Calibri"/>
          <w:sz w:val="24"/>
          <w:szCs w:val="24"/>
          <w:highlight w:val="yellow"/>
        </w:rPr>
        <w:t xml:space="preserve"> tab at the top of the image to </w:t>
      </w:r>
      <w:r w:rsidR="0033168A" w:rsidRPr="00BF74EA">
        <w:rPr>
          <w:rFonts w:ascii="Calibri" w:hAnsi="Calibri" w:cs="Calibri"/>
          <w:sz w:val="24"/>
          <w:szCs w:val="24"/>
          <w:highlight w:val="yellow"/>
        </w:rPr>
        <w:t xml:space="preserve">choose </w:t>
      </w:r>
      <w:r w:rsidR="00CE1D44" w:rsidRPr="009B29D2">
        <w:rPr>
          <w:rFonts w:ascii="Calibri" w:hAnsi="Calibri" w:cs="Calibri"/>
          <w:b/>
          <w:bCs/>
          <w:sz w:val="24"/>
          <w:szCs w:val="24"/>
          <w:highlight w:val="yellow"/>
        </w:rPr>
        <w:t>Save as Image (PNG)</w:t>
      </w:r>
      <w:r w:rsidR="00CE1D44" w:rsidRPr="00BF74EA">
        <w:rPr>
          <w:rFonts w:ascii="Calibri" w:hAnsi="Calibri" w:cs="Calibri"/>
          <w:sz w:val="24"/>
          <w:szCs w:val="24"/>
          <w:highlight w:val="yellow"/>
        </w:rPr>
        <w:t xml:space="preserve"> for network image downloading.</w:t>
      </w:r>
    </w:p>
    <w:p w14:paraId="41AE23E5" w14:textId="77777777" w:rsidR="003A72EA" w:rsidRPr="00136297" w:rsidRDefault="003A72EA" w:rsidP="00A15473">
      <w:pPr>
        <w:spacing w:line="240" w:lineRule="auto"/>
        <w:jc w:val="both"/>
        <w:rPr>
          <w:rFonts w:ascii="Calibri" w:hAnsi="Calibri" w:cs="Calibri"/>
          <w:sz w:val="24"/>
          <w:szCs w:val="24"/>
        </w:rPr>
      </w:pPr>
    </w:p>
    <w:p w14:paraId="50A3CE2C" w14:textId="4251CE8B" w:rsidR="003A72EA" w:rsidRPr="00BF74EA" w:rsidRDefault="00111766" w:rsidP="00A15473">
      <w:pPr>
        <w:numPr>
          <w:ilvl w:val="0"/>
          <w:numId w:val="4"/>
        </w:numPr>
        <w:spacing w:line="240" w:lineRule="auto"/>
        <w:ind w:firstLine="0"/>
        <w:jc w:val="both"/>
        <w:rPr>
          <w:rFonts w:ascii="Calibri" w:eastAsia="Times New Roman" w:hAnsi="Calibri" w:cs="Calibri"/>
          <w:b/>
          <w:sz w:val="24"/>
          <w:szCs w:val="24"/>
          <w:highlight w:val="yellow"/>
        </w:rPr>
      </w:pPr>
      <w:r w:rsidRPr="00BF74EA">
        <w:rPr>
          <w:rFonts w:ascii="Calibri" w:eastAsia="Times New Roman" w:hAnsi="Calibri" w:cs="Calibri"/>
          <w:b/>
          <w:sz w:val="24"/>
          <w:szCs w:val="24"/>
          <w:highlight w:val="yellow"/>
        </w:rPr>
        <w:t>Dissection</w:t>
      </w:r>
      <w:r w:rsidR="002E1C6A" w:rsidRPr="00BF74EA">
        <w:rPr>
          <w:rFonts w:ascii="Calibri" w:eastAsia="Times New Roman" w:hAnsi="Calibri" w:cs="Calibri"/>
          <w:b/>
          <w:sz w:val="24"/>
          <w:szCs w:val="24"/>
          <w:highlight w:val="yellow"/>
        </w:rPr>
        <w:t xml:space="preserve"> of </w:t>
      </w:r>
      <w:r w:rsidR="002E1C6A" w:rsidRPr="00BF74EA">
        <w:rPr>
          <w:rFonts w:ascii="Calibri" w:eastAsia="Times New Roman" w:hAnsi="Calibri" w:cs="Calibri"/>
          <w:b/>
          <w:i/>
          <w:iCs/>
          <w:sz w:val="24"/>
          <w:szCs w:val="24"/>
          <w:highlight w:val="yellow"/>
        </w:rPr>
        <w:t>Drosophila</w:t>
      </w:r>
      <w:r w:rsidR="002E1C6A" w:rsidRPr="00BF74EA">
        <w:rPr>
          <w:rFonts w:ascii="Calibri" w:eastAsia="Times New Roman" w:hAnsi="Calibri" w:cs="Calibri"/>
          <w:b/>
          <w:sz w:val="24"/>
          <w:szCs w:val="24"/>
          <w:highlight w:val="yellow"/>
        </w:rPr>
        <w:t xml:space="preserve"> </w:t>
      </w:r>
      <w:r w:rsidRPr="00BF74EA">
        <w:rPr>
          <w:rFonts w:ascii="Calibri" w:eastAsia="Times New Roman" w:hAnsi="Calibri" w:cs="Calibri"/>
          <w:b/>
          <w:sz w:val="24"/>
          <w:szCs w:val="24"/>
          <w:highlight w:val="yellow"/>
        </w:rPr>
        <w:t xml:space="preserve">with desired genotypes </w:t>
      </w:r>
      <w:r w:rsidR="002E1C6A" w:rsidRPr="00BF74EA">
        <w:rPr>
          <w:rFonts w:ascii="Calibri" w:eastAsia="Times New Roman" w:hAnsi="Calibri" w:cs="Calibri"/>
          <w:b/>
          <w:sz w:val="24"/>
          <w:szCs w:val="24"/>
          <w:highlight w:val="yellow"/>
        </w:rPr>
        <w:t xml:space="preserve">and DAPI staining </w:t>
      </w:r>
    </w:p>
    <w:p w14:paraId="576D81A3" w14:textId="77777777" w:rsidR="00A15473" w:rsidRPr="00136297" w:rsidRDefault="00A15473" w:rsidP="00A15473">
      <w:pPr>
        <w:spacing w:line="240" w:lineRule="auto"/>
        <w:jc w:val="both"/>
        <w:rPr>
          <w:rFonts w:ascii="Calibri" w:eastAsia="Times New Roman" w:hAnsi="Calibri" w:cs="Calibri"/>
          <w:b/>
          <w:sz w:val="24"/>
          <w:szCs w:val="24"/>
        </w:rPr>
      </w:pPr>
    </w:p>
    <w:p w14:paraId="372960DA" w14:textId="6AB985CA"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F51935">
        <w:rPr>
          <w:rFonts w:ascii="Calibri" w:hAnsi="Calibri" w:cs="Calibri"/>
          <w:sz w:val="24"/>
          <w:szCs w:val="24"/>
        </w:rPr>
        <w:t xml:space="preserve"> </w:t>
      </w:r>
      <w:r w:rsidR="000E49D1" w:rsidRPr="00136297">
        <w:rPr>
          <w:rFonts w:ascii="Calibri" w:hAnsi="Calibri" w:cs="Calibri"/>
          <w:sz w:val="24"/>
          <w:szCs w:val="24"/>
        </w:rPr>
        <w:t>Collect</w:t>
      </w:r>
      <w:r w:rsidR="002E1C6A" w:rsidRPr="00136297">
        <w:rPr>
          <w:rFonts w:ascii="Calibri" w:hAnsi="Calibri" w:cs="Calibri"/>
          <w:sz w:val="24"/>
          <w:szCs w:val="24"/>
        </w:rPr>
        <w:t xml:space="preserve"> the </w:t>
      </w:r>
      <w:r w:rsidR="000E49D1" w:rsidRPr="00136297">
        <w:rPr>
          <w:rFonts w:ascii="Calibri" w:hAnsi="Calibri" w:cs="Calibri"/>
          <w:sz w:val="24"/>
          <w:szCs w:val="24"/>
        </w:rPr>
        <w:t xml:space="preserve">female </w:t>
      </w:r>
      <w:r w:rsidR="000E49D1" w:rsidRPr="00136297">
        <w:rPr>
          <w:rFonts w:ascii="Calibri" w:hAnsi="Calibri" w:cs="Calibri"/>
          <w:i/>
          <w:iCs/>
          <w:sz w:val="24"/>
          <w:szCs w:val="24"/>
        </w:rPr>
        <w:t>Drosophila</w:t>
      </w:r>
      <w:r w:rsidR="000E49D1" w:rsidRPr="00136297">
        <w:rPr>
          <w:rFonts w:ascii="Calibri" w:hAnsi="Calibri" w:cs="Calibri"/>
          <w:sz w:val="24"/>
          <w:szCs w:val="24"/>
        </w:rPr>
        <w:t xml:space="preserve"> with </w:t>
      </w:r>
      <w:r w:rsidR="00657910">
        <w:rPr>
          <w:rFonts w:ascii="Calibri" w:hAnsi="Calibri" w:cs="Calibri"/>
          <w:sz w:val="24"/>
          <w:szCs w:val="24"/>
        </w:rPr>
        <w:t xml:space="preserve">the </w:t>
      </w:r>
      <w:r w:rsidR="000E49D1" w:rsidRPr="00136297">
        <w:rPr>
          <w:rFonts w:ascii="Calibri" w:hAnsi="Calibri" w:cs="Calibri"/>
          <w:sz w:val="24"/>
          <w:szCs w:val="24"/>
        </w:rPr>
        <w:t>desired</w:t>
      </w:r>
      <w:r w:rsidR="002E1C6A" w:rsidRPr="00136297">
        <w:rPr>
          <w:rFonts w:ascii="Calibri" w:hAnsi="Calibri" w:cs="Calibri"/>
          <w:sz w:val="24"/>
          <w:szCs w:val="24"/>
        </w:rPr>
        <w:t xml:space="preserve"> genotypes</w:t>
      </w:r>
      <w:r w:rsidR="000E49D1" w:rsidRPr="00136297">
        <w:rPr>
          <w:rFonts w:ascii="Calibri" w:hAnsi="Calibri" w:cs="Calibri"/>
          <w:sz w:val="24"/>
          <w:szCs w:val="24"/>
        </w:rPr>
        <w:t>, then dissect the fly ovaries to undergo</w:t>
      </w:r>
      <w:r w:rsidR="002E1C6A" w:rsidRPr="00136297">
        <w:rPr>
          <w:rFonts w:ascii="Calibri" w:hAnsi="Calibri" w:cs="Calibri"/>
          <w:sz w:val="24"/>
          <w:szCs w:val="24"/>
        </w:rPr>
        <w:t xml:space="preserve"> the procedures of DAPI staining</w:t>
      </w:r>
      <w:r w:rsidR="000E49D1" w:rsidRPr="00136297">
        <w:rPr>
          <w:rFonts w:ascii="Calibri" w:hAnsi="Calibri" w:cs="Calibri"/>
          <w:sz w:val="24"/>
          <w:szCs w:val="24"/>
        </w:rPr>
        <w:t xml:space="preserve"> for imaging.</w:t>
      </w:r>
    </w:p>
    <w:p w14:paraId="49755021" w14:textId="77777777" w:rsidR="003A72EA" w:rsidRPr="00136297" w:rsidRDefault="003A72EA" w:rsidP="00A15473">
      <w:pPr>
        <w:spacing w:line="240" w:lineRule="auto"/>
        <w:jc w:val="both"/>
        <w:rPr>
          <w:rFonts w:ascii="Calibri" w:hAnsi="Calibri" w:cs="Calibri"/>
          <w:sz w:val="24"/>
          <w:szCs w:val="24"/>
        </w:rPr>
      </w:pPr>
    </w:p>
    <w:p w14:paraId="3AE168B2" w14:textId="78C81ADB" w:rsidR="007815F3" w:rsidRPr="00BF74EA" w:rsidRDefault="00DB3026" w:rsidP="00A15473">
      <w:pPr>
        <w:spacing w:line="240" w:lineRule="auto"/>
        <w:jc w:val="both"/>
        <w:rPr>
          <w:rFonts w:ascii="Calibri" w:eastAsia="Times New Roman" w:hAnsi="Calibri" w:cs="Calibri"/>
          <w:sz w:val="24"/>
          <w:szCs w:val="24"/>
          <w:highlight w:val="yellow"/>
        </w:rPr>
      </w:pPr>
      <w:r w:rsidRPr="00BF74EA">
        <w:rPr>
          <w:rFonts w:ascii="Calibri" w:eastAsia="Times New Roman" w:hAnsi="Calibri" w:cs="Calibri"/>
          <w:sz w:val="24"/>
          <w:szCs w:val="24"/>
          <w:highlight w:val="yellow"/>
        </w:rPr>
        <w:t>6.1.</w:t>
      </w:r>
      <w:r w:rsidR="000A106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Prepare</w:t>
      </w:r>
      <w:r w:rsidR="007815F3" w:rsidRPr="00BF74EA">
        <w:rPr>
          <w:rFonts w:ascii="Calibri" w:eastAsia="Times New Roman" w:hAnsi="Calibri" w:cs="Calibri"/>
          <w:sz w:val="24"/>
          <w:szCs w:val="24"/>
          <w:highlight w:val="yellow"/>
        </w:rPr>
        <w:t xml:space="preserve"> fly stocks </w:t>
      </w:r>
      <w:r w:rsidR="007815F3" w:rsidRPr="00BF74EA">
        <w:rPr>
          <w:rFonts w:ascii="Calibri" w:eastAsia="Times New Roman" w:hAnsi="Calibri" w:cs="Calibri"/>
          <w:i/>
          <w:iCs/>
          <w:sz w:val="24"/>
          <w:szCs w:val="24"/>
          <w:highlight w:val="yellow"/>
        </w:rPr>
        <w:t>tj-Gal4, Gal80ts/CyO; UAS-NICD-GFP/TM6B</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i/>
          <w:iCs/>
          <w:sz w:val="24"/>
          <w:szCs w:val="24"/>
          <w:highlight w:val="yellow"/>
        </w:rPr>
        <w:t>w*; UAS-mam.A</w:t>
      </w:r>
      <w:r w:rsidR="00657910">
        <w:rPr>
          <w:rFonts w:ascii="Calibri" w:eastAsia="Times New Roman" w:hAnsi="Calibri" w:cs="Calibri"/>
          <w:i/>
          <w:iCs/>
          <w:sz w:val="24"/>
          <w:szCs w:val="24"/>
          <w:highlight w:val="yellow"/>
        </w:rPr>
        <w:t>;</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 xml:space="preserve">and </w:t>
      </w:r>
      <w:r w:rsidR="003C1CE6" w:rsidRPr="00BF74EA">
        <w:rPr>
          <w:rFonts w:ascii="Calibri" w:eastAsia="Times New Roman" w:hAnsi="Calibri" w:cs="Calibri"/>
          <w:i/>
          <w:iCs/>
          <w:sz w:val="24"/>
          <w:szCs w:val="24"/>
          <w:highlight w:val="yellow"/>
        </w:rPr>
        <w:t>w[1118]</w:t>
      </w:r>
      <w:r w:rsidR="003C1CE6" w:rsidRPr="00BF74EA">
        <w:rPr>
          <w:rFonts w:ascii="Calibri" w:eastAsia="Times New Roman" w:hAnsi="Calibri" w:cs="Calibri"/>
          <w:sz w:val="24"/>
          <w:szCs w:val="24"/>
          <w:highlight w:val="yellow"/>
        </w:rPr>
        <w:t xml:space="preserve"> </w:t>
      </w:r>
      <w:r w:rsidR="007815F3" w:rsidRPr="00BF74EA">
        <w:rPr>
          <w:rFonts w:ascii="Calibri" w:eastAsia="Times New Roman" w:hAnsi="Calibri" w:cs="Calibri"/>
          <w:sz w:val="24"/>
          <w:szCs w:val="24"/>
          <w:highlight w:val="yellow"/>
        </w:rPr>
        <w:t xml:space="preserve">to </w:t>
      </w:r>
      <w:r w:rsidR="003C1CE6" w:rsidRPr="00BF74EA">
        <w:rPr>
          <w:rFonts w:ascii="Calibri" w:eastAsia="Times New Roman" w:hAnsi="Calibri" w:cs="Calibri"/>
          <w:sz w:val="24"/>
          <w:szCs w:val="24"/>
          <w:highlight w:val="yellow"/>
        </w:rPr>
        <w:t>create</w:t>
      </w:r>
      <w:r w:rsidR="007815F3" w:rsidRPr="00BF74EA">
        <w:rPr>
          <w:rFonts w:ascii="Calibri" w:eastAsia="Times New Roman" w:hAnsi="Calibri" w:cs="Calibri"/>
          <w:sz w:val="24"/>
          <w:szCs w:val="24"/>
          <w:highlight w:val="yellow"/>
        </w:rPr>
        <w:t xml:space="preserve"> flies with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 UAS-NICD-GFP/+</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NICD</w:t>
      </w:r>
      <w:r w:rsidR="007815F3" w:rsidRPr="00BF74EA">
        <w:rPr>
          <w:rFonts w:ascii="Calibri" w:eastAsia="Times New Roman" w:hAnsi="Calibri" w:cs="Calibri"/>
          <w:sz w:val="24"/>
          <w:szCs w:val="24"/>
          <w:highlight w:val="yellow"/>
        </w:rPr>
        <w:t xml:space="preserve"> and </w:t>
      </w:r>
      <w:r w:rsidR="007815F3" w:rsidRPr="00BF74EA">
        <w:rPr>
          <w:rFonts w:ascii="Calibri" w:eastAsia="Times New Roman" w:hAnsi="Calibri" w:cs="Calibri"/>
          <w:i/>
          <w:iCs/>
          <w:sz w:val="24"/>
          <w:szCs w:val="24"/>
          <w:highlight w:val="yellow"/>
        </w:rPr>
        <w:t>mam</w:t>
      </w:r>
      <w:r w:rsidR="007815F3" w:rsidRPr="00BF74EA">
        <w:rPr>
          <w:rFonts w:ascii="Calibri" w:eastAsia="Times New Roman" w:hAnsi="Calibri" w:cs="Calibri"/>
          <w:sz w:val="24"/>
          <w:szCs w:val="24"/>
          <w:highlight w:val="yellow"/>
        </w:rPr>
        <w:t>-overexpression (</w:t>
      </w:r>
      <w:r w:rsidR="003C1CE6" w:rsidRPr="00BF74EA">
        <w:rPr>
          <w:rFonts w:ascii="Calibri" w:eastAsia="Times New Roman" w:hAnsi="Calibri" w:cs="Calibri"/>
          <w:i/>
          <w:iCs/>
          <w:sz w:val="24"/>
          <w:szCs w:val="24"/>
          <w:highlight w:val="yellow"/>
        </w:rPr>
        <w:t>tj-Gal4, Gal80ts/UAS-mam.A; UAS-NICD-GFP/+</w:t>
      </w:r>
      <w:r w:rsidR="007815F3" w:rsidRPr="00BF74EA">
        <w:rPr>
          <w:rFonts w:ascii="Calibri" w:eastAsia="Times New Roman" w:hAnsi="Calibri" w:cs="Calibri"/>
          <w:sz w:val="24"/>
          <w:szCs w:val="24"/>
          <w:highlight w:val="yellow"/>
        </w:rPr>
        <w:t xml:space="preserve">) </w:t>
      </w:r>
      <w:r w:rsidR="003C1CE6" w:rsidRPr="00BF74EA">
        <w:rPr>
          <w:rFonts w:ascii="Calibri" w:eastAsia="Times New Roman" w:hAnsi="Calibri" w:cs="Calibri"/>
          <w:sz w:val="24"/>
          <w:szCs w:val="24"/>
          <w:highlight w:val="yellow"/>
        </w:rPr>
        <w:t>capability</w:t>
      </w:r>
      <w:r w:rsidR="007815F3" w:rsidRPr="00BF74EA">
        <w:rPr>
          <w:rFonts w:ascii="Calibri" w:eastAsia="Times New Roman" w:hAnsi="Calibri" w:cs="Calibri"/>
          <w:sz w:val="24"/>
          <w:szCs w:val="24"/>
          <w:highlight w:val="yellow"/>
        </w:rPr>
        <w:t>.</w:t>
      </w:r>
    </w:p>
    <w:p w14:paraId="71565FE5" w14:textId="77777777" w:rsidR="0028063A" w:rsidRPr="00BF74EA" w:rsidRDefault="0028063A" w:rsidP="00A15473">
      <w:pPr>
        <w:spacing w:line="240" w:lineRule="auto"/>
        <w:jc w:val="both"/>
        <w:rPr>
          <w:rFonts w:ascii="Calibri" w:hAnsi="Calibri" w:cs="Calibri"/>
          <w:sz w:val="24"/>
          <w:szCs w:val="24"/>
          <w:highlight w:val="yellow"/>
        </w:rPr>
      </w:pPr>
    </w:p>
    <w:p w14:paraId="7BA33481" w14:textId="3C7714EE" w:rsidR="00A15473"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6.2.</w:t>
      </w:r>
      <w:r w:rsidR="000A1063" w:rsidRPr="00BF74EA">
        <w:rPr>
          <w:rFonts w:ascii="Calibri" w:hAnsi="Calibri" w:cs="Calibri"/>
          <w:sz w:val="24"/>
          <w:szCs w:val="24"/>
          <w:highlight w:val="yellow"/>
        </w:rPr>
        <w:t xml:space="preserve"> </w:t>
      </w:r>
      <w:r w:rsidR="00546305" w:rsidRPr="00BF74EA">
        <w:rPr>
          <w:rFonts w:ascii="Calibri" w:hAnsi="Calibri" w:cs="Calibri"/>
          <w:sz w:val="24"/>
          <w:szCs w:val="24"/>
          <w:highlight w:val="yellow"/>
        </w:rPr>
        <w:t>Apply t</w:t>
      </w:r>
      <w:r w:rsidR="003C1CE6" w:rsidRPr="00BF74EA">
        <w:rPr>
          <w:rFonts w:ascii="Calibri" w:hAnsi="Calibri" w:cs="Calibri"/>
          <w:sz w:val="24"/>
          <w:szCs w:val="24"/>
          <w:highlight w:val="yellow"/>
        </w:rPr>
        <w:t>he temporal and regional gene expression targeting (TARGET) technique to control spatiotemporal gene expression</w:t>
      </w:r>
      <w:r w:rsidR="007710ED" w:rsidRPr="00BF74EA">
        <w:rPr>
          <w:rFonts w:ascii="Calibri" w:hAnsi="Calibri" w:cs="Calibri"/>
          <w:noProof/>
          <w:color w:val="000000"/>
          <w:sz w:val="24"/>
          <w:szCs w:val="24"/>
          <w:highlight w:val="yellow"/>
          <w:vertAlign w:val="superscript"/>
        </w:rPr>
        <w:t>23</w:t>
      </w:r>
      <w:r w:rsidR="001B2035" w:rsidRPr="00BF74EA">
        <w:rPr>
          <w:rFonts w:ascii="Calibri" w:hAnsi="Calibri" w:cs="Calibri"/>
          <w:sz w:val="24"/>
          <w:szCs w:val="24"/>
          <w:highlight w:val="yellow"/>
        </w:rPr>
        <w:t>.</w:t>
      </w:r>
      <w:r w:rsidR="00546305" w:rsidRPr="00BF74EA">
        <w:rPr>
          <w:rFonts w:ascii="Calibri" w:hAnsi="Calibri" w:cs="Calibri"/>
          <w:sz w:val="24"/>
          <w:szCs w:val="24"/>
          <w:highlight w:val="yellow"/>
        </w:rPr>
        <w:t xml:space="preserve"> </w:t>
      </w:r>
      <w:r w:rsidR="001831BD" w:rsidRPr="00BF74EA">
        <w:rPr>
          <w:rFonts w:ascii="Calibri" w:hAnsi="Calibri" w:cs="Calibri"/>
          <w:sz w:val="24"/>
          <w:szCs w:val="24"/>
          <w:highlight w:val="yellow"/>
        </w:rPr>
        <w:t>Raise f</w:t>
      </w:r>
      <w:r w:rsidR="003C1CE6" w:rsidRPr="00BF74EA">
        <w:rPr>
          <w:rFonts w:ascii="Calibri" w:hAnsi="Calibri" w:cs="Calibri"/>
          <w:sz w:val="24"/>
          <w:szCs w:val="24"/>
          <w:highlight w:val="yellow"/>
        </w:rPr>
        <w:t>lies at 18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until adulthood, then shift to 29</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°C for 48</w:t>
      </w:r>
      <w:r w:rsidR="00131833" w:rsidRPr="00BF74EA">
        <w:rPr>
          <w:rFonts w:ascii="Calibri" w:hAnsi="Calibri" w:cs="Calibri"/>
          <w:sz w:val="24"/>
          <w:szCs w:val="24"/>
          <w:highlight w:val="yellow"/>
        </w:rPr>
        <w:t xml:space="preserve"> </w:t>
      </w:r>
      <w:r w:rsidR="003C1CE6" w:rsidRPr="00BF74EA">
        <w:rPr>
          <w:rFonts w:ascii="Calibri" w:hAnsi="Calibri" w:cs="Calibri"/>
          <w:sz w:val="24"/>
          <w:szCs w:val="24"/>
          <w:highlight w:val="yellow"/>
        </w:rPr>
        <w:t xml:space="preserve">h </w:t>
      </w:r>
      <w:r w:rsidR="001B2035" w:rsidRPr="00BF74EA">
        <w:rPr>
          <w:rFonts w:ascii="Calibri" w:hAnsi="Calibri" w:cs="Calibri"/>
          <w:sz w:val="24"/>
          <w:szCs w:val="24"/>
          <w:highlight w:val="yellow"/>
        </w:rPr>
        <w:t xml:space="preserve">with yeast </w:t>
      </w:r>
      <w:r w:rsidR="003C1CE6" w:rsidRPr="00BF74EA">
        <w:rPr>
          <w:rFonts w:ascii="Calibri" w:hAnsi="Calibri" w:cs="Calibri"/>
          <w:sz w:val="24"/>
          <w:szCs w:val="24"/>
          <w:highlight w:val="yellow"/>
        </w:rPr>
        <w:t>before dissection.</w:t>
      </w:r>
    </w:p>
    <w:p w14:paraId="0EA068D1" w14:textId="77777777" w:rsidR="00A15473" w:rsidRPr="00136297" w:rsidRDefault="00A15473" w:rsidP="00A15473">
      <w:pPr>
        <w:spacing w:line="240" w:lineRule="auto"/>
        <w:jc w:val="both"/>
        <w:rPr>
          <w:rFonts w:ascii="Calibri" w:hAnsi="Calibri" w:cs="Calibri"/>
          <w:sz w:val="24"/>
          <w:szCs w:val="24"/>
        </w:rPr>
      </w:pPr>
    </w:p>
    <w:p w14:paraId="348FE006" w14:textId="1E8523AF"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w:t>
      </w:r>
      <w:r w:rsidR="00A64ABD" w:rsidRPr="00136297">
        <w:rPr>
          <w:rFonts w:ascii="Calibri" w:hAnsi="Calibri" w:cs="Calibri"/>
          <w:sz w:val="24"/>
          <w:szCs w:val="24"/>
        </w:rPr>
        <w:t xml:space="preserve"> </w:t>
      </w:r>
      <w:r w:rsidR="001831BD" w:rsidRPr="00136297">
        <w:rPr>
          <w:rFonts w:ascii="Calibri" w:hAnsi="Calibri" w:cs="Calibri"/>
          <w:i/>
          <w:iCs/>
          <w:sz w:val="24"/>
          <w:szCs w:val="24"/>
        </w:rPr>
        <w:t>tj-Gal4</w:t>
      </w:r>
      <w:r w:rsidR="001831BD" w:rsidRPr="00136297">
        <w:rPr>
          <w:rFonts w:ascii="Calibri" w:hAnsi="Calibri" w:cs="Calibri"/>
          <w:sz w:val="24"/>
          <w:szCs w:val="24"/>
        </w:rPr>
        <w:t xml:space="preserve"> can only drive </w:t>
      </w:r>
      <w:r w:rsidR="001831BD" w:rsidRPr="00136297">
        <w:rPr>
          <w:rFonts w:ascii="Calibri" w:hAnsi="Calibri" w:cs="Calibri"/>
          <w:i/>
          <w:iCs/>
          <w:sz w:val="24"/>
          <w:szCs w:val="24"/>
        </w:rPr>
        <w:t>UAS</w:t>
      </w:r>
      <w:r w:rsidR="001831BD" w:rsidRPr="00136297">
        <w:rPr>
          <w:rFonts w:ascii="Calibri" w:hAnsi="Calibri" w:cs="Calibri"/>
          <w:sz w:val="24"/>
          <w:szCs w:val="24"/>
        </w:rPr>
        <w:t xml:space="preserve"> expression under higher temperature</w:t>
      </w:r>
      <w:r w:rsidR="00D8618C">
        <w:rPr>
          <w:rFonts w:ascii="Calibri" w:hAnsi="Calibri" w:cs="Calibri"/>
          <w:sz w:val="24"/>
          <w:szCs w:val="24"/>
        </w:rPr>
        <w:t>s</w:t>
      </w:r>
      <w:r w:rsidR="001831BD" w:rsidRPr="00136297">
        <w:rPr>
          <w:rFonts w:ascii="Calibri" w:hAnsi="Calibri" w:cs="Calibri"/>
          <w:sz w:val="24"/>
          <w:szCs w:val="24"/>
        </w:rPr>
        <w:t xml:space="preserve">, when the inhibition by </w:t>
      </w:r>
      <w:r w:rsidR="001831BD" w:rsidRPr="00136297">
        <w:rPr>
          <w:rFonts w:ascii="Calibri" w:hAnsi="Calibri" w:cs="Calibri"/>
          <w:i/>
          <w:iCs/>
          <w:sz w:val="24"/>
          <w:szCs w:val="24"/>
        </w:rPr>
        <w:t xml:space="preserve">Gal80ts </w:t>
      </w:r>
      <w:r w:rsidR="001831BD" w:rsidRPr="00136297">
        <w:rPr>
          <w:rFonts w:ascii="Calibri" w:hAnsi="Calibri" w:cs="Calibri"/>
          <w:sz w:val="24"/>
          <w:szCs w:val="24"/>
        </w:rPr>
        <w:t xml:space="preserve">is relieved. </w:t>
      </w:r>
      <w:r w:rsidR="002E1C6A" w:rsidRPr="00136297">
        <w:rPr>
          <w:rFonts w:ascii="Calibri" w:hAnsi="Calibri" w:cs="Calibri"/>
          <w:sz w:val="24"/>
          <w:szCs w:val="24"/>
        </w:rPr>
        <w:t xml:space="preserve">The addition of yeast prior to dissection </w:t>
      </w:r>
      <w:r w:rsidR="00CB1913" w:rsidRPr="00136297">
        <w:rPr>
          <w:rFonts w:ascii="Calibri" w:hAnsi="Calibri" w:cs="Calibri"/>
          <w:sz w:val="24"/>
          <w:szCs w:val="24"/>
        </w:rPr>
        <w:t>enlarges</w:t>
      </w:r>
      <w:r w:rsidR="002E1C6A" w:rsidRPr="00136297">
        <w:rPr>
          <w:rFonts w:ascii="Calibri" w:hAnsi="Calibri" w:cs="Calibri"/>
          <w:sz w:val="24"/>
          <w:szCs w:val="24"/>
        </w:rPr>
        <w:t xml:space="preserve"> the ovaries for harvesting.</w:t>
      </w:r>
    </w:p>
    <w:p w14:paraId="24096FA5" w14:textId="77777777" w:rsidR="0028063A" w:rsidRPr="00136297" w:rsidRDefault="0028063A" w:rsidP="00A15473">
      <w:pPr>
        <w:spacing w:line="240" w:lineRule="auto"/>
        <w:jc w:val="both"/>
        <w:rPr>
          <w:rFonts w:ascii="Calibri" w:hAnsi="Calibri" w:cs="Calibri"/>
          <w:sz w:val="24"/>
          <w:szCs w:val="24"/>
        </w:rPr>
      </w:pPr>
    </w:p>
    <w:p w14:paraId="16A6D435" w14:textId="63B70A43"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6.3.</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3 mL of 1x </w:t>
      </w:r>
      <w:r w:rsidR="00A2593F" w:rsidRPr="00BF74EA">
        <w:rPr>
          <w:rFonts w:ascii="Calibri" w:hAnsi="Calibri" w:cs="Calibri"/>
          <w:sz w:val="24"/>
          <w:szCs w:val="24"/>
          <w:highlight w:val="yellow"/>
        </w:rPr>
        <w:t>phosphate-buffered saline (PBS)</w:t>
      </w:r>
      <w:r w:rsidR="002E1C6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(137 mM NaCl, 2.7 mM KCl, 10 mM Na</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HPO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1.8 mM KH</w:t>
      </w:r>
      <w:r w:rsidR="004D38B8" w:rsidRPr="00BF74EA">
        <w:rPr>
          <w:rFonts w:ascii="Calibri" w:hAnsi="Calibri" w:cs="Calibri"/>
          <w:color w:val="000000"/>
          <w:sz w:val="24"/>
          <w:szCs w:val="24"/>
          <w:highlight w:val="yellow"/>
          <w:vertAlign w:val="subscript"/>
        </w:rPr>
        <w:t>2</w:t>
      </w:r>
      <w:r w:rsidR="004D38B8" w:rsidRPr="00BF74EA">
        <w:rPr>
          <w:rFonts w:ascii="Calibri" w:hAnsi="Calibri" w:cs="Calibri"/>
          <w:sz w:val="24"/>
          <w:szCs w:val="24"/>
          <w:highlight w:val="yellow"/>
        </w:rPr>
        <w:t>PO</w:t>
      </w:r>
      <w:r w:rsidR="004D38B8" w:rsidRPr="00BF74EA">
        <w:rPr>
          <w:rFonts w:ascii="Calibri" w:hAnsi="Calibri" w:cs="Calibri"/>
          <w:color w:val="000000"/>
          <w:sz w:val="24"/>
          <w:szCs w:val="24"/>
          <w:highlight w:val="yellow"/>
          <w:vertAlign w:val="subscript"/>
        </w:rPr>
        <w:t>4</w:t>
      </w:r>
      <w:r w:rsidR="004D38B8"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in an embryo collection dish.</w:t>
      </w:r>
      <w:r w:rsidR="0028063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Use a CO</w:t>
      </w:r>
      <w:r w:rsidR="002E1C6A" w:rsidRPr="00BF74EA">
        <w:rPr>
          <w:rFonts w:ascii="Calibri" w:hAnsi="Calibri" w:cs="Calibri"/>
          <w:color w:val="000000"/>
          <w:sz w:val="24"/>
          <w:szCs w:val="24"/>
          <w:highlight w:val="yellow"/>
          <w:vertAlign w:val="subscript"/>
        </w:rPr>
        <w:t>2</w:t>
      </w:r>
      <w:r w:rsidR="00CB1913" w:rsidRPr="00BF74EA">
        <w:rPr>
          <w:rFonts w:ascii="Calibri" w:hAnsi="Calibri" w:cs="Calibri"/>
          <w:color w:val="000000"/>
          <w:sz w:val="24"/>
          <w:szCs w:val="24"/>
          <w:highlight w:val="yellow"/>
          <w:vertAlign w:val="subscript"/>
        </w:rPr>
        <w:t xml:space="preserve"> </w:t>
      </w:r>
      <w:r w:rsidR="002E1C6A" w:rsidRPr="00BF74EA">
        <w:rPr>
          <w:rFonts w:ascii="Calibri" w:hAnsi="Calibri" w:cs="Calibri"/>
          <w:sz w:val="24"/>
          <w:szCs w:val="24"/>
          <w:highlight w:val="yellow"/>
        </w:rPr>
        <w:t>pad to anesthetize the flies.</w:t>
      </w:r>
    </w:p>
    <w:p w14:paraId="1B005F85" w14:textId="77777777" w:rsidR="0028063A" w:rsidRPr="00136297" w:rsidRDefault="0028063A" w:rsidP="00A15473">
      <w:pPr>
        <w:spacing w:line="240" w:lineRule="auto"/>
        <w:jc w:val="both"/>
        <w:rPr>
          <w:rFonts w:ascii="Calibri" w:hAnsi="Calibri" w:cs="Calibri"/>
          <w:sz w:val="24"/>
          <w:szCs w:val="24"/>
        </w:rPr>
      </w:pPr>
    </w:p>
    <w:p w14:paraId="22E82F71" w14:textId="3F6AD603"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E32A85" w:rsidRPr="00BF74EA">
        <w:rPr>
          <w:rFonts w:ascii="Calibri" w:hAnsi="Calibri" w:cs="Calibri"/>
          <w:sz w:val="24"/>
          <w:szCs w:val="24"/>
          <w:highlight w:val="yellow"/>
        </w:rPr>
        <w:t xml:space="preserve">Choose a female fly, then carefully grab the lower thorax of the fly using a pair of dissecting forceps and submerge it into </w:t>
      </w:r>
      <w:r w:rsidR="00CB1913" w:rsidRPr="00BF74EA">
        <w:rPr>
          <w:rFonts w:ascii="Calibri" w:hAnsi="Calibri" w:cs="Calibri"/>
          <w:sz w:val="24"/>
          <w:szCs w:val="24"/>
          <w:highlight w:val="yellow"/>
        </w:rPr>
        <w:t>the</w:t>
      </w:r>
      <w:r w:rsidR="00E32A85" w:rsidRPr="00BF74EA">
        <w:rPr>
          <w:rFonts w:ascii="Calibri" w:hAnsi="Calibri" w:cs="Calibri"/>
          <w:sz w:val="24"/>
          <w:szCs w:val="24"/>
          <w:highlight w:val="yellow"/>
        </w:rPr>
        <w:t xml:space="preserve"> 1</w:t>
      </w:r>
      <w:r w:rsidR="005213E3">
        <w:rPr>
          <w:rFonts w:ascii="Calibri" w:hAnsi="Calibri" w:cs="Calibri"/>
          <w:sz w:val="24"/>
          <w:szCs w:val="24"/>
          <w:highlight w:val="yellow"/>
        </w:rPr>
        <w:t>x</w:t>
      </w:r>
      <w:r w:rsidR="00E32A85" w:rsidRPr="00BF74EA">
        <w:rPr>
          <w:rFonts w:ascii="Calibri" w:hAnsi="Calibri" w:cs="Calibri"/>
          <w:sz w:val="24"/>
          <w:szCs w:val="24"/>
          <w:highlight w:val="yellow"/>
        </w:rPr>
        <w:t xml:space="preserve"> PBS solution in an embryo collection dish.</w:t>
      </w:r>
      <w:r w:rsidR="002E1C6A" w:rsidRPr="00BF74EA">
        <w:rPr>
          <w:rFonts w:ascii="Calibri" w:hAnsi="Calibri" w:cs="Calibri"/>
          <w:sz w:val="24"/>
          <w:szCs w:val="24"/>
          <w:highlight w:val="yellow"/>
        </w:rPr>
        <w:t xml:space="preserve"> Use a</w:t>
      </w:r>
      <w:r w:rsidR="00E32A85" w:rsidRPr="00BF74EA">
        <w:rPr>
          <w:rFonts w:ascii="Calibri" w:hAnsi="Calibri" w:cs="Calibri"/>
          <w:sz w:val="24"/>
          <w:szCs w:val="24"/>
          <w:highlight w:val="yellow"/>
        </w:rPr>
        <w:t xml:space="preserve"> </w:t>
      </w:r>
      <w:r w:rsidR="007D3DC1" w:rsidRPr="00BF74EA">
        <w:rPr>
          <w:rFonts w:ascii="Calibri" w:hAnsi="Calibri" w:cs="Calibri"/>
          <w:sz w:val="24"/>
          <w:szCs w:val="24"/>
          <w:highlight w:val="yellow"/>
        </w:rPr>
        <w:t xml:space="preserve">second </w:t>
      </w:r>
      <w:r w:rsidR="00E32A85" w:rsidRPr="00BF74EA">
        <w:rPr>
          <w:rFonts w:ascii="Calibri" w:hAnsi="Calibri" w:cs="Calibri"/>
          <w:sz w:val="24"/>
          <w:szCs w:val="24"/>
          <w:highlight w:val="yellow"/>
        </w:rPr>
        <w:t xml:space="preserve">pair </w:t>
      </w:r>
      <w:r w:rsidR="002E1C6A" w:rsidRPr="00BF74EA">
        <w:rPr>
          <w:rFonts w:ascii="Calibri" w:hAnsi="Calibri" w:cs="Calibri"/>
          <w:sz w:val="24"/>
          <w:szCs w:val="24"/>
          <w:highlight w:val="yellow"/>
        </w:rPr>
        <w:t xml:space="preserve">of forceps to pinch the lower abdomen and pull </w:t>
      </w:r>
      <w:r w:rsidR="00E32A85" w:rsidRPr="00BF74EA">
        <w:rPr>
          <w:rFonts w:ascii="Calibri" w:hAnsi="Calibri" w:cs="Calibri"/>
          <w:sz w:val="24"/>
          <w:szCs w:val="24"/>
          <w:highlight w:val="yellow"/>
        </w:rPr>
        <w:t xml:space="preserve">gently </w:t>
      </w:r>
      <w:r w:rsidR="002E1C6A" w:rsidRPr="00BF74EA">
        <w:rPr>
          <w:rFonts w:ascii="Calibri" w:hAnsi="Calibri" w:cs="Calibri"/>
          <w:sz w:val="24"/>
          <w:szCs w:val="24"/>
          <w:highlight w:val="yellow"/>
        </w:rPr>
        <w:t>to re</w:t>
      </w:r>
      <w:r w:rsidR="00E32A85" w:rsidRPr="00BF74EA">
        <w:rPr>
          <w:rFonts w:ascii="Calibri" w:hAnsi="Calibri" w:cs="Calibri"/>
          <w:sz w:val="24"/>
          <w:szCs w:val="24"/>
          <w:highlight w:val="yellow"/>
        </w:rPr>
        <w:t>lease</w:t>
      </w:r>
      <w:r w:rsidR="002E1C6A" w:rsidRPr="00BF74EA">
        <w:rPr>
          <w:rFonts w:ascii="Calibri" w:hAnsi="Calibri" w:cs="Calibri"/>
          <w:sz w:val="24"/>
          <w:szCs w:val="24"/>
          <w:highlight w:val="yellow"/>
        </w:rPr>
        <w:t xml:space="preserve"> the internal organs.</w:t>
      </w:r>
    </w:p>
    <w:p w14:paraId="2828739E" w14:textId="77777777" w:rsidR="0028063A" w:rsidRPr="00BF74EA" w:rsidRDefault="0028063A" w:rsidP="00A15473">
      <w:pPr>
        <w:spacing w:line="240" w:lineRule="auto"/>
        <w:jc w:val="both"/>
        <w:rPr>
          <w:rFonts w:ascii="Calibri" w:hAnsi="Calibri" w:cs="Calibri"/>
          <w:sz w:val="24"/>
          <w:szCs w:val="24"/>
          <w:highlight w:val="yellow"/>
        </w:rPr>
      </w:pPr>
    </w:p>
    <w:p w14:paraId="3CF3DB46" w14:textId="77777777" w:rsidR="00A15473"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lastRenderedPageBreak/>
        <w:t>6.</w:t>
      </w:r>
      <w:r w:rsidR="002726E7" w:rsidRPr="00BF74EA">
        <w:rPr>
          <w:rFonts w:ascii="Calibri" w:hAnsi="Calibri" w:cs="Calibri"/>
          <w:sz w:val="24"/>
          <w:szCs w:val="24"/>
          <w:highlight w:val="yellow"/>
        </w:rPr>
        <w:t>5</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Identify and detach the pair of ovaries from the fly body.</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Break the muscular sheath located at the posterior end of the ovaries and </w:t>
      </w:r>
      <w:r w:rsidR="00E32A85" w:rsidRPr="00BF74EA">
        <w:rPr>
          <w:rFonts w:ascii="Calibri" w:hAnsi="Calibri" w:cs="Calibri"/>
          <w:sz w:val="24"/>
          <w:szCs w:val="24"/>
          <w:highlight w:val="yellow"/>
        </w:rPr>
        <w:t>separate</w:t>
      </w:r>
      <w:r w:rsidR="002E1C6A" w:rsidRPr="00BF74EA">
        <w:rPr>
          <w:rFonts w:ascii="Calibri" w:hAnsi="Calibri" w:cs="Calibri"/>
          <w:sz w:val="24"/>
          <w:szCs w:val="24"/>
          <w:highlight w:val="yellow"/>
        </w:rPr>
        <w:t xml:space="preserve"> the ovarioles.</w:t>
      </w:r>
    </w:p>
    <w:p w14:paraId="4229C899" w14:textId="08ECBDBF" w:rsidR="003A72EA" w:rsidRPr="00BF74EA" w:rsidRDefault="002E1C6A"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br/>
      </w:r>
      <w:r w:rsidR="00136297" w:rsidRPr="006A04C1">
        <w:rPr>
          <w:rFonts w:ascii="Calibri" w:hAnsi="Calibri" w:cs="Calibri"/>
          <w:sz w:val="24"/>
          <w:szCs w:val="24"/>
          <w:rPrChange w:id="3" w:author="Author" w:date="2019-08-21T11:21:00Z">
            <w:rPr>
              <w:rFonts w:ascii="Calibri" w:hAnsi="Calibri" w:cs="Calibri"/>
              <w:sz w:val="24"/>
              <w:szCs w:val="24"/>
              <w:highlight w:val="yellow"/>
            </w:rPr>
          </w:rPrChange>
        </w:rPr>
        <w:t>NOTE</w:t>
      </w:r>
      <w:r w:rsidRPr="006A04C1">
        <w:rPr>
          <w:rFonts w:ascii="Calibri" w:hAnsi="Calibri" w:cs="Calibri"/>
          <w:sz w:val="24"/>
          <w:szCs w:val="24"/>
          <w:rPrChange w:id="4" w:author="Author" w:date="2019-08-21T11:21:00Z">
            <w:rPr>
              <w:rFonts w:ascii="Calibri" w:hAnsi="Calibri" w:cs="Calibri"/>
              <w:sz w:val="24"/>
              <w:szCs w:val="24"/>
              <w:highlight w:val="yellow"/>
            </w:rPr>
          </w:rPrChange>
        </w:rPr>
        <w:t>: Separating the ovarioles and breaking the muscular sheath is required in order to achieve higher quality staining results.</w:t>
      </w:r>
    </w:p>
    <w:p w14:paraId="140017FE" w14:textId="77777777" w:rsidR="0028063A" w:rsidRPr="00BF74EA" w:rsidRDefault="0028063A" w:rsidP="00A15473">
      <w:pPr>
        <w:spacing w:line="240" w:lineRule="auto"/>
        <w:jc w:val="both"/>
        <w:rPr>
          <w:rFonts w:ascii="Calibri" w:hAnsi="Calibri" w:cs="Calibri"/>
          <w:sz w:val="24"/>
          <w:szCs w:val="24"/>
          <w:highlight w:val="yellow"/>
        </w:rPr>
      </w:pPr>
    </w:p>
    <w:p w14:paraId="5801757D" w14:textId="72779061"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6</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the ovaries in a 1.5 </w:t>
      </w:r>
      <w:r w:rsidR="00131833" w:rsidRPr="00BF74EA">
        <w:rPr>
          <w:rFonts w:ascii="Calibri" w:hAnsi="Calibri" w:cs="Calibri"/>
          <w:color w:val="222222"/>
          <w:sz w:val="24"/>
          <w:szCs w:val="24"/>
          <w:highlight w:val="yellow"/>
        </w:rPr>
        <w:t>mL</w:t>
      </w:r>
      <w:r w:rsidR="002E1C6A" w:rsidRPr="00BF74EA">
        <w:rPr>
          <w:rFonts w:ascii="Calibri" w:hAnsi="Calibri" w:cs="Calibri"/>
          <w:sz w:val="24"/>
          <w:szCs w:val="24"/>
          <w:highlight w:val="yellow"/>
        </w:rPr>
        <w:t xml:space="preserve"> </w:t>
      </w:r>
      <w:r w:rsidR="00A15473" w:rsidRPr="00BF74EA">
        <w:rPr>
          <w:rFonts w:ascii="Calibri" w:hAnsi="Calibri" w:cs="Calibri"/>
          <w:sz w:val="24"/>
          <w:szCs w:val="24"/>
          <w:highlight w:val="yellow"/>
        </w:rPr>
        <w:t xml:space="preserve">centrifuge </w:t>
      </w:r>
      <w:r w:rsidR="002E1C6A" w:rsidRPr="00BF74EA">
        <w:rPr>
          <w:rFonts w:ascii="Calibri" w:hAnsi="Calibri" w:cs="Calibri"/>
          <w:sz w:val="24"/>
          <w:szCs w:val="24"/>
          <w:highlight w:val="yellow"/>
        </w:rPr>
        <w:t>tube that contains 500</w:t>
      </w:r>
      <w:r w:rsidR="009778DF" w:rsidRPr="00BF74EA">
        <w:rPr>
          <w:rFonts w:ascii="Calibri" w:hAnsi="Calibri" w:cs="Calibri"/>
          <w:color w:val="222222"/>
          <w:sz w:val="24"/>
          <w:szCs w:val="24"/>
          <w:highlight w:val="yellow"/>
        </w:rPr>
        <w:t xml:space="preserve">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of 1x PBS</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 xml:space="preserve"> </w:t>
      </w:r>
      <w:r w:rsidR="00D8618C" w:rsidRPr="00BF74EA">
        <w:rPr>
          <w:rFonts w:ascii="Calibri" w:hAnsi="Calibri" w:cs="Calibri"/>
          <w:sz w:val="24"/>
          <w:szCs w:val="24"/>
          <w:highlight w:val="yellow"/>
        </w:rPr>
        <w:t xml:space="preserve">The </w:t>
      </w:r>
      <w:r w:rsidR="002E1C6A" w:rsidRPr="00BF74EA">
        <w:rPr>
          <w:rFonts w:ascii="Calibri" w:hAnsi="Calibri" w:cs="Calibri"/>
          <w:sz w:val="24"/>
          <w:szCs w:val="24"/>
          <w:highlight w:val="yellow"/>
        </w:rPr>
        <w:t>tube should remain on ice until all ovaries are collected.</w:t>
      </w:r>
    </w:p>
    <w:p w14:paraId="7417F7BB" w14:textId="77777777" w:rsidR="0028063A" w:rsidRPr="00BF74EA" w:rsidRDefault="0028063A" w:rsidP="00A15473">
      <w:pPr>
        <w:spacing w:line="240" w:lineRule="auto"/>
        <w:jc w:val="both"/>
        <w:rPr>
          <w:rFonts w:ascii="Calibri" w:hAnsi="Calibri" w:cs="Calibri"/>
          <w:sz w:val="24"/>
          <w:szCs w:val="24"/>
          <w:highlight w:val="yellow"/>
        </w:rPr>
      </w:pPr>
    </w:p>
    <w:p w14:paraId="201345D1" w14:textId="1DD301AE"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7</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the 1x PBS and place 0.5 </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xml:space="preserve"> of fix solution</w:t>
      </w:r>
      <w:r w:rsidR="004D38B8" w:rsidRPr="00BF74EA">
        <w:rPr>
          <w:rFonts w:ascii="Calibri" w:hAnsi="Calibri" w:cs="Calibri"/>
          <w:sz w:val="24"/>
          <w:szCs w:val="24"/>
          <w:highlight w:val="yellow"/>
        </w:rPr>
        <w:t xml:space="preserve"> (4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formaldehyde)</w:t>
      </w:r>
      <w:r w:rsidR="002E1C6A" w:rsidRPr="00BF74EA">
        <w:rPr>
          <w:rFonts w:ascii="Calibri" w:hAnsi="Calibri" w:cs="Calibri"/>
          <w:sz w:val="24"/>
          <w:szCs w:val="24"/>
          <w:highlight w:val="yellow"/>
        </w:rPr>
        <w:t xml:space="preserve"> into the tube.</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Place the tube on the nutator for 10 min.</w:t>
      </w:r>
    </w:p>
    <w:p w14:paraId="213C26F3" w14:textId="77777777" w:rsidR="0028063A" w:rsidRPr="00BF74EA" w:rsidRDefault="0028063A" w:rsidP="00A15473">
      <w:pPr>
        <w:spacing w:line="240" w:lineRule="auto"/>
        <w:jc w:val="both"/>
        <w:rPr>
          <w:rFonts w:ascii="Calibri" w:hAnsi="Calibri" w:cs="Calibri"/>
          <w:sz w:val="24"/>
          <w:szCs w:val="24"/>
          <w:highlight w:val="yellow"/>
        </w:rPr>
      </w:pPr>
    </w:p>
    <w:p w14:paraId="69B8DEC2" w14:textId="2C2E9951"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8</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fix solution from the tube and dispose of it in a suitable waste container.</w:t>
      </w:r>
      <w:r w:rsidR="0039748A" w:rsidRPr="00BF74EA">
        <w:rPr>
          <w:rFonts w:ascii="Calibri" w:hAnsi="Calibri" w:cs="Calibri"/>
          <w:sz w:val="24"/>
          <w:szCs w:val="24"/>
          <w:highlight w:val="yellow"/>
        </w:rPr>
        <w:t xml:space="preserve"> </w:t>
      </w:r>
      <w:r w:rsidR="004D38B8" w:rsidRPr="00BF74EA">
        <w:rPr>
          <w:rFonts w:ascii="Calibri" w:hAnsi="Calibri" w:cs="Calibri"/>
          <w:sz w:val="24"/>
          <w:szCs w:val="24"/>
          <w:highlight w:val="yellow"/>
        </w:rPr>
        <w:t>Use</w:t>
      </w:r>
      <w:r w:rsidR="002E1C6A" w:rsidRPr="00BF74EA">
        <w:rPr>
          <w:rFonts w:ascii="Calibri" w:hAnsi="Calibri" w:cs="Calibri"/>
          <w:sz w:val="24"/>
          <w:szCs w:val="24"/>
          <w:highlight w:val="yellow"/>
        </w:rPr>
        <w:t xml:space="preserve">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 </w:t>
      </w:r>
      <w:r w:rsidR="004D38B8" w:rsidRPr="00BF74EA">
        <w:rPr>
          <w:rFonts w:ascii="Calibri" w:hAnsi="Calibri" w:cs="Calibri"/>
          <w:sz w:val="24"/>
          <w:szCs w:val="24"/>
          <w:highlight w:val="yellow"/>
        </w:rPr>
        <w:t>(1</w:t>
      </w:r>
      <w:r w:rsidR="005213E3">
        <w:rPr>
          <w:rFonts w:ascii="Calibri" w:hAnsi="Calibri" w:cs="Calibri"/>
          <w:sz w:val="24"/>
          <w:szCs w:val="24"/>
          <w:highlight w:val="yellow"/>
        </w:rPr>
        <w:t>x</w:t>
      </w:r>
      <w:r w:rsidR="004D38B8" w:rsidRPr="00BF74EA">
        <w:rPr>
          <w:rFonts w:ascii="Calibri" w:hAnsi="Calibri" w:cs="Calibri"/>
          <w:sz w:val="24"/>
          <w:szCs w:val="24"/>
          <w:highlight w:val="yellow"/>
        </w:rPr>
        <w:t xml:space="preserve"> PBS supplemented with 0.4</w:t>
      </w:r>
      <w:r w:rsidR="00D8618C" w:rsidRPr="00BF74EA">
        <w:rPr>
          <w:rFonts w:ascii="Calibri" w:hAnsi="Calibri" w:cs="Calibri"/>
          <w:sz w:val="24"/>
          <w:szCs w:val="24"/>
          <w:highlight w:val="yellow"/>
        </w:rPr>
        <w:t>%</w:t>
      </w:r>
      <w:r w:rsidR="004D38B8" w:rsidRPr="00BF74EA">
        <w:rPr>
          <w:rFonts w:ascii="Calibri" w:hAnsi="Calibri" w:cs="Calibri"/>
          <w:sz w:val="24"/>
          <w:szCs w:val="24"/>
          <w:highlight w:val="yellow"/>
        </w:rPr>
        <w:t xml:space="preserve"> Triton™ X-100) to </w:t>
      </w:r>
      <w:r w:rsidR="002E1C6A" w:rsidRPr="00BF74EA">
        <w:rPr>
          <w:rFonts w:ascii="Calibri" w:hAnsi="Calibri" w:cs="Calibri"/>
          <w:sz w:val="24"/>
          <w:szCs w:val="24"/>
          <w:highlight w:val="yellow"/>
        </w:rPr>
        <w:t xml:space="preserve">wash the ovaries 3x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15 min.</w:t>
      </w:r>
    </w:p>
    <w:p w14:paraId="3B9C90FA" w14:textId="77777777" w:rsidR="0039748A" w:rsidRPr="00136297" w:rsidRDefault="0039748A" w:rsidP="00A15473">
      <w:pPr>
        <w:spacing w:line="240" w:lineRule="auto"/>
        <w:jc w:val="both"/>
        <w:rPr>
          <w:rFonts w:ascii="Calibri" w:hAnsi="Calibri" w:cs="Calibri"/>
          <w:sz w:val="24"/>
          <w:szCs w:val="24"/>
        </w:rPr>
      </w:pPr>
    </w:p>
    <w:p w14:paraId="74469768" w14:textId="5CE985F0" w:rsidR="003A72EA" w:rsidRPr="00136297" w:rsidRDefault="00DB3026" w:rsidP="00A15473">
      <w:pPr>
        <w:spacing w:line="240" w:lineRule="auto"/>
        <w:jc w:val="both"/>
        <w:rPr>
          <w:rFonts w:ascii="Calibri" w:hAnsi="Calibri" w:cs="Calibri"/>
          <w:sz w:val="24"/>
          <w:szCs w:val="24"/>
        </w:rPr>
      </w:pPr>
      <w:r w:rsidRPr="00136297">
        <w:rPr>
          <w:rFonts w:ascii="Calibri" w:hAnsi="Calibri" w:cs="Calibri"/>
          <w:sz w:val="24"/>
          <w:szCs w:val="24"/>
        </w:rPr>
        <w:t>6.</w:t>
      </w:r>
      <w:r w:rsidR="002726E7" w:rsidRPr="00136297">
        <w:rPr>
          <w:rFonts w:ascii="Calibri" w:hAnsi="Calibri" w:cs="Calibri"/>
          <w:sz w:val="24"/>
          <w:szCs w:val="24"/>
        </w:rPr>
        <w:t>9</w:t>
      </w:r>
      <w:r w:rsidRPr="00136297">
        <w:rPr>
          <w:rFonts w:ascii="Calibri" w:hAnsi="Calibri" w:cs="Calibri"/>
          <w:sz w:val="24"/>
          <w:szCs w:val="24"/>
        </w:rPr>
        <w:t>.</w:t>
      </w:r>
      <w:r w:rsidR="000A1063" w:rsidRPr="00136297">
        <w:rPr>
          <w:rFonts w:ascii="Calibri" w:hAnsi="Calibri" w:cs="Calibri"/>
          <w:sz w:val="24"/>
          <w:szCs w:val="24"/>
        </w:rPr>
        <w:t xml:space="preserve"> </w:t>
      </w:r>
      <w:r w:rsidR="002E1C6A" w:rsidRPr="00136297">
        <w:rPr>
          <w:rFonts w:ascii="Calibri" w:hAnsi="Calibri" w:cs="Calibri"/>
          <w:sz w:val="24"/>
          <w:szCs w:val="24"/>
        </w:rPr>
        <w:t xml:space="preserve">Discard the final PBT wash and </w:t>
      </w:r>
      <w:r w:rsidR="005213E3">
        <w:rPr>
          <w:rFonts w:ascii="Calibri" w:hAnsi="Calibri" w:cs="Calibri"/>
          <w:sz w:val="24"/>
          <w:szCs w:val="24"/>
        </w:rPr>
        <w:t>add</w:t>
      </w:r>
      <w:r w:rsidR="005213E3" w:rsidRPr="00136297">
        <w:rPr>
          <w:rFonts w:ascii="Calibri" w:hAnsi="Calibri" w:cs="Calibri"/>
          <w:sz w:val="24"/>
          <w:szCs w:val="24"/>
        </w:rPr>
        <w:t xml:space="preserve"> </w:t>
      </w:r>
      <w:r w:rsidR="002E1C6A" w:rsidRPr="00136297">
        <w:rPr>
          <w:rFonts w:ascii="Calibri" w:hAnsi="Calibri" w:cs="Calibri"/>
          <w:sz w:val="24"/>
          <w:szCs w:val="24"/>
        </w:rPr>
        <w:t xml:space="preserve">1 </w:t>
      </w:r>
      <w:r w:rsidR="00131833">
        <w:rPr>
          <w:rFonts w:ascii="Calibri" w:hAnsi="Calibri" w:cs="Calibri"/>
          <w:sz w:val="24"/>
          <w:szCs w:val="24"/>
        </w:rPr>
        <w:t>mL</w:t>
      </w:r>
      <w:r w:rsidR="005213E3">
        <w:rPr>
          <w:rFonts w:ascii="Calibri" w:hAnsi="Calibri" w:cs="Calibri"/>
          <w:sz w:val="24"/>
          <w:szCs w:val="24"/>
        </w:rPr>
        <w:t xml:space="preserve"> of</w:t>
      </w:r>
      <w:r w:rsidR="002E1C6A" w:rsidRPr="00136297">
        <w:rPr>
          <w:rFonts w:ascii="Calibri" w:hAnsi="Calibri" w:cs="Calibri"/>
          <w:sz w:val="24"/>
          <w:szCs w:val="24"/>
        </w:rPr>
        <w:t xml:space="preserve"> PBTG </w:t>
      </w:r>
      <w:r w:rsidR="0032272B" w:rsidRPr="00136297">
        <w:rPr>
          <w:rFonts w:ascii="Calibri" w:hAnsi="Calibri" w:cs="Calibri"/>
          <w:sz w:val="24"/>
          <w:szCs w:val="24"/>
        </w:rPr>
        <w:t>(0.2</w:t>
      </w:r>
      <w:r w:rsidR="00D8618C">
        <w:rPr>
          <w:rFonts w:ascii="Calibri" w:hAnsi="Calibri" w:cs="Calibri"/>
          <w:sz w:val="24"/>
          <w:szCs w:val="24"/>
        </w:rPr>
        <w:t>%</w:t>
      </w:r>
      <w:r w:rsidR="0032272B" w:rsidRPr="00136297">
        <w:rPr>
          <w:rFonts w:ascii="Calibri" w:hAnsi="Calibri" w:cs="Calibri"/>
          <w:sz w:val="24"/>
          <w:szCs w:val="24"/>
        </w:rPr>
        <w:t xml:space="preserve"> bovine serum albumin, 5</w:t>
      </w:r>
      <w:r w:rsidR="00D8618C">
        <w:rPr>
          <w:rFonts w:ascii="Calibri" w:hAnsi="Calibri" w:cs="Calibri"/>
          <w:sz w:val="24"/>
          <w:szCs w:val="24"/>
        </w:rPr>
        <w:t>%</w:t>
      </w:r>
      <w:r w:rsidR="0032272B" w:rsidRPr="00136297">
        <w:rPr>
          <w:rFonts w:ascii="Calibri" w:hAnsi="Calibri" w:cs="Calibri"/>
          <w:sz w:val="24"/>
          <w:szCs w:val="24"/>
        </w:rPr>
        <w:t xml:space="preserve"> normal goat serum in 1</w:t>
      </w:r>
      <w:r w:rsidR="005213E3">
        <w:rPr>
          <w:rFonts w:ascii="Calibri" w:hAnsi="Calibri" w:cs="Calibri"/>
          <w:sz w:val="24"/>
          <w:szCs w:val="24"/>
        </w:rPr>
        <w:t>x</w:t>
      </w:r>
      <w:r w:rsidR="0032272B" w:rsidRPr="00136297">
        <w:rPr>
          <w:rFonts w:ascii="Calibri" w:hAnsi="Calibri" w:cs="Calibri"/>
          <w:sz w:val="24"/>
          <w:szCs w:val="24"/>
        </w:rPr>
        <w:t xml:space="preserve"> PBT) </w:t>
      </w:r>
      <w:r w:rsidR="002E1C6A" w:rsidRPr="00136297">
        <w:rPr>
          <w:rFonts w:ascii="Calibri" w:hAnsi="Calibri" w:cs="Calibri"/>
          <w:sz w:val="24"/>
          <w:szCs w:val="24"/>
        </w:rPr>
        <w:t xml:space="preserve">to prevent </w:t>
      </w:r>
      <w:r w:rsidR="00D8618C">
        <w:rPr>
          <w:rFonts w:ascii="Calibri" w:hAnsi="Calibri" w:cs="Calibri"/>
          <w:sz w:val="24"/>
          <w:szCs w:val="24"/>
        </w:rPr>
        <w:t>nonspecific</w:t>
      </w:r>
      <w:r w:rsidR="002E1C6A" w:rsidRPr="00136297">
        <w:rPr>
          <w:rFonts w:ascii="Calibri" w:hAnsi="Calibri" w:cs="Calibri"/>
          <w:sz w:val="24"/>
          <w:szCs w:val="24"/>
        </w:rPr>
        <w:t xml:space="preserve"> binding.</w:t>
      </w:r>
    </w:p>
    <w:p w14:paraId="61A6D117" w14:textId="77777777" w:rsidR="00A15473" w:rsidRPr="00136297" w:rsidRDefault="00A15473" w:rsidP="00A15473">
      <w:pPr>
        <w:spacing w:line="240" w:lineRule="auto"/>
        <w:jc w:val="both"/>
        <w:rPr>
          <w:rFonts w:ascii="Calibri" w:hAnsi="Calibri" w:cs="Calibri"/>
          <w:sz w:val="24"/>
          <w:szCs w:val="24"/>
        </w:rPr>
      </w:pPr>
    </w:p>
    <w:p w14:paraId="6E7231AA" w14:textId="7ECC752B" w:rsidR="0032272B"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32272B" w:rsidRPr="00136297">
        <w:rPr>
          <w:rFonts w:ascii="Calibri" w:hAnsi="Calibri" w:cs="Calibri"/>
          <w:sz w:val="24"/>
          <w:szCs w:val="24"/>
        </w:rPr>
        <w:t xml:space="preserve">: This step could be skipped for DAPI staining, but it is essential for antibody staining. Detailed immunohistochemistry staining can be found in </w:t>
      </w:r>
      <w:r w:rsidR="00AA6AFE" w:rsidRPr="00136297">
        <w:rPr>
          <w:rFonts w:ascii="Calibri" w:hAnsi="Calibri" w:cs="Calibri"/>
          <w:sz w:val="24"/>
          <w:szCs w:val="24"/>
        </w:rPr>
        <w:t>Jia</w:t>
      </w:r>
      <w:r w:rsidR="0032272B" w:rsidRPr="00136297">
        <w:rPr>
          <w:rFonts w:ascii="Calibri" w:hAnsi="Calibri" w:cs="Calibri"/>
          <w:sz w:val="24"/>
          <w:szCs w:val="24"/>
        </w:rPr>
        <w:t xml:space="preserve"> </w:t>
      </w:r>
      <w:r w:rsidR="00D8618C">
        <w:rPr>
          <w:rFonts w:ascii="Calibri" w:hAnsi="Calibri" w:cs="Calibri"/>
          <w:sz w:val="24"/>
          <w:szCs w:val="24"/>
        </w:rPr>
        <w:t>et al.</w:t>
      </w:r>
      <w:r w:rsidR="007710ED" w:rsidRPr="005571AC">
        <w:rPr>
          <w:rFonts w:ascii="Calibri" w:hAnsi="Calibri" w:cs="Calibri"/>
          <w:noProof/>
          <w:color w:val="000000"/>
          <w:sz w:val="24"/>
          <w:szCs w:val="24"/>
          <w:vertAlign w:val="superscript"/>
        </w:rPr>
        <w:t>24</w:t>
      </w:r>
      <w:r w:rsidR="0032272B" w:rsidRPr="00136297">
        <w:rPr>
          <w:rFonts w:ascii="Calibri" w:hAnsi="Calibri" w:cs="Calibri"/>
          <w:sz w:val="24"/>
          <w:szCs w:val="24"/>
        </w:rPr>
        <w:t xml:space="preserve">. </w:t>
      </w:r>
    </w:p>
    <w:p w14:paraId="461A8121" w14:textId="77777777" w:rsidR="0039748A" w:rsidRPr="00136297" w:rsidRDefault="0039748A" w:rsidP="00A15473">
      <w:pPr>
        <w:spacing w:line="240" w:lineRule="auto"/>
        <w:jc w:val="both"/>
        <w:rPr>
          <w:rFonts w:ascii="Calibri" w:hAnsi="Calibri" w:cs="Calibri"/>
          <w:sz w:val="24"/>
          <w:szCs w:val="24"/>
        </w:rPr>
      </w:pPr>
    </w:p>
    <w:p w14:paraId="02EB6CB7" w14:textId="70F888C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0</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150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of DAPI (10 </w:t>
      </w:r>
      <w:r w:rsidR="002E1C6A" w:rsidRPr="00BF74EA">
        <w:rPr>
          <w:rFonts w:ascii="Calibri" w:hAnsi="Calibri" w:cs="Calibri"/>
          <w:color w:val="222222"/>
          <w:sz w:val="24"/>
          <w:szCs w:val="24"/>
          <w:highlight w:val="yellow"/>
        </w:rPr>
        <w:t>μ</w:t>
      </w:r>
      <w:r w:rsidR="002E1C6A" w:rsidRPr="00BF74EA">
        <w:rPr>
          <w:rFonts w:ascii="Calibri" w:hAnsi="Calibri" w:cs="Calibri"/>
          <w:sz w:val="24"/>
          <w:szCs w:val="24"/>
          <w:highlight w:val="yellow"/>
        </w:rPr>
        <w:t>g/</w:t>
      </w:r>
      <w:r w:rsidR="00131833" w:rsidRPr="00BF74EA">
        <w:rPr>
          <w:rFonts w:ascii="Calibri" w:hAnsi="Calibri" w:cs="Calibri"/>
          <w:sz w:val="24"/>
          <w:szCs w:val="24"/>
          <w:highlight w:val="yellow"/>
        </w:rPr>
        <w:t>mL</w:t>
      </w:r>
      <w:r w:rsidR="002E1C6A" w:rsidRPr="00BF74EA">
        <w:rPr>
          <w:rFonts w:ascii="Calibri" w:hAnsi="Calibri" w:cs="Calibri"/>
          <w:sz w:val="24"/>
          <w:szCs w:val="24"/>
          <w:highlight w:val="yellow"/>
        </w:rPr>
        <w:t>) in the tube for 10</w:t>
      </w:r>
      <w:r w:rsidR="00D8618C" w:rsidRPr="00BF74EA">
        <w:rPr>
          <w:rFonts w:ascii="Calibri" w:hAnsi="Calibri" w:cs="Calibri"/>
          <w:sz w:val="24"/>
          <w:szCs w:val="24"/>
          <w:highlight w:val="yellow"/>
        </w:rPr>
        <w:t>−</w:t>
      </w:r>
      <w:r w:rsidR="002E1C6A" w:rsidRPr="00BF74EA">
        <w:rPr>
          <w:rFonts w:ascii="Calibri" w:hAnsi="Calibri" w:cs="Calibri"/>
          <w:sz w:val="24"/>
          <w:szCs w:val="24"/>
          <w:highlight w:val="yellow"/>
        </w:rPr>
        <w:t>15 minute</w:t>
      </w:r>
      <w:r w:rsidR="006B6334" w:rsidRPr="00BF74EA">
        <w:rPr>
          <w:rFonts w:ascii="Calibri" w:hAnsi="Calibri" w:cs="Calibri"/>
          <w:sz w:val="24"/>
          <w:szCs w:val="24"/>
          <w:highlight w:val="yellow"/>
        </w:rPr>
        <w:t>s nutation</w:t>
      </w:r>
      <w:r w:rsidR="002E1C6A" w:rsidRPr="00BF74EA">
        <w:rPr>
          <w:rFonts w:ascii="Calibri" w:hAnsi="Calibri" w:cs="Calibri"/>
          <w:sz w:val="24"/>
          <w:szCs w:val="24"/>
          <w:highlight w:val="yellow"/>
        </w:rPr>
        <w: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Discard the DAPI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the ovaries 1x</w:t>
      </w:r>
      <w:r w:rsidR="00D8618C" w:rsidRPr="00BF74EA">
        <w:rPr>
          <w:rFonts w:ascii="Calibri" w:hAnsi="Calibri" w:cs="Calibri"/>
          <w:sz w:val="24"/>
          <w:szCs w:val="24"/>
          <w:highlight w:val="yellow"/>
        </w:rPr>
        <w:t xml:space="preserve">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131833" w:rsidRPr="00BF74EA">
        <w:rPr>
          <w:rFonts w:ascii="Calibri" w:hAnsi="Calibri" w:cs="Calibri"/>
          <w:sz w:val="24"/>
          <w:szCs w:val="24"/>
          <w:highlight w:val="yellow"/>
        </w:rPr>
        <w:t xml:space="preserve"> mL</w:t>
      </w:r>
      <w:r w:rsidR="002E1C6A" w:rsidRPr="00BF74EA">
        <w:rPr>
          <w:rFonts w:ascii="Calibri" w:hAnsi="Calibri" w:cs="Calibri"/>
          <w:sz w:val="24"/>
          <w:szCs w:val="24"/>
          <w:highlight w:val="yellow"/>
        </w:rPr>
        <w:t xml:space="preserve"> of 1x PBT.</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Remove the PBT and was</w:t>
      </w:r>
      <w:r w:rsidR="006B6334" w:rsidRPr="00BF74EA">
        <w:rPr>
          <w:rFonts w:ascii="Calibri" w:hAnsi="Calibri" w:cs="Calibri"/>
          <w:sz w:val="24"/>
          <w:szCs w:val="24"/>
          <w:highlight w:val="yellow"/>
        </w:rPr>
        <w:t>h</w:t>
      </w:r>
      <w:r w:rsidR="002E1C6A" w:rsidRPr="00BF74EA">
        <w:rPr>
          <w:rFonts w:ascii="Calibri" w:hAnsi="Calibri" w:cs="Calibri"/>
          <w:sz w:val="24"/>
          <w:szCs w:val="24"/>
          <w:highlight w:val="yellow"/>
        </w:rPr>
        <w:t xml:space="preserve"> 2x </w:t>
      </w:r>
      <w:r w:rsidR="005213E3">
        <w:rPr>
          <w:rFonts w:ascii="Calibri" w:hAnsi="Calibri" w:cs="Calibri"/>
          <w:sz w:val="24"/>
          <w:szCs w:val="24"/>
          <w:highlight w:val="yellow"/>
        </w:rPr>
        <w:t xml:space="preserve">for </w:t>
      </w:r>
      <w:r w:rsidR="002E1C6A" w:rsidRPr="00BF74EA">
        <w:rPr>
          <w:rFonts w:ascii="Calibri" w:hAnsi="Calibri" w:cs="Calibri"/>
          <w:sz w:val="24"/>
          <w:szCs w:val="24"/>
          <w:highlight w:val="yellow"/>
        </w:rPr>
        <w:t>10 min using 1</w:t>
      </w:r>
      <w:r w:rsidR="00D8618C" w:rsidRPr="00BF74EA">
        <w:rPr>
          <w:rFonts w:ascii="Calibri" w:hAnsi="Calibri" w:cs="Calibri"/>
          <w:sz w:val="24"/>
          <w:szCs w:val="24"/>
          <w:highlight w:val="yellow"/>
        </w:rPr>
        <w:t>x</w:t>
      </w:r>
      <w:r w:rsidR="009B29D2">
        <w:rPr>
          <w:rFonts w:ascii="Calibri" w:hAnsi="Calibri" w:cs="Calibri"/>
          <w:sz w:val="24"/>
          <w:szCs w:val="24"/>
          <w:highlight w:val="yellow"/>
        </w:rPr>
        <w:t xml:space="preserve"> </w:t>
      </w:r>
      <w:r w:rsidR="002E1C6A" w:rsidRPr="00BF74EA">
        <w:rPr>
          <w:rFonts w:ascii="Calibri" w:hAnsi="Calibri" w:cs="Calibri"/>
          <w:sz w:val="24"/>
          <w:szCs w:val="24"/>
          <w:highlight w:val="yellow"/>
        </w:rPr>
        <w:t>PBS.</w:t>
      </w:r>
    </w:p>
    <w:p w14:paraId="5254C784" w14:textId="77777777" w:rsidR="0039748A" w:rsidRPr="00136297" w:rsidRDefault="0039748A" w:rsidP="00A15473">
      <w:pPr>
        <w:spacing w:line="240" w:lineRule="auto"/>
        <w:jc w:val="both"/>
        <w:rPr>
          <w:rFonts w:ascii="Calibri" w:hAnsi="Calibri" w:cs="Calibri"/>
          <w:sz w:val="24"/>
          <w:szCs w:val="24"/>
        </w:rPr>
      </w:pPr>
    </w:p>
    <w:p w14:paraId="1BF54C0B" w14:textId="716228E2"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1</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excess PBS until approximately 300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of PBS remain</w:t>
      </w:r>
      <w:r w:rsidR="00F54E33" w:rsidRPr="00BF74EA">
        <w:rPr>
          <w:rFonts w:ascii="Calibri" w:hAnsi="Calibri" w:cs="Calibri"/>
          <w:sz w:val="24"/>
          <w:szCs w:val="24"/>
          <w:highlight w:val="yellow"/>
        </w:rPr>
        <w:t>s</w:t>
      </w:r>
      <w:r w:rsidR="002E1C6A" w:rsidRPr="00BF74EA">
        <w:rPr>
          <w:rFonts w:ascii="Calibri" w:hAnsi="Calibri" w:cs="Calibri"/>
          <w:sz w:val="24"/>
          <w:szCs w:val="24"/>
          <w:highlight w:val="yellow"/>
        </w:rPr>
        <w:t xml:space="preserve"> in the tube with</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Pipet the ovaries up and down several times using a 200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pipette, in order to free</w:t>
      </w:r>
      <w:r w:rsidR="00E34E3F"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the egg chambers</w:t>
      </w:r>
      <w:r w:rsidR="00992688" w:rsidRPr="00BF74EA">
        <w:rPr>
          <w:rFonts w:ascii="Calibri" w:hAnsi="Calibri" w:cs="Calibri"/>
          <w:sz w:val="24"/>
          <w:szCs w:val="24"/>
          <w:highlight w:val="yellow"/>
        </w:rPr>
        <w:t>.</w:t>
      </w:r>
    </w:p>
    <w:p w14:paraId="707B8BDC" w14:textId="77777777" w:rsidR="0039748A" w:rsidRPr="00BF74EA" w:rsidRDefault="0039748A" w:rsidP="00A15473">
      <w:pPr>
        <w:spacing w:line="240" w:lineRule="auto"/>
        <w:jc w:val="both"/>
        <w:rPr>
          <w:rFonts w:ascii="Calibri" w:hAnsi="Calibri" w:cs="Calibri"/>
          <w:sz w:val="24"/>
          <w:szCs w:val="24"/>
          <w:highlight w:val="yellow"/>
        </w:rPr>
      </w:pPr>
    </w:p>
    <w:p w14:paraId="50CA19EE" w14:textId="417F571F" w:rsidR="003A72EA"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6.1</w:t>
      </w:r>
      <w:r w:rsidR="002726E7" w:rsidRPr="00BF74EA">
        <w:rPr>
          <w:rFonts w:ascii="Calibri" w:hAnsi="Calibri" w:cs="Calibri"/>
          <w:sz w:val="24"/>
          <w:szCs w:val="24"/>
          <w:highlight w:val="yellow"/>
        </w:rPr>
        <w:t>2</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spin down the tube and carefully remove as much 1x PBS solution as possible without removing the ovaries.</w:t>
      </w:r>
      <w:r w:rsidR="0039748A"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Place 120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of mounting solution into the tube.</w:t>
      </w:r>
    </w:p>
    <w:p w14:paraId="6DBA1398" w14:textId="77777777" w:rsidR="00A15473" w:rsidRPr="00136297" w:rsidRDefault="00A15473" w:rsidP="00A15473">
      <w:pPr>
        <w:spacing w:line="240" w:lineRule="auto"/>
        <w:jc w:val="both"/>
        <w:rPr>
          <w:rFonts w:ascii="Calibri" w:hAnsi="Calibri" w:cs="Calibri"/>
          <w:sz w:val="24"/>
          <w:szCs w:val="24"/>
        </w:rPr>
      </w:pPr>
    </w:p>
    <w:p w14:paraId="7451A85C" w14:textId="3364004D" w:rsidR="003A72EA"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2E1C6A" w:rsidRPr="00136297">
        <w:rPr>
          <w:rFonts w:ascii="Calibri" w:hAnsi="Calibri" w:cs="Calibri"/>
          <w:sz w:val="24"/>
          <w:szCs w:val="24"/>
        </w:rPr>
        <w:t>: Mounting solution is sticky, so it</w:t>
      </w:r>
      <w:r w:rsidR="00E34E3F" w:rsidRPr="00136297">
        <w:rPr>
          <w:rFonts w:ascii="Calibri" w:hAnsi="Calibri" w:cs="Calibri"/>
          <w:sz w:val="24"/>
          <w:szCs w:val="24"/>
        </w:rPr>
        <w:t xml:space="preserve"> </w:t>
      </w:r>
      <w:r w:rsidR="002E1C6A" w:rsidRPr="00136297">
        <w:rPr>
          <w:rFonts w:ascii="Calibri" w:hAnsi="Calibri" w:cs="Calibri"/>
          <w:sz w:val="24"/>
          <w:szCs w:val="24"/>
        </w:rPr>
        <w:t xml:space="preserve">is difficult to transfer exactly 120 </w:t>
      </w:r>
      <w:r w:rsidR="00131833">
        <w:rPr>
          <w:rFonts w:ascii="Calibri" w:hAnsi="Calibri" w:cs="Calibri"/>
          <w:color w:val="222222"/>
          <w:sz w:val="24"/>
          <w:szCs w:val="24"/>
        </w:rPr>
        <w:t>μL</w:t>
      </w:r>
      <w:r w:rsidR="002E1C6A" w:rsidRPr="00136297">
        <w:rPr>
          <w:rFonts w:ascii="Calibri" w:hAnsi="Calibri" w:cs="Calibri"/>
          <w:sz w:val="24"/>
          <w:szCs w:val="24"/>
        </w:rPr>
        <w:t xml:space="preserve"> of </w:t>
      </w:r>
      <w:r w:rsidR="006B6334" w:rsidRPr="00136297">
        <w:rPr>
          <w:rFonts w:ascii="Calibri" w:hAnsi="Calibri" w:cs="Calibri"/>
          <w:sz w:val="24"/>
          <w:szCs w:val="24"/>
        </w:rPr>
        <w:t>m</w:t>
      </w:r>
      <w:r w:rsidR="002E1C6A" w:rsidRPr="00136297">
        <w:rPr>
          <w:rFonts w:ascii="Calibri" w:hAnsi="Calibri" w:cs="Calibri"/>
          <w:sz w:val="24"/>
          <w:szCs w:val="24"/>
        </w:rPr>
        <w:t>ou</w:t>
      </w:r>
      <w:r w:rsidR="006B6334" w:rsidRPr="00136297">
        <w:rPr>
          <w:rFonts w:ascii="Calibri" w:hAnsi="Calibri" w:cs="Calibri"/>
          <w:sz w:val="24"/>
          <w:szCs w:val="24"/>
        </w:rPr>
        <w:t>n</w:t>
      </w:r>
      <w:r w:rsidR="002E1C6A" w:rsidRPr="00136297">
        <w:rPr>
          <w:rFonts w:ascii="Calibri" w:hAnsi="Calibri" w:cs="Calibri"/>
          <w:sz w:val="24"/>
          <w:szCs w:val="24"/>
        </w:rPr>
        <w:t>ting solution into a tube. To alleviate this issue, a 1</w:t>
      </w:r>
      <w:r w:rsidR="00131833">
        <w:rPr>
          <w:rFonts w:ascii="Calibri" w:hAnsi="Calibri" w:cs="Calibri"/>
          <w:sz w:val="24"/>
          <w:szCs w:val="24"/>
        </w:rPr>
        <w:t>,</w:t>
      </w:r>
      <w:r w:rsidR="002E1C6A" w:rsidRPr="00136297">
        <w:rPr>
          <w:rFonts w:ascii="Calibri" w:hAnsi="Calibri" w:cs="Calibri"/>
          <w:sz w:val="24"/>
          <w:szCs w:val="24"/>
        </w:rPr>
        <w:t xml:space="preserve">000 </w:t>
      </w:r>
      <w:r w:rsidR="00131833">
        <w:rPr>
          <w:rFonts w:ascii="Calibri" w:hAnsi="Calibri" w:cs="Calibri"/>
          <w:color w:val="222222"/>
          <w:sz w:val="24"/>
          <w:szCs w:val="24"/>
        </w:rPr>
        <w:t>μL</w:t>
      </w:r>
      <w:r w:rsidR="002E1C6A" w:rsidRPr="00136297">
        <w:rPr>
          <w:rFonts w:ascii="Calibri" w:hAnsi="Calibri" w:cs="Calibri"/>
          <w:sz w:val="24"/>
          <w:szCs w:val="24"/>
        </w:rPr>
        <w:t xml:space="preserve"> pipette tip can be used to add three drops of mounting solution into the tube.</w:t>
      </w:r>
    </w:p>
    <w:p w14:paraId="5C74C23A" w14:textId="77777777" w:rsidR="0039748A" w:rsidRPr="00136297" w:rsidRDefault="0039748A" w:rsidP="00A15473">
      <w:pPr>
        <w:spacing w:line="240" w:lineRule="auto"/>
        <w:jc w:val="both"/>
        <w:rPr>
          <w:rFonts w:ascii="Calibri" w:hAnsi="Calibri" w:cs="Calibri"/>
          <w:sz w:val="24"/>
          <w:szCs w:val="24"/>
        </w:rPr>
      </w:pPr>
    </w:p>
    <w:p w14:paraId="7BB4B6A6" w14:textId="34F6C7F9" w:rsidR="003A72EA" w:rsidRPr="00BF74EA" w:rsidRDefault="00DB3026" w:rsidP="00A15473">
      <w:pPr>
        <w:spacing w:line="240" w:lineRule="auto"/>
        <w:jc w:val="both"/>
        <w:rPr>
          <w:rFonts w:ascii="Calibri" w:hAnsi="Calibri" w:cs="Calibri"/>
          <w:sz w:val="24"/>
          <w:szCs w:val="24"/>
          <w:highlight w:val="yellow"/>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13</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 xml:space="preserve">Remove approximately 0.33 mm from a 200 </w:t>
      </w:r>
      <w:r w:rsidR="00131833" w:rsidRPr="00BF74EA">
        <w:rPr>
          <w:rFonts w:ascii="Calibri" w:hAnsi="Calibri" w:cs="Calibri"/>
          <w:color w:val="222222"/>
          <w:sz w:val="24"/>
          <w:szCs w:val="24"/>
          <w:highlight w:val="yellow"/>
        </w:rPr>
        <w:t>μL</w:t>
      </w:r>
      <w:r w:rsidR="002E1C6A" w:rsidRPr="00BF74EA">
        <w:rPr>
          <w:rFonts w:ascii="Calibri" w:hAnsi="Calibri" w:cs="Calibri"/>
          <w:sz w:val="24"/>
          <w:szCs w:val="24"/>
          <w:highlight w:val="yellow"/>
        </w:rPr>
        <w:t xml:space="preserve"> pipette tip</w:t>
      </w:r>
      <w:r w:rsidR="005213E3">
        <w:rPr>
          <w:rFonts w:ascii="Calibri" w:hAnsi="Calibri" w:cs="Calibri"/>
          <w:sz w:val="24"/>
          <w:szCs w:val="24"/>
          <w:highlight w:val="yellow"/>
        </w:rPr>
        <w:t xml:space="preserve"> and</w:t>
      </w:r>
      <w:r w:rsidR="002E1C6A" w:rsidRPr="00BF74EA">
        <w:rPr>
          <w:rFonts w:ascii="Calibri" w:hAnsi="Calibri" w:cs="Calibri"/>
          <w:sz w:val="24"/>
          <w:szCs w:val="24"/>
          <w:highlight w:val="yellow"/>
        </w:rPr>
        <w:t xml:space="preserve"> use the newly cut pipette tip to place the mounting solution on a microscope glass slide.</w:t>
      </w:r>
    </w:p>
    <w:p w14:paraId="31C35E03" w14:textId="77777777" w:rsidR="0039748A" w:rsidRPr="00BF74EA" w:rsidRDefault="0039748A" w:rsidP="00A15473">
      <w:pPr>
        <w:spacing w:line="240" w:lineRule="auto"/>
        <w:jc w:val="both"/>
        <w:rPr>
          <w:rFonts w:ascii="Calibri" w:hAnsi="Calibri" w:cs="Calibri"/>
          <w:sz w:val="24"/>
          <w:szCs w:val="24"/>
          <w:highlight w:val="yellow"/>
        </w:rPr>
      </w:pPr>
    </w:p>
    <w:p w14:paraId="7BAAFAF0" w14:textId="7A625C0B" w:rsidR="0002503D" w:rsidRPr="00136297" w:rsidRDefault="00DB3026" w:rsidP="00A15473">
      <w:pPr>
        <w:spacing w:line="240" w:lineRule="auto"/>
        <w:jc w:val="both"/>
        <w:rPr>
          <w:rFonts w:ascii="Calibri" w:hAnsi="Calibri" w:cs="Calibri"/>
          <w:sz w:val="24"/>
          <w:szCs w:val="24"/>
        </w:rPr>
      </w:pPr>
      <w:r w:rsidRPr="00BF74EA">
        <w:rPr>
          <w:rFonts w:ascii="Calibri" w:hAnsi="Calibri" w:cs="Calibri"/>
          <w:sz w:val="24"/>
          <w:szCs w:val="24"/>
          <w:highlight w:val="yellow"/>
        </w:rPr>
        <w:t>6.</w:t>
      </w:r>
      <w:r w:rsidR="002726E7" w:rsidRPr="00BF74EA">
        <w:rPr>
          <w:rFonts w:ascii="Calibri" w:hAnsi="Calibri" w:cs="Calibri"/>
          <w:sz w:val="24"/>
          <w:szCs w:val="24"/>
          <w:highlight w:val="yellow"/>
        </w:rPr>
        <w:t>14</w:t>
      </w:r>
      <w:r w:rsidRPr="00BF74EA">
        <w:rPr>
          <w:rFonts w:ascii="Calibri" w:hAnsi="Calibri" w:cs="Calibri"/>
          <w:sz w:val="24"/>
          <w:szCs w:val="24"/>
          <w:highlight w:val="yellow"/>
        </w:rPr>
        <w:t>.</w:t>
      </w:r>
      <w:r w:rsidR="000A1063" w:rsidRPr="00BF74EA">
        <w:rPr>
          <w:rFonts w:ascii="Calibri" w:hAnsi="Calibri" w:cs="Calibri"/>
          <w:sz w:val="24"/>
          <w:szCs w:val="24"/>
          <w:highlight w:val="yellow"/>
        </w:rPr>
        <w:t xml:space="preserve"> </w:t>
      </w:r>
      <w:r w:rsidR="002E1C6A" w:rsidRPr="00BF74EA">
        <w:rPr>
          <w:rFonts w:ascii="Calibri" w:hAnsi="Calibri" w:cs="Calibri"/>
          <w:sz w:val="24"/>
          <w:szCs w:val="24"/>
          <w:highlight w:val="yellow"/>
        </w:rPr>
        <w:t>Gently place the coverslip glass on the mounting solution and seal the edges of the cover slip with transparent nail polish.</w:t>
      </w:r>
    </w:p>
    <w:p w14:paraId="7DA0D78C" w14:textId="77777777" w:rsidR="00A15473" w:rsidRPr="00136297" w:rsidRDefault="00A15473" w:rsidP="00A15473">
      <w:pPr>
        <w:spacing w:line="240" w:lineRule="auto"/>
        <w:jc w:val="both"/>
        <w:rPr>
          <w:rFonts w:ascii="Calibri" w:hAnsi="Calibri" w:cs="Calibri"/>
          <w:sz w:val="24"/>
          <w:szCs w:val="24"/>
        </w:rPr>
      </w:pPr>
    </w:p>
    <w:p w14:paraId="4A37EEE6" w14:textId="63E9540D" w:rsidR="00E32A85" w:rsidRPr="00136297" w:rsidRDefault="00136297" w:rsidP="00A15473">
      <w:pPr>
        <w:spacing w:line="240" w:lineRule="auto"/>
        <w:jc w:val="both"/>
        <w:rPr>
          <w:rFonts w:ascii="Calibri" w:hAnsi="Calibri" w:cs="Calibri"/>
          <w:sz w:val="24"/>
          <w:szCs w:val="24"/>
        </w:rPr>
      </w:pPr>
      <w:r w:rsidRPr="00136297">
        <w:rPr>
          <w:rFonts w:ascii="Calibri" w:hAnsi="Calibri" w:cs="Calibri"/>
          <w:sz w:val="24"/>
          <w:szCs w:val="24"/>
        </w:rPr>
        <w:t>NOTE</w:t>
      </w:r>
      <w:r w:rsidR="00E32A85" w:rsidRPr="00136297">
        <w:rPr>
          <w:rFonts w:ascii="Calibri" w:hAnsi="Calibri" w:cs="Calibri"/>
          <w:sz w:val="24"/>
          <w:szCs w:val="24"/>
        </w:rPr>
        <w:t>: Sealing the edges of the cover glass is needed to prevent the egg chambers from flowing inside of the mounting solution when tak</w:t>
      </w:r>
      <w:r w:rsidR="009542CB" w:rsidRPr="00136297">
        <w:rPr>
          <w:rFonts w:ascii="Calibri" w:hAnsi="Calibri" w:cs="Calibri"/>
          <w:sz w:val="24"/>
          <w:szCs w:val="24"/>
        </w:rPr>
        <w:t>ing</w:t>
      </w:r>
      <w:r w:rsidR="00E32A85" w:rsidRPr="00136297">
        <w:rPr>
          <w:rFonts w:ascii="Calibri" w:hAnsi="Calibri" w:cs="Calibri"/>
          <w:sz w:val="24"/>
          <w:szCs w:val="24"/>
        </w:rPr>
        <w:t xml:space="preserve"> confocal imag</w:t>
      </w:r>
      <w:r w:rsidR="009542CB" w:rsidRPr="00136297">
        <w:rPr>
          <w:rFonts w:ascii="Calibri" w:hAnsi="Calibri" w:cs="Calibri"/>
          <w:sz w:val="24"/>
          <w:szCs w:val="24"/>
        </w:rPr>
        <w:t>es</w:t>
      </w:r>
      <w:r w:rsidR="00E32A85" w:rsidRPr="00136297">
        <w:rPr>
          <w:rFonts w:ascii="Calibri" w:hAnsi="Calibri" w:cs="Calibri"/>
          <w:sz w:val="24"/>
          <w:szCs w:val="24"/>
        </w:rPr>
        <w:t xml:space="preserve">. </w:t>
      </w:r>
    </w:p>
    <w:p w14:paraId="54803B07" w14:textId="77777777" w:rsidR="0039748A" w:rsidRPr="00136297" w:rsidRDefault="0039748A" w:rsidP="00A15473">
      <w:pPr>
        <w:spacing w:line="240" w:lineRule="auto"/>
        <w:jc w:val="both"/>
        <w:rPr>
          <w:rFonts w:ascii="Calibri" w:hAnsi="Calibri" w:cs="Calibri"/>
          <w:sz w:val="24"/>
          <w:szCs w:val="24"/>
        </w:rPr>
      </w:pPr>
    </w:p>
    <w:p w14:paraId="2C9483A2" w14:textId="2A7201DE" w:rsidR="003A72EA" w:rsidRPr="00136297" w:rsidRDefault="00DB3026" w:rsidP="00A15473">
      <w:pPr>
        <w:spacing w:line="240" w:lineRule="auto"/>
        <w:jc w:val="both"/>
        <w:rPr>
          <w:rFonts w:ascii="Calibri" w:hAnsi="Calibri" w:cs="Calibri"/>
          <w:sz w:val="24"/>
          <w:szCs w:val="24"/>
        </w:rPr>
      </w:pPr>
      <w:r w:rsidRPr="00DC098F">
        <w:rPr>
          <w:rFonts w:ascii="Calibri" w:hAnsi="Calibri" w:cs="Calibri"/>
          <w:sz w:val="24"/>
          <w:szCs w:val="24"/>
          <w:highlight w:val="yellow"/>
        </w:rPr>
        <w:t>6.</w:t>
      </w:r>
      <w:r w:rsidR="002726E7" w:rsidRPr="00DC098F">
        <w:rPr>
          <w:rFonts w:ascii="Calibri" w:hAnsi="Calibri" w:cs="Calibri"/>
          <w:sz w:val="24"/>
          <w:szCs w:val="24"/>
          <w:highlight w:val="yellow"/>
        </w:rPr>
        <w:t>15</w:t>
      </w:r>
      <w:r w:rsidRPr="00DC098F">
        <w:rPr>
          <w:rFonts w:ascii="Calibri" w:hAnsi="Calibri" w:cs="Calibri"/>
          <w:sz w:val="24"/>
          <w:szCs w:val="24"/>
          <w:highlight w:val="yellow"/>
        </w:rPr>
        <w:t>.</w:t>
      </w:r>
      <w:r w:rsidR="000A1063" w:rsidRPr="00DC098F">
        <w:rPr>
          <w:rFonts w:ascii="Calibri" w:hAnsi="Calibri" w:cs="Calibri"/>
          <w:sz w:val="24"/>
          <w:szCs w:val="24"/>
          <w:highlight w:val="yellow"/>
        </w:rPr>
        <w:t xml:space="preserve"> </w:t>
      </w:r>
      <w:r w:rsidR="00542260" w:rsidRPr="00DC098F">
        <w:rPr>
          <w:rFonts w:ascii="Calibri" w:hAnsi="Calibri" w:cs="Calibri"/>
          <w:sz w:val="24"/>
          <w:szCs w:val="24"/>
          <w:highlight w:val="yellow"/>
        </w:rPr>
        <w:t>Acquire i</w:t>
      </w:r>
      <w:r w:rsidR="000E49D1" w:rsidRPr="00DC098F">
        <w:rPr>
          <w:rFonts w:ascii="Calibri" w:hAnsi="Calibri" w:cs="Calibri"/>
          <w:sz w:val="24"/>
          <w:szCs w:val="24"/>
          <w:highlight w:val="yellow"/>
        </w:rPr>
        <w:t>mages with a confocal microscope</w:t>
      </w:r>
      <w:r w:rsidR="003971F3" w:rsidRPr="00DC098F">
        <w:rPr>
          <w:rFonts w:ascii="Calibri" w:hAnsi="Calibri" w:cs="Calibri"/>
          <w:sz w:val="24"/>
          <w:szCs w:val="24"/>
          <w:highlight w:val="yellow"/>
        </w:rPr>
        <w:t xml:space="preserve"> using the following setting</w:t>
      </w:r>
      <w:r w:rsidR="00D8618C" w:rsidRPr="00DC098F">
        <w:rPr>
          <w:rFonts w:ascii="Calibri" w:hAnsi="Calibri" w:cs="Calibri"/>
          <w:sz w:val="24"/>
          <w:szCs w:val="24"/>
          <w:highlight w:val="yellow"/>
        </w:rPr>
        <w:t>s</w:t>
      </w:r>
      <w:r w:rsidR="003971F3" w:rsidRPr="00DC098F">
        <w:rPr>
          <w:rFonts w:ascii="Calibri" w:hAnsi="Calibri" w:cs="Calibri"/>
          <w:sz w:val="24"/>
          <w:szCs w:val="24"/>
          <w:highlight w:val="yellow"/>
        </w:rPr>
        <w:t xml:space="preserve">: objective lens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10x magnification; numerical aperture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 xml:space="preserve">0.8; DAPI emission wavelength </w:t>
      </w:r>
      <w:r w:rsidR="00D8618C" w:rsidRPr="00DC098F">
        <w:rPr>
          <w:rFonts w:ascii="Calibri" w:hAnsi="Calibri" w:cs="Calibri"/>
          <w:sz w:val="24"/>
          <w:szCs w:val="24"/>
          <w:highlight w:val="yellow"/>
        </w:rPr>
        <w:t xml:space="preserve">= </w:t>
      </w:r>
      <w:r w:rsidR="003971F3" w:rsidRPr="00DC098F">
        <w:rPr>
          <w:rFonts w:ascii="Calibri" w:hAnsi="Calibri" w:cs="Calibri"/>
          <w:sz w:val="24"/>
          <w:szCs w:val="24"/>
          <w:highlight w:val="yellow"/>
        </w:rPr>
        <w:t>410</w:t>
      </w:r>
      <w:r w:rsidR="00D8618C" w:rsidRPr="00DC098F">
        <w:rPr>
          <w:rFonts w:ascii="Calibri" w:hAnsi="Calibri" w:cs="Calibri"/>
          <w:sz w:val="24"/>
          <w:szCs w:val="24"/>
          <w:highlight w:val="yellow"/>
        </w:rPr>
        <w:t>−</w:t>
      </w:r>
      <w:r w:rsidR="003971F3" w:rsidRPr="00DC098F">
        <w:rPr>
          <w:rFonts w:ascii="Calibri" w:hAnsi="Calibri" w:cs="Calibri"/>
          <w:sz w:val="24"/>
          <w:szCs w:val="24"/>
          <w:highlight w:val="yellow"/>
        </w:rPr>
        <w:t>513 nm</w:t>
      </w:r>
      <w:r w:rsidR="000E49D1" w:rsidRPr="00DC098F">
        <w:rPr>
          <w:rFonts w:ascii="Calibri" w:hAnsi="Calibri" w:cs="Calibri"/>
          <w:sz w:val="24"/>
          <w:szCs w:val="24"/>
          <w:highlight w:val="yellow"/>
        </w:rPr>
        <w:t>.</w:t>
      </w:r>
    </w:p>
    <w:p w14:paraId="2B524DDE" w14:textId="77777777" w:rsidR="00CF0586" w:rsidRPr="00136297" w:rsidRDefault="00CF0586" w:rsidP="00A15473">
      <w:pPr>
        <w:spacing w:line="240" w:lineRule="auto"/>
        <w:jc w:val="both"/>
        <w:rPr>
          <w:rFonts w:ascii="Calibri" w:eastAsia="Times New Roman" w:hAnsi="Calibri" w:cs="Calibri"/>
          <w:sz w:val="24"/>
          <w:szCs w:val="24"/>
        </w:rPr>
      </w:pPr>
    </w:p>
    <w:p w14:paraId="585A8526" w14:textId="41B5815E" w:rsidR="003A72EA" w:rsidRPr="00136297" w:rsidRDefault="00136297" w:rsidP="00A15473">
      <w:pPr>
        <w:spacing w:line="240" w:lineRule="auto"/>
        <w:jc w:val="both"/>
        <w:rPr>
          <w:rFonts w:ascii="Calibri" w:eastAsia="Times New Roman" w:hAnsi="Calibri" w:cs="Calibri"/>
          <w:b/>
          <w:bCs/>
          <w:sz w:val="24"/>
          <w:szCs w:val="24"/>
        </w:rPr>
      </w:pPr>
      <w:r w:rsidRPr="00136297">
        <w:rPr>
          <w:rFonts w:ascii="Calibri" w:eastAsia="Times New Roman" w:hAnsi="Calibri" w:cs="Calibri"/>
          <w:b/>
          <w:bCs/>
          <w:sz w:val="24"/>
          <w:szCs w:val="24"/>
        </w:rPr>
        <w:t>REPRESENTATIVE RESULTS</w:t>
      </w:r>
      <w:r>
        <w:rPr>
          <w:rFonts w:ascii="Calibri" w:eastAsia="Times New Roman" w:hAnsi="Calibri" w:cs="Calibri"/>
          <w:b/>
          <w:bCs/>
          <w:sz w:val="24"/>
          <w:szCs w:val="24"/>
        </w:rPr>
        <w:t>:</w:t>
      </w:r>
    </w:p>
    <w:p w14:paraId="063FBFCF" w14:textId="3404193A" w:rsidR="00A52C9C" w:rsidRPr="00136297" w:rsidRDefault="00D7410F"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Using the procedure mentioned in </w:t>
      </w:r>
      <w:r w:rsidR="00D8618C">
        <w:rPr>
          <w:rFonts w:ascii="Calibri" w:eastAsia="Times New Roman" w:hAnsi="Calibri" w:cs="Calibri"/>
          <w:sz w:val="24"/>
          <w:szCs w:val="24"/>
        </w:rPr>
        <w:t xml:space="preserve">step </w:t>
      </w:r>
      <w:r w:rsidRPr="00136297">
        <w:rPr>
          <w:rFonts w:ascii="Calibri" w:eastAsia="Times New Roman" w:hAnsi="Calibri" w:cs="Calibri"/>
          <w:sz w:val="24"/>
          <w:szCs w:val="24"/>
        </w:rPr>
        <w:t>1</w:t>
      </w:r>
      <w:r w:rsidR="00D8618C">
        <w:rPr>
          <w:rFonts w:ascii="Calibri" w:eastAsia="Times New Roman" w:hAnsi="Calibri" w:cs="Calibri"/>
          <w:sz w:val="24"/>
          <w:szCs w:val="24"/>
        </w:rPr>
        <w:t xml:space="preserve"> using</w:t>
      </w:r>
      <w:r w:rsidR="00D768E2" w:rsidRPr="00136297">
        <w:rPr>
          <w:rFonts w:ascii="Calibri" w:eastAsia="Times New Roman" w:hAnsi="Calibri" w:cs="Calibri"/>
          <w:sz w:val="24"/>
          <w:szCs w:val="24"/>
        </w:rPr>
        <w:t xml:space="preserve"> </w:t>
      </w:r>
      <w:r w:rsidR="00DE5590">
        <w:rPr>
          <w:rFonts w:ascii="Calibri" w:eastAsia="Times New Roman" w:hAnsi="Calibri" w:cs="Calibri"/>
          <w:sz w:val="24"/>
          <w:szCs w:val="24"/>
        </w:rPr>
        <w:t xml:space="preserve">the </w:t>
      </w:r>
      <w:r w:rsidRPr="00136297">
        <w:rPr>
          <w:rFonts w:ascii="Calibri" w:eastAsia="Times New Roman" w:hAnsi="Calibri" w:cs="Calibri"/>
          <w:sz w:val="24"/>
          <w:szCs w:val="24"/>
        </w:rPr>
        <w:t>PRECOG</w:t>
      </w:r>
      <w:r w:rsidR="00DE5590">
        <w:rPr>
          <w:rFonts w:ascii="Calibri" w:eastAsia="Times New Roman" w:hAnsi="Calibri" w:cs="Calibri"/>
          <w:sz w:val="24"/>
          <w:szCs w:val="24"/>
        </w:rPr>
        <w:t xml:space="preserve"> </w:t>
      </w:r>
      <w:r w:rsidR="001C2666">
        <w:rPr>
          <w:rFonts w:ascii="Calibri" w:eastAsia="Times New Roman" w:hAnsi="Calibri" w:cs="Calibri"/>
          <w:sz w:val="24"/>
          <w:szCs w:val="24"/>
        </w:rPr>
        <w:t>portal</w:t>
      </w:r>
      <w:r w:rsidRPr="00136297">
        <w:rPr>
          <w:rFonts w:ascii="Calibri" w:eastAsia="Times New Roman" w:hAnsi="Calibri" w:cs="Calibri"/>
          <w:sz w:val="24"/>
          <w:szCs w:val="24"/>
        </w:rPr>
        <w:t xml:space="preserve">, </w:t>
      </w:r>
      <w:r w:rsidR="00A52C9C" w:rsidRPr="00136297">
        <w:rPr>
          <w:rFonts w:ascii="Calibri" w:eastAsia="Times New Roman" w:hAnsi="Calibri" w:cs="Calibri"/>
          <w:sz w:val="24"/>
          <w:szCs w:val="24"/>
        </w:rPr>
        <w:t xml:space="preserve">the </w:t>
      </w:r>
      <w:r w:rsidR="00A52C9C" w:rsidRPr="00136297">
        <w:rPr>
          <w:rFonts w:ascii="Calibri" w:hAnsi="Calibri" w:cs="Calibri"/>
          <w:sz w:val="24"/>
          <w:szCs w:val="24"/>
        </w:rPr>
        <w:t xml:space="preserve">Z‐scores of </w:t>
      </w:r>
      <w:r w:rsidR="00A52C9C" w:rsidRPr="00136297">
        <w:rPr>
          <w:rFonts w:ascii="Calibri" w:hAnsi="Calibri" w:cs="Calibri"/>
          <w:i/>
          <w:iCs/>
          <w:sz w:val="24"/>
          <w:szCs w:val="24"/>
        </w:rPr>
        <w:t>NOTCH2</w:t>
      </w:r>
      <w:r w:rsidR="00A52C9C" w:rsidRPr="00136297">
        <w:rPr>
          <w:rFonts w:ascii="Calibri" w:hAnsi="Calibri" w:cs="Calibri"/>
          <w:sz w:val="24"/>
          <w:szCs w:val="24"/>
        </w:rPr>
        <w:t xml:space="preserve">, </w:t>
      </w:r>
      <w:r w:rsidR="00A52C9C" w:rsidRPr="00136297">
        <w:rPr>
          <w:rFonts w:ascii="Calibri" w:hAnsi="Calibri" w:cs="Calibri"/>
          <w:i/>
          <w:iCs/>
          <w:sz w:val="24"/>
          <w:szCs w:val="24"/>
        </w:rPr>
        <w:t>NOTCH3</w:t>
      </w:r>
      <w:r w:rsidR="005213E3">
        <w:rPr>
          <w:rFonts w:ascii="Calibri" w:hAnsi="Calibri" w:cs="Calibri"/>
          <w:sz w:val="24"/>
          <w:szCs w:val="24"/>
        </w:rPr>
        <w:t>,</w:t>
      </w:r>
      <w:r w:rsidR="00A52C9C" w:rsidRPr="00136297">
        <w:rPr>
          <w:rFonts w:ascii="Calibri" w:hAnsi="Calibri" w:cs="Calibri"/>
          <w:sz w:val="24"/>
          <w:szCs w:val="24"/>
        </w:rPr>
        <w:t xml:space="preserve"> and </w:t>
      </w:r>
      <w:r w:rsidR="00A52C9C" w:rsidRPr="00136297">
        <w:rPr>
          <w:rFonts w:ascii="Calibri" w:hAnsi="Calibri" w:cs="Calibri"/>
          <w:i/>
          <w:iCs/>
          <w:sz w:val="24"/>
          <w:szCs w:val="24"/>
        </w:rPr>
        <w:t>MAML1</w:t>
      </w:r>
      <w:r w:rsidR="00A52C9C" w:rsidRPr="00136297">
        <w:rPr>
          <w:rFonts w:ascii="Calibri" w:hAnsi="Calibri" w:cs="Calibri"/>
          <w:sz w:val="24"/>
          <w:szCs w:val="24"/>
        </w:rPr>
        <w:t xml:space="preserve"> in ovarian cancer</w:t>
      </w:r>
      <w:r w:rsidR="00D8618C">
        <w:rPr>
          <w:rFonts w:ascii="Calibri" w:hAnsi="Calibri" w:cs="Calibri"/>
          <w:sz w:val="24"/>
          <w:szCs w:val="24"/>
        </w:rPr>
        <w:t xml:space="preserve"> were obtained</w:t>
      </w:r>
      <w:r w:rsidR="00A52C9C" w:rsidRPr="00136297">
        <w:rPr>
          <w:rFonts w:ascii="Calibri" w:hAnsi="Calibri" w:cs="Calibri"/>
          <w:sz w:val="24"/>
          <w:szCs w:val="24"/>
        </w:rPr>
        <w:t xml:space="preserve"> </w:t>
      </w:r>
      <w:r w:rsidR="00D8618C">
        <w:rPr>
          <w:rFonts w:ascii="Calibri" w:hAnsi="Calibri" w:cs="Calibri"/>
          <w:sz w:val="24"/>
          <w:szCs w:val="24"/>
        </w:rPr>
        <w:t>(</w:t>
      </w:r>
      <w:r w:rsidR="00A52C9C" w:rsidRPr="00136297">
        <w:rPr>
          <w:rFonts w:ascii="Calibri" w:hAnsi="Calibri" w:cs="Calibri"/>
          <w:sz w:val="24"/>
          <w:szCs w:val="24"/>
        </w:rPr>
        <w:t>1.3, 2.32, 1.62, respectively</w:t>
      </w:r>
      <w:r w:rsidR="00D8618C">
        <w:rPr>
          <w:rFonts w:ascii="Calibri" w:hAnsi="Calibri" w:cs="Calibri"/>
          <w:sz w:val="24"/>
          <w:szCs w:val="24"/>
        </w:rPr>
        <w:t>)</w:t>
      </w:r>
      <w:r w:rsidR="00A52C9C" w:rsidRPr="00136297">
        <w:rPr>
          <w:rFonts w:ascii="Calibri" w:hAnsi="Calibri" w:cs="Calibri"/>
          <w:sz w:val="24"/>
          <w:szCs w:val="24"/>
        </w:rPr>
        <w:t xml:space="preserve">. The negative Z‐score values indicate the poor overall survival </w:t>
      </w:r>
      <w:r w:rsidR="009D4448" w:rsidRPr="00136297">
        <w:rPr>
          <w:rFonts w:ascii="Calibri" w:hAnsi="Calibri" w:cs="Calibri"/>
          <w:sz w:val="24"/>
          <w:szCs w:val="24"/>
        </w:rPr>
        <w:t xml:space="preserve">of patients with high expression levels of the three genes. </w:t>
      </w:r>
      <w:r w:rsidR="00A9136D" w:rsidRPr="00136297">
        <w:rPr>
          <w:rFonts w:ascii="Calibri" w:hAnsi="Calibri" w:cs="Calibri"/>
          <w:sz w:val="24"/>
          <w:szCs w:val="24"/>
        </w:rPr>
        <w:t xml:space="preserve">Using </w:t>
      </w:r>
      <w:r w:rsidR="00A9136D" w:rsidRPr="009B29D2">
        <w:rPr>
          <w:rFonts w:ascii="Calibri" w:hAnsi="Calibri" w:cs="Calibri"/>
          <w:b/>
          <w:bCs/>
          <w:sz w:val="24"/>
          <w:szCs w:val="24"/>
        </w:rPr>
        <w:t>Conditional Formatting</w:t>
      </w:r>
      <w:r w:rsidR="00A9136D" w:rsidRPr="00136297">
        <w:rPr>
          <w:rFonts w:ascii="Calibri" w:hAnsi="Calibri" w:cs="Calibri"/>
          <w:sz w:val="24"/>
          <w:szCs w:val="24"/>
        </w:rPr>
        <w:t xml:space="preserve"> of </w:t>
      </w:r>
      <w:r w:rsidR="00A15473" w:rsidRPr="00136297">
        <w:rPr>
          <w:rFonts w:ascii="Calibri" w:hAnsi="Calibri" w:cs="Calibri"/>
          <w:sz w:val="24"/>
          <w:szCs w:val="24"/>
        </w:rPr>
        <w:t>the spreadsheet software</w:t>
      </w:r>
      <w:r w:rsidR="00A9136D" w:rsidRPr="00136297">
        <w:rPr>
          <w:rFonts w:ascii="Calibri" w:hAnsi="Calibri" w:cs="Calibri"/>
          <w:sz w:val="24"/>
          <w:szCs w:val="24"/>
        </w:rPr>
        <w:t xml:space="preserve">, the Z‐score values </w:t>
      </w:r>
      <w:r w:rsidR="00D8618C">
        <w:rPr>
          <w:rFonts w:ascii="Calibri" w:hAnsi="Calibri" w:cs="Calibri"/>
          <w:sz w:val="24"/>
          <w:szCs w:val="24"/>
        </w:rPr>
        <w:t>are shown</w:t>
      </w:r>
      <w:r w:rsidR="00D8618C" w:rsidRPr="00136297">
        <w:rPr>
          <w:rFonts w:ascii="Calibri" w:hAnsi="Calibri" w:cs="Calibri"/>
          <w:sz w:val="24"/>
          <w:szCs w:val="24"/>
        </w:rPr>
        <w:t xml:space="preserve"> </w:t>
      </w:r>
      <w:r w:rsidR="00A9136D" w:rsidRPr="00136297">
        <w:rPr>
          <w:rFonts w:ascii="Calibri" w:hAnsi="Calibri" w:cs="Calibri"/>
          <w:sz w:val="24"/>
          <w:szCs w:val="24"/>
        </w:rPr>
        <w:t xml:space="preserve">in a colored bar graph </w:t>
      </w:r>
      <w:r w:rsidR="00D8618C">
        <w:rPr>
          <w:rFonts w:ascii="Calibri" w:hAnsi="Calibri" w:cs="Calibri"/>
          <w:sz w:val="24"/>
          <w:szCs w:val="24"/>
        </w:rPr>
        <w:t xml:space="preserve">in </w:t>
      </w:r>
      <w:r w:rsidR="00A9136D" w:rsidRPr="009B29D2">
        <w:rPr>
          <w:rFonts w:ascii="Calibri" w:hAnsi="Calibri" w:cs="Calibri"/>
          <w:b/>
          <w:bCs/>
          <w:sz w:val="24"/>
          <w:szCs w:val="24"/>
        </w:rPr>
        <w:t>Figure 1</w:t>
      </w:r>
      <w:r w:rsidR="00A9136D" w:rsidRPr="00136297">
        <w:rPr>
          <w:rFonts w:ascii="Calibri" w:hAnsi="Calibri" w:cs="Calibri"/>
          <w:sz w:val="24"/>
          <w:szCs w:val="24"/>
        </w:rPr>
        <w:t>.</w:t>
      </w:r>
      <w:r w:rsidR="00F51935">
        <w:rPr>
          <w:rFonts w:ascii="Calibri" w:hAnsi="Calibri" w:cs="Calibri"/>
          <w:sz w:val="24"/>
          <w:szCs w:val="24"/>
        </w:rPr>
        <w:t xml:space="preserve"> </w:t>
      </w:r>
    </w:p>
    <w:p w14:paraId="6DC7EBC7" w14:textId="6133A966" w:rsidR="00A52C9C" w:rsidRPr="00136297" w:rsidRDefault="00A52C9C" w:rsidP="00A15473">
      <w:pPr>
        <w:spacing w:line="240" w:lineRule="auto"/>
        <w:jc w:val="both"/>
        <w:rPr>
          <w:rFonts w:ascii="Calibri" w:eastAsia="Times New Roman" w:hAnsi="Calibri" w:cs="Calibri"/>
          <w:sz w:val="24"/>
          <w:szCs w:val="24"/>
        </w:rPr>
      </w:pPr>
    </w:p>
    <w:p w14:paraId="15F69648" w14:textId="4771EE04" w:rsidR="00A9136D" w:rsidRPr="00136297" w:rsidRDefault="00DE5590"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The CSIOVDB database </w:t>
      </w:r>
      <w:r>
        <w:rPr>
          <w:rFonts w:ascii="Calibri" w:eastAsia="Times New Roman" w:hAnsi="Calibri" w:cs="Calibri"/>
          <w:sz w:val="24"/>
          <w:szCs w:val="24"/>
        </w:rPr>
        <w:t xml:space="preserve">was used </w:t>
      </w:r>
      <w:r w:rsidRPr="00136297">
        <w:rPr>
          <w:rFonts w:ascii="Calibri" w:eastAsia="Times New Roman" w:hAnsi="Calibri" w:cs="Calibri"/>
          <w:sz w:val="24"/>
          <w:szCs w:val="24"/>
        </w:rPr>
        <w:t xml:space="preserve">to </w:t>
      </w:r>
      <w:r w:rsidR="00231F07" w:rsidRPr="00136297">
        <w:rPr>
          <w:rFonts w:ascii="Calibri" w:eastAsia="Times New Roman" w:hAnsi="Calibri" w:cs="Calibri"/>
          <w:sz w:val="24"/>
          <w:szCs w:val="24"/>
        </w:rPr>
        <w:t xml:space="preserve">confirm </w:t>
      </w:r>
      <w:r>
        <w:rPr>
          <w:rFonts w:ascii="Calibri" w:eastAsia="Times New Roman" w:hAnsi="Calibri" w:cs="Calibri"/>
          <w:sz w:val="24"/>
          <w:szCs w:val="24"/>
        </w:rPr>
        <w:t>the</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 xml:space="preserve">findings. </w:t>
      </w:r>
      <w:r>
        <w:rPr>
          <w:rFonts w:ascii="Calibri" w:eastAsia="Times New Roman" w:hAnsi="Calibri" w:cs="Calibri"/>
          <w:sz w:val="24"/>
          <w:szCs w:val="24"/>
        </w:rPr>
        <w:t>Using</w:t>
      </w:r>
      <w:r w:rsidRPr="00136297">
        <w:rPr>
          <w:rFonts w:ascii="Calibri" w:eastAsia="Times New Roman" w:hAnsi="Calibri" w:cs="Calibri"/>
          <w:sz w:val="24"/>
          <w:szCs w:val="24"/>
        </w:rPr>
        <w:t xml:space="preserve"> </w:t>
      </w:r>
      <w:r w:rsidR="00231F07" w:rsidRPr="00136297">
        <w:rPr>
          <w:rFonts w:ascii="Calibri" w:eastAsia="Times New Roman" w:hAnsi="Calibri" w:cs="Calibri"/>
          <w:sz w:val="24"/>
          <w:szCs w:val="24"/>
        </w:rPr>
        <w:t>the instruction</w:t>
      </w:r>
      <w:r>
        <w:rPr>
          <w:rFonts w:ascii="Calibri" w:eastAsia="Times New Roman" w:hAnsi="Calibri" w:cs="Calibri"/>
          <w:sz w:val="24"/>
          <w:szCs w:val="24"/>
        </w:rPr>
        <w:t>s</w:t>
      </w:r>
      <w:r w:rsidR="00231F07" w:rsidRPr="00136297">
        <w:rPr>
          <w:rFonts w:ascii="Calibri" w:eastAsia="Times New Roman" w:hAnsi="Calibri" w:cs="Calibri"/>
          <w:sz w:val="24"/>
          <w:szCs w:val="24"/>
        </w:rPr>
        <w:t xml:space="preserve"> </w:t>
      </w:r>
      <w:r>
        <w:rPr>
          <w:rFonts w:ascii="Calibri" w:eastAsia="Times New Roman" w:hAnsi="Calibri" w:cs="Calibri"/>
          <w:sz w:val="24"/>
          <w:szCs w:val="24"/>
        </w:rPr>
        <w:t xml:space="preserve">in step </w:t>
      </w:r>
      <w:r w:rsidR="00231F07" w:rsidRPr="00136297">
        <w:rPr>
          <w:rFonts w:ascii="Calibri" w:eastAsia="Times New Roman" w:hAnsi="Calibri" w:cs="Calibri"/>
          <w:sz w:val="24"/>
          <w:szCs w:val="24"/>
        </w:rPr>
        <w:t>2</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sidR="00231F07" w:rsidRPr="00136297">
        <w:rPr>
          <w:rFonts w:ascii="Calibri" w:hAnsi="Calibri" w:cs="Calibri"/>
          <w:i/>
          <w:iCs/>
          <w:sz w:val="24"/>
          <w:szCs w:val="24"/>
        </w:rPr>
        <w:t>NOTCH2</w:t>
      </w:r>
      <w:r w:rsidR="00231F07" w:rsidRPr="00136297">
        <w:rPr>
          <w:rFonts w:ascii="Calibri" w:hAnsi="Calibri" w:cs="Calibri"/>
          <w:sz w:val="24"/>
          <w:szCs w:val="24"/>
        </w:rPr>
        <w:t xml:space="preserve">, </w:t>
      </w:r>
      <w:r w:rsidR="00231F07" w:rsidRPr="00136297">
        <w:rPr>
          <w:rFonts w:ascii="Calibri" w:hAnsi="Calibri" w:cs="Calibri"/>
          <w:i/>
          <w:iCs/>
          <w:sz w:val="24"/>
          <w:szCs w:val="24"/>
        </w:rPr>
        <w:t>NOTCH3</w:t>
      </w:r>
      <w:r w:rsidR="005213E3">
        <w:rPr>
          <w:rFonts w:ascii="Calibri" w:hAnsi="Calibri" w:cs="Calibri"/>
          <w:sz w:val="24"/>
          <w:szCs w:val="24"/>
        </w:rPr>
        <w:t>,</w:t>
      </w:r>
      <w:r w:rsidR="00231F07" w:rsidRPr="00136297">
        <w:rPr>
          <w:rFonts w:ascii="Calibri" w:hAnsi="Calibri" w:cs="Calibri"/>
          <w:sz w:val="24"/>
          <w:szCs w:val="24"/>
        </w:rPr>
        <w:t xml:space="preserve"> and </w:t>
      </w:r>
      <w:r w:rsidR="00231F07" w:rsidRPr="00136297">
        <w:rPr>
          <w:rFonts w:ascii="Calibri" w:hAnsi="Calibri" w:cs="Calibri"/>
          <w:i/>
          <w:iCs/>
          <w:sz w:val="24"/>
          <w:szCs w:val="24"/>
        </w:rPr>
        <w:t>MAML1</w:t>
      </w:r>
      <w:r w:rsidR="00231F07" w:rsidRPr="00136297">
        <w:rPr>
          <w:rFonts w:ascii="Calibri" w:hAnsi="Calibri" w:cs="Calibri"/>
          <w:sz w:val="24"/>
          <w:szCs w:val="24"/>
        </w:rPr>
        <w:t xml:space="preserve"> </w:t>
      </w:r>
      <w:r w:rsidRPr="00136297">
        <w:rPr>
          <w:rFonts w:ascii="Calibri" w:eastAsia="Times New Roman" w:hAnsi="Calibri" w:cs="Calibri"/>
          <w:sz w:val="24"/>
          <w:szCs w:val="24"/>
        </w:rPr>
        <w:t>we</w:t>
      </w:r>
      <w:r>
        <w:rPr>
          <w:rFonts w:ascii="Calibri" w:eastAsia="Times New Roman" w:hAnsi="Calibri" w:cs="Calibri"/>
          <w:sz w:val="24"/>
          <w:szCs w:val="24"/>
        </w:rPr>
        <w:t>re</w:t>
      </w:r>
      <w:r w:rsidRPr="00136297">
        <w:rPr>
          <w:rFonts w:ascii="Calibri" w:eastAsia="Times New Roman" w:hAnsi="Calibri" w:cs="Calibri"/>
          <w:sz w:val="24"/>
          <w:szCs w:val="24"/>
        </w:rPr>
        <w:t xml:space="preserve"> sequentially inputted </w:t>
      </w:r>
      <w:r w:rsidR="00231F07" w:rsidRPr="00136297">
        <w:rPr>
          <w:rFonts w:ascii="Calibri" w:hAnsi="Calibri" w:cs="Calibri"/>
          <w:sz w:val="24"/>
          <w:szCs w:val="24"/>
        </w:rPr>
        <w:t xml:space="preserve">in the </w:t>
      </w:r>
      <w:r w:rsidRPr="00136297">
        <w:rPr>
          <w:rFonts w:ascii="Calibri" w:eastAsia="Times New Roman" w:hAnsi="Calibri" w:cs="Calibri"/>
          <w:sz w:val="24"/>
          <w:szCs w:val="24"/>
        </w:rPr>
        <w:t>CSIOVDB</w:t>
      </w:r>
      <w:r>
        <w:rPr>
          <w:rFonts w:ascii="Calibri" w:eastAsia="Times New Roman" w:hAnsi="Calibri" w:cs="Calibri"/>
          <w:sz w:val="24"/>
          <w:szCs w:val="24"/>
        </w:rPr>
        <w:t xml:space="preserve"> database</w:t>
      </w:r>
      <w:r w:rsidR="00F51935">
        <w:rPr>
          <w:rFonts w:ascii="Calibri" w:eastAsia="Times New Roman" w:hAnsi="Calibri" w:cs="Calibri"/>
          <w:sz w:val="24"/>
          <w:szCs w:val="24"/>
        </w:rPr>
        <w:t xml:space="preserve"> </w:t>
      </w:r>
      <w:r w:rsidR="00B2211B" w:rsidRPr="00136297">
        <w:rPr>
          <w:rFonts w:ascii="Calibri" w:hAnsi="Calibri" w:cs="Calibri"/>
          <w:sz w:val="24"/>
          <w:szCs w:val="24"/>
        </w:rPr>
        <w:t xml:space="preserve">search area, </w:t>
      </w:r>
      <w:r w:rsidR="001C2666">
        <w:rPr>
          <w:rFonts w:ascii="Calibri" w:hAnsi="Calibri" w:cs="Calibri"/>
          <w:sz w:val="24"/>
          <w:szCs w:val="24"/>
        </w:rPr>
        <w:t xml:space="preserve">and </w:t>
      </w:r>
      <w:r w:rsidR="00B2211B" w:rsidRPr="00136297">
        <w:rPr>
          <w:rFonts w:ascii="Calibri" w:hAnsi="Calibri" w:cs="Calibri"/>
          <w:sz w:val="24"/>
          <w:szCs w:val="24"/>
        </w:rPr>
        <w:t xml:space="preserve">the patient survival data </w:t>
      </w:r>
      <w:r w:rsidR="001C2666" w:rsidRPr="00136297">
        <w:rPr>
          <w:rFonts w:ascii="Calibri" w:hAnsi="Calibri" w:cs="Calibri"/>
          <w:sz w:val="24"/>
          <w:szCs w:val="24"/>
        </w:rPr>
        <w:t xml:space="preserve">located </w:t>
      </w:r>
      <w:r w:rsidR="00B2211B" w:rsidRPr="00136297">
        <w:rPr>
          <w:rFonts w:ascii="Calibri" w:hAnsi="Calibri" w:cs="Calibri"/>
          <w:sz w:val="24"/>
          <w:szCs w:val="24"/>
        </w:rPr>
        <w:t xml:space="preserve">under the </w:t>
      </w:r>
      <w:r w:rsidR="00B2211B" w:rsidRPr="009B29D2">
        <w:rPr>
          <w:rFonts w:ascii="Calibri" w:hAnsi="Calibri" w:cs="Calibri"/>
          <w:b/>
          <w:bCs/>
          <w:sz w:val="24"/>
          <w:szCs w:val="24"/>
        </w:rPr>
        <w:t>Survival</w:t>
      </w:r>
      <w:r w:rsidR="00B2211B" w:rsidRPr="00136297">
        <w:rPr>
          <w:rFonts w:ascii="Calibri" w:hAnsi="Calibri" w:cs="Calibri"/>
          <w:sz w:val="24"/>
          <w:szCs w:val="24"/>
        </w:rPr>
        <w:t xml:space="preserve"> tab</w:t>
      </w:r>
      <w:r w:rsidR="001C2666">
        <w:rPr>
          <w:rFonts w:ascii="Calibri" w:hAnsi="Calibri" w:cs="Calibri"/>
          <w:sz w:val="24"/>
          <w:szCs w:val="24"/>
        </w:rPr>
        <w:t xml:space="preserve"> was retrieved</w:t>
      </w:r>
      <w:r w:rsidR="00B2211B" w:rsidRPr="00136297">
        <w:rPr>
          <w:rFonts w:ascii="Calibri" w:hAnsi="Calibri" w:cs="Calibri"/>
          <w:sz w:val="24"/>
          <w:szCs w:val="24"/>
        </w:rPr>
        <w:t xml:space="preserve">. In addition to </w:t>
      </w:r>
      <w:r w:rsidR="001C2666">
        <w:rPr>
          <w:rFonts w:ascii="Calibri" w:hAnsi="Calibri" w:cs="Calibri"/>
          <w:sz w:val="24"/>
          <w:szCs w:val="24"/>
        </w:rPr>
        <w:t xml:space="preserve">the </w:t>
      </w:r>
      <w:r w:rsidR="00B2211B" w:rsidRPr="009B29D2">
        <w:rPr>
          <w:rFonts w:ascii="Calibri" w:hAnsi="Calibri" w:cs="Calibri"/>
          <w:b/>
          <w:bCs/>
          <w:sz w:val="24"/>
          <w:szCs w:val="24"/>
        </w:rPr>
        <w:t>Overall Survival</w:t>
      </w:r>
      <w:r w:rsidR="00B2211B" w:rsidRPr="00136297">
        <w:rPr>
          <w:rFonts w:ascii="Calibri" w:hAnsi="Calibri" w:cs="Calibri"/>
          <w:sz w:val="24"/>
          <w:szCs w:val="24"/>
        </w:rPr>
        <w:t xml:space="preserve"> data, </w:t>
      </w:r>
      <w:r w:rsidR="00B2211B" w:rsidRPr="00136297">
        <w:rPr>
          <w:rFonts w:ascii="Calibri" w:eastAsia="Times New Roman" w:hAnsi="Calibri" w:cs="Calibri"/>
          <w:sz w:val="24"/>
          <w:szCs w:val="24"/>
        </w:rPr>
        <w:t>CSIOVDB</w:t>
      </w:r>
      <w:r w:rsidR="00B2211B" w:rsidRPr="00136297">
        <w:rPr>
          <w:rFonts w:ascii="Calibri" w:hAnsi="Calibri" w:cs="Calibri"/>
          <w:sz w:val="24"/>
          <w:szCs w:val="24"/>
        </w:rPr>
        <w:t xml:space="preserve"> provides </w:t>
      </w:r>
      <w:r w:rsidR="00B2211B" w:rsidRPr="009B29D2">
        <w:rPr>
          <w:rFonts w:ascii="Calibri" w:hAnsi="Calibri" w:cs="Calibri"/>
          <w:b/>
          <w:bCs/>
          <w:sz w:val="24"/>
          <w:szCs w:val="24"/>
        </w:rPr>
        <w:t>Disease-Free Survival</w:t>
      </w:r>
      <w:r w:rsidR="00B2211B" w:rsidRPr="00136297">
        <w:rPr>
          <w:rFonts w:ascii="Calibri" w:hAnsi="Calibri" w:cs="Calibri"/>
          <w:sz w:val="24"/>
          <w:szCs w:val="24"/>
        </w:rPr>
        <w:t>.</w:t>
      </w:r>
      <w:r w:rsidR="00914262" w:rsidRPr="00136297">
        <w:rPr>
          <w:rFonts w:ascii="Calibri" w:hAnsi="Calibri" w:cs="Calibri"/>
          <w:sz w:val="24"/>
          <w:szCs w:val="24"/>
        </w:rPr>
        <w:t xml:space="preserve"> </w:t>
      </w:r>
      <w:r w:rsidR="00914262" w:rsidRPr="00136297">
        <w:rPr>
          <w:rFonts w:ascii="Calibri" w:eastAsia="Times New Roman" w:hAnsi="Calibri" w:cs="Calibri"/>
          <w:sz w:val="24"/>
          <w:szCs w:val="24"/>
        </w:rPr>
        <w:t xml:space="preserve">CSIOVDB further </w:t>
      </w:r>
      <w:r w:rsidR="001C2666">
        <w:rPr>
          <w:rFonts w:ascii="Calibri" w:eastAsia="Times New Roman" w:hAnsi="Calibri" w:cs="Calibri"/>
          <w:sz w:val="24"/>
          <w:szCs w:val="24"/>
        </w:rPr>
        <w:t>separates</w:t>
      </w:r>
      <w:r w:rsidR="001C2666" w:rsidRPr="00136297" w:rsidDel="001C2666">
        <w:rPr>
          <w:rFonts w:ascii="Calibri" w:eastAsia="Times New Roman" w:hAnsi="Calibri" w:cs="Calibri"/>
          <w:sz w:val="24"/>
          <w:szCs w:val="24"/>
        </w:rPr>
        <w:t xml:space="preserve"> </w:t>
      </w:r>
      <w:r w:rsidR="00914262" w:rsidRPr="00136297">
        <w:rPr>
          <w:rFonts w:ascii="Calibri" w:eastAsia="Times New Roman" w:hAnsi="Calibri" w:cs="Calibri"/>
          <w:sz w:val="24"/>
          <w:szCs w:val="24"/>
        </w:rPr>
        <w:t>patients to present the survival data based on Q1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Q4 (lower quartile vs</w:t>
      </w:r>
      <w:r w:rsidR="001C2666">
        <w:rPr>
          <w:rFonts w:ascii="Calibri" w:eastAsia="Times New Roman" w:hAnsi="Calibri" w:cs="Calibri"/>
          <w:sz w:val="24"/>
          <w:szCs w:val="24"/>
        </w:rPr>
        <w:t>.</w:t>
      </w:r>
      <w:r w:rsidR="00914262" w:rsidRPr="00136297">
        <w:rPr>
          <w:rFonts w:ascii="Calibri" w:eastAsia="Times New Roman" w:hAnsi="Calibri" w:cs="Calibri"/>
          <w:sz w:val="24"/>
          <w:szCs w:val="24"/>
        </w:rPr>
        <w:t xml:space="preserve"> upper quartile) of gene expression levels. Consistent with previous findings, high expression of </w:t>
      </w:r>
      <w:r w:rsidR="00914262" w:rsidRPr="00136297">
        <w:rPr>
          <w:rFonts w:ascii="Calibri" w:hAnsi="Calibri" w:cs="Calibri"/>
          <w:i/>
          <w:iCs/>
          <w:sz w:val="24"/>
          <w:szCs w:val="24"/>
        </w:rPr>
        <w:t>NOTCH2</w:t>
      </w:r>
      <w:r w:rsidR="00914262" w:rsidRPr="00136297">
        <w:rPr>
          <w:rFonts w:ascii="Calibri" w:hAnsi="Calibri" w:cs="Calibri"/>
          <w:sz w:val="24"/>
          <w:szCs w:val="24"/>
        </w:rPr>
        <w:t xml:space="preserve">, </w:t>
      </w:r>
      <w:r w:rsidR="00914262" w:rsidRPr="00136297">
        <w:rPr>
          <w:rFonts w:ascii="Calibri" w:hAnsi="Calibri" w:cs="Calibri"/>
          <w:i/>
          <w:iCs/>
          <w:sz w:val="24"/>
          <w:szCs w:val="24"/>
        </w:rPr>
        <w:t>NOTCH3</w:t>
      </w:r>
      <w:r w:rsidR="001C2666">
        <w:rPr>
          <w:rFonts w:ascii="Calibri" w:hAnsi="Calibri" w:cs="Calibri"/>
          <w:sz w:val="24"/>
          <w:szCs w:val="24"/>
        </w:rPr>
        <w:t>,</w:t>
      </w:r>
      <w:r w:rsidR="00914262" w:rsidRPr="00136297">
        <w:rPr>
          <w:rFonts w:ascii="Calibri" w:hAnsi="Calibri" w:cs="Calibri"/>
          <w:sz w:val="24"/>
          <w:szCs w:val="24"/>
        </w:rPr>
        <w:t xml:space="preserve"> and </w:t>
      </w:r>
      <w:r w:rsidR="00914262" w:rsidRPr="00136297">
        <w:rPr>
          <w:rFonts w:ascii="Calibri" w:hAnsi="Calibri" w:cs="Calibri"/>
          <w:i/>
          <w:iCs/>
          <w:sz w:val="24"/>
          <w:szCs w:val="24"/>
        </w:rPr>
        <w:t xml:space="preserve">MAML1 </w:t>
      </w:r>
      <w:r w:rsidR="00914262" w:rsidRPr="00136297">
        <w:rPr>
          <w:rFonts w:ascii="Calibri" w:hAnsi="Calibri" w:cs="Calibri"/>
          <w:sz w:val="24"/>
          <w:szCs w:val="24"/>
        </w:rPr>
        <w:t>correlate with poor overall survival and disease-free survival (</w:t>
      </w:r>
      <w:r w:rsidR="00914262" w:rsidRPr="009B29D2">
        <w:rPr>
          <w:rFonts w:ascii="Calibri" w:hAnsi="Calibri" w:cs="Calibri"/>
          <w:b/>
          <w:bCs/>
          <w:sz w:val="24"/>
          <w:szCs w:val="24"/>
        </w:rPr>
        <w:t>Figure 2</w:t>
      </w:r>
      <w:r w:rsidR="000D3AC0" w:rsidRPr="009B29D2">
        <w:rPr>
          <w:rFonts w:ascii="Calibri" w:hAnsi="Calibri" w:cs="Calibri"/>
          <w:b/>
          <w:bCs/>
          <w:sz w:val="24"/>
          <w:szCs w:val="24"/>
        </w:rPr>
        <w:t>A</w:t>
      </w:r>
      <w:r w:rsidR="001C2666">
        <w:rPr>
          <w:rFonts w:ascii="Calibri" w:hAnsi="Calibri" w:cs="Calibri"/>
          <w:sz w:val="24"/>
          <w:szCs w:val="24"/>
        </w:rPr>
        <w:t xml:space="preserve">, </w:t>
      </w:r>
      <w:r w:rsidR="000D3AC0" w:rsidRPr="009B29D2">
        <w:rPr>
          <w:rFonts w:ascii="Calibri" w:hAnsi="Calibri" w:cs="Calibri"/>
          <w:b/>
          <w:bCs/>
          <w:sz w:val="24"/>
          <w:szCs w:val="24"/>
        </w:rPr>
        <w:t>2B</w:t>
      </w:r>
      <w:r w:rsidR="00914262" w:rsidRPr="00136297">
        <w:rPr>
          <w:rFonts w:ascii="Calibri" w:hAnsi="Calibri" w:cs="Calibri"/>
          <w:sz w:val="24"/>
          <w:szCs w:val="24"/>
        </w:rPr>
        <w:t xml:space="preserve">). </w:t>
      </w:r>
      <w:r w:rsidR="0040316D" w:rsidRPr="00136297">
        <w:rPr>
          <w:rFonts w:ascii="Calibri" w:hAnsi="Calibri" w:cs="Calibri"/>
          <w:sz w:val="24"/>
          <w:szCs w:val="24"/>
        </w:rPr>
        <w:t xml:space="preserve">Meanwhile, </w:t>
      </w:r>
      <w:r w:rsidR="00E32937" w:rsidRPr="00136297">
        <w:rPr>
          <w:rFonts w:ascii="Calibri" w:hAnsi="Calibri" w:cs="Calibri"/>
          <w:sz w:val="24"/>
          <w:szCs w:val="24"/>
        </w:rPr>
        <w:t xml:space="preserve">the </w:t>
      </w:r>
      <w:r w:rsidR="00E32937" w:rsidRPr="009B29D2">
        <w:rPr>
          <w:rFonts w:ascii="Calibri" w:hAnsi="Calibri" w:cs="Calibri"/>
          <w:b/>
          <w:bCs/>
          <w:sz w:val="24"/>
          <w:szCs w:val="24"/>
        </w:rPr>
        <w:t>Clinico-pathological Parameters</w:t>
      </w:r>
      <w:r w:rsidR="00E32937" w:rsidRPr="00136297">
        <w:rPr>
          <w:rFonts w:ascii="Calibri" w:hAnsi="Calibri" w:cs="Calibri"/>
          <w:sz w:val="24"/>
          <w:szCs w:val="24"/>
        </w:rPr>
        <w:t xml:space="preserve"> tab</w:t>
      </w:r>
      <w:r w:rsidR="00E32937" w:rsidRPr="00136297">
        <w:rPr>
          <w:rFonts w:ascii="Calibri" w:eastAsia="Times New Roman" w:hAnsi="Calibri" w:cs="Calibri"/>
          <w:sz w:val="24"/>
          <w:szCs w:val="24"/>
        </w:rPr>
        <w:t xml:space="preserve"> of </w:t>
      </w:r>
      <w:r w:rsidR="007255AC" w:rsidRPr="00136297">
        <w:rPr>
          <w:rFonts w:ascii="Calibri" w:eastAsia="Times New Roman" w:hAnsi="Calibri" w:cs="Calibri"/>
          <w:sz w:val="24"/>
          <w:szCs w:val="24"/>
        </w:rPr>
        <w:t>CSIOVDB</w:t>
      </w:r>
      <w:r w:rsidR="007255AC" w:rsidRPr="00136297">
        <w:rPr>
          <w:rFonts w:ascii="Calibri" w:hAnsi="Calibri" w:cs="Calibri"/>
          <w:sz w:val="24"/>
          <w:szCs w:val="24"/>
        </w:rPr>
        <w:t xml:space="preserve"> also</w:t>
      </w:r>
      <w:r w:rsidR="00E32937" w:rsidRPr="00136297">
        <w:rPr>
          <w:rFonts w:ascii="Calibri" w:hAnsi="Calibri" w:cs="Calibri"/>
          <w:sz w:val="24"/>
          <w:szCs w:val="24"/>
        </w:rPr>
        <w:t xml:space="preserve"> provides </w:t>
      </w:r>
      <w:r w:rsidR="001C2666">
        <w:rPr>
          <w:rFonts w:ascii="Calibri" w:hAnsi="Calibri" w:cs="Calibri"/>
          <w:sz w:val="24"/>
          <w:szCs w:val="24"/>
        </w:rPr>
        <w:t xml:space="preserve">a </w:t>
      </w:r>
      <w:r w:rsidR="00E32937" w:rsidRPr="00136297">
        <w:rPr>
          <w:rFonts w:ascii="Calibri" w:hAnsi="Calibri" w:cs="Calibri"/>
          <w:sz w:val="24"/>
          <w:szCs w:val="24"/>
        </w:rPr>
        <w:t xml:space="preserve">comparison </w:t>
      </w:r>
      <w:r w:rsidR="007A7C4B" w:rsidRPr="00136297">
        <w:rPr>
          <w:rFonts w:ascii="Calibri" w:hAnsi="Calibri" w:cs="Calibri"/>
          <w:sz w:val="24"/>
          <w:szCs w:val="24"/>
        </w:rPr>
        <w:t>of</w:t>
      </w:r>
      <w:r w:rsidR="00E32937" w:rsidRPr="00136297">
        <w:rPr>
          <w:rFonts w:ascii="Calibri" w:hAnsi="Calibri" w:cs="Calibri"/>
          <w:sz w:val="24"/>
          <w:szCs w:val="24"/>
        </w:rPr>
        <w:t xml:space="preserve"> the gene expression levels </w:t>
      </w:r>
      <w:r w:rsidR="007A7C4B" w:rsidRPr="00136297">
        <w:rPr>
          <w:rFonts w:ascii="Calibri" w:hAnsi="Calibri" w:cs="Calibri"/>
          <w:sz w:val="24"/>
          <w:szCs w:val="24"/>
        </w:rPr>
        <w:t>among</w:t>
      </w:r>
      <w:r w:rsidR="00E32937" w:rsidRPr="00136297">
        <w:rPr>
          <w:rFonts w:ascii="Calibri" w:hAnsi="Calibri" w:cs="Calibri"/>
          <w:sz w:val="24"/>
          <w:szCs w:val="24"/>
        </w:rPr>
        <w:t xml:space="preserve"> different ovarian cancer stages, grades</w:t>
      </w:r>
      <w:r w:rsidR="001C2666">
        <w:rPr>
          <w:rFonts w:ascii="Calibri" w:hAnsi="Calibri" w:cs="Calibri"/>
          <w:sz w:val="24"/>
          <w:szCs w:val="24"/>
        </w:rPr>
        <w:t>,</w:t>
      </w:r>
      <w:r w:rsidR="00E32937" w:rsidRPr="00136297">
        <w:rPr>
          <w:rFonts w:ascii="Calibri" w:hAnsi="Calibri" w:cs="Calibri"/>
          <w:sz w:val="24"/>
          <w:szCs w:val="24"/>
        </w:rPr>
        <w:t xml:space="preserve"> and clinical responses with Mann-Whitney tests.</w:t>
      </w:r>
      <w:r w:rsidR="00BF1571" w:rsidRPr="00136297">
        <w:rPr>
          <w:rFonts w:ascii="Calibri" w:hAnsi="Calibri" w:cs="Calibri"/>
          <w:sz w:val="24"/>
          <w:szCs w:val="24"/>
        </w:rPr>
        <w:t xml:space="preserve"> The results show </w:t>
      </w:r>
      <w:r w:rsidR="00F54E33" w:rsidRPr="00136297">
        <w:rPr>
          <w:rFonts w:ascii="Calibri" w:hAnsi="Calibri" w:cs="Calibri"/>
          <w:sz w:val="24"/>
          <w:szCs w:val="24"/>
        </w:rPr>
        <w:t xml:space="preserve">that </w:t>
      </w:r>
      <w:r w:rsidR="00BF1571" w:rsidRPr="00136297">
        <w:rPr>
          <w:rFonts w:ascii="Calibri" w:hAnsi="Calibri" w:cs="Calibri"/>
          <w:sz w:val="24"/>
          <w:szCs w:val="24"/>
        </w:rPr>
        <w:t xml:space="preserve">higher expression </w:t>
      </w:r>
      <w:r w:rsidR="00B913A5" w:rsidRPr="00136297">
        <w:rPr>
          <w:rFonts w:ascii="Calibri" w:hAnsi="Calibri" w:cs="Calibri"/>
          <w:sz w:val="24"/>
          <w:szCs w:val="24"/>
        </w:rPr>
        <w:t xml:space="preserve">levels </w:t>
      </w:r>
      <w:r w:rsidR="00BF1571" w:rsidRPr="00136297">
        <w:rPr>
          <w:rFonts w:ascii="Calibri" w:hAnsi="Calibri" w:cs="Calibri"/>
          <w:sz w:val="24"/>
          <w:szCs w:val="24"/>
        </w:rPr>
        <w:t xml:space="preserve">of </w:t>
      </w:r>
      <w:r w:rsidR="00BF1571" w:rsidRPr="00136297">
        <w:rPr>
          <w:rFonts w:ascii="Calibri" w:hAnsi="Calibri" w:cs="Calibri"/>
          <w:i/>
          <w:iCs/>
          <w:sz w:val="24"/>
          <w:szCs w:val="24"/>
        </w:rPr>
        <w:t>NOTCH2</w:t>
      </w:r>
      <w:r w:rsidR="00BF1571" w:rsidRPr="00136297">
        <w:rPr>
          <w:rFonts w:ascii="Calibri" w:hAnsi="Calibri" w:cs="Calibri"/>
          <w:sz w:val="24"/>
          <w:szCs w:val="24"/>
        </w:rPr>
        <w:t xml:space="preserve">, </w:t>
      </w:r>
      <w:r w:rsidR="00BF1571" w:rsidRPr="00136297">
        <w:rPr>
          <w:rFonts w:ascii="Calibri" w:hAnsi="Calibri" w:cs="Calibri"/>
          <w:i/>
          <w:iCs/>
          <w:sz w:val="24"/>
          <w:szCs w:val="24"/>
        </w:rPr>
        <w:t>NOTCH3</w:t>
      </w:r>
      <w:r w:rsidR="001C2666">
        <w:rPr>
          <w:rFonts w:ascii="Calibri" w:hAnsi="Calibri" w:cs="Calibri"/>
          <w:sz w:val="24"/>
          <w:szCs w:val="24"/>
        </w:rPr>
        <w:t>,</w:t>
      </w:r>
      <w:r w:rsidR="00BF1571" w:rsidRPr="00136297">
        <w:rPr>
          <w:rFonts w:ascii="Calibri" w:hAnsi="Calibri" w:cs="Calibri"/>
          <w:sz w:val="24"/>
          <w:szCs w:val="24"/>
        </w:rPr>
        <w:t xml:space="preserve"> and </w:t>
      </w:r>
      <w:r w:rsidR="00BF1571" w:rsidRPr="00136297">
        <w:rPr>
          <w:rFonts w:ascii="Calibri" w:hAnsi="Calibri" w:cs="Calibri"/>
          <w:i/>
          <w:iCs/>
          <w:sz w:val="24"/>
          <w:szCs w:val="24"/>
        </w:rPr>
        <w:t xml:space="preserve">MAML1 </w:t>
      </w:r>
      <w:r w:rsidR="00BF1571" w:rsidRPr="00136297">
        <w:rPr>
          <w:rFonts w:ascii="Calibri" w:hAnsi="Calibri" w:cs="Calibri"/>
          <w:sz w:val="24"/>
          <w:szCs w:val="24"/>
        </w:rPr>
        <w:t>are associated with advanced ovarian cancer stages (</w:t>
      </w:r>
      <w:r w:rsidR="00BF1571" w:rsidRPr="009B29D2">
        <w:rPr>
          <w:rFonts w:ascii="Calibri" w:hAnsi="Calibri" w:cs="Calibri"/>
          <w:b/>
          <w:bCs/>
          <w:sz w:val="24"/>
          <w:szCs w:val="24"/>
        </w:rPr>
        <w:t>Figure 2C</w:t>
      </w:r>
      <w:r w:rsidR="00BF1571" w:rsidRPr="00136297">
        <w:rPr>
          <w:rFonts w:ascii="Calibri" w:hAnsi="Calibri" w:cs="Calibri"/>
          <w:sz w:val="24"/>
          <w:szCs w:val="24"/>
        </w:rPr>
        <w:t>).</w:t>
      </w:r>
      <w:r w:rsidR="00F51935">
        <w:rPr>
          <w:rFonts w:ascii="Calibri" w:hAnsi="Calibri" w:cs="Calibri"/>
          <w:sz w:val="24"/>
          <w:szCs w:val="24"/>
        </w:rPr>
        <w:t xml:space="preserve"> </w:t>
      </w:r>
    </w:p>
    <w:p w14:paraId="75089E9B" w14:textId="77777777" w:rsidR="00A52C9C" w:rsidRPr="00136297" w:rsidRDefault="00A52C9C" w:rsidP="00A15473">
      <w:pPr>
        <w:spacing w:line="240" w:lineRule="auto"/>
        <w:jc w:val="both"/>
        <w:rPr>
          <w:rFonts w:ascii="Calibri" w:eastAsia="Times New Roman" w:hAnsi="Calibri" w:cs="Calibri"/>
          <w:sz w:val="24"/>
          <w:szCs w:val="24"/>
        </w:rPr>
      </w:pPr>
    </w:p>
    <w:p w14:paraId="768A1549" w14:textId="1795C3C5" w:rsidR="00C2337D" w:rsidRPr="00136297" w:rsidRDefault="001C2666"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C2337D" w:rsidRPr="00136297">
        <w:rPr>
          <w:rFonts w:ascii="Calibri" w:hAnsi="Calibri" w:cs="Calibri"/>
          <w:i/>
          <w:iCs/>
          <w:sz w:val="24"/>
          <w:szCs w:val="24"/>
        </w:rPr>
        <w:t>NOTCH2</w:t>
      </w:r>
      <w:r w:rsidR="00C2337D" w:rsidRPr="00136297">
        <w:rPr>
          <w:rFonts w:ascii="Calibri" w:hAnsi="Calibri" w:cs="Calibri"/>
          <w:sz w:val="24"/>
          <w:szCs w:val="24"/>
        </w:rPr>
        <w:t xml:space="preserve">, </w:t>
      </w:r>
      <w:r w:rsidR="00C2337D" w:rsidRPr="00136297">
        <w:rPr>
          <w:rFonts w:ascii="Calibri" w:hAnsi="Calibri" w:cs="Calibri"/>
          <w:i/>
          <w:iCs/>
          <w:sz w:val="24"/>
          <w:szCs w:val="24"/>
        </w:rPr>
        <w:t>NOTCH3</w:t>
      </w:r>
      <w:r>
        <w:rPr>
          <w:rFonts w:ascii="Calibri" w:hAnsi="Calibri" w:cs="Calibri"/>
          <w:sz w:val="24"/>
          <w:szCs w:val="24"/>
        </w:rPr>
        <w:t>,</w:t>
      </w:r>
      <w:r w:rsidR="00C2337D" w:rsidRPr="00136297">
        <w:rPr>
          <w:rFonts w:ascii="Calibri" w:hAnsi="Calibri" w:cs="Calibri"/>
          <w:sz w:val="24"/>
          <w:szCs w:val="24"/>
        </w:rPr>
        <w:t xml:space="preserve"> and </w:t>
      </w:r>
      <w:r w:rsidR="00C2337D" w:rsidRPr="00136297">
        <w:rPr>
          <w:rFonts w:ascii="Calibri" w:hAnsi="Calibri" w:cs="Calibri"/>
          <w:i/>
          <w:iCs/>
          <w:sz w:val="24"/>
          <w:szCs w:val="24"/>
        </w:rPr>
        <w:t xml:space="preserve">MAML1 </w:t>
      </w:r>
      <w:r w:rsidR="00C2337D" w:rsidRPr="00136297">
        <w:rPr>
          <w:rFonts w:ascii="Calibri" w:hAnsi="Calibri" w:cs="Calibri"/>
          <w:sz w:val="24"/>
          <w:szCs w:val="24"/>
        </w:rPr>
        <w:t xml:space="preserve">are critical for </w:t>
      </w:r>
      <w:r w:rsidRPr="00136297">
        <w:rPr>
          <w:rFonts w:ascii="Calibri" w:hAnsi="Calibri" w:cs="Calibri"/>
          <w:sz w:val="24"/>
          <w:szCs w:val="24"/>
        </w:rPr>
        <w:t xml:space="preserve">overall </w:t>
      </w:r>
      <w:r w:rsidR="00C2337D" w:rsidRPr="00136297">
        <w:rPr>
          <w:rFonts w:ascii="Calibri" w:hAnsi="Calibri" w:cs="Calibri"/>
          <w:sz w:val="24"/>
          <w:szCs w:val="24"/>
        </w:rPr>
        <w:t>patient survival, the gene expression levels in ovarian tumors and cancer cell lines</w:t>
      </w:r>
      <w:r>
        <w:rPr>
          <w:rFonts w:ascii="Calibri" w:hAnsi="Calibri" w:cs="Calibri"/>
          <w:sz w:val="24"/>
          <w:szCs w:val="24"/>
        </w:rPr>
        <w:t xml:space="preserve"> were investigated </w:t>
      </w:r>
      <w:r w:rsidRPr="00136297">
        <w:rPr>
          <w:rFonts w:ascii="Calibri" w:hAnsi="Calibri" w:cs="Calibri"/>
          <w:sz w:val="24"/>
          <w:szCs w:val="24"/>
        </w:rPr>
        <w:t>further</w:t>
      </w:r>
      <w:r w:rsidR="00C2337D" w:rsidRPr="00136297">
        <w:rPr>
          <w:rFonts w:ascii="Calibri" w:hAnsi="Calibri" w:cs="Calibri"/>
          <w:sz w:val="24"/>
          <w:szCs w:val="24"/>
        </w:rPr>
        <w:t xml:space="preserve">. </w:t>
      </w:r>
      <w:r w:rsidRPr="00136297">
        <w:rPr>
          <w:rFonts w:ascii="Calibri" w:hAnsi="Calibri" w:cs="Calibri"/>
          <w:sz w:val="24"/>
          <w:szCs w:val="24"/>
        </w:rPr>
        <w:t xml:space="preserve">The </w:t>
      </w:r>
      <w:r w:rsidR="00F22BEE" w:rsidRPr="00136297">
        <w:rPr>
          <w:rFonts w:ascii="Calibri" w:hAnsi="Calibri" w:cs="Calibri"/>
          <w:sz w:val="24"/>
          <w:szCs w:val="24"/>
        </w:rPr>
        <w:t xml:space="preserve">expression data of </w:t>
      </w:r>
      <w:r w:rsidR="00F22BEE" w:rsidRPr="00136297">
        <w:rPr>
          <w:rFonts w:ascii="Calibri" w:hAnsi="Calibri" w:cs="Calibri"/>
          <w:i/>
          <w:iCs/>
          <w:sz w:val="24"/>
          <w:szCs w:val="24"/>
        </w:rPr>
        <w:t>NOTCH2</w:t>
      </w:r>
      <w:r w:rsidR="00F22BEE" w:rsidRPr="00136297">
        <w:rPr>
          <w:rFonts w:ascii="Calibri" w:hAnsi="Calibri" w:cs="Calibri"/>
          <w:sz w:val="24"/>
          <w:szCs w:val="24"/>
        </w:rPr>
        <w:t xml:space="preserve">, </w:t>
      </w:r>
      <w:r w:rsidR="00F22BEE" w:rsidRPr="00136297">
        <w:rPr>
          <w:rFonts w:ascii="Calibri" w:hAnsi="Calibri" w:cs="Calibri"/>
          <w:i/>
          <w:iCs/>
          <w:sz w:val="24"/>
          <w:szCs w:val="24"/>
        </w:rPr>
        <w:t>NOTCH3</w:t>
      </w:r>
      <w:r>
        <w:rPr>
          <w:rFonts w:ascii="Calibri" w:hAnsi="Calibri" w:cs="Calibri"/>
          <w:sz w:val="24"/>
          <w:szCs w:val="24"/>
        </w:rPr>
        <w:t>,</w:t>
      </w:r>
      <w:r w:rsidR="00F22BEE" w:rsidRPr="00136297">
        <w:rPr>
          <w:rFonts w:ascii="Calibri" w:hAnsi="Calibri" w:cs="Calibri"/>
          <w:sz w:val="24"/>
          <w:szCs w:val="24"/>
        </w:rPr>
        <w:t xml:space="preserve"> and </w:t>
      </w:r>
      <w:r w:rsidR="00F22BEE" w:rsidRPr="00136297">
        <w:rPr>
          <w:rFonts w:ascii="Calibri" w:hAnsi="Calibri" w:cs="Calibri"/>
          <w:i/>
          <w:iCs/>
          <w:sz w:val="24"/>
          <w:szCs w:val="24"/>
        </w:rPr>
        <w:t>MAML1</w:t>
      </w:r>
      <w:r w:rsidR="00F22BEE" w:rsidRPr="00136297">
        <w:rPr>
          <w:rFonts w:ascii="Calibri" w:hAnsi="Calibri" w:cs="Calibri"/>
          <w:sz w:val="24"/>
          <w:szCs w:val="24"/>
        </w:rPr>
        <w:t xml:space="preserve"> in normal and tumor </w:t>
      </w:r>
      <w:r w:rsidR="00FE0716" w:rsidRPr="00136297">
        <w:rPr>
          <w:rFonts w:ascii="Calibri" w:hAnsi="Calibri" w:cs="Calibri"/>
          <w:sz w:val="24"/>
          <w:szCs w:val="24"/>
        </w:rPr>
        <w:t xml:space="preserve">ovarian </w:t>
      </w:r>
      <w:r w:rsidR="00F22BEE" w:rsidRPr="00136297">
        <w:rPr>
          <w:rFonts w:ascii="Calibri" w:hAnsi="Calibri" w:cs="Calibri"/>
          <w:sz w:val="24"/>
          <w:szCs w:val="24"/>
        </w:rPr>
        <w:t xml:space="preserve">tissues </w:t>
      </w:r>
      <w:r>
        <w:rPr>
          <w:rFonts w:ascii="Calibri" w:hAnsi="Calibri" w:cs="Calibri"/>
          <w:sz w:val="24"/>
          <w:szCs w:val="24"/>
        </w:rPr>
        <w:t>w</w:t>
      </w:r>
      <w:r w:rsidRPr="00136297">
        <w:rPr>
          <w:rFonts w:ascii="Calibri" w:hAnsi="Calibri" w:cs="Calibri"/>
          <w:sz w:val="24"/>
          <w:szCs w:val="24"/>
        </w:rPr>
        <w:t>e</w:t>
      </w:r>
      <w:r>
        <w:rPr>
          <w:rFonts w:ascii="Calibri" w:hAnsi="Calibri" w:cs="Calibri"/>
          <w:sz w:val="24"/>
          <w:szCs w:val="24"/>
        </w:rPr>
        <w:t>re</w:t>
      </w:r>
      <w:r w:rsidRPr="00136297">
        <w:rPr>
          <w:rFonts w:ascii="Calibri" w:hAnsi="Calibri" w:cs="Calibri"/>
          <w:sz w:val="24"/>
          <w:szCs w:val="24"/>
        </w:rPr>
        <w:t xml:space="preserve"> downloaded </w:t>
      </w:r>
      <w:r w:rsidR="00F22BEE" w:rsidRPr="00136297">
        <w:rPr>
          <w:rFonts w:ascii="Calibri" w:hAnsi="Calibri" w:cs="Calibri"/>
          <w:sz w:val="24"/>
          <w:szCs w:val="24"/>
        </w:rPr>
        <w:t xml:space="preserve">from the U133A platform </w:t>
      </w:r>
      <w:r w:rsidR="004F26D7" w:rsidRPr="00136297">
        <w:rPr>
          <w:rFonts w:ascii="Calibri" w:hAnsi="Calibri" w:cs="Calibri"/>
          <w:sz w:val="24"/>
          <w:szCs w:val="24"/>
        </w:rPr>
        <w:t>using</w:t>
      </w:r>
      <w:r w:rsidR="00F51935">
        <w:rPr>
          <w:rFonts w:ascii="Calibri" w:hAnsi="Calibri" w:cs="Calibri"/>
          <w:sz w:val="24"/>
          <w:szCs w:val="24"/>
        </w:rPr>
        <w:t xml:space="preserve"> </w:t>
      </w:r>
      <w:r>
        <w:rPr>
          <w:rFonts w:ascii="Calibri" w:hAnsi="Calibri" w:cs="Calibri"/>
          <w:sz w:val="24"/>
          <w:szCs w:val="24"/>
        </w:rPr>
        <w:t xml:space="preserve">the </w:t>
      </w:r>
      <w:r>
        <w:rPr>
          <w:rFonts w:ascii="Calibri" w:eastAsia="Times New Roman" w:hAnsi="Calibri" w:cs="Calibri"/>
          <w:sz w:val="24"/>
          <w:szCs w:val="24"/>
        </w:rPr>
        <w:t>step</w:t>
      </w:r>
      <w:r w:rsidR="00F22BEE" w:rsidRPr="00136297">
        <w:rPr>
          <w:rFonts w:ascii="Calibri" w:eastAsia="Times New Roman" w:hAnsi="Calibri" w:cs="Calibri"/>
          <w:sz w:val="24"/>
          <w:szCs w:val="24"/>
        </w:rPr>
        <w:t xml:space="preserve"> </w:t>
      </w:r>
      <w:r w:rsidR="00F22BEE" w:rsidRPr="00136297">
        <w:rPr>
          <w:rFonts w:ascii="Calibri" w:hAnsi="Calibri" w:cs="Calibri"/>
          <w:sz w:val="24"/>
          <w:szCs w:val="24"/>
        </w:rPr>
        <w:t>3</w:t>
      </w:r>
      <w:r w:rsidR="00D768E2" w:rsidRPr="00136297">
        <w:rPr>
          <w:rFonts w:ascii="Calibri" w:hAnsi="Calibri" w:cs="Calibri"/>
          <w:sz w:val="24"/>
          <w:szCs w:val="24"/>
        </w:rPr>
        <w:t xml:space="preserve"> </w:t>
      </w:r>
      <w:r w:rsidR="00E1079F">
        <w:rPr>
          <w:rFonts w:ascii="Calibri" w:eastAsia="Times New Roman" w:hAnsi="Calibri" w:cs="Calibri"/>
          <w:sz w:val="24"/>
          <w:szCs w:val="24"/>
        </w:rPr>
        <w:t xml:space="preserve">instructions </w:t>
      </w:r>
      <w:r>
        <w:rPr>
          <w:rFonts w:ascii="Calibri" w:hAnsi="Calibri" w:cs="Calibri"/>
          <w:sz w:val="24"/>
          <w:szCs w:val="24"/>
        </w:rPr>
        <w:t xml:space="preserve">for </w:t>
      </w:r>
      <w:r w:rsidR="00F22BEE" w:rsidRPr="00136297">
        <w:rPr>
          <w:rFonts w:ascii="Calibri" w:hAnsi="Calibri" w:cs="Calibri"/>
          <w:sz w:val="24"/>
          <w:szCs w:val="24"/>
        </w:rPr>
        <w:t xml:space="preserve">GENT. </w:t>
      </w:r>
      <w:r w:rsidR="00F32DC4" w:rsidRPr="00136297">
        <w:rPr>
          <w:rFonts w:ascii="Calibri" w:hAnsi="Calibri" w:cs="Calibri"/>
          <w:sz w:val="24"/>
          <w:szCs w:val="24"/>
        </w:rPr>
        <w:t xml:space="preserve">Scientists can process the downloaded data </w:t>
      </w:r>
      <w:r w:rsidR="00C01D41" w:rsidRPr="00136297">
        <w:rPr>
          <w:rFonts w:ascii="Calibri" w:hAnsi="Calibri" w:cs="Calibri"/>
          <w:sz w:val="24"/>
          <w:szCs w:val="24"/>
        </w:rPr>
        <w:t>according to</w:t>
      </w:r>
      <w:r w:rsidR="00F32DC4" w:rsidRPr="00136297">
        <w:rPr>
          <w:rFonts w:ascii="Calibri" w:hAnsi="Calibri" w:cs="Calibri"/>
          <w:sz w:val="24"/>
          <w:szCs w:val="24"/>
        </w:rPr>
        <w:t xml:space="preserve"> their own specific research purpose. Here, we utilized the data to produce the box and whisker plots using GraphPad Prism (version 8). Further permutation tests suggested that </w:t>
      </w:r>
      <w:r w:rsidR="00F32DC4" w:rsidRPr="00136297">
        <w:rPr>
          <w:rFonts w:ascii="Calibri" w:hAnsi="Calibri" w:cs="Calibri"/>
          <w:i/>
          <w:iCs/>
          <w:sz w:val="24"/>
          <w:szCs w:val="24"/>
        </w:rPr>
        <w:t>NOTCH2</w:t>
      </w:r>
      <w:r w:rsidR="00F32DC4" w:rsidRPr="00136297">
        <w:rPr>
          <w:rFonts w:ascii="Calibri" w:hAnsi="Calibri" w:cs="Calibri"/>
          <w:sz w:val="24"/>
          <w:szCs w:val="24"/>
        </w:rPr>
        <w:t xml:space="preserve">, </w:t>
      </w:r>
      <w:r w:rsidR="00F32DC4" w:rsidRPr="00136297">
        <w:rPr>
          <w:rFonts w:ascii="Calibri" w:hAnsi="Calibri" w:cs="Calibri"/>
          <w:i/>
          <w:iCs/>
          <w:sz w:val="24"/>
          <w:szCs w:val="24"/>
        </w:rPr>
        <w:t>NOTCH3</w:t>
      </w:r>
      <w:r>
        <w:rPr>
          <w:rFonts w:ascii="Calibri" w:hAnsi="Calibri" w:cs="Calibri"/>
          <w:sz w:val="24"/>
          <w:szCs w:val="24"/>
        </w:rPr>
        <w:t>,</w:t>
      </w:r>
      <w:r w:rsidR="00F32DC4" w:rsidRPr="00136297">
        <w:rPr>
          <w:rFonts w:ascii="Calibri" w:hAnsi="Calibri" w:cs="Calibri"/>
          <w:sz w:val="24"/>
          <w:szCs w:val="24"/>
        </w:rPr>
        <w:t xml:space="preserve"> and </w:t>
      </w:r>
      <w:r w:rsidR="00F32DC4" w:rsidRPr="00136297">
        <w:rPr>
          <w:rFonts w:ascii="Calibri" w:hAnsi="Calibri" w:cs="Calibri"/>
          <w:i/>
          <w:iCs/>
          <w:sz w:val="24"/>
          <w:szCs w:val="24"/>
        </w:rPr>
        <w:t xml:space="preserve">MAML1 </w:t>
      </w:r>
      <w:r w:rsidR="00F32DC4" w:rsidRPr="00136297">
        <w:rPr>
          <w:rFonts w:ascii="Calibri" w:hAnsi="Calibri" w:cs="Calibri"/>
          <w:sz w:val="24"/>
          <w:szCs w:val="24"/>
        </w:rPr>
        <w:t xml:space="preserve">are </w:t>
      </w:r>
      <w:r w:rsidR="00F32DC4" w:rsidRPr="00136297">
        <w:rPr>
          <w:rFonts w:ascii="Calibri" w:eastAsia="Times New Roman" w:hAnsi="Calibri" w:cs="Calibri"/>
          <w:sz w:val="24"/>
          <w:szCs w:val="24"/>
        </w:rPr>
        <w:t xml:space="preserve">highly expressed in tumor tissues </w:t>
      </w:r>
      <w:r w:rsidR="00F32DC4" w:rsidRPr="00136297">
        <w:rPr>
          <w:rFonts w:ascii="Calibri" w:hAnsi="Calibri" w:cs="Calibri"/>
          <w:sz w:val="24"/>
          <w:szCs w:val="24"/>
        </w:rPr>
        <w:t>(</w:t>
      </w:r>
      <w:r w:rsidR="00F32DC4" w:rsidRPr="009B29D2">
        <w:rPr>
          <w:rFonts w:ascii="Calibri" w:hAnsi="Calibri" w:cs="Calibri"/>
          <w:b/>
          <w:bCs/>
          <w:sz w:val="24"/>
          <w:szCs w:val="24"/>
        </w:rPr>
        <w:t>Figure 3A</w:t>
      </w:r>
      <w:r w:rsidR="00F32DC4" w:rsidRPr="00136297">
        <w:rPr>
          <w:rFonts w:ascii="Calibri" w:hAnsi="Calibri" w:cs="Calibri"/>
          <w:sz w:val="24"/>
          <w:szCs w:val="24"/>
        </w:rPr>
        <w:t>)</w:t>
      </w:r>
      <w:r w:rsidR="00F32DC4" w:rsidRPr="00136297">
        <w:rPr>
          <w:rFonts w:ascii="Calibri" w:eastAsia="Times New Roman" w:hAnsi="Calibri" w:cs="Calibri"/>
          <w:sz w:val="24"/>
          <w:szCs w:val="24"/>
        </w:rPr>
        <w:t xml:space="preserve">. </w:t>
      </w:r>
      <w:r w:rsidR="007B3A5E" w:rsidRPr="00136297">
        <w:rPr>
          <w:rFonts w:ascii="Calibri" w:eastAsia="Times New Roman" w:hAnsi="Calibri" w:cs="Calibri"/>
          <w:sz w:val="24"/>
          <w:szCs w:val="24"/>
        </w:rPr>
        <w:t xml:space="preserve">Next, </w:t>
      </w:r>
      <w:r w:rsidR="007B3A5E" w:rsidRPr="00136297">
        <w:rPr>
          <w:rFonts w:ascii="Calibri" w:hAnsi="Calibri" w:cs="Calibri"/>
          <w:sz w:val="24"/>
          <w:szCs w:val="24"/>
        </w:rPr>
        <w:t xml:space="preserve">the expression data of </w:t>
      </w:r>
      <w:r w:rsidR="001D7A09" w:rsidRPr="00136297">
        <w:rPr>
          <w:rFonts w:ascii="Calibri" w:hAnsi="Calibri" w:cs="Calibri"/>
          <w:i/>
          <w:iCs/>
          <w:sz w:val="24"/>
          <w:szCs w:val="24"/>
        </w:rPr>
        <w:t>NOTCH2</w:t>
      </w:r>
      <w:r w:rsidR="001D7A09" w:rsidRPr="00136297">
        <w:rPr>
          <w:rFonts w:ascii="Calibri" w:hAnsi="Calibri" w:cs="Calibri"/>
          <w:sz w:val="24"/>
          <w:szCs w:val="24"/>
        </w:rPr>
        <w:t xml:space="preserve">, </w:t>
      </w:r>
      <w:r w:rsidR="001D7A09" w:rsidRPr="00136297">
        <w:rPr>
          <w:rFonts w:ascii="Calibri" w:hAnsi="Calibri" w:cs="Calibri"/>
          <w:i/>
          <w:iCs/>
          <w:sz w:val="24"/>
          <w:szCs w:val="24"/>
        </w:rPr>
        <w:t>NOTCH3</w:t>
      </w:r>
      <w:r>
        <w:rPr>
          <w:rFonts w:ascii="Calibri" w:hAnsi="Calibri" w:cs="Calibri"/>
          <w:sz w:val="24"/>
          <w:szCs w:val="24"/>
        </w:rPr>
        <w:t>,</w:t>
      </w:r>
      <w:r w:rsidR="001D7A09" w:rsidRPr="00136297">
        <w:rPr>
          <w:rFonts w:ascii="Calibri" w:hAnsi="Calibri" w:cs="Calibri"/>
          <w:sz w:val="24"/>
          <w:szCs w:val="24"/>
        </w:rPr>
        <w:t xml:space="preserve"> and </w:t>
      </w:r>
      <w:r w:rsidR="001D7A09" w:rsidRPr="00136297">
        <w:rPr>
          <w:rFonts w:ascii="Calibri" w:hAnsi="Calibri" w:cs="Calibri"/>
          <w:i/>
          <w:iCs/>
          <w:sz w:val="24"/>
          <w:szCs w:val="24"/>
        </w:rPr>
        <w:t>MAML1</w:t>
      </w:r>
      <w:r w:rsidR="001D7A09" w:rsidRPr="00136297">
        <w:rPr>
          <w:rFonts w:ascii="Calibri" w:hAnsi="Calibri" w:cs="Calibri"/>
          <w:sz w:val="24"/>
          <w:szCs w:val="24"/>
        </w:rPr>
        <w:t xml:space="preserve"> in </w:t>
      </w:r>
      <w:r w:rsidR="007B3A5E" w:rsidRPr="00136297">
        <w:rPr>
          <w:rFonts w:ascii="Calibri" w:hAnsi="Calibri" w:cs="Calibri"/>
          <w:sz w:val="24"/>
          <w:szCs w:val="24"/>
        </w:rPr>
        <w:t xml:space="preserve">ovarian cancer cell lines </w:t>
      </w:r>
      <w:r w:rsidRPr="001C2666">
        <w:rPr>
          <w:rFonts w:ascii="Calibri" w:hAnsi="Calibri" w:cs="Calibri"/>
          <w:sz w:val="24"/>
          <w:szCs w:val="24"/>
        </w:rPr>
        <w:t>we</w:t>
      </w:r>
      <w:r>
        <w:rPr>
          <w:rFonts w:ascii="Calibri" w:hAnsi="Calibri" w:cs="Calibri"/>
          <w:sz w:val="24"/>
          <w:szCs w:val="24"/>
        </w:rPr>
        <w:t>re</w:t>
      </w:r>
      <w:r w:rsidRPr="001C2666">
        <w:rPr>
          <w:rFonts w:ascii="Calibri" w:hAnsi="Calibri" w:cs="Calibri"/>
          <w:sz w:val="24"/>
          <w:szCs w:val="24"/>
        </w:rPr>
        <w:t xml:space="preserve"> downloaded </w:t>
      </w:r>
      <w:r w:rsidR="007B3A5E" w:rsidRPr="00136297">
        <w:rPr>
          <w:rFonts w:ascii="Calibri" w:hAnsi="Calibri" w:cs="Calibri"/>
          <w:sz w:val="24"/>
          <w:szCs w:val="24"/>
        </w:rPr>
        <w:t xml:space="preserve">according to </w:t>
      </w:r>
      <w:r w:rsidR="007B3A5E" w:rsidRPr="00136297">
        <w:rPr>
          <w:rFonts w:ascii="Calibri" w:eastAsia="Times New Roman" w:hAnsi="Calibri" w:cs="Calibri"/>
          <w:sz w:val="24"/>
          <w:szCs w:val="24"/>
        </w:rPr>
        <w:t>protocol</w:t>
      </w:r>
      <w:r w:rsidR="00F51935">
        <w:rPr>
          <w:rFonts w:ascii="Calibri" w:eastAsia="Times New Roman" w:hAnsi="Calibri" w:cs="Calibri"/>
          <w:sz w:val="24"/>
          <w:szCs w:val="24"/>
        </w:rPr>
        <w:t xml:space="preserve"> </w:t>
      </w:r>
      <w:r>
        <w:rPr>
          <w:rFonts w:ascii="Calibri" w:eastAsia="Times New Roman" w:hAnsi="Calibri" w:cs="Calibri"/>
          <w:sz w:val="24"/>
          <w:szCs w:val="24"/>
        </w:rPr>
        <w:t xml:space="preserve">step </w:t>
      </w:r>
      <w:r w:rsidR="007B3A5E" w:rsidRPr="00136297">
        <w:rPr>
          <w:rFonts w:ascii="Calibri" w:eastAsia="Times New Roman" w:hAnsi="Calibri" w:cs="Calibri"/>
          <w:sz w:val="24"/>
          <w:szCs w:val="24"/>
        </w:rPr>
        <w:t>4</w:t>
      </w:r>
      <w:r>
        <w:rPr>
          <w:rFonts w:ascii="Calibri" w:eastAsia="Times New Roman" w:hAnsi="Calibri" w:cs="Calibri"/>
          <w:sz w:val="24"/>
          <w:szCs w:val="24"/>
        </w:rPr>
        <w:t>,</w:t>
      </w:r>
      <w:r w:rsidR="00D768E2" w:rsidRPr="00136297">
        <w:rPr>
          <w:rFonts w:ascii="Calibri" w:eastAsia="Times New Roman" w:hAnsi="Calibri" w:cs="Calibri"/>
          <w:sz w:val="24"/>
          <w:szCs w:val="24"/>
        </w:rPr>
        <w:t xml:space="preserve"> </w:t>
      </w:r>
      <w:r>
        <w:rPr>
          <w:rFonts w:ascii="Calibri" w:eastAsia="Times New Roman" w:hAnsi="Calibri" w:cs="Calibri"/>
          <w:sz w:val="24"/>
          <w:szCs w:val="24"/>
        </w:rPr>
        <w:t xml:space="preserve">using </w:t>
      </w:r>
      <w:r w:rsidR="007B3A5E" w:rsidRPr="00136297">
        <w:rPr>
          <w:rFonts w:ascii="Calibri" w:eastAsia="Times New Roman" w:hAnsi="Calibri" w:cs="Calibri"/>
          <w:sz w:val="24"/>
          <w:szCs w:val="24"/>
        </w:rPr>
        <w:t xml:space="preserve">CCLE. </w:t>
      </w:r>
      <w:r w:rsidR="007B3CEF" w:rsidRPr="00136297">
        <w:rPr>
          <w:rFonts w:ascii="Calibri" w:eastAsia="Times New Roman" w:hAnsi="Calibri" w:cs="Calibri"/>
          <w:sz w:val="24"/>
          <w:szCs w:val="24"/>
        </w:rPr>
        <w:t>Gene expression levels in cancer cell lines are show</w:t>
      </w:r>
      <w:r w:rsidR="00394D22" w:rsidRPr="00136297">
        <w:rPr>
          <w:rFonts w:ascii="Calibri" w:eastAsia="Times New Roman" w:hAnsi="Calibri" w:cs="Calibri"/>
          <w:sz w:val="24"/>
          <w:szCs w:val="24"/>
        </w:rPr>
        <w:t>n</w:t>
      </w:r>
      <w:r w:rsidR="007B3CEF" w:rsidRPr="00136297">
        <w:rPr>
          <w:rFonts w:ascii="Calibri" w:eastAsia="Times New Roman" w:hAnsi="Calibri" w:cs="Calibri"/>
          <w:sz w:val="24"/>
          <w:szCs w:val="24"/>
        </w:rPr>
        <w:t xml:space="preserve"> by </w:t>
      </w:r>
      <w:r w:rsidR="007B3CEF" w:rsidRPr="00136297">
        <w:rPr>
          <w:rFonts w:ascii="Calibri" w:hAnsi="Calibri" w:cs="Calibri"/>
          <w:sz w:val="24"/>
          <w:szCs w:val="24"/>
        </w:rPr>
        <w:t>the box and whisker plots (</w:t>
      </w:r>
      <w:r w:rsidR="007B3CEF" w:rsidRPr="009B29D2">
        <w:rPr>
          <w:rFonts w:ascii="Calibri" w:hAnsi="Calibri" w:cs="Calibri"/>
          <w:b/>
          <w:bCs/>
          <w:sz w:val="24"/>
          <w:szCs w:val="24"/>
        </w:rPr>
        <w:t>Figure 3B</w:t>
      </w:r>
      <w:r w:rsidR="007B3CEF" w:rsidRPr="00136297">
        <w:rPr>
          <w:rFonts w:ascii="Calibri" w:hAnsi="Calibri" w:cs="Calibri"/>
          <w:sz w:val="24"/>
          <w:szCs w:val="24"/>
        </w:rPr>
        <w:t xml:space="preserve">). Even though expression levels of </w:t>
      </w:r>
      <w:r w:rsidR="007B3CEF" w:rsidRPr="00136297">
        <w:rPr>
          <w:rFonts w:ascii="Calibri" w:hAnsi="Calibri" w:cs="Calibri"/>
          <w:i/>
          <w:iCs/>
          <w:sz w:val="24"/>
          <w:szCs w:val="24"/>
        </w:rPr>
        <w:t>NOTCH2</w:t>
      </w:r>
      <w:r w:rsidR="007B3CEF" w:rsidRPr="00136297">
        <w:rPr>
          <w:rFonts w:ascii="Calibri" w:hAnsi="Calibri" w:cs="Calibri"/>
          <w:sz w:val="24"/>
          <w:szCs w:val="24"/>
        </w:rPr>
        <w:t xml:space="preserve">, </w:t>
      </w:r>
      <w:r w:rsidR="007B3CEF" w:rsidRPr="00136297">
        <w:rPr>
          <w:rFonts w:ascii="Calibri" w:hAnsi="Calibri" w:cs="Calibri"/>
          <w:i/>
          <w:iCs/>
          <w:sz w:val="24"/>
          <w:szCs w:val="24"/>
        </w:rPr>
        <w:t>NOTCH3</w:t>
      </w:r>
      <w:r>
        <w:rPr>
          <w:rFonts w:ascii="Calibri" w:hAnsi="Calibri" w:cs="Calibri"/>
          <w:sz w:val="24"/>
          <w:szCs w:val="24"/>
        </w:rPr>
        <w:t>,</w:t>
      </w:r>
      <w:r w:rsidR="007B3CEF" w:rsidRPr="00136297">
        <w:rPr>
          <w:rFonts w:ascii="Calibri" w:hAnsi="Calibri" w:cs="Calibri"/>
          <w:sz w:val="24"/>
          <w:szCs w:val="24"/>
        </w:rPr>
        <w:t xml:space="preserve"> and </w:t>
      </w:r>
      <w:r w:rsidR="007B3CEF" w:rsidRPr="00136297">
        <w:rPr>
          <w:rFonts w:ascii="Calibri" w:hAnsi="Calibri" w:cs="Calibri"/>
          <w:i/>
          <w:iCs/>
          <w:sz w:val="24"/>
          <w:szCs w:val="24"/>
        </w:rPr>
        <w:t xml:space="preserve">MAML1 </w:t>
      </w:r>
      <w:r w:rsidR="007B3CEF" w:rsidRPr="00136297">
        <w:rPr>
          <w:rFonts w:ascii="Calibri" w:hAnsi="Calibri" w:cs="Calibri"/>
          <w:sz w:val="24"/>
          <w:szCs w:val="24"/>
        </w:rPr>
        <w:t xml:space="preserve">are </w:t>
      </w:r>
      <w:r w:rsidR="007B3CEF" w:rsidRPr="00136297">
        <w:rPr>
          <w:rFonts w:ascii="Calibri" w:eastAsia="Times New Roman" w:hAnsi="Calibri" w:cs="Calibri"/>
          <w:sz w:val="24"/>
          <w:szCs w:val="24"/>
        </w:rPr>
        <w:t>high</w:t>
      </w:r>
      <w:r w:rsidR="007B3CEF" w:rsidRPr="00136297">
        <w:rPr>
          <w:rFonts w:ascii="Calibri" w:hAnsi="Calibri" w:cs="Calibri"/>
          <w:sz w:val="24"/>
          <w:szCs w:val="24"/>
        </w:rPr>
        <w:t xml:space="preserve"> in cancer cell lines, conclusion</w:t>
      </w:r>
      <w:r w:rsidR="00C01D41" w:rsidRPr="00136297">
        <w:rPr>
          <w:rFonts w:ascii="Calibri" w:hAnsi="Calibri" w:cs="Calibri"/>
          <w:sz w:val="24"/>
          <w:szCs w:val="24"/>
        </w:rPr>
        <w:t>s</w:t>
      </w:r>
      <w:r w:rsidR="007B3CEF" w:rsidRPr="00136297">
        <w:rPr>
          <w:rFonts w:ascii="Calibri" w:hAnsi="Calibri" w:cs="Calibri"/>
          <w:sz w:val="24"/>
          <w:szCs w:val="24"/>
        </w:rPr>
        <w:t xml:space="preserve"> </w:t>
      </w:r>
      <w:r>
        <w:rPr>
          <w:rFonts w:ascii="Calibri" w:hAnsi="Calibri" w:cs="Calibri"/>
          <w:sz w:val="24"/>
          <w:szCs w:val="24"/>
        </w:rPr>
        <w:t>cannot</w:t>
      </w:r>
      <w:r w:rsidRPr="00136297">
        <w:rPr>
          <w:rFonts w:ascii="Calibri" w:hAnsi="Calibri" w:cs="Calibri"/>
          <w:sz w:val="24"/>
          <w:szCs w:val="24"/>
        </w:rPr>
        <w:t xml:space="preserve"> </w:t>
      </w:r>
      <w:r w:rsidR="007B3CEF" w:rsidRPr="00136297">
        <w:rPr>
          <w:rFonts w:ascii="Calibri" w:hAnsi="Calibri" w:cs="Calibri"/>
          <w:sz w:val="24"/>
          <w:szCs w:val="24"/>
        </w:rPr>
        <w:t xml:space="preserve">be drawn due to </w:t>
      </w:r>
      <w:r w:rsidR="00C01D41" w:rsidRPr="00136297">
        <w:rPr>
          <w:rFonts w:ascii="Calibri" w:hAnsi="Calibri" w:cs="Calibri"/>
          <w:sz w:val="24"/>
          <w:szCs w:val="24"/>
        </w:rPr>
        <w:t xml:space="preserve">the </w:t>
      </w:r>
      <w:r w:rsidR="007B3CEF" w:rsidRPr="00136297">
        <w:rPr>
          <w:rFonts w:ascii="Calibri" w:hAnsi="Calibri" w:cs="Calibri"/>
          <w:sz w:val="24"/>
          <w:szCs w:val="24"/>
        </w:rPr>
        <w:t xml:space="preserve">lack of normal cell line controls in </w:t>
      </w:r>
      <w:r w:rsidR="00394D22" w:rsidRPr="00136297">
        <w:rPr>
          <w:rFonts w:ascii="Calibri" w:hAnsi="Calibri" w:cs="Calibri"/>
          <w:sz w:val="24"/>
          <w:szCs w:val="24"/>
        </w:rPr>
        <w:t xml:space="preserve">the </w:t>
      </w:r>
      <w:r w:rsidR="007B3CEF" w:rsidRPr="00136297">
        <w:rPr>
          <w:rFonts w:ascii="Calibri" w:hAnsi="Calibri" w:cs="Calibri"/>
          <w:sz w:val="24"/>
          <w:szCs w:val="24"/>
        </w:rPr>
        <w:t>CCLE database</w:t>
      </w:r>
      <w:r w:rsidR="007B3CEF" w:rsidRPr="00136297">
        <w:rPr>
          <w:rFonts w:ascii="Calibri" w:eastAsia="Times New Roman" w:hAnsi="Calibri" w:cs="Calibri"/>
          <w:sz w:val="24"/>
          <w:szCs w:val="24"/>
        </w:rPr>
        <w:t>. However, scientists can identify the origin of cancer cell lines, and compare the expression levels based on different grades, stages, and other clinicopathological parameters.</w:t>
      </w:r>
      <w:r w:rsidR="00F51935">
        <w:rPr>
          <w:rFonts w:ascii="Calibri" w:eastAsia="Times New Roman" w:hAnsi="Calibri" w:cs="Calibri"/>
          <w:sz w:val="24"/>
          <w:szCs w:val="24"/>
        </w:rPr>
        <w:t xml:space="preserve"> </w:t>
      </w:r>
    </w:p>
    <w:p w14:paraId="2BABE2E4" w14:textId="77777777" w:rsidR="00C2337D" w:rsidRPr="00136297" w:rsidRDefault="00C2337D" w:rsidP="00A15473">
      <w:pPr>
        <w:spacing w:line="240" w:lineRule="auto"/>
        <w:jc w:val="both"/>
        <w:rPr>
          <w:rFonts w:ascii="Calibri" w:eastAsia="Times New Roman" w:hAnsi="Calibri" w:cs="Calibri"/>
          <w:sz w:val="24"/>
          <w:szCs w:val="24"/>
        </w:rPr>
      </w:pPr>
    </w:p>
    <w:p w14:paraId="42AD02C9" w14:textId="43A0851F" w:rsidR="00C2337D" w:rsidRPr="00136297" w:rsidRDefault="00D768E2" w:rsidP="00A15473">
      <w:pPr>
        <w:spacing w:line="240" w:lineRule="auto"/>
        <w:jc w:val="both"/>
        <w:rPr>
          <w:rFonts w:ascii="Calibri" w:hAnsi="Calibri" w:cs="Calibri"/>
          <w:sz w:val="24"/>
          <w:szCs w:val="24"/>
        </w:rPr>
      </w:pPr>
      <w:r w:rsidRPr="00136297">
        <w:rPr>
          <w:rFonts w:ascii="Calibri" w:eastAsia="Times New Roman" w:hAnsi="Calibri" w:cs="Calibri"/>
          <w:sz w:val="24"/>
          <w:szCs w:val="24"/>
        </w:rPr>
        <w:t xml:space="preserve">Once the significance of </w:t>
      </w:r>
      <w:r w:rsidRPr="00136297">
        <w:rPr>
          <w:rFonts w:ascii="Calibri" w:hAnsi="Calibri" w:cs="Calibri"/>
          <w:i/>
          <w:iCs/>
          <w:sz w:val="24"/>
          <w:szCs w:val="24"/>
        </w:rPr>
        <w:t>NOTCH2</w:t>
      </w:r>
      <w:r w:rsidRPr="00136297">
        <w:rPr>
          <w:rFonts w:ascii="Calibri" w:hAnsi="Calibri" w:cs="Calibri"/>
          <w:sz w:val="24"/>
          <w:szCs w:val="24"/>
        </w:rPr>
        <w:t xml:space="preserve">, </w:t>
      </w:r>
      <w:r w:rsidRPr="00136297">
        <w:rPr>
          <w:rFonts w:ascii="Calibri" w:hAnsi="Calibri" w:cs="Calibri"/>
          <w:i/>
          <w:iCs/>
          <w:sz w:val="24"/>
          <w:szCs w:val="24"/>
        </w:rPr>
        <w:t>NOTCH3</w:t>
      </w:r>
      <w:r w:rsidR="001C2666">
        <w:rPr>
          <w:rFonts w:ascii="Calibri" w:hAnsi="Calibri" w:cs="Calibri"/>
          <w:sz w:val="24"/>
          <w:szCs w:val="24"/>
        </w:rPr>
        <w:t>,</w:t>
      </w:r>
      <w:r w:rsidRPr="00136297">
        <w:rPr>
          <w:rFonts w:ascii="Calibri" w:hAnsi="Calibri" w:cs="Calibri"/>
          <w:sz w:val="24"/>
          <w:szCs w:val="24"/>
        </w:rPr>
        <w:t xml:space="preserve"> and </w:t>
      </w:r>
      <w:r w:rsidRPr="00136297">
        <w:rPr>
          <w:rFonts w:ascii="Calibri" w:hAnsi="Calibri" w:cs="Calibri"/>
          <w:i/>
          <w:iCs/>
          <w:sz w:val="24"/>
          <w:szCs w:val="24"/>
        </w:rPr>
        <w:t xml:space="preserve">MAML1 </w:t>
      </w:r>
      <w:r w:rsidRPr="00136297">
        <w:rPr>
          <w:rFonts w:ascii="Calibri" w:hAnsi="Calibri" w:cs="Calibri"/>
          <w:sz w:val="24"/>
          <w:szCs w:val="24"/>
        </w:rPr>
        <w:t>in ovarian cancer</w:t>
      </w:r>
      <w:r w:rsidR="001C2666" w:rsidRPr="001C2666">
        <w:rPr>
          <w:rFonts w:ascii="Calibri" w:eastAsia="Times New Roman" w:hAnsi="Calibri" w:cs="Calibri"/>
          <w:sz w:val="24"/>
          <w:szCs w:val="24"/>
        </w:rPr>
        <w:t xml:space="preserve"> </w:t>
      </w:r>
      <w:r w:rsidR="001C2666" w:rsidRPr="001C2666">
        <w:rPr>
          <w:rFonts w:ascii="Calibri" w:hAnsi="Calibri" w:cs="Calibri"/>
          <w:sz w:val="24"/>
          <w:szCs w:val="24"/>
        </w:rPr>
        <w:t>we</w:t>
      </w:r>
      <w:r w:rsidR="001C2666">
        <w:rPr>
          <w:rFonts w:ascii="Calibri" w:hAnsi="Calibri" w:cs="Calibri"/>
          <w:sz w:val="24"/>
          <w:szCs w:val="24"/>
        </w:rPr>
        <w:t>re</w:t>
      </w:r>
      <w:r w:rsidR="001C2666" w:rsidRPr="001C2666">
        <w:rPr>
          <w:rFonts w:ascii="Calibri" w:hAnsi="Calibri" w:cs="Calibri"/>
          <w:sz w:val="24"/>
          <w:szCs w:val="24"/>
        </w:rPr>
        <w:t xml:space="preserve"> confirmed</w:t>
      </w:r>
      <w:r w:rsidRPr="00136297">
        <w:rPr>
          <w:rFonts w:ascii="Calibri" w:hAnsi="Calibri" w:cs="Calibri"/>
          <w:sz w:val="24"/>
          <w:szCs w:val="24"/>
        </w:rPr>
        <w:t xml:space="preserve">, </w:t>
      </w:r>
      <w:r w:rsidR="001C2666">
        <w:rPr>
          <w:rFonts w:ascii="Calibri" w:hAnsi="Calibri" w:cs="Calibri"/>
          <w:sz w:val="24"/>
          <w:szCs w:val="24"/>
        </w:rPr>
        <w:t xml:space="preserve">the </w:t>
      </w:r>
      <w:r w:rsidRPr="00136297">
        <w:rPr>
          <w:rFonts w:ascii="Calibri" w:hAnsi="Calibri" w:cs="Calibri"/>
          <w:sz w:val="24"/>
          <w:szCs w:val="24"/>
        </w:rPr>
        <w:t xml:space="preserve">cBioPortal </w:t>
      </w:r>
      <w:r w:rsidR="001C2666">
        <w:rPr>
          <w:rFonts w:ascii="Calibri" w:hAnsi="Calibri" w:cs="Calibri"/>
          <w:sz w:val="24"/>
          <w:szCs w:val="24"/>
        </w:rPr>
        <w:t xml:space="preserve">was </w:t>
      </w:r>
      <w:r w:rsidR="001C2666" w:rsidRPr="00136297">
        <w:rPr>
          <w:rFonts w:ascii="Calibri" w:hAnsi="Calibri" w:cs="Calibri"/>
          <w:sz w:val="24"/>
          <w:szCs w:val="24"/>
        </w:rPr>
        <w:t xml:space="preserve">utilized </w:t>
      </w:r>
      <w:r w:rsidRPr="00136297">
        <w:rPr>
          <w:rFonts w:ascii="Calibri" w:hAnsi="Calibri" w:cs="Calibri"/>
          <w:sz w:val="24"/>
          <w:szCs w:val="24"/>
        </w:rPr>
        <w:t xml:space="preserve">to study their associated signal network. Using </w:t>
      </w:r>
      <w:r w:rsidRPr="00136297">
        <w:rPr>
          <w:rFonts w:ascii="Calibri" w:eastAsia="Times New Roman" w:hAnsi="Calibri" w:cs="Calibri"/>
          <w:sz w:val="24"/>
          <w:szCs w:val="24"/>
        </w:rPr>
        <w:t xml:space="preserve">protocol </w:t>
      </w:r>
      <w:r w:rsidR="001C2666">
        <w:rPr>
          <w:rFonts w:ascii="Calibri" w:eastAsia="Times New Roman" w:hAnsi="Calibri" w:cs="Calibri"/>
          <w:sz w:val="24"/>
          <w:szCs w:val="24"/>
        </w:rPr>
        <w:t xml:space="preserve">step </w:t>
      </w:r>
      <w:r w:rsidRPr="00136297">
        <w:rPr>
          <w:rFonts w:ascii="Calibri" w:eastAsia="Times New Roman" w:hAnsi="Calibri" w:cs="Calibri"/>
          <w:sz w:val="24"/>
          <w:szCs w:val="24"/>
        </w:rPr>
        <w:t>5</w:t>
      </w:r>
      <w:r w:rsidR="001C2666">
        <w:rPr>
          <w:rFonts w:ascii="Calibri" w:hAnsi="Calibri" w:cs="Calibri"/>
          <w:sz w:val="24"/>
          <w:szCs w:val="24"/>
        </w:rPr>
        <w:t xml:space="preserve">, </w:t>
      </w:r>
      <w:r w:rsidR="00544CBC" w:rsidRPr="009B29D2">
        <w:rPr>
          <w:rFonts w:ascii="Calibri" w:hAnsi="Calibri" w:cs="Calibri"/>
          <w:b/>
          <w:bCs/>
          <w:sz w:val="24"/>
          <w:szCs w:val="24"/>
        </w:rPr>
        <w:t>Ovary/Fallopian Tube</w:t>
      </w:r>
      <w:r w:rsidR="00544CBC" w:rsidRPr="00136297">
        <w:rPr>
          <w:rFonts w:ascii="Calibri" w:hAnsi="Calibri" w:cs="Calibri"/>
          <w:sz w:val="24"/>
          <w:szCs w:val="24"/>
        </w:rPr>
        <w:t xml:space="preserve"> </w:t>
      </w:r>
      <w:r w:rsidR="001C2666">
        <w:rPr>
          <w:rFonts w:ascii="Calibri" w:eastAsia="Times New Roman" w:hAnsi="Calibri" w:cs="Calibri"/>
          <w:sz w:val="24"/>
          <w:szCs w:val="24"/>
        </w:rPr>
        <w:t>was</w:t>
      </w:r>
      <w:r w:rsidR="001C2666" w:rsidRPr="00136297">
        <w:rPr>
          <w:rFonts w:ascii="Calibri" w:eastAsia="Times New Roman" w:hAnsi="Calibri" w:cs="Calibri"/>
          <w:sz w:val="24"/>
          <w:szCs w:val="24"/>
        </w:rPr>
        <w:t xml:space="preserve"> </w:t>
      </w:r>
      <w:r w:rsidR="001C2666" w:rsidRPr="00136297">
        <w:rPr>
          <w:rFonts w:ascii="Calibri" w:hAnsi="Calibri" w:cs="Calibri"/>
          <w:sz w:val="24"/>
          <w:szCs w:val="24"/>
        </w:rPr>
        <w:t xml:space="preserve">selected </w:t>
      </w:r>
      <w:r w:rsidR="00544CBC" w:rsidRPr="00136297">
        <w:rPr>
          <w:rFonts w:ascii="Calibri" w:hAnsi="Calibri" w:cs="Calibri"/>
          <w:sz w:val="24"/>
          <w:szCs w:val="24"/>
        </w:rPr>
        <w:t xml:space="preserve">for </w:t>
      </w:r>
      <w:r w:rsidR="00544CBC" w:rsidRPr="009B29D2">
        <w:rPr>
          <w:rFonts w:ascii="Calibri" w:hAnsi="Calibri" w:cs="Calibri"/>
          <w:b/>
          <w:bCs/>
          <w:sz w:val="24"/>
          <w:szCs w:val="24"/>
        </w:rPr>
        <w:t>Select Studies</w:t>
      </w:r>
      <w:r w:rsidR="00544CBC" w:rsidRPr="00136297">
        <w:rPr>
          <w:rFonts w:ascii="Calibri" w:hAnsi="Calibri" w:cs="Calibri"/>
          <w:sz w:val="24"/>
          <w:szCs w:val="24"/>
        </w:rPr>
        <w:t xml:space="preserve">, then </w:t>
      </w:r>
      <w:r w:rsidR="001C2666">
        <w:rPr>
          <w:rFonts w:ascii="Calibri" w:hAnsi="Calibri" w:cs="Calibri"/>
          <w:sz w:val="24"/>
          <w:szCs w:val="24"/>
        </w:rPr>
        <w:t>the</w:t>
      </w:r>
      <w:r w:rsidR="001C2666" w:rsidRPr="00136297">
        <w:rPr>
          <w:rFonts w:ascii="Calibri" w:hAnsi="Calibri" w:cs="Calibri"/>
          <w:sz w:val="24"/>
          <w:szCs w:val="24"/>
        </w:rPr>
        <w:t xml:space="preserve"> </w:t>
      </w:r>
      <w:r w:rsidR="00544CBC" w:rsidRPr="009B29D2">
        <w:rPr>
          <w:rFonts w:ascii="Calibri" w:hAnsi="Calibri" w:cs="Calibri"/>
          <w:b/>
          <w:bCs/>
          <w:sz w:val="24"/>
          <w:szCs w:val="24"/>
        </w:rPr>
        <w:t>Ovarian Serous Cystadenocarcinoma (TCGA, Nature 2011)</w:t>
      </w:r>
      <w:r w:rsidR="00544CBC" w:rsidRPr="00136297">
        <w:rPr>
          <w:rFonts w:ascii="Calibri" w:hAnsi="Calibri" w:cs="Calibri"/>
          <w:sz w:val="24"/>
          <w:szCs w:val="24"/>
        </w:rPr>
        <w:t xml:space="preserve"> dataset </w:t>
      </w:r>
      <w:r w:rsidR="001C2666">
        <w:rPr>
          <w:rFonts w:ascii="Calibri" w:hAnsi="Calibri" w:cs="Calibri"/>
          <w:sz w:val="24"/>
          <w:szCs w:val="24"/>
        </w:rPr>
        <w:t xml:space="preserve">was </w:t>
      </w:r>
      <w:r w:rsidR="001C2666" w:rsidRPr="00136297">
        <w:rPr>
          <w:rFonts w:ascii="Calibri" w:hAnsi="Calibri" w:cs="Calibri"/>
          <w:sz w:val="24"/>
          <w:szCs w:val="24"/>
        </w:rPr>
        <w:t>chose</w:t>
      </w:r>
      <w:r w:rsidR="001C2666">
        <w:rPr>
          <w:rFonts w:ascii="Calibri" w:hAnsi="Calibri" w:cs="Calibri"/>
          <w:sz w:val="24"/>
          <w:szCs w:val="24"/>
        </w:rPr>
        <w:t>n</w:t>
      </w:r>
      <w:r w:rsidR="001C2666" w:rsidRPr="00136297">
        <w:rPr>
          <w:rFonts w:ascii="Calibri" w:hAnsi="Calibri" w:cs="Calibri"/>
          <w:sz w:val="24"/>
          <w:szCs w:val="24"/>
        </w:rPr>
        <w:t xml:space="preserve"> </w:t>
      </w:r>
      <w:r w:rsidR="00544CBC" w:rsidRPr="00136297">
        <w:rPr>
          <w:rFonts w:ascii="Calibri" w:hAnsi="Calibri" w:cs="Calibri"/>
          <w:sz w:val="24"/>
          <w:szCs w:val="24"/>
        </w:rPr>
        <w:t>for analysis.</w:t>
      </w:r>
      <w:r w:rsidR="00F51935">
        <w:rPr>
          <w:rFonts w:ascii="Calibri" w:hAnsi="Calibri" w:cs="Calibri"/>
          <w:sz w:val="24"/>
          <w:szCs w:val="24"/>
        </w:rPr>
        <w:t xml:space="preserve"> </w:t>
      </w:r>
      <w:r w:rsidR="00544CBC" w:rsidRPr="00136297">
        <w:rPr>
          <w:rFonts w:ascii="Calibri" w:hAnsi="Calibri" w:cs="Calibri"/>
          <w:sz w:val="24"/>
          <w:szCs w:val="24"/>
        </w:rPr>
        <w:t xml:space="preserve">For the section labeled </w:t>
      </w:r>
      <w:r w:rsidR="00544CBC" w:rsidRPr="009B29D2">
        <w:rPr>
          <w:rFonts w:ascii="Calibri" w:hAnsi="Calibri" w:cs="Calibri"/>
          <w:b/>
          <w:bCs/>
          <w:sz w:val="24"/>
          <w:szCs w:val="24"/>
        </w:rPr>
        <w:t>Select Genomic Profiles</w:t>
      </w:r>
      <w:r w:rsidR="00544CBC" w:rsidRPr="00136297">
        <w:rPr>
          <w:rFonts w:ascii="Calibri" w:hAnsi="Calibri" w:cs="Calibri"/>
          <w:sz w:val="24"/>
          <w:szCs w:val="24"/>
        </w:rPr>
        <w:t xml:space="preserve">, </w:t>
      </w:r>
      <w:r w:rsidR="00024832">
        <w:rPr>
          <w:rFonts w:ascii="Calibri" w:hAnsi="Calibri" w:cs="Calibri"/>
          <w:sz w:val="24"/>
          <w:szCs w:val="24"/>
        </w:rPr>
        <w:t xml:space="preserve">the </w:t>
      </w:r>
      <w:r w:rsidR="00544CBC" w:rsidRPr="009B29D2">
        <w:rPr>
          <w:rFonts w:ascii="Calibri" w:hAnsi="Calibri" w:cs="Calibri"/>
          <w:b/>
          <w:bCs/>
          <w:sz w:val="24"/>
          <w:szCs w:val="24"/>
        </w:rPr>
        <w:t>mRNA Expression</w:t>
      </w:r>
      <w:r w:rsidR="00AF316D" w:rsidRPr="00136297">
        <w:rPr>
          <w:rFonts w:ascii="Calibri" w:hAnsi="Calibri" w:cs="Calibri"/>
          <w:sz w:val="24"/>
          <w:szCs w:val="24"/>
        </w:rPr>
        <w:t xml:space="preserve"> </w:t>
      </w:r>
      <w:r w:rsidR="001C2666">
        <w:rPr>
          <w:rFonts w:ascii="Calibri" w:hAnsi="Calibri" w:cs="Calibri"/>
          <w:sz w:val="24"/>
          <w:szCs w:val="24"/>
        </w:rPr>
        <w:t xml:space="preserve">was </w:t>
      </w:r>
      <w:r w:rsidR="001C2666" w:rsidRPr="00136297">
        <w:rPr>
          <w:rFonts w:ascii="Calibri" w:hAnsi="Calibri" w:cs="Calibri"/>
          <w:sz w:val="24"/>
          <w:szCs w:val="24"/>
        </w:rPr>
        <w:t>selected</w:t>
      </w:r>
      <w:r w:rsidR="001C2666">
        <w:rPr>
          <w:rFonts w:ascii="Calibri" w:hAnsi="Calibri" w:cs="Calibri"/>
          <w:sz w:val="24"/>
          <w:szCs w:val="24"/>
        </w:rPr>
        <w:t>,</w:t>
      </w:r>
      <w:r w:rsidR="001C2666" w:rsidRPr="00136297">
        <w:rPr>
          <w:rFonts w:ascii="Calibri" w:hAnsi="Calibri" w:cs="Calibri"/>
          <w:sz w:val="24"/>
          <w:szCs w:val="24"/>
        </w:rPr>
        <w:t xml:space="preserve"> </w:t>
      </w:r>
      <w:r w:rsidR="00AF316D" w:rsidRPr="00136297">
        <w:rPr>
          <w:rFonts w:ascii="Calibri" w:hAnsi="Calibri" w:cs="Calibri"/>
          <w:sz w:val="24"/>
          <w:szCs w:val="24"/>
        </w:rPr>
        <w:t xml:space="preserve">and </w:t>
      </w:r>
      <w:r w:rsidR="00024832">
        <w:rPr>
          <w:rFonts w:ascii="Calibri" w:hAnsi="Calibri" w:cs="Calibri"/>
          <w:sz w:val="24"/>
          <w:szCs w:val="24"/>
        </w:rPr>
        <w:t>finally</w:t>
      </w:r>
      <w:r w:rsidR="001C2666">
        <w:rPr>
          <w:rFonts w:ascii="Calibri" w:hAnsi="Calibri" w:cs="Calibri"/>
          <w:sz w:val="24"/>
          <w:szCs w:val="24"/>
        </w:rPr>
        <w:t xml:space="preserve"> </w:t>
      </w:r>
      <w:r w:rsidR="00AF316D" w:rsidRPr="00136297">
        <w:rPr>
          <w:rFonts w:ascii="Calibri" w:hAnsi="Calibri" w:cs="Calibri"/>
          <w:sz w:val="24"/>
          <w:szCs w:val="24"/>
        </w:rPr>
        <w:t xml:space="preserve">its profile </w:t>
      </w:r>
      <w:r w:rsidR="00AF316D" w:rsidRPr="009B29D2">
        <w:rPr>
          <w:rFonts w:ascii="Calibri" w:hAnsi="Calibri" w:cs="Calibri"/>
          <w:b/>
          <w:bCs/>
          <w:sz w:val="24"/>
          <w:szCs w:val="24"/>
        </w:rPr>
        <w:t>mRNA expression Z-scores (all genes)</w:t>
      </w:r>
      <w:r w:rsidR="00AF316D" w:rsidRPr="00136297">
        <w:rPr>
          <w:rFonts w:ascii="Calibri" w:hAnsi="Calibri" w:cs="Calibri"/>
          <w:sz w:val="24"/>
          <w:szCs w:val="24"/>
        </w:rPr>
        <w:t xml:space="preserve">. For the section </w:t>
      </w:r>
      <w:r w:rsidR="00AF316D" w:rsidRPr="009B29D2">
        <w:rPr>
          <w:rFonts w:ascii="Calibri" w:hAnsi="Calibri" w:cs="Calibri"/>
          <w:b/>
          <w:bCs/>
          <w:sz w:val="24"/>
          <w:szCs w:val="24"/>
        </w:rPr>
        <w:t>Select Patient/Case Set</w:t>
      </w:r>
      <w:r w:rsidR="00291D3B" w:rsidRPr="00136297">
        <w:rPr>
          <w:rFonts w:ascii="Calibri" w:hAnsi="Calibri" w:cs="Calibri"/>
          <w:sz w:val="24"/>
          <w:szCs w:val="24"/>
        </w:rPr>
        <w:t xml:space="preserve">, </w:t>
      </w:r>
      <w:r w:rsidR="00E1079F">
        <w:rPr>
          <w:rFonts w:ascii="Calibri" w:hAnsi="Calibri" w:cs="Calibri"/>
          <w:sz w:val="24"/>
          <w:szCs w:val="24"/>
        </w:rPr>
        <w:t xml:space="preserve">the </w:t>
      </w:r>
      <w:r w:rsidR="003B0191" w:rsidRPr="009B29D2">
        <w:rPr>
          <w:rFonts w:ascii="Calibri" w:hAnsi="Calibri" w:cs="Calibri"/>
          <w:b/>
          <w:bCs/>
          <w:sz w:val="24"/>
          <w:szCs w:val="24"/>
        </w:rPr>
        <w:t xml:space="preserve">Samples with mRNA </w:t>
      </w:r>
      <w:r w:rsidR="003B0191" w:rsidRPr="009B29D2">
        <w:rPr>
          <w:rFonts w:ascii="Calibri" w:hAnsi="Calibri" w:cs="Calibri"/>
          <w:b/>
          <w:bCs/>
          <w:sz w:val="24"/>
          <w:szCs w:val="24"/>
        </w:rPr>
        <w:lastRenderedPageBreak/>
        <w:t>data (Agilent microarray)</w:t>
      </w:r>
      <w:r w:rsidR="00B11FA5" w:rsidRPr="009B29D2">
        <w:rPr>
          <w:rFonts w:ascii="Calibri" w:hAnsi="Calibri" w:cs="Calibri"/>
          <w:b/>
          <w:bCs/>
          <w:sz w:val="24"/>
          <w:szCs w:val="24"/>
        </w:rPr>
        <w:t xml:space="preserve"> </w:t>
      </w:r>
      <w:r w:rsidR="003B0191" w:rsidRPr="009B29D2">
        <w:rPr>
          <w:rFonts w:ascii="Calibri" w:hAnsi="Calibri" w:cs="Calibri"/>
          <w:b/>
          <w:bCs/>
          <w:sz w:val="24"/>
          <w:szCs w:val="24"/>
        </w:rPr>
        <w:t>(489)</w:t>
      </w:r>
      <w:r w:rsidR="00E1079F">
        <w:rPr>
          <w:rFonts w:ascii="Calibri" w:hAnsi="Calibri" w:cs="Calibri"/>
          <w:sz w:val="24"/>
          <w:szCs w:val="24"/>
        </w:rPr>
        <w:t xml:space="preserve"> option</w:t>
      </w:r>
      <w:r w:rsidR="00AF316D" w:rsidRPr="00136297">
        <w:rPr>
          <w:rFonts w:ascii="Calibri" w:hAnsi="Calibri" w:cs="Calibri"/>
          <w:sz w:val="24"/>
          <w:szCs w:val="24"/>
        </w:rPr>
        <w:t xml:space="preserve"> </w:t>
      </w:r>
      <w:r w:rsidR="00024832">
        <w:rPr>
          <w:rFonts w:ascii="Calibri" w:hAnsi="Calibri" w:cs="Calibri"/>
          <w:sz w:val="24"/>
          <w:szCs w:val="24"/>
        </w:rPr>
        <w:t xml:space="preserve">was </w:t>
      </w:r>
      <w:r w:rsidR="00024832" w:rsidRPr="00136297">
        <w:rPr>
          <w:rFonts w:ascii="Calibri" w:hAnsi="Calibri" w:cs="Calibri"/>
          <w:sz w:val="24"/>
          <w:szCs w:val="24"/>
        </w:rPr>
        <w:t>chose</w:t>
      </w:r>
      <w:r w:rsidR="00024832">
        <w:rPr>
          <w:rFonts w:ascii="Calibri" w:hAnsi="Calibri" w:cs="Calibri"/>
          <w:sz w:val="24"/>
          <w:szCs w:val="24"/>
        </w:rPr>
        <w:t xml:space="preserve">n </w:t>
      </w:r>
      <w:r w:rsidR="00AF316D" w:rsidRPr="00136297">
        <w:rPr>
          <w:rFonts w:ascii="Calibri" w:hAnsi="Calibri" w:cs="Calibri"/>
          <w:sz w:val="24"/>
          <w:szCs w:val="24"/>
        </w:rPr>
        <w:t>from the dropdown menu.</w:t>
      </w:r>
      <w:r w:rsidR="003B0191" w:rsidRPr="00136297">
        <w:rPr>
          <w:rFonts w:ascii="Calibri" w:hAnsi="Calibri" w:cs="Calibri"/>
          <w:sz w:val="24"/>
          <w:szCs w:val="24"/>
        </w:rPr>
        <w:t xml:space="preserve"> At the end, genes </w:t>
      </w:r>
      <w:r w:rsidR="003B0191" w:rsidRPr="00136297">
        <w:rPr>
          <w:rFonts w:ascii="Calibri" w:hAnsi="Calibri" w:cs="Calibri"/>
          <w:i/>
          <w:iCs/>
          <w:sz w:val="24"/>
          <w:szCs w:val="24"/>
        </w:rPr>
        <w:t>NOTCH2</w:t>
      </w:r>
      <w:r w:rsidR="003B0191" w:rsidRPr="00136297">
        <w:rPr>
          <w:rFonts w:ascii="Calibri" w:hAnsi="Calibri" w:cs="Calibri"/>
          <w:sz w:val="24"/>
          <w:szCs w:val="24"/>
        </w:rPr>
        <w:t xml:space="preserve">, </w:t>
      </w:r>
      <w:r w:rsidR="003B0191" w:rsidRPr="00136297">
        <w:rPr>
          <w:rFonts w:ascii="Calibri" w:hAnsi="Calibri" w:cs="Calibri"/>
          <w:i/>
          <w:iCs/>
          <w:sz w:val="24"/>
          <w:szCs w:val="24"/>
        </w:rPr>
        <w:t>NOTCH3</w:t>
      </w:r>
      <w:r w:rsidR="00024832">
        <w:rPr>
          <w:rFonts w:ascii="Calibri" w:hAnsi="Calibri" w:cs="Calibri"/>
          <w:sz w:val="24"/>
          <w:szCs w:val="24"/>
        </w:rPr>
        <w:t>,</w:t>
      </w:r>
      <w:r w:rsidR="003B0191" w:rsidRPr="00136297">
        <w:rPr>
          <w:rFonts w:ascii="Calibri" w:hAnsi="Calibri" w:cs="Calibri"/>
          <w:sz w:val="24"/>
          <w:szCs w:val="24"/>
        </w:rPr>
        <w:t xml:space="preserve"> and </w:t>
      </w:r>
      <w:r w:rsidR="003B0191" w:rsidRPr="00136297">
        <w:rPr>
          <w:rFonts w:ascii="Calibri" w:hAnsi="Calibri" w:cs="Calibri"/>
          <w:i/>
          <w:iCs/>
          <w:sz w:val="24"/>
          <w:szCs w:val="24"/>
        </w:rPr>
        <w:t>MAML1</w:t>
      </w:r>
      <w:r w:rsidR="003B0191" w:rsidRPr="00136297">
        <w:rPr>
          <w:rFonts w:ascii="Calibri" w:hAnsi="Calibri" w:cs="Calibri"/>
          <w:sz w:val="24"/>
          <w:szCs w:val="24"/>
        </w:rPr>
        <w:t xml:space="preserve"> </w:t>
      </w:r>
      <w:r w:rsidR="00024832">
        <w:rPr>
          <w:rFonts w:ascii="Calibri" w:hAnsi="Calibri" w:cs="Calibri"/>
          <w:sz w:val="24"/>
          <w:szCs w:val="24"/>
        </w:rPr>
        <w:t xml:space="preserve">were selected </w:t>
      </w:r>
      <w:r w:rsidR="003B0191" w:rsidRPr="00136297">
        <w:rPr>
          <w:rFonts w:ascii="Calibri" w:hAnsi="Calibri" w:cs="Calibri"/>
          <w:sz w:val="24"/>
          <w:szCs w:val="24"/>
        </w:rPr>
        <w:t xml:space="preserve">to submit </w:t>
      </w:r>
      <w:r w:rsidR="00024832">
        <w:rPr>
          <w:rFonts w:ascii="Calibri" w:hAnsi="Calibri" w:cs="Calibri"/>
          <w:sz w:val="24"/>
          <w:szCs w:val="24"/>
        </w:rPr>
        <w:t xml:space="preserve">the </w:t>
      </w:r>
      <w:r w:rsidR="003B0191" w:rsidRPr="00136297">
        <w:rPr>
          <w:rFonts w:ascii="Calibri" w:hAnsi="Calibri" w:cs="Calibri"/>
          <w:sz w:val="24"/>
          <w:szCs w:val="24"/>
        </w:rPr>
        <w:t xml:space="preserve">query. </w:t>
      </w:r>
      <w:r w:rsidR="00F50CC2" w:rsidRPr="00136297">
        <w:rPr>
          <w:rFonts w:ascii="Calibri" w:hAnsi="Calibri" w:cs="Calibri"/>
          <w:sz w:val="24"/>
          <w:szCs w:val="24"/>
        </w:rPr>
        <w:t xml:space="preserve">Based on the three core genes, a signaling network was created to provide </w:t>
      </w:r>
      <w:r w:rsidR="004F26D7" w:rsidRPr="00136297">
        <w:rPr>
          <w:rFonts w:ascii="Calibri" w:hAnsi="Calibri" w:cs="Calibri"/>
          <w:sz w:val="24"/>
          <w:szCs w:val="24"/>
        </w:rPr>
        <w:t xml:space="preserve">the </w:t>
      </w:r>
      <w:r w:rsidR="00F50CC2" w:rsidRPr="00136297">
        <w:rPr>
          <w:rFonts w:ascii="Calibri" w:hAnsi="Calibri" w:cs="Calibri"/>
          <w:sz w:val="24"/>
          <w:szCs w:val="24"/>
        </w:rPr>
        <w:t>50 most frequently altered neighboring genes, which are also in the same pathway with the highest mutation rates (</w:t>
      </w:r>
      <w:r w:rsidR="00F50CC2" w:rsidRPr="009B29D2">
        <w:rPr>
          <w:rFonts w:ascii="Calibri" w:hAnsi="Calibri" w:cs="Calibri"/>
          <w:b/>
          <w:bCs/>
          <w:sz w:val="24"/>
          <w:szCs w:val="24"/>
        </w:rPr>
        <w:t>Figure 4</w:t>
      </w:r>
      <w:r w:rsidR="00F50CC2" w:rsidRPr="00136297">
        <w:rPr>
          <w:rFonts w:ascii="Calibri" w:hAnsi="Calibri" w:cs="Calibri"/>
          <w:sz w:val="24"/>
          <w:szCs w:val="24"/>
        </w:rPr>
        <w:t xml:space="preserve">). </w:t>
      </w:r>
    </w:p>
    <w:p w14:paraId="40C9F91B" w14:textId="1F665BB3" w:rsidR="00F50CC2" w:rsidRPr="00136297" w:rsidRDefault="00F50CC2" w:rsidP="00A15473">
      <w:pPr>
        <w:spacing w:line="240" w:lineRule="auto"/>
        <w:jc w:val="both"/>
        <w:rPr>
          <w:rFonts w:ascii="Calibri" w:eastAsia="Times New Roman" w:hAnsi="Calibri" w:cs="Calibri"/>
          <w:sz w:val="24"/>
          <w:szCs w:val="24"/>
        </w:rPr>
      </w:pPr>
    </w:p>
    <w:p w14:paraId="34D8A22B" w14:textId="2B9419E2" w:rsidR="00F50CC2" w:rsidRPr="00136297" w:rsidRDefault="00024832" w:rsidP="00A15473">
      <w:pPr>
        <w:spacing w:line="240" w:lineRule="auto"/>
        <w:jc w:val="both"/>
        <w:rPr>
          <w:rFonts w:ascii="Calibri" w:eastAsia="Times New Roman" w:hAnsi="Calibri" w:cs="Calibri"/>
          <w:sz w:val="24"/>
          <w:szCs w:val="24"/>
        </w:rPr>
      </w:pPr>
      <w:r w:rsidRPr="005571AC">
        <w:rPr>
          <w:rFonts w:ascii="Calibri" w:eastAsia="Times New Roman" w:hAnsi="Calibri" w:cs="Calibri"/>
          <w:sz w:val="24"/>
          <w:szCs w:val="24"/>
        </w:rPr>
        <w:t>Because</w:t>
      </w:r>
      <w:r w:rsidRPr="00136297">
        <w:rPr>
          <w:rFonts w:ascii="Calibri" w:eastAsia="Times New Roman" w:hAnsi="Calibri" w:cs="Calibri"/>
          <w:sz w:val="24"/>
          <w:szCs w:val="24"/>
        </w:rPr>
        <w:t xml:space="preserve"> </w:t>
      </w:r>
      <w:r w:rsidR="00E85220" w:rsidRPr="00136297">
        <w:rPr>
          <w:rFonts w:ascii="Calibri" w:eastAsia="Times New Roman" w:hAnsi="Calibri" w:cs="Calibri"/>
          <w:sz w:val="24"/>
          <w:szCs w:val="24"/>
        </w:rPr>
        <w:t>Notch signaling is well conserved</w:t>
      </w:r>
      <w:r w:rsidR="00952AF3" w:rsidRPr="00136297">
        <w:rPr>
          <w:rFonts w:ascii="Calibri" w:eastAsia="Times New Roman" w:hAnsi="Calibri" w:cs="Calibri"/>
          <w:sz w:val="24"/>
          <w:szCs w:val="24"/>
        </w:rPr>
        <w:t xml:space="preserve"> across species</w:t>
      </w:r>
      <w:r w:rsidR="00E85220" w:rsidRPr="00136297">
        <w:rPr>
          <w:rFonts w:ascii="Calibri" w:eastAsia="Times New Roman" w:hAnsi="Calibri" w:cs="Calibri"/>
          <w:sz w:val="24"/>
          <w:szCs w:val="24"/>
        </w:rPr>
        <w:t xml:space="preserve">, </w:t>
      </w:r>
      <w:r w:rsidR="00E1079F">
        <w:rPr>
          <w:rFonts w:ascii="Calibri" w:eastAsia="Times New Roman" w:hAnsi="Calibri" w:cs="Calibri"/>
          <w:sz w:val="24"/>
          <w:szCs w:val="24"/>
        </w:rPr>
        <w:t>it</w:t>
      </w:r>
      <w:r w:rsidR="00E85220" w:rsidRPr="00136297">
        <w:rPr>
          <w:rFonts w:ascii="Calibri" w:eastAsia="Times New Roman" w:hAnsi="Calibri" w:cs="Calibri"/>
          <w:sz w:val="24"/>
          <w:szCs w:val="24"/>
        </w:rPr>
        <w:t xml:space="preserve"> </w:t>
      </w:r>
      <w:r>
        <w:rPr>
          <w:rFonts w:ascii="Calibri" w:eastAsia="Times New Roman" w:hAnsi="Calibri" w:cs="Calibri"/>
          <w:sz w:val="24"/>
          <w:szCs w:val="24"/>
        </w:rPr>
        <w:t xml:space="preserve">was investigated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ovarian cancer. Notch signaling has been previously reported to regulate follicle cell </w:t>
      </w:r>
      <w:r w:rsidR="00E85220" w:rsidRPr="00E1079F">
        <w:rPr>
          <w:rFonts w:ascii="Calibri" w:eastAsia="Times New Roman" w:hAnsi="Calibri" w:cs="Calibri"/>
          <w:sz w:val="24"/>
          <w:szCs w:val="24"/>
        </w:rPr>
        <w:t>proliferation</w:t>
      </w:r>
      <w:r w:rsidR="007710ED" w:rsidRPr="00E1079F">
        <w:rPr>
          <w:rFonts w:ascii="Calibri" w:eastAsia="Times New Roman" w:hAnsi="Calibri" w:cs="Calibri"/>
          <w:noProof/>
          <w:color w:val="000000"/>
          <w:sz w:val="24"/>
          <w:szCs w:val="24"/>
          <w:vertAlign w:val="superscript"/>
        </w:rPr>
        <w:t>25</w:t>
      </w:r>
      <w:r w:rsidR="00E85220" w:rsidRPr="00E1079F">
        <w:rPr>
          <w:rFonts w:ascii="Calibri" w:eastAsia="Times New Roman" w:hAnsi="Calibri" w:cs="Calibri"/>
          <w:sz w:val="24"/>
          <w:szCs w:val="24"/>
        </w:rPr>
        <w:t>, differentiation</w:t>
      </w:r>
      <w:r w:rsidR="007710ED" w:rsidRPr="00E1079F">
        <w:rPr>
          <w:rFonts w:ascii="Calibri" w:eastAsia="Times New Roman" w:hAnsi="Calibri" w:cs="Calibri"/>
          <w:noProof/>
          <w:color w:val="000000"/>
          <w:sz w:val="24"/>
          <w:szCs w:val="24"/>
          <w:vertAlign w:val="superscript"/>
        </w:rPr>
        <w:t>26,27</w:t>
      </w:r>
      <w:r w:rsidR="00E85220" w:rsidRPr="00E1079F">
        <w:rPr>
          <w:rFonts w:ascii="Calibri" w:eastAsia="Times New Roman" w:hAnsi="Calibri" w:cs="Calibri"/>
          <w:sz w:val="24"/>
          <w:szCs w:val="24"/>
        </w:rPr>
        <w:t>, and cell cycle regulation</w:t>
      </w:r>
      <w:r w:rsidR="007710ED" w:rsidRPr="00E1079F">
        <w:rPr>
          <w:rFonts w:ascii="Calibri" w:eastAsia="Times New Roman" w:hAnsi="Calibri" w:cs="Calibri"/>
          <w:noProof/>
          <w:color w:val="000000"/>
          <w:sz w:val="24"/>
          <w:szCs w:val="24"/>
          <w:vertAlign w:val="superscript"/>
        </w:rPr>
        <w:t>28,29</w:t>
      </w:r>
      <w:r w:rsidR="00E85220" w:rsidRPr="00E1079F">
        <w:rPr>
          <w:rFonts w:ascii="Calibri" w:eastAsia="Times New Roman" w:hAnsi="Calibri" w:cs="Calibri"/>
          <w:sz w:val="24"/>
          <w:szCs w:val="24"/>
        </w:rPr>
        <w:t>.</w:t>
      </w:r>
      <w:r w:rsidR="00E85220" w:rsidRPr="00136297">
        <w:rPr>
          <w:rFonts w:ascii="Calibri" w:eastAsia="Times New Roman" w:hAnsi="Calibri" w:cs="Calibri"/>
          <w:sz w:val="24"/>
          <w:szCs w:val="24"/>
        </w:rPr>
        <w:t xml:space="preserve"> </w:t>
      </w:r>
      <w:r w:rsidRPr="00136297">
        <w:rPr>
          <w:rFonts w:ascii="Calibri" w:eastAsia="Times New Roman" w:hAnsi="Calibri" w:cs="Calibri"/>
          <w:sz w:val="24"/>
          <w:szCs w:val="24"/>
        </w:rPr>
        <w:t xml:space="preserve">Overexpression </w:t>
      </w:r>
      <w:r w:rsidR="00E85220" w:rsidRPr="00136297">
        <w:rPr>
          <w:rFonts w:ascii="Calibri" w:eastAsia="Times New Roman" w:hAnsi="Calibri" w:cs="Calibri"/>
          <w:sz w:val="24"/>
          <w:szCs w:val="24"/>
        </w:rPr>
        <w:t xml:space="preserve">of NICD alone did not induce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5A</w:t>
      </w:r>
      <w:r w:rsidR="00E85220" w:rsidRPr="00136297">
        <w:rPr>
          <w:rFonts w:ascii="Calibri" w:eastAsia="Times New Roman" w:hAnsi="Calibri" w:cs="Calibri"/>
          <w:sz w:val="24"/>
          <w:szCs w:val="24"/>
        </w:rPr>
        <w:t>)</w:t>
      </w:r>
      <w:r w:rsidR="00294812" w:rsidRPr="00136297">
        <w:rPr>
          <w:rFonts w:ascii="Calibri" w:eastAsia="Times New Roman" w:hAnsi="Calibri" w:cs="Calibri"/>
          <w:sz w:val="24"/>
          <w:szCs w:val="24"/>
        </w:rPr>
        <w:t xml:space="preserve">, as the </w:t>
      </w:r>
      <w:r w:rsidR="00E85220" w:rsidRPr="00136297">
        <w:rPr>
          <w:rFonts w:ascii="Calibri" w:eastAsia="Times New Roman" w:hAnsi="Calibri" w:cs="Calibri"/>
          <w:sz w:val="24"/>
          <w:szCs w:val="24"/>
        </w:rPr>
        <w:t xml:space="preserve">epithelium of </w:t>
      </w:r>
      <w:r w:rsidR="00E1079F">
        <w:rPr>
          <w:rFonts w:ascii="Calibri" w:eastAsia="Times New Roman" w:hAnsi="Calibri" w:cs="Calibri"/>
          <w:sz w:val="24"/>
          <w:szCs w:val="24"/>
        </w:rPr>
        <w:t xml:space="preserve">the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egg chamber</w:t>
      </w:r>
      <w:r w:rsidR="00E1079F">
        <w:rPr>
          <w:rFonts w:ascii="Calibri" w:eastAsia="Times New Roman" w:hAnsi="Calibri" w:cs="Calibri"/>
          <w:sz w:val="24"/>
          <w:szCs w:val="24"/>
        </w:rPr>
        <w:t>s</w:t>
      </w:r>
      <w:r w:rsidR="00E85220" w:rsidRPr="00136297">
        <w:rPr>
          <w:rFonts w:ascii="Calibri" w:eastAsia="Times New Roman" w:hAnsi="Calibri" w:cs="Calibri"/>
          <w:sz w:val="24"/>
          <w:szCs w:val="24"/>
        </w:rPr>
        <w:t xml:space="preserve"> </w:t>
      </w:r>
      <w:r w:rsidR="00CD521E" w:rsidRPr="00136297">
        <w:rPr>
          <w:rFonts w:ascii="Calibri" w:eastAsia="Times New Roman" w:hAnsi="Calibri" w:cs="Calibri"/>
          <w:sz w:val="24"/>
          <w:szCs w:val="24"/>
        </w:rPr>
        <w:t>remained</w:t>
      </w:r>
      <w:r w:rsidR="00E85220" w:rsidRPr="00136297">
        <w:rPr>
          <w:rFonts w:ascii="Calibri" w:eastAsia="Times New Roman" w:hAnsi="Calibri" w:cs="Calibri"/>
          <w:sz w:val="24"/>
          <w:szCs w:val="24"/>
        </w:rPr>
        <w:t xml:space="preserve"> intact with one single layer. However, overexpression of NICD and </w:t>
      </w:r>
      <w:r w:rsidR="00952AF3" w:rsidRPr="00136297">
        <w:rPr>
          <w:rFonts w:ascii="Calibri" w:eastAsia="Times New Roman" w:hAnsi="Calibri" w:cs="Calibri"/>
          <w:sz w:val="24"/>
          <w:szCs w:val="24"/>
        </w:rPr>
        <w:t>M</w:t>
      </w:r>
      <w:r w:rsidR="00E85220" w:rsidRPr="00136297">
        <w:rPr>
          <w:rFonts w:ascii="Calibri" w:eastAsia="Times New Roman" w:hAnsi="Calibri" w:cs="Calibri"/>
          <w:sz w:val="24"/>
          <w:szCs w:val="24"/>
        </w:rPr>
        <w:t xml:space="preserve">am together induced tumors in </w:t>
      </w:r>
      <w:r w:rsidR="00E85220" w:rsidRPr="00136297">
        <w:rPr>
          <w:rFonts w:ascii="Calibri" w:eastAsia="Times New Roman" w:hAnsi="Calibri" w:cs="Calibri"/>
          <w:i/>
          <w:iCs/>
          <w:sz w:val="24"/>
          <w:szCs w:val="24"/>
        </w:rPr>
        <w:t>Drosophila</w:t>
      </w:r>
      <w:r w:rsidR="00E85220" w:rsidRPr="00136297">
        <w:rPr>
          <w:rFonts w:ascii="Calibri" w:eastAsia="Times New Roman" w:hAnsi="Calibri" w:cs="Calibri"/>
          <w:sz w:val="24"/>
          <w:szCs w:val="24"/>
        </w:rPr>
        <w:t xml:space="preserve"> (</w:t>
      </w:r>
      <w:r w:rsidR="00E85220" w:rsidRPr="009B29D2">
        <w:rPr>
          <w:rFonts w:ascii="Calibri" w:eastAsia="Times New Roman" w:hAnsi="Calibri" w:cs="Calibri"/>
          <w:b/>
          <w:bCs/>
          <w:sz w:val="24"/>
          <w:szCs w:val="24"/>
        </w:rPr>
        <w:t>Figure 5B</w:t>
      </w:r>
      <w:r w:rsidR="00E85220" w:rsidRPr="00136297">
        <w:rPr>
          <w:rFonts w:ascii="Calibri" w:eastAsia="Times New Roman" w:hAnsi="Calibri" w:cs="Calibri"/>
          <w:sz w:val="24"/>
          <w:szCs w:val="24"/>
        </w:rPr>
        <w:t>)</w:t>
      </w:r>
      <w:r w:rsidR="00B912D3" w:rsidRPr="00136297">
        <w:rPr>
          <w:rFonts w:ascii="Calibri" w:eastAsia="Times New Roman" w:hAnsi="Calibri" w:cs="Calibri"/>
          <w:sz w:val="24"/>
          <w:szCs w:val="24"/>
        </w:rPr>
        <w:t>, which is demonstrated by multiple epithelial layers and accumulated cell</w:t>
      </w:r>
      <w:r w:rsidR="00294812" w:rsidRPr="00136297">
        <w:rPr>
          <w:rFonts w:ascii="Calibri" w:eastAsia="Times New Roman" w:hAnsi="Calibri" w:cs="Calibri"/>
          <w:sz w:val="24"/>
          <w:szCs w:val="24"/>
        </w:rPr>
        <w:t>s</w:t>
      </w:r>
      <w:r w:rsidR="00B912D3" w:rsidRPr="00136297">
        <w:rPr>
          <w:rFonts w:ascii="Calibri" w:eastAsia="Times New Roman" w:hAnsi="Calibri" w:cs="Calibri"/>
          <w:sz w:val="24"/>
          <w:szCs w:val="24"/>
        </w:rPr>
        <w:t>.</w:t>
      </w:r>
    </w:p>
    <w:p w14:paraId="669BCC1A" w14:textId="36C8C99B" w:rsidR="00A15473" w:rsidRPr="00136297" w:rsidRDefault="00A15473" w:rsidP="00A15473">
      <w:pPr>
        <w:spacing w:line="240" w:lineRule="auto"/>
        <w:jc w:val="both"/>
        <w:rPr>
          <w:rFonts w:ascii="Calibri" w:eastAsia="Times New Roman" w:hAnsi="Calibri" w:cs="Calibri"/>
          <w:sz w:val="24"/>
          <w:szCs w:val="24"/>
        </w:rPr>
      </w:pPr>
    </w:p>
    <w:p w14:paraId="2C8805FB" w14:textId="6BB1CAFD" w:rsidR="00A15473" w:rsidRPr="00136297" w:rsidRDefault="00136297"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LEGENDS</w:t>
      </w:r>
      <w:r>
        <w:rPr>
          <w:rFonts w:ascii="Calibri" w:eastAsia="Times New Roman" w:hAnsi="Calibri" w:cs="Calibri"/>
          <w:b/>
          <w:sz w:val="24"/>
          <w:szCs w:val="24"/>
        </w:rPr>
        <w:t>:</w:t>
      </w:r>
    </w:p>
    <w:p w14:paraId="795A2C85" w14:textId="1264A1F1"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1</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Expression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024832">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is associated with poor overall survival.</w:t>
      </w:r>
      <w:r w:rsidRPr="00136297">
        <w:rPr>
          <w:rFonts w:ascii="Calibri" w:eastAsia="Times New Roman" w:hAnsi="Calibri" w:cs="Calibri"/>
          <w:bCs/>
          <w:sz w:val="24"/>
          <w:szCs w:val="24"/>
        </w:rPr>
        <w:t xml:space="preserve"> The survival </w:t>
      </w:r>
      <w:r w:rsidR="0063369A" w:rsidRPr="00136297">
        <w:rPr>
          <w:rFonts w:ascii="Calibri" w:eastAsia="Times New Roman" w:hAnsi="Calibri" w:cs="Calibri"/>
          <w:bCs/>
          <w:sz w:val="24"/>
          <w:szCs w:val="24"/>
        </w:rPr>
        <w:t>Z</w:t>
      </w:r>
      <w:r w:rsidRPr="00136297">
        <w:rPr>
          <w:rFonts w:ascii="Calibri" w:eastAsia="Times New Roman" w:hAnsi="Calibri" w:cs="Calibri"/>
          <w:bCs/>
          <w:sz w:val="24"/>
          <w:szCs w:val="24"/>
        </w:rPr>
        <w:t xml:space="preserve">-scores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w:t>
      </w:r>
      <w:r w:rsidR="0063369A">
        <w:rPr>
          <w:rFonts w:ascii="Calibri" w:eastAsia="Times New Roman" w:hAnsi="Calibri" w:cs="Calibri"/>
          <w:bCs/>
          <w:sz w:val="24"/>
          <w:szCs w:val="24"/>
        </w:rPr>
        <w:t>are</w:t>
      </w:r>
      <w:r w:rsidR="0063369A" w:rsidRPr="00136297">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presented. </w:t>
      </w:r>
      <w:r w:rsidRPr="00136297">
        <w:rPr>
          <w:rFonts w:ascii="Calibri" w:eastAsia="Times New Roman" w:hAnsi="Calibri" w:cs="Calibri" w:hint="eastAsia"/>
          <w:bCs/>
          <w:sz w:val="24"/>
          <w:szCs w:val="24"/>
        </w:rPr>
        <w:t>Poor survival is indicated by negative Z‐score values.</w:t>
      </w:r>
    </w:p>
    <w:p w14:paraId="136AEF51" w14:textId="77777777" w:rsidR="00A15473" w:rsidRPr="00136297" w:rsidRDefault="00A15473" w:rsidP="00A15473">
      <w:pPr>
        <w:spacing w:line="240" w:lineRule="auto"/>
        <w:jc w:val="both"/>
        <w:rPr>
          <w:rFonts w:ascii="Calibri" w:eastAsia="Times New Roman" w:hAnsi="Calibri" w:cs="Calibri"/>
          <w:bCs/>
          <w:sz w:val="24"/>
          <w:szCs w:val="24"/>
        </w:rPr>
      </w:pPr>
    </w:p>
    <w:p w14:paraId="086BB9CA" w14:textId="183BB6DC"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2</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High levels of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in ovarian cancer are associated with poor overall survival, poor disease-free survival</w:t>
      </w:r>
      <w:r w:rsidR="0063369A">
        <w:rPr>
          <w:rFonts w:ascii="Calibri" w:eastAsia="Times New Roman" w:hAnsi="Calibri" w:cs="Calibri"/>
          <w:b/>
          <w:sz w:val="24"/>
          <w:szCs w:val="24"/>
        </w:rPr>
        <w:t>,</w:t>
      </w:r>
      <w:r w:rsidRPr="00136297">
        <w:rPr>
          <w:rFonts w:ascii="Calibri" w:eastAsia="Times New Roman" w:hAnsi="Calibri" w:cs="Calibri"/>
          <w:b/>
          <w:sz w:val="24"/>
          <w:szCs w:val="24"/>
        </w:rPr>
        <w:t xml:space="preserve"> and advanced cancer stages.</w:t>
      </w:r>
      <w:r w:rsidR="00F51935">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The microarray database CSIOVDB provides Kaplan-Meier overall survival and disease-free survival plots of </w:t>
      </w:r>
      <w:r w:rsidRPr="00136297">
        <w:rPr>
          <w:rFonts w:ascii="Calibri" w:eastAsia="Times New Roman" w:hAnsi="Calibri" w:cs="Calibri"/>
          <w:bCs/>
          <w:i/>
          <w:iCs/>
          <w:sz w:val="24"/>
          <w:szCs w:val="24"/>
        </w:rPr>
        <w:t>NOTCH2</w:t>
      </w:r>
      <w:r w:rsidRPr="00136297">
        <w:rPr>
          <w:rFonts w:ascii="Calibri" w:eastAsia="Times New Roman" w:hAnsi="Calibri" w:cs="Calibri"/>
          <w:bCs/>
          <w:sz w:val="24"/>
          <w:szCs w:val="24"/>
        </w:rPr>
        <w:t xml:space="preserve">, </w:t>
      </w:r>
      <w:r w:rsidRPr="00136297">
        <w:rPr>
          <w:rFonts w:ascii="Calibri" w:eastAsia="Times New Roman" w:hAnsi="Calibri" w:cs="Calibri"/>
          <w:bCs/>
          <w:i/>
          <w:iCs/>
          <w:sz w:val="24"/>
          <w:szCs w:val="24"/>
        </w:rPr>
        <w:t>NOTCH3</w:t>
      </w:r>
      <w:r w:rsidR="0063369A">
        <w:rPr>
          <w:rFonts w:ascii="Calibri" w:eastAsia="Times New Roman" w:hAnsi="Calibri" w:cs="Calibri"/>
          <w:bCs/>
          <w:sz w:val="24"/>
          <w:szCs w:val="24"/>
        </w:rPr>
        <w:t>,</w:t>
      </w:r>
      <w:r w:rsidRPr="00136297">
        <w:rPr>
          <w:rFonts w:ascii="Calibri" w:eastAsia="Times New Roman" w:hAnsi="Calibri" w:cs="Calibri"/>
          <w:bCs/>
          <w:sz w:val="24"/>
          <w:szCs w:val="24"/>
        </w:rPr>
        <w:t xml:space="preserve"> and </w:t>
      </w:r>
      <w:r w:rsidRPr="00136297">
        <w:rPr>
          <w:rFonts w:ascii="Calibri" w:eastAsia="Times New Roman" w:hAnsi="Calibri" w:cs="Calibri"/>
          <w:bCs/>
          <w:i/>
          <w:iCs/>
          <w:sz w:val="24"/>
          <w:szCs w:val="24"/>
        </w:rPr>
        <w:t>MAML1</w:t>
      </w:r>
      <w:r w:rsidRPr="00136297">
        <w:rPr>
          <w:rFonts w:ascii="Calibri" w:eastAsia="Times New Roman" w:hAnsi="Calibri" w:cs="Calibri"/>
          <w:bCs/>
          <w:sz w:val="24"/>
          <w:szCs w:val="24"/>
        </w:rPr>
        <w:t xml:space="preserve"> in ovarian cancer patients, and gene expression levels in different cancer stages.</w:t>
      </w:r>
    </w:p>
    <w:p w14:paraId="27C3392D" w14:textId="77777777" w:rsidR="00A15473" w:rsidRPr="00136297" w:rsidRDefault="00A15473" w:rsidP="00A15473">
      <w:pPr>
        <w:spacing w:line="240" w:lineRule="auto"/>
        <w:jc w:val="both"/>
        <w:rPr>
          <w:rFonts w:ascii="Calibri" w:eastAsia="Times New Roman" w:hAnsi="Calibri" w:cs="Calibri"/>
          <w:bCs/>
          <w:sz w:val="24"/>
          <w:szCs w:val="24"/>
        </w:rPr>
      </w:pPr>
    </w:p>
    <w:p w14:paraId="07752F12" w14:textId="2321A940"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3</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hAnsi="Calibri" w:cs="Calibri"/>
          <w:b/>
          <w:i/>
          <w:iCs/>
          <w:sz w:val="24"/>
          <w:szCs w:val="24"/>
        </w:rPr>
        <w:t>NOTCH2</w:t>
      </w:r>
      <w:r w:rsidRPr="00136297">
        <w:rPr>
          <w:rFonts w:ascii="Calibri" w:hAnsi="Calibri" w:cs="Calibri"/>
          <w:b/>
          <w:sz w:val="24"/>
          <w:szCs w:val="24"/>
        </w:rPr>
        <w:t xml:space="preserve">, </w:t>
      </w:r>
      <w:r w:rsidRPr="00136297">
        <w:rPr>
          <w:rFonts w:ascii="Calibri" w:hAnsi="Calibri" w:cs="Calibri"/>
          <w:b/>
          <w:i/>
          <w:iCs/>
          <w:sz w:val="24"/>
          <w:szCs w:val="24"/>
        </w:rPr>
        <w:t>NOTCH3</w:t>
      </w:r>
      <w:r w:rsidR="0063369A">
        <w:rPr>
          <w:rFonts w:ascii="Calibri" w:hAnsi="Calibri" w:cs="Calibri"/>
          <w:b/>
          <w:sz w:val="24"/>
          <w:szCs w:val="24"/>
        </w:rPr>
        <w:t>,</w:t>
      </w:r>
      <w:r w:rsidRPr="00136297">
        <w:rPr>
          <w:rFonts w:ascii="Calibri" w:hAnsi="Calibri" w:cs="Calibri"/>
          <w:b/>
          <w:sz w:val="24"/>
          <w:szCs w:val="24"/>
        </w:rPr>
        <w:t xml:space="preserve"> and </w:t>
      </w:r>
      <w:r w:rsidRPr="00136297">
        <w:rPr>
          <w:rFonts w:ascii="Calibri" w:hAnsi="Calibri" w:cs="Calibri"/>
          <w:b/>
          <w:i/>
          <w:iCs/>
          <w:sz w:val="24"/>
          <w:szCs w:val="24"/>
        </w:rPr>
        <w:t xml:space="preserve">MAML1 </w:t>
      </w:r>
      <w:r w:rsidRPr="00136297">
        <w:rPr>
          <w:rFonts w:ascii="Calibri" w:eastAsia="Times New Roman" w:hAnsi="Calibri" w:cs="Calibri"/>
          <w:b/>
          <w:sz w:val="24"/>
          <w:szCs w:val="24"/>
        </w:rPr>
        <w:t>are highly expressed in ovarian tumors and cancer cell lines.</w:t>
      </w:r>
      <w:r w:rsidRPr="00136297">
        <w:rPr>
          <w:rFonts w:ascii="Calibri" w:eastAsia="Times New Roman" w:hAnsi="Calibri" w:cs="Calibri"/>
          <w:bCs/>
          <w:sz w:val="24"/>
          <w:szCs w:val="24"/>
        </w:rPr>
        <w:t xml:space="preserve"> P</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values are indicated to compare gene expression in normal ovaries and corresponding ovarian tumors. </w:t>
      </w:r>
      <w:r w:rsidR="0063369A">
        <w:rPr>
          <w:rFonts w:ascii="Calibri" w:eastAsia="Times New Roman" w:hAnsi="Calibri" w:cs="Calibri"/>
          <w:bCs/>
          <w:sz w:val="24"/>
          <w:szCs w:val="24"/>
        </w:rPr>
        <w:t xml:space="preserve">(Abbreviations: </w:t>
      </w:r>
      <w:r w:rsidRPr="00136297">
        <w:rPr>
          <w:rFonts w:ascii="Calibri" w:eastAsia="Times New Roman" w:hAnsi="Calibri" w:cs="Calibri"/>
          <w:bCs/>
          <w:sz w:val="24"/>
          <w:szCs w:val="24"/>
        </w:rPr>
        <w:t>Ovary-N</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normal ovary tissues; Ovary-C</w:t>
      </w:r>
      <w:r w:rsidR="0063369A">
        <w:rPr>
          <w:rFonts w:ascii="Calibri" w:eastAsia="Times New Roman" w:hAnsi="Calibri" w:cs="Calibri"/>
          <w:bCs/>
          <w:sz w:val="24"/>
          <w:szCs w:val="24"/>
        </w:rPr>
        <w:t xml:space="preserve"> =</w:t>
      </w:r>
      <w:r w:rsidRPr="00136297">
        <w:rPr>
          <w:rFonts w:ascii="Calibri" w:eastAsia="Times New Roman" w:hAnsi="Calibri" w:cs="Calibri"/>
          <w:bCs/>
          <w:sz w:val="24"/>
          <w:szCs w:val="24"/>
        </w:rPr>
        <w:t xml:space="preserve"> ovarian cancer tissues</w:t>
      </w:r>
      <w:r w:rsidR="0063369A">
        <w:rPr>
          <w:rFonts w:ascii="Calibri" w:eastAsia="Times New Roman" w:hAnsi="Calibri" w:cs="Calibri"/>
          <w:bCs/>
          <w:sz w:val="24"/>
          <w:szCs w:val="24"/>
        </w:rPr>
        <w:t>)</w:t>
      </w:r>
      <w:r w:rsidRPr="00136297">
        <w:rPr>
          <w:rFonts w:ascii="Calibri" w:eastAsia="Times New Roman" w:hAnsi="Calibri" w:cs="Calibri"/>
          <w:bCs/>
          <w:sz w:val="24"/>
          <w:szCs w:val="24"/>
        </w:rPr>
        <w:t>.</w:t>
      </w:r>
    </w:p>
    <w:p w14:paraId="359B7019" w14:textId="77777777" w:rsidR="00A15473" w:rsidRPr="00136297" w:rsidRDefault="00A15473" w:rsidP="00A15473">
      <w:pPr>
        <w:spacing w:line="240" w:lineRule="auto"/>
        <w:jc w:val="both"/>
        <w:rPr>
          <w:rFonts w:ascii="Calibri" w:eastAsia="Times New Roman" w:hAnsi="Calibri" w:cs="Calibri"/>
          <w:bCs/>
          <w:sz w:val="24"/>
          <w:szCs w:val="24"/>
        </w:rPr>
      </w:pPr>
    </w:p>
    <w:p w14:paraId="27284F84" w14:textId="48FCF265"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4</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NOTCH2/NOTCH3/ MAML1</w:t>
      </w:r>
      <w:r w:rsidRPr="00136297">
        <w:rPr>
          <w:rFonts w:ascii="Calibri" w:eastAsia="Times New Roman" w:hAnsi="Calibri" w:cs="Calibri"/>
          <w:b/>
          <w:sz w:val="24"/>
          <w:szCs w:val="24"/>
        </w:rPr>
        <w:t xml:space="preserve"> genes and their associated signaling network with </w:t>
      </w:r>
      <w:r w:rsidR="0063369A">
        <w:rPr>
          <w:rFonts w:ascii="Calibri" w:eastAsia="Times New Roman" w:hAnsi="Calibri" w:cs="Calibri"/>
          <w:b/>
          <w:sz w:val="24"/>
          <w:szCs w:val="24"/>
        </w:rPr>
        <w:t xml:space="preserve">the </w:t>
      </w:r>
      <w:r w:rsidRPr="00136297">
        <w:rPr>
          <w:rFonts w:ascii="Calibri" w:eastAsia="Times New Roman" w:hAnsi="Calibri" w:cs="Calibri"/>
          <w:b/>
          <w:sz w:val="24"/>
          <w:szCs w:val="24"/>
        </w:rPr>
        <w:t>50 most frequently altered neighboring genes.</w:t>
      </w:r>
      <w:r w:rsidR="00F51935">
        <w:rPr>
          <w:rFonts w:ascii="Calibri" w:eastAsia="Times New Roman" w:hAnsi="Calibri" w:cs="Calibri"/>
          <w:bCs/>
          <w:sz w:val="24"/>
          <w:szCs w:val="24"/>
        </w:rPr>
        <w:t xml:space="preserve"> </w:t>
      </w:r>
      <w:r w:rsidRPr="00136297">
        <w:rPr>
          <w:rFonts w:ascii="Calibri" w:hAnsi="Calibri" w:cs="Calibri"/>
          <w:sz w:val="24"/>
          <w:szCs w:val="24"/>
        </w:rPr>
        <w:t>The signaling network is color-coded. The inputted genes are indicated by seed nodes with a thick border. Each gene is represented by a red circle, and the color intensity of the red circle reflects its mutation frequency. Genes are connected by differently colored lines. Brown lines mean “In Same Component”, indicating the involvement in the same biological component. Blue lines mean “Reacts With”, indicating gene reactions. Green lines mean “State Change”, suggesting that one gene might cause a state change of another gene.</w:t>
      </w:r>
    </w:p>
    <w:p w14:paraId="507F4C06" w14:textId="77777777" w:rsidR="00A15473" w:rsidRPr="00136297" w:rsidRDefault="00A15473" w:rsidP="00A15473">
      <w:pPr>
        <w:spacing w:line="240" w:lineRule="auto"/>
        <w:jc w:val="both"/>
        <w:rPr>
          <w:rFonts w:ascii="Calibri" w:eastAsia="Times New Roman" w:hAnsi="Calibri" w:cs="Calibri"/>
          <w:sz w:val="24"/>
          <w:szCs w:val="24"/>
        </w:rPr>
      </w:pPr>
    </w:p>
    <w:p w14:paraId="3E94708D" w14:textId="2AEBECD3" w:rsidR="00A15473" w:rsidRPr="00136297" w:rsidRDefault="00A15473"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
          <w:sz w:val="24"/>
          <w:szCs w:val="24"/>
        </w:rPr>
        <w:t>Figure 5</w:t>
      </w:r>
      <w:r w:rsidR="00136297">
        <w:rPr>
          <w:rFonts w:ascii="Calibri" w:eastAsia="Times New Roman" w:hAnsi="Calibri" w:cs="Calibri"/>
          <w:b/>
          <w:sz w:val="24"/>
          <w:szCs w:val="24"/>
        </w:rPr>
        <w:t>:</w:t>
      </w:r>
      <w:r w:rsidRPr="00136297">
        <w:rPr>
          <w:rFonts w:ascii="Calibri" w:eastAsia="Times New Roman" w:hAnsi="Calibri" w:cs="Calibri"/>
          <w:b/>
          <w:sz w:val="24"/>
          <w:szCs w:val="24"/>
        </w:rPr>
        <w:t xml:space="preserve"> </w:t>
      </w:r>
      <w:r w:rsidRPr="00136297">
        <w:rPr>
          <w:rFonts w:ascii="Calibri" w:eastAsia="Times New Roman" w:hAnsi="Calibri" w:cs="Calibri"/>
          <w:b/>
          <w:i/>
          <w:iCs/>
          <w:sz w:val="24"/>
          <w:szCs w:val="24"/>
        </w:rPr>
        <w:t>NICD</w:t>
      </w:r>
      <w:r w:rsidRPr="00136297">
        <w:rPr>
          <w:rFonts w:ascii="Calibri" w:eastAsia="Times New Roman" w:hAnsi="Calibri" w:cs="Calibri"/>
          <w:b/>
          <w:sz w:val="24"/>
          <w:szCs w:val="24"/>
        </w:rPr>
        <w:t xml:space="preserve"> and </w:t>
      </w:r>
      <w:r w:rsidRPr="00136297">
        <w:rPr>
          <w:rFonts w:ascii="Calibri" w:eastAsia="Times New Roman" w:hAnsi="Calibri" w:cs="Calibri"/>
          <w:b/>
          <w:i/>
          <w:iCs/>
          <w:sz w:val="24"/>
          <w:szCs w:val="24"/>
        </w:rPr>
        <w:t>mam</w:t>
      </w:r>
      <w:r w:rsidRPr="00136297">
        <w:rPr>
          <w:rFonts w:ascii="Calibri" w:eastAsia="Times New Roman" w:hAnsi="Calibri" w:cs="Calibri"/>
          <w:b/>
          <w:sz w:val="24"/>
          <w:szCs w:val="24"/>
        </w:rPr>
        <w:t xml:space="preserve"> in </w:t>
      </w:r>
      <w:r w:rsidRPr="00136297">
        <w:rPr>
          <w:rFonts w:ascii="Calibri" w:eastAsia="Times New Roman" w:hAnsi="Calibri" w:cs="Calibri"/>
          <w:b/>
          <w:i/>
          <w:iCs/>
          <w:sz w:val="24"/>
          <w:szCs w:val="24"/>
        </w:rPr>
        <w:t>Drosophila</w:t>
      </w:r>
      <w:r w:rsidRPr="00136297">
        <w:rPr>
          <w:rFonts w:ascii="Calibri" w:eastAsia="Times New Roman" w:hAnsi="Calibri" w:cs="Calibri"/>
          <w:b/>
          <w:sz w:val="24"/>
          <w:szCs w:val="24"/>
        </w:rPr>
        <w:t xml:space="preserve"> also induce ovarian tumors.</w:t>
      </w:r>
      <w:r w:rsidRPr="00136297">
        <w:rPr>
          <w:rFonts w:ascii="Calibri" w:eastAsia="Times New Roman" w:hAnsi="Calibri" w:cs="Calibri"/>
          <w:bCs/>
          <w:sz w:val="24"/>
          <w:szCs w:val="24"/>
        </w:rPr>
        <w:t xml:space="preserve"> A.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alone does not induce tumor formation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B. Overexpression of </w:t>
      </w:r>
      <w:r w:rsidRPr="009B29D2">
        <w:rPr>
          <w:rFonts w:ascii="Calibri" w:eastAsia="Times New Roman" w:hAnsi="Calibri" w:cs="Calibri"/>
          <w:bCs/>
          <w:i/>
          <w:iCs/>
          <w:sz w:val="24"/>
          <w:szCs w:val="24"/>
        </w:rPr>
        <w:t>NICD</w:t>
      </w:r>
      <w:r w:rsidRPr="00136297">
        <w:rPr>
          <w:rFonts w:ascii="Calibri" w:eastAsia="Times New Roman" w:hAnsi="Calibri" w:cs="Calibri"/>
          <w:bCs/>
          <w:sz w:val="24"/>
          <w:szCs w:val="24"/>
        </w:rPr>
        <w:t xml:space="preserve"> and </w:t>
      </w:r>
      <w:r w:rsidRPr="009B29D2">
        <w:rPr>
          <w:rFonts w:ascii="Calibri" w:eastAsia="Times New Roman" w:hAnsi="Calibri" w:cs="Calibri"/>
          <w:bCs/>
          <w:i/>
          <w:iCs/>
          <w:sz w:val="24"/>
          <w:szCs w:val="24"/>
        </w:rPr>
        <w:t>mam</w:t>
      </w:r>
      <w:r w:rsidRPr="00136297">
        <w:rPr>
          <w:rFonts w:ascii="Calibri" w:eastAsia="Times New Roman" w:hAnsi="Calibri" w:cs="Calibri"/>
          <w:bCs/>
          <w:sz w:val="24"/>
          <w:szCs w:val="24"/>
        </w:rPr>
        <w:t xml:space="preserve"> together induce tumors in </w:t>
      </w:r>
      <w:r w:rsidRPr="00136297">
        <w:rPr>
          <w:rFonts w:ascii="Calibri" w:eastAsia="Times New Roman" w:hAnsi="Calibri" w:cs="Calibri"/>
          <w:bCs/>
          <w:i/>
          <w:iCs/>
          <w:sz w:val="24"/>
          <w:szCs w:val="24"/>
        </w:rPr>
        <w:t>Drosophila</w:t>
      </w:r>
      <w:r w:rsidRPr="00136297">
        <w:rPr>
          <w:rFonts w:ascii="Calibri" w:eastAsia="Times New Roman" w:hAnsi="Calibri" w:cs="Calibri"/>
          <w:bCs/>
          <w:sz w:val="24"/>
          <w:szCs w:val="24"/>
        </w:rPr>
        <w:t xml:space="preserve">. </w:t>
      </w:r>
      <w:r w:rsidRPr="00136297">
        <w:rPr>
          <w:rFonts w:ascii="Calibri" w:hAnsi="Calibri" w:cs="Calibri"/>
          <w:sz w:val="24"/>
        </w:rPr>
        <w:t>Scale bar</w:t>
      </w:r>
      <w:r w:rsidR="0063369A">
        <w:rPr>
          <w:rFonts w:ascii="Calibri" w:hAnsi="Calibri" w:cs="Calibri"/>
          <w:sz w:val="24"/>
        </w:rPr>
        <w:t xml:space="preserve"> </w:t>
      </w:r>
      <w:r w:rsidRPr="00136297">
        <w:rPr>
          <w:rFonts w:ascii="Calibri" w:hAnsi="Calibri" w:cs="Calibri"/>
          <w:sz w:val="24"/>
        </w:rPr>
        <w:t>=</w:t>
      </w:r>
      <w:r w:rsidR="0063369A">
        <w:rPr>
          <w:rFonts w:ascii="Calibri" w:hAnsi="Calibri" w:cs="Calibri"/>
          <w:sz w:val="24"/>
        </w:rPr>
        <w:t xml:space="preserve"> </w:t>
      </w:r>
      <w:r w:rsidRPr="00136297">
        <w:rPr>
          <w:rFonts w:ascii="Calibri" w:hAnsi="Calibri" w:cs="Calibri"/>
          <w:sz w:val="24"/>
        </w:rPr>
        <w:t>50 µm</w:t>
      </w:r>
    </w:p>
    <w:p w14:paraId="5D8E2D06" w14:textId="77777777" w:rsidR="003A72EA" w:rsidRPr="00136297" w:rsidRDefault="003A72EA" w:rsidP="00A15473">
      <w:pPr>
        <w:spacing w:line="240" w:lineRule="auto"/>
        <w:jc w:val="both"/>
        <w:rPr>
          <w:rFonts w:ascii="Calibri" w:eastAsia="Times New Roman" w:hAnsi="Calibri" w:cs="Calibri"/>
          <w:b/>
          <w:sz w:val="24"/>
          <w:szCs w:val="24"/>
        </w:rPr>
      </w:pPr>
    </w:p>
    <w:p w14:paraId="7050485B" w14:textId="37E93637" w:rsidR="00F425B8" w:rsidRPr="00136297" w:rsidRDefault="00136297" w:rsidP="00A15473">
      <w:pPr>
        <w:spacing w:line="240" w:lineRule="auto"/>
        <w:jc w:val="both"/>
        <w:rPr>
          <w:rFonts w:ascii="Calibri" w:eastAsia="Times New Roman" w:hAnsi="Calibri" w:cs="Calibri"/>
          <w:sz w:val="24"/>
          <w:szCs w:val="24"/>
        </w:rPr>
      </w:pPr>
      <w:r w:rsidRPr="00136297">
        <w:rPr>
          <w:rFonts w:ascii="Calibri" w:eastAsia="Times New Roman" w:hAnsi="Calibri" w:cs="Calibri"/>
          <w:b/>
          <w:sz w:val="24"/>
          <w:szCs w:val="24"/>
        </w:rPr>
        <w:t>DISCUSSION</w:t>
      </w:r>
      <w:r>
        <w:rPr>
          <w:rFonts w:ascii="Calibri" w:eastAsia="Times New Roman" w:hAnsi="Calibri" w:cs="Calibri"/>
          <w:b/>
          <w:sz w:val="24"/>
          <w:szCs w:val="24"/>
        </w:rPr>
        <w:t>:</w:t>
      </w:r>
    </w:p>
    <w:p w14:paraId="7C3989EF" w14:textId="629D6CEE" w:rsidR="00BA188C" w:rsidRPr="00136297" w:rsidRDefault="00F425B8"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As there are countless approaches and methods for </w:t>
      </w:r>
      <w:r w:rsidR="00A46A01" w:rsidRPr="00136297">
        <w:rPr>
          <w:rFonts w:ascii="Calibri" w:eastAsia="Times New Roman" w:hAnsi="Calibri" w:cs="Calibri"/>
          <w:sz w:val="24"/>
          <w:szCs w:val="24"/>
        </w:rPr>
        <w:t xml:space="preserve">the </w:t>
      </w:r>
      <w:r w:rsidRPr="00136297">
        <w:rPr>
          <w:rFonts w:ascii="Calibri" w:eastAsia="Times New Roman" w:hAnsi="Calibri" w:cs="Calibri"/>
          <w:sz w:val="24"/>
          <w:szCs w:val="24"/>
        </w:rPr>
        <w:t xml:space="preserve">utilization of bioinformatics, there are numerous databases available online to the general public. </w:t>
      </w:r>
      <w:r w:rsidR="00F54E33" w:rsidRPr="00136297">
        <w:rPr>
          <w:rFonts w:ascii="Calibri" w:eastAsia="Times New Roman" w:hAnsi="Calibri" w:cs="Calibri"/>
          <w:sz w:val="24"/>
          <w:szCs w:val="24"/>
        </w:rPr>
        <w:t xml:space="preserve">An abundance of </w:t>
      </w:r>
      <w:r w:rsidRPr="00136297">
        <w:rPr>
          <w:rFonts w:ascii="Calibri" w:eastAsia="Times New Roman" w:hAnsi="Calibri" w:cs="Calibri"/>
          <w:sz w:val="24"/>
          <w:szCs w:val="24"/>
        </w:rPr>
        <w:t xml:space="preserve">information can be </w:t>
      </w:r>
      <w:r w:rsidRPr="00136297">
        <w:rPr>
          <w:rFonts w:ascii="Calibri" w:eastAsia="Times New Roman" w:hAnsi="Calibri" w:cs="Calibri"/>
          <w:sz w:val="24"/>
          <w:szCs w:val="24"/>
        </w:rPr>
        <w:lastRenderedPageBreak/>
        <w:t xml:space="preserve">extracted from each of these databases, but some are best suited for </w:t>
      </w:r>
      <w:r w:rsidR="00F6313A" w:rsidRPr="00136297">
        <w:rPr>
          <w:rFonts w:ascii="Calibri" w:eastAsia="Times New Roman" w:hAnsi="Calibri" w:cs="Calibri"/>
          <w:sz w:val="24"/>
          <w:szCs w:val="24"/>
        </w:rPr>
        <w:t>particular</w:t>
      </w:r>
      <w:r w:rsidRPr="00136297">
        <w:rPr>
          <w:rFonts w:ascii="Calibri" w:eastAsia="Times New Roman" w:hAnsi="Calibri" w:cs="Calibri"/>
          <w:sz w:val="24"/>
          <w:szCs w:val="24"/>
        </w:rPr>
        <w:t xml:space="preserve"> purposes</w:t>
      </w:r>
      <w:r w:rsidR="00A46A01" w:rsidRPr="00136297">
        <w:rPr>
          <w:rFonts w:ascii="Calibri" w:eastAsia="Times New Roman" w:hAnsi="Calibri" w:cs="Calibri"/>
          <w:sz w:val="24"/>
          <w:szCs w:val="24"/>
        </w:rPr>
        <w:t>,</w:t>
      </w:r>
      <w:r w:rsidRPr="00136297">
        <w:rPr>
          <w:rFonts w:ascii="Calibri" w:eastAsia="Times New Roman" w:hAnsi="Calibri" w:cs="Calibri"/>
          <w:sz w:val="24"/>
          <w:szCs w:val="24"/>
        </w:rPr>
        <w:t xml:space="preserve"> such as assessing patient survival based on certain inputs. </w:t>
      </w:r>
      <w:r w:rsidR="001B65B9" w:rsidRPr="00136297">
        <w:rPr>
          <w:rFonts w:ascii="Calibri" w:eastAsia="Times New Roman" w:hAnsi="Calibri" w:cs="Calibri"/>
          <w:sz w:val="24"/>
          <w:szCs w:val="24"/>
        </w:rPr>
        <w:t xml:space="preserve">Systematic analyses of retrieved data from </w:t>
      </w:r>
      <w:r w:rsidR="00A46A01" w:rsidRPr="00136297">
        <w:rPr>
          <w:rFonts w:ascii="Calibri" w:eastAsia="Times New Roman" w:hAnsi="Calibri" w:cs="Calibri"/>
          <w:sz w:val="24"/>
          <w:szCs w:val="24"/>
        </w:rPr>
        <w:t>different</w:t>
      </w:r>
      <w:r w:rsidR="001B65B9" w:rsidRPr="00136297">
        <w:rPr>
          <w:rFonts w:ascii="Calibri" w:eastAsia="Times New Roman" w:hAnsi="Calibri" w:cs="Calibri"/>
          <w:sz w:val="24"/>
          <w:szCs w:val="24"/>
        </w:rPr>
        <w:t xml:space="preserve"> individual database</w:t>
      </w:r>
      <w:r w:rsidR="00A46A01" w:rsidRPr="00136297">
        <w:rPr>
          <w:rFonts w:ascii="Calibri" w:eastAsia="Times New Roman" w:hAnsi="Calibri" w:cs="Calibri"/>
          <w:sz w:val="24"/>
          <w:szCs w:val="24"/>
        </w:rPr>
        <w:t>s</w:t>
      </w:r>
      <w:r w:rsidR="001B65B9" w:rsidRPr="00136297">
        <w:rPr>
          <w:rFonts w:ascii="Calibri" w:eastAsia="Times New Roman" w:hAnsi="Calibri" w:cs="Calibri"/>
          <w:sz w:val="24"/>
          <w:szCs w:val="24"/>
        </w:rPr>
        <w:t xml:space="preserve"> can convincingly yield important scientific </w:t>
      </w:r>
      <w:r w:rsidR="00493F10" w:rsidRPr="00136297">
        <w:rPr>
          <w:rFonts w:ascii="Calibri" w:eastAsia="Times New Roman" w:hAnsi="Calibri" w:cs="Calibri"/>
          <w:sz w:val="24"/>
          <w:szCs w:val="24"/>
        </w:rPr>
        <w:t>findings</w:t>
      </w:r>
      <w:r w:rsidR="001B65B9" w:rsidRPr="00136297">
        <w:rPr>
          <w:rFonts w:ascii="Calibri" w:eastAsia="Times New Roman" w:hAnsi="Calibri" w:cs="Calibri"/>
          <w:sz w:val="24"/>
          <w:szCs w:val="24"/>
        </w:rPr>
        <w:t xml:space="preserve">. </w:t>
      </w:r>
    </w:p>
    <w:p w14:paraId="716CC6F7" w14:textId="77777777" w:rsidR="00BA188C" w:rsidRPr="00136297" w:rsidRDefault="00BA188C" w:rsidP="00A15473">
      <w:pPr>
        <w:spacing w:line="240" w:lineRule="auto"/>
        <w:jc w:val="both"/>
        <w:rPr>
          <w:rFonts w:ascii="Calibri" w:eastAsia="Times New Roman" w:hAnsi="Calibri" w:cs="Calibri"/>
          <w:sz w:val="24"/>
          <w:szCs w:val="24"/>
        </w:rPr>
      </w:pPr>
    </w:p>
    <w:p w14:paraId="2648EC67" w14:textId="15F9372E" w:rsidR="001B65B9" w:rsidRPr="00136297" w:rsidRDefault="0063369A" w:rsidP="00A15473">
      <w:pPr>
        <w:spacing w:line="240" w:lineRule="auto"/>
        <w:jc w:val="both"/>
        <w:rPr>
          <w:rFonts w:ascii="Calibri" w:eastAsia="Times New Roman" w:hAnsi="Calibri" w:cs="Calibri"/>
          <w:sz w:val="24"/>
          <w:szCs w:val="24"/>
        </w:rPr>
      </w:pPr>
      <w:r>
        <w:rPr>
          <w:rFonts w:ascii="Calibri" w:eastAsia="Times New Roman" w:hAnsi="Calibri" w:cs="Calibri"/>
          <w:sz w:val="24"/>
          <w:szCs w:val="24"/>
        </w:rPr>
        <w:t>The current analysis</w:t>
      </w:r>
      <w:r w:rsidR="0065543C" w:rsidRPr="00136297">
        <w:rPr>
          <w:rFonts w:ascii="Calibri" w:eastAsia="Times New Roman" w:hAnsi="Calibri" w:cs="Calibri"/>
          <w:sz w:val="24"/>
          <w:szCs w:val="24"/>
        </w:rPr>
        <w:t xml:space="preserve"> focus</w:t>
      </w:r>
      <w:r>
        <w:rPr>
          <w:rFonts w:ascii="Calibri" w:eastAsia="Times New Roman" w:hAnsi="Calibri" w:cs="Calibri"/>
          <w:sz w:val="24"/>
          <w:szCs w:val="24"/>
        </w:rPr>
        <w:t>es</w:t>
      </w:r>
      <w:r w:rsidR="0065543C" w:rsidRPr="00136297">
        <w:rPr>
          <w:rFonts w:ascii="Calibri" w:eastAsia="Times New Roman" w:hAnsi="Calibri" w:cs="Calibri"/>
          <w:sz w:val="24"/>
          <w:szCs w:val="24"/>
        </w:rPr>
        <w:t xml:space="preserve"> on the role of Notch signaling in ovarian cancer through the utilization of bioinformatics approaches. For instance</w:t>
      </w:r>
      <w:r w:rsidR="001B65B9" w:rsidRPr="00136297">
        <w:rPr>
          <w:rFonts w:ascii="Calibri" w:eastAsia="Times New Roman" w:hAnsi="Calibri" w:cs="Calibri"/>
          <w:sz w:val="24"/>
          <w:szCs w:val="24"/>
        </w:rPr>
        <w:t>, the Meta-Z analysis on the PRECOG portal database was used to obtain Z-scores that indicate patient survival outcomes in clinical cancer studies. CSIOVDB is another meta-analysis database that was used to study survival outcomes</w:t>
      </w:r>
      <w:r w:rsidR="0092553C" w:rsidRPr="00136297">
        <w:rPr>
          <w:rFonts w:ascii="Calibri" w:eastAsia="Times New Roman" w:hAnsi="Calibri" w:cs="Calibri"/>
          <w:sz w:val="24"/>
          <w:szCs w:val="24"/>
        </w:rPr>
        <w:t xml:space="preserve"> of ovarian cancer patients</w:t>
      </w:r>
      <w:r w:rsidR="001B65B9" w:rsidRPr="00136297">
        <w:rPr>
          <w:rFonts w:ascii="Calibri" w:eastAsia="Times New Roman" w:hAnsi="Calibri" w:cs="Calibri"/>
          <w:sz w:val="24"/>
          <w:szCs w:val="24"/>
        </w:rPr>
        <w:t xml:space="preserve">. </w:t>
      </w:r>
      <w:r>
        <w:rPr>
          <w:rFonts w:ascii="Calibri" w:eastAsia="Times New Roman" w:hAnsi="Calibri" w:cs="Calibri"/>
          <w:sz w:val="24"/>
          <w:szCs w:val="24"/>
        </w:rPr>
        <w:t xml:space="preserve">The </w:t>
      </w:r>
      <w:r w:rsidR="001B65B9" w:rsidRPr="00136297">
        <w:rPr>
          <w:rFonts w:ascii="Calibri" w:eastAsia="Times New Roman" w:hAnsi="Calibri" w:cs="Calibri"/>
          <w:sz w:val="24"/>
          <w:szCs w:val="24"/>
        </w:rPr>
        <w:t xml:space="preserve">CSIOVDB data successfully validated the findings from the PRECOG portal that </w:t>
      </w:r>
      <w:r w:rsidR="001B65B9" w:rsidRPr="00136297">
        <w:rPr>
          <w:rFonts w:ascii="Calibri" w:hAnsi="Calibri" w:cs="Calibri"/>
          <w:i/>
          <w:iCs/>
          <w:sz w:val="24"/>
          <w:szCs w:val="24"/>
        </w:rPr>
        <w:t>NOTCH2</w:t>
      </w:r>
      <w:r w:rsidR="001B65B9" w:rsidRPr="00136297">
        <w:rPr>
          <w:rFonts w:ascii="Calibri" w:hAnsi="Calibri" w:cs="Calibri"/>
          <w:sz w:val="24"/>
          <w:szCs w:val="24"/>
        </w:rPr>
        <w:t xml:space="preserve">, </w:t>
      </w:r>
      <w:r w:rsidR="001B65B9" w:rsidRPr="00136297">
        <w:rPr>
          <w:rFonts w:ascii="Calibri" w:hAnsi="Calibri" w:cs="Calibri"/>
          <w:i/>
          <w:iCs/>
          <w:sz w:val="24"/>
          <w:szCs w:val="24"/>
        </w:rPr>
        <w:t>NOTCH3</w:t>
      </w:r>
      <w:r w:rsidR="00F101F1">
        <w:rPr>
          <w:rFonts w:ascii="Calibri" w:hAnsi="Calibri" w:cs="Calibri"/>
          <w:sz w:val="24"/>
          <w:szCs w:val="24"/>
        </w:rPr>
        <w:t>,</w:t>
      </w:r>
      <w:r w:rsidR="001B65B9" w:rsidRPr="00136297">
        <w:rPr>
          <w:rFonts w:ascii="Calibri" w:hAnsi="Calibri" w:cs="Calibri"/>
          <w:sz w:val="24"/>
          <w:szCs w:val="24"/>
        </w:rPr>
        <w:t xml:space="preserve"> and </w:t>
      </w:r>
      <w:r w:rsidR="001B65B9" w:rsidRPr="00136297">
        <w:rPr>
          <w:rFonts w:ascii="Calibri" w:hAnsi="Calibri" w:cs="Calibri"/>
          <w:i/>
          <w:iCs/>
          <w:sz w:val="24"/>
          <w:szCs w:val="24"/>
        </w:rPr>
        <w:t xml:space="preserve">MAML1 </w:t>
      </w:r>
      <w:r w:rsidR="001B65B9" w:rsidRPr="00136297">
        <w:rPr>
          <w:rFonts w:ascii="Calibri" w:hAnsi="Calibri" w:cs="Calibri"/>
          <w:sz w:val="24"/>
          <w:szCs w:val="24"/>
        </w:rPr>
        <w:t xml:space="preserve">are critical for </w:t>
      </w:r>
      <w:r w:rsidR="00F51935" w:rsidRPr="00136297">
        <w:rPr>
          <w:rFonts w:ascii="Calibri" w:hAnsi="Calibri" w:cs="Calibri"/>
          <w:sz w:val="24"/>
          <w:szCs w:val="24"/>
        </w:rPr>
        <w:t xml:space="preserve">overall </w:t>
      </w:r>
      <w:r w:rsidR="001B65B9" w:rsidRPr="00136297">
        <w:rPr>
          <w:rFonts w:ascii="Calibri" w:hAnsi="Calibri" w:cs="Calibri"/>
          <w:sz w:val="24"/>
          <w:szCs w:val="24"/>
        </w:rPr>
        <w:t>patient survival</w:t>
      </w:r>
      <w:r w:rsidR="00E65739" w:rsidRPr="00136297">
        <w:rPr>
          <w:rFonts w:ascii="Calibri" w:hAnsi="Calibri" w:cs="Calibri"/>
          <w:sz w:val="24"/>
          <w:szCs w:val="24"/>
        </w:rPr>
        <w:t xml:space="preserve">. </w:t>
      </w:r>
      <w:r w:rsidR="0065543C" w:rsidRPr="00136297">
        <w:rPr>
          <w:rFonts w:ascii="Calibri" w:hAnsi="Calibri" w:cs="Calibri"/>
          <w:sz w:val="24"/>
          <w:szCs w:val="24"/>
        </w:rPr>
        <w:t>Later</w:t>
      </w:r>
      <w:r w:rsidR="00F51935">
        <w:rPr>
          <w:rFonts w:ascii="Calibri" w:hAnsi="Calibri" w:cs="Calibri"/>
          <w:sz w:val="24"/>
          <w:szCs w:val="24"/>
        </w:rPr>
        <w:t>,</w:t>
      </w:r>
      <w:r w:rsidR="0065543C" w:rsidRPr="00136297">
        <w:rPr>
          <w:rFonts w:ascii="Calibri" w:hAnsi="Calibri" w:cs="Calibri"/>
          <w:sz w:val="24"/>
          <w:szCs w:val="24"/>
        </w:rPr>
        <w:t xml:space="preserve"> </w:t>
      </w:r>
      <w:r w:rsidR="00F51935">
        <w:rPr>
          <w:rFonts w:ascii="Calibri" w:hAnsi="Calibri" w:cs="Calibri"/>
          <w:sz w:val="24"/>
          <w:szCs w:val="24"/>
        </w:rPr>
        <w:t xml:space="preserve">the </w:t>
      </w:r>
      <w:r w:rsidR="0065543C" w:rsidRPr="00136297">
        <w:rPr>
          <w:rFonts w:ascii="Calibri" w:hAnsi="Calibri" w:cs="Calibri"/>
          <w:sz w:val="24"/>
          <w:szCs w:val="24"/>
        </w:rPr>
        <w:t xml:space="preserve">applications of </w:t>
      </w:r>
      <w:r>
        <w:rPr>
          <w:rFonts w:ascii="Calibri" w:hAnsi="Calibri" w:cs="Calibri"/>
          <w:sz w:val="24"/>
          <w:szCs w:val="24"/>
        </w:rPr>
        <w:t xml:space="preserve">the </w:t>
      </w:r>
      <w:r w:rsidR="0065543C" w:rsidRPr="00136297">
        <w:rPr>
          <w:rFonts w:ascii="Calibri" w:hAnsi="Calibri" w:cs="Calibri"/>
          <w:sz w:val="24"/>
          <w:szCs w:val="24"/>
        </w:rPr>
        <w:t xml:space="preserve">GENT and CCLE databases further demonstrated that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are highly expressed in ovarian tumors and cancer cell lines. The combination of these databases systematically revealed the </w:t>
      </w:r>
      <w:r w:rsidR="00B348E2" w:rsidRPr="00136297">
        <w:rPr>
          <w:rFonts w:ascii="Calibri" w:hAnsi="Calibri" w:cs="Calibri"/>
          <w:sz w:val="24"/>
          <w:szCs w:val="24"/>
        </w:rPr>
        <w:t xml:space="preserve">significant </w:t>
      </w:r>
      <w:r w:rsidR="0065543C" w:rsidRPr="00136297">
        <w:rPr>
          <w:rFonts w:ascii="Calibri" w:hAnsi="Calibri" w:cs="Calibri"/>
          <w:sz w:val="24"/>
          <w:szCs w:val="24"/>
        </w:rPr>
        <w:t xml:space="preserve">roles of </w:t>
      </w:r>
      <w:r w:rsidR="0065543C" w:rsidRPr="00136297">
        <w:rPr>
          <w:rFonts w:ascii="Calibri" w:hAnsi="Calibri" w:cs="Calibri"/>
          <w:i/>
          <w:iCs/>
          <w:sz w:val="24"/>
          <w:szCs w:val="24"/>
        </w:rPr>
        <w:t>NOTCH2</w:t>
      </w:r>
      <w:r w:rsidR="0065543C" w:rsidRPr="00136297">
        <w:rPr>
          <w:rFonts w:ascii="Calibri" w:hAnsi="Calibri" w:cs="Calibri"/>
          <w:sz w:val="24"/>
          <w:szCs w:val="24"/>
        </w:rPr>
        <w:t xml:space="preserve">, </w:t>
      </w:r>
      <w:r w:rsidR="0065543C" w:rsidRPr="00136297">
        <w:rPr>
          <w:rFonts w:ascii="Calibri" w:hAnsi="Calibri" w:cs="Calibri"/>
          <w:i/>
          <w:iCs/>
          <w:sz w:val="24"/>
          <w:szCs w:val="24"/>
        </w:rPr>
        <w:t>NOTCH3</w:t>
      </w:r>
      <w:r>
        <w:rPr>
          <w:rFonts w:ascii="Calibri" w:hAnsi="Calibri" w:cs="Calibri"/>
          <w:sz w:val="24"/>
          <w:szCs w:val="24"/>
        </w:rPr>
        <w:t>,</w:t>
      </w:r>
      <w:r w:rsidR="0065543C" w:rsidRPr="00136297">
        <w:rPr>
          <w:rFonts w:ascii="Calibri" w:hAnsi="Calibri" w:cs="Calibri"/>
          <w:sz w:val="24"/>
          <w:szCs w:val="24"/>
        </w:rPr>
        <w:t xml:space="preserve"> and </w:t>
      </w:r>
      <w:r w:rsidR="0065543C" w:rsidRPr="00136297">
        <w:rPr>
          <w:rFonts w:ascii="Calibri" w:hAnsi="Calibri" w:cs="Calibri"/>
          <w:i/>
          <w:iCs/>
          <w:sz w:val="24"/>
          <w:szCs w:val="24"/>
        </w:rPr>
        <w:t xml:space="preserve">MAML1 </w:t>
      </w:r>
      <w:r w:rsidR="0065543C" w:rsidRPr="00136297">
        <w:rPr>
          <w:rFonts w:ascii="Calibri" w:hAnsi="Calibri" w:cs="Calibri"/>
          <w:sz w:val="24"/>
          <w:szCs w:val="24"/>
        </w:rPr>
        <w:t xml:space="preserve">in ovarian cancer. </w:t>
      </w:r>
      <w:r>
        <w:rPr>
          <w:rFonts w:ascii="Calibri" w:hAnsi="Calibri" w:cs="Calibri"/>
          <w:sz w:val="24"/>
          <w:szCs w:val="24"/>
        </w:rPr>
        <w:t>This</w:t>
      </w:r>
      <w:r w:rsidRPr="00136297">
        <w:rPr>
          <w:rFonts w:ascii="Calibri" w:hAnsi="Calibri" w:cs="Calibri"/>
          <w:sz w:val="24"/>
          <w:szCs w:val="24"/>
        </w:rPr>
        <w:t xml:space="preserve"> </w:t>
      </w:r>
      <w:r>
        <w:rPr>
          <w:rFonts w:ascii="Calibri" w:hAnsi="Calibri" w:cs="Calibri"/>
          <w:sz w:val="24"/>
          <w:szCs w:val="24"/>
        </w:rPr>
        <w:t>use</w:t>
      </w:r>
      <w:r w:rsidRPr="00136297">
        <w:rPr>
          <w:rFonts w:ascii="Calibri" w:hAnsi="Calibri" w:cs="Calibri"/>
          <w:sz w:val="24"/>
          <w:szCs w:val="24"/>
        </w:rPr>
        <w:t xml:space="preserve"> </w:t>
      </w:r>
      <w:r w:rsidR="004B3DA7" w:rsidRPr="00136297">
        <w:rPr>
          <w:rFonts w:ascii="Calibri" w:hAnsi="Calibri" w:cs="Calibri"/>
          <w:sz w:val="24"/>
          <w:szCs w:val="24"/>
        </w:rPr>
        <w:t xml:space="preserve">of bioinformatics methods provided an efficient way to do cancer research </w:t>
      </w:r>
      <w:r w:rsidR="00B348E2" w:rsidRPr="00136297">
        <w:rPr>
          <w:rFonts w:ascii="Calibri" w:hAnsi="Calibri" w:cs="Calibri"/>
          <w:sz w:val="24"/>
          <w:szCs w:val="24"/>
        </w:rPr>
        <w:t>cost-effectively</w:t>
      </w:r>
      <w:r w:rsidR="007D3DC1" w:rsidRPr="00136297">
        <w:rPr>
          <w:rFonts w:ascii="Calibri" w:hAnsi="Calibri" w:cs="Calibri"/>
          <w:sz w:val="24"/>
          <w:szCs w:val="24"/>
        </w:rPr>
        <w:t xml:space="preserve"> </w:t>
      </w:r>
      <w:r w:rsidR="004B3DA7" w:rsidRPr="00136297">
        <w:rPr>
          <w:rFonts w:ascii="Calibri" w:hAnsi="Calibri" w:cs="Calibri"/>
          <w:sz w:val="24"/>
          <w:szCs w:val="24"/>
        </w:rPr>
        <w:t xml:space="preserve">and </w:t>
      </w:r>
      <w:r>
        <w:rPr>
          <w:rFonts w:ascii="Calibri" w:hAnsi="Calibri" w:cs="Calibri"/>
          <w:sz w:val="24"/>
          <w:szCs w:val="24"/>
        </w:rPr>
        <w:t xml:space="preserve">shows how it </w:t>
      </w:r>
      <w:r w:rsidR="004B3DA7" w:rsidRPr="00136297">
        <w:rPr>
          <w:rFonts w:ascii="Calibri" w:hAnsi="Calibri" w:cs="Calibri"/>
          <w:sz w:val="24"/>
          <w:szCs w:val="24"/>
        </w:rPr>
        <w:t xml:space="preserve">can yield important findings for future experimental and clinical applications. </w:t>
      </w:r>
    </w:p>
    <w:p w14:paraId="0D39C83F" w14:textId="77777777" w:rsidR="00F425B8" w:rsidRPr="00136297" w:rsidRDefault="00F425B8" w:rsidP="00A15473">
      <w:pPr>
        <w:spacing w:line="240" w:lineRule="auto"/>
        <w:jc w:val="both"/>
        <w:rPr>
          <w:rFonts w:ascii="Calibri" w:eastAsia="Times New Roman" w:hAnsi="Calibri" w:cs="Calibri"/>
          <w:sz w:val="24"/>
          <w:szCs w:val="24"/>
        </w:rPr>
      </w:pPr>
    </w:p>
    <w:p w14:paraId="045488E1" w14:textId="26609EC9" w:rsidR="00F425B8" w:rsidRPr="00136297" w:rsidRDefault="00493F10"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Bioinformatics </w:t>
      </w:r>
      <w:r w:rsidR="004F26D7" w:rsidRPr="00136297">
        <w:rPr>
          <w:rFonts w:ascii="Calibri" w:eastAsia="Times New Roman" w:hAnsi="Calibri" w:cs="Calibri"/>
          <w:sz w:val="24"/>
          <w:szCs w:val="24"/>
        </w:rPr>
        <w:t xml:space="preserve">provides the public </w:t>
      </w:r>
      <w:r w:rsidRPr="00136297">
        <w:rPr>
          <w:rFonts w:ascii="Calibri" w:eastAsia="Times New Roman" w:hAnsi="Calibri" w:cs="Calibri"/>
          <w:sz w:val="24"/>
          <w:szCs w:val="24"/>
        </w:rPr>
        <w:t xml:space="preserve">the </w:t>
      </w:r>
      <w:r w:rsidR="001E51A3" w:rsidRPr="00136297">
        <w:rPr>
          <w:rFonts w:ascii="Calibri" w:eastAsia="Times New Roman" w:hAnsi="Calibri" w:cs="Calibri"/>
          <w:sz w:val="24"/>
          <w:szCs w:val="24"/>
        </w:rPr>
        <w:t>cap</w:t>
      </w:r>
      <w:r w:rsidRPr="00136297">
        <w:rPr>
          <w:rFonts w:ascii="Calibri" w:eastAsia="Times New Roman" w:hAnsi="Calibri" w:cs="Calibri"/>
          <w:sz w:val="24"/>
          <w:szCs w:val="24"/>
        </w:rPr>
        <w:t xml:space="preserve">ability to </w:t>
      </w:r>
      <w:r w:rsidR="004F26D7" w:rsidRPr="00136297">
        <w:rPr>
          <w:rFonts w:ascii="Calibri" w:eastAsia="Times New Roman" w:hAnsi="Calibri" w:cs="Calibri"/>
          <w:sz w:val="24"/>
          <w:szCs w:val="24"/>
        </w:rPr>
        <w:t xml:space="preserve">access </w:t>
      </w:r>
      <w:r w:rsidRPr="00136297">
        <w:rPr>
          <w:rFonts w:ascii="Calibri" w:eastAsia="Times New Roman" w:hAnsi="Calibri" w:cs="Calibri"/>
          <w:sz w:val="24"/>
          <w:szCs w:val="24"/>
        </w:rPr>
        <w:t xml:space="preserve">results </w:t>
      </w:r>
      <w:r w:rsidR="001E51A3" w:rsidRPr="00136297">
        <w:rPr>
          <w:rFonts w:ascii="Calibri" w:eastAsia="Times New Roman" w:hAnsi="Calibri" w:cs="Calibri"/>
          <w:sz w:val="24"/>
          <w:szCs w:val="24"/>
        </w:rPr>
        <w:t>from</w:t>
      </w:r>
      <w:r w:rsidRPr="00136297">
        <w:rPr>
          <w:rFonts w:ascii="Calibri" w:eastAsia="Times New Roman" w:hAnsi="Calibri" w:cs="Calibri"/>
          <w:sz w:val="24"/>
          <w:szCs w:val="24"/>
        </w:rPr>
        <w:t xml:space="preserve"> thousands of experiments all at once. The information derived from </w:t>
      </w:r>
      <w:r w:rsidR="00823BE3" w:rsidRPr="00136297">
        <w:rPr>
          <w:rFonts w:ascii="Calibri" w:eastAsia="Times New Roman" w:hAnsi="Calibri" w:cs="Calibri"/>
          <w:sz w:val="24"/>
          <w:szCs w:val="24"/>
        </w:rPr>
        <w:t xml:space="preserve">public </w:t>
      </w:r>
      <w:r w:rsidRPr="00136297">
        <w:rPr>
          <w:rFonts w:ascii="Calibri" w:eastAsia="Times New Roman" w:hAnsi="Calibri" w:cs="Calibri"/>
          <w:sz w:val="24"/>
          <w:szCs w:val="24"/>
        </w:rPr>
        <w:t>databases provide</w:t>
      </w:r>
      <w:r w:rsidR="00E54A72" w:rsidRPr="00136297">
        <w:rPr>
          <w:rFonts w:ascii="Calibri" w:eastAsia="Times New Roman" w:hAnsi="Calibri" w:cs="Calibri"/>
          <w:sz w:val="24"/>
          <w:szCs w:val="24"/>
        </w:rPr>
        <w:t>s</w:t>
      </w:r>
      <w:r w:rsidRPr="00136297">
        <w:rPr>
          <w:rFonts w:ascii="Calibri" w:eastAsia="Times New Roman" w:hAnsi="Calibri" w:cs="Calibri"/>
          <w:sz w:val="24"/>
          <w:szCs w:val="24"/>
        </w:rPr>
        <w:t xml:space="preserve"> a cost</w:t>
      </w:r>
      <w:r w:rsidR="0063369A">
        <w:rPr>
          <w:rFonts w:ascii="Calibri" w:eastAsia="Times New Roman" w:hAnsi="Calibri" w:cs="Calibri"/>
          <w:sz w:val="24"/>
          <w:szCs w:val="24"/>
        </w:rPr>
        <w:t>-</w:t>
      </w:r>
      <w:r w:rsidRPr="00136297">
        <w:rPr>
          <w:rFonts w:ascii="Calibri" w:eastAsia="Times New Roman" w:hAnsi="Calibri" w:cs="Calibri"/>
          <w:sz w:val="24"/>
          <w:szCs w:val="24"/>
        </w:rPr>
        <w:t xml:space="preserve">effective and efficient way to establish an experimental design prior to performing experiments. </w:t>
      </w:r>
      <w:r w:rsidR="00E54A72" w:rsidRPr="00136297">
        <w:rPr>
          <w:rFonts w:ascii="Calibri" w:eastAsia="Times New Roman" w:hAnsi="Calibri" w:cs="Calibri"/>
          <w:sz w:val="24"/>
          <w:szCs w:val="24"/>
        </w:rPr>
        <w:t xml:space="preserve">In addition, </w:t>
      </w:r>
      <w:r w:rsidR="00373522" w:rsidRPr="00136297">
        <w:rPr>
          <w:rFonts w:ascii="Calibri" w:eastAsia="Times New Roman" w:hAnsi="Calibri" w:cs="Calibri"/>
          <w:sz w:val="24"/>
          <w:szCs w:val="24"/>
        </w:rPr>
        <w:t xml:space="preserve">it is important to note that </w:t>
      </w:r>
      <w:r w:rsidR="00E54A72" w:rsidRPr="00136297">
        <w:rPr>
          <w:rFonts w:ascii="Calibri" w:eastAsia="Times New Roman" w:hAnsi="Calibri" w:cs="Calibri"/>
          <w:sz w:val="24"/>
          <w:szCs w:val="24"/>
        </w:rPr>
        <w:t xml:space="preserve">publicly available data </w:t>
      </w:r>
      <w:r w:rsidR="00373522" w:rsidRPr="00136297">
        <w:rPr>
          <w:rFonts w:ascii="Calibri" w:eastAsia="Times New Roman" w:hAnsi="Calibri" w:cs="Calibri"/>
          <w:sz w:val="24"/>
          <w:szCs w:val="24"/>
        </w:rPr>
        <w:t xml:space="preserve">can be scattered </w:t>
      </w:r>
      <w:r w:rsidR="00E54A72" w:rsidRPr="00136297">
        <w:rPr>
          <w:rFonts w:ascii="Calibri" w:eastAsia="Times New Roman" w:hAnsi="Calibri" w:cs="Calibri"/>
          <w:sz w:val="24"/>
          <w:szCs w:val="24"/>
        </w:rPr>
        <w:t xml:space="preserve">across publications </w:t>
      </w:r>
      <w:r w:rsidR="00373522" w:rsidRPr="00136297">
        <w:rPr>
          <w:rFonts w:ascii="Calibri" w:eastAsia="Times New Roman" w:hAnsi="Calibri" w:cs="Calibri"/>
          <w:sz w:val="24"/>
          <w:szCs w:val="24"/>
        </w:rPr>
        <w:t>and may</w:t>
      </w:r>
      <w:r w:rsidR="00E54A72" w:rsidRPr="00136297">
        <w:rPr>
          <w:rFonts w:ascii="Calibri" w:eastAsia="Times New Roman" w:hAnsi="Calibri" w:cs="Calibri"/>
          <w:sz w:val="24"/>
          <w:szCs w:val="24"/>
        </w:rPr>
        <w:t xml:space="preserve"> deliver inconsistent or even contradictory findings, which requires meta-analyses </w:t>
      </w:r>
      <w:r w:rsidR="00373522" w:rsidRPr="00136297">
        <w:rPr>
          <w:rFonts w:ascii="Calibri" w:eastAsia="Times New Roman" w:hAnsi="Calibri" w:cs="Calibri"/>
          <w:sz w:val="24"/>
          <w:szCs w:val="24"/>
        </w:rPr>
        <w:t xml:space="preserve">to be performed </w:t>
      </w:r>
      <w:r w:rsidR="00E54A72" w:rsidRPr="00136297">
        <w:rPr>
          <w:rFonts w:ascii="Calibri" w:eastAsia="Times New Roman" w:hAnsi="Calibri" w:cs="Calibri"/>
          <w:sz w:val="24"/>
          <w:szCs w:val="24"/>
        </w:rPr>
        <w:t xml:space="preserve">through bioinformatics approaches. </w:t>
      </w:r>
      <w:r w:rsidRPr="00136297">
        <w:rPr>
          <w:rFonts w:ascii="Calibri" w:eastAsia="Times New Roman" w:hAnsi="Calibri" w:cs="Calibri"/>
          <w:sz w:val="24"/>
          <w:szCs w:val="24"/>
        </w:rPr>
        <w:t xml:space="preserve">Scientists can design and perform experiments based on the data found through </w:t>
      </w:r>
      <w:r w:rsidR="00E54A72" w:rsidRPr="00136297">
        <w:rPr>
          <w:rFonts w:ascii="Calibri" w:eastAsia="Times New Roman" w:hAnsi="Calibri" w:cs="Calibri"/>
          <w:sz w:val="24"/>
          <w:szCs w:val="24"/>
        </w:rPr>
        <w:t xml:space="preserve">large </w:t>
      </w:r>
      <w:r w:rsidRPr="00136297">
        <w:rPr>
          <w:rFonts w:ascii="Calibri" w:eastAsia="Times New Roman" w:hAnsi="Calibri" w:cs="Calibri"/>
          <w:sz w:val="24"/>
          <w:szCs w:val="24"/>
        </w:rPr>
        <w:t xml:space="preserve">bioinformatics </w:t>
      </w:r>
      <w:r w:rsidR="00E54A72" w:rsidRPr="00136297">
        <w:rPr>
          <w:rFonts w:ascii="Calibri" w:eastAsia="Times New Roman" w:hAnsi="Calibri" w:cs="Calibri"/>
          <w:sz w:val="24"/>
          <w:szCs w:val="24"/>
        </w:rPr>
        <w:t xml:space="preserve">databases </w:t>
      </w:r>
      <w:r w:rsidRPr="00136297">
        <w:rPr>
          <w:rFonts w:ascii="Calibri" w:eastAsia="Times New Roman" w:hAnsi="Calibri" w:cs="Calibri"/>
          <w:sz w:val="24"/>
          <w:szCs w:val="24"/>
        </w:rPr>
        <w:t xml:space="preserve">to validate specific scientific hypotheses. Results from </w:t>
      </w:r>
      <w:r w:rsidR="0063369A">
        <w:rPr>
          <w:rFonts w:ascii="Calibri" w:eastAsia="Times New Roman" w:hAnsi="Calibri" w:cs="Calibri"/>
          <w:sz w:val="24"/>
          <w:szCs w:val="24"/>
        </w:rPr>
        <w:t>the</w:t>
      </w:r>
      <w:r w:rsidR="0063369A" w:rsidRPr="00136297">
        <w:rPr>
          <w:rFonts w:ascii="Calibri" w:eastAsia="Times New Roman" w:hAnsi="Calibri" w:cs="Calibri"/>
          <w:sz w:val="24"/>
          <w:szCs w:val="24"/>
        </w:rPr>
        <w:t xml:space="preserve"> </w:t>
      </w:r>
      <w:r w:rsidR="00F51935" w:rsidRPr="009B29D2">
        <w:rPr>
          <w:rFonts w:ascii="Calibri" w:eastAsia="Times New Roman" w:hAnsi="Calibri" w:cs="Calibri"/>
          <w:i/>
          <w:iCs/>
          <w:sz w:val="24"/>
          <w:szCs w:val="24"/>
        </w:rPr>
        <w:t>Drosophila</w:t>
      </w:r>
      <w:r w:rsidR="00F51935">
        <w:rPr>
          <w:rFonts w:ascii="Calibri" w:eastAsia="Times New Roman" w:hAnsi="Calibri" w:cs="Calibri"/>
          <w:sz w:val="24"/>
          <w:szCs w:val="24"/>
        </w:rPr>
        <w:t xml:space="preserve"> </w:t>
      </w:r>
      <w:r w:rsidRPr="00136297">
        <w:rPr>
          <w:rFonts w:ascii="Calibri" w:eastAsia="Times New Roman" w:hAnsi="Calibri" w:cs="Calibri"/>
          <w:sz w:val="24"/>
          <w:szCs w:val="24"/>
        </w:rPr>
        <w:t xml:space="preserve">experiment confirmed the findings from the bioinformatics databases and further supported the idea that Notch pathway components should continue to be investigated as potential therapeutic drug targets. The successful validation of bioinformatics findings through experimentation also </w:t>
      </w:r>
      <w:r w:rsidR="004F26D7" w:rsidRPr="00136297">
        <w:rPr>
          <w:rFonts w:ascii="Calibri" w:eastAsia="Times New Roman" w:hAnsi="Calibri" w:cs="Calibri"/>
          <w:sz w:val="24"/>
          <w:szCs w:val="24"/>
        </w:rPr>
        <w:t xml:space="preserve">suggests </w:t>
      </w:r>
      <w:r w:rsidRPr="00136297">
        <w:rPr>
          <w:rFonts w:ascii="Calibri" w:eastAsia="Times New Roman" w:hAnsi="Calibri" w:cs="Calibri"/>
          <w:sz w:val="24"/>
          <w:szCs w:val="24"/>
        </w:rPr>
        <w:t>the importance of bioinformatics approaches for scientific discoveries.</w:t>
      </w:r>
    </w:p>
    <w:p w14:paraId="36D35423" w14:textId="644F8E77" w:rsidR="00B7344F" w:rsidRPr="00136297" w:rsidRDefault="00B7344F" w:rsidP="00A15473">
      <w:pPr>
        <w:spacing w:line="240" w:lineRule="auto"/>
        <w:jc w:val="both"/>
        <w:rPr>
          <w:rFonts w:ascii="Calibri" w:eastAsia="Times New Roman" w:hAnsi="Calibri" w:cs="Calibri"/>
          <w:sz w:val="24"/>
          <w:szCs w:val="24"/>
        </w:rPr>
      </w:pPr>
    </w:p>
    <w:p w14:paraId="5B195D92" w14:textId="4EA0DF1D" w:rsidR="00B7344F" w:rsidRPr="00136297" w:rsidRDefault="0063369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There </w:t>
      </w:r>
      <w:r w:rsidR="007D3DC1" w:rsidRPr="00136297">
        <w:rPr>
          <w:rFonts w:ascii="Calibri" w:eastAsia="Times New Roman" w:hAnsi="Calibri" w:cs="Calibri"/>
          <w:sz w:val="24"/>
          <w:szCs w:val="24"/>
        </w:rPr>
        <w:t>may</w:t>
      </w:r>
      <w:r w:rsidR="00B7344F" w:rsidRPr="00136297">
        <w:rPr>
          <w:rFonts w:ascii="Calibri" w:eastAsia="Times New Roman" w:hAnsi="Calibri" w:cs="Calibri"/>
          <w:sz w:val="24"/>
          <w:szCs w:val="24"/>
        </w:rPr>
        <w:t xml:space="preserve"> be some limitations of bioinformatics. </w:t>
      </w:r>
      <w:r w:rsidR="00501586" w:rsidRPr="00136297">
        <w:rPr>
          <w:rFonts w:ascii="Calibri" w:eastAsia="Times New Roman" w:hAnsi="Calibri" w:cs="Calibri"/>
          <w:sz w:val="24"/>
          <w:szCs w:val="24"/>
        </w:rPr>
        <w:t>First</w:t>
      </w:r>
      <w:r w:rsidR="00B7344F" w:rsidRPr="00136297">
        <w:rPr>
          <w:rFonts w:ascii="Calibri" w:eastAsia="Times New Roman" w:hAnsi="Calibri" w:cs="Calibri"/>
          <w:sz w:val="24"/>
          <w:szCs w:val="24"/>
        </w:rPr>
        <w:t>, some websites</w:t>
      </w:r>
      <w:r w:rsidR="00501586" w:rsidRPr="00136297">
        <w:rPr>
          <w:rFonts w:ascii="Calibri" w:eastAsia="Times New Roman" w:hAnsi="Calibri" w:cs="Calibri"/>
          <w:sz w:val="24"/>
          <w:szCs w:val="24"/>
        </w:rPr>
        <w:t>/tools</w:t>
      </w:r>
      <w:r w:rsidR="00B7344F" w:rsidRPr="00136297">
        <w:rPr>
          <w:rFonts w:ascii="Calibri" w:eastAsia="Times New Roman" w:hAnsi="Calibri" w:cs="Calibri"/>
          <w:sz w:val="24"/>
          <w:szCs w:val="24"/>
        </w:rPr>
        <w:t xml:space="preserve"> might not update their findings due to time efforts or costs associated with maintenance. </w:t>
      </w:r>
      <w:r w:rsidR="00501586" w:rsidRPr="00136297">
        <w:rPr>
          <w:rFonts w:ascii="Calibri" w:eastAsia="Times New Roman" w:hAnsi="Calibri" w:cs="Calibri"/>
          <w:sz w:val="24"/>
          <w:szCs w:val="24"/>
        </w:rPr>
        <w:t xml:space="preserve">Second, some websites/tools do constantly update, but the update with additional input might alter previously obtained results. Third, developers of some websites/tools reserve copyrights and restrict the use of their contents. Fourth, analyses or algorithms of certain websites/tools might not always be </w:t>
      </w:r>
      <w:r w:rsidR="00F54E33" w:rsidRPr="00136297">
        <w:rPr>
          <w:rFonts w:ascii="Calibri" w:eastAsia="Times New Roman" w:hAnsi="Calibri" w:cs="Calibri"/>
          <w:sz w:val="24"/>
          <w:szCs w:val="24"/>
        </w:rPr>
        <w:t>accurate</w:t>
      </w:r>
      <w:r w:rsidR="00501586" w:rsidRPr="00136297">
        <w:rPr>
          <w:rFonts w:ascii="Calibri" w:eastAsia="Times New Roman" w:hAnsi="Calibri" w:cs="Calibri"/>
          <w:sz w:val="24"/>
          <w:szCs w:val="24"/>
        </w:rPr>
        <w:t xml:space="preserve">. </w:t>
      </w:r>
    </w:p>
    <w:p w14:paraId="510ECDEB" w14:textId="3FFE856A" w:rsidR="00501586" w:rsidRPr="00136297" w:rsidRDefault="00501586" w:rsidP="00A15473">
      <w:pPr>
        <w:spacing w:line="240" w:lineRule="auto"/>
        <w:jc w:val="both"/>
        <w:rPr>
          <w:rFonts w:ascii="Calibri" w:eastAsia="Times New Roman" w:hAnsi="Calibri" w:cs="Calibri"/>
          <w:sz w:val="24"/>
          <w:szCs w:val="24"/>
        </w:rPr>
      </w:pPr>
    </w:p>
    <w:p w14:paraId="22511391" w14:textId="6CC6295B" w:rsidR="00501586" w:rsidRPr="00136297" w:rsidRDefault="00501586"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 xml:space="preserve">To overcome these limitations, </w:t>
      </w:r>
      <w:r w:rsidR="00D277E3" w:rsidRPr="00136297">
        <w:rPr>
          <w:rFonts w:ascii="Calibri" w:eastAsia="Times New Roman" w:hAnsi="Calibri" w:cs="Calibri"/>
          <w:sz w:val="24"/>
          <w:szCs w:val="24"/>
        </w:rPr>
        <w:t>some steps o</w:t>
      </w:r>
      <w:r w:rsidR="00072B80">
        <w:rPr>
          <w:rFonts w:ascii="Calibri" w:eastAsia="Times New Roman" w:hAnsi="Calibri" w:cs="Calibri"/>
          <w:sz w:val="24"/>
          <w:szCs w:val="24"/>
        </w:rPr>
        <w:t>r</w:t>
      </w:r>
      <w:r w:rsidR="00D277E3" w:rsidRPr="00136297">
        <w:rPr>
          <w:rFonts w:ascii="Calibri" w:eastAsia="Times New Roman" w:hAnsi="Calibri" w:cs="Calibri"/>
          <w:sz w:val="24"/>
          <w:szCs w:val="24"/>
        </w:rPr>
        <w:t xml:space="preserve"> modifications and troubleshooting for better future applications</w:t>
      </w:r>
      <w:r w:rsidR="00072B80">
        <w:rPr>
          <w:rFonts w:ascii="Calibri" w:eastAsia="Times New Roman" w:hAnsi="Calibri" w:cs="Calibri"/>
          <w:sz w:val="24"/>
          <w:szCs w:val="24"/>
        </w:rPr>
        <w:t xml:space="preserve"> are </w:t>
      </w:r>
      <w:r w:rsidR="00072B80" w:rsidRPr="00136297">
        <w:rPr>
          <w:rFonts w:ascii="Calibri" w:eastAsia="Times New Roman" w:hAnsi="Calibri" w:cs="Calibri"/>
          <w:sz w:val="24"/>
          <w:szCs w:val="24"/>
        </w:rPr>
        <w:t>suggest</w:t>
      </w:r>
      <w:r w:rsidR="00072B80">
        <w:rPr>
          <w:rFonts w:ascii="Calibri" w:eastAsia="Times New Roman" w:hAnsi="Calibri" w:cs="Calibri"/>
          <w:sz w:val="24"/>
          <w:szCs w:val="24"/>
        </w:rPr>
        <w:t>ed</w:t>
      </w:r>
      <w:r w:rsidR="00D277E3" w:rsidRPr="00136297">
        <w:rPr>
          <w:rFonts w:ascii="Calibri" w:eastAsia="Times New Roman" w:hAnsi="Calibri" w:cs="Calibri"/>
          <w:sz w:val="24"/>
          <w:szCs w:val="24"/>
        </w:rPr>
        <w:t xml:space="preserve">. First, some websites/tools do allow researchers to manually load new data for analysis. If not, researchers can download and analyze the most recent data </w:t>
      </w:r>
      <w:r w:rsidR="00F101F1">
        <w:rPr>
          <w:rFonts w:ascii="Calibri" w:eastAsia="Times New Roman" w:hAnsi="Calibri" w:cs="Calibri"/>
          <w:sz w:val="24"/>
          <w:szCs w:val="24"/>
        </w:rPr>
        <w:t>on their own</w:t>
      </w:r>
      <w:r w:rsidR="00D277E3" w:rsidRPr="00136297">
        <w:rPr>
          <w:rFonts w:ascii="Calibri" w:eastAsia="Times New Roman" w:hAnsi="Calibri" w:cs="Calibri"/>
          <w:sz w:val="24"/>
          <w:szCs w:val="24"/>
        </w:rPr>
        <w:t>. Second, researchers need to repeatedly run their analys</w:t>
      </w:r>
      <w:r w:rsidR="005571AC">
        <w:rPr>
          <w:rFonts w:ascii="Calibri" w:eastAsia="Times New Roman" w:hAnsi="Calibri" w:cs="Calibri"/>
          <w:sz w:val="24"/>
          <w:szCs w:val="24"/>
        </w:rPr>
        <w:t>e</w:t>
      </w:r>
      <w:r w:rsidR="00D277E3" w:rsidRPr="00136297">
        <w:rPr>
          <w:rFonts w:ascii="Calibri" w:eastAsia="Times New Roman" w:hAnsi="Calibri" w:cs="Calibri"/>
          <w:sz w:val="24"/>
          <w:szCs w:val="24"/>
        </w:rPr>
        <w:t xml:space="preserve">s, and keep record of the dates. If results significantly change, researchers might need to </w:t>
      </w:r>
      <w:r w:rsidR="005571AC">
        <w:rPr>
          <w:rFonts w:ascii="Calibri" w:eastAsia="Times New Roman" w:hAnsi="Calibri" w:cs="Calibri"/>
          <w:sz w:val="24"/>
          <w:szCs w:val="24"/>
        </w:rPr>
        <w:t>use</w:t>
      </w:r>
      <w:r w:rsidR="005571AC" w:rsidRPr="00136297">
        <w:rPr>
          <w:rFonts w:ascii="Calibri" w:eastAsia="Times New Roman" w:hAnsi="Calibri" w:cs="Calibri"/>
          <w:sz w:val="24"/>
          <w:szCs w:val="24"/>
        </w:rPr>
        <w:t xml:space="preserve"> </w:t>
      </w:r>
      <w:r w:rsidR="00D277E3" w:rsidRPr="00136297">
        <w:rPr>
          <w:rFonts w:ascii="Calibri" w:eastAsia="Times New Roman" w:hAnsi="Calibri" w:cs="Calibri"/>
          <w:sz w:val="24"/>
          <w:szCs w:val="24"/>
        </w:rPr>
        <w:t xml:space="preserve">the additional input of data to figure out the reasons. Third, researchers can find an alternative website/tool to run their analyses to avoid potential copyright issues. Fourth, researchers can get additional websites/tools to validate </w:t>
      </w:r>
      <w:r w:rsidR="00D277E3" w:rsidRPr="00136297">
        <w:rPr>
          <w:rFonts w:ascii="Calibri" w:eastAsia="Times New Roman" w:hAnsi="Calibri" w:cs="Calibri"/>
          <w:sz w:val="24"/>
          <w:szCs w:val="24"/>
        </w:rPr>
        <w:lastRenderedPageBreak/>
        <w:t>th</w:t>
      </w:r>
      <w:r w:rsidR="00857132" w:rsidRPr="00136297">
        <w:rPr>
          <w:rFonts w:ascii="Calibri" w:eastAsia="Times New Roman" w:hAnsi="Calibri" w:cs="Calibri"/>
          <w:sz w:val="24"/>
          <w:szCs w:val="24"/>
        </w:rPr>
        <w:t xml:space="preserve">eir important findings. If there </w:t>
      </w:r>
      <w:r w:rsidR="00E47B93" w:rsidRPr="00136297">
        <w:rPr>
          <w:rFonts w:ascii="Calibri" w:eastAsia="Times New Roman" w:hAnsi="Calibri" w:cs="Calibri"/>
          <w:sz w:val="24"/>
          <w:szCs w:val="24"/>
        </w:rPr>
        <w:t>are</w:t>
      </w:r>
      <w:r w:rsidR="00857132" w:rsidRPr="00136297">
        <w:rPr>
          <w:rFonts w:ascii="Calibri" w:eastAsia="Times New Roman" w:hAnsi="Calibri" w:cs="Calibri"/>
          <w:sz w:val="24"/>
          <w:szCs w:val="24"/>
        </w:rPr>
        <w:t xml:space="preserve"> any problems with analyses or algorithms, researchers can download </w:t>
      </w:r>
      <w:r w:rsidR="00E47B93" w:rsidRPr="00136297">
        <w:rPr>
          <w:rFonts w:ascii="Calibri" w:eastAsia="Times New Roman" w:hAnsi="Calibri" w:cs="Calibri"/>
          <w:sz w:val="24"/>
          <w:szCs w:val="24"/>
        </w:rPr>
        <w:t xml:space="preserve">and re-analyze </w:t>
      </w:r>
      <w:r w:rsidR="00857132" w:rsidRPr="00136297">
        <w:rPr>
          <w:rFonts w:ascii="Calibri" w:eastAsia="Times New Roman" w:hAnsi="Calibri" w:cs="Calibri"/>
          <w:sz w:val="24"/>
          <w:szCs w:val="24"/>
        </w:rPr>
        <w:t xml:space="preserve">the data to correct the mistakes or use </w:t>
      </w:r>
      <w:r w:rsidR="00E47B93" w:rsidRPr="00136297">
        <w:rPr>
          <w:rFonts w:ascii="Calibri" w:eastAsia="Times New Roman" w:hAnsi="Calibri" w:cs="Calibri"/>
          <w:sz w:val="24"/>
          <w:szCs w:val="24"/>
        </w:rPr>
        <w:t>other</w:t>
      </w:r>
      <w:r w:rsidR="00857132" w:rsidRPr="00136297">
        <w:rPr>
          <w:rFonts w:ascii="Calibri" w:eastAsia="Times New Roman" w:hAnsi="Calibri" w:cs="Calibri"/>
          <w:sz w:val="24"/>
          <w:szCs w:val="24"/>
        </w:rPr>
        <w:t xml:space="preserve"> websites/tools with the </w:t>
      </w:r>
      <w:r w:rsidR="00B85A88" w:rsidRPr="00136297">
        <w:rPr>
          <w:rFonts w:ascii="Calibri" w:eastAsia="Times New Roman" w:hAnsi="Calibri" w:cs="Calibri"/>
          <w:sz w:val="24"/>
          <w:szCs w:val="24"/>
        </w:rPr>
        <w:t>appropriate</w:t>
      </w:r>
      <w:r w:rsidR="00857132" w:rsidRPr="00136297">
        <w:rPr>
          <w:rFonts w:ascii="Calibri" w:eastAsia="Times New Roman" w:hAnsi="Calibri" w:cs="Calibri"/>
          <w:sz w:val="24"/>
          <w:szCs w:val="24"/>
        </w:rPr>
        <w:t xml:space="preserve"> settings. </w:t>
      </w:r>
    </w:p>
    <w:p w14:paraId="26BFE977" w14:textId="77777777" w:rsidR="00F425B8" w:rsidRPr="00136297" w:rsidRDefault="00F425B8" w:rsidP="00A15473">
      <w:pPr>
        <w:spacing w:line="240" w:lineRule="auto"/>
        <w:jc w:val="both"/>
        <w:rPr>
          <w:rFonts w:ascii="Calibri" w:eastAsia="Times New Roman" w:hAnsi="Calibri" w:cs="Calibri"/>
          <w:b/>
          <w:sz w:val="24"/>
          <w:szCs w:val="24"/>
        </w:rPr>
      </w:pPr>
    </w:p>
    <w:p w14:paraId="1D3E0D59" w14:textId="3200F66D"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DISCLOSURES</w:t>
      </w:r>
      <w:r>
        <w:rPr>
          <w:rFonts w:ascii="Calibri" w:eastAsia="Times New Roman" w:hAnsi="Calibri" w:cs="Calibri"/>
          <w:b/>
          <w:sz w:val="24"/>
          <w:szCs w:val="24"/>
        </w:rPr>
        <w:t>:</w:t>
      </w:r>
    </w:p>
    <w:p w14:paraId="7092C787" w14:textId="77777777" w:rsidR="003A72EA" w:rsidRPr="00136297" w:rsidRDefault="002E1C6A" w:rsidP="00A15473">
      <w:pPr>
        <w:spacing w:line="240" w:lineRule="auto"/>
        <w:jc w:val="both"/>
        <w:rPr>
          <w:rFonts w:ascii="Calibri" w:eastAsia="Times New Roman" w:hAnsi="Calibri" w:cs="Calibri"/>
          <w:sz w:val="24"/>
          <w:szCs w:val="24"/>
        </w:rPr>
      </w:pPr>
      <w:r w:rsidRPr="00136297">
        <w:rPr>
          <w:rFonts w:ascii="Calibri" w:eastAsia="Times New Roman" w:hAnsi="Calibri" w:cs="Calibri"/>
          <w:sz w:val="24"/>
          <w:szCs w:val="24"/>
        </w:rPr>
        <w:t>The authors have nothing to disclose.</w:t>
      </w:r>
    </w:p>
    <w:p w14:paraId="36D06A91" w14:textId="77777777" w:rsidR="00394BF1" w:rsidRPr="00136297" w:rsidRDefault="00394BF1" w:rsidP="00A15473">
      <w:pPr>
        <w:spacing w:line="240" w:lineRule="auto"/>
        <w:jc w:val="both"/>
        <w:rPr>
          <w:rFonts w:ascii="Calibri" w:eastAsia="Times New Roman" w:hAnsi="Calibri" w:cs="Calibri"/>
          <w:b/>
          <w:sz w:val="24"/>
          <w:szCs w:val="24"/>
        </w:rPr>
      </w:pPr>
    </w:p>
    <w:p w14:paraId="49FD68B9" w14:textId="7ECCC684" w:rsidR="003A72EA"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ACKNOWLEDGEMENTS</w:t>
      </w:r>
      <w:r>
        <w:rPr>
          <w:rFonts w:ascii="Calibri" w:eastAsia="Times New Roman" w:hAnsi="Calibri" w:cs="Calibri"/>
          <w:b/>
          <w:sz w:val="24"/>
          <w:szCs w:val="24"/>
        </w:rPr>
        <w:t>:</w:t>
      </w:r>
    </w:p>
    <w:p w14:paraId="01C11E4C" w14:textId="56F33698" w:rsidR="00CF0586" w:rsidRPr="00136297" w:rsidRDefault="00394BF1" w:rsidP="00A15473">
      <w:pPr>
        <w:spacing w:line="240" w:lineRule="auto"/>
        <w:jc w:val="both"/>
        <w:rPr>
          <w:rFonts w:ascii="Calibri" w:eastAsia="Times New Roman" w:hAnsi="Calibri" w:cs="Calibri"/>
          <w:bCs/>
          <w:sz w:val="24"/>
          <w:szCs w:val="24"/>
        </w:rPr>
      </w:pPr>
      <w:r w:rsidRPr="00136297">
        <w:rPr>
          <w:rFonts w:ascii="Calibri" w:eastAsia="Times New Roman" w:hAnsi="Calibri" w:cs="Calibri"/>
          <w:bCs/>
          <w:sz w:val="24"/>
          <w:szCs w:val="24"/>
        </w:rPr>
        <w:t>This work was supported by Start-Up Funding, College of Science and Mathematics Research Grant, Summer Research Session Award, and Research Seed Funding Award from Georgia Southern University.</w:t>
      </w:r>
    </w:p>
    <w:p w14:paraId="469F45D0" w14:textId="77777777" w:rsidR="00EA662D" w:rsidRPr="00136297" w:rsidRDefault="00EA662D" w:rsidP="00A15473">
      <w:pPr>
        <w:spacing w:line="240" w:lineRule="auto"/>
        <w:jc w:val="both"/>
        <w:rPr>
          <w:rFonts w:ascii="Calibri" w:eastAsia="Times New Roman" w:hAnsi="Calibri" w:cs="Calibri"/>
          <w:b/>
          <w:sz w:val="24"/>
          <w:szCs w:val="24"/>
        </w:rPr>
      </w:pPr>
    </w:p>
    <w:p w14:paraId="71EB5642" w14:textId="092D6DE4" w:rsidR="008532CE" w:rsidRPr="00136297" w:rsidRDefault="00136297" w:rsidP="00A15473">
      <w:pPr>
        <w:spacing w:line="240" w:lineRule="auto"/>
        <w:jc w:val="both"/>
        <w:rPr>
          <w:rFonts w:ascii="Calibri" w:eastAsia="Times New Roman" w:hAnsi="Calibri" w:cs="Calibri"/>
          <w:b/>
          <w:sz w:val="24"/>
          <w:szCs w:val="24"/>
        </w:rPr>
      </w:pPr>
      <w:r w:rsidRPr="00136297">
        <w:rPr>
          <w:rFonts w:ascii="Calibri" w:eastAsia="Times New Roman" w:hAnsi="Calibri" w:cs="Calibri"/>
          <w:b/>
          <w:sz w:val="24"/>
          <w:szCs w:val="24"/>
        </w:rPr>
        <w:t>REFERENCES</w:t>
      </w:r>
      <w:r>
        <w:rPr>
          <w:rFonts w:ascii="Calibri" w:eastAsia="Times New Roman" w:hAnsi="Calibri" w:cs="Calibri"/>
          <w:b/>
          <w:sz w:val="24"/>
          <w:szCs w:val="24"/>
        </w:rPr>
        <w:t>:</w:t>
      </w:r>
    </w:p>
    <w:p w14:paraId="4C9FAC7A" w14:textId="005C46D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Bocchicchio, S., Tesone, M</w:t>
      </w:r>
      <w:r w:rsidR="00F805D9">
        <w:rPr>
          <w:rFonts w:ascii="Calibri" w:hAnsi="Calibri" w:cs="Calibri"/>
          <w:noProof/>
          <w:sz w:val="24"/>
        </w:rPr>
        <w:t>.,</w:t>
      </w:r>
      <w:r w:rsidRPr="00136297">
        <w:rPr>
          <w:rFonts w:ascii="Calibri" w:hAnsi="Calibri" w:cs="Calibri"/>
          <w:noProof/>
          <w:sz w:val="24"/>
        </w:rPr>
        <w:t xml:space="preserve"> Irusta, G. Convergence of Wnt and Notch signaling controls ovarian cancer cell survival. </w:t>
      </w:r>
      <w:r w:rsidRPr="00136297">
        <w:rPr>
          <w:rFonts w:ascii="Calibri" w:hAnsi="Calibri" w:cs="Calibri"/>
          <w:i/>
          <w:noProof/>
          <w:sz w:val="24"/>
        </w:rPr>
        <w:t>Journal of Cellular Physiology.</w:t>
      </w:r>
      <w:r w:rsidRPr="00136297">
        <w:rPr>
          <w:rFonts w:ascii="Calibri" w:hAnsi="Calibri" w:cs="Calibri"/>
          <w:noProof/>
          <w:sz w:val="24"/>
        </w:rPr>
        <w:t xml:space="preserve"> (2019).</w:t>
      </w:r>
    </w:p>
    <w:p w14:paraId="492CD630" w14:textId="672335B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Hibdon, E. S.</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and mTOR Signaling Pathways Promote Human Gastric Cancer Cell Proliferation. </w:t>
      </w:r>
      <w:r w:rsidRPr="00136297">
        <w:rPr>
          <w:rFonts w:ascii="Calibri" w:hAnsi="Calibri" w:cs="Calibri"/>
          <w:i/>
          <w:noProof/>
          <w:sz w:val="24"/>
        </w:rPr>
        <w:t>Neoplasia.</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(7), 702-712</w:t>
      </w:r>
      <w:r w:rsidR="00445205">
        <w:rPr>
          <w:rFonts w:ascii="Calibri" w:hAnsi="Calibri" w:cs="Calibri"/>
          <w:noProof/>
          <w:sz w:val="24"/>
        </w:rPr>
        <w:t xml:space="preserve"> (</w:t>
      </w:r>
      <w:r w:rsidRPr="00136297">
        <w:rPr>
          <w:rFonts w:ascii="Calibri" w:hAnsi="Calibri" w:cs="Calibri"/>
          <w:noProof/>
          <w:sz w:val="24"/>
        </w:rPr>
        <w:t>2019).</w:t>
      </w:r>
    </w:p>
    <w:p w14:paraId="2413B061" w14:textId="5F80D99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Kucukkose, C</w:t>
      </w:r>
      <w:r w:rsidR="00F805D9">
        <w:rPr>
          <w:rFonts w:ascii="Calibri" w:hAnsi="Calibri" w:cs="Calibri"/>
          <w:noProof/>
          <w:sz w:val="24"/>
        </w:rPr>
        <w:t>.,</w:t>
      </w:r>
      <w:r w:rsidRPr="00136297">
        <w:rPr>
          <w:rFonts w:ascii="Calibri" w:hAnsi="Calibri" w:cs="Calibri"/>
          <w:noProof/>
          <w:sz w:val="24"/>
        </w:rPr>
        <w:t xml:space="preserve"> Yalcin Ozuysal, O. Effects of Notch signalling on the expression of SEMA3C, HMGA2, CXCL14, CXCR7, and CCL20 in breast cancer. </w:t>
      </w:r>
      <w:r w:rsidRPr="00136297">
        <w:rPr>
          <w:rFonts w:ascii="Calibri" w:hAnsi="Calibri" w:cs="Calibri"/>
          <w:i/>
          <w:noProof/>
          <w:sz w:val="24"/>
        </w:rPr>
        <w:t>Turkish Journal of Biology.</w:t>
      </w:r>
      <w:r w:rsidRPr="00136297">
        <w:rPr>
          <w:rFonts w:ascii="Calibri" w:hAnsi="Calibri" w:cs="Calibri"/>
          <w:noProof/>
          <w:sz w:val="24"/>
        </w:rPr>
        <w:t xml:space="preserve"> </w:t>
      </w:r>
      <w:r w:rsidRPr="00136297">
        <w:rPr>
          <w:rFonts w:ascii="Calibri" w:hAnsi="Calibri" w:cs="Calibri"/>
          <w:b/>
          <w:noProof/>
          <w:sz w:val="24"/>
        </w:rPr>
        <w:t>43</w:t>
      </w:r>
      <w:r w:rsidRPr="00136297">
        <w:rPr>
          <w:rFonts w:ascii="Calibri" w:hAnsi="Calibri" w:cs="Calibri"/>
          <w:noProof/>
          <w:sz w:val="24"/>
        </w:rPr>
        <w:t xml:space="preserve"> (1), 70-76</w:t>
      </w:r>
      <w:r w:rsidR="00445205">
        <w:rPr>
          <w:rFonts w:ascii="Calibri" w:hAnsi="Calibri" w:cs="Calibri"/>
          <w:noProof/>
          <w:sz w:val="24"/>
        </w:rPr>
        <w:t xml:space="preserve"> (</w:t>
      </w:r>
      <w:r w:rsidRPr="00136297">
        <w:rPr>
          <w:rFonts w:ascii="Calibri" w:hAnsi="Calibri" w:cs="Calibri"/>
          <w:noProof/>
          <w:sz w:val="24"/>
        </w:rPr>
        <w:t>2019).</w:t>
      </w:r>
    </w:p>
    <w:p w14:paraId="2546D172" w14:textId="1259F5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Lan,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pathway is involved in the suppression of colorectal cancer by embryonic stem cell microenvironment. </w:t>
      </w:r>
      <w:r w:rsidRPr="00136297">
        <w:rPr>
          <w:rFonts w:ascii="Calibri" w:hAnsi="Calibri" w:cs="Calibri"/>
          <w:i/>
          <w:noProof/>
          <w:sz w:val="24"/>
        </w:rPr>
        <w:t>OncoTargets and Therapy.</w:t>
      </w:r>
      <w:r w:rsidRPr="00136297">
        <w:rPr>
          <w:rFonts w:ascii="Calibri" w:hAnsi="Calibri" w:cs="Calibri"/>
          <w:noProof/>
          <w:sz w:val="24"/>
        </w:rPr>
        <w:t xml:space="preserve"> </w:t>
      </w:r>
      <w:r w:rsidRPr="00136297">
        <w:rPr>
          <w:rFonts w:ascii="Calibri" w:hAnsi="Calibri" w:cs="Calibri"/>
          <w:b/>
          <w:noProof/>
          <w:sz w:val="24"/>
        </w:rPr>
        <w:t>12</w:t>
      </w:r>
      <w:r w:rsidRPr="00136297">
        <w:rPr>
          <w:rFonts w:ascii="Calibri" w:hAnsi="Calibri" w:cs="Calibri"/>
          <w:noProof/>
          <w:sz w:val="24"/>
        </w:rPr>
        <w:t xml:space="preserve"> 2869-2878</w:t>
      </w:r>
      <w:r w:rsidR="00445205">
        <w:rPr>
          <w:rFonts w:ascii="Calibri" w:hAnsi="Calibri" w:cs="Calibri"/>
          <w:noProof/>
          <w:sz w:val="24"/>
        </w:rPr>
        <w:t xml:space="preserve"> (</w:t>
      </w:r>
      <w:r w:rsidRPr="00136297">
        <w:rPr>
          <w:rFonts w:ascii="Calibri" w:hAnsi="Calibri" w:cs="Calibri"/>
          <w:noProof/>
          <w:sz w:val="24"/>
        </w:rPr>
        <w:t>2019).</w:t>
      </w:r>
    </w:p>
    <w:p w14:paraId="6319493B" w14:textId="2F50C75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Lian, H.</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Notch signaling promotes serrated neoplasia pathway in colorectal cancer through epigenetic modification of EPHB2 and EPHB4. </w:t>
      </w:r>
      <w:r w:rsidRPr="00136297">
        <w:rPr>
          <w:rFonts w:ascii="Calibri" w:hAnsi="Calibri" w:cs="Calibri"/>
          <w:i/>
          <w:noProof/>
          <w:sz w:val="24"/>
        </w:rPr>
        <w:t>Cancer Management and Research.</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6129-6141</w:t>
      </w:r>
      <w:r w:rsidR="00445205">
        <w:rPr>
          <w:rFonts w:ascii="Calibri" w:hAnsi="Calibri" w:cs="Calibri"/>
          <w:noProof/>
          <w:sz w:val="24"/>
        </w:rPr>
        <w:t xml:space="preserve"> (</w:t>
      </w:r>
      <w:r w:rsidRPr="00136297">
        <w:rPr>
          <w:rFonts w:ascii="Calibri" w:hAnsi="Calibri" w:cs="Calibri"/>
          <w:noProof/>
          <w:sz w:val="24"/>
        </w:rPr>
        <w:t>2018).</w:t>
      </w:r>
    </w:p>
    <w:p w14:paraId="495A5C70" w14:textId="07848C3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Salazar, J. L</w:t>
      </w:r>
      <w:r w:rsidR="00F805D9">
        <w:rPr>
          <w:rFonts w:ascii="Calibri" w:hAnsi="Calibri" w:cs="Calibri"/>
          <w:noProof/>
          <w:sz w:val="24"/>
        </w:rPr>
        <w:t>.,</w:t>
      </w:r>
      <w:r w:rsidRPr="00136297">
        <w:rPr>
          <w:rFonts w:ascii="Calibri" w:hAnsi="Calibri" w:cs="Calibri"/>
          <w:noProof/>
          <w:sz w:val="24"/>
        </w:rPr>
        <w:t xml:space="preserve"> Yamamoto, S. Integration of </w:t>
      </w:r>
      <w:r w:rsidRPr="00136297">
        <w:rPr>
          <w:rFonts w:ascii="Calibri" w:hAnsi="Calibri" w:cs="Calibri"/>
          <w:i/>
          <w:iCs/>
          <w:noProof/>
          <w:sz w:val="24"/>
        </w:rPr>
        <w:t>Drosophila</w:t>
      </w:r>
      <w:r w:rsidRPr="00136297">
        <w:rPr>
          <w:rFonts w:ascii="Calibri" w:hAnsi="Calibri" w:cs="Calibri"/>
          <w:noProof/>
          <w:sz w:val="24"/>
        </w:rPr>
        <w:t xml:space="preserve"> and Human Genetics to Understand Notch Signaling Related Diseases. </w:t>
      </w:r>
      <w:r w:rsidRPr="00136297">
        <w:rPr>
          <w:rFonts w:ascii="Calibri" w:hAnsi="Calibri" w:cs="Calibri"/>
          <w:i/>
          <w:noProof/>
          <w:sz w:val="24"/>
        </w:rPr>
        <w:t>Advances in Experimental Medicine and Biology.</w:t>
      </w:r>
      <w:r w:rsidRPr="00136297">
        <w:rPr>
          <w:rFonts w:ascii="Calibri" w:hAnsi="Calibri" w:cs="Calibri"/>
          <w:noProof/>
          <w:sz w:val="24"/>
        </w:rPr>
        <w:t xml:space="preserve"> </w:t>
      </w:r>
      <w:r w:rsidRPr="00136297">
        <w:rPr>
          <w:rFonts w:ascii="Calibri" w:hAnsi="Calibri" w:cs="Calibri"/>
          <w:b/>
          <w:noProof/>
          <w:sz w:val="24"/>
        </w:rPr>
        <w:t>1066</w:t>
      </w:r>
      <w:r w:rsidRPr="00136297">
        <w:rPr>
          <w:rFonts w:ascii="Calibri" w:hAnsi="Calibri" w:cs="Calibri"/>
          <w:noProof/>
          <w:sz w:val="24"/>
        </w:rPr>
        <w:t xml:space="preserve"> 141-185</w:t>
      </w:r>
      <w:r w:rsidR="00445205">
        <w:rPr>
          <w:rFonts w:ascii="Calibri" w:hAnsi="Calibri" w:cs="Calibri"/>
          <w:noProof/>
          <w:sz w:val="24"/>
        </w:rPr>
        <w:t xml:space="preserve"> (</w:t>
      </w:r>
      <w:r w:rsidRPr="00136297">
        <w:rPr>
          <w:rFonts w:ascii="Calibri" w:hAnsi="Calibri" w:cs="Calibri"/>
          <w:noProof/>
          <w:sz w:val="24"/>
        </w:rPr>
        <w:t>2018).</w:t>
      </w:r>
    </w:p>
    <w:p w14:paraId="4B95D0D0" w14:textId="3BDDF00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Bray, S. J. Notch signalling in context. </w:t>
      </w:r>
      <w:r w:rsidR="001015EB" w:rsidRPr="00136297">
        <w:rPr>
          <w:rFonts w:ascii="Calibri" w:hAnsi="Calibri" w:cs="Calibri"/>
          <w:i/>
          <w:noProof/>
          <w:sz w:val="24"/>
        </w:rPr>
        <w:t>Nature Reviews Molecular Cell Biology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(11), 722-735</w:t>
      </w:r>
      <w:r w:rsidR="00445205">
        <w:rPr>
          <w:rFonts w:ascii="Calibri" w:hAnsi="Calibri" w:cs="Calibri"/>
          <w:noProof/>
          <w:sz w:val="24"/>
        </w:rPr>
        <w:t xml:space="preserve"> (</w:t>
      </w:r>
      <w:r w:rsidRPr="00136297">
        <w:rPr>
          <w:rFonts w:ascii="Calibri" w:hAnsi="Calibri" w:cs="Calibri"/>
          <w:noProof/>
          <w:sz w:val="24"/>
        </w:rPr>
        <w:t>2016).</w:t>
      </w:r>
    </w:p>
    <w:p w14:paraId="6605C8B1" w14:textId="6B8F8B9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Andersson, E. R., Sandberg, R</w:t>
      </w:r>
      <w:r w:rsidR="00F805D9">
        <w:rPr>
          <w:rFonts w:ascii="Calibri" w:hAnsi="Calibri" w:cs="Calibri"/>
          <w:noProof/>
          <w:sz w:val="24"/>
        </w:rPr>
        <w:t>.,</w:t>
      </w:r>
      <w:r w:rsidRPr="00136297">
        <w:rPr>
          <w:rFonts w:ascii="Calibri" w:hAnsi="Calibri" w:cs="Calibri"/>
          <w:noProof/>
          <w:sz w:val="24"/>
        </w:rPr>
        <w:t xml:space="preserve"> Lendahl, U. Notch signaling: simplicity in design, versatility in function.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138</w:t>
      </w:r>
      <w:r w:rsidRPr="00136297">
        <w:rPr>
          <w:rFonts w:ascii="Calibri" w:hAnsi="Calibri" w:cs="Calibri"/>
          <w:noProof/>
          <w:sz w:val="24"/>
        </w:rPr>
        <w:t xml:space="preserve"> (17), 3593-3612</w:t>
      </w:r>
      <w:r w:rsidR="00445205">
        <w:rPr>
          <w:rFonts w:ascii="Calibri" w:hAnsi="Calibri" w:cs="Calibri"/>
          <w:noProof/>
          <w:sz w:val="24"/>
        </w:rPr>
        <w:t xml:space="preserve"> (</w:t>
      </w:r>
      <w:r w:rsidRPr="00136297">
        <w:rPr>
          <w:rFonts w:ascii="Calibri" w:hAnsi="Calibri" w:cs="Calibri"/>
          <w:noProof/>
          <w:sz w:val="24"/>
        </w:rPr>
        <w:t>2011).</w:t>
      </w:r>
    </w:p>
    <w:p w14:paraId="68E05297" w14:textId="2A154A7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Brou, C.</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novel proteolytic cleavage involved in Notch signaling: the role of the disintegrin-metalloprotease TACE. </w:t>
      </w:r>
      <w:r w:rsidRPr="00136297">
        <w:rPr>
          <w:rFonts w:ascii="Calibri" w:hAnsi="Calibri" w:cs="Calibri"/>
          <w:i/>
          <w:noProof/>
          <w:sz w:val="24"/>
        </w:rPr>
        <w:t>Mol</w:t>
      </w:r>
      <w:r w:rsidR="001015EB" w:rsidRPr="00136297">
        <w:rPr>
          <w:rFonts w:ascii="Calibri" w:hAnsi="Calibri" w:cs="Calibri"/>
          <w:i/>
          <w:noProof/>
          <w:sz w:val="24"/>
        </w:rPr>
        <w:t>ecular</w:t>
      </w:r>
      <w:r w:rsidRPr="00136297">
        <w:rPr>
          <w:rFonts w:ascii="Calibri" w:hAnsi="Calibri" w:cs="Calibri"/>
          <w:i/>
          <w:noProof/>
          <w:sz w:val="24"/>
        </w:rPr>
        <w:t xml:space="preserve"> Cell.</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(2), 207-216</w:t>
      </w:r>
      <w:r w:rsidR="00445205">
        <w:rPr>
          <w:rFonts w:ascii="Calibri" w:hAnsi="Calibri" w:cs="Calibri"/>
          <w:noProof/>
          <w:sz w:val="24"/>
        </w:rPr>
        <w:t xml:space="preserve"> (</w:t>
      </w:r>
      <w:r w:rsidRPr="00136297">
        <w:rPr>
          <w:rFonts w:ascii="Calibri" w:hAnsi="Calibri" w:cs="Calibri"/>
          <w:noProof/>
          <w:sz w:val="24"/>
        </w:rPr>
        <w:t>2000).</w:t>
      </w:r>
    </w:p>
    <w:p w14:paraId="2AF184C7" w14:textId="7166836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Oswald, F.</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p300 acts as a transcriptional coactivator for mammalian Notch-1. </w:t>
      </w:r>
      <w:r w:rsidRPr="00136297">
        <w:rPr>
          <w:rFonts w:ascii="Calibri" w:hAnsi="Calibri" w:cs="Calibri"/>
          <w:i/>
          <w:noProof/>
          <w:sz w:val="24"/>
        </w:rPr>
        <w:t>Mol</w:t>
      </w:r>
      <w:r w:rsidR="001015EB" w:rsidRPr="00136297">
        <w:rPr>
          <w:rFonts w:ascii="Calibri" w:hAnsi="Calibri" w:cs="Calibri"/>
          <w:i/>
          <w:noProof/>
          <w:sz w:val="24"/>
        </w:rPr>
        <w:t>ecular and</w:t>
      </w:r>
      <w:r w:rsidRPr="00136297">
        <w:rPr>
          <w:rFonts w:ascii="Calibri" w:hAnsi="Calibri" w:cs="Calibri"/>
          <w:i/>
          <w:noProof/>
          <w:sz w:val="24"/>
        </w:rPr>
        <w:t xml:space="preserve"> Cell</w:t>
      </w:r>
      <w:r w:rsidR="001015EB" w:rsidRPr="00136297">
        <w:rPr>
          <w:rFonts w:ascii="Calibri" w:hAnsi="Calibri" w:cs="Calibri"/>
          <w:i/>
          <w:noProof/>
          <w:sz w:val="24"/>
        </w:rPr>
        <w:t>ular</w:t>
      </w:r>
      <w:r w:rsidRPr="00136297">
        <w:rPr>
          <w:rFonts w:ascii="Calibri" w:hAnsi="Calibri" w:cs="Calibri"/>
          <w:i/>
          <w:noProof/>
          <w:sz w:val="24"/>
        </w:rPr>
        <w:t xml:space="preserve"> Biol</w:t>
      </w:r>
      <w:r w:rsidR="001015EB" w:rsidRPr="00136297">
        <w:rPr>
          <w:rFonts w:ascii="Calibri" w:hAnsi="Calibri" w:cs="Calibri"/>
          <w:i/>
          <w:noProof/>
          <w:sz w:val="24"/>
        </w:rPr>
        <w:t>ogy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(22), 7761-7774</w:t>
      </w:r>
      <w:r w:rsidR="00445205">
        <w:rPr>
          <w:rFonts w:ascii="Calibri" w:hAnsi="Calibri" w:cs="Calibri"/>
          <w:noProof/>
          <w:sz w:val="24"/>
        </w:rPr>
        <w:t xml:space="preserve"> (</w:t>
      </w:r>
      <w:r w:rsidRPr="00136297">
        <w:rPr>
          <w:rFonts w:ascii="Calibri" w:hAnsi="Calibri" w:cs="Calibri"/>
          <w:noProof/>
          <w:sz w:val="24"/>
        </w:rPr>
        <w:t>2001).</w:t>
      </w:r>
    </w:p>
    <w:p w14:paraId="4E046E7E" w14:textId="54F6F0D3"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Xiu, M. X</w:t>
      </w:r>
      <w:r w:rsidR="00F805D9">
        <w:rPr>
          <w:rFonts w:ascii="Calibri" w:hAnsi="Calibri" w:cs="Calibri"/>
          <w:noProof/>
          <w:sz w:val="24"/>
        </w:rPr>
        <w:t>.,</w:t>
      </w:r>
      <w:r w:rsidRPr="00136297">
        <w:rPr>
          <w:rFonts w:ascii="Calibri" w:hAnsi="Calibri" w:cs="Calibri"/>
          <w:noProof/>
          <w:sz w:val="24"/>
        </w:rPr>
        <w:t xml:space="preserve"> Liu, Y. M. The role of oncogenic Notch2 signaling in cancer: a novel therapeutic target. </w:t>
      </w:r>
      <w:r w:rsidRPr="00136297">
        <w:rPr>
          <w:rFonts w:ascii="Calibri" w:hAnsi="Calibri" w:cs="Calibri"/>
          <w:i/>
          <w:noProof/>
          <w:sz w:val="24"/>
        </w:rPr>
        <w:t>American Journal of Cancer Research.</w:t>
      </w:r>
      <w:r w:rsidRPr="00136297">
        <w:rPr>
          <w:rFonts w:ascii="Calibri" w:hAnsi="Calibri" w:cs="Calibri"/>
          <w:noProof/>
          <w:sz w:val="24"/>
        </w:rPr>
        <w:t xml:space="preserve"> </w:t>
      </w:r>
      <w:r w:rsidRPr="00136297">
        <w:rPr>
          <w:rFonts w:ascii="Calibri" w:hAnsi="Calibri" w:cs="Calibri"/>
          <w:b/>
          <w:noProof/>
          <w:sz w:val="24"/>
        </w:rPr>
        <w:t>9</w:t>
      </w:r>
      <w:r w:rsidRPr="00136297">
        <w:rPr>
          <w:rFonts w:ascii="Calibri" w:hAnsi="Calibri" w:cs="Calibri"/>
          <w:noProof/>
          <w:sz w:val="24"/>
        </w:rPr>
        <w:t xml:space="preserve"> (5), 837-854</w:t>
      </w:r>
      <w:r w:rsidR="00445205">
        <w:rPr>
          <w:rFonts w:ascii="Calibri" w:hAnsi="Calibri" w:cs="Calibri"/>
          <w:noProof/>
          <w:sz w:val="24"/>
        </w:rPr>
        <w:t xml:space="preserve"> (</w:t>
      </w:r>
      <w:r w:rsidRPr="00136297">
        <w:rPr>
          <w:rFonts w:ascii="Calibri" w:hAnsi="Calibri" w:cs="Calibri"/>
          <w:noProof/>
          <w:sz w:val="24"/>
        </w:rPr>
        <w:t>2019).</w:t>
      </w:r>
    </w:p>
    <w:p w14:paraId="48067A66" w14:textId="30D8D470"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Allenspach, E. J., Maillard, I., Aster, J. C</w:t>
      </w:r>
      <w:r w:rsidR="00F805D9">
        <w:rPr>
          <w:rFonts w:ascii="Calibri" w:hAnsi="Calibri" w:cs="Calibri"/>
          <w:noProof/>
          <w:sz w:val="24"/>
        </w:rPr>
        <w:t>.,</w:t>
      </w:r>
      <w:r w:rsidRPr="00136297">
        <w:rPr>
          <w:rFonts w:ascii="Calibri" w:hAnsi="Calibri" w:cs="Calibri"/>
          <w:noProof/>
          <w:sz w:val="24"/>
        </w:rPr>
        <w:t xml:space="preserve"> Pear, W. S. Notch signaling in cancer. </w:t>
      </w:r>
      <w:r w:rsidRPr="00136297">
        <w:rPr>
          <w:rFonts w:ascii="Calibri" w:hAnsi="Calibri" w:cs="Calibri"/>
          <w:i/>
          <w:noProof/>
          <w:sz w:val="24"/>
        </w:rPr>
        <w:t>Cancer Biol</w:t>
      </w:r>
      <w:r w:rsidR="005C1363" w:rsidRPr="00136297">
        <w:rPr>
          <w:rFonts w:ascii="Calibri" w:hAnsi="Calibri" w:cs="Calibri"/>
          <w:i/>
          <w:noProof/>
          <w:sz w:val="24"/>
        </w:rPr>
        <w:t>olgy &amp;</w:t>
      </w:r>
      <w:r w:rsidRPr="00136297">
        <w:rPr>
          <w:rFonts w:ascii="Calibri" w:hAnsi="Calibri" w:cs="Calibri"/>
          <w:i/>
          <w:noProof/>
          <w:sz w:val="24"/>
        </w:rPr>
        <w:t xml:space="preserve"> Ther</w:t>
      </w:r>
      <w:r w:rsidR="005C1363" w:rsidRPr="00136297">
        <w:rPr>
          <w:rFonts w:ascii="Calibri" w:hAnsi="Calibri" w:cs="Calibri"/>
          <w:i/>
          <w:noProof/>
          <w:sz w:val="24"/>
        </w:rPr>
        <w:t>apy</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w:t>
      </w:r>
      <w:r w:rsidRPr="00136297">
        <w:rPr>
          <w:rFonts w:ascii="Calibri" w:hAnsi="Calibri" w:cs="Calibri"/>
          <w:noProof/>
          <w:sz w:val="24"/>
        </w:rPr>
        <w:t xml:space="preserve"> (5), 466-476</w:t>
      </w:r>
      <w:r w:rsidR="00445205">
        <w:rPr>
          <w:rFonts w:ascii="Calibri" w:hAnsi="Calibri" w:cs="Calibri"/>
          <w:noProof/>
          <w:sz w:val="24"/>
        </w:rPr>
        <w:t xml:space="preserve"> (</w:t>
      </w:r>
      <w:r w:rsidRPr="00136297">
        <w:rPr>
          <w:rFonts w:ascii="Calibri" w:hAnsi="Calibri" w:cs="Calibri"/>
          <w:noProof/>
          <w:sz w:val="24"/>
        </w:rPr>
        <w:t>2002).</w:t>
      </w:r>
    </w:p>
    <w:p w14:paraId="408E51E1" w14:textId="4D721BF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Underwood, J., Xu, Q</w:t>
      </w:r>
      <w:r w:rsidR="00F805D9">
        <w:rPr>
          <w:rFonts w:ascii="Calibri" w:hAnsi="Calibri" w:cs="Calibri"/>
          <w:noProof/>
          <w:sz w:val="24"/>
        </w:rPr>
        <w:t>.,</w:t>
      </w:r>
      <w:r w:rsidRPr="00136297">
        <w:rPr>
          <w:rFonts w:ascii="Calibri" w:hAnsi="Calibri" w:cs="Calibri"/>
          <w:noProof/>
          <w:sz w:val="24"/>
        </w:rPr>
        <w:t xml:space="preserve"> Xie, Q. NOTCH2/NOTCH3/DLL3/MAML1/ADAM17 signaling network is associated with ovarian cancer. </w:t>
      </w:r>
      <w:r w:rsidRPr="00136297">
        <w:rPr>
          <w:rFonts w:ascii="Calibri" w:hAnsi="Calibri" w:cs="Calibri"/>
          <w:i/>
          <w:noProof/>
          <w:sz w:val="24"/>
        </w:rPr>
        <w:t>Oncology Letters.</w:t>
      </w:r>
      <w:r w:rsidRPr="00136297">
        <w:rPr>
          <w:rFonts w:ascii="Calibri" w:hAnsi="Calibri" w:cs="Calibri"/>
          <w:noProof/>
          <w:sz w:val="24"/>
        </w:rPr>
        <w:t xml:space="preserve"> </w:t>
      </w:r>
      <w:r w:rsidRPr="00136297">
        <w:rPr>
          <w:rFonts w:ascii="Calibri" w:hAnsi="Calibri" w:cs="Calibri"/>
          <w:b/>
          <w:noProof/>
          <w:sz w:val="24"/>
        </w:rPr>
        <w:t>17</w:t>
      </w:r>
      <w:r w:rsidRPr="00136297">
        <w:rPr>
          <w:rFonts w:ascii="Calibri" w:hAnsi="Calibri" w:cs="Calibri"/>
          <w:noProof/>
          <w:sz w:val="24"/>
        </w:rPr>
        <w:t xml:space="preserve"> (6), 4914-4920</w:t>
      </w:r>
      <w:r w:rsidR="00445205">
        <w:rPr>
          <w:rFonts w:ascii="Calibri" w:hAnsi="Calibri" w:cs="Calibri"/>
          <w:noProof/>
          <w:sz w:val="24"/>
        </w:rPr>
        <w:t xml:space="preserve"> (</w:t>
      </w:r>
      <w:r w:rsidRPr="00136297">
        <w:rPr>
          <w:rFonts w:ascii="Calibri" w:hAnsi="Calibri" w:cs="Calibri"/>
          <w:noProof/>
          <w:sz w:val="24"/>
        </w:rPr>
        <w:t>2019).</w:t>
      </w:r>
    </w:p>
    <w:p w14:paraId="166036F5" w14:textId="0C4B208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Weng, J. T.</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Novel bioinformatics approaches for analysis of high-throughput biological data. </w:t>
      </w:r>
      <w:r w:rsidRPr="00136297">
        <w:rPr>
          <w:rFonts w:ascii="Calibri" w:hAnsi="Calibri" w:cs="Calibri"/>
          <w:i/>
          <w:noProof/>
          <w:sz w:val="24"/>
        </w:rPr>
        <w:t>Biomed Res</w:t>
      </w:r>
      <w:r w:rsidR="005C1363" w:rsidRPr="00136297">
        <w:rPr>
          <w:rFonts w:ascii="Calibri" w:hAnsi="Calibri" w:cs="Calibri"/>
          <w:i/>
          <w:noProof/>
          <w:sz w:val="24"/>
        </w:rPr>
        <w:t>earch</w:t>
      </w:r>
      <w:r w:rsidRPr="00136297">
        <w:rPr>
          <w:rFonts w:ascii="Calibri" w:hAnsi="Calibri" w:cs="Calibri"/>
          <w:i/>
          <w:noProof/>
          <w:sz w:val="24"/>
        </w:rPr>
        <w:t xml:space="preserve"> Int</w:t>
      </w:r>
      <w:r w:rsidR="005C1363" w:rsidRPr="00136297">
        <w:rPr>
          <w:rFonts w:ascii="Calibri" w:hAnsi="Calibri" w:cs="Calibri"/>
          <w:i/>
          <w:noProof/>
          <w:sz w:val="24"/>
        </w:rPr>
        <w:t>ernational</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2014</w:t>
      </w:r>
      <w:r w:rsidRPr="00136297">
        <w:rPr>
          <w:rFonts w:ascii="Calibri" w:hAnsi="Calibri" w:cs="Calibri"/>
          <w:noProof/>
          <w:sz w:val="24"/>
        </w:rPr>
        <w:t xml:space="preserve"> 814092</w:t>
      </w:r>
      <w:r w:rsidR="00445205">
        <w:rPr>
          <w:rFonts w:ascii="Calibri" w:hAnsi="Calibri" w:cs="Calibri"/>
          <w:noProof/>
          <w:sz w:val="24"/>
        </w:rPr>
        <w:t xml:space="preserve"> (</w:t>
      </w:r>
      <w:r w:rsidRPr="00136297">
        <w:rPr>
          <w:rFonts w:ascii="Calibri" w:hAnsi="Calibri" w:cs="Calibri"/>
          <w:noProof/>
          <w:sz w:val="24"/>
        </w:rPr>
        <w:t>2014).</w:t>
      </w:r>
    </w:p>
    <w:p w14:paraId="2606EADB" w14:textId="3AAC48D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lastRenderedPageBreak/>
        <w:t>15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Readhead, B</w:t>
      </w:r>
      <w:r w:rsidR="00F805D9">
        <w:rPr>
          <w:rFonts w:ascii="Calibri" w:hAnsi="Calibri" w:cs="Calibri"/>
          <w:noProof/>
          <w:sz w:val="24"/>
        </w:rPr>
        <w:t>.,</w:t>
      </w:r>
      <w:r w:rsidRPr="00136297">
        <w:rPr>
          <w:rFonts w:ascii="Calibri" w:hAnsi="Calibri" w:cs="Calibri"/>
          <w:noProof/>
          <w:sz w:val="24"/>
        </w:rPr>
        <w:t xml:space="preserve"> Dudley, J. Translational Bioinformatics Approaches to Drug Development. </w:t>
      </w:r>
      <w:r w:rsidRPr="00136297">
        <w:rPr>
          <w:rFonts w:ascii="Calibri" w:hAnsi="Calibri" w:cs="Calibri"/>
          <w:i/>
          <w:noProof/>
          <w:sz w:val="24"/>
        </w:rPr>
        <w:t>Adv</w:t>
      </w:r>
      <w:r w:rsidR="005C1363" w:rsidRPr="00136297">
        <w:rPr>
          <w:rFonts w:ascii="Calibri" w:hAnsi="Calibri" w:cs="Calibri"/>
          <w:i/>
          <w:noProof/>
          <w:sz w:val="24"/>
        </w:rPr>
        <w:t>ances in</w:t>
      </w:r>
      <w:r w:rsidRPr="00136297">
        <w:rPr>
          <w:rFonts w:ascii="Calibri" w:hAnsi="Calibri" w:cs="Calibri"/>
          <w:i/>
          <w:noProof/>
          <w:sz w:val="24"/>
        </w:rPr>
        <w:t xml:space="preserve"> Wound Care (New Rochelle).</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(9), 470-489</w:t>
      </w:r>
      <w:r w:rsidR="00445205">
        <w:rPr>
          <w:rFonts w:ascii="Calibri" w:hAnsi="Calibri" w:cs="Calibri"/>
          <w:noProof/>
          <w:sz w:val="24"/>
        </w:rPr>
        <w:t xml:space="preserve"> (</w:t>
      </w:r>
      <w:r w:rsidRPr="00136297">
        <w:rPr>
          <w:rFonts w:ascii="Calibri" w:hAnsi="Calibri" w:cs="Calibri"/>
          <w:noProof/>
          <w:sz w:val="24"/>
        </w:rPr>
        <w:t>2013).</w:t>
      </w:r>
    </w:p>
    <w:p w14:paraId="4B4B35FF" w14:textId="53FF332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 xml:space="preserve">Bayat, A. Science, medicine, and the future: Bioinformatics. </w:t>
      </w:r>
      <w:r w:rsidRPr="00136297">
        <w:rPr>
          <w:rFonts w:ascii="Calibri" w:hAnsi="Calibri" w:cs="Calibri"/>
          <w:i/>
          <w:noProof/>
          <w:sz w:val="24"/>
        </w:rPr>
        <w:t>BMJ.</w:t>
      </w:r>
      <w:r w:rsidRPr="00136297">
        <w:rPr>
          <w:rFonts w:ascii="Calibri" w:hAnsi="Calibri" w:cs="Calibri"/>
          <w:noProof/>
          <w:sz w:val="24"/>
        </w:rPr>
        <w:t xml:space="preserve"> </w:t>
      </w:r>
      <w:r w:rsidRPr="00136297">
        <w:rPr>
          <w:rFonts w:ascii="Calibri" w:hAnsi="Calibri" w:cs="Calibri"/>
          <w:b/>
          <w:noProof/>
          <w:sz w:val="24"/>
        </w:rPr>
        <w:t>324</w:t>
      </w:r>
      <w:r w:rsidRPr="00136297">
        <w:rPr>
          <w:rFonts w:ascii="Calibri" w:hAnsi="Calibri" w:cs="Calibri"/>
          <w:noProof/>
          <w:sz w:val="24"/>
        </w:rPr>
        <w:t xml:space="preserve"> (7344), 1018-1022</w:t>
      </w:r>
      <w:r w:rsidR="00445205">
        <w:rPr>
          <w:rFonts w:ascii="Calibri" w:hAnsi="Calibri" w:cs="Calibri"/>
          <w:noProof/>
          <w:sz w:val="24"/>
        </w:rPr>
        <w:t xml:space="preserve"> (</w:t>
      </w:r>
      <w:r w:rsidRPr="00136297">
        <w:rPr>
          <w:rFonts w:ascii="Calibri" w:hAnsi="Calibri" w:cs="Calibri"/>
          <w:noProof/>
          <w:sz w:val="24"/>
        </w:rPr>
        <w:t>2002).</w:t>
      </w:r>
    </w:p>
    <w:p w14:paraId="46596214" w14:textId="2D9EBAB2"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Gentles, 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prognostic landscape of genes and infiltrating immune cells across human cancers. </w:t>
      </w:r>
      <w:r w:rsidRPr="00136297">
        <w:rPr>
          <w:rFonts w:ascii="Calibri" w:hAnsi="Calibri" w:cs="Calibri"/>
          <w:i/>
          <w:noProof/>
          <w:sz w:val="24"/>
        </w:rPr>
        <w:t>Nat</w:t>
      </w:r>
      <w:r w:rsidR="005C1363" w:rsidRPr="00136297">
        <w:rPr>
          <w:rFonts w:ascii="Calibri" w:hAnsi="Calibri" w:cs="Calibri"/>
          <w:i/>
          <w:noProof/>
          <w:sz w:val="24"/>
        </w:rPr>
        <w:t>ure</w:t>
      </w:r>
      <w:r w:rsidRPr="00136297">
        <w:rPr>
          <w:rFonts w:ascii="Calibri" w:hAnsi="Calibri" w:cs="Calibri"/>
          <w:i/>
          <w:noProof/>
          <w:sz w:val="24"/>
        </w:rPr>
        <w:t xml:space="preserve"> Med</w:t>
      </w:r>
      <w:r w:rsidR="005C1363" w:rsidRPr="00136297">
        <w:rPr>
          <w:rFonts w:ascii="Calibri" w:hAnsi="Calibri" w:cs="Calibri"/>
          <w:i/>
          <w:noProof/>
          <w:sz w:val="24"/>
        </w:rPr>
        <w:t>icine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21</w:t>
      </w:r>
      <w:r w:rsidRPr="00136297">
        <w:rPr>
          <w:rFonts w:ascii="Calibri" w:hAnsi="Calibri" w:cs="Calibri"/>
          <w:noProof/>
          <w:sz w:val="24"/>
        </w:rPr>
        <w:t xml:space="preserve"> (8), 938-945</w:t>
      </w:r>
      <w:r w:rsidR="00445205">
        <w:rPr>
          <w:rFonts w:ascii="Calibri" w:hAnsi="Calibri" w:cs="Calibri"/>
          <w:noProof/>
          <w:sz w:val="24"/>
        </w:rPr>
        <w:t xml:space="preserve"> (</w:t>
      </w:r>
      <w:r w:rsidRPr="00136297">
        <w:rPr>
          <w:rFonts w:ascii="Calibri" w:hAnsi="Calibri" w:cs="Calibri"/>
          <w:noProof/>
          <w:sz w:val="24"/>
        </w:rPr>
        <w:t>2015).</w:t>
      </w:r>
    </w:p>
    <w:p w14:paraId="2176C5A6" w14:textId="2A620ABA"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Tan, T. Z.</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CSIOVDB: a microarray gene expression database of epithelial ovarian cancer subtype. </w:t>
      </w:r>
      <w:r w:rsidRPr="00136297">
        <w:rPr>
          <w:rFonts w:ascii="Calibri" w:hAnsi="Calibri" w:cs="Calibri"/>
          <w:i/>
          <w:noProof/>
          <w:sz w:val="24"/>
        </w:rPr>
        <w:t>Oncotarget.</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(41), 43843-43852</w:t>
      </w:r>
      <w:r w:rsidR="00445205">
        <w:rPr>
          <w:rFonts w:ascii="Calibri" w:hAnsi="Calibri" w:cs="Calibri"/>
          <w:noProof/>
          <w:sz w:val="24"/>
        </w:rPr>
        <w:t xml:space="preserve"> (</w:t>
      </w:r>
      <w:r w:rsidRPr="00136297">
        <w:rPr>
          <w:rFonts w:ascii="Calibri" w:hAnsi="Calibri" w:cs="Calibri"/>
          <w:noProof/>
          <w:sz w:val="24"/>
        </w:rPr>
        <w:t>2015).</w:t>
      </w:r>
    </w:p>
    <w:p w14:paraId="64D4FC4F" w14:textId="6F662427"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19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Shin, G.</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GENT: gene expression database of normal and tumor tissues. </w:t>
      </w:r>
      <w:r w:rsidRPr="00136297">
        <w:rPr>
          <w:rFonts w:ascii="Calibri" w:hAnsi="Calibri" w:cs="Calibri"/>
          <w:i/>
          <w:noProof/>
          <w:sz w:val="24"/>
        </w:rPr>
        <w:t>Cancer Informatics.</w:t>
      </w:r>
      <w:r w:rsidRPr="00136297">
        <w:rPr>
          <w:rFonts w:ascii="Calibri" w:hAnsi="Calibri" w:cs="Calibri"/>
          <w:noProof/>
          <w:sz w:val="24"/>
        </w:rPr>
        <w:t xml:space="preserve"> </w:t>
      </w:r>
      <w:r w:rsidRPr="00136297">
        <w:rPr>
          <w:rFonts w:ascii="Calibri" w:hAnsi="Calibri" w:cs="Calibri"/>
          <w:b/>
          <w:noProof/>
          <w:sz w:val="24"/>
        </w:rPr>
        <w:t>10</w:t>
      </w:r>
      <w:r w:rsidRPr="00136297">
        <w:rPr>
          <w:rFonts w:ascii="Calibri" w:hAnsi="Calibri" w:cs="Calibri"/>
          <w:noProof/>
          <w:sz w:val="24"/>
        </w:rPr>
        <w:t xml:space="preserve"> 149-157</w:t>
      </w:r>
      <w:r w:rsidR="00445205">
        <w:rPr>
          <w:rFonts w:ascii="Calibri" w:hAnsi="Calibri" w:cs="Calibri"/>
          <w:noProof/>
          <w:sz w:val="24"/>
        </w:rPr>
        <w:t xml:space="preserve"> (</w:t>
      </w:r>
      <w:r w:rsidRPr="00136297">
        <w:rPr>
          <w:rFonts w:ascii="Calibri" w:hAnsi="Calibri" w:cs="Calibri"/>
          <w:noProof/>
          <w:sz w:val="24"/>
        </w:rPr>
        <w:t>2011).</w:t>
      </w:r>
    </w:p>
    <w:p w14:paraId="0D482BBC" w14:textId="08CB315D"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20</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Barretina,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Cancer Cell Line Encyclopedia enables predictive modelling of anticancer drug sensitivity. </w:t>
      </w:r>
      <w:r w:rsidRPr="00136297">
        <w:rPr>
          <w:rFonts w:ascii="Calibri" w:hAnsi="Calibri" w:cs="Calibri"/>
          <w:i/>
          <w:noProof/>
          <w:sz w:val="24"/>
        </w:rPr>
        <w:t>Nature.</w:t>
      </w:r>
      <w:r w:rsidRPr="00136297">
        <w:rPr>
          <w:rFonts w:ascii="Calibri" w:hAnsi="Calibri" w:cs="Calibri"/>
          <w:noProof/>
          <w:sz w:val="24"/>
        </w:rPr>
        <w:t xml:space="preserve"> </w:t>
      </w:r>
      <w:r w:rsidRPr="00136297">
        <w:rPr>
          <w:rFonts w:ascii="Calibri" w:hAnsi="Calibri" w:cs="Calibri"/>
          <w:b/>
          <w:noProof/>
          <w:sz w:val="24"/>
        </w:rPr>
        <w:t>483</w:t>
      </w:r>
      <w:r w:rsidRPr="00136297">
        <w:rPr>
          <w:rFonts w:ascii="Calibri" w:hAnsi="Calibri" w:cs="Calibri"/>
          <w:noProof/>
          <w:sz w:val="24"/>
        </w:rPr>
        <w:t xml:space="preserve"> (7391), 603-607</w:t>
      </w:r>
      <w:r w:rsidR="00445205">
        <w:rPr>
          <w:rFonts w:ascii="Calibri" w:hAnsi="Calibri" w:cs="Calibri"/>
          <w:noProof/>
          <w:sz w:val="24"/>
        </w:rPr>
        <w:t xml:space="preserve"> (</w:t>
      </w:r>
      <w:r w:rsidRPr="00136297">
        <w:rPr>
          <w:rFonts w:ascii="Calibri" w:hAnsi="Calibri" w:cs="Calibri"/>
          <w:noProof/>
          <w:sz w:val="24"/>
        </w:rPr>
        <w:t>2012).</w:t>
      </w:r>
    </w:p>
    <w:p w14:paraId="6AD1E4DF" w14:textId="23541F44"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21</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Gao, J. J.</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Integrative Analysis of Complex Cancer Genomics and Clinical Profiles Using the cBioPortal. </w:t>
      </w:r>
      <w:r w:rsidRPr="00136297">
        <w:rPr>
          <w:rFonts w:ascii="Calibri" w:hAnsi="Calibri" w:cs="Calibri"/>
          <w:i/>
          <w:noProof/>
          <w:sz w:val="24"/>
        </w:rPr>
        <w:t>Science Signaling.</w:t>
      </w:r>
      <w:r w:rsidRPr="00136297">
        <w:rPr>
          <w:rFonts w:ascii="Calibri" w:hAnsi="Calibri" w:cs="Calibri"/>
          <w:noProof/>
          <w:sz w:val="24"/>
        </w:rPr>
        <w:t xml:space="preserve"> </w:t>
      </w:r>
      <w:r w:rsidRPr="00136297">
        <w:rPr>
          <w:rFonts w:ascii="Calibri" w:hAnsi="Calibri" w:cs="Calibri"/>
          <w:b/>
          <w:noProof/>
          <w:sz w:val="24"/>
        </w:rPr>
        <w:t>6</w:t>
      </w:r>
      <w:r w:rsidRPr="00136297">
        <w:rPr>
          <w:rFonts w:ascii="Calibri" w:hAnsi="Calibri" w:cs="Calibri"/>
          <w:noProof/>
          <w:sz w:val="24"/>
        </w:rPr>
        <w:t xml:space="preserve"> (269)</w:t>
      </w:r>
      <w:r w:rsidR="00445205">
        <w:rPr>
          <w:rFonts w:ascii="Calibri" w:hAnsi="Calibri" w:cs="Calibri"/>
          <w:noProof/>
          <w:sz w:val="24"/>
        </w:rPr>
        <w:t xml:space="preserve"> (</w:t>
      </w:r>
      <w:r w:rsidRPr="00136297">
        <w:rPr>
          <w:rFonts w:ascii="Calibri" w:hAnsi="Calibri" w:cs="Calibri"/>
          <w:noProof/>
          <w:sz w:val="24"/>
        </w:rPr>
        <w:t>2013).</w:t>
      </w:r>
    </w:p>
    <w:p w14:paraId="0238FF67" w14:textId="0B6159C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22</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Cerami, E.</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The cBio Cancer Genomics Portal: An Open Platform for Exploring Multidimensional Cancer Genomics Data. </w:t>
      </w:r>
      <w:r w:rsidRPr="00136297">
        <w:rPr>
          <w:rFonts w:ascii="Calibri" w:hAnsi="Calibri" w:cs="Calibri"/>
          <w:i/>
          <w:noProof/>
          <w:sz w:val="24"/>
        </w:rPr>
        <w:t>Cancer Discovery.</w:t>
      </w:r>
      <w:r w:rsidRPr="00136297">
        <w:rPr>
          <w:rFonts w:ascii="Calibri" w:hAnsi="Calibri" w:cs="Calibri"/>
          <w:noProof/>
          <w:sz w:val="24"/>
        </w:rPr>
        <w:t xml:space="preserve"> </w:t>
      </w:r>
      <w:r w:rsidRPr="00136297">
        <w:rPr>
          <w:rFonts w:ascii="Calibri" w:hAnsi="Calibri" w:cs="Calibri"/>
          <w:b/>
          <w:noProof/>
          <w:sz w:val="24"/>
        </w:rPr>
        <w:t>2</w:t>
      </w:r>
      <w:r w:rsidRPr="00136297">
        <w:rPr>
          <w:rFonts w:ascii="Calibri" w:hAnsi="Calibri" w:cs="Calibri"/>
          <w:noProof/>
          <w:sz w:val="24"/>
        </w:rPr>
        <w:t xml:space="preserve"> (5), 401-404</w:t>
      </w:r>
      <w:r w:rsidR="00445205">
        <w:rPr>
          <w:rFonts w:ascii="Calibri" w:hAnsi="Calibri" w:cs="Calibri"/>
          <w:noProof/>
          <w:sz w:val="24"/>
        </w:rPr>
        <w:t xml:space="preserve"> (</w:t>
      </w:r>
      <w:r w:rsidRPr="00136297">
        <w:rPr>
          <w:rFonts w:ascii="Calibri" w:hAnsi="Calibri" w:cs="Calibri"/>
          <w:noProof/>
          <w:sz w:val="24"/>
        </w:rPr>
        <w:t>2012).</w:t>
      </w:r>
    </w:p>
    <w:p w14:paraId="33828A5F" w14:textId="2BCBF82C"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23</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McGuire, S. E., Mao, Z</w:t>
      </w:r>
      <w:r w:rsidR="00F805D9">
        <w:rPr>
          <w:rFonts w:ascii="Calibri" w:hAnsi="Calibri" w:cs="Calibri"/>
          <w:noProof/>
          <w:sz w:val="24"/>
        </w:rPr>
        <w:t>.,</w:t>
      </w:r>
      <w:r w:rsidRPr="00136297">
        <w:rPr>
          <w:rFonts w:ascii="Calibri" w:hAnsi="Calibri" w:cs="Calibri"/>
          <w:noProof/>
          <w:sz w:val="24"/>
        </w:rPr>
        <w:t xml:space="preserve"> Davis, R. L. Spatiotemporal gene expression targeting with the TARGET and gene-switch systems in </w:t>
      </w:r>
      <w:r w:rsidRPr="00136297">
        <w:rPr>
          <w:rFonts w:ascii="Calibri" w:hAnsi="Calibri" w:cs="Calibri"/>
          <w:i/>
          <w:iCs/>
          <w:noProof/>
          <w:sz w:val="24"/>
        </w:rPr>
        <w:t>Drosophila</w:t>
      </w:r>
      <w:r w:rsidRPr="00136297">
        <w:rPr>
          <w:rFonts w:ascii="Calibri" w:hAnsi="Calibri" w:cs="Calibri"/>
          <w:noProof/>
          <w:sz w:val="24"/>
        </w:rPr>
        <w:t xml:space="preserve">. </w:t>
      </w:r>
      <w:r w:rsidRPr="00136297">
        <w:rPr>
          <w:rFonts w:ascii="Calibri" w:hAnsi="Calibri" w:cs="Calibri"/>
          <w:i/>
          <w:noProof/>
          <w:sz w:val="24"/>
        </w:rPr>
        <w:t>Science's STKE.</w:t>
      </w:r>
      <w:r w:rsidRPr="00136297">
        <w:rPr>
          <w:rFonts w:ascii="Calibri" w:hAnsi="Calibri" w:cs="Calibri"/>
          <w:noProof/>
          <w:sz w:val="24"/>
        </w:rPr>
        <w:t xml:space="preserve"> </w:t>
      </w:r>
      <w:r w:rsidRPr="00136297">
        <w:rPr>
          <w:rFonts w:ascii="Calibri" w:hAnsi="Calibri" w:cs="Calibri"/>
          <w:b/>
          <w:noProof/>
          <w:sz w:val="24"/>
        </w:rPr>
        <w:t>2004</w:t>
      </w:r>
      <w:r w:rsidRPr="00136297">
        <w:rPr>
          <w:rFonts w:ascii="Calibri" w:hAnsi="Calibri" w:cs="Calibri"/>
          <w:noProof/>
          <w:sz w:val="24"/>
        </w:rPr>
        <w:t xml:space="preserve"> (220), pl6</w:t>
      </w:r>
      <w:r w:rsidR="00445205">
        <w:rPr>
          <w:rFonts w:ascii="Calibri" w:hAnsi="Calibri" w:cs="Calibri"/>
          <w:noProof/>
          <w:sz w:val="24"/>
        </w:rPr>
        <w:t xml:space="preserve"> (</w:t>
      </w:r>
      <w:r w:rsidRPr="00136297">
        <w:rPr>
          <w:rFonts w:ascii="Calibri" w:hAnsi="Calibri" w:cs="Calibri"/>
          <w:noProof/>
          <w:sz w:val="24"/>
        </w:rPr>
        <w:t>2004).</w:t>
      </w:r>
    </w:p>
    <w:p w14:paraId="549D9BE2" w14:textId="551EE0BF"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24</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 Huang, Y. C</w:t>
      </w:r>
      <w:r w:rsidR="00F805D9">
        <w:rPr>
          <w:rFonts w:ascii="Calibri" w:hAnsi="Calibri" w:cs="Calibri"/>
          <w:noProof/>
          <w:sz w:val="24"/>
        </w:rPr>
        <w:t>.,</w:t>
      </w:r>
      <w:r w:rsidRPr="00136297">
        <w:rPr>
          <w:rFonts w:ascii="Calibri" w:hAnsi="Calibri" w:cs="Calibri"/>
          <w:noProof/>
          <w:sz w:val="24"/>
        </w:rPr>
        <w:t xml:space="preserve"> Deng, W. M. Analysis of Cell Cycle Switches in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Methods in Molecular Biology.</w:t>
      </w:r>
      <w:r w:rsidRPr="00136297">
        <w:rPr>
          <w:rFonts w:ascii="Calibri" w:hAnsi="Calibri" w:cs="Calibri"/>
          <w:noProof/>
          <w:sz w:val="24"/>
        </w:rPr>
        <w:t xml:space="preserve"> </w:t>
      </w:r>
      <w:r w:rsidRPr="00136297">
        <w:rPr>
          <w:rFonts w:ascii="Calibri" w:hAnsi="Calibri" w:cs="Calibri"/>
          <w:b/>
          <w:noProof/>
          <w:sz w:val="24"/>
        </w:rPr>
        <w:t>1328</w:t>
      </w:r>
      <w:r w:rsidRPr="00136297">
        <w:rPr>
          <w:rFonts w:ascii="Calibri" w:hAnsi="Calibri" w:cs="Calibri"/>
          <w:noProof/>
          <w:sz w:val="24"/>
        </w:rPr>
        <w:t xml:space="preserve"> 207-216</w:t>
      </w:r>
      <w:r w:rsidR="00445205">
        <w:rPr>
          <w:rFonts w:ascii="Calibri" w:hAnsi="Calibri" w:cs="Calibri"/>
          <w:noProof/>
          <w:sz w:val="24"/>
        </w:rPr>
        <w:t xml:space="preserve"> (</w:t>
      </w:r>
      <w:r w:rsidRPr="00136297">
        <w:rPr>
          <w:rFonts w:ascii="Calibri" w:hAnsi="Calibri" w:cs="Calibri"/>
          <w:noProof/>
          <w:sz w:val="24"/>
        </w:rPr>
        <w:t>2015).</w:t>
      </w:r>
    </w:p>
    <w:p w14:paraId="537EC7D9" w14:textId="54979F75"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25</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Lo, P. K., Huang, Y. C., Corcoran, D., Jiao, R</w:t>
      </w:r>
      <w:r w:rsidR="00F805D9">
        <w:rPr>
          <w:rFonts w:ascii="Calibri" w:hAnsi="Calibri" w:cs="Calibri"/>
          <w:noProof/>
          <w:sz w:val="24"/>
        </w:rPr>
        <w:t>.,</w:t>
      </w:r>
      <w:r w:rsidRPr="00136297">
        <w:rPr>
          <w:rFonts w:ascii="Calibri" w:hAnsi="Calibri" w:cs="Calibri"/>
          <w:noProof/>
          <w:sz w:val="24"/>
        </w:rPr>
        <w:t xml:space="preserve"> Deng, W. M. Inhibition of Notch signaling by the p105 and p180 subunits of </w:t>
      </w:r>
      <w:r w:rsidRPr="00136297">
        <w:rPr>
          <w:rFonts w:ascii="Calibri" w:hAnsi="Calibri" w:cs="Calibri"/>
          <w:i/>
          <w:iCs/>
          <w:noProof/>
          <w:sz w:val="24"/>
        </w:rPr>
        <w:t>Drosophila</w:t>
      </w:r>
      <w:r w:rsidRPr="00136297">
        <w:rPr>
          <w:rFonts w:ascii="Calibri" w:hAnsi="Calibri" w:cs="Calibri"/>
          <w:noProof/>
          <w:sz w:val="24"/>
        </w:rPr>
        <w:t xml:space="preserve"> chromatin assembly factor 1 is required for follicle cell proliferation. </w:t>
      </w:r>
      <w:r w:rsidRPr="00136297">
        <w:rPr>
          <w:rFonts w:ascii="Calibri" w:hAnsi="Calibri" w:cs="Calibri"/>
          <w:i/>
          <w:noProof/>
          <w:sz w:val="24"/>
        </w:rPr>
        <w:t>J</w:t>
      </w:r>
      <w:r w:rsidR="005C1363" w:rsidRPr="00136297">
        <w:rPr>
          <w:rFonts w:ascii="Calibri" w:hAnsi="Calibri" w:cs="Calibri"/>
          <w:i/>
          <w:noProof/>
          <w:sz w:val="24"/>
        </w:rPr>
        <w:t>ournal of</w:t>
      </w:r>
      <w:r w:rsidRPr="00136297">
        <w:rPr>
          <w:rFonts w:ascii="Calibri" w:hAnsi="Calibri" w:cs="Calibri"/>
          <w:i/>
          <w:noProof/>
          <w:sz w:val="24"/>
        </w:rPr>
        <w:t xml:space="preserve"> Cell Sci</w:t>
      </w:r>
      <w:r w:rsidR="005C1363" w:rsidRPr="00136297">
        <w:rPr>
          <w:rFonts w:ascii="Calibri" w:hAnsi="Calibri" w:cs="Calibri"/>
          <w:i/>
          <w:noProof/>
          <w:sz w:val="24"/>
        </w:rPr>
        <w:t>ence</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(2)</w:t>
      </w:r>
      <w:r w:rsidR="00445205">
        <w:rPr>
          <w:rFonts w:ascii="Calibri" w:hAnsi="Calibri" w:cs="Calibri"/>
          <w:noProof/>
          <w:sz w:val="24"/>
        </w:rPr>
        <w:t xml:space="preserve"> (</w:t>
      </w:r>
      <w:r w:rsidRPr="00136297">
        <w:rPr>
          <w:rFonts w:ascii="Calibri" w:hAnsi="Calibri" w:cs="Calibri"/>
          <w:noProof/>
          <w:sz w:val="24"/>
        </w:rPr>
        <w:t>2019).</w:t>
      </w:r>
    </w:p>
    <w:p w14:paraId="57FF522A" w14:textId="666FFC29"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26</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Keller Larkin, M.</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Role of Notch pathway in terminal follicle cell differentiation during </w:t>
      </w:r>
      <w:r w:rsidRPr="00136297">
        <w:rPr>
          <w:rFonts w:ascii="Calibri" w:hAnsi="Calibri" w:cs="Calibri"/>
          <w:i/>
          <w:iCs/>
          <w:noProof/>
          <w:sz w:val="24"/>
        </w:rPr>
        <w:t>Drosophila</w:t>
      </w:r>
      <w:r w:rsidRPr="00136297">
        <w:rPr>
          <w:rFonts w:ascii="Calibri" w:hAnsi="Calibri" w:cs="Calibri"/>
          <w:noProof/>
          <w:sz w:val="24"/>
        </w:rPr>
        <w:t xml:space="preserve"> oogenesis. </w:t>
      </w:r>
      <w:r w:rsidRPr="00136297">
        <w:rPr>
          <w:rFonts w:ascii="Calibri" w:hAnsi="Calibri" w:cs="Calibri"/>
          <w:i/>
          <w:noProof/>
          <w:sz w:val="24"/>
        </w:rPr>
        <w:t>Dev</w:t>
      </w:r>
      <w:r w:rsidR="005C1363" w:rsidRPr="00136297">
        <w:rPr>
          <w:rFonts w:ascii="Calibri" w:hAnsi="Calibri" w:cs="Calibri"/>
          <w:i/>
          <w:noProof/>
          <w:sz w:val="24"/>
        </w:rPr>
        <w:t>elopment</w:t>
      </w:r>
      <w:r w:rsidRPr="00136297">
        <w:rPr>
          <w:rFonts w:ascii="Calibri" w:hAnsi="Calibri" w:cs="Calibri"/>
          <w:i/>
          <w:noProof/>
          <w:sz w:val="24"/>
        </w:rPr>
        <w:t xml:space="preserve"> Genes </w:t>
      </w:r>
      <w:r w:rsidR="005C1363" w:rsidRPr="00136297">
        <w:rPr>
          <w:rFonts w:ascii="Calibri" w:hAnsi="Calibri" w:cs="Calibri"/>
          <w:i/>
          <w:noProof/>
          <w:sz w:val="24"/>
        </w:rPr>
        <w:t xml:space="preserve">and </w:t>
      </w:r>
      <w:r w:rsidRPr="00136297">
        <w:rPr>
          <w:rFonts w:ascii="Calibri" w:hAnsi="Calibri" w:cs="Calibri"/>
          <w:i/>
          <w:noProof/>
          <w:sz w:val="24"/>
        </w:rPr>
        <w:t>Evol</w:t>
      </w:r>
      <w:r w:rsidR="005C1363" w:rsidRPr="00136297">
        <w:rPr>
          <w:rFonts w:ascii="Calibri" w:hAnsi="Calibri" w:cs="Calibri"/>
          <w:i/>
          <w:noProof/>
          <w:sz w:val="24"/>
        </w:rPr>
        <w:t>ution</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209</w:t>
      </w:r>
      <w:r w:rsidRPr="00136297">
        <w:rPr>
          <w:rFonts w:ascii="Calibri" w:hAnsi="Calibri" w:cs="Calibri"/>
          <w:noProof/>
          <w:sz w:val="24"/>
        </w:rPr>
        <w:t xml:space="preserve"> (5), 301-311</w:t>
      </w:r>
      <w:r w:rsidR="00445205">
        <w:rPr>
          <w:rFonts w:ascii="Calibri" w:hAnsi="Calibri" w:cs="Calibri"/>
          <w:noProof/>
          <w:sz w:val="24"/>
        </w:rPr>
        <w:t xml:space="preserve"> (</w:t>
      </w:r>
      <w:r w:rsidRPr="00136297">
        <w:rPr>
          <w:rFonts w:ascii="Calibri" w:hAnsi="Calibri" w:cs="Calibri"/>
          <w:noProof/>
          <w:sz w:val="24"/>
        </w:rPr>
        <w:t>1999).</w:t>
      </w:r>
    </w:p>
    <w:p w14:paraId="38DF8A8F" w14:textId="1A7F8546"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27</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Sun, J</w:t>
      </w:r>
      <w:r w:rsidR="00F805D9">
        <w:rPr>
          <w:rFonts w:ascii="Calibri" w:hAnsi="Calibri" w:cs="Calibri"/>
          <w:noProof/>
          <w:sz w:val="24"/>
        </w:rPr>
        <w:t>.,</w:t>
      </w:r>
      <w:r w:rsidRPr="00136297">
        <w:rPr>
          <w:rFonts w:ascii="Calibri" w:hAnsi="Calibri" w:cs="Calibri"/>
          <w:noProof/>
          <w:sz w:val="24"/>
        </w:rPr>
        <w:t xml:space="preserve"> Deng, W. M. Notch-dependent downregulation of the homeodomain gene cut is required for the mitotic cycle/endocycle switch and cell differentiation in </w:t>
      </w:r>
      <w:r w:rsidRPr="00136297">
        <w:rPr>
          <w:rFonts w:ascii="Calibri" w:hAnsi="Calibri" w:cs="Calibri"/>
          <w:i/>
          <w:iCs/>
          <w:noProof/>
          <w:sz w:val="24"/>
        </w:rPr>
        <w:t>Drosophila</w:t>
      </w:r>
      <w:r w:rsidRPr="00136297">
        <w:rPr>
          <w:rFonts w:ascii="Calibri" w:hAnsi="Calibri" w:cs="Calibri"/>
          <w:noProof/>
          <w:sz w:val="24"/>
        </w:rPr>
        <w:t xml:space="preserve"> follicle cells.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132</w:t>
      </w:r>
      <w:r w:rsidRPr="00136297">
        <w:rPr>
          <w:rFonts w:ascii="Calibri" w:hAnsi="Calibri" w:cs="Calibri"/>
          <w:noProof/>
          <w:sz w:val="24"/>
        </w:rPr>
        <w:t xml:space="preserve"> (19), 4299-4308</w:t>
      </w:r>
      <w:r w:rsidR="00445205">
        <w:rPr>
          <w:rFonts w:ascii="Calibri" w:hAnsi="Calibri" w:cs="Calibri"/>
          <w:noProof/>
          <w:sz w:val="24"/>
        </w:rPr>
        <w:t xml:space="preserve"> (</w:t>
      </w:r>
      <w:r w:rsidRPr="00136297">
        <w:rPr>
          <w:rFonts w:ascii="Calibri" w:hAnsi="Calibri" w:cs="Calibri"/>
          <w:noProof/>
          <w:sz w:val="24"/>
        </w:rPr>
        <w:t>2005).</w:t>
      </w:r>
    </w:p>
    <w:p w14:paraId="1003E743" w14:textId="07FA28E8"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28</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Jia, D.</w:t>
      </w:r>
      <w:r w:rsidRPr="00136297">
        <w:rPr>
          <w:rFonts w:ascii="Calibri" w:hAnsi="Calibri" w:cs="Calibri"/>
          <w:i/>
          <w:noProof/>
          <w:sz w:val="24"/>
        </w:rPr>
        <w:t xml:space="preserve"> </w:t>
      </w:r>
      <w:r w:rsidR="00F805D9" w:rsidRPr="00F805D9">
        <w:rPr>
          <w:rFonts w:ascii="Calibri" w:hAnsi="Calibri" w:cs="Calibri"/>
          <w:noProof/>
          <w:sz w:val="24"/>
        </w:rPr>
        <w:t>et al.</w:t>
      </w:r>
      <w:r w:rsidRPr="00136297">
        <w:rPr>
          <w:rFonts w:ascii="Calibri" w:hAnsi="Calibri" w:cs="Calibri"/>
          <w:noProof/>
          <w:sz w:val="24"/>
        </w:rPr>
        <w:t xml:space="preserve"> A large-scale in vivo RNAi screen to identify genes involved in Notch-mediated follicle cell differentiation and cell cycle switches. </w:t>
      </w:r>
      <w:r w:rsidRPr="00136297">
        <w:rPr>
          <w:rFonts w:ascii="Calibri" w:hAnsi="Calibri" w:cs="Calibri"/>
          <w:i/>
          <w:noProof/>
          <w:sz w:val="24"/>
        </w:rPr>
        <w:t>Sci</w:t>
      </w:r>
      <w:r w:rsidR="005C1363" w:rsidRPr="00136297">
        <w:rPr>
          <w:rFonts w:ascii="Calibri" w:hAnsi="Calibri" w:cs="Calibri"/>
          <w:i/>
          <w:noProof/>
          <w:sz w:val="24"/>
        </w:rPr>
        <w:t>entific</w:t>
      </w:r>
      <w:r w:rsidRPr="00136297">
        <w:rPr>
          <w:rFonts w:ascii="Calibri" w:hAnsi="Calibri" w:cs="Calibri"/>
          <w:i/>
          <w:noProof/>
          <w:sz w:val="24"/>
        </w:rPr>
        <w:t xml:space="preserve"> Rep</w:t>
      </w:r>
      <w:r w:rsidR="005C1363" w:rsidRPr="00136297">
        <w:rPr>
          <w:rFonts w:ascii="Calibri" w:hAnsi="Calibri" w:cs="Calibri"/>
          <w:i/>
          <w:noProof/>
          <w:sz w:val="24"/>
        </w:rPr>
        <w:t>orts</w:t>
      </w:r>
      <w:r w:rsidRPr="00136297">
        <w:rPr>
          <w:rFonts w:ascii="Calibri" w:hAnsi="Calibri" w:cs="Calibri"/>
          <w:i/>
          <w:noProof/>
          <w:sz w:val="24"/>
        </w:rPr>
        <w:t>.</w:t>
      </w:r>
      <w:r w:rsidRPr="00136297">
        <w:rPr>
          <w:rFonts w:ascii="Calibri" w:hAnsi="Calibri" w:cs="Calibri"/>
          <w:noProof/>
          <w:sz w:val="24"/>
        </w:rPr>
        <w:t xml:space="preserve"> </w:t>
      </w:r>
      <w:r w:rsidRPr="00136297">
        <w:rPr>
          <w:rFonts w:ascii="Calibri" w:hAnsi="Calibri" w:cs="Calibri"/>
          <w:b/>
          <w:noProof/>
          <w:sz w:val="24"/>
        </w:rPr>
        <w:t>5</w:t>
      </w:r>
      <w:r w:rsidRPr="00136297">
        <w:rPr>
          <w:rFonts w:ascii="Calibri" w:hAnsi="Calibri" w:cs="Calibri"/>
          <w:noProof/>
          <w:sz w:val="24"/>
        </w:rPr>
        <w:t xml:space="preserve"> 12328</w:t>
      </w:r>
      <w:r w:rsidR="00445205">
        <w:rPr>
          <w:rFonts w:ascii="Calibri" w:hAnsi="Calibri" w:cs="Calibri"/>
          <w:noProof/>
          <w:sz w:val="24"/>
        </w:rPr>
        <w:t xml:space="preserve"> (</w:t>
      </w:r>
      <w:r w:rsidRPr="00136297">
        <w:rPr>
          <w:rFonts w:ascii="Calibri" w:hAnsi="Calibri" w:cs="Calibri"/>
          <w:noProof/>
          <w:sz w:val="24"/>
        </w:rPr>
        <w:t>2015).</w:t>
      </w:r>
    </w:p>
    <w:p w14:paraId="2B51C444" w14:textId="1BFBC971" w:rsidR="00F667CE" w:rsidRPr="00136297" w:rsidRDefault="00F667CE" w:rsidP="00A15473">
      <w:pPr>
        <w:pStyle w:val="EndNoteBibliography"/>
        <w:jc w:val="both"/>
        <w:rPr>
          <w:rFonts w:ascii="Calibri" w:hAnsi="Calibri" w:cs="Calibri"/>
          <w:noProof/>
          <w:sz w:val="24"/>
        </w:rPr>
      </w:pPr>
      <w:r w:rsidRPr="00136297">
        <w:rPr>
          <w:rFonts w:ascii="Calibri" w:hAnsi="Calibri" w:cs="Calibri"/>
          <w:noProof/>
          <w:sz w:val="24"/>
        </w:rPr>
        <w:t>29</w:t>
      </w:r>
      <w:r w:rsidR="00F805D9">
        <w:rPr>
          <w:rFonts w:ascii="Calibri" w:hAnsi="Calibri" w:cs="Calibri"/>
          <w:noProof/>
          <w:sz w:val="24"/>
        </w:rPr>
        <w:t>.</w:t>
      </w:r>
      <w:r w:rsidR="00F805D9">
        <w:rPr>
          <w:rFonts w:ascii="Calibri" w:hAnsi="Calibri" w:cs="Calibri"/>
          <w:noProof/>
          <w:sz w:val="24"/>
        </w:rPr>
        <w:tab/>
      </w:r>
      <w:r w:rsidRPr="00136297">
        <w:rPr>
          <w:rFonts w:ascii="Calibri" w:hAnsi="Calibri" w:cs="Calibri"/>
          <w:noProof/>
          <w:sz w:val="24"/>
        </w:rPr>
        <w:t>Shcherbata, H. R., Althauser, C., Findley, S. D</w:t>
      </w:r>
      <w:r w:rsidR="00F805D9">
        <w:rPr>
          <w:rFonts w:ascii="Calibri" w:hAnsi="Calibri" w:cs="Calibri"/>
          <w:noProof/>
          <w:sz w:val="24"/>
        </w:rPr>
        <w:t>.,</w:t>
      </w:r>
      <w:r w:rsidRPr="00136297">
        <w:rPr>
          <w:rFonts w:ascii="Calibri" w:hAnsi="Calibri" w:cs="Calibri"/>
          <w:noProof/>
          <w:sz w:val="24"/>
        </w:rPr>
        <w:t xml:space="preserve"> Ruohola-Baker, H. The mitotic-to-endocycle switch in </w:t>
      </w:r>
      <w:r w:rsidRPr="00136297">
        <w:rPr>
          <w:rFonts w:ascii="Calibri" w:hAnsi="Calibri" w:cs="Calibri"/>
          <w:i/>
          <w:iCs/>
          <w:noProof/>
          <w:sz w:val="24"/>
        </w:rPr>
        <w:t>Drosophila</w:t>
      </w:r>
      <w:r w:rsidRPr="00136297">
        <w:rPr>
          <w:rFonts w:ascii="Calibri" w:hAnsi="Calibri" w:cs="Calibri"/>
          <w:noProof/>
          <w:sz w:val="24"/>
        </w:rPr>
        <w:t xml:space="preserve"> follicle cells is executed by Notch-dependent regulation of G1/S, G2/M and M/G1 cell-cycle transitions. </w:t>
      </w:r>
      <w:r w:rsidRPr="00136297">
        <w:rPr>
          <w:rFonts w:ascii="Calibri" w:hAnsi="Calibri" w:cs="Calibri"/>
          <w:i/>
          <w:noProof/>
          <w:sz w:val="24"/>
        </w:rPr>
        <w:t>Development.</w:t>
      </w:r>
      <w:r w:rsidRPr="00136297">
        <w:rPr>
          <w:rFonts w:ascii="Calibri" w:hAnsi="Calibri" w:cs="Calibri"/>
          <w:noProof/>
          <w:sz w:val="24"/>
        </w:rPr>
        <w:t xml:space="preserve"> </w:t>
      </w:r>
      <w:r w:rsidRPr="00136297">
        <w:rPr>
          <w:rFonts w:ascii="Calibri" w:hAnsi="Calibri" w:cs="Calibri"/>
          <w:b/>
          <w:noProof/>
          <w:sz w:val="24"/>
        </w:rPr>
        <w:t>131</w:t>
      </w:r>
      <w:r w:rsidRPr="00136297">
        <w:rPr>
          <w:rFonts w:ascii="Calibri" w:hAnsi="Calibri" w:cs="Calibri"/>
          <w:noProof/>
          <w:sz w:val="24"/>
        </w:rPr>
        <w:t xml:space="preserve"> (13), 3169-3181</w:t>
      </w:r>
      <w:r w:rsidR="00445205">
        <w:rPr>
          <w:rFonts w:ascii="Calibri" w:hAnsi="Calibri" w:cs="Calibri"/>
          <w:noProof/>
          <w:sz w:val="24"/>
        </w:rPr>
        <w:t xml:space="preserve"> (</w:t>
      </w:r>
      <w:r w:rsidRPr="00136297">
        <w:rPr>
          <w:rFonts w:ascii="Calibri" w:hAnsi="Calibri" w:cs="Calibri"/>
          <w:noProof/>
          <w:sz w:val="24"/>
        </w:rPr>
        <w:t>2004).</w:t>
      </w:r>
    </w:p>
    <w:bookmarkEnd w:id="0"/>
    <w:p w14:paraId="0A054026" w14:textId="3598D7D5" w:rsidR="003C0D78" w:rsidRPr="00136297" w:rsidRDefault="003C0D78" w:rsidP="00A15473">
      <w:pPr>
        <w:spacing w:line="240" w:lineRule="auto"/>
        <w:jc w:val="both"/>
        <w:rPr>
          <w:rFonts w:ascii="Calibri" w:eastAsia="Times New Roman" w:hAnsi="Calibri" w:cs="Calibri"/>
          <w:b/>
          <w:sz w:val="24"/>
          <w:szCs w:val="24"/>
        </w:rPr>
      </w:pPr>
    </w:p>
    <w:sectPr w:rsidR="003C0D78" w:rsidRPr="00136297" w:rsidSect="00A15473">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7AC3"/>
    <w:multiLevelType w:val="multilevel"/>
    <w:tmpl w:val="199E01F6"/>
    <w:lvl w:ilvl="0">
      <w:start w:val="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53FD8"/>
    <w:multiLevelType w:val="hybridMultilevel"/>
    <w:tmpl w:val="6890F126"/>
    <w:lvl w:ilvl="0" w:tplc="764E2B96">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5D6F"/>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F5454E"/>
    <w:multiLevelType w:val="multilevel"/>
    <w:tmpl w:val="EB9E9776"/>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4" w15:restartNumberingAfterBreak="0">
    <w:nsid w:val="2D025676"/>
    <w:multiLevelType w:val="multilevel"/>
    <w:tmpl w:val="850245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097A29"/>
    <w:multiLevelType w:val="multilevel"/>
    <w:tmpl w:val="AB92A81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32081F11"/>
    <w:multiLevelType w:val="multilevel"/>
    <w:tmpl w:val="E9EE12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7D06F3"/>
    <w:multiLevelType w:val="multilevel"/>
    <w:tmpl w:val="8B0E27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36A81280"/>
    <w:multiLevelType w:val="multilevel"/>
    <w:tmpl w:val="B21EA768"/>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373D6361"/>
    <w:multiLevelType w:val="multilevel"/>
    <w:tmpl w:val="A648BE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281260"/>
    <w:multiLevelType w:val="multilevel"/>
    <w:tmpl w:val="F28466DC"/>
    <w:lvl w:ilvl="0">
      <w:start w:val="1"/>
      <w:numFmt w:val="decimal"/>
      <w:suff w:val="space"/>
      <w:lvlText w:val="%1."/>
      <w:lvlJc w:val="left"/>
      <w:pPr>
        <w:ind w:left="0" w:firstLine="360"/>
      </w:pPr>
      <w:rPr>
        <w:rFonts w:hint="default"/>
        <w:b/>
        <w:bCs/>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3DD25AC9"/>
    <w:multiLevelType w:val="multilevel"/>
    <w:tmpl w:val="1DACD3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1172F5"/>
    <w:multiLevelType w:val="multilevel"/>
    <w:tmpl w:val="DB76C3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6A61927"/>
    <w:multiLevelType w:val="multilevel"/>
    <w:tmpl w:val="517C7AF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4" w15:restartNumberingAfterBreak="0">
    <w:nsid w:val="567F1865"/>
    <w:multiLevelType w:val="multilevel"/>
    <w:tmpl w:val="17CAE99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D666D16"/>
    <w:multiLevelType w:val="multilevel"/>
    <w:tmpl w:val="48D47B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E438F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0341C"/>
    <w:multiLevelType w:val="multilevel"/>
    <w:tmpl w:val="A3E647B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664405F5"/>
    <w:multiLevelType w:val="multilevel"/>
    <w:tmpl w:val="73447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271815"/>
    <w:multiLevelType w:val="multilevel"/>
    <w:tmpl w:val="B21EA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512C63"/>
    <w:multiLevelType w:val="multilevel"/>
    <w:tmpl w:val="2DD003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C3F5A96"/>
    <w:multiLevelType w:val="multilevel"/>
    <w:tmpl w:val="FE46540A"/>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7CE70095"/>
    <w:multiLevelType w:val="multilevel"/>
    <w:tmpl w:val="E5045104"/>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abstractNumId w:val="17"/>
  </w:num>
  <w:num w:numId="2">
    <w:abstractNumId w:val="5"/>
  </w:num>
  <w:num w:numId="3">
    <w:abstractNumId w:val="21"/>
  </w:num>
  <w:num w:numId="4">
    <w:abstractNumId w:val="10"/>
  </w:num>
  <w:num w:numId="5">
    <w:abstractNumId w:val="13"/>
  </w:num>
  <w:num w:numId="6">
    <w:abstractNumId w:val="7"/>
  </w:num>
  <w:num w:numId="7">
    <w:abstractNumId w:val="22"/>
  </w:num>
  <w:num w:numId="8">
    <w:abstractNumId w:val="9"/>
  </w:num>
  <w:num w:numId="9">
    <w:abstractNumId w:val="20"/>
  </w:num>
  <w:num w:numId="10">
    <w:abstractNumId w:val="16"/>
  </w:num>
  <w:num w:numId="11">
    <w:abstractNumId w:val="19"/>
  </w:num>
  <w:num w:numId="12">
    <w:abstractNumId w:val="11"/>
  </w:num>
  <w:num w:numId="13">
    <w:abstractNumId w:val="18"/>
  </w:num>
  <w:num w:numId="14">
    <w:abstractNumId w:val="14"/>
  </w:num>
  <w:num w:numId="15">
    <w:abstractNumId w:val="12"/>
  </w:num>
  <w:num w:numId="16">
    <w:abstractNumId w:val="15"/>
  </w:num>
  <w:num w:numId="17">
    <w:abstractNumId w:val="4"/>
  </w:num>
  <w:num w:numId="18">
    <w:abstractNumId w:val="6"/>
  </w:num>
  <w:num w:numId="19">
    <w:abstractNumId w:val="8"/>
  </w:num>
  <w:num w:numId="20">
    <w:abstractNumId w:val="3"/>
  </w:num>
  <w:num w:numId="21">
    <w:abstractNumId w:val="2"/>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full journal nam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rdtrdelftzp4evzslp5xzu9e25pxzzvps9&quot;&gt;My EndNote Library&lt;record-ids&gt;&lt;item&gt;1&lt;/item&gt;&lt;item&gt;3&lt;/item&gt;&lt;item&gt;4&lt;/item&gt;&lt;item&gt;5&lt;/item&gt;&lt;item&gt;6&lt;/item&gt;&lt;item&gt;7&lt;/item&gt;&lt;item&gt;8&lt;/item&gt;&lt;item&gt;9&lt;/item&gt;&lt;item&gt;10&lt;/item&gt;&lt;item&gt;11&lt;/item&gt;&lt;item&gt;12&lt;/item&gt;&lt;item&gt;13&lt;/item&gt;&lt;item&gt;15&lt;/item&gt;&lt;item&gt;16&lt;/item&gt;&lt;item&gt;17&lt;/item&gt;&lt;/record-ids&gt;&lt;/item&gt;&lt;/Libraries&gt;"/>
  </w:docVars>
  <w:rsids>
    <w:rsidRoot w:val="003A72EA"/>
    <w:rsid w:val="0001254C"/>
    <w:rsid w:val="000136E6"/>
    <w:rsid w:val="000156FA"/>
    <w:rsid w:val="00024832"/>
    <w:rsid w:val="0002503D"/>
    <w:rsid w:val="0002689E"/>
    <w:rsid w:val="00031851"/>
    <w:rsid w:val="000436F2"/>
    <w:rsid w:val="0005151B"/>
    <w:rsid w:val="00057C82"/>
    <w:rsid w:val="00072B80"/>
    <w:rsid w:val="0009763C"/>
    <w:rsid w:val="000A1063"/>
    <w:rsid w:val="000B5A3B"/>
    <w:rsid w:val="000B7E76"/>
    <w:rsid w:val="000C164B"/>
    <w:rsid w:val="000C1F52"/>
    <w:rsid w:val="000C1FA6"/>
    <w:rsid w:val="000C3256"/>
    <w:rsid w:val="000C558E"/>
    <w:rsid w:val="000D10BF"/>
    <w:rsid w:val="000D3AC0"/>
    <w:rsid w:val="000D5548"/>
    <w:rsid w:val="000E49D1"/>
    <w:rsid w:val="000E6175"/>
    <w:rsid w:val="000F1DAF"/>
    <w:rsid w:val="001015EB"/>
    <w:rsid w:val="00111766"/>
    <w:rsid w:val="0011574D"/>
    <w:rsid w:val="0011620F"/>
    <w:rsid w:val="00125DE9"/>
    <w:rsid w:val="00130D10"/>
    <w:rsid w:val="00131833"/>
    <w:rsid w:val="00136297"/>
    <w:rsid w:val="00156432"/>
    <w:rsid w:val="0016056B"/>
    <w:rsid w:val="00160DD0"/>
    <w:rsid w:val="001831BD"/>
    <w:rsid w:val="0019071D"/>
    <w:rsid w:val="001B2035"/>
    <w:rsid w:val="001B65B9"/>
    <w:rsid w:val="001C2666"/>
    <w:rsid w:val="001D7A09"/>
    <w:rsid w:val="001E51A3"/>
    <w:rsid w:val="0020003B"/>
    <w:rsid w:val="00213D72"/>
    <w:rsid w:val="0021563D"/>
    <w:rsid w:val="00224029"/>
    <w:rsid w:val="00231F07"/>
    <w:rsid w:val="00251D19"/>
    <w:rsid w:val="002726E7"/>
    <w:rsid w:val="0028063A"/>
    <w:rsid w:val="00291143"/>
    <w:rsid w:val="00291D3B"/>
    <w:rsid w:val="00294812"/>
    <w:rsid w:val="002972BB"/>
    <w:rsid w:val="00297339"/>
    <w:rsid w:val="002A5D9C"/>
    <w:rsid w:val="002C4E1D"/>
    <w:rsid w:val="002E1C6A"/>
    <w:rsid w:val="002E6DF4"/>
    <w:rsid w:val="00302841"/>
    <w:rsid w:val="003113B1"/>
    <w:rsid w:val="00311838"/>
    <w:rsid w:val="00321F24"/>
    <w:rsid w:val="0032272B"/>
    <w:rsid w:val="00327304"/>
    <w:rsid w:val="0033168A"/>
    <w:rsid w:val="00331F75"/>
    <w:rsid w:val="00332D20"/>
    <w:rsid w:val="003447C1"/>
    <w:rsid w:val="00345181"/>
    <w:rsid w:val="00365D38"/>
    <w:rsid w:val="00373522"/>
    <w:rsid w:val="00375BE0"/>
    <w:rsid w:val="00394BF1"/>
    <w:rsid w:val="00394D22"/>
    <w:rsid w:val="0039605B"/>
    <w:rsid w:val="003971F3"/>
    <w:rsid w:val="0039748A"/>
    <w:rsid w:val="003A3D2D"/>
    <w:rsid w:val="003A4D3C"/>
    <w:rsid w:val="003A72EA"/>
    <w:rsid w:val="003B0191"/>
    <w:rsid w:val="003C0D78"/>
    <w:rsid w:val="003C117A"/>
    <w:rsid w:val="003C1CE6"/>
    <w:rsid w:val="003C5DFC"/>
    <w:rsid w:val="003D4D2C"/>
    <w:rsid w:val="003E2DC7"/>
    <w:rsid w:val="00402E98"/>
    <w:rsid w:val="0040316D"/>
    <w:rsid w:val="00405CBD"/>
    <w:rsid w:val="004122EE"/>
    <w:rsid w:val="00416E50"/>
    <w:rsid w:val="00423CBC"/>
    <w:rsid w:val="00435F46"/>
    <w:rsid w:val="00445205"/>
    <w:rsid w:val="00467115"/>
    <w:rsid w:val="00482396"/>
    <w:rsid w:val="00485FEC"/>
    <w:rsid w:val="0048755F"/>
    <w:rsid w:val="00493F10"/>
    <w:rsid w:val="004A2EBE"/>
    <w:rsid w:val="004B3DA7"/>
    <w:rsid w:val="004B72D4"/>
    <w:rsid w:val="004C086F"/>
    <w:rsid w:val="004C5BFF"/>
    <w:rsid w:val="004D2D5E"/>
    <w:rsid w:val="004D38B8"/>
    <w:rsid w:val="004E20CF"/>
    <w:rsid w:val="004F26D7"/>
    <w:rsid w:val="004F280D"/>
    <w:rsid w:val="004F51A7"/>
    <w:rsid w:val="00501586"/>
    <w:rsid w:val="00506E56"/>
    <w:rsid w:val="005107D5"/>
    <w:rsid w:val="005114EF"/>
    <w:rsid w:val="00512008"/>
    <w:rsid w:val="00520C05"/>
    <w:rsid w:val="005213E3"/>
    <w:rsid w:val="00531DE8"/>
    <w:rsid w:val="0053307F"/>
    <w:rsid w:val="00535BA2"/>
    <w:rsid w:val="00540EFC"/>
    <w:rsid w:val="00542260"/>
    <w:rsid w:val="00544CBC"/>
    <w:rsid w:val="00546305"/>
    <w:rsid w:val="005571AC"/>
    <w:rsid w:val="0058004C"/>
    <w:rsid w:val="005C1082"/>
    <w:rsid w:val="005C1363"/>
    <w:rsid w:val="005D628A"/>
    <w:rsid w:val="005E7A2F"/>
    <w:rsid w:val="005F6842"/>
    <w:rsid w:val="00603728"/>
    <w:rsid w:val="006245ED"/>
    <w:rsid w:val="00632409"/>
    <w:rsid w:val="0063369A"/>
    <w:rsid w:val="00635D1C"/>
    <w:rsid w:val="00646F87"/>
    <w:rsid w:val="0065292D"/>
    <w:rsid w:val="0065543C"/>
    <w:rsid w:val="00657910"/>
    <w:rsid w:val="0066517F"/>
    <w:rsid w:val="00672FA9"/>
    <w:rsid w:val="0067476C"/>
    <w:rsid w:val="006964EC"/>
    <w:rsid w:val="006A04C1"/>
    <w:rsid w:val="006A0C16"/>
    <w:rsid w:val="006B22E9"/>
    <w:rsid w:val="006B6334"/>
    <w:rsid w:val="006C724E"/>
    <w:rsid w:val="006D0A9A"/>
    <w:rsid w:val="006D7306"/>
    <w:rsid w:val="007255AC"/>
    <w:rsid w:val="00734071"/>
    <w:rsid w:val="00747B2E"/>
    <w:rsid w:val="007516C5"/>
    <w:rsid w:val="007710ED"/>
    <w:rsid w:val="00772CAA"/>
    <w:rsid w:val="00776C50"/>
    <w:rsid w:val="007815F3"/>
    <w:rsid w:val="00782198"/>
    <w:rsid w:val="007875C3"/>
    <w:rsid w:val="007941C3"/>
    <w:rsid w:val="007951D7"/>
    <w:rsid w:val="007A7C4B"/>
    <w:rsid w:val="007B3A5E"/>
    <w:rsid w:val="007B3CEF"/>
    <w:rsid w:val="007B5D9B"/>
    <w:rsid w:val="007B65FB"/>
    <w:rsid w:val="007C1516"/>
    <w:rsid w:val="007C5872"/>
    <w:rsid w:val="007C6C35"/>
    <w:rsid w:val="007D3DC1"/>
    <w:rsid w:val="00802EE6"/>
    <w:rsid w:val="00811066"/>
    <w:rsid w:val="00823BE3"/>
    <w:rsid w:val="00835D51"/>
    <w:rsid w:val="00841212"/>
    <w:rsid w:val="008434AA"/>
    <w:rsid w:val="008532CE"/>
    <w:rsid w:val="00857132"/>
    <w:rsid w:val="008A4869"/>
    <w:rsid w:val="008C032F"/>
    <w:rsid w:val="008C057F"/>
    <w:rsid w:val="008C07A3"/>
    <w:rsid w:val="008C4172"/>
    <w:rsid w:val="008C5011"/>
    <w:rsid w:val="008D143C"/>
    <w:rsid w:val="008D28E5"/>
    <w:rsid w:val="008F5855"/>
    <w:rsid w:val="0090758A"/>
    <w:rsid w:val="00914262"/>
    <w:rsid w:val="0092173A"/>
    <w:rsid w:val="0092553C"/>
    <w:rsid w:val="00945734"/>
    <w:rsid w:val="00951983"/>
    <w:rsid w:val="009526CB"/>
    <w:rsid w:val="00952AF3"/>
    <w:rsid w:val="009542CB"/>
    <w:rsid w:val="00957351"/>
    <w:rsid w:val="00962BE3"/>
    <w:rsid w:val="0096577F"/>
    <w:rsid w:val="009778DF"/>
    <w:rsid w:val="00980A58"/>
    <w:rsid w:val="00992688"/>
    <w:rsid w:val="009977C6"/>
    <w:rsid w:val="009A0CB5"/>
    <w:rsid w:val="009A7518"/>
    <w:rsid w:val="009B0191"/>
    <w:rsid w:val="009B0BB9"/>
    <w:rsid w:val="009B29D2"/>
    <w:rsid w:val="009C3173"/>
    <w:rsid w:val="009C4099"/>
    <w:rsid w:val="009C6BF9"/>
    <w:rsid w:val="009C6CF5"/>
    <w:rsid w:val="009C7EC6"/>
    <w:rsid w:val="009D00E1"/>
    <w:rsid w:val="009D4448"/>
    <w:rsid w:val="009E122F"/>
    <w:rsid w:val="009F6571"/>
    <w:rsid w:val="00A15473"/>
    <w:rsid w:val="00A16B1C"/>
    <w:rsid w:val="00A2593F"/>
    <w:rsid w:val="00A40C96"/>
    <w:rsid w:val="00A46A01"/>
    <w:rsid w:val="00A5167F"/>
    <w:rsid w:val="00A52C9C"/>
    <w:rsid w:val="00A57112"/>
    <w:rsid w:val="00A626DE"/>
    <w:rsid w:val="00A64ABD"/>
    <w:rsid w:val="00A72E15"/>
    <w:rsid w:val="00A77B42"/>
    <w:rsid w:val="00A9136D"/>
    <w:rsid w:val="00AA1D83"/>
    <w:rsid w:val="00AA6AFE"/>
    <w:rsid w:val="00AD20B1"/>
    <w:rsid w:val="00AE153C"/>
    <w:rsid w:val="00AF0220"/>
    <w:rsid w:val="00AF1EFD"/>
    <w:rsid w:val="00AF316D"/>
    <w:rsid w:val="00B03D47"/>
    <w:rsid w:val="00B11FA5"/>
    <w:rsid w:val="00B2211B"/>
    <w:rsid w:val="00B348E2"/>
    <w:rsid w:val="00B36216"/>
    <w:rsid w:val="00B417B7"/>
    <w:rsid w:val="00B4399F"/>
    <w:rsid w:val="00B579FE"/>
    <w:rsid w:val="00B71177"/>
    <w:rsid w:val="00B7344F"/>
    <w:rsid w:val="00B85A88"/>
    <w:rsid w:val="00B868DC"/>
    <w:rsid w:val="00B912D3"/>
    <w:rsid w:val="00B913A5"/>
    <w:rsid w:val="00BA188C"/>
    <w:rsid w:val="00BA6806"/>
    <w:rsid w:val="00BB0C99"/>
    <w:rsid w:val="00BC6992"/>
    <w:rsid w:val="00BD404E"/>
    <w:rsid w:val="00BD5157"/>
    <w:rsid w:val="00BE1A8F"/>
    <w:rsid w:val="00BE58E8"/>
    <w:rsid w:val="00BF1571"/>
    <w:rsid w:val="00BF74EA"/>
    <w:rsid w:val="00C01D41"/>
    <w:rsid w:val="00C04DAE"/>
    <w:rsid w:val="00C2337D"/>
    <w:rsid w:val="00C83296"/>
    <w:rsid w:val="00C866A1"/>
    <w:rsid w:val="00C91023"/>
    <w:rsid w:val="00CB1913"/>
    <w:rsid w:val="00CB3A42"/>
    <w:rsid w:val="00CD521E"/>
    <w:rsid w:val="00CD68C2"/>
    <w:rsid w:val="00CE1D44"/>
    <w:rsid w:val="00CF0586"/>
    <w:rsid w:val="00CF3B0B"/>
    <w:rsid w:val="00D00827"/>
    <w:rsid w:val="00D0484C"/>
    <w:rsid w:val="00D052B5"/>
    <w:rsid w:val="00D277E3"/>
    <w:rsid w:val="00D3414B"/>
    <w:rsid w:val="00D35DDD"/>
    <w:rsid w:val="00D46B9B"/>
    <w:rsid w:val="00D50063"/>
    <w:rsid w:val="00D60CD1"/>
    <w:rsid w:val="00D73739"/>
    <w:rsid w:val="00D73C6B"/>
    <w:rsid w:val="00D7410F"/>
    <w:rsid w:val="00D768E2"/>
    <w:rsid w:val="00D83470"/>
    <w:rsid w:val="00D8618C"/>
    <w:rsid w:val="00DA43AC"/>
    <w:rsid w:val="00DB3026"/>
    <w:rsid w:val="00DB7A55"/>
    <w:rsid w:val="00DC098F"/>
    <w:rsid w:val="00DC6375"/>
    <w:rsid w:val="00DD7B78"/>
    <w:rsid w:val="00DE5590"/>
    <w:rsid w:val="00DE5EAF"/>
    <w:rsid w:val="00DE74FB"/>
    <w:rsid w:val="00E1079F"/>
    <w:rsid w:val="00E21473"/>
    <w:rsid w:val="00E25032"/>
    <w:rsid w:val="00E32937"/>
    <w:rsid w:val="00E32A85"/>
    <w:rsid w:val="00E34E3F"/>
    <w:rsid w:val="00E41287"/>
    <w:rsid w:val="00E459CC"/>
    <w:rsid w:val="00E47B93"/>
    <w:rsid w:val="00E53322"/>
    <w:rsid w:val="00E54A72"/>
    <w:rsid w:val="00E65739"/>
    <w:rsid w:val="00E664FA"/>
    <w:rsid w:val="00E82C60"/>
    <w:rsid w:val="00E85220"/>
    <w:rsid w:val="00E86BE0"/>
    <w:rsid w:val="00E93228"/>
    <w:rsid w:val="00E97BFF"/>
    <w:rsid w:val="00EA3358"/>
    <w:rsid w:val="00EA662D"/>
    <w:rsid w:val="00EB6102"/>
    <w:rsid w:val="00ED47C6"/>
    <w:rsid w:val="00EF5794"/>
    <w:rsid w:val="00EF6134"/>
    <w:rsid w:val="00F101F1"/>
    <w:rsid w:val="00F1054D"/>
    <w:rsid w:val="00F1320D"/>
    <w:rsid w:val="00F14961"/>
    <w:rsid w:val="00F22BEE"/>
    <w:rsid w:val="00F32DC4"/>
    <w:rsid w:val="00F41FAE"/>
    <w:rsid w:val="00F425B8"/>
    <w:rsid w:val="00F50CC2"/>
    <w:rsid w:val="00F51935"/>
    <w:rsid w:val="00F51E04"/>
    <w:rsid w:val="00F54E33"/>
    <w:rsid w:val="00F569BD"/>
    <w:rsid w:val="00F6313A"/>
    <w:rsid w:val="00F64862"/>
    <w:rsid w:val="00F667CE"/>
    <w:rsid w:val="00F710E3"/>
    <w:rsid w:val="00F805D9"/>
    <w:rsid w:val="00F94673"/>
    <w:rsid w:val="00FA029F"/>
    <w:rsid w:val="00FB1500"/>
    <w:rsid w:val="00FC5D1D"/>
    <w:rsid w:val="00FD5D7C"/>
    <w:rsid w:val="00FE0716"/>
    <w:rsid w:val="00FE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semiHidden/>
    <w:unhideWhenUsed/>
    <w:qFormat/>
    <w:pPr>
      <w:spacing w:line="240" w:lineRule="auto"/>
    </w:pPr>
    <w:rPr>
      <w:sz w:val="24"/>
      <w:szCs w:val="24"/>
    </w:rPr>
  </w:style>
  <w:style w:type="character" w:customStyle="1" w:styleId="CommentTextChar">
    <w:name w:val="Comment Text Char"/>
    <w:basedOn w:val="DefaultParagraphFont"/>
    <w:link w:val="CommentText"/>
    <w:semiHidden/>
    <w:rPr>
      <w:sz w:val="24"/>
      <w:szCs w:val="24"/>
    </w:rPr>
  </w:style>
  <w:style w:type="character" w:styleId="CommentReference">
    <w:name w:val="annotation reference"/>
    <w:basedOn w:val="DefaultParagraphFont"/>
    <w:semiHidden/>
    <w:unhideWhenUsed/>
    <w:qFormat/>
    <w:rPr>
      <w:sz w:val="18"/>
      <w:szCs w:val="18"/>
    </w:rPr>
  </w:style>
  <w:style w:type="paragraph" w:styleId="BalloonText">
    <w:name w:val="Balloon Text"/>
    <w:basedOn w:val="Normal"/>
    <w:link w:val="BalloonTextChar"/>
    <w:uiPriority w:val="99"/>
    <w:semiHidden/>
    <w:unhideWhenUsed/>
    <w:rsid w:val="003C0D7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0D78"/>
    <w:rPr>
      <w:rFonts w:ascii="Times New Roman" w:hAnsi="Times New Roman" w:cs="Times New Roman"/>
      <w:sz w:val="18"/>
      <w:szCs w:val="18"/>
    </w:rPr>
  </w:style>
  <w:style w:type="paragraph" w:customStyle="1" w:styleId="EndNoteBibliographyTitle">
    <w:name w:val="EndNote Bibliography Title"/>
    <w:basedOn w:val="Normal"/>
    <w:rsid w:val="003C0D78"/>
    <w:pPr>
      <w:jc w:val="center"/>
    </w:pPr>
    <w:rPr>
      <w:lang w:val="en-US"/>
    </w:rPr>
  </w:style>
  <w:style w:type="paragraph" w:customStyle="1" w:styleId="EndNoteBibliography">
    <w:name w:val="EndNote Bibliography"/>
    <w:basedOn w:val="Normal"/>
    <w:rsid w:val="003C0D78"/>
    <w:pPr>
      <w:spacing w:line="240" w:lineRule="auto"/>
    </w:pPr>
    <w:rPr>
      <w:lang w:val="en-US"/>
    </w:rPr>
  </w:style>
  <w:style w:type="character" w:styleId="Hyperlink">
    <w:name w:val="Hyperlink"/>
    <w:basedOn w:val="DefaultParagraphFont"/>
    <w:uiPriority w:val="99"/>
    <w:unhideWhenUsed/>
    <w:rsid w:val="003C0D78"/>
    <w:rPr>
      <w:color w:val="0000FF" w:themeColor="hyperlink"/>
      <w:u w:val="single"/>
    </w:rPr>
  </w:style>
  <w:style w:type="character" w:customStyle="1" w:styleId="UnresolvedMention1">
    <w:name w:val="Unresolved Mention1"/>
    <w:basedOn w:val="DefaultParagraphFont"/>
    <w:uiPriority w:val="99"/>
    <w:rsid w:val="004C5BFF"/>
    <w:rPr>
      <w:color w:val="605E5C"/>
      <w:shd w:val="clear" w:color="auto" w:fill="E1DFDD"/>
    </w:rPr>
  </w:style>
  <w:style w:type="paragraph" w:styleId="ListParagraph">
    <w:name w:val="List Paragraph"/>
    <w:basedOn w:val="Normal"/>
    <w:uiPriority w:val="34"/>
    <w:qFormat/>
    <w:rsid w:val="008C057F"/>
    <w:pPr>
      <w:ind w:left="720"/>
      <w:contextualSpacing/>
    </w:pPr>
  </w:style>
  <w:style w:type="character" w:styleId="LineNumber">
    <w:name w:val="line number"/>
    <w:basedOn w:val="DefaultParagraphFont"/>
    <w:uiPriority w:val="99"/>
    <w:semiHidden/>
    <w:unhideWhenUsed/>
    <w:rsid w:val="00A15473"/>
  </w:style>
  <w:style w:type="character" w:customStyle="1" w:styleId="UnresolvedMention2">
    <w:name w:val="Unresolved Mention2"/>
    <w:basedOn w:val="DefaultParagraphFont"/>
    <w:uiPriority w:val="99"/>
    <w:rsid w:val="0013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20FC-2EC9-4467-A1DD-CEE66F18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2019-08-14T13:10:00Z</dcterms:created>
  <dcterms:modified xsi:type="dcterms:W3CDTF">2019-08-21T15:22:00Z</dcterms:modified>
</cp:coreProperties>
</file>