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4C4176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814B4">
        <w:rPr>
          <w:rFonts w:ascii="Helvetica" w:hAnsi="Helvetica" w:cs="Arial"/>
          <w:b/>
          <w:i w:val="0"/>
          <w:sz w:val="22"/>
          <w:szCs w:val="22"/>
        </w:rPr>
        <w:t>60495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32AEA57" w14:textId="77777777" w:rsidR="006814B4" w:rsidRDefault="00DC058D" w:rsidP="006814B4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6814B4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http://www.jove.com/files_upload.php?src=18451023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1C04B625" w14:textId="7BCC7651" w:rsidR="006814B4" w:rsidRPr="006814B4" w:rsidRDefault="00C76775" w:rsidP="006814B4">
      <w:pPr>
        <w:rPr>
          <w:rFonts w:ascii="Helvetica" w:hAnsi="Helvetica" w:cstheme="minorHAnsi"/>
          <w:color w:val="808080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6814B4" w:rsidRPr="006814B4">
        <w:rPr>
          <w:rFonts w:asciiTheme="minorHAnsi" w:hAnsiTheme="minorHAnsi" w:cstheme="minorHAnsi"/>
          <w:b/>
        </w:rPr>
        <w:t xml:space="preserve"> </w:t>
      </w:r>
      <w:r w:rsidR="006814B4" w:rsidRPr="006814B4">
        <w:rPr>
          <w:rFonts w:ascii="Helvetica" w:hAnsi="Helvetica" w:cstheme="minorHAnsi"/>
          <w:b/>
          <w:sz w:val="28"/>
          <w:szCs w:val="28"/>
        </w:rPr>
        <w:t>Quantitative Measurement of Intrathecally Synthesized Proteins in Mice</w:t>
      </w:r>
    </w:p>
    <w:p w14:paraId="103B5424" w14:textId="77777777" w:rsidR="00C76775" w:rsidRPr="006814B4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4BBAA41F" w14:textId="18174386" w:rsidR="006814B4" w:rsidRPr="002341F2" w:rsidRDefault="00FA1A9D" w:rsidP="006814B4">
      <w:pPr>
        <w:pStyle w:val="NormalWeb"/>
        <w:spacing w:before="0" w:after="0"/>
        <w:rPr>
          <w:rFonts w:ascii="Helvetica" w:hAnsi="Helvetica" w:cstheme="minorHAnsi"/>
          <w:b/>
          <w:color w:val="auto"/>
          <w:sz w:val="28"/>
          <w:szCs w:val="28"/>
        </w:rPr>
      </w:pPr>
      <w:r w:rsidRPr="006814B4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</w:rPr>
        <w:t>Francesca Gilli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  <w:vertAlign w:val="superscript"/>
        </w:rPr>
        <w:t>1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</w:rPr>
        <w:t>, Nora C. Welsh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  <w:vertAlign w:val="superscript"/>
        </w:rPr>
        <w:t>1,2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</w:rPr>
        <w:t>, Michael R. Linzey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  <w:vertAlign w:val="superscript"/>
        </w:rPr>
        <w:t>1,2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</w:rPr>
        <w:t>, Darlene B. Royce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  <w:vertAlign w:val="superscript"/>
        </w:rPr>
        <w:t>1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</w:rPr>
        <w:t>, Krista D. DiSano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  <w:vertAlign w:val="superscript"/>
        </w:rPr>
        <w:t>1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</w:rPr>
        <w:t>, and Andrew R. Pachner</w:t>
      </w:r>
      <w:r w:rsidR="006814B4" w:rsidRPr="002341F2">
        <w:rPr>
          <w:rFonts w:ascii="Helvetica" w:hAnsi="Helvetica" w:cstheme="minorHAnsi"/>
          <w:b/>
          <w:color w:val="auto"/>
          <w:sz w:val="28"/>
          <w:szCs w:val="28"/>
          <w:vertAlign w:val="superscript"/>
        </w:rPr>
        <w:t>1</w:t>
      </w:r>
    </w:p>
    <w:p w14:paraId="523720D0" w14:textId="77777777" w:rsidR="006814B4" w:rsidRPr="006814B4" w:rsidRDefault="006814B4" w:rsidP="006814B4">
      <w:pPr>
        <w:pStyle w:val="NormalWeb"/>
        <w:spacing w:before="0" w:after="0"/>
        <w:rPr>
          <w:rFonts w:ascii="Helvetica" w:hAnsi="Helvetica" w:cstheme="minorHAnsi"/>
          <w:bCs/>
          <w:color w:val="auto"/>
          <w:sz w:val="28"/>
          <w:szCs w:val="28"/>
        </w:rPr>
      </w:pPr>
    </w:p>
    <w:p w14:paraId="27F2A674" w14:textId="4F862E5E" w:rsidR="006814B4" w:rsidRPr="006814B4" w:rsidRDefault="006814B4" w:rsidP="006814B4">
      <w:pPr>
        <w:pStyle w:val="NormalWeb"/>
        <w:spacing w:before="0" w:after="0"/>
        <w:rPr>
          <w:rFonts w:ascii="Helvetica" w:hAnsi="Helvetica" w:cstheme="minorHAnsi"/>
          <w:bCs/>
          <w:sz w:val="28"/>
          <w:szCs w:val="28"/>
        </w:rPr>
      </w:pPr>
      <w:r w:rsidRPr="006814B4">
        <w:rPr>
          <w:rFonts w:ascii="Helvetica" w:hAnsi="Helvetica" w:cstheme="minorHAnsi"/>
          <w:bCs/>
          <w:color w:val="auto"/>
          <w:sz w:val="28"/>
          <w:szCs w:val="28"/>
          <w:vertAlign w:val="superscript"/>
        </w:rPr>
        <w:t>1</w:t>
      </w:r>
      <w:r w:rsidRPr="006814B4">
        <w:rPr>
          <w:rFonts w:ascii="Helvetica" w:hAnsi="Helvetica" w:cstheme="minorHAnsi"/>
          <w:bCs/>
          <w:color w:val="auto"/>
          <w:sz w:val="28"/>
          <w:szCs w:val="28"/>
        </w:rPr>
        <w:t>Department of Neurology, Geisel School of Medicine &amp; Dartmouth-Hitchcock Medical Center</w:t>
      </w:r>
    </w:p>
    <w:p w14:paraId="438F5ABF" w14:textId="22E87048" w:rsidR="001C5334" w:rsidRPr="006814B4" w:rsidRDefault="006814B4" w:rsidP="006814B4">
      <w:pPr>
        <w:rPr>
          <w:rFonts w:ascii="Helvetica" w:hAnsi="Helvetica"/>
          <w:sz w:val="28"/>
          <w:szCs w:val="28"/>
        </w:rPr>
      </w:pPr>
      <w:r w:rsidRPr="006814B4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6814B4">
        <w:rPr>
          <w:rFonts w:ascii="Helvetica" w:hAnsi="Helvetica" w:cstheme="minorHAnsi"/>
          <w:bCs/>
          <w:sz w:val="28"/>
          <w:szCs w:val="28"/>
        </w:rPr>
        <w:t>Program in Experimental and Molecular Medicine, Dartmouth College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579EB08B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E5175DB" w14:textId="77777777" w:rsidR="006814B4" w:rsidRPr="006814B4" w:rsidRDefault="006814B4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6814B4">
        <w:rPr>
          <w:rFonts w:ascii="Helvetica" w:hAnsi="Helvetica" w:cstheme="minorHAnsi"/>
          <w:sz w:val="22"/>
          <w:szCs w:val="22"/>
        </w:rPr>
        <w:t>Francesca Gilli</w:t>
      </w:r>
      <w:r w:rsidRPr="006814B4">
        <w:rPr>
          <w:rFonts w:ascii="Helvetica" w:hAnsi="Helvetica" w:cstheme="minorHAnsi"/>
          <w:sz w:val="22"/>
          <w:szCs w:val="22"/>
        </w:rPr>
        <w:tab/>
      </w:r>
      <w:r w:rsidRPr="006814B4">
        <w:rPr>
          <w:rFonts w:ascii="Helvetica" w:hAnsi="Helvetica" w:cstheme="minorHAnsi"/>
          <w:sz w:val="22"/>
          <w:szCs w:val="22"/>
        </w:rPr>
        <w:tab/>
      </w:r>
      <w:r w:rsidRPr="006814B4">
        <w:rPr>
          <w:rFonts w:ascii="Helvetica" w:hAnsi="Helvetica" w:cstheme="minorHAnsi"/>
          <w:sz w:val="22"/>
          <w:szCs w:val="22"/>
        </w:rPr>
        <w:tab/>
      </w:r>
    </w:p>
    <w:p w14:paraId="7DE79E42" w14:textId="35DF9A3D" w:rsidR="006814B4" w:rsidRPr="006814B4" w:rsidRDefault="00670F42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6814B4" w:rsidRPr="006814B4">
          <w:rPr>
            <w:rStyle w:val="Hyperlink"/>
            <w:rFonts w:ascii="Helvetica" w:hAnsi="Helvetica" w:cstheme="minorHAnsi"/>
            <w:sz w:val="22"/>
            <w:szCs w:val="22"/>
          </w:rPr>
          <w:t>Francesca.Gilli@dartmouth.edu</w:t>
        </w:r>
      </w:hyperlink>
      <w:r w:rsidR="006814B4" w:rsidRPr="006814B4">
        <w:rPr>
          <w:rFonts w:ascii="Helvetica" w:hAnsi="Helvetica" w:cstheme="minorHAnsi"/>
          <w:sz w:val="22"/>
          <w:szCs w:val="22"/>
        </w:rPr>
        <w:t xml:space="preserve"> </w:t>
      </w:r>
    </w:p>
    <w:p w14:paraId="57A75A4C" w14:textId="77777777" w:rsidR="00421FEA" w:rsidRPr="006814B4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4BBA2C3" w:rsidR="00FA1A9D" w:rsidRPr="006814B4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6814B4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6814B4">
        <w:rPr>
          <w:rFonts w:ascii="Helvetica" w:hAnsi="Helvetica" w:cs="Helvetica"/>
          <w:sz w:val="22"/>
          <w:szCs w:val="22"/>
        </w:rPr>
        <w:t xml:space="preserve"> </w:t>
      </w:r>
    </w:p>
    <w:p w14:paraId="77A59DE9" w14:textId="3A1A49DA" w:rsidR="006814B4" w:rsidRPr="006814B4" w:rsidRDefault="00670F42" w:rsidP="006814B4">
      <w:pPr>
        <w:pStyle w:val="NormalWeb"/>
        <w:spacing w:before="0" w:after="0"/>
        <w:rPr>
          <w:rFonts w:ascii="Helvetica" w:hAnsi="Helvetica" w:cstheme="minorHAnsi"/>
          <w:bCs/>
          <w:sz w:val="22"/>
          <w:szCs w:val="22"/>
        </w:rPr>
      </w:pPr>
      <w:hyperlink r:id="rId10" w:history="1">
        <w:r w:rsidR="006814B4" w:rsidRPr="006814B4">
          <w:rPr>
            <w:rStyle w:val="Hyperlink"/>
            <w:rFonts w:ascii="Helvetica" w:hAnsi="Helvetica" w:cstheme="minorHAnsi"/>
            <w:bCs/>
            <w:sz w:val="22"/>
            <w:szCs w:val="22"/>
          </w:rPr>
          <w:t>Nora.C.Welsh.GR@dartmouth.edu</w:t>
        </w:r>
      </w:hyperlink>
    </w:p>
    <w:p w14:paraId="4238D545" w14:textId="7518DF0B" w:rsidR="006814B4" w:rsidRPr="006814B4" w:rsidRDefault="00670F42" w:rsidP="006814B4">
      <w:pPr>
        <w:pStyle w:val="NormalWeb"/>
        <w:spacing w:before="0" w:after="0"/>
        <w:rPr>
          <w:rFonts w:ascii="Helvetica" w:hAnsi="Helvetica" w:cstheme="minorHAnsi"/>
          <w:bCs/>
          <w:sz w:val="22"/>
          <w:szCs w:val="22"/>
        </w:rPr>
      </w:pPr>
      <w:hyperlink r:id="rId11" w:history="1">
        <w:r w:rsidR="006814B4" w:rsidRPr="006814B4">
          <w:rPr>
            <w:rStyle w:val="Hyperlink"/>
            <w:rFonts w:ascii="Helvetica" w:hAnsi="Helvetica" w:cstheme="minorHAnsi"/>
            <w:bCs/>
            <w:sz w:val="22"/>
            <w:szCs w:val="22"/>
          </w:rPr>
          <w:t>Michael.Linzey.GR@dartmouth.edu</w:t>
        </w:r>
      </w:hyperlink>
    </w:p>
    <w:p w14:paraId="23AB7B70" w14:textId="6C009D4C" w:rsidR="006814B4" w:rsidRPr="006814B4" w:rsidRDefault="00670F42" w:rsidP="006814B4">
      <w:pPr>
        <w:pStyle w:val="NormalWeb"/>
        <w:spacing w:before="0" w:after="0"/>
        <w:rPr>
          <w:rFonts w:ascii="Helvetica" w:hAnsi="Helvetica" w:cstheme="minorHAnsi"/>
          <w:bCs/>
          <w:sz w:val="22"/>
          <w:szCs w:val="22"/>
        </w:rPr>
      </w:pPr>
      <w:hyperlink r:id="rId12" w:history="1">
        <w:r w:rsidR="006814B4" w:rsidRPr="006814B4">
          <w:rPr>
            <w:rStyle w:val="Hyperlink"/>
            <w:rFonts w:ascii="Helvetica" w:hAnsi="Helvetica" w:cstheme="minorHAnsi"/>
            <w:bCs/>
            <w:sz w:val="22"/>
            <w:szCs w:val="22"/>
          </w:rPr>
          <w:t>Darlene.B.Royce@hitchcock.org</w:t>
        </w:r>
      </w:hyperlink>
    </w:p>
    <w:p w14:paraId="37C577D7" w14:textId="106098FC" w:rsidR="006814B4" w:rsidRPr="006814B4" w:rsidRDefault="00670F42" w:rsidP="006814B4">
      <w:pPr>
        <w:pStyle w:val="NormalWeb"/>
        <w:spacing w:before="0" w:after="0"/>
        <w:rPr>
          <w:rFonts w:ascii="Helvetica" w:hAnsi="Helvetica" w:cstheme="minorHAnsi"/>
          <w:bCs/>
          <w:sz w:val="22"/>
          <w:szCs w:val="22"/>
        </w:rPr>
      </w:pPr>
      <w:hyperlink r:id="rId13" w:history="1">
        <w:r w:rsidR="006814B4" w:rsidRPr="006814B4">
          <w:rPr>
            <w:rStyle w:val="Hyperlink"/>
            <w:rFonts w:ascii="Helvetica" w:hAnsi="Helvetica" w:cstheme="minorHAnsi"/>
            <w:bCs/>
            <w:sz w:val="22"/>
            <w:szCs w:val="22"/>
          </w:rPr>
          <w:t>Krista.D.DiSano@hitchcock.org</w:t>
        </w:r>
      </w:hyperlink>
    </w:p>
    <w:p w14:paraId="6D5FE389" w14:textId="7D8148D3" w:rsidR="006814B4" w:rsidRPr="006814B4" w:rsidRDefault="00670F42" w:rsidP="006814B4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4" w:history="1">
        <w:r w:rsidR="006814B4" w:rsidRPr="006814B4">
          <w:rPr>
            <w:rStyle w:val="Hyperlink"/>
            <w:rFonts w:ascii="Helvetica" w:hAnsi="Helvetica" w:cstheme="minorHAnsi"/>
            <w:bCs/>
            <w:sz w:val="22"/>
            <w:szCs w:val="22"/>
          </w:rPr>
          <w:t>Andrew.R.Pachner@dartmouth.edu</w:t>
        </w:r>
      </w:hyperlink>
      <w:r w:rsidR="006814B4" w:rsidRPr="006814B4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BB277A9" w:rsidR="00FA1A9D" w:rsidRPr="00E24898" w:rsidRDefault="00FA1A9D" w:rsidP="00EC013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5646AC">
        <w:rPr>
          <w:rFonts w:ascii="Helvetica" w:hAnsi="Helvetica"/>
          <w:sz w:val="22"/>
        </w:rPr>
        <w:t>? N</w:t>
      </w:r>
    </w:p>
    <w:p w14:paraId="5E21DE61" w14:textId="3EC7BB8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0B4ABF">
        <w:rPr>
          <w:rFonts w:ascii="Helvetica" w:hAnsi="Helvetica"/>
          <w:bCs/>
          <w:sz w:val="22"/>
        </w:rPr>
        <w:t>Y</w:t>
      </w:r>
    </w:p>
    <w:p w14:paraId="2618F0C6" w14:textId="17AC154B" w:rsidR="00FA1A9D" w:rsidRPr="000B4ABF" w:rsidRDefault="00FA1A9D" w:rsidP="000B4ABF">
      <w:pPr>
        <w:spacing w:before="120"/>
        <w:rPr>
          <w:rFonts w:ascii="Helvetica" w:hAnsi="Helvetica"/>
          <w:color w:val="000000" w:themeColor="text1"/>
          <w:sz w:val="22"/>
        </w:rPr>
      </w:pPr>
      <w:r w:rsidRPr="000B4ABF">
        <w:rPr>
          <w:rFonts w:ascii="Helvetica" w:hAnsi="Helvetica"/>
          <w:b/>
          <w:color w:val="000000" w:themeColor="text1"/>
          <w:sz w:val="22"/>
        </w:rPr>
        <w:t>3.</w:t>
      </w:r>
      <w:r w:rsidRPr="000B4ABF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3FB99FCF" w14:textId="64470686" w:rsidR="000B4ABF" w:rsidRPr="000B4ABF" w:rsidRDefault="000B4ABF" w:rsidP="000B4ABF">
      <w:pPr>
        <w:spacing w:before="120"/>
        <w:rPr>
          <w:rFonts w:ascii="Helvetica" w:hAnsi="Helvetica"/>
          <w:b/>
          <w:bCs/>
          <w:color w:val="000000" w:themeColor="text1"/>
          <w:sz w:val="22"/>
        </w:rPr>
      </w:pPr>
      <w:r w:rsidRPr="00CB58EC">
        <w:rPr>
          <w:rFonts w:ascii="Helvetica" w:hAnsi="Helvetica"/>
          <w:color w:val="000000" w:themeColor="text1"/>
          <w:sz w:val="22"/>
        </w:rPr>
        <w:t>2.2., 2.3.,</w:t>
      </w:r>
      <w:r w:rsidRPr="000B4ABF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Pr="00CB58EC">
        <w:rPr>
          <w:rFonts w:ascii="Helvetica" w:hAnsi="Helvetica"/>
          <w:color w:val="000000" w:themeColor="text1"/>
          <w:sz w:val="22"/>
        </w:rPr>
        <w:t>3.5., 3.</w:t>
      </w:r>
      <w:r w:rsidR="00CB58EC" w:rsidRPr="00CB58EC">
        <w:rPr>
          <w:rFonts w:ascii="Helvetica" w:hAnsi="Helvetica"/>
          <w:color w:val="000000" w:themeColor="text1"/>
          <w:sz w:val="22"/>
        </w:rPr>
        <w:t>8</w:t>
      </w:r>
      <w:r w:rsidRPr="00CB58EC">
        <w:rPr>
          <w:rFonts w:ascii="Helvetica" w:hAnsi="Helvetica"/>
          <w:color w:val="000000" w:themeColor="text1"/>
          <w:sz w:val="22"/>
        </w:rPr>
        <w:t>., 4.2., 4.3.</w:t>
      </w:r>
    </w:p>
    <w:p w14:paraId="3F650024" w14:textId="77777777" w:rsidR="000B4ABF" w:rsidRPr="000B4ABF" w:rsidRDefault="00FA1A9D" w:rsidP="000B4ABF">
      <w:pPr>
        <w:spacing w:before="120"/>
        <w:rPr>
          <w:rFonts w:ascii="Helvetica" w:hAnsi="Helvetica"/>
          <w:color w:val="000000" w:themeColor="text1"/>
          <w:sz w:val="22"/>
        </w:rPr>
      </w:pPr>
      <w:r w:rsidRPr="000B4ABF">
        <w:rPr>
          <w:rFonts w:ascii="Helvetica" w:hAnsi="Helvetica"/>
          <w:b/>
          <w:color w:val="000000" w:themeColor="text1"/>
          <w:sz w:val="22"/>
        </w:rPr>
        <w:t>4.</w:t>
      </w:r>
      <w:r w:rsidRPr="000B4ABF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7BBF2125" w14:textId="5D8E151D" w:rsidR="000B4ABF" w:rsidRPr="000B4ABF" w:rsidRDefault="000B4ABF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0B4ABF">
        <w:rPr>
          <w:rFonts w:ascii="Helvetica" w:hAnsi="Helvetica"/>
          <w:color w:val="000000" w:themeColor="text1"/>
          <w:sz w:val="22"/>
        </w:rPr>
        <w:t>3.</w:t>
      </w:r>
      <w:r w:rsidR="00CB58EC">
        <w:rPr>
          <w:rFonts w:ascii="Helvetica" w:hAnsi="Helvetica"/>
          <w:color w:val="000000" w:themeColor="text1"/>
          <w:sz w:val="22"/>
        </w:rPr>
        <w:t>7</w:t>
      </w:r>
      <w:r w:rsidRPr="000B4ABF">
        <w:rPr>
          <w:rFonts w:ascii="Helvetica" w:hAnsi="Helvetica"/>
          <w:color w:val="000000" w:themeColor="text1"/>
          <w:sz w:val="22"/>
        </w:rPr>
        <w:t>., 3.</w:t>
      </w:r>
      <w:r w:rsidR="00CB58EC">
        <w:rPr>
          <w:rFonts w:ascii="Helvetica" w:hAnsi="Helvetica"/>
          <w:color w:val="000000" w:themeColor="text1"/>
          <w:sz w:val="22"/>
        </w:rPr>
        <w:t>8</w:t>
      </w:r>
      <w:r w:rsidRPr="000B4ABF">
        <w:rPr>
          <w:rFonts w:ascii="Helvetica" w:hAnsi="Helvetica"/>
          <w:color w:val="000000" w:themeColor="text1"/>
          <w:sz w:val="22"/>
        </w:rPr>
        <w:t>.</w:t>
      </w:r>
    </w:p>
    <w:p w14:paraId="59BC63BC" w14:textId="39390404" w:rsidR="00FA1A9D" w:rsidRPr="000B4ABF" w:rsidRDefault="00FA1A9D" w:rsidP="000B4ABF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0B4ABF">
        <w:rPr>
          <w:rFonts w:ascii="Helvetica" w:hAnsi="Helvetica"/>
          <w:b/>
          <w:color w:val="000000" w:themeColor="text1"/>
          <w:sz w:val="22"/>
        </w:rPr>
        <w:t>5.</w:t>
      </w:r>
      <w:r w:rsidRPr="000B4ABF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0B4ABF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0B4ABF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0B4ABF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0B4ABF" w:rsidRPr="000B4ABF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46A4511" w:rsidR="00CE10F2" w:rsidRDefault="00EA35B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Francesca Gilli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A46F70">
        <w:rPr>
          <w:rFonts w:ascii="Helvetica" w:hAnsi="Helvetica" w:cs="Arial"/>
          <w:sz w:val="22"/>
          <w:szCs w:val="22"/>
        </w:rPr>
        <w:t>This</w:t>
      </w:r>
      <w:r>
        <w:rPr>
          <w:rFonts w:ascii="Helvetica" w:hAnsi="Helvetica" w:cs="Arial"/>
          <w:sz w:val="22"/>
          <w:szCs w:val="22"/>
        </w:rPr>
        <w:t xml:space="preserve"> protocol </w:t>
      </w:r>
      <w:r w:rsidR="00A46F70">
        <w:rPr>
          <w:rFonts w:ascii="Helvetica" w:hAnsi="Helvetica" w:cs="Arial"/>
          <w:sz w:val="22"/>
          <w:szCs w:val="22"/>
        </w:rPr>
        <w:t xml:space="preserve">allows </w:t>
      </w:r>
      <w:r w:rsidRPr="00EA35BE">
        <w:rPr>
          <w:rFonts w:ascii="Helvetica" w:hAnsi="Helvetica" w:cs="Arial"/>
          <w:sz w:val="22"/>
          <w:szCs w:val="22"/>
        </w:rPr>
        <w:t xml:space="preserve">CSF and blood collection </w:t>
      </w:r>
      <w:r w:rsidR="00A46F70">
        <w:rPr>
          <w:rFonts w:ascii="Helvetica" w:hAnsi="Helvetica" w:cs="Arial"/>
          <w:sz w:val="22"/>
          <w:szCs w:val="22"/>
        </w:rPr>
        <w:t>and the</w:t>
      </w:r>
      <w:r w:rsidRPr="00EA35BE">
        <w:rPr>
          <w:rFonts w:ascii="Helvetica" w:hAnsi="Helvetica" w:cs="Arial"/>
          <w:sz w:val="22"/>
          <w:szCs w:val="22"/>
        </w:rPr>
        <w:t xml:space="preserve"> </w:t>
      </w:r>
      <w:r w:rsidR="00A46F70">
        <w:rPr>
          <w:rFonts w:ascii="Helvetica" w:hAnsi="Helvetica" w:cs="Arial"/>
          <w:sz w:val="22"/>
          <w:szCs w:val="22"/>
        </w:rPr>
        <w:t>quantitative correction of</w:t>
      </w:r>
      <w:r w:rsidRPr="00EA35BE">
        <w:rPr>
          <w:rFonts w:ascii="Helvetica" w:hAnsi="Helvetica" w:cs="Arial"/>
          <w:sz w:val="22"/>
          <w:szCs w:val="22"/>
        </w:rPr>
        <w:t xml:space="preserve"> CSF protein levels</w:t>
      </w:r>
      <w:r w:rsidR="00A46F70">
        <w:rPr>
          <w:rFonts w:ascii="Helvetica" w:hAnsi="Helvetica" w:cs="Arial"/>
          <w:sz w:val="22"/>
          <w:szCs w:val="22"/>
        </w:rPr>
        <w:t xml:space="preserve"> to measure</w:t>
      </w:r>
      <w:r w:rsidRPr="00EA35BE">
        <w:rPr>
          <w:rFonts w:ascii="Helvetica" w:hAnsi="Helvetica" w:cs="Arial"/>
          <w:sz w:val="22"/>
          <w:szCs w:val="22"/>
        </w:rPr>
        <w:t xml:space="preserve"> intrathecal protein synthesis in mouse models of neurological disorders</w:t>
      </w:r>
      <w:r w:rsidR="000B4ABF">
        <w:rPr>
          <w:rFonts w:ascii="Helvetica" w:hAnsi="Helvetica" w:cs="Arial"/>
          <w:sz w:val="22"/>
          <w:szCs w:val="22"/>
        </w:rPr>
        <w:t xml:space="preserve"> </w:t>
      </w:r>
      <w:r w:rsidR="000B4ABF">
        <w:rPr>
          <w:rFonts w:ascii="Helvetica" w:hAnsi="Helvetica" w:cs="Arial"/>
          <w:b/>
          <w:bCs/>
          <w:sz w:val="22"/>
          <w:szCs w:val="22"/>
        </w:rPr>
        <w:t>[1]</w:t>
      </w:r>
      <w:r w:rsidRPr="00EA35BE">
        <w:rPr>
          <w:rFonts w:ascii="Helvetica" w:hAnsi="Helvetica" w:cs="Arial"/>
          <w:sz w:val="22"/>
          <w:szCs w:val="22"/>
        </w:rPr>
        <w:t xml:space="preserve">. 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E2FFF6" w:rsidR="00CE10F2" w:rsidRDefault="00EA35B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Francesca Gilli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3584E" w:rsidRPr="00EA35BE">
        <w:rPr>
          <w:rFonts w:ascii="Helvetica" w:hAnsi="Helvetica" w:cs="Arial"/>
          <w:sz w:val="22"/>
          <w:szCs w:val="22"/>
        </w:rPr>
        <w:t>This procedure provides a baseline against which the pathophysiological origin of CSF protein</w:t>
      </w:r>
      <w:r w:rsidR="0043584E">
        <w:rPr>
          <w:rFonts w:ascii="Helvetica" w:hAnsi="Helvetica" w:cs="Arial"/>
          <w:sz w:val="22"/>
          <w:szCs w:val="22"/>
        </w:rPr>
        <w:t>s of interest</w:t>
      </w:r>
      <w:r w:rsidR="0043584E" w:rsidRPr="00EA35BE">
        <w:rPr>
          <w:rFonts w:ascii="Helvetica" w:hAnsi="Helvetica" w:cs="Arial"/>
          <w:sz w:val="22"/>
          <w:szCs w:val="22"/>
        </w:rPr>
        <w:t xml:space="preserve"> and the stability and functional significance of the </w:t>
      </w:r>
      <w:r w:rsidR="0043584E">
        <w:rPr>
          <w:rFonts w:ascii="Helvetica" w:hAnsi="Helvetica" w:cs="Arial"/>
          <w:sz w:val="22"/>
          <w:szCs w:val="22"/>
        </w:rPr>
        <w:t xml:space="preserve">blood-CSF </w:t>
      </w:r>
      <w:r w:rsidR="0043584E" w:rsidRPr="00EA35BE">
        <w:rPr>
          <w:rFonts w:ascii="Helvetica" w:hAnsi="Helvetica" w:cs="Arial"/>
          <w:sz w:val="22"/>
          <w:szCs w:val="22"/>
        </w:rPr>
        <w:t>barrier integrity</w:t>
      </w:r>
      <w:r w:rsidR="0043584E">
        <w:rPr>
          <w:rFonts w:ascii="Helvetica" w:hAnsi="Helvetica" w:cs="Arial"/>
          <w:sz w:val="22"/>
          <w:szCs w:val="22"/>
        </w:rPr>
        <w:t xml:space="preserve"> can be assessed </w:t>
      </w:r>
      <w:r w:rsidR="000B4ABF">
        <w:rPr>
          <w:rFonts w:ascii="Helvetica" w:hAnsi="Helvetica" w:cs="Arial"/>
          <w:b/>
          <w:bCs/>
          <w:sz w:val="22"/>
          <w:szCs w:val="22"/>
        </w:rPr>
        <w:t>[1]</w:t>
      </w:r>
      <w:r w:rsidR="000B4ABF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100377D1" w:rsidR="00336C61" w:rsidRPr="000B4ABF" w:rsidRDefault="00FD64B9" w:rsidP="000B4ABF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C8AC66A" w14:textId="3A25AC92" w:rsidR="007D3314" w:rsidRDefault="007D3314">
      <w:pPr>
        <w:rPr>
          <w:rFonts w:ascii="Helvetica" w:hAnsi="Helvetica" w:cs="Arial"/>
          <w:b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0B4AB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59BD090D" w:rsidR="00CE10F2" w:rsidRDefault="0014754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Krista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DiSano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A46F70">
        <w:rPr>
          <w:rFonts w:ascii="Helvetica" w:hAnsi="Helvetica" w:cs="Arial"/>
          <w:sz w:val="22"/>
          <w:szCs w:val="22"/>
        </w:rPr>
        <w:t>The</w:t>
      </w:r>
      <w:r w:rsidR="00EA35BE" w:rsidRPr="00EA35BE">
        <w:rPr>
          <w:rFonts w:ascii="Helvetica" w:hAnsi="Helvetica" w:cs="Arial"/>
          <w:sz w:val="22"/>
          <w:szCs w:val="22"/>
        </w:rPr>
        <w:t xml:space="preserve"> analy</w:t>
      </w:r>
      <w:r w:rsidR="00EA35BE">
        <w:rPr>
          <w:rFonts w:ascii="Helvetica" w:hAnsi="Helvetica" w:cs="Arial"/>
          <w:sz w:val="22"/>
          <w:szCs w:val="22"/>
        </w:rPr>
        <w:t>sis</w:t>
      </w:r>
      <w:r w:rsidR="00432648">
        <w:rPr>
          <w:rFonts w:ascii="Helvetica" w:hAnsi="Helvetica" w:cs="Arial"/>
          <w:sz w:val="22"/>
          <w:szCs w:val="22"/>
        </w:rPr>
        <w:t xml:space="preserve"> of intrathecal protein synthesis</w:t>
      </w:r>
      <w:r w:rsidR="009D3C13">
        <w:rPr>
          <w:rFonts w:ascii="Helvetica" w:hAnsi="Helvetica" w:cs="Arial"/>
          <w:sz w:val="22"/>
          <w:szCs w:val="22"/>
        </w:rPr>
        <w:t xml:space="preserve"> and barrier integrity</w:t>
      </w:r>
      <w:r w:rsidR="00EA35BE" w:rsidRPr="00EA35BE">
        <w:rPr>
          <w:rFonts w:ascii="Helvetica" w:hAnsi="Helvetica" w:cs="Arial"/>
          <w:sz w:val="22"/>
          <w:szCs w:val="22"/>
        </w:rPr>
        <w:t xml:space="preserve"> </w:t>
      </w:r>
      <w:r w:rsidR="00A46F70">
        <w:rPr>
          <w:rFonts w:ascii="Helvetica" w:hAnsi="Helvetica" w:cs="Arial"/>
          <w:sz w:val="22"/>
          <w:szCs w:val="22"/>
        </w:rPr>
        <w:t>can be applied to</w:t>
      </w:r>
      <w:r w:rsidR="00432648">
        <w:rPr>
          <w:rFonts w:ascii="Helvetica" w:hAnsi="Helvetica" w:cs="Arial"/>
          <w:sz w:val="22"/>
          <w:szCs w:val="22"/>
        </w:rPr>
        <w:t xml:space="preserve"> </w:t>
      </w:r>
      <w:r w:rsidR="0043584E">
        <w:rPr>
          <w:rFonts w:ascii="Helvetica" w:hAnsi="Helvetica" w:cs="Arial"/>
          <w:sz w:val="22"/>
          <w:szCs w:val="22"/>
        </w:rPr>
        <w:t>other</w:t>
      </w:r>
      <w:r w:rsidR="00EA35BE" w:rsidRPr="00EA35BE">
        <w:rPr>
          <w:rFonts w:ascii="Helvetica" w:hAnsi="Helvetica" w:cs="Arial"/>
          <w:sz w:val="22"/>
          <w:szCs w:val="22"/>
        </w:rPr>
        <w:t xml:space="preserve"> animal </w:t>
      </w:r>
      <w:r w:rsidR="0043584E">
        <w:rPr>
          <w:rFonts w:ascii="Helvetica" w:hAnsi="Helvetica" w:cs="Arial"/>
          <w:sz w:val="22"/>
          <w:szCs w:val="22"/>
        </w:rPr>
        <w:t>model and human studies</w:t>
      </w:r>
      <w:r w:rsidR="00A46F70">
        <w:rPr>
          <w:rFonts w:ascii="Helvetica" w:hAnsi="Helvetica" w:cs="Arial"/>
          <w:sz w:val="22"/>
          <w:szCs w:val="22"/>
        </w:rPr>
        <w:t>, for example</w:t>
      </w:r>
      <w:r w:rsidR="009D3C13" w:rsidRPr="009D3C13">
        <w:rPr>
          <w:rFonts w:ascii="Helvetica" w:hAnsi="Helvetica" w:cs="Arial"/>
          <w:sz w:val="22"/>
          <w:szCs w:val="22"/>
        </w:rPr>
        <w:t xml:space="preserve"> to check for diseases of the central nervous system</w:t>
      </w:r>
      <w:r w:rsidR="0097110A">
        <w:rPr>
          <w:rFonts w:ascii="Helvetica" w:hAnsi="Helvetica" w:cs="Arial"/>
          <w:sz w:val="22"/>
          <w:szCs w:val="22"/>
        </w:rPr>
        <w:t xml:space="preserve"> </w:t>
      </w:r>
      <w:r w:rsidR="000B4ABF" w:rsidRPr="000B4ABF">
        <w:rPr>
          <w:rFonts w:ascii="Helvetica" w:hAnsi="Helvetica" w:cs="Arial"/>
          <w:b/>
          <w:bCs/>
          <w:sz w:val="22"/>
          <w:szCs w:val="22"/>
        </w:rPr>
        <w:t>[1]</w:t>
      </w:r>
      <w:r w:rsidR="000B4ABF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191FBD60" w:rsidR="009A0E7C" w:rsidRDefault="002134E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Krista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DiSano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A46F70">
        <w:rPr>
          <w:rFonts w:ascii="Helvetica" w:hAnsi="Helvetica" w:cs="Arial"/>
          <w:sz w:val="22"/>
          <w:szCs w:val="22"/>
        </w:rPr>
        <w:t>Collecting</w:t>
      </w:r>
      <w:r w:rsidRPr="002134E0">
        <w:rPr>
          <w:rFonts w:ascii="Helvetica" w:hAnsi="Helvetica" w:cs="Arial"/>
          <w:sz w:val="22"/>
          <w:szCs w:val="22"/>
        </w:rPr>
        <w:t xml:space="preserve"> significant volumes of clean CSF can be technically challenging in mice</w:t>
      </w:r>
      <w:r w:rsidR="00A46F70">
        <w:rPr>
          <w:rFonts w:ascii="Helvetica" w:hAnsi="Helvetica" w:cs="Arial"/>
          <w:sz w:val="22"/>
          <w:szCs w:val="22"/>
        </w:rPr>
        <w:t>, so practicing the technique until large volumes of uncontaminated sample can be obtained is advised</w:t>
      </w:r>
      <w:r w:rsidR="000B4ABF">
        <w:rPr>
          <w:rFonts w:ascii="Helvetica" w:hAnsi="Helvetica" w:cs="Arial"/>
          <w:sz w:val="22"/>
          <w:szCs w:val="22"/>
        </w:rPr>
        <w:t xml:space="preserve"> </w:t>
      </w:r>
      <w:r w:rsidR="000B4ABF">
        <w:rPr>
          <w:rFonts w:ascii="Helvetica" w:hAnsi="Helvetica" w:cs="Arial"/>
          <w:b/>
          <w:bCs/>
          <w:sz w:val="22"/>
          <w:szCs w:val="22"/>
        </w:rPr>
        <w:t>[1]</w:t>
      </w:r>
      <w:r w:rsidR="000B4ABF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0B4ABF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7F358260" w:rsidR="00CE10F2" w:rsidRPr="006A6324" w:rsidRDefault="009433C1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Francesca Gilli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>Demonstrating the procedure</w:t>
      </w:r>
      <w:r w:rsidR="0070331D">
        <w:rPr>
          <w:rFonts w:ascii="Helvetica" w:hAnsi="Helvetica" w:cs="Arial"/>
          <w:sz w:val="22"/>
          <w:szCs w:val="22"/>
        </w:rPr>
        <w:t>s</w:t>
      </w:r>
      <w:r w:rsidR="00CE10F2" w:rsidRPr="006A6324">
        <w:rPr>
          <w:rFonts w:ascii="Helvetica" w:hAnsi="Helvetica" w:cs="Arial"/>
          <w:sz w:val="22"/>
          <w:szCs w:val="22"/>
        </w:rPr>
        <w:t xml:space="preserve"> will be </w:t>
      </w:r>
      <w:r w:rsidRPr="000B4ABF">
        <w:rPr>
          <w:rFonts w:ascii="Helvetica" w:hAnsi="Helvetica" w:cs="Arial"/>
          <w:sz w:val="22"/>
          <w:szCs w:val="22"/>
          <w:u w:val="single"/>
        </w:rPr>
        <w:t xml:space="preserve">Michael </w:t>
      </w:r>
      <w:proofErr w:type="spellStart"/>
      <w:r w:rsidRPr="000B4ABF">
        <w:rPr>
          <w:rFonts w:ascii="Helvetica" w:hAnsi="Helvetica" w:cs="Arial"/>
          <w:sz w:val="22"/>
          <w:szCs w:val="22"/>
          <w:u w:val="single"/>
        </w:rPr>
        <w:t>Linzey</w:t>
      </w:r>
      <w:proofErr w:type="spellEnd"/>
      <w:r w:rsidR="009F2CDA">
        <w:rPr>
          <w:rFonts w:ascii="Helvetica" w:hAnsi="Helvetica" w:cs="Arial"/>
          <w:sz w:val="22"/>
          <w:szCs w:val="22"/>
        </w:rPr>
        <w:t xml:space="preserve"> a</w:t>
      </w:r>
      <w:r w:rsidR="007B3E0E" w:rsidRPr="000B4AB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grad</w:t>
      </w:r>
      <w:r w:rsidR="009F2CDA">
        <w:rPr>
          <w:rFonts w:ascii="Helvetica" w:hAnsi="Helvetica" w:cs="Arial"/>
          <w:sz w:val="22"/>
          <w:szCs w:val="22"/>
        </w:rPr>
        <w:t>uate</w:t>
      </w:r>
      <w:r>
        <w:rPr>
          <w:rFonts w:ascii="Helvetica" w:hAnsi="Helvetica" w:cs="Arial"/>
          <w:sz w:val="22"/>
          <w:szCs w:val="22"/>
        </w:rPr>
        <w:t xml:space="preserve"> student </w:t>
      </w:r>
      <w:r w:rsidR="00CE10F2" w:rsidRPr="006A6324">
        <w:rPr>
          <w:rFonts w:ascii="Helvetica" w:hAnsi="Helvetica" w:cs="Arial"/>
          <w:sz w:val="22"/>
          <w:szCs w:val="22"/>
        </w:rPr>
        <w:t xml:space="preserve">from </w:t>
      </w:r>
      <w:r>
        <w:rPr>
          <w:rFonts w:ascii="Helvetica" w:hAnsi="Helvetica" w:cs="Arial"/>
          <w:sz w:val="22"/>
          <w:szCs w:val="22"/>
        </w:rPr>
        <w:t>the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r w:rsidR="009F57EC">
        <w:rPr>
          <w:rFonts w:ascii="Helvetica" w:hAnsi="Helvetica" w:cs="Arial"/>
          <w:sz w:val="22"/>
          <w:szCs w:val="22"/>
        </w:rPr>
        <w:t xml:space="preserve">program in experimental and molecular medicine at Dartmouth and our neuroimmunology research </w:t>
      </w:r>
      <w:r w:rsidR="00CE10F2" w:rsidRPr="006A6324">
        <w:rPr>
          <w:rFonts w:ascii="Helvetica" w:hAnsi="Helvetica" w:cs="Arial"/>
          <w:sz w:val="22"/>
          <w:szCs w:val="22"/>
        </w:rPr>
        <w:t>laboratory</w:t>
      </w:r>
      <w:r w:rsidR="000B4ABF">
        <w:rPr>
          <w:rFonts w:ascii="Helvetica" w:hAnsi="Helvetica" w:cs="Arial"/>
          <w:sz w:val="22"/>
          <w:szCs w:val="22"/>
        </w:rPr>
        <w:t xml:space="preserve"> </w:t>
      </w:r>
      <w:r w:rsidR="000B4ABF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6492B9D3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AC2AD7">
        <w:rPr>
          <w:rFonts w:ascii="Helvetica" w:hAnsi="Helvetica" w:cs="Arial"/>
          <w:sz w:val="22"/>
          <w:szCs w:val="22"/>
        </w:rPr>
        <w:t>)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="00AC2AD7">
        <w:rPr>
          <w:rFonts w:ascii="Helvetica" w:hAnsi="Helvetica" w:cs="Arial"/>
          <w:iCs/>
          <w:sz w:val="22"/>
          <w:szCs w:val="22"/>
        </w:rPr>
        <w:t>Dartmouth College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65113363" w14:textId="0F1F3C2A" w:rsidR="00330F1B" w:rsidRPr="006A6324" w:rsidRDefault="00FA1A9D" w:rsidP="000B4ABF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59BCC8B5" w:rsidR="00FE06D9" w:rsidRPr="00C03706" w:rsidRDefault="002D072A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Serum</w:t>
      </w:r>
      <w:r w:rsidR="00C03706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 Collection</w:t>
      </w:r>
      <w:r w:rsidR="00643FA2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: Survival Procedure</w:t>
      </w:r>
    </w:p>
    <w:p w14:paraId="6BAAFF9D" w14:textId="00F2D741" w:rsidR="00C03706" w:rsidRDefault="00C03706" w:rsidP="00C0370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For serum collection</w:t>
      </w:r>
      <w:r w:rsidR="0062662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via retro-orbital bleeding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after confirming a lack of response to pedal reflex in </w:t>
      </w:r>
      <w:r w:rsidR="0052005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greater than 15-gram, anesthetized mouse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grasp the loose skin behind the ears with the thumb and index finger of the non-dominant hand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use the index finger to draw back the skin above the eyes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[3]</w:t>
      </w:r>
      <w:r w:rsidR="00A46F70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7028F15A" w14:textId="0E396163" w:rsidR="00C03706" w:rsidRDefault="00C03706" w:rsidP="00C037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pinching toe </w:t>
      </w:r>
      <w:r w:rsidRPr="00C03706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More Talent than mouse in shot</w:t>
      </w:r>
      <w:r w:rsidRPr="00C03706">
        <w:rPr>
          <w:rFonts w:ascii="Helvetica" w:hAnsi="Helvetica" w:cstheme="minorHAnsi"/>
          <w:bCs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Anesthesia: 3.5% isoflurane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</w:p>
    <w:p w14:paraId="4A59DD71" w14:textId="3D9A1EE4" w:rsidR="00C03706" w:rsidRDefault="00C03706" w:rsidP="00C037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Skin being grasped</w:t>
      </w:r>
    </w:p>
    <w:p w14:paraId="5C9FF126" w14:textId="7F388C89" w:rsidR="00C03706" w:rsidRDefault="00C03706" w:rsidP="00C037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Skin being pulled back above eye</w:t>
      </w:r>
    </w:p>
    <w:p w14:paraId="37745F41" w14:textId="164A2DA1" w:rsidR="00A46F70" w:rsidRPr="00A46F70" w:rsidRDefault="00A46F70" w:rsidP="00A46F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Using the thumb to draw back the skin below the eyes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</w:t>
      </w:r>
      <w:r>
        <w:rPr>
          <w:rFonts w:ascii="Helvetica" w:hAnsi="Helvetica" w:cstheme="minorHAnsi"/>
          <w:i w:val="0"/>
          <w:iCs/>
          <w:sz w:val="22"/>
          <w:szCs w:val="22"/>
        </w:rPr>
        <w:t>place the tip</w:t>
      </w:r>
      <w:r w:rsidRPr="00C03706">
        <w:rPr>
          <w:rFonts w:ascii="Helvetica" w:hAnsi="Helvetica" w:cstheme="minorHAnsi"/>
          <w:i w:val="0"/>
          <w:iCs/>
          <w:sz w:val="22"/>
          <w:szCs w:val="22"/>
        </w:rPr>
        <w:t xml:space="preserve"> of a Pasteur pipette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held at an </w:t>
      </w:r>
      <w:r w:rsidRPr="00C03706">
        <w:rPr>
          <w:rFonts w:ascii="Helvetica" w:hAnsi="Helvetica" w:cstheme="minorHAnsi"/>
          <w:i w:val="0"/>
          <w:iCs/>
          <w:sz w:val="22"/>
          <w:szCs w:val="22"/>
        </w:rPr>
        <w:t>approximately 45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-degree angle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[2] </w:t>
      </w:r>
      <w:r w:rsidRPr="00C03706">
        <w:rPr>
          <w:rFonts w:ascii="Helvetica" w:hAnsi="Helvetica" w:cstheme="minorHAnsi"/>
          <w:i w:val="0"/>
          <w:iCs/>
          <w:sz w:val="22"/>
          <w:szCs w:val="22"/>
        </w:rPr>
        <w:t xml:space="preserve">into the eye socket underneath the eyeball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directed </w:t>
      </w:r>
      <w:r w:rsidRPr="00C03706">
        <w:rPr>
          <w:rFonts w:ascii="Helvetica" w:hAnsi="Helvetica" w:cstheme="minorHAnsi"/>
          <w:i w:val="0"/>
          <w:iCs/>
          <w:sz w:val="22"/>
          <w:szCs w:val="22"/>
        </w:rPr>
        <w:t xml:space="preserve">toward the middle of the eye socket </w:t>
      </w:r>
      <w:r>
        <w:rPr>
          <w:rFonts w:ascii="Helvetica" w:hAnsi="Helvetica" w:cstheme="minorHAnsi"/>
          <w:i w:val="0"/>
          <w:iCs/>
          <w:sz w:val="22"/>
          <w:szCs w:val="22"/>
        </w:rPr>
        <w:t>while r</w:t>
      </w:r>
      <w:r w:rsidRPr="00C03706">
        <w:rPr>
          <w:rFonts w:ascii="Helvetica" w:hAnsi="Helvetica" w:cstheme="minorHAnsi"/>
          <w:i w:val="0"/>
          <w:iCs/>
          <w:sz w:val="22"/>
          <w:szCs w:val="22"/>
        </w:rPr>
        <w:t>otat</w:t>
      </w:r>
      <w:r>
        <w:rPr>
          <w:rFonts w:ascii="Helvetica" w:hAnsi="Helvetica" w:cstheme="minorHAnsi"/>
          <w:i w:val="0"/>
          <w:iCs/>
          <w:sz w:val="22"/>
          <w:szCs w:val="22"/>
        </w:rPr>
        <w:t>ing</w:t>
      </w:r>
      <w:r w:rsidRPr="00C03706">
        <w:rPr>
          <w:rFonts w:ascii="Helvetica" w:hAnsi="Helvetica" w:cstheme="minorHAnsi"/>
          <w:i w:val="0"/>
          <w:iCs/>
          <w:sz w:val="22"/>
          <w:szCs w:val="22"/>
        </w:rPr>
        <w:t xml:space="preserve"> the pipette between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Pr="00C03706">
        <w:rPr>
          <w:rFonts w:ascii="Helvetica" w:hAnsi="Helvetica" w:cstheme="minorHAnsi"/>
          <w:i w:val="0"/>
          <w:iCs/>
          <w:sz w:val="22"/>
          <w:szCs w:val="22"/>
        </w:rPr>
        <w:t xml:space="preserve"> fingers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7C85079" w14:textId="2DAD0D97" w:rsidR="00C03706" w:rsidRDefault="00C03706" w:rsidP="00C037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Skin being pulled back below eyes</w:t>
      </w:r>
      <w:r w:rsidR="00CB58E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CB58EC" w:rsidRPr="00CB58EC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</w:p>
    <w:p w14:paraId="68B594B6" w14:textId="08978F19" w:rsidR="00C03706" w:rsidRPr="00C03706" w:rsidRDefault="00C03706" w:rsidP="00C037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tip near eye at 45° angle</w:t>
      </w:r>
      <w:r w:rsidR="00CB58EC" w:rsidRPr="00CB58EC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523B7D8D" w14:textId="7F6A7342" w:rsidR="00C03706" w:rsidRPr="00C03706" w:rsidRDefault="00C03706" w:rsidP="00C037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Tip being placed into socket while being rotated</w:t>
      </w:r>
      <w:r w:rsidR="00CB58EC" w:rsidRPr="00CB58EC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342C9EDF" w14:textId="575A5715" w:rsidR="00C03706" w:rsidRPr="00C03706" w:rsidRDefault="00A46F70" w:rsidP="00C0370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a</w:t>
      </w:r>
      <w:r w:rsidR="00B223C9" w:rsidRPr="00C03706">
        <w:rPr>
          <w:rFonts w:ascii="Helvetica" w:hAnsi="Helvetica" w:cstheme="minorHAnsi"/>
          <w:i w:val="0"/>
          <w:iCs/>
          <w:sz w:val="22"/>
          <w:szCs w:val="22"/>
        </w:rPr>
        <w:t>pply</w:t>
      </w:r>
      <w:r w:rsidR="00C03706">
        <w:rPr>
          <w:rFonts w:ascii="Helvetica" w:hAnsi="Helvetica" w:cstheme="minorHAnsi"/>
          <w:i w:val="0"/>
          <w:iCs/>
          <w:sz w:val="22"/>
          <w:szCs w:val="22"/>
        </w:rPr>
        <w:t xml:space="preserve"> brief,</w:t>
      </w:r>
      <w:r w:rsidR="00B223C9" w:rsidRPr="00C03706">
        <w:rPr>
          <w:rFonts w:ascii="Helvetica" w:hAnsi="Helvetica" w:cstheme="minorHAnsi"/>
          <w:i w:val="0"/>
          <w:iCs/>
          <w:sz w:val="22"/>
          <w:szCs w:val="22"/>
        </w:rPr>
        <w:t xml:space="preserve"> gentle pressure and release </w:t>
      </w:r>
      <w:r w:rsidR="00C03706">
        <w:rPr>
          <w:rFonts w:ascii="Helvetica" w:hAnsi="Helvetica" w:cstheme="minorHAnsi"/>
          <w:i w:val="0"/>
          <w:iCs/>
          <w:sz w:val="22"/>
          <w:szCs w:val="22"/>
        </w:rPr>
        <w:t>to allow</w:t>
      </w:r>
      <w:r w:rsidR="00B223C9" w:rsidRPr="00C03706">
        <w:rPr>
          <w:rFonts w:ascii="Helvetica" w:hAnsi="Helvetica" w:cstheme="minorHAnsi"/>
          <w:i w:val="0"/>
          <w:iCs/>
          <w:sz w:val="22"/>
          <w:szCs w:val="22"/>
        </w:rPr>
        <w:t xml:space="preserve"> blood </w:t>
      </w:r>
      <w:r w:rsidR="00C03706"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B223C9" w:rsidRPr="00C03706">
        <w:rPr>
          <w:rFonts w:ascii="Helvetica" w:hAnsi="Helvetica" w:cstheme="minorHAnsi"/>
          <w:i w:val="0"/>
          <w:iCs/>
          <w:sz w:val="22"/>
          <w:szCs w:val="22"/>
        </w:rPr>
        <w:t xml:space="preserve"> enter</w:t>
      </w:r>
      <w:r w:rsidR="00C0370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223C9" w:rsidRPr="00C03706">
        <w:rPr>
          <w:rFonts w:ascii="Helvetica" w:hAnsi="Helvetica" w:cstheme="minorHAnsi"/>
          <w:i w:val="0"/>
          <w:iCs/>
          <w:sz w:val="22"/>
          <w:szCs w:val="22"/>
        </w:rPr>
        <w:t>the pipette</w:t>
      </w:r>
      <w:r w:rsidR="00C0370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03706">
        <w:rPr>
          <w:rFonts w:ascii="Helvetica" w:hAnsi="Helvetica" w:cstheme="minorHAnsi"/>
          <w:b/>
          <w:bCs/>
          <w:i w:val="0"/>
          <w:iCs/>
          <w:sz w:val="22"/>
          <w:szCs w:val="22"/>
        </w:rPr>
        <w:t>[1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 w:rsidR="00C03706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B223C9" w:rsidRPr="00C03706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8B72B15" w14:textId="29829B5B" w:rsidR="002D072A" w:rsidRPr="002D072A" w:rsidRDefault="00C03706" w:rsidP="002D07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Pressure being applied and released/blood entering pipette</w:t>
      </w:r>
      <w:r w:rsidR="00CB58EC" w:rsidRPr="00CB58EC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Withdraw 1%</w:t>
      </w:r>
      <w:r w:rsidR="002D072A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volume blood/body weight (</w:t>
      </w:r>
      <w:r w:rsidR="002D072A">
        <w:rPr>
          <w:rFonts w:ascii="Helvetica" w:hAnsi="Helvetica" w:cstheme="minorHAnsi"/>
          <w:b/>
          <w:bCs/>
          <w:sz w:val="22"/>
          <w:szCs w:val="22"/>
        </w:rPr>
        <w:t>e.g.</w:t>
      </w:r>
      <w:r w:rsidR="002D072A">
        <w:rPr>
          <w:rFonts w:ascii="Helvetica" w:hAnsi="Helvetica" w:cstheme="minorHAnsi"/>
          <w:b/>
          <w:bCs/>
          <w:i w:val="0"/>
          <w:iCs/>
          <w:sz w:val="22"/>
          <w:szCs w:val="22"/>
        </w:rPr>
        <w:t>, 200 microliters/20 g mouse)</w:t>
      </w:r>
      <w:r w:rsidR="00B223C9" w:rsidRPr="00C0370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65DD4BB8" w14:textId="364A4590" w:rsidR="002D072A" w:rsidRPr="002D072A" w:rsidRDefault="002D072A" w:rsidP="002D072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When the blood </w:t>
      </w:r>
      <w:r w:rsidR="00A46F70">
        <w:rPr>
          <w:rFonts w:ascii="Helvetica" w:hAnsi="Helvetica" w:cstheme="minorHAnsi"/>
          <w:i w:val="0"/>
          <w:iCs/>
          <w:sz w:val="22"/>
          <w:szCs w:val="22"/>
        </w:rPr>
        <w:t xml:space="preserve">sample </w:t>
      </w:r>
      <w:r>
        <w:rPr>
          <w:rFonts w:ascii="Helvetica" w:hAnsi="Helvetica" w:cstheme="minorHAnsi"/>
          <w:i w:val="0"/>
          <w:iCs/>
          <w:sz w:val="22"/>
          <w:szCs w:val="22"/>
        </w:rPr>
        <w:t>has been collected, g</w:t>
      </w:r>
      <w:r w:rsidR="00B223C9"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ently remove the capillary </w:t>
      </w:r>
      <w:r>
        <w:rPr>
          <w:rFonts w:ascii="Helvetica" w:hAnsi="Helvetica" w:cstheme="minorHAnsi"/>
          <w:i w:val="0"/>
          <w:iCs/>
          <w:sz w:val="22"/>
          <w:szCs w:val="22"/>
        </w:rPr>
        <w:t>without injuring</w:t>
      </w:r>
      <w:r w:rsidR="00B223C9"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the eye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="00B223C9"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and </w:t>
      </w:r>
      <w:r w:rsidR="00A46F70">
        <w:rPr>
          <w:rFonts w:ascii="Helvetica" w:hAnsi="Helvetica" w:cstheme="minorHAnsi"/>
          <w:i w:val="0"/>
          <w:iCs/>
          <w:sz w:val="22"/>
          <w:szCs w:val="22"/>
        </w:rPr>
        <w:t>transfer</w:t>
      </w:r>
      <w:r w:rsidR="00B223C9"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the blood </w:t>
      </w: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B223C9"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a 1.5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-milliliter </w:t>
      </w:r>
      <w:r w:rsidR="00B223C9" w:rsidRPr="002D072A">
        <w:rPr>
          <w:rFonts w:ascii="Helvetica" w:hAnsi="Helvetica" w:cstheme="minorHAnsi"/>
          <w:i w:val="0"/>
          <w:iCs/>
          <w:sz w:val="22"/>
          <w:szCs w:val="22"/>
        </w:rPr>
        <w:t>centrifuge tube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B223C9" w:rsidRPr="002D072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D137B2C" w14:textId="7CDF6186" w:rsidR="002D072A" w:rsidRPr="002D072A" w:rsidRDefault="002D072A" w:rsidP="002D07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Capillary being removed</w:t>
      </w:r>
    </w:p>
    <w:p w14:paraId="20AD3FFA" w14:textId="6D8FD869" w:rsidR="002D072A" w:rsidRPr="002D072A" w:rsidRDefault="002D072A" w:rsidP="002D07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Blood being added to tube</w:t>
      </w:r>
    </w:p>
    <w:p w14:paraId="5CDF671D" w14:textId="0812E506" w:rsidR="002D072A" w:rsidRPr="002D072A" w:rsidRDefault="002D072A" w:rsidP="002D072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After c</w:t>
      </w:r>
      <w:r w:rsidR="00B223C9" w:rsidRPr="002D072A">
        <w:rPr>
          <w:rFonts w:ascii="Helvetica" w:hAnsi="Helvetica" w:cstheme="minorHAnsi"/>
          <w:i w:val="0"/>
          <w:iCs/>
          <w:sz w:val="22"/>
          <w:szCs w:val="22"/>
        </w:rPr>
        <w:t>los</w:t>
      </w:r>
      <w:r>
        <w:rPr>
          <w:rFonts w:ascii="Helvetica" w:hAnsi="Helvetica" w:cstheme="minorHAnsi"/>
          <w:i w:val="0"/>
          <w:iCs/>
          <w:sz w:val="22"/>
          <w:szCs w:val="22"/>
        </w:rPr>
        <w:t>ing</w:t>
      </w:r>
      <w:r w:rsidR="00B223C9"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the eyelid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iCs/>
          <w:sz w:val="22"/>
          <w:szCs w:val="22"/>
        </w:rPr>
        <w:t>…</w:t>
      </w:r>
      <w:r w:rsidR="00B223C9"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apply mild pressure with gauze to prevent further bleeding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39AA221" w14:textId="118AC37E" w:rsidR="002D072A" w:rsidRDefault="002D072A" w:rsidP="002D07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Eyelid being closed</w:t>
      </w:r>
    </w:p>
    <w:p w14:paraId="137A67FB" w14:textId="3D7B65EC" w:rsidR="002D072A" w:rsidRPr="002D072A" w:rsidRDefault="002D072A" w:rsidP="002D07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Gauze being applied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Return mouse to cage when fully alert</w:t>
      </w:r>
    </w:p>
    <w:p w14:paraId="5A6CAA71" w14:textId="15D39E00" w:rsidR="002D072A" w:rsidRPr="002D072A" w:rsidRDefault="00B223C9" w:rsidP="002D072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Allow 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>blood to clot for 30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>-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>60 min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>utes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at </w:t>
      </w:r>
      <w:r w:rsidRPr="002D072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room temperature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D072A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>before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 xml:space="preserve">spinning down the sample by centrifugation </w:t>
      </w:r>
      <w:r w:rsidR="002D072A"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2611D85" w14:textId="40166D7B" w:rsidR="002D072A" w:rsidRPr="002D072A" w:rsidRDefault="002D072A" w:rsidP="002D07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setting timer, with tube of blood visible in frame</w:t>
      </w:r>
    </w:p>
    <w:p w14:paraId="3772D1F0" w14:textId="3E279778" w:rsidR="002D072A" w:rsidRPr="002D072A" w:rsidRDefault="002D072A" w:rsidP="002D07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tube(s) into centrifuge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10 min, 2000 x g, 4 °C</w:t>
      </w:r>
    </w:p>
    <w:p w14:paraId="6E5146D2" w14:textId="5ECCB7BD" w:rsidR="00B223C9" w:rsidRPr="002D072A" w:rsidRDefault="00B223C9" w:rsidP="002D072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Using a clean pipette technique, collect 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>the separate</w:t>
      </w:r>
      <w:r w:rsidR="00802170">
        <w:rPr>
          <w:rFonts w:ascii="Helvetica" w:hAnsi="Helvetica" w:cstheme="minorHAnsi"/>
          <w:i w:val="0"/>
          <w:iCs/>
          <w:sz w:val="22"/>
          <w:szCs w:val="22"/>
        </w:rPr>
        <w:t>d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serum into a new, labeled </w:t>
      </w:r>
      <w:r w:rsidR="00A47898">
        <w:rPr>
          <w:rFonts w:ascii="Helvetica" w:hAnsi="Helvetica" w:cstheme="minorHAnsi"/>
          <w:i w:val="0"/>
          <w:iCs/>
          <w:sz w:val="22"/>
          <w:szCs w:val="22"/>
        </w:rPr>
        <w:t>500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A47898">
        <w:rPr>
          <w:rFonts w:ascii="Helvetica" w:hAnsi="Helvetica" w:cstheme="minorHAnsi"/>
          <w:i w:val="0"/>
          <w:iCs/>
          <w:sz w:val="22"/>
          <w:szCs w:val="22"/>
        </w:rPr>
        <w:t>microliter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vial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D072A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>i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mmediately freeze 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>the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 serum at 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 xml:space="preserve">minus 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 xml:space="preserve">80 </w:t>
      </w:r>
      <w:r w:rsidR="002D072A">
        <w:rPr>
          <w:rFonts w:ascii="Helvetica" w:hAnsi="Helvetica" w:cstheme="minorHAnsi"/>
          <w:i w:val="0"/>
          <w:iCs/>
          <w:sz w:val="22"/>
          <w:szCs w:val="22"/>
        </w:rPr>
        <w:t xml:space="preserve">degrees Celsius </w:t>
      </w:r>
      <w:r w:rsidR="002D072A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2D072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048F4A8" w14:textId="1D1401EE" w:rsidR="002D072A" w:rsidRPr="002D072A" w:rsidRDefault="002D072A" w:rsidP="002D07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Serum being collected/added to tube</w:t>
      </w:r>
    </w:p>
    <w:p w14:paraId="239AB744" w14:textId="1C5567EF" w:rsidR="002D072A" w:rsidRPr="002D072A" w:rsidRDefault="002D072A" w:rsidP="002D07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tube at -80 °C</w:t>
      </w:r>
    </w:p>
    <w:p w14:paraId="1380F1B3" w14:textId="2D7DF23C" w:rsidR="002D072A" w:rsidRPr="00AC3DF3" w:rsidRDefault="002D072A" w:rsidP="002D072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Cerebral Spinal Fluid (CSF) Collection</w:t>
      </w:r>
      <w:r w:rsidR="00A47898">
        <w:rPr>
          <w:rFonts w:ascii="Helvetica" w:hAnsi="Helvetica" w:cstheme="minorHAnsi"/>
          <w:b/>
          <w:bCs/>
          <w:i w:val="0"/>
          <w:iCs/>
          <w:sz w:val="22"/>
          <w:szCs w:val="22"/>
        </w:rPr>
        <w:t>: Survival Procedure</w:t>
      </w:r>
    </w:p>
    <w:p w14:paraId="4605D735" w14:textId="34454368" w:rsidR="00AC3DF3" w:rsidRPr="00AC3DF3" w:rsidRDefault="00520051" w:rsidP="00AC3DF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A</w:t>
      </w:r>
      <w:r w:rsidR="00AC3DF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fter confirming a lack of response to pedal reflex </w:t>
      </w:r>
      <w:r w:rsidR="00AC3DF3"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 w:rsidR="00AC3DF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remove </w:t>
      </w:r>
      <w:r w:rsidR="00A46F7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 large enough area of hair to allow collection of the cerebral spinal fluid medially at the </w:t>
      </w:r>
      <w:r w:rsidR="00A46F70" w:rsidRPr="00AC3DF3">
        <w:rPr>
          <w:rFonts w:ascii="Helvetica" w:hAnsi="Helvetica" w:cstheme="minorHAnsi"/>
          <w:i w:val="0"/>
          <w:iCs/>
          <w:sz w:val="22"/>
          <w:szCs w:val="22"/>
        </w:rPr>
        <w:t>caudal end</w:t>
      </w:r>
      <w:r w:rsidR="00A46F7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46F7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of the skull </w:t>
      </w:r>
      <w:r w:rsidR="00AC3DF3">
        <w:rPr>
          <w:rFonts w:ascii="Helvetica" w:hAnsi="Helvetica" w:cstheme="minorHAnsi"/>
          <w:i w:val="0"/>
          <w:iCs/>
          <w:sz w:val="22"/>
          <w:szCs w:val="22"/>
        </w:rPr>
        <w:t xml:space="preserve">of </w:t>
      </w:r>
      <w:r w:rsidR="00AC3DF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 anesthetized mouse </w:t>
      </w:r>
      <w:r w:rsidR="00AC3DF3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AC3DF3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79A67CDB" w14:textId="13FAA368" w:rsidR="00AC3DF3" w:rsidRPr="00AC3DF3" w:rsidRDefault="00AC3DF3" w:rsidP="00AC3D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C3DF3">
        <w:rPr>
          <w:rFonts w:ascii="Helvetica" w:hAnsi="Helvetica" w:cstheme="minorHAnsi"/>
          <w:bCs/>
          <w:i w:val="0"/>
          <w:iCs/>
          <w:sz w:val="22"/>
          <w:szCs w:val="22"/>
        </w:rPr>
        <w:t>WIDE: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Talent pinching toe </w:t>
      </w:r>
      <w:r w:rsidRPr="00AC3DF3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More Talent than mouse in shot</w:t>
      </w:r>
      <w:r w:rsidRPr="00AC3DF3">
        <w:rPr>
          <w:rFonts w:ascii="Helvetica" w:hAnsi="Helvetica" w:cstheme="minorHAnsi"/>
          <w:bCs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Anesthesia: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k</w:t>
      </w:r>
      <w:r w:rsidRPr="00AC3DF3">
        <w:rPr>
          <w:rFonts w:ascii="Helvetica" w:hAnsi="Helvetica" w:cstheme="minorHAnsi"/>
          <w:b/>
          <w:bCs/>
          <w:i w:val="0"/>
          <w:iCs/>
          <w:sz w:val="22"/>
          <w:szCs w:val="22"/>
        </w:rPr>
        <w:t>etamine 20 mg/mL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+</w:t>
      </w:r>
      <w:r w:rsidRPr="00AC3DF3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xylazine 0.5 mg/mL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+</w:t>
      </w:r>
      <w:r w:rsidRPr="00AC3DF3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acepromazine 0.5 mg/mL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proofErr w:type="spellStart"/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i.p.</w:t>
      </w:r>
      <w:proofErr w:type="spellEnd"/>
    </w:p>
    <w:p w14:paraId="14C5BB7E" w14:textId="77777777" w:rsidR="00AC3DF3" w:rsidRDefault="00AC3DF3" w:rsidP="00AC3D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Hair being removed</w:t>
      </w:r>
    </w:p>
    <w:p w14:paraId="04EEC7E8" w14:textId="53283D56" w:rsidR="00AC3DF3" w:rsidRPr="00AC3DF3" w:rsidRDefault="00A46F70" w:rsidP="00AC3DF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</w:t>
      </w:r>
      <w:r w:rsidR="00AC3DF3">
        <w:rPr>
          <w:rFonts w:ascii="Helvetica" w:hAnsi="Helvetica" w:cstheme="minorHAnsi"/>
          <w:i w:val="0"/>
          <w:iCs/>
          <w:sz w:val="22"/>
          <w:szCs w:val="22"/>
        </w:rPr>
        <w:t>lace</w:t>
      </w:r>
      <w:r w:rsidR="00B223C9" w:rsidRPr="00AC3DF3">
        <w:rPr>
          <w:rFonts w:ascii="Helvetica" w:hAnsi="Helvetica" w:cstheme="minorHAnsi"/>
          <w:i w:val="0"/>
          <w:iCs/>
          <w:sz w:val="22"/>
          <w:szCs w:val="22"/>
        </w:rPr>
        <w:t xml:space="preserve"> the mouse in the prone position on </w:t>
      </w:r>
      <w:r w:rsidR="000B4ABF">
        <w:rPr>
          <w:rFonts w:ascii="Helvetica" w:hAnsi="Helvetica" w:cstheme="minorHAnsi"/>
          <w:i w:val="0"/>
          <w:iCs/>
          <w:sz w:val="22"/>
          <w:szCs w:val="22"/>
        </w:rPr>
        <w:t>a</w:t>
      </w:r>
      <w:r w:rsidR="00B223C9" w:rsidRPr="00AC3DF3">
        <w:rPr>
          <w:rFonts w:ascii="Helvetica" w:hAnsi="Helvetica" w:cstheme="minorHAnsi"/>
          <w:i w:val="0"/>
          <w:iCs/>
          <w:sz w:val="22"/>
          <w:szCs w:val="22"/>
        </w:rPr>
        <w:t xml:space="preserve"> stereotaxic </w:t>
      </w:r>
      <w:r w:rsidR="000B4ABF">
        <w:rPr>
          <w:rFonts w:ascii="Helvetica" w:hAnsi="Helvetica" w:cstheme="minorHAnsi"/>
          <w:i w:val="0"/>
          <w:iCs/>
          <w:sz w:val="22"/>
          <w:szCs w:val="22"/>
        </w:rPr>
        <w:t>device under sterile conditions</w:t>
      </w:r>
      <w:r w:rsidR="00AC3DF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C3DF3">
        <w:rPr>
          <w:rFonts w:ascii="Helvetica" w:hAnsi="Helvetica" w:cstheme="minorHAnsi"/>
          <w:b/>
          <w:bCs/>
          <w:i w:val="0"/>
          <w:iCs/>
          <w:sz w:val="22"/>
          <w:szCs w:val="22"/>
        </w:rPr>
        <w:t>[1</w:t>
      </w:r>
      <w:r w:rsidR="000B4ABF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 w:rsidR="00AC3DF3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B223C9" w:rsidRPr="00AC3DF3">
        <w:rPr>
          <w:rFonts w:ascii="Helvetica" w:hAnsi="Helvetica" w:cstheme="minorHAnsi"/>
          <w:i w:val="0"/>
          <w:iCs/>
          <w:sz w:val="22"/>
          <w:szCs w:val="22"/>
        </w:rPr>
        <w:t xml:space="preserve"> and steady the head </w:t>
      </w:r>
      <w:r w:rsidR="00AC3DF3">
        <w:rPr>
          <w:rFonts w:ascii="Helvetica" w:hAnsi="Helvetica" w:cstheme="minorHAnsi"/>
          <w:i w:val="0"/>
          <w:iCs/>
          <w:sz w:val="22"/>
          <w:szCs w:val="22"/>
        </w:rPr>
        <w:t>with</w:t>
      </w:r>
      <w:r w:rsidR="00B223C9" w:rsidRPr="00AC3DF3">
        <w:rPr>
          <w:rFonts w:ascii="Helvetica" w:hAnsi="Helvetica" w:cstheme="minorHAnsi"/>
          <w:i w:val="0"/>
          <w:iCs/>
          <w:sz w:val="22"/>
          <w:szCs w:val="22"/>
        </w:rPr>
        <w:t xml:space="preserve"> ear bars </w:t>
      </w:r>
      <w:r w:rsidR="00AC3DF3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B223C9" w:rsidRPr="00AC3DF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AA62E42" w14:textId="4696DBF4" w:rsidR="00B223C9" w:rsidRPr="00AC3DF3" w:rsidRDefault="00AC3DF3" w:rsidP="00AC3D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mouse onto instrument </w:t>
      </w:r>
      <w:r w:rsidRPr="00AC3DF3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More Talent than mouse in shot</w:t>
      </w:r>
      <w:r w:rsidR="000B4ABF" w:rsidRPr="000B4ABF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="000B4ABF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Collect CSF under sterile conditions </w:t>
      </w:r>
      <w:r w:rsidR="00A46F70">
        <w:rPr>
          <w:rFonts w:ascii="Helvetica" w:hAnsi="Helvetica" w:cstheme="minorHAnsi"/>
          <w:b/>
          <w:bCs/>
          <w:i w:val="0"/>
          <w:iCs/>
          <w:sz w:val="22"/>
          <w:szCs w:val="22"/>
        </w:rPr>
        <w:t>w/</w:t>
      </w:r>
      <w:r w:rsidR="000B4ABF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sterile equipment according to institutional and governmental guidelines</w:t>
      </w:r>
    </w:p>
    <w:p w14:paraId="1FC64387" w14:textId="77777777" w:rsidR="00AC3DF3" w:rsidRPr="00AC3DF3" w:rsidRDefault="00AC3DF3" w:rsidP="00AC3D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Ear bars being placed</w:t>
      </w:r>
    </w:p>
    <w:p w14:paraId="0216ECE1" w14:textId="77777777" w:rsidR="00AC3DF3" w:rsidRPr="00AC3DF3" w:rsidRDefault="00B223C9" w:rsidP="00AC3DF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C3DF3">
        <w:rPr>
          <w:rFonts w:ascii="Helvetica" w:hAnsi="Helvetica" w:cstheme="minorHAnsi"/>
          <w:i w:val="0"/>
          <w:iCs/>
          <w:sz w:val="22"/>
          <w:szCs w:val="22"/>
        </w:rPr>
        <w:lastRenderedPageBreak/>
        <w:t>Swab the surgical site with 30% chlorhexidine diacetate</w:t>
      </w:r>
      <w:r w:rsidR="00AC3DF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C3DF3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AC3DF3"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r w:rsidRPr="00AC3DF3">
        <w:rPr>
          <w:rFonts w:ascii="Helvetica" w:hAnsi="Helvetica" w:cstheme="minorHAnsi"/>
          <w:i w:val="0"/>
          <w:iCs/>
          <w:sz w:val="22"/>
          <w:szCs w:val="22"/>
        </w:rPr>
        <w:t xml:space="preserve">make a sagittal </w:t>
      </w:r>
      <w:r w:rsidR="00AC3DF3">
        <w:rPr>
          <w:rFonts w:ascii="Helvetica" w:hAnsi="Helvetica" w:cstheme="minorHAnsi"/>
          <w:i w:val="0"/>
          <w:iCs/>
          <w:sz w:val="22"/>
          <w:szCs w:val="22"/>
        </w:rPr>
        <w:t xml:space="preserve">skin </w:t>
      </w:r>
      <w:r w:rsidRPr="00AC3DF3">
        <w:rPr>
          <w:rFonts w:ascii="Helvetica" w:hAnsi="Helvetica" w:cstheme="minorHAnsi"/>
          <w:i w:val="0"/>
          <w:iCs/>
          <w:sz w:val="22"/>
          <w:szCs w:val="22"/>
        </w:rPr>
        <w:t xml:space="preserve">incision inferior to the occiput to expose </w:t>
      </w:r>
      <w:r w:rsidR="00AC3DF3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Pr="00AC3DF3">
        <w:rPr>
          <w:rFonts w:ascii="Helvetica" w:hAnsi="Helvetica" w:cstheme="minorHAnsi"/>
          <w:i w:val="0"/>
          <w:iCs/>
          <w:sz w:val="22"/>
          <w:szCs w:val="22"/>
        </w:rPr>
        <w:t>muscles overlying the cisterna magna</w:t>
      </w:r>
      <w:r w:rsidR="00AC3DF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C3DF3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AC3DF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C2AFC57" w14:textId="77777777" w:rsidR="00AC3DF3" w:rsidRPr="00AC3DF3" w:rsidRDefault="00AC3DF3" w:rsidP="00AC3D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Site being swabbed</w:t>
      </w:r>
    </w:p>
    <w:p w14:paraId="35096899" w14:textId="5C3751A7" w:rsidR="00B223C9" w:rsidRPr="00AC3DF3" w:rsidRDefault="00AC3DF3" w:rsidP="00AC3D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Incision being made</w:t>
      </w:r>
      <w:r w:rsidR="00B223C9" w:rsidRPr="00AC3DF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44FE981D" w14:textId="77777777" w:rsidR="00B223C9" w:rsidRPr="00AC3DF3" w:rsidRDefault="00B223C9" w:rsidP="00B223C9">
      <w:pPr>
        <w:rPr>
          <w:rFonts w:ascii="Helvetica" w:hAnsi="Helvetica" w:cstheme="minorHAnsi"/>
          <w:iCs/>
          <w:sz w:val="22"/>
          <w:szCs w:val="22"/>
        </w:rPr>
      </w:pPr>
    </w:p>
    <w:p w14:paraId="4F7B4214" w14:textId="405CA214" w:rsidR="00AC3DF3" w:rsidRDefault="00AC3DF3" w:rsidP="00AC3DF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Using</w:t>
      </w:r>
      <w:r w:rsidR="00B223C9" w:rsidRPr="00C13289">
        <w:rPr>
          <w:rFonts w:ascii="Helvetica" w:hAnsi="Helvetica" w:cstheme="minorHAnsi"/>
          <w:sz w:val="22"/>
          <w:szCs w:val="22"/>
        </w:rPr>
        <w:t xml:space="preserve"> forceps, </w:t>
      </w:r>
      <w:r>
        <w:rPr>
          <w:rFonts w:ascii="Helvetica" w:hAnsi="Helvetica" w:cstheme="minorHAnsi"/>
          <w:sz w:val="22"/>
          <w:szCs w:val="22"/>
        </w:rPr>
        <w:t>blunt dissect</w:t>
      </w:r>
      <w:r w:rsidR="00B223C9" w:rsidRPr="00C13289">
        <w:rPr>
          <w:rFonts w:ascii="Helvetica" w:hAnsi="Helvetica" w:cstheme="minorHAnsi"/>
          <w:sz w:val="22"/>
          <w:szCs w:val="22"/>
        </w:rPr>
        <w:t xml:space="preserve"> the subcutaneous tissue and muscles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use </w:t>
      </w:r>
      <w:proofErr w:type="spellStart"/>
      <w:r w:rsidR="00B223C9" w:rsidRPr="00C13289">
        <w:rPr>
          <w:rFonts w:ascii="Helvetica" w:hAnsi="Helvetica" w:cstheme="minorHAnsi"/>
          <w:sz w:val="22"/>
          <w:szCs w:val="22"/>
        </w:rPr>
        <w:t>microretractors</w:t>
      </w:r>
      <w:proofErr w:type="spellEnd"/>
      <w:r w:rsidR="00B223C9" w:rsidRPr="00C13289">
        <w:rPr>
          <w:rFonts w:ascii="Helvetica" w:hAnsi="Helvetica" w:cstheme="minorHAnsi"/>
          <w:sz w:val="22"/>
          <w:szCs w:val="22"/>
        </w:rPr>
        <w:t xml:space="preserve"> to hold the muscles apart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A47898">
        <w:rPr>
          <w:rFonts w:ascii="Helvetica" w:hAnsi="Helvetica" w:cstheme="minorHAnsi"/>
          <w:sz w:val="22"/>
          <w:szCs w:val="22"/>
        </w:rPr>
        <w:t xml:space="preserve"> to e</w:t>
      </w:r>
      <w:r w:rsidR="00A47898" w:rsidRPr="00C13289">
        <w:rPr>
          <w:rFonts w:ascii="Helvetica" w:hAnsi="Helvetica" w:cstheme="minorHAnsi"/>
          <w:sz w:val="22"/>
          <w:szCs w:val="22"/>
        </w:rPr>
        <w:t>xpose the dura mater meningeal layer over the cisterna magna</w:t>
      </w:r>
      <w:r w:rsidR="00A47898">
        <w:rPr>
          <w:rFonts w:ascii="Helvetica" w:hAnsi="Helvetica" w:cstheme="minorHAnsi"/>
          <w:sz w:val="22"/>
          <w:szCs w:val="22"/>
        </w:rPr>
        <w:t xml:space="preserve"> </w:t>
      </w:r>
      <w:r w:rsidR="00A47898">
        <w:rPr>
          <w:rFonts w:ascii="Helvetica" w:hAnsi="Helvetica" w:cstheme="minorHAnsi"/>
          <w:b/>
          <w:bCs/>
          <w:sz w:val="22"/>
          <w:szCs w:val="22"/>
        </w:rPr>
        <w:t>[3]</w:t>
      </w:r>
      <w:r w:rsidR="00A47898">
        <w:rPr>
          <w:rFonts w:ascii="Helvetica" w:hAnsi="Helvetica" w:cstheme="minorHAnsi"/>
          <w:sz w:val="22"/>
          <w:szCs w:val="22"/>
        </w:rPr>
        <w:t>.</w:t>
      </w:r>
    </w:p>
    <w:p w14:paraId="62175D52" w14:textId="77777777" w:rsidR="00AC3DF3" w:rsidRDefault="00AC3DF3" w:rsidP="00AC3DF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2C27F5C" w14:textId="516AA9A8" w:rsidR="00AC3DF3" w:rsidRDefault="00A47898" w:rsidP="00AC3DF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Tissue being dissected</w:t>
      </w:r>
    </w:p>
    <w:p w14:paraId="03FB8354" w14:textId="3CC2A9F7" w:rsidR="00A47898" w:rsidRDefault="00A47898" w:rsidP="00AC3DF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Retractor(s) being placed/in place</w:t>
      </w:r>
    </w:p>
    <w:p w14:paraId="7DAE0404" w14:textId="77777777" w:rsid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dura mater</w:t>
      </w:r>
    </w:p>
    <w:p w14:paraId="12DB2064" w14:textId="77777777" w:rsid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B78CB32" w14:textId="2F6519F7" w:rsidR="00A47898" w:rsidRDefault="00A47898" w:rsidP="00A4789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Ge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ntly wash </w:t>
      </w:r>
      <w:r>
        <w:rPr>
          <w:rFonts w:ascii="Helvetica" w:hAnsi="Helvetica" w:cstheme="minorHAnsi"/>
          <w:sz w:val="22"/>
          <w:szCs w:val="22"/>
        </w:rPr>
        <w:t>the tissue with sterile PBS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 to remove any possible blood contamination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use a sterile cotton swab to b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lot the dura mater </w:t>
      </w:r>
      <w:r>
        <w:rPr>
          <w:rFonts w:ascii="Helvetica" w:hAnsi="Helvetica" w:cstheme="minorHAnsi"/>
          <w:sz w:val="22"/>
          <w:szCs w:val="22"/>
        </w:rPr>
        <w:t xml:space="preserve">dry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2E29904" w14:textId="77777777" w:rsid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F510F5D" w14:textId="553F4994" w:rsid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Tissue being washed</w:t>
      </w:r>
      <w:r w:rsidR="00CB58EC" w:rsidRPr="00CB58EC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CB58EC" w:rsidRPr="00CB58E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134B42AA" w14:textId="07953657" w:rsid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Tissue being blotted</w:t>
      </w:r>
      <w:r w:rsidR="00CB58EC" w:rsidRPr="00CB58E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E8B30EC" w14:textId="77777777" w:rsidR="000B4ABF" w:rsidRDefault="000B4ABF" w:rsidP="000B4ABF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ascii="Helvetica" w:hAnsi="Helvetica" w:cstheme="minorHAnsi"/>
          <w:sz w:val="22"/>
          <w:szCs w:val="22"/>
        </w:rPr>
      </w:pPr>
    </w:p>
    <w:p w14:paraId="4978A84B" w14:textId="261F82F2" w:rsidR="000B4ABF" w:rsidRDefault="000B4ABF" w:rsidP="000B4AB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B4ABF">
        <w:rPr>
          <w:rFonts w:ascii="Helvetica" w:hAnsi="Helvetica" w:cs="Arial"/>
          <w:b/>
          <w:bCs/>
          <w:sz w:val="22"/>
          <w:szCs w:val="22"/>
          <w:u w:val="single"/>
        </w:rPr>
        <w:t xml:space="preserve">Krista </w:t>
      </w:r>
      <w:proofErr w:type="spellStart"/>
      <w:r w:rsidRPr="000B4ABF">
        <w:rPr>
          <w:rFonts w:ascii="Helvetica" w:hAnsi="Helvetica" w:cs="Arial"/>
          <w:b/>
          <w:bCs/>
          <w:sz w:val="22"/>
          <w:szCs w:val="22"/>
          <w:u w:val="single"/>
        </w:rPr>
        <w:t>DiSano</w:t>
      </w:r>
      <w:proofErr w:type="spellEnd"/>
      <w:r w:rsidRPr="000B4ABF">
        <w:rPr>
          <w:rFonts w:ascii="Helvetica" w:hAnsi="Helvetica" w:cs="Arial"/>
          <w:sz w:val="22"/>
          <w:szCs w:val="22"/>
        </w:rPr>
        <w:t xml:space="preserve">: </w:t>
      </w:r>
      <w:r w:rsidR="0043584E">
        <w:rPr>
          <w:rFonts w:ascii="Helvetica" w:hAnsi="Helvetica" w:cs="Arial"/>
          <w:sz w:val="22"/>
          <w:szCs w:val="22"/>
        </w:rPr>
        <w:t>Positioning</w:t>
      </w:r>
      <w:r w:rsidRPr="000B4ABF">
        <w:rPr>
          <w:rFonts w:ascii="Helvetica" w:hAnsi="Helvetica" w:cs="Arial"/>
          <w:sz w:val="22"/>
          <w:szCs w:val="22"/>
        </w:rPr>
        <w:t xml:space="preserve"> the initial puncture </w:t>
      </w:r>
      <w:r w:rsidR="0043584E">
        <w:rPr>
          <w:rFonts w:ascii="Helvetica" w:hAnsi="Helvetica" w:cs="Arial"/>
          <w:sz w:val="22"/>
          <w:szCs w:val="22"/>
        </w:rPr>
        <w:t>at</w:t>
      </w:r>
      <w:r w:rsidRPr="000B4ABF">
        <w:rPr>
          <w:rFonts w:ascii="Helvetica" w:hAnsi="Helvetica" w:cs="Arial"/>
          <w:sz w:val="22"/>
          <w:szCs w:val="22"/>
        </w:rPr>
        <w:t xml:space="preserve"> the cisterna magna is </w:t>
      </w:r>
      <w:r w:rsidR="00A46F70">
        <w:rPr>
          <w:rFonts w:ascii="Helvetica" w:hAnsi="Helvetica" w:cs="Arial"/>
          <w:sz w:val="22"/>
          <w:szCs w:val="22"/>
        </w:rPr>
        <w:t>essential</w:t>
      </w:r>
      <w:r w:rsidRPr="000B4ABF">
        <w:rPr>
          <w:rFonts w:ascii="Helvetica" w:hAnsi="Helvetica" w:cs="Arial"/>
          <w:sz w:val="22"/>
          <w:szCs w:val="22"/>
        </w:rPr>
        <w:t xml:space="preserve"> for obtaining abundant, non-contaminated CSF </w:t>
      </w:r>
      <w:r w:rsidRPr="000B4ABF">
        <w:rPr>
          <w:rFonts w:ascii="Helvetica" w:hAnsi="Helvetica" w:cs="Arial"/>
          <w:b/>
          <w:bCs/>
          <w:sz w:val="22"/>
          <w:szCs w:val="22"/>
        </w:rPr>
        <w:t>[1]</w:t>
      </w:r>
      <w:r w:rsidRPr="000B4ABF">
        <w:rPr>
          <w:rFonts w:ascii="Helvetica" w:hAnsi="Helvetica" w:cs="Arial"/>
          <w:sz w:val="22"/>
          <w:szCs w:val="22"/>
        </w:rPr>
        <w:t>.</w:t>
      </w:r>
    </w:p>
    <w:p w14:paraId="3A358A04" w14:textId="77777777" w:rsidR="000B4ABF" w:rsidRPr="000B4ABF" w:rsidRDefault="000B4ABF" w:rsidP="000B4AB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4234E1E" w14:textId="42FD1BD8" w:rsidR="000B4ABF" w:rsidRPr="000B4ABF" w:rsidRDefault="000B4ABF" w:rsidP="000B4AB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</w:t>
      </w:r>
      <w:r>
        <w:rPr>
          <w:rFonts w:ascii="Helvetica" w:hAnsi="Helvetica" w:cs="Arial"/>
          <w:bCs/>
          <w:sz w:val="22"/>
          <w:szCs w:val="22"/>
        </w:rPr>
        <w:t>a</w:t>
      </w:r>
    </w:p>
    <w:p w14:paraId="48B890AC" w14:textId="77777777" w:rsidR="00A47898" w:rsidRPr="00A47898" w:rsidRDefault="00A47898" w:rsidP="00A47898">
      <w:pPr>
        <w:widowControl w:val="0"/>
        <w:autoSpaceDE w:val="0"/>
        <w:autoSpaceDN w:val="0"/>
        <w:adjustRightInd w:val="0"/>
        <w:ind w:left="720"/>
        <w:jc w:val="both"/>
        <w:rPr>
          <w:rFonts w:ascii="Helvetica" w:hAnsi="Helvetica" w:cstheme="minorHAnsi"/>
          <w:sz w:val="22"/>
          <w:szCs w:val="22"/>
        </w:rPr>
      </w:pPr>
    </w:p>
    <w:p w14:paraId="540DF2C1" w14:textId="3A09984E" w:rsidR="00A47898" w:rsidRDefault="00A47898" w:rsidP="00A4789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Using 30-gauge needle,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 gently puncture the membrane covering the cisterna magna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q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uickly and gently insert a small glass capillary tube </w:t>
      </w:r>
      <w:r>
        <w:rPr>
          <w:rFonts w:ascii="Helvetica" w:hAnsi="Helvetica" w:cstheme="minorHAnsi"/>
          <w:sz w:val="22"/>
          <w:szCs w:val="22"/>
        </w:rPr>
        <w:t>into the puncture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B223C9" w:rsidRPr="00A47898">
        <w:rPr>
          <w:rFonts w:ascii="Helvetica" w:hAnsi="Helvetica" w:cstheme="minorHAnsi"/>
          <w:sz w:val="22"/>
          <w:szCs w:val="22"/>
        </w:rPr>
        <w:t>.</w:t>
      </w:r>
    </w:p>
    <w:p w14:paraId="08D0CBEF" w14:textId="77777777" w:rsid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1E9A74F" w14:textId="40893830" w:rsid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Membrane being punctured</w:t>
      </w:r>
      <w:r w:rsidR="00CB58EC" w:rsidRPr="00CB58E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Videographer: </w:t>
      </w:r>
      <w:r w:rsidR="00CB58E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Difficult</w:t>
      </w:r>
      <w:r w:rsidR="00CB58EC" w:rsidRPr="00CB58E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step</w:t>
      </w:r>
    </w:p>
    <w:p w14:paraId="53CAC04E" w14:textId="69FF398F" w:rsidR="00B223C9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Capillary being inserted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 </w:t>
      </w:r>
      <w:r w:rsidR="00CB58EC" w:rsidRPr="00CB58E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Videographer: </w:t>
      </w:r>
      <w:r w:rsidR="00CB58E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Difficult</w:t>
      </w:r>
      <w:r w:rsidR="00CB58EC" w:rsidRPr="00CB58E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step</w:t>
      </w:r>
    </w:p>
    <w:p w14:paraId="6E42F0E9" w14:textId="77777777" w:rsid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39681678" w14:textId="32346D10" w:rsidR="00A47898" w:rsidRDefault="00A47898" w:rsidP="00A4789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</w:rPr>
        <w:t xml:space="preserve">When 5-12 microliters of CSF have been collected, carefully remove the tube from the membrane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use a piece of </w:t>
      </w:r>
      <w:r w:rsidRPr="00C13289">
        <w:rPr>
          <w:rFonts w:ascii="Helvetica" w:hAnsi="Helvetica" w:cstheme="minorHAnsi"/>
          <w:sz w:val="22"/>
          <w:szCs w:val="22"/>
          <w:shd w:val="clear" w:color="auto" w:fill="FFFFFF"/>
        </w:rPr>
        <w:t>polyethylene tubing</w:t>
      </w:r>
      <w:r>
        <w:rPr>
          <w:rFonts w:ascii="Helvetica" w:hAnsi="Helvetica" w:cstheme="minorHAnsi"/>
          <w:sz w:val="22"/>
          <w:szCs w:val="22"/>
        </w:rPr>
        <w:t xml:space="preserve"> to c</w:t>
      </w:r>
      <w:r w:rsidR="00B223C9" w:rsidRPr="00C13289">
        <w:rPr>
          <w:rFonts w:ascii="Helvetica" w:hAnsi="Helvetica" w:cstheme="minorHAnsi"/>
          <w:sz w:val="22"/>
          <w:szCs w:val="22"/>
        </w:rPr>
        <w:t>onnect the tube to a 3</w:t>
      </w:r>
      <w:r>
        <w:rPr>
          <w:rFonts w:ascii="Helvetica" w:hAnsi="Helvetica" w:cstheme="minorHAnsi"/>
          <w:sz w:val="22"/>
          <w:szCs w:val="22"/>
        </w:rPr>
        <w:t xml:space="preserve">-millilter </w:t>
      </w:r>
      <w:r w:rsidR="00B223C9" w:rsidRPr="00C13289">
        <w:rPr>
          <w:rFonts w:ascii="Helvetica" w:hAnsi="Helvetica" w:cstheme="minorHAnsi"/>
          <w:sz w:val="22"/>
          <w:szCs w:val="22"/>
        </w:rPr>
        <w:t xml:space="preserve">syringe 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[2]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2048C566" w14:textId="77777777" w:rsid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5ED1D064" w14:textId="4028B46F" w:rsid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Shot of collected CSF, then tube being removed</w:t>
      </w:r>
      <w:r w:rsidR="00CB58EC" w:rsidRPr="00CB58E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Videographer: Important</w:t>
      </w:r>
      <w:r w:rsidR="00CB58E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/difficult</w:t>
      </w:r>
      <w:r w:rsidR="00CB58EC" w:rsidRPr="00CB58E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step</w:t>
      </w:r>
    </w:p>
    <w:p w14:paraId="43D6BB26" w14:textId="707F3B2F" w:rsid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Talent connecting capillary to syringe</w:t>
      </w:r>
      <w:r w:rsidR="00CB58EC" w:rsidRPr="00CB58E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Videographer: Important</w:t>
      </w:r>
      <w:r w:rsidR="00CB58E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/difficult</w:t>
      </w:r>
      <w:r w:rsidR="00CB58EC" w:rsidRPr="00CB58E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step</w:t>
      </w:r>
    </w:p>
    <w:p w14:paraId="67AC0870" w14:textId="77777777" w:rsid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3D5A2B5E" w14:textId="6024E2D7" w:rsidR="00A47898" w:rsidRDefault="00A47898" w:rsidP="00A4789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I</w:t>
      </w:r>
      <w:r w:rsidR="00B223C9" w:rsidRPr="00C13289">
        <w:rPr>
          <w:rFonts w:ascii="Helvetica" w:hAnsi="Helvetica" w:cstheme="minorHAnsi"/>
          <w:sz w:val="22"/>
          <w:szCs w:val="22"/>
          <w:shd w:val="clear" w:color="auto" w:fill="FFFFFF"/>
        </w:rPr>
        <w:t>nject the collected CSF into a labeled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,</w:t>
      </w:r>
      <w:r w:rsidR="00B223C9" w:rsidRPr="00C13289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500-microliter </w:t>
      </w:r>
      <w:r w:rsidR="00B223C9" w:rsidRPr="00C13289">
        <w:rPr>
          <w:rFonts w:ascii="Helvetica" w:hAnsi="Helvetica" w:cstheme="minorHAnsi"/>
          <w:sz w:val="22"/>
          <w:szCs w:val="22"/>
          <w:shd w:val="clear" w:color="auto" w:fill="FFFFFF"/>
        </w:rPr>
        <w:t xml:space="preserve">tube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on ice 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[1]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and use a disposable needle and buried, </w:t>
      </w:r>
      <w:r w:rsidRPr="00C13289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polydioxanone </w:t>
      </w:r>
      <w:r w:rsidRPr="00C13289">
        <w:rPr>
          <w:rFonts w:ascii="Helvetica" w:hAnsi="Helvetica" w:cstheme="minorHAnsi"/>
          <w:bCs/>
          <w:color w:val="000000" w:themeColor="text1"/>
          <w:sz w:val="22"/>
          <w:szCs w:val="22"/>
        </w:rPr>
        <w:t>suture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>s to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close the incision 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[2]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42AA97FE" w14:textId="77777777" w:rsid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687E28A4" w14:textId="77777777" w:rsid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CSF being injected into tube</w:t>
      </w:r>
    </w:p>
    <w:p w14:paraId="27A37AD4" w14:textId="77777777" w:rsid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Suture(s) being placed</w:t>
      </w:r>
    </w:p>
    <w:p w14:paraId="6799CD15" w14:textId="77777777" w:rsidR="00A47898" w:rsidRP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</w:p>
    <w:p w14:paraId="04E3E3B7" w14:textId="2833FAC4" w:rsidR="00B223C9" w:rsidRDefault="00B223C9" w:rsidP="00A4789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A47898">
        <w:rPr>
          <w:rFonts w:ascii="Helvetica" w:hAnsi="Helvetica" w:cstheme="minorHAnsi"/>
          <w:sz w:val="22"/>
          <w:szCs w:val="22"/>
        </w:rPr>
        <w:lastRenderedPageBreak/>
        <w:t xml:space="preserve">Clean </w:t>
      </w:r>
      <w:r w:rsidR="00A47898">
        <w:rPr>
          <w:rFonts w:ascii="Helvetica" w:hAnsi="Helvetica" w:cstheme="minorHAnsi"/>
          <w:sz w:val="22"/>
          <w:szCs w:val="22"/>
        </w:rPr>
        <w:t>the</w:t>
      </w:r>
      <w:r w:rsidRPr="00A47898">
        <w:rPr>
          <w:rFonts w:ascii="Helvetica" w:hAnsi="Helvetica" w:cstheme="minorHAnsi"/>
          <w:sz w:val="22"/>
          <w:szCs w:val="22"/>
        </w:rPr>
        <w:t xml:space="preserve"> area of any dried blood or tissue</w:t>
      </w:r>
      <w:r w:rsidR="00A47898">
        <w:rPr>
          <w:rFonts w:ascii="Helvetica" w:hAnsi="Helvetica" w:cstheme="minorHAnsi"/>
          <w:sz w:val="22"/>
          <w:szCs w:val="22"/>
        </w:rPr>
        <w:t xml:space="preserve"> </w:t>
      </w:r>
      <w:r w:rsidR="00A47898">
        <w:rPr>
          <w:rFonts w:ascii="Helvetica" w:hAnsi="Helvetica" w:cstheme="minorHAnsi"/>
          <w:b/>
          <w:bCs/>
          <w:sz w:val="22"/>
          <w:szCs w:val="22"/>
        </w:rPr>
        <w:t>[1]</w:t>
      </w:r>
      <w:r w:rsidR="00A47898">
        <w:rPr>
          <w:rFonts w:ascii="Helvetica" w:hAnsi="Helvetica" w:cstheme="minorHAnsi"/>
          <w:sz w:val="22"/>
          <w:szCs w:val="22"/>
        </w:rPr>
        <w:t xml:space="preserve"> and place the mouse in a clean, warm cage with monitoring until full recumbency </w:t>
      </w:r>
      <w:r w:rsidR="00A47898">
        <w:rPr>
          <w:rFonts w:ascii="Helvetica" w:hAnsi="Helvetica" w:cstheme="minorHAnsi"/>
          <w:b/>
          <w:bCs/>
          <w:sz w:val="22"/>
          <w:szCs w:val="22"/>
        </w:rPr>
        <w:t>[2]</w:t>
      </w:r>
      <w:r w:rsidR="00A47898">
        <w:rPr>
          <w:rFonts w:ascii="Helvetica" w:hAnsi="Helvetica" w:cstheme="minorHAnsi"/>
          <w:sz w:val="22"/>
          <w:szCs w:val="22"/>
        </w:rPr>
        <w:t>.</w:t>
      </w:r>
    </w:p>
    <w:p w14:paraId="634B030A" w14:textId="77777777" w:rsid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759D664" w14:textId="27C2254B" w:rsid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Incision being wiped</w:t>
      </w:r>
    </w:p>
    <w:p w14:paraId="25ED38EB" w14:textId="77777777" w:rsidR="00A47898" w:rsidRP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placing mouse into cage </w:t>
      </w:r>
      <w:r w:rsidRPr="00A4789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More Talent than mouse in shot</w:t>
      </w:r>
    </w:p>
    <w:p w14:paraId="4A578B97" w14:textId="77777777" w:rsidR="00A47898" w:rsidRP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34F7D59" w14:textId="2E17BB12" w:rsidR="00A47898" w:rsidRDefault="00A47898" w:rsidP="00A4789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Collect the CSF by centrifugation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 and visually inspect the pellet and supernatant for any signs of blood contamination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>
        <w:rPr>
          <w:rFonts w:ascii="Helvetica" w:hAnsi="Helvetica" w:cstheme="minorHAnsi"/>
          <w:sz w:val="22"/>
          <w:szCs w:val="22"/>
        </w:rPr>
        <w:t>.</w:t>
      </w:r>
    </w:p>
    <w:p w14:paraId="5F707828" w14:textId="77777777" w:rsid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4849A14" w14:textId="7D36C046" w:rsidR="00A47898" w:rsidRP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placing tube into centrifuge </w:t>
      </w:r>
      <w:r>
        <w:rPr>
          <w:rFonts w:ascii="Helvetica" w:hAnsi="Helvetica" w:cstheme="minorHAnsi"/>
          <w:b/>
          <w:bCs/>
          <w:sz w:val="22"/>
          <w:szCs w:val="22"/>
        </w:rPr>
        <w:t>TEXT: 10 min, 1000 x g, 4 °C</w:t>
      </w:r>
    </w:p>
    <w:p w14:paraId="503AA224" w14:textId="5A45968C" w:rsidR="00A47898" w:rsidRP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Shot of pellet and supernatant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Discard blood-contaminated </w:t>
      </w:r>
      <w:r w:rsidR="0043584E">
        <w:rPr>
          <w:rFonts w:ascii="Helvetica" w:hAnsi="Helvetica" w:cstheme="minorHAnsi"/>
          <w:b/>
          <w:bCs/>
          <w:sz w:val="22"/>
          <w:szCs w:val="22"/>
        </w:rPr>
        <w:t>(</w:t>
      </w:r>
      <w:r w:rsidR="0043584E">
        <w:rPr>
          <w:rFonts w:ascii="Helvetica" w:hAnsi="Helvetica" w:cstheme="minorHAnsi"/>
          <w:b/>
          <w:bCs/>
          <w:i/>
          <w:iCs/>
          <w:sz w:val="22"/>
          <w:szCs w:val="22"/>
        </w:rPr>
        <w:t>e.g.</w:t>
      </w:r>
      <w:r w:rsidR="0043584E">
        <w:rPr>
          <w:rFonts w:ascii="Helvetica" w:hAnsi="Helvetica" w:cstheme="minorHAnsi"/>
          <w:b/>
          <w:bCs/>
          <w:sz w:val="22"/>
          <w:szCs w:val="22"/>
        </w:rPr>
        <w:t xml:space="preserve">, red pellet or xanthochromia) </w:t>
      </w:r>
      <w:r>
        <w:rPr>
          <w:rFonts w:ascii="Helvetica" w:hAnsi="Helvetica" w:cstheme="minorHAnsi"/>
          <w:b/>
          <w:bCs/>
          <w:sz w:val="22"/>
          <w:szCs w:val="22"/>
        </w:rPr>
        <w:t>samples</w:t>
      </w:r>
    </w:p>
    <w:p w14:paraId="4D70CC7B" w14:textId="77777777" w:rsidR="00A47898" w:rsidRP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90567CE" w14:textId="464DDA1F" w:rsidR="00B223C9" w:rsidRDefault="00A47898" w:rsidP="00A4789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Then, using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 a clean pipette technique, </w:t>
      </w:r>
      <w:r>
        <w:rPr>
          <w:rFonts w:ascii="Helvetica" w:hAnsi="Helvetica" w:cstheme="minorHAnsi"/>
          <w:sz w:val="22"/>
          <w:szCs w:val="22"/>
        </w:rPr>
        <w:t>transfer the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 CSF</w:t>
      </w:r>
      <w:r>
        <w:rPr>
          <w:rFonts w:ascii="Helvetica" w:hAnsi="Helvetica" w:cstheme="minorHAnsi"/>
          <w:sz w:val="22"/>
          <w:szCs w:val="22"/>
        </w:rPr>
        <w:t>-containing supernatant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 into a new </w:t>
      </w:r>
      <w:r>
        <w:rPr>
          <w:rFonts w:ascii="Helvetica" w:hAnsi="Helvetica" w:cstheme="minorHAnsi"/>
          <w:sz w:val="22"/>
          <w:szCs w:val="22"/>
        </w:rPr>
        <w:t>200-microliter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 tube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and d</w:t>
      </w:r>
      <w:r w:rsidR="00B223C9" w:rsidRPr="00A47898">
        <w:rPr>
          <w:rFonts w:ascii="Helvetica" w:hAnsi="Helvetica" w:cstheme="minorHAnsi"/>
          <w:sz w:val="22"/>
          <w:szCs w:val="22"/>
        </w:rPr>
        <w:t>ilute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 CSF </w:t>
      </w:r>
      <w:r>
        <w:rPr>
          <w:rFonts w:ascii="Helvetica" w:hAnsi="Helvetica" w:cstheme="minorHAnsi"/>
          <w:sz w:val="22"/>
          <w:szCs w:val="22"/>
        </w:rPr>
        <w:t xml:space="preserve">at a </w:t>
      </w:r>
      <w:r w:rsidR="00B223C9" w:rsidRPr="00A47898">
        <w:rPr>
          <w:rFonts w:ascii="Helvetica" w:hAnsi="Helvetica" w:cstheme="minorHAnsi"/>
          <w:sz w:val="22"/>
          <w:szCs w:val="22"/>
        </w:rPr>
        <w:t>1:3</w:t>
      </w:r>
      <w:r>
        <w:rPr>
          <w:rFonts w:ascii="Helvetica" w:hAnsi="Helvetica" w:cstheme="minorHAnsi"/>
          <w:sz w:val="22"/>
          <w:szCs w:val="22"/>
        </w:rPr>
        <w:t xml:space="preserve"> ratio</w:t>
      </w:r>
      <w:r w:rsidR="00B223C9" w:rsidRPr="00A47898">
        <w:rPr>
          <w:rFonts w:ascii="Helvetica" w:hAnsi="Helvetica" w:cstheme="minorHAnsi"/>
          <w:sz w:val="22"/>
          <w:szCs w:val="22"/>
        </w:rPr>
        <w:t xml:space="preserve"> with PBS </w:t>
      </w:r>
      <w:r>
        <w:rPr>
          <w:rFonts w:ascii="Helvetica" w:hAnsi="Helvetica" w:cstheme="minorHAnsi"/>
          <w:sz w:val="22"/>
          <w:szCs w:val="22"/>
        </w:rPr>
        <w:t xml:space="preserve">for immediate storage at minus 80 degrees Celsius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B223C9" w:rsidRPr="00A47898">
        <w:rPr>
          <w:rFonts w:ascii="Helvetica" w:hAnsi="Helvetica" w:cstheme="minorHAnsi"/>
          <w:sz w:val="22"/>
          <w:szCs w:val="22"/>
        </w:rPr>
        <w:t>.</w:t>
      </w:r>
    </w:p>
    <w:p w14:paraId="33B5BFCA" w14:textId="77777777" w:rsidR="00A47898" w:rsidRDefault="00A47898" w:rsidP="00A478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EB379A0" w14:textId="34B80ED9" w:rsid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CSF being added to tube</w:t>
      </w:r>
      <w:r w:rsidR="00626627">
        <w:rPr>
          <w:rFonts w:ascii="Helvetica" w:hAnsi="Helvetica" w:cstheme="minorHAnsi"/>
          <w:sz w:val="22"/>
          <w:szCs w:val="22"/>
        </w:rPr>
        <w:t xml:space="preserve"> </w:t>
      </w:r>
      <w:r w:rsidR="00626627" w:rsidRPr="0062662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Videographer/Video Editor: Shot will be used again</w:t>
      </w:r>
    </w:p>
    <w:p w14:paraId="3CB3FB6E" w14:textId="0A4A9740" w:rsidR="00A47898" w:rsidRPr="00A47898" w:rsidRDefault="00A47898" w:rsidP="00A47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PBS being added to tube, with PBS container visible in frame</w:t>
      </w:r>
    </w:p>
    <w:p w14:paraId="6F19B1AC" w14:textId="77777777" w:rsidR="00643FA2" w:rsidRDefault="00643FA2" w:rsidP="00643FA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0EC36398" w14:textId="2BC14988" w:rsidR="00643FA2" w:rsidRPr="00626627" w:rsidRDefault="00643FA2" w:rsidP="00643FA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 xml:space="preserve">Serum </w:t>
      </w:r>
      <w:r w:rsidR="0001130A">
        <w:rPr>
          <w:rFonts w:ascii="Helvetica" w:hAnsi="Helvetica" w:cstheme="minorHAnsi"/>
          <w:b/>
          <w:sz w:val="22"/>
          <w:szCs w:val="22"/>
        </w:rPr>
        <w:t xml:space="preserve">and CSF </w:t>
      </w:r>
      <w:r>
        <w:rPr>
          <w:rFonts w:ascii="Helvetica" w:hAnsi="Helvetica" w:cstheme="minorHAnsi"/>
          <w:b/>
          <w:sz w:val="22"/>
          <w:szCs w:val="22"/>
        </w:rPr>
        <w:t>Collection: Non-Survival Procedure</w:t>
      </w:r>
    </w:p>
    <w:p w14:paraId="39E43447" w14:textId="77777777" w:rsidR="00626627" w:rsidRPr="00626627" w:rsidRDefault="00626627" w:rsidP="00626627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Cs/>
          <w:sz w:val="22"/>
          <w:szCs w:val="22"/>
        </w:rPr>
      </w:pPr>
    </w:p>
    <w:p w14:paraId="0EF5EA2D" w14:textId="2C9368E4" w:rsidR="00626627" w:rsidRDefault="00626627" w:rsidP="0062662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For serum collection by cardiac puncture,</w:t>
      </w:r>
      <w:r w:rsidR="000D01E4">
        <w:rPr>
          <w:rFonts w:ascii="Helvetica" w:hAnsi="Helvetica" w:cstheme="minorHAnsi"/>
          <w:bCs/>
          <w:sz w:val="22"/>
          <w:szCs w:val="22"/>
        </w:rPr>
        <w:t xml:space="preserve"> immediately</w:t>
      </w:r>
      <w:r>
        <w:rPr>
          <w:rFonts w:ascii="Helvetica" w:hAnsi="Helvetica" w:cstheme="minorHAnsi"/>
          <w:bCs/>
          <w:sz w:val="22"/>
          <w:szCs w:val="22"/>
        </w:rPr>
        <w:t xml:space="preserve"> after CSF collection as just demonstrated </w:t>
      </w:r>
      <w:r>
        <w:rPr>
          <w:rFonts w:ascii="Helvetica" w:hAnsi="Helvetica" w:cstheme="minorHAnsi"/>
          <w:b/>
          <w:sz w:val="22"/>
          <w:szCs w:val="22"/>
        </w:rPr>
        <w:t>[1-TXT]</w:t>
      </w:r>
      <w:r>
        <w:rPr>
          <w:rFonts w:ascii="Helvetica" w:hAnsi="Helvetica" w:cstheme="minorHAnsi"/>
          <w:bCs/>
          <w:sz w:val="22"/>
          <w:szCs w:val="22"/>
        </w:rPr>
        <w:t xml:space="preserve">, place the mouse in the supine position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 xml:space="preserve"> and swab the abdominal skin with 70% alcohol </w:t>
      </w:r>
      <w:r>
        <w:rPr>
          <w:rFonts w:ascii="Helvetica" w:hAnsi="Helvetica" w:cstheme="minorHAnsi"/>
          <w:b/>
          <w:sz w:val="22"/>
          <w:szCs w:val="22"/>
        </w:rPr>
        <w:t>[3]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3209C0D7" w14:textId="77777777" w:rsidR="00626627" w:rsidRDefault="00626627" w:rsidP="0062662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1D8760CD" w14:textId="28EB1070" w:rsidR="00A578AA" w:rsidRPr="00A578AA" w:rsidRDefault="00626627" w:rsidP="00A578A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 w:rsidRPr="00A578AA">
        <w:rPr>
          <w:rFonts w:ascii="Helvetica" w:hAnsi="Helvetica" w:cstheme="minorHAnsi"/>
          <w:bCs/>
          <w:sz w:val="22"/>
          <w:szCs w:val="22"/>
        </w:rPr>
        <w:t>WIDE: Use 3.1</w:t>
      </w:r>
      <w:r w:rsidR="0043584E">
        <w:rPr>
          <w:rFonts w:ascii="Helvetica" w:hAnsi="Helvetica" w:cstheme="minorHAnsi"/>
          <w:bCs/>
          <w:sz w:val="22"/>
          <w:szCs w:val="22"/>
        </w:rPr>
        <w:t>2</w:t>
      </w:r>
      <w:r w:rsidRPr="00A578AA">
        <w:rPr>
          <w:rFonts w:ascii="Helvetica" w:hAnsi="Helvetica" w:cstheme="minorHAnsi"/>
          <w:bCs/>
          <w:sz w:val="22"/>
          <w:szCs w:val="22"/>
        </w:rPr>
        <w:t xml:space="preserve">.1. Talent adding CSF to tube </w:t>
      </w:r>
      <w:r w:rsidRPr="00A578AA">
        <w:rPr>
          <w:rFonts w:ascii="Helvetica" w:hAnsi="Helvetica" w:cstheme="minorHAnsi"/>
          <w:b/>
          <w:sz w:val="22"/>
          <w:szCs w:val="22"/>
        </w:rPr>
        <w:t xml:space="preserve">TEXT: </w:t>
      </w:r>
      <w:r w:rsidR="000B4ABF">
        <w:rPr>
          <w:rFonts w:ascii="Helvetica" w:hAnsi="Helvetica" w:cstheme="minorHAnsi"/>
          <w:b/>
          <w:sz w:val="22"/>
          <w:szCs w:val="22"/>
        </w:rPr>
        <w:t>Mouse</w:t>
      </w:r>
      <w:r w:rsidR="00A578AA" w:rsidRPr="00A578AA">
        <w:rPr>
          <w:rFonts w:ascii="Arial" w:hAnsi="Arial" w:cs="Arial"/>
          <w:b/>
          <w:bCs/>
        </w:rPr>
        <w:t xml:space="preserve"> </w:t>
      </w:r>
      <w:r w:rsidR="000B4ABF">
        <w:rPr>
          <w:rFonts w:ascii="Arial" w:hAnsi="Arial" w:cs="Arial"/>
          <w:b/>
          <w:bCs/>
        </w:rPr>
        <w:t>must have</w:t>
      </w:r>
      <w:r w:rsidR="00A578AA" w:rsidRPr="00A578AA">
        <w:rPr>
          <w:rFonts w:ascii="Arial" w:hAnsi="Arial" w:cs="Arial"/>
          <w:b/>
          <w:bCs/>
        </w:rPr>
        <w:t xml:space="preserve"> pulse</w:t>
      </w:r>
      <w:r w:rsidR="00A578AA" w:rsidRPr="00A578AA" w:rsidDel="00A578AA">
        <w:rPr>
          <w:rFonts w:ascii="Arial" w:hAnsi="Arial" w:cs="Arial"/>
          <w:b/>
          <w:sz w:val="22"/>
          <w:szCs w:val="22"/>
        </w:rPr>
        <w:t xml:space="preserve"> </w:t>
      </w:r>
      <w:r w:rsidR="000B4ABF">
        <w:rPr>
          <w:rFonts w:ascii="Arial" w:hAnsi="Arial" w:cs="Arial"/>
          <w:b/>
          <w:sz w:val="22"/>
          <w:szCs w:val="22"/>
        </w:rPr>
        <w:t>for CSF collection</w:t>
      </w:r>
    </w:p>
    <w:p w14:paraId="3A5D4BAB" w14:textId="4225CE53" w:rsidR="00626627" w:rsidRDefault="00626627" w:rsidP="0062662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Talent placing mouse in supine position </w:t>
      </w:r>
      <w:r w:rsidRPr="0062662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More Talent than mouse in shot</w:t>
      </w:r>
    </w:p>
    <w:p w14:paraId="4C58BA91" w14:textId="77777777" w:rsidR="000D01E4" w:rsidRDefault="00626627" w:rsidP="000D01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Skin being swabbed</w:t>
      </w:r>
    </w:p>
    <w:p w14:paraId="5153EB3F" w14:textId="77777777" w:rsidR="000D01E4" w:rsidRDefault="000D01E4" w:rsidP="000D01E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4B3D0B66" w14:textId="06DEF735" w:rsidR="000D01E4" w:rsidRPr="000D01E4" w:rsidRDefault="000D01E4" w:rsidP="000D01E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Use scissors to </w:t>
      </w:r>
      <w:r w:rsidR="00B223C9" w:rsidRPr="000D01E4">
        <w:rPr>
          <w:rFonts w:ascii="Helvetica" w:hAnsi="Helvetica" w:cstheme="minorHAnsi"/>
          <w:sz w:val="22"/>
          <w:szCs w:val="22"/>
        </w:rPr>
        <w:t>open the thoracic cavity</w:t>
      </w:r>
      <w:r>
        <w:rPr>
          <w:rFonts w:ascii="Helvetica" w:hAnsi="Helvetica" w:cstheme="minorHAnsi"/>
          <w:sz w:val="22"/>
          <w:szCs w:val="22"/>
        </w:rPr>
        <w:t xml:space="preserve">, </w:t>
      </w:r>
      <w:r w:rsidR="00B223C9" w:rsidRPr="000D01E4">
        <w:rPr>
          <w:rFonts w:ascii="Helvetica" w:hAnsi="Helvetica" w:cstheme="minorHAnsi"/>
          <w:sz w:val="22"/>
          <w:szCs w:val="22"/>
        </w:rPr>
        <w:t>expos</w:t>
      </w:r>
      <w:r>
        <w:rPr>
          <w:rFonts w:ascii="Helvetica" w:hAnsi="Helvetica" w:cstheme="minorHAnsi"/>
          <w:sz w:val="22"/>
          <w:szCs w:val="22"/>
        </w:rPr>
        <w:t>ing</w:t>
      </w:r>
      <w:r w:rsidR="00B223C9" w:rsidRPr="000D01E4">
        <w:rPr>
          <w:rFonts w:ascii="Helvetica" w:hAnsi="Helvetica" w:cstheme="minorHAnsi"/>
          <w:sz w:val="22"/>
          <w:szCs w:val="22"/>
        </w:rPr>
        <w:t xml:space="preserve"> the heart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="00B223C9" w:rsidRPr="000D01E4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i</w:t>
      </w:r>
      <w:r w:rsidR="00B223C9" w:rsidRPr="000D01E4">
        <w:rPr>
          <w:rFonts w:ascii="Helvetica" w:hAnsi="Helvetica" w:cstheme="minorHAnsi"/>
          <w:sz w:val="22"/>
          <w:szCs w:val="22"/>
        </w:rPr>
        <w:t>nsert a 25</w:t>
      </w:r>
      <w:r>
        <w:rPr>
          <w:rFonts w:ascii="Helvetica" w:hAnsi="Helvetica" w:cstheme="minorHAnsi"/>
          <w:sz w:val="22"/>
          <w:szCs w:val="22"/>
        </w:rPr>
        <w:t>-gauge</w:t>
      </w:r>
      <w:r w:rsidR="00B223C9" w:rsidRPr="000D01E4">
        <w:rPr>
          <w:rFonts w:ascii="Helvetica" w:hAnsi="Helvetica" w:cstheme="minorHAnsi"/>
          <w:sz w:val="22"/>
          <w:szCs w:val="22"/>
        </w:rPr>
        <w:t xml:space="preserve"> needle attached to a 3</w:t>
      </w:r>
      <w:r>
        <w:rPr>
          <w:rFonts w:ascii="Helvetica" w:hAnsi="Helvetica" w:cstheme="minorHAnsi"/>
          <w:sz w:val="22"/>
          <w:szCs w:val="22"/>
        </w:rPr>
        <w:t xml:space="preserve">-milliliter </w:t>
      </w:r>
      <w:r w:rsidR="00B223C9" w:rsidRPr="000D01E4">
        <w:rPr>
          <w:rFonts w:ascii="Helvetica" w:hAnsi="Helvetica" w:cstheme="minorHAnsi"/>
          <w:sz w:val="22"/>
          <w:szCs w:val="22"/>
        </w:rPr>
        <w:t>syringe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B223C9" w:rsidRPr="000D01E4">
        <w:rPr>
          <w:rFonts w:ascii="Helvetica" w:hAnsi="Helvetica" w:cstheme="minorHAnsi"/>
          <w:sz w:val="22"/>
          <w:szCs w:val="22"/>
        </w:rPr>
        <w:t xml:space="preserve">into the left ventricle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32BE5D55" w14:textId="77777777" w:rsidR="000D01E4" w:rsidRPr="000D01E4" w:rsidRDefault="000D01E4" w:rsidP="000D01E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799FE9F3" w14:textId="71C7F716" w:rsidR="000D01E4" w:rsidRDefault="000D01E4" w:rsidP="000D01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Incision being made</w:t>
      </w:r>
      <w:r w:rsidR="00CB58EC" w:rsidRPr="00CB58E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50FA7D25" w14:textId="0A6724A6" w:rsidR="000D01E4" w:rsidRDefault="000D01E4" w:rsidP="000D01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Shot of heart, then needle being inserted</w:t>
      </w:r>
      <w:r w:rsidR="00CB58EC" w:rsidRPr="00CB58E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9435B62" w14:textId="77777777" w:rsidR="000D01E4" w:rsidRPr="000D01E4" w:rsidRDefault="000D01E4" w:rsidP="000D01E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Cs/>
          <w:sz w:val="22"/>
          <w:szCs w:val="22"/>
        </w:rPr>
      </w:pPr>
    </w:p>
    <w:p w14:paraId="71D0AAF6" w14:textId="0B76D05C" w:rsidR="00B223C9" w:rsidRPr="000D01E4" w:rsidRDefault="000D01E4" w:rsidP="000D01E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gently</w:t>
      </w:r>
      <w:r w:rsidR="00B223C9" w:rsidRPr="000D01E4">
        <w:rPr>
          <w:rFonts w:ascii="Helvetica" w:hAnsi="Helvetica" w:cstheme="minorHAnsi"/>
          <w:bCs/>
          <w:sz w:val="22"/>
          <w:szCs w:val="22"/>
        </w:rPr>
        <w:t xml:space="preserve"> apply negative pressure </w:t>
      </w:r>
      <w:r>
        <w:rPr>
          <w:rFonts w:ascii="Helvetica" w:hAnsi="Helvetica" w:cstheme="minorHAnsi"/>
          <w:bCs/>
          <w:sz w:val="22"/>
          <w:szCs w:val="22"/>
        </w:rPr>
        <w:t>to</w:t>
      </w:r>
      <w:r w:rsidR="00B223C9" w:rsidRPr="000D01E4">
        <w:rPr>
          <w:rFonts w:ascii="Helvetica" w:hAnsi="Helvetica" w:cstheme="minorHAnsi"/>
          <w:bCs/>
          <w:sz w:val="22"/>
          <w:szCs w:val="22"/>
        </w:rPr>
        <w:t xml:space="preserve"> the syringe plunger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Pr="000D01E4">
        <w:rPr>
          <w:rFonts w:ascii="Helvetica" w:hAnsi="Helvetica" w:cstheme="minorHAnsi"/>
          <w:bCs/>
          <w:sz w:val="22"/>
          <w:szCs w:val="22"/>
        </w:rPr>
        <w:t>,</w:t>
      </w:r>
      <w:r w:rsidR="00B223C9" w:rsidRPr="000D01E4"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w</w:t>
      </w:r>
      <w:r w:rsidR="00B223C9" w:rsidRPr="000D01E4">
        <w:rPr>
          <w:rFonts w:ascii="Helvetica" w:hAnsi="Helvetica" w:cstheme="minorHAnsi"/>
          <w:sz w:val="22"/>
          <w:szCs w:val="22"/>
        </w:rPr>
        <w:t>ithdraw</w:t>
      </w:r>
      <w:r>
        <w:rPr>
          <w:rFonts w:ascii="Helvetica" w:hAnsi="Helvetica" w:cstheme="minorHAnsi"/>
          <w:sz w:val="22"/>
          <w:szCs w:val="22"/>
        </w:rPr>
        <w:t>ing the</w:t>
      </w:r>
      <w:r w:rsidR="00B223C9" w:rsidRPr="000D01E4">
        <w:rPr>
          <w:rFonts w:ascii="Helvetica" w:hAnsi="Helvetica" w:cstheme="minorHAnsi"/>
          <w:sz w:val="22"/>
          <w:szCs w:val="22"/>
        </w:rPr>
        <w:t xml:space="preserve"> needle after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B223C9" w:rsidRPr="000D01E4">
        <w:rPr>
          <w:rFonts w:ascii="Helvetica" w:hAnsi="Helvetica" w:cstheme="minorHAnsi"/>
          <w:sz w:val="22"/>
          <w:szCs w:val="22"/>
        </w:rPr>
        <w:t>blood has been collected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 w:rsidR="00B223C9" w:rsidRPr="000D01E4">
        <w:rPr>
          <w:rFonts w:ascii="Helvetica" w:hAnsi="Helvetica" w:cstheme="minorHAnsi"/>
          <w:sz w:val="22"/>
          <w:szCs w:val="22"/>
        </w:rPr>
        <w:t>.</w:t>
      </w:r>
    </w:p>
    <w:p w14:paraId="682418CF" w14:textId="77777777" w:rsidR="000D01E4" w:rsidRPr="000D01E4" w:rsidRDefault="000D01E4" w:rsidP="000D01E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09EF7BBC" w14:textId="1C01FA2A" w:rsidR="000D01E4" w:rsidRDefault="000D01E4" w:rsidP="000D01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Plunger being retraced</w:t>
      </w:r>
      <w:r w:rsidR="00CB58EC" w:rsidRPr="00CB58E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510F532C" w14:textId="2A0585B4" w:rsidR="000D01E4" w:rsidRPr="000D01E4" w:rsidRDefault="000D01E4" w:rsidP="000D01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Shot of blood in syringe, then needle being withdrawn </w:t>
      </w:r>
      <w:r w:rsidR="00CB58EC" w:rsidRPr="00CB58E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  <w:r w:rsidR="00CB58EC">
        <w:rPr>
          <w:rFonts w:ascii="Helvetica" w:hAnsi="Helvetica" w:cstheme="minorHAnsi"/>
          <w:b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TEXT: Euthanasia: Cardiac puncture + secondary method according to institutional guidelines</w:t>
      </w:r>
    </w:p>
    <w:p w14:paraId="35EFECB9" w14:textId="77777777" w:rsidR="000D01E4" w:rsidRPr="000D01E4" w:rsidRDefault="000D01E4" w:rsidP="000D01E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645194D2" w14:textId="3B6DE455" w:rsidR="000D01E4" w:rsidRPr="000D01E4" w:rsidRDefault="000D01E4" w:rsidP="000D01E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Depress the plunger to eject</w:t>
      </w:r>
      <w:r w:rsidR="00B223C9" w:rsidRPr="000D01E4">
        <w:rPr>
          <w:rFonts w:ascii="Helvetica" w:hAnsi="Helvetica" w:cstheme="minorHAnsi"/>
          <w:sz w:val="22"/>
          <w:szCs w:val="22"/>
        </w:rPr>
        <w:t xml:space="preserve"> the collected blood into a 1.</w:t>
      </w:r>
      <w:r>
        <w:rPr>
          <w:rFonts w:ascii="Helvetica" w:hAnsi="Helvetica" w:cstheme="minorHAnsi"/>
          <w:sz w:val="22"/>
          <w:szCs w:val="22"/>
        </w:rPr>
        <w:t xml:space="preserve">5-milliliter </w:t>
      </w:r>
      <w:r w:rsidR="00B223C9" w:rsidRPr="000D01E4">
        <w:rPr>
          <w:rFonts w:ascii="Helvetica" w:hAnsi="Helvetica" w:cstheme="minorHAnsi"/>
          <w:sz w:val="22"/>
          <w:szCs w:val="22"/>
        </w:rPr>
        <w:t>vial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="00B223C9" w:rsidRPr="000D01E4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</w:t>
      </w:r>
      <w:r w:rsidR="00B223C9" w:rsidRPr="000D01E4">
        <w:rPr>
          <w:rFonts w:ascii="Helvetica" w:hAnsi="Helvetica" w:cstheme="minorHAnsi"/>
          <w:sz w:val="22"/>
          <w:szCs w:val="22"/>
        </w:rPr>
        <w:t xml:space="preserve">llow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B223C9" w:rsidRPr="000D01E4">
        <w:rPr>
          <w:rFonts w:ascii="Helvetica" w:hAnsi="Helvetica" w:cstheme="minorHAnsi"/>
          <w:sz w:val="22"/>
          <w:szCs w:val="22"/>
        </w:rPr>
        <w:t>blood to clot for 30</w:t>
      </w:r>
      <w:r w:rsidR="00A578AA">
        <w:rPr>
          <w:rFonts w:ascii="Helvetica" w:hAnsi="Helvetica" w:cstheme="minorHAnsi"/>
          <w:sz w:val="22"/>
          <w:szCs w:val="22"/>
        </w:rPr>
        <w:t>-60</w:t>
      </w:r>
      <w:r w:rsidR="00B223C9" w:rsidRPr="000D01E4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minutes</w:t>
      </w:r>
      <w:r w:rsidR="00B223C9" w:rsidRPr="000D01E4">
        <w:rPr>
          <w:rFonts w:ascii="Helvetica" w:hAnsi="Helvetica" w:cstheme="minorHAnsi"/>
          <w:sz w:val="22"/>
          <w:szCs w:val="22"/>
        </w:rPr>
        <w:t xml:space="preserve"> at </w:t>
      </w:r>
      <w:r>
        <w:rPr>
          <w:rFonts w:ascii="Helvetica" w:hAnsi="Helvetica" w:cstheme="minorHAnsi"/>
          <w:sz w:val="22"/>
          <w:szCs w:val="22"/>
        </w:rPr>
        <w:t xml:space="preserve">room temperature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 before separating the serum by centrifugation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>
        <w:rPr>
          <w:rFonts w:ascii="Helvetica" w:hAnsi="Helvetica" w:cstheme="minorHAnsi"/>
          <w:sz w:val="22"/>
          <w:szCs w:val="22"/>
        </w:rPr>
        <w:t>.</w:t>
      </w:r>
    </w:p>
    <w:p w14:paraId="1EB769E4" w14:textId="77777777" w:rsidR="000D01E4" w:rsidRPr="000D01E4" w:rsidRDefault="000D01E4" w:rsidP="000D01E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447E5BD7" w14:textId="556C2D1C" w:rsidR="000D01E4" w:rsidRDefault="000D01E4" w:rsidP="000D01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Blood being ejected into vial</w:t>
      </w:r>
    </w:p>
    <w:p w14:paraId="320B690F" w14:textId="4A876AD0" w:rsidR="000D01E4" w:rsidRDefault="000D01E4" w:rsidP="000D01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setting timer, with vial visible in frame</w:t>
      </w:r>
    </w:p>
    <w:p w14:paraId="48197BF0" w14:textId="56EAFC70" w:rsidR="000D01E4" w:rsidRPr="000D01E4" w:rsidRDefault="000D01E4" w:rsidP="000D01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Talent placing tube(s) into centrifuge </w:t>
      </w:r>
      <w:r>
        <w:rPr>
          <w:rFonts w:ascii="Helvetica" w:hAnsi="Helvetica" w:cstheme="minorHAnsi"/>
          <w:b/>
          <w:sz w:val="22"/>
          <w:szCs w:val="22"/>
        </w:rPr>
        <w:t>TEXT: 10 min, 2000 x g, 4 °C</w:t>
      </w:r>
    </w:p>
    <w:p w14:paraId="7AE6AC94" w14:textId="77777777" w:rsidR="00B223C9" w:rsidRPr="000D01E4" w:rsidRDefault="00B223C9" w:rsidP="000D01E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Cs/>
          <w:sz w:val="22"/>
          <w:szCs w:val="22"/>
        </w:rPr>
      </w:pPr>
    </w:p>
    <w:p w14:paraId="7E779D27" w14:textId="268555B1" w:rsidR="00B223C9" w:rsidRDefault="000D01E4" w:rsidP="000D01E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Then, u</w:t>
      </w:r>
      <w:r w:rsidR="00B223C9" w:rsidRPr="00C13289">
        <w:rPr>
          <w:rFonts w:ascii="Helvetica" w:hAnsi="Helvetica" w:cstheme="minorHAnsi"/>
          <w:sz w:val="22"/>
          <w:szCs w:val="22"/>
        </w:rPr>
        <w:t xml:space="preserve">sing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B223C9" w:rsidRPr="00C13289">
        <w:rPr>
          <w:rFonts w:ascii="Helvetica" w:hAnsi="Helvetica" w:cstheme="minorHAnsi"/>
          <w:sz w:val="22"/>
          <w:szCs w:val="22"/>
        </w:rPr>
        <w:t xml:space="preserve">clean pipette technique, </w:t>
      </w:r>
      <w:r>
        <w:rPr>
          <w:rFonts w:ascii="Helvetica" w:hAnsi="Helvetica" w:cstheme="minorHAnsi"/>
          <w:sz w:val="22"/>
          <w:szCs w:val="22"/>
        </w:rPr>
        <w:t>transfer the</w:t>
      </w:r>
      <w:r w:rsidR="00B223C9" w:rsidRPr="00C13289">
        <w:rPr>
          <w:rFonts w:ascii="Helvetica" w:hAnsi="Helvetica" w:cstheme="minorHAnsi"/>
          <w:sz w:val="22"/>
          <w:szCs w:val="22"/>
        </w:rPr>
        <w:t xml:space="preserve"> serum into a new, labeled </w:t>
      </w:r>
      <w:r w:rsidR="00A47898">
        <w:rPr>
          <w:rFonts w:ascii="Helvetica" w:hAnsi="Helvetica" w:cstheme="minorHAnsi"/>
          <w:sz w:val="22"/>
          <w:szCs w:val="22"/>
        </w:rPr>
        <w:t>500-microliter</w:t>
      </w:r>
      <w:r w:rsidR="00B223C9" w:rsidRPr="00C13289">
        <w:rPr>
          <w:rFonts w:ascii="Helvetica" w:hAnsi="Helvetica" w:cstheme="minorHAnsi"/>
          <w:sz w:val="22"/>
          <w:szCs w:val="22"/>
        </w:rPr>
        <w:t xml:space="preserve"> vial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A578AA" w:rsidRPr="00A578AA">
        <w:rPr>
          <w:rFonts w:ascii="Helvetica" w:hAnsi="Helvetica" w:cstheme="minorHAnsi"/>
          <w:b/>
          <w:bCs/>
          <w:sz w:val="22"/>
          <w:szCs w:val="22"/>
        </w:rPr>
        <w:t>[1]</w:t>
      </w:r>
      <w:r w:rsidR="00A578A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for immediate storage at minus 80 degrees Celsius </w:t>
      </w:r>
      <w:r>
        <w:rPr>
          <w:rFonts w:ascii="Helvetica" w:hAnsi="Helvetica" w:cstheme="minorHAnsi"/>
          <w:b/>
          <w:bCs/>
          <w:sz w:val="22"/>
          <w:szCs w:val="22"/>
        </w:rPr>
        <w:t>[</w:t>
      </w:r>
      <w:r w:rsidR="00A578AA">
        <w:rPr>
          <w:rFonts w:ascii="Helvetica" w:hAnsi="Helvetica" w:cstheme="minorHAnsi"/>
          <w:b/>
          <w:bCs/>
          <w:sz w:val="22"/>
          <w:szCs w:val="22"/>
        </w:rPr>
        <w:t>2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 w:rsidR="00B223C9" w:rsidRPr="00C13289">
        <w:rPr>
          <w:rFonts w:ascii="Helvetica" w:hAnsi="Helvetica" w:cstheme="minorHAnsi"/>
          <w:sz w:val="22"/>
          <w:szCs w:val="22"/>
        </w:rPr>
        <w:t>.</w:t>
      </w:r>
    </w:p>
    <w:p w14:paraId="664975B4" w14:textId="77777777" w:rsidR="000D01E4" w:rsidRDefault="000D01E4" w:rsidP="000D01E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82F0A13" w14:textId="4134F97E" w:rsidR="008107C6" w:rsidRDefault="000D01E4" w:rsidP="008107C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serum to tube</w:t>
      </w:r>
    </w:p>
    <w:p w14:paraId="28541C02" w14:textId="4E147779" w:rsidR="00A578AA" w:rsidRPr="00A578AA" w:rsidRDefault="00A578AA" w:rsidP="00A578A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A578AA">
        <w:rPr>
          <w:rFonts w:ascii="Helvetica" w:hAnsi="Helvetica" w:cstheme="minorHAnsi"/>
          <w:sz w:val="22"/>
          <w:szCs w:val="22"/>
        </w:rPr>
        <w:t>Talent placing tube at -80 C</w:t>
      </w:r>
    </w:p>
    <w:p w14:paraId="102F9EFE" w14:textId="77777777" w:rsidR="008107C6" w:rsidRDefault="008107C6" w:rsidP="008107C6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79445D5C" w14:textId="2789EF53" w:rsidR="00B223C9" w:rsidRPr="008107C6" w:rsidRDefault="00B223C9" w:rsidP="008107C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8107C6">
        <w:rPr>
          <w:rFonts w:ascii="Helvetica" w:hAnsi="Helvetica" w:cstheme="minorHAnsi"/>
          <w:b/>
          <w:sz w:val="22"/>
          <w:szCs w:val="22"/>
        </w:rPr>
        <w:t xml:space="preserve">Protein </w:t>
      </w:r>
      <w:r w:rsidR="008107C6" w:rsidRPr="008107C6">
        <w:rPr>
          <w:rFonts w:ascii="Helvetica" w:hAnsi="Helvetica" w:cstheme="minorHAnsi"/>
          <w:b/>
          <w:sz w:val="22"/>
          <w:szCs w:val="22"/>
        </w:rPr>
        <w:t>A</w:t>
      </w:r>
      <w:r w:rsidRPr="008107C6">
        <w:rPr>
          <w:rFonts w:ascii="Helvetica" w:hAnsi="Helvetica" w:cstheme="minorHAnsi"/>
          <w:b/>
          <w:sz w:val="22"/>
          <w:szCs w:val="22"/>
        </w:rPr>
        <w:t>nalysis</w:t>
      </w:r>
    </w:p>
    <w:p w14:paraId="71AF02B0" w14:textId="77777777" w:rsidR="008107C6" w:rsidRPr="008107C6" w:rsidRDefault="008107C6" w:rsidP="008107C6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4797D9C3" w14:textId="305AE11E" w:rsidR="008107C6" w:rsidRDefault="008107C6" w:rsidP="008107C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quantify the target proteins and albumin in matched serum and CSF specimens, use a standard protein quantification </w:t>
      </w:r>
      <w:r w:rsidR="004C755B">
        <w:rPr>
          <w:rFonts w:ascii="Helvetica" w:hAnsi="Helvetica" w:cstheme="minorHAnsi"/>
          <w:sz w:val="22"/>
          <w:szCs w:val="22"/>
        </w:rPr>
        <w:t>assay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4C755B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4C755B">
        <w:rPr>
          <w:rFonts w:ascii="Helvetica" w:hAnsi="Helvetica" w:cstheme="minorHAnsi"/>
          <w:sz w:val="22"/>
          <w:szCs w:val="22"/>
        </w:rPr>
        <w:t xml:space="preserve">using reference standard proteins to prepare a standard curve for each protein of interest </w:t>
      </w:r>
      <w:r w:rsidR="004C755B">
        <w:rPr>
          <w:rFonts w:ascii="Helvetica" w:hAnsi="Helvetica" w:cstheme="minorHAnsi"/>
          <w:b/>
          <w:bCs/>
          <w:sz w:val="22"/>
          <w:szCs w:val="22"/>
        </w:rPr>
        <w:t>[2]</w:t>
      </w:r>
      <w:r w:rsidR="004C755B">
        <w:rPr>
          <w:rFonts w:ascii="Helvetica" w:hAnsi="Helvetica" w:cstheme="minorHAnsi"/>
          <w:sz w:val="22"/>
          <w:szCs w:val="22"/>
        </w:rPr>
        <w:t>.</w:t>
      </w:r>
    </w:p>
    <w:p w14:paraId="17D8518F" w14:textId="77777777" w:rsidR="004C755B" w:rsidRDefault="004C755B" w:rsidP="004C755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88AFDFD" w14:textId="50A81DF9" w:rsidR="004C755B" w:rsidRDefault="004C755B" w:rsidP="004C755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opening assay kit or adding sample to appropriate vessel or analyzer or similar representative shot</w:t>
      </w:r>
    </w:p>
    <w:p w14:paraId="5C92C4C1" w14:textId="29E0D15B" w:rsidR="004C755B" w:rsidRDefault="004C755B" w:rsidP="004C755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diluting proteins, with dilution tubes visible in frame</w:t>
      </w:r>
    </w:p>
    <w:p w14:paraId="30CC5CF0" w14:textId="77777777" w:rsidR="004C755B" w:rsidRDefault="004C755B" w:rsidP="004C755B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2AFE8F6E" w14:textId="382DAADA" w:rsidR="004C755B" w:rsidRDefault="004C755B" w:rsidP="004C755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After the analysis, </w:t>
      </w:r>
      <w:r w:rsidRPr="004C755B">
        <w:rPr>
          <w:rFonts w:ascii="Helvetica" w:hAnsi="Helvetica" w:cstheme="minorHAnsi"/>
          <w:sz w:val="22"/>
          <w:szCs w:val="22"/>
        </w:rPr>
        <w:t>e</w:t>
      </w:r>
      <w:r w:rsidR="00B223C9" w:rsidRPr="004C755B">
        <w:rPr>
          <w:rFonts w:ascii="Helvetica" w:hAnsi="Helvetica" w:cstheme="minorHAnsi"/>
          <w:sz w:val="22"/>
          <w:szCs w:val="22"/>
        </w:rPr>
        <w:t>xport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B223C9" w:rsidRPr="004C755B">
        <w:rPr>
          <w:rFonts w:ascii="Helvetica" w:hAnsi="Helvetica" w:cstheme="minorHAnsi"/>
          <w:sz w:val="22"/>
          <w:szCs w:val="22"/>
        </w:rPr>
        <w:t xml:space="preserve"> raw data</w:t>
      </w:r>
      <w:r>
        <w:rPr>
          <w:rFonts w:ascii="Helvetica" w:hAnsi="Helvetica" w:cstheme="minorHAnsi"/>
          <w:sz w:val="22"/>
          <w:szCs w:val="22"/>
        </w:rPr>
        <w:t xml:space="preserve"> to an appropriate software graphing program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B223C9" w:rsidRPr="004C755B">
        <w:rPr>
          <w:rFonts w:ascii="Helvetica" w:hAnsi="Helvetica" w:cstheme="minorHAnsi"/>
          <w:sz w:val="22"/>
          <w:szCs w:val="22"/>
        </w:rPr>
        <w:t xml:space="preserve"> and graph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B223C9" w:rsidRPr="004C755B">
        <w:rPr>
          <w:rFonts w:ascii="Helvetica" w:hAnsi="Helvetica" w:cstheme="minorHAnsi"/>
          <w:sz w:val="22"/>
          <w:szCs w:val="22"/>
        </w:rPr>
        <w:t xml:space="preserve"> detection signal </w:t>
      </w:r>
      <w:r>
        <w:rPr>
          <w:rFonts w:ascii="Helvetica" w:hAnsi="Helvetica" w:cstheme="minorHAnsi"/>
          <w:sz w:val="22"/>
          <w:szCs w:val="22"/>
        </w:rPr>
        <w:t>fluorescence intensity</w:t>
      </w:r>
      <w:r w:rsidR="00B223C9" w:rsidRPr="004C755B">
        <w:rPr>
          <w:rFonts w:ascii="Helvetica" w:hAnsi="Helvetica" w:cstheme="minorHAnsi"/>
          <w:sz w:val="22"/>
          <w:szCs w:val="22"/>
        </w:rPr>
        <w:t xml:space="preserve"> </w:t>
      </w:r>
      <w:r w:rsidR="00B223C9" w:rsidRPr="004C755B">
        <w:rPr>
          <w:rFonts w:ascii="Helvetica" w:hAnsi="Helvetica" w:cstheme="minorHAnsi"/>
          <w:iCs/>
          <w:sz w:val="22"/>
          <w:szCs w:val="22"/>
        </w:rPr>
        <w:t>versus</w:t>
      </w:r>
      <w:r w:rsidR="00B223C9" w:rsidRPr="004C755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B223C9" w:rsidRPr="004C755B">
        <w:rPr>
          <w:rFonts w:ascii="Helvetica" w:hAnsi="Helvetica" w:cstheme="minorHAnsi"/>
          <w:sz w:val="22"/>
          <w:szCs w:val="22"/>
        </w:rPr>
        <w:t>standard protein concentrations</w:t>
      </w:r>
      <w:r>
        <w:rPr>
          <w:rFonts w:ascii="Helvetica" w:hAnsi="Helvetica" w:cstheme="minorHAnsi"/>
          <w:sz w:val="22"/>
          <w:szCs w:val="22"/>
        </w:rPr>
        <w:t xml:space="preserve"> to create a </w:t>
      </w:r>
      <w:r w:rsidRPr="004C755B">
        <w:rPr>
          <w:rFonts w:ascii="Helvetica" w:hAnsi="Helvetica" w:cstheme="minorHAnsi"/>
          <w:sz w:val="22"/>
          <w:szCs w:val="22"/>
        </w:rPr>
        <w:t>standard curve</w:t>
      </w:r>
      <w:r>
        <w:rPr>
          <w:rFonts w:ascii="Helvetica" w:hAnsi="Helvetica" w:cstheme="minorHAnsi"/>
          <w:sz w:val="22"/>
          <w:szCs w:val="22"/>
        </w:rPr>
        <w:t xml:space="preserve"> for each protein of interest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B223C9" w:rsidRPr="004C755B">
        <w:rPr>
          <w:rFonts w:ascii="Helvetica" w:hAnsi="Helvetica" w:cstheme="minorHAnsi"/>
          <w:sz w:val="22"/>
          <w:szCs w:val="22"/>
        </w:rPr>
        <w:t xml:space="preserve">. </w:t>
      </w:r>
    </w:p>
    <w:p w14:paraId="4B003C65" w14:textId="77777777" w:rsidR="004C755B" w:rsidRDefault="004C755B" w:rsidP="004C755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DC6A17B" w14:textId="347D69FA" w:rsidR="004C755B" w:rsidRDefault="004C755B" w:rsidP="004C755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at computer, exporting data, with monitor visible in frame</w:t>
      </w:r>
    </w:p>
    <w:p w14:paraId="4A5779C8" w14:textId="0EB84138" w:rsidR="004C755B" w:rsidRDefault="004C755B" w:rsidP="004C755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="0043584E">
        <w:rPr>
          <w:rFonts w:ascii="Helvetica" w:hAnsi="Helvetica" w:cstheme="minorHAnsi"/>
          <w:sz w:val="22"/>
          <w:szCs w:val="22"/>
        </w:rPr>
        <w:t xml:space="preserve">5.3.1_t2: 00:03-00:17 </w:t>
      </w:r>
      <w:r w:rsidR="0043584E" w:rsidRPr="0043584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</w:t>
      </w:r>
      <w:bookmarkStart w:id="0" w:name="_GoBack"/>
      <w:bookmarkEnd w:id="0"/>
      <w:r w:rsidR="0043584E" w:rsidRPr="0043584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tor: can speed up</w:t>
      </w:r>
    </w:p>
    <w:p w14:paraId="3973A000" w14:textId="77777777" w:rsidR="004C755B" w:rsidRDefault="004C755B" w:rsidP="004C755B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2CD52D68" w14:textId="70150F4E" w:rsidR="004C755B" w:rsidRDefault="004C755B" w:rsidP="004C755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u</w:t>
      </w:r>
      <w:r w:rsidR="00B223C9" w:rsidRPr="004C755B">
        <w:rPr>
          <w:rFonts w:ascii="Helvetica" w:hAnsi="Helvetica" w:cstheme="minorHAnsi"/>
          <w:sz w:val="22"/>
          <w:szCs w:val="22"/>
        </w:rPr>
        <w:t>se the standard curv</w:t>
      </w:r>
      <w:r>
        <w:rPr>
          <w:rFonts w:ascii="Helvetica" w:hAnsi="Helvetica" w:cstheme="minorHAnsi"/>
          <w:sz w:val="22"/>
          <w:szCs w:val="22"/>
        </w:rPr>
        <w:t>es</w:t>
      </w:r>
      <w:r w:rsidR="00B223C9" w:rsidRPr="004C755B">
        <w:rPr>
          <w:rFonts w:ascii="Helvetica" w:hAnsi="Helvetica" w:cstheme="minorHAnsi"/>
          <w:sz w:val="22"/>
          <w:szCs w:val="22"/>
        </w:rPr>
        <w:t xml:space="preserve"> to calculate the concentration</w:t>
      </w:r>
      <w:r>
        <w:rPr>
          <w:rFonts w:ascii="Helvetica" w:hAnsi="Helvetica" w:cstheme="minorHAnsi"/>
          <w:sz w:val="22"/>
          <w:szCs w:val="22"/>
        </w:rPr>
        <w:t>s</w:t>
      </w:r>
      <w:r w:rsidR="00B223C9" w:rsidRPr="004C755B">
        <w:rPr>
          <w:rFonts w:ascii="Helvetica" w:hAnsi="Helvetica" w:cstheme="minorHAnsi"/>
          <w:sz w:val="22"/>
          <w:szCs w:val="22"/>
        </w:rPr>
        <w:t xml:space="preserve"> of </w:t>
      </w:r>
      <w:r>
        <w:rPr>
          <w:rFonts w:ascii="Helvetica" w:hAnsi="Helvetica" w:cstheme="minorHAnsi"/>
          <w:sz w:val="22"/>
          <w:szCs w:val="22"/>
        </w:rPr>
        <w:t>each</w:t>
      </w:r>
      <w:r w:rsidR="00B223C9" w:rsidRPr="004C755B">
        <w:rPr>
          <w:rFonts w:ascii="Helvetica" w:hAnsi="Helvetica" w:cstheme="minorHAnsi"/>
          <w:sz w:val="22"/>
          <w:szCs w:val="22"/>
        </w:rPr>
        <w:t xml:space="preserve"> analyte</w:t>
      </w:r>
      <w:r>
        <w:rPr>
          <w:rFonts w:ascii="Helvetica" w:hAnsi="Helvetica" w:cstheme="minorHAnsi"/>
          <w:sz w:val="22"/>
          <w:szCs w:val="22"/>
        </w:rPr>
        <w:t xml:space="preserve"> of interest</w:t>
      </w:r>
      <w:r w:rsidR="00B223C9" w:rsidRPr="004C755B">
        <w:rPr>
          <w:rFonts w:ascii="Helvetica" w:hAnsi="Helvetica" w:cstheme="minorHAnsi"/>
          <w:sz w:val="22"/>
          <w:szCs w:val="22"/>
        </w:rPr>
        <w:t xml:space="preserve"> in the samples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B223C9" w:rsidRPr="004C755B">
        <w:rPr>
          <w:rFonts w:ascii="Helvetica" w:hAnsi="Helvetica" w:cstheme="minorHAnsi"/>
          <w:sz w:val="22"/>
          <w:szCs w:val="22"/>
        </w:rPr>
        <w:t>.</w:t>
      </w:r>
    </w:p>
    <w:p w14:paraId="517E9C1F" w14:textId="77777777" w:rsidR="004C755B" w:rsidRDefault="004C755B" w:rsidP="004C755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17B4F1F" w14:textId="37233600" w:rsidR="00AC6588" w:rsidRDefault="00914DC0" w:rsidP="00914DC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ins w:id="1" w:author="Francesca Gilli" w:date="2019-11-04T10:29:00Z"/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="00B223C9" w:rsidRPr="004C755B">
        <w:rPr>
          <w:rFonts w:ascii="Helvetica" w:hAnsi="Helvetica" w:cstheme="minorHAnsi"/>
          <w:sz w:val="22"/>
          <w:szCs w:val="22"/>
        </w:rPr>
        <w:t xml:space="preserve"> </w:t>
      </w:r>
      <w:r w:rsidR="0043584E">
        <w:rPr>
          <w:rFonts w:ascii="Helvetica" w:hAnsi="Helvetica" w:cstheme="minorHAnsi"/>
          <w:sz w:val="22"/>
          <w:szCs w:val="22"/>
        </w:rPr>
        <w:t xml:space="preserve">5.3.1_t1: 00:24-00:34 </w:t>
      </w:r>
    </w:p>
    <w:p w14:paraId="5CDB64A8" w14:textId="77777777" w:rsidR="006526A6" w:rsidRDefault="006526A6" w:rsidP="006526A6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ins w:id="2" w:author="Francesca Gilli" w:date="2019-11-04T10:28:00Z"/>
          <w:rFonts w:ascii="Helvetica" w:hAnsi="Helvetica" w:cstheme="minorHAnsi"/>
          <w:sz w:val="22"/>
          <w:szCs w:val="22"/>
        </w:rPr>
      </w:pPr>
    </w:p>
    <w:p w14:paraId="24E68B50" w14:textId="142321F7" w:rsidR="006526A6" w:rsidRDefault="006526A6" w:rsidP="006526A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ins w:id="3" w:author="Francesca Gilli" w:date="2019-11-04T10:29:00Z"/>
          <w:rFonts w:ascii="Helvetica" w:hAnsi="Helvetica" w:cstheme="minorHAnsi"/>
          <w:sz w:val="22"/>
          <w:szCs w:val="22"/>
        </w:rPr>
      </w:pPr>
      <w:ins w:id="4" w:author="Francesca Gilli" w:date="2019-11-04T10:30:00Z">
        <w:r>
          <w:rPr>
            <w:rFonts w:ascii="Helvetica" w:hAnsi="Helvetica" w:cstheme="minorHAnsi"/>
            <w:sz w:val="22"/>
            <w:szCs w:val="22"/>
          </w:rPr>
          <w:t>Finally</w:t>
        </w:r>
      </w:ins>
      <w:ins w:id="5" w:author="Francesca Gilli" w:date="2019-11-04T10:29:00Z">
        <w:r>
          <w:rPr>
            <w:rFonts w:ascii="Helvetica" w:hAnsi="Helvetica" w:cstheme="minorHAnsi"/>
            <w:sz w:val="22"/>
            <w:szCs w:val="22"/>
          </w:rPr>
          <w:t xml:space="preserve"> u</w:t>
        </w:r>
        <w:r w:rsidRPr="004C755B">
          <w:rPr>
            <w:rFonts w:ascii="Helvetica" w:hAnsi="Helvetica" w:cstheme="minorHAnsi"/>
            <w:sz w:val="22"/>
            <w:szCs w:val="22"/>
          </w:rPr>
          <w:t xml:space="preserve">se </w:t>
        </w:r>
      </w:ins>
      <w:ins w:id="6" w:author="Francesca Gilli" w:date="2019-11-04T10:31:00Z">
        <w:r>
          <w:rPr>
            <w:rFonts w:ascii="Helvetica" w:hAnsi="Helvetica" w:cstheme="minorHAnsi"/>
            <w:sz w:val="22"/>
            <w:szCs w:val="22"/>
          </w:rPr>
          <w:t xml:space="preserve">albumin and target </w:t>
        </w:r>
      </w:ins>
      <w:ins w:id="7" w:author="Francesca Gilli" w:date="2019-11-04T10:32:00Z">
        <w:r>
          <w:rPr>
            <w:rFonts w:ascii="Helvetica" w:hAnsi="Helvetica" w:cstheme="minorHAnsi"/>
            <w:sz w:val="22"/>
            <w:szCs w:val="22"/>
          </w:rPr>
          <w:t>analyte</w:t>
        </w:r>
      </w:ins>
      <w:ins w:id="8" w:author="Francesca Gilli" w:date="2019-11-04T10:29:00Z">
        <w:r w:rsidRPr="004C755B">
          <w:rPr>
            <w:rFonts w:ascii="Helvetica" w:hAnsi="Helvetica" w:cstheme="minorHAnsi"/>
            <w:sz w:val="22"/>
            <w:szCs w:val="22"/>
          </w:rPr>
          <w:t xml:space="preserve"> concentration</w:t>
        </w:r>
        <w:r>
          <w:rPr>
            <w:rFonts w:ascii="Helvetica" w:hAnsi="Helvetica" w:cstheme="minorHAnsi"/>
            <w:sz w:val="22"/>
            <w:szCs w:val="22"/>
          </w:rPr>
          <w:t>s</w:t>
        </w:r>
        <w:r w:rsidRPr="004C755B">
          <w:rPr>
            <w:rFonts w:ascii="Helvetica" w:hAnsi="Helvetica" w:cstheme="minorHAnsi"/>
            <w:sz w:val="22"/>
            <w:szCs w:val="22"/>
          </w:rPr>
          <w:t xml:space="preserve"> </w:t>
        </w:r>
      </w:ins>
      <w:ins w:id="9" w:author="Francesca Gilli" w:date="2019-11-04T10:32:00Z">
        <w:r>
          <w:rPr>
            <w:rFonts w:ascii="Helvetica" w:hAnsi="Helvetica" w:cstheme="minorHAnsi"/>
            <w:sz w:val="22"/>
            <w:szCs w:val="22"/>
          </w:rPr>
          <w:t xml:space="preserve">to calculate Q values and intrathecal index </w:t>
        </w:r>
      </w:ins>
      <w:ins w:id="10" w:author="Francesca Gilli" w:date="2019-11-04T10:29:00Z">
        <w:r>
          <w:rPr>
            <w:rFonts w:ascii="Helvetica" w:hAnsi="Helvetica" w:cstheme="minorHAnsi"/>
            <w:b/>
            <w:bCs/>
            <w:sz w:val="22"/>
            <w:szCs w:val="22"/>
          </w:rPr>
          <w:t>[1]</w:t>
        </w:r>
        <w:r w:rsidRPr="004C755B">
          <w:rPr>
            <w:rFonts w:ascii="Helvetica" w:hAnsi="Helvetica" w:cstheme="minorHAnsi"/>
            <w:sz w:val="22"/>
            <w:szCs w:val="22"/>
          </w:rPr>
          <w:t>.</w:t>
        </w:r>
      </w:ins>
    </w:p>
    <w:p w14:paraId="3B7B3D7A" w14:textId="77777777" w:rsidR="006526A6" w:rsidRDefault="006526A6" w:rsidP="006526A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ins w:id="11" w:author="Francesca Gilli" w:date="2019-11-04T10:29:00Z"/>
          <w:rFonts w:ascii="Helvetica" w:hAnsi="Helvetica" w:cstheme="minorHAnsi"/>
          <w:sz w:val="22"/>
          <w:szCs w:val="22"/>
        </w:rPr>
      </w:pPr>
    </w:p>
    <w:p w14:paraId="01F23AC1" w14:textId="77777777" w:rsidR="006526A6" w:rsidRPr="00914DC0" w:rsidRDefault="006526A6" w:rsidP="006526A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ins w:id="12" w:author="Francesca Gilli" w:date="2019-11-04T10:29:00Z"/>
          <w:rFonts w:ascii="Helvetica" w:hAnsi="Helvetica" w:cstheme="minorHAnsi"/>
          <w:sz w:val="22"/>
          <w:szCs w:val="22"/>
        </w:rPr>
      </w:pPr>
      <w:ins w:id="13" w:author="Francesca Gilli" w:date="2019-11-04T10:29:00Z">
        <w:r>
          <w:rPr>
            <w:rFonts w:ascii="Helvetica" w:hAnsi="Helvetica" w:cstheme="minorHAnsi"/>
            <w:sz w:val="22"/>
            <w:szCs w:val="22"/>
          </w:rPr>
          <w:t xml:space="preserve">SCREEN: </w:t>
        </w:r>
        <w:r w:rsidRPr="004C755B">
          <w:rPr>
            <w:rFonts w:ascii="Helvetica" w:hAnsi="Helvetica" w:cstheme="minorHAnsi"/>
            <w:sz w:val="22"/>
            <w:szCs w:val="22"/>
          </w:rPr>
          <w:t xml:space="preserve"> </w:t>
        </w:r>
        <w:commentRangeStart w:id="14"/>
        <w:proofErr w:type="spellStart"/>
        <w:r>
          <w:rPr>
            <w:rFonts w:ascii="Helvetica" w:hAnsi="Helvetica" w:cstheme="minorHAnsi"/>
            <w:sz w:val="22"/>
            <w:szCs w:val="22"/>
          </w:rPr>
          <w:t>Q</w:t>
        </w:r>
        <w:r w:rsidRPr="00914DC0">
          <w:rPr>
            <w:rFonts w:ascii="Helvetica" w:hAnsi="Helvetica" w:cstheme="minorHAnsi"/>
            <w:sz w:val="22"/>
            <w:szCs w:val="22"/>
            <w:vertAlign w:val="subscript"/>
          </w:rPr>
          <w:t>Albumin</w:t>
        </w:r>
        <w:proofErr w:type="spellEnd"/>
        <w:r>
          <w:rPr>
            <w:rFonts w:ascii="Helvetica" w:hAnsi="Helvetica" w:cstheme="minorHAnsi"/>
            <w:sz w:val="22"/>
            <w:szCs w:val="22"/>
          </w:rPr>
          <w:t xml:space="preserve"> and Intrathecal index being calculated</w:t>
        </w:r>
        <w:r w:rsidRPr="00914DC0">
          <w:rPr>
            <w:rFonts w:ascii="Helvetica" w:hAnsi="Helvetica" w:cstheme="minorHAnsi"/>
            <w:sz w:val="22"/>
            <w:szCs w:val="22"/>
          </w:rPr>
          <w:t xml:space="preserve"> </w:t>
        </w:r>
      </w:ins>
      <w:commentRangeEnd w:id="14"/>
      <w:ins w:id="15" w:author="Francesca Gilli" w:date="2019-11-04T10:33:00Z">
        <w:r>
          <w:rPr>
            <w:rStyle w:val="CommentReference"/>
            <w:lang w:val="x-none" w:eastAsia="x-none"/>
          </w:rPr>
          <w:commentReference w:id="14"/>
        </w:r>
      </w:ins>
      <w:ins w:id="16" w:author="Francesca Gilli" w:date="2019-11-04T10:29:00Z">
        <w:r w:rsidRPr="00914DC0">
          <w:rPr>
            <w:rFonts w:ascii="Helvetica" w:hAnsi="Helvetica" w:cstheme="minorHAnsi"/>
            <w:b/>
            <w:bCs/>
            <w:sz w:val="22"/>
            <w:szCs w:val="22"/>
          </w:rPr>
          <w:t>TEXT: See text for intrathecal index calculation details</w:t>
        </w:r>
      </w:ins>
    </w:p>
    <w:p w14:paraId="33AEB5EB" w14:textId="77777777" w:rsidR="006526A6" w:rsidRPr="006526A6" w:rsidRDefault="006526A6" w:rsidP="006526A6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B8A91F5" w14:textId="0321F6C1" w:rsidR="005E2B7E" w:rsidRPr="000B4ABF" w:rsidRDefault="00530DC1" w:rsidP="000B4ABF">
      <w:pPr>
        <w:jc w:val="center"/>
        <w:rPr>
          <w:rFonts w:ascii="Helvetica" w:hAnsi="Helvetica" w:cs="Helvetica"/>
        </w:rPr>
      </w:pPr>
      <w:r>
        <w:rPr>
          <w:rFonts w:ascii="Helvetica" w:hAnsi="Helvetica"/>
        </w:rPr>
        <w:br w:type="page"/>
      </w:r>
      <w:r w:rsidR="00177B33" w:rsidRPr="007B63BF">
        <w:rPr>
          <w:rFonts w:ascii="Helvetica" w:hAnsi="Helvetica" w:cs="Helvetica"/>
          <w:sz w:val="52"/>
          <w:szCs w:val="52"/>
        </w:rPr>
        <w:lastRenderedPageBreak/>
        <w:t>Section – Results</w:t>
      </w:r>
    </w:p>
    <w:p w14:paraId="129481E3" w14:textId="2CD72F65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 w:rsidRPr="00421510">
        <w:rPr>
          <w:rFonts w:ascii="Helvetica" w:hAnsi="Helvetica" w:cs="Arial"/>
          <w:b/>
          <w:sz w:val="22"/>
          <w:szCs w:val="22"/>
        </w:rPr>
        <w:t xml:space="preserve">Representative </w:t>
      </w:r>
      <w:r w:rsidR="00E54113" w:rsidRPr="00421510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 xml:space="preserve">Blood-Brain Barrier Function and Intrathecal IgG Synthesis in </w:t>
      </w:r>
      <w:r w:rsidR="005646AC" w:rsidRPr="005646AC">
        <w:rPr>
          <w:rFonts w:ascii="Helvetica" w:hAnsi="Helvetica" w:cstheme="minorHAnsi"/>
          <w:b/>
          <w:bCs/>
          <w:sz w:val="22"/>
          <w:szCs w:val="22"/>
        </w:rPr>
        <w:t>Relapsing Experimental Autoimmune Encephalomyelitis</w:t>
      </w:r>
      <w:r w:rsidR="005646AC" w:rsidRPr="00421510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="005646AC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>(</w:t>
      </w:r>
      <w:r w:rsidR="00E54113" w:rsidRPr="00421510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>R-EAE</w:t>
      </w:r>
      <w:r w:rsidR="005646AC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>)</w:t>
      </w:r>
      <w:r w:rsidR="00E54113" w:rsidRPr="00421510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 xml:space="preserve"> and</w:t>
      </w:r>
      <w:r w:rsidR="00E54113" w:rsidRPr="005646AC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="005646AC" w:rsidRPr="005646AC">
        <w:rPr>
          <w:rFonts w:ascii="Helvetica" w:hAnsi="Helvetica" w:cstheme="minorHAnsi"/>
          <w:b/>
          <w:sz w:val="22"/>
          <w:szCs w:val="22"/>
        </w:rPr>
        <w:t xml:space="preserve">Theiler’s Murine Encephalomyelitis Virus-Induced Demyelinating Disease </w:t>
      </w:r>
      <w:r w:rsidR="005646AC" w:rsidRPr="005646AC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>(</w:t>
      </w:r>
      <w:r w:rsidR="00E54113" w:rsidRPr="005646AC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>TMEV-IDD</w:t>
      </w:r>
      <w:r w:rsidR="005646AC" w:rsidRPr="005646AC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>)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07B0A41" w14:textId="123446B4" w:rsidR="002341F2" w:rsidRDefault="002341F2" w:rsidP="00B223C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</w:t>
      </w:r>
      <w:r w:rsidR="00B223C9" w:rsidRPr="00B223C9">
        <w:rPr>
          <w:rFonts w:ascii="Helvetica" w:hAnsi="Helvetica" w:cstheme="minorHAnsi"/>
          <w:sz w:val="22"/>
          <w:szCs w:val="22"/>
        </w:rPr>
        <w:t xml:space="preserve"> actual levels of total IgG</w:t>
      </w:r>
      <w:r w:rsidR="006B5D0C">
        <w:rPr>
          <w:rFonts w:ascii="Helvetica" w:hAnsi="Helvetica" w:cstheme="minorHAnsi"/>
          <w:sz w:val="22"/>
          <w:szCs w:val="22"/>
        </w:rPr>
        <w:t xml:space="preserve"> </w:t>
      </w:r>
      <w:r w:rsidR="006B5D0C" w:rsidRPr="006B5D0C">
        <w:rPr>
          <w:rFonts w:ascii="Helvetica" w:hAnsi="Helvetica" w:cstheme="minorHAnsi"/>
          <w:color w:val="FF0000"/>
          <w:sz w:val="22"/>
          <w:szCs w:val="22"/>
        </w:rPr>
        <w:t>(I-G-G)</w:t>
      </w:r>
      <w:r w:rsidR="00B223C9" w:rsidRPr="00B223C9">
        <w:rPr>
          <w:rFonts w:ascii="Helvetica" w:hAnsi="Helvetica" w:cstheme="minorHAnsi"/>
          <w:sz w:val="22"/>
          <w:szCs w:val="22"/>
        </w:rPr>
        <w:t xml:space="preserve"> are significantly increased in the CSF of </w:t>
      </w:r>
      <w:r w:rsidR="0043584E">
        <w:rPr>
          <w:rFonts w:ascii="Helvetica" w:hAnsi="Helvetica" w:cstheme="minorHAnsi"/>
          <w:sz w:val="22"/>
          <w:szCs w:val="22"/>
        </w:rPr>
        <w:t xml:space="preserve">two tested </w:t>
      </w:r>
      <w:r w:rsidR="00B223C9" w:rsidRPr="00B223C9">
        <w:rPr>
          <w:rFonts w:ascii="Helvetica" w:hAnsi="Helvetica" w:cstheme="minorHAnsi"/>
          <w:sz w:val="22"/>
          <w:szCs w:val="22"/>
        </w:rPr>
        <w:t xml:space="preserve">rodent models of </w:t>
      </w:r>
      <w:r w:rsidR="00E02ADB">
        <w:rPr>
          <w:rFonts w:ascii="Helvetica" w:hAnsi="Helvetica" w:cstheme="minorHAnsi"/>
          <w:sz w:val="22"/>
          <w:szCs w:val="22"/>
        </w:rPr>
        <w:t>multiple sclerosis</w:t>
      </w:r>
      <w:r w:rsidR="00B223C9" w:rsidRPr="00B223C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B223C9" w:rsidRPr="00B223C9">
        <w:rPr>
          <w:rFonts w:ascii="Helvetica" w:hAnsi="Helvetica" w:cstheme="minorHAnsi"/>
          <w:sz w:val="22"/>
          <w:szCs w:val="22"/>
        </w:rPr>
        <w:t>compared to the corresponding age-matched sham controls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1A89F936" w14:textId="77777777" w:rsidR="002341F2" w:rsidRDefault="002341F2" w:rsidP="002341F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7DCBE48" w14:textId="3CBEAB38" w:rsidR="002341F2" w:rsidRDefault="002341F2" w:rsidP="002341F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R-EAE and TMEV-IDD data clusters</w:t>
      </w:r>
    </w:p>
    <w:p w14:paraId="25F80E78" w14:textId="6B0DE9C1" w:rsidR="002341F2" w:rsidRDefault="002341F2" w:rsidP="002341F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</w:t>
      </w:r>
      <w:proofErr w:type="spellStart"/>
      <w:r>
        <w:rPr>
          <w:rFonts w:ascii="Helvetica" w:hAnsi="Helvetica" w:cstheme="minorHAnsi"/>
          <w:sz w:val="22"/>
          <w:szCs w:val="22"/>
        </w:rPr>
        <w:t>cR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-EAE and </w:t>
      </w:r>
      <w:proofErr w:type="spellStart"/>
      <w:r>
        <w:rPr>
          <w:rFonts w:ascii="Helvetica" w:hAnsi="Helvetica" w:cstheme="minorHAnsi"/>
          <w:sz w:val="22"/>
          <w:szCs w:val="22"/>
        </w:rPr>
        <w:t>cTMEV</w:t>
      </w:r>
      <w:proofErr w:type="spellEnd"/>
      <w:r>
        <w:rPr>
          <w:rFonts w:ascii="Helvetica" w:hAnsi="Helvetica" w:cstheme="minorHAnsi"/>
          <w:sz w:val="22"/>
          <w:szCs w:val="22"/>
        </w:rPr>
        <w:t>-IDD data clusters</w:t>
      </w:r>
    </w:p>
    <w:p w14:paraId="79BB6AAB" w14:textId="77777777" w:rsidR="002341F2" w:rsidRDefault="002341F2" w:rsidP="002341F2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E637C11" w14:textId="5CC8F255" w:rsidR="002341F2" w:rsidRDefault="00B223C9" w:rsidP="00B223C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223C9">
        <w:rPr>
          <w:rFonts w:ascii="Helvetica" w:hAnsi="Helvetica" w:cstheme="minorHAnsi"/>
          <w:sz w:val="22"/>
          <w:szCs w:val="22"/>
        </w:rPr>
        <w:t>R-EAE</w:t>
      </w:r>
      <w:r w:rsidR="006B5D0C">
        <w:rPr>
          <w:rFonts w:ascii="Helvetica" w:hAnsi="Helvetica" w:cstheme="minorHAnsi"/>
          <w:sz w:val="22"/>
          <w:szCs w:val="22"/>
        </w:rPr>
        <w:t xml:space="preserve"> </w:t>
      </w:r>
      <w:r w:rsidR="006B5D0C">
        <w:rPr>
          <w:rFonts w:ascii="Helvetica" w:hAnsi="Helvetica" w:cstheme="minorHAnsi"/>
          <w:color w:val="FF0000"/>
          <w:sz w:val="22"/>
          <w:szCs w:val="22"/>
        </w:rPr>
        <w:t>(R-E-A-E)</w:t>
      </w:r>
      <w:r w:rsidRPr="00B223C9">
        <w:rPr>
          <w:rFonts w:ascii="Helvetica" w:hAnsi="Helvetica" w:cstheme="minorHAnsi"/>
          <w:sz w:val="22"/>
          <w:szCs w:val="22"/>
        </w:rPr>
        <w:t xml:space="preserve"> mice show significantly enhanced </w:t>
      </w:r>
      <w:r w:rsidR="006B5D0C" w:rsidRPr="002341F2">
        <w:rPr>
          <w:rFonts w:ascii="Helvetica" w:hAnsi="Helvetica" w:cstheme="minorHAnsi"/>
          <w:sz w:val="22"/>
          <w:szCs w:val="22"/>
        </w:rPr>
        <w:t>albumin</w:t>
      </w:r>
      <w:r w:rsidR="006B5D0C">
        <w:rPr>
          <w:rFonts w:ascii="Helvetica" w:hAnsi="Helvetica" w:cstheme="minorHAnsi"/>
          <w:sz w:val="22"/>
          <w:szCs w:val="22"/>
        </w:rPr>
        <w:t xml:space="preserve"> quotient</w:t>
      </w:r>
      <w:r w:rsidR="006B5D0C" w:rsidRPr="00B223C9">
        <w:rPr>
          <w:rFonts w:ascii="Helvetica" w:hAnsi="Helvetica" w:cstheme="minorHAnsi"/>
          <w:sz w:val="22"/>
          <w:szCs w:val="22"/>
        </w:rPr>
        <w:t xml:space="preserve"> </w:t>
      </w:r>
      <w:r w:rsidRPr="00B223C9">
        <w:rPr>
          <w:rFonts w:ascii="Helvetica" w:hAnsi="Helvetica" w:cstheme="minorHAnsi"/>
          <w:sz w:val="22"/>
          <w:szCs w:val="22"/>
        </w:rPr>
        <w:t>values</w:t>
      </w:r>
      <w:r w:rsidR="002341F2">
        <w:rPr>
          <w:rFonts w:ascii="Helvetica" w:hAnsi="Helvetica" w:cstheme="minorHAnsi"/>
          <w:sz w:val="22"/>
          <w:szCs w:val="22"/>
        </w:rPr>
        <w:t xml:space="preserve"> </w:t>
      </w:r>
      <w:r w:rsidR="002341F2">
        <w:rPr>
          <w:rFonts w:ascii="Helvetica" w:hAnsi="Helvetica" w:cstheme="minorHAnsi"/>
          <w:b/>
          <w:bCs/>
          <w:sz w:val="22"/>
          <w:szCs w:val="22"/>
        </w:rPr>
        <w:t>[1]</w:t>
      </w:r>
      <w:r w:rsidRPr="00B223C9">
        <w:rPr>
          <w:rFonts w:ascii="Helvetica" w:hAnsi="Helvetica" w:cstheme="minorHAnsi"/>
          <w:sz w:val="22"/>
          <w:szCs w:val="22"/>
        </w:rPr>
        <w:t xml:space="preserve">, indicating </w:t>
      </w:r>
      <w:r w:rsidR="002341F2">
        <w:rPr>
          <w:rFonts w:ascii="Helvetica" w:hAnsi="Helvetica" w:cstheme="minorHAnsi"/>
          <w:sz w:val="22"/>
          <w:szCs w:val="22"/>
        </w:rPr>
        <w:t xml:space="preserve">an </w:t>
      </w:r>
      <w:r w:rsidRPr="00B223C9">
        <w:rPr>
          <w:rFonts w:ascii="Helvetica" w:hAnsi="Helvetica" w:cstheme="minorHAnsi"/>
          <w:sz w:val="22"/>
          <w:szCs w:val="22"/>
        </w:rPr>
        <w:t xml:space="preserve">increased permeability of the </w:t>
      </w:r>
      <w:r w:rsidR="00E02ADB">
        <w:rPr>
          <w:rFonts w:ascii="Helvetica" w:hAnsi="Helvetica" w:cstheme="minorHAnsi"/>
          <w:sz w:val="22"/>
          <w:szCs w:val="22"/>
        </w:rPr>
        <w:t xml:space="preserve">blood brain </w:t>
      </w:r>
      <w:r w:rsidRPr="00B223C9">
        <w:rPr>
          <w:rFonts w:ascii="Helvetica" w:hAnsi="Helvetica" w:cstheme="minorHAnsi"/>
          <w:sz w:val="22"/>
          <w:szCs w:val="22"/>
        </w:rPr>
        <w:t xml:space="preserve">barrier in these mice </w:t>
      </w:r>
      <w:r w:rsidR="002341F2">
        <w:rPr>
          <w:rFonts w:ascii="Helvetica" w:hAnsi="Helvetica" w:cstheme="minorHAnsi"/>
          <w:b/>
          <w:bCs/>
          <w:sz w:val="22"/>
          <w:szCs w:val="22"/>
        </w:rPr>
        <w:t>[2]</w:t>
      </w:r>
      <w:r w:rsidRPr="00B223C9">
        <w:rPr>
          <w:rFonts w:ascii="Helvetica" w:hAnsi="Helvetica" w:cstheme="minorHAnsi"/>
          <w:sz w:val="22"/>
          <w:szCs w:val="22"/>
        </w:rPr>
        <w:t>.</w:t>
      </w:r>
    </w:p>
    <w:p w14:paraId="3673E90D" w14:textId="77777777" w:rsidR="002341F2" w:rsidRDefault="002341F2" w:rsidP="002341F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7C074A3" w14:textId="7BE47363" w:rsidR="002341F2" w:rsidRDefault="002341F2" w:rsidP="002341F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R-EAE data cluster</w:t>
      </w:r>
    </w:p>
    <w:p w14:paraId="18165BCC" w14:textId="7B462D40" w:rsidR="002341F2" w:rsidRDefault="002341F2" w:rsidP="002341F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3B</w:t>
      </w:r>
    </w:p>
    <w:p w14:paraId="4E42DA20" w14:textId="77777777" w:rsidR="002341F2" w:rsidRDefault="002341F2" w:rsidP="002341F2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5E24E9B" w14:textId="5FAA9EB8" w:rsidR="00484147" w:rsidRDefault="00B223C9" w:rsidP="00B223C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223C9">
        <w:rPr>
          <w:rFonts w:ascii="Helvetica" w:hAnsi="Helvetica" w:cstheme="minorHAnsi"/>
          <w:sz w:val="22"/>
          <w:szCs w:val="22"/>
        </w:rPr>
        <w:t xml:space="preserve">Conversely, no differences in </w:t>
      </w:r>
      <w:r w:rsidR="002341F2" w:rsidRPr="002341F2">
        <w:rPr>
          <w:rFonts w:ascii="Helvetica" w:hAnsi="Helvetica" w:cstheme="minorHAnsi"/>
          <w:sz w:val="22"/>
          <w:szCs w:val="22"/>
        </w:rPr>
        <w:t>albumin</w:t>
      </w:r>
      <w:r w:rsidR="006B5D0C">
        <w:rPr>
          <w:rFonts w:ascii="Helvetica" w:hAnsi="Helvetica" w:cstheme="minorHAnsi"/>
          <w:sz w:val="22"/>
          <w:szCs w:val="22"/>
        </w:rPr>
        <w:t xml:space="preserve"> quotient</w:t>
      </w:r>
      <w:r w:rsidRPr="00B223C9">
        <w:rPr>
          <w:rFonts w:ascii="Helvetica" w:hAnsi="Helvetica" w:cstheme="minorHAnsi"/>
          <w:sz w:val="22"/>
          <w:szCs w:val="22"/>
        </w:rPr>
        <w:t xml:space="preserve"> exist between TMEV-IDD</w:t>
      </w:r>
      <w:r w:rsidR="006B5D0C">
        <w:rPr>
          <w:rFonts w:ascii="Helvetica" w:hAnsi="Helvetica" w:cstheme="minorHAnsi"/>
          <w:sz w:val="22"/>
          <w:szCs w:val="22"/>
        </w:rPr>
        <w:t xml:space="preserve"> </w:t>
      </w:r>
      <w:r w:rsidR="006B5D0C">
        <w:rPr>
          <w:rFonts w:ascii="Helvetica" w:hAnsi="Helvetica" w:cstheme="minorHAnsi"/>
          <w:color w:val="FF0000"/>
          <w:sz w:val="22"/>
          <w:szCs w:val="22"/>
        </w:rPr>
        <w:t>(T-M-E-V-I-D-D)</w:t>
      </w:r>
      <w:r w:rsidRPr="00B223C9">
        <w:rPr>
          <w:rFonts w:ascii="Helvetica" w:hAnsi="Helvetica" w:cstheme="minorHAnsi"/>
          <w:sz w:val="22"/>
          <w:szCs w:val="22"/>
        </w:rPr>
        <w:t xml:space="preserve"> and sham mice </w:t>
      </w:r>
      <w:r w:rsidR="002341F2">
        <w:rPr>
          <w:rFonts w:ascii="Helvetica" w:hAnsi="Helvetica" w:cstheme="minorHAnsi"/>
          <w:b/>
          <w:bCs/>
          <w:sz w:val="22"/>
          <w:szCs w:val="22"/>
        </w:rPr>
        <w:t>[1]</w:t>
      </w:r>
      <w:r w:rsidR="002341F2">
        <w:rPr>
          <w:rFonts w:ascii="Helvetica" w:hAnsi="Helvetica" w:cstheme="minorHAnsi"/>
          <w:sz w:val="22"/>
          <w:szCs w:val="22"/>
        </w:rPr>
        <w:t>, corroborating previous</w:t>
      </w:r>
      <w:r w:rsidRPr="00B223C9">
        <w:rPr>
          <w:rFonts w:ascii="Helvetica" w:hAnsi="Helvetica" w:cstheme="minorHAnsi"/>
          <w:sz w:val="22"/>
          <w:szCs w:val="22"/>
        </w:rPr>
        <w:t xml:space="preserve"> finding</w:t>
      </w:r>
      <w:r w:rsidR="002341F2">
        <w:rPr>
          <w:rFonts w:ascii="Helvetica" w:hAnsi="Helvetica" w:cstheme="minorHAnsi"/>
          <w:sz w:val="22"/>
          <w:szCs w:val="22"/>
        </w:rPr>
        <w:t>s</w:t>
      </w:r>
      <w:r w:rsidRPr="00B223C9">
        <w:rPr>
          <w:rFonts w:ascii="Helvetica" w:hAnsi="Helvetica" w:cstheme="minorHAnsi"/>
          <w:sz w:val="22"/>
          <w:szCs w:val="22"/>
        </w:rPr>
        <w:t xml:space="preserve"> of an intact barrier in TMEV-IDD mic</w:t>
      </w:r>
      <w:r w:rsidR="00484147">
        <w:rPr>
          <w:rFonts w:ascii="Helvetica" w:hAnsi="Helvetica" w:cstheme="minorHAnsi"/>
          <w:sz w:val="22"/>
          <w:szCs w:val="22"/>
        </w:rPr>
        <w:t xml:space="preserve">e </w:t>
      </w:r>
      <w:r w:rsidR="00484147">
        <w:rPr>
          <w:rFonts w:ascii="Helvetica" w:hAnsi="Helvetica" w:cstheme="minorHAnsi"/>
          <w:b/>
          <w:bCs/>
          <w:sz w:val="22"/>
          <w:szCs w:val="22"/>
        </w:rPr>
        <w:t>[2]</w:t>
      </w:r>
      <w:r w:rsidR="00484147">
        <w:rPr>
          <w:rFonts w:ascii="Helvetica" w:hAnsi="Helvetica" w:cstheme="minorHAnsi"/>
          <w:sz w:val="22"/>
          <w:szCs w:val="22"/>
        </w:rPr>
        <w:t>.</w:t>
      </w:r>
    </w:p>
    <w:p w14:paraId="20DA0197" w14:textId="77777777" w:rsidR="00484147" w:rsidRDefault="00484147" w:rsidP="0048414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6990369" w14:textId="76479F65" w:rsidR="00484147" w:rsidRDefault="00484147" w:rsidP="004841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TMEV-IDD data cluster</w:t>
      </w:r>
    </w:p>
    <w:p w14:paraId="34BADBEE" w14:textId="415FC776" w:rsidR="00484147" w:rsidRDefault="00484147" w:rsidP="004841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3B</w:t>
      </w:r>
    </w:p>
    <w:p w14:paraId="1273D369" w14:textId="77777777" w:rsidR="00484147" w:rsidRDefault="00484147" w:rsidP="00484147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8CDCFD7" w14:textId="24059AF2" w:rsidR="00B223C9" w:rsidRDefault="00484147" w:rsidP="00B223C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In addition, </w:t>
      </w:r>
      <w:r w:rsidR="00B223C9" w:rsidRPr="00B223C9">
        <w:rPr>
          <w:rFonts w:ascii="Helvetica" w:hAnsi="Helvetica" w:cstheme="minorHAnsi"/>
          <w:sz w:val="22"/>
          <w:szCs w:val="22"/>
        </w:rPr>
        <w:t xml:space="preserve">in TMEV-IDD </w:t>
      </w:r>
      <w:r w:rsidR="00E02ADB">
        <w:rPr>
          <w:rFonts w:ascii="Helvetica" w:hAnsi="Helvetica" w:cstheme="minorHAnsi"/>
          <w:sz w:val="22"/>
          <w:szCs w:val="22"/>
        </w:rPr>
        <w:t>animals</w:t>
      </w:r>
      <w:r>
        <w:rPr>
          <w:rFonts w:ascii="Helvetica" w:hAnsi="Helvetica" w:cstheme="minorHAnsi"/>
          <w:sz w:val="22"/>
          <w:szCs w:val="22"/>
        </w:rPr>
        <w:t xml:space="preserve">, significantly higher </w:t>
      </w:r>
      <w:r w:rsidRPr="00B223C9">
        <w:rPr>
          <w:rFonts w:ascii="Helvetica" w:hAnsi="Helvetica" w:cstheme="minorHAnsi"/>
          <w:sz w:val="22"/>
          <w:szCs w:val="22"/>
        </w:rPr>
        <w:t xml:space="preserve">IgG </w:t>
      </w:r>
      <w:r>
        <w:rPr>
          <w:rFonts w:ascii="Helvetica" w:hAnsi="Helvetica" w:cstheme="minorHAnsi"/>
          <w:sz w:val="22"/>
          <w:szCs w:val="22"/>
        </w:rPr>
        <w:t>i</w:t>
      </w:r>
      <w:r w:rsidRPr="00B223C9">
        <w:rPr>
          <w:rFonts w:ascii="Helvetica" w:hAnsi="Helvetica" w:cstheme="minorHAnsi"/>
          <w:sz w:val="22"/>
          <w:szCs w:val="22"/>
        </w:rPr>
        <w:t xml:space="preserve">ndex </w:t>
      </w:r>
      <w:r>
        <w:rPr>
          <w:rFonts w:ascii="Helvetica" w:hAnsi="Helvetica" w:cstheme="minorHAnsi"/>
          <w:sz w:val="22"/>
          <w:szCs w:val="22"/>
        </w:rPr>
        <w:t xml:space="preserve">values, </w:t>
      </w:r>
      <w:r w:rsidRPr="00B223C9">
        <w:rPr>
          <w:rFonts w:ascii="Helvetica" w:hAnsi="Helvetica" w:cstheme="minorHAnsi"/>
          <w:sz w:val="22"/>
          <w:szCs w:val="22"/>
        </w:rPr>
        <w:t>and therefore intrathecal IgG production</w:t>
      </w:r>
      <w:r>
        <w:rPr>
          <w:rFonts w:ascii="Helvetica" w:hAnsi="Helvetica" w:cstheme="minorHAnsi"/>
          <w:sz w:val="22"/>
          <w:szCs w:val="22"/>
        </w:rPr>
        <w:t>, are</w:t>
      </w:r>
      <w:r w:rsidRPr="00B223C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observed</w:t>
      </w:r>
      <w:r w:rsidR="00B223C9" w:rsidRPr="00B223C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B223C9" w:rsidRPr="00B223C9">
        <w:rPr>
          <w:rFonts w:ascii="Helvetica" w:hAnsi="Helvetica" w:cstheme="minorHAnsi"/>
          <w:sz w:val="22"/>
          <w:szCs w:val="22"/>
        </w:rPr>
        <w:t>.</w:t>
      </w:r>
    </w:p>
    <w:p w14:paraId="01FCDF05" w14:textId="77777777" w:rsidR="00484147" w:rsidRDefault="00484147" w:rsidP="0048414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1365E55" w14:textId="190BAC41" w:rsidR="00484147" w:rsidRPr="00B223C9" w:rsidRDefault="00484147" w:rsidP="004841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3C: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TMEV-IDD</w:t>
      </w:r>
    </w:p>
    <w:p w14:paraId="61D740E8" w14:textId="77777777" w:rsidR="001216E6" w:rsidRPr="00B223C9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672174E5" w:rsidR="00BF42E2" w:rsidRPr="00952857" w:rsidRDefault="00916D7F" w:rsidP="0095285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Francesca Gilli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46F70">
        <w:rPr>
          <w:rFonts w:ascii="Helvetica" w:hAnsi="Helvetica" w:cs="Arial"/>
          <w:sz w:val="22"/>
          <w:szCs w:val="22"/>
        </w:rPr>
        <w:t>T</w:t>
      </w:r>
      <w:r w:rsidR="00952857">
        <w:rPr>
          <w:rFonts w:ascii="Helvetica" w:hAnsi="Helvetica" w:cs="Arial"/>
          <w:sz w:val="22"/>
          <w:szCs w:val="22"/>
        </w:rPr>
        <w:t>he</w:t>
      </w:r>
      <w:r w:rsidR="00952857" w:rsidRPr="00952857">
        <w:rPr>
          <w:rFonts w:ascii="Helvetica" w:hAnsi="Helvetica" w:cs="Arial"/>
          <w:sz w:val="22"/>
          <w:szCs w:val="22"/>
        </w:rPr>
        <w:t xml:space="preserve"> calculation of a protein index </w:t>
      </w:r>
      <w:r w:rsidR="00952857">
        <w:rPr>
          <w:rFonts w:ascii="Helvetica" w:hAnsi="Helvetica" w:cs="Arial"/>
          <w:sz w:val="22"/>
          <w:szCs w:val="22"/>
        </w:rPr>
        <w:t xml:space="preserve">facilitates </w:t>
      </w:r>
      <w:r w:rsidR="00952857" w:rsidRPr="00952857">
        <w:rPr>
          <w:rFonts w:ascii="Helvetica" w:hAnsi="Helvetica" w:cs="Arial"/>
          <w:sz w:val="22"/>
          <w:szCs w:val="22"/>
        </w:rPr>
        <w:t xml:space="preserve">the identification of novel </w:t>
      </w:r>
      <w:r w:rsidR="00952857">
        <w:rPr>
          <w:rFonts w:ascii="Helvetica" w:hAnsi="Helvetica" w:cs="Arial"/>
          <w:sz w:val="22"/>
          <w:szCs w:val="22"/>
        </w:rPr>
        <w:t xml:space="preserve">protein </w:t>
      </w:r>
      <w:r w:rsidR="00952857" w:rsidRPr="00952857">
        <w:rPr>
          <w:rFonts w:ascii="Helvetica" w:hAnsi="Helvetica" w:cs="Arial"/>
          <w:sz w:val="22"/>
          <w:szCs w:val="22"/>
        </w:rPr>
        <w:t xml:space="preserve">biomarkers useful for early diagnosis, </w:t>
      </w:r>
      <w:r w:rsidR="00A46F70">
        <w:rPr>
          <w:rFonts w:ascii="Helvetica" w:hAnsi="Helvetica" w:cs="Arial"/>
          <w:sz w:val="22"/>
          <w:szCs w:val="22"/>
        </w:rPr>
        <w:t xml:space="preserve">outcome </w:t>
      </w:r>
      <w:r w:rsidR="00952857" w:rsidRPr="00952857">
        <w:rPr>
          <w:rFonts w:ascii="Helvetica" w:hAnsi="Helvetica" w:cs="Arial"/>
          <w:sz w:val="22"/>
          <w:szCs w:val="22"/>
        </w:rPr>
        <w:t>prediction</w:t>
      </w:r>
      <w:r w:rsidR="00A46F70">
        <w:rPr>
          <w:rFonts w:ascii="Helvetica" w:hAnsi="Helvetica" w:cs="Arial"/>
          <w:sz w:val="22"/>
          <w:szCs w:val="22"/>
        </w:rPr>
        <w:t>,</w:t>
      </w:r>
      <w:r w:rsidR="00952857" w:rsidRPr="00952857">
        <w:rPr>
          <w:rFonts w:ascii="Helvetica" w:hAnsi="Helvetica" w:cs="Arial"/>
          <w:sz w:val="22"/>
          <w:szCs w:val="22"/>
        </w:rPr>
        <w:t xml:space="preserve"> and disease course </w:t>
      </w:r>
      <w:r w:rsidR="00A46F70">
        <w:rPr>
          <w:rFonts w:ascii="Helvetica" w:hAnsi="Helvetica" w:cs="Arial"/>
          <w:sz w:val="22"/>
          <w:szCs w:val="22"/>
        </w:rPr>
        <w:t xml:space="preserve">monitoring </w:t>
      </w:r>
      <w:r w:rsidR="00952857" w:rsidRPr="00952857">
        <w:rPr>
          <w:rFonts w:ascii="Helvetica" w:hAnsi="Helvetica" w:cs="Arial"/>
          <w:sz w:val="22"/>
          <w:szCs w:val="22"/>
        </w:rPr>
        <w:t xml:space="preserve">for both neuroinflammatory </w:t>
      </w:r>
      <w:r w:rsidR="00952857">
        <w:rPr>
          <w:rFonts w:ascii="Helvetica" w:hAnsi="Helvetica" w:cs="Arial"/>
          <w:sz w:val="22"/>
          <w:szCs w:val="22"/>
        </w:rPr>
        <w:t>and</w:t>
      </w:r>
      <w:r w:rsidR="00952857" w:rsidRPr="00952857">
        <w:rPr>
          <w:rFonts w:ascii="Helvetica" w:hAnsi="Helvetica" w:cs="Arial"/>
          <w:sz w:val="22"/>
          <w:szCs w:val="22"/>
        </w:rPr>
        <w:t xml:space="preserve"> neurodegenerative diseases</w:t>
      </w:r>
      <w:r w:rsidR="000B4ABF">
        <w:rPr>
          <w:rFonts w:ascii="Helvetica" w:hAnsi="Helvetica" w:cs="Arial"/>
          <w:sz w:val="22"/>
          <w:szCs w:val="22"/>
        </w:rPr>
        <w:t xml:space="preserve"> </w:t>
      </w:r>
      <w:r w:rsidR="000B4ABF">
        <w:rPr>
          <w:rFonts w:ascii="Helvetica" w:hAnsi="Helvetica" w:cs="Arial"/>
          <w:b/>
          <w:bCs/>
          <w:sz w:val="22"/>
          <w:szCs w:val="22"/>
        </w:rPr>
        <w:t>[1]</w:t>
      </w:r>
      <w:r w:rsidR="00952857" w:rsidRPr="00952857">
        <w:rPr>
          <w:rFonts w:ascii="Helvetica" w:hAnsi="Helvetica" w:cs="Arial"/>
          <w:sz w:val="22"/>
          <w:szCs w:val="22"/>
        </w:rPr>
        <w:t>.</w:t>
      </w:r>
      <w:r w:rsidR="00952857">
        <w:rPr>
          <w:rFonts w:ascii="Helvetica" w:hAnsi="Helvetica" w:cs="Arial"/>
          <w:sz w:val="22"/>
          <w:szCs w:val="22"/>
        </w:rPr>
        <w:t xml:space="preserve"> 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4" w:author="Francesca Gilli" w:date="2019-11-04T10:33:00Z" w:initials="FG">
    <w:p w14:paraId="22DAABBE" w14:textId="11366C77" w:rsidR="006526A6" w:rsidRPr="006526A6" w:rsidRDefault="006526A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Protein index calculation.mp4 file </w:t>
      </w:r>
      <w:r w:rsidR="004F7DBF">
        <w:rPr>
          <w:lang w:val="en-US"/>
        </w:rPr>
        <w:t>uploaded 2019-09-22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2DAABB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DAABBE" w16cid:durableId="216A7C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9C830" w14:textId="77777777" w:rsidR="00670F42" w:rsidRDefault="00670F42">
      <w:r>
        <w:separator/>
      </w:r>
    </w:p>
  </w:endnote>
  <w:endnote w:type="continuationSeparator" w:id="0">
    <w:p w14:paraId="6DADA807" w14:textId="77777777" w:rsidR="00670F42" w:rsidRDefault="0067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47898" w:rsidRDefault="00A4789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47898" w:rsidRDefault="00A4789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A47898" w:rsidRPr="00C70C90" w:rsidRDefault="00A4789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609A3" w14:textId="77777777" w:rsidR="00670F42" w:rsidRDefault="00670F42">
      <w:r>
        <w:separator/>
      </w:r>
    </w:p>
  </w:footnote>
  <w:footnote w:type="continuationSeparator" w:id="0">
    <w:p w14:paraId="01DC1996" w14:textId="77777777" w:rsidR="00670F42" w:rsidRDefault="00670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4281897" w:rsidR="00A47898" w:rsidRPr="000B4ABF" w:rsidRDefault="00A47898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0B4ABF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ABF" w:rsidRPr="000B4ABF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A47898" w:rsidRPr="006A6324" w:rsidRDefault="00A4789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7FD6642"/>
    <w:multiLevelType w:val="multilevel"/>
    <w:tmpl w:val="0BCC13F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  <w:b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9"/>
  </w:num>
  <w:num w:numId="11">
    <w:abstractNumId w:val="24"/>
  </w:num>
  <w:num w:numId="12">
    <w:abstractNumId w:val="33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1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20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31"/>
  </w:num>
  <w:num w:numId="43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ancesca Gilli">
    <w15:presenceInfo w15:providerId="AD" w15:userId="S::f000yy0@dartmouth.edu::d4737a8c-05a9-4899-b85c-8fe5775d72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130A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21BD"/>
    <w:rsid w:val="00097F7C"/>
    <w:rsid w:val="000B0B1A"/>
    <w:rsid w:val="000B4ABF"/>
    <w:rsid w:val="000B4E9A"/>
    <w:rsid w:val="000D01E4"/>
    <w:rsid w:val="000D065F"/>
    <w:rsid w:val="000D17E8"/>
    <w:rsid w:val="000D19B1"/>
    <w:rsid w:val="000D2C59"/>
    <w:rsid w:val="000D35D9"/>
    <w:rsid w:val="000E72E1"/>
    <w:rsid w:val="000F778C"/>
    <w:rsid w:val="00106F46"/>
    <w:rsid w:val="001115D1"/>
    <w:rsid w:val="001216E6"/>
    <w:rsid w:val="00124E22"/>
    <w:rsid w:val="00125924"/>
    <w:rsid w:val="00126973"/>
    <w:rsid w:val="001461AF"/>
    <w:rsid w:val="0014754B"/>
    <w:rsid w:val="00147D2D"/>
    <w:rsid w:val="00150FD8"/>
    <w:rsid w:val="001515B7"/>
    <w:rsid w:val="00151824"/>
    <w:rsid w:val="001532DB"/>
    <w:rsid w:val="00153AF5"/>
    <w:rsid w:val="001546F4"/>
    <w:rsid w:val="00156129"/>
    <w:rsid w:val="00161099"/>
    <w:rsid w:val="00162D51"/>
    <w:rsid w:val="00171B58"/>
    <w:rsid w:val="00172E73"/>
    <w:rsid w:val="00176B96"/>
    <w:rsid w:val="00177B33"/>
    <w:rsid w:val="001819E3"/>
    <w:rsid w:val="00184EF9"/>
    <w:rsid w:val="00191A77"/>
    <w:rsid w:val="00193F76"/>
    <w:rsid w:val="001B3024"/>
    <w:rsid w:val="001B5C46"/>
    <w:rsid w:val="001C0F1A"/>
    <w:rsid w:val="001C5334"/>
    <w:rsid w:val="001C7BBC"/>
    <w:rsid w:val="001E230F"/>
    <w:rsid w:val="001E52A3"/>
    <w:rsid w:val="001F0427"/>
    <w:rsid w:val="001F0890"/>
    <w:rsid w:val="002134E0"/>
    <w:rsid w:val="00231215"/>
    <w:rsid w:val="002341F2"/>
    <w:rsid w:val="00241E36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93D83"/>
    <w:rsid w:val="002B0D88"/>
    <w:rsid w:val="002B18ED"/>
    <w:rsid w:val="002B2198"/>
    <w:rsid w:val="002B26D4"/>
    <w:rsid w:val="002B3A76"/>
    <w:rsid w:val="002B55D9"/>
    <w:rsid w:val="002C54DB"/>
    <w:rsid w:val="002D072A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2DF2"/>
    <w:rsid w:val="00336494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B3C2C"/>
    <w:rsid w:val="003B5E26"/>
    <w:rsid w:val="003B60A3"/>
    <w:rsid w:val="003D0847"/>
    <w:rsid w:val="003D12DB"/>
    <w:rsid w:val="003E2BC9"/>
    <w:rsid w:val="004035DC"/>
    <w:rsid w:val="004104FE"/>
    <w:rsid w:val="00414B4F"/>
    <w:rsid w:val="00416893"/>
    <w:rsid w:val="00421510"/>
    <w:rsid w:val="00421FEA"/>
    <w:rsid w:val="00432648"/>
    <w:rsid w:val="0043584E"/>
    <w:rsid w:val="00440FFA"/>
    <w:rsid w:val="0044354F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147"/>
    <w:rsid w:val="004924D1"/>
    <w:rsid w:val="004A4A32"/>
    <w:rsid w:val="004C1095"/>
    <w:rsid w:val="004C2DAD"/>
    <w:rsid w:val="004C755B"/>
    <w:rsid w:val="004D4E66"/>
    <w:rsid w:val="004E2BE1"/>
    <w:rsid w:val="004E35F1"/>
    <w:rsid w:val="004E3F8E"/>
    <w:rsid w:val="004F3C75"/>
    <w:rsid w:val="004F664D"/>
    <w:rsid w:val="004F7DBF"/>
    <w:rsid w:val="00504449"/>
    <w:rsid w:val="0050704D"/>
    <w:rsid w:val="00511F52"/>
    <w:rsid w:val="00513853"/>
    <w:rsid w:val="00520051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46AC"/>
    <w:rsid w:val="00565757"/>
    <w:rsid w:val="005722D5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26627"/>
    <w:rsid w:val="006346FE"/>
    <w:rsid w:val="006402D4"/>
    <w:rsid w:val="00643FA2"/>
    <w:rsid w:val="00645B93"/>
    <w:rsid w:val="006526A6"/>
    <w:rsid w:val="00654735"/>
    <w:rsid w:val="006556DE"/>
    <w:rsid w:val="006617AB"/>
    <w:rsid w:val="00664850"/>
    <w:rsid w:val="006648E8"/>
    <w:rsid w:val="00670F42"/>
    <w:rsid w:val="0067131B"/>
    <w:rsid w:val="00675356"/>
    <w:rsid w:val="006801B1"/>
    <w:rsid w:val="006814B4"/>
    <w:rsid w:val="0069665E"/>
    <w:rsid w:val="006966C1"/>
    <w:rsid w:val="006A6324"/>
    <w:rsid w:val="006B5D0C"/>
    <w:rsid w:val="006C08AE"/>
    <w:rsid w:val="006C0E87"/>
    <w:rsid w:val="006C52F8"/>
    <w:rsid w:val="006D3AA7"/>
    <w:rsid w:val="006E0EBE"/>
    <w:rsid w:val="006F2005"/>
    <w:rsid w:val="0070331D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63BF"/>
    <w:rsid w:val="007B7612"/>
    <w:rsid w:val="007D3314"/>
    <w:rsid w:val="007D4222"/>
    <w:rsid w:val="007F49F4"/>
    <w:rsid w:val="00802170"/>
    <w:rsid w:val="00804C75"/>
    <w:rsid w:val="00806B1B"/>
    <w:rsid w:val="008107C6"/>
    <w:rsid w:val="0081378E"/>
    <w:rsid w:val="00817569"/>
    <w:rsid w:val="00832FA5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38B7"/>
    <w:rsid w:val="008F7754"/>
    <w:rsid w:val="00914069"/>
    <w:rsid w:val="00914DC0"/>
    <w:rsid w:val="00916D7F"/>
    <w:rsid w:val="009212DD"/>
    <w:rsid w:val="009301B8"/>
    <w:rsid w:val="00931D78"/>
    <w:rsid w:val="00941F06"/>
    <w:rsid w:val="009433C1"/>
    <w:rsid w:val="00950F4D"/>
    <w:rsid w:val="00951A8E"/>
    <w:rsid w:val="00952857"/>
    <w:rsid w:val="00954870"/>
    <w:rsid w:val="009625B1"/>
    <w:rsid w:val="00962F85"/>
    <w:rsid w:val="009655BA"/>
    <w:rsid w:val="0097110A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3C13"/>
    <w:rsid w:val="009F2CDA"/>
    <w:rsid w:val="009F356C"/>
    <w:rsid w:val="009F57EC"/>
    <w:rsid w:val="00A20DA8"/>
    <w:rsid w:val="00A218EC"/>
    <w:rsid w:val="00A22ACE"/>
    <w:rsid w:val="00A22EB3"/>
    <w:rsid w:val="00A30AB9"/>
    <w:rsid w:val="00A310D7"/>
    <w:rsid w:val="00A3138F"/>
    <w:rsid w:val="00A42EFA"/>
    <w:rsid w:val="00A46F70"/>
    <w:rsid w:val="00A47898"/>
    <w:rsid w:val="00A544E6"/>
    <w:rsid w:val="00A578AA"/>
    <w:rsid w:val="00A60320"/>
    <w:rsid w:val="00A77CF6"/>
    <w:rsid w:val="00A8469A"/>
    <w:rsid w:val="00A91283"/>
    <w:rsid w:val="00AA132F"/>
    <w:rsid w:val="00AC2AD7"/>
    <w:rsid w:val="00AC3DF3"/>
    <w:rsid w:val="00AC4268"/>
    <w:rsid w:val="00AC6151"/>
    <w:rsid w:val="00AC63FC"/>
    <w:rsid w:val="00AC6588"/>
    <w:rsid w:val="00AE11E8"/>
    <w:rsid w:val="00AE63BD"/>
    <w:rsid w:val="00AE7DAA"/>
    <w:rsid w:val="00B04111"/>
    <w:rsid w:val="00B1242F"/>
    <w:rsid w:val="00B13941"/>
    <w:rsid w:val="00B223C9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F42E2"/>
    <w:rsid w:val="00BF4BD8"/>
    <w:rsid w:val="00C03706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B58EC"/>
    <w:rsid w:val="00CC0C58"/>
    <w:rsid w:val="00CC29BF"/>
    <w:rsid w:val="00CC555E"/>
    <w:rsid w:val="00CD515D"/>
    <w:rsid w:val="00CD5DAD"/>
    <w:rsid w:val="00CD796C"/>
    <w:rsid w:val="00CD7F92"/>
    <w:rsid w:val="00CE10F2"/>
    <w:rsid w:val="00CF22F6"/>
    <w:rsid w:val="00CF4E9F"/>
    <w:rsid w:val="00CF6830"/>
    <w:rsid w:val="00D00EF4"/>
    <w:rsid w:val="00D107C2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5279A"/>
    <w:rsid w:val="00D805F4"/>
    <w:rsid w:val="00D852C0"/>
    <w:rsid w:val="00D910B6"/>
    <w:rsid w:val="00D925CB"/>
    <w:rsid w:val="00D927F5"/>
    <w:rsid w:val="00DA117F"/>
    <w:rsid w:val="00DA17FB"/>
    <w:rsid w:val="00DB348D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2ADB"/>
    <w:rsid w:val="00E03542"/>
    <w:rsid w:val="00E24673"/>
    <w:rsid w:val="00E24898"/>
    <w:rsid w:val="00E355EE"/>
    <w:rsid w:val="00E54113"/>
    <w:rsid w:val="00E61429"/>
    <w:rsid w:val="00E62BDB"/>
    <w:rsid w:val="00E65038"/>
    <w:rsid w:val="00E71FD9"/>
    <w:rsid w:val="00E720CD"/>
    <w:rsid w:val="00E736CA"/>
    <w:rsid w:val="00E8076C"/>
    <w:rsid w:val="00E813DB"/>
    <w:rsid w:val="00E910AC"/>
    <w:rsid w:val="00E943F6"/>
    <w:rsid w:val="00E95982"/>
    <w:rsid w:val="00EA20E5"/>
    <w:rsid w:val="00EA2756"/>
    <w:rsid w:val="00EA35BE"/>
    <w:rsid w:val="00EA4B94"/>
    <w:rsid w:val="00EA60D4"/>
    <w:rsid w:val="00EA64DA"/>
    <w:rsid w:val="00EC0137"/>
    <w:rsid w:val="00ED4E0D"/>
    <w:rsid w:val="00EE1E2F"/>
    <w:rsid w:val="00EE3FE3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451023" TargetMode="External"/><Relationship Id="rId13" Type="http://schemas.openxmlformats.org/officeDocument/2006/relationships/hyperlink" Target="mailto:Krista.D.DiSano@hitchcock.or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arlene.B.Royce@hitchcock.org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el.Linzey.GR@dartmouth.edu" TargetMode="Externa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hyperlink" Target="mailto:Nora.C.Welsh.GR@dartmouth.ed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rancesca.Gilli@dartmouth.edu" TargetMode="External"/><Relationship Id="rId14" Type="http://schemas.openxmlformats.org/officeDocument/2006/relationships/hyperlink" Target="mailto:Andrew.R.Pachner@dartmouth.edu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F40077-EE94-0F42-80DE-CCC77DAE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14339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Francesca Gilli</cp:lastModifiedBy>
  <cp:revision>2</cp:revision>
  <dcterms:created xsi:type="dcterms:W3CDTF">2019-11-04T15:34:00Z</dcterms:created>
  <dcterms:modified xsi:type="dcterms:W3CDTF">2019-11-04T15:34:00Z</dcterms:modified>
</cp:coreProperties>
</file>