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4C4176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814B4">
        <w:rPr>
          <w:rFonts w:ascii="Helvetica" w:hAnsi="Helvetica" w:cs="Arial"/>
          <w:b/>
          <w:i w:val="0"/>
          <w:sz w:val="22"/>
          <w:szCs w:val="22"/>
        </w:rPr>
        <w:t>60495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32AEA57" w14:textId="77777777" w:rsidR="006814B4" w:rsidRDefault="00DC058D" w:rsidP="006814B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6814B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http://www.jove.com/files_upload.php?src=18451023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1C04B625" w14:textId="7BCC7651" w:rsidR="006814B4" w:rsidRPr="006814B4" w:rsidRDefault="00C76775" w:rsidP="006814B4">
      <w:pPr>
        <w:rPr>
          <w:rFonts w:ascii="Helvetica" w:hAnsi="Helvetica" w:cstheme="minorHAnsi"/>
          <w:color w:val="808080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6814B4" w:rsidRPr="006814B4">
        <w:rPr>
          <w:rFonts w:asciiTheme="minorHAnsi" w:hAnsiTheme="minorHAnsi" w:cstheme="minorHAnsi"/>
          <w:b/>
        </w:rPr>
        <w:t xml:space="preserve"> </w:t>
      </w:r>
      <w:r w:rsidR="006814B4" w:rsidRPr="006814B4">
        <w:rPr>
          <w:rFonts w:ascii="Helvetica" w:hAnsi="Helvetica" w:cstheme="minorHAnsi"/>
          <w:b/>
          <w:sz w:val="28"/>
          <w:szCs w:val="28"/>
        </w:rPr>
        <w:t>Quantitative Measurement of Intrathecally Synthesized Proteins in Mice</w:t>
      </w:r>
    </w:p>
    <w:p w14:paraId="103B5424" w14:textId="77777777" w:rsidR="00C76775" w:rsidRPr="006814B4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4BBAA41F" w14:textId="18174386" w:rsidR="006814B4" w:rsidRPr="002341F2" w:rsidRDefault="00FA1A9D" w:rsidP="006814B4">
      <w:pPr>
        <w:pStyle w:val="NormalWeb"/>
        <w:spacing w:before="0" w:after="0"/>
        <w:rPr>
          <w:rFonts w:ascii="Helvetica" w:hAnsi="Helvetica" w:cstheme="minorHAnsi"/>
          <w:b/>
          <w:color w:val="auto"/>
          <w:sz w:val="28"/>
          <w:szCs w:val="28"/>
        </w:rPr>
      </w:pPr>
      <w:r w:rsidRPr="006814B4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</w:rPr>
        <w:t>Francesca Gilli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  <w:vertAlign w:val="superscript"/>
        </w:rPr>
        <w:t>1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</w:rPr>
        <w:t>, Nora C. Welsh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  <w:vertAlign w:val="superscript"/>
        </w:rPr>
        <w:t>1,2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</w:rPr>
        <w:t>, Michael R. Linzey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  <w:vertAlign w:val="superscript"/>
        </w:rPr>
        <w:t>1,2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</w:rPr>
        <w:t>, Darlene B. Royce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  <w:vertAlign w:val="superscript"/>
        </w:rPr>
        <w:t>1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</w:rPr>
        <w:t>, Krista D. DiSano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  <w:vertAlign w:val="superscript"/>
        </w:rPr>
        <w:t>1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</w:rPr>
        <w:t>, and Andrew R. Pachner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  <w:vertAlign w:val="superscript"/>
        </w:rPr>
        <w:t>1</w:t>
      </w:r>
    </w:p>
    <w:p w14:paraId="523720D0" w14:textId="77777777" w:rsidR="006814B4" w:rsidRPr="006814B4" w:rsidRDefault="006814B4" w:rsidP="006814B4">
      <w:pPr>
        <w:pStyle w:val="NormalWeb"/>
        <w:spacing w:before="0" w:after="0"/>
        <w:rPr>
          <w:rFonts w:ascii="Helvetica" w:hAnsi="Helvetica" w:cstheme="minorHAnsi"/>
          <w:bCs/>
          <w:color w:val="auto"/>
          <w:sz w:val="28"/>
          <w:szCs w:val="28"/>
        </w:rPr>
      </w:pPr>
    </w:p>
    <w:p w14:paraId="27F2A674" w14:textId="4F862E5E" w:rsidR="006814B4" w:rsidRPr="006814B4" w:rsidRDefault="006814B4" w:rsidP="006814B4">
      <w:pPr>
        <w:pStyle w:val="NormalWeb"/>
        <w:spacing w:before="0" w:after="0"/>
        <w:rPr>
          <w:rFonts w:ascii="Helvetica" w:hAnsi="Helvetica" w:cstheme="minorHAnsi"/>
          <w:bCs/>
          <w:sz w:val="28"/>
          <w:szCs w:val="28"/>
        </w:rPr>
      </w:pPr>
      <w:r w:rsidRPr="006814B4">
        <w:rPr>
          <w:rFonts w:ascii="Helvetica" w:hAnsi="Helvetica" w:cstheme="minorHAnsi"/>
          <w:bCs/>
          <w:color w:val="auto"/>
          <w:sz w:val="28"/>
          <w:szCs w:val="28"/>
          <w:vertAlign w:val="superscript"/>
        </w:rPr>
        <w:t>1</w:t>
      </w:r>
      <w:r w:rsidRPr="006814B4">
        <w:rPr>
          <w:rFonts w:ascii="Helvetica" w:hAnsi="Helvetica" w:cstheme="minorHAnsi"/>
          <w:bCs/>
          <w:color w:val="auto"/>
          <w:sz w:val="28"/>
          <w:szCs w:val="28"/>
        </w:rPr>
        <w:t>Department of Neurology, Geisel School of Medicine &amp; Dartmouth-Hitchcock Medical Center</w:t>
      </w:r>
    </w:p>
    <w:p w14:paraId="438F5ABF" w14:textId="22E87048" w:rsidR="001C5334" w:rsidRPr="006814B4" w:rsidRDefault="006814B4" w:rsidP="006814B4">
      <w:pPr>
        <w:rPr>
          <w:rFonts w:ascii="Helvetica" w:hAnsi="Helvetica"/>
          <w:sz w:val="28"/>
          <w:szCs w:val="28"/>
        </w:rPr>
      </w:pPr>
      <w:r w:rsidRPr="006814B4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6814B4">
        <w:rPr>
          <w:rFonts w:ascii="Helvetica" w:hAnsi="Helvetica" w:cstheme="minorHAnsi"/>
          <w:bCs/>
          <w:sz w:val="28"/>
          <w:szCs w:val="28"/>
        </w:rPr>
        <w:t>Program in Experimental and Molecular Medicine, Dartmouth College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579EB08B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E5175DB" w14:textId="77777777" w:rsidR="006814B4" w:rsidRPr="006814B4" w:rsidRDefault="006814B4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6814B4">
        <w:rPr>
          <w:rFonts w:ascii="Helvetica" w:hAnsi="Helvetica" w:cstheme="minorHAnsi"/>
          <w:sz w:val="22"/>
          <w:szCs w:val="22"/>
        </w:rPr>
        <w:t>Francesca Gilli</w:t>
      </w:r>
      <w:r w:rsidRPr="006814B4">
        <w:rPr>
          <w:rFonts w:ascii="Helvetica" w:hAnsi="Helvetica" w:cstheme="minorHAnsi"/>
          <w:sz w:val="22"/>
          <w:szCs w:val="22"/>
        </w:rPr>
        <w:tab/>
      </w:r>
      <w:r w:rsidRPr="006814B4">
        <w:rPr>
          <w:rFonts w:ascii="Helvetica" w:hAnsi="Helvetica" w:cstheme="minorHAnsi"/>
          <w:sz w:val="22"/>
          <w:szCs w:val="22"/>
        </w:rPr>
        <w:tab/>
      </w:r>
      <w:r w:rsidRPr="006814B4">
        <w:rPr>
          <w:rFonts w:ascii="Helvetica" w:hAnsi="Helvetica" w:cstheme="minorHAnsi"/>
          <w:sz w:val="22"/>
          <w:szCs w:val="22"/>
        </w:rPr>
        <w:tab/>
      </w:r>
    </w:p>
    <w:p w14:paraId="7DE79E42" w14:textId="35DF9A3D" w:rsidR="006814B4" w:rsidRPr="006814B4" w:rsidRDefault="0044354F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6814B4" w:rsidRPr="006814B4">
          <w:rPr>
            <w:rStyle w:val="Hyperlink"/>
            <w:rFonts w:ascii="Helvetica" w:hAnsi="Helvetica" w:cstheme="minorHAnsi"/>
            <w:sz w:val="22"/>
            <w:szCs w:val="22"/>
          </w:rPr>
          <w:t>Francesca.Gilli@dartmouth.edu</w:t>
        </w:r>
      </w:hyperlink>
      <w:r w:rsidR="006814B4" w:rsidRPr="006814B4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6814B4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4BBA2C3" w:rsidR="00FA1A9D" w:rsidRPr="006814B4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6814B4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6814B4">
        <w:rPr>
          <w:rFonts w:ascii="Helvetica" w:hAnsi="Helvetica" w:cs="Helvetica"/>
          <w:sz w:val="22"/>
          <w:szCs w:val="22"/>
        </w:rPr>
        <w:t xml:space="preserve"> </w:t>
      </w:r>
    </w:p>
    <w:p w14:paraId="77A59DE9" w14:textId="3A1A49DA" w:rsidR="006814B4" w:rsidRPr="006814B4" w:rsidRDefault="0044354F" w:rsidP="006814B4">
      <w:pPr>
        <w:pStyle w:val="NormalWeb"/>
        <w:spacing w:before="0" w:after="0"/>
        <w:rPr>
          <w:rFonts w:ascii="Helvetica" w:hAnsi="Helvetica" w:cstheme="minorHAnsi"/>
          <w:bCs/>
          <w:sz w:val="22"/>
          <w:szCs w:val="22"/>
        </w:rPr>
      </w:pPr>
      <w:hyperlink r:id="rId10" w:history="1">
        <w:r w:rsidR="006814B4" w:rsidRPr="006814B4">
          <w:rPr>
            <w:rStyle w:val="Hyperlink"/>
            <w:rFonts w:ascii="Helvetica" w:hAnsi="Helvetica" w:cstheme="minorHAnsi"/>
            <w:bCs/>
            <w:sz w:val="22"/>
            <w:szCs w:val="22"/>
          </w:rPr>
          <w:t>Nora.C.Welsh.GR@dartmouth.edu</w:t>
        </w:r>
      </w:hyperlink>
    </w:p>
    <w:p w14:paraId="4238D545" w14:textId="7518DF0B" w:rsidR="006814B4" w:rsidRPr="006814B4" w:rsidRDefault="0044354F" w:rsidP="006814B4">
      <w:pPr>
        <w:pStyle w:val="NormalWeb"/>
        <w:spacing w:before="0" w:after="0"/>
        <w:rPr>
          <w:rFonts w:ascii="Helvetica" w:hAnsi="Helvetica" w:cstheme="minorHAnsi"/>
          <w:bCs/>
          <w:sz w:val="22"/>
          <w:szCs w:val="22"/>
        </w:rPr>
      </w:pPr>
      <w:hyperlink r:id="rId11" w:history="1">
        <w:r w:rsidR="006814B4" w:rsidRPr="006814B4">
          <w:rPr>
            <w:rStyle w:val="Hyperlink"/>
            <w:rFonts w:ascii="Helvetica" w:hAnsi="Helvetica" w:cstheme="minorHAnsi"/>
            <w:bCs/>
            <w:sz w:val="22"/>
            <w:szCs w:val="22"/>
          </w:rPr>
          <w:t>Michael.Linzey.GR@dartmouth.edu</w:t>
        </w:r>
      </w:hyperlink>
    </w:p>
    <w:p w14:paraId="23AB7B70" w14:textId="6C009D4C" w:rsidR="006814B4" w:rsidRPr="006814B4" w:rsidRDefault="0044354F" w:rsidP="006814B4">
      <w:pPr>
        <w:pStyle w:val="NormalWeb"/>
        <w:spacing w:before="0" w:after="0"/>
        <w:rPr>
          <w:rFonts w:ascii="Helvetica" w:hAnsi="Helvetica" w:cstheme="minorHAnsi"/>
          <w:bCs/>
          <w:sz w:val="22"/>
          <w:szCs w:val="22"/>
        </w:rPr>
      </w:pPr>
      <w:hyperlink r:id="rId12" w:history="1">
        <w:r w:rsidR="006814B4" w:rsidRPr="006814B4">
          <w:rPr>
            <w:rStyle w:val="Hyperlink"/>
            <w:rFonts w:ascii="Helvetica" w:hAnsi="Helvetica" w:cstheme="minorHAnsi"/>
            <w:bCs/>
            <w:sz w:val="22"/>
            <w:szCs w:val="22"/>
          </w:rPr>
          <w:t>Darlene.B.Royce@hitchcock.org</w:t>
        </w:r>
      </w:hyperlink>
    </w:p>
    <w:p w14:paraId="37C577D7" w14:textId="106098FC" w:rsidR="006814B4" w:rsidRPr="006814B4" w:rsidRDefault="0044354F" w:rsidP="006814B4">
      <w:pPr>
        <w:pStyle w:val="NormalWeb"/>
        <w:spacing w:before="0" w:after="0"/>
        <w:rPr>
          <w:rFonts w:ascii="Helvetica" w:hAnsi="Helvetica" w:cstheme="minorHAnsi"/>
          <w:bCs/>
          <w:sz w:val="22"/>
          <w:szCs w:val="22"/>
        </w:rPr>
      </w:pPr>
      <w:hyperlink r:id="rId13" w:history="1">
        <w:r w:rsidR="006814B4" w:rsidRPr="006814B4">
          <w:rPr>
            <w:rStyle w:val="Hyperlink"/>
            <w:rFonts w:ascii="Helvetica" w:hAnsi="Helvetica" w:cstheme="minorHAnsi"/>
            <w:bCs/>
            <w:sz w:val="22"/>
            <w:szCs w:val="22"/>
          </w:rPr>
          <w:t>Krista.D.DiSano@hitchcock.org</w:t>
        </w:r>
      </w:hyperlink>
    </w:p>
    <w:p w14:paraId="6D5FE389" w14:textId="7D8148D3" w:rsidR="006814B4" w:rsidRPr="006814B4" w:rsidRDefault="0044354F" w:rsidP="006814B4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4" w:history="1">
        <w:r w:rsidR="006814B4" w:rsidRPr="006814B4">
          <w:rPr>
            <w:rStyle w:val="Hyperlink"/>
            <w:rFonts w:ascii="Helvetica" w:hAnsi="Helvetica" w:cstheme="minorHAnsi"/>
            <w:bCs/>
            <w:sz w:val="22"/>
            <w:szCs w:val="22"/>
          </w:rPr>
          <w:t>Andrew.R.Pachner@dartmouth.edu</w:t>
        </w:r>
      </w:hyperlink>
      <w:r w:rsidR="006814B4" w:rsidRPr="006814B4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37EA579A" w:rsidR="00FA1A9D" w:rsidRPr="00E24898" w:rsidRDefault="00FA1A9D" w:rsidP="00EC013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5646AC">
        <w:rPr>
          <w:rFonts w:ascii="Helvetica" w:hAnsi="Helvetica"/>
          <w:sz w:val="22"/>
        </w:rPr>
        <w:t>? N</w:t>
      </w:r>
      <w:ins w:id="0" w:author="Francesca Gilli" w:date="2019-09-16T14:49:00Z">
        <w:r w:rsidR="00EC0137">
          <w:rPr>
            <w:rFonts w:ascii="Helvetica" w:hAnsi="Helvetica"/>
            <w:sz w:val="22"/>
          </w:rPr>
          <w:t>O</w:t>
        </w:r>
      </w:ins>
    </w:p>
    <w:p w14:paraId="5E21DE61" w14:textId="124DC58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5646AC">
        <w:rPr>
          <w:rFonts w:ascii="Helvetica" w:hAnsi="Helvetica"/>
          <w:bCs/>
          <w:sz w:val="22"/>
        </w:rPr>
        <w:t>Y</w:t>
      </w:r>
      <w:ins w:id="1" w:author="Francesca Gilli" w:date="2019-09-16T14:50:00Z">
        <w:r w:rsidR="00EC0137">
          <w:rPr>
            <w:rFonts w:ascii="Helvetica" w:hAnsi="Helvetica"/>
            <w:bCs/>
            <w:sz w:val="22"/>
          </w:rPr>
          <w:t>ES</w:t>
        </w:r>
      </w:ins>
    </w:p>
    <w:p w14:paraId="142BA829" w14:textId="4CA02CFA" w:rsidR="00FA1A9D" w:rsidRDefault="00FA1A9D" w:rsidP="00EC0137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5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6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42EFA">
        <w:rPr>
          <w:rFonts w:ascii="Helvetica" w:hAnsi="Helvetica"/>
          <w:sz w:val="22"/>
        </w:rPr>
        <w:t>the ability to record the steps.</w:t>
      </w:r>
      <w:r w:rsidR="003B3C2C" w:rsidRPr="00A42EFA">
        <w:rPr>
          <w:rFonts w:ascii="Helvetica" w:hAnsi="Helvetica"/>
          <w:sz w:val="22"/>
        </w:rPr>
        <w:t xml:space="preserve"> </w:t>
      </w:r>
      <w:r w:rsidR="003B3C2C" w:rsidRPr="00124E22">
        <w:rPr>
          <w:rFonts w:ascii="Helvetica" w:hAnsi="Helvetica"/>
          <w:sz w:val="22"/>
          <w:highlight w:val="yellow"/>
        </w:rPr>
        <w:t>Please upload all screen captured files to your</w:t>
      </w:r>
      <w:r w:rsidR="00124E22" w:rsidRPr="00124E22">
        <w:rPr>
          <w:highlight w:val="yellow"/>
        </w:rPr>
        <w:t xml:space="preserve"> </w:t>
      </w:r>
      <w:hyperlink r:id="rId17" w:history="1">
        <w:r w:rsidR="00124E22" w:rsidRPr="005646AC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AE63BD" w:rsidRPr="00860F5A">
        <w:rPr>
          <w:rFonts w:ascii="Helvetica" w:hAnsi="Helvetica"/>
          <w:sz w:val="22"/>
          <w:highlight w:val="yellow"/>
        </w:rPr>
        <w:t xml:space="preserve"> by your script return deadline</w:t>
      </w:r>
      <w:r w:rsidR="00AE63BD">
        <w:rPr>
          <w:rFonts w:ascii="Helvetica" w:hAnsi="Helvetica"/>
          <w:sz w:val="22"/>
        </w:rPr>
        <w:t>.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53B4B085" w:rsidR="00FA1A9D" w:rsidRPr="00851B3E" w:rsidRDefault="00EC0137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ins w:id="2" w:author="Francesca Gilli" w:date="2019-09-16T14:50:00Z">
        <w:r>
          <w:rPr>
            <w:rFonts w:ascii="Helvetica" w:hAnsi="Helvetica"/>
            <w:color w:val="3366FF"/>
            <w:sz w:val="22"/>
          </w:rPr>
          <w:t xml:space="preserve">Steps </w:t>
        </w:r>
      </w:ins>
      <w:ins w:id="3" w:author="Francesca Gilli" w:date="2019-09-19T11:33:00Z">
        <w:r w:rsidR="00CC555E">
          <w:rPr>
            <w:rFonts w:ascii="Helvetica" w:hAnsi="Helvetica"/>
            <w:color w:val="3366FF"/>
            <w:sz w:val="22"/>
          </w:rPr>
          <w:t xml:space="preserve">2.2, 2.3, 3.5, 3.7, 4.2, </w:t>
        </w:r>
      </w:ins>
      <w:ins w:id="4" w:author="Francesca Gilli" w:date="2019-09-19T11:34:00Z">
        <w:r w:rsidR="00CC555E">
          <w:rPr>
            <w:rFonts w:ascii="Helvetica" w:hAnsi="Helvetica"/>
            <w:color w:val="3366FF"/>
            <w:sz w:val="22"/>
          </w:rPr>
          <w:t>4.3</w:t>
        </w:r>
      </w:ins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445A3194" w:rsidR="00FA1A9D" w:rsidRDefault="00EC0137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ins w:id="5" w:author="Francesca Gilli" w:date="2019-09-16T14:51:00Z">
        <w:r>
          <w:rPr>
            <w:rFonts w:ascii="Helvetica" w:hAnsi="Helvetica"/>
            <w:color w:val="3366FF"/>
            <w:sz w:val="22"/>
          </w:rPr>
          <w:t>Steps</w:t>
        </w:r>
      </w:ins>
      <w:ins w:id="6" w:author="Francesca Gilli" w:date="2019-09-19T11:40:00Z">
        <w:r w:rsidR="00CC555E">
          <w:rPr>
            <w:rFonts w:ascii="Helvetica" w:hAnsi="Helvetica"/>
            <w:color w:val="3366FF"/>
            <w:sz w:val="22"/>
          </w:rPr>
          <w:t xml:space="preserve"> </w:t>
        </w:r>
      </w:ins>
      <w:ins w:id="7" w:author="Francesca Gilli" w:date="2019-09-19T11:42:00Z">
        <w:r w:rsidR="00CC555E">
          <w:rPr>
            <w:rFonts w:ascii="Helvetica" w:hAnsi="Helvetica"/>
            <w:color w:val="3366FF"/>
            <w:sz w:val="22"/>
          </w:rPr>
          <w:t>3.6, 3.7</w:t>
        </w:r>
      </w:ins>
      <w:bookmarkStart w:id="8" w:name="_GoBack"/>
      <w:bookmarkEnd w:id="8"/>
    </w:p>
    <w:p w14:paraId="40A01E6F" w14:textId="250DA1DE" w:rsidR="00FA1A9D" w:rsidRPr="00B1242F" w:rsidRDefault="00FA1A9D" w:rsidP="00FA1A9D">
      <w:pPr>
        <w:spacing w:before="120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  <w:ins w:id="9" w:author="Francesca Gilli" w:date="2019-09-16T10:36:00Z">
        <w:r w:rsidR="00B1242F">
          <w:rPr>
            <w:rFonts w:ascii="Helvetica" w:hAnsi="Helvetica"/>
            <w:b/>
            <w:sz w:val="22"/>
            <w:szCs w:val="22"/>
          </w:rPr>
          <w:t xml:space="preserve"> </w:t>
        </w:r>
      </w:ins>
      <w:ins w:id="10" w:author="Francesca Gilli" w:date="2019-09-16T10:37:00Z">
        <w:r w:rsidR="00B1242F">
          <w:rPr>
            <w:rFonts w:ascii="Helvetica" w:hAnsi="Helvetica"/>
            <w:b/>
            <w:color w:val="FF0000"/>
            <w:sz w:val="22"/>
            <w:szCs w:val="22"/>
          </w:rPr>
          <w:t>N</w:t>
        </w:r>
      </w:ins>
      <w:ins w:id="11" w:author="Francesca Gilli" w:date="2019-09-16T14:51:00Z">
        <w:r w:rsidR="00EC0137">
          <w:rPr>
            <w:rFonts w:ascii="Helvetica" w:hAnsi="Helvetica"/>
            <w:b/>
            <w:color w:val="FF0000"/>
            <w:sz w:val="22"/>
            <w:szCs w:val="22"/>
          </w:rPr>
          <w:t>O</w:t>
        </w:r>
      </w:ins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3CB08FD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12" w:author="Francesca Gilli" w:date="2019-09-16T15:36:00Z">
        <w:r w:rsidRPr="00511F52" w:rsidDel="00EA35BE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3" w:author="Francesca Gilli" w:date="2019-09-16T15:36:00Z">
        <w:r w:rsidR="00EA35BE">
          <w:rPr>
            <w:rFonts w:ascii="Helvetica" w:hAnsi="Helvetica" w:cs="Arial"/>
            <w:b/>
            <w:sz w:val="22"/>
            <w:szCs w:val="22"/>
            <w:u w:val="single"/>
          </w:rPr>
          <w:t>Francesca Gilli</w:t>
        </w:r>
      </w:ins>
      <w:r w:rsidRPr="00511F52">
        <w:rPr>
          <w:rFonts w:ascii="Helvetica" w:hAnsi="Helvetica" w:cs="Arial"/>
          <w:sz w:val="22"/>
          <w:szCs w:val="22"/>
        </w:rPr>
        <w:t xml:space="preserve">: </w:t>
      </w:r>
      <w:ins w:id="14" w:author="Francesca Gilli" w:date="2019-09-16T15:36:00Z">
        <w:r w:rsidR="00EA35BE">
          <w:rPr>
            <w:rFonts w:ascii="Helvetica" w:hAnsi="Helvetica" w:cs="Arial"/>
            <w:sz w:val="22"/>
            <w:szCs w:val="22"/>
          </w:rPr>
          <w:t xml:space="preserve">this protocol </w:t>
        </w:r>
        <w:r w:rsidR="00EA35BE" w:rsidRPr="00EA35BE">
          <w:rPr>
            <w:rFonts w:ascii="Helvetica" w:hAnsi="Helvetica" w:cs="Arial"/>
            <w:sz w:val="22"/>
            <w:szCs w:val="22"/>
          </w:rPr>
          <w:t>describe</w:t>
        </w:r>
        <w:r w:rsidR="00EA35BE">
          <w:rPr>
            <w:rFonts w:ascii="Helvetica" w:hAnsi="Helvetica" w:cs="Arial"/>
            <w:sz w:val="22"/>
            <w:szCs w:val="22"/>
          </w:rPr>
          <w:t>s</w:t>
        </w:r>
        <w:r w:rsidR="00EA35BE" w:rsidRPr="00EA35BE">
          <w:rPr>
            <w:rFonts w:ascii="Helvetica" w:hAnsi="Helvetica" w:cs="Arial"/>
            <w:sz w:val="22"/>
            <w:szCs w:val="22"/>
          </w:rPr>
          <w:t xml:space="preserve"> the entire procedure, from CSF and blood collection to the final calculations correcting CSF protein levels, for the quantitative measurement of intrathecal protein synthesis in mouse models of neurological disorders. </w:t>
        </w:r>
      </w:ins>
      <w:del w:id="15" w:author="Francesca Gilli" w:date="2019-09-16T15:36:00Z">
        <w:r w:rsidRPr="00511F52" w:rsidDel="00EA35BE">
          <w:rPr>
            <w:rFonts w:ascii="Helvetica" w:hAnsi="Helvetica" w:cs="Arial"/>
            <w:sz w:val="22"/>
            <w:szCs w:val="22"/>
          </w:rPr>
          <w:delText>___________</w:delText>
        </w:r>
      </w:del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1D6B62D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16" w:author="Francesca Gilli" w:date="2019-09-16T15:31:00Z">
        <w:r w:rsidRPr="00511F52" w:rsidDel="00EA35BE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7" w:author="Francesca Gilli" w:date="2019-09-16T15:31:00Z">
        <w:r w:rsidR="00EA35BE">
          <w:rPr>
            <w:rFonts w:ascii="Helvetica" w:hAnsi="Helvetica" w:cs="Arial"/>
            <w:b/>
            <w:sz w:val="22"/>
            <w:szCs w:val="22"/>
            <w:u w:val="single"/>
          </w:rPr>
          <w:t>Francesca Gilli</w:t>
        </w:r>
      </w:ins>
      <w:r w:rsidRPr="00511F52">
        <w:rPr>
          <w:rFonts w:ascii="Helvetica" w:hAnsi="Helvetica" w:cs="Arial"/>
          <w:sz w:val="22"/>
          <w:szCs w:val="22"/>
        </w:rPr>
        <w:t xml:space="preserve">: </w:t>
      </w:r>
      <w:ins w:id="18" w:author="Francesca Gilli" w:date="2019-09-16T15:31:00Z">
        <w:r w:rsidR="00EA35BE" w:rsidRPr="00EA35BE">
          <w:rPr>
            <w:rFonts w:ascii="Helvetica" w:hAnsi="Helvetica" w:cs="Arial"/>
            <w:sz w:val="22"/>
            <w:szCs w:val="22"/>
          </w:rPr>
          <w:t xml:space="preserve">This procedure provides a baseline against which to assess the pathophysiological origin of any CSF protein and the stability and functional significance of the </w:t>
        </w:r>
      </w:ins>
      <w:ins w:id="19" w:author="Francesca Gilli" w:date="2019-09-16T15:35:00Z">
        <w:r w:rsidR="00EA35BE">
          <w:rPr>
            <w:rFonts w:ascii="Helvetica" w:hAnsi="Helvetica" w:cs="Arial"/>
            <w:sz w:val="22"/>
            <w:szCs w:val="22"/>
          </w:rPr>
          <w:t xml:space="preserve">blood-CSF </w:t>
        </w:r>
      </w:ins>
      <w:ins w:id="20" w:author="Francesca Gilli" w:date="2019-09-16T15:31:00Z">
        <w:r w:rsidR="00EA35BE" w:rsidRPr="00EA35BE">
          <w:rPr>
            <w:rFonts w:ascii="Helvetica" w:hAnsi="Helvetica" w:cs="Arial"/>
            <w:sz w:val="22"/>
            <w:szCs w:val="22"/>
          </w:rPr>
          <w:t xml:space="preserve">barrier integrity. </w:t>
        </w:r>
      </w:ins>
      <w:del w:id="21" w:author="Francesca Gilli" w:date="2019-09-16T15:31:00Z">
        <w:r w:rsidRPr="00511F52" w:rsidDel="00EA35BE">
          <w:rPr>
            <w:rFonts w:ascii="Helvetica" w:hAnsi="Helvetica" w:cs="Arial"/>
            <w:sz w:val="22"/>
            <w:szCs w:val="22"/>
          </w:rPr>
          <w:delText>___________</w:delText>
        </w:r>
      </w:del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3A25AC92" w:rsidR="007D3314" w:rsidRDefault="007D3314">
      <w:pPr>
        <w:rPr>
          <w:rFonts w:ascii="Helvetica" w:hAnsi="Helvetica" w:cs="Arial"/>
          <w:b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719945A5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22" w:author="Francesca Gilli" w:date="2019-09-16T15:40:00Z">
        <w:r w:rsidRPr="00511F52" w:rsidDel="00EA35BE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23" w:author="Francesca Gilli" w:date="2019-09-17T12:05:00Z">
        <w:r w:rsidR="0014754B">
          <w:rPr>
            <w:rFonts w:ascii="Helvetica" w:hAnsi="Helvetica" w:cs="Arial"/>
            <w:b/>
            <w:sz w:val="22"/>
            <w:szCs w:val="22"/>
            <w:u w:val="single"/>
          </w:rPr>
          <w:t xml:space="preserve">Krista </w:t>
        </w:r>
        <w:proofErr w:type="spellStart"/>
        <w:r w:rsidR="0014754B">
          <w:rPr>
            <w:rFonts w:ascii="Helvetica" w:hAnsi="Helvetica" w:cs="Arial"/>
            <w:b/>
            <w:sz w:val="22"/>
            <w:szCs w:val="22"/>
            <w:u w:val="single"/>
          </w:rPr>
          <w:t>DiSano</w:t>
        </w:r>
      </w:ins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24" w:author="Francesca Gilli" w:date="2019-09-16T16:35:00Z">
        <w:r w:rsidR="002134E0">
          <w:rPr>
            <w:rFonts w:ascii="Helvetica" w:hAnsi="Helvetica" w:cs="Arial"/>
            <w:sz w:val="22"/>
            <w:szCs w:val="22"/>
          </w:rPr>
          <w:t>a</w:t>
        </w:r>
      </w:ins>
      <w:ins w:id="25" w:author="Francesca Gilli" w:date="2019-09-16T15:39:00Z">
        <w:r w:rsidR="00EA35BE">
          <w:rPr>
            <w:rFonts w:ascii="Helvetica" w:hAnsi="Helvetica" w:cs="Arial"/>
            <w:sz w:val="22"/>
            <w:szCs w:val="22"/>
          </w:rPr>
          <w:t xml:space="preserve">lthough here we </w:t>
        </w:r>
      </w:ins>
      <w:ins w:id="26" w:author="Francesca Gilli" w:date="2019-09-16T15:40:00Z">
        <w:r w:rsidR="00EA35BE">
          <w:rPr>
            <w:rFonts w:ascii="Helvetica" w:hAnsi="Helvetica" w:cs="Arial"/>
            <w:sz w:val="22"/>
            <w:szCs w:val="22"/>
          </w:rPr>
          <w:t>focus on m</w:t>
        </w:r>
      </w:ins>
      <w:ins w:id="27" w:author="Francesca Gilli" w:date="2019-09-16T15:56:00Z">
        <w:r w:rsidR="00432648">
          <w:rPr>
            <w:rFonts w:ascii="Helvetica" w:hAnsi="Helvetica" w:cs="Arial"/>
            <w:sz w:val="22"/>
            <w:szCs w:val="22"/>
          </w:rPr>
          <w:t>ice</w:t>
        </w:r>
      </w:ins>
      <w:ins w:id="28" w:author="Francesca Gilli" w:date="2019-09-16T15:40:00Z">
        <w:r w:rsidR="00EA35BE">
          <w:rPr>
            <w:rFonts w:ascii="Helvetica" w:hAnsi="Helvetica" w:cs="Arial"/>
            <w:sz w:val="22"/>
            <w:szCs w:val="22"/>
          </w:rPr>
          <w:t xml:space="preserve"> t</w:t>
        </w:r>
      </w:ins>
      <w:ins w:id="29" w:author="Francesca Gilli" w:date="2019-09-16T15:39:00Z">
        <w:r w:rsidR="00EA35BE" w:rsidRPr="00EA35BE">
          <w:rPr>
            <w:rFonts w:ascii="Helvetica" w:hAnsi="Helvetica" w:cs="Arial"/>
            <w:sz w:val="22"/>
            <w:szCs w:val="22"/>
          </w:rPr>
          <w:t xml:space="preserve">his procedure </w:t>
        </w:r>
      </w:ins>
      <w:ins w:id="30" w:author="Francesca Gilli" w:date="2019-09-16T15:40:00Z">
        <w:r w:rsidR="00EA35BE">
          <w:rPr>
            <w:rFonts w:ascii="Helvetica" w:hAnsi="Helvetica" w:cs="Arial"/>
            <w:sz w:val="22"/>
            <w:szCs w:val="22"/>
          </w:rPr>
          <w:t>can be easily applied to the</w:t>
        </w:r>
      </w:ins>
      <w:ins w:id="31" w:author="Francesca Gilli" w:date="2019-09-16T15:39:00Z">
        <w:r w:rsidR="00EA35BE" w:rsidRPr="00EA35BE">
          <w:rPr>
            <w:rFonts w:ascii="Helvetica" w:hAnsi="Helvetica" w:cs="Arial"/>
            <w:sz w:val="22"/>
            <w:szCs w:val="22"/>
          </w:rPr>
          <w:t xml:space="preserve"> analy</w:t>
        </w:r>
      </w:ins>
      <w:ins w:id="32" w:author="Francesca Gilli" w:date="2019-09-16T15:40:00Z">
        <w:r w:rsidR="00EA35BE">
          <w:rPr>
            <w:rFonts w:ascii="Helvetica" w:hAnsi="Helvetica" w:cs="Arial"/>
            <w:sz w:val="22"/>
            <w:szCs w:val="22"/>
          </w:rPr>
          <w:t>sis</w:t>
        </w:r>
      </w:ins>
      <w:ins w:id="33" w:author="Francesca Gilli" w:date="2019-09-16T15:41:00Z">
        <w:r w:rsidR="00432648">
          <w:rPr>
            <w:rFonts w:ascii="Helvetica" w:hAnsi="Helvetica" w:cs="Arial"/>
            <w:sz w:val="22"/>
            <w:szCs w:val="22"/>
          </w:rPr>
          <w:t xml:space="preserve"> of intrathecal protein synthesis</w:t>
        </w:r>
      </w:ins>
      <w:ins w:id="34" w:author="Francesca Gilli" w:date="2019-09-16T15:58:00Z">
        <w:r w:rsidR="009D3C13">
          <w:rPr>
            <w:rFonts w:ascii="Helvetica" w:hAnsi="Helvetica" w:cs="Arial"/>
            <w:sz w:val="22"/>
            <w:szCs w:val="22"/>
          </w:rPr>
          <w:t xml:space="preserve"> and barrier integrity</w:t>
        </w:r>
      </w:ins>
      <w:ins w:id="35" w:author="Francesca Gilli" w:date="2019-09-16T15:39:00Z">
        <w:r w:rsidR="00EA35BE" w:rsidRPr="00EA35BE">
          <w:rPr>
            <w:rFonts w:ascii="Helvetica" w:hAnsi="Helvetica" w:cs="Arial"/>
            <w:sz w:val="22"/>
            <w:szCs w:val="22"/>
          </w:rPr>
          <w:t xml:space="preserve"> in</w:t>
        </w:r>
      </w:ins>
      <w:ins w:id="36" w:author="Francesca Gilli" w:date="2019-09-16T15:41:00Z">
        <w:r w:rsidR="00432648">
          <w:rPr>
            <w:rFonts w:ascii="Helvetica" w:hAnsi="Helvetica" w:cs="Arial"/>
            <w:sz w:val="22"/>
            <w:szCs w:val="22"/>
          </w:rPr>
          <w:t xml:space="preserve"> every</w:t>
        </w:r>
      </w:ins>
      <w:ins w:id="37" w:author="Francesca Gilli" w:date="2019-09-16T15:39:00Z">
        <w:r w:rsidR="00EA35BE" w:rsidRPr="00EA35BE">
          <w:rPr>
            <w:rFonts w:ascii="Helvetica" w:hAnsi="Helvetica" w:cs="Arial"/>
            <w:sz w:val="22"/>
            <w:szCs w:val="22"/>
          </w:rPr>
          <w:t xml:space="preserve"> animal model </w:t>
        </w:r>
      </w:ins>
      <w:ins w:id="38" w:author="Francesca Gilli" w:date="2019-09-16T15:41:00Z">
        <w:r w:rsidR="00432648">
          <w:rPr>
            <w:rFonts w:ascii="Helvetica" w:hAnsi="Helvetica" w:cs="Arial"/>
            <w:sz w:val="22"/>
            <w:szCs w:val="22"/>
          </w:rPr>
          <w:t>as well as</w:t>
        </w:r>
      </w:ins>
      <w:ins w:id="39" w:author="Francesca Gilli" w:date="2019-09-16T15:39:00Z">
        <w:r w:rsidR="00EA35BE" w:rsidRPr="00EA35BE">
          <w:rPr>
            <w:rFonts w:ascii="Helvetica" w:hAnsi="Helvetica" w:cs="Arial"/>
            <w:sz w:val="22"/>
            <w:szCs w:val="22"/>
          </w:rPr>
          <w:t xml:space="preserve"> human</w:t>
        </w:r>
      </w:ins>
      <w:ins w:id="40" w:author="Francesca Gilli" w:date="2019-09-16T15:57:00Z">
        <w:r w:rsidR="009D3C13">
          <w:rPr>
            <w:rFonts w:ascii="Helvetica" w:hAnsi="Helvetica" w:cs="Arial"/>
            <w:sz w:val="22"/>
            <w:szCs w:val="22"/>
          </w:rPr>
          <w:t>s</w:t>
        </w:r>
      </w:ins>
      <w:ins w:id="41" w:author="Francesca Gilli" w:date="2019-09-16T15:39:00Z">
        <w:r w:rsidR="00EA35BE" w:rsidRPr="00EA35BE">
          <w:rPr>
            <w:rFonts w:ascii="Helvetica" w:hAnsi="Helvetica" w:cs="Arial"/>
            <w:sz w:val="22"/>
            <w:szCs w:val="22"/>
          </w:rPr>
          <w:t>.</w:t>
        </w:r>
        <w:r w:rsidR="00EA35BE" w:rsidRPr="00511F52" w:rsidDel="00EA35BE">
          <w:rPr>
            <w:rFonts w:ascii="Helvetica" w:hAnsi="Helvetica" w:cs="Arial"/>
            <w:sz w:val="22"/>
            <w:szCs w:val="22"/>
          </w:rPr>
          <w:t xml:space="preserve"> </w:t>
        </w:r>
      </w:ins>
      <w:ins w:id="42" w:author="Francesca Gilli" w:date="2019-09-16T16:25:00Z">
        <w:r w:rsidR="008F38B7">
          <w:rPr>
            <w:rFonts w:ascii="Helvetica" w:hAnsi="Helvetica" w:cs="Arial"/>
            <w:sz w:val="22"/>
            <w:szCs w:val="22"/>
          </w:rPr>
          <w:t>A similar approach</w:t>
        </w:r>
      </w:ins>
      <w:ins w:id="43" w:author="Francesca Gilli" w:date="2019-09-16T16:09:00Z">
        <w:r w:rsidR="009D3C13" w:rsidRPr="009D3C13">
          <w:rPr>
            <w:rFonts w:ascii="Helvetica" w:hAnsi="Helvetica" w:cs="Arial"/>
            <w:sz w:val="22"/>
            <w:szCs w:val="22"/>
          </w:rPr>
          <w:t xml:space="preserve"> is </w:t>
        </w:r>
        <w:r w:rsidR="008F38B7">
          <w:rPr>
            <w:rFonts w:ascii="Helvetica" w:hAnsi="Helvetica" w:cs="Arial"/>
            <w:sz w:val="22"/>
            <w:szCs w:val="22"/>
          </w:rPr>
          <w:t xml:space="preserve">already </w:t>
        </w:r>
        <w:r w:rsidR="009D3C13" w:rsidRPr="009D3C13">
          <w:rPr>
            <w:rFonts w:ascii="Helvetica" w:hAnsi="Helvetica" w:cs="Arial"/>
            <w:sz w:val="22"/>
            <w:szCs w:val="22"/>
          </w:rPr>
          <w:t>used</w:t>
        </w:r>
        <w:r w:rsidR="009D3C13">
          <w:rPr>
            <w:rFonts w:ascii="Helvetica" w:hAnsi="Helvetica" w:cs="Arial"/>
            <w:sz w:val="22"/>
            <w:szCs w:val="22"/>
          </w:rPr>
          <w:t>, for example,</w:t>
        </w:r>
        <w:r w:rsidR="009D3C13" w:rsidRPr="009D3C13">
          <w:rPr>
            <w:rFonts w:ascii="Helvetica" w:hAnsi="Helvetica" w:cs="Arial"/>
            <w:sz w:val="22"/>
            <w:szCs w:val="22"/>
          </w:rPr>
          <w:t xml:space="preserve"> to check for diseases of the central nervous system</w:t>
        </w:r>
      </w:ins>
      <w:ins w:id="44" w:author="Francesca Gilli" w:date="2019-09-16T17:12:00Z">
        <w:r w:rsidR="0097110A">
          <w:rPr>
            <w:rFonts w:ascii="Helvetica" w:hAnsi="Helvetica" w:cs="Arial"/>
            <w:sz w:val="22"/>
            <w:szCs w:val="22"/>
          </w:rPr>
          <w:t xml:space="preserve"> in patients</w:t>
        </w:r>
      </w:ins>
      <w:ins w:id="45" w:author="Francesca Gilli" w:date="2019-09-16T16:26:00Z">
        <w:r w:rsidR="009433C1">
          <w:rPr>
            <w:rFonts w:ascii="Helvetica" w:hAnsi="Helvetica" w:cs="Arial"/>
            <w:sz w:val="22"/>
            <w:szCs w:val="22"/>
          </w:rPr>
          <w:t xml:space="preserve"> </w:t>
        </w:r>
      </w:ins>
      <w:ins w:id="46" w:author="Francesca Gilli" w:date="2019-09-16T16:09:00Z">
        <w:r w:rsidR="009D3C13">
          <w:rPr>
            <w:rFonts w:ascii="Helvetica" w:hAnsi="Helvetica" w:cs="Arial"/>
            <w:sz w:val="22"/>
            <w:szCs w:val="22"/>
          </w:rPr>
          <w:t>and</w:t>
        </w:r>
      </w:ins>
      <w:ins w:id="47" w:author="Francesca Gilli" w:date="2019-09-17T15:33:00Z">
        <w:r w:rsidR="00CD5DAD">
          <w:rPr>
            <w:rFonts w:ascii="Helvetica" w:hAnsi="Helvetica" w:cs="Arial"/>
            <w:sz w:val="22"/>
            <w:szCs w:val="22"/>
          </w:rPr>
          <w:t>,</w:t>
        </w:r>
      </w:ins>
      <w:ins w:id="48" w:author="Francesca Gilli" w:date="2019-09-16T16:09:00Z">
        <w:r w:rsidR="009D3C13">
          <w:rPr>
            <w:rFonts w:ascii="Helvetica" w:hAnsi="Helvetica" w:cs="Arial"/>
            <w:sz w:val="22"/>
            <w:szCs w:val="22"/>
          </w:rPr>
          <w:t xml:space="preserve"> </w:t>
        </w:r>
      </w:ins>
      <w:ins w:id="49" w:author="Francesca Gilli" w:date="2019-09-17T15:32:00Z">
        <w:r w:rsidR="00CD5DAD">
          <w:rPr>
            <w:rFonts w:ascii="Helvetica" w:hAnsi="Helvetica" w:cs="Arial"/>
            <w:sz w:val="22"/>
            <w:szCs w:val="22"/>
          </w:rPr>
          <w:t xml:space="preserve">by analyzing the </w:t>
        </w:r>
      </w:ins>
      <w:ins w:id="50" w:author="Francesca Gilli" w:date="2019-09-17T15:33:00Z">
        <w:r w:rsidR="00CD5DAD">
          <w:rPr>
            <w:rFonts w:ascii="Helvetica" w:hAnsi="Helvetica" w:cs="Arial"/>
            <w:sz w:val="22"/>
            <w:szCs w:val="22"/>
          </w:rPr>
          <w:t xml:space="preserve">CSF </w:t>
        </w:r>
      </w:ins>
      <w:ins w:id="51" w:author="Francesca Gilli" w:date="2019-09-17T15:32:00Z">
        <w:r w:rsidR="00CD5DAD">
          <w:rPr>
            <w:rFonts w:ascii="Helvetica" w:hAnsi="Helvetica" w:cs="Arial"/>
            <w:sz w:val="22"/>
            <w:szCs w:val="22"/>
          </w:rPr>
          <w:t>IgG</w:t>
        </w:r>
      </w:ins>
      <w:ins w:id="52" w:author="Francesca Gilli" w:date="2019-09-17T15:33:00Z">
        <w:r w:rsidR="00CD5DAD">
          <w:rPr>
            <w:rFonts w:ascii="Helvetica" w:hAnsi="Helvetica" w:cs="Arial"/>
            <w:sz w:val="22"/>
            <w:szCs w:val="22"/>
          </w:rPr>
          <w:t xml:space="preserve"> content, </w:t>
        </w:r>
      </w:ins>
      <w:ins w:id="53" w:author="Francesca Gilli" w:date="2019-09-16T16:09:00Z">
        <w:r w:rsidR="009D3C13">
          <w:rPr>
            <w:rFonts w:ascii="Helvetica" w:hAnsi="Helvetica" w:cs="Arial"/>
            <w:sz w:val="22"/>
            <w:szCs w:val="22"/>
          </w:rPr>
          <w:t>i</w:t>
        </w:r>
        <w:r w:rsidR="009D3C13" w:rsidRPr="009D3C13">
          <w:rPr>
            <w:rFonts w:ascii="Helvetica" w:hAnsi="Helvetica" w:cs="Arial"/>
            <w:sz w:val="22"/>
            <w:szCs w:val="22"/>
          </w:rPr>
          <w:t xml:space="preserve">t is often used to help diagnose multiple sclerosis. </w:t>
        </w:r>
      </w:ins>
      <w:del w:id="54" w:author="Francesca Gilli" w:date="2019-09-16T15:39:00Z">
        <w:r w:rsidR="00DC7D3A" w:rsidRPr="00511F52" w:rsidDel="00EA35BE">
          <w:rPr>
            <w:rFonts w:ascii="Helvetica" w:hAnsi="Helvetica" w:cs="Arial"/>
            <w:sz w:val="22"/>
            <w:szCs w:val="22"/>
          </w:rPr>
          <w:delText>___________</w:delText>
        </w:r>
      </w:del>
      <w:r w:rsidR="00177B33" w:rsidRPr="00511F52">
        <w:rPr>
          <w:rFonts w:ascii="Helvetica" w:hAnsi="Helvetica" w:cs="Arial"/>
          <w:sz w:val="22"/>
          <w:szCs w:val="22"/>
        </w:rPr>
        <w:t xml:space="preserve">(Write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C73AB22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55" w:author="Francesca Gilli" w:date="2019-09-16T16:35:00Z">
        <w:r w:rsidRPr="00511F52" w:rsidDel="002134E0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56" w:author="Francesca Gilli" w:date="2019-09-16T16:35:00Z">
        <w:r w:rsidR="002134E0">
          <w:rPr>
            <w:rFonts w:ascii="Helvetica" w:hAnsi="Helvetica" w:cs="Arial"/>
            <w:b/>
            <w:sz w:val="22"/>
            <w:szCs w:val="22"/>
            <w:u w:val="single"/>
          </w:rPr>
          <w:t xml:space="preserve">Krista </w:t>
        </w:r>
        <w:proofErr w:type="spellStart"/>
        <w:r w:rsidR="002134E0">
          <w:rPr>
            <w:rFonts w:ascii="Helvetica" w:hAnsi="Helvetica" w:cs="Arial"/>
            <w:b/>
            <w:sz w:val="22"/>
            <w:szCs w:val="22"/>
            <w:u w:val="single"/>
          </w:rPr>
          <w:t>DiSano</w:t>
        </w:r>
      </w:ins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57" w:author="Francesca Gilli" w:date="2019-09-16T16:35:00Z">
        <w:r w:rsidR="002134E0" w:rsidRPr="002134E0">
          <w:rPr>
            <w:rFonts w:ascii="Helvetica" w:hAnsi="Helvetica" w:cs="Arial"/>
            <w:sz w:val="22"/>
            <w:szCs w:val="22"/>
          </w:rPr>
          <w:t>the collection of significant volumes of clean CSF can be technically challenging in studies with mice.</w:t>
        </w:r>
      </w:ins>
      <w:del w:id="58" w:author="Francesca Gilli" w:date="2019-09-16T16:35:00Z">
        <w:r w:rsidR="00DC7D3A" w:rsidRPr="00511F52" w:rsidDel="002134E0">
          <w:rPr>
            <w:rFonts w:ascii="Helvetica" w:hAnsi="Helvetica" w:cs="Arial"/>
            <w:sz w:val="22"/>
            <w:szCs w:val="22"/>
          </w:rPr>
          <w:delText>___________</w:delText>
        </w:r>
      </w:del>
      <w:r w:rsidR="00177B33" w:rsidRPr="00511F52">
        <w:rPr>
          <w:rFonts w:ascii="Helvetica" w:hAnsi="Helvetica" w:cs="Arial"/>
          <w:sz w:val="22"/>
          <w:szCs w:val="22"/>
        </w:rPr>
        <w:t xml:space="preserve"> </w:t>
      </w:r>
      <w:ins w:id="59" w:author="Francesca Gilli" w:date="2019-09-17T11:59:00Z">
        <w:r w:rsidR="0014754B">
          <w:rPr>
            <w:rFonts w:ascii="Helvetica" w:hAnsi="Helvetica" w:cs="Arial"/>
            <w:sz w:val="22"/>
            <w:szCs w:val="22"/>
          </w:rPr>
          <w:t>P</w:t>
        </w:r>
        <w:r w:rsidR="0014754B" w:rsidRPr="00AC2AD7">
          <w:rPr>
            <w:rFonts w:ascii="Helvetica" w:hAnsi="Helvetica" w:cs="Arial"/>
            <w:sz w:val="22"/>
            <w:szCs w:val="22"/>
          </w:rPr>
          <w:t xml:space="preserve">ractice will perfect </w:t>
        </w:r>
      </w:ins>
      <w:ins w:id="60" w:author="Francesca Gilli" w:date="2019-09-17T12:05:00Z">
        <w:r w:rsidR="0014754B">
          <w:rPr>
            <w:rFonts w:ascii="Helvetica" w:hAnsi="Helvetica" w:cs="Arial"/>
            <w:sz w:val="22"/>
            <w:szCs w:val="22"/>
          </w:rPr>
          <w:t>your</w:t>
        </w:r>
      </w:ins>
      <w:ins w:id="61" w:author="Francesca Gilli" w:date="2019-09-17T11:59:00Z">
        <w:r w:rsidR="0014754B">
          <w:rPr>
            <w:rFonts w:ascii="Helvetica" w:hAnsi="Helvetica" w:cs="Arial"/>
            <w:sz w:val="22"/>
            <w:szCs w:val="22"/>
          </w:rPr>
          <w:t xml:space="preserve"> CSF collection</w:t>
        </w:r>
        <w:r w:rsidR="0014754B" w:rsidRPr="00AC2AD7">
          <w:rPr>
            <w:rFonts w:ascii="Helvetica" w:hAnsi="Helvetica" w:cs="Arial"/>
            <w:sz w:val="22"/>
            <w:szCs w:val="22"/>
          </w:rPr>
          <w:t xml:space="preserve"> technique to produce no blood contaminants and obtain adequate CSF </w:t>
        </w:r>
        <w:r w:rsidR="0014754B">
          <w:rPr>
            <w:rFonts w:ascii="Helvetica" w:hAnsi="Helvetica" w:cs="Arial"/>
            <w:sz w:val="22"/>
            <w:szCs w:val="22"/>
          </w:rPr>
          <w:t>volumes</w:t>
        </w:r>
        <w:r w:rsidR="0014754B" w:rsidRPr="00511F52" w:rsidDel="00AC2AD7">
          <w:rPr>
            <w:rFonts w:ascii="Helvetica" w:hAnsi="Helvetica" w:cs="Arial"/>
            <w:sz w:val="22"/>
            <w:szCs w:val="22"/>
          </w:rPr>
          <w:t xml:space="preserve"> </w:t>
        </w:r>
      </w:ins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7732DCB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1BFC7C8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del w:id="62" w:author="Francesca Gilli" w:date="2019-09-16T16:29:00Z">
        <w:r w:rsidRPr="006A6324" w:rsidDel="009433C1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63" w:author="Francesca Gilli" w:date="2019-09-16T16:29:00Z">
        <w:r w:rsidR="009433C1">
          <w:rPr>
            <w:rFonts w:ascii="Helvetica" w:hAnsi="Helvetica" w:cs="Arial"/>
            <w:b/>
            <w:sz w:val="22"/>
            <w:szCs w:val="22"/>
            <w:u w:val="single"/>
          </w:rPr>
          <w:t>Francesca Gilli</w:t>
        </w:r>
      </w:ins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>Demonstrating the procedure</w:t>
      </w:r>
      <w:ins w:id="64" w:author="Francesca Gilli" w:date="2019-09-17T12:07:00Z">
        <w:r w:rsidR="0070331D">
          <w:rPr>
            <w:rFonts w:ascii="Helvetica" w:hAnsi="Helvetica" w:cs="Arial"/>
            <w:sz w:val="22"/>
            <w:szCs w:val="22"/>
          </w:rPr>
          <w:t>s</w:t>
        </w:r>
      </w:ins>
      <w:r w:rsidR="00CE10F2" w:rsidRPr="006A6324">
        <w:rPr>
          <w:rFonts w:ascii="Helvetica" w:hAnsi="Helvetica" w:cs="Arial"/>
          <w:sz w:val="22"/>
          <w:szCs w:val="22"/>
        </w:rPr>
        <w:t xml:space="preserve"> will be </w:t>
      </w:r>
      <w:del w:id="65" w:author="Francesca Gilli" w:date="2019-09-16T16:27:00Z">
        <w:r w:rsidR="00DC7D3A" w:rsidRPr="006A6324" w:rsidDel="009433C1">
          <w:rPr>
            <w:rFonts w:ascii="Helvetica" w:hAnsi="Helvetica" w:cs="Arial"/>
            <w:sz w:val="22"/>
            <w:szCs w:val="22"/>
          </w:rPr>
          <w:delText xml:space="preserve">_________ </w:delText>
        </w:r>
      </w:del>
      <w:ins w:id="66" w:author="Francesca Gilli" w:date="2019-09-16T16:27:00Z">
        <w:r w:rsidR="009433C1">
          <w:rPr>
            <w:rFonts w:ascii="Helvetica" w:hAnsi="Helvetica" w:cs="Arial"/>
            <w:sz w:val="22"/>
            <w:szCs w:val="22"/>
          </w:rPr>
          <w:t xml:space="preserve">Nora Welsh and Michael </w:t>
        </w:r>
        <w:proofErr w:type="spellStart"/>
        <w:r w:rsidR="009433C1">
          <w:rPr>
            <w:rFonts w:ascii="Helvetica" w:hAnsi="Helvetica" w:cs="Arial"/>
            <w:sz w:val="22"/>
            <w:szCs w:val="22"/>
          </w:rPr>
          <w:t>Linzey</w:t>
        </w:r>
      </w:ins>
      <w:proofErr w:type="spellEnd"/>
      <w:del w:id="67" w:author="Francesca Gilli" w:date="2019-09-17T11:38:00Z">
        <w:r w:rsidR="007B3E0E" w:rsidRPr="00450B27" w:rsidDel="00AC2AD7">
          <w:rPr>
            <w:rFonts w:ascii="Helvetica" w:hAnsi="Helvetica" w:cs="Arial"/>
            <w:sz w:val="22"/>
            <w:szCs w:val="22"/>
            <w:highlight w:val="yellow"/>
            <w:u w:val="single"/>
          </w:rPr>
          <w:delText>(</w:delText>
        </w:r>
        <w:r w:rsidR="00450B27" w:rsidRPr="00450B27" w:rsidDel="00AC2AD7">
          <w:rPr>
            <w:rFonts w:ascii="Helvetica" w:hAnsi="Helvetica" w:cs="Arial"/>
            <w:sz w:val="22"/>
            <w:szCs w:val="22"/>
            <w:highlight w:val="yellow"/>
            <w:u w:val="single"/>
          </w:rPr>
          <w:delText>n</w:delText>
        </w:r>
        <w:r w:rsidR="00450B27" w:rsidDel="00AC2AD7">
          <w:rPr>
            <w:rFonts w:ascii="Helvetica" w:hAnsi="Helvetica" w:cs="Arial"/>
            <w:sz w:val="22"/>
            <w:szCs w:val="22"/>
            <w:highlight w:val="yellow"/>
            <w:u w:val="single"/>
          </w:rPr>
          <w:delText>ame of the person or persons</w:delText>
        </w:r>
        <w:r w:rsidR="007B3E0E" w:rsidRPr="006A6324" w:rsidDel="00AC2AD7">
          <w:rPr>
            <w:rFonts w:ascii="Helvetica" w:hAnsi="Helvetica" w:cs="Arial"/>
            <w:sz w:val="22"/>
            <w:szCs w:val="22"/>
            <w:highlight w:val="yellow"/>
            <w:u w:val="single"/>
          </w:rPr>
          <w:delText>)</w:delText>
        </w:r>
      </w:del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del w:id="68" w:author="Francesca Gilli" w:date="2019-09-16T16:28:00Z">
        <w:r w:rsidR="00CE10F2" w:rsidRPr="006A6324" w:rsidDel="009433C1">
          <w:rPr>
            <w:rFonts w:ascii="Helvetica" w:hAnsi="Helvetica" w:cs="Arial"/>
            <w:sz w:val="22"/>
            <w:szCs w:val="22"/>
          </w:rPr>
          <w:delText xml:space="preserve">a </w:delText>
        </w:r>
        <w:r w:rsidR="007B3E0E" w:rsidRPr="006A6324" w:rsidDel="009433C1">
          <w:rPr>
            <w:rFonts w:ascii="Helvetica" w:hAnsi="Helvetica" w:cs="Arial"/>
            <w:sz w:val="22"/>
            <w:szCs w:val="22"/>
          </w:rPr>
          <w:delText xml:space="preserve">_________ </w:delText>
        </w:r>
      </w:del>
      <w:ins w:id="69" w:author="Francesca Gilli" w:date="2019-09-16T17:02:00Z">
        <w:r w:rsidR="009F57EC">
          <w:rPr>
            <w:rFonts w:ascii="Helvetica" w:hAnsi="Helvetica" w:cs="Arial"/>
            <w:sz w:val="22"/>
            <w:szCs w:val="22"/>
          </w:rPr>
          <w:t>both</w:t>
        </w:r>
      </w:ins>
      <w:ins w:id="70" w:author="Francesca Gilli" w:date="2019-09-16T16:28:00Z">
        <w:r w:rsidR="009433C1">
          <w:rPr>
            <w:rFonts w:ascii="Helvetica" w:hAnsi="Helvetica" w:cs="Arial"/>
            <w:sz w:val="22"/>
            <w:szCs w:val="22"/>
          </w:rPr>
          <w:t xml:space="preserve"> grad students </w:t>
        </w:r>
      </w:ins>
      <w:del w:id="71" w:author="Francesca Gilli" w:date="2019-09-17T11:38:00Z">
        <w:r w:rsidR="00CE10F2" w:rsidRPr="00450B27" w:rsidDel="00AC2AD7">
          <w:rPr>
            <w:rFonts w:ascii="Helvetica" w:hAnsi="Helvetica" w:cs="Arial"/>
            <w:sz w:val="22"/>
            <w:szCs w:val="22"/>
            <w:highlight w:val="yellow"/>
          </w:rPr>
          <w:delText>(technician, post doc, grad student)</w:delText>
        </w:r>
        <w:r w:rsidR="00CE10F2" w:rsidRPr="006A6324" w:rsidDel="00AC2AD7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CE10F2" w:rsidRPr="006A6324">
        <w:rPr>
          <w:rFonts w:ascii="Helvetica" w:hAnsi="Helvetica" w:cs="Arial"/>
          <w:sz w:val="22"/>
          <w:szCs w:val="22"/>
        </w:rPr>
        <w:t xml:space="preserve">from </w:t>
      </w:r>
      <w:ins w:id="72" w:author="Francesca Gilli" w:date="2019-09-16T16:28:00Z">
        <w:r w:rsidR="009433C1">
          <w:rPr>
            <w:rFonts w:ascii="Helvetica" w:hAnsi="Helvetica" w:cs="Arial"/>
            <w:sz w:val="22"/>
            <w:szCs w:val="22"/>
          </w:rPr>
          <w:t>the</w:t>
        </w:r>
      </w:ins>
      <w:del w:id="73" w:author="Francesca Gilli" w:date="2019-09-16T16:28:00Z">
        <w:r w:rsidR="00CE10F2" w:rsidRPr="006A6324" w:rsidDel="009433C1">
          <w:rPr>
            <w:rFonts w:ascii="Helvetica" w:hAnsi="Helvetica" w:cs="Arial"/>
            <w:sz w:val="22"/>
            <w:szCs w:val="22"/>
          </w:rPr>
          <w:delText>my</w:delText>
        </w:r>
      </w:del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ins w:id="74" w:author="Francesca Gilli" w:date="2019-09-16T17:03:00Z">
        <w:r w:rsidR="009F57EC">
          <w:rPr>
            <w:rFonts w:ascii="Helvetica" w:hAnsi="Helvetica" w:cs="Arial"/>
            <w:sz w:val="22"/>
            <w:szCs w:val="22"/>
          </w:rPr>
          <w:t xml:space="preserve">program in experimental and molecular medicine at Dartmouth and our </w:t>
        </w:r>
      </w:ins>
      <w:ins w:id="75" w:author="Francesca Gilli" w:date="2019-09-16T17:06:00Z">
        <w:r w:rsidR="009F57EC">
          <w:rPr>
            <w:rFonts w:ascii="Helvetica" w:hAnsi="Helvetica" w:cs="Arial"/>
            <w:sz w:val="22"/>
            <w:szCs w:val="22"/>
          </w:rPr>
          <w:t xml:space="preserve">neuroimmunology </w:t>
        </w:r>
      </w:ins>
      <w:ins w:id="76" w:author="Francesca Gilli" w:date="2019-09-16T17:03:00Z">
        <w:r w:rsidR="009F57EC">
          <w:rPr>
            <w:rFonts w:ascii="Helvetica" w:hAnsi="Helvetica" w:cs="Arial"/>
            <w:sz w:val="22"/>
            <w:szCs w:val="22"/>
          </w:rPr>
          <w:t xml:space="preserve">research </w:t>
        </w:r>
      </w:ins>
      <w:r w:rsidR="00CE10F2" w:rsidRPr="006A6324">
        <w:rPr>
          <w:rFonts w:ascii="Helvetica" w:hAnsi="Helvetica" w:cs="Arial"/>
          <w:sz w:val="22"/>
          <w:szCs w:val="22"/>
        </w:rPr>
        <w:t xml:space="preserve">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314F947F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ins w:id="77" w:author="Francesca Gilli" w:date="2019-09-17T11:38:00Z">
        <w:r w:rsidR="00AC2AD7">
          <w:rPr>
            <w:rFonts w:ascii="Helvetica" w:hAnsi="Helvetica" w:cs="Arial"/>
            <w:sz w:val="22"/>
            <w:szCs w:val="22"/>
          </w:rPr>
          <w:t>)</w:t>
        </w:r>
      </w:ins>
      <w:del w:id="78" w:author="Francesca Gilli" w:date="2019-09-17T11:38:00Z">
        <w:r w:rsidR="001115D1" w:rsidRPr="006A6324" w:rsidDel="00AC2AD7">
          <w:rPr>
            <w:rFonts w:ascii="Helvetica" w:hAnsi="Helvetica" w:cs="Arial"/>
            <w:sz w:val="22"/>
            <w:szCs w:val="22"/>
          </w:rPr>
          <w:delText>)</w:delText>
        </w:r>
        <w:r w:rsidR="00B340A8" w:rsidRPr="006A6324" w:rsidDel="00AC2AD7">
          <w:rPr>
            <w:rFonts w:ascii="Helvetica" w:hAnsi="Helvetica" w:cs="Arial"/>
            <w:sz w:val="22"/>
            <w:szCs w:val="22"/>
          </w:rPr>
          <w:delText xml:space="preserve"> or </w:delText>
        </w:r>
        <w:r w:rsidR="00B340A8" w:rsidRPr="006A6324" w:rsidDel="00AC2AD7">
          <w:rPr>
            <w:rFonts w:ascii="Helvetica" w:hAnsi="Helvetica" w:cs="Arial"/>
            <w:sz w:val="22"/>
            <w:szCs w:val="22"/>
            <w:highlight w:val="yellow"/>
          </w:rPr>
          <w:delText>equivalent body</w:delText>
        </w:r>
      </w:del>
      <w:r w:rsidRPr="006A6324">
        <w:rPr>
          <w:rFonts w:ascii="Helvetica" w:hAnsi="Helvetica" w:cs="Arial"/>
          <w:sz w:val="22"/>
          <w:szCs w:val="22"/>
        </w:rPr>
        <w:t xml:space="preserve"> at </w:t>
      </w:r>
      <w:del w:id="79" w:author="Francesca Gilli" w:date="2019-09-17T11:38:00Z">
        <w:r w:rsidRPr="006A6324" w:rsidDel="00AC2AD7">
          <w:rPr>
            <w:rFonts w:ascii="Helvetica" w:hAnsi="Helvetica" w:cs="Arial"/>
            <w:iCs/>
            <w:sz w:val="22"/>
            <w:szCs w:val="22"/>
            <w:highlight w:val="yellow"/>
          </w:rPr>
          <w:delText>(insert Institutional Name)</w:delText>
        </w:r>
      </w:del>
      <w:ins w:id="80" w:author="Francesca Gilli" w:date="2019-09-17T11:38:00Z">
        <w:r w:rsidR="00AC2AD7">
          <w:rPr>
            <w:rFonts w:ascii="Helvetica" w:hAnsi="Helvetica" w:cs="Arial"/>
            <w:iCs/>
            <w:sz w:val="22"/>
            <w:szCs w:val="22"/>
          </w:rPr>
          <w:t>Dartmouth College</w:t>
        </w:r>
      </w:ins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proofErr w:type="gramStart"/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>day</w:t>
      </w:r>
      <w:proofErr w:type="gramEnd"/>
      <w:r w:rsidRPr="006A6324">
        <w:rPr>
          <w:rFonts w:ascii="Helvetica" w:hAnsi="Helvetica" w:cs="Arial"/>
          <w:sz w:val="22"/>
          <w:szCs w:val="22"/>
        </w:rPr>
        <w:t xml:space="preserve">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</w:t>
      </w:r>
      <w:proofErr w:type="gramStart"/>
      <w:r>
        <w:rPr>
          <w:rFonts w:ascii="Helvetica" w:hAnsi="Helvetica" w:cs="Arial"/>
          <w:i w:val="0"/>
          <w:sz w:val="22"/>
          <w:szCs w:val="22"/>
        </w:rPr>
        <w:t>work spaces</w:t>
      </w:r>
      <w:proofErr w:type="gramEnd"/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1BFC2CFD" w14:textId="59BCC8B5" w:rsidR="00FE06D9" w:rsidRPr="00C03706" w:rsidRDefault="002D072A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Serum</w:t>
      </w:r>
      <w:r w:rsidR="00C03706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Collection</w:t>
      </w:r>
      <w:r w:rsidR="00643FA2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: Survival Procedure</w:t>
      </w:r>
    </w:p>
    <w:p w14:paraId="6BAAFF9D" w14:textId="7071FC8D" w:rsidR="00C03706" w:rsidRDefault="00C03706" w:rsidP="00C0370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For serum collection</w:t>
      </w:r>
      <w:r w:rsidR="0062662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via retro-orbital bleeding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after confirming a lack of response to pedal reflex in </w:t>
      </w:r>
      <w:ins w:id="81" w:author="Francesca Gilli" w:date="2019-09-18T11:08:00Z">
        <w:r w:rsidR="00520051">
          <w:rPr>
            <w:rFonts w:ascii="Helvetica" w:hAnsi="Helvetica" w:cstheme="minorHAnsi"/>
            <w:bCs/>
            <w:i w:val="0"/>
            <w:iCs/>
            <w:sz w:val="22"/>
            <w:szCs w:val="22"/>
          </w:rPr>
          <w:t xml:space="preserve">a </w:t>
        </w:r>
      </w:ins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greater than 15-gram, anesthetized mouse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grasp the loose skin behind the ears with the thumb and index finger of the non-dominant hand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use the index finger to draw back the skin above the eyes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the thumb to draw back the skin below the eyes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[4]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028F15A" w14:textId="0E396163" w:rsidR="00C03706" w:rsidRDefault="00C03706" w:rsidP="00C037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pinching toe </w:t>
      </w:r>
      <w:r w:rsidRPr="00C03706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More Talent than mouse in shot</w:t>
      </w:r>
      <w:r w:rsidRPr="00C03706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Anesthesia: 3.5% isoflurane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</w:p>
    <w:p w14:paraId="4A59DD71" w14:textId="3D9A1EE4" w:rsidR="00C03706" w:rsidRDefault="00C03706" w:rsidP="00C037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Skin being grasped</w:t>
      </w:r>
    </w:p>
    <w:p w14:paraId="5C9FF126" w14:textId="4F90242A" w:rsidR="00C03706" w:rsidRDefault="00C03706" w:rsidP="00C037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Skin being pulled back above eye</w:t>
      </w:r>
    </w:p>
    <w:p w14:paraId="67C85079" w14:textId="7FC809CF" w:rsidR="00C03706" w:rsidRDefault="00C03706" w:rsidP="00C037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Skin being pulled back below eyes</w:t>
      </w:r>
    </w:p>
    <w:p w14:paraId="2BC61549" w14:textId="23B81976" w:rsidR="00C03706" w:rsidRPr="00C03706" w:rsidRDefault="00C03706" w:rsidP="00C0370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With the eyes slightly bulged, </w:t>
      </w:r>
      <w:r>
        <w:rPr>
          <w:rFonts w:ascii="Helvetica" w:hAnsi="Helvetica" w:cstheme="minorHAnsi"/>
          <w:i w:val="0"/>
          <w:iCs/>
          <w:sz w:val="22"/>
          <w:szCs w:val="22"/>
        </w:rPr>
        <w:t>holding</w:t>
      </w:r>
      <w:r w:rsidR="00B223C9"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 the tip of a Pasteur pipette </w:t>
      </w:r>
      <w:r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at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an </w:t>
      </w:r>
      <w:r w:rsidRPr="00C03706">
        <w:rPr>
          <w:rFonts w:ascii="Helvetica" w:hAnsi="Helvetica" w:cstheme="minorHAnsi"/>
          <w:i w:val="0"/>
          <w:iCs/>
          <w:sz w:val="22"/>
          <w:szCs w:val="22"/>
        </w:rPr>
        <w:t>approximately 45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-degree angle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, place the tip</w:t>
      </w:r>
      <w:r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223C9"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into the eye socket underneath the eyeball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directed </w:t>
      </w:r>
      <w:r w:rsidR="00B223C9"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toward the middle of the eye socket </w:t>
      </w:r>
      <w:r>
        <w:rPr>
          <w:rFonts w:ascii="Helvetica" w:hAnsi="Helvetica" w:cstheme="minorHAnsi"/>
          <w:i w:val="0"/>
          <w:iCs/>
          <w:sz w:val="22"/>
          <w:szCs w:val="22"/>
        </w:rPr>
        <w:t>while r</w:t>
      </w:r>
      <w:r w:rsidR="00B223C9" w:rsidRPr="00C03706">
        <w:rPr>
          <w:rFonts w:ascii="Helvetica" w:hAnsi="Helvetica" w:cstheme="minorHAnsi"/>
          <w:i w:val="0"/>
          <w:iCs/>
          <w:sz w:val="22"/>
          <w:szCs w:val="22"/>
        </w:rPr>
        <w:t>otat</w:t>
      </w:r>
      <w:r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="00B223C9"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 the pipette between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="00B223C9"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 fingers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8B594B6" w14:textId="043722B7" w:rsidR="00C03706" w:rsidRPr="00C03706" w:rsidRDefault="00C03706" w:rsidP="00C037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tip near eye at 45° angle</w:t>
      </w:r>
    </w:p>
    <w:p w14:paraId="523B7D8D" w14:textId="556AA191" w:rsidR="00C03706" w:rsidRPr="00C03706" w:rsidRDefault="00C03706" w:rsidP="00C037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Tip being placed into socket while being rotated</w:t>
      </w:r>
    </w:p>
    <w:p w14:paraId="342C9EDF" w14:textId="77777777" w:rsidR="00C03706" w:rsidRPr="00C03706" w:rsidRDefault="00B223C9" w:rsidP="00C0370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C03706">
        <w:rPr>
          <w:rFonts w:ascii="Helvetica" w:hAnsi="Helvetica" w:cstheme="minorHAnsi"/>
          <w:i w:val="0"/>
          <w:iCs/>
          <w:sz w:val="22"/>
          <w:szCs w:val="22"/>
        </w:rPr>
        <w:lastRenderedPageBreak/>
        <w:t>Apply</w:t>
      </w:r>
      <w:r w:rsidR="00C03706">
        <w:rPr>
          <w:rFonts w:ascii="Helvetica" w:hAnsi="Helvetica" w:cstheme="minorHAnsi"/>
          <w:i w:val="0"/>
          <w:iCs/>
          <w:sz w:val="22"/>
          <w:szCs w:val="22"/>
        </w:rPr>
        <w:t xml:space="preserve"> brief,</w:t>
      </w:r>
      <w:r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 gentle pressure and release </w:t>
      </w:r>
      <w:r w:rsidR="00C03706">
        <w:rPr>
          <w:rFonts w:ascii="Helvetica" w:hAnsi="Helvetica" w:cstheme="minorHAnsi"/>
          <w:i w:val="0"/>
          <w:iCs/>
          <w:sz w:val="22"/>
          <w:szCs w:val="22"/>
        </w:rPr>
        <w:t>to allow</w:t>
      </w:r>
      <w:r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 blood </w:t>
      </w:r>
      <w:r w:rsidR="00C03706">
        <w:rPr>
          <w:rFonts w:ascii="Helvetica" w:hAnsi="Helvetica" w:cstheme="minorHAnsi"/>
          <w:i w:val="0"/>
          <w:iCs/>
          <w:sz w:val="22"/>
          <w:szCs w:val="22"/>
        </w:rPr>
        <w:t>to</w:t>
      </w:r>
      <w:r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 enter</w:t>
      </w:r>
      <w:r w:rsidR="00C0370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C03706">
        <w:rPr>
          <w:rFonts w:ascii="Helvetica" w:hAnsi="Helvetica" w:cstheme="minorHAnsi"/>
          <w:i w:val="0"/>
          <w:iCs/>
          <w:sz w:val="22"/>
          <w:szCs w:val="22"/>
        </w:rPr>
        <w:t>the pipette</w:t>
      </w:r>
      <w:r w:rsidR="00C0370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03706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C0370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8B72B15" w14:textId="77777777" w:rsidR="002D072A" w:rsidRPr="002D072A" w:rsidRDefault="00C03706" w:rsidP="002D07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Pressure being applied and released/blood entering pipette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Withdraw 1%</w:t>
      </w:r>
      <w:r w:rsidR="002D072A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volume blood/body weight (</w:t>
      </w:r>
      <w:r w:rsidR="002D072A">
        <w:rPr>
          <w:rFonts w:ascii="Helvetica" w:hAnsi="Helvetica" w:cstheme="minorHAnsi"/>
          <w:b/>
          <w:bCs/>
          <w:sz w:val="22"/>
          <w:szCs w:val="22"/>
        </w:rPr>
        <w:t>e.g.</w:t>
      </w:r>
      <w:r w:rsidR="002D072A">
        <w:rPr>
          <w:rFonts w:ascii="Helvetica" w:hAnsi="Helvetica" w:cstheme="minorHAnsi"/>
          <w:b/>
          <w:bCs/>
          <w:i w:val="0"/>
          <w:iCs/>
          <w:sz w:val="22"/>
          <w:szCs w:val="22"/>
        </w:rPr>
        <w:t>, 200 microliters/20 g mouse)</w:t>
      </w:r>
      <w:r w:rsidR="00B223C9"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65DD4BB8" w14:textId="6BC1315E" w:rsidR="002D072A" w:rsidRPr="002D072A" w:rsidRDefault="002D072A" w:rsidP="002D072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When the blood has been collected, g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ently remove the capillary </w:t>
      </w:r>
      <w:r>
        <w:rPr>
          <w:rFonts w:ascii="Helvetica" w:hAnsi="Helvetica" w:cstheme="minorHAnsi"/>
          <w:i w:val="0"/>
          <w:iCs/>
          <w:sz w:val="22"/>
          <w:szCs w:val="22"/>
        </w:rPr>
        <w:t>without injuring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the eye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and </w:t>
      </w:r>
      <w:r>
        <w:rPr>
          <w:rFonts w:ascii="Helvetica" w:hAnsi="Helvetica" w:cstheme="minorHAnsi"/>
          <w:i w:val="0"/>
          <w:iCs/>
          <w:sz w:val="22"/>
          <w:szCs w:val="22"/>
        </w:rPr>
        <w:t>add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the blood 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a 1.5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-milliliter 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>centrifuge tube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D137B2C" w14:textId="7CDF6186" w:rsidR="002D072A" w:rsidRPr="002D072A" w:rsidRDefault="002D072A" w:rsidP="002D07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Capillary being removed</w:t>
      </w:r>
    </w:p>
    <w:p w14:paraId="20AD3FFA" w14:textId="6D8FD869" w:rsidR="002D072A" w:rsidRPr="002D072A" w:rsidRDefault="002D072A" w:rsidP="002D07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Blood being added to tube</w:t>
      </w:r>
    </w:p>
    <w:p w14:paraId="5CDF671D" w14:textId="0812E506" w:rsidR="002D072A" w:rsidRPr="002D072A" w:rsidRDefault="002D072A" w:rsidP="002D072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After c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>los</w:t>
      </w:r>
      <w:r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the eyelid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iCs/>
          <w:sz w:val="22"/>
          <w:szCs w:val="22"/>
        </w:rPr>
        <w:t>…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apply mild pressure with gauze to prevent further bleeding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39AA221" w14:textId="118AC37E" w:rsidR="002D072A" w:rsidRDefault="002D072A" w:rsidP="002D07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Eyelid being closed</w:t>
      </w:r>
    </w:p>
    <w:p w14:paraId="137A67FB" w14:textId="3D7B65EC" w:rsidR="002D072A" w:rsidRPr="002D072A" w:rsidRDefault="002D072A" w:rsidP="002D07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Gauze being applied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Return mouse to cage when fully alert</w:t>
      </w:r>
    </w:p>
    <w:p w14:paraId="5A6CAA71" w14:textId="15D39E00" w:rsidR="002D072A" w:rsidRPr="002D072A" w:rsidRDefault="00B223C9" w:rsidP="002D072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Allow 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>blood to clot for 30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>-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>60 min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>utes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at </w:t>
      </w:r>
      <w:r w:rsidRPr="002D072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room temperature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D072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>before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 xml:space="preserve">spinning down the sample by centrifugation </w:t>
      </w:r>
      <w:r w:rsidR="002D072A"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2611D85" w14:textId="40166D7B" w:rsidR="002D072A" w:rsidRPr="002D072A" w:rsidRDefault="002D072A" w:rsidP="002D07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setting timer, with tube of blood visible in frame</w:t>
      </w:r>
    </w:p>
    <w:p w14:paraId="3772D1F0" w14:textId="3E279778" w:rsidR="002D072A" w:rsidRPr="002D072A" w:rsidRDefault="002D072A" w:rsidP="002D07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10 min, 2000 x g, 4 °C</w:t>
      </w:r>
    </w:p>
    <w:p w14:paraId="6E5146D2" w14:textId="5ECCB7BD" w:rsidR="00B223C9" w:rsidRPr="002D072A" w:rsidRDefault="00B223C9" w:rsidP="002D072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Using a clean pipette technique, collect 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>the separate</w:t>
      </w:r>
      <w:ins w:id="82" w:author="Francesca Gilli" w:date="2019-09-16T11:00:00Z">
        <w:r w:rsidR="00802170">
          <w:rPr>
            <w:rFonts w:ascii="Helvetica" w:hAnsi="Helvetica" w:cstheme="minorHAnsi"/>
            <w:i w:val="0"/>
            <w:iCs/>
            <w:sz w:val="22"/>
            <w:szCs w:val="22"/>
          </w:rPr>
          <w:t>d</w:t>
        </w:r>
      </w:ins>
      <w:r w:rsidR="002D072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serum into a new, labeled </w:t>
      </w:r>
      <w:r w:rsidR="00A47898">
        <w:rPr>
          <w:rFonts w:ascii="Helvetica" w:hAnsi="Helvetica" w:cstheme="minorHAnsi"/>
          <w:i w:val="0"/>
          <w:iCs/>
          <w:sz w:val="22"/>
          <w:szCs w:val="22"/>
        </w:rPr>
        <w:t>500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A47898">
        <w:rPr>
          <w:rFonts w:ascii="Helvetica" w:hAnsi="Helvetica" w:cstheme="minorHAnsi"/>
          <w:i w:val="0"/>
          <w:iCs/>
          <w:sz w:val="22"/>
          <w:szCs w:val="22"/>
        </w:rPr>
        <w:t>microliter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vial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D072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>i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mmediately freeze 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>the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serum at 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 xml:space="preserve">minus 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80 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 xml:space="preserve">degrees Celsius </w:t>
      </w:r>
      <w:r w:rsidR="002D072A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048F4A8" w14:textId="1D1401EE" w:rsidR="002D072A" w:rsidRPr="002D072A" w:rsidRDefault="002D072A" w:rsidP="002D07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Serum being collected/added to tube</w:t>
      </w:r>
    </w:p>
    <w:p w14:paraId="239AB744" w14:textId="1C5567EF" w:rsidR="002D072A" w:rsidRPr="002D072A" w:rsidRDefault="002D072A" w:rsidP="002D07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tube at -80 °C</w:t>
      </w:r>
    </w:p>
    <w:p w14:paraId="1380F1B3" w14:textId="2D7DF23C" w:rsidR="002D072A" w:rsidRPr="00AC3DF3" w:rsidRDefault="002D072A" w:rsidP="002D072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Cerebral Spinal Fluid (CSF) Collection</w:t>
      </w:r>
      <w:r w:rsidR="00A47898">
        <w:rPr>
          <w:rFonts w:ascii="Helvetica" w:hAnsi="Helvetica" w:cstheme="minorHAnsi"/>
          <w:b/>
          <w:bCs/>
          <w:i w:val="0"/>
          <w:iCs/>
          <w:sz w:val="22"/>
          <w:szCs w:val="22"/>
        </w:rPr>
        <w:t>: Survival Procedure</w:t>
      </w:r>
    </w:p>
    <w:p w14:paraId="6CACFDE6" w14:textId="3D16D25F" w:rsidR="000F778C" w:rsidRDefault="000F778C" w:rsidP="00AC3DF3">
      <w:pPr>
        <w:pStyle w:val="BodyText"/>
        <w:numPr>
          <w:ilvl w:val="1"/>
          <w:numId w:val="12"/>
        </w:numPr>
        <w:spacing w:before="360"/>
        <w:outlineLvl w:val="0"/>
        <w:rPr>
          <w:ins w:id="83" w:author="Francesca Gilli" w:date="2019-09-18T12:03:00Z"/>
          <w:rFonts w:ascii="Helvetica" w:hAnsi="Helvetica" w:cstheme="minorHAnsi"/>
          <w:bCs/>
          <w:i w:val="0"/>
          <w:iCs/>
          <w:sz w:val="22"/>
          <w:szCs w:val="22"/>
        </w:rPr>
      </w:pPr>
      <w:ins w:id="84" w:author="Francesca Gilli" w:date="2019-09-18T12:04:00Z">
        <w:r>
          <w:rPr>
            <w:rFonts w:ascii="Helvetica" w:hAnsi="Helvetica" w:cstheme="minorHAnsi"/>
            <w:bCs/>
            <w:i w:val="0"/>
            <w:iCs/>
            <w:sz w:val="22"/>
            <w:szCs w:val="22"/>
          </w:rPr>
          <w:t>S</w:t>
        </w:r>
        <w:r w:rsidRPr="000F778C">
          <w:rPr>
            <w:rFonts w:ascii="Helvetica" w:hAnsi="Helvetica" w:cstheme="minorHAnsi"/>
            <w:bCs/>
            <w:i w:val="0"/>
            <w:iCs/>
            <w:sz w:val="22"/>
            <w:szCs w:val="22"/>
          </w:rPr>
          <w:t>urvival CSF collection must be performed under sterile conditions, using sterile equipment and according to Institution and government guidelines</w:t>
        </w:r>
      </w:ins>
      <w:ins w:id="85" w:author="Francesca Gilli" w:date="2019-09-18T12:16:00Z">
        <w:r w:rsidR="004F3C75">
          <w:rPr>
            <w:rFonts w:ascii="Helvetica" w:hAnsi="Helvetica" w:cstheme="minorHAnsi"/>
            <w:bCs/>
            <w:i w:val="0"/>
            <w:iCs/>
            <w:sz w:val="22"/>
            <w:szCs w:val="22"/>
          </w:rPr>
          <w:t xml:space="preserve"> [</w:t>
        </w:r>
        <w:r w:rsidR="004F3C75" w:rsidRPr="004F3C75">
          <w:rPr>
            <w:rFonts w:ascii="Helvetica" w:hAnsi="Helvetica" w:cstheme="minorHAnsi"/>
            <w:b/>
            <w:i w:val="0"/>
            <w:iCs/>
            <w:sz w:val="22"/>
            <w:szCs w:val="22"/>
          </w:rPr>
          <w:t>1</w:t>
        </w:r>
        <w:r w:rsidR="004F3C75">
          <w:rPr>
            <w:rFonts w:ascii="Helvetica" w:hAnsi="Helvetica" w:cstheme="minorHAnsi"/>
            <w:bCs/>
            <w:i w:val="0"/>
            <w:iCs/>
            <w:sz w:val="22"/>
            <w:szCs w:val="22"/>
          </w:rPr>
          <w:t>]</w:t>
        </w:r>
      </w:ins>
    </w:p>
    <w:p w14:paraId="4BFC8BD9" w14:textId="09CD9664" w:rsidR="000F778C" w:rsidRPr="004F3C75" w:rsidRDefault="000F778C" w:rsidP="000F778C">
      <w:pPr>
        <w:pStyle w:val="BodyText"/>
        <w:spacing w:before="360"/>
        <w:ind w:left="720"/>
        <w:outlineLvl w:val="0"/>
        <w:rPr>
          <w:ins w:id="86" w:author="Francesca Gilli" w:date="2019-09-18T12:04:00Z"/>
          <w:rFonts w:ascii="Helvetica" w:hAnsi="Helvetica" w:cstheme="minorHAnsi"/>
          <w:b/>
          <w:i w:val="0"/>
          <w:iCs/>
          <w:sz w:val="22"/>
          <w:szCs w:val="22"/>
        </w:rPr>
      </w:pPr>
      <w:ins w:id="87" w:author="Francesca Gilli" w:date="2019-09-18T12:04:00Z">
        <w:r>
          <w:rPr>
            <w:rFonts w:ascii="Helvetica" w:hAnsi="Helvetica" w:cstheme="minorHAnsi"/>
            <w:bCs/>
            <w:i w:val="0"/>
            <w:iCs/>
            <w:sz w:val="22"/>
            <w:szCs w:val="22"/>
          </w:rPr>
          <w:t>3.1.1 Talent preparing s</w:t>
        </w:r>
      </w:ins>
      <w:ins w:id="88" w:author="Francesca Gilli" w:date="2019-09-18T12:05:00Z">
        <w:r>
          <w:rPr>
            <w:rFonts w:ascii="Helvetica" w:hAnsi="Helvetica" w:cstheme="minorHAnsi"/>
            <w:bCs/>
            <w:i w:val="0"/>
            <w:iCs/>
            <w:sz w:val="22"/>
            <w:szCs w:val="22"/>
          </w:rPr>
          <w:t>urgical area</w:t>
        </w:r>
      </w:ins>
      <w:ins w:id="89" w:author="Francesca Gilli" w:date="2019-09-18T12:16:00Z">
        <w:r w:rsidR="004F3C75">
          <w:rPr>
            <w:rFonts w:ascii="Helvetica" w:hAnsi="Helvetica" w:cstheme="minorHAnsi"/>
            <w:bCs/>
            <w:i w:val="0"/>
            <w:iCs/>
            <w:sz w:val="22"/>
            <w:szCs w:val="22"/>
          </w:rPr>
          <w:t xml:space="preserve"> </w:t>
        </w:r>
      </w:ins>
    </w:p>
    <w:p w14:paraId="4605D735" w14:textId="72268D02" w:rsidR="00AC3DF3" w:rsidRPr="00AC3DF3" w:rsidRDefault="00520051" w:rsidP="00AC3DF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ins w:id="90" w:author="Francesca Gilli" w:date="2019-09-18T11:10:00Z">
        <w:r>
          <w:rPr>
            <w:rFonts w:ascii="Helvetica" w:hAnsi="Helvetica" w:cstheme="minorHAnsi"/>
            <w:bCs/>
            <w:i w:val="0"/>
            <w:iCs/>
            <w:sz w:val="22"/>
            <w:szCs w:val="22"/>
          </w:rPr>
          <w:lastRenderedPageBreak/>
          <w:t>A</w:t>
        </w:r>
      </w:ins>
      <w:del w:id="91" w:author="Francesca Gilli" w:date="2019-09-18T11:10:00Z">
        <w:r w:rsidR="00AC3DF3" w:rsidDel="00520051">
          <w:rPr>
            <w:rFonts w:ascii="Helvetica" w:hAnsi="Helvetica" w:cstheme="minorHAnsi"/>
            <w:bCs/>
            <w:i w:val="0"/>
            <w:iCs/>
            <w:sz w:val="22"/>
            <w:szCs w:val="22"/>
          </w:rPr>
          <w:delText>For CSF collection, a</w:delText>
        </w:r>
      </w:del>
      <w:r w:rsidR="00AC3DF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fter confirming a lack of response to pedal reflex </w:t>
      </w:r>
      <w:r w:rsidR="00AC3DF3"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 w:rsidR="00AC3DF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remove the hair </w:t>
      </w:r>
      <w:del w:id="92" w:author="Francesca Gilli" w:date="2019-09-16T11:01:00Z">
        <w:r w:rsidR="00AC3DF3" w:rsidDel="00802170">
          <w:rPr>
            <w:rFonts w:ascii="Helvetica" w:hAnsi="Helvetica" w:cstheme="minorHAnsi"/>
            <w:bCs/>
            <w:i w:val="0"/>
            <w:iCs/>
            <w:sz w:val="22"/>
            <w:szCs w:val="22"/>
          </w:rPr>
          <w:delText xml:space="preserve">from </w:delText>
        </w:r>
      </w:del>
      <w:r w:rsidR="00AC3DF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at the </w:t>
      </w:r>
      <w:r w:rsidR="00AC3DF3" w:rsidRPr="00AC3DF3">
        <w:rPr>
          <w:rFonts w:ascii="Helvetica" w:hAnsi="Helvetica" w:cstheme="minorHAnsi"/>
          <w:i w:val="0"/>
          <w:iCs/>
          <w:sz w:val="22"/>
          <w:szCs w:val="22"/>
        </w:rPr>
        <w:t>caudal end, medial on the skull</w:t>
      </w:r>
      <w:r w:rsidR="00AC3DF3">
        <w:rPr>
          <w:rFonts w:ascii="Helvetica" w:hAnsi="Helvetica" w:cstheme="minorHAnsi"/>
          <w:i w:val="0"/>
          <w:iCs/>
          <w:sz w:val="22"/>
          <w:szCs w:val="22"/>
        </w:rPr>
        <w:t xml:space="preserve"> of </w:t>
      </w:r>
      <w:r w:rsidR="00AC3DF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anesthetized mouse from a large enough area to collect the fluid </w:t>
      </w:r>
      <w:r w:rsidR="00AC3DF3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AC3DF3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9A67CDB" w14:textId="13FAA368" w:rsidR="00AC3DF3" w:rsidRPr="00AC3DF3" w:rsidRDefault="00AC3DF3" w:rsidP="00AC3D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C3DF3">
        <w:rPr>
          <w:rFonts w:ascii="Helvetica" w:hAnsi="Helvetica" w:cstheme="minorHAnsi"/>
          <w:bCs/>
          <w:i w:val="0"/>
          <w:iCs/>
          <w:sz w:val="22"/>
          <w:szCs w:val="22"/>
        </w:rPr>
        <w:t>WIDE: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Talent pinching toe </w:t>
      </w:r>
      <w:r w:rsidRPr="00AC3DF3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More Talent than mouse in shot</w:t>
      </w:r>
      <w:r w:rsidRPr="00AC3DF3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Anesthesia: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k</w:t>
      </w:r>
      <w:r w:rsidRPr="00AC3DF3">
        <w:rPr>
          <w:rFonts w:ascii="Helvetica" w:hAnsi="Helvetica" w:cstheme="minorHAnsi"/>
          <w:b/>
          <w:bCs/>
          <w:i w:val="0"/>
          <w:iCs/>
          <w:sz w:val="22"/>
          <w:szCs w:val="22"/>
        </w:rPr>
        <w:t>etamine 20 mg/mL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+</w:t>
      </w:r>
      <w:r w:rsidRPr="00AC3DF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xylazine 0.5 mg/mL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+</w:t>
      </w:r>
      <w:r w:rsidRPr="00AC3DF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acepromazine 0.5 mg/mL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proofErr w:type="spellStart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i.p.</w:t>
      </w:r>
      <w:proofErr w:type="spellEnd"/>
    </w:p>
    <w:p w14:paraId="14C5BB7E" w14:textId="77777777" w:rsidR="00AC3DF3" w:rsidRDefault="00AC3DF3" w:rsidP="00AC3D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Hair being removed</w:t>
      </w:r>
    </w:p>
    <w:p w14:paraId="04EEC7E8" w14:textId="77777777" w:rsidR="00AC3DF3" w:rsidRPr="00AC3DF3" w:rsidRDefault="00AC3DF3" w:rsidP="00AC3DF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Next, place</w:t>
      </w:r>
      <w:r w:rsidR="00B223C9" w:rsidRPr="00AC3DF3">
        <w:rPr>
          <w:rFonts w:ascii="Helvetica" w:hAnsi="Helvetica" w:cstheme="minorHAnsi"/>
          <w:i w:val="0"/>
          <w:iCs/>
          <w:sz w:val="22"/>
          <w:szCs w:val="22"/>
        </w:rPr>
        <w:t xml:space="preserve"> the mouse in the prone position on the stereotaxic instrument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B223C9" w:rsidRPr="00AC3DF3">
        <w:rPr>
          <w:rFonts w:ascii="Helvetica" w:hAnsi="Helvetica" w:cstheme="minorHAnsi"/>
          <w:i w:val="0"/>
          <w:iCs/>
          <w:sz w:val="22"/>
          <w:szCs w:val="22"/>
        </w:rPr>
        <w:t xml:space="preserve"> and steady the head </w:t>
      </w:r>
      <w:r>
        <w:rPr>
          <w:rFonts w:ascii="Helvetica" w:hAnsi="Helvetica" w:cstheme="minorHAnsi"/>
          <w:i w:val="0"/>
          <w:iCs/>
          <w:sz w:val="22"/>
          <w:szCs w:val="22"/>
        </w:rPr>
        <w:t>with</w:t>
      </w:r>
      <w:r w:rsidR="00B223C9" w:rsidRPr="00AC3DF3">
        <w:rPr>
          <w:rFonts w:ascii="Helvetica" w:hAnsi="Helvetica" w:cstheme="minorHAnsi"/>
          <w:i w:val="0"/>
          <w:iCs/>
          <w:sz w:val="22"/>
          <w:szCs w:val="22"/>
        </w:rPr>
        <w:t xml:space="preserve"> ear bars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B223C9" w:rsidRPr="00AC3DF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AA62E42" w14:textId="798C3C16" w:rsidR="00B223C9" w:rsidRPr="00AC3DF3" w:rsidRDefault="00AC3DF3" w:rsidP="00AC3D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mouse onto instrument </w:t>
      </w:r>
      <w:r w:rsidRPr="00AC3DF3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More Talent than mouse in shot</w:t>
      </w:r>
    </w:p>
    <w:p w14:paraId="1FC64387" w14:textId="77777777" w:rsidR="00AC3DF3" w:rsidRPr="00AC3DF3" w:rsidRDefault="00AC3DF3" w:rsidP="00AC3D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Ear bars being placed</w:t>
      </w:r>
    </w:p>
    <w:p w14:paraId="0216ECE1" w14:textId="77777777" w:rsidR="00AC3DF3" w:rsidRPr="00AC3DF3" w:rsidRDefault="00B223C9" w:rsidP="00AC3DF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C3DF3">
        <w:rPr>
          <w:rFonts w:ascii="Helvetica" w:hAnsi="Helvetica" w:cstheme="minorHAnsi"/>
          <w:i w:val="0"/>
          <w:iCs/>
          <w:sz w:val="22"/>
          <w:szCs w:val="22"/>
        </w:rPr>
        <w:t>Swab the surgical site with 30% chlorhexidine diacetate</w:t>
      </w:r>
      <w:r w:rsidR="00AC3DF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C3DF3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AC3DF3"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commentRangeStart w:id="93"/>
      <w:r w:rsidRPr="00AC3DF3">
        <w:rPr>
          <w:rFonts w:ascii="Helvetica" w:hAnsi="Helvetica" w:cstheme="minorHAnsi"/>
          <w:i w:val="0"/>
          <w:iCs/>
          <w:sz w:val="22"/>
          <w:szCs w:val="22"/>
        </w:rPr>
        <w:t xml:space="preserve">make a sagittal </w:t>
      </w:r>
      <w:r w:rsidR="00AC3DF3">
        <w:rPr>
          <w:rFonts w:ascii="Helvetica" w:hAnsi="Helvetica" w:cstheme="minorHAnsi"/>
          <w:i w:val="0"/>
          <w:iCs/>
          <w:sz w:val="22"/>
          <w:szCs w:val="22"/>
        </w:rPr>
        <w:t xml:space="preserve">skin </w:t>
      </w:r>
      <w:r w:rsidRPr="00AC3DF3">
        <w:rPr>
          <w:rFonts w:ascii="Helvetica" w:hAnsi="Helvetica" w:cstheme="minorHAnsi"/>
          <w:i w:val="0"/>
          <w:iCs/>
          <w:sz w:val="22"/>
          <w:szCs w:val="22"/>
        </w:rPr>
        <w:t xml:space="preserve">incision </w:t>
      </w:r>
      <w:commentRangeEnd w:id="93"/>
      <w:r w:rsidR="00520051">
        <w:rPr>
          <w:rStyle w:val="CommentReference"/>
          <w:i w:val="0"/>
          <w:lang w:val="x-none" w:eastAsia="x-none"/>
        </w:rPr>
        <w:commentReference w:id="93"/>
      </w:r>
      <w:r w:rsidRPr="00AC3DF3">
        <w:rPr>
          <w:rFonts w:ascii="Helvetica" w:hAnsi="Helvetica" w:cstheme="minorHAnsi"/>
          <w:i w:val="0"/>
          <w:iCs/>
          <w:sz w:val="22"/>
          <w:szCs w:val="22"/>
        </w:rPr>
        <w:t xml:space="preserve">inferior to the occiput to expose </w:t>
      </w:r>
      <w:r w:rsidR="00AC3DF3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AC3DF3">
        <w:rPr>
          <w:rFonts w:ascii="Helvetica" w:hAnsi="Helvetica" w:cstheme="minorHAnsi"/>
          <w:i w:val="0"/>
          <w:iCs/>
          <w:sz w:val="22"/>
          <w:szCs w:val="22"/>
        </w:rPr>
        <w:t>muscles overlying the cisterna magna</w:t>
      </w:r>
      <w:r w:rsidR="00AC3DF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C3DF3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AC3DF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C2AFC57" w14:textId="77777777" w:rsidR="00AC3DF3" w:rsidRPr="00AC3DF3" w:rsidRDefault="00AC3DF3" w:rsidP="00AC3D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Site being swabbed</w:t>
      </w:r>
    </w:p>
    <w:p w14:paraId="35096899" w14:textId="5C3751A7" w:rsidR="00B223C9" w:rsidRPr="00AC3DF3" w:rsidRDefault="00AC3DF3" w:rsidP="00AC3D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Incision being made</w:t>
      </w:r>
      <w:r w:rsidR="00B223C9" w:rsidRPr="00AC3DF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44FE981D" w14:textId="77777777" w:rsidR="00B223C9" w:rsidRPr="00AC3DF3" w:rsidRDefault="00B223C9" w:rsidP="00B223C9">
      <w:pPr>
        <w:rPr>
          <w:rFonts w:ascii="Helvetica" w:hAnsi="Helvetica" w:cstheme="minorHAnsi"/>
          <w:iCs/>
          <w:sz w:val="22"/>
          <w:szCs w:val="22"/>
        </w:rPr>
      </w:pPr>
    </w:p>
    <w:p w14:paraId="4F7B4214" w14:textId="405CA214" w:rsidR="00AC3DF3" w:rsidRDefault="00AC3DF3" w:rsidP="00AC3DF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Using</w:t>
      </w:r>
      <w:r w:rsidR="00B223C9" w:rsidRPr="00C13289">
        <w:rPr>
          <w:rFonts w:ascii="Helvetica" w:hAnsi="Helvetica" w:cstheme="minorHAnsi"/>
          <w:sz w:val="22"/>
          <w:szCs w:val="22"/>
        </w:rPr>
        <w:t xml:space="preserve"> forceps, </w:t>
      </w:r>
      <w:r>
        <w:rPr>
          <w:rFonts w:ascii="Helvetica" w:hAnsi="Helvetica" w:cstheme="minorHAnsi"/>
          <w:sz w:val="22"/>
          <w:szCs w:val="22"/>
        </w:rPr>
        <w:t>blunt dissect</w:t>
      </w:r>
      <w:r w:rsidR="00B223C9" w:rsidRPr="00C13289">
        <w:rPr>
          <w:rFonts w:ascii="Helvetica" w:hAnsi="Helvetica" w:cstheme="minorHAnsi"/>
          <w:sz w:val="22"/>
          <w:szCs w:val="22"/>
        </w:rPr>
        <w:t xml:space="preserve"> the subcutaneous tissue and muscles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use </w:t>
      </w:r>
      <w:proofErr w:type="spellStart"/>
      <w:r w:rsidR="00B223C9" w:rsidRPr="00C13289">
        <w:rPr>
          <w:rFonts w:ascii="Helvetica" w:hAnsi="Helvetica" w:cstheme="minorHAnsi"/>
          <w:sz w:val="22"/>
          <w:szCs w:val="22"/>
        </w:rPr>
        <w:t>microretractors</w:t>
      </w:r>
      <w:proofErr w:type="spellEnd"/>
      <w:r w:rsidR="00B223C9" w:rsidRPr="00C13289">
        <w:rPr>
          <w:rFonts w:ascii="Helvetica" w:hAnsi="Helvetica" w:cstheme="minorHAnsi"/>
          <w:sz w:val="22"/>
          <w:szCs w:val="22"/>
        </w:rPr>
        <w:t xml:space="preserve"> to hold the muscles apart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A47898">
        <w:rPr>
          <w:rFonts w:ascii="Helvetica" w:hAnsi="Helvetica" w:cstheme="minorHAnsi"/>
          <w:sz w:val="22"/>
          <w:szCs w:val="22"/>
        </w:rPr>
        <w:t xml:space="preserve"> to e</w:t>
      </w:r>
      <w:r w:rsidR="00A47898" w:rsidRPr="00C13289">
        <w:rPr>
          <w:rFonts w:ascii="Helvetica" w:hAnsi="Helvetica" w:cstheme="minorHAnsi"/>
          <w:sz w:val="22"/>
          <w:szCs w:val="22"/>
        </w:rPr>
        <w:t>xpose the dura mater meningeal layer over the cisterna magna</w:t>
      </w:r>
      <w:r w:rsidR="00A47898">
        <w:rPr>
          <w:rFonts w:ascii="Helvetica" w:hAnsi="Helvetica" w:cstheme="minorHAnsi"/>
          <w:sz w:val="22"/>
          <w:szCs w:val="22"/>
        </w:rPr>
        <w:t xml:space="preserve"> </w:t>
      </w:r>
      <w:r w:rsidR="00A47898">
        <w:rPr>
          <w:rFonts w:ascii="Helvetica" w:hAnsi="Helvetica" w:cstheme="minorHAnsi"/>
          <w:b/>
          <w:bCs/>
          <w:sz w:val="22"/>
          <w:szCs w:val="22"/>
        </w:rPr>
        <w:t>[3]</w:t>
      </w:r>
      <w:r w:rsidR="00A47898">
        <w:rPr>
          <w:rFonts w:ascii="Helvetica" w:hAnsi="Helvetica" w:cstheme="minorHAnsi"/>
          <w:sz w:val="22"/>
          <w:szCs w:val="22"/>
        </w:rPr>
        <w:t>.</w:t>
      </w:r>
    </w:p>
    <w:p w14:paraId="62175D52" w14:textId="77777777" w:rsidR="00AC3DF3" w:rsidRDefault="00AC3DF3" w:rsidP="00AC3DF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2C27F5C" w14:textId="516AA9A8" w:rsidR="00AC3DF3" w:rsidRDefault="00A47898" w:rsidP="00AC3DF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Tissue being dissected</w:t>
      </w:r>
    </w:p>
    <w:p w14:paraId="03FB8354" w14:textId="3CC2A9F7" w:rsidR="00A47898" w:rsidRDefault="00A47898" w:rsidP="00AC3DF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Retractor(s) being placed/in place</w:t>
      </w:r>
    </w:p>
    <w:p w14:paraId="7DAE0404" w14:textId="77777777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dura mater</w:t>
      </w:r>
    </w:p>
    <w:p w14:paraId="12DB2064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B78CB32" w14:textId="63C7610A" w:rsidR="00A47898" w:rsidRDefault="00A47898" w:rsidP="00A478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Ge</w:t>
      </w:r>
      <w:r w:rsidR="00B223C9" w:rsidRPr="00A47898">
        <w:rPr>
          <w:rFonts w:ascii="Helvetica" w:hAnsi="Helvetica" w:cstheme="minorHAnsi"/>
          <w:sz w:val="22"/>
          <w:szCs w:val="22"/>
        </w:rPr>
        <w:t>ntly wash</w:t>
      </w:r>
      <w:del w:id="94" w:author="Francesca Gilli" w:date="2019-09-16T11:08:00Z">
        <w:r w:rsidR="00B223C9" w:rsidRPr="00A47898" w:rsidDel="00802170">
          <w:rPr>
            <w:rFonts w:ascii="Helvetica" w:hAnsi="Helvetica" w:cstheme="minorHAnsi"/>
            <w:sz w:val="22"/>
            <w:szCs w:val="22"/>
          </w:rPr>
          <w:delText xml:space="preserve"> with</w:delText>
        </w:r>
      </w:del>
      <w:r w:rsidR="00B223C9" w:rsidRPr="00A47898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the tissue with sterile PBS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to remove any possible blood contamination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use a sterile cotton swab to b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lot the dura mater </w:t>
      </w:r>
      <w:r>
        <w:rPr>
          <w:rFonts w:ascii="Helvetica" w:hAnsi="Helvetica" w:cstheme="minorHAnsi"/>
          <w:sz w:val="22"/>
          <w:szCs w:val="22"/>
        </w:rPr>
        <w:t xml:space="preserve">dry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2E29904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F510F5D" w14:textId="155C5C3D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Tissue being washed</w:t>
      </w:r>
    </w:p>
    <w:p w14:paraId="134B42AA" w14:textId="0DEA957A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Tissue being blotted</w:t>
      </w:r>
    </w:p>
    <w:p w14:paraId="48B890AC" w14:textId="77777777" w:rsidR="00A47898" w:rsidRPr="00A47898" w:rsidRDefault="00A47898" w:rsidP="00A47898">
      <w:pPr>
        <w:widowControl w:val="0"/>
        <w:autoSpaceDE w:val="0"/>
        <w:autoSpaceDN w:val="0"/>
        <w:adjustRightInd w:val="0"/>
        <w:ind w:left="720"/>
        <w:jc w:val="both"/>
        <w:rPr>
          <w:rFonts w:ascii="Helvetica" w:hAnsi="Helvetica" w:cstheme="minorHAnsi"/>
          <w:sz w:val="22"/>
          <w:szCs w:val="22"/>
        </w:rPr>
      </w:pPr>
    </w:p>
    <w:p w14:paraId="540DF2C1" w14:textId="3A09984E" w:rsidR="00A47898" w:rsidRDefault="00A47898" w:rsidP="00A478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Using 30-gauge needle,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gently puncture the membrane covering the cisterna magna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q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uickly and gently insert a small glass capillary tube </w:t>
      </w:r>
      <w:r>
        <w:rPr>
          <w:rFonts w:ascii="Helvetica" w:hAnsi="Helvetica" w:cstheme="minorHAnsi"/>
          <w:sz w:val="22"/>
          <w:szCs w:val="22"/>
        </w:rPr>
        <w:t>into the puncture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B223C9" w:rsidRPr="00A47898">
        <w:rPr>
          <w:rFonts w:ascii="Helvetica" w:hAnsi="Helvetica" w:cstheme="minorHAnsi"/>
          <w:sz w:val="22"/>
          <w:szCs w:val="22"/>
        </w:rPr>
        <w:t>.</w:t>
      </w:r>
    </w:p>
    <w:p w14:paraId="08D0CBEF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1E9A74F" w14:textId="77777777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Membrane being punctured</w:t>
      </w:r>
    </w:p>
    <w:p w14:paraId="53CAC04E" w14:textId="46EC31E5" w:rsidR="00B223C9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Capillary being inserted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</w:t>
      </w:r>
    </w:p>
    <w:p w14:paraId="6E42F0E9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9681678" w14:textId="32346D10" w:rsidR="00A47898" w:rsidRDefault="00A47898" w:rsidP="00A478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When 5-12 microliters of CSF have been collected, carefully remove the tube from the membrane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use a piece of </w:t>
      </w:r>
      <w:r w:rsidRPr="00C13289">
        <w:rPr>
          <w:rFonts w:ascii="Helvetica" w:hAnsi="Helvetica" w:cstheme="minorHAnsi"/>
          <w:sz w:val="22"/>
          <w:szCs w:val="22"/>
          <w:shd w:val="clear" w:color="auto" w:fill="FFFFFF"/>
        </w:rPr>
        <w:t>polyethylene tubing</w:t>
      </w:r>
      <w:r>
        <w:rPr>
          <w:rFonts w:ascii="Helvetica" w:hAnsi="Helvetica" w:cstheme="minorHAnsi"/>
          <w:sz w:val="22"/>
          <w:szCs w:val="22"/>
        </w:rPr>
        <w:t xml:space="preserve"> to c</w:t>
      </w:r>
      <w:r w:rsidR="00B223C9" w:rsidRPr="00C13289">
        <w:rPr>
          <w:rFonts w:ascii="Helvetica" w:hAnsi="Helvetica" w:cstheme="minorHAnsi"/>
          <w:sz w:val="22"/>
          <w:szCs w:val="22"/>
        </w:rPr>
        <w:t>onnect the tube to a 3</w:t>
      </w:r>
      <w:r>
        <w:rPr>
          <w:rFonts w:ascii="Helvetica" w:hAnsi="Helvetica" w:cstheme="minorHAnsi"/>
          <w:sz w:val="22"/>
          <w:szCs w:val="22"/>
        </w:rPr>
        <w:t xml:space="preserve">-millilter </w:t>
      </w:r>
      <w:r w:rsidR="00B223C9" w:rsidRPr="00C13289">
        <w:rPr>
          <w:rFonts w:ascii="Helvetica" w:hAnsi="Helvetica" w:cstheme="minorHAnsi"/>
          <w:sz w:val="22"/>
          <w:szCs w:val="22"/>
        </w:rPr>
        <w:t xml:space="preserve">syringe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[2]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2048C566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5ED1D064" w14:textId="02564D0E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Shot of collected CSF, then tube being removed</w:t>
      </w:r>
    </w:p>
    <w:p w14:paraId="43D6BB26" w14:textId="4A56313F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Talent connecting capillary to syringe</w:t>
      </w:r>
    </w:p>
    <w:p w14:paraId="67AC0870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3D5A2B5E" w14:textId="3492B2DC" w:rsidR="00A47898" w:rsidRDefault="00B223C9" w:rsidP="00A478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 w:rsidRPr="00C13289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="00A47898">
        <w:rPr>
          <w:rFonts w:ascii="Helvetica" w:hAnsi="Helvetica" w:cstheme="minorHAnsi"/>
          <w:sz w:val="22"/>
          <w:szCs w:val="22"/>
          <w:shd w:val="clear" w:color="auto" w:fill="FFFFFF"/>
        </w:rPr>
        <w:t>I</w:t>
      </w:r>
      <w:r w:rsidRPr="00C13289">
        <w:rPr>
          <w:rFonts w:ascii="Helvetica" w:hAnsi="Helvetica" w:cstheme="minorHAnsi"/>
          <w:sz w:val="22"/>
          <w:szCs w:val="22"/>
          <w:shd w:val="clear" w:color="auto" w:fill="FFFFFF"/>
        </w:rPr>
        <w:t>nject the collected CSF into a labeled</w:t>
      </w:r>
      <w:r w:rsidR="00A47898">
        <w:rPr>
          <w:rFonts w:ascii="Helvetica" w:hAnsi="Helvetica" w:cstheme="minorHAnsi"/>
          <w:sz w:val="22"/>
          <w:szCs w:val="22"/>
          <w:shd w:val="clear" w:color="auto" w:fill="FFFFFF"/>
        </w:rPr>
        <w:t>,</w:t>
      </w:r>
      <w:r w:rsidRPr="00C13289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="00A47898">
        <w:rPr>
          <w:rFonts w:ascii="Helvetica" w:hAnsi="Helvetica" w:cstheme="minorHAnsi"/>
          <w:sz w:val="22"/>
          <w:szCs w:val="22"/>
          <w:shd w:val="clear" w:color="auto" w:fill="FFFFFF"/>
        </w:rPr>
        <w:t xml:space="preserve">500-microliter </w:t>
      </w:r>
      <w:r w:rsidRPr="00C13289">
        <w:rPr>
          <w:rFonts w:ascii="Helvetica" w:hAnsi="Helvetica" w:cstheme="minorHAnsi"/>
          <w:sz w:val="22"/>
          <w:szCs w:val="22"/>
          <w:shd w:val="clear" w:color="auto" w:fill="FFFFFF"/>
        </w:rPr>
        <w:t xml:space="preserve">tube </w:t>
      </w:r>
      <w:r w:rsidR="00A47898">
        <w:rPr>
          <w:rFonts w:ascii="Helvetica" w:hAnsi="Helvetica" w:cstheme="minorHAnsi"/>
          <w:sz w:val="22"/>
          <w:szCs w:val="22"/>
          <w:shd w:val="clear" w:color="auto" w:fill="FFFFFF"/>
        </w:rPr>
        <w:t xml:space="preserve">on ice </w:t>
      </w:r>
      <w:r w:rsidR="00A47898"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[1]</w:t>
      </w:r>
      <w:r w:rsidR="00A47898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and use a disposable needle and buried, </w:t>
      </w:r>
      <w:r w:rsidR="00A47898" w:rsidRPr="00C13289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polydioxanone </w:t>
      </w:r>
      <w:r w:rsidR="00A47898" w:rsidRPr="00C13289">
        <w:rPr>
          <w:rFonts w:ascii="Helvetica" w:hAnsi="Helvetica" w:cstheme="minorHAnsi"/>
          <w:bCs/>
          <w:color w:val="000000" w:themeColor="text1"/>
          <w:sz w:val="22"/>
          <w:szCs w:val="22"/>
        </w:rPr>
        <w:t>suture</w:t>
      </w:r>
      <w:r w:rsidR="00A47898">
        <w:rPr>
          <w:rFonts w:ascii="Helvetica" w:hAnsi="Helvetica" w:cstheme="minorHAnsi"/>
          <w:bCs/>
          <w:color w:val="000000" w:themeColor="text1"/>
          <w:sz w:val="22"/>
          <w:szCs w:val="22"/>
        </w:rPr>
        <w:t>s to</w:t>
      </w:r>
      <w:r w:rsidR="00A47898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close the incision </w:t>
      </w:r>
      <w:r w:rsidR="00A47898"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[2]</w:t>
      </w:r>
      <w:r w:rsidR="00A47898"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42AA97FE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687E28A4" w14:textId="77777777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CSF being injected into tube</w:t>
      </w:r>
    </w:p>
    <w:p w14:paraId="27A37AD4" w14:textId="77777777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Suture(s) being placed</w:t>
      </w:r>
    </w:p>
    <w:p w14:paraId="6799CD15" w14:textId="77777777" w:rsidR="00A47898" w:rsidRP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</w:p>
    <w:p w14:paraId="04E3E3B7" w14:textId="2833FAC4" w:rsidR="00B223C9" w:rsidRDefault="00B223C9" w:rsidP="00A478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A47898">
        <w:rPr>
          <w:rFonts w:ascii="Helvetica" w:hAnsi="Helvetica" w:cstheme="minorHAnsi"/>
          <w:sz w:val="22"/>
          <w:szCs w:val="22"/>
        </w:rPr>
        <w:t xml:space="preserve">Clean </w:t>
      </w:r>
      <w:r w:rsidR="00A47898">
        <w:rPr>
          <w:rFonts w:ascii="Helvetica" w:hAnsi="Helvetica" w:cstheme="minorHAnsi"/>
          <w:sz w:val="22"/>
          <w:szCs w:val="22"/>
        </w:rPr>
        <w:t>the</w:t>
      </w:r>
      <w:r w:rsidRPr="00A47898">
        <w:rPr>
          <w:rFonts w:ascii="Helvetica" w:hAnsi="Helvetica" w:cstheme="minorHAnsi"/>
          <w:sz w:val="22"/>
          <w:szCs w:val="22"/>
        </w:rPr>
        <w:t xml:space="preserve"> area of any dried blood or tissue</w:t>
      </w:r>
      <w:r w:rsidR="00A47898">
        <w:rPr>
          <w:rFonts w:ascii="Helvetica" w:hAnsi="Helvetica" w:cstheme="minorHAnsi"/>
          <w:sz w:val="22"/>
          <w:szCs w:val="22"/>
        </w:rPr>
        <w:t xml:space="preserve"> </w:t>
      </w:r>
      <w:r w:rsidR="00A47898">
        <w:rPr>
          <w:rFonts w:ascii="Helvetica" w:hAnsi="Helvetica" w:cstheme="minorHAnsi"/>
          <w:b/>
          <w:bCs/>
          <w:sz w:val="22"/>
          <w:szCs w:val="22"/>
        </w:rPr>
        <w:t>[1]</w:t>
      </w:r>
      <w:r w:rsidR="00A47898">
        <w:rPr>
          <w:rFonts w:ascii="Helvetica" w:hAnsi="Helvetica" w:cstheme="minorHAnsi"/>
          <w:sz w:val="22"/>
          <w:szCs w:val="22"/>
        </w:rPr>
        <w:t xml:space="preserve"> and place the mouse in a clean, warm cage with monitoring until full recumbency </w:t>
      </w:r>
      <w:r w:rsidR="00A47898">
        <w:rPr>
          <w:rFonts w:ascii="Helvetica" w:hAnsi="Helvetica" w:cstheme="minorHAnsi"/>
          <w:b/>
          <w:bCs/>
          <w:sz w:val="22"/>
          <w:szCs w:val="22"/>
        </w:rPr>
        <w:t>[2]</w:t>
      </w:r>
      <w:r w:rsidR="00A47898">
        <w:rPr>
          <w:rFonts w:ascii="Helvetica" w:hAnsi="Helvetica" w:cstheme="minorHAnsi"/>
          <w:sz w:val="22"/>
          <w:szCs w:val="22"/>
        </w:rPr>
        <w:t>.</w:t>
      </w:r>
    </w:p>
    <w:p w14:paraId="634B030A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759D664" w14:textId="27C2254B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Incision being wiped</w:t>
      </w:r>
    </w:p>
    <w:p w14:paraId="25ED38EB" w14:textId="77777777" w:rsidR="00A47898" w:rsidRP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placing mouse into cage </w:t>
      </w:r>
      <w:r w:rsidRPr="00A4789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More Talent than mouse in shot</w:t>
      </w:r>
    </w:p>
    <w:p w14:paraId="4A578B97" w14:textId="77777777" w:rsidR="00A47898" w:rsidRP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34F7D59" w14:textId="2E17BB12" w:rsidR="00A47898" w:rsidRDefault="00A47898" w:rsidP="00A478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Collect the CSF by centrifugation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and visually inspect the pellet and supernatant for any signs of blood contamination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5F707828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4849A14" w14:textId="7D36C046" w:rsidR="00A47898" w:rsidRP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placing tube into centrifuge </w:t>
      </w:r>
      <w:r>
        <w:rPr>
          <w:rFonts w:ascii="Helvetica" w:hAnsi="Helvetica" w:cstheme="minorHAnsi"/>
          <w:b/>
          <w:bCs/>
          <w:sz w:val="22"/>
          <w:szCs w:val="22"/>
        </w:rPr>
        <w:t>TEXT: 10 min, 1000 x g, 4 °C</w:t>
      </w:r>
    </w:p>
    <w:p w14:paraId="503AA224" w14:textId="77777777" w:rsidR="00A47898" w:rsidRP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Shot of pellet and supernatant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bCs/>
          <w:i/>
          <w:iCs/>
          <w:sz w:val="22"/>
          <w:szCs w:val="22"/>
        </w:rPr>
        <w:t>e.g.</w:t>
      </w:r>
      <w:r>
        <w:rPr>
          <w:rFonts w:ascii="Helvetica" w:hAnsi="Helvetica" w:cstheme="minorHAnsi"/>
          <w:b/>
          <w:bCs/>
          <w:sz w:val="22"/>
          <w:szCs w:val="22"/>
        </w:rPr>
        <w:t>, red pellet or xanthochromia; Discard blood-contaminated samples</w:t>
      </w:r>
    </w:p>
    <w:p w14:paraId="4D70CC7B" w14:textId="77777777" w:rsidR="00A47898" w:rsidRP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90567CE" w14:textId="464DDA1F" w:rsidR="00B223C9" w:rsidRDefault="00A47898" w:rsidP="00A478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Then, using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a clean pipette technique, </w:t>
      </w:r>
      <w:r>
        <w:rPr>
          <w:rFonts w:ascii="Helvetica" w:hAnsi="Helvetica" w:cstheme="minorHAnsi"/>
          <w:sz w:val="22"/>
          <w:szCs w:val="22"/>
        </w:rPr>
        <w:t>transfer the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CSF</w:t>
      </w:r>
      <w:r>
        <w:rPr>
          <w:rFonts w:ascii="Helvetica" w:hAnsi="Helvetica" w:cstheme="minorHAnsi"/>
          <w:sz w:val="22"/>
          <w:szCs w:val="22"/>
        </w:rPr>
        <w:t>-containing supernatant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into a new </w:t>
      </w:r>
      <w:r>
        <w:rPr>
          <w:rFonts w:ascii="Helvetica" w:hAnsi="Helvetica" w:cstheme="minorHAnsi"/>
          <w:sz w:val="22"/>
          <w:szCs w:val="22"/>
        </w:rPr>
        <w:t>200-microliter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tube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and d</w:t>
      </w:r>
      <w:r w:rsidR="00B223C9" w:rsidRPr="00A47898">
        <w:rPr>
          <w:rFonts w:ascii="Helvetica" w:hAnsi="Helvetica" w:cstheme="minorHAnsi"/>
          <w:sz w:val="22"/>
          <w:szCs w:val="22"/>
        </w:rPr>
        <w:t>ilute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CSF </w:t>
      </w:r>
      <w:r>
        <w:rPr>
          <w:rFonts w:ascii="Helvetica" w:hAnsi="Helvetica" w:cstheme="minorHAnsi"/>
          <w:sz w:val="22"/>
          <w:szCs w:val="22"/>
        </w:rPr>
        <w:t xml:space="preserve">at a </w:t>
      </w:r>
      <w:r w:rsidR="00B223C9" w:rsidRPr="00A47898">
        <w:rPr>
          <w:rFonts w:ascii="Helvetica" w:hAnsi="Helvetica" w:cstheme="minorHAnsi"/>
          <w:sz w:val="22"/>
          <w:szCs w:val="22"/>
        </w:rPr>
        <w:t>1:3</w:t>
      </w:r>
      <w:r>
        <w:rPr>
          <w:rFonts w:ascii="Helvetica" w:hAnsi="Helvetica" w:cstheme="minorHAnsi"/>
          <w:sz w:val="22"/>
          <w:szCs w:val="22"/>
        </w:rPr>
        <w:t xml:space="preserve"> ratio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with PBS </w:t>
      </w:r>
      <w:r>
        <w:rPr>
          <w:rFonts w:ascii="Helvetica" w:hAnsi="Helvetica" w:cstheme="minorHAnsi"/>
          <w:sz w:val="22"/>
          <w:szCs w:val="22"/>
        </w:rPr>
        <w:t xml:space="preserve">for immediate storage at minus 80 degrees Celsius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B223C9" w:rsidRPr="00A47898">
        <w:rPr>
          <w:rFonts w:ascii="Helvetica" w:hAnsi="Helvetica" w:cstheme="minorHAnsi"/>
          <w:sz w:val="22"/>
          <w:szCs w:val="22"/>
        </w:rPr>
        <w:t>.</w:t>
      </w:r>
    </w:p>
    <w:p w14:paraId="33B5BFCA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EB379A0" w14:textId="34B80ED9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CSF being added to tube</w:t>
      </w:r>
      <w:r w:rsidR="00626627">
        <w:rPr>
          <w:rFonts w:ascii="Helvetica" w:hAnsi="Helvetica" w:cstheme="minorHAnsi"/>
          <w:sz w:val="22"/>
          <w:szCs w:val="22"/>
        </w:rPr>
        <w:t xml:space="preserve"> </w:t>
      </w:r>
      <w:r w:rsidR="00626627" w:rsidRPr="0062662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Videographer/Video Editor: Shot will be used again</w:t>
      </w:r>
    </w:p>
    <w:p w14:paraId="3CB3FB6E" w14:textId="0A4A9740" w:rsidR="00A47898" w:rsidRP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PBS being added to tube, with PBS container visible in frame</w:t>
      </w:r>
    </w:p>
    <w:p w14:paraId="1F6C0FBF" w14:textId="54718B98" w:rsidR="00B223C9" w:rsidRPr="00C13289" w:rsidDel="005722D5" w:rsidRDefault="00B223C9" w:rsidP="00B223C9">
      <w:pPr>
        <w:pStyle w:val="ListParagraph"/>
        <w:tabs>
          <w:tab w:val="left" w:pos="0"/>
        </w:tabs>
        <w:ind w:left="0"/>
        <w:rPr>
          <w:del w:id="95" w:author="Francesca Gilli" w:date="2019-09-16T11:13:00Z"/>
          <w:rFonts w:ascii="Helvetica" w:hAnsi="Helvetica" w:cstheme="minorHAnsi"/>
          <w:sz w:val="22"/>
          <w:szCs w:val="22"/>
        </w:rPr>
      </w:pPr>
    </w:p>
    <w:p w14:paraId="0FA4D7EC" w14:textId="33B4103E" w:rsidR="00B223C9" w:rsidRPr="005722D5" w:rsidDel="005722D5" w:rsidRDefault="00B223C9">
      <w:pPr>
        <w:widowControl w:val="0"/>
        <w:autoSpaceDE w:val="0"/>
        <w:autoSpaceDN w:val="0"/>
        <w:adjustRightInd w:val="0"/>
        <w:jc w:val="both"/>
        <w:rPr>
          <w:del w:id="96" w:author="Francesca Gilli" w:date="2019-09-16T11:13:00Z"/>
          <w:rFonts w:ascii="Helvetica" w:hAnsi="Helvetica" w:cstheme="minorHAnsi"/>
          <w:bCs/>
          <w:sz w:val="22"/>
          <w:szCs w:val="22"/>
        </w:rPr>
        <w:pPrChange w:id="97" w:author="Francesca Gilli" w:date="2019-09-16T11:13:00Z">
          <w:pPr>
            <w:pStyle w:val="ListParagraph"/>
            <w:widowControl w:val="0"/>
            <w:numPr>
              <w:ilvl w:val="1"/>
              <w:numId w:val="12"/>
            </w:numPr>
            <w:tabs>
              <w:tab w:val="num" w:pos="1080"/>
            </w:tabs>
            <w:autoSpaceDE w:val="0"/>
            <w:autoSpaceDN w:val="0"/>
            <w:adjustRightInd w:val="0"/>
            <w:ind w:left="1080" w:hanging="720"/>
            <w:jc w:val="both"/>
          </w:pPr>
        </w:pPrChange>
      </w:pPr>
      <w:del w:id="98" w:author="Francesca Gilli" w:date="2019-09-16T11:13:00Z">
        <w:r w:rsidRPr="005722D5" w:rsidDel="005722D5">
          <w:rPr>
            <w:rFonts w:ascii="Helvetica" w:hAnsi="Helvetica" w:cstheme="minorHAnsi"/>
            <w:bCs/>
            <w:sz w:val="22"/>
            <w:szCs w:val="22"/>
          </w:rPr>
          <w:delText>Serum and CSF collection using non-survival procedures</w:delText>
        </w:r>
      </w:del>
    </w:p>
    <w:p w14:paraId="6F19B1AC" w14:textId="77777777" w:rsidR="00643FA2" w:rsidRDefault="00643FA2" w:rsidP="00643FA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0EC36398" w14:textId="2BC14988" w:rsidR="00643FA2" w:rsidRPr="00626627" w:rsidRDefault="00643FA2" w:rsidP="00643FA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 xml:space="preserve">Serum </w:t>
      </w:r>
      <w:ins w:id="99" w:author="Francesca Gilli" w:date="2019-09-18T11:21:00Z">
        <w:r w:rsidR="0001130A">
          <w:rPr>
            <w:rFonts w:ascii="Helvetica" w:hAnsi="Helvetica" w:cstheme="minorHAnsi"/>
            <w:b/>
            <w:sz w:val="22"/>
            <w:szCs w:val="22"/>
          </w:rPr>
          <w:t xml:space="preserve">and CSF </w:t>
        </w:r>
      </w:ins>
      <w:r>
        <w:rPr>
          <w:rFonts w:ascii="Helvetica" w:hAnsi="Helvetica" w:cstheme="minorHAnsi"/>
          <w:b/>
          <w:sz w:val="22"/>
          <w:szCs w:val="22"/>
        </w:rPr>
        <w:t>Collection: Non-Survival Procedure</w:t>
      </w:r>
    </w:p>
    <w:p w14:paraId="39E43447" w14:textId="77777777" w:rsidR="00626627" w:rsidRPr="00626627" w:rsidRDefault="00626627" w:rsidP="0062662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Cs/>
          <w:sz w:val="22"/>
          <w:szCs w:val="22"/>
        </w:rPr>
      </w:pPr>
    </w:p>
    <w:p w14:paraId="0EF5EA2D" w14:textId="2C9368E4" w:rsidR="00626627" w:rsidRDefault="00626627" w:rsidP="0062662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For serum collection by cardiac puncture,</w:t>
      </w:r>
      <w:r w:rsidR="000D01E4">
        <w:rPr>
          <w:rFonts w:ascii="Helvetica" w:hAnsi="Helvetica" w:cstheme="minorHAnsi"/>
          <w:bCs/>
          <w:sz w:val="22"/>
          <w:szCs w:val="22"/>
        </w:rPr>
        <w:t xml:space="preserve"> immediately</w:t>
      </w:r>
      <w:r>
        <w:rPr>
          <w:rFonts w:ascii="Helvetica" w:hAnsi="Helvetica" w:cstheme="minorHAnsi"/>
          <w:bCs/>
          <w:sz w:val="22"/>
          <w:szCs w:val="22"/>
        </w:rPr>
        <w:t xml:space="preserve"> after CSF collection as just demonstrated </w:t>
      </w:r>
      <w:r>
        <w:rPr>
          <w:rFonts w:ascii="Helvetica" w:hAnsi="Helvetica" w:cstheme="minorHAnsi"/>
          <w:b/>
          <w:sz w:val="22"/>
          <w:szCs w:val="22"/>
        </w:rPr>
        <w:t>[1-TXT]</w:t>
      </w:r>
      <w:r>
        <w:rPr>
          <w:rFonts w:ascii="Helvetica" w:hAnsi="Helvetica" w:cstheme="minorHAnsi"/>
          <w:bCs/>
          <w:sz w:val="22"/>
          <w:szCs w:val="22"/>
        </w:rPr>
        <w:t xml:space="preserve">, place the mouse in the supine position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 xml:space="preserve"> and swab the abdominal skin with 70% alcohol </w:t>
      </w:r>
      <w:r>
        <w:rPr>
          <w:rFonts w:ascii="Helvetica" w:hAnsi="Helvetica" w:cstheme="minorHAnsi"/>
          <w:b/>
          <w:sz w:val="22"/>
          <w:szCs w:val="22"/>
        </w:rPr>
        <w:t>[3]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3209C0D7" w14:textId="77777777" w:rsidR="00626627" w:rsidRDefault="00626627" w:rsidP="0062662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1D8760CD" w14:textId="5085C1C8" w:rsidR="00A578AA" w:rsidRPr="00A578AA" w:rsidRDefault="00626627" w:rsidP="00A578A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 w:rsidRPr="00A578AA">
        <w:rPr>
          <w:rFonts w:ascii="Helvetica" w:hAnsi="Helvetica" w:cstheme="minorHAnsi"/>
          <w:bCs/>
          <w:sz w:val="22"/>
          <w:szCs w:val="22"/>
        </w:rPr>
        <w:t xml:space="preserve">WIDE: Use 3.11.1. Talent adding CSF to tube </w:t>
      </w:r>
      <w:r w:rsidRPr="00A578AA">
        <w:rPr>
          <w:rFonts w:ascii="Helvetica" w:hAnsi="Helvetica" w:cstheme="minorHAnsi"/>
          <w:b/>
          <w:sz w:val="22"/>
          <w:szCs w:val="22"/>
        </w:rPr>
        <w:t xml:space="preserve">TEXT: </w:t>
      </w:r>
      <w:ins w:id="100" w:author="Francesca Gilli" w:date="2019-09-18T15:24:00Z">
        <w:r w:rsidR="007B63BF">
          <w:rPr>
            <w:rFonts w:ascii="Helvetica" w:hAnsi="Helvetica" w:cstheme="minorHAnsi"/>
            <w:b/>
            <w:sz w:val="22"/>
            <w:szCs w:val="22"/>
          </w:rPr>
          <w:t xml:space="preserve">for </w:t>
        </w:r>
      </w:ins>
      <w:ins w:id="101" w:author="Francesca Gilli" w:date="2019-09-18T11:33:00Z">
        <w:r w:rsidR="00A578AA" w:rsidRPr="00A578AA">
          <w:rPr>
            <w:rFonts w:ascii="Arial" w:hAnsi="Arial" w:cs="Arial"/>
            <w:b/>
            <w:bCs/>
          </w:rPr>
          <w:t>CSF collection</w:t>
        </w:r>
      </w:ins>
      <w:ins w:id="102" w:author="Francesca Gilli" w:date="2019-09-19T11:15:00Z">
        <w:r w:rsidR="009655BA">
          <w:rPr>
            <w:rFonts w:ascii="Arial" w:hAnsi="Arial" w:cs="Arial"/>
            <w:b/>
            <w:bCs/>
          </w:rPr>
          <w:t xml:space="preserve">, </w:t>
        </w:r>
      </w:ins>
      <w:ins w:id="103" w:author="Francesca Gilli" w:date="2019-09-18T11:33:00Z">
        <w:r w:rsidR="00A578AA" w:rsidRPr="00A578AA">
          <w:rPr>
            <w:rFonts w:ascii="Arial" w:hAnsi="Arial" w:cs="Arial"/>
            <w:b/>
            <w:bCs/>
          </w:rPr>
          <w:t>m</w:t>
        </w:r>
      </w:ins>
      <w:ins w:id="104" w:author="Francesca Gilli" w:date="2019-09-19T11:15:00Z">
        <w:r w:rsidR="009655BA">
          <w:rPr>
            <w:rFonts w:ascii="Arial" w:hAnsi="Arial" w:cs="Arial"/>
            <w:b/>
            <w:bCs/>
          </w:rPr>
          <w:t>ice</w:t>
        </w:r>
      </w:ins>
      <w:ins w:id="105" w:author="Francesca Gilli" w:date="2019-09-18T11:33:00Z">
        <w:r w:rsidR="00A578AA" w:rsidRPr="00A578AA">
          <w:rPr>
            <w:rFonts w:ascii="Arial" w:hAnsi="Arial" w:cs="Arial"/>
            <w:b/>
            <w:bCs/>
          </w:rPr>
          <w:t xml:space="preserve"> need to have a pulse</w:t>
        </w:r>
        <w:r w:rsidR="00A578AA" w:rsidRPr="00A578AA" w:rsidDel="00A578AA">
          <w:rPr>
            <w:rFonts w:ascii="Arial" w:hAnsi="Arial" w:cs="Arial"/>
            <w:b/>
            <w:sz w:val="22"/>
            <w:szCs w:val="22"/>
          </w:rPr>
          <w:t xml:space="preserve"> </w:t>
        </w:r>
      </w:ins>
      <w:del w:id="106" w:author="Francesca Gilli" w:date="2019-09-18T11:33:00Z">
        <w:r w:rsidDel="00A578AA">
          <w:rPr>
            <w:rFonts w:ascii="Helvetica" w:hAnsi="Helvetica" w:cstheme="minorHAnsi"/>
            <w:b/>
            <w:sz w:val="22"/>
            <w:szCs w:val="22"/>
          </w:rPr>
          <w:delText>CSF collection requires pulse</w:delText>
        </w:r>
      </w:del>
    </w:p>
    <w:p w14:paraId="3A5D4BAB" w14:textId="4225CE53" w:rsidR="00626627" w:rsidRDefault="00626627" w:rsidP="0062662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Talent placing mouse in supine position </w:t>
      </w:r>
      <w:r w:rsidRPr="0062662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More Talent than mouse in shot</w:t>
      </w:r>
    </w:p>
    <w:p w14:paraId="4C58BA91" w14:textId="77777777" w:rsidR="000D01E4" w:rsidRDefault="00626627" w:rsidP="000D01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Skin being swabbed</w:t>
      </w:r>
    </w:p>
    <w:p w14:paraId="5153EB3F" w14:textId="77777777" w:rsidR="000D01E4" w:rsidRDefault="000D01E4" w:rsidP="000D01E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4B3D0B66" w14:textId="06DEF735" w:rsidR="000D01E4" w:rsidRPr="000D01E4" w:rsidRDefault="000D01E4" w:rsidP="000D01E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Use scissors to </w:t>
      </w:r>
      <w:r w:rsidR="00B223C9" w:rsidRPr="000D01E4">
        <w:rPr>
          <w:rFonts w:ascii="Helvetica" w:hAnsi="Helvetica" w:cstheme="minorHAnsi"/>
          <w:sz w:val="22"/>
          <w:szCs w:val="22"/>
        </w:rPr>
        <w:t>open the thoracic cavity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="00B223C9" w:rsidRPr="000D01E4">
        <w:rPr>
          <w:rFonts w:ascii="Helvetica" w:hAnsi="Helvetica" w:cstheme="minorHAnsi"/>
          <w:sz w:val="22"/>
          <w:szCs w:val="22"/>
        </w:rPr>
        <w:t>expos</w:t>
      </w:r>
      <w:r>
        <w:rPr>
          <w:rFonts w:ascii="Helvetica" w:hAnsi="Helvetica" w:cstheme="minorHAnsi"/>
          <w:sz w:val="22"/>
          <w:szCs w:val="22"/>
        </w:rPr>
        <w:t>ing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 the heart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i</w:t>
      </w:r>
      <w:r w:rsidR="00B223C9" w:rsidRPr="000D01E4">
        <w:rPr>
          <w:rFonts w:ascii="Helvetica" w:hAnsi="Helvetica" w:cstheme="minorHAnsi"/>
          <w:sz w:val="22"/>
          <w:szCs w:val="22"/>
        </w:rPr>
        <w:t>nsert a 25</w:t>
      </w:r>
      <w:r>
        <w:rPr>
          <w:rFonts w:ascii="Helvetica" w:hAnsi="Helvetica" w:cstheme="minorHAnsi"/>
          <w:sz w:val="22"/>
          <w:szCs w:val="22"/>
        </w:rPr>
        <w:t>-gauge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 needle attached to a 3</w:t>
      </w:r>
      <w:r>
        <w:rPr>
          <w:rFonts w:ascii="Helvetica" w:hAnsi="Helvetica" w:cstheme="minorHAnsi"/>
          <w:sz w:val="22"/>
          <w:szCs w:val="22"/>
        </w:rPr>
        <w:t xml:space="preserve">-milliliter </w:t>
      </w:r>
      <w:r w:rsidR="00B223C9" w:rsidRPr="000D01E4">
        <w:rPr>
          <w:rFonts w:ascii="Helvetica" w:hAnsi="Helvetica" w:cstheme="minorHAnsi"/>
          <w:sz w:val="22"/>
          <w:szCs w:val="22"/>
        </w:rPr>
        <w:t>syringe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into the left ventricle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2BE5D55" w14:textId="77777777" w:rsidR="000D01E4" w:rsidRPr="000D01E4" w:rsidRDefault="000D01E4" w:rsidP="000D01E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799FE9F3" w14:textId="1521E929" w:rsidR="000D01E4" w:rsidRDefault="000D01E4" w:rsidP="000D01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lastRenderedPageBreak/>
        <w:t>Incision being made</w:t>
      </w:r>
    </w:p>
    <w:p w14:paraId="50FA7D25" w14:textId="53CE37E6" w:rsidR="000D01E4" w:rsidRDefault="000D01E4" w:rsidP="000D01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Shot of heart, then needle being inserted</w:t>
      </w:r>
    </w:p>
    <w:p w14:paraId="29435B62" w14:textId="77777777" w:rsidR="000D01E4" w:rsidRPr="000D01E4" w:rsidRDefault="000D01E4" w:rsidP="000D01E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Cs/>
          <w:sz w:val="22"/>
          <w:szCs w:val="22"/>
        </w:rPr>
      </w:pPr>
    </w:p>
    <w:p w14:paraId="71D0AAF6" w14:textId="0B76D05C" w:rsidR="00B223C9" w:rsidRPr="000D01E4" w:rsidRDefault="000D01E4" w:rsidP="000D01E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gently</w:t>
      </w:r>
      <w:r w:rsidR="00B223C9" w:rsidRPr="000D01E4">
        <w:rPr>
          <w:rFonts w:ascii="Helvetica" w:hAnsi="Helvetica" w:cstheme="minorHAnsi"/>
          <w:bCs/>
          <w:sz w:val="22"/>
          <w:szCs w:val="22"/>
        </w:rPr>
        <w:t xml:space="preserve"> apply negative pressure </w:t>
      </w:r>
      <w:r>
        <w:rPr>
          <w:rFonts w:ascii="Helvetica" w:hAnsi="Helvetica" w:cstheme="minorHAnsi"/>
          <w:bCs/>
          <w:sz w:val="22"/>
          <w:szCs w:val="22"/>
        </w:rPr>
        <w:t>to</w:t>
      </w:r>
      <w:r w:rsidR="00B223C9" w:rsidRPr="000D01E4">
        <w:rPr>
          <w:rFonts w:ascii="Helvetica" w:hAnsi="Helvetica" w:cstheme="minorHAnsi"/>
          <w:bCs/>
          <w:sz w:val="22"/>
          <w:szCs w:val="22"/>
        </w:rPr>
        <w:t xml:space="preserve"> the syringe plunger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Pr="000D01E4">
        <w:rPr>
          <w:rFonts w:ascii="Helvetica" w:hAnsi="Helvetica" w:cstheme="minorHAnsi"/>
          <w:bCs/>
          <w:sz w:val="22"/>
          <w:szCs w:val="22"/>
        </w:rPr>
        <w:t>,</w:t>
      </w:r>
      <w:r w:rsidR="00B223C9" w:rsidRPr="000D01E4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w</w:t>
      </w:r>
      <w:r w:rsidR="00B223C9" w:rsidRPr="000D01E4">
        <w:rPr>
          <w:rFonts w:ascii="Helvetica" w:hAnsi="Helvetica" w:cstheme="minorHAnsi"/>
          <w:sz w:val="22"/>
          <w:szCs w:val="22"/>
        </w:rPr>
        <w:t>ithdraw</w:t>
      </w:r>
      <w:r>
        <w:rPr>
          <w:rFonts w:ascii="Helvetica" w:hAnsi="Helvetica" w:cstheme="minorHAnsi"/>
          <w:sz w:val="22"/>
          <w:szCs w:val="22"/>
        </w:rPr>
        <w:t>ing the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 needle after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B223C9" w:rsidRPr="000D01E4">
        <w:rPr>
          <w:rFonts w:ascii="Helvetica" w:hAnsi="Helvetica" w:cstheme="minorHAnsi"/>
          <w:sz w:val="22"/>
          <w:szCs w:val="22"/>
        </w:rPr>
        <w:t>blood has been collected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 w:rsidR="00B223C9" w:rsidRPr="000D01E4">
        <w:rPr>
          <w:rFonts w:ascii="Helvetica" w:hAnsi="Helvetica" w:cstheme="minorHAnsi"/>
          <w:sz w:val="22"/>
          <w:szCs w:val="22"/>
        </w:rPr>
        <w:t>.</w:t>
      </w:r>
    </w:p>
    <w:p w14:paraId="682418CF" w14:textId="77777777" w:rsidR="000D01E4" w:rsidRPr="000D01E4" w:rsidRDefault="000D01E4" w:rsidP="000D01E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09EF7BBC" w14:textId="50FA395A" w:rsidR="000D01E4" w:rsidRDefault="000D01E4" w:rsidP="000D01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Plunger being retraced</w:t>
      </w:r>
    </w:p>
    <w:p w14:paraId="510F532C" w14:textId="77777777" w:rsidR="000D01E4" w:rsidRPr="000D01E4" w:rsidRDefault="000D01E4" w:rsidP="000D01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Shot of blood in syringe, then needle being withdrawn </w:t>
      </w:r>
      <w:r>
        <w:rPr>
          <w:rFonts w:ascii="Helvetica" w:hAnsi="Helvetica" w:cstheme="minorHAnsi"/>
          <w:b/>
          <w:sz w:val="22"/>
          <w:szCs w:val="22"/>
        </w:rPr>
        <w:t>TEXT: Euthanasia: Cardiac puncture + secondary method according to institutional guidelines</w:t>
      </w:r>
    </w:p>
    <w:p w14:paraId="35EFECB9" w14:textId="77777777" w:rsidR="000D01E4" w:rsidRPr="000D01E4" w:rsidRDefault="000D01E4" w:rsidP="000D01E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645194D2" w14:textId="3B6DE455" w:rsidR="000D01E4" w:rsidRPr="000D01E4" w:rsidRDefault="000D01E4" w:rsidP="000D01E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Depress the plunger to eject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 the collected blood into a 1.</w:t>
      </w:r>
      <w:r>
        <w:rPr>
          <w:rFonts w:ascii="Helvetica" w:hAnsi="Helvetica" w:cstheme="minorHAnsi"/>
          <w:sz w:val="22"/>
          <w:szCs w:val="22"/>
        </w:rPr>
        <w:t xml:space="preserve">5-milliliter </w:t>
      </w:r>
      <w:r w:rsidR="00B223C9" w:rsidRPr="000D01E4">
        <w:rPr>
          <w:rFonts w:ascii="Helvetica" w:hAnsi="Helvetica" w:cstheme="minorHAnsi"/>
          <w:sz w:val="22"/>
          <w:szCs w:val="22"/>
        </w:rPr>
        <w:t>vial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llow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B223C9" w:rsidRPr="000D01E4">
        <w:rPr>
          <w:rFonts w:ascii="Helvetica" w:hAnsi="Helvetica" w:cstheme="minorHAnsi"/>
          <w:sz w:val="22"/>
          <w:szCs w:val="22"/>
        </w:rPr>
        <w:t>blood to clot for 30</w:t>
      </w:r>
      <w:ins w:id="107" w:author="Francesca Gilli" w:date="2019-09-18T11:39:00Z">
        <w:r w:rsidR="00A578AA">
          <w:rPr>
            <w:rFonts w:ascii="Helvetica" w:hAnsi="Helvetica" w:cstheme="minorHAnsi"/>
            <w:sz w:val="22"/>
            <w:szCs w:val="22"/>
          </w:rPr>
          <w:t>-</w:t>
        </w:r>
        <w:commentRangeStart w:id="108"/>
        <w:r w:rsidR="00A578AA">
          <w:rPr>
            <w:rFonts w:ascii="Helvetica" w:hAnsi="Helvetica" w:cstheme="minorHAnsi"/>
            <w:sz w:val="22"/>
            <w:szCs w:val="22"/>
          </w:rPr>
          <w:t>60</w:t>
        </w:r>
        <w:commentRangeEnd w:id="108"/>
        <w:r w:rsidR="00A578AA">
          <w:rPr>
            <w:rStyle w:val="CommentReference"/>
            <w:lang w:val="x-none" w:eastAsia="x-none"/>
          </w:rPr>
          <w:commentReference w:id="108"/>
        </w:r>
      </w:ins>
      <w:r w:rsidR="00B223C9" w:rsidRPr="000D01E4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minutes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 at </w:t>
      </w:r>
      <w:r>
        <w:rPr>
          <w:rFonts w:ascii="Helvetica" w:hAnsi="Helvetica" w:cstheme="minorHAnsi"/>
          <w:sz w:val="22"/>
          <w:szCs w:val="22"/>
        </w:rPr>
        <w:t xml:space="preserve">room temperature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 before separating the serum by centrifugation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1EB769E4" w14:textId="77777777" w:rsidR="000D01E4" w:rsidRPr="000D01E4" w:rsidRDefault="000D01E4" w:rsidP="000D01E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447E5BD7" w14:textId="556C2D1C" w:rsidR="000D01E4" w:rsidRDefault="000D01E4" w:rsidP="000D01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Blood being ejected into vial</w:t>
      </w:r>
    </w:p>
    <w:p w14:paraId="320B690F" w14:textId="4A876AD0" w:rsidR="000D01E4" w:rsidRDefault="000D01E4" w:rsidP="000D01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setting timer, with vial visible in frame</w:t>
      </w:r>
    </w:p>
    <w:p w14:paraId="48197BF0" w14:textId="56EAFC70" w:rsidR="000D01E4" w:rsidRPr="000D01E4" w:rsidRDefault="000D01E4" w:rsidP="000D01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sz w:val="22"/>
          <w:szCs w:val="22"/>
        </w:rPr>
        <w:t>TEXT: 10 min, 2000 x g, 4 °C</w:t>
      </w:r>
    </w:p>
    <w:p w14:paraId="7AE6AC94" w14:textId="77777777" w:rsidR="00B223C9" w:rsidRPr="000D01E4" w:rsidRDefault="00B223C9" w:rsidP="000D01E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Cs/>
          <w:sz w:val="22"/>
          <w:szCs w:val="22"/>
        </w:rPr>
      </w:pPr>
    </w:p>
    <w:p w14:paraId="7E779D27" w14:textId="268555B1" w:rsidR="00B223C9" w:rsidRDefault="000D01E4" w:rsidP="000D01E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Then, u</w:t>
      </w:r>
      <w:r w:rsidR="00B223C9" w:rsidRPr="00C13289">
        <w:rPr>
          <w:rFonts w:ascii="Helvetica" w:hAnsi="Helvetica" w:cstheme="minorHAnsi"/>
          <w:sz w:val="22"/>
          <w:szCs w:val="22"/>
        </w:rPr>
        <w:t xml:space="preserve">sing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B223C9" w:rsidRPr="00C13289">
        <w:rPr>
          <w:rFonts w:ascii="Helvetica" w:hAnsi="Helvetica" w:cstheme="minorHAnsi"/>
          <w:sz w:val="22"/>
          <w:szCs w:val="22"/>
        </w:rPr>
        <w:t xml:space="preserve">clean pipette technique, </w:t>
      </w:r>
      <w:r>
        <w:rPr>
          <w:rFonts w:ascii="Helvetica" w:hAnsi="Helvetica" w:cstheme="minorHAnsi"/>
          <w:sz w:val="22"/>
          <w:szCs w:val="22"/>
        </w:rPr>
        <w:t>transfer the</w:t>
      </w:r>
      <w:r w:rsidR="00B223C9" w:rsidRPr="00C13289">
        <w:rPr>
          <w:rFonts w:ascii="Helvetica" w:hAnsi="Helvetica" w:cstheme="minorHAnsi"/>
          <w:sz w:val="22"/>
          <w:szCs w:val="22"/>
        </w:rPr>
        <w:t xml:space="preserve"> serum into a new, labeled </w:t>
      </w:r>
      <w:r w:rsidR="00A47898">
        <w:rPr>
          <w:rFonts w:ascii="Helvetica" w:hAnsi="Helvetica" w:cstheme="minorHAnsi"/>
          <w:sz w:val="22"/>
          <w:szCs w:val="22"/>
        </w:rPr>
        <w:t>500-microliter</w:t>
      </w:r>
      <w:r w:rsidR="00B223C9" w:rsidRPr="00C13289">
        <w:rPr>
          <w:rFonts w:ascii="Helvetica" w:hAnsi="Helvetica" w:cstheme="minorHAnsi"/>
          <w:sz w:val="22"/>
          <w:szCs w:val="22"/>
        </w:rPr>
        <w:t xml:space="preserve"> vial</w:t>
      </w:r>
      <w:r>
        <w:rPr>
          <w:rFonts w:ascii="Helvetica" w:hAnsi="Helvetica" w:cstheme="minorHAnsi"/>
          <w:sz w:val="22"/>
          <w:szCs w:val="22"/>
        </w:rPr>
        <w:t xml:space="preserve"> </w:t>
      </w:r>
      <w:ins w:id="109" w:author="Francesca Gilli" w:date="2019-09-18T11:41:00Z">
        <w:r w:rsidR="00A578AA" w:rsidRPr="00A578AA">
          <w:rPr>
            <w:rFonts w:ascii="Helvetica" w:hAnsi="Helvetica" w:cstheme="minorHAnsi"/>
            <w:b/>
            <w:bCs/>
            <w:sz w:val="22"/>
            <w:szCs w:val="22"/>
          </w:rPr>
          <w:t>[1]</w:t>
        </w:r>
        <w:r w:rsidR="00A578AA">
          <w:rPr>
            <w:rFonts w:ascii="Helvetica" w:hAnsi="Helvetica" w:cstheme="minorHAnsi"/>
            <w:sz w:val="22"/>
            <w:szCs w:val="22"/>
          </w:rPr>
          <w:t xml:space="preserve"> </w:t>
        </w:r>
      </w:ins>
      <w:r>
        <w:rPr>
          <w:rFonts w:ascii="Helvetica" w:hAnsi="Helvetica" w:cstheme="minorHAnsi"/>
          <w:sz w:val="22"/>
          <w:szCs w:val="22"/>
        </w:rPr>
        <w:t xml:space="preserve">for immediate storage at minus 80 degrees Celsius </w:t>
      </w:r>
      <w:r>
        <w:rPr>
          <w:rFonts w:ascii="Helvetica" w:hAnsi="Helvetica" w:cstheme="minorHAnsi"/>
          <w:b/>
          <w:bCs/>
          <w:sz w:val="22"/>
          <w:szCs w:val="22"/>
        </w:rPr>
        <w:t>[</w:t>
      </w:r>
      <w:ins w:id="110" w:author="Francesca Gilli" w:date="2019-09-18T11:41:00Z">
        <w:r w:rsidR="00A578AA">
          <w:rPr>
            <w:rFonts w:ascii="Helvetica" w:hAnsi="Helvetica" w:cstheme="minorHAnsi"/>
            <w:b/>
            <w:bCs/>
            <w:sz w:val="22"/>
            <w:szCs w:val="22"/>
          </w:rPr>
          <w:t>2</w:t>
        </w:r>
      </w:ins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B223C9" w:rsidRPr="00C13289">
        <w:rPr>
          <w:rFonts w:ascii="Helvetica" w:hAnsi="Helvetica" w:cstheme="minorHAnsi"/>
          <w:sz w:val="22"/>
          <w:szCs w:val="22"/>
        </w:rPr>
        <w:t>.</w:t>
      </w:r>
    </w:p>
    <w:p w14:paraId="664975B4" w14:textId="77777777" w:rsidR="000D01E4" w:rsidRDefault="000D01E4" w:rsidP="000D01E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82F0A13" w14:textId="4134F97E" w:rsidR="008107C6" w:rsidRDefault="000D01E4" w:rsidP="008107C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ins w:id="111" w:author="Francesca Gilli" w:date="2019-09-18T11:41:00Z"/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serum to tube</w:t>
      </w:r>
    </w:p>
    <w:p w14:paraId="28541C02" w14:textId="4E147779" w:rsidR="00A578AA" w:rsidRPr="00A578AA" w:rsidRDefault="00A578AA" w:rsidP="00A578A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ins w:id="112" w:author="Francesca Gilli" w:date="2019-09-18T11:41:00Z">
        <w:r w:rsidRPr="00A578AA">
          <w:rPr>
            <w:rFonts w:ascii="Helvetica" w:hAnsi="Helvetica" w:cstheme="minorHAnsi"/>
            <w:sz w:val="22"/>
            <w:szCs w:val="22"/>
          </w:rPr>
          <w:t>Talent placing tube at -80 C</w:t>
        </w:r>
      </w:ins>
    </w:p>
    <w:p w14:paraId="102F9EFE" w14:textId="77777777" w:rsidR="008107C6" w:rsidRDefault="008107C6" w:rsidP="008107C6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79445D5C" w14:textId="2789EF53" w:rsidR="00B223C9" w:rsidRPr="008107C6" w:rsidRDefault="00B223C9" w:rsidP="008107C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8107C6">
        <w:rPr>
          <w:rFonts w:ascii="Helvetica" w:hAnsi="Helvetica" w:cstheme="minorHAnsi"/>
          <w:b/>
          <w:sz w:val="22"/>
          <w:szCs w:val="22"/>
        </w:rPr>
        <w:t xml:space="preserve">Protein </w:t>
      </w:r>
      <w:r w:rsidR="008107C6" w:rsidRPr="008107C6">
        <w:rPr>
          <w:rFonts w:ascii="Helvetica" w:hAnsi="Helvetica" w:cstheme="minorHAnsi"/>
          <w:b/>
          <w:sz w:val="22"/>
          <w:szCs w:val="22"/>
        </w:rPr>
        <w:t>A</w:t>
      </w:r>
      <w:r w:rsidRPr="008107C6">
        <w:rPr>
          <w:rFonts w:ascii="Helvetica" w:hAnsi="Helvetica" w:cstheme="minorHAnsi"/>
          <w:b/>
          <w:sz w:val="22"/>
          <w:szCs w:val="22"/>
        </w:rPr>
        <w:t>nalysis</w:t>
      </w:r>
    </w:p>
    <w:p w14:paraId="71AF02B0" w14:textId="77777777" w:rsidR="008107C6" w:rsidRPr="008107C6" w:rsidRDefault="008107C6" w:rsidP="008107C6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4797D9C3" w14:textId="305AE11E" w:rsidR="008107C6" w:rsidRDefault="008107C6" w:rsidP="008107C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quantify the target proteins and albumin in matched serum and CSF specimens, use a standard protein quantification </w:t>
      </w:r>
      <w:r w:rsidR="004C755B">
        <w:rPr>
          <w:rFonts w:ascii="Helvetica" w:hAnsi="Helvetica" w:cstheme="minorHAnsi"/>
          <w:sz w:val="22"/>
          <w:szCs w:val="22"/>
        </w:rPr>
        <w:t>assay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4C755B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4C755B">
        <w:rPr>
          <w:rFonts w:ascii="Helvetica" w:hAnsi="Helvetica" w:cstheme="minorHAnsi"/>
          <w:sz w:val="22"/>
          <w:szCs w:val="22"/>
        </w:rPr>
        <w:t xml:space="preserve">using reference standard proteins to prepare a standard curve for each protein of interest </w:t>
      </w:r>
      <w:r w:rsidR="004C755B">
        <w:rPr>
          <w:rFonts w:ascii="Helvetica" w:hAnsi="Helvetica" w:cstheme="minorHAnsi"/>
          <w:b/>
          <w:bCs/>
          <w:sz w:val="22"/>
          <w:szCs w:val="22"/>
        </w:rPr>
        <w:t>[2]</w:t>
      </w:r>
      <w:r w:rsidR="004C755B">
        <w:rPr>
          <w:rFonts w:ascii="Helvetica" w:hAnsi="Helvetica" w:cstheme="minorHAnsi"/>
          <w:sz w:val="22"/>
          <w:szCs w:val="22"/>
        </w:rPr>
        <w:t>.</w:t>
      </w:r>
    </w:p>
    <w:p w14:paraId="17D8518F" w14:textId="77777777" w:rsidR="004C755B" w:rsidRDefault="004C755B" w:rsidP="004C755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88AFDFD" w14:textId="50A81DF9" w:rsidR="004C755B" w:rsidRDefault="004C755B" w:rsidP="004C755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opening assay kit or adding sample to appropriate vessel or analyzer or similar representative shot</w:t>
      </w:r>
    </w:p>
    <w:p w14:paraId="5C92C4C1" w14:textId="29E0D15B" w:rsidR="004C755B" w:rsidRDefault="004C755B" w:rsidP="004C755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diluting proteins, with dilution tubes visible in frame</w:t>
      </w:r>
    </w:p>
    <w:p w14:paraId="30CC5CF0" w14:textId="77777777" w:rsidR="004C755B" w:rsidRDefault="004C755B" w:rsidP="004C755B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AFE8F6E" w14:textId="382DAADA" w:rsidR="004C755B" w:rsidRDefault="004C755B" w:rsidP="004C755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the analysis, </w:t>
      </w:r>
      <w:r w:rsidRPr="004C755B">
        <w:rPr>
          <w:rFonts w:ascii="Helvetica" w:hAnsi="Helvetica" w:cstheme="minorHAnsi"/>
          <w:sz w:val="22"/>
          <w:szCs w:val="22"/>
        </w:rPr>
        <w:t>e</w:t>
      </w:r>
      <w:r w:rsidR="00B223C9" w:rsidRPr="004C755B">
        <w:rPr>
          <w:rFonts w:ascii="Helvetica" w:hAnsi="Helvetica" w:cstheme="minorHAnsi"/>
          <w:sz w:val="22"/>
          <w:szCs w:val="22"/>
        </w:rPr>
        <w:t>xport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raw data</w:t>
      </w:r>
      <w:r>
        <w:rPr>
          <w:rFonts w:ascii="Helvetica" w:hAnsi="Helvetica" w:cstheme="minorHAnsi"/>
          <w:sz w:val="22"/>
          <w:szCs w:val="22"/>
        </w:rPr>
        <w:t xml:space="preserve"> to an appropriate software graphing program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and graph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detection signal </w:t>
      </w:r>
      <w:r>
        <w:rPr>
          <w:rFonts w:ascii="Helvetica" w:hAnsi="Helvetica" w:cstheme="minorHAnsi"/>
          <w:sz w:val="22"/>
          <w:szCs w:val="22"/>
        </w:rPr>
        <w:t>fluorescence intensity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</w:t>
      </w:r>
      <w:r w:rsidR="00B223C9" w:rsidRPr="004C755B">
        <w:rPr>
          <w:rFonts w:ascii="Helvetica" w:hAnsi="Helvetica" w:cstheme="minorHAnsi"/>
          <w:iCs/>
          <w:sz w:val="22"/>
          <w:szCs w:val="22"/>
        </w:rPr>
        <w:t>versus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B223C9" w:rsidRPr="004C755B">
        <w:rPr>
          <w:rFonts w:ascii="Helvetica" w:hAnsi="Helvetica" w:cstheme="minorHAnsi"/>
          <w:sz w:val="22"/>
          <w:szCs w:val="22"/>
        </w:rPr>
        <w:t>standard protein concentrations</w:t>
      </w:r>
      <w:r>
        <w:rPr>
          <w:rFonts w:ascii="Helvetica" w:hAnsi="Helvetica" w:cstheme="minorHAnsi"/>
          <w:sz w:val="22"/>
          <w:szCs w:val="22"/>
        </w:rPr>
        <w:t xml:space="preserve"> to create a </w:t>
      </w:r>
      <w:r w:rsidRPr="004C755B">
        <w:rPr>
          <w:rFonts w:ascii="Helvetica" w:hAnsi="Helvetica" w:cstheme="minorHAnsi"/>
          <w:sz w:val="22"/>
          <w:szCs w:val="22"/>
        </w:rPr>
        <w:t>standard curve</w:t>
      </w:r>
      <w:r>
        <w:rPr>
          <w:rFonts w:ascii="Helvetica" w:hAnsi="Helvetica" w:cstheme="minorHAnsi"/>
          <w:sz w:val="22"/>
          <w:szCs w:val="22"/>
        </w:rPr>
        <w:t xml:space="preserve"> for each protein of interest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. </w:t>
      </w:r>
    </w:p>
    <w:p w14:paraId="4B003C65" w14:textId="77777777" w:rsidR="004C755B" w:rsidRDefault="004C755B" w:rsidP="004C755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DC6A17B" w14:textId="347D69FA" w:rsidR="004C755B" w:rsidRDefault="004C755B" w:rsidP="004C755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at computer, exporting data, with monitor visible in frame</w:t>
      </w:r>
    </w:p>
    <w:p w14:paraId="4A5779C8" w14:textId="5BB492E1" w:rsidR="004C755B" w:rsidRDefault="004C755B" w:rsidP="004C755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commentRangeStart w:id="113"/>
      <w:r>
        <w:rPr>
          <w:rFonts w:ascii="Helvetica" w:hAnsi="Helvetica" w:cstheme="minorHAnsi"/>
          <w:sz w:val="22"/>
          <w:szCs w:val="22"/>
        </w:rPr>
        <w:t xml:space="preserve">SCREEN: </w:t>
      </w:r>
      <w:r w:rsidRPr="004C755B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Standard curve being graphed/shot of standard curve</w:t>
      </w:r>
      <w:commentRangeEnd w:id="113"/>
      <w:r w:rsidR="005646AC">
        <w:rPr>
          <w:rStyle w:val="CommentReference"/>
          <w:lang w:val="x-none" w:eastAsia="x-none"/>
        </w:rPr>
        <w:commentReference w:id="113"/>
      </w:r>
    </w:p>
    <w:p w14:paraId="3973A000" w14:textId="77777777" w:rsidR="004C755B" w:rsidRDefault="004C755B" w:rsidP="004C755B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CD52D68" w14:textId="70150F4E" w:rsidR="004C755B" w:rsidRDefault="004C755B" w:rsidP="004C755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u</w:t>
      </w:r>
      <w:r w:rsidR="00B223C9" w:rsidRPr="004C755B">
        <w:rPr>
          <w:rFonts w:ascii="Helvetica" w:hAnsi="Helvetica" w:cstheme="minorHAnsi"/>
          <w:sz w:val="22"/>
          <w:szCs w:val="22"/>
        </w:rPr>
        <w:t>se the standard curv</w:t>
      </w:r>
      <w:r>
        <w:rPr>
          <w:rFonts w:ascii="Helvetica" w:hAnsi="Helvetica" w:cstheme="minorHAnsi"/>
          <w:sz w:val="22"/>
          <w:szCs w:val="22"/>
        </w:rPr>
        <w:t>es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to calculate the concentration</w:t>
      </w:r>
      <w:r>
        <w:rPr>
          <w:rFonts w:ascii="Helvetica" w:hAnsi="Helvetica" w:cstheme="minorHAnsi"/>
          <w:sz w:val="22"/>
          <w:szCs w:val="22"/>
        </w:rPr>
        <w:t>s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of </w:t>
      </w:r>
      <w:r>
        <w:rPr>
          <w:rFonts w:ascii="Helvetica" w:hAnsi="Helvetica" w:cstheme="minorHAnsi"/>
          <w:sz w:val="22"/>
          <w:szCs w:val="22"/>
        </w:rPr>
        <w:t>each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analyte</w:t>
      </w:r>
      <w:r>
        <w:rPr>
          <w:rFonts w:ascii="Helvetica" w:hAnsi="Helvetica" w:cstheme="minorHAnsi"/>
          <w:sz w:val="22"/>
          <w:szCs w:val="22"/>
        </w:rPr>
        <w:t xml:space="preserve"> of interest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in the samples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223C9" w:rsidRPr="004C755B">
        <w:rPr>
          <w:rFonts w:ascii="Helvetica" w:hAnsi="Helvetica" w:cstheme="minorHAnsi"/>
          <w:sz w:val="22"/>
          <w:szCs w:val="22"/>
        </w:rPr>
        <w:t>.</w:t>
      </w:r>
    </w:p>
    <w:p w14:paraId="517E9C1F" w14:textId="77777777" w:rsidR="004C755B" w:rsidRDefault="004C755B" w:rsidP="004C755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17B4F1F" w14:textId="7764695E" w:rsidR="00AC6588" w:rsidRPr="00914DC0" w:rsidRDefault="00914DC0" w:rsidP="00914DC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ins w:id="114" w:author="Francesca Gilli" w:date="2019-09-18T11:50:00Z">
        <w:r>
          <w:rPr>
            <w:rFonts w:ascii="Helvetica" w:hAnsi="Helvetica" w:cstheme="minorHAnsi"/>
            <w:sz w:val="22"/>
            <w:szCs w:val="22"/>
          </w:rPr>
          <w:t xml:space="preserve">SCREEN: </w:t>
        </w:r>
      </w:ins>
      <w:r w:rsidR="00B223C9" w:rsidRPr="004C755B">
        <w:rPr>
          <w:rFonts w:ascii="Helvetica" w:hAnsi="Helvetica" w:cstheme="minorHAnsi"/>
          <w:sz w:val="22"/>
          <w:szCs w:val="22"/>
        </w:rPr>
        <w:t xml:space="preserve"> </w:t>
      </w:r>
      <w:del w:id="115" w:author="Francesca Gilli" w:date="2019-09-18T11:51:00Z">
        <w:r w:rsidR="004C755B" w:rsidRPr="00914DC0" w:rsidDel="00914DC0">
          <w:rPr>
            <w:rFonts w:ascii="Helvetica" w:hAnsi="Helvetica" w:cstheme="minorHAnsi"/>
            <w:sz w:val="22"/>
            <w:szCs w:val="22"/>
          </w:rPr>
          <w:delText xml:space="preserve">LAB MEDIA: Figure </w:delText>
        </w:r>
      </w:del>
      <w:proofErr w:type="spellStart"/>
      <w:ins w:id="116" w:author="Francesca Gilli" w:date="2019-09-18T11:51:00Z">
        <w:r>
          <w:rPr>
            <w:rFonts w:ascii="Helvetica" w:hAnsi="Helvetica" w:cstheme="minorHAnsi"/>
            <w:sz w:val="22"/>
            <w:szCs w:val="22"/>
          </w:rPr>
          <w:t>Q</w:t>
        </w:r>
        <w:r w:rsidRPr="00914DC0">
          <w:rPr>
            <w:rFonts w:ascii="Helvetica" w:hAnsi="Helvetica" w:cstheme="minorHAnsi"/>
            <w:sz w:val="22"/>
            <w:szCs w:val="22"/>
            <w:vertAlign w:val="subscript"/>
          </w:rPr>
          <w:t>Albumin</w:t>
        </w:r>
        <w:proofErr w:type="spellEnd"/>
        <w:r>
          <w:rPr>
            <w:rFonts w:ascii="Helvetica" w:hAnsi="Helvetica" w:cstheme="minorHAnsi"/>
            <w:sz w:val="22"/>
            <w:szCs w:val="22"/>
          </w:rPr>
          <w:t xml:space="preserve"> and Intrathecal index being calculated</w:t>
        </w:r>
      </w:ins>
      <w:del w:id="117" w:author="Francesca Gilli" w:date="2019-09-18T11:51:00Z">
        <w:r w:rsidR="004C755B" w:rsidRPr="00914DC0" w:rsidDel="00914DC0">
          <w:rPr>
            <w:rFonts w:ascii="Helvetica" w:hAnsi="Helvetica" w:cstheme="minorHAnsi"/>
            <w:sz w:val="22"/>
            <w:szCs w:val="22"/>
          </w:rPr>
          <w:delText>3A</w:delText>
        </w:r>
      </w:del>
      <w:r w:rsidR="004C755B" w:rsidRPr="00914DC0">
        <w:rPr>
          <w:rFonts w:ascii="Helvetica" w:hAnsi="Helvetica" w:cstheme="minorHAnsi"/>
          <w:sz w:val="22"/>
          <w:szCs w:val="22"/>
        </w:rPr>
        <w:t xml:space="preserve"> </w:t>
      </w:r>
      <w:r w:rsidR="004C755B" w:rsidRPr="00914DC0">
        <w:rPr>
          <w:rFonts w:ascii="Helvetica" w:hAnsi="Helvetica" w:cstheme="minorHAnsi"/>
          <w:b/>
          <w:bCs/>
          <w:sz w:val="22"/>
          <w:szCs w:val="22"/>
        </w:rPr>
        <w:t>TEXT: See text for intrathecal index calculation details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lastRenderedPageBreak/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736446F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del w:id="118" w:author="Francesca Gilli" w:date="2019-09-18T12:02:00Z">
        <w:r w:rsidRPr="00456A5D" w:rsidDel="00D805F4">
          <w:rPr>
            <w:rFonts w:ascii="Helvetica" w:hAnsi="Helvetica" w:cs="Arial"/>
            <w:sz w:val="22"/>
            <w:szCs w:val="22"/>
            <w:u w:val="single"/>
          </w:rPr>
          <w:delText>Author name</w:delText>
        </w:r>
      </w:del>
      <w:ins w:id="119" w:author="Francesca Gilli" w:date="2019-09-18T12:02:00Z">
        <w:r w:rsidR="00D805F4">
          <w:rPr>
            <w:rFonts w:ascii="Helvetica" w:hAnsi="Helvetica" w:cs="Arial"/>
            <w:sz w:val="22"/>
            <w:szCs w:val="22"/>
            <w:u w:val="single"/>
          </w:rPr>
          <w:t xml:space="preserve">Krista </w:t>
        </w:r>
        <w:proofErr w:type="spellStart"/>
        <w:r w:rsidR="00D805F4">
          <w:rPr>
            <w:rFonts w:ascii="Helvetica" w:hAnsi="Helvetica" w:cs="Arial"/>
            <w:sz w:val="22"/>
            <w:szCs w:val="22"/>
            <w:u w:val="single"/>
          </w:rPr>
          <w:t>DiSano</w:t>
        </w:r>
      </w:ins>
      <w:proofErr w:type="spellEnd"/>
      <w:r w:rsidRPr="00456A5D">
        <w:rPr>
          <w:rFonts w:ascii="Helvetica" w:hAnsi="Helvetica" w:cs="Arial"/>
          <w:sz w:val="22"/>
          <w:szCs w:val="22"/>
        </w:rPr>
        <w:t xml:space="preserve">, Step </w:t>
      </w:r>
      <w:ins w:id="120" w:author="Francesca Gilli" w:date="2019-09-18T15:26:00Z">
        <w:r w:rsidR="007B63BF">
          <w:rPr>
            <w:rFonts w:ascii="Helvetica" w:hAnsi="Helvetica" w:cs="Arial"/>
            <w:sz w:val="22"/>
            <w:szCs w:val="22"/>
            <w:u w:val="single"/>
          </w:rPr>
          <w:t>3.5</w:t>
        </w:r>
      </w:ins>
      <w:del w:id="121" w:author="Francesca Gilli" w:date="2019-09-18T15:26:00Z">
        <w:r w:rsidRPr="00456A5D" w:rsidDel="007B63BF">
          <w:rPr>
            <w:rFonts w:ascii="Helvetica" w:hAnsi="Helvetica" w:cs="Arial"/>
            <w:sz w:val="22"/>
            <w:szCs w:val="22"/>
            <w:u w:val="single"/>
          </w:rPr>
          <w:delText xml:space="preserve">           </w:delText>
        </w:r>
      </w:del>
      <w:r w:rsidRPr="00456A5D">
        <w:rPr>
          <w:rFonts w:ascii="Helvetica" w:hAnsi="Helvetica" w:cs="Arial"/>
          <w:sz w:val="22"/>
          <w:szCs w:val="22"/>
        </w:rPr>
        <w:t xml:space="preserve">: </w:t>
      </w:r>
      <w:ins w:id="122" w:author="Francesca Gilli" w:date="2019-09-18T15:27:00Z">
        <w:r w:rsidR="007B63BF">
          <w:rPr>
            <w:rFonts w:ascii="Helvetica" w:hAnsi="Helvetica" w:cs="Arial"/>
            <w:sz w:val="22"/>
            <w:szCs w:val="22"/>
          </w:rPr>
          <w:t>t</w:t>
        </w:r>
      </w:ins>
      <w:del w:id="123" w:author="Francesca Gilli" w:date="2019-09-18T15:27:00Z">
        <w:r w:rsidR="00177B33" w:rsidRPr="00456A5D" w:rsidDel="007B63BF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124" w:author="Francesca Gilli" w:date="2019-09-18T12:02:00Z">
        <w:r w:rsidR="00D805F4" w:rsidRPr="00AC2AD7">
          <w:rPr>
            <w:rFonts w:ascii="Helvetica" w:hAnsi="Helvetica" w:cs="Arial"/>
            <w:sz w:val="22"/>
            <w:szCs w:val="22"/>
          </w:rPr>
          <w:t xml:space="preserve">he </w:t>
        </w:r>
        <w:proofErr w:type="gramStart"/>
        <w:r w:rsidR="00D805F4" w:rsidRPr="00AC2AD7">
          <w:rPr>
            <w:rFonts w:ascii="Helvetica" w:hAnsi="Helvetica" w:cs="Arial"/>
            <w:sz w:val="22"/>
            <w:szCs w:val="22"/>
          </w:rPr>
          <w:t>site</w:t>
        </w:r>
        <w:proofErr w:type="gramEnd"/>
        <w:r w:rsidR="00D805F4" w:rsidRPr="00AC2AD7">
          <w:rPr>
            <w:rFonts w:ascii="Helvetica" w:hAnsi="Helvetica" w:cs="Arial"/>
            <w:sz w:val="22"/>
            <w:szCs w:val="22"/>
          </w:rPr>
          <w:t xml:space="preserve"> for the initial puncture into the cisterna magna is important for obtaining abundant, non-contaminated CSF</w:t>
        </w:r>
        <w:r w:rsidR="00D805F4">
          <w:rPr>
            <w:rFonts w:ascii="Helvetica" w:hAnsi="Helvetica" w:cs="Arial"/>
            <w:sz w:val="22"/>
            <w:szCs w:val="22"/>
          </w:rPr>
          <w:t>.</w:t>
        </w:r>
        <w:r w:rsidR="00D805F4" w:rsidRPr="00456A5D" w:rsidDel="00D805F4">
          <w:rPr>
            <w:rFonts w:ascii="Helvetica" w:hAnsi="Helvetica" w:cs="Arial"/>
            <w:sz w:val="22"/>
            <w:szCs w:val="22"/>
          </w:rPr>
          <w:t xml:space="preserve"> </w:t>
        </w:r>
      </w:ins>
      <w:del w:id="125" w:author="Francesca Gilli" w:date="2019-09-18T12:02:00Z">
        <w:r w:rsidR="00177B33" w:rsidRPr="00456A5D" w:rsidDel="00D805F4">
          <w:rPr>
            <w:rFonts w:ascii="Helvetica" w:hAnsi="Helvetica" w:cs="Arial"/>
            <w:sz w:val="22"/>
            <w:szCs w:val="22"/>
          </w:rPr>
          <w:delText xml:space="preserve"> </w:delText>
        </w:r>
        <w:r w:rsidR="00177B33" w:rsidRPr="00456A5D" w:rsidDel="00D805F4">
          <w:rPr>
            <w:rFonts w:ascii="Helvetica" w:hAnsi="Helvetica" w:cs="Arial"/>
            <w:sz w:val="22"/>
            <w:szCs w:val="22"/>
            <w:u w:val="single"/>
          </w:rPr>
          <w:delText xml:space="preserve">    </w:delText>
        </w:r>
        <w:r w:rsidRPr="00456A5D" w:rsidDel="00D805F4">
          <w:rPr>
            <w:rFonts w:ascii="Helvetica" w:hAnsi="Helvetica" w:cs="Arial"/>
            <w:sz w:val="22"/>
            <w:szCs w:val="22"/>
            <w:u w:val="single"/>
          </w:rPr>
          <w:delText xml:space="preserve">    </w:delText>
        </w:r>
      </w:del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04366B24" w14:textId="6829F775" w:rsidR="00162D51" w:rsidRPr="007B63BF" w:rsidRDefault="00530DC1">
      <w:pPr>
        <w:jc w:val="center"/>
        <w:rPr>
          <w:rFonts w:ascii="Helvetica" w:hAnsi="Helvetica" w:cs="Helvetica"/>
        </w:rPr>
        <w:pPrChange w:id="126" w:author="Francesca Gilli" w:date="2019-09-18T15:27:00Z">
          <w:pPr>
            <w:pStyle w:val="Title"/>
            <w:jc w:val="center"/>
          </w:pPr>
        </w:pPrChange>
      </w:pPr>
      <w:r>
        <w:rPr>
          <w:rFonts w:ascii="Helvetica" w:hAnsi="Helvetica"/>
        </w:rPr>
        <w:br w:type="page"/>
      </w:r>
      <w:r w:rsidR="00177B33" w:rsidRPr="007B63BF">
        <w:rPr>
          <w:rFonts w:ascii="Helvetica" w:hAnsi="Helvetica" w:cs="Helvetica"/>
          <w:sz w:val="52"/>
          <w:szCs w:val="52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 xml:space="preserve">If you would like to highlight other data, please revise this </w:t>
      </w:r>
      <w:proofErr w:type="gramStart"/>
      <w:r>
        <w:rPr>
          <w:rFonts w:ascii="Helvetica" w:hAnsi="Helvetica" w:cs="Arial"/>
          <w:sz w:val="22"/>
          <w:szCs w:val="22"/>
        </w:rPr>
        <w:t>section</w:t>
      </w:r>
      <w:proofErr w:type="gramEnd"/>
      <w:r>
        <w:rPr>
          <w:rFonts w:ascii="Helvetica" w:hAnsi="Helvetica" w:cs="Arial"/>
          <w:sz w:val="22"/>
          <w:szCs w:val="22"/>
        </w:rPr>
        <w:t xml:space="preserve">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2CD72F6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 w:rsidRPr="00421510">
        <w:rPr>
          <w:rFonts w:ascii="Helvetica" w:hAnsi="Helvetica" w:cs="Arial"/>
          <w:b/>
          <w:sz w:val="22"/>
          <w:szCs w:val="22"/>
        </w:rPr>
        <w:t xml:space="preserve">Representative </w:t>
      </w:r>
      <w:r w:rsidR="00E54113" w:rsidRPr="00421510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 xml:space="preserve">Blood-Brain Barrier Function and Intrathecal IgG Synthesis in </w:t>
      </w:r>
      <w:r w:rsidR="005646AC" w:rsidRPr="005646AC">
        <w:rPr>
          <w:rFonts w:ascii="Helvetica" w:hAnsi="Helvetica" w:cstheme="minorHAnsi"/>
          <w:b/>
          <w:bCs/>
          <w:sz w:val="22"/>
          <w:szCs w:val="22"/>
        </w:rPr>
        <w:t>Relapsing Experimental Autoimmune Encephalomyelitis</w:t>
      </w:r>
      <w:r w:rsidR="005646AC" w:rsidRPr="00421510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5646AC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(</w:t>
      </w:r>
      <w:r w:rsidR="00E54113" w:rsidRPr="00421510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R-EAE</w:t>
      </w:r>
      <w:r w:rsidR="005646AC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)</w:t>
      </w:r>
      <w:r w:rsidR="00E54113" w:rsidRPr="00421510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 xml:space="preserve"> and</w:t>
      </w:r>
      <w:r w:rsidR="00E54113" w:rsidRPr="005646AC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5646AC" w:rsidRPr="005646AC">
        <w:rPr>
          <w:rFonts w:ascii="Helvetica" w:hAnsi="Helvetica" w:cstheme="minorHAnsi"/>
          <w:b/>
          <w:sz w:val="22"/>
          <w:szCs w:val="22"/>
        </w:rPr>
        <w:t xml:space="preserve">Theiler’s Murine Encephalomyelitis Virus-Induced Demyelinating Disease </w:t>
      </w:r>
      <w:r w:rsidR="005646AC" w:rsidRPr="005646AC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(</w:t>
      </w:r>
      <w:r w:rsidR="00E54113" w:rsidRPr="005646AC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TMEV-IDD</w:t>
      </w:r>
      <w:r w:rsidR="005646AC" w:rsidRPr="005646AC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)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07B0A41" w14:textId="45FF4E35" w:rsidR="002341F2" w:rsidRDefault="002341F2" w:rsidP="00B223C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</w:t>
      </w:r>
      <w:r w:rsidR="00B223C9" w:rsidRPr="00B223C9">
        <w:rPr>
          <w:rFonts w:ascii="Helvetica" w:hAnsi="Helvetica" w:cstheme="minorHAnsi"/>
          <w:sz w:val="22"/>
          <w:szCs w:val="22"/>
        </w:rPr>
        <w:t xml:space="preserve"> actual levels of total IgG</w:t>
      </w:r>
      <w:r w:rsidR="006B5D0C">
        <w:rPr>
          <w:rFonts w:ascii="Helvetica" w:hAnsi="Helvetica" w:cstheme="minorHAnsi"/>
          <w:sz w:val="22"/>
          <w:szCs w:val="22"/>
        </w:rPr>
        <w:t xml:space="preserve"> </w:t>
      </w:r>
      <w:r w:rsidR="006B5D0C" w:rsidRPr="006B5D0C">
        <w:rPr>
          <w:rFonts w:ascii="Helvetica" w:hAnsi="Helvetica" w:cstheme="minorHAnsi"/>
          <w:color w:val="FF0000"/>
          <w:sz w:val="22"/>
          <w:szCs w:val="22"/>
        </w:rPr>
        <w:t>(I-G-G)</w:t>
      </w:r>
      <w:r w:rsidR="00B223C9" w:rsidRPr="00B223C9">
        <w:rPr>
          <w:rFonts w:ascii="Helvetica" w:hAnsi="Helvetica" w:cstheme="minorHAnsi"/>
          <w:sz w:val="22"/>
          <w:szCs w:val="22"/>
        </w:rPr>
        <w:t xml:space="preserve"> are significantly increased in the CSF of </w:t>
      </w:r>
      <w:del w:id="127" w:author="Francesca Gilli" w:date="2019-09-18T15:29:00Z">
        <w:r w:rsidR="00B223C9" w:rsidRPr="00B223C9" w:rsidDel="00916D7F">
          <w:rPr>
            <w:rFonts w:ascii="Helvetica" w:hAnsi="Helvetica" w:cstheme="minorHAnsi"/>
            <w:sz w:val="22"/>
            <w:szCs w:val="22"/>
          </w:rPr>
          <w:delText xml:space="preserve">both </w:delText>
        </w:r>
      </w:del>
      <w:ins w:id="128" w:author="Francesca Gilli" w:date="2019-09-18T15:29:00Z">
        <w:r w:rsidR="00916D7F">
          <w:rPr>
            <w:rFonts w:ascii="Helvetica" w:hAnsi="Helvetica" w:cstheme="minorHAnsi"/>
            <w:sz w:val="22"/>
            <w:szCs w:val="22"/>
          </w:rPr>
          <w:t>the two tested</w:t>
        </w:r>
        <w:r w:rsidR="00916D7F" w:rsidRPr="00B223C9">
          <w:rPr>
            <w:rFonts w:ascii="Helvetica" w:hAnsi="Helvetica" w:cstheme="minorHAnsi"/>
            <w:sz w:val="22"/>
            <w:szCs w:val="22"/>
          </w:rPr>
          <w:t xml:space="preserve"> </w:t>
        </w:r>
      </w:ins>
      <w:r w:rsidR="00B223C9" w:rsidRPr="00B223C9">
        <w:rPr>
          <w:rFonts w:ascii="Helvetica" w:hAnsi="Helvetica" w:cstheme="minorHAnsi"/>
          <w:sz w:val="22"/>
          <w:szCs w:val="22"/>
        </w:rPr>
        <w:t xml:space="preserve">rodent models of </w:t>
      </w:r>
      <w:r w:rsidR="00E02ADB">
        <w:rPr>
          <w:rFonts w:ascii="Helvetica" w:hAnsi="Helvetica" w:cstheme="minorHAnsi"/>
          <w:sz w:val="22"/>
          <w:szCs w:val="22"/>
        </w:rPr>
        <w:t>multiple sclerosis</w:t>
      </w:r>
      <w:r w:rsidR="00B223C9" w:rsidRPr="00B223C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B223C9" w:rsidRPr="00B223C9">
        <w:rPr>
          <w:rFonts w:ascii="Helvetica" w:hAnsi="Helvetica" w:cstheme="minorHAnsi"/>
          <w:sz w:val="22"/>
          <w:szCs w:val="22"/>
        </w:rPr>
        <w:t>compared to the corresponding age-matched sham controls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1A89F936" w14:textId="77777777" w:rsidR="002341F2" w:rsidRDefault="002341F2" w:rsidP="002341F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7DCBE48" w14:textId="3CBEAB38" w:rsidR="002341F2" w:rsidRDefault="002341F2" w:rsidP="002341F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R-EAE and TMEV-IDD data clusters</w:t>
      </w:r>
    </w:p>
    <w:p w14:paraId="25F80E78" w14:textId="6B0DE9C1" w:rsidR="002341F2" w:rsidRDefault="002341F2" w:rsidP="002341F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</w:t>
      </w:r>
      <w:proofErr w:type="spellStart"/>
      <w:r>
        <w:rPr>
          <w:rFonts w:ascii="Helvetica" w:hAnsi="Helvetica" w:cstheme="minorHAnsi"/>
          <w:sz w:val="22"/>
          <w:szCs w:val="22"/>
        </w:rPr>
        <w:t>cR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-EAE and </w:t>
      </w:r>
      <w:proofErr w:type="spellStart"/>
      <w:r>
        <w:rPr>
          <w:rFonts w:ascii="Helvetica" w:hAnsi="Helvetica" w:cstheme="minorHAnsi"/>
          <w:sz w:val="22"/>
          <w:szCs w:val="22"/>
        </w:rPr>
        <w:t>cTMEV</w:t>
      </w:r>
      <w:proofErr w:type="spellEnd"/>
      <w:r>
        <w:rPr>
          <w:rFonts w:ascii="Helvetica" w:hAnsi="Helvetica" w:cstheme="minorHAnsi"/>
          <w:sz w:val="22"/>
          <w:szCs w:val="22"/>
        </w:rPr>
        <w:t>-IDD data clusters</w:t>
      </w:r>
    </w:p>
    <w:p w14:paraId="79BB6AAB" w14:textId="77777777" w:rsidR="002341F2" w:rsidRDefault="002341F2" w:rsidP="002341F2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E637C11" w14:textId="2C1E7402" w:rsidR="002341F2" w:rsidRDefault="00B223C9" w:rsidP="00B223C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223C9">
        <w:rPr>
          <w:rFonts w:ascii="Helvetica" w:hAnsi="Helvetica" w:cstheme="minorHAnsi"/>
          <w:sz w:val="22"/>
          <w:szCs w:val="22"/>
        </w:rPr>
        <w:t>R-EAE</w:t>
      </w:r>
      <w:r w:rsidR="006B5D0C">
        <w:rPr>
          <w:rFonts w:ascii="Helvetica" w:hAnsi="Helvetica" w:cstheme="minorHAnsi"/>
          <w:sz w:val="22"/>
          <w:szCs w:val="22"/>
        </w:rPr>
        <w:t xml:space="preserve"> </w:t>
      </w:r>
      <w:r w:rsidR="006B5D0C">
        <w:rPr>
          <w:rFonts w:ascii="Helvetica" w:hAnsi="Helvetica" w:cstheme="minorHAnsi"/>
          <w:color w:val="FF0000"/>
          <w:sz w:val="22"/>
          <w:szCs w:val="22"/>
        </w:rPr>
        <w:t>(R-E-A-E)</w:t>
      </w:r>
      <w:r w:rsidRPr="00B223C9">
        <w:rPr>
          <w:rFonts w:ascii="Helvetica" w:hAnsi="Helvetica" w:cstheme="minorHAnsi"/>
          <w:sz w:val="22"/>
          <w:szCs w:val="22"/>
        </w:rPr>
        <w:t xml:space="preserve"> mice show significantly enhanced </w:t>
      </w:r>
      <w:r w:rsidR="006B5D0C" w:rsidRPr="002341F2">
        <w:rPr>
          <w:rFonts w:ascii="Helvetica" w:hAnsi="Helvetica" w:cstheme="minorHAnsi"/>
          <w:sz w:val="22"/>
          <w:szCs w:val="22"/>
        </w:rPr>
        <w:t>albumin</w:t>
      </w:r>
      <w:r w:rsidR="006B5D0C">
        <w:rPr>
          <w:rFonts w:ascii="Helvetica" w:hAnsi="Helvetica" w:cstheme="minorHAnsi"/>
          <w:sz w:val="22"/>
          <w:szCs w:val="22"/>
        </w:rPr>
        <w:t xml:space="preserve"> quotient</w:t>
      </w:r>
      <w:r w:rsidR="006B5D0C" w:rsidRPr="00B223C9">
        <w:rPr>
          <w:rFonts w:ascii="Helvetica" w:hAnsi="Helvetica" w:cstheme="minorHAnsi"/>
          <w:sz w:val="22"/>
          <w:szCs w:val="22"/>
        </w:rPr>
        <w:t xml:space="preserve"> </w:t>
      </w:r>
      <w:r w:rsidRPr="00B223C9">
        <w:rPr>
          <w:rFonts w:ascii="Helvetica" w:hAnsi="Helvetica" w:cstheme="minorHAnsi"/>
          <w:sz w:val="22"/>
          <w:szCs w:val="22"/>
        </w:rPr>
        <w:t>values</w:t>
      </w:r>
      <w:del w:id="129" w:author="Francesca Gilli" w:date="2019-09-16T11:25:00Z">
        <w:r w:rsidR="002341F2" w:rsidDel="006648E8">
          <w:rPr>
            <w:rFonts w:ascii="Helvetica" w:hAnsi="Helvetica" w:cstheme="minorHAnsi"/>
            <w:sz w:val="22"/>
            <w:szCs w:val="22"/>
          </w:rPr>
          <w:delText>,</w:delText>
        </w:r>
      </w:del>
      <w:r w:rsidR="002341F2">
        <w:rPr>
          <w:rFonts w:ascii="Helvetica" w:hAnsi="Helvetica" w:cstheme="minorHAnsi"/>
          <w:sz w:val="22"/>
          <w:szCs w:val="22"/>
        </w:rPr>
        <w:t xml:space="preserve"> </w:t>
      </w:r>
      <w:del w:id="130" w:author="Francesca Gilli" w:date="2019-09-16T11:25:00Z">
        <w:r w:rsidR="002341F2" w:rsidDel="006648E8">
          <w:rPr>
            <w:rFonts w:ascii="Helvetica" w:hAnsi="Helvetica" w:cstheme="minorHAnsi"/>
            <w:sz w:val="22"/>
            <w:szCs w:val="22"/>
          </w:rPr>
          <w:delText xml:space="preserve">however </w:delText>
        </w:r>
      </w:del>
      <w:r w:rsidR="002341F2">
        <w:rPr>
          <w:rFonts w:ascii="Helvetica" w:hAnsi="Helvetica" w:cstheme="minorHAnsi"/>
          <w:b/>
          <w:bCs/>
          <w:sz w:val="22"/>
          <w:szCs w:val="22"/>
        </w:rPr>
        <w:t>[1]</w:t>
      </w:r>
      <w:r w:rsidRPr="00B223C9">
        <w:rPr>
          <w:rFonts w:ascii="Helvetica" w:hAnsi="Helvetica" w:cstheme="minorHAnsi"/>
          <w:sz w:val="22"/>
          <w:szCs w:val="22"/>
        </w:rPr>
        <w:t xml:space="preserve">, indicating </w:t>
      </w:r>
      <w:r w:rsidR="002341F2">
        <w:rPr>
          <w:rFonts w:ascii="Helvetica" w:hAnsi="Helvetica" w:cstheme="minorHAnsi"/>
          <w:sz w:val="22"/>
          <w:szCs w:val="22"/>
        </w:rPr>
        <w:t xml:space="preserve">an </w:t>
      </w:r>
      <w:r w:rsidRPr="00B223C9">
        <w:rPr>
          <w:rFonts w:ascii="Helvetica" w:hAnsi="Helvetica" w:cstheme="minorHAnsi"/>
          <w:sz w:val="22"/>
          <w:szCs w:val="22"/>
        </w:rPr>
        <w:t xml:space="preserve">increased permeability of the </w:t>
      </w:r>
      <w:r w:rsidR="00E02ADB">
        <w:rPr>
          <w:rFonts w:ascii="Helvetica" w:hAnsi="Helvetica" w:cstheme="minorHAnsi"/>
          <w:sz w:val="22"/>
          <w:szCs w:val="22"/>
        </w:rPr>
        <w:t xml:space="preserve">blood brain </w:t>
      </w:r>
      <w:r w:rsidRPr="00B223C9">
        <w:rPr>
          <w:rFonts w:ascii="Helvetica" w:hAnsi="Helvetica" w:cstheme="minorHAnsi"/>
          <w:sz w:val="22"/>
          <w:szCs w:val="22"/>
        </w:rPr>
        <w:t xml:space="preserve">barrier in these mice </w:t>
      </w:r>
      <w:r w:rsidR="002341F2">
        <w:rPr>
          <w:rFonts w:ascii="Helvetica" w:hAnsi="Helvetica" w:cstheme="minorHAnsi"/>
          <w:b/>
          <w:bCs/>
          <w:sz w:val="22"/>
          <w:szCs w:val="22"/>
        </w:rPr>
        <w:t>[2]</w:t>
      </w:r>
      <w:r w:rsidRPr="00B223C9">
        <w:rPr>
          <w:rFonts w:ascii="Helvetica" w:hAnsi="Helvetica" w:cstheme="minorHAnsi"/>
          <w:sz w:val="22"/>
          <w:szCs w:val="22"/>
        </w:rPr>
        <w:t>.</w:t>
      </w:r>
    </w:p>
    <w:p w14:paraId="3673E90D" w14:textId="77777777" w:rsidR="002341F2" w:rsidRDefault="002341F2" w:rsidP="002341F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7C074A3" w14:textId="7BE47363" w:rsidR="002341F2" w:rsidRDefault="002341F2" w:rsidP="002341F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R-EAE data cluster</w:t>
      </w:r>
    </w:p>
    <w:p w14:paraId="18165BCC" w14:textId="7B462D40" w:rsidR="002341F2" w:rsidRDefault="002341F2" w:rsidP="002341F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3B</w:t>
      </w:r>
    </w:p>
    <w:p w14:paraId="4E42DA20" w14:textId="77777777" w:rsidR="002341F2" w:rsidRDefault="002341F2" w:rsidP="002341F2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5E24E9B" w14:textId="5FAA9EB8" w:rsidR="00484147" w:rsidRDefault="00B223C9" w:rsidP="00B223C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223C9">
        <w:rPr>
          <w:rFonts w:ascii="Helvetica" w:hAnsi="Helvetica" w:cstheme="minorHAnsi"/>
          <w:sz w:val="22"/>
          <w:szCs w:val="22"/>
        </w:rPr>
        <w:t xml:space="preserve">Conversely, no differences in </w:t>
      </w:r>
      <w:r w:rsidR="002341F2" w:rsidRPr="002341F2">
        <w:rPr>
          <w:rFonts w:ascii="Helvetica" w:hAnsi="Helvetica" w:cstheme="minorHAnsi"/>
          <w:sz w:val="22"/>
          <w:szCs w:val="22"/>
        </w:rPr>
        <w:t>albumin</w:t>
      </w:r>
      <w:r w:rsidR="006B5D0C">
        <w:rPr>
          <w:rFonts w:ascii="Helvetica" w:hAnsi="Helvetica" w:cstheme="minorHAnsi"/>
          <w:sz w:val="22"/>
          <w:szCs w:val="22"/>
        </w:rPr>
        <w:t xml:space="preserve"> quotient</w:t>
      </w:r>
      <w:r w:rsidRPr="00B223C9">
        <w:rPr>
          <w:rFonts w:ascii="Helvetica" w:hAnsi="Helvetica" w:cstheme="minorHAnsi"/>
          <w:sz w:val="22"/>
          <w:szCs w:val="22"/>
        </w:rPr>
        <w:t xml:space="preserve"> exist between TMEV-IDD</w:t>
      </w:r>
      <w:r w:rsidR="006B5D0C">
        <w:rPr>
          <w:rFonts w:ascii="Helvetica" w:hAnsi="Helvetica" w:cstheme="minorHAnsi"/>
          <w:sz w:val="22"/>
          <w:szCs w:val="22"/>
        </w:rPr>
        <w:t xml:space="preserve"> </w:t>
      </w:r>
      <w:r w:rsidR="006B5D0C">
        <w:rPr>
          <w:rFonts w:ascii="Helvetica" w:hAnsi="Helvetica" w:cstheme="minorHAnsi"/>
          <w:color w:val="FF0000"/>
          <w:sz w:val="22"/>
          <w:szCs w:val="22"/>
        </w:rPr>
        <w:t>(T-M-E-V-I-D-D)</w:t>
      </w:r>
      <w:r w:rsidRPr="00B223C9">
        <w:rPr>
          <w:rFonts w:ascii="Helvetica" w:hAnsi="Helvetica" w:cstheme="minorHAnsi"/>
          <w:sz w:val="22"/>
          <w:szCs w:val="22"/>
        </w:rPr>
        <w:t xml:space="preserve"> and sham mice </w:t>
      </w:r>
      <w:r w:rsidR="002341F2">
        <w:rPr>
          <w:rFonts w:ascii="Helvetica" w:hAnsi="Helvetica" w:cstheme="minorHAnsi"/>
          <w:b/>
          <w:bCs/>
          <w:sz w:val="22"/>
          <w:szCs w:val="22"/>
        </w:rPr>
        <w:t>[1]</w:t>
      </w:r>
      <w:r w:rsidR="002341F2">
        <w:rPr>
          <w:rFonts w:ascii="Helvetica" w:hAnsi="Helvetica" w:cstheme="minorHAnsi"/>
          <w:sz w:val="22"/>
          <w:szCs w:val="22"/>
        </w:rPr>
        <w:t>, corroborating previous</w:t>
      </w:r>
      <w:r w:rsidRPr="00B223C9">
        <w:rPr>
          <w:rFonts w:ascii="Helvetica" w:hAnsi="Helvetica" w:cstheme="minorHAnsi"/>
          <w:sz w:val="22"/>
          <w:szCs w:val="22"/>
        </w:rPr>
        <w:t xml:space="preserve"> finding</w:t>
      </w:r>
      <w:r w:rsidR="002341F2">
        <w:rPr>
          <w:rFonts w:ascii="Helvetica" w:hAnsi="Helvetica" w:cstheme="minorHAnsi"/>
          <w:sz w:val="22"/>
          <w:szCs w:val="22"/>
        </w:rPr>
        <w:t>s</w:t>
      </w:r>
      <w:r w:rsidRPr="00B223C9">
        <w:rPr>
          <w:rFonts w:ascii="Helvetica" w:hAnsi="Helvetica" w:cstheme="minorHAnsi"/>
          <w:sz w:val="22"/>
          <w:szCs w:val="22"/>
        </w:rPr>
        <w:t xml:space="preserve"> of an intact barrier in TMEV-IDD mic</w:t>
      </w:r>
      <w:r w:rsidR="00484147">
        <w:rPr>
          <w:rFonts w:ascii="Helvetica" w:hAnsi="Helvetica" w:cstheme="minorHAnsi"/>
          <w:sz w:val="22"/>
          <w:szCs w:val="22"/>
        </w:rPr>
        <w:t xml:space="preserve">e </w:t>
      </w:r>
      <w:r w:rsidR="00484147">
        <w:rPr>
          <w:rFonts w:ascii="Helvetica" w:hAnsi="Helvetica" w:cstheme="minorHAnsi"/>
          <w:b/>
          <w:bCs/>
          <w:sz w:val="22"/>
          <w:szCs w:val="22"/>
        </w:rPr>
        <w:t>[2]</w:t>
      </w:r>
      <w:r w:rsidR="00484147">
        <w:rPr>
          <w:rFonts w:ascii="Helvetica" w:hAnsi="Helvetica" w:cstheme="minorHAnsi"/>
          <w:sz w:val="22"/>
          <w:szCs w:val="22"/>
        </w:rPr>
        <w:t>.</w:t>
      </w:r>
    </w:p>
    <w:p w14:paraId="20DA0197" w14:textId="77777777" w:rsidR="00484147" w:rsidRDefault="00484147" w:rsidP="0048414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6990369" w14:textId="76479F65" w:rsidR="00484147" w:rsidRDefault="00484147" w:rsidP="004841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TMEV-IDD data cluster</w:t>
      </w:r>
    </w:p>
    <w:p w14:paraId="34BADBEE" w14:textId="415FC776" w:rsidR="00484147" w:rsidRDefault="00484147" w:rsidP="004841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3B</w:t>
      </w:r>
    </w:p>
    <w:p w14:paraId="1273D369" w14:textId="77777777" w:rsidR="00484147" w:rsidRDefault="00484147" w:rsidP="00484147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8CDCFD7" w14:textId="3ACAD535" w:rsidR="00B223C9" w:rsidRDefault="00484147" w:rsidP="00B223C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In addition, </w:t>
      </w:r>
      <w:r w:rsidR="00B223C9" w:rsidRPr="00B223C9">
        <w:rPr>
          <w:rFonts w:ascii="Helvetica" w:hAnsi="Helvetica" w:cstheme="minorHAnsi"/>
          <w:sz w:val="22"/>
          <w:szCs w:val="22"/>
        </w:rPr>
        <w:t xml:space="preserve">in TMEV-IDD </w:t>
      </w:r>
      <w:r w:rsidR="00E02ADB">
        <w:rPr>
          <w:rFonts w:ascii="Helvetica" w:hAnsi="Helvetica" w:cstheme="minorHAnsi"/>
          <w:sz w:val="22"/>
          <w:szCs w:val="22"/>
        </w:rPr>
        <w:t>animals</w:t>
      </w:r>
      <w:r>
        <w:rPr>
          <w:rFonts w:ascii="Helvetica" w:hAnsi="Helvetica" w:cstheme="minorHAnsi"/>
          <w:sz w:val="22"/>
          <w:szCs w:val="22"/>
        </w:rPr>
        <w:t xml:space="preserve">, significantly higher </w:t>
      </w:r>
      <w:r w:rsidRPr="00B223C9">
        <w:rPr>
          <w:rFonts w:ascii="Helvetica" w:hAnsi="Helvetica" w:cstheme="minorHAnsi"/>
          <w:sz w:val="22"/>
          <w:szCs w:val="22"/>
        </w:rPr>
        <w:t xml:space="preserve">IgG </w:t>
      </w:r>
      <w:r>
        <w:rPr>
          <w:rFonts w:ascii="Helvetica" w:hAnsi="Helvetica" w:cstheme="minorHAnsi"/>
          <w:sz w:val="22"/>
          <w:szCs w:val="22"/>
        </w:rPr>
        <w:t>i</w:t>
      </w:r>
      <w:r w:rsidRPr="00B223C9">
        <w:rPr>
          <w:rFonts w:ascii="Helvetica" w:hAnsi="Helvetica" w:cstheme="minorHAnsi"/>
          <w:sz w:val="22"/>
          <w:szCs w:val="22"/>
        </w:rPr>
        <w:t xml:space="preserve">ndex </w:t>
      </w:r>
      <w:r>
        <w:rPr>
          <w:rFonts w:ascii="Helvetica" w:hAnsi="Helvetica" w:cstheme="minorHAnsi"/>
          <w:sz w:val="22"/>
          <w:szCs w:val="22"/>
        </w:rPr>
        <w:t xml:space="preserve">values, </w:t>
      </w:r>
      <w:r w:rsidRPr="00B223C9">
        <w:rPr>
          <w:rFonts w:ascii="Helvetica" w:hAnsi="Helvetica" w:cstheme="minorHAnsi"/>
          <w:sz w:val="22"/>
          <w:szCs w:val="22"/>
        </w:rPr>
        <w:t>and therefore intrathecal IgG production</w:t>
      </w:r>
      <w:r>
        <w:rPr>
          <w:rFonts w:ascii="Helvetica" w:hAnsi="Helvetica" w:cstheme="minorHAnsi"/>
          <w:sz w:val="22"/>
          <w:szCs w:val="22"/>
        </w:rPr>
        <w:t>, are</w:t>
      </w:r>
      <w:r w:rsidRPr="00B223C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observed</w:t>
      </w:r>
      <w:del w:id="131" w:author="Francesca Gilli" w:date="2019-09-16T11:26:00Z">
        <w:r w:rsidR="00B223C9" w:rsidRPr="00B223C9" w:rsidDel="006648E8">
          <w:rPr>
            <w:rFonts w:ascii="Helvetica" w:hAnsi="Helvetica" w:cstheme="minorHAnsi"/>
            <w:sz w:val="22"/>
            <w:szCs w:val="22"/>
          </w:rPr>
          <w:delText xml:space="preserve"> in</w:delText>
        </w:r>
      </w:del>
      <w:r w:rsidR="00B223C9" w:rsidRPr="00B223C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223C9" w:rsidRPr="00B223C9">
        <w:rPr>
          <w:rFonts w:ascii="Helvetica" w:hAnsi="Helvetica" w:cstheme="minorHAnsi"/>
          <w:sz w:val="22"/>
          <w:szCs w:val="22"/>
        </w:rPr>
        <w:t>.</w:t>
      </w:r>
    </w:p>
    <w:p w14:paraId="01FCDF05" w14:textId="77777777" w:rsidR="00484147" w:rsidRDefault="00484147" w:rsidP="0048414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1365E55" w14:textId="190BAC41" w:rsidR="00484147" w:rsidRPr="00B223C9" w:rsidRDefault="00484147" w:rsidP="004841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TMEV-IDD</w:t>
      </w:r>
    </w:p>
    <w:p w14:paraId="61D740E8" w14:textId="77777777" w:rsidR="001216E6" w:rsidRPr="00B223C9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31814C06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  <w:r w:rsidR="001515B7">
        <w:rPr>
          <w:rFonts w:ascii="Helvetica" w:hAnsi="Helvetica" w:cs="Arial"/>
          <w:sz w:val="22"/>
          <w:szCs w:val="22"/>
        </w:rPr>
        <w:t xml:space="preserve"> </w:t>
      </w:r>
      <w:r w:rsidR="001515B7" w:rsidRPr="00456A5D">
        <w:rPr>
          <w:rFonts w:ascii="Helvetica" w:hAnsi="Helvetica" w:cs="Arial"/>
          <w:sz w:val="22"/>
          <w:szCs w:val="22"/>
        </w:rPr>
        <w:t>(Step</w:t>
      </w:r>
      <w:r w:rsidR="001515B7">
        <w:rPr>
          <w:rFonts w:ascii="Helvetica" w:hAnsi="Helvetica" w:cs="Arial"/>
          <w:sz w:val="22"/>
          <w:szCs w:val="22"/>
        </w:rPr>
        <w:t>:</w:t>
      </w:r>
      <w:r w:rsidR="001515B7" w:rsidRPr="00456A5D">
        <w:rPr>
          <w:rFonts w:ascii="Helvetica" w:hAnsi="Helvetica" w:cs="Arial"/>
          <w:sz w:val="22"/>
          <w:szCs w:val="22"/>
        </w:rPr>
        <w:t xml:space="preserve"> __)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05D9EFCC" w:rsidR="00BF42E2" w:rsidRPr="00952857" w:rsidRDefault="00511F52" w:rsidP="009528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32" w:author="Francesca Gilli" w:date="2019-09-18T15:35:00Z">
        <w:r w:rsidRPr="00511F52" w:rsidDel="00916D7F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33" w:author="Francesca Gilli" w:date="2019-09-18T15:35:00Z">
        <w:r w:rsidR="00916D7F">
          <w:rPr>
            <w:rFonts w:ascii="Helvetica" w:hAnsi="Helvetica" w:cs="Arial"/>
            <w:b/>
            <w:sz w:val="22"/>
            <w:szCs w:val="22"/>
            <w:u w:val="single"/>
          </w:rPr>
          <w:t>Francesca Gilli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134" w:author="Francesca Gilli" w:date="2019-09-18T16:58:00Z">
        <w:r w:rsidR="00952857">
          <w:rPr>
            <w:rFonts w:ascii="Helvetica" w:hAnsi="Helvetica" w:cs="Arial"/>
            <w:sz w:val="22"/>
            <w:szCs w:val="22"/>
          </w:rPr>
          <w:t>the</w:t>
        </w:r>
        <w:r w:rsidR="00952857" w:rsidRPr="00952857">
          <w:rPr>
            <w:rFonts w:ascii="Helvetica" w:hAnsi="Helvetica" w:cs="Arial"/>
            <w:sz w:val="22"/>
            <w:szCs w:val="22"/>
          </w:rPr>
          <w:t xml:space="preserve"> calculation of a protein index </w:t>
        </w:r>
      </w:ins>
      <w:ins w:id="135" w:author="Francesca Gilli" w:date="2019-09-18T16:59:00Z">
        <w:r w:rsidR="00952857">
          <w:rPr>
            <w:rFonts w:ascii="Helvetica" w:hAnsi="Helvetica" w:cs="Arial"/>
            <w:sz w:val="22"/>
            <w:szCs w:val="22"/>
          </w:rPr>
          <w:t>facilitat</w:t>
        </w:r>
      </w:ins>
      <w:ins w:id="136" w:author="Francesca Gilli" w:date="2019-09-18T17:01:00Z">
        <w:r w:rsidR="00952857">
          <w:rPr>
            <w:rFonts w:ascii="Helvetica" w:hAnsi="Helvetica" w:cs="Arial"/>
            <w:sz w:val="22"/>
            <w:szCs w:val="22"/>
          </w:rPr>
          <w:t>es</w:t>
        </w:r>
      </w:ins>
      <w:ins w:id="137" w:author="Francesca Gilli" w:date="2019-09-18T16:59:00Z">
        <w:r w:rsidR="00952857">
          <w:rPr>
            <w:rFonts w:ascii="Helvetica" w:hAnsi="Helvetica" w:cs="Arial"/>
            <w:sz w:val="22"/>
            <w:szCs w:val="22"/>
          </w:rPr>
          <w:t xml:space="preserve"> </w:t>
        </w:r>
      </w:ins>
      <w:ins w:id="138" w:author="Francesca Gilli" w:date="2019-09-18T16:53:00Z">
        <w:r w:rsidR="00952857" w:rsidRPr="00952857">
          <w:rPr>
            <w:rFonts w:ascii="Helvetica" w:hAnsi="Helvetica" w:cs="Arial"/>
            <w:sz w:val="22"/>
            <w:szCs w:val="22"/>
          </w:rPr>
          <w:t xml:space="preserve">the identification of novel </w:t>
        </w:r>
      </w:ins>
      <w:ins w:id="139" w:author="Francesca Gilli" w:date="2019-09-18T17:01:00Z">
        <w:r w:rsidR="00952857">
          <w:rPr>
            <w:rFonts w:ascii="Helvetica" w:hAnsi="Helvetica" w:cs="Arial"/>
            <w:sz w:val="22"/>
            <w:szCs w:val="22"/>
          </w:rPr>
          <w:t>prot</w:t>
        </w:r>
      </w:ins>
      <w:ins w:id="140" w:author="Francesca Gilli" w:date="2019-09-18T17:02:00Z">
        <w:r w:rsidR="00952857">
          <w:rPr>
            <w:rFonts w:ascii="Helvetica" w:hAnsi="Helvetica" w:cs="Arial"/>
            <w:sz w:val="22"/>
            <w:szCs w:val="22"/>
          </w:rPr>
          <w:t xml:space="preserve">ein </w:t>
        </w:r>
      </w:ins>
      <w:ins w:id="141" w:author="Francesca Gilli" w:date="2019-09-18T16:53:00Z">
        <w:r w:rsidR="00952857" w:rsidRPr="00952857">
          <w:rPr>
            <w:rFonts w:ascii="Helvetica" w:hAnsi="Helvetica" w:cs="Arial"/>
            <w:sz w:val="22"/>
            <w:szCs w:val="22"/>
          </w:rPr>
          <w:t xml:space="preserve">biomarkers useful for early diagnosis, prediction of outcome and monitoring of disease course for </w:t>
        </w:r>
      </w:ins>
      <w:ins w:id="142" w:author="Francesca Gilli" w:date="2019-09-18T16:57:00Z">
        <w:r w:rsidR="00952857" w:rsidRPr="00952857">
          <w:rPr>
            <w:rFonts w:ascii="Helvetica" w:hAnsi="Helvetica" w:cs="Arial"/>
            <w:sz w:val="22"/>
            <w:szCs w:val="22"/>
          </w:rPr>
          <w:t xml:space="preserve">both neuroinflammatory </w:t>
        </w:r>
      </w:ins>
      <w:ins w:id="143" w:author="Francesca Gilli" w:date="2019-09-18T17:02:00Z">
        <w:r w:rsidR="00952857">
          <w:rPr>
            <w:rFonts w:ascii="Helvetica" w:hAnsi="Helvetica" w:cs="Arial"/>
            <w:sz w:val="22"/>
            <w:szCs w:val="22"/>
          </w:rPr>
          <w:t>and</w:t>
        </w:r>
      </w:ins>
      <w:ins w:id="144" w:author="Francesca Gilli" w:date="2019-09-18T16:57:00Z">
        <w:r w:rsidR="00952857" w:rsidRPr="00952857">
          <w:rPr>
            <w:rFonts w:ascii="Helvetica" w:hAnsi="Helvetica" w:cs="Arial"/>
            <w:sz w:val="22"/>
            <w:szCs w:val="22"/>
          </w:rPr>
          <w:t xml:space="preserve"> n</w:t>
        </w:r>
      </w:ins>
      <w:ins w:id="145" w:author="Francesca Gilli" w:date="2019-09-18T16:58:00Z">
        <w:r w:rsidR="00952857" w:rsidRPr="00952857">
          <w:rPr>
            <w:rFonts w:ascii="Helvetica" w:hAnsi="Helvetica" w:cs="Arial"/>
            <w:sz w:val="22"/>
            <w:szCs w:val="22"/>
          </w:rPr>
          <w:t>eurodegenerative diseases.</w:t>
        </w:r>
      </w:ins>
      <w:ins w:id="146" w:author="Francesca Gilli" w:date="2019-09-18T17:01:00Z">
        <w:r w:rsidR="00952857">
          <w:rPr>
            <w:rFonts w:ascii="Helvetica" w:hAnsi="Helvetica" w:cs="Arial"/>
            <w:sz w:val="22"/>
            <w:szCs w:val="22"/>
          </w:rPr>
          <w:t xml:space="preserve"> </w:t>
        </w:r>
      </w:ins>
      <w:del w:id="147" w:author="Francesca Gilli" w:date="2019-09-18T15:35:00Z">
        <w:r w:rsidR="004C1095" w:rsidRPr="00952857" w:rsidDel="00916D7F">
          <w:rPr>
            <w:rFonts w:ascii="Helvetica" w:hAnsi="Helvetica" w:cs="Arial"/>
            <w:sz w:val="22"/>
            <w:szCs w:val="22"/>
          </w:rPr>
          <w:delText>____</w:delText>
        </w:r>
        <w:r w:rsidR="00450B27" w:rsidRPr="00952857" w:rsidDel="00916D7F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450B27" w:rsidRPr="00952857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lastRenderedPageBreak/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93" w:author="Francesca Gilli" w:date="2019-09-18T11:13:00Z" w:initials="FG">
    <w:p w14:paraId="0BC23A76" w14:textId="60F2DB96" w:rsidR="00520051" w:rsidRPr="00520051" w:rsidRDefault="0052005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Skin incision </w:t>
      </w:r>
      <w:r w:rsidR="009655BA">
        <w:rPr>
          <w:lang w:val="en-US"/>
        </w:rPr>
        <w:t xml:space="preserve">will be </w:t>
      </w:r>
      <w:r>
        <w:rPr>
          <w:lang w:val="en-US"/>
        </w:rPr>
        <w:t>done with scalpel</w:t>
      </w:r>
      <w:r w:rsidR="009655BA">
        <w:rPr>
          <w:lang w:val="en-US"/>
        </w:rPr>
        <w:t>. Does this need to be changed in the written protocol as well?</w:t>
      </w:r>
    </w:p>
  </w:comment>
  <w:comment w:id="108" w:author="Francesca Gilli" w:date="2019-09-18T11:39:00Z" w:initials="FG">
    <w:p w14:paraId="01DD6614" w14:textId="21CFA9B2" w:rsidR="00A578AA" w:rsidRPr="00A578AA" w:rsidRDefault="00A578A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Please correct in written protocol as well.</w:t>
      </w:r>
    </w:p>
  </w:comment>
  <w:comment w:id="113" w:author="Bridget Colvin" w:date="2019-09-11T11:17:00Z" w:initials="BC">
    <w:p w14:paraId="02E198F4" w14:textId="09740C7E" w:rsidR="005646AC" w:rsidRPr="005646AC" w:rsidRDefault="005646A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this screen capture file to your </w:t>
      </w:r>
      <w:hyperlink r:id="rId1" w:history="1">
        <w:r w:rsidRPr="005646AC">
          <w:rPr>
            <w:rStyle w:val="Hyperlink"/>
            <w:lang w:val="en-US"/>
          </w:rPr>
          <w:t>project page</w:t>
        </w:r>
      </w:hyperlink>
      <w:r>
        <w:rPr>
          <w:lang w:val="en-US"/>
        </w:rPr>
        <w:t xml:space="preserve"> by your script return deadline.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C23A76" w15:done="0"/>
  <w15:commentEx w15:paraId="01DD6614" w15:done="0"/>
  <w15:commentEx w15:paraId="02E198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C23A76" w16cid:durableId="212C8FF3"/>
  <w16cid:commentId w16cid:paraId="01DD6614" w16cid:durableId="212C95EE"/>
  <w16cid:commentId w16cid:paraId="02E198F4" w16cid:durableId="212356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18793" w14:textId="77777777" w:rsidR="0044354F" w:rsidRDefault="0044354F">
      <w:r>
        <w:separator/>
      </w:r>
    </w:p>
  </w:endnote>
  <w:endnote w:type="continuationSeparator" w:id="0">
    <w:p w14:paraId="2151D40F" w14:textId="77777777" w:rsidR="0044354F" w:rsidRDefault="0044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47898" w:rsidRDefault="00A4789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47898" w:rsidRDefault="00A4789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A47898" w:rsidRPr="00C70C90" w:rsidRDefault="00A4789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4AAC9" w14:textId="77777777" w:rsidR="0044354F" w:rsidRDefault="0044354F">
      <w:r>
        <w:separator/>
      </w:r>
    </w:p>
  </w:footnote>
  <w:footnote w:type="continuationSeparator" w:id="0">
    <w:p w14:paraId="4135D7F9" w14:textId="77777777" w:rsidR="0044354F" w:rsidRDefault="0044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A47898" w:rsidRDefault="00A47898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A47898" w:rsidRPr="006A6324" w:rsidRDefault="00A4789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7FD6642"/>
    <w:multiLevelType w:val="multilevel"/>
    <w:tmpl w:val="0BCC13F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  <w:b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9"/>
  </w:num>
  <w:num w:numId="11">
    <w:abstractNumId w:val="24"/>
  </w:num>
  <w:num w:numId="12">
    <w:abstractNumId w:val="33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20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ancesca Gilli">
    <w15:presenceInfo w15:providerId="AD" w15:userId="S::f000yy0@dartmouth.edu::d4737a8c-05a9-4899-b85c-8fe5775d7232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130A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1E4"/>
    <w:rsid w:val="000D065F"/>
    <w:rsid w:val="000D17E8"/>
    <w:rsid w:val="000D19B1"/>
    <w:rsid w:val="000D2C59"/>
    <w:rsid w:val="000D35D9"/>
    <w:rsid w:val="000F778C"/>
    <w:rsid w:val="00106F46"/>
    <w:rsid w:val="001115D1"/>
    <w:rsid w:val="001216E6"/>
    <w:rsid w:val="00124E22"/>
    <w:rsid w:val="00125924"/>
    <w:rsid w:val="00126973"/>
    <w:rsid w:val="001461AF"/>
    <w:rsid w:val="0014754B"/>
    <w:rsid w:val="00147D2D"/>
    <w:rsid w:val="00150FD8"/>
    <w:rsid w:val="001515B7"/>
    <w:rsid w:val="00151824"/>
    <w:rsid w:val="001532DB"/>
    <w:rsid w:val="00153AF5"/>
    <w:rsid w:val="001546F4"/>
    <w:rsid w:val="00156129"/>
    <w:rsid w:val="00161099"/>
    <w:rsid w:val="00162D51"/>
    <w:rsid w:val="00171B58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134E0"/>
    <w:rsid w:val="00231215"/>
    <w:rsid w:val="002341F2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93D83"/>
    <w:rsid w:val="002B0D88"/>
    <w:rsid w:val="002B18ED"/>
    <w:rsid w:val="002B2198"/>
    <w:rsid w:val="002B26D4"/>
    <w:rsid w:val="002B3A76"/>
    <w:rsid w:val="002B55D9"/>
    <w:rsid w:val="002C54DB"/>
    <w:rsid w:val="002D072A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2DF2"/>
    <w:rsid w:val="00336494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B60A3"/>
    <w:rsid w:val="003D0847"/>
    <w:rsid w:val="003D12DB"/>
    <w:rsid w:val="003E2BC9"/>
    <w:rsid w:val="004035DC"/>
    <w:rsid w:val="004104FE"/>
    <w:rsid w:val="00414B4F"/>
    <w:rsid w:val="00416893"/>
    <w:rsid w:val="00421510"/>
    <w:rsid w:val="00421FEA"/>
    <w:rsid w:val="00432648"/>
    <w:rsid w:val="00440FFA"/>
    <w:rsid w:val="0044354F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147"/>
    <w:rsid w:val="004924D1"/>
    <w:rsid w:val="004A4A32"/>
    <w:rsid w:val="004C1095"/>
    <w:rsid w:val="004C2DAD"/>
    <w:rsid w:val="004C755B"/>
    <w:rsid w:val="004D4E66"/>
    <w:rsid w:val="004E2BE1"/>
    <w:rsid w:val="004E35F1"/>
    <w:rsid w:val="004E3F8E"/>
    <w:rsid w:val="004F3C75"/>
    <w:rsid w:val="004F664D"/>
    <w:rsid w:val="00504449"/>
    <w:rsid w:val="0050704D"/>
    <w:rsid w:val="00511F52"/>
    <w:rsid w:val="00513853"/>
    <w:rsid w:val="00520051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46AC"/>
    <w:rsid w:val="00565757"/>
    <w:rsid w:val="005722D5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26627"/>
    <w:rsid w:val="006346FE"/>
    <w:rsid w:val="006402D4"/>
    <w:rsid w:val="00643FA2"/>
    <w:rsid w:val="00645B93"/>
    <w:rsid w:val="00654735"/>
    <w:rsid w:val="006556DE"/>
    <w:rsid w:val="006617AB"/>
    <w:rsid w:val="00664850"/>
    <w:rsid w:val="006648E8"/>
    <w:rsid w:val="0067131B"/>
    <w:rsid w:val="00675356"/>
    <w:rsid w:val="006801B1"/>
    <w:rsid w:val="006814B4"/>
    <w:rsid w:val="0069665E"/>
    <w:rsid w:val="006966C1"/>
    <w:rsid w:val="006A6324"/>
    <w:rsid w:val="006B5D0C"/>
    <w:rsid w:val="006C08AE"/>
    <w:rsid w:val="006C0E87"/>
    <w:rsid w:val="006C52F8"/>
    <w:rsid w:val="006D3AA7"/>
    <w:rsid w:val="006E0EBE"/>
    <w:rsid w:val="006F2005"/>
    <w:rsid w:val="0070331D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63BF"/>
    <w:rsid w:val="007B7612"/>
    <w:rsid w:val="007D3314"/>
    <w:rsid w:val="007D4222"/>
    <w:rsid w:val="007F49F4"/>
    <w:rsid w:val="00802170"/>
    <w:rsid w:val="00804C75"/>
    <w:rsid w:val="00806B1B"/>
    <w:rsid w:val="008107C6"/>
    <w:rsid w:val="0081378E"/>
    <w:rsid w:val="00817569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38B7"/>
    <w:rsid w:val="008F7754"/>
    <w:rsid w:val="00914069"/>
    <w:rsid w:val="00914DC0"/>
    <w:rsid w:val="00916D7F"/>
    <w:rsid w:val="009212DD"/>
    <w:rsid w:val="009301B8"/>
    <w:rsid w:val="00931D78"/>
    <w:rsid w:val="00941F06"/>
    <w:rsid w:val="009433C1"/>
    <w:rsid w:val="00950F4D"/>
    <w:rsid w:val="00951A8E"/>
    <w:rsid w:val="00952857"/>
    <w:rsid w:val="00954870"/>
    <w:rsid w:val="009625B1"/>
    <w:rsid w:val="009655BA"/>
    <w:rsid w:val="0097110A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3C13"/>
    <w:rsid w:val="009F356C"/>
    <w:rsid w:val="009F57EC"/>
    <w:rsid w:val="00A20DA8"/>
    <w:rsid w:val="00A218EC"/>
    <w:rsid w:val="00A22ACE"/>
    <w:rsid w:val="00A22EB3"/>
    <w:rsid w:val="00A310D7"/>
    <w:rsid w:val="00A3138F"/>
    <w:rsid w:val="00A42EFA"/>
    <w:rsid w:val="00A47898"/>
    <w:rsid w:val="00A544E6"/>
    <w:rsid w:val="00A578AA"/>
    <w:rsid w:val="00A60320"/>
    <w:rsid w:val="00A77CF6"/>
    <w:rsid w:val="00A8469A"/>
    <w:rsid w:val="00A91283"/>
    <w:rsid w:val="00AA132F"/>
    <w:rsid w:val="00AC2AD7"/>
    <w:rsid w:val="00AC3DF3"/>
    <w:rsid w:val="00AC4268"/>
    <w:rsid w:val="00AC6151"/>
    <w:rsid w:val="00AC63FC"/>
    <w:rsid w:val="00AC6588"/>
    <w:rsid w:val="00AE11E8"/>
    <w:rsid w:val="00AE63BD"/>
    <w:rsid w:val="00AE7DAA"/>
    <w:rsid w:val="00B04111"/>
    <w:rsid w:val="00B1242F"/>
    <w:rsid w:val="00B13941"/>
    <w:rsid w:val="00B223C9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03706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C555E"/>
    <w:rsid w:val="00CD515D"/>
    <w:rsid w:val="00CD5DAD"/>
    <w:rsid w:val="00CD796C"/>
    <w:rsid w:val="00CD7F92"/>
    <w:rsid w:val="00CE10F2"/>
    <w:rsid w:val="00CF22F6"/>
    <w:rsid w:val="00CF4E9F"/>
    <w:rsid w:val="00CF6830"/>
    <w:rsid w:val="00D00EF4"/>
    <w:rsid w:val="00D107C2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05F4"/>
    <w:rsid w:val="00D852C0"/>
    <w:rsid w:val="00D910B6"/>
    <w:rsid w:val="00D925CB"/>
    <w:rsid w:val="00D927F5"/>
    <w:rsid w:val="00DA117F"/>
    <w:rsid w:val="00DA17FB"/>
    <w:rsid w:val="00DB348D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2ADB"/>
    <w:rsid w:val="00E03542"/>
    <w:rsid w:val="00E24673"/>
    <w:rsid w:val="00E24898"/>
    <w:rsid w:val="00E355EE"/>
    <w:rsid w:val="00E54113"/>
    <w:rsid w:val="00E61429"/>
    <w:rsid w:val="00E62BDB"/>
    <w:rsid w:val="00E65038"/>
    <w:rsid w:val="00E71FD9"/>
    <w:rsid w:val="00E720CD"/>
    <w:rsid w:val="00E736CA"/>
    <w:rsid w:val="00E8076C"/>
    <w:rsid w:val="00E813DB"/>
    <w:rsid w:val="00E910AC"/>
    <w:rsid w:val="00E943F6"/>
    <w:rsid w:val="00E95982"/>
    <w:rsid w:val="00EA20E5"/>
    <w:rsid w:val="00EA2756"/>
    <w:rsid w:val="00EA35BE"/>
    <w:rsid w:val="00EA4B94"/>
    <w:rsid w:val="00EA60D4"/>
    <w:rsid w:val="00EA64DA"/>
    <w:rsid w:val="00EC0137"/>
    <w:rsid w:val="00ED4E0D"/>
    <w:rsid w:val="00EE1E2F"/>
    <w:rsid w:val="00EE3FE3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451023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51023" TargetMode="External"/><Relationship Id="rId13" Type="http://schemas.openxmlformats.org/officeDocument/2006/relationships/hyperlink" Target="mailto:Krista.D.DiSano@hitchcock.org" TargetMode="External"/><Relationship Id="rId18" Type="http://schemas.openxmlformats.org/officeDocument/2006/relationships/comments" Target="comments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Darlene.B.Royce@hitchcock.org" TargetMode="External"/><Relationship Id="rId17" Type="http://schemas.openxmlformats.org/officeDocument/2006/relationships/hyperlink" Target="http://www.jove.com/files_upload.php?src=18451023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apple.com/support/mac-apps/quicktime/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el.Linzey.GR@dartmouth.ed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bsproject.com/" TargetMode="External"/><Relationship Id="rId23" Type="http://schemas.openxmlformats.org/officeDocument/2006/relationships/footer" Target="footer2.xml"/><Relationship Id="rId10" Type="http://schemas.openxmlformats.org/officeDocument/2006/relationships/hyperlink" Target="mailto:Nora.C.Welsh.GR@dartmouth.edu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mailto:Francesca.Gilli@dartmouth.edu" TargetMode="External"/><Relationship Id="rId14" Type="http://schemas.openxmlformats.org/officeDocument/2006/relationships/hyperlink" Target="mailto:Andrew.R.Pachner@dartmouth.edu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753AEB-022F-8C4F-BDC3-D254DF23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14</Pages>
  <Words>3627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24258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Francesca Gilli</cp:lastModifiedBy>
  <cp:revision>27</cp:revision>
  <dcterms:created xsi:type="dcterms:W3CDTF">2019-09-10T19:47:00Z</dcterms:created>
  <dcterms:modified xsi:type="dcterms:W3CDTF">2019-09-19T15:42:00Z</dcterms:modified>
</cp:coreProperties>
</file>