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892" w:rsidRPr="00AD5FA8" w:rsidRDefault="00DA6F70">
      <w:pPr>
        <w:rPr>
          <w:rFonts w:asciiTheme="minorHAnsi" w:hAnsiTheme="minorHAnsi" w:cstheme="minorHAnsi"/>
          <w:sz w:val="24"/>
          <w:szCs w:val="24"/>
        </w:rPr>
      </w:pPr>
      <w:r w:rsidRPr="00AD5FA8">
        <w:rPr>
          <w:rFonts w:asciiTheme="minorHAnsi" w:hAnsiTheme="minorHAnsi" w:cstheme="minorHAnsi"/>
          <w:sz w:val="24"/>
          <w:szCs w:val="24"/>
        </w:rPr>
        <w:t>60493_screenshot_01</w:t>
      </w:r>
    </w:p>
    <w:p w:rsidR="00DA6F70" w:rsidRPr="00AD5FA8" w:rsidRDefault="00DA6F70" w:rsidP="00DA6F70">
      <w:pPr>
        <w:pStyle w:val="ListParagraph"/>
        <w:numPr>
          <w:ilvl w:val="0"/>
          <w:numId w:val="1"/>
        </w:numPr>
        <w:rPr>
          <w:rFonts w:asciiTheme="minorHAnsi" w:hAnsiTheme="minorHAnsi" w:cstheme="minorHAnsi"/>
          <w:sz w:val="24"/>
          <w:szCs w:val="24"/>
        </w:rPr>
      </w:pPr>
      <w:r w:rsidRPr="00AD5FA8">
        <w:rPr>
          <w:rFonts w:asciiTheme="minorHAnsi" w:hAnsiTheme="minorHAnsi" w:cstheme="minorHAnsi"/>
          <w:sz w:val="24"/>
          <w:szCs w:val="24"/>
        </w:rPr>
        <w:t xml:space="preserve">3.3. Set up a new blank TrakEM2 project by selecting </w:t>
      </w:r>
      <w:r w:rsidRPr="00AD5FA8">
        <w:rPr>
          <w:rFonts w:asciiTheme="minorHAnsi" w:hAnsiTheme="minorHAnsi" w:cstheme="minorHAnsi"/>
          <w:b/>
          <w:bCs/>
          <w:sz w:val="24"/>
          <w:szCs w:val="24"/>
        </w:rPr>
        <w:t>File</w:t>
      </w:r>
      <w:r w:rsidRPr="00AD5FA8">
        <w:rPr>
          <w:rFonts w:asciiTheme="minorHAnsi" w:hAnsiTheme="minorHAnsi" w:cstheme="minorHAnsi"/>
          <w:sz w:val="24"/>
          <w:szCs w:val="24"/>
        </w:rPr>
        <w:t xml:space="preserve"> &gt; </w:t>
      </w:r>
      <w:r w:rsidRPr="00AD5FA8">
        <w:rPr>
          <w:rFonts w:asciiTheme="minorHAnsi" w:hAnsiTheme="minorHAnsi" w:cstheme="minorHAnsi"/>
          <w:b/>
          <w:bCs/>
          <w:sz w:val="24"/>
          <w:szCs w:val="24"/>
        </w:rPr>
        <w:t>New</w:t>
      </w:r>
      <w:r w:rsidRPr="00AD5FA8">
        <w:rPr>
          <w:rFonts w:asciiTheme="minorHAnsi" w:hAnsiTheme="minorHAnsi" w:cstheme="minorHAnsi"/>
          <w:sz w:val="24"/>
          <w:szCs w:val="24"/>
        </w:rPr>
        <w:t xml:space="preserve"> &gt; </w:t>
      </w:r>
      <w:r w:rsidRPr="00AD5FA8">
        <w:rPr>
          <w:rFonts w:asciiTheme="minorHAnsi" w:hAnsiTheme="minorHAnsi" w:cstheme="minorHAnsi"/>
          <w:b/>
          <w:bCs/>
          <w:sz w:val="24"/>
          <w:szCs w:val="24"/>
        </w:rPr>
        <w:t>TrakEM2</w:t>
      </w:r>
      <w:r w:rsidRPr="00AD5FA8">
        <w:rPr>
          <w:rFonts w:asciiTheme="minorHAnsi" w:hAnsiTheme="minorHAnsi" w:cstheme="minorHAnsi"/>
          <w:sz w:val="24"/>
          <w:szCs w:val="24"/>
        </w:rPr>
        <w:t xml:space="preserve"> </w:t>
      </w:r>
      <w:r w:rsidRPr="00AD5FA8">
        <w:rPr>
          <w:rFonts w:asciiTheme="minorHAnsi" w:hAnsiTheme="minorHAnsi" w:cstheme="minorHAnsi"/>
          <w:b/>
          <w:bCs/>
          <w:sz w:val="24"/>
          <w:szCs w:val="24"/>
        </w:rPr>
        <w:t>(blank)</w:t>
      </w:r>
      <w:r w:rsidRPr="00AD5FA8">
        <w:rPr>
          <w:rFonts w:asciiTheme="minorHAnsi" w:hAnsiTheme="minorHAnsi" w:cstheme="minorHAnsi"/>
          <w:sz w:val="24"/>
          <w:szCs w:val="24"/>
        </w:rPr>
        <w:t>. Select the new folder containing the single image from the movie as the project folder. The TrakEM2 windows will open.</w:t>
      </w:r>
    </w:p>
    <w:p w:rsidR="00DA6F70" w:rsidRPr="00AD5FA8" w:rsidRDefault="00DA6F70">
      <w:pPr>
        <w:rPr>
          <w:rFonts w:asciiTheme="minorHAnsi" w:hAnsiTheme="minorHAnsi" w:cstheme="minorHAnsi"/>
          <w:sz w:val="24"/>
          <w:szCs w:val="24"/>
        </w:rPr>
      </w:pPr>
    </w:p>
    <w:p w:rsidR="00DA6F70" w:rsidRPr="00AD5FA8" w:rsidRDefault="00DA6F70">
      <w:pPr>
        <w:rPr>
          <w:rFonts w:asciiTheme="minorHAnsi" w:hAnsiTheme="minorHAnsi" w:cstheme="minorHAnsi"/>
          <w:sz w:val="24"/>
          <w:szCs w:val="24"/>
        </w:rPr>
      </w:pPr>
      <w:bookmarkStart w:id="0" w:name="_Hlk18591756"/>
      <w:r w:rsidRPr="00AD5FA8">
        <w:rPr>
          <w:rFonts w:asciiTheme="minorHAnsi" w:hAnsiTheme="minorHAnsi" w:cstheme="minorHAnsi"/>
          <w:sz w:val="24"/>
          <w:szCs w:val="24"/>
        </w:rPr>
        <w:t>60493_screenshot_02</w:t>
      </w:r>
    </w:p>
    <w:bookmarkEnd w:id="0"/>
    <w:p w:rsidR="00DA6F70" w:rsidRPr="00ED477D" w:rsidRDefault="00DA6F70" w:rsidP="00DA6F70">
      <w:pPr>
        <w:pStyle w:val="NormalWeb"/>
        <w:numPr>
          <w:ilvl w:val="0"/>
          <w:numId w:val="1"/>
        </w:numPr>
        <w:spacing w:before="0" w:beforeAutospacing="0" w:after="0" w:afterAutospacing="0"/>
        <w:rPr>
          <w:rFonts w:asciiTheme="minorHAnsi" w:hAnsiTheme="minorHAnsi" w:cstheme="minorHAnsi"/>
        </w:rPr>
      </w:pPr>
      <w:r w:rsidRPr="008865C7">
        <w:rPr>
          <w:rFonts w:asciiTheme="minorHAnsi" w:hAnsiTheme="minorHAnsi" w:cstheme="minorHAnsi"/>
        </w:rPr>
        <w:t xml:space="preserve">3.4. Right-click in the main work area and select </w:t>
      </w:r>
      <w:r w:rsidRPr="008865C7">
        <w:rPr>
          <w:rFonts w:asciiTheme="minorHAnsi" w:hAnsiTheme="minorHAnsi" w:cstheme="minorHAnsi"/>
          <w:b/>
          <w:bCs/>
        </w:rPr>
        <w:t>Import</w:t>
      </w:r>
      <w:r w:rsidRPr="008865C7">
        <w:rPr>
          <w:rFonts w:asciiTheme="minorHAnsi" w:hAnsiTheme="minorHAnsi" w:cstheme="minorHAnsi"/>
        </w:rPr>
        <w:t xml:space="preserve"> &gt; </w:t>
      </w:r>
      <w:r w:rsidRPr="008865C7">
        <w:rPr>
          <w:rFonts w:asciiTheme="minorHAnsi" w:hAnsiTheme="minorHAnsi" w:cstheme="minorHAnsi"/>
          <w:b/>
          <w:bCs/>
        </w:rPr>
        <w:t>Import</w:t>
      </w:r>
      <w:r w:rsidRPr="008865C7">
        <w:rPr>
          <w:rFonts w:asciiTheme="minorHAnsi" w:hAnsiTheme="minorHAnsi" w:cstheme="minorHAnsi"/>
        </w:rPr>
        <w:t xml:space="preserve"> </w:t>
      </w:r>
      <w:r w:rsidRPr="008865C7">
        <w:rPr>
          <w:rFonts w:asciiTheme="minorHAnsi" w:hAnsiTheme="minorHAnsi" w:cstheme="minorHAnsi"/>
          <w:b/>
          <w:bCs/>
        </w:rPr>
        <w:t>Image</w:t>
      </w:r>
      <w:r w:rsidRPr="008865C7">
        <w:rPr>
          <w:rFonts w:asciiTheme="minorHAnsi" w:hAnsiTheme="minorHAnsi" w:cstheme="minorHAnsi"/>
        </w:rPr>
        <w:t>. Navigate to the single image saved in step 3.</w:t>
      </w:r>
      <w:del w:id="1" w:author="Clendenon, Sherry G" w:date="2019-09-05T16:07:00Z">
        <w:r w:rsidRPr="008865C7" w:rsidDel="00ED477D">
          <w:rPr>
            <w:rFonts w:asciiTheme="minorHAnsi" w:hAnsiTheme="minorHAnsi" w:cstheme="minorHAnsi"/>
          </w:rPr>
          <w:delText xml:space="preserve">3 </w:delText>
        </w:r>
      </w:del>
      <w:ins w:id="2" w:author="Clendenon, Sherry G" w:date="2019-09-05T16:07:00Z">
        <w:r w:rsidR="00ED477D">
          <w:rPr>
            <w:rFonts w:asciiTheme="minorHAnsi" w:hAnsiTheme="minorHAnsi" w:cstheme="minorHAnsi"/>
          </w:rPr>
          <w:t>2</w:t>
        </w:r>
        <w:r w:rsidR="00ED477D" w:rsidRPr="008865C7">
          <w:rPr>
            <w:rFonts w:asciiTheme="minorHAnsi" w:hAnsiTheme="minorHAnsi" w:cstheme="minorHAnsi"/>
          </w:rPr>
          <w:t xml:space="preserve"> </w:t>
        </w:r>
      </w:ins>
      <w:r w:rsidRPr="008865C7">
        <w:rPr>
          <w:rFonts w:asciiTheme="minorHAnsi" w:hAnsiTheme="minorHAnsi" w:cstheme="minorHAnsi"/>
        </w:rPr>
        <w:t xml:space="preserve">and select it. </w:t>
      </w:r>
      <w:ins w:id="3" w:author="Clendenon, Sherry G" w:date="2019-09-05T15:52:00Z">
        <w:r w:rsidR="008865C7">
          <w:rPr>
            <w:rFonts w:asciiTheme="minorHAnsi" w:hAnsiTheme="minorHAnsi" w:cstheme="minorHAnsi"/>
          </w:rPr>
          <w:t>The image will open in the main TrakEM2 window</w:t>
        </w:r>
      </w:ins>
      <w:r w:rsidR="008865C7" w:rsidRPr="00AD5FA8">
        <w:rPr>
          <w:rFonts w:asciiTheme="minorHAnsi" w:hAnsiTheme="minorHAnsi" w:cstheme="minorHAnsi"/>
          <w:color w:val="FF0000"/>
        </w:rPr>
        <w:t>.  00:00-00:28</w:t>
      </w:r>
    </w:p>
    <w:p w:rsidR="00DA6F70" w:rsidRPr="00ED477D" w:rsidRDefault="00DA6F70" w:rsidP="00ED477D">
      <w:pPr>
        <w:pStyle w:val="NormalWeb"/>
        <w:numPr>
          <w:ilvl w:val="0"/>
          <w:numId w:val="1"/>
        </w:numPr>
        <w:spacing w:before="0" w:beforeAutospacing="0" w:after="0" w:afterAutospacing="0"/>
        <w:rPr>
          <w:ins w:id="4" w:author="Clendenon, Sherry G" w:date="2019-09-05T16:00:00Z"/>
          <w:rFonts w:asciiTheme="minorHAnsi" w:hAnsiTheme="minorHAnsi" w:cstheme="minorHAnsi"/>
        </w:rPr>
      </w:pPr>
      <w:r w:rsidRPr="00ED477D">
        <w:rPr>
          <w:rFonts w:asciiTheme="minorHAnsi" w:hAnsiTheme="minorHAnsi" w:cstheme="minorHAnsi"/>
        </w:rPr>
        <w:t xml:space="preserve">3.5. Right-click in the main work area again and select </w:t>
      </w:r>
      <w:r w:rsidRPr="00ED477D">
        <w:rPr>
          <w:rFonts w:asciiTheme="minorHAnsi" w:hAnsiTheme="minorHAnsi" w:cstheme="minorHAnsi"/>
          <w:b/>
          <w:bCs/>
        </w:rPr>
        <w:t>Display</w:t>
      </w:r>
      <w:r w:rsidRPr="00ED477D">
        <w:rPr>
          <w:rFonts w:asciiTheme="minorHAnsi" w:hAnsiTheme="minorHAnsi" w:cstheme="minorHAnsi"/>
        </w:rPr>
        <w:t xml:space="preserve"> &gt; </w:t>
      </w:r>
      <w:proofErr w:type="spellStart"/>
      <w:r w:rsidRPr="00ED477D">
        <w:rPr>
          <w:rFonts w:asciiTheme="minorHAnsi" w:hAnsiTheme="minorHAnsi" w:cstheme="minorHAnsi"/>
          <w:b/>
          <w:bCs/>
        </w:rPr>
        <w:t>Autoresize</w:t>
      </w:r>
      <w:proofErr w:type="spellEnd"/>
      <w:r w:rsidRPr="00ED477D">
        <w:rPr>
          <w:rFonts w:asciiTheme="minorHAnsi" w:hAnsiTheme="minorHAnsi" w:cstheme="minorHAnsi"/>
        </w:rPr>
        <w:t xml:space="preserve"> </w:t>
      </w:r>
      <w:r w:rsidRPr="00ED477D">
        <w:rPr>
          <w:rFonts w:asciiTheme="minorHAnsi" w:hAnsiTheme="minorHAnsi" w:cstheme="minorHAnsi"/>
          <w:b/>
          <w:bCs/>
        </w:rPr>
        <w:t>canvas/Layer</w:t>
      </w:r>
      <w:r w:rsidRPr="00ED477D">
        <w:rPr>
          <w:rFonts w:asciiTheme="minorHAnsi" w:hAnsiTheme="minorHAnsi" w:cstheme="minorHAnsi"/>
        </w:rPr>
        <w:t xml:space="preserve"> </w:t>
      </w:r>
      <w:r w:rsidRPr="00ED477D">
        <w:rPr>
          <w:rFonts w:asciiTheme="minorHAnsi" w:hAnsiTheme="minorHAnsi" w:cstheme="minorHAnsi"/>
          <w:b/>
          <w:bCs/>
        </w:rPr>
        <w:t>set</w:t>
      </w:r>
      <w:r w:rsidRPr="00ED477D">
        <w:rPr>
          <w:rFonts w:asciiTheme="minorHAnsi" w:hAnsiTheme="minorHAnsi" w:cstheme="minorHAnsi"/>
        </w:rPr>
        <w:t xml:space="preserve">. </w:t>
      </w:r>
      <w:del w:id="5" w:author="Clendenon, Sherry G" w:date="2019-09-05T15:29:00Z">
        <w:r w:rsidRPr="00ED477D" w:rsidDel="00DA6F70">
          <w:rPr>
            <w:rFonts w:asciiTheme="minorHAnsi" w:hAnsiTheme="minorHAnsi" w:cstheme="minorHAnsi"/>
          </w:rPr>
          <w:delText xml:space="preserve">Left-click in the main work window. </w:delText>
        </w:r>
      </w:del>
      <w:r w:rsidRPr="00ED477D">
        <w:rPr>
          <w:rFonts w:asciiTheme="minorHAnsi" w:hAnsiTheme="minorHAnsi" w:cstheme="minorHAnsi"/>
        </w:rPr>
        <w:t xml:space="preserve">The image will </w:t>
      </w:r>
      <w:del w:id="6" w:author="Clendenon, Sherry G" w:date="2019-09-05T15:29:00Z">
        <w:r w:rsidRPr="00ED477D" w:rsidDel="00DA6F70">
          <w:rPr>
            <w:rFonts w:asciiTheme="minorHAnsi" w:hAnsiTheme="minorHAnsi" w:cstheme="minorHAnsi"/>
          </w:rPr>
          <w:delText>fill the work area.</w:delText>
        </w:r>
      </w:del>
      <w:ins w:id="7" w:author="Clendenon, Sherry G" w:date="2019-09-05T15:29:00Z">
        <w:r w:rsidRPr="00ED477D">
          <w:rPr>
            <w:rFonts w:asciiTheme="minorHAnsi" w:hAnsiTheme="minorHAnsi" w:cstheme="minorHAnsi"/>
          </w:rPr>
          <w:t>open in the main TrackEM2 window. P</w:t>
        </w:r>
      </w:ins>
      <w:ins w:id="8" w:author="Clendenon, Sherry G" w:date="2019-09-05T15:30:00Z">
        <w:r w:rsidRPr="00ED477D">
          <w:rPr>
            <w:rFonts w:asciiTheme="minorHAnsi" w:hAnsiTheme="minorHAnsi" w:cstheme="minorHAnsi"/>
          </w:rPr>
          <w:t xml:space="preserve">ress Control-+ to enlarge the image. </w:t>
        </w:r>
      </w:ins>
      <w:r w:rsidR="00AD5FA8" w:rsidRPr="00ED477D">
        <w:rPr>
          <w:rFonts w:asciiTheme="minorHAnsi" w:hAnsiTheme="minorHAnsi" w:cstheme="minorHAnsi"/>
          <w:color w:val="FF0000"/>
        </w:rPr>
        <w:t>00:29-00:53</w:t>
      </w:r>
    </w:p>
    <w:p w:rsidR="00AD5FA8" w:rsidRDefault="00AD5FA8" w:rsidP="00AD5FA8">
      <w:pPr>
        <w:rPr>
          <w:ins w:id="9" w:author="Clendenon, Sherry G" w:date="2019-09-05T16:01:00Z"/>
          <w:rFonts w:asciiTheme="minorHAnsi" w:hAnsiTheme="minorHAnsi" w:cstheme="minorHAnsi"/>
          <w:sz w:val="24"/>
          <w:szCs w:val="24"/>
        </w:rPr>
      </w:pPr>
    </w:p>
    <w:p w:rsidR="00AD5FA8" w:rsidRDefault="00AD5FA8" w:rsidP="00AD5FA8">
      <w:pPr>
        <w:rPr>
          <w:rFonts w:asciiTheme="minorHAnsi" w:hAnsiTheme="minorHAnsi" w:cstheme="minorHAnsi"/>
          <w:sz w:val="24"/>
          <w:szCs w:val="24"/>
        </w:rPr>
      </w:pPr>
      <w:r w:rsidRPr="00AD5FA8">
        <w:rPr>
          <w:rFonts w:asciiTheme="minorHAnsi" w:hAnsiTheme="minorHAnsi" w:cstheme="minorHAnsi"/>
          <w:sz w:val="24"/>
          <w:szCs w:val="24"/>
        </w:rPr>
        <w:t>60493_screenshot_0</w:t>
      </w:r>
      <w:r>
        <w:rPr>
          <w:rFonts w:asciiTheme="minorHAnsi" w:hAnsiTheme="minorHAnsi" w:cstheme="minorHAnsi"/>
          <w:sz w:val="24"/>
          <w:szCs w:val="24"/>
        </w:rPr>
        <w:t>3</w:t>
      </w:r>
    </w:p>
    <w:p w:rsidR="00AD5FA8" w:rsidRDefault="00493812" w:rsidP="00493812">
      <w:pPr>
        <w:pStyle w:val="ListParagraph"/>
        <w:numPr>
          <w:ilvl w:val="0"/>
          <w:numId w:val="3"/>
        </w:numPr>
        <w:rPr>
          <w:rFonts w:asciiTheme="minorHAnsi" w:hAnsiTheme="minorHAnsi" w:cstheme="minorHAnsi"/>
          <w:sz w:val="24"/>
          <w:szCs w:val="24"/>
        </w:rPr>
      </w:pPr>
      <w:r w:rsidRPr="00493812">
        <w:rPr>
          <w:rFonts w:asciiTheme="minorHAnsi" w:hAnsiTheme="minorHAnsi" w:cstheme="minorHAnsi"/>
          <w:sz w:val="24"/>
          <w:szCs w:val="24"/>
        </w:rPr>
        <w:t>3.6. To select the areas in the image that contain the vascular network, setup area list selection in TrakEM2. In the smaller TrakEM2 window (Template, Project Objects, Layers)</w:t>
      </w:r>
      <w:ins w:id="10" w:author="Clendenon, Sherry G" w:date="2019-09-05T16:11:00Z">
        <w:r>
          <w:rPr>
            <w:rFonts w:asciiTheme="minorHAnsi" w:hAnsiTheme="minorHAnsi" w:cstheme="minorHAnsi"/>
            <w:sz w:val="24"/>
            <w:szCs w:val="24"/>
          </w:rPr>
          <w:t xml:space="preserve"> under </w:t>
        </w:r>
        <w:r w:rsidRPr="00CC1C95">
          <w:rPr>
            <w:rFonts w:asciiTheme="minorHAnsi" w:hAnsiTheme="minorHAnsi" w:cstheme="minorHAnsi"/>
            <w:b/>
            <w:bCs/>
            <w:sz w:val="24"/>
            <w:szCs w:val="24"/>
          </w:rPr>
          <w:t>Template</w:t>
        </w:r>
        <w:r>
          <w:rPr>
            <w:rFonts w:asciiTheme="minorHAnsi" w:hAnsiTheme="minorHAnsi" w:cstheme="minorHAnsi"/>
            <w:sz w:val="24"/>
            <w:szCs w:val="24"/>
          </w:rPr>
          <w:t>,</w:t>
        </w:r>
      </w:ins>
      <w:r w:rsidRPr="00493812">
        <w:rPr>
          <w:rFonts w:asciiTheme="minorHAnsi" w:hAnsiTheme="minorHAnsi" w:cstheme="minorHAnsi"/>
          <w:sz w:val="24"/>
          <w:szCs w:val="24"/>
        </w:rPr>
        <w:t xml:space="preserve"> right-click on “</w:t>
      </w:r>
      <w:r w:rsidRPr="00493812">
        <w:rPr>
          <w:rFonts w:asciiTheme="minorHAnsi" w:hAnsiTheme="minorHAnsi" w:cstheme="minorHAnsi"/>
          <w:b/>
          <w:bCs/>
          <w:sz w:val="24"/>
          <w:szCs w:val="24"/>
        </w:rPr>
        <w:t>• anything</w:t>
      </w:r>
      <w:r w:rsidRPr="00493812">
        <w:rPr>
          <w:rFonts w:asciiTheme="minorHAnsi" w:hAnsiTheme="minorHAnsi" w:cstheme="minorHAnsi"/>
          <w:sz w:val="24"/>
          <w:szCs w:val="24"/>
        </w:rPr>
        <w:t xml:space="preserve">”. Select </w:t>
      </w:r>
      <w:r w:rsidRPr="00493812">
        <w:rPr>
          <w:rFonts w:asciiTheme="minorHAnsi" w:hAnsiTheme="minorHAnsi" w:cstheme="minorHAnsi"/>
          <w:b/>
          <w:bCs/>
          <w:sz w:val="24"/>
          <w:szCs w:val="24"/>
        </w:rPr>
        <w:t>Add new child</w:t>
      </w:r>
      <w:r w:rsidRPr="00493812">
        <w:rPr>
          <w:rFonts w:asciiTheme="minorHAnsi" w:hAnsiTheme="minorHAnsi" w:cstheme="minorHAnsi"/>
          <w:sz w:val="24"/>
          <w:szCs w:val="24"/>
        </w:rPr>
        <w:t xml:space="preserve"> &gt; </w:t>
      </w:r>
      <w:r w:rsidRPr="00493812">
        <w:rPr>
          <w:rFonts w:asciiTheme="minorHAnsi" w:hAnsiTheme="minorHAnsi" w:cstheme="minorHAnsi"/>
          <w:b/>
          <w:bCs/>
          <w:sz w:val="24"/>
          <w:szCs w:val="24"/>
        </w:rPr>
        <w:t>area list</w:t>
      </w:r>
      <w:r w:rsidRPr="00493812">
        <w:rPr>
          <w:rFonts w:asciiTheme="minorHAnsi" w:hAnsiTheme="minorHAnsi" w:cstheme="minorHAnsi"/>
          <w:sz w:val="24"/>
          <w:szCs w:val="24"/>
        </w:rPr>
        <w:t>.</w:t>
      </w:r>
      <w:r w:rsidR="006C4B11">
        <w:rPr>
          <w:rFonts w:asciiTheme="minorHAnsi" w:hAnsiTheme="minorHAnsi" w:cstheme="minorHAnsi"/>
          <w:sz w:val="24"/>
          <w:szCs w:val="24"/>
        </w:rPr>
        <w:t xml:space="preserve"> </w:t>
      </w:r>
      <w:ins w:id="11" w:author="Clendenon, Sherry G" w:date="2019-09-06T12:17:00Z">
        <w:r w:rsidR="006C4B11">
          <w:rPr>
            <w:rFonts w:asciiTheme="minorHAnsi" w:hAnsiTheme="minorHAnsi" w:cstheme="minorHAnsi"/>
            <w:sz w:val="24"/>
            <w:szCs w:val="24"/>
          </w:rPr>
          <w:t>Double click “anything” to see “area list”.</w:t>
        </w:r>
      </w:ins>
      <w:r w:rsidR="006C4B11">
        <w:rPr>
          <w:rFonts w:asciiTheme="minorHAnsi" w:hAnsiTheme="minorHAnsi" w:cstheme="minorHAnsi"/>
          <w:sz w:val="24"/>
          <w:szCs w:val="24"/>
        </w:rPr>
        <w:t xml:space="preserve"> </w:t>
      </w:r>
      <w:r w:rsidR="006C4B11" w:rsidRPr="006C4B11">
        <w:rPr>
          <w:rFonts w:asciiTheme="minorHAnsi" w:hAnsiTheme="minorHAnsi" w:cstheme="minorHAnsi"/>
          <w:color w:val="FF0000"/>
          <w:sz w:val="24"/>
          <w:szCs w:val="24"/>
        </w:rPr>
        <w:t>00:01-00:18</w:t>
      </w:r>
    </w:p>
    <w:p w:rsidR="00CC1C95" w:rsidRPr="00240848" w:rsidRDefault="00CC1C95" w:rsidP="00493812">
      <w:pPr>
        <w:pStyle w:val="ListParagraph"/>
        <w:numPr>
          <w:ilvl w:val="0"/>
          <w:numId w:val="3"/>
        </w:numPr>
        <w:rPr>
          <w:rFonts w:asciiTheme="minorHAnsi" w:hAnsiTheme="minorHAnsi" w:cstheme="minorHAnsi"/>
          <w:sz w:val="24"/>
          <w:szCs w:val="24"/>
        </w:rPr>
      </w:pPr>
      <w:r w:rsidRPr="00CC1C95">
        <w:rPr>
          <w:rFonts w:asciiTheme="minorHAnsi" w:hAnsiTheme="minorHAnsi" w:cstheme="minorHAnsi"/>
          <w:sz w:val="24"/>
          <w:szCs w:val="24"/>
        </w:rPr>
        <w:t>3.7. In the smaller TrakEM2 window, drag the</w:t>
      </w:r>
      <w:ins w:id="12" w:author="Clendenon, Sherry G" w:date="2019-09-06T12:19:00Z">
        <w:r w:rsidR="006C4B11">
          <w:rPr>
            <w:rFonts w:asciiTheme="minorHAnsi" w:hAnsiTheme="minorHAnsi" w:cstheme="minorHAnsi"/>
            <w:sz w:val="24"/>
            <w:szCs w:val="24"/>
          </w:rPr>
          <w:t xml:space="preserve"> </w:t>
        </w:r>
        <w:r w:rsidR="006C4B11" w:rsidRPr="00CC1C95">
          <w:rPr>
            <w:rFonts w:asciiTheme="minorHAnsi" w:hAnsiTheme="minorHAnsi" w:cstheme="minorHAnsi"/>
            <w:sz w:val="24"/>
            <w:szCs w:val="24"/>
          </w:rPr>
          <w:t>"</w:t>
        </w:r>
        <w:r w:rsidR="006C4B11" w:rsidRPr="00CC1C95">
          <w:rPr>
            <w:rFonts w:asciiTheme="minorHAnsi" w:hAnsiTheme="minorHAnsi" w:cstheme="minorHAnsi"/>
            <w:b/>
            <w:bCs/>
            <w:sz w:val="24"/>
            <w:szCs w:val="24"/>
          </w:rPr>
          <w:t>Template &gt; anything</w:t>
        </w:r>
        <w:r w:rsidR="006C4B11">
          <w:rPr>
            <w:rFonts w:asciiTheme="minorHAnsi" w:hAnsiTheme="minorHAnsi" w:cstheme="minorHAnsi"/>
            <w:b/>
            <w:bCs/>
            <w:sz w:val="24"/>
            <w:szCs w:val="24"/>
          </w:rPr>
          <w:t xml:space="preserve"> folder icon onto </w:t>
        </w:r>
      </w:ins>
      <w:ins w:id="13" w:author="Clendenon, Sherry G" w:date="2019-09-06T12:20:00Z">
        <w:r w:rsidR="006C4B11" w:rsidRPr="00CC1C95">
          <w:rPr>
            <w:rFonts w:asciiTheme="minorHAnsi" w:hAnsiTheme="minorHAnsi" w:cstheme="minorHAnsi"/>
            <w:sz w:val="24"/>
            <w:szCs w:val="24"/>
          </w:rPr>
          <w:t>“</w:t>
        </w:r>
        <w:r w:rsidR="006C4B11" w:rsidRPr="00CC1C95">
          <w:rPr>
            <w:rFonts w:asciiTheme="minorHAnsi" w:hAnsiTheme="minorHAnsi" w:cstheme="minorHAnsi"/>
            <w:b/>
            <w:bCs/>
            <w:sz w:val="24"/>
            <w:szCs w:val="24"/>
          </w:rPr>
          <w:t>Project Objects &gt; project</w:t>
        </w:r>
        <w:r w:rsidR="006C4B11" w:rsidRPr="00CC1C95">
          <w:rPr>
            <w:rFonts w:asciiTheme="minorHAnsi" w:hAnsiTheme="minorHAnsi" w:cstheme="minorHAnsi"/>
            <w:sz w:val="24"/>
            <w:szCs w:val="24"/>
          </w:rPr>
          <w:t>”.</w:t>
        </w:r>
        <w:r w:rsidR="006C4B11">
          <w:rPr>
            <w:rFonts w:asciiTheme="minorHAnsi" w:hAnsiTheme="minorHAnsi" w:cstheme="minorHAnsi"/>
            <w:sz w:val="24"/>
            <w:szCs w:val="24"/>
          </w:rPr>
          <w:t xml:space="preserve"> Next drag </w:t>
        </w:r>
        <w:proofErr w:type="spellStart"/>
        <w:r w:rsidR="006C4B11">
          <w:rPr>
            <w:rFonts w:asciiTheme="minorHAnsi" w:hAnsiTheme="minorHAnsi" w:cstheme="minorHAnsi"/>
            <w:sz w:val="24"/>
            <w:szCs w:val="24"/>
          </w:rPr>
          <w:t>the</w:t>
        </w:r>
      </w:ins>
      <w:del w:id="14" w:author="Clendenon, Sherry G" w:date="2019-09-06T12:20:00Z">
        <w:r w:rsidRPr="00CC1C95" w:rsidDel="006C4B11">
          <w:rPr>
            <w:rFonts w:asciiTheme="minorHAnsi" w:hAnsiTheme="minorHAnsi" w:cstheme="minorHAnsi"/>
            <w:sz w:val="24"/>
            <w:szCs w:val="24"/>
          </w:rPr>
          <w:delText xml:space="preserve"> </w:delText>
        </w:r>
      </w:del>
      <w:r w:rsidRPr="00CC1C95">
        <w:rPr>
          <w:rFonts w:asciiTheme="minorHAnsi" w:hAnsiTheme="minorHAnsi" w:cstheme="minorHAnsi"/>
          <w:sz w:val="24"/>
          <w:szCs w:val="24"/>
        </w:rPr>
        <w:t>"</w:t>
      </w:r>
      <w:r w:rsidRPr="00CC1C95">
        <w:rPr>
          <w:rFonts w:asciiTheme="minorHAnsi" w:hAnsiTheme="minorHAnsi" w:cstheme="minorHAnsi"/>
          <w:b/>
          <w:bCs/>
          <w:sz w:val="24"/>
          <w:szCs w:val="24"/>
        </w:rPr>
        <w:t>Template</w:t>
      </w:r>
      <w:proofErr w:type="spellEnd"/>
      <w:r w:rsidRPr="00CC1C95">
        <w:rPr>
          <w:rFonts w:asciiTheme="minorHAnsi" w:hAnsiTheme="minorHAnsi" w:cstheme="minorHAnsi"/>
          <w:b/>
          <w:bCs/>
          <w:sz w:val="24"/>
          <w:szCs w:val="24"/>
        </w:rPr>
        <w:t xml:space="preserve"> &gt; anything &gt; • area list</w:t>
      </w:r>
      <w:r w:rsidRPr="00CC1C95">
        <w:rPr>
          <w:rFonts w:asciiTheme="minorHAnsi" w:hAnsiTheme="minorHAnsi" w:cstheme="minorHAnsi"/>
          <w:sz w:val="24"/>
          <w:szCs w:val="24"/>
        </w:rPr>
        <w:t>" icon onto “</w:t>
      </w:r>
      <w:r w:rsidRPr="00CC1C95">
        <w:rPr>
          <w:rFonts w:asciiTheme="minorHAnsi" w:hAnsiTheme="minorHAnsi" w:cstheme="minorHAnsi"/>
          <w:b/>
          <w:bCs/>
          <w:sz w:val="24"/>
          <w:szCs w:val="24"/>
        </w:rPr>
        <w:t>Project Objects &gt; project</w:t>
      </w:r>
      <w:ins w:id="15" w:author="Clendenon, Sherry G" w:date="2019-09-06T12:21:00Z">
        <w:r w:rsidR="006C4B11">
          <w:rPr>
            <w:rFonts w:asciiTheme="minorHAnsi" w:hAnsiTheme="minorHAnsi" w:cstheme="minorHAnsi"/>
            <w:b/>
            <w:bCs/>
            <w:sz w:val="24"/>
            <w:szCs w:val="24"/>
          </w:rPr>
          <w:t xml:space="preserve"> &gt; anything</w:t>
        </w:r>
      </w:ins>
      <w:r w:rsidRPr="00CC1C95">
        <w:rPr>
          <w:rFonts w:asciiTheme="minorHAnsi" w:hAnsiTheme="minorHAnsi" w:cstheme="minorHAnsi"/>
          <w:sz w:val="24"/>
          <w:szCs w:val="24"/>
        </w:rPr>
        <w:t xml:space="preserve">”. Under </w:t>
      </w:r>
      <w:r w:rsidRPr="00CC1C95">
        <w:rPr>
          <w:rFonts w:asciiTheme="minorHAnsi" w:hAnsiTheme="minorHAnsi" w:cstheme="minorHAnsi"/>
          <w:b/>
          <w:bCs/>
          <w:sz w:val="24"/>
          <w:szCs w:val="24"/>
        </w:rPr>
        <w:t>Project Objects</w:t>
      </w:r>
      <w:r w:rsidRPr="00CC1C95">
        <w:rPr>
          <w:rFonts w:asciiTheme="minorHAnsi" w:hAnsiTheme="minorHAnsi" w:cstheme="minorHAnsi"/>
          <w:sz w:val="24"/>
          <w:szCs w:val="24"/>
        </w:rPr>
        <w:t xml:space="preserve"> “</w:t>
      </w:r>
      <w:r w:rsidRPr="00CC1C95">
        <w:rPr>
          <w:rFonts w:asciiTheme="minorHAnsi" w:hAnsiTheme="minorHAnsi" w:cstheme="minorHAnsi"/>
          <w:b/>
          <w:bCs/>
          <w:sz w:val="24"/>
          <w:szCs w:val="24"/>
        </w:rPr>
        <w:t>Project &gt; anything &gt; • area list</w:t>
      </w:r>
      <w:r w:rsidRPr="00CC1C95">
        <w:rPr>
          <w:rFonts w:asciiTheme="minorHAnsi" w:hAnsiTheme="minorHAnsi" w:cstheme="minorHAnsi"/>
          <w:sz w:val="24"/>
          <w:szCs w:val="24"/>
        </w:rPr>
        <w:t>” is now present.</w:t>
      </w:r>
      <w:r w:rsidR="006C4B11">
        <w:rPr>
          <w:rFonts w:asciiTheme="minorHAnsi" w:hAnsiTheme="minorHAnsi" w:cstheme="minorHAnsi"/>
          <w:sz w:val="24"/>
          <w:szCs w:val="24"/>
        </w:rPr>
        <w:t xml:space="preserve"> </w:t>
      </w:r>
      <w:r w:rsidR="006C4B11" w:rsidRPr="006C4B11">
        <w:rPr>
          <w:rFonts w:asciiTheme="minorHAnsi" w:hAnsiTheme="minorHAnsi" w:cstheme="minorHAnsi"/>
          <w:color w:val="FF0000"/>
          <w:sz w:val="24"/>
          <w:szCs w:val="24"/>
        </w:rPr>
        <w:t>00:18-00:27</w:t>
      </w:r>
    </w:p>
    <w:p w:rsidR="00240848" w:rsidRDefault="00240848" w:rsidP="00240848">
      <w:pPr>
        <w:rPr>
          <w:rFonts w:asciiTheme="minorHAnsi" w:hAnsiTheme="minorHAnsi" w:cstheme="minorHAnsi"/>
          <w:sz w:val="24"/>
          <w:szCs w:val="24"/>
        </w:rPr>
      </w:pPr>
    </w:p>
    <w:p w:rsidR="00240848" w:rsidRDefault="00240848" w:rsidP="00240848">
      <w:pPr>
        <w:rPr>
          <w:rFonts w:asciiTheme="minorHAnsi" w:hAnsiTheme="minorHAnsi" w:cstheme="minorHAnsi"/>
          <w:sz w:val="24"/>
          <w:szCs w:val="24"/>
        </w:rPr>
      </w:pPr>
      <w:r w:rsidRPr="00AD5FA8">
        <w:rPr>
          <w:rFonts w:asciiTheme="minorHAnsi" w:hAnsiTheme="minorHAnsi" w:cstheme="minorHAnsi"/>
          <w:sz w:val="24"/>
          <w:szCs w:val="24"/>
        </w:rPr>
        <w:t>60493_screenshot_0</w:t>
      </w:r>
      <w:r>
        <w:rPr>
          <w:rFonts w:asciiTheme="minorHAnsi" w:hAnsiTheme="minorHAnsi" w:cstheme="minorHAnsi"/>
          <w:sz w:val="24"/>
          <w:szCs w:val="24"/>
        </w:rPr>
        <w:t>4</w:t>
      </w:r>
    </w:p>
    <w:p w:rsidR="00240848" w:rsidRDefault="00240848" w:rsidP="00240848">
      <w:pPr>
        <w:pStyle w:val="NormalWeb"/>
        <w:numPr>
          <w:ilvl w:val="0"/>
          <w:numId w:val="4"/>
        </w:numPr>
        <w:spacing w:before="0" w:beforeAutospacing="0" w:after="0" w:afterAutospacing="0"/>
      </w:pPr>
      <w:r w:rsidRPr="00240848">
        <w:t xml:space="preserve">3.8. In the main TrakEM2 window under the </w:t>
      </w:r>
      <w:r w:rsidRPr="00240848">
        <w:rPr>
          <w:b/>
          <w:bCs/>
        </w:rPr>
        <w:t>Z space tab</w:t>
      </w:r>
      <w:r w:rsidRPr="00240848">
        <w:t xml:space="preserve">, a bar labeled area list was created. Click to select it. In the main TrakEM2 window also select the </w:t>
      </w:r>
      <w:r w:rsidRPr="00240848">
        <w:rPr>
          <w:b/>
          <w:bCs/>
        </w:rPr>
        <w:t>paintbrush tool</w:t>
      </w:r>
      <w:r w:rsidRPr="00240848">
        <w:t xml:space="preserve">. Press </w:t>
      </w:r>
      <w:r w:rsidRPr="00240848">
        <w:rPr>
          <w:b/>
          <w:bCs/>
        </w:rPr>
        <w:t>Shift</w:t>
      </w:r>
      <w:r w:rsidRPr="00240848">
        <w:t xml:space="preserve"> and roll the mouse wheel to select an appropriate size for the paintbrush, e.g., smaller than the diameter of the vasculature. To save the TrakEM2 setup press </w:t>
      </w:r>
      <w:r w:rsidRPr="00240848">
        <w:rPr>
          <w:b/>
          <w:bCs/>
        </w:rPr>
        <w:t>Control + S</w:t>
      </w:r>
      <w:r w:rsidRPr="00240848">
        <w:t xml:space="preserve"> keys. </w:t>
      </w:r>
      <w:r w:rsidR="007C6F89" w:rsidRPr="007C6F89">
        <w:rPr>
          <w:color w:val="FF0000"/>
        </w:rPr>
        <w:t>00:00-00:30</w:t>
      </w:r>
    </w:p>
    <w:p w:rsidR="000E68B7" w:rsidRDefault="000E68B7" w:rsidP="000E68B7">
      <w:pPr>
        <w:pStyle w:val="NormalWeb"/>
        <w:spacing w:before="0" w:beforeAutospacing="0" w:after="0" w:afterAutospacing="0"/>
      </w:pPr>
    </w:p>
    <w:p w:rsidR="000E68B7" w:rsidRPr="000E68B7" w:rsidRDefault="000E68B7" w:rsidP="000E68B7">
      <w:pPr>
        <w:rPr>
          <w:rFonts w:asciiTheme="minorHAnsi" w:hAnsiTheme="minorHAnsi" w:cstheme="minorHAnsi"/>
          <w:sz w:val="24"/>
          <w:szCs w:val="24"/>
        </w:rPr>
      </w:pPr>
      <w:r w:rsidRPr="00AD5FA8">
        <w:rPr>
          <w:rFonts w:asciiTheme="minorHAnsi" w:hAnsiTheme="minorHAnsi" w:cstheme="minorHAnsi"/>
          <w:sz w:val="24"/>
          <w:szCs w:val="24"/>
        </w:rPr>
        <w:t>60493_screenshot_0</w:t>
      </w:r>
      <w:r>
        <w:rPr>
          <w:rFonts w:asciiTheme="minorHAnsi" w:hAnsiTheme="minorHAnsi" w:cstheme="minorHAnsi"/>
          <w:sz w:val="24"/>
          <w:szCs w:val="24"/>
        </w:rPr>
        <w:t>5</w:t>
      </w:r>
    </w:p>
    <w:p w:rsidR="00240848" w:rsidRDefault="00240848" w:rsidP="007C6F89">
      <w:pPr>
        <w:pStyle w:val="NormalWeb"/>
        <w:numPr>
          <w:ilvl w:val="0"/>
          <w:numId w:val="4"/>
        </w:numPr>
        <w:spacing w:before="0" w:beforeAutospacing="0" w:after="0" w:afterAutospacing="0"/>
      </w:pPr>
      <w:r w:rsidRPr="00240848">
        <w:t xml:space="preserve">3.9. Paint the vascular network using the </w:t>
      </w:r>
      <w:r w:rsidRPr="00240848">
        <w:rPr>
          <w:b/>
          <w:bCs/>
        </w:rPr>
        <w:t>paintbrush tool</w:t>
      </w:r>
      <w:r w:rsidRPr="00240848">
        <w:t xml:space="preserve">. To erase hold down </w:t>
      </w:r>
      <w:r w:rsidRPr="00240848">
        <w:rPr>
          <w:b/>
          <w:bCs/>
        </w:rPr>
        <w:t>Alt</w:t>
      </w:r>
      <w:r w:rsidRPr="00240848">
        <w:t xml:space="preserve"> while using the paintbrush tool. Do not include out-of-focus regions. Save often using </w:t>
      </w:r>
      <w:r w:rsidRPr="00240848">
        <w:rPr>
          <w:b/>
          <w:bCs/>
        </w:rPr>
        <w:t>Control + S</w:t>
      </w:r>
      <w:r w:rsidRPr="00240848">
        <w:t xml:space="preserve">. </w:t>
      </w:r>
      <w:r w:rsidR="007772B0" w:rsidRPr="007772B0">
        <w:rPr>
          <w:color w:val="FF0000"/>
        </w:rPr>
        <w:t>00:00-01:49</w:t>
      </w:r>
    </w:p>
    <w:p w:rsidR="007C6F89" w:rsidRDefault="007C6F89" w:rsidP="007C6F89">
      <w:pPr>
        <w:pStyle w:val="NormalWeb"/>
        <w:spacing w:before="0" w:beforeAutospacing="0" w:after="0" w:afterAutospacing="0"/>
      </w:pPr>
    </w:p>
    <w:p w:rsidR="007C6F89" w:rsidRDefault="007C6F89" w:rsidP="007C6F89">
      <w:pPr>
        <w:rPr>
          <w:rFonts w:asciiTheme="minorHAnsi" w:hAnsiTheme="minorHAnsi" w:cstheme="minorHAnsi"/>
          <w:sz w:val="24"/>
          <w:szCs w:val="24"/>
        </w:rPr>
      </w:pPr>
      <w:r w:rsidRPr="00AD5FA8">
        <w:rPr>
          <w:rFonts w:asciiTheme="minorHAnsi" w:hAnsiTheme="minorHAnsi" w:cstheme="minorHAnsi"/>
          <w:sz w:val="24"/>
          <w:szCs w:val="24"/>
        </w:rPr>
        <w:t>60493_screenshot_0</w:t>
      </w:r>
      <w:r>
        <w:rPr>
          <w:rFonts w:asciiTheme="minorHAnsi" w:hAnsiTheme="minorHAnsi" w:cstheme="minorHAnsi"/>
          <w:sz w:val="24"/>
          <w:szCs w:val="24"/>
        </w:rPr>
        <w:t>6</w:t>
      </w:r>
    </w:p>
    <w:p w:rsidR="000B2DAC" w:rsidRDefault="000B2DAC" w:rsidP="000B2DAC">
      <w:pPr>
        <w:pStyle w:val="NormalWeb"/>
        <w:numPr>
          <w:ilvl w:val="0"/>
          <w:numId w:val="4"/>
        </w:numPr>
        <w:spacing w:before="0" w:beforeAutospacing="0" w:after="0" w:afterAutospacing="0"/>
      </w:pPr>
      <w:r w:rsidRPr="000B2DAC">
        <w:t xml:space="preserve">3.10. When labeling of the vascular network is complete, right-click in the main TrakEM2 window and select </w:t>
      </w:r>
      <w:r w:rsidRPr="000B2DAC">
        <w:rPr>
          <w:b/>
          <w:bCs/>
        </w:rPr>
        <w:t>Export</w:t>
      </w:r>
      <w:r w:rsidRPr="000B2DAC">
        <w:t xml:space="preserve"> &gt; </w:t>
      </w:r>
      <w:proofErr w:type="spellStart"/>
      <w:r w:rsidRPr="000B2DAC">
        <w:rPr>
          <w:b/>
          <w:bCs/>
        </w:rPr>
        <w:t>AreaLists</w:t>
      </w:r>
      <w:proofErr w:type="spellEnd"/>
      <w:r w:rsidRPr="000B2DAC">
        <w:t xml:space="preserve"> </w:t>
      </w:r>
      <w:r w:rsidRPr="000B2DAC">
        <w:rPr>
          <w:b/>
          <w:bCs/>
        </w:rPr>
        <w:t>as labels</w:t>
      </w:r>
      <w:r w:rsidRPr="000B2DAC">
        <w:t xml:space="preserve"> (</w:t>
      </w:r>
      <w:proofErr w:type="spellStart"/>
      <w:r w:rsidRPr="000B2DAC">
        <w:t>tif</w:t>
      </w:r>
      <w:proofErr w:type="spellEnd"/>
      <w:r w:rsidRPr="000B2DAC">
        <w:t xml:space="preserve">). In the popup window select </w:t>
      </w:r>
      <w:r w:rsidRPr="000B2DAC">
        <w:rPr>
          <w:b/>
          <w:bCs/>
        </w:rPr>
        <w:t>Scale 100%</w:t>
      </w:r>
      <w:r w:rsidRPr="000B2DAC">
        <w:t xml:space="preserve"> and </w:t>
      </w:r>
      <w:r w:rsidRPr="000B2DAC">
        <w:rPr>
          <w:b/>
          <w:bCs/>
        </w:rPr>
        <w:t>Export All area list</w:t>
      </w:r>
      <w:r w:rsidRPr="000B2DAC">
        <w:t xml:space="preserve">. Close TrakEM2 windows and choose </w:t>
      </w:r>
      <w:r w:rsidRPr="000B2DAC">
        <w:rPr>
          <w:b/>
          <w:bCs/>
        </w:rPr>
        <w:t>yes</w:t>
      </w:r>
      <w:r w:rsidRPr="000B2DAC">
        <w:t xml:space="preserve"> for </w:t>
      </w:r>
      <w:r w:rsidRPr="000B2DAC">
        <w:rPr>
          <w:b/>
          <w:bCs/>
        </w:rPr>
        <w:t>Save project</w:t>
      </w:r>
      <w:r w:rsidRPr="000B2DAC">
        <w:t xml:space="preserve">. </w:t>
      </w:r>
      <w:r w:rsidR="00624011" w:rsidRPr="00624011">
        <w:rPr>
          <w:color w:val="FF0000"/>
        </w:rPr>
        <w:t>00:00-00:41</w:t>
      </w:r>
    </w:p>
    <w:p w:rsidR="00510948" w:rsidRDefault="00510948" w:rsidP="00510948">
      <w:pPr>
        <w:pStyle w:val="NormalWeb"/>
        <w:spacing w:before="0" w:beforeAutospacing="0" w:after="0" w:afterAutospacing="0"/>
      </w:pPr>
    </w:p>
    <w:p w:rsidR="00510948" w:rsidRDefault="00510948" w:rsidP="00510948">
      <w:pPr>
        <w:rPr>
          <w:rFonts w:asciiTheme="minorHAnsi" w:hAnsiTheme="minorHAnsi" w:cstheme="minorHAnsi"/>
          <w:sz w:val="24"/>
          <w:szCs w:val="24"/>
        </w:rPr>
      </w:pPr>
      <w:r w:rsidRPr="00AD5FA8">
        <w:rPr>
          <w:rFonts w:asciiTheme="minorHAnsi" w:hAnsiTheme="minorHAnsi" w:cstheme="minorHAnsi"/>
          <w:sz w:val="24"/>
          <w:szCs w:val="24"/>
        </w:rPr>
        <w:t>60493_screenshot_0</w:t>
      </w:r>
      <w:r>
        <w:rPr>
          <w:rFonts w:asciiTheme="minorHAnsi" w:hAnsiTheme="minorHAnsi" w:cstheme="minorHAnsi"/>
          <w:sz w:val="24"/>
          <w:szCs w:val="24"/>
        </w:rPr>
        <w:t>7</w:t>
      </w:r>
    </w:p>
    <w:p w:rsidR="00510948" w:rsidRDefault="00510948" w:rsidP="00510948">
      <w:pPr>
        <w:pStyle w:val="NormalWeb"/>
        <w:numPr>
          <w:ilvl w:val="0"/>
          <w:numId w:val="4"/>
        </w:numPr>
        <w:spacing w:before="0" w:beforeAutospacing="0" w:after="0" w:afterAutospacing="0"/>
      </w:pPr>
      <w:r w:rsidRPr="00510948">
        <w:t xml:space="preserve">3.11. The image of </w:t>
      </w:r>
      <w:proofErr w:type="spellStart"/>
      <w:r w:rsidRPr="00510948">
        <w:t>AreaLists</w:t>
      </w:r>
      <w:proofErr w:type="spellEnd"/>
      <w:r w:rsidRPr="00510948">
        <w:t xml:space="preserve"> will open and may appear as a blank black image. In the main FIJI Menu select </w:t>
      </w:r>
      <w:r w:rsidRPr="00510948">
        <w:rPr>
          <w:b/>
          <w:bCs/>
        </w:rPr>
        <w:t>Image</w:t>
      </w:r>
      <w:r w:rsidRPr="00510948">
        <w:t xml:space="preserve"> &gt; </w:t>
      </w:r>
      <w:r w:rsidRPr="00510948">
        <w:rPr>
          <w:b/>
          <w:bCs/>
        </w:rPr>
        <w:t>Adjust</w:t>
      </w:r>
      <w:r w:rsidRPr="00510948">
        <w:t xml:space="preserve"> &gt; </w:t>
      </w:r>
      <w:r w:rsidRPr="00510948">
        <w:rPr>
          <w:b/>
          <w:bCs/>
        </w:rPr>
        <w:t>Brightness/Contrast</w:t>
      </w:r>
      <w:r w:rsidRPr="00510948">
        <w:t xml:space="preserve">. In the B&amp;C window press the </w:t>
      </w:r>
      <w:r w:rsidRPr="00510948">
        <w:rPr>
          <w:b/>
          <w:bCs/>
        </w:rPr>
        <w:t>auto button</w:t>
      </w:r>
      <w:r w:rsidRPr="00510948">
        <w:t xml:space="preserve"> and the </w:t>
      </w:r>
      <w:proofErr w:type="spellStart"/>
      <w:r w:rsidRPr="00510948">
        <w:t>AreaList</w:t>
      </w:r>
      <w:proofErr w:type="spellEnd"/>
      <w:r w:rsidRPr="00510948">
        <w:t xml:space="preserve"> will become visible. In the main FIJI menu select </w:t>
      </w:r>
      <w:r w:rsidRPr="00510948">
        <w:rPr>
          <w:b/>
          <w:bCs/>
        </w:rPr>
        <w:t>Image</w:t>
      </w:r>
      <w:r w:rsidRPr="00510948">
        <w:t xml:space="preserve"> &gt; </w:t>
      </w:r>
      <w:r w:rsidRPr="00510948">
        <w:rPr>
          <w:b/>
          <w:bCs/>
        </w:rPr>
        <w:t>Lookup</w:t>
      </w:r>
      <w:r w:rsidRPr="00510948">
        <w:t xml:space="preserve"> </w:t>
      </w:r>
      <w:r w:rsidRPr="00510948">
        <w:rPr>
          <w:b/>
          <w:bCs/>
        </w:rPr>
        <w:t>Tables</w:t>
      </w:r>
      <w:r w:rsidRPr="00510948">
        <w:t xml:space="preserve"> &gt; </w:t>
      </w:r>
      <w:r w:rsidRPr="00510948">
        <w:rPr>
          <w:b/>
          <w:bCs/>
        </w:rPr>
        <w:t>Invert</w:t>
      </w:r>
      <w:r w:rsidRPr="00510948">
        <w:t xml:space="preserve"> </w:t>
      </w:r>
      <w:r w:rsidRPr="00510948">
        <w:rPr>
          <w:b/>
          <w:bCs/>
        </w:rPr>
        <w:t>LUT</w:t>
      </w:r>
      <w:r w:rsidRPr="00510948">
        <w:t xml:space="preserve">. Save this image of black labels on white background and close the image. </w:t>
      </w:r>
      <w:r w:rsidR="00624011" w:rsidRPr="00624011">
        <w:rPr>
          <w:color w:val="FF0000"/>
        </w:rPr>
        <w:t>00:00-01:49</w:t>
      </w:r>
    </w:p>
    <w:p w:rsidR="00B02AA8" w:rsidRDefault="00B02AA8" w:rsidP="00B02AA8">
      <w:pPr>
        <w:pStyle w:val="NormalWeb"/>
        <w:spacing w:before="0" w:beforeAutospacing="0" w:after="0" w:afterAutospacing="0"/>
      </w:pPr>
    </w:p>
    <w:p w:rsidR="00B02AA8" w:rsidRPr="00B02AA8" w:rsidRDefault="00B02AA8" w:rsidP="00B02AA8">
      <w:pPr>
        <w:rPr>
          <w:rFonts w:asciiTheme="minorHAnsi" w:hAnsiTheme="minorHAnsi" w:cstheme="minorHAnsi"/>
          <w:sz w:val="24"/>
          <w:szCs w:val="24"/>
        </w:rPr>
      </w:pPr>
      <w:r w:rsidRPr="00AD5FA8">
        <w:rPr>
          <w:rFonts w:asciiTheme="minorHAnsi" w:hAnsiTheme="minorHAnsi" w:cstheme="minorHAnsi"/>
          <w:sz w:val="24"/>
          <w:szCs w:val="24"/>
        </w:rPr>
        <w:t>60493_screenshot_0</w:t>
      </w:r>
      <w:r w:rsidR="00DD6286">
        <w:rPr>
          <w:rFonts w:asciiTheme="minorHAnsi" w:hAnsiTheme="minorHAnsi" w:cstheme="minorHAnsi"/>
          <w:sz w:val="24"/>
          <w:szCs w:val="24"/>
        </w:rPr>
        <w:t>8</w:t>
      </w:r>
    </w:p>
    <w:p w:rsidR="00510948" w:rsidRPr="00DD6286" w:rsidRDefault="00510948" w:rsidP="00510948">
      <w:pPr>
        <w:pStyle w:val="NormalWeb"/>
        <w:numPr>
          <w:ilvl w:val="0"/>
          <w:numId w:val="4"/>
        </w:numPr>
        <w:spacing w:before="0" w:beforeAutospacing="0" w:after="0" w:afterAutospacing="0"/>
      </w:pPr>
      <w:r w:rsidRPr="00510948">
        <w:t xml:space="preserve">3.12. Open the labels file in FIJI. Select </w:t>
      </w:r>
      <w:r w:rsidRPr="00510948">
        <w:rPr>
          <w:b/>
          <w:bCs/>
        </w:rPr>
        <w:t>Plugins</w:t>
      </w:r>
      <w:r w:rsidRPr="00510948">
        <w:t xml:space="preserve"> &gt; </w:t>
      </w:r>
      <w:r w:rsidRPr="00510948">
        <w:rPr>
          <w:b/>
          <w:bCs/>
        </w:rPr>
        <w:t>Skeleton</w:t>
      </w:r>
      <w:r w:rsidRPr="00510948">
        <w:t xml:space="preserve"> &gt; </w:t>
      </w:r>
      <w:r w:rsidRPr="00510948">
        <w:rPr>
          <w:b/>
          <w:bCs/>
        </w:rPr>
        <w:t>Skeletonize</w:t>
      </w:r>
      <w:r w:rsidRPr="00510948">
        <w:t xml:space="preserve">. Save the skeletonized image as a </w:t>
      </w:r>
      <w:proofErr w:type="spellStart"/>
      <w:r w:rsidRPr="00510948">
        <w:t>tif</w:t>
      </w:r>
      <w:proofErr w:type="spellEnd"/>
      <w:ins w:id="16" w:author="Clendenon, Sherry G" w:date="2019-09-09T18:05:00Z">
        <w:r w:rsidR="007D4A6A" w:rsidRPr="007D4A6A">
          <w:t xml:space="preserve"> </w:t>
        </w:r>
        <w:r w:rsidR="007D4A6A">
          <w:t xml:space="preserve">or </w:t>
        </w:r>
        <w:proofErr w:type="spellStart"/>
        <w:r w:rsidR="007D4A6A">
          <w:t>png</w:t>
        </w:r>
      </w:ins>
      <w:proofErr w:type="spellEnd"/>
      <w:r w:rsidRPr="00510948">
        <w:t xml:space="preserve">. Use the </w:t>
      </w:r>
      <w:proofErr w:type="spellStart"/>
      <w:r w:rsidRPr="00510948">
        <w:t>skeleton.tif</w:t>
      </w:r>
      <w:proofErr w:type="spellEnd"/>
      <w:r w:rsidRPr="00510948">
        <w:t xml:space="preserve"> file as one of the input files needed to run the STAFF flow analysis. When saving the file, do not use spaces in file name. </w:t>
      </w:r>
      <w:r w:rsidR="00624011" w:rsidRPr="00624011">
        <w:rPr>
          <w:color w:val="FF0000"/>
        </w:rPr>
        <w:t>0:00-1:31</w:t>
      </w:r>
    </w:p>
    <w:p w:rsidR="00DD6286" w:rsidRDefault="00DD6286" w:rsidP="00DD6286">
      <w:pPr>
        <w:pStyle w:val="NormalWeb"/>
        <w:spacing w:before="0" w:beforeAutospacing="0" w:after="0" w:afterAutospacing="0"/>
        <w:rPr>
          <w:color w:val="FF0000"/>
        </w:rPr>
      </w:pPr>
    </w:p>
    <w:p w:rsidR="00DD6286" w:rsidRDefault="00DD6286" w:rsidP="00DD6286">
      <w:pPr>
        <w:pStyle w:val="NormalWeb"/>
        <w:spacing w:before="0" w:beforeAutospacing="0" w:after="0" w:afterAutospacing="0"/>
        <w:rPr>
          <w:rFonts w:asciiTheme="minorHAnsi" w:hAnsiTheme="minorHAnsi" w:cstheme="minorHAnsi"/>
        </w:rPr>
      </w:pPr>
      <w:r w:rsidRPr="00AD5FA8">
        <w:rPr>
          <w:rFonts w:asciiTheme="minorHAnsi" w:hAnsiTheme="minorHAnsi" w:cstheme="minorHAnsi"/>
        </w:rPr>
        <w:lastRenderedPageBreak/>
        <w:t>60493_screenshot_0</w:t>
      </w:r>
      <w:r>
        <w:rPr>
          <w:rFonts w:asciiTheme="minorHAnsi" w:hAnsiTheme="minorHAnsi" w:cstheme="minorHAnsi"/>
        </w:rPr>
        <w:t>9</w:t>
      </w:r>
    </w:p>
    <w:p w:rsidR="00DD6286" w:rsidRPr="00DD6286" w:rsidRDefault="00DD6286" w:rsidP="0045003A">
      <w:pPr>
        <w:pStyle w:val="NormalWeb"/>
        <w:numPr>
          <w:ilvl w:val="0"/>
          <w:numId w:val="4"/>
        </w:numPr>
        <w:spacing w:before="0" w:beforeAutospacing="0" w:after="0" w:afterAutospacing="0"/>
        <w:rPr>
          <w:b/>
        </w:rPr>
      </w:pPr>
      <w:r w:rsidRPr="00DD6286">
        <w:rPr>
          <w:b/>
        </w:rPr>
        <w:t>6. Quantifying vascular flow using STAFF</w:t>
      </w:r>
    </w:p>
    <w:p w:rsidR="00DD6286" w:rsidRPr="00DD6286" w:rsidRDefault="00DD6286" w:rsidP="0045003A">
      <w:pPr>
        <w:pStyle w:val="NormalWeb"/>
        <w:spacing w:before="0" w:beforeAutospacing="0" w:after="0" w:afterAutospacing="0"/>
        <w:ind w:left="720"/>
      </w:pPr>
      <w:r w:rsidRPr="00DD6286">
        <w:t>6.1. Create a new project.</w:t>
      </w:r>
    </w:p>
    <w:p w:rsidR="00DD6286" w:rsidRPr="00DD6286" w:rsidRDefault="00DD6286" w:rsidP="00DD6286">
      <w:pPr>
        <w:pStyle w:val="NormalWeb"/>
        <w:spacing w:before="0" w:beforeAutospacing="0" w:after="0" w:afterAutospacing="0"/>
        <w:ind w:left="720"/>
      </w:pPr>
      <w:r w:rsidRPr="00DD6286">
        <w:t>6.1.1.</w:t>
      </w:r>
      <w:r w:rsidRPr="00DD6286">
        <w:tab/>
        <w:t xml:space="preserve">Select </w:t>
      </w:r>
      <w:r w:rsidRPr="00DD6286">
        <w:rPr>
          <w:b/>
          <w:bCs/>
        </w:rPr>
        <w:t>Plugins</w:t>
      </w:r>
      <w:r w:rsidRPr="00DD6286">
        <w:t xml:space="preserve"> &gt; </w:t>
      </w:r>
      <w:r w:rsidRPr="00DD6286">
        <w:rPr>
          <w:b/>
          <w:bCs/>
        </w:rPr>
        <w:t>Macros</w:t>
      </w:r>
      <w:r w:rsidRPr="00DD6286">
        <w:t xml:space="preserve"> &gt; </w:t>
      </w:r>
      <w:r w:rsidRPr="00DD6286">
        <w:rPr>
          <w:b/>
          <w:bCs/>
        </w:rPr>
        <w:t>Open-Create Project</w:t>
      </w:r>
      <w:r w:rsidRPr="00DD6286">
        <w:t xml:space="preserve"> and follow prompts to create or update a configuration file.</w:t>
      </w:r>
      <w:r w:rsidR="005A2F5D">
        <w:t xml:space="preserve"> </w:t>
      </w:r>
      <w:r w:rsidR="0045003A">
        <w:rPr>
          <w:color w:val="FF0000"/>
        </w:rPr>
        <w:t>00:00-00:10</w:t>
      </w:r>
    </w:p>
    <w:p w:rsidR="00DD6286" w:rsidRPr="00DD6286" w:rsidRDefault="00DD6286" w:rsidP="00DD6286">
      <w:pPr>
        <w:pStyle w:val="NormalWeb"/>
        <w:numPr>
          <w:ilvl w:val="0"/>
          <w:numId w:val="6"/>
        </w:numPr>
        <w:spacing w:before="0" w:beforeAutospacing="0" w:after="0" w:afterAutospacing="0"/>
      </w:pPr>
      <w:r w:rsidRPr="00DD6286">
        <w:t>6.1.2.</w:t>
      </w:r>
      <w:r w:rsidRPr="00DD6286">
        <w:tab/>
        <w:t xml:space="preserve">From the </w:t>
      </w:r>
      <w:r w:rsidRPr="00DD6286">
        <w:rPr>
          <w:b/>
          <w:bCs/>
        </w:rPr>
        <w:t>Open-Create Project</w:t>
      </w:r>
      <w:r w:rsidRPr="00DD6286">
        <w:t xml:space="preserve"> menu, navigate to and select the Project Directory, Input File Folder and the input files </w:t>
      </w:r>
      <w:proofErr w:type="spellStart"/>
      <w:r w:rsidRPr="00DD6286">
        <w:t>Movie.tif</w:t>
      </w:r>
      <w:proofErr w:type="spellEnd"/>
      <w:r w:rsidRPr="00DD6286">
        <w:t xml:space="preserve"> and </w:t>
      </w:r>
      <w:proofErr w:type="spellStart"/>
      <w:r w:rsidRPr="00DD6286">
        <w:t>Skeleton.tif</w:t>
      </w:r>
      <w:proofErr w:type="spellEnd"/>
      <w:r w:rsidRPr="00DD6286">
        <w:t xml:space="preserve">. Edit the auto-populated output file names if necessary. </w:t>
      </w:r>
      <w:ins w:id="17" w:author="Sherry Clendenon" w:date="2019-09-11T14:55:00Z">
        <w:r w:rsidR="00725664">
          <w:t xml:space="preserve">Click </w:t>
        </w:r>
        <w:r w:rsidR="00725664" w:rsidRPr="00725664">
          <w:rPr>
            <w:b/>
          </w:rPr>
          <w:t>OK</w:t>
        </w:r>
        <w:r w:rsidR="00725664">
          <w:t xml:space="preserve">. </w:t>
        </w:r>
      </w:ins>
      <w:r w:rsidR="0045003A" w:rsidRPr="0045003A">
        <w:rPr>
          <w:color w:val="FF0000"/>
        </w:rPr>
        <w:t>00:10-00:</w:t>
      </w:r>
      <w:r w:rsidR="0045003A">
        <w:rPr>
          <w:color w:val="FF0000"/>
        </w:rPr>
        <w:t>45</w:t>
      </w:r>
    </w:p>
    <w:p w:rsidR="00DD6286" w:rsidRPr="00DD6286" w:rsidRDefault="00DD6286" w:rsidP="00DD6286">
      <w:pPr>
        <w:pStyle w:val="NormalWeb"/>
        <w:numPr>
          <w:ilvl w:val="0"/>
          <w:numId w:val="6"/>
        </w:numPr>
        <w:spacing w:before="0" w:beforeAutospacing="0" w:after="0" w:afterAutospacing="0"/>
      </w:pPr>
      <w:r w:rsidRPr="00DD6286">
        <w:t>6.1.3</w:t>
      </w:r>
      <w:r w:rsidRPr="00DD6286">
        <w:tab/>
        <w:t xml:space="preserve">Input values for shortest segment length (20 µm), max speed measured (2000 µm/s) and max speed mapped (1000 µm/s). </w:t>
      </w:r>
      <w:ins w:id="18" w:author="Sherry Clendenon" w:date="2019-09-11T14:55:00Z">
        <w:r w:rsidR="00725664">
          <w:t xml:space="preserve">Click </w:t>
        </w:r>
        <w:r w:rsidR="00725664" w:rsidRPr="00725664">
          <w:rPr>
            <w:b/>
          </w:rPr>
          <w:t>OK</w:t>
        </w:r>
        <w:r w:rsidR="00725664">
          <w:t xml:space="preserve">. </w:t>
        </w:r>
      </w:ins>
      <w:r w:rsidR="0045003A" w:rsidRPr="0045003A">
        <w:rPr>
          <w:color w:val="FF0000"/>
        </w:rPr>
        <w:t>00:</w:t>
      </w:r>
      <w:r w:rsidR="0045003A">
        <w:rPr>
          <w:color w:val="FF0000"/>
        </w:rPr>
        <w:t>45-00:50</w:t>
      </w:r>
    </w:p>
    <w:p w:rsidR="00DD6286" w:rsidRPr="00DD6286" w:rsidRDefault="00DD6286" w:rsidP="00DD6286">
      <w:pPr>
        <w:pStyle w:val="NormalWeb"/>
        <w:numPr>
          <w:ilvl w:val="0"/>
          <w:numId w:val="6"/>
        </w:numPr>
        <w:spacing w:before="0" w:beforeAutospacing="0" w:after="0" w:afterAutospacing="0"/>
      </w:pPr>
      <w:r w:rsidRPr="00DD6286">
        <w:t>6.1.4.</w:t>
      </w:r>
      <w:r w:rsidRPr="00DD6286">
        <w:tab/>
        <w:t xml:space="preserve">Type in the values for pixel size and frame rate for the image sequence (from image metadata or experimental notes). These values require user input. Check the </w:t>
      </w:r>
      <w:r w:rsidRPr="00DD6286">
        <w:rPr>
          <w:b/>
          <w:bCs/>
        </w:rPr>
        <w:t>Flicker Correction</w:t>
      </w:r>
      <w:r w:rsidRPr="00DD6286">
        <w:t xml:space="preserve"> box if the images have periodic background intensity flicker. </w:t>
      </w:r>
      <w:ins w:id="19" w:author="Sherry Clendenon" w:date="2019-09-11T14:55:00Z">
        <w:r w:rsidR="00725664">
          <w:t xml:space="preserve">Click </w:t>
        </w:r>
        <w:r w:rsidR="00725664" w:rsidRPr="00725664">
          <w:rPr>
            <w:b/>
          </w:rPr>
          <w:t>OK</w:t>
        </w:r>
        <w:r w:rsidR="00725664">
          <w:t xml:space="preserve">. </w:t>
        </w:r>
      </w:ins>
      <w:r w:rsidR="0045003A">
        <w:rPr>
          <w:color w:val="FF0000"/>
        </w:rPr>
        <w:t>00:50-01:02</w:t>
      </w:r>
    </w:p>
    <w:p w:rsidR="00DD6286" w:rsidRDefault="00DD6286" w:rsidP="00DD6286">
      <w:pPr>
        <w:pStyle w:val="NormalWeb"/>
        <w:numPr>
          <w:ilvl w:val="0"/>
          <w:numId w:val="6"/>
        </w:numPr>
        <w:spacing w:before="0" w:beforeAutospacing="0" w:after="0" w:afterAutospacing="0"/>
        <w:rPr>
          <w:rFonts w:asciiTheme="minorHAnsi" w:hAnsiTheme="minorHAnsi" w:cstheme="minorHAnsi"/>
        </w:rPr>
      </w:pPr>
      <w:r w:rsidRPr="00DD6286">
        <w:t>6.1.5.</w:t>
      </w:r>
      <w:r w:rsidRPr="00DD6286">
        <w:tab/>
        <w:t>Select parameters for best visualization of the data. Select max speed mapped to include about 95% of the data so that the data is mapped across the full range of the color scale. STAFF maps high speed outliers to the high-speed end of the color scale.</w:t>
      </w:r>
      <w:r w:rsidR="0045003A">
        <w:t xml:space="preserve"> </w:t>
      </w:r>
      <w:ins w:id="20" w:author="Sherry Clendenon" w:date="2019-09-11T14:55:00Z">
        <w:r w:rsidR="00725664">
          <w:t xml:space="preserve">Click </w:t>
        </w:r>
        <w:r w:rsidR="00725664" w:rsidRPr="00725664">
          <w:rPr>
            <w:b/>
          </w:rPr>
          <w:t>OK</w:t>
        </w:r>
        <w:r w:rsidR="00725664">
          <w:t xml:space="preserve">. </w:t>
        </w:r>
      </w:ins>
      <w:r w:rsidR="0045003A">
        <w:rPr>
          <w:color w:val="FF0000"/>
        </w:rPr>
        <w:t>01:02-01:22</w:t>
      </w:r>
    </w:p>
    <w:p w:rsidR="00DD6286" w:rsidRDefault="00DD6286" w:rsidP="00DD6286">
      <w:pPr>
        <w:pStyle w:val="NormalWeb"/>
        <w:spacing w:before="0" w:beforeAutospacing="0" w:after="0" w:afterAutospacing="0"/>
        <w:rPr>
          <w:rFonts w:asciiTheme="minorHAnsi" w:hAnsiTheme="minorHAnsi" w:cstheme="minorHAnsi"/>
        </w:rPr>
      </w:pPr>
    </w:p>
    <w:p w:rsidR="00DD6286" w:rsidRDefault="00DD6286" w:rsidP="00DD6286">
      <w:pPr>
        <w:pStyle w:val="NormalWeb"/>
        <w:spacing w:before="0" w:beforeAutospacing="0" w:after="0" w:afterAutospacing="0"/>
        <w:rPr>
          <w:rFonts w:asciiTheme="minorHAnsi" w:hAnsiTheme="minorHAnsi" w:cstheme="minorHAnsi"/>
        </w:rPr>
      </w:pPr>
      <w:r>
        <w:rPr>
          <w:rFonts w:asciiTheme="minorHAnsi" w:hAnsiTheme="minorHAnsi" w:cstheme="minorHAnsi"/>
        </w:rPr>
        <w:t>60493_screenshot_10</w:t>
      </w:r>
    </w:p>
    <w:p w:rsidR="00725664" w:rsidRPr="00725664" w:rsidRDefault="00725664" w:rsidP="00725664">
      <w:pPr>
        <w:pStyle w:val="NormalWeb"/>
        <w:numPr>
          <w:ilvl w:val="0"/>
          <w:numId w:val="7"/>
        </w:numPr>
        <w:spacing w:before="0" w:beforeAutospacing="0" w:after="0" w:afterAutospacing="0"/>
      </w:pPr>
      <w:r w:rsidRPr="00725664">
        <w:t>6.2. Analyze the skeleton.</w:t>
      </w:r>
    </w:p>
    <w:p w:rsidR="00725664" w:rsidRPr="00725664" w:rsidRDefault="00725664" w:rsidP="00725664">
      <w:pPr>
        <w:pStyle w:val="NormalWeb"/>
        <w:spacing w:before="0" w:beforeAutospacing="0" w:after="0" w:afterAutospacing="0"/>
        <w:ind w:left="720"/>
      </w:pPr>
      <w:bookmarkStart w:id="21" w:name="_Hlk1047146"/>
      <w:r w:rsidRPr="00725664">
        <w:t>6.2.1.</w:t>
      </w:r>
      <w:r w:rsidRPr="00725664">
        <w:tab/>
        <w:t>S</w:t>
      </w:r>
      <w:bookmarkEnd w:id="21"/>
      <w:r w:rsidRPr="00725664">
        <w:t xml:space="preserve">elect </w:t>
      </w:r>
      <w:r w:rsidRPr="00725664">
        <w:rPr>
          <w:b/>
          <w:bCs/>
        </w:rPr>
        <w:t>Plugins</w:t>
      </w:r>
      <w:r w:rsidRPr="00725664">
        <w:t xml:space="preserve"> &gt; </w:t>
      </w:r>
      <w:r w:rsidRPr="00725664">
        <w:rPr>
          <w:b/>
          <w:bCs/>
        </w:rPr>
        <w:t>Macros</w:t>
      </w:r>
      <w:r w:rsidRPr="00725664">
        <w:t xml:space="preserve"> &gt; </w:t>
      </w:r>
      <w:r w:rsidRPr="00725664">
        <w:rPr>
          <w:b/>
          <w:bCs/>
        </w:rPr>
        <w:t>Analyze</w:t>
      </w:r>
      <w:r w:rsidRPr="00725664">
        <w:t xml:space="preserve"> </w:t>
      </w:r>
      <w:r w:rsidRPr="00725664">
        <w:rPr>
          <w:b/>
          <w:bCs/>
        </w:rPr>
        <w:t>Skeleton</w:t>
      </w:r>
      <w:r w:rsidRPr="00725664">
        <w:t xml:space="preserve">. The </w:t>
      </w:r>
      <w:proofErr w:type="spellStart"/>
      <w:r w:rsidRPr="00725664">
        <w:t>skeleton.tif</w:t>
      </w:r>
      <w:proofErr w:type="spellEnd"/>
      <w:r w:rsidRPr="00725664">
        <w:t xml:space="preserve"> file will open and the Region of Interest (ROI) Manager will open and run. </w:t>
      </w:r>
      <w:r w:rsidR="00ED240B">
        <w:rPr>
          <w:color w:val="FF0000"/>
        </w:rPr>
        <w:t>00:00-00:05</w:t>
      </w:r>
    </w:p>
    <w:p w:rsidR="00725664" w:rsidRDefault="00725664" w:rsidP="00ED240B">
      <w:pPr>
        <w:pStyle w:val="NormalWeb"/>
        <w:numPr>
          <w:ilvl w:val="0"/>
          <w:numId w:val="7"/>
        </w:numPr>
        <w:spacing w:before="0" w:beforeAutospacing="0" w:after="0" w:afterAutospacing="0"/>
        <w:rPr>
          <w:color w:val="FF0000"/>
        </w:rPr>
      </w:pPr>
      <w:r w:rsidRPr="00725664">
        <w:t>6.2.2.</w:t>
      </w:r>
      <w:r w:rsidRPr="00725664">
        <w:tab/>
        <w:t xml:space="preserve">Wait for segment IDs to appear on the skeleton, the segment list to appear in the ROI manager, and a popup indicating that ROI Manager </w:t>
      </w:r>
      <w:proofErr w:type="gramStart"/>
      <w:r w:rsidRPr="00725664">
        <w:t>file</w:t>
      </w:r>
      <w:proofErr w:type="gramEnd"/>
      <w:r w:rsidRPr="00725664">
        <w:t xml:space="preserve"> for the skeleton is saved. Click </w:t>
      </w:r>
      <w:r w:rsidRPr="00725664">
        <w:rPr>
          <w:b/>
          <w:bCs/>
        </w:rPr>
        <w:t>OK</w:t>
      </w:r>
      <w:r w:rsidRPr="00725664">
        <w:t>.</w:t>
      </w:r>
      <w:r w:rsidR="00ED240B">
        <w:t xml:space="preserve"> </w:t>
      </w:r>
      <w:r w:rsidR="00ED240B">
        <w:rPr>
          <w:color w:val="FF0000"/>
        </w:rPr>
        <w:t>00:05-00:17</w:t>
      </w:r>
    </w:p>
    <w:p w:rsidR="00ED240B" w:rsidRDefault="00ED240B" w:rsidP="00725664">
      <w:pPr>
        <w:pStyle w:val="NormalWeb"/>
        <w:spacing w:before="0" w:beforeAutospacing="0" w:after="0" w:afterAutospacing="0"/>
        <w:ind w:left="720"/>
        <w:rPr>
          <w:color w:val="FF0000"/>
        </w:rPr>
      </w:pPr>
    </w:p>
    <w:p w:rsidR="00ED240B" w:rsidRPr="00510948" w:rsidRDefault="00CB06BB" w:rsidP="00ED240B">
      <w:pPr>
        <w:pStyle w:val="NormalWeb"/>
        <w:spacing w:before="0" w:beforeAutospacing="0" w:after="0" w:afterAutospacing="0"/>
      </w:pPr>
      <w:r>
        <w:rPr>
          <w:rFonts w:asciiTheme="minorHAnsi" w:hAnsiTheme="minorHAnsi" w:cstheme="minorHAnsi"/>
        </w:rPr>
        <w:t>60493_screenshot_11</w:t>
      </w:r>
    </w:p>
    <w:p w:rsidR="00ED240B" w:rsidRPr="00ED240B" w:rsidRDefault="00ED240B" w:rsidP="00ED240B">
      <w:pPr>
        <w:pStyle w:val="NormalWeb"/>
        <w:numPr>
          <w:ilvl w:val="0"/>
          <w:numId w:val="7"/>
        </w:numPr>
        <w:spacing w:before="0" w:beforeAutospacing="0" w:after="0" w:afterAutospacing="0"/>
        <w:rPr>
          <w:bCs/>
        </w:rPr>
      </w:pPr>
      <w:r w:rsidRPr="00ED240B">
        <w:t xml:space="preserve">6.3. </w:t>
      </w:r>
      <w:r w:rsidRPr="00ED240B">
        <w:rPr>
          <w:bCs/>
        </w:rPr>
        <w:t>Select time intervals.</w:t>
      </w:r>
    </w:p>
    <w:p w:rsidR="00ED240B" w:rsidRPr="00ED240B" w:rsidRDefault="00ED240B" w:rsidP="00ED240B">
      <w:pPr>
        <w:pStyle w:val="NormalWeb"/>
        <w:spacing w:before="0" w:beforeAutospacing="0" w:after="0" w:afterAutospacing="0"/>
        <w:ind w:left="720"/>
      </w:pPr>
      <w:r w:rsidRPr="00ED240B">
        <w:t xml:space="preserve">6.3.1. Select </w:t>
      </w:r>
      <w:r w:rsidRPr="00ED240B">
        <w:rPr>
          <w:b/>
          <w:bCs/>
        </w:rPr>
        <w:t>Plugins</w:t>
      </w:r>
      <w:r w:rsidRPr="00ED240B">
        <w:t xml:space="preserve"> &gt; </w:t>
      </w:r>
      <w:r w:rsidRPr="00ED240B">
        <w:rPr>
          <w:b/>
          <w:bCs/>
        </w:rPr>
        <w:t>Macros</w:t>
      </w:r>
      <w:r w:rsidRPr="00ED240B">
        <w:t xml:space="preserve"> &gt; </w:t>
      </w:r>
      <w:r w:rsidRPr="00ED240B">
        <w:rPr>
          <w:b/>
          <w:bCs/>
        </w:rPr>
        <w:t>Select</w:t>
      </w:r>
      <w:r w:rsidRPr="00ED240B">
        <w:t xml:space="preserve"> </w:t>
      </w:r>
      <w:r w:rsidRPr="00ED240B">
        <w:rPr>
          <w:b/>
          <w:bCs/>
        </w:rPr>
        <w:t>Time</w:t>
      </w:r>
      <w:r w:rsidRPr="00ED240B">
        <w:t xml:space="preserve"> </w:t>
      </w:r>
      <w:r w:rsidRPr="00ED240B">
        <w:rPr>
          <w:b/>
          <w:bCs/>
        </w:rPr>
        <w:t>Intervals</w:t>
      </w:r>
      <w:r w:rsidRPr="00ED240B">
        <w:t xml:space="preserve">. Wait while the macro generates a kymograph from a single segment over the total time for the movie. From this kymograph, the user selects time intervals for analysis. Use </w:t>
      </w:r>
      <w:r w:rsidRPr="00ED240B">
        <w:rPr>
          <w:b/>
          <w:bCs/>
        </w:rPr>
        <w:t>Control</w:t>
      </w:r>
      <w:r w:rsidRPr="00ED240B">
        <w:t xml:space="preserve"> + </w:t>
      </w:r>
      <w:r w:rsidRPr="00ED240B">
        <w:rPr>
          <w:b/>
          <w:bCs/>
        </w:rPr>
        <w:t>+</w:t>
      </w:r>
      <w:r w:rsidRPr="00ED240B">
        <w:t xml:space="preserve"> keys to increase the size of the kymograph if needed. </w:t>
      </w:r>
      <w:r w:rsidR="00D60857" w:rsidRPr="00D60857">
        <w:rPr>
          <w:color w:val="FF0000"/>
        </w:rPr>
        <w:t>00:00-00:31</w:t>
      </w:r>
    </w:p>
    <w:p w:rsidR="00ED240B" w:rsidRPr="00ED240B" w:rsidRDefault="00ED240B" w:rsidP="00ED240B">
      <w:pPr>
        <w:pStyle w:val="NormalWeb"/>
        <w:numPr>
          <w:ilvl w:val="0"/>
          <w:numId w:val="7"/>
        </w:numPr>
        <w:spacing w:before="0" w:beforeAutospacing="0" w:after="0" w:afterAutospacing="0"/>
      </w:pPr>
      <w:r w:rsidRPr="00ED240B">
        <w:t>6.3.2.</w:t>
      </w:r>
      <w:r w:rsidRPr="00ED240B">
        <w:tab/>
        <w:t xml:space="preserve">The rectangle selection tool is automatically activated. Draw a rectangle around each time interval. A good starting point for time interval length is the 1–2 s interval between respirations, which are apparent as horizontal blurred regions in the kymograph. </w:t>
      </w:r>
      <w:r w:rsidR="00D60857" w:rsidRPr="00D60857">
        <w:rPr>
          <w:color w:val="FF0000"/>
        </w:rPr>
        <w:t>00:31</w:t>
      </w:r>
      <w:r w:rsidR="00D60857">
        <w:rPr>
          <w:color w:val="FF0000"/>
        </w:rPr>
        <w:t>-00:37</w:t>
      </w:r>
    </w:p>
    <w:p w:rsidR="00ED240B" w:rsidRPr="00ED240B" w:rsidRDefault="00ED240B" w:rsidP="00ED240B">
      <w:pPr>
        <w:pStyle w:val="NormalWeb"/>
        <w:numPr>
          <w:ilvl w:val="0"/>
          <w:numId w:val="7"/>
        </w:numPr>
        <w:spacing w:before="0" w:beforeAutospacing="0" w:after="0" w:afterAutospacing="0"/>
      </w:pPr>
      <w:r w:rsidRPr="00ED240B">
        <w:t>6.3.3.</w:t>
      </w:r>
      <w:r w:rsidRPr="00ED240B">
        <w:tab/>
        <w:t xml:space="preserve">Click the </w:t>
      </w:r>
      <w:r w:rsidRPr="00ED240B">
        <w:rPr>
          <w:b/>
          <w:bCs/>
        </w:rPr>
        <w:t>T</w:t>
      </w:r>
      <w:r w:rsidRPr="00ED240B">
        <w:t xml:space="preserve"> key or the </w:t>
      </w:r>
      <w:r w:rsidRPr="00ED240B">
        <w:rPr>
          <w:b/>
          <w:bCs/>
        </w:rPr>
        <w:t>Add</w:t>
      </w:r>
      <w:r w:rsidRPr="00ED240B">
        <w:t xml:space="preserve"> button in the ROI manager to record time interval selections. Repeat for as many time intervals as desired. Make selections sequentially from the top (or left) to bottom (or right) of the kymograph.</w:t>
      </w:r>
    </w:p>
    <w:p w:rsidR="00ED240B" w:rsidRPr="00ED240B" w:rsidRDefault="00ED240B" w:rsidP="00D60857">
      <w:pPr>
        <w:pStyle w:val="NormalWeb"/>
        <w:spacing w:before="0" w:beforeAutospacing="0" w:after="0" w:afterAutospacing="0"/>
        <w:ind w:left="720"/>
      </w:pPr>
      <w:r w:rsidRPr="00ED240B">
        <w:t>6.3.4.</w:t>
      </w:r>
      <w:r w:rsidRPr="00ED240B">
        <w:tab/>
        <w:t>Evaluate parameter choices (from Open-Create Project) by selecting a small number of time intervals (3 to 4) and completing analysis for just those intervals, since Analyze Flow (the next step) can take hours for large datasets.</w:t>
      </w:r>
      <w:r w:rsidR="00D60857">
        <w:t xml:space="preserve"> </w:t>
      </w:r>
      <w:r w:rsidR="00D60857">
        <w:rPr>
          <w:color w:val="FF0000"/>
        </w:rPr>
        <w:t>00:37-01:02</w:t>
      </w:r>
    </w:p>
    <w:p w:rsidR="00240848" w:rsidRPr="00B35D3C" w:rsidRDefault="00ED240B" w:rsidP="00ED240B">
      <w:pPr>
        <w:pStyle w:val="ListParagraph"/>
        <w:numPr>
          <w:ilvl w:val="0"/>
          <w:numId w:val="7"/>
        </w:numPr>
        <w:rPr>
          <w:rFonts w:asciiTheme="minorHAnsi" w:hAnsiTheme="minorHAnsi" w:cstheme="minorHAnsi"/>
          <w:sz w:val="24"/>
          <w:szCs w:val="24"/>
        </w:rPr>
      </w:pPr>
      <w:r w:rsidRPr="00ED240B">
        <w:t>6.3.5.</w:t>
      </w:r>
      <w:r w:rsidRPr="00ED240B">
        <w:tab/>
        <w:t xml:space="preserve">Click </w:t>
      </w:r>
      <w:r w:rsidRPr="00ED240B">
        <w:rPr>
          <w:b/>
          <w:bCs/>
        </w:rPr>
        <w:t>OK</w:t>
      </w:r>
      <w:r w:rsidRPr="00ED240B">
        <w:t xml:space="preserve"> in the </w:t>
      </w:r>
      <w:r w:rsidRPr="00ED240B">
        <w:rPr>
          <w:b/>
          <w:bCs/>
        </w:rPr>
        <w:t>Make an ROI</w:t>
      </w:r>
      <w:r w:rsidRPr="00ED240B">
        <w:t xml:space="preserve"> for each time interval window when done. A popup window appears when the selected intervals have been saved in the </w:t>
      </w:r>
      <w:r w:rsidRPr="00ED240B">
        <w:rPr>
          <w:b/>
          <w:bCs/>
        </w:rPr>
        <w:t>Project Folder</w:t>
      </w:r>
      <w:r w:rsidRPr="00ED240B">
        <w:t xml:space="preserve">. Click </w:t>
      </w:r>
      <w:r w:rsidRPr="00ED240B">
        <w:rPr>
          <w:b/>
          <w:bCs/>
        </w:rPr>
        <w:t>OK</w:t>
      </w:r>
      <w:r w:rsidRPr="00ED240B">
        <w:t>.</w:t>
      </w:r>
      <w:r w:rsidR="00D60857">
        <w:t xml:space="preserve"> </w:t>
      </w:r>
      <w:r w:rsidR="00D60857" w:rsidRPr="00D60857">
        <w:rPr>
          <w:color w:val="FF0000"/>
        </w:rPr>
        <w:t>01:02-01:16</w:t>
      </w:r>
    </w:p>
    <w:p w:rsidR="00B35D3C" w:rsidRDefault="00B35D3C" w:rsidP="00B35D3C">
      <w:pPr>
        <w:rPr>
          <w:rFonts w:asciiTheme="minorHAnsi" w:hAnsiTheme="minorHAnsi" w:cstheme="minorHAnsi"/>
          <w:sz w:val="24"/>
          <w:szCs w:val="24"/>
        </w:rPr>
      </w:pPr>
    </w:p>
    <w:p w:rsidR="00B35D3C" w:rsidRDefault="00B35D3C" w:rsidP="00B35D3C">
      <w:pPr>
        <w:rPr>
          <w:rFonts w:asciiTheme="minorHAnsi" w:hAnsiTheme="minorHAnsi" w:cstheme="minorHAnsi"/>
        </w:rPr>
      </w:pPr>
      <w:r>
        <w:rPr>
          <w:rFonts w:asciiTheme="minorHAnsi" w:hAnsiTheme="minorHAnsi" w:cstheme="minorHAnsi"/>
        </w:rPr>
        <w:t>60493_screenshot_12</w:t>
      </w:r>
    </w:p>
    <w:p w:rsidR="00FA21FD" w:rsidRPr="00FA21FD" w:rsidRDefault="00FA21FD" w:rsidP="00FA21FD">
      <w:pPr>
        <w:pStyle w:val="NormalWeb"/>
        <w:numPr>
          <w:ilvl w:val="0"/>
          <w:numId w:val="7"/>
        </w:numPr>
        <w:spacing w:before="0" w:beforeAutospacing="0" w:after="0" w:afterAutospacing="0"/>
      </w:pPr>
      <w:r w:rsidRPr="00FA21FD">
        <w:t>6.4. Analyze flow.</w:t>
      </w:r>
    </w:p>
    <w:p w:rsidR="00FA21FD" w:rsidRPr="00FA21FD" w:rsidRDefault="00FA21FD" w:rsidP="00FA21FD">
      <w:pPr>
        <w:pStyle w:val="NormalWeb"/>
        <w:spacing w:before="0" w:beforeAutospacing="0" w:after="0" w:afterAutospacing="0"/>
        <w:ind w:left="720"/>
      </w:pPr>
      <w:r w:rsidRPr="00FA21FD">
        <w:t>6.4.1.</w:t>
      </w:r>
      <w:r w:rsidRPr="00FA21FD">
        <w:tab/>
        <w:t xml:space="preserve">Select </w:t>
      </w:r>
      <w:r w:rsidRPr="00FA21FD">
        <w:rPr>
          <w:b/>
          <w:bCs/>
        </w:rPr>
        <w:t>Plugins</w:t>
      </w:r>
      <w:r w:rsidRPr="00FA21FD">
        <w:t xml:space="preserve"> &gt; </w:t>
      </w:r>
      <w:r w:rsidRPr="00FA21FD">
        <w:rPr>
          <w:b/>
          <w:bCs/>
        </w:rPr>
        <w:t>Macros</w:t>
      </w:r>
      <w:r w:rsidRPr="00FA21FD">
        <w:t xml:space="preserve"> &gt; </w:t>
      </w:r>
      <w:r w:rsidRPr="00FA21FD">
        <w:rPr>
          <w:b/>
          <w:bCs/>
        </w:rPr>
        <w:t>Analyze</w:t>
      </w:r>
      <w:r w:rsidRPr="00FA21FD">
        <w:t xml:space="preserve"> </w:t>
      </w:r>
      <w:r w:rsidRPr="00FA21FD">
        <w:rPr>
          <w:b/>
          <w:bCs/>
        </w:rPr>
        <w:t>Flow</w:t>
      </w:r>
      <w:r w:rsidRPr="00FA21FD">
        <w:t xml:space="preserve"> and the </w:t>
      </w:r>
      <w:r w:rsidRPr="00FA21FD">
        <w:rPr>
          <w:b/>
          <w:bCs/>
        </w:rPr>
        <w:t>Analyze Flow Parameters</w:t>
      </w:r>
      <w:r w:rsidRPr="00FA21FD">
        <w:t xml:space="preserve"> dialogue box opens and displays the values entered in the Open-Create Project step. Edit if needed then click </w:t>
      </w:r>
      <w:r w:rsidRPr="00FA21FD">
        <w:rPr>
          <w:b/>
          <w:bCs/>
        </w:rPr>
        <w:t>OK</w:t>
      </w:r>
      <w:r w:rsidRPr="00FA21FD">
        <w:t xml:space="preserve">. </w:t>
      </w:r>
      <w:r w:rsidRPr="00FA21FD">
        <w:rPr>
          <w:color w:val="FF0000"/>
        </w:rPr>
        <w:t>00:00-00:15</w:t>
      </w:r>
    </w:p>
    <w:p w:rsidR="00FA21FD" w:rsidRPr="00FA21FD" w:rsidRDefault="00FA21FD" w:rsidP="00FA21FD">
      <w:pPr>
        <w:pStyle w:val="NormalWeb"/>
        <w:spacing w:before="0" w:beforeAutospacing="0" w:after="0" w:afterAutospacing="0"/>
      </w:pPr>
    </w:p>
    <w:p w:rsidR="00FA21FD" w:rsidRPr="00FA21FD" w:rsidRDefault="00FA21FD" w:rsidP="00FA21FD">
      <w:pPr>
        <w:pStyle w:val="NormalWeb"/>
        <w:numPr>
          <w:ilvl w:val="0"/>
          <w:numId w:val="7"/>
        </w:numPr>
        <w:spacing w:before="0" w:beforeAutospacing="0" w:after="0" w:afterAutospacing="0"/>
      </w:pPr>
      <w:r w:rsidRPr="00FA21FD">
        <w:t>6.4.2.</w:t>
      </w:r>
      <w:r w:rsidRPr="00FA21FD">
        <w:tab/>
        <w:t xml:space="preserve">The </w:t>
      </w:r>
      <w:r w:rsidRPr="00FA21FD">
        <w:rPr>
          <w:b/>
          <w:bCs/>
        </w:rPr>
        <w:t>Output File Names</w:t>
      </w:r>
      <w:r w:rsidRPr="00FA21FD">
        <w:t xml:space="preserve"> dialogue box opens and displays the names entered in the Open-Create Project step. Edit if needed then click </w:t>
      </w:r>
      <w:r w:rsidRPr="00FA21FD">
        <w:rPr>
          <w:b/>
          <w:bCs/>
        </w:rPr>
        <w:t>OK</w:t>
      </w:r>
      <w:r w:rsidRPr="00FA21FD">
        <w:t xml:space="preserve">. </w:t>
      </w:r>
      <w:r w:rsidRPr="00FA21FD">
        <w:rPr>
          <w:color w:val="FF0000"/>
        </w:rPr>
        <w:t>00:15</w:t>
      </w:r>
      <w:r>
        <w:rPr>
          <w:color w:val="FF0000"/>
        </w:rPr>
        <w:t>-00:19</w:t>
      </w:r>
    </w:p>
    <w:p w:rsidR="00FA21FD" w:rsidRPr="009B7AC8" w:rsidRDefault="00FA21FD" w:rsidP="00FA21FD">
      <w:pPr>
        <w:pStyle w:val="ListParagraph"/>
        <w:numPr>
          <w:ilvl w:val="0"/>
          <w:numId w:val="7"/>
        </w:numPr>
        <w:rPr>
          <w:rFonts w:asciiTheme="minorHAnsi" w:hAnsiTheme="minorHAnsi" w:cstheme="minorHAnsi"/>
          <w:sz w:val="24"/>
          <w:szCs w:val="24"/>
        </w:rPr>
      </w:pPr>
      <w:r w:rsidRPr="00FA21FD">
        <w:t>6.4.3.</w:t>
      </w:r>
      <w:r w:rsidRPr="00FA21FD">
        <w:tab/>
        <w:t xml:space="preserve">A dialogue box opens asking if the user is ready to begin analysis. Click </w:t>
      </w:r>
      <w:r w:rsidRPr="00FA21FD">
        <w:rPr>
          <w:b/>
          <w:bCs/>
        </w:rPr>
        <w:t>OK</w:t>
      </w:r>
      <w:r w:rsidRPr="00FA21FD">
        <w:t xml:space="preserve"> and the analysis will begin. Wait for a dialog box that opens to indicate when Flow Analysis is complete.</w:t>
      </w:r>
      <w:ins w:id="22" w:author="Sherry Clendenon" w:date="2019-09-11T16:34:00Z">
        <w:r>
          <w:t xml:space="preserve"> Click </w:t>
        </w:r>
        <w:r w:rsidRPr="00FA21FD">
          <w:rPr>
            <w:b/>
          </w:rPr>
          <w:t>OK</w:t>
        </w:r>
        <w:r>
          <w:t>.</w:t>
        </w:r>
      </w:ins>
      <w:r>
        <w:t xml:space="preserve"> </w:t>
      </w:r>
      <w:r>
        <w:rPr>
          <w:color w:val="FF0000"/>
        </w:rPr>
        <w:t>00:19-03:00</w:t>
      </w:r>
    </w:p>
    <w:p w:rsidR="009B7AC8" w:rsidRDefault="009B7AC8" w:rsidP="009B7AC8">
      <w:pPr>
        <w:rPr>
          <w:rFonts w:asciiTheme="minorHAnsi" w:hAnsiTheme="minorHAnsi" w:cstheme="minorHAnsi"/>
          <w:sz w:val="24"/>
          <w:szCs w:val="24"/>
        </w:rPr>
      </w:pPr>
    </w:p>
    <w:p w:rsidR="009B7AC8" w:rsidRDefault="009B7AC8" w:rsidP="009B7AC8">
      <w:pPr>
        <w:rPr>
          <w:rFonts w:asciiTheme="minorHAnsi" w:hAnsiTheme="minorHAnsi" w:cstheme="minorHAnsi"/>
        </w:rPr>
      </w:pPr>
      <w:r>
        <w:rPr>
          <w:rFonts w:asciiTheme="minorHAnsi" w:hAnsiTheme="minorHAnsi" w:cstheme="minorHAnsi"/>
        </w:rPr>
        <w:t>60493_screenshot_13</w:t>
      </w:r>
    </w:p>
    <w:p w:rsidR="009B7AC8" w:rsidRPr="009B7AC8" w:rsidRDefault="009B7AC8" w:rsidP="009B7AC8">
      <w:pPr>
        <w:pStyle w:val="NormalWeb"/>
        <w:numPr>
          <w:ilvl w:val="0"/>
          <w:numId w:val="8"/>
        </w:numPr>
        <w:spacing w:before="0" w:beforeAutospacing="0" w:after="0" w:afterAutospacing="0"/>
      </w:pPr>
      <w:r w:rsidRPr="009B7AC8">
        <w:t>6.5. Produce spatial maps.</w:t>
      </w:r>
    </w:p>
    <w:p w:rsidR="00A9033F" w:rsidRDefault="009B7AC8" w:rsidP="003A0E79">
      <w:pPr>
        <w:pStyle w:val="NormalWeb"/>
        <w:spacing w:before="0" w:beforeAutospacing="0" w:after="0" w:afterAutospacing="0"/>
        <w:ind w:left="720"/>
        <w:rPr>
          <w:color w:val="FF0000"/>
        </w:rPr>
      </w:pPr>
      <w:r w:rsidRPr="009B7AC8">
        <w:t>6.5.1.</w:t>
      </w:r>
      <w:r w:rsidRPr="009B7AC8">
        <w:tab/>
        <w:t xml:space="preserve">Select </w:t>
      </w:r>
      <w:r w:rsidRPr="009B7AC8">
        <w:rPr>
          <w:b/>
          <w:bCs/>
        </w:rPr>
        <w:t>Plugins</w:t>
      </w:r>
      <w:r w:rsidRPr="009B7AC8">
        <w:t xml:space="preserve"> &gt; </w:t>
      </w:r>
      <w:r w:rsidRPr="009B7AC8">
        <w:rPr>
          <w:b/>
          <w:bCs/>
        </w:rPr>
        <w:t>Macros</w:t>
      </w:r>
      <w:r w:rsidRPr="009B7AC8">
        <w:t xml:space="preserve"> &gt; </w:t>
      </w:r>
      <w:r w:rsidRPr="009B7AC8">
        <w:rPr>
          <w:b/>
          <w:bCs/>
        </w:rPr>
        <w:t>Produce</w:t>
      </w:r>
      <w:r w:rsidRPr="009B7AC8">
        <w:t xml:space="preserve"> </w:t>
      </w:r>
      <w:r w:rsidRPr="009B7AC8">
        <w:rPr>
          <w:b/>
          <w:bCs/>
        </w:rPr>
        <w:t>Spatial</w:t>
      </w:r>
      <w:r w:rsidRPr="009B7AC8">
        <w:t xml:space="preserve"> </w:t>
      </w:r>
      <w:r w:rsidRPr="009B7AC8">
        <w:rPr>
          <w:b/>
          <w:bCs/>
        </w:rPr>
        <w:t>Map</w:t>
      </w:r>
      <w:r w:rsidRPr="009B7AC8">
        <w:t xml:space="preserve"> and the </w:t>
      </w:r>
      <w:r w:rsidRPr="009B7AC8">
        <w:rPr>
          <w:b/>
          <w:bCs/>
        </w:rPr>
        <w:t>Spatial Map Parameters</w:t>
      </w:r>
      <w:r w:rsidRPr="009B7AC8">
        <w:t xml:space="preserve"> window will open, displaying the values entered in the Open-Create Project step. Edit if needed, or to continue select </w:t>
      </w:r>
      <w:r w:rsidRPr="009B7AC8">
        <w:rPr>
          <w:b/>
          <w:bCs/>
        </w:rPr>
        <w:t>OK</w:t>
      </w:r>
      <w:r w:rsidRPr="009B7AC8">
        <w:t xml:space="preserve">. </w:t>
      </w:r>
      <w:r w:rsidR="006352D1" w:rsidRPr="006352D1">
        <w:rPr>
          <w:color w:val="FF0000"/>
        </w:rPr>
        <w:t>00:00-00:</w:t>
      </w:r>
      <w:r w:rsidR="003A0E79">
        <w:rPr>
          <w:color w:val="FF0000"/>
        </w:rPr>
        <w:t>10</w:t>
      </w:r>
    </w:p>
    <w:p w:rsidR="003A0E79" w:rsidRDefault="003A0E79" w:rsidP="003A0E79">
      <w:pPr>
        <w:pStyle w:val="NormalWeb"/>
        <w:spacing w:before="0" w:beforeAutospacing="0" w:after="0" w:afterAutospacing="0"/>
        <w:ind w:left="720"/>
        <w:rPr>
          <w:color w:val="FF0000"/>
        </w:rPr>
      </w:pPr>
    </w:p>
    <w:p w:rsidR="003A0E79" w:rsidRPr="003A0E79" w:rsidRDefault="003A0E79" w:rsidP="003A0E79">
      <w:pPr>
        <w:pStyle w:val="NormalWeb"/>
        <w:spacing w:before="0" w:beforeAutospacing="0" w:after="0" w:afterAutospacing="0"/>
        <w:rPr>
          <w:color w:val="auto"/>
        </w:rPr>
      </w:pPr>
      <w:r>
        <w:rPr>
          <w:rFonts w:asciiTheme="minorHAnsi" w:hAnsiTheme="minorHAnsi" w:cstheme="minorHAnsi"/>
        </w:rPr>
        <w:t>60493_screenshot_13</w:t>
      </w:r>
    </w:p>
    <w:p w:rsidR="003A0E79" w:rsidRPr="003A0E79" w:rsidRDefault="009B7AC8" w:rsidP="003A0E79">
      <w:pPr>
        <w:pStyle w:val="NormalWeb"/>
        <w:numPr>
          <w:ilvl w:val="0"/>
          <w:numId w:val="10"/>
        </w:numPr>
        <w:spacing w:before="0" w:beforeAutospacing="0" w:after="0" w:afterAutospacing="0"/>
        <w:rPr>
          <w:color w:val="FF0000"/>
        </w:rPr>
      </w:pPr>
      <w:r w:rsidRPr="003A0E79">
        <w:rPr>
          <w:color w:val="auto"/>
        </w:rPr>
        <w:t>6.5.2.</w:t>
      </w:r>
      <w:r w:rsidRPr="003A0E79">
        <w:rPr>
          <w:color w:val="auto"/>
        </w:rPr>
        <w:tab/>
        <w:t>Watch a</w:t>
      </w:r>
      <w:r w:rsidRPr="009B7AC8">
        <w:t>s a temporal sequence of spatial maps of flow velocities is generated with color indicating flow speed. The output is in the form of a .</w:t>
      </w:r>
      <w:proofErr w:type="spellStart"/>
      <w:r w:rsidRPr="009B7AC8">
        <w:t>tif</w:t>
      </w:r>
      <w:proofErr w:type="spellEnd"/>
      <w:r w:rsidRPr="009B7AC8">
        <w:t xml:space="preserve"> image stack with one image for each time interval. Scroll through the .</w:t>
      </w:r>
      <w:proofErr w:type="spellStart"/>
      <w:r w:rsidRPr="009B7AC8">
        <w:t>tif</w:t>
      </w:r>
      <w:proofErr w:type="spellEnd"/>
      <w:r w:rsidRPr="009B7AC8">
        <w:t xml:space="preserve"> stack to visualize spatial and temporal variation in flow. Save the stack as an AVI file (uncompressed for maximum portability) to share as a movie.</w:t>
      </w:r>
      <w:r w:rsidR="003A0E79">
        <w:t xml:space="preserve"> </w:t>
      </w:r>
      <w:r w:rsidR="003A0E79" w:rsidRPr="006352D1">
        <w:rPr>
          <w:color w:val="FF0000"/>
        </w:rPr>
        <w:t>00:</w:t>
      </w:r>
      <w:r w:rsidR="00DA6652">
        <w:rPr>
          <w:color w:val="FF0000"/>
        </w:rPr>
        <w:t>00</w:t>
      </w:r>
      <w:r w:rsidR="003A0E79">
        <w:rPr>
          <w:color w:val="FF0000"/>
        </w:rPr>
        <w:t>-</w:t>
      </w:r>
      <w:r w:rsidR="00DA6652">
        <w:rPr>
          <w:color w:val="FF0000"/>
        </w:rPr>
        <w:t>00:35</w:t>
      </w:r>
    </w:p>
    <w:p w:rsidR="009B7AC8" w:rsidRPr="009B7AC8" w:rsidRDefault="009B7AC8" w:rsidP="003A0E79">
      <w:pPr>
        <w:pStyle w:val="ListParagraph"/>
        <w:rPr>
          <w:rFonts w:asciiTheme="minorHAnsi" w:hAnsiTheme="minorHAnsi" w:cstheme="minorHAnsi"/>
          <w:sz w:val="24"/>
          <w:szCs w:val="24"/>
        </w:rPr>
      </w:pPr>
      <w:bookmarkStart w:id="23" w:name="_GoBack"/>
      <w:bookmarkEnd w:id="23"/>
    </w:p>
    <w:sectPr w:rsidR="009B7AC8" w:rsidRPr="009B7AC8" w:rsidSect="005267B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D2D57"/>
    <w:multiLevelType w:val="hybridMultilevel"/>
    <w:tmpl w:val="42E4A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17FCC"/>
    <w:multiLevelType w:val="hybridMultilevel"/>
    <w:tmpl w:val="3754F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B0D44"/>
    <w:multiLevelType w:val="hybridMultilevel"/>
    <w:tmpl w:val="A76C5AFC"/>
    <w:lvl w:ilvl="0" w:tplc="7B90A90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623A7"/>
    <w:multiLevelType w:val="hybridMultilevel"/>
    <w:tmpl w:val="8C38DC9E"/>
    <w:lvl w:ilvl="0" w:tplc="27880AA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773C8"/>
    <w:multiLevelType w:val="hybridMultilevel"/>
    <w:tmpl w:val="496643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816895"/>
    <w:multiLevelType w:val="hybridMultilevel"/>
    <w:tmpl w:val="F472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971C3"/>
    <w:multiLevelType w:val="hybridMultilevel"/>
    <w:tmpl w:val="C7FA5F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02A79"/>
    <w:multiLevelType w:val="hybridMultilevel"/>
    <w:tmpl w:val="5A446B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27497"/>
    <w:multiLevelType w:val="hybridMultilevel"/>
    <w:tmpl w:val="3F749D5C"/>
    <w:lvl w:ilvl="0" w:tplc="7B90A90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A0F02"/>
    <w:multiLevelType w:val="hybridMultilevel"/>
    <w:tmpl w:val="1C461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6"/>
  </w:num>
  <w:num w:numId="5">
    <w:abstractNumId w:val="5"/>
  </w:num>
  <w:num w:numId="6">
    <w:abstractNumId w:val="1"/>
  </w:num>
  <w:num w:numId="7">
    <w:abstractNumId w:val="8"/>
  </w:num>
  <w:num w:numId="8">
    <w:abstractNumId w:val="2"/>
  </w:num>
  <w:num w:numId="9">
    <w:abstractNumId w:val="4"/>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ndenon, Sherry G">
    <w15:presenceInfo w15:providerId="AD" w15:userId="S::sgclende@iu.edu::61e629b3-a263-421e-a524-5436326e5976"/>
  </w15:person>
  <w15:person w15:author="Sherry Clendenon">
    <w15:presenceInfo w15:providerId="Windows Live" w15:userId="c9ed1af6e85eca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70"/>
    <w:rsid w:val="000B2DAC"/>
    <w:rsid w:val="000E68B7"/>
    <w:rsid w:val="001D60AD"/>
    <w:rsid w:val="00240848"/>
    <w:rsid w:val="003A0E79"/>
    <w:rsid w:val="003E5776"/>
    <w:rsid w:val="00424B48"/>
    <w:rsid w:val="0045003A"/>
    <w:rsid w:val="00493812"/>
    <w:rsid w:val="00510948"/>
    <w:rsid w:val="00511153"/>
    <w:rsid w:val="005267B2"/>
    <w:rsid w:val="005A2F5D"/>
    <w:rsid w:val="00624011"/>
    <w:rsid w:val="006352D1"/>
    <w:rsid w:val="006C4B11"/>
    <w:rsid w:val="00725664"/>
    <w:rsid w:val="007772B0"/>
    <w:rsid w:val="007A6D19"/>
    <w:rsid w:val="007C6F89"/>
    <w:rsid w:val="007D4A6A"/>
    <w:rsid w:val="008865C7"/>
    <w:rsid w:val="009B7AC8"/>
    <w:rsid w:val="00A9033F"/>
    <w:rsid w:val="00AD5FA8"/>
    <w:rsid w:val="00B02AA8"/>
    <w:rsid w:val="00B35D3C"/>
    <w:rsid w:val="00CB06BB"/>
    <w:rsid w:val="00CC1C95"/>
    <w:rsid w:val="00D60857"/>
    <w:rsid w:val="00DA6652"/>
    <w:rsid w:val="00DA6F70"/>
    <w:rsid w:val="00DD6286"/>
    <w:rsid w:val="00ED240B"/>
    <w:rsid w:val="00ED477D"/>
    <w:rsid w:val="00FA21FD"/>
    <w:rsid w:val="00FE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CE9A1-AFDE-4D8B-9456-F0E5D3B2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F70"/>
    <w:pPr>
      <w:ind w:left="720"/>
      <w:contextualSpacing/>
    </w:pPr>
  </w:style>
  <w:style w:type="paragraph" w:styleId="NormalWeb">
    <w:name w:val="Normal (Web)"/>
    <w:basedOn w:val="Normal"/>
    <w:rsid w:val="00DA6F70"/>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A6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F70"/>
    <w:rPr>
      <w:rFonts w:ascii="Segoe UI" w:hAnsi="Segoe UI" w:cs="Segoe UI"/>
      <w:sz w:val="18"/>
      <w:szCs w:val="18"/>
    </w:rPr>
  </w:style>
  <w:style w:type="character" w:styleId="Hyperlink">
    <w:name w:val="Hyperlink"/>
    <w:uiPriority w:val="99"/>
    <w:rsid w:val="00DD6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5821</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Clendenon, Sherry G</dc:creator>
  <cp:keywords/>
  <dc:description/>
  <cp:lastModifiedBy>Sherry Clendenon</cp:lastModifiedBy>
  <cp:revision>29</cp:revision>
  <dcterms:created xsi:type="dcterms:W3CDTF">2019-09-05T19:22:00Z</dcterms:created>
  <dcterms:modified xsi:type="dcterms:W3CDTF">2019-09-12T02:09:00Z</dcterms:modified>
</cp:coreProperties>
</file>