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35DE04A" w:rsidR="006305D7" w:rsidRPr="007A73E1" w:rsidRDefault="006305D7" w:rsidP="007A73E1">
      <w:pPr>
        <w:pStyle w:val="NormalWeb"/>
        <w:spacing w:before="0" w:beforeAutospacing="0" w:after="0" w:afterAutospacing="0"/>
      </w:pPr>
      <w:r w:rsidRPr="007A73E1">
        <w:rPr>
          <w:b/>
          <w:bCs/>
        </w:rPr>
        <w:t>TITLE:</w:t>
      </w:r>
      <w:r w:rsidRPr="007A73E1">
        <w:t xml:space="preserve"> </w:t>
      </w:r>
    </w:p>
    <w:p w14:paraId="0C76090E" w14:textId="514126B4" w:rsidR="007A4DD6" w:rsidRPr="007A73E1" w:rsidRDefault="00D67B1D" w:rsidP="007A73E1">
      <w:pPr>
        <w:jc w:val="both"/>
        <w:rPr>
          <w:rFonts w:ascii="Calibri" w:hAnsi="Calibri" w:cs="Calibri"/>
          <w:color w:val="808080" w:themeColor="background1" w:themeShade="80"/>
        </w:rPr>
      </w:pPr>
      <w:r w:rsidRPr="007A73E1">
        <w:rPr>
          <w:rFonts w:ascii="Calibri" w:hAnsi="Calibri" w:cs="Calibri"/>
          <w:shd w:val="clear" w:color="auto" w:fill="FFFFFF"/>
        </w:rPr>
        <w:t xml:space="preserve">Spatial </w:t>
      </w:r>
      <w:r w:rsidR="007A73E1" w:rsidRPr="007A73E1">
        <w:rPr>
          <w:rFonts w:ascii="Calibri" w:hAnsi="Calibri" w:cs="Calibri"/>
          <w:shd w:val="clear" w:color="auto" w:fill="FFFFFF"/>
        </w:rPr>
        <w:t>Temporal Analysis of Fieldwise Flow in Microvasculature</w:t>
      </w:r>
    </w:p>
    <w:p w14:paraId="2E300B21" w14:textId="77777777" w:rsidR="007A4DD6" w:rsidRPr="007A73E1" w:rsidRDefault="007A4DD6" w:rsidP="007A73E1">
      <w:pPr>
        <w:jc w:val="both"/>
        <w:rPr>
          <w:rFonts w:ascii="Calibri" w:hAnsi="Calibri" w:cs="Calibri"/>
          <w:b/>
          <w:bCs/>
        </w:rPr>
      </w:pPr>
    </w:p>
    <w:p w14:paraId="3D080DA3" w14:textId="1CE147D5" w:rsidR="006305D7" w:rsidRPr="007A73E1" w:rsidRDefault="006305D7" w:rsidP="007A73E1">
      <w:pPr>
        <w:jc w:val="both"/>
        <w:rPr>
          <w:rFonts w:ascii="Calibri" w:hAnsi="Calibri" w:cs="Calibri"/>
          <w:color w:val="808080" w:themeColor="background1" w:themeShade="80"/>
        </w:rPr>
      </w:pPr>
      <w:r w:rsidRPr="007A73E1">
        <w:rPr>
          <w:rFonts w:ascii="Calibri" w:hAnsi="Calibri" w:cs="Calibri"/>
          <w:b/>
          <w:bCs/>
        </w:rPr>
        <w:t>AUTHORS</w:t>
      </w:r>
      <w:r w:rsidR="000B662E" w:rsidRPr="007A73E1">
        <w:rPr>
          <w:rFonts w:ascii="Calibri" w:hAnsi="Calibri" w:cs="Calibri"/>
          <w:b/>
          <w:bCs/>
        </w:rPr>
        <w:t xml:space="preserve"> &amp; AFFILIATIONS</w:t>
      </w:r>
      <w:r w:rsidRPr="007A73E1">
        <w:rPr>
          <w:rFonts w:ascii="Calibri" w:hAnsi="Calibri" w:cs="Calibri"/>
          <w:b/>
          <w:bCs/>
        </w:rPr>
        <w:t>:</w:t>
      </w:r>
    </w:p>
    <w:p w14:paraId="32B171D0" w14:textId="327CA552" w:rsidR="007A4DD6" w:rsidRPr="007A73E1" w:rsidRDefault="00D67B1D" w:rsidP="007A73E1">
      <w:pPr>
        <w:jc w:val="both"/>
        <w:rPr>
          <w:rFonts w:ascii="Calibri" w:hAnsi="Calibri" w:cs="Calibri"/>
          <w:shd w:val="clear" w:color="auto" w:fill="FFFFFF"/>
        </w:rPr>
      </w:pPr>
      <w:r w:rsidRPr="007A73E1">
        <w:rPr>
          <w:rFonts w:ascii="Calibri" w:hAnsi="Calibri" w:cs="Calibri"/>
        </w:rPr>
        <w:t>Sherry G</w:t>
      </w:r>
      <w:r w:rsidR="007A73E1" w:rsidRPr="007A73E1">
        <w:rPr>
          <w:rFonts w:ascii="Calibri" w:hAnsi="Calibri" w:cs="Calibri"/>
        </w:rPr>
        <w:t>.</w:t>
      </w:r>
      <w:r w:rsidRPr="007A73E1">
        <w:rPr>
          <w:rFonts w:ascii="Calibri" w:hAnsi="Calibri" w:cs="Calibri"/>
        </w:rPr>
        <w:t xml:space="preserve"> Clendenon</w:t>
      </w:r>
      <w:r w:rsidRPr="007A73E1">
        <w:rPr>
          <w:rFonts w:ascii="Calibri" w:hAnsi="Calibri" w:cs="Calibri"/>
          <w:shd w:val="clear" w:color="auto" w:fill="FFFFFF"/>
          <w:vertAlign w:val="superscript"/>
        </w:rPr>
        <w:t>1</w:t>
      </w:r>
      <w:r w:rsidR="00DA42FC" w:rsidRPr="007A73E1">
        <w:rPr>
          <w:rFonts w:ascii="Calibri" w:hAnsi="Calibri" w:cs="Calibri"/>
          <w:shd w:val="clear" w:color="auto" w:fill="FFFFFF"/>
          <w:vertAlign w:val="superscript"/>
        </w:rPr>
        <w:t>,2</w:t>
      </w:r>
      <w:r w:rsidRPr="007A73E1">
        <w:rPr>
          <w:rFonts w:ascii="Calibri" w:hAnsi="Calibri" w:cs="Calibri"/>
          <w:shd w:val="clear" w:color="auto" w:fill="FFFFFF"/>
        </w:rPr>
        <w:t>, Xiao</w:t>
      </w:r>
      <w:r w:rsidRPr="007A73E1">
        <w:rPr>
          <w:rFonts w:ascii="Calibri" w:hAnsi="Calibri" w:cs="Calibri"/>
        </w:rPr>
        <w:t xml:space="preserve"> Fu</w:t>
      </w:r>
      <w:r w:rsidR="00DA42FC" w:rsidRPr="007A73E1">
        <w:rPr>
          <w:rFonts w:ascii="Calibri" w:hAnsi="Calibri" w:cs="Calibri"/>
          <w:vertAlign w:val="superscript"/>
        </w:rPr>
        <w:t>1,</w:t>
      </w:r>
      <w:r w:rsidR="00DA42FC" w:rsidRPr="007A73E1">
        <w:rPr>
          <w:rFonts w:ascii="Calibri" w:hAnsi="Calibri" w:cs="Calibri"/>
          <w:shd w:val="clear" w:color="auto" w:fill="FFFFFF"/>
          <w:vertAlign w:val="superscript"/>
        </w:rPr>
        <w:t>3</w:t>
      </w:r>
      <w:r w:rsidRPr="007A73E1">
        <w:rPr>
          <w:rFonts w:ascii="Calibri" w:hAnsi="Calibri" w:cs="Calibri"/>
          <w:shd w:val="clear" w:color="auto" w:fill="FFFFFF"/>
        </w:rPr>
        <w:t>, Robert A</w:t>
      </w:r>
      <w:r w:rsidR="007A73E1" w:rsidRPr="007A73E1">
        <w:rPr>
          <w:rFonts w:ascii="Calibri" w:hAnsi="Calibri" w:cs="Calibri"/>
          <w:shd w:val="clear" w:color="auto" w:fill="FFFFFF"/>
        </w:rPr>
        <w:t>.</w:t>
      </w:r>
      <w:r w:rsidRPr="007A73E1">
        <w:rPr>
          <w:rFonts w:ascii="Calibri" w:hAnsi="Calibri" w:cs="Calibri"/>
          <w:shd w:val="clear" w:color="auto" w:fill="FFFFFF"/>
        </w:rPr>
        <w:t xml:space="preserve"> Von Hoene</w:t>
      </w:r>
      <w:r w:rsidRPr="007A73E1">
        <w:rPr>
          <w:rFonts w:ascii="Calibri" w:hAnsi="Calibri" w:cs="Calibri"/>
          <w:shd w:val="clear" w:color="auto" w:fill="FFFFFF"/>
          <w:vertAlign w:val="superscript"/>
        </w:rPr>
        <w:t>1</w:t>
      </w:r>
      <w:r w:rsidRPr="007A73E1">
        <w:rPr>
          <w:rFonts w:ascii="Calibri" w:hAnsi="Calibri" w:cs="Calibri"/>
          <w:shd w:val="clear" w:color="auto" w:fill="FFFFFF"/>
        </w:rPr>
        <w:t>, Jeffrey L</w:t>
      </w:r>
      <w:r w:rsidR="007A73E1" w:rsidRPr="007A73E1">
        <w:rPr>
          <w:rFonts w:ascii="Calibri" w:hAnsi="Calibri" w:cs="Calibri"/>
          <w:shd w:val="clear" w:color="auto" w:fill="FFFFFF"/>
        </w:rPr>
        <w:t>.</w:t>
      </w:r>
      <w:r w:rsidRPr="007A73E1">
        <w:rPr>
          <w:rFonts w:ascii="Calibri" w:hAnsi="Calibri" w:cs="Calibri"/>
          <w:shd w:val="clear" w:color="auto" w:fill="FFFFFF"/>
        </w:rPr>
        <w:t xml:space="preserve"> </w:t>
      </w:r>
      <w:r w:rsidR="00DA42FC" w:rsidRPr="007A73E1">
        <w:rPr>
          <w:rFonts w:ascii="Calibri" w:hAnsi="Calibri" w:cs="Calibri"/>
          <w:bCs/>
          <w:shd w:val="clear" w:color="auto" w:fill="FFFFFF"/>
        </w:rPr>
        <w:t>Clendenon</w:t>
      </w:r>
      <w:r w:rsidR="00DA42FC" w:rsidRPr="007A73E1">
        <w:rPr>
          <w:rFonts w:ascii="Calibri" w:hAnsi="Calibri" w:cs="Calibri"/>
          <w:shd w:val="clear" w:color="auto" w:fill="FFFFFF"/>
          <w:vertAlign w:val="superscript"/>
        </w:rPr>
        <w:t>4</w:t>
      </w:r>
      <w:r w:rsidRPr="007A73E1">
        <w:rPr>
          <w:rFonts w:ascii="Calibri" w:hAnsi="Calibri" w:cs="Calibri"/>
          <w:shd w:val="clear" w:color="auto" w:fill="FFFFFF"/>
        </w:rPr>
        <w:t>, </w:t>
      </w:r>
      <w:r w:rsidR="00F967BD" w:rsidRPr="007A73E1">
        <w:rPr>
          <w:rFonts w:ascii="Calibri" w:hAnsi="Calibri" w:cs="Calibri"/>
          <w:shd w:val="clear" w:color="auto" w:fill="FFFFFF"/>
        </w:rPr>
        <w:t>James P</w:t>
      </w:r>
      <w:r w:rsidR="007A73E1" w:rsidRPr="007A73E1">
        <w:rPr>
          <w:rFonts w:ascii="Calibri" w:hAnsi="Calibri" w:cs="Calibri"/>
          <w:shd w:val="clear" w:color="auto" w:fill="FFFFFF"/>
        </w:rPr>
        <w:t>.</w:t>
      </w:r>
      <w:r w:rsidR="00F967BD" w:rsidRPr="007A73E1">
        <w:rPr>
          <w:rFonts w:ascii="Calibri" w:hAnsi="Calibri" w:cs="Calibri"/>
          <w:shd w:val="clear" w:color="auto" w:fill="FFFFFF"/>
        </w:rPr>
        <w:t xml:space="preserve"> </w:t>
      </w:r>
      <w:r w:rsidRPr="007A73E1">
        <w:rPr>
          <w:rFonts w:ascii="Calibri" w:hAnsi="Calibri" w:cs="Calibri"/>
          <w:shd w:val="clear" w:color="auto" w:fill="FFFFFF"/>
        </w:rPr>
        <w:t>Sluka</w:t>
      </w:r>
      <w:r w:rsidRPr="007A73E1">
        <w:rPr>
          <w:rFonts w:ascii="Calibri" w:hAnsi="Calibri" w:cs="Calibri"/>
          <w:shd w:val="clear" w:color="auto" w:fill="FFFFFF"/>
          <w:vertAlign w:val="superscript"/>
        </w:rPr>
        <w:t>1</w:t>
      </w:r>
      <w:r w:rsidR="00DA42FC" w:rsidRPr="007A73E1">
        <w:rPr>
          <w:rFonts w:ascii="Calibri" w:hAnsi="Calibri" w:cs="Calibri"/>
          <w:shd w:val="clear" w:color="auto" w:fill="FFFFFF"/>
          <w:vertAlign w:val="superscript"/>
        </w:rPr>
        <w:t>,2</w:t>
      </w:r>
      <w:r w:rsidRPr="007A73E1">
        <w:rPr>
          <w:rFonts w:ascii="Calibri" w:hAnsi="Calibri" w:cs="Calibri"/>
          <w:shd w:val="clear" w:color="auto" w:fill="FFFFFF"/>
        </w:rPr>
        <w:t>, </w:t>
      </w:r>
      <w:r w:rsidR="00F967BD" w:rsidRPr="007A73E1">
        <w:rPr>
          <w:rFonts w:ascii="Calibri" w:hAnsi="Calibri" w:cs="Calibri"/>
          <w:shd w:val="clear" w:color="auto" w:fill="FFFFFF"/>
        </w:rPr>
        <w:t xml:space="preserve">Seth </w:t>
      </w:r>
      <w:r w:rsidR="00DA42FC" w:rsidRPr="007A73E1">
        <w:rPr>
          <w:rFonts w:ascii="Calibri" w:hAnsi="Calibri" w:cs="Calibri"/>
          <w:shd w:val="clear" w:color="auto" w:fill="FFFFFF"/>
        </w:rPr>
        <w:t>Winfree</w:t>
      </w:r>
      <w:r w:rsidR="00DA42FC" w:rsidRPr="007A73E1">
        <w:rPr>
          <w:rFonts w:ascii="Calibri" w:hAnsi="Calibri" w:cs="Calibri"/>
          <w:shd w:val="clear" w:color="auto" w:fill="FFFFFF"/>
          <w:vertAlign w:val="superscript"/>
        </w:rPr>
        <w:t>5</w:t>
      </w:r>
      <w:r w:rsidRPr="007A73E1">
        <w:rPr>
          <w:rFonts w:ascii="Calibri" w:hAnsi="Calibri" w:cs="Calibri"/>
          <w:shd w:val="clear" w:color="auto" w:fill="FFFFFF"/>
        </w:rPr>
        <w:t>, </w:t>
      </w:r>
      <w:r w:rsidR="00F967BD" w:rsidRPr="007A73E1">
        <w:rPr>
          <w:rFonts w:ascii="Calibri" w:hAnsi="Calibri" w:cs="Calibri"/>
          <w:shd w:val="clear" w:color="auto" w:fill="FFFFFF"/>
        </w:rPr>
        <w:t xml:space="preserve">Henry </w:t>
      </w:r>
      <w:r w:rsidR="00DA42FC" w:rsidRPr="007A73E1">
        <w:rPr>
          <w:rFonts w:ascii="Calibri" w:hAnsi="Calibri" w:cs="Calibri"/>
          <w:shd w:val="clear" w:color="auto" w:fill="FFFFFF"/>
        </w:rPr>
        <w:t>Mang</w:t>
      </w:r>
      <w:r w:rsidR="00DA42FC" w:rsidRPr="007A73E1">
        <w:rPr>
          <w:rFonts w:ascii="Calibri" w:hAnsi="Calibri" w:cs="Calibri"/>
          <w:shd w:val="clear" w:color="auto" w:fill="FFFFFF"/>
          <w:vertAlign w:val="superscript"/>
        </w:rPr>
        <w:t>5</w:t>
      </w:r>
      <w:r w:rsidRPr="007A73E1">
        <w:rPr>
          <w:rFonts w:ascii="Calibri" w:hAnsi="Calibri" w:cs="Calibri"/>
          <w:shd w:val="clear" w:color="auto" w:fill="FFFFFF"/>
        </w:rPr>
        <w:t>, </w:t>
      </w:r>
      <w:r w:rsidR="00F967BD" w:rsidRPr="007A73E1">
        <w:rPr>
          <w:rFonts w:ascii="Calibri" w:hAnsi="Calibri" w:cs="Calibri"/>
          <w:shd w:val="clear" w:color="auto" w:fill="FFFFFF"/>
        </w:rPr>
        <w:t xml:space="preserve">Michelle </w:t>
      </w:r>
      <w:r w:rsidR="00DA42FC" w:rsidRPr="007A73E1">
        <w:rPr>
          <w:rFonts w:ascii="Calibri" w:hAnsi="Calibri" w:cs="Calibri"/>
          <w:shd w:val="clear" w:color="auto" w:fill="FFFFFF"/>
        </w:rPr>
        <w:t>Martinez</w:t>
      </w:r>
      <w:r w:rsidR="00DA42FC" w:rsidRPr="007A73E1">
        <w:rPr>
          <w:rFonts w:ascii="Calibri" w:hAnsi="Calibri" w:cs="Calibri"/>
          <w:shd w:val="clear" w:color="auto" w:fill="FFFFFF"/>
          <w:vertAlign w:val="superscript"/>
        </w:rPr>
        <w:t>5</w:t>
      </w:r>
      <w:r w:rsidRPr="007A73E1">
        <w:rPr>
          <w:rFonts w:ascii="Calibri" w:hAnsi="Calibri" w:cs="Calibri"/>
          <w:shd w:val="clear" w:color="auto" w:fill="FFFFFF"/>
        </w:rPr>
        <w:t>, </w:t>
      </w:r>
      <w:r w:rsidR="00F967BD" w:rsidRPr="007A73E1">
        <w:rPr>
          <w:rFonts w:ascii="Calibri" w:hAnsi="Calibri" w:cs="Calibri"/>
          <w:shd w:val="clear" w:color="auto" w:fill="FFFFFF"/>
        </w:rPr>
        <w:t xml:space="preserve">Adele </w:t>
      </w:r>
      <w:r w:rsidR="00DA42FC" w:rsidRPr="007A73E1">
        <w:rPr>
          <w:rFonts w:ascii="Calibri" w:hAnsi="Calibri" w:cs="Calibri"/>
          <w:shd w:val="clear" w:color="auto" w:fill="FFFFFF"/>
        </w:rPr>
        <w:t>Filson</w:t>
      </w:r>
      <w:r w:rsidR="00DA42FC" w:rsidRPr="007A73E1">
        <w:rPr>
          <w:rFonts w:ascii="Calibri" w:hAnsi="Calibri" w:cs="Calibri"/>
          <w:shd w:val="clear" w:color="auto" w:fill="FFFFFF"/>
          <w:vertAlign w:val="superscript"/>
        </w:rPr>
        <w:t>5</w:t>
      </w:r>
      <w:r w:rsidRPr="007A73E1">
        <w:rPr>
          <w:rFonts w:ascii="Calibri" w:hAnsi="Calibri" w:cs="Calibri"/>
          <w:shd w:val="clear" w:color="auto" w:fill="FFFFFF"/>
        </w:rPr>
        <w:t>, </w:t>
      </w:r>
      <w:r w:rsidR="00F967BD" w:rsidRPr="007A73E1">
        <w:rPr>
          <w:rFonts w:ascii="Calibri" w:hAnsi="Calibri" w:cs="Calibri"/>
          <w:shd w:val="clear" w:color="auto" w:fill="FFFFFF"/>
        </w:rPr>
        <w:t>James E</w:t>
      </w:r>
      <w:r w:rsidR="007A73E1" w:rsidRPr="007A73E1">
        <w:rPr>
          <w:rFonts w:ascii="Calibri" w:hAnsi="Calibri" w:cs="Calibri"/>
          <w:shd w:val="clear" w:color="auto" w:fill="FFFFFF"/>
        </w:rPr>
        <w:t>.</w:t>
      </w:r>
      <w:r w:rsidR="00F967BD" w:rsidRPr="007A73E1">
        <w:rPr>
          <w:rFonts w:ascii="Calibri" w:hAnsi="Calibri" w:cs="Calibri"/>
          <w:shd w:val="clear" w:color="auto" w:fill="FFFFFF"/>
        </w:rPr>
        <w:t xml:space="preserve"> </w:t>
      </w:r>
      <w:r w:rsidR="00DA42FC" w:rsidRPr="007A73E1">
        <w:rPr>
          <w:rFonts w:ascii="Calibri" w:hAnsi="Calibri" w:cs="Calibri"/>
          <w:shd w:val="clear" w:color="auto" w:fill="FFFFFF"/>
        </w:rPr>
        <w:t>Klaunig</w:t>
      </w:r>
      <w:r w:rsidR="00DA42FC" w:rsidRPr="007A73E1">
        <w:rPr>
          <w:rFonts w:ascii="Calibri" w:hAnsi="Calibri" w:cs="Calibri"/>
          <w:shd w:val="clear" w:color="auto" w:fill="FFFFFF"/>
          <w:vertAlign w:val="superscript"/>
        </w:rPr>
        <w:t>6</w:t>
      </w:r>
      <w:r w:rsidRPr="007A73E1">
        <w:rPr>
          <w:rFonts w:ascii="Calibri" w:hAnsi="Calibri" w:cs="Calibri"/>
          <w:shd w:val="clear" w:color="auto" w:fill="FFFFFF"/>
        </w:rPr>
        <w:t>, </w:t>
      </w:r>
      <w:r w:rsidR="00F967BD" w:rsidRPr="007A73E1">
        <w:rPr>
          <w:rFonts w:ascii="Calibri" w:hAnsi="Calibri" w:cs="Calibri"/>
          <w:shd w:val="clear" w:color="auto" w:fill="FFFFFF"/>
        </w:rPr>
        <w:t>James A</w:t>
      </w:r>
      <w:r w:rsidR="007A73E1" w:rsidRPr="007A73E1">
        <w:rPr>
          <w:rFonts w:ascii="Calibri" w:hAnsi="Calibri" w:cs="Calibri"/>
          <w:shd w:val="clear" w:color="auto" w:fill="FFFFFF"/>
        </w:rPr>
        <w:t>.</w:t>
      </w:r>
      <w:r w:rsidR="00F967BD" w:rsidRPr="007A73E1">
        <w:rPr>
          <w:rFonts w:ascii="Calibri" w:hAnsi="Calibri" w:cs="Calibri"/>
          <w:shd w:val="clear" w:color="auto" w:fill="FFFFFF"/>
        </w:rPr>
        <w:t xml:space="preserve"> </w:t>
      </w:r>
      <w:r w:rsidRPr="007A73E1">
        <w:rPr>
          <w:rFonts w:ascii="Calibri" w:hAnsi="Calibri" w:cs="Calibri"/>
          <w:bCs/>
          <w:shd w:val="clear" w:color="auto" w:fill="FFFFFF"/>
        </w:rPr>
        <w:t>Glazie</w:t>
      </w:r>
      <w:r w:rsidR="00F967BD" w:rsidRPr="007A73E1">
        <w:rPr>
          <w:rFonts w:ascii="Calibri" w:hAnsi="Calibri" w:cs="Calibri"/>
          <w:bCs/>
          <w:shd w:val="clear" w:color="auto" w:fill="FFFFFF"/>
        </w:rPr>
        <w:t>r</w:t>
      </w:r>
      <w:r w:rsidRPr="007A73E1">
        <w:rPr>
          <w:rFonts w:ascii="Calibri" w:hAnsi="Calibri" w:cs="Calibri"/>
          <w:shd w:val="clear" w:color="auto" w:fill="FFFFFF"/>
          <w:vertAlign w:val="superscript"/>
        </w:rPr>
        <w:t>1</w:t>
      </w:r>
      <w:r w:rsidR="00DA42FC" w:rsidRPr="007A73E1">
        <w:rPr>
          <w:rFonts w:ascii="Calibri" w:hAnsi="Calibri" w:cs="Calibri"/>
          <w:shd w:val="clear" w:color="auto" w:fill="FFFFFF"/>
          <w:vertAlign w:val="superscript"/>
        </w:rPr>
        <w:t>,2</w:t>
      </w:r>
      <w:r w:rsidRPr="007A73E1">
        <w:rPr>
          <w:rFonts w:ascii="Calibri" w:hAnsi="Calibri" w:cs="Calibri"/>
          <w:shd w:val="clear" w:color="auto" w:fill="FFFFFF"/>
        </w:rPr>
        <w:t>, </w:t>
      </w:r>
      <w:r w:rsidR="00F967BD" w:rsidRPr="007A73E1">
        <w:rPr>
          <w:rFonts w:ascii="Calibri" w:hAnsi="Calibri" w:cs="Calibri"/>
          <w:shd w:val="clear" w:color="auto" w:fill="FFFFFF"/>
        </w:rPr>
        <w:t>Kenneth W</w:t>
      </w:r>
      <w:r w:rsidR="007A73E1" w:rsidRPr="007A73E1">
        <w:rPr>
          <w:rFonts w:ascii="Calibri" w:hAnsi="Calibri" w:cs="Calibri"/>
          <w:shd w:val="clear" w:color="auto" w:fill="FFFFFF"/>
        </w:rPr>
        <w:t>.</w:t>
      </w:r>
      <w:r w:rsidR="00F967BD" w:rsidRPr="007A73E1">
        <w:rPr>
          <w:rFonts w:ascii="Calibri" w:hAnsi="Calibri" w:cs="Calibri"/>
          <w:shd w:val="clear" w:color="auto" w:fill="FFFFFF"/>
        </w:rPr>
        <w:t xml:space="preserve"> </w:t>
      </w:r>
      <w:r w:rsidR="00DA42FC" w:rsidRPr="007A73E1">
        <w:rPr>
          <w:rFonts w:ascii="Calibri" w:hAnsi="Calibri" w:cs="Calibri"/>
          <w:bCs/>
          <w:shd w:val="clear" w:color="auto" w:fill="FFFFFF"/>
        </w:rPr>
        <w:t>Dunn</w:t>
      </w:r>
      <w:r w:rsidR="00DA42FC" w:rsidRPr="007A73E1">
        <w:rPr>
          <w:rFonts w:ascii="Calibri" w:hAnsi="Calibri" w:cs="Calibri"/>
          <w:shd w:val="clear" w:color="auto" w:fill="FFFFFF"/>
          <w:vertAlign w:val="superscript"/>
        </w:rPr>
        <w:t>5</w:t>
      </w:r>
    </w:p>
    <w:p w14:paraId="63E445F8" w14:textId="490F56F4" w:rsidR="0073799B" w:rsidRPr="007A73E1" w:rsidRDefault="0073799B" w:rsidP="007A73E1">
      <w:pPr>
        <w:jc w:val="both"/>
        <w:rPr>
          <w:rFonts w:ascii="Calibri" w:hAnsi="Calibri" w:cs="Calibri"/>
          <w:shd w:val="clear" w:color="auto" w:fill="FFFFFF"/>
        </w:rPr>
      </w:pPr>
    </w:p>
    <w:p w14:paraId="5C06C351" w14:textId="7FB2D324" w:rsidR="0073799B" w:rsidRPr="007A73E1" w:rsidRDefault="0073799B" w:rsidP="007A73E1">
      <w:pPr>
        <w:jc w:val="both"/>
        <w:rPr>
          <w:rFonts w:ascii="Calibri" w:hAnsi="Calibri" w:cs="Calibri"/>
          <w:shd w:val="clear" w:color="auto" w:fill="FFFFFF"/>
        </w:rPr>
      </w:pPr>
      <w:r w:rsidRPr="007A73E1">
        <w:rPr>
          <w:rFonts w:ascii="Calibri" w:hAnsi="Calibri" w:cs="Calibri"/>
          <w:shd w:val="clear" w:color="auto" w:fill="FFFFFF"/>
          <w:vertAlign w:val="superscript"/>
        </w:rPr>
        <w:t>1</w:t>
      </w:r>
      <w:r w:rsidRPr="007A73E1">
        <w:rPr>
          <w:rFonts w:ascii="Calibri" w:hAnsi="Calibri" w:cs="Calibri"/>
          <w:shd w:val="clear" w:color="auto" w:fill="FFFFFF"/>
        </w:rPr>
        <w:t>Biocomplexity Institute, Indiana University, Bloomington, IN, USA</w:t>
      </w:r>
    </w:p>
    <w:p w14:paraId="696B936B" w14:textId="0A5B18F2" w:rsidR="0073799B" w:rsidRPr="007A73E1" w:rsidRDefault="0073799B" w:rsidP="007A73E1">
      <w:pPr>
        <w:jc w:val="both"/>
        <w:rPr>
          <w:rFonts w:ascii="Calibri" w:hAnsi="Calibri" w:cs="Calibri"/>
          <w:shd w:val="clear" w:color="auto" w:fill="FFFFFF"/>
        </w:rPr>
      </w:pPr>
      <w:r w:rsidRPr="007A73E1">
        <w:rPr>
          <w:rFonts w:ascii="Calibri" w:hAnsi="Calibri" w:cs="Calibri"/>
          <w:shd w:val="clear" w:color="auto" w:fill="FFFFFF"/>
          <w:vertAlign w:val="superscript"/>
        </w:rPr>
        <w:t>2</w:t>
      </w:r>
      <w:r w:rsidRPr="007A73E1">
        <w:rPr>
          <w:rFonts w:ascii="Calibri" w:hAnsi="Calibri" w:cs="Calibri"/>
          <w:shd w:val="clear" w:color="auto" w:fill="FFFFFF"/>
        </w:rPr>
        <w:t>Department of Intelligent Systems Engineering, Indiana University, Bloomington, IN, USA</w:t>
      </w:r>
    </w:p>
    <w:p w14:paraId="2000F0D2" w14:textId="63D8C1F8" w:rsidR="0073799B" w:rsidRPr="007A73E1" w:rsidRDefault="0073799B" w:rsidP="007A73E1">
      <w:pPr>
        <w:jc w:val="both"/>
        <w:rPr>
          <w:rFonts w:ascii="Calibri" w:hAnsi="Calibri" w:cs="Calibri"/>
          <w:shd w:val="clear" w:color="auto" w:fill="FFFFFF"/>
        </w:rPr>
      </w:pPr>
      <w:r w:rsidRPr="007A73E1">
        <w:rPr>
          <w:rFonts w:ascii="Calibri" w:hAnsi="Calibri" w:cs="Calibri"/>
          <w:shd w:val="clear" w:color="auto" w:fill="FFFFFF"/>
          <w:vertAlign w:val="superscript"/>
        </w:rPr>
        <w:t>3</w:t>
      </w:r>
      <w:r w:rsidRPr="007A73E1">
        <w:rPr>
          <w:rFonts w:ascii="Calibri" w:hAnsi="Calibri" w:cs="Calibri"/>
          <w:shd w:val="clear" w:color="auto" w:fill="FFFFFF"/>
        </w:rPr>
        <w:t>Department of Physics, Indiana University, Bloomington, IN, USA</w:t>
      </w:r>
    </w:p>
    <w:p w14:paraId="6D306118" w14:textId="0D9640EE" w:rsidR="0073799B" w:rsidRPr="007A73E1" w:rsidRDefault="0073799B" w:rsidP="007A73E1">
      <w:pPr>
        <w:jc w:val="both"/>
        <w:rPr>
          <w:rFonts w:ascii="Calibri" w:hAnsi="Calibri" w:cs="Calibri"/>
          <w:shd w:val="clear" w:color="auto" w:fill="FFFFFF"/>
        </w:rPr>
      </w:pPr>
      <w:r w:rsidRPr="007A73E1">
        <w:rPr>
          <w:rFonts w:ascii="Calibri" w:hAnsi="Calibri" w:cs="Calibri"/>
          <w:shd w:val="clear" w:color="auto" w:fill="FFFFFF"/>
          <w:vertAlign w:val="superscript"/>
        </w:rPr>
        <w:t>4</w:t>
      </w:r>
      <w:r w:rsidRPr="007A73E1">
        <w:rPr>
          <w:rFonts w:ascii="Calibri" w:hAnsi="Calibri" w:cs="Calibri"/>
          <w:shd w:val="clear" w:color="auto" w:fill="FFFFFF"/>
        </w:rPr>
        <w:t>Scientific Designs, Indianapolis, IN, USA</w:t>
      </w:r>
    </w:p>
    <w:p w14:paraId="350DB6C3" w14:textId="5845AB46" w:rsidR="0073799B" w:rsidRPr="007A73E1" w:rsidRDefault="0073799B" w:rsidP="007A73E1">
      <w:pPr>
        <w:jc w:val="both"/>
        <w:rPr>
          <w:rFonts w:ascii="Calibri" w:hAnsi="Calibri" w:cs="Calibri"/>
          <w:shd w:val="clear" w:color="auto" w:fill="FFFFFF"/>
        </w:rPr>
      </w:pPr>
      <w:r w:rsidRPr="007A73E1">
        <w:rPr>
          <w:rFonts w:ascii="Calibri" w:hAnsi="Calibri" w:cs="Calibri"/>
          <w:shd w:val="clear" w:color="auto" w:fill="FFFFFF"/>
          <w:vertAlign w:val="superscript"/>
        </w:rPr>
        <w:t>5</w:t>
      </w:r>
      <w:r w:rsidRPr="007A73E1">
        <w:rPr>
          <w:rFonts w:ascii="Calibri" w:hAnsi="Calibri" w:cs="Calibri"/>
          <w:shd w:val="clear" w:color="auto" w:fill="FFFFFF"/>
        </w:rPr>
        <w:t>Department of Medicine, Indiana University, Indianapolis, IN, USA</w:t>
      </w:r>
    </w:p>
    <w:p w14:paraId="0E03AC42" w14:textId="5DBCBC2B" w:rsidR="0073799B" w:rsidRPr="007A73E1" w:rsidRDefault="0073799B" w:rsidP="007A73E1">
      <w:pPr>
        <w:jc w:val="both"/>
        <w:rPr>
          <w:rFonts w:ascii="Calibri" w:hAnsi="Calibri" w:cs="Calibri"/>
          <w:shd w:val="clear" w:color="auto" w:fill="FFFFFF"/>
        </w:rPr>
      </w:pPr>
      <w:r w:rsidRPr="007A73E1">
        <w:rPr>
          <w:rFonts w:ascii="Calibri" w:hAnsi="Calibri" w:cs="Calibri"/>
          <w:shd w:val="clear" w:color="auto" w:fill="FFFFFF"/>
          <w:vertAlign w:val="superscript"/>
        </w:rPr>
        <w:t>6</w:t>
      </w:r>
      <w:r w:rsidRPr="007A73E1">
        <w:rPr>
          <w:rFonts w:ascii="Calibri" w:hAnsi="Calibri" w:cs="Calibri"/>
          <w:shd w:val="clear" w:color="auto" w:fill="FFFFFF"/>
        </w:rPr>
        <w:t>School of Public Health, Indiana University, Bloomington, IN, USA</w:t>
      </w:r>
    </w:p>
    <w:p w14:paraId="2C8B9391" w14:textId="72C1490C" w:rsidR="007A73E1" w:rsidRPr="007A73E1" w:rsidRDefault="007A73E1" w:rsidP="007A73E1">
      <w:pPr>
        <w:jc w:val="both"/>
        <w:rPr>
          <w:rFonts w:ascii="Calibri" w:hAnsi="Calibri" w:cs="Calibri"/>
          <w:shd w:val="clear" w:color="auto" w:fill="FFFFFF"/>
        </w:rPr>
      </w:pPr>
    </w:p>
    <w:p w14:paraId="7C1C4485" w14:textId="00B58BBB" w:rsidR="007A73E1" w:rsidRPr="007A73E1" w:rsidRDefault="007A73E1" w:rsidP="007A73E1">
      <w:pPr>
        <w:jc w:val="both"/>
        <w:rPr>
          <w:rFonts w:ascii="Calibri" w:hAnsi="Calibri" w:cs="Calibri"/>
          <w:b/>
          <w:bCs/>
          <w:shd w:val="clear" w:color="auto" w:fill="FFFFFF"/>
        </w:rPr>
      </w:pPr>
      <w:r w:rsidRPr="007A73E1">
        <w:rPr>
          <w:rFonts w:ascii="Calibri" w:hAnsi="Calibri" w:cs="Calibri"/>
          <w:b/>
          <w:bCs/>
          <w:shd w:val="clear" w:color="auto" w:fill="FFFFFF"/>
        </w:rPr>
        <w:t>Corresponding Author:</w:t>
      </w:r>
    </w:p>
    <w:p w14:paraId="6B7F6779" w14:textId="77777777" w:rsidR="007A73E1" w:rsidRPr="007A73E1" w:rsidRDefault="007A73E1" w:rsidP="007A73E1">
      <w:pPr>
        <w:jc w:val="both"/>
        <w:rPr>
          <w:rFonts w:ascii="Calibri" w:hAnsi="Calibri" w:cs="Calibri"/>
          <w:shd w:val="clear" w:color="auto" w:fill="FFFFFF"/>
        </w:rPr>
      </w:pPr>
      <w:r w:rsidRPr="007A73E1">
        <w:rPr>
          <w:rFonts w:ascii="Calibri" w:hAnsi="Calibri" w:cs="Calibri"/>
          <w:shd w:val="clear" w:color="auto" w:fill="FFFFFF"/>
        </w:rPr>
        <w:t xml:space="preserve">Kenneth W. </w:t>
      </w:r>
      <w:r w:rsidRPr="007A73E1">
        <w:rPr>
          <w:rFonts w:ascii="Calibri" w:hAnsi="Calibri" w:cs="Calibri"/>
          <w:bCs/>
          <w:shd w:val="clear" w:color="auto" w:fill="FFFFFF"/>
        </w:rPr>
        <w:t>Dunn</w:t>
      </w:r>
      <w:r w:rsidRPr="007A73E1">
        <w:rPr>
          <w:rFonts w:ascii="Calibri" w:hAnsi="Calibri" w:cs="Calibri"/>
          <w:bCs/>
          <w:shd w:val="clear" w:color="auto" w:fill="FFFFFF"/>
        </w:rPr>
        <w:tab/>
        <w:t>(kwdunn@iu.edu)</w:t>
      </w:r>
    </w:p>
    <w:p w14:paraId="4FBE308B" w14:textId="580E5EDC" w:rsidR="007A73E1" w:rsidRPr="007A73E1" w:rsidRDefault="007A73E1" w:rsidP="007A73E1">
      <w:pPr>
        <w:jc w:val="both"/>
        <w:rPr>
          <w:rFonts w:ascii="Calibri" w:hAnsi="Calibri" w:cs="Calibri"/>
          <w:b/>
          <w:bCs/>
          <w:shd w:val="clear" w:color="auto" w:fill="FFFFFF"/>
        </w:rPr>
      </w:pPr>
    </w:p>
    <w:p w14:paraId="3A5A0B9E" w14:textId="6FBCA1F1" w:rsidR="007A73E1" w:rsidRPr="007A73E1" w:rsidRDefault="007A73E1" w:rsidP="007A73E1">
      <w:pPr>
        <w:jc w:val="both"/>
        <w:rPr>
          <w:rFonts w:ascii="Calibri" w:hAnsi="Calibri" w:cs="Calibri"/>
          <w:b/>
          <w:bCs/>
          <w:shd w:val="clear" w:color="auto" w:fill="FFFFFF"/>
        </w:rPr>
      </w:pPr>
      <w:r w:rsidRPr="007A73E1">
        <w:rPr>
          <w:rFonts w:ascii="Calibri" w:hAnsi="Calibri" w:cs="Calibri"/>
          <w:b/>
          <w:bCs/>
          <w:shd w:val="clear" w:color="auto" w:fill="FFFFFF"/>
        </w:rPr>
        <w:t>Email Addresses of Co-Authors:</w:t>
      </w:r>
    </w:p>
    <w:p w14:paraId="607F78AE" w14:textId="58E14875" w:rsidR="007A73E1" w:rsidRPr="007A73E1" w:rsidRDefault="007A73E1" w:rsidP="007A73E1">
      <w:pPr>
        <w:jc w:val="both"/>
        <w:rPr>
          <w:rFonts w:ascii="Calibri" w:hAnsi="Calibri" w:cs="Calibri"/>
          <w:shd w:val="clear" w:color="auto" w:fill="FFFFFF"/>
          <w:vertAlign w:val="superscript"/>
        </w:rPr>
      </w:pPr>
      <w:r w:rsidRPr="007A73E1">
        <w:rPr>
          <w:rFonts w:ascii="Calibri" w:hAnsi="Calibri" w:cs="Calibri"/>
        </w:rPr>
        <w:t>Sherry G. Clendenon</w:t>
      </w:r>
      <w:r w:rsidRPr="007A73E1">
        <w:rPr>
          <w:rFonts w:ascii="Calibri" w:hAnsi="Calibri" w:cs="Calibri"/>
        </w:rPr>
        <w:tab/>
        <w:t>(sgclende@indiana.edu)</w:t>
      </w:r>
    </w:p>
    <w:p w14:paraId="2156E6BE" w14:textId="0AEDEDAD" w:rsidR="007A73E1" w:rsidRPr="007A73E1" w:rsidRDefault="007A73E1" w:rsidP="007A73E1">
      <w:pPr>
        <w:jc w:val="both"/>
        <w:rPr>
          <w:rFonts w:ascii="Calibri" w:hAnsi="Calibri" w:cs="Calibri"/>
          <w:vertAlign w:val="superscript"/>
        </w:rPr>
      </w:pPr>
      <w:r w:rsidRPr="007A73E1">
        <w:rPr>
          <w:rFonts w:ascii="Calibri" w:hAnsi="Calibri" w:cs="Calibri"/>
          <w:shd w:val="clear" w:color="auto" w:fill="FFFFFF"/>
        </w:rPr>
        <w:t>Xiao</w:t>
      </w:r>
      <w:r w:rsidRPr="007A73E1">
        <w:rPr>
          <w:rFonts w:ascii="Calibri" w:hAnsi="Calibri" w:cs="Calibri"/>
        </w:rPr>
        <w:t xml:space="preserve"> Fu</w:t>
      </w:r>
      <w:r w:rsidRPr="007A73E1">
        <w:rPr>
          <w:rFonts w:ascii="Calibri" w:hAnsi="Calibri" w:cs="Calibri"/>
        </w:rPr>
        <w:tab/>
      </w:r>
      <w:r w:rsidRPr="007A73E1">
        <w:rPr>
          <w:rFonts w:ascii="Calibri" w:hAnsi="Calibri" w:cs="Calibri"/>
        </w:rPr>
        <w:tab/>
      </w:r>
      <w:r w:rsidRPr="007A73E1">
        <w:rPr>
          <w:rFonts w:ascii="Calibri" w:hAnsi="Calibri" w:cs="Calibri"/>
        </w:rPr>
        <w:tab/>
        <w:t>(iamfuxiao@gmail.com)</w:t>
      </w:r>
    </w:p>
    <w:p w14:paraId="6837F2E8" w14:textId="7A28EFE1" w:rsidR="007A73E1" w:rsidRPr="007A73E1" w:rsidRDefault="007A73E1" w:rsidP="007A73E1">
      <w:pPr>
        <w:jc w:val="both"/>
        <w:rPr>
          <w:rFonts w:ascii="Calibri" w:hAnsi="Calibri" w:cs="Calibri"/>
          <w:shd w:val="clear" w:color="auto" w:fill="FFFFFF"/>
          <w:vertAlign w:val="superscript"/>
        </w:rPr>
      </w:pPr>
      <w:r w:rsidRPr="007A73E1">
        <w:rPr>
          <w:rFonts w:ascii="Calibri" w:hAnsi="Calibri" w:cs="Calibri"/>
          <w:shd w:val="clear" w:color="auto" w:fill="FFFFFF"/>
        </w:rPr>
        <w:t xml:space="preserve">Robert A. Von </w:t>
      </w:r>
      <w:proofErr w:type="spellStart"/>
      <w:r w:rsidRPr="007A73E1">
        <w:rPr>
          <w:rFonts w:ascii="Calibri" w:hAnsi="Calibri" w:cs="Calibri"/>
          <w:shd w:val="clear" w:color="auto" w:fill="FFFFFF"/>
        </w:rPr>
        <w:t>Hoene</w:t>
      </w:r>
      <w:proofErr w:type="spellEnd"/>
      <w:r w:rsidRPr="007A73E1">
        <w:rPr>
          <w:rFonts w:ascii="Calibri" w:hAnsi="Calibri" w:cs="Calibri"/>
          <w:shd w:val="clear" w:color="auto" w:fill="FFFFFF"/>
        </w:rPr>
        <w:tab/>
        <w:t>(ravonhoe@indiana.edu)</w:t>
      </w:r>
    </w:p>
    <w:p w14:paraId="78C0465F" w14:textId="511A5A2A" w:rsidR="007A73E1" w:rsidRPr="007A73E1" w:rsidRDefault="007A73E1" w:rsidP="007A73E1">
      <w:pPr>
        <w:jc w:val="both"/>
        <w:rPr>
          <w:rFonts w:ascii="Calibri" w:hAnsi="Calibri" w:cs="Calibri"/>
          <w:shd w:val="clear" w:color="auto" w:fill="FFFFFF"/>
          <w:vertAlign w:val="superscript"/>
        </w:rPr>
      </w:pPr>
      <w:r w:rsidRPr="007A73E1">
        <w:rPr>
          <w:rFonts w:ascii="Calibri" w:hAnsi="Calibri" w:cs="Calibri"/>
          <w:shd w:val="clear" w:color="auto" w:fill="FFFFFF"/>
        </w:rPr>
        <w:t xml:space="preserve">Jeffrey L. </w:t>
      </w:r>
      <w:r w:rsidRPr="007A73E1">
        <w:rPr>
          <w:rFonts w:ascii="Calibri" w:hAnsi="Calibri" w:cs="Calibri"/>
          <w:bCs/>
          <w:shd w:val="clear" w:color="auto" w:fill="FFFFFF"/>
        </w:rPr>
        <w:t>Clendenon</w:t>
      </w:r>
      <w:r w:rsidRPr="007A73E1">
        <w:rPr>
          <w:rFonts w:ascii="Calibri" w:hAnsi="Calibri" w:cs="Calibri"/>
          <w:bCs/>
          <w:shd w:val="clear" w:color="auto" w:fill="FFFFFF"/>
        </w:rPr>
        <w:tab/>
        <w:t>(jclendenon@scientificdesigns.com)</w:t>
      </w:r>
    </w:p>
    <w:p w14:paraId="7C4F8FC0" w14:textId="6D04F5E0" w:rsidR="007A73E1" w:rsidRPr="007A73E1" w:rsidRDefault="007A73E1" w:rsidP="007A73E1">
      <w:pPr>
        <w:jc w:val="both"/>
        <w:rPr>
          <w:rFonts w:ascii="Calibri" w:hAnsi="Calibri" w:cs="Calibri"/>
          <w:shd w:val="clear" w:color="auto" w:fill="FFFFFF"/>
          <w:vertAlign w:val="superscript"/>
        </w:rPr>
      </w:pPr>
      <w:r w:rsidRPr="007A73E1">
        <w:rPr>
          <w:rFonts w:ascii="Calibri" w:hAnsi="Calibri" w:cs="Calibri"/>
          <w:shd w:val="clear" w:color="auto" w:fill="FFFFFF"/>
        </w:rPr>
        <w:t xml:space="preserve">James P. </w:t>
      </w:r>
      <w:proofErr w:type="spellStart"/>
      <w:r w:rsidRPr="007A73E1">
        <w:rPr>
          <w:rFonts w:ascii="Calibri" w:hAnsi="Calibri" w:cs="Calibri"/>
          <w:shd w:val="clear" w:color="auto" w:fill="FFFFFF"/>
        </w:rPr>
        <w:t>Sluka</w:t>
      </w:r>
      <w:proofErr w:type="spellEnd"/>
      <w:r w:rsidRPr="007A73E1">
        <w:rPr>
          <w:rFonts w:ascii="Calibri" w:hAnsi="Calibri" w:cs="Calibri"/>
          <w:shd w:val="clear" w:color="auto" w:fill="FFFFFF"/>
        </w:rPr>
        <w:tab/>
      </w:r>
      <w:r w:rsidRPr="007A73E1">
        <w:rPr>
          <w:rFonts w:ascii="Calibri" w:hAnsi="Calibri" w:cs="Calibri"/>
          <w:shd w:val="clear" w:color="auto" w:fill="FFFFFF"/>
        </w:rPr>
        <w:tab/>
        <w:t>(jsluka@indiana.edu)</w:t>
      </w:r>
    </w:p>
    <w:p w14:paraId="1CA0E27D" w14:textId="410A41A7" w:rsidR="007A73E1" w:rsidRPr="007A73E1" w:rsidRDefault="007A73E1" w:rsidP="007A73E1">
      <w:pPr>
        <w:jc w:val="both"/>
        <w:rPr>
          <w:rFonts w:ascii="Calibri" w:hAnsi="Calibri" w:cs="Calibri"/>
          <w:shd w:val="clear" w:color="auto" w:fill="FFFFFF"/>
          <w:vertAlign w:val="superscript"/>
        </w:rPr>
      </w:pPr>
      <w:r w:rsidRPr="007A73E1">
        <w:rPr>
          <w:rFonts w:ascii="Calibri" w:hAnsi="Calibri" w:cs="Calibri"/>
          <w:shd w:val="clear" w:color="auto" w:fill="FFFFFF"/>
        </w:rPr>
        <w:t>Seth Winfree</w:t>
      </w:r>
      <w:r w:rsidRPr="007A73E1">
        <w:rPr>
          <w:rFonts w:ascii="Calibri" w:hAnsi="Calibri" w:cs="Calibri"/>
          <w:shd w:val="clear" w:color="auto" w:fill="FFFFFF"/>
        </w:rPr>
        <w:tab/>
      </w:r>
      <w:r w:rsidRPr="007A73E1">
        <w:rPr>
          <w:rFonts w:ascii="Calibri" w:hAnsi="Calibri" w:cs="Calibri"/>
          <w:shd w:val="clear" w:color="auto" w:fill="FFFFFF"/>
        </w:rPr>
        <w:tab/>
        <w:t>(winfrees@iu.edu)</w:t>
      </w:r>
    </w:p>
    <w:p w14:paraId="6379AECB" w14:textId="2607911C" w:rsidR="007A73E1" w:rsidRPr="007A73E1" w:rsidRDefault="007A73E1" w:rsidP="007A73E1">
      <w:pPr>
        <w:jc w:val="both"/>
        <w:rPr>
          <w:rFonts w:ascii="Calibri" w:hAnsi="Calibri" w:cs="Calibri"/>
          <w:shd w:val="clear" w:color="auto" w:fill="FFFFFF"/>
          <w:vertAlign w:val="superscript"/>
        </w:rPr>
      </w:pPr>
      <w:r w:rsidRPr="007A73E1">
        <w:rPr>
          <w:rFonts w:ascii="Calibri" w:hAnsi="Calibri" w:cs="Calibri"/>
          <w:shd w:val="clear" w:color="auto" w:fill="FFFFFF"/>
        </w:rPr>
        <w:t xml:space="preserve">Henry </w:t>
      </w:r>
      <w:proofErr w:type="spellStart"/>
      <w:r w:rsidRPr="007A73E1">
        <w:rPr>
          <w:rFonts w:ascii="Calibri" w:hAnsi="Calibri" w:cs="Calibri"/>
          <w:shd w:val="clear" w:color="auto" w:fill="FFFFFF"/>
        </w:rPr>
        <w:t>Mang</w:t>
      </w:r>
      <w:proofErr w:type="spellEnd"/>
      <w:r w:rsidRPr="007A73E1">
        <w:rPr>
          <w:rFonts w:ascii="Calibri" w:hAnsi="Calibri" w:cs="Calibri"/>
          <w:shd w:val="clear" w:color="auto" w:fill="FFFFFF"/>
        </w:rPr>
        <w:tab/>
      </w:r>
      <w:r w:rsidRPr="007A73E1">
        <w:rPr>
          <w:rFonts w:ascii="Calibri" w:hAnsi="Calibri" w:cs="Calibri"/>
          <w:shd w:val="clear" w:color="auto" w:fill="FFFFFF"/>
        </w:rPr>
        <w:tab/>
        <w:t>(hmang@iu.edu)</w:t>
      </w:r>
    </w:p>
    <w:p w14:paraId="4E531D90" w14:textId="19DFA62D" w:rsidR="007A73E1" w:rsidRPr="007A73E1" w:rsidRDefault="007A73E1" w:rsidP="007A73E1">
      <w:pPr>
        <w:jc w:val="both"/>
        <w:rPr>
          <w:rFonts w:ascii="Calibri" w:hAnsi="Calibri" w:cs="Calibri"/>
          <w:shd w:val="clear" w:color="auto" w:fill="FFFFFF"/>
          <w:vertAlign w:val="superscript"/>
        </w:rPr>
      </w:pPr>
      <w:r w:rsidRPr="007A73E1">
        <w:rPr>
          <w:rFonts w:ascii="Calibri" w:hAnsi="Calibri" w:cs="Calibri"/>
          <w:shd w:val="clear" w:color="auto" w:fill="FFFFFF"/>
        </w:rPr>
        <w:t>Michelle Martinez</w:t>
      </w:r>
      <w:r w:rsidRPr="007A73E1">
        <w:rPr>
          <w:rFonts w:ascii="Calibri" w:hAnsi="Calibri" w:cs="Calibri"/>
          <w:shd w:val="clear" w:color="auto" w:fill="FFFFFF"/>
        </w:rPr>
        <w:tab/>
        <w:t>(micmart@iu.edu)</w:t>
      </w:r>
    </w:p>
    <w:p w14:paraId="5E4773F4" w14:textId="6F82F078" w:rsidR="007A73E1" w:rsidRPr="007A73E1" w:rsidRDefault="007A73E1" w:rsidP="007A73E1">
      <w:pPr>
        <w:jc w:val="both"/>
        <w:rPr>
          <w:rFonts w:ascii="Calibri" w:hAnsi="Calibri" w:cs="Calibri"/>
          <w:shd w:val="clear" w:color="auto" w:fill="FFFFFF"/>
          <w:vertAlign w:val="superscript"/>
        </w:rPr>
      </w:pPr>
      <w:r w:rsidRPr="007A73E1">
        <w:rPr>
          <w:rFonts w:ascii="Calibri" w:hAnsi="Calibri" w:cs="Calibri"/>
          <w:shd w:val="clear" w:color="auto" w:fill="FFFFFF"/>
        </w:rPr>
        <w:t xml:space="preserve">Adele </w:t>
      </w:r>
      <w:proofErr w:type="spellStart"/>
      <w:r w:rsidRPr="007A73E1">
        <w:rPr>
          <w:rFonts w:ascii="Calibri" w:hAnsi="Calibri" w:cs="Calibri"/>
          <w:shd w:val="clear" w:color="auto" w:fill="FFFFFF"/>
        </w:rPr>
        <w:t>Filson</w:t>
      </w:r>
      <w:proofErr w:type="spellEnd"/>
      <w:r w:rsidRPr="007A73E1">
        <w:rPr>
          <w:rFonts w:ascii="Calibri" w:hAnsi="Calibri" w:cs="Calibri"/>
          <w:shd w:val="clear" w:color="auto" w:fill="FFFFFF"/>
        </w:rPr>
        <w:tab/>
      </w:r>
      <w:r w:rsidRPr="007A73E1">
        <w:rPr>
          <w:rFonts w:ascii="Calibri" w:hAnsi="Calibri" w:cs="Calibri"/>
          <w:shd w:val="clear" w:color="auto" w:fill="FFFFFF"/>
        </w:rPr>
        <w:tab/>
        <w:t>(adelefil@gmail.com)</w:t>
      </w:r>
    </w:p>
    <w:p w14:paraId="1551341D" w14:textId="30DEB1C3" w:rsidR="007A73E1" w:rsidRPr="007A73E1" w:rsidRDefault="007A73E1" w:rsidP="007A73E1">
      <w:pPr>
        <w:jc w:val="both"/>
        <w:rPr>
          <w:rFonts w:ascii="Calibri" w:hAnsi="Calibri" w:cs="Calibri"/>
          <w:shd w:val="clear" w:color="auto" w:fill="FFFFFF"/>
        </w:rPr>
      </w:pPr>
      <w:r w:rsidRPr="007A73E1">
        <w:rPr>
          <w:rFonts w:ascii="Calibri" w:hAnsi="Calibri" w:cs="Calibri"/>
          <w:shd w:val="clear" w:color="auto" w:fill="FFFFFF"/>
        </w:rPr>
        <w:t xml:space="preserve">James E. </w:t>
      </w:r>
      <w:proofErr w:type="spellStart"/>
      <w:r w:rsidRPr="007A73E1">
        <w:rPr>
          <w:rFonts w:ascii="Calibri" w:hAnsi="Calibri" w:cs="Calibri"/>
          <w:shd w:val="clear" w:color="auto" w:fill="FFFFFF"/>
        </w:rPr>
        <w:t>Klaunig</w:t>
      </w:r>
      <w:proofErr w:type="spellEnd"/>
      <w:r w:rsidRPr="007A73E1">
        <w:rPr>
          <w:rFonts w:ascii="Calibri" w:hAnsi="Calibri" w:cs="Calibri"/>
          <w:shd w:val="clear" w:color="auto" w:fill="FFFFFF"/>
        </w:rPr>
        <w:t> </w:t>
      </w:r>
      <w:r w:rsidRPr="007A73E1">
        <w:rPr>
          <w:rFonts w:ascii="Calibri" w:hAnsi="Calibri" w:cs="Calibri"/>
          <w:shd w:val="clear" w:color="auto" w:fill="FFFFFF"/>
        </w:rPr>
        <w:tab/>
      </w:r>
      <w:r w:rsidRPr="007A73E1">
        <w:rPr>
          <w:rFonts w:ascii="Calibri" w:hAnsi="Calibri" w:cs="Calibri"/>
          <w:shd w:val="clear" w:color="auto" w:fill="FFFFFF"/>
        </w:rPr>
        <w:tab/>
        <w:t>(jklauni@indiana.edu)</w:t>
      </w:r>
    </w:p>
    <w:p w14:paraId="7B23EDD6" w14:textId="7B63E164" w:rsidR="007A73E1" w:rsidRPr="007A73E1" w:rsidRDefault="007A73E1" w:rsidP="007A73E1">
      <w:pPr>
        <w:jc w:val="both"/>
        <w:rPr>
          <w:rFonts w:ascii="Calibri" w:hAnsi="Calibri" w:cs="Calibri"/>
          <w:shd w:val="clear" w:color="auto" w:fill="FFFFFF"/>
          <w:vertAlign w:val="superscript"/>
        </w:rPr>
      </w:pPr>
      <w:r w:rsidRPr="007A73E1">
        <w:rPr>
          <w:rFonts w:ascii="Calibri" w:hAnsi="Calibri" w:cs="Calibri"/>
          <w:shd w:val="clear" w:color="auto" w:fill="FFFFFF"/>
        </w:rPr>
        <w:t xml:space="preserve">James A. </w:t>
      </w:r>
      <w:r w:rsidRPr="007A73E1">
        <w:rPr>
          <w:rFonts w:ascii="Calibri" w:hAnsi="Calibri" w:cs="Calibri"/>
          <w:bCs/>
          <w:shd w:val="clear" w:color="auto" w:fill="FFFFFF"/>
        </w:rPr>
        <w:t>Glazier</w:t>
      </w:r>
      <w:r w:rsidRPr="007A73E1">
        <w:rPr>
          <w:rFonts w:ascii="Calibri" w:hAnsi="Calibri" w:cs="Calibri"/>
          <w:bCs/>
          <w:shd w:val="clear" w:color="auto" w:fill="FFFFFF"/>
        </w:rPr>
        <w:tab/>
      </w:r>
      <w:r w:rsidRPr="007A73E1">
        <w:rPr>
          <w:rFonts w:ascii="Calibri" w:hAnsi="Calibri" w:cs="Calibri"/>
          <w:bCs/>
          <w:shd w:val="clear" w:color="auto" w:fill="FFFFFF"/>
        </w:rPr>
        <w:tab/>
        <w:t>(glazier@indiana.edu)</w:t>
      </w:r>
    </w:p>
    <w:p w14:paraId="60FCB589" w14:textId="42D11221" w:rsidR="00D04A95" w:rsidRPr="007A73E1" w:rsidRDefault="00D04A95" w:rsidP="007A73E1">
      <w:pPr>
        <w:jc w:val="both"/>
        <w:rPr>
          <w:rFonts w:ascii="Calibri" w:hAnsi="Calibri" w:cs="Calibri"/>
          <w:bCs/>
          <w:color w:val="808080" w:themeColor="background1" w:themeShade="80"/>
        </w:rPr>
      </w:pPr>
    </w:p>
    <w:p w14:paraId="71B79AC9" w14:textId="62EE142E" w:rsidR="006305D7" w:rsidRPr="007A73E1" w:rsidRDefault="006305D7" w:rsidP="007A73E1">
      <w:pPr>
        <w:pStyle w:val="NormalWeb"/>
        <w:spacing w:before="0" w:beforeAutospacing="0" w:after="0" w:afterAutospacing="0"/>
      </w:pPr>
      <w:r w:rsidRPr="007A73E1">
        <w:rPr>
          <w:b/>
          <w:bCs/>
        </w:rPr>
        <w:t>KEYWORDS:</w:t>
      </w:r>
    </w:p>
    <w:p w14:paraId="1CB4E390" w14:textId="055542F1" w:rsidR="006305D7" w:rsidRPr="007A73E1" w:rsidRDefault="007A73E1" w:rsidP="007A73E1">
      <w:pPr>
        <w:pStyle w:val="NormalWeb"/>
        <w:spacing w:before="0" w:beforeAutospacing="0" w:after="0" w:afterAutospacing="0"/>
        <w:rPr>
          <w:color w:val="auto"/>
        </w:rPr>
      </w:pPr>
      <w:r w:rsidRPr="007A73E1">
        <w:rPr>
          <w:color w:val="auto"/>
        </w:rPr>
        <w:t xml:space="preserve">Capillary, hemodynamics, intravital microscopy, microvascular, red blood </w:t>
      </w:r>
      <w:r w:rsidR="00F967BD" w:rsidRPr="007A73E1">
        <w:rPr>
          <w:color w:val="auto"/>
        </w:rPr>
        <w:t>cell velocity</w:t>
      </w:r>
      <w:r w:rsidRPr="007A73E1">
        <w:rPr>
          <w:color w:val="auto"/>
        </w:rPr>
        <w:t>, microvasculature</w:t>
      </w:r>
    </w:p>
    <w:p w14:paraId="5CF5AA01" w14:textId="77777777" w:rsidR="00F967BD" w:rsidRPr="007A73E1" w:rsidRDefault="00F967BD" w:rsidP="007A73E1">
      <w:pPr>
        <w:pStyle w:val="NormalWeb"/>
        <w:spacing w:before="0" w:beforeAutospacing="0" w:after="0" w:afterAutospacing="0"/>
      </w:pPr>
    </w:p>
    <w:p w14:paraId="628AC4B5" w14:textId="69FE77B4" w:rsidR="006305D7" w:rsidRPr="007A73E1" w:rsidRDefault="00212D1E" w:rsidP="007A73E1">
      <w:pPr>
        <w:jc w:val="both"/>
        <w:rPr>
          <w:rFonts w:ascii="Calibri" w:hAnsi="Calibri" w:cs="Calibri"/>
        </w:rPr>
      </w:pPr>
      <w:r w:rsidRPr="007A73E1">
        <w:rPr>
          <w:rFonts w:ascii="Calibri" w:hAnsi="Calibri" w:cs="Calibri"/>
          <w:b/>
          <w:bCs/>
        </w:rPr>
        <w:t>SUMMARY</w:t>
      </w:r>
      <w:r w:rsidR="006305D7" w:rsidRPr="007A73E1">
        <w:rPr>
          <w:rFonts w:ascii="Calibri" w:hAnsi="Calibri" w:cs="Calibri"/>
          <w:b/>
          <w:bCs/>
        </w:rPr>
        <w:t>:</w:t>
      </w:r>
      <w:r w:rsidR="006305D7" w:rsidRPr="007A73E1">
        <w:rPr>
          <w:rFonts w:ascii="Calibri" w:hAnsi="Calibri" w:cs="Calibri"/>
        </w:rPr>
        <w:t xml:space="preserve"> </w:t>
      </w:r>
    </w:p>
    <w:p w14:paraId="2E67EA02" w14:textId="31ADCD6D" w:rsidR="00F13273" w:rsidRPr="007A73E1" w:rsidRDefault="00F13273" w:rsidP="007A73E1">
      <w:pPr>
        <w:jc w:val="both"/>
        <w:rPr>
          <w:rFonts w:ascii="Calibri" w:hAnsi="Calibri" w:cs="Calibri"/>
        </w:rPr>
      </w:pPr>
      <w:r w:rsidRPr="007A73E1">
        <w:rPr>
          <w:rFonts w:ascii="Calibri" w:hAnsi="Calibri" w:cs="Calibri"/>
        </w:rPr>
        <w:t>To quantify microvascular flow from high speed capillary flow image sequences, we developed STAFF (Spatial Temporal Analysis of Fieldwise Flow) software. Across the full image field and over time</w:t>
      </w:r>
      <w:r w:rsidR="007A73E1" w:rsidRPr="007A73E1">
        <w:rPr>
          <w:rFonts w:ascii="Calibri" w:hAnsi="Calibri" w:cs="Calibri"/>
        </w:rPr>
        <w:t>,</w:t>
      </w:r>
      <w:r w:rsidRPr="007A73E1">
        <w:rPr>
          <w:rFonts w:ascii="Calibri" w:hAnsi="Calibri" w:cs="Calibri"/>
        </w:rPr>
        <w:t xml:space="preserve"> STAFF evaluates flow velocities and generates </w:t>
      </w:r>
      <w:r w:rsidR="006050EE" w:rsidRPr="007A73E1">
        <w:rPr>
          <w:rFonts w:ascii="Calibri" w:hAnsi="Calibri" w:cs="Calibri"/>
        </w:rPr>
        <w:t xml:space="preserve">a sequence of color-coded spatial maps </w:t>
      </w:r>
      <w:r w:rsidRPr="007A73E1">
        <w:rPr>
          <w:rFonts w:ascii="Calibri" w:hAnsi="Calibri" w:cs="Calibri"/>
        </w:rPr>
        <w:t>for visualization and tabular output for quantitative analyses.</w:t>
      </w:r>
    </w:p>
    <w:p w14:paraId="43DD6451" w14:textId="77777777" w:rsidR="00C51C27" w:rsidRPr="007A73E1" w:rsidRDefault="00C51C27" w:rsidP="007A73E1">
      <w:pPr>
        <w:jc w:val="both"/>
        <w:rPr>
          <w:rFonts w:ascii="Calibri" w:hAnsi="Calibri" w:cs="Calibri"/>
          <w:color w:val="808080" w:themeColor="background1" w:themeShade="80"/>
        </w:rPr>
      </w:pPr>
    </w:p>
    <w:p w14:paraId="67F6F246" w14:textId="78927D53" w:rsidR="00A36CB2" w:rsidRPr="007A73E1" w:rsidRDefault="006305D7" w:rsidP="007A73E1">
      <w:pPr>
        <w:jc w:val="both"/>
        <w:rPr>
          <w:rFonts w:ascii="Calibri" w:hAnsi="Calibri" w:cs="Calibri"/>
          <w:color w:val="808080"/>
        </w:rPr>
      </w:pPr>
      <w:r w:rsidRPr="007A73E1">
        <w:rPr>
          <w:rFonts w:ascii="Calibri" w:hAnsi="Calibri" w:cs="Calibri"/>
          <w:b/>
          <w:bCs/>
        </w:rPr>
        <w:t>ABSTRACT:</w:t>
      </w:r>
      <w:r w:rsidRPr="007A73E1">
        <w:rPr>
          <w:rFonts w:ascii="Calibri" w:hAnsi="Calibri" w:cs="Calibri"/>
        </w:rPr>
        <w:t xml:space="preserve"> </w:t>
      </w:r>
    </w:p>
    <w:p w14:paraId="196A6286" w14:textId="755AFBA9" w:rsidR="00A25301" w:rsidRPr="007A73E1" w:rsidRDefault="00A25301" w:rsidP="007A73E1">
      <w:pPr>
        <w:jc w:val="both"/>
        <w:rPr>
          <w:rFonts w:ascii="Calibri" w:hAnsi="Calibri" w:cs="Calibri"/>
          <w:color w:val="000000" w:themeColor="text1"/>
        </w:rPr>
      </w:pPr>
      <w:bookmarkStart w:id="0" w:name="_Hlk6846840"/>
      <w:r w:rsidRPr="007A73E1">
        <w:rPr>
          <w:rFonts w:ascii="Calibri" w:hAnsi="Calibri" w:cs="Calibri"/>
          <w:color w:val="000000" w:themeColor="text1"/>
        </w:rPr>
        <w:t xml:space="preserve">Changes in blood flow velocity and distribution are vital in maintaining tissue and organ perfusion in response to varying cellular needs. Further, appearance of defects in microcirculation can be </w:t>
      </w:r>
      <w:r w:rsidRPr="007A73E1">
        <w:rPr>
          <w:rFonts w:ascii="Calibri" w:hAnsi="Calibri" w:cs="Calibri"/>
          <w:color w:val="000000" w:themeColor="text1"/>
        </w:rPr>
        <w:lastRenderedPageBreak/>
        <w:t xml:space="preserve">a primary indicator in </w:t>
      </w:r>
      <w:r w:rsidR="007A73E1" w:rsidRPr="007A73E1">
        <w:rPr>
          <w:rFonts w:ascii="Calibri" w:hAnsi="Calibri" w:cs="Calibri"/>
          <w:color w:val="000000" w:themeColor="text1"/>
        </w:rPr>
        <w:t xml:space="preserve">the </w:t>
      </w:r>
      <w:r w:rsidRPr="007A73E1">
        <w:rPr>
          <w:rFonts w:ascii="Calibri" w:hAnsi="Calibri" w:cs="Calibri"/>
          <w:color w:val="000000" w:themeColor="text1"/>
        </w:rPr>
        <w:t xml:space="preserve">development of multiple pathologies. </w:t>
      </w:r>
      <w:r w:rsidRPr="007A73E1">
        <w:rPr>
          <w:rFonts w:ascii="Calibri" w:hAnsi="Calibri" w:cs="Calibri"/>
          <w:color w:val="222222"/>
          <w:shd w:val="clear" w:color="auto" w:fill="FFFFFF"/>
        </w:rPr>
        <w:t xml:space="preserve">Advances in optical imaging have made intravital microscopy (IVM) a practical approach, permitting imaging at the cellular and subcellular level in live animals at high-speed over time. </w:t>
      </w:r>
      <w:r w:rsidRPr="007A73E1">
        <w:rPr>
          <w:rFonts w:ascii="Calibri" w:hAnsi="Calibri" w:cs="Calibri"/>
          <w:color w:val="000000" w:themeColor="text1"/>
          <w:shd w:val="clear" w:color="auto" w:fill="FFFFFF"/>
        </w:rPr>
        <w:t xml:space="preserve">Yet, </w:t>
      </w:r>
      <w:r w:rsidR="00AE425E" w:rsidRPr="007A73E1">
        <w:rPr>
          <w:rFonts w:ascii="Calibri" w:hAnsi="Calibri" w:cs="Calibri"/>
          <w:color w:val="000000" w:themeColor="text1"/>
          <w:shd w:val="clear" w:color="auto" w:fill="FFFFFF"/>
        </w:rPr>
        <w:t>despite</w:t>
      </w:r>
      <w:r w:rsidRPr="007A73E1">
        <w:rPr>
          <w:rFonts w:ascii="Calibri" w:hAnsi="Calibri" w:cs="Calibri"/>
          <w:color w:val="000000" w:themeColor="text1"/>
          <w:shd w:val="clear" w:color="auto" w:fill="FFFFFF"/>
        </w:rPr>
        <w:t xml:space="preserve"> the importance of maintaining adequate tissue perfusion, spatial and temporal variability in capillary flow is seldom documented. In the </w:t>
      </w:r>
      <w:r w:rsidR="00D81CC7" w:rsidRPr="007A73E1">
        <w:rPr>
          <w:rFonts w:ascii="Calibri" w:hAnsi="Calibri" w:cs="Calibri"/>
          <w:color w:val="000000" w:themeColor="text1"/>
          <w:shd w:val="clear" w:color="auto" w:fill="FFFFFF"/>
        </w:rPr>
        <w:t>standard</w:t>
      </w:r>
      <w:r w:rsidRPr="007A73E1">
        <w:rPr>
          <w:rFonts w:ascii="Calibri" w:hAnsi="Calibri" w:cs="Calibri"/>
          <w:color w:val="000000" w:themeColor="text1"/>
          <w:shd w:val="clear" w:color="auto" w:fill="FFFFFF"/>
        </w:rPr>
        <w:t xml:space="preserve"> approach</w:t>
      </w:r>
      <w:r w:rsidR="007A73E1" w:rsidRPr="007A73E1">
        <w:rPr>
          <w:rFonts w:ascii="Calibri" w:hAnsi="Calibri" w:cs="Calibri"/>
          <w:color w:val="000000" w:themeColor="text1"/>
          <w:shd w:val="clear" w:color="auto" w:fill="FFFFFF"/>
        </w:rPr>
        <w:t>,</w:t>
      </w:r>
      <w:r w:rsidRPr="007A73E1">
        <w:rPr>
          <w:rFonts w:ascii="Calibri" w:hAnsi="Calibri" w:cs="Calibri"/>
          <w:color w:val="000000" w:themeColor="text1"/>
        </w:rPr>
        <w:t xml:space="preserve"> a small number of capillary segments are chosen for imaging over a limited time. To comprehensively quantify capillary flow in an unbiased way we developed Spatial Temporal Analysis of Fieldwise Flow</w:t>
      </w:r>
      <w:r w:rsidR="00B51151" w:rsidRPr="007A73E1">
        <w:rPr>
          <w:rFonts w:ascii="Calibri" w:hAnsi="Calibri" w:cs="Calibri"/>
          <w:color w:val="000000" w:themeColor="text1"/>
        </w:rPr>
        <w:t xml:space="preserve"> (STAFF</w:t>
      </w:r>
      <w:r w:rsidRPr="007A73E1">
        <w:rPr>
          <w:rFonts w:ascii="Calibri" w:hAnsi="Calibri" w:cs="Calibri"/>
          <w:color w:val="000000" w:themeColor="text1"/>
        </w:rPr>
        <w:t>), a macro for FIJI open-source </w:t>
      </w:r>
      <w:r w:rsidRPr="007A73E1">
        <w:rPr>
          <w:rFonts w:ascii="Calibri" w:hAnsi="Calibri" w:cs="Calibri"/>
        </w:rPr>
        <w:t>image analysis software</w:t>
      </w:r>
      <w:r w:rsidRPr="007A73E1">
        <w:rPr>
          <w:rFonts w:ascii="Calibri" w:hAnsi="Calibri" w:cs="Calibri"/>
          <w:color w:val="000000" w:themeColor="text1"/>
        </w:rPr>
        <w:t>. Using high-speed image sequences of full fields of blood flow within capillaries, STAFF produces </w:t>
      </w:r>
      <w:r w:rsidR="00AE425E" w:rsidRPr="007A73E1">
        <w:rPr>
          <w:rFonts w:ascii="Calibri" w:hAnsi="Calibri" w:cs="Calibri"/>
          <w:color w:val="000000" w:themeColor="text1"/>
        </w:rPr>
        <w:t xml:space="preserve">images that represent motion over time called </w:t>
      </w:r>
      <w:hyperlink r:id="rId8" w:tooltip="Learn more about Kymograph" w:history="1">
        <w:r w:rsidRPr="007A73E1">
          <w:rPr>
            <w:rStyle w:val="Hyperlink"/>
            <w:rFonts w:ascii="Calibri" w:hAnsi="Calibri" w:cs="Calibri"/>
            <w:color w:val="000000" w:themeColor="text1"/>
            <w:u w:val="none"/>
          </w:rPr>
          <w:t>kymographs</w:t>
        </w:r>
      </w:hyperlink>
      <w:r w:rsidRPr="007A73E1">
        <w:rPr>
          <w:rFonts w:ascii="Calibri" w:hAnsi="Calibri" w:cs="Calibri"/>
          <w:color w:val="000000" w:themeColor="text1"/>
        </w:rPr>
        <w:t> for every time interval for every vascular segment</w:t>
      </w:r>
      <w:r w:rsidR="00AE425E" w:rsidRPr="007A73E1">
        <w:rPr>
          <w:rFonts w:ascii="Calibri" w:hAnsi="Calibri" w:cs="Calibri"/>
          <w:color w:val="000000" w:themeColor="text1"/>
        </w:rPr>
        <w:t xml:space="preserve">. From the kymographs STAFF </w:t>
      </w:r>
      <w:r w:rsidR="00DB5F6A" w:rsidRPr="007A73E1">
        <w:rPr>
          <w:rFonts w:ascii="Calibri" w:hAnsi="Calibri" w:cs="Calibri"/>
          <w:color w:val="000000" w:themeColor="text1"/>
        </w:rPr>
        <w:t>calculates velocities from the</w:t>
      </w:r>
      <w:r w:rsidR="00AE425E" w:rsidRPr="007A73E1">
        <w:rPr>
          <w:rFonts w:ascii="Calibri" w:hAnsi="Calibri" w:cs="Calibri"/>
          <w:color w:val="000000" w:themeColor="text1"/>
        </w:rPr>
        <w:t xml:space="preserve"> distance that red blood cells move over time</w:t>
      </w:r>
      <w:r w:rsidRPr="007A73E1">
        <w:rPr>
          <w:rFonts w:ascii="Calibri" w:hAnsi="Calibri" w:cs="Calibri"/>
          <w:color w:val="000000" w:themeColor="text1"/>
        </w:rPr>
        <w:t xml:space="preserve">, and outputs the </w:t>
      </w:r>
      <w:r w:rsidR="00DB5F6A" w:rsidRPr="007A73E1">
        <w:rPr>
          <w:rFonts w:ascii="Calibri" w:hAnsi="Calibri" w:cs="Calibri"/>
          <w:color w:val="000000" w:themeColor="text1"/>
        </w:rPr>
        <w:t xml:space="preserve">velocity </w:t>
      </w:r>
      <w:r w:rsidRPr="007A73E1">
        <w:rPr>
          <w:rFonts w:ascii="Calibri" w:hAnsi="Calibri" w:cs="Calibri"/>
          <w:color w:val="000000" w:themeColor="text1"/>
        </w:rPr>
        <w:t xml:space="preserve">data as </w:t>
      </w:r>
      <w:r w:rsidR="006050EE" w:rsidRPr="007A73E1">
        <w:rPr>
          <w:rFonts w:ascii="Calibri" w:hAnsi="Calibri" w:cs="Calibri"/>
          <w:color w:val="000000" w:themeColor="text1"/>
        </w:rPr>
        <w:t xml:space="preserve">a sequence of </w:t>
      </w:r>
      <w:r w:rsidR="006050EE" w:rsidRPr="007A73E1">
        <w:rPr>
          <w:rFonts w:ascii="Calibri" w:hAnsi="Calibri" w:cs="Calibri"/>
        </w:rPr>
        <w:t xml:space="preserve">color-coded spatial maps </w:t>
      </w:r>
      <w:r w:rsidRPr="007A73E1">
        <w:rPr>
          <w:rFonts w:ascii="Calibri" w:hAnsi="Calibri" w:cs="Calibri"/>
        </w:rPr>
        <w:t>for visualization and tabular output for quantitative analyses</w:t>
      </w:r>
      <w:r w:rsidRPr="007A73E1">
        <w:rPr>
          <w:rFonts w:ascii="Calibri" w:hAnsi="Calibri" w:cs="Calibri"/>
          <w:color w:val="000000" w:themeColor="text1"/>
        </w:rPr>
        <w:t>. In normal mouse livers</w:t>
      </w:r>
      <w:r w:rsidR="007A73E1" w:rsidRPr="007A73E1">
        <w:rPr>
          <w:rFonts w:ascii="Calibri" w:hAnsi="Calibri" w:cs="Calibri"/>
          <w:color w:val="000000" w:themeColor="text1"/>
        </w:rPr>
        <w:t>,</w:t>
      </w:r>
      <w:r w:rsidRPr="007A73E1">
        <w:rPr>
          <w:rFonts w:ascii="Calibri" w:hAnsi="Calibri" w:cs="Calibri"/>
          <w:color w:val="000000" w:themeColor="text1"/>
        </w:rPr>
        <w:t xml:space="preserve"> STAFF analy</w:t>
      </w:r>
      <w:ins w:id="1" w:author="Jeff Clendenon" w:date="2019-10-02T12:40:00Z">
        <w:r w:rsidR="00A04B3B">
          <w:rPr>
            <w:rFonts w:ascii="Calibri" w:hAnsi="Calibri" w:cs="Calibri"/>
            <w:color w:val="000000" w:themeColor="text1"/>
          </w:rPr>
          <w:t>s</w:t>
        </w:r>
      </w:ins>
      <w:del w:id="2" w:author="Jeff Clendenon" w:date="2019-10-02T12:40:00Z">
        <w:r w:rsidR="007A73E1" w:rsidRPr="007A73E1" w:rsidDel="00A04B3B">
          <w:rPr>
            <w:rFonts w:ascii="Calibri" w:hAnsi="Calibri" w:cs="Calibri"/>
            <w:color w:val="000000" w:themeColor="text1"/>
          </w:rPr>
          <w:delText>z</w:delText>
        </w:r>
      </w:del>
      <w:r w:rsidRPr="007A73E1">
        <w:rPr>
          <w:rFonts w:ascii="Calibri" w:hAnsi="Calibri" w:cs="Calibri"/>
          <w:color w:val="000000" w:themeColor="text1"/>
        </w:rPr>
        <w:t xml:space="preserve">es quantified profound differences in flow velocity between pericentral and periportal regions within lobules. Even more unexpected </w:t>
      </w:r>
      <w:r w:rsidR="007A73E1">
        <w:rPr>
          <w:rFonts w:ascii="Calibri" w:hAnsi="Calibri" w:cs="Calibri"/>
          <w:color w:val="000000" w:themeColor="text1"/>
        </w:rPr>
        <w:t>a</w:t>
      </w:r>
      <w:r w:rsidRPr="007A73E1">
        <w:rPr>
          <w:rFonts w:ascii="Calibri" w:hAnsi="Calibri" w:cs="Calibri"/>
          <w:color w:val="000000" w:themeColor="text1"/>
        </w:rPr>
        <w:t>re</w:t>
      </w:r>
      <w:r w:rsidR="007A73E1">
        <w:rPr>
          <w:rFonts w:ascii="Calibri" w:hAnsi="Calibri" w:cs="Calibri"/>
          <w:color w:val="000000" w:themeColor="text1"/>
        </w:rPr>
        <w:t xml:space="preserve"> the</w:t>
      </w:r>
      <w:r w:rsidRPr="007A73E1">
        <w:rPr>
          <w:rFonts w:ascii="Calibri" w:hAnsi="Calibri" w:cs="Calibri"/>
          <w:color w:val="000000" w:themeColor="text1"/>
        </w:rPr>
        <w:t xml:space="preserve"> differences in flow velocity seen between </w:t>
      </w:r>
      <w:r w:rsidRPr="007A73E1">
        <w:rPr>
          <w:rFonts w:ascii="Calibri" w:hAnsi="Calibri" w:cs="Calibri"/>
        </w:rPr>
        <w:t>sinusoids</w:t>
      </w:r>
      <w:r w:rsidRPr="007A73E1">
        <w:rPr>
          <w:rFonts w:ascii="Calibri" w:hAnsi="Calibri" w:cs="Calibri"/>
          <w:color w:val="000000" w:themeColor="text1"/>
        </w:rPr>
        <w:t xml:space="preserve"> that </w:t>
      </w:r>
      <w:r w:rsidR="007A73E1">
        <w:rPr>
          <w:rFonts w:ascii="Calibri" w:hAnsi="Calibri" w:cs="Calibri"/>
          <w:color w:val="000000" w:themeColor="text1"/>
        </w:rPr>
        <w:t>a</w:t>
      </w:r>
      <w:r w:rsidRPr="007A73E1">
        <w:rPr>
          <w:rFonts w:ascii="Calibri" w:hAnsi="Calibri" w:cs="Calibri"/>
          <w:color w:val="000000" w:themeColor="text1"/>
        </w:rPr>
        <w:t>re side by side and fluctuations seen within individual vascular segments over seconds. STAFF is a powerful new tool capable of providing novel insights by enabling measurement of the complex spatiotemporal dynamics of capillary flow.</w:t>
      </w:r>
    </w:p>
    <w:p w14:paraId="14F83164" w14:textId="77777777" w:rsidR="00DB5F6A" w:rsidRPr="007A73E1" w:rsidRDefault="00DB5F6A" w:rsidP="007A73E1">
      <w:pPr>
        <w:jc w:val="both"/>
        <w:rPr>
          <w:rFonts w:ascii="Calibri" w:hAnsi="Calibri" w:cs="Calibri"/>
          <w:color w:val="222222"/>
          <w:szCs w:val="21"/>
          <w:shd w:val="clear" w:color="auto" w:fill="FFFFFF"/>
        </w:rPr>
      </w:pPr>
    </w:p>
    <w:p w14:paraId="00D25F73" w14:textId="4E5BA541" w:rsidR="006305D7" w:rsidRPr="007A73E1" w:rsidRDefault="006305D7" w:rsidP="007A73E1">
      <w:pPr>
        <w:jc w:val="both"/>
        <w:rPr>
          <w:rFonts w:ascii="Calibri" w:hAnsi="Calibri" w:cs="Calibri"/>
          <w:color w:val="808080"/>
        </w:rPr>
      </w:pPr>
      <w:r w:rsidRPr="007A73E1">
        <w:rPr>
          <w:rFonts w:ascii="Calibri" w:hAnsi="Calibri" w:cs="Calibri"/>
          <w:b/>
        </w:rPr>
        <w:t>INTRODUCTION</w:t>
      </w:r>
      <w:r w:rsidRPr="007A73E1">
        <w:rPr>
          <w:rFonts w:ascii="Calibri" w:hAnsi="Calibri" w:cs="Calibri"/>
          <w:b/>
          <w:bCs/>
        </w:rPr>
        <w:t>:</w:t>
      </w:r>
      <w:r w:rsidRPr="007A73E1">
        <w:rPr>
          <w:rFonts w:ascii="Calibri" w:hAnsi="Calibri" w:cs="Calibri"/>
        </w:rPr>
        <w:t xml:space="preserve"> </w:t>
      </w:r>
    </w:p>
    <w:p w14:paraId="0D20F3AA" w14:textId="2B03CD57" w:rsidR="005E7402" w:rsidRPr="007A73E1" w:rsidRDefault="005E7402" w:rsidP="007A73E1">
      <w:pPr>
        <w:jc w:val="both"/>
        <w:rPr>
          <w:rFonts w:ascii="Calibri" w:hAnsi="Calibri" w:cs="Calibri"/>
          <w:color w:val="000000" w:themeColor="text1"/>
        </w:rPr>
      </w:pPr>
      <w:r w:rsidRPr="007A73E1">
        <w:rPr>
          <w:rFonts w:ascii="Calibri" w:hAnsi="Calibri" w:cs="Calibri"/>
          <w:color w:val="000000" w:themeColor="text1"/>
        </w:rPr>
        <w:t xml:space="preserve">The microvasculature plays a </w:t>
      </w:r>
      <w:r w:rsidR="00C70F2A" w:rsidRPr="007A73E1">
        <w:rPr>
          <w:rFonts w:ascii="Calibri" w:hAnsi="Calibri" w:cs="Calibri"/>
          <w:color w:val="000000" w:themeColor="text1"/>
        </w:rPr>
        <w:t>critical</w:t>
      </w:r>
      <w:r w:rsidRPr="007A73E1">
        <w:rPr>
          <w:rFonts w:ascii="Calibri" w:hAnsi="Calibri" w:cs="Calibri"/>
          <w:color w:val="000000" w:themeColor="text1"/>
        </w:rPr>
        <w:t xml:space="preserve"> role in physiology, ensuring effective perfusion of tissues under </w:t>
      </w:r>
      <w:r w:rsidR="00A94428" w:rsidRPr="007A73E1">
        <w:rPr>
          <w:rFonts w:ascii="Calibri" w:hAnsi="Calibri" w:cs="Calibri"/>
          <w:color w:val="000000" w:themeColor="text1"/>
        </w:rPr>
        <w:t>changing</w:t>
      </w:r>
      <w:r w:rsidRPr="007A73E1">
        <w:rPr>
          <w:rFonts w:ascii="Calibri" w:hAnsi="Calibri" w:cs="Calibri"/>
          <w:color w:val="000000" w:themeColor="text1"/>
        </w:rPr>
        <w:t xml:space="preserve"> conditions.</w:t>
      </w:r>
      <w:r w:rsidR="00BF64D7" w:rsidRPr="007A73E1">
        <w:rPr>
          <w:rFonts w:ascii="Calibri" w:hAnsi="Calibri" w:cs="Calibri"/>
          <w:color w:val="000000" w:themeColor="text1"/>
        </w:rPr>
        <w:t xml:space="preserve"> </w:t>
      </w:r>
      <w:r w:rsidR="00B049F1" w:rsidRPr="007A73E1">
        <w:rPr>
          <w:rFonts w:ascii="Calibri" w:hAnsi="Calibri" w:cs="Calibri"/>
          <w:color w:val="000000" w:themeColor="text1"/>
        </w:rPr>
        <w:t>Microv</w:t>
      </w:r>
      <w:r w:rsidRPr="007A73E1">
        <w:rPr>
          <w:rFonts w:ascii="Calibri" w:hAnsi="Calibri" w:cs="Calibri"/>
          <w:color w:val="000000" w:themeColor="text1"/>
        </w:rPr>
        <w:t xml:space="preserve">ascular dysfunction </w:t>
      </w:r>
      <w:r w:rsidR="00B049F1" w:rsidRPr="007A73E1">
        <w:rPr>
          <w:rFonts w:ascii="Calibri" w:hAnsi="Calibri" w:cs="Calibri"/>
          <w:color w:val="000000" w:themeColor="text1"/>
        </w:rPr>
        <w:t xml:space="preserve">is </w:t>
      </w:r>
      <w:r w:rsidR="00B81DA0" w:rsidRPr="007A73E1">
        <w:rPr>
          <w:rFonts w:ascii="Calibri" w:hAnsi="Calibri" w:cs="Calibri"/>
          <w:shd w:val="clear" w:color="auto" w:fill="FFFFFF"/>
        </w:rPr>
        <w:t>associated with</w:t>
      </w:r>
      <w:r w:rsidR="00F63690" w:rsidRPr="007A73E1">
        <w:rPr>
          <w:rFonts w:ascii="Calibri" w:hAnsi="Calibri" w:cs="Calibri"/>
          <w:shd w:val="clear" w:color="auto" w:fill="FFFFFF"/>
        </w:rPr>
        <w:t xml:space="preserve"> myriad conditions including</w:t>
      </w:r>
      <w:r w:rsidR="00B81DA0" w:rsidRPr="007A73E1">
        <w:rPr>
          <w:rFonts w:ascii="Calibri" w:hAnsi="Calibri" w:cs="Calibri"/>
          <w:shd w:val="clear" w:color="auto" w:fill="FFFFFF"/>
        </w:rPr>
        <w:t xml:space="preserve"> long-term cardiovascular morbidity and mortality</w:t>
      </w:r>
      <w:r w:rsidR="00702E99" w:rsidRPr="007A73E1">
        <w:rPr>
          <w:rFonts w:ascii="Calibri" w:hAnsi="Calibri" w:cs="Calibri"/>
          <w:shd w:val="clear" w:color="auto" w:fill="FFFFFF"/>
        </w:rPr>
        <w:t>, development of dementia, and disease of both liver and kidney</w:t>
      </w:r>
      <w:r w:rsidR="00CB2C16" w:rsidRPr="007A73E1">
        <w:rPr>
          <w:rFonts w:ascii="Calibri" w:hAnsi="Calibri" w:cs="Calibri"/>
          <w:color w:val="000000" w:themeColor="text1"/>
        </w:rPr>
        <w:t xml:space="preserve"> and thus</w:t>
      </w:r>
      <w:r w:rsidRPr="007A73E1">
        <w:rPr>
          <w:rFonts w:ascii="Calibri" w:hAnsi="Calibri" w:cs="Calibri"/>
          <w:color w:val="000000" w:themeColor="text1"/>
        </w:rPr>
        <w:t xml:space="preserve"> </w:t>
      </w:r>
      <w:r w:rsidR="00F02ADB" w:rsidRPr="007A73E1">
        <w:rPr>
          <w:rFonts w:ascii="Calibri" w:hAnsi="Calibri" w:cs="Calibri"/>
          <w:color w:val="000000" w:themeColor="text1"/>
        </w:rPr>
        <w:t xml:space="preserve">is </w:t>
      </w:r>
      <w:r w:rsidRPr="007A73E1">
        <w:rPr>
          <w:rFonts w:ascii="Calibri" w:hAnsi="Calibri" w:cs="Calibri"/>
          <w:color w:val="000000" w:themeColor="text1"/>
        </w:rPr>
        <w:t xml:space="preserve">a </w:t>
      </w:r>
      <w:r w:rsidR="00F02ADB" w:rsidRPr="007A73E1">
        <w:rPr>
          <w:rFonts w:ascii="Calibri" w:hAnsi="Calibri" w:cs="Calibri"/>
          <w:color w:val="000000" w:themeColor="text1"/>
        </w:rPr>
        <w:t>key</w:t>
      </w:r>
      <w:r w:rsidRPr="007A73E1">
        <w:rPr>
          <w:rFonts w:ascii="Calibri" w:hAnsi="Calibri" w:cs="Calibri"/>
          <w:color w:val="000000" w:themeColor="text1"/>
        </w:rPr>
        <w:t xml:space="preserve"> </w:t>
      </w:r>
      <w:r w:rsidR="00F02ADB" w:rsidRPr="007A73E1">
        <w:rPr>
          <w:rFonts w:ascii="Calibri" w:hAnsi="Calibri" w:cs="Calibri"/>
          <w:color w:val="000000" w:themeColor="text1"/>
        </w:rPr>
        <w:t>factor</w:t>
      </w:r>
      <w:r w:rsidRPr="007A73E1">
        <w:rPr>
          <w:rFonts w:ascii="Calibri" w:hAnsi="Calibri" w:cs="Calibri"/>
          <w:color w:val="000000" w:themeColor="text1"/>
        </w:rPr>
        <w:t xml:space="preserve"> of interest </w:t>
      </w:r>
      <w:r w:rsidR="00CB2C16" w:rsidRPr="007A73E1">
        <w:rPr>
          <w:rFonts w:ascii="Calibri" w:hAnsi="Calibri" w:cs="Calibri"/>
          <w:color w:val="000000" w:themeColor="text1"/>
        </w:rPr>
        <w:t>in</w:t>
      </w:r>
      <w:r w:rsidRPr="007A73E1">
        <w:rPr>
          <w:rFonts w:ascii="Calibri" w:hAnsi="Calibri" w:cs="Calibri"/>
          <w:color w:val="000000" w:themeColor="text1"/>
        </w:rPr>
        <w:t xml:space="preserve"> </w:t>
      </w:r>
      <w:r w:rsidR="00CB2C16" w:rsidRPr="007A73E1">
        <w:rPr>
          <w:rFonts w:ascii="Calibri" w:hAnsi="Calibri" w:cs="Calibri"/>
          <w:color w:val="000000" w:themeColor="text1"/>
        </w:rPr>
        <w:t xml:space="preserve">a broad range of </w:t>
      </w:r>
      <w:r w:rsidRPr="007A73E1">
        <w:rPr>
          <w:rFonts w:ascii="Calibri" w:hAnsi="Calibri" w:cs="Calibri"/>
          <w:color w:val="000000" w:themeColor="text1"/>
        </w:rPr>
        <w:t>biomedical investigations</w:t>
      </w:r>
      <w:r w:rsidR="00DC5752" w:rsidRPr="007A73E1">
        <w:rPr>
          <w:rFonts w:ascii="Calibri" w:hAnsi="Calibri" w:cs="Calibri"/>
          <w:color w:val="000000" w:themeColor="text1"/>
        </w:rPr>
        <w:fldChar w:fldCharType="begin" w:fldLock="1"/>
      </w:r>
      <w:r w:rsidR="0018733C" w:rsidRPr="007A73E1">
        <w:rPr>
          <w:rFonts w:ascii="Calibri" w:hAnsi="Calibri" w:cs="Calibri"/>
          <w:color w:val="000000" w:themeColor="text1"/>
        </w:rPr>
        <w:instrText>ADDIN CSL_CITATION {"citationItems":[{"id":"ITEM-1","itemData":{"DOI":"10.1210/JC.2014-4344","ISSN":"1945-7197","PMID":"26151335","abstract":"CONTEXT The diagnosis of metabolic syndrome (MetS) identifies individuals at risk for developing diabetes and cardiovascular disease. African Americans (AAs) have high rates of cardiovascular disease and subclinical vascular disease including arterial stiffness and microvascular dysfunction but have relatively low rates of MetS. OBJECTIVE The objective of the study was to evaluate the relationship between MetS and vascular function in a biracial cohort with the hypothesis that the diagnosis of MetS underestimates subclinical vascular disease in AAs. DESIGN We measured components of MetS in a community-based cohort of 951 AAs and white subjects (aged 48.8 ± 11 y, 47% AA, 55% female). MAIN OUTCOME MEASURES Using digital pulse amplitude tonometry, we estimated the reactive hyperemia index (RHI), a measure of microvascular endothelial function. Using applanation tonometry (Sphygmocor), central augmentation index (CAIx) and pulse wave velocity (PWV) were measured as indices of wave reflections and arterial stiffness, respectively. RESULTS MetS was present in 24.0% of subjects and was associated with increased PWV (P &lt; .001) and CAIx (P &lt; .001) and a trend to lower RHI (P = .068) in both races. However, in subjects without MetS, AAs had lower RHI (P &lt; .001) and higher PWV (P = .003) and CAIx (P = .002) compared with white subjects. Addition of an extra MetS criterion point for AAs with hypertension eliminated the racial differences in PWV and CAIx but not RHI. CONCLUSION Although MetS is associated with microvascular dysfunction and increased arterial stiffness in both racial groups, AAs without MetS have greater vascular dysfunction compared with whites. Additional weighting for hypertension in AAs attenuated the racial differences in subclinical disease associated with MetS.","author":[{"dropping-particle":"","family":"Shen","given":"Jia","non-dropping-particle":"","parse-names":false,"suffix":""},{"dropping-particle":"","family":"Poole","given":"Joseph C","non-dropping-particle":"","parse-names":false,"suffix":""},{"dropping-particle":"","family":"Topel","given":"Matthew L","non-dropping-particle":"","parse-names":false,"suffix":""},{"dropping-particle":"","family":"Bidulescu","given":"Aurelian","non-dropping-particle":"","parse-names":false,"suffix":""},{"dropping-particle":"","family":"Morris","given":"Alanna A","non-dropping-particle":"","parse-names":false,"suffix":""},{"dropping-particle":"","family":"Patel","given":"Riyaz S","non-dropping-particle":"","parse-names":false,"suffix":""},{"dropping-particle":"","family":"Binongo","given":"Jose G","non-dropping-particle":"","parse-names":false,"suffix":""},{"dropping-particle":"","family":"Dunbar","given":"Sandra B","non-dropping-particle":"","parse-names":false,"suffix":""},{"dropping-particle":"","family":"Phillips","given":"Lawrence","non-dropping-particle":"","parse-names":false,"suffix":""},{"dropping-particle":"","family":"Vaccarino","given":"Viola","non-dropping-particle":"","parse-names":false,"suffix":""},{"dropping-particle":"","family":"Gibbons","given":"Gary H","non-dropping-particle":"","parse-names":false,"suffix":""},{"dropping-particle":"","family":"Quyyumi","given":"Arshed A","non-dropping-particle":"","parse-names":false,"suffix":""}],"container-title":"The Journal of clinical endocrinology and metabolism","id":"ITEM-1","issue":"11","issued":{"date-parts":[["2015","11"]]},"page":"4231-9","publisher":"The Endocrine Society","title":"Subclinical Vascular Dysfunction Associated with Metabolic Syndrome in African Americans and Whites.","type":"article-journal","volume":"100"},"uris":["http://www.mendeley.com/documents/?uuid=bee3e813-05de-3e15-a5fa-77105dc5799e","http://www.mendeley.com/documents/?uuid=b0b8a6f1-35cd-4f9f-b2da-0c977a92224e"]},{"id":"ITEM-2","itemData":{"DOI":"10.1152/ajpheart.1990.258.2.H460","ISSN":"0363-6135","PMID":"2309911","abstract":"Quantitative data defining basic microvascular parameters are needed for better understanding of the relationship between liver blood flow and function under normal and pathological conditions. The present study was undertaken to quantitate the following microvascular parameters: flow velocities in sinusoids and terminal hepatic venules; the range of sizes of terminal hepatic vessels; and acinar sizes in both normal rat livers and during the development of liver cirrhosis. Fibrosis and cirrhosis were induced by either weekly administration of carbon tetrachloride (CCl4) or by choline-deficient diet. Microcirculation was observed using intravital epifluorescent video microscopy and recorded on a videotape for subsequent analysis. It was found that even early stages of liver disease, when only mild hepatic fibrosis was present, are associated with profound changes in the hepatic microvasculature. These changes include the appearance of highly fluorescent cells in the liver parenchyma (mainly in the areas where collagen is being deposited), a marked dilatation of the terminal hepatic venules, an increase in hepatic venous outflow, and appearance of sinusoids with very high flow velocities. As fibrosis progresses to cirrhosis, the proportion of these \"fast sinusoids\" increases from 7% in fibrotic livers to 33% in cirrhotic livers. These results demonstrate the presence of functional intrahepatic shunts in cirrhotic livers and support the hypothesis that hyperdynamic splanchnic circulation may be an important factor in the etiology of portal hypertension in liver disease.","author":[{"dropping-particle":"","family":"Sherman","given":"I. A.","non-dropping-particle":"","parse-names":false,"suffix":""},{"dropping-particle":"","family":"Pappas","given":"S. C.","non-dropping-particle":"","parse-names":false,"suffix":""},{"dropping-particle":"","family":"Fisher","given":"M. M.","non-dropping-particle":"","parse-names":false,"suffix":""}],"container-title":"American Journal of Physiology-Heart and Circulatory Physiology","id":"ITEM-2","issue":"2","issued":{"date-parts":[["1990","2"]]},"page":"H460-H465","title":"Hepatic microvascular changes associated with development of liver fibrosis and cirrhosis","type":"article-journal","volume":"258"},"uris":["http://www.mendeley.com/documents/?uuid=ca35c179-17b4-36aa-8254-6352a5659686","http://www.mendeley.com/documents/?uuid=7e6390de-1975-43cc-b887-35ac08f81940"]},{"id":"ITEM-3","itemData":{"DOI":"10.1053/J.AJKD.2015.06.019","ISSN":"0272-6386","abstract":"The renal microvasculature is emerging as a key player in acute and chronic kidney diseases. Renal microvascular disease involves alterations in endothelial barrier permeability, exaggerated inflammation, impairment of endothelium-dependent vasorelaxation involving the nitric oxide system, increased oxidative stress, and loss of angiogenic factors. Moreover, evidence suggests that there is a microvascular component to the pathogenesis of renal scarring. New technology is being developed to explore renal microcirculation in vivo in experimental models and humans. This technology will provide a better understanding of the pathogenesis of kidney diseases and will help guide specific therapeutic strategies aimed at restoring the renal microcirculation. This article reviews the cellular and molecular mechanisms of renal microvascular dysfunction in acute and chronic kidney diseases and the potential diagnostic and therapeutic implications of these findings. Recent developments in the monitoring of renal microcirculation are described with respect to their advantages and limitations, and future directions are outlined.","author":[{"dropping-particle":"","family":"Zafrani","given":"Lara","non-dropping-particle":"","parse-names":false,"suffix":""},{"dropping-particle":"","family":"Ince","given":"Can","non-dropping-particle":"","parse-names":false,"suffix":""}],"container-title":"American Journal of Kidney Diseases","id":"ITEM-3","issue":"6","issued":{"date-parts":[["2015","12","1"]]},"page":"1083-1094","publisher":"W.B. Saunders","title":"Microcirculation in Acute and Chronic Kidney Diseases","type":"article-journal","volume":"66"},"uris":["http://www.mendeley.com/documents/?uuid=5f542104-7ace-32cc-a25e-d65f335287b0","http://www.mendeley.com/documents/?uuid=8be27833-221e-4545-9aab-2612560c43f3"]},{"id":"ITEM-4","itemData":{"DOI":"10.1016/J.JALZ.2017.02.007","ISSN":"1552-5260","abstract":"INTRODUCTION\nWe examined whether cortical microvascular blood volume and hemodynamics in Alzheimer's disease (AD) are consistent with tissue hypoxia and whether they correlate with cognitive performance and the degree of cortical thinning. \n\nMETHODS\nThirty-two AD patients underwent cognitive testing, structural magnetic resonance imaging (MRI), and perfusion MRI at baseline and after 6 months. We measured cortical thickness, microvascular cerebral blood volume (CBV), cerebral blood flow (CBF), mean transit time (MTT), and capillary transit time heterogeneity (CTH) and estimated tissue oxygen tension (PtO2). \n\nRESULTS\nAt baseline, poor cognitive performance and regional cortical thinning correlated with lower CBF and CBV, with higher MTT and CTH and with low PtO2 across the cortex. Cognitive decline over time was associated with increasing whole brain relative transit time heterogeneity (RTH = CTH/MTT). \n\nDISCUSSION\nOur results confirm the importance of microvascular pathology in AD. Deteriorating microvascular hemodynamics may cause hypoxia, which is known to precipitate amyloid retention.","author":[{"dropping-particle":"","family":"Nielsen","given":"Rune B.","non-dropping-particle":"","parse-names":false,"suffix":""},{"dropping-particle":"","family":"Egefjord","given":"Lærke","non-dropping-particle":"","parse-names":false,"suffix":""},{"dropping-particle":"","family":"Angleys","given":"Hugo","non-dropping-particle":"","parse-names":false,"suffix":""},{"dropping-particle":"","family":"Mouridsen","given":"Kim","non-dropping-particle":"","parse-names":false,"suffix":""},{"dropping-particle":"","family":"Gejl","given":"Michael","non-dropping-particle":"","parse-names":false,"suffix":""},{"dropping-particle":"","family":"Møller","given":"Arne","non-dropping-particle":"","parse-names":false,"suffix":""},{"dropping-particle":"","family":"Brock","given":"Birgitte","non-dropping-particle":"","parse-names":false,"suffix":""},{"dropping-particle":"","family":"Brændgaard","given":"Hans","non-dropping-particle":"","parse-names":false,"suffix":""},{"dropping-particle":"","family":"Gottrup","given":"Hanne","non-dropping-particle":"","parse-names":false,"suffix":""},{"dropping-particle":"","family":"Rungby","given":"Jørgen","non-dropping-particle":"","parse-names":false,"suffix":""},{"dropping-particle":"","family":"Eskildsen","given":"Simon F.","non-dropping-particle":"","parse-names":false,"suffix":""},{"dropping-particle":"","family":"Østergaard","given":"Leif","non-dropping-particle":"","parse-names":false,"suffix":""}],"container-title":"Alzheimer's &amp; Dementia","id":"ITEM-4","issue":"10","issued":{"date-parts":[["2017","10","1"]]},"page":"1143-1153","publisher":"Elsevier","title":"Capillary dysfunction is associated with symptom severity and neurodegeneration in Alzheimer's disease","type":"article-journal","volume":"13"},"uris":["http://www.mendeley.com/documents/?uuid=4f7d21bc-832c-3f94-804f-1ef72821bff4","http://www.mendeley.com/documents/?uuid=33c8b163-f3ba-40e1-b91c-9a9c1b9dce39"]},{"id":"ITEM-5","itemData":{"DOI":"10.1681/ASN.2017020157","ISSN":"1046-6673","PMID":"28904002","abstract":"Microvascular dysfunction (MVD) is considered a crucial pathway in the development and progression of cardiometabolic and renal disease and is associated with increased cardiovascular mortality. MVD often coexists with or even precedes macrovascular disease, possibly due to shared mechanisms of vascular damage, such as inflammatory processes and oxidative stress. One of the first events in MVD is endothelial dysfunction. With the use of different physiologic or pharmacologic stimuli, endothelium-dependent (micro)vascular reactivity can be studied. This reactivity depends on the balance between various mediators, including nitric oxide, endothelin, and prostanoids, among others. The measurement of microvascular (endothelial) function is important to understand the pathophysiologic mechanisms that contribute to MVD and the role of MVD in the development and progression of cardiometabolic/renal disease. Here, we review a selection of direct, noninvasive techniques for measuring human microcirculation, with a focus on methods, interpretation, and limitations from the perspective of chronic cardiometabolic and renal disease.","author":[{"dropping-particle":"","family":"Houben","given":"Alfons J.H.M.","non-dropping-particle":"","parse-names":false,"suffix":""},{"dropping-particle":"","family":"Martens","given":"Remy J.H.","non-dropping-particle":"","parse-names":false,"suffix":""},{"dropping-particle":"","family":"Stehouwer","given":"Coen D.A.","non-dropping-particle":"","parse-names":false,"suffix":""}],"container-title":"Journal of the American Society of Nephrology","id":"ITEM-5","issue":"12","issued":{"date-parts":[["2017","12"]]},"page":"3461-3472","title":"Assessing Microvascular Function in Humans from a Chronic Disease Perspective","type":"article-journal","volume":"28"},"uris":["http://www.mendeley.com/documents/?uuid=4846d73b-6543-3aac-afa1-511aaa429c26","http://www.mendeley.com/documents/?uuid=c253474a-aa19-4983-ae6c-aa74b7b45972"]}],"mendeley":{"formattedCitation":"&lt;sup&gt;1–5&lt;/sup&gt;","plainTextFormattedCitation":"1–5","previouslyFormattedCitation":"&lt;sup&gt;1–5&lt;/sup&gt;"},"properties":{"noteIndex":0},"schema":"https://github.com/citation-style-language/schema/raw/master/csl-citation.json"}</w:instrText>
      </w:r>
      <w:r w:rsidR="00DC5752" w:rsidRPr="007A73E1">
        <w:rPr>
          <w:rFonts w:ascii="Calibri" w:hAnsi="Calibri" w:cs="Calibri"/>
          <w:color w:val="000000" w:themeColor="text1"/>
        </w:rPr>
        <w:fldChar w:fldCharType="separate"/>
      </w:r>
      <w:r w:rsidR="00EE2835" w:rsidRPr="007A73E1">
        <w:rPr>
          <w:rFonts w:ascii="Calibri" w:hAnsi="Calibri" w:cs="Calibri"/>
          <w:color w:val="000000" w:themeColor="text1"/>
          <w:vertAlign w:val="superscript"/>
        </w:rPr>
        <w:t>1–5</w:t>
      </w:r>
      <w:r w:rsidR="00DC5752" w:rsidRPr="007A73E1">
        <w:rPr>
          <w:rFonts w:ascii="Calibri" w:hAnsi="Calibri" w:cs="Calibri"/>
          <w:color w:val="000000" w:themeColor="text1"/>
        </w:rPr>
        <w:fldChar w:fldCharType="end"/>
      </w:r>
      <w:r w:rsidRPr="007A73E1">
        <w:rPr>
          <w:rFonts w:ascii="Calibri" w:hAnsi="Calibri" w:cs="Calibri"/>
          <w:color w:val="000000" w:themeColor="text1"/>
        </w:rPr>
        <w:t>.</w:t>
      </w:r>
      <w:r w:rsidR="00BF64D7" w:rsidRPr="007A73E1">
        <w:rPr>
          <w:rFonts w:ascii="Calibri" w:hAnsi="Calibri" w:cs="Calibri"/>
          <w:color w:val="000000" w:themeColor="text1"/>
        </w:rPr>
        <w:t xml:space="preserve"> </w:t>
      </w:r>
      <w:r w:rsidRPr="007A73E1">
        <w:rPr>
          <w:rFonts w:ascii="Calibri" w:hAnsi="Calibri" w:cs="Calibri"/>
          <w:color w:val="000000" w:themeColor="text1"/>
        </w:rPr>
        <w:t xml:space="preserve">While </w:t>
      </w:r>
      <w:r w:rsidR="00CB2C16" w:rsidRPr="007A73E1">
        <w:rPr>
          <w:rFonts w:ascii="Calibri" w:hAnsi="Calibri" w:cs="Calibri"/>
          <w:color w:val="000000" w:themeColor="text1"/>
        </w:rPr>
        <w:t>multiple</w:t>
      </w:r>
      <w:r w:rsidRPr="007A73E1">
        <w:rPr>
          <w:rFonts w:ascii="Calibri" w:hAnsi="Calibri" w:cs="Calibri"/>
          <w:color w:val="000000" w:themeColor="text1"/>
        </w:rPr>
        <w:t xml:space="preserve"> techniques </w:t>
      </w:r>
      <w:r w:rsidR="00CB2C16" w:rsidRPr="007A73E1">
        <w:rPr>
          <w:rFonts w:ascii="Calibri" w:hAnsi="Calibri" w:cs="Calibri"/>
          <w:color w:val="000000" w:themeColor="text1"/>
        </w:rPr>
        <w:t xml:space="preserve">have been </w:t>
      </w:r>
      <w:r w:rsidRPr="007A73E1">
        <w:rPr>
          <w:rFonts w:ascii="Calibri" w:hAnsi="Calibri" w:cs="Calibri"/>
          <w:color w:val="000000" w:themeColor="text1"/>
        </w:rPr>
        <w:t xml:space="preserve">used to evaluate tissue perfusion, only intravital microscopy </w:t>
      </w:r>
      <w:r w:rsidR="00CB2C16" w:rsidRPr="007A73E1">
        <w:rPr>
          <w:rFonts w:ascii="Calibri" w:hAnsi="Calibri" w:cs="Calibri"/>
          <w:color w:val="000000" w:themeColor="text1"/>
        </w:rPr>
        <w:t>enables data collection at</w:t>
      </w:r>
      <w:r w:rsidRPr="007A73E1">
        <w:rPr>
          <w:rFonts w:ascii="Calibri" w:hAnsi="Calibri" w:cs="Calibri"/>
          <w:color w:val="000000" w:themeColor="text1"/>
        </w:rPr>
        <w:t xml:space="preserve"> the temporal and spatial resolution necessary to characterize blood flow at the level of individual capillaries. </w:t>
      </w:r>
    </w:p>
    <w:p w14:paraId="290D979A" w14:textId="77777777" w:rsidR="005E7402" w:rsidRPr="007A73E1" w:rsidRDefault="005E7402" w:rsidP="007A73E1">
      <w:pPr>
        <w:jc w:val="both"/>
        <w:rPr>
          <w:rFonts w:ascii="Calibri" w:hAnsi="Calibri" w:cs="Calibri"/>
          <w:color w:val="000000" w:themeColor="text1"/>
        </w:rPr>
      </w:pPr>
    </w:p>
    <w:p w14:paraId="13EA7C53" w14:textId="40A87F37" w:rsidR="005E7402" w:rsidRPr="007A73E1" w:rsidRDefault="007E76DE" w:rsidP="007A73E1">
      <w:pPr>
        <w:jc w:val="both"/>
        <w:rPr>
          <w:rFonts w:ascii="Calibri" w:hAnsi="Calibri" w:cs="Calibri"/>
          <w:color w:val="000000" w:themeColor="text1"/>
        </w:rPr>
      </w:pPr>
      <w:r w:rsidRPr="007A73E1">
        <w:rPr>
          <w:rFonts w:ascii="Calibri" w:hAnsi="Calibri" w:cs="Calibri"/>
          <w:color w:val="000000" w:themeColor="text1"/>
        </w:rPr>
        <w:t>M</w:t>
      </w:r>
      <w:r w:rsidR="009A118B" w:rsidRPr="007A73E1">
        <w:rPr>
          <w:rFonts w:ascii="Calibri" w:hAnsi="Calibri" w:cs="Calibri"/>
          <w:color w:val="000000" w:themeColor="text1"/>
        </w:rPr>
        <w:t xml:space="preserve">icrovascular flow </w:t>
      </w:r>
      <w:r w:rsidRPr="007A73E1">
        <w:rPr>
          <w:rFonts w:ascii="Calibri" w:hAnsi="Calibri" w:cs="Calibri"/>
          <w:color w:val="000000" w:themeColor="text1"/>
        </w:rPr>
        <w:t xml:space="preserve">can be visualized in fluorescence microscopy either by the movement of fluorescent microspheres or by the movement of red blood cells against the background of </w:t>
      </w:r>
      <w:r w:rsidR="00BE5428" w:rsidRPr="007A73E1">
        <w:rPr>
          <w:rFonts w:ascii="Calibri" w:hAnsi="Calibri" w:cs="Calibri"/>
          <w:color w:val="000000" w:themeColor="text1"/>
        </w:rPr>
        <w:t xml:space="preserve">membrane-impermeant </w:t>
      </w:r>
      <w:r w:rsidR="00A94428" w:rsidRPr="007A73E1">
        <w:rPr>
          <w:rFonts w:ascii="Calibri" w:hAnsi="Calibri" w:cs="Calibri"/>
          <w:color w:val="000000" w:themeColor="text1"/>
        </w:rPr>
        <w:t xml:space="preserve">fluorescent markers </w:t>
      </w:r>
      <w:r w:rsidR="00BE5428" w:rsidRPr="007A73E1">
        <w:rPr>
          <w:rFonts w:ascii="Calibri" w:hAnsi="Calibri" w:cs="Calibri"/>
          <w:color w:val="000000" w:themeColor="text1"/>
        </w:rPr>
        <w:t>(e.g., fluorescently-labeled dextran or albumin)</w:t>
      </w:r>
      <w:r w:rsidR="00C8773C" w:rsidRPr="007A73E1">
        <w:rPr>
          <w:rFonts w:ascii="Calibri" w:hAnsi="Calibri" w:cs="Calibri"/>
          <w:color w:val="000000" w:themeColor="text1"/>
        </w:rPr>
        <w:fldChar w:fldCharType="begin" w:fldLock="1"/>
      </w:r>
      <w:r w:rsidR="0018733C" w:rsidRPr="007A73E1">
        <w:rPr>
          <w:rFonts w:ascii="Calibri" w:hAnsi="Calibri" w:cs="Calibri"/>
          <w:color w:val="000000" w:themeColor="text1"/>
        </w:rPr>
        <w:instrText>ADDIN CSL_CITATION {"citationItems":[{"id":"ITEM-1","itemData":{"DOI":"10.1055/s-2007-1007127","ISSN":"0272-8087","PMID":"10643624","abstract":"Considerable attention has recently been focused on the phenomenon of active constriction of sinusoids as a mechanisms for regulating perfusion of the liver. Although many methods for estimating liver blood flow have been used in the past, the ability to directly study vascular responses in the sinusoids required the spatial and temporal resolution provided by intravital microscopy. Although techniques for viewing microvessels in thin tissues such as the mesentery or cremaster muscle have been available for many years, our current ability to fully use intravital microscopy to study microvascular responses and related metabolic parameters in thick tissues such as the liver has resulted from recent advances in fluorescence microscopy. Intravital microscopy can be used in in vivo or isolated perfused liver studies to assess changes in sinusoidal perfusion. Additional information concerning the relationship between microvascular changes and metabolic parameters in the liver can be simultaneously obtained by exploiting various recent advances in the design of fluorescent indicators. These techniques have allowed the mechanisms regulating sinusoid perfusion to be studied in great detail. It is now clear that sinusoids constrict in vivo in a graded and reversible manner in response to specific mediators such as endothelins. This constriction is modulated by dilators such as nitric oxide and carbon monoxide, which are also generated within the sinusoids. It is likely that poorly regulated sinusoid constriction contributes to liver injury and long-term development of increased intrahepatic vascular resistance. This response is mediated by alterations in the expression of endothelin receptor subtypes and eventually by phenotypic transformation of the hepatic stellate cells. In addition, local mismatch in the stress-induced induction of vasodilator and vasoconstrictor influences lead to an increase in the local heterogeneity of blood flow and oxygen supply. This heterogeneous perfusion contributes to the development of focal ischemia and progression of injury. Taken together, the results reviewed here indicate that the sinusoid is an important site of regulation of liver blood flow and that dysregulation of sinusoidal perfusion leads to propagation of liver injury.","author":[{"dropping-particle":"","family":"Clemens","given":"Mark","non-dropping-particle":"","parse-names":false,"suffix":""},{"dropping-particle":"","family":"Zhang","given":"Jian","non-dropping-particle":"","parse-names":false,"suffix":""}],"container-title":"Seminars in Liver Disease","id":"ITEM-1","issue":"04","issued":{"date-parts":[["1999","3","17"]]},"page":"383-396","title":"Regulation of Sinusoidal Perfusion: In Vivo Methodology and Control by Endothelins","type":"article-journal","volume":"19"},"uris":["http://www.mendeley.com/documents/?uuid=0056ee1e-a147-37ff-b894-057cd4a0d21e"]},{"id":"ITEM-2","itemData":{"ISSN":"0894-1939","PMID":"10501077","abstract":"In vivo microscopy is an excellent technique for investigating the microcirculation and until recently the only one that allowed direct visualization. Rat liver has been widely studied, because microcirculatory disorders play a pivotal role in the pathogenesis of organ failure during hepatic ischemia, transplantation, hemorrhagic shock, endotoxemia, and sepsis. The state of the microcirculation is an important prognostic factor for the reestablishment of organ function after these injuries. This article introduces the most common procedures for in vivo microscopy of the rat liver, summarizes the available fluorescent dyes, and gives an overview of criteria for the expression and evaluation of microscopic findings. Particular emphasis is given to a description of the different parameters assessed by direct observation of hepatic microcirculation, such as perfusion rate, leukocyte-endothelium interactions, leukocyte velocities, and phagocytic activity. Examples of normal range values are given. This overview is intended to help those wanting to introduce this method into their research and who are embarking on intravital microscopy for the first time, and to enable them to decide which techniques are appropriate for answering special questions.","author":[{"dropping-particle":"","family":"Uhlmann","given":"S","non-dropping-particle":"","parse-names":false,"suffix":""},{"dropping-particle":"","family":"Uhlmann","given":"D","non-dropping-particle":"","parse-names":false,"suffix":""},{"dropping-particle":"","family":"Spiegel","given":"H U","non-dropping-particle":"","parse-names":false,"suffix":""}],"container-title":"Journal of investigative surgery : the official journal of the Academy of Surgical Research","id":"ITEM-2","issue":"4","issued":{"date-parts":[["0"]]},"page":"179-93","title":"Evaluation of hepatic microcirculation by in vivo microscopy.","type":"article-journal","volume":"12"},"uris":["http://www.mendeley.com/documents/?uuid=a5cbe90d-c4b6-3f15-9430-ad517f80c146"]}],"mendeley":{"formattedCitation":"&lt;sup&gt;6, 7&lt;/sup&gt;","plainTextFormattedCitation":"6, 7","previouslyFormattedCitation":"&lt;sup&gt;6, 7&lt;/sup&gt;"},"properties":{"noteIndex":0},"schema":"https://github.com/citation-style-language/schema/raw/master/csl-citation.json"}</w:instrText>
      </w:r>
      <w:r w:rsidR="00C8773C" w:rsidRPr="007A73E1">
        <w:rPr>
          <w:rFonts w:ascii="Calibri" w:hAnsi="Calibri" w:cs="Calibri"/>
          <w:color w:val="000000" w:themeColor="text1"/>
        </w:rPr>
        <w:fldChar w:fldCharType="separate"/>
      </w:r>
      <w:r w:rsidR="00EE2835" w:rsidRPr="007A73E1">
        <w:rPr>
          <w:rFonts w:ascii="Calibri" w:hAnsi="Calibri" w:cs="Calibri"/>
          <w:color w:val="000000" w:themeColor="text1"/>
          <w:vertAlign w:val="superscript"/>
        </w:rPr>
        <w:t>6, 7</w:t>
      </w:r>
      <w:r w:rsidR="00C8773C" w:rsidRPr="007A73E1">
        <w:rPr>
          <w:rFonts w:ascii="Calibri" w:hAnsi="Calibri" w:cs="Calibri"/>
          <w:color w:val="000000" w:themeColor="text1"/>
        </w:rPr>
        <w:fldChar w:fldCharType="end"/>
      </w:r>
      <w:r w:rsidR="005E7402" w:rsidRPr="007A73E1">
        <w:rPr>
          <w:rFonts w:ascii="Calibri" w:hAnsi="Calibri" w:cs="Calibri"/>
          <w:color w:val="000000" w:themeColor="text1"/>
        </w:rPr>
        <w:t>.</w:t>
      </w:r>
      <w:r w:rsidR="00BF64D7" w:rsidRPr="007A73E1">
        <w:rPr>
          <w:rFonts w:ascii="Calibri" w:hAnsi="Calibri" w:cs="Calibri"/>
          <w:color w:val="000000" w:themeColor="text1"/>
        </w:rPr>
        <w:t xml:space="preserve"> </w:t>
      </w:r>
      <w:r w:rsidRPr="007A73E1">
        <w:rPr>
          <w:rFonts w:ascii="Calibri" w:hAnsi="Calibri" w:cs="Calibri"/>
          <w:color w:val="000000" w:themeColor="text1"/>
        </w:rPr>
        <w:t xml:space="preserve">Microvascular flow can be imaged </w:t>
      </w:r>
      <w:r w:rsidR="003111FA" w:rsidRPr="007A73E1">
        <w:rPr>
          <w:rFonts w:ascii="Calibri" w:hAnsi="Calibri" w:cs="Calibri"/>
          <w:color w:val="000000" w:themeColor="text1"/>
        </w:rPr>
        <w:t xml:space="preserve">in </w:t>
      </w:r>
      <w:r w:rsidRPr="007A73E1">
        <w:rPr>
          <w:rFonts w:ascii="Calibri" w:hAnsi="Calibri" w:cs="Calibri"/>
          <w:color w:val="000000" w:themeColor="text1"/>
        </w:rPr>
        <w:t xml:space="preserve">superficial </w:t>
      </w:r>
      <w:r w:rsidR="003111FA" w:rsidRPr="007A73E1">
        <w:rPr>
          <w:rFonts w:ascii="Calibri" w:hAnsi="Calibri" w:cs="Calibri"/>
          <w:color w:val="000000" w:themeColor="text1"/>
        </w:rPr>
        <w:t xml:space="preserve">cell layers </w:t>
      </w:r>
      <w:r w:rsidRPr="007A73E1">
        <w:rPr>
          <w:rFonts w:ascii="Calibri" w:hAnsi="Calibri" w:cs="Calibri"/>
          <w:color w:val="000000" w:themeColor="text1"/>
        </w:rPr>
        <w:t>using widefield microscopy, or at depth using either confocal or mu</w:t>
      </w:r>
      <w:r w:rsidR="007C2217" w:rsidRPr="007A73E1">
        <w:rPr>
          <w:rFonts w:ascii="Calibri" w:hAnsi="Calibri" w:cs="Calibri"/>
          <w:color w:val="000000" w:themeColor="text1"/>
        </w:rPr>
        <w:t xml:space="preserve">ltiphoton microscopy. However, capillary flow rates are such that the </w:t>
      </w:r>
      <w:r w:rsidR="00CB17DD" w:rsidRPr="007A73E1">
        <w:rPr>
          <w:rFonts w:ascii="Calibri" w:hAnsi="Calibri" w:cs="Calibri"/>
          <w:color w:val="000000" w:themeColor="text1"/>
        </w:rPr>
        <w:t xml:space="preserve">passage of red blood cells cannot generally be captured at speeds less than 60 frames per second. Since </w:t>
      </w:r>
      <w:r w:rsidR="007C2217" w:rsidRPr="007A73E1">
        <w:rPr>
          <w:rFonts w:ascii="Calibri" w:hAnsi="Calibri" w:cs="Calibri"/>
          <w:color w:val="000000" w:themeColor="text1"/>
        </w:rPr>
        <w:t xml:space="preserve">most </w:t>
      </w:r>
      <w:r w:rsidR="005E7402" w:rsidRPr="007A73E1">
        <w:rPr>
          <w:rFonts w:ascii="Calibri" w:hAnsi="Calibri" w:cs="Calibri"/>
          <w:color w:val="000000" w:themeColor="text1"/>
        </w:rPr>
        <w:t>laser scanning confocal and multiphoton microscopes</w:t>
      </w:r>
      <w:r w:rsidR="00CB17DD" w:rsidRPr="007A73E1">
        <w:rPr>
          <w:rFonts w:ascii="Calibri" w:hAnsi="Calibri" w:cs="Calibri"/>
          <w:color w:val="000000" w:themeColor="text1"/>
        </w:rPr>
        <w:t xml:space="preserve"> require </w:t>
      </w:r>
      <w:r w:rsidR="007C2217" w:rsidRPr="007A73E1">
        <w:rPr>
          <w:rFonts w:ascii="Calibri" w:hAnsi="Calibri" w:cs="Calibri"/>
          <w:color w:val="000000" w:themeColor="text1"/>
        </w:rPr>
        <w:t>1</w:t>
      </w:r>
      <w:r w:rsidR="007A73E1">
        <w:rPr>
          <w:rFonts w:ascii="Calibri" w:hAnsi="Calibri" w:cs="Calibri"/>
          <w:color w:val="000000" w:themeColor="text1"/>
        </w:rPr>
        <w:t>–</w:t>
      </w:r>
      <w:r w:rsidR="007C2217" w:rsidRPr="007A73E1">
        <w:rPr>
          <w:rFonts w:ascii="Calibri" w:hAnsi="Calibri" w:cs="Calibri"/>
          <w:color w:val="000000" w:themeColor="text1"/>
        </w:rPr>
        <w:t>5 s</w:t>
      </w:r>
      <w:r w:rsidR="00CB17DD" w:rsidRPr="007A73E1">
        <w:rPr>
          <w:rFonts w:ascii="Calibri" w:hAnsi="Calibri" w:cs="Calibri"/>
          <w:color w:val="000000" w:themeColor="text1"/>
        </w:rPr>
        <w:t xml:space="preserve"> to scan </w:t>
      </w:r>
      <w:r w:rsidR="00F20F77" w:rsidRPr="007A73E1">
        <w:rPr>
          <w:rFonts w:ascii="Calibri" w:hAnsi="Calibri" w:cs="Calibri"/>
          <w:color w:val="000000" w:themeColor="text1"/>
        </w:rPr>
        <w:t>a</w:t>
      </w:r>
      <w:r w:rsidR="00CB17DD" w:rsidRPr="007A73E1">
        <w:rPr>
          <w:rFonts w:ascii="Calibri" w:hAnsi="Calibri" w:cs="Calibri"/>
          <w:color w:val="000000" w:themeColor="text1"/>
        </w:rPr>
        <w:t xml:space="preserve"> full image field, </w:t>
      </w:r>
      <w:r w:rsidR="005E7402" w:rsidRPr="007A73E1">
        <w:rPr>
          <w:rFonts w:ascii="Calibri" w:hAnsi="Calibri" w:cs="Calibri"/>
          <w:color w:val="000000" w:themeColor="text1"/>
        </w:rPr>
        <w:t>this speed can generally be accomplished only by limiting the field of view</w:t>
      </w:r>
      <w:r w:rsidR="007C2217" w:rsidRPr="007A73E1">
        <w:rPr>
          <w:rFonts w:ascii="Calibri" w:hAnsi="Calibri" w:cs="Calibri"/>
          <w:color w:val="000000" w:themeColor="text1"/>
        </w:rPr>
        <w:t>, sometimes</w:t>
      </w:r>
      <w:r w:rsidR="00CB17DD" w:rsidRPr="007A73E1">
        <w:rPr>
          <w:rFonts w:ascii="Calibri" w:hAnsi="Calibri" w:cs="Calibri"/>
          <w:color w:val="000000" w:themeColor="text1"/>
        </w:rPr>
        <w:t xml:space="preserve"> to a single scan line</w:t>
      </w:r>
      <w:r w:rsidR="0015002E" w:rsidRPr="007A73E1">
        <w:rPr>
          <w:rFonts w:ascii="Calibri" w:hAnsi="Calibri" w:cs="Calibri"/>
          <w:color w:val="000000" w:themeColor="text1"/>
        </w:rPr>
        <w:fldChar w:fldCharType="begin" w:fldLock="1"/>
      </w:r>
      <w:r w:rsidR="0018733C" w:rsidRPr="007A73E1">
        <w:rPr>
          <w:rFonts w:ascii="Calibri" w:hAnsi="Calibri" w:cs="Calibri"/>
          <w:color w:val="000000" w:themeColor="text1"/>
        </w:rPr>
        <w:instrText>ADDIN CSL_CITATION {"citationItems":[{"id":"ITEM-1","itemData":{"DOI":"10.1002/0471142956.cy1209s62","ISSN":"1934-9300","PMID":"23042524","abstract":"Intravital microscopy, microscopy of living animals, is a powerful research technique that combines the resolution and sensitivity found in microscopic studies of cultured cells with the relevance and systemic influences of cells in the context of the intact animal. The power of intravital microscopy has recently been extended with the development of multiphoton fluorescence microscopy systems capable of collecting optical sections from deep within the kidney at subcellular resolution, supporting high-resolution characterizations of the structure and function of glomeruli, tubules, and vasculature in the living kidney. Fluorescent probes are administered to an anesthetized, surgically prepared animal, followed by image acquisition for up to 3 hr. Images are transferred via a high-speed network to specialized computer systems for digital image analysis. This general approach can be used with different combinations of fluorescent probes to evaluate processes such as glomerular permeability, proximal tubule endocytosis, microvascular flow, vascular permeability, mitochondrial function, and cellular apoptosis/necrosis.","author":[{"dropping-particle":"","family":"Dunn","given":"Kenneth W","non-dropping-particle":"","parse-names":false,"suffix":""},{"dropping-particle":"","family":"Sutton","given":"Timothy A","non-dropping-particle":"","parse-names":false,"suffix":""},{"dropping-particle":"","family":"Sandoval","given":"Ruben M","non-dropping-particle":"","parse-names":false,"suffix":""}],"container-title":"Current protocols in cytometry","id":"ITEM-1","issued":{"date-parts":[["2012"]]},"page":"Unit12.9","publisher":"NIH Public Access","title":"Live-animal imaging of renal function by multiphoton microscopy.","type":"article-journal","volume":"Chapter 12"},"uris":["http://www.mendeley.com/documents/?uuid=2133af12-c5dc-33ff-a35b-da3a57a5defd"]}],"mendeley":{"formattedCitation":"&lt;sup&gt;8&lt;/sup&gt;","plainTextFormattedCitation":"8","previouslyFormattedCitation":"&lt;sup&gt;8&lt;/sup&gt;"},"properties":{"noteIndex":0},"schema":"https://github.com/citation-style-language/schema/raw/master/csl-citation.json"}</w:instrText>
      </w:r>
      <w:r w:rsidR="0015002E" w:rsidRPr="007A73E1">
        <w:rPr>
          <w:rFonts w:ascii="Calibri" w:hAnsi="Calibri" w:cs="Calibri"/>
          <w:color w:val="000000" w:themeColor="text1"/>
        </w:rPr>
        <w:fldChar w:fldCharType="separate"/>
      </w:r>
      <w:r w:rsidR="00EE2835" w:rsidRPr="007A73E1">
        <w:rPr>
          <w:rFonts w:ascii="Calibri" w:hAnsi="Calibri" w:cs="Calibri"/>
          <w:color w:val="000000" w:themeColor="text1"/>
          <w:vertAlign w:val="superscript"/>
        </w:rPr>
        <w:t>8</w:t>
      </w:r>
      <w:r w:rsidR="0015002E" w:rsidRPr="007A73E1">
        <w:rPr>
          <w:rFonts w:ascii="Calibri" w:hAnsi="Calibri" w:cs="Calibri"/>
          <w:color w:val="000000" w:themeColor="text1"/>
        </w:rPr>
        <w:fldChar w:fldCharType="end"/>
      </w:r>
      <w:r w:rsidR="005E7402" w:rsidRPr="007A73E1">
        <w:rPr>
          <w:rFonts w:ascii="Calibri" w:hAnsi="Calibri" w:cs="Calibri"/>
          <w:color w:val="000000" w:themeColor="text1"/>
        </w:rPr>
        <w:t>.</w:t>
      </w:r>
      <w:r w:rsidR="00836ACA" w:rsidRPr="007A73E1">
        <w:rPr>
          <w:rFonts w:ascii="Calibri" w:hAnsi="Calibri" w:cs="Calibri"/>
          <w:color w:val="000000" w:themeColor="text1"/>
        </w:rPr>
        <w:t xml:space="preserve"> </w:t>
      </w:r>
      <w:r w:rsidR="00BE5428" w:rsidRPr="007A73E1">
        <w:rPr>
          <w:rFonts w:ascii="Calibri" w:hAnsi="Calibri" w:cs="Calibri"/>
          <w:color w:val="000000" w:themeColor="text1"/>
        </w:rPr>
        <w:t>The process of limiting measurements to selected capillary segments</w:t>
      </w:r>
      <w:r w:rsidR="00CB17DD" w:rsidRPr="007A73E1">
        <w:rPr>
          <w:rFonts w:ascii="Calibri" w:hAnsi="Calibri" w:cs="Calibri"/>
          <w:color w:val="000000" w:themeColor="text1"/>
        </w:rPr>
        <w:t xml:space="preserve"> </w:t>
      </w:r>
      <w:r w:rsidR="007A73E1">
        <w:rPr>
          <w:rFonts w:ascii="Calibri" w:hAnsi="Calibri" w:cs="Calibri"/>
          <w:color w:val="000000" w:themeColor="text1"/>
        </w:rPr>
        <w:t>(</w:t>
      </w:r>
      <w:r w:rsidR="00CB17DD" w:rsidRPr="007A73E1">
        <w:rPr>
          <w:rFonts w:ascii="Calibri" w:hAnsi="Calibri" w:cs="Calibri"/>
          <w:color w:val="000000" w:themeColor="text1"/>
        </w:rPr>
        <w:t xml:space="preserve">1) </w:t>
      </w:r>
      <w:r w:rsidR="00BE5428" w:rsidRPr="007A73E1">
        <w:rPr>
          <w:rFonts w:ascii="Calibri" w:hAnsi="Calibri" w:cs="Calibri"/>
          <w:color w:val="000000" w:themeColor="text1"/>
        </w:rPr>
        <w:t xml:space="preserve">has the potential to </w:t>
      </w:r>
      <w:r w:rsidR="00CB17DD" w:rsidRPr="007A73E1">
        <w:rPr>
          <w:rFonts w:ascii="Calibri" w:hAnsi="Calibri" w:cs="Calibri"/>
          <w:color w:val="000000" w:themeColor="text1"/>
        </w:rPr>
        <w:t>introduce</w:t>
      </w:r>
      <w:r w:rsidR="0015002E" w:rsidRPr="007A73E1">
        <w:rPr>
          <w:rFonts w:ascii="Calibri" w:hAnsi="Calibri" w:cs="Calibri"/>
          <w:color w:val="000000" w:themeColor="text1"/>
        </w:rPr>
        <w:t xml:space="preserve"> selection</w:t>
      </w:r>
      <w:r w:rsidR="00CB17DD" w:rsidRPr="007A73E1">
        <w:rPr>
          <w:rFonts w:ascii="Calibri" w:hAnsi="Calibri" w:cs="Calibri"/>
          <w:color w:val="000000" w:themeColor="text1"/>
        </w:rPr>
        <w:t xml:space="preserve"> bias and </w:t>
      </w:r>
      <w:r w:rsidR="007A73E1">
        <w:rPr>
          <w:rFonts w:ascii="Calibri" w:hAnsi="Calibri" w:cs="Calibri"/>
          <w:color w:val="000000" w:themeColor="text1"/>
        </w:rPr>
        <w:t>(</w:t>
      </w:r>
      <w:r w:rsidR="00CB17DD" w:rsidRPr="007A73E1">
        <w:rPr>
          <w:rFonts w:ascii="Calibri" w:hAnsi="Calibri" w:cs="Calibri"/>
          <w:color w:val="000000" w:themeColor="text1"/>
        </w:rPr>
        <w:t xml:space="preserve">2) </w:t>
      </w:r>
      <w:r w:rsidR="007C2217" w:rsidRPr="007A73E1">
        <w:rPr>
          <w:rFonts w:ascii="Calibri" w:hAnsi="Calibri" w:cs="Calibri"/>
          <w:color w:val="000000" w:themeColor="text1"/>
        </w:rPr>
        <w:t>makes it impossible to capture spatial and temporal heterogeneity in the rates of capillary blood flow.</w:t>
      </w:r>
      <w:r w:rsidR="00ED1E89" w:rsidRPr="007A73E1">
        <w:rPr>
          <w:rFonts w:ascii="Calibri" w:hAnsi="Calibri" w:cs="Calibri"/>
          <w:color w:val="000000" w:themeColor="text1"/>
        </w:rPr>
        <w:t xml:space="preserve"> </w:t>
      </w:r>
      <w:r w:rsidR="001F36B6" w:rsidRPr="007A73E1">
        <w:rPr>
          <w:rFonts w:ascii="Calibri" w:hAnsi="Calibri" w:cs="Calibri"/>
          <w:color w:val="000000" w:themeColor="text1"/>
        </w:rPr>
        <w:t xml:space="preserve">In </w:t>
      </w:r>
      <w:r w:rsidR="007C2217" w:rsidRPr="007A73E1">
        <w:rPr>
          <w:rFonts w:ascii="Calibri" w:hAnsi="Calibri" w:cs="Calibri"/>
          <w:color w:val="000000" w:themeColor="text1"/>
        </w:rPr>
        <w:t>contrast</w:t>
      </w:r>
      <w:r w:rsidR="001F36B6" w:rsidRPr="007A73E1">
        <w:rPr>
          <w:rFonts w:ascii="Calibri" w:hAnsi="Calibri" w:cs="Calibri"/>
          <w:color w:val="000000" w:themeColor="text1"/>
        </w:rPr>
        <w:t>,</w:t>
      </w:r>
      <w:r w:rsidR="005E7402" w:rsidRPr="007A73E1">
        <w:rPr>
          <w:rFonts w:ascii="Calibri" w:hAnsi="Calibri" w:cs="Calibri"/>
          <w:color w:val="000000" w:themeColor="text1"/>
        </w:rPr>
        <w:t xml:space="preserve"> </w:t>
      </w:r>
      <w:r w:rsidR="00F548F5" w:rsidRPr="007A73E1">
        <w:rPr>
          <w:rFonts w:ascii="Calibri" w:hAnsi="Calibri" w:cs="Calibri"/>
          <w:color w:val="000000" w:themeColor="text1"/>
        </w:rPr>
        <w:t xml:space="preserve">images of capillary networks can be collected at speeds exceeding 100 fps using </w:t>
      </w:r>
      <w:r w:rsidR="00EE7D0F" w:rsidRPr="007A73E1">
        <w:rPr>
          <w:rFonts w:ascii="Calibri" w:hAnsi="Calibri" w:cs="Calibri"/>
          <w:color w:val="000000" w:themeColor="text1"/>
        </w:rPr>
        <w:t>widefield</w:t>
      </w:r>
      <w:r w:rsidR="005E7402" w:rsidRPr="007A73E1">
        <w:rPr>
          <w:rFonts w:ascii="Calibri" w:hAnsi="Calibri" w:cs="Calibri"/>
          <w:color w:val="000000" w:themeColor="text1"/>
        </w:rPr>
        <w:t xml:space="preserve"> digital microscopes </w:t>
      </w:r>
      <w:r w:rsidR="00497F9F" w:rsidRPr="007A73E1">
        <w:rPr>
          <w:rFonts w:ascii="Calibri" w:hAnsi="Calibri" w:cs="Calibri"/>
          <w:color w:val="000000" w:themeColor="text1"/>
        </w:rPr>
        <w:t xml:space="preserve">equipped with scientific </w:t>
      </w:r>
      <w:r w:rsidR="00C76FF1" w:rsidRPr="007A73E1">
        <w:rPr>
          <w:rFonts w:ascii="Calibri" w:hAnsi="Calibri" w:cs="Calibri"/>
          <w:color w:val="222222"/>
          <w:shd w:val="clear" w:color="auto" w:fill="FFFFFF"/>
        </w:rPr>
        <w:t>complementary metal</w:t>
      </w:r>
      <w:r w:rsidR="007A73E1">
        <w:rPr>
          <w:rFonts w:ascii="Calibri" w:hAnsi="Calibri" w:cs="Calibri"/>
          <w:color w:val="222222"/>
          <w:shd w:val="clear" w:color="auto" w:fill="FFFFFF"/>
        </w:rPr>
        <w:t xml:space="preserve"> </w:t>
      </w:r>
      <w:r w:rsidR="00C76FF1" w:rsidRPr="007A73E1">
        <w:rPr>
          <w:rFonts w:ascii="Calibri" w:hAnsi="Calibri" w:cs="Calibri"/>
          <w:color w:val="222222"/>
          <w:shd w:val="clear" w:color="auto" w:fill="FFFFFF"/>
        </w:rPr>
        <w:t>oxide</w:t>
      </w:r>
      <w:r w:rsidR="007A73E1">
        <w:rPr>
          <w:rFonts w:ascii="Calibri" w:hAnsi="Calibri" w:cs="Calibri"/>
          <w:color w:val="222222"/>
          <w:shd w:val="clear" w:color="auto" w:fill="FFFFFF"/>
        </w:rPr>
        <w:t xml:space="preserve"> </w:t>
      </w:r>
      <w:r w:rsidR="00C76FF1" w:rsidRPr="007A73E1">
        <w:rPr>
          <w:rFonts w:ascii="Calibri" w:hAnsi="Calibri" w:cs="Calibri"/>
          <w:color w:val="222222"/>
          <w:shd w:val="clear" w:color="auto" w:fill="FFFFFF"/>
        </w:rPr>
        <w:t>semiconductor</w:t>
      </w:r>
      <w:r w:rsidR="00C76FF1" w:rsidRPr="007A73E1">
        <w:rPr>
          <w:rFonts w:ascii="Calibri" w:hAnsi="Calibri" w:cs="Calibri"/>
          <w:color w:val="000000" w:themeColor="text1"/>
        </w:rPr>
        <w:t xml:space="preserve"> (</w:t>
      </w:r>
      <w:proofErr w:type="spellStart"/>
      <w:r w:rsidR="00525AC1" w:rsidRPr="007A73E1">
        <w:rPr>
          <w:rFonts w:ascii="Calibri" w:hAnsi="Calibri" w:cs="Calibri"/>
          <w:color w:val="000000" w:themeColor="text1"/>
        </w:rPr>
        <w:t>s</w:t>
      </w:r>
      <w:r w:rsidR="00BE5428" w:rsidRPr="007A73E1">
        <w:rPr>
          <w:rFonts w:ascii="Calibri" w:hAnsi="Calibri" w:cs="Calibri"/>
          <w:color w:val="000000" w:themeColor="text1"/>
        </w:rPr>
        <w:t>C</w:t>
      </w:r>
      <w:r w:rsidR="00497F9F" w:rsidRPr="007A73E1">
        <w:rPr>
          <w:rFonts w:ascii="Calibri" w:hAnsi="Calibri" w:cs="Calibri"/>
          <w:color w:val="000000" w:themeColor="text1"/>
        </w:rPr>
        <w:t>MOS</w:t>
      </w:r>
      <w:proofErr w:type="spellEnd"/>
      <w:r w:rsidR="00C76FF1" w:rsidRPr="007A73E1">
        <w:rPr>
          <w:rFonts w:ascii="Calibri" w:hAnsi="Calibri" w:cs="Calibri"/>
          <w:color w:val="000000" w:themeColor="text1"/>
        </w:rPr>
        <w:t>)</w:t>
      </w:r>
      <w:r w:rsidR="00497F9F" w:rsidRPr="007A73E1">
        <w:rPr>
          <w:rFonts w:ascii="Calibri" w:hAnsi="Calibri" w:cs="Calibri"/>
          <w:color w:val="000000" w:themeColor="text1"/>
        </w:rPr>
        <w:t xml:space="preserve"> cameras</w:t>
      </w:r>
      <w:r w:rsidR="00834607" w:rsidRPr="007A73E1">
        <w:rPr>
          <w:rFonts w:ascii="Calibri" w:hAnsi="Calibri" w:cs="Calibri"/>
          <w:color w:val="000000" w:themeColor="text1"/>
        </w:rPr>
        <w:fldChar w:fldCharType="begin" w:fldLock="1"/>
      </w:r>
      <w:r w:rsidR="0018733C" w:rsidRPr="007A73E1">
        <w:rPr>
          <w:rFonts w:ascii="Calibri" w:hAnsi="Calibri" w:cs="Calibri"/>
          <w:color w:val="000000" w:themeColor="text1"/>
        </w:rPr>
        <w:instrText>ADDIN CSL_CITATION {"citationItems":[{"id":"ITEM-1","itemData":{"DOI":"10.1021/acs.chemrev.6b00629","ISSN":"0009-2665","PMID":"28151646","abstract":"Single-molecule super-resolution fluorescence microscopy and single-particle tracking are two imaging modalities that illuminate the properties of cells and materials on spatial scales down to tens of nanometers or with dynamical information about nanoscale particle motion in the millisecond range, respectively. These methods generally use wide-field microscopes and two-dimensional camera detectors to localize molecules to much higher precision than the diffraction limit. Given the limited total photons available from each single-molecule label, both modalities require careful mathematical analysis and image processing. Much more information can be obtained about the system under study by extending to three-dimensional (3D) single-molecule localization: without this capability, visualization of structures or motions extending in the axial direction can easily be missed or confused, compromising scientific understanding. A variety of methods for obtaining both 3D super-resolution images and 3D tracking information have been devised, each with their own strengths and weaknesses. These include imaging of multiple focal planes, point-spread-function engineering, and interferometric detection. These methods may be compared based on their ability to provide accurate and precise position information on single-molecule emitters with limited photons. To successfully apply and further develop these methods, it is essential to consider many practical concerns, including the effects of optical aberrations, field dependence in the imaging system, fluorophore labeling density, and registration between different color channels. Selected examples of 3D super-resolution imaging and tracking are described for illustration from a variety of biological contexts and with a variety of methods, demonstrating the power of 3D localization for understanding complex systems.","author":[{"dropping-particle":"","family":"Diezmann","given":"Alex","non-dropping-particle":"von","parse-names":false,"suffix":""},{"dropping-particle":"","family":"Shechtman","given":"Yoav","non-dropping-particle":"","parse-names":false,"suffix":""},{"dropping-particle":"","family":"Moerner","given":"W. E.","non-dropping-particle":"","parse-names":false,"suffix":""}],"container-title":"Chemical Reviews","id":"ITEM-1","issue":"11","issued":{"date-parts":[["2017","6","14"]]},"page":"7244-7275","title":"Three-Dimensional Localization of Single Molecules for Super-Resolution Imaging and Single-Particle Tracking","type":"article-journal","volume":"117"},"uris":["http://www.mendeley.com/documents/?uuid=f007412f-37ac-37f0-ba2e-52548a8e33a4"]},{"id":"ITEM-2","itemData":{"DOI":"10.1364/OE.19.019156","ISSN":"1094-4087","author":[{"dropping-particle":"","family":"Huang","given":"Zhen-Li","non-dropping-particle":"","parse-names":false,"suffix":""},{"dropping-particle":"","family":"Zhu","given":"Hongyu","non-dropping-particle":"","parse-names":false,"suffix":""},{"dropping-particle":"","family":"Long","given":"Fan","non-dropping-particle":"","parse-names":false,"suffix":""},{"dropping-particle":"","family":"Ma","given":"Hongqiang","non-dropping-particle":"","parse-names":false,"suffix":""},{"dropping-particle":"","family":"Qin","given":"Lingsong","non-dropping-particle":"","parse-names":false,"suffix":""},{"dropping-particle":"","family":"Liu","given":"Yongfeng","non-dropping-particle":"","parse-names":false,"suffix":""},{"dropping-particle":"","family":"Ding","given":"Jiuping","non-dropping-particle":"","parse-names":false,"suffix":""},{"dropping-particle":"","family":"Zhang","given":"Zhihong","non-dropping-particle":"","parse-names":false,"suffix":""},{"dropping-particle":"","family":"Luo","given":"Qingming","non-dropping-particle":"","parse-names":false,"suffix":""},{"dropping-particle":"","family":"Zeng","given":"Shaoqun","non-dropping-particle":"","parse-names":false,"suffix":""}],"container-title":"Optics Express","id":"ITEM-2","issue":"20","issued":{"date-parts":[["2011","9","26"]]},"page":"19156","title":"Localization-based super-resolution microscopy with an sCMOS camera","type":"article-journal","volume":"19"},"uris":["http://www.mendeley.com/documents/?uuid=b5a87fc9-d6b8-3fcc-8907-9d527f179726"]}],"mendeley":{"formattedCitation":"&lt;sup&gt;9, 10&lt;/sup&gt;","plainTextFormattedCitation":"9, 10","previouslyFormattedCitation":"&lt;sup&gt;9, 10&lt;/sup&gt;"},"properties":{"noteIndex":0},"schema":"https://github.com/citation-style-language/schema/raw/master/csl-citation.json"}</w:instrText>
      </w:r>
      <w:r w:rsidR="00834607" w:rsidRPr="007A73E1">
        <w:rPr>
          <w:rFonts w:ascii="Calibri" w:hAnsi="Calibri" w:cs="Calibri"/>
          <w:color w:val="000000" w:themeColor="text1"/>
        </w:rPr>
        <w:fldChar w:fldCharType="separate"/>
      </w:r>
      <w:r w:rsidR="00EE2835" w:rsidRPr="007A73E1">
        <w:rPr>
          <w:rFonts w:ascii="Calibri" w:hAnsi="Calibri" w:cs="Calibri"/>
          <w:color w:val="000000" w:themeColor="text1"/>
          <w:vertAlign w:val="superscript"/>
        </w:rPr>
        <w:t>9, 10</w:t>
      </w:r>
      <w:r w:rsidR="00834607" w:rsidRPr="007A73E1">
        <w:rPr>
          <w:rFonts w:ascii="Calibri" w:hAnsi="Calibri" w:cs="Calibri"/>
          <w:color w:val="000000" w:themeColor="text1"/>
        </w:rPr>
        <w:fldChar w:fldCharType="end"/>
      </w:r>
      <w:r w:rsidR="00F548F5" w:rsidRPr="007A73E1">
        <w:rPr>
          <w:rFonts w:ascii="Calibri" w:hAnsi="Calibri" w:cs="Calibri"/>
          <w:color w:val="000000" w:themeColor="text1"/>
        </w:rPr>
        <w:t xml:space="preserve">. </w:t>
      </w:r>
      <w:r w:rsidR="000439DF" w:rsidRPr="007A73E1">
        <w:rPr>
          <w:rFonts w:ascii="Calibri" w:hAnsi="Calibri" w:cs="Calibri"/>
          <w:color w:val="000000" w:themeColor="text1"/>
        </w:rPr>
        <w:t>These inexpensive systems</w:t>
      </w:r>
      <w:r w:rsidR="001F36B6" w:rsidRPr="007A73E1">
        <w:rPr>
          <w:rFonts w:ascii="Calibri" w:hAnsi="Calibri" w:cs="Calibri"/>
          <w:color w:val="000000" w:themeColor="text1"/>
        </w:rPr>
        <w:t>, common in typical biomedical laborator</w:t>
      </w:r>
      <w:r w:rsidR="000439DF" w:rsidRPr="007A73E1">
        <w:rPr>
          <w:rFonts w:ascii="Calibri" w:hAnsi="Calibri" w:cs="Calibri"/>
          <w:color w:val="000000" w:themeColor="text1"/>
        </w:rPr>
        <w:t xml:space="preserve">ies make it possible to image microvascular flow across entire two-dimensional networks, essentially continuously. </w:t>
      </w:r>
      <w:r w:rsidR="00136C15" w:rsidRPr="007A73E1">
        <w:rPr>
          <w:rFonts w:ascii="Calibri" w:hAnsi="Calibri" w:cs="Calibri"/>
          <w:color w:val="000000" w:themeColor="text1"/>
        </w:rPr>
        <w:t xml:space="preserve">The problem then becomes </w:t>
      </w:r>
      <w:r w:rsidR="000439DF" w:rsidRPr="007A73E1">
        <w:rPr>
          <w:rFonts w:ascii="Calibri" w:hAnsi="Calibri" w:cs="Calibri"/>
          <w:color w:val="000000" w:themeColor="text1"/>
        </w:rPr>
        <w:t xml:space="preserve">one of </w:t>
      </w:r>
      <w:r w:rsidR="00136C15" w:rsidRPr="007A73E1">
        <w:rPr>
          <w:rFonts w:ascii="Calibri" w:hAnsi="Calibri" w:cs="Calibri"/>
          <w:color w:val="000000" w:themeColor="text1"/>
        </w:rPr>
        <w:t xml:space="preserve">finding an analysis approach that is capable of </w:t>
      </w:r>
      <w:r w:rsidR="00136C15" w:rsidRPr="007A73E1">
        <w:rPr>
          <w:rFonts w:ascii="Calibri" w:hAnsi="Calibri" w:cs="Calibri"/>
          <w:color w:val="000000" w:themeColor="text1"/>
        </w:rPr>
        <w:lastRenderedPageBreak/>
        <w:t>extracting meaningful quantitative data from the massive</w:t>
      </w:r>
      <w:r w:rsidR="000439DF" w:rsidRPr="007A73E1">
        <w:rPr>
          <w:rFonts w:ascii="Calibri" w:hAnsi="Calibri" w:cs="Calibri"/>
          <w:color w:val="000000" w:themeColor="text1"/>
        </w:rPr>
        <w:t xml:space="preserve"> and complex</w:t>
      </w:r>
      <w:r w:rsidR="00136C15" w:rsidRPr="007A73E1">
        <w:rPr>
          <w:rFonts w:ascii="Calibri" w:hAnsi="Calibri" w:cs="Calibri"/>
          <w:color w:val="000000" w:themeColor="text1"/>
        </w:rPr>
        <w:t xml:space="preserve"> image datasets</w:t>
      </w:r>
      <w:r w:rsidR="00574BCA" w:rsidRPr="007A73E1">
        <w:rPr>
          <w:rFonts w:ascii="Calibri" w:hAnsi="Calibri" w:cs="Calibri"/>
          <w:color w:val="000000" w:themeColor="text1"/>
        </w:rPr>
        <w:t xml:space="preserve"> generated by high-speed video microscopy</w:t>
      </w:r>
      <w:r w:rsidR="00136C15" w:rsidRPr="007A73E1">
        <w:rPr>
          <w:rFonts w:ascii="Calibri" w:hAnsi="Calibri" w:cs="Calibri"/>
          <w:color w:val="000000" w:themeColor="text1"/>
        </w:rPr>
        <w:t xml:space="preserve">. </w:t>
      </w:r>
    </w:p>
    <w:p w14:paraId="097DB8D4" w14:textId="77777777" w:rsidR="005E7402" w:rsidRPr="007A73E1" w:rsidRDefault="005E7402" w:rsidP="007A73E1">
      <w:pPr>
        <w:jc w:val="both"/>
        <w:rPr>
          <w:rFonts w:ascii="Calibri" w:hAnsi="Calibri" w:cs="Calibri"/>
          <w:color w:val="000000" w:themeColor="text1"/>
        </w:rPr>
      </w:pPr>
    </w:p>
    <w:p w14:paraId="002942EA" w14:textId="62D99386" w:rsidR="00102255" w:rsidRPr="007A73E1" w:rsidRDefault="00136C15" w:rsidP="007A73E1">
      <w:pPr>
        <w:jc w:val="both"/>
        <w:rPr>
          <w:rFonts w:ascii="Calibri" w:hAnsi="Calibri" w:cs="Calibri"/>
          <w:color w:val="000000" w:themeColor="text1"/>
        </w:rPr>
      </w:pPr>
      <w:r w:rsidRPr="007A73E1">
        <w:rPr>
          <w:rFonts w:ascii="Calibri" w:hAnsi="Calibri" w:cs="Calibri"/>
          <w:color w:val="000000" w:themeColor="text1"/>
        </w:rPr>
        <w:t xml:space="preserve">To </w:t>
      </w:r>
      <w:r w:rsidR="00FA5D49" w:rsidRPr="007A73E1">
        <w:rPr>
          <w:rFonts w:ascii="Calibri" w:hAnsi="Calibri" w:cs="Calibri"/>
          <w:color w:val="000000" w:themeColor="text1"/>
        </w:rPr>
        <w:t>enable analysis of full</w:t>
      </w:r>
      <w:r w:rsidR="000439DF" w:rsidRPr="007A73E1">
        <w:rPr>
          <w:rFonts w:ascii="Calibri" w:hAnsi="Calibri" w:cs="Calibri"/>
          <w:color w:val="000000" w:themeColor="text1"/>
        </w:rPr>
        <w:t>-</w:t>
      </w:r>
      <w:r w:rsidR="00FA5D49" w:rsidRPr="007A73E1">
        <w:rPr>
          <w:rFonts w:ascii="Calibri" w:hAnsi="Calibri" w:cs="Calibri"/>
          <w:color w:val="000000" w:themeColor="text1"/>
        </w:rPr>
        <w:t>field flow data</w:t>
      </w:r>
      <w:r w:rsidRPr="007A73E1">
        <w:rPr>
          <w:rFonts w:ascii="Calibri" w:hAnsi="Calibri" w:cs="Calibri"/>
          <w:color w:val="000000" w:themeColor="text1"/>
        </w:rPr>
        <w:t xml:space="preserve"> we have developed STAFF,</w:t>
      </w:r>
      <w:del w:id="3" w:author="Jeff Clendenon" w:date="2019-10-02T12:41:00Z">
        <w:r w:rsidR="005E7402" w:rsidRPr="007A73E1" w:rsidDel="00A04B3B">
          <w:rPr>
            <w:rFonts w:ascii="Calibri" w:hAnsi="Calibri" w:cs="Calibri"/>
            <w:color w:val="000000" w:themeColor="text1"/>
          </w:rPr>
          <w:delText xml:space="preserve"> </w:delText>
        </w:r>
        <w:r w:rsidR="007A73E1" w:rsidDel="00A04B3B">
          <w:rPr>
            <w:rFonts w:ascii="Calibri" w:hAnsi="Calibri" w:cs="Calibri"/>
            <w:color w:val="000000" w:themeColor="text1"/>
          </w:rPr>
          <w:delText>a</w:delText>
        </w:r>
      </w:del>
      <w:r w:rsidR="007A73E1">
        <w:rPr>
          <w:rFonts w:ascii="Calibri" w:hAnsi="Calibri" w:cs="Calibri"/>
          <w:color w:val="000000" w:themeColor="text1"/>
        </w:rPr>
        <w:t xml:space="preserve"> </w:t>
      </w:r>
      <w:r w:rsidR="005E7402" w:rsidRPr="007A73E1">
        <w:rPr>
          <w:rFonts w:ascii="Calibri" w:hAnsi="Calibri" w:cs="Calibri"/>
          <w:color w:val="000000" w:themeColor="text1"/>
        </w:rPr>
        <w:t xml:space="preserve">novel </w:t>
      </w:r>
      <w:r w:rsidR="001D622E" w:rsidRPr="007A73E1">
        <w:rPr>
          <w:rFonts w:ascii="Calibri" w:hAnsi="Calibri" w:cs="Calibri"/>
          <w:color w:val="000000" w:themeColor="text1"/>
        </w:rPr>
        <w:t xml:space="preserve">image </w:t>
      </w:r>
      <w:r w:rsidRPr="007A73E1">
        <w:rPr>
          <w:rFonts w:ascii="Calibri" w:hAnsi="Calibri" w:cs="Calibri"/>
          <w:color w:val="000000" w:themeColor="text1"/>
        </w:rPr>
        <w:t xml:space="preserve">analysis </w:t>
      </w:r>
      <w:r w:rsidR="005E7402" w:rsidRPr="007A73E1">
        <w:rPr>
          <w:rFonts w:ascii="Calibri" w:hAnsi="Calibri" w:cs="Calibri"/>
          <w:color w:val="000000" w:themeColor="text1"/>
        </w:rPr>
        <w:t>software that can continuously measure microvascular flow throughout entire microscope fields of image series collected at high</w:t>
      </w:r>
      <w:r w:rsidR="00EE2835" w:rsidRPr="007A73E1">
        <w:rPr>
          <w:rFonts w:ascii="Calibri" w:hAnsi="Calibri" w:cs="Calibri"/>
          <w:color w:val="000000" w:themeColor="text1"/>
        </w:rPr>
        <w:t xml:space="preserve"> </w:t>
      </w:r>
      <w:r w:rsidR="005E7402" w:rsidRPr="007A73E1">
        <w:rPr>
          <w:rFonts w:ascii="Calibri" w:hAnsi="Calibri" w:cs="Calibri"/>
          <w:color w:val="000000" w:themeColor="text1"/>
        </w:rPr>
        <w:t>speed</w:t>
      </w:r>
      <w:r w:rsidR="00834607" w:rsidRPr="007A73E1">
        <w:rPr>
          <w:rFonts w:ascii="Calibri" w:hAnsi="Calibri" w:cs="Calibri"/>
          <w:color w:val="000000" w:themeColor="text1"/>
        </w:rPr>
        <w:fldChar w:fldCharType="begin" w:fldLock="1"/>
      </w:r>
      <w:r w:rsidR="0018733C" w:rsidRPr="007A73E1">
        <w:rPr>
          <w:rFonts w:ascii="Calibri" w:hAnsi="Calibri" w:cs="Calibri"/>
          <w:color w:val="000000" w:themeColor="text1"/>
        </w:rPr>
        <w:instrText>ADDIN CSL_CITATION {"citationItems":[{"id":"ITEM-1","itemData":{"DOI":"10.1016/j.mvr.2018.11.010","ISSN":"00262862","author":[{"dropping-particle":"","family":"Clendenon","given":"Sherry G.","non-dropping-particle":"","parse-names":false,"suffix":""},{"dropping-particle":"","family":"Fu","given":"Xiao","non-dropping-particle":"","parse-names":false,"suffix":""},{"dropping-particle":"","family":"Hoene","given":"Robert A.","non-dropping-particle":"Von","parse-names":false,"suffix":""},{"dropping-particle":"","family":"Clendenon","given":"Jeffrey L.","non-dropping-particle":"","parse-names":false,"suffix":""},{"dropping-particle":"","family":"Sluka","given":"James P.","non-dropping-particle":"","parse-names":false,"suffix":""},{"dropping-particle":"","family":"Winfree","given":"Seth","non-dropping-particle":"","parse-names":false,"suffix":""},{"dropping-particle":"","family":"Mang","given":"Henry","non-dropping-particle":"","parse-names":false,"suffix":""},{"dropping-particle":"","family":"Martinez","given":"Michelle","non-dropping-particle":"","parse-names":false,"suffix":""},{"dropping-particle":"","family":"Filson","given":"Adele J.","non-dropping-particle":"","parse-names":false,"suffix":""},{"dropping-particle":"","family":"Klaunig","given":"James E.","non-dropping-particle":"","parse-names":false,"suffix":""},{"dropping-particle":"","family":"Glazier","given":"James A.","non-dropping-particle":"","parse-names":false,"suffix":""},{"dropping-particle":"","family":"Dunn","given":"Kenneth W.","non-dropping-particle":"","parse-names":false,"suffix":""}],"container-title":"Microvascular Research","id":"ITEM-1","issued":{"date-parts":[["2019","5","1"]]},"page":"7-13","publisher":"Academic Press Inc.","title":"A simple automated method for continuous fieldwise measurement of microvascular hemodynamics","type":"article-journal","volume":"123"},"uris":["http://www.mendeley.com/documents/?uuid=7671f2e8-2df4-3bca-964f-f1690ad36e80"]}],"mendeley":{"formattedCitation":"&lt;sup&gt;11&lt;/sup&gt;","plainTextFormattedCitation":"11","previouslyFormattedCitation":"&lt;sup&gt;11&lt;/sup&gt;"},"properties":{"noteIndex":0},"schema":"https://github.com/citation-style-language/schema/raw/master/csl-citation.json"}</w:instrText>
      </w:r>
      <w:r w:rsidR="00834607" w:rsidRPr="007A73E1">
        <w:rPr>
          <w:rFonts w:ascii="Calibri" w:hAnsi="Calibri" w:cs="Calibri"/>
          <w:color w:val="000000" w:themeColor="text1"/>
        </w:rPr>
        <w:fldChar w:fldCharType="separate"/>
      </w:r>
      <w:r w:rsidR="00EE2835" w:rsidRPr="007A73E1">
        <w:rPr>
          <w:rFonts w:ascii="Calibri" w:hAnsi="Calibri" w:cs="Calibri"/>
          <w:color w:val="000000" w:themeColor="text1"/>
          <w:vertAlign w:val="superscript"/>
        </w:rPr>
        <w:t>11</w:t>
      </w:r>
      <w:r w:rsidR="00834607" w:rsidRPr="007A73E1">
        <w:rPr>
          <w:rFonts w:ascii="Calibri" w:hAnsi="Calibri" w:cs="Calibri"/>
          <w:color w:val="000000" w:themeColor="text1"/>
        </w:rPr>
        <w:fldChar w:fldCharType="end"/>
      </w:r>
      <w:r w:rsidR="005E7402" w:rsidRPr="007A73E1">
        <w:rPr>
          <w:rFonts w:ascii="Calibri" w:hAnsi="Calibri" w:cs="Calibri"/>
          <w:color w:val="000000" w:themeColor="text1"/>
        </w:rPr>
        <w:t>.</w:t>
      </w:r>
      <w:r w:rsidR="00BF64D7" w:rsidRPr="007A73E1">
        <w:rPr>
          <w:rFonts w:ascii="Calibri" w:hAnsi="Calibri" w:cs="Calibri"/>
          <w:color w:val="000000" w:themeColor="text1"/>
        </w:rPr>
        <w:t xml:space="preserve"> </w:t>
      </w:r>
      <w:r w:rsidR="005E7402" w:rsidRPr="007A73E1">
        <w:rPr>
          <w:rFonts w:ascii="Calibri" w:hAnsi="Calibri" w:cs="Calibri"/>
          <w:color w:val="000000" w:themeColor="text1"/>
        </w:rPr>
        <w:t>The approach is compatible with a variety of different experimental systems and imaging modalities and the STAFF image analysis software is implemented as a macro toolset for the FIJI implementation of ImageJ</w:t>
      </w:r>
      <w:r w:rsidR="00834607" w:rsidRPr="007A73E1">
        <w:rPr>
          <w:rFonts w:ascii="Calibri" w:hAnsi="Calibri" w:cs="Calibri"/>
          <w:color w:val="000000" w:themeColor="text1"/>
        </w:rPr>
        <w:fldChar w:fldCharType="begin" w:fldLock="1"/>
      </w:r>
      <w:r w:rsidR="0018733C" w:rsidRPr="007A73E1">
        <w:rPr>
          <w:rFonts w:ascii="Calibri" w:hAnsi="Calibri" w:cs="Calibri"/>
          <w:color w:val="000000" w:themeColor="text1"/>
        </w:rPr>
        <w:instrText>ADDIN CSL_CITATION {"citationItems":[{"id":"ITEM-1","itemData":{"DOI":"nmeth.2019 [pii]10.1038/nmeth.2019","ISBN":"1548-7105","PMID":"22743772","abstract":"Fiji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author":[{"dropping-particle":"","family":"Schindelin","given":"J","non-dropping-particle":"","parse-names":false,"suffix":""},{"dropping-particle":"","family":"Arganda-Carreras","given":"I","non-dropping-particle":"","parse-names":false,"suffix":""},{"dropping-particle":"","family":"Frise","given":"E","non-dropping-particle":"","parse-names":false,"suffix":""},{"dropping-particle":"","family":"Kaynig","given":"V","non-dropping-particle":"","parse-names":false,"suffix":""},{"dropping-particle":"","family":"Longair","given":"M","non-dropping-particle":"","parse-names":false,"suffix":""},{"dropping-particle":"","family":"Pietzsch","given":"T","non-dropping-particle":"","parse-names":false,"suffix":""},{"dropping-particle":"","family":"Preibisch","given":"S","non-dropping-particle":"","parse-names":false,"suffix":""},{"dropping-particle":"","family":"Rueden","given":"C","non-dropping-particle":"","parse-names":false,"suffix":""},{"dropping-particle":"","family":"Saalfeld","given":"S","non-dropping-particle":"","parse-names":false,"suffix":""},{"dropping-particle":"","family":"Schmid","given":"B","non-dropping-particle":"","parse-names":false,"suffix":""},{"dropping-particle":"","family":"Tinevez","given":"J Y","non-dropping-particle":"","parse-names":false,"suffix":""},{"dropping-particle":"","family":"White","given":"D J","non-dropping-particle":"","parse-names":false,"suffix":""},{"dropping-particle":"","family":"Hartenstein","given":"V","non-dropping-particle":"","parse-names":false,"suffix":""},{"dropping-particle":"","family":"Eliceiri","given":"K","non-dropping-particle":"","parse-names":false,"suffix":""},{"dropping-particle":"","family":"Tomancak","given":"P","non-dropping-particle":"","parse-names":false,"suffix":""},{"dropping-particle":"","family":"Cardona","given":"A","non-dropping-particle":"","parse-names":false,"suffix":""}],"container-title":"Nat Methods","id":"ITEM-1","issue":"7","issued":{"date-parts":[["2012"]]},"language":"eng","page":"676-682","title":"Fiji: an open-source platform for biological-image analysis","type":"article-journal","volume":"9"},"uris":["http://www.mendeley.com/documents/?uuid=47f3ae29-c2da-4ebd-a9ca-78cd01b0b6d6"]}],"mendeley":{"formattedCitation":"&lt;sup&gt;12&lt;/sup&gt;","plainTextFormattedCitation":"12","previouslyFormattedCitation":"&lt;sup&gt;12&lt;/sup&gt;"},"properties":{"noteIndex":0},"schema":"https://github.com/citation-style-language/schema/raw/master/csl-citation.json"}</w:instrText>
      </w:r>
      <w:r w:rsidR="00834607" w:rsidRPr="007A73E1">
        <w:rPr>
          <w:rFonts w:ascii="Calibri" w:hAnsi="Calibri" w:cs="Calibri"/>
          <w:color w:val="000000" w:themeColor="text1"/>
        </w:rPr>
        <w:fldChar w:fldCharType="separate"/>
      </w:r>
      <w:r w:rsidR="00EE2835" w:rsidRPr="007A73E1">
        <w:rPr>
          <w:rFonts w:ascii="Calibri" w:hAnsi="Calibri" w:cs="Calibri"/>
          <w:color w:val="000000" w:themeColor="text1"/>
          <w:vertAlign w:val="superscript"/>
        </w:rPr>
        <w:t>12</w:t>
      </w:r>
      <w:r w:rsidR="00834607" w:rsidRPr="007A73E1">
        <w:rPr>
          <w:rFonts w:ascii="Calibri" w:hAnsi="Calibri" w:cs="Calibri"/>
          <w:color w:val="000000" w:themeColor="text1"/>
        </w:rPr>
        <w:fldChar w:fldCharType="end"/>
      </w:r>
      <w:r w:rsidR="005E7402" w:rsidRPr="007A73E1">
        <w:rPr>
          <w:rFonts w:ascii="Calibri" w:hAnsi="Calibri" w:cs="Calibri"/>
          <w:color w:val="000000" w:themeColor="text1"/>
        </w:rPr>
        <w:t xml:space="preserve">. </w:t>
      </w:r>
      <w:r w:rsidR="00102255" w:rsidRPr="007A73E1">
        <w:rPr>
          <w:rFonts w:ascii="Calibri" w:hAnsi="Calibri" w:cs="Calibri"/>
          <w:color w:val="000000" w:themeColor="text1"/>
        </w:rPr>
        <w:t xml:space="preserve">The underlying principle used </w:t>
      </w:r>
      <w:r w:rsidR="004B12D7" w:rsidRPr="007A73E1">
        <w:rPr>
          <w:rFonts w:ascii="Calibri" w:hAnsi="Calibri" w:cs="Calibri"/>
          <w:color w:val="000000" w:themeColor="text1"/>
        </w:rPr>
        <w:t>here</w:t>
      </w:r>
      <w:r w:rsidR="00102255" w:rsidRPr="007A73E1">
        <w:rPr>
          <w:rFonts w:ascii="Calibri" w:hAnsi="Calibri" w:cs="Calibri"/>
          <w:color w:val="000000" w:themeColor="text1"/>
        </w:rPr>
        <w:t xml:space="preserve"> to </w:t>
      </w:r>
      <w:r w:rsidR="00E65DC8" w:rsidRPr="007A73E1">
        <w:rPr>
          <w:rFonts w:ascii="Calibri" w:hAnsi="Calibri" w:cs="Calibri"/>
          <w:color w:val="000000" w:themeColor="text1"/>
        </w:rPr>
        <w:t xml:space="preserve">visualize </w:t>
      </w:r>
      <w:r w:rsidR="00102255" w:rsidRPr="007A73E1">
        <w:rPr>
          <w:rFonts w:ascii="Calibri" w:hAnsi="Calibri" w:cs="Calibri"/>
          <w:color w:val="000000" w:themeColor="text1"/>
        </w:rPr>
        <w:t>microvascular flow is that</w:t>
      </w:r>
      <w:r w:rsidR="00E65DC8" w:rsidRPr="007A73E1">
        <w:rPr>
          <w:rFonts w:ascii="Calibri" w:hAnsi="Calibri" w:cs="Calibri"/>
          <w:color w:val="000000" w:themeColor="text1"/>
        </w:rPr>
        <w:t xml:space="preserve"> </w:t>
      </w:r>
      <w:r w:rsidR="004B12D7" w:rsidRPr="007A73E1">
        <w:rPr>
          <w:rFonts w:ascii="Calibri" w:hAnsi="Calibri" w:cs="Calibri"/>
          <w:color w:val="000000" w:themeColor="text1"/>
        </w:rPr>
        <w:t xml:space="preserve">first, </w:t>
      </w:r>
      <w:r w:rsidR="00E65DC8" w:rsidRPr="007A73E1">
        <w:rPr>
          <w:rFonts w:ascii="Calibri" w:hAnsi="Calibri" w:cs="Calibri"/>
          <w:color w:val="000000" w:themeColor="text1"/>
        </w:rPr>
        <w:t xml:space="preserve">some contrast must be provided to be able to image the red blood cells within capillaries. </w:t>
      </w:r>
      <w:r w:rsidR="004B12D7" w:rsidRPr="007A73E1">
        <w:rPr>
          <w:rFonts w:ascii="Calibri" w:hAnsi="Calibri" w:cs="Calibri"/>
          <w:color w:val="000000" w:themeColor="text1"/>
        </w:rPr>
        <w:t>In our studies</w:t>
      </w:r>
      <w:r w:rsidR="007A73E1">
        <w:rPr>
          <w:rFonts w:ascii="Calibri" w:hAnsi="Calibri" w:cs="Calibri"/>
          <w:color w:val="000000" w:themeColor="text1"/>
        </w:rPr>
        <w:t>,</w:t>
      </w:r>
      <w:r w:rsidR="00E65DC8" w:rsidRPr="007A73E1">
        <w:rPr>
          <w:rFonts w:ascii="Calibri" w:hAnsi="Calibri" w:cs="Calibri"/>
          <w:color w:val="000000" w:themeColor="text1"/>
        </w:rPr>
        <w:t xml:space="preserve"> contrast is provided by a</w:t>
      </w:r>
      <w:r w:rsidR="002B60B9" w:rsidRPr="007A73E1">
        <w:rPr>
          <w:rFonts w:ascii="Calibri" w:hAnsi="Calibri" w:cs="Calibri"/>
          <w:color w:val="000000" w:themeColor="text1"/>
        </w:rPr>
        <w:t xml:space="preserve"> bulk fluorescent probe</w:t>
      </w:r>
      <w:r w:rsidR="00102255" w:rsidRPr="007A73E1">
        <w:rPr>
          <w:rFonts w:ascii="Calibri" w:hAnsi="Calibri" w:cs="Calibri"/>
          <w:color w:val="000000" w:themeColor="text1"/>
        </w:rPr>
        <w:t xml:space="preserve"> </w:t>
      </w:r>
      <w:r w:rsidR="00E65DC8" w:rsidRPr="007A73E1">
        <w:rPr>
          <w:rFonts w:ascii="Calibri" w:hAnsi="Calibri" w:cs="Calibri"/>
          <w:color w:val="000000" w:themeColor="text1"/>
        </w:rPr>
        <w:t xml:space="preserve">that is excluded by </w:t>
      </w:r>
      <w:r w:rsidR="00102255" w:rsidRPr="007A73E1">
        <w:rPr>
          <w:rFonts w:ascii="Calibri" w:hAnsi="Calibri" w:cs="Calibri"/>
          <w:color w:val="000000" w:themeColor="text1"/>
        </w:rPr>
        <w:t>the</w:t>
      </w:r>
      <w:r w:rsidR="002B60B9" w:rsidRPr="007A73E1">
        <w:rPr>
          <w:rFonts w:ascii="Calibri" w:hAnsi="Calibri" w:cs="Calibri"/>
          <w:color w:val="000000" w:themeColor="text1"/>
        </w:rPr>
        <w:t xml:space="preserve"> red blood cells. The</w:t>
      </w:r>
      <w:r w:rsidR="00102255" w:rsidRPr="007A73E1">
        <w:rPr>
          <w:rFonts w:ascii="Calibri" w:hAnsi="Calibri" w:cs="Calibri"/>
          <w:color w:val="000000" w:themeColor="text1"/>
        </w:rPr>
        <w:t xml:space="preserve"> velocity of </w:t>
      </w:r>
      <w:r w:rsidR="002B60B9" w:rsidRPr="007A73E1">
        <w:rPr>
          <w:rFonts w:ascii="Calibri" w:hAnsi="Calibri" w:cs="Calibri"/>
          <w:color w:val="000000" w:themeColor="text1"/>
        </w:rPr>
        <w:t>flow</w:t>
      </w:r>
      <w:r w:rsidR="00102255" w:rsidRPr="007A73E1">
        <w:rPr>
          <w:rFonts w:ascii="Calibri" w:hAnsi="Calibri" w:cs="Calibri"/>
          <w:color w:val="000000" w:themeColor="text1"/>
        </w:rPr>
        <w:t xml:space="preserve"> can </w:t>
      </w:r>
      <w:r w:rsidR="002B60B9" w:rsidRPr="007A73E1">
        <w:rPr>
          <w:rFonts w:ascii="Calibri" w:hAnsi="Calibri" w:cs="Calibri"/>
          <w:color w:val="000000" w:themeColor="text1"/>
        </w:rPr>
        <w:t xml:space="preserve">then </w:t>
      </w:r>
      <w:r w:rsidR="00102255" w:rsidRPr="007A73E1">
        <w:rPr>
          <w:rFonts w:ascii="Calibri" w:hAnsi="Calibri" w:cs="Calibri"/>
          <w:color w:val="000000" w:themeColor="text1"/>
        </w:rPr>
        <w:t xml:space="preserve">be quantified from </w:t>
      </w:r>
      <w:r w:rsidR="002B60B9" w:rsidRPr="007A73E1">
        <w:rPr>
          <w:rFonts w:ascii="Calibri" w:hAnsi="Calibri" w:cs="Calibri"/>
          <w:color w:val="000000" w:themeColor="text1"/>
        </w:rPr>
        <w:t xml:space="preserve">the displacement of </w:t>
      </w:r>
      <w:r w:rsidR="004B12D7" w:rsidRPr="007A73E1">
        <w:rPr>
          <w:rFonts w:ascii="Calibri" w:hAnsi="Calibri" w:cs="Calibri"/>
          <w:color w:val="000000" w:themeColor="text1"/>
        </w:rPr>
        <w:t xml:space="preserve">the red blood cells that appear as a negative stain within the fluorescently labeled plasma </w:t>
      </w:r>
      <w:r w:rsidR="002B60B9" w:rsidRPr="007A73E1">
        <w:rPr>
          <w:rFonts w:ascii="Calibri" w:hAnsi="Calibri" w:cs="Calibri"/>
          <w:color w:val="000000" w:themeColor="text1"/>
        </w:rPr>
        <w:t>in</w:t>
      </w:r>
      <w:r w:rsidR="00102255" w:rsidRPr="007A73E1">
        <w:rPr>
          <w:rFonts w:ascii="Calibri" w:hAnsi="Calibri" w:cs="Calibri"/>
          <w:color w:val="000000" w:themeColor="text1"/>
        </w:rPr>
        <w:t xml:space="preserve"> images collected </w:t>
      </w:r>
      <w:r w:rsidR="002B60B9" w:rsidRPr="007A73E1">
        <w:rPr>
          <w:rFonts w:ascii="Calibri" w:hAnsi="Calibri" w:cs="Calibri"/>
          <w:color w:val="000000" w:themeColor="text1"/>
        </w:rPr>
        <w:t xml:space="preserve">at high speed </w:t>
      </w:r>
      <w:r w:rsidR="00102255" w:rsidRPr="007A73E1">
        <w:rPr>
          <w:rFonts w:ascii="Calibri" w:hAnsi="Calibri" w:cs="Calibri"/>
          <w:color w:val="000000" w:themeColor="text1"/>
        </w:rPr>
        <w:t>from a living animal</w:t>
      </w:r>
      <w:r w:rsidR="00834607" w:rsidRPr="007A73E1">
        <w:rPr>
          <w:rFonts w:ascii="Calibri" w:hAnsi="Calibri" w:cs="Calibri"/>
          <w:color w:val="000000" w:themeColor="text1"/>
        </w:rPr>
        <w:fldChar w:fldCharType="begin" w:fldLock="1"/>
      </w:r>
      <w:r w:rsidR="0018733C" w:rsidRPr="007A73E1">
        <w:rPr>
          <w:rFonts w:ascii="Calibri" w:hAnsi="Calibri" w:cs="Calibri"/>
          <w:color w:val="000000" w:themeColor="text1"/>
        </w:rPr>
        <w:instrText>ADDIN CSL_CITATION {"citationItems":[{"id":"ITEM-1","itemData":{"DOI":"10.1002/0471142956.cy1209s62","ISSN":"1934-9300","PMID":"23042524","abstract":"Intravital microscopy, microscopy of living animals, is a powerful research technique that combines the resolution and sensitivity found in microscopic studies of cultured cells with the relevance and systemic influences of cells in the context of the intact animal. The power of intravital microscopy has recently been extended with the development of multiphoton fluorescence microscopy systems capable of collecting optical sections from deep within the kidney at subcellular resolution, supporting high-resolution characterizations of the structure and function of glomeruli, tubules, and vasculature in the living kidney. Fluorescent probes are administered to an anesthetized, surgically prepared animal, followed by image acquisition for up to 3 hr. Images are transferred via a high-speed network to specialized computer systems for digital image analysis. This general approach can be used with different combinations of fluorescent probes to evaluate processes such as glomerular permeability, proximal tubule endocytosis, microvascular flow, vascular permeability, mitochondrial function, and cellular apoptosis/necrosis.","author":[{"dropping-particle":"","family":"Dunn","given":"Kenneth W","non-dropping-particle":"","parse-names":false,"suffix":""},{"dropping-particle":"","family":"Sutton","given":"Timothy A","non-dropping-particle":"","parse-names":false,"suffix":""},{"dropping-particle":"","family":"Sandoval","given":"Ruben M","non-dropping-particle":"","parse-names":false,"suffix":""}],"container-title":"Current protocols in cytometry","id":"ITEM-1","issued":{"date-parts":[["2012"]]},"page":"Unit12.9","publisher":"NIH Public Access","title":"Live-animal imaging of renal function by multiphoton microscopy.","type":"article-journal","volume":"Chapter 12"},"uris":["http://www.mendeley.com/documents/?uuid=2133af12-c5dc-33ff-a35b-da3a57a5defd"]}],"mendeley":{"formattedCitation":"&lt;sup&gt;8&lt;/sup&gt;","plainTextFormattedCitation":"8","previouslyFormattedCitation":"&lt;sup&gt;8&lt;/sup&gt;"},"properties":{"noteIndex":0},"schema":"https://github.com/citation-style-language/schema/raw/master/csl-citation.json"}</w:instrText>
      </w:r>
      <w:r w:rsidR="00834607" w:rsidRPr="007A73E1">
        <w:rPr>
          <w:rFonts w:ascii="Calibri" w:hAnsi="Calibri" w:cs="Calibri"/>
          <w:color w:val="000000" w:themeColor="text1"/>
        </w:rPr>
        <w:fldChar w:fldCharType="separate"/>
      </w:r>
      <w:r w:rsidR="00EE2835" w:rsidRPr="007A73E1">
        <w:rPr>
          <w:rFonts w:ascii="Calibri" w:hAnsi="Calibri" w:cs="Calibri"/>
          <w:color w:val="000000" w:themeColor="text1"/>
          <w:vertAlign w:val="superscript"/>
        </w:rPr>
        <w:t>8</w:t>
      </w:r>
      <w:r w:rsidR="00834607" w:rsidRPr="007A73E1">
        <w:rPr>
          <w:rFonts w:ascii="Calibri" w:hAnsi="Calibri" w:cs="Calibri"/>
          <w:color w:val="000000" w:themeColor="text1"/>
        </w:rPr>
        <w:fldChar w:fldCharType="end"/>
      </w:r>
      <w:r w:rsidR="002B60B9" w:rsidRPr="007A73E1">
        <w:rPr>
          <w:rFonts w:ascii="Calibri" w:hAnsi="Calibri" w:cs="Calibri"/>
          <w:color w:val="000000" w:themeColor="text1"/>
        </w:rPr>
        <w:t>.</w:t>
      </w:r>
      <w:r w:rsidR="00D0427E" w:rsidRPr="007A73E1">
        <w:rPr>
          <w:rFonts w:ascii="Calibri" w:hAnsi="Calibri" w:cs="Calibri"/>
          <w:color w:val="000000" w:themeColor="text1"/>
        </w:rPr>
        <w:t xml:space="preserve"> </w:t>
      </w:r>
      <w:r w:rsidR="004B12D7" w:rsidRPr="007A73E1">
        <w:rPr>
          <w:rFonts w:ascii="Calibri" w:hAnsi="Calibri" w:cs="Calibri"/>
          <w:color w:val="000000" w:themeColor="text1"/>
        </w:rPr>
        <w:t>We then use STAFF to make plots of distance along each capillary segment over multiple intervals of time called kymographs</w:t>
      </w:r>
      <w:r w:rsidR="00AE45F6" w:rsidRPr="007A73E1">
        <w:rPr>
          <w:rFonts w:ascii="Calibri" w:hAnsi="Calibri" w:cs="Calibri"/>
          <w:color w:val="000000" w:themeColor="text1"/>
        </w:rPr>
        <w:t>,</w:t>
      </w:r>
      <w:r w:rsidR="007A73E1">
        <w:rPr>
          <w:rFonts w:ascii="Calibri" w:hAnsi="Calibri" w:cs="Calibri"/>
          <w:color w:val="000000" w:themeColor="text1"/>
        </w:rPr>
        <w:t xml:space="preserve"> </w:t>
      </w:r>
      <w:r w:rsidR="004B12D7" w:rsidRPr="007A73E1">
        <w:rPr>
          <w:rFonts w:ascii="Calibri" w:hAnsi="Calibri" w:cs="Calibri"/>
          <w:color w:val="000000" w:themeColor="text1"/>
        </w:rPr>
        <w:t>then detect the slopes present in the kymographs</w:t>
      </w:r>
      <w:r w:rsidR="00834607" w:rsidRPr="007A73E1">
        <w:rPr>
          <w:rFonts w:ascii="Calibri" w:hAnsi="Calibri" w:cs="Calibri"/>
          <w:color w:val="000000" w:themeColor="text1"/>
        </w:rPr>
        <w:fldChar w:fldCharType="begin" w:fldLock="1"/>
      </w:r>
      <w:r w:rsidR="0018733C" w:rsidRPr="007A73E1">
        <w:rPr>
          <w:rFonts w:ascii="Calibri" w:hAnsi="Calibri" w:cs="Calibri"/>
          <w:color w:val="000000" w:themeColor="text1"/>
        </w:rPr>
        <w:instrText>ADDIN CSL_CITATION {"citationItems":[{"id":"ITEM-1","itemData":{"DOI":"10.1364/AO.30.001369","ISSN":"0003-6935","PMID":"20700292","abstract":"In this paper a new technique for directional analysis of linear patterns in images is proposed based on the notion of scale space. A given image is preprocessed by a sequence of filters which are second derivatives of 2-D Gaussian functions with different scales. This gives a set of zero crossing maps (the scale space) from which a stability map is generated. Significant linear patterns are detected from measurements on the stability map. Information regarding orientation of the linear patterns in the image and the area covered by the patterns in specific directions is then computed. The performance of the method is illustrated through applications to synthetic patters and to scanning electron microscope images of collagen fibrils in rabbit ligaments.","author":[{"dropping-particle":"","family":"Liu","given":"Zhi-Qiang","non-dropping-particle":"","parse-names":false,"suffix":""}],"container-title":"Applied Optics","id":"ITEM-1","issue":"11","issued":{"date-parts":[["1991","4","10"]]},"page":"1369","title":"Scale space approach to directional analysis of images","type":"article-journal","volume":"30"},"uris":["http://www.mendeley.com/documents/?uuid=ead73951-7e11-386a-a6af-a7281b313f84"]}],"mendeley":{"formattedCitation":"&lt;sup&gt;13&lt;/sup&gt;","plainTextFormattedCitation":"13","previouslyFormattedCitation":"&lt;sup&gt;13&lt;/sup&gt;"},"properties":{"noteIndex":0},"schema":"https://github.com/citation-style-language/schema/raw/master/csl-citation.json"}</w:instrText>
      </w:r>
      <w:r w:rsidR="00834607" w:rsidRPr="007A73E1">
        <w:rPr>
          <w:rFonts w:ascii="Calibri" w:hAnsi="Calibri" w:cs="Calibri"/>
          <w:color w:val="000000" w:themeColor="text1"/>
        </w:rPr>
        <w:fldChar w:fldCharType="separate"/>
      </w:r>
      <w:r w:rsidR="00EE2835" w:rsidRPr="007A73E1">
        <w:rPr>
          <w:rFonts w:ascii="Calibri" w:hAnsi="Calibri" w:cs="Calibri"/>
          <w:color w:val="000000" w:themeColor="text1"/>
          <w:vertAlign w:val="superscript"/>
        </w:rPr>
        <w:t>13</w:t>
      </w:r>
      <w:r w:rsidR="00834607" w:rsidRPr="007A73E1">
        <w:rPr>
          <w:rFonts w:ascii="Calibri" w:hAnsi="Calibri" w:cs="Calibri"/>
          <w:color w:val="000000" w:themeColor="text1"/>
        </w:rPr>
        <w:fldChar w:fldCharType="end"/>
      </w:r>
      <w:r w:rsidR="00EE68E7" w:rsidRPr="007A73E1">
        <w:rPr>
          <w:rFonts w:ascii="Calibri" w:hAnsi="Calibri" w:cs="Calibri"/>
          <w:color w:val="000000" w:themeColor="text1"/>
        </w:rPr>
        <w:t>,</w:t>
      </w:r>
      <w:r w:rsidR="004B12D7" w:rsidRPr="007A73E1">
        <w:rPr>
          <w:rFonts w:ascii="Calibri" w:hAnsi="Calibri" w:cs="Calibri"/>
          <w:color w:val="000000" w:themeColor="text1"/>
        </w:rPr>
        <w:t xml:space="preserve"> and </w:t>
      </w:r>
      <w:r w:rsidR="00EE68E7" w:rsidRPr="007A73E1">
        <w:rPr>
          <w:rFonts w:ascii="Calibri" w:hAnsi="Calibri" w:cs="Calibri"/>
          <w:color w:val="000000" w:themeColor="text1"/>
        </w:rPr>
        <w:t>from those slopes</w:t>
      </w:r>
      <w:r w:rsidR="00AE45F6" w:rsidRPr="007A73E1">
        <w:rPr>
          <w:rFonts w:ascii="Calibri" w:hAnsi="Calibri" w:cs="Calibri"/>
          <w:color w:val="000000" w:themeColor="text1"/>
        </w:rPr>
        <w:t xml:space="preserve"> </w:t>
      </w:r>
      <w:r w:rsidR="004B12D7" w:rsidRPr="007A73E1">
        <w:rPr>
          <w:rFonts w:ascii="Calibri" w:hAnsi="Calibri" w:cs="Calibri"/>
          <w:color w:val="000000" w:themeColor="text1"/>
        </w:rPr>
        <w:t>calculate the rates of microvascular flow</w:t>
      </w:r>
      <w:r w:rsidR="00AE45F6" w:rsidRPr="007A73E1">
        <w:rPr>
          <w:rFonts w:ascii="Calibri" w:hAnsi="Calibri" w:cs="Calibri"/>
          <w:color w:val="000000" w:themeColor="text1"/>
        </w:rPr>
        <w:t>.</w:t>
      </w:r>
      <w:r w:rsidR="00D0427E" w:rsidRPr="007A73E1">
        <w:rPr>
          <w:rFonts w:ascii="Calibri" w:hAnsi="Calibri" w:cs="Calibri"/>
          <w:color w:val="000000" w:themeColor="text1"/>
        </w:rPr>
        <w:t xml:space="preserve"> </w:t>
      </w:r>
      <w:r w:rsidR="00AE45F6" w:rsidRPr="007A73E1">
        <w:rPr>
          <w:rFonts w:ascii="Calibri" w:hAnsi="Calibri" w:cs="Calibri"/>
          <w:color w:val="000000" w:themeColor="text1"/>
        </w:rPr>
        <w:t>T</w:t>
      </w:r>
      <w:r w:rsidR="00102255" w:rsidRPr="007A73E1">
        <w:rPr>
          <w:rFonts w:ascii="Calibri" w:hAnsi="Calibri" w:cs="Calibri"/>
          <w:color w:val="000000" w:themeColor="text1"/>
        </w:rPr>
        <w:t xml:space="preserve">he approach can be applied to images collected from any </w:t>
      </w:r>
      <w:r w:rsidR="002B60B9" w:rsidRPr="007A73E1">
        <w:rPr>
          <w:rFonts w:ascii="Calibri" w:hAnsi="Calibri" w:cs="Calibri"/>
          <w:color w:val="000000" w:themeColor="text1"/>
        </w:rPr>
        <w:t>capillary bed that can be accessed for imaging</w:t>
      </w:r>
      <w:r w:rsidR="00AE45F6" w:rsidRPr="007A73E1">
        <w:rPr>
          <w:rFonts w:ascii="Calibri" w:hAnsi="Calibri" w:cs="Calibri"/>
          <w:color w:val="000000" w:themeColor="text1"/>
        </w:rPr>
        <w:t>. H</w:t>
      </w:r>
      <w:r w:rsidR="00102255" w:rsidRPr="007A73E1">
        <w:rPr>
          <w:rFonts w:ascii="Calibri" w:hAnsi="Calibri" w:cs="Calibri"/>
          <w:color w:val="000000" w:themeColor="text1"/>
        </w:rPr>
        <w:t xml:space="preserve">ere we describe </w:t>
      </w:r>
      <w:r w:rsidR="007A73E1">
        <w:rPr>
          <w:rFonts w:ascii="Calibri" w:hAnsi="Calibri" w:cs="Calibri"/>
          <w:color w:val="000000" w:themeColor="text1"/>
        </w:rPr>
        <w:t xml:space="preserve">the </w:t>
      </w:r>
      <w:r w:rsidR="00102255" w:rsidRPr="007A73E1">
        <w:rPr>
          <w:rFonts w:ascii="Calibri" w:hAnsi="Calibri" w:cs="Calibri"/>
          <w:color w:val="000000" w:themeColor="text1"/>
        </w:rPr>
        <w:t>application</w:t>
      </w:r>
      <w:r w:rsidR="00AE45F6" w:rsidRPr="007A73E1">
        <w:rPr>
          <w:rFonts w:ascii="Calibri" w:hAnsi="Calibri" w:cs="Calibri"/>
          <w:color w:val="000000" w:themeColor="text1"/>
        </w:rPr>
        <w:t xml:space="preserve"> of IVM and STAFF</w:t>
      </w:r>
      <w:r w:rsidR="00102255" w:rsidRPr="007A73E1">
        <w:rPr>
          <w:rFonts w:ascii="Calibri" w:hAnsi="Calibri" w:cs="Calibri"/>
          <w:color w:val="000000" w:themeColor="text1"/>
        </w:rPr>
        <w:t xml:space="preserve"> to studies of blood flow in the liver.</w:t>
      </w:r>
      <w:r w:rsidR="00D0427E" w:rsidRPr="007A73E1">
        <w:rPr>
          <w:rFonts w:ascii="Calibri" w:hAnsi="Calibri" w:cs="Calibri"/>
          <w:color w:val="000000" w:themeColor="text1"/>
        </w:rPr>
        <w:t xml:space="preserve"> </w:t>
      </w:r>
    </w:p>
    <w:p w14:paraId="3736FD16" w14:textId="77777777" w:rsidR="00102255" w:rsidRPr="007A73E1" w:rsidRDefault="00102255" w:rsidP="007A73E1">
      <w:pPr>
        <w:jc w:val="both"/>
        <w:rPr>
          <w:rFonts w:ascii="Calibri" w:hAnsi="Calibri" w:cs="Calibri"/>
          <w:color w:val="000000" w:themeColor="text1"/>
        </w:rPr>
      </w:pPr>
    </w:p>
    <w:bookmarkEnd w:id="0"/>
    <w:p w14:paraId="3D4CD2F3" w14:textId="0262C099" w:rsidR="00F5348E" w:rsidRPr="007A73E1" w:rsidRDefault="006305D7" w:rsidP="007A73E1">
      <w:pPr>
        <w:jc w:val="both"/>
        <w:rPr>
          <w:rFonts w:ascii="Calibri" w:hAnsi="Calibri" w:cs="Calibri"/>
        </w:rPr>
      </w:pPr>
      <w:r w:rsidRPr="007A73E1">
        <w:rPr>
          <w:rFonts w:ascii="Calibri" w:hAnsi="Calibri" w:cs="Calibri"/>
          <w:b/>
        </w:rPr>
        <w:t>PROTOCOL:</w:t>
      </w:r>
      <w:r w:rsidRPr="007A73E1">
        <w:rPr>
          <w:rFonts w:ascii="Calibri" w:hAnsi="Calibri" w:cs="Calibri"/>
        </w:rPr>
        <w:t xml:space="preserve"> </w:t>
      </w:r>
    </w:p>
    <w:p w14:paraId="4A7A6E93" w14:textId="0A2FED16" w:rsidR="00867FB9" w:rsidRPr="007A73E1" w:rsidRDefault="00867FB9" w:rsidP="00867FB9">
      <w:pPr>
        <w:pStyle w:val="NormalWeb"/>
        <w:spacing w:before="0" w:beforeAutospacing="0" w:after="0" w:afterAutospacing="0"/>
      </w:pPr>
      <w:r w:rsidRPr="007A73E1">
        <w:t xml:space="preserve">All animal experiments were approved and conducted according to the Institutional Animal Care and Use Committee guidelines of Indiana University, and adhered to the NRC guide for the care and use of animals. </w:t>
      </w:r>
    </w:p>
    <w:p w14:paraId="49E90B84" w14:textId="77777777" w:rsidR="00EE7503" w:rsidRPr="007A73E1" w:rsidRDefault="00EE7503" w:rsidP="007A73E1">
      <w:pPr>
        <w:jc w:val="both"/>
        <w:rPr>
          <w:rFonts w:ascii="Calibri" w:hAnsi="Calibri" w:cs="Calibri"/>
          <w:color w:val="808080" w:themeColor="background1" w:themeShade="80"/>
        </w:rPr>
      </w:pPr>
    </w:p>
    <w:p w14:paraId="496AB0B4" w14:textId="13644349" w:rsidR="001C1E49" w:rsidRDefault="0023140B" w:rsidP="007A73E1">
      <w:pPr>
        <w:pStyle w:val="NormalWeb"/>
        <w:spacing w:before="0" w:beforeAutospacing="0" w:after="0" w:afterAutospacing="0"/>
        <w:rPr>
          <w:b/>
        </w:rPr>
      </w:pPr>
      <w:bookmarkStart w:id="4" w:name="_Hlk18331042"/>
      <w:r w:rsidRPr="007A73E1">
        <w:rPr>
          <w:b/>
        </w:rPr>
        <w:t xml:space="preserve">1. </w:t>
      </w:r>
      <w:r w:rsidR="0095679A" w:rsidRPr="007A73E1">
        <w:rPr>
          <w:b/>
        </w:rPr>
        <w:t>Surgical pr</w:t>
      </w:r>
      <w:r w:rsidR="002E14E4" w:rsidRPr="007A73E1">
        <w:rPr>
          <w:b/>
        </w:rPr>
        <w:t>eparation for intravital microscopy</w:t>
      </w:r>
    </w:p>
    <w:p w14:paraId="0876044A" w14:textId="77777777" w:rsidR="00867FB9" w:rsidRPr="007A73E1" w:rsidRDefault="00867FB9" w:rsidP="007A73E1">
      <w:pPr>
        <w:pStyle w:val="NormalWeb"/>
        <w:spacing w:before="0" w:beforeAutospacing="0" w:after="0" w:afterAutospacing="0"/>
        <w:rPr>
          <w:b/>
        </w:rPr>
      </w:pPr>
    </w:p>
    <w:p w14:paraId="41A35C7C" w14:textId="561B203D" w:rsidR="009A02DD" w:rsidRDefault="009A02DD" w:rsidP="007A73E1">
      <w:pPr>
        <w:pStyle w:val="NormalWeb"/>
        <w:spacing w:before="0" w:beforeAutospacing="0" w:after="0" w:afterAutospacing="0"/>
      </w:pPr>
      <w:r w:rsidRPr="007A73E1">
        <w:t xml:space="preserve">Note: </w:t>
      </w:r>
      <w:r w:rsidR="00867FB9" w:rsidRPr="007A73E1">
        <w:t xml:space="preserve">This is not a survival surgery. </w:t>
      </w:r>
      <w:r w:rsidRPr="007A73E1">
        <w:t xml:space="preserve">Once </w:t>
      </w:r>
      <w:r w:rsidR="00867FB9">
        <w:t>s</w:t>
      </w:r>
      <w:r w:rsidRPr="007A73E1">
        <w:t xml:space="preserve">ection 1 “Surgical preparation for intravital microscopy” is begun, work cannot be paused until </w:t>
      </w:r>
      <w:r w:rsidR="00867FB9">
        <w:t xml:space="preserve">the </w:t>
      </w:r>
      <w:r w:rsidRPr="007A73E1">
        <w:t xml:space="preserve">completion of </w:t>
      </w:r>
      <w:r w:rsidR="00867FB9">
        <w:t>s</w:t>
      </w:r>
      <w:r w:rsidRPr="007A73E1">
        <w:t xml:space="preserve">ection 2 “Intravital microscopy”. </w:t>
      </w:r>
    </w:p>
    <w:p w14:paraId="69B0A770" w14:textId="77777777" w:rsidR="00867FB9" w:rsidRPr="007A73E1" w:rsidRDefault="00867FB9" w:rsidP="007A73E1">
      <w:pPr>
        <w:pStyle w:val="NormalWeb"/>
        <w:spacing w:before="0" w:beforeAutospacing="0" w:after="0" w:afterAutospacing="0"/>
      </w:pPr>
    </w:p>
    <w:p w14:paraId="42ACBC05" w14:textId="036FECD3" w:rsidR="004A659D" w:rsidRDefault="00C76C65" w:rsidP="007A73E1">
      <w:pPr>
        <w:pStyle w:val="NormalWeb"/>
        <w:numPr>
          <w:ilvl w:val="1"/>
          <w:numId w:val="23"/>
        </w:numPr>
        <w:spacing w:before="0" w:beforeAutospacing="0" w:after="0" w:afterAutospacing="0"/>
      </w:pPr>
      <w:r w:rsidRPr="007A73E1">
        <w:t>Acclimatize 9</w:t>
      </w:r>
      <w:r w:rsidR="00867FB9">
        <w:t>–</w:t>
      </w:r>
      <w:r w:rsidR="00DC59CE" w:rsidRPr="007A73E1">
        <w:t>10-week-old</w:t>
      </w:r>
      <w:r w:rsidRPr="007A73E1">
        <w:t xml:space="preserve"> male C57BL/6 mice, for at least 4 days and fast for 16 h prior to studies. </w:t>
      </w:r>
    </w:p>
    <w:p w14:paraId="7390D853" w14:textId="77777777" w:rsidR="00867FB9" w:rsidRPr="007A73E1" w:rsidRDefault="00867FB9" w:rsidP="00867FB9">
      <w:pPr>
        <w:pStyle w:val="NormalWeb"/>
        <w:spacing w:before="0" w:beforeAutospacing="0" w:after="0" w:afterAutospacing="0"/>
      </w:pPr>
    </w:p>
    <w:p w14:paraId="1E44B358" w14:textId="48DFFEA7" w:rsidR="00C76C65" w:rsidRDefault="00C76C65" w:rsidP="007A73E1">
      <w:pPr>
        <w:pStyle w:val="NormalWeb"/>
        <w:numPr>
          <w:ilvl w:val="1"/>
          <w:numId w:val="23"/>
        </w:numPr>
        <w:spacing w:before="0" w:beforeAutospacing="0" w:after="0" w:afterAutospacing="0"/>
      </w:pPr>
      <w:r w:rsidRPr="007A73E1">
        <w:t xml:space="preserve">Weigh </w:t>
      </w:r>
      <w:r w:rsidR="00867FB9">
        <w:t xml:space="preserve">the </w:t>
      </w:r>
      <w:r w:rsidRPr="007A73E1">
        <w:t>animal</w:t>
      </w:r>
      <w:r w:rsidR="00867FB9">
        <w:t xml:space="preserve">, </w:t>
      </w:r>
      <w:r w:rsidRPr="007A73E1">
        <w:t xml:space="preserve">sedate with 5% </w:t>
      </w:r>
      <w:r w:rsidR="00867FB9">
        <w:t>i</w:t>
      </w:r>
      <w:r w:rsidRPr="007A73E1">
        <w:t>soflurane and place</w:t>
      </w:r>
      <w:r w:rsidR="00736F49" w:rsidRPr="007A73E1">
        <w:t xml:space="preserve"> on a heating </w:t>
      </w:r>
      <w:r w:rsidRPr="007A73E1">
        <w:t>pad to maintain body temperature.</w:t>
      </w:r>
      <w:r w:rsidR="0046551F" w:rsidRPr="007A73E1">
        <w:t xml:space="preserve"> Use </w:t>
      </w:r>
      <w:r w:rsidR="00867FB9">
        <w:t xml:space="preserve">an </w:t>
      </w:r>
      <w:r w:rsidR="0046551F" w:rsidRPr="007A73E1">
        <w:t>oxygen flow rate of 1</w:t>
      </w:r>
      <w:r w:rsidR="00867FB9">
        <w:t>–</w:t>
      </w:r>
      <w:r w:rsidR="0046551F" w:rsidRPr="007A73E1">
        <w:t>2 L/min</w:t>
      </w:r>
      <w:ins w:id="5" w:author="Sherry Clendenon" w:date="2019-09-27T12:41:00Z">
        <w:r w:rsidR="007121EF">
          <w:t xml:space="preserve"> and maintain sedation with 1-2% isoflurane</w:t>
        </w:r>
      </w:ins>
      <w:r w:rsidR="0046551F" w:rsidRPr="007A73E1">
        <w:t xml:space="preserve">. Check reflexes by toe pinch. </w:t>
      </w:r>
      <w:r w:rsidRPr="007A73E1">
        <w:t>Monitor temperature using a rectal thermometer</w:t>
      </w:r>
      <w:r w:rsidR="00736F49" w:rsidRPr="007A73E1">
        <w:t xml:space="preserve">. </w:t>
      </w:r>
      <w:r w:rsidR="002E14E4" w:rsidRPr="007A73E1">
        <w:t xml:space="preserve">Monitor heart rate and respiration visually. </w:t>
      </w:r>
    </w:p>
    <w:p w14:paraId="5F4A6084" w14:textId="77777777" w:rsidR="00867FB9" w:rsidRPr="007A73E1" w:rsidRDefault="00867FB9" w:rsidP="00867FB9">
      <w:pPr>
        <w:pStyle w:val="NormalWeb"/>
        <w:spacing w:before="0" w:beforeAutospacing="0" w:after="0" w:afterAutospacing="0"/>
      </w:pPr>
    </w:p>
    <w:p w14:paraId="2A303895" w14:textId="7110E3AB" w:rsidR="00C76C65" w:rsidRDefault="00C76C65" w:rsidP="007A73E1">
      <w:pPr>
        <w:pStyle w:val="NormalWeb"/>
        <w:numPr>
          <w:ilvl w:val="1"/>
          <w:numId w:val="23"/>
        </w:numPr>
        <w:spacing w:before="0" w:beforeAutospacing="0" w:after="0" w:afterAutospacing="0"/>
      </w:pPr>
      <w:r w:rsidRPr="007A73E1">
        <w:t xml:space="preserve">When </w:t>
      </w:r>
      <w:r w:rsidR="00736F49" w:rsidRPr="007A73E1">
        <w:t>anesthesia</w:t>
      </w:r>
      <w:r w:rsidRPr="007A73E1">
        <w:t xml:space="preserve"> is stable</w:t>
      </w:r>
      <w:r w:rsidR="00867FB9">
        <w:t>,</w:t>
      </w:r>
      <w:r w:rsidRPr="007A73E1">
        <w:t xml:space="preserve"> shave the area</w:t>
      </w:r>
      <w:r w:rsidR="00736F49" w:rsidRPr="007A73E1">
        <w:t xml:space="preserve"> for jugular cannulation placement and the area below the rib cage for the exposure of the liver</w:t>
      </w:r>
      <w:r w:rsidRPr="007A73E1">
        <w:t xml:space="preserve">. </w:t>
      </w:r>
    </w:p>
    <w:p w14:paraId="13D459C7" w14:textId="1DB7227E" w:rsidR="00867FB9" w:rsidRPr="007A73E1" w:rsidRDefault="00867FB9" w:rsidP="00867FB9">
      <w:pPr>
        <w:pStyle w:val="NormalWeb"/>
        <w:spacing w:before="0" w:beforeAutospacing="0" w:after="0" w:afterAutospacing="0"/>
      </w:pPr>
    </w:p>
    <w:p w14:paraId="03A8E7D6" w14:textId="5B2F0F98" w:rsidR="00867FB9" w:rsidRDefault="00736F49" w:rsidP="007A73E1">
      <w:pPr>
        <w:pStyle w:val="NormalWeb"/>
        <w:numPr>
          <w:ilvl w:val="1"/>
          <w:numId w:val="23"/>
        </w:numPr>
        <w:spacing w:before="0" w:beforeAutospacing="0" w:after="0" w:afterAutospacing="0"/>
      </w:pPr>
      <w:r w:rsidRPr="007A73E1">
        <w:t xml:space="preserve">For jugular cannulation, </w:t>
      </w:r>
      <w:r w:rsidR="00C76C65" w:rsidRPr="007A73E1">
        <w:t xml:space="preserve">make </w:t>
      </w:r>
      <w:r w:rsidRPr="007A73E1">
        <w:t>a 1 cm left ventral incision 1</w:t>
      </w:r>
      <w:r w:rsidR="00867FB9">
        <w:t>–</w:t>
      </w:r>
      <w:r w:rsidRPr="007A73E1">
        <w:t>2 cm below the mouse’s jaw.</w:t>
      </w:r>
      <w:r w:rsidR="00D0427E" w:rsidRPr="007A73E1">
        <w:t xml:space="preserve"> </w:t>
      </w:r>
      <w:r w:rsidR="00C76C65" w:rsidRPr="007A73E1">
        <w:t xml:space="preserve">Clear away </w:t>
      </w:r>
      <w:r w:rsidRPr="007A73E1">
        <w:t xml:space="preserve">all fat and fascia surrounding </w:t>
      </w:r>
      <w:r w:rsidR="00C76C65" w:rsidRPr="007A73E1">
        <w:t>the jugular</w:t>
      </w:r>
      <w:r w:rsidR="00867FB9">
        <w:t xml:space="preserve"> vein</w:t>
      </w:r>
      <w:r w:rsidR="0009753C" w:rsidRPr="007A73E1">
        <w:t xml:space="preserve">. </w:t>
      </w:r>
      <w:r w:rsidR="00C76C65" w:rsidRPr="007A73E1">
        <w:t>Tie off the</w:t>
      </w:r>
      <w:r w:rsidRPr="007A73E1">
        <w:t xml:space="preserve"> anterior end of the jugular using 06 suture string to prevent bleeding.</w:t>
      </w:r>
      <w:r w:rsidR="00D0427E" w:rsidRPr="007A73E1">
        <w:t xml:space="preserve"> </w:t>
      </w:r>
    </w:p>
    <w:p w14:paraId="37762764" w14:textId="77777777" w:rsidR="00867FB9" w:rsidRDefault="00867FB9" w:rsidP="00867FB9">
      <w:pPr>
        <w:pStyle w:val="NormalWeb"/>
        <w:spacing w:before="0" w:beforeAutospacing="0" w:after="0" w:afterAutospacing="0"/>
      </w:pPr>
    </w:p>
    <w:p w14:paraId="1ED9DE1C" w14:textId="4B495E99" w:rsidR="00400C36" w:rsidRDefault="00C76C65" w:rsidP="00867FB9">
      <w:pPr>
        <w:pStyle w:val="NormalWeb"/>
        <w:numPr>
          <w:ilvl w:val="2"/>
          <w:numId w:val="23"/>
        </w:numPr>
        <w:spacing w:before="0" w:beforeAutospacing="0" w:after="0" w:afterAutospacing="0"/>
      </w:pPr>
      <w:r w:rsidRPr="007A73E1">
        <w:lastRenderedPageBreak/>
        <w:t>Make a</w:t>
      </w:r>
      <w:r w:rsidR="00736F49" w:rsidRPr="007A73E1">
        <w:t xml:space="preserve"> tiny nick in the jugular vein and </w:t>
      </w:r>
      <w:r w:rsidR="00BA6FC7" w:rsidRPr="007A73E1">
        <w:t>slide</w:t>
      </w:r>
      <w:r w:rsidR="00867FB9">
        <w:t xml:space="preserve"> the </w:t>
      </w:r>
      <w:r w:rsidR="00400C36" w:rsidRPr="007A73E1">
        <w:t>cannula</w:t>
      </w:r>
      <w:r w:rsidR="006B38F3" w:rsidRPr="007A73E1">
        <w:t xml:space="preserve"> </w:t>
      </w:r>
      <w:r w:rsidR="00867FB9">
        <w:t>(</w:t>
      </w:r>
      <w:r w:rsidR="006B38F3" w:rsidRPr="007A73E1">
        <w:t xml:space="preserve">30 G x </w:t>
      </w:r>
      <w:r w:rsidR="00867FB9">
        <w:t>½ in,</w:t>
      </w:r>
      <w:r w:rsidR="006B38F3" w:rsidRPr="007A73E1">
        <w:t xml:space="preserve"> needle</w:t>
      </w:r>
      <w:r w:rsidR="00867FB9">
        <w:t>)</w:t>
      </w:r>
      <w:r w:rsidR="00F91002" w:rsidRPr="007A73E1">
        <w:t>, needle holder</w:t>
      </w:r>
      <w:r w:rsidR="006B38F3" w:rsidRPr="007A73E1">
        <w:t xml:space="preserve"> and polyethylene tubing </w:t>
      </w:r>
      <w:r w:rsidR="00867FB9">
        <w:t>(</w:t>
      </w:r>
      <w:r w:rsidR="006B38F3" w:rsidRPr="007A73E1">
        <w:t>0.011</w:t>
      </w:r>
      <w:r w:rsidR="00867FB9">
        <w:t xml:space="preserve"> in. </w:t>
      </w:r>
      <w:r w:rsidR="006B38F3" w:rsidRPr="007A73E1">
        <w:t>x</w:t>
      </w:r>
      <w:r w:rsidR="00867FB9">
        <w:t xml:space="preserve"> </w:t>
      </w:r>
      <w:r w:rsidR="006B38F3" w:rsidRPr="007A73E1">
        <w:t>0.024 in</w:t>
      </w:r>
      <w:r w:rsidR="00867FB9">
        <w:t>.</w:t>
      </w:r>
      <w:r w:rsidR="006B38F3" w:rsidRPr="007A73E1">
        <w:t xml:space="preserve"> attached to a </w:t>
      </w:r>
      <w:proofErr w:type="spellStart"/>
      <w:r w:rsidR="006B38F3" w:rsidRPr="007A73E1">
        <w:t>Luer</w:t>
      </w:r>
      <w:proofErr w:type="spellEnd"/>
      <w:r w:rsidR="006B38F3" w:rsidRPr="007A73E1">
        <w:t xml:space="preserve"> stub adapter and </w:t>
      </w:r>
      <w:r w:rsidR="00400C36" w:rsidRPr="007A73E1">
        <w:t>filled with 0.9% saline</w:t>
      </w:r>
      <w:r w:rsidR="00867FB9">
        <w:t>)</w:t>
      </w:r>
      <w:r w:rsidR="00736F49" w:rsidRPr="007A73E1">
        <w:t xml:space="preserve"> </w:t>
      </w:r>
      <w:r w:rsidR="00BA6FC7" w:rsidRPr="007A73E1">
        <w:t>in about 1</w:t>
      </w:r>
      <w:r w:rsidR="00867FB9">
        <w:t xml:space="preserve"> </w:t>
      </w:r>
      <w:r w:rsidR="00BA6FC7" w:rsidRPr="007A73E1">
        <w:t>cm</w:t>
      </w:r>
      <w:r w:rsidR="00867FB9">
        <w:t>,</w:t>
      </w:r>
      <w:r w:rsidR="00BA6FC7" w:rsidRPr="007A73E1">
        <w:t xml:space="preserve"> and secure</w:t>
      </w:r>
      <w:r w:rsidR="00736F49" w:rsidRPr="007A73E1">
        <w:t xml:space="preserve"> at the posterior end of the jugular using 0-6 suture string.</w:t>
      </w:r>
      <w:r w:rsidR="00D0427E" w:rsidRPr="007A73E1">
        <w:t xml:space="preserve"> </w:t>
      </w:r>
    </w:p>
    <w:p w14:paraId="33504511" w14:textId="77777777" w:rsidR="00867FB9" w:rsidRPr="007A73E1" w:rsidRDefault="00867FB9" w:rsidP="00867FB9">
      <w:pPr>
        <w:pStyle w:val="NormalWeb"/>
        <w:spacing w:before="0" w:beforeAutospacing="0" w:after="0" w:afterAutospacing="0"/>
      </w:pPr>
    </w:p>
    <w:p w14:paraId="10EAACB7" w14:textId="48DFF7D3" w:rsidR="00736F49" w:rsidRDefault="00F91002" w:rsidP="007A73E1">
      <w:pPr>
        <w:pStyle w:val="NormalWeb"/>
        <w:numPr>
          <w:ilvl w:val="1"/>
          <w:numId w:val="23"/>
        </w:numPr>
        <w:spacing w:before="0" w:beforeAutospacing="0" w:after="0" w:afterAutospacing="0"/>
      </w:pPr>
      <w:r w:rsidRPr="007A73E1">
        <w:t>Using the jugular cannula</w:t>
      </w:r>
      <w:r w:rsidR="00277D4D" w:rsidRPr="007A73E1">
        <w:t xml:space="preserve"> deliver </w:t>
      </w:r>
      <w:r w:rsidR="00736F49" w:rsidRPr="007A73E1">
        <w:t>70</w:t>
      </w:r>
      <w:r w:rsidR="00867FB9">
        <w:t xml:space="preserve"> </w:t>
      </w:r>
      <w:proofErr w:type="spellStart"/>
      <w:r w:rsidR="00867FB9">
        <w:t>kDa</w:t>
      </w:r>
      <w:proofErr w:type="spellEnd"/>
      <w:r w:rsidR="00736F49" w:rsidRPr="007A73E1">
        <w:t xml:space="preserve"> fluorescein dextran (to a dose of 30 mg/kg via injection of 0.1 m</w:t>
      </w:r>
      <w:r w:rsidR="00867FB9">
        <w:t>L</w:t>
      </w:r>
      <w:r w:rsidR="00736F49" w:rsidRPr="007A73E1">
        <w:t xml:space="preserve"> of a 9 mg/m</w:t>
      </w:r>
      <w:r w:rsidR="00867FB9">
        <w:t>L</w:t>
      </w:r>
      <w:r w:rsidR="00736F49" w:rsidRPr="007A73E1">
        <w:t xml:space="preserve"> solution in saline).</w:t>
      </w:r>
    </w:p>
    <w:p w14:paraId="5333324B" w14:textId="77777777" w:rsidR="00867FB9" w:rsidRPr="007A73E1" w:rsidRDefault="00867FB9" w:rsidP="00867FB9">
      <w:pPr>
        <w:pStyle w:val="NormalWeb"/>
        <w:spacing w:before="0" w:beforeAutospacing="0" w:after="0" w:afterAutospacing="0"/>
      </w:pPr>
    </w:p>
    <w:p w14:paraId="098258BA" w14:textId="69EA5E61" w:rsidR="00411102" w:rsidRDefault="00EE7503" w:rsidP="007A73E1">
      <w:pPr>
        <w:pStyle w:val="NormalWeb"/>
        <w:numPr>
          <w:ilvl w:val="1"/>
          <w:numId w:val="23"/>
        </w:numPr>
        <w:spacing w:before="0" w:beforeAutospacing="0" w:after="0" w:afterAutospacing="0"/>
      </w:pPr>
      <w:r w:rsidRPr="007A73E1">
        <w:t>Expose the liver</w:t>
      </w:r>
      <w:r w:rsidR="00400C36" w:rsidRPr="007A73E1">
        <w:t xml:space="preserve"> for imaging by making a 4</w:t>
      </w:r>
      <w:r w:rsidR="00867FB9">
        <w:t>–</w:t>
      </w:r>
      <w:r w:rsidRPr="007A73E1">
        <w:t>6</w:t>
      </w:r>
      <w:r w:rsidR="00400C36" w:rsidRPr="007A73E1">
        <w:t xml:space="preserve"> cm incision across the torso</w:t>
      </w:r>
      <w:r w:rsidR="00867FB9">
        <w:t>,</w:t>
      </w:r>
      <w:r w:rsidR="00400C36" w:rsidRPr="007A73E1">
        <w:t xml:space="preserve"> 1–2 cm below the middle of the rib cage.</w:t>
      </w:r>
      <w:r w:rsidRPr="007A73E1">
        <w:t xml:space="preserve"> </w:t>
      </w:r>
    </w:p>
    <w:p w14:paraId="5F33B189" w14:textId="77777777" w:rsidR="00867FB9" w:rsidRPr="007A73E1" w:rsidRDefault="00867FB9" w:rsidP="00867FB9">
      <w:pPr>
        <w:pStyle w:val="NormalWeb"/>
        <w:spacing w:before="0" w:beforeAutospacing="0" w:after="0" w:afterAutospacing="0"/>
      </w:pPr>
    </w:p>
    <w:p w14:paraId="5C124D50" w14:textId="6F735979" w:rsidR="00EE7503" w:rsidRDefault="00EE7503" w:rsidP="007A73E1">
      <w:pPr>
        <w:pStyle w:val="NormalWeb"/>
        <w:numPr>
          <w:ilvl w:val="1"/>
          <w:numId w:val="23"/>
        </w:numPr>
        <w:spacing w:before="0" w:beforeAutospacing="0" w:after="0" w:afterAutospacing="0"/>
      </w:pPr>
      <w:r w:rsidRPr="007A73E1">
        <w:t>Place a</w:t>
      </w:r>
      <w:r w:rsidR="00736F49" w:rsidRPr="007A73E1">
        <w:t xml:space="preserve"> wet (</w:t>
      </w:r>
      <w:r w:rsidR="00867FB9">
        <w:t xml:space="preserve">soaked in </w:t>
      </w:r>
      <w:r w:rsidR="00736F49" w:rsidRPr="007A73E1">
        <w:t>0.9% saline) 2</w:t>
      </w:r>
      <w:r w:rsidR="00867FB9">
        <w:t xml:space="preserve"> in. </w:t>
      </w:r>
      <w:r w:rsidR="00736F49" w:rsidRPr="007A73E1">
        <w:t>x</w:t>
      </w:r>
      <w:r w:rsidR="00867FB9">
        <w:t xml:space="preserve"> </w:t>
      </w:r>
      <w:r w:rsidR="00736F49" w:rsidRPr="007A73E1">
        <w:t>2</w:t>
      </w:r>
      <w:r w:rsidR="003E527A" w:rsidRPr="007A73E1">
        <w:t xml:space="preserve"> in</w:t>
      </w:r>
      <w:r w:rsidR="00867FB9">
        <w:t xml:space="preserve">. </w:t>
      </w:r>
      <w:r w:rsidR="00736F49" w:rsidRPr="007A73E1">
        <w:t>gauze sponge belo</w:t>
      </w:r>
      <w:r w:rsidRPr="007A73E1">
        <w:t xml:space="preserve">w the left lateral liver lobe. </w:t>
      </w:r>
      <w:r w:rsidR="00362689" w:rsidRPr="007A73E1">
        <w:t xml:space="preserve">Place tape on the periphery of the glass window of a 40 mm coverslip-bottomed dish and apply cyanoacrylate </w:t>
      </w:r>
      <w:r w:rsidR="00411147">
        <w:t xml:space="preserve">adhesive </w:t>
      </w:r>
      <w:r w:rsidR="00362689" w:rsidRPr="007A73E1">
        <w:t xml:space="preserve">to the tape. </w:t>
      </w:r>
      <w:r w:rsidR="008970F3" w:rsidRPr="007A73E1">
        <w:t>Press the glass plate to the liver and using cotton tipped applicators press the gauze into the glue on the tape to minimize tissue motion for microscopy.</w:t>
      </w:r>
      <w:r w:rsidR="00362689" w:rsidRPr="007A73E1">
        <w:t xml:space="preserve"> </w:t>
      </w:r>
    </w:p>
    <w:p w14:paraId="617B9288" w14:textId="77777777" w:rsidR="00900323" w:rsidRPr="007A73E1" w:rsidRDefault="00900323" w:rsidP="00900323">
      <w:pPr>
        <w:pStyle w:val="NormalWeb"/>
        <w:spacing w:before="0" w:beforeAutospacing="0" w:after="0" w:afterAutospacing="0"/>
      </w:pPr>
    </w:p>
    <w:p w14:paraId="367EC557" w14:textId="3D8AFD4A" w:rsidR="00736F49" w:rsidRDefault="00EE7503" w:rsidP="007A73E1">
      <w:pPr>
        <w:pStyle w:val="NormalWeb"/>
        <w:numPr>
          <w:ilvl w:val="1"/>
          <w:numId w:val="23"/>
        </w:numPr>
        <w:spacing w:before="0" w:beforeAutospacing="0" w:after="0" w:afterAutospacing="0"/>
      </w:pPr>
      <w:r w:rsidRPr="007A73E1">
        <w:t xml:space="preserve">Move animal </w:t>
      </w:r>
      <w:r w:rsidR="00736F49" w:rsidRPr="007A73E1">
        <w:t>to the microscope stage.</w:t>
      </w:r>
      <w:r w:rsidR="00D0427E" w:rsidRPr="007A73E1">
        <w:t xml:space="preserve"> </w:t>
      </w:r>
      <w:r w:rsidR="008970F3" w:rsidRPr="007A73E1">
        <w:t>Add sterile 0.9% saline in</w:t>
      </w:r>
      <w:r w:rsidR="00411147">
        <w:t>to</w:t>
      </w:r>
      <w:r w:rsidR="008970F3" w:rsidRPr="007A73E1">
        <w:t xml:space="preserve"> the coverslip-bottomed dish to keep the liver moist throughout the imaging session.</w:t>
      </w:r>
      <w:r w:rsidR="00D0427E" w:rsidRPr="007A73E1">
        <w:t xml:space="preserve"> </w:t>
      </w:r>
      <w:r w:rsidRPr="007A73E1">
        <w:t>Maintain temperature</w:t>
      </w:r>
      <w:r w:rsidR="00736F49" w:rsidRPr="007A73E1">
        <w:t xml:space="preserve"> at 36</w:t>
      </w:r>
      <w:r w:rsidR="00411147">
        <w:t>–</w:t>
      </w:r>
      <w:r w:rsidR="00736F49" w:rsidRPr="007A73E1">
        <w:t xml:space="preserve">37 </w:t>
      </w:r>
      <w:r w:rsidR="00411147">
        <w:t>°</w:t>
      </w:r>
      <w:r w:rsidR="00736F49" w:rsidRPr="007A73E1">
        <w:t>C via heating pads mounted on the stage</w:t>
      </w:r>
      <w:r w:rsidR="00411147">
        <w:t xml:space="preserve">, </w:t>
      </w:r>
      <w:r w:rsidR="00736F49" w:rsidRPr="007A73E1">
        <w:t xml:space="preserve">a heating pad placed over the animal and an objective heater. </w:t>
      </w:r>
    </w:p>
    <w:p w14:paraId="1823D2C2" w14:textId="77777777" w:rsidR="00411147" w:rsidRPr="007A73E1" w:rsidRDefault="00411147" w:rsidP="00411147">
      <w:pPr>
        <w:pStyle w:val="NormalWeb"/>
        <w:spacing w:before="0" w:beforeAutospacing="0" w:after="0" w:afterAutospacing="0"/>
      </w:pPr>
    </w:p>
    <w:p w14:paraId="589646B7" w14:textId="7DC5C892" w:rsidR="00411147" w:rsidRDefault="0023140B" w:rsidP="007A73E1">
      <w:pPr>
        <w:pStyle w:val="NormalWeb"/>
        <w:spacing w:before="0" w:beforeAutospacing="0" w:after="0" w:afterAutospacing="0"/>
        <w:rPr>
          <w:b/>
        </w:rPr>
      </w:pPr>
      <w:r w:rsidRPr="007A73E1">
        <w:rPr>
          <w:b/>
        </w:rPr>
        <w:t xml:space="preserve">2. </w:t>
      </w:r>
      <w:r w:rsidR="0095679A" w:rsidRPr="007A73E1">
        <w:rPr>
          <w:b/>
        </w:rPr>
        <w:t>Intravital microscopy</w:t>
      </w:r>
    </w:p>
    <w:p w14:paraId="27AC819A" w14:textId="77777777" w:rsidR="00411147" w:rsidRPr="007A73E1" w:rsidRDefault="00411147" w:rsidP="007A73E1">
      <w:pPr>
        <w:pStyle w:val="NormalWeb"/>
        <w:spacing w:before="0" w:beforeAutospacing="0" w:after="0" w:afterAutospacing="0"/>
        <w:rPr>
          <w:b/>
        </w:rPr>
      </w:pPr>
    </w:p>
    <w:p w14:paraId="6874A16F" w14:textId="77777777" w:rsidR="00411147" w:rsidRDefault="0097038C" w:rsidP="007A73E1">
      <w:pPr>
        <w:pStyle w:val="NormalWeb"/>
        <w:numPr>
          <w:ilvl w:val="1"/>
          <w:numId w:val="24"/>
        </w:numPr>
        <w:spacing w:before="0" w:beforeAutospacing="0" w:after="0" w:afterAutospacing="0"/>
      </w:pPr>
      <w:r w:rsidRPr="007A73E1">
        <w:t xml:space="preserve">Perform intravital microscopy on an inverted epifluorescence microscope equipped with </w:t>
      </w:r>
      <w:r w:rsidR="00B341DF" w:rsidRPr="007A73E1">
        <w:t xml:space="preserve">a video camera capable of high-speed image capture. </w:t>
      </w:r>
    </w:p>
    <w:p w14:paraId="260D1FC1" w14:textId="52834B71" w:rsidR="00D5522C" w:rsidRDefault="00411147" w:rsidP="00411147">
      <w:pPr>
        <w:pStyle w:val="NormalWeb"/>
        <w:spacing w:before="0" w:beforeAutospacing="0" w:after="0" w:afterAutospacing="0"/>
      </w:pPr>
      <w:r>
        <w:br/>
        <w:t xml:space="preserve">NOTE: Here, </w:t>
      </w:r>
      <w:r w:rsidR="00AB4004" w:rsidRPr="007A73E1">
        <w:t xml:space="preserve">a </w:t>
      </w:r>
      <w:r w:rsidR="0097038C" w:rsidRPr="007A73E1">
        <w:t>Xenon arc lamp</w:t>
      </w:r>
      <w:r w:rsidR="00286A1F" w:rsidRPr="007A73E1">
        <w:t>,</w:t>
      </w:r>
      <w:r w:rsidR="00944641" w:rsidRPr="007A73E1">
        <w:t xml:space="preserve"> fluorescein</w:t>
      </w:r>
      <w:r>
        <w:t>-specific</w:t>
      </w:r>
      <w:r w:rsidR="00944641" w:rsidRPr="007A73E1">
        <w:t xml:space="preserve"> excitation</w:t>
      </w:r>
      <w:r w:rsidR="00781750" w:rsidRPr="007A73E1">
        <w:t xml:space="preserve"> (480</w:t>
      </w:r>
      <w:r>
        <w:t>–</w:t>
      </w:r>
      <w:r w:rsidR="00781750" w:rsidRPr="007A73E1">
        <w:t>500 nm)</w:t>
      </w:r>
      <w:r w:rsidR="00944641" w:rsidRPr="007A73E1">
        <w:t xml:space="preserve"> a</w:t>
      </w:r>
      <w:r w:rsidR="00286A1F" w:rsidRPr="007A73E1">
        <w:t xml:space="preserve">nd emission </w:t>
      </w:r>
      <w:r w:rsidR="00781750" w:rsidRPr="007A73E1">
        <w:t>(507</w:t>
      </w:r>
      <w:r>
        <w:t>–</w:t>
      </w:r>
      <w:r w:rsidR="00781750" w:rsidRPr="007A73E1">
        <w:t>543 nm) filters</w:t>
      </w:r>
      <w:r w:rsidR="00286A1F" w:rsidRPr="007A73E1">
        <w:t xml:space="preserve">, </w:t>
      </w:r>
      <w:r w:rsidR="0097038C" w:rsidRPr="007A73E1">
        <w:t>Plan Fluor 20X, N</w:t>
      </w:r>
      <w:r>
        <w:t>.</w:t>
      </w:r>
      <w:r w:rsidR="0097038C" w:rsidRPr="007A73E1">
        <w:t>A</w:t>
      </w:r>
      <w:r>
        <w:t>.</w:t>
      </w:r>
      <w:r w:rsidR="0097038C" w:rsidRPr="007A73E1">
        <w:t xml:space="preserve"> 0.75 </w:t>
      </w:r>
      <w:r w:rsidR="00944641" w:rsidRPr="007A73E1">
        <w:t>water immersion objective</w:t>
      </w:r>
      <w:r>
        <w:t>,</w:t>
      </w:r>
      <w:r w:rsidR="00D5522C" w:rsidRPr="007A73E1">
        <w:t xml:space="preserve"> and</w:t>
      </w:r>
      <w:r w:rsidR="00944641" w:rsidRPr="007A73E1">
        <w:t xml:space="preserve"> </w:t>
      </w:r>
      <w:r w:rsidR="00EE68E7" w:rsidRPr="007A73E1">
        <w:t>a high-</w:t>
      </w:r>
      <w:r w:rsidR="00A9739D" w:rsidRPr="007A73E1">
        <w:t xml:space="preserve">speed </w:t>
      </w:r>
      <w:proofErr w:type="spellStart"/>
      <w:r w:rsidR="00525AC1" w:rsidRPr="007A73E1">
        <w:t>s</w:t>
      </w:r>
      <w:r w:rsidR="00944641" w:rsidRPr="007A73E1">
        <w:t>CMOS</w:t>
      </w:r>
      <w:proofErr w:type="spellEnd"/>
      <w:r w:rsidR="00944641" w:rsidRPr="007A73E1">
        <w:t xml:space="preserve"> </w:t>
      </w:r>
      <w:r w:rsidR="00712D12" w:rsidRPr="007A73E1">
        <w:t>camera</w:t>
      </w:r>
      <w:r>
        <w:t xml:space="preserve"> were used.</w:t>
      </w:r>
    </w:p>
    <w:p w14:paraId="5FDF5B6A" w14:textId="77777777" w:rsidR="00411147" w:rsidRPr="007A73E1" w:rsidRDefault="00411147" w:rsidP="00411147">
      <w:pPr>
        <w:pStyle w:val="NormalWeb"/>
        <w:spacing w:before="0" w:beforeAutospacing="0" w:after="0" w:afterAutospacing="0"/>
      </w:pPr>
    </w:p>
    <w:p w14:paraId="65266252" w14:textId="4F4F97D7" w:rsidR="005A0217" w:rsidRDefault="00DC5397" w:rsidP="007A73E1">
      <w:pPr>
        <w:pStyle w:val="NormalWeb"/>
        <w:numPr>
          <w:ilvl w:val="1"/>
          <w:numId w:val="24"/>
        </w:numPr>
        <w:spacing w:before="0" w:beforeAutospacing="0" w:after="0" w:afterAutospacing="0"/>
      </w:pPr>
      <w:r w:rsidRPr="007A73E1">
        <w:t xml:space="preserve">Select </w:t>
      </w:r>
      <w:r w:rsidR="00411147">
        <w:t xml:space="preserve">the </w:t>
      </w:r>
      <w:r w:rsidRPr="007A73E1">
        <w:t>area</w:t>
      </w:r>
      <w:r w:rsidR="007C1689" w:rsidRPr="007A73E1">
        <w:t xml:space="preserve"> </w:t>
      </w:r>
      <w:r w:rsidRPr="007A73E1">
        <w:t>of interest for capillary blood flow analysis</w:t>
      </w:r>
      <w:r w:rsidR="005A0217" w:rsidRPr="007A73E1">
        <w:t xml:space="preserve"> using minimal illumination</w:t>
      </w:r>
      <w:r w:rsidRPr="007A73E1">
        <w:t xml:space="preserve">. </w:t>
      </w:r>
    </w:p>
    <w:p w14:paraId="3B80F26A" w14:textId="77777777" w:rsidR="00411147" w:rsidRPr="007A73E1" w:rsidRDefault="00411147" w:rsidP="00411147">
      <w:pPr>
        <w:pStyle w:val="NormalWeb"/>
        <w:spacing w:before="0" w:beforeAutospacing="0" w:after="0" w:afterAutospacing="0"/>
      </w:pPr>
    </w:p>
    <w:p w14:paraId="3F6ED6A3" w14:textId="77777777" w:rsidR="00411147" w:rsidRDefault="005A0217" w:rsidP="007A73E1">
      <w:pPr>
        <w:pStyle w:val="NormalWeb"/>
        <w:numPr>
          <w:ilvl w:val="1"/>
          <w:numId w:val="24"/>
        </w:numPr>
        <w:spacing w:before="0" w:beforeAutospacing="0" w:after="0" w:afterAutospacing="0"/>
      </w:pPr>
      <w:r w:rsidRPr="007A73E1">
        <w:t xml:space="preserve">Set </w:t>
      </w:r>
      <w:r w:rsidR="00411147">
        <w:t xml:space="preserve">the </w:t>
      </w:r>
      <w:r w:rsidRPr="007A73E1">
        <w:t xml:space="preserve">exposure time short enough for </w:t>
      </w:r>
      <w:r w:rsidR="002C2359" w:rsidRPr="007A73E1">
        <w:t>the</w:t>
      </w:r>
      <w:r w:rsidRPr="007A73E1">
        <w:t xml:space="preserve"> camera to be able to acquire 100 </w:t>
      </w:r>
      <w:r w:rsidR="00981B38" w:rsidRPr="007A73E1">
        <w:t>fps</w:t>
      </w:r>
      <w:r w:rsidRPr="007A73E1">
        <w:t xml:space="preserve">. </w:t>
      </w:r>
      <w:r w:rsidR="00DC5397" w:rsidRPr="007A73E1">
        <w:t>Set illumination l</w:t>
      </w:r>
      <w:r w:rsidR="000C6F7D" w:rsidRPr="007A73E1">
        <w:t>evel to</w:t>
      </w:r>
      <w:r w:rsidR="00DC5397" w:rsidRPr="007A73E1">
        <w:t xml:space="preserve"> clearly </w:t>
      </w:r>
      <w:r w:rsidR="000C6F7D" w:rsidRPr="007A73E1">
        <w:t xml:space="preserve">visualize red blood cell shadows and the topology of the vasculature while also avoiding phototoxicity and photobleaching of </w:t>
      </w:r>
      <w:r w:rsidR="00411147">
        <w:t xml:space="preserve">the </w:t>
      </w:r>
      <w:r w:rsidR="000C6F7D" w:rsidRPr="007A73E1">
        <w:t>fluorescent probe.</w:t>
      </w:r>
    </w:p>
    <w:p w14:paraId="4BFA7146" w14:textId="37C94528" w:rsidR="005A0217" w:rsidRPr="007A73E1" w:rsidRDefault="000C6F7D" w:rsidP="00411147">
      <w:pPr>
        <w:pStyle w:val="NormalWeb"/>
        <w:spacing w:before="0" w:beforeAutospacing="0" w:after="0" w:afterAutospacing="0"/>
      </w:pPr>
      <w:r w:rsidRPr="007A73E1">
        <w:t xml:space="preserve"> </w:t>
      </w:r>
    </w:p>
    <w:p w14:paraId="74EC96F2" w14:textId="54ECEFC6" w:rsidR="00411147" w:rsidRDefault="00286A1F" w:rsidP="007A73E1">
      <w:pPr>
        <w:pStyle w:val="NormalWeb"/>
        <w:numPr>
          <w:ilvl w:val="1"/>
          <w:numId w:val="24"/>
        </w:numPr>
        <w:spacing w:before="0" w:beforeAutospacing="0" w:after="0" w:afterAutospacing="0"/>
      </w:pPr>
      <w:r w:rsidRPr="007A73E1">
        <w:t>Collect images</w:t>
      </w:r>
      <w:r w:rsidR="0097038C" w:rsidRPr="007A73E1">
        <w:t xml:space="preserve"> at a rate of </w:t>
      </w:r>
      <w:r w:rsidRPr="00411147">
        <w:rPr>
          <w:bCs/>
        </w:rPr>
        <w:t>100</w:t>
      </w:r>
      <w:r w:rsidR="0097038C" w:rsidRPr="00411147">
        <w:rPr>
          <w:bCs/>
        </w:rPr>
        <w:t xml:space="preserve"> </w:t>
      </w:r>
      <w:r w:rsidR="00981B38" w:rsidRPr="00411147">
        <w:rPr>
          <w:bCs/>
        </w:rPr>
        <w:t>fps.</w:t>
      </w:r>
      <w:r w:rsidR="00981B38" w:rsidRPr="007A73E1">
        <w:rPr>
          <w:b/>
        </w:rPr>
        <w:t xml:space="preserve"> </w:t>
      </w:r>
      <w:r w:rsidR="00AE45F6" w:rsidRPr="007A73E1">
        <w:t xml:space="preserve">Set </w:t>
      </w:r>
      <w:r w:rsidR="00411147">
        <w:t xml:space="preserve">the </w:t>
      </w:r>
      <w:r w:rsidR="00AE45F6" w:rsidRPr="007A73E1">
        <w:t>c</w:t>
      </w:r>
      <w:r w:rsidR="00E921CE" w:rsidRPr="007A73E1">
        <w:t>amera pixel</w:t>
      </w:r>
      <w:r w:rsidR="0097038C" w:rsidRPr="007A73E1">
        <w:t xml:space="preserve"> resolution </w:t>
      </w:r>
      <w:r w:rsidR="00981B38" w:rsidRPr="007A73E1">
        <w:t>between</w:t>
      </w:r>
      <w:r w:rsidR="00B37A1E" w:rsidRPr="007A73E1">
        <w:t xml:space="preserve"> </w:t>
      </w:r>
      <w:r w:rsidR="00E921CE" w:rsidRPr="007A73E1">
        <w:t>~</w:t>
      </w:r>
      <w:r w:rsidR="0097038C" w:rsidRPr="007A73E1">
        <w:t>0.65</w:t>
      </w:r>
      <w:r w:rsidR="00EC037F" w:rsidRPr="007A73E1">
        <w:t xml:space="preserve"> </w:t>
      </w:r>
      <w:r w:rsidR="00E921CE" w:rsidRPr="007A73E1">
        <w:t>and</w:t>
      </w:r>
      <w:r w:rsidR="00EC037F" w:rsidRPr="007A73E1">
        <w:t xml:space="preserve"> </w:t>
      </w:r>
      <w:r w:rsidR="00B37A1E" w:rsidRPr="007A73E1">
        <w:t>~</w:t>
      </w:r>
      <w:r w:rsidR="0097038C" w:rsidRPr="007A73E1">
        <w:t xml:space="preserve">1.3 </w:t>
      </w:r>
      <w:r w:rsidR="00411147">
        <w:t>µm</w:t>
      </w:r>
      <w:r w:rsidR="0097038C" w:rsidRPr="007A73E1">
        <w:t>/pixel</w:t>
      </w:r>
      <w:r w:rsidR="00AE45F6" w:rsidRPr="007A73E1">
        <w:t>.</w:t>
      </w:r>
      <w:r w:rsidR="007F44E7" w:rsidRPr="007A73E1">
        <w:t xml:space="preserve"> </w:t>
      </w:r>
      <w:r w:rsidR="00AE45F6" w:rsidRPr="007A73E1">
        <w:t xml:space="preserve">Set </w:t>
      </w:r>
      <w:r w:rsidR="00B37A1E" w:rsidRPr="007A73E1">
        <w:t>frame size between 512</w:t>
      </w:r>
      <w:r w:rsidR="00411147">
        <w:t xml:space="preserve"> </w:t>
      </w:r>
      <w:r w:rsidR="00B37A1E" w:rsidRPr="007A73E1">
        <w:t>x</w:t>
      </w:r>
      <w:r w:rsidR="00411147">
        <w:t xml:space="preserve"> </w:t>
      </w:r>
      <w:r w:rsidR="00B37A1E" w:rsidRPr="007A73E1">
        <w:t>512 and</w:t>
      </w:r>
      <w:r w:rsidR="007F44E7" w:rsidRPr="007A73E1">
        <w:t xml:space="preserve"> 1024</w:t>
      </w:r>
      <w:r w:rsidR="00411147">
        <w:t xml:space="preserve"> </w:t>
      </w:r>
      <w:r w:rsidR="007F44E7" w:rsidRPr="007A73E1">
        <w:t>x</w:t>
      </w:r>
      <w:r w:rsidR="00411147">
        <w:t xml:space="preserve"> </w:t>
      </w:r>
      <w:r w:rsidR="007F44E7" w:rsidRPr="007A73E1">
        <w:t>1024 pixel</w:t>
      </w:r>
      <w:r w:rsidR="00B37A1E" w:rsidRPr="007A73E1">
        <w:t>s</w:t>
      </w:r>
      <w:r w:rsidRPr="007A73E1">
        <w:t>.</w:t>
      </w:r>
      <w:r w:rsidR="0023140B" w:rsidRPr="007A73E1">
        <w:t xml:space="preserve"> </w:t>
      </w:r>
      <w:r w:rsidR="00AE45F6" w:rsidRPr="007A73E1">
        <w:t xml:space="preserve">Set bit depth between 8 and 16 bits. </w:t>
      </w:r>
      <w:r w:rsidR="007F44E7" w:rsidRPr="007A73E1">
        <w:t>Use the highest</w:t>
      </w:r>
      <w:r w:rsidR="00B37A1E" w:rsidRPr="007A73E1">
        <w:t xml:space="preserve"> resolution, frame size and</w:t>
      </w:r>
      <w:r w:rsidR="007F44E7" w:rsidRPr="007A73E1">
        <w:t xml:space="preserve"> bit depth that</w:t>
      </w:r>
      <w:r w:rsidR="00B37A1E" w:rsidRPr="007A73E1">
        <w:t xml:space="preserve"> still</w:t>
      </w:r>
      <w:r w:rsidR="007F44E7" w:rsidRPr="007A73E1">
        <w:t xml:space="preserve"> allows 100 fps image collection</w:t>
      </w:r>
      <w:r w:rsidR="00B37A1E" w:rsidRPr="007A73E1">
        <w:t xml:space="preserve"> on </w:t>
      </w:r>
      <w:r w:rsidR="00411147">
        <w:t>the</w:t>
      </w:r>
      <w:r w:rsidR="00B37A1E" w:rsidRPr="007A73E1">
        <w:t xml:space="preserve"> system</w:t>
      </w:r>
      <w:r w:rsidR="007F44E7" w:rsidRPr="007A73E1">
        <w:t xml:space="preserve">. </w:t>
      </w:r>
    </w:p>
    <w:p w14:paraId="20B76702" w14:textId="7EA51215" w:rsidR="00411147" w:rsidRDefault="00411147" w:rsidP="00411147">
      <w:pPr>
        <w:pStyle w:val="NormalWeb"/>
        <w:spacing w:before="0" w:beforeAutospacing="0" w:after="0" w:afterAutospacing="0"/>
      </w:pPr>
      <w:del w:id="6" w:author="Jeff Clendenon" w:date="2019-10-02T12:42:00Z">
        <w:r w:rsidDel="00A04B3B">
          <w:delText>=</w:delText>
        </w:r>
      </w:del>
    </w:p>
    <w:p w14:paraId="64232560" w14:textId="08D2F21B" w:rsidR="0051707D" w:rsidRDefault="00EC037F" w:rsidP="007A73E1">
      <w:pPr>
        <w:pStyle w:val="NormalWeb"/>
        <w:numPr>
          <w:ilvl w:val="1"/>
          <w:numId w:val="24"/>
        </w:numPr>
        <w:spacing w:before="0" w:beforeAutospacing="0" w:after="0" w:afterAutospacing="0"/>
      </w:pPr>
      <w:r w:rsidRPr="007A73E1">
        <w:t xml:space="preserve">Save time series file(s) as a sequence </w:t>
      </w:r>
      <w:r w:rsidRPr="007A73E1">
        <w:rPr>
          <w:color w:val="000000" w:themeColor="text1"/>
        </w:rPr>
        <w:t>of</w:t>
      </w:r>
      <w:r w:rsidR="00A11796" w:rsidRPr="007A73E1">
        <w:rPr>
          <w:color w:val="000000" w:themeColor="text1"/>
        </w:rPr>
        <w:t xml:space="preserve"> </w:t>
      </w:r>
      <w:r w:rsidR="00411147">
        <w:rPr>
          <w:color w:val="000000" w:themeColor="text1"/>
        </w:rPr>
        <w:t>TIF</w:t>
      </w:r>
      <w:r w:rsidR="006549B5" w:rsidRPr="007A73E1">
        <w:rPr>
          <w:color w:val="000000" w:themeColor="text1"/>
        </w:rPr>
        <w:t xml:space="preserve"> files</w:t>
      </w:r>
      <w:r w:rsidR="00AE45F6" w:rsidRPr="007A73E1">
        <w:rPr>
          <w:color w:val="000000" w:themeColor="text1"/>
        </w:rPr>
        <w:t xml:space="preserve"> or as </w:t>
      </w:r>
      <w:r w:rsidR="00AE45F6" w:rsidRPr="007A73E1">
        <w:t>native camera/microscope format</w:t>
      </w:r>
      <w:r w:rsidR="00CC68A7" w:rsidRPr="007A73E1">
        <w:rPr>
          <w:color w:val="000000" w:themeColor="text1"/>
        </w:rPr>
        <w:t xml:space="preserve"> </w:t>
      </w:r>
      <w:r w:rsidR="002B2D05" w:rsidRPr="007A73E1">
        <w:rPr>
          <w:color w:val="000000" w:themeColor="text1"/>
        </w:rPr>
        <w:t>if</w:t>
      </w:r>
      <w:r w:rsidR="00CC68A7" w:rsidRPr="007A73E1">
        <w:rPr>
          <w:color w:val="000000" w:themeColor="text1"/>
        </w:rPr>
        <w:t xml:space="preserve"> </w:t>
      </w:r>
      <w:r w:rsidR="00AE45F6" w:rsidRPr="007A73E1">
        <w:rPr>
          <w:color w:val="000000" w:themeColor="text1"/>
        </w:rPr>
        <w:t>Bio-F</w:t>
      </w:r>
      <w:r w:rsidR="00CC68A7" w:rsidRPr="007A73E1">
        <w:rPr>
          <w:color w:val="000000" w:themeColor="text1"/>
        </w:rPr>
        <w:t>ormats</w:t>
      </w:r>
      <w:r w:rsidR="0018733C" w:rsidRPr="007A73E1">
        <w:rPr>
          <w:color w:val="000000" w:themeColor="text1"/>
        </w:rPr>
        <w:fldChar w:fldCharType="begin" w:fldLock="1"/>
      </w:r>
      <w:r w:rsidR="0018733C" w:rsidRPr="007A73E1">
        <w:rPr>
          <w:color w:val="000000" w:themeColor="text1"/>
        </w:rPr>
        <w:instrText>ADDIN CSL_CITATION {"citationItems":[{"id":"ITEM-1","itemData":{"DOI":"10.1083/jcb.201004104","ISSN":"1540-8140","PMID":"20513764","abstract":"Data sharing is important in the biological sciences to prevent duplication of effort, to promote scientific integrity, and to facilitate and disseminate scientific discovery. Sharing requires centralized repositories, and submission to and utility of these resources require common data formats. This is particularly challenging for multidimensional microscopy image data, which are acquired from a variety of platforms with a myriad of proprietary file formats (PFFs). In this paper, we describe an open standard format that we have developed for microscopy image data. We call on the community to use open image data standards and to insist that all imaging platforms support these file formats. This will build the foundation for an open image data repository.","author":[{"dropping-particle":"","family":"Linkert","given":"Melissa","non-dropping-particle":"","parse-names":false,"suffix":""},{"dropping-particle":"","family":"Rueden","given":"Curtis T","non-dropping-particle":"","parse-names":false,"suffix":""},{"dropping-particle":"","family":"Allan","given":"Chris","non-dropping-particle":"","parse-names":false,"suffix":""},{"dropping-particle":"","family":"Burel","given":"Jean-Marie","non-dropping-particle":"","parse-names":false,"suffix":""},{"dropping-particle":"","family":"Moore","given":"Will","non-dropping-particle":"","parse-names":false,"suffix":""},{"dropping-particle":"","family":"Patterson","given":"Andrew","non-dropping-particle":"","parse-names":false,"suffix":""},{"dropping-particle":"","family":"Loranger","given":"Brian","non-dropping-particle":"","parse-names":false,"suffix":""},{"dropping-particle":"","family":"Moore","given":"Josh","non-dropping-particle":"","parse-names":false,"suffix":""},{"dropping-particle":"","family":"Neves","given":"Carlos","non-dropping-particle":"","parse-names":false,"suffix":""},{"dropping-particle":"","family":"Macdonald","given":"Donald","non-dropping-particle":"","parse-names":false,"suffix":""},{"dropping-particle":"","family":"Tarkowska","given":"Aleksandra","non-dropping-particle":"","parse-names":false,"suffix":""},{"dropping-particle":"","family":"Sticco","given":"Caitlin","non-dropping-particle":"","parse-names":false,"suffix":""},{"dropping-particle":"","family":"Hill","given":"Emma","non-dropping-particle":"","parse-names":false,"suffix":""},{"dropping-particle":"","family":"Rossner","given":"Mike","non-dropping-particle":"","parse-names":false,"suffix":""},{"dropping-particle":"","family":"Eliceiri","given":"Kevin W","non-dropping-particle":"","parse-names":false,"suffix":""},{"dropping-particle":"","family":"Swedlow","given":"Jason R","non-dropping-particle":"","parse-names":false,"suffix":""}],"container-title":"The Journal of cell biology","id":"ITEM-1","issue":"5","issued":{"date-parts":[["2010","5","31"]]},"page":"777-82","publisher":"Rockefeller University Press","title":"Metadata matters: access to image data in the real world.","type":"article-journal","volume":"189"},"uris":["http://www.mendeley.com/documents/?uuid=03922df9-5b90-3f1e-a1f7-947ab781faf1"]}],"mendeley":{"formattedCitation":"&lt;sup&gt;14&lt;/sup&gt;","plainTextFormattedCitation":"14"},"properties":{"noteIndex":0},"schema":"https://github.com/citation-style-language/schema/raw/master/csl-citation.json"}</w:instrText>
      </w:r>
      <w:r w:rsidR="0018733C" w:rsidRPr="007A73E1">
        <w:rPr>
          <w:color w:val="000000" w:themeColor="text1"/>
        </w:rPr>
        <w:fldChar w:fldCharType="separate"/>
      </w:r>
      <w:r w:rsidR="0018733C" w:rsidRPr="007A73E1">
        <w:rPr>
          <w:color w:val="000000" w:themeColor="text1"/>
          <w:vertAlign w:val="superscript"/>
        </w:rPr>
        <w:t>14</w:t>
      </w:r>
      <w:r w:rsidR="0018733C" w:rsidRPr="007A73E1">
        <w:rPr>
          <w:color w:val="000000" w:themeColor="text1"/>
        </w:rPr>
        <w:fldChar w:fldCharType="end"/>
      </w:r>
      <w:r w:rsidR="00CC68A7" w:rsidRPr="007A73E1">
        <w:rPr>
          <w:color w:val="000000" w:themeColor="text1"/>
        </w:rPr>
        <w:t xml:space="preserve"> in </w:t>
      </w:r>
      <w:r w:rsidR="002B2D05" w:rsidRPr="007A73E1">
        <w:rPr>
          <w:color w:val="000000" w:themeColor="text1"/>
        </w:rPr>
        <w:t xml:space="preserve">FIJI </w:t>
      </w:r>
      <w:r w:rsidR="00CC68A7" w:rsidRPr="007A73E1">
        <w:rPr>
          <w:color w:val="000000" w:themeColor="text1"/>
        </w:rPr>
        <w:t>can open</w:t>
      </w:r>
      <w:r w:rsidR="00411147">
        <w:rPr>
          <w:color w:val="000000" w:themeColor="text1"/>
        </w:rPr>
        <w:t xml:space="preserve"> the</w:t>
      </w:r>
      <w:r w:rsidR="002B2D05" w:rsidRPr="007A73E1">
        <w:rPr>
          <w:color w:val="000000" w:themeColor="text1"/>
        </w:rPr>
        <w:t xml:space="preserve"> </w:t>
      </w:r>
      <w:r w:rsidR="00AE45F6" w:rsidRPr="007A73E1">
        <w:rPr>
          <w:color w:val="000000" w:themeColor="text1"/>
        </w:rPr>
        <w:t>native format files</w:t>
      </w:r>
      <w:r w:rsidRPr="007A73E1">
        <w:t>.</w:t>
      </w:r>
      <w:r w:rsidR="0051707D" w:rsidRPr="007A73E1">
        <w:t xml:space="preserve"> </w:t>
      </w:r>
    </w:p>
    <w:p w14:paraId="1F9EA085" w14:textId="77777777" w:rsidR="00411147" w:rsidRPr="007A73E1" w:rsidRDefault="00411147" w:rsidP="00411147">
      <w:pPr>
        <w:pStyle w:val="NormalWeb"/>
        <w:spacing w:before="0" w:beforeAutospacing="0" w:after="0" w:afterAutospacing="0"/>
      </w:pPr>
    </w:p>
    <w:p w14:paraId="28754D33" w14:textId="410400B3" w:rsidR="0051707D" w:rsidRDefault="009A02DD" w:rsidP="007A73E1">
      <w:pPr>
        <w:pStyle w:val="NormalWeb"/>
        <w:numPr>
          <w:ilvl w:val="1"/>
          <w:numId w:val="24"/>
        </w:numPr>
        <w:spacing w:before="0" w:beforeAutospacing="0" w:after="0" w:afterAutospacing="0"/>
      </w:pPr>
      <w:r w:rsidRPr="007A73E1">
        <w:lastRenderedPageBreak/>
        <w:t xml:space="preserve">Image multiple areas over time. </w:t>
      </w:r>
      <w:r w:rsidR="00BC332E" w:rsidRPr="007A73E1">
        <w:t>M</w:t>
      </w:r>
      <w:r w:rsidR="0051707D" w:rsidRPr="007A73E1">
        <w:t>aintain</w:t>
      </w:r>
      <w:r w:rsidR="00BC332E" w:rsidRPr="007A73E1">
        <w:t xml:space="preserve"> the mouse</w:t>
      </w:r>
      <w:r w:rsidR="0051707D" w:rsidRPr="007A73E1">
        <w:t xml:space="preserve"> on the microscope stage </w:t>
      </w:r>
      <w:r w:rsidR="00BC332E" w:rsidRPr="007A73E1">
        <w:t>for up to two hours</w:t>
      </w:r>
      <w:r w:rsidR="0051707D" w:rsidRPr="007A73E1">
        <w:t xml:space="preserve">. </w:t>
      </w:r>
      <w:r w:rsidR="00BC332E" w:rsidRPr="007A73E1">
        <w:t xml:space="preserve">Euthanize </w:t>
      </w:r>
      <w:r w:rsidR="00411147">
        <w:t xml:space="preserve">the </w:t>
      </w:r>
      <w:r w:rsidR="00BC332E" w:rsidRPr="007A73E1">
        <w:t xml:space="preserve">mouse at </w:t>
      </w:r>
      <w:r w:rsidR="0051707D" w:rsidRPr="007A73E1">
        <w:t xml:space="preserve">the end of imaging. </w:t>
      </w:r>
    </w:p>
    <w:p w14:paraId="519BAAB1" w14:textId="77777777" w:rsidR="00411147" w:rsidRPr="007A73E1" w:rsidRDefault="00411147" w:rsidP="00411147">
      <w:pPr>
        <w:pStyle w:val="NormalWeb"/>
        <w:spacing w:before="0" w:beforeAutospacing="0" w:after="0" w:afterAutospacing="0"/>
      </w:pPr>
    </w:p>
    <w:p w14:paraId="10536C9C" w14:textId="73EDD0CD" w:rsidR="00411147" w:rsidRDefault="00DC59CE" w:rsidP="007A73E1">
      <w:pPr>
        <w:pStyle w:val="NormalWeb"/>
        <w:spacing w:before="0" w:beforeAutospacing="0" w:after="0" w:afterAutospacing="0"/>
      </w:pPr>
      <w:r>
        <w:t>NOTE:</w:t>
      </w:r>
      <w:r w:rsidR="00EF5AF5" w:rsidRPr="007A73E1">
        <w:t xml:space="preserve"> </w:t>
      </w:r>
      <w:r w:rsidR="00C24EF9" w:rsidRPr="007A73E1">
        <w:t xml:space="preserve">The duration of </w:t>
      </w:r>
      <w:r>
        <w:t>the</w:t>
      </w:r>
      <w:ins w:id="7" w:author="Jeff Clendenon" w:date="2019-10-02T12:42:00Z">
        <w:r w:rsidR="00A04B3B">
          <w:t xml:space="preserve"> </w:t>
        </w:r>
      </w:ins>
      <w:r w:rsidR="00C24EF9" w:rsidRPr="007A73E1">
        <w:t xml:space="preserve">time series will be based upon balancing the need to image for an interval of time that embraces the variability, while not affecting the viability of the tissue. The duration of the time series may also be dictated by file size considerations; a </w:t>
      </w:r>
      <w:r>
        <w:t>1 min</w:t>
      </w:r>
      <w:r w:rsidR="00C24EF9" w:rsidRPr="007A73E1">
        <w:t xml:space="preserve"> time series of 1024</w:t>
      </w:r>
      <w:r>
        <w:t xml:space="preserve"> </w:t>
      </w:r>
      <w:r w:rsidR="00C24EF9" w:rsidRPr="007A73E1">
        <w:t>x</w:t>
      </w:r>
      <w:r>
        <w:t xml:space="preserve"> </w:t>
      </w:r>
      <w:r w:rsidR="00C24EF9" w:rsidRPr="007A73E1">
        <w:t>1024</w:t>
      </w:r>
      <w:r w:rsidR="00945F00" w:rsidRPr="007A73E1">
        <w:t xml:space="preserve"> pixel</w:t>
      </w:r>
      <w:r w:rsidR="00C24EF9" w:rsidRPr="007A73E1">
        <w:t xml:space="preserve"> 16-bit images collected at 100 </w:t>
      </w:r>
      <w:r w:rsidR="0078493A" w:rsidRPr="007A73E1">
        <w:t>fps</w:t>
      </w:r>
      <w:r w:rsidR="00C24EF9" w:rsidRPr="007A73E1">
        <w:t xml:space="preserve"> will generate a file that is </w:t>
      </w:r>
      <w:r w:rsidR="008E0623" w:rsidRPr="007A73E1">
        <w:t>1</w:t>
      </w:r>
      <w:r w:rsidR="00C24EF9" w:rsidRPr="007A73E1">
        <w:t xml:space="preserve">2 </w:t>
      </w:r>
      <w:r>
        <w:t>GB</w:t>
      </w:r>
      <w:r w:rsidR="00C24EF9" w:rsidRPr="007A73E1">
        <w:t xml:space="preserve"> in size.</w:t>
      </w:r>
      <w:r w:rsidR="0078493A" w:rsidRPr="007A73E1">
        <w:t xml:space="preserve"> </w:t>
      </w:r>
      <w:r w:rsidR="00B37A1E" w:rsidRPr="007A73E1">
        <w:t xml:space="preserve">File size considerations may also dictate frame size and bit depth used. </w:t>
      </w:r>
      <w:r w:rsidR="00EC53C0" w:rsidRPr="007A73E1">
        <w:t xml:space="preserve">There are no explicit size limits within STAFF. </w:t>
      </w:r>
    </w:p>
    <w:p w14:paraId="1A830493" w14:textId="77777777" w:rsidR="00411147" w:rsidRPr="007A73E1" w:rsidRDefault="00411147" w:rsidP="007A73E1">
      <w:pPr>
        <w:pStyle w:val="NormalWeb"/>
        <w:spacing w:before="0" w:beforeAutospacing="0" w:after="0" w:afterAutospacing="0"/>
      </w:pPr>
    </w:p>
    <w:p w14:paraId="5E0F8089" w14:textId="3133A81B" w:rsidR="008D2920" w:rsidRPr="007A73E1" w:rsidRDefault="0023140B" w:rsidP="007A73E1">
      <w:pPr>
        <w:pStyle w:val="NormalWeb"/>
        <w:spacing w:before="0" w:beforeAutospacing="0" w:after="0" w:afterAutospacing="0"/>
        <w:rPr>
          <w:b/>
        </w:rPr>
      </w:pPr>
      <w:r w:rsidRPr="007A73E1">
        <w:rPr>
          <w:b/>
          <w:highlight w:val="yellow"/>
        </w:rPr>
        <w:t xml:space="preserve">3. </w:t>
      </w:r>
      <w:r w:rsidR="008D2920" w:rsidRPr="007A73E1">
        <w:rPr>
          <w:b/>
          <w:highlight w:val="yellow"/>
        </w:rPr>
        <w:t>Defin</w:t>
      </w:r>
      <w:r w:rsidR="009F25A9" w:rsidRPr="007A73E1">
        <w:rPr>
          <w:b/>
          <w:highlight w:val="yellow"/>
        </w:rPr>
        <w:t>e</w:t>
      </w:r>
      <w:r w:rsidR="008D2920" w:rsidRPr="007A73E1">
        <w:rPr>
          <w:b/>
          <w:highlight w:val="yellow"/>
        </w:rPr>
        <w:t xml:space="preserve"> the vascular network </w:t>
      </w:r>
      <w:r w:rsidR="00C818AE" w:rsidRPr="007A73E1">
        <w:rPr>
          <w:b/>
          <w:highlight w:val="yellow"/>
        </w:rPr>
        <w:t>using TrakEM2</w:t>
      </w:r>
      <w:r w:rsidR="00F03990" w:rsidRPr="007A73E1">
        <w:rPr>
          <w:b/>
          <w:highlight w:val="yellow"/>
        </w:rPr>
        <w:t xml:space="preserve"> in FIJI</w:t>
      </w:r>
    </w:p>
    <w:p w14:paraId="3D4B9B0A" w14:textId="77777777" w:rsidR="0053108F" w:rsidRPr="007A73E1" w:rsidRDefault="0053108F" w:rsidP="007A73E1">
      <w:pPr>
        <w:pStyle w:val="NormalWeb"/>
        <w:spacing w:before="0" w:beforeAutospacing="0" w:after="0" w:afterAutospacing="0"/>
        <w:rPr>
          <w:b/>
        </w:rPr>
      </w:pPr>
    </w:p>
    <w:p w14:paraId="70308C72" w14:textId="3EC1CF47" w:rsidR="0053108F" w:rsidRPr="007A73E1" w:rsidRDefault="00411147" w:rsidP="007A73E1">
      <w:pPr>
        <w:pStyle w:val="NormalWeb"/>
        <w:spacing w:before="0" w:beforeAutospacing="0" w:after="0" w:afterAutospacing="0"/>
      </w:pPr>
      <w:r>
        <w:t>NOTE:</w:t>
      </w:r>
      <w:r w:rsidR="003359E8" w:rsidRPr="007A73E1">
        <w:t xml:space="preserve"> The protocol can be paused after saving work at any point in </w:t>
      </w:r>
      <w:r w:rsidR="00D326D0">
        <w:t>s</w:t>
      </w:r>
      <w:r w:rsidR="0053108F" w:rsidRPr="007A73E1">
        <w:t>ection</w:t>
      </w:r>
      <w:r w:rsidR="003359E8" w:rsidRPr="007A73E1">
        <w:t xml:space="preserve"> 3. </w:t>
      </w:r>
    </w:p>
    <w:p w14:paraId="43DB7314" w14:textId="77777777" w:rsidR="009A27CE" w:rsidRPr="007A73E1" w:rsidRDefault="009A27CE" w:rsidP="007A73E1">
      <w:pPr>
        <w:pStyle w:val="NormalWeb"/>
        <w:spacing w:before="0" w:beforeAutospacing="0" w:after="0" w:afterAutospacing="0"/>
      </w:pPr>
    </w:p>
    <w:p w14:paraId="5B92A09A" w14:textId="77777777" w:rsidR="00411147" w:rsidRDefault="00321901" w:rsidP="007A73E1">
      <w:pPr>
        <w:pStyle w:val="NormalWeb"/>
        <w:spacing w:before="0" w:beforeAutospacing="0" w:after="0" w:afterAutospacing="0"/>
      </w:pPr>
      <w:r w:rsidRPr="007A73E1">
        <w:t>3.1.</w:t>
      </w:r>
      <w:r w:rsidR="00411147">
        <w:t xml:space="preserve"> </w:t>
      </w:r>
      <w:r w:rsidR="00DF1B14" w:rsidRPr="007A73E1">
        <w:t xml:space="preserve">Download and install FIJI from </w:t>
      </w:r>
      <w:hyperlink r:id="rId9" w:history="1">
        <w:r w:rsidR="00DF1B14" w:rsidRPr="007A73E1">
          <w:rPr>
            <w:rStyle w:val="Hyperlink"/>
          </w:rPr>
          <w:t>https://imagej.net/Fiji/Downloads</w:t>
        </w:r>
      </w:hyperlink>
      <w:r w:rsidR="00DF1B14" w:rsidRPr="007A73E1">
        <w:t xml:space="preserve">. </w:t>
      </w:r>
    </w:p>
    <w:p w14:paraId="5CA41752" w14:textId="77777777" w:rsidR="00411147" w:rsidRDefault="00411147" w:rsidP="007A73E1">
      <w:pPr>
        <w:pStyle w:val="NormalWeb"/>
        <w:spacing w:before="0" w:beforeAutospacing="0" w:after="0" w:afterAutospacing="0"/>
      </w:pPr>
    </w:p>
    <w:p w14:paraId="6B87CE46" w14:textId="77777777" w:rsidR="00411147" w:rsidRDefault="00411147" w:rsidP="007A73E1">
      <w:pPr>
        <w:pStyle w:val="NormalWeb"/>
        <w:spacing w:before="0" w:beforeAutospacing="0" w:after="0" w:afterAutospacing="0"/>
      </w:pPr>
      <w:r>
        <w:t xml:space="preserve">NOTE: </w:t>
      </w:r>
      <w:r w:rsidR="003518B9" w:rsidRPr="007A73E1">
        <w:t xml:space="preserve">Version 1.51n of Fiji was used for this project, and can be downloaded from </w:t>
      </w:r>
      <w:hyperlink r:id="rId10" w:history="1">
        <w:r w:rsidR="003518B9" w:rsidRPr="007A73E1">
          <w:rPr>
            <w:rStyle w:val="Hyperlink"/>
          </w:rPr>
          <w:t>https://downloads.imagej.net/fiji/Life-Line/fiji-win64-20170530.zip</w:t>
        </w:r>
      </w:hyperlink>
      <w:r>
        <w:t xml:space="preserve">. </w:t>
      </w:r>
      <w:r w:rsidR="008B6798" w:rsidRPr="007A73E1">
        <w:t xml:space="preserve">Note that on Windows, FIJI should be installed in </w:t>
      </w:r>
      <w:r w:rsidR="002C2359" w:rsidRPr="007A73E1">
        <w:t>the</w:t>
      </w:r>
      <w:r w:rsidR="008B6798" w:rsidRPr="007A73E1">
        <w:t xml:space="preserve"> user space and not in Program Files.</w:t>
      </w:r>
    </w:p>
    <w:p w14:paraId="27B6B3A1" w14:textId="60C4734A" w:rsidR="00302762" w:rsidRPr="007A73E1" w:rsidRDefault="008B6798" w:rsidP="007A73E1">
      <w:pPr>
        <w:pStyle w:val="NormalWeb"/>
        <w:spacing w:before="0" w:beforeAutospacing="0" w:after="0" w:afterAutospacing="0"/>
      </w:pPr>
      <w:r w:rsidRPr="007A73E1">
        <w:t xml:space="preserve"> </w:t>
      </w:r>
    </w:p>
    <w:p w14:paraId="61C39EFC" w14:textId="27EDCD24" w:rsidR="009A5294" w:rsidRDefault="00321901" w:rsidP="007A73E1">
      <w:pPr>
        <w:pStyle w:val="NormalWeb"/>
        <w:spacing w:before="0" w:beforeAutospacing="0" w:after="0" w:afterAutospacing="0"/>
      </w:pPr>
      <w:r w:rsidRPr="007A73E1">
        <w:t xml:space="preserve">3.2. </w:t>
      </w:r>
      <w:r w:rsidR="006C2F4A" w:rsidRPr="007A73E1">
        <w:t xml:space="preserve">Open </w:t>
      </w:r>
      <w:r w:rsidR="00D326D0">
        <w:t xml:space="preserve">the </w:t>
      </w:r>
      <w:r w:rsidR="006C2F4A" w:rsidRPr="007A73E1">
        <w:t xml:space="preserve">movie file in FIJI </w:t>
      </w:r>
      <w:r w:rsidR="008A6F18" w:rsidRPr="007A73E1">
        <w:t xml:space="preserve">using </w:t>
      </w:r>
      <w:r w:rsidR="008A6F18" w:rsidRPr="00D326D0">
        <w:rPr>
          <w:b/>
          <w:bCs/>
        </w:rPr>
        <w:t>File</w:t>
      </w:r>
      <w:r w:rsidR="002E14C3" w:rsidRPr="007A73E1">
        <w:t xml:space="preserve"> &gt;</w:t>
      </w:r>
      <w:r w:rsidR="008A6F18" w:rsidRPr="007A73E1">
        <w:t xml:space="preserve"> </w:t>
      </w:r>
      <w:r w:rsidR="008A6F18" w:rsidRPr="00D326D0">
        <w:rPr>
          <w:b/>
          <w:bCs/>
        </w:rPr>
        <w:t>Open</w:t>
      </w:r>
      <w:r w:rsidR="00EA5805" w:rsidRPr="007A73E1">
        <w:t xml:space="preserve"> or </w:t>
      </w:r>
      <w:r w:rsidR="00503F84" w:rsidRPr="007A73E1">
        <w:t xml:space="preserve">using </w:t>
      </w:r>
      <w:r w:rsidR="00EA5805" w:rsidRPr="00D326D0">
        <w:rPr>
          <w:b/>
          <w:bCs/>
        </w:rPr>
        <w:t>File</w:t>
      </w:r>
      <w:r w:rsidR="002E14C3" w:rsidRPr="007A73E1">
        <w:t xml:space="preserve"> &gt;</w:t>
      </w:r>
      <w:r w:rsidR="00EA5805" w:rsidRPr="007A73E1">
        <w:t xml:space="preserve"> </w:t>
      </w:r>
      <w:r w:rsidR="00EA5805" w:rsidRPr="00D326D0">
        <w:rPr>
          <w:b/>
          <w:bCs/>
        </w:rPr>
        <w:t>Import</w:t>
      </w:r>
      <w:r w:rsidR="002E14C3" w:rsidRPr="007A73E1">
        <w:t xml:space="preserve"> &gt;</w:t>
      </w:r>
      <w:r w:rsidR="00EA5805" w:rsidRPr="007A73E1">
        <w:t xml:space="preserve"> Image </w:t>
      </w:r>
      <w:r w:rsidR="00EA5805" w:rsidRPr="00D326D0">
        <w:rPr>
          <w:b/>
          <w:bCs/>
        </w:rPr>
        <w:t>sequence</w:t>
      </w:r>
      <w:r w:rsidR="00EA5805" w:rsidRPr="007A73E1">
        <w:t>.</w:t>
      </w:r>
      <w:r w:rsidR="00D0427E" w:rsidRPr="007A73E1">
        <w:t xml:space="preserve"> </w:t>
      </w:r>
      <w:r w:rsidR="00EA5805" w:rsidRPr="007A73E1">
        <w:t>S</w:t>
      </w:r>
      <w:r w:rsidR="009A5294" w:rsidRPr="007A73E1">
        <w:t>elect a single image from the</w:t>
      </w:r>
      <w:r w:rsidR="002F4EAC" w:rsidRPr="007A73E1">
        <w:t xml:space="preserve"> stable</w:t>
      </w:r>
      <w:r w:rsidR="009A5294" w:rsidRPr="007A73E1">
        <w:t xml:space="preserve"> images between respirations where the topology of the vascular network is easy to see. </w:t>
      </w:r>
      <w:r w:rsidR="006964EF" w:rsidRPr="007A73E1">
        <w:t xml:space="preserve">Select </w:t>
      </w:r>
      <w:r w:rsidR="00CB42E1" w:rsidRPr="00D326D0">
        <w:rPr>
          <w:b/>
          <w:bCs/>
        </w:rPr>
        <w:t>Image</w:t>
      </w:r>
      <w:r w:rsidR="002E14C3" w:rsidRPr="007A73E1">
        <w:t xml:space="preserve"> &gt;</w:t>
      </w:r>
      <w:r w:rsidR="00CB42E1" w:rsidRPr="007A73E1">
        <w:t xml:space="preserve"> </w:t>
      </w:r>
      <w:r w:rsidR="00CB42E1" w:rsidRPr="00D326D0">
        <w:rPr>
          <w:b/>
          <w:bCs/>
        </w:rPr>
        <w:t>Duplicate</w:t>
      </w:r>
      <w:r w:rsidR="00CB42E1" w:rsidRPr="007A73E1">
        <w:t xml:space="preserve"> and duplicate the </w:t>
      </w:r>
      <w:r w:rsidR="00C24AAE" w:rsidRPr="007A73E1">
        <w:t xml:space="preserve">selected </w:t>
      </w:r>
      <w:r w:rsidR="00CB42E1" w:rsidRPr="007A73E1">
        <w:t>single image (not the stack) and s</w:t>
      </w:r>
      <w:r w:rsidR="006C2F4A" w:rsidRPr="007A73E1">
        <w:t>ave</w:t>
      </w:r>
      <w:r w:rsidR="007D153B" w:rsidRPr="007A73E1">
        <w:t xml:space="preserve"> the image in a new folder</w:t>
      </w:r>
      <w:r w:rsidR="00C818AE" w:rsidRPr="007A73E1">
        <w:t xml:space="preserve">. </w:t>
      </w:r>
      <w:r w:rsidR="007B22D2" w:rsidRPr="007A73E1">
        <w:t xml:space="preserve">Do not </w:t>
      </w:r>
      <w:r w:rsidR="00B6274F" w:rsidRPr="007A73E1">
        <w:t>include</w:t>
      </w:r>
      <w:r w:rsidR="007B22D2" w:rsidRPr="007A73E1">
        <w:t xml:space="preserve"> spaces in file or folder names. </w:t>
      </w:r>
    </w:p>
    <w:p w14:paraId="68E3A7CE" w14:textId="77777777" w:rsidR="00D326D0" w:rsidRPr="007A73E1" w:rsidRDefault="00D326D0" w:rsidP="007A73E1">
      <w:pPr>
        <w:pStyle w:val="NormalWeb"/>
        <w:spacing w:before="0" w:beforeAutospacing="0" w:after="0" w:afterAutospacing="0"/>
      </w:pPr>
    </w:p>
    <w:p w14:paraId="3228BBB4" w14:textId="2DC97E07" w:rsidR="00C818AE" w:rsidRDefault="00321901" w:rsidP="007A73E1">
      <w:pPr>
        <w:pStyle w:val="NormalWeb"/>
        <w:spacing w:before="0" w:beforeAutospacing="0" w:after="0" w:afterAutospacing="0"/>
        <w:rPr>
          <w:highlight w:val="yellow"/>
        </w:rPr>
      </w:pPr>
      <w:r w:rsidRPr="007A73E1">
        <w:rPr>
          <w:highlight w:val="yellow"/>
        </w:rPr>
        <w:t xml:space="preserve">3.3. </w:t>
      </w:r>
      <w:r w:rsidR="00852A7D" w:rsidRPr="007A73E1">
        <w:rPr>
          <w:highlight w:val="yellow"/>
        </w:rPr>
        <w:t xml:space="preserve">Set up a new </w:t>
      </w:r>
      <w:r w:rsidR="003D3657" w:rsidRPr="007A73E1">
        <w:rPr>
          <w:highlight w:val="yellow"/>
        </w:rPr>
        <w:t>blank TrakEM2 project</w:t>
      </w:r>
      <w:r w:rsidR="00CB42E1" w:rsidRPr="007A73E1">
        <w:rPr>
          <w:highlight w:val="yellow"/>
        </w:rPr>
        <w:t xml:space="preserve"> by selecting </w:t>
      </w:r>
      <w:r w:rsidR="00CB42E1" w:rsidRPr="00D326D0">
        <w:rPr>
          <w:b/>
          <w:bCs/>
          <w:highlight w:val="yellow"/>
        </w:rPr>
        <w:t>File</w:t>
      </w:r>
      <w:r w:rsidR="002E14C3" w:rsidRPr="007A73E1">
        <w:rPr>
          <w:highlight w:val="yellow"/>
        </w:rPr>
        <w:t xml:space="preserve"> &gt;</w:t>
      </w:r>
      <w:r w:rsidR="00CB42E1" w:rsidRPr="007A73E1">
        <w:rPr>
          <w:highlight w:val="yellow"/>
        </w:rPr>
        <w:t xml:space="preserve"> </w:t>
      </w:r>
      <w:r w:rsidR="00CB42E1" w:rsidRPr="00D326D0">
        <w:rPr>
          <w:b/>
          <w:bCs/>
          <w:highlight w:val="yellow"/>
        </w:rPr>
        <w:t>New</w:t>
      </w:r>
      <w:r w:rsidR="002E14C3" w:rsidRPr="007A73E1">
        <w:rPr>
          <w:highlight w:val="yellow"/>
        </w:rPr>
        <w:t xml:space="preserve"> &gt;</w:t>
      </w:r>
      <w:r w:rsidR="00CB42E1" w:rsidRPr="007A73E1">
        <w:rPr>
          <w:highlight w:val="yellow"/>
        </w:rPr>
        <w:t xml:space="preserve"> </w:t>
      </w:r>
      <w:r w:rsidR="00CB42E1" w:rsidRPr="00D326D0">
        <w:rPr>
          <w:b/>
          <w:bCs/>
          <w:highlight w:val="yellow"/>
        </w:rPr>
        <w:t>TrakEM2</w:t>
      </w:r>
      <w:r w:rsidR="00CB42E1" w:rsidRPr="007A73E1">
        <w:rPr>
          <w:highlight w:val="yellow"/>
        </w:rPr>
        <w:t xml:space="preserve"> </w:t>
      </w:r>
      <w:r w:rsidR="00CB42E1" w:rsidRPr="00D326D0">
        <w:rPr>
          <w:b/>
          <w:bCs/>
          <w:highlight w:val="yellow"/>
        </w:rPr>
        <w:t>(blank)</w:t>
      </w:r>
      <w:r w:rsidR="00CB42E1" w:rsidRPr="007A73E1">
        <w:rPr>
          <w:highlight w:val="yellow"/>
        </w:rPr>
        <w:t>.</w:t>
      </w:r>
      <w:r w:rsidR="00C818AE" w:rsidRPr="007A73E1">
        <w:rPr>
          <w:highlight w:val="yellow"/>
        </w:rPr>
        <w:t xml:space="preserve"> </w:t>
      </w:r>
      <w:r w:rsidR="00CB42E1" w:rsidRPr="007A73E1">
        <w:rPr>
          <w:highlight w:val="yellow"/>
        </w:rPr>
        <w:t>Select the</w:t>
      </w:r>
      <w:r w:rsidR="00025492" w:rsidRPr="007A73E1">
        <w:rPr>
          <w:highlight w:val="yellow"/>
        </w:rPr>
        <w:t xml:space="preserve"> new</w:t>
      </w:r>
      <w:r w:rsidR="00C818AE" w:rsidRPr="007A73E1">
        <w:rPr>
          <w:highlight w:val="yellow"/>
        </w:rPr>
        <w:t xml:space="preserve"> folder containing the single image</w:t>
      </w:r>
      <w:r w:rsidR="00CB42E1" w:rsidRPr="007A73E1">
        <w:rPr>
          <w:highlight w:val="yellow"/>
        </w:rPr>
        <w:t xml:space="preserve"> from the movie</w:t>
      </w:r>
      <w:r w:rsidR="00C818AE" w:rsidRPr="007A73E1">
        <w:rPr>
          <w:highlight w:val="yellow"/>
        </w:rPr>
        <w:t xml:space="preserve"> as the project folder.</w:t>
      </w:r>
      <w:r w:rsidR="00D0427E" w:rsidRPr="007A73E1">
        <w:rPr>
          <w:highlight w:val="yellow"/>
        </w:rPr>
        <w:t xml:space="preserve"> </w:t>
      </w:r>
      <w:r w:rsidR="00C818AE" w:rsidRPr="007A73E1">
        <w:rPr>
          <w:highlight w:val="yellow"/>
        </w:rPr>
        <w:t xml:space="preserve">The TrakEM2 windows will open. </w:t>
      </w:r>
    </w:p>
    <w:p w14:paraId="25F4A9B0" w14:textId="77777777" w:rsidR="00D326D0" w:rsidRPr="007A73E1" w:rsidRDefault="00D326D0" w:rsidP="007A73E1">
      <w:pPr>
        <w:pStyle w:val="NormalWeb"/>
        <w:spacing w:before="0" w:beforeAutospacing="0" w:after="0" w:afterAutospacing="0"/>
        <w:rPr>
          <w:highlight w:val="yellow"/>
        </w:rPr>
      </w:pPr>
    </w:p>
    <w:p w14:paraId="740B99AA" w14:textId="689DB81B" w:rsidR="00C818AE" w:rsidRDefault="00321901" w:rsidP="007A73E1">
      <w:pPr>
        <w:pStyle w:val="NormalWeb"/>
        <w:spacing w:before="0" w:beforeAutospacing="0" w:after="0" w:afterAutospacing="0"/>
        <w:rPr>
          <w:highlight w:val="yellow"/>
        </w:rPr>
      </w:pPr>
      <w:r w:rsidRPr="007A73E1">
        <w:rPr>
          <w:highlight w:val="yellow"/>
        </w:rPr>
        <w:t xml:space="preserve">3.4. </w:t>
      </w:r>
      <w:r w:rsidR="00C818AE" w:rsidRPr="007A73E1">
        <w:rPr>
          <w:highlight w:val="yellow"/>
        </w:rPr>
        <w:t xml:space="preserve">Right-click in the main work area and select </w:t>
      </w:r>
      <w:r w:rsidR="00C818AE" w:rsidRPr="00D326D0">
        <w:rPr>
          <w:b/>
          <w:bCs/>
          <w:highlight w:val="yellow"/>
        </w:rPr>
        <w:t>Import</w:t>
      </w:r>
      <w:r w:rsidR="002E14C3" w:rsidRPr="00D326D0">
        <w:rPr>
          <w:highlight w:val="yellow"/>
        </w:rPr>
        <w:t xml:space="preserve"> &gt;</w:t>
      </w:r>
      <w:r w:rsidR="00C818AE" w:rsidRPr="00D326D0">
        <w:rPr>
          <w:highlight w:val="yellow"/>
        </w:rPr>
        <w:t xml:space="preserve"> </w:t>
      </w:r>
      <w:r w:rsidR="00C818AE" w:rsidRPr="00D326D0">
        <w:rPr>
          <w:b/>
          <w:bCs/>
          <w:highlight w:val="yellow"/>
        </w:rPr>
        <w:t>Import</w:t>
      </w:r>
      <w:r w:rsidR="00C818AE" w:rsidRPr="00D326D0">
        <w:rPr>
          <w:highlight w:val="yellow"/>
        </w:rPr>
        <w:t xml:space="preserve"> </w:t>
      </w:r>
      <w:r w:rsidR="00C818AE" w:rsidRPr="00D326D0">
        <w:rPr>
          <w:b/>
          <w:bCs/>
          <w:highlight w:val="yellow"/>
        </w:rPr>
        <w:t>Image</w:t>
      </w:r>
      <w:r w:rsidR="00C818AE" w:rsidRPr="007A73E1">
        <w:rPr>
          <w:highlight w:val="yellow"/>
        </w:rPr>
        <w:t xml:space="preserve">. </w:t>
      </w:r>
      <w:r w:rsidR="00B906EA" w:rsidRPr="007A73E1">
        <w:rPr>
          <w:highlight w:val="yellow"/>
        </w:rPr>
        <w:t>Navigate to</w:t>
      </w:r>
      <w:r w:rsidR="00F81E98" w:rsidRPr="007A73E1">
        <w:rPr>
          <w:highlight w:val="yellow"/>
        </w:rPr>
        <w:t xml:space="preserve"> the single image </w:t>
      </w:r>
      <w:r w:rsidR="00142079" w:rsidRPr="007A73E1">
        <w:rPr>
          <w:highlight w:val="yellow"/>
        </w:rPr>
        <w:t>saved</w:t>
      </w:r>
      <w:r w:rsidR="00F81E98" w:rsidRPr="007A73E1">
        <w:rPr>
          <w:highlight w:val="yellow"/>
        </w:rPr>
        <w:t xml:space="preserve"> in step 3.3</w:t>
      </w:r>
      <w:r w:rsidR="00142079" w:rsidRPr="007A73E1">
        <w:rPr>
          <w:highlight w:val="yellow"/>
        </w:rPr>
        <w:t xml:space="preserve"> and select</w:t>
      </w:r>
      <w:r w:rsidR="00D326D0">
        <w:rPr>
          <w:highlight w:val="yellow"/>
        </w:rPr>
        <w:t xml:space="preserve"> it</w:t>
      </w:r>
      <w:r w:rsidR="00B906EA" w:rsidRPr="007A73E1">
        <w:rPr>
          <w:highlight w:val="yellow"/>
        </w:rPr>
        <w:t xml:space="preserve">. </w:t>
      </w:r>
    </w:p>
    <w:p w14:paraId="643A8A6B" w14:textId="77777777" w:rsidR="00D326D0" w:rsidRPr="007A73E1" w:rsidRDefault="00D326D0" w:rsidP="007A73E1">
      <w:pPr>
        <w:pStyle w:val="NormalWeb"/>
        <w:spacing w:before="0" w:beforeAutospacing="0" w:after="0" w:afterAutospacing="0"/>
        <w:rPr>
          <w:highlight w:val="yellow"/>
        </w:rPr>
      </w:pPr>
    </w:p>
    <w:p w14:paraId="04A79B72" w14:textId="1DEDA565" w:rsidR="003D3657" w:rsidRDefault="00321901" w:rsidP="007A73E1">
      <w:pPr>
        <w:pStyle w:val="NormalWeb"/>
        <w:spacing w:before="0" w:beforeAutospacing="0" w:after="0" w:afterAutospacing="0"/>
      </w:pPr>
      <w:r w:rsidRPr="007A73E1">
        <w:rPr>
          <w:highlight w:val="yellow"/>
        </w:rPr>
        <w:t xml:space="preserve">3.5. </w:t>
      </w:r>
      <w:r w:rsidR="00C818AE" w:rsidRPr="007A73E1">
        <w:rPr>
          <w:highlight w:val="yellow"/>
        </w:rPr>
        <w:t>Right-</w:t>
      </w:r>
      <w:r w:rsidR="00025492" w:rsidRPr="007A73E1">
        <w:rPr>
          <w:highlight w:val="yellow"/>
        </w:rPr>
        <w:t>c</w:t>
      </w:r>
      <w:r w:rsidR="00C818AE" w:rsidRPr="007A73E1">
        <w:rPr>
          <w:highlight w:val="yellow"/>
        </w:rPr>
        <w:t xml:space="preserve">lick in the main work area again and select </w:t>
      </w:r>
      <w:r w:rsidR="00C818AE" w:rsidRPr="00D326D0">
        <w:rPr>
          <w:b/>
          <w:bCs/>
          <w:highlight w:val="yellow"/>
        </w:rPr>
        <w:t>Display</w:t>
      </w:r>
      <w:r w:rsidR="002E14C3" w:rsidRPr="007A73E1">
        <w:rPr>
          <w:highlight w:val="yellow"/>
        </w:rPr>
        <w:t xml:space="preserve"> &gt;</w:t>
      </w:r>
      <w:r w:rsidR="00C818AE" w:rsidRPr="007A73E1">
        <w:rPr>
          <w:highlight w:val="yellow"/>
        </w:rPr>
        <w:t xml:space="preserve"> </w:t>
      </w:r>
      <w:proofErr w:type="spellStart"/>
      <w:r w:rsidR="00C818AE" w:rsidRPr="00D326D0">
        <w:rPr>
          <w:b/>
          <w:bCs/>
          <w:highlight w:val="yellow"/>
        </w:rPr>
        <w:t>Autoresize</w:t>
      </w:r>
      <w:proofErr w:type="spellEnd"/>
      <w:r w:rsidR="00C818AE" w:rsidRPr="007A73E1">
        <w:rPr>
          <w:highlight w:val="yellow"/>
        </w:rPr>
        <w:t xml:space="preserve"> </w:t>
      </w:r>
      <w:r w:rsidR="00C818AE" w:rsidRPr="00D326D0">
        <w:rPr>
          <w:b/>
          <w:bCs/>
          <w:highlight w:val="yellow"/>
        </w:rPr>
        <w:t>canvas/Layer</w:t>
      </w:r>
      <w:r w:rsidR="00C818AE" w:rsidRPr="007A73E1">
        <w:rPr>
          <w:highlight w:val="yellow"/>
        </w:rPr>
        <w:t xml:space="preserve"> </w:t>
      </w:r>
      <w:r w:rsidR="00C818AE" w:rsidRPr="00D326D0">
        <w:rPr>
          <w:b/>
          <w:bCs/>
          <w:highlight w:val="yellow"/>
        </w:rPr>
        <w:t>set</w:t>
      </w:r>
      <w:r w:rsidR="00C818AE" w:rsidRPr="007A73E1">
        <w:rPr>
          <w:highlight w:val="yellow"/>
        </w:rPr>
        <w:t xml:space="preserve">. Left-click in the main work window. </w:t>
      </w:r>
      <w:r w:rsidR="00D326D0">
        <w:rPr>
          <w:highlight w:val="yellow"/>
        </w:rPr>
        <w:t>The i</w:t>
      </w:r>
      <w:r w:rsidR="00C818AE" w:rsidRPr="007A73E1">
        <w:rPr>
          <w:highlight w:val="yellow"/>
        </w:rPr>
        <w:t>mage will fill the work area.</w:t>
      </w:r>
      <w:r w:rsidR="00C818AE" w:rsidRPr="007A73E1">
        <w:t xml:space="preserve"> </w:t>
      </w:r>
    </w:p>
    <w:p w14:paraId="40EEC598" w14:textId="77777777" w:rsidR="00D326D0" w:rsidRPr="007A73E1" w:rsidRDefault="00D326D0" w:rsidP="007A73E1">
      <w:pPr>
        <w:pStyle w:val="NormalWeb"/>
        <w:spacing w:before="0" w:beforeAutospacing="0" w:after="0" w:afterAutospacing="0"/>
      </w:pPr>
    </w:p>
    <w:p w14:paraId="1023F37D" w14:textId="77777777" w:rsidR="000B5FEF" w:rsidRDefault="00321901" w:rsidP="007A73E1">
      <w:pPr>
        <w:pStyle w:val="NormalWeb"/>
        <w:spacing w:before="0" w:beforeAutospacing="0" w:after="0" w:afterAutospacing="0"/>
        <w:rPr>
          <w:highlight w:val="yellow"/>
        </w:rPr>
      </w:pPr>
      <w:r w:rsidRPr="007A73E1">
        <w:rPr>
          <w:highlight w:val="yellow"/>
        </w:rPr>
        <w:t xml:space="preserve">3.6. </w:t>
      </w:r>
      <w:r w:rsidR="008F4D12" w:rsidRPr="007A73E1">
        <w:rPr>
          <w:highlight w:val="yellow"/>
        </w:rPr>
        <w:t>To select the areas in the image that contain the vascular network, s</w:t>
      </w:r>
      <w:r w:rsidR="00D46FE5" w:rsidRPr="007A73E1">
        <w:rPr>
          <w:highlight w:val="yellow"/>
        </w:rPr>
        <w:t xml:space="preserve">etup area list selection in TrakEM2. </w:t>
      </w:r>
      <w:r w:rsidR="00C818AE" w:rsidRPr="007A73E1">
        <w:rPr>
          <w:highlight w:val="yellow"/>
        </w:rPr>
        <w:t xml:space="preserve">In </w:t>
      </w:r>
      <w:r w:rsidR="00D326D0">
        <w:rPr>
          <w:highlight w:val="yellow"/>
        </w:rPr>
        <w:t xml:space="preserve">the </w:t>
      </w:r>
      <w:r w:rsidR="00C818AE" w:rsidRPr="007A73E1">
        <w:rPr>
          <w:highlight w:val="yellow"/>
        </w:rPr>
        <w:t>smaller TrakEM2 window (Template, Project Objects, Layers) right-click on</w:t>
      </w:r>
      <w:r w:rsidR="00C7032C" w:rsidRPr="007A73E1">
        <w:rPr>
          <w:highlight w:val="yellow"/>
        </w:rPr>
        <w:t xml:space="preserve"> </w:t>
      </w:r>
      <w:r w:rsidR="00C818AE" w:rsidRPr="007A73E1">
        <w:rPr>
          <w:highlight w:val="yellow"/>
        </w:rPr>
        <w:t>“</w:t>
      </w:r>
      <w:r w:rsidR="00C818AE" w:rsidRPr="000B5FEF">
        <w:rPr>
          <w:b/>
          <w:bCs/>
          <w:highlight w:val="yellow"/>
        </w:rPr>
        <w:t>•</w:t>
      </w:r>
      <w:r w:rsidR="00C7032C" w:rsidRPr="000B5FEF">
        <w:rPr>
          <w:b/>
          <w:bCs/>
          <w:highlight w:val="yellow"/>
        </w:rPr>
        <w:t xml:space="preserve"> </w:t>
      </w:r>
      <w:r w:rsidR="00C818AE" w:rsidRPr="000B5FEF">
        <w:rPr>
          <w:b/>
          <w:bCs/>
          <w:highlight w:val="yellow"/>
        </w:rPr>
        <w:t>anything</w:t>
      </w:r>
      <w:r w:rsidR="00C818AE" w:rsidRPr="007A73E1">
        <w:rPr>
          <w:highlight w:val="yellow"/>
        </w:rPr>
        <w:t>”</w:t>
      </w:r>
      <w:r w:rsidR="00C7032C" w:rsidRPr="007A73E1">
        <w:rPr>
          <w:highlight w:val="yellow"/>
        </w:rPr>
        <w:t xml:space="preserve">. Select </w:t>
      </w:r>
      <w:r w:rsidR="00C7032C" w:rsidRPr="000B5FEF">
        <w:rPr>
          <w:b/>
          <w:bCs/>
          <w:highlight w:val="yellow"/>
        </w:rPr>
        <w:t>Add new child</w:t>
      </w:r>
      <w:r w:rsidR="002E14C3" w:rsidRPr="007A73E1">
        <w:rPr>
          <w:highlight w:val="yellow"/>
        </w:rPr>
        <w:t xml:space="preserve"> &gt;</w:t>
      </w:r>
      <w:r w:rsidR="00C7032C" w:rsidRPr="007A73E1">
        <w:rPr>
          <w:highlight w:val="yellow"/>
        </w:rPr>
        <w:t xml:space="preserve"> </w:t>
      </w:r>
      <w:r w:rsidR="00C7032C" w:rsidRPr="000B5FEF">
        <w:rPr>
          <w:b/>
          <w:bCs/>
          <w:highlight w:val="yellow"/>
        </w:rPr>
        <w:t>area</w:t>
      </w:r>
      <w:r w:rsidR="00504732" w:rsidRPr="000B5FEF">
        <w:rPr>
          <w:b/>
          <w:bCs/>
          <w:highlight w:val="yellow"/>
        </w:rPr>
        <w:t xml:space="preserve"> </w:t>
      </w:r>
      <w:r w:rsidR="00C7032C" w:rsidRPr="000B5FEF">
        <w:rPr>
          <w:b/>
          <w:bCs/>
          <w:highlight w:val="yellow"/>
        </w:rPr>
        <w:t>list</w:t>
      </w:r>
      <w:r w:rsidR="00C7032C" w:rsidRPr="007A73E1">
        <w:rPr>
          <w:highlight w:val="yellow"/>
        </w:rPr>
        <w:t>.</w:t>
      </w:r>
    </w:p>
    <w:p w14:paraId="68DEDC2D" w14:textId="441C638D" w:rsidR="00C818AE" w:rsidRPr="007A73E1" w:rsidRDefault="00C7032C" w:rsidP="007A73E1">
      <w:pPr>
        <w:pStyle w:val="NormalWeb"/>
        <w:spacing w:before="0" w:beforeAutospacing="0" w:after="0" w:afterAutospacing="0"/>
        <w:rPr>
          <w:highlight w:val="yellow"/>
        </w:rPr>
      </w:pPr>
      <w:r w:rsidRPr="007A73E1">
        <w:rPr>
          <w:highlight w:val="yellow"/>
        </w:rPr>
        <w:t xml:space="preserve"> </w:t>
      </w:r>
    </w:p>
    <w:p w14:paraId="57AAEAB0" w14:textId="6667EAE6" w:rsidR="004D62A4" w:rsidRDefault="005D47B8" w:rsidP="007A73E1">
      <w:pPr>
        <w:pStyle w:val="NormalWeb"/>
        <w:spacing w:before="0" w:beforeAutospacing="0" w:after="0" w:afterAutospacing="0"/>
        <w:rPr>
          <w:highlight w:val="yellow"/>
        </w:rPr>
      </w:pPr>
      <w:r w:rsidRPr="007A73E1">
        <w:rPr>
          <w:highlight w:val="yellow"/>
        </w:rPr>
        <w:t xml:space="preserve">3.7. </w:t>
      </w:r>
      <w:r w:rsidR="00EE14BE" w:rsidRPr="007A73E1">
        <w:rPr>
          <w:highlight w:val="yellow"/>
        </w:rPr>
        <w:t xml:space="preserve">In </w:t>
      </w:r>
      <w:r w:rsidR="000B5FEF">
        <w:rPr>
          <w:highlight w:val="yellow"/>
        </w:rPr>
        <w:t xml:space="preserve">the </w:t>
      </w:r>
      <w:r w:rsidR="00EE14BE" w:rsidRPr="007A73E1">
        <w:rPr>
          <w:highlight w:val="yellow"/>
        </w:rPr>
        <w:t>smaller TrakEM2 window, d</w:t>
      </w:r>
      <w:r w:rsidR="004D62A4" w:rsidRPr="007A73E1">
        <w:rPr>
          <w:highlight w:val="yellow"/>
        </w:rPr>
        <w:t>rag</w:t>
      </w:r>
      <w:bookmarkStart w:id="8" w:name="_GoBack"/>
      <w:bookmarkEnd w:id="8"/>
      <w:del w:id="9" w:author="Jeff Clendenon" w:date="2019-10-02T12:43:00Z">
        <w:r w:rsidR="004D62A4" w:rsidRPr="007A73E1" w:rsidDel="00A04B3B">
          <w:rPr>
            <w:highlight w:val="yellow"/>
          </w:rPr>
          <w:delText xml:space="preserve"> </w:delText>
        </w:r>
        <w:r w:rsidR="000B5FEF" w:rsidRPr="0069702F" w:rsidDel="00A04B3B">
          <w:rPr>
            <w:highlight w:val="yellow"/>
          </w:rPr>
          <w:delText>the</w:delText>
        </w:r>
      </w:del>
      <w:r w:rsidR="000B5FEF" w:rsidRPr="0069702F">
        <w:rPr>
          <w:highlight w:val="yellow"/>
        </w:rPr>
        <w:t xml:space="preserve"> </w:t>
      </w:r>
      <w:del w:id="10" w:author="Sherry Clendenon" w:date="2019-09-27T12:50:00Z">
        <w:r w:rsidR="000B5FEF" w:rsidRPr="0069702F" w:rsidDel="0069702F">
          <w:rPr>
            <w:highlight w:val="yellow"/>
          </w:rPr>
          <w:delText>"</w:delText>
        </w:r>
        <w:r w:rsidR="004D62A4" w:rsidRPr="0069702F" w:rsidDel="0069702F">
          <w:rPr>
            <w:b/>
            <w:bCs/>
            <w:highlight w:val="yellow"/>
          </w:rPr>
          <w:delText>Template</w:delText>
        </w:r>
        <w:r w:rsidR="002E14C3" w:rsidRPr="0069702F" w:rsidDel="0069702F">
          <w:rPr>
            <w:highlight w:val="yellow"/>
          </w:rPr>
          <w:delText xml:space="preserve"> &gt;</w:delText>
        </w:r>
        <w:r w:rsidR="004D62A4" w:rsidRPr="0069702F" w:rsidDel="0069702F">
          <w:rPr>
            <w:highlight w:val="yellow"/>
          </w:rPr>
          <w:delText xml:space="preserve"> </w:delText>
        </w:r>
        <w:r w:rsidR="004D62A4" w:rsidRPr="0069702F" w:rsidDel="0069702F">
          <w:rPr>
            <w:b/>
            <w:bCs/>
            <w:highlight w:val="yellow"/>
          </w:rPr>
          <w:delText>anything</w:delText>
        </w:r>
        <w:r w:rsidR="002E14C3" w:rsidRPr="0069702F" w:rsidDel="0069702F">
          <w:rPr>
            <w:highlight w:val="yellow"/>
          </w:rPr>
          <w:delText xml:space="preserve"> &gt;</w:delText>
        </w:r>
        <w:r w:rsidR="00EE14BE" w:rsidRPr="0069702F" w:rsidDel="0069702F">
          <w:rPr>
            <w:highlight w:val="yellow"/>
          </w:rPr>
          <w:delText xml:space="preserve"> • </w:delText>
        </w:r>
        <w:r w:rsidR="00EE14BE" w:rsidRPr="0069702F" w:rsidDel="0069702F">
          <w:rPr>
            <w:b/>
            <w:bCs/>
            <w:highlight w:val="yellow"/>
          </w:rPr>
          <w:delText>area list</w:delText>
        </w:r>
        <w:r w:rsidR="000B5FEF" w:rsidRPr="0069702F" w:rsidDel="0069702F">
          <w:rPr>
            <w:highlight w:val="yellow"/>
          </w:rPr>
          <w:delText>"</w:delText>
        </w:r>
        <w:r w:rsidR="004D62A4" w:rsidRPr="0069702F" w:rsidDel="0069702F">
          <w:rPr>
            <w:highlight w:val="yellow"/>
          </w:rPr>
          <w:delText xml:space="preserve"> icon onto “</w:delText>
        </w:r>
        <w:r w:rsidR="004D62A4" w:rsidRPr="0069702F" w:rsidDel="0069702F">
          <w:rPr>
            <w:b/>
            <w:bCs/>
            <w:highlight w:val="yellow"/>
          </w:rPr>
          <w:delText>Project Objects</w:delText>
        </w:r>
        <w:r w:rsidR="002E14C3" w:rsidRPr="0069702F" w:rsidDel="0069702F">
          <w:rPr>
            <w:highlight w:val="yellow"/>
          </w:rPr>
          <w:delText xml:space="preserve"> &gt;</w:delText>
        </w:r>
        <w:r w:rsidR="004D62A4" w:rsidRPr="0069702F" w:rsidDel="0069702F">
          <w:rPr>
            <w:highlight w:val="yellow"/>
          </w:rPr>
          <w:delText xml:space="preserve"> </w:delText>
        </w:r>
        <w:r w:rsidR="004D62A4" w:rsidRPr="0069702F" w:rsidDel="0069702F">
          <w:rPr>
            <w:b/>
            <w:bCs/>
            <w:highlight w:val="yellow"/>
          </w:rPr>
          <w:delText>project</w:delText>
        </w:r>
        <w:r w:rsidR="004D62A4" w:rsidRPr="0069702F" w:rsidDel="0069702F">
          <w:rPr>
            <w:highlight w:val="yellow"/>
          </w:rPr>
          <w:delText>”</w:delText>
        </w:r>
        <w:r w:rsidR="00EE14BE" w:rsidRPr="0069702F" w:rsidDel="0069702F">
          <w:rPr>
            <w:highlight w:val="yellow"/>
          </w:rPr>
          <w:delText>.</w:delText>
        </w:r>
        <w:r w:rsidR="00D0427E" w:rsidRPr="0069702F" w:rsidDel="0069702F">
          <w:rPr>
            <w:highlight w:val="yellow"/>
          </w:rPr>
          <w:delText xml:space="preserve"> </w:delText>
        </w:r>
        <w:r w:rsidR="00EE14BE" w:rsidRPr="0069702F" w:rsidDel="0069702F">
          <w:rPr>
            <w:highlight w:val="yellow"/>
          </w:rPr>
          <w:delText xml:space="preserve">Under </w:delText>
        </w:r>
        <w:r w:rsidR="00EE14BE" w:rsidRPr="0069702F" w:rsidDel="0069702F">
          <w:rPr>
            <w:b/>
            <w:bCs/>
            <w:highlight w:val="yellow"/>
          </w:rPr>
          <w:delText>Project Objects</w:delText>
        </w:r>
        <w:r w:rsidR="00EE14BE" w:rsidRPr="0069702F" w:rsidDel="0069702F">
          <w:rPr>
            <w:highlight w:val="yellow"/>
          </w:rPr>
          <w:delText xml:space="preserve"> “</w:delText>
        </w:r>
        <w:r w:rsidR="00EE14BE" w:rsidRPr="0069702F" w:rsidDel="0069702F">
          <w:rPr>
            <w:b/>
            <w:bCs/>
            <w:highlight w:val="yellow"/>
          </w:rPr>
          <w:delText>Project</w:delText>
        </w:r>
        <w:r w:rsidR="002E14C3" w:rsidRPr="0069702F" w:rsidDel="0069702F">
          <w:rPr>
            <w:highlight w:val="yellow"/>
          </w:rPr>
          <w:delText xml:space="preserve"> &gt;</w:delText>
        </w:r>
        <w:r w:rsidR="00EE14BE" w:rsidRPr="0069702F" w:rsidDel="0069702F">
          <w:rPr>
            <w:highlight w:val="yellow"/>
          </w:rPr>
          <w:delText xml:space="preserve"> </w:delText>
        </w:r>
        <w:r w:rsidR="00EE14BE" w:rsidRPr="0069702F" w:rsidDel="0069702F">
          <w:rPr>
            <w:b/>
            <w:bCs/>
            <w:highlight w:val="yellow"/>
          </w:rPr>
          <w:delText>anything</w:delText>
        </w:r>
        <w:r w:rsidR="002E14C3" w:rsidRPr="0069702F" w:rsidDel="0069702F">
          <w:rPr>
            <w:highlight w:val="yellow"/>
          </w:rPr>
          <w:delText xml:space="preserve"> &gt;</w:delText>
        </w:r>
        <w:r w:rsidR="00EE14BE" w:rsidRPr="0069702F" w:rsidDel="0069702F">
          <w:rPr>
            <w:highlight w:val="yellow"/>
          </w:rPr>
          <w:delText xml:space="preserve"> </w:delText>
        </w:r>
        <w:r w:rsidR="00EE14BE" w:rsidRPr="0069702F" w:rsidDel="0069702F">
          <w:rPr>
            <w:b/>
            <w:bCs/>
            <w:highlight w:val="yellow"/>
          </w:rPr>
          <w:delText>• area list</w:delText>
        </w:r>
        <w:r w:rsidR="00EE14BE" w:rsidRPr="0069702F" w:rsidDel="0069702F">
          <w:rPr>
            <w:highlight w:val="yellow"/>
          </w:rPr>
          <w:delText>”</w:delText>
        </w:r>
        <w:r w:rsidR="002C2359" w:rsidRPr="0069702F" w:rsidDel="0069702F">
          <w:rPr>
            <w:highlight w:val="yellow"/>
          </w:rPr>
          <w:delText xml:space="preserve"> is now present</w:delText>
        </w:r>
        <w:r w:rsidR="00EE14BE" w:rsidRPr="0069702F" w:rsidDel="0069702F">
          <w:rPr>
            <w:highlight w:val="yellow"/>
          </w:rPr>
          <w:delText xml:space="preserve">. </w:delText>
        </w:r>
      </w:del>
      <w:ins w:id="11" w:author="Sherry Clendenon" w:date="2019-09-27T12:49:00Z">
        <w:r w:rsidR="0069702F" w:rsidRPr="0069702F">
          <w:rPr>
            <w:highlight w:val="yellow"/>
            <w:rPrChange w:id="12" w:author="Sherry Clendenon" w:date="2019-09-27T12:50:00Z">
              <w:rPr/>
            </w:rPrChange>
          </w:rPr>
          <w:t>“</w:t>
        </w:r>
      </w:ins>
      <w:ins w:id="13" w:author="Sherry Clendenon" w:date="2019-09-27T12:46:00Z">
        <w:r w:rsidR="0069702F" w:rsidRPr="0069702F">
          <w:rPr>
            <w:rFonts w:ascii="Helvetica" w:hAnsi="Helvetica"/>
            <w:b/>
            <w:bCs/>
            <w:sz w:val="22"/>
            <w:szCs w:val="22"/>
            <w:highlight w:val="yellow"/>
            <w:rPrChange w:id="14" w:author="Sherry Clendenon" w:date="2019-09-27T12:50:00Z">
              <w:rPr>
                <w:rFonts w:ascii="Helvetica" w:hAnsi="Helvetica"/>
                <w:b/>
                <w:bCs/>
                <w:sz w:val="22"/>
                <w:szCs w:val="22"/>
              </w:rPr>
            </w:rPrChange>
          </w:rPr>
          <w:t>Template</w:t>
        </w:r>
        <w:r w:rsidR="0069702F" w:rsidRPr="0069702F">
          <w:rPr>
            <w:rFonts w:ascii="Helvetica" w:hAnsi="Helvetica"/>
            <w:sz w:val="22"/>
            <w:szCs w:val="22"/>
            <w:highlight w:val="yellow"/>
            <w:rPrChange w:id="15" w:author="Sherry Clendenon" w:date="2019-09-27T12:50:00Z">
              <w:rPr>
                <w:rFonts w:ascii="Helvetica" w:hAnsi="Helvetica"/>
                <w:sz w:val="22"/>
                <w:szCs w:val="22"/>
              </w:rPr>
            </w:rPrChange>
          </w:rPr>
          <w:t xml:space="preserve"> &gt; </w:t>
        </w:r>
        <w:r w:rsidR="0069702F" w:rsidRPr="0069702F">
          <w:rPr>
            <w:rFonts w:ascii="Helvetica" w:hAnsi="Helvetica"/>
            <w:b/>
            <w:bCs/>
            <w:sz w:val="22"/>
            <w:szCs w:val="22"/>
            <w:highlight w:val="yellow"/>
            <w:rPrChange w:id="16" w:author="Sherry Clendenon" w:date="2019-09-27T12:50:00Z">
              <w:rPr>
                <w:rFonts w:ascii="Helvetica" w:hAnsi="Helvetica"/>
                <w:b/>
                <w:bCs/>
                <w:sz w:val="22"/>
                <w:szCs w:val="22"/>
              </w:rPr>
            </w:rPrChange>
          </w:rPr>
          <w:t>anything</w:t>
        </w:r>
      </w:ins>
      <w:ins w:id="17" w:author="Sherry Clendenon" w:date="2019-09-27T12:49:00Z">
        <w:r w:rsidR="0069702F" w:rsidRPr="0069702F">
          <w:rPr>
            <w:rFonts w:ascii="Helvetica" w:hAnsi="Helvetica"/>
            <w:b/>
            <w:bCs/>
            <w:sz w:val="22"/>
            <w:szCs w:val="22"/>
            <w:highlight w:val="yellow"/>
            <w:rPrChange w:id="18" w:author="Sherry Clendenon" w:date="2019-09-27T12:50:00Z">
              <w:rPr>
                <w:rFonts w:ascii="Helvetica" w:hAnsi="Helvetica"/>
                <w:b/>
                <w:bCs/>
                <w:sz w:val="22"/>
                <w:szCs w:val="22"/>
              </w:rPr>
            </w:rPrChange>
          </w:rPr>
          <w:t>”</w:t>
        </w:r>
      </w:ins>
      <w:ins w:id="19" w:author="Sherry Clendenon" w:date="2019-09-27T12:46:00Z">
        <w:r w:rsidR="0069702F" w:rsidRPr="0069702F">
          <w:rPr>
            <w:rFonts w:ascii="Helvetica" w:hAnsi="Helvetica"/>
            <w:sz w:val="22"/>
            <w:szCs w:val="22"/>
            <w:highlight w:val="yellow"/>
            <w:rPrChange w:id="20" w:author="Sherry Clendenon" w:date="2019-09-27T12:50:00Z">
              <w:rPr>
                <w:rFonts w:ascii="Helvetica" w:hAnsi="Helvetica"/>
                <w:sz w:val="22"/>
                <w:szCs w:val="22"/>
              </w:rPr>
            </w:rPrChange>
          </w:rPr>
          <w:t xml:space="preserve"> onto </w:t>
        </w:r>
      </w:ins>
      <w:ins w:id="21" w:author="Sherry Clendenon" w:date="2019-09-27T12:49:00Z">
        <w:r w:rsidR="0069702F" w:rsidRPr="0069702F">
          <w:rPr>
            <w:rFonts w:ascii="Helvetica" w:hAnsi="Helvetica"/>
            <w:sz w:val="22"/>
            <w:szCs w:val="22"/>
            <w:highlight w:val="yellow"/>
            <w:rPrChange w:id="22" w:author="Sherry Clendenon" w:date="2019-09-27T12:50:00Z">
              <w:rPr>
                <w:rFonts w:ascii="Helvetica" w:hAnsi="Helvetica"/>
                <w:sz w:val="22"/>
                <w:szCs w:val="22"/>
              </w:rPr>
            </w:rPrChange>
          </w:rPr>
          <w:t>“</w:t>
        </w:r>
      </w:ins>
      <w:ins w:id="23" w:author="Sherry Clendenon" w:date="2019-09-27T12:46:00Z">
        <w:r w:rsidR="0069702F" w:rsidRPr="0069702F">
          <w:rPr>
            <w:rFonts w:ascii="Helvetica" w:hAnsi="Helvetica"/>
            <w:b/>
            <w:bCs/>
            <w:sz w:val="22"/>
            <w:szCs w:val="22"/>
            <w:highlight w:val="yellow"/>
            <w:rPrChange w:id="24" w:author="Sherry Clendenon" w:date="2019-09-27T12:50:00Z">
              <w:rPr>
                <w:rFonts w:ascii="Helvetica" w:hAnsi="Helvetica"/>
                <w:b/>
                <w:bCs/>
                <w:sz w:val="22"/>
                <w:szCs w:val="22"/>
              </w:rPr>
            </w:rPrChange>
          </w:rPr>
          <w:t>Project Objects</w:t>
        </w:r>
        <w:r w:rsidR="0069702F" w:rsidRPr="0069702F">
          <w:rPr>
            <w:rFonts w:ascii="Helvetica" w:hAnsi="Helvetica"/>
            <w:sz w:val="22"/>
            <w:szCs w:val="22"/>
            <w:highlight w:val="yellow"/>
            <w:rPrChange w:id="25" w:author="Sherry Clendenon" w:date="2019-09-27T12:50:00Z">
              <w:rPr>
                <w:rFonts w:ascii="Helvetica" w:hAnsi="Helvetica"/>
                <w:sz w:val="22"/>
                <w:szCs w:val="22"/>
              </w:rPr>
            </w:rPrChange>
          </w:rPr>
          <w:t xml:space="preserve"> &gt; </w:t>
        </w:r>
        <w:r w:rsidR="0069702F" w:rsidRPr="0069702F">
          <w:rPr>
            <w:rFonts w:ascii="Helvetica" w:hAnsi="Helvetica"/>
            <w:b/>
            <w:bCs/>
            <w:sz w:val="22"/>
            <w:szCs w:val="22"/>
            <w:highlight w:val="yellow"/>
            <w:rPrChange w:id="26" w:author="Sherry Clendenon" w:date="2019-09-27T12:50:00Z">
              <w:rPr>
                <w:rFonts w:ascii="Helvetica" w:hAnsi="Helvetica"/>
                <w:b/>
                <w:bCs/>
                <w:sz w:val="22"/>
                <w:szCs w:val="22"/>
              </w:rPr>
            </w:rPrChange>
          </w:rPr>
          <w:t>project</w:t>
        </w:r>
      </w:ins>
      <w:ins w:id="27" w:author="Sherry Clendenon" w:date="2019-09-27T12:49:00Z">
        <w:r w:rsidR="0069702F" w:rsidRPr="0069702F">
          <w:rPr>
            <w:rFonts w:ascii="Helvetica" w:hAnsi="Helvetica"/>
            <w:b/>
            <w:bCs/>
            <w:sz w:val="22"/>
            <w:szCs w:val="22"/>
            <w:highlight w:val="yellow"/>
            <w:rPrChange w:id="28" w:author="Sherry Clendenon" w:date="2019-09-27T12:50:00Z">
              <w:rPr>
                <w:rFonts w:ascii="Helvetica" w:hAnsi="Helvetica"/>
                <w:b/>
                <w:bCs/>
                <w:sz w:val="22"/>
                <w:szCs w:val="22"/>
              </w:rPr>
            </w:rPrChange>
          </w:rPr>
          <w:t>”</w:t>
        </w:r>
      </w:ins>
      <w:ins w:id="29" w:author="Sherry Clendenon" w:date="2019-09-27T12:46:00Z">
        <w:r w:rsidR="0069702F" w:rsidRPr="0069702F">
          <w:rPr>
            <w:rFonts w:ascii="Helvetica" w:hAnsi="Helvetica"/>
            <w:sz w:val="22"/>
            <w:szCs w:val="22"/>
            <w:highlight w:val="yellow"/>
            <w:rPrChange w:id="30" w:author="Sherry Clendenon" w:date="2019-09-27T12:50:00Z">
              <w:rPr>
                <w:rFonts w:ascii="Helvetica" w:hAnsi="Helvetica"/>
                <w:sz w:val="22"/>
                <w:szCs w:val="22"/>
              </w:rPr>
            </w:rPrChange>
          </w:rPr>
          <w:t xml:space="preserve">. Then drag </w:t>
        </w:r>
      </w:ins>
      <w:ins w:id="31" w:author="Sherry Clendenon" w:date="2019-09-27T12:49:00Z">
        <w:r w:rsidR="0069702F" w:rsidRPr="0069702F">
          <w:rPr>
            <w:rFonts w:ascii="Helvetica" w:hAnsi="Helvetica"/>
            <w:sz w:val="22"/>
            <w:szCs w:val="22"/>
            <w:highlight w:val="yellow"/>
            <w:rPrChange w:id="32" w:author="Sherry Clendenon" w:date="2019-09-27T12:50:00Z">
              <w:rPr>
                <w:rFonts w:ascii="Helvetica" w:hAnsi="Helvetica"/>
                <w:sz w:val="22"/>
                <w:szCs w:val="22"/>
              </w:rPr>
            </w:rPrChange>
          </w:rPr>
          <w:t>“</w:t>
        </w:r>
      </w:ins>
      <w:ins w:id="33" w:author="Sherry Clendenon" w:date="2019-09-27T12:46:00Z">
        <w:r w:rsidR="0069702F" w:rsidRPr="0069702F">
          <w:rPr>
            <w:rFonts w:ascii="Helvetica" w:hAnsi="Helvetica"/>
            <w:b/>
            <w:bCs/>
            <w:sz w:val="22"/>
            <w:szCs w:val="22"/>
            <w:highlight w:val="yellow"/>
            <w:rPrChange w:id="34" w:author="Sherry Clendenon" w:date="2019-09-27T12:50:00Z">
              <w:rPr>
                <w:rFonts w:ascii="Helvetica" w:hAnsi="Helvetica"/>
                <w:b/>
                <w:bCs/>
                <w:sz w:val="22"/>
                <w:szCs w:val="22"/>
              </w:rPr>
            </w:rPrChange>
          </w:rPr>
          <w:t>Template</w:t>
        </w:r>
        <w:r w:rsidR="0069702F" w:rsidRPr="0069702F">
          <w:rPr>
            <w:rFonts w:ascii="Helvetica" w:hAnsi="Helvetica"/>
            <w:sz w:val="22"/>
            <w:szCs w:val="22"/>
            <w:highlight w:val="yellow"/>
            <w:rPrChange w:id="35" w:author="Sherry Clendenon" w:date="2019-09-27T12:50:00Z">
              <w:rPr>
                <w:rFonts w:ascii="Helvetica" w:hAnsi="Helvetica"/>
                <w:sz w:val="22"/>
                <w:szCs w:val="22"/>
              </w:rPr>
            </w:rPrChange>
          </w:rPr>
          <w:t xml:space="preserve"> </w:t>
        </w:r>
      </w:ins>
      <w:ins w:id="36" w:author="Sherry Clendenon" w:date="2019-09-27T12:47:00Z">
        <w:r w:rsidR="0069702F" w:rsidRPr="0069702F">
          <w:rPr>
            <w:rFonts w:ascii="Helvetica" w:hAnsi="Helvetica"/>
            <w:sz w:val="22"/>
            <w:szCs w:val="22"/>
            <w:highlight w:val="yellow"/>
            <w:rPrChange w:id="37" w:author="Sherry Clendenon" w:date="2019-09-27T12:50:00Z">
              <w:rPr>
                <w:rFonts w:ascii="Helvetica" w:hAnsi="Helvetica"/>
                <w:sz w:val="22"/>
                <w:szCs w:val="22"/>
              </w:rPr>
            </w:rPrChange>
          </w:rPr>
          <w:t xml:space="preserve">&gt; </w:t>
        </w:r>
      </w:ins>
      <w:ins w:id="38" w:author="Sherry Clendenon" w:date="2019-09-27T12:46:00Z">
        <w:r w:rsidR="0069702F" w:rsidRPr="0069702F">
          <w:rPr>
            <w:rFonts w:ascii="Helvetica" w:hAnsi="Helvetica"/>
            <w:b/>
            <w:bCs/>
            <w:sz w:val="22"/>
            <w:szCs w:val="22"/>
            <w:highlight w:val="yellow"/>
            <w:rPrChange w:id="39" w:author="Sherry Clendenon" w:date="2019-09-27T12:50:00Z">
              <w:rPr>
                <w:rFonts w:ascii="Helvetica" w:hAnsi="Helvetica"/>
                <w:b/>
                <w:bCs/>
                <w:sz w:val="22"/>
                <w:szCs w:val="22"/>
              </w:rPr>
            </w:rPrChange>
          </w:rPr>
          <w:t>anything</w:t>
        </w:r>
      </w:ins>
      <w:ins w:id="40" w:author="Sherry Clendenon" w:date="2019-09-27T12:47:00Z">
        <w:r w:rsidR="0069702F" w:rsidRPr="0069702F">
          <w:rPr>
            <w:rFonts w:ascii="Helvetica" w:hAnsi="Helvetica"/>
            <w:sz w:val="22"/>
            <w:szCs w:val="22"/>
            <w:highlight w:val="yellow"/>
            <w:rPrChange w:id="41" w:author="Sherry Clendenon" w:date="2019-09-27T12:50:00Z">
              <w:rPr>
                <w:rFonts w:ascii="Helvetica" w:hAnsi="Helvetica"/>
                <w:sz w:val="22"/>
                <w:szCs w:val="22"/>
              </w:rPr>
            </w:rPrChange>
          </w:rPr>
          <w:t xml:space="preserve"> &gt; </w:t>
        </w:r>
        <w:r w:rsidR="0069702F" w:rsidRPr="0069702F">
          <w:rPr>
            <w:b/>
            <w:bCs/>
            <w:highlight w:val="yellow"/>
          </w:rPr>
          <w:t xml:space="preserve">• </w:t>
        </w:r>
      </w:ins>
      <w:ins w:id="42" w:author="Sherry Clendenon" w:date="2019-09-27T12:46:00Z">
        <w:r w:rsidR="0069702F" w:rsidRPr="0069702F">
          <w:rPr>
            <w:rFonts w:ascii="Helvetica" w:hAnsi="Helvetica"/>
            <w:b/>
            <w:bCs/>
            <w:sz w:val="22"/>
            <w:szCs w:val="22"/>
            <w:highlight w:val="yellow"/>
            <w:rPrChange w:id="43" w:author="Sherry Clendenon" w:date="2019-09-27T12:50:00Z">
              <w:rPr>
                <w:rFonts w:ascii="Helvetica" w:hAnsi="Helvetica"/>
                <w:b/>
                <w:bCs/>
                <w:sz w:val="22"/>
                <w:szCs w:val="22"/>
              </w:rPr>
            </w:rPrChange>
          </w:rPr>
          <w:t>area list</w:t>
        </w:r>
      </w:ins>
      <w:ins w:id="44" w:author="Sherry Clendenon" w:date="2019-09-27T12:49:00Z">
        <w:r w:rsidR="0069702F" w:rsidRPr="0069702F">
          <w:rPr>
            <w:rFonts w:ascii="Helvetica" w:hAnsi="Helvetica"/>
            <w:b/>
            <w:bCs/>
            <w:sz w:val="22"/>
            <w:szCs w:val="22"/>
            <w:highlight w:val="yellow"/>
            <w:rPrChange w:id="45" w:author="Sherry Clendenon" w:date="2019-09-27T12:50:00Z">
              <w:rPr>
                <w:rFonts w:ascii="Helvetica" w:hAnsi="Helvetica"/>
                <w:b/>
                <w:bCs/>
                <w:sz w:val="22"/>
                <w:szCs w:val="22"/>
              </w:rPr>
            </w:rPrChange>
          </w:rPr>
          <w:t>”</w:t>
        </w:r>
      </w:ins>
      <w:ins w:id="46" w:author="Sherry Clendenon" w:date="2019-09-27T12:46:00Z">
        <w:r w:rsidR="0069702F" w:rsidRPr="0069702F">
          <w:rPr>
            <w:rFonts w:ascii="Helvetica" w:hAnsi="Helvetica"/>
            <w:sz w:val="22"/>
            <w:szCs w:val="22"/>
            <w:highlight w:val="yellow"/>
            <w:rPrChange w:id="47" w:author="Sherry Clendenon" w:date="2019-09-27T12:50:00Z">
              <w:rPr>
                <w:rFonts w:ascii="Helvetica" w:hAnsi="Helvetica"/>
                <w:sz w:val="22"/>
                <w:szCs w:val="22"/>
              </w:rPr>
            </w:rPrChange>
          </w:rPr>
          <w:t xml:space="preserve"> onto </w:t>
        </w:r>
      </w:ins>
      <w:ins w:id="48" w:author="Sherry Clendenon" w:date="2019-09-27T12:49:00Z">
        <w:r w:rsidR="0069702F" w:rsidRPr="0069702F">
          <w:rPr>
            <w:rFonts w:ascii="Helvetica" w:hAnsi="Helvetica"/>
            <w:sz w:val="22"/>
            <w:szCs w:val="22"/>
            <w:highlight w:val="yellow"/>
            <w:rPrChange w:id="49" w:author="Sherry Clendenon" w:date="2019-09-27T12:50:00Z">
              <w:rPr>
                <w:rFonts w:ascii="Helvetica" w:hAnsi="Helvetica"/>
                <w:sz w:val="22"/>
                <w:szCs w:val="22"/>
              </w:rPr>
            </w:rPrChange>
          </w:rPr>
          <w:t>“</w:t>
        </w:r>
      </w:ins>
      <w:ins w:id="50" w:author="Sherry Clendenon" w:date="2019-09-27T12:46:00Z">
        <w:r w:rsidR="0069702F" w:rsidRPr="0069702F">
          <w:rPr>
            <w:rFonts w:ascii="Helvetica" w:hAnsi="Helvetica"/>
            <w:b/>
            <w:bCs/>
            <w:sz w:val="22"/>
            <w:szCs w:val="22"/>
            <w:highlight w:val="yellow"/>
            <w:rPrChange w:id="51" w:author="Sherry Clendenon" w:date="2019-09-27T12:50:00Z">
              <w:rPr>
                <w:rFonts w:ascii="Helvetica" w:hAnsi="Helvetica"/>
                <w:b/>
                <w:bCs/>
                <w:sz w:val="22"/>
                <w:szCs w:val="22"/>
              </w:rPr>
            </w:rPrChange>
          </w:rPr>
          <w:t>Project Objects</w:t>
        </w:r>
        <w:r w:rsidR="0069702F" w:rsidRPr="0069702F">
          <w:rPr>
            <w:rFonts w:ascii="Helvetica" w:hAnsi="Helvetica"/>
            <w:sz w:val="22"/>
            <w:szCs w:val="22"/>
            <w:highlight w:val="yellow"/>
            <w:rPrChange w:id="52" w:author="Sherry Clendenon" w:date="2019-09-27T12:50:00Z">
              <w:rPr>
                <w:rFonts w:ascii="Helvetica" w:hAnsi="Helvetica"/>
                <w:sz w:val="22"/>
                <w:szCs w:val="22"/>
              </w:rPr>
            </w:rPrChange>
          </w:rPr>
          <w:t xml:space="preserve"> </w:t>
        </w:r>
      </w:ins>
      <w:ins w:id="53" w:author="Sherry Clendenon" w:date="2019-09-27T12:47:00Z">
        <w:r w:rsidR="0069702F" w:rsidRPr="0069702F">
          <w:rPr>
            <w:rFonts w:ascii="Helvetica" w:hAnsi="Helvetica"/>
            <w:b/>
            <w:bCs/>
            <w:sz w:val="22"/>
            <w:szCs w:val="22"/>
            <w:highlight w:val="yellow"/>
            <w:rPrChange w:id="54" w:author="Sherry Clendenon" w:date="2019-09-27T12:50:00Z">
              <w:rPr>
                <w:rFonts w:ascii="Helvetica" w:hAnsi="Helvetica"/>
                <w:b/>
                <w:bCs/>
                <w:sz w:val="22"/>
                <w:szCs w:val="22"/>
              </w:rPr>
            </w:rPrChange>
          </w:rPr>
          <w:t xml:space="preserve">&gt; </w:t>
        </w:r>
      </w:ins>
      <w:ins w:id="55" w:author="Sherry Clendenon" w:date="2019-09-27T12:46:00Z">
        <w:r w:rsidR="0069702F" w:rsidRPr="0069702F">
          <w:rPr>
            <w:rFonts w:ascii="Helvetica" w:hAnsi="Helvetica"/>
            <w:b/>
            <w:bCs/>
            <w:sz w:val="22"/>
            <w:szCs w:val="22"/>
            <w:highlight w:val="yellow"/>
            <w:rPrChange w:id="56" w:author="Sherry Clendenon" w:date="2019-09-27T12:50:00Z">
              <w:rPr>
                <w:rFonts w:ascii="Helvetica" w:hAnsi="Helvetica"/>
                <w:b/>
                <w:bCs/>
                <w:sz w:val="22"/>
                <w:szCs w:val="22"/>
              </w:rPr>
            </w:rPrChange>
          </w:rPr>
          <w:t>project</w:t>
        </w:r>
      </w:ins>
      <w:ins w:id="57" w:author="Sherry Clendenon" w:date="2019-09-27T12:47:00Z">
        <w:r w:rsidR="0069702F" w:rsidRPr="0069702F">
          <w:rPr>
            <w:rFonts w:ascii="Helvetica" w:hAnsi="Helvetica"/>
            <w:b/>
            <w:bCs/>
            <w:sz w:val="22"/>
            <w:szCs w:val="22"/>
            <w:highlight w:val="yellow"/>
            <w:rPrChange w:id="58" w:author="Sherry Clendenon" w:date="2019-09-27T12:50:00Z">
              <w:rPr>
                <w:rFonts w:ascii="Helvetica" w:hAnsi="Helvetica"/>
                <w:b/>
                <w:bCs/>
                <w:sz w:val="22"/>
                <w:szCs w:val="22"/>
              </w:rPr>
            </w:rPrChange>
          </w:rPr>
          <w:t xml:space="preserve"> &gt; </w:t>
        </w:r>
      </w:ins>
      <w:ins w:id="59" w:author="Sherry Clendenon" w:date="2019-09-27T12:46:00Z">
        <w:r w:rsidR="0069702F" w:rsidRPr="0069702F">
          <w:rPr>
            <w:rFonts w:ascii="Helvetica" w:hAnsi="Helvetica"/>
            <w:b/>
            <w:bCs/>
            <w:sz w:val="22"/>
            <w:szCs w:val="22"/>
            <w:highlight w:val="yellow"/>
            <w:rPrChange w:id="60" w:author="Sherry Clendenon" w:date="2019-09-27T12:50:00Z">
              <w:rPr>
                <w:rFonts w:ascii="Helvetica" w:hAnsi="Helvetica"/>
                <w:b/>
                <w:bCs/>
                <w:sz w:val="22"/>
                <w:szCs w:val="22"/>
              </w:rPr>
            </w:rPrChange>
          </w:rPr>
          <w:t>anything</w:t>
        </w:r>
      </w:ins>
      <w:ins w:id="61" w:author="Sherry Clendenon" w:date="2019-09-27T12:49:00Z">
        <w:r w:rsidR="0069702F" w:rsidRPr="0069702F">
          <w:rPr>
            <w:rFonts w:ascii="Helvetica" w:hAnsi="Helvetica"/>
            <w:b/>
            <w:bCs/>
            <w:sz w:val="22"/>
            <w:szCs w:val="22"/>
            <w:highlight w:val="yellow"/>
            <w:rPrChange w:id="62" w:author="Sherry Clendenon" w:date="2019-09-27T12:50:00Z">
              <w:rPr>
                <w:rFonts w:ascii="Helvetica" w:hAnsi="Helvetica"/>
                <w:b/>
                <w:bCs/>
                <w:sz w:val="22"/>
                <w:szCs w:val="22"/>
              </w:rPr>
            </w:rPrChange>
          </w:rPr>
          <w:t>”</w:t>
        </w:r>
      </w:ins>
      <w:ins w:id="63" w:author="Sherry Clendenon" w:date="2019-09-27T12:46:00Z">
        <w:r w:rsidR="0069702F" w:rsidRPr="0069702F">
          <w:rPr>
            <w:rFonts w:ascii="Helvetica" w:hAnsi="Helvetica"/>
            <w:sz w:val="22"/>
            <w:szCs w:val="22"/>
            <w:highlight w:val="yellow"/>
            <w:rPrChange w:id="64" w:author="Sherry Clendenon" w:date="2019-09-27T12:50:00Z">
              <w:rPr>
                <w:rFonts w:ascii="Helvetica" w:hAnsi="Helvetica"/>
                <w:sz w:val="22"/>
                <w:szCs w:val="22"/>
              </w:rPr>
            </w:rPrChange>
          </w:rPr>
          <w:t xml:space="preserve">. Under </w:t>
        </w:r>
      </w:ins>
      <w:ins w:id="65" w:author="Sherry Clendenon" w:date="2019-09-27T12:49:00Z">
        <w:r w:rsidR="0069702F" w:rsidRPr="0069702F">
          <w:rPr>
            <w:rFonts w:ascii="Helvetica" w:hAnsi="Helvetica"/>
            <w:sz w:val="22"/>
            <w:szCs w:val="22"/>
            <w:highlight w:val="yellow"/>
            <w:rPrChange w:id="66" w:author="Sherry Clendenon" w:date="2019-09-27T12:50:00Z">
              <w:rPr>
                <w:rFonts w:ascii="Helvetica" w:hAnsi="Helvetica"/>
                <w:sz w:val="22"/>
                <w:szCs w:val="22"/>
              </w:rPr>
            </w:rPrChange>
          </w:rPr>
          <w:t>“</w:t>
        </w:r>
      </w:ins>
      <w:ins w:id="67" w:author="Sherry Clendenon" w:date="2019-09-27T12:46:00Z">
        <w:r w:rsidR="0069702F" w:rsidRPr="0069702F">
          <w:rPr>
            <w:rFonts w:ascii="Helvetica" w:hAnsi="Helvetica"/>
            <w:b/>
            <w:bCs/>
            <w:sz w:val="22"/>
            <w:szCs w:val="22"/>
            <w:highlight w:val="yellow"/>
            <w:rPrChange w:id="68" w:author="Sherry Clendenon" w:date="2019-09-27T12:50:00Z">
              <w:rPr>
                <w:rFonts w:ascii="Helvetica" w:hAnsi="Helvetica"/>
                <w:b/>
                <w:bCs/>
                <w:sz w:val="22"/>
                <w:szCs w:val="22"/>
              </w:rPr>
            </w:rPrChange>
          </w:rPr>
          <w:t>Project Objects</w:t>
        </w:r>
      </w:ins>
      <w:ins w:id="69" w:author="Sherry Clendenon" w:date="2019-09-27T12:48:00Z">
        <w:r w:rsidR="0069702F" w:rsidRPr="0069702F">
          <w:rPr>
            <w:rFonts w:ascii="Helvetica" w:hAnsi="Helvetica"/>
            <w:b/>
            <w:bCs/>
            <w:sz w:val="22"/>
            <w:szCs w:val="22"/>
            <w:highlight w:val="yellow"/>
            <w:rPrChange w:id="70" w:author="Sherry Clendenon" w:date="2019-09-27T12:50:00Z">
              <w:rPr>
                <w:rFonts w:ascii="Helvetica" w:hAnsi="Helvetica"/>
                <w:b/>
                <w:bCs/>
                <w:sz w:val="22"/>
                <w:szCs w:val="22"/>
              </w:rPr>
            </w:rPrChange>
          </w:rPr>
          <w:t xml:space="preserve"> &gt; </w:t>
        </w:r>
      </w:ins>
      <w:proofErr w:type="gramStart"/>
      <w:ins w:id="71" w:author="Sherry Clendenon" w:date="2019-09-27T12:46:00Z">
        <w:r w:rsidR="0069702F" w:rsidRPr="0069702F">
          <w:rPr>
            <w:rFonts w:ascii="Helvetica" w:hAnsi="Helvetica"/>
            <w:b/>
            <w:bCs/>
            <w:sz w:val="22"/>
            <w:szCs w:val="22"/>
            <w:highlight w:val="yellow"/>
            <w:rPrChange w:id="72" w:author="Sherry Clendenon" w:date="2019-09-27T12:50:00Z">
              <w:rPr>
                <w:rFonts w:ascii="Helvetica" w:hAnsi="Helvetica"/>
                <w:b/>
                <w:bCs/>
                <w:sz w:val="22"/>
                <w:szCs w:val="22"/>
              </w:rPr>
            </w:rPrChange>
          </w:rPr>
          <w:t>project</w:t>
        </w:r>
        <w:r w:rsidR="0069702F" w:rsidRPr="0069702F">
          <w:rPr>
            <w:rFonts w:ascii="Helvetica" w:hAnsi="Helvetica"/>
            <w:sz w:val="22"/>
            <w:szCs w:val="22"/>
            <w:highlight w:val="yellow"/>
            <w:rPrChange w:id="73" w:author="Sherry Clendenon" w:date="2019-09-27T12:50:00Z">
              <w:rPr>
                <w:rFonts w:ascii="Helvetica" w:hAnsi="Helvetica"/>
                <w:sz w:val="22"/>
                <w:szCs w:val="22"/>
              </w:rPr>
            </w:rPrChange>
          </w:rPr>
          <w:t xml:space="preserve"> </w:t>
        </w:r>
      </w:ins>
      <w:ins w:id="74" w:author="Sherry Clendenon" w:date="2019-09-27T12:48:00Z">
        <w:r w:rsidR="0069702F" w:rsidRPr="0069702F">
          <w:rPr>
            <w:rFonts w:ascii="Helvetica" w:hAnsi="Helvetica"/>
            <w:sz w:val="22"/>
            <w:szCs w:val="22"/>
            <w:highlight w:val="yellow"/>
            <w:rPrChange w:id="75" w:author="Sherry Clendenon" w:date="2019-09-27T12:50:00Z">
              <w:rPr>
                <w:rFonts w:ascii="Helvetica" w:hAnsi="Helvetica"/>
                <w:sz w:val="22"/>
                <w:szCs w:val="22"/>
              </w:rPr>
            </w:rPrChange>
          </w:rPr>
          <w:t xml:space="preserve"> &gt;</w:t>
        </w:r>
        <w:proofErr w:type="gramEnd"/>
        <w:r w:rsidR="0069702F" w:rsidRPr="0069702F">
          <w:rPr>
            <w:rFonts w:ascii="Helvetica" w:hAnsi="Helvetica"/>
            <w:sz w:val="22"/>
            <w:szCs w:val="22"/>
            <w:highlight w:val="yellow"/>
            <w:rPrChange w:id="76" w:author="Sherry Clendenon" w:date="2019-09-27T12:50:00Z">
              <w:rPr>
                <w:rFonts w:ascii="Helvetica" w:hAnsi="Helvetica"/>
                <w:sz w:val="22"/>
                <w:szCs w:val="22"/>
              </w:rPr>
            </w:rPrChange>
          </w:rPr>
          <w:t xml:space="preserve"> </w:t>
        </w:r>
      </w:ins>
      <w:ins w:id="77" w:author="Sherry Clendenon" w:date="2019-09-27T12:46:00Z">
        <w:r w:rsidR="0069702F" w:rsidRPr="0069702F">
          <w:rPr>
            <w:rFonts w:ascii="Helvetica" w:hAnsi="Helvetica"/>
            <w:b/>
            <w:bCs/>
            <w:sz w:val="22"/>
            <w:szCs w:val="22"/>
            <w:highlight w:val="yellow"/>
            <w:rPrChange w:id="78" w:author="Sherry Clendenon" w:date="2019-09-27T12:50:00Z">
              <w:rPr>
                <w:rFonts w:ascii="Helvetica" w:hAnsi="Helvetica"/>
                <w:b/>
                <w:bCs/>
                <w:sz w:val="22"/>
                <w:szCs w:val="22"/>
              </w:rPr>
            </w:rPrChange>
          </w:rPr>
          <w:t>anything</w:t>
        </w:r>
      </w:ins>
      <w:ins w:id="79" w:author="Sherry Clendenon" w:date="2019-09-27T12:49:00Z">
        <w:r w:rsidR="0069702F" w:rsidRPr="0069702F">
          <w:rPr>
            <w:rFonts w:ascii="Helvetica" w:hAnsi="Helvetica"/>
            <w:sz w:val="22"/>
            <w:szCs w:val="22"/>
            <w:highlight w:val="yellow"/>
            <w:rPrChange w:id="80" w:author="Sherry Clendenon" w:date="2019-09-27T12:50:00Z">
              <w:rPr>
                <w:rFonts w:ascii="Helvetica" w:hAnsi="Helvetica"/>
                <w:sz w:val="22"/>
                <w:szCs w:val="22"/>
              </w:rPr>
            </w:rPrChange>
          </w:rPr>
          <w:t xml:space="preserve">”, </w:t>
        </w:r>
      </w:ins>
      <w:ins w:id="81" w:author="Sherry Clendenon" w:date="2019-09-27T12:48:00Z">
        <w:r w:rsidR="0069702F" w:rsidRPr="0069702F">
          <w:rPr>
            <w:b/>
            <w:bCs/>
            <w:highlight w:val="yellow"/>
          </w:rPr>
          <w:t xml:space="preserve">• </w:t>
        </w:r>
      </w:ins>
      <w:ins w:id="82" w:author="Sherry Clendenon" w:date="2019-09-27T12:46:00Z">
        <w:r w:rsidR="0069702F" w:rsidRPr="0069702F">
          <w:rPr>
            <w:rFonts w:ascii="Helvetica" w:hAnsi="Helvetica"/>
            <w:b/>
            <w:bCs/>
            <w:sz w:val="22"/>
            <w:szCs w:val="22"/>
            <w:highlight w:val="yellow"/>
            <w:rPrChange w:id="83" w:author="Sherry Clendenon" w:date="2019-09-27T12:50:00Z">
              <w:rPr>
                <w:rFonts w:ascii="Helvetica" w:hAnsi="Helvetica"/>
                <w:b/>
                <w:bCs/>
                <w:sz w:val="22"/>
                <w:szCs w:val="22"/>
              </w:rPr>
            </w:rPrChange>
          </w:rPr>
          <w:t>area list</w:t>
        </w:r>
        <w:r w:rsidR="0069702F" w:rsidRPr="0069702F">
          <w:rPr>
            <w:rFonts w:ascii="Helvetica" w:hAnsi="Helvetica"/>
            <w:sz w:val="22"/>
            <w:szCs w:val="22"/>
            <w:highlight w:val="yellow"/>
            <w:rPrChange w:id="84" w:author="Sherry Clendenon" w:date="2019-09-27T12:50:00Z">
              <w:rPr>
                <w:rFonts w:ascii="Helvetica" w:hAnsi="Helvetica"/>
                <w:sz w:val="22"/>
                <w:szCs w:val="22"/>
              </w:rPr>
            </w:rPrChange>
          </w:rPr>
          <w:t xml:space="preserve"> will now be present</w:t>
        </w:r>
      </w:ins>
      <w:ins w:id="85" w:author="Sherry Clendenon" w:date="2019-09-27T12:48:00Z">
        <w:r w:rsidR="0069702F" w:rsidRPr="0069702F">
          <w:rPr>
            <w:rFonts w:ascii="Helvetica" w:hAnsi="Helvetica"/>
            <w:sz w:val="22"/>
            <w:szCs w:val="22"/>
            <w:highlight w:val="yellow"/>
            <w:rPrChange w:id="86" w:author="Sherry Clendenon" w:date="2019-09-27T12:50:00Z">
              <w:rPr>
                <w:rFonts w:ascii="Helvetica" w:hAnsi="Helvetica"/>
                <w:sz w:val="22"/>
                <w:szCs w:val="22"/>
              </w:rPr>
            </w:rPrChange>
          </w:rPr>
          <w:t>.</w:t>
        </w:r>
        <w:r w:rsidR="0069702F">
          <w:rPr>
            <w:rFonts w:ascii="Helvetica" w:hAnsi="Helvetica"/>
            <w:sz w:val="22"/>
            <w:szCs w:val="22"/>
          </w:rPr>
          <w:t xml:space="preserve"> </w:t>
        </w:r>
      </w:ins>
    </w:p>
    <w:p w14:paraId="028158B8" w14:textId="77777777" w:rsidR="000B5FEF" w:rsidRPr="007A73E1" w:rsidRDefault="000B5FEF" w:rsidP="007A73E1">
      <w:pPr>
        <w:pStyle w:val="NormalWeb"/>
        <w:spacing w:before="0" w:beforeAutospacing="0" w:after="0" w:afterAutospacing="0"/>
        <w:rPr>
          <w:highlight w:val="yellow"/>
        </w:rPr>
      </w:pPr>
    </w:p>
    <w:p w14:paraId="101423E9" w14:textId="4BE5AAC8" w:rsidR="00C22738" w:rsidRDefault="00F96408" w:rsidP="007A73E1">
      <w:pPr>
        <w:pStyle w:val="NormalWeb"/>
        <w:spacing w:before="0" w:beforeAutospacing="0" w:after="0" w:afterAutospacing="0"/>
        <w:rPr>
          <w:highlight w:val="yellow"/>
        </w:rPr>
      </w:pPr>
      <w:r w:rsidRPr="007A73E1">
        <w:rPr>
          <w:highlight w:val="yellow"/>
        </w:rPr>
        <w:t>3.8.</w:t>
      </w:r>
      <w:r w:rsidR="000B5FEF">
        <w:rPr>
          <w:highlight w:val="yellow"/>
        </w:rPr>
        <w:t xml:space="preserve"> </w:t>
      </w:r>
      <w:r w:rsidR="004D62A4" w:rsidRPr="007A73E1">
        <w:rPr>
          <w:highlight w:val="yellow"/>
        </w:rPr>
        <w:t xml:space="preserve">In </w:t>
      </w:r>
      <w:r w:rsidR="000B5FEF">
        <w:rPr>
          <w:highlight w:val="yellow"/>
        </w:rPr>
        <w:t xml:space="preserve">the </w:t>
      </w:r>
      <w:r w:rsidR="004D62A4" w:rsidRPr="007A73E1">
        <w:rPr>
          <w:highlight w:val="yellow"/>
        </w:rPr>
        <w:t>main TrakEM2 window</w:t>
      </w:r>
      <w:r w:rsidR="00EE14BE" w:rsidRPr="007A73E1">
        <w:rPr>
          <w:highlight w:val="yellow"/>
        </w:rPr>
        <w:t xml:space="preserve"> under the </w:t>
      </w:r>
      <w:r w:rsidR="00EE14BE" w:rsidRPr="000B5FEF">
        <w:rPr>
          <w:b/>
          <w:bCs/>
          <w:highlight w:val="yellow"/>
        </w:rPr>
        <w:t>Z space tab</w:t>
      </w:r>
      <w:r w:rsidR="0004358A" w:rsidRPr="007A73E1">
        <w:rPr>
          <w:highlight w:val="yellow"/>
        </w:rPr>
        <w:t>,</w:t>
      </w:r>
      <w:r w:rsidR="00EE14BE" w:rsidRPr="007A73E1">
        <w:rPr>
          <w:highlight w:val="yellow"/>
        </w:rPr>
        <w:t xml:space="preserve"> a bar labeled area</w:t>
      </w:r>
      <w:r w:rsidR="0004358A" w:rsidRPr="007A73E1">
        <w:rPr>
          <w:highlight w:val="yellow"/>
        </w:rPr>
        <w:t xml:space="preserve"> </w:t>
      </w:r>
      <w:r w:rsidR="00EE14BE" w:rsidRPr="007A73E1">
        <w:rPr>
          <w:highlight w:val="yellow"/>
        </w:rPr>
        <w:t>list was created. Click to select</w:t>
      </w:r>
      <w:r w:rsidR="000B5FEF">
        <w:rPr>
          <w:highlight w:val="yellow"/>
        </w:rPr>
        <w:t xml:space="preserve"> it</w:t>
      </w:r>
      <w:r w:rsidR="00EE14BE" w:rsidRPr="007A73E1">
        <w:rPr>
          <w:highlight w:val="yellow"/>
        </w:rPr>
        <w:t xml:space="preserve">. In </w:t>
      </w:r>
      <w:r w:rsidR="000B5FEF">
        <w:rPr>
          <w:highlight w:val="yellow"/>
        </w:rPr>
        <w:t xml:space="preserve">the </w:t>
      </w:r>
      <w:r w:rsidR="00EE14BE" w:rsidRPr="007A73E1">
        <w:rPr>
          <w:highlight w:val="yellow"/>
        </w:rPr>
        <w:t xml:space="preserve">main TrakEM2 window also select the </w:t>
      </w:r>
      <w:r w:rsidR="00EE14BE" w:rsidRPr="000B5FEF">
        <w:rPr>
          <w:b/>
          <w:bCs/>
          <w:highlight w:val="yellow"/>
        </w:rPr>
        <w:t>paintbrush tool</w:t>
      </w:r>
      <w:r w:rsidR="00EE14BE" w:rsidRPr="007A73E1">
        <w:rPr>
          <w:highlight w:val="yellow"/>
        </w:rPr>
        <w:t xml:space="preserve">. </w:t>
      </w:r>
      <w:r w:rsidR="00C22738" w:rsidRPr="007A73E1">
        <w:rPr>
          <w:highlight w:val="yellow"/>
        </w:rPr>
        <w:t xml:space="preserve">Press </w:t>
      </w:r>
      <w:r w:rsidR="00C22738" w:rsidRPr="000B5FEF">
        <w:rPr>
          <w:b/>
          <w:bCs/>
          <w:highlight w:val="yellow"/>
        </w:rPr>
        <w:t>Shift</w:t>
      </w:r>
      <w:r w:rsidR="00C22738" w:rsidRPr="007A73E1">
        <w:rPr>
          <w:highlight w:val="yellow"/>
        </w:rPr>
        <w:t xml:space="preserve"> and roll the mouse wheel </w:t>
      </w:r>
      <w:r w:rsidR="007B7C34" w:rsidRPr="007A73E1">
        <w:rPr>
          <w:highlight w:val="yellow"/>
        </w:rPr>
        <w:t xml:space="preserve">to </w:t>
      </w:r>
      <w:r w:rsidR="00C22738" w:rsidRPr="007A73E1">
        <w:rPr>
          <w:highlight w:val="yellow"/>
        </w:rPr>
        <w:t>select an appropriate size for the paintbrush, e.g.</w:t>
      </w:r>
      <w:r w:rsidR="000B5FEF">
        <w:rPr>
          <w:highlight w:val="yellow"/>
        </w:rPr>
        <w:t>,</w:t>
      </w:r>
      <w:r w:rsidR="00C22738" w:rsidRPr="007A73E1">
        <w:rPr>
          <w:highlight w:val="yellow"/>
        </w:rPr>
        <w:t xml:space="preserve"> smaller than the diameter of the vasculature. To save</w:t>
      </w:r>
      <w:r w:rsidR="00025492" w:rsidRPr="007A73E1">
        <w:rPr>
          <w:highlight w:val="yellow"/>
        </w:rPr>
        <w:t xml:space="preserve"> the TrakEM2 setup</w:t>
      </w:r>
      <w:r w:rsidR="00C22738" w:rsidRPr="007A73E1">
        <w:rPr>
          <w:highlight w:val="yellow"/>
        </w:rPr>
        <w:t xml:space="preserve"> </w:t>
      </w:r>
      <w:r w:rsidR="000B5FEF">
        <w:rPr>
          <w:highlight w:val="yellow"/>
        </w:rPr>
        <w:t>press</w:t>
      </w:r>
      <w:r w:rsidR="00C22738" w:rsidRPr="007A73E1">
        <w:rPr>
          <w:highlight w:val="yellow"/>
        </w:rPr>
        <w:t xml:space="preserve"> </w:t>
      </w:r>
      <w:r w:rsidR="00C22738" w:rsidRPr="000B5FEF">
        <w:rPr>
          <w:b/>
          <w:bCs/>
          <w:highlight w:val="yellow"/>
        </w:rPr>
        <w:t>Control</w:t>
      </w:r>
      <w:r w:rsidR="000B5FEF">
        <w:rPr>
          <w:b/>
          <w:bCs/>
          <w:highlight w:val="yellow"/>
        </w:rPr>
        <w:t xml:space="preserve"> + </w:t>
      </w:r>
      <w:r w:rsidR="00C22738" w:rsidRPr="000B5FEF">
        <w:rPr>
          <w:b/>
          <w:bCs/>
          <w:highlight w:val="yellow"/>
        </w:rPr>
        <w:t>S</w:t>
      </w:r>
      <w:r w:rsidR="000B5FEF">
        <w:rPr>
          <w:highlight w:val="yellow"/>
        </w:rPr>
        <w:t xml:space="preserve"> keys</w:t>
      </w:r>
      <w:r w:rsidR="00C22738" w:rsidRPr="007A73E1">
        <w:rPr>
          <w:highlight w:val="yellow"/>
        </w:rPr>
        <w:t xml:space="preserve">. </w:t>
      </w:r>
    </w:p>
    <w:p w14:paraId="44D58DAD" w14:textId="77777777" w:rsidR="000B5FEF" w:rsidRPr="007A73E1" w:rsidRDefault="000B5FEF" w:rsidP="007A73E1">
      <w:pPr>
        <w:pStyle w:val="NormalWeb"/>
        <w:spacing w:before="0" w:beforeAutospacing="0" w:after="0" w:afterAutospacing="0"/>
        <w:rPr>
          <w:highlight w:val="yellow"/>
        </w:rPr>
      </w:pPr>
    </w:p>
    <w:p w14:paraId="344B4C26" w14:textId="61D848D9" w:rsidR="00C22738" w:rsidRDefault="00F96408" w:rsidP="007A73E1">
      <w:pPr>
        <w:pStyle w:val="NormalWeb"/>
        <w:spacing w:before="0" w:beforeAutospacing="0" w:after="0" w:afterAutospacing="0"/>
        <w:rPr>
          <w:highlight w:val="yellow"/>
        </w:rPr>
      </w:pPr>
      <w:r w:rsidRPr="007A73E1">
        <w:rPr>
          <w:highlight w:val="yellow"/>
        </w:rPr>
        <w:t xml:space="preserve">3.9. </w:t>
      </w:r>
      <w:r w:rsidR="001730C4" w:rsidRPr="007A73E1">
        <w:rPr>
          <w:highlight w:val="yellow"/>
        </w:rPr>
        <w:t>Paint the vascular network</w:t>
      </w:r>
      <w:r w:rsidR="00A00FB9" w:rsidRPr="007A73E1">
        <w:rPr>
          <w:highlight w:val="yellow"/>
        </w:rPr>
        <w:t xml:space="preserve"> using the </w:t>
      </w:r>
      <w:r w:rsidR="00A00FB9" w:rsidRPr="000B5FEF">
        <w:rPr>
          <w:b/>
          <w:bCs/>
          <w:highlight w:val="yellow"/>
        </w:rPr>
        <w:t>paintbrush tool</w:t>
      </w:r>
      <w:r w:rsidR="001730C4" w:rsidRPr="007A73E1">
        <w:rPr>
          <w:highlight w:val="yellow"/>
        </w:rPr>
        <w:t xml:space="preserve">. To erase hold down </w:t>
      </w:r>
      <w:r w:rsidR="001730C4" w:rsidRPr="000B5FEF">
        <w:rPr>
          <w:b/>
          <w:bCs/>
          <w:highlight w:val="yellow"/>
        </w:rPr>
        <w:t>Alt</w:t>
      </w:r>
      <w:r w:rsidR="001730C4" w:rsidRPr="007A73E1">
        <w:rPr>
          <w:highlight w:val="yellow"/>
        </w:rPr>
        <w:t xml:space="preserve"> while using the paintbrush tool. Do not </w:t>
      </w:r>
      <w:r w:rsidR="00E921CE" w:rsidRPr="007A73E1">
        <w:rPr>
          <w:highlight w:val="yellow"/>
        </w:rPr>
        <w:t>include</w:t>
      </w:r>
      <w:r w:rsidR="001730C4" w:rsidRPr="007A73E1">
        <w:rPr>
          <w:highlight w:val="yellow"/>
        </w:rPr>
        <w:t xml:space="preserve"> out</w:t>
      </w:r>
      <w:r w:rsidR="000322E9" w:rsidRPr="007A73E1">
        <w:rPr>
          <w:highlight w:val="yellow"/>
        </w:rPr>
        <w:t>-</w:t>
      </w:r>
      <w:r w:rsidR="001730C4" w:rsidRPr="007A73E1">
        <w:rPr>
          <w:highlight w:val="yellow"/>
        </w:rPr>
        <w:t>of</w:t>
      </w:r>
      <w:r w:rsidR="000322E9" w:rsidRPr="007A73E1">
        <w:rPr>
          <w:highlight w:val="yellow"/>
        </w:rPr>
        <w:t>-</w:t>
      </w:r>
      <w:r w:rsidR="001730C4" w:rsidRPr="007A73E1">
        <w:rPr>
          <w:highlight w:val="yellow"/>
        </w:rPr>
        <w:t>focu</w:t>
      </w:r>
      <w:r w:rsidR="000322E9" w:rsidRPr="007A73E1">
        <w:rPr>
          <w:highlight w:val="yellow"/>
        </w:rPr>
        <w:t>s</w:t>
      </w:r>
      <w:r w:rsidR="001730C4" w:rsidRPr="007A73E1">
        <w:rPr>
          <w:highlight w:val="yellow"/>
        </w:rPr>
        <w:t xml:space="preserve"> regions. </w:t>
      </w:r>
      <w:r w:rsidR="00025492" w:rsidRPr="007A73E1">
        <w:rPr>
          <w:highlight w:val="yellow"/>
        </w:rPr>
        <w:t xml:space="preserve">Save </w:t>
      </w:r>
      <w:r w:rsidR="00B6274F" w:rsidRPr="007A73E1">
        <w:rPr>
          <w:highlight w:val="yellow"/>
        </w:rPr>
        <w:t xml:space="preserve">often </w:t>
      </w:r>
      <w:r w:rsidR="00025492" w:rsidRPr="007A73E1">
        <w:rPr>
          <w:highlight w:val="yellow"/>
        </w:rPr>
        <w:t xml:space="preserve">using </w:t>
      </w:r>
      <w:r w:rsidR="00025492" w:rsidRPr="000B5FEF">
        <w:rPr>
          <w:b/>
          <w:bCs/>
          <w:highlight w:val="yellow"/>
        </w:rPr>
        <w:t>Control</w:t>
      </w:r>
      <w:r w:rsidR="000B5FEF" w:rsidRPr="000B5FEF">
        <w:rPr>
          <w:b/>
          <w:bCs/>
          <w:highlight w:val="yellow"/>
        </w:rPr>
        <w:t xml:space="preserve"> + </w:t>
      </w:r>
      <w:r w:rsidR="00025492" w:rsidRPr="000B5FEF">
        <w:rPr>
          <w:b/>
          <w:bCs/>
          <w:highlight w:val="yellow"/>
        </w:rPr>
        <w:t>S</w:t>
      </w:r>
      <w:r w:rsidR="00025492" w:rsidRPr="007A73E1">
        <w:rPr>
          <w:highlight w:val="yellow"/>
        </w:rPr>
        <w:t xml:space="preserve">. </w:t>
      </w:r>
    </w:p>
    <w:p w14:paraId="416F8925" w14:textId="77777777" w:rsidR="000B5FEF" w:rsidRPr="007A73E1" w:rsidRDefault="000B5FEF" w:rsidP="007A73E1">
      <w:pPr>
        <w:pStyle w:val="NormalWeb"/>
        <w:spacing w:before="0" w:beforeAutospacing="0" w:after="0" w:afterAutospacing="0"/>
        <w:rPr>
          <w:highlight w:val="yellow"/>
        </w:rPr>
      </w:pPr>
    </w:p>
    <w:p w14:paraId="559B9E31" w14:textId="1C2BB1FB" w:rsidR="001730C4" w:rsidRDefault="00F96408" w:rsidP="007A73E1">
      <w:pPr>
        <w:pStyle w:val="NormalWeb"/>
        <w:spacing w:before="0" w:beforeAutospacing="0" w:after="0" w:afterAutospacing="0"/>
        <w:rPr>
          <w:highlight w:val="yellow"/>
        </w:rPr>
      </w:pPr>
      <w:r w:rsidRPr="007A73E1">
        <w:rPr>
          <w:highlight w:val="yellow"/>
        </w:rPr>
        <w:t xml:space="preserve">3.10. </w:t>
      </w:r>
      <w:r w:rsidR="00025492" w:rsidRPr="007A73E1">
        <w:rPr>
          <w:highlight w:val="yellow"/>
        </w:rPr>
        <w:t>When labeling</w:t>
      </w:r>
      <w:r w:rsidR="002C2359" w:rsidRPr="007A73E1">
        <w:rPr>
          <w:highlight w:val="yellow"/>
        </w:rPr>
        <w:t xml:space="preserve"> of</w:t>
      </w:r>
      <w:r w:rsidR="00025492" w:rsidRPr="007A73E1">
        <w:rPr>
          <w:highlight w:val="yellow"/>
        </w:rPr>
        <w:t xml:space="preserve"> the vascular network</w:t>
      </w:r>
      <w:r w:rsidR="002C2359" w:rsidRPr="007A73E1">
        <w:rPr>
          <w:highlight w:val="yellow"/>
        </w:rPr>
        <w:t xml:space="preserve"> is complete,</w:t>
      </w:r>
      <w:r w:rsidR="00025492" w:rsidRPr="007A73E1">
        <w:rPr>
          <w:highlight w:val="yellow"/>
        </w:rPr>
        <w:t xml:space="preserve"> right-click in the main TrakEM2 window and select </w:t>
      </w:r>
      <w:r w:rsidR="00025492" w:rsidRPr="000B5FEF">
        <w:rPr>
          <w:b/>
          <w:bCs/>
          <w:highlight w:val="yellow"/>
        </w:rPr>
        <w:t>Export</w:t>
      </w:r>
      <w:r w:rsidR="002E14C3" w:rsidRPr="007A73E1">
        <w:rPr>
          <w:highlight w:val="yellow"/>
        </w:rPr>
        <w:t xml:space="preserve"> &gt;</w:t>
      </w:r>
      <w:r w:rsidR="00025492" w:rsidRPr="007A73E1">
        <w:rPr>
          <w:highlight w:val="yellow"/>
        </w:rPr>
        <w:t xml:space="preserve"> </w:t>
      </w:r>
      <w:proofErr w:type="spellStart"/>
      <w:r w:rsidR="00025492" w:rsidRPr="000B5FEF">
        <w:rPr>
          <w:b/>
          <w:bCs/>
          <w:highlight w:val="yellow"/>
        </w:rPr>
        <w:t>Area</w:t>
      </w:r>
      <w:r w:rsidR="00E75B6C" w:rsidRPr="000B5FEF">
        <w:rPr>
          <w:b/>
          <w:bCs/>
          <w:highlight w:val="yellow"/>
        </w:rPr>
        <w:t>L</w:t>
      </w:r>
      <w:r w:rsidR="00025492" w:rsidRPr="000B5FEF">
        <w:rPr>
          <w:b/>
          <w:bCs/>
          <w:highlight w:val="yellow"/>
        </w:rPr>
        <w:t>ists</w:t>
      </w:r>
      <w:proofErr w:type="spellEnd"/>
      <w:r w:rsidR="00025492" w:rsidRPr="007A73E1">
        <w:rPr>
          <w:highlight w:val="yellow"/>
        </w:rPr>
        <w:t xml:space="preserve"> </w:t>
      </w:r>
      <w:r w:rsidR="00025492" w:rsidRPr="000B5FEF">
        <w:rPr>
          <w:b/>
          <w:bCs/>
          <w:highlight w:val="yellow"/>
        </w:rPr>
        <w:t>as labels</w:t>
      </w:r>
      <w:r w:rsidR="00025492" w:rsidRPr="007A73E1">
        <w:rPr>
          <w:highlight w:val="yellow"/>
        </w:rPr>
        <w:t xml:space="preserve"> (</w:t>
      </w:r>
      <w:proofErr w:type="spellStart"/>
      <w:r w:rsidR="00025492" w:rsidRPr="007A73E1">
        <w:rPr>
          <w:highlight w:val="yellow"/>
        </w:rPr>
        <w:t>tif</w:t>
      </w:r>
      <w:proofErr w:type="spellEnd"/>
      <w:r w:rsidR="00025492" w:rsidRPr="007A73E1">
        <w:rPr>
          <w:highlight w:val="yellow"/>
        </w:rPr>
        <w:t xml:space="preserve">). In </w:t>
      </w:r>
      <w:r w:rsidR="000B5FEF">
        <w:rPr>
          <w:highlight w:val="yellow"/>
        </w:rPr>
        <w:t xml:space="preserve">the </w:t>
      </w:r>
      <w:r w:rsidR="00025492" w:rsidRPr="007A73E1">
        <w:rPr>
          <w:highlight w:val="yellow"/>
        </w:rPr>
        <w:t xml:space="preserve">popup window select </w:t>
      </w:r>
      <w:r w:rsidR="00510C7D" w:rsidRPr="000B5FEF">
        <w:rPr>
          <w:b/>
          <w:bCs/>
          <w:highlight w:val="yellow"/>
        </w:rPr>
        <w:t>Scale 100%</w:t>
      </w:r>
      <w:r w:rsidR="00510C7D" w:rsidRPr="007A73E1">
        <w:rPr>
          <w:highlight w:val="yellow"/>
        </w:rPr>
        <w:t xml:space="preserve"> and </w:t>
      </w:r>
      <w:r w:rsidR="00510C7D" w:rsidRPr="000B5FEF">
        <w:rPr>
          <w:b/>
          <w:bCs/>
          <w:highlight w:val="yellow"/>
        </w:rPr>
        <w:t>Export All area list</w:t>
      </w:r>
      <w:r w:rsidR="00510C7D" w:rsidRPr="007A73E1">
        <w:rPr>
          <w:highlight w:val="yellow"/>
        </w:rPr>
        <w:t xml:space="preserve">. </w:t>
      </w:r>
      <w:r w:rsidR="004C58BE" w:rsidRPr="007A73E1">
        <w:rPr>
          <w:highlight w:val="yellow"/>
        </w:rPr>
        <w:t xml:space="preserve">Close TrakEM2 windows and choose </w:t>
      </w:r>
      <w:r w:rsidR="004C58BE" w:rsidRPr="000B5FEF">
        <w:rPr>
          <w:b/>
          <w:bCs/>
          <w:highlight w:val="yellow"/>
        </w:rPr>
        <w:t>yes</w:t>
      </w:r>
      <w:r w:rsidR="004C58BE" w:rsidRPr="007A73E1">
        <w:rPr>
          <w:highlight w:val="yellow"/>
        </w:rPr>
        <w:t xml:space="preserve"> for </w:t>
      </w:r>
      <w:r w:rsidR="004C58BE" w:rsidRPr="000B5FEF">
        <w:rPr>
          <w:b/>
          <w:bCs/>
          <w:highlight w:val="yellow"/>
        </w:rPr>
        <w:t>Save project</w:t>
      </w:r>
      <w:r w:rsidR="004C58BE" w:rsidRPr="007A73E1">
        <w:rPr>
          <w:highlight w:val="yellow"/>
        </w:rPr>
        <w:t xml:space="preserve">. </w:t>
      </w:r>
    </w:p>
    <w:p w14:paraId="5357A00E" w14:textId="77777777" w:rsidR="000B5FEF" w:rsidRPr="007A73E1" w:rsidRDefault="000B5FEF" w:rsidP="007A73E1">
      <w:pPr>
        <w:pStyle w:val="NormalWeb"/>
        <w:spacing w:before="0" w:beforeAutospacing="0" w:after="0" w:afterAutospacing="0"/>
        <w:rPr>
          <w:highlight w:val="yellow"/>
        </w:rPr>
      </w:pPr>
    </w:p>
    <w:p w14:paraId="23F7AD6B" w14:textId="06FBFEA6" w:rsidR="004C58BE" w:rsidRDefault="00F96408" w:rsidP="007A73E1">
      <w:pPr>
        <w:pStyle w:val="NormalWeb"/>
        <w:spacing w:before="0" w:beforeAutospacing="0" w:after="0" w:afterAutospacing="0"/>
        <w:rPr>
          <w:highlight w:val="yellow"/>
        </w:rPr>
      </w:pPr>
      <w:r w:rsidRPr="007A73E1">
        <w:rPr>
          <w:highlight w:val="yellow"/>
        </w:rPr>
        <w:t xml:space="preserve">3.11. </w:t>
      </w:r>
      <w:r w:rsidR="000B5FEF">
        <w:rPr>
          <w:highlight w:val="yellow"/>
        </w:rPr>
        <w:t>The i</w:t>
      </w:r>
      <w:r w:rsidR="00510C7D" w:rsidRPr="007A73E1">
        <w:rPr>
          <w:highlight w:val="yellow"/>
        </w:rPr>
        <w:t xml:space="preserve">mage of </w:t>
      </w:r>
      <w:proofErr w:type="spellStart"/>
      <w:r w:rsidR="00E75B6C" w:rsidRPr="007A73E1">
        <w:rPr>
          <w:highlight w:val="yellow"/>
        </w:rPr>
        <w:t>A</w:t>
      </w:r>
      <w:r w:rsidR="00510C7D" w:rsidRPr="007A73E1">
        <w:rPr>
          <w:highlight w:val="yellow"/>
        </w:rPr>
        <w:t>rea</w:t>
      </w:r>
      <w:r w:rsidR="00E75B6C" w:rsidRPr="007A73E1">
        <w:rPr>
          <w:highlight w:val="yellow"/>
        </w:rPr>
        <w:t>L</w:t>
      </w:r>
      <w:r w:rsidR="00510C7D" w:rsidRPr="007A73E1">
        <w:rPr>
          <w:highlight w:val="yellow"/>
        </w:rPr>
        <w:t>ists</w:t>
      </w:r>
      <w:proofErr w:type="spellEnd"/>
      <w:r w:rsidR="00510C7D" w:rsidRPr="007A73E1">
        <w:rPr>
          <w:highlight w:val="yellow"/>
        </w:rPr>
        <w:t xml:space="preserve"> will open and may appear as a blank black image. In </w:t>
      </w:r>
      <w:r w:rsidR="000B5FEF">
        <w:rPr>
          <w:highlight w:val="yellow"/>
        </w:rPr>
        <w:t xml:space="preserve">the </w:t>
      </w:r>
      <w:r w:rsidR="00510C7D" w:rsidRPr="007A73E1">
        <w:rPr>
          <w:highlight w:val="yellow"/>
        </w:rPr>
        <w:t xml:space="preserve">main FIJI Menu select </w:t>
      </w:r>
      <w:r w:rsidR="00510C7D" w:rsidRPr="000B5FEF">
        <w:rPr>
          <w:b/>
          <w:bCs/>
          <w:highlight w:val="yellow"/>
        </w:rPr>
        <w:t>Image</w:t>
      </w:r>
      <w:r w:rsidR="002E14C3" w:rsidRPr="007A73E1">
        <w:rPr>
          <w:highlight w:val="yellow"/>
        </w:rPr>
        <w:t xml:space="preserve"> &gt;</w:t>
      </w:r>
      <w:r w:rsidR="00510C7D" w:rsidRPr="007A73E1">
        <w:rPr>
          <w:highlight w:val="yellow"/>
        </w:rPr>
        <w:t xml:space="preserve"> </w:t>
      </w:r>
      <w:r w:rsidR="00510C7D" w:rsidRPr="000B5FEF">
        <w:rPr>
          <w:b/>
          <w:bCs/>
          <w:highlight w:val="yellow"/>
        </w:rPr>
        <w:t>Adjust</w:t>
      </w:r>
      <w:r w:rsidR="002E14C3" w:rsidRPr="007A73E1">
        <w:rPr>
          <w:highlight w:val="yellow"/>
        </w:rPr>
        <w:t xml:space="preserve"> &gt;</w:t>
      </w:r>
      <w:r w:rsidR="00510C7D" w:rsidRPr="007A73E1">
        <w:rPr>
          <w:highlight w:val="yellow"/>
        </w:rPr>
        <w:t xml:space="preserve"> </w:t>
      </w:r>
      <w:r w:rsidR="00510C7D" w:rsidRPr="000B5FEF">
        <w:rPr>
          <w:b/>
          <w:bCs/>
          <w:highlight w:val="yellow"/>
        </w:rPr>
        <w:t>Brightness/Contrast</w:t>
      </w:r>
      <w:r w:rsidR="00510C7D" w:rsidRPr="007A73E1">
        <w:rPr>
          <w:highlight w:val="yellow"/>
        </w:rPr>
        <w:t xml:space="preserve">. In </w:t>
      </w:r>
      <w:r w:rsidR="000B5FEF">
        <w:rPr>
          <w:highlight w:val="yellow"/>
        </w:rPr>
        <w:t xml:space="preserve">the </w:t>
      </w:r>
      <w:r w:rsidR="00510C7D" w:rsidRPr="007A73E1">
        <w:rPr>
          <w:highlight w:val="yellow"/>
        </w:rPr>
        <w:t xml:space="preserve">B&amp;C window press </w:t>
      </w:r>
      <w:r w:rsidR="000B5FEF">
        <w:rPr>
          <w:highlight w:val="yellow"/>
        </w:rPr>
        <w:t xml:space="preserve">the </w:t>
      </w:r>
      <w:r w:rsidR="00510C7D" w:rsidRPr="000B5FEF">
        <w:rPr>
          <w:b/>
          <w:bCs/>
          <w:highlight w:val="yellow"/>
        </w:rPr>
        <w:t>auto button</w:t>
      </w:r>
      <w:r w:rsidR="00510C7D" w:rsidRPr="007A73E1">
        <w:rPr>
          <w:highlight w:val="yellow"/>
        </w:rPr>
        <w:t xml:space="preserve"> and the </w:t>
      </w:r>
      <w:proofErr w:type="spellStart"/>
      <w:r w:rsidR="009F6885" w:rsidRPr="007A73E1">
        <w:rPr>
          <w:highlight w:val="yellow"/>
        </w:rPr>
        <w:t>A</w:t>
      </w:r>
      <w:r w:rsidR="00510C7D" w:rsidRPr="007A73E1">
        <w:rPr>
          <w:highlight w:val="yellow"/>
        </w:rPr>
        <w:t>rea</w:t>
      </w:r>
      <w:r w:rsidR="009F6885" w:rsidRPr="007A73E1">
        <w:rPr>
          <w:highlight w:val="yellow"/>
        </w:rPr>
        <w:t>L</w:t>
      </w:r>
      <w:r w:rsidR="00510C7D" w:rsidRPr="007A73E1">
        <w:rPr>
          <w:highlight w:val="yellow"/>
        </w:rPr>
        <w:t>ist</w:t>
      </w:r>
      <w:proofErr w:type="spellEnd"/>
      <w:r w:rsidR="00510C7D" w:rsidRPr="007A73E1">
        <w:rPr>
          <w:highlight w:val="yellow"/>
        </w:rPr>
        <w:t xml:space="preserve"> will become visible. </w:t>
      </w:r>
      <w:r w:rsidR="004C58BE" w:rsidRPr="007A73E1">
        <w:rPr>
          <w:highlight w:val="yellow"/>
        </w:rPr>
        <w:t xml:space="preserve">In </w:t>
      </w:r>
      <w:r w:rsidR="000B5FEF">
        <w:rPr>
          <w:highlight w:val="yellow"/>
        </w:rPr>
        <w:t xml:space="preserve">the </w:t>
      </w:r>
      <w:r w:rsidR="004C58BE" w:rsidRPr="007A73E1">
        <w:rPr>
          <w:highlight w:val="yellow"/>
        </w:rPr>
        <w:t xml:space="preserve">main FIJI menu select </w:t>
      </w:r>
      <w:r w:rsidR="004C58BE" w:rsidRPr="000B5FEF">
        <w:rPr>
          <w:b/>
          <w:bCs/>
          <w:highlight w:val="yellow"/>
        </w:rPr>
        <w:t>Image</w:t>
      </w:r>
      <w:r w:rsidR="002E14C3" w:rsidRPr="007A73E1">
        <w:rPr>
          <w:highlight w:val="yellow"/>
        </w:rPr>
        <w:t xml:space="preserve"> &gt;</w:t>
      </w:r>
      <w:r w:rsidR="004C58BE" w:rsidRPr="007A73E1">
        <w:rPr>
          <w:highlight w:val="yellow"/>
        </w:rPr>
        <w:t xml:space="preserve"> </w:t>
      </w:r>
      <w:r w:rsidR="004C58BE" w:rsidRPr="000B5FEF">
        <w:rPr>
          <w:b/>
          <w:bCs/>
          <w:highlight w:val="yellow"/>
        </w:rPr>
        <w:t>Lookup</w:t>
      </w:r>
      <w:r w:rsidR="004C58BE" w:rsidRPr="007A73E1">
        <w:rPr>
          <w:highlight w:val="yellow"/>
        </w:rPr>
        <w:t xml:space="preserve"> </w:t>
      </w:r>
      <w:r w:rsidR="004C58BE" w:rsidRPr="000B5FEF">
        <w:rPr>
          <w:b/>
          <w:bCs/>
          <w:highlight w:val="yellow"/>
        </w:rPr>
        <w:t>Tables</w:t>
      </w:r>
      <w:r w:rsidR="002E14C3" w:rsidRPr="007A73E1">
        <w:rPr>
          <w:highlight w:val="yellow"/>
        </w:rPr>
        <w:t xml:space="preserve"> &gt;</w:t>
      </w:r>
      <w:r w:rsidR="004C58BE" w:rsidRPr="007A73E1">
        <w:rPr>
          <w:highlight w:val="yellow"/>
        </w:rPr>
        <w:t xml:space="preserve"> </w:t>
      </w:r>
      <w:r w:rsidR="004C58BE" w:rsidRPr="000B5FEF">
        <w:rPr>
          <w:b/>
          <w:bCs/>
          <w:highlight w:val="yellow"/>
        </w:rPr>
        <w:t>Invert</w:t>
      </w:r>
      <w:r w:rsidR="004C58BE" w:rsidRPr="007A73E1">
        <w:rPr>
          <w:highlight w:val="yellow"/>
        </w:rPr>
        <w:t xml:space="preserve"> </w:t>
      </w:r>
      <w:r w:rsidR="004C58BE" w:rsidRPr="000B5FEF">
        <w:rPr>
          <w:b/>
          <w:bCs/>
          <w:highlight w:val="yellow"/>
        </w:rPr>
        <w:t>LUT</w:t>
      </w:r>
      <w:r w:rsidR="004C58BE" w:rsidRPr="007A73E1">
        <w:rPr>
          <w:highlight w:val="yellow"/>
        </w:rPr>
        <w:t xml:space="preserve">. Save this image of black labels on white background and close </w:t>
      </w:r>
      <w:r w:rsidR="000B5FEF">
        <w:rPr>
          <w:highlight w:val="yellow"/>
        </w:rPr>
        <w:t xml:space="preserve">the </w:t>
      </w:r>
      <w:r w:rsidR="004C58BE" w:rsidRPr="007A73E1">
        <w:rPr>
          <w:highlight w:val="yellow"/>
        </w:rPr>
        <w:t xml:space="preserve">image. </w:t>
      </w:r>
    </w:p>
    <w:p w14:paraId="0C64C87A" w14:textId="77777777" w:rsidR="000B5FEF" w:rsidRPr="007A73E1" w:rsidRDefault="000B5FEF" w:rsidP="007A73E1">
      <w:pPr>
        <w:pStyle w:val="NormalWeb"/>
        <w:spacing w:before="0" w:beforeAutospacing="0" w:after="0" w:afterAutospacing="0"/>
        <w:rPr>
          <w:highlight w:val="yellow"/>
        </w:rPr>
      </w:pPr>
    </w:p>
    <w:p w14:paraId="7D5B50D2" w14:textId="3FC7DE4E" w:rsidR="00362689" w:rsidRDefault="00F96408" w:rsidP="007A73E1">
      <w:pPr>
        <w:pStyle w:val="NormalWeb"/>
        <w:spacing w:before="0" w:beforeAutospacing="0" w:after="0" w:afterAutospacing="0"/>
      </w:pPr>
      <w:r w:rsidRPr="007A73E1">
        <w:rPr>
          <w:highlight w:val="yellow"/>
        </w:rPr>
        <w:t xml:space="preserve">3.12. </w:t>
      </w:r>
      <w:r w:rsidR="004C58BE" w:rsidRPr="007A73E1">
        <w:rPr>
          <w:highlight w:val="yellow"/>
        </w:rPr>
        <w:t xml:space="preserve">Open </w:t>
      </w:r>
      <w:r w:rsidR="000B5FEF">
        <w:rPr>
          <w:highlight w:val="yellow"/>
        </w:rPr>
        <w:t xml:space="preserve">the </w:t>
      </w:r>
      <w:r w:rsidR="004C58BE" w:rsidRPr="007A73E1">
        <w:rPr>
          <w:highlight w:val="yellow"/>
        </w:rPr>
        <w:t xml:space="preserve">labels file in FIJI. Select </w:t>
      </w:r>
      <w:r w:rsidR="004C58BE" w:rsidRPr="000B5FEF">
        <w:rPr>
          <w:b/>
          <w:bCs/>
          <w:highlight w:val="yellow"/>
        </w:rPr>
        <w:t>Plugins</w:t>
      </w:r>
      <w:r w:rsidR="002E14C3" w:rsidRPr="007A73E1">
        <w:rPr>
          <w:highlight w:val="yellow"/>
        </w:rPr>
        <w:t xml:space="preserve"> &gt;</w:t>
      </w:r>
      <w:r w:rsidR="004C58BE" w:rsidRPr="007A73E1">
        <w:rPr>
          <w:highlight w:val="yellow"/>
        </w:rPr>
        <w:t xml:space="preserve"> </w:t>
      </w:r>
      <w:r w:rsidR="004C58BE" w:rsidRPr="000B5FEF">
        <w:rPr>
          <w:b/>
          <w:bCs/>
          <w:highlight w:val="yellow"/>
        </w:rPr>
        <w:t>Skeleton</w:t>
      </w:r>
      <w:r w:rsidR="002E14C3" w:rsidRPr="007A73E1">
        <w:rPr>
          <w:highlight w:val="yellow"/>
        </w:rPr>
        <w:t xml:space="preserve"> &gt;</w:t>
      </w:r>
      <w:r w:rsidR="004C58BE" w:rsidRPr="007A73E1">
        <w:rPr>
          <w:highlight w:val="yellow"/>
        </w:rPr>
        <w:t xml:space="preserve"> </w:t>
      </w:r>
      <w:r w:rsidR="004C58BE" w:rsidRPr="000B5FEF">
        <w:rPr>
          <w:b/>
          <w:bCs/>
          <w:highlight w:val="yellow"/>
        </w:rPr>
        <w:t>Skeletonize</w:t>
      </w:r>
      <w:r w:rsidR="004C58BE" w:rsidRPr="007A73E1">
        <w:rPr>
          <w:highlight w:val="yellow"/>
        </w:rPr>
        <w:t xml:space="preserve">. </w:t>
      </w:r>
      <w:r w:rsidR="002667B8" w:rsidRPr="007A73E1">
        <w:rPr>
          <w:highlight w:val="yellow"/>
        </w:rPr>
        <w:t xml:space="preserve">Save </w:t>
      </w:r>
      <w:r w:rsidR="000B5FEF">
        <w:rPr>
          <w:highlight w:val="yellow"/>
        </w:rPr>
        <w:t xml:space="preserve">the </w:t>
      </w:r>
      <w:r w:rsidR="002667B8" w:rsidRPr="007A73E1">
        <w:rPr>
          <w:highlight w:val="yellow"/>
        </w:rPr>
        <w:t xml:space="preserve">skeletonized image as </w:t>
      </w:r>
      <w:r w:rsidR="00B93710" w:rsidRPr="007A73E1">
        <w:rPr>
          <w:highlight w:val="yellow"/>
        </w:rPr>
        <w:t xml:space="preserve">a </w:t>
      </w:r>
      <w:proofErr w:type="spellStart"/>
      <w:r w:rsidR="002667B8" w:rsidRPr="007A73E1">
        <w:rPr>
          <w:highlight w:val="yellow"/>
        </w:rPr>
        <w:t>tif</w:t>
      </w:r>
      <w:proofErr w:type="spellEnd"/>
      <w:r w:rsidR="002667B8" w:rsidRPr="007A73E1">
        <w:rPr>
          <w:highlight w:val="yellow"/>
        </w:rPr>
        <w:t>.</w:t>
      </w:r>
      <w:r w:rsidR="001A6854" w:rsidRPr="007A73E1">
        <w:rPr>
          <w:highlight w:val="yellow"/>
        </w:rPr>
        <w:t xml:space="preserve"> </w:t>
      </w:r>
      <w:r w:rsidR="008601E5" w:rsidRPr="007A73E1">
        <w:rPr>
          <w:highlight w:val="yellow"/>
        </w:rPr>
        <w:t xml:space="preserve">Use </w:t>
      </w:r>
      <w:r w:rsidR="000B5FEF">
        <w:rPr>
          <w:highlight w:val="yellow"/>
        </w:rPr>
        <w:t>the</w:t>
      </w:r>
      <w:r w:rsidR="008601E5" w:rsidRPr="007A73E1">
        <w:rPr>
          <w:highlight w:val="yellow"/>
        </w:rPr>
        <w:t xml:space="preserve"> </w:t>
      </w:r>
      <w:proofErr w:type="spellStart"/>
      <w:r w:rsidR="001A6854" w:rsidRPr="007A73E1">
        <w:rPr>
          <w:highlight w:val="yellow"/>
        </w:rPr>
        <w:t>skeleton.tif</w:t>
      </w:r>
      <w:proofErr w:type="spellEnd"/>
      <w:r w:rsidR="001A6854" w:rsidRPr="007A73E1">
        <w:rPr>
          <w:highlight w:val="yellow"/>
        </w:rPr>
        <w:t xml:space="preserve"> file as </w:t>
      </w:r>
      <w:r w:rsidR="008601E5" w:rsidRPr="007A73E1">
        <w:rPr>
          <w:highlight w:val="yellow"/>
        </w:rPr>
        <w:t xml:space="preserve">one of the </w:t>
      </w:r>
      <w:r w:rsidR="001A6854" w:rsidRPr="007A73E1">
        <w:rPr>
          <w:highlight w:val="yellow"/>
        </w:rPr>
        <w:t>input file</w:t>
      </w:r>
      <w:r w:rsidR="008601E5" w:rsidRPr="007A73E1">
        <w:rPr>
          <w:highlight w:val="yellow"/>
        </w:rPr>
        <w:t>s needed</w:t>
      </w:r>
      <w:r w:rsidR="001A6854" w:rsidRPr="007A73E1">
        <w:rPr>
          <w:highlight w:val="yellow"/>
        </w:rPr>
        <w:t xml:space="preserve"> to run </w:t>
      </w:r>
      <w:r w:rsidR="000B5FEF">
        <w:rPr>
          <w:highlight w:val="yellow"/>
        </w:rPr>
        <w:t xml:space="preserve">the </w:t>
      </w:r>
      <w:r w:rsidR="001A6854" w:rsidRPr="007A73E1">
        <w:rPr>
          <w:highlight w:val="yellow"/>
        </w:rPr>
        <w:t xml:space="preserve">STAFF flow analysis. </w:t>
      </w:r>
      <w:r w:rsidR="00E921CE" w:rsidRPr="007A73E1">
        <w:t>When saving the file, d</w:t>
      </w:r>
      <w:r w:rsidR="007B22D2" w:rsidRPr="007A73E1">
        <w:t xml:space="preserve">o not use spaces in file name. </w:t>
      </w:r>
    </w:p>
    <w:p w14:paraId="71A8362B" w14:textId="77777777" w:rsidR="000B5FEF" w:rsidRPr="007A73E1" w:rsidRDefault="000B5FEF" w:rsidP="007A73E1">
      <w:pPr>
        <w:pStyle w:val="NormalWeb"/>
        <w:spacing w:before="0" w:beforeAutospacing="0" w:after="0" w:afterAutospacing="0"/>
      </w:pPr>
    </w:p>
    <w:p w14:paraId="17B8D10F" w14:textId="44302394" w:rsidR="00683E5B" w:rsidRPr="007A73E1" w:rsidRDefault="00463E5F" w:rsidP="007A73E1">
      <w:pPr>
        <w:pStyle w:val="NormalWeb"/>
        <w:spacing w:before="0" w:beforeAutospacing="0" w:after="0" w:afterAutospacing="0"/>
      </w:pPr>
      <w:r w:rsidRPr="007A73E1">
        <w:t>3.13.</w:t>
      </w:r>
      <w:r w:rsidRPr="007A73E1">
        <w:tab/>
      </w:r>
      <w:r w:rsidR="00B906EA" w:rsidRPr="007A73E1">
        <w:t xml:space="preserve">Manually edit the skeleton file as needed, by placing a gap (using the </w:t>
      </w:r>
      <w:r w:rsidR="00B906EA" w:rsidRPr="000B5FEF">
        <w:rPr>
          <w:b/>
          <w:bCs/>
        </w:rPr>
        <w:t>paint tool</w:t>
      </w:r>
      <w:r w:rsidR="00B906EA" w:rsidRPr="007A73E1">
        <w:t xml:space="preserve">) in the line drawing </w:t>
      </w:r>
      <w:r w:rsidR="00250021" w:rsidRPr="007A73E1">
        <w:t xml:space="preserve">for example </w:t>
      </w:r>
      <w:r w:rsidR="00B906EA" w:rsidRPr="007A73E1">
        <w:t>at locations where</w:t>
      </w:r>
      <w:r w:rsidR="002479E5" w:rsidRPr="007A73E1">
        <w:t xml:space="preserve"> branches in the vasculature </w:t>
      </w:r>
      <w:r w:rsidR="00250021" w:rsidRPr="007A73E1">
        <w:t xml:space="preserve">have not been captured because they </w:t>
      </w:r>
      <w:r w:rsidR="002479E5" w:rsidRPr="007A73E1">
        <w:t>go out of the image plane</w:t>
      </w:r>
      <w:r w:rsidR="00B906EA" w:rsidRPr="007A73E1">
        <w:t xml:space="preserve">. </w:t>
      </w:r>
    </w:p>
    <w:p w14:paraId="2C110564" w14:textId="77777777" w:rsidR="002667B8" w:rsidRPr="007A73E1" w:rsidRDefault="002667B8" w:rsidP="007A73E1">
      <w:pPr>
        <w:pStyle w:val="NormalWeb"/>
        <w:spacing w:before="0" w:beforeAutospacing="0" w:after="0" w:afterAutospacing="0"/>
        <w:rPr>
          <w:b/>
          <w:highlight w:val="yellow"/>
        </w:rPr>
      </w:pPr>
    </w:p>
    <w:p w14:paraId="5C498AF6" w14:textId="6BA3B204" w:rsidR="0095679A" w:rsidRPr="007A73E1" w:rsidRDefault="00CB69D1" w:rsidP="007A73E1">
      <w:pPr>
        <w:pStyle w:val="NormalWeb"/>
        <w:spacing w:before="0" w:beforeAutospacing="0" w:after="0" w:afterAutospacing="0"/>
        <w:rPr>
          <w:b/>
        </w:rPr>
      </w:pPr>
      <w:r w:rsidRPr="007A73E1">
        <w:rPr>
          <w:b/>
        </w:rPr>
        <w:t xml:space="preserve">4. </w:t>
      </w:r>
      <w:r w:rsidR="009F25A9" w:rsidRPr="007A73E1">
        <w:rPr>
          <w:b/>
        </w:rPr>
        <w:t xml:space="preserve">Prepare </w:t>
      </w:r>
      <w:r w:rsidR="000B5FEF">
        <w:rPr>
          <w:b/>
        </w:rPr>
        <w:t xml:space="preserve">the </w:t>
      </w:r>
      <w:r w:rsidR="009F25A9" w:rsidRPr="007A73E1">
        <w:rPr>
          <w:b/>
        </w:rPr>
        <w:t>movie sequence for STAFF analysis</w:t>
      </w:r>
    </w:p>
    <w:p w14:paraId="439084A9" w14:textId="77777777" w:rsidR="00F96408" w:rsidRPr="007A73E1" w:rsidRDefault="00F96408" w:rsidP="007A73E1">
      <w:pPr>
        <w:pStyle w:val="NormalWeb"/>
        <w:spacing w:before="0" w:beforeAutospacing="0" w:after="0" w:afterAutospacing="0"/>
      </w:pPr>
      <w:bookmarkStart w:id="87" w:name="_Hlk870535"/>
    </w:p>
    <w:p w14:paraId="55AD2DD8" w14:textId="52291833" w:rsidR="00812251" w:rsidRDefault="00F96408" w:rsidP="007A73E1">
      <w:pPr>
        <w:pStyle w:val="NormalWeb"/>
        <w:numPr>
          <w:ilvl w:val="1"/>
          <w:numId w:val="22"/>
        </w:numPr>
        <w:spacing w:before="0" w:beforeAutospacing="0" w:after="0" w:afterAutospacing="0"/>
      </w:pPr>
      <w:r w:rsidRPr="007A73E1">
        <w:t>O</w:t>
      </w:r>
      <w:r w:rsidR="00812251" w:rsidRPr="007A73E1">
        <w:t xml:space="preserve">pen </w:t>
      </w:r>
      <w:bookmarkEnd w:id="87"/>
      <w:r w:rsidR="002C2359" w:rsidRPr="007A73E1">
        <w:t>the</w:t>
      </w:r>
      <w:r w:rsidR="00812251" w:rsidRPr="007A73E1">
        <w:t xml:space="preserve"> movie file in FIJI using </w:t>
      </w:r>
      <w:r w:rsidR="00812251" w:rsidRPr="000B5FEF">
        <w:rPr>
          <w:b/>
          <w:bCs/>
        </w:rPr>
        <w:t>File</w:t>
      </w:r>
      <w:r w:rsidR="002E14C3" w:rsidRPr="007A73E1">
        <w:t xml:space="preserve"> &gt;</w:t>
      </w:r>
      <w:r w:rsidR="00812251" w:rsidRPr="007A73E1">
        <w:t xml:space="preserve"> </w:t>
      </w:r>
      <w:r w:rsidR="00812251" w:rsidRPr="000B5FEF">
        <w:rPr>
          <w:b/>
          <w:bCs/>
        </w:rPr>
        <w:t>Open or File</w:t>
      </w:r>
      <w:r w:rsidR="002E14C3" w:rsidRPr="007A73E1">
        <w:t xml:space="preserve"> &gt;</w:t>
      </w:r>
      <w:r w:rsidR="00812251" w:rsidRPr="007A73E1">
        <w:t xml:space="preserve"> </w:t>
      </w:r>
      <w:r w:rsidR="00812251" w:rsidRPr="000B5FEF">
        <w:rPr>
          <w:b/>
          <w:bCs/>
        </w:rPr>
        <w:t>Import</w:t>
      </w:r>
      <w:r w:rsidR="002E14C3" w:rsidRPr="007A73E1">
        <w:t xml:space="preserve"> &gt;</w:t>
      </w:r>
      <w:r w:rsidR="00812251" w:rsidRPr="007A73E1">
        <w:t xml:space="preserve"> </w:t>
      </w:r>
      <w:r w:rsidR="00812251" w:rsidRPr="000B5FEF">
        <w:rPr>
          <w:b/>
          <w:bCs/>
        </w:rPr>
        <w:t>Image sequence</w:t>
      </w:r>
      <w:r w:rsidR="00812251" w:rsidRPr="007A73E1">
        <w:t xml:space="preserve">. </w:t>
      </w:r>
      <w:r w:rsidR="00C16507" w:rsidRPr="007A73E1">
        <w:t>S</w:t>
      </w:r>
      <w:r w:rsidR="0023140B" w:rsidRPr="007A73E1">
        <w:t xml:space="preserve">elect a time period of the image sequence for flow analysis (can be seconds to minutes, hundreds to tens of thousands of frames) where tissue position </w:t>
      </w:r>
      <w:r w:rsidR="00E75341" w:rsidRPr="007A73E1">
        <w:t xml:space="preserve">has </w:t>
      </w:r>
      <w:r w:rsidR="0023140B" w:rsidRPr="007A73E1">
        <w:t>remained stable over time</w:t>
      </w:r>
      <w:r w:rsidR="00B04243" w:rsidRPr="007A73E1">
        <w:t>, except for during respiration</w:t>
      </w:r>
      <w:r w:rsidR="0023140B" w:rsidRPr="007A73E1">
        <w:t xml:space="preserve">. </w:t>
      </w:r>
    </w:p>
    <w:p w14:paraId="0D923279" w14:textId="77777777" w:rsidR="000B5FEF" w:rsidRPr="007A73E1" w:rsidRDefault="000B5FEF" w:rsidP="000B5FEF">
      <w:pPr>
        <w:pStyle w:val="NormalWeb"/>
        <w:spacing w:before="0" w:beforeAutospacing="0" w:after="0" w:afterAutospacing="0"/>
      </w:pPr>
    </w:p>
    <w:p w14:paraId="562C8C28" w14:textId="22A68D67" w:rsidR="0023140B" w:rsidRPr="007A73E1" w:rsidRDefault="00144C84" w:rsidP="007A73E1">
      <w:pPr>
        <w:pStyle w:val="NormalWeb"/>
        <w:numPr>
          <w:ilvl w:val="1"/>
          <w:numId w:val="22"/>
        </w:numPr>
        <w:spacing w:before="0" w:beforeAutospacing="0" w:after="0" w:afterAutospacing="0"/>
      </w:pPr>
      <w:r w:rsidRPr="007A73E1">
        <w:t xml:space="preserve">Select </w:t>
      </w:r>
      <w:r w:rsidRPr="000B5FEF">
        <w:rPr>
          <w:b/>
          <w:bCs/>
        </w:rPr>
        <w:t>Image</w:t>
      </w:r>
      <w:r w:rsidR="002E14C3" w:rsidRPr="007A73E1">
        <w:t xml:space="preserve"> &gt;</w:t>
      </w:r>
      <w:r w:rsidRPr="007A73E1">
        <w:t xml:space="preserve"> </w:t>
      </w:r>
      <w:r w:rsidRPr="000B5FEF">
        <w:rPr>
          <w:b/>
          <w:bCs/>
        </w:rPr>
        <w:t>Duplicate</w:t>
      </w:r>
      <w:r w:rsidRPr="007A73E1">
        <w:t xml:space="preserve"> and duplicate the selected </w:t>
      </w:r>
      <w:r w:rsidR="007E6E90" w:rsidRPr="007A73E1">
        <w:t>portion of the sequence</w:t>
      </w:r>
      <w:r w:rsidR="00B04243" w:rsidRPr="007A73E1">
        <w:t xml:space="preserve"> by typing in the numbers of the beginning and end frames</w:t>
      </w:r>
      <w:r w:rsidR="0023140B" w:rsidRPr="007A73E1">
        <w:t xml:space="preserve">. </w:t>
      </w:r>
      <w:r w:rsidR="001A6854" w:rsidRPr="007A73E1">
        <w:t xml:space="preserve">Check image spatial and temporal calibration </w:t>
      </w:r>
      <w:r w:rsidRPr="007A73E1">
        <w:t>under</w:t>
      </w:r>
      <w:r w:rsidR="001A6854" w:rsidRPr="007A73E1">
        <w:t xml:space="preserve"> </w:t>
      </w:r>
      <w:r w:rsidR="001A6854" w:rsidRPr="000B5FEF">
        <w:rPr>
          <w:b/>
          <w:bCs/>
        </w:rPr>
        <w:t>Image</w:t>
      </w:r>
      <w:r w:rsidR="002E14C3" w:rsidRPr="007A73E1">
        <w:t xml:space="preserve"> &gt;</w:t>
      </w:r>
      <w:r w:rsidR="001A6854" w:rsidRPr="007A73E1">
        <w:t xml:space="preserve"> </w:t>
      </w:r>
      <w:r w:rsidR="001A6854" w:rsidRPr="000B5FEF">
        <w:rPr>
          <w:b/>
          <w:bCs/>
        </w:rPr>
        <w:t>Properties</w:t>
      </w:r>
      <w:r w:rsidR="001A6854" w:rsidRPr="007A73E1">
        <w:t xml:space="preserve"> and correct if necessary. </w:t>
      </w:r>
      <w:r w:rsidR="0023140B" w:rsidRPr="007A73E1">
        <w:t xml:space="preserve">Save the image file as </w:t>
      </w:r>
      <w:r w:rsidR="00812251" w:rsidRPr="007A73E1">
        <w:t>a</w:t>
      </w:r>
      <w:r w:rsidR="0023140B" w:rsidRPr="007A73E1">
        <w:t xml:space="preserve"> </w:t>
      </w:r>
      <w:r w:rsidR="000B5FEF">
        <w:t>TIF</w:t>
      </w:r>
      <w:r w:rsidR="00812251" w:rsidRPr="007A73E1">
        <w:t xml:space="preserve"> </w:t>
      </w:r>
      <w:r w:rsidR="007E6E90" w:rsidRPr="007A73E1">
        <w:t>(</w:t>
      </w:r>
      <w:r w:rsidR="0023140B" w:rsidRPr="007A73E1">
        <w:t>or as an uncompressed AVI</w:t>
      </w:r>
      <w:r w:rsidR="007E6E90" w:rsidRPr="007A73E1">
        <w:t>)</w:t>
      </w:r>
      <w:r w:rsidR="0023140B" w:rsidRPr="007A73E1">
        <w:t xml:space="preserve">. </w:t>
      </w:r>
      <w:r w:rsidR="00D13B90" w:rsidRPr="007A73E1">
        <w:t xml:space="preserve">This </w:t>
      </w:r>
      <w:proofErr w:type="spellStart"/>
      <w:r w:rsidR="00D13B90" w:rsidRPr="007A73E1">
        <w:t>movie.tif</w:t>
      </w:r>
      <w:proofErr w:type="spellEnd"/>
      <w:r w:rsidR="00D13B90" w:rsidRPr="007A73E1">
        <w:t xml:space="preserve"> is needed as an input file to run STAFF analysis. </w:t>
      </w:r>
      <w:r w:rsidR="00F03990" w:rsidRPr="007A73E1">
        <w:t xml:space="preserve">Do not </w:t>
      </w:r>
      <w:r w:rsidR="00B6274F" w:rsidRPr="007A73E1">
        <w:t>include</w:t>
      </w:r>
      <w:r w:rsidR="00F03990" w:rsidRPr="007A73E1">
        <w:t xml:space="preserve"> spaces in file name. </w:t>
      </w:r>
    </w:p>
    <w:p w14:paraId="4D627BD5" w14:textId="21D470E3" w:rsidR="00CF5732" w:rsidRPr="007A73E1" w:rsidRDefault="00CF5732" w:rsidP="007A73E1">
      <w:pPr>
        <w:pStyle w:val="NormalWeb"/>
        <w:spacing w:before="0" w:beforeAutospacing="0" w:after="0" w:afterAutospacing="0"/>
        <w:rPr>
          <w:highlight w:val="yellow"/>
        </w:rPr>
      </w:pPr>
    </w:p>
    <w:p w14:paraId="3142081A" w14:textId="4EE027C9" w:rsidR="009F25A9" w:rsidRPr="007A73E1" w:rsidRDefault="009F25A9" w:rsidP="007A73E1">
      <w:pPr>
        <w:pStyle w:val="NormalWeb"/>
        <w:spacing w:before="0" w:beforeAutospacing="0" w:after="0" w:afterAutospacing="0"/>
        <w:rPr>
          <w:b/>
        </w:rPr>
      </w:pPr>
      <w:r w:rsidRPr="007A73E1">
        <w:rPr>
          <w:b/>
        </w:rPr>
        <w:t>5. Install STAFF macros into FIJI</w:t>
      </w:r>
    </w:p>
    <w:p w14:paraId="4C52A8DB" w14:textId="77777777" w:rsidR="00D424D1" w:rsidRPr="007A73E1" w:rsidRDefault="00D424D1" w:rsidP="007A73E1">
      <w:pPr>
        <w:pStyle w:val="NormalWeb"/>
        <w:spacing w:before="0" w:beforeAutospacing="0" w:after="0" w:afterAutospacing="0"/>
        <w:rPr>
          <w:b/>
        </w:rPr>
      </w:pPr>
    </w:p>
    <w:p w14:paraId="5A4CBB55" w14:textId="4A639DF1" w:rsidR="00457E0B" w:rsidRPr="007A73E1" w:rsidRDefault="000B5FEF" w:rsidP="007A73E1">
      <w:pPr>
        <w:pStyle w:val="NormalWeb"/>
        <w:spacing w:before="0" w:beforeAutospacing="0" w:after="0" w:afterAutospacing="0"/>
      </w:pPr>
      <w:r w:rsidRPr="000B5FEF">
        <w:rPr>
          <w:bCs/>
        </w:rPr>
        <w:t>NOTE</w:t>
      </w:r>
      <w:r w:rsidR="00701B78" w:rsidRPr="000B5FEF">
        <w:rPr>
          <w:bCs/>
        </w:rPr>
        <w:t>:</w:t>
      </w:r>
      <w:r w:rsidR="00701B78" w:rsidRPr="007A73E1">
        <w:rPr>
          <w:b/>
        </w:rPr>
        <w:t xml:space="preserve"> </w:t>
      </w:r>
      <w:r>
        <w:t>(</w:t>
      </w:r>
      <w:r w:rsidRPr="000B5FEF">
        <w:rPr>
          <w:b/>
          <w:bCs/>
        </w:rPr>
        <w:t>Important</w:t>
      </w:r>
      <w:r>
        <w:t xml:space="preserve">) </w:t>
      </w:r>
      <w:r w:rsidR="00701B78" w:rsidRPr="007A73E1">
        <w:t>Multiple folders within the FIJI folder subdirectories have similar file</w:t>
      </w:r>
      <w:r w:rsidR="0018733C" w:rsidRPr="007A73E1">
        <w:t xml:space="preserve"> </w:t>
      </w:r>
      <w:r w:rsidR="00701B78" w:rsidRPr="007A73E1">
        <w:t>names, some capitalized, some not. Be certain that the correct folders</w:t>
      </w:r>
      <w:r w:rsidR="002C2359" w:rsidRPr="007A73E1">
        <w:t xml:space="preserve"> are selected</w:t>
      </w:r>
      <w:r w:rsidR="00701B78" w:rsidRPr="007A73E1">
        <w:t xml:space="preserve"> when installing STAFF. </w:t>
      </w:r>
    </w:p>
    <w:p w14:paraId="716A241D" w14:textId="77777777" w:rsidR="003B7C88" w:rsidRPr="007A73E1" w:rsidRDefault="003B7C88" w:rsidP="007A73E1">
      <w:pPr>
        <w:pStyle w:val="NormalWeb"/>
        <w:spacing w:before="0" w:beforeAutospacing="0" w:after="0" w:afterAutospacing="0"/>
      </w:pPr>
    </w:p>
    <w:p w14:paraId="781F6CFF" w14:textId="4EC7135D" w:rsidR="001E0F1B" w:rsidRDefault="003B7C88" w:rsidP="007A73E1">
      <w:pPr>
        <w:pStyle w:val="NormalWeb"/>
        <w:spacing w:before="0" w:beforeAutospacing="0" w:after="0" w:afterAutospacing="0"/>
      </w:pPr>
      <w:r w:rsidRPr="007A73E1">
        <w:t>5.1.</w:t>
      </w:r>
      <w:r w:rsidR="000B5FEF">
        <w:t xml:space="preserve"> </w:t>
      </w:r>
      <w:r w:rsidRPr="007A73E1">
        <w:t>D</w:t>
      </w:r>
      <w:r w:rsidR="001E0F1B" w:rsidRPr="007A73E1">
        <w:t xml:space="preserve">ownload the STAFF macros from </w:t>
      </w:r>
      <w:hyperlink r:id="rId11" w:history="1">
        <w:r w:rsidR="001E0F1B" w:rsidRPr="007A73E1">
          <w:rPr>
            <w:rStyle w:val="Hyperlink"/>
          </w:rPr>
          <w:t>https://github.com/icbm-iupui/STAFF</w:t>
        </w:r>
      </w:hyperlink>
      <w:r w:rsidR="001E0F1B" w:rsidRPr="007A73E1">
        <w:t>.</w:t>
      </w:r>
    </w:p>
    <w:p w14:paraId="463EBF16" w14:textId="77777777" w:rsidR="000B5FEF" w:rsidRPr="007A73E1" w:rsidRDefault="000B5FEF" w:rsidP="007A73E1">
      <w:pPr>
        <w:pStyle w:val="NormalWeb"/>
        <w:spacing w:before="0" w:beforeAutospacing="0" w:after="0" w:afterAutospacing="0"/>
      </w:pPr>
    </w:p>
    <w:p w14:paraId="52B7ACBE" w14:textId="77777777" w:rsidR="000B5FEF" w:rsidRDefault="003B7C88" w:rsidP="007A73E1">
      <w:pPr>
        <w:pStyle w:val="NormalWeb"/>
        <w:spacing w:before="0" w:beforeAutospacing="0" w:after="0" w:afterAutospacing="0"/>
      </w:pPr>
      <w:r w:rsidRPr="007A73E1">
        <w:t>5.2.</w:t>
      </w:r>
      <w:r w:rsidR="000B5FEF">
        <w:t xml:space="preserve"> </w:t>
      </w:r>
      <w:r w:rsidR="00E75341" w:rsidRPr="007A73E1">
        <w:t>To install, first o</w:t>
      </w:r>
      <w:r w:rsidR="009F25A9" w:rsidRPr="007A73E1">
        <w:t>pen</w:t>
      </w:r>
      <w:r w:rsidR="00072EDB" w:rsidRPr="007A73E1">
        <w:t xml:space="preserve"> </w:t>
      </w:r>
      <w:r w:rsidR="008B6798" w:rsidRPr="007A73E1">
        <w:t>the FIJI folder</w:t>
      </w:r>
      <w:r w:rsidR="00D14796" w:rsidRPr="007A73E1">
        <w:t xml:space="preserve">. </w:t>
      </w:r>
    </w:p>
    <w:p w14:paraId="44268E34" w14:textId="77777777" w:rsidR="000B5FEF" w:rsidRDefault="000B5FEF" w:rsidP="007A73E1">
      <w:pPr>
        <w:pStyle w:val="NormalWeb"/>
        <w:spacing w:before="0" w:beforeAutospacing="0" w:after="0" w:afterAutospacing="0"/>
      </w:pPr>
    </w:p>
    <w:p w14:paraId="4EF747D5" w14:textId="56EC61F2" w:rsidR="009F25A9" w:rsidRDefault="000B5FEF" w:rsidP="007A73E1">
      <w:pPr>
        <w:pStyle w:val="NormalWeb"/>
        <w:spacing w:before="0" w:beforeAutospacing="0" w:after="0" w:afterAutospacing="0"/>
      </w:pPr>
      <w:r>
        <w:t xml:space="preserve">5.2.1. </w:t>
      </w:r>
      <w:r w:rsidR="00D14796" w:rsidRPr="007A73E1">
        <w:t>On Windows find the folder where FIJI</w:t>
      </w:r>
      <w:r w:rsidR="002C2359" w:rsidRPr="007A73E1">
        <w:t xml:space="preserve"> is installed</w:t>
      </w:r>
      <w:r w:rsidR="00D14796" w:rsidRPr="007A73E1">
        <w:t xml:space="preserve"> in </w:t>
      </w:r>
      <w:r w:rsidR="002C2359" w:rsidRPr="007A73E1">
        <w:t>the</w:t>
      </w:r>
      <w:r w:rsidR="00D14796" w:rsidRPr="007A73E1">
        <w:t xml:space="preserve"> user space</w:t>
      </w:r>
      <w:r w:rsidR="002C2359" w:rsidRPr="007A73E1">
        <w:t>, most commonly on the desktop</w:t>
      </w:r>
      <w:r w:rsidR="00D14796" w:rsidRPr="007A73E1">
        <w:t xml:space="preserve">. On MacOS find the FIJI icon in the Applications folder, right click and select </w:t>
      </w:r>
      <w:r w:rsidR="00D14796" w:rsidRPr="000B5FEF">
        <w:rPr>
          <w:b/>
          <w:bCs/>
        </w:rPr>
        <w:t>Open</w:t>
      </w:r>
      <w:r w:rsidR="00D14796" w:rsidRPr="007A73E1">
        <w:t>.</w:t>
      </w:r>
    </w:p>
    <w:p w14:paraId="457657E8" w14:textId="77777777" w:rsidR="000B5FEF" w:rsidRPr="007A73E1" w:rsidRDefault="000B5FEF" w:rsidP="007A73E1">
      <w:pPr>
        <w:pStyle w:val="NormalWeb"/>
        <w:spacing w:before="0" w:beforeAutospacing="0" w:after="0" w:afterAutospacing="0"/>
      </w:pPr>
    </w:p>
    <w:p w14:paraId="752A59A4" w14:textId="5D027CEA" w:rsidR="00D14796" w:rsidRDefault="00B55399" w:rsidP="007A73E1">
      <w:pPr>
        <w:pStyle w:val="NormalWeb"/>
        <w:spacing w:before="0" w:beforeAutospacing="0" w:after="0" w:afterAutospacing="0"/>
      </w:pPr>
      <w:r w:rsidRPr="007A73E1">
        <w:t>5.3.</w:t>
      </w:r>
      <w:r w:rsidR="000B5FEF">
        <w:t xml:space="preserve"> </w:t>
      </w:r>
      <w:r w:rsidR="00D14796" w:rsidRPr="007A73E1">
        <w:t xml:space="preserve">In </w:t>
      </w:r>
      <w:r w:rsidR="002C2359" w:rsidRPr="007A73E1">
        <w:t>the</w:t>
      </w:r>
      <w:r w:rsidR="00D14796" w:rsidRPr="007A73E1">
        <w:t xml:space="preserve"> FIJI folder</w:t>
      </w:r>
      <w:r w:rsidR="000B5FEF">
        <w:t>,</w:t>
      </w:r>
      <w:r w:rsidR="00D14796" w:rsidRPr="007A73E1">
        <w:t xml:space="preserve"> </w:t>
      </w:r>
      <w:r w:rsidR="000B5FEF">
        <w:t>o</w:t>
      </w:r>
      <w:r w:rsidR="00D14796" w:rsidRPr="007A73E1">
        <w:t xml:space="preserve">pen the plugins folder. Inside the plugins folder, open the Macros folder. Copy </w:t>
      </w:r>
      <w:proofErr w:type="spellStart"/>
      <w:r w:rsidR="00D14796" w:rsidRPr="007A73E1">
        <w:t>STAFF.ijm</w:t>
      </w:r>
      <w:proofErr w:type="spellEnd"/>
      <w:r w:rsidR="00D14796" w:rsidRPr="007A73E1">
        <w:t xml:space="preserve"> into this Macros folder</w:t>
      </w:r>
      <w:r w:rsidR="000B5FEF">
        <w:t>:</w:t>
      </w:r>
      <w:r w:rsidR="00D14796" w:rsidRPr="007A73E1">
        <w:t xml:space="preserve"> Fiji\</w:t>
      </w:r>
      <w:r w:rsidR="00847A72" w:rsidRPr="007A73E1">
        <w:t>plugins\</w:t>
      </w:r>
      <w:r w:rsidR="00D14796" w:rsidRPr="007A73E1">
        <w:t>Macros\</w:t>
      </w:r>
      <w:proofErr w:type="spellStart"/>
      <w:r w:rsidR="00D14796" w:rsidRPr="007A73E1">
        <w:t>STAFF.ijm</w:t>
      </w:r>
      <w:proofErr w:type="spellEnd"/>
      <w:r w:rsidR="000B5FEF">
        <w:t>.</w:t>
      </w:r>
    </w:p>
    <w:p w14:paraId="1C452B79" w14:textId="77777777" w:rsidR="000B5FEF" w:rsidRPr="007A73E1" w:rsidRDefault="000B5FEF" w:rsidP="007A73E1">
      <w:pPr>
        <w:pStyle w:val="NormalWeb"/>
        <w:spacing w:before="0" w:beforeAutospacing="0" w:after="0" w:afterAutospacing="0"/>
      </w:pPr>
    </w:p>
    <w:p w14:paraId="5BEE430E" w14:textId="0DC02D38" w:rsidR="00D14796" w:rsidRDefault="00B55399" w:rsidP="007A73E1">
      <w:pPr>
        <w:pStyle w:val="NormalWeb"/>
        <w:spacing w:before="0" w:beforeAutospacing="0" w:after="0" w:afterAutospacing="0"/>
      </w:pPr>
      <w:r w:rsidRPr="007A73E1">
        <w:t>5.4.</w:t>
      </w:r>
      <w:r w:rsidR="000B5FEF">
        <w:t xml:space="preserve"> </w:t>
      </w:r>
      <w:r w:rsidR="00D14796" w:rsidRPr="007A73E1">
        <w:t xml:space="preserve">In </w:t>
      </w:r>
      <w:r w:rsidR="002C2359" w:rsidRPr="007A73E1">
        <w:t>the</w:t>
      </w:r>
      <w:r w:rsidR="00D14796" w:rsidRPr="007A73E1">
        <w:t xml:space="preserve"> FIJI folder</w:t>
      </w:r>
      <w:r w:rsidR="000B5FEF">
        <w:t>,</w:t>
      </w:r>
      <w:r w:rsidR="00D14796" w:rsidRPr="007A73E1">
        <w:t xml:space="preserve"> </w:t>
      </w:r>
      <w:r w:rsidR="000B5FEF">
        <w:t>o</w:t>
      </w:r>
      <w:r w:rsidR="00D14796" w:rsidRPr="007A73E1">
        <w:t>pen the plugins folder. Copy STAFF_Dir.jar into this plugins folder</w:t>
      </w:r>
      <w:r w:rsidR="000B5FEF">
        <w:t xml:space="preserve">: </w:t>
      </w:r>
      <w:r w:rsidR="00A5787C" w:rsidRPr="007A73E1">
        <w:t>Fiji\plugins\STAFF_Dir.jar</w:t>
      </w:r>
      <w:r w:rsidR="000B5FEF">
        <w:t>.</w:t>
      </w:r>
    </w:p>
    <w:p w14:paraId="08FD52E9" w14:textId="77777777" w:rsidR="000B5FEF" w:rsidRPr="007A73E1" w:rsidRDefault="000B5FEF" w:rsidP="007A73E1">
      <w:pPr>
        <w:pStyle w:val="NormalWeb"/>
        <w:spacing w:before="0" w:beforeAutospacing="0" w:after="0" w:afterAutospacing="0"/>
      </w:pPr>
    </w:p>
    <w:p w14:paraId="5559D918" w14:textId="172C77AC" w:rsidR="00A5787C" w:rsidRDefault="00B55399" w:rsidP="007A73E1">
      <w:pPr>
        <w:pStyle w:val="NormalWeb"/>
        <w:spacing w:before="0" w:beforeAutospacing="0" w:after="0" w:afterAutospacing="0"/>
      </w:pPr>
      <w:r w:rsidRPr="007A73E1">
        <w:t xml:space="preserve">5.5. </w:t>
      </w:r>
      <w:r w:rsidR="00A5787C" w:rsidRPr="007A73E1">
        <w:t xml:space="preserve">In </w:t>
      </w:r>
      <w:r w:rsidR="002C2359" w:rsidRPr="007A73E1">
        <w:t>the</w:t>
      </w:r>
      <w:r w:rsidR="00A5787C" w:rsidRPr="007A73E1">
        <w:t xml:space="preserve"> FIJI folder</w:t>
      </w:r>
      <w:r w:rsidR="000B5FEF">
        <w:t>,</w:t>
      </w:r>
      <w:r w:rsidR="00A5787C" w:rsidRPr="007A73E1">
        <w:t xml:space="preserve"> </w:t>
      </w:r>
      <w:r w:rsidR="000B5FEF">
        <w:t>o</w:t>
      </w:r>
      <w:r w:rsidR="00A5787C" w:rsidRPr="007A73E1">
        <w:t xml:space="preserve">pen the macros folder. Inside this macros folder, open the </w:t>
      </w:r>
      <w:proofErr w:type="spellStart"/>
      <w:r w:rsidR="00A5787C" w:rsidRPr="007A73E1">
        <w:t>AutoRun</w:t>
      </w:r>
      <w:proofErr w:type="spellEnd"/>
      <w:r w:rsidR="00A5787C" w:rsidRPr="007A73E1">
        <w:t xml:space="preserve"> folder. Copy </w:t>
      </w:r>
      <w:proofErr w:type="spellStart"/>
      <w:r w:rsidR="00A5787C" w:rsidRPr="007A73E1">
        <w:t>STAFF_Loader.i</w:t>
      </w:r>
      <w:r w:rsidR="00B55A07" w:rsidRPr="007A73E1">
        <w:t>j</w:t>
      </w:r>
      <w:r w:rsidR="00A5787C" w:rsidRPr="007A73E1">
        <w:t>m</w:t>
      </w:r>
      <w:proofErr w:type="spellEnd"/>
      <w:r w:rsidR="00A5787C" w:rsidRPr="007A73E1">
        <w:t xml:space="preserve"> into this </w:t>
      </w:r>
      <w:proofErr w:type="spellStart"/>
      <w:r w:rsidR="00A5787C" w:rsidRPr="007A73E1">
        <w:t>AutoRun</w:t>
      </w:r>
      <w:proofErr w:type="spellEnd"/>
      <w:r w:rsidR="00A5787C" w:rsidRPr="007A73E1">
        <w:t xml:space="preserve"> folder</w:t>
      </w:r>
      <w:r w:rsidR="000B5FEF">
        <w:t>:</w:t>
      </w:r>
      <w:r w:rsidR="00A5787C" w:rsidRPr="007A73E1">
        <w:t xml:space="preserve"> Fiji\</w:t>
      </w:r>
      <w:r w:rsidR="001175E1" w:rsidRPr="007A73E1">
        <w:t>macros\</w:t>
      </w:r>
      <w:proofErr w:type="spellStart"/>
      <w:r w:rsidR="00A5787C" w:rsidRPr="007A73E1">
        <w:t>AutoRun</w:t>
      </w:r>
      <w:proofErr w:type="spellEnd"/>
      <w:r w:rsidR="00A5787C" w:rsidRPr="007A73E1">
        <w:t>\</w:t>
      </w:r>
      <w:proofErr w:type="spellStart"/>
      <w:r w:rsidR="00A5787C" w:rsidRPr="007A73E1">
        <w:t>STAFF_Loader.ijm</w:t>
      </w:r>
      <w:proofErr w:type="spellEnd"/>
      <w:r w:rsidR="000B5FEF">
        <w:t>.</w:t>
      </w:r>
    </w:p>
    <w:p w14:paraId="37DDD76E" w14:textId="77777777" w:rsidR="000B5FEF" w:rsidRPr="007A73E1" w:rsidRDefault="000B5FEF" w:rsidP="007A73E1">
      <w:pPr>
        <w:pStyle w:val="NormalWeb"/>
        <w:spacing w:before="0" w:beforeAutospacing="0" w:after="0" w:afterAutospacing="0"/>
      </w:pPr>
    </w:p>
    <w:p w14:paraId="6DFB7294" w14:textId="7200F783" w:rsidR="009F25A9" w:rsidRDefault="00B55399" w:rsidP="007A73E1">
      <w:pPr>
        <w:pStyle w:val="NormalWeb"/>
        <w:spacing w:before="0" w:beforeAutospacing="0" w:after="0" w:afterAutospacing="0"/>
      </w:pPr>
      <w:r w:rsidRPr="007A73E1">
        <w:t>5.6.</w:t>
      </w:r>
      <w:r w:rsidR="000B5FEF">
        <w:t xml:space="preserve"> </w:t>
      </w:r>
      <w:r w:rsidR="00A5787C" w:rsidRPr="007A73E1">
        <w:t>Start FIJI</w:t>
      </w:r>
      <w:r w:rsidR="00E75341" w:rsidRPr="007A73E1">
        <w:t xml:space="preserve"> and verify macro installation</w:t>
      </w:r>
      <w:r w:rsidR="00A5787C" w:rsidRPr="007A73E1">
        <w:t>. To verify installation</w:t>
      </w:r>
      <w:r w:rsidR="000B5FEF">
        <w:t>,</w:t>
      </w:r>
      <w:r w:rsidR="00A5787C" w:rsidRPr="007A73E1">
        <w:t xml:space="preserve"> select </w:t>
      </w:r>
      <w:r w:rsidR="00A5787C" w:rsidRPr="000B5FEF">
        <w:rPr>
          <w:b/>
          <w:bCs/>
        </w:rPr>
        <w:t>Plugins</w:t>
      </w:r>
      <w:r w:rsidR="00A5787C" w:rsidRPr="007A73E1">
        <w:t xml:space="preserve"> &gt; </w:t>
      </w:r>
      <w:r w:rsidR="00A5787C" w:rsidRPr="000B5FEF">
        <w:rPr>
          <w:b/>
          <w:bCs/>
        </w:rPr>
        <w:t>Macros</w:t>
      </w:r>
      <w:r w:rsidR="00A5787C" w:rsidRPr="007A73E1">
        <w:t xml:space="preserve">. </w:t>
      </w:r>
      <w:r w:rsidR="002C2359" w:rsidRPr="007A73E1">
        <w:t>When correctly installed</w:t>
      </w:r>
      <w:r w:rsidR="006C1418" w:rsidRPr="007A73E1">
        <w:t xml:space="preserve"> the dropdown menu </w:t>
      </w:r>
      <w:r w:rsidR="002C2359" w:rsidRPr="007A73E1">
        <w:t>will include</w:t>
      </w:r>
      <w:r w:rsidR="006C1418" w:rsidRPr="007A73E1">
        <w:t>: Open</w:t>
      </w:r>
      <w:r w:rsidR="004A326C" w:rsidRPr="007A73E1">
        <w:t>-</w:t>
      </w:r>
      <w:r w:rsidR="006C1418" w:rsidRPr="007A73E1">
        <w:t xml:space="preserve">Create Project, Analyze Skeleton, Edit Time Intervals, Analyze </w:t>
      </w:r>
      <w:r w:rsidR="002F786F" w:rsidRPr="007A73E1">
        <w:t>F</w:t>
      </w:r>
      <w:r w:rsidR="006C1418" w:rsidRPr="007A73E1">
        <w:t>low and Produce Spatial Map</w:t>
      </w:r>
      <w:r w:rsidR="000B5FEF">
        <w:t>.</w:t>
      </w:r>
    </w:p>
    <w:p w14:paraId="2A245B72" w14:textId="77777777" w:rsidR="000B5FEF" w:rsidRPr="007A73E1" w:rsidRDefault="000B5FEF" w:rsidP="007A73E1">
      <w:pPr>
        <w:pStyle w:val="NormalWeb"/>
        <w:spacing w:before="0" w:beforeAutospacing="0" w:after="0" w:afterAutospacing="0"/>
      </w:pPr>
    </w:p>
    <w:p w14:paraId="094E144D" w14:textId="3525E84F" w:rsidR="00B6274F" w:rsidRPr="007A73E1" w:rsidRDefault="00B6274F" w:rsidP="007A73E1">
      <w:pPr>
        <w:pStyle w:val="NormalWeb"/>
        <w:spacing w:before="0" w:beforeAutospacing="0" w:after="0" w:afterAutospacing="0"/>
      </w:pPr>
      <w:r w:rsidRPr="007A73E1">
        <w:t>5.7.</w:t>
      </w:r>
      <w:r w:rsidR="000B5FEF">
        <w:t xml:space="preserve"> </w:t>
      </w:r>
      <w:r w:rsidRPr="007A73E1">
        <w:t xml:space="preserve">If these commands are not present in the Macros menu, select </w:t>
      </w:r>
      <w:r w:rsidRPr="000B5FEF">
        <w:rPr>
          <w:b/>
          <w:bCs/>
        </w:rPr>
        <w:t>Plugins</w:t>
      </w:r>
      <w:r w:rsidRPr="007A73E1">
        <w:t xml:space="preserve"> &gt; </w:t>
      </w:r>
      <w:r w:rsidRPr="000B5FEF">
        <w:rPr>
          <w:b/>
          <w:bCs/>
        </w:rPr>
        <w:t>Macros</w:t>
      </w:r>
      <w:r w:rsidRPr="007A73E1">
        <w:t xml:space="preserve"> &gt; </w:t>
      </w:r>
      <w:r w:rsidRPr="000B5FEF">
        <w:rPr>
          <w:b/>
          <w:bCs/>
        </w:rPr>
        <w:t>Install</w:t>
      </w:r>
      <w:r w:rsidRPr="007A73E1">
        <w:t xml:space="preserve">, open the Fiji\plugins\Macros folder, select the </w:t>
      </w:r>
      <w:proofErr w:type="spellStart"/>
      <w:r w:rsidRPr="007A73E1">
        <w:t>STAFF.ijm</w:t>
      </w:r>
      <w:proofErr w:type="spellEnd"/>
      <w:r w:rsidRPr="007A73E1">
        <w:t xml:space="preserve"> file, </w:t>
      </w:r>
      <w:r w:rsidR="00B7410E" w:rsidRPr="007A73E1">
        <w:t xml:space="preserve">then click the </w:t>
      </w:r>
      <w:r w:rsidR="00B7410E" w:rsidRPr="000B5FEF">
        <w:rPr>
          <w:b/>
          <w:bCs/>
        </w:rPr>
        <w:t>OK</w:t>
      </w:r>
      <w:r w:rsidR="00B7410E" w:rsidRPr="007A73E1">
        <w:t xml:space="preserve"> button.</w:t>
      </w:r>
      <w:r w:rsidR="00D0427E" w:rsidRPr="007A73E1">
        <w:t xml:space="preserve"> </w:t>
      </w:r>
      <w:r w:rsidR="00B7410E" w:rsidRPr="007A73E1">
        <w:t xml:space="preserve">The commands should now appear in the </w:t>
      </w:r>
      <w:r w:rsidR="00B7410E" w:rsidRPr="000B5FEF">
        <w:rPr>
          <w:b/>
          <w:bCs/>
        </w:rPr>
        <w:t>Plugins</w:t>
      </w:r>
      <w:r w:rsidR="00B7410E" w:rsidRPr="007A73E1">
        <w:t xml:space="preserve"> &gt; </w:t>
      </w:r>
      <w:r w:rsidR="00B7410E" w:rsidRPr="000B5FEF">
        <w:rPr>
          <w:b/>
          <w:bCs/>
        </w:rPr>
        <w:t>Macros</w:t>
      </w:r>
      <w:r w:rsidR="00B7410E" w:rsidRPr="007A73E1">
        <w:t xml:space="preserve"> menu.</w:t>
      </w:r>
    </w:p>
    <w:p w14:paraId="38D3D292" w14:textId="77777777" w:rsidR="009F25A9" w:rsidRPr="007A73E1" w:rsidRDefault="009F25A9" w:rsidP="007A73E1">
      <w:pPr>
        <w:pStyle w:val="NormalWeb"/>
        <w:spacing w:before="0" w:beforeAutospacing="0" w:after="0" w:afterAutospacing="0"/>
        <w:rPr>
          <w:highlight w:val="yellow"/>
        </w:rPr>
      </w:pPr>
    </w:p>
    <w:p w14:paraId="7C8DD4B2" w14:textId="223513C7" w:rsidR="00FB7743" w:rsidRPr="007A73E1" w:rsidRDefault="001F1147" w:rsidP="007A73E1">
      <w:pPr>
        <w:pStyle w:val="NormalWeb"/>
        <w:spacing w:before="0" w:beforeAutospacing="0" w:after="0" w:afterAutospacing="0"/>
        <w:rPr>
          <w:b/>
        </w:rPr>
      </w:pPr>
      <w:r w:rsidRPr="007A73E1">
        <w:rPr>
          <w:b/>
          <w:highlight w:val="yellow"/>
        </w:rPr>
        <w:t>6</w:t>
      </w:r>
      <w:r w:rsidR="009F25A9" w:rsidRPr="007A73E1">
        <w:rPr>
          <w:b/>
          <w:highlight w:val="yellow"/>
        </w:rPr>
        <w:t>. Quantifying vascular flow using STAFF</w:t>
      </w:r>
    </w:p>
    <w:p w14:paraId="2113E893" w14:textId="77777777" w:rsidR="009F25A9" w:rsidRPr="007A73E1" w:rsidRDefault="009F25A9" w:rsidP="007A73E1">
      <w:pPr>
        <w:pStyle w:val="NormalWeb"/>
        <w:spacing w:before="0" w:beforeAutospacing="0" w:after="0" w:afterAutospacing="0"/>
        <w:rPr>
          <w:highlight w:val="yellow"/>
        </w:rPr>
      </w:pPr>
    </w:p>
    <w:p w14:paraId="17A94721" w14:textId="6A49A1A5" w:rsidR="009F25A9" w:rsidRDefault="00E82D1A" w:rsidP="007A73E1">
      <w:pPr>
        <w:pStyle w:val="NormalWeb"/>
        <w:spacing w:before="0" w:beforeAutospacing="0" w:after="0" w:afterAutospacing="0"/>
        <w:rPr>
          <w:highlight w:val="yellow"/>
        </w:rPr>
      </w:pPr>
      <w:r w:rsidRPr="00A52090">
        <w:rPr>
          <w:highlight w:val="yellow"/>
        </w:rPr>
        <w:t xml:space="preserve">6.1. </w:t>
      </w:r>
      <w:r w:rsidR="00A52090">
        <w:rPr>
          <w:highlight w:val="yellow"/>
        </w:rPr>
        <w:t>Create a new</w:t>
      </w:r>
      <w:r w:rsidR="004E2217" w:rsidRPr="00A52090">
        <w:rPr>
          <w:highlight w:val="yellow"/>
        </w:rPr>
        <w:t xml:space="preserve"> </w:t>
      </w:r>
      <w:r w:rsidR="00A52090" w:rsidRPr="00A52090">
        <w:rPr>
          <w:highlight w:val="yellow"/>
        </w:rPr>
        <w:t>p</w:t>
      </w:r>
      <w:r w:rsidR="004E2217" w:rsidRPr="00A52090">
        <w:rPr>
          <w:highlight w:val="yellow"/>
        </w:rPr>
        <w:t>roject</w:t>
      </w:r>
      <w:r w:rsidR="00A52090">
        <w:rPr>
          <w:highlight w:val="yellow"/>
        </w:rPr>
        <w:t>.</w:t>
      </w:r>
    </w:p>
    <w:p w14:paraId="12233A01" w14:textId="77777777" w:rsidR="00A52090" w:rsidRPr="00A52090" w:rsidRDefault="00A52090" w:rsidP="007A73E1">
      <w:pPr>
        <w:pStyle w:val="NormalWeb"/>
        <w:spacing w:before="0" w:beforeAutospacing="0" w:after="0" w:afterAutospacing="0"/>
        <w:rPr>
          <w:highlight w:val="yellow"/>
        </w:rPr>
      </w:pPr>
    </w:p>
    <w:p w14:paraId="2EB36F38" w14:textId="5D1A3665" w:rsidR="008A6A51" w:rsidRDefault="00E82D1A" w:rsidP="007A73E1">
      <w:pPr>
        <w:pStyle w:val="NormalWeb"/>
        <w:spacing w:before="0" w:beforeAutospacing="0" w:after="0" w:afterAutospacing="0"/>
        <w:rPr>
          <w:highlight w:val="yellow"/>
        </w:rPr>
      </w:pPr>
      <w:r w:rsidRPr="007A73E1">
        <w:rPr>
          <w:highlight w:val="yellow"/>
        </w:rPr>
        <w:t>6.1.1.</w:t>
      </w:r>
      <w:r w:rsidRPr="007A73E1">
        <w:rPr>
          <w:highlight w:val="yellow"/>
        </w:rPr>
        <w:tab/>
      </w:r>
      <w:r w:rsidR="002F786F" w:rsidRPr="007A73E1">
        <w:rPr>
          <w:highlight w:val="yellow"/>
        </w:rPr>
        <w:t xml:space="preserve">Select </w:t>
      </w:r>
      <w:r w:rsidR="002F786F" w:rsidRPr="00A52090">
        <w:rPr>
          <w:b/>
          <w:bCs/>
          <w:highlight w:val="yellow"/>
        </w:rPr>
        <w:t>Plugins</w:t>
      </w:r>
      <w:r w:rsidR="002F786F" w:rsidRPr="007A73E1">
        <w:rPr>
          <w:highlight w:val="yellow"/>
        </w:rPr>
        <w:t xml:space="preserve"> &gt; </w:t>
      </w:r>
      <w:r w:rsidR="008A6A51" w:rsidRPr="00A52090">
        <w:rPr>
          <w:b/>
          <w:bCs/>
          <w:highlight w:val="yellow"/>
        </w:rPr>
        <w:t>Macros</w:t>
      </w:r>
      <w:r w:rsidR="008A6A51" w:rsidRPr="007A73E1">
        <w:rPr>
          <w:highlight w:val="yellow"/>
        </w:rPr>
        <w:t xml:space="preserve"> &gt; </w:t>
      </w:r>
      <w:r w:rsidR="008A6A51" w:rsidRPr="00A52090">
        <w:rPr>
          <w:b/>
          <w:bCs/>
          <w:highlight w:val="yellow"/>
        </w:rPr>
        <w:t>Open-Create Project</w:t>
      </w:r>
      <w:r w:rsidR="008A6A51" w:rsidRPr="007A73E1">
        <w:rPr>
          <w:highlight w:val="yellow"/>
        </w:rPr>
        <w:t xml:space="preserve"> and follow prompts</w:t>
      </w:r>
      <w:r w:rsidR="00B04243" w:rsidRPr="007A73E1">
        <w:rPr>
          <w:highlight w:val="yellow"/>
        </w:rPr>
        <w:t xml:space="preserve"> </w:t>
      </w:r>
      <w:r w:rsidR="008A6A51" w:rsidRPr="007A73E1">
        <w:rPr>
          <w:highlight w:val="yellow"/>
        </w:rPr>
        <w:t xml:space="preserve">to create </w:t>
      </w:r>
      <w:r w:rsidR="00D10B59" w:rsidRPr="007A73E1">
        <w:rPr>
          <w:highlight w:val="yellow"/>
        </w:rPr>
        <w:t xml:space="preserve">or update </w:t>
      </w:r>
      <w:r w:rsidR="008A6A51" w:rsidRPr="007A73E1">
        <w:rPr>
          <w:highlight w:val="yellow"/>
        </w:rPr>
        <w:t>a configuration file.</w:t>
      </w:r>
    </w:p>
    <w:p w14:paraId="51A5B02F" w14:textId="77777777" w:rsidR="00A52090" w:rsidRPr="007A73E1" w:rsidRDefault="00A52090" w:rsidP="007A73E1">
      <w:pPr>
        <w:pStyle w:val="NormalWeb"/>
        <w:spacing w:before="0" w:beforeAutospacing="0" w:after="0" w:afterAutospacing="0"/>
        <w:rPr>
          <w:highlight w:val="yellow"/>
        </w:rPr>
      </w:pPr>
    </w:p>
    <w:p w14:paraId="71CFD432" w14:textId="0B7208BA" w:rsidR="00E243F0" w:rsidRDefault="00700460" w:rsidP="007A73E1">
      <w:pPr>
        <w:pStyle w:val="NormalWeb"/>
        <w:spacing w:before="0" w:beforeAutospacing="0" w:after="0" w:afterAutospacing="0"/>
        <w:rPr>
          <w:highlight w:val="yellow"/>
        </w:rPr>
      </w:pPr>
      <w:r w:rsidRPr="007A73E1">
        <w:rPr>
          <w:highlight w:val="yellow"/>
        </w:rPr>
        <w:t>6.1.2.</w:t>
      </w:r>
      <w:r w:rsidRPr="007A73E1">
        <w:rPr>
          <w:highlight w:val="yellow"/>
        </w:rPr>
        <w:tab/>
      </w:r>
      <w:r w:rsidR="00B04243" w:rsidRPr="007A73E1">
        <w:rPr>
          <w:highlight w:val="yellow"/>
        </w:rPr>
        <w:t xml:space="preserve">From the </w:t>
      </w:r>
      <w:r w:rsidR="00B04243" w:rsidRPr="00A52090">
        <w:rPr>
          <w:b/>
          <w:bCs/>
          <w:highlight w:val="yellow"/>
        </w:rPr>
        <w:t>Open-Create Project</w:t>
      </w:r>
      <w:r w:rsidR="00B04243" w:rsidRPr="007A73E1">
        <w:rPr>
          <w:highlight w:val="yellow"/>
        </w:rPr>
        <w:t xml:space="preserve"> menu, n</w:t>
      </w:r>
      <w:r w:rsidR="00E243F0" w:rsidRPr="007A73E1">
        <w:rPr>
          <w:highlight w:val="yellow"/>
        </w:rPr>
        <w:t xml:space="preserve">avigate to and select </w:t>
      </w:r>
      <w:r w:rsidR="00A52090">
        <w:rPr>
          <w:highlight w:val="yellow"/>
        </w:rPr>
        <w:t>the</w:t>
      </w:r>
      <w:r w:rsidR="0099148D" w:rsidRPr="007A73E1">
        <w:rPr>
          <w:highlight w:val="yellow"/>
        </w:rPr>
        <w:t xml:space="preserve"> </w:t>
      </w:r>
      <w:r w:rsidR="00E243F0" w:rsidRPr="007A73E1">
        <w:rPr>
          <w:highlight w:val="yellow"/>
        </w:rPr>
        <w:t>Project Directory,</w:t>
      </w:r>
      <w:r w:rsidR="005A5FD2" w:rsidRPr="007A73E1">
        <w:rPr>
          <w:highlight w:val="yellow"/>
        </w:rPr>
        <w:t xml:space="preserve"> </w:t>
      </w:r>
      <w:r w:rsidR="00E243F0" w:rsidRPr="007A73E1">
        <w:rPr>
          <w:highlight w:val="yellow"/>
        </w:rPr>
        <w:t xml:space="preserve">Input File Folder and </w:t>
      </w:r>
      <w:r w:rsidR="00B539E7" w:rsidRPr="007A73E1">
        <w:rPr>
          <w:highlight w:val="yellow"/>
        </w:rPr>
        <w:t xml:space="preserve">the </w:t>
      </w:r>
      <w:r w:rsidR="00E243F0" w:rsidRPr="007A73E1">
        <w:rPr>
          <w:highlight w:val="yellow"/>
        </w:rPr>
        <w:t>input files</w:t>
      </w:r>
      <w:r w:rsidR="005A5FD2" w:rsidRPr="007A73E1">
        <w:rPr>
          <w:highlight w:val="yellow"/>
        </w:rPr>
        <w:t xml:space="preserve"> </w:t>
      </w:r>
      <w:proofErr w:type="spellStart"/>
      <w:r w:rsidR="00E243F0" w:rsidRPr="007A73E1">
        <w:rPr>
          <w:highlight w:val="yellow"/>
        </w:rPr>
        <w:t>Movie.tif</w:t>
      </w:r>
      <w:proofErr w:type="spellEnd"/>
      <w:r w:rsidR="00E243F0" w:rsidRPr="007A73E1">
        <w:rPr>
          <w:highlight w:val="yellow"/>
        </w:rPr>
        <w:t xml:space="preserve"> and </w:t>
      </w:r>
      <w:proofErr w:type="spellStart"/>
      <w:r w:rsidR="00E243F0" w:rsidRPr="007A73E1">
        <w:rPr>
          <w:highlight w:val="yellow"/>
        </w:rPr>
        <w:t>Skeleton.tif</w:t>
      </w:r>
      <w:proofErr w:type="spellEnd"/>
      <w:r w:rsidR="005A5FD2" w:rsidRPr="007A73E1">
        <w:rPr>
          <w:highlight w:val="yellow"/>
        </w:rPr>
        <w:t>.</w:t>
      </w:r>
      <w:r w:rsidR="00630E6A" w:rsidRPr="007A73E1">
        <w:rPr>
          <w:highlight w:val="yellow"/>
        </w:rPr>
        <w:t xml:space="preserve"> </w:t>
      </w:r>
      <w:r w:rsidR="00C22C70" w:rsidRPr="007A73E1">
        <w:rPr>
          <w:highlight w:val="yellow"/>
        </w:rPr>
        <w:t>Edit the auto</w:t>
      </w:r>
      <w:r w:rsidR="00A52090">
        <w:rPr>
          <w:highlight w:val="yellow"/>
        </w:rPr>
        <w:t>-</w:t>
      </w:r>
      <w:r w:rsidR="00C22C70" w:rsidRPr="007A73E1">
        <w:rPr>
          <w:highlight w:val="yellow"/>
        </w:rPr>
        <w:t xml:space="preserve">populated </w:t>
      </w:r>
      <w:r w:rsidR="00630E6A" w:rsidRPr="007A73E1">
        <w:rPr>
          <w:highlight w:val="yellow"/>
        </w:rPr>
        <w:t xml:space="preserve">output file names </w:t>
      </w:r>
      <w:r w:rsidR="00C22C70" w:rsidRPr="007A73E1">
        <w:rPr>
          <w:highlight w:val="yellow"/>
        </w:rPr>
        <w:t xml:space="preserve">if necessary. </w:t>
      </w:r>
    </w:p>
    <w:p w14:paraId="30C5719B" w14:textId="77777777" w:rsidR="00A52090" w:rsidRPr="007A73E1" w:rsidRDefault="00A52090" w:rsidP="007A73E1">
      <w:pPr>
        <w:pStyle w:val="NormalWeb"/>
        <w:spacing w:before="0" w:beforeAutospacing="0" w:after="0" w:afterAutospacing="0"/>
        <w:rPr>
          <w:highlight w:val="yellow"/>
        </w:rPr>
      </w:pPr>
    </w:p>
    <w:p w14:paraId="01FA3034" w14:textId="022F4828" w:rsidR="0016531A" w:rsidRDefault="00700460" w:rsidP="007A73E1">
      <w:pPr>
        <w:pStyle w:val="NormalWeb"/>
        <w:spacing w:before="0" w:beforeAutospacing="0" w:after="0" w:afterAutospacing="0"/>
        <w:rPr>
          <w:highlight w:val="yellow"/>
        </w:rPr>
      </w:pPr>
      <w:r w:rsidRPr="007A73E1">
        <w:rPr>
          <w:highlight w:val="yellow"/>
        </w:rPr>
        <w:t>6.1.</w:t>
      </w:r>
      <w:r w:rsidR="00B04243" w:rsidRPr="007A73E1">
        <w:rPr>
          <w:highlight w:val="yellow"/>
        </w:rPr>
        <w:t>3</w:t>
      </w:r>
      <w:r w:rsidRPr="007A73E1">
        <w:rPr>
          <w:highlight w:val="yellow"/>
        </w:rPr>
        <w:tab/>
      </w:r>
      <w:r w:rsidR="00AA39B0" w:rsidRPr="007A73E1">
        <w:rPr>
          <w:highlight w:val="yellow"/>
        </w:rPr>
        <w:t xml:space="preserve">Input values for </w:t>
      </w:r>
      <w:r w:rsidR="005A5FD2" w:rsidRPr="007A73E1">
        <w:rPr>
          <w:highlight w:val="yellow"/>
        </w:rPr>
        <w:t>shortest segment length</w:t>
      </w:r>
      <w:r w:rsidR="00B04243" w:rsidRPr="007A73E1">
        <w:rPr>
          <w:highlight w:val="yellow"/>
        </w:rPr>
        <w:t xml:space="preserve"> (20 </w:t>
      </w:r>
      <w:r w:rsidR="00A52090">
        <w:rPr>
          <w:highlight w:val="yellow"/>
        </w:rPr>
        <w:t>µm</w:t>
      </w:r>
      <w:r w:rsidR="00B04243" w:rsidRPr="007A73E1">
        <w:rPr>
          <w:highlight w:val="yellow"/>
        </w:rPr>
        <w:t>)</w:t>
      </w:r>
      <w:r w:rsidR="005A5FD2" w:rsidRPr="007A73E1">
        <w:rPr>
          <w:highlight w:val="yellow"/>
        </w:rPr>
        <w:t>, max speed measured</w:t>
      </w:r>
      <w:r w:rsidR="00B04243" w:rsidRPr="007A73E1">
        <w:rPr>
          <w:highlight w:val="yellow"/>
        </w:rPr>
        <w:t xml:space="preserve"> (2000 </w:t>
      </w:r>
      <w:r w:rsidR="00A52090">
        <w:rPr>
          <w:highlight w:val="yellow"/>
        </w:rPr>
        <w:t>µm</w:t>
      </w:r>
      <w:r w:rsidR="00B04243" w:rsidRPr="007A73E1">
        <w:rPr>
          <w:highlight w:val="yellow"/>
        </w:rPr>
        <w:t>/s)</w:t>
      </w:r>
      <w:r w:rsidR="005A5FD2" w:rsidRPr="007A73E1">
        <w:rPr>
          <w:highlight w:val="yellow"/>
        </w:rPr>
        <w:t xml:space="preserve"> and max speed mapped</w:t>
      </w:r>
      <w:r w:rsidR="00B04243" w:rsidRPr="007A73E1">
        <w:rPr>
          <w:highlight w:val="yellow"/>
        </w:rPr>
        <w:t xml:space="preserve"> (1000 </w:t>
      </w:r>
      <w:r w:rsidR="00A52090">
        <w:rPr>
          <w:highlight w:val="yellow"/>
        </w:rPr>
        <w:t>µm</w:t>
      </w:r>
      <w:r w:rsidR="00A52090" w:rsidRPr="007A73E1">
        <w:rPr>
          <w:highlight w:val="yellow"/>
        </w:rPr>
        <w:t>/s</w:t>
      </w:r>
      <w:r w:rsidR="00B04243" w:rsidRPr="007A73E1">
        <w:rPr>
          <w:highlight w:val="yellow"/>
        </w:rPr>
        <w:t>)</w:t>
      </w:r>
      <w:r w:rsidR="002C2359" w:rsidRPr="007A73E1">
        <w:rPr>
          <w:highlight w:val="yellow"/>
        </w:rPr>
        <w:t xml:space="preserve">. </w:t>
      </w:r>
    </w:p>
    <w:p w14:paraId="6AEFC699" w14:textId="77777777" w:rsidR="00A52090" w:rsidRPr="007A73E1" w:rsidRDefault="00A52090" w:rsidP="007A73E1">
      <w:pPr>
        <w:pStyle w:val="NormalWeb"/>
        <w:spacing w:before="0" w:beforeAutospacing="0" w:after="0" w:afterAutospacing="0"/>
        <w:rPr>
          <w:highlight w:val="yellow"/>
        </w:rPr>
      </w:pPr>
    </w:p>
    <w:p w14:paraId="74DFC9AE" w14:textId="77777777" w:rsidR="00A52090" w:rsidRDefault="00A52090" w:rsidP="007A73E1">
      <w:pPr>
        <w:pStyle w:val="NormalWeb"/>
        <w:spacing w:before="0" w:beforeAutospacing="0" w:after="0" w:afterAutospacing="0"/>
      </w:pPr>
      <w:r>
        <w:t>NOTE:</w:t>
      </w:r>
      <w:r w:rsidR="00D0427E" w:rsidRPr="007A73E1">
        <w:t xml:space="preserve"> </w:t>
      </w:r>
      <w:r w:rsidR="00630E6A" w:rsidRPr="007A73E1">
        <w:t>T</w:t>
      </w:r>
      <w:r w:rsidR="00775289" w:rsidRPr="007A73E1">
        <w:t xml:space="preserve">he product of shortest segment length and frames per second gives the max </w:t>
      </w:r>
      <w:r w:rsidR="00630E6A" w:rsidRPr="007A73E1">
        <w:t xml:space="preserve">flow </w:t>
      </w:r>
      <w:r w:rsidR="00775289" w:rsidRPr="007A73E1">
        <w:t xml:space="preserve">speed that can theoretically </w:t>
      </w:r>
      <w:r w:rsidR="008900EA" w:rsidRPr="007A73E1">
        <w:t xml:space="preserve">be </w:t>
      </w:r>
      <w:r w:rsidR="00775289" w:rsidRPr="007A73E1">
        <w:t>measure</w:t>
      </w:r>
      <w:r w:rsidR="000C0C94" w:rsidRPr="007A73E1">
        <w:t>d</w:t>
      </w:r>
      <w:r w:rsidR="00775289" w:rsidRPr="007A73E1">
        <w:t xml:space="preserve">. </w:t>
      </w:r>
      <w:r w:rsidR="00630E6A" w:rsidRPr="007A73E1">
        <w:t>T</w:t>
      </w:r>
      <w:r w:rsidR="00B47380" w:rsidRPr="007A73E1">
        <w:t>he h</w:t>
      </w:r>
      <w:r w:rsidR="00A6313B" w:rsidRPr="007A73E1">
        <w:t xml:space="preserve">ighest </w:t>
      </w:r>
      <w:r w:rsidR="007652AA" w:rsidRPr="007A73E1">
        <w:t xml:space="preserve">capillary flow </w:t>
      </w:r>
      <w:r w:rsidR="00A6313B" w:rsidRPr="007A73E1">
        <w:t xml:space="preserve">speeds reported </w:t>
      </w:r>
      <w:r w:rsidR="007652AA" w:rsidRPr="007A73E1">
        <w:t xml:space="preserve">in literature </w:t>
      </w:r>
      <w:r w:rsidR="00A6313B" w:rsidRPr="007A73E1">
        <w:t xml:space="preserve">are around 2000 </w:t>
      </w:r>
      <w:r>
        <w:t>µm</w:t>
      </w:r>
      <w:r w:rsidR="00A6313B" w:rsidRPr="007A73E1">
        <w:t>/s</w:t>
      </w:r>
      <w:r w:rsidR="00DE596A" w:rsidRPr="007A73E1">
        <w:fldChar w:fldCharType="begin" w:fldLock="1"/>
      </w:r>
      <w:r w:rsidR="0018733C" w:rsidRPr="007A73E1">
        <w:instrText>ADDIN CSL_CITATION {"citationItems":[{"id":"ITEM-1","itemData":{"DOI":"10.1152/ajpheart.1990.258.2.H460","ISSN":"0363-6135","PMID":"2309911","abstract":"Quantitative data defining basic microvascular parameters are needed for better understanding of the relationship between liver blood flow and function under normal and pathological conditions. The present study was undertaken to quantitate the following microvascular parameters: flow velocities in sinusoids and terminal hepatic venules; the range of sizes of terminal hepatic vessels; and acinar sizes in both normal rat livers and during the development of liver cirrhosis. Fibrosis and cirrhosis were induced by either weekly administration of carbon tetrachloride (CCl4) or by choline-deficient diet. Microcirculation was observed using intravital epifluorescent video microscopy and recorded on a videotape for subsequent analysis. It was found that even early stages of liver disease, when only mild hepatic fibrosis was present, are associated with profound changes in the hepatic microvasculature. These changes include the appearance of highly fluorescent cells in the liver parenchyma (mainly in the areas where collagen is being deposited), a marked dilatation of the terminal hepatic venules, an increase in hepatic venous outflow, and appearance of sinusoids with very high flow velocities. As fibrosis progresses to cirrhosis, the proportion of these \"fast sinusoids\" increases from 7% in fibrotic livers to 33% in cirrhotic livers. These results demonstrate the presence of functional intrahepatic shunts in cirrhotic livers and support the hypothesis that hyperdynamic splanchnic circulation may be an important factor in the etiology of portal hypertension in liver disease.","author":[{"dropping-particle":"","family":"Sherman","given":"I. A.","non-dropping-particle":"","parse-names":false,"suffix":""},{"dropping-particle":"","family":"Pappas","given":"S. C.","non-dropping-particle":"","parse-names":false,"suffix":""},{"dropping-particle":"","family":"Fisher","given":"M. M.","non-dropping-particle":"","parse-names":false,"suffix":""}],"container-title":"American Journal of Physiology-Heart and Circulatory Physiology","id":"ITEM-1","issue":"2","issued":{"date-parts":[["1990","2"]]},"page":"H460-H465","title":"Hepatic microvascular changes associated with development of liver fibrosis and cirrhosis","type":"article-journal","volume":"258"},"uris":["http://www.mendeley.com/documents/?uuid=7e6390de-1975-43cc-b887-35ac08f81940","http://www.mendeley.com/documents/?uuid=ca35c179-17b4-36aa-8254-6352a5659686"]}],"mendeley":{"formattedCitation":"&lt;sup&gt;15&lt;/sup&gt;","plainTextFormattedCitation":"15","previouslyFormattedCitation":"&lt;sup&gt;14&lt;/sup&gt;"},"properties":{"noteIndex":0},"schema":"https://github.com/citation-style-language/schema/raw/master/csl-citation.json"}</w:instrText>
      </w:r>
      <w:r w:rsidR="00DE596A" w:rsidRPr="007A73E1">
        <w:fldChar w:fldCharType="separate"/>
      </w:r>
      <w:r w:rsidR="0018733C" w:rsidRPr="007A73E1">
        <w:rPr>
          <w:vertAlign w:val="superscript"/>
        </w:rPr>
        <w:t>15</w:t>
      </w:r>
      <w:r w:rsidR="00DE596A" w:rsidRPr="007A73E1">
        <w:fldChar w:fldCharType="end"/>
      </w:r>
      <w:r w:rsidR="00A6313B" w:rsidRPr="007A73E1">
        <w:t xml:space="preserve">. </w:t>
      </w:r>
      <w:r w:rsidR="00B906EA" w:rsidRPr="007A73E1">
        <w:t xml:space="preserve">In </w:t>
      </w:r>
      <w:r>
        <w:t xml:space="preserve">the </w:t>
      </w:r>
      <w:r w:rsidR="00B906EA" w:rsidRPr="007A73E1">
        <w:t>liver</w:t>
      </w:r>
      <w:r>
        <w:t>,</w:t>
      </w:r>
      <w:r w:rsidR="00B906EA" w:rsidRPr="007A73E1">
        <w:t xml:space="preserve"> w</w:t>
      </w:r>
      <w:r w:rsidR="00630E6A" w:rsidRPr="007A73E1">
        <w:t>e</w:t>
      </w:r>
      <w:r w:rsidR="00BC2EB4" w:rsidRPr="007A73E1">
        <w:t xml:space="preserve"> observed</w:t>
      </w:r>
      <w:r>
        <w:t xml:space="preserve"> that</w:t>
      </w:r>
      <w:r w:rsidR="00BC2EB4" w:rsidRPr="007A73E1">
        <w:t xml:space="preserve"> capillary flow speeds</w:t>
      </w:r>
      <w:r w:rsidR="00170E9D" w:rsidRPr="007A73E1">
        <w:t xml:space="preserve"> generally average</w:t>
      </w:r>
      <w:r w:rsidR="00630E6A" w:rsidRPr="007A73E1">
        <w:t>d</w:t>
      </w:r>
      <w:r w:rsidR="00170E9D" w:rsidRPr="007A73E1">
        <w:t xml:space="preserve"> around </w:t>
      </w:r>
      <w:r w:rsidR="00BC2EB4" w:rsidRPr="007A73E1">
        <w:t xml:space="preserve">300 </w:t>
      </w:r>
      <w:r>
        <w:t>µm</w:t>
      </w:r>
      <w:r w:rsidR="00BC2EB4" w:rsidRPr="007A73E1">
        <w:t>/s and rarely exceed</w:t>
      </w:r>
      <w:r w:rsidR="00630E6A" w:rsidRPr="007A73E1">
        <w:t>ed</w:t>
      </w:r>
      <w:r w:rsidR="00BC2EB4" w:rsidRPr="007A73E1">
        <w:t xml:space="preserve"> 1000 </w:t>
      </w:r>
      <w:r>
        <w:t>µm</w:t>
      </w:r>
      <w:r w:rsidR="00BC2EB4" w:rsidRPr="007A73E1">
        <w:t>/s.</w:t>
      </w:r>
    </w:p>
    <w:p w14:paraId="1293862C" w14:textId="49EBC48A" w:rsidR="005A5FD2" w:rsidRPr="007A73E1" w:rsidRDefault="00BC2EB4" w:rsidP="007A73E1">
      <w:pPr>
        <w:pStyle w:val="NormalWeb"/>
        <w:spacing w:before="0" w:beforeAutospacing="0" w:after="0" w:afterAutospacing="0"/>
        <w:rPr>
          <w:highlight w:val="yellow"/>
        </w:rPr>
      </w:pPr>
      <w:r w:rsidRPr="007A73E1">
        <w:t xml:space="preserve"> </w:t>
      </w:r>
    </w:p>
    <w:p w14:paraId="62C664D3" w14:textId="28071BDC" w:rsidR="00B539E7" w:rsidRDefault="00AC7812" w:rsidP="007A73E1">
      <w:pPr>
        <w:pStyle w:val="NormalWeb"/>
        <w:spacing w:before="0" w:beforeAutospacing="0" w:after="0" w:afterAutospacing="0"/>
      </w:pPr>
      <w:r w:rsidRPr="007A73E1">
        <w:rPr>
          <w:highlight w:val="yellow"/>
        </w:rPr>
        <w:lastRenderedPageBreak/>
        <w:t>6.1.</w:t>
      </w:r>
      <w:r w:rsidR="009628D0" w:rsidRPr="007A73E1">
        <w:rPr>
          <w:highlight w:val="yellow"/>
        </w:rPr>
        <w:t>4</w:t>
      </w:r>
      <w:r w:rsidRPr="007A73E1">
        <w:rPr>
          <w:highlight w:val="yellow"/>
        </w:rPr>
        <w:t>.</w:t>
      </w:r>
      <w:r w:rsidRPr="007A73E1">
        <w:rPr>
          <w:highlight w:val="yellow"/>
        </w:rPr>
        <w:tab/>
      </w:r>
      <w:r w:rsidR="0099148D" w:rsidRPr="007A73E1">
        <w:rPr>
          <w:highlight w:val="yellow"/>
        </w:rPr>
        <w:t>T</w:t>
      </w:r>
      <w:r w:rsidR="00B539E7" w:rsidRPr="007A73E1">
        <w:rPr>
          <w:highlight w:val="yellow"/>
        </w:rPr>
        <w:t>ype in the values for p</w:t>
      </w:r>
      <w:r w:rsidR="00775289" w:rsidRPr="007A73E1">
        <w:rPr>
          <w:highlight w:val="yellow"/>
        </w:rPr>
        <w:t>ixel size and frame rate</w:t>
      </w:r>
      <w:r w:rsidR="00B539E7" w:rsidRPr="007A73E1">
        <w:rPr>
          <w:highlight w:val="yellow"/>
        </w:rPr>
        <w:t xml:space="preserve"> for </w:t>
      </w:r>
      <w:r w:rsidR="00A52090">
        <w:rPr>
          <w:highlight w:val="yellow"/>
        </w:rPr>
        <w:t>the</w:t>
      </w:r>
      <w:r w:rsidR="00B539E7" w:rsidRPr="007A73E1">
        <w:rPr>
          <w:highlight w:val="yellow"/>
        </w:rPr>
        <w:t xml:space="preserve"> image sequence (</w:t>
      </w:r>
      <w:r w:rsidR="0099148D" w:rsidRPr="007A73E1">
        <w:rPr>
          <w:highlight w:val="yellow"/>
        </w:rPr>
        <w:t>from</w:t>
      </w:r>
      <w:r w:rsidR="00B539E7" w:rsidRPr="007A73E1">
        <w:rPr>
          <w:highlight w:val="yellow"/>
        </w:rPr>
        <w:t xml:space="preserve"> image metadata or experimental notes).</w:t>
      </w:r>
      <w:r w:rsidR="00D0427E" w:rsidRPr="007A73E1">
        <w:rPr>
          <w:highlight w:val="yellow"/>
        </w:rPr>
        <w:t xml:space="preserve"> </w:t>
      </w:r>
      <w:r w:rsidR="00B539E7" w:rsidRPr="007A73E1">
        <w:rPr>
          <w:highlight w:val="yellow"/>
        </w:rPr>
        <w:t xml:space="preserve">These values </w:t>
      </w:r>
      <w:r w:rsidR="00775289" w:rsidRPr="007A73E1">
        <w:rPr>
          <w:highlight w:val="yellow"/>
        </w:rPr>
        <w:t>require user input.</w:t>
      </w:r>
      <w:r w:rsidR="004A5A89">
        <w:rPr>
          <w:highlight w:val="yellow"/>
        </w:rPr>
        <w:t xml:space="preserve"> </w:t>
      </w:r>
      <w:r w:rsidR="0099148D" w:rsidRPr="007A73E1">
        <w:rPr>
          <w:highlight w:val="yellow"/>
        </w:rPr>
        <w:t>C</w:t>
      </w:r>
      <w:r w:rsidR="00B539E7" w:rsidRPr="007A73E1">
        <w:rPr>
          <w:highlight w:val="yellow"/>
        </w:rPr>
        <w:t xml:space="preserve">heck the </w:t>
      </w:r>
      <w:r w:rsidR="00B539E7" w:rsidRPr="00A52090">
        <w:rPr>
          <w:b/>
          <w:bCs/>
          <w:highlight w:val="yellow"/>
        </w:rPr>
        <w:t>Flicker Correction</w:t>
      </w:r>
      <w:r w:rsidR="00B539E7" w:rsidRPr="007A73E1">
        <w:rPr>
          <w:highlight w:val="yellow"/>
        </w:rPr>
        <w:t xml:space="preserve"> box if </w:t>
      </w:r>
      <w:r w:rsidR="00A52090">
        <w:rPr>
          <w:highlight w:val="yellow"/>
        </w:rPr>
        <w:t>the</w:t>
      </w:r>
      <w:r w:rsidR="00B539E7" w:rsidRPr="007A73E1">
        <w:rPr>
          <w:highlight w:val="yellow"/>
        </w:rPr>
        <w:t xml:space="preserve"> images have </w:t>
      </w:r>
      <w:r w:rsidR="0099148D" w:rsidRPr="007A73E1">
        <w:rPr>
          <w:highlight w:val="yellow"/>
        </w:rPr>
        <w:t xml:space="preserve">periodic </w:t>
      </w:r>
      <w:r w:rsidR="00B539E7" w:rsidRPr="007A73E1">
        <w:rPr>
          <w:highlight w:val="yellow"/>
        </w:rPr>
        <w:t xml:space="preserve">background </w:t>
      </w:r>
      <w:r w:rsidR="0099148D" w:rsidRPr="007A73E1">
        <w:rPr>
          <w:highlight w:val="yellow"/>
        </w:rPr>
        <w:t xml:space="preserve">intensity </w:t>
      </w:r>
      <w:r w:rsidR="00B539E7" w:rsidRPr="007A73E1">
        <w:rPr>
          <w:highlight w:val="yellow"/>
        </w:rPr>
        <w:t>flicker</w:t>
      </w:r>
      <w:r w:rsidR="0099148D" w:rsidRPr="007A73E1">
        <w:rPr>
          <w:highlight w:val="yellow"/>
        </w:rPr>
        <w:t>.</w:t>
      </w:r>
      <w:r w:rsidR="00B539E7" w:rsidRPr="007A73E1">
        <w:rPr>
          <w:highlight w:val="yellow"/>
        </w:rPr>
        <w:t xml:space="preserve"> </w:t>
      </w:r>
    </w:p>
    <w:p w14:paraId="4E3C5BC9" w14:textId="77777777" w:rsidR="00A52090" w:rsidRPr="007A73E1" w:rsidRDefault="00A52090" w:rsidP="007A73E1">
      <w:pPr>
        <w:pStyle w:val="NormalWeb"/>
        <w:spacing w:before="0" w:beforeAutospacing="0" w:after="0" w:afterAutospacing="0"/>
      </w:pPr>
    </w:p>
    <w:p w14:paraId="090F9725" w14:textId="155F4A8A" w:rsidR="005A5FD2" w:rsidRPr="007A73E1" w:rsidRDefault="00700460" w:rsidP="007A73E1">
      <w:pPr>
        <w:pStyle w:val="NormalWeb"/>
        <w:spacing w:before="0" w:beforeAutospacing="0" w:after="0" w:afterAutospacing="0"/>
        <w:rPr>
          <w:highlight w:val="yellow"/>
        </w:rPr>
      </w:pPr>
      <w:r w:rsidRPr="007A73E1">
        <w:rPr>
          <w:highlight w:val="yellow"/>
        </w:rPr>
        <w:t>6.1.</w:t>
      </w:r>
      <w:r w:rsidR="009628D0" w:rsidRPr="007A73E1">
        <w:rPr>
          <w:highlight w:val="yellow"/>
        </w:rPr>
        <w:t>5</w:t>
      </w:r>
      <w:r w:rsidRPr="007A73E1">
        <w:rPr>
          <w:highlight w:val="yellow"/>
        </w:rPr>
        <w:t>.</w:t>
      </w:r>
      <w:r w:rsidRPr="007A73E1">
        <w:rPr>
          <w:highlight w:val="yellow"/>
        </w:rPr>
        <w:tab/>
      </w:r>
      <w:r w:rsidR="00096024" w:rsidRPr="007A73E1">
        <w:rPr>
          <w:highlight w:val="yellow"/>
        </w:rPr>
        <w:t xml:space="preserve">Select parameters for best visualization of </w:t>
      </w:r>
      <w:r w:rsidR="00B47380" w:rsidRPr="007A73E1">
        <w:rPr>
          <w:highlight w:val="yellow"/>
        </w:rPr>
        <w:t>the</w:t>
      </w:r>
      <w:r w:rsidR="00096024" w:rsidRPr="007A73E1">
        <w:rPr>
          <w:highlight w:val="yellow"/>
        </w:rPr>
        <w:t xml:space="preserve"> data. </w:t>
      </w:r>
      <w:r w:rsidR="00AA39B0" w:rsidRPr="007A73E1">
        <w:rPr>
          <w:highlight w:val="yellow"/>
        </w:rPr>
        <w:t>Select m</w:t>
      </w:r>
      <w:r w:rsidR="00096024" w:rsidRPr="007A73E1">
        <w:rPr>
          <w:highlight w:val="yellow"/>
        </w:rPr>
        <w:t xml:space="preserve">ax speed mapped </w:t>
      </w:r>
      <w:r w:rsidR="00AA39B0" w:rsidRPr="007A73E1">
        <w:rPr>
          <w:highlight w:val="yellow"/>
        </w:rPr>
        <w:t xml:space="preserve">to </w:t>
      </w:r>
      <w:r w:rsidR="00096024" w:rsidRPr="007A73E1">
        <w:rPr>
          <w:highlight w:val="yellow"/>
        </w:rPr>
        <w:t xml:space="preserve">include about 95% of </w:t>
      </w:r>
      <w:r w:rsidR="00B47380" w:rsidRPr="007A73E1">
        <w:rPr>
          <w:highlight w:val="yellow"/>
        </w:rPr>
        <w:t>the</w:t>
      </w:r>
      <w:r w:rsidR="00096024" w:rsidRPr="007A73E1">
        <w:rPr>
          <w:highlight w:val="yellow"/>
        </w:rPr>
        <w:t xml:space="preserve"> data so that the </w:t>
      </w:r>
      <w:r w:rsidR="0096206B" w:rsidRPr="007A73E1">
        <w:rPr>
          <w:highlight w:val="yellow"/>
        </w:rPr>
        <w:t>data is</w:t>
      </w:r>
      <w:r w:rsidR="00096024" w:rsidRPr="007A73E1">
        <w:rPr>
          <w:highlight w:val="yellow"/>
        </w:rPr>
        <w:t xml:space="preserve"> </w:t>
      </w:r>
      <w:r w:rsidR="00524AB7" w:rsidRPr="007A73E1">
        <w:rPr>
          <w:highlight w:val="yellow"/>
        </w:rPr>
        <w:t xml:space="preserve">mapped </w:t>
      </w:r>
      <w:r w:rsidR="008F1F0B" w:rsidRPr="007A73E1">
        <w:rPr>
          <w:highlight w:val="yellow"/>
        </w:rPr>
        <w:t xml:space="preserve">across </w:t>
      </w:r>
      <w:r w:rsidR="00096024" w:rsidRPr="007A73E1">
        <w:rPr>
          <w:highlight w:val="yellow"/>
        </w:rPr>
        <w:t xml:space="preserve">the full range of the color scale. </w:t>
      </w:r>
      <w:r w:rsidR="00AA39B0" w:rsidRPr="007A73E1">
        <w:rPr>
          <w:highlight w:val="yellow"/>
        </w:rPr>
        <w:t>STAFF maps h</w:t>
      </w:r>
      <w:r w:rsidR="00096024" w:rsidRPr="007A73E1">
        <w:rPr>
          <w:highlight w:val="yellow"/>
        </w:rPr>
        <w:t xml:space="preserve">igh speed outliers </w:t>
      </w:r>
      <w:r w:rsidR="00F72F56" w:rsidRPr="007A73E1">
        <w:rPr>
          <w:highlight w:val="yellow"/>
        </w:rPr>
        <w:t>to</w:t>
      </w:r>
      <w:r w:rsidR="00096024" w:rsidRPr="007A73E1">
        <w:rPr>
          <w:highlight w:val="yellow"/>
        </w:rPr>
        <w:t xml:space="preserve"> the high</w:t>
      </w:r>
      <w:r w:rsidR="00FF1A67" w:rsidRPr="007A73E1">
        <w:rPr>
          <w:highlight w:val="yellow"/>
        </w:rPr>
        <w:t>-</w:t>
      </w:r>
      <w:r w:rsidR="00096024" w:rsidRPr="007A73E1">
        <w:rPr>
          <w:highlight w:val="yellow"/>
        </w:rPr>
        <w:t xml:space="preserve">speed end of the color scale. </w:t>
      </w:r>
    </w:p>
    <w:p w14:paraId="03A8DC28" w14:textId="77777777" w:rsidR="00096024" w:rsidRPr="00A52090" w:rsidRDefault="00096024" w:rsidP="007A73E1">
      <w:pPr>
        <w:pStyle w:val="NormalWeb"/>
        <w:spacing w:before="0" w:beforeAutospacing="0" w:after="0" w:afterAutospacing="0"/>
        <w:rPr>
          <w:highlight w:val="yellow"/>
        </w:rPr>
      </w:pPr>
    </w:p>
    <w:p w14:paraId="7212157E" w14:textId="52333646" w:rsidR="00410B59" w:rsidRDefault="00EF3B66" w:rsidP="007A73E1">
      <w:pPr>
        <w:pStyle w:val="NormalWeb"/>
        <w:spacing w:before="0" w:beforeAutospacing="0" w:after="0" w:afterAutospacing="0"/>
        <w:rPr>
          <w:highlight w:val="yellow"/>
        </w:rPr>
      </w:pPr>
      <w:r w:rsidRPr="00A52090">
        <w:rPr>
          <w:highlight w:val="yellow"/>
        </w:rPr>
        <w:t>6.2.</w:t>
      </w:r>
      <w:r w:rsidR="00A52090">
        <w:rPr>
          <w:highlight w:val="yellow"/>
        </w:rPr>
        <w:t xml:space="preserve"> </w:t>
      </w:r>
      <w:r w:rsidR="002F786F" w:rsidRPr="00A52090">
        <w:rPr>
          <w:highlight w:val="yellow"/>
        </w:rPr>
        <w:t xml:space="preserve">Analyze </w:t>
      </w:r>
      <w:r w:rsidR="00A52090" w:rsidRPr="00A52090">
        <w:rPr>
          <w:highlight w:val="yellow"/>
        </w:rPr>
        <w:t>the s</w:t>
      </w:r>
      <w:r w:rsidR="002F786F" w:rsidRPr="00A52090">
        <w:rPr>
          <w:highlight w:val="yellow"/>
        </w:rPr>
        <w:t>keleton</w:t>
      </w:r>
      <w:r w:rsidR="00A52090" w:rsidRPr="00A52090">
        <w:rPr>
          <w:highlight w:val="yellow"/>
        </w:rPr>
        <w:t>.</w:t>
      </w:r>
    </w:p>
    <w:p w14:paraId="11B6005C" w14:textId="77777777" w:rsidR="00A52090" w:rsidRPr="00A52090" w:rsidRDefault="00A52090" w:rsidP="007A73E1">
      <w:pPr>
        <w:pStyle w:val="NormalWeb"/>
        <w:spacing w:before="0" w:beforeAutospacing="0" w:after="0" w:afterAutospacing="0"/>
        <w:rPr>
          <w:highlight w:val="yellow"/>
        </w:rPr>
      </w:pPr>
    </w:p>
    <w:p w14:paraId="6D3E122F" w14:textId="0BB8D00C" w:rsidR="00B906EA" w:rsidRDefault="00EF3B66" w:rsidP="007A73E1">
      <w:pPr>
        <w:pStyle w:val="NormalWeb"/>
        <w:spacing w:before="0" w:beforeAutospacing="0" w:after="0" w:afterAutospacing="0"/>
        <w:rPr>
          <w:highlight w:val="yellow"/>
        </w:rPr>
      </w:pPr>
      <w:bookmarkStart w:id="88" w:name="_Hlk1047146"/>
      <w:r w:rsidRPr="007A73E1">
        <w:rPr>
          <w:highlight w:val="yellow"/>
        </w:rPr>
        <w:t>6.2.1.</w:t>
      </w:r>
      <w:r w:rsidR="004547D4" w:rsidRPr="007A73E1">
        <w:rPr>
          <w:highlight w:val="yellow"/>
        </w:rPr>
        <w:tab/>
      </w:r>
      <w:r w:rsidR="00A65D33" w:rsidRPr="007A73E1">
        <w:rPr>
          <w:highlight w:val="yellow"/>
        </w:rPr>
        <w:t>S</w:t>
      </w:r>
      <w:bookmarkEnd w:id="88"/>
      <w:r w:rsidR="00A65D33" w:rsidRPr="007A73E1">
        <w:rPr>
          <w:highlight w:val="yellow"/>
        </w:rPr>
        <w:t xml:space="preserve">elect </w:t>
      </w:r>
      <w:r w:rsidR="00A65D33" w:rsidRPr="00A52090">
        <w:rPr>
          <w:b/>
          <w:bCs/>
          <w:highlight w:val="yellow"/>
        </w:rPr>
        <w:t>Plugins</w:t>
      </w:r>
      <w:r w:rsidR="00A65D33" w:rsidRPr="007A73E1">
        <w:rPr>
          <w:highlight w:val="yellow"/>
        </w:rPr>
        <w:t xml:space="preserve"> &gt; </w:t>
      </w:r>
      <w:r w:rsidR="00A65D33" w:rsidRPr="00A52090">
        <w:rPr>
          <w:b/>
          <w:bCs/>
          <w:highlight w:val="yellow"/>
        </w:rPr>
        <w:t>Macros</w:t>
      </w:r>
      <w:r w:rsidR="00A65D33" w:rsidRPr="007A73E1">
        <w:rPr>
          <w:highlight w:val="yellow"/>
        </w:rPr>
        <w:t xml:space="preserve"> &gt; </w:t>
      </w:r>
      <w:r w:rsidR="00A65D33" w:rsidRPr="00A52090">
        <w:rPr>
          <w:b/>
          <w:bCs/>
          <w:highlight w:val="yellow"/>
        </w:rPr>
        <w:t>Analyze</w:t>
      </w:r>
      <w:r w:rsidR="00A65D33" w:rsidRPr="007A73E1">
        <w:rPr>
          <w:highlight w:val="yellow"/>
        </w:rPr>
        <w:t xml:space="preserve"> </w:t>
      </w:r>
      <w:r w:rsidR="00A65D33" w:rsidRPr="00A52090">
        <w:rPr>
          <w:b/>
          <w:bCs/>
          <w:highlight w:val="yellow"/>
        </w:rPr>
        <w:t>Skeleton</w:t>
      </w:r>
      <w:r w:rsidR="00A65D33" w:rsidRPr="007A73E1">
        <w:rPr>
          <w:highlight w:val="yellow"/>
        </w:rPr>
        <w:t xml:space="preserve">. The </w:t>
      </w:r>
      <w:proofErr w:type="spellStart"/>
      <w:r w:rsidR="00A65D33" w:rsidRPr="007A73E1">
        <w:rPr>
          <w:highlight w:val="yellow"/>
        </w:rPr>
        <w:t>skeleton.tif</w:t>
      </w:r>
      <w:proofErr w:type="spellEnd"/>
      <w:r w:rsidR="00A65D33" w:rsidRPr="007A73E1">
        <w:rPr>
          <w:highlight w:val="yellow"/>
        </w:rPr>
        <w:t xml:space="preserve"> file will open and the Region of Interest (ROI) Manager will open</w:t>
      </w:r>
      <w:r w:rsidR="005540A8" w:rsidRPr="007A73E1">
        <w:rPr>
          <w:highlight w:val="yellow"/>
        </w:rPr>
        <w:t xml:space="preserve"> and run</w:t>
      </w:r>
      <w:r w:rsidR="00A65D33" w:rsidRPr="007A73E1">
        <w:rPr>
          <w:highlight w:val="yellow"/>
        </w:rPr>
        <w:t>.</w:t>
      </w:r>
      <w:r w:rsidR="00D0427E" w:rsidRPr="007A73E1">
        <w:rPr>
          <w:highlight w:val="yellow"/>
        </w:rPr>
        <w:t xml:space="preserve"> </w:t>
      </w:r>
    </w:p>
    <w:p w14:paraId="4C1206B2" w14:textId="77777777" w:rsidR="00A52090" w:rsidRPr="007A73E1" w:rsidRDefault="00A52090" w:rsidP="007A73E1">
      <w:pPr>
        <w:pStyle w:val="NormalWeb"/>
        <w:spacing w:before="0" w:beforeAutospacing="0" w:after="0" w:afterAutospacing="0"/>
        <w:rPr>
          <w:highlight w:val="yellow"/>
        </w:rPr>
      </w:pPr>
    </w:p>
    <w:p w14:paraId="5529D824" w14:textId="77777777" w:rsidR="00A52090" w:rsidRDefault="00A52090" w:rsidP="007A73E1">
      <w:pPr>
        <w:pStyle w:val="NormalWeb"/>
        <w:spacing w:before="0" w:beforeAutospacing="0" w:after="0" w:afterAutospacing="0"/>
      </w:pPr>
      <w:r>
        <w:t>NOTE:</w:t>
      </w:r>
      <w:r w:rsidR="00B906EA" w:rsidRPr="007A73E1">
        <w:t xml:space="preserve"> </w:t>
      </w:r>
      <w:r w:rsidR="00D03827" w:rsidRPr="007A73E1">
        <w:t>Analyze Skeleton classifies each pixel by its number of neighbors as either at an endpoint, at a junction, or within a segment. For each segment an identifying number (ID number), a calibrated branch length and the spatial coordinates of the branch ends are recorded.</w:t>
      </w:r>
    </w:p>
    <w:p w14:paraId="283956C5" w14:textId="34023EA4" w:rsidR="00EF3B66" w:rsidRPr="007A73E1" w:rsidRDefault="00D03827" w:rsidP="007A73E1">
      <w:pPr>
        <w:pStyle w:val="NormalWeb"/>
        <w:spacing w:before="0" w:beforeAutospacing="0" w:after="0" w:afterAutospacing="0"/>
      </w:pPr>
      <w:r w:rsidRPr="007A73E1">
        <w:t xml:space="preserve"> </w:t>
      </w:r>
    </w:p>
    <w:p w14:paraId="1FDCCE08" w14:textId="44E49AA2" w:rsidR="004547D4" w:rsidRDefault="004547D4" w:rsidP="007A73E1">
      <w:pPr>
        <w:pStyle w:val="NormalWeb"/>
        <w:spacing w:before="0" w:beforeAutospacing="0" w:after="0" w:afterAutospacing="0"/>
      </w:pPr>
      <w:r w:rsidRPr="007A73E1">
        <w:rPr>
          <w:highlight w:val="yellow"/>
        </w:rPr>
        <w:t>6.2.</w:t>
      </w:r>
      <w:r w:rsidR="009628D0" w:rsidRPr="007A73E1">
        <w:rPr>
          <w:highlight w:val="yellow"/>
        </w:rPr>
        <w:t>2</w:t>
      </w:r>
      <w:r w:rsidRPr="007A73E1">
        <w:rPr>
          <w:highlight w:val="yellow"/>
        </w:rPr>
        <w:t>.</w:t>
      </w:r>
      <w:r w:rsidR="008F1F0B" w:rsidRPr="007A73E1">
        <w:rPr>
          <w:highlight w:val="yellow"/>
        </w:rPr>
        <w:tab/>
      </w:r>
      <w:r w:rsidR="009F2DB5" w:rsidRPr="007A73E1">
        <w:rPr>
          <w:highlight w:val="yellow"/>
        </w:rPr>
        <w:t xml:space="preserve">Wait for </w:t>
      </w:r>
      <w:r w:rsidR="00B47380" w:rsidRPr="007A73E1">
        <w:rPr>
          <w:highlight w:val="yellow"/>
        </w:rPr>
        <w:t xml:space="preserve">segment IDs </w:t>
      </w:r>
      <w:r w:rsidR="009F2DB5" w:rsidRPr="007A73E1">
        <w:rPr>
          <w:highlight w:val="yellow"/>
        </w:rPr>
        <w:t>to appear</w:t>
      </w:r>
      <w:r w:rsidR="00B47380" w:rsidRPr="007A73E1">
        <w:rPr>
          <w:highlight w:val="yellow"/>
        </w:rPr>
        <w:t xml:space="preserve"> on the</w:t>
      </w:r>
      <w:r w:rsidR="008F1F0B" w:rsidRPr="007A73E1">
        <w:rPr>
          <w:highlight w:val="yellow"/>
        </w:rPr>
        <w:t xml:space="preserve"> skeleton</w:t>
      </w:r>
      <w:r w:rsidR="009F2DB5" w:rsidRPr="007A73E1">
        <w:rPr>
          <w:highlight w:val="yellow"/>
        </w:rPr>
        <w:t xml:space="preserve">, </w:t>
      </w:r>
      <w:r w:rsidR="008F1F0B" w:rsidRPr="007A73E1">
        <w:rPr>
          <w:highlight w:val="yellow"/>
        </w:rPr>
        <w:t>the segment list</w:t>
      </w:r>
      <w:r w:rsidR="00B47380" w:rsidRPr="007A73E1">
        <w:rPr>
          <w:highlight w:val="yellow"/>
        </w:rPr>
        <w:t xml:space="preserve"> </w:t>
      </w:r>
      <w:r w:rsidR="009F2DB5" w:rsidRPr="007A73E1">
        <w:rPr>
          <w:highlight w:val="yellow"/>
        </w:rPr>
        <w:t>to appear</w:t>
      </w:r>
      <w:r w:rsidR="008F1F0B" w:rsidRPr="007A73E1">
        <w:rPr>
          <w:highlight w:val="yellow"/>
        </w:rPr>
        <w:t xml:space="preserve"> in the ROI</w:t>
      </w:r>
      <w:r w:rsidR="00B47380" w:rsidRPr="007A73E1">
        <w:rPr>
          <w:highlight w:val="yellow"/>
        </w:rPr>
        <w:t xml:space="preserve"> manager</w:t>
      </w:r>
      <w:r w:rsidR="00A52090">
        <w:rPr>
          <w:highlight w:val="yellow"/>
        </w:rPr>
        <w:t>,</w:t>
      </w:r>
      <w:r w:rsidR="009F2DB5" w:rsidRPr="007A73E1">
        <w:rPr>
          <w:highlight w:val="yellow"/>
        </w:rPr>
        <w:t xml:space="preserve"> and a</w:t>
      </w:r>
      <w:r w:rsidR="008F1F0B" w:rsidRPr="007A73E1">
        <w:rPr>
          <w:highlight w:val="yellow"/>
        </w:rPr>
        <w:t xml:space="preserve"> popup </w:t>
      </w:r>
      <w:r w:rsidR="009F2DB5" w:rsidRPr="007A73E1">
        <w:rPr>
          <w:highlight w:val="yellow"/>
        </w:rPr>
        <w:t xml:space="preserve">indicating that </w:t>
      </w:r>
      <w:r w:rsidR="008F1F0B" w:rsidRPr="007A73E1">
        <w:rPr>
          <w:highlight w:val="yellow"/>
        </w:rPr>
        <w:t xml:space="preserve">ROI Manager file for </w:t>
      </w:r>
      <w:r w:rsidR="00B47380" w:rsidRPr="007A73E1">
        <w:rPr>
          <w:highlight w:val="yellow"/>
        </w:rPr>
        <w:t>the</w:t>
      </w:r>
      <w:r w:rsidR="008F1F0B" w:rsidRPr="007A73E1">
        <w:rPr>
          <w:highlight w:val="yellow"/>
        </w:rPr>
        <w:t xml:space="preserve"> skeleton is saved. Click </w:t>
      </w:r>
      <w:r w:rsidR="008F1F0B" w:rsidRPr="00A52090">
        <w:rPr>
          <w:b/>
          <w:bCs/>
          <w:highlight w:val="yellow"/>
        </w:rPr>
        <w:t>OK</w:t>
      </w:r>
      <w:r w:rsidR="008F1F0B" w:rsidRPr="007A73E1">
        <w:rPr>
          <w:highlight w:val="yellow"/>
        </w:rPr>
        <w:t>.</w:t>
      </w:r>
      <w:r w:rsidR="008F1F0B" w:rsidRPr="007A73E1">
        <w:t xml:space="preserve"> </w:t>
      </w:r>
    </w:p>
    <w:p w14:paraId="110D1A43" w14:textId="77777777" w:rsidR="00A52090" w:rsidRPr="007A73E1" w:rsidRDefault="00A52090" w:rsidP="007A73E1">
      <w:pPr>
        <w:pStyle w:val="NormalWeb"/>
        <w:spacing w:before="0" w:beforeAutospacing="0" w:after="0" w:afterAutospacing="0"/>
      </w:pPr>
    </w:p>
    <w:p w14:paraId="0E0F3F9C" w14:textId="3D613EF4" w:rsidR="008F1F0B" w:rsidRPr="007A73E1" w:rsidRDefault="009628D0" w:rsidP="007A73E1">
      <w:pPr>
        <w:pStyle w:val="NormalWeb"/>
        <w:spacing w:before="0" w:beforeAutospacing="0" w:after="0" w:afterAutospacing="0"/>
      </w:pPr>
      <w:r w:rsidRPr="007A73E1">
        <w:t>6.2.3</w:t>
      </w:r>
      <w:r w:rsidR="00B906EA" w:rsidRPr="007A73E1">
        <w:t>.</w:t>
      </w:r>
      <w:r w:rsidR="009F2DB5" w:rsidRPr="007A73E1">
        <w:t xml:space="preserve"> </w:t>
      </w:r>
      <w:r w:rsidR="0099239E" w:rsidRPr="007A73E1">
        <w:t>Verify that between respiration movements</w:t>
      </w:r>
      <w:r w:rsidR="00A52090">
        <w:t>,</w:t>
      </w:r>
      <w:r w:rsidR="0099239E" w:rsidRPr="007A73E1">
        <w:t xml:space="preserve"> the skeleton remains over where red blood cells pass through the capillary (e.g.</w:t>
      </w:r>
      <w:r w:rsidR="00A52090">
        <w:t>,</w:t>
      </w:r>
      <w:r w:rsidR="0099239E" w:rsidRPr="007A73E1">
        <w:t xml:space="preserve"> not the edge and not outside the capillary). </w:t>
      </w:r>
      <w:r w:rsidR="00524AB7" w:rsidRPr="007A73E1">
        <w:t>Display</w:t>
      </w:r>
      <w:r w:rsidR="00B906EA" w:rsidRPr="007A73E1">
        <w:t xml:space="preserve"> </w:t>
      </w:r>
      <w:r w:rsidR="008F1F0B" w:rsidRPr="007A73E1">
        <w:t xml:space="preserve">the labeled segments as an overlay on </w:t>
      </w:r>
      <w:r w:rsidR="00D33AC4" w:rsidRPr="007A73E1">
        <w:t xml:space="preserve">the </w:t>
      </w:r>
      <w:r w:rsidR="00775289" w:rsidRPr="007A73E1">
        <w:t>movie</w:t>
      </w:r>
      <w:r w:rsidR="008F1F0B" w:rsidRPr="007A73E1">
        <w:t xml:space="preserve">, </w:t>
      </w:r>
      <w:r w:rsidR="00B906EA" w:rsidRPr="007A73E1">
        <w:t xml:space="preserve">by opening </w:t>
      </w:r>
      <w:r w:rsidR="008F1F0B" w:rsidRPr="007A73E1">
        <w:t xml:space="preserve">the </w:t>
      </w:r>
      <w:r w:rsidR="00D33AC4" w:rsidRPr="007A73E1">
        <w:t>movie</w:t>
      </w:r>
      <w:r w:rsidR="008F1F0B" w:rsidRPr="007A73E1">
        <w:t xml:space="preserve"> file, then drag</w:t>
      </w:r>
      <w:r w:rsidR="00B906EA" w:rsidRPr="007A73E1">
        <w:t>ging</w:t>
      </w:r>
      <w:r w:rsidR="008F1F0B" w:rsidRPr="007A73E1">
        <w:t xml:space="preserve"> the ROI zip file onto the open </w:t>
      </w:r>
      <w:r w:rsidR="00D33AC4" w:rsidRPr="007A73E1">
        <w:t>movie</w:t>
      </w:r>
      <w:r w:rsidR="008F1F0B" w:rsidRPr="007A73E1">
        <w:t xml:space="preserve">. </w:t>
      </w:r>
      <w:r w:rsidR="00D33AC4" w:rsidRPr="007A73E1">
        <w:t>Play the movie with the segments overlaid.</w:t>
      </w:r>
      <w:r w:rsidR="00CA0BC0" w:rsidRPr="007A73E1">
        <w:t xml:space="preserve"> </w:t>
      </w:r>
    </w:p>
    <w:p w14:paraId="3B566CC7" w14:textId="77777777" w:rsidR="008F1F0B" w:rsidRPr="007A73E1" w:rsidRDefault="008F1F0B" w:rsidP="007A73E1">
      <w:pPr>
        <w:pStyle w:val="NormalWeb"/>
        <w:spacing w:before="0" w:beforeAutospacing="0" w:after="0" w:afterAutospacing="0"/>
        <w:rPr>
          <w:highlight w:val="yellow"/>
        </w:rPr>
      </w:pPr>
    </w:p>
    <w:p w14:paraId="649626F2" w14:textId="356B2ED5" w:rsidR="00043134" w:rsidRDefault="00EF3B66" w:rsidP="007A73E1">
      <w:pPr>
        <w:pStyle w:val="NormalWeb"/>
        <w:spacing w:before="0" w:beforeAutospacing="0" w:after="0" w:afterAutospacing="0"/>
        <w:rPr>
          <w:bCs/>
          <w:highlight w:val="yellow"/>
        </w:rPr>
      </w:pPr>
      <w:r w:rsidRPr="007A73E1">
        <w:rPr>
          <w:highlight w:val="yellow"/>
        </w:rPr>
        <w:t>6.3.</w:t>
      </w:r>
      <w:r w:rsidR="00A52090">
        <w:rPr>
          <w:highlight w:val="yellow"/>
        </w:rPr>
        <w:t xml:space="preserve"> </w:t>
      </w:r>
      <w:r w:rsidR="0016531A" w:rsidRPr="00A52090">
        <w:rPr>
          <w:bCs/>
          <w:highlight w:val="yellow"/>
        </w:rPr>
        <w:t>Select</w:t>
      </w:r>
      <w:r w:rsidR="00043134" w:rsidRPr="00A52090">
        <w:rPr>
          <w:bCs/>
          <w:highlight w:val="yellow"/>
        </w:rPr>
        <w:t xml:space="preserve"> </w:t>
      </w:r>
      <w:r w:rsidR="00A52090" w:rsidRPr="00A52090">
        <w:rPr>
          <w:bCs/>
          <w:highlight w:val="yellow"/>
        </w:rPr>
        <w:t>t</w:t>
      </w:r>
      <w:r w:rsidR="00043134" w:rsidRPr="00A52090">
        <w:rPr>
          <w:bCs/>
          <w:highlight w:val="yellow"/>
        </w:rPr>
        <w:t xml:space="preserve">ime </w:t>
      </w:r>
      <w:r w:rsidR="00A52090" w:rsidRPr="00A52090">
        <w:rPr>
          <w:bCs/>
          <w:highlight w:val="yellow"/>
        </w:rPr>
        <w:t>i</w:t>
      </w:r>
      <w:r w:rsidR="00043134" w:rsidRPr="00A52090">
        <w:rPr>
          <w:bCs/>
          <w:highlight w:val="yellow"/>
        </w:rPr>
        <w:t>ntervals</w:t>
      </w:r>
      <w:r w:rsidR="00A52090" w:rsidRPr="00A52090">
        <w:rPr>
          <w:bCs/>
          <w:highlight w:val="yellow"/>
        </w:rPr>
        <w:t>.</w:t>
      </w:r>
    </w:p>
    <w:p w14:paraId="6BF0693C" w14:textId="77777777" w:rsidR="00A52090" w:rsidRPr="007A73E1" w:rsidRDefault="00A52090" w:rsidP="007A73E1">
      <w:pPr>
        <w:pStyle w:val="NormalWeb"/>
        <w:spacing w:before="0" w:beforeAutospacing="0" w:after="0" w:afterAutospacing="0"/>
        <w:rPr>
          <w:highlight w:val="yellow"/>
        </w:rPr>
      </w:pPr>
    </w:p>
    <w:p w14:paraId="4DA70C4B" w14:textId="25E2F189" w:rsidR="00C30748" w:rsidRDefault="00C30748" w:rsidP="007A73E1">
      <w:pPr>
        <w:pStyle w:val="NormalWeb"/>
        <w:spacing w:before="0" w:beforeAutospacing="0" w:after="0" w:afterAutospacing="0"/>
      </w:pPr>
      <w:r w:rsidRPr="007A73E1">
        <w:rPr>
          <w:highlight w:val="yellow"/>
        </w:rPr>
        <w:t>6.3.1. S</w:t>
      </w:r>
      <w:r w:rsidR="0016531A" w:rsidRPr="007A73E1">
        <w:rPr>
          <w:highlight w:val="yellow"/>
        </w:rPr>
        <w:t xml:space="preserve">elect </w:t>
      </w:r>
      <w:r w:rsidR="0016531A" w:rsidRPr="00A52090">
        <w:rPr>
          <w:b/>
          <w:bCs/>
          <w:highlight w:val="yellow"/>
        </w:rPr>
        <w:t>Plugins</w:t>
      </w:r>
      <w:r w:rsidR="0016531A" w:rsidRPr="007A73E1">
        <w:rPr>
          <w:highlight w:val="yellow"/>
        </w:rPr>
        <w:t xml:space="preserve"> &gt; </w:t>
      </w:r>
      <w:r w:rsidR="0016531A" w:rsidRPr="00A52090">
        <w:rPr>
          <w:b/>
          <w:bCs/>
          <w:highlight w:val="yellow"/>
        </w:rPr>
        <w:t>Macros</w:t>
      </w:r>
      <w:r w:rsidR="0016531A" w:rsidRPr="007A73E1">
        <w:rPr>
          <w:highlight w:val="yellow"/>
        </w:rPr>
        <w:t xml:space="preserve"> &gt; </w:t>
      </w:r>
      <w:r w:rsidR="0016531A" w:rsidRPr="00A52090">
        <w:rPr>
          <w:b/>
          <w:bCs/>
          <w:highlight w:val="yellow"/>
        </w:rPr>
        <w:t>Select</w:t>
      </w:r>
      <w:r w:rsidR="0016531A" w:rsidRPr="007A73E1">
        <w:rPr>
          <w:highlight w:val="yellow"/>
        </w:rPr>
        <w:t xml:space="preserve"> </w:t>
      </w:r>
      <w:r w:rsidR="0016531A" w:rsidRPr="00A52090">
        <w:rPr>
          <w:b/>
          <w:bCs/>
          <w:highlight w:val="yellow"/>
        </w:rPr>
        <w:t>Time</w:t>
      </w:r>
      <w:r w:rsidR="0016531A" w:rsidRPr="007A73E1">
        <w:rPr>
          <w:highlight w:val="yellow"/>
        </w:rPr>
        <w:t xml:space="preserve"> </w:t>
      </w:r>
      <w:r w:rsidR="0016531A" w:rsidRPr="00A52090">
        <w:rPr>
          <w:b/>
          <w:bCs/>
          <w:highlight w:val="yellow"/>
        </w:rPr>
        <w:t>Intervals</w:t>
      </w:r>
      <w:r w:rsidR="0016531A" w:rsidRPr="007A73E1">
        <w:rPr>
          <w:highlight w:val="yellow"/>
        </w:rPr>
        <w:t xml:space="preserve">. </w:t>
      </w:r>
      <w:r w:rsidR="0094285C" w:rsidRPr="007A73E1">
        <w:rPr>
          <w:highlight w:val="yellow"/>
        </w:rPr>
        <w:t>Wait while t</w:t>
      </w:r>
      <w:r w:rsidR="0016531A" w:rsidRPr="007A73E1">
        <w:rPr>
          <w:highlight w:val="yellow"/>
        </w:rPr>
        <w:t>he macro</w:t>
      </w:r>
      <w:r w:rsidR="00B47380" w:rsidRPr="007A73E1">
        <w:rPr>
          <w:highlight w:val="yellow"/>
        </w:rPr>
        <w:t xml:space="preserve"> generates</w:t>
      </w:r>
      <w:r w:rsidR="0016531A" w:rsidRPr="007A73E1">
        <w:rPr>
          <w:highlight w:val="yellow"/>
        </w:rPr>
        <w:t xml:space="preserve"> a kymograph from a single segment over the total time for </w:t>
      </w:r>
      <w:r w:rsidR="00B47380" w:rsidRPr="007A73E1">
        <w:rPr>
          <w:highlight w:val="yellow"/>
        </w:rPr>
        <w:t>the</w:t>
      </w:r>
      <w:r w:rsidR="0016531A" w:rsidRPr="007A73E1">
        <w:rPr>
          <w:highlight w:val="yellow"/>
        </w:rPr>
        <w:t xml:space="preserve"> movie. </w:t>
      </w:r>
      <w:r w:rsidR="00B6332B" w:rsidRPr="007A73E1">
        <w:rPr>
          <w:highlight w:val="yellow"/>
        </w:rPr>
        <w:t xml:space="preserve">From this kymograph, the user selects time intervals for analysis. </w:t>
      </w:r>
      <w:r w:rsidR="00770C10" w:rsidRPr="007A73E1">
        <w:rPr>
          <w:highlight w:val="yellow"/>
        </w:rPr>
        <w:t xml:space="preserve">Use </w:t>
      </w:r>
      <w:r w:rsidR="00A52090" w:rsidRPr="00DC59CE">
        <w:rPr>
          <w:b/>
          <w:bCs/>
          <w:highlight w:val="yellow"/>
        </w:rPr>
        <w:t>Control</w:t>
      </w:r>
      <w:r w:rsidR="00A52090">
        <w:rPr>
          <w:highlight w:val="yellow"/>
        </w:rPr>
        <w:t xml:space="preserve"> + </w:t>
      </w:r>
      <w:r w:rsidR="00DC59CE" w:rsidRPr="00DC59CE">
        <w:rPr>
          <w:b/>
          <w:bCs/>
          <w:highlight w:val="yellow"/>
        </w:rPr>
        <w:t>+</w:t>
      </w:r>
      <w:r w:rsidR="00770C10" w:rsidRPr="007A73E1">
        <w:rPr>
          <w:highlight w:val="yellow"/>
        </w:rPr>
        <w:t xml:space="preserve"> </w:t>
      </w:r>
      <w:r w:rsidR="00DC59CE">
        <w:rPr>
          <w:highlight w:val="yellow"/>
        </w:rPr>
        <w:t xml:space="preserve">keys </w:t>
      </w:r>
      <w:r w:rsidR="00770C10" w:rsidRPr="007A73E1">
        <w:rPr>
          <w:highlight w:val="yellow"/>
        </w:rPr>
        <w:t>to increase the size of the kymograph if needed.</w:t>
      </w:r>
      <w:r w:rsidR="00770C10" w:rsidRPr="007A73E1">
        <w:t xml:space="preserve"> </w:t>
      </w:r>
    </w:p>
    <w:p w14:paraId="0E58CDCB" w14:textId="77777777" w:rsidR="00DC59CE" w:rsidRPr="007A73E1" w:rsidRDefault="00DC59CE" w:rsidP="007A73E1">
      <w:pPr>
        <w:pStyle w:val="NormalWeb"/>
        <w:spacing w:before="0" w:beforeAutospacing="0" w:after="0" w:afterAutospacing="0"/>
      </w:pPr>
    </w:p>
    <w:p w14:paraId="6925A5B6" w14:textId="48EF2400" w:rsidR="00BE41CD" w:rsidRDefault="0016531A" w:rsidP="007A73E1">
      <w:pPr>
        <w:pStyle w:val="NormalWeb"/>
        <w:spacing w:before="0" w:beforeAutospacing="0" w:after="0" w:afterAutospacing="0"/>
        <w:rPr>
          <w:highlight w:val="yellow"/>
        </w:rPr>
      </w:pPr>
      <w:r w:rsidRPr="007A73E1">
        <w:rPr>
          <w:highlight w:val="yellow"/>
        </w:rPr>
        <w:t>6.3.2.</w:t>
      </w:r>
      <w:r w:rsidR="00283D4D" w:rsidRPr="007A73E1">
        <w:rPr>
          <w:highlight w:val="yellow"/>
        </w:rPr>
        <w:tab/>
      </w:r>
      <w:r w:rsidR="00BE41CD" w:rsidRPr="007A73E1">
        <w:rPr>
          <w:highlight w:val="yellow"/>
        </w:rPr>
        <w:t xml:space="preserve">The rectangle selection tool is automatically activated. </w:t>
      </w:r>
      <w:r w:rsidR="00283D4D" w:rsidRPr="007A73E1">
        <w:rPr>
          <w:highlight w:val="yellow"/>
        </w:rPr>
        <w:t xml:space="preserve">Draw a rectangle around each time interval. </w:t>
      </w:r>
      <w:r w:rsidR="00B6332B" w:rsidRPr="007A73E1">
        <w:rPr>
          <w:highlight w:val="yellow"/>
        </w:rPr>
        <w:t xml:space="preserve">A good starting point for time interval </w:t>
      </w:r>
      <w:r w:rsidR="004B1F02" w:rsidRPr="007A73E1">
        <w:rPr>
          <w:highlight w:val="yellow"/>
        </w:rPr>
        <w:t>length</w:t>
      </w:r>
      <w:r w:rsidR="00B6332B" w:rsidRPr="007A73E1">
        <w:rPr>
          <w:highlight w:val="yellow"/>
        </w:rPr>
        <w:t xml:space="preserve"> is </w:t>
      </w:r>
      <w:r w:rsidR="00582E5E" w:rsidRPr="007A73E1">
        <w:rPr>
          <w:highlight w:val="yellow"/>
        </w:rPr>
        <w:t>the</w:t>
      </w:r>
      <w:r w:rsidR="00935151" w:rsidRPr="007A73E1">
        <w:rPr>
          <w:highlight w:val="yellow"/>
        </w:rPr>
        <w:t xml:space="preserve"> </w:t>
      </w:r>
      <w:r w:rsidR="00DC59CE">
        <w:rPr>
          <w:highlight w:val="yellow"/>
        </w:rPr>
        <w:t>1–2</w:t>
      </w:r>
      <w:r w:rsidR="00935151" w:rsidRPr="007A73E1">
        <w:rPr>
          <w:highlight w:val="yellow"/>
        </w:rPr>
        <w:t xml:space="preserve"> s</w:t>
      </w:r>
      <w:r w:rsidR="00582E5E" w:rsidRPr="007A73E1">
        <w:rPr>
          <w:highlight w:val="yellow"/>
        </w:rPr>
        <w:t xml:space="preserve"> interval between respirations</w:t>
      </w:r>
      <w:r w:rsidR="00F019BA" w:rsidRPr="007A73E1">
        <w:rPr>
          <w:highlight w:val="yellow"/>
        </w:rPr>
        <w:t>,</w:t>
      </w:r>
      <w:r w:rsidR="00EF5AF5" w:rsidRPr="007A73E1">
        <w:rPr>
          <w:highlight w:val="yellow"/>
        </w:rPr>
        <w:t xml:space="preserve"> </w:t>
      </w:r>
      <w:r w:rsidR="00F019BA" w:rsidRPr="007A73E1">
        <w:rPr>
          <w:highlight w:val="yellow"/>
        </w:rPr>
        <w:t>which are apparent</w:t>
      </w:r>
      <w:r w:rsidR="00EF5AF5" w:rsidRPr="007A73E1">
        <w:rPr>
          <w:highlight w:val="yellow"/>
        </w:rPr>
        <w:t xml:space="preserve"> </w:t>
      </w:r>
      <w:r w:rsidR="00582E5E" w:rsidRPr="007A73E1">
        <w:rPr>
          <w:highlight w:val="yellow"/>
        </w:rPr>
        <w:t>as horizontal blur</w:t>
      </w:r>
      <w:r w:rsidR="00F019BA" w:rsidRPr="007A73E1">
        <w:rPr>
          <w:highlight w:val="yellow"/>
        </w:rPr>
        <w:t>red regions</w:t>
      </w:r>
      <w:r w:rsidR="00582E5E" w:rsidRPr="007A73E1">
        <w:rPr>
          <w:highlight w:val="yellow"/>
        </w:rPr>
        <w:t xml:space="preserve"> in the kymograph. </w:t>
      </w:r>
    </w:p>
    <w:p w14:paraId="1944F662" w14:textId="77777777" w:rsidR="00DC59CE" w:rsidRPr="007A73E1" w:rsidRDefault="00DC59CE" w:rsidP="007A73E1">
      <w:pPr>
        <w:pStyle w:val="NormalWeb"/>
        <w:spacing w:before="0" w:beforeAutospacing="0" w:after="0" w:afterAutospacing="0"/>
        <w:rPr>
          <w:highlight w:val="yellow"/>
        </w:rPr>
      </w:pPr>
    </w:p>
    <w:p w14:paraId="32750A7D" w14:textId="77777777" w:rsidR="00DC59CE" w:rsidRDefault="00BE41CD" w:rsidP="007A73E1">
      <w:pPr>
        <w:pStyle w:val="NormalWeb"/>
        <w:spacing w:before="0" w:beforeAutospacing="0" w:after="0" w:afterAutospacing="0"/>
        <w:rPr>
          <w:highlight w:val="yellow"/>
        </w:rPr>
      </w:pPr>
      <w:r w:rsidRPr="007A73E1">
        <w:rPr>
          <w:highlight w:val="yellow"/>
        </w:rPr>
        <w:t>6.3.3.</w:t>
      </w:r>
      <w:r w:rsidRPr="007A73E1">
        <w:rPr>
          <w:highlight w:val="yellow"/>
        </w:rPr>
        <w:tab/>
      </w:r>
      <w:r w:rsidR="00B121EA" w:rsidRPr="007A73E1">
        <w:rPr>
          <w:highlight w:val="yellow"/>
        </w:rPr>
        <w:t xml:space="preserve">Click the </w:t>
      </w:r>
      <w:r w:rsidR="00DC59CE">
        <w:rPr>
          <w:b/>
          <w:bCs/>
          <w:highlight w:val="yellow"/>
        </w:rPr>
        <w:t>T</w:t>
      </w:r>
      <w:r w:rsidR="00B121EA" w:rsidRPr="007A73E1">
        <w:rPr>
          <w:highlight w:val="yellow"/>
        </w:rPr>
        <w:t xml:space="preserve"> key or the </w:t>
      </w:r>
      <w:r w:rsidR="00B7410E" w:rsidRPr="00DC59CE">
        <w:rPr>
          <w:b/>
          <w:bCs/>
          <w:highlight w:val="yellow"/>
        </w:rPr>
        <w:t>A</w:t>
      </w:r>
      <w:r w:rsidR="00B121EA" w:rsidRPr="00DC59CE">
        <w:rPr>
          <w:b/>
          <w:bCs/>
          <w:highlight w:val="yellow"/>
        </w:rPr>
        <w:t>dd</w:t>
      </w:r>
      <w:r w:rsidR="00B121EA" w:rsidRPr="007A73E1">
        <w:rPr>
          <w:highlight w:val="yellow"/>
        </w:rPr>
        <w:t xml:space="preserve"> button in the ROI manager to record </w:t>
      </w:r>
      <w:r w:rsidR="00CA5312" w:rsidRPr="007A73E1">
        <w:rPr>
          <w:highlight w:val="yellow"/>
        </w:rPr>
        <w:t xml:space="preserve">time interval </w:t>
      </w:r>
      <w:r w:rsidR="00B121EA" w:rsidRPr="007A73E1">
        <w:rPr>
          <w:highlight w:val="yellow"/>
        </w:rPr>
        <w:t>selection</w:t>
      </w:r>
      <w:r w:rsidR="00CA5312" w:rsidRPr="007A73E1">
        <w:rPr>
          <w:highlight w:val="yellow"/>
        </w:rPr>
        <w:t>s</w:t>
      </w:r>
      <w:r w:rsidR="00B121EA" w:rsidRPr="007A73E1">
        <w:rPr>
          <w:highlight w:val="yellow"/>
        </w:rPr>
        <w:t xml:space="preserve">. </w:t>
      </w:r>
      <w:r w:rsidRPr="007A73E1">
        <w:rPr>
          <w:highlight w:val="yellow"/>
        </w:rPr>
        <w:t xml:space="preserve">Repeat for as many time intervals </w:t>
      </w:r>
      <w:r w:rsidR="004B1F02" w:rsidRPr="007A73E1">
        <w:rPr>
          <w:highlight w:val="yellow"/>
        </w:rPr>
        <w:t xml:space="preserve">as </w:t>
      </w:r>
      <w:r w:rsidR="00CA5312" w:rsidRPr="007A73E1">
        <w:rPr>
          <w:highlight w:val="yellow"/>
        </w:rPr>
        <w:t>desired</w:t>
      </w:r>
      <w:r w:rsidRPr="007A73E1">
        <w:rPr>
          <w:highlight w:val="yellow"/>
        </w:rPr>
        <w:t xml:space="preserve">. </w:t>
      </w:r>
      <w:r w:rsidR="00B121EA" w:rsidRPr="007A73E1">
        <w:rPr>
          <w:highlight w:val="yellow"/>
        </w:rPr>
        <w:t>Make selections sequentially from the top (or left) to bottom (or right) of the kymograph.</w:t>
      </w:r>
    </w:p>
    <w:p w14:paraId="15901DCE" w14:textId="4675DB90" w:rsidR="0016531A" w:rsidRPr="007A73E1" w:rsidRDefault="00B121EA" w:rsidP="007A73E1">
      <w:pPr>
        <w:pStyle w:val="NormalWeb"/>
        <w:spacing w:before="0" w:beforeAutospacing="0" w:after="0" w:afterAutospacing="0"/>
        <w:rPr>
          <w:highlight w:val="yellow"/>
        </w:rPr>
      </w:pPr>
      <w:r w:rsidRPr="007A73E1">
        <w:rPr>
          <w:highlight w:val="yellow"/>
        </w:rPr>
        <w:t xml:space="preserve"> </w:t>
      </w:r>
    </w:p>
    <w:p w14:paraId="1CAB787B" w14:textId="77777777" w:rsidR="00DC59CE" w:rsidRDefault="00B121EA" w:rsidP="007A73E1">
      <w:pPr>
        <w:pStyle w:val="NormalWeb"/>
        <w:spacing w:before="0" w:beforeAutospacing="0" w:after="0" w:afterAutospacing="0"/>
        <w:rPr>
          <w:highlight w:val="yellow"/>
        </w:rPr>
      </w:pPr>
      <w:r w:rsidRPr="007A73E1">
        <w:rPr>
          <w:highlight w:val="yellow"/>
        </w:rPr>
        <w:t>6.3.4.</w:t>
      </w:r>
      <w:r w:rsidRPr="007A73E1">
        <w:rPr>
          <w:highlight w:val="yellow"/>
        </w:rPr>
        <w:tab/>
      </w:r>
      <w:r w:rsidR="0094285C" w:rsidRPr="007A73E1">
        <w:rPr>
          <w:highlight w:val="yellow"/>
        </w:rPr>
        <w:t>Evaluate p</w:t>
      </w:r>
      <w:r w:rsidRPr="007A73E1">
        <w:rPr>
          <w:highlight w:val="yellow"/>
        </w:rPr>
        <w:t xml:space="preserve">arameter choices </w:t>
      </w:r>
      <w:r w:rsidR="00894F68" w:rsidRPr="007A73E1">
        <w:rPr>
          <w:highlight w:val="yellow"/>
        </w:rPr>
        <w:t xml:space="preserve">(from Open-Create Project) </w:t>
      </w:r>
      <w:r w:rsidRPr="007A73E1">
        <w:rPr>
          <w:highlight w:val="yellow"/>
        </w:rPr>
        <w:t xml:space="preserve">by selecting </w:t>
      </w:r>
      <w:r w:rsidR="004B1F02" w:rsidRPr="007A73E1">
        <w:rPr>
          <w:highlight w:val="yellow"/>
        </w:rPr>
        <w:t>a small number of time</w:t>
      </w:r>
      <w:r w:rsidRPr="007A73E1">
        <w:rPr>
          <w:highlight w:val="yellow"/>
        </w:rPr>
        <w:t xml:space="preserve"> intervals</w:t>
      </w:r>
      <w:r w:rsidR="00D90FFC" w:rsidRPr="007A73E1">
        <w:rPr>
          <w:highlight w:val="yellow"/>
        </w:rPr>
        <w:t xml:space="preserve"> </w:t>
      </w:r>
      <w:r w:rsidR="004B1F02" w:rsidRPr="007A73E1">
        <w:rPr>
          <w:highlight w:val="yellow"/>
        </w:rPr>
        <w:t xml:space="preserve">(3 to 4) </w:t>
      </w:r>
      <w:r w:rsidR="00D90FFC" w:rsidRPr="007A73E1">
        <w:rPr>
          <w:highlight w:val="yellow"/>
        </w:rPr>
        <w:t>and completing analysis</w:t>
      </w:r>
      <w:r w:rsidR="00526584" w:rsidRPr="007A73E1">
        <w:rPr>
          <w:highlight w:val="yellow"/>
        </w:rPr>
        <w:t xml:space="preserve"> for just those intervals</w:t>
      </w:r>
      <w:r w:rsidRPr="007A73E1">
        <w:rPr>
          <w:highlight w:val="yellow"/>
        </w:rPr>
        <w:t>, since Analyze Flow (the next step) can take hours for large datasets.</w:t>
      </w:r>
    </w:p>
    <w:p w14:paraId="019BE111" w14:textId="1927887A" w:rsidR="00B121EA" w:rsidRPr="007A73E1" w:rsidRDefault="00B121EA" w:rsidP="007A73E1">
      <w:pPr>
        <w:pStyle w:val="NormalWeb"/>
        <w:spacing w:before="0" w:beforeAutospacing="0" w:after="0" w:afterAutospacing="0"/>
        <w:rPr>
          <w:highlight w:val="yellow"/>
        </w:rPr>
      </w:pPr>
      <w:r w:rsidRPr="007A73E1">
        <w:rPr>
          <w:highlight w:val="yellow"/>
        </w:rPr>
        <w:t xml:space="preserve"> </w:t>
      </w:r>
    </w:p>
    <w:p w14:paraId="2771C40A" w14:textId="1D13C50F" w:rsidR="00526584" w:rsidRPr="007A73E1" w:rsidRDefault="00526584" w:rsidP="007A73E1">
      <w:pPr>
        <w:pStyle w:val="NormalWeb"/>
        <w:spacing w:before="0" w:beforeAutospacing="0" w:after="0" w:afterAutospacing="0"/>
        <w:rPr>
          <w:highlight w:val="yellow"/>
        </w:rPr>
      </w:pPr>
      <w:r w:rsidRPr="007A73E1">
        <w:rPr>
          <w:highlight w:val="yellow"/>
        </w:rPr>
        <w:lastRenderedPageBreak/>
        <w:t>6.3.5.</w:t>
      </w:r>
      <w:r w:rsidRPr="007A73E1">
        <w:rPr>
          <w:highlight w:val="yellow"/>
        </w:rPr>
        <w:tab/>
        <w:t xml:space="preserve">Click </w:t>
      </w:r>
      <w:r w:rsidRPr="00DC59CE">
        <w:rPr>
          <w:b/>
          <w:bCs/>
          <w:highlight w:val="yellow"/>
        </w:rPr>
        <w:t>OK</w:t>
      </w:r>
      <w:r w:rsidRPr="007A73E1">
        <w:rPr>
          <w:highlight w:val="yellow"/>
        </w:rPr>
        <w:t xml:space="preserve"> in the </w:t>
      </w:r>
      <w:r w:rsidRPr="00DC59CE">
        <w:rPr>
          <w:b/>
          <w:bCs/>
          <w:highlight w:val="yellow"/>
        </w:rPr>
        <w:t>Make an ROI</w:t>
      </w:r>
      <w:r w:rsidRPr="007A73E1">
        <w:rPr>
          <w:highlight w:val="yellow"/>
        </w:rPr>
        <w:t xml:space="preserve"> for each time interval window when done.</w:t>
      </w:r>
      <w:r w:rsidR="009A02DD" w:rsidRPr="007A73E1">
        <w:rPr>
          <w:highlight w:val="yellow"/>
        </w:rPr>
        <w:t xml:space="preserve"> </w:t>
      </w:r>
      <w:r w:rsidRPr="007A73E1">
        <w:rPr>
          <w:highlight w:val="yellow"/>
        </w:rPr>
        <w:t xml:space="preserve">A popup window </w:t>
      </w:r>
      <w:r w:rsidR="00524AB7" w:rsidRPr="007A73E1">
        <w:rPr>
          <w:highlight w:val="yellow"/>
        </w:rPr>
        <w:t>appears when</w:t>
      </w:r>
      <w:r w:rsidRPr="007A73E1">
        <w:rPr>
          <w:highlight w:val="yellow"/>
        </w:rPr>
        <w:t xml:space="preserve"> the selected intervals have been saved in the </w:t>
      </w:r>
      <w:r w:rsidRPr="00DC59CE">
        <w:rPr>
          <w:b/>
          <w:bCs/>
          <w:highlight w:val="yellow"/>
        </w:rPr>
        <w:t>Project Folder</w:t>
      </w:r>
      <w:r w:rsidRPr="007A73E1">
        <w:rPr>
          <w:highlight w:val="yellow"/>
        </w:rPr>
        <w:t xml:space="preserve">. </w:t>
      </w:r>
      <w:r w:rsidR="000A5F65" w:rsidRPr="007A73E1">
        <w:rPr>
          <w:highlight w:val="yellow"/>
        </w:rPr>
        <w:t xml:space="preserve">Click </w:t>
      </w:r>
      <w:r w:rsidR="000A5F65" w:rsidRPr="00DC59CE">
        <w:rPr>
          <w:b/>
          <w:bCs/>
          <w:highlight w:val="yellow"/>
        </w:rPr>
        <w:t>OK</w:t>
      </w:r>
      <w:r w:rsidR="000A5F65" w:rsidRPr="007A73E1">
        <w:rPr>
          <w:highlight w:val="yellow"/>
        </w:rPr>
        <w:t>.</w:t>
      </w:r>
      <w:r w:rsidR="000A5F65" w:rsidRPr="007A73E1">
        <w:t xml:space="preserve"> </w:t>
      </w:r>
    </w:p>
    <w:p w14:paraId="0215F9E6" w14:textId="77777777" w:rsidR="0016531A" w:rsidRPr="007A73E1" w:rsidRDefault="0016531A" w:rsidP="007A73E1">
      <w:pPr>
        <w:pStyle w:val="NormalWeb"/>
        <w:spacing w:before="0" w:beforeAutospacing="0" w:after="0" w:afterAutospacing="0"/>
        <w:rPr>
          <w:highlight w:val="yellow"/>
        </w:rPr>
      </w:pPr>
    </w:p>
    <w:p w14:paraId="10CC795B" w14:textId="7B7CC002" w:rsidR="007B24E7" w:rsidRDefault="00EF3B66" w:rsidP="007A73E1">
      <w:pPr>
        <w:pStyle w:val="NormalWeb"/>
        <w:spacing w:before="0" w:beforeAutospacing="0" w:after="0" w:afterAutospacing="0"/>
        <w:rPr>
          <w:highlight w:val="yellow"/>
        </w:rPr>
      </w:pPr>
      <w:r w:rsidRPr="00DC59CE">
        <w:rPr>
          <w:highlight w:val="yellow"/>
        </w:rPr>
        <w:t>6.4.</w:t>
      </w:r>
      <w:r w:rsidR="00DC59CE" w:rsidRPr="00DC59CE">
        <w:rPr>
          <w:highlight w:val="yellow"/>
        </w:rPr>
        <w:t xml:space="preserve"> </w:t>
      </w:r>
      <w:r w:rsidR="00043134" w:rsidRPr="00DC59CE">
        <w:rPr>
          <w:highlight w:val="yellow"/>
        </w:rPr>
        <w:t xml:space="preserve">Analyze </w:t>
      </w:r>
      <w:r w:rsidR="00DC59CE" w:rsidRPr="00DC59CE">
        <w:rPr>
          <w:highlight w:val="yellow"/>
        </w:rPr>
        <w:t>f</w:t>
      </w:r>
      <w:r w:rsidR="00043134" w:rsidRPr="00DC59CE">
        <w:rPr>
          <w:highlight w:val="yellow"/>
        </w:rPr>
        <w:t>low</w:t>
      </w:r>
      <w:r w:rsidR="00DC59CE" w:rsidRPr="00DC59CE">
        <w:rPr>
          <w:highlight w:val="yellow"/>
        </w:rPr>
        <w:t>.</w:t>
      </w:r>
    </w:p>
    <w:p w14:paraId="7BDF0D9A" w14:textId="77777777" w:rsidR="00DC59CE" w:rsidRPr="00DC59CE" w:rsidRDefault="00DC59CE" w:rsidP="007A73E1">
      <w:pPr>
        <w:pStyle w:val="NormalWeb"/>
        <w:spacing w:before="0" w:beforeAutospacing="0" w:after="0" w:afterAutospacing="0"/>
        <w:rPr>
          <w:highlight w:val="yellow"/>
        </w:rPr>
      </w:pPr>
    </w:p>
    <w:p w14:paraId="1BD35C83" w14:textId="6356D22E" w:rsidR="007B24E7" w:rsidRDefault="007B24E7" w:rsidP="007A73E1">
      <w:pPr>
        <w:pStyle w:val="NormalWeb"/>
        <w:spacing w:before="0" w:beforeAutospacing="0" w:after="0" w:afterAutospacing="0"/>
      </w:pPr>
      <w:r w:rsidRPr="007A73E1">
        <w:rPr>
          <w:highlight w:val="yellow"/>
        </w:rPr>
        <w:t>6.4.1.</w:t>
      </w:r>
      <w:r w:rsidRPr="007A73E1">
        <w:rPr>
          <w:highlight w:val="yellow"/>
        </w:rPr>
        <w:tab/>
        <w:t xml:space="preserve">Select </w:t>
      </w:r>
      <w:r w:rsidRPr="00DC59CE">
        <w:rPr>
          <w:b/>
          <w:bCs/>
          <w:highlight w:val="yellow"/>
        </w:rPr>
        <w:t>Plugins</w:t>
      </w:r>
      <w:r w:rsidRPr="007A73E1">
        <w:rPr>
          <w:highlight w:val="yellow"/>
        </w:rPr>
        <w:t xml:space="preserve"> &gt; </w:t>
      </w:r>
      <w:r w:rsidRPr="00DC59CE">
        <w:rPr>
          <w:b/>
          <w:bCs/>
          <w:highlight w:val="yellow"/>
        </w:rPr>
        <w:t>Macros</w:t>
      </w:r>
      <w:r w:rsidRPr="007A73E1">
        <w:rPr>
          <w:highlight w:val="yellow"/>
        </w:rPr>
        <w:t xml:space="preserve"> &gt; </w:t>
      </w:r>
      <w:r w:rsidRPr="00DC59CE">
        <w:rPr>
          <w:b/>
          <w:bCs/>
          <w:highlight w:val="yellow"/>
        </w:rPr>
        <w:t>Analyze</w:t>
      </w:r>
      <w:r w:rsidRPr="007A73E1">
        <w:rPr>
          <w:highlight w:val="yellow"/>
        </w:rPr>
        <w:t xml:space="preserve"> </w:t>
      </w:r>
      <w:r w:rsidRPr="00DC59CE">
        <w:rPr>
          <w:b/>
          <w:bCs/>
          <w:highlight w:val="yellow"/>
        </w:rPr>
        <w:t>Flow</w:t>
      </w:r>
      <w:r w:rsidRPr="007A73E1">
        <w:rPr>
          <w:highlight w:val="yellow"/>
        </w:rPr>
        <w:t xml:space="preserve"> and the </w:t>
      </w:r>
      <w:r w:rsidRPr="00DC59CE">
        <w:rPr>
          <w:b/>
          <w:bCs/>
          <w:highlight w:val="yellow"/>
        </w:rPr>
        <w:t>Analyze Flow Parameters</w:t>
      </w:r>
      <w:r w:rsidRPr="007A73E1">
        <w:rPr>
          <w:highlight w:val="yellow"/>
        </w:rPr>
        <w:t xml:space="preserve"> </w:t>
      </w:r>
      <w:r w:rsidR="00BB6A5D" w:rsidRPr="007A73E1">
        <w:rPr>
          <w:highlight w:val="yellow"/>
        </w:rPr>
        <w:t>dialogue box</w:t>
      </w:r>
      <w:r w:rsidR="007454E8" w:rsidRPr="007A73E1">
        <w:rPr>
          <w:highlight w:val="yellow"/>
        </w:rPr>
        <w:t xml:space="preserve"> </w:t>
      </w:r>
      <w:r w:rsidRPr="007A73E1">
        <w:rPr>
          <w:highlight w:val="yellow"/>
        </w:rPr>
        <w:t xml:space="preserve">opens and displays the values entered in the Open-Create Project step. Edit if needed then click </w:t>
      </w:r>
      <w:r w:rsidRPr="00DC59CE">
        <w:rPr>
          <w:b/>
          <w:bCs/>
          <w:highlight w:val="yellow"/>
        </w:rPr>
        <w:t>OK</w:t>
      </w:r>
      <w:r w:rsidRPr="007A73E1">
        <w:rPr>
          <w:highlight w:val="yellow"/>
        </w:rPr>
        <w:t>.</w:t>
      </w:r>
      <w:r w:rsidRPr="007A73E1">
        <w:t xml:space="preserve"> </w:t>
      </w:r>
    </w:p>
    <w:p w14:paraId="14CA21F4" w14:textId="77777777" w:rsidR="00DC59CE" w:rsidRPr="007A73E1" w:rsidRDefault="00DC59CE" w:rsidP="007A73E1">
      <w:pPr>
        <w:pStyle w:val="NormalWeb"/>
        <w:spacing w:before="0" w:beforeAutospacing="0" w:after="0" w:afterAutospacing="0"/>
        <w:rPr>
          <w:highlight w:val="yellow"/>
        </w:rPr>
      </w:pPr>
    </w:p>
    <w:p w14:paraId="4355B81C" w14:textId="04DA1886" w:rsidR="00C21B9F" w:rsidRDefault="007B24E7" w:rsidP="007A73E1">
      <w:pPr>
        <w:pStyle w:val="NormalWeb"/>
        <w:spacing w:before="0" w:beforeAutospacing="0" w:after="0" w:afterAutospacing="0"/>
      </w:pPr>
      <w:r w:rsidRPr="007A73E1">
        <w:rPr>
          <w:highlight w:val="yellow"/>
        </w:rPr>
        <w:t>6.4.2.</w:t>
      </w:r>
      <w:r w:rsidRPr="007A73E1">
        <w:rPr>
          <w:highlight w:val="yellow"/>
        </w:rPr>
        <w:tab/>
        <w:t xml:space="preserve">The </w:t>
      </w:r>
      <w:r w:rsidR="00C21B9F" w:rsidRPr="00DC59CE">
        <w:rPr>
          <w:b/>
          <w:bCs/>
          <w:highlight w:val="yellow"/>
        </w:rPr>
        <w:t>Output File Names</w:t>
      </w:r>
      <w:r w:rsidRPr="007A73E1">
        <w:rPr>
          <w:highlight w:val="yellow"/>
        </w:rPr>
        <w:t xml:space="preserve"> </w:t>
      </w:r>
      <w:r w:rsidR="00BB6A5D" w:rsidRPr="007A73E1">
        <w:rPr>
          <w:highlight w:val="yellow"/>
        </w:rPr>
        <w:t>dialogue box</w:t>
      </w:r>
      <w:r w:rsidRPr="007A73E1">
        <w:rPr>
          <w:highlight w:val="yellow"/>
        </w:rPr>
        <w:t xml:space="preserve"> opens and displays the names </w:t>
      </w:r>
      <w:r w:rsidR="00C21B9F" w:rsidRPr="007A73E1">
        <w:rPr>
          <w:highlight w:val="yellow"/>
        </w:rPr>
        <w:t xml:space="preserve">entered in the Open-Create Project step. Edit if </w:t>
      </w:r>
      <w:r w:rsidR="00C21B9F" w:rsidRPr="00DC59CE">
        <w:rPr>
          <w:highlight w:val="yellow"/>
        </w:rPr>
        <w:t xml:space="preserve">needed then click </w:t>
      </w:r>
      <w:r w:rsidR="00C21B9F" w:rsidRPr="00DC59CE">
        <w:rPr>
          <w:b/>
          <w:bCs/>
          <w:highlight w:val="yellow"/>
        </w:rPr>
        <w:t>OK</w:t>
      </w:r>
      <w:r w:rsidR="00C21B9F" w:rsidRPr="00DC59CE">
        <w:rPr>
          <w:highlight w:val="yellow"/>
        </w:rPr>
        <w:t>.</w:t>
      </w:r>
      <w:r w:rsidR="00C21B9F" w:rsidRPr="007A73E1">
        <w:t xml:space="preserve"> </w:t>
      </w:r>
    </w:p>
    <w:p w14:paraId="3DEB6EB3" w14:textId="77777777" w:rsidR="00DC59CE" w:rsidRPr="007A73E1" w:rsidRDefault="00DC59CE" w:rsidP="007A73E1">
      <w:pPr>
        <w:pStyle w:val="NormalWeb"/>
        <w:spacing w:before="0" w:beforeAutospacing="0" w:after="0" w:afterAutospacing="0"/>
      </w:pPr>
    </w:p>
    <w:p w14:paraId="33A57999" w14:textId="77777777" w:rsidR="00DC59CE" w:rsidRDefault="00C21B9F" w:rsidP="007A73E1">
      <w:pPr>
        <w:pStyle w:val="NormalWeb"/>
        <w:spacing w:before="0" w:beforeAutospacing="0" w:after="0" w:afterAutospacing="0"/>
      </w:pPr>
      <w:r w:rsidRPr="007A73E1">
        <w:rPr>
          <w:highlight w:val="yellow"/>
        </w:rPr>
        <w:t>6.4.3.</w:t>
      </w:r>
      <w:r w:rsidRPr="007A73E1">
        <w:rPr>
          <w:highlight w:val="yellow"/>
        </w:rPr>
        <w:tab/>
        <w:t xml:space="preserve">A </w:t>
      </w:r>
      <w:r w:rsidR="00BB6A5D" w:rsidRPr="007A73E1">
        <w:rPr>
          <w:highlight w:val="yellow"/>
        </w:rPr>
        <w:t>dialogue box</w:t>
      </w:r>
      <w:r w:rsidR="00A1709C" w:rsidRPr="007A73E1">
        <w:rPr>
          <w:highlight w:val="yellow"/>
        </w:rPr>
        <w:t xml:space="preserve"> opens </w:t>
      </w:r>
      <w:r w:rsidR="004B1F02" w:rsidRPr="007A73E1">
        <w:rPr>
          <w:highlight w:val="yellow"/>
        </w:rPr>
        <w:t xml:space="preserve">asking if the user is </w:t>
      </w:r>
      <w:r w:rsidR="00A1709C" w:rsidRPr="007A73E1">
        <w:rPr>
          <w:highlight w:val="yellow"/>
        </w:rPr>
        <w:t xml:space="preserve">ready to begin analysis. Click </w:t>
      </w:r>
      <w:r w:rsidR="00A1709C" w:rsidRPr="00DC59CE">
        <w:rPr>
          <w:b/>
          <w:bCs/>
          <w:highlight w:val="yellow"/>
        </w:rPr>
        <w:t>OK</w:t>
      </w:r>
      <w:r w:rsidR="004A659D" w:rsidRPr="007A73E1">
        <w:rPr>
          <w:highlight w:val="yellow"/>
        </w:rPr>
        <w:t xml:space="preserve"> and </w:t>
      </w:r>
      <w:r w:rsidR="00DC59CE">
        <w:rPr>
          <w:highlight w:val="yellow"/>
        </w:rPr>
        <w:t xml:space="preserve">the </w:t>
      </w:r>
      <w:r w:rsidR="004A659D" w:rsidRPr="007A73E1">
        <w:rPr>
          <w:highlight w:val="yellow"/>
        </w:rPr>
        <w:t>a</w:t>
      </w:r>
      <w:r w:rsidR="00A1709C" w:rsidRPr="007A73E1">
        <w:rPr>
          <w:highlight w:val="yellow"/>
        </w:rPr>
        <w:t xml:space="preserve">nalysis </w:t>
      </w:r>
      <w:r w:rsidR="00DC59CE">
        <w:rPr>
          <w:highlight w:val="yellow"/>
        </w:rPr>
        <w:t xml:space="preserve">will </w:t>
      </w:r>
      <w:r w:rsidR="00A1709C" w:rsidRPr="007A73E1">
        <w:rPr>
          <w:highlight w:val="yellow"/>
        </w:rPr>
        <w:t xml:space="preserve">begin. </w:t>
      </w:r>
      <w:r w:rsidR="004A659D" w:rsidRPr="007A73E1">
        <w:rPr>
          <w:highlight w:val="yellow"/>
        </w:rPr>
        <w:t xml:space="preserve">Wait for a </w:t>
      </w:r>
      <w:r w:rsidR="00F72F56" w:rsidRPr="007A73E1">
        <w:rPr>
          <w:highlight w:val="yellow"/>
        </w:rPr>
        <w:t>dialog box</w:t>
      </w:r>
      <w:r w:rsidR="00A1709C" w:rsidRPr="007A73E1">
        <w:rPr>
          <w:highlight w:val="yellow"/>
        </w:rPr>
        <w:t xml:space="preserve"> </w:t>
      </w:r>
      <w:r w:rsidR="004A659D" w:rsidRPr="007A73E1">
        <w:rPr>
          <w:highlight w:val="yellow"/>
        </w:rPr>
        <w:t>that opens</w:t>
      </w:r>
      <w:r w:rsidR="00A1709C" w:rsidRPr="007A73E1">
        <w:rPr>
          <w:highlight w:val="yellow"/>
        </w:rPr>
        <w:t xml:space="preserve"> to indicate when Flow Analysis is complete. </w:t>
      </w:r>
    </w:p>
    <w:p w14:paraId="55996E6C" w14:textId="77777777" w:rsidR="00DC59CE" w:rsidRDefault="00DC59CE" w:rsidP="007A73E1">
      <w:pPr>
        <w:pStyle w:val="NormalWeb"/>
        <w:spacing w:before="0" w:beforeAutospacing="0" w:after="0" w:afterAutospacing="0"/>
      </w:pPr>
    </w:p>
    <w:p w14:paraId="75767247" w14:textId="239A168B" w:rsidR="007B24E7" w:rsidRDefault="00DC59CE" w:rsidP="007A73E1">
      <w:pPr>
        <w:pStyle w:val="NormalWeb"/>
        <w:spacing w:before="0" w:beforeAutospacing="0" w:after="0" w:afterAutospacing="0"/>
      </w:pPr>
      <w:r>
        <w:t xml:space="preserve">NOTE: </w:t>
      </w:r>
      <w:r w:rsidR="004A659D" w:rsidRPr="007A73E1">
        <w:t>Time needed depends on processor speed and size of the dataset.</w:t>
      </w:r>
    </w:p>
    <w:p w14:paraId="695F9DCC" w14:textId="77777777" w:rsidR="00DC59CE" w:rsidRPr="007A73E1" w:rsidRDefault="00DC59CE" w:rsidP="007A73E1">
      <w:pPr>
        <w:pStyle w:val="NormalWeb"/>
        <w:spacing w:before="0" w:beforeAutospacing="0" w:after="0" w:afterAutospacing="0"/>
        <w:rPr>
          <w:highlight w:val="yellow"/>
        </w:rPr>
      </w:pPr>
    </w:p>
    <w:p w14:paraId="6B1902A7" w14:textId="5A1F91D7" w:rsidR="0076210B" w:rsidRDefault="00A1709C" w:rsidP="007A73E1">
      <w:pPr>
        <w:pStyle w:val="NormalWeb"/>
        <w:spacing w:before="0" w:beforeAutospacing="0" w:after="0" w:afterAutospacing="0"/>
      </w:pPr>
      <w:r w:rsidRPr="007A73E1">
        <w:t>6.4.5.</w:t>
      </w:r>
      <w:r w:rsidRPr="007A73E1">
        <w:tab/>
      </w:r>
      <w:r w:rsidR="007267BC" w:rsidRPr="007A73E1">
        <w:t>C</w:t>
      </w:r>
      <w:r w:rsidR="004A659D" w:rsidRPr="007A73E1">
        <w:t>onfirm that r</w:t>
      </w:r>
      <w:r w:rsidRPr="007A73E1">
        <w:t>esults</w:t>
      </w:r>
      <w:r w:rsidR="004A659D" w:rsidRPr="007A73E1">
        <w:t xml:space="preserve"> files</w:t>
      </w:r>
      <w:r w:rsidRPr="007A73E1">
        <w:t xml:space="preserve"> </w:t>
      </w:r>
      <w:r w:rsidR="007267BC" w:rsidRPr="007A73E1">
        <w:t xml:space="preserve">have been </w:t>
      </w:r>
      <w:r w:rsidRPr="007A73E1">
        <w:t>stored</w:t>
      </w:r>
      <w:r w:rsidR="00792EDD" w:rsidRPr="007A73E1">
        <w:t xml:space="preserve"> as </w:t>
      </w:r>
      <w:r w:rsidR="00DC59CE">
        <w:t>.</w:t>
      </w:r>
      <w:r w:rsidR="00792EDD" w:rsidRPr="007A73E1">
        <w:t>csv format spreadsheet files</w:t>
      </w:r>
      <w:r w:rsidRPr="007A73E1">
        <w:t xml:space="preserve"> in the Project Folder. </w:t>
      </w:r>
    </w:p>
    <w:p w14:paraId="082AD9C6" w14:textId="77777777" w:rsidR="00DC59CE" w:rsidRPr="007A73E1" w:rsidRDefault="00DC59CE" w:rsidP="007A73E1">
      <w:pPr>
        <w:pStyle w:val="NormalWeb"/>
        <w:spacing w:before="0" w:beforeAutospacing="0" w:after="0" w:afterAutospacing="0"/>
        <w:rPr>
          <w:highlight w:val="yellow"/>
        </w:rPr>
      </w:pPr>
    </w:p>
    <w:p w14:paraId="6EAD7361" w14:textId="07CF4AC0" w:rsidR="0076210B" w:rsidRDefault="00DC59CE" w:rsidP="007A73E1">
      <w:pPr>
        <w:pStyle w:val="NormalWeb"/>
        <w:spacing w:before="0" w:beforeAutospacing="0" w:after="0" w:afterAutospacing="0"/>
      </w:pPr>
      <w:r>
        <w:t>NOTE:</w:t>
      </w:r>
      <w:r w:rsidR="004A659D" w:rsidRPr="007A73E1">
        <w:t xml:space="preserve"> </w:t>
      </w:r>
      <w:r w:rsidR="00042A83" w:rsidRPr="007A73E1">
        <w:t>Output files include</w:t>
      </w:r>
      <w:r w:rsidR="0076210B" w:rsidRPr="007A73E1">
        <w:t xml:space="preserve">: </w:t>
      </w:r>
      <w:r w:rsidR="0076210B" w:rsidRPr="007A73E1">
        <w:rPr>
          <w:i/>
          <w:iCs/>
        </w:rPr>
        <w:t>segment_velocities.csv</w:t>
      </w:r>
      <w:r w:rsidR="0076210B" w:rsidRPr="007A73E1">
        <w:t xml:space="preserve"> </w:t>
      </w:r>
      <w:r w:rsidR="00792EDD" w:rsidRPr="007A73E1">
        <w:t xml:space="preserve">contains </w:t>
      </w:r>
      <w:r w:rsidR="0076210B" w:rsidRPr="007A73E1">
        <w:t xml:space="preserve">velocity values that have </w:t>
      </w:r>
      <w:r>
        <w:t xml:space="preserve">positive and negative </w:t>
      </w:r>
      <w:r w:rsidR="0076210B" w:rsidRPr="007A73E1">
        <w:t xml:space="preserve">values </w:t>
      </w:r>
      <w:r w:rsidR="00CB70EB" w:rsidRPr="007A73E1">
        <w:t>indicating</w:t>
      </w:r>
      <w:r w:rsidR="0076210B" w:rsidRPr="007A73E1">
        <w:t xml:space="preserve"> flow direction. </w:t>
      </w:r>
      <w:r w:rsidR="00870BD4" w:rsidRPr="007A73E1">
        <w:t xml:space="preserve">Cells representing segments less than the minimum length contain the text SHORT. Cells with velocity values greater than the maximum measured speed contain the text OUT (for outlier). </w:t>
      </w:r>
      <w:r w:rsidR="00792EDD" w:rsidRPr="007A73E1">
        <w:rPr>
          <w:i/>
          <w:iCs/>
        </w:rPr>
        <w:t>kym_ang.csv</w:t>
      </w:r>
      <w:r w:rsidR="00792EDD" w:rsidRPr="007A73E1">
        <w:t xml:space="preserve"> contains </w:t>
      </w:r>
      <w:r w:rsidR="00946310" w:rsidRPr="007A73E1">
        <w:t xml:space="preserve">kymograph </w:t>
      </w:r>
      <w:r w:rsidR="00792EDD" w:rsidRPr="007A73E1">
        <w:t xml:space="preserve">angles </w:t>
      </w:r>
      <w:r w:rsidR="00B7410E" w:rsidRPr="007A73E1">
        <w:t>measured</w:t>
      </w:r>
      <w:r w:rsidR="00792EDD" w:rsidRPr="007A73E1">
        <w:t xml:space="preserve"> by </w:t>
      </w:r>
      <w:r w:rsidR="00B7410E" w:rsidRPr="007A73E1">
        <w:t xml:space="preserve">the </w:t>
      </w:r>
      <w:r w:rsidR="00792EDD" w:rsidRPr="007A73E1">
        <w:t xml:space="preserve">Directionality </w:t>
      </w:r>
      <w:r w:rsidR="00B7410E" w:rsidRPr="007A73E1">
        <w:t xml:space="preserve">plugin </w:t>
      </w:r>
      <w:r w:rsidR="00792EDD" w:rsidRPr="007A73E1">
        <w:t>in FIJI.</w:t>
      </w:r>
      <w:r>
        <w:t xml:space="preserve"> </w:t>
      </w:r>
      <w:r w:rsidR="0076210B" w:rsidRPr="007A73E1">
        <w:rPr>
          <w:i/>
          <w:iCs/>
        </w:rPr>
        <w:t>good_fit.csv</w:t>
      </w:r>
      <w:r w:rsidR="0076210B" w:rsidRPr="007A73E1">
        <w:t xml:space="preserve"> </w:t>
      </w:r>
      <w:r w:rsidR="00792EDD" w:rsidRPr="007A73E1">
        <w:t xml:space="preserve">contains </w:t>
      </w:r>
      <w:r w:rsidR="0076210B" w:rsidRPr="007A73E1">
        <w:t xml:space="preserve">goodness of fit of a curve to the distribution of angles measured from each kymograph. Poor goodness of fit (&lt; 0.8) can indicate hidden branch points in a segment, change in velocity during the time interval, lamp or room light flicker. </w:t>
      </w:r>
    </w:p>
    <w:p w14:paraId="36735DA0" w14:textId="77777777" w:rsidR="00DC59CE" w:rsidRPr="007A73E1" w:rsidRDefault="00DC59CE" w:rsidP="007A73E1">
      <w:pPr>
        <w:pStyle w:val="NormalWeb"/>
        <w:spacing w:before="0" w:beforeAutospacing="0" w:after="0" w:afterAutospacing="0"/>
      </w:pPr>
    </w:p>
    <w:p w14:paraId="74F28AE3" w14:textId="26FEA142" w:rsidR="00870BD4" w:rsidRPr="007A73E1" w:rsidRDefault="00870BD4" w:rsidP="007A73E1">
      <w:pPr>
        <w:pStyle w:val="NormalWeb"/>
        <w:spacing w:before="0" w:beforeAutospacing="0" w:after="0" w:afterAutospacing="0"/>
      </w:pPr>
      <w:r w:rsidRPr="007A73E1">
        <w:t>6.4.6.</w:t>
      </w:r>
      <w:r w:rsidRPr="007A73E1">
        <w:tab/>
      </w:r>
      <w:r w:rsidR="001669B9" w:rsidRPr="007A73E1">
        <w:t xml:space="preserve">Check </w:t>
      </w:r>
      <w:r w:rsidR="003E2108" w:rsidRPr="007A73E1">
        <w:t xml:space="preserve">to verify that </w:t>
      </w:r>
      <w:r w:rsidRPr="007A73E1">
        <w:t xml:space="preserve">segment_velocities.csv </w:t>
      </w:r>
      <w:r w:rsidR="003E2108" w:rsidRPr="007A73E1">
        <w:t>contains few</w:t>
      </w:r>
      <w:r w:rsidRPr="007A73E1">
        <w:t xml:space="preserve"> </w:t>
      </w:r>
      <w:r w:rsidR="003E2108" w:rsidRPr="007A73E1">
        <w:t>OUT values. If there are a large number of OUT values, v</w:t>
      </w:r>
      <w:r w:rsidRPr="007A73E1">
        <w:t>erify that the minimum segment length to analyze is not less than 15</w:t>
      </w:r>
      <w:r w:rsidR="00DC59CE">
        <w:t>–</w:t>
      </w:r>
      <w:r w:rsidRPr="007A73E1">
        <w:t xml:space="preserve">20 </w:t>
      </w:r>
      <w:r w:rsidR="00DC59CE">
        <w:t>µm</w:t>
      </w:r>
      <w:r w:rsidRPr="007A73E1">
        <w:t xml:space="preserve">, then rerun </w:t>
      </w:r>
      <w:r w:rsidRPr="00DC59CE">
        <w:rPr>
          <w:b/>
          <w:bCs/>
        </w:rPr>
        <w:t>Analyze Flow</w:t>
      </w:r>
      <w:r w:rsidRPr="007A73E1">
        <w:t xml:space="preserve">. If </w:t>
      </w:r>
      <w:r w:rsidR="003E2108" w:rsidRPr="007A73E1">
        <w:t>the new</w:t>
      </w:r>
      <w:r w:rsidRPr="007A73E1">
        <w:t xml:space="preserve"> segment_velocities.csv still contains a </w:t>
      </w:r>
      <w:r w:rsidR="00097F02" w:rsidRPr="007A73E1">
        <w:t>large proportion of</w:t>
      </w:r>
      <w:r w:rsidRPr="007A73E1">
        <w:t xml:space="preserve"> </w:t>
      </w:r>
      <w:r w:rsidR="003E2108" w:rsidRPr="007A73E1">
        <w:t>OUT value</w:t>
      </w:r>
      <w:r w:rsidRPr="007A73E1">
        <w:t xml:space="preserve">s, then check the </w:t>
      </w:r>
      <w:r w:rsidRPr="00DC59CE">
        <w:rPr>
          <w:b/>
          <w:bCs/>
        </w:rPr>
        <w:t>flicker correction</w:t>
      </w:r>
      <w:r w:rsidRPr="007A73E1">
        <w:t xml:space="preserve"> box</w:t>
      </w:r>
      <w:r w:rsidR="00B0100A" w:rsidRPr="007A73E1">
        <w:t xml:space="preserve">, then rerun </w:t>
      </w:r>
      <w:r w:rsidR="00B0100A" w:rsidRPr="00DC59CE">
        <w:rPr>
          <w:b/>
          <w:bCs/>
        </w:rPr>
        <w:t>Analyze Flow</w:t>
      </w:r>
      <w:r w:rsidR="00B0100A" w:rsidRPr="007A73E1">
        <w:t xml:space="preserve">. </w:t>
      </w:r>
    </w:p>
    <w:p w14:paraId="1BF9237E" w14:textId="77777777" w:rsidR="0016531A" w:rsidRPr="007A73E1" w:rsidRDefault="0016531A" w:rsidP="007A73E1">
      <w:pPr>
        <w:pStyle w:val="NormalWeb"/>
        <w:spacing w:before="0" w:beforeAutospacing="0" w:after="0" w:afterAutospacing="0"/>
        <w:rPr>
          <w:highlight w:val="yellow"/>
        </w:rPr>
      </w:pPr>
    </w:p>
    <w:p w14:paraId="514B1B5F" w14:textId="6FACDA70" w:rsidR="003539D1" w:rsidRDefault="00EF3B66" w:rsidP="007A73E1">
      <w:pPr>
        <w:pStyle w:val="NormalWeb"/>
        <w:spacing w:before="0" w:beforeAutospacing="0" w:after="0" w:afterAutospacing="0"/>
        <w:rPr>
          <w:highlight w:val="yellow"/>
        </w:rPr>
      </w:pPr>
      <w:r w:rsidRPr="00DC59CE">
        <w:rPr>
          <w:highlight w:val="yellow"/>
        </w:rPr>
        <w:t>6.5.</w:t>
      </w:r>
      <w:r w:rsidR="00DC59CE" w:rsidRPr="00DC59CE">
        <w:rPr>
          <w:highlight w:val="yellow"/>
        </w:rPr>
        <w:t xml:space="preserve"> </w:t>
      </w:r>
      <w:r w:rsidR="00043134" w:rsidRPr="00DC59CE">
        <w:rPr>
          <w:highlight w:val="yellow"/>
        </w:rPr>
        <w:t>Produce</w:t>
      </w:r>
      <w:r w:rsidR="00DC59CE" w:rsidRPr="00DC59CE">
        <w:rPr>
          <w:highlight w:val="yellow"/>
        </w:rPr>
        <w:t xml:space="preserve"> s</w:t>
      </w:r>
      <w:r w:rsidR="00043134" w:rsidRPr="00DC59CE">
        <w:rPr>
          <w:highlight w:val="yellow"/>
        </w:rPr>
        <w:t xml:space="preserve">patial </w:t>
      </w:r>
      <w:r w:rsidR="00DC59CE" w:rsidRPr="00DC59CE">
        <w:rPr>
          <w:highlight w:val="yellow"/>
        </w:rPr>
        <w:t>m</w:t>
      </w:r>
      <w:r w:rsidR="00043134" w:rsidRPr="00DC59CE">
        <w:rPr>
          <w:highlight w:val="yellow"/>
        </w:rPr>
        <w:t>ap</w:t>
      </w:r>
      <w:r w:rsidR="00DC59CE">
        <w:rPr>
          <w:highlight w:val="yellow"/>
        </w:rPr>
        <w:t>s</w:t>
      </w:r>
      <w:r w:rsidR="00DC59CE" w:rsidRPr="00DC59CE">
        <w:rPr>
          <w:highlight w:val="yellow"/>
        </w:rPr>
        <w:t>.</w:t>
      </w:r>
    </w:p>
    <w:p w14:paraId="7B07F2BC" w14:textId="77777777" w:rsidR="00DC59CE" w:rsidRPr="00DC59CE" w:rsidRDefault="00DC59CE" w:rsidP="007A73E1">
      <w:pPr>
        <w:pStyle w:val="NormalWeb"/>
        <w:spacing w:before="0" w:beforeAutospacing="0" w:after="0" w:afterAutospacing="0"/>
        <w:rPr>
          <w:highlight w:val="yellow"/>
        </w:rPr>
      </w:pPr>
    </w:p>
    <w:p w14:paraId="664D5F62" w14:textId="04C45588" w:rsidR="00F8414D" w:rsidRDefault="003539D1" w:rsidP="007A73E1">
      <w:pPr>
        <w:pStyle w:val="NormalWeb"/>
        <w:spacing w:before="0" w:beforeAutospacing="0" w:after="0" w:afterAutospacing="0"/>
        <w:rPr>
          <w:highlight w:val="yellow"/>
        </w:rPr>
      </w:pPr>
      <w:r w:rsidRPr="007A73E1">
        <w:rPr>
          <w:highlight w:val="yellow"/>
        </w:rPr>
        <w:t>6.5.1</w:t>
      </w:r>
      <w:r w:rsidR="007E2310" w:rsidRPr="007A73E1">
        <w:rPr>
          <w:highlight w:val="yellow"/>
        </w:rPr>
        <w:t>.</w:t>
      </w:r>
      <w:r w:rsidR="007E2310" w:rsidRPr="007A73E1">
        <w:rPr>
          <w:highlight w:val="yellow"/>
        </w:rPr>
        <w:tab/>
        <w:t xml:space="preserve">Select </w:t>
      </w:r>
      <w:r w:rsidR="007E2310" w:rsidRPr="00DC59CE">
        <w:rPr>
          <w:b/>
          <w:bCs/>
          <w:highlight w:val="yellow"/>
        </w:rPr>
        <w:t>Plugins</w:t>
      </w:r>
      <w:r w:rsidR="007E2310" w:rsidRPr="007A73E1">
        <w:rPr>
          <w:highlight w:val="yellow"/>
        </w:rPr>
        <w:t xml:space="preserve"> &gt; </w:t>
      </w:r>
      <w:r w:rsidR="007E2310" w:rsidRPr="00DC59CE">
        <w:rPr>
          <w:b/>
          <w:bCs/>
          <w:highlight w:val="yellow"/>
        </w:rPr>
        <w:t>Macros</w:t>
      </w:r>
      <w:r w:rsidR="007E2310" w:rsidRPr="007A73E1">
        <w:rPr>
          <w:highlight w:val="yellow"/>
        </w:rPr>
        <w:t xml:space="preserve"> &gt; </w:t>
      </w:r>
      <w:r w:rsidR="007E2310" w:rsidRPr="00DC59CE">
        <w:rPr>
          <w:b/>
          <w:bCs/>
          <w:highlight w:val="yellow"/>
        </w:rPr>
        <w:t>Produce</w:t>
      </w:r>
      <w:r w:rsidR="007E2310" w:rsidRPr="007A73E1">
        <w:rPr>
          <w:highlight w:val="yellow"/>
        </w:rPr>
        <w:t xml:space="preserve"> </w:t>
      </w:r>
      <w:r w:rsidR="007E2310" w:rsidRPr="00DC59CE">
        <w:rPr>
          <w:b/>
          <w:bCs/>
          <w:highlight w:val="yellow"/>
        </w:rPr>
        <w:t>Spatial</w:t>
      </w:r>
      <w:r w:rsidR="007E2310" w:rsidRPr="007A73E1">
        <w:rPr>
          <w:highlight w:val="yellow"/>
        </w:rPr>
        <w:t xml:space="preserve"> </w:t>
      </w:r>
      <w:r w:rsidR="007E2310" w:rsidRPr="00DC59CE">
        <w:rPr>
          <w:b/>
          <w:bCs/>
          <w:highlight w:val="yellow"/>
        </w:rPr>
        <w:t>Map</w:t>
      </w:r>
      <w:r w:rsidR="007E2310" w:rsidRPr="007A73E1">
        <w:rPr>
          <w:highlight w:val="yellow"/>
        </w:rPr>
        <w:t xml:space="preserve"> </w:t>
      </w:r>
      <w:r w:rsidR="00E04A0B" w:rsidRPr="007A73E1">
        <w:rPr>
          <w:highlight w:val="yellow"/>
        </w:rPr>
        <w:t xml:space="preserve">and the </w:t>
      </w:r>
      <w:r w:rsidR="00E04A0B" w:rsidRPr="00DC59CE">
        <w:rPr>
          <w:b/>
          <w:bCs/>
          <w:highlight w:val="yellow"/>
        </w:rPr>
        <w:t>Spatial Map Parameters</w:t>
      </w:r>
      <w:r w:rsidR="00E04A0B" w:rsidRPr="007A73E1">
        <w:rPr>
          <w:highlight w:val="yellow"/>
        </w:rPr>
        <w:t xml:space="preserve"> window will open, displaying the values entered in the Open-Create Project step. Edit if needed, or</w:t>
      </w:r>
      <w:r w:rsidR="00E04A0B" w:rsidRPr="007A73E1">
        <w:t xml:space="preserve"> </w:t>
      </w:r>
      <w:r w:rsidR="00E04A0B" w:rsidRPr="007A73E1">
        <w:rPr>
          <w:highlight w:val="yellow"/>
        </w:rPr>
        <w:t xml:space="preserve">to continue select </w:t>
      </w:r>
      <w:r w:rsidR="00E04A0B" w:rsidRPr="00DC59CE">
        <w:rPr>
          <w:b/>
          <w:bCs/>
          <w:highlight w:val="yellow"/>
        </w:rPr>
        <w:t>OK</w:t>
      </w:r>
      <w:r w:rsidR="00E04A0B" w:rsidRPr="007A73E1">
        <w:t>.</w:t>
      </w:r>
      <w:r w:rsidR="00E04A0B" w:rsidRPr="007A73E1">
        <w:rPr>
          <w:highlight w:val="yellow"/>
        </w:rPr>
        <w:t xml:space="preserve"> </w:t>
      </w:r>
    </w:p>
    <w:p w14:paraId="7B120550" w14:textId="77777777" w:rsidR="00DC59CE" w:rsidRPr="007A73E1" w:rsidRDefault="00DC59CE" w:rsidP="007A73E1">
      <w:pPr>
        <w:pStyle w:val="NormalWeb"/>
        <w:spacing w:before="0" w:beforeAutospacing="0" w:after="0" w:afterAutospacing="0"/>
        <w:rPr>
          <w:highlight w:val="yellow"/>
        </w:rPr>
      </w:pPr>
    </w:p>
    <w:p w14:paraId="29D10C71" w14:textId="00C11FFB" w:rsidR="00E04A0B" w:rsidRPr="007A73E1" w:rsidRDefault="00F8414D" w:rsidP="007A73E1">
      <w:pPr>
        <w:pStyle w:val="NormalWeb"/>
        <w:spacing w:before="0" w:beforeAutospacing="0" w:after="0" w:afterAutospacing="0"/>
        <w:rPr>
          <w:highlight w:val="yellow"/>
        </w:rPr>
      </w:pPr>
      <w:r w:rsidRPr="007A73E1">
        <w:rPr>
          <w:highlight w:val="yellow"/>
        </w:rPr>
        <w:t>6.5.2.</w:t>
      </w:r>
      <w:r w:rsidRPr="007A73E1">
        <w:rPr>
          <w:highlight w:val="yellow"/>
        </w:rPr>
        <w:tab/>
      </w:r>
      <w:r w:rsidR="009224D2" w:rsidRPr="007A73E1">
        <w:rPr>
          <w:highlight w:val="yellow"/>
        </w:rPr>
        <w:t xml:space="preserve">Watch as a </w:t>
      </w:r>
      <w:r w:rsidR="00E04A0B" w:rsidRPr="007A73E1">
        <w:rPr>
          <w:highlight w:val="yellow"/>
        </w:rPr>
        <w:t>temporal sequence of spatial maps of flow velocities is generated with color indicating flow speed. The output</w:t>
      </w:r>
      <w:r w:rsidR="009224D2" w:rsidRPr="007A73E1">
        <w:rPr>
          <w:highlight w:val="yellow"/>
        </w:rPr>
        <w:t xml:space="preserve"> is</w:t>
      </w:r>
      <w:r w:rsidR="00E04A0B" w:rsidRPr="007A73E1">
        <w:rPr>
          <w:highlight w:val="yellow"/>
        </w:rPr>
        <w:t xml:space="preserve"> in the form of a </w:t>
      </w:r>
      <w:r w:rsidR="00DC59CE">
        <w:rPr>
          <w:highlight w:val="yellow"/>
        </w:rPr>
        <w:t>.</w:t>
      </w:r>
      <w:proofErr w:type="spellStart"/>
      <w:r w:rsidR="00E04A0B" w:rsidRPr="007A73E1">
        <w:rPr>
          <w:highlight w:val="yellow"/>
        </w:rPr>
        <w:t>tif</w:t>
      </w:r>
      <w:proofErr w:type="spellEnd"/>
      <w:r w:rsidR="00E04A0B" w:rsidRPr="007A73E1">
        <w:rPr>
          <w:highlight w:val="yellow"/>
        </w:rPr>
        <w:t xml:space="preserve"> image stack with one image for each time interval. </w:t>
      </w:r>
      <w:r w:rsidR="00F019BA" w:rsidRPr="007A73E1">
        <w:rPr>
          <w:highlight w:val="yellow"/>
        </w:rPr>
        <w:t>Scroll through</w:t>
      </w:r>
      <w:r w:rsidR="00EF5AF5" w:rsidRPr="007A73E1">
        <w:rPr>
          <w:highlight w:val="yellow"/>
        </w:rPr>
        <w:t xml:space="preserve"> </w:t>
      </w:r>
      <w:r w:rsidR="00E04A0B" w:rsidRPr="007A73E1">
        <w:rPr>
          <w:highlight w:val="yellow"/>
        </w:rPr>
        <w:t xml:space="preserve">the </w:t>
      </w:r>
      <w:r w:rsidR="00DC59CE">
        <w:rPr>
          <w:highlight w:val="yellow"/>
        </w:rPr>
        <w:t>.</w:t>
      </w:r>
      <w:proofErr w:type="spellStart"/>
      <w:r w:rsidR="00E04A0B" w:rsidRPr="007A73E1">
        <w:rPr>
          <w:highlight w:val="yellow"/>
        </w:rPr>
        <w:t>tif</w:t>
      </w:r>
      <w:proofErr w:type="spellEnd"/>
      <w:r w:rsidR="00E04A0B" w:rsidRPr="007A73E1">
        <w:rPr>
          <w:highlight w:val="yellow"/>
        </w:rPr>
        <w:t xml:space="preserve"> stack to visualize spatial and temporal variation in flow. </w:t>
      </w:r>
      <w:r w:rsidR="0051707D" w:rsidRPr="007A73E1">
        <w:rPr>
          <w:highlight w:val="yellow"/>
        </w:rPr>
        <w:t>S</w:t>
      </w:r>
      <w:r w:rsidR="00195E2C" w:rsidRPr="007A73E1">
        <w:rPr>
          <w:highlight w:val="yellow"/>
        </w:rPr>
        <w:t xml:space="preserve">ave </w:t>
      </w:r>
      <w:r w:rsidR="00F019BA" w:rsidRPr="007A73E1">
        <w:rPr>
          <w:highlight w:val="yellow"/>
        </w:rPr>
        <w:t xml:space="preserve">the stack </w:t>
      </w:r>
      <w:r w:rsidR="00195E2C" w:rsidRPr="007A73E1">
        <w:rPr>
          <w:highlight w:val="yellow"/>
        </w:rPr>
        <w:t xml:space="preserve">as </w:t>
      </w:r>
      <w:r w:rsidR="00F019BA" w:rsidRPr="007A73E1">
        <w:rPr>
          <w:highlight w:val="yellow"/>
        </w:rPr>
        <w:t xml:space="preserve">an </w:t>
      </w:r>
      <w:r w:rsidR="008E2C44" w:rsidRPr="007A73E1">
        <w:rPr>
          <w:highlight w:val="yellow"/>
        </w:rPr>
        <w:t xml:space="preserve">AVI </w:t>
      </w:r>
      <w:r w:rsidR="0051707D" w:rsidRPr="007A73E1">
        <w:rPr>
          <w:highlight w:val="yellow"/>
        </w:rPr>
        <w:t xml:space="preserve">file </w:t>
      </w:r>
      <w:r w:rsidR="008E2C44" w:rsidRPr="007A73E1">
        <w:rPr>
          <w:highlight w:val="yellow"/>
        </w:rPr>
        <w:t>(uncompressed</w:t>
      </w:r>
      <w:r w:rsidR="0051707D" w:rsidRPr="007A73E1">
        <w:rPr>
          <w:highlight w:val="yellow"/>
        </w:rPr>
        <w:t xml:space="preserve"> for maximum portability</w:t>
      </w:r>
      <w:r w:rsidR="008E2C44" w:rsidRPr="007A73E1">
        <w:rPr>
          <w:highlight w:val="yellow"/>
        </w:rPr>
        <w:t xml:space="preserve">) to share </w:t>
      </w:r>
      <w:r w:rsidR="009224D2" w:rsidRPr="007A73E1">
        <w:rPr>
          <w:highlight w:val="yellow"/>
        </w:rPr>
        <w:t xml:space="preserve">as a </w:t>
      </w:r>
      <w:r w:rsidR="008E2C44" w:rsidRPr="007A73E1">
        <w:rPr>
          <w:highlight w:val="yellow"/>
        </w:rPr>
        <w:t xml:space="preserve">movie. </w:t>
      </w:r>
    </w:p>
    <w:p w14:paraId="23359901" w14:textId="77777777" w:rsidR="009F25A9" w:rsidRPr="007A73E1" w:rsidRDefault="009F25A9" w:rsidP="007A73E1">
      <w:pPr>
        <w:pStyle w:val="NormalWeb"/>
        <w:spacing w:before="0" w:beforeAutospacing="0" w:after="0" w:afterAutospacing="0"/>
        <w:rPr>
          <w:b/>
          <w:highlight w:val="yellow"/>
        </w:rPr>
      </w:pPr>
    </w:p>
    <w:p w14:paraId="3A405C19" w14:textId="577CFABE" w:rsidR="00E04A0B" w:rsidRDefault="001F1147" w:rsidP="007A73E1">
      <w:pPr>
        <w:pStyle w:val="NormalWeb"/>
        <w:spacing w:before="0" w:beforeAutospacing="0" w:after="0" w:afterAutospacing="0"/>
        <w:rPr>
          <w:b/>
        </w:rPr>
      </w:pPr>
      <w:r w:rsidRPr="007A73E1">
        <w:rPr>
          <w:b/>
        </w:rPr>
        <w:lastRenderedPageBreak/>
        <w:t>7</w:t>
      </w:r>
      <w:r w:rsidR="0023140B" w:rsidRPr="007A73E1">
        <w:rPr>
          <w:b/>
        </w:rPr>
        <w:t xml:space="preserve">. </w:t>
      </w:r>
      <w:r w:rsidR="0095679A" w:rsidRPr="007A73E1">
        <w:rPr>
          <w:b/>
        </w:rPr>
        <w:t xml:space="preserve">Quantitative analysis </w:t>
      </w:r>
      <w:r w:rsidR="008D5DBE" w:rsidRPr="007A73E1">
        <w:rPr>
          <w:b/>
        </w:rPr>
        <w:t>using</w:t>
      </w:r>
      <w:r w:rsidR="0095679A" w:rsidRPr="007A73E1">
        <w:rPr>
          <w:b/>
        </w:rPr>
        <w:t xml:space="preserve"> STAFF </w:t>
      </w:r>
      <w:r w:rsidR="008D5DBE" w:rsidRPr="007A73E1">
        <w:rPr>
          <w:b/>
        </w:rPr>
        <w:t>output</w:t>
      </w:r>
    </w:p>
    <w:p w14:paraId="70AC36D8" w14:textId="77777777" w:rsidR="00DC59CE" w:rsidRPr="007A73E1" w:rsidRDefault="00DC59CE" w:rsidP="007A73E1">
      <w:pPr>
        <w:pStyle w:val="NormalWeb"/>
        <w:spacing w:before="0" w:beforeAutospacing="0" w:after="0" w:afterAutospacing="0"/>
        <w:rPr>
          <w:b/>
        </w:rPr>
      </w:pPr>
    </w:p>
    <w:p w14:paraId="11D94CA4" w14:textId="079424B1" w:rsidR="00870BD4" w:rsidRDefault="00A039A5" w:rsidP="007A73E1">
      <w:pPr>
        <w:pStyle w:val="NormalWeb"/>
        <w:spacing w:before="0" w:beforeAutospacing="0" w:after="0" w:afterAutospacing="0"/>
      </w:pPr>
      <w:r w:rsidRPr="007A73E1">
        <w:t>7</w:t>
      </w:r>
      <w:r w:rsidR="00E04A0B" w:rsidRPr="007A73E1">
        <w:t>.1.</w:t>
      </w:r>
      <w:r w:rsidR="00DC59CE">
        <w:t xml:space="preserve"> </w:t>
      </w:r>
      <w:r w:rsidR="004C47EB" w:rsidRPr="007A73E1">
        <w:t xml:space="preserve">Open the segment_velocities.csv file in a spreadsheet or statistical analysis program. </w:t>
      </w:r>
      <w:r w:rsidR="005F051F" w:rsidRPr="007A73E1">
        <w:t xml:space="preserve">These values have </w:t>
      </w:r>
      <w:r w:rsidR="00DC59CE">
        <w:t>positive or negative</w:t>
      </w:r>
      <w:r w:rsidR="005F051F" w:rsidRPr="007A73E1">
        <w:t xml:space="preserve"> sign that indicates direction of flow relative to the start/stop points of that segment</w:t>
      </w:r>
      <w:r w:rsidR="008E2C44" w:rsidRPr="007A73E1">
        <w:t xml:space="preserve"> (recorded in the Segment ROI file)</w:t>
      </w:r>
      <w:r w:rsidR="005F051F" w:rsidRPr="007A73E1">
        <w:t xml:space="preserve">. </w:t>
      </w:r>
    </w:p>
    <w:p w14:paraId="59505006" w14:textId="77777777" w:rsidR="00DC59CE" w:rsidRPr="007A73E1" w:rsidRDefault="00DC59CE" w:rsidP="007A73E1">
      <w:pPr>
        <w:pStyle w:val="NormalWeb"/>
        <w:spacing w:before="0" w:beforeAutospacing="0" w:after="0" w:afterAutospacing="0"/>
      </w:pPr>
    </w:p>
    <w:p w14:paraId="450D45DE" w14:textId="62615A61" w:rsidR="00270CA0" w:rsidRDefault="00A039A5" w:rsidP="007A73E1">
      <w:pPr>
        <w:pStyle w:val="NormalWeb"/>
        <w:spacing w:before="0" w:beforeAutospacing="0" w:after="0" w:afterAutospacing="0"/>
      </w:pPr>
      <w:r w:rsidRPr="007A73E1">
        <w:t>7</w:t>
      </w:r>
      <w:r w:rsidR="004C47EB" w:rsidRPr="007A73E1">
        <w:t>.2.</w:t>
      </w:r>
      <w:r w:rsidR="00DC59CE">
        <w:t xml:space="preserve"> </w:t>
      </w:r>
      <w:r w:rsidR="004C47EB" w:rsidRPr="007A73E1">
        <w:t xml:space="preserve">Make a new </w:t>
      </w:r>
      <w:r w:rsidR="00B76226" w:rsidRPr="007A73E1">
        <w:t>spread</w:t>
      </w:r>
      <w:r w:rsidR="004C47EB" w:rsidRPr="007A73E1">
        <w:t xml:space="preserve">sheet </w:t>
      </w:r>
      <w:r w:rsidR="00B76226" w:rsidRPr="007A73E1">
        <w:t xml:space="preserve">page </w:t>
      </w:r>
      <w:r w:rsidR="00645788" w:rsidRPr="007A73E1">
        <w:t>containing</w:t>
      </w:r>
      <w:r w:rsidR="004C47EB" w:rsidRPr="007A73E1">
        <w:t xml:space="preserve"> the absolute values of all the velocity values. </w:t>
      </w:r>
      <w:r w:rsidR="005F051F" w:rsidRPr="007A73E1">
        <w:t>Use th</w:t>
      </w:r>
      <w:r w:rsidR="008E2C44" w:rsidRPr="007A73E1">
        <w:t>ese values</w:t>
      </w:r>
      <w:r w:rsidR="005F051F" w:rsidRPr="007A73E1">
        <w:t xml:space="preserve"> to calculate overall average flow velocity, average flow velocity for all vascular segments over time, flow velocity for each vascular segment over time, and </w:t>
      </w:r>
      <w:r w:rsidR="00795140" w:rsidRPr="007A73E1">
        <w:t xml:space="preserve">make </w:t>
      </w:r>
      <w:r w:rsidR="005F051F" w:rsidRPr="007A73E1">
        <w:t xml:space="preserve">histograms of velocity distributions. </w:t>
      </w:r>
    </w:p>
    <w:p w14:paraId="4BD5385E" w14:textId="77777777" w:rsidR="00DC59CE" w:rsidRPr="007A73E1" w:rsidRDefault="00DC59CE" w:rsidP="007A73E1">
      <w:pPr>
        <w:pStyle w:val="NormalWeb"/>
        <w:spacing w:before="0" w:beforeAutospacing="0" w:after="0" w:afterAutospacing="0"/>
      </w:pPr>
    </w:p>
    <w:p w14:paraId="2CB9C04E" w14:textId="48242CA5" w:rsidR="00426873" w:rsidRPr="007A73E1" w:rsidRDefault="00A039A5" w:rsidP="007A73E1">
      <w:pPr>
        <w:pStyle w:val="NormalWeb"/>
        <w:spacing w:before="0" w:beforeAutospacing="0" w:after="0" w:afterAutospacing="0"/>
      </w:pPr>
      <w:r w:rsidRPr="007A73E1">
        <w:t>7</w:t>
      </w:r>
      <w:r w:rsidR="00270CA0" w:rsidRPr="007A73E1">
        <w:t>.3.</w:t>
      </w:r>
      <w:r w:rsidR="00DC59CE">
        <w:t xml:space="preserve"> </w:t>
      </w:r>
      <w:r w:rsidR="00852DBA" w:rsidRPr="007A73E1">
        <w:t>C</w:t>
      </w:r>
      <w:r w:rsidR="00426873" w:rsidRPr="007A73E1">
        <w:t>alculate</w:t>
      </w:r>
      <w:r w:rsidR="00852DBA" w:rsidRPr="007A73E1">
        <w:t xml:space="preserve"> values</w:t>
      </w:r>
      <w:r w:rsidR="00426873" w:rsidRPr="007A73E1">
        <w:t xml:space="preserve"> around specific morphological regions, or other regions of interest</w:t>
      </w:r>
      <w:r w:rsidR="00270CA0" w:rsidRPr="007A73E1">
        <w:t xml:space="preserve"> by first finding the specific relevant segments in the labeled skeleton and then performing analyses on these </w:t>
      </w:r>
      <w:r w:rsidRPr="007A73E1">
        <w:t xml:space="preserve">selected </w:t>
      </w:r>
      <w:r w:rsidR="00270CA0" w:rsidRPr="007A73E1">
        <w:t>segments</w:t>
      </w:r>
      <w:r w:rsidR="00426873" w:rsidRPr="007A73E1">
        <w:t xml:space="preserve">. </w:t>
      </w:r>
    </w:p>
    <w:bookmarkEnd w:id="4"/>
    <w:p w14:paraId="5796618C" w14:textId="7E0A93F2" w:rsidR="0095679A" w:rsidRPr="007A73E1" w:rsidRDefault="0095679A" w:rsidP="007A73E1">
      <w:pPr>
        <w:pStyle w:val="NormalWeb"/>
        <w:spacing w:before="0" w:beforeAutospacing="0" w:after="0" w:afterAutospacing="0"/>
        <w:rPr>
          <w:b/>
        </w:rPr>
      </w:pPr>
    </w:p>
    <w:p w14:paraId="2D3F820A" w14:textId="6CB64203" w:rsidR="007A4DD6" w:rsidRPr="007A73E1" w:rsidRDefault="006305D7" w:rsidP="007A73E1">
      <w:pPr>
        <w:pStyle w:val="NormalWeb"/>
        <w:spacing w:before="0" w:beforeAutospacing="0" w:after="0" w:afterAutospacing="0"/>
        <w:rPr>
          <w:color w:val="808080"/>
        </w:rPr>
      </w:pPr>
      <w:r w:rsidRPr="007A73E1">
        <w:rPr>
          <w:b/>
        </w:rPr>
        <w:t>REPRESENTATIVE RESULTS</w:t>
      </w:r>
      <w:r w:rsidR="00EF1462" w:rsidRPr="007A73E1">
        <w:rPr>
          <w:b/>
        </w:rPr>
        <w:t xml:space="preserve">: </w:t>
      </w:r>
    </w:p>
    <w:p w14:paraId="34F1B94E" w14:textId="6F39C955" w:rsidR="00841C51" w:rsidRPr="007A73E1" w:rsidRDefault="00841C51" w:rsidP="007A73E1">
      <w:pPr>
        <w:jc w:val="both"/>
        <w:rPr>
          <w:rFonts w:ascii="Calibri" w:hAnsi="Calibri" w:cs="Calibri"/>
          <w:szCs w:val="22"/>
        </w:rPr>
      </w:pPr>
      <w:r w:rsidRPr="007A73E1">
        <w:rPr>
          <w:rFonts w:ascii="Calibri" w:hAnsi="Calibri" w:cs="Calibri"/>
        </w:rPr>
        <w:t>STAFF analysis generates a complete census of microvascular velocities across entire microscope fields over periods of time extending from seconds to minutes.</w:t>
      </w:r>
      <w:r w:rsidR="00D0427E" w:rsidRPr="007A73E1">
        <w:rPr>
          <w:rFonts w:ascii="Calibri" w:hAnsi="Calibri" w:cs="Calibri"/>
        </w:rPr>
        <w:t xml:space="preserve"> </w:t>
      </w:r>
      <w:r w:rsidRPr="007A73E1">
        <w:rPr>
          <w:rFonts w:ascii="Calibri" w:hAnsi="Calibri" w:cs="Calibri"/>
        </w:rPr>
        <w:t xml:space="preserve">Representative results are presented in </w:t>
      </w:r>
      <w:r w:rsidR="00DC59CE">
        <w:rPr>
          <w:rFonts w:ascii="Calibri" w:hAnsi="Calibri" w:cs="Calibri"/>
          <w:b/>
          <w:bCs/>
        </w:rPr>
        <w:t>F</w:t>
      </w:r>
      <w:r w:rsidRPr="00DC59CE">
        <w:rPr>
          <w:rFonts w:ascii="Calibri" w:hAnsi="Calibri" w:cs="Calibri"/>
          <w:b/>
          <w:bCs/>
        </w:rPr>
        <w:t>igure 1</w:t>
      </w:r>
      <w:r w:rsidR="00DC59CE" w:rsidRPr="00DC59CE">
        <w:rPr>
          <w:rFonts w:ascii="Calibri" w:hAnsi="Calibri" w:cs="Calibri"/>
        </w:rPr>
        <w:t>,</w:t>
      </w:r>
      <w:r w:rsidR="00DC59CE">
        <w:rPr>
          <w:rFonts w:ascii="Calibri" w:hAnsi="Calibri" w:cs="Calibri"/>
          <w:b/>
          <w:bCs/>
        </w:rPr>
        <w:t xml:space="preserve"> Figure 2</w:t>
      </w:r>
      <w:r w:rsidR="00DC59CE" w:rsidRPr="00DC59CE">
        <w:rPr>
          <w:rFonts w:ascii="Calibri" w:hAnsi="Calibri" w:cs="Calibri"/>
        </w:rPr>
        <w:t>,</w:t>
      </w:r>
      <w:r w:rsidR="00DC59CE">
        <w:rPr>
          <w:rFonts w:ascii="Calibri" w:hAnsi="Calibri" w:cs="Calibri"/>
          <w:b/>
          <w:bCs/>
        </w:rPr>
        <w:t xml:space="preserve"> Figure 3</w:t>
      </w:r>
      <w:r w:rsidR="00DC59CE" w:rsidRPr="00DC59CE">
        <w:rPr>
          <w:rFonts w:ascii="Calibri" w:hAnsi="Calibri" w:cs="Calibri"/>
        </w:rPr>
        <w:t>, and</w:t>
      </w:r>
      <w:r w:rsidR="00DC59CE">
        <w:rPr>
          <w:rFonts w:ascii="Calibri" w:hAnsi="Calibri" w:cs="Calibri"/>
          <w:b/>
          <w:bCs/>
        </w:rPr>
        <w:t xml:space="preserve"> Figure </w:t>
      </w:r>
      <w:r w:rsidRPr="00DC59CE">
        <w:rPr>
          <w:rFonts w:ascii="Calibri" w:hAnsi="Calibri" w:cs="Calibri"/>
          <w:b/>
          <w:bCs/>
        </w:rPr>
        <w:t>4</w:t>
      </w:r>
      <w:r w:rsidRPr="007A73E1">
        <w:rPr>
          <w:rFonts w:ascii="Calibri" w:hAnsi="Calibri" w:cs="Calibri"/>
        </w:rPr>
        <w:t>.</w:t>
      </w:r>
      <w:r w:rsidR="00D0427E" w:rsidRPr="007A73E1">
        <w:rPr>
          <w:rFonts w:ascii="Calibri" w:hAnsi="Calibri" w:cs="Calibri"/>
        </w:rPr>
        <w:t xml:space="preserve"> </w:t>
      </w:r>
      <w:r w:rsidRPr="00DC59CE">
        <w:rPr>
          <w:rFonts w:ascii="Calibri" w:hAnsi="Calibri" w:cs="Calibri"/>
          <w:b/>
          <w:bCs/>
        </w:rPr>
        <w:t>Figure 1</w:t>
      </w:r>
      <w:r w:rsidRPr="007A73E1">
        <w:rPr>
          <w:rFonts w:ascii="Calibri" w:hAnsi="Calibri" w:cs="Calibri"/>
        </w:rPr>
        <w:t xml:space="preserve"> shows an example of a time series of the microvascular network in the liver of a mouse, the generation of the skeletonized image that is used to define the axis of microvascular flow, and the STAFF-generated map of individual vascular segments identified for quantification.</w:t>
      </w:r>
      <w:r w:rsidR="00D0427E" w:rsidRPr="007A73E1">
        <w:rPr>
          <w:rFonts w:ascii="Calibri" w:hAnsi="Calibri" w:cs="Calibri"/>
        </w:rPr>
        <w:t xml:space="preserve"> </w:t>
      </w:r>
      <w:r w:rsidRPr="007A73E1">
        <w:rPr>
          <w:rFonts w:ascii="Calibri" w:hAnsi="Calibri" w:cs="Calibri"/>
        </w:rPr>
        <w:t>STAFF then uses the skeletonized image to break the microvascular network down into individual segments, then generates images of kymographs for each segment.</w:t>
      </w:r>
      <w:r w:rsidR="00D0427E" w:rsidRPr="007A73E1">
        <w:rPr>
          <w:rFonts w:ascii="Calibri" w:hAnsi="Calibri" w:cs="Calibri"/>
        </w:rPr>
        <w:t xml:space="preserve"> </w:t>
      </w:r>
      <w:r w:rsidRPr="007A73E1">
        <w:rPr>
          <w:rFonts w:ascii="Calibri" w:hAnsi="Calibri" w:cs="Calibri"/>
        </w:rPr>
        <w:t>These images are provided to the user, along with tools to identify the time intervals to be used for kymograph analysis (</w:t>
      </w:r>
      <w:r w:rsidRPr="00DC59CE">
        <w:rPr>
          <w:rFonts w:ascii="Calibri" w:hAnsi="Calibri" w:cs="Calibri"/>
          <w:b/>
          <w:bCs/>
        </w:rPr>
        <w:t>Figure 2</w:t>
      </w:r>
      <w:r w:rsidRPr="007A73E1">
        <w:rPr>
          <w:rFonts w:ascii="Calibri" w:hAnsi="Calibri" w:cs="Calibri"/>
        </w:rPr>
        <w:t>).</w:t>
      </w:r>
      <w:r w:rsidR="004A5A89">
        <w:rPr>
          <w:rFonts w:ascii="Calibri" w:hAnsi="Calibri" w:cs="Calibri"/>
        </w:rPr>
        <w:t xml:space="preserve"> </w:t>
      </w:r>
      <w:r w:rsidRPr="007A73E1">
        <w:rPr>
          <w:rFonts w:ascii="Calibri" w:hAnsi="Calibri" w:cs="Calibri"/>
        </w:rPr>
        <w:t>STAFF then uses the skeleton, and the user-supplied time intervals to break the kymograph of each segment into individual segment-time intervals.</w:t>
      </w:r>
      <w:r w:rsidR="00D0427E" w:rsidRPr="007A73E1">
        <w:rPr>
          <w:rFonts w:ascii="Calibri" w:hAnsi="Calibri" w:cs="Calibri"/>
        </w:rPr>
        <w:t xml:space="preserve"> </w:t>
      </w:r>
      <w:r w:rsidRPr="007A73E1">
        <w:rPr>
          <w:rFonts w:ascii="Calibri" w:hAnsi="Calibri" w:cs="Calibri"/>
        </w:rPr>
        <w:t xml:space="preserve">STAFF then identifies the predominant angle in the kymograph from each segment-time interval and provides velocity measurements as </w:t>
      </w:r>
      <w:r w:rsidR="00DC59CE">
        <w:rPr>
          <w:rFonts w:ascii="Calibri" w:hAnsi="Calibri" w:cs="Calibri"/>
        </w:rPr>
        <w:t>.</w:t>
      </w:r>
      <w:r w:rsidRPr="007A73E1">
        <w:rPr>
          <w:rFonts w:ascii="Calibri" w:hAnsi="Calibri" w:cs="Calibri"/>
        </w:rPr>
        <w:t>csv data files (</w:t>
      </w:r>
      <w:r w:rsidRPr="00DC59CE">
        <w:rPr>
          <w:rFonts w:ascii="Calibri" w:hAnsi="Calibri" w:cs="Calibri"/>
          <w:b/>
          <w:bCs/>
        </w:rPr>
        <w:t>Figure 3</w:t>
      </w:r>
      <w:r w:rsidRPr="007A73E1">
        <w:rPr>
          <w:rFonts w:ascii="Calibri" w:hAnsi="Calibri" w:cs="Calibri"/>
        </w:rPr>
        <w:t xml:space="preserve">) and in </w:t>
      </w:r>
      <w:r w:rsidR="000C26B1" w:rsidRPr="007A73E1">
        <w:rPr>
          <w:rFonts w:ascii="Calibri" w:hAnsi="Calibri" w:cs="Calibri"/>
        </w:rPr>
        <w:t xml:space="preserve">the </w:t>
      </w:r>
      <w:r w:rsidRPr="007A73E1">
        <w:rPr>
          <w:rFonts w:ascii="Calibri" w:hAnsi="Calibri" w:cs="Calibri"/>
        </w:rPr>
        <w:t xml:space="preserve">form of stacks of </w:t>
      </w:r>
      <w:r w:rsidR="00DC59CE" w:rsidRPr="007A73E1">
        <w:rPr>
          <w:rFonts w:ascii="Calibri" w:hAnsi="Calibri" w:cs="Calibri"/>
        </w:rPr>
        <w:t>color-coded</w:t>
      </w:r>
      <w:r w:rsidRPr="007A73E1">
        <w:rPr>
          <w:rFonts w:ascii="Calibri" w:hAnsi="Calibri" w:cs="Calibri"/>
        </w:rPr>
        <w:t xml:space="preserve"> velocity map images (</w:t>
      </w:r>
      <w:r w:rsidRPr="00DC59CE">
        <w:rPr>
          <w:rFonts w:ascii="Calibri" w:hAnsi="Calibri" w:cs="Calibri"/>
          <w:b/>
          <w:bCs/>
        </w:rPr>
        <w:t>Figure 4</w:t>
      </w:r>
      <w:r w:rsidRPr="007A73E1">
        <w:rPr>
          <w:rFonts w:ascii="Calibri" w:hAnsi="Calibri" w:cs="Calibri"/>
        </w:rPr>
        <w:t>).</w:t>
      </w:r>
      <w:r w:rsidR="00D0427E" w:rsidRPr="007A73E1">
        <w:rPr>
          <w:rFonts w:ascii="Calibri" w:hAnsi="Calibri" w:cs="Calibri"/>
        </w:rPr>
        <w:t xml:space="preserve"> </w:t>
      </w:r>
      <w:r w:rsidRPr="007A73E1">
        <w:rPr>
          <w:rFonts w:ascii="Calibri" w:hAnsi="Calibri" w:cs="Calibri"/>
        </w:rPr>
        <w:t xml:space="preserve">In order to support exploration of the data analysis pipeline, STAFF also provides </w:t>
      </w:r>
      <w:r w:rsidR="00DC59CE">
        <w:rPr>
          <w:rFonts w:ascii="Calibri" w:hAnsi="Calibri" w:cs="Calibri"/>
        </w:rPr>
        <w:t>.</w:t>
      </w:r>
      <w:r w:rsidRPr="007A73E1">
        <w:rPr>
          <w:rFonts w:ascii="Calibri" w:hAnsi="Calibri" w:cs="Calibri"/>
        </w:rPr>
        <w:t>csv files containing all kymograph angle measurements and goodness-of-fit values.</w:t>
      </w:r>
    </w:p>
    <w:p w14:paraId="7F5815FC" w14:textId="3133E33C" w:rsidR="004A71E4" w:rsidRPr="007A73E1" w:rsidRDefault="004A71E4" w:rsidP="007A73E1">
      <w:pPr>
        <w:jc w:val="both"/>
        <w:rPr>
          <w:rFonts w:ascii="Calibri" w:hAnsi="Calibri" w:cs="Calibri"/>
          <w:color w:val="808080" w:themeColor="background1" w:themeShade="80"/>
        </w:rPr>
      </w:pPr>
    </w:p>
    <w:p w14:paraId="069257D4" w14:textId="5DEB2468" w:rsidR="007A4DD6" w:rsidRPr="007A73E1" w:rsidRDefault="00B32616" w:rsidP="007A73E1">
      <w:pPr>
        <w:jc w:val="both"/>
        <w:rPr>
          <w:rFonts w:ascii="Calibri" w:hAnsi="Calibri" w:cs="Calibri"/>
          <w:b/>
        </w:rPr>
      </w:pPr>
      <w:r w:rsidRPr="007A73E1">
        <w:rPr>
          <w:rFonts w:ascii="Calibri" w:hAnsi="Calibri" w:cs="Calibri"/>
          <w:b/>
        </w:rPr>
        <w:t xml:space="preserve">FIGURE </w:t>
      </w:r>
      <w:r w:rsidR="0013621E" w:rsidRPr="007A73E1">
        <w:rPr>
          <w:rFonts w:ascii="Calibri" w:hAnsi="Calibri" w:cs="Calibri"/>
          <w:b/>
        </w:rPr>
        <w:t xml:space="preserve">AND TABLE </w:t>
      </w:r>
      <w:r w:rsidRPr="007A73E1">
        <w:rPr>
          <w:rFonts w:ascii="Calibri" w:hAnsi="Calibri" w:cs="Calibri"/>
          <w:b/>
        </w:rPr>
        <w:t>LEGENDS:</w:t>
      </w:r>
    </w:p>
    <w:p w14:paraId="2A0B32DA" w14:textId="77777777" w:rsidR="008E0623" w:rsidRPr="007A73E1" w:rsidRDefault="008E0623" w:rsidP="007A73E1">
      <w:pPr>
        <w:jc w:val="both"/>
        <w:rPr>
          <w:rFonts w:ascii="Calibri" w:hAnsi="Calibri" w:cs="Calibri"/>
          <w:color w:val="808080"/>
        </w:rPr>
      </w:pPr>
    </w:p>
    <w:p w14:paraId="6F7FE6BD" w14:textId="00E092CC" w:rsidR="00841C51" w:rsidRPr="007A73E1" w:rsidRDefault="00841C51" w:rsidP="007A73E1">
      <w:pPr>
        <w:jc w:val="both"/>
        <w:rPr>
          <w:rFonts w:ascii="Calibri" w:hAnsi="Calibri" w:cs="Calibri"/>
          <w:szCs w:val="22"/>
        </w:rPr>
      </w:pPr>
      <w:r w:rsidRPr="007A73E1">
        <w:rPr>
          <w:rFonts w:ascii="Calibri" w:hAnsi="Calibri" w:cs="Calibri"/>
          <w:b/>
        </w:rPr>
        <w:t>Figure 1:</w:t>
      </w:r>
      <w:r w:rsidR="00D0427E" w:rsidRPr="007A73E1">
        <w:rPr>
          <w:rFonts w:ascii="Calibri" w:hAnsi="Calibri" w:cs="Calibri"/>
          <w:b/>
        </w:rPr>
        <w:t xml:space="preserve"> </w:t>
      </w:r>
      <w:r w:rsidRPr="007A73E1">
        <w:rPr>
          <w:rFonts w:ascii="Calibri" w:hAnsi="Calibri" w:cs="Calibri"/>
          <w:b/>
        </w:rPr>
        <w:t>Generating the vascular skeleton.</w:t>
      </w:r>
      <w:r w:rsidR="00D0427E" w:rsidRPr="007A73E1">
        <w:rPr>
          <w:rFonts w:ascii="Calibri" w:hAnsi="Calibri" w:cs="Calibri"/>
        </w:rPr>
        <w:t xml:space="preserve"> </w:t>
      </w:r>
      <w:r w:rsidR="00DC59CE">
        <w:rPr>
          <w:rFonts w:ascii="Calibri" w:hAnsi="Calibri" w:cs="Calibri"/>
        </w:rPr>
        <w:t>(</w:t>
      </w:r>
      <w:r w:rsidRPr="00DC59CE">
        <w:rPr>
          <w:rFonts w:ascii="Calibri" w:hAnsi="Calibri" w:cs="Calibri"/>
          <w:b/>
          <w:bCs/>
        </w:rPr>
        <w:t>A</w:t>
      </w:r>
      <w:r w:rsidR="00DC59CE">
        <w:rPr>
          <w:rFonts w:ascii="Calibri" w:hAnsi="Calibri" w:cs="Calibri"/>
        </w:rPr>
        <w:t>)</w:t>
      </w:r>
      <w:r w:rsidR="00D0427E" w:rsidRPr="007A73E1">
        <w:rPr>
          <w:rFonts w:ascii="Calibri" w:hAnsi="Calibri" w:cs="Calibri"/>
        </w:rPr>
        <w:t xml:space="preserve"> </w:t>
      </w:r>
      <w:r w:rsidRPr="007A73E1">
        <w:rPr>
          <w:rFonts w:ascii="Calibri" w:hAnsi="Calibri" w:cs="Calibri"/>
        </w:rPr>
        <w:t>Original image of a single frame from time series images collected from the liver of a living mouse.</w:t>
      </w:r>
      <w:r w:rsidR="00AA68BA" w:rsidRPr="007A73E1">
        <w:rPr>
          <w:rFonts w:ascii="Calibri" w:hAnsi="Calibri" w:cs="Calibri"/>
        </w:rPr>
        <w:t xml:space="preserve"> Bar = 100 </w:t>
      </w:r>
      <w:r w:rsidR="00DC59CE">
        <w:rPr>
          <w:rFonts w:ascii="Calibri" w:hAnsi="Calibri" w:cs="Calibri"/>
        </w:rPr>
        <w:t>µm</w:t>
      </w:r>
      <w:r w:rsidR="00AA68BA" w:rsidRPr="007A73E1">
        <w:rPr>
          <w:rFonts w:ascii="Calibri" w:hAnsi="Calibri" w:cs="Calibri"/>
        </w:rPr>
        <w:t>.</w:t>
      </w:r>
      <w:r w:rsidR="00D0427E" w:rsidRPr="007A73E1">
        <w:rPr>
          <w:rFonts w:ascii="Calibri" w:hAnsi="Calibri" w:cs="Calibri"/>
        </w:rPr>
        <w:t xml:space="preserve"> </w:t>
      </w:r>
      <w:r w:rsidR="00DC59CE">
        <w:rPr>
          <w:rFonts w:ascii="Calibri" w:hAnsi="Calibri" w:cs="Calibri"/>
        </w:rPr>
        <w:t>(</w:t>
      </w:r>
      <w:r w:rsidRPr="00DC59CE">
        <w:rPr>
          <w:rFonts w:ascii="Calibri" w:hAnsi="Calibri" w:cs="Calibri"/>
          <w:b/>
          <w:bCs/>
        </w:rPr>
        <w:t>B</w:t>
      </w:r>
      <w:r w:rsidR="00DC59CE">
        <w:rPr>
          <w:rFonts w:ascii="Calibri" w:hAnsi="Calibri" w:cs="Calibri"/>
        </w:rPr>
        <w:t>)</w:t>
      </w:r>
      <w:r w:rsidR="00D0427E" w:rsidRPr="007A73E1">
        <w:rPr>
          <w:rFonts w:ascii="Calibri" w:hAnsi="Calibri" w:cs="Calibri"/>
        </w:rPr>
        <w:t xml:space="preserve"> </w:t>
      </w:r>
      <w:r w:rsidRPr="007A73E1">
        <w:rPr>
          <w:rFonts w:ascii="Calibri" w:hAnsi="Calibri" w:cs="Calibri"/>
        </w:rPr>
        <w:t>Image shown in Panel A with central veins (CV) and portal triads (PT) indicated, to identify main directions of sinusoid flow.</w:t>
      </w:r>
      <w:r w:rsidR="00D0427E" w:rsidRPr="007A73E1">
        <w:rPr>
          <w:rFonts w:ascii="Calibri" w:hAnsi="Calibri" w:cs="Calibri"/>
        </w:rPr>
        <w:t xml:space="preserve"> </w:t>
      </w:r>
      <w:r w:rsidR="00DC59CE">
        <w:rPr>
          <w:rFonts w:ascii="Calibri" w:hAnsi="Calibri" w:cs="Calibri"/>
        </w:rPr>
        <w:t>(</w:t>
      </w:r>
      <w:r w:rsidRPr="00DC59CE">
        <w:rPr>
          <w:rFonts w:ascii="Calibri" w:hAnsi="Calibri" w:cs="Calibri"/>
          <w:b/>
          <w:bCs/>
        </w:rPr>
        <w:t>C</w:t>
      </w:r>
      <w:r w:rsidR="00DC59CE">
        <w:rPr>
          <w:rFonts w:ascii="Calibri" w:hAnsi="Calibri" w:cs="Calibri"/>
        </w:rPr>
        <w:t>)</w:t>
      </w:r>
      <w:r w:rsidR="00D0427E" w:rsidRPr="007A73E1">
        <w:rPr>
          <w:rFonts w:ascii="Calibri" w:hAnsi="Calibri" w:cs="Calibri"/>
        </w:rPr>
        <w:t xml:space="preserve"> </w:t>
      </w:r>
      <w:r w:rsidRPr="007A73E1">
        <w:rPr>
          <w:rFonts w:ascii="Calibri" w:hAnsi="Calibri" w:cs="Calibri"/>
        </w:rPr>
        <w:t>Image from Panel A with overlay of TrakEM2 segmentation of sinusoids.</w:t>
      </w:r>
      <w:r w:rsidR="00D0427E" w:rsidRPr="007A73E1">
        <w:rPr>
          <w:rFonts w:ascii="Calibri" w:hAnsi="Calibri" w:cs="Calibri"/>
        </w:rPr>
        <w:t xml:space="preserve"> </w:t>
      </w:r>
      <w:r w:rsidR="00DC59CE">
        <w:rPr>
          <w:rFonts w:ascii="Calibri" w:hAnsi="Calibri" w:cs="Calibri"/>
        </w:rPr>
        <w:t>(</w:t>
      </w:r>
      <w:r w:rsidRPr="00DC59CE">
        <w:rPr>
          <w:rFonts w:ascii="Calibri" w:hAnsi="Calibri" w:cs="Calibri"/>
          <w:b/>
          <w:bCs/>
        </w:rPr>
        <w:t>D</w:t>
      </w:r>
      <w:r w:rsidR="00DC59CE">
        <w:rPr>
          <w:rFonts w:ascii="Calibri" w:hAnsi="Calibri" w:cs="Calibri"/>
        </w:rPr>
        <w:t>)</w:t>
      </w:r>
      <w:r w:rsidR="00D0427E" w:rsidRPr="007A73E1">
        <w:rPr>
          <w:rFonts w:ascii="Calibri" w:hAnsi="Calibri" w:cs="Calibri"/>
        </w:rPr>
        <w:t xml:space="preserve"> </w:t>
      </w:r>
      <w:r w:rsidRPr="007A73E1">
        <w:rPr>
          <w:rFonts w:ascii="Calibri" w:hAnsi="Calibri" w:cs="Calibri"/>
        </w:rPr>
        <w:t>Binary image of TrakEM2 segmentation.</w:t>
      </w:r>
      <w:r w:rsidR="00D0427E" w:rsidRPr="007A73E1">
        <w:rPr>
          <w:rFonts w:ascii="Calibri" w:hAnsi="Calibri" w:cs="Calibri"/>
        </w:rPr>
        <w:t xml:space="preserve"> </w:t>
      </w:r>
      <w:r w:rsidR="00DC59CE">
        <w:rPr>
          <w:rFonts w:ascii="Calibri" w:hAnsi="Calibri" w:cs="Calibri"/>
        </w:rPr>
        <w:t>(</w:t>
      </w:r>
      <w:r w:rsidRPr="00DC59CE">
        <w:rPr>
          <w:rFonts w:ascii="Calibri" w:hAnsi="Calibri" w:cs="Calibri"/>
          <w:b/>
          <w:bCs/>
        </w:rPr>
        <w:t>E</w:t>
      </w:r>
      <w:r w:rsidR="00DC59CE">
        <w:rPr>
          <w:rFonts w:ascii="Calibri" w:hAnsi="Calibri" w:cs="Calibri"/>
        </w:rPr>
        <w:t>)</w:t>
      </w:r>
      <w:r w:rsidR="00D0427E" w:rsidRPr="007A73E1">
        <w:rPr>
          <w:rFonts w:ascii="Calibri" w:hAnsi="Calibri" w:cs="Calibri"/>
        </w:rPr>
        <w:t xml:space="preserve"> </w:t>
      </w:r>
      <w:r w:rsidRPr="007A73E1">
        <w:rPr>
          <w:rFonts w:ascii="Calibri" w:hAnsi="Calibri" w:cs="Calibri"/>
        </w:rPr>
        <w:t>Skeletonization of Tra</w:t>
      </w:r>
      <w:r w:rsidR="00B7410E" w:rsidRPr="007A73E1">
        <w:rPr>
          <w:rFonts w:ascii="Calibri" w:hAnsi="Calibri" w:cs="Calibri"/>
        </w:rPr>
        <w:t>k</w:t>
      </w:r>
      <w:r w:rsidRPr="007A73E1">
        <w:rPr>
          <w:rFonts w:ascii="Calibri" w:hAnsi="Calibri" w:cs="Calibri"/>
        </w:rPr>
        <w:t>EM2 segmentation.</w:t>
      </w:r>
      <w:r w:rsidR="00D0427E" w:rsidRPr="007A73E1">
        <w:rPr>
          <w:rFonts w:ascii="Calibri" w:hAnsi="Calibri" w:cs="Calibri"/>
        </w:rPr>
        <w:t xml:space="preserve"> </w:t>
      </w:r>
      <w:r w:rsidR="00DC59CE">
        <w:rPr>
          <w:rFonts w:ascii="Calibri" w:hAnsi="Calibri" w:cs="Calibri"/>
        </w:rPr>
        <w:t>(</w:t>
      </w:r>
      <w:r w:rsidRPr="00DC59CE">
        <w:rPr>
          <w:rFonts w:ascii="Calibri" w:hAnsi="Calibri" w:cs="Calibri"/>
          <w:b/>
          <w:bCs/>
        </w:rPr>
        <w:t>F</w:t>
      </w:r>
      <w:r w:rsidR="00DC59CE">
        <w:rPr>
          <w:rFonts w:ascii="Calibri" w:hAnsi="Calibri" w:cs="Calibri"/>
        </w:rPr>
        <w:t>)</w:t>
      </w:r>
      <w:r w:rsidR="00D0427E" w:rsidRPr="007A73E1">
        <w:rPr>
          <w:rFonts w:ascii="Calibri" w:hAnsi="Calibri" w:cs="Calibri"/>
        </w:rPr>
        <w:t xml:space="preserve"> </w:t>
      </w:r>
      <w:r w:rsidRPr="007A73E1">
        <w:rPr>
          <w:rFonts w:ascii="Calibri" w:hAnsi="Calibri" w:cs="Calibri"/>
        </w:rPr>
        <w:t>STAFF output image of individual vascular segments with labels.</w:t>
      </w:r>
    </w:p>
    <w:p w14:paraId="18C3E031" w14:textId="77777777" w:rsidR="00841C51" w:rsidRPr="007A73E1" w:rsidRDefault="00841C51" w:rsidP="007A73E1">
      <w:pPr>
        <w:jc w:val="both"/>
        <w:rPr>
          <w:rFonts w:ascii="Calibri" w:hAnsi="Calibri" w:cs="Calibri"/>
        </w:rPr>
      </w:pPr>
    </w:p>
    <w:p w14:paraId="2D7C7146" w14:textId="12AF4692" w:rsidR="00841C51" w:rsidRPr="007A73E1" w:rsidRDefault="00841C51" w:rsidP="007A73E1">
      <w:pPr>
        <w:jc w:val="both"/>
        <w:rPr>
          <w:rFonts w:ascii="Calibri" w:hAnsi="Calibri" w:cs="Calibri"/>
        </w:rPr>
      </w:pPr>
      <w:r w:rsidRPr="007A73E1">
        <w:rPr>
          <w:rFonts w:ascii="Calibri" w:hAnsi="Calibri" w:cs="Calibri"/>
          <w:b/>
        </w:rPr>
        <w:t>Figure 2:</w:t>
      </w:r>
      <w:r w:rsidR="00D0427E" w:rsidRPr="007A73E1">
        <w:rPr>
          <w:rFonts w:ascii="Calibri" w:hAnsi="Calibri" w:cs="Calibri"/>
          <w:b/>
        </w:rPr>
        <w:t xml:space="preserve"> </w:t>
      </w:r>
      <w:r w:rsidRPr="007A73E1">
        <w:rPr>
          <w:rFonts w:ascii="Calibri" w:hAnsi="Calibri" w:cs="Calibri"/>
          <w:b/>
        </w:rPr>
        <w:t>Kymograph analysis.</w:t>
      </w:r>
      <w:r w:rsidR="00D0427E" w:rsidRPr="007A73E1">
        <w:rPr>
          <w:rFonts w:ascii="Calibri" w:hAnsi="Calibri" w:cs="Calibri"/>
        </w:rPr>
        <w:t xml:space="preserve"> </w:t>
      </w:r>
      <w:r w:rsidR="00DC59CE">
        <w:rPr>
          <w:rFonts w:ascii="Calibri" w:hAnsi="Calibri" w:cs="Calibri"/>
        </w:rPr>
        <w:t>(</w:t>
      </w:r>
      <w:r w:rsidRPr="00DC59CE">
        <w:rPr>
          <w:rFonts w:ascii="Calibri" w:hAnsi="Calibri" w:cs="Calibri"/>
          <w:b/>
          <w:bCs/>
        </w:rPr>
        <w:t>A</w:t>
      </w:r>
      <w:r w:rsidR="00DC59CE">
        <w:rPr>
          <w:rFonts w:ascii="Calibri" w:hAnsi="Calibri" w:cs="Calibri"/>
        </w:rPr>
        <w:t>)</w:t>
      </w:r>
      <w:r w:rsidR="00D0427E" w:rsidRPr="007A73E1">
        <w:rPr>
          <w:rFonts w:ascii="Calibri" w:hAnsi="Calibri" w:cs="Calibri"/>
        </w:rPr>
        <w:t xml:space="preserve"> </w:t>
      </w:r>
      <w:r w:rsidRPr="007A73E1">
        <w:rPr>
          <w:rFonts w:ascii="Calibri" w:hAnsi="Calibri" w:cs="Calibri"/>
        </w:rPr>
        <w:t xml:space="preserve">Magnified image of vascular segments shown in </w:t>
      </w:r>
      <w:r w:rsidRPr="00DC59CE">
        <w:rPr>
          <w:rFonts w:ascii="Calibri" w:hAnsi="Calibri" w:cs="Calibri"/>
          <w:b/>
          <w:bCs/>
        </w:rPr>
        <w:t>Figure 1F</w:t>
      </w:r>
      <w:r w:rsidRPr="007A73E1">
        <w:rPr>
          <w:rFonts w:ascii="Calibri" w:hAnsi="Calibri" w:cs="Calibri"/>
        </w:rPr>
        <w:t>.</w:t>
      </w:r>
      <w:r w:rsidR="00D0427E" w:rsidRPr="007A73E1">
        <w:rPr>
          <w:rFonts w:ascii="Calibri" w:hAnsi="Calibri" w:cs="Calibri"/>
        </w:rPr>
        <w:t xml:space="preserve"> </w:t>
      </w:r>
      <w:r w:rsidR="00DC59CE">
        <w:rPr>
          <w:rFonts w:ascii="Calibri" w:hAnsi="Calibri" w:cs="Calibri"/>
        </w:rPr>
        <w:t>(</w:t>
      </w:r>
      <w:r w:rsidRPr="00DC59CE">
        <w:rPr>
          <w:rFonts w:ascii="Calibri" w:hAnsi="Calibri" w:cs="Calibri"/>
          <w:b/>
          <w:bCs/>
        </w:rPr>
        <w:t>B</w:t>
      </w:r>
      <w:r w:rsidR="00DC59CE">
        <w:rPr>
          <w:rFonts w:ascii="Calibri" w:hAnsi="Calibri" w:cs="Calibri"/>
        </w:rPr>
        <w:t>)</w:t>
      </w:r>
      <w:r w:rsidR="00D0427E" w:rsidRPr="007A73E1">
        <w:rPr>
          <w:rFonts w:ascii="Calibri" w:hAnsi="Calibri" w:cs="Calibri"/>
        </w:rPr>
        <w:t xml:space="preserve"> </w:t>
      </w:r>
      <w:r w:rsidRPr="007A73E1">
        <w:rPr>
          <w:rFonts w:ascii="Calibri" w:hAnsi="Calibri" w:cs="Calibri"/>
        </w:rPr>
        <w:t>Typical kymograph from one segment collected over two inter-respiratory time intervals.</w:t>
      </w:r>
      <w:r w:rsidR="00D0427E" w:rsidRPr="007A73E1">
        <w:rPr>
          <w:rFonts w:ascii="Calibri" w:hAnsi="Calibri" w:cs="Calibri"/>
        </w:rPr>
        <w:t xml:space="preserve"> </w:t>
      </w:r>
      <w:r w:rsidRPr="007A73E1">
        <w:rPr>
          <w:rFonts w:ascii="Calibri" w:hAnsi="Calibri" w:cs="Calibri"/>
        </w:rPr>
        <w:t xml:space="preserve">Periods </w:t>
      </w:r>
      <w:r w:rsidRPr="007A73E1">
        <w:rPr>
          <w:rFonts w:ascii="Calibri" w:hAnsi="Calibri" w:cs="Calibri"/>
        </w:rPr>
        <w:lastRenderedPageBreak/>
        <w:t>of respiration are</w:t>
      </w:r>
      <w:r w:rsidR="00171837" w:rsidRPr="007A73E1">
        <w:rPr>
          <w:rFonts w:ascii="Calibri" w:hAnsi="Calibri" w:cs="Calibri"/>
        </w:rPr>
        <w:t xml:space="preserve"> </w:t>
      </w:r>
      <w:r w:rsidRPr="007A73E1">
        <w:rPr>
          <w:rFonts w:ascii="Calibri" w:hAnsi="Calibri" w:cs="Calibri"/>
        </w:rPr>
        <w:t>noted with arrows.</w:t>
      </w:r>
      <w:r w:rsidR="00D0427E" w:rsidRPr="007A73E1">
        <w:rPr>
          <w:rFonts w:ascii="Calibri" w:hAnsi="Calibri" w:cs="Calibri"/>
        </w:rPr>
        <w:t xml:space="preserve"> </w:t>
      </w:r>
      <w:r w:rsidR="00DC59CE">
        <w:rPr>
          <w:rFonts w:ascii="Calibri" w:hAnsi="Calibri" w:cs="Calibri"/>
        </w:rPr>
        <w:t>(</w:t>
      </w:r>
      <w:r w:rsidRPr="00DC59CE">
        <w:rPr>
          <w:rFonts w:ascii="Calibri" w:hAnsi="Calibri" w:cs="Calibri"/>
          <w:b/>
          <w:bCs/>
        </w:rPr>
        <w:t>C</w:t>
      </w:r>
      <w:r w:rsidR="00DC59CE">
        <w:rPr>
          <w:rFonts w:ascii="Calibri" w:hAnsi="Calibri" w:cs="Calibri"/>
        </w:rPr>
        <w:t>)</w:t>
      </w:r>
      <w:r w:rsidRPr="007A73E1">
        <w:rPr>
          <w:rFonts w:ascii="Calibri" w:hAnsi="Calibri" w:cs="Calibri"/>
        </w:rPr>
        <w:t xml:space="preserve"> Kymographs for segments 240, 252 and 254 from panel A.</w:t>
      </w:r>
    </w:p>
    <w:p w14:paraId="4AB249DF" w14:textId="77777777" w:rsidR="00841C51" w:rsidRPr="007A73E1" w:rsidRDefault="00841C51" w:rsidP="007A73E1">
      <w:pPr>
        <w:jc w:val="both"/>
        <w:rPr>
          <w:rFonts w:ascii="Calibri" w:hAnsi="Calibri" w:cs="Calibri"/>
        </w:rPr>
      </w:pPr>
    </w:p>
    <w:p w14:paraId="34C8DC36" w14:textId="343C9734" w:rsidR="00841C51" w:rsidRPr="007A73E1" w:rsidRDefault="00841C51" w:rsidP="007A73E1">
      <w:pPr>
        <w:jc w:val="both"/>
        <w:rPr>
          <w:rFonts w:ascii="Calibri" w:hAnsi="Calibri" w:cs="Calibri"/>
        </w:rPr>
      </w:pPr>
      <w:r w:rsidRPr="007A73E1">
        <w:rPr>
          <w:rFonts w:ascii="Calibri" w:hAnsi="Calibri" w:cs="Calibri"/>
          <w:b/>
        </w:rPr>
        <w:t>Figure 3:</w:t>
      </w:r>
      <w:r w:rsidR="00D0427E" w:rsidRPr="007A73E1">
        <w:rPr>
          <w:rFonts w:ascii="Calibri" w:hAnsi="Calibri" w:cs="Calibri"/>
          <w:b/>
        </w:rPr>
        <w:t xml:space="preserve"> </w:t>
      </w:r>
      <w:r w:rsidRPr="007A73E1">
        <w:rPr>
          <w:rFonts w:ascii="Calibri" w:hAnsi="Calibri" w:cs="Calibri"/>
          <w:b/>
        </w:rPr>
        <w:t>Velocity data analysis.</w:t>
      </w:r>
      <w:r w:rsidR="00D0427E" w:rsidRPr="007A73E1">
        <w:rPr>
          <w:rFonts w:ascii="Calibri" w:hAnsi="Calibri" w:cs="Calibri"/>
        </w:rPr>
        <w:t xml:space="preserve"> </w:t>
      </w:r>
      <w:r w:rsidR="00DC59CE">
        <w:rPr>
          <w:rFonts w:ascii="Calibri" w:hAnsi="Calibri" w:cs="Calibri"/>
        </w:rPr>
        <w:t>(</w:t>
      </w:r>
      <w:r w:rsidRPr="00DC59CE">
        <w:rPr>
          <w:rFonts w:ascii="Calibri" w:hAnsi="Calibri" w:cs="Calibri"/>
          <w:b/>
          <w:bCs/>
        </w:rPr>
        <w:t>A</w:t>
      </w:r>
      <w:r w:rsidR="00DC59CE" w:rsidRPr="00DC59CE">
        <w:rPr>
          <w:rFonts w:ascii="Calibri" w:hAnsi="Calibri" w:cs="Calibri"/>
          <w:b/>
          <w:bCs/>
        </w:rPr>
        <w:t>,</w:t>
      </w:r>
      <w:r w:rsidRPr="00DC59CE">
        <w:rPr>
          <w:rFonts w:ascii="Calibri" w:hAnsi="Calibri" w:cs="Calibri"/>
          <w:b/>
          <w:bCs/>
        </w:rPr>
        <w:t xml:space="preserve"> B</w:t>
      </w:r>
      <w:r w:rsidR="00DC59CE">
        <w:rPr>
          <w:rFonts w:ascii="Calibri" w:hAnsi="Calibri" w:cs="Calibri"/>
        </w:rPr>
        <w:t>)</w:t>
      </w:r>
      <w:r w:rsidR="00D60F49" w:rsidRPr="007A73E1">
        <w:rPr>
          <w:rFonts w:ascii="Calibri" w:hAnsi="Calibri" w:cs="Calibri"/>
        </w:rPr>
        <w:t xml:space="preserve"> </w:t>
      </w:r>
      <w:r w:rsidR="00DC59CE">
        <w:rPr>
          <w:rFonts w:ascii="Calibri" w:hAnsi="Calibri" w:cs="Calibri"/>
        </w:rPr>
        <w:t>T</w:t>
      </w:r>
      <w:r w:rsidRPr="007A73E1">
        <w:rPr>
          <w:rFonts w:ascii="Calibri" w:hAnsi="Calibri" w:cs="Calibri"/>
        </w:rPr>
        <w:t xml:space="preserve">ables of velocity measurements of four segments over </w:t>
      </w:r>
      <w:proofErr w:type="gramStart"/>
      <w:r w:rsidRPr="007A73E1">
        <w:rPr>
          <w:rFonts w:ascii="Calibri" w:hAnsi="Calibri" w:cs="Calibri"/>
        </w:rPr>
        <w:t>19</w:t>
      </w:r>
      <w:r w:rsidR="00D60F49" w:rsidRPr="007A73E1">
        <w:rPr>
          <w:rFonts w:ascii="Calibri" w:hAnsi="Calibri" w:cs="Calibri"/>
        </w:rPr>
        <w:t xml:space="preserve"> </w:t>
      </w:r>
      <w:r w:rsidRPr="007A73E1">
        <w:rPr>
          <w:rFonts w:ascii="Calibri" w:hAnsi="Calibri" w:cs="Calibri"/>
        </w:rPr>
        <w:t>time</w:t>
      </w:r>
      <w:proofErr w:type="gramEnd"/>
      <w:r w:rsidRPr="007A73E1">
        <w:rPr>
          <w:rFonts w:ascii="Calibri" w:hAnsi="Calibri" w:cs="Calibri"/>
        </w:rPr>
        <w:t xml:space="preserve"> intervals expressed either </w:t>
      </w:r>
      <w:r w:rsidR="00D60F49" w:rsidRPr="007A73E1">
        <w:rPr>
          <w:rFonts w:ascii="Calibri" w:hAnsi="Calibri" w:cs="Calibri"/>
        </w:rPr>
        <w:t xml:space="preserve">as velocity </w:t>
      </w:r>
      <w:r w:rsidRPr="007A73E1">
        <w:rPr>
          <w:rFonts w:ascii="Calibri" w:hAnsi="Calibri" w:cs="Calibri"/>
        </w:rPr>
        <w:t>with direction (</w:t>
      </w:r>
      <w:r w:rsidRPr="00DC59CE">
        <w:rPr>
          <w:rFonts w:ascii="Calibri" w:hAnsi="Calibri" w:cs="Calibri"/>
          <w:b/>
          <w:bCs/>
        </w:rPr>
        <w:t>A</w:t>
      </w:r>
      <w:r w:rsidRPr="007A73E1">
        <w:rPr>
          <w:rFonts w:ascii="Calibri" w:hAnsi="Calibri" w:cs="Calibri"/>
        </w:rPr>
        <w:t>) or as absolute velocity (</w:t>
      </w:r>
      <w:r w:rsidRPr="00DC59CE">
        <w:rPr>
          <w:rFonts w:ascii="Calibri" w:hAnsi="Calibri" w:cs="Calibri"/>
          <w:b/>
          <w:bCs/>
        </w:rPr>
        <w:t>B</w:t>
      </w:r>
      <w:r w:rsidRPr="007A73E1">
        <w:rPr>
          <w:rFonts w:ascii="Calibri" w:hAnsi="Calibri" w:cs="Calibri"/>
        </w:rPr>
        <w:t>).</w:t>
      </w:r>
      <w:r w:rsidR="00D0427E" w:rsidRPr="007A73E1">
        <w:rPr>
          <w:rFonts w:ascii="Calibri" w:hAnsi="Calibri" w:cs="Calibri"/>
        </w:rPr>
        <w:t xml:space="preserve"> </w:t>
      </w:r>
      <w:r w:rsidR="00DC59CE">
        <w:rPr>
          <w:rFonts w:ascii="Calibri" w:hAnsi="Calibri" w:cs="Calibri"/>
        </w:rPr>
        <w:t>(</w:t>
      </w:r>
      <w:r w:rsidRPr="00DC59CE">
        <w:rPr>
          <w:rFonts w:ascii="Calibri" w:hAnsi="Calibri" w:cs="Calibri"/>
          <w:b/>
          <w:bCs/>
        </w:rPr>
        <w:t>C</w:t>
      </w:r>
      <w:r w:rsidR="00DC59CE">
        <w:rPr>
          <w:rFonts w:ascii="Calibri" w:hAnsi="Calibri" w:cs="Calibri"/>
        </w:rPr>
        <w:t>)</w:t>
      </w:r>
      <w:r w:rsidR="00D0427E" w:rsidRPr="007A73E1">
        <w:rPr>
          <w:rFonts w:ascii="Calibri" w:hAnsi="Calibri" w:cs="Calibri"/>
        </w:rPr>
        <w:t xml:space="preserve"> </w:t>
      </w:r>
      <w:r w:rsidRPr="007A73E1">
        <w:rPr>
          <w:rFonts w:ascii="Calibri" w:hAnsi="Calibri" w:cs="Calibri"/>
        </w:rPr>
        <w:t>Histogram showing distribution of absolute velocity values across the entire field over the entire 20 s time period.</w:t>
      </w:r>
      <w:r w:rsidR="00D0427E" w:rsidRPr="007A73E1">
        <w:rPr>
          <w:rFonts w:ascii="Calibri" w:hAnsi="Calibri" w:cs="Calibri"/>
        </w:rPr>
        <w:t xml:space="preserve"> </w:t>
      </w:r>
      <w:r w:rsidR="00DC59CE">
        <w:rPr>
          <w:rFonts w:ascii="Calibri" w:hAnsi="Calibri" w:cs="Calibri"/>
        </w:rPr>
        <w:t>(</w:t>
      </w:r>
      <w:r w:rsidRPr="00DC59CE">
        <w:rPr>
          <w:rFonts w:ascii="Calibri" w:hAnsi="Calibri" w:cs="Calibri"/>
          <w:b/>
          <w:bCs/>
        </w:rPr>
        <w:t>D</w:t>
      </w:r>
      <w:r w:rsidR="00DC59CE">
        <w:rPr>
          <w:rFonts w:ascii="Calibri" w:hAnsi="Calibri" w:cs="Calibri"/>
        </w:rPr>
        <w:t>)</w:t>
      </w:r>
      <w:r w:rsidR="00D0427E" w:rsidRPr="007A73E1">
        <w:rPr>
          <w:rFonts w:ascii="Calibri" w:hAnsi="Calibri" w:cs="Calibri"/>
        </w:rPr>
        <w:t xml:space="preserve"> </w:t>
      </w:r>
      <w:r w:rsidRPr="007A73E1">
        <w:rPr>
          <w:rFonts w:ascii="Calibri" w:hAnsi="Calibri" w:cs="Calibri"/>
        </w:rPr>
        <w:t xml:space="preserve">Graph of the velocities of the three segments whose kymographs are shown in </w:t>
      </w:r>
      <w:r w:rsidRPr="00DC59CE">
        <w:rPr>
          <w:rFonts w:ascii="Calibri" w:hAnsi="Calibri" w:cs="Calibri"/>
          <w:b/>
          <w:bCs/>
        </w:rPr>
        <w:t>Figure 2C</w:t>
      </w:r>
      <w:r w:rsidRPr="007A73E1">
        <w:rPr>
          <w:rFonts w:ascii="Calibri" w:hAnsi="Calibri" w:cs="Calibri"/>
        </w:rPr>
        <w:t xml:space="preserve"> over the entire 20 s period</w:t>
      </w:r>
      <w:r w:rsidR="000C26B1" w:rsidRPr="007A73E1">
        <w:rPr>
          <w:rFonts w:ascii="Calibri" w:hAnsi="Calibri" w:cs="Calibri"/>
        </w:rPr>
        <w:t>.</w:t>
      </w:r>
    </w:p>
    <w:p w14:paraId="18B4C22F" w14:textId="77777777" w:rsidR="00841C51" w:rsidRPr="007A73E1" w:rsidRDefault="00841C51" w:rsidP="007A73E1">
      <w:pPr>
        <w:jc w:val="both"/>
        <w:rPr>
          <w:rFonts w:ascii="Calibri" w:hAnsi="Calibri" w:cs="Calibri"/>
        </w:rPr>
      </w:pPr>
    </w:p>
    <w:p w14:paraId="7A823E88" w14:textId="3561A93F" w:rsidR="00841C51" w:rsidRPr="007A73E1" w:rsidRDefault="00841C51" w:rsidP="007A73E1">
      <w:pPr>
        <w:jc w:val="both"/>
        <w:rPr>
          <w:rFonts w:ascii="Calibri" w:hAnsi="Calibri" w:cs="Calibri"/>
        </w:rPr>
      </w:pPr>
      <w:r w:rsidRPr="007A73E1">
        <w:rPr>
          <w:rFonts w:ascii="Calibri" w:hAnsi="Calibri" w:cs="Calibri"/>
          <w:b/>
        </w:rPr>
        <w:t>Figure 4: Velocity map.</w:t>
      </w:r>
      <w:r w:rsidR="00D0427E" w:rsidRPr="007A73E1">
        <w:rPr>
          <w:rFonts w:ascii="Calibri" w:hAnsi="Calibri" w:cs="Calibri"/>
        </w:rPr>
        <w:t xml:space="preserve"> </w:t>
      </w:r>
      <w:r w:rsidR="00DC59CE">
        <w:rPr>
          <w:rFonts w:ascii="Calibri" w:hAnsi="Calibri" w:cs="Calibri"/>
        </w:rPr>
        <w:t>(</w:t>
      </w:r>
      <w:r w:rsidRPr="00DC59CE">
        <w:rPr>
          <w:rFonts w:ascii="Calibri" w:hAnsi="Calibri" w:cs="Calibri"/>
          <w:b/>
          <w:bCs/>
        </w:rPr>
        <w:t>A</w:t>
      </w:r>
      <w:r w:rsidR="00DC59CE">
        <w:rPr>
          <w:rFonts w:ascii="Calibri" w:hAnsi="Calibri" w:cs="Calibri"/>
        </w:rPr>
        <w:t>)</w:t>
      </w:r>
      <w:r w:rsidR="00D0427E" w:rsidRPr="007A73E1">
        <w:rPr>
          <w:rFonts w:ascii="Calibri" w:hAnsi="Calibri" w:cs="Calibri"/>
        </w:rPr>
        <w:t xml:space="preserve"> </w:t>
      </w:r>
      <w:r w:rsidRPr="007A73E1">
        <w:rPr>
          <w:rFonts w:ascii="Calibri" w:hAnsi="Calibri" w:cs="Calibri"/>
        </w:rPr>
        <w:t xml:space="preserve">STAFF output image of the </w:t>
      </w:r>
      <w:proofErr w:type="gramStart"/>
      <w:r w:rsidR="0018733C" w:rsidRPr="007A73E1">
        <w:rPr>
          <w:rFonts w:ascii="Calibri" w:hAnsi="Calibri" w:cs="Calibri"/>
        </w:rPr>
        <w:t>color coded</w:t>
      </w:r>
      <w:proofErr w:type="gramEnd"/>
      <w:r w:rsidRPr="007A73E1">
        <w:rPr>
          <w:rFonts w:ascii="Calibri" w:hAnsi="Calibri" w:cs="Calibri"/>
        </w:rPr>
        <w:t xml:space="preserve"> velocity map for a single time interval</w:t>
      </w:r>
      <w:r w:rsidR="007008A8" w:rsidRPr="007A73E1">
        <w:rPr>
          <w:rFonts w:ascii="Calibri" w:hAnsi="Calibri" w:cs="Calibri"/>
        </w:rPr>
        <w:t xml:space="preserve"> </w:t>
      </w:r>
      <w:r w:rsidRPr="007A73E1">
        <w:rPr>
          <w:rFonts w:ascii="Calibri" w:hAnsi="Calibri" w:cs="Calibri"/>
        </w:rPr>
        <w:t xml:space="preserve">for the field shown in </w:t>
      </w:r>
      <w:r w:rsidRPr="00DC59CE">
        <w:rPr>
          <w:rFonts w:ascii="Calibri" w:hAnsi="Calibri" w:cs="Calibri"/>
          <w:b/>
          <w:bCs/>
        </w:rPr>
        <w:t>Figure 1</w:t>
      </w:r>
      <w:r w:rsidRPr="007A73E1">
        <w:rPr>
          <w:rFonts w:ascii="Calibri" w:hAnsi="Calibri" w:cs="Calibri"/>
        </w:rPr>
        <w:t>.</w:t>
      </w:r>
      <w:r w:rsidR="00D0427E" w:rsidRPr="007A73E1">
        <w:rPr>
          <w:rFonts w:ascii="Calibri" w:hAnsi="Calibri" w:cs="Calibri"/>
        </w:rPr>
        <w:t xml:space="preserve"> </w:t>
      </w:r>
      <w:r w:rsidR="00DC59CE">
        <w:rPr>
          <w:rFonts w:ascii="Calibri" w:hAnsi="Calibri" w:cs="Calibri"/>
        </w:rPr>
        <w:t>(</w:t>
      </w:r>
      <w:r w:rsidRPr="00DC59CE">
        <w:rPr>
          <w:rFonts w:ascii="Calibri" w:hAnsi="Calibri" w:cs="Calibri"/>
          <w:b/>
          <w:bCs/>
        </w:rPr>
        <w:t>B</w:t>
      </w:r>
      <w:r w:rsidR="00DC59CE">
        <w:rPr>
          <w:rFonts w:ascii="Calibri" w:hAnsi="Calibri" w:cs="Calibri"/>
        </w:rPr>
        <w:t>)</w:t>
      </w:r>
      <w:r w:rsidR="004A5A89">
        <w:rPr>
          <w:rFonts w:ascii="Calibri" w:hAnsi="Calibri" w:cs="Calibri"/>
        </w:rPr>
        <w:t xml:space="preserve"> </w:t>
      </w:r>
      <w:r w:rsidR="00E10290" w:rsidRPr="007A73E1">
        <w:rPr>
          <w:rFonts w:ascii="Calibri" w:hAnsi="Calibri" w:cs="Calibri"/>
        </w:rPr>
        <w:t xml:space="preserve">Composite </w:t>
      </w:r>
      <w:r w:rsidRPr="007A73E1">
        <w:rPr>
          <w:rFonts w:ascii="Calibri" w:hAnsi="Calibri" w:cs="Calibri"/>
        </w:rPr>
        <w:t>of velocity maps for all time intervals</w:t>
      </w:r>
      <w:r w:rsidR="00A11796" w:rsidRPr="007A73E1">
        <w:rPr>
          <w:rFonts w:ascii="Calibri" w:hAnsi="Calibri" w:cs="Calibri"/>
        </w:rPr>
        <w:t xml:space="preserve"> presented as a 3D volume</w:t>
      </w:r>
      <w:r w:rsidRPr="007A73E1">
        <w:rPr>
          <w:rFonts w:ascii="Calibri" w:hAnsi="Calibri" w:cs="Calibri"/>
        </w:rPr>
        <w:t>.</w:t>
      </w:r>
    </w:p>
    <w:p w14:paraId="75182EC3" w14:textId="77777777" w:rsidR="00B32616" w:rsidRPr="007A73E1" w:rsidRDefault="00B32616" w:rsidP="007A73E1">
      <w:pPr>
        <w:jc w:val="both"/>
        <w:rPr>
          <w:rFonts w:ascii="Calibri" w:hAnsi="Calibri" w:cs="Calibri"/>
          <w:color w:val="808080" w:themeColor="background1" w:themeShade="80"/>
        </w:rPr>
      </w:pPr>
    </w:p>
    <w:p w14:paraId="542808AE" w14:textId="5D39244A" w:rsidR="00E110A9" w:rsidRPr="007A73E1" w:rsidRDefault="006305D7" w:rsidP="007A73E1">
      <w:pPr>
        <w:jc w:val="both"/>
        <w:rPr>
          <w:rFonts w:ascii="Calibri" w:hAnsi="Calibri" w:cs="Calibri"/>
          <w:color w:val="808080" w:themeColor="background1" w:themeShade="80"/>
        </w:rPr>
      </w:pPr>
      <w:r w:rsidRPr="007A73E1">
        <w:rPr>
          <w:rFonts w:ascii="Calibri" w:hAnsi="Calibri" w:cs="Calibri"/>
          <w:b/>
        </w:rPr>
        <w:t>DISCUSSION</w:t>
      </w:r>
      <w:r w:rsidRPr="007A73E1">
        <w:rPr>
          <w:rFonts w:ascii="Calibri" w:hAnsi="Calibri" w:cs="Calibri"/>
          <w:b/>
          <w:bCs/>
        </w:rPr>
        <w:t>:</w:t>
      </w:r>
    </w:p>
    <w:p w14:paraId="20B33C9D" w14:textId="0EE4CCFB" w:rsidR="00451FD6" w:rsidRPr="007A73E1" w:rsidRDefault="00581BD8" w:rsidP="007A73E1">
      <w:pPr>
        <w:jc w:val="both"/>
        <w:rPr>
          <w:rFonts w:ascii="Calibri" w:hAnsi="Calibri" w:cs="Calibri"/>
        </w:rPr>
      </w:pPr>
      <w:r w:rsidRPr="007A73E1">
        <w:rPr>
          <w:rFonts w:ascii="Calibri" w:hAnsi="Calibri" w:cs="Calibri"/>
        </w:rPr>
        <w:t xml:space="preserve">There are multiple critical steps in this protocol. </w:t>
      </w:r>
      <w:r w:rsidR="00200B7D" w:rsidRPr="007A73E1">
        <w:rPr>
          <w:rFonts w:ascii="Calibri" w:hAnsi="Calibri" w:cs="Calibri"/>
        </w:rPr>
        <w:t>First, m</w:t>
      </w:r>
      <w:r w:rsidR="00B37C6E" w:rsidRPr="007A73E1">
        <w:rPr>
          <w:rFonts w:ascii="Calibri" w:hAnsi="Calibri" w:cs="Calibri"/>
        </w:rPr>
        <w:t xml:space="preserve">inimization of motion during intravital imaging of the liver is essential </w:t>
      </w:r>
      <w:r w:rsidR="0028427F" w:rsidRPr="007A73E1">
        <w:rPr>
          <w:rFonts w:ascii="Calibri" w:hAnsi="Calibri" w:cs="Calibri"/>
        </w:rPr>
        <w:t>for</w:t>
      </w:r>
      <w:r w:rsidR="00B37C6E" w:rsidRPr="007A73E1">
        <w:rPr>
          <w:rFonts w:ascii="Calibri" w:hAnsi="Calibri" w:cs="Calibri"/>
        </w:rPr>
        <w:t xml:space="preserve"> generating movies that are usable for capillary flow analysis</w:t>
      </w:r>
      <w:r w:rsidR="00B753C1" w:rsidRPr="007A73E1">
        <w:rPr>
          <w:rFonts w:ascii="Calibri" w:hAnsi="Calibri" w:cs="Calibri"/>
        </w:rPr>
        <w:t xml:space="preserve"> using STAFF</w:t>
      </w:r>
      <w:r w:rsidR="00B37C6E" w:rsidRPr="007A73E1">
        <w:rPr>
          <w:rFonts w:ascii="Calibri" w:hAnsi="Calibri" w:cs="Calibri"/>
        </w:rPr>
        <w:t xml:space="preserve">. </w:t>
      </w:r>
      <w:r w:rsidR="002A5F01" w:rsidRPr="007A73E1">
        <w:rPr>
          <w:rFonts w:ascii="Calibri" w:hAnsi="Calibri" w:cs="Calibri"/>
        </w:rPr>
        <w:t>Due to the proximity of the diaphragm, short periods of respiration</w:t>
      </w:r>
      <w:r w:rsidR="00482BC5" w:rsidRPr="007A73E1">
        <w:rPr>
          <w:rFonts w:ascii="Calibri" w:hAnsi="Calibri" w:cs="Calibri"/>
        </w:rPr>
        <w:t>-</w:t>
      </w:r>
      <w:r w:rsidR="002A5F01" w:rsidRPr="007A73E1">
        <w:rPr>
          <w:rFonts w:ascii="Calibri" w:hAnsi="Calibri" w:cs="Calibri"/>
        </w:rPr>
        <w:t xml:space="preserve">induced motion occur, with the secured liver returning to its initial position after each breath. </w:t>
      </w:r>
      <w:r w:rsidR="00BF6CE1" w:rsidRPr="007A73E1">
        <w:rPr>
          <w:rFonts w:ascii="Calibri" w:hAnsi="Calibri" w:cs="Calibri"/>
        </w:rPr>
        <w:t>S</w:t>
      </w:r>
      <w:r w:rsidR="00026254" w:rsidRPr="007A73E1">
        <w:rPr>
          <w:rFonts w:ascii="Calibri" w:hAnsi="Calibri" w:cs="Calibri"/>
        </w:rPr>
        <w:t>ecuring the surgically exposed liver against the coverslip-bottomed dish using gauze</w:t>
      </w:r>
      <w:r w:rsidR="00A871FC" w:rsidRPr="007A73E1">
        <w:rPr>
          <w:rFonts w:ascii="Calibri" w:hAnsi="Calibri" w:cs="Calibri"/>
        </w:rPr>
        <w:t>, then imaging from below using an inverted microscope</w:t>
      </w:r>
      <w:r w:rsidR="00BF6CE1" w:rsidRPr="007A73E1">
        <w:rPr>
          <w:rFonts w:ascii="Calibri" w:hAnsi="Calibri" w:cs="Calibri"/>
        </w:rPr>
        <w:t xml:space="preserve"> serves to immobilize the organ</w:t>
      </w:r>
      <w:r w:rsidR="00B83649" w:rsidRPr="007A73E1">
        <w:rPr>
          <w:rFonts w:ascii="Calibri" w:hAnsi="Calibri" w:cs="Calibri"/>
        </w:rPr>
        <w:t xml:space="preserve"> between respirations</w:t>
      </w:r>
      <w:r w:rsidR="003111FA" w:rsidRPr="007A73E1">
        <w:rPr>
          <w:rFonts w:ascii="Calibri" w:hAnsi="Calibri" w:cs="Calibri"/>
        </w:rPr>
        <w:fldChar w:fldCharType="begin" w:fldLock="1"/>
      </w:r>
      <w:r w:rsidR="0018733C" w:rsidRPr="007A73E1">
        <w:rPr>
          <w:rFonts w:ascii="Calibri" w:hAnsi="Calibri" w:cs="Calibri"/>
        </w:rPr>
        <w:instrText>ADDIN CSL_CITATION {"citationItems":[{"id":"ITEM-1","itemData":{"DOI":"10.4161/intv.21296","ISBN":"null","ISSN":"2165-9087","author":[{"dropping-particle":"","family":"Babbey","given":"Clifford M.","non-dropping-particle":"","parse-names":false,"suffix":""},{"dropping-particle":"","family":"Ryan","given":"Jennifer C.","non-dropping-particle":"","parse-names":false,"suffix":""},{"dropping-particle":"","family":"Gill","given":"Erin M.","non-dropping-particle":"","parse-names":false,"suffix":""},{"dropping-particle":"","family":"Ghabril","given":"Marwan S.","non-dropping-particle":"","parse-names":false,"suffix":""},{"dropping-particle":"","family":"Burch","given":"Courtney R.","non-dropping-particle":"","parse-names":false,"suffix":""},{"dropping-particle":"","family":"Paulman","given":"April","non-dropping-particle":"","parse-names":false,"suffix":""},{"dropping-particle":"","family":"Dunn","given":"Kenneth W.","non-dropping-particle":"","parse-names":false,"suffix":""}],"container-title":"IntraVital","id":"ITEM-1","issue":"1","issued":{"date-parts":[["2012"]]},"page":"44-53","publisher":"Taylor &amp; Francis","title":"Quantitative intravital microscopy of hepatic transport","type":"article-journal","volume":"1"},"uris":["http://www.mendeley.com/documents/?uuid=6a5ae1c9-e5fe-4b43-83e7-b018061ad349"]},{"id":"ITEM-2","itemData":{"DOI":"10.1016/j.ymeth.2017.04.015","ISSN":"10462023","author":[{"dropping-particle":"","family":"Dunn","given":"Kenneth W.","non-dropping-particle":"","parse-names":false,"suffix":""},{"dropping-particle":"","family":"Ryan","given":"Jennifer C.","non-dropping-particle":"","parse-names":false,"suffix":""}],"container-title":"Methods","id":"ITEM-2","issued":{"date-parts":[["2017","9"]]},"page":"40-51","title":"Using quantitative intravital multiphoton microscopy to dissect hepatic transport in rats","type":"article-journal","volume":"128"},"uris":["http://www.mendeley.com/documents/?uuid=6550eaf5-2097-31ca-b34f-6776a416f852"]},{"id":"ITEM-3","itemData":{"DOI":"10.1124/dmd.117.079277","ISSN":"1521-009X","PMID":"29467212","abstract":"The bile salt export pump (BSEP) is expressed at the canalicular domain of hepatocytes, where it mediates the elimination of monovalent bile salts into the bile. Inhibition of BSEP is considered a susceptibility factor for drug-induced liver injury that often goes undetected during nonclinical testing. Although in vitro assays exist for screening BSEP inhibition, a reliable and specific method for confirming Bsep inhibition in vivo would be a valuable follow up to a BSEP screening strategy, helping to put a translatable context around in vitro inhibition data, incorporating processes such as metabolism, protein binding, and other exposure properties that are lacking in most in vitro BSEP models. Here, we describe studies in which methods of quantitative intravital microscopy were used to identify dose-dependent effects of two known BSEP/Bsep inhibitors, 2-[4-[4-(butylcarbamoyl)-2-[(2,4-dichlorophenyl)sulfonylamino]phenoxy]-3-methoxyphenyl]acetic acid (AMG-009) and bosentan, on hepatocellular transport of the fluorescent bile salts cholylglycyl amidofluorescein and cholyl-lysyl-fluorescein in rats. Results of these studies demonstrate that the intravital microscopy approach is capable of detecting Bsep inhibition at drug doses well below those found to increase serum bile acid levels, and also indicate that basolateral efflux transporters play a significant role in preventing cytosolic accumulation of bile acids under conditions of Bsep inhibition in rats. Studies of this kind can both improve our understanding of exposures needed to inhibit Bsep in vivo and provide unique insights into drug effects in ways that can improve our ability interpret animal studies for the prediction of human drug hepatotoxicity.","author":[{"dropping-particle":"","family":"Ryan","given":"Jennifer","non-dropping-particle":"","parse-names":false,"suffix":""},{"dropping-particle":"","family":"Morgan","given":"Ryan E","non-dropping-particle":"","parse-names":false,"suffix":""},{"dropping-particle":"","family":"Chen","given":"Yuan","non-dropping-particle":"","parse-names":false,"suffix":""},{"dropping-particle":"","family":"Volak","given":"Laurie P","non-dropping-particle":"","parse-names":false,"suffix":""},{"dropping-particle":"","family":"Dunn","given":"Robert T","non-dropping-particle":"","parse-names":false,"suffix":""},{"dropping-particle":"","family":"Dunn","given":"Kenneth W","non-dropping-particle":"","parse-names":false,"suffix":""}],"container-title":"Drug metabolism and disposition: the biological fate of chemicals","id":"ITEM-3","issue":"5","issued":{"date-parts":[["2018","5"]]},"page":"704-718","title":"Intravital Multiphoton Microscopy with Fluorescent Bile Salts in Rats as an In Vivo Biomarker for Hepatobiliary Transport Inhibition.","type":"article-journal","volume":"46"},"uris":["http://www.mendeley.com/documents/?uuid=943aff77-c4de-3ec8-8134-02805a40e411"]},{"id":"ITEM-4","itemData":{"DOI":"10.3791/50052","abstract":"Kidney diseases involving urinary loss of large essential macromolecules, such as serum albumin, have long been thought to be caused by alterations in the permeability barrier comprised of podocytes, vascular endothelial cells, and a basement membrane working in unison. Data from our laboratory using intravital 2-photon microscopy revealed a more permeable glomerular filtration barrier (GFB) than previously thought under physiologic conditions, with retrieval of filtered albumin occurring in an early subset of cells called proximal tubule cells (PTC)(1,2,3). Previous techniques used to study renal filtration and establishing the characteristic of the filtration barrier involved micropuncture of the lumen of these early tubular segments with sampling of the fluid content and analysis(4). These studies determined albumin concentration in the luminal fluid to be virtually non-existent; corresponding closely to what is normally detected in the urine. However, characterization of dextran polymers with defined sizes by this technique revealed those of a size similar to serum albumin had higher levels in the tubular lumen and urine; suggesting increased permeability(5). Herein is a detailed outline of the technique used to directly visualize and quantify glomerular fluorescent albumin permeability in vivo. This method allows for detection of filtered albumin across the filtration barrier into Bowman's space (the initial chamber of urinary filtration); and also allows quantification of albumin reabsorption by proximal tubules and visualization of subsequent albumin transcytosis(6). The absence of fluorescent albumin along later tubular segments en route to the bladder highlights the efficiency of the retrieval pathway in the earlier proximal tubule segments. Moreover, when this technique was applied to determine permeability of dextrans having a similar size to albumin virtually identical permeability values were reported(2). These observations directly support the need to expand the focus of many proteinuric renal diseases to included alterations in proximal tubule cell reclamation.","author":[{"dropping-particle":"","family":"Sandoval","given":"Ruben M.","non-dropping-particle":"","parse-names":false,"suffix":""},{"dropping-particle":"","family":"Molitoris","given":"Bruce A.","non-dropping-particle":"","parse-names":false,"suffix":""}],"container-title":"Journal of Visualized Experiments","id":"ITEM-4","issue":"74","issued":{"date-parts":[["2013"]]},"page":"2-7","title":"Quantifying Glomerular Permeability of Fluorescent Macromolecules Using 2-Photon Microscopy in Munich Wistar Rats","type":"article-journal"},"uris":["http://www.mendeley.com/documents/?uuid=a7616ad0-97d8-4bbd-8af4-d7e11bc727f7"]}],"mendeley":{"formattedCitation":"&lt;sup&gt;16–19&lt;/sup&gt;","plainTextFormattedCitation":"16–19","previouslyFormattedCitation":"&lt;sup&gt;15–18&lt;/sup&gt;"},"properties":{"noteIndex":0},"schema":"https://github.com/citation-style-language/schema/raw/master/csl-citation.json"}</w:instrText>
      </w:r>
      <w:r w:rsidR="003111FA" w:rsidRPr="007A73E1">
        <w:rPr>
          <w:rFonts w:ascii="Calibri" w:hAnsi="Calibri" w:cs="Calibri"/>
        </w:rPr>
        <w:fldChar w:fldCharType="separate"/>
      </w:r>
      <w:r w:rsidR="0018733C" w:rsidRPr="007A73E1">
        <w:rPr>
          <w:rFonts w:ascii="Calibri" w:hAnsi="Calibri" w:cs="Calibri"/>
          <w:vertAlign w:val="superscript"/>
        </w:rPr>
        <w:t>16–19</w:t>
      </w:r>
      <w:r w:rsidR="003111FA" w:rsidRPr="007A73E1">
        <w:rPr>
          <w:rFonts w:ascii="Calibri" w:hAnsi="Calibri" w:cs="Calibri"/>
        </w:rPr>
        <w:fldChar w:fldCharType="end"/>
      </w:r>
      <w:r w:rsidR="00FF6A9A" w:rsidRPr="007A73E1">
        <w:rPr>
          <w:rFonts w:ascii="Calibri" w:hAnsi="Calibri" w:cs="Calibri"/>
        </w:rPr>
        <w:t xml:space="preserve">. </w:t>
      </w:r>
      <w:r w:rsidR="00200B7D" w:rsidRPr="007A73E1">
        <w:rPr>
          <w:rFonts w:ascii="Calibri" w:hAnsi="Calibri" w:cs="Calibri"/>
        </w:rPr>
        <w:t>Second</w:t>
      </w:r>
      <w:r w:rsidRPr="007A73E1">
        <w:rPr>
          <w:rFonts w:ascii="Calibri" w:hAnsi="Calibri" w:cs="Calibri"/>
        </w:rPr>
        <w:t>, an image acquisition</w:t>
      </w:r>
      <w:r w:rsidR="00601C62" w:rsidRPr="007A73E1">
        <w:rPr>
          <w:rFonts w:ascii="Calibri" w:hAnsi="Calibri" w:cs="Calibri"/>
        </w:rPr>
        <w:t xml:space="preserve"> speed of </w:t>
      </w:r>
      <w:r w:rsidR="00FF6110" w:rsidRPr="007A73E1">
        <w:rPr>
          <w:rFonts w:ascii="Calibri" w:hAnsi="Calibri" w:cs="Calibri"/>
        </w:rPr>
        <w:t xml:space="preserve">100 </w:t>
      </w:r>
      <w:r w:rsidR="00C64EA9">
        <w:rPr>
          <w:rFonts w:ascii="Calibri" w:hAnsi="Calibri" w:cs="Calibri"/>
        </w:rPr>
        <w:t>fps</w:t>
      </w:r>
      <w:r w:rsidR="00FF6110" w:rsidRPr="007A73E1">
        <w:rPr>
          <w:rFonts w:ascii="Calibri" w:hAnsi="Calibri" w:cs="Calibri"/>
        </w:rPr>
        <w:t xml:space="preserve"> is </w:t>
      </w:r>
      <w:r w:rsidR="0028427F" w:rsidRPr="007A73E1">
        <w:rPr>
          <w:rFonts w:ascii="Calibri" w:hAnsi="Calibri" w:cs="Calibri"/>
        </w:rPr>
        <w:t>strongly recommended</w:t>
      </w:r>
      <w:r w:rsidR="00FF6110" w:rsidRPr="007A73E1">
        <w:rPr>
          <w:rFonts w:ascii="Calibri" w:hAnsi="Calibri" w:cs="Calibri"/>
        </w:rPr>
        <w:t xml:space="preserve"> </w:t>
      </w:r>
      <w:r w:rsidR="00601C62" w:rsidRPr="007A73E1">
        <w:rPr>
          <w:rFonts w:ascii="Calibri" w:hAnsi="Calibri" w:cs="Calibri"/>
        </w:rPr>
        <w:t xml:space="preserve">because </w:t>
      </w:r>
      <w:r w:rsidR="0035493B" w:rsidRPr="007A73E1">
        <w:rPr>
          <w:rFonts w:ascii="Calibri" w:hAnsi="Calibri" w:cs="Calibri"/>
        </w:rPr>
        <w:t xml:space="preserve">the speed of flow that can be measured is a function of the speed of image acquisition and the minimum length of the segments </w:t>
      </w:r>
      <w:r w:rsidR="00601C62" w:rsidRPr="007A73E1">
        <w:rPr>
          <w:rFonts w:ascii="Calibri" w:hAnsi="Calibri" w:cs="Calibri"/>
        </w:rPr>
        <w:t>in which</w:t>
      </w:r>
      <w:r w:rsidR="0035493B" w:rsidRPr="007A73E1">
        <w:rPr>
          <w:rFonts w:ascii="Calibri" w:hAnsi="Calibri" w:cs="Calibri"/>
        </w:rPr>
        <w:t xml:space="preserve"> flow is measured</w:t>
      </w:r>
      <w:r w:rsidR="00FF6110" w:rsidRPr="007A73E1">
        <w:rPr>
          <w:rFonts w:ascii="Calibri" w:hAnsi="Calibri" w:cs="Calibri"/>
        </w:rPr>
        <w:fldChar w:fldCharType="begin" w:fldLock="1"/>
      </w:r>
      <w:r w:rsidR="0018733C" w:rsidRPr="007A73E1">
        <w:rPr>
          <w:rFonts w:ascii="Calibri" w:hAnsi="Calibri" w:cs="Calibri"/>
        </w:rPr>
        <w:instrText>ADDIN CSL_CITATION {"citationItems":[{"id":"ITEM-1","itemData":{"DOI":"10.1016/j.mvr.2018.11.010","ISSN":"00262862","author":[{"dropping-particle":"","family":"Clendenon","given":"Sherry G.","non-dropping-particle":"","parse-names":false,"suffix":""},{"dropping-particle":"","family":"Fu","given":"Xiao","non-dropping-particle":"","parse-names":false,"suffix":""},{"dropping-particle":"","family":"Hoene","given":"Robert A.","non-dropping-particle":"Von","parse-names":false,"suffix":""},{"dropping-particle":"","family":"Clendenon","given":"Jeffrey L.","non-dropping-particle":"","parse-names":false,"suffix":""},{"dropping-particle":"","family":"Sluka","given":"James P.","non-dropping-particle":"","parse-names":false,"suffix":""},{"dropping-particle":"","family":"Winfree","given":"Seth","non-dropping-particle":"","parse-names":false,"suffix":""},{"dropping-particle":"","family":"Mang","given":"Henry","non-dropping-particle":"","parse-names":false,"suffix":""},{"dropping-particle":"","family":"Martinez","given":"Michelle","non-dropping-particle":"","parse-names":false,"suffix":""},{"dropping-particle":"","family":"Filson","given":"Adele J.","non-dropping-particle":"","parse-names":false,"suffix":""},{"dropping-particle":"","family":"Klaunig","given":"James E.","non-dropping-particle":"","parse-names":false,"suffix":""},{"dropping-particle":"","family":"Glazier","given":"James A.","non-dropping-particle":"","parse-names":false,"suffix":""},{"dropping-particle":"","family":"Dunn","given":"Kenneth W.","non-dropping-particle":"","parse-names":false,"suffix":""}],"container-title":"Microvascular Research","id":"ITEM-1","issued":{"date-parts":[["2019","5","1"]]},"page":"7-13","publisher":"Academic Press Inc.","title":"A simple automated method for continuous fieldwise measurement of microvascular hemodynamics","type":"article-journal","volume":"123"},"uris":["http://www.mendeley.com/documents/?uuid=7671f2e8-2df4-3bca-964f-f1690ad36e80"]}],"mendeley":{"formattedCitation":"&lt;sup&gt;11&lt;/sup&gt;","plainTextFormattedCitation":"11","previouslyFormattedCitation":"&lt;sup&gt;11&lt;/sup&gt;"},"properties":{"noteIndex":0},"schema":"https://github.com/citation-style-language/schema/raw/master/csl-citation.json"}</w:instrText>
      </w:r>
      <w:r w:rsidR="00FF6110" w:rsidRPr="007A73E1">
        <w:rPr>
          <w:rFonts w:ascii="Calibri" w:hAnsi="Calibri" w:cs="Calibri"/>
        </w:rPr>
        <w:fldChar w:fldCharType="separate"/>
      </w:r>
      <w:r w:rsidR="00EE2835" w:rsidRPr="007A73E1">
        <w:rPr>
          <w:rFonts w:ascii="Calibri" w:hAnsi="Calibri" w:cs="Calibri"/>
          <w:vertAlign w:val="superscript"/>
        </w:rPr>
        <w:t>11</w:t>
      </w:r>
      <w:r w:rsidR="00FF6110" w:rsidRPr="007A73E1">
        <w:rPr>
          <w:rFonts w:ascii="Calibri" w:hAnsi="Calibri" w:cs="Calibri"/>
        </w:rPr>
        <w:fldChar w:fldCharType="end"/>
      </w:r>
      <w:r w:rsidR="00200B7D" w:rsidRPr="007A73E1">
        <w:rPr>
          <w:rFonts w:ascii="Calibri" w:hAnsi="Calibri" w:cs="Calibri"/>
        </w:rPr>
        <w:t>. Third</w:t>
      </w:r>
      <w:r w:rsidRPr="007A73E1">
        <w:rPr>
          <w:rFonts w:ascii="Calibri" w:hAnsi="Calibri" w:cs="Calibri"/>
        </w:rPr>
        <w:t xml:space="preserve">, producing a </w:t>
      </w:r>
      <w:r w:rsidR="00200B7D" w:rsidRPr="007A73E1">
        <w:rPr>
          <w:rFonts w:ascii="Calibri" w:hAnsi="Calibri" w:cs="Calibri"/>
        </w:rPr>
        <w:t>high</w:t>
      </w:r>
      <w:r w:rsidR="00B869F3" w:rsidRPr="007A73E1">
        <w:rPr>
          <w:rFonts w:ascii="Calibri" w:hAnsi="Calibri" w:cs="Calibri"/>
        </w:rPr>
        <w:t>-</w:t>
      </w:r>
      <w:r w:rsidRPr="007A73E1">
        <w:rPr>
          <w:rFonts w:ascii="Calibri" w:hAnsi="Calibri" w:cs="Calibri"/>
        </w:rPr>
        <w:t xml:space="preserve">quality </w:t>
      </w:r>
      <w:r w:rsidR="000C6CAD" w:rsidRPr="007A73E1">
        <w:rPr>
          <w:rFonts w:ascii="Calibri" w:hAnsi="Calibri" w:cs="Calibri"/>
        </w:rPr>
        <w:t>skeleton</w:t>
      </w:r>
      <w:r w:rsidR="00C245ED" w:rsidRPr="007A73E1">
        <w:rPr>
          <w:rFonts w:ascii="Calibri" w:hAnsi="Calibri" w:cs="Calibri"/>
        </w:rPr>
        <w:t xml:space="preserve">, </w:t>
      </w:r>
      <w:r w:rsidR="008659F0" w:rsidRPr="007A73E1">
        <w:rPr>
          <w:rFonts w:ascii="Calibri" w:hAnsi="Calibri" w:cs="Calibri"/>
        </w:rPr>
        <w:t>the</w:t>
      </w:r>
      <w:r w:rsidR="00C245ED" w:rsidRPr="007A73E1">
        <w:rPr>
          <w:rFonts w:ascii="Calibri" w:hAnsi="Calibri" w:cs="Calibri"/>
        </w:rPr>
        <w:t xml:space="preserve"> line drawing representation of the vascular network,</w:t>
      </w:r>
      <w:r w:rsidR="0028427F" w:rsidRPr="007A73E1">
        <w:rPr>
          <w:rFonts w:ascii="Calibri" w:hAnsi="Calibri" w:cs="Calibri"/>
        </w:rPr>
        <w:t xml:space="preserve"> is </w:t>
      </w:r>
      <w:r w:rsidRPr="007A73E1">
        <w:rPr>
          <w:rFonts w:ascii="Calibri" w:hAnsi="Calibri" w:cs="Calibri"/>
        </w:rPr>
        <w:t>the next critical step</w:t>
      </w:r>
      <w:r w:rsidR="0028427F" w:rsidRPr="007A73E1">
        <w:rPr>
          <w:rFonts w:ascii="Calibri" w:hAnsi="Calibri" w:cs="Calibri"/>
        </w:rPr>
        <w:t xml:space="preserve"> </w:t>
      </w:r>
      <w:r w:rsidRPr="007A73E1">
        <w:rPr>
          <w:rFonts w:ascii="Calibri" w:hAnsi="Calibri" w:cs="Calibri"/>
        </w:rPr>
        <w:t>in</w:t>
      </w:r>
      <w:r w:rsidR="0028427F" w:rsidRPr="007A73E1">
        <w:rPr>
          <w:rFonts w:ascii="Calibri" w:hAnsi="Calibri" w:cs="Calibri"/>
        </w:rPr>
        <w:t xml:space="preserve"> obtaining capillary flow velocities using STAFF. </w:t>
      </w:r>
      <w:r w:rsidR="00122AE0" w:rsidRPr="007A73E1">
        <w:rPr>
          <w:rFonts w:ascii="Calibri" w:hAnsi="Calibri" w:cs="Calibri"/>
        </w:rPr>
        <w:t>Skeleton line segments should lie</w:t>
      </w:r>
      <w:r w:rsidR="00200B7D" w:rsidRPr="007A73E1">
        <w:rPr>
          <w:rFonts w:ascii="Calibri" w:hAnsi="Calibri" w:cs="Calibri"/>
        </w:rPr>
        <w:t xml:space="preserve"> </w:t>
      </w:r>
      <w:r w:rsidR="00122AE0" w:rsidRPr="007A73E1">
        <w:rPr>
          <w:rFonts w:ascii="Calibri" w:hAnsi="Calibri" w:cs="Calibri"/>
        </w:rPr>
        <w:t xml:space="preserve">near the midpoint of the </w:t>
      </w:r>
      <w:r w:rsidR="008659F0" w:rsidRPr="007A73E1">
        <w:rPr>
          <w:rFonts w:ascii="Calibri" w:hAnsi="Calibri" w:cs="Calibri"/>
        </w:rPr>
        <w:t>vasculature</w:t>
      </w:r>
      <w:r w:rsidR="00122AE0" w:rsidRPr="007A73E1">
        <w:rPr>
          <w:rFonts w:ascii="Calibri" w:hAnsi="Calibri" w:cs="Calibri"/>
        </w:rPr>
        <w:t xml:space="preserve"> </w:t>
      </w:r>
      <w:r w:rsidR="00313DD3" w:rsidRPr="007A73E1">
        <w:rPr>
          <w:rFonts w:ascii="Calibri" w:hAnsi="Calibri" w:cs="Calibri"/>
        </w:rPr>
        <w:t xml:space="preserve">between respirations </w:t>
      </w:r>
      <w:r w:rsidR="00EA1E8C" w:rsidRPr="007A73E1">
        <w:rPr>
          <w:rFonts w:ascii="Calibri" w:hAnsi="Calibri" w:cs="Calibri"/>
        </w:rPr>
        <w:t>over the</w:t>
      </w:r>
      <w:r w:rsidR="00200B7D" w:rsidRPr="007A73E1">
        <w:rPr>
          <w:rFonts w:ascii="Calibri" w:hAnsi="Calibri" w:cs="Calibri"/>
        </w:rPr>
        <w:t xml:space="preserve"> </w:t>
      </w:r>
      <w:r w:rsidR="00EA1E8C" w:rsidRPr="007A73E1">
        <w:rPr>
          <w:rFonts w:ascii="Calibri" w:hAnsi="Calibri" w:cs="Calibri"/>
        </w:rPr>
        <w:t>time course being analyzed</w:t>
      </w:r>
      <w:r w:rsidR="00200B7D" w:rsidRPr="007A73E1">
        <w:rPr>
          <w:rFonts w:ascii="Calibri" w:hAnsi="Calibri" w:cs="Calibri"/>
        </w:rPr>
        <w:t xml:space="preserve"> and </w:t>
      </w:r>
      <w:r w:rsidR="00795C1D" w:rsidRPr="007A73E1">
        <w:rPr>
          <w:rFonts w:ascii="Calibri" w:hAnsi="Calibri" w:cs="Calibri"/>
        </w:rPr>
        <w:t xml:space="preserve">vascular </w:t>
      </w:r>
      <w:r w:rsidR="00200B7D" w:rsidRPr="007A73E1">
        <w:rPr>
          <w:rFonts w:ascii="Calibri" w:hAnsi="Calibri" w:cs="Calibri"/>
        </w:rPr>
        <w:t>branching out of the image plane should be identified</w:t>
      </w:r>
      <w:r w:rsidR="00122AE0" w:rsidRPr="007A73E1">
        <w:rPr>
          <w:rFonts w:ascii="Calibri" w:hAnsi="Calibri" w:cs="Calibri"/>
        </w:rPr>
        <w:t xml:space="preserve">. </w:t>
      </w:r>
      <w:r w:rsidR="00200B7D" w:rsidRPr="007A73E1">
        <w:rPr>
          <w:rFonts w:ascii="Calibri" w:hAnsi="Calibri" w:cs="Calibri"/>
        </w:rPr>
        <w:t xml:space="preserve">The locations of </w:t>
      </w:r>
      <w:r w:rsidR="00795C1D" w:rsidRPr="007A73E1">
        <w:rPr>
          <w:rFonts w:ascii="Calibri" w:hAnsi="Calibri" w:cs="Calibri"/>
        </w:rPr>
        <w:t xml:space="preserve">these </w:t>
      </w:r>
      <w:r w:rsidR="00200B7D" w:rsidRPr="007A73E1">
        <w:rPr>
          <w:rFonts w:ascii="Calibri" w:hAnsi="Calibri" w:cs="Calibri"/>
        </w:rPr>
        <w:t xml:space="preserve">hidden branches along a vascular segment can be inferred by viewing the movie, by examining the kymograph or examining the velocity values over time for that segment. Viewing the movie, </w:t>
      </w:r>
      <w:r w:rsidR="00795C1D" w:rsidRPr="007A73E1">
        <w:rPr>
          <w:rFonts w:ascii="Calibri" w:hAnsi="Calibri" w:cs="Calibri"/>
        </w:rPr>
        <w:t xml:space="preserve">these </w:t>
      </w:r>
      <w:r w:rsidR="001C599C" w:rsidRPr="007A73E1">
        <w:rPr>
          <w:rFonts w:ascii="Calibri" w:hAnsi="Calibri" w:cs="Calibri"/>
        </w:rPr>
        <w:t>vascular</w:t>
      </w:r>
      <w:r w:rsidR="00200B7D" w:rsidRPr="007A73E1">
        <w:rPr>
          <w:rFonts w:ascii="Calibri" w:hAnsi="Calibri" w:cs="Calibri"/>
        </w:rPr>
        <w:t xml:space="preserve"> segments are seen either as having bidirectional flow, emanating away from or converging towards the location of the unseen branch, or as having an abrupt change in flow speed at that point along the vascular segment. The location of hidden branch points can be identified in kymographs as the location of a change in angle that is produced by the change in flow direction or velocity. </w:t>
      </w:r>
      <w:r w:rsidR="003E6595" w:rsidRPr="007A73E1">
        <w:rPr>
          <w:rFonts w:ascii="Calibri" w:hAnsi="Calibri" w:cs="Calibri"/>
        </w:rPr>
        <w:t>In the spreadsheet</w:t>
      </w:r>
      <w:r w:rsidR="00795C1D" w:rsidRPr="007A73E1">
        <w:rPr>
          <w:rFonts w:ascii="Calibri" w:hAnsi="Calibri" w:cs="Calibri"/>
        </w:rPr>
        <w:t>,</w:t>
      </w:r>
      <w:r w:rsidR="003E6595" w:rsidRPr="007A73E1">
        <w:rPr>
          <w:rFonts w:ascii="Calibri" w:hAnsi="Calibri" w:cs="Calibri"/>
        </w:rPr>
        <w:t xml:space="preserve"> vascular segments with hidden branch locations may spuriously change direction</w:t>
      </w:r>
      <w:r w:rsidR="00795C1D" w:rsidRPr="007A73E1">
        <w:rPr>
          <w:rFonts w:ascii="Calibri" w:hAnsi="Calibri" w:cs="Calibri"/>
        </w:rPr>
        <w:t xml:space="preserve"> (sign)</w:t>
      </w:r>
      <w:r w:rsidR="003E6595" w:rsidRPr="007A73E1">
        <w:rPr>
          <w:rFonts w:ascii="Calibri" w:hAnsi="Calibri" w:cs="Calibri"/>
        </w:rPr>
        <w:t xml:space="preserve"> or change between the values of the two contributing segments. </w:t>
      </w:r>
      <w:r w:rsidR="008E0623" w:rsidRPr="007A73E1">
        <w:rPr>
          <w:rFonts w:ascii="Calibri" w:hAnsi="Calibri" w:cs="Calibri"/>
        </w:rPr>
        <w:t>If the time series includes too many branch points that are out of</w:t>
      </w:r>
      <w:r w:rsidR="003E6595" w:rsidRPr="007A73E1">
        <w:rPr>
          <w:rFonts w:ascii="Calibri" w:hAnsi="Calibri" w:cs="Calibri"/>
        </w:rPr>
        <w:t xml:space="preserve"> the image plane</w:t>
      </w:r>
      <w:r w:rsidR="008E0623" w:rsidRPr="007A73E1">
        <w:rPr>
          <w:rFonts w:ascii="Calibri" w:hAnsi="Calibri" w:cs="Calibri"/>
        </w:rPr>
        <w:t>, STAFF analysis should be repeated after manually editing the skeleton, by placing a gap</w:t>
      </w:r>
      <w:r w:rsidR="003E6595" w:rsidRPr="007A73E1">
        <w:rPr>
          <w:rFonts w:ascii="Calibri" w:hAnsi="Calibri" w:cs="Calibri"/>
        </w:rPr>
        <w:t xml:space="preserve"> </w:t>
      </w:r>
      <w:r w:rsidR="008E0623" w:rsidRPr="007A73E1">
        <w:rPr>
          <w:rFonts w:ascii="Calibri" w:hAnsi="Calibri" w:cs="Calibri"/>
        </w:rPr>
        <w:t xml:space="preserve">(using the </w:t>
      </w:r>
      <w:r w:rsidR="00270CA0" w:rsidRPr="007A73E1">
        <w:rPr>
          <w:rFonts w:ascii="Calibri" w:hAnsi="Calibri" w:cs="Calibri"/>
        </w:rPr>
        <w:t>paint</w:t>
      </w:r>
      <w:r w:rsidR="008E0623" w:rsidRPr="007A73E1">
        <w:rPr>
          <w:rFonts w:ascii="Calibri" w:hAnsi="Calibri" w:cs="Calibri"/>
        </w:rPr>
        <w:t xml:space="preserve"> tool) </w:t>
      </w:r>
      <w:r w:rsidR="003E6595" w:rsidRPr="007A73E1">
        <w:rPr>
          <w:rFonts w:ascii="Calibri" w:hAnsi="Calibri" w:cs="Calibri"/>
        </w:rPr>
        <w:t>in the line drawing</w:t>
      </w:r>
      <w:r w:rsidR="00795C1D" w:rsidRPr="007A73E1">
        <w:rPr>
          <w:rFonts w:ascii="Calibri" w:hAnsi="Calibri" w:cs="Calibri"/>
        </w:rPr>
        <w:t xml:space="preserve"> at </w:t>
      </w:r>
      <w:r w:rsidR="00702570" w:rsidRPr="007A73E1">
        <w:rPr>
          <w:rFonts w:ascii="Calibri" w:hAnsi="Calibri" w:cs="Calibri"/>
        </w:rPr>
        <w:t>the locations of the missed branch points</w:t>
      </w:r>
      <w:r w:rsidR="003E6595" w:rsidRPr="007A73E1">
        <w:rPr>
          <w:rFonts w:ascii="Calibri" w:hAnsi="Calibri" w:cs="Calibri"/>
        </w:rPr>
        <w:t>.</w:t>
      </w:r>
      <w:r w:rsidR="00D0427E" w:rsidRPr="007A73E1">
        <w:rPr>
          <w:rFonts w:ascii="Calibri" w:hAnsi="Calibri" w:cs="Calibri"/>
        </w:rPr>
        <w:t xml:space="preserve"> </w:t>
      </w:r>
    </w:p>
    <w:p w14:paraId="676CC1A6" w14:textId="77777777" w:rsidR="00B0041E" w:rsidRPr="007A73E1" w:rsidRDefault="00B0041E" w:rsidP="007A73E1">
      <w:pPr>
        <w:jc w:val="both"/>
        <w:rPr>
          <w:rFonts w:ascii="Calibri" w:hAnsi="Calibri" w:cs="Calibri"/>
          <w:color w:val="808080" w:themeColor="background1" w:themeShade="80"/>
        </w:rPr>
      </w:pPr>
    </w:p>
    <w:p w14:paraId="433A01CB" w14:textId="2161F4CC" w:rsidR="007F6F5A" w:rsidRPr="007A73E1" w:rsidRDefault="00381D7A" w:rsidP="007A73E1">
      <w:pPr>
        <w:jc w:val="both"/>
        <w:rPr>
          <w:rFonts w:ascii="Calibri" w:hAnsi="Calibri" w:cs="Calibri"/>
          <w:color w:val="000000" w:themeColor="text1"/>
        </w:rPr>
      </w:pPr>
      <w:r w:rsidRPr="007A73E1">
        <w:rPr>
          <w:rFonts w:ascii="Calibri" w:hAnsi="Calibri" w:cs="Calibri"/>
          <w:color w:val="000000" w:themeColor="text1"/>
        </w:rPr>
        <w:t>We uncovered a common issue in image acquisition that typically goes unnoticed but had a strong effect on measuring flow velocities using STAFF.</w:t>
      </w:r>
      <w:r w:rsidR="00D0427E" w:rsidRPr="007A73E1">
        <w:rPr>
          <w:rFonts w:ascii="Calibri" w:hAnsi="Calibri" w:cs="Calibri"/>
          <w:color w:val="000000" w:themeColor="text1"/>
        </w:rPr>
        <w:t xml:space="preserve"> </w:t>
      </w:r>
      <w:r w:rsidRPr="007A73E1">
        <w:rPr>
          <w:rFonts w:ascii="Calibri" w:hAnsi="Calibri" w:cs="Calibri"/>
          <w:color w:val="000000" w:themeColor="text1"/>
        </w:rPr>
        <w:t>In i</w:t>
      </w:r>
      <w:r w:rsidR="007E67DA" w:rsidRPr="007A73E1">
        <w:rPr>
          <w:rFonts w:ascii="Calibri" w:hAnsi="Calibri" w:cs="Calibri"/>
          <w:color w:val="000000" w:themeColor="text1"/>
        </w:rPr>
        <w:t>mage acquisition</w:t>
      </w:r>
      <w:r w:rsidR="00BD6D6E" w:rsidRPr="007A73E1">
        <w:rPr>
          <w:rFonts w:ascii="Calibri" w:hAnsi="Calibri" w:cs="Calibri"/>
          <w:color w:val="000000" w:themeColor="text1"/>
        </w:rPr>
        <w:t>,</w:t>
      </w:r>
      <w:r w:rsidR="007E67DA" w:rsidRPr="007A73E1">
        <w:rPr>
          <w:rFonts w:ascii="Calibri" w:hAnsi="Calibri" w:cs="Calibri"/>
          <w:color w:val="000000" w:themeColor="text1"/>
        </w:rPr>
        <w:t xml:space="preserve"> instability or “flicker” in the intensity of the epi-illumination lamp light source</w:t>
      </w:r>
      <w:r w:rsidR="00D970A3" w:rsidRPr="007A73E1">
        <w:rPr>
          <w:rFonts w:ascii="Calibri" w:hAnsi="Calibri" w:cs="Calibri"/>
          <w:color w:val="000000" w:themeColor="text1"/>
        </w:rPr>
        <w:t xml:space="preserve"> or from area lighting in the microscope room</w:t>
      </w:r>
      <w:r w:rsidR="00BD6D6E" w:rsidRPr="007A73E1">
        <w:rPr>
          <w:rFonts w:ascii="Calibri" w:hAnsi="Calibri" w:cs="Calibri"/>
          <w:color w:val="000000" w:themeColor="text1"/>
        </w:rPr>
        <w:t xml:space="preserve"> can occur</w:t>
      </w:r>
      <w:r w:rsidR="00D970A3" w:rsidRPr="007A73E1">
        <w:rPr>
          <w:rFonts w:ascii="Calibri" w:hAnsi="Calibri" w:cs="Calibri"/>
          <w:color w:val="000000" w:themeColor="text1"/>
        </w:rPr>
        <w:t>.</w:t>
      </w:r>
      <w:r w:rsidR="007E67DA" w:rsidRPr="007A73E1">
        <w:rPr>
          <w:rFonts w:ascii="Calibri" w:hAnsi="Calibri" w:cs="Calibri"/>
          <w:color w:val="000000" w:themeColor="text1"/>
        </w:rPr>
        <w:t xml:space="preserve"> </w:t>
      </w:r>
      <w:r w:rsidR="00BD6D6E" w:rsidRPr="007A73E1">
        <w:rPr>
          <w:rFonts w:ascii="Calibri" w:hAnsi="Calibri" w:cs="Calibri"/>
          <w:color w:val="000000" w:themeColor="text1"/>
        </w:rPr>
        <w:t>From</w:t>
      </w:r>
      <w:r w:rsidR="00D970A3" w:rsidRPr="007A73E1">
        <w:rPr>
          <w:rFonts w:ascii="Calibri" w:hAnsi="Calibri" w:cs="Calibri"/>
          <w:color w:val="000000" w:themeColor="text1"/>
        </w:rPr>
        <w:t xml:space="preserve"> either source</w:t>
      </w:r>
      <w:r w:rsidR="00BD6D6E" w:rsidRPr="007A73E1">
        <w:rPr>
          <w:rFonts w:ascii="Calibri" w:hAnsi="Calibri" w:cs="Calibri"/>
          <w:color w:val="000000" w:themeColor="text1"/>
        </w:rPr>
        <w:t xml:space="preserve">, light/dark </w:t>
      </w:r>
      <w:r w:rsidR="00D970A3" w:rsidRPr="007A73E1">
        <w:rPr>
          <w:rFonts w:ascii="Calibri" w:hAnsi="Calibri" w:cs="Calibri"/>
          <w:color w:val="000000" w:themeColor="text1"/>
        </w:rPr>
        <w:t>banding</w:t>
      </w:r>
      <w:r w:rsidR="00E44871" w:rsidRPr="007A73E1">
        <w:rPr>
          <w:rFonts w:ascii="Calibri" w:hAnsi="Calibri" w:cs="Calibri"/>
          <w:color w:val="000000" w:themeColor="text1"/>
        </w:rPr>
        <w:t xml:space="preserve"> over time</w:t>
      </w:r>
      <w:r w:rsidR="00BD6D6E" w:rsidRPr="007A73E1">
        <w:rPr>
          <w:rFonts w:ascii="Calibri" w:hAnsi="Calibri" w:cs="Calibri"/>
          <w:color w:val="000000" w:themeColor="text1"/>
        </w:rPr>
        <w:t xml:space="preserve"> with the period of the flicker occurs</w:t>
      </w:r>
      <w:r w:rsidR="00D970A3" w:rsidRPr="007A73E1">
        <w:rPr>
          <w:rFonts w:ascii="Calibri" w:hAnsi="Calibri" w:cs="Calibri"/>
          <w:color w:val="000000" w:themeColor="text1"/>
        </w:rPr>
        <w:t xml:space="preserve"> </w:t>
      </w:r>
      <w:r w:rsidR="009F1D3F" w:rsidRPr="007A73E1">
        <w:rPr>
          <w:rFonts w:ascii="Calibri" w:hAnsi="Calibri" w:cs="Calibri"/>
          <w:color w:val="000000" w:themeColor="text1"/>
        </w:rPr>
        <w:t xml:space="preserve">at zero angle in the kymographs. </w:t>
      </w:r>
      <w:r w:rsidR="007E67DA" w:rsidRPr="007A73E1">
        <w:rPr>
          <w:rFonts w:ascii="Calibri" w:hAnsi="Calibri" w:cs="Calibri"/>
          <w:color w:val="000000" w:themeColor="text1"/>
        </w:rPr>
        <w:t>If the zero angle peak is the major peak,</w:t>
      </w:r>
      <w:r w:rsidR="009F1D3F" w:rsidRPr="007A73E1">
        <w:rPr>
          <w:rFonts w:ascii="Calibri" w:hAnsi="Calibri" w:cs="Calibri"/>
          <w:color w:val="000000" w:themeColor="text1"/>
        </w:rPr>
        <w:t xml:space="preserve"> then even if the </w:t>
      </w:r>
      <w:r w:rsidR="009F1D3F" w:rsidRPr="007A73E1">
        <w:rPr>
          <w:rFonts w:ascii="Calibri" w:hAnsi="Calibri" w:cs="Calibri"/>
          <w:color w:val="000000" w:themeColor="text1"/>
        </w:rPr>
        <w:lastRenderedPageBreak/>
        <w:t xml:space="preserve">angle produced by motion of </w:t>
      </w:r>
      <w:r w:rsidR="00C64EA9">
        <w:rPr>
          <w:rFonts w:ascii="Calibri" w:hAnsi="Calibri" w:cs="Calibri"/>
          <w:color w:val="000000" w:themeColor="text1"/>
        </w:rPr>
        <w:t>red blood corpuscles</w:t>
      </w:r>
      <w:r w:rsidR="009F1D3F" w:rsidRPr="007A73E1">
        <w:rPr>
          <w:rFonts w:ascii="Calibri" w:hAnsi="Calibri" w:cs="Calibri"/>
          <w:color w:val="000000" w:themeColor="text1"/>
        </w:rPr>
        <w:t xml:space="preserve"> through the vessel where flow speed is being measured is obvious to the human eye, </w:t>
      </w:r>
      <w:r w:rsidR="007E67DA" w:rsidRPr="007A73E1">
        <w:rPr>
          <w:rFonts w:ascii="Calibri" w:hAnsi="Calibri" w:cs="Calibri"/>
          <w:color w:val="000000" w:themeColor="text1"/>
        </w:rPr>
        <w:t xml:space="preserve">the directionality plugin fits a curve to </w:t>
      </w:r>
      <w:r w:rsidR="009F1D3F" w:rsidRPr="007A73E1">
        <w:rPr>
          <w:rFonts w:ascii="Calibri" w:hAnsi="Calibri" w:cs="Calibri"/>
          <w:color w:val="000000" w:themeColor="text1"/>
        </w:rPr>
        <w:t>the zero</w:t>
      </w:r>
      <w:r w:rsidR="007E67DA" w:rsidRPr="007A73E1">
        <w:rPr>
          <w:rFonts w:ascii="Calibri" w:hAnsi="Calibri" w:cs="Calibri"/>
          <w:color w:val="000000" w:themeColor="text1"/>
        </w:rPr>
        <w:t xml:space="preserve"> peak and reports a value very near zero degrees, resulting in velocity measurements that are </w:t>
      </w:r>
      <w:r w:rsidR="00D60F49" w:rsidRPr="007A73E1">
        <w:rPr>
          <w:rFonts w:ascii="Calibri" w:hAnsi="Calibri" w:cs="Calibri"/>
          <w:color w:val="000000" w:themeColor="text1"/>
        </w:rPr>
        <w:t>unfeasibly</w:t>
      </w:r>
      <w:r w:rsidR="007E67DA" w:rsidRPr="007A73E1">
        <w:rPr>
          <w:rFonts w:ascii="Calibri" w:hAnsi="Calibri" w:cs="Calibri"/>
          <w:color w:val="000000" w:themeColor="text1"/>
        </w:rPr>
        <w:t xml:space="preserve"> high.</w:t>
      </w:r>
      <w:r w:rsidR="00D0427E" w:rsidRPr="007A73E1">
        <w:rPr>
          <w:rFonts w:ascii="Calibri" w:hAnsi="Calibri" w:cs="Calibri"/>
          <w:color w:val="000000" w:themeColor="text1"/>
        </w:rPr>
        <w:t xml:space="preserve"> </w:t>
      </w:r>
      <w:r w:rsidR="007E67DA" w:rsidRPr="007A73E1">
        <w:rPr>
          <w:rFonts w:ascii="Calibri" w:hAnsi="Calibri" w:cs="Calibri"/>
          <w:color w:val="000000" w:themeColor="text1"/>
        </w:rPr>
        <w:t>Even if the zero</w:t>
      </w:r>
      <w:r w:rsidR="00C64EA9">
        <w:rPr>
          <w:rFonts w:ascii="Calibri" w:hAnsi="Calibri" w:cs="Calibri"/>
          <w:color w:val="000000" w:themeColor="text1"/>
        </w:rPr>
        <w:t>-</w:t>
      </w:r>
      <w:r w:rsidR="009F1D3F" w:rsidRPr="007A73E1">
        <w:rPr>
          <w:rFonts w:ascii="Calibri" w:hAnsi="Calibri" w:cs="Calibri"/>
          <w:color w:val="000000" w:themeColor="text1"/>
        </w:rPr>
        <w:t>angle peak</w:t>
      </w:r>
      <w:r w:rsidR="007E67DA" w:rsidRPr="007A73E1">
        <w:rPr>
          <w:rFonts w:ascii="Calibri" w:hAnsi="Calibri" w:cs="Calibri"/>
          <w:color w:val="000000" w:themeColor="text1"/>
        </w:rPr>
        <w:t xml:space="preserve"> is not the major peak, it will influence the </w:t>
      </w:r>
      <w:r w:rsidR="009F1D3F" w:rsidRPr="007A73E1">
        <w:rPr>
          <w:rFonts w:ascii="Calibri" w:hAnsi="Calibri" w:cs="Calibri"/>
          <w:color w:val="000000" w:themeColor="text1"/>
        </w:rPr>
        <w:t xml:space="preserve">directionality </w:t>
      </w:r>
      <w:r w:rsidR="007E67DA" w:rsidRPr="007A73E1">
        <w:rPr>
          <w:rFonts w:ascii="Calibri" w:hAnsi="Calibri" w:cs="Calibri"/>
          <w:color w:val="000000" w:themeColor="text1"/>
        </w:rPr>
        <w:t>curve fit such that</w:t>
      </w:r>
      <w:r w:rsidR="009F1D3F" w:rsidRPr="007A73E1">
        <w:rPr>
          <w:rFonts w:ascii="Calibri" w:hAnsi="Calibri" w:cs="Calibri"/>
          <w:color w:val="000000" w:themeColor="text1"/>
        </w:rPr>
        <w:t xml:space="preserve"> the velocity reported</w:t>
      </w:r>
      <w:r w:rsidR="007E67DA" w:rsidRPr="007A73E1">
        <w:rPr>
          <w:rFonts w:ascii="Calibri" w:hAnsi="Calibri" w:cs="Calibri"/>
          <w:color w:val="000000" w:themeColor="text1"/>
        </w:rPr>
        <w:t xml:space="preserve"> is shifted </w:t>
      </w:r>
      <w:r w:rsidR="009F1D3F" w:rsidRPr="007A73E1">
        <w:rPr>
          <w:rFonts w:ascii="Calibri" w:hAnsi="Calibri" w:cs="Calibri"/>
          <w:color w:val="000000" w:themeColor="text1"/>
        </w:rPr>
        <w:t>toward a higher value</w:t>
      </w:r>
      <w:r w:rsidR="007E67DA" w:rsidRPr="007A73E1">
        <w:rPr>
          <w:rFonts w:ascii="Calibri" w:hAnsi="Calibri" w:cs="Calibri"/>
          <w:color w:val="000000" w:themeColor="text1"/>
        </w:rPr>
        <w:t>.</w:t>
      </w:r>
      <w:r w:rsidR="00D0427E" w:rsidRPr="007A73E1">
        <w:rPr>
          <w:rFonts w:ascii="Calibri" w:hAnsi="Calibri" w:cs="Calibri"/>
          <w:color w:val="000000" w:themeColor="text1"/>
        </w:rPr>
        <w:t xml:space="preserve"> </w:t>
      </w:r>
      <w:r w:rsidR="007E67DA" w:rsidRPr="007A73E1">
        <w:rPr>
          <w:rFonts w:ascii="Calibri" w:hAnsi="Calibri" w:cs="Calibri"/>
          <w:color w:val="000000" w:themeColor="text1"/>
        </w:rPr>
        <w:t xml:space="preserve">To address this problem, STAFF provides </w:t>
      </w:r>
      <w:r w:rsidR="00E563E1" w:rsidRPr="007A73E1">
        <w:rPr>
          <w:rFonts w:ascii="Calibri" w:hAnsi="Calibri" w:cs="Calibri"/>
          <w:color w:val="000000" w:themeColor="text1"/>
        </w:rPr>
        <w:t>a “Flicker correction” option</w:t>
      </w:r>
      <w:r w:rsidR="007E67DA" w:rsidRPr="007A73E1">
        <w:rPr>
          <w:rFonts w:ascii="Calibri" w:hAnsi="Calibri" w:cs="Calibri"/>
          <w:color w:val="000000" w:themeColor="text1"/>
        </w:rPr>
        <w:t xml:space="preserve"> </w:t>
      </w:r>
      <w:r w:rsidR="00E563E1" w:rsidRPr="007A73E1">
        <w:rPr>
          <w:rFonts w:ascii="Calibri" w:hAnsi="Calibri" w:cs="Calibri"/>
          <w:color w:val="000000" w:themeColor="text1"/>
        </w:rPr>
        <w:t>that ignores</w:t>
      </w:r>
      <w:r w:rsidR="007E67DA" w:rsidRPr="007A73E1">
        <w:rPr>
          <w:rFonts w:ascii="Calibri" w:hAnsi="Calibri" w:cs="Calibri"/>
          <w:color w:val="000000" w:themeColor="text1"/>
        </w:rPr>
        <w:t xml:space="preserve"> peak angles occurring at 0</w:t>
      </w:r>
      <w:r w:rsidR="00C64EA9">
        <w:rPr>
          <w:rFonts w:ascii="Calibri" w:hAnsi="Calibri" w:cs="Calibri"/>
          <w:color w:val="000000" w:themeColor="text1"/>
        </w:rPr>
        <w:t>°</w:t>
      </w:r>
      <w:r w:rsidR="007E67DA" w:rsidRPr="007A73E1">
        <w:rPr>
          <w:rFonts w:ascii="Calibri" w:hAnsi="Calibri" w:cs="Calibri"/>
          <w:color w:val="000000" w:themeColor="text1"/>
        </w:rPr>
        <w:t>.</w:t>
      </w:r>
      <w:r w:rsidR="005F1FB3" w:rsidRPr="007A73E1">
        <w:rPr>
          <w:rFonts w:ascii="Calibri" w:hAnsi="Calibri" w:cs="Calibri"/>
          <w:color w:val="000000" w:themeColor="text1"/>
        </w:rPr>
        <w:t xml:space="preserve"> </w:t>
      </w:r>
      <w:r w:rsidR="007E67DA" w:rsidRPr="007A73E1">
        <w:rPr>
          <w:rFonts w:ascii="Calibri" w:hAnsi="Calibri" w:cs="Calibri"/>
          <w:color w:val="000000" w:themeColor="text1"/>
        </w:rPr>
        <w:t xml:space="preserve">This modification </w:t>
      </w:r>
      <w:r w:rsidR="00F86B54" w:rsidRPr="007A73E1">
        <w:rPr>
          <w:rFonts w:ascii="Calibri" w:hAnsi="Calibri" w:cs="Calibri"/>
          <w:color w:val="000000" w:themeColor="text1"/>
        </w:rPr>
        <w:t>eliminated</w:t>
      </w:r>
      <w:r w:rsidR="007E67DA" w:rsidRPr="007A73E1">
        <w:rPr>
          <w:rFonts w:ascii="Calibri" w:hAnsi="Calibri" w:cs="Calibri"/>
          <w:color w:val="000000" w:themeColor="text1"/>
        </w:rPr>
        <w:t xml:space="preserve"> the effects of lamp flicker without affecting velocity quantifications.</w:t>
      </w:r>
    </w:p>
    <w:p w14:paraId="19D5803D" w14:textId="77777777" w:rsidR="007E67DA" w:rsidRPr="007A73E1" w:rsidRDefault="007E67DA" w:rsidP="007A73E1">
      <w:pPr>
        <w:jc w:val="both"/>
        <w:rPr>
          <w:rFonts w:ascii="Calibri" w:hAnsi="Calibri" w:cs="Calibri"/>
          <w:color w:val="808080" w:themeColor="background1" w:themeShade="80"/>
        </w:rPr>
      </w:pPr>
    </w:p>
    <w:p w14:paraId="78765814" w14:textId="3F2670E4" w:rsidR="007F6F5A" w:rsidRPr="007A73E1" w:rsidRDefault="00A029C2" w:rsidP="007A73E1">
      <w:pPr>
        <w:jc w:val="both"/>
        <w:rPr>
          <w:rFonts w:ascii="Calibri" w:hAnsi="Calibri" w:cs="Calibri"/>
        </w:rPr>
      </w:pPr>
      <w:r w:rsidRPr="007A73E1">
        <w:rPr>
          <w:rFonts w:ascii="Calibri" w:hAnsi="Calibri" w:cs="Calibri"/>
        </w:rPr>
        <w:t>The main</w:t>
      </w:r>
      <w:r w:rsidR="007B4FBB" w:rsidRPr="007A73E1">
        <w:rPr>
          <w:rFonts w:ascii="Calibri" w:hAnsi="Calibri" w:cs="Calibri"/>
        </w:rPr>
        <w:t xml:space="preserve"> limitation of </w:t>
      </w:r>
      <w:r w:rsidR="00E563E1" w:rsidRPr="007A73E1">
        <w:rPr>
          <w:rFonts w:ascii="Calibri" w:hAnsi="Calibri" w:cs="Calibri"/>
        </w:rPr>
        <w:t xml:space="preserve">obtaining flow velocities using </w:t>
      </w:r>
      <w:r w:rsidR="008E0623" w:rsidRPr="007A73E1">
        <w:rPr>
          <w:rFonts w:ascii="Calibri" w:hAnsi="Calibri" w:cs="Calibri"/>
        </w:rPr>
        <w:t xml:space="preserve">widefield </w:t>
      </w:r>
      <w:r w:rsidR="00E563E1" w:rsidRPr="007A73E1">
        <w:rPr>
          <w:rFonts w:ascii="Calibri" w:hAnsi="Calibri" w:cs="Calibri"/>
        </w:rPr>
        <w:t xml:space="preserve">microscopy </w:t>
      </w:r>
      <w:r w:rsidR="007B4FBB" w:rsidRPr="007A73E1">
        <w:rPr>
          <w:rFonts w:ascii="Calibri" w:hAnsi="Calibri" w:cs="Calibri"/>
        </w:rPr>
        <w:t>is that i</w:t>
      </w:r>
      <w:r w:rsidR="00C4562F" w:rsidRPr="007A73E1">
        <w:rPr>
          <w:rFonts w:ascii="Calibri" w:hAnsi="Calibri" w:cs="Calibri"/>
        </w:rPr>
        <w:t xml:space="preserve">mage acquisition is </w:t>
      </w:r>
      <w:r w:rsidR="00381D7A" w:rsidRPr="007A73E1">
        <w:rPr>
          <w:rFonts w:ascii="Calibri" w:hAnsi="Calibri" w:cs="Calibri"/>
        </w:rPr>
        <w:t>restricted</w:t>
      </w:r>
      <w:r w:rsidR="00C4562F" w:rsidRPr="007A73E1">
        <w:rPr>
          <w:rFonts w:ascii="Calibri" w:hAnsi="Calibri" w:cs="Calibri"/>
        </w:rPr>
        <w:t xml:space="preserve"> to</w:t>
      </w:r>
      <w:r w:rsidR="00E81DE8" w:rsidRPr="007A73E1">
        <w:rPr>
          <w:rFonts w:ascii="Calibri" w:hAnsi="Calibri" w:cs="Calibri"/>
        </w:rPr>
        <w:t xml:space="preserve"> thin preparations</w:t>
      </w:r>
      <w:r w:rsidR="007B4FBB" w:rsidRPr="007A73E1">
        <w:rPr>
          <w:rFonts w:ascii="Calibri" w:hAnsi="Calibri" w:cs="Calibri"/>
        </w:rPr>
        <w:t xml:space="preserve"> such as mesenteric vasculature, or the zebrafish </w:t>
      </w:r>
      <w:r w:rsidR="00CF52AA" w:rsidRPr="007A73E1">
        <w:rPr>
          <w:rFonts w:ascii="Calibri" w:hAnsi="Calibri" w:cs="Calibri"/>
        </w:rPr>
        <w:t>intersegmental vessels</w:t>
      </w:r>
      <w:r w:rsidR="00E81DE8" w:rsidRPr="007A73E1">
        <w:rPr>
          <w:rFonts w:ascii="Calibri" w:hAnsi="Calibri" w:cs="Calibri"/>
        </w:rPr>
        <w:t xml:space="preserve"> or the superficial layers of </w:t>
      </w:r>
      <w:r w:rsidR="00C4562F" w:rsidRPr="007A73E1">
        <w:rPr>
          <w:rFonts w:ascii="Calibri" w:hAnsi="Calibri" w:cs="Calibri"/>
        </w:rPr>
        <w:t>organs</w:t>
      </w:r>
      <w:r w:rsidR="007B4FBB" w:rsidRPr="007A73E1">
        <w:rPr>
          <w:rFonts w:ascii="Calibri" w:hAnsi="Calibri" w:cs="Calibri"/>
        </w:rPr>
        <w:t xml:space="preserve"> such as liver or kidney</w:t>
      </w:r>
      <w:r w:rsidR="00C4562F" w:rsidRPr="007A73E1">
        <w:rPr>
          <w:rFonts w:ascii="Calibri" w:hAnsi="Calibri" w:cs="Calibri"/>
        </w:rPr>
        <w:t xml:space="preserve"> that can be exteriorized</w:t>
      </w:r>
      <w:r w:rsidR="00E81DE8" w:rsidRPr="007A73E1">
        <w:rPr>
          <w:rFonts w:ascii="Calibri" w:hAnsi="Calibri" w:cs="Calibri"/>
        </w:rPr>
        <w:t xml:space="preserve">. </w:t>
      </w:r>
    </w:p>
    <w:p w14:paraId="61AFA264" w14:textId="77777777" w:rsidR="000D4158" w:rsidRPr="007A73E1" w:rsidRDefault="000D4158" w:rsidP="007A73E1">
      <w:pPr>
        <w:jc w:val="both"/>
        <w:rPr>
          <w:rFonts w:ascii="Calibri" w:hAnsi="Calibri" w:cs="Calibri"/>
        </w:rPr>
      </w:pPr>
    </w:p>
    <w:p w14:paraId="7FE4341E" w14:textId="47199469" w:rsidR="00D32A05" w:rsidRPr="007A73E1" w:rsidRDefault="002C566E" w:rsidP="007A73E1">
      <w:pPr>
        <w:jc w:val="both"/>
        <w:rPr>
          <w:rFonts w:ascii="Calibri" w:hAnsi="Calibri" w:cs="Calibri"/>
        </w:rPr>
      </w:pPr>
      <w:r w:rsidRPr="007A73E1">
        <w:rPr>
          <w:rFonts w:ascii="Calibri" w:hAnsi="Calibri" w:cs="Calibri"/>
        </w:rPr>
        <w:t>A significa</w:t>
      </w:r>
      <w:r w:rsidR="006B1257" w:rsidRPr="007A73E1">
        <w:rPr>
          <w:rFonts w:ascii="Calibri" w:hAnsi="Calibri" w:cs="Calibri"/>
        </w:rPr>
        <w:t>nt</w:t>
      </w:r>
      <w:r w:rsidRPr="007A73E1">
        <w:rPr>
          <w:rFonts w:ascii="Calibri" w:hAnsi="Calibri" w:cs="Calibri"/>
        </w:rPr>
        <w:t xml:space="preserve"> </w:t>
      </w:r>
      <w:r w:rsidR="00B0041E" w:rsidRPr="007A73E1">
        <w:rPr>
          <w:rFonts w:ascii="Calibri" w:hAnsi="Calibri" w:cs="Calibri"/>
        </w:rPr>
        <w:t>advantage</w:t>
      </w:r>
      <w:r w:rsidR="00EA1ECC" w:rsidRPr="007A73E1">
        <w:rPr>
          <w:rFonts w:ascii="Calibri" w:hAnsi="Calibri" w:cs="Calibri"/>
        </w:rPr>
        <w:t xml:space="preserve"> of using STAFF</w:t>
      </w:r>
      <w:r w:rsidRPr="007A73E1">
        <w:rPr>
          <w:rFonts w:ascii="Calibri" w:hAnsi="Calibri" w:cs="Calibri"/>
        </w:rPr>
        <w:t xml:space="preserve"> over existing methods</w:t>
      </w:r>
      <w:r w:rsidR="002A5F01" w:rsidRPr="007A73E1">
        <w:rPr>
          <w:rFonts w:ascii="Calibri" w:hAnsi="Calibri" w:cs="Calibri"/>
        </w:rPr>
        <w:t xml:space="preserve"> of flow quantification</w:t>
      </w:r>
      <w:r w:rsidR="00EA1ECC" w:rsidRPr="007A73E1">
        <w:rPr>
          <w:rFonts w:ascii="Calibri" w:hAnsi="Calibri" w:cs="Calibri"/>
        </w:rPr>
        <w:t xml:space="preserve"> is that it enables</w:t>
      </w:r>
      <w:r w:rsidR="00B0041E" w:rsidRPr="007A73E1">
        <w:rPr>
          <w:rFonts w:ascii="Calibri" w:hAnsi="Calibri" w:cs="Calibri"/>
        </w:rPr>
        <w:t xml:space="preserve"> </w:t>
      </w:r>
      <w:r w:rsidR="006B1257" w:rsidRPr="007A73E1">
        <w:rPr>
          <w:rFonts w:ascii="Calibri" w:hAnsi="Calibri" w:cs="Calibri"/>
        </w:rPr>
        <w:t xml:space="preserve">rapid and </w:t>
      </w:r>
      <w:r w:rsidR="00B0041E" w:rsidRPr="007A73E1">
        <w:rPr>
          <w:rFonts w:ascii="Calibri" w:hAnsi="Calibri" w:cs="Calibri"/>
        </w:rPr>
        <w:t>unbiased</w:t>
      </w:r>
      <w:r w:rsidR="00EA1ECC" w:rsidRPr="007A73E1">
        <w:rPr>
          <w:rFonts w:ascii="Calibri" w:hAnsi="Calibri" w:cs="Calibri"/>
        </w:rPr>
        <w:t xml:space="preserve"> </w:t>
      </w:r>
      <w:r w:rsidR="00B0041E" w:rsidRPr="007A73E1">
        <w:rPr>
          <w:rFonts w:ascii="Calibri" w:hAnsi="Calibri" w:cs="Calibri"/>
        </w:rPr>
        <w:t>detect</w:t>
      </w:r>
      <w:r w:rsidR="00EA1ECC" w:rsidRPr="007A73E1">
        <w:rPr>
          <w:rFonts w:ascii="Calibri" w:hAnsi="Calibri" w:cs="Calibri"/>
        </w:rPr>
        <w:t>ion of</w:t>
      </w:r>
      <w:r w:rsidR="00B0041E" w:rsidRPr="007A73E1">
        <w:rPr>
          <w:rFonts w:ascii="Calibri" w:hAnsi="Calibri" w:cs="Calibri"/>
        </w:rPr>
        <w:t xml:space="preserve"> spatial and temporal patterns</w:t>
      </w:r>
      <w:r w:rsidR="00EA1ECC" w:rsidRPr="007A73E1">
        <w:rPr>
          <w:rFonts w:ascii="Calibri" w:hAnsi="Calibri" w:cs="Calibri"/>
        </w:rPr>
        <w:t xml:space="preserve"> of vascular flow. </w:t>
      </w:r>
      <w:r w:rsidR="004C25AE" w:rsidRPr="007A73E1">
        <w:rPr>
          <w:rFonts w:ascii="Calibri" w:hAnsi="Calibri" w:cs="Calibri"/>
        </w:rPr>
        <w:t>Collection</w:t>
      </w:r>
      <w:r w:rsidR="006B1257" w:rsidRPr="007A73E1">
        <w:rPr>
          <w:rFonts w:ascii="Calibri" w:hAnsi="Calibri" w:cs="Calibri"/>
        </w:rPr>
        <w:t xml:space="preserve"> and analysis</w:t>
      </w:r>
      <w:r w:rsidR="00376885" w:rsidRPr="007A73E1">
        <w:rPr>
          <w:rFonts w:ascii="Calibri" w:hAnsi="Calibri" w:cs="Calibri"/>
        </w:rPr>
        <w:t xml:space="preserve"> of microvascular flow </w:t>
      </w:r>
      <w:r w:rsidR="004C25AE" w:rsidRPr="007A73E1">
        <w:rPr>
          <w:rFonts w:ascii="Calibri" w:hAnsi="Calibri" w:cs="Calibri"/>
        </w:rPr>
        <w:t>data</w:t>
      </w:r>
      <w:r w:rsidR="00F97CE4" w:rsidRPr="007A73E1">
        <w:rPr>
          <w:rFonts w:ascii="Calibri" w:hAnsi="Calibri" w:cs="Calibri"/>
        </w:rPr>
        <w:t xml:space="preserve"> using</w:t>
      </w:r>
      <w:r w:rsidR="00CD0B34" w:rsidRPr="007A73E1">
        <w:rPr>
          <w:rFonts w:ascii="Calibri" w:hAnsi="Calibri" w:cs="Calibri"/>
        </w:rPr>
        <w:t xml:space="preserve"> raster scanning systems </w:t>
      </w:r>
      <w:r w:rsidR="00376885" w:rsidRPr="007A73E1">
        <w:rPr>
          <w:rFonts w:ascii="Calibri" w:hAnsi="Calibri" w:cs="Calibri"/>
        </w:rPr>
        <w:t xml:space="preserve">are generally limited to measurements of single </w:t>
      </w:r>
      <w:r w:rsidRPr="007A73E1">
        <w:rPr>
          <w:rFonts w:ascii="Calibri" w:hAnsi="Calibri" w:cs="Calibri"/>
        </w:rPr>
        <w:t xml:space="preserve">user selected </w:t>
      </w:r>
      <w:r w:rsidR="00376885" w:rsidRPr="007A73E1">
        <w:rPr>
          <w:rFonts w:ascii="Calibri" w:hAnsi="Calibri" w:cs="Calibri"/>
        </w:rPr>
        <w:t>capillaries</w:t>
      </w:r>
      <w:r w:rsidR="004C25AE" w:rsidRPr="007A73E1">
        <w:rPr>
          <w:rFonts w:ascii="Calibri" w:hAnsi="Calibri" w:cs="Calibri"/>
        </w:rPr>
        <w:t xml:space="preserve"> at a time</w:t>
      </w:r>
      <w:r w:rsidR="00A356C3" w:rsidRPr="007A73E1">
        <w:rPr>
          <w:rFonts w:ascii="Calibri" w:hAnsi="Calibri" w:cs="Calibri"/>
        </w:rPr>
        <w:fldChar w:fldCharType="begin" w:fldLock="1"/>
      </w:r>
      <w:r w:rsidR="0018733C" w:rsidRPr="007A73E1">
        <w:rPr>
          <w:rFonts w:ascii="Calibri" w:hAnsi="Calibri" w:cs="Calibri"/>
        </w:rPr>
        <w:instrText>ADDIN CSL_CITATION {"citationItems":[{"id":"ITEM-1","itemData":{"DOI":"10.3389/fnins.2013.00106","ISSN":"1662-453X","PMID":"23807877","abstract":"Neural activity leads to hemodynamic changes which can be detected by functional magnetic resonance imaging (fMRI). The determination of blood flow changes in individual vessels is an important aspect of understanding these hemodynamic signals. Blood flow can be calculated from the measurements of vessel diameter and blood velocity. When using line-scan imaging, the movement of blood in the vessel leads to streaks in space-time images, where streak angle is a function of the blood velocity. A variety of methods have been proposed to determine blood velocity from such space-time image sequences. Of these, the Radon transform is relatively easy to implement and has fast data processing. However, the precision of the velocity measurements is dependent on the number of Radon transforms performed, which creates a trade-off between the processing speed and measurement precision. In addition, factors like image contrast, imaging depth, image acquisition speed, and movement artifacts especially in large mammals, can potentially lead to data acquisition that results in erroneous velocity measurements. Here we show that pre-processing the data with a Sobel filter and iterative application of Radon transforms address these issues and provide more accurate blood velocity measurements. Improved signal quality of the image as a result of Sobel filtering increases the accuracy and the iterative Radon transform offers both increased precision and an order of magnitude faster implementation of velocity measurements. This algorithm does not use a priori knowledge of angle information and therefore is sensitive to sudden changes in blood flow. It can be applied on any set of space-time images with red blood cell (RBC) streaks, commonly acquired through line-scan imaging or reconstructed from full-frame, time-lapse images of the vasculature.","author":[{"dropping-particle":"","family":"Chhatbar","given":"Pratik Y.","non-dropping-particle":"","parse-names":false,"suffix":""},{"dropping-particle":"","family":"Kara","given":"Prakash","non-dropping-particle":"","parse-names":false,"suffix":""}],"container-title":"Frontiers in Neuroscience","id":"ITEM-1","issued":{"date-parts":[["2013"]]},"page":"106","title":"Improved blood velocity measurements with a hybrid image filtering and iterative Radon transform algorithm","type":"article-journal","volume":"7"},"uris":["http://www.mendeley.com/documents/?uuid=c98bc69c-38e8-3172-823a-8ec319824b62","http://www.mendeley.com/documents/?uuid=1989106f-d6d4-4ef6-9a39-b69df6487633"]},{"id":"ITEM-2","itemData":{"DOI":"10.1007/s10827-009-0159-1","ISSN":"1573-6873","PMID":"19459038","abstract":"Laser-scanning methods are a means to observe streaming particles, such as the flow of red blood cells in a blood vessel. Typically, particle velocity is extracted from images formed from cyclically repeated line-scan data that is obtained along the center-line of the vessel; motion leads to streaks whose angle is a function of the velocity. Past methods made use of shearing or rotation of the images and a Singular Value Decomposition (SVD) to automatically estimate the average velocity in a temporal window of data. Here we present an alternative method that makes use of the Radon transform to calculate the velocity of streaming particles. We show that this method is over an order of magnitude faster than the SVD-based algorithm and is more robust to noise.","author":[{"dropping-particle":"","family":"Drew","given":"Patrick J","non-dropping-particle":"","parse-names":false,"suffix":""},{"dropping-particle":"","family":"Blinder","given":"Pablo","non-dropping-particle":"","parse-names":false,"suffix":""},{"dropping-particle":"","family":"Cauwenberghs","given":"Gert","non-dropping-particle":"","parse-names":false,"suffix":""},{"dropping-particle":"","family":"Shih","given":"Andy Y","non-dropping-particle":"","parse-names":false,"suffix":""},{"dropping-particle":"","family":"Kleinfeld","given":"David","non-dropping-particle":"","parse-names":false,"suffix":""}],"container-title":"Journal of computational neuroscience","id":"ITEM-2","issue":"1-2","issued":{"date-parts":[["2010","8","21"]]},"page":"5-11","title":"Rapid determination of particle velocity from space-time images using the Radon transform.","type":"article-journal","volume":"29"},"uris":["http://www.mendeley.com/documents/?uuid=297afcf0-3233-34fa-9fbc-de8ae2660a54","http://www.mendeley.com/documents/?uuid=ddaae804-2af0-4574-8e71-2bb4690d91c8"]},{"id":"ITEM-3","itemData":{"ISSN":"0027-8424","PMID":"9861040","abstract":"Cortical blood flow at the level of individual capillaries and the coupling of neuronal activity to flow in capillaries are fundamental aspects of homeostasis in the normal and the diseased brain. To probe the dynamics of blood flow at this level, we used two-photon laser scanning microscopy to image the motion of red blood cells (RBCs) in individual capillaries that lie as far as 600 micrometers below the pia mater of primary somatosensory cortex in rat; this depth encompassed the cortical layers with the highest density of neurons and capillaries. We observed that the flow was quite variable and exhibited temporal fluctuations around 0.1 Hz, as well as prolonged stalls and occasional reversals of direction. On average, the speed and flux (cells per unit time) of RBCs covaried linearly at low values of flux, with a linear density of approximately 70 cells per mm, followed by a tendency for the speed to plateau at high values of flux. Thus, both the average velocity and density of RBCs are greater at high values of flux than at low values. Time-locked changes in flow, localized to the appropriate anatomical region of somatosensory cortex, were observed in response to stimulation of either multiple vibrissae or the hindlimb. Although we were able to detect stimulus-induced changes in the flux and speed of RBCs in some single trials, the amplitude of the stimulus-evoked changes in flow were largely masked by basal fluctuations. On average, the flux and the speed of RBCs increased transiently on stimulation, although the linear density of RBCs decreased slightly. These findings are consistent with a stimulus-induced decrease in capillary resistance to flow.","author":[{"dropping-particle":"","family":"Kleinfeld","given":"D","non-dropping-particle":"","parse-names":false,"suffix":""},{"dropping-particle":"","family":"Mitra","given":"P P","non-dropping-particle":"","parse-names":false,"suffix":""},{"dropping-particle":"","family":"Helmchen","given":"F","non-dropping-particle":"","parse-names":false,"suffix":""},{"dropping-particle":"","family":"Denk","given":"W","non-dropping-particle":"","parse-names":false,"suffix":""}],"container-title":"Proceedings of the National Academy of Sciences of the United States of America","id":"ITEM-3","issue":"26","issued":{"date-parts":[["1998","12","22"]]},"page":"15741-6","title":"Fluctuations and stimulus-induced changes in blood flow observed in individual capillaries in layers 2 through 4 of rat neocortex.","type":"article-journal","volume":"95"},"uris":["http://www.mendeley.com/documents/?uuid=5998c3b7-09e6-3f62-8f99-d77e2600402b","http://www.mendeley.com/documents/?uuid=c138fbc6-0f9a-4108-b94d-ca1542a6cd81"]},{"id":"ITEM-4","itemData":{"DOI":"10.3791/52303","ISSN":"1940-087X","PMID":"26273959","abstract":"Intravital microscopy (IVM) is a powerful optical imaging technique that has made possible the visualization, monitoring and quantification of various biological events in real time and in live animals. This technology has greatly advanced our understanding of physiological processes and pathogen-mediated phenomena in specific organs. In this study, IVM is applied to the mouse liver and protocols are designed to image in vivo the circulatory system of the liver and measure red blood cell (RBC) velocity in individual hepatic vessels. To visualize the different vessel subtypes that characterize the hepatic organ and perform blood flow speed measurements, C57Bl/6 mice are intravenously injected with a fluorescent plasma reagent that labels the liver-associated vasculature. IVM enables in vivo, real time, measurement of RBC velocity in a specific vessel of interest. Establishing this methodology will make it possible to investigate liver hemodynamics under physiological and pathological conditions. Ultimately, this imaging-based methodology will be important for studying the influence of L. donovani infection on hepatic hemodynamics. This method can be applied to other infectious models and mouse organs and might be further extended to pre-clinical testing of a drug's effect on inflammation by quantifying its effect on blood flow.","author":[{"dropping-particle":"","family":"Dasari","given":"Sreekanth","non-dropping-particle":"","parse-names":false,"suffix":""},{"dropping-particle":"","family":"Weber","given":"Pascal","non-dropping-particle":"","parse-names":false,"suffix":""},{"dropping-particle":"","family":"Makhloufi","given":"Camélia","non-dropping-particle":"","parse-names":false,"suffix":""},{"dropping-particle":"","family":"Lopez","given":"Erica","non-dropping-particle":"","parse-names":false,"suffix":""},{"dropping-particle":"","family":"Forestier","given":"Claire-Lise","non-dropping-particle":"","parse-names":false,"suffix":""}],"container-title":"Journal of visualized experiments : JoVE","id":"ITEM-4","issue":"101","issued":{"date-parts":[["2015","7","28"]]},"page":"e52303","title":"Intravital Microscopy Imaging of the Liver following Leishmania Infection: An Assessment of Hepatic Hemodynamics.","type":"article-journal"},"uris":["http://www.mendeley.com/documents/?uuid=43c00b49-7498-3b5b-afdb-61e30b3b27c8","http://www.mendeley.com/documents/?uuid=bcaa52eb-b4a0-4ed2-a394-2a1bf3aeba7a"]}],"mendeley":{"formattedCitation":"&lt;sup&gt;20–23&lt;/sup&gt;","plainTextFormattedCitation":"20–23","previouslyFormattedCitation":"&lt;sup&gt;19–22&lt;/sup&gt;"},"properties":{"noteIndex":0},"schema":"https://github.com/citation-style-language/schema/raw/master/csl-citation.json"}</w:instrText>
      </w:r>
      <w:r w:rsidR="00A356C3" w:rsidRPr="007A73E1">
        <w:rPr>
          <w:rFonts w:ascii="Calibri" w:hAnsi="Calibri" w:cs="Calibri"/>
        </w:rPr>
        <w:fldChar w:fldCharType="separate"/>
      </w:r>
      <w:r w:rsidR="0018733C" w:rsidRPr="007A73E1">
        <w:rPr>
          <w:rFonts w:ascii="Calibri" w:hAnsi="Calibri" w:cs="Calibri"/>
          <w:vertAlign w:val="superscript"/>
        </w:rPr>
        <w:t>20–23</w:t>
      </w:r>
      <w:r w:rsidR="00A356C3" w:rsidRPr="007A73E1">
        <w:rPr>
          <w:rFonts w:ascii="Calibri" w:hAnsi="Calibri" w:cs="Calibri"/>
        </w:rPr>
        <w:fldChar w:fldCharType="end"/>
      </w:r>
      <w:r w:rsidR="00376885" w:rsidRPr="007A73E1">
        <w:rPr>
          <w:rFonts w:ascii="Calibri" w:hAnsi="Calibri" w:cs="Calibri"/>
        </w:rPr>
        <w:t xml:space="preserve">. </w:t>
      </w:r>
      <w:r w:rsidR="00A103BD" w:rsidRPr="007A73E1">
        <w:rPr>
          <w:rFonts w:ascii="Calibri" w:hAnsi="Calibri" w:cs="Calibri"/>
        </w:rPr>
        <w:t>Methods exist to</w:t>
      </w:r>
      <w:r w:rsidR="00376885" w:rsidRPr="007A73E1">
        <w:rPr>
          <w:rFonts w:ascii="Calibri" w:hAnsi="Calibri" w:cs="Calibri"/>
        </w:rPr>
        <w:t xml:space="preserve"> </w:t>
      </w:r>
      <w:r w:rsidR="00BF6CE1" w:rsidRPr="007A73E1">
        <w:rPr>
          <w:rFonts w:ascii="Calibri" w:hAnsi="Calibri" w:cs="Calibri"/>
        </w:rPr>
        <w:t>extract flow velocities</w:t>
      </w:r>
      <w:r w:rsidR="00C5133A" w:rsidRPr="007A73E1">
        <w:rPr>
          <w:rFonts w:ascii="Calibri" w:hAnsi="Calibri" w:cs="Calibri"/>
        </w:rPr>
        <w:t xml:space="preserve"> </w:t>
      </w:r>
      <w:r w:rsidR="004D50E5" w:rsidRPr="007A73E1">
        <w:rPr>
          <w:rFonts w:ascii="Calibri" w:hAnsi="Calibri" w:cs="Calibri"/>
        </w:rPr>
        <w:t>across fields</w:t>
      </w:r>
      <w:r w:rsidR="00EE3198" w:rsidRPr="007A73E1">
        <w:rPr>
          <w:rFonts w:ascii="Calibri" w:hAnsi="Calibri" w:cs="Calibri"/>
        </w:rPr>
        <w:fldChar w:fldCharType="begin" w:fldLock="1"/>
      </w:r>
      <w:r w:rsidR="0018733C" w:rsidRPr="007A73E1">
        <w:rPr>
          <w:rFonts w:ascii="Calibri" w:hAnsi="Calibri" w:cs="Calibri"/>
        </w:rPr>
        <w:instrText>ADDIN CSL_CITATION {"citationItems":[{"id":"ITEM-1","itemData":{"DOI":"10.1111/micc.12285","ISSN":"1549-8719","PMID":"27113780","abstract":"OBJECTIVE This study aimed to develop a new method for mapping blood flow velocity based on the spatial evolution of fluorescent dye transit times captured with CLSFM in the cerebral microcirculation of anesthetized rodents. METHODS The animals were anesthetized with isoflurane, and a small amount of fluorescent dye was intravenously injected to label blood plasma. The CLSFM was conducted through a closed cranial window to capture propagation of the dye in the cortical vessels. The transit time of the dye over a certain distance in a single vessel was determined with automated image analyses, and average flow velocity was mapped in each vessel. RESULTS The average flow velocity measured in the rat pial artery and vein was 4.4 ± 1.2 and 2.4 ± 0.5 mm/sec, respectively. A similar range of flow velocity to those of the rats was observed in the mice; 4.9 ± 1.4 and 2.0 ± 0.9 mm/sec, respectively, although the vessel diameter in the mice was about half of that in the rats. CONCLUSIONS Flow velocity in the cerebral microcirculation can be mapped based on fluorescent dye transit time measurements with conventional CLSFM in experimental animals.","author":[{"dropping-particle":"","family":"Hoshikawa","given":"Ryo","non-dropping-particle":"","parse-names":false,"suffix":""},{"dropping-particle":"","family":"Kawaguchi","given":"Hiroshi","non-dropping-particle":"","parse-names":false,"suffix":""},{"dropping-particle":"","family":"Takuwa","given":"Hiroyuki","non-dropping-particle":"","parse-names":false,"suffix":""},{"dropping-particle":"","family":"Ikoma","given":"Yoko","non-dropping-particle":"","parse-names":false,"suffix":""},{"dropping-particle":"","family":"Tomita","given":"Yutaka","non-dropping-particle":"","parse-names":false,"suffix":""},{"dropping-particle":"","family":"Unekawa","given":"Miyuki","non-dropping-particle":"","parse-names":false,"suffix":""},{"dropping-particle":"","family":"Suzuki","given":"Norihiro","non-dropping-particle":"","parse-names":false,"suffix":""},{"dropping-particle":"","family":"Kanno","given":"Iwao","non-dropping-particle":"","parse-names":false,"suffix":""},{"dropping-particle":"","family":"Masamoto","given":"Kazuto","non-dropping-particle":"","parse-names":false,"suffix":""}],"container-title":"Microcirculation (New York, N.Y. : 1994)","id":"ITEM-1","issue":"6","issued":{"date-parts":[["2016","8"]]},"page":"416-25","title":"Dynamic Flow Velocity Mapping from Fluorescent Dye Transit Times in the Brain Surface Microcirculation of Anesthetized Rats and Mice.","type":"article-journal","volume":"23"},"uris":["http://www.mendeley.com/documents/?uuid=2e26b49c-a1cd-3d5d-8395-f91b69a7171e","http://www.mendeley.com/documents/?uuid=994a9f0a-74fb-48f3-934b-b4128b50f429"]},{"id":"ITEM-2","itemData":{"DOI":"10.1038/srep07341","ISSN":"2045-2322","PMID":"25475129","abstract":"We describe a novel method (FLICS, FLow Image Correlation Spectroscopy) to extract flow speeds in complex vessel networks from a single raster-scanned optical xy-image, acquired in vivo by confocal or two-photon excitation microscopy. Fluorescent flowing objects produce diagonal lines in the raster-scanned image superimposed to static morphological details. The flow velocity is obtained by computing the Cross Correlation Function (CCF) of the intensity fluctuations detected in pairs of columns of the image. The analytical expression of the CCF has been derived by applying scanning fluorescence correlation concepts to drifting optically resolved objects and the theoretical framework has been validated in systems of increasing complexity. The power of the technique is revealed by its application to the intricate murine hepatic microcirculatory system where blood flow speed has been mapped simultaneously in several capillaries from a single xy-image and followed in time at high spatial and temporal resolution.","author":[{"dropping-particle":"","family":"Sironi","given":"Laura","non-dropping-particle":"","parse-names":false,"suffix":""},{"dropping-particle":"","family":"Bouzin","given":"Margaux","non-dropping-particle":"","parse-names":false,"suffix":""},{"dropping-particle":"","family":"Inverso","given":"Donato","non-dropping-particle":"","parse-names":false,"suffix":""},{"dropping-particle":"","family":"D'Alfonso","given":"Laura","non-dropping-particle":"","parse-names":false,"suffix":""},{"dropping-particle":"","family":"Pozzi","given":"Paolo","non-dropping-particle":"","parse-names":false,"suffix":""},{"dropping-particle":"","family":"Cotelli","given":"Franco","non-dropping-particle":"","parse-names":false,"suffix":""},{"dropping-particle":"","family":"Guidotti","given":"Luca G","non-dropping-particle":"","parse-names":false,"suffix":""},{"dropping-particle":"","family":"Iannacone","given":"Matteo","non-dropping-particle":"","parse-names":false,"suffix":""},{"dropping-particle":"","family":"Collini","given":"Maddalena","non-dropping-particle":"","parse-names":false,"suffix":""},{"dropping-particle":"","family":"Chirico","given":"Giuseppe","non-dropping-particle":"","parse-names":false,"suffix":""}],"container-title":"Scientific reports","id":"ITEM-2","issue":"1","issued":{"date-parts":[["2014","12","5"]]},"page":"7341","title":"In vivo flow mapping in complex vessel networks by single image correlation.","type":"article-journal","volume":"4"},"uris":["http://www.mendeley.com/documents/?uuid=e8e397aa-4896-3b4f-838b-e4ae2a3b23aa","http://www.mendeley.com/documents/?uuid=3b521f7f-b1bd-4ae1-91aa-5001369662e4"]},{"id":"ITEM-3","itemData":{"DOI":"10.1038/nmeth.1475","ISSN":"1548-7105","PMID":"20581828","abstract":"Not all tumor vessels are equal. Tumor-associated vasculature includes immature vessels, regressing vessels, transport vessels undergoing arteriogenesis and peritumor vessels influenced by tumor growth factors. Current techniques for analyzing tumor blood flow do not discriminate between vessel subtypes and only measure average changes from a population of dissimilar vessels. We developed methodologies for simultaneously quantifying blood flow (velocity, flux, hematocrit and shear rate) in extended networks at single-capillary resolution in vivo. Our approach relies on deconvolution of signals produced by labeled red blood cells as they move relative to the scanning laser of a confocal or multiphoton microscope and provides fully resolved three-dimensional flow profiles within vessel networks. Using this methodology, we show that blood velocity profiles are asymmetric near intussusceptive tissue structures in tumors in mice. Furthermore, we show that subpopulations of vessels, classified by functional parameters, exist in and around a tumor and in normal brain tissue.","author":[{"dropping-particle":"","family":"Kamoun","given":"Walid S","non-dropping-particle":"","parse-names":false,"suffix":""},{"dropping-particle":"","family":"Chae","given":"Sung-Suk","non-dropping-particle":"","parse-names":false,"suffix":""},{"dropping-particle":"","family":"Lacorre","given":"Delphine A","non-dropping-particle":"","parse-names":false,"suffix":""},{"dropping-particle":"","family":"Tyrrell","given":"James A","non-dropping-particle":"","parse-names":false,"suffix":""},{"dropping-particle":"","family":"Mitre","given":"Mariela","non-dropping-particle":"","parse-names":false,"suffix":""},{"dropping-particle":"","family":"Gillissen","given":"Marijn A","non-dropping-particle":"","parse-names":false,"suffix":""},{"dropping-particle":"","family":"Fukumura","given":"Dai","non-dropping-particle":"","parse-names":false,"suffix":""},{"dropping-particle":"","family":"Jain","given":"Rakesh K","non-dropping-particle":"","parse-names":false,"suffix":""},{"dropping-particle":"","family":"Munn","given":"Lance L","non-dropping-particle":"","parse-names":false,"suffix":""}],"container-title":"Nature methods","id":"ITEM-3","issue":"8","issued":{"date-parts":[["2010","8","27"]]},"page":"655-60","title":"Simultaneous measurement of RBC velocity, flux, hematocrit and shear rate in vascular networks.","type":"article-journal","volume":"7"},"uris":["http://www.mendeley.com/documents/?uuid=0e27598a-7017-374a-ac94-778b7affe4b0","http://www.mendeley.com/documents/?uuid=f6ef039e-9b26-42f8-8371-a6a233eb460a"]}],"mendeley":{"formattedCitation":"&lt;sup&gt;24–26&lt;/sup&gt;","plainTextFormattedCitation":"24–26","previouslyFormattedCitation":"&lt;sup&gt;23–25&lt;/sup&gt;"},"properties":{"noteIndex":0},"schema":"https://github.com/citation-style-language/schema/raw/master/csl-citation.json"}</w:instrText>
      </w:r>
      <w:r w:rsidR="00EE3198" w:rsidRPr="007A73E1">
        <w:rPr>
          <w:rFonts w:ascii="Calibri" w:hAnsi="Calibri" w:cs="Calibri"/>
        </w:rPr>
        <w:fldChar w:fldCharType="separate"/>
      </w:r>
      <w:r w:rsidR="0018733C" w:rsidRPr="007A73E1">
        <w:rPr>
          <w:rFonts w:ascii="Calibri" w:hAnsi="Calibri" w:cs="Calibri"/>
          <w:vertAlign w:val="superscript"/>
        </w:rPr>
        <w:t>24–26</w:t>
      </w:r>
      <w:r w:rsidR="00EE3198" w:rsidRPr="007A73E1">
        <w:rPr>
          <w:rFonts w:ascii="Calibri" w:hAnsi="Calibri" w:cs="Calibri"/>
        </w:rPr>
        <w:fldChar w:fldCharType="end"/>
      </w:r>
      <w:r w:rsidR="00642EBD" w:rsidRPr="007A73E1">
        <w:rPr>
          <w:rFonts w:ascii="Calibri" w:hAnsi="Calibri" w:cs="Calibri"/>
        </w:rPr>
        <w:t>, h</w:t>
      </w:r>
      <w:r w:rsidR="00BF6CE1" w:rsidRPr="007A73E1">
        <w:rPr>
          <w:rFonts w:ascii="Calibri" w:hAnsi="Calibri" w:cs="Calibri"/>
        </w:rPr>
        <w:t xml:space="preserve">owever </w:t>
      </w:r>
      <w:r w:rsidR="00920A18" w:rsidRPr="007A73E1">
        <w:rPr>
          <w:rFonts w:ascii="Calibri" w:hAnsi="Calibri" w:cs="Calibri"/>
        </w:rPr>
        <w:t xml:space="preserve">none </w:t>
      </w:r>
      <w:r w:rsidR="00C5133A" w:rsidRPr="007A73E1">
        <w:rPr>
          <w:rFonts w:ascii="Calibri" w:hAnsi="Calibri" w:cs="Calibri"/>
        </w:rPr>
        <w:t xml:space="preserve">of these approaches </w:t>
      </w:r>
      <w:r w:rsidR="00920A18" w:rsidRPr="007A73E1">
        <w:rPr>
          <w:rFonts w:ascii="Calibri" w:hAnsi="Calibri" w:cs="Calibri"/>
        </w:rPr>
        <w:t xml:space="preserve">support analysis </w:t>
      </w:r>
      <w:r w:rsidR="00BF6CE1" w:rsidRPr="007A73E1">
        <w:rPr>
          <w:rFonts w:ascii="Calibri" w:hAnsi="Calibri" w:cs="Calibri"/>
        </w:rPr>
        <w:t>across entire fields</w:t>
      </w:r>
      <w:r w:rsidRPr="007A73E1">
        <w:rPr>
          <w:rFonts w:ascii="Calibri" w:hAnsi="Calibri" w:cs="Calibri"/>
        </w:rPr>
        <w:t xml:space="preserve"> and all are labor intensive</w:t>
      </w:r>
      <w:r w:rsidR="00642EBD" w:rsidRPr="007A73E1">
        <w:rPr>
          <w:rFonts w:ascii="Calibri" w:hAnsi="Calibri" w:cs="Calibri"/>
        </w:rPr>
        <w:t xml:space="preserve">. </w:t>
      </w:r>
      <w:r w:rsidRPr="007A73E1">
        <w:rPr>
          <w:rFonts w:ascii="Calibri" w:hAnsi="Calibri" w:cs="Calibri"/>
        </w:rPr>
        <w:t>U</w:t>
      </w:r>
      <w:r w:rsidR="00642EBD" w:rsidRPr="007A73E1">
        <w:rPr>
          <w:rFonts w:ascii="Calibri" w:hAnsi="Calibri" w:cs="Calibri"/>
        </w:rPr>
        <w:t>sing STAFF</w:t>
      </w:r>
      <w:r w:rsidRPr="007A73E1">
        <w:rPr>
          <w:rFonts w:ascii="Calibri" w:hAnsi="Calibri" w:cs="Calibri"/>
        </w:rPr>
        <w:t xml:space="preserve">, </w:t>
      </w:r>
      <w:r w:rsidR="00642EBD" w:rsidRPr="007A73E1">
        <w:rPr>
          <w:rFonts w:ascii="Calibri" w:hAnsi="Calibri" w:cs="Calibri"/>
        </w:rPr>
        <w:t xml:space="preserve">analysis </w:t>
      </w:r>
      <w:r w:rsidR="006B1257" w:rsidRPr="007A73E1">
        <w:rPr>
          <w:rFonts w:ascii="Calibri" w:hAnsi="Calibri" w:cs="Calibri"/>
        </w:rPr>
        <w:t xml:space="preserve">of every capillary segment </w:t>
      </w:r>
      <w:r w:rsidR="004D50E5" w:rsidRPr="007A73E1">
        <w:rPr>
          <w:rFonts w:ascii="Calibri" w:hAnsi="Calibri" w:cs="Calibri"/>
        </w:rPr>
        <w:t xml:space="preserve">over time </w:t>
      </w:r>
      <w:r w:rsidR="006B1257" w:rsidRPr="007A73E1">
        <w:rPr>
          <w:rFonts w:ascii="Calibri" w:hAnsi="Calibri" w:cs="Calibri"/>
        </w:rPr>
        <w:t>across the entire image field of a</w:t>
      </w:r>
      <w:r w:rsidR="00642EBD" w:rsidRPr="007A73E1">
        <w:rPr>
          <w:rFonts w:ascii="Calibri" w:hAnsi="Calibri" w:cs="Calibri"/>
        </w:rPr>
        <w:t xml:space="preserve"> dataset with tens of thousands of images can be accomplished within a day. </w:t>
      </w:r>
      <w:r w:rsidR="008A4CEE" w:rsidRPr="007A73E1">
        <w:rPr>
          <w:rFonts w:ascii="Calibri" w:hAnsi="Calibri" w:cs="Calibri"/>
        </w:rPr>
        <w:t>Manual analysis of even a single dataset of full</w:t>
      </w:r>
      <w:r w:rsidR="00C64EA9">
        <w:rPr>
          <w:rFonts w:ascii="Calibri" w:hAnsi="Calibri" w:cs="Calibri"/>
        </w:rPr>
        <w:t>-</w:t>
      </w:r>
      <w:r w:rsidR="008A4CEE" w:rsidRPr="007A73E1">
        <w:rPr>
          <w:rFonts w:ascii="Calibri" w:hAnsi="Calibri" w:cs="Calibri"/>
        </w:rPr>
        <w:t xml:space="preserve">field vascular flow would take months to years. </w:t>
      </w:r>
      <w:r w:rsidR="004D50E5" w:rsidRPr="007A73E1">
        <w:rPr>
          <w:rFonts w:ascii="Calibri" w:hAnsi="Calibri" w:cs="Calibri"/>
        </w:rPr>
        <w:t>Thus</w:t>
      </w:r>
      <w:r w:rsidR="00C64EA9">
        <w:rPr>
          <w:rFonts w:ascii="Calibri" w:hAnsi="Calibri" w:cs="Calibri"/>
        </w:rPr>
        <w:t>,</w:t>
      </w:r>
      <w:r w:rsidR="004D50E5" w:rsidRPr="007A73E1">
        <w:rPr>
          <w:rFonts w:ascii="Calibri" w:hAnsi="Calibri" w:cs="Calibri"/>
        </w:rPr>
        <w:t xml:space="preserve"> manual analysis </w:t>
      </w:r>
      <w:r w:rsidR="008A4CEE" w:rsidRPr="007A73E1">
        <w:rPr>
          <w:rFonts w:ascii="Calibri" w:hAnsi="Calibri" w:cs="Calibri"/>
        </w:rPr>
        <w:t xml:space="preserve">is impractical even for characterization of normal flow and clearly does not permit comparison of multiple treatment groups. </w:t>
      </w:r>
    </w:p>
    <w:p w14:paraId="0C39719C" w14:textId="77777777" w:rsidR="00B0041E" w:rsidRPr="007A73E1" w:rsidRDefault="00B0041E" w:rsidP="007A73E1">
      <w:pPr>
        <w:jc w:val="both"/>
        <w:rPr>
          <w:rFonts w:ascii="Calibri" w:hAnsi="Calibri" w:cs="Calibri"/>
        </w:rPr>
      </w:pPr>
    </w:p>
    <w:p w14:paraId="4E6F4D26" w14:textId="5E3A8B14" w:rsidR="00C77FBA" w:rsidRPr="007A73E1" w:rsidRDefault="00640507" w:rsidP="007A73E1">
      <w:pPr>
        <w:jc w:val="both"/>
        <w:rPr>
          <w:rFonts w:ascii="Calibri" w:hAnsi="Calibri" w:cs="Calibri"/>
        </w:rPr>
      </w:pPr>
      <w:r w:rsidRPr="007A73E1">
        <w:rPr>
          <w:rFonts w:ascii="Calibri" w:hAnsi="Calibri" w:cs="Calibri"/>
        </w:rPr>
        <w:t>The ease of STAFF quantification of spatiotemporal patterning of vascular flow provides the opportunity</w:t>
      </w:r>
      <w:r w:rsidR="00AA4173" w:rsidRPr="007A73E1">
        <w:rPr>
          <w:rFonts w:ascii="Calibri" w:hAnsi="Calibri" w:cs="Calibri"/>
        </w:rPr>
        <w:t xml:space="preserve"> </w:t>
      </w:r>
      <w:r w:rsidR="00C5133A" w:rsidRPr="007A73E1">
        <w:rPr>
          <w:rFonts w:ascii="Calibri" w:hAnsi="Calibri" w:cs="Calibri"/>
        </w:rPr>
        <w:t xml:space="preserve">for future users </w:t>
      </w:r>
      <w:r w:rsidR="00AA4173" w:rsidRPr="007A73E1">
        <w:rPr>
          <w:rFonts w:ascii="Calibri" w:hAnsi="Calibri" w:cs="Calibri"/>
        </w:rPr>
        <w:t xml:space="preserve">to </w:t>
      </w:r>
      <w:r w:rsidR="008F475D" w:rsidRPr="007A73E1">
        <w:rPr>
          <w:rFonts w:ascii="Calibri" w:hAnsi="Calibri" w:cs="Calibri"/>
        </w:rPr>
        <w:t xml:space="preserve">link </w:t>
      </w:r>
      <w:r w:rsidR="00AA4173" w:rsidRPr="007A73E1">
        <w:rPr>
          <w:rFonts w:ascii="Calibri" w:hAnsi="Calibri" w:cs="Calibri"/>
        </w:rPr>
        <w:t>vascular morphological observations</w:t>
      </w:r>
      <w:r w:rsidR="002059D2" w:rsidRPr="007A73E1">
        <w:rPr>
          <w:rFonts w:ascii="Calibri" w:hAnsi="Calibri" w:cs="Calibri"/>
        </w:rPr>
        <w:t xml:space="preserve"> </w:t>
      </w:r>
      <w:r w:rsidR="00AA4173" w:rsidRPr="007A73E1">
        <w:rPr>
          <w:rFonts w:ascii="Calibri" w:hAnsi="Calibri" w:cs="Calibri"/>
        </w:rPr>
        <w:t>to effects on capillary flow</w:t>
      </w:r>
      <w:r w:rsidR="002059D2" w:rsidRPr="007A73E1">
        <w:rPr>
          <w:rFonts w:ascii="Calibri" w:hAnsi="Calibri" w:cs="Calibri"/>
        </w:rPr>
        <w:t xml:space="preserve"> velocity patterning</w:t>
      </w:r>
      <w:r w:rsidR="00AA4173" w:rsidRPr="007A73E1">
        <w:rPr>
          <w:rFonts w:ascii="Calibri" w:hAnsi="Calibri" w:cs="Calibri"/>
        </w:rPr>
        <w:t xml:space="preserve">. </w:t>
      </w:r>
      <w:r w:rsidR="00DA4CCA" w:rsidRPr="007A73E1">
        <w:rPr>
          <w:rFonts w:ascii="Calibri" w:hAnsi="Calibri" w:cs="Calibri"/>
        </w:rPr>
        <w:t>By defining the relationship between the vascular morphology measures of vessel diameters and network topology to flow velocity patterning we may then be able to predict flow patterns from vascular morphology.</w:t>
      </w:r>
      <w:r w:rsidR="00D0427E" w:rsidRPr="007A73E1">
        <w:rPr>
          <w:rFonts w:ascii="Calibri" w:hAnsi="Calibri" w:cs="Calibri"/>
        </w:rPr>
        <w:t xml:space="preserve"> </w:t>
      </w:r>
      <w:r w:rsidRPr="007A73E1">
        <w:rPr>
          <w:rFonts w:ascii="Calibri" w:hAnsi="Calibri" w:cs="Calibri"/>
        </w:rPr>
        <w:t xml:space="preserve">Similarly, </w:t>
      </w:r>
      <w:r w:rsidR="00EA1ECC" w:rsidRPr="007A73E1">
        <w:rPr>
          <w:rFonts w:ascii="Calibri" w:hAnsi="Calibri" w:cs="Calibri"/>
        </w:rPr>
        <w:t>correlating</w:t>
      </w:r>
      <w:r w:rsidRPr="007A73E1">
        <w:rPr>
          <w:rFonts w:ascii="Calibri" w:hAnsi="Calibri" w:cs="Calibri"/>
        </w:rPr>
        <w:t xml:space="preserve"> vascular flow patterning</w:t>
      </w:r>
      <w:r w:rsidR="00EA1ECC" w:rsidRPr="007A73E1">
        <w:rPr>
          <w:rFonts w:ascii="Calibri" w:hAnsi="Calibri" w:cs="Calibri"/>
        </w:rPr>
        <w:t xml:space="preserve"> and vascular morphology</w:t>
      </w:r>
      <w:r w:rsidRPr="007A73E1">
        <w:rPr>
          <w:rFonts w:ascii="Calibri" w:hAnsi="Calibri" w:cs="Calibri"/>
        </w:rPr>
        <w:t xml:space="preserve"> with</w:t>
      </w:r>
      <w:r w:rsidR="000C6CAD" w:rsidRPr="007A73E1">
        <w:rPr>
          <w:rFonts w:ascii="Calibri" w:hAnsi="Calibri" w:cs="Calibri"/>
        </w:rPr>
        <w:t xml:space="preserve"> events such as</w:t>
      </w:r>
      <w:r w:rsidRPr="007A73E1">
        <w:rPr>
          <w:rFonts w:ascii="Calibri" w:hAnsi="Calibri" w:cs="Calibri"/>
        </w:rPr>
        <w:t xml:space="preserve"> timing, localization and extent of</w:t>
      </w:r>
      <w:r w:rsidR="00C77FBA" w:rsidRPr="007A73E1">
        <w:rPr>
          <w:rFonts w:ascii="Calibri" w:hAnsi="Calibri" w:cs="Calibri"/>
        </w:rPr>
        <w:t xml:space="preserve"> immune cell infiltration</w:t>
      </w:r>
      <w:r w:rsidR="000C6CAD" w:rsidRPr="007A73E1">
        <w:rPr>
          <w:rFonts w:ascii="Calibri" w:hAnsi="Calibri" w:cs="Calibri"/>
        </w:rPr>
        <w:t xml:space="preserve">, </w:t>
      </w:r>
      <w:r w:rsidR="00DA4CCA" w:rsidRPr="007A73E1">
        <w:rPr>
          <w:rFonts w:ascii="Calibri" w:hAnsi="Calibri" w:cs="Calibri"/>
        </w:rPr>
        <w:t>tissue damage from toxicant exposure or disease</w:t>
      </w:r>
      <w:r w:rsidRPr="007A73E1">
        <w:rPr>
          <w:rFonts w:ascii="Calibri" w:hAnsi="Calibri" w:cs="Calibri"/>
        </w:rPr>
        <w:t xml:space="preserve">, </w:t>
      </w:r>
      <w:r w:rsidR="000C6CAD" w:rsidRPr="007A73E1">
        <w:rPr>
          <w:rFonts w:ascii="Calibri" w:hAnsi="Calibri" w:cs="Calibri"/>
        </w:rPr>
        <w:t xml:space="preserve">or status of intracellular transport, </w:t>
      </w:r>
      <w:r w:rsidR="00EA1ECC" w:rsidRPr="007A73E1">
        <w:rPr>
          <w:rFonts w:ascii="Calibri" w:hAnsi="Calibri" w:cs="Calibri"/>
        </w:rPr>
        <w:t>would not only give us a better understanding of flow patterning</w:t>
      </w:r>
      <w:r w:rsidR="008F6034" w:rsidRPr="007A73E1">
        <w:rPr>
          <w:rFonts w:ascii="Calibri" w:hAnsi="Calibri" w:cs="Calibri"/>
        </w:rPr>
        <w:t xml:space="preserve"> and cellular function</w:t>
      </w:r>
      <w:r w:rsidR="00EA1ECC" w:rsidRPr="007A73E1">
        <w:rPr>
          <w:rFonts w:ascii="Calibri" w:hAnsi="Calibri" w:cs="Calibri"/>
        </w:rPr>
        <w:t xml:space="preserve"> in health and disease, but would also provide </w:t>
      </w:r>
      <w:r w:rsidRPr="007A73E1">
        <w:rPr>
          <w:rFonts w:ascii="Calibri" w:hAnsi="Calibri" w:cs="Calibri"/>
        </w:rPr>
        <w:t xml:space="preserve">a framework for </w:t>
      </w:r>
      <w:r w:rsidR="008F6034" w:rsidRPr="007A73E1">
        <w:rPr>
          <w:rFonts w:ascii="Calibri" w:hAnsi="Calibri" w:cs="Calibri"/>
        </w:rPr>
        <w:t xml:space="preserve">identifying </w:t>
      </w:r>
      <w:r w:rsidRPr="007A73E1">
        <w:rPr>
          <w:rFonts w:ascii="Calibri" w:hAnsi="Calibri" w:cs="Calibri"/>
        </w:rPr>
        <w:t xml:space="preserve">particularly harmful </w:t>
      </w:r>
      <w:r w:rsidR="00EA1ECC" w:rsidRPr="007A73E1">
        <w:rPr>
          <w:rFonts w:ascii="Calibri" w:hAnsi="Calibri" w:cs="Calibri"/>
        </w:rPr>
        <w:t xml:space="preserve">pathophysiological </w:t>
      </w:r>
      <w:r w:rsidRPr="007A73E1">
        <w:rPr>
          <w:rFonts w:ascii="Calibri" w:hAnsi="Calibri" w:cs="Calibri"/>
        </w:rPr>
        <w:t xml:space="preserve">scenarios. </w:t>
      </w:r>
    </w:p>
    <w:p w14:paraId="114581FA" w14:textId="77777777" w:rsidR="0002156C" w:rsidRPr="007A73E1" w:rsidRDefault="0002156C" w:rsidP="007A73E1">
      <w:pPr>
        <w:jc w:val="both"/>
        <w:rPr>
          <w:rFonts w:ascii="Calibri" w:hAnsi="Calibri" w:cs="Calibri"/>
        </w:rPr>
      </w:pPr>
    </w:p>
    <w:p w14:paraId="246DCD94" w14:textId="628B3004" w:rsidR="007A4DD6" w:rsidRPr="007A73E1" w:rsidRDefault="00AA03DF" w:rsidP="007A73E1">
      <w:pPr>
        <w:pStyle w:val="NormalWeb"/>
        <w:spacing w:before="0" w:beforeAutospacing="0" w:after="0" w:afterAutospacing="0"/>
        <w:rPr>
          <w:color w:val="808080" w:themeColor="background1" w:themeShade="80"/>
        </w:rPr>
      </w:pPr>
      <w:r w:rsidRPr="007A73E1">
        <w:rPr>
          <w:b/>
          <w:bCs/>
        </w:rPr>
        <w:t>ACKNOWLEDGMENTS:</w:t>
      </w:r>
    </w:p>
    <w:p w14:paraId="59664EE0" w14:textId="378336EF" w:rsidR="0085153F" w:rsidRPr="007A73E1" w:rsidRDefault="0085153F" w:rsidP="007A73E1">
      <w:pPr>
        <w:jc w:val="both"/>
        <w:rPr>
          <w:rFonts w:ascii="Calibri" w:hAnsi="Calibri" w:cs="Calibri"/>
          <w:color w:val="808080" w:themeColor="background1" w:themeShade="80"/>
        </w:rPr>
      </w:pPr>
      <w:r w:rsidRPr="007A73E1">
        <w:rPr>
          <w:rFonts w:ascii="Calibri" w:hAnsi="Calibri" w:cs="Calibri"/>
          <w:color w:val="000000" w:themeColor="text1"/>
        </w:rPr>
        <w:t>Studies presented here were supported by funding from the National Institutes of Health (</w:t>
      </w:r>
      <w:r w:rsidR="005B602C" w:rsidRPr="007A73E1">
        <w:rPr>
          <w:rFonts w:ascii="Calibri" w:hAnsi="Calibri" w:cs="Calibri"/>
          <w:color w:val="000000" w:themeColor="text1"/>
        </w:rPr>
        <w:t xml:space="preserve">NIH </w:t>
      </w:r>
      <w:r w:rsidRPr="007A73E1">
        <w:rPr>
          <w:rFonts w:ascii="Calibri" w:hAnsi="Calibri" w:cs="Calibri"/>
          <w:color w:val="000000" w:themeColor="text1"/>
        </w:rPr>
        <w:t>U01 GM111243</w:t>
      </w:r>
      <w:r w:rsidR="005B602C" w:rsidRPr="007A73E1">
        <w:rPr>
          <w:rFonts w:ascii="Calibri" w:hAnsi="Calibri" w:cs="Calibri"/>
          <w:color w:val="000000" w:themeColor="text1"/>
        </w:rPr>
        <w:t xml:space="preserve"> and NIH NIDDK P30 DK079312</w:t>
      </w:r>
      <w:r w:rsidRPr="007A73E1">
        <w:rPr>
          <w:rFonts w:ascii="Calibri" w:hAnsi="Calibri" w:cs="Calibri"/>
          <w:color w:val="000000" w:themeColor="text1"/>
        </w:rPr>
        <w:t>). Intravital microscopy studies were conducted at the Indiana Center for Biological Micr</w:t>
      </w:r>
      <w:r w:rsidR="002C2EEB" w:rsidRPr="007A73E1">
        <w:rPr>
          <w:rFonts w:ascii="Calibri" w:hAnsi="Calibri" w:cs="Calibri"/>
          <w:color w:val="000000" w:themeColor="text1"/>
        </w:rPr>
        <w:t>os</w:t>
      </w:r>
      <w:r w:rsidR="002C2EEB" w:rsidRPr="007A73E1">
        <w:rPr>
          <w:rFonts w:ascii="Calibri" w:hAnsi="Calibri" w:cs="Calibri"/>
          <w:color w:val="000000" w:themeColor="text1"/>
        </w:rPr>
        <w:softHyphen/>
      </w:r>
      <w:r w:rsidRPr="007A73E1">
        <w:rPr>
          <w:rFonts w:ascii="Calibri" w:hAnsi="Calibri" w:cs="Calibri"/>
          <w:color w:val="000000" w:themeColor="text1"/>
        </w:rPr>
        <w:t xml:space="preserve">copy. We thank Dr. </w:t>
      </w:r>
      <w:r w:rsidR="002C2EEB" w:rsidRPr="007A73E1">
        <w:rPr>
          <w:rFonts w:ascii="Calibri" w:hAnsi="Calibri" w:cs="Calibri"/>
          <w:color w:val="000000" w:themeColor="text1"/>
        </w:rPr>
        <w:t>Malgorzata</w:t>
      </w:r>
      <w:r w:rsidR="00D0427E" w:rsidRPr="007A73E1">
        <w:rPr>
          <w:rFonts w:ascii="Calibri" w:hAnsi="Calibri" w:cs="Calibri"/>
          <w:color w:val="000000" w:themeColor="text1"/>
        </w:rPr>
        <w:t xml:space="preserve"> </w:t>
      </w:r>
      <w:proofErr w:type="spellStart"/>
      <w:r w:rsidRPr="007A73E1">
        <w:rPr>
          <w:rFonts w:ascii="Calibri" w:hAnsi="Calibri" w:cs="Calibri"/>
          <w:color w:val="000000" w:themeColor="text1"/>
        </w:rPr>
        <w:t>Kamocka</w:t>
      </w:r>
      <w:proofErr w:type="spellEnd"/>
      <w:r w:rsidRPr="007A73E1">
        <w:rPr>
          <w:rFonts w:ascii="Calibri" w:hAnsi="Calibri" w:cs="Calibri"/>
          <w:color w:val="000000" w:themeColor="text1"/>
        </w:rPr>
        <w:t xml:space="preserve"> for technical assistance with microscopy. </w:t>
      </w:r>
    </w:p>
    <w:p w14:paraId="2D96E92E" w14:textId="72F287DC" w:rsidR="00AA03DF" w:rsidRPr="007A73E1" w:rsidRDefault="00AA03DF" w:rsidP="007A73E1">
      <w:pPr>
        <w:jc w:val="both"/>
        <w:rPr>
          <w:rFonts w:ascii="Calibri" w:hAnsi="Calibri" w:cs="Calibri"/>
          <w:b/>
          <w:bCs/>
        </w:rPr>
      </w:pPr>
    </w:p>
    <w:p w14:paraId="4E0C3135" w14:textId="10BDFC65" w:rsidR="007A4DD6" w:rsidRPr="007A73E1" w:rsidRDefault="00AA03DF" w:rsidP="007A73E1">
      <w:pPr>
        <w:pStyle w:val="NormalWeb"/>
        <w:spacing w:before="0" w:beforeAutospacing="0" w:after="0" w:afterAutospacing="0"/>
        <w:rPr>
          <w:color w:val="808080" w:themeColor="background1" w:themeShade="80"/>
        </w:rPr>
      </w:pPr>
      <w:r w:rsidRPr="007A73E1">
        <w:rPr>
          <w:b/>
        </w:rPr>
        <w:t>DISCLOSURES</w:t>
      </w:r>
      <w:r w:rsidRPr="007A73E1">
        <w:rPr>
          <w:b/>
          <w:bCs/>
        </w:rPr>
        <w:t xml:space="preserve">: </w:t>
      </w:r>
    </w:p>
    <w:p w14:paraId="2DE78160" w14:textId="77777777" w:rsidR="0085153F" w:rsidRPr="007A73E1" w:rsidRDefault="0085153F" w:rsidP="007A73E1">
      <w:pPr>
        <w:jc w:val="both"/>
        <w:rPr>
          <w:rFonts w:ascii="Calibri" w:hAnsi="Calibri" w:cs="Calibri"/>
        </w:rPr>
      </w:pPr>
      <w:r w:rsidRPr="007A73E1">
        <w:rPr>
          <w:rFonts w:ascii="Calibri" w:hAnsi="Calibri" w:cs="Calibri"/>
        </w:rPr>
        <w:t xml:space="preserve">The authors report no competing interests. </w:t>
      </w:r>
    </w:p>
    <w:p w14:paraId="66030076" w14:textId="77777777" w:rsidR="00AA03DF" w:rsidRPr="007A73E1" w:rsidRDefault="00AA03DF" w:rsidP="007A73E1">
      <w:pPr>
        <w:jc w:val="both"/>
        <w:rPr>
          <w:rFonts w:ascii="Calibri" w:hAnsi="Calibri" w:cs="Calibri"/>
        </w:rPr>
      </w:pPr>
    </w:p>
    <w:p w14:paraId="50EBBE2B" w14:textId="63887A98" w:rsidR="007A4DD6" w:rsidRPr="007A73E1" w:rsidRDefault="009726EE" w:rsidP="007A73E1">
      <w:pPr>
        <w:jc w:val="both"/>
        <w:rPr>
          <w:rFonts w:ascii="Calibri" w:hAnsi="Calibri" w:cs="Calibri"/>
          <w:color w:val="808080" w:themeColor="background1" w:themeShade="80"/>
        </w:rPr>
      </w:pPr>
      <w:r w:rsidRPr="007A73E1">
        <w:rPr>
          <w:rFonts w:ascii="Calibri" w:hAnsi="Calibri" w:cs="Calibri"/>
          <w:b/>
          <w:bCs/>
        </w:rPr>
        <w:lastRenderedPageBreak/>
        <w:t>REFERENCES</w:t>
      </w:r>
      <w:r w:rsidR="00D04760" w:rsidRPr="007A73E1">
        <w:rPr>
          <w:rFonts w:ascii="Calibri" w:hAnsi="Calibri" w:cs="Calibri"/>
          <w:b/>
          <w:bCs/>
        </w:rPr>
        <w:t>:</w:t>
      </w:r>
      <w:r w:rsidRPr="007A73E1">
        <w:rPr>
          <w:rFonts w:ascii="Calibri" w:hAnsi="Calibri" w:cs="Calibri"/>
        </w:rPr>
        <w:t xml:space="preserve"> </w:t>
      </w:r>
    </w:p>
    <w:p w14:paraId="3C8F4FB7" w14:textId="674AE76C" w:rsidR="0018733C" w:rsidRPr="007A73E1" w:rsidRDefault="00FF6A9A" w:rsidP="007A73E1">
      <w:pPr>
        <w:widowControl w:val="0"/>
        <w:autoSpaceDE w:val="0"/>
        <w:autoSpaceDN w:val="0"/>
        <w:adjustRightInd w:val="0"/>
        <w:jc w:val="both"/>
        <w:rPr>
          <w:rFonts w:ascii="Calibri" w:hAnsi="Calibri" w:cs="Calibri"/>
        </w:rPr>
      </w:pPr>
      <w:r w:rsidRPr="007A73E1">
        <w:rPr>
          <w:rFonts w:ascii="Calibri" w:hAnsi="Calibri" w:cs="Calibri"/>
        </w:rPr>
        <w:fldChar w:fldCharType="begin" w:fldLock="1"/>
      </w:r>
      <w:r w:rsidRPr="007A73E1">
        <w:rPr>
          <w:rFonts w:ascii="Calibri" w:hAnsi="Calibri" w:cs="Calibri"/>
        </w:rPr>
        <w:instrText xml:space="preserve">ADDIN Mendeley Bibliography CSL_BIBLIOGRAPHY </w:instrText>
      </w:r>
      <w:r w:rsidRPr="007A73E1">
        <w:rPr>
          <w:rFonts w:ascii="Calibri" w:hAnsi="Calibri" w:cs="Calibri"/>
        </w:rPr>
        <w:fldChar w:fldCharType="separate"/>
      </w:r>
      <w:r w:rsidR="0018733C" w:rsidRPr="007A73E1">
        <w:rPr>
          <w:rFonts w:ascii="Calibri" w:hAnsi="Calibri" w:cs="Calibri"/>
        </w:rPr>
        <w:t>1.</w:t>
      </w:r>
      <w:r w:rsidR="0018733C" w:rsidRPr="007A73E1">
        <w:rPr>
          <w:rFonts w:ascii="Calibri" w:hAnsi="Calibri" w:cs="Calibri"/>
        </w:rPr>
        <w:tab/>
        <w:t xml:space="preserve">Shen, J. </w:t>
      </w:r>
      <w:r w:rsidR="00C64EA9" w:rsidRPr="00C64EA9">
        <w:rPr>
          <w:rFonts w:ascii="Calibri" w:hAnsi="Calibri" w:cs="Calibri"/>
        </w:rPr>
        <w:t>et al</w:t>
      </w:r>
      <w:r w:rsidR="0018733C" w:rsidRPr="007A73E1">
        <w:rPr>
          <w:rFonts w:ascii="Calibri" w:hAnsi="Calibri" w:cs="Calibri"/>
          <w:i/>
          <w:iCs/>
        </w:rPr>
        <w:t>.</w:t>
      </w:r>
      <w:r w:rsidR="0018733C" w:rsidRPr="007A73E1">
        <w:rPr>
          <w:rFonts w:ascii="Calibri" w:hAnsi="Calibri" w:cs="Calibri"/>
        </w:rPr>
        <w:t xml:space="preserve"> Subclinical Vascular Dysfunction Associated with Metabolic Syndrome in African Americans and Whites. </w:t>
      </w:r>
      <w:r w:rsidR="0018733C" w:rsidRPr="007A73E1">
        <w:rPr>
          <w:rFonts w:ascii="Calibri" w:hAnsi="Calibri" w:cs="Calibri"/>
          <w:i/>
          <w:iCs/>
        </w:rPr>
        <w:t>The Journal of c</w:t>
      </w:r>
      <w:r w:rsidR="00C64EA9" w:rsidRPr="007A73E1">
        <w:rPr>
          <w:rFonts w:ascii="Calibri" w:hAnsi="Calibri" w:cs="Calibri"/>
          <w:i/>
          <w:iCs/>
        </w:rPr>
        <w:t xml:space="preserve">linical Endocrinology </w:t>
      </w:r>
      <w:r w:rsidR="0018733C" w:rsidRPr="007A73E1">
        <w:rPr>
          <w:rFonts w:ascii="Calibri" w:hAnsi="Calibri" w:cs="Calibri"/>
          <w:i/>
          <w:iCs/>
        </w:rPr>
        <w:t xml:space="preserve">and </w:t>
      </w:r>
      <w:r w:rsidR="00C64EA9" w:rsidRPr="007A73E1">
        <w:rPr>
          <w:rFonts w:ascii="Calibri" w:hAnsi="Calibri" w:cs="Calibri"/>
          <w:i/>
          <w:iCs/>
        </w:rPr>
        <w:t>Metab</w:t>
      </w:r>
      <w:r w:rsidR="0018733C" w:rsidRPr="007A73E1">
        <w:rPr>
          <w:rFonts w:ascii="Calibri" w:hAnsi="Calibri" w:cs="Calibri"/>
          <w:i/>
          <w:iCs/>
        </w:rPr>
        <w:t>olism</w:t>
      </w:r>
      <w:r w:rsidR="0018733C" w:rsidRPr="007A73E1">
        <w:rPr>
          <w:rFonts w:ascii="Calibri" w:hAnsi="Calibri" w:cs="Calibri"/>
        </w:rPr>
        <w:t xml:space="preserve">. </w:t>
      </w:r>
      <w:r w:rsidR="0018733C" w:rsidRPr="007A73E1">
        <w:rPr>
          <w:rFonts w:ascii="Calibri" w:hAnsi="Calibri" w:cs="Calibri"/>
          <w:b/>
          <w:bCs/>
        </w:rPr>
        <w:t>100</w:t>
      </w:r>
      <w:r w:rsidR="0018733C" w:rsidRPr="007A73E1">
        <w:rPr>
          <w:rFonts w:ascii="Calibri" w:hAnsi="Calibri" w:cs="Calibri"/>
        </w:rPr>
        <w:t xml:space="preserve"> (11), 4231–9, doi: 10.1210/JC.2014-4344 (2015).</w:t>
      </w:r>
    </w:p>
    <w:p w14:paraId="60F202C2" w14:textId="7777777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2.</w:t>
      </w:r>
      <w:r w:rsidRPr="007A73E1">
        <w:rPr>
          <w:rFonts w:ascii="Calibri" w:hAnsi="Calibri" w:cs="Calibri"/>
        </w:rPr>
        <w:tab/>
        <w:t xml:space="preserve">Sherman, I.A., Pappas, S.C., Fisher, M.M. Hepatic microvascular changes associated with development of liver fibrosis and cirrhosis. </w:t>
      </w:r>
      <w:r w:rsidRPr="007A73E1">
        <w:rPr>
          <w:rFonts w:ascii="Calibri" w:hAnsi="Calibri" w:cs="Calibri"/>
          <w:i/>
          <w:iCs/>
        </w:rPr>
        <w:t>American Journal of Physiology-Heart and Circulatory Physiology</w:t>
      </w:r>
      <w:r w:rsidRPr="007A73E1">
        <w:rPr>
          <w:rFonts w:ascii="Calibri" w:hAnsi="Calibri" w:cs="Calibri"/>
        </w:rPr>
        <w:t xml:space="preserve">. </w:t>
      </w:r>
      <w:r w:rsidRPr="007A73E1">
        <w:rPr>
          <w:rFonts w:ascii="Calibri" w:hAnsi="Calibri" w:cs="Calibri"/>
          <w:b/>
          <w:bCs/>
        </w:rPr>
        <w:t>258</w:t>
      </w:r>
      <w:r w:rsidRPr="007A73E1">
        <w:rPr>
          <w:rFonts w:ascii="Calibri" w:hAnsi="Calibri" w:cs="Calibri"/>
        </w:rPr>
        <w:t xml:space="preserve"> (2), H460–H465, doi: 10.1152/ajpheart.1990.258.2.H460 (1990).</w:t>
      </w:r>
    </w:p>
    <w:p w14:paraId="3F60C02B" w14:textId="7777777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3.</w:t>
      </w:r>
      <w:r w:rsidRPr="007A73E1">
        <w:rPr>
          <w:rFonts w:ascii="Calibri" w:hAnsi="Calibri" w:cs="Calibri"/>
        </w:rPr>
        <w:tab/>
        <w:t xml:space="preserve">Zafrani, L., Ince, C. Microcirculation in Acute and Chronic Kidney Diseases. </w:t>
      </w:r>
      <w:r w:rsidRPr="007A73E1">
        <w:rPr>
          <w:rFonts w:ascii="Calibri" w:hAnsi="Calibri" w:cs="Calibri"/>
          <w:i/>
          <w:iCs/>
        </w:rPr>
        <w:t>American Journal of Kidney Diseases</w:t>
      </w:r>
      <w:r w:rsidRPr="007A73E1">
        <w:rPr>
          <w:rFonts w:ascii="Calibri" w:hAnsi="Calibri" w:cs="Calibri"/>
        </w:rPr>
        <w:t xml:space="preserve">. </w:t>
      </w:r>
      <w:r w:rsidRPr="007A73E1">
        <w:rPr>
          <w:rFonts w:ascii="Calibri" w:hAnsi="Calibri" w:cs="Calibri"/>
          <w:b/>
          <w:bCs/>
        </w:rPr>
        <w:t>66</w:t>
      </w:r>
      <w:r w:rsidRPr="007A73E1">
        <w:rPr>
          <w:rFonts w:ascii="Calibri" w:hAnsi="Calibri" w:cs="Calibri"/>
        </w:rPr>
        <w:t xml:space="preserve"> (6), 1083–1094, doi: 10.1053/J.AJKD.2015.06.019 (2015).</w:t>
      </w:r>
    </w:p>
    <w:p w14:paraId="7DB8F67A" w14:textId="06BBE701"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4.</w:t>
      </w:r>
      <w:r w:rsidRPr="007A73E1">
        <w:rPr>
          <w:rFonts w:ascii="Calibri" w:hAnsi="Calibri" w:cs="Calibri"/>
        </w:rPr>
        <w:tab/>
        <w:t xml:space="preserve">Nielsen, R.B. </w:t>
      </w:r>
      <w:r w:rsidR="00C64EA9" w:rsidRPr="00C64EA9">
        <w:rPr>
          <w:rFonts w:ascii="Calibri" w:hAnsi="Calibri" w:cs="Calibri"/>
        </w:rPr>
        <w:t>et al</w:t>
      </w:r>
      <w:r w:rsidRPr="007A73E1">
        <w:rPr>
          <w:rFonts w:ascii="Calibri" w:hAnsi="Calibri" w:cs="Calibri"/>
          <w:i/>
          <w:iCs/>
        </w:rPr>
        <w:t>.</w:t>
      </w:r>
      <w:r w:rsidRPr="007A73E1">
        <w:rPr>
          <w:rFonts w:ascii="Calibri" w:hAnsi="Calibri" w:cs="Calibri"/>
        </w:rPr>
        <w:t xml:space="preserve"> Capillary dysfunction is associated with symptom severity and neurodegeneration in Alzheimer’s disease. </w:t>
      </w:r>
      <w:r w:rsidRPr="007A73E1">
        <w:rPr>
          <w:rFonts w:ascii="Calibri" w:hAnsi="Calibri" w:cs="Calibri"/>
          <w:i/>
          <w:iCs/>
        </w:rPr>
        <w:t>Alzheimer’s &amp; Dementia</w:t>
      </w:r>
      <w:r w:rsidRPr="007A73E1">
        <w:rPr>
          <w:rFonts w:ascii="Calibri" w:hAnsi="Calibri" w:cs="Calibri"/>
        </w:rPr>
        <w:t xml:space="preserve">. </w:t>
      </w:r>
      <w:r w:rsidRPr="007A73E1">
        <w:rPr>
          <w:rFonts w:ascii="Calibri" w:hAnsi="Calibri" w:cs="Calibri"/>
          <w:b/>
          <w:bCs/>
        </w:rPr>
        <w:t>13</w:t>
      </w:r>
      <w:r w:rsidRPr="007A73E1">
        <w:rPr>
          <w:rFonts w:ascii="Calibri" w:hAnsi="Calibri" w:cs="Calibri"/>
        </w:rPr>
        <w:t xml:space="preserve"> (10), 1143–1153, doi: 10.1016/J.JALZ.2017.02.007 (2017).</w:t>
      </w:r>
    </w:p>
    <w:p w14:paraId="3BD4A3C0" w14:textId="7777777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5.</w:t>
      </w:r>
      <w:r w:rsidRPr="007A73E1">
        <w:rPr>
          <w:rFonts w:ascii="Calibri" w:hAnsi="Calibri" w:cs="Calibri"/>
        </w:rPr>
        <w:tab/>
        <w:t xml:space="preserve">Houben, A.J.H.M., Martens, R.J.H., Stehouwer, C.D.A. Assessing Microvascular Function in Humans from a Chronic Disease Perspective. </w:t>
      </w:r>
      <w:r w:rsidRPr="007A73E1">
        <w:rPr>
          <w:rFonts w:ascii="Calibri" w:hAnsi="Calibri" w:cs="Calibri"/>
          <w:i/>
          <w:iCs/>
        </w:rPr>
        <w:t>Journal of the American Society of Nephrology</w:t>
      </w:r>
      <w:r w:rsidRPr="007A73E1">
        <w:rPr>
          <w:rFonts w:ascii="Calibri" w:hAnsi="Calibri" w:cs="Calibri"/>
        </w:rPr>
        <w:t xml:space="preserve">. </w:t>
      </w:r>
      <w:r w:rsidRPr="007A73E1">
        <w:rPr>
          <w:rFonts w:ascii="Calibri" w:hAnsi="Calibri" w:cs="Calibri"/>
          <w:b/>
          <w:bCs/>
        </w:rPr>
        <w:t>28</w:t>
      </w:r>
      <w:r w:rsidRPr="007A73E1">
        <w:rPr>
          <w:rFonts w:ascii="Calibri" w:hAnsi="Calibri" w:cs="Calibri"/>
        </w:rPr>
        <w:t xml:space="preserve"> (12), 3461–3472, doi: 10.1681/ASN.2017020157 (2017).</w:t>
      </w:r>
    </w:p>
    <w:p w14:paraId="679AD949" w14:textId="7777777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6.</w:t>
      </w:r>
      <w:r w:rsidRPr="007A73E1">
        <w:rPr>
          <w:rFonts w:ascii="Calibri" w:hAnsi="Calibri" w:cs="Calibri"/>
        </w:rPr>
        <w:tab/>
        <w:t xml:space="preserve">Clemens, M., Zhang, J. Regulation of Sinusoidal Perfusion: In Vivo Methodology and Control by Endothelins. </w:t>
      </w:r>
      <w:r w:rsidRPr="007A73E1">
        <w:rPr>
          <w:rFonts w:ascii="Calibri" w:hAnsi="Calibri" w:cs="Calibri"/>
          <w:i/>
          <w:iCs/>
        </w:rPr>
        <w:t>Seminars in Liver Disease</w:t>
      </w:r>
      <w:r w:rsidRPr="007A73E1">
        <w:rPr>
          <w:rFonts w:ascii="Calibri" w:hAnsi="Calibri" w:cs="Calibri"/>
        </w:rPr>
        <w:t xml:space="preserve">. </w:t>
      </w:r>
      <w:r w:rsidRPr="007A73E1">
        <w:rPr>
          <w:rFonts w:ascii="Calibri" w:hAnsi="Calibri" w:cs="Calibri"/>
          <w:b/>
          <w:bCs/>
        </w:rPr>
        <w:t>19</w:t>
      </w:r>
      <w:r w:rsidRPr="007A73E1">
        <w:rPr>
          <w:rFonts w:ascii="Calibri" w:hAnsi="Calibri" w:cs="Calibri"/>
        </w:rPr>
        <w:t xml:space="preserve"> (04), 383–396, doi: 10.1055/s-2007-1007127 (1999).</w:t>
      </w:r>
    </w:p>
    <w:p w14:paraId="3A8EABDF" w14:textId="6BAE3499"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7.</w:t>
      </w:r>
      <w:r w:rsidRPr="007A73E1">
        <w:rPr>
          <w:rFonts w:ascii="Calibri" w:hAnsi="Calibri" w:cs="Calibri"/>
        </w:rPr>
        <w:tab/>
        <w:t xml:space="preserve">Uhlmann, S., Uhlmann, D., Spiegel, H.U. Evaluation of hepatic microcirculation by in vivo microscopy. </w:t>
      </w:r>
      <w:r w:rsidRPr="007A73E1">
        <w:rPr>
          <w:rFonts w:ascii="Calibri" w:hAnsi="Calibri" w:cs="Calibri"/>
          <w:i/>
          <w:iCs/>
        </w:rPr>
        <w:t>Journal of investigative surgery : the official journal of the Academy of Surgical Research</w:t>
      </w:r>
      <w:r w:rsidRPr="007A73E1">
        <w:rPr>
          <w:rFonts w:ascii="Calibri" w:hAnsi="Calibri" w:cs="Calibri"/>
        </w:rPr>
        <w:t xml:space="preserve">. </w:t>
      </w:r>
      <w:r w:rsidRPr="007A73E1">
        <w:rPr>
          <w:rFonts w:ascii="Calibri" w:hAnsi="Calibri" w:cs="Calibri"/>
          <w:b/>
          <w:bCs/>
        </w:rPr>
        <w:t>12</w:t>
      </w:r>
      <w:r w:rsidRPr="007A73E1">
        <w:rPr>
          <w:rFonts w:ascii="Calibri" w:hAnsi="Calibri" w:cs="Calibri"/>
        </w:rPr>
        <w:t xml:space="preserve"> (4), 179–93</w:t>
      </w:r>
      <w:r w:rsidR="00C64EA9">
        <w:rPr>
          <w:rFonts w:ascii="Calibri" w:hAnsi="Calibri" w:cs="Calibri"/>
        </w:rPr>
        <w:t xml:space="preserve"> (1999)</w:t>
      </w:r>
      <w:r w:rsidRPr="007A73E1">
        <w:rPr>
          <w:rFonts w:ascii="Calibri" w:hAnsi="Calibri" w:cs="Calibri"/>
        </w:rPr>
        <w:t>.</w:t>
      </w:r>
    </w:p>
    <w:p w14:paraId="0E646880" w14:textId="7777777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8.</w:t>
      </w:r>
      <w:r w:rsidRPr="007A73E1">
        <w:rPr>
          <w:rFonts w:ascii="Calibri" w:hAnsi="Calibri" w:cs="Calibri"/>
        </w:rPr>
        <w:tab/>
        <w:t xml:space="preserve">Dunn, K.W., Sutton, T.A., Sandoval, R.M. Live-animal imaging of renal function by multiphoton microscopy. </w:t>
      </w:r>
      <w:r w:rsidRPr="007A73E1">
        <w:rPr>
          <w:rFonts w:ascii="Calibri" w:hAnsi="Calibri" w:cs="Calibri"/>
          <w:i/>
          <w:iCs/>
        </w:rPr>
        <w:t>Current protocols in cytometry</w:t>
      </w:r>
      <w:r w:rsidRPr="007A73E1">
        <w:rPr>
          <w:rFonts w:ascii="Calibri" w:hAnsi="Calibri" w:cs="Calibri"/>
        </w:rPr>
        <w:t xml:space="preserve">. </w:t>
      </w:r>
      <w:r w:rsidRPr="007A73E1">
        <w:rPr>
          <w:rFonts w:ascii="Calibri" w:hAnsi="Calibri" w:cs="Calibri"/>
          <w:b/>
          <w:bCs/>
        </w:rPr>
        <w:t>Chapter 12</w:t>
      </w:r>
      <w:r w:rsidRPr="007A73E1">
        <w:rPr>
          <w:rFonts w:ascii="Calibri" w:hAnsi="Calibri" w:cs="Calibri"/>
        </w:rPr>
        <w:t>, Unit12.9, doi: 10.1002/0471142956.cy1209s62 (2012).</w:t>
      </w:r>
    </w:p>
    <w:p w14:paraId="3D09ABD9" w14:textId="7777777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9.</w:t>
      </w:r>
      <w:r w:rsidRPr="007A73E1">
        <w:rPr>
          <w:rFonts w:ascii="Calibri" w:hAnsi="Calibri" w:cs="Calibri"/>
        </w:rPr>
        <w:tab/>
        <w:t xml:space="preserve">von Diezmann, A., Shechtman, Y., Moerner, W.E. Three-Dimensional Localization of Single Molecules for Super-Resolution Imaging and Single-Particle Tracking. </w:t>
      </w:r>
      <w:r w:rsidRPr="007A73E1">
        <w:rPr>
          <w:rFonts w:ascii="Calibri" w:hAnsi="Calibri" w:cs="Calibri"/>
          <w:i/>
          <w:iCs/>
        </w:rPr>
        <w:t>Chemical Reviews</w:t>
      </w:r>
      <w:r w:rsidRPr="007A73E1">
        <w:rPr>
          <w:rFonts w:ascii="Calibri" w:hAnsi="Calibri" w:cs="Calibri"/>
        </w:rPr>
        <w:t xml:space="preserve">. </w:t>
      </w:r>
      <w:r w:rsidRPr="007A73E1">
        <w:rPr>
          <w:rFonts w:ascii="Calibri" w:hAnsi="Calibri" w:cs="Calibri"/>
          <w:b/>
          <w:bCs/>
        </w:rPr>
        <w:t>117</w:t>
      </w:r>
      <w:r w:rsidRPr="007A73E1">
        <w:rPr>
          <w:rFonts w:ascii="Calibri" w:hAnsi="Calibri" w:cs="Calibri"/>
        </w:rPr>
        <w:t xml:space="preserve"> (11), 7244–7275, doi: 10.1021/acs.chemrev.6b00629 (2017).</w:t>
      </w:r>
    </w:p>
    <w:p w14:paraId="37128A43" w14:textId="33CDB605"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10.</w:t>
      </w:r>
      <w:r w:rsidRPr="007A73E1">
        <w:rPr>
          <w:rFonts w:ascii="Calibri" w:hAnsi="Calibri" w:cs="Calibri"/>
        </w:rPr>
        <w:tab/>
        <w:t xml:space="preserve">Huang, Z.-L. </w:t>
      </w:r>
      <w:r w:rsidR="00C64EA9" w:rsidRPr="00C64EA9">
        <w:rPr>
          <w:rFonts w:ascii="Calibri" w:hAnsi="Calibri" w:cs="Calibri"/>
        </w:rPr>
        <w:t>et al</w:t>
      </w:r>
      <w:r w:rsidRPr="007A73E1">
        <w:rPr>
          <w:rFonts w:ascii="Calibri" w:hAnsi="Calibri" w:cs="Calibri"/>
          <w:i/>
          <w:iCs/>
        </w:rPr>
        <w:t>.</w:t>
      </w:r>
      <w:r w:rsidRPr="007A73E1">
        <w:rPr>
          <w:rFonts w:ascii="Calibri" w:hAnsi="Calibri" w:cs="Calibri"/>
        </w:rPr>
        <w:t xml:space="preserve"> Localization-based super-resolution microscopy with an sCMOS camera. </w:t>
      </w:r>
      <w:r w:rsidRPr="007A73E1">
        <w:rPr>
          <w:rFonts w:ascii="Calibri" w:hAnsi="Calibri" w:cs="Calibri"/>
          <w:i/>
          <w:iCs/>
        </w:rPr>
        <w:t>Optics Express</w:t>
      </w:r>
      <w:r w:rsidRPr="007A73E1">
        <w:rPr>
          <w:rFonts w:ascii="Calibri" w:hAnsi="Calibri" w:cs="Calibri"/>
        </w:rPr>
        <w:t xml:space="preserve">. </w:t>
      </w:r>
      <w:r w:rsidRPr="007A73E1">
        <w:rPr>
          <w:rFonts w:ascii="Calibri" w:hAnsi="Calibri" w:cs="Calibri"/>
          <w:b/>
          <w:bCs/>
        </w:rPr>
        <w:t>19</w:t>
      </w:r>
      <w:r w:rsidRPr="007A73E1">
        <w:rPr>
          <w:rFonts w:ascii="Calibri" w:hAnsi="Calibri" w:cs="Calibri"/>
        </w:rPr>
        <w:t xml:space="preserve"> (20), 19156, doi: 10.1364/OE.19.019156 (2011).</w:t>
      </w:r>
    </w:p>
    <w:p w14:paraId="5D4EEB6E" w14:textId="471397B5"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11.</w:t>
      </w:r>
      <w:r w:rsidRPr="007A73E1">
        <w:rPr>
          <w:rFonts w:ascii="Calibri" w:hAnsi="Calibri" w:cs="Calibri"/>
        </w:rPr>
        <w:tab/>
        <w:t xml:space="preserve">Clendenon, S.G. </w:t>
      </w:r>
      <w:r w:rsidR="00C64EA9" w:rsidRPr="00C64EA9">
        <w:rPr>
          <w:rFonts w:ascii="Calibri" w:hAnsi="Calibri" w:cs="Calibri"/>
        </w:rPr>
        <w:t>et al</w:t>
      </w:r>
      <w:r w:rsidRPr="007A73E1">
        <w:rPr>
          <w:rFonts w:ascii="Calibri" w:hAnsi="Calibri" w:cs="Calibri"/>
          <w:i/>
          <w:iCs/>
        </w:rPr>
        <w:t>.</w:t>
      </w:r>
      <w:r w:rsidRPr="007A73E1">
        <w:rPr>
          <w:rFonts w:ascii="Calibri" w:hAnsi="Calibri" w:cs="Calibri"/>
        </w:rPr>
        <w:t xml:space="preserve"> A simple automated method for continuous fieldwise measurement of microvascular hemodynamics. </w:t>
      </w:r>
      <w:r w:rsidRPr="007A73E1">
        <w:rPr>
          <w:rFonts w:ascii="Calibri" w:hAnsi="Calibri" w:cs="Calibri"/>
          <w:i/>
          <w:iCs/>
        </w:rPr>
        <w:t>Microvascular Research</w:t>
      </w:r>
      <w:r w:rsidRPr="007A73E1">
        <w:rPr>
          <w:rFonts w:ascii="Calibri" w:hAnsi="Calibri" w:cs="Calibri"/>
        </w:rPr>
        <w:t xml:space="preserve">. </w:t>
      </w:r>
      <w:r w:rsidRPr="007A73E1">
        <w:rPr>
          <w:rFonts w:ascii="Calibri" w:hAnsi="Calibri" w:cs="Calibri"/>
          <w:b/>
          <w:bCs/>
        </w:rPr>
        <w:t>123</w:t>
      </w:r>
      <w:r w:rsidRPr="007A73E1">
        <w:rPr>
          <w:rFonts w:ascii="Calibri" w:hAnsi="Calibri" w:cs="Calibri"/>
        </w:rPr>
        <w:t>, 7–13, doi: 10.1016/j.mvr.2018.11.010 (2019).</w:t>
      </w:r>
    </w:p>
    <w:p w14:paraId="37AAB28E" w14:textId="54FD2294"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12.</w:t>
      </w:r>
      <w:r w:rsidRPr="007A73E1">
        <w:rPr>
          <w:rFonts w:ascii="Calibri" w:hAnsi="Calibri" w:cs="Calibri"/>
        </w:rPr>
        <w:tab/>
        <w:t xml:space="preserve">Schindelin, J. </w:t>
      </w:r>
      <w:r w:rsidR="00C64EA9" w:rsidRPr="00C64EA9">
        <w:rPr>
          <w:rFonts w:ascii="Calibri" w:hAnsi="Calibri" w:cs="Calibri"/>
        </w:rPr>
        <w:t>et al</w:t>
      </w:r>
      <w:r w:rsidRPr="007A73E1">
        <w:rPr>
          <w:rFonts w:ascii="Calibri" w:hAnsi="Calibri" w:cs="Calibri"/>
          <w:i/>
          <w:iCs/>
        </w:rPr>
        <w:t>.</w:t>
      </w:r>
      <w:r w:rsidRPr="007A73E1">
        <w:rPr>
          <w:rFonts w:ascii="Calibri" w:hAnsi="Calibri" w:cs="Calibri"/>
        </w:rPr>
        <w:t xml:space="preserve"> Fiji: an open-source platform for biological-image analysis. </w:t>
      </w:r>
      <w:r w:rsidRPr="007A73E1">
        <w:rPr>
          <w:rFonts w:ascii="Calibri" w:hAnsi="Calibri" w:cs="Calibri"/>
          <w:i/>
          <w:iCs/>
        </w:rPr>
        <w:t>Nat Methods</w:t>
      </w:r>
      <w:r w:rsidRPr="007A73E1">
        <w:rPr>
          <w:rFonts w:ascii="Calibri" w:hAnsi="Calibri" w:cs="Calibri"/>
        </w:rPr>
        <w:t xml:space="preserve">. </w:t>
      </w:r>
      <w:r w:rsidRPr="007A73E1">
        <w:rPr>
          <w:rFonts w:ascii="Calibri" w:hAnsi="Calibri" w:cs="Calibri"/>
          <w:b/>
          <w:bCs/>
        </w:rPr>
        <w:t>9</w:t>
      </w:r>
      <w:r w:rsidRPr="007A73E1">
        <w:rPr>
          <w:rFonts w:ascii="Calibri" w:hAnsi="Calibri" w:cs="Calibri"/>
        </w:rPr>
        <w:t xml:space="preserve"> (7), 676–682, doi: nmeth.2019 [pii]10.1038/nmeth.2019 (2012).</w:t>
      </w:r>
    </w:p>
    <w:p w14:paraId="2A90B207" w14:textId="7777777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13.</w:t>
      </w:r>
      <w:r w:rsidRPr="007A73E1">
        <w:rPr>
          <w:rFonts w:ascii="Calibri" w:hAnsi="Calibri" w:cs="Calibri"/>
        </w:rPr>
        <w:tab/>
        <w:t xml:space="preserve">Liu, Z.-Q. Scale space approach to directional analysis of images. </w:t>
      </w:r>
      <w:r w:rsidRPr="007A73E1">
        <w:rPr>
          <w:rFonts w:ascii="Calibri" w:hAnsi="Calibri" w:cs="Calibri"/>
          <w:i/>
          <w:iCs/>
        </w:rPr>
        <w:t>Applied Optics</w:t>
      </w:r>
      <w:r w:rsidRPr="007A73E1">
        <w:rPr>
          <w:rFonts w:ascii="Calibri" w:hAnsi="Calibri" w:cs="Calibri"/>
        </w:rPr>
        <w:t xml:space="preserve">. </w:t>
      </w:r>
      <w:r w:rsidRPr="007A73E1">
        <w:rPr>
          <w:rFonts w:ascii="Calibri" w:hAnsi="Calibri" w:cs="Calibri"/>
          <w:b/>
          <w:bCs/>
        </w:rPr>
        <w:t>30</w:t>
      </w:r>
      <w:r w:rsidRPr="007A73E1">
        <w:rPr>
          <w:rFonts w:ascii="Calibri" w:hAnsi="Calibri" w:cs="Calibri"/>
        </w:rPr>
        <w:t xml:space="preserve"> (11), 1369, doi: 10.1364/AO.30.001369 (1991).</w:t>
      </w:r>
    </w:p>
    <w:p w14:paraId="0C0A721D" w14:textId="28DD59A6"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14.</w:t>
      </w:r>
      <w:r w:rsidRPr="007A73E1">
        <w:rPr>
          <w:rFonts w:ascii="Calibri" w:hAnsi="Calibri" w:cs="Calibri"/>
        </w:rPr>
        <w:tab/>
        <w:t xml:space="preserve">Linkert, M. </w:t>
      </w:r>
      <w:r w:rsidR="00C64EA9" w:rsidRPr="00C64EA9">
        <w:rPr>
          <w:rFonts w:ascii="Calibri" w:hAnsi="Calibri" w:cs="Calibri"/>
        </w:rPr>
        <w:t>et al</w:t>
      </w:r>
      <w:r w:rsidRPr="007A73E1">
        <w:rPr>
          <w:rFonts w:ascii="Calibri" w:hAnsi="Calibri" w:cs="Calibri"/>
          <w:i/>
          <w:iCs/>
        </w:rPr>
        <w:t>.</w:t>
      </w:r>
      <w:r w:rsidRPr="007A73E1">
        <w:rPr>
          <w:rFonts w:ascii="Calibri" w:hAnsi="Calibri" w:cs="Calibri"/>
        </w:rPr>
        <w:t xml:space="preserve"> Metadata matters: access to image data in the real world. </w:t>
      </w:r>
      <w:r w:rsidRPr="007A73E1">
        <w:rPr>
          <w:rFonts w:ascii="Calibri" w:hAnsi="Calibri" w:cs="Calibri"/>
          <w:i/>
          <w:iCs/>
        </w:rPr>
        <w:t>The Journal of cell biology</w:t>
      </w:r>
      <w:r w:rsidRPr="007A73E1">
        <w:rPr>
          <w:rFonts w:ascii="Calibri" w:hAnsi="Calibri" w:cs="Calibri"/>
        </w:rPr>
        <w:t xml:space="preserve">. </w:t>
      </w:r>
      <w:r w:rsidRPr="007A73E1">
        <w:rPr>
          <w:rFonts w:ascii="Calibri" w:hAnsi="Calibri" w:cs="Calibri"/>
          <w:b/>
          <w:bCs/>
        </w:rPr>
        <w:t>189</w:t>
      </w:r>
      <w:r w:rsidRPr="007A73E1">
        <w:rPr>
          <w:rFonts w:ascii="Calibri" w:hAnsi="Calibri" w:cs="Calibri"/>
        </w:rPr>
        <w:t xml:space="preserve"> (5), 777–82, doi: 10.1083/jcb.201004104 (2010).</w:t>
      </w:r>
    </w:p>
    <w:p w14:paraId="07C88586" w14:textId="7777777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15.</w:t>
      </w:r>
      <w:r w:rsidRPr="007A73E1">
        <w:rPr>
          <w:rFonts w:ascii="Calibri" w:hAnsi="Calibri" w:cs="Calibri"/>
        </w:rPr>
        <w:tab/>
        <w:t xml:space="preserve">Sherman, I.A., Pappas, S.C., Fisher, M.M. Hepatic microvascular changes associated with development of liver fibrosis and cirrhosis. </w:t>
      </w:r>
      <w:r w:rsidRPr="007A73E1">
        <w:rPr>
          <w:rFonts w:ascii="Calibri" w:hAnsi="Calibri" w:cs="Calibri"/>
          <w:i/>
          <w:iCs/>
        </w:rPr>
        <w:t>American Journal of Physiology-Heart and Circulatory Physiology</w:t>
      </w:r>
      <w:r w:rsidRPr="007A73E1">
        <w:rPr>
          <w:rFonts w:ascii="Calibri" w:hAnsi="Calibri" w:cs="Calibri"/>
        </w:rPr>
        <w:t xml:space="preserve">. </w:t>
      </w:r>
      <w:r w:rsidRPr="007A73E1">
        <w:rPr>
          <w:rFonts w:ascii="Calibri" w:hAnsi="Calibri" w:cs="Calibri"/>
          <w:b/>
          <w:bCs/>
        </w:rPr>
        <w:t>258</w:t>
      </w:r>
      <w:r w:rsidRPr="007A73E1">
        <w:rPr>
          <w:rFonts w:ascii="Calibri" w:hAnsi="Calibri" w:cs="Calibri"/>
        </w:rPr>
        <w:t xml:space="preserve"> (2), H460–H465, doi: 10.1152/ajpheart.1990.258.2.H460 (1990).</w:t>
      </w:r>
    </w:p>
    <w:p w14:paraId="32B727FE" w14:textId="76FFE5D6"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16.</w:t>
      </w:r>
      <w:r w:rsidRPr="007A73E1">
        <w:rPr>
          <w:rFonts w:ascii="Calibri" w:hAnsi="Calibri" w:cs="Calibri"/>
        </w:rPr>
        <w:tab/>
        <w:t xml:space="preserve">Babbey, C.M. </w:t>
      </w:r>
      <w:r w:rsidR="00C64EA9" w:rsidRPr="00C64EA9">
        <w:rPr>
          <w:rFonts w:ascii="Calibri" w:hAnsi="Calibri" w:cs="Calibri"/>
        </w:rPr>
        <w:t>et al</w:t>
      </w:r>
      <w:r w:rsidRPr="007A73E1">
        <w:rPr>
          <w:rFonts w:ascii="Calibri" w:hAnsi="Calibri" w:cs="Calibri"/>
          <w:i/>
          <w:iCs/>
        </w:rPr>
        <w:t>.</w:t>
      </w:r>
      <w:r w:rsidRPr="007A73E1">
        <w:rPr>
          <w:rFonts w:ascii="Calibri" w:hAnsi="Calibri" w:cs="Calibri"/>
        </w:rPr>
        <w:t xml:space="preserve"> Quantitative intravital microscopy of hepatic transport. </w:t>
      </w:r>
      <w:r w:rsidRPr="007A73E1">
        <w:rPr>
          <w:rFonts w:ascii="Calibri" w:hAnsi="Calibri" w:cs="Calibri"/>
          <w:i/>
          <w:iCs/>
        </w:rPr>
        <w:t>IntraVital</w:t>
      </w:r>
      <w:r w:rsidRPr="007A73E1">
        <w:rPr>
          <w:rFonts w:ascii="Calibri" w:hAnsi="Calibri" w:cs="Calibri"/>
        </w:rPr>
        <w:t xml:space="preserve">. </w:t>
      </w:r>
      <w:r w:rsidRPr="007A73E1">
        <w:rPr>
          <w:rFonts w:ascii="Calibri" w:hAnsi="Calibri" w:cs="Calibri"/>
          <w:b/>
          <w:bCs/>
        </w:rPr>
        <w:t>1</w:t>
      </w:r>
      <w:r w:rsidRPr="007A73E1">
        <w:rPr>
          <w:rFonts w:ascii="Calibri" w:hAnsi="Calibri" w:cs="Calibri"/>
        </w:rPr>
        <w:t xml:space="preserve"> (1), 44–53, doi: 10.4161/intv.21296 (2012).</w:t>
      </w:r>
    </w:p>
    <w:p w14:paraId="37860B99" w14:textId="7777777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17.</w:t>
      </w:r>
      <w:r w:rsidRPr="007A73E1">
        <w:rPr>
          <w:rFonts w:ascii="Calibri" w:hAnsi="Calibri" w:cs="Calibri"/>
        </w:rPr>
        <w:tab/>
        <w:t xml:space="preserve">Dunn, K.W., Ryan, J.C. Using quantitative intravital multiphoton microscopy to dissect hepatic transport in rats. </w:t>
      </w:r>
      <w:r w:rsidRPr="007A73E1">
        <w:rPr>
          <w:rFonts w:ascii="Calibri" w:hAnsi="Calibri" w:cs="Calibri"/>
          <w:i/>
          <w:iCs/>
        </w:rPr>
        <w:t>Methods</w:t>
      </w:r>
      <w:r w:rsidRPr="007A73E1">
        <w:rPr>
          <w:rFonts w:ascii="Calibri" w:hAnsi="Calibri" w:cs="Calibri"/>
        </w:rPr>
        <w:t xml:space="preserve">. </w:t>
      </w:r>
      <w:r w:rsidRPr="007A73E1">
        <w:rPr>
          <w:rFonts w:ascii="Calibri" w:hAnsi="Calibri" w:cs="Calibri"/>
          <w:b/>
          <w:bCs/>
        </w:rPr>
        <w:t>128</w:t>
      </w:r>
      <w:r w:rsidRPr="007A73E1">
        <w:rPr>
          <w:rFonts w:ascii="Calibri" w:hAnsi="Calibri" w:cs="Calibri"/>
        </w:rPr>
        <w:t>, 40–51, doi: 10.1016/j.ymeth.2017.04.015 (2017).</w:t>
      </w:r>
    </w:p>
    <w:p w14:paraId="2C77BBA2" w14:textId="6145CD55"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lastRenderedPageBreak/>
        <w:t>18.</w:t>
      </w:r>
      <w:r w:rsidRPr="007A73E1">
        <w:rPr>
          <w:rFonts w:ascii="Calibri" w:hAnsi="Calibri" w:cs="Calibri"/>
        </w:rPr>
        <w:tab/>
        <w:t xml:space="preserve">Ryan, J., </w:t>
      </w:r>
      <w:r w:rsidR="00C64EA9" w:rsidRPr="00C64EA9">
        <w:rPr>
          <w:rFonts w:ascii="Calibri" w:hAnsi="Calibri" w:cs="Calibri"/>
        </w:rPr>
        <w:t>et al</w:t>
      </w:r>
      <w:r w:rsidRPr="007A73E1">
        <w:rPr>
          <w:rFonts w:ascii="Calibri" w:hAnsi="Calibri" w:cs="Calibri"/>
        </w:rPr>
        <w:t xml:space="preserve">. Intravital Multiphoton Microscopy with Fluorescent Bile Salts in Rats as an In Vivo Biomarker for Hepatobiliary Transport Inhibition. </w:t>
      </w:r>
      <w:r w:rsidRPr="007A73E1">
        <w:rPr>
          <w:rFonts w:ascii="Calibri" w:hAnsi="Calibri" w:cs="Calibri"/>
          <w:i/>
          <w:iCs/>
        </w:rPr>
        <w:t>Drug metabolism and disposition: the biological fate of chemicals</w:t>
      </w:r>
      <w:r w:rsidRPr="007A73E1">
        <w:rPr>
          <w:rFonts w:ascii="Calibri" w:hAnsi="Calibri" w:cs="Calibri"/>
        </w:rPr>
        <w:t xml:space="preserve">. </w:t>
      </w:r>
      <w:r w:rsidRPr="007A73E1">
        <w:rPr>
          <w:rFonts w:ascii="Calibri" w:hAnsi="Calibri" w:cs="Calibri"/>
          <w:b/>
          <w:bCs/>
        </w:rPr>
        <w:t>46</w:t>
      </w:r>
      <w:r w:rsidRPr="007A73E1">
        <w:rPr>
          <w:rFonts w:ascii="Calibri" w:hAnsi="Calibri" w:cs="Calibri"/>
        </w:rPr>
        <w:t xml:space="preserve"> (5), 704–718, doi: 10.1124/dmd.117.079277 (2018).</w:t>
      </w:r>
    </w:p>
    <w:p w14:paraId="08660188" w14:textId="7777777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19.</w:t>
      </w:r>
      <w:r w:rsidRPr="007A73E1">
        <w:rPr>
          <w:rFonts w:ascii="Calibri" w:hAnsi="Calibri" w:cs="Calibri"/>
        </w:rPr>
        <w:tab/>
        <w:t xml:space="preserve">Sandoval, R.M., Molitoris, B.A. Quantifying Glomerular Permeability of Fluorescent Macromolecules Using 2-Photon Microscopy in Munich Wistar Rats. </w:t>
      </w:r>
      <w:r w:rsidRPr="007A73E1">
        <w:rPr>
          <w:rFonts w:ascii="Calibri" w:hAnsi="Calibri" w:cs="Calibri"/>
          <w:i/>
          <w:iCs/>
        </w:rPr>
        <w:t>Journal of Visualized Experiments</w:t>
      </w:r>
      <w:r w:rsidRPr="007A73E1">
        <w:rPr>
          <w:rFonts w:ascii="Calibri" w:hAnsi="Calibri" w:cs="Calibri"/>
        </w:rPr>
        <w:t>. (74), 2–7, doi: 10.3791/50052 (2013).</w:t>
      </w:r>
    </w:p>
    <w:p w14:paraId="4C55836A" w14:textId="7777777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20.</w:t>
      </w:r>
      <w:r w:rsidRPr="007A73E1">
        <w:rPr>
          <w:rFonts w:ascii="Calibri" w:hAnsi="Calibri" w:cs="Calibri"/>
        </w:rPr>
        <w:tab/>
        <w:t xml:space="preserve">Chhatbar, P.Y., Kara, P. Improved blood velocity measurements with a hybrid image filtering and iterative Radon transform algorithm. </w:t>
      </w:r>
      <w:r w:rsidRPr="007A73E1">
        <w:rPr>
          <w:rFonts w:ascii="Calibri" w:hAnsi="Calibri" w:cs="Calibri"/>
          <w:i/>
          <w:iCs/>
        </w:rPr>
        <w:t>Frontiers in Neuroscience</w:t>
      </w:r>
      <w:r w:rsidRPr="007A73E1">
        <w:rPr>
          <w:rFonts w:ascii="Calibri" w:hAnsi="Calibri" w:cs="Calibri"/>
        </w:rPr>
        <w:t xml:space="preserve">. </w:t>
      </w:r>
      <w:r w:rsidRPr="007A73E1">
        <w:rPr>
          <w:rFonts w:ascii="Calibri" w:hAnsi="Calibri" w:cs="Calibri"/>
          <w:b/>
          <w:bCs/>
        </w:rPr>
        <w:t>7</w:t>
      </w:r>
      <w:r w:rsidRPr="007A73E1">
        <w:rPr>
          <w:rFonts w:ascii="Calibri" w:hAnsi="Calibri" w:cs="Calibri"/>
        </w:rPr>
        <w:t>, 106, doi: 10.3389/fnins.2013.00106 (2013).</w:t>
      </w:r>
    </w:p>
    <w:p w14:paraId="079F5E84" w14:textId="7777777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21.</w:t>
      </w:r>
      <w:r w:rsidRPr="007A73E1">
        <w:rPr>
          <w:rFonts w:ascii="Calibri" w:hAnsi="Calibri" w:cs="Calibri"/>
        </w:rPr>
        <w:tab/>
        <w:t xml:space="preserve">Drew, P.J., Blinder, P., Cauwenberghs, G., Shih, A.Y., Kleinfeld, D. Rapid determination of particle velocity from space-time images using the Radon transform. </w:t>
      </w:r>
      <w:r w:rsidRPr="007A73E1">
        <w:rPr>
          <w:rFonts w:ascii="Calibri" w:hAnsi="Calibri" w:cs="Calibri"/>
          <w:i/>
          <w:iCs/>
        </w:rPr>
        <w:t>Journal of computational neuroscience</w:t>
      </w:r>
      <w:r w:rsidRPr="007A73E1">
        <w:rPr>
          <w:rFonts w:ascii="Calibri" w:hAnsi="Calibri" w:cs="Calibri"/>
        </w:rPr>
        <w:t xml:space="preserve">. </w:t>
      </w:r>
      <w:r w:rsidRPr="007A73E1">
        <w:rPr>
          <w:rFonts w:ascii="Calibri" w:hAnsi="Calibri" w:cs="Calibri"/>
          <w:b/>
          <w:bCs/>
        </w:rPr>
        <w:t>29</w:t>
      </w:r>
      <w:r w:rsidRPr="007A73E1">
        <w:rPr>
          <w:rFonts w:ascii="Calibri" w:hAnsi="Calibri" w:cs="Calibri"/>
        </w:rPr>
        <w:t xml:space="preserve"> (1–2), 5–11, doi: 10.1007/s10827-009-0159-1 (2010).</w:t>
      </w:r>
    </w:p>
    <w:p w14:paraId="07F99BBD" w14:textId="7777777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22.</w:t>
      </w:r>
      <w:r w:rsidRPr="007A73E1">
        <w:rPr>
          <w:rFonts w:ascii="Calibri" w:hAnsi="Calibri" w:cs="Calibri"/>
        </w:rPr>
        <w:tab/>
        <w:t xml:space="preserve">Kleinfeld, D., Mitra, P.P., Helmchen, F., Denk, W. Fluctuations and stimulus-induced changes in blood flow observed in individual capillaries in layers 2 through 4 of rat neocortex. </w:t>
      </w:r>
      <w:r w:rsidRPr="007A73E1">
        <w:rPr>
          <w:rFonts w:ascii="Calibri" w:hAnsi="Calibri" w:cs="Calibri"/>
          <w:i/>
          <w:iCs/>
        </w:rPr>
        <w:t>Proceedings of the National Academy of Sciences of the United States of America</w:t>
      </w:r>
      <w:r w:rsidRPr="007A73E1">
        <w:rPr>
          <w:rFonts w:ascii="Calibri" w:hAnsi="Calibri" w:cs="Calibri"/>
        </w:rPr>
        <w:t xml:space="preserve">. </w:t>
      </w:r>
      <w:r w:rsidRPr="007A73E1">
        <w:rPr>
          <w:rFonts w:ascii="Calibri" w:hAnsi="Calibri" w:cs="Calibri"/>
          <w:b/>
          <w:bCs/>
        </w:rPr>
        <w:t>95</w:t>
      </w:r>
      <w:r w:rsidRPr="007A73E1">
        <w:rPr>
          <w:rFonts w:ascii="Calibri" w:hAnsi="Calibri" w:cs="Calibri"/>
        </w:rPr>
        <w:t xml:space="preserve"> (26), 15741–6, at &lt;http://www.ncbi.nlm.nih.gov/pubmed/9861040&gt; (1998).</w:t>
      </w:r>
    </w:p>
    <w:p w14:paraId="0DD85477" w14:textId="7777777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23.</w:t>
      </w:r>
      <w:r w:rsidRPr="007A73E1">
        <w:rPr>
          <w:rFonts w:ascii="Calibri" w:hAnsi="Calibri" w:cs="Calibri"/>
        </w:rPr>
        <w:tab/>
        <w:t xml:space="preserve">Dasari, S., Weber, P., Makhloufi, C., Lopez, E., Forestier, C.-L. Intravital Microscopy Imaging of the Liver following Leishmania Infection: An Assessment of Hepatic Hemodynamics. </w:t>
      </w:r>
      <w:r w:rsidRPr="007A73E1">
        <w:rPr>
          <w:rFonts w:ascii="Calibri" w:hAnsi="Calibri" w:cs="Calibri"/>
          <w:i/>
          <w:iCs/>
        </w:rPr>
        <w:t>Journal of visualized experiments : JoVE</w:t>
      </w:r>
      <w:r w:rsidRPr="007A73E1">
        <w:rPr>
          <w:rFonts w:ascii="Calibri" w:hAnsi="Calibri" w:cs="Calibri"/>
        </w:rPr>
        <w:t>. (101), e52303, doi: 10.3791/52303 (2015).</w:t>
      </w:r>
    </w:p>
    <w:p w14:paraId="3F2D128D" w14:textId="1C3AA7DF"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24.</w:t>
      </w:r>
      <w:r w:rsidRPr="007A73E1">
        <w:rPr>
          <w:rFonts w:ascii="Calibri" w:hAnsi="Calibri" w:cs="Calibri"/>
        </w:rPr>
        <w:tab/>
        <w:t xml:space="preserve">Hoshikawa, R. </w:t>
      </w:r>
      <w:r w:rsidR="00C64EA9" w:rsidRPr="00C64EA9">
        <w:rPr>
          <w:rFonts w:ascii="Calibri" w:hAnsi="Calibri" w:cs="Calibri"/>
        </w:rPr>
        <w:t>et al</w:t>
      </w:r>
      <w:r w:rsidRPr="007A73E1">
        <w:rPr>
          <w:rFonts w:ascii="Calibri" w:hAnsi="Calibri" w:cs="Calibri"/>
          <w:i/>
          <w:iCs/>
        </w:rPr>
        <w:t>.</w:t>
      </w:r>
      <w:r w:rsidRPr="007A73E1">
        <w:rPr>
          <w:rFonts w:ascii="Calibri" w:hAnsi="Calibri" w:cs="Calibri"/>
        </w:rPr>
        <w:t xml:space="preserve"> Dynamic Flow Velocity Mapping from Fluorescent Dye Transit Times in the Brain Surface Microcirculation of Anesthetized Rats and Mice. </w:t>
      </w:r>
      <w:r w:rsidRPr="007A73E1">
        <w:rPr>
          <w:rFonts w:ascii="Calibri" w:hAnsi="Calibri" w:cs="Calibri"/>
          <w:i/>
          <w:iCs/>
        </w:rPr>
        <w:t>Microcirculation (New York, N.Y. : 1994)</w:t>
      </w:r>
      <w:r w:rsidRPr="007A73E1">
        <w:rPr>
          <w:rFonts w:ascii="Calibri" w:hAnsi="Calibri" w:cs="Calibri"/>
        </w:rPr>
        <w:t xml:space="preserve">. </w:t>
      </w:r>
      <w:r w:rsidRPr="007A73E1">
        <w:rPr>
          <w:rFonts w:ascii="Calibri" w:hAnsi="Calibri" w:cs="Calibri"/>
          <w:b/>
          <w:bCs/>
        </w:rPr>
        <w:t>23</w:t>
      </w:r>
      <w:r w:rsidRPr="007A73E1">
        <w:rPr>
          <w:rFonts w:ascii="Calibri" w:hAnsi="Calibri" w:cs="Calibri"/>
        </w:rPr>
        <w:t xml:space="preserve"> (6), 416–25, doi: 10.1111/micc.12285 (2016).</w:t>
      </w:r>
    </w:p>
    <w:p w14:paraId="3F2D8357" w14:textId="639E32BA"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25.</w:t>
      </w:r>
      <w:r w:rsidRPr="007A73E1">
        <w:rPr>
          <w:rFonts w:ascii="Calibri" w:hAnsi="Calibri" w:cs="Calibri"/>
        </w:rPr>
        <w:tab/>
        <w:t xml:space="preserve">Sironi, L. </w:t>
      </w:r>
      <w:r w:rsidR="00C64EA9" w:rsidRPr="00C64EA9">
        <w:rPr>
          <w:rFonts w:ascii="Calibri" w:hAnsi="Calibri" w:cs="Calibri"/>
        </w:rPr>
        <w:t>et al</w:t>
      </w:r>
      <w:r w:rsidRPr="007A73E1">
        <w:rPr>
          <w:rFonts w:ascii="Calibri" w:hAnsi="Calibri" w:cs="Calibri"/>
          <w:i/>
          <w:iCs/>
        </w:rPr>
        <w:t>.</w:t>
      </w:r>
      <w:r w:rsidRPr="007A73E1">
        <w:rPr>
          <w:rFonts w:ascii="Calibri" w:hAnsi="Calibri" w:cs="Calibri"/>
        </w:rPr>
        <w:t xml:space="preserve"> In vivo flow mapping in complex vessel networks by single image correlation. </w:t>
      </w:r>
      <w:r w:rsidRPr="007A73E1">
        <w:rPr>
          <w:rFonts w:ascii="Calibri" w:hAnsi="Calibri" w:cs="Calibri"/>
          <w:i/>
          <w:iCs/>
        </w:rPr>
        <w:t>Scientific reports</w:t>
      </w:r>
      <w:r w:rsidRPr="007A73E1">
        <w:rPr>
          <w:rFonts w:ascii="Calibri" w:hAnsi="Calibri" w:cs="Calibri"/>
        </w:rPr>
        <w:t xml:space="preserve">. </w:t>
      </w:r>
      <w:r w:rsidRPr="007A73E1">
        <w:rPr>
          <w:rFonts w:ascii="Calibri" w:hAnsi="Calibri" w:cs="Calibri"/>
          <w:b/>
          <w:bCs/>
        </w:rPr>
        <w:t>4</w:t>
      </w:r>
      <w:r w:rsidRPr="007A73E1">
        <w:rPr>
          <w:rFonts w:ascii="Calibri" w:hAnsi="Calibri" w:cs="Calibri"/>
        </w:rPr>
        <w:t xml:space="preserve"> (1), 7341, doi: 10.1038/srep07341 (2014).</w:t>
      </w:r>
    </w:p>
    <w:p w14:paraId="50146B75" w14:textId="57824207" w:rsidR="0018733C" w:rsidRPr="007A73E1" w:rsidRDefault="0018733C" w:rsidP="007A73E1">
      <w:pPr>
        <w:widowControl w:val="0"/>
        <w:autoSpaceDE w:val="0"/>
        <w:autoSpaceDN w:val="0"/>
        <w:adjustRightInd w:val="0"/>
        <w:jc w:val="both"/>
        <w:rPr>
          <w:rFonts w:ascii="Calibri" w:hAnsi="Calibri" w:cs="Calibri"/>
        </w:rPr>
      </w:pPr>
      <w:r w:rsidRPr="007A73E1">
        <w:rPr>
          <w:rFonts w:ascii="Calibri" w:hAnsi="Calibri" w:cs="Calibri"/>
        </w:rPr>
        <w:t>26.</w:t>
      </w:r>
      <w:r w:rsidRPr="007A73E1">
        <w:rPr>
          <w:rFonts w:ascii="Calibri" w:hAnsi="Calibri" w:cs="Calibri"/>
        </w:rPr>
        <w:tab/>
        <w:t xml:space="preserve">Kamoun, W.S. </w:t>
      </w:r>
      <w:r w:rsidR="00C64EA9" w:rsidRPr="00C64EA9">
        <w:rPr>
          <w:rFonts w:ascii="Calibri" w:hAnsi="Calibri" w:cs="Calibri"/>
        </w:rPr>
        <w:t>et al</w:t>
      </w:r>
      <w:r w:rsidRPr="007A73E1">
        <w:rPr>
          <w:rFonts w:ascii="Calibri" w:hAnsi="Calibri" w:cs="Calibri"/>
          <w:i/>
          <w:iCs/>
        </w:rPr>
        <w:t>.</w:t>
      </w:r>
      <w:r w:rsidRPr="007A73E1">
        <w:rPr>
          <w:rFonts w:ascii="Calibri" w:hAnsi="Calibri" w:cs="Calibri"/>
        </w:rPr>
        <w:t xml:space="preserve"> Simultaneous measurement of RBC velocity, flux, hematocrit and shear rate in vascular networks. </w:t>
      </w:r>
      <w:r w:rsidRPr="007A73E1">
        <w:rPr>
          <w:rFonts w:ascii="Calibri" w:hAnsi="Calibri" w:cs="Calibri"/>
          <w:i/>
          <w:iCs/>
        </w:rPr>
        <w:t xml:space="preserve">Nature </w:t>
      </w:r>
      <w:r w:rsidR="00C64EA9">
        <w:rPr>
          <w:rFonts w:ascii="Calibri" w:hAnsi="Calibri" w:cs="Calibri"/>
          <w:i/>
          <w:iCs/>
        </w:rPr>
        <w:t>M</w:t>
      </w:r>
      <w:r w:rsidRPr="007A73E1">
        <w:rPr>
          <w:rFonts w:ascii="Calibri" w:hAnsi="Calibri" w:cs="Calibri"/>
          <w:i/>
          <w:iCs/>
        </w:rPr>
        <w:t>ethods</w:t>
      </w:r>
      <w:r w:rsidRPr="007A73E1">
        <w:rPr>
          <w:rFonts w:ascii="Calibri" w:hAnsi="Calibri" w:cs="Calibri"/>
        </w:rPr>
        <w:t xml:space="preserve">. </w:t>
      </w:r>
      <w:r w:rsidRPr="007A73E1">
        <w:rPr>
          <w:rFonts w:ascii="Calibri" w:hAnsi="Calibri" w:cs="Calibri"/>
          <w:b/>
          <w:bCs/>
        </w:rPr>
        <w:t>7</w:t>
      </w:r>
      <w:r w:rsidRPr="007A73E1">
        <w:rPr>
          <w:rFonts w:ascii="Calibri" w:hAnsi="Calibri" w:cs="Calibri"/>
        </w:rPr>
        <w:t xml:space="preserve"> (8), 655–60, doi: 10.1038/nmeth.1475 (2010).</w:t>
      </w:r>
    </w:p>
    <w:p w14:paraId="73C91D5B" w14:textId="311BDCCE" w:rsidR="00663686" w:rsidRPr="007A73E1" w:rsidRDefault="00FF6A9A" w:rsidP="007A73E1">
      <w:pPr>
        <w:widowControl w:val="0"/>
        <w:autoSpaceDE w:val="0"/>
        <w:autoSpaceDN w:val="0"/>
        <w:adjustRightInd w:val="0"/>
        <w:jc w:val="both"/>
        <w:rPr>
          <w:rFonts w:ascii="Calibri" w:hAnsi="Calibri" w:cs="Calibri"/>
        </w:rPr>
      </w:pPr>
      <w:r w:rsidRPr="007A73E1">
        <w:rPr>
          <w:rFonts w:ascii="Calibri" w:hAnsi="Calibri" w:cs="Calibri"/>
        </w:rPr>
        <w:fldChar w:fldCharType="end"/>
      </w:r>
    </w:p>
    <w:sectPr w:rsidR="00663686" w:rsidRPr="007A73E1" w:rsidSect="007A73E1">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7FDF3" w14:textId="77777777" w:rsidR="00173DF9" w:rsidRDefault="00173DF9" w:rsidP="00621C4E">
      <w:r>
        <w:separator/>
      </w:r>
    </w:p>
  </w:endnote>
  <w:endnote w:type="continuationSeparator" w:id="0">
    <w:p w14:paraId="6965683A" w14:textId="77777777" w:rsidR="00173DF9" w:rsidRDefault="00173DF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8EB6B" w14:textId="1F8735D4" w:rsidR="00A52090" w:rsidRDefault="00A52090">
    <w:pPr>
      <w:pStyle w:val="Footer"/>
    </w:pPr>
  </w:p>
  <w:p w14:paraId="39947363" w14:textId="71AB2B06" w:rsidR="00A52090" w:rsidRPr="00494F77" w:rsidRDefault="00A5209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52090" w:rsidRDefault="00A5209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FD39F" w14:textId="77777777" w:rsidR="00173DF9" w:rsidRDefault="00173DF9" w:rsidP="00621C4E">
      <w:r>
        <w:separator/>
      </w:r>
    </w:p>
  </w:footnote>
  <w:footnote w:type="continuationSeparator" w:id="0">
    <w:p w14:paraId="1F364C98" w14:textId="77777777" w:rsidR="00173DF9" w:rsidRDefault="00173DF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A52090" w:rsidRPr="006F06E4" w:rsidRDefault="00A52090"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A4AC350" w:rsidR="00A52090" w:rsidRPr="006F06E4" w:rsidRDefault="00A5209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66A4F"/>
    <w:multiLevelType w:val="hybridMultilevel"/>
    <w:tmpl w:val="5FB64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800F1"/>
    <w:multiLevelType w:val="multilevel"/>
    <w:tmpl w:val="76CA8D82"/>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061C3"/>
    <w:multiLevelType w:val="multilevel"/>
    <w:tmpl w:val="1076069A"/>
    <w:lvl w:ilvl="0">
      <w:start w:val="1"/>
      <w:numFmt w:val="decimal"/>
      <w:lvlText w:val="%1."/>
      <w:lvlJc w:val="left"/>
      <w:pPr>
        <w:ind w:left="1440" w:hanging="360"/>
      </w:pPr>
    </w:lvl>
    <w:lvl w:ilvl="1">
      <w:start w:val="1"/>
      <w:numFmt w:val="decimal"/>
      <w:lvlText w:val="%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25182"/>
    <w:multiLevelType w:val="multilevel"/>
    <w:tmpl w:val="4EB8384E"/>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539EE"/>
    <w:multiLevelType w:val="multilevel"/>
    <w:tmpl w:val="5D94598A"/>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C45E89"/>
    <w:multiLevelType w:val="multilevel"/>
    <w:tmpl w:val="FD50AFE2"/>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66F3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2003C3"/>
    <w:multiLevelType w:val="multilevel"/>
    <w:tmpl w:val="C9B4BCD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6C7642FA"/>
    <w:multiLevelType w:val="hybridMultilevel"/>
    <w:tmpl w:val="85B29BDA"/>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6" w15:restartNumberingAfterBreak="0">
    <w:nsid w:val="73C404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9"/>
  </w:num>
  <w:num w:numId="3">
    <w:abstractNumId w:val="5"/>
  </w:num>
  <w:num w:numId="4">
    <w:abstractNumId w:val="17"/>
  </w:num>
  <w:num w:numId="5">
    <w:abstractNumId w:val="11"/>
  </w:num>
  <w:num w:numId="6">
    <w:abstractNumId w:val="16"/>
  </w:num>
  <w:num w:numId="7">
    <w:abstractNumId w:val="0"/>
  </w:num>
  <w:num w:numId="8">
    <w:abstractNumId w:val="12"/>
  </w:num>
  <w:num w:numId="9">
    <w:abstractNumId w:val="13"/>
  </w:num>
  <w:num w:numId="10">
    <w:abstractNumId w:val="18"/>
  </w:num>
  <w:num w:numId="11">
    <w:abstractNumId w:val="22"/>
  </w:num>
  <w:num w:numId="12">
    <w:abstractNumId w:val="3"/>
  </w:num>
  <w:num w:numId="13">
    <w:abstractNumId w:val="14"/>
  </w:num>
  <w:num w:numId="14">
    <w:abstractNumId w:val="9"/>
  </w:num>
  <w:num w:numId="15">
    <w:abstractNumId w:val="21"/>
  </w:num>
  <w:num w:numId="16">
    <w:abstractNumId w:val="15"/>
  </w:num>
  <w:num w:numId="17">
    <w:abstractNumId w:val="23"/>
  </w:num>
  <w:num w:numId="18">
    <w:abstractNumId w:val="6"/>
  </w:num>
  <w:num w:numId="19">
    <w:abstractNumId w:val="4"/>
  </w:num>
  <w:num w:numId="20">
    <w:abstractNumId w:val="20"/>
  </w:num>
  <w:num w:numId="21">
    <w:abstractNumId w:val="8"/>
  </w:num>
  <w:num w:numId="22">
    <w:abstractNumId w:val="2"/>
  </w:num>
  <w:num w:numId="23">
    <w:abstractNumId w:val="24"/>
  </w:num>
  <w:num w:numId="24">
    <w:abstractNumId w:val="10"/>
  </w:num>
  <w:num w:numId="25">
    <w:abstractNumId w:val="25"/>
  </w:num>
  <w:num w:numId="26">
    <w:abstractNumId w:val="26"/>
  </w:num>
  <w:num w:numId="27">
    <w:abstractNumId w:val="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ff Clendenon">
    <w15:presenceInfo w15:providerId="Windows Live" w15:userId="26227d6303c5f997"/>
  </w15:person>
  <w15:person w15:author="Sherry Clendenon">
    <w15:presenceInfo w15:providerId="Windows Live" w15:userId="c9ed1af6e85eca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7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AAJDSwMzS0MjYzNTcyUdpeDU4uLM/DyQAkOLWgAb+DzGLQAAAA=="/>
  </w:docVars>
  <w:rsids>
    <w:rsidRoot w:val="00EE705F"/>
    <w:rsid w:val="00001169"/>
    <w:rsid w:val="00001478"/>
    <w:rsid w:val="00001806"/>
    <w:rsid w:val="00005815"/>
    <w:rsid w:val="00007DBC"/>
    <w:rsid w:val="00007EA1"/>
    <w:rsid w:val="000100F0"/>
    <w:rsid w:val="000129B2"/>
    <w:rsid w:val="00012FF9"/>
    <w:rsid w:val="00013635"/>
    <w:rsid w:val="0001389C"/>
    <w:rsid w:val="00014314"/>
    <w:rsid w:val="00021434"/>
    <w:rsid w:val="00021479"/>
    <w:rsid w:val="0002156C"/>
    <w:rsid w:val="00021774"/>
    <w:rsid w:val="00021DF3"/>
    <w:rsid w:val="00023869"/>
    <w:rsid w:val="00024598"/>
    <w:rsid w:val="00025492"/>
    <w:rsid w:val="00026254"/>
    <w:rsid w:val="000322E9"/>
    <w:rsid w:val="00032769"/>
    <w:rsid w:val="0003291A"/>
    <w:rsid w:val="0003311E"/>
    <w:rsid w:val="00035C6C"/>
    <w:rsid w:val="00037B58"/>
    <w:rsid w:val="000413F9"/>
    <w:rsid w:val="00042A83"/>
    <w:rsid w:val="00043134"/>
    <w:rsid w:val="0004358A"/>
    <w:rsid w:val="000439DF"/>
    <w:rsid w:val="00047093"/>
    <w:rsid w:val="00051B73"/>
    <w:rsid w:val="00053F13"/>
    <w:rsid w:val="00054548"/>
    <w:rsid w:val="00060ABE"/>
    <w:rsid w:val="00061A50"/>
    <w:rsid w:val="0006361B"/>
    <w:rsid w:val="00064104"/>
    <w:rsid w:val="000652E3"/>
    <w:rsid w:val="00066025"/>
    <w:rsid w:val="000701D1"/>
    <w:rsid w:val="00070AB1"/>
    <w:rsid w:val="00072EDB"/>
    <w:rsid w:val="00080A20"/>
    <w:rsid w:val="00082796"/>
    <w:rsid w:val="00082DF4"/>
    <w:rsid w:val="00085E01"/>
    <w:rsid w:val="00087C0A"/>
    <w:rsid w:val="00093BC4"/>
    <w:rsid w:val="00096024"/>
    <w:rsid w:val="0009753C"/>
    <w:rsid w:val="00097929"/>
    <w:rsid w:val="00097F02"/>
    <w:rsid w:val="000A1E80"/>
    <w:rsid w:val="000A3B70"/>
    <w:rsid w:val="000A5153"/>
    <w:rsid w:val="000A5F65"/>
    <w:rsid w:val="000B10AE"/>
    <w:rsid w:val="000B30BF"/>
    <w:rsid w:val="000B566B"/>
    <w:rsid w:val="000B5FEF"/>
    <w:rsid w:val="000B662E"/>
    <w:rsid w:val="000B7294"/>
    <w:rsid w:val="000B75D0"/>
    <w:rsid w:val="000C0C94"/>
    <w:rsid w:val="000C1CF8"/>
    <w:rsid w:val="000C255A"/>
    <w:rsid w:val="000C26B1"/>
    <w:rsid w:val="000C49CF"/>
    <w:rsid w:val="000C5126"/>
    <w:rsid w:val="000C52E9"/>
    <w:rsid w:val="000C5CDC"/>
    <w:rsid w:val="000C65DC"/>
    <w:rsid w:val="000C66F3"/>
    <w:rsid w:val="000C6900"/>
    <w:rsid w:val="000C6CAD"/>
    <w:rsid w:val="000C6F7D"/>
    <w:rsid w:val="000D096B"/>
    <w:rsid w:val="000D31E8"/>
    <w:rsid w:val="000D379C"/>
    <w:rsid w:val="000D4158"/>
    <w:rsid w:val="000D431B"/>
    <w:rsid w:val="000D76E4"/>
    <w:rsid w:val="000E3816"/>
    <w:rsid w:val="000E4F77"/>
    <w:rsid w:val="000E65E7"/>
    <w:rsid w:val="000F265C"/>
    <w:rsid w:val="000F3AFA"/>
    <w:rsid w:val="000F5712"/>
    <w:rsid w:val="000F6611"/>
    <w:rsid w:val="000F6D94"/>
    <w:rsid w:val="000F7E22"/>
    <w:rsid w:val="001001CD"/>
    <w:rsid w:val="00102255"/>
    <w:rsid w:val="001104F3"/>
    <w:rsid w:val="00112EEB"/>
    <w:rsid w:val="00116CB6"/>
    <w:rsid w:val="001173FF"/>
    <w:rsid w:val="001175E1"/>
    <w:rsid w:val="00122AE0"/>
    <w:rsid w:val="0012563A"/>
    <w:rsid w:val="001264DE"/>
    <w:rsid w:val="001313A7"/>
    <w:rsid w:val="0013276F"/>
    <w:rsid w:val="0013621E"/>
    <w:rsid w:val="00136343"/>
    <w:rsid w:val="0013642E"/>
    <w:rsid w:val="00136C15"/>
    <w:rsid w:val="00142079"/>
    <w:rsid w:val="00144C84"/>
    <w:rsid w:val="0015002E"/>
    <w:rsid w:val="00152A23"/>
    <w:rsid w:val="00162CB7"/>
    <w:rsid w:val="0016531A"/>
    <w:rsid w:val="001669B9"/>
    <w:rsid w:val="00170E9D"/>
    <w:rsid w:val="00171837"/>
    <w:rsid w:val="00171E5B"/>
    <w:rsid w:val="00171F94"/>
    <w:rsid w:val="001730C4"/>
    <w:rsid w:val="00173DF9"/>
    <w:rsid w:val="001742BF"/>
    <w:rsid w:val="00175D4E"/>
    <w:rsid w:val="0017668A"/>
    <w:rsid w:val="001766FE"/>
    <w:rsid w:val="001771E7"/>
    <w:rsid w:val="001848A8"/>
    <w:rsid w:val="0018733C"/>
    <w:rsid w:val="001911FF"/>
    <w:rsid w:val="00192006"/>
    <w:rsid w:val="00193180"/>
    <w:rsid w:val="00195E2C"/>
    <w:rsid w:val="00196792"/>
    <w:rsid w:val="001970FA"/>
    <w:rsid w:val="001A6854"/>
    <w:rsid w:val="001B1519"/>
    <w:rsid w:val="001B2733"/>
    <w:rsid w:val="001B2BE5"/>
    <w:rsid w:val="001B2E2D"/>
    <w:rsid w:val="001B5CD2"/>
    <w:rsid w:val="001C0BEE"/>
    <w:rsid w:val="001C15EB"/>
    <w:rsid w:val="001C1E49"/>
    <w:rsid w:val="001C2A98"/>
    <w:rsid w:val="001C599C"/>
    <w:rsid w:val="001D3D7D"/>
    <w:rsid w:val="001D3FFF"/>
    <w:rsid w:val="001D622E"/>
    <w:rsid w:val="001D625F"/>
    <w:rsid w:val="001D6598"/>
    <w:rsid w:val="001D68A4"/>
    <w:rsid w:val="001D7576"/>
    <w:rsid w:val="001E0E3F"/>
    <w:rsid w:val="001E0F1B"/>
    <w:rsid w:val="001E14A0"/>
    <w:rsid w:val="001E7376"/>
    <w:rsid w:val="001F1147"/>
    <w:rsid w:val="001F225C"/>
    <w:rsid w:val="001F36B6"/>
    <w:rsid w:val="001F4BFD"/>
    <w:rsid w:val="001F6143"/>
    <w:rsid w:val="00200B7D"/>
    <w:rsid w:val="00201CFA"/>
    <w:rsid w:val="0020220D"/>
    <w:rsid w:val="00202448"/>
    <w:rsid w:val="00202D15"/>
    <w:rsid w:val="002059D2"/>
    <w:rsid w:val="002073EB"/>
    <w:rsid w:val="00212D1E"/>
    <w:rsid w:val="00212EAE"/>
    <w:rsid w:val="00214BEE"/>
    <w:rsid w:val="002205B8"/>
    <w:rsid w:val="00221307"/>
    <w:rsid w:val="00224F82"/>
    <w:rsid w:val="00225720"/>
    <w:rsid w:val="002259E5"/>
    <w:rsid w:val="00226140"/>
    <w:rsid w:val="00227238"/>
    <w:rsid w:val="002274F3"/>
    <w:rsid w:val="0023094C"/>
    <w:rsid w:val="0023140B"/>
    <w:rsid w:val="002342BF"/>
    <w:rsid w:val="00234BE3"/>
    <w:rsid w:val="00235A90"/>
    <w:rsid w:val="00241E48"/>
    <w:rsid w:val="0024214E"/>
    <w:rsid w:val="002421F7"/>
    <w:rsid w:val="00242210"/>
    <w:rsid w:val="00242623"/>
    <w:rsid w:val="00246BD6"/>
    <w:rsid w:val="002479E5"/>
    <w:rsid w:val="00250021"/>
    <w:rsid w:val="00250558"/>
    <w:rsid w:val="00260652"/>
    <w:rsid w:val="00261F25"/>
    <w:rsid w:val="002648A9"/>
    <w:rsid w:val="0026536F"/>
    <w:rsid w:val="0026553C"/>
    <w:rsid w:val="002667B8"/>
    <w:rsid w:val="00267DD5"/>
    <w:rsid w:val="00270CA0"/>
    <w:rsid w:val="00274A0A"/>
    <w:rsid w:val="00277593"/>
    <w:rsid w:val="00277D4D"/>
    <w:rsid w:val="00280909"/>
    <w:rsid w:val="00280918"/>
    <w:rsid w:val="00282AF6"/>
    <w:rsid w:val="00283D4D"/>
    <w:rsid w:val="0028427F"/>
    <w:rsid w:val="002854EB"/>
    <w:rsid w:val="0028596A"/>
    <w:rsid w:val="002861EE"/>
    <w:rsid w:val="00286A1F"/>
    <w:rsid w:val="00287085"/>
    <w:rsid w:val="00290AF9"/>
    <w:rsid w:val="002922D4"/>
    <w:rsid w:val="002934AD"/>
    <w:rsid w:val="002967CF"/>
    <w:rsid w:val="00297788"/>
    <w:rsid w:val="002A484B"/>
    <w:rsid w:val="002A5F01"/>
    <w:rsid w:val="002A64A6"/>
    <w:rsid w:val="002B2D05"/>
    <w:rsid w:val="002B3301"/>
    <w:rsid w:val="002B558E"/>
    <w:rsid w:val="002B60B9"/>
    <w:rsid w:val="002C2359"/>
    <w:rsid w:val="002C2EEB"/>
    <w:rsid w:val="002C47D4"/>
    <w:rsid w:val="002C566E"/>
    <w:rsid w:val="002D0F38"/>
    <w:rsid w:val="002D77E3"/>
    <w:rsid w:val="002E14C3"/>
    <w:rsid w:val="002E14E4"/>
    <w:rsid w:val="002F2859"/>
    <w:rsid w:val="002F4EAC"/>
    <w:rsid w:val="002F6E3C"/>
    <w:rsid w:val="002F786F"/>
    <w:rsid w:val="0030117D"/>
    <w:rsid w:val="00301F30"/>
    <w:rsid w:val="00302762"/>
    <w:rsid w:val="003038FD"/>
    <w:rsid w:val="00303C87"/>
    <w:rsid w:val="00304CB3"/>
    <w:rsid w:val="003108E5"/>
    <w:rsid w:val="003111FA"/>
    <w:rsid w:val="003120CB"/>
    <w:rsid w:val="00313983"/>
    <w:rsid w:val="00313DD3"/>
    <w:rsid w:val="00320153"/>
    <w:rsid w:val="00320367"/>
    <w:rsid w:val="00321901"/>
    <w:rsid w:val="00322871"/>
    <w:rsid w:val="00326FB3"/>
    <w:rsid w:val="003316D4"/>
    <w:rsid w:val="003329FD"/>
    <w:rsid w:val="0033307E"/>
    <w:rsid w:val="00333822"/>
    <w:rsid w:val="003359E8"/>
    <w:rsid w:val="00336715"/>
    <w:rsid w:val="00340DFD"/>
    <w:rsid w:val="00344954"/>
    <w:rsid w:val="00350CD7"/>
    <w:rsid w:val="003518B9"/>
    <w:rsid w:val="003539D1"/>
    <w:rsid w:val="0035493B"/>
    <w:rsid w:val="00360C17"/>
    <w:rsid w:val="003621C6"/>
    <w:rsid w:val="003622B8"/>
    <w:rsid w:val="00362689"/>
    <w:rsid w:val="00366B76"/>
    <w:rsid w:val="00373051"/>
    <w:rsid w:val="00373B8F"/>
    <w:rsid w:val="00375720"/>
    <w:rsid w:val="00376885"/>
    <w:rsid w:val="00376D95"/>
    <w:rsid w:val="00377FBB"/>
    <w:rsid w:val="00381D7A"/>
    <w:rsid w:val="00382FCB"/>
    <w:rsid w:val="00385140"/>
    <w:rsid w:val="00394185"/>
    <w:rsid w:val="003A16FC"/>
    <w:rsid w:val="003A4FCD"/>
    <w:rsid w:val="003B047F"/>
    <w:rsid w:val="003B0944"/>
    <w:rsid w:val="003B1593"/>
    <w:rsid w:val="003B4381"/>
    <w:rsid w:val="003B7C88"/>
    <w:rsid w:val="003C1043"/>
    <w:rsid w:val="003C1A30"/>
    <w:rsid w:val="003C6779"/>
    <w:rsid w:val="003D2998"/>
    <w:rsid w:val="003D2F0A"/>
    <w:rsid w:val="003D3657"/>
    <w:rsid w:val="003D3891"/>
    <w:rsid w:val="003D5472"/>
    <w:rsid w:val="003D5D84"/>
    <w:rsid w:val="003E0B36"/>
    <w:rsid w:val="003E0F4F"/>
    <w:rsid w:val="003E18AC"/>
    <w:rsid w:val="003E2108"/>
    <w:rsid w:val="003E210B"/>
    <w:rsid w:val="003E2A12"/>
    <w:rsid w:val="003E3384"/>
    <w:rsid w:val="003E3CA4"/>
    <w:rsid w:val="003E527A"/>
    <w:rsid w:val="003E548E"/>
    <w:rsid w:val="003E6595"/>
    <w:rsid w:val="003F6554"/>
    <w:rsid w:val="00400C36"/>
    <w:rsid w:val="00407EC8"/>
    <w:rsid w:val="00410B59"/>
    <w:rsid w:val="00411102"/>
    <w:rsid w:val="0041110A"/>
    <w:rsid w:val="00411147"/>
    <w:rsid w:val="00411624"/>
    <w:rsid w:val="004148E1"/>
    <w:rsid w:val="00414CFA"/>
    <w:rsid w:val="00415EC0"/>
    <w:rsid w:val="00420BE9"/>
    <w:rsid w:val="00423AD8"/>
    <w:rsid w:val="00423FDD"/>
    <w:rsid w:val="00424C85"/>
    <w:rsid w:val="004260BD"/>
    <w:rsid w:val="00426873"/>
    <w:rsid w:val="0043012F"/>
    <w:rsid w:val="00430F1F"/>
    <w:rsid w:val="004326EA"/>
    <w:rsid w:val="00441F89"/>
    <w:rsid w:val="0044374E"/>
    <w:rsid w:val="0044434C"/>
    <w:rsid w:val="0044456B"/>
    <w:rsid w:val="00445C80"/>
    <w:rsid w:val="00447BD1"/>
    <w:rsid w:val="004507F3"/>
    <w:rsid w:val="00450AF4"/>
    <w:rsid w:val="00451FD6"/>
    <w:rsid w:val="004547D4"/>
    <w:rsid w:val="00456A57"/>
    <w:rsid w:val="00456DEA"/>
    <w:rsid w:val="00457E0B"/>
    <w:rsid w:val="004607DE"/>
    <w:rsid w:val="00463E5F"/>
    <w:rsid w:val="0046551F"/>
    <w:rsid w:val="004671C7"/>
    <w:rsid w:val="00472F4D"/>
    <w:rsid w:val="004730BF"/>
    <w:rsid w:val="00474DCB"/>
    <w:rsid w:val="0047535C"/>
    <w:rsid w:val="004762F6"/>
    <w:rsid w:val="00482BC5"/>
    <w:rsid w:val="00485870"/>
    <w:rsid w:val="00485FE8"/>
    <w:rsid w:val="00492EB5"/>
    <w:rsid w:val="00494F77"/>
    <w:rsid w:val="00497721"/>
    <w:rsid w:val="00497947"/>
    <w:rsid w:val="00497F9F"/>
    <w:rsid w:val="004A0229"/>
    <w:rsid w:val="004A326C"/>
    <w:rsid w:val="004A35D2"/>
    <w:rsid w:val="004A5037"/>
    <w:rsid w:val="004A5A89"/>
    <w:rsid w:val="004A659D"/>
    <w:rsid w:val="004A71E4"/>
    <w:rsid w:val="004B12D7"/>
    <w:rsid w:val="004B1F02"/>
    <w:rsid w:val="004B2F00"/>
    <w:rsid w:val="004B455A"/>
    <w:rsid w:val="004B6E31"/>
    <w:rsid w:val="004C1D66"/>
    <w:rsid w:val="004C2019"/>
    <w:rsid w:val="004C25AE"/>
    <w:rsid w:val="004C31D7"/>
    <w:rsid w:val="004C47EB"/>
    <w:rsid w:val="004C4AD2"/>
    <w:rsid w:val="004C4FBD"/>
    <w:rsid w:val="004C58BE"/>
    <w:rsid w:val="004C6981"/>
    <w:rsid w:val="004D1F21"/>
    <w:rsid w:val="004D268C"/>
    <w:rsid w:val="004D50E5"/>
    <w:rsid w:val="004D59D8"/>
    <w:rsid w:val="004D5DA1"/>
    <w:rsid w:val="004D62A4"/>
    <w:rsid w:val="004E150F"/>
    <w:rsid w:val="004E1DCA"/>
    <w:rsid w:val="004E2217"/>
    <w:rsid w:val="004E23A1"/>
    <w:rsid w:val="004E3489"/>
    <w:rsid w:val="004E358A"/>
    <w:rsid w:val="004E3AFA"/>
    <w:rsid w:val="004E6588"/>
    <w:rsid w:val="004F4AE5"/>
    <w:rsid w:val="004F611B"/>
    <w:rsid w:val="004F6850"/>
    <w:rsid w:val="00502A0A"/>
    <w:rsid w:val="00503F84"/>
    <w:rsid w:val="00504732"/>
    <w:rsid w:val="00507C50"/>
    <w:rsid w:val="00510C7D"/>
    <w:rsid w:val="005158E6"/>
    <w:rsid w:val="0051707D"/>
    <w:rsid w:val="00517C3A"/>
    <w:rsid w:val="00524AB7"/>
    <w:rsid w:val="00525AC1"/>
    <w:rsid w:val="00526584"/>
    <w:rsid w:val="00527BF4"/>
    <w:rsid w:val="0053108F"/>
    <w:rsid w:val="005324BE"/>
    <w:rsid w:val="00533C71"/>
    <w:rsid w:val="00534F6C"/>
    <w:rsid w:val="00535994"/>
    <w:rsid w:val="005361C5"/>
    <w:rsid w:val="0053646D"/>
    <w:rsid w:val="00540AAD"/>
    <w:rsid w:val="00543EC1"/>
    <w:rsid w:val="00546458"/>
    <w:rsid w:val="0055087C"/>
    <w:rsid w:val="00553413"/>
    <w:rsid w:val="005540A8"/>
    <w:rsid w:val="00555983"/>
    <w:rsid w:val="00560E31"/>
    <w:rsid w:val="00561FE5"/>
    <w:rsid w:val="005661EF"/>
    <w:rsid w:val="00574BCA"/>
    <w:rsid w:val="00581B23"/>
    <w:rsid w:val="00581BD8"/>
    <w:rsid w:val="0058219C"/>
    <w:rsid w:val="00582E5E"/>
    <w:rsid w:val="0058707F"/>
    <w:rsid w:val="005931FE"/>
    <w:rsid w:val="00594967"/>
    <w:rsid w:val="005969BB"/>
    <w:rsid w:val="005A0217"/>
    <w:rsid w:val="005A2F4F"/>
    <w:rsid w:val="005A3F49"/>
    <w:rsid w:val="005A5FD2"/>
    <w:rsid w:val="005B0072"/>
    <w:rsid w:val="005B0732"/>
    <w:rsid w:val="005B0D46"/>
    <w:rsid w:val="005B18A0"/>
    <w:rsid w:val="005B210F"/>
    <w:rsid w:val="005B38A0"/>
    <w:rsid w:val="005B491C"/>
    <w:rsid w:val="005B4DBF"/>
    <w:rsid w:val="005B5806"/>
    <w:rsid w:val="005B5DE2"/>
    <w:rsid w:val="005B602C"/>
    <w:rsid w:val="005B674C"/>
    <w:rsid w:val="005C23E1"/>
    <w:rsid w:val="005C24F2"/>
    <w:rsid w:val="005C470E"/>
    <w:rsid w:val="005C7561"/>
    <w:rsid w:val="005D1E57"/>
    <w:rsid w:val="005D2F57"/>
    <w:rsid w:val="005D34F6"/>
    <w:rsid w:val="005D47B8"/>
    <w:rsid w:val="005D4CD9"/>
    <w:rsid w:val="005D4F1A"/>
    <w:rsid w:val="005D5EFA"/>
    <w:rsid w:val="005E1884"/>
    <w:rsid w:val="005E1EDC"/>
    <w:rsid w:val="005E7402"/>
    <w:rsid w:val="005E7B8E"/>
    <w:rsid w:val="005F051F"/>
    <w:rsid w:val="005F1FB3"/>
    <w:rsid w:val="005F373A"/>
    <w:rsid w:val="005F4F87"/>
    <w:rsid w:val="005F63C6"/>
    <w:rsid w:val="005F6B0E"/>
    <w:rsid w:val="005F760E"/>
    <w:rsid w:val="005F7B1D"/>
    <w:rsid w:val="00601C62"/>
    <w:rsid w:val="0060222A"/>
    <w:rsid w:val="006050EE"/>
    <w:rsid w:val="00606A90"/>
    <w:rsid w:val="00610C21"/>
    <w:rsid w:val="00611907"/>
    <w:rsid w:val="00613015"/>
    <w:rsid w:val="00613116"/>
    <w:rsid w:val="006202A6"/>
    <w:rsid w:val="0062054B"/>
    <w:rsid w:val="00621C4E"/>
    <w:rsid w:val="00622033"/>
    <w:rsid w:val="00622475"/>
    <w:rsid w:val="00624EAE"/>
    <w:rsid w:val="006305D7"/>
    <w:rsid w:val="00630E6A"/>
    <w:rsid w:val="00633A01"/>
    <w:rsid w:val="00633B97"/>
    <w:rsid w:val="006341F7"/>
    <w:rsid w:val="00635014"/>
    <w:rsid w:val="006369CE"/>
    <w:rsid w:val="00640507"/>
    <w:rsid w:val="006411CA"/>
    <w:rsid w:val="00642EBD"/>
    <w:rsid w:val="00645788"/>
    <w:rsid w:val="0064605E"/>
    <w:rsid w:val="006529DA"/>
    <w:rsid w:val="006534EC"/>
    <w:rsid w:val="006545E0"/>
    <w:rsid w:val="006549B5"/>
    <w:rsid w:val="00654A89"/>
    <w:rsid w:val="006619C8"/>
    <w:rsid w:val="00663686"/>
    <w:rsid w:val="006659C6"/>
    <w:rsid w:val="00670E3B"/>
    <w:rsid w:val="00671710"/>
    <w:rsid w:val="00671E8C"/>
    <w:rsid w:val="00673414"/>
    <w:rsid w:val="006751DF"/>
    <w:rsid w:val="00676079"/>
    <w:rsid w:val="00676ECD"/>
    <w:rsid w:val="00677D0A"/>
    <w:rsid w:val="0068185F"/>
    <w:rsid w:val="00683E5B"/>
    <w:rsid w:val="0068557D"/>
    <w:rsid w:val="00685F40"/>
    <w:rsid w:val="00690C5B"/>
    <w:rsid w:val="00692CFA"/>
    <w:rsid w:val="006964EF"/>
    <w:rsid w:val="0069702F"/>
    <w:rsid w:val="006A01CF"/>
    <w:rsid w:val="006A0E59"/>
    <w:rsid w:val="006A5518"/>
    <w:rsid w:val="006A60DD"/>
    <w:rsid w:val="006B0679"/>
    <w:rsid w:val="006B074C"/>
    <w:rsid w:val="006B1257"/>
    <w:rsid w:val="006B38F3"/>
    <w:rsid w:val="006B3B84"/>
    <w:rsid w:val="006B4E7C"/>
    <w:rsid w:val="006B5D8C"/>
    <w:rsid w:val="006B6E35"/>
    <w:rsid w:val="006B72D4"/>
    <w:rsid w:val="006C11CC"/>
    <w:rsid w:val="006C1418"/>
    <w:rsid w:val="006C1AEB"/>
    <w:rsid w:val="006C2F4A"/>
    <w:rsid w:val="006C57FE"/>
    <w:rsid w:val="006C64C1"/>
    <w:rsid w:val="006D3689"/>
    <w:rsid w:val="006E160E"/>
    <w:rsid w:val="006E4B63"/>
    <w:rsid w:val="006F05D2"/>
    <w:rsid w:val="006F06E4"/>
    <w:rsid w:val="006F1926"/>
    <w:rsid w:val="006F7B41"/>
    <w:rsid w:val="00700460"/>
    <w:rsid w:val="007008A8"/>
    <w:rsid w:val="00701B78"/>
    <w:rsid w:val="00702570"/>
    <w:rsid w:val="00702B0F"/>
    <w:rsid w:val="00702B5D"/>
    <w:rsid w:val="00702E99"/>
    <w:rsid w:val="00703ED2"/>
    <w:rsid w:val="00707B8D"/>
    <w:rsid w:val="0071075F"/>
    <w:rsid w:val="007121EF"/>
    <w:rsid w:val="00712D12"/>
    <w:rsid w:val="00713636"/>
    <w:rsid w:val="00714B8C"/>
    <w:rsid w:val="0071675D"/>
    <w:rsid w:val="00716791"/>
    <w:rsid w:val="00717736"/>
    <w:rsid w:val="00722273"/>
    <w:rsid w:val="007267BC"/>
    <w:rsid w:val="00730E9E"/>
    <w:rsid w:val="007319F2"/>
    <w:rsid w:val="00735CF5"/>
    <w:rsid w:val="00736F49"/>
    <w:rsid w:val="0073799B"/>
    <w:rsid w:val="0074063A"/>
    <w:rsid w:val="00742AA4"/>
    <w:rsid w:val="00743BA1"/>
    <w:rsid w:val="007454E8"/>
    <w:rsid w:val="00745F1E"/>
    <w:rsid w:val="00747B2A"/>
    <w:rsid w:val="007515FE"/>
    <w:rsid w:val="00752D81"/>
    <w:rsid w:val="00754BB4"/>
    <w:rsid w:val="007601D0"/>
    <w:rsid w:val="007603BB"/>
    <w:rsid w:val="00760F1F"/>
    <w:rsid w:val="0076109D"/>
    <w:rsid w:val="0076210B"/>
    <w:rsid w:val="007652AA"/>
    <w:rsid w:val="00767107"/>
    <w:rsid w:val="00770C10"/>
    <w:rsid w:val="00773617"/>
    <w:rsid w:val="00773BFD"/>
    <w:rsid w:val="007743B3"/>
    <w:rsid w:val="00774490"/>
    <w:rsid w:val="00775289"/>
    <w:rsid w:val="00781750"/>
    <w:rsid w:val="007819FF"/>
    <w:rsid w:val="0078360C"/>
    <w:rsid w:val="0078493A"/>
    <w:rsid w:val="00784A4C"/>
    <w:rsid w:val="00784BC6"/>
    <w:rsid w:val="0078523D"/>
    <w:rsid w:val="00786400"/>
    <w:rsid w:val="00792EDD"/>
    <w:rsid w:val="007931DF"/>
    <w:rsid w:val="00795140"/>
    <w:rsid w:val="00795C1D"/>
    <w:rsid w:val="00797C58"/>
    <w:rsid w:val="007A0172"/>
    <w:rsid w:val="007A1804"/>
    <w:rsid w:val="007A2511"/>
    <w:rsid w:val="007A260E"/>
    <w:rsid w:val="007A4D4C"/>
    <w:rsid w:val="007A4DD6"/>
    <w:rsid w:val="007A5CB9"/>
    <w:rsid w:val="007A73E1"/>
    <w:rsid w:val="007B1943"/>
    <w:rsid w:val="007B20AE"/>
    <w:rsid w:val="007B22D2"/>
    <w:rsid w:val="007B24E7"/>
    <w:rsid w:val="007B4FBB"/>
    <w:rsid w:val="007B6B07"/>
    <w:rsid w:val="007B6D43"/>
    <w:rsid w:val="007B749A"/>
    <w:rsid w:val="007B7C34"/>
    <w:rsid w:val="007B7C6E"/>
    <w:rsid w:val="007C1689"/>
    <w:rsid w:val="007C2176"/>
    <w:rsid w:val="007C2217"/>
    <w:rsid w:val="007C4229"/>
    <w:rsid w:val="007D153B"/>
    <w:rsid w:val="007D2A37"/>
    <w:rsid w:val="007D44D7"/>
    <w:rsid w:val="007D621A"/>
    <w:rsid w:val="007E058A"/>
    <w:rsid w:val="007E2310"/>
    <w:rsid w:val="007E2887"/>
    <w:rsid w:val="007E4C8D"/>
    <w:rsid w:val="007E51FB"/>
    <w:rsid w:val="007E5278"/>
    <w:rsid w:val="007E67DA"/>
    <w:rsid w:val="007E6E90"/>
    <w:rsid w:val="007E749C"/>
    <w:rsid w:val="007E76DE"/>
    <w:rsid w:val="007F0C1A"/>
    <w:rsid w:val="007F1B5C"/>
    <w:rsid w:val="007F44E7"/>
    <w:rsid w:val="007F6F5A"/>
    <w:rsid w:val="0080090E"/>
    <w:rsid w:val="00801257"/>
    <w:rsid w:val="008014FF"/>
    <w:rsid w:val="00803B0A"/>
    <w:rsid w:val="00804DED"/>
    <w:rsid w:val="00805B96"/>
    <w:rsid w:val="00806EAD"/>
    <w:rsid w:val="008105BE"/>
    <w:rsid w:val="008115A5"/>
    <w:rsid w:val="00811D46"/>
    <w:rsid w:val="00812251"/>
    <w:rsid w:val="0081415D"/>
    <w:rsid w:val="00817115"/>
    <w:rsid w:val="00820229"/>
    <w:rsid w:val="008222E4"/>
    <w:rsid w:val="00822448"/>
    <w:rsid w:val="00822ABE"/>
    <w:rsid w:val="008235C6"/>
    <w:rsid w:val="008244D1"/>
    <w:rsid w:val="00827F51"/>
    <w:rsid w:val="0083104E"/>
    <w:rsid w:val="008343BE"/>
    <w:rsid w:val="00834607"/>
    <w:rsid w:val="00836535"/>
    <w:rsid w:val="00836ACA"/>
    <w:rsid w:val="00840FB4"/>
    <w:rsid w:val="008410B2"/>
    <w:rsid w:val="00841C51"/>
    <w:rsid w:val="008444D3"/>
    <w:rsid w:val="00847A72"/>
    <w:rsid w:val="008500A0"/>
    <w:rsid w:val="0085153F"/>
    <w:rsid w:val="008524E5"/>
    <w:rsid w:val="00852A7D"/>
    <w:rsid w:val="00852DBA"/>
    <w:rsid w:val="0085351C"/>
    <w:rsid w:val="008549CA"/>
    <w:rsid w:val="00854D4E"/>
    <w:rsid w:val="008556C3"/>
    <w:rsid w:val="0085687C"/>
    <w:rsid w:val="008571B8"/>
    <w:rsid w:val="00857918"/>
    <w:rsid w:val="008601E5"/>
    <w:rsid w:val="00860671"/>
    <w:rsid w:val="008659F0"/>
    <w:rsid w:val="00867FB9"/>
    <w:rsid w:val="008706C5"/>
    <w:rsid w:val="00870BD4"/>
    <w:rsid w:val="00873707"/>
    <w:rsid w:val="00874B20"/>
    <w:rsid w:val="008757C6"/>
    <w:rsid w:val="008763E1"/>
    <w:rsid w:val="0087775C"/>
    <w:rsid w:val="00877EC8"/>
    <w:rsid w:val="00880F36"/>
    <w:rsid w:val="00882FA8"/>
    <w:rsid w:val="00885530"/>
    <w:rsid w:val="008900EA"/>
    <w:rsid w:val="00890E8A"/>
    <w:rsid w:val="008910D1"/>
    <w:rsid w:val="00891643"/>
    <w:rsid w:val="0089296C"/>
    <w:rsid w:val="00894F68"/>
    <w:rsid w:val="00896ABD"/>
    <w:rsid w:val="008970F3"/>
    <w:rsid w:val="00897AB6"/>
    <w:rsid w:val="008A3380"/>
    <w:rsid w:val="008A4CEE"/>
    <w:rsid w:val="008A5829"/>
    <w:rsid w:val="008A6A51"/>
    <w:rsid w:val="008A6C9D"/>
    <w:rsid w:val="008A6F18"/>
    <w:rsid w:val="008A7A9C"/>
    <w:rsid w:val="008B5218"/>
    <w:rsid w:val="008B6798"/>
    <w:rsid w:val="008B70F5"/>
    <w:rsid w:val="008B7102"/>
    <w:rsid w:val="008C3B7D"/>
    <w:rsid w:val="008D0F90"/>
    <w:rsid w:val="008D2920"/>
    <w:rsid w:val="008D3715"/>
    <w:rsid w:val="008D5465"/>
    <w:rsid w:val="008D5DBE"/>
    <w:rsid w:val="008D7DAF"/>
    <w:rsid w:val="008D7EB7"/>
    <w:rsid w:val="008E0623"/>
    <w:rsid w:val="008E2C44"/>
    <w:rsid w:val="008E3684"/>
    <w:rsid w:val="008E57F5"/>
    <w:rsid w:val="008E7606"/>
    <w:rsid w:val="008F130C"/>
    <w:rsid w:val="008F1DAA"/>
    <w:rsid w:val="008F1F0B"/>
    <w:rsid w:val="008F2778"/>
    <w:rsid w:val="008F3EBD"/>
    <w:rsid w:val="008F475D"/>
    <w:rsid w:val="008F4D12"/>
    <w:rsid w:val="008F6034"/>
    <w:rsid w:val="008F60B2"/>
    <w:rsid w:val="008F6192"/>
    <w:rsid w:val="008F7842"/>
    <w:rsid w:val="008F7C41"/>
    <w:rsid w:val="00900323"/>
    <w:rsid w:val="00902F73"/>
    <w:rsid w:val="009031E2"/>
    <w:rsid w:val="00904473"/>
    <w:rsid w:val="0090561A"/>
    <w:rsid w:val="00911282"/>
    <w:rsid w:val="0091276C"/>
    <w:rsid w:val="00913D67"/>
    <w:rsid w:val="009165AC"/>
    <w:rsid w:val="00916FFC"/>
    <w:rsid w:val="0092053F"/>
    <w:rsid w:val="00920A18"/>
    <w:rsid w:val="009224D2"/>
    <w:rsid w:val="0092340A"/>
    <w:rsid w:val="00923D6A"/>
    <w:rsid w:val="00924C9E"/>
    <w:rsid w:val="009313D9"/>
    <w:rsid w:val="00935151"/>
    <w:rsid w:val="0093568B"/>
    <w:rsid w:val="00935B7F"/>
    <w:rsid w:val="00941293"/>
    <w:rsid w:val="0094285C"/>
    <w:rsid w:val="00944641"/>
    <w:rsid w:val="009456FB"/>
    <w:rsid w:val="00945F00"/>
    <w:rsid w:val="00946310"/>
    <w:rsid w:val="00946372"/>
    <w:rsid w:val="00950C17"/>
    <w:rsid w:val="00951FAF"/>
    <w:rsid w:val="00954740"/>
    <w:rsid w:val="0095679A"/>
    <w:rsid w:val="00960923"/>
    <w:rsid w:val="0096206B"/>
    <w:rsid w:val="00962751"/>
    <w:rsid w:val="009628D0"/>
    <w:rsid w:val="00962E71"/>
    <w:rsid w:val="00963ABC"/>
    <w:rsid w:val="009645B8"/>
    <w:rsid w:val="00965D21"/>
    <w:rsid w:val="00967764"/>
    <w:rsid w:val="0097038C"/>
    <w:rsid w:val="00970B0E"/>
    <w:rsid w:val="00970BB9"/>
    <w:rsid w:val="009726EE"/>
    <w:rsid w:val="009733DD"/>
    <w:rsid w:val="00975573"/>
    <w:rsid w:val="00976D03"/>
    <w:rsid w:val="00977B30"/>
    <w:rsid w:val="00981121"/>
    <w:rsid w:val="00981B38"/>
    <w:rsid w:val="00982F41"/>
    <w:rsid w:val="00985090"/>
    <w:rsid w:val="00987710"/>
    <w:rsid w:val="009904AB"/>
    <w:rsid w:val="0099148D"/>
    <w:rsid w:val="0099239E"/>
    <w:rsid w:val="00995688"/>
    <w:rsid w:val="009958A6"/>
    <w:rsid w:val="00996093"/>
    <w:rsid w:val="00996456"/>
    <w:rsid w:val="00997EB1"/>
    <w:rsid w:val="009A02DD"/>
    <w:rsid w:val="009A04F5"/>
    <w:rsid w:val="009A118B"/>
    <w:rsid w:val="009A15EF"/>
    <w:rsid w:val="009A27CE"/>
    <w:rsid w:val="009A38A5"/>
    <w:rsid w:val="009A5294"/>
    <w:rsid w:val="009A5B73"/>
    <w:rsid w:val="009B118B"/>
    <w:rsid w:val="009B1737"/>
    <w:rsid w:val="009B3D4B"/>
    <w:rsid w:val="009B5B99"/>
    <w:rsid w:val="009B6EFC"/>
    <w:rsid w:val="009C2DF8"/>
    <w:rsid w:val="009C31BF"/>
    <w:rsid w:val="009C6531"/>
    <w:rsid w:val="009C68B7"/>
    <w:rsid w:val="009D0834"/>
    <w:rsid w:val="009D0A1E"/>
    <w:rsid w:val="009D180C"/>
    <w:rsid w:val="009D2AE3"/>
    <w:rsid w:val="009D4852"/>
    <w:rsid w:val="009D52BC"/>
    <w:rsid w:val="009D7D0A"/>
    <w:rsid w:val="009E09D9"/>
    <w:rsid w:val="009F01B1"/>
    <w:rsid w:val="009F084A"/>
    <w:rsid w:val="009F0D75"/>
    <w:rsid w:val="009F0DBB"/>
    <w:rsid w:val="009F1D3F"/>
    <w:rsid w:val="009F25A9"/>
    <w:rsid w:val="009F2DB5"/>
    <w:rsid w:val="009F3887"/>
    <w:rsid w:val="009F659A"/>
    <w:rsid w:val="009F6885"/>
    <w:rsid w:val="009F732B"/>
    <w:rsid w:val="00A00D2F"/>
    <w:rsid w:val="00A00FB9"/>
    <w:rsid w:val="00A01FE0"/>
    <w:rsid w:val="00A029C2"/>
    <w:rsid w:val="00A039A5"/>
    <w:rsid w:val="00A04B3B"/>
    <w:rsid w:val="00A06945"/>
    <w:rsid w:val="00A103BD"/>
    <w:rsid w:val="00A10656"/>
    <w:rsid w:val="00A113C0"/>
    <w:rsid w:val="00A11796"/>
    <w:rsid w:val="00A12FA6"/>
    <w:rsid w:val="00A1339B"/>
    <w:rsid w:val="00A14ABA"/>
    <w:rsid w:val="00A1709C"/>
    <w:rsid w:val="00A24CB6"/>
    <w:rsid w:val="00A25301"/>
    <w:rsid w:val="00A26CD2"/>
    <w:rsid w:val="00A27667"/>
    <w:rsid w:val="00A32979"/>
    <w:rsid w:val="00A34A67"/>
    <w:rsid w:val="00A356C3"/>
    <w:rsid w:val="00A36CB2"/>
    <w:rsid w:val="00A37462"/>
    <w:rsid w:val="00A37FF6"/>
    <w:rsid w:val="00A459E1"/>
    <w:rsid w:val="00A46AC4"/>
    <w:rsid w:val="00A52090"/>
    <w:rsid w:val="00A52296"/>
    <w:rsid w:val="00A55661"/>
    <w:rsid w:val="00A5787C"/>
    <w:rsid w:val="00A61B70"/>
    <w:rsid w:val="00A61FA8"/>
    <w:rsid w:val="00A6313B"/>
    <w:rsid w:val="00A637F4"/>
    <w:rsid w:val="00A64DF2"/>
    <w:rsid w:val="00A65485"/>
    <w:rsid w:val="00A65D33"/>
    <w:rsid w:val="00A66561"/>
    <w:rsid w:val="00A66E05"/>
    <w:rsid w:val="00A70753"/>
    <w:rsid w:val="00A712D2"/>
    <w:rsid w:val="00A760D1"/>
    <w:rsid w:val="00A82C8A"/>
    <w:rsid w:val="00A8346B"/>
    <w:rsid w:val="00A852FF"/>
    <w:rsid w:val="00A871FC"/>
    <w:rsid w:val="00A87337"/>
    <w:rsid w:val="00A90C97"/>
    <w:rsid w:val="00A92DDC"/>
    <w:rsid w:val="00A94428"/>
    <w:rsid w:val="00A94492"/>
    <w:rsid w:val="00A960C8"/>
    <w:rsid w:val="00A96604"/>
    <w:rsid w:val="00A9739D"/>
    <w:rsid w:val="00AA0313"/>
    <w:rsid w:val="00AA03DF"/>
    <w:rsid w:val="00AA1B4F"/>
    <w:rsid w:val="00AA21D8"/>
    <w:rsid w:val="00AA271A"/>
    <w:rsid w:val="00AA3270"/>
    <w:rsid w:val="00AA39B0"/>
    <w:rsid w:val="00AA4173"/>
    <w:rsid w:val="00AA54F3"/>
    <w:rsid w:val="00AA68BA"/>
    <w:rsid w:val="00AA6A93"/>
    <w:rsid w:val="00AA6B43"/>
    <w:rsid w:val="00AA720D"/>
    <w:rsid w:val="00AB367A"/>
    <w:rsid w:val="00AB4004"/>
    <w:rsid w:val="00AC01D1"/>
    <w:rsid w:val="00AC0E9F"/>
    <w:rsid w:val="00AC147F"/>
    <w:rsid w:val="00AC52A5"/>
    <w:rsid w:val="00AC6EFD"/>
    <w:rsid w:val="00AC7151"/>
    <w:rsid w:val="00AC7812"/>
    <w:rsid w:val="00AD29C2"/>
    <w:rsid w:val="00AD460A"/>
    <w:rsid w:val="00AD6A05"/>
    <w:rsid w:val="00AE272B"/>
    <w:rsid w:val="00AE3E3A"/>
    <w:rsid w:val="00AE425E"/>
    <w:rsid w:val="00AE45F6"/>
    <w:rsid w:val="00AE77B4"/>
    <w:rsid w:val="00AE7C1A"/>
    <w:rsid w:val="00AE7DF8"/>
    <w:rsid w:val="00AF0D9C"/>
    <w:rsid w:val="00AF13AB"/>
    <w:rsid w:val="00AF13B4"/>
    <w:rsid w:val="00AF1D36"/>
    <w:rsid w:val="00AF280B"/>
    <w:rsid w:val="00AF5F75"/>
    <w:rsid w:val="00AF6001"/>
    <w:rsid w:val="00B0041E"/>
    <w:rsid w:val="00B0100A"/>
    <w:rsid w:val="00B01A16"/>
    <w:rsid w:val="00B022E1"/>
    <w:rsid w:val="00B04243"/>
    <w:rsid w:val="00B049F1"/>
    <w:rsid w:val="00B0710B"/>
    <w:rsid w:val="00B07F45"/>
    <w:rsid w:val="00B1021A"/>
    <w:rsid w:val="00B121EA"/>
    <w:rsid w:val="00B12346"/>
    <w:rsid w:val="00B1481A"/>
    <w:rsid w:val="00B15A1F"/>
    <w:rsid w:val="00B15FE9"/>
    <w:rsid w:val="00B2148A"/>
    <w:rsid w:val="00B220C2"/>
    <w:rsid w:val="00B25B32"/>
    <w:rsid w:val="00B31207"/>
    <w:rsid w:val="00B32616"/>
    <w:rsid w:val="00B34195"/>
    <w:rsid w:val="00B341DF"/>
    <w:rsid w:val="00B34CC9"/>
    <w:rsid w:val="00B361B9"/>
    <w:rsid w:val="00B36C42"/>
    <w:rsid w:val="00B37A1E"/>
    <w:rsid w:val="00B37C6E"/>
    <w:rsid w:val="00B408E4"/>
    <w:rsid w:val="00B41654"/>
    <w:rsid w:val="00B423BE"/>
    <w:rsid w:val="00B42EA7"/>
    <w:rsid w:val="00B47380"/>
    <w:rsid w:val="00B50C8D"/>
    <w:rsid w:val="00B51151"/>
    <w:rsid w:val="00B51845"/>
    <w:rsid w:val="00B51923"/>
    <w:rsid w:val="00B5337C"/>
    <w:rsid w:val="00B539E7"/>
    <w:rsid w:val="00B53FDE"/>
    <w:rsid w:val="00B55399"/>
    <w:rsid w:val="00B55A07"/>
    <w:rsid w:val="00B56397"/>
    <w:rsid w:val="00B571DA"/>
    <w:rsid w:val="00B6027B"/>
    <w:rsid w:val="00B6274F"/>
    <w:rsid w:val="00B6332B"/>
    <w:rsid w:val="00B636C8"/>
    <w:rsid w:val="00B65EDB"/>
    <w:rsid w:val="00B67AFF"/>
    <w:rsid w:val="00B70B59"/>
    <w:rsid w:val="00B73657"/>
    <w:rsid w:val="00B739B3"/>
    <w:rsid w:val="00B7410E"/>
    <w:rsid w:val="00B753C1"/>
    <w:rsid w:val="00B76226"/>
    <w:rsid w:val="00B80E71"/>
    <w:rsid w:val="00B81DA0"/>
    <w:rsid w:val="00B83649"/>
    <w:rsid w:val="00B869F3"/>
    <w:rsid w:val="00B906EA"/>
    <w:rsid w:val="00B915AE"/>
    <w:rsid w:val="00B9264B"/>
    <w:rsid w:val="00B93710"/>
    <w:rsid w:val="00BA1687"/>
    <w:rsid w:val="00BA1735"/>
    <w:rsid w:val="00BA19FA"/>
    <w:rsid w:val="00BA4288"/>
    <w:rsid w:val="00BA62AB"/>
    <w:rsid w:val="00BA6FC7"/>
    <w:rsid w:val="00BB0902"/>
    <w:rsid w:val="00BB48E5"/>
    <w:rsid w:val="00BB5607"/>
    <w:rsid w:val="00BB5ACA"/>
    <w:rsid w:val="00BB627F"/>
    <w:rsid w:val="00BB6A5D"/>
    <w:rsid w:val="00BC0C17"/>
    <w:rsid w:val="00BC2EB4"/>
    <w:rsid w:val="00BC332E"/>
    <w:rsid w:val="00BC3823"/>
    <w:rsid w:val="00BC4D16"/>
    <w:rsid w:val="00BC5841"/>
    <w:rsid w:val="00BD2EF0"/>
    <w:rsid w:val="00BD60B4"/>
    <w:rsid w:val="00BD6D6E"/>
    <w:rsid w:val="00BD796B"/>
    <w:rsid w:val="00BE40C0"/>
    <w:rsid w:val="00BE41CD"/>
    <w:rsid w:val="00BE538F"/>
    <w:rsid w:val="00BE5428"/>
    <w:rsid w:val="00BE5F4A"/>
    <w:rsid w:val="00BE7AEF"/>
    <w:rsid w:val="00BF09B0"/>
    <w:rsid w:val="00BF0ECD"/>
    <w:rsid w:val="00BF1544"/>
    <w:rsid w:val="00BF1B53"/>
    <w:rsid w:val="00BF246D"/>
    <w:rsid w:val="00BF2682"/>
    <w:rsid w:val="00BF64D7"/>
    <w:rsid w:val="00BF6CE1"/>
    <w:rsid w:val="00C03ADA"/>
    <w:rsid w:val="00C06F06"/>
    <w:rsid w:val="00C15088"/>
    <w:rsid w:val="00C16507"/>
    <w:rsid w:val="00C20FAD"/>
    <w:rsid w:val="00C21B9F"/>
    <w:rsid w:val="00C22738"/>
    <w:rsid w:val="00C22C70"/>
    <w:rsid w:val="00C2375F"/>
    <w:rsid w:val="00C245ED"/>
    <w:rsid w:val="00C247CB"/>
    <w:rsid w:val="00C24AAE"/>
    <w:rsid w:val="00C24EF9"/>
    <w:rsid w:val="00C30748"/>
    <w:rsid w:val="00C32E66"/>
    <w:rsid w:val="00C3355F"/>
    <w:rsid w:val="00C33A04"/>
    <w:rsid w:val="00C3569A"/>
    <w:rsid w:val="00C43F48"/>
    <w:rsid w:val="00C448FF"/>
    <w:rsid w:val="00C4562F"/>
    <w:rsid w:val="00C45E57"/>
    <w:rsid w:val="00C4642E"/>
    <w:rsid w:val="00C5133A"/>
    <w:rsid w:val="00C51C27"/>
    <w:rsid w:val="00C52F29"/>
    <w:rsid w:val="00C54221"/>
    <w:rsid w:val="00C56CE6"/>
    <w:rsid w:val="00C5745F"/>
    <w:rsid w:val="00C60005"/>
    <w:rsid w:val="00C61A98"/>
    <w:rsid w:val="00C63201"/>
    <w:rsid w:val="00C64E62"/>
    <w:rsid w:val="00C64EA9"/>
    <w:rsid w:val="00C651D5"/>
    <w:rsid w:val="00C65CCC"/>
    <w:rsid w:val="00C7032C"/>
    <w:rsid w:val="00C70F2A"/>
    <w:rsid w:val="00C7618F"/>
    <w:rsid w:val="00C765A9"/>
    <w:rsid w:val="00C76C65"/>
    <w:rsid w:val="00C76FF1"/>
    <w:rsid w:val="00C77FBA"/>
    <w:rsid w:val="00C8047A"/>
    <w:rsid w:val="00C8162D"/>
    <w:rsid w:val="00C818AE"/>
    <w:rsid w:val="00C830BB"/>
    <w:rsid w:val="00C83A0B"/>
    <w:rsid w:val="00C842D0"/>
    <w:rsid w:val="00C84ED1"/>
    <w:rsid w:val="00C863CC"/>
    <w:rsid w:val="00C8773C"/>
    <w:rsid w:val="00C9038F"/>
    <w:rsid w:val="00C92AAB"/>
    <w:rsid w:val="00CA0BC0"/>
    <w:rsid w:val="00CA2435"/>
    <w:rsid w:val="00CA4068"/>
    <w:rsid w:val="00CA5312"/>
    <w:rsid w:val="00CB17DD"/>
    <w:rsid w:val="00CB2C16"/>
    <w:rsid w:val="00CB37F8"/>
    <w:rsid w:val="00CB42A3"/>
    <w:rsid w:val="00CB42E1"/>
    <w:rsid w:val="00CB69D1"/>
    <w:rsid w:val="00CB6BF1"/>
    <w:rsid w:val="00CB70EB"/>
    <w:rsid w:val="00CB7DC3"/>
    <w:rsid w:val="00CC0418"/>
    <w:rsid w:val="00CC4419"/>
    <w:rsid w:val="00CC68A7"/>
    <w:rsid w:val="00CC75A2"/>
    <w:rsid w:val="00CD0B34"/>
    <w:rsid w:val="00CD0C08"/>
    <w:rsid w:val="00CD0E2F"/>
    <w:rsid w:val="00CD1D49"/>
    <w:rsid w:val="00CD2F20"/>
    <w:rsid w:val="00CD6B20"/>
    <w:rsid w:val="00CE1339"/>
    <w:rsid w:val="00CE61CC"/>
    <w:rsid w:val="00CE6E42"/>
    <w:rsid w:val="00CF20B7"/>
    <w:rsid w:val="00CF2E26"/>
    <w:rsid w:val="00CF52AA"/>
    <w:rsid w:val="00CF5732"/>
    <w:rsid w:val="00CF6692"/>
    <w:rsid w:val="00CF7441"/>
    <w:rsid w:val="00D00D16"/>
    <w:rsid w:val="00D02563"/>
    <w:rsid w:val="00D03827"/>
    <w:rsid w:val="00D03C6C"/>
    <w:rsid w:val="00D0427E"/>
    <w:rsid w:val="00D04760"/>
    <w:rsid w:val="00D04A95"/>
    <w:rsid w:val="00D06288"/>
    <w:rsid w:val="00D068C7"/>
    <w:rsid w:val="00D10B59"/>
    <w:rsid w:val="00D128A4"/>
    <w:rsid w:val="00D13B90"/>
    <w:rsid w:val="00D14796"/>
    <w:rsid w:val="00D147C8"/>
    <w:rsid w:val="00D15131"/>
    <w:rsid w:val="00D16FA2"/>
    <w:rsid w:val="00D20954"/>
    <w:rsid w:val="00D21C39"/>
    <w:rsid w:val="00D21FC6"/>
    <w:rsid w:val="00D2243A"/>
    <w:rsid w:val="00D326D0"/>
    <w:rsid w:val="00D32A05"/>
    <w:rsid w:val="00D33393"/>
    <w:rsid w:val="00D33AC4"/>
    <w:rsid w:val="00D33D36"/>
    <w:rsid w:val="00D33EF8"/>
    <w:rsid w:val="00D34D94"/>
    <w:rsid w:val="00D371B9"/>
    <w:rsid w:val="00D409E2"/>
    <w:rsid w:val="00D424D1"/>
    <w:rsid w:val="00D427D7"/>
    <w:rsid w:val="00D42CE3"/>
    <w:rsid w:val="00D44E62"/>
    <w:rsid w:val="00D46FE5"/>
    <w:rsid w:val="00D51570"/>
    <w:rsid w:val="00D5522C"/>
    <w:rsid w:val="00D556AD"/>
    <w:rsid w:val="00D60381"/>
    <w:rsid w:val="00D60F49"/>
    <w:rsid w:val="00D616DE"/>
    <w:rsid w:val="00D62201"/>
    <w:rsid w:val="00D651D1"/>
    <w:rsid w:val="00D67B1D"/>
    <w:rsid w:val="00D717BB"/>
    <w:rsid w:val="00D7226B"/>
    <w:rsid w:val="00D72707"/>
    <w:rsid w:val="00D75A9C"/>
    <w:rsid w:val="00D81CC7"/>
    <w:rsid w:val="00D829C8"/>
    <w:rsid w:val="00D840FF"/>
    <w:rsid w:val="00D853A7"/>
    <w:rsid w:val="00D90871"/>
    <w:rsid w:val="00D90EF6"/>
    <w:rsid w:val="00D90FFC"/>
    <w:rsid w:val="00D9155F"/>
    <w:rsid w:val="00D9403F"/>
    <w:rsid w:val="00D959B4"/>
    <w:rsid w:val="00D970A3"/>
    <w:rsid w:val="00D97322"/>
    <w:rsid w:val="00DA138A"/>
    <w:rsid w:val="00DA209A"/>
    <w:rsid w:val="00DA40D0"/>
    <w:rsid w:val="00DA41BF"/>
    <w:rsid w:val="00DA42FC"/>
    <w:rsid w:val="00DA44DE"/>
    <w:rsid w:val="00DA4CCA"/>
    <w:rsid w:val="00DB2736"/>
    <w:rsid w:val="00DB5F6A"/>
    <w:rsid w:val="00DB620A"/>
    <w:rsid w:val="00DC2EC7"/>
    <w:rsid w:val="00DC3832"/>
    <w:rsid w:val="00DC5397"/>
    <w:rsid w:val="00DC5752"/>
    <w:rsid w:val="00DC59CE"/>
    <w:rsid w:val="00DC63D7"/>
    <w:rsid w:val="00DC7A51"/>
    <w:rsid w:val="00DD0BD1"/>
    <w:rsid w:val="00DD36AE"/>
    <w:rsid w:val="00DD3B1E"/>
    <w:rsid w:val="00DD69E9"/>
    <w:rsid w:val="00DE256A"/>
    <w:rsid w:val="00DE596A"/>
    <w:rsid w:val="00DE5B5F"/>
    <w:rsid w:val="00DF01CF"/>
    <w:rsid w:val="00DF1B14"/>
    <w:rsid w:val="00DF31B5"/>
    <w:rsid w:val="00DF614E"/>
    <w:rsid w:val="00DF69C4"/>
    <w:rsid w:val="00E0003D"/>
    <w:rsid w:val="00E00696"/>
    <w:rsid w:val="00E03651"/>
    <w:rsid w:val="00E03808"/>
    <w:rsid w:val="00E03DCA"/>
    <w:rsid w:val="00E04A0B"/>
    <w:rsid w:val="00E060C2"/>
    <w:rsid w:val="00E06324"/>
    <w:rsid w:val="00E07B81"/>
    <w:rsid w:val="00E10290"/>
    <w:rsid w:val="00E10AFD"/>
    <w:rsid w:val="00E110A9"/>
    <w:rsid w:val="00E12B11"/>
    <w:rsid w:val="00E12FB0"/>
    <w:rsid w:val="00E14814"/>
    <w:rsid w:val="00E1557C"/>
    <w:rsid w:val="00E1591B"/>
    <w:rsid w:val="00E16A50"/>
    <w:rsid w:val="00E205F2"/>
    <w:rsid w:val="00E243F0"/>
    <w:rsid w:val="00E249D5"/>
    <w:rsid w:val="00E25017"/>
    <w:rsid w:val="00E26F73"/>
    <w:rsid w:val="00E27913"/>
    <w:rsid w:val="00E30A34"/>
    <w:rsid w:val="00E32612"/>
    <w:rsid w:val="00E33C68"/>
    <w:rsid w:val="00E34EEB"/>
    <w:rsid w:val="00E3687C"/>
    <w:rsid w:val="00E37CED"/>
    <w:rsid w:val="00E44871"/>
    <w:rsid w:val="00E44EB9"/>
    <w:rsid w:val="00E45BDC"/>
    <w:rsid w:val="00E46358"/>
    <w:rsid w:val="00E471DC"/>
    <w:rsid w:val="00E50EB4"/>
    <w:rsid w:val="00E532FC"/>
    <w:rsid w:val="00E5579D"/>
    <w:rsid w:val="00E559B4"/>
    <w:rsid w:val="00E55BB0"/>
    <w:rsid w:val="00E563E1"/>
    <w:rsid w:val="00E609E5"/>
    <w:rsid w:val="00E60F27"/>
    <w:rsid w:val="00E64D93"/>
    <w:rsid w:val="00E65DC8"/>
    <w:rsid w:val="00E65EDB"/>
    <w:rsid w:val="00E66927"/>
    <w:rsid w:val="00E677B8"/>
    <w:rsid w:val="00E67FA1"/>
    <w:rsid w:val="00E7387D"/>
    <w:rsid w:val="00E73D53"/>
    <w:rsid w:val="00E74303"/>
    <w:rsid w:val="00E75111"/>
    <w:rsid w:val="00E75341"/>
    <w:rsid w:val="00E75B6C"/>
    <w:rsid w:val="00E77296"/>
    <w:rsid w:val="00E77BC0"/>
    <w:rsid w:val="00E81959"/>
    <w:rsid w:val="00E81DE8"/>
    <w:rsid w:val="00E82D1A"/>
    <w:rsid w:val="00E844F0"/>
    <w:rsid w:val="00E87EF7"/>
    <w:rsid w:val="00E90B1A"/>
    <w:rsid w:val="00E921CE"/>
    <w:rsid w:val="00E92693"/>
    <w:rsid w:val="00E93763"/>
    <w:rsid w:val="00E952C5"/>
    <w:rsid w:val="00E96C4C"/>
    <w:rsid w:val="00EA1E8C"/>
    <w:rsid w:val="00EA1ECC"/>
    <w:rsid w:val="00EA2AAE"/>
    <w:rsid w:val="00EA2EC0"/>
    <w:rsid w:val="00EA3BF9"/>
    <w:rsid w:val="00EA3D22"/>
    <w:rsid w:val="00EA427A"/>
    <w:rsid w:val="00EA4CC5"/>
    <w:rsid w:val="00EA5805"/>
    <w:rsid w:val="00EA5AD0"/>
    <w:rsid w:val="00EA723B"/>
    <w:rsid w:val="00EB5228"/>
    <w:rsid w:val="00EB6350"/>
    <w:rsid w:val="00EB687A"/>
    <w:rsid w:val="00EC037F"/>
    <w:rsid w:val="00EC2F62"/>
    <w:rsid w:val="00EC4D97"/>
    <w:rsid w:val="00EC53C0"/>
    <w:rsid w:val="00EC62EB"/>
    <w:rsid w:val="00EC6E9F"/>
    <w:rsid w:val="00ED1E89"/>
    <w:rsid w:val="00ED364B"/>
    <w:rsid w:val="00ED44F0"/>
    <w:rsid w:val="00ED4B33"/>
    <w:rsid w:val="00ED5993"/>
    <w:rsid w:val="00ED7DD6"/>
    <w:rsid w:val="00EE060B"/>
    <w:rsid w:val="00EE08F9"/>
    <w:rsid w:val="00EE14BE"/>
    <w:rsid w:val="00EE15A1"/>
    <w:rsid w:val="00EE1D7E"/>
    <w:rsid w:val="00EE2835"/>
    <w:rsid w:val="00EE2A7C"/>
    <w:rsid w:val="00EE2C42"/>
    <w:rsid w:val="00EE3198"/>
    <w:rsid w:val="00EE341B"/>
    <w:rsid w:val="00EE431F"/>
    <w:rsid w:val="00EE4453"/>
    <w:rsid w:val="00EE5FCE"/>
    <w:rsid w:val="00EE68E7"/>
    <w:rsid w:val="00EE6BBD"/>
    <w:rsid w:val="00EE6E1E"/>
    <w:rsid w:val="00EE705F"/>
    <w:rsid w:val="00EE7503"/>
    <w:rsid w:val="00EE7D0F"/>
    <w:rsid w:val="00EF1462"/>
    <w:rsid w:val="00EF3B66"/>
    <w:rsid w:val="00EF54FD"/>
    <w:rsid w:val="00EF5AF5"/>
    <w:rsid w:val="00F019BA"/>
    <w:rsid w:val="00F026CD"/>
    <w:rsid w:val="00F02ADB"/>
    <w:rsid w:val="00F03990"/>
    <w:rsid w:val="00F078A2"/>
    <w:rsid w:val="00F13112"/>
    <w:rsid w:val="00F13273"/>
    <w:rsid w:val="00F16FE6"/>
    <w:rsid w:val="00F20F77"/>
    <w:rsid w:val="00F238BD"/>
    <w:rsid w:val="00F24992"/>
    <w:rsid w:val="00F25635"/>
    <w:rsid w:val="00F32F2F"/>
    <w:rsid w:val="00F33F3F"/>
    <w:rsid w:val="00F35BDD"/>
    <w:rsid w:val="00F35EF0"/>
    <w:rsid w:val="00F36F2F"/>
    <w:rsid w:val="00F403FD"/>
    <w:rsid w:val="00F41E72"/>
    <w:rsid w:val="00F44885"/>
    <w:rsid w:val="00F45BDF"/>
    <w:rsid w:val="00F50300"/>
    <w:rsid w:val="00F50972"/>
    <w:rsid w:val="00F5348E"/>
    <w:rsid w:val="00F548F5"/>
    <w:rsid w:val="00F56E39"/>
    <w:rsid w:val="00F57294"/>
    <w:rsid w:val="00F603E6"/>
    <w:rsid w:val="00F623E9"/>
    <w:rsid w:val="00F63690"/>
    <w:rsid w:val="00F63951"/>
    <w:rsid w:val="00F63A11"/>
    <w:rsid w:val="00F63C86"/>
    <w:rsid w:val="00F72BFD"/>
    <w:rsid w:val="00F72F56"/>
    <w:rsid w:val="00F766BE"/>
    <w:rsid w:val="00F77EB9"/>
    <w:rsid w:val="00F80635"/>
    <w:rsid w:val="00F8115F"/>
    <w:rsid w:val="00F815D1"/>
    <w:rsid w:val="00F81E7E"/>
    <w:rsid w:val="00F81E98"/>
    <w:rsid w:val="00F81F0F"/>
    <w:rsid w:val="00F825F4"/>
    <w:rsid w:val="00F8414D"/>
    <w:rsid w:val="00F84200"/>
    <w:rsid w:val="00F86B54"/>
    <w:rsid w:val="00F91002"/>
    <w:rsid w:val="00F92AA1"/>
    <w:rsid w:val="00F932DE"/>
    <w:rsid w:val="00F963DD"/>
    <w:rsid w:val="00F96408"/>
    <w:rsid w:val="00F9641A"/>
    <w:rsid w:val="00F967BD"/>
    <w:rsid w:val="00F97004"/>
    <w:rsid w:val="00F97CE4"/>
    <w:rsid w:val="00FA2045"/>
    <w:rsid w:val="00FA536C"/>
    <w:rsid w:val="00FA5D49"/>
    <w:rsid w:val="00FA7A66"/>
    <w:rsid w:val="00FB1AA9"/>
    <w:rsid w:val="00FB4B5A"/>
    <w:rsid w:val="00FB5963"/>
    <w:rsid w:val="00FB5DAA"/>
    <w:rsid w:val="00FB7743"/>
    <w:rsid w:val="00FC04B9"/>
    <w:rsid w:val="00FC161A"/>
    <w:rsid w:val="00FC23D5"/>
    <w:rsid w:val="00FC4337"/>
    <w:rsid w:val="00FC468A"/>
    <w:rsid w:val="00FC49F9"/>
    <w:rsid w:val="00FC4C1A"/>
    <w:rsid w:val="00FC6077"/>
    <w:rsid w:val="00FC6468"/>
    <w:rsid w:val="00FC6D49"/>
    <w:rsid w:val="00FD4922"/>
    <w:rsid w:val="00FD5404"/>
    <w:rsid w:val="00FD6461"/>
    <w:rsid w:val="00FD69AB"/>
    <w:rsid w:val="00FE0281"/>
    <w:rsid w:val="00FE7083"/>
    <w:rsid w:val="00FF019F"/>
    <w:rsid w:val="00FF1A67"/>
    <w:rsid w:val="00FF1B2A"/>
    <w:rsid w:val="00FF2160"/>
    <w:rsid w:val="00FF30DE"/>
    <w:rsid w:val="00FF6110"/>
    <w:rsid w:val="00FF644B"/>
    <w:rsid w:val="00FF6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75BD9ED3-4F1A-44AF-BFBE-7FCC7A6B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53F13"/>
    <w:rPr>
      <w:sz w:val="24"/>
      <w:szCs w:val="24"/>
    </w:rPr>
  </w:style>
  <w:style w:type="paragraph" w:styleId="Heading1">
    <w:name w:val="heading 1"/>
    <w:basedOn w:val="Normal"/>
    <w:next w:val="Normal"/>
    <w:link w:val="Heading1Char"/>
    <w:qFormat/>
    <w:rsid w:val="008D3715"/>
    <w:pPr>
      <w:keepNext/>
      <w:widowControl w:val="0"/>
      <w:numPr>
        <w:numId w:val="20"/>
      </w:numPr>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numPr>
        <w:ilvl w:val="1"/>
        <w:numId w:val="20"/>
      </w:numPr>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numPr>
        <w:ilvl w:val="2"/>
        <w:numId w:val="20"/>
      </w:numPr>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3134"/>
    <w:pPr>
      <w:keepNext/>
      <w:keepLines/>
      <w:numPr>
        <w:ilvl w:val="3"/>
        <w:numId w:val="20"/>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43134"/>
    <w:pPr>
      <w:keepNext/>
      <w:keepLines/>
      <w:numPr>
        <w:ilvl w:val="4"/>
        <w:numId w:val="20"/>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43134"/>
    <w:pPr>
      <w:keepNext/>
      <w:keepLines/>
      <w:numPr>
        <w:ilvl w:val="5"/>
        <w:numId w:val="20"/>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43134"/>
    <w:pPr>
      <w:keepNext/>
      <w:keepLines/>
      <w:numPr>
        <w:ilvl w:val="6"/>
        <w:numId w:val="20"/>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43134"/>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43134"/>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hAnsi="Calibri"/>
      <w:b/>
      <w:bCs/>
      <w:color w:val="000000"/>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hAnsi="Calibri"/>
      <w:b/>
      <w:bCs/>
      <w:iCs/>
      <w:color w:val="000000"/>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DF1B14"/>
    <w:rPr>
      <w:color w:val="605E5C"/>
      <w:shd w:val="clear" w:color="auto" w:fill="E1DFDD"/>
    </w:rPr>
  </w:style>
  <w:style w:type="character" w:customStyle="1" w:styleId="Heading4Char">
    <w:name w:val="Heading 4 Char"/>
    <w:basedOn w:val="DefaultParagraphFont"/>
    <w:link w:val="Heading4"/>
    <w:uiPriority w:val="9"/>
    <w:semiHidden/>
    <w:rsid w:val="00043134"/>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43134"/>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43134"/>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43134"/>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4313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43134"/>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3518B9"/>
    <w:rPr>
      <w:color w:val="605E5C"/>
      <w:shd w:val="clear" w:color="auto" w:fill="E1DFDD"/>
    </w:rPr>
  </w:style>
  <w:style w:type="character" w:styleId="LineNumber">
    <w:name w:val="line number"/>
    <w:basedOn w:val="DefaultParagraphFont"/>
    <w:uiPriority w:val="99"/>
    <w:semiHidden/>
    <w:unhideWhenUsed/>
    <w:rsid w:val="007A7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53239">
      <w:bodyDiv w:val="1"/>
      <w:marLeft w:val="0"/>
      <w:marRight w:val="0"/>
      <w:marTop w:val="0"/>
      <w:marBottom w:val="0"/>
      <w:divBdr>
        <w:top w:val="none" w:sz="0" w:space="0" w:color="auto"/>
        <w:left w:val="none" w:sz="0" w:space="0" w:color="auto"/>
        <w:bottom w:val="none" w:sz="0" w:space="0" w:color="auto"/>
        <w:right w:val="none" w:sz="0" w:space="0" w:color="auto"/>
      </w:divBdr>
    </w:div>
    <w:div w:id="148789292">
      <w:bodyDiv w:val="1"/>
      <w:marLeft w:val="0"/>
      <w:marRight w:val="0"/>
      <w:marTop w:val="0"/>
      <w:marBottom w:val="0"/>
      <w:divBdr>
        <w:top w:val="none" w:sz="0" w:space="0" w:color="auto"/>
        <w:left w:val="none" w:sz="0" w:space="0" w:color="auto"/>
        <w:bottom w:val="none" w:sz="0" w:space="0" w:color="auto"/>
        <w:right w:val="none" w:sz="0" w:space="0" w:color="auto"/>
      </w:divBdr>
      <w:divsChild>
        <w:div w:id="403837172">
          <w:marLeft w:val="0"/>
          <w:marRight w:val="0"/>
          <w:marTop w:val="0"/>
          <w:marBottom w:val="0"/>
          <w:divBdr>
            <w:top w:val="none" w:sz="0" w:space="0" w:color="auto"/>
            <w:left w:val="none" w:sz="0" w:space="0" w:color="auto"/>
            <w:bottom w:val="none" w:sz="0" w:space="0" w:color="auto"/>
            <w:right w:val="none" w:sz="0" w:space="0" w:color="auto"/>
          </w:divBdr>
        </w:div>
        <w:div w:id="806557244">
          <w:marLeft w:val="0"/>
          <w:marRight w:val="0"/>
          <w:marTop w:val="0"/>
          <w:marBottom w:val="0"/>
          <w:divBdr>
            <w:top w:val="none" w:sz="0" w:space="0" w:color="auto"/>
            <w:left w:val="none" w:sz="0" w:space="0" w:color="auto"/>
            <w:bottom w:val="none" w:sz="0" w:space="0" w:color="auto"/>
            <w:right w:val="none" w:sz="0" w:space="0" w:color="auto"/>
          </w:divBdr>
        </w:div>
        <w:div w:id="1037393415">
          <w:marLeft w:val="0"/>
          <w:marRight w:val="0"/>
          <w:marTop w:val="0"/>
          <w:marBottom w:val="0"/>
          <w:divBdr>
            <w:top w:val="none" w:sz="0" w:space="0" w:color="auto"/>
            <w:left w:val="none" w:sz="0" w:space="0" w:color="auto"/>
            <w:bottom w:val="none" w:sz="0" w:space="0" w:color="auto"/>
            <w:right w:val="none" w:sz="0" w:space="0" w:color="auto"/>
          </w:divBdr>
        </w:div>
        <w:div w:id="1427070262">
          <w:marLeft w:val="0"/>
          <w:marRight w:val="0"/>
          <w:marTop w:val="0"/>
          <w:marBottom w:val="0"/>
          <w:divBdr>
            <w:top w:val="none" w:sz="0" w:space="0" w:color="auto"/>
            <w:left w:val="none" w:sz="0" w:space="0" w:color="auto"/>
            <w:bottom w:val="none" w:sz="0" w:space="0" w:color="auto"/>
            <w:right w:val="none" w:sz="0" w:space="0" w:color="auto"/>
          </w:divBdr>
        </w:div>
        <w:div w:id="1586112736">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68479170">
      <w:bodyDiv w:val="1"/>
      <w:marLeft w:val="0"/>
      <w:marRight w:val="0"/>
      <w:marTop w:val="0"/>
      <w:marBottom w:val="0"/>
      <w:divBdr>
        <w:top w:val="none" w:sz="0" w:space="0" w:color="auto"/>
        <w:left w:val="none" w:sz="0" w:space="0" w:color="auto"/>
        <w:bottom w:val="none" w:sz="0" w:space="0" w:color="auto"/>
        <w:right w:val="none" w:sz="0" w:space="0" w:color="auto"/>
      </w:divBdr>
    </w:div>
    <w:div w:id="549150322">
      <w:bodyDiv w:val="1"/>
      <w:marLeft w:val="0"/>
      <w:marRight w:val="0"/>
      <w:marTop w:val="0"/>
      <w:marBottom w:val="0"/>
      <w:divBdr>
        <w:top w:val="none" w:sz="0" w:space="0" w:color="auto"/>
        <w:left w:val="none" w:sz="0" w:space="0" w:color="auto"/>
        <w:bottom w:val="none" w:sz="0" w:space="0" w:color="auto"/>
        <w:right w:val="none" w:sz="0" w:space="0" w:color="auto"/>
      </w:divBdr>
    </w:div>
    <w:div w:id="676999140">
      <w:bodyDiv w:val="1"/>
      <w:marLeft w:val="0"/>
      <w:marRight w:val="0"/>
      <w:marTop w:val="0"/>
      <w:marBottom w:val="0"/>
      <w:divBdr>
        <w:top w:val="none" w:sz="0" w:space="0" w:color="auto"/>
        <w:left w:val="none" w:sz="0" w:space="0" w:color="auto"/>
        <w:bottom w:val="none" w:sz="0" w:space="0" w:color="auto"/>
        <w:right w:val="none" w:sz="0" w:space="0" w:color="auto"/>
      </w:divBdr>
      <w:divsChild>
        <w:div w:id="278074025">
          <w:marLeft w:val="0"/>
          <w:marRight w:val="0"/>
          <w:marTop w:val="0"/>
          <w:marBottom w:val="0"/>
          <w:divBdr>
            <w:top w:val="none" w:sz="0" w:space="0" w:color="auto"/>
            <w:left w:val="none" w:sz="0" w:space="0" w:color="auto"/>
            <w:bottom w:val="none" w:sz="0" w:space="0" w:color="auto"/>
            <w:right w:val="none" w:sz="0" w:space="0" w:color="auto"/>
          </w:divBdr>
        </w:div>
        <w:div w:id="746733218">
          <w:marLeft w:val="0"/>
          <w:marRight w:val="0"/>
          <w:marTop w:val="0"/>
          <w:marBottom w:val="0"/>
          <w:divBdr>
            <w:top w:val="none" w:sz="0" w:space="0" w:color="auto"/>
            <w:left w:val="none" w:sz="0" w:space="0" w:color="auto"/>
            <w:bottom w:val="none" w:sz="0" w:space="0" w:color="auto"/>
            <w:right w:val="none" w:sz="0" w:space="0" w:color="auto"/>
          </w:divBdr>
        </w:div>
        <w:div w:id="1616448490">
          <w:marLeft w:val="0"/>
          <w:marRight w:val="0"/>
          <w:marTop w:val="0"/>
          <w:marBottom w:val="0"/>
          <w:divBdr>
            <w:top w:val="none" w:sz="0" w:space="0" w:color="auto"/>
            <w:left w:val="none" w:sz="0" w:space="0" w:color="auto"/>
            <w:bottom w:val="none" w:sz="0" w:space="0" w:color="auto"/>
            <w:right w:val="none" w:sz="0" w:space="0" w:color="auto"/>
          </w:divBdr>
        </w:div>
        <w:div w:id="1675303815">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2285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18220183">
      <w:bodyDiv w:val="1"/>
      <w:marLeft w:val="0"/>
      <w:marRight w:val="0"/>
      <w:marTop w:val="0"/>
      <w:marBottom w:val="0"/>
      <w:divBdr>
        <w:top w:val="none" w:sz="0" w:space="0" w:color="auto"/>
        <w:left w:val="none" w:sz="0" w:space="0" w:color="auto"/>
        <w:bottom w:val="none" w:sz="0" w:space="0" w:color="auto"/>
        <w:right w:val="none" w:sz="0" w:space="0" w:color="auto"/>
      </w:divBdr>
    </w:div>
    <w:div w:id="1623799959">
      <w:bodyDiv w:val="1"/>
      <w:marLeft w:val="0"/>
      <w:marRight w:val="0"/>
      <w:marTop w:val="0"/>
      <w:marBottom w:val="0"/>
      <w:divBdr>
        <w:top w:val="none" w:sz="0" w:space="0" w:color="auto"/>
        <w:left w:val="none" w:sz="0" w:space="0" w:color="auto"/>
        <w:bottom w:val="none" w:sz="0" w:space="0" w:color="auto"/>
        <w:right w:val="none" w:sz="0" w:space="0" w:color="auto"/>
      </w:divBdr>
    </w:div>
    <w:div w:id="1785421504">
      <w:bodyDiv w:val="1"/>
      <w:marLeft w:val="0"/>
      <w:marRight w:val="0"/>
      <w:marTop w:val="0"/>
      <w:marBottom w:val="0"/>
      <w:divBdr>
        <w:top w:val="none" w:sz="0" w:space="0" w:color="auto"/>
        <w:left w:val="none" w:sz="0" w:space="0" w:color="auto"/>
        <w:bottom w:val="none" w:sz="0" w:space="0" w:color="auto"/>
        <w:right w:val="none" w:sz="0" w:space="0" w:color="auto"/>
      </w:divBdr>
      <w:divsChild>
        <w:div w:id="34041944">
          <w:marLeft w:val="0"/>
          <w:marRight w:val="0"/>
          <w:marTop w:val="0"/>
          <w:marBottom w:val="0"/>
          <w:divBdr>
            <w:top w:val="none" w:sz="0" w:space="0" w:color="auto"/>
            <w:left w:val="none" w:sz="0" w:space="0" w:color="auto"/>
            <w:bottom w:val="none" w:sz="0" w:space="0" w:color="auto"/>
            <w:right w:val="none" w:sz="0" w:space="0" w:color="auto"/>
          </w:divBdr>
        </w:div>
        <w:div w:id="1027753182">
          <w:marLeft w:val="0"/>
          <w:marRight w:val="0"/>
          <w:marTop w:val="0"/>
          <w:marBottom w:val="0"/>
          <w:divBdr>
            <w:top w:val="none" w:sz="0" w:space="0" w:color="auto"/>
            <w:left w:val="none" w:sz="0" w:space="0" w:color="auto"/>
            <w:bottom w:val="none" w:sz="0" w:space="0" w:color="auto"/>
            <w:right w:val="none" w:sz="0" w:space="0" w:color="auto"/>
          </w:divBdr>
        </w:div>
        <w:div w:id="1204556073">
          <w:marLeft w:val="0"/>
          <w:marRight w:val="0"/>
          <w:marTop w:val="0"/>
          <w:marBottom w:val="0"/>
          <w:divBdr>
            <w:top w:val="none" w:sz="0" w:space="0" w:color="auto"/>
            <w:left w:val="none" w:sz="0" w:space="0" w:color="auto"/>
            <w:bottom w:val="none" w:sz="0" w:space="0" w:color="auto"/>
            <w:right w:val="none" w:sz="0" w:space="0" w:color="auto"/>
          </w:divBdr>
        </w:div>
        <w:div w:id="2049135570">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280758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6129021">
      <w:bodyDiv w:val="1"/>
      <w:marLeft w:val="0"/>
      <w:marRight w:val="0"/>
      <w:marTop w:val="0"/>
      <w:marBottom w:val="0"/>
      <w:divBdr>
        <w:top w:val="none" w:sz="0" w:space="0" w:color="auto"/>
        <w:left w:val="none" w:sz="0" w:space="0" w:color="auto"/>
        <w:bottom w:val="none" w:sz="0" w:space="0" w:color="auto"/>
        <w:right w:val="none" w:sz="0" w:space="0" w:color="auto"/>
      </w:divBdr>
    </w:div>
    <w:div w:id="203503539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medicine-and-dentistry/kymograp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icbm-iupui/STAF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wnloads.imagej.net/fiji/Life-Line/fiji-win64-20170530.zip" TargetMode="External"/><Relationship Id="rId4" Type="http://schemas.openxmlformats.org/officeDocument/2006/relationships/settings" Target="settings.xml"/><Relationship Id="rId9" Type="http://schemas.openxmlformats.org/officeDocument/2006/relationships/hyperlink" Target="https://imagej.net/Fiji/Download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9D389-A5DE-4ACE-AD87-ADC7F30B4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16360</Words>
  <Characters>93252</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109394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Jeff Clendenon</cp:lastModifiedBy>
  <cp:revision>2</cp:revision>
  <cp:lastPrinted>2019-08-29T03:12:00Z</cp:lastPrinted>
  <dcterms:created xsi:type="dcterms:W3CDTF">2019-10-02T16:44:00Z</dcterms:created>
  <dcterms:modified xsi:type="dcterms:W3CDTF">2019-10-02T16:44:00Z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db3679c3-2f5c-36e8-8f19-e7c296191f95</vt:lpwstr>
  </property>
</Properties>
</file>