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6BE662E1"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6A4FF9">
        <w:rPr>
          <w:rFonts w:ascii="Helvetica" w:hAnsi="Helvetica" w:cs="Arial"/>
          <w:b/>
          <w:i w:val="0"/>
          <w:sz w:val="22"/>
          <w:szCs w:val="22"/>
        </w:rPr>
        <w:t>60493</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34DFF15" w14:textId="77777777" w:rsidR="006A4FF9" w:rsidRDefault="00DC058D" w:rsidP="006A4FF9">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6A4FF9">
          <w:rPr>
            <w:rStyle w:val="Hyperlink"/>
            <w:rFonts w:ascii="Arial" w:hAnsi="Arial" w:cs="Arial"/>
            <w:color w:val="1155CC"/>
            <w:sz w:val="19"/>
            <w:szCs w:val="19"/>
          </w:rPr>
          <w:t>http://www.jove.com/files_upload.php?src=18450413</w:t>
        </w:r>
      </w:hyperlink>
    </w:p>
    <w:p w14:paraId="2FA283FC" w14:textId="4A7DFF84" w:rsidR="00421FEA" w:rsidRPr="0030230B" w:rsidRDefault="00421FEA" w:rsidP="009B7E05">
      <w:pPr>
        <w:rPr>
          <w:b/>
        </w:rPr>
      </w:pPr>
    </w:p>
    <w:p w14:paraId="26557DA7" w14:textId="38C23580" w:rsidR="006A4FF9" w:rsidRPr="006A4FF9" w:rsidRDefault="00C76775" w:rsidP="006A4FF9">
      <w:pPr>
        <w:jc w:val="both"/>
        <w:rPr>
          <w:rFonts w:ascii="Helvetica" w:hAnsi="Helvetica" w:cs="Calibri"/>
          <w:b/>
          <w:bCs/>
          <w:color w:val="808080" w:themeColor="background1" w:themeShade="80"/>
          <w:sz w:val="28"/>
          <w:szCs w:val="28"/>
        </w:rPr>
      </w:pPr>
      <w:r w:rsidRPr="007B7612">
        <w:rPr>
          <w:rFonts w:ascii="Helvetica" w:hAnsi="Helvetica" w:cs="Arial"/>
          <w:b/>
          <w:sz w:val="28"/>
          <w:szCs w:val="28"/>
        </w:rPr>
        <w:t>Title:</w:t>
      </w:r>
      <w:r w:rsidR="006A4FF9" w:rsidRPr="006A4FF9">
        <w:rPr>
          <w:rFonts w:ascii="Calibri" w:hAnsi="Calibri" w:cs="Calibri"/>
          <w:shd w:val="clear" w:color="auto" w:fill="FFFFFF"/>
        </w:rPr>
        <w:t xml:space="preserve"> </w:t>
      </w:r>
      <w:r w:rsidR="006A4FF9" w:rsidRPr="006A4FF9">
        <w:rPr>
          <w:rFonts w:ascii="Helvetica" w:hAnsi="Helvetica" w:cs="Calibri"/>
          <w:b/>
          <w:bCs/>
          <w:sz w:val="28"/>
          <w:szCs w:val="28"/>
          <w:shd w:val="clear" w:color="auto" w:fill="FFFFFF"/>
        </w:rPr>
        <w:t xml:space="preserve">Spatial Temporal Analysis of </w:t>
      </w:r>
      <w:proofErr w:type="spellStart"/>
      <w:r w:rsidR="006A4FF9" w:rsidRPr="006A4FF9">
        <w:rPr>
          <w:rFonts w:ascii="Helvetica" w:hAnsi="Helvetica" w:cs="Calibri"/>
          <w:b/>
          <w:bCs/>
          <w:sz w:val="28"/>
          <w:szCs w:val="28"/>
          <w:shd w:val="clear" w:color="auto" w:fill="FFFFFF"/>
        </w:rPr>
        <w:t>Fieldwise</w:t>
      </w:r>
      <w:proofErr w:type="spellEnd"/>
      <w:r w:rsidR="006A4FF9" w:rsidRPr="006A4FF9">
        <w:rPr>
          <w:rFonts w:ascii="Helvetica" w:hAnsi="Helvetica" w:cs="Calibri"/>
          <w:b/>
          <w:bCs/>
          <w:sz w:val="28"/>
          <w:szCs w:val="28"/>
          <w:shd w:val="clear" w:color="auto" w:fill="FFFFFF"/>
        </w:rPr>
        <w:t xml:space="preserve"> Flow in Microvasculature</w:t>
      </w:r>
    </w:p>
    <w:p w14:paraId="103B5424" w14:textId="77777777" w:rsidR="00C76775" w:rsidRPr="006A4FF9" w:rsidRDefault="00C76775" w:rsidP="00C76775">
      <w:pPr>
        <w:pStyle w:val="Default"/>
        <w:rPr>
          <w:rFonts w:ascii="Helvetica" w:hAnsi="Helvetica"/>
          <w:b/>
          <w:bCs/>
          <w:sz w:val="28"/>
          <w:szCs w:val="28"/>
        </w:rPr>
      </w:pPr>
    </w:p>
    <w:p w14:paraId="0B05B9A3" w14:textId="7E5BDA35" w:rsidR="006A4FF9" w:rsidRPr="006A4FF9" w:rsidRDefault="00FA1A9D" w:rsidP="006A4FF9">
      <w:pPr>
        <w:jc w:val="both"/>
        <w:rPr>
          <w:rFonts w:ascii="Helvetica" w:hAnsi="Helvetica" w:cs="Calibri"/>
          <w:b/>
          <w:bCs/>
          <w:sz w:val="28"/>
          <w:szCs w:val="28"/>
          <w:shd w:val="clear" w:color="auto" w:fill="FFFFFF"/>
        </w:rPr>
      </w:pPr>
      <w:r w:rsidRPr="006A4FF9">
        <w:rPr>
          <w:rFonts w:ascii="Helvetica" w:hAnsi="Helvetica" w:cs="Helvetica"/>
          <w:b/>
          <w:bCs/>
          <w:sz w:val="28"/>
          <w:szCs w:val="28"/>
        </w:rPr>
        <w:t xml:space="preserve">Authors and Affiliations: </w:t>
      </w:r>
      <w:r w:rsidR="006A4FF9" w:rsidRPr="006A4FF9">
        <w:rPr>
          <w:rFonts w:ascii="Helvetica" w:hAnsi="Helvetica" w:cs="Calibri"/>
          <w:b/>
          <w:bCs/>
          <w:sz w:val="28"/>
          <w:szCs w:val="28"/>
        </w:rPr>
        <w:t>Sherry G. Clendenon</w:t>
      </w:r>
      <w:r w:rsidR="006A4FF9" w:rsidRPr="006A4FF9">
        <w:rPr>
          <w:rFonts w:ascii="Helvetica" w:hAnsi="Helvetica" w:cs="Calibri"/>
          <w:b/>
          <w:bCs/>
          <w:sz w:val="28"/>
          <w:szCs w:val="28"/>
          <w:shd w:val="clear" w:color="auto" w:fill="FFFFFF"/>
          <w:vertAlign w:val="superscript"/>
        </w:rPr>
        <w:t>1,2</w:t>
      </w:r>
      <w:r w:rsidR="006A4FF9" w:rsidRPr="006A4FF9">
        <w:rPr>
          <w:rFonts w:ascii="Helvetica" w:hAnsi="Helvetica" w:cs="Calibri"/>
          <w:b/>
          <w:bCs/>
          <w:sz w:val="28"/>
          <w:szCs w:val="28"/>
          <w:shd w:val="clear" w:color="auto" w:fill="FFFFFF"/>
        </w:rPr>
        <w:t>, Xiao</w:t>
      </w:r>
      <w:r w:rsidR="006A4FF9" w:rsidRPr="006A4FF9">
        <w:rPr>
          <w:rFonts w:ascii="Helvetica" w:hAnsi="Helvetica" w:cs="Calibri"/>
          <w:b/>
          <w:bCs/>
          <w:sz w:val="28"/>
          <w:szCs w:val="28"/>
        </w:rPr>
        <w:t xml:space="preserve"> Fu</w:t>
      </w:r>
      <w:r w:rsidR="006A4FF9" w:rsidRPr="006A4FF9">
        <w:rPr>
          <w:rFonts w:ascii="Helvetica" w:hAnsi="Helvetica" w:cs="Calibri"/>
          <w:b/>
          <w:bCs/>
          <w:sz w:val="28"/>
          <w:szCs w:val="28"/>
          <w:vertAlign w:val="superscript"/>
        </w:rPr>
        <w:t>1,</w:t>
      </w:r>
      <w:r w:rsidR="006A4FF9" w:rsidRPr="006A4FF9">
        <w:rPr>
          <w:rFonts w:ascii="Helvetica" w:hAnsi="Helvetica" w:cs="Calibri"/>
          <w:b/>
          <w:bCs/>
          <w:sz w:val="28"/>
          <w:szCs w:val="28"/>
          <w:shd w:val="clear" w:color="auto" w:fill="FFFFFF"/>
          <w:vertAlign w:val="superscript"/>
        </w:rPr>
        <w:t>3</w:t>
      </w:r>
      <w:r w:rsidR="006A4FF9" w:rsidRPr="006A4FF9">
        <w:rPr>
          <w:rFonts w:ascii="Helvetica" w:hAnsi="Helvetica" w:cs="Calibri"/>
          <w:b/>
          <w:bCs/>
          <w:sz w:val="28"/>
          <w:szCs w:val="28"/>
          <w:shd w:val="clear" w:color="auto" w:fill="FFFFFF"/>
        </w:rPr>
        <w:t>, Robert A. Von Hoene</w:t>
      </w:r>
      <w:r w:rsidR="006A4FF9" w:rsidRPr="006A4FF9">
        <w:rPr>
          <w:rFonts w:ascii="Helvetica" w:hAnsi="Helvetica" w:cs="Calibri"/>
          <w:b/>
          <w:bCs/>
          <w:sz w:val="28"/>
          <w:szCs w:val="28"/>
          <w:shd w:val="clear" w:color="auto" w:fill="FFFFFF"/>
          <w:vertAlign w:val="superscript"/>
        </w:rPr>
        <w:t>1</w:t>
      </w:r>
      <w:r w:rsidR="006A4FF9" w:rsidRPr="006A4FF9">
        <w:rPr>
          <w:rFonts w:ascii="Helvetica" w:hAnsi="Helvetica" w:cs="Calibri"/>
          <w:b/>
          <w:bCs/>
          <w:sz w:val="28"/>
          <w:szCs w:val="28"/>
          <w:shd w:val="clear" w:color="auto" w:fill="FFFFFF"/>
        </w:rPr>
        <w:t>, Jeffrey L. Clendenon</w:t>
      </w:r>
      <w:r w:rsidR="006A4FF9" w:rsidRPr="006A4FF9">
        <w:rPr>
          <w:rFonts w:ascii="Helvetica" w:hAnsi="Helvetica" w:cs="Calibri"/>
          <w:b/>
          <w:bCs/>
          <w:sz w:val="28"/>
          <w:szCs w:val="28"/>
          <w:shd w:val="clear" w:color="auto" w:fill="FFFFFF"/>
          <w:vertAlign w:val="superscript"/>
        </w:rPr>
        <w:t>4</w:t>
      </w:r>
      <w:r w:rsidR="006A4FF9" w:rsidRPr="006A4FF9">
        <w:rPr>
          <w:rFonts w:ascii="Helvetica" w:hAnsi="Helvetica" w:cs="Calibri"/>
          <w:b/>
          <w:bCs/>
          <w:sz w:val="28"/>
          <w:szCs w:val="28"/>
          <w:shd w:val="clear" w:color="auto" w:fill="FFFFFF"/>
        </w:rPr>
        <w:t>, James P. Sluka</w:t>
      </w:r>
      <w:r w:rsidR="006A4FF9" w:rsidRPr="006A4FF9">
        <w:rPr>
          <w:rFonts w:ascii="Helvetica" w:hAnsi="Helvetica" w:cs="Calibri"/>
          <w:b/>
          <w:bCs/>
          <w:sz w:val="28"/>
          <w:szCs w:val="28"/>
          <w:shd w:val="clear" w:color="auto" w:fill="FFFFFF"/>
          <w:vertAlign w:val="superscript"/>
        </w:rPr>
        <w:t>1,2</w:t>
      </w:r>
      <w:r w:rsidR="006A4FF9" w:rsidRPr="006A4FF9">
        <w:rPr>
          <w:rFonts w:ascii="Helvetica" w:hAnsi="Helvetica" w:cs="Calibri"/>
          <w:b/>
          <w:bCs/>
          <w:sz w:val="28"/>
          <w:szCs w:val="28"/>
          <w:shd w:val="clear" w:color="auto" w:fill="FFFFFF"/>
        </w:rPr>
        <w:t>, Seth Winfree</w:t>
      </w:r>
      <w:r w:rsidR="006A4FF9" w:rsidRPr="006A4FF9">
        <w:rPr>
          <w:rFonts w:ascii="Helvetica" w:hAnsi="Helvetica" w:cs="Calibri"/>
          <w:b/>
          <w:bCs/>
          <w:sz w:val="28"/>
          <w:szCs w:val="28"/>
          <w:shd w:val="clear" w:color="auto" w:fill="FFFFFF"/>
          <w:vertAlign w:val="superscript"/>
        </w:rPr>
        <w:t>5</w:t>
      </w:r>
      <w:r w:rsidR="006A4FF9" w:rsidRPr="006A4FF9">
        <w:rPr>
          <w:rFonts w:ascii="Helvetica" w:hAnsi="Helvetica" w:cs="Calibri"/>
          <w:b/>
          <w:bCs/>
          <w:sz w:val="28"/>
          <w:szCs w:val="28"/>
          <w:shd w:val="clear" w:color="auto" w:fill="FFFFFF"/>
        </w:rPr>
        <w:t>, Henry Mang</w:t>
      </w:r>
      <w:r w:rsidR="006A4FF9" w:rsidRPr="006A4FF9">
        <w:rPr>
          <w:rFonts w:ascii="Helvetica" w:hAnsi="Helvetica" w:cs="Calibri"/>
          <w:b/>
          <w:bCs/>
          <w:sz w:val="28"/>
          <w:szCs w:val="28"/>
          <w:shd w:val="clear" w:color="auto" w:fill="FFFFFF"/>
          <w:vertAlign w:val="superscript"/>
        </w:rPr>
        <w:t>5</w:t>
      </w:r>
      <w:r w:rsidR="006A4FF9" w:rsidRPr="006A4FF9">
        <w:rPr>
          <w:rFonts w:ascii="Helvetica" w:hAnsi="Helvetica" w:cs="Calibri"/>
          <w:b/>
          <w:bCs/>
          <w:sz w:val="28"/>
          <w:szCs w:val="28"/>
          <w:shd w:val="clear" w:color="auto" w:fill="FFFFFF"/>
        </w:rPr>
        <w:t>, Michelle Martinez</w:t>
      </w:r>
      <w:r w:rsidR="006A4FF9" w:rsidRPr="006A4FF9">
        <w:rPr>
          <w:rFonts w:ascii="Helvetica" w:hAnsi="Helvetica" w:cs="Calibri"/>
          <w:b/>
          <w:bCs/>
          <w:sz w:val="28"/>
          <w:szCs w:val="28"/>
          <w:shd w:val="clear" w:color="auto" w:fill="FFFFFF"/>
          <w:vertAlign w:val="superscript"/>
        </w:rPr>
        <w:t>5</w:t>
      </w:r>
      <w:r w:rsidR="006A4FF9" w:rsidRPr="006A4FF9">
        <w:rPr>
          <w:rFonts w:ascii="Helvetica" w:hAnsi="Helvetica" w:cs="Calibri"/>
          <w:b/>
          <w:bCs/>
          <w:sz w:val="28"/>
          <w:szCs w:val="28"/>
          <w:shd w:val="clear" w:color="auto" w:fill="FFFFFF"/>
        </w:rPr>
        <w:t>, Adele Filson</w:t>
      </w:r>
      <w:r w:rsidR="006A4FF9" w:rsidRPr="006A4FF9">
        <w:rPr>
          <w:rFonts w:ascii="Helvetica" w:hAnsi="Helvetica" w:cs="Calibri"/>
          <w:b/>
          <w:bCs/>
          <w:sz w:val="28"/>
          <w:szCs w:val="28"/>
          <w:shd w:val="clear" w:color="auto" w:fill="FFFFFF"/>
          <w:vertAlign w:val="superscript"/>
        </w:rPr>
        <w:t>5</w:t>
      </w:r>
      <w:r w:rsidR="006A4FF9" w:rsidRPr="006A4FF9">
        <w:rPr>
          <w:rFonts w:ascii="Helvetica" w:hAnsi="Helvetica" w:cs="Calibri"/>
          <w:b/>
          <w:bCs/>
          <w:sz w:val="28"/>
          <w:szCs w:val="28"/>
          <w:shd w:val="clear" w:color="auto" w:fill="FFFFFF"/>
        </w:rPr>
        <w:t>, James E. Klaunig</w:t>
      </w:r>
      <w:r w:rsidR="006A4FF9" w:rsidRPr="006A4FF9">
        <w:rPr>
          <w:rFonts w:ascii="Helvetica" w:hAnsi="Helvetica" w:cs="Calibri"/>
          <w:b/>
          <w:bCs/>
          <w:sz w:val="28"/>
          <w:szCs w:val="28"/>
          <w:shd w:val="clear" w:color="auto" w:fill="FFFFFF"/>
          <w:vertAlign w:val="superscript"/>
        </w:rPr>
        <w:t>6</w:t>
      </w:r>
      <w:r w:rsidR="006A4FF9" w:rsidRPr="006A4FF9">
        <w:rPr>
          <w:rFonts w:ascii="Helvetica" w:hAnsi="Helvetica" w:cs="Calibri"/>
          <w:b/>
          <w:bCs/>
          <w:sz w:val="28"/>
          <w:szCs w:val="28"/>
          <w:shd w:val="clear" w:color="auto" w:fill="FFFFFF"/>
        </w:rPr>
        <w:t>, James A. Glazier</w:t>
      </w:r>
      <w:r w:rsidR="006A4FF9" w:rsidRPr="006A4FF9">
        <w:rPr>
          <w:rFonts w:ascii="Helvetica" w:hAnsi="Helvetica" w:cs="Calibri"/>
          <w:b/>
          <w:bCs/>
          <w:sz w:val="28"/>
          <w:szCs w:val="28"/>
          <w:shd w:val="clear" w:color="auto" w:fill="FFFFFF"/>
          <w:vertAlign w:val="superscript"/>
        </w:rPr>
        <w:t>1,2</w:t>
      </w:r>
      <w:r w:rsidR="006A4FF9" w:rsidRPr="006A4FF9">
        <w:rPr>
          <w:rFonts w:ascii="Helvetica" w:hAnsi="Helvetica" w:cs="Calibri"/>
          <w:b/>
          <w:bCs/>
          <w:sz w:val="28"/>
          <w:szCs w:val="28"/>
          <w:shd w:val="clear" w:color="auto" w:fill="FFFFFF"/>
        </w:rPr>
        <w:t>, and Kenneth W. Dunn</w:t>
      </w:r>
      <w:r w:rsidR="006A4FF9" w:rsidRPr="006A4FF9">
        <w:rPr>
          <w:rFonts w:ascii="Helvetica" w:hAnsi="Helvetica" w:cs="Calibri"/>
          <w:b/>
          <w:bCs/>
          <w:sz w:val="28"/>
          <w:szCs w:val="28"/>
          <w:shd w:val="clear" w:color="auto" w:fill="FFFFFF"/>
          <w:vertAlign w:val="superscript"/>
        </w:rPr>
        <w:t>5</w:t>
      </w:r>
    </w:p>
    <w:p w14:paraId="75AF4C3F" w14:textId="77777777" w:rsidR="006A4FF9" w:rsidRPr="006A4FF9" w:rsidRDefault="006A4FF9" w:rsidP="006A4FF9">
      <w:pPr>
        <w:jc w:val="both"/>
        <w:rPr>
          <w:rFonts w:ascii="Helvetica" w:hAnsi="Helvetica" w:cs="Calibri"/>
          <w:sz w:val="28"/>
          <w:szCs w:val="28"/>
          <w:shd w:val="clear" w:color="auto" w:fill="FFFFFF"/>
        </w:rPr>
      </w:pPr>
    </w:p>
    <w:p w14:paraId="610D0944" w14:textId="24CF2CAD" w:rsidR="006A4FF9" w:rsidRPr="006A4FF9" w:rsidRDefault="006A4FF9" w:rsidP="006A4FF9">
      <w:pPr>
        <w:jc w:val="both"/>
        <w:rPr>
          <w:rFonts w:ascii="Helvetica" w:hAnsi="Helvetica" w:cs="Calibri"/>
          <w:sz w:val="28"/>
          <w:szCs w:val="28"/>
          <w:shd w:val="clear" w:color="auto" w:fill="FFFFFF"/>
        </w:rPr>
      </w:pPr>
      <w:r w:rsidRPr="006A4FF9">
        <w:rPr>
          <w:rFonts w:ascii="Helvetica" w:hAnsi="Helvetica" w:cs="Calibri"/>
          <w:sz w:val="28"/>
          <w:szCs w:val="28"/>
          <w:shd w:val="clear" w:color="auto" w:fill="FFFFFF"/>
          <w:vertAlign w:val="superscript"/>
        </w:rPr>
        <w:t>1</w:t>
      </w:r>
      <w:r w:rsidRPr="006A4FF9">
        <w:rPr>
          <w:rFonts w:ascii="Helvetica" w:hAnsi="Helvetica" w:cs="Calibri"/>
          <w:sz w:val="28"/>
          <w:szCs w:val="28"/>
          <w:shd w:val="clear" w:color="auto" w:fill="FFFFFF"/>
        </w:rPr>
        <w:t>Biocomplexity Institute, Indiana University</w:t>
      </w:r>
    </w:p>
    <w:p w14:paraId="4C29639F" w14:textId="3AF1A16B" w:rsidR="006A4FF9" w:rsidRPr="006A4FF9" w:rsidRDefault="006A4FF9" w:rsidP="006A4FF9">
      <w:pPr>
        <w:jc w:val="both"/>
        <w:rPr>
          <w:rFonts w:ascii="Helvetica" w:hAnsi="Helvetica" w:cs="Calibri"/>
          <w:sz w:val="28"/>
          <w:szCs w:val="28"/>
          <w:shd w:val="clear" w:color="auto" w:fill="FFFFFF"/>
        </w:rPr>
      </w:pPr>
      <w:r w:rsidRPr="006A4FF9">
        <w:rPr>
          <w:rFonts w:ascii="Helvetica" w:hAnsi="Helvetica" w:cs="Calibri"/>
          <w:sz w:val="28"/>
          <w:szCs w:val="28"/>
          <w:shd w:val="clear" w:color="auto" w:fill="FFFFFF"/>
          <w:vertAlign w:val="superscript"/>
        </w:rPr>
        <w:t>2</w:t>
      </w:r>
      <w:r w:rsidRPr="006A4FF9">
        <w:rPr>
          <w:rFonts w:ascii="Helvetica" w:hAnsi="Helvetica" w:cs="Calibri"/>
          <w:sz w:val="28"/>
          <w:szCs w:val="28"/>
          <w:shd w:val="clear" w:color="auto" w:fill="FFFFFF"/>
        </w:rPr>
        <w:t>Department of Intelligent Systems Engineering, Indiana University</w:t>
      </w:r>
    </w:p>
    <w:p w14:paraId="6ADFB682" w14:textId="62CA6507" w:rsidR="006A4FF9" w:rsidRPr="006A4FF9" w:rsidRDefault="006A4FF9" w:rsidP="006A4FF9">
      <w:pPr>
        <w:jc w:val="both"/>
        <w:rPr>
          <w:rFonts w:ascii="Helvetica" w:hAnsi="Helvetica" w:cs="Calibri"/>
          <w:sz w:val="28"/>
          <w:szCs w:val="28"/>
          <w:shd w:val="clear" w:color="auto" w:fill="FFFFFF"/>
        </w:rPr>
      </w:pPr>
      <w:r w:rsidRPr="006A4FF9">
        <w:rPr>
          <w:rFonts w:ascii="Helvetica" w:hAnsi="Helvetica" w:cs="Calibri"/>
          <w:sz w:val="28"/>
          <w:szCs w:val="28"/>
          <w:shd w:val="clear" w:color="auto" w:fill="FFFFFF"/>
          <w:vertAlign w:val="superscript"/>
        </w:rPr>
        <w:t>3</w:t>
      </w:r>
      <w:r w:rsidRPr="006A4FF9">
        <w:rPr>
          <w:rFonts w:ascii="Helvetica" w:hAnsi="Helvetica" w:cs="Calibri"/>
          <w:sz w:val="28"/>
          <w:szCs w:val="28"/>
          <w:shd w:val="clear" w:color="auto" w:fill="FFFFFF"/>
        </w:rPr>
        <w:t>Department of Physics, Indiana University</w:t>
      </w:r>
    </w:p>
    <w:p w14:paraId="23697AB6" w14:textId="0992B19C" w:rsidR="006A4FF9" w:rsidRPr="006A4FF9" w:rsidRDefault="006A4FF9" w:rsidP="006A4FF9">
      <w:pPr>
        <w:jc w:val="both"/>
        <w:rPr>
          <w:rFonts w:ascii="Helvetica" w:hAnsi="Helvetica" w:cs="Calibri"/>
          <w:sz w:val="28"/>
          <w:szCs w:val="28"/>
          <w:shd w:val="clear" w:color="auto" w:fill="FFFFFF"/>
        </w:rPr>
      </w:pPr>
      <w:r w:rsidRPr="006A4FF9">
        <w:rPr>
          <w:rFonts w:ascii="Helvetica" w:hAnsi="Helvetica" w:cs="Calibri"/>
          <w:sz w:val="28"/>
          <w:szCs w:val="28"/>
          <w:shd w:val="clear" w:color="auto" w:fill="FFFFFF"/>
          <w:vertAlign w:val="superscript"/>
        </w:rPr>
        <w:t>4</w:t>
      </w:r>
      <w:r w:rsidRPr="006A4FF9">
        <w:rPr>
          <w:rFonts w:ascii="Helvetica" w:hAnsi="Helvetica" w:cs="Calibri"/>
          <w:sz w:val="28"/>
          <w:szCs w:val="28"/>
          <w:shd w:val="clear" w:color="auto" w:fill="FFFFFF"/>
        </w:rPr>
        <w:t>Scientific Designs</w:t>
      </w:r>
    </w:p>
    <w:p w14:paraId="209557BC" w14:textId="5BB46F02" w:rsidR="006A4FF9" w:rsidRPr="006A4FF9" w:rsidRDefault="006A4FF9" w:rsidP="006A4FF9">
      <w:pPr>
        <w:jc w:val="both"/>
        <w:rPr>
          <w:rFonts w:ascii="Helvetica" w:hAnsi="Helvetica" w:cs="Calibri"/>
          <w:sz w:val="28"/>
          <w:szCs w:val="28"/>
          <w:shd w:val="clear" w:color="auto" w:fill="FFFFFF"/>
        </w:rPr>
      </w:pPr>
      <w:r w:rsidRPr="006A4FF9">
        <w:rPr>
          <w:rFonts w:ascii="Helvetica" w:hAnsi="Helvetica" w:cs="Calibri"/>
          <w:sz w:val="28"/>
          <w:szCs w:val="28"/>
          <w:shd w:val="clear" w:color="auto" w:fill="FFFFFF"/>
          <w:vertAlign w:val="superscript"/>
        </w:rPr>
        <w:t>5</w:t>
      </w:r>
      <w:r w:rsidRPr="006A4FF9">
        <w:rPr>
          <w:rFonts w:ascii="Helvetica" w:hAnsi="Helvetica" w:cs="Calibri"/>
          <w:sz w:val="28"/>
          <w:szCs w:val="28"/>
          <w:shd w:val="clear" w:color="auto" w:fill="FFFFFF"/>
        </w:rPr>
        <w:t>Department of Medicine, Indiana University</w:t>
      </w:r>
    </w:p>
    <w:p w14:paraId="438F5ABF" w14:textId="1C5382F1" w:rsidR="001C5334" w:rsidRPr="006A4FF9" w:rsidRDefault="006A4FF9" w:rsidP="006A4FF9">
      <w:pPr>
        <w:rPr>
          <w:rFonts w:ascii="Helvetica" w:hAnsi="Helvetica"/>
          <w:sz w:val="28"/>
          <w:szCs w:val="28"/>
        </w:rPr>
      </w:pPr>
      <w:r w:rsidRPr="006A4FF9">
        <w:rPr>
          <w:rFonts w:ascii="Helvetica" w:hAnsi="Helvetica" w:cs="Calibri"/>
          <w:sz w:val="28"/>
          <w:szCs w:val="28"/>
          <w:shd w:val="clear" w:color="auto" w:fill="FFFFFF"/>
          <w:vertAlign w:val="superscript"/>
        </w:rPr>
        <w:t>6</w:t>
      </w:r>
      <w:r w:rsidRPr="006A4FF9">
        <w:rPr>
          <w:rFonts w:ascii="Helvetica" w:hAnsi="Helvetica" w:cs="Calibri"/>
          <w:sz w:val="28"/>
          <w:szCs w:val="28"/>
          <w:shd w:val="clear" w:color="auto" w:fill="FFFFFF"/>
        </w:rPr>
        <w:t>School of Public Health, Indiana University</w:t>
      </w:r>
    </w:p>
    <w:p w14:paraId="4CAB0D2C" w14:textId="77777777" w:rsidR="007B7612" w:rsidRDefault="007B7612" w:rsidP="00FA1A9D">
      <w:pPr>
        <w:outlineLvl w:val="0"/>
        <w:rPr>
          <w:rFonts w:ascii="Helvetica" w:hAnsi="Helvetica" w:cs="Arial"/>
          <w:b/>
          <w:sz w:val="22"/>
          <w:szCs w:val="22"/>
        </w:rPr>
      </w:pPr>
    </w:p>
    <w:p w14:paraId="6DEA4F31" w14:textId="4910C6DB"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9992795" w14:textId="77777777" w:rsidR="006A4FF9" w:rsidRPr="006A4FF9" w:rsidRDefault="006A4FF9" w:rsidP="00FA1A9D">
      <w:pPr>
        <w:outlineLvl w:val="0"/>
        <w:rPr>
          <w:rFonts w:ascii="Helvetica" w:hAnsi="Helvetica" w:cs="Calibri"/>
          <w:bCs/>
          <w:sz w:val="22"/>
          <w:szCs w:val="22"/>
          <w:shd w:val="clear" w:color="auto" w:fill="FFFFFF"/>
        </w:rPr>
      </w:pPr>
      <w:r w:rsidRPr="006A4FF9">
        <w:rPr>
          <w:rFonts w:ascii="Helvetica" w:hAnsi="Helvetica" w:cs="Calibri"/>
          <w:sz w:val="22"/>
          <w:szCs w:val="22"/>
          <w:shd w:val="clear" w:color="auto" w:fill="FFFFFF"/>
        </w:rPr>
        <w:t xml:space="preserve">Kenneth W. </w:t>
      </w:r>
      <w:r w:rsidRPr="006A4FF9">
        <w:rPr>
          <w:rFonts w:ascii="Helvetica" w:hAnsi="Helvetica" w:cs="Calibri"/>
          <w:bCs/>
          <w:sz w:val="22"/>
          <w:szCs w:val="22"/>
          <w:shd w:val="clear" w:color="auto" w:fill="FFFFFF"/>
        </w:rPr>
        <w:t>Dunn</w:t>
      </w:r>
      <w:r w:rsidRPr="006A4FF9">
        <w:rPr>
          <w:rFonts w:ascii="Helvetica" w:hAnsi="Helvetica" w:cs="Calibri"/>
          <w:bCs/>
          <w:sz w:val="22"/>
          <w:szCs w:val="22"/>
          <w:shd w:val="clear" w:color="auto" w:fill="FFFFFF"/>
        </w:rPr>
        <w:tab/>
      </w:r>
    </w:p>
    <w:p w14:paraId="23A98C10" w14:textId="0A41C816" w:rsidR="006A4FF9" w:rsidRPr="006A4FF9" w:rsidRDefault="00A26A34" w:rsidP="00FA1A9D">
      <w:pPr>
        <w:outlineLvl w:val="0"/>
        <w:rPr>
          <w:rFonts w:ascii="Helvetica" w:hAnsi="Helvetica" w:cs="Arial"/>
          <w:b/>
          <w:sz w:val="22"/>
          <w:szCs w:val="22"/>
        </w:rPr>
      </w:pPr>
      <w:hyperlink r:id="rId8" w:history="1">
        <w:r w:rsidR="006A4FF9" w:rsidRPr="006A4FF9">
          <w:rPr>
            <w:rStyle w:val="Hyperlink"/>
            <w:rFonts w:ascii="Helvetica" w:hAnsi="Helvetica" w:cs="Calibri"/>
            <w:bCs/>
            <w:sz w:val="22"/>
            <w:szCs w:val="22"/>
            <w:shd w:val="clear" w:color="auto" w:fill="FFFFFF"/>
          </w:rPr>
          <w:t>kwdunn@iu.edu</w:t>
        </w:r>
      </w:hyperlink>
      <w:r w:rsidR="006A4FF9" w:rsidRPr="006A4FF9">
        <w:rPr>
          <w:rFonts w:ascii="Helvetica" w:hAnsi="Helvetica" w:cs="Calibri"/>
          <w:bCs/>
          <w:sz w:val="22"/>
          <w:szCs w:val="22"/>
          <w:shd w:val="clear" w:color="auto" w:fill="FFFFFF"/>
        </w:rPr>
        <w:t xml:space="preserve"> </w:t>
      </w:r>
    </w:p>
    <w:p w14:paraId="57A75A4C" w14:textId="77777777" w:rsidR="00421FEA" w:rsidRPr="006A4FF9" w:rsidRDefault="00421FEA" w:rsidP="00773BC7">
      <w:pPr>
        <w:pStyle w:val="NormalWeb"/>
        <w:spacing w:before="0" w:after="0"/>
        <w:rPr>
          <w:rFonts w:ascii="Helvetica" w:hAnsi="Helvetica" w:cs="Helvetica"/>
          <w:b/>
          <w:sz w:val="22"/>
          <w:szCs w:val="22"/>
        </w:rPr>
      </w:pPr>
    </w:p>
    <w:p w14:paraId="6D862194" w14:textId="319B0728" w:rsidR="00FA1A9D" w:rsidRPr="006A4FF9" w:rsidRDefault="00FA1A9D" w:rsidP="00773BC7">
      <w:pPr>
        <w:pStyle w:val="NormalWeb"/>
        <w:spacing w:before="0" w:after="0"/>
        <w:rPr>
          <w:rFonts w:ascii="Helvetica" w:hAnsi="Helvetica" w:cs="Helvetica"/>
          <w:sz w:val="22"/>
          <w:szCs w:val="22"/>
        </w:rPr>
      </w:pPr>
      <w:r w:rsidRPr="006A4FF9">
        <w:rPr>
          <w:rFonts w:ascii="Helvetica" w:hAnsi="Helvetica" w:cs="Helvetica"/>
          <w:b/>
          <w:sz w:val="22"/>
          <w:szCs w:val="22"/>
        </w:rPr>
        <w:t>Email addresses for Co-authors:</w:t>
      </w:r>
      <w:r w:rsidRPr="006A4FF9">
        <w:rPr>
          <w:rFonts w:ascii="Helvetica" w:hAnsi="Helvetica" w:cs="Helvetica"/>
          <w:sz w:val="22"/>
          <w:szCs w:val="22"/>
        </w:rPr>
        <w:t xml:space="preserve"> </w:t>
      </w:r>
    </w:p>
    <w:p w14:paraId="2B0CB847" w14:textId="2A88D083" w:rsidR="006A4FF9" w:rsidRPr="006A4FF9" w:rsidRDefault="007E1534" w:rsidP="006A4FF9">
      <w:pPr>
        <w:jc w:val="both"/>
        <w:rPr>
          <w:rFonts w:ascii="Helvetica" w:hAnsi="Helvetica" w:cs="Calibri"/>
          <w:sz w:val="22"/>
          <w:szCs w:val="22"/>
          <w:shd w:val="clear" w:color="auto" w:fill="FFFFFF"/>
        </w:rPr>
      </w:pPr>
      <w:hyperlink r:id="rId9" w:history="1">
        <w:r w:rsidR="006A4FF9" w:rsidRPr="006A4FF9">
          <w:rPr>
            <w:rStyle w:val="Hyperlink"/>
            <w:rFonts w:ascii="Helvetica" w:hAnsi="Helvetica" w:cs="Calibri"/>
            <w:sz w:val="22"/>
            <w:szCs w:val="22"/>
          </w:rPr>
          <w:t>sgclende@indiana.edu</w:t>
        </w:r>
      </w:hyperlink>
    </w:p>
    <w:p w14:paraId="3962F42B" w14:textId="3959525A" w:rsidR="006A4FF9" w:rsidRPr="006A4FF9" w:rsidRDefault="00A26A34" w:rsidP="006A4FF9">
      <w:pPr>
        <w:jc w:val="both"/>
        <w:rPr>
          <w:rFonts w:ascii="Helvetica" w:hAnsi="Helvetica" w:cs="Calibri"/>
          <w:sz w:val="22"/>
          <w:szCs w:val="22"/>
        </w:rPr>
      </w:pPr>
      <w:hyperlink r:id="rId10" w:history="1">
        <w:r w:rsidR="006A4FF9" w:rsidRPr="006A4FF9">
          <w:rPr>
            <w:rStyle w:val="Hyperlink"/>
            <w:rFonts w:ascii="Helvetica" w:hAnsi="Helvetica" w:cs="Calibri"/>
            <w:sz w:val="22"/>
            <w:szCs w:val="22"/>
          </w:rPr>
          <w:t>iamfuxiao@gmail.com</w:t>
        </w:r>
      </w:hyperlink>
    </w:p>
    <w:p w14:paraId="22496634" w14:textId="7A3A17D4" w:rsidR="006A4FF9" w:rsidRPr="006A4FF9" w:rsidRDefault="00A26A34" w:rsidP="006A4FF9">
      <w:pPr>
        <w:jc w:val="both"/>
        <w:rPr>
          <w:rFonts w:ascii="Helvetica" w:hAnsi="Helvetica" w:cs="Calibri"/>
          <w:sz w:val="22"/>
          <w:szCs w:val="22"/>
          <w:shd w:val="clear" w:color="auto" w:fill="FFFFFF"/>
        </w:rPr>
      </w:pPr>
      <w:hyperlink r:id="rId11" w:history="1">
        <w:r w:rsidR="006A4FF9" w:rsidRPr="006A4FF9">
          <w:rPr>
            <w:rStyle w:val="Hyperlink"/>
            <w:rFonts w:ascii="Helvetica" w:hAnsi="Helvetica" w:cs="Calibri"/>
            <w:sz w:val="22"/>
            <w:szCs w:val="22"/>
            <w:shd w:val="clear" w:color="auto" w:fill="FFFFFF"/>
          </w:rPr>
          <w:t>ravonhoe@indiana.edu</w:t>
        </w:r>
      </w:hyperlink>
    </w:p>
    <w:p w14:paraId="6D8CF984" w14:textId="2752BF95" w:rsidR="006A4FF9" w:rsidRPr="006A4FF9" w:rsidRDefault="00A26A34" w:rsidP="006A4FF9">
      <w:pPr>
        <w:jc w:val="both"/>
        <w:rPr>
          <w:rFonts w:ascii="Helvetica" w:hAnsi="Helvetica" w:cs="Calibri"/>
          <w:sz w:val="22"/>
          <w:szCs w:val="22"/>
          <w:shd w:val="clear" w:color="auto" w:fill="FFFFFF"/>
          <w:vertAlign w:val="superscript"/>
        </w:rPr>
      </w:pPr>
      <w:hyperlink r:id="rId12" w:history="1">
        <w:r w:rsidR="006A4FF9" w:rsidRPr="006A4FF9">
          <w:rPr>
            <w:rStyle w:val="Hyperlink"/>
            <w:rFonts w:ascii="Helvetica" w:hAnsi="Helvetica" w:cs="Calibri"/>
            <w:bCs/>
            <w:sz w:val="22"/>
            <w:szCs w:val="22"/>
            <w:shd w:val="clear" w:color="auto" w:fill="FFFFFF"/>
          </w:rPr>
          <w:t>jclendenon@scientificdesigns.com</w:t>
        </w:r>
      </w:hyperlink>
      <w:r w:rsidR="006A4FF9" w:rsidRPr="006A4FF9">
        <w:rPr>
          <w:rFonts w:ascii="Helvetica" w:hAnsi="Helvetica" w:cs="Calibri"/>
          <w:bCs/>
          <w:sz w:val="22"/>
          <w:szCs w:val="22"/>
          <w:shd w:val="clear" w:color="auto" w:fill="FFFFFF"/>
        </w:rPr>
        <w:t xml:space="preserve"> </w:t>
      </w:r>
    </w:p>
    <w:p w14:paraId="5A06EBFB" w14:textId="4CA032B4" w:rsidR="006A4FF9" w:rsidRPr="006A4FF9" w:rsidRDefault="00A26A34" w:rsidP="006A4FF9">
      <w:pPr>
        <w:jc w:val="both"/>
        <w:rPr>
          <w:rFonts w:ascii="Helvetica" w:hAnsi="Helvetica" w:cs="Calibri"/>
          <w:sz w:val="22"/>
          <w:szCs w:val="22"/>
          <w:shd w:val="clear" w:color="auto" w:fill="FFFFFF"/>
        </w:rPr>
      </w:pPr>
      <w:hyperlink r:id="rId13" w:history="1">
        <w:r w:rsidR="006A4FF9" w:rsidRPr="006A4FF9">
          <w:rPr>
            <w:rStyle w:val="Hyperlink"/>
            <w:rFonts w:ascii="Helvetica" w:hAnsi="Helvetica" w:cs="Calibri"/>
            <w:sz w:val="22"/>
            <w:szCs w:val="22"/>
            <w:shd w:val="clear" w:color="auto" w:fill="FFFFFF"/>
          </w:rPr>
          <w:t>jsluka@indiana.edu</w:t>
        </w:r>
      </w:hyperlink>
    </w:p>
    <w:p w14:paraId="0939329F" w14:textId="74BCE611" w:rsidR="006A4FF9" w:rsidRPr="006A4FF9" w:rsidRDefault="00A26A34" w:rsidP="006A4FF9">
      <w:pPr>
        <w:jc w:val="both"/>
        <w:rPr>
          <w:rFonts w:ascii="Helvetica" w:hAnsi="Helvetica" w:cs="Calibri"/>
          <w:sz w:val="22"/>
          <w:szCs w:val="22"/>
          <w:shd w:val="clear" w:color="auto" w:fill="FFFFFF"/>
        </w:rPr>
      </w:pPr>
      <w:hyperlink r:id="rId14" w:history="1">
        <w:r w:rsidR="006A4FF9" w:rsidRPr="006A4FF9">
          <w:rPr>
            <w:rStyle w:val="Hyperlink"/>
            <w:rFonts w:ascii="Helvetica" w:hAnsi="Helvetica" w:cs="Calibri"/>
            <w:sz w:val="22"/>
            <w:szCs w:val="22"/>
            <w:shd w:val="clear" w:color="auto" w:fill="FFFFFF"/>
          </w:rPr>
          <w:t>winfrees@iu.edu</w:t>
        </w:r>
      </w:hyperlink>
    </w:p>
    <w:p w14:paraId="0AB028A1" w14:textId="10D1295D" w:rsidR="006A4FF9" w:rsidRPr="006A4FF9" w:rsidRDefault="00A26A34" w:rsidP="006A4FF9">
      <w:pPr>
        <w:jc w:val="both"/>
        <w:rPr>
          <w:rFonts w:ascii="Helvetica" w:hAnsi="Helvetica" w:cs="Calibri"/>
          <w:sz w:val="22"/>
          <w:szCs w:val="22"/>
          <w:shd w:val="clear" w:color="auto" w:fill="FFFFFF"/>
        </w:rPr>
      </w:pPr>
      <w:hyperlink r:id="rId15" w:history="1">
        <w:r w:rsidR="006A4FF9" w:rsidRPr="006A4FF9">
          <w:rPr>
            <w:rStyle w:val="Hyperlink"/>
            <w:rFonts w:ascii="Helvetica" w:hAnsi="Helvetica" w:cs="Calibri"/>
            <w:sz w:val="22"/>
            <w:szCs w:val="22"/>
            <w:shd w:val="clear" w:color="auto" w:fill="FFFFFF"/>
          </w:rPr>
          <w:t>hmang@iu.edu</w:t>
        </w:r>
      </w:hyperlink>
    </w:p>
    <w:p w14:paraId="27E617AE" w14:textId="7614FDAF" w:rsidR="006A4FF9" w:rsidRPr="006A4FF9" w:rsidRDefault="00A26A34" w:rsidP="006A4FF9">
      <w:pPr>
        <w:jc w:val="both"/>
        <w:rPr>
          <w:rFonts w:ascii="Helvetica" w:hAnsi="Helvetica" w:cs="Calibri"/>
          <w:sz w:val="22"/>
          <w:szCs w:val="22"/>
          <w:shd w:val="clear" w:color="auto" w:fill="FFFFFF"/>
        </w:rPr>
      </w:pPr>
      <w:hyperlink r:id="rId16" w:history="1">
        <w:r w:rsidR="006A4FF9" w:rsidRPr="006A4FF9">
          <w:rPr>
            <w:rStyle w:val="Hyperlink"/>
            <w:rFonts w:ascii="Helvetica" w:hAnsi="Helvetica" w:cs="Calibri"/>
            <w:sz w:val="22"/>
            <w:szCs w:val="22"/>
            <w:shd w:val="clear" w:color="auto" w:fill="FFFFFF"/>
          </w:rPr>
          <w:t>micmart@iu.edu</w:t>
        </w:r>
      </w:hyperlink>
    </w:p>
    <w:p w14:paraId="45796734" w14:textId="3859EC13" w:rsidR="006A4FF9" w:rsidRPr="006A4FF9" w:rsidRDefault="00A26A34" w:rsidP="006A4FF9">
      <w:pPr>
        <w:jc w:val="both"/>
        <w:rPr>
          <w:rFonts w:ascii="Helvetica" w:hAnsi="Helvetica" w:cs="Calibri"/>
          <w:sz w:val="22"/>
          <w:szCs w:val="22"/>
          <w:shd w:val="clear" w:color="auto" w:fill="FFFFFF"/>
        </w:rPr>
      </w:pPr>
      <w:hyperlink r:id="rId17" w:history="1">
        <w:r w:rsidR="006A4FF9" w:rsidRPr="006A4FF9">
          <w:rPr>
            <w:rStyle w:val="Hyperlink"/>
            <w:rFonts w:ascii="Helvetica" w:hAnsi="Helvetica" w:cs="Calibri"/>
            <w:sz w:val="22"/>
            <w:szCs w:val="22"/>
            <w:shd w:val="clear" w:color="auto" w:fill="FFFFFF"/>
          </w:rPr>
          <w:t>adelefil@gmail.com</w:t>
        </w:r>
      </w:hyperlink>
    </w:p>
    <w:p w14:paraId="6F0C2583" w14:textId="6B0CEC7B" w:rsidR="006A4FF9" w:rsidRPr="006A4FF9" w:rsidRDefault="00A26A34" w:rsidP="006A4FF9">
      <w:pPr>
        <w:jc w:val="both"/>
        <w:rPr>
          <w:rFonts w:ascii="Helvetica" w:hAnsi="Helvetica" w:cs="Calibri"/>
          <w:sz w:val="22"/>
          <w:szCs w:val="22"/>
          <w:shd w:val="clear" w:color="auto" w:fill="FFFFFF"/>
        </w:rPr>
      </w:pPr>
      <w:hyperlink r:id="rId18" w:history="1">
        <w:r w:rsidR="006A4FF9" w:rsidRPr="006A4FF9">
          <w:rPr>
            <w:rStyle w:val="Hyperlink"/>
            <w:rFonts w:ascii="Helvetica" w:hAnsi="Helvetica" w:cs="Calibri"/>
            <w:sz w:val="22"/>
            <w:szCs w:val="22"/>
            <w:shd w:val="clear" w:color="auto" w:fill="FFFFFF"/>
          </w:rPr>
          <w:t>jklauni@indiana.edu</w:t>
        </w:r>
      </w:hyperlink>
    </w:p>
    <w:p w14:paraId="236E6339" w14:textId="4186175A" w:rsidR="006A4FF9" w:rsidRPr="006A4FF9" w:rsidRDefault="00A26A34" w:rsidP="006A4FF9">
      <w:pPr>
        <w:jc w:val="both"/>
        <w:rPr>
          <w:rFonts w:ascii="Helvetica" w:hAnsi="Helvetica" w:cs="Helvetica"/>
          <w:sz w:val="22"/>
          <w:szCs w:val="22"/>
        </w:rPr>
      </w:pPr>
      <w:hyperlink r:id="rId19" w:history="1">
        <w:r w:rsidR="006A4FF9" w:rsidRPr="006A4FF9">
          <w:rPr>
            <w:rStyle w:val="Hyperlink"/>
            <w:rFonts w:ascii="Helvetica" w:hAnsi="Helvetica" w:cs="Calibri"/>
            <w:bCs/>
            <w:sz w:val="22"/>
            <w:szCs w:val="22"/>
            <w:shd w:val="clear" w:color="auto" w:fill="FFFFFF"/>
          </w:rPr>
          <w:t>glazier@indiana.edu</w:t>
        </w:r>
      </w:hyperlink>
      <w:r w:rsidR="006A4FF9" w:rsidRPr="006A4FF9">
        <w:rPr>
          <w:rFonts w:ascii="Helvetica" w:hAnsi="Helvetica" w:cs="Calibri"/>
          <w:bCs/>
          <w:sz w:val="22"/>
          <w:szCs w:val="22"/>
          <w:shd w:val="clear" w:color="auto" w:fill="FFFFFF"/>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2B406FED" w:rsidR="00FA1A9D" w:rsidRPr="00B14DCB" w:rsidRDefault="00FA1A9D" w:rsidP="00B14DCB">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B14DCB">
        <w:rPr>
          <w:rFonts w:ascii="Helvetica" w:hAnsi="Helvetica"/>
          <w:sz w:val="22"/>
        </w:rPr>
        <w:t>? N</w:t>
      </w:r>
    </w:p>
    <w:p w14:paraId="142BA829" w14:textId="6212A492" w:rsidR="00FA1A9D" w:rsidRPr="00EF4F16" w:rsidRDefault="00FA1A9D" w:rsidP="00B14DCB">
      <w:pPr>
        <w:spacing w:before="120"/>
        <w:rPr>
          <w:rFonts w:ascii="Helvetica" w:hAnsi="Helvetica"/>
          <w:bCs/>
          <w:color w:val="000000" w:themeColor="text1"/>
          <w:sz w:val="22"/>
        </w:rPr>
      </w:pPr>
      <w:r w:rsidRPr="00EF4F16">
        <w:rPr>
          <w:rFonts w:ascii="Helvetica" w:hAnsi="Helvetica"/>
          <w:b/>
          <w:color w:val="000000" w:themeColor="text1"/>
          <w:sz w:val="22"/>
        </w:rPr>
        <w:t xml:space="preserve">2. </w:t>
      </w:r>
      <w:r w:rsidRPr="00EF4F16">
        <w:rPr>
          <w:rFonts w:ascii="Helvetica" w:hAnsi="Helvetica"/>
          <w:color w:val="000000" w:themeColor="text1"/>
          <w:sz w:val="22"/>
        </w:rPr>
        <w:t xml:space="preserve">Does your protocol </w:t>
      </w:r>
      <w:r w:rsidR="00C46FC2" w:rsidRPr="00EF4F16">
        <w:rPr>
          <w:rFonts w:ascii="Helvetica" w:hAnsi="Helvetica"/>
          <w:color w:val="000000" w:themeColor="text1"/>
          <w:sz w:val="22"/>
        </w:rPr>
        <w:t>demonstrate</w:t>
      </w:r>
      <w:r w:rsidRPr="00EF4F16">
        <w:rPr>
          <w:rFonts w:ascii="Helvetica" w:hAnsi="Helvetica"/>
          <w:color w:val="000000" w:themeColor="text1"/>
          <w:sz w:val="22"/>
        </w:rPr>
        <w:t xml:space="preserve"> software usage? </w:t>
      </w:r>
      <w:r w:rsidR="00B14DCB" w:rsidRPr="00EF4F16">
        <w:rPr>
          <w:rFonts w:ascii="Helvetica" w:hAnsi="Helvetica"/>
          <w:bCs/>
          <w:color w:val="000000" w:themeColor="text1"/>
          <w:sz w:val="22"/>
        </w:rPr>
        <w:t>Y</w:t>
      </w:r>
    </w:p>
    <w:p w14:paraId="25D994A7" w14:textId="32E17932" w:rsidR="00FA1A9D" w:rsidRPr="00EF4F16" w:rsidRDefault="00FA1A9D" w:rsidP="00EF4F16">
      <w:pPr>
        <w:spacing w:before="120"/>
        <w:rPr>
          <w:rFonts w:ascii="Helvetica" w:hAnsi="Helvetica"/>
          <w:color w:val="000000" w:themeColor="text1"/>
          <w:sz w:val="22"/>
        </w:rPr>
      </w:pPr>
      <w:r w:rsidRPr="00EF4F16">
        <w:rPr>
          <w:rFonts w:ascii="Helvetica" w:hAnsi="Helvetica"/>
          <w:b/>
          <w:color w:val="000000" w:themeColor="text1"/>
          <w:sz w:val="22"/>
        </w:rPr>
        <w:t>3.</w:t>
      </w:r>
      <w:r w:rsidRPr="00EF4F16">
        <w:rPr>
          <w:rFonts w:ascii="Helvetica" w:hAnsi="Helvetica"/>
          <w:color w:val="000000" w:themeColor="text1"/>
          <w:sz w:val="22"/>
        </w:rPr>
        <w:t xml:space="preserve"> Which steps from the protocol section below are the most important for viewers to see? </w:t>
      </w:r>
    </w:p>
    <w:p w14:paraId="0EF342E4" w14:textId="3D9A47B8" w:rsidR="00EF4F16" w:rsidRPr="001A6DF4" w:rsidRDefault="00EF4F16" w:rsidP="00EF4F16">
      <w:pPr>
        <w:spacing w:before="120"/>
        <w:rPr>
          <w:rFonts w:ascii="Helvetica" w:hAnsi="Helvetica"/>
          <w:color w:val="000000" w:themeColor="text1"/>
          <w:sz w:val="22"/>
        </w:rPr>
      </w:pPr>
      <w:r w:rsidRPr="001A6DF4">
        <w:rPr>
          <w:rFonts w:ascii="Helvetica" w:hAnsi="Helvetica"/>
          <w:color w:val="000000" w:themeColor="text1"/>
          <w:sz w:val="22"/>
        </w:rPr>
        <w:t>2.1.</w:t>
      </w:r>
    </w:p>
    <w:p w14:paraId="5A5EE1E0" w14:textId="3AAABACA" w:rsidR="00FA1A9D" w:rsidRPr="00EF4F16" w:rsidRDefault="00FA1A9D" w:rsidP="00EF4F16">
      <w:pPr>
        <w:spacing w:before="120"/>
        <w:rPr>
          <w:rFonts w:ascii="Helvetica" w:hAnsi="Helvetica"/>
          <w:i/>
          <w:color w:val="000000" w:themeColor="text1"/>
          <w:sz w:val="22"/>
        </w:rPr>
      </w:pPr>
      <w:r w:rsidRPr="00EF4F16">
        <w:rPr>
          <w:rFonts w:ascii="Helvetica" w:hAnsi="Helvetica"/>
          <w:b/>
          <w:color w:val="000000" w:themeColor="text1"/>
          <w:sz w:val="22"/>
        </w:rPr>
        <w:t>4.</w:t>
      </w:r>
      <w:r w:rsidRPr="00EF4F16">
        <w:rPr>
          <w:rFonts w:ascii="Helvetica" w:hAnsi="Helvetica"/>
          <w:color w:val="000000" w:themeColor="text1"/>
          <w:sz w:val="22"/>
        </w:rPr>
        <w:t xml:space="preserve"> What is the single most difficult aspect of this procedure and what do you do to ensure success? </w:t>
      </w:r>
    </w:p>
    <w:p w14:paraId="050C36D4" w14:textId="056BB19A" w:rsidR="00FA1A9D" w:rsidRPr="00EF4F16" w:rsidRDefault="000336D6" w:rsidP="00FA1A9D">
      <w:pPr>
        <w:spacing w:before="120" w:line="360" w:lineRule="auto"/>
        <w:rPr>
          <w:rFonts w:ascii="Helvetica" w:hAnsi="Helvetica"/>
          <w:color w:val="000000" w:themeColor="text1"/>
          <w:sz w:val="22"/>
        </w:rPr>
      </w:pPr>
      <w:r w:rsidRPr="00EF4F16">
        <w:rPr>
          <w:rFonts w:ascii="Helvetica" w:hAnsi="Helvetica"/>
          <w:color w:val="000000" w:themeColor="text1"/>
          <w:sz w:val="22"/>
        </w:rPr>
        <w:t>2.8</w:t>
      </w:r>
      <w:r w:rsidR="00EF4F16" w:rsidRPr="00EF4F16">
        <w:rPr>
          <w:rFonts w:ascii="Helvetica" w:hAnsi="Helvetica"/>
          <w:color w:val="000000" w:themeColor="text1"/>
          <w:sz w:val="22"/>
        </w:rPr>
        <w:t>.</w:t>
      </w:r>
      <w:r w:rsidRPr="00EF4F16">
        <w:rPr>
          <w:rFonts w:ascii="Helvetica" w:hAnsi="Helvetica"/>
          <w:color w:val="000000" w:themeColor="text1"/>
          <w:sz w:val="22"/>
        </w:rPr>
        <w:t xml:space="preserve">, </w:t>
      </w:r>
      <w:r w:rsidRPr="00EF4F16">
        <w:rPr>
          <w:rFonts w:ascii="Helvetica" w:hAnsi="Helvetica"/>
          <w:color w:val="000000" w:themeColor="text1"/>
          <w:sz w:val="22"/>
          <w:szCs w:val="22"/>
        </w:rPr>
        <w:t>paint the vascular network, excluding any out-of-focus regions.</w:t>
      </w:r>
    </w:p>
    <w:p w14:paraId="6D077097" w14:textId="45C61261" w:rsidR="00C70C90" w:rsidRPr="00EF4F16" w:rsidRDefault="00FA1A9D" w:rsidP="00EF4F16">
      <w:pPr>
        <w:spacing w:before="120"/>
        <w:rPr>
          <w:rFonts w:ascii="Helvetica" w:hAnsi="Helvetica" w:cs="Arial"/>
          <w:bCs/>
          <w:color w:val="000000" w:themeColor="text1"/>
          <w:sz w:val="22"/>
          <w:szCs w:val="22"/>
        </w:rPr>
      </w:pPr>
      <w:r w:rsidRPr="00EF4F16">
        <w:rPr>
          <w:rFonts w:ascii="Helvetica" w:hAnsi="Helvetica"/>
          <w:b/>
          <w:color w:val="000000" w:themeColor="text1"/>
          <w:sz w:val="22"/>
        </w:rPr>
        <w:t>5.</w:t>
      </w:r>
      <w:r w:rsidRPr="00EF4F16">
        <w:rPr>
          <w:rFonts w:ascii="Helvetica" w:hAnsi="Helvetica"/>
          <w:color w:val="000000" w:themeColor="text1"/>
          <w:sz w:val="22"/>
        </w:rPr>
        <w:t xml:space="preserve"> Will the filming </w:t>
      </w:r>
      <w:r w:rsidRPr="00EF4F16">
        <w:rPr>
          <w:rFonts w:ascii="Helvetica" w:hAnsi="Helvetica"/>
          <w:color w:val="000000" w:themeColor="text1"/>
          <w:sz w:val="22"/>
          <w:szCs w:val="22"/>
        </w:rPr>
        <w:t>need to take place in multiple locations</w:t>
      </w:r>
      <w:r w:rsidR="001461AF" w:rsidRPr="00EF4F16">
        <w:rPr>
          <w:rFonts w:ascii="Helvetica" w:hAnsi="Helvetica"/>
          <w:color w:val="000000" w:themeColor="text1"/>
          <w:sz w:val="22"/>
          <w:szCs w:val="22"/>
        </w:rPr>
        <w:t xml:space="preserve"> (greater than walking distance)</w:t>
      </w:r>
      <w:r w:rsidRPr="00EF4F16">
        <w:rPr>
          <w:rFonts w:ascii="Helvetica" w:hAnsi="Helvetica"/>
          <w:color w:val="000000" w:themeColor="text1"/>
          <w:sz w:val="22"/>
          <w:szCs w:val="22"/>
        </w:rPr>
        <w:t xml:space="preserve">? </w:t>
      </w:r>
      <w:r w:rsidR="00EF4F16" w:rsidRPr="00EF4F16">
        <w:rPr>
          <w:rFonts w:ascii="Helvetica" w:hAnsi="Helvetica"/>
          <w:bCs/>
          <w:color w:val="000000" w:themeColor="text1"/>
          <w:sz w:val="22"/>
          <w:szCs w:val="22"/>
        </w:rPr>
        <w:t>N</w:t>
      </w:r>
    </w:p>
    <w:p w14:paraId="52C0B3FF" w14:textId="77777777" w:rsidR="00EF4F16" w:rsidRDefault="00EF4F1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6953E68E"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713F8EA" w:rsidR="00CE10F2" w:rsidRDefault="009D65D2"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Ken Dunn</w:t>
      </w:r>
      <w:r w:rsidR="000D35D9" w:rsidRPr="00511F52">
        <w:rPr>
          <w:rFonts w:ascii="Helvetica" w:hAnsi="Helvetica" w:cs="Arial"/>
          <w:sz w:val="22"/>
          <w:szCs w:val="22"/>
        </w:rPr>
        <w:t xml:space="preserve">: </w:t>
      </w:r>
      <w:r w:rsidR="00EC2EEA">
        <w:rPr>
          <w:rFonts w:ascii="Helvetica" w:hAnsi="Helvetica" w:cs="Arial"/>
          <w:sz w:val="22"/>
          <w:szCs w:val="22"/>
        </w:rPr>
        <w:t xml:space="preserve">Since </w:t>
      </w:r>
      <w:r w:rsidR="00CE7AEC">
        <w:rPr>
          <w:rFonts w:ascii="Helvetica" w:hAnsi="Helvetica" w:cs="Arial"/>
          <w:sz w:val="22"/>
          <w:szCs w:val="22"/>
        </w:rPr>
        <w:t xml:space="preserve">the </w:t>
      </w:r>
      <w:r w:rsidR="00EC2EEA">
        <w:rPr>
          <w:rFonts w:ascii="Helvetica" w:hAnsi="Helvetica" w:cs="Arial"/>
          <w:sz w:val="22"/>
          <w:szCs w:val="22"/>
        </w:rPr>
        <w:t xml:space="preserve">microvascular flow varies </w:t>
      </w:r>
      <w:r w:rsidR="00CE7AEC">
        <w:rPr>
          <w:rFonts w:ascii="Helvetica" w:hAnsi="Helvetica" w:cs="Arial"/>
          <w:sz w:val="22"/>
          <w:szCs w:val="22"/>
        </w:rPr>
        <w:t>between</w:t>
      </w:r>
      <w:r w:rsidR="00EC2EEA">
        <w:rPr>
          <w:rFonts w:ascii="Helvetica" w:hAnsi="Helvetica" w:cs="Arial"/>
          <w:sz w:val="22"/>
          <w:szCs w:val="22"/>
        </w:rPr>
        <w:t xml:space="preserve"> capillar</w:t>
      </w:r>
      <w:r w:rsidR="00CE7AEC">
        <w:rPr>
          <w:rFonts w:ascii="Helvetica" w:hAnsi="Helvetica" w:cs="Arial"/>
          <w:sz w:val="22"/>
          <w:szCs w:val="22"/>
        </w:rPr>
        <w:t xml:space="preserve">ies </w:t>
      </w:r>
      <w:r w:rsidR="00EC2EEA">
        <w:rPr>
          <w:rFonts w:ascii="Helvetica" w:hAnsi="Helvetica" w:cs="Arial"/>
          <w:sz w:val="22"/>
          <w:szCs w:val="22"/>
        </w:rPr>
        <w:t xml:space="preserve">and changes over </w:t>
      </w:r>
      <w:r w:rsidR="00CE7AEC">
        <w:rPr>
          <w:rFonts w:ascii="Helvetica" w:hAnsi="Helvetica" w:cs="Arial"/>
          <w:sz w:val="22"/>
          <w:szCs w:val="22"/>
        </w:rPr>
        <w:t xml:space="preserve">a </w:t>
      </w:r>
      <w:r w:rsidR="00EC2EEA">
        <w:rPr>
          <w:rFonts w:ascii="Helvetica" w:hAnsi="Helvetica" w:cs="Arial"/>
          <w:sz w:val="22"/>
          <w:szCs w:val="22"/>
        </w:rPr>
        <w:t>time</w:t>
      </w:r>
      <w:r w:rsidR="00CE7AEC">
        <w:rPr>
          <w:rFonts w:ascii="Helvetica" w:hAnsi="Helvetica" w:cs="Arial"/>
          <w:sz w:val="22"/>
          <w:szCs w:val="22"/>
        </w:rPr>
        <w:t xml:space="preserve"> course</w:t>
      </w:r>
      <w:r w:rsidR="00EC2EEA">
        <w:rPr>
          <w:rFonts w:ascii="Helvetica" w:hAnsi="Helvetica" w:cs="Arial"/>
          <w:sz w:val="22"/>
          <w:szCs w:val="22"/>
        </w:rPr>
        <w:t xml:space="preserve"> of </w:t>
      </w:r>
      <w:r w:rsidR="00CE7AEC">
        <w:rPr>
          <w:rFonts w:ascii="Helvetica" w:hAnsi="Helvetica" w:cs="Arial"/>
          <w:sz w:val="22"/>
          <w:szCs w:val="22"/>
        </w:rPr>
        <w:t xml:space="preserve">a few </w:t>
      </w:r>
      <w:r w:rsidR="00EC2EEA">
        <w:rPr>
          <w:rFonts w:ascii="Helvetica" w:hAnsi="Helvetica" w:cs="Arial"/>
          <w:sz w:val="22"/>
          <w:szCs w:val="22"/>
        </w:rPr>
        <w:t xml:space="preserve">seconds, a </w:t>
      </w:r>
      <w:r w:rsidR="00CE7AEC">
        <w:rPr>
          <w:rFonts w:ascii="Helvetica" w:hAnsi="Helvetica" w:cs="Arial"/>
          <w:sz w:val="22"/>
          <w:szCs w:val="22"/>
        </w:rPr>
        <w:t>method for the continuous</w:t>
      </w:r>
      <w:r w:rsidR="00EC2EEA">
        <w:rPr>
          <w:rFonts w:ascii="Helvetica" w:hAnsi="Helvetica" w:cs="Arial"/>
          <w:sz w:val="22"/>
          <w:szCs w:val="22"/>
        </w:rPr>
        <w:t xml:space="preserve"> quantif</w:t>
      </w:r>
      <w:r w:rsidR="00CE7AEC">
        <w:rPr>
          <w:rFonts w:ascii="Helvetica" w:hAnsi="Helvetica" w:cs="Arial"/>
          <w:sz w:val="22"/>
          <w:szCs w:val="22"/>
        </w:rPr>
        <w:t xml:space="preserve">ication of </w:t>
      </w:r>
      <w:r w:rsidR="00EC2EEA">
        <w:rPr>
          <w:rFonts w:ascii="Helvetica" w:hAnsi="Helvetica" w:cs="Arial"/>
          <w:sz w:val="22"/>
          <w:szCs w:val="22"/>
        </w:rPr>
        <w:t>flow across entire fields is needed</w:t>
      </w:r>
      <w:r w:rsidR="00EF4F16">
        <w:rPr>
          <w:rFonts w:ascii="Helvetica" w:hAnsi="Helvetica" w:cs="Arial"/>
          <w:sz w:val="22"/>
          <w:szCs w:val="22"/>
        </w:rPr>
        <w:t xml:space="preserve"> </w:t>
      </w:r>
      <w:r w:rsidR="00EF4F16">
        <w:rPr>
          <w:rFonts w:ascii="Helvetica" w:hAnsi="Helvetica" w:cs="Arial"/>
          <w:b/>
          <w:bCs/>
          <w:sz w:val="22"/>
          <w:szCs w:val="22"/>
        </w:rPr>
        <w:t>[1]</w:t>
      </w:r>
      <w:r w:rsidR="00EC2EEA">
        <w:rPr>
          <w:rFonts w:ascii="Helvetica" w:hAnsi="Helvetica" w:cs="Arial"/>
          <w:sz w:val="22"/>
          <w:szCs w:val="22"/>
        </w:rPr>
        <w:t>.</w:t>
      </w:r>
      <w:r w:rsidR="00EC2EEA" w:rsidDel="00EC2EEA">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B19C7D5" w:rsidR="00CE10F2" w:rsidRDefault="005B31D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Jeff </w:t>
      </w:r>
      <w:proofErr w:type="spellStart"/>
      <w:r>
        <w:rPr>
          <w:rFonts w:ascii="Helvetica" w:hAnsi="Helvetica" w:cs="Arial"/>
          <w:b/>
          <w:sz w:val="22"/>
          <w:szCs w:val="22"/>
          <w:u w:val="single"/>
        </w:rPr>
        <w:t>Clendenon</w:t>
      </w:r>
      <w:proofErr w:type="spellEnd"/>
      <w:r w:rsidR="000D35D9" w:rsidRPr="00511F52">
        <w:rPr>
          <w:rFonts w:ascii="Helvetica" w:hAnsi="Helvetica" w:cs="Arial"/>
          <w:sz w:val="22"/>
          <w:szCs w:val="22"/>
        </w:rPr>
        <w:t xml:space="preserve">: </w:t>
      </w:r>
      <w:r w:rsidR="00682366">
        <w:rPr>
          <w:rFonts w:ascii="Helvetica" w:hAnsi="Helvetica" w:cs="Arial"/>
          <w:sz w:val="22"/>
          <w:szCs w:val="22"/>
        </w:rPr>
        <w:t xml:space="preserve">STAFF enables </w:t>
      </w:r>
      <w:r w:rsidR="00CE7AEC">
        <w:rPr>
          <w:rFonts w:ascii="Helvetica" w:hAnsi="Helvetica" w:cs="Arial"/>
          <w:sz w:val="22"/>
          <w:szCs w:val="22"/>
        </w:rPr>
        <w:t xml:space="preserve">a </w:t>
      </w:r>
      <w:r w:rsidR="00EC2EEA">
        <w:rPr>
          <w:rFonts w:ascii="Helvetica" w:hAnsi="Helvetica" w:cs="Arial"/>
          <w:sz w:val="22"/>
          <w:szCs w:val="22"/>
        </w:rPr>
        <w:t xml:space="preserve">nearly continuous measurement </w:t>
      </w:r>
      <w:r w:rsidR="00B66796">
        <w:rPr>
          <w:rFonts w:ascii="Helvetica" w:hAnsi="Helvetica" w:cs="Arial"/>
          <w:sz w:val="22"/>
          <w:szCs w:val="22"/>
        </w:rPr>
        <w:t xml:space="preserve">of flow velocities across entire </w:t>
      </w:r>
      <w:r w:rsidR="00EC2EEA">
        <w:rPr>
          <w:rFonts w:ascii="Helvetica" w:hAnsi="Helvetica" w:cs="Arial"/>
          <w:sz w:val="22"/>
          <w:szCs w:val="22"/>
        </w:rPr>
        <w:t xml:space="preserve">microscope fields </w:t>
      </w:r>
      <w:r w:rsidR="00CE7AEC">
        <w:rPr>
          <w:rFonts w:ascii="Helvetica" w:hAnsi="Helvetica" w:cs="Arial"/>
          <w:sz w:val="22"/>
          <w:szCs w:val="22"/>
        </w:rPr>
        <w:t xml:space="preserve">within hours </w:t>
      </w:r>
      <w:r w:rsidR="00EC2EEA">
        <w:rPr>
          <w:rFonts w:ascii="Helvetica" w:hAnsi="Helvetica" w:cs="Arial"/>
          <w:sz w:val="22"/>
          <w:szCs w:val="22"/>
        </w:rPr>
        <w:t>that wou</w:t>
      </w:r>
      <w:r w:rsidR="00741E1D">
        <w:rPr>
          <w:rFonts w:ascii="Helvetica" w:hAnsi="Helvetica" w:cs="Arial"/>
          <w:sz w:val="22"/>
          <w:szCs w:val="22"/>
        </w:rPr>
        <w:t xml:space="preserve">ld otherwise take months to obtain manually </w:t>
      </w:r>
      <w:r w:rsidR="00EF4F16">
        <w:rPr>
          <w:rFonts w:ascii="Helvetica" w:hAnsi="Helvetica" w:cs="Arial"/>
          <w:b/>
          <w:bCs/>
          <w:sz w:val="22"/>
          <w:szCs w:val="22"/>
        </w:rPr>
        <w:t>[1]</w:t>
      </w:r>
      <w:r w:rsidR="00741E1D">
        <w:rPr>
          <w:rFonts w:ascii="Helvetica" w:hAnsi="Helvetica" w:cs="Arial"/>
          <w:sz w:val="22"/>
          <w:szCs w:val="22"/>
        </w:rPr>
        <w:t>.</w:t>
      </w:r>
      <w:r w:rsidR="00B66796">
        <w:rPr>
          <w:rFonts w:ascii="Helvetica" w:hAnsi="Helvetica" w:cs="Arial"/>
          <w:sz w:val="22"/>
          <w:szCs w:val="22"/>
        </w:rPr>
        <w:t xml:space="preserve"> </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7097F224" w:rsidR="00D10BFA" w:rsidRDefault="00BA4F4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Ken Dunn</w:t>
      </w:r>
      <w:r w:rsidR="00DC7D3A" w:rsidRPr="00511F52">
        <w:rPr>
          <w:rFonts w:ascii="Helvetica" w:hAnsi="Helvetica" w:cs="Arial"/>
          <w:sz w:val="22"/>
          <w:szCs w:val="22"/>
        </w:rPr>
        <w:t xml:space="preserve">: </w:t>
      </w:r>
      <w:r w:rsidR="00741E1D">
        <w:rPr>
          <w:rFonts w:ascii="Helvetica" w:hAnsi="Helvetica" w:cs="Arial"/>
          <w:sz w:val="22"/>
          <w:szCs w:val="22"/>
        </w:rPr>
        <w:t>Although the</w:t>
      </w:r>
      <w:r w:rsidR="00CE7AEC">
        <w:rPr>
          <w:rFonts w:ascii="Helvetica" w:hAnsi="Helvetica" w:cs="Arial"/>
          <w:sz w:val="22"/>
          <w:szCs w:val="22"/>
        </w:rPr>
        <w:t>se</w:t>
      </w:r>
      <w:r w:rsidR="00741E1D">
        <w:rPr>
          <w:rFonts w:ascii="Helvetica" w:hAnsi="Helvetica" w:cs="Arial"/>
          <w:sz w:val="22"/>
          <w:szCs w:val="22"/>
        </w:rPr>
        <w:t xml:space="preserve"> procedures are straightforward, v</w:t>
      </w:r>
      <w:r w:rsidR="0076126A">
        <w:rPr>
          <w:rFonts w:ascii="Helvetica" w:hAnsi="Helvetica" w:cs="Arial"/>
          <w:sz w:val="22"/>
          <w:szCs w:val="22"/>
        </w:rPr>
        <w:t xml:space="preserve">isual demonstration </w:t>
      </w:r>
      <w:r w:rsidR="00741E1D">
        <w:rPr>
          <w:rFonts w:ascii="Helvetica" w:hAnsi="Helvetica" w:cs="Arial"/>
          <w:sz w:val="22"/>
          <w:szCs w:val="22"/>
        </w:rPr>
        <w:t xml:space="preserve">will significantly help </w:t>
      </w:r>
      <w:r w:rsidR="00593A73">
        <w:rPr>
          <w:rFonts w:ascii="Helvetica" w:hAnsi="Helvetica" w:cs="Arial"/>
          <w:sz w:val="22"/>
          <w:szCs w:val="22"/>
        </w:rPr>
        <w:t xml:space="preserve">new </w:t>
      </w:r>
      <w:r w:rsidR="00741E1D">
        <w:rPr>
          <w:rFonts w:ascii="Helvetica" w:hAnsi="Helvetica" w:cs="Arial"/>
          <w:sz w:val="22"/>
          <w:szCs w:val="22"/>
        </w:rPr>
        <w:t>users navigate STAFF for the first time</w:t>
      </w:r>
      <w:r w:rsidR="00EF4F16">
        <w:rPr>
          <w:rFonts w:ascii="Helvetica" w:hAnsi="Helvetica" w:cs="Arial"/>
          <w:sz w:val="22"/>
          <w:szCs w:val="22"/>
        </w:rPr>
        <w:t xml:space="preserve"> </w:t>
      </w:r>
      <w:r w:rsidR="00EF4F16">
        <w:rPr>
          <w:rFonts w:ascii="Helvetica" w:hAnsi="Helvetica" w:cs="Arial"/>
          <w:b/>
          <w:bCs/>
          <w:sz w:val="22"/>
          <w:szCs w:val="22"/>
        </w:rPr>
        <w:t>[1]</w:t>
      </w:r>
      <w:r w:rsidR="00EF4F16">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3CF68D5"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60939">
        <w:rPr>
          <w:rFonts w:ascii="Helvetica" w:hAnsi="Helvetica" w:cs="Arial"/>
          <w:sz w:val="22"/>
          <w:szCs w:val="22"/>
        </w:rPr>
        <w:t>)</w:t>
      </w:r>
      <w:r w:rsidR="00660939">
        <w:rPr>
          <w:rFonts w:ascii="Helvetica" w:hAnsi="Helvetica" w:cs="Arial"/>
          <w:sz w:val="22"/>
          <w:szCs w:val="22"/>
        </w:rPr>
        <w:t xml:space="preserve"> at</w:t>
      </w:r>
      <w:r w:rsidR="00B340A8" w:rsidRPr="00660939">
        <w:rPr>
          <w:rFonts w:ascii="Helvetica" w:hAnsi="Helvetica" w:cs="Arial"/>
          <w:sz w:val="22"/>
          <w:szCs w:val="22"/>
        </w:rPr>
        <w:t xml:space="preserve"> </w:t>
      </w:r>
      <w:r w:rsidR="00660939" w:rsidRPr="00660939">
        <w:rPr>
          <w:rFonts w:ascii="Helvetica" w:hAnsi="Helvetica" w:cs="Helvetica"/>
          <w:sz w:val="22"/>
          <w:szCs w:val="22"/>
        </w:rPr>
        <w:t>Indiana University.</w:t>
      </w:r>
    </w:p>
    <w:p w14:paraId="65113363" w14:textId="23CDC808" w:rsidR="00330F1B" w:rsidRPr="006A6324" w:rsidRDefault="00FA1A9D" w:rsidP="00EF4F16">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7C54AA4" w14:textId="16BADDCA" w:rsidR="0023467B" w:rsidRPr="0023467B" w:rsidRDefault="00887D9B" w:rsidP="0023467B">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Vascular Network Definition</w:t>
      </w:r>
      <w:r w:rsidRPr="00887D9B">
        <w:rPr>
          <w:rFonts w:ascii="Helvetica" w:hAnsi="Helvetica"/>
          <w:b/>
          <w:sz w:val="22"/>
          <w:szCs w:val="22"/>
        </w:rPr>
        <w:t xml:space="preserve"> </w:t>
      </w:r>
      <w:r w:rsidRPr="00887D9B">
        <w:rPr>
          <w:rFonts w:ascii="Helvetica" w:hAnsi="Helvetica"/>
          <w:b/>
          <w:i w:val="0"/>
          <w:iCs/>
          <w:sz w:val="22"/>
          <w:szCs w:val="22"/>
        </w:rPr>
        <w:t>using TrakEM2 in FIJI</w:t>
      </w:r>
    </w:p>
    <w:p w14:paraId="13255F6B" w14:textId="77777777" w:rsidR="0023467B" w:rsidRPr="0023467B" w:rsidRDefault="0023467B" w:rsidP="0023467B">
      <w:pPr>
        <w:rPr>
          <w:rFonts w:ascii="Arial" w:eastAsia="Times New Roman" w:hAnsi="Arial" w:cs="Arial"/>
          <w:color w:val="222222"/>
          <w:szCs w:val="24"/>
          <w:highlight w:val="green"/>
        </w:rPr>
      </w:pPr>
      <w:r w:rsidRPr="0023467B">
        <w:rPr>
          <w:rFonts w:ascii="Helvetica" w:hAnsi="Helvetica"/>
          <w:bCs/>
          <w:sz w:val="22"/>
          <w:szCs w:val="22"/>
          <w:highlight w:val="green"/>
        </w:rPr>
        <w:t>Author NOTE</w:t>
      </w:r>
      <w:r w:rsidRPr="0023467B">
        <w:rPr>
          <w:rFonts w:ascii="Helvetica" w:hAnsi="Helvetica"/>
          <w:bCs/>
          <w:i/>
          <w:iCs/>
          <w:sz w:val="22"/>
          <w:szCs w:val="22"/>
          <w:highlight w:val="green"/>
        </w:rPr>
        <w:t xml:space="preserve">: </w:t>
      </w:r>
      <w:r w:rsidRPr="0023467B">
        <w:rPr>
          <w:rFonts w:ascii="Arial" w:eastAsia="Times New Roman" w:hAnsi="Arial" w:cs="Arial"/>
          <w:color w:val="222222"/>
          <w:szCs w:val="24"/>
          <w:highlight w:val="green"/>
        </w:rPr>
        <w:t>I did suggest that the videographer might want to record the screen showing the movie of blood flowing through liver, in case someone wants to see an example of the actual image sequence which STAFF processes/analyzes.  I also had a second window open on that screen, which showed the velocities movie generated by STAFF for that liver movie.</w:t>
      </w:r>
    </w:p>
    <w:p w14:paraId="1BCA5587" w14:textId="77777777" w:rsidR="0023467B" w:rsidRPr="0023467B" w:rsidRDefault="0023467B" w:rsidP="0023467B">
      <w:pPr>
        <w:rPr>
          <w:rFonts w:ascii="Arial" w:eastAsia="Times New Roman" w:hAnsi="Arial" w:cs="Arial"/>
          <w:color w:val="222222"/>
          <w:szCs w:val="24"/>
          <w:highlight w:val="green"/>
        </w:rPr>
      </w:pPr>
      <w:r w:rsidRPr="0023467B">
        <w:rPr>
          <w:rFonts w:ascii="Arial" w:eastAsia="Times New Roman" w:hAnsi="Arial" w:cs="Arial"/>
          <w:color w:val="222222"/>
          <w:szCs w:val="24"/>
          <w:highlight w:val="green"/>
        </w:rPr>
        <w:t> </w:t>
      </w:r>
    </w:p>
    <w:p w14:paraId="21A3C880" w14:textId="015B68F0" w:rsidR="0023467B" w:rsidRPr="0023467B" w:rsidRDefault="0023467B" w:rsidP="0023467B">
      <w:pPr>
        <w:rPr>
          <w:rFonts w:ascii="Arial" w:eastAsia="Times New Roman" w:hAnsi="Arial" w:cs="Arial"/>
          <w:color w:val="222222"/>
          <w:szCs w:val="24"/>
        </w:rPr>
      </w:pPr>
      <w:r w:rsidRPr="0023467B">
        <w:rPr>
          <w:rFonts w:ascii="Arial" w:eastAsia="Times New Roman" w:hAnsi="Arial" w:cs="Arial"/>
          <w:color w:val="222222"/>
          <w:szCs w:val="24"/>
          <w:highlight w:val="green"/>
        </w:rPr>
        <w:t>I don't know if he actually recorded it or not.  If he did record this screen, it would be at the start of the session.</w:t>
      </w:r>
    </w:p>
    <w:p w14:paraId="5EB861B9" w14:textId="5AEDD333" w:rsidR="00887D9B" w:rsidRPr="00887D9B" w:rsidRDefault="00887D9B" w:rsidP="00887D9B">
      <w:pPr>
        <w:pStyle w:val="BodyText"/>
        <w:numPr>
          <w:ilvl w:val="1"/>
          <w:numId w:val="12"/>
        </w:numPr>
        <w:spacing w:before="360"/>
        <w:outlineLvl w:val="0"/>
        <w:rPr>
          <w:rFonts w:ascii="Helvetica" w:hAnsi="Helvetica" w:cstheme="minorHAnsi"/>
          <w:bCs/>
          <w:i w:val="0"/>
          <w:iCs/>
          <w:sz w:val="22"/>
          <w:szCs w:val="22"/>
        </w:rPr>
      </w:pPr>
      <w:r w:rsidRPr="00887D9B">
        <w:rPr>
          <w:rFonts w:ascii="Helvetica" w:hAnsi="Helvetica"/>
          <w:bCs/>
          <w:i w:val="0"/>
          <w:iCs/>
          <w:sz w:val="22"/>
          <w:szCs w:val="22"/>
        </w:rPr>
        <w:t>To</w:t>
      </w:r>
      <w:r>
        <w:rPr>
          <w:rFonts w:ascii="Helvetica" w:hAnsi="Helvetica"/>
          <w:bCs/>
          <w:i w:val="0"/>
          <w:iCs/>
          <w:sz w:val="22"/>
          <w:szCs w:val="22"/>
        </w:rPr>
        <w:t xml:space="preserve"> use TrakEM2 </w:t>
      </w:r>
      <w:r w:rsidR="00EF4F16">
        <w:rPr>
          <w:rFonts w:ascii="Helvetica" w:hAnsi="Helvetica"/>
          <w:bCs/>
          <w:i w:val="0"/>
          <w:iCs/>
          <w:color w:val="FF0000"/>
          <w:sz w:val="22"/>
          <w:szCs w:val="22"/>
        </w:rPr>
        <w:t>(track-E-M-two)</w:t>
      </w:r>
      <w:r w:rsidR="00EF4F16">
        <w:rPr>
          <w:rFonts w:ascii="Helvetica" w:hAnsi="Helvetica"/>
          <w:bCs/>
          <w:i w:val="0"/>
          <w:iCs/>
          <w:sz w:val="22"/>
          <w:szCs w:val="22"/>
        </w:rPr>
        <w:t xml:space="preserve"> </w:t>
      </w:r>
      <w:r>
        <w:rPr>
          <w:rFonts w:ascii="Helvetica" w:hAnsi="Helvetica"/>
          <w:bCs/>
          <w:i w:val="0"/>
          <w:iCs/>
          <w:sz w:val="22"/>
          <w:szCs w:val="22"/>
        </w:rPr>
        <w:t xml:space="preserve">to define the vascular network, first select </w:t>
      </w:r>
      <w:r>
        <w:rPr>
          <w:rFonts w:ascii="Helvetica" w:hAnsi="Helvetica"/>
          <w:b/>
          <w:i w:val="0"/>
          <w:iCs/>
          <w:sz w:val="22"/>
          <w:szCs w:val="22"/>
        </w:rPr>
        <w:t>File</w:t>
      </w:r>
      <w:r>
        <w:rPr>
          <w:rFonts w:ascii="Helvetica" w:hAnsi="Helvetica"/>
          <w:bCs/>
          <w:i w:val="0"/>
          <w:iCs/>
          <w:sz w:val="22"/>
          <w:szCs w:val="22"/>
        </w:rPr>
        <w:t xml:space="preserve">, </w:t>
      </w:r>
      <w:r>
        <w:rPr>
          <w:rFonts w:ascii="Helvetica" w:hAnsi="Helvetica"/>
          <w:b/>
          <w:i w:val="0"/>
          <w:iCs/>
          <w:sz w:val="22"/>
          <w:szCs w:val="22"/>
        </w:rPr>
        <w:t>New</w:t>
      </w:r>
      <w:r w:rsidR="0058315D">
        <w:rPr>
          <w:rFonts w:ascii="Helvetica" w:hAnsi="Helvetica"/>
          <w:bCs/>
          <w:i w:val="0"/>
          <w:iCs/>
          <w:sz w:val="22"/>
          <w:szCs w:val="22"/>
        </w:rPr>
        <w:t>,</w:t>
      </w:r>
      <w:r>
        <w:rPr>
          <w:rFonts w:ascii="Helvetica" w:hAnsi="Helvetica"/>
          <w:bCs/>
          <w:i w:val="0"/>
          <w:iCs/>
          <w:sz w:val="22"/>
          <w:szCs w:val="22"/>
        </w:rPr>
        <w:t xml:space="preserve"> and TrakEM2 blank to set up a new blank TrakEM2 project </w:t>
      </w:r>
      <w:r>
        <w:rPr>
          <w:rFonts w:ascii="Helvetica" w:hAnsi="Helvetica"/>
          <w:b/>
          <w:i w:val="0"/>
          <w:iCs/>
          <w:sz w:val="22"/>
          <w:szCs w:val="22"/>
        </w:rPr>
        <w:t>[1]</w:t>
      </w:r>
      <w:r>
        <w:rPr>
          <w:rFonts w:ascii="Helvetica" w:hAnsi="Helvetica"/>
          <w:bCs/>
          <w:i w:val="0"/>
          <w:iCs/>
          <w:sz w:val="22"/>
          <w:szCs w:val="22"/>
        </w:rPr>
        <w:t xml:space="preserve"> and </w:t>
      </w:r>
      <w:r w:rsidRPr="00887D9B">
        <w:rPr>
          <w:rFonts w:ascii="Helvetica" w:hAnsi="Helvetica"/>
          <w:i w:val="0"/>
          <w:iCs/>
          <w:sz w:val="22"/>
          <w:szCs w:val="22"/>
        </w:rPr>
        <w:t>s</w:t>
      </w:r>
      <w:r w:rsidR="00B417D6" w:rsidRPr="00887D9B">
        <w:rPr>
          <w:rFonts w:ascii="Helvetica" w:hAnsi="Helvetica"/>
          <w:i w:val="0"/>
          <w:iCs/>
          <w:sz w:val="22"/>
          <w:szCs w:val="22"/>
        </w:rPr>
        <w:t>elect the new folder containing the single image from the movie as the project folder. The TrakEM2 windows will open</w:t>
      </w:r>
      <w:r>
        <w:rPr>
          <w:rFonts w:ascii="Helvetica" w:hAnsi="Helvetica"/>
          <w:i w:val="0"/>
          <w:iCs/>
          <w:sz w:val="22"/>
          <w:szCs w:val="22"/>
        </w:rPr>
        <w:t xml:space="preserve"> </w:t>
      </w:r>
      <w:r>
        <w:rPr>
          <w:rFonts w:ascii="Helvetica" w:hAnsi="Helvetica"/>
          <w:b/>
          <w:bCs/>
          <w:i w:val="0"/>
          <w:iCs/>
          <w:sz w:val="22"/>
          <w:szCs w:val="22"/>
        </w:rPr>
        <w:t>[2]</w:t>
      </w:r>
      <w:r w:rsidR="00B417D6" w:rsidRPr="00887D9B">
        <w:rPr>
          <w:rFonts w:ascii="Helvetica" w:hAnsi="Helvetica"/>
          <w:i w:val="0"/>
          <w:iCs/>
          <w:sz w:val="22"/>
          <w:szCs w:val="22"/>
        </w:rPr>
        <w:t>.</w:t>
      </w:r>
    </w:p>
    <w:p w14:paraId="29C33586" w14:textId="1FC052ED" w:rsidR="00887D9B" w:rsidRPr="00887D9B" w:rsidRDefault="00887D9B" w:rsidP="00887D9B">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sz w:val="22"/>
          <w:szCs w:val="22"/>
        </w:rPr>
        <w:t>WIDE: Talent at computer, setting up new project</w:t>
      </w:r>
      <w:r w:rsidR="001A6DF4">
        <w:rPr>
          <w:rFonts w:ascii="Helvetica" w:hAnsi="Helvetica"/>
          <w:i w:val="0"/>
          <w:iCs/>
          <w:sz w:val="22"/>
          <w:szCs w:val="22"/>
        </w:rPr>
        <w:t xml:space="preserve"> </w:t>
      </w:r>
      <w:r w:rsidR="001A6DF4" w:rsidRPr="001A6DF4">
        <w:rPr>
          <w:rFonts w:ascii="Helvetica" w:hAnsi="Helvetica"/>
          <w:color w:val="4472C4" w:themeColor="accent1"/>
          <w:sz w:val="22"/>
          <w:szCs w:val="22"/>
        </w:rPr>
        <w:t>Videographer: Important step</w:t>
      </w:r>
    </w:p>
    <w:p w14:paraId="223CCEAE" w14:textId="3E40268F" w:rsidR="00B417D6" w:rsidRPr="00887D9B" w:rsidRDefault="00887D9B" w:rsidP="00887D9B">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sz w:val="22"/>
          <w:szCs w:val="22"/>
        </w:rPr>
        <w:t>SCREEN:</w:t>
      </w:r>
      <w:r w:rsidR="00B417D6" w:rsidRPr="00887D9B">
        <w:rPr>
          <w:rFonts w:ascii="Helvetica" w:hAnsi="Helvetica"/>
          <w:i w:val="0"/>
          <w:iCs/>
          <w:sz w:val="22"/>
          <w:szCs w:val="22"/>
        </w:rPr>
        <w:t xml:space="preserve"> </w:t>
      </w:r>
      <w:r w:rsidR="00B14DCB">
        <w:rPr>
          <w:rFonts w:ascii="Helvetica" w:hAnsi="Helvetica"/>
          <w:i w:val="0"/>
          <w:iCs/>
          <w:sz w:val="22"/>
          <w:szCs w:val="22"/>
        </w:rPr>
        <w:t>screenshot_01: 00:11-00:20</w:t>
      </w:r>
    </w:p>
    <w:p w14:paraId="11D1A202" w14:textId="77777777" w:rsidR="00B417D6" w:rsidRPr="00373C9A" w:rsidRDefault="00B417D6" w:rsidP="00887D9B">
      <w:pPr>
        <w:pStyle w:val="NormalWeb"/>
        <w:spacing w:before="0" w:after="0"/>
        <w:ind w:left="360"/>
        <w:rPr>
          <w:rFonts w:ascii="Helvetica" w:hAnsi="Helvetica"/>
          <w:sz w:val="22"/>
          <w:szCs w:val="22"/>
        </w:rPr>
      </w:pPr>
    </w:p>
    <w:p w14:paraId="2E900432" w14:textId="65FDB140" w:rsidR="00887D9B" w:rsidRDefault="00B417D6" w:rsidP="00887D9B">
      <w:pPr>
        <w:pStyle w:val="NormalWeb"/>
        <w:numPr>
          <w:ilvl w:val="1"/>
          <w:numId w:val="12"/>
        </w:numPr>
        <w:spacing w:before="0" w:after="0"/>
        <w:rPr>
          <w:rFonts w:ascii="Helvetica" w:hAnsi="Helvetica"/>
          <w:sz w:val="22"/>
          <w:szCs w:val="22"/>
        </w:rPr>
      </w:pPr>
      <w:r w:rsidRPr="00373C9A">
        <w:rPr>
          <w:rFonts w:ascii="Helvetica" w:hAnsi="Helvetica"/>
          <w:sz w:val="22"/>
          <w:szCs w:val="22"/>
        </w:rPr>
        <w:t xml:space="preserve">Right-click in the main work area and select </w:t>
      </w:r>
      <w:r w:rsidRPr="00373C9A">
        <w:rPr>
          <w:rFonts w:ascii="Helvetica" w:hAnsi="Helvetica"/>
          <w:b/>
          <w:bCs/>
          <w:sz w:val="22"/>
          <w:szCs w:val="22"/>
        </w:rPr>
        <w:t>Import</w:t>
      </w:r>
      <w:r w:rsidRPr="00373C9A">
        <w:rPr>
          <w:rFonts w:ascii="Helvetica" w:hAnsi="Helvetica"/>
          <w:sz w:val="22"/>
          <w:szCs w:val="22"/>
        </w:rPr>
        <w:t xml:space="preserve"> </w:t>
      </w:r>
      <w:r w:rsidR="00887D9B">
        <w:rPr>
          <w:rFonts w:ascii="Helvetica" w:hAnsi="Helvetica"/>
          <w:sz w:val="22"/>
          <w:szCs w:val="22"/>
        </w:rPr>
        <w:t>and</w:t>
      </w:r>
      <w:r w:rsidRPr="00373C9A">
        <w:rPr>
          <w:rFonts w:ascii="Helvetica" w:hAnsi="Helvetica"/>
          <w:sz w:val="22"/>
          <w:szCs w:val="22"/>
        </w:rPr>
        <w:t xml:space="preserve"> </w:t>
      </w:r>
      <w:r w:rsidRPr="00373C9A">
        <w:rPr>
          <w:rFonts w:ascii="Helvetica" w:hAnsi="Helvetica"/>
          <w:b/>
          <w:bCs/>
          <w:sz w:val="22"/>
          <w:szCs w:val="22"/>
        </w:rPr>
        <w:t>Import</w:t>
      </w:r>
      <w:r w:rsidRPr="00373C9A">
        <w:rPr>
          <w:rFonts w:ascii="Helvetica" w:hAnsi="Helvetica"/>
          <w:sz w:val="22"/>
          <w:szCs w:val="22"/>
        </w:rPr>
        <w:t xml:space="preserve"> </w:t>
      </w:r>
      <w:r w:rsidRPr="00373C9A">
        <w:rPr>
          <w:rFonts w:ascii="Helvetica" w:hAnsi="Helvetica"/>
          <w:b/>
          <w:bCs/>
          <w:sz w:val="22"/>
          <w:szCs w:val="22"/>
        </w:rPr>
        <w:t>Image</w:t>
      </w:r>
      <w:r w:rsidRPr="00373C9A">
        <w:rPr>
          <w:rFonts w:ascii="Helvetica" w:hAnsi="Helvetica"/>
          <w:sz w:val="22"/>
          <w:szCs w:val="22"/>
        </w:rPr>
        <w:t xml:space="preserve">. Navigate to the single </w:t>
      </w:r>
      <w:r w:rsidR="00887D9B" w:rsidRPr="00373C9A">
        <w:rPr>
          <w:rFonts w:ascii="Helvetica" w:hAnsi="Helvetica"/>
          <w:sz w:val="22"/>
          <w:szCs w:val="22"/>
        </w:rPr>
        <w:t xml:space="preserve">saved </w:t>
      </w:r>
      <w:r w:rsidRPr="00373C9A">
        <w:rPr>
          <w:rFonts w:ascii="Helvetica" w:hAnsi="Helvetica"/>
          <w:sz w:val="22"/>
          <w:szCs w:val="22"/>
        </w:rPr>
        <w:t xml:space="preserve">image and select </w:t>
      </w:r>
      <w:r w:rsidR="00887D9B">
        <w:rPr>
          <w:rFonts w:ascii="Helvetica" w:hAnsi="Helvetica"/>
          <w:sz w:val="22"/>
          <w:szCs w:val="22"/>
        </w:rPr>
        <w:t xml:space="preserve">the image </w:t>
      </w:r>
      <w:r w:rsidR="00887D9B">
        <w:rPr>
          <w:rFonts w:ascii="Helvetica" w:hAnsi="Helvetica"/>
          <w:b/>
          <w:bCs/>
          <w:sz w:val="22"/>
          <w:szCs w:val="22"/>
        </w:rPr>
        <w:t>[1]</w:t>
      </w:r>
      <w:r w:rsidR="00887D9B">
        <w:rPr>
          <w:rFonts w:ascii="Helvetica" w:hAnsi="Helvetica"/>
          <w:sz w:val="22"/>
          <w:szCs w:val="22"/>
        </w:rPr>
        <w:t>.</w:t>
      </w:r>
    </w:p>
    <w:p w14:paraId="5085E234" w14:textId="77777777" w:rsidR="00887D9B" w:rsidRDefault="00887D9B" w:rsidP="00887D9B">
      <w:pPr>
        <w:pStyle w:val="NormalWeb"/>
        <w:spacing w:before="0" w:after="0"/>
        <w:ind w:left="1080"/>
        <w:rPr>
          <w:rFonts w:ascii="Helvetica" w:hAnsi="Helvetica"/>
          <w:sz w:val="22"/>
          <w:szCs w:val="22"/>
        </w:rPr>
      </w:pPr>
    </w:p>
    <w:p w14:paraId="3240F46E" w14:textId="087AE462" w:rsidR="00B417D6" w:rsidRPr="00373C9A" w:rsidRDefault="00887D9B" w:rsidP="00887D9B">
      <w:pPr>
        <w:pStyle w:val="NormalWeb"/>
        <w:numPr>
          <w:ilvl w:val="2"/>
          <w:numId w:val="12"/>
        </w:numPr>
        <w:spacing w:before="0" w:after="0"/>
        <w:rPr>
          <w:rFonts w:ascii="Helvetica" w:hAnsi="Helvetica"/>
          <w:sz w:val="22"/>
          <w:szCs w:val="22"/>
        </w:rPr>
      </w:pPr>
      <w:r>
        <w:rPr>
          <w:rFonts w:ascii="Helvetica" w:hAnsi="Helvetica"/>
          <w:sz w:val="22"/>
          <w:szCs w:val="22"/>
        </w:rPr>
        <w:t>SCREEN:</w:t>
      </w:r>
      <w:r w:rsidR="00B417D6" w:rsidRPr="00373C9A">
        <w:rPr>
          <w:rFonts w:ascii="Helvetica" w:hAnsi="Helvetica"/>
          <w:sz w:val="22"/>
          <w:szCs w:val="22"/>
        </w:rPr>
        <w:t xml:space="preserve"> </w:t>
      </w:r>
      <w:r w:rsidR="00B14DCB" w:rsidRPr="00B14DCB">
        <w:rPr>
          <w:rFonts w:ascii="Helvetica" w:hAnsi="Helvetica"/>
          <w:sz w:val="22"/>
          <w:szCs w:val="22"/>
        </w:rPr>
        <w:t>screenshot_0</w:t>
      </w:r>
      <w:r w:rsidR="00B14DCB">
        <w:rPr>
          <w:rFonts w:ascii="Helvetica" w:hAnsi="Helvetica"/>
          <w:sz w:val="22"/>
          <w:szCs w:val="22"/>
        </w:rPr>
        <w:t>2: 00:06-00:17</w:t>
      </w:r>
      <w:bookmarkStart w:id="0" w:name="_GoBack"/>
      <w:bookmarkEnd w:id="0"/>
    </w:p>
    <w:p w14:paraId="00EDE14D" w14:textId="77777777" w:rsidR="00B417D6" w:rsidRPr="00373C9A" w:rsidRDefault="00B417D6" w:rsidP="00887D9B">
      <w:pPr>
        <w:pStyle w:val="NormalWeb"/>
        <w:spacing w:before="0" w:after="0"/>
        <w:ind w:left="360"/>
        <w:rPr>
          <w:rFonts w:ascii="Helvetica" w:hAnsi="Helvetica"/>
          <w:sz w:val="22"/>
          <w:szCs w:val="22"/>
        </w:rPr>
      </w:pPr>
    </w:p>
    <w:p w14:paraId="0C13BE84" w14:textId="5928AF6A" w:rsidR="00887D9B" w:rsidRDefault="00B417D6" w:rsidP="00887D9B">
      <w:pPr>
        <w:pStyle w:val="NormalWeb"/>
        <w:numPr>
          <w:ilvl w:val="1"/>
          <w:numId w:val="12"/>
        </w:numPr>
        <w:spacing w:before="0" w:after="0"/>
        <w:rPr>
          <w:rFonts w:ascii="Helvetica" w:hAnsi="Helvetica"/>
          <w:sz w:val="22"/>
          <w:szCs w:val="22"/>
        </w:rPr>
      </w:pPr>
      <w:r w:rsidRPr="00373C9A">
        <w:rPr>
          <w:rFonts w:ascii="Helvetica" w:hAnsi="Helvetica"/>
          <w:sz w:val="22"/>
          <w:szCs w:val="22"/>
        </w:rPr>
        <w:t xml:space="preserve">Right-click in the main work area again and select </w:t>
      </w:r>
      <w:r w:rsidRPr="00373C9A">
        <w:rPr>
          <w:rFonts w:ascii="Helvetica" w:hAnsi="Helvetica"/>
          <w:b/>
          <w:bCs/>
          <w:sz w:val="22"/>
          <w:szCs w:val="22"/>
        </w:rPr>
        <w:t>Display</w:t>
      </w:r>
      <w:r w:rsidRPr="00373C9A">
        <w:rPr>
          <w:rFonts w:ascii="Helvetica" w:hAnsi="Helvetica"/>
          <w:sz w:val="22"/>
          <w:szCs w:val="22"/>
        </w:rPr>
        <w:t xml:space="preserve"> </w:t>
      </w:r>
      <w:r w:rsidR="00887D9B">
        <w:rPr>
          <w:rFonts w:ascii="Helvetica" w:hAnsi="Helvetica"/>
          <w:sz w:val="22"/>
          <w:szCs w:val="22"/>
        </w:rPr>
        <w:t>and</w:t>
      </w:r>
      <w:r w:rsidRPr="00373C9A">
        <w:rPr>
          <w:rFonts w:ascii="Helvetica" w:hAnsi="Helvetica"/>
          <w:sz w:val="22"/>
          <w:szCs w:val="22"/>
        </w:rPr>
        <w:t xml:space="preserve"> </w:t>
      </w:r>
      <w:r w:rsidRPr="00373C9A">
        <w:rPr>
          <w:rFonts w:ascii="Helvetica" w:hAnsi="Helvetica"/>
          <w:b/>
          <w:bCs/>
          <w:sz w:val="22"/>
          <w:szCs w:val="22"/>
        </w:rPr>
        <w:t>Auto</w:t>
      </w:r>
      <w:r w:rsidR="00B14DCB">
        <w:rPr>
          <w:rFonts w:ascii="Helvetica" w:hAnsi="Helvetica"/>
          <w:b/>
          <w:bCs/>
          <w:sz w:val="22"/>
          <w:szCs w:val="22"/>
        </w:rPr>
        <w:t xml:space="preserve"> r</w:t>
      </w:r>
      <w:r w:rsidRPr="00373C9A">
        <w:rPr>
          <w:rFonts w:ascii="Helvetica" w:hAnsi="Helvetica"/>
          <w:b/>
          <w:bCs/>
          <w:sz w:val="22"/>
          <w:szCs w:val="22"/>
        </w:rPr>
        <w:t>esize</w:t>
      </w:r>
      <w:r w:rsidRPr="00373C9A">
        <w:rPr>
          <w:rFonts w:ascii="Helvetica" w:hAnsi="Helvetica"/>
          <w:sz w:val="22"/>
          <w:szCs w:val="22"/>
        </w:rPr>
        <w:t xml:space="preserve"> </w:t>
      </w:r>
      <w:r w:rsidRPr="00373C9A">
        <w:rPr>
          <w:rFonts w:ascii="Helvetica" w:hAnsi="Helvetica"/>
          <w:b/>
          <w:bCs/>
          <w:sz w:val="22"/>
          <w:szCs w:val="22"/>
        </w:rPr>
        <w:t>canvas</w:t>
      </w:r>
      <w:r w:rsidR="00887D9B">
        <w:rPr>
          <w:rFonts w:ascii="Helvetica" w:hAnsi="Helvetica"/>
          <w:b/>
          <w:bCs/>
          <w:sz w:val="22"/>
          <w:szCs w:val="22"/>
        </w:rPr>
        <w:t>-</w:t>
      </w:r>
      <w:r w:rsidRPr="00373C9A">
        <w:rPr>
          <w:rFonts w:ascii="Helvetica" w:hAnsi="Helvetica"/>
          <w:b/>
          <w:bCs/>
          <w:sz w:val="22"/>
          <w:szCs w:val="22"/>
        </w:rPr>
        <w:t>Layer</w:t>
      </w:r>
      <w:r w:rsidRPr="00373C9A">
        <w:rPr>
          <w:rFonts w:ascii="Helvetica" w:hAnsi="Helvetica"/>
          <w:sz w:val="22"/>
          <w:szCs w:val="22"/>
        </w:rPr>
        <w:t xml:space="preserve"> </w:t>
      </w:r>
      <w:r w:rsidRPr="00373C9A">
        <w:rPr>
          <w:rFonts w:ascii="Helvetica" w:hAnsi="Helvetica"/>
          <w:b/>
          <w:bCs/>
          <w:sz w:val="22"/>
          <w:szCs w:val="22"/>
        </w:rPr>
        <w:t>set</w:t>
      </w:r>
      <w:r w:rsidRPr="00373C9A">
        <w:rPr>
          <w:rFonts w:ascii="Helvetica" w:hAnsi="Helvetica"/>
          <w:sz w:val="22"/>
          <w:szCs w:val="22"/>
        </w:rPr>
        <w:t xml:space="preserve">. </w:t>
      </w:r>
      <w:r w:rsidR="00887D9B">
        <w:rPr>
          <w:rFonts w:ascii="Helvetica" w:hAnsi="Helvetica"/>
          <w:sz w:val="22"/>
          <w:szCs w:val="22"/>
        </w:rPr>
        <w:t xml:space="preserve">Then </w:t>
      </w:r>
      <w:proofErr w:type="gramStart"/>
      <w:r w:rsidR="00887D9B">
        <w:rPr>
          <w:rFonts w:ascii="Helvetica" w:hAnsi="Helvetica"/>
          <w:sz w:val="22"/>
          <w:szCs w:val="22"/>
        </w:rPr>
        <w:t>l</w:t>
      </w:r>
      <w:r w:rsidRPr="00373C9A">
        <w:rPr>
          <w:rFonts w:ascii="Helvetica" w:hAnsi="Helvetica"/>
          <w:sz w:val="22"/>
          <w:szCs w:val="22"/>
        </w:rPr>
        <w:t>eft-click</w:t>
      </w:r>
      <w:proofErr w:type="gramEnd"/>
      <w:r w:rsidRPr="00373C9A">
        <w:rPr>
          <w:rFonts w:ascii="Helvetica" w:hAnsi="Helvetica"/>
          <w:sz w:val="22"/>
          <w:szCs w:val="22"/>
        </w:rPr>
        <w:t xml:space="preserve"> in the main work window. The image will fill the work area</w:t>
      </w:r>
      <w:r w:rsidR="00887D9B">
        <w:rPr>
          <w:rFonts w:ascii="Helvetica" w:hAnsi="Helvetica"/>
          <w:sz w:val="22"/>
          <w:szCs w:val="22"/>
        </w:rPr>
        <w:t xml:space="preserve"> </w:t>
      </w:r>
      <w:r w:rsidR="00887D9B">
        <w:rPr>
          <w:rFonts w:ascii="Helvetica" w:hAnsi="Helvetica"/>
          <w:b/>
          <w:bCs/>
          <w:sz w:val="22"/>
          <w:szCs w:val="22"/>
        </w:rPr>
        <w:t>[1]</w:t>
      </w:r>
      <w:r w:rsidRPr="00373C9A">
        <w:rPr>
          <w:rFonts w:ascii="Helvetica" w:hAnsi="Helvetica"/>
          <w:sz w:val="22"/>
          <w:szCs w:val="22"/>
        </w:rPr>
        <w:t>.</w:t>
      </w:r>
    </w:p>
    <w:p w14:paraId="17DB572E" w14:textId="77777777" w:rsidR="00887D9B" w:rsidRDefault="00887D9B" w:rsidP="00887D9B">
      <w:pPr>
        <w:pStyle w:val="NormalWeb"/>
        <w:spacing w:before="0" w:after="0"/>
        <w:ind w:left="1080"/>
        <w:rPr>
          <w:rFonts w:ascii="Helvetica" w:hAnsi="Helvetica"/>
          <w:sz w:val="22"/>
          <w:szCs w:val="22"/>
        </w:rPr>
      </w:pPr>
    </w:p>
    <w:p w14:paraId="40E9096F" w14:textId="025136BA" w:rsidR="00B417D6" w:rsidRPr="00373C9A" w:rsidRDefault="00887D9B" w:rsidP="00887D9B">
      <w:pPr>
        <w:pStyle w:val="NormalWeb"/>
        <w:numPr>
          <w:ilvl w:val="2"/>
          <w:numId w:val="12"/>
        </w:numPr>
        <w:spacing w:before="0" w:after="0"/>
        <w:rPr>
          <w:rFonts w:ascii="Helvetica" w:hAnsi="Helvetica"/>
          <w:sz w:val="22"/>
          <w:szCs w:val="22"/>
        </w:rPr>
      </w:pPr>
      <w:r>
        <w:rPr>
          <w:rFonts w:ascii="Helvetica" w:hAnsi="Helvetica"/>
          <w:sz w:val="22"/>
          <w:szCs w:val="22"/>
        </w:rPr>
        <w:t>SCREEN:</w:t>
      </w:r>
      <w:r w:rsidR="00B417D6" w:rsidRPr="00373C9A">
        <w:rPr>
          <w:rFonts w:ascii="Helvetica" w:hAnsi="Helvetica"/>
          <w:sz w:val="22"/>
          <w:szCs w:val="22"/>
        </w:rPr>
        <w:t xml:space="preserve"> </w:t>
      </w:r>
      <w:r w:rsidR="00B14DCB" w:rsidRPr="00B14DCB">
        <w:rPr>
          <w:rFonts w:ascii="Helvetica" w:hAnsi="Helvetica"/>
          <w:sz w:val="22"/>
          <w:szCs w:val="22"/>
        </w:rPr>
        <w:t>screenshot_0</w:t>
      </w:r>
      <w:r w:rsidR="00B14DCB">
        <w:rPr>
          <w:rFonts w:ascii="Helvetica" w:hAnsi="Helvetica"/>
          <w:sz w:val="22"/>
          <w:szCs w:val="22"/>
        </w:rPr>
        <w:t xml:space="preserve">2: 00:28-00:56 </w:t>
      </w:r>
      <w:r w:rsidR="00B14DCB" w:rsidRPr="00B14DCB">
        <w:rPr>
          <w:rFonts w:ascii="Helvetica" w:hAnsi="Helvetica"/>
          <w:i/>
          <w:iCs/>
          <w:color w:val="4472C4" w:themeColor="accent1"/>
          <w:sz w:val="22"/>
          <w:szCs w:val="22"/>
        </w:rPr>
        <w:t>Video Editor: please speed up</w:t>
      </w:r>
    </w:p>
    <w:p w14:paraId="471BC596" w14:textId="77777777" w:rsidR="00B417D6" w:rsidRPr="00373C9A" w:rsidRDefault="00B417D6" w:rsidP="00887D9B">
      <w:pPr>
        <w:pStyle w:val="NormalWeb"/>
        <w:spacing w:before="0" w:after="0"/>
        <w:ind w:left="360"/>
        <w:rPr>
          <w:rFonts w:ascii="Helvetica" w:hAnsi="Helvetica"/>
          <w:sz w:val="22"/>
          <w:szCs w:val="22"/>
        </w:rPr>
      </w:pPr>
    </w:p>
    <w:p w14:paraId="0F77DDC4" w14:textId="70CC2AD5" w:rsidR="00B417D6" w:rsidRDefault="00B417D6" w:rsidP="00887D9B">
      <w:pPr>
        <w:pStyle w:val="NormalWeb"/>
        <w:numPr>
          <w:ilvl w:val="1"/>
          <w:numId w:val="12"/>
        </w:numPr>
        <w:spacing w:before="0" w:after="0"/>
        <w:rPr>
          <w:rFonts w:ascii="Helvetica" w:hAnsi="Helvetica"/>
          <w:sz w:val="22"/>
          <w:szCs w:val="22"/>
        </w:rPr>
      </w:pPr>
      <w:r w:rsidRPr="00373C9A">
        <w:rPr>
          <w:rFonts w:ascii="Helvetica" w:hAnsi="Helvetica"/>
          <w:sz w:val="22"/>
          <w:szCs w:val="22"/>
        </w:rPr>
        <w:t xml:space="preserve">To select the areas in the image that contain the vascular network, </w:t>
      </w:r>
      <w:r w:rsidR="00887D9B">
        <w:rPr>
          <w:rFonts w:ascii="Helvetica" w:hAnsi="Helvetica"/>
          <w:sz w:val="22"/>
          <w:szCs w:val="22"/>
        </w:rPr>
        <w:t>in</w:t>
      </w:r>
      <w:r w:rsidRPr="00373C9A">
        <w:rPr>
          <w:rFonts w:ascii="Helvetica" w:hAnsi="Helvetica"/>
          <w:sz w:val="22"/>
          <w:szCs w:val="22"/>
        </w:rPr>
        <w:t xml:space="preserve"> the smaller TrakEM2 window</w:t>
      </w:r>
      <w:r w:rsidR="00624252">
        <w:rPr>
          <w:rFonts w:ascii="Helvetica" w:hAnsi="Helvetica"/>
          <w:sz w:val="22"/>
          <w:szCs w:val="22"/>
        </w:rPr>
        <w:t xml:space="preserve">, </w:t>
      </w:r>
      <w:r w:rsidRPr="00373C9A">
        <w:rPr>
          <w:rFonts w:ascii="Helvetica" w:hAnsi="Helvetica"/>
          <w:sz w:val="22"/>
          <w:szCs w:val="22"/>
        </w:rPr>
        <w:t xml:space="preserve">right-click on </w:t>
      </w:r>
      <w:r w:rsidR="00FD7E42" w:rsidRPr="00EF4F16">
        <w:rPr>
          <w:rFonts w:ascii="Helvetica" w:hAnsi="Helvetica"/>
          <w:b/>
          <w:bCs/>
          <w:sz w:val="22"/>
          <w:szCs w:val="22"/>
        </w:rPr>
        <w:t xml:space="preserve">Template </w:t>
      </w:r>
      <w:r w:rsidR="00FD7E42" w:rsidRPr="00FD7E42">
        <w:rPr>
          <w:rFonts w:ascii="Helvetica" w:hAnsi="Helvetica"/>
          <w:b/>
          <w:bCs/>
          <w:sz w:val="22"/>
          <w:szCs w:val="22"/>
        </w:rPr>
        <w:t>a</w:t>
      </w:r>
      <w:r w:rsidRPr="00373C9A">
        <w:rPr>
          <w:rFonts w:ascii="Helvetica" w:hAnsi="Helvetica"/>
          <w:b/>
          <w:bCs/>
          <w:sz w:val="22"/>
          <w:szCs w:val="22"/>
        </w:rPr>
        <w:t>nything</w:t>
      </w:r>
      <w:r w:rsidR="00887D9B">
        <w:rPr>
          <w:rFonts w:ascii="Helvetica" w:hAnsi="Helvetica"/>
          <w:sz w:val="22"/>
          <w:szCs w:val="22"/>
        </w:rPr>
        <w:t xml:space="preserve"> and</w:t>
      </w:r>
      <w:r w:rsidRPr="00373C9A">
        <w:rPr>
          <w:rFonts w:ascii="Helvetica" w:hAnsi="Helvetica"/>
          <w:sz w:val="22"/>
          <w:szCs w:val="22"/>
        </w:rPr>
        <w:t xml:space="preserve"> </w:t>
      </w:r>
      <w:r w:rsidR="00887D9B">
        <w:rPr>
          <w:rFonts w:ascii="Helvetica" w:hAnsi="Helvetica"/>
          <w:sz w:val="22"/>
          <w:szCs w:val="22"/>
        </w:rPr>
        <w:t>s</w:t>
      </w:r>
      <w:r w:rsidRPr="00373C9A">
        <w:rPr>
          <w:rFonts w:ascii="Helvetica" w:hAnsi="Helvetica"/>
          <w:sz w:val="22"/>
          <w:szCs w:val="22"/>
        </w:rPr>
        <w:t xml:space="preserve">elect </w:t>
      </w:r>
      <w:r w:rsidRPr="00373C9A">
        <w:rPr>
          <w:rFonts w:ascii="Helvetica" w:hAnsi="Helvetica"/>
          <w:b/>
          <w:bCs/>
          <w:sz w:val="22"/>
          <w:szCs w:val="22"/>
        </w:rPr>
        <w:t>Add new child</w:t>
      </w:r>
      <w:r w:rsidRPr="00373C9A">
        <w:rPr>
          <w:rFonts w:ascii="Helvetica" w:hAnsi="Helvetica"/>
          <w:sz w:val="22"/>
          <w:szCs w:val="22"/>
        </w:rPr>
        <w:t xml:space="preserve"> </w:t>
      </w:r>
      <w:r w:rsidR="00887D9B">
        <w:rPr>
          <w:rFonts w:ascii="Helvetica" w:hAnsi="Helvetica"/>
          <w:sz w:val="22"/>
          <w:szCs w:val="22"/>
        </w:rPr>
        <w:t>and</w:t>
      </w:r>
      <w:r w:rsidRPr="00373C9A">
        <w:rPr>
          <w:rFonts w:ascii="Helvetica" w:hAnsi="Helvetica"/>
          <w:sz w:val="22"/>
          <w:szCs w:val="22"/>
        </w:rPr>
        <w:t xml:space="preserve"> </w:t>
      </w:r>
      <w:r w:rsidRPr="00373C9A">
        <w:rPr>
          <w:rFonts w:ascii="Helvetica" w:hAnsi="Helvetica"/>
          <w:b/>
          <w:bCs/>
          <w:sz w:val="22"/>
          <w:szCs w:val="22"/>
        </w:rPr>
        <w:t>area list</w:t>
      </w:r>
      <w:r w:rsidR="00887D9B">
        <w:rPr>
          <w:rFonts w:ascii="Helvetica" w:hAnsi="Helvetica"/>
          <w:b/>
          <w:bCs/>
          <w:sz w:val="22"/>
          <w:szCs w:val="22"/>
        </w:rPr>
        <w:t xml:space="preserve"> [1]</w:t>
      </w:r>
      <w:r w:rsidRPr="00373C9A">
        <w:rPr>
          <w:rFonts w:ascii="Helvetica" w:hAnsi="Helvetica"/>
          <w:sz w:val="22"/>
          <w:szCs w:val="22"/>
        </w:rPr>
        <w:t>.</w:t>
      </w:r>
    </w:p>
    <w:p w14:paraId="5AD39F15" w14:textId="77777777" w:rsidR="00887D9B" w:rsidRDefault="00887D9B" w:rsidP="00887D9B">
      <w:pPr>
        <w:pStyle w:val="NormalWeb"/>
        <w:spacing w:before="0" w:after="0"/>
        <w:ind w:left="1080"/>
        <w:rPr>
          <w:rFonts w:ascii="Helvetica" w:hAnsi="Helvetica"/>
          <w:sz w:val="22"/>
          <w:szCs w:val="22"/>
        </w:rPr>
      </w:pPr>
    </w:p>
    <w:p w14:paraId="04836C9E" w14:textId="62AF5C00" w:rsidR="00B417D6" w:rsidRDefault="00887D9B" w:rsidP="00887D9B">
      <w:pPr>
        <w:pStyle w:val="NormalWeb"/>
        <w:numPr>
          <w:ilvl w:val="2"/>
          <w:numId w:val="12"/>
        </w:numPr>
        <w:spacing w:before="0" w:after="0"/>
        <w:rPr>
          <w:rFonts w:ascii="Helvetica" w:hAnsi="Helvetica"/>
          <w:sz w:val="22"/>
          <w:szCs w:val="22"/>
        </w:rPr>
      </w:pPr>
      <w:r>
        <w:rPr>
          <w:rFonts w:ascii="Helvetica" w:hAnsi="Helvetica"/>
          <w:sz w:val="22"/>
          <w:szCs w:val="22"/>
        </w:rPr>
        <w:t>SCREEN:</w:t>
      </w:r>
      <w:r w:rsidR="00B14DCB" w:rsidRPr="00B14DCB">
        <w:rPr>
          <w:rFonts w:ascii="Helvetica" w:hAnsi="Helvetica"/>
          <w:sz w:val="22"/>
          <w:szCs w:val="22"/>
        </w:rPr>
        <w:t xml:space="preserve"> screenshot_0</w:t>
      </w:r>
      <w:r w:rsidR="00B14DCB">
        <w:rPr>
          <w:rFonts w:ascii="Helvetica" w:hAnsi="Helvetica"/>
          <w:sz w:val="22"/>
          <w:szCs w:val="22"/>
        </w:rPr>
        <w:t>3: 00:02-00:12</w:t>
      </w:r>
    </w:p>
    <w:p w14:paraId="7C694C48" w14:textId="77777777" w:rsidR="003B159C" w:rsidRPr="00887D9B" w:rsidRDefault="003B159C" w:rsidP="00EF4F16">
      <w:pPr>
        <w:pStyle w:val="NormalWeb"/>
        <w:spacing w:before="0" w:after="0"/>
        <w:ind w:left="1368"/>
        <w:rPr>
          <w:rFonts w:ascii="Helvetica" w:hAnsi="Helvetica"/>
          <w:sz w:val="22"/>
          <w:szCs w:val="22"/>
        </w:rPr>
      </w:pPr>
    </w:p>
    <w:p w14:paraId="43B4B281" w14:textId="2224F967" w:rsidR="00887D9B" w:rsidRDefault="00B417D6" w:rsidP="00887D9B">
      <w:pPr>
        <w:pStyle w:val="NormalWeb"/>
        <w:numPr>
          <w:ilvl w:val="1"/>
          <w:numId w:val="12"/>
        </w:numPr>
        <w:spacing w:before="0" w:after="0"/>
        <w:rPr>
          <w:rFonts w:ascii="Helvetica" w:hAnsi="Helvetica"/>
          <w:sz w:val="22"/>
          <w:szCs w:val="22"/>
        </w:rPr>
      </w:pPr>
      <w:r w:rsidRPr="00373C9A">
        <w:rPr>
          <w:rFonts w:ascii="Helvetica" w:hAnsi="Helvetica"/>
          <w:sz w:val="22"/>
          <w:szCs w:val="22"/>
        </w:rPr>
        <w:t xml:space="preserve">In the smaller TrakEM2 window, </w:t>
      </w:r>
      <w:r w:rsidR="00AF00B3">
        <w:rPr>
          <w:rFonts w:ascii="Helvetica" w:hAnsi="Helvetica"/>
          <w:sz w:val="22"/>
          <w:szCs w:val="22"/>
        </w:rPr>
        <w:t xml:space="preserve">drag </w:t>
      </w:r>
      <w:r w:rsidR="00AF00B3" w:rsidRPr="00EF4F16">
        <w:rPr>
          <w:rFonts w:ascii="Helvetica" w:hAnsi="Helvetica"/>
          <w:b/>
          <w:bCs/>
          <w:sz w:val="22"/>
          <w:szCs w:val="22"/>
        </w:rPr>
        <w:t>Template</w:t>
      </w:r>
      <w:r w:rsidR="00AF00B3">
        <w:rPr>
          <w:rFonts w:ascii="Helvetica" w:hAnsi="Helvetica"/>
          <w:sz w:val="22"/>
          <w:szCs w:val="22"/>
        </w:rPr>
        <w:t xml:space="preserve"> </w:t>
      </w:r>
      <w:r w:rsidR="00AF00B3" w:rsidRPr="00EF4F16">
        <w:rPr>
          <w:rFonts w:ascii="Helvetica" w:hAnsi="Helvetica"/>
          <w:b/>
          <w:bCs/>
          <w:sz w:val="22"/>
          <w:szCs w:val="22"/>
        </w:rPr>
        <w:t>anything</w:t>
      </w:r>
      <w:r w:rsidR="00AF00B3">
        <w:rPr>
          <w:rFonts w:ascii="Helvetica" w:hAnsi="Helvetica"/>
          <w:sz w:val="22"/>
          <w:szCs w:val="22"/>
        </w:rPr>
        <w:t xml:space="preserve"> onto </w:t>
      </w:r>
      <w:r w:rsidR="00AF00B3" w:rsidRPr="00EF4F16">
        <w:rPr>
          <w:rFonts w:ascii="Helvetica" w:hAnsi="Helvetica"/>
          <w:b/>
          <w:bCs/>
          <w:sz w:val="22"/>
          <w:szCs w:val="22"/>
        </w:rPr>
        <w:t>Project Objects</w:t>
      </w:r>
      <w:r w:rsidR="00AF00B3">
        <w:rPr>
          <w:rFonts w:ascii="Helvetica" w:hAnsi="Helvetica"/>
          <w:sz w:val="22"/>
          <w:szCs w:val="22"/>
        </w:rPr>
        <w:t xml:space="preserve">, </w:t>
      </w:r>
      <w:r w:rsidR="001325A7">
        <w:rPr>
          <w:rFonts w:ascii="Helvetica" w:hAnsi="Helvetica"/>
          <w:b/>
          <w:bCs/>
          <w:sz w:val="22"/>
          <w:szCs w:val="22"/>
        </w:rPr>
        <w:t>u</w:t>
      </w:r>
      <w:r w:rsidR="00FD7E42" w:rsidRPr="00EF4F16">
        <w:rPr>
          <w:rFonts w:ascii="Helvetica" w:hAnsi="Helvetica"/>
          <w:b/>
          <w:bCs/>
          <w:sz w:val="22"/>
          <w:szCs w:val="22"/>
        </w:rPr>
        <w:t xml:space="preserve">ntitled </w:t>
      </w:r>
      <w:r w:rsidR="00AF00B3" w:rsidRPr="00EF4F16">
        <w:rPr>
          <w:rFonts w:ascii="Helvetica" w:hAnsi="Helvetica"/>
          <w:b/>
          <w:bCs/>
          <w:sz w:val="22"/>
          <w:szCs w:val="22"/>
        </w:rPr>
        <w:t>project</w:t>
      </w:r>
      <w:r w:rsidR="00AF00B3">
        <w:rPr>
          <w:rFonts w:ascii="Helvetica" w:hAnsi="Helvetica"/>
          <w:sz w:val="22"/>
          <w:szCs w:val="22"/>
        </w:rPr>
        <w:t xml:space="preserve">. Then </w:t>
      </w:r>
      <w:r w:rsidRPr="00373C9A">
        <w:rPr>
          <w:rFonts w:ascii="Helvetica" w:hAnsi="Helvetica"/>
          <w:sz w:val="22"/>
          <w:szCs w:val="22"/>
        </w:rPr>
        <w:t xml:space="preserve">drag </w:t>
      </w:r>
      <w:r w:rsidR="00887D9B" w:rsidRPr="00887D9B">
        <w:rPr>
          <w:rFonts w:ascii="Helvetica" w:hAnsi="Helvetica"/>
          <w:b/>
          <w:bCs/>
          <w:sz w:val="22"/>
          <w:szCs w:val="22"/>
        </w:rPr>
        <w:t>T</w:t>
      </w:r>
      <w:r w:rsidRPr="00373C9A">
        <w:rPr>
          <w:rFonts w:ascii="Helvetica" w:hAnsi="Helvetica"/>
          <w:b/>
          <w:bCs/>
          <w:sz w:val="22"/>
          <w:szCs w:val="22"/>
        </w:rPr>
        <w:t>emplate</w:t>
      </w:r>
      <w:r w:rsidRPr="00373C9A">
        <w:rPr>
          <w:rFonts w:ascii="Helvetica" w:hAnsi="Helvetica"/>
          <w:sz w:val="22"/>
          <w:szCs w:val="22"/>
        </w:rPr>
        <w:t xml:space="preserve"> </w:t>
      </w:r>
      <w:r w:rsidRPr="00373C9A">
        <w:rPr>
          <w:rFonts w:ascii="Helvetica" w:hAnsi="Helvetica"/>
          <w:b/>
          <w:bCs/>
          <w:sz w:val="22"/>
          <w:szCs w:val="22"/>
        </w:rPr>
        <w:t>anything</w:t>
      </w:r>
      <w:r w:rsidR="00887D9B">
        <w:rPr>
          <w:rFonts w:ascii="Helvetica" w:hAnsi="Helvetica"/>
          <w:sz w:val="22"/>
          <w:szCs w:val="22"/>
        </w:rPr>
        <w:t xml:space="preserve">, </w:t>
      </w:r>
      <w:r w:rsidRPr="00373C9A">
        <w:rPr>
          <w:rFonts w:ascii="Helvetica" w:hAnsi="Helvetica"/>
          <w:b/>
          <w:bCs/>
          <w:sz w:val="22"/>
          <w:szCs w:val="22"/>
        </w:rPr>
        <w:t>area list</w:t>
      </w:r>
      <w:r w:rsidRPr="00373C9A">
        <w:rPr>
          <w:rFonts w:ascii="Helvetica" w:hAnsi="Helvetica"/>
          <w:sz w:val="22"/>
          <w:szCs w:val="22"/>
        </w:rPr>
        <w:t xml:space="preserve"> onto </w:t>
      </w:r>
      <w:r w:rsidRPr="00373C9A">
        <w:rPr>
          <w:rFonts w:ascii="Helvetica" w:hAnsi="Helvetica"/>
          <w:b/>
          <w:bCs/>
          <w:sz w:val="22"/>
          <w:szCs w:val="22"/>
        </w:rPr>
        <w:t>Project Objects</w:t>
      </w:r>
      <w:r w:rsidRPr="00373C9A">
        <w:rPr>
          <w:rFonts w:ascii="Helvetica" w:hAnsi="Helvetica"/>
          <w:sz w:val="22"/>
          <w:szCs w:val="22"/>
        </w:rPr>
        <w:t xml:space="preserve"> </w:t>
      </w:r>
      <w:r w:rsidR="001325A7">
        <w:rPr>
          <w:rFonts w:ascii="Helvetica" w:hAnsi="Helvetica"/>
          <w:b/>
          <w:bCs/>
          <w:sz w:val="22"/>
          <w:szCs w:val="22"/>
        </w:rPr>
        <w:t>u</w:t>
      </w:r>
      <w:r w:rsidR="00FD7E42" w:rsidRPr="00EF4F16">
        <w:rPr>
          <w:rFonts w:ascii="Helvetica" w:hAnsi="Helvetica"/>
          <w:b/>
          <w:bCs/>
          <w:sz w:val="22"/>
          <w:szCs w:val="22"/>
        </w:rPr>
        <w:t xml:space="preserve">ntitled </w:t>
      </w:r>
      <w:r w:rsidRPr="00373C9A">
        <w:rPr>
          <w:rFonts w:ascii="Helvetica" w:hAnsi="Helvetica"/>
          <w:b/>
          <w:bCs/>
          <w:sz w:val="22"/>
          <w:szCs w:val="22"/>
        </w:rPr>
        <w:t>project</w:t>
      </w:r>
      <w:r w:rsidR="00AF00B3">
        <w:rPr>
          <w:rFonts w:ascii="Helvetica" w:hAnsi="Helvetica"/>
          <w:b/>
          <w:bCs/>
          <w:sz w:val="22"/>
          <w:szCs w:val="22"/>
        </w:rPr>
        <w:t>, anything</w:t>
      </w:r>
      <w:r w:rsidRPr="00373C9A">
        <w:rPr>
          <w:rFonts w:ascii="Helvetica" w:hAnsi="Helvetica"/>
          <w:sz w:val="22"/>
          <w:szCs w:val="22"/>
        </w:rPr>
        <w:t xml:space="preserve">. Under </w:t>
      </w:r>
      <w:r w:rsidRPr="00373C9A">
        <w:rPr>
          <w:rFonts w:ascii="Helvetica" w:hAnsi="Helvetica"/>
          <w:b/>
          <w:bCs/>
          <w:sz w:val="22"/>
          <w:szCs w:val="22"/>
        </w:rPr>
        <w:t>Project Objects</w:t>
      </w:r>
      <w:r w:rsidR="00FD7E42">
        <w:rPr>
          <w:rFonts w:ascii="Helvetica" w:hAnsi="Helvetica"/>
          <w:b/>
          <w:bCs/>
          <w:sz w:val="22"/>
          <w:szCs w:val="22"/>
        </w:rPr>
        <w:t>,</w:t>
      </w:r>
      <w:r w:rsidRPr="00373C9A">
        <w:rPr>
          <w:rFonts w:ascii="Helvetica" w:hAnsi="Helvetica"/>
          <w:sz w:val="22"/>
          <w:szCs w:val="22"/>
        </w:rPr>
        <w:t xml:space="preserve"> </w:t>
      </w:r>
      <w:r w:rsidR="001325A7">
        <w:rPr>
          <w:rFonts w:ascii="Helvetica" w:hAnsi="Helvetica"/>
          <w:b/>
          <w:bCs/>
          <w:sz w:val="22"/>
          <w:szCs w:val="22"/>
        </w:rPr>
        <w:t>u</w:t>
      </w:r>
      <w:r w:rsidR="00FD7E42" w:rsidRPr="00EF4F16">
        <w:rPr>
          <w:rFonts w:ascii="Helvetica" w:hAnsi="Helvetica"/>
          <w:b/>
          <w:bCs/>
          <w:sz w:val="22"/>
          <w:szCs w:val="22"/>
        </w:rPr>
        <w:t xml:space="preserve">ntitled </w:t>
      </w:r>
      <w:r w:rsidR="001325A7">
        <w:rPr>
          <w:rFonts w:ascii="Helvetica" w:hAnsi="Helvetica"/>
          <w:b/>
          <w:bCs/>
          <w:sz w:val="22"/>
          <w:szCs w:val="22"/>
        </w:rPr>
        <w:t>p</w:t>
      </w:r>
      <w:r w:rsidRPr="00373C9A">
        <w:rPr>
          <w:rFonts w:ascii="Helvetica" w:hAnsi="Helvetica"/>
          <w:b/>
          <w:bCs/>
          <w:sz w:val="22"/>
          <w:szCs w:val="22"/>
        </w:rPr>
        <w:t>roject</w:t>
      </w:r>
      <w:r w:rsidR="00887D9B">
        <w:rPr>
          <w:rFonts w:ascii="Helvetica" w:hAnsi="Helvetica"/>
          <w:sz w:val="22"/>
          <w:szCs w:val="22"/>
        </w:rPr>
        <w:t>,</w:t>
      </w:r>
      <w:r w:rsidRPr="00373C9A">
        <w:rPr>
          <w:rFonts w:ascii="Helvetica" w:hAnsi="Helvetica"/>
          <w:sz w:val="22"/>
          <w:szCs w:val="22"/>
        </w:rPr>
        <w:t xml:space="preserve"> </w:t>
      </w:r>
      <w:r w:rsidR="00B14DCB">
        <w:rPr>
          <w:rFonts w:ascii="Helvetica" w:hAnsi="Helvetica"/>
          <w:sz w:val="22"/>
          <w:szCs w:val="22"/>
        </w:rPr>
        <w:t xml:space="preserve">the </w:t>
      </w:r>
      <w:r w:rsidRPr="00373C9A">
        <w:rPr>
          <w:rFonts w:ascii="Helvetica" w:hAnsi="Helvetica"/>
          <w:b/>
          <w:bCs/>
          <w:sz w:val="22"/>
          <w:szCs w:val="22"/>
        </w:rPr>
        <w:t>anything</w:t>
      </w:r>
      <w:r w:rsidR="00887D9B">
        <w:rPr>
          <w:rFonts w:ascii="Helvetica" w:hAnsi="Helvetica"/>
          <w:sz w:val="22"/>
          <w:szCs w:val="22"/>
        </w:rPr>
        <w:t>,</w:t>
      </w:r>
      <w:r w:rsidRPr="00373C9A">
        <w:rPr>
          <w:rFonts w:ascii="Helvetica" w:hAnsi="Helvetica"/>
          <w:b/>
          <w:bCs/>
          <w:sz w:val="22"/>
          <w:szCs w:val="22"/>
        </w:rPr>
        <w:t xml:space="preserve"> area list</w:t>
      </w:r>
      <w:r w:rsidRPr="00373C9A">
        <w:rPr>
          <w:rFonts w:ascii="Helvetica" w:hAnsi="Helvetica"/>
          <w:sz w:val="22"/>
          <w:szCs w:val="22"/>
        </w:rPr>
        <w:t xml:space="preserve"> </w:t>
      </w:r>
      <w:r w:rsidR="00B14DCB">
        <w:rPr>
          <w:rFonts w:ascii="Helvetica" w:hAnsi="Helvetica"/>
          <w:sz w:val="22"/>
          <w:szCs w:val="22"/>
        </w:rPr>
        <w:t>will</w:t>
      </w:r>
      <w:r w:rsidRPr="00373C9A">
        <w:rPr>
          <w:rFonts w:ascii="Helvetica" w:hAnsi="Helvetica"/>
          <w:sz w:val="22"/>
          <w:szCs w:val="22"/>
        </w:rPr>
        <w:t xml:space="preserve"> now </w:t>
      </w:r>
      <w:r w:rsidR="00B14DCB">
        <w:rPr>
          <w:rFonts w:ascii="Helvetica" w:hAnsi="Helvetica"/>
          <w:sz w:val="22"/>
          <w:szCs w:val="22"/>
        </w:rPr>
        <w:t xml:space="preserve">be </w:t>
      </w:r>
      <w:r w:rsidRPr="00373C9A">
        <w:rPr>
          <w:rFonts w:ascii="Helvetica" w:hAnsi="Helvetica"/>
          <w:sz w:val="22"/>
          <w:szCs w:val="22"/>
        </w:rPr>
        <w:t>present</w:t>
      </w:r>
      <w:r w:rsidR="00887D9B">
        <w:rPr>
          <w:rFonts w:ascii="Helvetica" w:hAnsi="Helvetica"/>
          <w:sz w:val="22"/>
          <w:szCs w:val="22"/>
        </w:rPr>
        <w:t xml:space="preserve"> </w:t>
      </w:r>
      <w:r w:rsidR="00887D9B">
        <w:rPr>
          <w:rFonts w:ascii="Helvetica" w:hAnsi="Helvetica"/>
          <w:b/>
          <w:bCs/>
          <w:sz w:val="22"/>
          <w:szCs w:val="22"/>
        </w:rPr>
        <w:t>[</w:t>
      </w:r>
      <w:r w:rsidR="00B14DCB">
        <w:rPr>
          <w:rFonts w:ascii="Helvetica" w:hAnsi="Helvetica"/>
          <w:b/>
          <w:bCs/>
          <w:sz w:val="22"/>
          <w:szCs w:val="22"/>
        </w:rPr>
        <w:t>1</w:t>
      </w:r>
      <w:r w:rsidR="00887D9B">
        <w:rPr>
          <w:rFonts w:ascii="Helvetica" w:hAnsi="Helvetica"/>
          <w:b/>
          <w:bCs/>
          <w:sz w:val="22"/>
          <w:szCs w:val="22"/>
        </w:rPr>
        <w:t>]</w:t>
      </w:r>
      <w:r w:rsidRPr="00373C9A">
        <w:rPr>
          <w:rFonts w:ascii="Helvetica" w:hAnsi="Helvetica"/>
          <w:sz w:val="22"/>
          <w:szCs w:val="22"/>
        </w:rPr>
        <w:t>.</w:t>
      </w:r>
    </w:p>
    <w:p w14:paraId="196C803F" w14:textId="77777777" w:rsidR="00887D9B" w:rsidRDefault="00887D9B" w:rsidP="00887D9B">
      <w:pPr>
        <w:pStyle w:val="NormalWeb"/>
        <w:spacing w:before="0" w:after="0"/>
        <w:ind w:left="1080"/>
        <w:rPr>
          <w:rFonts w:ascii="Helvetica" w:hAnsi="Helvetica"/>
          <w:sz w:val="22"/>
          <w:szCs w:val="22"/>
        </w:rPr>
      </w:pPr>
    </w:p>
    <w:p w14:paraId="40EA96A8" w14:textId="411AB98C" w:rsidR="00B417D6" w:rsidRPr="00373C9A" w:rsidRDefault="00887D9B" w:rsidP="00887D9B">
      <w:pPr>
        <w:pStyle w:val="NormalWeb"/>
        <w:numPr>
          <w:ilvl w:val="2"/>
          <w:numId w:val="12"/>
        </w:numPr>
        <w:spacing w:before="0" w:after="0"/>
        <w:rPr>
          <w:rFonts w:ascii="Helvetica" w:hAnsi="Helvetica"/>
          <w:sz w:val="22"/>
          <w:szCs w:val="22"/>
        </w:rPr>
      </w:pPr>
      <w:r>
        <w:rPr>
          <w:rFonts w:ascii="Helvetica" w:hAnsi="Helvetica"/>
          <w:sz w:val="22"/>
          <w:szCs w:val="22"/>
        </w:rPr>
        <w:t>SCREEN:</w:t>
      </w:r>
      <w:r w:rsidR="00B417D6" w:rsidRPr="00373C9A">
        <w:rPr>
          <w:rFonts w:ascii="Helvetica" w:hAnsi="Helvetica"/>
          <w:sz w:val="22"/>
          <w:szCs w:val="22"/>
        </w:rPr>
        <w:t xml:space="preserve"> </w:t>
      </w:r>
      <w:r w:rsidR="00B14DCB" w:rsidRPr="00B14DCB">
        <w:rPr>
          <w:rFonts w:ascii="Helvetica" w:hAnsi="Helvetica"/>
          <w:sz w:val="22"/>
          <w:szCs w:val="22"/>
        </w:rPr>
        <w:t>screenshot_0</w:t>
      </w:r>
      <w:r w:rsidR="00B14DCB">
        <w:rPr>
          <w:rFonts w:ascii="Helvetica" w:hAnsi="Helvetica"/>
          <w:sz w:val="22"/>
          <w:szCs w:val="22"/>
        </w:rPr>
        <w:t>3: 00:20-00:31</w:t>
      </w:r>
    </w:p>
    <w:p w14:paraId="02A279C9" w14:textId="77777777" w:rsidR="00B417D6" w:rsidRPr="00373C9A" w:rsidRDefault="00B417D6" w:rsidP="00887D9B">
      <w:pPr>
        <w:pStyle w:val="NormalWeb"/>
        <w:spacing w:before="0" w:after="0"/>
        <w:ind w:left="360"/>
        <w:rPr>
          <w:rFonts w:ascii="Helvetica" w:hAnsi="Helvetica"/>
          <w:sz w:val="22"/>
          <w:szCs w:val="22"/>
        </w:rPr>
      </w:pPr>
    </w:p>
    <w:p w14:paraId="177FDBAE" w14:textId="492917DF" w:rsidR="00887D9B" w:rsidRDefault="00B417D6" w:rsidP="00887D9B">
      <w:pPr>
        <w:pStyle w:val="NormalWeb"/>
        <w:numPr>
          <w:ilvl w:val="1"/>
          <w:numId w:val="12"/>
        </w:numPr>
        <w:spacing w:before="0" w:after="0"/>
        <w:rPr>
          <w:rFonts w:ascii="Helvetica" w:hAnsi="Helvetica"/>
          <w:sz w:val="22"/>
          <w:szCs w:val="22"/>
        </w:rPr>
      </w:pPr>
      <w:r w:rsidRPr="00373C9A">
        <w:rPr>
          <w:rFonts w:ascii="Helvetica" w:hAnsi="Helvetica"/>
          <w:sz w:val="22"/>
          <w:szCs w:val="22"/>
        </w:rPr>
        <w:lastRenderedPageBreak/>
        <w:t xml:space="preserve">In the main TrakEM2 window under the </w:t>
      </w:r>
      <w:r w:rsidRPr="00373C9A">
        <w:rPr>
          <w:rFonts w:ascii="Helvetica" w:hAnsi="Helvetica"/>
          <w:b/>
          <w:bCs/>
          <w:sz w:val="22"/>
          <w:szCs w:val="22"/>
        </w:rPr>
        <w:t>Z space tab</w:t>
      </w:r>
      <w:r w:rsidRPr="00373C9A">
        <w:rPr>
          <w:rFonts w:ascii="Helvetica" w:hAnsi="Helvetica"/>
          <w:sz w:val="22"/>
          <w:szCs w:val="22"/>
        </w:rPr>
        <w:t xml:space="preserve">, a bar labeled area list </w:t>
      </w:r>
      <w:r w:rsidR="00887D9B">
        <w:rPr>
          <w:rFonts w:ascii="Helvetica" w:hAnsi="Helvetica"/>
          <w:sz w:val="22"/>
          <w:szCs w:val="22"/>
        </w:rPr>
        <w:t>will have been created</w:t>
      </w:r>
      <w:r w:rsidRPr="00373C9A">
        <w:rPr>
          <w:rFonts w:ascii="Helvetica" w:hAnsi="Helvetica"/>
          <w:sz w:val="22"/>
          <w:szCs w:val="22"/>
        </w:rPr>
        <w:t xml:space="preserve">. Click to select </w:t>
      </w:r>
      <w:r w:rsidR="00887D9B">
        <w:rPr>
          <w:rFonts w:ascii="Helvetica" w:hAnsi="Helvetica"/>
          <w:sz w:val="22"/>
          <w:szCs w:val="22"/>
        </w:rPr>
        <w:t xml:space="preserve">the list </w:t>
      </w:r>
      <w:r w:rsidR="00887D9B">
        <w:rPr>
          <w:rFonts w:ascii="Helvetica" w:hAnsi="Helvetica"/>
          <w:b/>
          <w:bCs/>
          <w:sz w:val="22"/>
          <w:szCs w:val="22"/>
        </w:rPr>
        <w:t>[1]</w:t>
      </w:r>
      <w:r w:rsidRPr="00373C9A">
        <w:rPr>
          <w:rFonts w:ascii="Helvetica" w:hAnsi="Helvetica"/>
          <w:sz w:val="22"/>
          <w:szCs w:val="22"/>
        </w:rPr>
        <w:t>.</w:t>
      </w:r>
    </w:p>
    <w:p w14:paraId="48859237" w14:textId="77777777" w:rsidR="00887D9B" w:rsidRDefault="00887D9B" w:rsidP="00887D9B">
      <w:pPr>
        <w:pStyle w:val="NormalWeb"/>
        <w:spacing w:before="0" w:after="0"/>
        <w:ind w:left="1080"/>
        <w:rPr>
          <w:rFonts w:ascii="Helvetica" w:hAnsi="Helvetica"/>
          <w:sz w:val="22"/>
          <w:szCs w:val="22"/>
        </w:rPr>
      </w:pPr>
    </w:p>
    <w:p w14:paraId="757CA093" w14:textId="4A0AB39B" w:rsidR="00887D9B" w:rsidRDefault="00887D9B" w:rsidP="00887D9B">
      <w:pPr>
        <w:pStyle w:val="NormalWeb"/>
        <w:numPr>
          <w:ilvl w:val="2"/>
          <w:numId w:val="12"/>
        </w:numPr>
        <w:spacing w:before="0" w:after="0"/>
        <w:rPr>
          <w:rFonts w:ascii="Helvetica" w:hAnsi="Helvetica"/>
          <w:sz w:val="22"/>
          <w:szCs w:val="22"/>
        </w:rPr>
      </w:pPr>
      <w:r>
        <w:rPr>
          <w:rFonts w:ascii="Helvetica" w:hAnsi="Helvetica"/>
          <w:sz w:val="22"/>
          <w:szCs w:val="22"/>
        </w:rPr>
        <w:t>SCREEN:</w:t>
      </w:r>
      <w:r w:rsidR="00B14DCB" w:rsidRPr="00B14DCB">
        <w:rPr>
          <w:rFonts w:ascii="Helvetica" w:hAnsi="Helvetica"/>
          <w:sz w:val="22"/>
          <w:szCs w:val="22"/>
        </w:rPr>
        <w:t xml:space="preserve"> screenshot_0</w:t>
      </w:r>
      <w:r w:rsidR="00B14DCB">
        <w:rPr>
          <w:rFonts w:ascii="Helvetica" w:hAnsi="Helvetica"/>
          <w:sz w:val="22"/>
          <w:szCs w:val="22"/>
        </w:rPr>
        <w:t>4: 00:00-00:10</w:t>
      </w:r>
    </w:p>
    <w:p w14:paraId="3BE17399" w14:textId="77777777" w:rsidR="00887D9B" w:rsidRDefault="00887D9B" w:rsidP="00887D9B">
      <w:pPr>
        <w:pStyle w:val="NormalWeb"/>
        <w:spacing w:before="0" w:after="0"/>
        <w:ind w:left="1368"/>
        <w:rPr>
          <w:rFonts w:ascii="Helvetica" w:hAnsi="Helvetica"/>
          <w:sz w:val="22"/>
          <w:szCs w:val="22"/>
        </w:rPr>
      </w:pPr>
    </w:p>
    <w:p w14:paraId="55C4B7C4" w14:textId="131BB19B" w:rsidR="00887D9B" w:rsidRDefault="00B417D6" w:rsidP="00887D9B">
      <w:pPr>
        <w:pStyle w:val="NormalWeb"/>
        <w:numPr>
          <w:ilvl w:val="1"/>
          <w:numId w:val="12"/>
        </w:numPr>
        <w:spacing w:before="0" w:after="0"/>
        <w:rPr>
          <w:rFonts w:ascii="Helvetica" w:hAnsi="Helvetica"/>
          <w:sz w:val="22"/>
          <w:szCs w:val="22"/>
        </w:rPr>
      </w:pPr>
      <w:r w:rsidRPr="00373C9A">
        <w:rPr>
          <w:rFonts w:ascii="Helvetica" w:hAnsi="Helvetica"/>
          <w:sz w:val="22"/>
          <w:szCs w:val="22"/>
        </w:rPr>
        <w:t>In the main TrakEM2 window</w:t>
      </w:r>
      <w:r w:rsidR="00887D9B">
        <w:rPr>
          <w:rFonts w:ascii="Helvetica" w:hAnsi="Helvetica"/>
          <w:sz w:val="22"/>
          <w:szCs w:val="22"/>
        </w:rPr>
        <w:t xml:space="preserve">, </w:t>
      </w:r>
      <w:r w:rsidRPr="00373C9A">
        <w:rPr>
          <w:rFonts w:ascii="Helvetica" w:hAnsi="Helvetica"/>
          <w:sz w:val="22"/>
          <w:szCs w:val="22"/>
        </w:rPr>
        <w:t xml:space="preserve">select the </w:t>
      </w:r>
      <w:r w:rsidRPr="00373C9A">
        <w:rPr>
          <w:rFonts w:ascii="Helvetica" w:hAnsi="Helvetica"/>
          <w:b/>
          <w:bCs/>
          <w:sz w:val="22"/>
          <w:szCs w:val="22"/>
        </w:rPr>
        <w:t>paintbrush tool</w:t>
      </w:r>
      <w:r w:rsidR="00887D9B">
        <w:rPr>
          <w:rFonts w:ascii="Helvetica" w:hAnsi="Helvetica"/>
          <w:sz w:val="22"/>
          <w:szCs w:val="22"/>
        </w:rPr>
        <w:t xml:space="preserve"> and </w:t>
      </w:r>
      <w:r w:rsidR="00CE7AEC">
        <w:rPr>
          <w:rFonts w:ascii="Helvetica" w:hAnsi="Helvetica"/>
          <w:sz w:val="22"/>
          <w:szCs w:val="22"/>
        </w:rPr>
        <w:t>click</w:t>
      </w:r>
      <w:r w:rsidR="00887D9B">
        <w:rPr>
          <w:rFonts w:ascii="Helvetica" w:hAnsi="Helvetica"/>
          <w:sz w:val="22"/>
          <w:szCs w:val="22"/>
        </w:rPr>
        <w:t xml:space="preserve"> </w:t>
      </w:r>
      <w:r w:rsidRPr="00373C9A">
        <w:rPr>
          <w:rFonts w:ascii="Helvetica" w:hAnsi="Helvetica"/>
          <w:b/>
          <w:bCs/>
          <w:sz w:val="22"/>
          <w:szCs w:val="22"/>
        </w:rPr>
        <w:t>Shift</w:t>
      </w:r>
      <w:r w:rsidRPr="00373C9A">
        <w:rPr>
          <w:rFonts w:ascii="Helvetica" w:hAnsi="Helvetica"/>
          <w:sz w:val="22"/>
          <w:szCs w:val="22"/>
        </w:rPr>
        <w:t xml:space="preserve"> </w:t>
      </w:r>
      <w:r w:rsidR="00887D9B">
        <w:rPr>
          <w:rFonts w:ascii="Helvetica" w:hAnsi="Helvetica"/>
          <w:sz w:val="22"/>
          <w:szCs w:val="22"/>
        </w:rPr>
        <w:t>while</w:t>
      </w:r>
      <w:r w:rsidRPr="00373C9A">
        <w:rPr>
          <w:rFonts w:ascii="Helvetica" w:hAnsi="Helvetica"/>
          <w:sz w:val="22"/>
          <w:szCs w:val="22"/>
        </w:rPr>
        <w:t xml:space="preserve"> roll</w:t>
      </w:r>
      <w:r w:rsidR="00887D9B">
        <w:rPr>
          <w:rFonts w:ascii="Helvetica" w:hAnsi="Helvetica"/>
          <w:sz w:val="22"/>
          <w:szCs w:val="22"/>
        </w:rPr>
        <w:t>ing</w:t>
      </w:r>
      <w:r w:rsidRPr="00373C9A">
        <w:rPr>
          <w:rFonts w:ascii="Helvetica" w:hAnsi="Helvetica"/>
          <w:sz w:val="22"/>
          <w:szCs w:val="22"/>
        </w:rPr>
        <w:t xml:space="preserve"> the mouse wheel to select </w:t>
      </w:r>
      <w:r w:rsidR="00887D9B">
        <w:rPr>
          <w:rFonts w:ascii="Helvetica" w:hAnsi="Helvetica"/>
          <w:sz w:val="22"/>
          <w:szCs w:val="22"/>
        </w:rPr>
        <w:t>a</w:t>
      </w:r>
      <w:r w:rsidRPr="00373C9A">
        <w:rPr>
          <w:rFonts w:ascii="Helvetica" w:hAnsi="Helvetica"/>
          <w:sz w:val="22"/>
          <w:szCs w:val="22"/>
        </w:rPr>
        <w:t xml:space="preserve"> paintbrush</w:t>
      </w:r>
      <w:r w:rsidR="00887D9B">
        <w:rPr>
          <w:rFonts w:ascii="Helvetica" w:hAnsi="Helvetica"/>
          <w:sz w:val="22"/>
          <w:szCs w:val="22"/>
        </w:rPr>
        <w:t xml:space="preserve"> size that is smaller than the diameter of the vasculature of interest</w:t>
      </w:r>
      <w:r w:rsidR="005F6CA7">
        <w:rPr>
          <w:rFonts w:ascii="Helvetica" w:hAnsi="Helvetica"/>
          <w:sz w:val="22"/>
          <w:szCs w:val="22"/>
        </w:rPr>
        <w:t>. Press</w:t>
      </w:r>
      <w:r w:rsidR="005F6CA7" w:rsidRPr="00373C9A">
        <w:rPr>
          <w:rFonts w:ascii="Helvetica" w:hAnsi="Helvetica"/>
          <w:sz w:val="22"/>
          <w:szCs w:val="22"/>
        </w:rPr>
        <w:t xml:space="preserve"> </w:t>
      </w:r>
      <w:r w:rsidR="005F6CA7" w:rsidRPr="00373C9A">
        <w:rPr>
          <w:rFonts w:ascii="Helvetica" w:hAnsi="Helvetica"/>
          <w:b/>
          <w:bCs/>
          <w:sz w:val="22"/>
          <w:szCs w:val="22"/>
        </w:rPr>
        <w:t>Control</w:t>
      </w:r>
      <w:r w:rsidR="005F6CA7" w:rsidRPr="00887D9B">
        <w:rPr>
          <w:rFonts w:ascii="Helvetica" w:hAnsi="Helvetica"/>
          <w:sz w:val="22"/>
          <w:szCs w:val="22"/>
        </w:rPr>
        <w:t>-</w:t>
      </w:r>
      <w:r w:rsidR="005F6CA7" w:rsidRPr="00373C9A">
        <w:rPr>
          <w:rFonts w:ascii="Helvetica" w:hAnsi="Helvetica"/>
          <w:b/>
          <w:bCs/>
          <w:sz w:val="22"/>
          <w:szCs w:val="22"/>
        </w:rPr>
        <w:t>S</w:t>
      </w:r>
      <w:r w:rsidR="005F6CA7" w:rsidRPr="00373C9A">
        <w:rPr>
          <w:rFonts w:ascii="Helvetica" w:hAnsi="Helvetica"/>
          <w:sz w:val="22"/>
          <w:szCs w:val="22"/>
        </w:rPr>
        <w:t xml:space="preserve"> </w:t>
      </w:r>
      <w:r w:rsidR="005F6CA7">
        <w:rPr>
          <w:rFonts w:ascii="Helvetica" w:hAnsi="Helvetica"/>
          <w:sz w:val="22"/>
          <w:szCs w:val="22"/>
        </w:rPr>
        <w:t>to save the project</w:t>
      </w:r>
      <w:r w:rsidR="00887D9B">
        <w:rPr>
          <w:rFonts w:ascii="Helvetica" w:hAnsi="Helvetica"/>
          <w:sz w:val="22"/>
          <w:szCs w:val="22"/>
        </w:rPr>
        <w:t xml:space="preserve"> </w:t>
      </w:r>
      <w:r w:rsidR="00887D9B">
        <w:rPr>
          <w:rFonts w:ascii="Helvetica" w:hAnsi="Helvetica"/>
          <w:b/>
          <w:bCs/>
          <w:sz w:val="22"/>
          <w:szCs w:val="22"/>
        </w:rPr>
        <w:t>[1]</w:t>
      </w:r>
      <w:r w:rsidR="00887D9B">
        <w:rPr>
          <w:rFonts w:ascii="Helvetica" w:hAnsi="Helvetica"/>
          <w:sz w:val="22"/>
          <w:szCs w:val="22"/>
        </w:rPr>
        <w:t>.</w:t>
      </w:r>
    </w:p>
    <w:p w14:paraId="357772EA" w14:textId="77777777" w:rsidR="00887D9B" w:rsidRDefault="00887D9B" w:rsidP="00887D9B">
      <w:pPr>
        <w:pStyle w:val="NormalWeb"/>
        <w:spacing w:before="0" w:after="0"/>
        <w:ind w:left="1080"/>
        <w:rPr>
          <w:rFonts w:ascii="Helvetica" w:hAnsi="Helvetica"/>
          <w:sz w:val="22"/>
          <w:szCs w:val="22"/>
        </w:rPr>
      </w:pPr>
    </w:p>
    <w:p w14:paraId="5D944BB0" w14:textId="35CA1C86" w:rsidR="00887D9B" w:rsidRDefault="00887D9B" w:rsidP="00887D9B">
      <w:pPr>
        <w:pStyle w:val="NormalWeb"/>
        <w:numPr>
          <w:ilvl w:val="2"/>
          <w:numId w:val="12"/>
        </w:numPr>
        <w:spacing w:before="0" w:after="0"/>
        <w:rPr>
          <w:rFonts w:ascii="Helvetica" w:hAnsi="Helvetica"/>
          <w:sz w:val="22"/>
          <w:szCs w:val="22"/>
        </w:rPr>
      </w:pPr>
      <w:r>
        <w:rPr>
          <w:rFonts w:ascii="Helvetica" w:hAnsi="Helvetica"/>
          <w:sz w:val="22"/>
          <w:szCs w:val="22"/>
        </w:rPr>
        <w:t>SCREEN:</w:t>
      </w:r>
      <w:r w:rsidR="00B14DCB" w:rsidRPr="00B14DCB">
        <w:rPr>
          <w:rFonts w:ascii="Helvetica" w:hAnsi="Helvetica"/>
          <w:sz w:val="22"/>
          <w:szCs w:val="22"/>
        </w:rPr>
        <w:t xml:space="preserve"> screenshot_0</w:t>
      </w:r>
      <w:r w:rsidR="00B14DCB">
        <w:rPr>
          <w:rFonts w:ascii="Helvetica" w:hAnsi="Helvetica"/>
          <w:sz w:val="22"/>
          <w:szCs w:val="22"/>
        </w:rPr>
        <w:t xml:space="preserve">4: 00:10-00:25 </w:t>
      </w:r>
      <w:r w:rsidR="00B14DCB" w:rsidRPr="00B14DCB">
        <w:rPr>
          <w:rFonts w:ascii="Helvetica" w:hAnsi="Helvetica"/>
          <w:i/>
          <w:iCs/>
          <w:color w:val="4472C4" w:themeColor="accent1"/>
          <w:sz w:val="22"/>
          <w:szCs w:val="22"/>
        </w:rPr>
        <w:t>Video Editor: please speed up</w:t>
      </w:r>
    </w:p>
    <w:p w14:paraId="6F606016" w14:textId="77777777" w:rsidR="00887D9B" w:rsidRDefault="00887D9B" w:rsidP="00887D9B">
      <w:pPr>
        <w:pStyle w:val="NormalWeb"/>
        <w:spacing w:before="0" w:after="0"/>
        <w:ind w:left="1368"/>
        <w:rPr>
          <w:rFonts w:ascii="Helvetica" w:hAnsi="Helvetica"/>
          <w:sz w:val="22"/>
          <w:szCs w:val="22"/>
        </w:rPr>
      </w:pPr>
    </w:p>
    <w:p w14:paraId="2E26C3D3" w14:textId="0DC43686" w:rsidR="00B417D6" w:rsidRDefault="000336D6" w:rsidP="00887D9B">
      <w:pPr>
        <w:pStyle w:val="NormalWeb"/>
        <w:numPr>
          <w:ilvl w:val="1"/>
          <w:numId w:val="12"/>
        </w:numPr>
        <w:spacing w:before="0" w:after="0"/>
        <w:rPr>
          <w:rFonts w:ascii="Helvetica" w:hAnsi="Helvetica"/>
          <w:sz w:val="22"/>
          <w:szCs w:val="22"/>
        </w:rPr>
      </w:pPr>
      <w:r>
        <w:rPr>
          <w:rFonts w:ascii="Helvetica" w:hAnsi="Helvetica"/>
          <w:sz w:val="22"/>
          <w:szCs w:val="22"/>
        </w:rPr>
        <w:t xml:space="preserve">Using the paintbrush tool, </w:t>
      </w:r>
      <w:r w:rsidR="00887D9B">
        <w:rPr>
          <w:rFonts w:ascii="Helvetica" w:hAnsi="Helvetica"/>
          <w:sz w:val="22"/>
          <w:szCs w:val="22"/>
        </w:rPr>
        <w:t>p</w:t>
      </w:r>
      <w:r w:rsidR="00887D9B" w:rsidRPr="00373C9A">
        <w:rPr>
          <w:rFonts w:ascii="Helvetica" w:hAnsi="Helvetica"/>
          <w:sz w:val="22"/>
          <w:szCs w:val="22"/>
        </w:rPr>
        <w:t>aint the vascular network</w:t>
      </w:r>
      <w:r w:rsidR="00887D9B">
        <w:rPr>
          <w:rFonts w:ascii="Helvetica" w:hAnsi="Helvetica"/>
          <w:sz w:val="22"/>
          <w:szCs w:val="22"/>
        </w:rPr>
        <w:t xml:space="preserve">, excluding any out-of-focus regions </w:t>
      </w:r>
      <w:r w:rsidR="00887D9B">
        <w:rPr>
          <w:rFonts w:ascii="Helvetica" w:hAnsi="Helvetica"/>
          <w:b/>
          <w:bCs/>
          <w:sz w:val="22"/>
          <w:szCs w:val="22"/>
        </w:rPr>
        <w:t>[1</w:t>
      </w:r>
      <w:r w:rsidR="00CE7AEC">
        <w:rPr>
          <w:rFonts w:ascii="Helvetica" w:hAnsi="Helvetica"/>
          <w:b/>
          <w:bCs/>
          <w:sz w:val="22"/>
          <w:szCs w:val="22"/>
        </w:rPr>
        <w:t>-TXT</w:t>
      </w:r>
      <w:r w:rsidR="00887D9B">
        <w:rPr>
          <w:rFonts w:ascii="Helvetica" w:hAnsi="Helvetica"/>
          <w:b/>
          <w:bCs/>
          <w:sz w:val="22"/>
          <w:szCs w:val="22"/>
        </w:rPr>
        <w:t>]</w:t>
      </w:r>
      <w:r w:rsidR="00887D9B">
        <w:rPr>
          <w:rFonts w:ascii="Helvetica" w:hAnsi="Helvetica"/>
          <w:sz w:val="22"/>
          <w:szCs w:val="22"/>
        </w:rPr>
        <w:t>.</w:t>
      </w:r>
    </w:p>
    <w:p w14:paraId="727459DA" w14:textId="77777777" w:rsidR="00887D9B" w:rsidRDefault="00887D9B" w:rsidP="00887D9B">
      <w:pPr>
        <w:pStyle w:val="NormalWeb"/>
        <w:spacing w:before="0" w:after="0"/>
        <w:ind w:left="1080"/>
        <w:rPr>
          <w:rFonts w:ascii="Helvetica" w:hAnsi="Helvetica"/>
          <w:sz w:val="22"/>
          <w:szCs w:val="22"/>
        </w:rPr>
      </w:pPr>
    </w:p>
    <w:p w14:paraId="268C3C19" w14:textId="5DAA2704" w:rsidR="00887D9B" w:rsidRPr="00373C9A" w:rsidRDefault="00887D9B" w:rsidP="00887D9B">
      <w:pPr>
        <w:pStyle w:val="NormalWeb"/>
        <w:numPr>
          <w:ilvl w:val="2"/>
          <w:numId w:val="12"/>
        </w:numPr>
        <w:spacing w:before="0" w:after="0"/>
        <w:rPr>
          <w:rFonts w:ascii="Helvetica" w:hAnsi="Helvetica"/>
          <w:sz w:val="22"/>
          <w:szCs w:val="22"/>
        </w:rPr>
      </w:pPr>
      <w:r>
        <w:rPr>
          <w:rFonts w:ascii="Helvetica" w:hAnsi="Helvetica"/>
          <w:sz w:val="22"/>
          <w:szCs w:val="22"/>
        </w:rPr>
        <w:t xml:space="preserve">SCREEN: </w:t>
      </w:r>
      <w:r w:rsidR="00B14DCB" w:rsidRPr="00B14DCB">
        <w:rPr>
          <w:rFonts w:ascii="Helvetica" w:hAnsi="Helvetica"/>
          <w:sz w:val="22"/>
          <w:szCs w:val="22"/>
        </w:rPr>
        <w:t>screenshot_0</w:t>
      </w:r>
      <w:r w:rsidR="00B14DCB">
        <w:rPr>
          <w:rFonts w:ascii="Helvetica" w:hAnsi="Helvetica"/>
          <w:sz w:val="22"/>
          <w:szCs w:val="22"/>
        </w:rPr>
        <w:t xml:space="preserve">5: 00:00-00:10 OR 00:00-01:49 </w:t>
      </w:r>
      <w:r w:rsidR="00B14DCB" w:rsidRPr="00B14DCB">
        <w:rPr>
          <w:rFonts w:ascii="Helvetica" w:hAnsi="Helvetica"/>
          <w:i/>
          <w:iCs/>
          <w:color w:val="4472C4" w:themeColor="accent1"/>
          <w:sz w:val="22"/>
          <w:szCs w:val="22"/>
        </w:rPr>
        <w:t>Video Editor: please speed up</w:t>
      </w:r>
      <w:r w:rsidR="00B14DCB">
        <w:rPr>
          <w:rFonts w:ascii="Helvetica" w:hAnsi="Helvetica"/>
          <w:sz w:val="22"/>
          <w:szCs w:val="22"/>
        </w:rPr>
        <w:t xml:space="preserve"> </w:t>
      </w:r>
      <w:r>
        <w:rPr>
          <w:rFonts w:ascii="Helvetica" w:hAnsi="Helvetica"/>
          <w:b/>
          <w:bCs/>
          <w:sz w:val="22"/>
          <w:szCs w:val="22"/>
        </w:rPr>
        <w:t xml:space="preserve">TEXT: </w:t>
      </w:r>
      <w:r w:rsidR="00CE7AEC">
        <w:rPr>
          <w:rFonts w:ascii="Helvetica" w:hAnsi="Helvetica"/>
          <w:b/>
          <w:bCs/>
          <w:sz w:val="22"/>
          <w:szCs w:val="22"/>
        </w:rPr>
        <w:t>Alt +</w:t>
      </w:r>
      <w:r>
        <w:rPr>
          <w:rFonts w:ascii="Helvetica" w:hAnsi="Helvetica"/>
          <w:b/>
          <w:bCs/>
          <w:sz w:val="22"/>
          <w:szCs w:val="22"/>
        </w:rPr>
        <w:t xml:space="preserve"> paintbrush tool to erase</w:t>
      </w:r>
    </w:p>
    <w:p w14:paraId="4C4E7771" w14:textId="77777777" w:rsidR="00B417D6" w:rsidRPr="00373C9A" w:rsidRDefault="00B417D6" w:rsidP="00887D9B">
      <w:pPr>
        <w:pStyle w:val="NormalWeb"/>
        <w:spacing w:before="0" w:after="0"/>
        <w:ind w:left="360"/>
        <w:rPr>
          <w:rFonts w:ascii="Helvetica" w:hAnsi="Helvetica"/>
          <w:sz w:val="22"/>
          <w:szCs w:val="22"/>
        </w:rPr>
      </w:pPr>
    </w:p>
    <w:p w14:paraId="21EB98EE" w14:textId="231FA4D0" w:rsidR="00887D9B" w:rsidRDefault="00887D9B" w:rsidP="00887D9B">
      <w:pPr>
        <w:pStyle w:val="NormalWeb"/>
        <w:numPr>
          <w:ilvl w:val="1"/>
          <w:numId w:val="12"/>
        </w:numPr>
        <w:spacing w:before="0" w:after="0"/>
        <w:rPr>
          <w:rFonts w:ascii="Helvetica" w:hAnsi="Helvetica"/>
          <w:sz w:val="22"/>
          <w:szCs w:val="22"/>
        </w:rPr>
      </w:pPr>
      <w:r>
        <w:rPr>
          <w:rFonts w:ascii="Helvetica" w:hAnsi="Helvetica"/>
          <w:sz w:val="22"/>
          <w:szCs w:val="22"/>
        </w:rPr>
        <w:t>W</w:t>
      </w:r>
      <w:r w:rsidR="00B417D6" w:rsidRPr="00373C9A">
        <w:rPr>
          <w:rFonts w:ascii="Helvetica" w:hAnsi="Helvetica"/>
          <w:sz w:val="22"/>
          <w:szCs w:val="22"/>
        </w:rPr>
        <w:t>hen</w:t>
      </w:r>
      <w:r>
        <w:rPr>
          <w:rFonts w:ascii="Helvetica" w:hAnsi="Helvetica"/>
          <w:sz w:val="22"/>
          <w:szCs w:val="22"/>
        </w:rPr>
        <w:t xml:space="preserve"> the</w:t>
      </w:r>
      <w:r w:rsidR="00B417D6" w:rsidRPr="00373C9A">
        <w:rPr>
          <w:rFonts w:ascii="Helvetica" w:hAnsi="Helvetica"/>
          <w:sz w:val="22"/>
          <w:szCs w:val="22"/>
        </w:rPr>
        <w:t xml:space="preserve"> labeling is complete, right-click in the main TrakEM2 window and select </w:t>
      </w:r>
      <w:r w:rsidR="00B417D6" w:rsidRPr="00373C9A">
        <w:rPr>
          <w:rFonts w:ascii="Helvetica" w:hAnsi="Helvetica"/>
          <w:b/>
          <w:bCs/>
          <w:sz w:val="22"/>
          <w:szCs w:val="22"/>
        </w:rPr>
        <w:t>Export</w:t>
      </w:r>
      <w:r w:rsidR="00B417D6" w:rsidRPr="00373C9A">
        <w:rPr>
          <w:rFonts w:ascii="Helvetica" w:hAnsi="Helvetica"/>
          <w:sz w:val="22"/>
          <w:szCs w:val="22"/>
        </w:rPr>
        <w:t xml:space="preserve"> </w:t>
      </w:r>
      <w:r>
        <w:rPr>
          <w:rFonts w:ascii="Helvetica" w:hAnsi="Helvetica"/>
          <w:sz w:val="22"/>
          <w:szCs w:val="22"/>
        </w:rPr>
        <w:t xml:space="preserve">and </w:t>
      </w:r>
      <w:r w:rsidR="00B417D6" w:rsidRPr="00373C9A">
        <w:rPr>
          <w:rFonts w:ascii="Helvetica" w:hAnsi="Helvetica"/>
          <w:b/>
          <w:bCs/>
          <w:sz w:val="22"/>
          <w:szCs w:val="22"/>
        </w:rPr>
        <w:t>Area</w:t>
      </w:r>
      <w:r w:rsidR="00B14DCB">
        <w:rPr>
          <w:rFonts w:ascii="Helvetica" w:hAnsi="Helvetica"/>
          <w:b/>
          <w:bCs/>
          <w:sz w:val="22"/>
          <w:szCs w:val="22"/>
        </w:rPr>
        <w:t xml:space="preserve"> </w:t>
      </w:r>
      <w:r w:rsidR="00B417D6" w:rsidRPr="00373C9A">
        <w:rPr>
          <w:rFonts w:ascii="Helvetica" w:hAnsi="Helvetica"/>
          <w:b/>
          <w:bCs/>
          <w:sz w:val="22"/>
          <w:szCs w:val="22"/>
        </w:rPr>
        <w:t>Lists</w:t>
      </w:r>
      <w:r w:rsidR="00B417D6" w:rsidRPr="00373C9A">
        <w:rPr>
          <w:rFonts w:ascii="Helvetica" w:hAnsi="Helvetica"/>
          <w:sz w:val="22"/>
          <w:szCs w:val="22"/>
        </w:rPr>
        <w:t xml:space="preserve"> </w:t>
      </w:r>
      <w:r w:rsidR="00B417D6" w:rsidRPr="00373C9A">
        <w:rPr>
          <w:rFonts w:ascii="Helvetica" w:hAnsi="Helvetica"/>
          <w:b/>
          <w:bCs/>
          <w:sz w:val="22"/>
          <w:szCs w:val="22"/>
        </w:rPr>
        <w:t>as labels</w:t>
      </w:r>
      <w:r w:rsidR="00B417D6" w:rsidRPr="00373C9A">
        <w:rPr>
          <w:rFonts w:ascii="Helvetica" w:hAnsi="Helvetica"/>
          <w:sz w:val="22"/>
          <w:szCs w:val="22"/>
        </w:rPr>
        <w:t xml:space="preserve"> </w:t>
      </w:r>
      <w:r>
        <w:rPr>
          <w:rFonts w:ascii="Helvetica" w:hAnsi="Helvetica"/>
          <w:b/>
          <w:bCs/>
          <w:sz w:val="22"/>
          <w:szCs w:val="22"/>
        </w:rPr>
        <w:t>[1]</w:t>
      </w:r>
      <w:r w:rsidR="00B417D6" w:rsidRPr="00373C9A">
        <w:rPr>
          <w:rFonts w:ascii="Helvetica" w:hAnsi="Helvetica"/>
          <w:sz w:val="22"/>
          <w:szCs w:val="22"/>
        </w:rPr>
        <w:t>.</w:t>
      </w:r>
    </w:p>
    <w:p w14:paraId="71E55DCC" w14:textId="77777777" w:rsidR="00887D9B" w:rsidRDefault="00887D9B" w:rsidP="00887D9B">
      <w:pPr>
        <w:pStyle w:val="NormalWeb"/>
        <w:spacing w:before="0" w:after="0"/>
        <w:ind w:left="1080"/>
        <w:rPr>
          <w:rFonts w:ascii="Helvetica" w:hAnsi="Helvetica"/>
          <w:sz w:val="22"/>
          <w:szCs w:val="22"/>
        </w:rPr>
      </w:pPr>
    </w:p>
    <w:p w14:paraId="7C65B2B3" w14:textId="01B4D951" w:rsidR="00887D9B" w:rsidRDefault="00887D9B" w:rsidP="00887D9B">
      <w:pPr>
        <w:pStyle w:val="NormalWeb"/>
        <w:numPr>
          <w:ilvl w:val="2"/>
          <w:numId w:val="12"/>
        </w:numPr>
        <w:spacing w:before="0" w:after="0"/>
        <w:rPr>
          <w:rFonts w:ascii="Helvetica" w:hAnsi="Helvetica"/>
          <w:sz w:val="22"/>
          <w:szCs w:val="22"/>
        </w:rPr>
      </w:pPr>
      <w:r>
        <w:rPr>
          <w:rFonts w:ascii="Helvetica" w:hAnsi="Helvetica"/>
          <w:sz w:val="22"/>
          <w:szCs w:val="22"/>
        </w:rPr>
        <w:t>SCREEN:</w:t>
      </w:r>
      <w:r w:rsidR="00B14DCB">
        <w:rPr>
          <w:rFonts w:ascii="Helvetica" w:hAnsi="Helvetica"/>
          <w:sz w:val="22"/>
          <w:szCs w:val="22"/>
        </w:rPr>
        <w:t xml:space="preserve"> screenshot_06: 00:00-00:12</w:t>
      </w:r>
    </w:p>
    <w:p w14:paraId="09B72999" w14:textId="77777777" w:rsidR="00887D9B" w:rsidRDefault="00887D9B" w:rsidP="00887D9B">
      <w:pPr>
        <w:pStyle w:val="NormalWeb"/>
        <w:spacing w:before="0" w:after="0"/>
        <w:ind w:left="1368"/>
        <w:rPr>
          <w:rFonts w:ascii="Helvetica" w:hAnsi="Helvetica"/>
          <w:sz w:val="22"/>
          <w:szCs w:val="22"/>
        </w:rPr>
      </w:pPr>
    </w:p>
    <w:p w14:paraId="603F0CD2" w14:textId="6DDBCA99" w:rsidR="00887D9B" w:rsidRDefault="00B417D6" w:rsidP="00887D9B">
      <w:pPr>
        <w:pStyle w:val="NormalWeb"/>
        <w:numPr>
          <w:ilvl w:val="1"/>
          <w:numId w:val="12"/>
        </w:numPr>
        <w:spacing w:before="0" w:after="0"/>
        <w:rPr>
          <w:rFonts w:ascii="Helvetica" w:hAnsi="Helvetica"/>
          <w:sz w:val="22"/>
          <w:szCs w:val="22"/>
        </w:rPr>
      </w:pPr>
      <w:r w:rsidRPr="00373C9A">
        <w:rPr>
          <w:rFonts w:ascii="Helvetica" w:hAnsi="Helvetica"/>
          <w:sz w:val="22"/>
          <w:szCs w:val="22"/>
        </w:rPr>
        <w:t xml:space="preserve">In the popup window select </w:t>
      </w:r>
      <w:r w:rsidRPr="00373C9A">
        <w:rPr>
          <w:rFonts w:ascii="Helvetica" w:hAnsi="Helvetica"/>
          <w:b/>
          <w:bCs/>
          <w:sz w:val="22"/>
          <w:szCs w:val="22"/>
        </w:rPr>
        <w:t>Scale 100%</w:t>
      </w:r>
      <w:r w:rsidRPr="00373C9A">
        <w:rPr>
          <w:rFonts w:ascii="Helvetica" w:hAnsi="Helvetica"/>
          <w:sz w:val="22"/>
          <w:szCs w:val="22"/>
        </w:rPr>
        <w:t xml:space="preserve"> and </w:t>
      </w:r>
      <w:r w:rsidRPr="00373C9A">
        <w:rPr>
          <w:rFonts w:ascii="Helvetica" w:hAnsi="Helvetica"/>
          <w:b/>
          <w:bCs/>
          <w:sz w:val="22"/>
          <w:szCs w:val="22"/>
        </w:rPr>
        <w:t>Export All area list</w:t>
      </w:r>
      <w:r w:rsidRPr="00373C9A">
        <w:rPr>
          <w:rFonts w:ascii="Helvetica" w:hAnsi="Helvetica"/>
          <w:sz w:val="22"/>
          <w:szCs w:val="22"/>
        </w:rPr>
        <w:t>. Close</w:t>
      </w:r>
      <w:r w:rsidR="00887D9B">
        <w:rPr>
          <w:rFonts w:ascii="Helvetica" w:hAnsi="Helvetica"/>
          <w:sz w:val="22"/>
          <w:szCs w:val="22"/>
        </w:rPr>
        <w:t xml:space="preserve"> the</w:t>
      </w:r>
      <w:r w:rsidRPr="00373C9A">
        <w:rPr>
          <w:rFonts w:ascii="Helvetica" w:hAnsi="Helvetica"/>
          <w:sz w:val="22"/>
          <w:szCs w:val="22"/>
        </w:rPr>
        <w:t xml:space="preserve"> TrakEM2 windows and </w:t>
      </w:r>
      <w:r w:rsidR="00887D9B">
        <w:rPr>
          <w:rFonts w:ascii="Helvetica" w:hAnsi="Helvetica"/>
          <w:sz w:val="22"/>
          <w:szCs w:val="22"/>
        </w:rPr>
        <w:t>select</w:t>
      </w:r>
      <w:r w:rsidRPr="00373C9A">
        <w:rPr>
          <w:rFonts w:ascii="Helvetica" w:hAnsi="Helvetica"/>
          <w:sz w:val="22"/>
          <w:szCs w:val="22"/>
        </w:rPr>
        <w:t xml:space="preserve"> </w:t>
      </w:r>
      <w:r w:rsidRPr="00373C9A">
        <w:rPr>
          <w:rFonts w:ascii="Helvetica" w:hAnsi="Helvetica"/>
          <w:b/>
          <w:bCs/>
          <w:sz w:val="22"/>
          <w:szCs w:val="22"/>
        </w:rPr>
        <w:t>yes</w:t>
      </w:r>
      <w:r w:rsidRPr="00373C9A">
        <w:rPr>
          <w:rFonts w:ascii="Helvetica" w:hAnsi="Helvetica"/>
          <w:sz w:val="22"/>
          <w:szCs w:val="22"/>
        </w:rPr>
        <w:t xml:space="preserve"> </w:t>
      </w:r>
      <w:r w:rsidR="00887D9B">
        <w:rPr>
          <w:rFonts w:ascii="Helvetica" w:hAnsi="Helvetica"/>
          <w:sz w:val="22"/>
          <w:szCs w:val="22"/>
        </w:rPr>
        <w:t>to</w:t>
      </w:r>
      <w:r w:rsidRPr="00373C9A">
        <w:rPr>
          <w:rFonts w:ascii="Helvetica" w:hAnsi="Helvetica"/>
          <w:sz w:val="22"/>
          <w:szCs w:val="22"/>
        </w:rPr>
        <w:t xml:space="preserve"> </w:t>
      </w:r>
      <w:r w:rsidRPr="00373C9A">
        <w:rPr>
          <w:rFonts w:ascii="Helvetica" w:hAnsi="Helvetica"/>
          <w:b/>
          <w:bCs/>
          <w:sz w:val="22"/>
          <w:szCs w:val="22"/>
        </w:rPr>
        <w:t xml:space="preserve">Save </w:t>
      </w:r>
      <w:r w:rsidR="00887D9B" w:rsidRPr="00887D9B">
        <w:rPr>
          <w:rFonts w:ascii="Helvetica" w:hAnsi="Helvetica"/>
          <w:sz w:val="22"/>
          <w:szCs w:val="22"/>
        </w:rPr>
        <w:t xml:space="preserve">the </w:t>
      </w:r>
      <w:r w:rsidRPr="00887D9B">
        <w:rPr>
          <w:rFonts w:ascii="Helvetica" w:hAnsi="Helvetica"/>
          <w:sz w:val="22"/>
          <w:szCs w:val="22"/>
        </w:rPr>
        <w:t>project</w:t>
      </w:r>
      <w:r w:rsidR="00887D9B">
        <w:rPr>
          <w:rFonts w:ascii="Helvetica" w:hAnsi="Helvetica"/>
          <w:sz w:val="22"/>
          <w:szCs w:val="22"/>
        </w:rPr>
        <w:t xml:space="preserve"> </w:t>
      </w:r>
      <w:r w:rsidR="00887D9B">
        <w:rPr>
          <w:rFonts w:ascii="Helvetica" w:hAnsi="Helvetica"/>
          <w:b/>
          <w:bCs/>
          <w:sz w:val="22"/>
          <w:szCs w:val="22"/>
        </w:rPr>
        <w:t>[1]</w:t>
      </w:r>
      <w:r w:rsidRPr="00373C9A">
        <w:rPr>
          <w:rFonts w:ascii="Helvetica" w:hAnsi="Helvetica"/>
          <w:sz w:val="22"/>
          <w:szCs w:val="22"/>
        </w:rPr>
        <w:t>.</w:t>
      </w:r>
    </w:p>
    <w:p w14:paraId="23F84885" w14:textId="77777777" w:rsidR="00887D9B" w:rsidRDefault="00887D9B" w:rsidP="00887D9B">
      <w:pPr>
        <w:pStyle w:val="NormalWeb"/>
        <w:spacing w:before="0" w:after="0"/>
        <w:ind w:left="1080"/>
        <w:rPr>
          <w:rFonts w:ascii="Helvetica" w:hAnsi="Helvetica"/>
          <w:sz w:val="22"/>
          <w:szCs w:val="22"/>
        </w:rPr>
      </w:pPr>
    </w:p>
    <w:p w14:paraId="794909E2" w14:textId="19EF4968" w:rsidR="00B417D6" w:rsidRPr="00373C9A" w:rsidRDefault="00887D9B" w:rsidP="00887D9B">
      <w:pPr>
        <w:pStyle w:val="NormalWeb"/>
        <w:numPr>
          <w:ilvl w:val="2"/>
          <w:numId w:val="12"/>
        </w:numPr>
        <w:spacing w:before="0" w:after="0"/>
        <w:rPr>
          <w:rFonts w:ascii="Helvetica" w:hAnsi="Helvetica"/>
          <w:sz w:val="22"/>
          <w:szCs w:val="22"/>
        </w:rPr>
      </w:pPr>
      <w:r>
        <w:rPr>
          <w:rFonts w:ascii="Helvetica" w:hAnsi="Helvetica"/>
          <w:sz w:val="22"/>
          <w:szCs w:val="22"/>
        </w:rPr>
        <w:t>SCREEN:</w:t>
      </w:r>
      <w:r w:rsidR="00B417D6" w:rsidRPr="00373C9A">
        <w:rPr>
          <w:rFonts w:ascii="Helvetica" w:hAnsi="Helvetica"/>
          <w:sz w:val="22"/>
          <w:szCs w:val="22"/>
        </w:rPr>
        <w:t xml:space="preserve"> </w:t>
      </w:r>
      <w:r w:rsidR="00B14DCB">
        <w:rPr>
          <w:rFonts w:ascii="Helvetica" w:hAnsi="Helvetica"/>
          <w:sz w:val="22"/>
          <w:szCs w:val="22"/>
        </w:rPr>
        <w:t>screenshot_06: 00:12-00:</w:t>
      </w:r>
      <w:r w:rsidR="00EA2CE4">
        <w:rPr>
          <w:rFonts w:ascii="Helvetica" w:hAnsi="Helvetica"/>
          <w:sz w:val="22"/>
          <w:szCs w:val="22"/>
        </w:rPr>
        <w:t xml:space="preserve">40 </w:t>
      </w:r>
      <w:r w:rsidR="00EA2CE4" w:rsidRPr="00B14DCB">
        <w:rPr>
          <w:rFonts w:ascii="Helvetica" w:hAnsi="Helvetica"/>
          <w:i/>
          <w:iCs/>
          <w:color w:val="4472C4" w:themeColor="accent1"/>
          <w:sz w:val="22"/>
          <w:szCs w:val="22"/>
        </w:rPr>
        <w:t>Video Editor: please speed up</w:t>
      </w:r>
    </w:p>
    <w:p w14:paraId="020D0928" w14:textId="77777777" w:rsidR="00B417D6" w:rsidRPr="00373C9A" w:rsidRDefault="00B417D6" w:rsidP="00887D9B">
      <w:pPr>
        <w:pStyle w:val="NormalWeb"/>
        <w:spacing w:before="0" w:after="0"/>
        <w:ind w:left="360"/>
        <w:rPr>
          <w:rFonts w:ascii="Helvetica" w:hAnsi="Helvetica"/>
          <w:sz w:val="22"/>
          <w:szCs w:val="22"/>
        </w:rPr>
      </w:pPr>
    </w:p>
    <w:p w14:paraId="6D618A3D" w14:textId="5905AFFF" w:rsidR="00887D9B" w:rsidRDefault="00B417D6" w:rsidP="00887D9B">
      <w:pPr>
        <w:pStyle w:val="NormalWeb"/>
        <w:numPr>
          <w:ilvl w:val="1"/>
          <w:numId w:val="12"/>
        </w:numPr>
        <w:spacing w:before="0" w:after="0"/>
        <w:rPr>
          <w:rFonts w:ascii="Helvetica" w:hAnsi="Helvetica"/>
          <w:sz w:val="22"/>
          <w:szCs w:val="22"/>
        </w:rPr>
      </w:pPr>
      <w:r w:rsidRPr="00373C9A">
        <w:rPr>
          <w:rFonts w:ascii="Helvetica" w:hAnsi="Helvetica"/>
          <w:sz w:val="22"/>
          <w:szCs w:val="22"/>
        </w:rPr>
        <w:t>The image of Area</w:t>
      </w:r>
      <w:r w:rsidR="00B14DCB">
        <w:rPr>
          <w:rFonts w:ascii="Helvetica" w:hAnsi="Helvetica"/>
          <w:sz w:val="22"/>
          <w:szCs w:val="22"/>
        </w:rPr>
        <w:t xml:space="preserve"> </w:t>
      </w:r>
      <w:r w:rsidRPr="00373C9A">
        <w:rPr>
          <w:rFonts w:ascii="Helvetica" w:hAnsi="Helvetica"/>
          <w:sz w:val="22"/>
          <w:szCs w:val="22"/>
        </w:rPr>
        <w:t>Lists will open and may appear as a blank black image. In the main FIJI</w:t>
      </w:r>
      <w:r w:rsidR="00624252">
        <w:rPr>
          <w:rFonts w:ascii="Helvetica" w:hAnsi="Helvetica"/>
          <w:sz w:val="22"/>
          <w:szCs w:val="22"/>
        </w:rPr>
        <w:t xml:space="preserve"> </w:t>
      </w:r>
      <w:r w:rsidR="00624252">
        <w:rPr>
          <w:rFonts w:ascii="Helvetica" w:hAnsi="Helvetica"/>
          <w:color w:val="FF0000"/>
          <w:sz w:val="22"/>
          <w:szCs w:val="22"/>
        </w:rPr>
        <w:t>(Fiji)</w:t>
      </w:r>
      <w:r w:rsidRPr="00373C9A">
        <w:rPr>
          <w:rFonts w:ascii="Helvetica" w:hAnsi="Helvetica"/>
          <w:sz w:val="22"/>
          <w:szCs w:val="22"/>
        </w:rPr>
        <w:t xml:space="preserve"> Menu select </w:t>
      </w:r>
      <w:r w:rsidRPr="00373C9A">
        <w:rPr>
          <w:rFonts w:ascii="Helvetica" w:hAnsi="Helvetica"/>
          <w:b/>
          <w:bCs/>
          <w:sz w:val="22"/>
          <w:szCs w:val="22"/>
        </w:rPr>
        <w:t>Image</w:t>
      </w:r>
      <w:r w:rsidR="00887D9B">
        <w:rPr>
          <w:rFonts w:ascii="Helvetica" w:hAnsi="Helvetica"/>
          <w:sz w:val="22"/>
          <w:szCs w:val="22"/>
        </w:rPr>
        <w:t>,</w:t>
      </w:r>
      <w:r w:rsidRPr="00373C9A">
        <w:rPr>
          <w:rFonts w:ascii="Helvetica" w:hAnsi="Helvetica"/>
          <w:sz w:val="22"/>
          <w:szCs w:val="22"/>
        </w:rPr>
        <w:t xml:space="preserve"> </w:t>
      </w:r>
      <w:r w:rsidRPr="00373C9A">
        <w:rPr>
          <w:rFonts w:ascii="Helvetica" w:hAnsi="Helvetica"/>
          <w:b/>
          <w:bCs/>
          <w:sz w:val="22"/>
          <w:szCs w:val="22"/>
        </w:rPr>
        <w:t>Adjust</w:t>
      </w:r>
      <w:r w:rsidR="00887D9B">
        <w:rPr>
          <w:rFonts w:ascii="Helvetica" w:hAnsi="Helvetica"/>
          <w:sz w:val="22"/>
          <w:szCs w:val="22"/>
        </w:rPr>
        <w:t>, and</w:t>
      </w:r>
      <w:r w:rsidRPr="00373C9A">
        <w:rPr>
          <w:rFonts w:ascii="Helvetica" w:hAnsi="Helvetica"/>
          <w:sz w:val="22"/>
          <w:szCs w:val="22"/>
        </w:rPr>
        <w:t xml:space="preserve"> </w:t>
      </w:r>
      <w:r w:rsidRPr="00373C9A">
        <w:rPr>
          <w:rFonts w:ascii="Helvetica" w:hAnsi="Helvetica"/>
          <w:b/>
          <w:bCs/>
          <w:sz w:val="22"/>
          <w:szCs w:val="22"/>
        </w:rPr>
        <w:t>Brightness</w:t>
      </w:r>
      <w:r w:rsidR="00887D9B">
        <w:rPr>
          <w:rFonts w:ascii="Helvetica" w:hAnsi="Helvetica"/>
          <w:b/>
          <w:bCs/>
          <w:sz w:val="22"/>
          <w:szCs w:val="22"/>
        </w:rPr>
        <w:t>-</w:t>
      </w:r>
      <w:r w:rsidRPr="00373C9A">
        <w:rPr>
          <w:rFonts w:ascii="Helvetica" w:hAnsi="Helvetica"/>
          <w:b/>
          <w:bCs/>
          <w:sz w:val="22"/>
          <w:szCs w:val="22"/>
        </w:rPr>
        <w:t>Contrast</w:t>
      </w:r>
      <w:r w:rsidR="00887D9B">
        <w:rPr>
          <w:rFonts w:ascii="Helvetica" w:hAnsi="Helvetica"/>
          <w:b/>
          <w:bCs/>
          <w:sz w:val="22"/>
          <w:szCs w:val="22"/>
        </w:rPr>
        <w:t xml:space="preserve"> [1]</w:t>
      </w:r>
      <w:r w:rsidRPr="00373C9A">
        <w:rPr>
          <w:rFonts w:ascii="Helvetica" w:hAnsi="Helvetica"/>
          <w:sz w:val="22"/>
          <w:szCs w:val="22"/>
        </w:rPr>
        <w:t>.</w:t>
      </w:r>
    </w:p>
    <w:p w14:paraId="02143A40" w14:textId="77777777" w:rsidR="00887D9B" w:rsidRDefault="00887D9B" w:rsidP="00887D9B">
      <w:pPr>
        <w:pStyle w:val="NormalWeb"/>
        <w:spacing w:before="0" w:after="0"/>
        <w:ind w:left="1080"/>
        <w:rPr>
          <w:rFonts w:ascii="Helvetica" w:hAnsi="Helvetica"/>
          <w:sz w:val="22"/>
          <w:szCs w:val="22"/>
        </w:rPr>
      </w:pPr>
    </w:p>
    <w:p w14:paraId="14E6FBB1" w14:textId="5C5A0577" w:rsidR="00887D9B" w:rsidRDefault="00887D9B" w:rsidP="00887D9B">
      <w:pPr>
        <w:pStyle w:val="NormalWeb"/>
        <w:numPr>
          <w:ilvl w:val="2"/>
          <w:numId w:val="12"/>
        </w:numPr>
        <w:spacing w:before="0" w:after="0"/>
        <w:rPr>
          <w:rFonts w:ascii="Helvetica" w:hAnsi="Helvetica"/>
          <w:sz w:val="22"/>
          <w:szCs w:val="22"/>
        </w:rPr>
      </w:pPr>
      <w:r>
        <w:rPr>
          <w:rFonts w:ascii="Helvetica" w:hAnsi="Helvetica"/>
          <w:sz w:val="22"/>
          <w:szCs w:val="22"/>
        </w:rPr>
        <w:t>SCREEN:</w:t>
      </w:r>
      <w:r w:rsidR="00B14DCB">
        <w:rPr>
          <w:rFonts w:ascii="Helvetica" w:hAnsi="Helvetica"/>
          <w:sz w:val="22"/>
          <w:szCs w:val="22"/>
        </w:rPr>
        <w:t xml:space="preserve"> screenshot_0</w:t>
      </w:r>
      <w:r w:rsidR="00EA2CE4">
        <w:rPr>
          <w:rFonts w:ascii="Helvetica" w:hAnsi="Helvetica"/>
          <w:sz w:val="22"/>
          <w:szCs w:val="22"/>
        </w:rPr>
        <w:t>7</w:t>
      </w:r>
      <w:r w:rsidR="00B14DCB">
        <w:rPr>
          <w:rFonts w:ascii="Helvetica" w:hAnsi="Helvetica"/>
          <w:sz w:val="22"/>
          <w:szCs w:val="22"/>
        </w:rPr>
        <w:t>: 00:</w:t>
      </w:r>
      <w:r w:rsidR="00EA2CE4">
        <w:rPr>
          <w:rFonts w:ascii="Helvetica" w:hAnsi="Helvetica"/>
          <w:sz w:val="22"/>
          <w:szCs w:val="22"/>
        </w:rPr>
        <w:t>00</w:t>
      </w:r>
      <w:r w:rsidR="00B14DCB">
        <w:rPr>
          <w:rFonts w:ascii="Helvetica" w:hAnsi="Helvetica"/>
          <w:sz w:val="22"/>
          <w:szCs w:val="22"/>
        </w:rPr>
        <w:t>-</w:t>
      </w:r>
      <w:r w:rsidR="00EA2CE4">
        <w:rPr>
          <w:rFonts w:ascii="Helvetica" w:hAnsi="Helvetica"/>
          <w:sz w:val="22"/>
          <w:szCs w:val="22"/>
        </w:rPr>
        <w:t xml:space="preserve">00:16 </w:t>
      </w:r>
      <w:r w:rsidR="00EA2CE4" w:rsidRPr="00B14DCB">
        <w:rPr>
          <w:rFonts w:ascii="Helvetica" w:hAnsi="Helvetica"/>
          <w:i/>
          <w:iCs/>
          <w:color w:val="4472C4" w:themeColor="accent1"/>
          <w:sz w:val="22"/>
          <w:szCs w:val="22"/>
        </w:rPr>
        <w:t>Video Editor: please speed up</w:t>
      </w:r>
    </w:p>
    <w:p w14:paraId="2CA62AD0" w14:textId="77777777" w:rsidR="00887D9B" w:rsidRDefault="00887D9B" w:rsidP="00887D9B">
      <w:pPr>
        <w:pStyle w:val="NormalWeb"/>
        <w:spacing w:before="0" w:after="0"/>
        <w:ind w:left="1368"/>
        <w:rPr>
          <w:rFonts w:ascii="Helvetica" w:hAnsi="Helvetica"/>
          <w:sz w:val="22"/>
          <w:szCs w:val="22"/>
        </w:rPr>
      </w:pPr>
    </w:p>
    <w:p w14:paraId="3198E9BA" w14:textId="7C7A31A7" w:rsidR="00887D9B" w:rsidRDefault="00B417D6" w:rsidP="00887D9B">
      <w:pPr>
        <w:pStyle w:val="NormalWeb"/>
        <w:numPr>
          <w:ilvl w:val="1"/>
          <w:numId w:val="12"/>
        </w:numPr>
        <w:spacing w:before="0" w:after="0"/>
        <w:rPr>
          <w:rFonts w:ascii="Helvetica" w:hAnsi="Helvetica"/>
          <w:sz w:val="22"/>
          <w:szCs w:val="22"/>
        </w:rPr>
      </w:pPr>
      <w:r w:rsidRPr="00373C9A">
        <w:rPr>
          <w:rFonts w:ascii="Helvetica" w:hAnsi="Helvetica"/>
          <w:sz w:val="22"/>
          <w:szCs w:val="22"/>
        </w:rPr>
        <w:t xml:space="preserve">In the </w:t>
      </w:r>
      <w:r w:rsidR="00887D9B">
        <w:rPr>
          <w:rFonts w:ascii="Helvetica" w:hAnsi="Helvetica"/>
          <w:sz w:val="22"/>
          <w:szCs w:val="22"/>
        </w:rPr>
        <w:t>Brightness and Contrast</w:t>
      </w:r>
      <w:r w:rsidRPr="00373C9A">
        <w:rPr>
          <w:rFonts w:ascii="Helvetica" w:hAnsi="Helvetica"/>
          <w:sz w:val="22"/>
          <w:szCs w:val="22"/>
        </w:rPr>
        <w:t xml:space="preserve"> window</w:t>
      </w:r>
      <w:r w:rsidR="00887D9B">
        <w:rPr>
          <w:rFonts w:ascii="Helvetica" w:hAnsi="Helvetica"/>
          <w:sz w:val="22"/>
          <w:szCs w:val="22"/>
        </w:rPr>
        <w:t>,</w:t>
      </w:r>
      <w:r w:rsidRPr="00373C9A">
        <w:rPr>
          <w:rFonts w:ascii="Helvetica" w:hAnsi="Helvetica"/>
          <w:sz w:val="22"/>
          <w:szCs w:val="22"/>
        </w:rPr>
        <w:t xml:space="preserve"> </w:t>
      </w:r>
      <w:r w:rsidR="00887D9B">
        <w:rPr>
          <w:rFonts w:ascii="Helvetica" w:hAnsi="Helvetica"/>
          <w:sz w:val="22"/>
          <w:szCs w:val="22"/>
        </w:rPr>
        <w:t>click</w:t>
      </w:r>
      <w:r w:rsidRPr="00373C9A">
        <w:rPr>
          <w:rFonts w:ascii="Helvetica" w:hAnsi="Helvetica"/>
          <w:sz w:val="22"/>
          <w:szCs w:val="22"/>
        </w:rPr>
        <w:t xml:space="preserve"> </w:t>
      </w:r>
      <w:r w:rsidR="00887D9B">
        <w:rPr>
          <w:rFonts w:ascii="Helvetica" w:hAnsi="Helvetica"/>
          <w:b/>
          <w:bCs/>
          <w:sz w:val="22"/>
          <w:szCs w:val="22"/>
        </w:rPr>
        <w:t>Auto</w:t>
      </w:r>
      <w:r w:rsidRPr="00373C9A">
        <w:rPr>
          <w:rFonts w:ascii="Helvetica" w:hAnsi="Helvetica"/>
          <w:sz w:val="22"/>
          <w:szCs w:val="22"/>
        </w:rPr>
        <w:t xml:space="preserve"> and the Area</w:t>
      </w:r>
      <w:r w:rsidR="00EA2CE4">
        <w:rPr>
          <w:rFonts w:ascii="Helvetica" w:hAnsi="Helvetica"/>
          <w:sz w:val="22"/>
          <w:szCs w:val="22"/>
        </w:rPr>
        <w:t xml:space="preserve"> </w:t>
      </w:r>
      <w:r w:rsidRPr="00373C9A">
        <w:rPr>
          <w:rFonts w:ascii="Helvetica" w:hAnsi="Helvetica"/>
          <w:sz w:val="22"/>
          <w:szCs w:val="22"/>
        </w:rPr>
        <w:t>List will become visible</w:t>
      </w:r>
      <w:r w:rsidR="00887D9B">
        <w:rPr>
          <w:rFonts w:ascii="Helvetica" w:hAnsi="Helvetica"/>
          <w:sz w:val="22"/>
          <w:szCs w:val="22"/>
        </w:rPr>
        <w:t xml:space="preserve"> </w:t>
      </w:r>
      <w:r w:rsidR="00887D9B">
        <w:rPr>
          <w:rFonts w:ascii="Helvetica" w:hAnsi="Helvetica"/>
          <w:b/>
          <w:bCs/>
          <w:sz w:val="22"/>
          <w:szCs w:val="22"/>
        </w:rPr>
        <w:t>[1]</w:t>
      </w:r>
      <w:r w:rsidRPr="00373C9A">
        <w:rPr>
          <w:rFonts w:ascii="Helvetica" w:hAnsi="Helvetica"/>
          <w:sz w:val="22"/>
          <w:szCs w:val="22"/>
        </w:rPr>
        <w:t xml:space="preserve">. </w:t>
      </w:r>
    </w:p>
    <w:p w14:paraId="115EC422" w14:textId="77777777" w:rsidR="00887D9B" w:rsidRDefault="00887D9B" w:rsidP="00887D9B">
      <w:pPr>
        <w:pStyle w:val="NormalWeb"/>
        <w:spacing w:before="0" w:after="0"/>
        <w:ind w:left="1080"/>
        <w:rPr>
          <w:rFonts w:ascii="Helvetica" w:hAnsi="Helvetica"/>
          <w:sz w:val="22"/>
          <w:szCs w:val="22"/>
        </w:rPr>
      </w:pPr>
    </w:p>
    <w:p w14:paraId="2F2442D2" w14:textId="30666A8E" w:rsidR="00887D9B" w:rsidRDefault="00887D9B" w:rsidP="00887D9B">
      <w:pPr>
        <w:pStyle w:val="NormalWeb"/>
        <w:numPr>
          <w:ilvl w:val="2"/>
          <w:numId w:val="12"/>
        </w:numPr>
        <w:spacing w:before="0" w:after="0"/>
        <w:rPr>
          <w:rFonts w:ascii="Helvetica" w:hAnsi="Helvetica"/>
          <w:sz w:val="22"/>
          <w:szCs w:val="22"/>
        </w:rPr>
      </w:pPr>
      <w:r>
        <w:rPr>
          <w:rFonts w:ascii="Helvetica" w:hAnsi="Helvetica"/>
          <w:sz w:val="22"/>
          <w:szCs w:val="22"/>
        </w:rPr>
        <w:t>SCREEN:</w:t>
      </w:r>
      <w:r w:rsidR="00EA2CE4">
        <w:rPr>
          <w:rFonts w:ascii="Helvetica" w:hAnsi="Helvetica"/>
          <w:sz w:val="22"/>
          <w:szCs w:val="22"/>
        </w:rPr>
        <w:t xml:space="preserve"> screenshot_07: 00:21-00:29</w:t>
      </w:r>
    </w:p>
    <w:p w14:paraId="1F618EDB" w14:textId="77777777" w:rsidR="00887D9B" w:rsidRDefault="00887D9B" w:rsidP="00887D9B">
      <w:pPr>
        <w:pStyle w:val="NormalWeb"/>
        <w:spacing w:before="0" w:after="0"/>
        <w:ind w:left="1368"/>
        <w:rPr>
          <w:rFonts w:ascii="Helvetica" w:hAnsi="Helvetica"/>
          <w:sz w:val="22"/>
          <w:szCs w:val="22"/>
        </w:rPr>
      </w:pPr>
    </w:p>
    <w:p w14:paraId="24689797" w14:textId="353E4C03" w:rsidR="003838DA" w:rsidRDefault="00B417D6" w:rsidP="00887D9B">
      <w:pPr>
        <w:pStyle w:val="NormalWeb"/>
        <w:numPr>
          <w:ilvl w:val="1"/>
          <w:numId w:val="12"/>
        </w:numPr>
        <w:spacing w:before="0" w:after="0"/>
        <w:rPr>
          <w:rFonts w:ascii="Helvetica" w:hAnsi="Helvetica"/>
          <w:sz w:val="22"/>
          <w:szCs w:val="22"/>
        </w:rPr>
      </w:pPr>
      <w:r w:rsidRPr="00373C9A">
        <w:rPr>
          <w:rFonts w:ascii="Helvetica" w:hAnsi="Helvetica"/>
          <w:sz w:val="22"/>
          <w:szCs w:val="22"/>
        </w:rPr>
        <w:t xml:space="preserve">In the main FIJI menu select </w:t>
      </w:r>
      <w:r w:rsidRPr="00373C9A">
        <w:rPr>
          <w:rFonts w:ascii="Helvetica" w:hAnsi="Helvetica"/>
          <w:b/>
          <w:bCs/>
          <w:sz w:val="22"/>
          <w:szCs w:val="22"/>
        </w:rPr>
        <w:t>Image</w:t>
      </w:r>
      <w:r w:rsidR="003838DA">
        <w:rPr>
          <w:rFonts w:ascii="Helvetica" w:hAnsi="Helvetica"/>
          <w:sz w:val="22"/>
          <w:szCs w:val="22"/>
        </w:rPr>
        <w:t>,</w:t>
      </w:r>
      <w:r w:rsidRPr="00373C9A">
        <w:rPr>
          <w:rFonts w:ascii="Helvetica" w:hAnsi="Helvetica"/>
          <w:sz w:val="22"/>
          <w:szCs w:val="22"/>
        </w:rPr>
        <w:t xml:space="preserve"> </w:t>
      </w:r>
      <w:r w:rsidRPr="00373C9A">
        <w:rPr>
          <w:rFonts w:ascii="Helvetica" w:hAnsi="Helvetica"/>
          <w:b/>
          <w:bCs/>
          <w:sz w:val="22"/>
          <w:szCs w:val="22"/>
        </w:rPr>
        <w:t>Lookup</w:t>
      </w:r>
      <w:r w:rsidRPr="00373C9A">
        <w:rPr>
          <w:rFonts w:ascii="Helvetica" w:hAnsi="Helvetica"/>
          <w:sz w:val="22"/>
          <w:szCs w:val="22"/>
        </w:rPr>
        <w:t xml:space="preserve"> </w:t>
      </w:r>
      <w:r w:rsidRPr="00373C9A">
        <w:rPr>
          <w:rFonts w:ascii="Helvetica" w:hAnsi="Helvetica"/>
          <w:b/>
          <w:bCs/>
          <w:sz w:val="22"/>
          <w:szCs w:val="22"/>
        </w:rPr>
        <w:t>Tables</w:t>
      </w:r>
      <w:r w:rsidR="003838DA">
        <w:rPr>
          <w:rFonts w:ascii="Helvetica" w:hAnsi="Helvetica"/>
          <w:sz w:val="22"/>
          <w:szCs w:val="22"/>
        </w:rPr>
        <w:t>, and</w:t>
      </w:r>
      <w:r w:rsidRPr="00373C9A">
        <w:rPr>
          <w:rFonts w:ascii="Helvetica" w:hAnsi="Helvetica"/>
          <w:sz w:val="22"/>
          <w:szCs w:val="22"/>
        </w:rPr>
        <w:t xml:space="preserve"> </w:t>
      </w:r>
      <w:r w:rsidRPr="00373C9A">
        <w:rPr>
          <w:rFonts w:ascii="Helvetica" w:hAnsi="Helvetica"/>
          <w:b/>
          <w:bCs/>
          <w:sz w:val="22"/>
          <w:szCs w:val="22"/>
        </w:rPr>
        <w:t>Invert</w:t>
      </w:r>
      <w:r w:rsidRPr="00373C9A">
        <w:rPr>
          <w:rFonts w:ascii="Helvetica" w:hAnsi="Helvetica"/>
          <w:sz w:val="22"/>
          <w:szCs w:val="22"/>
        </w:rPr>
        <w:t xml:space="preserve"> </w:t>
      </w:r>
      <w:r w:rsidR="003838DA">
        <w:rPr>
          <w:rFonts w:ascii="Helvetica" w:hAnsi="Helvetica"/>
          <w:b/>
          <w:bCs/>
          <w:sz w:val="22"/>
          <w:szCs w:val="22"/>
        </w:rPr>
        <w:t>Lookup Table</w:t>
      </w:r>
      <w:r w:rsidR="00EA2CE4">
        <w:rPr>
          <w:rFonts w:ascii="Helvetica" w:hAnsi="Helvetica"/>
          <w:b/>
          <w:bCs/>
          <w:sz w:val="22"/>
          <w:szCs w:val="22"/>
        </w:rPr>
        <w:t xml:space="preserve"> [1]</w:t>
      </w:r>
      <w:r w:rsidRPr="00373C9A">
        <w:rPr>
          <w:rFonts w:ascii="Helvetica" w:hAnsi="Helvetica"/>
          <w:sz w:val="22"/>
          <w:szCs w:val="22"/>
        </w:rPr>
        <w:t xml:space="preserve">. Save this image of black labels on white background </w:t>
      </w:r>
      <w:r w:rsidR="005F6CA7">
        <w:rPr>
          <w:rFonts w:ascii="Helvetica" w:hAnsi="Helvetica"/>
          <w:sz w:val="22"/>
          <w:szCs w:val="22"/>
        </w:rPr>
        <w:t xml:space="preserve">as a </w:t>
      </w:r>
      <w:proofErr w:type="spellStart"/>
      <w:r w:rsidR="005F6CA7">
        <w:rPr>
          <w:rFonts w:ascii="Helvetica" w:hAnsi="Helvetica"/>
          <w:sz w:val="22"/>
          <w:szCs w:val="22"/>
        </w:rPr>
        <w:t>tif</w:t>
      </w:r>
      <w:proofErr w:type="spellEnd"/>
      <w:r w:rsidR="005F6CA7">
        <w:rPr>
          <w:rFonts w:ascii="Helvetica" w:hAnsi="Helvetica"/>
          <w:sz w:val="22"/>
          <w:szCs w:val="22"/>
        </w:rPr>
        <w:t xml:space="preserve"> file </w:t>
      </w:r>
      <w:r w:rsidRPr="00373C9A">
        <w:rPr>
          <w:rFonts w:ascii="Helvetica" w:hAnsi="Helvetica"/>
          <w:sz w:val="22"/>
          <w:szCs w:val="22"/>
        </w:rPr>
        <w:t>and close the image</w:t>
      </w:r>
      <w:r w:rsidR="003838DA">
        <w:rPr>
          <w:rFonts w:ascii="Helvetica" w:hAnsi="Helvetica"/>
          <w:sz w:val="22"/>
          <w:szCs w:val="22"/>
        </w:rPr>
        <w:t xml:space="preserve"> </w:t>
      </w:r>
      <w:r w:rsidR="003838DA">
        <w:rPr>
          <w:rFonts w:ascii="Helvetica" w:hAnsi="Helvetica"/>
          <w:b/>
          <w:bCs/>
          <w:sz w:val="22"/>
          <w:szCs w:val="22"/>
        </w:rPr>
        <w:t>[1]</w:t>
      </w:r>
      <w:r w:rsidRPr="00373C9A">
        <w:rPr>
          <w:rFonts w:ascii="Helvetica" w:hAnsi="Helvetica"/>
          <w:sz w:val="22"/>
          <w:szCs w:val="22"/>
        </w:rPr>
        <w:t>.</w:t>
      </w:r>
    </w:p>
    <w:p w14:paraId="2D1A54E1" w14:textId="77777777" w:rsidR="003838DA" w:rsidRDefault="003838DA" w:rsidP="003838DA">
      <w:pPr>
        <w:pStyle w:val="NormalWeb"/>
        <w:spacing w:before="0" w:after="0"/>
        <w:ind w:left="1080"/>
        <w:rPr>
          <w:rFonts w:ascii="Helvetica" w:hAnsi="Helvetica"/>
          <w:sz w:val="22"/>
          <w:szCs w:val="22"/>
        </w:rPr>
      </w:pPr>
    </w:p>
    <w:p w14:paraId="4925064B" w14:textId="54FB15CA" w:rsidR="00B417D6" w:rsidRPr="00EA2CE4" w:rsidRDefault="003838DA" w:rsidP="003838DA">
      <w:pPr>
        <w:pStyle w:val="NormalWeb"/>
        <w:numPr>
          <w:ilvl w:val="2"/>
          <w:numId w:val="12"/>
        </w:numPr>
        <w:spacing w:before="0" w:after="0"/>
        <w:rPr>
          <w:rFonts w:ascii="Helvetica" w:hAnsi="Helvetica"/>
          <w:sz w:val="22"/>
          <w:szCs w:val="22"/>
        </w:rPr>
      </w:pPr>
      <w:r>
        <w:rPr>
          <w:rFonts w:ascii="Helvetica" w:hAnsi="Helvetica"/>
          <w:sz w:val="22"/>
          <w:szCs w:val="22"/>
        </w:rPr>
        <w:t>SCREEN:</w:t>
      </w:r>
      <w:r w:rsidR="00B417D6" w:rsidRPr="00373C9A">
        <w:rPr>
          <w:rFonts w:ascii="Helvetica" w:hAnsi="Helvetica"/>
          <w:sz w:val="22"/>
          <w:szCs w:val="22"/>
        </w:rPr>
        <w:t xml:space="preserve"> </w:t>
      </w:r>
      <w:r w:rsidR="00EA2CE4">
        <w:rPr>
          <w:rFonts w:ascii="Helvetica" w:hAnsi="Helvetica"/>
          <w:sz w:val="22"/>
          <w:szCs w:val="22"/>
        </w:rPr>
        <w:t xml:space="preserve">screenshot_07: 00:36-00:57 </w:t>
      </w:r>
      <w:r w:rsidR="00EA2CE4" w:rsidRPr="00B14DCB">
        <w:rPr>
          <w:rFonts w:ascii="Helvetica" w:hAnsi="Helvetica"/>
          <w:i/>
          <w:iCs/>
          <w:color w:val="4472C4" w:themeColor="accent1"/>
          <w:sz w:val="22"/>
          <w:szCs w:val="22"/>
        </w:rPr>
        <w:t>Video Editor: please speed up</w:t>
      </w:r>
    </w:p>
    <w:p w14:paraId="3F7FD820" w14:textId="71FC595F" w:rsidR="00EA2CE4" w:rsidRPr="00373C9A" w:rsidRDefault="00EA2CE4" w:rsidP="003838DA">
      <w:pPr>
        <w:pStyle w:val="NormalWeb"/>
        <w:numPr>
          <w:ilvl w:val="2"/>
          <w:numId w:val="12"/>
        </w:numPr>
        <w:spacing w:before="0" w:after="0"/>
        <w:rPr>
          <w:rFonts w:ascii="Helvetica" w:hAnsi="Helvetica"/>
          <w:sz w:val="22"/>
          <w:szCs w:val="22"/>
        </w:rPr>
      </w:pPr>
      <w:r>
        <w:rPr>
          <w:rFonts w:ascii="Helvetica" w:hAnsi="Helvetica"/>
          <w:sz w:val="22"/>
          <w:szCs w:val="22"/>
        </w:rPr>
        <w:t xml:space="preserve">SCREEN: screenshot_07: 01:21-01:39 </w:t>
      </w:r>
      <w:r w:rsidRPr="00B14DCB">
        <w:rPr>
          <w:rFonts w:ascii="Helvetica" w:hAnsi="Helvetica"/>
          <w:i/>
          <w:iCs/>
          <w:color w:val="4472C4" w:themeColor="accent1"/>
          <w:sz w:val="22"/>
          <w:szCs w:val="22"/>
        </w:rPr>
        <w:t>Video Editor: please speed up</w:t>
      </w:r>
    </w:p>
    <w:p w14:paraId="2C6F3F05" w14:textId="77777777" w:rsidR="00B417D6" w:rsidRPr="00373C9A" w:rsidRDefault="00B417D6" w:rsidP="003838DA">
      <w:pPr>
        <w:pStyle w:val="NormalWeb"/>
        <w:spacing w:before="0" w:after="0"/>
        <w:ind w:left="360"/>
        <w:rPr>
          <w:rFonts w:ascii="Helvetica" w:hAnsi="Helvetica"/>
          <w:sz w:val="22"/>
          <w:szCs w:val="22"/>
        </w:rPr>
      </w:pPr>
    </w:p>
    <w:p w14:paraId="6E5FD48D" w14:textId="6648F24E" w:rsidR="003838DA" w:rsidRDefault="00B417D6" w:rsidP="003838DA">
      <w:pPr>
        <w:pStyle w:val="NormalWeb"/>
        <w:numPr>
          <w:ilvl w:val="1"/>
          <w:numId w:val="12"/>
        </w:numPr>
        <w:spacing w:before="0" w:after="0"/>
        <w:rPr>
          <w:rFonts w:ascii="Helvetica" w:hAnsi="Helvetica"/>
          <w:sz w:val="22"/>
          <w:szCs w:val="22"/>
        </w:rPr>
      </w:pPr>
      <w:r w:rsidRPr="00373C9A">
        <w:rPr>
          <w:rFonts w:ascii="Helvetica" w:hAnsi="Helvetica"/>
          <w:sz w:val="22"/>
          <w:szCs w:val="22"/>
        </w:rPr>
        <w:t>Open the labels file in FIJI</w:t>
      </w:r>
      <w:r w:rsidR="003838DA">
        <w:rPr>
          <w:rFonts w:ascii="Helvetica" w:hAnsi="Helvetica"/>
          <w:sz w:val="22"/>
          <w:szCs w:val="22"/>
        </w:rPr>
        <w:t xml:space="preserve"> and s</w:t>
      </w:r>
      <w:r w:rsidRPr="00373C9A">
        <w:rPr>
          <w:rFonts w:ascii="Helvetica" w:hAnsi="Helvetica"/>
          <w:sz w:val="22"/>
          <w:szCs w:val="22"/>
        </w:rPr>
        <w:t xml:space="preserve">elect </w:t>
      </w:r>
      <w:r w:rsidRPr="00373C9A">
        <w:rPr>
          <w:rFonts w:ascii="Helvetica" w:hAnsi="Helvetica"/>
          <w:b/>
          <w:bCs/>
          <w:sz w:val="22"/>
          <w:szCs w:val="22"/>
        </w:rPr>
        <w:t>Plugins</w:t>
      </w:r>
      <w:r w:rsidR="003838DA">
        <w:rPr>
          <w:rFonts w:ascii="Helvetica" w:hAnsi="Helvetica"/>
          <w:sz w:val="22"/>
          <w:szCs w:val="22"/>
        </w:rPr>
        <w:t>,</w:t>
      </w:r>
      <w:r w:rsidRPr="00373C9A">
        <w:rPr>
          <w:rFonts w:ascii="Helvetica" w:hAnsi="Helvetica"/>
          <w:sz w:val="22"/>
          <w:szCs w:val="22"/>
        </w:rPr>
        <w:t xml:space="preserve"> </w:t>
      </w:r>
      <w:r w:rsidRPr="00373C9A">
        <w:rPr>
          <w:rFonts w:ascii="Helvetica" w:hAnsi="Helvetica"/>
          <w:b/>
          <w:bCs/>
          <w:sz w:val="22"/>
          <w:szCs w:val="22"/>
        </w:rPr>
        <w:t>Skeleton</w:t>
      </w:r>
      <w:r w:rsidR="003838DA">
        <w:rPr>
          <w:rFonts w:ascii="Helvetica" w:hAnsi="Helvetica"/>
          <w:sz w:val="22"/>
          <w:szCs w:val="22"/>
        </w:rPr>
        <w:t>, and</w:t>
      </w:r>
      <w:r w:rsidRPr="00373C9A">
        <w:rPr>
          <w:rFonts w:ascii="Helvetica" w:hAnsi="Helvetica"/>
          <w:sz w:val="22"/>
          <w:szCs w:val="22"/>
        </w:rPr>
        <w:t xml:space="preserve"> </w:t>
      </w:r>
      <w:r w:rsidRPr="00373C9A">
        <w:rPr>
          <w:rFonts w:ascii="Helvetica" w:hAnsi="Helvetica"/>
          <w:b/>
          <w:bCs/>
          <w:sz w:val="22"/>
          <w:szCs w:val="22"/>
        </w:rPr>
        <w:t>Skeletonize</w:t>
      </w:r>
      <w:r w:rsidR="003838DA">
        <w:rPr>
          <w:rFonts w:ascii="Helvetica" w:hAnsi="Helvetica"/>
          <w:b/>
          <w:bCs/>
          <w:sz w:val="22"/>
          <w:szCs w:val="22"/>
        </w:rPr>
        <w:t xml:space="preserve"> [1]</w:t>
      </w:r>
      <w:r w:rsidRPr="00373C9A">
        <w:rPr>
          <w:rFonts w:ascii="Helvetica" w:hAnsi="Helvetica"/>
          <w:sz w:val="22"/>
          <w:szCs w:val="22"/>
        </w:rPr>
        <w:t>.</w:t>
      </w:r>
    </w:p>
    <w:p w14:paraId="17847D8B" w14:textId="77777777" w:rsidR="003838DA" w:rsidRDefault="003838DA" w:rsidP="003838DA">
      <w:pPr>
        <w:pStyle w:val="NormalWeb"/>
        <w:spacing w:before="0" w:after="0"/>
        <w:ind w:left="1080"/>
        <w:rPr>
          <w:rFonts w:ascii="Helvetica" w:hAnsi="Helvetica"/>
          <w:sz w:val="22"/>
          <w:szCs w:val="22"/>
        </w:rPr>
      </w:pPr>
    </w:p>
    <w:p w14:paraId="1B8F5F55" w14:textId="0C13F75E" w:rsidR="003838DA" w:rsidRDefault="003838DA" w:rsidP="003838DA">
      <w:pPr>
        <w:pStyle w:val="NormalWeb"/>
        <w:numPr>
          <w:ilvl w:val="2"/>
          <w:numId w:val="12"/>
        </w:numPr>
        <w:spacing w:before="0" w:after="0"/>
        <w:rPr>
          <w:rFonts w:ascii="Helvetica" w:hAnsi="Helvetica"/>
          <w:sz w:val="22"/>
          <w:szCs w:val="22"/>
        </w:rPr>
      </w:pPr>
      <w:r>
        <w:rPr>
          <w:rFonts w:ascii="Helvetica" w:hAnsi="Helvetica"/>
          <w:sz w:val="22"/>
          <w:szCs w:val="22"/>
        </w:rPr>
        <w:t>SCREEN:</w:t>
      </w:r>
      <w:r w:rsidR="00EA2CE4">
        <w:rPr>
          <w:rFonts w:ascii="Helvetica" w:hAnsi="Helvetica"/>
          <w:sz w:val="22"/>
          <w:szCs w:val="22"/>
        </w:rPr>
        <w:t xml:space="preserve"> screenshot_08: 00:06-00:21 </w:t>
      </w:r>
      <w:r w:rsidR="00EA2CE4" w:rsidRPr="00B14DCB">
        <w:rPr>
          <w:rFonts w:ascii="Helvetica" w:hAnsi="Helvetica"/>
          <w:i/>
          <w:iCs/>
          <w:color w:val="4472C4" w:themeColor="accent1"/>
          <w:sz w:val="22"/>
          <w:szCs w:val="22"/>
        </w:rPr>
        <w:t>Video Editor: please speed up</w:t>
      </w:r>
    </w:p>
    <w:p w14:paraId="4B85C670" w14:textId="77777777" w:rsidR="003838DA" w:rsidRDefault="003838DA" w:rsidP="003838DA">
      <w:pPr>
        <w:pStyle w:val="NormalWeb"/>
        <w:spacing w:before="0" w:after="0"/>
        <w:ind w:left="1368"/>
        <w:rPr>
          <w:rFonts w:ascii="Helvetica" w:hAnsi="Helvetica"/>
          <w:sz w:val="22"/>
          <w:szCs w:val="22"/>
        </w:rPr>
      </w:pPr>
    </w:p>
    <w:p w14:paraId="42D17024" w14:textId="55F5D84A" w:rsidR="00B417D6" w:rsidRDefault="003838DA" w:rsidP="003838DA">
      <w:pPr>
        <w:pStyle w:val="NormalWeb"/>
        <w:numPr>
          <w:ilvl w:val="1"/>
          <w:numId w:val="12"/>
        </w:numPr>
        <w:spacing w:before="0" w:after="0"/>
        <w:rPr>
          <w:rFonts w:ascii="Helvetica" w:hAnsi="Helvetica"/>
          <w:sz w:val="22"/>
          <w:szCs w:val="22"/>
        </w:rPr>
      </w:pPr>
      <w:commentRangeStart w:id="1"/>
      <w:r>
        <w:rPr>
          <w:rFonts w:ascii="Helvetica" w:hAnsi="Helvetica"/>
          <w:sz w:val="22"/>
          <w:szCs w:val="22"/>
        </w:rPr>
        <w:t>Then s</w:t>
      </w:r>
      <w:r w:rsidR="00B417D6" w:rsidRPr="00373C9A">
        <w:rPr>
          <w:rFonts w:ascii="Helvetica" w:hAnsi="Helvetica"/>
          <w:sz w:val="22"/>
          <w:szCs w:val="22"/>
        </w:rPr>
        <w:t xml:space="preserve">ave the skeletonized image as a </w:t>
      </w:r>
      <w:proofErr w:type="spellStart"/>
      <w:ins w:id="2" w:author="Jeff Clendenon" w:date="2019-09-22T21:46:00Z">
        <w:r w:rsidR="005F6CA7">
          <w:rPr>
            <w:rFonts w:ascii="Helvetica" w:hAnsi="Helvetica"/>
            <w:sz w:val="22"/>
            <w:szCs w:val="22"/>
          </w:rPr>
          <w:t>tif</w:t>
        </w:r>
      </w:ins>
      <w:proofErr w:type="spellEnd"/>
      <w:r>
        <w:rPr>
          <w:rFonts w:ascii="Helvetica" w:hAnsi="Helvetica"/>
          <w:sz w:val="22"/>
          <w:szCs w:val="22"/>
        </w:rPr>
        <w:t xml:space="preserve"> file </w:t>
      </w:r>
      <w:commentRangeEnd w:id="1"/>
      <w:r w:rsidR="00EF4F16">
        <w:rPr>
          <w:rStyle w:val="CommentReference"/>
          <w:rFonts w:ascii="Times" w:eastAsia="Times" w:hAnsi="Times" w:cs="Times New Roman"/>
          <w:color w:val="auto"/>
          <w:lang w:val="x-none" w:eastAsia="x-none"/>
        </w:rPr>
        <w:commentReference w:id="1"/>
      </w:r>
      <w:r w:rsidR="00EA2CE4">
        <w:rPr>
          <w:rFonts w:ascii="Helvetica" w:hAnsi="Helvetica"/>
          <w:b/>
          <w:bCs/>
          <w:sz w:val="22"/>
          <w:szCs w:val="22"/>
        </w:rPr>
        <w:t>[1]</w:t>
      </w:r>
      <w:r w:rsidR="00EA2CE4" w:rsidRPr="00EA2CE4">
        <w:rPr>
          <w:rFonts w:ascii="Helvetica" w:hAnsi="Helvetica"/>
          <w:sz w:val="22"/>
          <w:szCs w:val="22"/>
        </w:rPr>
        <w:t>.</w:t>
      </w:r>
    </w:p>
    <w:p w14:paraId="668127CF" w14:textId="77777777" w:rsidR="003838DA" w:rsidRDefault="003838DA" w:rsidP="003838DA">
      <w:pPr>
        <w:pStyle w:val="NormalWeb"/>
        <w:spacing w:before="0" w:after="0"/>
        <w:ind w:left="1080"/>
        <w:rPr>
          <w:rFonts w:ascii="Helvetica" w:hAnsi="Helvetica"/>
          <w:sz w:val="22"/>
          <w:szCs w:val="22"/>
        </w:rPr>
      </w:pPr>
    </w:p>
    <w:p w14:paraId="424C597B" w14:textId="77777777" w:rsidR="00EA2CE4" w:rsidRPr="00EA2CE4" w:rsidRDefault="003838DA" w:rsidP="0044178A">
      <w:pPr>
        <w:pStyle w:val="NormalWeb"/>
        <w:numPr>
          <w:ilvl w:val="2"/>
          <w:numId w:val="12"/>
        </w:numPr>
        <w:spacing w:before="0" w:after="0"/>
        <w:rPr>
          <w:rFonts w:ascii="Helvetica" w:hAnsi="Helvetica"/>
          <w:sz w:val="22"/>
          <w:szCs w:val="22"/>
        </w:rPr>
      </w:pPr>
      <w:r>
        <w:rPr>
          <w:rFonts w:ascii="Helvetica" w:hAnsi="Helvetica"/>
          <w:sz w:val="22"/>
          <w:szCs w:val="22"/>
        </w:rPr>
        <w:t>SCREEN:</w:t>
      </w:r>
      <w:r w:rsidR="0010122C">
        <w:rPr>
          <w:rFonts w:ascii="Helvetica" w:hAnsi="Helvetica"/>
          <w:sz w:val="22"/>
          <w:szCs w:val="22"/>
        </w:rPr>
        <w:t xml:space="preserve"> </w:t>
      </w:r>
      <w:r w:rsidR="00EA2CE4">
        <w:rPr>
          <w:rFonts w:ascii="Helvetica" w:hAnsi="Helvetica"/>
          <w:sz w:val="22"/>
          <w:szCs w:val="22"/>
        </w:rPr>
        <w:t xml:space="preserve">screenshot_08: 00:28-01:10 </w:t>
      </w:r>
      <w:r w:rsidR="00EA2CE4" w:rsidRPr="00B14DCB">
        <w:rPr>
          <w:rFonts w:ascii="Helvetica" w:hAnsi="Helvetica"/>
          <w:i/>
          <w:iCs/>
          <w:color w:val="4472C4" w:themeColor="accent1"/>
          <w:sz w:val="22"/>
          <w:szCs w:val="22"/>
        </w:rPr>
        <w:t>Video Editor: please speed up</w:t>
      </w:r>
      <w:r w:rsidR="00EA2CE4">
        <w:rPr>
          <w:rFonts w:ascii="Helvetica" w:hAnsi="Helvetica"/>
          <w:b/>
          <w:bCs/>
          <w:sz w:val="22"/>
          <w:szCs w:val="22"/>
        </w:rPr>
        <w:t xml:space="preserve"> </w:t>
      </w:r>
    </w:p>
    <w:p w14:paraId="26C40715" w14:textId="77777777" w:rsidR="0044178A" w:rsidRPr="0044178A" w:rsidRDefault="0044178A" w:rsidP="0044178A">
      <w:pPr>
        <w:pStyle w:val="NormalWeb"/>
        <w:spacing w:before="0" w:after="0"/>
        <w:ind w:left="360"/>
        <w:rPr>
          <w:rFonts w:ascii="Helvetica" w:hAnsi="Helvetica"/>
          <w:sz w:val="22"/>
          <w:szCs w:val="22"/>
        </w:rPr>
      </w:pPr>
    </w:p>
    <w:p w14:paraId="4EC0610A" w14:textId="09482DBF" w:rsidR="00B417D6" w:rsidRPr="0044178A" w:rsidRDefault="0044178A" w:rsidP="0044178A">
      <w:pPr>
        <w:pStyle w:val="NormalWeb"/>
        <w:numPr>
          <w:ilvl w:val="0"/>
          <w:numId w:val="12"/>
        </w:numPr>
        <w:spacing w:before="0" w:after="0"/>
        <w:rPr>
          <w:rFonts w:ascii="Helvetica" w:hAnsi="Helvetica"/>
          <w:sz w:val="22"/>
          <w:szCs w:val="22"/>
        </w:rPr>
      </w:pPr>
      <w:r>
        <w:rPr>
          <w:rFonts w:ascii="Helvetica" w:hAnsi="Helvetica"/>
          <w:b/>
          <w:sz w:val="22"/>
          <w:szCs w:val="22"/>
        </w:rPr>
        <w:t>V</w:t>
      </w:r>
      <w:r w:rsidR="00B417D6" w:rsidRPr="0044178A">
        <w:rPr>
          <w:rFonts w:ascii="Helvetica" w:hAnsi="Helvetica"/>
          <w:b/>
          <w:sz w:val="22"/>
          <w:szCs w:val="22"/>
        </w:rPr>
        <w:t xml:space="preserve">ascular </w:t>
      </w:r>
      <w:r>
        <w:rPr>
          <w:rFonts w:ascii="Helvetica" w:hAnsi="Helvetica"/>
          <w:b/>
          <w:sz w:val="22"/>
          <w:szCs w:val="22"/>
        </w:rPr>
        <w:t>F</w:t>
      </w:r>
      <w:r w:rsidR="00B417D6" w:rsidRPr="0044178A">
        <w:rPr>
          <w:rFonts w:ascii="Helvetica" w:hAnsi="Helvetica"/>
          <w:b/>
          <w:sz w:val="22"/>
          <w:szCs w:val="22"/>
        </w:rPr>
        <w:t xml:space="preserve">low </w:t>
      </w:r>
      <w:r>
        <w:rPr>
          <w:rFonts w:ascii="Helvetica" w:hAnsi="Helvetica"/>
          <w:b/>
          <w:sz w:val="22"/>
          <w:szCs w:val="22"/>
        </w:rPr>
        <w:t>Quantification U</w:t>
      </w:r>
      <w:r w:rsidR="00B417D6" w:rsidRPr="0044178A">
        <w:rPr>
          <w:rFonts w:ascii="Helvetica" w:hAnsi="Helvetica"/>
          <w:b/>
          <w:sz w:val="22"/>
          <w:szCs w:val="22"/>
        </w:rPr>
        <w:t>sing STAFF</w:t>
      </w:r>
    </w:p>
    <w:p w14:paraId="4557992B" w14:textId="77777777" w:rsidR="00B417D6" w:rsidRPr="00373C9A" w:rsidRDefault="00B417D6" w:rsidP="0044178A">
      <w:pPr>
        <w:pStyle w:val="NormalWeb"/>
        <w:spacing w:before="0" w:after="0"/>
        <w:ind w:left="360"/>
        <w:rPr>
          <w:rFonts w:ascii="Helvetica" w:hAnsi="Helvetica"/>
          <w:sz w:val="22"/>
          <w:szCs w:val="22"/>
        </w:rPr>
      </w:pPr>
    </w:p>
    <w:p w14:paraId="46E7FB43" w14:textId="1B12BBF6" w:rsidR="00B417D6" w:rsidRDefault="0044178A" w:rsidP="0044178A">
      <w:pPr>
        <w:pStyle w:val="NormalWeb"/>
        <w:numPr>
          <w:ilvl w:val="1"/>
          <w:numId w:val="12"/>
        </w:numPr>
        <w:spacing w:before="0" w:after="0"/>
        <w:rPr>
          <w:rFonts w:ascii="Helvetica" w:hAnsi="Helvetica"/>
          <w:sz w:val="22"/>
          <w:szCs w:val="22"/>
        </w:rPr>
      </w:pPr>
      <w:r>
        <w:rPr>
          <w:rFonts w:ascii="Helvetica" w:hAnsi="Helvetica"/>
          <w:sz w:val="22"/>
          <w:szCs w:val="22"/>
        </w:rPr>
        <w:t xml:space="preserve">To create a new </w:t>
      </w:r>
      <w:r w:rsidR="00EA2CE4" w:rsidRPr="00373C9A">
        <w:rPr>
          <w:rFonts w:ascii="Helvetica" w:hAnsi="Helvetica"/>
          <w:sz w:val="22"/>
          <w:szCs w:val="22"/>
        </w:rPr>
        <w:t>STAFF</w:t>
      </w:r>
      <w:r w:rsidR="00EA2CE4">
        <w:rPr>
          <w:rFonts w:ascii="Helvetica" w:hAnsi="Helvetica"/>
          <w:sz w:val="22"/>
          <w:szCs w:val="22"/>
        </w:rPr>
        <w:t xml:space="preserve"> </w:t>
      </w:r>
      <w:r w:rsidR="00EA2CE4">
        <w:rPr>
          <w:rFonts w:ascii="Helvetica" w:hAnsi="Helvetica"/>
          <w:color w:val="FF0000"/>
          <w:sz w:val="22"/>
          <w:szCs w:val="22"/>
        </w:rPr>
        <w:t>(staff)</w:t>
      </w:r>
      <w:r w:rsidR="00EA2CE4" w:rsidRPr="00373C9A">
        <w:rPr>
          <w:rFonts w:ascii="Helvetica" w:hAnsi="Helvetica"/>
          <w:sz w:val="22"/>
          <w:szCs w:val="22"/>
        </w:rPr>
        <w:t xml:space="preserve"> </w:t>
      </w:r>
      <w:r>
        <w:rPr>
          <w:rFonts w:ascii="Helvetica" w:hAnsi="Helvetica"/>
          <w:sz w:val="22"/>
          <w:szCs w:val="22"/>
        </w:rPr>
        <w:t>project, s</w:t>
      </w:r>
      <w:r w:rsidR="00B417D6" w:rsidRPr="00373C9A">
        <w:rPr>
          <w:rFonts w:ascii="Helvetica" w:hAnsi="Helvetica"/>
          <w:sz w:val="22"/>
          <w:szCs w:val="22"/>
        </w:rPr>
        <w:t xml:space="preserve">elect </w:t>
      </w:r>
      <w:r w:rsidR="00B417D6" w:rsidRPr="00373C9A">
        <w:rPr>
          <w:rFonts w:ascii="Helvetica" w:hAnsi="Helvetica"/>
          <w:b/>
          <w:bCs/>
          <w:sz w:val="22"/>
          <w:szCs w:val="22"/>
        </w:rPr>
        <w:t>Plugins</w:t>
      </w:r>
      <w:r>
        <w:rPr>
          <w:rFonts w:ascii="Helvetica" w:hAnsi="Helvetica"/>
          <w:sz w:val="22"/>
          <w:szCs w:val="22"/>
        </w:rPr>
        <w:t>,</w:t>
      </w:r>
      <w:r w:rsidR="00B417D6" w:rsidRPr="00373C9A">
        <w:rPr>
          <w:rFonts w:ascii="Helvetica" w:hAnsi="Helvetica"/>
          <w:sz w:val="22"/>
          <w:szCs w:val="22"/>
        </w:rPr>
        <w:t xml:space="preserve"> </w:t>
      </w:r>
      <w:r w:rsidR="00B417D6" w:rsidRPr="00373C9A">
        <w:rPr>
          <w:rFonts w:ascii="Helvetica" w:hAnsi="Helvetica"/>
          <w:b/>
          <w:bCs/>
          <w:sz w:val="22"/>
          <w:szCs w:val="22"/>
        </w:rPr>
        <w:t>Macros</w:t>
      </w:r>
      <w:r>
        <w:rPr>
          <w:rFonts w:ascii="Helvetica" w:hAnsi="Helvetica"/>
          <w:sz w:val="22"/>
          <w:szCs w:val="22"/>
        </w:rPr>
        <w:t>, and</w:t>
      </w:r>
      <w:r w:rsidR="00B417D6" w:rsidRPr="00373C9A">
        <w:rPr>
          <w:rFonts w:ascii="Helvetica" w:hAnsi="Helvetica"/>
          <w:sz w:val="22"/>
          <w:szCs w:val="22"/>
        </w:rPr>
        <w:t xml:space="preserve"> </w:t>
      </w:r>
      <w:r w:rsidR="00B417D6" w:rsidRPr="00373C9A">
        <w:rPr>
          <w:rFonts w:ascii="Helvetica" w:hAnsi="Helvetica"/>
          <w:b/>
          <w:bCs/>
          <w:sz w:val="22"/>
          <w:szCs w:val="22"/>
        </w:rPr>
        <w:t>Open-Create Project</w:t>
      </w:r>
      <w:r w:rsidR="00B417D6" w:rsidRPr="00373C9A">
        <w:rPr>
          <w:rFonts w:ascii="Helvetica" w:hAnsi="Helvetica"/>
          <w:sz w:val="22"/>
          <w:szCs w:val="22"/>
        </w:rPr>
        <w:t xml:space="preserve"> </w:t>
      </w:r>
      <w:r>
        <w:rPr>
          <w:rFonts w:ascii="Helvetica" w:hAnsi="Helvetica"/>
          <w:b/>
          <w:bCs/>
          <w:sz w:val="22"/>
          <w:szCs w:val="22"/>
        </w:rPr>
        <w:t>[1</w:t>
      </w:r>
      <w:r w:rsidR="00EA2CE4">
        <w:rPr>
          <w:rFonts w:ascii="Helvetica" w:hAnsi="Helvetica"/>
          <w:b/>
          <w:bCs/>
          <w:sz w:val="22"/>
          <w:szCs w:val="22"/>
        </w:rPr>
        <w:t>-TXT</w:t>
      </w:r>
      <w:r>
        <w:rPr>
          <w:rFonts w:ascii="Helvetica" w:hAnsi="Helvetica"/>
          <w:b/>
          <w:bCs/>
          <w:sz w:val="22"/>
          <w:szCs w:val="22"/>
        </w:rPr>
        <w:t xml:space="preserve">] </w:t>
      </w:r>
      <w:r w:rsidR="00B417D6" w:rsidRPr="00373C9A">
        <w:rPr>
          <w:rFonts w:ascii="Helvetica" w:hAnsi="Helvetica"/>
          <w:sz w:val="22"/>
          <w:szCs w:val="22"/>
        </w:rPr>
        <w:t xml:space="preserve">and follow </w:t>
      </w:r>
      <w:r>
        <w:rPr>
          <w:rFonts w:ascii="Helvetica" w:hAnsi="Helvetica"/>
          <w:sz w:val="22"/>
          <w:szCs w:val="22"/>
        </w:rPr>
        <w:t xml:space="preserve">the </w:t>
      </w:r>
      <w:r w:rsidR="00B417D6" w:rsidRPr="00373C9A">
        <w:rPr>
          <w:rFonts w:ascii="Helvetica" w:hAnsi="Helvetica"/>
          <w:sz w:val="22"/>
          <w:szCs w:val="22"/>
        </w:rPr>
        <w:t>prompts to create or update a configuration file</w:t>
      </w:r>
      <w:r>
        <w:rPr>
          <w:rFonts w:ascii="Helvetica" w:hAnsi="Helvetica"/>
          <w:sz w:val="22"/>
          <w:szCs w:val="22"/>
        </w:rPr>
        <w:t xml:space="preserve"> </w:t>
      </w:r>
      <w:r>
        <w:rPr>
          <w:rFonts w:ascii="Helvetica" w:hAnsi="Helvetica"/>
          <w:b/>
          <w:bCs/>
          <w:sz w:val="22"/>
          <w:szCs w:val="22"/>
        </w:rPr>
        <w:t>[2]</w:t>
      </w:r>
      <w:r w:rsidR="00B417D6" w:rsidRPr="00373C9A">
        <w:rPr>
          <w:rFonts w:ascii="Helvetica" w:hAnsi="Helvetica"/>
          <w:sz w:val="22"/>
          <w:szCs w:val="22"/>
        </w:rPr>
        <w:t>.</w:t>
      </w:r>
    </w:p>
    <w:p w14:paraId="3F6D1E3D" w14:textId="77777777" w:rsidR="0044178A" w:rsidRDefault="0044178A" w:rsidP="0044178A">
      <w:pPr>
        <w:pStyle w:val="NormalWeb"/>
        <w:spacing w:before="0" w:after="0"/>
        <w:ind w:left="1080"/>
        <w:rPr>
          <w:rFonts w:ascii="Helvetica" w:hAnsi="Helvetica"/>
          <w:sz w:val="22"/>
          <w:szCs w:val="22"/>
        </w:rPr>
      </w:pPr>
    </w:p>
    <w:p w14:paraId="443A52E3" w14:textId="6EFBB218" w:rsidR="0044178A" w:rsidRPr="00EA2CE4" w:rsidRDefault="0044178A" w:rsidP="00EA2CE4">
      <w:pPr>
        <w:pStyle w:val="NormalWeb"/>
        <w:numPr>
          <w:ilvl w:val="2"/>
          <w:numId w:val="12"/>
        </w:numPr>
        <w:spacing w:before="0" w:after="0"/>
        <w:rPr>
          <w:rFonts w:ascii="Helvetica" w:hAnsi="Helvetica"/>
          <w:sz w:val="22"/>
          <w:szCs w:val="22"/>
        </w:rPr>
      </w:pPr>
      <w:r>
        <w:rPr>
          <w:rFonts w:ascii="Helvetica" w:hAnsi="Helvetica"/>
          <w:sz w:val="22"/>
          <w:szCs w:val="22"/>
        </w:rPr>
        <w:t>WIDE: Talent opening project, with monitor visible in frame</w:t>
      </w:r>
      <w:r w:rsidR="00EA2CE4">
        <w:rPr>
          <w:rFonts w:ascii="Helvetica" w:hAnsi="Helvetica"/>
          <w:sz w:val="22"/>
          <w:szCs w:val="22"/>
        </w:rPr>
        <w:t xml:space="preserve"> </w:t>
      </w:r>
      <w:r w:rsidR="00EA2CE4">
        <w:rPr>
          <w:rFonts w:ascii="Helvetica" w:hAnsi="Helvetica"/>
          <w:b/>
          <w:bCs/>
          <w:sz w:val="22"/>
          <w:szCs w:val="22"/>
        </w:rPr>
        <w:t xml:space="preserve">TEXT: STAFF: Spatial Temporal Analysis of </w:t>
      </w:r>
      <w:proofErr w:type="spellStart"/>
      <w:r w:rsidR="00EA2CE4">
        <w:rPr>
          <w:rFonts w:ascii="Helvetica" w:hAnsi="Helvetica"/>
          <w:b/>
          <w:bCs/>
          <w:sz w:val="22"/>
          <w:szCs w:val="22"/>
        </w:rPr>
        <w:t>Fieldwise</w:t>
      </w:r>
      <w:proofErr w:type="spellEnd"/>
      <w:r w:rsidR="00EA2CE4">
        <w:rPr>
          <w:rFonts w:ascii="Helvetica" w:hAnsi="Helvetica"/>
          <w:b/>
          <w:bCs/>
          <w:sz w:val="22"/>
          <w:szCs w:val="22"/>
        </w:rPr>
        <w:t xml:space="preserve"> Flow </w:t>
      </w:r>
    </w:p>
    <w:p w14:paraId="1E2E12BC" w14:textId="785F5941" w:rsidR="0044178A" w:rsidRPr="00373C9A" w:rsidRDefault="0044178A" w:rsidP="0044178A">
      <w:pPr>
        <w:pStyle w:val="NormalWeb"/>
        <w:numPr>
          <w:ilvl w:val="2"/>
          <w:numId w:val="12"/>
        </w:numPr>
        <w:spacing w:before="0" w:after="0"/>
        <w:rPr>
          <w:rFonts w:ascii="Helvetica" w:hAnsi="Helvetica"/>
          <w:sz w:val="22"/>
          <w:szCs w:val="22"/>
        </w:rPr>
      </w:pPr>
      <w:r>
        <w:rPr>
          <w:rFonts w:ascii="Helvetica" w:hAnsi="Helvetica"/>
          <w:sz w:val="22"/>
          <w:szCs w:val="22"/>
        </w:rPr>
        <w:t>SCREEN:</w:t>
      </w:r>
      <w:r w:rsidR="00EA2CE4">
        <w:rPr>
          <w:rFonts w:ascii="Helvetica" w:hAnsi="Helvetica"/>
          <w:sz w:val="22"/>
          <w:szCs w:val="22"/>
        </w:rPr>
        <w:t xml:space="preserve"> screenshot_09: 00:10-00:37 </w:t>
      </w:r>
      <w:r w:rsidR="00EA2CE4" w:rsidRPr="00B14DCB">
        <w:rPr>
          <w:rFonts w:ascii="Helvetica" w:hAnsi="Helvetica"/>
          <w:i/>
          <w:iCs/>
          <w:color w:val="4472C4" w:themeColor="accent1"/>
          <w:sz w:val="22"/>
          <w:szCs w:val="22"/>
        </w:rPr>
        <w:t>Video Editor: please speed up</w:t>
      </w:r>
    </w:p>
    <w:p w14:paraId="4C9F1FC4" w14:textId="77777777" w:rsidR="00B417D6" w:rsidRPr="00373C9A" w:rsidRDefault="00B417D6" w:rsidP="0044178A">
      <w:pPr>
        <w:pStyle w:val="NormalWeb"/>
        <w:spacing w:before="0" w:after="0"/>
        <w:ind w:left="360"/>
        <w:rPr>
          <w:rFonts w:ascii="Helvetica" w:hAnsi="Helvetica"/>
          <w:sz w:val="22"/>
          <w:szCs w:val="22"/>
        </w:rPr>
      </w:pPr>
    </w:p>
    <w:p w14:paraId="1792ECCE" w14:textId="383FC75C" w:rsidR="0044178A" w:rsidRDefault="00B417D6" w:rsidP="0044178A">
      <w:pPr>
        <w:pStyle w:val="NormalWeb"/>
        <w:numPr>
          <w:ilvl w:val="1"/>
          <w:numId w:val="12"/>
        </w:numPr>
        <w:spacing w:before="0" w:after="0"/>
        <w:rPr>
          <w:rFonts w:ascii="Helvetica" w:hAnsi="Helvetica"/>
          <w:sz w:val="22"/>
          <w:szCs w:val="22"/>
        </w:rPr>
      </w:pPr>
      <w:r w:rsidRPr="00373C9A">
        <w:rPr>
          <w:rFonts w:ascii="Helvetica" w:hAnsi="Helvetica"/>
          <w:sz w:val="22"/>
          <w:szCs w:val="22"/>
        </w:rPr>
        <w:t xml:space="preserve">From the </w:t>
      </w:r>
      <w:r w:rsidRPr="00373C9A">
        <w:rPr>
          <w:rFonts w:ascii="Helvetica" w:hAnsi="Helvetica"/>
          <w:b/>
          <w:bCs/>
          <w:sz w:val="22"/>
          <w:szCs w:val="22"/>
        </w:rPr>
        <w:t>Open-Create Project</w:t>
      </w:r>
      <w:r w:rsidRPr="00373C9A">
        <w:rPr>
          <w:rFonts w:ascii="Helvetica" w:hAnsi="Helvetica"/>
          <w:sz w:val="22"/>
          <w:szCs w:val="22"/>
        </w:rPr>
        <w:t xml:space="preserve"> menu, navigate to and select the </w:t>
      </w:r>
      <w:r w:rsidRPr="0044178A">
        <w:rPr>
          <w:rFonts w:ascii="Helvetica" w:hAnsi="Helvetica"/>
          <w:b/>
          <w:bCs/>
          <w:sz w:val="22"/>
          <w:szCs w:val="22"/>
        </w:rPr>
        <w:t>Project Directory</w:t>
      </w:r>
      <w:r w:rsidRPr="00373C9A">
        <w:rPr>
          <w:rFonts w:ascii="Helvetica" w:hAnsi="Helvetica"/>
          <w:sz w:val="22"/>
          <w:szCs w:val="22"/>
        </w:rPr>
        <w:t xml:space="preserve">, </w:t>
      </w:r>
      <w:r w:rsidRPr="0044178A">
        <w:rPr>
          <w:rFonts w:ascii="Helvetica" w:hAnsi="Helvetica"/>
          <w:b/>
          <w:bCs/>
          <w:sz w:val="22"/>
          <w:szCs w:val="22"/>
        </w:rPr>
        <w:t>Input File Folder</w:t>
      </w:r>
      <w:r w:rsidRPr="00373C9A">
        <w:rPr>
          <w:rFonts w:ascii="Helvetica" w:hAnsi="Helvetica"/>
          <w:sz w:val="22"/>
          <w:szCs w:val="22"/>
        </w:rPr>
        <w:t xml:space="preserve"> and the input Movie and Skeleton</w:t>
      </w:r>
      <w:r w:rsidR="00EA2CE4">
        <w:rPr>
          <w:rFonts w:ascii="Helvetica" w:hAnsi="Helvetica"/>
          <w:sz w:val="22"/>
          <w:szCs w:val="22"/>
        </w:rPr>
        <w:t xml:space="preserve"> </w:t>
      </w:r>
      <w:r w:rsidR="0044178A">
        <w:rPr>
          <w:rFonts w:ascii="Helvetica" w:hAnsi="Helvetica"/>
          <w:sz w:val="22"/>
          <w:szCs w:val="22"/>
        </w:rPr>
        <w:t>files</w:t>
      </w:r>
      <w:r w:rsidR="00270310">
        <w:rPr>
          <w:rFonts w:ascii="Helvetica" w:hAnsi="Helvetica"/>
          <w:sz w:val="22"/>
          <w:szCs w:val="22"/>
        </w:rPr>
        <w:t xml:space="preserve"> </w:t>
      </w:r>
      <w:r w:rsidR="0044178A">
        <w:rPr>
          <w:rFonts w:ascii="Helvetica" w:hAnsi="Helvetica"/>
          <w:b/>
          <w:bCs/>
          <w:sz w:val="22"/>
          <w:szCs w:val="22"/>
        </w:rPr>
        <w:t>[1]</w:t>
      </w:r>
      <w:r w:rsidRPr="00373C9A">
        <w:rPr>
          <w:rFonts w:ascii="Helvetica" w:hAnsi="Helvetica"/>
          <w:sz w:val="22"/>
          <w:szCs w:val="22"/>
        </w:rPr>
        <w:t>.</w:t>
      </w:r>
    </w:p>
    <w:p w14:paraId="19F809FD" w14:textId="77777777" w:rsidR="0044178A" w:rsidRDefault="0044178A" w:rsidP="0044178A">
      <w:pPr>
        <w:pStyle w:val="NormalWeb"/>
        <w:spacing w:before="0" w:after="0"/>
        <w:ind w:left="1080"/>
        <w:rPr>
          <w:rFonts w:ascii="Helvetica" w:hAnsi="Helvetica"/>
          <w:sz w:val="22"/>
          <w:szCs w:val="22"/>
        </w:rPr>
      </w:pPr>
    </w:p>
    <w:p w14:paraId="0F9287A9" w14:textId="14A381A1" w:rsidR="00B417D6" w:rsidRPr="0044178A" w:rsidRDefault="0044178A" w:rsidP="0044178A">
      <w:pPr>
        <w:pStyle w:val="NormalWeb"/>
        <w:numPr>
          <w:ilvl w:val="2"/>
          <w:numId w:val="12"/>
        </w:numPr>
        <w:spacing w:before="0" w:after="0"/>
        <w:rPr>
          <w:rFonts w:ascii="Helvetica" w:hAnsi="Helvetica"/>
          <w:sz w:val="22"/>
          <w:szCs w:val="22"/>
        </w:rPr>
      </w:pPr>
      <w:r>
        <w:rPr>
          <w:rFonts w:ascii="Helvetica" w:hAnsi="Helvetica"/>
          <w:sz w:val="22"/>
          <w:szCs w:val="22"/>
        </w:rPr>
        <w:t>SCREEN:</w:t>
      </w:r>
      <w:r w:rsidR="00EA2CE4">
        <w:rPr>
          <w:rFonts w:ascii="Helvetica" w:hAnsi="Helvetica"/>
          <w:sz w:val="22"/>
          <w:szCs w:val="22"/>
        </w:rPr>
        <w:t xml:space="preserve"> screenshot_09: 00:38-00:45</w:t>
      </w:r>
      <w:r>
        <w:rPr>
          <w:rFonts w:ascii="Helvetica" w:hAnsi="Helvetica"/>
          <w:sz w:val="22"/>
          <w:szCs w:val="22"/>
        </w:rPr>
        <w:t xml:space="preserve"> </w:t>
      </w:r>
    </w:p>
    <w:p w14:paraId="036B0FA0" w14:textId="77777777" w:rsidR="00B417D6" w:rsidRPr="00373C9A" w:rsidRDefault="00B417D6" w:rsidP="0044178A">
      <w:pPr>
        <w:pStyle w:val="NormalWeb"/>
        <w:spacing w:before="0" w:after="0"/>
        <w:ind w:left="360"/>
        <w:rPr>
          <w:rFonts w:ascii="Helvetica" w:hAnsi="Helvetica"/>
          <w:sz w:val="22"/>
          <w:szCs w:val="22"/>
        </w:rPr>
      </w:pPr>
    </w:p>
    <w:p w14:paraId="6FC5C1E1" w14:textId="690C09EE" w:rsidR="0044178A" w:rsidRDefault="00B417D6" w:rsidP="0044178A">
      <w:pPr>
        <w:pStyle w:val="NormalWeb"/>
        <w:numPr>
          <w:ilvl w:val="1"/>
          <w:numId w:val="12"/>
        </w:numPr>
        <w:spacing w:before="0" w:after="0"/>
        <w:rPr>
          <w:rFonts w:ascii="Helvetica" w:hAnsi="Helvetica"/>
          <w:sz w:val="22"/>
          <w:szCs w:val="22"/>
        </w:rPr>
      </w:pPr>
      <w:r w:rsidRPr="00373C9A">
        <w:rPr>
          <w:rFonts w:ascii="Helvetica" w:hAnsi="Helvetica"/>
          <w:sz w:val="22"/>
          <w:szCs w:val="22"/>
        </w:rPr>
        <w:t>Input</w:t>
      </w:r>
      <w:r w:rsidR="0044178A">
        <w:rPr>
          <w:rFonts w:ascii="Helvetica" w:hAnsi="Helvetica"/>
          <w:sz w:val="22"/>
          <w:szCs w:val="22"/>
        </w:rPr>
        <w:t xml:space="preserve"> the</w:t>
      </w:r>
      <w:r w:rsidRPr="00373C9A">
        <w:rPr>
          <w:rFonts w:ascii="Helvetica" w:hAnsi="Helvetica"/>
          <w:sz w:val="22"/>
          <w:szCs w:val="22"/>
        </w:rPr>
        <w:t xml:space="preserve"> values for </w:t>
      </w:r>
      <w:r w:rsidR="0044178A">
        <w:rPr>
          <w:rFonts w:ascii="Helvetica" w:hAnsi="Helvetica"/>
          <w:sz w:val="22"/>
          <w:szCs w:val="22"/>
        </w:rPr>
        <w:t>the</w:t>
      </w:r>
      <w:r w:rsidRPr="00373C9A">
        <w:rPr>
          <w:rFonts w:ascii="Helvetica" w:hAnsi="Helvetica"/>
          <w:sz w:val="22"/>
          <w:szCs w:val="22"/>
        </w:rPr>
        <w:t xml:space="preserve"> max</w:t>
      </w:r>
      <w:r w:rsidR="00270310">
        <w:rPr>
          <w:rFonts w:ascii="Helvetica" w:hAnsi="Helvetica"/>
          <w:sz w:val="22"/>
          <w:szCs w:val="22"/>
        </w:rPr>
        <w:t>imum measured</w:t>
      </w:r>
      <w:r w:rsidRPr="00373C9A">
        <w:rPr>
          <w:rFonts w:ascii="Helvetica" w:hAnsi="Helvetica"/>
          <w:sz w:val="22"/>
          <w:szCs w:val="22"/>
        </w:rPr>
        <w:t xml:space="preserve"> speed</w:t>
      </w:r>
      <w:r w:rsidR="00270310">
        <w:rPr>
          <w:rFonts w:ascii="Helvetica" w:hAnsi="Helvetica"/>
          <w:sz w:val="22"/>
          <w:szCs w:val="22"/>
        </w:rPr>
        <w:t>,</w:t>
      </w:r>
      <w:r w:rsidRPr="00373C9A">
        <w:rPr>
          <w:rFonts w:ascii="Helvetica" w:hAnsi="Helvetica"/>
          <w:sz w:val="22"/>
          <w:szCs w:val="22"/>
        </w:rPr>
        <w:t xml:space="preserve"> </w:t>
      </w:r>
      <w:r w:rsidR="00412E2C">
        <w:rPr>
          <w:rFonts w:ascii="Helvetica" w:hAnsi="Helvetica"/>
          <w:sz w:val="22"/>
          <w:szCs w:val="22"/>
        </w:rPr>
        <w:t xml:space="preserve">the maximum speed mapped, </w:t>
      </w:r>
      <w:r w:rsidR="0044178A">
        <w:rPr>
          <w:rFonts w:ascii="Helvetica" w:hAnsi="Helvetica"/>
          <w:sz w:val="22"/>
          <w:szCs w:val="22"/>
        </w:rPr>
        <w:t xml:space="preserve">the </w:t>
      </w:r>
      <w:r w:rsidRPr="00373C9A">
        <w:rPr>
          <w:rFonts w:ascii="Helvetica" w:hAnsi="Helvetica"/>
          <w:sz w:val="22"/>
          <w:szCs w:val="22"/>
        </w:rPr>
        <w:t>m</w:t>
      </w:r>
      <w:r w:rsidR="00270310">
        <w:rPr>
          <w:rFonts w:ascii="Helvetica" w:hAnsi="Helvetica"/>
          <w:sz w:val="22"/>
          <w:szCs w:val="22"/>
        </w:rPr>
        <w:t xml:space="preserve">inimum segment length, the pixel size, and the frame rate </w:t>
      </w:r>
      <w:r w:rsidR="00270310">
        <w:rPr>
          <w:rFonts w:ascii="Helvetica" w:hAnsi="Helvetica"/>
          <w:b/>
          <w:bCs/>
          <w:sz w:val="22"/>
          <w:szCs w:val="22"/>
        </w:rPr>
        <w:t>[1]</w:t>
      </w:r>
      <w:r w:rsidR="0044178A">
        <w:rPr>
          <w:rFonts w:ascii="Helvetica" w:hAnsi="Helvetica"/>
          <w:sz w:val="22"/>
          <w:szCs w:val="22"/>
        </w:rPr>
        <w:t>.</w:t>
      </w:r>
    </w:p>
    <w:p w14:paraId="2AA1F879" w14:textId="77777777" w:rsidR="0044178A" w:rsidRDefault="0044178A" w:rsidP="0044178A">
      <w:pPr>
        <w:pStyle w:val="NormalWeb"/>
        <w:spacing w:before="0" w:after="0"/>
        <w:ind w:left="1080"/>
        <w:rPr>
          <w:rFonts w:ascii="Helvetica" w:hAnsi="Helvetica"/>
          <w:sz w:val="22"/>
          <w:szCs w:val="22"/>
        </w:rPr>
      </w:pPr>
    </w:p>
    <w:p w14:paraId="3D432D90" w14:textId="546E6F0A" w:rsidR="00B417D6" w:rsidRPr="00373C9A" w:rsidRDefault="0044178A" w:rsidP="0044178A">
      <w:pPr>
        <w:pStyle w:val="NormalWeb"/>
        <w:numPr>
          <w:ilvl w:val="2"/>
          <w:numId w:val="12"/>
        </w:numPr>
        <w:spacing w:before="0" w:after="0"/>
        <w:rPr>
          <w:rFonts w:ascii="Helvetica" w:hAnsi="Helvetica"/>
          <w:sz w:val="22"/>
          <w:szCs w:val="22"/>
        </w:rPr>
      </w:pPr>
      <w:r>
        <w:rPr>
          <w:rFonts w:ascii="Helvetica" w:hAnsi="Helvetica"/>
          <w:sz w:val="22"/>
          <w:szCs w:val="22"/>
        </w:rPr>
        <w:t>SCREEN:</w:t>
      </w:r>
      <w:r w:rsidR="00B417D6" w:rsidRPr="00373C9A">
        <w:rPr>
          <w:rFonts w:ascii="Helvetica" w:hAnsi="Helvetica"/>
          <w:sz w:val="22"/>
          <w:szCs w:val="22"/>
        </w:rPr>
        <w:t xml:space="preserve"> </w:t>
      </w:r>
      <w:r w:rsidR="00270310">
        <w:rPr>
          <w:rFonts w:ascii="Helvetica" w:hAnsi="Helvetica"/>
          <w:sz w:val="22"/>
          <w:szCs w:val="22"/>
        </w:rPr>
        <w:t>screenshot_09: 00:46-00:59</w:t>
      </w:r>
    </w:p>
    <w:p w14:paraId="77967979" w14:textId="77777777" w:rsidR="0044178A" w:rsidRDefault="0044178A" w:rsidP="0044178A">
      <w:pPr>
        <w:pStyle w:val="NormalWeb"/>
        <w:spacing w:before="0" w:after="0"/>
        <w:ind w:left="1080"/>
        <w:rPr>
          <w:rFonts w:ascii="Helvetica" w:hAnsi="Helvetica"/>
          <w:sz w:val="22"/>
          <w:szCs w:val="22"/>
        </w:rPr>
      </w:pPr>
    </w:p>
    <w:p w14:paraId="57467444" w14:textId="5A85E2D0" w:rsidR="0044178A" w:rsidRDefault="00270310" w:rsidP="0044178A">
      <w:pPr>
        <w:pStyle w:val="NormalWeb"/>
        <w:numPr>
          <w:ilvl w:val="1"/>
          <w:numId w:val="12"/>
        </w:numPr>
        <w:spacing w:before="0" w:after="0"/>
        <w:rPr>
          <w:rFonts w:ascii="Helvetica" w:hAnsi="Helvetica"/>
          <w:sz w:val="22"/>
          <w:szCs w:val="22"/>
        </w:rPr>
      </w:pPr>
      <w:r>
        <w:rPr>
          <w:rFonts w:ascii="Helvetica" w:hAnsi="Helvetica"/>
          <w:sz w:val="22"/>
          <w:szCs w:val="22"/>
        </w:rPr>
        <w:t>C</w:t>
      </w:r>
      <w:r w:rsidR="00B417D6" w:rsidRPr="00373C9A">
        <w:rPr>
          <w:rFonts w:ascii="Helvetica" w:hAnsi="Helvetica"/>
          <w:sz w:val="22"/>
          <w:szCs w:val="22"/>
        </w:rPr>
        <w:t xml:space="preserve">heck the </w:t>
      </w:r>
      <w:r w:rsidR="00B417D6" w:rsidRPr="00373C9A">
        <w:rPr>
          <w:rFonts w:ascii="Helvetica" w:hAnsi="Helvetica"/>
          <w:b/>
          <w:bCs/>
          <w:sz w:val="22"/>
          <w:szCs w:val="22"/>
        </w:rPr>
        <w:t>Flicker Correction</w:t>
      </w:r>
      <w:r w:rsidR="00B417D6" w:rsidRPr="00373C9A">
        <w:rPr>
          <w:rFonts w:ascii="Helvetica" w:hAnsi="Helvetica"/>
          <w:sz w:val="22"/>
          <w:szCs w:val="22"/>
        </w:rPr>
        <w:t xml:space="preserve"> box if the images have periodic background intensity flicker</w:t>
      </w:r>
      <w:r w:rsidR="0044178A">
        <w:rPr>
          <w:rFonts w:ascii="Helvetica" w:hAnsi="Helvetica"/>
          <w:sz w:val="22"/>
          <w:szCs w:val="22"/>
        </w:rPr>
        <w:t xml:space="preserve"> </w:t>
      </w:r>
      <w:r>
        <w:rPr>
          <w:rFonts w:ascii="Helvetica" w:hAnsi="Helvetica"/>
          <w:sz w:val="22"/>
          <w:szCs w:val="22"/>
        </w:rPr>
        <w:t xml:space="preserve">and click </w:t>
      </w:r>
      <w:r>
        <w:rPr>
          <w:rFonts w:ascii="Helvetica" w:hAnsi="Helvetica"/>
          <w:b/>
          <w:bCs/>
          <w:sz w:val="22"/>
          <w:szCs w:val="22"/>
        </w:rPr>
        <w:t xml:space="preserve">OK </w:t>
      </w:r>
      <w:r w:rsidR="0044178A">
        <w:rPr>
          <w:rFonts w:ascii="Helvetica" w:hAnsi="Helvetica"/>
          <w:b/>
          <w:bCs/>
          <w:sz w:val="22"/>
          <w:szCs w:val="22"/>
        </w:rPr>
        <w:t>[1]</w:t>
      </w:r>
      <w:r w:rsidR="00B417D6" w:rsidRPr="00373C9A">
        <w:rPr>
          <w:rFonts w:ascii="Helvetica" w:hAnsi="Helvetica"/>
          <w:sz w:val="22"/>
          <w:szCs w:val="22"/>
        </w:rPr>
        <w:t>.</w:t>
      </w:r>
    </w:p>
    <w:p w14:paraId="73E01CF1" w14:textId="77777777" w:rsidR="0044178A" w:rsidRDefault="0044178A" w:rsidP="0044178A">
      <w:pPr>
        <w:pStyle w:val="NormalWeb"/>
        <w:spacing w:before="0" w:after="0"/>
        <w:ind w:left="1080"/>
        <w:rPr>
          <w:rFonts w:ascii="Helvetica" w:hAnsi="Helvetica"/>
          <w:sz w:val="22"/>
          <w:szCs w:val="22"/>
        </w:rPr>
      </w:pPr>
    </w:p>
    <w:p w14:paraId="71316D42" w14:textId="086A6689" w:rsidR="00B417D6" w:rsidRPr="00373C9A" w:rsidRDefault="0044178A" w:rsidP="0044178A">
      <w:pPr>
        <w:pStyle w:val="NormalWeb"/>
        <w:numPr>
          <w:ilvl w:val="2"/>
          <w:numId w:val="12"/>
        </w:numPr>
        <w:spacing w:before="0" w:after="0"/>
        <w:rPr>
          <w:rFonts w:ascii="Helvetica" w:hAnsi="Helvetica"/>
          <w:sz w:val="22"/>
          <w:szCs w:val="22"/>
        </w:rPr>
      </w:pPr>
      <w:r>
        <w:rPr>
          <w:rFonts w:ascii="Helvetica" w:hAnsi="Helvetica"/>
          <w:sz w:val="22"/>
          <w:szCs w:val="22"/>
        </w:rPr>
        <w:t>SCREEN:</w:t>
      </w:r>
      <w:r w:rsidR="00B417D6" w:rsidRPr="00373C9A">
        <w:rPr>
          <w:rFonts w:ascii="Helvetica" w:hAnsi="Helvetica"/>
          <w:sz w:val="22"/>
          <w:szCs w:val="22"/>
        </w:rPr>
        <w:t xml:space="preserve"> </w:t>
      </w:r>
      <w:r w:rsidR="00270310">
        <w:rPr>
          <w:rFonts w:ascii="Helvetica" w:hAnsi="Helvetica"/>
          <w:sz w:val="22"/>
          <w:szCs w:val="22"/>
        </w:rPr>
        <w:t>screenshot_09: 00:59-01:02</w:t>
      </w:r>
    </w:p>
    <w:p w14:paraId="10397264" w14:textId="77777777" w:rsidR="00B417D6" w:rsidRPr="00373C9A" w:rsidRDefault="00B417D6" w:rsidP="0044178A">
      <w:pPr>
        <w:pStyle w:val="NormalWeb"/>
        <w:spacing w:before="0" w:after="0"/>
        <w:ind w:left="360"/>
        <w:rPr>
          <w:rFonts w:ascii="Helvetica" w:hAnsi="Helvetica"/>
          <w:sz w:val="22"/>
          <w:szCs w:val="22"/>
        </w:rPr>
      </w:pPr>
    </w:p>
    <w:p w14:paraId="124F2F26" w14:textId="21C348B4" w:rsidR="0044178A" w:rsidRDefault="00412E2C" w:rsidP="0044178A">
      <w:pPr>
        <w:pStyle w:val="NormalWeb"/>
        <w:numPr>
          <w:ilvl w:val="1"/>
          <w:numId w:val="12"/>
        </w:numPr>
        <w:spacing w:before="0" w:after="0"/>
        <w:rPr>
          <w:rFonts w:ascii="Helvetica" w:hAnsi="Helvetica"/>
          <w:sz w:val="22"/>
          <w:szCs w:val="22"/>
        </w:rPr>
      </w:pPr>
      <w:r>
        <w:rPr>
          <w:rFonts w:ascii="Helvetica" w:hAnsi="Helvetica"/>
          <w:sz w:val="22"/>
          <w:szCs w:val="22"/>
        </w:rPr>
        <w:t>Adjust</w:t>
      </w:r>
      <w:r w:rsidR="00B417D6" w:rsidRPr="00373C9A">
        <w:rPr>
          <w:rFonts w:ascii="Helvetica" w:hAnsi="Helvetica"/>
          <w:sz w:val="22"/>
          <w:szCs w:val="22"/>
        </w:rPr>
        <w:t xml:space="preserve"> </w:t>
      </w:r>
      <w:r w:rsidR="0044178A">
        <w:rPr>
          <w:rFonts w:ascii="Helvetica" w:hAnsi="Helvetica"/>
          <w:sz w:val="22"/>
          <w:szCs w:val="22"/>
        </w:rPr>
        <w:t xml:space="preserve">the </w:t>
      </w:r>
      <w:r w:rsidR="00B417D6" w:rsidRPr="00373C9A">
        <w:rPr>
          <w:rFonts w:ascii="Helvetica" w:hAnsi="Helvetica"/>
          <w:sz w:val="22"/>
          <w:szCs w:val="22"/>
        </w:rPr>
        <w:t xml:space="preserve">parameters for </w:t>
      </w:r>
      <w:r w:rsidR="0044178A">
        <w:rPr>
          <w:rFonts w:ascii="Helvetica" w:hAnsi="Helvetica"/>
          <w:sz w:val="22"/>
          <w:szCs w:val="22"/>
        </w:rPr>
        <w:t xml:space="preserve">the </w:t>
      </w:r>
      <w:r w:rsidR="00B417D6" w:rsidRPr="00373C9A">
        <w:rPr>
          <w:rFonts w:ascii="Helvetica" w:hAnsi="Helvetica"/>
          <w:sz w:val="22"/>
          <w:szCs w:val="22"/>
        </w:rPr>
        <w:t>best visualization of the data</w:t>
      </w:r>
      <w:r>
        <w:rPr>
          <w:rFonts w:ascii="Helvetica" w:hAnsi="Helvetica"/>
          <w:sz w:val="22"/>
          <w:szCs w:val="22"/>
        </w:rPr>
        <w:t>.</w:t>
      </w:r>
      <w:r w:rsidR="0044178A">
        <w:rPr>
          <w:rFonts w:ascii="Helvetica" w:hAnsi="Helvetica"/>
          <w:sz w:val="22"/>
          <w:szCs w:val="22"/>
        </w:rPr>
        <w:t xml:space="preserve"> </w:t>
      </w:r>
      <w:r>
        <w:rPr>
          <w:rFonts w:ascii="Helvetica" w:hAnsi="Helvetica"/>
          <w:sz w:val="22"/>
          <w:szCs w:val="22"/>
        </w:rPr>
        <w:t>Set</w:t>
      </w:r>
      <w:r w:rsidR="0044178A">
        <w:rPr>
          <w:rFonts w:ascii="Helvetica" w:hAnsi="Helvetica"/>
          <w:sz w:val="22"/>
          <w:szCs w:val="22"/>
        </w:rPr>
        <w:t xml:space="preserve"> the</w:t>
      </w:r>
      <w:r w:rsidR="00B417D6" w:rsidRPr="00373C9A">
        <w:rPr>
          <w:rFonts w:ascii="Helvetica" w:hAnsi="Helvetica"/>
          <w:sz w:val="22"/>
          <w:szCs w:val="22"/>
        </w:rPr>
        <w:t xml:space="preserve"> max</w:t>
      </w:r>
      <w:r>
        <w:rPr>
          <w:rFonts w:ascii="Helvetica" w:hAnsi="Helvetica"/>
          <w:sz w:val="22"/>
          <w:szCs w:val="22"/>
        </w:rPr>
        <w:t>imum</w:t>
      </w:r>
      <w:r w:rsidR="00B417D6" w:rsidRPr="00373C9A">
        <w:rPr>
          <w:rFonts w:ascii="Helvetica" w:hAnsi="Helvetica"/>
          <w:sz w:val="22"/>
          <w:szCs w:val="22"/>
        </w:rPr>
        <w:t xml:space="preserve"> speed mapped to include about 95% of the data so that the data is mapped across the full range of the color scale</w:t>
      </w:r>
      <w:r w:rsidR="0044178A">
        <w:rPr>
          <w:rFonts w:ascii="Helvetica" w:hAnsi="Helvetica"/>
          <w:sz w:val="22"/>
          <w:szCs w:val="22"/>
        </w:rPr>
        <w:t xml:space="preserve"> </w:t>
      </w:r>
      <w:r w:rsidR="0044178A">
        <w:rPr>
          <w:rFonts w:ascii="Helvetica" w:hAnsi="Helvetica"/>
          <w:b/>
          <w:bCs/>
          <w:sz w:val="22"/>
          <w:szCs w:val="22"/>
        </w:rPr>
        <w:t>[1-TXT]</w:t>
      </w:r>
      <w:r w:rsidR="00B417D6" w:rsidRPr="00373C9A">
        <w:rPr>
          <w:rFonts w:ascii="Helvetica" w:hAnsi="Helvetica"/>
          <w:sz w:val="22"/>
          <w:szCs w:val="22"/>
        </w:rPr>
        <w:t>.</w:t>
      </w:r>
    </w:p>
    <w:p w14:paraId="267571B5" w14:textId="77777777" w:rsidR="0044178A" w:rsidRDefault="0044178A" w:rsidP="0044178A">
      <w:pPr>
        <w:pStyle w:val="NormalWeb"/>
        <w:spacing w:before="0" w:after="0"/>
        <w:ind w:left="1080"/>
        <w:rPr>
          <w:rFonts w:ascii="Helvetica" w:hAnsi="Helvetica"/>
          <w:sz w:val="22"/>
          <w:szCs w:val="22"/>
        </w:rPr>
      </w:pPr>
    </w:p>
    <w:p w14:paraId="06E63216" w14:textId="5BC8DE9C" w:rsidR="00B417D6" w:rsidRPr="0044178A" w:rsidRDefault="0044178A" w:rsidP="0044178A">
      <w:pPr>
        <w:pStyle w:val="NormalWeb"/>
        <w:numPr>
          <w:ilvl w:val="2"/>
          <w:numId w:val="12"/>
        </w:numPr>
        <w:spacing w:before="0" w:after="0"/>
        <w:rPr>
          <w:rFonts w:ascii="Helvetica" w:hAnsi="Helvetica"/>
          <w:sz w:val="22"/>
          <w:szCs w:val="22"/>
        </w:rPr>
      </w:pPr>
      <w:r>
        <w:rPr>
          <w:rFonts w:ascii="Helvetica" w:hAnsi="Helvetica"/>
          <w:sz w:val="22"/>
          <w:szCs w:val="22"/>
        </w:rPr>
        <w:t>SCREEN:</w:t>
      </w:r>
      <w:r w:rsidR="00EF4F16">
        <w:rPr>
          <w:rFonts w:ascii="Helvetica" w:hAnsi="Helvetica"/>
          <w:sz w:val="22"/>
          <w:szCs w:val="22"/>
        </w:rPr>
        <w:t xml:space="preserve"> </w:t>
      </w:r>
      <w:r w:rsidR="00270310">
        <w:rPr>
          <w:rFonts w:ascii="Helvetica" w:hAnsi="Helvetica"/>
          <w:sz w:val="22"/>
          <w:szCs w:val="22"/>
        </w:rPr>
        <w:t xml:space="preserve">screenshot_09: 01:03-01:17 </w:t>
      </w:r>
      <w:r w:rsidR="00270310" w:rsidRPr="00B14DCB">
        <w:rPr>
          <w:rFonts w:ascii="Helvetica" w:hAnsi="Helvetica"/>
          <w:i/>
          <w:iCs/>
          <w:color w:val="4472C4" w:themeColor="accent1"/>
          <w:sz w:val="22"/>
          <w:szCs w:val="22"/>
        </w:rPr>
        <w:t>Video Editor: please speed up</w:t>
      </w:r>
      <w:r w:rsidR="00B417D6" w:rsidRPr="0044178A">
        <w:rPr>
          <w:rFonts w:ascii="Helvetica" w:hAnsi="Helvetica"/>
          <w:sz w:val="22"/>
          <w:szCs w:val="22"/>
        </w:rPr>
        <w:t xml:space="preserve"> </w:t>
      </w:r>
      <w:r w:rsidR="00B417D6" w:rsidRPr="0044178A">
        <w:rPr>
          <w:rFonts w:ascii="Helvetica" w:hAnsi="Helvetica"/>
          <w:b/>
          <w:bCs/>
          <w:sz w:val="22"/>
          <w:szCs w:val="22"/>
        </w:rPr>
        <w:t>STAFF maps high speed outliers to high-speed end of color scale</w:t>
      </w:r>
      <w:r w:rsidR="00B417D6" w:rsidRPr="0044178A">
        <w:rPr>
          <w:rFonts w:ascii="Helvetica" w:hAnsi="Helvetica"/>
          <w:sz w:val="22"/>
          <w:szCs w:val="22"/>
        </w:rPr>
        <w:t xml:space="preserve"> </w:t>
      </w:r>
    </w:p>
    <w:p w14:paraId="481C1B9B" w14:textId="77777777" w:rsidR="00B417D6" w:rsidRPr="00373C9A" w:rsidRDefault="00B417D6" w:rsidP="0044178A">
      <w:pPr>
        <w:pStyle w:val="NormalWeb"/>
        <w:spacing w:before="0" w:after="0"/>
        <w:ind w:left="360"/>
        <w:rPr>
          <w:rFonts w:ascii="Helvetica" w:hAnsi="Helvetica"/>
          <w:sz w:val="22"/>
          <w:szCs w:val="22"/>
        </w:rPr>
      </w:pPr>
    </w:p>
    <w:p w14:paraId="5F8A4765" w14:textId="59B1B3E3" w:rsidR="0044178A" w:rsidRDefault="0044178A" w:rsidP="0044178A">
      <w:pPr>
        <w:pStyle w:val="NormalWeb"/>
        <w:numPr>
          <w:ilvl w:val="1"/>
          <w:numId w:val="12"/>
        </w:numPr>
        <w:spacing w:before="0" w:after="0"/>
        <w:rPr>
          <w:rFonts w:ascii="Helvetica" w:hAnsi="Helvetica"/>
          <w:sz w:val="22"/>
          <w:szCs w:val="22"/>
        </w:rPr>
      </w:pPr>
      <w:r>
        <w:rPr>
          <w:rFonts w:ascii="Helvetica" w:hAnsi="Helvetica"/>
          <w:sz w:val="22"/>
          <w:szCs w:val="22"/>
        </w:rPr>
        <w:t>To a</w:t>
      </w:r>
      <w:r w:rsidR="00B417D6" w:rsidRPr="00373C9A">
        <w:rPr>
          <w:rFonts w:ascii="Helvetica" w:hAnsi="Helvetica"/>
          <w:sz w:val="22"/>
          <w:szCs w:val="22"/>
        </w:rPr>
        <w:t>nalyze the skeleton</w:t>
      </w:r>
      <w:r>
        <w:rPr>
          <w:rFonts w:ascii="Helvetica" w:hAnsi="Helvetica"/>
          <w:sz w:val="22"/>
          <w:szCs w:val="22"/>
        </w:rPr>
        <w:t>,</w:t>
      </w:r>
      <w:bookmarkStart w:id="3" w:name="_Hlk1047146"/>
      <w:r>
        <w:rPr>
          <w:rFonts w:ascii="Helvetica" w:hAnsi="Helvetica"/>
          <w:sz w:val="22"/>
          <w:szCs w:val="22"/>
        </w:rPr>
        <w:t xml:space="preserve"> </w:t>
      </w:r>
      <w:bookmarkEnd w:id="3"/>
      <w:r>
        <w:rPr>
          <w:rFonts w:ascii="Helvetica" w:hAnsi="Helvetica"/>
          <w:sz w:val="22"/>
          <w:szCs w:val="22"/>
        </w:rPr>
        <w:t>s</w:t>
      </w:r>
      <w:r w:rsidR="00B417D6" w:rsidRPr="0044178A">
        <w:rPr>
          <w:rFonts w:ascii="Helvetica" w:hAnsi="Helvetica"/>
          <w:sz w:val="22"/>
          <w:szCs w:val="22"/>
        </w:rPr>
        <w:t xml:space="preserve">elect </w:t>
      </w:r>
      <w:r w:rsidR="00B417D6" w:rsidRPr="0044178A">
        <w:rPr>
          <w:rFonts w:ascii="Helvetica" w:hAnsi="Helvetica"/>
          <w:b/>
          <w:bCs/>
          <w:sz w:val="22"/>
          <w:szCs w:val="22"/>
        </w:rPr>
        <w:t>Plugins</w:t>
      </w:r>
      <w:r>
        <w:rPr>
          <w:rFonts w:ascii="Helvetica" w:hAnsi="Helvetica"/>
          <w:sz w:val="22"/>
          <w:szCs w:val="22"/>
        </w:rPr>
        <w:t>,</w:t>
      </w:r>
      <w:r w:rsidR="00B417D6" w:rsidRPr="0044178A">
        <w:rPr>
          <w:rFonts w:ascii="Helvetica" w:hAnsi="Helvetica"/>
          <w:sz w:val="22"/>
          <w:szCs w:val="22"/>
        </w:rPr>
        <w:t xml:space="preserve"> </w:t>
      </w:r>
      <w:r w:rsidR="00B417D6" w:rsidRPr="0044178A">
        <w:rPr>
          <w:rFonts w:ascii="Helvetica" w:hAnsi="Helvetica"/>
          <w:b/>
          <w:bCs/>
          <w:sz w:val="22"/>
          <w:szCs w:val="22"/>
        </w:rPr>
        <w:t>Macros</w:t>
      </w:r>
      <w:r>
        <w:rPr>
          <w:rFonts w:ascii="Helvetica" w:hAnsi="Helvetica"/>
          <w:sz w:val="22"/>
          <w:szCs w:val="22"/>
        </w:rPr>
        <w:t>, and</w:t>
      </w:r>
      <w:r w:rsidR="00B417D6" w:rsidRPr="0044178A">
        <w:rPr>
          <w:rFonts w:ascii="Helvetica" w:hAnsi="Helvetica"/>
          <w:sz w:val="22"/>
          <w:szCs w:val="22"/>
        </w:rPr>
        <w:t xml:space="preserve"> </w:t>
      </w:r>
      <w:r w:rsidR="00B417D6" w:rsidRPr="0044178A">
        <w:rPr>
          <w:rFonts w:ascii="Helvetica" w:hAnsi="Helvetica"/>
          <w:b/>
          <w:bCs/>
          <w:sz w:val="22"/>
          <w:szCs w:val="22"/>
        </w:rPr>
        <w:t>Analyze</w:t>
      </w:r>
      <w:r w:rsidR="00B417D6" w:rsidRPr="0044178A">
        <w:rPr>
          <w:rFonts w:ascii="Helvetica" w:hAnsi="Helvetica"/>
          <w:sz w:val="22"/>
          <w:szCs w:val="22"/>
        </w:rPr>
        <w:t xml:space="preserve"> </w:t>
      </w:r>
      <w:r w:rsidR="00B417D6" w:rsidRPr="0044178A">
        <w:rPr>
          <w:rFonts w:ascii="Helvetica" w:hAnsi="Helvetica"/>
          <w:b/>
          <w:bCs/>
          <w:sz w:val="22"/>
          <w:szCs w:val="22"/>
        </w:rPr>
        <w:t>Skeleton</w:t>
      </w:r>
      <w:r w:rsidR="00B417D6" w:rsidRPr="0044178A">
        <w:rPr>
          <w:rFonts w:ascii="Helvetica" w:hAnsi="Helvetica"/>
          <w:sz w:val="22"/>
          <w:szCs w:val="22"/>
        </w:rPr>
        <w:t xml:space="preserve">. The skeleton file will </w:t>
      </w:r>
      <w:proofErr w:type="gramStart"/>
      <w:r w:rsidR="00B417D6" w:rsidRPr="0044178A">
        <w:rPr>
          <w:rFonts w:ascii="Helvetica" w:hAnsi="Helvetica"/>
          <w:sz w:val="22"/>
          <w:szCs w:val="22"/>
        </w:rPr>
        <w:t>open</w:t>
      </w:r>
      <w:proofErr w:type="gramEnd"/>
      <w:r w:rsidR="00B417D6" w:rsidRPr="0044178A">
        <w:rPr>
          <w:rFonts w:ascii="Helvetica" w:hAnsi="Helvetica"/>
          <w:sz w:val="22"/>
          <w:szCs w:val="22"/>
        </w:rPr>
        <w:t xml:space="preserve"> and the Region of Interest Manager will open and run</w:t>
      </w:r>
      <w:r>
        <w:rPr>
          <w:rFonts w:ascii="Helvetica" w:hAnsi="Helvetica"/>
          <w:sz w:val="22"/>
          <w:szCs w:val="22"/>
        </w:rPr>
        <w:t xml:space="preserve"> </w:t>
      </w:r>
      <w:r>
        <w:rPr>
          <w:rFonts w:ascii="Helvetica" w:hAnsi="Helvetica"/>
          <w:b/>
          <w:bCs/>
          <w:sz w:val="22"/>
          <w:szCs w:val="22"/>
        </w:rPr>
        <w:t>[1]</w:t>
      </w:r>
      <w:r w:rsidR="00B417D6" w:rsidRPr="0044178A">
        <w:rPr>
          <w:rFonts w:ascii="Helvetica" w:hAnsi="Helvetica"/>
          <w:sz w:val="22"/>
          <w:szCs w:val="22"/>
        </w:rPr>
        <w:t>.</w:t>
      </w:r>
    </w:p>
    <w:p w14:paraId="33596869" w14:textId="77777777" w:rsidR="0044178A" w:rsidRDefault="0044178A" w:rsidP="0044178A">
      <w:pPr>
        <w:pStyle w:val="NormalWeb"/>
        <w:spacing w:before="0" w:after="0"/>
        <w:ind w:left="1080"/>
        <w:rPr>
          <w:rFonts w:ascii="Helvetica" w:hAnsi="Helvetica"/>
          <w:sz w:val="22"/>
          <w:szCs w:val="22"/>
        </w:rPr>
      </w:pPr>
    </w:p>
    <w:p w14:paraId="2AE1D56F" w14:textId="2F6E44B3" w:rsidR="00B417D6" w:rsidRPr="0044178A" w:rsidRDefault="0044178A" w:rsidP="0044178A">
      <w:pPr>
        <w:pStyle w:val="NormalWeb"/>
        <w:numPr>
          <w:ilvl w:val="2"/>
          <w:numId w:val="12"/>
        </w:numPr>
        <w:spacing w:before="0" w:after="0"/>
        <w:rPr>
          <w:rFonts w:ascii="Helvetica" w:hAnsi="Helvetica"/>
          <w:sz w:val="22"/>
          <w:szCs w:val="22"/>
        </w:rPr>
      </w:pPr>
      <w:r>
        <w:rPr>
          <w:rFonts w:ascii="Helvetica" w:hAnsi="Helvetica"/>
          <w:sz w:val="22"/>
          <w:szCs w:val="22"/>
        </w:rPr>
        <w:t>SCREEN:</w:t>
      </w:r>
      <w:r w:rsidR="00B417D6" w:rsidRPr="0044178A">
        <w:rPr>
          <w:rFonts w:ascii="Helvetica" w:hAnsi="Helvetica"/>
          <w:sz w:val="22"/>
          <w:szCs w:val="22"/>
        </w:rPr>
        <w:t xml:space="preserve"> </w:t>
      </w:r>
      <w:r w:rsidR="00270310">
        <w:rPr>
          <w:rFonts w:ascii="Helvetica" w:hAnsi="Helvetica"/>
          <w:sz w:val="22"/>
          <w:szCs w:val="22"/>
        </w:rPr>
        <w:t>screenshot_10: 00:02-00:08</w:t>
      </w:r>
    </w:p>
    <w:p w14:paraId="2B31D4AD" w14:textId="77777777" w:rsidR="0044178A" w:rsidRDefault="0044178A" w:rsidP="0044178A">
      <w:pPr>
        <w:pStyle w:val="NormalWeb"/>
        <w:spacing w:before="0" w:after="0"/>
        <w:ind w:left="1080"/>
        <w:rPr>
          <w:rFonts w:ascii="Helvetica" w:hAnsi="Helvetica"/>
          <w:sz w:val="22"/>
          <w:szCs w:val="22"/>
        </w:rPr>
      </w:pPr>
    </w:p>
    <w:p w14:paraId="2AB7A57A" w14:textId="5681D343" w:rsidR="00B417D6" w:rsidRDefault="00412E2C" w:rsidP="0044178A">
      <w:pPr>
        <w:pStyle w:val="NormalWeb"/>
        <w:numPr>
          <w:ilvl w:val="1"/>
          <w:numId w:val="12"/>
        </w:numPr>
        <w:spacing w:before="0" w:after="0"/>
        <w:rPr>
          <w:rFonts w:ascii="Helvetica" w:hAnsi="Helvetica"/>
          <w:sz w:val="22"/>
          <w:szCs w:val="22"/>
        </w:rPr>
      </w:pPr>
      <w:r>
        <w:rPr>
          <w:rFonts w:ascii="Helvetica" w:hAnsi="Helvetica"/>
          <w:sz w:val="22"/>
          <w:szCs w:val="22"/>
        </w:rPr>
        <w:t>In the Region of Interest Manager, c</w:t>
      </w:r>
      <w:r w:rsidR="00270310">
        <w:rPr>
          <w:rFonts w:ascii="Helvetica" w:hAnsi="Helvetica"/>
          <w:sz w:val="22"/>
          <w:szCs w:val="22"/>
        </w:rPr>
        <w:t xml:space="preserve">lick Show All and Label and click </w:t>
      </w:r>
      <w:r w:rsidR="00270310">
        <w:rPr>
          <w:rFonts w:ascii="Helvetica" w:hAnsi="Helvetica"/>
          <w:b/>
          <w:bCs/>
          <w:sz w:val="22"/>
          <w:szCs w:val="22"/>
        </w:rPr>
        <w:t>OK</w:t>
      </w:r>
      <w:r w:rsidR="0044178A">
        <w:rPr>
          <w:rFonts w:ascii="Helvetica" w:hAnsi="Helvetica"/>
          <w:b/>
          <w:bCs/>
          <w:sz w:val="22"/>
          <w:szCs w:val="22"/>
        </w:rPr>
        <w:t xml:space="preserve"> [1]</w:t>
      </w:r>
      <w:r w:rsidR="00B417D6" w:rsidRPr="00373C9A">
        <w:rPr>
          <w:rFonts w:ascii="Helvetica" w:hAnsi="Helvetica"/>
          <w:sz w:val="22"/>
          <w:szCs w:val="22"/>
        </w:rPr>
        <w:t xml:space="preserve">. </w:t>
      </w:r>
    </w:p>
    <w:p w14:paraId="641371C9" w14:textId="77777777" w:rsidR="0044178A" w:rsidRDefault="0044178A" w:rsidP="0044178A">
      <w:pPr>
        <w:pStyle w:val="NormalWeb"/>
        <w:spacing w:before="0" w:after="0"/>
        <w:ind w:left="1080"/>
        <w:rPr>
          <w:rFonts w:ascii="Helvetica" w:hAnsi="Helvetica"/>
          <w:sz w:val="22"/>
          <w:szCs w:val="22"/>
        </w:rPr>
      </w:pPr>
    </w:p>
    <w:p w14:paraId="7694C35E" w14:textId="2F90FAE3" w:rsidR="0044178A" w:rsidRPr="00373C9A" w:rsidRDefault="0044178A" w:rsidP="0044178A">
      <w:pPr>
        <w:pStyle w:val="NormalWeb"/>
        <w:numPr>
          <w:ilvl w:val="2"/>
          <w:numId w:val="12"/>
        </w:numPr>
        <w:spacing w:before="0" w:after="0"/>
        <w:rPr>
          <w:rFonts w:ascii="Helvetica" w:hAnsi="Helvetica"/>
          <w:sz w:val="22"/>
          <w:szCs w:val="22"/>
        </w:rPr>
      </w:pPr>
      <w:r>
        <w:rPr>
          <w:rFonts w:ascii="Helvetica" w:hAnsi="Helvetica"/>
          <w:sz w:val="22"/>
          <w:szCs w:val="22"/>
        </w:rPr>
        <w:t>SCREEN:</w:t>
      </w:r>
      <w:r w:rsidR="00270310">
        <w:rPr>
          <w:rFonts w:ascii="Helvetica" w:hAnsi="Helvetica"/>
          <w:sz w:val="22"/>
          <w:szCs w:val="22"/>
        </w:rPr>
        <w:t xml:space="preserve"> screenshot_10: 00:09-00:13</w:t>
      </w:r>
    </w:p>
    <w:p w14:paraId="7E62343C" w14:textId="77777777" w:rsidR="0044178A" w:rsidRPr="0044178A" w:rsidRDefault="0044178A" w:rsidP="0044178A">
      <w:pPr>
        <w:pStyle w:val="NormalWeb"/>
        <w:spacing w:before="0" w:after="0"/>
        <w:ind w:left="1080"/>
        <w:rPr>
          <w:rFonts w:ascii="Helvetica" w:hAnsi="Helvetica"/>
          <w:bCs/>
          <w:sz w:val="22"/>
          <w:szCs w:val="22"/>
        </w:rPr>
      </w:pPr>
    </w:p>
    <w:p w14:paraId="365903BC" w14:textId="34997D0D" w:rsidR="0044178A" w:rsidRDefault="0044178A" w:rsidP="0044178A">
      <w:pPr>
        <w:pStyle w:val="NormalWeb"/>
        <w:numPr>
          <w:ilvl w:val="1"/>
          <w:numId w:val="12"/>
        </w:numPr>
        <w:spacing w:before="0" w:after="0"/>
        <w:rPr>
          <w:rFonts w:ascii="Helvetica" w:hAnsi="Helvetica"/>
          <w:sz w:val="22"/>
          <w:szCs w:val="22"/>
        </w:rPr>
      </w:pPr>
      <w:r>
        <w:rPr>
          <w:rFonts w:ascii="Helvetica" w:hAnsi="Helvetica"/>
          <w:bCs/>
          <w:sz w:val="22"/>
          <w:szCs w:val="22"/>
        </w:rPr>
        <w:t>To s</w:t>
      </w:r>
      <w:r w:rsidR="00B417D6" w:rsidRPr="00373C9A">
        <w:rPr>
          <w:rFonts w:ascii="Helvetica" w:hAnsi="Helvetica"/>
          <w:bCs/>
          <w:sz w:val="22"/>
          <w:szCs w:val="22"/>
        </w:rPr>
        <w:t>elect</w:t>
      </w:r>
      <w:r>
        <w:rPr>
          <w:rFonts w:ascii="Helvetica" w:hAnsi="Helvetica"/>
          <w:bCs/>
          <w:sz w:val="22"/>
          <w:szCs w:val="22"/>
        </w:rPr>
        <w:t xml:space="preserve"> the</w:t>
      </w:r>
      <w:r w:rsidR="00B417D6" w:rsidRPr="00373C9A">
        <w:rPr>
          <w:rFonts w:ascii="Helvetica" w:hAnsi="Helvetica"/>
          <w:bCs/>
          <w:sz w:val="22"/>
          <w:szCs w:val="22"/>
        </w:rPr>
        <w:t xml:space="preserve"> time intervals</w:t>
      </w:r>
      <w:r>
        <w:rPr>
          <w:rFonts w:ascii="Helvetica" w:hAnsi="Helvetica"/>
          <w:bCs/>
          <w:sz w:val="22"/>
          <w:szCs w:val="22"/>
        </w:rPr>
        <w:t>, select</w:t>
      </w:r>
      <w:r>
        <w:rPr>
          <w:rFonts w:ascii="Helvetica" w:hAnsi="Helvetica"/>
          <w:sz w:val="22"/>
          <w:szCs w:val="22"/>
        </w:rPr>
        <w:t xml:space="preserve"> </w:t>
      </w:r>
      <w:r w:rsidR="00B417D6" w:rsidRPr="00373C9A">
        <w:rPr>
          <w:rFonts w:ascii="Helvetica" w:hAnsi="Helvetica"/>
          <w:b/>
          <w:bCs/>
          <w:sz w:val="22"/>
          <w:szCs w:val="22"/>
        </w:rPr>
        <w:t>Plugins</w:t>
      </w:r>
      <w:r>
        <w:rPr>
          <w:rFonts w:ascii="Helvetica" w:hAnsi="Helvetica"/>
          <w:sz w:val="22"/>
          <w:szCs w:val="22"/>
        </w:rPr>
        <w:t>,</w:t>
      </w:r>
      <w:r w:rsidR="00B417D6" w:rsidRPr="00373C9A">
        <w:rPr>
          <w:rFonts w:ascii="Helvetica" w:hAnsi="Helvetica"/>
          <w:sz w:val="22"/>
          <w:szCs w:val="22"/>
        </w:rPr>
        <w:t xml:space="preserve"> </w:t>
      </w:r>
      <w:r w:rsidR="00B417D6" w:rsidRPr="00373C9A">
        <w:rPr>
          <w:rFonts w:ascii="Helvetica" w:hAnsi="Helvetica"/>
          <w:b/>
          <w:bCs/>
          <w:sz w:val="22"/>
          <w:szCs w:val="22"/>
        </w:rPr>
        <w:t>Macros</w:t>
      </w:r>
      <w:r>
        <w:rPr>
          <w:rFonts w:ascii="Helvetica" w:hAnsi="Helvetica"/>
          <w:sz w:val="22"/>
          <w:szCs w:val="22"/>
        </w:rPr>
        <w:t>, and</w:t>
      </w:r>
      <w:r w:rsidR="00B417D6" w:rsidRPr="00373C9A">
        <w:rPr>
          <w:rFonts w:ascii="Helvetica" w:hAnsi="Helvetica"/>
          <w:sz w:val="22"/>
          <w:szCs w:val="22"/>
        </w:rPr>
        <w:t xml:space="preserve"> </w:t>
      </w:r>
      <w:r w:rsidR="00270310">
        <w:rPr>
          <w:rFonts w:ascii="Helvetica" w:hAnsi="Helvetica"/>
          <w:b/>
          <w:bCs/>
          <w:sz w:val="22"/>
          <w:szCs w:val="22"/>
        </w:rPr>
        <w:t>Edit</w:t>
      </w:r>
      <w:r w:rsidR="00B417D6" w:rsidRPr="00373C9A">
        <w:rPr>
          <w:rFonts w:ascii="Helvetica" w:hAnsi="Helvetica"/>
          <w:sz w:val="22"/>
          <w:szCs w:val="22"/>
        </w:rPr>
        <w:t xml:space="preserve"> </w:t>
      </w:r>
      <w:r w:rsidR="00B417D6" w:rsidRPr="00373C9A">
        <w:rPr>
          <w:rFonts w:ascii="Helvetica" w:hAnsi="Helvetica"/>
          <w:b/>
          <w:bCs/>
          <w:sz w:val="22"/>
          <w:szCs w:val="22"/>
        </w:rPr>
        <w:t>Time</w:t>
      </w:r>
      <w:r w:rsidR="00B417D6" w:rsidRPr="00373C9A">
        <w:rPr>
          <w:rFonts w:ascii="Helvetica" w:hAnsi="Helvetica"/>
          <w:sz w:val="22"/>
          <w:szCs w:val="22"/>
        </w:rPr>
        <w:t xml:space="preserve"> </w:t>
      </w:r>
      <w:r w:rsidR="00B417D6" w:rsidRPr="00373C9A">
        <w:rPr>
          <w:rFonts w:ascii="Helvetica" w:hAnsi="Helvetica"/>
          <w:b/>
          <w:bCs/>
          <w:sz w:val="22"/>
          <w:szCs w:val="22"/>
        </w:rPr>
        <w:t>Intervals</w:t>
      </w:r>
      <w:r>
        <w:rPr>
          <w:rFonts w:ascii="Helvetica" w:hAnsi="Helvetica"/>
          <w:sz w:val="22"/>
          <w:szCs w:val="22"/>
        </w:rPr>
        <w:t xml:space="preserve"> and w</w:t>
      </w:r>
      <w:r w:rsidR="00B417D6" w:rsidRPr="00373C9A">
        <w:rPr>
          <w:rFonts w:ascii="Helvetica" w:hAnsi="Helvetica"/>
          <w:sz w:val="22"/>
          <w:szCs w:val="22"/>
        </w:rPr>
        <w:t xml:space="preserve">ait </w:t>
      </w:r>
      <w:r>
        <w:rPr>
          <w:rFonts w:ascii="Helvetica" w:hAnsi="Helvetica"/>
          <w:sz w:val="22"/>
          <w:szCs w:val="22"/>
        </w:rPr>
        <w:t>for</w:t>
      </w:r>
      <w:r w:rsidR="00B417D6" w:rsidRPr="00373C9A">
        <w:rPr>
          <w:rFonts w:ascii="Helvetica" w:hAnsi="Helvetica"/>
          <w:sz w:val="22"/>
          <w:szCs w:val="22"/>
        </w:rPr>
        <w:t xml:space="preserve"> the macro </w:t>
      </w:r>
      <w:r>
        <w:rPr>
          <w:rFonts w:ascii="Helvetica" w:hAnsi="Helvetica"/>
          <w:sz w:val="22"/>
          <w:szCs w:val="22"/>
        </w:rPr>
        <w:t xml:space="preserve">to </w:t>
      </w:r>
      <w:r w:rsidR="00B417D6" w:rsidRPr="00373C9A">
        <w:rPr>
          <w:rFonts w:ascii="Helvetica" w:hAnsi="Helvetica"/>
          <w:sz w:val="22"/>
          <w:szCs w:val="22"/>
        </w:rPr>
        <w:t>generate a kymograph from a single segment over the total time for the movie</w:t>
      </w:r>
      <w:r>
        <w:rPr>
          <w:rFonts w:ascii="Helvetica" w:hAnsi="Helvetica"/>
          <w:sz w:val="22"/>
          <w:szCs w:val="22"/>
        </w:rPr>
        <w:t xml:space="preserve"> </w:t>
      </w:r>
      <w:r>
        <w:rPr>
          <w:rFonts w:ascii="Helvetica" w:hAnsi="Helvetica"/>
          <w:b/>
          <w:bCs/>
          <w:sz w:val="22"/>
          <w:szCs w:val="22"/>
        </w:rPr>
        <w:t>[1]</w:t>
      </w:r>
      <w:r w:rsidR="00B417D6" w:rsidRPr="00373C9A">
        <w:rPr>
          <w:rFonts w:ascii="Helvetica" w:hAnsi="Helvetica"/>
          <w:sz w:val="22"/>
          <w:szCs w:val="22"/>
        </w:rPr>
        <w:t>.</w:t>
      </w:r>
    </w:p>
    <w:p w14:paraId="6D60322F" w14:textId="77777777" w:rsidR="0044178A" w:rsidRDefault="0044178A" w:rsidP="0044178A">
      <w:pPr>
        <w:pStyle w:val="NormalWeb"/>
        <w:spacing w:before="0" w:after="0"/>
        <w:ind w:left="1080"/>
        <w:rPr>
          <w:rFonts w:ascii="Helvetica" w:hAnsi="Helvetica"/>
          <w:sz w:val="22"/>
          <w:szCs w:val="22"/>
        </w:rPr>
      </w:pPr>
    </w:p>
    <w:p w14:paraId="2D2339FA" w14:textId="67FBB380" w:rsidR="0044178A" w:rsidRDefault="0044178A" w:rsidP="0044178A">
      <w:pPr>
        <w:pStyle w:val="NormalWeb"/>
        <w:numPr>
          <w:ilvl w:val="2"/>
          <w:numId w:val="12"/>
        </w:numPr>
        <w:spacing w:before="0" w:after="0"/>
        <w:rPr>
          <w:rFonts w:ascii="Helvetica" w:hAnsi="Helvetica"/>
          <w:sz w:val="22"/>
          <w:szCs w:val="22"/>
        </w:rPr>
      </w:pPr>
      <w:r>
        <w:rPr>
          <w:rFonts w:ascii="Helvetica" w:hAnsi="Helvetica"/>
          <w:sz w:val="22"/>
          <w:szCs w:val="22"/>
        </w:rPr>
        <w:t>SCREEN:</w:t>
      </w:r>
      <w:r w:rsidR="00270310">
        <w:rPr>
          <w:rFonts w:ascii="Helvetica" w:hAnsi="Helvetica"/>
          <w:sz w:val="22"/>
          <w:szCs w:val="22"/>
        </w:rPr>
        <w:t xml:space="preserve"> screenshot_11: 00:03-00:10</w:t>
      </w:r>
    </w:p>
    <w:p w14:paraId="67A11248" w14:textId="77777777" w:rsidR="0044178A" w:rsidRDefault="0044178A" w:rsidP="0044178A">
      <w:pPr>
        <w:pStyle w:val="NormalWeb"/>
        <w:spacing w:before="0" w:after="0"/>
        <w:ind w:left="1368"/>
        <w:rPr>
          <w:rFonts w:ascii="Helvetica" w:hAnsi="Helvetica"/>
          <w:sz w:val="22"/>
          <w:szCs w:val="22"/>
        </w:rPr>
      </w:pPr>
    </w:p>
    <w:p w14:paraId="332261C5" w14:textId="09E0F62A" w:rsidR="008E6759" w:rsidRDefault="00B417D6" w:rsidP="0044178A">
      <w:pPr>
        <w:pStyle w:val="NormalWeb"/>
        <w:numPr>
          <w:ilvl w:val="1"/>
          <w:numId w:val="12"/>
        </w:numPr>
        <w:spacing w:before="0" w:after="0"/>
        <w:rPr>
          <w:rFonts w:ascii="Helvetica" w:hAnsi="Helvetica"/>
          <w:sz w:val="22"/>
          <w:szCs w:val="22"/>
        </w:rPr>
      </w:pPr>
      <w:r w:rsidRPr="00373C9A">
        <w:rPr>
          <w:rFonts w:ascii="Helvetica" w:hAnsi="Helvetica"/>
          <w:sz w:val="22"/>
          <w:szCs w:val="22"/>
        </w:rPr>
        <w:lastRenderedPageBreak/>
        <w:t xml:space="preserve">Use </w:t>
      </w:r>
      <w:r w:rsidR="0044178A">
        <w:rPr>
          <w:rFonts w:ascii="Helvetica" w:hAnsi="Helvetica"/>
          <w:sz w:val="22"/>
          <w:szCs w:val="22"/>
        </w:rPr>
        <w:t xml:space="preserve">the </w:t>
      </w:r>
      <w:r w:rsidRPr="00373C9A">
        <w:rPr>
          <w:rFonts w:ascii="Helvetica" w:hAnsi="Helvetica"/>
          <w:b/>
          <w:bCs/>
          <w:sz w:val="22"/>
          <w:szCs w:val="22"/>
        </w:rPr>
        <w:t>Control</w:t>
      </w:r>
      <w:r w:rsidRPr="00373C9A">
        <w:rPr>
          <w:rFonts w:ascii="Helvetica" w:hAnsi="Helvetica"/>
          <w:sz w:val="22"/>
          <w:szCs w:val="22"/>
        </w:rPr>
        <w:t xml:space="preserve"> </w:t>
      </w:r>
      <w:r w:rsidR="0044178A" w:rsidRPr="0044178A">
        <w:rPr>
          <w:rFonts w:ascii="Helvetica" w:hAnsi="Helvetica"/>
          <w:b/>
          <w:bCs/>
          <w:sz w:val="22"/>
          <w:szCs w:val="22"/>
        </w:rPr>
        <w:t>plus</w:t>
      </w:r>
      <w:r w:rsidR="0044178A">
        <w:rPr>
          <w:rFonts w:ascii="Helvetica" w:hAnsi="Helvetica"/>
          <w:sz w:val="22"/>
          <w:szCs w:val="22"/>
        </w:rPr>
        <w:t xml:space="preserve"> and </w:t>
      </w:r>
      <w:r w:rsidR="0044178A" w:rsidRPr="0044178A">
        <w:rPr>
          <w:rFonts w:ascii="Helvetica" w:hAnsi="Helvetica"/>
          <w:b/>
          <w:bCs/>
          <w:sz w:val="22"/>
          <w:szCs w:val="22"/>
        </w:rPr>
        <w:t>minus</w:t>
      </w:r>
      <w:r w:rsidRPr="00373C9A">
        <w:rPr>
          <w:rFonts w:ascii="Helvetica" w:hAnsi="Helvetica"/>
          <w:sz w:val="22"/>
          <w:szCs w:val="22"/>
        </w:rPr>
        <w:t xml:space="preserve"> keys to increase the size of the kymograph </w:t>
      </w:r>
      <w:r w:rsidR="0044178A">
        <w:rPr>
          <w:rFonts w:ascii="Helvetica" w:hAnsi="Helvetica"/>
          <w:sz w:val="22"/>
          <w:szCs w:val="22"/>
        </w:rPr>
        <w:t>as</w:t>
      </w:r>
      <w:r w:rsidRPr="00373C9A">
        <w:rPr>
          <w:rFonts w:ascii="Helvetica" w:hAnsi="Helvetica"/>
          <w:sz w:val="22"/>
          <w:szCs w:val="22"/>
        </w:rPr>
        <w:t xml:space="preserve"> needed</w:t>
      </w:r>
      <w:r w:rsidR="0044178A">
        <w:rPr>
          <w:rFonts w:ascii="Helvetica" w:hAnsi="Helvetica"/>
          <w:sz w:val="22"/>
          <w:szCs w:val="22"/>
        </w:rPr>
        <w:t xml:space="preserve"> </w:t>
      </w:r>
      <w:r w:rsidR="0044178A">
        <w:rPr>
          <w:rFonts w:ascii="Helvetica" w:hAnsi="Helvetica"/>
          <w:b/>
          <w:bCs/>
          <w:sz w:val="22"/>
          <w:szCs w:val="22"/>
        </w:rPr>
        <w:t>[1]</w:t>
      </w:r>
      <w:r w:rsidR="0044178A">
        <w:rPr>
          <w:rFonts w:ascii="Helvetica" w:hAnsi="Helvetica"/>
          <w:sz w:val="22"/>
          <w:szCs w:val="22"/>
        </w:rPr>
        <w:t xml:space="preserve"> and use the </w:t>
      </w:r>
      <w:r w:rsidR="0044178A">
        <w:rPr>
          <w:rFonts w:ascii="Helvetica" w:hAnsi="Helvetica"/>
          <w:b/>
          <w:bCs/>
          <w:sz w:val="22"/>
          <w:szCs w:val="22"/>
        </w:rPr>
        <w:t>rectangle</w:t>
      </w:r>
      <w:r w:rsidR="0044178A">
        <w:rPr>
          <w:rFonts w:ascii="Helvetica" w:hAnsi="Helvetica"/>
          <w:sz w:val="22"/>
          <w:szCs w:val="22"/>
        </w:rPr>
        <w:t xml:space="preserve"> selection tool to draw</w:t>
      </w:r>
      <w:r w:rsidRPr="00373C9A">
        <w:rPr>
          <w:rFonts w:ascii="Helvetica" w:hAnsi="Helvetica"/>
          <w:sz w:val="22"/>
          <w:szCs w:val="22"/>
        </w:rPr>
        <w:t xml:space="preserve"> a rectangle around each</w:t>
      </w:r>
      <w:r w:rsidR="008E6759">
        <w:rPr>
          <w:rFonts w:ascii="Helvetica" w:hAnsi="Helvetica"/>
          <w:sz w:val="22"/>
          <w:szCs w:val="22"/>
        </w:rPr>
        <w:t xml:space="preserve"> </w:t>
      </w:r>
      <w:r w:rsidRPr="00373C9A">
        <w:rPr>
          <w:rFonts w:ascii="Helvetica" w:hAnsi="Helvetica"/>
          <w:sz w:val="22"/>
          <w:szCs w:val="22"/>
        </w:rPr>
        <w:t>time interval</w:t>
      </w:r>
      <w:r w:rsidR="008E6759">
        <w:rPr>
          <w:rFonts w:ascii="Helvetica" w:hAnsi="Helvetica"/>
          <w:sz w:val="22"/>
          <w:szCs w:val="22"/>
        </w:rPr>
        <w:t xml:space="preserve"> </w:t>
      </w:r>
      <w:r w:rsidR="008E6759">
        <w:rPr>
          <w:rFonts w:ascii="Helvetica" w:hAnsi="Helvetica"/>
          <w:b/>
          <w:bCs/>
          <w:sz w:val="22"/>
          <w:szCs w:val="22"/>
        </w:rPr>
        <w:t>[2]</w:t>
      </w:r>
      <w:r w:rsidRPr="00373C9A">
        <w:rPr>
          <w:rFonts w:ascii="Helvetica" w:hAnsi="Helvetica"/>
          <w:sz w:val="22"/>
          <w:szCs w:val="22"/>
        </w:rPr>
        <w:t xml:space="preserve">. </w:t>
      </w:r>
    </w:p>
    <w:p w14:paraId="0398D97C" w14:textId="77777777" w:rsidR="00270310" w:rsidRDefault="00270310" w:rsidP="00270310">
      <w:pPr>
        <w:pStyle w:val="NormalWeb"/>
        <w:spacing w:before="0" w:after="0"/>
        <w:ind w:left="1080"/>
        <w:rPr>
          <w:rFonts w:ascii="Helvetica" w:hAnsi="Helvetica"/>
          <w:sz w:val="22"/>
          <w:szCs w:val="22"/>
        </w:rPr>
      </w:pPr>
    </w:p>
    <w:p w14:paraId="3EDDE9CF" w14:textId="36A63765" w:rsidR="00270310" w:rsidRDefault="00270310" w:rsidP="00270310">
      <w:pPr>
        <w:pStyle w:val="NormalWeb"/>
        <w:numPr>
          <w:ilvl w:val="2"/>
          <w:numId w:val="12"/>
        </w:numPr>
        <w:spacing w:before="0" w:after="0"/>
        <w:rPr>
          <w:rFonts w:ascii="Helvetica" w:hAnsi="Helvetica"/>
          <w:sz w:val="22"/>
          <w:szCs w:val="22"/>
        </w:rPr>
      </w:pPr>
      <w:r>
        <w:rPr>
          <w:rFonts w:ascii="Helvetica" w:hAnsi="Helvetica"/>
          <w:sz w:val="22"/>
          <w:szCs w:val="22"/>
        </w:rPr>
        <w:t>SCREEN: screenshot_11: 00:20-0027</w:t>
      </w:r>
    </w:p>
    <w:p w14:paraId="21A7F67C" w14:textId="55790358" w:rsidR="00270310" w:rsidRDefault="00270310" w:rsidP="00270310">
      <w:pPr>
        <w:pStyle w:val="NormalWeb"/>
        <w:numPr>
          <w:ilvl w:val="2"/>
          <w:numId w:val="12"/>
        </w:numPr>
        <w:spacing w:before="0" w:after="0"/>
        <w:rPr>
          <w:rFonts w:ascii="Helvetica" w:hAnsi="Helvetica"/>
          <w:sz w:val="22"/>
          <w:szCs w:val="22"/>
        </w:rPr>
      </w:pPr>
      <w:r>
        <w:rPr>
          <w:rFonts w:ascii="Helvetica" w:hAnsi="Helvetica"/>
          <w:sz w:val="22"/>
          <w:szCs w:val="22"/>
        </w:rPr>
        <w:t>SCREEN: screenshot_11: 00:33-00:38</w:t>
      </w:r>
    </w:p>
    <w:p w14:paraId="08B8409A" w14:textId="77777777" w:rsidR="00B417D6" w:rsidRPr="00373C9A" w:rsidRDefault="00B417D6" w:rsidP="008E6759">
      <w:pPr>
        <w:pStyle w:val="NormalWeb"/>
        <w:spacing w:before="0" w:after="0"/>
        <w:ind w:left="360"/>
        <w:rPr>
          <w:rFonts w:ascii="Helvetica" w:hAnsi="Helvetica"/>
          <w:sz w:val="22"/>
          <w:szCs w:val="22"/>
        </w:rPr>
      </w:pPr>
    </w:p>
    <w:p w14:paraId="5F33DFD3" w14:textId="21E60249" w:rsidR="008E6759" w:rsidRDefault="00412E2C" w:rsidP="008E6759">
      <w:pPr>
        <w:pStyle w:val="NormalWeb"/>
        <w:numPr>
          <w:ilvl w:val="1"/>
          <w:numId w:val="12"/>
        </w:numPr>
        <w:spacing w:before="0" w:after="0"/>
        <w:rPr>
          <w:rFonts w:ascii="Helvetica" w:hAnsi="Helvetica"/>
          <w:sz w:val="22"/>
          <w:szCs w:val="22"/>
        </w:rPr>
      </w:pPr>
      <w:r>
        <w:rPr>
          <w:rFonts w:ascii="Helvetica" w:hAnsi="Helvetica"/>
          <w:sz w:val="22"/>
          <w:szCs w:val="22"/>
        </w:rPr>
        <w:t>Press</w:t>
      </w:r>
      <w:r w:rsidR="00B417D6" w:rsidRPr="00373C9A">
        <w:rPr>
          <w:rFonts w:ascii="Helvetica" w:hAnsi="Helvetica"/>
          <w:sz w:val="22"/>
          <w:szCs w:val="22"/>
        </w:rPr>
        <w:t xml:space="preserve"> </w:t>
      </w:r>
      <w:r>
        <w:rPr>
          <w:rFonts w:ascii="Helvetica" w:hAnsi="Helvetica"/>
          <w:sz w:val="22"/>
          <w:szCs w:val="22"/>
        </w:rPr>
        <w:t xml:space="preserve">the </w:t>
      </w:r>
      <w:r w:rsidRPr="00EF4F16">
        <w:rPr>
          <w:rFonts w:ascii="Helvetica" w:hAnsi="Helvetica"/>
          <w:b/>
          <w:bCs/>
          <w:sz w:val="22"/>
          <w:szCs w:val="22"/>
        </w:rPr>
        <w:t>T</w:t>
      </w:r>
      <w:r>
        <w:rPr>
          <w:rFonts w:ascii="Helvetica" w:hAnsi="Helvetica"/>
          <w:sz w:val="22"/>
          <w:szCs w:val="22"/>
        </w:rPr>
        <w:t xml:space="preserve"> key or click the </w:t>
      </w:r>
      <w:r w:rsidR="00B417D6" w:rsidRPr="00373C9A">
        <w:rPr>
          <w:rFonts w:ascii="Helvetica" w:hAnsi="Helvetica"/>
          <w:b/>
          <w:bCs/>
          <w:sz w:val="22"/>
          <w:szCs w:val="22"/>
        </w:rPr>
        <w:t>Add</w:t>
      </w:r>
      <w:r w:rsidR="00B417D6" w:rsidRPr="00373C9A">
        <w:rPr>
          <w:rFonts w:ascii="Helvetica" w:hAnsi="Helvetica"/>
          <w:sz w:val="22"/>
          <w:szCs w:val="22"/>
        </w:rPr>
        <w:t xml:space="preserve"> </w:t>
      </w:r>
      <w:r>
        <w:rPr>
          <w:rFonts w:ascii="Helvetica" w:hAnsi="Helvetica"/>
          <w:sz w:val="22"/>
          <w:szCs w:val="22"/>
        </w:rPr>
        <w:t xml:space="preserve">button </w:t>
      </w:r>
      <w:r w:rsidR="00B417D6" w:rsidRPr="00373C9A">
        <w:rPr>
          <w:rFonts w:ascii="Helvetica" w:hAnsi="Helvetica"/>
          <w:sz w:val="22"/>
          <w:szCs w:val="22"/>
        </w:rPr>
        <w:t xml:space="preserve">to record </w:t>
      </w:r>
      <w:r w:rsidR="003B159C">
        <w:rPr>
          <w:rFonts w:ascii="Helvetica" w:hAnsi="Helvetica"/>
          <w:sz w:val="22"/>
          <w:szCs w:val="22"/>
        </w:rPr>
        <w:t xml:space="preserve">a </w:t>
      </w:r>
      <w:r w:rsidR="00B417D6" w:rsidRPr="00373C9A">
        <w:rPr>
          <w:rFonts w:ascii="Helvetica" w:hAnsi="Helvetica"/>
          <w:sz w:val="22"/>
          <w:szCs w:val="22"/>
        </w:rPr>
        <w:t>time interval selection</w:t>
      </w:r>
      <w:r w:rsidR="008E6759">
        <w:rPr>
          <w:rFonts w:ascii="Helvetica" w:hAnsi="Helvetica"/>
          <w:sz w:val="22"/>
          <w:szCs w:val="22"/>
        </w:rPr>
        <w:t xml:space="preserve"> and repeat the selection</w:t>
      </w:r>
      <w:r w:rsidR="00B417D6" w:rsidRPr="00373C9A">
        <w:rPr>
          <w:rFonts w:ascii="Helvetica" w:hAnsi="Helvetica"/>
          <w:sz w:val="22"/>
          <w:szCs w:val="22"/>
        </w:rPr>
        <w:t xml:space="preserve"> for as many time intervals as desired</w:t>
      </w:r>
      <w:r w:rsidR="008E6759">
        <w:rPr>
          <w:rFonts w:ascii="Helvetica" w:hAnsi="Helvetica"/>
          <w:sz w:val="22"/>
          <w:szCs w:val="22"/>
        </w:rPr>
        <w:t xml:space="preserve"> </w:t>
      </w:r>
      <w:r w:rsidR="008E6759">
        <w:rPr>
          <w:rFonts w:ascii="Helvetica" w:hAnsi="Helvetica"/>
          <w:b/>
          <w:bCs/>
          <w:sz w:val="22"/>
          <w:szCs w:val="22"/>
        </w:rPr>
        <w:t>[</w:t>
      </w:r>
      <w:r w:rsidR="00270310">
        <w:rPr>
          <w:rFonts w:ascii="Helvetica" w:hAnsi="Helvetica"/>
          <w:b/>
          <w:bCs/>
          <w:sz w:val="22"/>
          <w:szCs w:val="22"/>
        </w:rPr>
        <w:t>1</w:t>
      </w:r>
      <w:r w:rsidR="008E6759">
        <w:rPr>
          <w:rFonts w:ascii="Helvetica" w:hAnsi="Helvetica"/>
          <w:b/>
          <w:bCs/>
          <w:sz w:val="22"/>
          <w:szCs w:val="22"/>
        </w:rPr>
        <w:t>-TXT]</w:t>
      </w:r>
      <w:r w:rsidR="00B417D6" w:rsidRPr="00373C9A">
        <w:rPr>
          <w:rFonts w:ascii="Helvetica" w:hAnsi="Helvetica"/>
          <w:sz w:val="22"/>
          <w:szCs w:val="22"/>
        </w:rPr>
        <w:t>.</w:t>
      </w:r>
    </w:p>
    <w:p w14:paraId="65B1261D" w14:textId="77777777" w:rsidR="008E6759" w:rsidRDefault="008E6759" w:rsidP="008E6759">
      <w:pPr>
        <w:pStyle w:val="ListParagraph"/>
        <w:rPr>
          <w:rFonts w:ascii="Helvetica" w:hAnsi="Helvetica"/>
          <w:sz w:val="22"/>
          <w:szCs w:val="22"/>
        </w:rPr>
      </w:pPr>
    </w:p>
    <w:p w14:paraId="1F9316B5" w14:textId="745DD1A0" w:rsidR="00B417D6" w:rsidRPr="00270310" w:rsidRDefault="008E6759" w:rsidP="00270310">
      <w:pPr>
        <w:pStyle w:val="NormalWeb"/>
        <w:numPr>
          <w:ilvl w:val="2"/>
          <w:numId w:val="12"/>
        </w:numPr>
        <w:spacing w:before="0" w:after="0"/>
        <w:rPr>
          <w:rFonts w:ascii="Helvetica" w:hAnsi="Helvetica"/>
          <w:sz w:val="22"/>
          <w:szCs w:val="22"/>
        </w:rPr>
      </w:pPr>
      <w:r>
        <w:rPr>
          <w:rFonts w:ascii="Helvetica" w:hAnsi="Helvetica"/>
          <w:sz w:val="22"/>
          <w:szCs w:val="22"/>
        </w:rPr>
        <w:t>SCREEN:</w:t>
      </w:r>
      <w:r w:rsidR="00270310">
        <w:rPr>
          <w:rFonts w:ascii="Helvetica" w:hAnsi="Helvetica"/>
          <w:sz w:val="22"/>
          <w:szCs w:val="22"/>
        </w:rPr>
        <w:t xml:space="preserve"> screenshot_11: 00:39-00:44 </w:t>
      </w:r>
      <w:r w:rsidRPr="00270310">
        <w:rPr>
          <w:rFonts w:ascii="Helvetica" w:hAnsi="Helvetica"/>
          <w:b/>
          <w:bCs/>
          <w:sz w:val="22"/>
          <w:szCs w:val="22"/>
        </w:rPr>
        <w:t>TEXT:</w:t>
      </w:r>
      <w:r w:rsidR="00B417D6" w:rsidRPr="00270310">
        <w:rPr>
          <w:rFonts w:ascii="Helvetica" w:hAnsi="Helvetica"/>
          <w:b/>
          <w:bCs/>
          <w:sz w:val="22"/>
          <w:szCs w:val="22"/>
        </w:rPr>
        <w:t xml:space="preserve"> </w:t>
      </w:r>
      <w:r w:rsidR="00CE7AEC">
        <w:rPr>
          <w:rFonts w:ascii="Helvetica" w:hAnsi="Helvetica"/>
          <w:b/>
          <w:bCs/>
          <w:sz w:val="22"/>
          <w:szCs w:val="22"/>
        </w:rPr>
        <w:t>Select</w:t>
      </w:r>
      <w:r w:rsidR="00B417D6" w:rsidRPr="00270310">
        <w:rPr>
          <w:rFonts w:ascii="Helvetica" w:hAnsi="Helvetica"/>
          <w:b/>
          <w:bCs/>
          <w:sz w:val="22"/>
          <w:szCs w:val="22"/>
        </w:rPr>
        <w:t xml:space="preserve"> sequentially from top or left to bottom or right</w:t>
      </w:r>
      <w:r w:rsidRPr="00270310">
        <w:rPr>
          <w:rFonts w:ascii="Helvetica" w:hAnsi="Helvetica"/>
          <w:b/>
          <w:bCs/>
          <w:sz w:val="22"/>
          <w:szCs w:val="22"/>
        </w:rPr>
        <w:t xml:space="preserve"> of </w:t>
      </w:r>
      <w:r w:rsidR="00B417D6" w:rsidRPr="00270310">
        <w:rPr>
          <w:rFonts w:ascii="Helvetica" w:hAnsi="Helvetica"/>
          <w:b/>
          <w:bCs/>
          <w:sz w:val="22"/>
          <w:szCs w:val="22"/>
        </w:rPr>
        <w:t>kymograph</w:t>
      </w:r>
    </w:p>
    <w:p w14:paraId="68DAF186" w14:textId="284F1EF1" w:rsidR="00B417D6" w:rsidRPr="008E6759" w:rsidRDefault="00B417D6" w:rsidP="008E6759">
      <w:pPr>
        <w:pStyle w:val="NormalWeb"/>
        <w:spacing w:before="0" w:after="0"/>
        <w:ind w:left="360"/>
        <w:rPr>
          <w:rFonts w:ascii="Helvetica" w:hAnsi="Helvetica"/>
          <w:b/>
          <w:bCs/>
          <w:sz w:val="22"/>
          <w:szCs w:val="22"/>
        </w:rPr>
      </w:pPr>
    </w:p>
    <w:p w14:paraId="32707E5E" w14:textId="5A8138AD" w:rsidR="00B417D6" w:rsidRDefault="008E6759" w:rsidP="008E6759">
      <w:pPr>
        <w:pStyle w:val="NormalWeb"/>
        <w:numPr>
          <w:ilvl w:val="1"/>
          <w:numId w:val="12"/>
        </w:numPr>
        <w:spacing w:before="0" w:after="0"/>
        <w:rPr>
          <w:rFonts w:ascii="Helvetica" w:hAnsi="Helvetica"/>
          <w:sz w:val="22"/>
          <w:szCs w:val="22"/>
        </w:rPr>
      </w:pPr>
      <w:r>
        <w:rPr>
          <w:rFonts w:ascii="Helvetica" w:hAnsi="Helvetica"/>
          <w:sz w:val="22"/>
          <w:szCs w:val="22"/>
        </w:rPr>
        <w:t>To e</w:t>
      </w:r>
      <w:r w:rsidR="00B417D6" w:rsidRPr="00373C9A">
        <w:rPr>
          <w:rFonts w:ascii="Helvetica" w:hAnsi="Helvetica"/>
          <w:sz w:val="22"/>
          <w:szCs w:val="22"/>
        </w:rPr>
        <w:t>valuate</w:t>
      </w:r>
      <w:r>
        <w:rPr>
          <w:rFonts w:ascii="Helvetica" w:hAnsi="Helvetica"/>
          <w:sz w:val="22"/>
          <w:szCs w:val="22"/>
        </w:rPr>
        <w:t xml:space="preserve"> the</w:t>
      </w:r>
      <w:r w:rsidR="00B417D6" w:rsidRPr="00373C9A">
        <w:rPr>
          <w:rFonts w:ascii="Helvetica" w:hAnsi="Helvetica"/>
          <w:sz w:val="22"/>
          <w:szCs w:val="22"/>
        </w:rPr>
        <w:t xml:space="preserve"> parameter choices</w:t>
      </w:r>
      <w:r>
        <w:rPr>
          <w:rFonts w:ascii="Helvetica" w:hAnsi="Helvetica"/>
          <w:sz w:val="22"/>
          <w:szCs w:val="22"/>
        </w:rPr>
        <w:t>, select 3</w:t>
      </w:r>
      <w:r w:rsidR="00CE7AEC">
        <w:rPr>
          <w:rFonts w:ascii="Helvetica" w:hAnsi="Helvetica"/>
          <w:sz w:val="22"/>
          <w:szCs w:val="22"/>
        </w:rPr>
        <w:t xml:space="preserve"> to </w:t>
      </w:r>
      <w:proofErr w:type="gramStart"/>
      <w:r>
        <w:rPr>
          <w:rFonts w:ascii="Helvetica" w:hAnsi="Helvetica"/>
          <w:sz w:val="22"/>
          <w:szCs w:val="22"/>
        </w:rPr>
        <w:t xml:space="preserve">4 </w:t>
      </w:r>
      <w:r w:rsidR="00B417D6" w:rsidRPr="00373C9A">
        <w:rPr>
          <w:rFonts w:ascii="Helvetica" w:hAnsi="Helvetica"/>
          <w:sz w:val="22"/>
          <w:szCs w:val="22"/>
        </w:rPr>
        <w:t>time</w:t>
      </w:r>
      <w:proofErr w:type="gramEnd"/>
      <w:r w:rsidR="00B417D6" w:rsidRPr="00373C9A">
        <w:rPr>
          <w:rFonts w:ascii="Helvetica" w:hAnsi="Helvetica"/>
          <w:sz w:val="22"/>
          <w:szCs w:val="22"/>
        </w:rPr>
        <w:t xml:space="preserve"> intervals and complet</w:t>
      </w:r>
      <w:r>
        <w:rPr>
          <w:rFonts w:ascii="Helvetica" w:hAnsi="Helvetica"/>
          <w:sz w:val="22"/>
          <w:szCs w:val="22"/>
        </w:rPr>
        <w:t>e the</w:t>
      </w:r>
      <w:r w:rsidR="00B417D6" w:rsidRPr="00373C9A">
        <w:rPr>
          <w:rFonts w:ascii="Helvetica" w:hAnsi="Helvetica"/>
          <w:sz w:val="22"/>
          <w:szCs w:val="22"/>
        </w:rPr>
        <w:t xml:space="preserve"> analysis for just those intervals</w:t>
      </w:r>
      <w:r>
        <w:rPr>
          <w:rFonts w:ascii="Helvetica" w:hAnsi="Helvetica"/>
          <w:sz w:val="22"/>
          <w:szCs w:val="22"/>
        </w:rPr>
        <w:t xml:space="preserve"> </w:t>
      </w:r>
      <w:r>
        <w:rPr>
          <w:rFonts w:ascii="Helvetica" w:hAnsi="Helvetica"/>
          <w:b/>
          <w:bCs/>
          <w:sz w:val="22"/>
          <w:szCs w:val="22"/>
        </w:rPr>
        <w:t>[1]</w:t>
      </w:r>
      <w:r w:rsidR="00B417D6" w:rsidRPr="00373C9A">
        <w:rPr>
          <w:rFonts w:ascii="Helvetica" w:hAnsi="Helvetica"/>
          <w:sz w:val="22"/>
          <w:szCs w:val="22"/>
        </w:rPr>
        <w:t>.</w:t>
      </w:r>
    </w:p>
    <w:p w14:paraId="682FD879" w14:textId="77777777" w:rsidR="00270310" w:rsidRDefault="00270310" w:rsidP="00270310">
      <w:pPr>
        <w:pStyle w:val="NormalWeb"/>
        <w:spacing w:before="0" w:after="0"/>
        <w:ind w:left="1080"/>
        <w:rPr>
          <w:rFonts w:ascii="Helvetica" w:hAnsi="Helvetica"/>
          <w:sz w:val="22"/>
          <w:szCs w:val="22"/>
        </w:rPr>
      </w:pPr>
    </w:p>
    <w:p w14:paraId="6BC4DF20" w14:textId="538BF417" w:rsidR="00270310" w:rsidRPr="00373C9A" w:rsidRDefault="00270310" w:rsidP="00270310">
      <w:pPr>
        <w:pStyle w:val="NormalWeb"/>
        <w:numPr>
          <w:ilvl w:val="2"/>
          <w:numId w:val="12"/>
        </w:numPr>
        <w:spacing w:before="0" w:after="0"/>
        <w:rPr>
          <w:rFonts w:ascii="Helvetica" w:hAnsi="Helvetica"/>
          <w:sz w:val="22"/>
          <w:szCs w:val="22"/>
        </w:rPr>
      </w:pPr>
      <w:r>
        <w:rPr>
          <w:rFonts w:ascii="Helvetica" w:hAnsi="Helvetica"/>
          <w:sz w:val="22"/>
          <w:szCs w:val="22"/>
        </w:rPr>
        <w:t>SCREEN: screenshot_11: 00:50-01:00</w:t>
      </w:r>
    </w:p>
    <w:p w14:paraId="20ACAA13" w14:textId="4DA1076E" w:rsidR="00B417D6" w:rsidRPr="00373C9A" w:rsidRDefault="00B417D6" w:rsidP="008E6759">
      <w:pPr>
        <w:pStyle w:val="NormalWeb"/>
        <w:spacing w:before="0" w:after="0"/>
        <w:ind w:left="360"/>
        <w:rPr>
          <w:rFonts w:ascii="Helvetica" w:hAnsi="Helvetica"/>
          <w:sz w:val="22"/>
          <w:szCs w:val="22"/>
        </w:rPr>
      </w:pPr>
    </w:p>
    <w:p w14:paraId="4724250E" w14:textId="32697F41" w:rsidR="008E6759" w:rsidRDefault="00B417D6" w:rsidP="008E6759">
      <w:pPr>
        <w:pStyle w:val="NormalWeb"/>
        <w:numPr>
          <w:ilvl w:val="1"/>
          <w:numId w:val="12"/>
        </w:numPr>
        <w:spacing w:before="0" w:after="0"/>
        <w:rPr>
          <w:rFonts w:ascii="Helvetica" w:hAnsi="Helvetica"/>
          <w:sz w:val="22"/>
          <w:szCs w:val="22"/>
        </w:rPr>
      </w:pPr>
      <w:r w:rsidRPr="00373C9A">
        <w:rPr>
          <w:rFonts w:ascii="Helvetica" w:hAnsi="Helvetica"/>
          <w:sz w:val="22"/>
          <w:szCs w:val="22"/>
        </w:rPr>
        <w:t xml:space="preserve">Click </w:t>
      </w:r>
      <w:r w:rsidRPr="00373C9A">
        <w:rPr>
          <w:rFonts w:ascii="Helvetica" w:hAnsi="Helvetica"/>
          <w:b/>
          <w:bCs/>
          <w:sz w:val="22"/>
          <w:szCs w:val="22"/>
        </w:rPr>
        <w:t>OK</w:t>
      </w:r>
      <w:r w:rsidRPr="00373C9A">
        <w:rPr>
          <w:rFonts w:ascii="Helvetica" w:hAnsi="Helvetica"/>
          <w:sz w:val="22"/>
          <w:szCs w:val="22"/>
        </w:rPr>
        <w:t xml:space="preserve"> when</w:t>
      </w:r>
      <w:r w:rsidR="00CE7AEC">
        <w:rPr>
          <w:rFonts w:ascii="Helvetica" w:hAnsi="Helvetica"/>
          <w:sz w:val="22"/>
          <w:szCs w:val="22"/>
        </w:rPr>
        <w:t xml:space="preserve"> the</w:t>
      </w:r>
      <w:r w:rsidRPr="00373C9A">
        <w:rPr>
          <w:rFonts w:ascii="Helvetica" w:hAnsi="Helvetica"/>
          <w:sz w:val="22"/>
          <w:szCs w:val="22"/>
        </w:rPr>
        <w:t xml:space="preserve"> </w:t>
      </w:r>
      <w:r w:rsidR="00EC3A90">
        <w:rPr>
          <w:rFonts w:ascii="Helvetica" w:hAnsi="Helvetica"/>
          <w:sz w:val="22"/>
          <w:szCs w:val="22"/>
        </w:rPr>
        <w:t xml:space="preserve">time interval selection </w:t>
      </w:r>
      <w:r w:rsidR="008E6759">
        <w:rPr>
          <w:rFonts w:ascii="Helvetica" w:hAnsi="Helvetica"/>
          <w:sz w:val="22"/>
          <w:szCs w:val="22"/>
        </w:rPr>
        <w:t>has been completed</w:t>
      </w:r>
      <w:r w:rsidRPr="00373C9A">
        <w:rPr>
          <w:rFonts w:ascii="Helvetica" w:hAnsi="Helvetica"/>
          <w:sz w:val="22"/>
          <w:szCs w:val="22"/>
        </w:rPr>
        <w:t xml:space="preserve">. A popup window </w:t>
      </w:r>
      <w:r w:rsidR="008E6759">
        <w:rPr>
          <w:rFonts w:ascii="Helvetica" w:hAnsi="Helvetica"/>
          <w:sz w:val="22"/>
          <w:szCs w:val="22"/>
        </w:rPr>
        <w:t>will appear</w:t>
      </w:r>
      <w:r w:rsidRPr="00373C9A">
        <w:rPr>
          <w:rFonts w:ascii="Helvetica" w:hAnsi="Helvetica"/>
          <w:sz w:val="22"/>
          <w:szCs w:val="22"/>
        </w:rPr>
        <w:t xml:space="preserve"> when the selected intervals have been saved in the </w:t>
      </w:r>
      <w:r w:rsidRPr="00373C9A">
        <w:rPr>
          <w:rFonts w:ascii="Helvetica" w:hAnsi="Helvetica"/>
          <w:b/>
          <w:bCs/>
          <w:sz w:val="22"/>
          <w:szCs w:val="22"/>
        </w:rPr>
        <w:t>Project Folder</w:t>
      </w:r>
      <w:r w:rsidRPr="00373C9A">
        <w:rPr>
          <w:rFonts w:ascii="Helvetica" w:hAnsi="Helvetica"/>
          <w:sz w:val="22"/>
          <w:szCs w:val="22"/>
        </w:rPr>
        <w:t xml:space="preserve">. Click </w:t>
      </w:r>
      <w:r w:rsidRPr="00373C9A">
        <w:rPr>
          <w:rFonts w:ascii="Helvetica" w:hAnsi="Helvetica"/>
          <w:b/>
          <w:bCs/>
          <w:sz w:val="22"/>
          <w:szCs w:val="22"/>
        </w:rPr>
        <w:t>OK</w:t>
      </w:r>
      <w:r w:rsidR="008E6759">
        <w:rPr>
          <w:rFonts w:ascii="Helvetica" w:hAnsi="Helvetica"/>
          <w:b/>
          <w:bCs/>
          <w:sz w:val="22"/>
          <w:szCs w:val="22"/>
        </w:rPr>
        <w:t xml:space="preserve"> [1]</w:t>
      </w:r>
      <w:r w:rsidRPr="00373C9A">
        <w:rPr>
          <w:rFonts w:ascii="Helvetica" w:hAnsi="Helvetica"/>
          <w:sz w:val="22"/>
          <w:szCs w:val="22"/>
        </w:rPr>
        <w:t>.</w:t>
      </w:r>
    </w:p>
    <w:p w14:paraId="50AE5C6E" w14:textId="77777777" w:rsidR="008E6759" w:rsidRDefault="008E6759" w:rsidP="008E6759">
      <w:pPr>
        <w:pStyle w:val="ListParagraph"/>
        <w:rPr>
          <w:rFonts w:ascii="Helvetica" w:hAnsi="Helvetica"/>
          <w:sz w:val="22"/>
          <w:szCs w:val="22"/>
        </w:rPr>
      </w:pPr>
    </w:p>
    <w:p w14:paraId="1B057126" w14:textId="777D5587" w:rsidR="00B417D6" w:rsidRPr="00373C9A" w:rsidRDefault="008E6759" w:rsidP="008E6759">
      <w:pPr>
        <w:pStyle w:val="NormalWeb"/>
        <w:numPr>
          <w:ilvl w:val="2"/>
          <w:numId w:val="12"/>
        </w:numPr>
        <w:spacing w:before="0" w:after="0"/>
        <w:rPr>
          <w:rFonts w:ascii="Helvetica" w:hAnsi="Helvetica"/>
          <w:sz w:val="22"/>
          <w:szCs w:val="22"/>
        </w:rPr>
      </w:pPr>
      <w:r>
        <w:rPr>
          <w:rFonts w:ascii="Helvetica" w:hAnsi="Helvetica"/>
          <w:sz w:val="22"/>
          <w:szCs w:val="22"/>
        </w:rPr>
        <w:t>SCREEN:</w:t>
      </w:r>
      <w:r w:rsidR="00B417D6" w:rsidRPr="00373C9A">
        <w:rPr>
          <w:rFonts w:ascii="Helvetica" w:hAnsi="Helvetica"/>
          <w:sz w:val="22"/>
          <w:szCs w:val="22"/>
        </w:rPr>
        <w:t xml:space="preserve"> </w:t>
      </w:r>
      <w:r w:rsidR="00692A99">
        <w:rPr>
          <w:rFonts w:ascii="Helvetica" w:hAnsi="Helvetica"/>
          <w:sz w:val="22"/>
          <w:szCs w:val="22"/>
        </w:rPr>
        <w:t>screenshot_11: 01:13-01:20</w:t>
      </w:r>
    </w:p>
    <w:p w14:paraId="3AD274E7" w14:textId="77777777" w:rsidR="00B417D6" w:rsidRPr="00373C9A" w:rsidRDefault="00B417D6" w:rsidP="008E6759">
      <w:pPr>
        <w:pStyle w:val="NormalWeb"/>
        <w:spacing w:before="0" w:after="0"/>
        <w:ind w:left="360"/>
        <w:rPr>
          <w:rFonts w:ascii="Helvetica" w:hAnsi="Helvetica"/>
          <w:sz w:val="22"/>
          <w:szCs w:val="22"/>
        </w:rPr>
      </w:pPr>
    </w:p>
    <w:p w14:paraId="56371546" w14:textId="0FF2650B" w:rsidR="006176F4" w:rsidRDefault="008E6759" w:rsidP="008E6759">
      <w:pPr>
        <w:pStyle w:val="NormalWeb"/>
        <w:numPr>
          <w:ilvl w:val="1"/>
          <w:numId w:val="12"/>
        </w:numPr>
        <w:spacing w:before="0" w:after="0"/>
        <w:rPr>
          <w:rFonts w:ascii="Helvetica" w:hAnsi="Helvetica"/>
          <w:sz w:val="22"/>
          <w:szCs w:val="22"/>
        </w:rPr>
      </w:pPr>
      <w:r>
        <w:rPr>
          <w:rFonts w:ascii="Helvetica" w:hAnsi="Helvetica"/>
          <w:sz w:val="22"/>
          <w:szCs w:val="22"/>
        </w:rPr>
        <w:t>To a</w:t>
      </w:r>
      <w:r w:rsidR="00B417D6" w:rsidRPr="00373C9A">
        <w:rPr>
          <w:rFonts w:ascii="Helvetica" w:hAnsi="Helvetica"/>
          <w:sz w:val="22"/>
          <w:szCs w:val="22"/>
        </w:rPr>
        <w:t>nalyze</w:t>
      </w:r>
      <w:r>
        <w:rPr>
          <w:rFonts w:ascii="Helvetica" w:hAnsi="Helvetica"/>
          <w:sz w:val="22"/>
          <w:szCs w:val="22"/>
        </w:rPr>
        <w:t xml:space="preserve"> the</w:t>
      </w:r>
      <w:r w:rsidR="00B417D6" w:rsidRPr="00373C9A">
        <w:rPr>
          <w:rFonts w:ascii="Helvetica" w:hAnsi="Helvetica"/>
          <w:sz w:val="22"/>
          <w:szCs w:val="22"/>
        </w:rPr>
        <w:t xml:space="preserve"> flow</w:t>
      </w:r>
      <w:r>
        <w:rPr>
          <w:rFonts w:ascii="Helvetica" w:hAnsi="Helvetica"/>
          <w:sz w:val="22"/>
          <w:szCs w:val="22"/>
        </w:rPr>
        <w:t xml:space="preserve">, select </w:t>
      </w:r>
      <w:r w:rsidR="00B417D6" w:rsidRPr="008E6759">
        <w:rPr>
          <w:rFonts w:ascii="Helvetica" w:hAnsi="Helvetica"/>
          <w:b/>
          <w:bCs/>
          <w:sz w:val="22"/>
          <w:szCs w:val="22"/>
        </w:rPr>
        <w:t>Plugins</w:t>
      </w:r>
      <w:r>
        <w:rPr>
          <w:rFonts w:ascii="Helvetica" w:hAnsi="Helvetica"/>
          <w:sz w:val="22"/>
          <w:szCs w:val="22"/>
        </w:rPr>
        <w:t>,</w:t>
      </w:r>
      <w:r w:rsidR="00B417D6" w:rsidRPr="008E6759">
        <w:rPr>
          <w:rFonts w:ascii="Helvetica" w:hAnsi="Helvetica"/>
          <w:sz w:val="22"/>
          <w:szCs w:val="22"/>
        </w:rPr>
        <w:t xml:space="preserve"> </w:t>
      </w:r>
      <w:r w:rsidR="00B417D6" w:rsidRPr="008E6759">
        <w:rPr>
          <w:rFonts w:ascii="Helvetica" w:hAnsi="Helvetica"/>
          <w:b/>
          <w:bCs/>
          <w:sz w:val="22"/>
          <w:szCs w:val="22"/>
        </w:rPr>
        <w:t>Macros</w:t>
      </w:r>
      <w:r>
        <w:rPr>
          <w:rFonts w:ascii="Helvetica" w:hAnsi="Helvetica"/>
          <w:sz w:val="22"/>
          <w:szCs w:val="22"/>
        </w:rPr>
        <w:t>, and</w:t>
      </w:r>
      <w:r w:rsidR="00B417D6" w:rsidRPr="008E6759">
        <w:rPr>
          <w:rFonts w:ascii="Helvetica" w:hAnsi="Helvetica"/>
          <w:sz w:val="22"/>
          <w:szCs w:val="22"/>
        </w:rPr>
        <w:t xml:space="preserve"> </w:t>
      </w:r>
      <w:r w:rsidR="00B417D6" w:rsidRPr="008E6759">
        <w:rPr>
          <w:rFonts w:ascii="Helvetica" w:hAnsi="Helvetica"/>
          <w:b/>
          <w:bCs/>
          <w:sz w:val="22"/>
          <w:szCs w:val="22"/>
        </w:rPr>
        <w:t>Analyze</w:t>
      </w:r>
      <w:r w:rsidR="00B417D6" w:rsidRPr="008E6759">
        <w:rPr>
          <w:rFonts w:ascii="Helvetica" w:hAnsi="Helvetica"/>
          <w:sz w:val="22"/>
          <w:szCs w:val="22"/>
        </w:rPr>
        <w:t xml:space="preserve"> </w:t>
      </w:r>
      <w:r w:rsidR="00B417D6" w:rsidRPr="008E6759">
        <w:rPr>
          <w:rFonts w:ascii="Helvetica" w:hAnsi="Helvetica"/>
          <w:b/>
          <w:bCs/>
          <w:sz w:val="22"/>
          <w:szCs w:val="22"/>
        </w:rPr>
        <w:t>Flow</w:t>
      </w:r>
      <w:r w:rsidR="006176F4">
        <w:rPr>
          <w:rFonts w:ascii="Helvetica" w:hAnsi="Helvetica"/>
          <w:sz w:val="22"/>
          <w:szCs w:val="22"/>
        </w:rPr>
        <w:t>. T</w:t>
      </w:r>
      <w:r w:rsidR="00B417D6" w:rsidRPr="008E6759">
        <w:rPr>
          <w:rFonts w:ascii="Helvetica" w:hAnsi="Helvetica"/>
          <w:sz w:val="22"/>
          <w:szCs w:val="22"/>
        </w:rPr>
        <w:t xml:space="preserve">he </w:t>
      </w:r>
      <w:r w:rsidR="00B417D6" w:rsidRPr="008E6759">
        <w:rPr>
          <w:rFonts w:ascii="Helvetica" w:hAnsi="Helvetica"/>
          <w:b/>
          <w:bCs/>
          <w:sz w:val="22"/>
          <w:szCs w:val="22"/>
        </w:rPr>
        <w:t>Analyze Flow Parameters</w:t>
      </w:r>
      <w:r w:rsidR="00B417D6" w:rsidRPr="008E6759">
        <w:rPr>
          <w:rFonts w:ascii="Helvetica" w:hAnsi="Helvetica"/>
          <w:sz w:val="22"/>
          <w:szCs w:val="22"/>
        </w:rPr>
        <w:t xml:space="preserve"> dialog box </w:t>
      </w:r>
      <w:r w:rsidR="006176F4">
        <w:rPr>
          <w:rFonts w:ascii="Helvetica" w:hAnsi="Helvetica"/>
          <w:sz w:val="22"/>
          <w:szCs w:val="22"/>
        </w:rPr>
        <w:t>will open</w:t>
      </w:r>
      <w:r w:rsidR="00B417D6" w:rsidRPr="008E6759">
        <w:rPr>
          <w:rFonts w:ascii="Helvetica" w:hAnsi="Helvetica"/>
          <w:sz w:val="22"/>
          <w:szCs w:val="22"/>
        </w:rPr>
        <w:t xml:space="preserve"> and display the values entered in the Open-Create Project step. Edit </w:t>
      </w:r>
      <w:r w:rsidR="006176F4">
        <w:rPr>
          <w:rFonts w:ascii="Helvetica" w:hAnsi="Helvetica"/>
          <w:sz w:val="22"/>
          <w:szCs w:val="22"/>
        </w:rPr>
        <w:t xml:space="preserve">these values </w:t>
      </w:r>
      <w:r w:rsidR="00624252">
        <w:rPr>
          <w:rFonts w:ascii="Helvetica" w:hAnsi="Helvetica"/>
          <w:sz w:val="22"/>
          <w:szCs w:val="22"/>
        </w:rPr>
        <w:t>if</w:t>
      </w:r>
      <w:r w:rsidR="006176F4">
        <w:rPr>
          <w:rFonts w:ascii="Helvetica" w:hAnsi="Helvetica"/>
          <w:sz w:val="22"/>
          <w:szCs w:val="22"/>
        </w:rPr>
        <w:t xml:space="preserve"> necessary</w:t>
      </w:r>
      <w:r w:rsidR="00B417D6" w:rsidRPr="008E6759">
        <w:rPr>
          <w:rFonts w:ascii="Helvetica" w:hAnsi="Helvetica"/>
          <w:sz w:val="22"/>
          <w:szCs w:val="22"/>
        </w:rPr>
        <w:t xml:space="preserve"> </w:t>
      </w:r>
      <w:r w:rsidR="006176F4">
        <w:rPr>
          <w:rFonts w:ascii="Helvetica" w:hAnsi="Helvetica"/>
          <w:sz w:val="22"/>
          <w:szCs w:val="22"/>
        </w:rPr>
        <w:t>and</w:t>
      </w:r>
      <w:r w:rsidR="00B417D6" w:rsidRPr="008E6759">
        <w:rPr>
          <w:rFonts w:ascii="Helvetica" w:hAnsi="Helvetica"/>
          <w:sz w:val="22"/>
          <w:szCs w:val="22"/>
        </w:rPr>
        <w:t xml:space="preserve"> click </w:t>
      </w:r>
      <w:r w:rsidR="00B417D6" w:rsidRPr="008E6759">
        <w:rPr>
          <w:rFonts w:ascii="Helvetica" w:hAnsi="Helvetica"/>
          <w:b/>
          <w:bCs/>
          <w:sz w:val="22"/>
          <w:szCs w:val="22"/>
        </w:rPr>
        <w:t>OK</w:t>
      </w:r>
      <w:r w:rsidR="006176F4">
        <w:rPr>
          <w:rFonts w:ascii="Helvetica" w:hAnsi="Helvetica"/>
          <w:b/>
          <w:bCs/>
          <w:sz w:val="22"/>
          <w:szCs w:val="22"/>
        </w:rPr>
        <w:t xml:space="preserve"> [1]</w:t>
      </w:r>
      <w:r w:rsidR="00B417D6" w:rsidRPr="008E6759">
        <w:rPr>
          <w:rFonts w:ascii="Helvetica" w:hAnsi="Helvetica"/>
          <w:sz w:val="22"/>
          <w:szCs w:val="22"/>
        </w:rPr>
        <w:t>.</w:t>
      </w:r>
    </w:p>
    <w:p w14:paraId="71C04F47" w14:textId="77777777" w:rsidR="006176F4" w:rsidRDefault="006176F4" w:rsidP="006176F4">
      <w:pPr>
        <w:pStyle w:val="NormalWeb"/>
        <w:spacing w:before="0" w:after="0"/>
        <w:ind w:left="1080"/>
        <w:rPr>
          <w:rFonts w:ascii="Helvetica" w:hAnsi="Helvetica"/>
          <w:sz w:val="22"/>
          <w:szCs w:val="22"/>
        </w:rPr>
      </w:pPr>
    </w:p>
    <w:p w14:paraId="6A58AE1A" w14:textId="218CB110" w:rsidR="00B417D6" w:rsidRPr="008E6759" w:rsidRDefault="006176F4" w:rsidP="006176F4">
      <w:pPr>
        <w:pStyle w:val="NormalWeb"/>
        <w:numPr>
          <w:ilvl w:val="2"/>
          <w:numId w:val="12"/>
        </w:numPr>
        <w:spacing w:before="0" w:after="0"/>
        <w:rPr>
          <w:rFonts w:ascii="Helvetica" w:hAnsi="Helvetica"/>
          <w:sz w:val="22"/>
          <w:szCs w:val="22"/>
        </w:rPr>
      </w:pPr>
      <w:r>
        <w:rPr>
          <w:rFonts w:ascii="Helvetica" w:hAnsi="Helvetica"/>
          <w:sz w:val="22"/>
          <w:szCs w:val="22"/>
        </w:rPr>
        <w:t>SCREEN:</w:t>
      </w:r>
      <w:r w:rsidR="00B417D6" w:rsidRPr="008E6759">
        <w:rPr>
          <w:rFonts w:ascii="Helvetica" w:hAnsi="Helvetica"/>
          <w:sz w:val="22"/>
          <w:szCs w:val="22"/>
        </w:rPr>
        <w:t xml:space="preserve"> </w:t>
      </w:r>
      <w:r w:rsidR="00692A99">
        <w:rPr>
          <w:rFonts w:ascii="Helvetica" w:hAnsi="Helvetica"/>
          <w:sz w:val="22"/>
          <w:szCs w:val="22"/>
        </w:rPr>
        <w:t>screenshot_12: 00:03-00:15</w:t>
      </w:r>
    </w:p>
    <w:p w14:paraId="671C0564" w14:textId="77777777" w:rsidR="00B417D6" w:rsidRPr="00373C9A" w:rsidRDefault="00B417D6" w:rsidP="006176F4">
      <w:pPr>
        <w:pStyle w:val="NormalWeb"/>
        <w:spacing w:before="0" w:after="0"/>
        <w:ind w:left="360"/>
        <w:rPr>
          <w:rFonts w:ascii="Helvetica" w:hAnsi="Helvetica"/>
          <w:sz w:val="22"/>
          <w:szCs w:val="22"/>
        </w:rPr>
      </w:pPr>
    </w:p>
    <w:p w14:paraId="50A6421C" w14:textId="5F6DDEE2" w:rsidR="006176F4" w:rsidRDefault="00B417D6" w:rsidP="006176F4">
      <w:pPr>
        <w:pStyle w:val="NormalWeb"/>
        <w:numPr>
          <w:ilvl w:val="1"/>
          <w:numId w:val="12"/>
        </w:numPr>
        <w:spacing w:before="0" w:after="0"/>
        <w:rPr>
          <w:rFonts w:ascii="Helvetica" w:hAnsi="Helvetica"/>
          <w:sz w:val="22"/>
          <w:szCs w:val="22"/>
        </w:rPr>
      </w:pPr>
      <w:r w:rsidRPr="00373C9A">
        <w:rPr>
          <w:rFonts w:ascii="Helvetica" w:hAnsi="Helvetica"/>
          <w:sz w:val="22"/>
          <w:szCs w:val="22"/>
        </w:rPr>
        <w:t xml:space="preserve">The </w:t>
      </w:r>
      <w:r w:rsidRPr="00373C9A">
        <w:rPr>
          <w:rFonts w:ascii="Helvetica" w:hAnsi="Helvetica"/>
          <w:b/>
          <w:bCs/>
          <w:sz w:val="22"/>
          <w:szCs w:val="22"/>
        </w:rPr>
        <w:t>Output File Names</w:t>
      </w:r>
      <w:r w:rsidRPr="00373C9A">
        <w:rPr>
          <w:rFonts w:ascii="Helvetica" w:hAnsi="Helvetica"/>
          <w:sz w:val="22"/>
          <w:szCs w:val="22"/>
        </w:rPr>
        <w:t xml:space="preserve"> dialog box </w:t>
      </w:r>
      <w:r w:rsidR="006176F4">
        <w:rPr>
          <w:rFonts w:ascii="Helvetica" w:hAnsi="Helvetica"/>
          <w:sz w:val="22"/>
          <w:szCs w:val="22"/>
        </w:rPr>
        <w:t>will open</w:t>
      </w:r>
      <w:r w:rsidRPr="00373C9A">
        <w:rPr>
          <w:rFonts w:ascii="Helvetica" w:hAnsi="Helvetica"/>
          <w:sz w:val="22"/>
          <w:szCs w:val="22"/>
        </w:rPr>
        <w:t xml:space="preserve"> and display the names entered in the Open-Create Project step. </w:t>
      </w:r>
      <w:r w:rsidR="006176F4" w:rsidRPr="008E6759">
        <w:rPr>
          <w:rFonts w:ascii="Helvetica" w:hAnsi="Helvetica"/>
          <w:sz w:val="22"/>
          <w:szCs w:val="22"/>
        </w:rPr>
        <w:t xml:space="preserve">Edit </w:t>
      </w:r>
      <w:r w:rsidR="006176F4">
        <w:rPr>
          <w:rFonts w:ascii="Helvetica" w:hAnsi="Helvetica"/>
          <w:sz w:val="22"/>
          <w:szCs w:val="22"/>
        </w:rPr>
        <w:t>these names as necessary</w:t>
      </w:r>
      <w:r w:rsidR="006176F4" w:rsidRPr="008E6759">
        <w:rPr>
          <w:rFonts w:ascii="Helvetica" w:hAnsi="Helvetica"/>
          <w:sz w:val="22"/>
          <w:szCs w:val="22"/>
        </w:rPr>
        <w:t xml:space="preserve"> </w:t>
      </w:r>
      <w:r w:rsidR="006176F4">
        <w:rPr>
          <w:rFonts w:ascii="Helvetica" w:hAnsi="Helvetica"/>
          <w:sz w:val="22"/>
          <w:szCs w:val="22"/>
        </w:rPr>
        <w:t>and</w:t>
      </w:r>
      <w:r w:rsidR="006176F4" w:rsidRPr="008E6759">
        <w:rPr>
          <w:rFonts w:ascii="Helvetica" w:hAnsi="Helvetica"/>
          <w:sz w:val="22"/>
          <w:szCs w:val="22"/>
        </w:rPr>
        <w:t xml:space="preserve"> click </w:t>
      </w:r>
      <w:r w:rsidR="006176F4" w:rsidRPr="008E6759">
        <w:rPr>
          <w:rFonts w:ascii="Helvetica" w:hAnsi="Helvetica"/>
          <w:b/>
          <w:bCs/>
          <w:sz w:val="22"/>
          <w:szCs w:val="22"/>
        </w:rPr>
        <w:t>OK</w:t>
      </w:r>
      <w:r w:rsidR="00EF4F16">
        <w:rPr>
          <w:rFonts w:ascii="Helvetica" w:hAnsi="Helvetica"/>
          <w:sz w:val="22"/>
          <w:szCs w:val="22"/>
        </w:rPr>
        <w:t xml:space="preserve"> to </w:t>
      </w:r>
      <w:r w:rsidR="00CE7AEC">
        <w:rPr>
          <w:rFonts w:ascii="Helvetica" w:hAnsi="Helvetica"/>
          <w:sz w:val="22"/>
          <w:szCs w:val="22"/>
        </w:rPr>
        <w:t>begin</w:t>
      </w:r>
      <w:r w:rsidR="00EF4F16">
        <w:rPr>
          <w:rFonts w:ascii="Helvetica" w:hAnsi="Helvetica"/>
          <w:sz w:val="22"/>
          <w:szCs w:val="22"/>
        </w:rPr>
        <w:t xml:space="preserve"> the</w:t>
      </w:r>
      <w:r w:rsidR="00480E40" w:rsidRPr="00EF4F16">
        <w:rPr>
          <w:rFonts w:ascii="Helvetica" w:hAnsi="Helvetica"/>
          <w:sz w:val="22"/>
          <w:szCs w:val="22"/>
        </w:rPr>
        <w:t xml:space="preserve"> </w:t>
      </w:r>
      <w:r w:rsidR="00EF4F16">
        <w:rPr>
          <w:rFonts w:ascii="Helvetica" w:hAnsi="Helvetica"/>
          <w:sz w:val="22"/>
          <w:szCs w:val="22"/>
        </w:rPr>
        <w:t>f</w:t>
      </w:r>
      <w:r w:rsidR="00480E40" w:rsidRPr="00EF4F16">
        <w:rPr>
          <w:rFonts w:ascii="Helvetica" w:hAnsi="Helvetica"/>
          <w:sz w:val="22"/>
          <w:szCs w:val="22"/>
        </w:rPr>
        <w:t xml:space="preserve">low analysis </w:t>
      </w:r>
      <w:r w:rsidR="006176F4">
        <w:rPr>
          <w:rFonts w:ascii="Helvetica" w:hAnsi="Helvetica"/>
          <w:b/>
          <w:bCs/>
          <w:sz w:val="22"/>
          <w:szCs w:val="22"/>
        </w:rPr>
        <w:t>[1]</w:t>
      </w:r>
      <w:r w:rsidRPr="00373C9A">
        <w:rPr>
          <w:rFonts w:ascii="Helvetica" w:hAnsi="Helvetica"/>
          <w:sz w:val="22"/>
          <w:szCs w:val="22"/>
        </w:rPr>
        <w:t>.</w:t>
      </w:r>
    </w:p>
    <w:p w14:paraId="48054A5B" w14:textId="77777777" w:rsidR="006176F4" w:rsidRDefault="006176F4" w:rsidP="006176F4">
      <w:pPr>
        <w:pStyle w:val="NormalWeb"/>
        <w:spacing w:before="0" w:after="0"/>
        <w:ind w:left="1080"/>
        <w:rPr>
          <w:rFonts w:ascii="Helvetica" w:hAnsi="Helvetica"/>
          <w:sz w:val="22"/>
          <w:szCs w:val="22"/>
        </w:rPr>
      </w:pPr>
    </w:p>
    <w:p w14:paraId="23D3F8BC" w14:textId="0BF965F6" w:rsidR="00541639" w:rsidRDefault="006176F4" w:rsidP="00541639">
      <w:pPr>
        <w:pStyle w:val="NormalWeb"/>
        <w:numPr>
          <w:ilvl w:val="2"/>
          <w:numId w:val="12"/>
        </w:numPr>
        <w:spacing w:before="0" w:after="0"/>
        <w:rPr>
          <w:rFonts w:ascii="Helvetica" w:hAnsi="Helvetica"/>
          <w:sz w:val="22"/>
          <w:szCs w:val="22"/>
        </w:rPr>
      </w:pPr>
      <w:r>
        <w:rPr>
          <w:rFonts w:ascii="Helvetica" w:hAnsi="Helvetica"/>
          <w:sz w:val="22"/>
          <w:szCs w:val="22"/>
        </w:rPr>
        <w:t>SCREEN:</w:t>
      </w:r>
      <w:r w:rsidR="00B417D6" w:rsidRPr="00373C9A">
        <w:rPr>
          <w:rFonts w:ascii="Helvetica" w:hAnsi="Helvetica"/>
          <w:sz w:val="22"/>
          <w:szCs w:val="22"/>
        </w:rPr>
        <w:t xml:space="preserve"> </w:t>
      </w:r>
      <w:r w:rsidR="00692A99">
        <w:rPr>
          <w:rFonts w:ascii="Helvetica" w:hAnsi="Helvetica"/>
          <w:sz w:val="22"/>
          <w:szCs w:val="22"/>
        </w:rPr>
        <w:t>screenshot_12: 00:15-00:19</w:t>
      </w:r>
    </w:p>
    <w:p w14:paraId="79C93D32" w14:textId="77777777" w:rsidR="00541639" w:rsidRPr="00541639" w:rsidRDefault="00541639" w:rsidP="00EF4F16">
      <w:pPr>
        <w:pStyle w:val="NormalWeb"/>
        <w:spacing w:before="0" w:after="0"/>
        <w:ind w:left="1368"/>
        <w:rPr>
          <w:rFonts w:ascii="Helvetica" w:hAnsi="Helvetica"/>
          <w:sz w:val="22"/>
          <w:szCs w:val="22"/>
        </w:rPr>
      </w:pPr>
    </w:p>
    <w:p w14:paraId="448CCEB4" w14:textId="212669C7" w:rsidR="00B417D6" w:rsidRPr="00EF4F16" w:rsidRDefault="00A31FAF" w:rsidP="00541639">
      <w:pPr>
        <w:pStyle w:val="NormalWeb"/>
        <w:numPr>
          <w:ilvl w:val="1"/>
          <w:numId w:val="12"/>
        </w:numPr>
        <w:spacing w:before="0" w:after="0"/>
        <w:rPr>
          <w:rFonts w:ascii="Helvetica" w:hAnsi="Helvetica"/>
          <w:sz w:val="22"/>
          <w:szCs w:val="22"/>
        </w:rPr>
      </w:pPr>
      <w:r>
        <w:rPr>
          <w:rFonts w:ascii="Helvetica" w:hAnsi="Helvetica"/>
          <w:sz w:val="22"/>
          <w:szCs w:val="22"/>
        </w:rPr>
        <w:t>W</w:t>
      </w:r>
      <w:r w:rsidR="00FE53F4">
        <w:rPr>
          <w:rFonts w:ascii="Helvetica" w:hAnsi="Helvetica"/>
          <w:sz w:val="22"/>
          <w:szCs w:val="22"/>
        </w:rPr>
        <w:t xml:space="preserve">hen a dialog box appears </w:t>
      </w:r>
      <w:r w:rsidR="00CE7AEC">
        <w:rPr>
          <w:rFonts w:ascii="Helvetica" w:hAnsi="Helvetica"/>
          <w:sz w:val="22"/>
          <w:szCs w:val="22"/>
        </w:rPr>
        <w:t>indicating</w:t>
      </w:r>
      <w:r w:rsidR="00FE53F4">
        <w:rPr>
          <w:rFonts w:ascii="Helvetica" w:hAnsi="Helvetica"/>
          <w:sz w:val="22"/>
          <w:szCs w:val="22"/>
        </w:rPr>
        <w:t xml:space="preserve"> that</w:t>
      </w:r>
      <w:r w:rsidR="00CE7AEC">
        <w:rPr>
          <w:rFonts w:ascii="Helvetica" w:hAnsi="Helvetica"/>
          <w:sz w:val="22"/>
          <w:szCs w:val="22"/>
        </w:rPr>
        <w:t xml:space="preserve"> the</w:t>
      </w:r>
      <w:r w:rsidR="00FE53F4">
        <w:rPr>
          <w:rFonts w:ascii="Helvetica" w:hAnsi="Helvetica"/>
          <w:sz w:val="22"/>
          <w:szCs w:val="22"/>
        </w:rPr>
        <w:t xml:space="preserve"> flow has been analyzed</w:t>
      </w:r>
      <w:r>
        <w:rPr>
          <w:rFonts w:ascii="Helvetica" w:hAnsi="Helvetica"/>
          <w:sz w:val="22"/>
          <w:szCs w:val="22"/>
        </w:rPr>
        <w:t xml:space="preserve">, click </w:t>
      </w:r>
      <w:r w:rsidRPr="00EF4F16">
        <w:rPr>
          <w:rFonts w:ascii="Helvetica" w:hAnsi="Helvetica"/>
          <w:b/>
          <w:bCs/>
          <w:sz w:val="22"/>
          <w:szCs w:val="22"/>
        </w:rPr>
        <w:t>OK</w:t>
      </w:r>
      <w:r>
        <w:rPr>
          <w:rFonts w:ascii="Helvetica" w:hAnsi="Helvetica"/>
          <w:sz w:val="22"/>
          <w:szCs w:val="22"/>
        </w:rPr>
        <w:t xml:space="preserve"> to store</w:t>
      </w:r>
      <w:r w:rsidR="00480E40">
        <w:rPr>
          <w:rFonts w:ascii="Helvetica" w:hAnsi="Helvetica"/>
          <w:sz w:val="22"/>
          <w:szCs w:val="22"/>
        </w:rPr>
        <w:t xml:space="preserve"> </w:t>
      </w:r>
      <w:r w:rsidR="007901B4">
        <w:rPr>
          <w:rFonts w:ascii="Helvetica" w:hAnsi="Helvetica"/>
          <w:sz w:val="22"/>
          <w:szCs w:val="22"/>
        </w:rPr>
        <w:t xml:space="preserve">the </w:t>
      </w:r>
      <w:r>
        <w:rPr>
          <w:rFonts w:ascii="Helvetica" w:hAnsi="Helvetica"/>
          <w:sz w:val="22"/>
          <w:szCs w:val="22"/>
        </w:rPr>
        <w:t xml:space="preserve">analysis </w:t>
      </w:r>
      <w:r w:rsidR="00480E40">
        <w:rPr>
          <w:rFonts w:ascii="Helvetica" w:hAnsi="Helvetica"/>
          <w:sz w:val="22"/>
          <w:szCs w:val="22"/>
        </w:rPr>
        <w:t>r</w:t>
      </w:r>
      <w:r w:rsidR="00FE53F4" w:rsidRPr="00EF4F16">
        <w:rPr>
          <w:rFonts w:ascii="Helvetica" w:hAnsi="Helvetica"/>
          <w:sz w:val="22"/>
          <w:szCs w:val="22"/>
        </w:rPr>
        <w:t>esults</w:t>
      </w:r>
      <w:r>
        <w:rPr>
          <w:rFonts w:ascii="Helvetica" w:hAnsi="Helvetica"/>
          <w:sz w:val="22"/>
          <w:szCs w:val="22"/>
        </w:rPr>
        <w:t xml:space="preserve"> </w:t>
      </w:r>
      <w:r w:rsidR="00FE53F4">
        <w:rPr>
          <w:rFonts w:ascii="Helvetica" w:hAnsi="Helvetica"/>
          <w:sz w:val="22"/>
          <w:szCs w:val="22"/>
        </w:rPr>
        <w:t xml:space="preserve">in csv spreadsheet files </w:t>
      </w:r>
      <w:r w:rsidR="00FE53F4" w:rsidRPr="00EF4F16">
        <w:rPr>
          <w:rFonts w:ascii="Helvetica" w:hAnsi="Helvetica"/>
          <w:b/>
          <w:bCs/>
          <w:sz w:val="22"/>
          <w:szCs w:val="22"/>
        </w:rPr>
        <w:t>[1]</w:t>
      </w:r>
      <w:r w:rsidR="00FE53F4">
        <w:rPr>
          <w:rFonts w:ascii="Helvetica" w:hAnsi="Helvetica"/>
          <w:sz w:val="22"/>
          <w:szCs w:val="22"/>
        </w:rPr>
        <w:t>.</w:t>
      </w:r>
    </w:p>
    <w:p w14:paraId="48722E7D" w14:textId="77777777" w:rsidR="00541639" w:rsidRPr="00EF4F16" w:rsidRDefault="00541639" w:rsidP="00EF4F16">
      <w:pPr>
        <w:pStyle w:val="NormalWeb"/>
        <w:spacing w:before="0" w:after="0"/>
        <w:ind w:left="1080"/>
        <w:rPr>
          <w:rFonts w:ascii="Helvetica" w:hAnsi="Helvetica"/>
          <w:sz w:val="22"/>
          <w:szCs w:val="22"/>
        </w:rPr>
      </w:pPr>
    </w:p>
    <w:p w14:paraId="347FE748" w14:textId="1485DE92" w:rsidR="00541639" w:rsidRDefault="00541639" w:rsidP="00541639">
      <w:pPr>
        <w:pStyle w:val="NormalWeb"/>
        <w:numPr>
          <w:ilvl w:val="2"/>
          <w:numId w:val="12"/>
        </w:numPr>
        <w:spacing w:before="0" w:after="0"/>
        <w:rPr>
          <w:rFonts w:ascii="Helvetica" w:hAnsi="Helvetica"/>
          <w:sz w:val="22"/>
          <w:szCs w:val="22"/>
        </w:rPr>
      </w:pPr>
      <w:r>
        <w:rPr>
          <w:rFonts w:ascii="Helvetica" w:hAnsi="Helvetica"/>
          <w:sz w:val="22"/>
          <w:szCs w:val="22"/>
        </w:rPr>
        <w:t>SCREEN: screenshot_12: 00:19-00:2</w:t>
      </w:r>
      <w:r w:rsidR="001325A7">
        <w:rPr>
          <w:rFonts w:ascii="Helvetica" w:hAnsi="Helvetica"/>
          <w:sz w:val="22"/>
          <w:szCs w:val="22"/>
        </w:rPr>
        <w:t>3</w:t>
      </w:r>
    </w:p>
    <w:p w14:paraId="5428EFC0" w14:textId="77777777" w:rsidR="00541639" w:rsidRPr="00373C9A" w:rsidRDefault="00541639" w:rsidP="00EF4F16">
      <w:pPr>
        <w:pStyle w:val="NormalWeb"/>
        <w:spacing w:before="0" w:after="0"/>
        <w:ind w:left="1368"/>
        <w:rPr>
          <w:rFonts w:ascii="Helvetica" w:hAnsi="Helvetica"/>
          <w:sz w:val="22"/>
          <w:szCs w:val="22"/>
        </w:rPr>
      </w:pPr>
    </w:p>
    <w:p w14:paraId="235A2790" w14:textId="54AC96E7" w:rsidR="006176F4" w:rsidRDefault="006176F4" w:rsidP="006176F4">
      <w:pPr>
        <w:pStyle w:val="NormalWeb"/>
        <w:numPr>
          <w:ilvl w:val="1"/>
          <w:numId w:val="12"/>
        </w:numPr>
        <w:spacing w:before="0" w:after="0"/>
        <w:rPr>
          <w:rFonts w:ascii="Helvetica" w:hAnsi="Helvetica"/>
          <w:sz w:val="22"/>
          <w:szCs w:val="22"/>
        </w:rPr>
      </w:pPr>
      <w:r>
        <w:rPr>
          <w:rFonts w:ascii="Helvetica" w:hAnsi="Helvetica"/>
          <w:sz w:val="22"/>
          <w:szCs w:val="22"/>
        </w:rPr>
        <w:t>To p</w:t>
      </w:r>
      <w:r w:rsidR="00B417D6" w:rsidRPr="00373C9A">
        <w:rPr>
          <w:rFonts w:ascii="Helvetica" w:hAnsi="Helvetica"/>
          <w:sz w:val="22"/>
          <w:szCs w:val="22"/>
        </w:rPr>
        <w:t>roduce spatial maps</w:t>
      </w:r>
      <w:r>
        <w:rPr>
          <w:rFonts w:ascii="Helvetica" w:hAnsi="Helvetica"/>
          <w:sz w:val="22"/>
          <w:szCs w:val="22"/>
        </w:rPr>
        <w:t xml:space="preserve">, select </w:t>
      </w:r>
      <w:r w:rsidR="00B417D6" w:rsidRPr="00373C9A">
        <w:rPr>
          <w:rFonts w:ascii="Helvetica" w:hAnsi="Helvetica"/>
          <w:b/>
          <w:bCs/>
          <w:sz w:val="22"/>
          <w:szCs w:val="22"/>
        </w:rPr>
        <w:t>Plugins</w:t>
      </w:r>
      <w:r>
        <w:rPr>
          <w:rFonts w:ascii="Helvetica" w:hAnsi="Helvetica"/>
          <w:sz w:val="22"/>
          <w:szCs w:val="22"/>
        </w:rPr>
        <w:t>,</w:t>
      </w:r>
      <w:r w:rsidR="00B417D6" w:rsidRPr="00373C9A">
        <w:rPr>
          <w:rFonts w:ascii="Helvetica" w:hAnsi="Helvetica"/>
          <w:sz w:val="22"/>
          <w:szCs w:val="22"/>
        </w:rPr>
        <w:t xml:space="preserve"> </w:t>
      </w:r>
      <w:r w:rsidR="00B417D6" w:rsidRPr="00373C9A">
        <w:rPr>
          <w:rFonts w:ascii="Helvetica" w:hAnsi="Helvetica"/>
          <w:b/>
          <w:bCs/>
          <w:sz w:val="22"/>
          <w:szCs w:val="22"/>
        </w:rPr>
        <w:t>Macros</w:t>
      </w:r>
      <w:r>
        <w:rPr>
          <w:rFonts w:ascii="Helvetica" w:hAnsi="Helvetica"/>
          <w:sz w:val="22"/>
          <w:szCs w:val="22"/>
        </w:rPr>
        <w:t>, and</w:t>
      </w:r>
      <w:r w:rsidR="00B417D6" w:rsidRPr="00373C9A">
        <w:rPr>
          <w:rFonts w:ascii="Helvetica" w:hAnsi="Helvetica"/>
          <w:sz w:val="22"/>
          <w:szCs w:val="22"/>
        </w:rPr>
        <w:t xml:space="preserve"> </w:t>
      </w:r>
      <w:r w:rsidR="00B417D6" w:rsidRPr="00373C9A">
        <w:rPr>
          <w:rFonts w:ascii="Helvetica" w:hAnsi="Helvetica"/>
          <w:b/>
          <w:bCs/>
          <w:sz w:val="22"/>
          <w:szCs w:val="22"/>
        </w:rPr>
        <w:t>Produce</w:t>
      </w:r>
      <w:r w:rsidR="00B417D6" w:rsidRPr="00373C9A">
        <w:rPr>
          <w:rFonts w:ascii="Helvetica" w:hAnsi="Helvetica"/>
          <w:sz w:val="22"/>
          <w:szCs w:val="22"/>
        </w:rPr>
        <w:t xml:space="preserve"> </w:t>
      </w:r>
      <w:r w:rsidR="00B417D6" w:rsidRPr="00373C9A">
        <w:rPr>
          <w:rFonts w:ascii="Helvetica" w:hAnsi="Helvetica"/>
          <w:b/>
          <w:bCs/>
          <w:sz w:val="22"/>
          <w:szCs w:val="22"/>
        </w:rPr>
        <w:t>Spatial</w:t>
      </w:r>
      <w:r w:rsidR="00B417D6" w:rsidRPr="00373C9A">
        <w:rPr>
          <w:rFonts w:ascii="Helvetica" w:hAnsi="Helvetica"/>
          <w:sz w:val="22"/>
          <w:szCs w:val="22"/>
        </w:rPr>
        <w:t xml:space="preserve"> </w:t>
      </w:r>
      <w:r w:rsidR="00B417D6" w:rsidRPr="00373C9A">
        <w:rPr>
          <w:rFonts w:ascii="Helvetica" w:hAnsi="Helvetica"/>
          <w:b/>
          <w:bCs/>
          <w:sz w:val="22"/>
          <w:szCs w:val="22"/>
        </w:rPr>
        <w:t>Map</w:t>
      </w:r>
      <w:r>
        <w:rPr>
          <w:rFonts w:ascii="Helvetica" w:hAnsi="Helvetica"/>
          <w:sz w:val="22"/>
          <w:szCs w:val="22"/>
        </w:rPr>
        <w:t>. T</w:t>
      </w:r>
      <w:r w:rsidR="00B417D6" w:rsidRPr="00373C9A">
        <w:rPr>
          <w:rFonts w:ascii="Helvetica" w:hAnsi="Helvetica"/>
          <w:sz w:val="22"/>
          <w:szCs w:val="22"/>
        </w:rPr>
        <w:t xml:space="preserve">he </w:t>
      </w:r>
      <w:r w:rsidR="00B417D6" w:rsidRPr="00373C9A">
        <w:rPr>
          <w:rFonts w:ascii="Helvetica" w:hAnsi="Helvetica"/>
          <w:b/>
          <w:bCs/>
          <w:sz w:val="22"/>
          <w:szCs w:val="22"/>
        </w:rPr>
        <w:t>Spatial Map Parameters</w:t>
      </w:r>
      <w:r w:rsidR="00B417D6" w:rsidRPr="00373C9A">
        <w:rPr>
          <w:rFonts w:ascii="Helvetica" w:hAnsi="Helvetica"/>
          <w:sz w:val="22"/>
          <w:szCs w:val="22"/>
        </w:rPr>
        <w:t xml:space="preserve"> window will open, displaying the values entered in the Open-Create Project step. Edit </w:t>
      </w:r>
      <w:r>
        <w:rPr>
          <w:rFonts w:ascii="Helvetica" w:hAnsi="Helvetica"/>
          <w:sz w:val="22"/>
          <w:szCs w:val="22"/>
        </w:rPr>
        <w:t>these values as necessary and click</w:t>
      </w:r>
      <w:r w:rsidR="00B417D6" w:rsidRPr="00373C9A">
        <w:rPr>
          <w:rFonts w:ascii="Helvetica" w:hAnsi="Helvetica"/>
          <w:sz w:val="22"/>
          <w:szCs w:val="22"/>
        </w:rPr>
        <w:t xml:space="preserve"> </w:t>
      </w:r>
      <w:r w:rsidR="00B417D6" w:rsidRPr="00373C9A">
        <w:rPr>
          <w:rFonts w:ascii="Helvetica" w:hAnsi="Helvetica"/>
          <w:b/>
          <w:bCs/>
          <w:sz w:val="22"/>
          <w:szCs w:val="22"/>
        </w:rPr>
        <w:t>OK</w:t>
      </w:r>
      <w:r>
        <w:rPr>
          <w:rFonts w:ascii="Helvetica" w:hAnsi="Helvetica"/>
          <w:b/>
          <w:bCs/>
          <w:sz w:val="22"/>
          <w:szCs w:val="22"/>
        </w:rPr>
        <w:t xml:space="preserve"> [1]</w:t>
      </w:r>
      <w:r w:rsidR="00B417D6" w:rsidRPr="00373C9A">
        <w:rPr>
          <w:rFonts w:ascii="Helvetica" w:hAnsi="Helvetica"/>
          <w:sz w:val="22"/>
          <w:szCs w:val="22"/>
        </w:rPr>
        <w:t>.</w:t>
      </w:r>
    </w:p>
    <w:p w14:paraId="7C2602B7" w14:textId="77777777" w:rsidR="006176F4" w:rsidRDefault="006176F4" w:rsidP="006176F4">
      <w:pPr>
        <w:pStyle w:val="NormalWeb"/>
        <w:spacing w:before="0" w:after="0"/>
        <w:ind w:left="1080"/>
        <w:rPr>
          <w:rFonts w:ascii="Helvetica" w:hAnsi="Helvetica"/>
          <w:sz w:val="22"/>
          <w:szCs w:val="22"/>
        </w:rPr>
      </w:pPr>
    </w:p>
    <w:p w14:paraId="52E35E10" w14:textId="622CBEA8" w:rsidR="00B417D6" w:rsidRPr="00373C9A" w:rsidRDefault="006176F4" w:rsidP="006176F4">
      <w:pPr>
        <w:pStyle w:val="NormalWeb"/>
        <w:numPr>
          <w:ilvl w:val="2"/>
          <w:numId w:val="12"/>
        </w:numPr>
        <w:spacing w:before="0" w:after="0"/>
        <w:rPr>
          <w:rFonts w:ascii="Helvetica" w:hAnsi="Helvetica"/>
          <w:sz w:val="22"/>
          <w:szCs w:val="22"/>
        </w:rPr>
      </w:pPr>
      <w:r>
        <w:rPr>
          <w:rFonts w:ascii="Helvetica" w:hAnsi="Helvetica"/>
          <w:sz w:val="22"/>
          <w:szCs w:val="22"/>
        </w:rPr>
        <w:t>SCREEN:</w:t>
      </w:r>
      <w:r w:rsidR="00B417D6" w:rsidRPr="00373C9A">
        <w:rPr>
          <w:rFonts w:ascii="Helvetica" w:hAnsi="Helvetica"/>
          <w:sz w:val="22"/>
          <w:szCs w:val="22"/>
        </w:rPr>
        <w:t xml:space="preserve"> </w:t>
      </w:r>
      <w:r w:rsidR="00692A99">
        <w:rPr>
          <w:rFonts w:ascii="Helvetica" w:hAnsi="Helvetica"/>
          <w:sz w:val="22"/>
          <w:szCs w:val="22"/>
        </w:rPr>
        <w:t>screenshot_13: 00:03-00:10</w:t>
      </w:r>
    </w:p>
    <w:p w14:paraId="779C753C" w14:textId="77777777" w:rsidR="00B417D6" w:rsidRPr="00373C9A" w:rsidRDefault="00B417D6" w:rsidP="006176F4">
      <w:pPr>
        <w:pStyle w:val="NormalWeb"/>
        <w:spacing w:before="0" w:after="0"/>
        <w:ind w:left="360"/>
        <w:rPr>
          <w:rFonts w:ascii="Helvetica" w:hAnsi="Helvetica"/>
          <w:sz w:val="22"/>
          <w:szCs w:val="22"/>
        </w:rPr>
      </w:pPr>
    </w:p>
    <w:p w14:paraId="01194992" w14:textId="4C3E199B" w:rsidR="006176F4" w:rsidRDefault="006176F4" w:rsidP="006176F4">
      <w:pPr>
        <w:pStyle w:val="NormalWeb"/>
        <w:numPr>
          <w:ilvl w:val="1"/>
          <w:numId w:val="12"/>
        </w:numPr>
        <w:spacing w:before="0" w:after="0"/>
        <w:rPr>
          <w:rFonts w:ascii="Helvetica" w:hAnsi="Helvetica"/>
          <w:sz w:val="22"/>
          <w:szCs w:val="22"/>
        </w:rPr>
      </w:pPr>
      <w:r>
        <w:rPr>
          <w:rFonts w:ascii="Helvetica" w:hAnsi="Helvetica"/>
          <w:sz w:val="22"/>
          <w:szCs w:val="22"/>
        </w:rPr>
        <w:t>A</w:t>
      </w:r>
      <w:r w:rsidR="00B417D6" w:rsidRPr="00373C9A">
        <w:rPr>
          <w:rFonts w:ascii="Helvetica" w:hAnsi="Helvetica"/>
          <w:sz w:val="22"/>
          <w:szCs w:val="22"/>
        </w:rPr>
        <w:t xml:space="preserve"> temporal sequence of spatial maps of flow velocities </w:t>
      </w:r>
      <w:r>
        <w:rPr>
          <w:rFonts w:ascii="Helvetica" w:hAnsi="Helvetica"/>
          <w:sz w:val="22"/>
          <w:szCs w:val="22"/>
        </w:rPr>
        <w:t>will be</w:t>
      </w:r>
      <w:r w:rsidR="00B417D6" w:rsidRPr="00373C9A">
        <w:rPr>
          <w:rFonts w:ascii="Helvetica" w:hAnsi="Helvetica"/>
          <w:sz w:val="22"/>
          <w:szCs w:val="22"/>
        </w:rPr>
        <w:t xml:space="preserve"> generated with</w:t>
      </w:r>
      <w:r>
        <w:rPr>
          <w:rFonts w:ascii="Helvetica" w:hAnsi="Helvetica"/>
          <w:sz w:val="22"/>
          <w:szCs w:val="22"/>
        </w:rPr>
        <w:t xml:space="preserve"> each</w:t>
      </w:r>
      <w:r w:rsidR="00B417D6" w:rsidRPr="00373C9A">
        <w:rPr>
          <w:rFonts w:ascii="Helvetica" w:hAnsi="Helvetica"/>
          <w:sz w:val="22"/>
          <w:szCs w:val="22"/>
        </w:rPr>
        <w:t xml:space="preserve"> color indicating </w:t>
      </w:r>
      <w:r>
        <w:rPr>
          <w:rFonts w:ascii="Helvetica" w:hAnsi="Helvetica"/>
          <w:sz w:val="22"/>
          <w:szCs w:val="22"/>
        </w:rPr>
        <w:t xml:space="preserve">a </w:t>
      </w:r>
      <w:r w:rsidR="00B417D6" w:rsidRPr="00373C9A">
        <w:rPr>
          <w:rFonts w:ascii="Helvetica" w:hAnsi="Helvetica"/>
          <w:sz w:val="22"/>
          <w:szCs w:val="22"/>
        </w:rPr>
        <w:t>flow speed</w:t>
      </w:r>
      <w:r>
        <w:rPr>
          <w:rFonts w:ascii="Helvetica" w:hAnsi="Helvetica"/>
          <w:sz w:val="22"/>
          <w:szCs w:val="22"/>
        </w:rPr>
        <w:t xml:space="preserve"> </w:t>
      </w:r>
      <w:r>
        <w:rPr>
          <w:rFonts w:ascii="Helvetica" w:hAnsi="Helvetica"/>
          <w:b/>
          <w:bCs/>
          <w:sz w:val="22"/>
          <w:szCs w:val="22"/>
        </w:rPr>
        <w:t>[1]</w:t>
      </w:r>
      <w:r w:rsidR="00B417D6" w:rsidRPr="00373C9A">
        <w:rPr>
          <w:rFonts w:ascii="Helvetica" w:hAnsi="Helvetica"/>
          <w:sz w:val="22"/>
          <w:szCs w:val="22"/>
        </w:rPr>
        <w:t>.</w:t>
      </w:r>
    </w:p>
    <w:p w14:paraId="05693C7C" w14:textId="77777777" w:rsidR="006176F4" w:rsidRDefault="006176F4" w:rsidP="006176F4">
      <w:pPr>
        <w:pStyle w:val="NormalWeb"/>
        <w:spacing w:before="0" w:after="0"/>
        <w:ind w:left="1080"/>
        <w:rPr>
          <w:rFonts w:ascii="Helvetica" w:hAnsi="Helvetica"/>
          <w:sz w:val="22"/>
          <w:szCs w:val="22"/>
        </w:rPr>
      </w:pPr>
    </w:p>
    <w:p w14:paraId="1892A12E" w14:textId="245EC0DE" w:rsidR="006176F4" w:rsidRDefault="006176F4" w:rsidP="006176F4">
      <w:pPr>
        <w:pStyle w:val="NormalWeb"/>
        <w:numPr>
          <w:ilvl w:val="2"/>
          <w:numId w:val="12"/>
        </w:numPr>
        <w:spacing w:before="0" w:after="0"/>
        <w:rPr>
          <w:rFonts w:ascii="Helvetica" w:hAnsi="Helvetica"/>
          <w:sz w:val="22"/>
          <w:szCs w:val="22"/>
        </w:rPr>
      </w:pPr>
      <w:r>
        <w:rPr>
          <w:rFonts w:ascii="Helvetica" w:hAnsi="Helvetica"/>
          <w:sz w:val="22"/>
          <w:szCs w:val="22"/>
        </w:rPr>
        <w:t>SCREEN:</w:t>
      </w:r>
      <w:r w:rsidR="00692A99">
        <w:rPr>
          <w:rFonts w:ascii="Helvetica" w:hAnsi="Helvetica"/>
          <w:sz w:val="22"/>
          <w:szCs w:val="22"/>
        </w:rPr>
        <w:t xml:space="preserve"> screenshot_14: 00:00</w:t>
      </w:r>
    </w:p>
    <w:p w14:paraId="7D8C0EE2" w14:textId="77777777" w:rsidR="006176F4" w:rsidRDefault="006176F4" w:rsidP="006176F4">
      <w:pPr>
        <w:pStyle w:val="NormalWeb"/>
        <w:spacing w:before="0" w:after="0"/>
        <w:ind w:left="1368"/>
        <w:rPr>
          <w:rFonts w:ascii="Helvetica" w:hAnsi="Helvetica"/>
          <w:sz w:val="22"/>
          <w:szCs w:val="22"/>
        </w:rPr>
      </w:pPr>
    </w:p>
    <w:p w14:paraId="6E2E4B72" w14:textId="6E34993D" w:rsidR="006176F4" w:rsidRDefault="00B417D6" w:rsidP="006176F4">
      <w:pPr>
        <w:pStyle w:val="NormalWeb"/>
        <w:numPr>
          <w:ilvl w:val="1"/>
          <w:numId w:val="12"/>
        </w:numPr>
        <w:spacing w:before="0" w:after="0"/>
        <w:rPr>
          <w:rFonts w:ascii="Helvetica" w:hAnsi="Helvetica"/>
          <w:sz w:val="22"/>
          <w:szCs w:val="22"/>
        </w:rPr>
      </w:pPr>
      <w:r w:rsidRPr="00373C9A">
        <w:rPr>
          <w:rFonts w:ascii="Helvetica" w:hAnsi="Helvetica"/>
          <w:sz w:val="22"/>
          <w:szCs w:val="22"/>
        </w:rPr>
        <w:t>Scroll through the</w:t>
      </w:r>
      <w:r w:rsidR="006176F4">
        <w:rPr>
          <w:rFonts w:ascii="Helvetica" w:hAnsi="Helvetica"/>
          <w:sz w:val="22"/>
          <w:szCs w:val="22"/>
        </w:rPr>
        <w:t xml:space="preserve"> generated</w:t>
      </w:r>
      <w:r w:rsidRPr="00373C9A">
        <w:rPr>
          <w:rFonts w:ascii="Helvetica" w:hAnsi="Helvetica"/>
          <w:sz w:val="22"/>
          <w:szCs w:val="22"/>
        </w:rPr>
        <w:t xml:space="preserve"> stack</w:t>
      </w:r>
      <w:r w:rsidR="006176F4">
        <w:rPr>
          <w:rFonts w:ascii="Helvetica" w:hAnsi="Helvetica"/>
          <w:sz w:val="22"/>
          <w:szCs w:val="22"/>
        </w:rPr>
        <w:t xml:space="preserve"> of one image per </w:t>
      </w:r>
      <w:r w:rsidR="00692A99">
        <w:rPr>
          <w:rFonts w:ascii="Helvetica" w:hAnsi="Helvetica"/>
          <w:sz w:val="22"/>
          <w:szCs w:val="22"/>
        </w:rPr>
        <w:t>interval</w:t>
      </w:r>
      <w:r w:rsidRPr="00373C9A">
        <w:rPr>
          <w:rFonts w:ascii="Helvetica" w:hAnsi="Helvetica"/>
          <w:sz w:val="22"/>
          <w:szCs w:val="22"/>
        </w:rPr>
        <w:t xml:space="preserve"> to visualize </w:t>
      </w:r>
      <w:r w:rsidR="006176F4">
        <w:rPr>
          <w:rFonts w:ascii="Helvetica" w:hAnsi="Helvetica"/>
          <w:sz w:val="22"/>
          <w:szCs w:val="22"/>
        </w:rPr>
        <w:t xml:space="preserve">the </w:t>
      </w:r>
      <w:r w:rsidRPr="00373C9A">
        <w:rPr>
          <w:rFonts w:ascii="Helvetica" w:hAnsi="Helvetica"/>
          <w:sz w:val="22"/>
          <w:szCs w:val="22"/>
        </w:rPr>
        <w:t>spatial and temporal variation</w:t>
      </w:r>
      <w:r w:rsidR="006176F4">
        <w:rPr>
          <w:rFonts w:ascii="Helvetica" w:hAnsi="Helvetica"/>
          <w:sz w:val="22"/>
          <w:szCs w:val="22"/>
        </w:rPr>
        <w:t>s</w:t>
      </w:r>
      <w:r w:rsidRPr="00373C9A">
        <w:rPr>
          <w:rFonts w:ascii="Helvetica" w:hAnsi="Helvetica"/>
          <w:sz w:val="22"/>
          <w:szCs w:val="22"/>
        </w:rPr>
        <w:t xml:space="preserve"> in flow</w:t>
      </w:r>
      <w:r w:rsidR="006176F4">
        <w:rPr>
          <w:rFonts w:ascii="Helvetica" w:hAnsi="Helvetica"/>
          <w:sz w:val="22"/>
          <w:szCs w:val="22"/>
        </w:rPr>
        <w:t xml:space="preserve"> </w:t>
      </w:r>
      <w:r w:rsidR="00692A99">
        <w:rPr>
          <w:rFonts w:ascii="Helvetica" w:hAnsi="Helvetica"/>
          <w:b/>
          <w:bCs/>
          <w:sz w:val="22"/>
          <w:szCs w:val="22"/>
        </w:rPr>
        <w:t xml:space="preserve">[1] </w:t>
      </w:r>
      <w:r w:rsidR="006176F4">
        <w:rPr>
          <w:rFonts w:ascii="Helvetica" w:hAnsi="Helvetica"/>
          <w:sz w:val="22"/>
          <w:szCs w:val="22"/>
        </w:rPr>
        <w:t>and s</w:t>
      </w:r>
      <w:r w:rsidRPr="00373C9A">
        <w:rPr>
          <w:rFonts w:ascii="Helvetica" w:hAnsi="Helvetica"/>
          <w:sz w:val="22"/>
          <w:szCs w:val="22"/>
        </w:rPr>
        <w:t xml:space="preserve">ave the stack as an AVI file </w:t>
      </w:r>
      <w:r w:rsidR="006176F4">
        <w:rPr>
          <w:rFonts w:ascii="Helvetica" w:hAnsi="Helvetica"/>
          <w:sz w:val="22"/>
          <w:szCs w:val="22"/>
        </w:rPr>
        <w:t>t</w:t>
      </w:r>
      <w:r w:rsidRPr="00373C9A">
        <w:rPr>
          <w:rFonts w:ascii="Helvetica" w:hAnsi="Helvetica"/>
          <w:sz w:val="22"/>
          <w:szCs w:val="22"/>
        </w:rPr>
        <w:t xml:space="preserve">o share </w:t>
      </w:r>
      <w:r w:rsidR="006176F4">
        <w:rPr>
          <w:rFonts w:ascii="Helvetica" w:hAnsi="Helvetica"/>
          <w:sz w:val="22"/>
          <w:szCs w:val="22"/>
        </w:rPr>
        <w:t>the file as</w:t>
      </w:r>
      <w:r w:rsidRPr="00373C9A">
        <w:rPr>
          <w:rFonts w:ascii="Helvetica" w:hAnsi="Helvetica"/>
          <w:sz w:val="22"/>
          <w:szCs w:val="22"/>
        </w:rPr>
        <w:t xml:space="preserve"> a movie</w:t>
      </w:r>
      <w:r w:rsidR="006176F4">
        <w:rPr>
          <w:rFonts w:ascii="Helvetica" w:hAnsi="Helvetica"/>
          <w:sz w:val="22"/>
          <w:szCs w:val="22"/>
        </w:rPr>
        <w:t xml:space="preserve"> </w:t>
      </w:r>
      <w:r w:rsidR="006176F4">
        <w:rPr>
          <w:rFonts w:ascii="Helvetica" w:hAnsi="Helvetica"/>
          <w:b/>
          <w:bCs/>
          <w:sz w:val="22"/>
          <w:szCs w:val="22"/>
        </w:rPr>
        <w:t>[</w:t>
      </w:r>
      <w:r w:rsidR="00624252">
        <w:rPr>
          <w:rFonts w:ascii="Helvetica" w:hAnsi="Helvetica"/>
          <w:b/>
          <w:bCs/>
          <w:sz w:val="22"/>
          <w:szCs w:val="22"/>
        </w:rPr>
        <w:t>2</w:t>
      </w:r>
      <w:r w:rsidR="006176F4">
        <w:rPr>
          <w:rFonts w:ascii="Helvetica" w:hAnsi="Helvetica"/>
          <w:b/>
          <w:bCs/>
          <w:sz w:val="22"/>
          <w:szCs w:val="22"/>
        </w:rPr>
        <w:t>]</w:t>
      </w:r>
      <w:r w:rsidRPr="00373C9A">
        <w:rPr>
          <w:rFonts w:ascii="Helvetica" w:hAnsi="Helvetica"/>
          <w:sz w:val="22"/>
          <w:szCs w:val="22"/>
        </w:rPr>
        <w:t>.</w:t>
      </w:r>
    </w:p>
    <w:p w14:paraId="0D10EF61" w14:textId="77777777" w:rsidR="006176F4" w:rsidRDefault="006176F4" w:rsidP="006176F4">
      <w:pPr>
        <w:pStyle w:val="NormalWeb"/>
        <w:spacing w:before="0" w:after="0"/>
        <w:ind w:left="1080"/>
        <w:rPr>
          <w:rFonts w:ascii="Helvetica" w:hAnsi="Helvetica"/>
          <w:sz w:val="22"/>
          <w:szCs w:val="22"/>
        </w:rPr>
      </w:pPr>
    </w:p>
    <w:p w14:paraId="012A9471" w14:textId="02224B3B" w:rsidR="00FE06D9" w:rsidRDefault="006176F4" w:rsidP="006176F4">
      <w:pPr>
        <w:pStyle w:val="NormalWeb"/>
        <w:numPr>
          <w:ilvl w:val="2"/>
          <w:numId w:val="12"/>
        </w:numPr>
        <w:spacing w:before="0" w:after="0"/>
        <w:rPr>
          <w:rFonts w:ascii="Helvetica" w:hAnsi="Helvetica"/>
          <w:sz w:val="22"/>
          <w:szCs w:val="22"/>
        </w:rPr>
      </w:pPr>
      <w:r>
        <w:rPr>
          <w:rFonts w:ascii="Helvetica" w:hAnsi="Helvetica"/>
          <w:sz w:val="22"/>
          <w:szCs w:val="22"/>
        </w:rPr>
        <w:t>SCREEN:</w:t>
      </w:r>
      <w:r w:rsidR="00B417D6" w:rsidRPr="00373C9A">
        <w:rPr>
          <w:rFonts w:ascii="Helvetica" w:hAnsi="Helvetica"/>
          <w:sz w:val="22"/>
          <w:szCs w:val="22"/>
        </w:rPr>
        <w:t xml:space="preserve"> </w:t>
      </w:r>
      <w:r w:rsidR="00692A99">
        <w:rPr>
          <w:rFonts w:ascii="Helvetica" w:hAnsi="Helvetica"/>
          <w:sz w:val="22"/>
          <w:szCs w:val="22"/>
        </w:rPr>
        <w:t>screenshot_14: 00:10-00:18</w:t>
      </w:r>
    </w:p>
    <w:p w14:paraId="78ACCC3B" w14:textId="582E2295" w:rsidR="00692A99" w:rsidRPr="00B417D6" w:rsidRDefault="00692A99" w:rsidP="006176F4">
      <w:pPr>
        <w:pStyle w:val="NormalWeb"/>
        <w:numPr>
          <w:ilvl w:val="2"/>
          <w:numId w:val="12"/>
        </w:numPr>
        <w:spacing w:before="0" w:after="0"/>
        <w:rPr>
          <w:rFonts w:ascii="Helvetica" w:hAnsi="Helvetica"/>
          <w:sz w:val="22"/>
          <w:szCs w:val="22"/>
        </w:rPr>
      </w:pPr>
      <w:r>
        <w:rPr>
          <w:rFonts w:ascii="Helvetica" w:hAnsi="Helvetica"/>
          <w:sz w:val="22"/>
          <w:szCs w:val="22"/>
        </w:rPr>
        <w:t>SCREEN: screenshot_14: 00:20-00:25</w:t>
      </w:r>
    </w:p>
    <w:p w14:paraId="717B4F1F" w14:textId="77777777" w:rsidR="00AC6588" w:rsidRPr="00CB3360" w:rsidRDefault="00AC6588" w:rsidP="00AC6588">
      <w:pPr>
        <w:pStyle w:val="ListParagraph"/>
        <w:ind w:left="0"/>
        <w:rPr>
          <w:rFonts w:ascii="Helvetica" w:hAnsi="Helvetica" w:cstheme="minorHAnsi"/>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0A8BB97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3C0ECF">
        <w:rPr>
          <w:rFonts w:ascii="Helvetica" w:hAnsi="Helvetica" w:cs="Arial"/>
          <w:b/>
          <w:sz w:val="22"/>
          <w:szCs w:val="22"/>
        </w:rPr>
        <w:t xml:space="preserve">Vascular Skeleton Generation and Kymograph and </w:t>
      </w:r>
      <w:r w:rsidR="00FE2FF6">
        <w:rPr>
          <w:rFonts w:ascii="Helvetica" w:hAnsi="Helvetica" w:cs="Arial"/>
          <w:b/>
          <w:sz w:val="22"/>
          <w:szCs w:val="22"/>
        </w:rPr>
        <w:t>Velocity Data Analyses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58673AC0" w14:textId="799EFC80" w:rsidR="00B417D6" w:rsidRDefault="00B417D6" w:rsidP="00B417D6">
      <w:pPr>
        <w:pStyle w:val="ListParagraph"/>
        <w:numPr>
          <w:ilvl w:val="1"/>
          <w:numId w:val="12"/>
        </w:numPr>
        <w:jc w:val="both"/>
        <w:rPr>
          <w:rFonts w:ascii="Helvetica" w:hAnsi="Helvetica" w:cs="Calibri"/>
          <w:sz w:val="22"/>
          <w:szCs w:val="22"/>
        </w:rPr>
      </w:pPr>
      <w:r w:rsidRPr="00B417D6">
        <w:rPr>
          <w:rFonts w:ascii="Helvetica" w:hAnsi="Helvetica" w:cs="Calibri"/>
          <w:sz w:val="22"/>
          <w:szCs w:val="22"/>
        </w:rPr>
        <w:t xml:space="preserve">STAFF analysis generates a complete census of </w:t>
      </w:r>
      <w:r w:rsidR="00624252">
        <w:rPr>
          <w:rFonts w:ascii="Helvetica" w:hAnsi="Helvetica" w:cs="Calibri"/>
          <w:sz w:val="22"/>
          <w:szCs w:val="22"/>
        </w:rPr>
        <w:t xml:space="preserve">the </w:t>
      </w:r>
      <w:r w:rsidRPr="00B417D6">
        <w:rPr>
          <w:rFonts w:ascii="Helvetica" w:hAnsi="Helvetica" w:cs="Calibri"/>
          <w:sz w:val="22"/>
          <w:szCs w:val="22"/>
        </w:rPr>
        <w:t>microvascular velocities across entire microscope fields over periods of time extending from seconds to minutes</w:t>
      </w:r>
      <w:r>
        <w:rPr>
          <w:rFonts w:ascii="Helvetica" w:hAnsi="Helvetica" w:cs="Calibri"/>
          <w:sz w:val="22"/>
          <w:szCs w:val="22"/>
        </w:rPr>
        <w:t xml:space="preserve"> </w:t>
      </w:r>
      <w:r>
        <w:rPr>
          <w:rFonts w:ascii="Helvetica" w:hAnsi="Helvetica" w:cs="Calibri"/>
          <w:b/>
          <w:bCs/>
          <w:sz w:val="22"/>
          <w:szCs w:val="22"/>
        </w:rPr>
        <w:t>[1]</w:t>
      </w:r>
      <w:r w:rsidRPr="00B417D6">
        <w:rPr>
          <w:rFonts w:ascii="Helvetica" w:hAnsi="Helvetica" w:cs="Calibri"/>
          <w:sz w:val="22"/>
          <w:szCs w:val="22"/>
        </w:rPr>
        <w:t>.</w:t>
      </w:r>
    </w:p>
    <w:p w14:paraId="259526AF" w14:textId="77777777" w:rsidR="00B417D6" w:rsidRDefault="00B417D6" w:rsidP="00B417D6">
      <w:pPr>
        <w:pStyle w:val="ListParagraph"/>
        <w:ind w:left="1080"/>
        <w:jc w:val="both"/>
        <w:rPr>
          <w:rFonts w:ascii="Helvetica" w:hAnsi="Helvetica" w:cs="Calibri"/>
          <w:sz w:val="22"/>
          <w:szCs w:val="22"/>
        </w:rPr>
      </w:pPr>
    </w:p>
    <w:p w14:paraId="0B75C2A2" w14:textId="06EDEBC3" w:rsidR="00B417D6" w:rsidRDefault="00B417D6" w:rsidP="00B417D6">
      <w:pPr>
        <w:pStyle w:val="ListParagraph"/>
        <w:numPr>
          <w:ilvl w:val="2"/>
          <w:numId w:val="12"/>
        </w:numPr>
        <w:jc w:val="both"/>
        <w:rPr>
          <w:rFonts w:ascii="Helvetica" w:hAnsi="Helvetica" w:cs="Calibri"/>
          <w:sz w:val="22"/>
          <w:szCs w:val="22"/>
        </w:rPr>
      </w:pPr>
      <w:r>
        <w:rPr>
          <w:rFonts w:ascii="Helvetica" w:hAnsi="Helvetica" w:cs="Calibri"/>
          <w:sz w:val="22"/>
          <w:szCs w:val="22"/>
        </w:rPr>
        <w:t>LAB MEDIA: Figure 1</w:t>
      </w:r>
    </w:p>
    <w:p w14:paraId="707A464B" w14:textId="77777777" w:rsidR="00B417D6" w:rsidRDefault="00B417D6" w:rsidP="00B417D6">
      <w:pPr>
        <w:pStyle w:val="ListParagraph"/>
        <w:ind w:left="1368"/>
        <w:jc w:val="both"/>
        <w:rPr>
          <w:rFonts w:ascii="Helvetica" w:hAnsi="Helvetica" w:cs="Calibri"/>
          <w:sz w:val="22"/>
          <w:szCs w:val="22"/>
        </w:rPr>
      </w:pPr>
    </w:p>
    <w:p w14:paraId="4D5F710C" w14:textId="3744AE15" w:rsidR="00B417D6" w:rsidRDefault="00B417D6" w:rsidP="00B417D6">
      <w:pPr>
        <w:pStyle w:val="ListParagraph"/>
        <w:numPr>
          <w:ilvl w:val="1"/>
          <w:numId w:val="12"/>
        </w:numPr>
        <w:jc w:val="both"/>
        <w:rPr>
          <w:rFonts w:ascii="Helvetica" w:hAnsi="Helvetica" w:cs="Calibri"/>
          <w:sz w:val="22"/>
          <w:szCs w:val="22"/>
        </w:rPr>
      </w:pPr>
      <w:r>
        <w:rPr>
          <w:rFonts w:ascii="Helvetica" w:hAnsi="Helvetica" w:cs="Calibri"/>
          <w:sz w:val="22"/>
          <w:szCs w:val="22"/>
        </w:rPr>
        <w:t xml:space="preserve">For example, </w:t>
      </w:r>
      <w:r w:rsidR="00B52806">
        <w:rPr>
          <w:rFonts w:ascii="Helvetica" w:hAnsi="Helvetica" w:cs="Calibri"/>
          <w:sz w:val="22"/>
          <w:szCs w:val="22"/>
        </w:rPr>
        <w:t xml:space="preserve">using a single image </w:t>
      </w:r>
      <w:r>
        <w:rPr>
          <w:rFonts w:ascii="Helvetica" w:hAnsi="Helvetica" w:cs="Calibri"/>
          <w:sz w:val="22"/>
          <w:szCs w:val="22"/>
        </w:rPr>
        <w:t>in this</w:t>
      </w:r>
      <w:r w:rsidRPr="00B417D6">
        <w:rPr>
          <w:rFonts w:ascii="Helvetica" w:hAnsi="Helvetica" w:cs="Calibri"/>
          <w:sz w:val="22"/>
          <w:szCs w:val="22"/>
        </w:rPr>
        <w:t xml:space="preserve"> time series of the microvascular network in the liver of a mouse</w:t>
      </w:r>
      <w:r>
        <w:rPr>
          <w:rFonts w:ascii="Helvetica" w:hAnsi="Helvetica" w:cs="Calibri"/>
          <w:sz w:val="22"/>
          <w:szCs w:val="22"/>
        </w:rPr>
        <w:t xml:space="preserve"> </w:t>
      </w:r>
      <w:r w:rsidRPr="00B417D6">
        <w:rPr>
          <w:rFonts w:ascii="Helvetica" w:hAnsi="Helvetica" w:cs="Calibri"/>
          <w:b/>
          <w:bCs/>
          <w:sz w:val="22"/>
          <w:szCs w:val="22"/>
        </w:rPr>
        <w:t>[1]</w:t>
      </w:r>
      <w:r w:rsidRPr="00B417D6">
        <w:rPr>
          <w:rFonts w:ascii="Helvetica" w:hAnsi="Helvetica" w:cs="Calibri"/>
          <w:sz w:val="22"/>
          <w:szCs w:val="22"/>
        </w:rPr>
        <w:t xml:space="preserve">, </w:t>
      </w:r>
      <w:r>
        <w:rPr>
          <w:rFonts w:ascii="Helvetica" w:hAnsi="Helvetica" w:cs="Calibri"/>
          <w:sz w:val="22"/>
          <w:szCs w:val="22"/>
        </w:rPr>
        <w:t>the generated</w:t>
      </w:r>
      <w:r w:rsidRPr="00B417D6">
        <w:rPr>
          <w:rFonts w:ascii="Helvetica" w:hAnsi="Helvetica" w:cs="Calibri"/>
          <w:sz w:val="22"/>
          <w:szCs w:val="22"/>
        </w:rPr>
        <w:t xml:space="preserve"> skeletonized image </w:t>
      </w:r>
      <w:r>
        <w:rPr>
          <w:rFonts w:ascii="Helvetica" w:hAnsi="Helvetica" w:cs="Calibri"/>
          <w:sz w:val="22"/>
          <w:szCs w:val="22"/>
        </w:rPr>
        <w:t>was used</w:t>
      </w:r>
      <w:r w:rsidRPr="00B417D6">
        <w:rPr>
          <w:rFonts w:ascii="Helvetica" w:hAnsi="Helvetica" w:cs="Calibri"/>
          <w:sz w:val="22"/>
          <w:szCs w:val="22"/>
        </w:rPr>
        <w:t xml:space="preserve"> to define the axis of </w:t>
      </w:r>
      <w:r>
        <w:rPr>
          <w:rFonts w:ascii="Helvetica" w:hAnsi="Helvetica" w:cs="Calibri"/>
          <w:sz w:val="22"/>
          <w:szCs w:val="22"/>
        </w:rPr>
        <w:t xml:space="preserve">the </w:t>
      </w:r>
      <w:r w:rsidRPr="00B417D6">
        <w:rPr>
          <w:rFonts w:ascii="Helvetica" w:hAnsi="Helvetica" w:cs="Calibri"/>
          <w:sz w:val="22"/>
          <w:szCs w:val="22"/>
        </w:rPr>
        <w:t>microvascular flow</w:t>
      </w:r>
      <w:r>
        <w:rPr>
          <w:rFonts w:ascii="Helvetica" w:hAnsi="Helvetica" w:cs="Calibri"/>
          <w:sz w:val="22"/>
          <w:szCs w:val="22"/>
        </w:rPr>
        <w:t xml:space="preserve"> </w:t>
      </w:r>
      <w:r>
        <w:rPr>
          <w:rFonts w:ascii="Helvetica" w:hAnsi="Helvetica" w:cs="Calibri"/>
          <w:b/>
          <w:bCs/>
          <w:sz w:val="22"/>
          <w:szCs w:val="22"/>
        </w:rPr>
        <w:t>[2]</w:t>
      </w:r>
      <w:r w:rsidRPr="00B417D6">
        <w:rPr>
          <w:rFonts w:ascii="Helvetica" w:hAnsi="Helvetica" w:cs="Calibri"/>
          <w:sz w:val="22"/>
          <w:szCs w:val="22"/>
        </w:rPr>
        <w:t xml:space="preserve"> </w:t>
      </w:r>
      <w:r>
        <w:rPr>
          <w:rFonts w:ascii="Helvetica" w:hAnsi="Helvetica" w:cs="Calibri"/>
          <w:sz w:val="22"/>
          <w:szCs w:val="22"/>
        </w:rPr>
        <w:t>allowing</w:t>
      </w:r>
      <w:r w:rsidRPr="00B417D6">
        <w:rPr>
          <w:rFonts w:ascii="Helvetica" w:hAnsi="Helvetica" w:cs="Calibri"/>
          <w:sz w:val="22"/>
          <w:szCs w:val="22"/>
        </w:rPr>
        <w:t xml:space="preserve"> the STAFF-generated map of individual vascular segments</w:t>
      </w:r>
      <w:r>
        <w:rPr>
          <w:rFonts w:ascii="Helvetica" w:hAnsi="Helvetica" w:cs="Calibri"/>
          <w:sz w:val="22"/>
          <w:szCs w:val="22"/>
        </w:rPr>
        <w:t xml:space="preserve"> to be</w:t>
      </w:r>
      <w:r w:rsidRPr="00B417D6">
        <w:rPr>
          <w:rFonts w:ascii="Helvetica" w:hAnsi="Helvetica" w:cs="Calibri"/>
          <w:sz w:val="22"/>
          <w:szCs w:val="22"/>
        </w:rPr>
        <w:t xml:space="preserve"> identified for </w:t>
      </w:r>
      <w:r w:rsidR="00B52806">
        <w:rPr>
          <w:rFonts w:ascii="Helvetica" w:hAnsi="Helvetica" w:cs="Calibri"/>
          <w:sz w:val="22"/>
          <w:szCs w:val="22"/>
        </w:rPr>
        <w:t xml:space="preserve">subsequent </w:t>
      </w:r>
      <w:r w:rsidR="00CE7AEC">
        <w:rPr>
          <w:rFonts w:ascii="Helvetica" w:hAnsi="Helvetica" w:cs="Calibri"/>
          <w:sz w:val="22"/>
          <w:szCs w:val="22"/>
        </w:rPr>
        <w:t xml:space="preserve">flow </w:t>
      </w:r>
      <w:r w:rsidRPr="00B417D6">
        <w:rPr>
          <w:rFonts w:ascii="Helvetica" w:hAnsi="Helvetica" w:cs="Calibri"/>
          <w:sz w:val="22"/>
          <w:szCs w:val="22"/>
        </w:rPr>
        <w:t>quantification</w:t>
      </w:r>
      <w:r w:rsidR="00B52806">
        <w:rPr>
          <w:rFonts w:ascii="Helvetica" w:hAnsi="Helvetica" w:cs="Calibri"/>
          <w:sz w:val="22"/>
          <w:szCs w:val="22"/>
        </w:rPr>
        <w:t xml:space="preserve"> </w:t>
      </w:r>
      <w:r>
        <w:rPr>
          <w:rFonts w:ascii="Helvetica" w:hAnsi="Helvetica" w:cs="Calibri"/>
          <w:b/>
          <w:bCs/>
          <w:sz w:val="22"/>
          <w:szCs w:val="22"/>
        </w:rPr>
        <w:t>[3]</w:t>
      </w:r>
      <w:r w:rsidRPr="00B417D6">
        <w:rPr>
          <w:rFonts w:ascii="Helvetica" w:hAnsi="Helvetica" w:cs="Calibri"/>
          <w:sz w:val="22"/>
          <w:szCs w:val="22"/>
        </w:rPr>
        <w:t>.</w:t>
      </w:r>
    </w:p>
    <w:p w14:paraId="6686C36E" w14:textId="77777777" w:rsidR="00B417D6" w:rsidRDefault="00B417D6" w:rsidP="00B417D6">
      <w:pPr>
        <w:pStyle w:val="ListParagraph"/>
        <w:ind w:left="1080"/>
        <w:jc w:val="both"/>
        <w:rPr>
          <w:rFonts w:ascii="Helvetica" w:hAnsi="Helvetica" w:cs="Calibri"/>
          <w:sz w:val="22"/>
          <w:szCs w:val="22"/>
        </w:rPr>
      </w:pPr>
    </w:p>
    <w:p w14:paraId="232AC8E6" w14:textId="1A702C98" w:rsidR="00B417D6" w:rsidRDefault="00B417D6" w:rsidP="00B417D6">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1: </w:t>
      </w:r>
      <w:proofErr w:type="spellStart"/>
      <w:r>
        <w:rPr>
          <w:rFonts w:ascii="Helvetica" w:hAnsi="Helvetica" w:cs="Calibri"/>
          <w:sz w:val="22"/>
          <w:szCs w:val="22"/>
        </w:rPr>
        <w:t>JoVE</w:t>
      </w:r>
      <w:proofErr w:type="spellEnd"/>
      <w:r>
        <w:rPr>
          <w:rFonts w:ascii="Helvetica" w:hAnsi="Helvetica" w:cs="Calibri"/>
          <w:sz w:val="22"/>
          <w:szCs w:val="22"/>
        </w:rPr>
        <w:t xml:space="preserve"> Video Editor please emphasize Figure 1A image</w:t>
      </w:r>
    </w:p>
    <w:p w14:paraId="5C6B83E1" w14:textId="3538D9C6" w:rsidR="00B417D6" w:rsidRDefault="00B417D6" w:rsidP="00B417D6">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1: </w:t>
      </w:r>
      <w:proofErr w:type="spellStart"/>
      <w:r>
        <w:rPr>
          <w:rFonts w:ascii="Helvetica" w:hAnsi="Helvetica" w:cs="Calibri"/>
          <w:sz w:val="22"/>
          <w:szCs w:val="22"/>
        </w:rPr>
        <w:t>JoVE</w:t>
      </w:r>
      <w:proofErr w:type="spellEnd"/>
      <w:r>
        <w:rPr>
          <w:rFonts w:ascii="Helvetica" w:hAnsi="Helvetica" w:cs="Calibri"/>
          <w:sz w:val="22"/>
          <w:szCs w:val="22"/>
        </w:rPr>
        <w:t xml:space="preserve"> Video Editor please emphasize Figure 1E</w:t>
      </w:r>
    </w:p>
    <w:p w14:paraId="61075051" w14:textId="33F1872E" w:rsidR="00FE2FF6" w:rsidRDefault="00FE2FF6" w:rsidP="00B417D6">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1: </w:t>
      </w:r>
      <w:proofErr w:type="spellStart"/>
      <w:r>
        <w:rPr>
          <w:rFonts w:ascii="Helvetica" w:hAnsi="Helvetica" w:cs="Calibri"/>
          <w:sz w:val="22"/>
          <w:szCs w:val="22"/>
        </w:rPr>
        <w:t>JoVE</w:t>
      </w:r>
      <w:proofErr w:type="spellEnd"/>
      <w:r>
        <w:rPr>
          <w:rFonts w:ascii="Helvetica" w:hAnsi="Helvetica" w:cs="Calibri"/>
          <w:sz w:val="22"/>
          <w:szCs w:val="22"/>
        </w:rPr>
        <w:t xml:space="preserve"> Video Editor please emphasize Figure 1F</w:t>
      </w:r>
    </w:p>
    <w:p w14:paraId="482E3971" w14:textId="77777777" w:rsidR="00FE2FF6" w:rsidRDefault="00FE2FF6" w:rsidP="00FE2FF6">
      <w:pPr>
        <w:pStyle w:val="ListParagraph"/>
        <w:ind w:left="1080"/>
        <w:jc w:val="both"/>
        <w:rPr>
          <w:rFonts w:ascii="Helvetica" w:hAnsi="Helvetica" w:cs="Calibri"/>
          <w:sz w:val="22"/>
          <w:szCs w:val="22"/>
        </w:rPr>
      </w:pPr>
    </w:p>
    <w:p w14:paraId="03BB83C0" w14:textId="4B26605E" w:rsidR="00FE2FF6" w:rsidRDefault="00B52806" w:rsidP="00B417D6">
      <w:pPr>
        <w:pStyle w:val="ListParagraph"/>
        <w:numPr>
          <w:ilvl w:val="1"/>
          <w:numId w:val="12"/>
        </w:numPr>
        <w:jc w:val="both"/>
        <w:rPr>
          <w:rFonts w:ascii="Helvetica" w:hAnsi="Helvetica" w:cs="Calibri"/>
          <w:sz w:val="22"/>
          <w:szCs w:val="22"/>
        </w:rPr>
      </w:pPr>
      <w:r>
        <w:rPr>
          <w:rFonts w:ascii="Helvetica" w:hAnsi="Helvetica" w:cs="Calibri"/>
          <w:sz w:val="22"/>
          <w:szCs w:val="22"/>
        </w:rPr>
        <w:t xml:space="preserve">From the individual vascular segments generated from the skeletonized image, </w:t>
      </w:r>
      <w:r w:rsidR="00FE2FF6" w:rsidRPr="00B417D6">
        <w:rPr>
          <w:rFonts w:ascii="Helvetica" w:hAnsi="Helvetica" w:cs="Calibri"/>
          <w:sz w:val="22"/>
          <w:szCs w:val="22"/>
        </w:rPr>
        <w:t>kymograph</w:t>
      </w:r>
      <w:r>
        <w:rPr>
          <w:rFonts w:ascii="Helvetica" w:hAnsi="Helvetica" w:cs="Calibri"/>
          <w:sz w:val="22"/>
          <w:szCs w:val="22"/>
        </w:rPr>
        <w:t xml:space="preserve">s </w:t>
      </w:r>
      <w:r w:rsidR="00CE7AEC">
        <w:rPr>
          <w:rFonts w:ascii="Helvetica" w:hAnsi="Helvetica" w:cs="Calibri"/>
          <w:sz w:val="22"/>
          <w:szCs w:val="22"/>
        </w:rPr>
        <w:t>can be</w:t>
      </w:r>
      <w:r>
        <w:rPr>
          <w:rFonts w:ascii="Helvetica" w:hAnsi="Helvetica" w:cs="Calibri"/>
          <w:sz w:val="22"/>
          <w:szCs w:val="22"/>
        </w:rPr>
        <w:t xml:space="preserve"> generated representing</w:t>
      </w:r>
      <w:r w:rsidR="00CE7AEC">
        <w:rPr>
          <w:rFonts w:ascii="Helvetica" w:hAnsi="Helvetica" w:cs="Calibri"/>
          <w:sz w:val="22"/>
          <w:szCs w:val="22"/>
        </w:rPr>
        <w:t xml:space="preserve"> the</w:t>
      </w:r>
      <w:r>
        <w:rPr>
          <w:rFonts w:ascii="Helvetica" w:hAnsi="Helvetica" w:cs="Calibri"/>
          <w:sz w:val="22"/>
          <w:szCs w:val="22"/>
        </w:rPr>
        <w:t xml:space="preserve"> intensity along each line segment over time</w:t>
      </w:r>
      <w:r w:rsidR="00EF4F16">
        <w:rPr>
          <w:rFonts w:ascii="Helvetica" w:hAnsi="Helvetica" w:cs="Calibri"/>
          <w:sz w:val="22"/>
          <w:szCs w:val="22"/>
        </w:rPr>
        <w:t xml:space="preserve"> </w:t>
      </w:r>
      <w:r w:rsidR="00FE2FF6">
        <w:rPr>
          <w:rFonts w:ascii="Helvetica" w:hAnsi="Helvetica" w:cs="Calibri"/>
          <w:b/>
          <w:bCs/>
          <w:sz w:val="22"/>
          <w:szCs w:val="22"/>
        </w:rPr>
        <w:t>[1]</w:t>
      </w:r>
      <w:r w:rsidRPr="00EF4F16">
        <w:rPr>
          <w:rFonts w:ascii="Helvetica" w:hAnsi="Helvetica" w:cs="Calibri"/>
          <w:sz w:val="22"/>
          <w:szCs w:val="22"/>
        </w:rPr>
        <w:t>.</w:t>
      </w:r>
      <w:r w:rsidR="00B417D6" w:rsidRPr="00B417D6">
        <w:rPr>
          <w:rFonts w:ascii="Helvetica" w:hAnsi="Helvetica" w:cs="Calibri"/>
          <w:sz w:val="22"/>
          <w:szCs w:val="22"/>
        </w:rPr>
        <w:t xml:space="preserve"> </w:t>
      </w:r>
    </w:p>
    <w:p w14:paraId="3361A33E" w14:textId="77777777" w:rsidR="00FE2FF6" w:rsidRDefault="00FE2FF6" w:rsidP="00FE2FF6">
      <w:pPr>
        <w:pStyle w:val="ListParagraph"/>
        <w:ind w:left="1080"/>
        <w:jc w:val="both"/>
        <w:rPr>
          <w:rFonts w:ascii="Helvetica" w:hAnsi="Helvetica" w:cs="Calibri"/>
          <w:sz w:val="22"/>
          <w:szCs w:val="22"/>
        </w:rPr>
      </w:pPr>
    </w:p>
    <w:p w14:paraId="3D4C6463" w14:textId="5567D214" w:rsidR="00FE2FF6" w:rsidRDefault="00FE2FF6" w:rsidP="00FE2FF6">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Figures 2B and 2C: </w:t>
      </w:r>
      <w:proofErr w:type="spellStart"/>
      <w:r>
        <w:rPr>
          <w:rFonts w:ascii="Helvetica" w:hAnsi="Helvetica" w:cs="Calibri"/>
          <w:sz w:val="22"/>
          <w:szCs w:val="22"/>
        </w:rPr>
        <w:t>JoVE</w:t>
      </w:r>
      <w:proofErr w:type="spellEnd"/>
      <w:r>
        <w:rPr>
          <w:rFonts w:ascii="Helvetica" w:hAnsi="Helvetica" w:cs="Calibri"/>
          <w:sz w:val="22"/>
          <w:szCs w:val="22"/>
        </w:rPr>
        <w:t xml:space="preserve"> Video Editor please emphasize Figure 2B</w:t>
      </w:r>
    </w:p>
    <w:p w14:paraId="0AF31FF6" w14:textId="77777777" w:rsidR="00EF4F16" w:rsidRDefault="00EF4F16" w:rsidP="00EF4F16">
      <w:pPr>
        <w:pStyle w:val="ListParagraph"/>
        <w:ind w:left="1368"/>
        <w:jc w:val="both"/>
        <w:rPr>
          <w:rFonts w:ascii="Helvetica" w:hAnsi="Helvetica" w:cs="Calibri"/>
          <w:sz w:val="22"/>
          <w:szCs w:val="22"/>
        </w:rPr>
      </w:pPr>
    </w:p>
    <w:p w14:paraId="47A116C4" w14:textId="1A4BCE6B" w:rsidR="00EF4F16" w:rsidRDefault="00EF4F16" w:rsidP="00EF4F16">
      <w:pPr>
        <w:pStyle w:val="ListParagraph"/>
        <w:numPr>
          <w:ilvl w:val="1"/>
          <w:numId w:val="12"/>
        </w:numPr>
        <w:jc w:val="both"/>
        <w:rPr>
          <w:rFonts w:ascii="Helvetica" w:hAnsi="Helvetica" w:cs="Calibri"/>
          <w:sz w:val="22"/>
          <w:szCs w:val="22"/>
        </w:rPr>
      </w:pPr>
      <w:r>
        <w:rPr>
          <w:rFonts w:ascii="Helvetica" w:hAnsi="Helvetica" w:cs="Calibri"/>
          <w:sz w:val="22"/>
          <w:szCs w:val="22"/>
        </w:rPr>
        <w:t>T</w:t>
      </w:r>
      <w:r w:rsidRPr="00B417D6">
        <w:rPr>
          <w:rFonts w:ascii="Helvetica" w:hAnsi="Helvetica" w:cs="Calibri"/>
          <w:sz w:val="22"/>
          <w:szCs w:val="22"/>
        </w:rPr>
        <w:t xml:space="preserve">he skeleton and user-supplied time intervals </w:t>
      </w:r>
      <w:r>
        <w:rPr>
          <w:rFonts w:ascii="Helvetica" w:hAnsi="Helvetica" w:cs="Calibri"/>
          <w:sz w:val="22"/>
          <w:szCs w:val="22"/>
        </w:rPr>
        <w:t>can be used to</w:t>
      </w:r>
      <w:r w:rsidRPr="00B417D6">
        <w:rPr>
          <w:rFonts w:ascii="Helvetica" w:hAnsi="Helvetica" w:cs="Calibri"/>
          <w:sz w:val="22"/>
          <w:szCs w:val="22"/>
        </w:rPr>
        <w:t xml:space="preserve"> break the kymograph of each segment into individual segment-time intervals </w:t>
      </w:r>
      <w:r>
        <w:rPr>
          <w:rFonts w:ascii="Helvetica" w:hAnsi="Helvetica" w:cs="Calibri"/>
          <w:b/>
          <w:bCs/>
          <w:sz w:val="22"/>
          <w:szCs w:val="22"/>
        </w:rPr>
        <w:t>[1]</w:t>
      </w:r>
      <w:r>
        <w:rPr>
          <w:rFonts w:ascii="Helvetica" w:hAnsi="Helvetica" w:cs="Calibri"/>
          <w:sz w:val="22"/>
          <w:szCs w:val="22"/>
        </w:rPr>
        <w:t>.</w:t>
      </w:r>
    </w:p>
    <w:p w14:paraId="103DACAB" w14:textId="77777777" w:rsidR="00EF4F16" w:rsidRDefault="00EF4F16" w:rsidP="00EF4F16">
      <w:pPr>
        <w:pStyle w:val="ListParagraph"/>
        <w:ind w:left="1368"/>
        <w:jc w:val="both"/>
        <w:rPr>
          <w:rFonts w:ascii="Helvetica" w:hAnsi="Helvetica" w:cs="Calibri"/>
          <w:sz w:val="22"/>
          <w:szCs w:val="22"/>
        </w:rPr>
      </w:pPr>
    </w:p>
    <w:p w14:paraId="5FF1BEBB" w14:textId="2C1DD9EA" w:rsidR="00FE2FF6" w:rsidRDefault="00FE2FF6" w:rsidP="00FE2FF6">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Figures 2B and 2C: </w:t>
      </w:r>
      <w:proofErr w:type="spellStart"/>
      <w:r>
        <w:rPr>
          <w:rFonts w:ascii="Helvetica" w:hAnsi="Helvetica" w:cs="Calibri"/>
          <w:sz w:val="22"/>
          <w:szCs w:val="22"/>
        </w:rPr>
        <w:t>JoVE</w:t>
      </w:r>
      <w:proofErr w:type="spellEnd"/>
      <w:r>
        <w:rPr>
          <w:rFonts w:ascii="Helvetica" w:hAnsi="Helvetica" w:cs="Calibri"/>
          <w:sz w:val="22"/>
          <w:szCs w:val="22"/>
        </w:rPr>
        <w:t xml:space="preserve"> Video Editor please emphasize segment images in Figure 2C</w:t>
      </w:r>
    </w:p>
    <w:p w14:paraId="68C90A9F" w14:textId="77777777" w:rsidR="00FE2FF6" w:rsidRPr="00FE2FF6" w:rsidRDefault="00FE2FF6" w:rsidP="00FE2FF6">
      <w:pPr>
        <w:ind w:left="720"/>
        <w:jc w:val="both"/>
        <w:rPr>
          <w:rFonts w:ascii="Helvetica" w:hAnsi="Helvetica" w:cs="Calibri"/>
          <w:sz w:val="22"/>
          <w:szCs w:val="22"/>
        </w:rPr>
      </w:pPr>
    </w:p>
    <w:p w14:paraId="6E7516FF" w14:textId="12EF774F" w:rsidR="00FE2FF6" w:rsidRDefault="00C34788" w:rsidP="00B417D6">
      <w:pPr>
        <w:pStyle w:val="ListParagraph"/>
        <w:numPr>
          <w:ilvl w:val="1"/>
          <w:numId w:val="12"/>
        </w:numPr>
        <w:jc w:val="both"/>
        <w:rPr>
          <w:rFonts w:ascii="Helvetica" w:hAnsi="Helvetica" w:cs="Calibri"/>
          <w:sz w:val="22"/>
          <w:szCs w:val="22"/>
        </w:rPr>
      </w:pPr>
      <w:r w:rsidRPr="00B417D6">
        <w:rPr>
          <w:rFonts w:ascii="Helvetica" w:hAnsi="Helvetica" w:cs="Calibri"/>
          <w:sz w:val="22"/>
          <w:szCs w:val="22"/>
        </w:rPr>
        <w:t>STAFF then identifies the predominant angle in the kymograph from each segment-time interval</w:t>
      </w:r>
      <w:r w:rsidR="00CE7AEC">
        <w:rPr>
          <w:rFonts w:ascii="Helvetica" w:hAnsi="Helvetica" w:cs="Calibri"/>
          <w:sz w:val="22"/>
          <w:szCs w:val="22"/>
        </w:rPr>
        <w:t xml:space="preserve"> and</w:t>
      </w:r>
      <w:r>
        <w:rPr>
          <w:rFonts w:ascii="Helvetica" w:hAnsi="Helvetica" w:cs="Calibri"/>
          <w:sz w:val="22"/>
          <w:szCs w:val="22"/>
        </w:rPr>
        <w:t xml:space="preserve"> </w:t>
      </w:r>
      <w:r w:rsidR="00CE7AEC">
        <w:rPr>
          <w:rFonts w:ascii="Helvetica" w:hAnsi="Helvetica" w:cs="Calibri"/>
          <w:sz w:val="22"/>
          <w:szCs w:val="22"/>
        </w:rPr>
        <w:t>provides</w:t>
      </w:r>
      <w:r w:rsidRPr="00B417D6">
        <w:rPr>
          <w:rFonts w:ascii="Helvetica" w:hAnsi="Helvetica" w:cs="Calibri"/>
          <w:sz w:val="22"/>
          <w:szCs w:val="22"/>
        </w:rPr>
        <w:t xml:space="preserve"> </w:t>
      </w:r>
      <w:r w:rsidR="00CE7AEC">
        <w:rPr>
          <w:rFonts w:ascii="Helvetica" w:hAnsi="Helvetica" w:cs="Calibri"/>
          <w:sz w:val="22"/>
          <w:szCs w:val="22"/>
        </w:rPr>
        <w:t>the calculated</w:t>
      </w:r>
      <w:r w:rsidRPr="00B417D6">
        <w:rPr>
          <w:rFonts w:ascii="Helvetica" w:hAnsi="Helvetica" w:cs="Calibri"/>
          <w:sz w:val="22"/>
          <w:szCs w:val="22"/>
        </w:rPr>
        <w:t xml:space="preserve"> velocity measurements as .csv data files </w:t>
      </w:r>
      <w:r w:rsidR="00FE2FF6">
        <w:rPr>
          <w:rFonts w:ascii="Helvetica" w:hAnsi="Helvetica" w:cs="Calibri"/>
          <w:b/>
          <w:bCs/>
          <w:sz w:val="22"/>
          <w:szCs w:val="22"/>
        </w:rPr>
        <w:t>[1]</w:t>
      </w:r>
      <w:r w:rsidR="00B417D6" w:rsidRPr="00B417D6">
        <w:rPr>
          <w:rFonts w:ascii="Helvetica" w:hAnsi="Helvetica" w:cs="Calibri"/>
          <w:sz w:val="22"/>
          <w:szCs w:val="22"/>
        </w:rPr>
        <w:t>.</w:t>
      </w:r>
    </w:p>
    <w:p w14:paraId="0AEBBF62" w14:textId="77777777" w:rsidR="00FE2FF6" w:rsidRDefault="00FE2FF6" w:rsidP="00FE2FF6">
      <w:pPr>
        <w:pStyle w:val="ListParagraph"/>
        <w:ind w:left="1080"/>
        <w:jc w:val="both"/>
        <w:rPr>
          <w:rFonts w:ascii="Helvetica" w:hAnsi="Helvetica" w:cs="Calibri"/>
          <w:sz w:val="22"/>
          <w:szCs w:val="22"/>
        </w:rPr>
      </w:pPr>
    </w:p>
    <w:p w14:paraId="2BF50E0F" w14:textId="2D1D15D0" w:rsidR="00FE2FF6" w:rsidRDefault="00FE2FF6" w:rsidP="00FE2FF6">
      <w:pPr>
        <w:pStyle w:val="ListParagraph"/>
        <w:numPr>
          <w:ilvl w:val="2"/>
          <w:numId w:val="12"/>
        </w:numPr>
        <w:jc w:val="both"/>
        <w:rPr>
          <w:rFonts w:ascii="Helvetica" w:hAnsi="Helvetica" w:cs="Calibri"/>
          <w:sz w:val="22"/>
          <w:szCs w:val="22"/>
        </w:rPr>
      </w:pPr>
      <w:r>
        <w:rPr>
          <w:rFonts w:ascii="Helvetica" w:hAnsi="Helvetica" w:cs="Calibri"/>
          <w:sz w:val="22"/>
          <w:szCs w:val="22"/>
        </w:rPr>
        <w:t>LAB MEDIA: Figure 3A</w:t>
      </w:r>
    </w:p>
    <w:p w14:paraId="4FDA934B" w14:textId="77777777" w:rsidR="00FE2FF6" w:rsidRDefault="00FE2FF6" w:rsidP="00FE2FF6">
      <w:pPr>
        <w:pStyle w:val="ListParagraph"/>
        <w:ind w:left="1368"/>
        <w:jc w:val="both"/>
        <w:rPr>
          <w:rFonts w:ascii="Helvetica" w:hAnsi="Helvetica" w:cs="Calibri"/>
          <w:sz w:val="22"/>
          <w:szCs w:val="22"/>
        </w:rPr>
      </w:pPr>
    </w:p>
    <w:p w14:paraId="16A9FEAB" w14:textId="36DEF796" w:rsidR="00B417D6" w:rsidRDefault="00C34788" w:rsidP="00B417D6">
      <w:pPr>
        <w:pStyle w:val="ListParagraph"/>
        <w:numPr>
          <w:ilvl w:val="1"/>
          <w:numId w:val="12"/>
        </w:numPr>
        <w:jc w:val="both"/>
        <w:rPr>
          <w:rFonts w:ascii="Helvetica" w:hAnsi="Helvetica" w:cs="Calibri"/>
          <w:sz w:val="22"/>
          <w:szCs w:val="22"/>
        </w:rPr>
      </w:pPr>
      <w:r>
        <w:rPr>
          <w:rFonts w:ascii="Helvetica" w:hAnsi="Helvetica" w:cs="Calibri"/>
          <w:sz w:val="22"/>
          <w:szCs w:val="22"/>
        </w:rPr>
        <w:t>STAFF csv output can be used to an</w:t>
      </w:r>
      <w:r w:rsidR="00387B36">
        <w:rPr>
          <w:rFonts w:ascii="Helvetica" w:hAnsi="Helvetica" w:cs="Calibri"/>
          <w:sz w:val="22"/>
          <w:szCs w:val="22"/>
        </w:rPr>
        <w:t>alyze</w:t>
      </w:r>
      <w:r w:rsidR="001A6DF4">
        <w:rPr>
          <w:rFonts w:ascii="Helvetica" w:hAnsi="Helvetica" w:cs="Calibri"/>
          <w:sz w:val="22"/>
          <w:szCs w:val="22"/>
        </w:rPr>
        <w:t xml:space="preserve"> the</w:t>
      </w:r>
      <w:r w:rsidR="00387B36">
        <w:rPr>
          <w:rFonts w:ascii="Helvetica" w:hAnsi="Helvetica" w:cs="Calibri"/>
          <w:sz w:val="22"/>
          <w:szCs w:val="22"/>
        </w:rPr>
        <w:t xml:space="preserve"> overall velocity distribution to</w:t>
      </w:r>
      <w:r w:rsidR="001A6DF4">
        <w:rPr>
          <w:rFonts w:ascii="Helvetica" w:hAnsi="Helvetica" w:cs="Calibri"/>
          <w:sz w:val="22"/>
          <w:szCs w:val="22"/>
        </w:rPr>
        <w:t xml:space="preserve"> enable</w:t>
      </w:r>
      <w:r w:rsidR="00387B36">
        <w:rPr>
          <w:rFonts w:ascii="Helvetica" w:hAnsi="Helvetica" w:cs="Calibri"/>
          <w:sz w:val="22"/>
          <w:szCs w:val="22"/>
        </w:rPr>
        <w:t xml:space="preserve"> plot</w:t>
      </w:r>
      <w:r w:rsidR="001A6DF4">
        <w:rPr>
          <w:rFonts w:ascii="Helvetica" w:hAnsi="Helvetica" w:cs="Calibri"/>
          <w:sz w:val="22"/>
          <w:szCs w:val="22"/>
        </w:rPr>
        <w:t>ting of the</w:t>
      </w:r>
      <w:r w:rsidR="00387B36">
        <w:rPr>
          <w:rFonts w:ascii="Helvetica" w:hAnsi="Helvetica" w:cs="Calibri"/>
          <w:sz w:val="22"/>
          <w:szCs w:val="22"/>
        </w:rPr>
        <w:t xml:space="preserve"> velocity in individual vascular segments over time</w:t>
      </w:r>
      <w:r w:rsidR="00B417D6" w:rsidRPr="00B417D6">
        <w:rPr>
          <w:rFonts w:ascii="Helvetica" w:hAnsi="Helvetica" w:cs="Calibri"/>
          <w:sz w:val="22"/>
          <w:szCs w:val="22"/>
        </w:rPr>
        <w:t xml:space="preserve"> </w:t>
      </w:r>
      <w:r w:rsidR="00FE2FF6">
        <w:rPr>
          <w:rFonts w:ascii="Helvetica" w:hAnsi="Helvetica" w:cs="Calibri"/>
          <w:b/>
          <w:bCs/>
          <w:sz w:val="22"/>
          <w:szCs w:val="22"/>
        </w:rPr>
        <w:t>[1]</w:t>
      </w:r>
      <w:r w:rsidR="00B417D6" w:rsidRPr="00B417D6">
        <w:rPr>
          <w:rFonts w:ascii="Helvetica" w:hAnsi="Helvetica" w:cs="Calibri"/>
          <w:sz w:val="22"/>
          <w:szCs w:val="22"/>
        </w:rPr>
        <w:t xml:space="preserve"> and</w:t>
      </w:r>
      <w:r w:rsidR="00387B36">
        <w:rPr>
          <w:rFonts w:ascii="Helvetica" w:hAnsi="Helvetica" w:cs="Calibri"/>
          <w:sz w:val="22"/>
          <w:szCs w:val="22"/>
        </w:rPr>
        <w:t xml:space="preserve"> </w:t>
      </w:r>
      <w:r w:rsidR="001A6DF4">
        <w:rPr>
          <w:rFonts w:ascii="Helvetica" w:hAnsi="Helvetica" w:cs="Calibri"/>
          <w:sz w:val="22"/>
          <w:szCs w:val="22"/>
        </w:rPr>
        <w:t>can be visualized</w:t>
      </w:r>
      <w:r w:rsidR="00B417D6" w:rsidRPr="00B417D6">
        <w:rPr>
          <w:rFonts w:ascii="Helvetica" w:hAnsi="Helvetica" w:cs="Calibri"/>
          <w:sz w:val="22"/>
          <w:szCs w:val="22"/>
        </w:rPr>
        <w:t xml:space="preserve"> </w:t>
      </w:r>
      <w:r w:rsidR="001A6DF4">
        <w:rPr>
          <w:rFonts w:ascii="Helvetica" w:hAnsi="Helvetica" w:cs="Calibri"/>
          <w:sz w:val="22"/>
          <w:szCs w:val="22"/>
        </w:rPr>
        <w:t>as</w:t>
      </w:r>
      <w:r w:rsidR="00B417D6" w:rsidRPr="00B417D6">
        <w:rPr>
          <w:rFonts w:ascii="Helvetica" w:hAnsi="Helvetica" w:cs="Calibri"/>
          <w:sz w:val="22"/>
          <w:szCs w:val="22"/>
        </w:rPr>
        <w:t xml:space="preserve"> stacks of color-coded velocity map images </w:t>
      </w:r>
      <w:r w:rsidR="00FE2FF6">
        <w:rPr>
          <w:rFonts w:ascii="Helvetica" w:hAnsi="Helvetica" w:cs="Calibri"/>
          <w:b/>
          <w:bCs/>
          <w:sz w:val="22"/>
          <w:szCs w:val="22"/>
        </w:rPr>
        <w:t>[2]</w:t>
      </w:r>
      <w:r w:rsidR="00B417D6" w:rsidRPr="00B417D6">
        <w:rPr>
          <w:rFonts w:ascii="Helvetica" w:hAnsi="Helvetica" w:cs="Calibri"/>
          <w:sz w:val="22"/>
          <w:szCs w:val="22"/>
        </w:rPr>
        <w:t>.</w:t>
      </w:r>
    </w:p>
    <w:p w14:paraId="5BBDF3B4" w14:textId="77777777" w:rsidR="00FE2FF6" w:rsidRDefault="00FE2FF6" w:rsidP="00FE2FF6">
      <w:pPr>
        <w:pStyle w:val="ListParagraph"/>
        <w:ind w:left="1080"/>
        <w:jc w:val="both"/>
        <w:rPr>
          <w:rFonts w:ascii="Helvetica" w:hAnsi="Helvetica" w:cs="Calibri"/>
          <w:sz w:val="22"/>
          <w:szCs w:val="22"/>
        </w:rPr>
      </w:pPr>
    </w:p>
    <w:p w14:paraId="566A8A88" w14:textId="654C274F" w:rsidR="00FE2FF6" w:rsidRDefault="00FE2FF6" w:rsidP="00FE2FF6">
      <w:pPr>
        <w:pStyle w:val="ListParagraph"/>
        <w:numPr>
          <w:ilvl w:val="2"/>
          <w:numId w:val="12"/>
        </w:numPr>
        <w:jc w:val="both"/>
        <w:rPr>
          <w:rFonts w:ascii="Helvetica" w:hAnsi="Helvetica" w:cs="Calibri"/>
          <w:sz w:val="22"/>
          <w:szCs w:val="22"/>
        </w:rPr>
      </w:pPr>
      <w:r>
        <w:rPr>
          <w:rFonts w:ascii="Helvetica" w:hAnsi="Helvetica" w:cs="Calibri"/>
          <w:sz w:val="22"/>
          <w:szCs w:val="22"/>
        </w:rPr>
        <w:t>LAB MEDIA: Figures 3C and 3D</w:t>
      </w:r>
    </w:p>
    <w:p w14:paraId="358CE01C" w14:textId="3B02BB6E" w:rsidR="00FE2FF6" w:rsidRPr="00B417D6" w:rsidRDefault="00FE2FF6" w:rsidP="00FE2FF6">
      <w:pPr>
        <w:pStyle w:val="ListParagraph"/>
        <w:numPr>
          <w:ilvl w:val="2"/>
          <w:numId w:val="12"/>
        </w:numPr>
        <w:jc w:val="both"/>
        <w:rPr>
          <w:rFonts w:ascii="Helvetica" w:hAnsi="Helvetica" w:cs="Calibri"/>
          <w:sz w:val="22"/>
          <w:szCs w:val="22"/>
        </w:rPr>
      </w:pPr>
      <w:r>
        <w:rPr>
          <w:rFonts w:ascii="Helvetica" w:hAnsi="Helvetica" w:cs="Calibri"/>
          <w:sz w:val="22"/>
          <w:szCs w:val="22"/>
        </w:rPr>
        <w:t>LAB MEDIA: Figure 4</w:t>
      </w: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41E7DB34" w:rsidR="00BF42E2" w:rsidRDefault="00593A73"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Ken Dunn</w:t>
      </w:r>
      <w:r w:rsidR="00472752" w:rsidRPr="00456A5D">
        <w:rPr>
          <w:rFonts w:ascii="Helvetica" w:hAnsi="Helvetica" w:cs="Arial"/>
          <w:sz w:val="22"/>
          <w:szCs w:val="22"/>
        </w:rPr>
        <w:t xml:space="preserve">: </w:t>
      </w:r>
      <w:r w:rsidR="001A6DF4">
        <w:rPr>
          <w:rFonts w:ascii="Helvetica" w:hAnsi="Helvetica" w:cs="Arial"/>
          <w:sz w:val="22"/>
          <w:szCs w:val="22"/>
        </w:rPr>
        <w:t>Note</w:t>
      </w:r>
      <w:r>
        <w:rPr>
          <w:rFonts w:ascii="Helvetica" w:hAnsi="Helvetica" w:cs="Arial"/>
          <w:sz w:val="22"/>
          <w:szCs w:val="22"/>
        </w:rPr>
        <w:t xml:space="preserve"> that</w:t>
      </w:r>
      <w:r w:rsidR="001A6DF4">
        <w:rPr>
          <w:rFonts w:ascii="Helvetica" w:hAnsi="Helvetica" w:cs="Arial"/>
          <w:sz w:val="22"/>
          <w:szCs w:val="22"/>
        </w:rPr>
        <w:t xml:space="preserve"> the</w:t>
      </w:r>
      <w:r>
        <w:rPr>
          <w:rFonts w:ascii="Helvetica" w:hAnsi="Helvetica" w:cs="Arial"/>
          <w:sz w:val="22"/>
          <w:szCs w:val="22"/>
        </w:rPr>
        <w:t xml:space="preserve"> results obtained from STAFF depend upon the quality of the image series, with respect to</w:t>
      </w:r>
      <w:r w:rsidR="001A6DF4">
        <w:rPr>
          <w:rFonts w:ascii="Helvetica" w:hAnsi="Helvetica" w:cs="Arial"/>
          <w:sz w:val="22"/>
          <w:szCs w:val="22"/>
        </w:rPr>
        <w:t xml:space="preserve"> the</w:t>
      </w:r>
      <w:r>
        <w:rPr>
          <w:rFonts w:ascii="Helvetica" w:hAnsi="Helvetica" w:cs="Arial"/>
          <w:sz w:val="22"/>
          <w:szCs w:val="22"/>
        </w:rPr>
        <w:t xml:space="preserve"> sample stability, frame</w:t>
      </w:r>
      <w:r w:rsidR="007D7675">
        <w:rPr>
          <w:rFonts w:ascii="Helvetica" w:hAnsi="Helvetica" w:cs="Arial"/>
          <w:sz w:val="22"/>
          <w:szCs w:val="22"/>
        </w:rPr>
        <w:t xml:space="preserve"> </w:t>
      </w:r>
      <w:r>
        <w:rPr>
          <w:rFonts w:ascii="Helvetica" w:hAnsi="Helvetica" w:cs="Arial"/>
          <w:sz w:val="22"/>
          <w:szCs w:val="22"/>
        </w:rPr>
        <w:t>rate, resolution</w:t>
      </w:r>
      <w:r w:rsidR="001A6DF4">
        <w:rPr>
          <w:rFonts w:ascii="Helvetica" w:hAnsi="Helvetica" w:cs="Arial"/>
          <w:sz w:val="22"/>
          <w:szCs w:val="22"/>
        </w:rPr>
        <w:t>,</w:t>
      </w:r>
      <w:r>
        <w:rPr>
          <w:rFonts w:ascii="Helvetica" w:hAnsi="Helvetica" w:cs="Arial"/>
          <w:sz w:val="22"/>
          <w:szCs w:val="22"/>
        </w:rPr>
        <w:t xml:space="preserve"> and signal-to-noise</w:t>
      </w:r>
      <w:r w:rsidR="007D7675">
        <w:rPr>
          <w:rFonts w:ascii="Helvetica" w:hAnsi="Helvetica" w:cs="Arial"/>
          <w:sz w:val="22"/>
          <w:szCs w:val="22"/>
        </w:rPr>
        <w:t xml:space="preserve"> ratio</w:t>
      </w:r>
      <w:r w:rsidR="00082F01">
        <w:rPr>
          <w:rFonts w:ascii="Helvetica" w:hAnsi="Helvetica" w:cs="Arial"/>
          <w:sz w:val="22"/>
          <w:szCs w:val="22"/>
        </w:rPr>
        <w:t xml:space="preserve"> </w:t>
      </w:r>
      <w:r w:rsidR="00082F01">
        <w:rPr>
          <w:rFonts w:ascii="Helvetica" w:hAnsi="Helvetica" w:cs="Arial"/>
          <w:b/>
          <w:bCs/>
          <w:sz w:val="22"/>
          <w:szCs w:val="22"/>
        </w:rPr>
        <w:t>[1]</w:t>
      </w:r>
      <w:r>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4FF93FDB" w:rsidR="00BF42E2" w:rsidRDefault="00C05266"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Ken Dunn</w:t>
      </w:r>
      <w:r w:rsidR="00472752" w:rsidRPr="00456A5D">
        <w:rPr>
          <w:rFonts w:ascii="Helvetica" w:hAnsi="Helvetica" w:cs="Arial"/>
          <w:sz w:val="22"/>
          <w:szCs w:val="22"/>
        </w:rPr>
        <w:t xml:space="preserve">: </w:t>
      </w:r>
      <w:r w:rsidR="00741E1D">
        <w:rPr>
          <w:rFonts w:ascii="Helvetica" w:hAnsi="Helvetica" w:cs="Arial"/>
          <w:sz w:val="22"/>
          <w:szCs w:val="22"/>
        </w:rPr>
        <w:t xml:space="preserve">The </w:t>
      </w:r>
      <w:r w:rsidR="00FC3260">
        <w:rPr>
          <w:rFonts w:ascii="Helvetica" w:hAnsi="Helvetica" w:cs="Arial"/>
          <w:sz w:val="22"/>
          <w:szCs w:val="22"/>
        </w:rPr>
        <w:t>STAFF velocity map output</w:t>
      </w:r>
      <w:r w:rsidR="00741E1D">
        <w:rPr>
          <w:rFonts w:ascii="Helvetica" w:hAnsi="Helvetica" w:cs="Arial"/>
          <w:sz w:val="22"/>
          <w:szCs w:val="22"/>
        </w:rPr>
        <w:t>s</w:t>
      </w:r>
      <w:r w:rsidR="00FC3260">
        <w:rPr>
          <w:rFonts w:ascii="Helvetica" w:hAnsi="Helvetica" w:cs="Arial"/>
          <w:sz w:val="22"/>
          <w:szCs w:val="22"/>
        </w:rPr>
        <w:t xml:space="preserve"> allow </w:t>
      </w:r>
      <w:r w:rsidR="001A6DF4">
        <w:rPr>
          <w:rFonts w:ascii="Helvetica" w:hAnsi="Helvetica" w:cs="Arial"/>
          <w:sz w:val="22"/>
          <w:szCs w:val="22"/>
        </w:rPr>
        <w:t xml:space="preserve">an </w:t>
      </w:r>
      <w:r w:rsidR="00FC3260">
        <w:rPr>
          <w:rFonts w:ascii="Helvetica" w:hAnsi="Helvetica" w:cs="Arial"/>
          <w:sz w:val="22"/>
          <w:szCs w:val="22"/>
        </w:rPr>
        <w:t>intuitive exploration of spatial flow patterning</w:t>
      </w:r>
      <w:r w:rsidR="001A6DF4">
        <w:rPr>
          <w:rFonts w:ascii="Helvetica" w:hAnsi="Helvetica" w:cs="Arial"/>
          <w:sz w:val="22"/>
          <w:szCs w:val="22"/>
        </w:rPr>
        <w:t>,</w:t>
      </w:r>
      <w:r w:rsidR="00FC3260">
        <w:rPr>
          <w:rFonts w:ascii="Helvetica" w:hAnsi="Helvetica" w:cs="Arial"/>
          <w:sz w:val="22"/>
          <w:szCs w:val="22"/>
        </w:rPr>
        <w:t xml:space="preserve"> while </w:t>
      </w:r>
      <w:r>
        <w:rPr>
          <w:rFonts w:ascii="Helvetica" w:hAnsi="Helvetica" w:cs="Arial"/>
          <w:sz w:val="22"/>
          <w:szCs w:val="22"/>
        </w:rPr>
        <w:t xml:space="preserve">STAFF </w:t>
      </w:r>
      <w:r w:rsidR="00FC3260">
        <w:rPr>
          <w:rFonts w:ascii="Helvetica" w:hAnsi="Helvetica" w:cs="Arial"/>
          <w:sz w:val="22"/>
          <w:szCs w:val="22"/>
        </w:rPr>
        <w:t>csv output</w:t>
      </w:r>
      <w:r w:rsidR="00741E1D">
        <w:rPr>
          <w:rFonts w:ascii="Helvetica" w:hAnsi="Helvetica" w:cs="Arial"/>
          <w:sz w:val="22"/>
          <w:szCs w:val="22"/>
        </w:rPr>
        <w:t>s</w:t>
      </w:r>
      <w:r w:rsidR="00FC3260">
        <w:rPr>
          <w:rFonts w:ascii="Helvetica" w:hAnsi="Helvetica" w:cs="Arial"/>
          <w:sz w:val="22"/>
          <w:szCs w:val="22"/>
        </w:rPr>
        <w:t xml:space="preserve"> </w:t>
      </w:r>
      <w:r>
        <w:rPr>
          <w:rFonts w:ascii="Helvetica" w:hAnsi="Helvetica" w:cs="Arial"/>
          <w:sz w:val="22"/>
          <w:szCs w:val="22"/>
        </w:rPr>
        <w:t xml:space="preserve">enable </w:t>
      </w:r>
      <w:r w:rsidR="001A6DF4">
        <w:rPr>
          <w:rFonts w:ascii="Helvetica" w:hAnsi="Helvetica" w:cs="Arial"/>
          <w:sz w:val="22"/>
          <w:szCs w:val="22"/>
        </w:rPr>
        <w:t xml:space="preserve">the </w:t>
      </w:r>
      <w:r>
        <w:rPr>
          <w:rFonts w:ascii="Helvetica" w:hAnsi="Helvetica" w:cs="Arial"/>
          <w:sz w:val="22"/>
          <w:szCs w:val="22"/>
        </w:rPr>
        <w:t>statistical analys</w:t>
      </w:r>
      <w:r w:rsidR="001A6DF4">
        <w:rPr>
          <w:rFonts w:ascii="Helvetica" w:hAnsi="Helvetica" w:cs="Arial"/>
          <w:sz w:val="22"/>
          <w:szCs w:val="22"/>
        </w:rPr>
        <w:t>i</w:t>
      </w:r>
      <w:r>
        <w:rPr>
          <w:rFonts w:ascii="Helvetica" w:hAnsi="Helvetica" w:cs="Arial"/>
          <w:sz w:val="22"/>
          <w:szCs w:val="22"/>
        </w:rPr>
        <w:t>s of flow velocities both within and between treatment groups</w:t>
      </w:r>
      <w:r w:rsidR="00082F01">
        <w:rPr>
          <w:rFonts w:ascii="Helvetica" w:hAnsi="Helvetica" w:cs="Arial"/>
          <w:sz w:val="22"/>
          <w:szCs w:val="22"/>
        </w:rPr>
        <w:t xml:space="preserve"> </w:t>
      </w:r>
      <w:r w:rsidR="00082F01">
        <w:rPr>
          <w:rFonts w:ascii="Helvetica" w:hAnsi="Helvetica" w:cs="Arial"/>
          <w:b/>
          <w:bCs/>
          <w:sz w:val="22"/>
          <w:szCs w:val="22"/>
        </w:rPr>
        <w:t>[1]</w:t>
      </w:r>
      <w:r w:rsidR="00FC3260">
        <w:rPr>
          <w:rFonts w:ascii="Helvetica" w:hAnsi="Helvetica" w:cs="Arial"/>
          <w:sz w:val="22"/>
          <w:szCs w:val="22"/>
        </w:rPr>
        <w:t xml:space="preserve">.  </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23"/>
      <w:footerReference w:type="even" r:id="rId24"/>
      <w:footerReference w:type="default" r:id="rId25"/>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19-09-24T15:42:00Z" w:initials="BC">
    <w:p w14:paraId="381FBE53" w14:textId="2622845D" w:rsidR="00EF4F16" w:rsidRPr="00EF4F16" w:rsidRDefault="00EF4F16">
      <w:pPr>
        <w:pStyle w:val="CommentText"/>
        <w:rPr>
          <w:lang w:val="en-US"/>
        </w:rPr>
      </w:pPr>
      <w:r>
        <w:rPr>
          <w:rStyle w:val="CommentReference"/>
        </w:rPr>
        <w:annotationRef/>
      </w:r>
      <w:r>
        <w:rPr>
          <w:lang w:val="en-US"/>
        </w:rPr>
        <w:t xml:space="preserve">Authors: The screen capture shows the file being saved as a </w:t>
      </w:r>
      <w:proofErr w:type="spellStart"/>
      <w:r>
        <w:rPr>
          <w:lang w:val="en-US"/>
        </w:rPr>
        <w:t>png</w:t>
      </w:r>
      <w:proofErr w:type="spellEnd"/>
      <w:r>
        <w:rPr>
          <w:lang w:val="en-US"/>
        </w:rPr>
        <w:t xml:space="preserve"> file.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1FBE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1FBE53" w16cid:durableId="2134B7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F5069" w14:textId="77777777" w:rsidR="00A26A34" w:rsidRDefault="00A26A34">
      <w:r>
        <w:separator/>
      </w:r>
    </w:p>
  </w:endnote>
  <w:endnote w:type="continuationSeparator" w:id="0">
    <w:p w14:paraId="0CE7F94A" w14:textId="77777777" w:rsidR="00A26A34" w:rsidRDefault="00A2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13F3CF2"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93A73">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93A73">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84288" w14:textId="77777777" w:rsidR="00A26A34" w:rsidRDefault="00A26A34">
      <w:r>
        <w:separator/>
      </w:r>
    </w:p>
  </w:footnote>
  <w:footnote w:type="continuationSeparator" w:id="0">
    <w:p w14:paraId="671CA087" w14:textId="77777777" w:rsidR="00A26A34" w:rsidRDefault="00A26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BBA234E" w:rsidR="00EF08B6" w:rsidRPr="001E66BC" w:rsidRDefault="00EF08B6" w:rsidP="001E230F">
    <w:pPr>
      <w:pStyle w:val="Header"/>
      <w:jc w:val="center"/>
      <w:rPr>
        <w:rFonts w:ascii="Helvetica" w:hAnsi="Helvetica" w:cs="Arial"/>
        <w:b/>
        <w:color w:val="70AD47" w:themeColor="accent6"/>
        <w:sz w:val="28"/>
        <w:szCs w:val="28"/>
        <w:u w:val="single"/>
      </w:rPr>
    </w:pPr>
    <w:r w:rsidRPr="001E66BC">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E66BC" w:rsidRPr="001E66BC">
      <w:rPr>
        <w:rFonts w:ascii="Helvetica" w:hAnsi="Helvetica" w:cs="Arial"/>
        <w:b/>
        <w:color w:val="70AD47" w:themeColor="accent6"/>
        <w:sz w:val="28"/>
        <w:szCs w:val="28"/>
        <w:u w:val="single"/>
      </w:rPr>
      <w:t>FINAL SCRIPT: APPROVED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8"/>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9"/>
  </w:num>
  <w:num w:numId="22">
    <w:abstractNumId w:val="16"/>
  </w:num>
  <w:num w:numId="23">
    <w:abstractNumId w:val="12"/>
  </w:num>
  <w:num w:numId="24">
    <w:abstractNumId w:val="10"/>
  </w:num>
  <w:num w:numId="25">
    <w:abstractNumId w:val="0"/>
  </w:num>
  <w:num w:numId="26">
    <w:abstractNumId w:val="40"/>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36"/>
  </w:num>
  <w:num w:numId="39">
    <w:abstractNumId w:val="35"/>
  </w:num>
  <w:num w:numId="40">
    <w:abstractNumId w:val="37"/>
  </w:num>
  <w:num w:numId="4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ff Clendenon">
    <w15:presenceInfo w15:providerId="Windows Live" w15:userId="26227d6303c5f997"/>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0594"/>
    <w:rsid w:val="000336D6"/>
    <w:rsid w:val="00033CE5"/>
    <w:rsid w:val="00043807"/>
    <w:rsid w:val="00046433"/>
    <w:rsid w:val="000504CC"/>
    <w:rsid w:val="00074929"/>
    <w:rsid w:val="00082F01"/>
    <w:rsid w:val="00083792"/>
    <w:rsid w:val="00090BAC"/>
    <w:rsid w:val="00097F7C"/>
    <w:rsid w:val="000B0B1A"/>
    <w:rsid w:val="000B4E9A"/>
    <w:rsid w:val="000B4F17"/>
    <w:rsid w:val="000D065F"/>
    <w:rsid w:val="000D17E8"/>
    <w:rsid w:val="000D19B1"/>
    <w:rsid w:val="000D2C59"/>
    <w:rsid w:val="000D35D9"/>
    <w:rsid w:val="000D461E"/>
    <w:rsid w:val="0010122C"/>
    <w:rsid w:val="00106F46"/>
    <w:rsid w:val="001115D1"/>
    <w:rsid w:val="001216E6"/>
    <w:rsid w:val="00124E22"/>
    <w:rsid w:val="00125924"/>
    <w:rsid w:val="00126973"/>
    <w:rsid w:val="001325A7"/>
    <w:rsid w:val="001461AF"/>
    <w:rsid w:val="00147D2D"/>
    <w:rsid w:val="001515B7"/>
    <w:rsid w:val="00151824"/>
    <w:rsid w:val="001532DB"/>
    <w:rsid w:val="001546F4"/>
    <w:rsid w:val="00156129"/>
    <w:rsid w:val="00161099"/>
    <w:rsid w:val="00162D51"/>
    <w:rsid w:val="00176B96"/>
    <w:rsid w:val="00177B33"/>
    <w:rsid w:val="001819E3"/>
    <w:rsid w:val="001830DA"/>
    <w:rsid w:val="00184EF9"/>
    <w:rsid w:val="00191A77"/>
    <w:rsid w:val="00193F76"/>
    <w:rsid w:val="001A6DF4"/>
    <w:rsid w:val="001B1B3B"/>
    <w:rsid w:val="001B3024"/>
    <w:rsid w:val="001B5C46"/>
    <w:rsid w:val="001C5334"/>
    <w:rsid w:val="001C7BBC"/>
    <w:rsid w:val="001E230F"/>
    <w:rsid w:val="001E52A3"/>
    <w:rsid w:val="001E66BC"/>
    <w:rsid w:val="001E7674"/>
    <w:rsid w:val="001F0427"/>
    <w:rsid w:val="001F0890"/>
    <w:rsid w:val="00231215"/>
    <w:rsid w:val="0023467B"/>
    <w:rsid w:val="00247BFF"/>
    <w:rsid w:val="00252C43"/>
    <w:rsid w:val="00252DF9"/>
    <w:rsid w:val="0025310D"/>
    <w:rsid w:val="002541CC"/>
    <w:rsid w:val="002544F1"/>
    <w:rsid w:val="002617AD"/>
    <w:rsid w:val="00265A07"/>
    <w:rsid w:val="00265C44"/>
    <w:rsid w:val="00270310"/>
    <w:rsid w:val="00270E6F"/>
    <w:rsid w:val="00271015"/>
    <w:rsid w:val="00277C90"/>
    <w:rsid w:val="00283E3E"/>
    <w:rsid w:val="002852D0"/>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801"/>
    <w:rsid w:val="003138D4"/>
    <w:rsid w:val="003176C4"/>
    <w:rsid w:val="00322C71"/>
    <w:rsid w:val="00330F1B"/>
    <w:rsid w:val="00336C61"/>
    <w:rsid w:val="00342D7B"/>
    <w:rsid w:val="00345E85"/>
    <w:rsid w:val="0034684D"/>
    <w:rsid w:val="003512BB"/>
    <w:rsid w:val="003838DA"/>
    <w:rsid w:val="00387B36"/>
    <w:rsid w:val="00395684"/>
    <w:rsid w:val="003A1109"/>
    <w:rsid w:val="003A2FF8"/>
    <w:rsid w:val="003A36F5"/>
    <w:rsid w:val="003A49C2"/>
    <w:rsid w:val="003B159C"/>
    <w:rsid w:val="003B3C2C"/>
    <w:rsid w:val="003B5E26"/>
    <w:rsid w:val="003C0ECF"/>
    <w:rsid w:val="003D0847"/>
    <w:rsid w:val="003E2BC9"/>
    <w:rsid w:val="004035DC"/>
    <w:rsid w:val="004104FE"/>
    <w:rsid w:val="00412E2C"/>
    <w:rsid w:val="00414B4F"/>
    <w:rsid w:val="00416893"/>
    <w:rsid w:val="00421FEA"/>
    <w:rsid w:val="00440FFA"/>
    <w:rsid w:val="0044178A"/>
    <w:rsid w:val="00450B27"/>
    <w:rsid w:val="00451A0A"/>
    <w:rsid w:val="00453116"/>
    <w:rsid w:val="00454D68"/>
    <w:rsid w:val="00455510"/>
    <w:rsid w:val="00456A5D"/>
    <w:rsid w:val="00472752"/>
    <w:rsid w:val="0047306D"/>
    <w:rsid w:val="00480E40"/>
    <w:rsid w:val="004825A8"/>
    <w:rsid w:val="00482D4C"/>
    <w:rsid w:val="004924D1"/>
    <w:rsid w:val="004A12DA"/>
    <w:rsid w:val="004A4A32"/>
    <w:rsid w:val="004C1095"/>
    <w:rsid w:val="004C2DAD"/>
    <w:rsid w:val="004D4E66"/>
    <w:rsid w:val="004E2BE1"/>
    <w:rsid w:val="004E35F1"/>
    <w:rsid w:val="004E3F8E"/>
    <w:rsid w:val="004F664D"/>
    <w:rsid w:val="00504449"/>
    <w:rsid w:val="0050704D"/>
    <w:rsid w:val="00511F52"/>
    <w:rsid w:val="00513853"/>
    <w:rsid w:val="00516C12"/>
    <w:rsid w:val="0052065D"/>
    <w:rsid w:val="00526A3B"/>
    <w:rsid w:val="00530DC1"/>
    <w:rsid w:val="00530DD9"/>
    <w:rsid w:val="005318B2"/>
    <w:rsid w:val="005320E4"/>
    <w:rsid w:val="00536D89"/>
    <w:rsid w:val="00541639"/>
    <w:rsid w:val="00544594"/>
    <w:rsid w:val="00546E06"/>
    <w:rsid w:val="00554730"/>
    <w:rsid w:val="00557116"/>
    <w:rsid w:val="0055763A"/>
    <w:rsid w:val="00565757"/>
    <w:rsid w:val="0058315D"/>
    <w:rsid w:val="00593A73"/>
    <w:rsid w:val="005A09D8"/>
    <w:rsid w:val="005A1F5E"/>
    <w:rsid w:val="005A3F8F"/>
    <w:rsid w:val="005B31D4"/>
    <w:rsid w:val="005B46EB"/>
    <w:rsid w:val="005B6859"/>
    <w:rsid w:val="005C154F"/>
    <w:rsid w:val="005D433C"/>
    <w:rsid w:val="005D783F"/>
    <w:rsid w:val="005E2B7E"/>
    <w:rsid w:val="005E5BAB"/>
    <w:rsid w:val="005F18A3"/>
    <w:rsid w:val="005F21A0"/>
    <w:rsid w:val="005F6CA7"/>
    <w:rsid w:val="006176F4"/>
    <w:rsid w:val="00624252"/>
    <w:rsid w:val="006346FE"/>
    <w:rsid w:val="006402D4"/>
    <w:rsid w:val="00645B93"/>
    <w:rsid w:val="00654735"/>
    <w:rsid w:val="006556DE"/>
    <w:rsid w:val="00660939"/>
    <w:rsid w:val="006617AB"/>
    <w:rsid w:val="00661963"/>
    <w:rsid w:val="00664850"/>
    <w:rsid w:val="0067131B"/>
    <w:rsid w:val="00675356"/>
    <w:rsid w:val="006801B1"/>
    <w:rsid w:val="00682366"/>
    <w:rsid w:val="00692A99"/>
    <w:rsid w:val="0069665E"/>
    <w:rsid w:val="006966C1"/>
    <w:rsid w:val="006A4FF9"/>
    <w:rsid w:val="006A6324"/>
    <w:rsid w:val="006C08AE"/>
    <w:rsid w:val="006C0E87"/>
    <w:rsid w:val="006C52F8"/>
    <w:rsid w:val="006D3AA7"/>
    <w:rsid w:val="006E0EBE"/>
    <w:rsid w:val="006F2005"/>
    <w:rsid w:val="00704CBE"/>
    <w:rsid w:val="0071294C"/>
    <w:rsid w:val="00724E3B"/>
    <w:rsid w:val="007408E1"/>
    <w:rsid w:val="00741E1D"/>
    <w:rsid w:val="00745D4B"/>
    <w:rsid w:val="00746865"/>
    <w:rsid w:val="00750511"/>
    <w:rsid w:val="007548F3"/>
    <w:rsid w:val="00755B66"/>
    <w:rsid w:val="007574EC"/>
    <w:rsid w:val="00760328"/>
    <w:rsid w:val="0076126A"/>
    <w:rsid w:val="0077071A"/>
    <w:rsid w:val="00773BC7"/>
    <w:rsid w:val="00777388"/>
    <w:rsid w:val="00786040"/>
    <w:rsid w:val="007901B4"/>
    <w:rsid w:val="007A395B"/>
    <w:rsid w:val="007B3E0E"/>
    <w:rsid w:val="007B7612"/>
    <w:rsid w:val="007D3314"/>
    <w:rsid w:val="007D4222"/>
    <w:rsid w:val="007D7675"/>
    <w:rsid w:val="007E046A"/>
    <w:rsid w:val="007E1534"/>
    <w:rsid w:val="007F49F4"/>
    <w:rsid w:val="00804C75"/>
    <w:rsid w:val="00806B1B"/>
    <w:rsid w:val="0081378E"/>
    <w:rsid w:val="00817569"/>
    <w:rsid w:val="00832FA5"/>
    <w:rsid w:val="0083567A"/>
    <w:rsid w:val="008373A7"/>
    <w:rsid w:val="00846503"/>
    <w:rsid w:val="00851B3E"/>
    <w:rsid w:val="00854994"/>
    <w:rsid w:val="0088113B"/>
    <w:rsid w:val="00887D9B"/>
    <w:rsid w:val="0089455F"/>
    <w:rsid w:val="008A0177"/>
    <w:rsid w:val="008B76D4"/>
    <w:rsid w:val="008D2A6A"/>
    <w:rsid w:val="008D56B3"/>
    <w:rsid w:val="008D58EC"/>
    <w:rsid w:val="008D7A48"/>
    <w:rsid w:val="008E6759"/>
    <w:rsid w:val="008E6E0B"/>
    <w:rsid w:val="008E74F7"/>
    <w:rsid w:val="008F7754"/>
    <w:rsid w:val="00917890"/>
    <w:rsid w:val="009212DD"/>
    <w:rsid w:val="009301B8"/>
    <w:rsid w:val="00931D78"/>
    <w:rsid w:val="00941F06"/>
    <w:rsid w:val="00950F4D"/>
    <w:rsid w:val="00951A8E"/>
    <w:rsid w:val="00954870"/>
    <w:rsid w:val="009625B1"/>
    <w:rsid w:val="0097754C"/>
    <w:rsid w:val="00982237"/>
    <w:rsid w:val="00985F44"/>
    <w:rsid w:val="009967C6"/>
    <w:rsid w:val="009A0E7C"/>
    <w:rsid w:val="009A2EC8"/>
    <w:rsid w:val="009A3CBD"/>
    <w:rsid w:val="009B2183"/>
    <w:rsid w:val="009B26A0"/>
    <w:rsid w:val="009B3D40"/>
    <w:rsid w:val="009B4EE3"/>
    <w:rsid w:val="009B7E05"/>
    <w:rsid w:val="009C2062"/>
    <w:rsid w:val="009C2DBD"/>
    <w:rsid w:val="009C5867"/>
    <w:rsid w:val="009C7B9A"/>
    <w:rsid w:val="009D65D2"/>
    <w:rsid w:val="009F356C"/>
    <w:rsid w:val="00A20DA8"/>
    <w:rsid w:val="00A218EC"/>
    <w:rsid w:val="00A22ACE"/>
    <w:rsid w:val="00A22EB3"/>
    <w:rsid w:val="00A26A34"/>
    <w:rsid w:val="00A310D7"/>
    <w:rsid w:val="00A3138F"/>
    <w:rsid w:val="00A31FAF"/>
    <w:rsid w:val="00A42EFA"/>
    <w:rsid w:val="00A544E6"/>
    <w:rsid w:val="00A60320"/>
    <w:rsid w:val="00A71F1C"/>
    <w:rsid w:val="00A77CF6"/>
    <w:rsid w:val="00A8469A"/>
    <w:rsid w:val="00A91283"/>
    <w:rsid w:val="00AA132F"/>
    <w:rsid w:val="00AB2894"/>
    <w:rsid w:val="00AC6151"/>
    <w:rsid w:val="00AC63FC"/>
    <w:rsid w:val="00AC6588"/>
    <w:rsid w:val="00AE11E8"/>
    <w:rsid w:val="00AE7DAA"/>
    <w:rsid w:val="00AF00B3"/>
    <w:rsid w:val="00B04111"/>
    <w:rsid w:val="00B13941"/>
    <w:rsid w:val="00B14DCB"/>
    <w:rsid w:val="00B340A8"/>
    <w:rsid w:val="00B40E12"/>
    <w:rsid w:val="00B417D6"/>
    <w:rsid w:val="00B435B8"/>
    <w:rsid w:val="00B4499C"/>
    <w:rsid w:val="00B52806"/>
    <w:rsid w:val="00B54F70"/>
    <w:rsid w:val="00B653B7"/>
    <w:rsid w:val="00B66796"/>
    <w:rsid w:val="00B66A14"/>
    <w:rsid w:val="00B67855"/>
    <w:rsid w:val="00B7250F"/>
    <w:rsid w:val="00B73CF5"/>
    <w:rsid w:val="00B73E34"/>
    <w:rsid w:val="00B90019"/>
    <w:rsid w:val="00B95FFF"/>
    <w:rsid w:val="00BA272D"/>
    <w:rsid w:val="00BA4F49"/>
    <w:rsid w:val="00BC3219"/>
    <w:rsid w:val="00BC613E"/>
    <w:rsid w:val="00BC6DA7"/>
    <w:rsid w:val="00BE051D"/>
    <w:rsid w:val="00BF42E2"/>
    <w:rsid w:val="00BF4BD8"/>
    <w:rsid w:val="00C05266"/>
    <w:rsid w:val="00C15932"/>
    <w:rsid w:val="00C34788"/>
    <w:rsid w:val="00C46EB8"/>
    <w:rsid w:val="00C46FC2"/>
    <w:rsid w:val="00C602B2"/>
    <w:rsid w:val="00C70C90"/>
    <w:rsid w:val="00C711E7"/>
    <w:rsid w:val="00C7374B"/>
    <w:rsid w:val="00C7648D"/>
    <w:rsid w:val="00C76775"/>
    <w:rsid w:val="00C8109F"/>
    <w:rsid w:val="00C836F3"/>
    <w:rsid w:val="00C97B11"/>
    <w:rsid w:val="00CA2079"/>
    <w:rsid w:val="00CB039A"/>
    <w:rsid w:val="00CB3360"/>
    <w:rsid w:val="00CC0C58"/>
    <w:rsid w:val="00CC29BF"/>
    <w:rsid w:val="00CD515D"/>
    <w:rsid w:val="00CD796C"/>
    <w:rsid w:val="00CD7F92"/>
    <w:rsid w:val="00CE10F2"/>
    <w:rsid w:val="00CE7AEC"/>
    <w:rsid w:val="00CF22F6"/>
    <w:rsid w:val="00CF6830"/>
    <w:rsid w:val="00D00EF4"/>
    <w:rsid w:val="00D10BFA"/>
    <w:rsid w:val="00D10F00"/>
    <w:rsid w:val="00D150D8"/>
    <w:rsid w:val="00D300CE"/>
    <w:rsid w:val="00D3037E"/>
    <w:rsid w:val="00D30ABD"/>
    <w:rsid w:val="00D3616A"/>
    <w:rsid w:val="00D46DEB"/>
    <w:rsid w:val="00D524B5"/>
    <w:rsid w:val="00D852C0"/>
    <w:rsid w:val="00D910B6"/>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61429"/>
    <w:rsid w:val="00E62BDB"/>
    <w:rsid w:val="00E65038"/>
    <w:rsid w:val="00E71FD9"/>
    <w:rsid w:val="00E720CD"/>
    <w:rsid w:val="00E8076C"/>
    <w:rsid w:val="00E813DB"/>
    <w:rsid w:val="00E910AC"/>
    <w:rsid w:val="00E943F6"/>
    <w:rsid w:val="00E95982"/>
    <w:rsid w:val="00EA20E5"/>
    <w:rsid w:val="00EA2756"/>
    <w:rsid w:val="00EA2CE4"/>
    <w:rsid w:val="00EA4B94"/>
    <w:rsid w:val="00EA60D4"/>
    <w:rsid w:val="00EA64DA"/>
    <w:rsid w:val="00EB086E"/>
    <w:rsid w:val="00EC2EEA"/>
    <w:rsid w:val="00EC3A90"/>
    <w:rsid w:val="00EE1E2F"/>
    <w:rsid w:val="00EE4460"/>
    <w:rsid w:val="00EF08B6"/>
    <w:rsid w:val="00EF4E2B"/>
    <w:rsid w:val="00EF4F16"/>
    <w:rsid w:val="00F0293A"/>
    <w:rsid w:val="00F04E9E"/>
    <w:rsid w:val="00F06B83"/>
    <w:rsid w:val="00F10FAD"/>
    <w:rsid w:val="00F146E3"/>
    <w:rsid w:val="00F15B0F"/>
    <w:rsid w:val="00F22F5E"/>
    <w:rsid w:val="00F34746"/>
    <w:rsid w:val="00F35094"/>
    <w:rsid w:val="00F529E2"/>
    <w:rsid w:val="00F56A75"/>
    <w:rsid w:val="00F60B45"/>
    <w:rsid w:val="00F64FB6"/>
    <w:rsid w:val="00F80CE4"/>
    <w:rsid w:val="00F95E8D"/>
    <w:rsid w:val="00FA1A9D"/>
    <w:rsid w:val="00FA7A79"/>
    <w:rsid w:val="00FA7D51"/>
    <w:rsid w:val="00FB6DFD"/>
    <w:rsid w:val="00FC3260"/>
    <w:rsid w:val="00FD1497"/>
    <w:rsid w:val="00FD64B9"/>
    <w:rsid w:val="00FD7E42"/>
    <w:rsid w:val="00FE059A"/>
    <w:rsid w:val="00FE06D9"/>
    <w:rsid w:val="00FE2FF6"/>
    <w:rsid w:val="00FE53F4"/>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B14DC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customStyle="1" w:styleId="Heading3Char">
    <w:name w:val="Heading 3 Char"/>
    <w:basedOn w:val="DefaultParagraphFont"/>
    <w:link w:val="Heading3"/>
    <w:semiHidden/>
    <w:rsid w:val="00B14DC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9915">
      <w:bodyDiv w:val="1"/>
      <w:marLeft w:val="0"/>
      <w:marRight w:val="0"/>
      <w:marTop w:val="0"/>
      <w:marBottom w:val="0"/>
      <w:divBdr>
        <w:top w:val="none" w:sz="0" w:space="0" w:color="auto"/>
        <w:left w:val="none" w:sz="0" w:space="0" w:color="auto"/>
        <w:bottom w:val="none" w:sz="0" w:space="0" w:color="auto"/>
        <w:right w:val="none" w:sz="0" w:space="0" w:color="auto"/>
      </w:divBdr>
    </w:div>
    <w:div w:id="8299344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9490496">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dunn@iu.edu" TargetMode="External"/><Relationship Id="rId13" Type="http://schemas.openxmlformats.org/officeDocument/2006/relationships/hyperlink" Target="mailto:jsluka@indiana.edu" TargetMode="External"/><Relationship Id="rId18" Type="http://schemas.openxmlformats.org/officeDocument/2006/relationships/hyperlink" Target="mailto:jklauni@indiana.edu" TargetMode="External"/><Relationship Id="rId26" Type="http://schemas.openxmlformats.org/officeDocument/2006/relationships/fontTable" Target="fontTable.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http://www.jove.com/files_upload.php?src=18450413" TargetMode="External"/><Relationship Id="rId12" Type="http://schemas.openxmlformats.org/officeDocument/2006/relationships/hyperlink" Target="mailto:jclendenon@scientificdesigns.com" TargetMode="External"/><Relationship Id="rId17" Type="http://schemas.openxmlformats.org/officeDocument/2006/relationships/hyperlink" Target="mailto:adelefil@gmail.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micmart@iu.edu" TargetMode="External"/><Relationship Id="rId20"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vonhoe@indiana.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hmang@iu.ed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iamfuxiao@gmail.com" TargetMode="External"/><Relationship Id="rId19" Type="http://schemas.openxmlformats.org/officeDocument/2006/relationships/hyperlink" Target="mailto:glazier@indiana.edu" TargetMode="External"/><Relationship Id="rId4" Type="http://schemas.openxmlformats.org/officeDocument/2006/relationships/webSettings" Target="webSettings.xml"/><Relationship Id="rId9" Type="http://schemas.openxmlformats.org/officeDocument/2006/relationships/hyperlink" Target="mailto:sgclende@indiana.edu" TargetMode="External"/><Relationship Id="rId14" Type="http://schemas.openxmlformats.org/officeDocument/2006/relationships/hyperlink" Target="mailto:winfrees@iu.edu" TargetMode="External"/><Relationship Id="rId22" Type="http://schemas.microsoft.com/office/2016/09/relationships/commentsIds" Target="commentsIds.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13892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6</cp:revision>
  <cp:lastPrinted>2019-09-23T02:57:00Z</cp:lastPrinted>
  <dcterms:created xsi:type="dcterms:W3CDTF">2019-09-24T19:40:00Z</dcterms:created>
  <dcterms:modified xsi:type="dcterms:W3CDTF">2019-10-17T16:11:00Z</dcterms:modified>
</cp:coreProperties>
</file>