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12B3EE72"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073BA69" w14:textId="6F73B7D0" w:rsidR="00985A5E" w:rsidRDefault="00FF7FD3" w:rsidP="001B1519">
      <w:pPr>
        <w:rPr>
          <w:rFonts w:asciiTheme="minorHAnsi" w:hAnsiTheme="minorHAnsi" w:cstheme="minorHAnsi"/>
        </w:rPr>
      </w:pPr>
      <w:r w:rsidRPr="00FF7FD3">
        <w:rPr>
          <w:rFonts w:asciiTheme="minorHAnsi" w:hAnsiTheme="minorHAnsi" w:cstheme="minorHAnsi"/>
        </w:rPr>
        <w:t xml:space="preserve">Electromechanical Assessment of </w:t>
      </w:r>
      <w:proofErr w:type="spellStart"/>
      <w:r w:rsidRPr="00FF7FD3">
        <w:rPr>
          <w:rFonts w:asciiTheme="minorHAnsi" w:hAnsiTheme="minorHAnsi" w:cstheme="minorHAnsi"/>
        </w:rPr>
        <w:t>Optogenetically</w:t>
      </w:r>
      <w:proofErr w:type="spellEnd"/>
      <w:r w:rsidRPr="00FF7FD3">
        <w:rPr>
          <w:rFonts w:asciiTheme="minorHAnsi" w:hAnsiTheme="minorHAnsi" w:cstheme="minorHAnsi"/>
        </w:rPr>
        <w:t xml:space="preserve"> Modulated Cardiomyocyte Activity </w:t>
      </w:r>
    </w:p>
    <w:p w14:paraId="199E1F91" w14:textId="77777777" w:rsidR="00985A5E" w:rsidRDefault="00985A5E" w:rsidP="001B1519">
      <w:pPr>
        <w:rPr>
          <w:rFonts w:asciiTheme="minorHAnsi" w:hAnsiTheme="minorHAnsi" w:cstheme="minorHAnsi"/>
        </w:rPr>
      </w:pPr>
    </w:p>
    <w:p w14:paraId="3D080DA3" w14:textId="53B3AA08"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7F77F282" w:rsidR="00D04A95" w:rsidRPr="00D73C3E" w:rsidRDefault="009C5AB9" w:rsidP="009C5AB9">
      <w:pPr>
        <w:rPr>
          <w:rFonts w:asciiTheme="minorHAnsi" w:hAnsiTheme="minorHAnsi" w:cstheme="minorHAnsi"/>
        </w:rPr>
      </w:pPr>
      <w:r w:rsidRPr="00D73C3E">
        <w:rPr>
          <w:rFonts w:asciiTheme="minorHAnsi" w:hAnsiTheme="minorHAnsi" w:cstheme="minorHAnsi"/>
        </w:rPr>
        <w:t>Ramona A. Kopton</w:t>
      </w:r>
      <w:r w:rsidRPr="00D73C3E">
        <w:rPr>
          <w:rFonts w:asciiTheme="minorHAnsi" w:hAnsiTheme="minorHAnsi" w:cstheme="minorHAnsi"/>
          <w:vertAlign w:val="superscript"/>
        </w:rPr>
        <w:t>1,2,3</w:t>
      </w:r>
      <w:r w:rsidRPr="00D73C3E">
        <w:rPr>
          <w:rFonts w:asciiTheme="minorHAnsi" w:hAnsiTheme="minorHAnsi" w:cstheme="minorHAnsi"/>
        </w:rPr>
        <w:t>,</w:t>
      </w:r>
      <w:r w:rsidR="00DC723D" w:rsidRPr="00D73C3E">
        <w:rPr>
          <w:rFonts w:asciiTheme="minorHAnsi" w:hAnsiTheme="minorHAnsi" w:cstheme="minorHAnsi"/>
        </w:rPr>
        <w:t xml:space="preserve"> </w:t>
      </w:r>
      <w:r w:rsidRPr="00D73C3E">
        <w:rPr>
          <w:rFonts w:asciiTheme="minorHAnsi" w:hAnsiTheme="minorHAnsi" w:cstheme="minorHAnsi"/>
        </w:rPr>
        <w:t>Cinthia Buchmann</w:t>
      </w:r>
      <w:r w:rsidRPr="00D73C3E">
        <w:rPr>
          <w:rFonts w:asciiTheme="minorHAnsi" w:hAnsiTheme="minorHAnsi" w:cstheme="minorHAnsi"/>
          <w:vertAlign w:val="superscript"/>
        </w:rPr>
        <w:t>1,2</w:t>
      </w:r>
      <w:r w:rsidRPr="00D73C3E">
        <w:rPr>
          <w:rFonts w:asciiTheme="minorHAnsi" w:hAnsiTheme="minorHAnsi" w:cstheme="minorHAnsi"/>
        </w:rPr>
        <w:t>,</w:t>
      </w:r>
      <w:r w:rsidR="005D609F" w:rsidRPr="00D73C3E">
        <w:rPr>
          <w:rFonts w:asciiTheme="minorHAnsi" w:hAnsiTheme="minorHAnsi" w:cstheme="minorHAnsi"/>
        </w:rPr>
        <w:t xml:space="preserve"> Robin Moss</w:t>
      </w:r>
      <w:r w:rsidR="005D609F" w:rsidRPr="00D73C3E">
        <w:rPr>
          <w:rFonts w:asciiTheme="minorHAnsi" w:hAnsiTheme="minorHAnsi" w:cstheme="minorHAnsi"/>
          <w:vertAlign w:val="superscript"/>
        </w:rPr>
        <w:t>1,2</w:t>
      </w:r>
      <w:r w:rsidR="005D609F" w:rsidRPr="00D73C3E">
        <w:rPr>
          <w:rFonts w:asciiTheme="minorHAnsi" w:hAnsiTheme="minorHAnsi" w:cstheme="minorHAnsi"/>
        </w:rPr>
        <w:t>,</w:t>
      </w:r>
      <w:r w:rsidRPr="00D73C3E">
        <w:rPr>
          <w:rFonts w:asciiTheme="minorHAnsi" w:hAnsiTheme="minorHAnsi" w:cstheme="minorHAnsi"/>
        </w:rPr>
        <w:t xml:space="preserve"> Peter Kohl</w:t>
      </w:r>
      <w:r w:rsidRPr="00D73C3E">
        <w:rPr>
          <w:rFonts w:asciiTheme="minorHAnsi" w:hAnsiTheme="minorHAnsi" w:cstheme="minorHAnsi"/>
          <w:vertAlign w:val="superscript"/>
        </w:rPr>
        <w:t>1,2</w:t>
      </w:r>
      <w:r w:rsidRPr="00D73C3E">
        <w:rPr>
          <w:rFonts w:asciiTheme="minorHAnsi" w:hAnsiTheme="minorHAnsi" w:cstheme="minorHAnsi"/>
        </w:rPr>
        <w:t xml:space="preserve">, </w:t>
      </w:r>
      <w:proofErr w:type="spellStart"/>
      <w:r w:rsidRPr="00D73C3E">
        <w:rPr>
          <w:rFonts w:asciiTheme="minorHAnsi" w:hAnsiTheme="minorHAnsi" w:cstheme="minorHAnsi"/>
        </w:rPr>
        <w:t>Rémi</w:t>
      </w:r>
      <w:proofErr w:type="spellEnd"/>
      <w:r w:rsidRPr="00D73C3E">
        <w:rPr>
          <w:rFonts w:asciiTheme="minorHAnsi" w:hAnsiTheme="minorHAnsi" w:cstheme="minorHAnsi"/>
        </w:rPr>
        <w:t xml:space="preserve"> Peyronnet</w:t>
      </w:r>
      <w:r w:rsidRPr="00D73C3E">
        <w:rPr>
          <w:rFonts w:asciiTheme="minorHAnsi" w:hAnsiTheme="minorHAnsi" w:cstheme="minorHAnsi"/>
          <w:vertAlign w:val="superscript"/>
        </w:rPr>
        <w:t>1,2</w:t>
      </w:r>
      <w:r w:rsidRPr="00D73C3E">
        <w:rPr>
          <w:rFonts w:asciiTheme="minorHAnsi" w:hAnsiTheme="minorHAnsi" w:cstheme="minorHAnsi"/>
        </w:rPr>
        <w:t>, and Franziska Schneider-Warme</w:t>
      </w:r>
      <w:r w:rsidRPr="00D73C3E">
        <w:rPr>
          <w:rFonts w:asciiTheme="minorHAnsi" w:hAnsiTheme="minorHAnsi" w:cstheme="minorHAnsi"/>
          <w:vertAlign w:val="superscript"/>
        </w:rPr>
        <w:t>1,2</w:t>
      </w:r>
    </w:p>
    <w:p w14:paraId="2E9EDC17" w14:textId="77777777" w:rsidR="009C5AB9" w:rsidRPr="00D73C3E" w:rsidRDefault="009C5AB9" w:rsidP="009C5AB9">
      <w:pPr>
        <w:rPr>
          <w:rFonts w:asciiTheme="minorHAnsi" w:hAnsiTheme="minorHAnsi" w:cstheme="minorHAnsi"/>
        </w:rPr>
      </w:pPr>
    </w:p>
    <w:p w14:paraId="194255BF" w14:textId="5053BFBA" w:rsidR="006266D7" w:rsidRDefault="009C5AB9" w:rsidP="006266D7">
      <w:pPr>
        <w:rPr>
          <w:rFonts w:asciiTheme="minorHAnsi" w:hAnsiTheme="minorHAnsi" w:cstheme="minorHAnsi"/>
        </w:rPr>
      </w:pPr>
      <w:r w:rsidRPr="006266D7">
        <w:rPr>
          <w:rFonts w:asciiTheme="minorHAnsi" w:hAnsiTheme="minorHAnsi" w:cstheme="minorHAnsi"/>
          <w:vertAlign w:val="superscript"/>
        </w:rPr>
        <w:t>1</w:t>
      </w:r>
      <w:r w:rsidRPr="009C5AB9">
        <w:rPr>
          <w:rFonts w:asciiTheme="minorHAnsi" w:hAnsiTheme="minorHAnsi" w:cstheme="minorHAnsi"/>
        </w:rPr>
        <w:t xml:space="preserve"> Institute for Experimental Cardiovascular Medicine, University Heart Cente</w:t>
      </w:r>
      <w:r w:rsidR="005B374C">
        <w:rPr>
          <w:rFonts w:asciiTheme="minorHAnsi" w:hAnsiTheme="minorHAnsi" w:cstheme="minorHAnsi"/>
        </w:rPr>
        <w:t>r</w:t>
      </w:r>
      <w:r w:rsidRPr="009C5AB9">
        <w:rPr>
          <w:rFonts w:asciiTheme="minorHAnsi" w:hAnsiTheme="minorHAnsi" w:cstheme="minorHAnsi"/>
        </w:rPr>
        <w:t xml:space="preserve"> Freiburg–</w:t>
      </w:r>
      <w:r w:rsidR="006266D7">
        <w:rPr>
          <w:rFonts w:asciiTheme="minorHAnsi" w:hAnsiTheme="minorHAnsi" w:cstheme="minorHAnsi"/>
        </w:rPr>
        <w:t xml:space="preserve">Bad </w:t>
      </w:r>
      <w:proofErr w:type="spellStart"/>
      <w:r w:rsidRPr="009C5AB9">
        <w:rPr>
          <w:rFonts w:asciiTheme="minorHAnsi" w:hAnsiTheme="minorHAnsi" w:cstheme="minorHAnsi"/>
        </w:rPr>
        <w:t>Krozingen</w:t>
      </w:r>
      <w:proofErr w:type="spellEnd"/>
      <w:r w:rsidRPr="009C5AB9">
        <w:rPr>
          <w:rFonts w:asciiTheme="minorHAnsi" w:hAnsiTheme="minorHAnsi" w:cstheme="minorHAnsi"/>
        </w:rPr>
        <w:t>, Medical</w:t>
      </w:r>
      <w:r w:rsidR="006266D7">
        <w:rPr>
          <w:rFonts w:asciiTheme="minorHAnsi" w:hAnsiTheme="minorHAnsi" w:cstheme="minorHAnsi"/>
        </w:rPr>
        <w:t xml:space="preserve"> </w:t>
      </w:r>
      <w:r w:rsidRPr="009C5AB9">
        <w:rPr>
          <w:rFonts w:asciiTheme="minorHAnsi" w:hAnsiTheme="minorHAnsi" w:cstheme="minorHAnsi"/>
        </w:rPr>
        <w:t>Center—University of Freiburg, Freiburg, Germany</w:t>
      </w:r>
    </w:p>
    <w:p w14:paraId="46E0D252" w14:textId="77777777" w:rsidR="006266D7" w:rsidRDefault="009C5AB9" w:rsidP="006266D7">
      <w:pPr>
        <w:rPr>
          <w:rFonts w:asciiTheme="minorHAnsi" w:hAnsiTheme="minorHAnsi" w:cstheme="minorHAnsi"/>
        </w:rPr>
      </w:pPr>
      <w:r w:rsidRPr="006266D7">
        <w:rPr>
          <w:rFonts w:asciiTheme="minorHAnsi" w:hAnsiTheme="minorHAnsi" w:cstheme="minorHAnsi"/>
          <w:vertAlign w:val="superscript"/>
        </w:rPr>
        <w:t>2</w:t>
      </w:r>
      <w:r w:rsidRPr="009C5AB9">
        <w:rPr>
          <w:rFonts w:asciiTheme="minorHAnsi" w:hAnsiTheme="minorHAnsi" w:cstheme="minorHAnsi"/>
        </w:rPr>
        <w:t xml:space="preserve"> </w:t>
      </w:r>
      <w:proofErr w:type="gramStart"/>
      <w:r w:rsidRPr="009C5AB9">
        <w:rPr>
          <w:rFonts w:asciiTheme="minorHAnsi" w:hAnsiTheme="minorHAnsi" w:cstheme="minorHAnsi"/>
        </w:rPr>
        <w:t>Faculty</w:t>
      </w:r>
      <w:proofErr w:type="gramEnd"/>
      <w:r w:rsidRPr="009C5AB9">
        <w:rPr>
          <w:rFonts w:asciiTheme="minorHAnsi" w:hAnsiTheme="minorHAnsi" w:cstheme="minorHAnsi"/>
        </w:rPr>
        <w:t xml:space="preserve"> of Medicine, University</w:t>
      </w:r>
      <w:r w:rsidR="006266D7">
        <w:rPr>
          <w:rFonts w:asciiTheme="minorHAnsi" w:hAnsiTheme="minorHAnsi" w:cstheme="minorHAnsi"/>
        </w:rPr>
        <w:t xml:space="preserve"> of Freiburg, Freiburg, Germany</w:t>
      </w:r>
    </w:p>
    <w:p w14:paraId="5267DA62" w14:textId="39F16FBA" w:rsidR="009C5AB9" w:rsidRDefault="009C5AB9" w:rsidP="006266D7">
      <w:pPr>
        <w:rPr>
          <w:rFonts w:asciiTheme="minorHAnsi" w:hAnsiTheme="minorHAnsi" w:cstheme="minorHAnsi"/>
        </w:rPr>
      </w:pPr>
      <w:r w:rsidRPr="006266D7">
        <w:rPr>
          <w:rFonts w:asciiTheme="minorHAnsi" w:hAnsiTheme="minorHAnsi" w:cstheme="minorHAnsi"/>
          <w:vertAlign w:val="superscript"/>
        </w:rPr>
        <w:t>3</w:t>
      </w:r>
      <w:r w:rsidRPr="009C5AB9">
        <w:rPr>
          <w:rFonts w:asciiTheme="minorHAnsi" w:hAnsiTheme="minorHAnsi" w:cstheme="minorHAnsi"/>
        </w:rPr>
        <w:t xml:space="preserve"> </w:t>
      </w:r>
      <w:proofErr w:type="gramStart"/>
      <w:r w:rsidRPr="009C5AB9">
        <w:rPr>
          <w:rFonts w:asciiTheme="minorHAnsi" w:hAnsiTheme="minorHAnsi" w:cstheme="minorHAnsi"/>
        </w:rPr>
        <w:t>Faculty</w:t>
      </w:r>
      <w:proofErr w:type="gramEnd"/>
      <w:r w:rsidR="006266D7">
        <w:rPr>
          <w:rFonts w:asciiTheme="minorHAnsi" w:hAnsiTheme="minorHAnsi" w:cstheme="minorHAnsi"/>
        </w:rPr>
        <w:t xml:space="preserve"> </w:t>
      </w:r>
      <w:r w:rsidRPr="009C5AB9">
        <w:rPr>
          <w:rFonts w:asciiTheme="minorHAnsi" w:hAnsiTheme="minorHAnsi" w:cstheme="minorHAnsi"/>
        </w:rPr>
        <w:t xml:space="preserve">of Biology, University </w:t>
      </w:r>
      <w:r w:rsidR="006266D7">
        <w:rPr>
          <w:rFonts w:asciiTheme="minorHAnsi" w:hAnsiTheme="minorHAnsi" w:cstheme="minorHAnsi"/>
        </w:rPr>
        <w:t>of Freiburg, Freiburg, Germany</w:t>
      </w:r>
    </w:p>
    <w:p w14:paraId="66C04A01" w14:textId="77777777" w:rsidR="006266D7" w:rsidRDefault="006266D7" w:rsidP="006266D7">
      <w:pPr>
        <w:rPr>
          <w:rFonts w:asciiTheme="minorHAnsi" w:hAnsiTheme="minorHAnsi" w:cstheme="minorHAnsi"/>
        </w:rPr>
      </w:pPr>
    </w:p>
    <w:p w14:paraId="6822622C" w14:textId="4B294F21" w:rsidR="006266D7" w:rsidRDefault="006266D7" w:rsidP="006266D7">
      <w:pPr>
        <w:rPr>
          <w:rFonts w:asciiTheme="minorHAnsi" w:hAnsiTheme="minorHAnsi" w:cstheme="minorHAnsi"/>
          <w:b/>
        </w:rPr>
      </w:pPr>
      <w:r w:rsidRPr="006266D7">
        <w:rPr>
          <w:rFonts w:asciiTheme="minorHAnsi" w:hAnsiTheme="minorHAnsi" w:cstheme="minorHAnsi"/>
          <w:b/>
        </w:rPr>
        <w:t>Corresponding Author:</w:t>
      </w:r>
    </w:p>
    <w:p w14:paraId="7108E4A6" w14:textId="109D369E" w:rsidR="00426531" w:rsidRDefault="006266D7" w:rsidP="006266D7">
      <w:pPr>
        <w:rPr>
          <w:rFonts w:asciiTheme="minorHAnsi" w:hAnsiTheme="minorHAnsi" w:cstheme="minorHAnsi"/>
        </w:rPr>
      </w:pPr>
      <w:r w:rsidRPr="00FC646D">
        <w:rPr>
          <w:rFonts w:asciiTheme="minorHAnsi" w:hAnsiTheme="minorHAnsi" w:cstheme="minorHAnsi"/>
        </w:rPr>
        <w:t xml:space="preserve">Ramona A. </w:t>
      </w:r>
      <w:proofErr w:type="spellStart"/>
      <w:r w:rsidRPr="00FC646D">
        <w:rPr>
          <w:rFonts w:asciiTheme="minorHAnsi" w:hAnsiTheme="minorHAnsi" w:cstheme="minorHAnsi"/>
        </w:rPr>
        <w:t>Kopton</w:t>
      </w:r>
      <w:proofErr w:type="spellEnd"/>
      <w:r w:rsidRPr="00FC646D">
        <w:rPr>
          <w:rFonts w:asciiTheme="minorHAnsi" w:hAnsiTheme="minorHAnsi" w:cstheme="minorHAnsi"/>
        </w:rPr>
        <w:t xml:space="preserve"> </w:t>
      </w:r>
    </w:p>
    <w:p w14:paraId="23E87D3D" w14:textId="7A4500E5" w:rsidR="006266D7" w:rsidRDefault="00773DF0" w:rsidP="006266D7">
      <w:pPr>
        <w:rPr>
          <w:rFonts w:asciiTheme="minorHAnsi" w:hAnsiTheme="minorHAnsi" w:cstheme="minorHAnsi"/>
        </w:rPr>
      </w:pPr>
      <w:hyperlink r:id="rId9" w:history="1">
        <w:r w:rsidR="006266D7" w:rsidRPr="00FC646D">
          <w:rPr>
            <w:rStyle w:val="Hyperlink"/>
            <w:rFonts w:asciiTheme="minorHAnsi" w:hAnsiTheme="minorHAnsi" w:cstheme="minorHAnsi"/>
          </w:rPr>
          <w:t>ramona.kopton@universitaets-herzzentrum.de</w:t>
        </w:r>
      </w:hyperlink>
    </w:p>
    <w:p w14:paraId="6130DA5D" w14:textId="77777777" w:rsidR="006266D7" w:rsidRPr="00FC646D" w:rsidRDefault="006266D7" w:rsidP="006266D7">
      <w:pPr>
        <w:pStyle w:val="Default"/>
      </w:pPr>
    </w:p>
    <w:p w14:paraId="0BCC864B" w14:textId="7B6B64B1" w:rsidR="006266D7" w:rsidRDefault="006266D7" w:rsidP="006266D7">
      <w:pPr>
        <w:rPr>
          <w:rFonts w:asciiTheme="minorHAnsi" w:hAnsiTheme="minorHAnsi" w:cstheme="minorHAnsi"/>
          <w:b/>
        </w:rPr>
      </w:pPr>
      <w:r w:rsidRPr="006266D7">
        <w:rPr>
          <w:rFonts w:asciiTheme="minorHAnsi" w:hAnsiTheme="minorHAnsi" w:cstheme="minorHAnsi"/>
          <w:b/>
        </w:rPr>
        <w:t>Email Address of Co-authors:</w:t>
      </w:r>
    </w:p>
    <w:p w14:paraId="555FE65D" w14:textId="6C5A7FD0" w:rsidR="00B35EFE" w:rsidRDefault="006266D7" w:rsidP="006266D7">
      <w:pPr>
        <w:rPr>
          <w:rFonts w:asciiTheme="minorHAnsi" w:hAnsiTheme="minorHAnsi" w:cstheme="minorHAnsi"/>
          <w:lang w:val="de-DE"/>
        </w:rPr>
      </w:pPr>
      <w:r w:rsidRPr="00424C1E">
        <w:rPr>
          <w:rFonts w:asciiTheme="minorHAnsi" w:hAnsiTheme="minorHAnsi" w:cstheme="minorHAnsi"/>
          <w:lang w:val="de-DE"/>
        </w:rPr>
        <w:t>Cinthia Buchmann (</w:t>
      </w:r>
      <w:r w:rsidR="009C224C">
        <w:fldChar w:fldCharType="begin"/>
      </w:r>
      <w:r w:rsidR="009C224C" w:rsidRPr="0018321C">
        <w:rPr>
          <w:lang w:val="de-DE"/>
          <w:rPrChange w:id="0" w:author="Author">
            <w:rPr/>
          </w:rPrChange>
        </w:rPr>
        <w:instrText xml:space="preserve"> HYPERLINK "mailto:cinthia.buchmann@universitaets-herzzentrum.de" </w:instrText>
      </w:r>
      <w:r w:rsidR="009C224C">
        <w:fldChar w:fldCharType="separate"/>
      </w:r>
      <w:r w:rsidR="00B35EFE" w:rsidRPr="00424C1E">
        <w:rPr>
          <w:rStyle w:val="Hyperlink"/>
          <w:rFonts w:asciiTheme="minorHAnsi" w:hAnsiTheme="minorHAnsi" w:cstheme="minorHAnsi"/>
          <w:lang w:val="de-DE"/>
        </w:rPr>
        <w:t>cinthia.buchmann@universitaets-herzzentrum.de</w:t>
      </w:r>
      <w:r w:rsidR="009C224C">
        <w:rPr>
          <w:rStyle w:val="Hyperlink"/>
          <w:rFonts w:asciiTheme="minorHAnsi" w:hAnsiTheme="minorHAnsi" w:cstheme="minorHAnsi"/>
          <w:lang w:val="de-DE"/>
        </w:rPr>
        <w:fldChar w:fldCharType="end"/>
      </w:r>
      <w:r w:rsidR="00B35EFE" w:rsidRPr="00424C1E">
        <w:rPr>
          <w:rFonts w:asciiTheme="minorHAnsi" w:hAnsiTheme="minorHAnsi" w:cstheme="minorHAnsi"/>
          <w:lang w:val="de-DE"/>
        </w:rPr>
        <w:t>)</w:t>
      </w:r>
    </w:p>
    <w:p w14:paraId="401643F5" w14:textId="3E189CEE" w:rsidR="005D609F" w:rsidRPr="005D609F" w:rsidRDefault="005D609F" w:rsidP="006266D7">
      <w:pPr>
        <w:rPr>
          <w:rFonts w:asciiTheme="minorHAnsi" w:hAnsiTheme="minorHAnsi" w:cstheme="minorHAnsi"/>
        </w:rPr>
      </w:pPr>
      <w:r w:rsidRPr="005D609F">
        <w:rPr>
          <w:rFonts w:asciiTheme="minorHAnsi" w:hAnsiTheme="minorHAnsi" w:cstheme="minorHAnsi"/>
        </w:rPr>
        <w:t>Robin Moss (kai.robin.moss@universitaets-herzzentrum.de</w:t>
      </w:r>
      <w:r>
        <w:rPr>
          <w:rFonts w:asciiTheme="minorHAnsi" w:hAnsiTheme="minorHAnsi" w:cstheme="minorHAnsi"/>
        </w:rPr>
        <w:t>)</w:t>
      </w:r>
    </w:p>
    <w:p w14:paraId="1B6775E8" w14:textId="2975722F" w:rsidR="00B35EFE" w:rsidRPr="00424C1E" w:rsidRDefault="006266D7" w:rsidP="006266D7">
      <w:pPr>
        <w:rPr>
          <w:rFonts w:asciiTheme="minorHAnsi" w:hAnsiTheme="minorHAnsi" w:cstheme="minorHAnsi"/>
          <w:lang w:val="de-DE"/>
        </w:rPr>
      </w:pPr>
      <w:r w:rsidRPr="00424C1E">
        <w:rPr>
          <w:rFonts w:asciiTheme="minorHAnsi" w:hAnsiTheme="minorHAnsi" w:cstheme="minorHAnsi"/>
          <w:lang w:val="de-DE"/>
        </w:rPr>
        <w:t>Peter Kohl</w:t>
      </w:r>
      <w:r w:rsidR="00B35EFE" w:rsidRPr="00424C1E">
        <w:rPr>
          <w:rFonts w:asciiTheme="minorHAnsi" w:hAnsiTheme="minorHAnsi" w:cstheme="minorHAnsi"/>
          <w:lang w:val="de-DE"/>
        </w:rPr>
        <w:t xml:space="preserve"> (</w:t>
      </w:r>
      <w:r w:rsidR="00261746">
        <w:fldChar w:fldCharType="begin"/>
      </w:r>
      <w:r w:rsidR="00261746" w:rsidRPr="0018321C">
        <w:rPr>
          <w:lang w:val="de-DE"/>
          <w:rPrChange w:id="1" w:author="Author">
            <w:rPr/>
          </w:rPrChange>
        </w:rPr>
        <w:instrText xml:space="preserve"> HYPERLINK "mailto:peter.kohl@universitaets-herzzentrum.de" </w:instrText>
      </w:r>
      <w:r w:rsidR="00261746">
        <w:fldChar w:fldCharType="separate"/>
      </w:r>
      <w:r w:rsidR="00FD4A78" w:rsidRPr="00424C1E">
        <w:rPr>
          <w:rStyle w:val="Hyperlink"/>
          <w:rFonts w:asciiTheme="minorHAnsi" w:hAnsiTheme="minorHAnsi" w:cstheme="minorHAnsi"/>
          <w:lang w:val="de-DE"/>
        </w:rPr>
        <w:t>peter.kohl@universitaets-herzzentrum.de</w:t>
      </w:r>
      <w:r w:rsidR="00261746">
        <w:rPr>
          <w:rStyle w:val="Hyperlink"/>
          <w:rFonts w:asciiTheme="minorHAnsi" w:hAnsiTheme="minorHAnsi" w:cstheme="minorHAnsi"/>
          <w:lang w:val="de-DE"/>
        </w:rPr>
        <w:fldChar w:fldCharType="end"/>
      </w:r>
      <w:r w:rsidR="00B35EFE" w:rsidRPr="00424C1E">
        <w:rPr>
          <w:rFonts w:asciiTheme="minorHAnsi" w:hAnsiTheme="minorHAnsi" w:cstheme="minorHAnsi"/>
          <w:lang w:val="de-DE"/>
        </w:rPr>
        <w:t>)</w:t>
      </w:r>
    </w:p>
    <w:p w14:paraId="560D8290" w14:textId="762B1E19" w:rsidR="00B35EFE" w:rsidRPr="00497BB2" w:rsidRDefault="006266D7" w:rsidP="006266D7">
      <w:pPr>
        <w:rPr>
          <w:rFonts w:asciiTheme="minorHAnsi" w:hAnsiTheme="minorHAnsi" w:cstheme="minorHAnsi"/>
          <w:lang w:val="fr-FR"/>
          <w:rPrChange w:id="2" w:author="Author">
            <w:rPr>
              <w:rFonts w:asciiTheme="minorHAnsi" w:hAnsiTheme="minorHAnsi" w:cstheme="minorHAnsi"/>
              <w:lang w:val="de-DE"/>
            </w:rPr>
          </w:rPrChange>
        </w:rPr>
      </w:pPr>
      <w:r w:rsidRPr="00497BB2">
        <w:rPr>
          <w:rFonts w:asciiTheme="minorHAnsi" w:hAnsiTheme="minorHAnsi" w:cstheme="minorHAnsi"/>
          <w:lang w:val="fr-FR"/>
          <w:rPrChange w:id="3" w:author="Author">
            <w:rPr>
              <w:rFonts w:asciiTheme="minorHAnsi" w:hAnsiTheme="minorHAnsi" w:cstheme="minorHAnsi"/>
              <w:lang w:val="de-DE"/>
            </w:rPr>
          </w:rPrChange>
        </w:rPr>
        <w:t>Rémi Peyronnet</w:t>
      </w:r>
      <w:r w:rsidR="00B35EFE" w:rsidRPr="00497BB2">
        <w:rPr>
          <w:rFonts w:asciiTheme="minorHAnsi" w:hAnsiTheme="minorHAnsi" w:cstheme="minorHAnsi"/>
          <w:lang w:val="fr-FR"/>
          <w:rPrChange w:id="4" w:author="Author">
            <w:rPr>
              <w:rFonts w:asciiTheme="minorHAnsi" w:hAnsiTheme="minorHAnsi" w:cstheme="minorHAnsi"/>
              <w:lang w:val="de-DE"/>
            </w:rPr>
          </w:rPrChange>
        </w:rPr>
        <w:t xml:space="preserve"> (</w:t>
      </w:r>
      <w:r w:rsidR="00261746">
        <w:fldChar w:fldCharType="begin"/>
      </w:r>
      <w:r w:rsidR="00261746" w:rsidRPr="00497BB2">
        <w:rPr>
          <w:lang w:val="fr-FR"/>
          <w:rPrChange w:id="5" w:author="Author">
            <w:rPr/>
          </w:rPrChange>
        </w:rPr>
        <w:instrText xml:space="preserve"> HYPERLINK "mailto:remi.peyronnet@universitaets-herzzentrum.de" </w:instrText>
      </w:r>
      <w:r w:rsidR="00261746">
        <w:fldChar w:fldCharType="separate"/>
      </w:r>
      <w:r w:rsidR="00B35EFE" w:rsidRPr="00497BB2">
        <w:rPr>
          <w:rStyle w:val="Hyperlink"/>
          <w:rFonts w:asciiTheme="minorHAnsi" w:hAnsiTheme="minorHAnsi" w:cstheme="minorHAnsi"/>
          <w:lang w:val="fr-FR"/>
          <w:rPrChange w:id="6" w:author="Author">
            <w:rPr>
              <w:rStyle w:val="Hyperlink"/>
              <w:rFonts w:asciiTheme="minorHAnsi" w:hAnsiTheme="minorHAnsi" w:cstheme="minorHAnsi"/>
              <w:lang w:val="de-DE"/>
            </w:rPr>
          </w:rPrChange>
        </w:rPr>
        <w:t>remi.peyronnet@universitaets-herzzentrum.de</w:t>
      </w:r>
      <w:r w:rsidR="00261746">
        <w:rPr>
          <w:rStyle w:val="Hyperlink"/>
          <w:rFonts w:asciiTheme="minorHAnsi" w:hAnsiTheme="minorHAnsi" w:cstheme="minorHAnsi"/>
          <w:lang w:val="de-DE"/>
        </w:rPr>
        <w:fldChar w:fldCharType="end"/>
      </w:r>
      <w:r w:rsidR="00B35EFE" w:rsidRPr="00497BB2">
        <w:rPr>
          <w:rFonts w:asciiTheme="minorHAnsi" w:hAnsiTheme="minorHAnsi" w:cstheme="minorHAnsi"/>
          <w:lang w:val="fr-FR"/>
          <w:rPrChange w:id="7" w:author="Author">
            <w:rPr>
              <w:rFonts w:asciiTheme="minorHAnsi" w:hAnsiTheme="minorHAnsi" w:cstheme="minorHAnsi"/>
              <w:lang w:val="de-DE"/>
            </w:rPr>
          </w:rPrChange>
        </w:rPr>
        <w:t>)</w:t>
      </w:r>
    </w:p>
    <w:p w14:paraId="2C03F468" w14:textId="2F273D54" w:rsidR="006266D7" w:rsidRPr="00424C1E" w:rsidRDefault="006266D7" w:rsidP="006266D7">
      <w:pPr>
        <w:rPr>
          <w:rFonts w:asciiTheme="minorHAnsi" w:hAnsiTheme="minorHAnsi" w:cstheme="minorHAnsi"/>
          <w:lang w:val="de-DE"/>
        </w:rPr>
      </w:pPr>
      <w:r w:rsidRPr="00424C1E">
        <w:rPr>
          <w:rFonts w:asciiTheme="minorHAnsi" w:hAnsiTheme="minorHAnsi" w:cstheme="minorHAnsi"/>
          <w:lang w:val="de-DE"/>
        </w:rPr>
        <w:t>Franziska Schneider-Warme</w:t>
      </w:r>
      <w:r w:rsidR="00B35EFE" w:rsidRPr="00424C1E">
        <w:rPr>
          <w:rFonts w:asciiTheme="minorHAnsi" w:hAnsiTheme="minorHAnsi" w:cstheme="minorHAnsi"/>
          <w:lang w:val="de-DE"/>
        </w:rPr>
        <w:t xml:space="preserve"> (</w:t>
      </w:r>
      <w:r w:rsidR="00261746">
        <w:fldChar w:fldCharType="begin"/>
      </w:r>
      <w:r w:rsidR="00261746" w:rsidRPr="0018321C">
        <w:rPr>
          <w:lang w:val="de-DE"/>
          <w:rPrChange w:id="8" w:author="Author">
            <w:rPr/>
          </w:rPrChange>
        </w:rPr>
        <w:instrText xml:space="preserve"> HYPERLINK "mailto:franziska.schneider@universitaets-herzzentrum.de" </w:instrText>
      </w:r>
      <w:r w:rsidR="00261746">
        <w:fldChar w:fldCharType="separate"/>
      </w:r>
      <w:r w:rsidR="00B35EFE" w:rsidRPr="00424C1E">
        <w:rPr>
          <w:rStyle w:val="Hyperlink"/>
          <w:rFonts w:asciiTheme="minorHAnsi" w:hAnsiTheme="minorHAnsi" w:cstheme="minorHAnsi"/>
          <w:lang w:val="de-DE"/>
        </w:rPr>
        <w:t>franziska.schneider@universitaets-herzzentrum.de</w:t>
      </w:r>
      <w:r w:rsidR="00261746">
        <w:rPr>
          <w:rStyle w:val="Hyperlink"/>
          <w:rFonts w:asciiTheme="minorHAnsi" w:hAnsiTheme="minorHAnsi" w:cstheme="minorHAnsi"/>
          <w:lang w:val="de-DE"/>
        </w:rPr>
        <w:fldChar w:fldCharType="end"/>
      </w:r>
      <w:r w:rsidR="00B35EFE" w:rsidRPr="00424C1E">
        <w:rPr>
          <w:rFonts w:asciiTheme="minorHAnsi" w:hAnsiTheme="minorHAnsi" w:cstheme="minorHAnsi"/>
          <w:lang w:val="de-DE"/>
        </w:rPr>
        <w:t>)</w:t>
      </w:r>
    </w:p>
    <w:p w14:paraId="40E56C8D" w14:textId="77777777" w:rsidR="006266D7" w:rsidRPr="00424C1E" w:rsidRDefault="006266D7" w:rsidP="006266D7">
      <w:pPr>
        <w:rPr>
          <w:rFonts w:asciiTheme="minorHAnsi" w:hAnsiTheme="minorHAnsi" w:cstheme="minorHAnsi"/>
          <w:lang w:val="de-DE"/>
        </w:rPr>
      </w:pPr>
    </w:p>
    <w:p w14:paraId="71B79AC9" w14:textId="2CD27C20"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ECF65FE" w:rsidR="007A4DD6" w:rsidRPr="009232D2" w:rsidRDefault="007B679B" w:rsidP="007A4DD6">
      <w:pPr>
        <w:rPr>
          <w:rFonts w:asciiTheme="minorHAnsi" w:hAnsiTheme="minorHAnsi" w:cstheme="minorHAnsi"/>
        </w:rPr>
      </w:pPr>
      <w:r w:rsidRPr="009232D2">
        <w:rPr>
          <w:rFonts w:asciiTheme="minorHAnsi" w:hAnsiTheme="minorHAnsi" w:cstheme="minorHAnsi"/>
        </w:rPr>
        <w:t xml:space="preserve">Natural anion </w:t>
      </w:r>
      <w:proofErr w:type="spellStart"/>
      <w:r w:rsidRPr="009232D2">
        <w:rPr>
          <w:rFonts w:asciiTheme="minorHAnsi" w:hAnsiTheme="minorHAnsi" w:cstheme="minorHAnsi"/>
        </w:rPr>
        <w:t>channelrhodopsin</w:t>
      </w:r>
      <w:proofErr w:type="spellEnd"/>
      <w:r w:rsidRPr="009232D2">
        <w:rPr>
          <w:rFonts w:asciiTheme="minorHAnsi" w:hAnsiTheme="minorHAnsi" w:cstheme="minorHAnsi"/>
        </w:rPr>
        <w:t>,</w:t>
      </w:r>
      <w:r w:rsidR="009232D2" w:rsidRPr="009232D2">
        <w:rPr>
          <w:rFonts w:asciiTheme="minorHAnsi" w:hAnsiTheme="minorHAnsi" w:cstheme="minorHAnsi"/>
        </w:rPr>
        <w:t xml:space="preserve"> GtACR1,</w:t>
      </w:r>
      <w:r w:rsidR="00FF7102">
        <w:rPr>
          <w:rFonts w:asciiTheme="minorHAnsi" w:hAnsiTheme="minorHAnsi" w:cstheme="minorHAnsi"/>
        </w:rPr>
        <w:t xml:space="preserve"> </w:t>
      </w:r>
      <w:proofErr w:type="spellStart"/>
      <w:r w:rsidR="00FF7102" w:rsidRPr="00F721E9">
        <w:rPr>
          <w:rFonts w:asciiTheme="minorHAnsi" w:hAnsiTheme="minorHAnsi" w:cstheme="minorHAnsi"/>
          <w:i/>
          <w:iCs/>
        </w:rPr>
        <w:t>Guillardia</w:t>
      </w:r>
      <w:proofErr w:type="spellEnd"/>
      <w:r w:rsidR="00FF7102" w:rsidRPr="00F721E9">
        <w:rPr>
          <w:rFonts w:asciiTheme="minorHAnsi" w:hAnsiTheme="minorHAnsi" w:cstheme="minorHAnsi"/>
          <w:i/>
          <w:iCs/>
        </w:rPr>
        <w:t xml:space="preserve"> theta</w:t>
      </w:r>
      <w:r w:rsidR="00FF7102" w:rsidRPr="00FF7102">
        <w:rPr>
          <w:rFonts w:asciiTheme="minorHAnsi" w:hAnsiTheme="minorHAnsi" w:cstheme="minorHAnsi"/>
          <w:iCs/>
        </w:rPr>
        <w:t>,</w:t>
      </w:r>
      <w:r w:rsidRPr="009232D2">
        <w:rPr>
          <w:rFonts w:asciiTheme="minorHAnsi" w:hAnsiTheme="minorHAnsi" w:cstheme="minorHAnsi"/>
        </w:rPr>
        <w:t xml:space="preserve"> heart,</w:t>
      </w:r>
      <w:r w:rsidR="00FF7102">
        <w:rPr>
          <w:rFonts w:asciiTheme="minorHAnsi" w:hAnsiTheme="minorHAnsi" w:cstheme="minorHAnsi"/>
        </w:rPr>
        <w:t xml:space="preserve"> cardiomyocytes,</w:t>
      </w:r>
      <w:r w:rsidR="009232D2" w:rsidRPr="009232D2">
        <w:rPr>
          <w:rFonts w:asciiTheme="minorHAnsi" w:hAnsiTheme="minorHAnsi" w:cstheme="minorHAnsi"/>
        </w:rPr>
        <w:t xml:space="preserve"> </w:t>
      </w:r>
      <w:proofErr w:type="spellStart"/>
      <w:r w:rsidR="009232D2" w:rsidRPr="009232D2">
        <w:rPr>
          <w:rFonts w:asciiTheme="minorHAnsi" w:hAnsiTheme="minorHAnsi" w:cstheme="minorHAnsi"/>
        </w:rPr>
        <w:t>optogenetics</w:t>
      </w:r>
      <w:proofErr w:type="spellEnd"/>
      <w:r w:rsidR="009232D2" w:rsidRPr="009232D2">
        <w:rPr>
          <w:rFonts w:asciiTheme="minorHAnsi" w:hAnsiTheme="minorHAnsi" w:cstheme="minorHAnsi"/>
        </w:rPr>
        <w:t>,</w:t>
      </w:r>
      <w:r w:rsidRPr="009232D2">
        <w:rPr>
          <w:rFonts w:asciiTheme="minorHAnsi" w:hAnsiTheme="minorHAnsi" w:cstheme="minorHAnsi"/>
        </w:rPr>
        <w:t xml:space="preserve"> action potential, cardiac electrophysiology, carbon </w:t>
      </w:r>
      <w:proofErr w:type="spellStart"/>
      <w:r w:rsidR="009B7B4E">
        <w:rPr>
          <w:rFonts w:asciiTheme="minorHAnsi" w:hAnsiTheme="minorHAnsi" w:cstheme="minorHAnsi"/>
          <w:lang w:val="en-GB"/>
        </w:rPr>
        <w:t>fiber</w:t>
      </w:r>
      <w:proofErr w:type="spellEnd"/>
      <w:r w:rsidRPr="009232D2">
        <w:rPr>
          <w:rFonts w:asciiTheme="minorHAnsi" w:hAnsiTheme="minorHAnsi" w:cstheme="minorHAnsi"/>
        </w:rPr>
        <w:t xml:space="preserve"> technique, </w:t>
      </w:r>
      <w:r w:rsidR="009232D2" w:rsidRPr="009232D2">
        <w:rPr>
          <w:rFonts w:asciiTheme="minorHAnsi" w:hAnsiTheme="minorHAnsi" w:cstheme="minorHAnsi"/>
        </w:rPr>
        <w:t>contractility</w:t>
      </w:r>
      <w:r w:rsidR="00FF7102">
        <w:rPr>
          <w:rFonts w:asciiTheme="minorHAnsi" w:hAnsiTheme="minorHAnsi" w:cstheme="minorHAnsi"/>
        </w:rPr>
        <w:t xml:space="preserve">, force </w:t>
      </w:r>
      <w:r w:rsidR="0097415B">
        <w:rPr>
          <w:rFonts w:asciiTheme="minorHAnsi" w:hAnsiTheme="minorHAnsi" w:cstheme="minorHAnsi"/>
        </w:rPr>
        <w:t xml:space="preserve">measurement, </w:t>
      </w:r>
      <w:r w:rsidR="00FF7102">
        <w:rPr>
          <w:rFonts w:asciiTheme="minorHAnsi" w:hAnsiTheme="minorHAnsi" w:cstheme="minorHAnsi"/>
        </w:rPr>
        <w:t>mechanics</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1EF1EA8"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604BBB8" w14:textId="3004CF23" w:rsidR="00B644ED" w:rsidRDefault="00941B65" w:rsidP="00B644ED">
      <w:pPr>
        <w:pStyle w:val="CommentText"/>
      </w:pPr>
      <w:r>
        <w:t>W</w:t>
      </w:r>
      <w:r w:rsidR="00B644ED">
        <w:t>e present a protocol for evaluating the electromechanical effects of GtACR1 activation in rabbit cardiomyocytes. We provide detailed information on cell isolation, culturing and adenoviral transduction, and on functional experiments with the patch-clamp and carbon-</w:t>
      </w:r>
      <w:r w:rsidR="009B7B4E">
        <w:t>fiber</w:t>
      </w:r>
      <w:r w:rsidR="00B644ED">
        <w:t xml:space="preserve"> techniques.</w:t>
      </w:r>
    </w:p>
    <w:p w14:paraId="761028D6" w14:textId="77777777" w:rsidR="006305D7" w:rsidRPr="001B1519" w:rsidRDefault="006305D7" w:rsidP="001B1519">
      <w:pPr>
        <w:rPr>
          <w:rFonts w:asciiTheme="minorHAnsi" w:hAnsiTheme="minorHAnsi" w:cstheme="minorHAnsi"/>
        </w:rPr>
      </w:pPr>
    </w:p>
    <w:p w14:paraId="64FB8590" w14:textId="063FF51D"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31656471" w14:textId="36EFA7F7" w:rsidR="00F721E9" w:rsidRPr="00D24AC9" w:rsidRDefault="00BD0C0D" w:rsidP="006648AE">
      <w:pPr>
        <w:jc w:val="both"/>
        <w:rPr>
          <w:rFonts w:asciiTheme="minorHAnsi" w:hAnsiTheme="minorHAnsi" w:cstheme="minorHAnsi"/>
        </w:rPr>
      </w:pPr>
      <w:r w:rsidRPr="00BD0C0D">
        <w:rPr>
          <w:rFonts w:asciiTheme="minorHAnsi" w:hAnsiTheme="minorHAnsi" w:cstheme="minorHAnsi"/>
        </w:rPr>
        <w:t xml:space="preserve">Over </w:t>
      </w:r>
      <w:r>
        <w:rPr>
          <w:rFonts w:asciiTheme="minorHAnsi" w:hAnsiTheme="minorHAnsi" w:cstheme="minorHAnsi"/>
        </w:rPr>
        <w:t xml:space="preserve">the past </w:t>
      </w:r>
      <w:r w:rsidR="003402D4">
        <w:rPr>
          <w:rFonts w:asciiTheme="minorHAnsi" w:hAnsiTheme="minorHAnsi" w:cstheme="minorHAnsi"/>
        </w:rPr>
        <w:t xml:space="preserve">two </w:t>
      </w:r>
      <w:r>
        <w:rPr>
          <w:rFonts w:asciiTheme="minorHAnsi" w:hAnsiTheme="minorHAnsi" w:cstheme="minorHAnsi"/>
        </w:rPr>
        <w:t>decade</w:t>
      </w:r>
      <w:r w:rsidR="003402D4">
        <w:rPr>
          <w:rFonts w:asciiTheme="minorHAnsi" w:hAnsiTheme="minorHAnsi" w:cstheme="minorHAnsi"/>
        </w:rPr>
        <w:t>s</w:t>
      </w:r>
      <w:r w:rsidR="00B10CB9">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optogenetic</w:t>
      </w:r>
      <w:proofErr w:type="spellEnd"/>
      <w:r>
        <w:rPr>
          <w:rFonts w:asciiTheme="minorHAnsi" w:hAnsiTheme="minorHAnsi" w:cstheme="minorHAnsi"/>
        </w:rPr>
        <w:t xml:space="preserve"> tools have </w:t>
      </w:r>
      <w:r w:rsidR="00497B92">
        <w:rPr>
          <w:rFonts w:asciiTheme="minorHAnsi" w:hAnsiTheme="minorHAnsi" w:cstheme="minorHAnsi"/>
        </w:rPr>
        <w:t xml:space="preserve">been established as potent means </w:t>
      </w:r>
      <w:r w:rsidR="005B2F33">
        <w:rPr>
          <w:rFonts w:asciiTheme="minorHAnsi" w:hAnsiTheme="minorHAnsi" w:cstheme="minorHAnsi"/>
        </w:rPr>
        <w:t>to modulate cell-type specific activity in excitable tissue</w:t>
      </w:r>
      <w:r w:rsidR="00497B92">
        <w:rPr>
          <w:rFonts w:asciiTheme="minorHAnsi" w:hAnsiTheme="minorHAnsi" w:cstheme="minorHAnsi"/>
        </w:rPr>
        <w:t>s</w:t>
      </w:r>
      <w:r w:rsidR="005B2F33">
        <w:rPr>
          <w:rFonts w:asciiTheme="minorHAnsi" w:hAnsiTheme="minorHAnsi" w:cstheme="minorHAnsi"/>
        </w:rPr>
        <w:t xml:space="preserve">, </w:t>
      </w:r>
      <w:r w:rsidR="00204FCD">
        <w:rPr>
          <w:rFonts w:asciiTheme="minorHAnsi" w:hAnsiTheme="minorHAnsi" w:cstheme="minorHAnsi"/>
        </w:rPr>
        <w:t>in</w:t>
      </w:r>
      <w:r w:rsidR="00941B65">
        <w:rPr>
          <w:rFonts w:asciiTheme="minorHAnsi" w:hAnsiTheme="minorHAnsi" w:cstheme="minorHAnsi"/>
        </w:rPr>
        <w:t>cluding</w:t>
      </w:r>
      <w:r w:rsidR="00204FCD">
        <w:rPr>
          <w:rFonts w:asciiTheme="minorHAnsi" w:hAnsiTheme="minorHAnsi" w:cstheme="minorHAnsi"/>
        </w:rPr>
        <w:t xml:space="preserve"> the </w:t>
      </w:r>
      <w:r w:rsidR="00D24AC9">
        <w:rPr>
          <w:rFonts w:asciiTheme="minorHAnsi" w:hAnsiTheme="minorHAnsi" w:cstheme="minorHAnsi"/>
        </w:rPr>
        <w:t>heart. While</w:t>
      </w:r>
      <w:r w:rsidR="009C06DE">
        <w:rPr>
          <w:rFonts w:asciiTheme="minorHAnsi" w:hAnsiTheme="minorHAnsi" w:cstheme="minorHAnsi"/>
        </w:rPr>
        <w:t xml:space="preserve"> Channelrhodopsin</w:t>
      </w:r>
      <w:r w:rsidR="00D24AC9">
        <w:rPr>
          <w:rFonts w:asciiTheme="minorHAnsi" w:hAnsiTheme="minorHAnsi" w:cstheme="minorHAnsi"/>
        </w:rPr>
        <w:t>-</w:t>
      </w:r>
      <w:r w:rsidR="009C06DE">
        <w:rPr>
          <w:rFonts w:asciiTheme="minorHAnsi" w:hAnsiTheme="minorHAnsi" w:cstheme="minorHAnsi"/>
        </w:rPr>
        <w:t xml:space="preserve">2 </w:t>
      </w:r>
      <w:r w:rsidR="0071543C">
        <w:rPr>
          <w:rFonts w:asciiTheme="minorHAnsi" w:hAnsiTheme="minorHAnsi" w:cstheme="minorHAnsi"/>
        </w:rPr>
        <w:t xml:space="preserve">(ChR2) </w:t>
      </w:r>
      <w:r w:rsidR="009C06DE">
        <w:rPr>
          <w:rFonts w:asciiTheme="minorHAnsi" w:hAnsiTheme="minorHAnsi" w:cstheme="minorHAnsi"/>
        </w:rPr>
        <w:t>is a common tool to depolarize the membrane potential</w:t>
      </w:r>
      <w:r w:rsidR="00F721E9">
        <w:rPr>
          <w:rFonts w:asciiTheme="minorHAnsi" w:hAnsiTheme="minorHAnsi" w:cstheme="minorHAnsi"/>
        </w:rPr>
        <w:t xml:space="preserve"> in cardiomyocytes</w:t>
      </w:r>
      <w:r w:rsidR="005C590C">
        <w:rPr>
          <w:rFonts w:asciiTheme="minorHAnsi" w:hAnsiTheme="minorHAnsi" w:cstheme="minorHAnsi"/>
        </w:rPr>
        <w:t xml:space="preserve"> (CM)</w:t>
      </w:r>
      <w:r w:rsidR="00D24AC9">
        <w:rPr>
          <w:rFonts w:asciiTheme="minorHAnsi" w:hAnsiTheme="minorHAnsi" w:cstheme="minorHAnsi"/>
        </w:rPr>
        <w:t xml:space="preserve">, </w:t>
      </w:r>
      <w:r w:rsidR="00941B65">
        <w:rPr>
          <w:rFonts w:asciiTheme="minorHAnsi" w:hAnsiTheme="minorHAnsi" w:cstheme="minorHAnsi"/>
        </w:rPr>
        <w:t xml:space="preserve">potentially </w:t>
      </w:r>
      <w:r w:rsidR="00D24AC9">
        <w:rPr>
          <w:rFonts w:asciiTheme="minorHAnsi" w:hAnsiTheme="minorHAnsi" w:cstheme="minorHAnsi"/>
        </w:rPr>
        <w:t xml:space="preserve">eliciting action </w:t>
      </w:r>
      <w:r w:rsidR="009C06DE">
        <w:rPr>
          <w:rFonts w:asciiTheme="minorHAnsi" w:hAnsiTheme="minorHAnsi" w:cstheme="minorHAnsi"/>
        </w:rPr>
        <w:t>potential</w:t>
      </w:r>
      <w:r w:rsidR="00D24AC9">
        <w:rPr>
          <w:rFonts w:asciiTheme="minorHAnsi" w:hAnsiTheme="minorHAnsi" w:cstheme="minorHAnsi"/>
        </w:rPr>
        <w:t>s</w:t>
      </w:r>
      <w:r w:rsidR="00B644ED">
        <w:rPr>
          <w:rFonts w:asciiTheme="minorHAnsi" w:hAnsiTheme="minorHAnsi" w:cstheme="minorHAnsi"/>
        </w:rPr>
        <w:t xml:space="preserve"> (AP)</w:t>
      </w:r>
      <w:r w:rsidR="009C06DE">
        <w:rPr>
          <w:rFonts w:asciiTheme="minorHAnsi" w:hAnsiTheme="minorHAnsi" w:cstheme="minorHAnsi"/>
        </w:rPr>
        <w:t xml:space="preserve">, an effective tool for reliable silencing of </w:t>
      </w:r>
      <w:r w:rsidR="00D75C2B">
        <w:rPr>
          <w:rFonts w:asciiTheme="minorHAnsi" w:hAnsiTheme="minorHAnsi" w:cstheme="minorHAnsi"/>
        </w:rPr>
        <w:t>CM</w:t>
      </w:r>
      <w:r w:rsidR="000048A2">
        <w:rPr>
          <w:rFonts w:asciiTheme="minorHAnsi" w:hAnsiTheme="minorHAnsi" w:cstheme="minorHAnsi"/>
        </w:rPr>
        <w:t xml:space="preserve"> activity </w:t>
      </w:r>
      <w:r w:rsidR="00F721E9">
        <w:rPr>
          <w:rFonts w:asciiTheme="minorHAnsi" w:hAnsiTheme="minorHAnsi" w:cstheme="minorHAnsi"/>
        </w:rPr>
        <w:t xml:space="preserve">has been missing. It has been suggested to use anion </w:t>
      </w:r>
      <w:proofErr w:type="spellStart"/>
      <w:r w:rsidR="00F721E9">
        <w:rPr>
          <w:rFonts w:asciiTheme="minorHAnsi" w:hAnsiTheme="minorHAnsi" w:cstheme="minorHAnsi"/>
        </w:rPr>
        <w:t>channelr</w:t>
      </w:r>
      <w:r w:rsidR="0091196A">
        <w:rPr>
          <w:rFonts w:asciiTheme="minorHAnsi" w:hAnsiTheme="minorHAnsi" w:cstheme="minorHAnsi"/>
        </w:rPr>
        <w:t>h</w:t>
      </w:r>
      <w:r w:rsidR="00F721E9">
        <w:rPr>
          <w:rFonts w:asciiTheme="minorHAnsi" w:hAnsiTheme="minorHAnsi" w:cstheme="minorHAnsi"/>
        </w:rPr>
        <w:t>odopsins</w:t>
      </w:r>
      <w:proofErr w:type="spellEnd"/>
      <w:r w:rsidR="00B74D70">
        <w:rPr>
          <w:rFonts w:asciiTheme="minorHAnsi" w:hAnsiTheme="minorHAnsi" w:cstheme="minorHAnsi"/>
        </w:rPr>
        <w:t xml:space="preserve"> (ACR)</w:t>
      </w:r>
      <w:r w:rsidR="00F721E9">
        <w:rPr>
          <w:rFonts w:asciiTheme="minorHAnsi" w:hAnsiTheme="minorHAnsi" w:cstheme="minorHAnsi"/>
        </w:rPr>
        <w:t xml:space="preserve"> for </w:t>
      </w:r>
      <w:proofErr w:type="spellStart"/>
      <w:r w:rsidR="00F721E9">
        <w:rPr>
          <w:rFonts w:asciiTheme="minorHAnsi" w:hAnsiTheme="minorHAnsi" w:cstheme="minorHAnsi"/>
        </w:rPr>
        <w:t>optogenetic</w:t>
      </w:r>
      <w:proofErr w:type="spellEnd"/>
      <w:r w:rsidR="00F721E9">
        <w:rPr>
          <w:rFonts w:asciiTheme="minorHAnsi" w:hAnsiTheme="minorHAnsi" w:cstheme="minorHAnsi"/>
        </w:rPr>
        <w:t xml:space="preserve"> inhibition. Here</w:t>
      </w:r>
      <w:r w:rsidR="00B10CB9">
        <w:rPr>
          <w:rFonts w:asciiTheme="minorHAnsi" w:hAnsiTheme="minorHAnsi" w:cstheme="minorHAnsi"/>
        </w:rPr>
        <w:t>,</w:t>
      </w:r>
      <w:r w:rsidR="00F721E9">
        <w:rPr>
          <w:rFonts w:asciiTheme="minorHAnsi" w:hAnsiTheme="minorHAnsi" w:cstheme="minorHAnsi"/>
        </w:rPr>
        <w:t xml:space="preserve"> we describe</w:t>
      </w:r>
      <w:r w:rsidR="00D24AC9">
        <w:rPr>
          <w:rFonts w:asciiTheme="minorHAnsi" w:hAnsiTheme="minorHAnsi" w:cstheme="minorHAnsi"/>
        </w:rPr>
        <w:t xml:space="preserve"> a protocol to assess the effects of activating </w:t>
      </w:r>
      <w:r w:rsidR="00F721E9">
        <w:rPr>
          <w:rFonts w:asciiTheme="minorHAnsi" w:hAnsiTheme="minorHAnsi" w:cstheme="minorHAnsi"/>
        </w:rPr>
        <w:t xml:space="preserve">the natural </w:t>
      </w:r>
      <w:r w:rsidR="00B74D70">
        <w:rPr>
          <w:rFonts w:asciiTheme="minorHAnsi" w:hAnsiTheme="minorHAnsi" w:cstheme="minorHAnsi"/>
        </w:rPr>
        <w:t>ACR</w:t>
      </w:r>
      <w:r w:rsidR="00F721E9">
        <w:rPr>
          <w:rFonts w:asciiTheme="minorHAnsi" w:hAnsiTheme="minorHAnsi" w:cstheme="minorHAnsi"/>
        </w:rPr>
        <w:t xml:space="preserve"> GtACR1 from </w:t>
      </w:r>
      <w:proofErr w:type="spellStart"/>
      <w:r w:rsidR="00F721E9" w:rsidRPr="00F721E9">
        <w:rPr>
          <w:rFonts w:asciiTheme="minorHAnsi" w:hAnsiTheme="minorHAnsi" w:cstheme="minorHAnsi"/>
          <w:i/>
          <w:iCs/>
        </w:rPr>
        <w:t>Guillardia</w:t>
      </w:r>
      <w:proofErr w:type="spellEnd"/>
      <w:r w:rsidR="00F721E9" w:rsidRPr="00F721E9">
        <w:rPr>
          <w:rFonts w:asciiTheme="minorHAnsi" w:hAnsiTheme="minorHAnsi" w:cstheme="minorHAnsi"/>
          <w:i/>
          <w:iCs/>
        </w:rPr>
        <w:t xml:space="preserve"> theta</w:t>
      </w:r>
      <w:r w:rsidR="00D24AC9">
        <w:rPr>
          <w:rFonts w:asciiTheme="minorHAnsi" w:hAnsiTheme="minorHAnsi" w:cstheme="minorHAnsi"/>
          <w:i/>
          <w:iCs/>
        </w:rPr>
        <w:t xml:space="preserve"> </w:t>
      </w:r>
      <w:r w:rsidR="00D24AC9">
        <w:rPr>
          <w:rFonts w:asciiTheme="minorHAnsi" w:hAnsiTheme="minorHAnsi" w:cstheme="minorHAnsi"/>
          <w:iCs/>
        </w:rPr>
        <w:t xml:space="preserve">in </w:t>
      </w:r>
      <w:r w:rsidR="00941B65">
        <w:rPr>
          <w:rFonts w:asciiTheme="minorHAnsi" w:hAnsiTheme="minorHAnsi" w:cstheme="minorHAnsi"/>
          <w:iCs/>
        </w:rPr>
        <w:t xml:space="preserve">cultured </w:t>
      </w:r>
      <w:r w:rsidR="0091196A">
        <w:rPr>
          <w:rFonts w:asciiTheme="minorHAnsi" w:hAnsiTheme="minorHAnsi" w:cstheme="minorHAnsi"/>
          <w:iCs/>
        </w:rPr>
        <w:t xml:space="preserve">rabbit </w:t>
      </w:r>
      <w:r w:rsidR="00D75C2B">
        <w:rPr>
          <w:rFonts w:asciiTheme="minorHAnsi" w:hAnsiTheme="minorHAnsi" w:cstheme="minorHAnsi"/>
          <w:iCs/>
        </w:rPr>
        <w:t>CM</w:t>
      </w:r>
      <w:r w:rsidR="00053D7C">
        <w:rPr>
          <w:rFonts w:asciiTheme="minorHAnsi" w:hAnsiTheme="minorHAnsi" w:cstheme="minorHAnsi"/>
          <w:iCs/>
        </w:rPr>
        <w:t xml:space="preserve">. </w:t>
      </w:r>
      <w:r w:rsidR="00D24AC9">
        <w:rPr>
          <w:rFonts w:asciiTheme="minorHAnsi" w:hAnsiTheme="minorHAnsi" w:cstheme="minorHAnsi"/>
          <w:iCs/>
        </w:rPr>
        <w:t>Primary readouts are</w:t>
      </w:r>
      <w:r w:rsidR="00F721E9">
        <w:rPr>
          <w:rFonts w:asciiTheme="minorHAnsi" w:hAnsiTheme="minorHAnsi" w:cstheme="minorHAnsi"/>
          <w:iCs/>
        </w:rPr>
        <w:t xml:space="preserve"> electro</w:t>
      </w:r>
      <w:r w:rsidR="0071543C">
        <w:rPr>
          <w:rFonts w:asciiTheme="minorHAnsi" w:hAnsiTheme="minorHAnsi" w:cstheme="minorHAnsi"/>
          <w:iCs/>
        </w:rPr>
        <w:softHyphen/>
      </w:r>
      <w:r w:rsidR="00F721E9">
        <w:rPr>
          <w:rFonts w:asciiTheme="minorHAnsi" w:hAnsiTheme="minorHAnsi" w:cstheme="minorHAnsi"/>
          <w:iCs/>
        </w:rPr>
        <w:t xml:space="preserve">physiological patch-clamp recordings and </w:t>
      </w:r>
      <w:r w:rsidR="00B05463">
        <w:rPr>
          <w:rFonts w:asciiTheme="minorHAnsi" w:hAnsiTheme="minorHAnsi" w:cstheme="minorHAnsi"/>
          <w:iCs/>
          <w:lang w:val="en-GB"/>
        </w:rPr>
        <w:t xml:space="preserve">optical tracking of </w:t>
      </w:r>
      <w:ins w:id="9" w:author="Author">
        <w:r w:rsidR="00227931">
          <w:rPr>
            <w:rFonts w:asciiTheme="minorHAnsi" w:hAnsiTheme="minorHAnsi" w:cstheme="minorHAnsi"/>
            <w:iCs/>
          </w:rPr>
          <w:t>CM</w:t>
        </w:r>
      </w:ins>
      <w:del w:id="10" w:author="Author">
        <w:r w:rsidR="00B05463" w:rsidDel="00227931">
          <w:rPr>
            <w:rFonts w:asciiTheme="minorHAnsi" w:hAnsiTheme="minorHAnsi" w:cstheme="minorHAnsi"/>
            <w:iCs/>
          </w:rPr>
          <w:delText>cardiomyocyte</w:delText>
        </w:r>
      </w:del>
      <w:r w:rsidR="00B05463">
        <w:rPr>
          <w:rFonts w:asciiTheme="minorHAnsi" w:hAnsiTheme="minorHAnsi" w:cstheme="minorHAnsi"/>
          <w:iCs/>
        </w:rPr>
        <w:t xml:space="preserve"> contractions</w:t>
      </w:r>
      <w:r w:rsidR="00425B38">
        <w:rPr>
          <w:rFonts w:asciiTheme="minorHAnsi" w:hAnsiTheme="minorHAnsi" w:cstheme="minorHAnsi"/>
          <w:iCs/>
        </w:rPr>
        <w:t>, both performed while applying different patterns of light stimulation</w:t>
      </w:r>
      <w:r w:rsidR="00AB49F6">
        <w:rPr>
          <w:rFonts w:asciiTheme="minorHAnsi" w:hAnsiTheme="minorHAnsi" w:cstheme="minorHAnsi"/>
          <w:iCs/>
        </w:rPr>
        <w:t xml:space="preserve">. The protocol includes </w:t>
      </w:r>
      <w:r w:rsidR="00D75C2B">
        <w:rPr>
          <w:rFonts w:asciiTheme="minorHAnsi" w:hAnsiTheme="minorHAnsi" w:cstheme="minorHAnsi"/>
          <w:iCs/>
        </w:rPr>
        <w:t xml:space="preserve">CM </w:t>
      </w:r>
      <w:r w:rsidR="00AB49F6">
        <w:rPr>
          <w:rFonts w:asciiTheme="minorHAnsi" w:hAnsiTheme="minorHAnsi" w:cstheme="minorHAnsi"/>
          <w:iCs/>
        </w:rPr>
        <w:lastRenderedPageBreak/>
        <w:t xml:space="preserve">isolation </w:t>
      </w:r>
      <w:r w:rsidR="00FD286F">
        <w:rPr>
          <w:rFonts w:asciiTheme="minorHAnsi" w:hAnsiTheme="minorHAnsi" w:cstheme="minorHAnsi"/>
          <w:iCs/>
        </w:rPr>
        <w:t>from</w:t>
      </w:r>
      <w:r w:rsidR="00AB49F6">
        <w:rPr>
          <w:rFonts w:asciiTheme="minorHAnsi" w:hAnsiTheme="minorHAnsi" w:cstheme="minorHAnsi"/>
          <w:iCs/>
        </w:rPr>
        <w:t xml:space="preserve"> rabbit heart, </w:t>
      </w:r>
      <w:r w:rsidR="000B7B8C">
        <w:rPr>
          <w:rFonts w:asciiTheme="minorHAnsi" w:hAnsiTheme="minorHAnsi" w:cstheme="minorHAnsi"/>
          <w:iCs/>
        </w:rPr>
        <w:t xml:space="preserve">seeding and </w:t>
      </w:r>
      <w:r w:rsidR="00AB49F6">
        <w:rPr>
          <w:rFonts w:asciiTheme="minorHAnsi" w:hAnsiTheme="minorHAnsi" w:cstheme="minorHAnsi"/>
          <w:iCs/>
        </w:rPr>
        <w:t>cult</w:t>
      </w:r>
      <w:r w:rsidR="000B7B8C">
        <w:rPr>
          <w:rFonts w:asciiTheme="minorHAnsi" w:hAnsiTheme="minorHAnsi" w:cstheme="minorHAnsi"/>
          <w:iCs/>
        </w:rPr>
        <w:t>uring of the cells</w:t>
      </w:r>
      <w:r w:rsidR="00D24AC9">
        <w:rPr>
          <w:rFonts w:asciiTheme="minorHAnsi" w:hAnsiTheme="minorHAnsi" w:cstheme="minorHAnsi"/>
          <w:iCs/>
        </w:rPr>
        <w:t xml:space="preserve"> for</w:t>
      </w:r>
      <w:r w:rsidR="000B7B8C">
        <w:rPr>
          <w:rFonts w:asciiTheme="minorHAnsi" w:hAnsiTheme="minorHAnsi" w:cstheme="minorHAnsi"/>
          <w:iCs/>
        </w:rPr>
        <w:t xml:space="preserve"> up to 4 days,</w:t>
      </w:r>
      <w:r w:rsidR="00AB49F6">
        <w:rPr>
          <w:rFonts w:asciiTheme="minorHAnsi" w:hAnsiTheme="minorHAnsi" w:cstheme="minorHAnsi"/>
          <w:iCs/>
        </w:rPr>
        <w:t xml:space="preserve"> transduction via adenovirus</w:t>
      </w:r>
      <w:r w:rsidR="00A5561C">
        <w:rPr>
          <w:rFonts w:asciiTheme="minorHAnsi" w:hAnsiTheme="minorHAnsi" w:cstheme="minorHAnsi"/>
          <w:iCs/>
        </w:rPr>
        <w:t xml:space="preserve"> coding for the light-gated chloride channel</w:t>
      </w:r>
      <w:r w:rsidR="000B7B8C">
        <w:rPr>
          <w:rFonts w:asciiTheme="minorHAnsi" w:hAnsiTheme="minorHAnsi" w:cstheme="minorHAnsi"/>
          <w:iCs/>
        </w:rPr>
        <w:t>,</w:t>
      </w:r>
      <w:r w:rsidR="00AB49F6">
        <w:rPr>
          <w:rFonts w:asciiTheme="minorHAnsi" w:hAnsiTheme="minorHAnsi" w:cstheme="minorHAnsi"/>
          <w:iCs/>
        </w:rPr>
        <w:t xml:space="preserve"> preparation of patc</w:t>
      </w:r>
      <w:r w:rsidR="000B7B8C">
        <w:rPr>
          <w:rFonts w:asciiTheme="minorHAnsi" w:hAnsiTheme="minorHAnsi" w:cstheme="minorHAnsi"/>
          <w:iCs/>
        </w:rPr>
        <w:t xml:space="preserve">h-clamp and carbon </w:t>
      </w:r>
      <w:r w:rsidR="009B7B4E">
        <w:rPr>
          <w:rFonts w:asciiTheme="minorHAnsi" w:hAnsiTheme="minorHAnsi" w:cstheme="minorHAnsi"/>
          <w:iCs/>
        </w:rPr>
        <w:t>fiber</w:t>
      </w:r>
      <w:r w:rsidR="000B7B8C">
        <w:rPr>
          <w:rFonts w:asciiTheme="minorHAnsi" w:hAnsiTheme="minorHAnsi" w:cstheme="minorHAnsi"/>
          <w:iCs/>
        </w:rPr>
        <w:t xml:space="preserve"> setup</w:t>
      </w:r>
      <w:r w:rsidR="00D24AC9">
        <w:rPr>
          <w:rFonts w:asciiTheme="minorHAnsi" w:hAnsiTheme="minorHAnsi" w:cstheme="minorHAnsi"/>
          <w:iCs/>
        </w:rPr>
        <w:t>s</w:t>
      </w:r>
      <w:r w:rsidR="00A5561C">
        <w:rPr>
          <w:rFonts w:asciiTheme="minorHAnsi" w:hAnsiTheme="minorHAnsi" w:cstheme="minorHAnsi"/>
          <w:iCs/>
        </w:rPr>
        <w:t>, data</w:t>
      </w:r>
      <w:r w:rsidR="00FD286F">
        <w:rPr>
          <w:rFonts w:asciiTheme="minorHAnsi" w:hAnsiTheme="minorHAnsi" w:cstheme="minorHAnsi"/>
          <w:iCs/>
        </w:rPr>
        <w:t xml:space="preserve"> collection and analysis</w:t>
      </w:r>
      <w:r w:rsidR="000B7B8C">
        <w:rPr>
          <w:rFonts w:asciiTheme="minorHAnsi" w:hAnsiTheme="minorHAnsi" w:cstheme="minorHAnsi"/>
          <w:iCs/>
        </w:rPr>
        <w:t xml:space="preserve">. Using the patch-clamp technique in </w:t>
      </w:r>
      <w:r w:rsidR="00D24AC9">
        <w:rPr>
          <w:rFonts w:asciiTheme="minorHAnsi" w:hAnsiTheme="minorHAnsi" w:cstheme="minorHAnsi"/>
          <w:iCs/>
        </w:rPr>
        <w:t>whole-cell configuration</w:t>
      </w:r>
      <w:r w:rsidR="00A617E5">
        <w:rPr>
          <w:rFonts w:asciiTheme="minorHAnsi" w:hAnsiTheme="minorHAnsi" w:cstheme="minorHAnsi"/>
          <w:iCs/>
        </w:rPr>
        <w:t xml:space="preserve"> allows </w:t>
      </w:r>
      <w:r w:rsidR="00941B65">
        <w:rPr>
          <w:rFonts w:asciiTheme="minorHAnsi" w:hAnsiTheme="minorHAnsi" w:cstheme="minorHAnsi"/>
          <w:iCs/>
        </w:rPr>
        <w:t xml:space="preserve">one to </w:t>
      </w:r>
      <w:r w:rsidR="00D24AC9">
        <w:rPr>
          <w:rFonts w:asciiTheme="minorHAnsi" w:hAnsiTheme="minorHAnsi" w:cstheme="minorHAnsi"/>
          <w:iCs/>
        </w:rPr>
        <w:t xml:space="preserve">record </w:t>
      </w:r>
      <w:r w:rsidR="00231496">
        <w:rPr>
          <w:rFonts w:asciiTheme="minorHAnsi" w:hAnsiTheme="minorHAnsi" w:cstheme="minorHAnsi"/>
          <w:iCs/>
        </w:rPr>
        <w:t xml:space="preserve">light-activated </w:t>
      </w:r>
      <w:r w:rsidR="00A617E5">
        <w:rPr>
          <w:rFonts w:asciiTheme="minorHAnsi" w:hAnsiTheme="minorHAnsi" w:cstheme="minorHAnsi"/>
          <w:iCs/>
        </w:rPr>
        <w:t>currents</w:t>
      </w:r>
      <w:r w:rsidR="00D24AC9">
        <w:rPr>
          <w:rFonts w:asciiTheme="minorHAnsi" w:hAnsiTheme="minorHAnsi" w:cstheme="minorHAnsi"/>
          <w:iCs/>
        </w:rPr>
        <w:t xml:space="preserve"> (in voltage-clamp mode</w:t>
      </w:r>
      <w:r w:rsidR="00917C88">
        <w:rPr>
          <w:rFonts w:asciiTheme="minorHAnsi" w:hAnsiTheme="minorHAnsi" w:cstheme="minorHAnsi"/>
          <w:iCs/>
        </w:rPr>
        <w:t>, V-clamp</w:t>
      </w:r>
      <w:r w:rsidR="00D24AC9">
        <w:rPr>
          <w:rFonts w:asciiTheme="minorHAnsi" w:hAnsiTheme="minorHAnsi" w:cstheme="minorHAnsi"/>
          <w:iCs/>
        </w:rPr>
        <w:t>)</w:t>
      </w:r>
      <w:r w:rsidR="00A617E5">
        <w:rPr>
          <w:rFonts w:asciiTheme="minorHAnsi" w:hAnsiTheme="minorHAnsi" w:cstheme="minorHAnsi"/>
          <w:iCs/>
        </w:rPr>
        <w:t xml:space="preserve"> and </w:t>
      </w:r>
      <w:r w:rsidR="005A5394">
        <w:rPr>
          <w:rFonts w:asciiTheme="minorHAnsi" w:hAnsiTheme="minorHAnsi" w:cstheme="minorHAnsi"/>
          <w:iCs/>
        </w:rPr>
        <w:t>AP</w:t>
      </w:r>
      <w:r w:rsidR="00D24AC9">
        <w:rPr>
          <w:rFonts w:asciiTheme="minorHAnsi" w:hAnsiTheme="minorHAnsi" w:cstheme="minorHAnsi"/>
          <w:iCs/>
        </w:rPr>
        <w:t xml:space="preserve"> (current-clamp mode</w:t>
      </w:r>
      <w:r w:rsidR="005B25D3">
        <w:rPr>
          <w:rFonts w:asciiTheme="minorHAnsi" w:hAnsiTheme="minorHAnsi" w:cstheme="minorHAnsi"/>
          <w:iCs/>
        </w:rPr>
        <w:t>, I-clamp</w:t>
      </w:r>
      <w:r w:rsidR="00D24AC9">
        <w:rPr>
          <w:rFonts w:asciiTheme="minorHAnsi" w:hAnsiTheme="minorHAnsi" w:cstheme="minorHAnsi"/>
          <w:iCs/>
        </w:rPr>
        <w:t>)</w:t>
      </w:r>
      <w:r w:rsidR="00956283">
        <w:rPr>
          <w:rFonts w:asciiTheme="minorHAnsi" w:hAnsiTheme="minorHAnsi" w:cstheme="minorHAnsi"/>
          <w:iCs/>
        </w:rPr>
        <w:t xml:space="preserve"> in real time</w:t>
      </w:r>
      <w:r w:rsidR="00A617E5">
        <w:rPr>
          <w:rFonts w:asciiTheme="minorHAnsi" w:hAnsiTheme="minorHAnsi" w:cstheme="minorHAnsi"/>
          <w:iCs/>
        </w:rPr>
        <w:t>.</w:t>
      </w:r>
      <w:r w:rsidR="000027A4">
        <w:t xml:space="preserve"> </w:t>
      </w:r>
      <w:r w:rsidR="00940920" w:rsidRPr="00DE4D1C">
        <w:rPr>
          <w:rFonts w:asciiTheme="minorHAnsi" w:hAnsiTheme="minorHAnsi" w:cstheme="minorHAnsi"/>
          <w:iCs/>
        </w:rPr>
        <w:t>In addition to patch-clamp experiments, we conduct</w:t>
      </w:r>
      <w:r w:rsidR="000027A4" w:rsidRPr="00DE4D1C">
        <w:rPr>
          <w:rFonts w:asciiTheme="minorHAnsi" w:hAnsiTheme="minorHAnsi" w:cstheme="minorHAnsi"/>
          <w:iCs/>
        </w:rPr>
        <w:t xml:space="preserve"> contractility measurements</w:t>
      </w:r>
      <w:r w:rsidR="008E7DEE">
        <w:rPr>
          <w:rFonts w:asciiTheme="minorHAnsi" w:hAnsiTheme="minorHAnsi" w:cstheme="minorHAnsi"/>
          <w:iCs/>
        </w:rPr>
        <w:t xml:space="preserve"> for</w:t>
      </w:r>
      <w:r w:rsidR="000027A4" w:rsidRPr="00DE4D1C">
        <w:rPr>
          <w:rFonts w:asciiTheme="minorHAnsi" w:hAnsiTheme="minorHAnsi" w:cstheme="minorHAnsi"/>
          <w:iCs/>
        </w:rPr>
        <w:t xml:space="preserve"> functional assessment of </w:t>
      </w:r>
      <w:r w:rsidR="00D75C2B" w:rsidRPr="00DE4D1C">
        <w:rPr>
          <w:rFonts w:asciiTheme="minorHAnsi" w:hAnsiTheme="minorHAnsi" w:cstheme="minorHAnsi"/>
          <w:iCs/>
        </w:rPr>
        <w:t>CM</w:t>
      </w:r>
      <w:r w:rsidR="000027A4" w:rsidRPr="00DE4D1C">
        <w:rPr>
          <w:rFonts w:asciiTheme="minorHAnsi" w:hAnsiTheme="minorHAnsi" w:cstheme="minorHAnsi"/>
          <w:iCs/>
        </w:rPr>
        <w:t xml:space="preserve"> activity without disturbing the intracellular milieu.</w:t>
      </w:r>
      <w:r w:rsidR="00231496" w:rsidRPr="00DE4D1C">
        <w:rPr>
          <w:rFonts w:asciiTheme="minorHAnsi" w:hAnsiTheme="minorHAnsi" w:cstheme="minorHAnsi"/>
          <w:iCs/>
        </w:rPr>
        <w:t xml:space="preserve"> </w:t>
      </w:r>
      <w:r w:rsidR="00D24AC9">
        <w:rPr>
          <w:rFonts w:asciiTheme="minorHAnsi" w:hAnsiTheme="minorHAnsi" w:cstheme="minorHAnsi"/>
          <w:iCs/>
        </w:rPr>
        <w:t xml:space="preserve">To </w:t>
      </w:r>
      <w:r w:rsidR="00941B65">
        <w:rPr>
          <w:rFonts w:asciiTheme="minorHAnsi" w:hAnsiTheme="minorHAnsi" w:cstheme="minorHAnsi"/>
          <w:iCs/>
        </w:rPr>
        <w:t>do so</w:t>
      </w:r>
      <w:r w:rsidR="00D24AC9">
        <w:rPr>
          <w:rFonts w:asciiTheme="minorHAnsi" w:hAnsiTheme="minorHAnsi" w:cstheme="minorHAnsi"/>
          <w:iCs/>
        </w:rPr>
        <w:t>,</w:t>
      </w:r>
      <w:r w:rsidR="001C18E0">
        <w:rPr>
          <w:rFonts w:asciiTheme="minorHAnsi" w:hAnsiTheme="minorHAnsi" w:cstheme="minorHAnsi"/>
          <w:iCs/>
        </w:rPr>
        <w:t xml:space="preserve"> cells </w:t>
      </w:r>
      <w:r w:rsidR="000027A4">
        <w:rPr>
          <w:rFonts w:asciiTheme="minorHAnsi" w:hAnsiTheme="minorHAnsi" w:cstheme="minorHAnsi"/>
          <w:iCs/>
        </w:rPr>
        <w:t xml:space="preserve">are </w:t>
      </w:r>
      <w:r w:rsidR="008E7DEE">
        <w:rPr>
          <w:rFonts w:asciiTheme="minorHAnsi" w:hAnsiTheme="minorHAnsi" w:cstheme="minorHAnsi"/>
          <w:iCs/>
        </w:rPr>
        <w:t xml:space="preserve">mechanically </w:t>
      </w:r>
      <w:r w:rsidR="001C18E0">
        <w:rPr>
          <w:rFonts w:asciiTheme="minorHAnsi" w:hAnsiTheme="minorHAnsi" w:cstheme="minorHAnsi"/>
          <w:iCs/>
        </w:rPr>
        <w:t>preload</w:t>
      </w:r>
      <w:r w:rsidR="00EB1E2B">
        <w:rPr>
          <w:rFonts w:asciiTheme="minorHAnsi" w:hAnsiTheme="minorHAnsi" w:cstheme="minorHAnsi"/>
          <w:iCs/>
        </w:rPr>
        <w:t>ed</w:t>
      </w:r>
      <w:r w:rsidR="001C18E0">
        <w:rPr>
          <w:rFonts w:asciiTheme="minorHAnsi" w:hAnsiTheme="minorHAnsi" w:cstheme="minorHAnsi"/>
          <w:iCs/>
        </w:rPr>
        <w:t xml:space="preserve"> </w:t>
      </w:r>
      <w:r w:rsidR="00D24AC9">
        <w:rPr>
          <w:rFonts w:asciiTheme="minorHAnsi" w:hAnsiTheme="minorHAnsi" w:cstheme="minorHAnsi"/>
          <w:iCs/>
        </w:rPr>
        <w:t xml:space="preserve">using carbon </w:t>
      </w:r>
      <w:r w:rsidR="009B7B4E">
        <w:rPr>
          <w:rFonts w:asciiTheme="minorHAnsi" w:hAnsiTheme="minorHAnsi" w:cstheme="minorHAnsi"/>
          <w:iCs/>
        </w:rPr>
        <w:t>fiber</w:t>
      </w:r>
      <w:r w:rsidR="00D24AC9">
        <w:rPr>
          <w:rFonts w:asciiTheme="minorHAnsi" w:hAnsiTheme="minorHAnsi" w:cstheme="minorHAnsi"/>
          <w:iCs/>
        </w:rPr>
        <w:t xml:space="preserve">s </w:t>
      </w:r>
      <w:r w:rsidR="001C18E0">
        <w:rPr>
          <w:rFonts w:asciiTheme="minorHAnsi" w:hAnsiTheme="minorHAnsi" w:cstheme="minorHAnsi"/>
          <w:iCs/>
        </w:rPr>
        <w:t>and contraction</w:t>
      </w:r>
      <w:r w:rsidR="00D24AC9">
        <w:rPr>
          <w:rFonts w:asciiTheme="minorHAnsi" w:hAnsiTheme="minorHAnsi" w:cstheme="minorHAnsi"/>
          <w:iCs/>
        </w:rPr>
        <w:t>s</w:t>
      </w:r>
      <w:r w:rsidR="001C18E0">
        <w:rPr>
          <w:rFonts w:asciiTheme="minorHAnsi" w:hAnsiTheme="minorHAnsi" w:cstheme="minorHAnsi"/>
          <w:iCs/>
        </w:rPr>
        <w:t xml:space="preserve"> </w:t>
      </w:r>
      <w:r w:rsidR="00730E76">
        <w:rPr>
          <w:rFonts w:asciiTheme="minorHAnsi" w:hAnsiTheme="minorHAnsi" w:cstheme="minorHAnsi"/>
          <w:iCs/>
        </w:rPr>
        <w:t xml:space="preserve">are </w:t>
      </w:r>
      <w:r w:rsidR="001C18E0">
        <w:rPr>
          <w:rFonts w:asciiTheme="minorHAnsi" w:hAnsiTheme="minorHAnsi" w:cstheme="minorHAnsi"/>
          <w:iCs/>
        </w:rPr>
        <w:t xml:space="preserve">recorded by </w:t>
      </w:r>
      <w:r w:rsidR="00425B38">
        <w:rPr>
          <w:rFonts w:asciiTheme="minorHAnsi" w:hAnsiTheme="minorHAnsi" w:cstheme="minorHAnsi"/>
          <w:iCs/>
        </w:rPr>
        <w:t>tracking</w:t>
      </w:r>
      <w:r w:rsidR="00B05463">
        <w:rPr>
          <w:rFonts w:asciiTheme="minorHAnsi" w:hAnsiTheme="minorHAnsi" w:cstheme="minorHAnsi"/>
          <w:iCs/>
        </w:rPr>
        <w:t xml:space="preserve"> changes in sarcomere length and carbon </w:t>
      </w:r>
      <w:r w:rsidR="009B7B4E">
        <w:rPr>
          <w:rFonts w:asciiTheme="minorHAnsi" w:hAnsiTheme="minorHAnsi" w:cstheme="minorHAnsi"/>
          <w:iCs/>
        </w:rPr>
        <w:t>fiber</w:t>
      </w:r>
      <w:r w:rsidR="00B05463">
        <w:rPr>
          <w:rFonts w:asciiTheme="minorHAnsi" w:hAnsiTheme="minorHAnsi" w:cstheme="minorHAnsi"/>
          <w:iCs/>
        </w:rPr>
        <w:t xml:space="preserve"> distance</w:t>
      </w:r>
      <w:r w:rsidR="001C18E0">
        <w:rPr>
          <w:rFonts w:asciiTheme="minorHAnsi" w:hAnsiTheme="minorHAnsi" w:cstheme="minorHAnsi"/>
          <w:iCs/>
        </w:rPr>
        <w:t xml:space="preserve">. Data </w:t>
      </w:r>
      <w:r w:rsidR="00D24AC9">
        <w:rPr>
          <w:rFonts w:asciiTheme="minorHAnsi" w:hAnsiTheme="minorHAnsi" w:cstheme="minorHAnsi"/>
          <w:iCs/>
        </w:rPr>
        <w:t>analysis include</w:t>
      </w:r>
      <w:r w:rsidR="00730E76">
        <w:rPr>
          <w:rFonts w:asciiTheme="minorHAnsi" w:hAnsiTheme="minorHAnsi" w:cstheme="minorHAnsi"/>
          <w:iCs/>
        </w:rPr>
        <w:t>s</w:t>
      </w:r>
      <w:r w:rsidR="00D24AC9">
        <w:rPr>
          <w:rFonts w:asciiTheme="minorHAnsi" w:hAnsiTheme="minorHAnsi" w:cstheme="minorHAnsi"/>
          <w:iCs/>
        </w:rPr>
        <w:t xml:space="preserve"> assessment of</w:t>
      </w:r>
      <w:r w:rsidR="00706E38">
        <w:rPr>
          <w:rFonts w:asciiTheme="minorHAnsi" w:hAnsiTheme="minorHAnsi" w:cstheme="minorHAnsi"/>
          <w:iCs/>
        </w:rPr>
        <w:t xml:space="preserve"> </w:t>
      </w:r>
      <w:r w:rsidR="0071543C">
        <w:rPr>
          <w:rFonts w:asciiTheme="minorHAnsi" w:hAnsiTheme="minorHAnsi" w:cstheme="minorHAnsi"/>
          <w:iCs/>
        </w:rPr>
        <w:t>AP</w:t>
      </w:r>
      <w:r w:rsidR="00C878F0">
        <w:rPr>
          <w:rFonts w:asciiTheme="minorHAnsi" w:hAnsiTheme="minorHAnsi" w:cstheme="minorHAnsi"/>
          <w:iCs/>
        </w:rPr>
        <w:t xml:space="preserve"> duration from I</w:t>
      </w:r>
      <w:r w:rsidR="00706E38">
        <w:rPr>
          <w:rFonts w:asciiTheme="minorHAnsi" w:hAnsiTheme="minorHAnsi" w:cstheme="minorHAnsi"/>
          <w:iCs/>
        </w:rPr>
        <w:t>-clamp recordings</w:t>
      </w:r>
      <w:r w:rsidR="002E1D09">
        <w:rPr>
          <w:rFonts w:asciiTheme="minorHAnsi" w:hAnsiTheme="minorHAnsi" w:cstheme="minorHAnsi"/>
          <w:iCs/>
        </w:rPr>
        <w:t>, peak currents from V-clamp recordings</w:t>
      </w:r>
      <w:r w:rsidR="00706E38">
        <w:rPr>
          <w:rFonts w:asciiTheme="minorHAnsi" w:hAnsiTheme="minorHAnsi" w:cstheme="minorHAnsi"/>
          <w:iCs/>
        </w:rPr>
        <w:t xml:space="preserve"> and force</w:t>
      </w:r>
      <w:r w:rsidR="00D24AC9">
        <w:rPr>
          <w:rFonts w:asciiTheme="minorHAnsi" w:hAnsiTheme="minorHAnsi" w:cstheme="minorHAnsi"/>
          <w:iCs/>
        </w:rPr>
        <w:t xml:space="preserve"> calculation</w:t>
      </w:r>
      <w:r w:rsidR="00706E38">
        <w:rPr>
          <w:rFonts w:asciiTheme="minorHAnsi" w:hAnsiTheme="minorHAnsi" w:cstheme="minorHAnsi"/>
          <w:iCs/>
        </w:rPr>
        <w:t xml:space="preserve"> from carbon </w:t>
      </w:r>
      <w:r w:rsidR="009B7B4E">
        <w:rPr>
          <w:rFonts w:asciiTheme="minorHAnsi" w:hAnsiTheme="minorHAnsi" w:cstheme="minorHAnsi"/>
          <w:iCs/>
        </w:rPr>
        <w:t>fiber</w:t>
      </w:r>
      <w:r w:rsidR="00706E38">
        <w:rPr>
          <w:rFonts w:asciiTheme="minorHAnsi" w:hAnsiTheme="minorHAnsi" w:cstheme="minorHAnsi"/>
          <w:iCs/>
        </w:rPr>
        <w:t xml:space="preserve"> measurements.</w:t>
      </w:r>
      <w:r w:rsidR="00D24AC9">
        <w:rPr>
          <w:rFonts w:asciiTheme="minorHAnsi" w:hAnsiTheme="minorHAnsi" w:cstheme="minorHAnsi"/>
          <w:iCs/>
        </w:rPr>
        <w:t xml:space="preserve"> </w:t>
      </w:r>
      <w:r w:rsidR="00D24AC9" w:rsidRPr="00B44CCC">
        <w:rPr>
          <w:rFonts w:asciiTheme="minorHAnsi" w:hAnsiTheme="minorHAnsi" w:cstheme="minorHAnsi"/>
          <w:iCs/>
        </w:rPr>
        <w:t xml:space="preserve">The described protocol can be applied to </w:t>
      </w:r>
      <w:r w:rsidR="008E7DEE" w:rsidRPr="008C0210">
        <w:rPr>
          <w:rFonts w:asciiTheme="minorHAnsi" w:hAnsiTheme="minorHAnsi" w:cstheme="minorHAnsi"/>
          <w:iCs/>
        </w:rPr>
        <w:t xml:space="preserve">the </w:t>
      </w:r>
      <w:r w:rsidR="00D24AC9" w:rsidRPr="008C0210">
        <w:rPr>
          <w:rFonts w:asciiTheme="minorHAnsi" w:hAnsiTheme="minorHAnsi" w:cstheme="minorHAnsi"/>
          <w:iCs/>
        </w:rPr>
        <w:t>test</w:t>
      </w:r>
      <w:r w:rsidR="008E7DEE" w:rsidRPr="008C0210">
        <w:rPr>
          <w:rFonts w:asciiTheme="minorHAnsi" w:hAnsiTheme="minorHAnsi" w:cstheme="minorHAnsi"/>
          <w:iCs/>
        </w:rPr>
        <w:t>ing of</w:t>
      </w:r>
      <w:r w:rsidR="00D24AC9" w:rsidRPr="008C0210">
        <w:rPr>
          <w:rFonts w:asciiTheme="minorHAnsi" w:hAnsiTheme="minorHAnsi" w:cstheme="minorHAnsi"/>
          <w:iCs/>
        </w:rPr>
        <w:t xml:space="preserve"> biophysical effects of different </w:t>
      </w:r>
      <w:proofErr w:type="spellStart"/>
      <w:r w:rsidR="00D24AC9" w:rsidRPr="008C0210">
        <w:rPr>
          <w:rFonts w:asciiTheme="minorHAnsi" w:hAnsiTheme="minorHAnsi" w:cstheme="minorHAnsi"/>
          <w:iCs/>
        </w:rPr>
        <w:t>optogenetic</w:t>
      </w:r>
      <w:proofErr w:type="spellEnd"/>
      <w:r w:rsidR="00D24AC9" w:rsidRPr="008C0210">
        <w:rPr>
          <w:rFonts w:asciiTheme="minorHAnsi" w:hAnsiTheme="minorHAnsi" w:cstheme="minorHAnsi"/>
          <w:iCs/>
        </w:rPr>
        <w:t xml:space="preserve"> actuators on </w:t>
      </w:r>
      <w:r w:rsidR="00D75C2B" w:rsidRPr="008C0210">
        <w:rPr>
          <w:rFonts w:asciiTheme="minorHAnsi" w:hAnsiTheme="minorHAnsi" w:cstheme="minorHAnsi"/>
          <w:iCs/>
        </w:rPr>
        <w:t>CM</w:t>
      </w:r>
      <w:r w:rsidR="00D24AC9" w:rsidRPr="00CA1D55">
        <w:rPr>
          <w:rFonts w:asciiTheme="minorHAnsi" w:hAnsiTheme="minorHAnsi" w:cstheme="minorHAnsi"/>
          <w:iCs/>
        </w:rPr>
        <w:t xml:space="preserve"> activity</w:t>
      </w:r>
      <w:r w:rsidR="00D24AC9">
        <w:rPr>
          <w:rFonts w:asciiTheme="minorHAnsi" w:hAnsiTheme="minorHAnsi" w:cstheme="minorHAnsi"/>
          <w:iCs/>
        </w:rPr>
        <w:t xml:space="preserve">, a prerequisite </w:t>
      </w:r>
      <w:r w:rsidR="00941B65">
        <w:rPr>
          <w:rFonts w:asciiTheme="minorHAnsi" w:hAnsiTheme="minorHAnsi" w:cstheme="minorHAnsi"/>
          <w:iCs/>
        </w:rPr>
        <w:t xml:space="preserve">for the development of a mechanistic </w:t>
      </w:r>
      <w:r w:rsidR="00D24AC9">
        <w:rPr>
          <w:rFonts w:asciiTheme="minorHAnsi" w:hAnsiTheme="minorHAnsi" w:cstheme="minorHAnsi"/>
          <w:iCs/>
        </w:rPr>
        <w:t>understand</w:t>
      </w:r>
      <w:r w:rsidR="00941B65">
        <w:rPr>
          <w:rFonts w:asciiTheme="minorHAnsi" w:hAnsiTheme="minorHAnsi" w:cstheme="minorHAnsi"/>
          <w:iCs/>
        </w:rPr>
        <w:t>ing of</w:t>
      </w:r>
      <w:r w:rsidR="00D24AC9">
        <w:rPr>
          <w:rFonts w:asciiTheme="minorHAnsi" w:hAnsiTheme="minorHAnsi" w:cstheme="minorHAnsi"/>
          <w:iCs/>
        </w:rPr>
        <w:t xml:space="preserve"> </w:t>
      </w:r>
      <w:proofErr w:type="spellStart"/>
      <w:r w:rsidR="00D24AC9">
        <w:rPr>
          <w:rFonts w:asciiTheme="minorHAnsi" w:hAnsiTheme="minorHAnsi" w:cstheme="minorHAnsi"/>
          <w:iCs/>
        </w:rPr>
        <w:t>optogenetic</w:t>
      </w:r>
      <w:proofErr w:type="spellEnd"/>
      <w:r w:rsidR="00D24AC9">
        <w:rPr>
          <w:rFonts w:asciiTheme="minorHAnsi" w:hAnsiTheme="minorHAnsi" w:cstheme="minorHAnsi"/>
          <w:iCs/>
        </w:rPr>
        <w:t xml:space="preserve"> experiments in cardiac tissue and whole hearts.</w:t>
      </w:r>
      <w:r w:rsidR="00706E38">
        <w:rPr>
          <w:rFonts w:asciiTheme="minorHAnsi" w:hAnsiTheme="minorHAnsi" w:cstheme="minorHAnsi"/>
          <w:iCs/>
        </w:rPr>
        <w:t xml:space="preserve"> </w:t>
      </w:r>
    </w:p>
    <w:p w14:paraId="4C7D5FD5" w14:textId="77777777" w:rsidR="006305D7" w:rsidRPr="001B1519" w:rsidRDefault="006305D7" w:rsidP="001B1519">
      <w:pPr>
        <w:rPr>
          <w:rFonts w:asciiTheme="minorHAnsi" w:hAnsiTheme="minorHAnsi" w:cstheme="minorHAnsi"/>
        </w:rPr>
      </w:pPr>
    </w:p>
    <w:p w14:paraId="00D25F73" w14:textId="493361B4" w:rsidR="006305D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00A174D7">
        <w:rPr>
          <w:rFonts w:asciiTheme="minorHAnsi" w:hAnsiTheme="minorHAnsi" w:cstheme="minorHAnsi"/>
          <w:b/>
          <w:bCs/>
        </w:rPr>
        <w:t>:</w:t>
      </w:r>
    </w:p>
    <w:p w14:paraId="0565018F" w14:textId="594CE9F8" w:rsidR="00A62098" w:rsidRDefault="0071543C" w:rsidP="006648AE">
      <w:pPr>
        <w:jc w:val="both"/>
        <w:rPr>
          <w:rFonts w:asciiTheme="minorHAnsi" w:hAnsiTheme="minorHAnsi" w:cstheme="minorHAnsi"/>
        </w:rPr>
      </w:pPr>
      <w:proofErr w:type="spellStart"/>
      <w:r>
        <w:rPr>
          <w:rFonts w:asciiTheme="minorHAnsi" w:hAnsiTheme="minorHAnsi" w:cstheme="minorHAnsi"/>
        </w:rPr>
        <w:t>ChR</w:t>
      </w:r>
      <w:proofErr w:type="spellEnd"/>
      <w:r w:rsidR="00B904DD">
        <w:rPr>
          <w:rFonts w:asciiTheme="minorHAnsi" w:hAnsiTheme="minorHAnsi" w:cstheme="minorHAnsi"/>
        </w:rPr>
        <w:t>-mediated photocurrents</w:t>
      </w:r>
      <w:r w:rsidR="00FF70AC">
        <w:rPr>
          <w:rFonts w:asciiTheme="minorHAnsi" w:hAnsiTheme="minorHAnsi" w:cstheme="minorHAnsi"/>
        </w:rPr>
        <w:t xml:space="preserve"> were first recorde</w:t>
      </w:r>
      <w:r w:rsidR="00CF0725">
        <w:rPr>
          <w:rFonts w:asciiTheme="minorHAnsi" w:hAnsiTheme="minorHAnsi" w:cstheme="minorHAnsi"/>
        </w:rPr>
        <w:t>d in the eyespot of unicellular</w:t>
      </w:r>
      <w:r w:rsidR="00941B65">
        <w:rPr>
          <w:rFonts w:asciiTheme="minorHAnsi" w:hAnsiTheme="minorHAnsi" w:cstheme="minorHAnsi"/>
        </w:rPr>
        <w:t xml:space="preserve"> </w:t>
      </w:r>
      <w:r w:rsidR="00FF70AC">
        <w:rPr>
          <w:rFonts w:asciiTheme="minorHAnsi" w:hAnsiTheme="minorHAnsi" w:cstheme="minorHAnsi"/>
        </w:rPr>
        <w:t>green</w:t>
      </w:r>
      <w:r w:rsidR="00CF0725">
        <w:rPr>
          <w:rFonts w:asciiTheme="minorHAnsi" w:hAnsiTheme="minorHAnsi" w:cstheme="minorHAnsi"/>
        </w:rPr>
        <w:t xml:space="preserve"> </w:t>
      </w:r>
      <w:r w:rsidR="00FD286F">
        <w:rPr>
          <w:rFonts w:asciiTheme="minorHAnsi" w:hAnsiTheme="minorHAnsi" w:cstheme="minorHAnsi"/>
        </w:rPr>
        <w:t>algae</w:t>
      </w:r>
      <w:r w:rsidR="00D84420">
        <w:rPr>
          <w:rFonts w:asciiTheme="minorHAnsi" w:hAnsiTheme="minorHAnsi" w:cstheme="minorHAnsi"/>
        </w:rPr>
        <w:fldChar w:fldCharType="begin" w:fldLock="1"/>
      </w:r>
      <w:r w:rsidR="00594177">
        <w:rPr>
          <w:rFonts w:asciiTheme="minorHAnsi" w:hAnsiTheme="minorHAnsi" w:cstheme="minorHAnsi"/>
        </w:rPr>
        <w:instrText>ADDIN CSL_CITATION {"citationItems":[{"id":"ITEM-1","itemData":{"DOI":"10.1038/351489a0","ISSN":"00280836","abstract":"THE unicellular alga Chlamydomonas reinhardtii responds to weak flashes of light by changing its swimming direction and to brighter flashes with transient backward swimming (the stop or phobic response)1,2. In continuous light the cells swim towards or away from the light source (phototaxis)3,4. This behaviour is controlled by a visual system with a rhodopsin as the functional photoreceptor5,6. Physiological experiments under different ionic conditions have suggested that ionic processes are involved in the signal transduction from the photoreceptor to the flagella1,2,4. Here we show by ion current measurements that there are two distinct light-regulated inward currents which are localized in the eyespot and in the flagellar region of the cell. From the kinetics and the rhodopsin action spectrum of these photocurrents we conclude that they are part of the rhodopsin-regulated signal transduction chain controlling the cellular behaviour in light. Both photocurrents are Ca2+-dependent and are suppressed by the Ca2+-channel inhibitors verapamil and pimozide, suggesting that the photoreceptor current and probably the flagellar current are both carried by Ca2+.","author":[{"dropping-particle":"","family":"Harz","given":"Hartmann","non-dropping-particle":"","parse-names":false,"suffix":""},{"dropping-particle":"","family":"Hegemann","given":"Peter","non-dropping-particle":"","parse-names":false,"suffix":""}],"container-title":"Nature","id":"ITEM-1","issue":"6326","issued":{"date-parts":[["1991"]]},"page":"489-491","title":"Rhodopsin-regulated calcium currents in Chlamydomonas","type":"article-journal","volume":"351"},"uris":["http://www.mendeley.com/documents/?uuid=750073b7-3119-4258-a08e-dd4a6463ac35"]},{"id":"ITEM-2","itemData":{"DOI":"10.1038/271476a0","ISSN":"00280836","abstract":"THE nature of the primary processes in the photoreceptor and the mechanism of their coupling with the mechanical response of the flagella are the most important and, at the same time, the least investigated problems of the phototaxis in flagellates1-5. It has been suggested that the transduction of the light stimulus in phototaxis might involve bioelectric processes4,6-9, but no direct experimental evidence supports this hypothesis. The bioelectric control of the locomotor responses to light10,11, mechanical12or electrical13stimulation has been found in ciliates, but they do not possess the orientated phototactic response mechanism14of flagellates. Now we demonstrate the photoinduction of electric potentials related to phototaxis in the unicellular flagellated alga Haematococcus pluvialis. Photo-stimulation evokes a graded receptor potential which gives rise to a regenerative potential dependent on the presence of extra-cellular calcium ions. © 1978 Nature Publishing Group.","author":[{"dropping-particle":"","family":"Litvin","given":"F. F.","non-dropping-particle":"","parse-names":false,"suffix":""},{"dropping-particle":"","family":"Sineshchekov","given":"O. A.","non-dropping-particle":"","parse-names":false,"suffix":""},{"dropping-particle":"","family":"Sineshchekov","given":"V. A.","non-dropping-particle":"","parse-names":false,"suffix":""}],"container-title":"Nature","id":"ITEM-2","issue":"5644","issued":{"date-parts":[["1978"]]},"page":"476-478","title":"Photoreceptor electric potential in the phototaxis of the alga Haematococcus pluvialis","type":"article-journal","volume":"271"},"uris":["http://www.mendeley.com/documents/?uuid=a89920e7-029b-30a8-94dd-5061a1465b77"]}],"mendeley":{"formattedCitation":"&lt;sup&gt;1,2&lt;/sup&gt;","plainTextFormattedCitation":"1,2","previouslyFormattedCitation":"&lt;sup&gt;1,2&lt;/sup&gt;"},"properties":{"noteIndex":0},"schema":"https://github.com/citation-style-language/schema/raw/master/csl-citation.json"}</w:instrText>
      </w:r>
      <w:r w:rsidR="00D84420">
        <w:rPr>
          <w:rFonts w:asciiTheme="minorHAnsi" w:hAnsiTheme="minorHAnsi" w:cstheme="minorHAnsi"/>
        </w:rPr>
        <w:fldChar w:fldCharType="separate"/>
      </w:r>
      <w:r w:rsidR="00A1113E" w:rsidRPr="00A1113E">
        <w:rPr>
          <w:rFonts w:asciiTheme="minorHAnsi" w:hAnsiTheme="minorHAnsi" w:cstheme="minorHAnsi"/>
          <w:noProof/>
          <w:vertAlign w:val="superscript"/>
        </w:rPr>
        <w:t>1,2</w:t>
      </w:r>
      <w:r w:rsidR="00D84420">
        <w:rPr>
          <w:rFonts w:asciiTheme="minorHAnsi" w:hAnsiTheme="minorHAnsi" w:cstheme="minorHAnsi"/>
        </w:rPr>
        <w:fldChar w:fldCharType="end"/>
      </w:r>
      <w:r w:rsidR="00D84420">
        <w:rPr>
          <w:rFonts w:asciiTheme="minorHAnsi" w:hAnsiTheme="minorHAnsi" w:cstheme="minorHAnsi"/>
        </w:rPr>
        <w:t>.</w:t>
      </w:r>
      <w:r w:rsidR="00B904DD">
        <w:rPr>
          <w:rFonts w:asciiTheme="minorHAnsi" w:hAnsiTheme="minorHAnsi" w:cstheme="minorHAnsi"/>
        </w:rPr>
        <w:t xml:space="preserve"> </w:t>
      </w:r>
      <w:r w:rsidR="00B877D8" w:rsidRPr="00DE4D1C">
        <w:rPr>
          <w:rFonts w:asciiTheme="minorHAnsi" w:hAnsiTheme="minorHAnsi" w:cstheme="minorHAnsi"/>
        </w:rPr>
        <w:t xml:space="preserve">Soon after genetic cloning and heterologous expression of </w:t>
      </w:r>
      <w:proofErr w:type="spellStart"/>
      <w:r w:rsidR="00B877D8" w:rsidRPr="00DE4D1C">
        <w:rPr>
          <w:rFonts w:asciiTheme="minorHAnsi" w:hAnsiTheme="minorHAnsi" w:cstheme="minorHAnsi"/>
          <w:i/>
        </w:rPr>
        <w:t>Chlamydomonas</w:t>
      </w:r>
      <w:proofErr w:type="spellEnd"/>
      <w:r w:rsidR="00B877D8" w:rsidRPr="00DE4D1C">
        <w:rPr>
          <w:rFonts w:asciiTheme="minorHAnsi" w:hAnsiTheme="minorHAnsi" w:cstheme="minorHAnsi"/>
          <w:i/>
        </w:rPr>
        <w:t xml:space="preserve"> </w:t>
      </w:r>
      <w:proofErr w:type="spellStart"/>
      <w:r w:rsidR="00B877D8" w:rsidRPr="00DE4D1C">
        <w:rPr>
          <w:rFonts w:asciiTheme="minorHAnsi" w:hAnsiTheme="minorHAnsi" w:cstheme="minorHAnsi"/>
          <w:i/>
        </w:rPr>
        <w:t>reinhardtii</w:t>
      </w:r>
      <w:proofErr w:type="spellEnd"/>
      <w:r w:rsidR="00B877D8" w:rsidRPr="00DE4D1C">
        <w:rPr>
          <w:rFonts w:asciiTheme="minorHAnsi" w:hAnsiTheme="minorHAnsi" w:cstheme="minorHAnsi"/>
        </w:rPr>
        <w:t xml:space="preserve"> ChR1 and ChR2, </w:t>
      </w:r>
      <w:proofErr w:type="spellStart"/>
      <w:r w:rsidR="00B877D8">
        <w:rPr>
          <w:rFonts w:asciiTheme="minorHAnsi" w:hAnsiTheme="minorHAnsi" w:cstheme="minorHAnsi"/>
        </w:rPr>
        <w:t>ChR</w:t>
      </w:r>
      <w:proofErr w:type="spellEnd"/>
      <w:r w:rsidR="004E4439">
        <w:rPr>
          <w:rFonts w:asciiTheme="minorHAnsi" w:hAnsiTheme="minorHAnsi" w:cstheme="minorHAnsi"/>
        </w:rPr>
        <w:t xml:space="preserve"> were used a</w:t>
      </w:r>
      <w:r w:rsidR="00466F03">
        <w:rPr>
          <w:rFonts w:asciiTheme="minorHAnsi" w:hAnsiTheme="minorHAnsi" w:cstheme="minorHAnsi"/>
        </w:rPr>
        <w:t>s tool</w:t>
      </w:r>
      <w:r w:rsidR="00FF70AC">
        <w:rPr>
          <w:rFonts w:asciiTheme="minorHAnsi" w:hAnsiTheme="minorHAnsi" w:cstheme="minorHAnsi"/>
        </w:rPr>
        <w:t>s</w:t>
      </w:r>
      <w:r w:rsidR="00466F03">
        <w:rPr>
          <w:rFonts w:asciiTheme="minorHAnsi" w:hAnsiTheme="minorHAnsi" w:cstheme="minorHAnsi"/>
        </w:rPr>
        <w:t xml:space="preserve"> to alter the membrane potential </w:t>
      </w:r>
      <w:r w:rsidR="00E0195A">
        <w:rPr>
          <w:rFonts w:asciiTheme="minorHAnsi" w:hAnsiTheme="minorHAnsi" w:cstheme="minorHAnsi"/>
        </w:rPr>
        <w:t xml:space="preserve">in </w:t>
      </w:r>
      <w:proofErr w:type="spellStart"/>
      <w:r w:rsidR="00E0195A">
        <w:rPr>
          <w:rFonts w:asciiTheme="minorHAnsi" w:hAnsiTheme="minorHAnsi" w:cstheme="minorHAnsi"/>
        </w:rPr>
        <w:t>Xenopus</w:t>
      </w:r>
      <w:proofErr w:type="spellEnd"/>
      <w:r w:rsidR="006A0C42">
        <w:rPr>
          <w:rFonts w:asciiTheme="minorHAnsi" w:hAnsiTheme="minorHAnsi" w:cstheme="minorHAnsi"/>
        </w:rPr>
        <w:t xml:space="preserve"> oocytes</w:t>
      </w:r>
      <w:r w:rsidR="00E0195A">
        <w:rPr>
          <w:rFonts w:asciiTheme="minorHAnsi" w:hAnsiTheme="minorHAnsi" w:cstheme="minorHAnsi"/>
        </w:rPr>
        <w:t xml:space="preserve"> and mammalian cells </w:t>
      </w:r>
      <w:r w:rsidR="00466F03">
        <w:rPr>
          <w:rFonts w:asciiTheme="minorHAnsi" w:hAnsiTheme="minorHAnsi" w:cstheme="minorHAnsi"/>
        </w:rPr>
        <w:t>by light</w:t>
      </w:r>
      <w:r w:rsidR="0007045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{"citationItems":[{"id":"ITEM-1","itemData":{"DOI":"10.1126/science.1072068","ISBN":"1095-9203 (Electronic)\\r0036-8075 (Linking)","ISSN":"0036-8075, 1095-9203","PMID":"12089443","abstract":"Phototaxis and photophobic responses of green algae are mediated by rhodopsins with microbial-type chromophores. We report a complementary DNA sequence in the green alga Chlamydomonas reinhardtiithat encodes a microbial opsin-related protein, which we term Channelopsin-1. The hydrophobic core region of the protein shows homology to the light-activated proton pump bacteriorhodopsin. Expression of Channelopsin-1, or only the hydrophobic core, inXenopus laevis oocytes in the presence of all-trans retinal produces a light-gated conductance that shows characteristics of a channel selectively permeable for protons. We suggest that Channelrhodopsins are involved in phototaxis of green algae.","author":[{"dropping-particle":"","family":"Nagel","given":"Georg","non-dropping-particle":"","parse-names":false,"suffix":""},{"dropping-particle":"","family":"Ollig","given":"Doris","non-dropping-particle":"","parse-names":false,"suffix":""},{"dropping-particle":"","family":"Fuhrmann","given":"Markus","non-dropping-particle":"","parse-names":false,"suffix":""},{"dropping-particle":"","family":"Kateriya","given":"Suneel","non-dropping-particle":"","parse-names":false,"suffix":""},{"dropping-particle":"","family":"Musti","given":"Anna Maria","non-dropping-particle":"","parse-names":false,"suffix":""},{"dropping-particle":"","family":"Bamberg","given":"Ernst","non-dropping-particle":"","parse-names":false,"suffix":""},{"dropping-particle":"","family":"Hegemann","given":"Peter","non-dropping-particle":"","parse-names":false,"suffix":""}],"container-title":"Science","id":"ITEM-1","issue":"5577","issued":{"date-parts":[["2002"]]},"page":"2395-2398","title":"Channelrhodopsin-1: A Light-Gated Proton Channel in Green Algae","type":"article-journal","volume":"296"},"uris":["http://www.mendeley.com/documents/?uuid=2c06db7d-38ae-46f2-a729-feea60fb6f6f"]},{"id":"ITEM-2","itemData":{"DOI":"10.1073/pnas.1936192100","ISBN":"0027-8424 (Print)\\n0027-8424 (Linking)","ISSN":"0027-8424","PMID":"14615590","abstract":"Microbial-type rhodopsins are found in archaea, prokaryotes, and eukaryotes. Some of them represent membrane ion transport proteins such as bacteriorhodopsin, a light-driven proton pump, or channelrhodopsin-1 (ChR1), a recently identified light-gated proton channel from the green alga Chlamydomonas reinhardtii. ChR1 and ChR2, a related microbial-type rhodopsin from C. reinhardtii, were shown to be involved in generation of photocurrents of this green alga. We demonstrate by functional expression, both in oocytes of Xenopus laevis and mammalian cells, that ChR2 is a directly light-switched cation-selective ion channel. This channel opens rapidly after absorption of a photon to generate a large permeability for monovalent and divalent cations. ChR2 desensitizes in continuous light to a smaller steady-state conductance. Recovery from desensitization is accelerated by extracellular H+ and negative membrane potential, whereas closing of the ChR2 ion channel is decelerated by intracellular H+. ChR2 is expressed mainly in C. reinhardtii under low-light conditions, suggesting involvement in photoreception in dark-adapted cells. The predicted seven-transmembrane alpha helices of ChR2 are characteristic for G protein-coupled receptors but reflect a different motif for a cation-selective ion channel. Finally, we demonstrate that ChR2 may be used to depolarize small or large cells, simply by illumination.","author":[{"dropping-particle":"","family":"Nagel","given":"Georg","non-dropping-particle":"","parse-names":false,"suffix":""},{"dropping-particle":"","family":"Szellas","given":"Tanjef","non-dropping-particle":"","parse-names":false,"suffix":""},{"dropping-particle":"","family":"Huhn","given":"Wolfram","non-dropping-particle":"","parse-names":false,"suffix":""},{"dropping-particle":"","family":"Kateriya","given":"Suneel","non-dropping-particle":"","parse-names":false,"suffix":""},{"dropping-particle":"","family":"Adeishvili","given":"Nona","non-dropping-particle":"","parse-names":false,"suffix":""},{"dropping-particle":"","family":"Berthold","given":"Peter","non-dropping-particle":"","parse-names":false,"suffix":""},{"dropping-particle":"","family":"Ollig","given":"Doris","non-dropping-particle":"","parse-names":false,"suffix":""},{"dropping-particle":"","family":"Hegemann","given":"Peter","non-dropping-particle":"","parse-names":false,"suffix":""},{"dropping-particle":"","family":"Bamberg","given":"Ernst","non-dropping-particle":"","parse-names":false,"suffix":""}],"container-title":"Proceedings of the National Academy of Sciences of the United States of America","id":"ITEM-2","issue":"24","issued":{"date-parts":[["2003"]]},"page":"13940-5","title":"Channelrhodopsin-2, a directly light-gated cation-selective membrane channel.","type":"article-journal","volume":"100"},"uris":["http://www.mendeley.com/documents/?uuid=7e0f2750-a0ed-4e81-b93a-5f3fcaa73743"]}],"mendeley":{"formattedCitation":"&lt;sup&gt;3,4&lt;/sup&gt;","plainTextFormattedCitation":"3,4","previouslyFormattedCitation":"&lt;sup&gt;3,4&lt;/sup&gt;"},"properties":{"noteIndex":0},"schema":"https://github.com/citation-style-language/schema/raw/master/csl-citation.json"}</w:instrText>
      </w:r>
      <w:r w:rsidR="00070456">
        <w:rPr>
          <w:rFonts w:asciiTheme="minorHAnsi" w:hAnsiTheme="minorHAnsi" w:cstheme="minorHAnsi"/>
        </w:rPr>
        <w:fldChar w:fldCharType="separate"/>
      </w:r>
      <w:r w:rsidR="00A1113E" w:rsidRPr="00A1113E">
        <w:rPr>
          <w:rFonts w:asciiTheme="minorHAnsi" w:hAnsiTheme="minorHAnsi" w:cstheme="minorHAnsi"/>
          <w:noProof/>
          <w:vertAlign w:val="superscript"/>
        </w:rPr>
        <w:t>3,4</w:t>
      </w:r>
      <w:r w:rsidR="00070456">
        <w:rPr>
          <w:rFonts w:asciiTheme="minorHAnsi" w:hAnsiTheme="minorHAnsi" w:cstheme="minorHAnsi"/>
        </w:rPr>
        <w:fldChar w:fldCharType="end"/>
      </w:r>
      <w:r w:rsidR="00FF70AC">
        <w:rPr>
          <w:rFonts w:asciiTheme="minorHAnsi" w:hAnsiTheme="minorHAnsi" w:cstheme="minorHAnsi"/>
        </w:rPr>
        <w:t>. C</w:t>
      </w:r>
      <w:r w:rsidR="00466F03">
        <w:rPr>
          <w:rFonts w:asciiTheme="minorHAnsi" w:hAnsiTheme="minorHAnsi" w:cstheme="minorHAnsi"/>
        </w:rPr>
        <w:t>ation</w:t>
      </w:r>
      <w:r w:rsidR="00FD286F">
        <w:rPr>
          <w:rFonts w:asciiTheme="minorHAnsi" w:hAnsiTheme="minorHAnsi" w:cstheme="minorHAnsi"/>
        </w:rPr>
        <w:t xml:space="preserve"> </w:t>
      </w:r>
      <w:r w:rsidR="00466F03">
        <w:rPr>
          <w:rFonts w:asciiTheme="minorHAnsi" w:hAnsiTheme="minorHAnsi" w:cstheme="minorHAnsi"/>
        </w:rPr>
        <w:t xml:space="preserve">non-selective </w:t>
      </w:r>
      <w:proofErr w:type="spellStart"/>
      <w:r w:rsidR="00FF70AC">
        <w:rPr>
          <w:rFonts w:asciiTheme="minorHAnsi" w:hAnsiTheme="minorHAnsi" w:cstheme="minorHAnsi"/>
        </w:rPr>
        <w:t>ChR</w:t>
      </w:r>
      <w:proofErr w:type="spellEnd"/>
      <w:r w:rsidR="00466F03">
        <w:rPr>
          <w:rFonts w:asciiTheme="minorHAnsi" w:hAnsiTheme="minorHAnsi" w:cstheme="minorHAnsi"/>
        </w:rPr>
        <w:t xml:space="preserve"> </w:t>
      </w:r>
      <w:proofErr w:type="gramStart"/>
      <w:r w:rsidR="00466F03">
        <w:rPr>
          <w:rFonts w:asciiTheme="minorHAnsi" w:hAnsiTheme="minorHAnsi" w:cstheme="minorHAnsi"/>
        </w:rPr>
        <w:t>depolarize</w:t>
      </w:r>
      <w:proofErr w:type="gramEnd"/>
      <w:del w:id="11" w:author="Author">
        <w:r w:rsidR="00A174D7" w:rsidDel="009C224C">
          <w:rPr>
            <w:rFonts w:asciiTheme="minorHAnsi" w:hAnsiTheme="minorHAnsi" w:cstheme="minorHAnsi"/>
          </w:rPr>
          <w:delText>s</w:delText>
        </w:r>
      </w:del>
      <w:r w:rsidR="00466F03">
        <w:rPr>
          <w:rFonts w:asciiTheme="minorHAnsi" w:hAnsiTheme="minorHAnsi" w:cstheme="minorHAnsi"/>
        </w:rPr>
        <w:t xml:space="preserve"> the membrane </w:t>
      </w:r>
      <w:r w:rsidR="00FF70AC">
        <w:rPr>
          <w:rFonts w:asciiTheme="minorHAnsi" w:hAnsiTheme="minorHAnsi" w:cstheme="minorHAnsi"/>
        </w:rPr>
        <w:t>of</w:t>
      </w:r>
      <w:r w:rsidR="00466F03">
        <w:rPr>
          <w:rFonts w:asciiTheme="minorHAnsi" w:hAnsiTheme="minorHAnsi" w:cstheme="minorHAnsi"/>
        </w:rPr>
        <w:t xml:space="preserve"> </w:t>
      </w:r>
      <w:r w:rsidR="00C83CA6">
        <w:rPr>
          <w:rFonts w:asciiTheme="minorHAnsi" w:hAnsiTheme="minorHAnsi" w:cstheme="minorHAnsi"/>
        </w:rPr>
        <w:t>cells</w:t>
      </w:r>
      <w:r w:rsidR="008411F4">
        <w:rPr>
          <w:rFonts w:asciiTheme="minorHAnsi" w:hAnsiTheme="minorHAnsi" w:cstheme="minorHAnsi"/>
        </w:rPr>
        <w:t xml:space="preserve"> with a resting membrane potential</w:t>
      </w:r>
      <w:r w:rsidR="00E0195A">
        <w:rPr>
          <w:rFonts w:asciiTheme="minorHAnsi" w:hAnsiTheme="minorHAnsi" w:cstheme="minorHAnsi"/>
        </w:rPr>
        <w:t xml:space="preserve"> that is negative to the reversal potential of </w:t>
      </w:r>
      <w:proofErr w:type="spellStart"/>
      <w:r w:rsidR="00E0195A">
        <w:rPr>
          <w:rFonts w:asciiTheme="minorHAnsi" w:hAnsiTheme="minorHAnsi" w:cstheme="minorHAnsi"/>
        </w:rPr>
        <w:t>ChR</w:t>
      </w:r>
      <w:r w:rsidR="00264AC5">
        <w:rPr>
          <w:rFonts w:asciiTheme="minorHAnsi" w:hAnsiTheme="minorHAnsi" w:cstheme="minorHAnsi"/>
        </w:rPr>
        <w:t>.</w:t>
      </w:r>
      <w:proofErr w:type="spellEnd"/>
      <w:r w:rsidR="00B10CB9">
        <w:rPr>
          <w:rFonts w:asciiTheme="minorHAnsi" w:hAnsiTheme="minorHAnsi" w:cstheme="minorHAnsi"/>
        </w:rPr>
        <w:t xml:space="preserve"> </w:t>
      </w:r>
      <w:r w:rsidR="008411F4">
        <w:rPr>
          <w:rFonts w:asciiTheme="minorHAnsi" w:hAnsiTheme="minorHAnsi" w:cstheme="minorHAnsi"/>
        </w:rPr>
        <w:t>T</w:t>
      </w:r>
      <w:r w:rsidR="00FF70AC">
        <w:rPr>
          <w:rFonts w:asciiTheme="minorHAnsi" w:hAnsiTheme="minorHAnsi" w:cstheme="minorHAnsi"/>
        </w:rPr>
        <w:t>he</w:t>
      </w:r>
      <w:r w:rsidR="00FD286F">
        <w:rPr>
          <w:rFonts w:asciiTheme="minorHAnsi" w:hAnsiTheme="minorHAnsi" w:cstheme="minorHAnsi"/>
        </w:rPr>
        <w:t xml:space="preserve">y </w:t>
      </w:r>
      <w:r w:rsidR="00B877D8">
        <w:rPr>
          <w:rFonts w:asciiTheme="minorHAnsi" w:hAnsiTheme="minorHAnsi" w:cstheme="minorHAnsi"/>
        </w:rPr>
        <w:t xml:space="preserve">can </w:t>
      </w:r>
      <w:r w:rsidR="00493D47">
        <w:rPr>
          <w:rFonts w:asciiTheme="minorHAnsi" w:hAnsiTheme="minorHAnsi" w:cstheme="minorHAnsi"/>
        </w:rPr>
        <w:t xml:space="preserve">thus </w:t>
      </w:r>
      <w:r w:rsidR="00B877D8">
        <w:rPr>
          <w:rFonts w:asciiTheme="minorHAnsi" w:hAnsiTheme="minorHAnsi" w:cstheme="minorHAnsi"/>
        </w:rPr>
        <w:t xml:space="preserve">be </w:t>
      </w:r>
      <w:r w:rsidR="00FD286F">
        <w:rPr>
          <w:rFonts w:asciiTheme="minorHAnsi" w:hAnsiTheme="minorHAnsi" w:cstheme="minorHAnsi"/>
        </w:rPr>
        <w:t xml:space="preserve">used to </w:t>
      </w:r>
      <w:r w:rsidR="00C83CA6">
        <w:rPr>
          <w:rFonts w:asciiTheme="minorHAnsi" w:hAnsiTheme="minorHAnsi" w:cstheme="minorHAnsi"/>
        </w:rPr>
        <w:t xml:space="preserve">elicit </w:t>
      </w:r>
      <w:r>
        <w:rPr>
          <w:rFonts w:asciiTheme="minorHAnsi" w:hAnsiTheme="minorHAnsi" w:cstheme="minorHAnsi"/>
        </w:rPr>
        <w:t>AP</w:t>
      </w:r>
      <w:r w:rsidR="00264AC5">
        <w:rPr>
          <w:rFonts w:asciiTheme="minorHAnsi" w:hAnsiTheme="minorHAnsi" w:cstheme="minorHAnsi"/>
        </w:rPr>
        <w:t xml:space="preserve"> in excitable cells</w:t>
      </w:r>
      <w:r w:rsidR="00493D47">
        <w:rPr>
          <w:rFonts w:asciiTheme="minorHAnsi" w:hAnsiTheme="minorHAnsi" w:cstheme="minorHAnsi"/>
        </w:rPr>
        <w:t>,</w:t>
      </w:r>
      <w:r w:rsidR="00C83CA6">
        <w:rPr>
          <w:rFonts w:asciiTheme="minorHAnsi" w:hAnsiTheme="minorHAnsi" w:cstheme="minorHAnsi"/>
        </w:rPr>
        <w:t xml:space="preserve"> </w:t>
      </w:r>
      <w:r w:rsidR="00264AC5">
        <w:rPr>
          <w:rFonts w:asciiTheme="minorHAnsi" w:hAnsiTheme="minorHAnsi" w:cstheme="minorHAnsi"/>
        </w:rPr>
        <w:t xml:space="preserve">including neurons and CM, </w:t>
      </w:r>
      <w:r w:rsidR="00FF70AC">
        <w:rPr>
          <w:rFonts w:asciiTheme="minorHAnsi" w:hAnsiTheme="minorHAnsi" w:cstheme="minorHAnsi"/>
        </w:rPr>
        <w:t>allowing</w:t>
      </w:r>
      <w:r w:rsidR="00C83CA6">
        <w:rPr>
          <w:rFonts w:asciiTheme="minorHAnsi" w:hAnsiTheme="minorHAnsi" w:cstheme="minorHAnsi"/>
        </w:rPr>
        <w:t xml:space="preserve"> optic</w:t>
      </w:r>
      <w:r w:rsidR="00264AC5">
        <w:rPr>
          <w:rFonts w:asciiTheme="minorHAnsi" w:hAnsiTheme="minorHAnsi" w:cstheme="minorHAnsi"/>
        </w:rPr>
        <w:t>al pacing</w:t>
      </w:r>
      <w:r w:rsidR="00CF378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{"citationItems":[{"id":"ITEM-1","itemData":{"DOI":"10.1038/nn1525","ISSN":"1097-6256","PMID":"16116447","abstract":"Temporally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neuroscience","id":"ITEM-1","issue":"9","issued":{"date-parts":[["2005"]]},"page":"1263-8","title":"Millisecond-timescale, genetically targeted optical control of neural activity.","type":"article-journal","volume":"8"},"uris":["http://www.mendeley.com/documents/?uuid=dbbf4149-f725-49bf-8fb6-988ec9362e14"]},{"id":"ITEM-2","itemData":{"DOI":"10.1038/nmeth.1512","ISBN":"1548-7105 (Electronic)\\n1548-7091 (Linking)","ISSN":"1548-7091","PMID":"20881965","abstract":"Electrical stimulation is the standard technique for exploring electrical behavior of heart muscle, but this approach has considerable technical limitations. Here we report expression of the light-activated cation channel channelrhodopsin-2 for light-induced stimulation of heart muscle in vitro and in mice. This method enabled precise localized stimulation and constant prolonged depolarization of cardiomyocytes and cardiac tissue resulting in alterations of pacemaking, Ca(2+) homeostasis, electrical coupling and arrhythmogenic spontaneous extrabeats.","author":[{"dropping-particle":"","family":"Bruegmann","given":"Tobias","non-dropping-particle":"","parse-names":false,"suffix":""},{"dropping-particle":"","family":"Malan","given":"Daniela","non-dropping-particle":"","parse-names":false,"suffix":""},{"dropping-particle":"","family":"Hesse","given":"Michael","non-dropping-particle":"","parse-names":false,"suffix":""},{"dropping-particle":"","family":"Beiert","given":"Thomas","non-dropping-particle":"","parse-names":false,"suffix":""},{"dropping-particle":"","family":"Fuegemann","given":"Christopher J","non-dropping-particle":"","parse-names":false,"suffix":""},{"dropping-particle":"","family":"Fleischmann","given":"Bernd K","non-dropping-particle":"","parse-names":false,"suffix":""},{"dropping-particle":"","family":"Sasse","given":"Philipp","non-dropping-particle":"","parse-names":false,"suffix":""}],"container-title":"Nature methods","id":"ITEM-2","issue":"11","issued":{"date-parts":[["2010"]]},"page":"897-900","title":"Optogenetic control of heart muscle in vitro and in vivo.","type":"article-journal","volume":"7"},"uris":["http://www.mendeley.com/documents/?uuid=6d9fd542-ca8c-42ab-855b-ddabebba0ecd"]}],"mendeley":{"formattedCitation":"&lt;sup&gt;5,6&lt;/sup&gt;","plainTextFormattedCitation":"5,6","previouslyFormattedCitation":"&lt;sup&gt;5,6&lt;/sup&gt;"},"properties":{"noteIndex":0},"schema":"https://github.com/citation-style-language/schema/raw/master/csl-citation.json"}</w:instrText>
      </w:r>
      <w:r w:rsidR="00CF3788">
        <w:rPr>
          <w:rFonts w:asciiTheme="minorHAnsi" w:hAnsiTheme="minorHAnsi" w:cstheme="minorHAnsi"/>
        </w:rPr>
        <w:fldChar w:fldCharType="separate"/>
      </w:r>
      <w:r w:rsidR="00A1113E" w:rsidRPr="00A1113E">
        <w:rPr>
          <w:rFonts w:asciiTheme="minorHAnsi" w:hAnsiTheme="minorHAnsi" w:cstheme="minorHAnsi"/>
          <w:noProof/>
          <w:vertAlign w:val="superscript"/>
        </w:rPr>
        <w:t>5,6</w:t>
      </w:r>
      <w:r w:rsidR="00CF3788">
        <w:rPr>
          <w:rFonts w:asciiTheme="minorHAnsi" w:hAnsiTheme="minorHAnsi" w:cstheme="minorHAnsi"/>
        </w:rPr>
        <w:fldChar w:fldCharType="end"/>
      </w:r>
      <w:r w:rsidR="00CF3788">
        <w:rPr>
          <w:rFonts w:asciiTheme="minorHAnsi" w:hAnsiTheme="minorHAnsi" w:cstheme="minorHAnsi"/>
        </w:rPr>
        <w:t>.</w:t>
      </w:r>
      <w:r w:rsidR="00C83CA6">
        <w:rPr>
          <w:rFonts w:asciiTheme="minorHAnsi" w:hAnsiTheme="minorHAnsi" w:cstheme="minorHAnsi"/>
        </w:rPr>
        <w:t xml:space="preserve"> </w:t>
      </w:r>
    </w:p>
    <w:p w14:paraId="304F2436" w14:textId="77777777" w:rsidR="001D5F88" w:rsidRDefault="001D5F88" w:rsidP="006648AE">
      <w:pPr>
        <w:ind w:left="720" w:hanging="720"/>
        <w:jc w:val="both"/>
        <w:rPr>
          <w:rFonts w:asciiTheme="minorHAnsi" w:hAnsiTheme="minorHAnsi" w:cstheme="minorHAnsi"/>
        </w:rPr>
      </w:pPr>
    </w:p>
    <w:p w14:paraId="4A7DDFE4" w14:textId="07CFA441" w:rsidR="009F763E" w:rsidRDefault="00FF70AC" w:rsidP="006648AE">
      <w:pPr>
        <w:jc w:val="both"/>
        <w:rPr>
          <w:rFonts w:asciiTheme="minorHAnsi" w:hAnsiTheme="minorHAnsi" w:cstheme="minorHAnsi"/>
        </w:rPr>
      </w:pPr>
      <w:r>
        <w:rPr>
          <w:rFonts w:asciiTheme="minorHAnsi" w:hAnsiTheme="minorHAnsi" w:cstheme="minorHAnsi"/>
        </w:rPr>
        <w:t xml:space="preserve">Complementary to cation </w:t>
      </w:r>
      <w:proofErr w:type="spellStart"/>
      <w:r>
        <w:rPr>
          <w:rFonts w:asciiTheme="minorHAnsi" w:hAnsiTheme="minorHAnsi" w:cstheme="minorHAnsi"/>
        </w:rPr>
        <w:t>ChR</w:t>
      </w:r>
      <w:proofErr w:type="spellEnd"/>
      <w:r>
        <w:rPr>
          <w:rFonts w:asciiTheme="minorHAnsi" w:hAnsiTheme="minorHAnsi" w:cstheme="minorHAnsi"/>
        </w:rPr>
        <w:t>,</w:t>
      </w:r>
      <w:r w:rsidR="00AC4927">
        <w:rPr>
          <w:rFonts w:asciiTheme="minorHAnsi" w:hAnsiTheme="minorHAnsi" w:cstheme="minorHAnsi"/>
        </w:rPr>
        <w:t xml:space="preserve"> light-driven proton, chloride and sodium pumps</w:t>
      </w:r>
      <w:r w:rsidR="00AC4927">
        <w:rPr>
          <w:rFonts w:asciiTheme="minorHAnsi" w:hAnsiTheme="minorHAnsi" w:cstheme="minorHAnsi"/>
        </w:rPr>
        <w:fldChar w:fldCharType="begin" w:fldLock="1"/>
      </w:r>
      <w:r w:rsidR="00594177">
        <w:rPr>
          <w:rFonts w:asciiTheme="minorHAnsi" w:hAnsiTheme="minorHAnsi" w:cstheme="minorHAnsi"/>
        </w:rPr>
        <w:instrText>ADDIN CSL_CITATION {"citationItems":[{"id":"ITEM-1","itemData":{"DOI":"10.1038/ncomms13415","ISSN":"20411723","abstract":"Light-driven outward H+ pumps are widely distributed in nature, converting sunlight energy into proton motive force. Here we report the characterization of an oppositely directed H+ pump with a similar architecture to outward pumps. A deep-ocean marine bacterium, Parvularcula oceani, contains three rhodopsins, one of which functions as a light-driven inward H+ pump when expressed in Escherichia coli and mouse neural cells. Detailed mechanistic analyses of the purified proteins reveal that small differences in the interactions established at the active centre determine the direction of primary H+ transfer. Outward H+ pumps establish strong electrostatic interactions between the primary H+ donor and the extracellular acceptor. In the inward H+ pump these electrostatic interactions are weaker, inducing a more relaxed chromophore structure that leads to the long-distance transfer of H+ to the cytoplasmic side. These results demonstrate an elaborate molecular design to control the direction of H+ transfers in proteins.","author":[{"dropping-particle":"","family":"Inoue","given":"Keiichi","non-dropping-particle":"","parse-names":false,"suffix":""},{"dropping-particle":"","family":"Ito","given":"Shota","non-dropping-particle":"","parse-names":false,"suffix":""},{"dropping-particle":"","family":"Kato","given":"Yoshitaka","non-dropping-particle":"","parse-names":false,"suffix":""},{"dropping-particle":"","family":"Nomura","given":"Yurika","non-dropping-particle":"","parse-names":false,"suffix":""},{"dropping-particle":"","family":"Shibata","given":"Mikihiro","non-dropping-particle":"","parse-names":false,"suffix":""},{"dropping-particle":"","family":"Uchihashi","given":"Takayuki","non-dropping-particle":"","parse-names":false,"suffix":""},{"dropping-particle":"","family":"Tsunoda","given":"Satoshi P.","non-dropping-particle":"","parse-names":false,"suffix":""},{"dropping-particle":"","family":"Kandori","given":"Hideki","non-dropping-particle":"","parse-names":false,"suffix":""}],"container-title":"Nature Communications","id":"ITEM-1","issued":{"date-parts":[["2016","11","17"]]},"publisher":"Nature Publishing Group","title":"A natural light-driven inward proton pump","type":"article-journal","volume":"7"},"uris":["http://www.mendeley.com/documents/?uuid=b3655259-201a-3081-92c5-a5360e9a4687"]},{"id":"ITEM-2","itemData":{"ISSN":"00219258","abstract":"Light-dependent membrane potentials, ionic fluxes, and volume changes were measured in two kinds of Halobacterium halobium cell envelope vesicles: one containing bacteriorhodopsin and another halorhodopsin. Bacteriorhodopsin-containing vesicles extruded protons by a primary electrogenic mechanism and an energized volume decrease was observed. This was shown to be the consequences of sodium extrusion via proton/sodium antiport (which recirculated protons) and the accompanying passive chloride extrusion. Halorhodopsin-containing vesicles, in contrast, exhibited a volume increase during illumination, apparently caused by primary inward transport of chloride, and accompanied by passive cation (sodium or potassium, and proton) uptake. It was demonstrated that the chloride transport will occur against both electrical and concentration gradients across the vesicle membrane. Moreover, chloride was required on the vesicle exterior for the light-dependent generation of membrane potential, pH change, and swelling. These observations are inconsistent with an earlier proposal that halorhodopsin is an outward directed sodium pump, but suggest very strongly that it is an inward directed chloride pump. Quantitative arguments from the present work rule out a significant role of sodium in the functioning of halorhodopsin.","author":[{"dropping-particle":"","family":"Schobert","given":"B.","non-dropping-particle":"","parse-names":false,"suffix":""},{"dropping-particle":"","family":"Lanyi","given":"J. K.","non-dropping-particle":"","parse-names":false,"suffix":""}],"container-title":"Journal of Biological Chemistry","id":"ITEM-2","issue":"17","issued":{"date-parts":[["1982"]]},"page":"10306-10313","title":"Halorhodopsin is a light-driven chloride pump.","type":"article-journal","volume":"257"},"uris":["http://www.mendeley.com/documents/?uuid=c6d4586b-dc4b-4982-a191-1ad096a58afb"]},{"id":"ITEM-3","itemData":{"DOI":"10.1038/ncomms2689","ISSN":"20411723","abstract":"Light-driven proton-pumping rhodopsins are widely distributed in many microorganisms. They convert sunlight energy into proton gradients that serve as energy source of the cell. Here we report a new functional class of a microbial rhodopsin, a light-driven sodium ion pump. We discover that the marine flavobacterium Krokinobacter eikastus possesses two rhodopsins, the first, KR1, being a prototypical proton pump, while the second, KR2, pumps sodium ions outward. Rhodopsin KR2 can also pump lithium ions, but converts to a proton pump when presented with potassium chloride or salts of larger cations. These data indicate that KR2 is a compatible sodium ion-proton pump, and spectroscopic analysis showed it binds sodium ions in its extracellular domain. These findings suggest that light-driven sodium pumps may be as important in situ as their proton-pumping counterparts.","author":[{"dropping-particle":"","family":"Inoue","given":"Keiichi","non-dropping-particle":"","parse-names":false,"suffix":""},{"dropping-particle":"","family":"Ono","given":"Hikaru","non-dropping-particle":"","parse-names":false,"suffix":""},{"dropping-particle":"","family":"Abe-Yoshizumi","given":"Rei","non-dropping-particle":"","parse-names":false,"suffix":""},{"dropping-particle":"","family":"Yoshizawa","given":"Susumu","non-dropping-particle":"","parse-names":false,"suffix":""},{"dropping-particle":"","family":"Ito","given":"Hiroyasu","non-dropping-particle":"","parse-names":false,"suffix":""},{"dropping-particle":"","family":"Kogure","given":"Kazuhiro","non-dropping-particle":"","parse-names":false,"suffix":""},{"dropping-particle":"","family":"Kandori","given":"Hideki","non-dropping-particle":"","parse-names":false,"suffix":""}],"container-title":"Nature Communications","id":"ITEM-3","issued":{"date-parts":[["2013"]]},"page":"1678","title":"A light-driven sodium ion pump in marine bacteria","type":"article-journal","volume":"4"},"uris":["http://www.mendeley.com/documents/?uuid=e8ca4bb3-5746-4eea-b725-ec2929d7a0ae"]}],"mendeley":{"formattedCitation":"&lt;sup&gt;7–9&lt;/sup&gt;","plainTextFormattedCitation":"7–9","previouslyFormattedCitation":"&lt;sup&gt;7–9&lt;/sup&gt;"},"properties":{"noteIndex":0},"schema":"https://github.com/citation-style-language/schema/raw/master/csl-citation.json"}</w:instrText>
      </w:r>
      <w:r w:rsidR="00AC4927">
        <w:rPr>
          <w:rFonts w:asciiTheme="minorHAnsi" w:hAnsiTheme="minorHAnsi" w:cstheme="minorHAnsi"/>
        </w:rPr>
        <w:fldChar w:fldCharType="separate"/>
      </w:r>
      <w:r w:rsidR="00A1113E" w:rsidRPr="00A1113E">
        <w:rPr>
          <w:rFonts w:asciiTheme="minorHAnsi" w:hAnsiTheme="minorHAnsi" w:cstheme="minorHAnsi"/>
          <w:noProof/>
          <w:vertAlign w:val="superscript"/>
        </w:rPr>
        <w:t>7–9</w:t>
      </w:r>
      <w:r w:rsidR="00AC4927">
        <w:rPr>
          <w:rFonts w:asciiTheme="minorHAnsi" w:hAnsiTheme="minorHAnsi" w:cstheme="minorHAnsi"/>
        </w:rPr>
        <w:fldChar w:fldCharType="end"/>
      </w:r>
      <w:r>
        <w:rPr>
          <w:rFonts w:asciiTheme="minorHAnsi" w:hAnsiTheme="minorHAnsi" w:cstheme="minorHAnsi"/>
        </w:rPr>
        <w:t xml:space="preserve"> </w:t>
      </w:r>
      <w:r w:rsidR="00493D47">
        <w:rPr>
          <w:rFonts w:asciiTheme="minorHAnsi" w:hAnsiTheme="minorHAnsi" w:cstheme="minorHAnsi"/>
        </w:rPr>
        <w:t xml:space="preserve">have been </w:t>
      </w:r>
      <w:r w:rsidR="00AC4927">
        <w:rPr>
          <w:rFonts w:asciiTheme="minorHAnsi" w:hAnsiTheme="minorHAnsi" w:cstheme="minorHAnsi"/>
        </w:rPr>
        <w:t>used to inhibit neuronal activity</w:t>
      </w:r>
      <w:r w:rsidR="00B733FF">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{"citationItems":[{"id":"ITEM-1","itemData":{"DOI":"10.3389/fnsys.2011.00018","abstract":"Technologies for silencing the electrical activity of genetically targeted neurons in the brain are important for assessing the contribution of specific cell types and pathways toward behaviors and pathologies. Recently we found that archaerhodopsin-3 from Halorubrum sodomense (Arch), a light-driven outward proton pump, when genetically expressed in neurons, enables them to be powerfully, transiently, and repeatedly silenced in response to pulses of light. Because of the impressive characteristics of Arch, we explored the optogenetic utility of opsins with high sequence homology to Arch, from archaea of the Halorubrum genus. We found that the archaerhodopsin from Halorubrum strain TP009, which we named ArchT, could mediate photocurrents of similar maximum amplitude to those of Arch (</w:instrText>
      </w:r>
      <w:r w:rsidR="00A1113E">
        <w:rPr>
          <w:rFonts w:ascii="Cambria Math" w:hAnsi="Cambria Math" w:cs="Cambria Math"/>
        </w:rPr>
        <w:instrText>∼</w:instrText>
      </w:r>
      <w:r w:rsidR="00A1113E">
        <w:rPr>
          <w:rFonts w:asciiTheme="minorHAnsi" w:hAnsiTheme="minorHAnsi" w:cstheme="minorHAnsi"/>
        </w:rPr>
        <w:instrText>900 pA in vitro), but with a &gt;3-fold improvement in light sensitivity over Arch, most notably in the optogenetic range of 1-10 mW/mm(2), equating to &gt;2× increase in brain tissue volume addressed by a typical single optical fiber. Upon expression in mouse or rhesus macaque cortical neurons, ArchT expressed well on neuronal membranes, including excellent trafficking for long distances down neuronal axons. The high light sensitivity prompted us to explore ArchT use in the cortex of the rhesus macaque. Optical perturbation of ArchT-expressing neurons in the brain of an awake rhesus macaque resulted in a rapid and complete (</w:instrText>
      </w:r>
      <w:r w:rsidR="00A1113E">
        <w:rPr>
          <w:rFonts w:ascii="Cambria Math" w:hAnsi="Cambria Math" w:cs="Cambria Math"/>
        </w:rPr>
        <w:instrText>∼</w:instrText>
      </w:r>
      <w:r w:rsidR="00A1113E">
        <w:rPr>
          <w:rFonts w:asciiTheme="minorHAnsi" w:hAnsiTheme="minorHAnsi" w:cstheme="minorHAnsi"/>
        </w:rPr>
        <w:instrText>100%) silencing of most recorded cells, with suppressed cells achieving a median firing rate of 0 spikes/s upon illumination. A small population of neurons showed increased firing rates at long latencies following the onset of light stimulation, suggesting the existence of a mechanism of network-level neural activity balancing. The powerful net suppression of activity suggests that ArchT silencing technology might be of great use not only in the causal analysis of neural circuits, but may have therapeutic applications.","author":[{"dropping-particle":"","family":"Han","given":"Xue","non-dropping-particle":"","parse-names":false,"suffix":""},{"dropping-particle":"","family":"Chow","given":"Brian Y.","non-dropping-particle":"","parse-names":false,"suffix":""},{"dropping-particle":"","family":"Zhou","given":"Huihui","non-dropping-particle":"","parse-names":false,"suffix":""},{"dropping-particle":"","family":"Klapoetke","given":"Nathan C.","non-dropping-particle":"","parse-names":false,"suffix":""},{"dropping-particle":"","family":"Chuong","given":"Amy","non-dropping-particle":"","parse-names":false,"suffix":""},{"dropping-particle":"","family":"Rajimehr","given":"Reza","non-dropping-particle":"","parse-names":false,"suffix":""},{"dropping-particle":"","family":"Yang","given":"Aimei","non-dropping-particle":"","parse-names":false,"suffix":""},{"dropping-particle":"V.","family":"Baratta","given":"Michael","non-dropping-particle":"","parse-names":false,"suffix":""},{"dropping-particle":"","family":"Winkle","given":"Jonathan","non-dropping-particle":"","parse-names":false,"suffix":""},{"dropping-particle":"","family":"Desimone","given":"Robert","non-dropping-particle":"","parse-names":false,"suffix":""},{"dropping-particle":"","family":"Boyden","given":"Edward S.","non-dropping-particle":"","parse-names":false,"suffix":""}],"container-title":"Frontiers in Systems Neuroscience","id":"ITEM-1","issued":{"date-parts":[["2011"]]},"page":"18","title":"A High-Light Sensitivity Optical Neural Silencer: Development and Application to Optogenetic Control of Non-Human Primate Cortex","type":"article-journal","volume":"5"},"uris":["http://www.mendeley.com/documents/?uuid=b2f5fe72-de97-4a57-825a-eb79f9d279fd"]},{"id":"ITEM-2","itemData":{"DOI":"10.1038/nature05744","ISSN":"14764687","abstract":"Our understanding of the cellular implementation of systems-level neural processes like action, thought and emotion has been limited by the availability of tools to interrogate specific classes of neural cells within intact, living brain tissue. Here we identify and develop an archaeal light-driven chloride pump (NpHR) from Natronomonas pharaonis for temporally precise optical inhibition of neural activity. NpHR allows either knockout of single action potentials, or sustained blockade of spiking. NpHR is compatible with ChR2, the previous optical excitation technology we have described, in that the two opposing probes operate at similar light powers but with well-separated action spectra. NpHR, like ChR2, functions in mammals without exogenous cofactors, and the two probes can be integrated with calcium imaging in mammalian brain tissue for bidirectional optical modulation and readout of neural activity. Likewise, NpHR and ChR2 can be targeted together to Caenorhabditis elegans muscle and cholinergic motor neurons to control locomotion bidirectionally. NpHR and ChR2 form a complete system for multimodal, high-speed, genetically targeted, all-optical interrogation of living neural circuits.","author":[{"dropping-particle":"","family":"Zhang","given":"Feng","non-dropping-particle":"","parse-names":false,"suffix":""},{"dropping-particle":"","family":"Wang","given":"Li Ping","non-dropping-particle":"","parse-names":false,"suffix":""},{"dropping-particle":"","family":"Brauner","given":"Martin","non-dropping-particle":"","parse-names":false,"suffix":""},{"dropping-particle":"","family":"Liewald","given":"Jana F.","non-dropping-particle":"","parse-names":false,"suffix":""},{"dropping-particle":"","family":"Kay","given":"Kenneth","non-dropping-particle":"","parse-names":false,"suffix":""},{"dropping-particle":"","family":"Watzke","given":"Natalie","non-dropping-particle":"","parse-names":false,"suffix":""},{"dropping-particle":"","family":"Wood","given":"Phillip G.","non-dropping-particle":"","parse-names":false,"suffix":""},{"dropping-particle":"","family":"Bamberg","given":"Ernst","non-dropping-particle":"","parse-names":false,"suffix":""},{"dropping-particle":"","family":"Nagel","given":"Georg","non-dropping-particle":"","parse-names":false,"suffix":""},{"dropping-particle":"","family":"Gottschalk","given":"Alexander","non-dropping-particle":"","parse-names":false,"suffix":""},{"dropping-particle":"","family":"Deisseroth","given":"Karl","non-dropping-particle":"","parse-names":false,"suffix":""}],"container-title":"Nature","id":"ITEM-2","issue":"7136","issued":{"date-parts":[["2007"]]},"page":"633-639","title":"Multimodal fast optical interrogation of neural circuitry","type":"article-journal","volume":"446"},"uris":["http://www.mendeley.com/documents/?uuid=850a669d-425d-4f95-a206-07d30882878d"]},{"id":"ITEM-3","itemData":{"DOI":"10.1038/s41598-018-27690-w","ISSN":"20452322","abstract":"A new microbial rhodopsin class that actively transports sodium out of the cell upon illumination was described in 2013. However, poor membrane targeting of the first-identified sodium pump KR2 in mammalian cells has hindered the direct electrical investigation of its transport mechanism and optogenetic application to date. Accordingly, we designed enhanced KR2 (eKR2), which exhibits improved membrane targeting and higher photocurrents in mammalian cells to facilitate molecular characterization and future optogenetic applications. Our selectivity measurements revealed that stationary photocurrents are primarily carried by sodium, whereas protons only play a minor role, if any. Combining laser-induced photocurrent and absorption measurements, we found that spectral changes were not necessarily related to changes in transport activity. Finally, we showed that eKR2 can be expressed in cultured hippocampal mouse neurons and induce reversible inhibition of action potential firing with millisecond precision upon illumination with moderate green-light. Hence, the light-driven sodium pump eKR2 is a reliable inhibitory optogenetic tool applicable to situations in which the proton and chloride gradients should not be altered.","author":[{"dropping-particle":"","family":"Grimm","given":"Christiane","non-dropping-particle":"","parse-names":false,"suffix":""},{"dropping-particle":"","family":"Silapetere","given":"Arita","non-dropping-particle":"","parse-names":false,"suffix":""},{"dropping-particle":"","family":"Vogt","given":"Arend","non-dropping-particle":"","parse-names":false,"suffix":""},{"dropping-particle":"","family":"Bernal Sierra","given":"Yinth Andrea","non-dropping-particle":"","parse-names":false,"suffix":""},{"dropping-particle":"","family":"Hegemann","given":"Peter","non-dropping-particle":"","parse-names":false,"suffix":""}],"container-title":"Scientific Reports","id":"ITEM-3","issue":"1","issued":{"date-parts":[["2018"]]},"title":"Electrical properties, substrate specificity and optogenetic potential of the engineered light-driven sodium pump eKR2","type":"article-journal","volume":"8"},"uris":["http://www.mendeley.com/documents/?uuid=6c5e99ec-a281-4d07-bc2e-7163ea906458"]}],"mendeley":{"formattedCitation":"&lt;sup&gt;10–12&lt;/sup&gt;","plainTextFormattedCitation":"10–12","previouslyFormattedCitation":"&lt;sup&gt;10–12&lt;/sup&gt;"},"properties":{"noteIndex":0},"schema":"https://github.com/citation-style-language/schema/raw/master/csl-citation.json"}</w:instrText>
      </w:r>
      <w:r w:rsidR="00B733FF">
        <w:rPr>
          <w:rFonts w:asciiTheme="minorHAnsi" w:hAnsiTheme="minorHAnsi" w:cstheme="minorHAnsi"/>
        </w:rPr>
        <w:fldChar w:fldCharType="separate"/>
      </w:r>
      <w:r w:rsidR="00A1113E" w:rsidRPr="00A1113E">
        <w:rPr>
          <w:rFonts w:asciiTheme="minorHAnsi" w:hAnsiTheme="minorHAnsi" w:cstheme="minorHAnsi"/>
          <w:noProof/>
          <w:vertAlign w:val="superscript"/>
        </w:rPr>
        <w:t>10–12</w:t>
      </w:r>
      <w:r w:rsidR="00B733FF">
        <w:rPr>
          <w:rFonts w:asciiTheme="minorHAnsi" w:hAnsiTheme="minorHAnsi" w:cstheme="minorHAnsi"/>
        </w:rPr>
        <w:fldChar w:fldCharType="end"/>
      </w:r>
      <w:r>
        <w:rPr>
          <w:rFonts w:asciiTheme="minorHAnsi" w:hAnsiTheme="minorHAnsi" w:cstheme="minorHAnsi"/>
        </w:rPr>
        <w:t>. However,</w:t>
      </w:r>
      <w:r w:rsidR="00B733FF">
        <w:rPr>
          <w:rFonts w:asciiTheme="minorHAnsi" w:hAnsiTheme="minorHAnsi" w:cstheme="minorHAnsi"/>
        </w:rPr>
        <w:t xml:space="preserve"> the</w:t>
      </w:r>
      <w:r w:rsidR="00493D47">
        <w:rPr>
          <w:rFonts w:asciiTheme="minorHAnsi" w:hAnsiTheme="minorHAnsi" w:cstheme="minorHAnsi"/>
        </w:rPr>
        <w:t xml:space="preserve"> latter</w:t>
      </w:r>
      <w:r w:rsidR="00B733FF">
        <w:rPr>
          <w:rFonts w:asciiTheme="minorHAnsi" w:hAnsiTheme="minorHAnsi" w:cstheme="minorHAnsi"/>
        </w:rPr>
        <w:t xml:space="preserve"> have limitations</w:t>
      </w:r>
      <w:r w:rsidR="00B877D8">
        <w:rPr>
          <w:rFonts w:asciiTheme="minorHAnsi" w:hAnsiTheme="minorHAnsi" w:cstheme="minorHAnsi"/>
        </w:rPr>
        <w:t>,</w:t>
      </w:r>
      <w:r w:rsidR="00B733FF">
        <w:rPr>
          <w:rFonts w:asciiTheme="minorHAnsi" w:hAnsiTheme="minorHAnsi" w:cstheme="minorHAnsi"/>
        </w:rPr>
        <w:t xml:space="preserve"> requiring high light intensities and sustained </w:t>
      </w:r>
      <w:r>
        <w:rPr>
          <w:rFonts w:asciiTheme="minorHAnsi" w:hAnsiTheme="minorHAnsi" w:cstheme="minorHAnsi"/>
        </w:rPr>
        <w:t>illumination</w:t>
      </w:r>
      <w:r w:rsidR="00493D47">
        <w:rPr>
          <w:rFonts w:asciiTheme="minorHAnsi" w:hAnsiTheme="minorHAnsi" w:cstheme="minorHAnsi"/>
        </w:rPr>
        <w:t>,</w:t>
      </w:r>
      <w:r w:rsidR="00B733FF">
        <w:rPr>
          <w:rFonts w:asciiTheme="minorHAnsi" w:hAnsiTheme="minorHAnsi" w:cstheme="minorHAnsi"/>
        </w:rPr>
        <w:t xml:space="preserve"> as one</w:t>
      </w:r>
      <w:r>
        <w:rPr>
          <w:rFonts w:asciiTheme="minorHAnsi" w:hAnsiTheme="minorHAnsi" w:cstheme="minorHAnsi"/>
        </w:rPr>
        <w:t xml:space="preserve"> </w:t>
      </w:r>
      <w:r w:rsidR="00B733FF">
        <w:rPr>
          <w:rFonts w:asciiTheme="minorHAnsi" w:hAnsiTheme="minorHAnsi" w:cstheme="minorHAnsi"/>
        </w:rPr>
        <w:t>ion</w:t>
      </w:r>
      <w:r w:rsidR="00A449D9">
        <w:rPr>
          <w:rFonts w:asciiTheme="minorHAnsi" w:hAnsiTheme="minorHAnsi" w:cstheme="minorHAnsi"/>
        </w:rPr>
        <w:t xml:space="preserve"> </w:t>
      </w:r>
      <w:r w:rsidR="00B733FF">
        <w:rPr>
          <w:rFonts w:asciiTheme="minorHAnsi" w:hAnsiTheme="minorHAnsi" w:cstheme="minorHAnsi"/>
        </w:rPr>
        <w:t xml:space="preserve">is </w:t>
      </w:r>
      <w:r w:rsidR="00A449D9">
        <w:rPr>
          <w:rFonts w:asciiTheme="minorHAnsi" w:hAnsiTheme="minorHAnsi" w:cstheme="minorHAnsi"/>
        </w:rPr>
        <w:t>transported</w:t>
      </w:r>
      <w:r w:rsidR="00AC4927">
        <w:rPr>
          <w:rFonts w:asciiTheme="minorHAnsi" w:hAnsiTheme="minorHAnsi" w:cstheme="minorHAnsi"/>
        </w:rPr>
        <w:t xml:space="preserve"> </w:t>
      </w:r>
      <w:r w:rsidR="00493D47">
        <w:rPr>
          <w:rFonts w:asciiTheme="minorHAnsi" w:hAnsiTheme="minorHAnsi" w:cstheme="minorHAnsi"/>
        </w:rPr>
        <w:t>per absorbed photon</w:t>
      </w:r>
      <w:r w:rsidR="00A449D9">
        <w:rPr>
          <w:rFonts w:asciiTheme="minorHAnsi" w:hAnsiTheme="minorHAnsi" w:cstheme="minorHAnsi"/>
        </w:rPr>
        <w:t>.</w:t>
      </w:r>
      <w:r>
        <w:rPr>
          <w:rFonts w:asciiTheme="minorHAnsi" w:hAnsiTheme="minorHAnsi" w:cstheme="minorHAnsi"/>
        </w:rPr>
        <w:t xml:space="preserve"> In 2014, two independent studies</w:t>
      </w:r>
      <w:r w:rsidR="0065560C">
        <w:rPr>
          <w:rFonts w:asciiTheme="minorHAnsi" w:hAnsiTheme="minorHAnsi" w:cstheme="minorHAnsi"/>
        </w:rPr>
        <w:t xml:space="preserve"> by</w:t>
      </w:r>
      <w:r w:rsidR="00A449D9">
        <w:rPr>
          <w:rFonts w:asciiTheme="minorHAnsi" w:hAnsiTheme="minorHAnsi" w:cstheme="minorHAnsi"/>
        </w:rPr>
        <w:t xml:space="preserve"> </w:t>
      </w:r>
      <w:proofErr w:type="spellStart"/>
      <w:r w:rsidR="00A449D9">
        <w:rPr>
          <w:rFonts w:asciiTheme="minorHAnsi" w:hAnsiTheme="minorHAnsi" w:cstheme="minorHAnsi"/>
        </w:rPr>
        <w:t>Wietek</w:t>
      </w:r>
      <w:proofErr w:type="spellEnd"/>
      <w:r w:rsidR="00A449D9">
        <w:rPr>
          <w:rFonts w:asciiTheme="minorHAnsi" w:hAnsiTheme="minorHAnsi" w:cstheme="minorHAnsi"/>
        </w:rPr>
        <w:t xml:space="preserve"> </w:t>
      </w:r>
      <w:r w:rsidR="00A174D7" w:rsidRPr="00A174D7">
        <w:rPr>
          <w:rFonts w:asciiTheme="minorHAnsi" w:hAnsiTheme="minorHAnsi" w:cstheme="minorHAnsi"/>
        </w:rPr>
        <w:t>et al.</w:t>
      </w:r>
      <w:r w:rsidR="00A449D9">
        <w:rPr>
          <w:rFonts w:asciiTheme="minorHAnsi" w:hAnsiTheme="minorHAnsi" w:cstheme="minorHAnsi"/>
        </w:rPr>
        <w:t xml:space="preserve"> and Berndt </w:t>
      </w:r>
      <w:r w:rsidR="00A174D7" w:rsidRPr="00A174D7">
        <w:rPr>
          <w:rFonts w:asciiTheme="minorHAnsi" w:hAnsiTheme="minorHAnsi" w:cstheme="minorHAnsi"/>
        </w:rPr>
        <w:t>et al.</w:t>
      </w:r>
      <w:r w:rsidR="00A449D9">
        <w:rPr>
          <w:rFonts w:asciiTheme="minorHAnsi" w:hAnsiTheme="minorHAnsi" w:cstheme="minorHAnsi"/>
        </w:rPr>
        <w:t xml:space="preserve"> </w:t>
      </w:r>
      <w:r w:rsidR="0065560C">
        <w:rPr>
          <w:rFonts w:asciiTheme="minorHAnsi" w:hAnsiTheme="minorHAnsi" w:cstheme="minorHAnsi"/>
        </w:rPr>
        <w:t xml:space="preserve">described </w:t>
      </w:r>
      <w:r w:rsidR="00425D11">
        <w:rPr>
          <w:rFonts w:asciiTheme="minorHAnsi" w:hAnsiTheme="minorHAnsi" w:cstheme="minorHAnsi"/>
        </w:rPr>
        <w:t xml:space="preserve">the conversion of </w:t>
      </w:r>
      <w:r w:rsidR="00636D7D">
        <w:rPr>
          <w:rFonts w:asciiTheme="minorHAnsi" w:hAnsiTheme="minorHAnsi" w:cstheme="minorHAnsi"/>
        </w:rPr>
        <w:t xml:space="preserve">cation-conducting </w:t>
      </w:r>
      <w:proofErr w:type="spellStart"/>
      <w:r w:rsidR="00FD286F">
        <w:rPr>
          <w:rFonts w:asciiTheme="minorHAnsi" w:hAnsiTheme="minorHAnsi" w:cstheme="minorHAnsi"/>
        </w:rPr>
        <w:t>ChR</w:t>
      </w:r>
      <w:proofErr w:type="spellEnd"/>
      <w:r w:rsidR="00FD286F">
        <w:rPr>
          <w:rFonts w:asciiTheme="minorHAnsi" w:hAnsiTheme="minorHAnsi" w:cstheme="minorHAnsi"/>
        </w:rPr>
        <w:t xml:space="preserve"> </w:t>
      </w:r>
      <w:r w:rsidR="00425D11">
        <w:rPr>
          <w:rFonts w:asciiTheme="minorHAnsi" w:hAnsiTheme="minorHAnsi" w:cstheme="minorHAnsi"/>
        </w:rPr>
        <w:t>in</w:t>
      </w:r>
      <w:r w:rsidR="00636D7D">
        <w:rPr>
          <w:rFonts w:asciiTheme="minorHAnsi" w:hAnsiTheme="minorHAnsi" w:cstheme="minorHAnsi"/>
        </w:rPr>
        <w:t>to</w:t>
      </w:r>
      <w:r w:rsidR="00425D11">
        <w:rPr>
          <w:rFonts w:asciiTheme="minorHAnsi" w:hAnsiTheme="minorHAnsi" w:cstheme="minorHAnsi"/>
        </w:rPr>
        <w:t xml:space="preserve"> </w:t>
      </w:r>
      <w:r w:rsidR="002A3716">
        <w:rPr>
          <w:rFonts w:asciiTheme="minorHAnsi" w:hAnsiTheme="minorHAnsi" w:cstheme="minorHAnsi"/>
        </w:rPr>
        <w:t xml:space="preserve">ACR </w:t>
      </w:r>
      <w:r w:rsidR="00425D11">
        <w:rPr>
          <w:rFonts w:asciiTheme="minorHAnsi" w:hAnsiTheme="minorHAnsi" w:cstheme="minorHAnsi"/>
        </w:rPr>
        <w:t>via mutations</w:t>
      </w:r>
      <w:r w:rsidR="00636D7D">
        <w:rPr>
          <w:rFonts w:asciiTheme="minorHAnsi" w:hAnsiTheme="minorHAnsi" w:cstheme="minorHAnsi"/>
        </w:rPr>
        <w:t xml:space="preserve"> in the channel pore</w:t>
      </w:r>
      <w:r w:rsidR="00425D11">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{"citationItems":[{"id":"ITEM-1","itemData":{"DOI":"10.1126/science.1249375","ISBN":"1095-9203 (Electronic)\\n0036-8075 (Linking)","ISSN":"1095-9203","PMID":"24674867","abstract":"The field of optogenetics uses channelrhodopsins (ChRs) for light-induced neuronal activation. However, optimized tools for cellular inhibition at moderate light levels are lacking. We found that replacement of E90 in the central gate of ChR with positively charged residues produces chloride-conducting ChRs (ChloCs) with only negligible cation conductance. Molecular dynamics modeling unveiled that a high-affinity Cl(-)-binding site had been generated near the gate. Stabilizing the open state dramatically increased the operational light sensitivity of expressing cells (slow ChloC). In CA1 pyramidal cells, ChloCs completely inhibited action potentials triggered by depolarizing current injections or synaptic stimulation. Thus, by inverting the charge of the selectivity filter, we have created a class of directly light-gated anion channels that can be used to block neuronal output in a fully reversible fashion.","author":[{"dropping-particle":"","family":"Wietek","given":"Jonas","non-dropping-particle":"","parse-names":false,"suffix":""},{"dropping-particle":"","family":"Wiegert","given":"J Simon","non-dropping-particle":"","parse-names":false,"suffix":""},{"dropping-particle":"","family":"Adeishvili","given":"Nona","non-dropping-particle":"","parse-names":false,"suffix":""},{"dropping-particle":"","family":"Schneider","given":"Franziska","non-dropping-particle":"","parse-names":false,"suffix":""},{"dropping-particle":"","family":"Watanabe","given":"Hiroshi","non-dropping-particle":"","parse-names":false,"suffix":""},{"dropping-particle":"","family":"Tsunoda","given":"Satoshi P","non-dropping-particle":"","parse-names":false,"suffix":""},{"dropping-particle":"","family":"Vogt","given":"Arend","non-dropping-particle":"","parse-names":false,"suffix":""},{"dropping-particle":"","family":"Elstner","given":"Marcus","non-dropping-particle":"","parse-names":false,"suffix":""},{"dropping-particle":"","family":"Oertner","given":"Thomas G","non-dropping-particle":"","parse-names":false,"suffix":""},{"dropping-particle":"","family":"Hegemann","given":"Peter","non-dropping-particle":"","parse-names":false,"suffix":""}],"container-title":"Science (New York, N.Y.)","id":"ITEM-1","issue":"6182","issued":{"date-parts":[["2014"]]},"page":"409-12","title":"Conversion of channelrhodopsin into a light-gated chloride channel.","type":"article-journal","volume":"344"},"uris":["http://www.mendeley.com/documents/?uuid=a1ed00c1-6ce9-4de9-a424-f6ef30916bcc"]},{"id":"ITEM-2","itemData":{"DOI":"10.5061/dryad.9r0p6","ISBN":"1095-9203 (Electronic)\\r0036-8075 (Linking)","ISSN":"1095-9203","PMID":"24763591","abstract":"Using light to silence electrical activity in targeted cells is a major goal of optogenetics. Available optogenetic proteins that directly move ions to achieve silencing are inefficient, pumping only a single ion per photon across the cell membrane rather than allowing many ions per photon to flow through a channel pore. Building on high-resolution crystal-structure analysis, pore vestibule modeling, and structure-guided protein engineering, we designed and characterized a class of channelrhodopsins (originally cation-conducting) converted into chloride-conducting anion channels. These tools enable fast optical inhibition of action potentials and can be engineered to display step-function kinetics for stable inhibition, outlasting light pulses and for orders-of-magnitude-greater light sensitivity of inhibited cells. The resulting family of proteins defines an approach to more physiological, efficient, and sensitive optogenetic inhibition.","author":[{"dropping-particle":"","family":"Berndt","given":"Andre","non-dropping-particle":"","parse-names":false,"suffix":""}],"container-title":"Science (New York, N.Y.)","id":"ITEM-2","issue":"April","issued":{"date-parts":[["2014"]]},"page":"420-424","title":"Structure-Guided Transformation","type":"article-journal","volume":"344"},"uris":["http://www.mendeley.com/documents/?uuid=9cf95259-def2-4832-925e-18c58670146f"]}],"mendeley":{"formattedCitation":"&lt;sup&gt;13,14&lt;/sup&gt;","plainTextFormattedCitation":"13,14","previouslyFormattedCitation":"&lt;sup&gt;13,14&lt;/sup&gt;"},"properties":{"noteIndex":0},"schema":"https://github.com/citation-style-language/schema/raw/master/csl-citation.json"}</w:instrText>
      </w:r>
      <w:r w:rsidR="00425D11">
        <w:rPr>
          <w:rFonts w:asciiTheme="minorHAnsi" w:hAnsiTheme="minorHAnsi" w:cstheme="minorHAnsi"/>
        </w:rPr>
        <w:fldChar w:fldCharType="separate"/>
      </w:r>
      <w:r w:rsidR="00A1113E" w:rsidRPr="00A1113E">
        <w:rPr>
          <w:rFonts w:asciiTheme="minorHAnsi" w:hAnsiTheme="minorHAnsi" w:cstheme="minorHAnsi"/>
          <w:noProof/>
          <w:vertAlign w:val="superscript"/>
        </w:rPr>
        <w:t>13,14</w:t>
      </w:r>
      <w:r w:rsidR="00425D11">
        <w:rPr>
          <w:rFonts w:asciiTheme="minorHAnsi" w:hAnsiTheme="minorHAnsi" w:cstheme="minorHAnsi"/>
        </w:rPr>
        <w:fldChar w:fldCharType="end"/>
      </w:r>
      <w:r w:rsidR="00425D11">
        <w:rPr>
          <w:rFonts w:asciiTheme="minorHAnsi" w:hAnsiTheme="minorHAnsi" w:cstheme="minorHAnsi"/>
        </w:rPr>
        <w:t>.</w:t>
      </w:r>
      <w:r w:rsidR="00636D7D">
        <w:rPr>
          <w:rFonts w:asciiTheme="minorHAnsi" w:hAnsiTheme="minorHAnsi" w:cstheme="minorHAnsi"/>
        </w:rPr>
        <w:t xml:space="preserve"> O</w:t>
      </w:r>
      <w:r w:rsidR="0065560C">
        <w:rPr>
          <w:rFonts w:asciiTheme="minorHAnsi" w:hAnsiTheme="minorHAnsi" w:cstheme="minorHAnsi"/>
        </w:rPr>
        <w:t>ne year later</w:t>
      </w:r>
      <w:r w:rsidR="00493D47">
        <w:rPr>
          <w:rFonts w:asciiTheme="minorHAnsi" w:hAnsiTheme="minorHAnsi" w:cstheme="minorHAnsi"/>
        </w:rPr>
        <w:t>,</w:t>
      </w:r>
      <w:r w:rsidR="00B74D70">
        <w:rPr>
          <w:rFonts w:asciiTheme="minorHAnsi" w:hAnsiTheme="minorHAnsi" w:cstheme="minorHAnsi"/>
        </w:rPr>
        <w:t xml:space="preserve"> natural ACR </w:t>
      </w:r>
      <w:r w:rsidR="00636D7D">
        <w:rPr>
          <w:rFonts w:asciiTheme="minorHAnsi" w:hAnsiTheme="minorHAnsi" w:cstheme="minorHAnsi"/>
        </w:rPr>
        <w:t xml:space="preserve">were </w:t>
      </w:r>
      <w:r w:rsidR="00636D7D" w:rsidRPr="00FD286F">
        <w:rPr>
          <w:rFonts w:asciiTheme="minorHAnsi" w:hAnsiTheme="minorHAnsi" w:cstheme="minorHAnsi"/>
        </w:rPr>
        <w:t>discovered</w:t>
      </w:r>
      <w:r w:rsidR="00B74D70" w:rsidRPr="00B7781E">
        <w:rPr>
          <w:rFonts w:asciiTheme="minorHAnsi" w:hAnsiTheme="minorHAnsi" w:cstheme="minorHAnsi"/>
        </w:rPr>
        <w:t xml:space="preserve"> in</w:t>
      </w:r>
      <w:r w:rsidR="00B74D70" w:rsidRPr="00D46252">
        <w:rPr>
          <w:rFonts w:asciiTheme="minorHAnsi" w:hAnsiTheme="minorHAnsi" w:cs="MinionPro-Regular"/>
        </w:rPr>
        <w:t xml:space="preserve"> the</w:t>
      </w:r>
      <w:r w:rsidR="00B74D70">
        <w:rPr>
          <w:rFonts w:ascii="MinionPro-Regular" w:hAnsi="MinionPro-Regular" w:cs="MinionPro-Regular"/>
          <w:sz w:val="19"/>
          <w:szCs w:val="19"/>
        </w:rPr>
        <w:t xml:space="preserve"> </w:t>
      </w:r>
      <w:proofErr w:type="spellStart"/>
      <w:r w:rsidR="00B74D70">
        <w:rPr>
          <w:rFonts w:asciiTheme="minorHAnsi" w:hAnsiTheme="minorHAnsi" w:cstheme="minorHAnsi"/>
        </w:rPr>
        <w:t>cryptophyte</w:t>
      </w:r>
      <w:proofErr w:type="spellEnd"/>
      <w:r w:rsidR="00B74D70" w:rsidRPr="00B74D70">
        <w:rPr>
          <w:rFonts w:asciiTheme="minorHAnsi" w:hAnsiTheme="minorHAnsi" w:cstheme="minorHAnsi"/>
        </w:rPr>
        <w:t xml:space="preserve"> </w:t>
      </w:r>
      <w:proofErr w:type="spellStart"/>
      <w:r w:rsidR="00B74D70" w:rsidRPr="00B74D70">
        <w:rPr>
          <w:rFonts w:asciiTheme="minorHAnsi" w:hAnsiTheme="minorHAnsi" w:cstheme="minorHAnsi"/>
          <w:i/>
        </w:rPr>
        <w:t>Guillardia</w:t>
      </w:r>
      <w:proofErr w:type="spellEnd"/>
      <w:r w:rsidR="00B74D70" w:rsidRPr="00B74D70">
        <w:rPr>
          <w:rFonts w:asciiTheme="minorHAnsi" w:hAnsiTheme="minorHAnsi" w:cstheme="minorHAnsi"/>
          <w:i/>
        </w:rPr>
        <w:t xml:space="preserve"> theta</w:t>
      </w:r>
      <w:r w:rsidR="004E7EC4">
        <w:rPr>
          <w:rFonts w:asciiTheme="minorHAnsi" w:hAnsiTheme="minorHAnsi" w:cstheme="minorHAnsi"/>
          <w:i/>
        </w:rPr>
        <w:t xml:space="preserve"> </w:t>
      </w:r>
      <w:r w:rsidR="004E7EC4" w:rsidRPr="004E7EC4">
        <w:rPr>
          <w:rFonts w:asciiTheme="minorHAnsi" w:hAnsiTheme="minorHAnsi" w:cstheme="minorHAnsi"/>
        </w:rPr>
        <w:t>(</w:t>
      </w:r>
      <w:proofErr w:type="spellStart"/>
      <w:r w:rsidR="004E7EC4" w:rsidRPr="004E7EC4">
        <w:rPr>
          <w:rFonts w:asciiTheme="minorHAnsi" w:hAnsiTheme="minorHAnsi" w:cstheme="minorHAnsi"/>
        </w:rPr>
        <w:t>GtACR</w:t>
      </w:r>
      <w:proofErr w:type="spellEnd"/>
      <w:r w:rsidR="004E7EC4" w:rsidRPr="004E7EC4">
        <w:rPr>
          <w:rFonts w:asciiTheme="minorHAnsi" w:hAnsiTheme="minorHAnsi" w:cstheme="minorHAnsi"/>
        </w:rPr>
        <w:t>)</w:t>
      </w:r>
      <w:r w:rsidR="00B74D70">
        <w:rPr>
          <w:rFonts w:asciiTheme="minorHAnsi" w:hAnsiTheme="minorHAnsi" w:cstheme="minorHAnsi"/>
          <w:i/>
        </w:rPr>
        <w:fldChar w:fldCharType="begin" w:fldLock="1"/>
      </w:r>
      <w:r w:rsidR="00A1113E">
        <w:rPr>
          <w:rFonts w:asciiTheme="minorHAnsi" w:hAnsiTheme="minorHAnsi" w:cstheme="minorHAnsi"/>
          <w:i/>
        </w:rPr>
        <w:instrText>ADDIN CSL_CITATION {"citationItems":[{"id":"ITEM-1","itemData":{"DOI":"10.1126/science.aaa7484","ISBN":"1095-9203 (Electronic)\\r0036-8075 (Linking)","ISSN":"1095-9203","PMID":"26113638","abstract":"Light-gated rhodopsin cation channels from chlorophyte algae have transformed neuroscience research through their use as membrane-depolarizing optogenetic tools for targeted photoactivation of neuron firing. Photosuppression of neuronal action potentials has been limited by the lack of equally efficient tools for membrane hyperpolarization. We describe anion channel rhodopsins (ACRs), a family of light-gated anion channels from cryptophyte algae that provide highly sensitive and efficient membrane hyperpolarization and neuronal silencing through light-gated chloride conduction. ACRs strictly conducted anions, completely excluding protons and larger cations, and hyperpolarized the membrane of cultured animal cells with much faster kinetics at less than one-thousandth of the light intensity required by the most efficient currently available optogenetic proteins. Natural ACRs provide optogenetic inhibition tools with unprecedented light sensitivity and temporal precision.","author":[{"dropping-particle":"","family":"Govorunova","given":"E G","non-dropping-particle":"","parse-names":false,"suffix":""},{"dropping-particle":"","family":"Sineshchekov","given":"O A","non-dropping-particle":"","parse-names":false,"suffix":""},{"dropping-particle":"","family":"Janz","given":"R","non-dropping-particle":"","parse-names":false,"suffix":""},{"dropping-particle":"","family":"Liu","given":"X","non-dropping-particle":"","parse-names":false,"suffix":""},{"dropping-particle":"","family":"Spudich","given":"J L","non-dropping-particle":"","parse-names":false,"suffix":""}],"container-title":"Science","id":"ITEM-1","issue":"6248","issued":{"date-parts":[["2015"]]},"page":"647-650","title":"NEUROSCIENCE. Natural light-gated anion channels: A family of microbial rhodopsins for advanced optogenetics","type":"article-journal","volume":"349"},"uris":["http://www.mendeley.com/documents/?uuid=b41e5e42-c11f-40d4-a20f-51f90a68147a"]}],"mendeley":{"formattedCitation":"&lt;sup&gt;15&lt;/sup&gt;","plainTextFormattedCitation":"15","previouslyFormattedCitation":"&lt;sup&gt;15&lt;/sup&gt;"},"properties":{"noteIndex":0},"schema":"https://github.com/citation-style-language/schema/raw/master/csl-citation.json"}</w:instrText>
      </w:r>
      <w:r w:rsidR="00B74D70">
        <w:rPr>
          <w:rFonts w:asciiTheme="minorHAnsi" w:hAnsiTheme="minorHAnsi" w:cstheme="minorHAnsi"/>
          <w:i/>
        </w:rPr>
        <w:fldChar w:fldCharType="separate"/>
      </w:r>
      <w:r w:rsidR="00A1113E" w:rsidRPr="00A1113E">
        <w:rPr>
          <w:rFonts w:asciiTheme="minorHAnsi" w:hAnsiTheme="minorHAnsi" w:cstheme="minorHAnsi"/>
          <w:noProof/>
          <w:vertAlign w:val="superscript"/>
        </w:rPr>
        <w:t>15</w:t>
      </w:r>
      <w:r w:rsidR="00B74D70">
        <w:rPr>
          <w:rFonts w:asciiTheme="minorHAnsi" w:hAnsiTheme="minorHAnsi" w:cstheme="minorHAnsi"/>
          <w:i/>
        </w:rPr>
        <w:fldChar w:fldCharType="end"/>
      </w:r>
      <w:r w:rsidR="0065560C">
        <w:rPr>
          <w:rFonts w:asciiTheme="minorHAnsi" w:hAnsiTheme="minorHAnsi" w:cstheme="minorHAnsi"/>
        </w:rPr>
        <w:t>. As engineered ACR showed residual</w:t>
      </w:r>
      <w:r w:rsidR="00B74D70">
        <w:rPr>
          <w:rFonts w:asciiTheme="minorHAnsi" w:hAnsiTheme="minorHAnsi" w:cstheme="minorHAnsi"/>
        </w:rPr>
        <w:t xml:space="preserve"> cation</w:t>
      </w:r>
      <w:r w:rsidR="0071543C">
        <w:rPr>
          <w:rFonts w:asciiTheme="minorHAnsi" w:hAnsiTheme="minorHAnsi" w:cstheme="minorHAnsi"/>
        </w:rPr>
        <w:t xml:space="preserve"> </w:t>
      </w:r>
      <w:r w:rsidR="00B74D70">
        <w:rPr>
          <w:rFonts w:asciiTheme="minorHAnsi" w:hAnsiTheme="minorHAnsi" w:cstheme="minorHAnsi"/>
        </w:rPr>
        <w:t>co</w:t>
      </w:r>
      <w:r w:rsidR="0065560C">
        <w:rPr>
          <w:rFonts w:asciiTheme="minorHAnsi" w:hAnsiTheme="minorHAnsi" w:cstheme="minorHAnsi"/>
        </w:rPr>
        <w:t>nductance</w:t>
      </w:r>
      <w:r w:rsidR="00493D47">
        <w:rPr>
          <w:rFonts w:asciiTheme="minorHAnsi" w:hAnsiTheme="minorHAnsi" w:cstheme="minorHAnsi"/>
        </w:rPr>
        <w:t>,</w:t>
      </w:r>
      <w:r w:rsidR="0065560C">
        <w:rPr>
          <w:rFonts w:asciiTheme="minorHAnsi" w:hAnsiTheme="minorHAnsi" w:cstheme="minorHAnsi"/>
        </w:rPr>
        <w:t xml:space="preserve"> they were re</w:t>
      </w:r>
      <w:r w:rsidR="00B74D70">
        <w:rPr>
          <w:rFonts w:asciiTheme="minorHAnsi" w:hAnsiTheme="minorHAnsi" w:cstheme="minorHAnsi"/>
        </w:rPr>
        <w:t>placed by</w:t>
      </w:r>
      <w:r w:rsidR="0065560C">
        <w:rPr>
          <w:rFonts w:asciiTheme="minorHAnsi" w:hAnsiTheme="minorHAnsi" w:cstheme="minorHAnsi"/>
        </w:rPr>
        <w:t xml:space="preserve"> </w:t>
      </w:r>
      <w:r w:rsidR="00B74D70">
        <w:rPr>
          <w:rFonts w:asciiTheme="minorHAnsi" w:hAnsiTheme="minorHAnsi" w:cstheme="minorHAnsi"/>
        </w:rPr>
        <w:t>natural ACR</w:t>
      </w:r>
      <w:r w:rsidR="0065560C">
        <w:rPr>
          <w:rFonts w:asciiTheme="minorHAnsi" w:hAnsiTheme="minorHAnsi" w:cstheme="minorHAnsi"/>
        </w:rPr>
        <w:t>, characterized by a</w:t>
      </w:r>
      <w:r w:rsidR="00B74D70">
        <w:rPr>
          <w:rFonts w:asciiTheme="minorHAnsi" w:hAnsiTheme="minorHAnsi" w:cstheme="minorHAnsi"/>
        </w:rPr>
        <w:t xml:space="preserve"> large</w:t>
      </w:r>
      <w:r w:rsidR="0065560C">
        <w:rPr>
          <w:rFonts w:asciiTheme="minorHAnsi" w:hAnsiTheme="minorHAnsi" w:cstheme="minorHAnsi"/>
        </w:rPr>
        <w:t xml:space="preserve"> single-channel conductance</w:t>
      </w:r>
      <w:r w:rsidR="004E7EC4">
        <w:rPr>
          <w:rFonts w:asciiTheme="minorHAnsi" w:hAnsiTheme="minorHAnsi" w:cstheme="minorHAnsi"/>
        </w:rPr>
        <w:t xml:space="preserve"> and</w:t>
      </w:r>
      <w:r w:rsidR="00B74D70">
        <w:rPr>
          <w:rFonts w:asciiTheme="minorHAnsi" w:hAnsiTheme="minorHAnsi" w:cstheme="minorHAnsi"/>
        </w:rPr>
        <w:t xml:space="preserve"> high light sensitivity</w:t>
      </w:r>
      <w:r w:rsidR="004E7EC4">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{"citationItems":[{"id":"ITEM-1","itemData":{"DOI":"10.1126/science.aaa7484","ISBN":"1095-9203 (Electronic)\\r0036-8075 (Linking)","ISSN":"1095-9203","PMID":"26113638","abstract":"Light-gated rhodopsin cation channels from chlorophyte algae have transformed neuroscience research through their use as membrane-depolarizing optogenetic tools for targeted photoactivation of neuron firing. Photosuppression of neuronal action potentials has been limited by the lack of equally efficient tools for membrane hyperpolarization. We describe anion channel rhodopsins (ACRs), a family of light-gated anion channels from cryptophyte algae that provide highly sensitive and efficient membrane hyperpolarization and neuronal silencing through light-gated chloride conduction. ACRs strictly conducted anions, completely excluding protons and larger cations, and hyperpolarized the membrane of cultured animal cells with much faster kinetics at less than one-thousandth of the light intensity required by the most efficient currently available optogenetic proteins. Natural ACRs provide optogenetic inhibition tools with unprecedented light sensitivity and temporal precision.","author":[{"dropping-particle":"","family":"Govorunova","given":"E G","non-dropping-particle":"","parse-names":false,"suffix":""},{"dropping-particle":"","family":"Sineshchekov","given":"O A","non-dropping-particle":"","parse-names":false,"suffix":""},{"dropping-particle":"","family":"Janz","given":"R","non-dropping-particle":"","parse-names":false,"suffix":""},{"dropping-particle":"","family":"Liu","given":"X","non-dropping-particle":"","parse-names":false,"suffix":""},{"dropping-particle":"","family":"Spudich","given":"J L","non-dropping-particle":"","parse-names":false,"suffix":""}],"container-title":"Science","id":"ITEM-1","issue":"6248","issued":{"date-parts":[["2015"]]},"page":"647-650","title":"NEUROSCIENCE. Natural light-gated anion channels: A family of microbial rhodopsins for advanced optogenetics","type":"article-journal","volume":"349"},"uris":["http://www.mendeley.com/documents/?uuid=b41e5e42-c11f-40d4-a20f-51f90a68147a"]}],"mendeley":{"formattedCitation":"&lt;sup&gt;15&lt;/sup&gt;","plainTextFormattedCitation":"15","previouslyFormattedCitation":"&lt;sup&gt;15&lt;/sup&gt;"},"properties":{"noteIndex":0},"schema":"https://github.com/citation-style-language/schema/raw/master/csl-citation.json"}</w:instrText>
      </w:r>
      <w:r w:rsidR="004E7EC4">
        <w:rPr>
          <w:rFonts w:asciiTheme="minorHAnsi" w:hAnsiTheme="minorHAnsi" w:cstheme="minorHAnsi"/>
        </w:rPr>
        <w:fldChar w:fldCharType="separate"/>
      </w:r>
      <w:r w:rsidR="00A1113E" w:rsidRPr="00A1113E">
        <w:rPr>
          <w:rFonts w:asciiTheme="minorHAnsi" w:hAnsiTheme="minorHAnsi" w:cstheme="minorHAnsi"/>
          <w:noProof/>
          <w:vertAlign w:val="superscript"/>
        </w:rPr>
        <w:t>15</w:t>
      </w:r>
      <w:r w:rsidR="004E7EC4">
        <w:rPr>
          <w:rFonts w:asciiTheme="minorHAnsi" w:hAnsiTheme="minorHAnsi" w:cstheme="minorHAnsi"/>
        </w:rPr>
        <w:fldChar w:fldCharType="end"/>
      </w:r>
      <w:r w:rsidR="0065560C">
        <w:rPr>
          <w:rFonts w:asciiTheme="minorHAnsi" w:hAnsiTheme="minorHAnsi" w:cstheme="minorHAnsi"/>
        </w:rPr>
        <w:t xml:space="preserve">. </w:t>
      </w:r>
      <w:proofErr w:type="spellStart"/>
      <w:r w:rsidR="0065560C">
        <w:rPr>
          <w:rFonts w:asciiTheme="minorHAnsi" w:hAnsiTheme="minorHAnsi" w:cstheme="minorHAnsi"/>
        </w:rPr>
        <w:t>GtACR</w:t>
      </w:r>
      <w:proofErr w:type="spellEnd"/>
      <w:r w:rsidR="0065560C">
        <w:rPr>
          <w:rFonts w:asciiTheme="minorHAnsi" w:hAnsiTheme="minorHAnsi" w:cstheme="minorHAnsi"/>
        </w:rPr>
        <w:t xml:space="preserve"> were used to silence neuronal activity</w:t>
      </w:r>
      <w:r w:rsidR="004E7EC4">
        <w:rPr>
          <w:rFonts w:asciiTheme="minorHAnsi" w:hAnsiTheme="minorHAnsi" w:cstheme="minorHAnsi"/>
        </w:rPr>
        <w:t xml:space="preserve"> </w:t>
      </w:r>
      <w:r w:rsidR="0065560C">
        <w:rPr>
          <w:rFonts w:asciiTheme="minorHAnsi" w:hAnsiTheme="minorHAnsi" w:cstheme="minorHAnsi"/>
        </w:rPr>
        <w:t xml:space="preserve">by </w:t>
      </w:r>
      <w:r w:rsidR="004E7EC4">
        <w:rPr>
          <w:rFonts w:asciiTheme="minorHAnsi" w:hAnsiTheme="minorHAnsi" w:cstheme="minorHAnsi"/>
        </w:rPr>
        <w:t>polariz</w:t>
      </w:r>
      <w:r w:rsidR="0065560C">
        <w:rPr>
          <w:rFonts w:asciiTheme="minorHAnsi" w:hAnsiTheme="minorHAnsi" w:cstheme="minorHAnsi"/>
        </w:rPr>
        <w:t>ing</w:t>
      </w:r>
      <w:r w:rsidR="004E7EC4">
        <w:rPr>
          <w:rFonts w:asciiTheme="minorHAnsi" w:hAnsiTheme="minorHAnsi" w:cstheme="minorHAnsi"/>
        </w:rPr>
        <w:t xml:space="preserve"> the membrane potential tow</w:t>
      </w:r>
      <w:r w:rsidR="002A3716">
        <w:rPr>
          <w:rFonts w:asciiTheme="minorHAnsi" w:hAnsiTheme="minorHAnsi" w:cstheme="minorHAnsi"/>
        </w:rPr>
        <w:t>ards the reversal potential of chloride</w:t>
      </w:r>
      <w:r w:rsidR="004E7EC4">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{"citationItems":[{"id":"ITEM-1","itemData":{"DOI":"10.1186/s12915-017-0430-2","ISSN":"1741-7007","PMID":"29100505","abstract":"BACKGROUND Optical silencing of activity provides a way to test the necessity of neurons in behaviour. Two light-gated anion channels, GtACR1 and GtACR2, have recently been shown to potently inhibit activity in cultured mammalian neurons and in Drosophila. Here, we test the usefulness of these channels in larval zebrafish, using spontaneous coiling behaviour as the assay. RESULTS When the GtACRs were expressed in spinal neurons of embryonic zebrafish and actuated with blue or green light, spontaneous movement was inhibited. In GtACR1-expressing fish, only 3 μW/mm2 of light was sufficient to have an effect; GtACR2, which is poorly trafficked, required slightly stronger illumination. No inhibition was seen in non-expressing siblings. After light offset, the movement of GtACR-expressing fish increased, which suggested that termination of light-induced neural inhibition may lead to activation. Consistent with this, two-photon imaging of spinal neurons showed that blue light inhibited spontaneous activity in spinal neurons of GtACR1-expressing fish, and that the level of intracellular calcium increased following light offset. CONCLUSIONS These results show that GtACR1 and GtACR2 can be used to optically inhibit neurons in larval zebrafish with high efficiency. The activity elicited at light offset needs to be taken into consideration in experimental design, although this property can provide insight into the effects of transiently stimulating a circuit.","author":[{"dropping-particle":"","family":"Mohamed","given":"Gadisti Aisha","non-dropping-particle":"","parse-names":false,"suffix":""},{"dropping-particle":"","family":"Cheng","given":"Ruey-Kuang","non-dropping-particle":"","parse-names":false,"suffix":""},{"dropping-particle":"","family":"Ho","given":"Joses","non-dropping-particle":"","parse-names":false,"suffix":""},{"dropping-particle":"","family":"Krishnan","given":"Seetha","non-dropping-particle":"","parse-names":false,"suffix":""},{"dropping-particle":"","family":"Mohammad","given":"Farhan","non-dropping-particle":"","parse-names":false,"suffix":""},{"dropping-particle":"","family":"Claridge-Chang","given":"Adam","non-dropping-particle":"","parse-names":false,"suffix":""},{"dropping-particle":"","family":"Jesuthasan","given":"Suresh","non-dropping-particle":"","parse-names":false,"suffix":""}],"container-title":"BMC biology","id":"ITEM-1","issue":"1","issued":{"date-parts":[["2017"]]},"page":"103","title":"Optical inhibition of larval zebrafish behaviour with anion channelrhodopsins.","type":"article-journal","volume":"15"},"uris":["http://www.mendeley.com/documents/?uuid=2752853f-45cb-4c16-9847-8853290d3269"]},{"id":"ITEM-2","itemData":{"DOI":"10.1038/s41598-017-14076-7","ISSN":"20452322","abstract":"Optogenetic channels and ion pumps have become indispensable tools in neuroscience to manipulate neuronal activity and thus to establish synaptic connectivity and behavioral causality. Inhibitory channels are particularly advantageous to explore signal processing in neural circuits since they permit the functional removal of selected neurons on a trial-by-trial basis. However, applying these tools to study the visual system poses a considerable challenge because the illumination required for their activation usually also stimulates photoreceptors substantially, precluding the simultaneous probing of visual responses. Here, we explore the utility of the recently discovered anion channelrhodopsins GtACR1 and GtACR2 for application in the visual system of Drosophila. We first characterized their properties using a larval crawling assay. We further obtained whole-cell recordings from cells expressing GtACR1, which mediated strong and light-sensitive photocurrents. Finally, using physiological recordings and a behavioral readout, we demonstrate that GtACR1 enables the fast and reversible silencing of genetically targeted neurons within circuits engaged in visual processing.","author":[{"dropping-particle":"","family":"Mauss","given":"Alex S.","non-dropping-particle":"","parse-names":false,"suffix":""},{"dropping-particle":"","family":"Busch","given":"Christian","non-dropping-particle":"","parse-names":false,"suffix":""},{"dropping-particle":"","family":"Borst","given":"Alexander","non-dropping-particle":"","parse-names":false,"suffix":""}],"container-title":"Scientific Reports","id":"ITEM-2","issue":"1","issued":{"date-parts":[["2017"]]},"page":"13823","title":"Optogenetic Neuronal Silencing in Drosophila during Visual Processing","type":"article-journal","volume":"7"},"uris":["http://www.mendeley.com/documents/?uuid=25394cd8-a103-49d6-b3bf-3a2d6409e14c"]}],"mendeley":{"formattedCitation":"&lt;sup&gt;16,17&lt;/sup&gt;","plainTextFormattedCitation":"16,17","previouslyFormattedCitation":"&lt;sup&gt;16,17&lt;/sup&gt;"},"properties":{"noteIndex":0},"schema":"https://github.com/citation-style-language/schema/raw/master/csl-citation.json"}</w:instrText>
      </w:r>
      <w:r w:rsidR="004E7EC4">
        <w:rPr>
          <w:rFonts w:asciiTheme="minorHAnsi" w:hAnsiTheme="minorHAnsi" w:cstheme="minorHAnsi"/>
        </w:rPr>
        <w:fldChar w:fldCharType="separate"/>
      </w:r>
      <w:r w:rsidR="00A1113E" w:rsidRPr="00A1113E">
        <w:rPr>
          <w:rFonts w:asciiTheme="minorHAnsi" w:hAnsiTheme="minorHAnsi" w:cstheme="minorHAnsi"/>
          <w:noProof/>
          <w:vertAlign w:val="superscript"/>
        </w:rPr>
        <w:t>16,17</w:t>
      </w:r>
      <w:r w:rsidR="004E7EC4">
        <w:rPr>
          <w:rFonts w:asciiTheme="minorHAnsi" w:hAnsiTheme="minorHAnsi" w:cstheme="minorHAnsi"/>
        </w:rPr>
        <w:fldChar w:fldCharType="end"/>
      </w:r>
      <w:r w:rsidR="009308DF">
        <w:rPr>
          <w:rFonts w:asciiTheme="minorHAnsi" w:hAnsiTheme="minorHAnsi" w:cstheme="minorHAnsi"/>
        </w:rPr>
        <w:t xml:space="preserve">. </w:t>
      </w:r>
      <w:proofErr w:type="spellStart"/>
      <w:r w:rsidR="009308DF">
        <w:rPr>
          <w:rFonts w:asciiTheme="minorHAnsi" w:hAnsiTheme="minorHAnsi" w:cstheme="minorHAnsi"/>
        </w:rPr>
        <w:t>Govorunova</w:t>
      </w:r>
      <w:proofErr w:type="spellEnd"/>
      <w:r w:rsidR="009308DF">
        <w:rPr>
          <w:rFonts w:asciiTheme="minorHAnsi" w:hAnsiTheme="minorHAnsi" w:cstheme="minorHAnsi"/>
        </w:rPr>
        <w:t xml:space="preserve"> </w:t>
      </w:r>
      <w:r w:rsidR="00A174D7" w:rsidRPr="00A174D7">
        <w:rPr>
          <w:rFonts w:asciiTheme="minorHAnsi" w:hAnsiTheme="minorHAnsi" w:cstheme="minorHAnsi"/>
        </w:rPr>
        <w:t>et al.</w:t>
      </w:r>
      <w:r w:rsidR="009308DF">
        <w:rPr>
          <w:rFonts w:asciiTheme="minorHAnsi" w:hAnsiTheme="minorHAnsi" w:cstheme="minorHAnsi"/>
        </w:rPr>
        <w:t xml:space="preserve"> applied GtACR1 </w:t>
      </w:r>
      <w:r w:rsidR="00493D47">
        <w:rPr>
          <w:rFonts w:asciiTheme="minorHAnsi" w:hAnsiTheme="minorHAnsi" w:cstheme="minorHAnsi"/>
        </w:rPr>
        <w:t xml:space="preserve">to </w:t>
      </w:r>
      <w:r w:rsidR="009308DF">
        <w:rPr>
          <w:rFonts w:asciiTheme="minorHAnsi" w:hAnsiTheme="minorHAnsi" w:cstheme="minorHAnsi"/>
        </w:rPr>
        <w:t xml:space="preserve">cultured rat ventricular </w:t>
      </w:r>
      <w:r w:rsidR="00D75C2B">
        <w:rPr>
          <w:rFonts w:asciiTheme="minorHAnsi" w:hAnsiTheme="minorHAnsi" w:cstheme="minorHAnsi"/>
        </w:rPr>
        <w:t xml:space="preserve">CM </w:t>
      </w:r>
      <w:r w:rsidR="009308DF">
        <w:rPr>
          <w:rFonts w:asciiTheme="minorHAnsi" w:hAnsiTheme="minorHAnsi" w:cstheme="minorHAnsi"/>
        </w:rPr>
        <w:t xml:space="preserve">and showed efficient </w:t>
      </w:r>
      <w:proofErr w:type="spellStart"/>
      <w:r w:rsidR="009308DF">
        <w:rPr>
          <w:rFonts w:asciiTheme="minorHAnsi" w:hAnsiTheme="minorHAnsi" w:cstheme="minorHAnsi"/>
        </w:rPr>
        <w:t>photoinhibition</w:t>
      </w:r>
      <w:proofErr w:type="spellEnd"/>
      <w:r w:rsidR="009308DF">
        <w:rPr>
          <w:rFonts w:asciiTheme="minorHAnsi" w:hAnsiTheme="minorHAnsi" w:cstheme="minorHAnsi"/>
        </w:rPr>
        <w:t xml:space="preserve"> at </w:t>
      </w:r>
      <w:r w:rsidR="00493D47">
        <w:rPr>
          <w:rFonts w:asciiTheme="minorHAnsi" w:hAnsiTheme="minorHAnsi" w:cstheme="minorHAnsi"/>
        </w:rPr>
        <w:t xml:space="preserve">low </w:t>
      </w:r>
      <w:r w:rsidR="009308DF">
        <w:rPr>
          <w:rFonts w:asciiTheme="minorHAnsi" w:hAnsiTheme="minorHAnsi" w:cstheme="minorHAnsi"/>
        </w:rPr>
        <w:t xml:space="preserve">light intensity levels </w:t>
      </w:r>
      <w:r w:rsidR="00493D47">
        <w:rPr>
          <w:rFonts w:asciiTheme="minorHAnsi" w:hAnsiTheme="minorHAnsi" w:cstheme="minorHAnsi"/>
        </w:rPr>
        <w:t xml:space="preserve">that were not </w:t>
      </w:r>
      <w:r w:rsidR="00E0195A">
        <w:rPr>
          <w:rFonts w:asciiTheme="minorHAnsi" w:hAnsiTheme="minorHAnsi" w:cstheme="minorHAnsi"/>
        </w:rPr>
        <w:t>su</w:t>
      </w:r>
      <w:r w:rsidR="00493D47">
        <w:rPr>
          <w:rFonts w:asciiTheme="minorHAnsi" w:hAnsiTheme="minorHAnsi" w:cstheme="minorHAnsi"/>
        </w:rPr>
        <w:t xml:space="preserve">fficient </w:t>
      </w:r>
      <w:r w:rsidR="00264AC5">
        <w:rPr>
          <w:rFonts w:asciiTheme="minorHAnsi" w:hAnsiTheme="minorHAnsi" w:cstheme="minorHAnsi"/>
        </w:rPr>
        <w:t xml:space="preserve">to activate </w:t>
      </w:r>
      <w:r w:rsidR="00493D47">
        <w:rPr>
          <w:rFonts w:asciiTheme="minorHAnsi" w:hAnsiTheme="minorHAnsi" w:cstheme="minorHAnsi"/>
        </w:rPr>
        <w:t xml:space="preserve">previously available </w:t>
      </w:r>
      <w:r w:rsidR="009308DF">
        <w:rPr>
          <w:rFonts w:asciiTheme="minorHAnsi" w:hAnsiTheme="minorHAnsi" w:cstheme="minorHAnsi"/>
        </w:rPr>
        <w:t>inhibition tools</w:t>
      </w:r>
      <w:r w:rsidR="00422B4E">
        <w:rPr>
          <w:rFonts w:asciiTheme="minorHAnsi" w:hAnsiTheme="minorHAnsi" w:cstheme="minorHAnsi"/>
        </w:rPr>
        <w:t xml:space="preserve">, </w:t>
      </w:r>
      <w:r w:rsidR="00493D47">
        <w:rPr>
          <w:rFonts w:asciiTheme="minorHAnsi" w:hAnsiTheme="minorHAnsi" w:cstheme="minorHAnsi"/>
        </w:rPr>
        <w:t xml:space="preserve">such </w:t>
      </w:r>
      <w:r w:rsidR="0065560C">
        <w:rPr>
          <w:rFonts w:asciiTheme="minorHAnsi" w:hAnsiTheme="minorHAnsi" w:cstheme="minorHAnsi"/>
        </w:rPr>
        <w:t>as the proton pump Arch</w:t>
      </w:r>
      <w:r w:rsidR="00EE776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{"citationItems":[{"id":"ITEM-1","itemData":{"DOI":"10.1038/srep33530","ISSN":"20452322","abstract":"comparison of ACRs and ARCH. ACRs more efficient.","author":[{"dropping-particle":"","family":"Govorunova","given":"Elena G.","non-dropping-particle":"","parse-names":false,"suffix":""},{"dropping-particle":"","family":"Cunha","given":"Shane R.","non-dropping-particle":"","parse-names":false,"suffix":""},{"dropping-particle":"","family":"Sineshchekov","given":"Oleg A.","non-dropping-particle":"","parse-names":false,"suffix":""},{"dropping-particle":"","family":"Spudich","given":"John L.","non-dropping-particle":"","parse-names":false,"suffix":""}],"container-title":"Scientific Reports","id":"ITEM-1","issued":{"date-parts":[["2016"]]},"page":"33530","title":"Anion channelrhodopsins for inhibitory cardiac optogenetics","type":"article-journal","volume":"6"},"uris":["http://www.mendeley.com/documents/?uuid=37512f9f-d76f-4b2e-8542-4a60bba3f5ab"]}],"mendeley":{"formattedCitation":"&lt;sup&gt;18&lt;/sup&gt;","plainTextFormattedCitation":"18","previouslyFormattedCitation":"&lt;sup&gt;18&lt;/sup&gt;"},"properties":{"noteIndex":0},"schema":"https://github.com/citation-style-language/schema/raw/master/csl-citation.json"}</w:instrText>
      </w:r>
      <w:r w:rsidR="00EE7766">
        <w:rPr>
          <w:rFonts w:asciiTheme="minorHAnsi" w:hAnsiTheme="minorHAnsi" w:cstheme="minorHAnsi"/>
        </w:rPr>
        <w:fldChar w:fldCharType="separate"/>
      </w:r>
      <w:r w:rsidR="00A1113E" w:rsidRPr="00A1113E">
        <w:rPr>
          <w:rFonts w:asciiTheme="minorHAnsi" w:hAnsiTheme="minorHAnsi" w:cstheme="minorHAnsi"/>
          <w:noProof/>
          <w:vertAlign w:val="superscript"/>
        </w:rPr>
        <w:t>18</w:t>
      </w:r>
      <w:r w:rsidR="00EE7766">
        <w:rPr>
          <w:rFonts w:asciiTheme="minorHAnsi" w:hAnsiTheme="minorHAnsi" w:cstheme="minorHAnsi"/>
        </w:rPr>
        <w:fldChar w:fldCharType="end"/>
      </w:r>
      <w:r w:rsidR="00EE7766">
        <w:rPr>
          <w:rFonts w:asciiTheme="minorHAnsi" w:hAnsiTheme="minorHAnsi" w:cstheme="minorHAnsi"/>
        </w:rPr>
        <w:t>.</w:t>
      </w:r>
      <w:r w:rsidR="00D62696">
        <w:rPr>
          <w:rFonts w:asciiTheme="minorHAnsi" w:hAnsiTheme="minorHAnsi" w:cstheme="minorHAnsi"/>
        </w:rPr>
        <w:t xml:space="preserve"> Our group</w:t>
      </w:r>
      <w:r w:rsidR="00DE0B39">
        <w:rPr>
          <w:rFonts w:asciiTheme="minorHAnsi" w:hAnsiTheme="minorHAnsi" w:cstheme="minorHAnsi"/>
        </w:rPr>
        <w:t xml:space="preserve"> </w:t>
      </w:r>
      <w:r w:rsidR="00B877D8">
        <w:rPr>
          <w:rFonts w:asciiTheme="minorHAnsi" w:hAnsiTheme="minorHAnsi" w:cstheme="minorHAnsi"/>
        </w:rPr>
        <w:t>recently reported that GtACR1-mediated</w:t>
      </w:r>
      <w:r w:rsidR="00DE0B39">
        <w:rPr>
          <w:rFonts w:asciiTheme="minorHAnsi" w:hAnsiTheme="minorHAnsi" w:cstheme="minorHAnsi"/>
        </w:rPr>
        <w:t xml:space="preserve"> </w:t>
      </w:r>
      <w:proofErr w:type="spellStart"/>
      <w:r w:rsidR="00DE0B39">
        <w:rPr>
          <w:rFonts w:asciiTheme="minorHAnsi" w:hAnsiTheme="minorHAnsi" w:cstheme="minorHAnsi"/>
        </w:rPr>
        <w:t>photoinhibition</w:t>
      </w:r>
      <w:proofErr w:type="spellEnd"/>
      <w:r w:rsidR="00BA6932">
        <w:rPr>
          <w:rFonts w:asciiTheme="minorHAnsi" w:hAnsiTheme="minorHAnsi" w:cstheme="minorHAnsi"/>
        </w:rPr>
        <w:t xml:space="preserve"> of </w:t>
      </w:r>
      <w:r w:rsidR="00D75C2B">
        <w:rPr>
          <w:rFonts w:asciiTheme="minorHAnsi" w:hAnsiTheme="minorHAnsi" w:cstheme="minorHAnsi"/>
        </w:rPr>
        <w:t>CM</w:t>
      </w:r>
      <w:r w:rsidR="00DE0B39">
        <w:rPr>
          <w:rFonts w:asciiTheme="minorHAnsi" w:hAnsiTheme="minorHAnsi" w:cstheme="minorHAnsi"/>
        </w:rPr>
        <w:t xml:space="preserve"> is based on depolarization</w:t>
      </w:r>
      <w:r w:rsidR="00B877D8">
        <w:rPr>
          <w:rFonts w:asciiTheme="minorHAnsi" w:hAnsiTheme="minorHAnsi" w:cstheme="minorHAnsi"/>
        </w:rPr>
        <w:t xml:space="preserve"> and that GtACR1 can also be used</w:t>
      </w:r>
      <w:r w:rsidR="00493D47">
        <w:rPr>
          <w:rFonts w:asciiTheme="minorHAnsi" w:hAnsiTheme="minorHAnsi" w:cstheme="minorHAnsi"/>
        </w:rPr>
        <w:t>, therefore,</w:t>
      </w:r>
      <w:r w:rsidR="00B877D8">
        <w:rPr>
          <w:rFonts w:asciiTheme="minorHAnsi" w:hAnsiTheme="minorHAnsi" w:cstheme="minorHAnsi"/>
        </w:rPr>
        <w:t xml:space="preserve"> for optical pacing of </w:t>
      </w:r>
      <w:r w:rsidR="00D75C2B">
        <w:rPr>
          <w:rFonts w:asciiTheme="minorHAnsi" w:hAnsiTheme="minorHAnsi" w:cstheme="minorHAnsi"/>
        </w:rPr>
        <w:t>CM</w:t>
      </w:r>
      <w:r w:rsidR="00602B3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00602B36">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00602B36">
        <w:rPr>
          <w:rFonts w:asciiTheme="minorHAnsi" w:hAnsiTheme="minorHAnsi" w:cstheme="minorHAnsi"/>
        </w:rPr>
        <w:fldChar w:fldCharType="end"/>
      </w:r>
      <w:r w:rsidR="004E07D5">
        <w:rPr>
          <w:rFonts w:asciiTheme="minorHAnsi" w:hAnsiTheme="minorHAnsi" w:cstheme="minorHAnsi"/>
        </w:rPr>
        <w:t>.</w:t>
      </w:r>
      <w:r w:rsidR="00B10CB9">
        <w:rPr>
          <w:rFonts w:asciiTheme="minorHAnsi" w:hAnsiTheme="minorHAnsi" w:cstheme="minorHAnsi"/>
        </w:rPr>
        <w:t xml:space="preserve"> </w:t>
      </w:r>
    </w:p>
    <w:p w14:paraId="344D1C64" w14:textId="77777777" w:rsidR="009F763E" w:rsidRDefault="009F763E" w:rsidP="006648AE">
      <w:pPr>
        <w:jc w:val="both"/>
        <w:rPr>
          <w:rFonts w:asciiTheme="minorHAnsi" w:hAnsiTheme="minorHAnsi" w:cstheme="minorHAnsi"/>
        </w:rPr>
      </w:pPr>
    </w:p>
    <w:p w14:paraId="237AD7DD" w14:textId="0C2849F9" w:rsidR="00D15131" w:rsidRDefault="0065560C" w:rsidP="006648AE">
      <w:pPr>
        <w:jc w:val="both"/>
        <w:rPr>
          <w:rFonts w:asciiTheme="minorHAnsi" w:hAnsiTheme="minorHAnsi" w:cstheme="minorHAnsi"/>
        </w:rPr>
      </w:pPr>
      <w:r>
        <w:rPr>
          <w:rFonts w:asciiTheme="minorHAnsi" w:hAnsiTheme="minorHAnsi" w:cstheme="minorHAnsi"/>
        </w:rPr>
        <w:t>Here</w:t>
      </w:r>
      <w:r w:rsidR="0071543C">
        <w:rPr>
          <w:rFonts w:asciiTheme="minorHAnsi" w:hAnsiTheme="minorHAnsi" w:cstheme="minorHAnsi"/>
        </w:rPr>
        <w:t>,</w:t>
      </w:r>
      <w:r>
        <w:rPr>
          <w:rFonts w:asciiTheme="minorHAnsi" w:hAnsiTheme="minorHAnsi" w:cstheme="minorHAnsi"/>
        </w:rPr>
        <w:t xml:space="preserve"> we present a protocol for studying </w:t>
      </w:r>
      <w:r w:rsidR="009F763E">
        <w:rPr>
          <w:rFonts w:asciiTheme="minorHAnsi" w:hAnsiTheme="minorHAnsi" w:cstheme="minorHAnsi"/>
        </w:rPr>
        <w:t>the electrophysiological</w:t>
      </w:r>
      <w:r w:rsidR="00555350">
        <w:rPr>
          <w:rFonts w:asciiTheme="minorHAnsi" w:hAnsiTheme="minorHAnsi" w:cstheme="minorHAnsi"/>
        </w:rPr>
        <w:t xml:space="preserve"> and mechanical</w:t>
      </w:r>
      <w:r w:rsidR="009F763E">
        <w:rPr>
          <w:rFonts w:asciiTheme="minorHAnsi" w:hAnsiTheme="minorHAnsi" w:cstheme="minorHAnsi"/>
        </w:rPr>
        <w:t xml:space="preserve"> effects of GtACR1</w:t>
      </w:r>
      <w:r>
        <w:rPr>
          <w:rFonts w:asciiTheme="minorHAnsi" w:hAnsiTheme="minorHAnsi" w:cstheme="minorHAnsi"/>
        </w:rPr>
        <w:t xml:space="preserve"> </w:t>
      </w:r>
      <w:proofErr w:type="spellStart"/>
      <w:r w:rsidR="00425B38">
        <w:rPr>
          <w:rFonts w:asciiTheme="minorHAnsi" w:hAnsiTheme="minorHAnsi" w:cstheme="minorHAnsi"/>
        </w:rPr>
        <w:t>photo</w:t>
      </w:r>
      <w:r>
        <w:rPr>
          <w:rFonts w:asciiTheme="minorHAnsi" w:hAnsiTheme="minorHAnsi" w:cstheme="minorHAnsi"/>
        </w:rPr>
        <w:t>activation</w:t>
      </w:r>
      <w:proofErr w:type="spellEnd"/>
      <w:r>
        <w:rPr>
          <w:rFonts w:asciiTheme="minorHAnsi" w:hAnsiTheme="minorHAnsi" w:cstheme="minorHAnsi"/>
        </w:rPr>
        <w:t xml:space="preserve"> on </w:t>
      </w:r>
      <w:r w:rsidR="009F763E">
        <w:rPr>
          <w:rFonts w:asciiTheme="minorHAnsi" w:hAnsiTheme="minorHAnsi" w:cstheme="minorHAnsi"/>
        </w:rPr>
        <w:t xml:space="preserve">cultured rabbit ventricular </w:t>
      </w:r>
      <w:r w:rsidR="00FA075B">
        <w:rPr>
          <w:rFonts w:asciiTheme="minorHAnsi" w:hAnsiTheme="minorHAnsi" w:cstheme="minorHAnsi"/>
        </w:rPr>
        <w:t>CM</w:t>
      </w:r>
      <w:r w:rsidR="00555350">
        <w:rPr>
          <w:rFonts w:asciiTheme="minorHAnsi" w:hAnsiTheme="minorHAnsi" w:cstheme="minorHAnsi"/>
        </w:rPr>
        <w:t xml:space="preserve">. </w:t>
      </w:r>
      <w:r>
        <w:rPr>
          <w:rFonts w:asciiTheme="minorHAnsi" w:hAnsiTheme="minorHAnsi" w:cstheme="minorHAnsi"/>
        </w:rPr>
        <w:t>We first describe cell isolation, culturing and transduction.</w:t>
      </w:r>
      <w:r w:rsidR="00555350">
        <w:rPr>
          <w:rFonts w:asciiTheme="minorHAnsi" w:hAnsiTheme="minorHAnsi" w:cstheme="minorHAnsi"/>
        </w:rPr>
        <w:t xml:space="preserve"> </w:t>
      </w:r>
      <w:r>
        <w:rPr>
          <w:rFonts w:asciiTheme="minorHAnsi" w:hAnsiTheme="minorHAnsi" w:cstheme="minorHAnsi"/>
        </w:rPr>
        <w:t>E</w:t>
      </w:r>
      <w:r w:rsidR="00555350">
        <w:rPr>
          <w:rFonts w:asciiTheme="minorHAnsi" w:hAnsiTheme="minorHAnsi" w:cstheme="minorHAnsi"/>
        </w:rPr>
        <w:t xml:space="preserve">lectrophysiological effects </w:t>
      </w:r>
      <w:r>
        <w:rPr>
          <w:rFonts w:asciiTheme="minorHAnsi" w:hAnsiTheme="minorHAnsi" w:cstheme="minorHAnsi"/>
        </w:rPr>
        <w:t>are</w:t>
      </w:r>
      <w:r w:rsidR="009F763E">
        <w:rPr>
          <w:rFonts w:asciiTheme="minorHAnsi" w:hAnsiTheme="minorHAnsi" w:cstheme="minorHAnsi"/>
        </w:rPr>
        <w:t xml:space="preserve"> measured </w:t>
      </w:r>
      <w:r>
        <w:rPr>
          <w:rFonts w:asciiTheme="minorHAnsi" w:hAnsiTheme="minorHAnsi" w:cstheme="minorHAnsi"/>
        </w:rPr>
        <w:t xml:space="preserve">using whole-cell </w:t>
      </w:r>
      <w:r w:rsidR="009F763E">
        <w:rPr>
          <w:rFonts w:asciiTheme="minorHAnsi" w:hAnsiTheme="minorHAnsi" w:cstheme="minorHAnsi"/>
        </w:rPr>
        <w:t xml:space="preserve">patch-clamp </w:t>
      </w:r>
      <w:r>
        <w:rPr>
          <w:rFonts w:asciiTheme="minorHAnsi" w:hAnsiTheme="minorHAnsi" w:cstheme="minorHAnsi"/>
        </w:rPr>
        <w:t>recordings</w:t>
      </w:r>
      <w:r w:rsidR="009F763E">
        <w:rPr>
          <w:rFonts w:asciiTheme="minorHAnsi" w:hAnsiTheme="minorHAnsi" w:cstheme="minorHAnsi"/>
        </w:rPr>
        <w:t xml:space="preserve">. </w:t>
      </w:r>
      <w:r>
        <w:rPr>
          <w:rFonts w:asciiTheme="minorHAnsi" w:hAnsiTheme="minorHAnsi" w:cstheme="minorHAnsi"/>
        </w:rPr>
        <w:t>L</w:t>
      </w:r>
      <w:r w:rsidR="00555350">
        <w:rPr>
          <w:rFonts w:asciiTheme="minorHAnsi" w:hAnsiTheme="minorHAnsi" w:cstheme="minorHAnsi"/>
        </w:rPr>
        <w:t>ight-mediated currents</w:t>
      </w:r>
      <w:r>
        <w:rPr>
          <w:rFonts w:asciiTheme="minorHAnsi" w:hAnsiTheme="minorHAnsi" w:cstheme="minorHAnsi"/>
        </w:rPr>
        <w:t xml:space="preserve"> at a given me</w:t>
      </w:r>
      <w:r w:rsidR="00C878F0">
        <w:rPr>
          <w:rFonts w:asciiTheme="minorHAnsi" w:hAnsiTheme="minorHAnsi" w:cstheme="minorHAnsi"/>
        </w:rPr>
        <w:t>mbrane voltage are assessed in V-</w:t>
      </w:r>
      <w:r w:rsidR="00555350">
        <w:rPr>
          <w:rFonts w:asciiTheme="minorHAnsi" w:hAnsiTheme="minorHAnsi" w:cstheme="minorHAnsi"/>
        </w:rPr>
        <w:t>clamp</w:t>
      </w:r>
      <w:r w:rsidR="00992C8C">
        <w:rPr>
          <w:rFonts w:asciiTheme="minorHAnsi" w:hAnsiTheme="minorHAnsi" w:cstheme="minorHAnsi"/>
        </w:rPr>
        <w:t xml:space="preserve"> </w:t>
      </w:r>
      <w:r>
        <w:rPr>
          <w:rFonts w:asciiTheme="minorHAnsi" w:hAnsiTheme="minorHAnsi" w:cstheme="minorHAnsi"/>
        </w:rPr>
        <w:t>mode.</w:t>
      </w:r>
      <w:r w:rsidR="00941FF8">
        <w:rPr>
          <w:rFonts w:asciiTheme="minorHAnsi" w:hAnsiTheme="minorHAnsi" w:cstheme="minorHAnsi"/>
        </w:rPr>
        <w:t xml:space="preserve"> M</w:t>
      </w:r>
      <w:r w:rsidR="00555350">
        <w:rPr>
          <w:rFonts w:asciiTheme="minorHAnsi" w:hAnsiTheme="minorHAnsi" w:cstheme="minorHAnsi"/>
        </w:rPr>
        <w:t xml:space="preserve">embrane potential </w:t>
      </w:r>
      <w:r w:rsidR="00941FF8">
        <w:rPr>
          <w:rFonts w:asciiTheme="minorHAnsi" w:hAnsiTheme="minorHAnsi" w:cstheme="minorHAnsi"/>
        </w:rPr>
        <w:t>dynamics are measured while</w:t>
      </w:r>
      <w:r w:rsidR="00555350">
        <w:rPr>
          <w:rFonts w:asciiTheme="minorHAnsi" w:hAnsiTheme="minorHAnsi" w:cstheme="minorHAnsi"/>
        </w:rPr>
        <w:t xml:space="preserve"> electrical</w:t>
      </w:r>
      <w:r w:rsidR="00941FF8">
        <w:rPr>
          <w:rFonts w:asciiTheme="minorHAnsi" w:hAnsiTheme="minorHAnsi" w:cstheme="minorHAnsi"/>
        </w:rPr>
        <w:t xml:space="preserve">ly or optically pacing </w:t>
      </w:r>
      <w:r w:rsidR="00FA075B">
        <w:rPr>
          <w:rFonts w:asciiTheme="minorHAnsi" w:hAnsiTheme="minorHAnsi" w:cstheme="minorHAnsi"/>
        </w:rPr>
        <w:t>CM</w:t>
      </w:r>
      <w:r w:rsidR="00941FF8">
        <w:rPr>
          <w:rFonts w:asciiTheme="minorHAnsi" w:hAnsiTheme="minorHAnsi" w:cstheme="minorHAnsi"/>
        </w:rPr>
        <w:t xml:space="preserve"> (</w:t>
      </w:r>
      <w:r w:rsidR="00C878F0">
        <w:rPr>
          <w:rFonts w:asciiTheme="minorHAnsi" w:hAnsiTheme="minorHAnsi" w:cstheme="minorHAnsi"/>
        </w:rPr>
        <w:t>I</w:t>
      </w:r>
      <w:r w:rsidR="00941FF8">
        <w:rPr>
          <w:rFonts w:asciiTheme="minorHAnsi" w:hAnsiTheme="minorHAnsi" w:cstheme="minorHAnsi"/>
        </w:rPr>
        <w:t>-clamp</w:t>
      </w:r>
      <w:r w:rsidR="00992C8C">
        <w:rPr>
          <w:rFonts w:asciiTheme="minorHAnsi" w:hAnsiTheme="minorHAnsi" w:cstheme="minorHAnsi"/>
        </w:rPr>
        <w:t xml:space="preserve"> </w:t>
      </w:r>
      <w:r w:rsidR="00941FF8">
        <w:rPr>
          <w:rFonts w:asciiTheme="minorHAnsi" w:hAnsiTheme="minorHAnsi" w:cstheme="minorHAnsi"/>
        </w:rPr>
        <w:t xml:space="preserve">mode). Optical inhibition of electrically triggered </w:t>
      </w:r>
      <w:r w:rsidR="0071543C">
        <w:rPr>
          <w:rFonts w:asciiTheme="minorHAnsi" w:hAnsiTheme="minorHAnsi" w:cstheme="minorHAnsi"/>
        </w:rPr>
        <w:t>AP</w:t>
      </w:r>
      <w:r w:rsidR="00941FF8">
        <w:rPr>
          <w:rFonts w:asciiTheme="minorHAnsi" w:hAnsiTheme="minorHAnsi" w:cstheme="minorHAnsi"/>
        </w:rPr>
        <w:t xml:space="preserve"> is tested using sustained light application. Mechanical effects are</w:t>
      </w:r>
      <w:r w:rsidR="00555350">
        <w:rPr>
          <w:rFonts w:asciiTheme="minorHAnsi" w:hAnsiTheme="minorHAnsi" w:cstheme="minorHAnsi"/>
        </w:rPr>
        <w:t xml:space="preserve"> measured</w:t>
      </w:r>
      <w:r w:rsidR="002274A6">
        <w:rPr>
          <w:rFonts w:asciiTheme="minorHAnsi" w:hAnsiTheme="minorHAnsi" w:cstheme="minorHAnsi"/>
        </w:rPr>
        <w:t xml:space="preserve"> using</w:t>
      </w:r>
      <w:r w:rsidR="00555350">
        <w:rPr>
          <w:rFonts w:asciiTheme="minorHAnsi" w:hAnsiTheme="minorHAnsi" w:cstheme="minorHAnsi"/>
        </w:rPr>
        <w:t xml:space="preserve"> </w:t>
      </w:r>
      <w:r w:rsidR="009C45C3">
        <w:rPr>
          <w:rFonts w:asciiTheme="minorHAnsi" w:hAnsiTheme="minorHAnsi" w:cstheme="minorHAnsi"/>
        </w:rPr>
        <w:t xml:space="preserve">carbon </w:t>
      </w:r>
      <w:r w:rsidR="009B7B4E">
        <w:rPr>
          <w:rFonts w:asciiTheme="minorHAnsi" w:hAnsiTheme="minorHAnsi" w:cstheme="minorHAnsi"/>
        </w:rPr>
        <w:t>fiber</w:t>
      </w:r>
      <w:r w:rsidR="002274A6">
        <w:rPr>
          <w:rFonts w:asciiTheme="minorHAnsi" w:hAnsiTheme="minorHAnsi" w:cstheme="minorHAnsi"/>
        </w:rPr>
        <w:t>s in combination with imaging-based tracking of sarcomere length</w:t>
      </w:r>
      <w:r w:rsidR="009C45C3">
        <w:rPr>
          <w:rFonts w:asciiTheme="minorHAnsi" w:hAnsiTheme="minorHAnsi" w:cstheme="minorHAnsi"/>
        </w:rPr>
        <w:t xml:space="preserve">. </w:t>
      </w:r>
      <w:r w:rsidR="00493D47">
        <w:rPr>
          <w:rFonts w:asciiTheme="minorHAnsi" w:hAnsiTheme="minorHAnsi" w:cstheme="minorHAnsi"/>
        </w:rPr>
        <w:t>To do so, o</w:t>
      </w:r>
      <w:r w:rsidR="009C45C3">
        <w:rPr>
          <w:rFonts w:asciiTheme="minorHAnsi" w:hAnsiTheme="minorHAnsi" w:cstheme="minorHAnsi"/>
        </w:rPr>
        <w:t xml:space="preserve">ptically </w:t>
      </w:r>
      <w:proofErr w:type="spellStart"/>
      <w:r w:rsidR="009C45C3">
        <w:rPr>
          <w:rFonts w:asciiTheme="minorHAnsi" w:hAnsiTheme="minorHAnsi" w:cstheme="minorHAnsi"/>
        </w:rPr>
        <w:t>paceable</w:t>
      </w:r>
      <w:proofErr w:type="spellEnd"/>
      <w:r w:rsidR="009C45C3">
        <w:rPr>
          <w:rFonts w:asciiTheme="minorHAnsi" w:hAnsiTheme="minorHAnsi" w:cstheme="minorHAnsi"/>
        </w:rPr>
        <w:t xml:space="preserve"> cells </w:t>
      </w:r>
      <w:r w:rsidR="002274A6">
        <w:rPr>
          <w:rFonts w:asciiTheme="minorHAnsi" w:hAnsiTheme="minorHAnsi" w:cstheme="minorHAnsi"/>
        </w:rPr>
        <w:t>are</w:t>
      </w:r>
      <w:r w:rsidR="009C45C3">
        <w:rPr>
          <w:rFonts w:asciiTheme="minorHAnsi" w:hAnsiTheme="minorHAnsi" w:cstheme="minorHAnsi"/>
        </w:rPr>
        <w:t xml:space="preserve"> </w:t>
      </w:r>
      <w:r w:rsidR="00425B38">
        <w:rPr>
          <w:rFonts w:asciiTheme="minorHAnsi" w:hAnsiTheme="minorHAnsi" w:cstheme="minorHAnsi"/>
        </w:rPr>
        <w:t xml:space="preserve">mechanically </w:t>
      </w:r>
      <w:r w:rsidR="009C45C3">
        <w:rPr>
          <w:rFonts w:asciiTheme="minorHAnsi" w:hAnsiTheme="minorHAnsi" w:cstheme="minorHAnsi"/>
        </w:rPr>
        <w:t xml:space="preserve">preloaded </w:t>
      </w:r>
      <w:r w:rsidR="00792B1D">
        <w:rPr>
          <w:rFonts w:asciiTheme="minorHAnsi" w:hAnsiTheme="minorHAnsi" w:cstheme="minorHAnsi"/>
        </w:rPr>
        <w:t xml:space="preserve">by </w:t>
      </w:r>
      <w:r w:rsidR="009C45C3">
        <w:rPr>
          <w:rFonts w:asciiTheme="minorHAnsi" w:hAnsiTheme="minorHAnsi" w:cstheme="minorHAnsi"/>
        </w:rPr>
        <w:t xml:space="preserve">attaching </w:t>
      </w:r>
      <w:r w:rsidR="002274A6">
        <w:rPr>
          <w:rFonts w:asciiTheme="minorHAnsi" w:hAnsiTheme="minorHAnsi" w:cstheme="minorHAnsi"/>
        </w:rPr>
        <w:t>two</w:t>
      </w:r>
      <w:r w:rsidR="009C45C3">
        <w:rPr>
          <w:rFonts w:asciiTheme="minorHAnsi" w:hAnsiTheme="minorHAnsi" w:cstheme="minorHAnsi"/>
        </w:rPr>
        <w:t xml:space="preserve"> carbon </w:t>
      </w:r>
      <w:r w:rsidR="009B7B4E">
        <w:rPr>
          <w:rFonts w:asciiTheme="minorHAnsi" w:hAnsiTheme="minorHAnsi" w:cstheme="minorHAnsi"/>
        </w:rPr>
        <w:t>fiber</w:t>
      </w:r>
      <w:r w:rsidR="009C45C3">
        <w:rPr>
          <w:rFonts w:asciiTheme="minorHAnsi" w:hAnsiTheme="minorHAnsi" w:cstheme="minorHAnsi"/>
        </w:rPr>
        <w:t xml:space="preserve">s </w:t>
      </w:r>
      <w:r w:rsidR="00792B1D">
        <w:rPr>
          <w:rFonts w:asciiTheme="minorHAnsi" w:hAnsiTheme="minorHAnsi" w:cstheme="minorHAnsi"/>
        </w:rPr>
        <w:t>to</w:t>
      </w:r>
      <w:r w:rsidR="002274A6">
        <w:rPr>
          <w:rFonts w:asciiTheme="minorHAnsi" w:hAnsiTheme="minorHAnsi" w:cstheme="minorHAnsi"/>
        </w:rPr>
        <w:t xml:space="preserve"> </w:t>
      </w:r>
      <w:r w:rsidR="009C45C3">
        <w:rPr>
          <w:rFonts w:asciiTheme="minorHAnsi" w:hAnsiTheme="minorHAnsi" w:cstheme="minorHAnsi"/>
        </w:rPr>
        <w:t xml:space="preserve">the </w:t>
      </w:r>
      <w:r w:rsidR="00792B1D">
        <w:rPr>
          <w:rFonts w:asciiTheme="minorHAnsi" w:hAnsiTheme="minorHAnsi" w:cstheme="minorHAnsi"/>
        </w:rPr>
        <w:t xml:space="preserve">plasma membrane near </w:t>
      </w:r>
      <w:r w:rsidR="00D1075B">
        <w:rPr>
          <w:rFonts w:asciiTheme="minorHAnsi" w:hAnsiTheme="minorHAnsi" w:cstheme="minorHAnsi"/>
        </w:rPr>
        <w:t xml:space="preserve">opposite </w:t>
      </w:r>
      <w:r w:rsidR="00792B1D">
        <w:rPr>
          <w:rFonts w:asciiTheme="minorHAnsi" w:hAnsiTheme="minorHAnsi" w:cstheme="minorHAnsi"/>
        </w:rPr>
        <w:t>cell ends</w:t>
      </w:r>
      <w:r w:rsidR="002274A6">
        <w:rPr>
          <w:rFonts w:asciiTheme="minorHAnsi" w:hAnsiTheme="minorHAnsi" w:cstheme="minorHAnsi"/>
        </w:rPr>
        <w:t>.</w:t>
      </w:r>
      <w:r w:rsidR="009C45C3">
        <w:rPr>
          <w:rFonts w:asciiTheme="minorHAnsi" w:hAnsiTheme="minorHAnsi" w:cstheme="minorHAnsi"/>
        </w:rPr>
        <w:t xml:space="preserve"> </w:t>
      </w:r>
      <w:r w:rsidR="002274A6">
        <w:rPr>
          <w:rFonts w:asciiTheme="minorHAnsi" w:hAnsiTheme="minorHAnsi" w:cstheme="minorHAnsi"/>
        </w:rPr>
        <w:t>S</w:t>
      </w:r>
      <w:r w:rsidR="009C45C3">
        <w:rPr>
          <w:rFonts w:asciiTheme="minorHAnsi" w:hAnsiTheme="minorHAnsi" w:cstheme="minorHAnsi"/>
        </w:rPr>
        <w:t xml:space="preserve">arcomere length </w:t>
      </w:r>
      <w:r w:rsidR="00493D47">
        <w:rPr>
          <w:rFonts w:asciiTheme="minorHAnsi" w:hAnsiTheme="minorHAnsi" w:cstheme="minorHAnsi"/>
        </w:rPr>
        <w:t>changes are</w:t>
      </w:r>
      <w:r w:rsidR="009C45C3">
        <w:rPr>
          <w:rFonts w:asciiTheme="minorHAnsi" w:hAnsiTheme="minorHAnsi" w:cstheme="minorHAnsi"/>
        </w:rPr>
        <w:t xml:space="preserve"> recorded</w:t>
      </w:r>
      <w:r w:rsidR="002274A6">
        <w:rPr>
          <w:rFonts w:asciiTheme="minorHAnsi" w:hAnsiTheme="minorHAnsi" w:cstheme="minorHAnsi"/>
        </w:rPr>
        <w:t xml:space="preserve"> during optical or electrical pacing. Finally, </w:t>
      </w:r>
      <w:proofErr w:type="spellStart"/>
      <w:r w:rsidR="002274A6">
        <w:rPr>
          <w:rFonts w:asciiTheme="minorHAnsi" w:hAnsiTheme="minorHAnsi" w:cstheme="minorHAnsi"/>
        </w:rPr>
        <w:t>photoinhibition</w:t>
      </w:r>
      <w:proofErr w:type="spellEnd"/>
      <w:r w:rsidR="002274A6">
        <w:rPr>
          <w:rFonts w:asciiTheme="minorHAnsi" w:hAnsiTheme="minorHAnsi" w:cstheme="minorHAnsi"/>
        </w:rPr>
        <w:t xml:space="preserve"> i</w:t>
      </w:r>
      <w:r w:rsidR="009C45C3">
        <w:rPr>
          <w:rFonts w:asciiTheme="minorHAnsi" w:hAnsiTheme="minorHAnsi" w:cstheme="minorHAnsi"/>
        </w:rPr>
        <w:t xml:space="preserve">s </w:t>
      </w:r>
      <w:r w:rsidR="002274A6">
        <w:rPr>
          <w:rFonts w:asciiTheme="minorHAnsi" w:hAnsiTheme="minorHAnsi" w:cstheme="minorHAnsi"/>
        </w:rPr>
        <w:t>measured</w:t>
      </w:r>
      <w:r w:rsidR="009C45C3">
        <w:rPr>
          <w:rFonts w:asciiTheme="minorHAnsi" w:hAnsiTheme="minorHAnsi" w:cstheme="minorHAnsi"/>
        </w:rPr>
        <w:t xml:space="preserve"> during electrical field stimulation of the cell</w:t>
      </w:r>
      <w:r w:rsidR="002274A6">
        <w:rPr>
          <w:rFonts w:asciiTheme="minorHAnsi" w:hAnsiTheme="minorHAnsi" w:cstheme="minorHAnsi"/>
        </w:rPr>
        <w:t>s,</w:t>
      </w:r>
      <w:r w:rsidR="009C45C3">
        <w:rPr>
          <w:rFonts w:asciiTheme="minorHAnsi" w:hAnsiTheme="minorHAnsi" w:cstheme="minorHAnsi"/>
        </w:rPr>
        <w:t xml:space="preserve"> and generated forc</w:t>
      </w:r>
      <w:r w:rsidR="002274A6">
        <w:rPr>
          <w:rFonts w:asciiTheme="minorHAnsi" w:hAnsiTheme="minorHAnsi" w:cstheme="minorHAnsi"/>
        </w:rPr>
        <w:t>e</w:t>
      </w:r>
      <w:r w:rsidR="00792B1D">
        <w:rPr>
          <w:rFonts w:asciiTheme="minorHAnsi" w:hAnsiTheme="minorHAnsi" w:cstheme="minorHAnsi"/>
        </w:rPr>
        <w:t>s</w:t>
      </w:r>
      <w:r w:rsidR="002274A6">
        <w:rPr>
          <w:rFonts w:asciiTheme="minorHAnsi" w:hAnsiTheme="minorHAnsi" w:cstheme="minorHAnsi"/>
        </w:rPr>
        <w:t xml:space="preserve"> </w:t>
      </w:r>
      <w:r w:rsidR="00792B1D">
        <w:rPr>
          <w:rFonts w:asciiTheme="minorHAnsi" w:hAnsiTheme="minorHAnsi" w:cstheme="minorHAnsi"/>
        </w:rPr>
        <w:t>are</w:t>
      </w:r>
      <w:r w:rsidR="009C45C3" w:rsidRPr="004E07D5">
        <w:rPr>
          <w:rFonts w:asciiTheme="minorHAnsi" w:hAnsiTheme="minorHAnsi" w:cstheme="minorHAnsi"/>
          <w:lang w:val="en-GB"/>
        </w:rPr>
        <w:t xml:space="preserve"> </w:t>
      </w:r>
      <w:proofErr w:type="spellStart"/>
      <w:r w:rsidR="00E1603A" w:rsidRPr="004E07D5">
        <w:rPr>
          <w:rFonts w:asciiTheme="minorHAnsi" w:hAnsiTheme="minorHAnsi" w:cstheme="minorHAnsi"/>
          <w:lang w:val="en-GB"/>
        </w:rPr>
        <w:t>analy</w:t>
      </w:r>
      <w:r w:rsidR="00E1603A">
        <w:rPr>
          <w:rFonts w:asciiTheme="minorHAnsi" w:hAnsiTheme="minorHAnsi" w:cstheme="minorHAnsi"/>
          <w:lang w:val="en-GB"/>
        </w:rPr>
        <w:t>z</w:t>
      </w:r>
      <w:r w:rsidR="00E1603A" w:rsidRPr="004E07D5">
        <w:rPr>
          <w:rFonts w:asciiTheme="minorHAnsi" w:hAnsiTheme="minorHAnsi" w:cstheme="minorHAnsi"/>
          <w:lang w:val="en-GB"/>
        </w:rPr>
        <w:t>ed</w:t>
      </w:r>
      <w:proofErr w:type="spellEnd"/>
      <w:r w:rsidR="009C45C3">
        <w:rPr>
          <w:rFonts w:asciiTheme="minorHAnsi" w:hAnsiTheme="minorHAnsi" w:cstheme="minorHAnsi"/>
        </w:rPr>
        <w:t>.</w:t>
      </w:r>
    </w:p>
    <w:p w14:paraId="0133C8A6" w14:textId="38351AFE" w:rsidR="009F763E" w:rsidRDefault="009F763E" w:rsidP="001B1519">
      <w:pPr>
        <w:rPr>
          <w:rFonts w:asciiTheme="minorHAnsi" w:hAnsiTheme="minorHAnsi" w:cstheme="minorHAnsi"/>
        </w:rPr>
      </w:pPr>
    </w:p>
    <w:p w14:paraId="6F867A1E" w14:textId="43DCFC2C" w:rsidR="006A31D6" w:rsidRDefault="006A31D6" w:rsidP="006A31D6">
      <w:pPr>
        <w:jc w:val="both"/>
        <w:rPr>
          <w:rFonts w:asciiTheme="minorHAnsi" w:hAnsiTheme="minorHAnsi" w:cstheme="minorHAnsi"/>
        </w:rPr>
      </w:pPr>
      <w:r>
        <w:rPr>
          <w:rFonts w:asciiTheme="minorHAnsi" w:hAnsiTheme="minorHAnsi" w:cstheme="minorHAnsi"/>
        </w:rPr>
        <w:t xml:space="preserve">The protocol includes the following steps shown in the flowchart in </w:t>
      </w:r>
      <w:r w:rsidRPr="008A4F03">
        <w:rPr>
          <w:rFonts w:asciiTheme="minorHAnsi" w:hAnsiTheme="minorHAnsi" w:cstheme="minorHAnsi"/>
          <w:b/>
          <w:bCs/>
        </w:rPr>
        <w:t>Figure 1</w:t>
      </w:r>
      <w:r>
        <w:rPr>
          <w:rFonts w:asciiTheme="minorHAnsi" w:hAnsiTheme="minorHAnsi" w:cstheme="minorHAnsi"/>
        </w:rPr>
        <w:t xml:space="preserve">: rabbit deep </w:t>
      </w:r>
      <w:r w:rsidR="00A174D7">
        <w:rPr>
          <w:rFonts w:asciiTheme="minorHAnsi" w:hAnsiTheme="minorHAnsi" w:cstheme="minorHAnsi"/>
        </w:rPr>
        <w:t>anesthesia</w:t>
      </w:r>
      <w:r>
        <w:rPr>
          <w:rFonts w:asciiTheme="minorHAnsi" w:hAnsiTheme="minorHAnsi" w:cstheme="minorHAnsi"/>
        </w:rPr>
        <w:t xml:space="preserve">, thiopental overdose injection, heart excision, </w:t>
      </w:r>
      <w:proofErr w:type="spellStart"/>
      <w:r>
        <w:rPr>
          <w:rFonts w:asciiTheme="minorHAnsi" w:hAnsiTheme="minorHAnsi" w:cstheme="minorHAnsi"/>
        </w:rPr>
        <w:t>Langendorff</w:t>
      </w:r>
      <w:proofErr w:type="spellEnd"/>
      <w:r>
        <w:rPr>
          <w:rFonts w:asciiTheme="minorHAnsi" w:hAnsiTheme="minorHAnsi" w:cstheme="minorHAnsi"/>
        </w:rPr>
        <w:t>-perfusion and tissue digestion, mechanical dissociation of the tissue to release cells, microscopic analysis of CM yield, culturing of CM, transduction with adenovirus type 5, followed by incubation and functional experiments.</w:t>
      </w:r>
    </w:p>
    <w:p w14:paraId="1507CBDC" w14:textId="77777777" w:rsidR="006A31D6" w:rsidRPr="00512F31" w:rsidRDefault="006A31D6" w:rsidP="006A31D6">
      <w:pPr>
        <w:rPr>
          <w:rFonts w:asciiTheme="minorHAnsi" w:hAnsiTheme="minorHAnsi" w:cstheme="minorHAnsi"/>
        </w:rPr>
      </w:pPr>
    </w:p>
    <w:p w14:paraId="67246D3E" w14:textId="77777777" w:rsidR="006A31D6" w:rsidRDefault="006A31D6" w:rsidP="006A31D6">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sidRPr="00052941">
        <w:rPr>
          <w:rFonts w:asciiTheme="minorHAnsi" w:hAnsiTheme="minorHAnsi" w:cstheme="minorHAnsi"/>
          <w:b/>
          <w:bCs/>
          <w:color w:val="auto"/>
        </w:rPr>
        <w:t xml:space="preserve">Figure </w:t>
      </w:r>
      <w:r>
        <w:rPr>
          <w:rFonts w:asciiTheme="minorHAnsi" w:hAnsiTheme="minorHAnsi" w:cstheme="minorHAnsi"/>
          <w:b/>
          <w:bCs/>
          <w:color w:val="auto"/>
        </w:rPr>
        <w:t>1</w:t>
      </w:r>
      <w:r w:rsidRPr="00052941">
        <w:rPr>
          <w:rFonts w:asciiTheme="minorHAnsi" w:hAnsiTheme="minorHAnsi" w:cstheme="minorHAnsi"/>
          <w:bCs/>
          <w:color w:val="auto"/>
        </w:rPr>
        <w:t xml:space="preserve"> here]</w:t>
      </w:r>
    </w:p>
    <w:p w14:paraId="653BBFF0" w14:textId="77777777" w:rsidR="00056B9E" w:rsidRPr="001B1519" w:rsidRDefault="00056B9E" w:rsidP="001B1519">
      <w:pPr>
        <w:rPr>
          <w:rFonts w:asciiTheme="minorHAnsi" w:hAnsiTheme="minorHAnsi" w:cstheme="minorHAnsi"/>
          <w:b/>
        </w:rPr>
      </w:pPr>
    </w:p>
    <w:p w14:paraId="105092BC" w14:textId="5686BDF1" w:rsidR="00001169" w:rsidRDefault="006305D7" w:rsidP="00F57983">
      <w:pPr>
        <w:rPr>
          <w:rFonts w:asciiTheme="minorHAnsi" w:hAnsiTheme="minorHAnsi" w:cstheme="minorHAnsi"/>
          <w:b/>
        </w:rPr>
      </w:pPr>
      <w:r w:rsidRPr="001B1519">
        <w:rPr>
          <w:rFonts w:asciiTheme="minorHAnsi" w:hAnsiTheme="minorHAnsi" w:cstheme="minorHAnsi"/>
          <w:b/>
        </w:rPr>
        <w:t>PROTOCOL:</w:t>
      </w:r>
    </w:p>
    <w:p w14:paraId="0A31BD51" w14:textId="77777777" w:rsidR="001B0640" w:rsidRDefault="001B0640" w:rsidP="00F57983">
      <w:pPr>
        <w:rPr>
          <w:rFonts w:asciiTheme="minorHAnsi" w:hAnsiTheme="minorHAnsi" w:cstheme="minorHAnsi"/>
          <w:b/>
        </w:rPr>
      </w:pPr>
    </w:p>
    <w:p w14:paraId="20D28CD5" w14:textId="5B57B60E" w:rsidR="00E73BA5" w:rsidRPr="00E73BA5" w:rsidRDefault="00E73BA5" w:rsidP="006648AE">
      <w:pPr>
        <w:jc w:val="both"/>
        <w:rPr>
          <w:rFonts w:asciiTheme="minorHAnsi" w:hAnsiTheme="minorHAnsi" w:cstheme="minorHAnsi"/>
        </w:rPr>
      </w:pPr>
      <w:r w:rsidRPr="00E73BA5">
        <w:rPr>
          <w:rFonts w:asciiTheme="minorHAnsi" w:hAnsiTheme="minorHAnsi" w:cstheme="minorHAnsi"/>
        </w:rPr>
        <w:t>All rabbit experiments we</w:t>
      </w:r>
      <w:r>
        <w:rPr>
          <w:rFonts w:asciiTheme="minorHAnsi" w:hAnsiTheme="minorHAnsi" w:cstheme="minorHAnsi"/>
        </w:rPr>
        <w:t xml:space="preserve">re carried out according to the guidelines stated in Directive </w:t>
      </w:r>
      <w:r w:rsidRPr="00E73BA5">
        <w:rPr>
          <w:rFonts w:asciiTheme="minorHAnsi" w:hAnsiTheme="minorHAnsi" w:cstheme="minorHAnsi"/>
        </w:rPr>
        <w:t>2010/63/EU of the European</w:t>
      </w:r>
      <w:r>
        <w:rPr>
          <w:rFonts w:asciiTheme="minorHAnsi" w:hAnsiTheme="minorHAnsi" w:cstheme="minorHAnsi"/>
        </w:rPr>
        <w:t xml:space="preserve"> </w:t>
      </w:r>
      <w:r w:rsidRPr="00E73BA5">
        <w:rPr>
          <w:rFonts w:asciiTheme="minorHAnsi" w:hAnsiTheme="minorHAnsi" w:cstheme="minorHAnsi"/>
        </w:rPr>
        <w:t>Parliament on the protection of animals used for scientific</w:t>
      </w:r>
      <w:r>
        <w:rPr>
          <w:rFonts w:asciiTheme="minorHAnsi" w:hAnsiTheme="minorHAnsi" w:cstheme="minorHAnsi"/>
        </w:rPr>
        <w:t xml:space="preserve"> </w:t>
      </w:r>
      <w:r w:rsidRPr="00E73BA5">
        <w:rPr>
          <w:rFonts w:asciiTheme="minorHAnsi" w:hAnsiTheme="minorHAnsi" w:cstheme="minorHAnsi"/>
        </w:rPr>
        <w:t>purposes and approved by the local authorities in Baden-Württemberg (</w:t>
      </w:r>
      <w:proofErr w:type="spellStart"/>
      <w:r w:rsidRPr="00E73BA5">
        <w:rPr>
          <w:rFonts w:asciiTheme="minorHAnsi" w:hAnsiTheme="minorHAnsi" w:cstheme="minorHAnsi"/>
        </w:rPr>
        <w:t>Regierungspräsidium</w:t>
      </w:r>
      <w:proofErr w:type="spellEnd"/>
      <w:r w:rsidRPr="00E73BA5">
        <w:rPr>
          <w:rFonts w:asciiTheme="minorHAnsi" w:hAnsiTheme="minorHAnsi" w:cstheme="minorHAnsi"/>
        </w:rPr>
        <w:t xml:space="preserve"> Freiburg, X-16/10R), Germany).</w:t>
      </w:r>
    </w:p>
    <w:p w14:paraId="041FE976" w14:textId="77777777" w:rsidR="00512F31" w:rsidRDefault="00512F31" w:rsidP="001B1519">
      <w:pPr>
        <w:rPr>
          <w:rFonts w:asciiTheme="minorHAnsi" w:hAnsiTheme="minorHAnsi" w:cstheme="minorHAnsi"/>
          <w:color w:val="808080"/>
        </w:rPr>
      </w:pPr>
    </w:p>
    <w:p w14:paraId="2334D339" w14:textId="77777777" w:rsidR="00E86409" w:rsidRDefault="00D95B4E" w:rsidP="005A166B">
      <w:pPr>
        <w:pStyle w:val="ListParagraph"/>
        <w:numPr>
          <w:ilvl w:val="0"/>
          <w:numId w:val="48"/>
        </w:numPr>
        <w:rPr>
          <w:rFonts w:asciiTheme="minorHAnsi" w:hAnsiTheme="minorHAnsi" w:cstheme="minorHAnsi"/>
          <w:b/>
        </w:rPr>
      </w:pPr>
      <w:r w:rsidRPr="00301EBC">
        <w:rPr>
          <w:rFonts w:asciiTheme="minorHAnsi" w:hAnsiTheme="minorHAnsi" w:cstheme="minorHAnsi"/>
          <w:b/>
          <w:color w:val="auto"/>
        </w:rPr>
        <w:t>Solutions for cell</w:t>
      </w:r>
      <w:r w:rsidR="000D2C33" w:rsidRPr="00301EBC">
        <w:rPr>
          <w:rFonts w:asciiTheme="minorHAnsi" w:hAnsiTheme="minorHAnsi" w:cstheme="minorHAnsi"/>
          <w:b/>
          <w:color w:val="auto"/>
        </w:rPr>
        <w:t xml:space="preserve"> isolation</w:t>
      </w:r>
    </w:p>
    <w:p w14:paraId="1ADEFD38" w14:textId="77777777" w:rsidR="00E86409" w:rsidRDefault="00E86409" w:rsidP="00E86409">
      <w:pPr>
        <w:pStyle w:val="ListParagraph"/>
        <w:ind w:left="360"/>
        <w:rPr>
          <w:rFonts w:asciiTheme="minorHAnsi" w:hAnsiTheme="minorHAnsi" w:cstheme="minorHAnsi"/>
          <w:b/>
          <w:color w:val="auto"/>
        </w:rPr>
      </w:pPr>
    </w:p>
    <w:p w14:paraId="4609980E" w14:textId="4A9EB099" w:rsidR="00DF56C1" w:rsidRPr="002A2610" w:rsidRDefault="00553A31" w:rsidP="005A166B">
      <w:pPr>
        <w:pStyle w:val="ListParagraph"/>
        <w:numPr>
          <w:ilvl w:val="1"/>
          <w:numId w:val="48"/>
        </w:numPr>
        <w:rPr>
          <w:rFonts w:asciiTheme="minorHAnsi" w:hAnsiTheme="minorHAnsi" w:cstheme="minorHAnsi"/>
          <w:b/>
        </w:rPr>
      </w:pPr>
      <w:r w:rsidRPr="002A2610">
        <w:rPr>
          <w:rFonts w:asciiTheme="minorHAnsi" w:hAnsiTheme="minorHAnsi" w:cstheme="minorHAnsi"/>
        </w:rPr>
        <w:t xml:space="preserve">Prepare the solutions for the cell </w:t>
      </w:r>
      <w:r w:rsidR="00AD6D6F" w:rsidRPr="002A2610">
        <w:rPr>
          <w:rFonts w:asciiTheme="minorHAnsi" w:hAnsiTheme="minorHAnsi" w:cstheme="minorHAnsi"/>
        </w:rPr>
        <w:t xml:space="preserve">isolation </w:t>
      </w:r>
      <w:r w:rsidR="00DD3B38" w:rsidRPr="002A2610">
        <w:rPr>
          <w:rFonts w:asciiTheme="minorHAnsi" w:hAnsiTheme="minorHAnsi" w:cstheme="minorHAnsi"/>
        </w:rPr>
        <w:t>with water of the following requirements (</w:t>
      </w:r>
      <w:r w:rsidR="00DD3B38" w:rsidRPr="008A4F03">
        <w:rPr>
          <w:rFonts w:asciiTheme="minorHAnsi" w:hAnsiTheme="minorHAnsi" w:cstheme="minorHAnsi"/>
          <w:b/>
          <w:bCs/>
        </w:rPr>
        <w:t>Table</w:t>
      </w:r>
      <w:r w:rsidR="00FC2CE3" w:rsidRPr="008A4F03">
        <w:rPr>
          <w:rFonts w:asciiTheme="minorHAnsi" w:hAnsiTheme="minorHAnsi" w:cstheme="minorHAnsi"/>
          <w:b/>
          <w:bCs/>
        </w:rPr>
        <w:t> </w:t>
      </w:r>
      <w:r w:rsidR="00DD3B38" w:rsidRPr="008A4F03">
        <w:rPr>
          <w:rFonts w:asciiTheme="minorHAnsi" w:hAnsiTheme="minorHAnsi" w:cstheme="minorHAnsi"/>
          <w:b/>
          <w:bCs/>
        </w:rPr>
        <w:t>1</w:t>
      </w:r>
      <w:r w:rsidR="00DD3B38" w:rsidRPr="002A2610">
        <w:rPr>
          <w:rFonts w:asciiTheme="minorHAnsi" w:hAnsiTheme="minorHAnsi" w:cstheme="minorHAnsi"/>
        </w:rPr>
        <w:t>)</w:t>
      </w:r>
      <w:r w:rsidR="00DF56C1" w:rsidRPr="002A2610">
        <w:rPr>
          <w:rFonts w:asciiTheme="minorHAnsi" w:hAnsiTheme="minorHAnsi" w:cstheme="minorHAnsi"/>
        </w:rPr>
        <w:t xml:space="preserve"> </w:t>
      </w:r>
      <w:r w:rsidR="002809F6" w:rsidRPr="002A2610">
        <w:rPr>
          <w:rFonts w:asciiTheme="minorHAnsi" w:hAnsiTheme="minorHAnsi" w:cstheme="minorHAnsi"/>
        </w:rPr>
        <w:t xml:space="preserve">and </w:t>
      </w:r>
      <w:r w:rsidR="009876FF">
        <w:rPr>
          <w:rFonts w:asciiTheme="minorHAnsi" w:hAnsiTheme="minorHAnsi" w:cstheme="minorHAnsi"/>
        </w:rPr>
        <w:t xml:space="preserve">according to </w:t>
      </w:r>
      <w:r w:rsidR="002809F6" w:rsidRPr="002A2610">
        <w:rPr>
          <w:rFonts w:asciiTheme="minorHAnsi" w:hAnsiTheme="minorHAnsi" w:cstheme="minorHAnsi"/>
        </w:rPr>
        <w:t xml:space="preserve">the </w:t>
      </w:r>
      <w:r w:rsidR="009876FF">
        <w:rPr>
          <w:rFonts w:asciiTheme="minorHAnsi" w:hAnsiTheme="minorHAnsi" w:cstheme="minorHAnsi"/>
        </w:rPr>
        <w:t xml:space="preserve">ionic </w:t>
      </w:r>
      <w:r w:rsidR="002809F6" w:rsidRPr="002A2610">
        <w:rPr>
          <w:rFonts w:asciiTheme="minorHAnsi" w:hAnsiTheme="minorHAnsi" w:cstheme="minorHAnsi"/>
        </w:rPr>
        <w:t xml:space="preserve">compositions listed in </w:t>
      </w:r>
      <w:r w:rsidR="002809F6" w:rsidRPr="008A4F03">
        <w:rPr>
          <w:rFonts w:asciiTheme="minorHAnsi" w:hAnsiTheme="minorHAnsi" w:cstheme="minorHAnsi"/>
          <w:b/>
          <w:bCs/>
        </w:rPr>
        <w:t>Table 2</w:t>
      </w:r>
      <w:r w:rsidR="002809F6" w:rsidRPr="002A2610">
        <w:rPr>
          <w:rFonts w:asciiTheme="minorHAnsi" w:hAnsiTheme="minorHAnsi" w:cstheme="minorHAnsi"/>
        </w:rPr>
        <w:t>.</w:t>
      </w:r>
    </w:p>
    <w:p w14:paraId="48DA78B4" w14:textId="37AB8FBA" w:rsidR="00553A31" w:rsidRDefault="00553A31" w:rsidP="005A166B">
      <w:pPr>
        <w:ind w:left="360" w:firstLine="60"/>
        <w:rPr>
          <w:rFonts w:asciiTheme="minorHAnsi" w:hAnsiTheme="minorHAnsi" w:cstheme="minorHAnsi"/>
        </w:rPr>
      </w:pPr>
    </w:p>
    <w:p w14:paraId="6E86BD0F" w14:textId="67595EE9" w:rsidR="00B50647" w:rsidRDefault="00DF56C1" w:rsidP="005A166B">
      <w:pPr>
        <w:jc w:val="both"/>
        <w:rPr>
          <w:rFonts w:asciiTheme="minorHAnsi" w:hAnsiTheme="minorHAnsi" w:cstheme="minorHAnsi"/>
        </w:rPr>
      </w:pPr>
      <w:r>
        <w:rPr>
          <w:rFonts w:asciiTheme="minorHAnsi" w:hAnsiTheme="minorHAnsi" w:cstheme="minorHAnsi"/>
        </w:rPr>
        <w:t xml:space="preserve">[Place </w:t>
      </w:r>
      <w:r w:rsidRPr="00DF56C1">
        <w:rPr>
          <w:rFonts w:asciiTheme="minorHAnsi" w:hAnsiTheme="minorHAnsi" w:cstheme="minorHAnsi"/>
          <w:b/>
        </w:rPr>
        <w:t>Table 1</w:t>
      </w:r>
      <w:r>
        <w:rPr>
          <w:rFonts w:asciiTheme="minorHAnsi" w:hAnsiTheme="minorHAnsi" w:cstheme="minorHAnsi"/>
        </w:rPr>
        <w:t xml:space="preserve"> here]</w:t>
      </w:r>
    </w:p>
    <w:p w14:paraId="7F15C2B1" w14:textId="77777777" w:rsidR="00F57983" w:rsidRPr="000B6C41" w:rsidRDefault="00F57983" w:rsidP="006A31D6">
      <w:pPr>
        <w:jc w:val="both"/>
        <w:rPr>
          <w:rFonts w:asciiTheme="minorHAnsi" w:hAnsiTheme="minorHAnsi" w:cstheme="minorHAnsi"/>
        </w:rPr>
      </w:pPr>
    </w:p>
    <w:p w14:paraId="71302734" w14:textId="28324ABF" w:rsidR="006F2A83" w:rsidRDefault="006F2A83" w:rsidP="005A166B">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sidR="00DF56C1">
        <w:rPr>
          <w:rFonts w:asciiTheme="minorHAnsi" w:hAnsiTheme="minorHAnsi" w:cstheme="minorHAnsi"/>
          <w:b/>
          <w:bCs/>
          <w:color w:val="auto"/>
        </w:rPr>
        <w:t>2</w:t>
      </w:r>
      <w:r w:rsidRPr="00052941">
        <w:rPr>
          <w:rFonts w:asciiTheme="minorHAnsi" w:hAnsiTheme="minorHAnsi" w:cstheme="minorHAnsi"/>
          <w:bCs/>
          <w:color w:val="auto"/>
        </w:rPr>
        <w:t xml:space="preserve"> here]</w:t>
      </w:r>
    </w:p>
    <w:p w14:paraId="7411BDB7" w14:textId="77777777" w:rsidR="00F57983" w:rsidRPr="00D7648A" w:rsidRDefault="00F57983" w:rsidP="006648AE">
      <w:pPr>
        <w:pStyle w:val="ListParagraph"/>
        <w:ind w:left="360"/>
        <w:rPr>
          <w:rFonts w:asciiTheme="minorHAnsi" w:hAnsiTheme="minorHAnsi" w:cstheme="minorHAnsi"/>
          <w:color w:val="auto"/>
        </w:rPr>
      </w:pPr>
    </w:p>
    <w:p w14:paraId="753A1FC3" w14:textId="6A9B0B60" w:rsidR="00E86409" w:rsidRDefault="006D04F5" w:rsidP="005A166B">
      <w:pPr>
        <w:jc w:val="both"/>
        <w:rPr>
          <w:rFonts w:asciiTheme="minorHAnsi" w:hAnsiTheme="minorHAnsi" w:cstheme="minorHAnsi"/>
        </w:rPr>
      </w:pPr>
      <w:r>
        <w:rPr>
          <w:rFonts w:asciiTheme="minorHAnsi" w:hAnsiTheme="minorHAnsi" w:cstheme="minorHAnsi"/>
        </w:rPr>
        <w:t>N</w:t>
      </w:r>
      <w:r w:rsidR="002A766D">
        <w:rPr>
          <w:rFonts w:asciiTheme="minorHAnsi" w:hAnsiTheme="minorHAnsi" w:cstheme="minorHAnsi"/>
        </w:rPr>
        <w:t>OTE</w:t>
      </w:r>
      <w:r>
        <w:rPr>
          <w:rFonts w:asciiTheme="minorHAnsi" w:hAnsiTheme="minorHAnsi" w:cstheme="minorHAnsi"/>
        </w:rPr>
        <w:t xml:space="preserve">: </w:t>
      </w:r>
      <w:r w:rsidR="00F910B8">
        <w:rPr>
          <w:rFonts w:asciiTheme="minorHAnsi" w:hAnsiTheme="minorHAnsi" w:cstheme="minorHAnsi"/>
        </w:rPr>
        <w:t>CaC</w:t>
      </w:r>
      <w:r w:rsidR="006C5445">
        <w:rPr>
          <w:rFonts w:asciiTheme="minorHAnsi" w:hAnsiTheme="minorHAnsi" w:cstheme="minorHAnsi"/>
        </w:rPr>
        <w:t>l</w:t>
      </w:r>
      <w:r w:rsidR="006C5445">
        <w:rPr>
          <w:rFonts w:asciiTheme="minorHAnsi" w:hAnsiTheme="minorHAnsi" w:cstheme="minorHAnsi"/>
          <w:vertAlign w:val="subscript"/>
        </w:rPr>
        <w:t>2</w:t>
      </w:r>
      <w:r w:rsidR="00F910B8">
        <w:rPr>
          <w:rFonts w:asciiTheme="minorHAnsi" w:hAnsiTheme="minorHAnsi" w:cstheme="minorHAnsi"/>
        </w:rPr>
        <w:t xml:space="preserve"> </w:t>
      </w:r>
      <w:r w:rsidR="002338C2">
        <w:rPr>
          <w:rFonts w:asciiTheme="minorHAnsi" w:hAnsiTheme="minorHAnsi" w:cstheme="minorHAnsi"/>
        </w:rPr>
        <w:t>and Mg</w:t>
      </w:r>
      <w:r w:rsidR="002338C2" w:rsidRPr="002338C2">
        <w:rPr>
          <w:rFonts w:asciiTheme="minorHAnsi" w:hAnsiTheme="minorHAnsi" w:cstheme="minorHAnsi"/>
        </w:rPr>
        <w:t>Cl</w:t>
      </w:r>
      <w:r w:rsidR="002338C2" w:rsidRPr="002338C2">
        <w:rPr>
          <w:rFonts w:asciiTheme="minorHAnsi" w:hAnsiTheme="minorHAnsi" w:cstheme="minorHAnsi"/>
          <w:vertAlign w:val="subscript"/>
        </w:rPr>
        <w:t>2</w:t>
      </w:r>
      <w:r w:rsidR="002338C2">
        <w:rPr>
          <w:rFonts w:asciiTheme="minorHAnsi" w:hAnsiTheme="minorHAnsi" w:cstheme="minorHAnsi"/>
        </w:rPr>
        <w:t xml:space="preserve"> are added from 1</w:t>
      </w:r>
      <w:r w:rsidR="005B32FC">
        <w:rPr>
          <w:rFonts w:asciiTheme="minorHAnsi" w:hAnsiTheme="minorHAnsi" w:cstheme="minorHAnsi"/>
        </w:rPr>
        <w:t xml:space="preserve"> </w:t>
      </w:r>
      <w:r w:rsidR="002338C2">
        <w:rPr>
          <w:rFonts w:asciiTheme="minorHAnsi" w:hAnsiTheme="minorHAnsi" w:cstheme="minorHAnsi"/>
        </w:rPr>
        <w:t>M</w:t>
      </w:r>
      <w:r w:rsidR="00F910B8">
        <w:rPr>
          <w:rFonts w:asciiTheme="minorHAnsi" w:hAnsiTheme="minorHAnsi" w:cstheme="minorHAnsi"/>
        </w:rPr>
        <w:t xml:space="preserve"> stock solution</w:t>
      </w:r>
      <w:r w:rsidR="002338C2">
        <w:rPr>
          <w:rFonts w:asciiTheme="minorHAnsi" w:hAnsiTheme="minorHAnsi" w:cstheme="minorHAnsi"/>
        </w:rPr>
        <w:t>s</w:t>
      </w:r>
      <w:r w:rsidR="00F910B8">
        <w:rPr>
          <w:rFonts w:asciiTheme="minorHAnsi" w:hAnsiTheme="minorHAnsi" w:cstheme="minorHAnsi"/>
        </w:rPr>
        <w:t xml:space="preserve">. </w:t>
      </w:r>
    </w:p>
    <w:p w14:paraId="30E5A868" w14:textId="77777777" w:rsidR="00E86409" w:rsidRDefault="00E86409" w:rsidP="006648AE">
      <w:pPr>
        <w:jc w:val="both"/>
        <w:rPr>
          <w:rFonts w:asciiTheme="minorHAnsi" w:hAnsiTheme="minorHAnsi" w:cstheme="minorHAnsi"/>
        </w:rPr>
      </w:pPr>
    </w:p>
    <w:p w14:paraId="7A866C33" w14:textId="2DA7E60E" w:rsidR="00E86409" w:rsidRDefault="00C027BA" w:rsidP="005A166B">
      <w:pPr>
        <w:pStyle w:val="ListParagraph"/>
        <w:numPr>
          <w:ilvl w:val="1"/>
          <w:numId w:val="48"/>
        </w:numPr>
        <w:rPr>
          <w:rFonts w:asciiTheme="minorHAnsi" w:hAnsiTheme="minorHAnsi" w:cstheme="minorHAnsi"/>
        </w:rPr>
      </w:pPr>
      <w:r w:rsidRPr="002A2610">
        <w:rPr>
          <w:rFonts w:asciiTheme="minorHAnsi" w:hAnsiTheme="minorHAnsi" w:cstheme="minorHAnsi"/>
        </w:rPr>
        <w:t>A</w:t>
      </w:r>
      <w:r w:rsidR="006D04F5" w:rsidRPr="002A2610">
        <w:rPr>
          <w:rFonts w:asciiTheme="minorHAnsi" w:hAnsiTheme="minorHAnsi" w:cstheme="minorHAnsi"/>
        </w:rPr>
        <w:t>djust all solutions to pH 7.4 at 37</w:t>
      </w:r>
      <w:r w:rsidR="00437C0A" w:rsidRPr="002A2610">
        <w:rPr>
          <w:rFonts w:asciiTheme="minorHAnsi" w:hAnsiTheme="minorHAnsi" w:cstheme="minorHAnsi"/>
        </w:rPr>
        <w:t xml:space="preserve"> </w:t>
      </w:r>
      <w:r w:rsidR="006A31D6">
        <w:rPr>
          <w:rFonts w:asciiTheme="minorHAnsi" w:hAnsiTheme="minorHAnsi" w:cstheme="minorHAnsi"/>
        </w:rPr>
        <w:t>°</w:t>
      </w:r>
      <w:r w:rsidR="006D04F5" w:rsidRPr="002A2610">
        <w:rPr>
          <w:rFonts w:asciiTheme="minorHAnsi" w:hAnsiTheme="minorHAnsi" w:cstheme="minorHAnsi"/>
        </w:rPr>
        <w:t>C</w:t>
      </w:r>
      <w:r w:rsidR="00F910B8" w:rsidRPr="002A2610">
        <w:rPr>
          <w:rFonts w:asciiTheme="minorHAnsi" w:hAnsiTheme="minorHAnsi" w:cstheme="minorHAnsi"/>
        </w:rPr>
        <w:t xml:space="preserve"> and check </w:t>
      </w:r>
      <w:proofErr w:type="spellStart"/>
      <w:r w:rsidR="00F910B8" w:rsidRPr="002A2610">
        <w:rPr>
          <w:rFonts w:asciiTheme="minorHAnsi" w:hAnsiTheme="minorHAnsi" w:cstheme="minorHAnsi"/>
        </w:rPr>
        <w:t>osmolarity</w:t>
      </w:r>
      <w:proofErr w:type="spellEnd"/>
      <w:r w:rsidR="006D04F5" w:rsidRPr="002A2610">
        <w:rPr>
          <w:rFonts w:asciiTheme="minorHAnsi" w:hAnsiTheme="minorHAnsi" w:cstheme="minorHAnsi"/>
        </w:rPr>
        <w:t>.</w:t>
      </w:r>
      <w:r w:rsidRPr="002A2610">
        <w:rPr>
          <w:rFonts w:asciiTheme="minorHAnsi" w:hAnsiTheme="minorHAnsi" w:cstheme="minorHAnsi"/>
        </w:rPr>
        <w:t xml:space="preserve"> </w:t>
      </w:r>
    </w:p>
    <w:p w14:paraId="59AB5F60" w14:textId="77777777" w:rsidR="00E86409" w:rsidRDefault="00E86409" w:rsidP="002A2610">
      <w:pPr>
        <w:pStyle w:val="ListParagraph"/>
        <w:ind w:left="792"/>
        <w:rPr>
          <w:rFonts w:asciiTheme="minorHAnsi" w:hAnsiTheme="minorHAnsi" w:cstheme="minorHAnsi"/>
        </w:rPr>
      </w:pPr>
    </w:p>
    <w:p w14:paraId="5FFCB9E5" w14:textId="496017E1" w:rsidR="008F66F9" w:rsidRPr="002A2610" w:rsidRDefault="00E86409" w:rsidP="005A166B">
      <w:pPr>
        <w:pStyle w:val="ListParagraph"/>
        <w:ind w:left="0"/>
        <w:rPr>
          <w:rFonts w:asciiTheme="minorHAnsi" w:hAnsiTheme="minorHAnsi" w:cstheme="minorHAnsi"/>
        </w:rPr>
      </w:pPr>
      <w:r>
        <w:rPr>
          <w:rFonts w:asciiTheme="minorHAnsi" w:hAnsiTheme="minorHAnsi" w:cstheme="minorHAnsi"/>
        </w:rPr>
        <w:t xml:space="preserve">NOTE: </w:t>
      </w:r>
      <w:r w:rsidR="00BB6D3F" w:rsidRPr="002A2610">
        <w:rPr>
          <w:rFonts w:asciiTheme="minorHAnsi" w:hAnsiTheme="minorHAnsi" w:cstheme="minorHAnsi"/>
        </w:rPr>
        <w:t>Dissolve the enzymes (Collagenase type 2 and Protease XIV) directly before heart excision.</w:t>
      </w:r>
      <w:r w:rsidR="00C027BA" w:rsidRPr="002A2610">
        <w:rPr>
          <w:rFonts w:asciiTheme="minorHAnsi" w:hAnsiTheme="minorHAnsi" w:cstheme="minorHAnsi"/>
        </w:rPr>
        <w:t xml:space="preserve"> Oxygenate all solutions prior </w:t>
      </w:r>
      <w:r w:rsidR="00287A42">
        <w:rPr>
          <w:rFonts w:asciiTheme="minorHAnsi" w:hAnsiTheme="minorHAnsi" w:cstheme="minorHAnsi"/>
        </w:rPr>
        <w:t xml:space="preserve">to </w:t>
      </w:r>
      <w:r w:rsidR="00C027BA" w:rsidRPr="002A2610">
        <w:rPr>
          <w:rFonts w:asciiTheme="minorHAnsi" w:hAnsiTheme="minorHAnsi" w:cstheme="minorHAnsi"/>
        </w:rPr>
        <w:t>use.</w:t>
      </w:r>
    </w:p>
    <w:p w14:paraId="3603EF01" w14:textId="77777777" w:rsidR="00553A31" w:rsidRDefault="00553A31" w:rsidP="008F66F9">
      <w:pPr>
        <w:rPr>
          <w:rFonts w:asciiTheme="minorHAnsi" w:hAnsiTheme="minorHAnsi" w:cstheme="minorHAnsi"/>
        </w:rPr>
      </w:pPr>
    </w:p>
    <w:p w14:paraId="295D4338" w14:textId="0FC3046C" w:rsidR="00970C5C" w:rsidRDefault="00970C5C" w:rsidP="005A166B">
      <w:pPr>
        <w:pStyle w:val="ListParagraph"/>
        <w:numPr>
          <w:ilvl w:val="0"/>
          <w:numId w:val="48"/>
        </w:numPr>
        <w:rPr>
          <w:rFonts w:asciiTheme="minorHAnsi" w:hAnsiTheme="minorHAnsi" w:cstheme="minorHAnsi"/>
          <w:b/>
          <w:color w:val="auto"/>
        </w:rPr>
      </w:pPr>
      <w:r w:rsidRPr="00301EBC">
        <w:rPr>
          <w:rFonts w:asciiTheme="minorHAnsi" w:hAnsiTheme="minorHAnsi" w:cstheme="minorHAnsi"/>
          <w:b/>
          <w:color w:val="auto"/>
        </w:rPr>
        <w:t>Preparation</w:t>
      </w:r>
      <w:r w:rsidR="00BF239D" w:rsidRPr="00301EBC">
        <w:rPr>
          <w:rFonts w:asciiTheme="minorHAnsi" w:hAnsiTheme="minorHAnsi" w:cstheme="minorHAnsi"/>
          <w:b/>
          <w:color w:val="auto"/>
        </w:rPr>
        <w:t xml:space="preserve"> of</w:t>
      </w:r>
      <w:r w:rsidRPr="00301EBC">
        <w:rPr>
          <w:rFonts w:asciiTheme="minorHAnsi" w:hAnsiTheme="minorHAnsi" w:cstheme="minorHAnsi"/>
          <w:b/>
          <w:color w:val="auto"/>
        </w:rPr>
        <w:t xml:space="preserve"> the </w:t>
      </w:r>
      <w:proofErr w:type="spellStart"/>
      <w:r w:rsidRPr="00301EBC">
        <w:rPr>
          <w:rFonts w:asciiTheme="minorHAnsi" w:hAnsiTheme="minorHAnsi" w:cstheme="minorHAnsi"/>
          <w:b/>
          <w:color w:val="auto"/>
        </w:rPr>
        <w:t>Langendorff</w:t>
      </w:r>
      <w:proofErr w:type="spellEnd"/>
      <w:r w:rsidRPr="00301EBC">
        <w:rPr>
          <w:rFonts w:asciiTheme="minorHAnsi" w:hAnsiTheme="minorHAnsi" w:cstheme="minorHAnsi"/>
          <w:b/>
          <w:color w:val="auto"/>
        </w:rPr>
        <w:t>-perfusion</w:t>
      </w:r>
      <w:r w:rsidR="00F67EB6">
        <w:rPr>
          <w:rFonts w:asciiTheme="minorHAnsi" w:hAnsiTheme="minorHAnsi" w:cstheme="minorHAnsi"/>
          <w:b/>
          <w:color w:val="auto"/>
        </w:rPr>
        <w:t xml:space="preserve"> set</w:t>
      </w:r>
      <w:r w:rsidRPr="00301EBC">
        <w:rPr>
          <w:rFonts w:asciiTheme="minorHAnsi" w:hAnsiTheme="minorHAnsi" w:cstheme="minorHAnsi"/>
          <w:b/>
          <w:color w:val="auto"/>
        </w:rPr>
        <w:t>up</w:t>
      </w:r>
    </w:p>
    <w:p w14:paraId="76D11798" w14:textId="77777777" w:rsidR="00E86409" w:rsidRPr="00301EBC" w:rsidRDefault="00E86409" w:rsidP="00E86409">
      <w:pPr>
        <w:pStyle w:val="ListParagraph"/>
        <w:ind w:left="360"/>
        <w:rPr>
          <w:rFonts w:asciiTheme="minorHAnsi" w:hAnsiTheme="minorHAnsi" w:cstheme="minorHAnsi"/>
          <w:b/>
          <w:color w:val="auto"/>
        </w:rPr>
      </w:pPr>
    </w:p>
    <w:p w14:paraId="69B84A5B" w14:textId="366D9A91" w:rsidR="00970C5C" w:rsidRDefault="00E86409"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67EB6">
        <w:rPr>
          <w:rFonts w:asciiTheme="minorHAnsi" w:hAnsiTheme="minorHAnsi" w:cstheme="minorHAnsi"/>
          <w:color w:val="auto"/>
        </w:rPr>
        <w:t>The</w:t>
      </w:r>
      <w:r w:rsidR="0024344C">
        <w:rPr>
          <w:rFonts w:asciiTheme="minorHAnsi" w:hAnsiTheme="minorHAnsi" w:cstheme="minorHAnsi"/>
          <w:color w:val="auto"/>
        </w:rPr>
        <w:t xml:space="preserve"> </w:t>
      </w:r>
      <w:r w:rsidR="00F67EB6">
        <w:rPr>
          <w:rFonts w:asciiTheme="minorHAnsi" w:hAnsiTheme="minorHAnsi" w:cstheme="minorHAnsi"/>
          <w:color w:val="auto"/>
        </w:rPr>
        <w:t xml:space="preserve">used </w:t>
      </w:r>
      <w:r w:rsidR="001B0640">
        <w:rPr>
          <w:rFonts w:asciiTheme="minorHAnsi" w:hAnsiTheme="minorHAnsi" w:cstheme="minorHAnsi"/>
          <w:color w:val="auto"/>
        </w:rPr>
        <w:t>setup</w:t>
      </w:r>
      <w:r w:rsidR="00970C5C">
        <w:rPr>
          <w:rFonts w:asciiTheme="minorHAnsi" w:hAnsiTheme="minorHAnsi" w:cstheme="minorHAnsi"/>
          <w:color w:val="auto"/>
        </w:rPr>
        <w:t xml:space="preserve"> is </w:t>
      </w:r>
      <w:r w:rsidR="009847CF">
        <w:rPr>
          <w:rFonts w:asciiTheme="minorHAnsi" w:hAnsiTheme="minorHAnsi" w:cstheme="minorHAnsi"/>
          <w:color w:val="auto"/>
        </w:rPr>
        <w:t>c</w:t>
      </w:r>
      <w:r w:rsidR="00F937F6">
        <w:rPr>
          <w:rFonts w:asciiTheme="minorHAnsi" w:hAnsiTheme="minorHAnsi" w:cstheme="minorHAnsi"/>
          <w:color w:val="auto"/>
        </w:rPr>
        <w:t>u</w:t>
      </w:r>
      <w:r w:rsidR="009847CF">
        <w:rPr>
          <w:rFonts w:asciiTheme="minorHAnsi" w:hAnsiTheme="minorHAnsi" w:cstheme="minorHAnsi"/>
          <w:color w:val="auto"/>
        </w:rPr>
        <w:t>st</w:t>
      </w:r>
      <w:r w:rsidR="00F937F6">
        <w:rPr>
          <w:rFonts w:asciiTheme="minorHAnsi" w:hAnsiTheme="minorHAnsi" w:cstheme="minorHAnsi"/>
          <w:color w:val="auto"/>
        </w:rPr>
        <w:t>o</w:t>
      </w:r>
      <w:r w:rsidR="009847CF">
        <w:rPr>
          <w:rFonts w:asciiTheme="minorHAnsi" w:hAnsiTheme="minorHAnsi" w:cstheme="minorHAnsi"/>
          <w:color w:val="auto"/>
        </w:rPr>
        <w:t>m-made.</w:t>
      </w:r>
      <w:r w:rsidR="0024344C">
        <w:rPr>
          <w:rFonts w:asciiTheme="minorHAnsi" w:hAnsiTheme="minorHAnsi" w:cstheme="minorHAnsi"/>
          <w:color w:val="auto"/>
        </w:rPr>
        <w:t xml:space="preserve"> </w:t>
      </w:r>
      <w:r w:rsidR="00754675">
        <w:rPr>
          <w:rFonts w:asciiTheme="minorHAnsi" w:hAnsiTheme="minorHAnsi" w:cstheme="minorHAnsi"/>
          <w:color w:val="auto"/>
        </w:rPr>
        <w:t xml:space="preserve">As depicted in </w:t>
      </w:r>
      <w:r w:rsidR="00754675" w:rsidRPr="008A4F03">
        <w:rPr>
          <w:rFonts w:asciiTheme="minorHAnsi" w:hAnsiTheme="minorHAnsi" w:cstheme="minorHAnsi"/>
          <w:b/>
          <w:bCs/>
          <w:color w:val="auto"/>
        </w:rPr>
        <w:t>Figure 2</w:t>
      </w:r>
      <w:r w:rsidR="001B0640">
        <w:rPr>
          <w:rFonts w:asciiTheme="minorHAnsi" w:hAnsiTheme="minorHAnsi" w:cstheme="minorHAnsi"/>
          <w:color w:val="auto"/>
        </w:rPr>
        <w:t>,</w:t>
      </w:r>
      <w:r w:rsidR="0024344C">
        <w:rPr>
          <w:rFonts w:asciiTheme="minorHAnsi" w:hAnsiTheme="minorHAnsi" w:cstheme="minorHAnsi"/>
          <w:color w:val="auto"/>
        </w:rPr>
        <w:t xml:space="preserve"> the </w:t>
      </w:r>
      <w:r w:rsidR="001B0640">
        <w:rPr>
          <w:rFonts w:asciiTheme="minorHAnsi" w:hAnsiTheme="minorHAnsi" w:cstheme="minorHAnsi"/>
          <w:color w:val="auto"/>
        </w:rPr>
        <w:t>setup</w:t>
      </w:r>
      <w:r w:rsidR="0024344C">
        <w:rPr>
          <w:rFonts w:asciiTheme="minorHAnsi" w:hAnsiTheme="minorHAnsi" w:cstheme="minorHAnsi"/>
          <w:color w:val="auto"/>
        </w:rPr>
        <w:t xml:space="preserve"> consists of three </w:t>
      </w:r>
      <w:r w:rsidR="00A12D45">
        <w:rPr>
          <w:rFonts w:asciiTheme="minorHAnsi" w:hAnsiTheme="minorHAnsi" w:cstheme="minorHAnsi"/>
          <w:color w:val="auto"/>
        </w:rPr>
        <w:t xml:space="preserve">water jacketed </w:t>
      </w:r>
      <w:r w:rsidR="006C0EE7">
        <w:rPr>
          <w:rFonts w:asciiTheme="minorHAnsi" w:hAnsiTheme="minorHAnsi" w:cstheme="minorHAnsi"/>
          <w:color w:val="auto"/>
        </w:rPr>
        <w:t>reservoirs</w:t>
      </w:r>
      <w:r w:rsidR="002B3F36">
        <w:rPr>
          <w:rFonts w:asciiTheme="minorHAnsi" w:hAnsiTheme="minorHAnsi" w:cstheme="minorHAnsi"/>
          <w:color w:val="auto"/>
        </w:rPr>
        <w:t xml:space="preserve"> (1-3)</w:t>
      </w:r>
      <w:r w:rsidR="0024344C">
        <w:rPr>
          <w:rFonts w:asciiTheme="minorHAnsi" w:hAnsiTheme="minorHAnsi" w:cstheme="minorHAnsi"/>
          <w:color w:val="auto"/>
        </w:rPr>
        <w:t xml:space="preserve">, one </w:t>
      </w:r>
      <w:r w:rsidR="00A12D45">
        <w:rPr>
          <w:rFonts w:asciiTheme="minorHAnsi" w:hAnsiTheme="minorHAnsi" w:cstheme="minorHAnsi"/>
          <w:color w:val="auto"/>
        </w:rPr>
        <w:t xml:space="preserve">spiral counter-flow </w:t>
      </w:r>
      <w:r w:rsidR="0024344C">
        <w:rPr>
          <w:rFonts w:asciiTheme="minorHAnsi" w:hAnsiTheme="minorHAnsi" w:cstheme="minorHAnsi"/>
          <w:color w:val="auto"/>
        </w:rPr>
        <w:t>heat exchanger</w:t>
      </w:r>
      <w:r w:rsidR="002B3F36">
        <w:rPr>
          <w:rFonts w:asciiTheme="minorHAnsi" w:hAnsiTheme="minorHAnsi" w:cstheme="minorHAnsi"/>
          <w:color w:val="auto"/>
        </w:rPr>
        <w:t xml:space="preserve"> (4)</w:t>
      </w:r>
      <w:r w:rsidR="0024344C">
        <w:rPr>
          <w:rFonts w:asciiTheme="minorHAnsi" w:hAnsiTheme="minorHAnsi" w:cstheme="minorHAnsi"/>
          <w:color w:val="auto"/>
        </w:rPr>
        <w:t xml:space="preserve"> and a water jacket</w:t>
      </w:r>
      <w:r w:rsidR="00A12D45">
        <w:rPr>
          <w:rFonts w:asciiTheme="minorHAnsi" w:hAnsiTheme="minorHAnsi" w:cstheme="minorHAnsi"/>
          <w:color w:val="auto"/>
        </w:rPr>
        <w:t>ed</w:t>
      </w:r>
      <w:r w:rsidR="00921473">
        <w:rPr>
          <w:rFonts w:asciiTheme="minorHAnsi" w:hAnsiTheme="minorHAnsi" w:cstheme="minorHAnsi"/>
          <w:color w:val="auto"/>
        </w:rPr>
        <w:t xml:space="preserve"> perfusion vessel </w:t>
      </w:r>
      <w:r w:rsidR="002B3F36">
        <w:rPr>
          <w:rFonts w:asciiTheme="minorHAnsi" w:hAnsiTheme="minorHAnsi" w:cstheme="minorHAnsi"/>
          <w:color w:val="auto"/>
        </w:rPr>
        <w:t>(5)</w:t>
      </w:r>
      <w:r w:rsidR="00A12D45">
        <w:rPr>
          <w:rFonts w:asciiTheme="minorHAnsi" w:hAnsiTheme="minorHAnsi" w:cstheme="minorHAnsi"/>
          <w:color w:val="auto"/>
        </w:rPr>
        <w:t>.</w:t>
      </w:r>
    </w:p>
    <w:p w14:paraId="7819AE28" w14:textId="77777777" w:rsidR="00052941" w:rsidRDefault="00052941" w:rsidP="00C254B1">
      <w:pPr>
        <w:pStyle w:val="ListParagraph"/>
        <w:ind w:left="360"/>
        <w:rPr>
          <w:rFonts w:asciiTheme="minorHAnsi" w:hAnsiTheme="minorHAnsi" w:cstheme="minorHAnsi"/>
          <w:color w:val="auto"/>
        </w:rPr>
      </w:pPr>
    </w:p>
    <w:p w14:paraId="6B20A327" w14:textId="7CD22891" w:rsidR="00052941" w:rsidRDefault="00052941" w:rsidP="005A166B">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sidRPr="00052941">
        <w:rPr>
          <w:rFonts w:asciiTheme="minorHAnsi" w:hAnsiTheme="minorHAnsi" w:cstheme="minorHAnsi"/>
          <w:b/>
          <w:bCs/>
          <w:color w:val="auto"/>
        </w:rPr>
        <w:t xml:space="preserve">Figure </w:t>
      </w:r>
      <w:r w:rsidR="00302184">
        <w:rPr>
          <w:rFonts w:asciiTheme="minorHAnsi" w:hAnsiTheme="minorHAnsi" w:cstheme="minorHAnsi"/>
          <w:b/>
          <w:bCs/>
          <w:color w:val="auto"/>
        </w:rPr>
        <w:t>2</w:t>
      </w:r>
      <w:r w:rsidRPr="00052941">
        <w:rPr>
          <w:rFonts w:asciiTheme="minorHAnsi" w:hAnsiTheme="minorHAnsi" w:cstheme="minorHAnsi"/>
          <w:bCs/>
          <w:color w:val="auto"/>
        </w:rPr>
        <w:t xml:space="preserve"> here]</w:t>
      </w:r>
    </w:p>
    <w:p w14:paraId="53D5B3F1" w14:textId="77777777" w:rsidR="006F60DF" w:rsidRPr="00F57983" w:rsidRDefault="006F60DF" w:rsidP="00F57983">
      <w:pPr>
        <w:rPr>
          <w:rFonts w:asciiTheme="minorHAnsi" w:hAnsiTheme="minorHAnsi" w:cstheme="minorHAnsi"/>
        </w:rPr>
      </w:pPr>
    </w:p>
    <w:p w14:paraId="133D3A0E" w14:textId="04124157" w:rsidR="00BB6D3F" w:rsidRDefault="00BB6D3F" w:rsidP="005A166B">
      <w:pPr>
        <w:pStyle w:val="ListParagraph"/>
        <w:numPr>
          <w:ilvl w:val="1"/>
          <w:numId w:val="48"/>
        </w:numPr>
        <w:rPr>
          <w:rFonts w:asciiTheme="minorHAnsi" w:hAnsiTheme="minorHAnsi" w:cstheme="minorHAnsi"/>
          <w:color w:val="auto"/>
        </w:rPr>
      </w:pPr>
      <w:r w:rsidRPr="00BB6D3F">
        <w:rPr>
          <w:rFonts w:asciiTheme="minorHAnsi" w:hAnsiTheme="minorHAnsi" w:cstheme="minorHAnsi"/>
          <w:color w:val="auto"/>
        </w:rPr>
        <w:t xml:space="preserve">Switch on the </w:t>
      </w:r>
      <w:r w:rsidR="00A1480E">
        <w:rPr>
          <w:rFonts w:asciiTheme="minorHAnsi" w:hAnsiTheme="minorHAnsi" w:cstheme="minorHAnsi"/>
          <w:color w:val="auto"/>
        </w:rPr>
        <w:t xml:space="preserve">pump of the water bath to circulate water at </w:t>
      </w:r>
      <w:r w:rsidR="00841F60">
        <w:rPr>
          <w:rFonts w:asciiTheme="minorHAnsi" w:hAnsiTheme="minorHAnsi" w:cstheme="minorHAnsi"/>
          <w:color w:val="auto"/>
        </w:rPr>
        <w:t>38</w:t>
      </w:r>
      <w:r w:rsidR="00FE48EA">
        <w:rPr>
          <w:rFonts w:asciiTheme="minorHAnsi" w:hAnsiTheme="minorHAnsi" w:cstheme="minorHAnsi"/>
          <w:color w:val="auto"/>
        </w:rPr>
        <w:t xml:space="preserve"> </w:t>
      </w:r>
      <w:r w:rsidR="006A31D6">
        <w:rPr>
          <w:rFonts w:asciiTheme="minorHAnsi" w:hAnsiTheme="minorHAnsi" w:cstheme="minorHAnsi"/>
          <w:color w:val="auto"/>
        </w:rPr>
        <w:t>°</w:t>
      </w:r>
      <w:r w:rsidR="00A1480E" w:rsidRPr="00BB6D3F">
        <w:rPr>
          <w:rFonts w:asciiTheme="minorHAnsi" w:hAnsiTheme="minorHAnsi" w:cstheme="minorHAnsi"/>
          <w:color w:val="auto"/>
        </w:rPr>
        <w:t>C</w:t>
      </w:r>
      <w:r w:rsidR="00A1480E">
        <w:rPr>
          <w:rFonts w:asciiTheme="minorHAnsi" w:hAnsiTheme="minorHAnsi" w:cstheme="minorHAnsi"/>
          <w:color w:val="auto"/>
        </w:rPr>
        <w:t xml:space="preserve"> in the </w:t>
      </w:r>
      <w:r w:rsidRPr="00BB6D3F">
        <w:rPr>
          <w:rFonts w:asciiTheme="minorHAnsi" w:hAnsiTheme="minorHAnsi" w:cstheme="minorHAnsi"/>
          <w:color w:val="auto"/>
        </w:rPr>
        <w:t>heat exchange</w:t>
      </w:r>
      <w:r w:rsidR="00E86409">
        <w:rPr>
          <w:rFonts w:asciiTheme="minorHAnsi" w:hAnsiTheme="minorHAnsi" w:cstheme="minorHAnsi"/>
          <w:color w:val="auto"/>
        </w:rPr>
        <w:t xml:space="preserve"> </w:t>
      </w:r>
      <w:r w:rsidRPr="00BB6D3F">
        <w:rPr>
          <w:rFonts w:asciiTheme="minorHAnsi" w:hAnsiTheme="minorHAnsi" w:cstheme="minorHAnsi"/>
          <w:color w:val="auto"/>
        </w:rPr>
        <w:t>system</w:t>
      </w:r>
      <w:r w:rsidR="00DB6C93">
        <w:rPr>
          <w:rFonts w:asciiTheme="minorHAnsi" w:hAnsiTheme="minorHAnsi" w:cstheme="minorHAnsi"/>
          <w:color w:val="auto"/>
        </w:rPr>
        <w:t xml:space="preserve"> and p</w:t>
      </w:r>
      <w:r w:rsidRPr="00BB6D3F">
        <w:rPr>
          <w:rFonts w:asciiTheme="minorHAnsi" w:hAnsiTheme="minorHAnsi" w:cstheme="minorHAnsi"/>
          <w:color w:val="auto"/>
        </w:rPr>
        <w:t>reheat all solutions to 37</w:t>
      </w:r>
      <w:r w:rsidR="00FE48EA">
        <w:rPr>
          <w:rFonts w:asciiTheme="minorHAnsi" w:hAnsiTheme="minorHAnsi" w:cstheme="minorHAnsi"/>
          <w:color w:val="auto"/>
        </w:rPr>
        <w:t xml:space="preserve"> </w:t>
      </w:r>
      <w:r w:rsidR="006A31D6">
        <w:rPr>
          <w:rFonts w:asciiTheme="minorHAnsi" w:hAnsiTheme="minorHAnsi" w:cstheme="minorHAnsi"/>
          <w:color w:val="auto"/>
        </w:rPr>
        <w:t>°</w:t>
      </w:r>
      <w:r w:rsidRPr="00BB6D3F">
        <w:rPr>
          <w:rFonts w:asciiTheme="minorHAnsi" w:hAnsiTheme="minorHAnsi" w:cstheme="minorHAnsi"/>
          <w:color w:val="auto"/>
        </w:rPr>
        <w:t>C.</w:t>
      </w:r>
    </w:p>
    <w:p w14:paraId="5E1ACE1C" w14:textId="77777777" w:rsidR="00315853" w:rsidRDefault="00315853" w:rsidP="00315853">
      <w:pPr>
        <w:pStyle w:val="ListParagraph"/>
        <w:ind w:left="792"/>
        <w:rPr>
          <w:rFonts w:asciiTheme="minorHAnsi" w:hAnsiTheme="minorHAnsi" w:cstheme="minorHAnsi"/>
          <w:color w:val="auto"/>
        </w:rPr>
      </w:pPr>
    </w:p>
    <w:p w14:paraId="280E98FE" w14:textId="6F653956" w:rsidR="00BB6D3F" w:rsidRDefault="00BB6D3F"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w:t>
      </w:r>
      <w:r w:rsidR="00841F60">
        <w:rPr>
          <w:rFonts w:asciiTheme="minorHAnsi" w:hAnsiTheme="minorHAnsi" w:cstheme="minorHAnsi"/>
          <w:color w:val="auto"/>
        </w:rPr>
        <w:t xml:space="preserve"> The</w:t>
      </w:r>
      <w:r w:rsidR="00DB6C93">
        <w:rPr>
          <w:rFonts w:asciiTheme="minorHAnsi" w:hAnsiTheme="minorHAnsi" w:cstheme="minorHAnsi"/>
          <w:color w:val="auto"/>
        </w:rPr>
        <w:t xml:space="preserve"> temperature at the</w:t>
      </w:r>
      <w:r w:rsidR="001F0253">
        <w:rPr>
          <w:rFonts w:asciiTheme="minorHAnsi" w:hAnsiTheme="minorHAnsi" w:cstheme="minorHAnsi"/>
          <w:color w:val="auto"/>
        </w:rPr>
        <w:t xml:space="preserve"> </w:t>
      </w:r>
      <w:r w:rsidR="00DB6C93">
        <w:rPr>
          <w:rFonts w:asciiTheme="minorHAnsi" w:hAnsiTheme="minorHAnsi" w:cstheme="minorHAnsi"/>
          <w:color w:val="auto"/>
        </w:rPr>
        <w:t xml:space="preserve">outflow of (4) must be controlled and constant at </w:t>
      </w:r>
      <w:r w:rsidR="00DB6C93" w:rsidRPr="00BB6D3F">
        <w:rPr>
          <w:rFonts w:asciiTheme="minorHAnsi" w:hAnsiTheme="minorHAnsi" w:cstheme="minorHAnsi"/>
          <w:color w:val="auto"/>
        </w:rPr>
        <w:t>37</w:t>
      </w:r>
      <w:r w:rsidR="00FE48EA">
        <w:rPr>
          <w:rFonts w:asciiTheme="minorHAnsi" w:hAnsiTheme="minorHAnsi" w:cstheme="minorHAnsi"/>
          <w:color w:val="auto"/>
        </w:rPr>
        <w:t xml:space="preserve"> </w:t>
      </w:r>
      <w:r w:rsidR="006A31D6">
        <w:rPr>
          <w:rFonts w:asciiTheme="minorHAnsi" w:hAnsiTheme="minorHAnsi" w:cstheme="minorHAnsi"/>
          <w:color w:val="auto"/>
        </w:rPr>
        <w:t>°</w:t>
      </w:r>
      <w:r w:rsidR="00DB6C93" w:rsidRPr="00BB6D3F">
        <w:rPr>
          <w:rFonts w:asciiTheme="minorHAnsi" w:hAnsiTheme="minorHAnsi" w:cstheme="minorHAnsi"/>
          <w:color w:val="auto"/>
        </w:rPr>
        <w:t>C</w:t>
      </w:r>
      <w:r w:rsidR="001F0253">
        <w:rPr>
          <w:rFonts w:asciiTheme="minorHAnsi" w:hAnsiTheme="minorHAnsi" w:cstheme="minorHAnsi"/>
          <w:color w:val="auto"/>
        </w:rPr>
        <w:t>.</w:t>
      </w:r>
      <w:r w:rsidR="00841F60">
        <w:rPr>
          <w:rFonts w:asciiTheme="minorHAnsi" w:hAnsiTheme="minorHAnsi" w:cstheme="minorHAnsi"/>
          <w:color w:val="auto"/>
        </w:rPr>
        <w:t xml:space="preserve"> </w:t>
      </w:r>
    </w:p>
    <w:p w14:paraId="17BA33B8" w14:textId="77777777" w:rsidR="00315853" w:rsidRPr="00BB6D3F" w:rsidRDefault="00315853" w:rsidP="00BB6D3F">
      <w:pPr>
        <w:pStyle w:val="ListParagraph"/>
        <w:ind w:left="792"/>
        <w:rPr>
          <w:rFonts w:asciiTheme="minorHAnsi" w:hAnsiTheme="minorHAnsi" w:cstheme="minorHAnsi"/>
          <w:color w:val="auto"/>
        </w:rPr>
      </w:pPr>
    </w:p>
    <w:p w14:paraId="01D496EF" w14:textId="22D8E51D" w:rsidR="00C254B1" w:rsidRDefault="00C254B1" w:rsidP="005A166B">
      <w:pPr>
        <w:pStyle w:val="ListParagraph"/>
        <w:numPr>
          <w:ilvl w:val="1"/>
          <w:numId w:val="48"/>
        </w:numPr>
        <w:rPr>
          <w:rFonts w:asciiTheme="minorHAnsi" w:hAnsiTheme="minorHAnsi" w:cstheme="minorHAnsi"/>
          <w:color w:val="auto"/>
        </w:rPr>
      </w:pPr>
      <w:r w:rsidRPr="00C254B1">
        <w:rPr>
          <w:rFonts w:asciiTheme="minorHAnsi" w:hAnsiTheme="minorHAnsi" w:cstheme="minorHAnsi"/>
          <w:color w:val="auto"/>
        </w:rPr>
        <w:t>Fi</w:t>
      </w:r>
      <w:r w:rsidR="00BB6D3F">
        <w:rPr>
          <w:rFonts w:asciiTheme="minorHAnsi" w:hAnsiTheme="minorHAnsi" w:cstheme="minorHAnsi"/>
          <w:color w:val="auto"/>
        </w:rPr>
        <w:t xml:space="preserve">ll the three </w:t>
      </w:r>
      <w:r w:rsidR="006C0EE7">
        <w:rPr>
          <w:rFonts w:asciiTheme="minorHAnsi" w:hAnsiTheme="minorHAnsi" w:cstheme="minorHAnsi"/>
          <w:color w:val="auto"/>
        </w:rPr>
        <w:t xml:space="preserve">reservoirs </w:t>
      </w:r>
      <w:r w:rsidR="00BB6D3F">
        <w:rPr>
          <w:rFonts w:asciiTheme="minorHAnsi" w:hAnsiTheme="minorHAnsi" w:cstheme="minorHAnsi"/>
          <w:color w:val="auto"/>
        </w:rPr>
        <w:t>with the respective solution and wash each line</w:t>
      </w:r>
      <w:r w:rsidR="00D45A82">
        <w:rPr>
          <w:rFonts w:asciiTheme="minorHAnsi" w:hAnsiTheme="minorHAnsi" w:cstheme="minorHAnsi"/>
          <w:color w:val="auto"/>
        </w:rPr>
        <w:t xml:space="preserve"> (black</w:t>
      </w:r>
      <w:r w:rsidR="001455B0">
        <w:rPr>
          <w:rFonts w:asciiTheme="minorHAnsi" w:hAnsiTheme="minorHAnsi" w:cstheme="minorHAnsi"/>
          <w:color w:val="auto"/>
        </w:rPr>
        <w:t>) with th</w:t>
      </w:r>
      <w:r w:rsidR="00E0195A">
        <w:rPr>
          <w:rFonts w:asciiTheme="minorHAnsi" w:hAnsiTheme="minorHAnsi" w:cstheme="minorHAnsi"/>
          <w:color w:val="auto"/>
        </w:rPr>
        <w:t>e corresponding</w:t>
      </w:r>
      <w:r w:rsidR="001455B0">
        <w:rPr>
          <w:rFonts w:asciiTheme="minorHAnsi" w:hAnsiTheme="minorHAnsi" w:cstheme="minorHAnsi"/>
          <w:color w:val="auto"/>
        </w:rPr>
        <w:t xml:space="preserve"> solution</w:t>
      </w:r>
      <w:r w:rsidR="00BB6D3F">
        <w:rPr>
          <w:rFonts w:asciiTheme="minorHAnsi" w:hAnsiTheme="minorHAnsi" w:cstheme="minorHAnsi"/>
          <w:color w:val="auto"/>
        </w:rPr>
        <w:t>.</w:t>
      </w:r>
      <w:r w:rsidR="001455B0">
        <w:rPr>
          <w:rFonts w:asciiTheme="minorHAnsi" w:hAnsiTheme="minorHAnsi" w:cstheme="minorHAnsi"/>
          <w:color w:val="auto"/>
        </w:rPr>
        <w:t xml:space="preserve"> Fill the main (</w:t>
      </w:r>
      <w:r w:rsidR="009B68A6">
        <w:rPr>
          <w:rFonts w:asciiTheme="minorHAnsi" w:hAnsiTheme="minorHAnsi" w:cstheme="minorHAnsi"/>
          <w:color w:val="auto"/>
        </w:rPr>
        <w:t>blue</w:t>
      </w:r>
      <w:r w:rsidR="001455B0">
        <w:rPr>
          <w:rFonts w:asciiTheme="minorHAnsi" w:hAnsiTheme="minorHAnsi" w:cstheme="minorHAnsi"/>
          <w:color w:val="auto"/>
        </w:rPr>
        <w:t xml:space="preserve">) line at the end without air bubbles </w:t>
      </w:r>
      <w:r w:rsidR="00F937F6">
        <w:rPr>
          <w:rFonts w:asciiTheme="minorHAnsi" w:hAnsiTheme="minorHAnsi" w:cstheme="minorHAnsi"/>
          <w:color w:val="auto"/>
        </w:rPr>
        <w:t xml:space="preserve">using </w:t>
      </w:r>
      <w:r w:rsidR="001455B0">
        <w:rPr>
          <w:rFonts w:asciiTheme="minorHAnsi" w:hAnsiTheme="minorHAnsi" w:cstheme="minorHAnsi"/>
          <w:color w:val="auto"/>
        </w:rPr>
        <w:t>solution (1).</w:t>
      </w:r>
      <w:r w:rsidR="00B10CB9">
        <w:rPr>
          <w:rFonts w:asciiTheme="minorHAnsi" w:hAnsiTheme="minorHAnsi" w:cstheme="minorHAnsi"/>
          <w:color w:val="auto"/>
        </w:rPr>
        <w:t xml:space="preserve"> </w:t>
      </w:r>
    </w:p>
    <w:p w14:paraId="6E696251" w14:textId="77777777" w:rsidR="00315853" w:rsidRPr="003626E2" w:rsidRDefault="00315853" w:rsidP="00315853">
      <w:pPr>
        <w:pStyle w:val="ListParagraph"/>
        <w:ind w:left="792"/>
        <w:rPr>
          <w:rFonts w:asciiTheme="minorHAnsi" w:hAnsiTheme="minorHAnsi" w:cstheme="minorHAnsi"/>
          <w:color w:val="auto"/>
        </w:rPr>
      </w:pPr>
    </w:p>
    <w:p w14:paraId="508DE7F0" w14:textId="434AF7C7" w:rsidR="00BB6D3F" w:rsidRDefault="00BB6D3F" w:rsidP="005A166B">
      <w:pPr>
        <w:pStyle w:val="ListParagraph"/>
        <w:ind w:left="0"/>
      </w:pPr>
      <w:r>
        <w:t>N</w:t>
      </w:r>
      <w:r w:rsidR="002A766D">
        <w:t>OTE</w:t>
      </w:r>
      <w:r>
        <w:t>:</w:t>
      </w:r>
      <w:r w:rsidR="001455B0">
        <w:t xml:space="preserve"> </w:t>
      </w:r>
      <w:r w:rsidR="001455B0">
        <w:rPr>
          <w:rFonts w:asciiTheme="minorHAnsi" w:hAnsiTheme="minorHAnsi" w:cstheme="minorHAnsi"/>
          <w:color w:val="auto"/>
        </w:rPr>
        <w:t>Oxygenate the solutions prior</w:t>
      </w:r>
      <w:r w:rsidR="00A1480E">
        <w:rPr>
          <w:rFonts w:asciiTheme="minorHAnsi" w:hAnsiTheme="minorHAnsi" w:cstheme="minorHAnsi"/>
          <w:color w:val="auto"/>
        </w:rPr>
        <w:t xml:space="preserve"> (10 min)</w:t>
      </w:r>
      <w:r w:rsidR="001455B0">
        <w:rPr>
          <w:rFonts w:asciiTheme="minorHAnsi" w:hAnsiTheme="minorHAnsi" w:cstheme="minorHAnsi"/>
          <w:color w:val="auto"/>
        </w:rPr>
        <w:t xml:space="preserve"> and during use.</w:t>
      </w:r>
      <w:r>
        <w:t xml:space="preserve"> </w:t>
      </w:r>
      <w:r w:rsidR="00A1480E">
        <w:t>F</w:t>
      </w:r>
      <w:r w:rsidR="003626E2">
        <w:t>ill</w:t>
      </w:r>
      <w:r>
        <w:t xml:space="preserve"> </w:t>
      </w:r>
      <w:r w:rsidR="00F937F6">
        <w:t xml:space="preserve">the </w:t>
      </w:r>
      <w:r>
        <w:t xml:space="preserve">line </w:t>
      </w:r>
      <w:r w:rsidR="00F937F6">
        <w:t xml:space="preserve">from reservoir </w:t>
      </w:r>
      <w:r w:rsidR="00F86D8C">
        <w:t xml:space="preserve">(3) </w:t>
      </w:r>
      <w:r w:rsidR="00F937F6">
        <w:t xml:space="preserve">to the tap </w:t>
      </w:r>
      <w:r>
        <w:t xml:space="preserve">with </w:t>
      </w:r>
      <w:del w:id="12" w:author="Author">
        <w:r w:rsidDel="004B4F92">
          <w:delText>Ca</w:delText>
        </w:r>
        <w:r w:rsidRPr="00BB6D3F" w:rsidDel="004B4F92">
          <w:rPr>
            <w:vertAlign w:val="superscript"/>
          </w:rPr>
          <w:delText>2+</w:delText>
        </w:r>
        <w:r w:rsidDel="004B4F92">
          <w:delText>-free cardioplegic</w:delText>
        </w:r>
      </w:del>
      <w:ins w:id="13" w:author="Author">
        <w:r w:rsidR="004B4F92">
          <w:t>low calcium, high potassium</w:t>
        </w:r>
      </w:ins>
      <w:r>
        <w:t xml:space="preserve"> solution. </w:t>
      </w:r>
    </w:p>
    <w:p w14:paraId="77F97C34" w14:textId="77777777" w:rsidR="00315853" w:rsidRDefault="00315853" w:rsidP="00BB6D3F">
      <w:pPr>
        <w:pStyle w:val="ListParagraph"/>
      </w:pPr>
    </w:p>
    <w:p w14:paraId="6A3DCE05" w14:textId="79E8B038" w:rsidR="00C254B1" w:rsidRPr="007F55AA" w:rsidRDefault="0067119D" w:rsidP="005A166B">
      <w:pPr>
        <w:pStyle w:val="ListParagraph"/>
        <w:numPr>
          <w:ilvl w:val="1"/>
          <w:numId w:val="48"/>
        </w:numPr>
        <w:rPr>
          <w:rFonts w:asciiTheme="minorHAnsi" w:hAnsiTheme="minorHAnsi" w:cstheme="minorHAnsi"/>
          <w:color w:val="auto"/>
        </w:rPr>
      </w:pPr>
      <w:r>
        <w:t xml:space="preserve">Prepare a </w:t>
      </w:r>
      <w:r w:rsidR="007F55AA">
        <w:t>suture</w:t>
      </w:r>
      <w:r>
        <w:t xml:space="preserve"> </w:t>
      </w:r>
      <w:r w:rsidR="00BF239D">
        <w:t>to tie</w:t>
      </w:r>
      <w:r w:rsidR="00EB345C">
        <w:t xml:space="preserve"> the</w:t>
      </w:r>
      <w:r w:rsidR="007F55AA">
        <w:t xml:space="preserve"> heart around the</w:t>
      </w:r>
      <w:r w:rsidR="00EB345C">
        <w:t xml:space="preserve"> aorta</w:t>
      </w:r>
      <w:r w:rsidR="007F55AA">
        <w:t xml:space="preserve"> at the cannula.</w:t>
      </w:r>
    </w:p>
    <w:p w14:paraId="02290132" w14:textId="4BB5B45A" w:rsidR="00970C5C" w:rsidRPr="00970C5C" w:rsidRDefault="00970C5C" w:rsidP="005A166B">
      <w:pPr>
        <w:pStyle w:val="ListParagraph"/>
        <w:ind w:left="360" w:firstLine="60"/>
        <w:rPr>
          <w:rFonts w:asciiTheme="minorHAnsi" w:hAnsiTheme="minorHAnsi" w:cstheme="minorHAnsi"/>
          <w:color w:val="auto"/>
        </w:rPr>
      </w:pPr>
    </w:p>
    <w:p w14:paraId="41B15CCA" w14:textId="4B53C56B" w:rsidR="00D95B4E" w:rsidRPr="009D324C" w:rsidRDefault="00D95B4E" w:rsidP="005A166B">
      <w:pPr>
        <w:pStyle w:val="ListParagraph"/>
        <w:numPr>
          <w:ilvl w:val="0"/>
          <w:numId w:val="48"/>
        </w:numPr>
        <w:rPr>
          <w:rFonts w:asciiTheme="minorHAnsi" w:hAnsiTheme="minorHAnsi" w:cstheme="minorHAnsi"/>
          <w:b/>
          <w:color w:val="auto"/>
          <w:highlight w:val="yellow"/>
        </w:rPr>
      </w:pPr>
      <w:bookmarkStart w:id="14" w:name="_Hlk19610015"/>
      <w:r w:rsidRPr="009D324C">
        <w:rPr>
          <w:rFonts w:asciiTheme="minorHAnsi" w:hAnsiTheme="minorHAnsi" w:cstheme="minorHAnsi"/>
          <w:b/>
          <w:color w:val="auto"/>
          <w:highlight w:val="yellow"/>
        </w:rPr>
        <w:t>Cell isolation</w:t>
      </w:r>
    </w:p>
    <w:p w14:paraId="035787BF" w14:textId="77777777" w:rsidR="00315853" w:rsidRPr="00301EBC" w:rsidRDefault="00315853" w:rsidP="00315853">
      <w:pPr>
        <w:pStyle w:val="ListParagraph"/>
        <w:ind w:left="360"/>
        <w:rPr>
          <w:rFonts w:asciiTheme="minorHAnsi" w:hAnsiTheme="minorHAnsi" w:cstheme="minorHAnsi"/>
          <w:b/>
          <w:color w:val="auto"/>
        </w:rPr>
      </w:pPr>
    </w:p>
    <w:p w14:paraId="392AF035" w14:textId="53268DF2" w:rsidR="00644795" w:rsidRDefault="00644795"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Prepare the following syringes</w:t>
      </w:r>
      <w:r w:rsidR="001B0640">
        <w:rPr>
          <w:rFonts w:asciiTheme="minorHAnsi" w:hAnsiTheme="minorHAnsi" w:cstheme="minorHAnsi"/>
          <w:color w:val="auto"/>
        </w:rPr>
        <w:t>.</w:t>
      </w:r>
    </w:p>
    <w:p w14:paraId="4442CE86" w14:textId="77777777" w:rsidR="00315853" w:rsidRDefault="00315853" w:rsidP="00315853">
      <w:pPr>
        <w:pStyle w:val="ListParagraph"/>
        <w:ind w:left="792"/>
        <w:rPr>
          <w:rFonts w:asciiTheme="minorHAnsi" w:hAnsiTheme="minorHAnsi" w:cstheme="minorHAnsi"/>
          <w:color w:val="auto"/>
        </w:rPr>
      </w:pPr>
    </w:p>
    <w:p w14:paraId="5CEBEA76" w14:textId="203F2A01" w:rsidR="00644795" w:rsidRDefault="00644795" w:rsidP="005A166B">
      <w:pPr>
        <w:pStyle w:val="ListParagraph"/>
        <w:numPr>
          <w:ilvl w:val="2"/>
          <w:numId w:val="48"/>
        </w:numPr>
        <w:rPr>
          <w:rFonts w:asciiTheme="minorHAnsi" w:hAnsiTheme="minorHAnsi" w:cstheme="minorHAnsi"/>
          <w:color w:val="auto"/>
        </w:rPr>
      </w:pPr>
      <w:bookmarkStart w:id="15" w:name="_Ref8135378"/>
      <w:r>
        <w:rPr>
          <w:rFonts w:asciiTheme="minorHAnsi" w:hAnsiTheme="minorHAnsi" w:cstheme="minorHAnsi"/>
          <w:color w:val="auto"/>
        </w:rPr>
        <w:t xml:space="preserve">For </w:t>
      </w:r>
      <w:r w:rsidR="006C5445">
        <w:rPr>
          <w:rFonts w:asciiTheme="minorHAnsi" w:hAnsiTheme="minorHAnsi" w:cstheme="minorHAnsi"/>
          <w:color w:val="auto"/>
        </w:rPr>
        <w:t>sedation</w:t>
      </w:r>
      <w:r w:rsidR="0092112A">
        <w:rPr>
          <w:rFonts w:asciiTheme="minorHAnsi" w:hAnsiTheme="minorHAnsi" w:cstheme="minorHAnsi"/>
          <w:color w:val="auto"/>
        </w:rPr>
        <w:t>/</w:t>
      </w:r>
      <w:r w:rsidR="001B0640">
        <w:rPr>
          <w:rFonts w:asciiTheme="minorHAnsi" w:hAnsiTheme="minorHAnsi" w:cstheme="minorHAnsi"/>
          <w:color w:val="auto"/>
        </w:rPr>
        <w:t>anesthesia</w:t>
      </w:r>
      <w:r>
        <w:rPr>
          <w:rFonts w:asciiTheme="minorHAnsi" w:hAnsiTheme="minorHAnsi" w:cstheme="minorHAnsi"/>
          <w:color w:val="auto"/>
        </w:rPr>
        <w:t xml:space="preserve">: </w:t>
      </w:r>
      <w:r w:rsidR="00B559B8">
        <w:rPr>
          <w:rFonts w:asciiTheme="minorHAnsi" w:hAnsiTheme="minorHAnsi" w:cstheme="minorHAnsi"/>
          <w:color w:val="auto"/>
        </w:rPr>
        <w:t>Mix</w:t>
      </w:r>
      <w:r>
        <w:rPr>
          <w:rFonts w:asciiTheme="minorHAnsi" w:hAnsiTheme="minorHAnsi" w:cstheme="minorHAnsi"/>
          <w:color w:val="auto"/>
        </w:rPr>
        <w:t xml:space="preserve"> 0.5 mL</w:t>
      </w:r>
      <w:r w:rsidR="001B0640">
        <w:rPr>
          <w:rFonts w:asciiTheme="minorHAnsi" w:hAnsiTheme="minorHAnsi" w:cstheme="minorHAnsi"/>
          <w:color w:val="auto"/>
        </w:rPr>
        <w:t xml:space="preserve">/kg </w:t>
      </w:r>
      <w:r>
        <w:rPr>
          <w:rFonts w:asciiTheme="minorHAnsi" w:hAnsiTheme="minorHAnsi" w:cstheme="minorHAnsi"/>
          <w:color w:val="auto"/>
        </w:rPr>
        <w:t>body weight</w:t>
      </w:r>
      <w:r w:rsidR="00B559B8">
        <w:rPr>
          <w:rFonts w:asciiTheme="minorHAnsi" w:hAnsiTheme="minorHAnsi" w:cstheme="minorHAnsi"/>
          <w:color w:val="auto"/>
        </w:rPr>
        <w:t xml:space="preserve"> </w:t>
      </w:r>
      <w:proofErr w:type="spellStart"/>
      <w:r w:rsidR="00B559B8">
        <w:rPr>
          <w:rFonts w:asciiTheme="minorHAnsi" w:hAnsiTheme="minorHAnsi" w:cstheme="minorHAnsi"/>
          <w:color w:val="auto"/>
        </w:rPr>
        <w:t>esketamine</w:t>
      </w:r>
      <w:proofErr w:type="spellEnd"/>
      <w:r w:rsidR="00B559B8">
        <w:rPr>
          <w:rFonts w:asciiTheme="minorHAnsi" w:hAnsiTheme="minorHAnsi" w:cstheme="minorHAnsi"/>
          <w:color w:val="auto"/>
        </w:rPr>
        <w:t xml:space="preserve"> hydro</w:t>
      </w:r>
      <w:r w:rsidR="00357C6B">
        <w:rPr>
          <w:rFonts w:asciiTheme="minorHAnsi" w:hAnsiTheme="minorHAnsi" w:cstheme="minorHAnsi"/>
          <w:color w:val="auto"/>
        </w:rPr>
        <w:softHyphen/>
      </w:r>
      <w:r w:rsidR="00B559B8">
        <w:rPr>
          <w:rFonts w:asciiTheme="minorHAnsi" w:hAnsiTheme="minorHAnsi" w:cstheme="minorHAnsi"/>
          <w:color w:val="auto"/>
        </w:rPr>
        <w:t xml:space="preserve">chloride </w:t>
      </w:r>
      <w:r w:rsidR="00430C9D">
        <w:rPr>
          <w:rFonts w:asciiTheme="minorHAnsi" w:hAnsiTheme="minorHAnsi" w:cstheme="minorHAnsi"/>
          <w:color w:val="auto"/>
        </w:rPr>
        <w:t>(25</w:t>
      </w:r>
      <w:r w:rsidR="00F73835">
        <w:rPr>
          <w:rFonts w:asciiTheme="minorHAnsi" w:hAnsiTheme="minorHAnsi" w:cstheme="minorHAnsi"/>
          <w:color w:val="auto"/>
        </w:rPr>
        <w:t> </w:t>
      </w:r>
      <w:r w:rsidR="00430C9D">
        <w:rPr>
          <w:rFonts w:asciiTheme="minorHAnsi" w:hAnsiTheme="minorHAnsi" w:cstheme="minorHAnsi"/>
          <w:color w:val="auto"/>
        </w:rPr>
        <w:t>mg</w:t>
      </w:r>
      <w:r w:rsidR="001B0640">
        <w:rPr>
          <w:rFonts w:asciiTheme="minorHAnsi" w:hAnsiTheme="minorHAnsi" w:cstheme="minorHAnsi"/>
          <w:color w:val="auto"/>
        </w:rPr>
        <w:t>/mL</w:t>
      </w:r>
      <w:r w:rsidR="00430C9D">
        <w:rPr>
          <w:rFonts w:asciiTheme="minorHAnsi" w:hAnsiTheme="minorHAnsi" w:cstheme="minorHAnsi"/>
          <w:color w:val="auto"/>
        </w:rPr>
        <w:t>)</w:t>
      </w:r>
      <w:r>
        <w:rPr>
          <w:rFonts w:asciiTheme="minorHAnsi" w:hAnsiTheme="minorHAnsi" w:cstheme="minorHAnsi"/>
          <w:color w:val="auto"/>
        </w:rPr>
        <w:t xml:space="preserve"> and</w:t>
      </w:r>
      <w:r w:rsidR="00B559B8">
        <w:rPr>
          <w:rFonts w:asciiTheme="minorHAnsi" w:hAnsiTheme="minorHAnsi" w:cstheme="minorHAnsi"/>
          <w:color w:val="auto"/>
        </w:rPr>
        <w:t xml:space="preserve"> 0.2 mL</w:t>
      </w:r>
      <w:r w:rsidR="001B0640">
        <w:rPr>
          <w:rFonts w:asciiTheme="minorHAnsi" w:hAnsiTheme="minorHAnsi" w:cstheme="minorHAnsi"/>
          <w:color w:val="auto"/>
        </w:rPr>
        <w:t xml:space="preserve">/kg </w:t>
      </w:r>
      <w:r w:rsidR="00B559B8" w:rsidRPr="00357C6B">
        <w:rPr>
          <w:rFonts w:asciiTheme="minorHAnsi" w:hAnsiTheme="minorHAnsi" w:cstheme="minorHAnsi"/>
          <w:color w:val="auto"/>
        </w:rPr>
        <w:t>body</w:t>
      </w:r>
      <w:r w:rsidR="00B559B8">
        <w:rPr>
          <w:rFonts w:asciiTheme="minorHAnsi" w:hAnsiTheme="minorHAnsi" w:cstheme="minorHAnsi"/>
          <w:color w:val="auto"/>
        </w:rPr>
        <w:t xml:space="preserve"> weight </w:t>
      </w:r>
      <w:proofErr w:type="spellStart"/>
      <w:r w:rsidR="00B559B8" w:rsidRPr="00E20CE2">
        <w:rPr>
          <w:rFonts w:asciiTheme="minorHAnsi" w:hAnsiTheme="minorHAnsi" w:cstheme="minorHAnsi"/>
          <w:color w:val="auto"/>
        </w:rPr>
        <w:t>xylazine</w:t>
      </w:r>
      <w:proofErr w:type="spellEnd"/>
      <w:r w:rsidR="00430C9D">
        <w:rPr>
          <w:rFonts w:asciiTheme="minorHAnsi" w:hAnsiTheme="minorHAnsi" w:cstheme="minorHAnsi"/>
          <w:color w:val="auto"/>
        </w:rPr>
        <w:t xml:space="preserve"> hydrochloride (</w:t>
      </w:r>
      <w:r w:rsidR="00B559B8" w:rsidRPr="00E20CE2">
        <w:rPr>
          <w:rFonts w:asciiTheme="minorHAnsi" w:hAnsiTheme="minorHAnsi" w:cstheme="minorHAnsi"/>
          <w:color w:val="auto"/>
        </w:rPr>
        <w:t>2%</w:t>
      </w:r>
      <w:r w:rsidR="00B559B8">
        <w:rPr>
          <w:rFonts w:asciiTheme="minorHAnsi" w:hAnsiTheme="minorHAnsi" w:cstheme="minorHAnsi"/>
          <w:color w:val="auto"/>
        </w:rPr>
        <w:t>).</w:t>
      </w:r>
      <w:bookmarkEnd w:id="15"/>
    </w:p>
    <w:p w14:paraId="2155DC6F" w14:textId="77777777" w:rsidR="00315853" w:rsidRDefault="00315853" w:rsidP="00315853">
      <w:pPr>
        <w:pStyle w:val="ListParagraph"/>
        <w:ind w:left="1224"/>
        <w:rPr>
          <w:rFonts w:asciiTheme="minorHAnsi" w:hAnsiTheme="minorHAnsi" w:cstheme="minorHAnsi"/>
          <w:color w:val="auto"/>
        </w:rPr>
      </w:pPr>
    </w:p>
    <w:p w14:paraId="375C2247" w14:textId="25DD2B55" w:rsidR="00B559B8" w:rsidRPr="002A2610" w:rsidRDefault="00B559B8" w:rsidP="005A166B">
      <w:pPr>
        <w:pStyle w:val="ListParagraph"/>
        <w:numPr>
          <w:ilvl w:val="2"/>
          <w:numId w:val="48"/>
        </w:numPr>
        <w:rPr>
          <w:rStyle w:val="st"/>
          <w:rFonts w:asciiTheme="minorHAnsi" w:hAnsiTheme="minorHAnsi" w:cstheme="minorHAnsi"/>
          <w:color w:val="auto"/>
        </w:rPr>
      </w:pPr>
      <w:bookmarkStart w:id="16" w:name="_Ref8135663"/>
      <w:r w:rsidRPr="00430C9D">
        <w:rPr>
          <w:rFonts w:asciiTheme="minorHAnsi" w:hAnsiTheme="minorHAnsi" w:cstheme="minorHAnsi"/>
          <w:color w:val="auto"/>
        </w:rPr>
        <w:t xml:space="preserve">Fill two syringes with 12 mL </w:t>
      </w:r>
      <w:r w:rsidR="001B0640">
        <w:rPr>
          <w:rFonts w:asciiTheme="minorHAnsi" w:hAnsiTheme="minorHAnsi" w:cstheme="minorHAnsi"/>
          <w:color w:val="auto"/>
        </w:rPr>
        <w:t xml:space="preserve">of </w:t>
      </w:r>
      <w:proofErr w:type="spellStart"/>
      <w:r w:rsidRPr="00430C9D">
        <w:rPr>
          <w:rFonts w:asciiTheme="minorHAnsi" w:hAnsiTheme="minorHAnsi" w:cstheme="minorHAnsi"/>
          <w:color w:val="auto"/>
        </w:rPr>
        <w:t>NaCl</w:t>
      </w:r>
      <w:proofErr w:type="spellEnd"/>
      <w:r w:rsidR="003946B4">
        <w:rPr>
          <w:rFonts w:asciiTheme="minorHAnsi" w:hAnsiTheme="minorHAnsi" w:cstheme="minorHAnsi"/>
          <w:color w:val="auto"/>
        </w:rPr>
        <w:t xml:space="preserve"> </w:t>
      </w:r>
      <w:r w:rsidR="0002669D">
        <w:rPr>
          <w:rFonts w:asciiTheme="minorHAnsi" w:hAnsiTheme="minorHAnsi" w:cstheme="minorHAnsi"/>
          <w:color w:val="auto"/>
        </w:rPr>
        <w:t>s</w:t>
      </w:r>
      <w:r w:rsidR="0002669D" w:rsidRPr="00430C9D">
        <w:rPr>
          <w:rFonts w:asciiTheme="minorHAnsi" w:hAnsiTheme="minorHAnsi" w:cstheme="minorHAnsi"/>
          <w:color w:val="auto"/>
        </w:rPr>
        <w:t xml:space="preserve">olution </w:t>
      </w:r>
      <w:r w:rsidR="00D04A35">
        <w:rPr>
          <w:rFonts w:asciiTheme="minorHAnsi" w:hAnsiTheme="minorHAnsi" w:cstheme="minorHAnsi"/>
          <w:color w:val="auto"/>
        </w:rPr>
        <w:t>(</w:t>
      </w:r>
      <w:r w:rsidRPr="00430C9D">
        <w:rPr>
          <w:rFonts w:asciiTheme="minorHAnsi" w:hAnsiTheme="minorHAnsi" w:cstheme="minorHAnsi"/>
          <w:color w:val="auto"/>
        </w:rPr>
        <w:t>0.9</w:t>
      </w:r>
      <w:r w:rsidR="001B0640">
        <w:rPr>
          <w:rFonts w:asciiTheme="minorHAnsi" w:hAnsiTheme="minorHAnsi" w:cstheme="minorHAnsi"/>
          <w:color w:val="auto"/>
        </w:rPr>
        <w:t>%</w:t>
      </w:r>
      <w:r w:rsidR="00D04A35">
        <w:rPr>
          <w:rFonts w:asciiTheme="minorHAnsi" w:hAnsiTheme="minorHAnsi" w:cstheme="minorHAnsi"/>
          <w:color w:val="auto"/>
        </w:rPr>
        <w:t>)</w:t>
      </w:r>
      <w:r w:rsidR="00B84216" w:rsidRPr="00430C9D">
        <w:rPr>
          <w:rStyle w:val="st"/>
        </w:rPr>
        <w:t>.</w:t>
      </w:r>
      <w:bookmarkEnd w:id="16"/>
    </w:p>
    <w:p w14:paraId="59F984E8" w14:textId="77777777" w:rsidR="00315853" w:rsidRPr="00315853" w:rsidRDefault="00315853" w:rsidP="00315853">
      <w:pPr>
        <w:rPr>
          <w:rFonts w:asciiTheme="minorHAnsi" w:hAnsiTheme="minorHAnsi" w:cstheme="minorHAnsi"/>
        </w:rPr>
      </w:pPr>
    </w:p>
    <w:p w14:paraId="5B766CC1" w14:textId="35453789" w:rsidR="00B84216" w:rsidRPr="002A2610" w:rsidRDefault="003946B4" w:rsidP="005A166B">
      <w:pPr>
        <w:pStyle w:val="ListParagraph"/>
        <w:numPr>
          <w:ilvl w:val="2"/>
          <w:numId w:val="48"/>
        </w:numPr>
        <w:rPr>
          <w:rFonts w:asciiTheme="minorHAnsi" w:hAnsiTheme="minorHAnsi" w:cstheme="minorHAnsi"/>
          <w:color w:val="auto"/>
        </w:rPr>
      </w:pPr>
      <w:bookmarkStart w:id="17" w:name="_Ref8136231"/>
      <w:r>
        <w:t>Prepare 6 mL of 12.5 mg</w:t>
      </w:r>
      <w:r w:rsidR="001B0640">
        <w:t>/mL</w:t>
      </w:r>
      <w:r>
        <w:t xml:space="preserve"> </w:t>
      </w:r>
      <w:r w:rsidR="0002669D">
        <w:t>Na-</w:t>
      </w:r>
      <w:r w:rsidR="0092112A">
        <w:t>t</w:t>
      </w:r>
      <w:r>
        <w:t>hiopental</w:t>
      </w:r>
      <w:r w:rsidR="0092112A">
        <w:t>,</w:t>
      </w:r>
      <w:r>
        <w:t xml:space="preserve"> dissolved in 0.9</w:t>
      </w:r>
      <w:r w:rsidR="001B0640">
        <w:t>%</w:t>
      </w:r>
      <w:r>
        <w:t xml:space="preserve"> </w:t>
      </w:r>
      <w:proofErr w:type="spellStart"/>
      <w:r>
        <w:t>NaCl</w:t>
      </w:r>
      <w:proofErr w:type="spellEnd"/>
      <w:r>
        <w:t xml:space="preserve"> solution.</w:t>
      </w:r>
      <w:bookmarkEnd w:id="17"/>
    </w:p>
    <w:p w14:paraId="24EE5F9C" w14:textId="77777777" w:rsidR="00315853" w:rsidRPr="00315853" w:rsidRDefault="00315853" w:rsidP="00315853">
      <w:pPr>
        <w:rPr>
          <w:rFonts w:asciiTheme="minorHAnsi" w:hAnsiTheme="minorHAnsi" w:cstheme="minorHAnsi"/>
        </w:rPr>
      </w:pPr>
    </w:p>
    <w:p w14:paraId="2B104C4E" w14:textId="5012E96D" w:rsidR="00B84216" w:rsidRDefault="00B84216" w:rsidP="005A166B">
      <w:pPr>
        <w:pStyle w:val="ListParagraph"/>
        <w:numPr>
          <w:ilvl w:val="2"/>
          <w:numId w:val="48"/>
        </w:numPr>
        <w:rPr>
          <w:rFonts w:asciiTheme="minorHAnsi" w:hAnsiTheme="minorHAnsi" w:cstheme="minorHAnsi"/>
          <w:color w:val="auto"/>
        </w:rPr>
      </w:pPr>
      <w:bookmarkStart w:id="18" w:name="_Ref8136108"/>
      <w:r>
        <w:rPr>
          <w:rFonts w:asciiTheme="minorHAnsi" w:hAnsiTheme="minorHAnsi" w:cstheme="minorHAnsi"/>
          <w:color w:val="auto"/>
        </w:rPr>
        <w:t xml:space="preserve">Fill 0.2 mL </w:t>
      </w:r>
      <w:r w:rsidR="001B0640">
        <w:rPr>
          <w:rFonts w:asciiTheme="minorHAnsi" w:hAnsiTheme="minorHAnsi" w:cstheme="minorHAnsi"/>
          <w:color w:val="auto"/>
        </w:rPr>
        <w:t xml:space="preserve">of </w:t>
      </w:r>
      <w:proofErr w:type="spellStart"/>
      <w:r>
        <w:rPr>
          <w:rFonts w:asciiTheme="minorHAnsi" w:hAnsiTheme="minorHAnsi" w:cstheme="minorHAnsi"/>
          <w:color w:val="auto"/>
        </w:rPr>
        <w:t>esketamine</w:t>
      </w:r>
      <w:proofErr w:type="spellEnd"/>
      <w:r>
        <w:rPr>
          <w:rFonts w:asciiTheme="minorHAnsi" w:hAnsiTheme="minorHAnsi" w:cstheme="minorHAnsi"/>
          <w:color w:val="auto"/>
        </w:rPr>
        <w:t xml:space="preserve"> hydrochloride </w:t>
      </w:r>
      <w:r w:rsidRPr="00E20CE2">
        <w:rPr>
          <w:rFonts w:asciiTheme="minorHAnsi" w:hAnsiTheme="minorHAnsi" w:cstheme="minorHAnsi"/>
          <w:color w:val="auto"/>
        </w:rPr>
        <w:t>(25 mg</w:t>
      </w:r>
      <w:r w:rsidR="001B0640">
        <w:rPr>
          <w:rFonts w:asciiTheme="minorHAnsi" w:hAnsiTheme="minorHAnsi" w:cstheme="minorHAnsi"/>
          <w:color w:val="auto"/>
        </w:rPr>
        <w:t>/mL</w:t>
      </w:r>
      <w:r>
        <w:rPr>
          <w:rFonts w:asciiTheme="minorHAnsi" w:hAnsiTheme="minorHAnsi" w:cstheme="minorHAnsi"/>
          <w:color w:val="auto"/>
        </w:rPr>
        <w:t>) in a syringe.</w:t>
      </w:r>
      <w:bookmarkEnd w:id="18"/>
    </w:p>
    <w:p w14:paraId="0D671863" w14:textId="77777777" w:rsidR="00315853" w:rsidRPr="00315853" w:rsidRDefault="00315853" w:rsidP="00315853">
      <w:pPr>
        <w:rPr>
          <w:rFonts w:asciiTheme="minorHAnsi" w:hAnsiTheme="minorHAnsi" w:cstheme="minorHAnsi"/>
        </w:rPr>
      </w:pPr>
    </w:p>
    <w:p w14:paraId="77499BE3" w14:textId="5F83A7FD" w:rsidR="00B84216" w:rsidRDefault="00B84216" w:rsidP="005A166B">
      <w:pPr>
        <w:pStyle w:val="ListParagraph"/>
        <w:numPr>
          <w:ilvl w:val="2"/>
          <w:numId w:val="48"/>
        </w:numPr>
        <w:rPr>
          <w:rFonts w:asciiTheme="minorHAnsi" w:hAnsiTheme="minorHAnsi" w:cstheme="minorHAnsi"/>
          <w:color w:val="auto"/>
        </w:rPr>
      </w:pPr>
      <w:bookmarkStart w:id="19" w:name="_Ref8135903"/>
      <w:r w:rsidRPr="00B6328D">
        <w:rPr>
          <w:rFonts w:asciiTheme="minorHAnsi" w:hAnsiTheme="minorHAnsi" w:cstheme="minorHAnsi"/>
          <w:color w:val="auto"/>
        </w:rPr>
        <w:t>Dilute</w:t>
      </w:r>
      <w:r w:rsidR="00B6328D" w:rsidRPr="00B6328D">
        <w:rPr>
          <w:rFonts w:asciiTheme="minorHAnsi" w:hAnsiTheme="minorHAnsi" w:cstheme="minorHAnsi"/>
          <w:color w:val="auto"/>
        </w:rPr>
        <w:t xml:space="preserve"> </w:t>
      </w:r>
      <w:r w:rsidR="001E2C44">
        <w:rPr>
          <w:rFonts w:asciiTheme="minorHAnsi" w:hAnsiTheme="minorHAnsi" w:cstheme="minorHAnsi"/>
          <w:color w:val="auto"/>
        </w:rPr>
        <w:t>0.2</w:t>
      </w:r>
      <w:r w:rsidR="00B6328D" w:rsidRPr="00B6328D">
        <w:rPr>
          <w:rFonts w:asciiTheme="minorHAnsi" w:hAnsiTheme="minorHAnsi" w:cstheme="minorHAnsi"/>
          <w:color w:val="auto"/>
        </w:rPr>
        <w:t xml:space="preserve"> mL</w:t>
      </w:r>
      <w:r w:rsidR="004F5E0B">
        <w:rPr>
          <w:rFonts w:asciiTheme="minorHAnsi" w:hAnsiTheme="minorHAnsi" w:cstheme="minorHAnsi"/>
          <w:color w:val="auto"/>
        </w:rPr>
        <w:t xml:space="preserve"> </w:t>
      </w:r>
      <w:r w:rsidR="001B0640">
        <w:rPr>
          <w:rFonts w:asciiTheme="minorHAnsi" w:hAnsiTheme="minorHAnsi" w:cstheme="minorHAnsi"/>
          <w:color w:val="auto"/>
        </w:rPr>
        <w:t xml:space="preserve">of </w:t>
      </w:r>
      <w:r w:rsidR="0002669D">
        <w:rPr>
          <w:rFonts w:asciiTheme="minorHAnsi" w:hAnsiTheme="minorHAnsi" w:cstheme="minorHAnsi"/>
          <w:color w:val="auto"/>
        </w:rPr>
        <w:t>Na-</w:t>
      </w:r>
      <w:del w:id="20" w:author="Author">
        <w:r w:rsidR="004F5E0B" w:rsidDel="00A955F0">
          <w:rPr>
            <w:rFonts w:asciiTheme="minorHAnsi" w:hAnsiTheme="minorHAnsi" w:cstheme="minorHAnsi"/>
            <w:color w:val="auto"/>
          </w:rPr>
          <w:delText>H</w:delText>
        </w:r>
      </w:del>
      <w:ins w:id="21" w:author="Author">
        <w:r w:rsidR="00A955F0">
          <w:rPr>
            <w:rFonts w:asciiTheme="minorHAnsi" w:hAnsiTheme="minorHAnsi" w:cstheme="minorHAnsi"/>
            <w:color w:val="auto"/>
          </w:rPr>
          <w:t>h</w:t>
        </w:r>
      </w:ins>
      <w:r w:rsidR="004F5E0B">
        <w:rPr>
          <w:rFonts w:asciiTheme="minorHAnsi" w:hAnsiTheme="minorHAnsi" w:cstheme="minorHAnsi"/>
          <w:color w:val="auto"/>
        </w:rPr>
        <w:t xml:space="preserve">eparin (5,000 </w:t>
      </w:r>
      <w:r w:rsidR="00D57243">
        <w:rPr>
          <w:rFonts w:asciiTheme="minorHAnsi" w:hAnsiTheme="minorHAnsi" w:cstheme="minorHAnsi"/>
          <w:color w:val="auto"/>
        </w:rPr>
        <w:t>IU</w:t>
      </w:r>
      <w:r w:rsidR="001B0640">
        <w:rPr>
          <w:rFonts w:asciiTheme="minorHAnsi" w:hAnsiTheme="minorHAnsi" w:cstheme="minorHAnsi"/>
          <w:color w:val="auto"/>
        </w:rPr>
        <w:t>/mL</w:t>
      </w:r>
      <w:r w:rsidR="00430C9D">
        <w:rPr>
          <w:rFonts w:asciiTheme="minorHAnsi" w:hAnsiTheme="minorHAnsi" w:cstheme="minorHAnsi"/>
          <w:color w:val="auto"/>
        </w:rPr>
        <w:t>)</w:t>
      </w:r>
      <w:r w:rsidR="00B6328D" w:rsidRPr="00B6328D">
        <w:rPr>
          <w:rFonts w:asciiTheme="minorHAnsi" w:hAnsiTheme="minorHAnsi" w:cstheme="minorHAnsi"/>
          <w:color w:val="auto"/>
        </w:rPr>
        <w:t xml:space="preserve"> in </w:t>
      </w:r>
      <w:r w:rsidR="001E2C44">
        <w:rPr>
          <w:rFonts w:asciiTheme="minorHAnsi" w:hAnsiTheme="minorHAnsi" w:cstheme="minorHAnsi"/>
          <w:color w:val="auto"/>
        </w:rPr>
        <w:t>1</w:t>
      </w:r>
      <w:r w:rsidR="00B6328D" w:rsidRPr="00B6328D">
        <w:rPr>
          <w:rFonts w:asciiTheme="minorHAnsi" w:hAnsiTheme="minorHAnsi" w:cstheme="minorHAnsi"/>
          <w:color w:val="auto"/>
        </w:rPr>
        <w:t xml:space="preserve"> mL </w:t>
      </w:r>
      <w:r w:rsidR="001B0640">
        <w:rPr>
          <w:rFonts w:asciiTheme="minorHAnsi" w:hAnsiTheme="minorHAnsi" w:cstheme="minorHAnsi"/>
          <w:color w:val="auto"/>
        </w:rPr>
        <w:t xml:space="preserve">of </w:t>
      </w:r>
      <w:r w:rsidR="00B6328D" w:rsidRPr="00B6328D">
        <w:rPr>
          <w:rFonts w:asciiTheme="minorHAnsi" w:hAnsiTheme="minorHAnsi" w:cstheme="minorHAnsi"/>
          <w:color w:val="auto"/>
        </w:rPr>
        <w:t>0.9</w:t>
      </w:r>
      <w:r w:rsidR="001B0640">
        <w:rPr>
          <w:rFonts w:asciiTheme="minorHAnsi" w:hAnsiTheme="minorHAnsi" w:cstheme="minorHAnsi"/>
          <w:color w:val="auto"/>
        </w:rPr>
        <w:t>%</w:t>
      </w:r>
      <w:r w:rsidR="00B6328D" w:rsidRPr="00B6328D">
        <w:rPr>
          <w:rFonts w:asciiTheme="minorHAnsi" w:hAnsiTheme="minorHAnsi" w:cstheme="minorHAnsi"/>
          <w:color w:val="auto"/>
        </w:rPr>
        <w:t xml:space="preserve"> </w:t>
      </w:r>
      <w:proofErr w:type="spellStart"/>
      <w:r w:rsidR="00B6328D" w:rsidRPr="00B6328D">
        <w:rPr>
          <w:rFonts w:asciiTheme="minorHAnsi" w:hAnsiTheme="minorHAnsi" w:cstheme="minorHAnsi"/>
          <w:color w:val="auto"/>
        </w:rPr>
        <w:t>NaCl</w:t>
      </w:r>
      <w:proofErr w:type="spellEnd"/>
      <w:r w:rsidR="0002669D">
        <w:rPr>
          <w:rFonts w:asciiTheme="minorHAnsi" w:hAnsiTheme="minorHAnsi" w:cstheme="minorHAnsi"/>
          <w:color w:val="auto"/>
        </w:rPr>
        <w:t xml:space="preserve"> solution </w:t>
      </w:r>
      <w:r w:rsidR="004F5E0B">
        <w:rPr>
          <w:rFonts w:asciiTheme="minorHAnsi" w:hAnsiTheme="minorHAnsi" w:cstheme="minorHAnsi"/>
          <w:color w:val="auto"/>
        </w:rPr>
        <w:t xml:space="preserve">(end-concentration 1,000 </w:t>
      </w:r>
      <w:r w:rsidR="00D57243">
        <w:rPr>
          <w:rFonts w:asciiTheme="minorHAnsi" w:hAnsiTheme="minorHAnsi" w:cstheme="minorHAnsi"/>
          <w:color w:val="auto"/>
        </w:rPr>
        <w:t>IU</w:t>
      </w:r>
      <w:r w:rsidR="001B0640">
        <w:rPr>
          <w:rFonts w:asciiTheme="minorHAnsi" w:hAnsiTheme="minorHAnsi" w:cstheme="minorHAnsi"/>
          <w:color w:val="auto"/>
        </w:rPr>
        <w:t>/mL</w:t>
      </w:r>
      <w:r w:rsidR="00B6328D">
        <w:rPr>
          <w:rFonts w:asciiTheme="minorHAnsi" w:hAnsiTheme="minorHAnsi" w:cstheme="minorHAnsi"/>
          <w:color w:val="auto"/>
        </w:rPr>
        <w:t>).</w:t>
      </w:r>
      <w:bookmarkEnd w:id="19"/>
    </w:p>
    <w:p w14:paraId="4B61285B" w14:textId="77777777" w:rsidR="0075602A" w:rsidRPr="0075602A" w:rsidRDefault="0075602A" w:rsidP="0075602A">
      <w:pPr>
        <w:rPr>
          <w:rFonts w:asciiTheme="minorHAnsi" w:hAnsiTheme="minorHAnsi" w:cstheme="minorHAnsi"/>
        </w:rPr>
      </w:pPr>
    </w:p>
    <w:p w14:paraId="07F573ED" w14:textId="03DA963F" w:rsidR="00553A31" w:rsidRDefault="0092112A"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Sedate/a</w:t>
      </w:r>
      <w:r w:rsidR="00553A31">
        <w:rPr>
          <w:rFonts w:asciiTheme="minorHAnsi" w:hAnsiTheme="minorHAnsi" w:cstheme="minorHAnsi"/>
          <w:color w:val="auto"/>
        </w:rPr>
        <w:t>n</w:t>
      </w:r>
      <w:r w:rsidR="0002669D">
        <w:rPr>
          <w:rFonts w:asciiTheme="minorHAnsi" w:hAnsiTheme="minorHAnsi" w:cstheme="minorHAnsi"/>
          <w:color w:val="auto"/>
        </w:rPr>
        <w:t>a</w:t>
      </w:r>
      <w:r w:rsidR="00553A31">
        <w:rPr>
          <w:rFonts w:asciiTheme="minorHAnsi" w:hAnsiTheme="minorHAnsi" w:cstheme="minorHAnsi"/>
          <w:color w:val="auto"/>
        </w:rPr>
        <w:t xml:space="preserve">esthetize rabbits (9-10 weeks, </w:t>
      </w:r>
      <w:r w:rsidR="00926B4F" w:rsidRPr="00926B4F">
        <w:rPr>
          <w:rFonts w:asciiTheme="minorHAnsi" w:hAnsiTheme="minorHAnsi" w:cstheme="minorHAnsi"/>
          <w:color w:val="auto"/>
        </w:rPr>
        <w:t xml:space="preserve">New Zealand </w:t>
      </w:r>
      <w:r w:rsidR="00926B4F">
        <w:rPr>
          <w:rFonts w:asciiTheme="minorHAnsi" w:hAnsiTheme="minorHAnsi" w:cstheme="minorHAnsi"/>
          <w:color w:val="auto"/>
        </w:rPr>
        <w:t>w</w:t>
      </w:r>
      <w:r w:rsidR="00926B4F" w:rsidRPr="00926B4F">
        <w:rPr>
          <w:rFonts w:asciiTheme="minorHAnsi" w:hAnsiTheme="minorHAnsi" w:cstheme="minorHAnsi"/>
          <w:color w:val="auto"/>
        </w:rPr>
        <w:t>hite</w:t>
      </w:r>
      <w:r w:rsidR="00926B4F">
        <w:rPr>
          <w:rFonts w:asciiTheme="minorHAnsi" w:hAnsiTheme="minorHAnsi" w:cstheme="minorHAnsi"/>
          <w:color w:val="auto"/>
        </w:rPr>
        <w:t xml:space="preserve"> rabbit, </w:t>
      </w:r>
      <w:r w:rsidR="00553A31">
        <w:rPr>
          <w:rFonts w:asciiTheme="minorHAnsi" w:hAnsiTheme="minorHAnsi" w:cstheme="minorHAnsi"/>
          <w:color w:val="auto"/>
        </w:rPr>
        <w:t>female or male</w:t>
      </w:r>
      <w:r w:rsidR="005B32B1">
        <w:rPr>
          <w:rFonts w:asciiTheme="minorHAnsi" w:hAnsiTheme="minorHAnsi" w:cstheme="minorHAnsi"/>
          <w:color w:val="auto"/>
        </w:rPr>
        <w:t>, ~2</w:t>
      </w:r>
      <w:r w:rsidR="00B50647">
        <w:rPr>
          <w:rFonts w:asciiTheme="minorHAnsi" w:hAnsiTheme="minorHAnsi" w:cstheme="minorHAnsi"/>
          <w:color w:val="auto"/>
        </w:rPr>
        <w:t> </w:t>
      </w:r>
      <w:r w:rsidR="005B32B1">
        <w:rPr>
          <w:rFonts w:asciiTheme="minorHAnsi" w:hAnsiTheme="minorHAnsi" w:cstheme="minorHAnsi"/>
          <w:color w:val="auto"/>
        </w:rPr>
        <w:t>kg</w:t>
      </w:r>
      <w:r w:rsidR="00553A31">
        <w:rPr>
          <w:rFonts w:asciiTheme="minorHAnsi" w:hAnsiTheme="minorHAnsi" w:cstheme="minorHAnsi"/>
          <w:color w:val="auto"/>
        </w:rPr>
        <w:t>) via intramuscular injection</w:t>
      </w:r>
      <w:r w:rsidR="00F6127E">
        <w:rPr>
          <w:rFonts w:asciiTheme="minorHAnsi" w:hAnsiTheme="minorHAnsi" w:cstheme="minorHAnsi"/>
          <w:color w:val="auto"/>
        </w:rPr>
        <w:t xml:space="preserve"> of </w:t>
      </w:r>
      <w:proofErr w:type="spellStart"/>
      <w:r w:rsidR="00F6127E">
        <w:rPr>
          <w:rFonts w:asciiTheme="minorHAnsi" w:hAnsiTheme="minorHAnsi" w:cstheme="minorHAnsi"/>
          <w:color w:val="auto"/>
        </w:rPr>
        <w:t>esketamine</w:t>
      </w:r>
      <w:proofErr w:type="spellEnd"/>
      <w:r w:rsidR="00F6127E">
        <w:rPr>
          <w:rFonts w:asciiTheme="minorHAnsi" w:hAnsiTheme="minorHAnsi" w:cstheme="minorHAnsi"/>
          <w:color w:val="auto"/>
        </w:rPr>
        <w:t xml:space="preserve"> hydrochloride </w:t>
      </w:r>
      <w:r w:rsidR="00553A31" w:rsidRPr="00E20CE2">
        <w:rPr>
          <w:rFonts w:asciiTheme="minorHAnsi" w:hAnsiTheme="minorHAnsi" w:cstheme="minorHAnsi"/>
          <w:color w:val="auto"/>
        </w:rPr>
        <w:t xml:space="preserve">and </w:t>
      </w:r>
      <w:proofErr w:type="spellStart"/>
      <w:r w:rsidR="00553A31" w:rsidRPr="00E20CE2">
        <w:rPr>
          <w:rFonts w:asciiTheme="minorHAnsi" w:hAnsiTheme="minorHAnsi" w:cstheme="minorHAnsi"/>
          <w:color w:val="auto"/>
        </w:rPr>
        <w:t>xylazine</w:t>
      </w:r>
      <w:proofErr w:type="spellEnd"/>
      <w:r w:rsidR="00553A31" w:rsidRPr="00E20CE2">
        <w:rPr>
          <w:rFonts w:asciiTheme="minorHAnsi" w:hAnsiTheme="minorHAnsi" w:cstheme="minorHAnsi"/>
          <w:color w:val="auto"/>
        </w:rPr>
        <w:t xml:space="preserve"> hydrochloride</w:t>
      </w:r>
      <w:r w:rsidR="00D0270B">
        <w:rPr>
          <w:rFonts w:asciiTheme="minorHAnsi" w:hAnsiTheme="minorHAnsi" w:cstheme="minorHAnsi"/>
          <w:color w:val="auto"/>
        </w:rPr>
        <w:t xml:space="preserve"> (</w:t>
      </w:r>
      <w:r w:rsidR="005E0C5B">
        <w:rPr>
          <w:rFonts w:asciiTheme="minorHAnsi" w:hAnsiTheme="minorHAnsi" w:cstheme="minorHAnsi"/>
          <w:color w:val="auto"/>
        </w:rPr>
        <w:t xml:space="preserve">step </w:t>
      </w:r>
      <w:r w:rsidR="00D0270B">
        <w:rPr>
          <w:rFonts w:asciiTheme="minorHAnsi" w:hAnsiTheme="minorHAnsi" w:cstheme="minorHAnsi"/>
          <w:color w:val="auto"/>
        </w:rPr>
        <w:fldChar w:fldCharType="begin" w:fldLock="1"/>
      </w:r>
      <w:r w:rsidR="00D0270B">
        <w:rPr>
          <w:rFonts w:asciiTheme="minorHAnsi" w:hAnsiTheme="minorHAnsi" w:cstheme="minorHAnsi"/>
          <w:color w:val="auto"/>
        </w:rPr>
        <w:instrText xml:space="preserve"> REF _Ref8135378 \r \h </w:instrText>
      </w:r>
      <w:r w:rsidR="00D0270B">
        <w:rPr>
          <w:rFonts w:asciiTheme="minorHAnsi" w:hAnsiTheme="minorHAnsi" w:cstheme="minorHAnsi"/>
          <w:color w:val="auto"/>
        </w:rPr>
      </w:r>
      <w:r w:rsidR="00D0270B">
        <w:rPr>
          <w:rFonts w:asciiTheme="minorHAnsi" w:hAnsiTheme="minorHAnsi" w:cstheme="minorHAnsi"/>
          <w:color w:val="auto"/>
        </w:rPr>
        <w:fldChar w:fldCharType="separate"/>
      </w:r>
      <w:r w:rsidR="00D0270B">
        <w:rPr>
          <w:rFonts w:asciiTheme="minorHAnsi" w:hAnsiTheme="minorHAnsi" w:cstheme="minorHAnsi"/>
          <w:color w:val="auto"/>
        </w:rPr>
        <w:t>3.1.1</w:t>
      </w:r>
      <w:r w:rsidR="00D0270B">
        <w:rPr>
          <w:rFonts w:asciiTheme="minorHAnsi" w:hAnsiTheme="minorHAnsi" w:cstheme="minorHAnsi"/>
          <w:color w:val="auto"/>
        </w:rPr>
        <w:fldChar w:fldCharType="end"/>
      </w:r>
      <w:r w:rsidR="00D0270B">
        <w:rPr>
          <w:rFonts w:asciiTheme="minorHAnsi" w:hAnsiTheme="minorHAnsi" w:cstheme="minorHAnsi"/>
          <w:color w:val="auto"/>
        </w:rPr>
        <w:t>).</w:t>
      </w:r>
    </w:p>
    <w:p w14:paraId="5EC3BFD2" w14:textId="77777777" w:rsidR="005E0C5B" w:rsidRDefault="005E0C5B" w:rsidP="005A166B">
      <w:pPr>
        <w:pStyle w:val="ListParagraph"/>
        <w:ind w:left="0"/>
        <w:rPr>
          <w:rFonts w:asciiTheme="minorHAnsi" w:hAnsiTheme="minorHAnsi" w:cstheme="minorHAnsi"/>
          <w:color w:val="auto"/>
        </w:rPr>
      </w:pPr>
    </w:p>
    <w:p w14:paraId="11A322E5" w14:textId="134CAC6B" w:rsidR="00E20CE2" w:rsidRDefault="00E20CE2"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3A0DF1">
        <w:rPr>
          <w:rFonts w:asciiTheme="minorHAnsi" w:hAnsiTheme="minorHAnsi" w:cstheme="minorHAnsi"/>
          <w:color w:val="auto"/>
        </w:rPr>
        <w:t xml:space="preserve">Rabbits </w:t>
      </w:r>
      <w:r w:rsidR="00582D58">
        <w:rPr>
          <w:rFonts w:asciiTheme="minorHAnsi" w:hAnsiTheme="minorHAnsi" w:cstheme="minorHAnsi"/>
          <w:color w:val="auto"/>
        </w:rPr>
        <w:t>need at least 1</w:t>
      </w:r>
      <w:r>
        <w:rPr>
          <w:rFonts w:asciiTheme="minorHAnsi" w:hAnsiTheme="minorHAnsi" w:cstheme="minorHAnsi"/>
          <w:color w:val="auto"/>
        </w:rPr>
        <w:t>0 min to be</w:t>
      </w:r>
      <w:r w:rsidR="003E7D68">
        <w:rPr>
          <w:rFonts w:asciiTheme="minorHAnsi" w:hAnsiTheme="minorHAnsi" w:cstheme="minorHAnsi"/>
          <w:color w:val="auto"/>
        </w:rPr>
        <w:t xml:space="preserve"> fully</w:t>
      </w:r>
      <w:r>
        <w:rPr>
          <w:rFonts w:asciiTheme="minorHAnsi" w:hAnsiTheme="minorHAnsi" w:cstheme="minorHAnsi"/>
          <w:color w:val="auto"/>
        </w:rPr>
        <w:t xml:space="preserve"> </w:t>
      </w:r>
      <w:r w:rsidR="003946B4">
        <w:rPr>
          <w:rFonts w:asciiTheme="minorHAnsi" w:hAnsiTheme="minorHAnsi" w:cstheme="minorHAnsi"/>
          <w:color w:val="auto"/>
        </w:rPr>
        <w:t>an</w:t>
      </w:r>
      <w:r w:rsidR="0002669D">
        <w:rPr>
          <w:rFonts w:asciiTheme="minorHAnsi" w:hAnsiTheme="minorHAnsi" w:cstheme="minorHAnsi"/>
          <w:color w:val="auto"/>
        </w:rPr>
        <w:t>a</w:t>
      </w:r>
      <w:r w:rsidR="003946B4">
        <w:rPr>
          <w:rFonts w:asciiTheme="minorHAnsi" w:hAnsiTheme="minorHAnsi" w:cstheme="minorHAnsi"/>
          <w:color w:val="auto"/>
        </w:rPr>
        <w:t>esthetized;</w:t>
      </w:r>
      <w:r w:rsidR="003A0DF1">
        <w:rPr>
          <w:rFonts w:asciiTheme="minorHAnsi" w:hAnsiTheme="minorHAnsi" w:cstheme="minorHAnsi"/>
          <w:color w:val="auto"/>
        </w:rPr>
        <w:t xml:space="preserve"> exact duration depends on their body weight</w:t>
      </w:r>
      <w:r>
        <w:rPr>
          <w:rFonts w:asciiTheme="minorHAnsi" w:hAnsiTheme="minorHAnsi" w:cstheme="minorHAnsi"/>
          <w:color w:val="auto"/>
        </w:rPr>
        <w:t xml:space="preserve">. </w:t>
      </w:r>
      <w:r w:rsidR="000C1585">
        <w:rPr>
          <w:rFonts w:asciiTheme="minorHAnsi" w:hAnsiTheme="minorHAnsi" w:cstheme="minorHAnsi"/>
          <w:color w:val="auto"/>
        </w:rPr>
        <w:t xml:space="preserve">Confirm </w:t>
      </w:r>
      <w:r w:rsidR="005E0C5B">
        <w:rPr>
          <w:rFonts w:asciiTheme="minorHAnsi" w:hAnsiTheme="minorHAnsi" w:cstheme="minorHAnsi"/>
          <w:color w:val="auto"/>
        </w:rPr>
        <w:t>anesthesia</w:t>
      </w:r>
      <w:r w:rsidR="00DC10C4">
        <w:rPr>
          <w:rFonts w:asciiTheme="minorHAnsi" w:hAnsiTheme="minorHAnsi" w:cstheme="minorHAnsi"/>
          <w:color w:val="auto"/>
        </w:rPr>
        <w:t xml:space="preserve"> with</w:t>
      </w:r>
      <w:r w:rsidR="00696066">
        <w:rPr>
          <w:rFonts w:asciiTheme="minorHAnsi" w:hAnsiTheme="minorHAnsi" w:cstheme="minorHAnsi"/>
          <w:color w:val="auto"/>
        </w:rPr>
        <w:t xml:space="preserve"> the</w:t>
      </w:r>
      <w:r w:rsidR="00DC10C4">
        <w:rPr>
          <w:rFonts w:asciiTheme="minorHAnsi" w:hAnsiTheme="minorHAnsi" w:cstheme="minorHAnsi"/>
          <w:color w:val="auto"/>
        </w:rPr>
        <w:t xml:space="preserve"> los</w:t>
      </w:r>
      <w:r w:rsidR="00696066">
        <w:rPr>
          <w:rFonts w:asciiTheme="minorHAnsi" w:hAnsiTheme="minorHAnsi" w:cstheme="minorHAnsi"/>
          <w:color w:val="auto"/>
        </w:rPr>
        <w:t>s of</w:t>
      </w:r>
      <w:r w:rsidR="00DC10C4">
        <w:rPr>
          <w:rFonts w:asciiTheme="minorHAnsi" w:hAnsiTheme="minorHAnsi" w:cstheme="minorHAnsi"/>
          <w:color w:val="auto"/>
        </w:rPr>
        <w:t xml:space="preserve"> the </w:t>
      </w:r>
      <w:r w:rsidR="00DC10C4" w:rsidRPr="00DC10C4">
        <w:rPr>
          <w:rFonts w:asciiTheme="minorHAnsi" w:hAnsiTheme="minorHAnsi" w:cstheme="minorHAnsi"/>
          <w:color w:val="auto"/>
        </w:rPr>
        <w:t>righting reflex</w:t>
      </w:r>
      <w:r w:rsidR="00DC10C4">
        <w:rPr>
          <w:rFonts w:asciiTheme="minorHAnsi" w:hAnsiTheme="minorHAnsi" w:cstheme="minorHAnsi"/>
          <w:color w:val="auto"/>
        </w:rPr>
        <w:t>.</w:t>
      </w:r>
      <w:r w:rsidR="00B10CB9">
        <w:rPr>
          <w:rFonts w:asciiTheme="minorHAnsi" w:hAnsiTheme="minorHAnsi" w:cstheme="minorHAnsi"/>
          <w:color w:val="auto"/>
        </w:rPr>
        <w:t xml:space="preserve"> </w:t>
      </w:r>
    </w:p>
    <w:p w14:paraId="778634EA" w14:textId="77777777" w:rsidR="0075602A" w:rsidRDefault="0075602A" w:rsidP="002A2610">
      <w:pPr>
        <w:pStyle w:val="ListParagraph"/>
        <w:ind w:left="0"/>
        <w:rPr>
          <w:rFonts w:asciiTheme="minorHAnsi" w:hAnsiTheme="minorHAnsi" w:cstheme="minorHAnsi"/>
          <w:color w:val="auto"/>
        </w:rPr>
      </w:pPr>
    </w:p>
    <w:p w14:paraId="22409385" w14:textId="62123B63" w:rsidR="00E20CE2" w:rsidRDefault="00E20CE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Shave the chest and the ear</w:t>
      </w:r>
      <w:r w:rsidRPr="00E20CE2">
        <w:rPr>
          <w:rFonts w:asciiTheme="minorHAnsi" w:hAnsiTheme="minorHAnsi" w:cstheme="minorHAnsi"/>
          <w:color w:val="auto"/>
        </w:rPr>
        <w:t>s where the veins are located.</w:t>
      </w:r>
    </w:p>
    <w:p w14:paraId="2899C7E3" w14:textId="77777777" w:rsidR="0075602A" w:rsidRDefault="0075602A" w:rsidP="0075602A">
      <w:pPr>
        <w:pStyle w:val="ListParagraph"/>
        <w:ind w:left="432"/>
        <w:rPr>
          <w:rFonts w:asciiTheme="minorHAnsi" w:hAnsiTheme="minorHAnsi" w:cstheme="minorHAnsi"/>
          <w:color w:val="auto"/>
        </w:rPr>
      </w:pPr>
    </w:p>
    <w:p w14:paraId="01174D9B" w14:textId="7D36E1BB" w:rsidR="00EE78A4" w:rsidRDefault="003A0DF1"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 xml:space="preserve">Insert a </w:t>
      </w:r>
      <w:r w:rsidR="003E7D68">
        <w:rPr>
          <w:rFonts w:asciiTheme="minorHAnsi" w:hAnsiTheme="minorHAnsi" w:cstheme="minorHAnsi"/>
          <w:color w:val="auto"/>
        </w:rPr>
        <w:t xml:space="preserve">flexible </w:t>
      </w:r>
      <w:r>
        <w:rPr>
          <w:rFonts w:asciiTheme="minorHAnsi" w:hAnsiTheme="minorHAnsi" w:cstheme="minorHAnsi"/>
          <w:color w:val="auto"/>
        </w:rPr>
        <w:t>cannula into the ear vein</w:t>
      </w:r>
      <w:r w:rsidR="00D0270B">
        <w:rPr>
          <w:rFonts w:asciiTheme="minorHAnsi" w:hAnsiTheme="minorHAnsi" w:cstheme="minorHAnsi"/>
          <w:color w:val="auto"/>
        </w:rPr>
        <w:t>,</w:t>
      </w:r>
      <w:r w:rsidR="00EE78A4">
        <w:rPr>
          <w:rFonts w:asciiTheme="minorHAnsi" w:hAnsiTheme="minorHAnsi" w:cstheme="minorHAnsi"/>
          <w:color w:val="auto"/>
        </w:rPr>
        <w:t xml:space="preserve"> fix it with tape</w:t>
      </w:r>
      <w:r w:rsidR="006C5445">
        <w:rPr>
          <w:rFonts w:asciiTheme="minorHAnsi" w:hAnsiTheme="minorHAnsi" w:cstheme="minorHAnsi"/>
          <w:color w:val="auto"/>
        </w:rPr>
        <w:t xml:space="preserve"> and flush it with 0.9</w:t>
      </w:r>
      <w:r w:rsidR="001B0640">
        <w:rPr>
          <w:rFonts w:asciiTheme="minorHAnsi" w:hAnsiTheme="minorHAnsi" w:cstheme="minorHAnsi"/>
          <w:color w:val="auto"/>
        </w:rPr>
        <w:t>%</w:t>
      </w:r>
      <w:r w:rsidR="006C5445">
        <w:rPr>
          <w:rFonts w:asciiTheme="minorHAnsi" w:hAnsiTheme="minorHAnsi" w:cstheme="minorHAnsi"/>
          <w:color w:val="auto"/>
        </w:rPr>
        <w:t xml:space="preserve"> </w:t>
      </w:r>
      <w:proofErr w:type="spellStart"/>
      <w:r w:rsidR="006C5445">
        <w:rPr>
          <w:rFonts w:asciiTheme="minorHAnsi" w:hAnsiTheme="minorHAnsi" w:cstheme="minorHAnsi"/>
          <w:color w:val="auto"/>
        </w:rPr>
        <w:t>NaCl</w:t>
      </w:r>
      <w:proofErr w:type="spellEnd"/>
      <w:r w:rsidR="006C5445">
        <w:rPr>
          <w:rFonts w:asciiTheme="minorHAnsi" w:hAnsiTheme="minorHAnsi" w:cstheme="minorHAnsi"/>
          <w:color w:val="auto"/>
        </w:rPr>
        <w:t xml:space="preserve"> </w:t>
      </w:r>
      <w:r w:rsidR="00D0270B">
        <w:rPr>
          <w:rFonts w:asciiTheme="minorHAnsi" w:hAnsiTheme="minorHAnsi" w:cstheme="minorHAnsi"/>
          <w:color w:val="auto"/>
        </w:rPr>
        <w:t>solution</w:t>
      </w:r>
      <w:r w:rsidR="00EE78A4">
        <w:rPr>
          <w:rFonts w:asciiTheme="minorHAnsi" w:hAnsiTheme="minorHAnsi" w:cstheme="minorHAnsi"/>
          <w:color w:val="auto"/>
        </w:rPr>
        <w:t>.</w:t>
      </w:r>
    </w:p>
    <w:p w14:paraId="211C896F" w14:textId="77777777" w:rsidR="0075602A" w:rsidRPr="0075602A" w:rsidRDefault="0075602A" w:rsidP="002A2610">
      <w:pPr>
        <w:rPr>
          <w:rFonts w:asciiTheme="minorHAnsi" w:hAnsiTheme="minorHAnsi" w:cstheme="minorHAnsi"/>
        </w:rPr>
      </w:pPr>
    </w:p>
    <w:p w14:paraId="0BBF95FC" w14:textId="1FD70043" w:rsidR="005E0C5B" w:rsidRDefault="00582D58" w:rsidP="003B6227">
      <w:pPr>
        <w:pStyle w:val="ListParagraph"/>
        <w:numPr>
          <w:ilvl w:val="1"/>
          <w:numId w:val="48"/>
        </w:numPr>
        <w:rPr>
          <w:rFonts w:asciiTheme="minorHAnsi" w:hAnsiTheme="minorHAnsi" w:cstheme="minorHAnsi"/>
          <w:color w:val="auto"/>
        </w:rPr>
      </w:pPr>
      <w:r w:rsidRPr="005E0C5B">
        <w:rPr>
          <w:rFonts w:asciiTheme="minorHAnsi" w:hAnsiTheme="minorHAnsi" w:cstheme="minorHAnsi"/>
        </w:rPr>
        <w:t>Inject 1</w:t>
      </w:r>
      <w:r w:rsidR="003520E3" w:rsidRPr="005E0C5B">
        <w:rPr>
          <w:rFonts w:asciiTheme="minorHAnsi" w:hAnsiTheme="minorHAnsi" w:cstheme="minorHAnsi"/>
        </w:rPr>
        <w:t xml:space="preserve"> mL </w:t>
      </w:r>
      <w:r w:rsidR="005E0C5B" w:rsidRPr="005E0C5B">
        <w:rPr>
          <w:rFonts w:asciiTheme="minorHAnsi" w:hAnsiTheme="minorHAnsi" w:cstheme="minorHAnsi"/>
        </w:rPr>
        <w:t xml:space="preserve">of </w:t>
      </w:r>
      <w:r w:rsidR="0002669D" w:rsidRPr="005E0C5B">
        <w:rPr>
          <w:rFonts w:asciiTheme="minorHAnsi" w:hAnsiTheme="minorHAnsi" w:cstheme="minorHAnsi"/>
        </w:rPr>
        <w:t>Na-</w:t>
      </w:r>
      <w:del w:id="22" w:author="Author">
        <w:r w:rsidR="003520E3" w:rsidRPr="005E0C5B" w:rsidDel="00DA342C">
          <w:rPr>
            <w:rFonts w:asciiTheme="minorHAnsi" w:hAnsiTheme="minorHAnsi" w:cstheme="minorHAnsi"/>
          </w:rPr>
          <w:delText>H</w:delText>
        </w:r>
      </w:del>
      <w:ins w:id="23" w:author="Author">
        <w:r w:rsidR="00DA342C">
          <w:rPr>
            <w:rFonts w:asciiTheme="minorHAnsi" w:hAnsiTheme="minorHAnsi" w:cstheme="minorHAnsi"/>
          </w:rPr>
          <w:t>h</w:t>
        </w:r>
      </w:ins>
      <w:r w:rsidR="003520E3" w:rsidRPr="005E0C5B">
        <w:rPr>
          <w:rFonts w:asciiTheme="minorHAnsi" w:hAnsiTheme="minorHAnsi" w:cstheme="minorHAnsi"/>
        </w:rPr>
        <w:t>eparin</w:t>
      </w:r>
      <w:r w:rsidR="0002669D" w:rsidRPr="005E0C5B">
        <w:rPr>
          <w:rFonts w:asciiTheme="minorHAnsi" w:hAnsiTheme="minorHAnsi" w:cstheme="minorHAnsi"/>
        </w:rPr>
        <w:t xml:space="preserve"> solution </w:t>
      </w:r>
      <w:r w:rsidR="00593CC0" w:rsidRPr="005E0C5B">
        <w:rPr>
          <w:rFonts w:asciiTheme="minorHAnsi" w:hAnsiTheme="minorHAnsi" w:cstheme="minorHAnsi"/>
        </w:rPr>
        <w:t>intravenously</w:t>
      </w:r>
      <w:r w:rsidR="00A317A5" w:rsidRPr="005E0C5B">
        <w:rPr>
          <w:rFonts w:asciiTheme="minorHAnsi" w:hAnsiTheme="minorHAnsi" w:cstheme="minorHAnsi"/>
        </w:rPr>
        <w:t xml:space="preserve"> </w:t>
      </w:r>
      <w:r w:rsidR="00752D02" w:rsidRPr="005E0C5B">
        <w:rPr>
          <w:rFonts w:asciiTheme="minorHAnsi" w:hAnsiTheme="minorHAnsi" w:cstheme="minorHAnsi"/>
        </w:rPr>
        <w:t xml:space="preserve">and </w:t>
      </w:r>
      <w:r w:rsidR="00A317A5" w:rsidRPr="005E0C5B">
        <w:rPr>
          <w:rFonts w:asciiTheme="minorHAnsi" w:hAnsiTheme="minorHAnsi" w:cstheme="minorHAnsi"/>
        </w:rPr>
        <w:t>flush</w:t>
      </w:r>
      <w:r w:rsidR="003520E3" w:rsidRPr="005E0C5B">
        <w:rPr>
          <w:rFonts w:asciiTheme="minorHAnsi" w:hAnsiTheme="minorHAnsi" w:cstheme="minorHAnsi"/>
        </w:rPr>
        <w:t xml:space="preserve"> with 0.9</w:t>
      </w:r>
      <w:r w:rsidR="001B0640" w:rsidRPr="005E0C5B">
        <w:rPr>
          <w:rFonts w:asciiTheme="minorHAnsi" w:hAnsiTheme="minorHAnsi" w:cstheme="minorHAnsi"/>
        </w:rPr>
        <w:t>%</w:t>
      </w:r>
      <w:r w:rsidR="003520E3" w:rsidRPr="005E0C5B">
        <w:rPr>
          <w:rFonts w:asciiTheme="minorHAnsi" w:hAnsiTheme="minorHAnsi" w:cstheme="minorHAnsi"/>
        </w:rPr>
        <w:t xml:space="preserve"> </w:t>
      </w:r>
      <w:proofErr w:type="spellStart"/>
      <w:r w:rsidR="003520E3" w:rsidRPr="005E0C5B">
        <w:rPr>
          <w:rFonts w:asciiTheme="minorHAnsi" w:hAnsiTheme="minorHAnsi" w:cstheme="minorHAnsi"/>
        </w:rPr>
        <w:t>NaCl</w:t>
      </w:r>
      <w:proofErr w:type="spellEnd"/>
      <w:r w:rsidR="0002669D" w:rsidRPr="005E0C5B">
        <w:rPr>
          <w:rFonts w:asciiTheme="minorHAnsi" w:hAnsiTheme="minorHAnsi" w:cstheme="minorHAnsi"/>
        </w:rPr>
        <w:t xml:space="preserve"> </w:t>
      </w:r>
      <w:r w:rsidR="003520E3" w:rsidRPr="005E0C5B">
        <w:rPr>
          <w:rFonts w:asciiTheme="minorHAnsi" w:hAnsiTheme="minorHAnsi" w:cstheme="minorHAnsi"/>
        </w:rPr>
        <w:t>solution</w:t>
      </w:r>
      <w:r w:rsidR="005E0C5B">
        <w:rPr>
          <w:rFonts w:asciiTheme="minorHAnsi" w:hAnsiTheme="minorHAnsi" w:cstheme="minorHAnsi"/>
          <w:color w:val="auto"/>
        </w:rPr>
        <w:t>.</w:t>
      </w:r>
    </w:p>
    <w:p w14:paraId="1E22CA16" w14:textId="2CEE6BCE" w:rsidR="0075602A" w:rsidRPr="008A4F03" w:rsidRDefault="0075602A" w:rsidP="008A4F03">
      <w:pPr>
        <w:pStyle w:val="ListParagraph"/>
        <w:ind w:left="0"/>
        <w:rPr>
          <w:rFonts w:asciiTheme="minorHAnsi" w:hAnsiTheme="minorHAnsi" w:cstheme="minorHAnsi"/>
        </w:rPr>
      </w:pPr>
    </w:p>
    <w:p w14:paraId="79FC62E0" w14:textId="5DED2E44" w:rsidR="00CB153F" w:rsidRDefault="00752D0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I</w:t>
      </w:r>
      <w:r w:rsidR="00A317A5">
        <w:rPr>
          <w:rFonts w:asciiTheme="minorHAnsi" w:hAnsiTheme="minorHAnsi" w:cstheme="minorHAnsi"/>
          <w:color w:val="auto"/>
        </w:rPr>
        <w:t xml:space="preserve">nject 0.2 mL </w:t>
      </w:r>
      <w:r w:rsidR="005E0C5B" w:rsidRPr="00B651EA">
        <w:rPr>
          <w:rFonts w:asciiTheme="minorHAnsi" w:hAnsiTheme="minorHAnsi" w:cstheme="minorHAnsi"/>
          <w:color w:val="auto"/>
        </w:rPr>
        <w:t xml:space="preserve">of </w:t>
      </w:r>
      <w:proofErr w:type="spellStart"/>
      <w:r w:rsidR="00A317A5">
        <w:rPr>
          <w:rFonts w:asciiTheme="minorHAnsi" w:hAnsiTheme="minorHAnsi" w:cstheme="minorHAnsi"/>
          <w:color w:val="auto"/>
        </w:rPr>
        <w:t>esketamine</w:t>
      </w:r>
      <w:proofErr w:type="spellEnd"/>
      <w:r w:rsidR="00A317A5">
        <w:rPr>
          <w:rFonts w:asciiTheme="minorHAnsi" w:hAnsiTheme="minorHAnsi" w:cstheme="minorHAnsi"/>
          <w:color w:val="auto"/>
        </w:rPr>
        <w:t xml:space="preserve"> hydrochloride</w:t>
      </w:r>
      <w:r w:rsidR="00CB153F">
        <w:rPr>
          <w:rFonts w:asciiTheme="minorHAnsi" w:hAnsiTheme="minorHAnsi" w:cstheme="minorHAnsi"/>
          <w:color w:val="auto"/>
        </w:rPr>
        <w:t>,</w:t>
      </w:r>
      <w:r w:rsidR="00A317A5">
        <w:rPr>
          <w:rFonts w:asciiTheme="minorHAnsi" w:hAnsiTheme="minorHAnsi" w:cstheme="minorHAnsi"/>
          <w:color w:val="auto"/>
        </w:rPr>
        <w:t xml:space="preserve"> flush again with 0.9</w:t>
      </w:r>
      <w:r w:rsidR="001B0640">
        <w:rPr>
          <w:rFonts w:asciiTheme="minorHAnsi" w:hAnsiTheme="minorHAnsi" w:cstheme="minorHAnsi"/>
          <w:color w:val="auto"/>
        </w:rPr>
        <w:t>%</w:t>
      </w:r>
      <w:r w:rsidR="00A317A5">
        <w:rPr>
          <w:rFonts w:asciiTheme="minorHAnsi" w:hAnsiTheme="minorHAnsi" w:cstheme="minorHAnsi"/>
          <w:color w:val="auto"/>
        </w:rPr>
        <w:t xml:space="preserve"> </w:t>
      </w:r>
      <w:proofErr w:type="spellStart"/>
      <w:r w:rsidR="00A317A5">
        <w:rPr>
          <w:rFonts w:asciiTheme="minorHAnsi" w:hAnsiTheme="minorHAnsi" w:cstheme="minorHAnsi"/>
          <w:color w:val="auto"/>
        </w:rPr>
        <w:t>NaCl</w:t>
      </w:r>
      <w:proofErr w:type="spellEnd"/>
      <w:r w:rsidR="0002669D">
        <w:rPr>
          <w:rFonts w:asciiTheme="minorHAnsi" w:hAnsiTheme="minorHAnsi" w:cstheme="minorHAnsi"/>
          <w:color w:val="auto"/>
        </w:rPr>
        <w:t xml:space="preserve"> </w:t>
      </w:r>
      <w:r w:rsidR="00A317A5">
        <w:rPr>
          <w:rFonts w:asciiTheme="minorHAnsi" w:hAnsiTheme="minorHAnsi" w:cstheme="minorHAnsi"/>
          <w:color w:val="auto"/>
        </w:rPr>
        <w:t xml:space="preserve">solution </w:t>
      </w:r>
      <w:r w:rsidR="00CB153F">
        <w:rPr>
          <w:rFonts w:asciiTheme="minorHAnsi" w:hAnsiTheme="minorHAnsi" w:cstheme="minorHAnsi"/>
          <w:color w:val="auto"/>
        </w:rPr>
        <w:t xml:space="preserve">and inject </w:t>
      </w:r>
      <w:ins w:id="24" w:author="Author">
        <w:r w:rsidR="00A955F0">
          <w:rPr>
            <w:rFonts w:asciiTheme="minorHAnsi" w:hAnsiTheme="minorHAnsi" w:cstheme="minorHAnsi"/>
            <w:color w:val="auto"/>
          </w:rPr>
          <w:t>Na-</w:t>
        </w:r>
      </w:ins>
      <w:r w:rsidR="00CB153F">
        <w:rPr>
          <w:rFonts w:asciiTheme="minorHAnsi" w:hAnsiTheme="minorHAnsi" w:cstheme="minorHAnsi"/>
          <w:color w:val="auto"/>
        </w:rPr>
        <w:t>thiopental until apnea.</w:t>
      </w:r>
    </w:p>
    <w:p w14:paraId="460B021E" w14:textId="77777777" w:rsidR="0075602A" w:rsidRPr="0075602A" w:rsidRDefault="0075602A" w:rsidP="00A3412F">
      <w:pPr>
        <w:rPr>
          <w:rFonts w:asciiTheme="minorHAnsi" w:hAnsiTheme="minorHAnsi" w:cstheme="minorHAnsi"/>
        </w:rPr>
      </w:pPr>
    </w:p>
    <w:p w14:paraId="02809EFA" w14:textId="2670CA9C" w:rsidR="00DC10C4" w:rsidRDefault="00DC10C4"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EA40CE">
        <w:rPr>
          <w:rFonts w:asciiTheme="minorHAnsi" w:hAnsiTheme="minorHAnsi" w:cstheme="minorHAnsi"/>
          <w:color w:val="auto"/>
        </w:rPr>
        <w:t>R</w:t>
      </w:r>
      <w:r>
        <w:rPr>
          <w:rFonts w:asciiTheme="minorHAnsi" w:hAnsiTheme="minorHAnsi" w:cstheme="minorHAnsi"/>
          <w:color w:val="auto"/>
        </w:rPr>
        <w:t xml:space="preserve">abbit </w:t>
      </w:r>
      <w:r w:rsidR="005E0C5B">
        <w:rPr>
          <w:rFonts w:asciiTheme="minorHAnsi" w:hAnsiTheme="minorHAnsi" w:cstheme="minorHAnsi"/>
          <w:color w:val="auto"/>
        </w:rPr>
        <w:t xml:space="preserve">should not </w:t>
      </w:r>
      <w:r>
        <w:rPr>
          <w:rFonts w:asciiTheme="minorHAnsi" w:hAnsiTheme="minorHAnsi" w:cstheme="minorHAnsi"/>
          <w:color w:val="auto"/>
        </w:rPr>
        <w:t xml:space="preserve">respond </w:t>
      </w:r>
      <w:r w:rsidR="00EA40CE">
        <w:rPr>
          <w:rFonts w:asciiTheme="minorHAnsi" w:hAnsiTheme="minorHAnsi" w:cstheme="minorHAnsi"/>
          <w:color w:val="auto"/>
        </w:rPr>
        <w:t xml:space="preserve">to the pedal </w:t>
      </w:r>
      <w:r w:rsidR="005E0C5B">
        <w:rPr>
          <w:rFonts w:asciiTheme="minorHAnsi" w:hAnsiTheme="minorHAnsi" w:cstheme="minorHAnsi"/>
          <w:color w:val="auto"/>
        </w:rPr>
        <w:t>withdrawal</w:t>
      </w:r>
      <w:r w:rsidR="00EA40CE">
        <w:rPr>
          <w:rFonts w:asciiTheme="minorHAnsi" w:hAnsiTheme="minorHAnsi" w:cstheme="minorHAnsi"/>
          <w:color w:val="auto"/>
        </w:rPr>
        <w:t xml:space="preserve"> reflex. </w:t>
      </w:r>
    </w:p>
    <w:p w14:paraId="452A0C77" w14:textId="77777777" w:rsidR="0075602A" w:rsidRDefault="0075602A" w:rsidP="00A3412F">
      <w:pPr>
        <w:pStyle w:val="ListParagraph"/>
        <w:ind w:left="0"/>
        <w:rPr>
          <w:rFonts w:asciiTheme="minorHAnsi" w:hAnsiTheme="minorHAnsi" w:cstheme="minorHAnsi"/>
          <w:color w:val="auto"/>
        </w:rPr>
      </w:pPr>
    </w:p>
    <w:p w14:paraId="484940E4" w14:textId="6E3EC584" w:rsidR="0075602A" w:rsidRDefault="00CB153F" w:rsidP="005A166B">
      <w:pPr>
        <w:pStyle w:val="ListParagraph"/>
        <w:numPr>
          <w:ilvl w:val="1"/>
          <w:numId w:val="48"/>
        </w:numPr>
        <w:rPr>
          <w:rFonts w:asciiTheme="minorHAnsi" w:hAnsiTheme="minorHAnsi" w:cstheme="minorHAnsi"/>
          <w:color w:val="auto"/>
        </w:rPr>
      </w:pPr>
      <w:r w:rsidRPr="002C1E10">
        <w:rPr>
          <w:rFonts w:asciiTheme="minorHAnsi" w:hAnsiTheme="minorHAnsi" w:cstheme="minorHAnsi"/>
          <w:color w:val="auto"/>
        </w:rPr>
        <w:t xml:space="preserve">Open </w:t>
      </w:r>
      <w:r w:rsidR="00E86C80">
        <w:rPr>
          <w:rFonts w:asciiTheme="minorHAnsi" w:hAnsiTheme="minorHAnsi" w:cstheme="minorHAnsi"/>
          <w:color w:val="auto"/>
        </w:rPr>
        <w:t>the chest at the left side and</w:t>
      </w:r>
      <w:r w:rsidRPr="002C1E10">
        <w:rPr>
          <w:rFonts w:asciiTheme="minorHAnsi" w:hAnsiTheme="minorHAnsi" w:cstheme="minorHAnsi"/>
          <w:color w:val="auto"/>
        </w:rPr>
        <w:t xml:space="preserve"> remove </w:t>
      </w:r>
      <w:r w:rsidR="00E86C80">
        <w:rPr>
          <w:rFonts w:asciiTheme="minorHAnsi" w:hAnsiTheme="minorHAnsi" w:cstheme="minorHAnsi"/>
          <w:color w:val="auto"/>
        </w:rPr>
        <w:t xml:space="preserve">the </w:t>
      </w:r>
      <w:r w:rsidRPr="002C1E10">
        <w:rPr>
          <w:rFonts w:asciiTheme="minorHAnsi" w:hAnsiTheme="minorHAnsi" w:cstheme="minorHAnsi"/>
          <w:color w:val="auto"/>
        </w:rPr>
        <w:t>pericardium</w:t>
      </w:r>
      <w:r w:rsidR="00E86C80">
        <w:rPr>
          <w:rFonts w:asciiTheme="minorHAnsi" w:hAnsiTheme="minorHAnsi" w:cstheme="minorHAnsi"/>
          <w:color w:val="auto"/>
        </w:rPr>
        <w:t xml:space="preserve">. </w:t>
      </w:r>
    </w:p>
    <w:p w14:paraId="44856B6B" w14:textId="77777777" w:rsidR="0075602A" w:rsidRPr="0075602A" w:rsidRDefault="0075602A" w:rsidP="00A3412F">
      <w:pPr>
        <w:pStyle w:val="ListParagraph"/>
        <w:ind w:left="432"/>
        <w:rPr>
          <w:rFonts w:asciiTheme="minorHAnsi" w:hAnsiTheme="minorHAnsi" w:cstheme="minorHAnsi"/>
          <w:color w:val="auto"/>
        </w:rPr>
      </w:pPr>
    </w:p>
    <w:p w14:paraId="1A46D9E8" w14:textId="399FFB89" w:rsidR="00E86C80" w:rsidRDefault="00E86C80"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Start the timer when the heart is</w:t>
      </w:r>
      <w:r w:rsidR="000E6B77" w:rsidRPr="002C1E10">
        <w:rPr>
          <w:rFonts w:asciiTheme="minorHAnsi" w:hAnsiTheme="minorHAnsi" w:cstheme="minorHAnsi"/>
          <w:color w:val="auto"/>
        </w:rPr>
        <w:t xml:space="preserve"> excise</w:t>
      </w:r>
      <w:r>
        <w:rPr>
          <w:rFonts w:asciiTheme="minorHAnsi" w:hAnsiTheme="minorHAnsi" w:cstheme="minorHAnsi"/>
          <w:color w:val="auto"/>
        </w:rPr>
        <w:t>d</w:t>
      </w:r>
      <w:r w:rsidR="002C1E10" w:rsidRPr="002C1E10">
        <w:rPr>
          <w:rFonts w:asciiTheme="minorHAnsi" w:hAnsiTheme="minorHAnsi" w:cstheme="minorHAnsi"/>
          <w:color w:val="auto"/>
        </w:rPr>
        <w:t xml:space="preserve"> and wash </w:t>
      </w:r>
      <w:r w:rsidR="003A0DF1">
        <w:rPr>
          <w:rFonts w:asciiTheme="minorHAnsi" w:hAnsiTheme="minorHAnsi" w:cstheme="minorHAnsi"/>
          <w:color w:val="auto"/>
        </w:rPr>
        <w:t>the heart</w:t>
      </w:r>
      <w:r w:rsidR="003A0DF1" w:rsidRPr="002C1E10">
        <w:rPr>
          <w:rFonts w:asciiTheme="minorHAnsi" w:hAnsiTheme="minorHAnsi" w:cstheme="minorHAnsi"/>
          <w:color w:val="auto"/>
        </w:rPr>
        <w:t xml:space="preserve"> </w:t>
      </w:r>
      <w:r w:rsidR="002C1E10" w:rsidRPr="002C1E10">
        <w:rPr>
          <w:rFonts w:asciiTheme="minorHAnsi" w:hAnsiTheme="minorHAnsi" w:cstheme="minorHAnsi"/>
          <w:color w:val="auto"/>
        </w:rPr>
        <w:t xml:space="preserve">twice in </w:t>
      </w:r>
      <w:r w:rsidR="00F22D90">
        <w:t xml:space="preserve">physiological saline </w:t>
      </w:r>
      <w:r w:rsidR="002C1E10" w:rsidRPr="002C1E10">
        <w:rPr>
          <w:rFonts w:asciiTheme="minorHAnsi" w:hAnsiTheme="minorHAnsi" w:cstheme="minorHAnsi"/>
          <w:color w:val="auto"/>
        </w:rPr>
        <w:t>solution</w:t>
      </w:r>
      <w:r w:rsidR="000E6B77" w:rsidRPr="002C1E10">
        <w:rPr>
          <w:rFonts w:asciiTheme="minorHAnsi" w:hAnsiTheme="minorHAnsi" w:cstheme="minorHAnsi"/>
          <w:color w:val="auto"/>
        </w:rPr>
        <w:t>.</w:t>
      </w:r>
      <w:r w:rsidR="002C1E10" w:rsidRPr="002C1E10">
        <w:rPr>
          <w:rFonts w:asciiTheme="minorHAnsi" w:hAnsiTheme="minorHAnsi" w:cstheme="minorHAnsi"/>
          <w:color w:val="auto"/>
        </w:rPr>
        <w:t xml:space="preserve"> </w:t>
      </w:r>
    </w:p>
    <w:p w14:paraId="30853A06" w14:textId="77777777" w:rsidR="00B50647" w:rsidRDefault="00B50647" w:rsidP="006648AE">
      <w:pPr>
        <w:pStyle w:val="ListParagraph"/>
        <w:ind w:left="0"/>
        <w:rPr>
          <w:rFonts w:asciiTheme="minorHAnsi" w:hAnsiTheme="minorHAnsi" w:cstheme="minorHAnsi"/>
          <w:color w:val="auto"/>
        </w:rPr>
      </w:pPr>
    </w:p>
    <w:p w14:paraId="05C10854" w14:textId="49819434" w:rsidR="000E6B77" w:rsidRDefault="000E6B77" w:rsidP="005A166B">
      <w:pPr>
        <w:pStyle w:val="CommentText"/>
        <w:rPr>
          <w:rFonts w:asciiTheme="minorHAnsi" w:hAnsiTheme="minorHAnsi" w:cstheme="minorHAnsi"/>
          <w:color w:val="auto"/>
        </w:rPr>
      </w:pPr>
      <w:r w:rsidRPr="002C1E10">
        <w:rPr>
          <w:rFonts w:asciiTheme="minorHAnsi" w:hAnsiTheme="minorHAnsi" w:cstheme="minorHAnsi"/>
          <w:color w:val="auto"/>
        </w:rPr>
        <w:t>N</w:t>
      </w:r>
      <w:r w:rsidR="002A766D">
        <w:rPr>
          <w:rFonts w:asciiTheme="minorHAnsi" w:hAnsiTheme="minorHAnsi" w:cstheme="minorHAnsi"/>
          <w:color w:val="auto"/>
        </w:rPr>
        <w:t>OTE</w:t>
      </w:r>
      <w:r w:rsidRPr="002C1E10">
        <w:rPr>
          <w:rFonts w:asciiTheme="minorHAnsi" w:hAnsiTheme="minorHAnsi" w:cstheme="minorHAnsi"/>
          <w:color w:val="auto"/>
        </w:rPr>
        <w:t xml:space="preserve">: Use scissors with round tips </w:t>
      </w:r>
      <w:r w:rsidR="003A0DF1">
        <w:rPr>
          <w:rFonts w:asciiTheme="minorHAnsi" w:hAnsiTheme="minorHAnsi" w:cstheme="minorHAnsi"/>
          <w:color w:val="auto"/>
        </w:rPr>
        <w:t xml:space="preserve">to prevent </w:t>
      </w:r>
      <w:r w:rsidR="00D973E7">
        <w:rPr>
          <w:rFonts w:asciiTheme="minorHAnsi" w:hAnsiTheme="minorHAnsi" w:cstheme="minorHAnsi"/>
          <w:color w:val="auto"/>
        </w:rPr>
        <w:t xml:space="preserve">accidental </w:t>
      </w:r>
      <w:r w:rsidR="003A0DF1">
        <w:rPr>
          <w:rFonts w:asciiTheme="minorHAnsi" w:hAnsiTheme="minorHAnsi" w:cstheme="minorHAnsi"/>
          <w:color w:val="auto"/>
        </w:rPr>
        <w:t>damage to cardiac tissue</w:t>
      </w:r>
      <w:r w:rsidR="003946B4">
        <w:rPr>
          <w:rFonts w:asciiTheme="minorHAnsi" w:hAnsiTheme="minorHAnsi" w:cstheme="minorHAnsi"/>
          <w:color w:val="auto"/>
        </w:rPr>
        <w:t>.</w:t>
      </w:r>
    </w:p>
    <w:p w14:paraId="6F937E9D" w14:textId="77777777" w:rsidR="0075602A" w:rsidRPr="00582D58" w:rsidRDefault="0075602A" w:rsidP="002A2610">
      <w:pPr>
        <w:pStyle w:val="CommentText"/>
      </w:pPr>
    </w:p>
    <w:p w14:paraId="086371AC" w14:textId="3A301611" w:rsidR="0075602A" w:rsidRDefault="002C1E10"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Cannulate the aorta</w:t>
      </w:r>
      <w:r w:rsidR="00B701A6">
        <w:rPr>
          <w:rFonts w:asciiTheme="minorHAnsi" w:hAnsiTheme="minorHAnsi" w:cstheme="minorHAnsi"/>
          <w:color w:val="auto"/>
        </w:rPr>
        <w:t xml:space="preserve"> </w:t>
      </w:r>
      <w:r w:rsidR="00C027BA">
        <w:rPr>
          <w:rFonts w:asciiTheme="minorHAnsi" w:hAnsiTheme="minorHAnsi" w:cstheme="minorHAnsi"/>
          <w:color w:val="auto"/>
        </w:rPr>
        <w:t xml:space="preserve">in a bath </w:t>
      </w:r>
      <w:r w:rsidR="00485F38">
        <w:rPr>
          <w:rFonts w:asciiTheme="minorHAnsi" w:hAnsiTheme="minorHAnsi" w:cstheme="minorHAnsi"/>
          <w:color w:val="auto"/>
        </w:rPr>
        <w:t xml:space="preserve">with </w:t>
      </w:r>
      <w:r w:rsidR="00F22D90">
        <w:t>physiological saline</w:t>
      </w:r>
      <w:r w:rsidR="00F22D90" w:rsidDel="00F22D90">
        <w:rPr>
          <w:rFonts w:asciiTheme="minorHAnsi" w:hAnsiTheme="minorHAnsi" w:cstheme="minorHAnsi"/>
          <w:color w:val="auto"/>
        </w:rPr>
        <w:t xml:space="preserve"> </w:t>
      </w:r>
      <w:r w:rsidR="00B701A6">
        <w:rPr>
          <w:rFonts w:asciiTheme="minorHAnsi" w:hAnsiTheme="minorHAnsi" w:cstheme="minorHAnsi"/>
          <w:color w:val="auto"/>
        </w:rPr>
        <w:t>solution</w:t>
      </w:r>
      <w:r w:rsidR="00C027BA">
        <w:rPr>
          <w:rFonts w:asciiTheme="minorHAnsi" w:hAnsiTheme="minorHAnsi" w:cstheme="minorHAnsi"/>
          <w:color w:val="auto"/>
        </w:rPr>
        <w:t xml:space="preserve"> and keep all tissue </w:t>
      </w:r>
      <w:r w:rsidR="0002669D">
        <w:rPr>
          <w:rFonts w:asciiTheme="minorHAnsi" w:hAnsiTheme="minorHAnsi" w:cstheme="minorHAnsi"/>
          <w:color w:val="auto"/>
        </w:rPr>
        <w:t>in solution</w:t>
      </w:r>
      <w:r w:rsidR="00C027BA">
        <w:rPr>
          <w:rFonts w:asciiTheme="minorHAnsi" w:hAnsiTheme="minorHAnsi" w:cstheme="minorHAnsi"/>
          <w:color w:val="auto"/>
        </w:rPr>
        <w:t>. S</w:t>
      </w:r>
      <w:r>
        <w:rPr>
          <w:rFonts w:asciiTheme="minorHAnsi" w:hAnsiTheme="minorHAnsi" w:cstheme="minorHAnsi"/>
          <w:color w:val="auto"/>
        </w:rPr>
        <w:t xml:space="preserve">witch on the </w:t>
      </w:r>
      <w:proofErr w:type="spellStart"/>
      <w:r>
        <w:rPr>
          <w:rFonts w:asciiTheme="minorHAnsi" w:hAnsiTheme="minorHAnsi" w:cstheme="minorHAnsi"/>
          <w:color w:val="auto"/>
        </w:rPr>
        <w:t>Langendorff</w:t>
      </w:r>
      <w:proofErr w:type="spellEnd"/>
      <w:ins w:id="25" w:author="Author">
        <w:r w:rsidR="00DA342C">
          <w:rPr>
            <w:rFonts w:asciiTheme="minorHAnsi" w:hAnsiTheme="minorHAnsi" w:cstheme="minorHAnsi"/>
            <w:color w:val="auto"/>
          </w:rPr>
          <w:t>-</w:t>
        </w:r>
      </w:ins>
      <w:del w:id="26" w:author="Author">
        <w:r w:rsidDel="00DA342C">
          <w:rPr>
            <w:rFonts w:asciiTheme="minorHAnsi" w:hAnsiTheme="minorHAnsi" w:cstheme="minorHAnsi"/>
            <w:color w:val="auto"/>
          </w:rPr>
          <w:delText xml:space="preserve"> </w:delText>
        </w:r>
      </w:del>
      <w:r>
        <w:rPr>
          <w:rFonts w:asciiTheme="minorHAnsi" w:hAnsiTheme="minorHAnsi" w:cstheme="minorHAnsi"/>
          <w:color w:val="auto"/>
        </w:rPr>
        <w:t>perfusion system (</w:t>
      </w:r>
      <w:r w:rsidR="00F22D90">
        <w:t>physiological saline</w:t>
      </w:r>
      <w:r w:rsidR="00F22D90">
        <w:rPr>
          <w:rFonts w:asciiTheme="minorHAnsi" w:hAnsiTheme="minorHAnsi" w:cstheme="minorHAnsi"/>
          <w:color w:val="auto"/>
        </w:rPr>
        <w:t xml:space="preserve"> </w:t>
      </w:r>
      <w:r>
        <w:rPr>
          <w:rFonts w:asciiTheme="minorHAnsi" w:hAnsiTheme="minorHAnsi" w:cstheme="minorHAnsi"/>
          <w:color w:val="auto"/>
        </w:rPr>
        <w:t>solution (1)</w:t>
      </w:r>
      <w:r w:rsidR="00E86C80">
        <w:rPr>
          <w:rFonts w:asciiTheme="minorHAnsi" w:hAnsiTheme="minorHAnsi" w:cstheme="minorHAnsi"/>
          <w:color w:val="auto"/>
        </w:rPr>
        <w:t>, speed</w:t>
      </w:r>
      <w:r w:rsidR="00BA7FA9">
        <w:rPr>
          <w:rFonts w:asciiTheme="minorHAnsi" w:hAnsiTheme="minorHAnsi" w:cstheme="minorHAnsi"/>
          <w:color w:val="auto"/>
        </w:rPr>
        <w:t xml:space="preserve"> 24</w:t>
      </w:r>
      <w:r w:rsidR="00632013">
        <w:rPr>
          <w:rFonts w:asciiTheme="minorHAnsi" w:hAnsiTheme="minorHAnsi" w:cstheme="minorHAnsi"/>
          <w:color w:val="auto"/>
        </w:rPr>
        <w:t> </w:t>
      </w:r>
      <w:r w:rsidR="00DC6F10">
        <w:rPr>
          <w:rFonts w:asciiTheme="minorHAnsi" w:hAnsiTheme="minorHAnsi" w:cstheme="minorHAnsi"/>
          <w:color w:val="auto"/>
        </w:rPr>
        <w:t>mL</w:t>
      </w:r>
      <w:r w:rsidR="005E0C5B">
        <w:rPr>
          <w:rFonts w:asciiTheme="minorHAnsi" w:hAnsiTheme="minorHAnsi" w:cstheme="minorHAnsi"/>
          <w:color w:val="auto"/>
        </w:rPr>
        <w:t>/min</w:t>
      </w:r>
      <w:r>
        <w:rPr>
          <w:rFonts w:asciiTheme="minorHAnsi" w:hAnsiTheme="minorHAnsi" w:cstheme="minorHAnsi"/>
          <w:color w:val="auto"/>
        </w:rPr>
        <w:t>)</w:t>
      </w:r>
      <w:r w:rsidR="00752D02">
        <w:rPr>
          <w:rFonts w:asciiTheme="minorHAnsi" w:hAnsiTheme="minorHAnsi" w:cstheme="minorHAnsi"/>
          <w:color w:val="auto"/>
        </w:rPr>
        <w:t>.</w:t>
      </w:r>
    </w:p>
    <w:p w14:paraId="21ECF6D4" w14:textId="77777777" w:rsidR="0075602A" w:rsidRPr="0075602A" w:rsidRDefault="0075602A" w:rsidP="00A3412F">
      <w:pPr>
        <w:pStyle w:val="ListParagraph"/>
        <w:ind w:left="432"/>
        <w:rPr>
          <w:rFonts w:asciiTheme="minorHAnsi" w:hAnsiTheme="minorHAnsi" w:cstheme="minorHAnsi"/>
          <w:color w:val="auto"/>
        </w:rPr>
      </w:pPr>
    </w:p>
    <w:p w14:paraId="39587143" w14:textId="3690FE37" w:rsidR="002C1E10" w:rsidRDefault="00752D0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T</w:t>
      </w:r>
      <w:r w:rsidR="002C1E10">
        <w:rPr>
          <w:rFonts w:asciiTheme="minorHAnsi" w:hAnsiTheme="minorHAnsi" w:cstheme="minorHAnsi"/>
          <w:color w:val="auto"/>
        </w:rPr>
        <w:t xml:space="preserve">ransfer the heart to the </w:t>
      </w:r>
      <w:proofErr w:type="spellStart"/>
      <w:r w:rsidR="002C1E10">
        <w:rPr>
          <w:rFonts w:asciiTheme="minorHAnsi" w:hAnsiTheme="minorHAnsi" w:cstheme="minorHAnsi"/>
          <w:color w:val="auto"/>
        </w:rPr>
        <w:t>Langendorff</w:t>
      </w:r>
      <w:proofErr w:type="spellEnd"/>
      <w:ins w:id="27" w:author="Author">
        <w:r w:rsidR="00DA342C">
          <w:rPr>
            <w:rFonts w:asciiTheme="minorHAnsi" w:hAnsiTheme="minorHAnsi" w:cstheme="minorHAnsi"/>
            <w:color w:val="auto"/>
          </w:rPr>
          <w:t>-</w:t>
        </w:r>
      </w:ins>
      <w:del w:id="28" w:author="Author">
        <w:r w:rsidR="002C1E10" w:rsidDel="00DA342C">
          <w:rPr>
            <w:rFonts w:asciiTheme="minorHAnsi" w:hAnsiTheme="minorHAnsi" w:cstheme="minorHAnsi"/>
            <w:color w:val="auto"/>
          </w:rPr>
          <w:delText xml:space="preserve"> </w:delText>
        </w:r>
      </w:del>
      <w:r w:rsidR="002C1E10">
        <w:rPr>
          <w:rFonts w:asciiTheme="minorHAnsi" w:hAnsiTheme="minorHAnsi" w:cstheme="minorHAnsi"/>
          <w:color w:val="auto"/>
        </w:rPr>
        <w:t xml:space="preserve">perfusion </w:t>
      </w:r>
      <w:r w:rsidR="001B0640">
        <w:rPr>
          <w:rFonts w:asciiTheme="minorHAnsi" w:hAnsiTheme="minorHAnsi" w:cstheme="minorHAnsi"/>
          <w:color w:val="auto"/>
        </w:rPr>
        <w:t>setup</w:t>
      </w:r>
      <w:r w:rsidR="00D973E7">
        <w:rPr>
          <w:rFonts w:asciiTheme="minorHAnsi" w:hAnsiTheme="minorHAnsi" w:cstheme="minorHAnsi"/>
          <w:color w:val="auto"/>
        </w:rPr>
        <w:t xml:space="preserve">, connect the aorta to the </w:t>
      </w:r>
      <w:proofErr w:type="spellStart"/>
      <w:r w:rsidR="00D973E7">
        <w:rPr>
          <w:rFonts w:asciiTheme="minorHAnsi" w:hAnsiTheme="minorHAnsi" w:cstheme="minorHAnsi"/>
          <w:color w:val="auto"/>
        </w:rPr>
        <w:t>perfusate</w:t>
      </w:r>
      <w:proofErr w:type="spellEnd"/>
      <w:r w:rsidR="00D973E7">
        <w:rPr>
          <w:rFonts w:asciiTheme="minorHAnsi" w:hAnsiTheme="minorHAnsi" w:cstheme="minorHAnsi"/>
          <w:color w:val="auto"/>
        </w:rPr>
        <w:t xml:space="preserve"> nozzle,</w:t>
      </w:r>
      <w:r w:rsidR="00E86C80">
        <w:rPr>
          <w:rFonts w:asciiTheme="minorHAnsi" w:hAnsiTheme="minorHAnsi" w:cstheme="minorHAnsi"/>
          <w:color w:val="auto"/>
        </w:rPr>
        <w:t xml:space="preserve"> and </w:t>
      </w:r>
      <w:r w:rsidR="00C83712">
        <w:rPr>
          <w:rFonts w:asciiTheme="minorHAnsi" w:hAnsiTheme="minorHAnsi" w:cstheme="minorHAnsi"/>
          <w:color w:val="auto"/>
        </w:rPr>
        <w:t xml:space="preserve">tightly </w:t>
      </w:r>
      <w:r w:rsidR="00E86C80">
        <w:rPr>
          <w:rFonts w:asciiTheme="minorHAnsi" w:hAnsiTheme="minorHAnsi" w:cstheme="minorHAnsi"/>
          <w:color w:val="auto"/>
        </w:rPr>
        <w:t>tie</w:t>
      </w:r>
      <w:r w:rsidR="00C83712">
        <w:rPr>
          <w:rFonts w:asciiTheme="minorHAnsi" w:hAnsiTheme="minorHAnsi" w:cstheme="minorHAnsi"/>
          <w:color w:val="auto"/>
        </w:rPr>
        <w:t xml:space="preserve"> the heart with the suture around the aorta t</w:t>
      </w:r>
      <w:r w:rsidR="00D973E7">
        <w:rPr>
          <w:rFonts w:asciiTheme="minorHAnsi" w:hAnsiTheme="minorHAnsi" w:cstheme="minorHAnsi"/>
          <w:color w:val="auto"/>
        </w:rPr>
        <w:t>o</w:t>
      </w:r>
      <w:r w:rsidR="00C83712">
        <w:rPr>
          <w:rFonts w:asciiTheme="minorHAnsi" w:hAnsiTheme="minorHAnsi" w:cstheme="minorHAnsi"/>
          <w:color w:val="auto"/>
        </w:rPr>
        <w:t xml:space="preserve"> the cannula </w:t>
      </w:r>
      <w:r w:rsidR="00E86C80">
        <w:rPr>
          <w:rFonts w:asciiTheme="minorHAnsi" w:hAnsiTheme="minorHAnsi" w:cstheme="minorHAnsi"/>
          <w:color w:val="auto"/>
        </w:rPr>
        <w:t>(&lt;</w:t>
      </w:r>
      <w:r w:rsidR="00647BB9">
        <w:rPr>
          <w:rFonts w:asciiTheme="minorHAnsi" w:hAnsiTheme="minorHAnsi" w:cstheme="minorHAnsi"/>
          <w:color w:val="auto"/>
        </w:rPr>
        <w:t> </w:t>
      </w:r>
      <w:r w:rsidR="00E86C80">
        <w:rPr>
          <w:rFonts w:asciiTheme="minorHAnsi" w:hAnsiTheme="minorHAnsi" w:cstheme="minorHAnsi"/>
          <w:color w:val="auto"/>
        </w:rPr>
        <w:t>1</w:t>
      </w:r>
      <w:r w:rsidR="00647BB9">
        <w:rPr>
          <w:rFonts w:asciiTheme="minorHAnsi" w:hAnsiTheme="minorHAnsi" w:cstheme="minorHAnsi"/>
          <w:color w:val="auto"/>
        </w:rPr>
        <w:t> </w:t>
      </w:r>
      <w:r w:rsidR="00E86C80">
        <w:rPr>
          <w:rFonts w:asciiTheme="minorHAnsi" w:hAnsiTheme="minorHAnsi" w:cstheme="minorHAnsi"/>
          <w:color w:val="auto"/>
        </w:rPr>
        <w:t>min)</w:t>
      </w:r>
      <w:r w:rsidR="002C1E10">
        <w:rPr>
          <w:rFonts w:asciiTheme="minorHAnsi" w:hAnsiTheme="minorHAnsi" w:cstheme="minorHAnsi"/>
          <w:color w:val="auto"/>
        </w:rPr>
        <w:t>.</w:t>
      </w:r>
    </w:p>
    <w:p w14:paraId="1CA19076" w14:textId="77777777" w:rsidR="0075602A" w:rsidRPr="0075602A" w:rsidRDefault="0075602A" w:rsidP="0075602A">
      <w:pPr>
        <w:rPr>
          <w:rFonts w:asciiTheme="minorHAnsi" w:hAnsiTheme="minorHAnsi" w:cstheme="minorHAnsi"/>
        </w:rPr>
      </w:pPr>
    </w:p>
    <w:p w14:paraId="2DC9A8D3" w14:textId="4981BA74" w:rsidR="00E86C80" w:rsidRPr="00F43BB9" w:rsidRDefault="00E86C80"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3A0DF1">
        <w:rPr>
          <w:rFonts w:asciiTheme="minorHAnsi" w:hAnsiTheme="minorHAnsi" w:cstheme="minorHAnsi"/>
          <w:color w:val="auto"/>
        </w:rPr>
        <w:t>Pre-f</w:t>
      </w:r>
      <w:r>
        <w:rPr>
          <w:rFonts w:asciiTheme="minorHAnsi" w:hAnsiTheme="minorHAnsi" w:cstheme="minorHAnsi"/>
          <w:color w:val="auto"/>
        </w:rPr>
        <w:t xml:space="preserve">ill the cannula with </w:t>
      </w:r>
      <w:r w:rsidR="00F22D90">
        <w:t>physiological saline</w:t>
      </w:r>
      <w:r w:rsidR="00F22D90">
        <w:rPr>
          <w:rFonts w:asciiTheme="minorHAnsi" w:hAnsiTheme="minorHAnsi" w:cstheme="minorHAnsi"/>
          <w:color w:val="auto"/>
        </w:rPr>
        <w:t xml:space="preserve"> </w:t>
      </w:r>
      <w:r>
        <w:rPr>
          <w:rFonts w:asciiTheme="minorHAnsi" w:hAnsiTheme="minorHAnsi" w:cstheme="minorHAnsi"/>
          <w:color w:val="auto"/>
        </w:rPr>
        <w:t>solution</w:t>
      </w:r>
      <w:r w:rsidR="009639C0">
        <w:rPr>
          <w:rFonts w:asciiTheme="minorHAnsi" w:hAnsiTheme="minorHAnsi" w:cstheme="minorHAnsi"/>
          <w:color w:val="auto"/>
        </w:rPr>
        <w:t xml:space="preserve">, ensure </w:t>
      </w:r>
      <w:r>
        <w:rPr>
          <w:rFonts w:asciiTheme="minorHAnsi" w:hAnsiTheme="minorHAnsi" w:cstheme="minorHAnsi"/>
          <w:color w:val="auto"/>
        </w:rPr>
        <w:t>that no air bubbles</w:t>
      </w:r>
      <w:r w:rsidR="004F5E0B">
        <w:rPr>
          <w:rFonts w:asciiTheme="minorHAnsi" w:hAnsiTheme="minorHAnsi" w:cstheme="minorHAnsi"/>
          <w:color w:val="auto"/>
        </w:rPr>
        <w:t xml:space="preserve"> enter the cannul</w:t>
      </w:r>
      <w:r w:rsidR="004F5E0B" w:rsidRPr="00287A42">
        <w:rPr>
          <w:rFonts w:asciiTheme="minorHAnsi" w:hAnsiTheme="minorHAnsi" w:cstheme="minorHAnsi"/>
          <w:color w:val="auto"/>
        </w:rPr>
        <w:t xml:space="preserve">a during transportation from the cannulation site to the </w:t>
      </w:r>
      <w:proofErr w:type="spellStart"/>
      <w:r w:rsidR="004F5E0B" w:rsidRPr="00287A42">
        <w:rPr>
          <w:rFonts w:asciiTheme="minorHAnsi" w:hAnsiTheme="minorHAnsi" w:cstheme="minorHAnsi"/>
          <w:color w:val="auto"/>
        </w:rPr>
        <w:t>Langendorff</w:t>
      </w:r>
      <w:proofErr w:type="spellEnd"/>
      <w:r w:rsidR="004F5E0B" w:rsidRPr="00287A42">
        <w:rPr>
          <w:rFonts w:asciiTheme="minorHAnsi" w:hAnsiTheme="minorHAnsi" w:cstheme="minorHAnsi"/>
          <w:color w:val="auto"/>
        </w:rPr>
        <w:t xml:space="preserve"> </w:t>
      </w:r>
      <w:r w:rsidR="001B0640">
        <w:rPr>
          <w:rFonts w:asciiTheme="minorHAnsi" w:hAnsiTheme="minorHAnsi" w:cstheme="minorHAnsi"/>
          <w:color w:val="auto"/>
        </w:rPr>
        <w:t>setup</w:t>
      </w:r>
      <w:r w:rsidR="009639C0" w:rsidRPr="00287A42">
        <w:rPr>
          <w:rFonts w:asciiTheme="minorHAnsi" w:hAnsiTheme="minorHAnsi" w:cstheme="minorHAnsi"/>
          <w:color w:val="auto"/>
        </w:rPr>
        <w:t xml:space="preserve">, </w:t>
      </w:r>
      <w:proofErr w:type="gramStart"/>
      <w:r w:rsidR="009639C0" w:rsidRPr="00287A42">
        <w:rPr>
          <w:rFonts w:asciiTheme="minorHAnsi" w:hAnsiTheme="minorHAnsi" w:cstheme="minorHAnsi"/>
          <w:color w:val="auto"/>
        </w:rPr>
        <w:t>connect</w:t>
      </w:r>
      <w:proofErr w:type="gramEnd"/>
      <w:r w:rsidR="009639C0" w:rsidRPr="00287A42">
        <w:rPr>
          <w:rFonts w:asciiTheme="minorHAnsi" w:hAnsiTheme="minorHAnsi" w:cstheme="minorHAnsi"/>
          <w:color w:val="auto"/>
        </w:rPr>
        <w:t xml:space="preserve"> bubble-free</w:t>
      </w:r>
      <w:r w:rsidRPr="00F43BB9">
        <w:rPr>
          <w:rFonts w:asciiTheme="minorHAnsi" w:hAnsiTheme="minorHAnsi" w:cstheme="minorHAnsi"/>
          <w:color w:val="auto"/>
        </w:rPr>
        <w:t>.</w:t>
      </w:r>
    </w:p>
    <w:p w14:paraId="14B6C155" w14:textId="77777777" w:rsidR="0075602A" w:rsidRPr="009D324C" w:rsidRDefault="0075602A" w:rsidP="002A2610">
      <w:pPr>
        <w:pStyle w:val="ListParagraph"/>
        <w:ind w:left="0"/>
        <w:rPr>
          <w:rFonts w:asciiTheme="minorHAnsi" w:hAnsiTheme="minorHAnsi" w:cstheme="minorHAnsi"/>
          <w:color w:val="auto"/>
          <w:lang w:val="en-GB"/>
        </w:rPr>
      </w:pPr>
    </w:p>
    <w:p w14:paraId="1DDD89D8" w14:textId="0945B20C" w:rsidR="00752D02" w:rsidRPr="00287A42" w:rsidRDefault="00E86C80" w:rsidP="005A166B">
      <w:pPr>
        <w:pStyle w:val="ListParagraph"/>
        <w:widowControl/>
        <w:numPr>
          <w:ilvl w:val="1"/>
          <w:numId w:val="48"/>
        </w:numPr>
        <w:rPr>
          <w:rFonts w:asciiTheme="minorHAnsi" w:hAnsiTheme="minorHAnsi" w:cstheme="minorHAnsi"/>
          <w:color w:val="auto"/>
        </w:rPr>
      </w:pPr>
      <w:r w:rsidRPr="009D324C">
        <w:rPr>
          <w:rFonts w:asciiTheme="minorHAnsi" w:hAnsiTheme="minorHAnsi" w:cstheme="minorHAnsi"/>
          <w:color w:val="auto"/>
        </w:rPr>
        <w:t>Perfuse the heart</w:t>
      </w:r>
      <w:r w:rsidRPr="00287A42">
        <w:rPr>
          <w:rFonts w:asciiTheme="minorHAnsi" w:hAnsiTheme="minorHAnsi" w:cstheme="minorHAnsi"/>
          <w:color w:val="auto"/>
        </w:rPr>
        <w:t xml:space="preserve"> until all blood is washed out </w:t>
      </w:r>
      <w:r w:rsidRPr="009D324C">
        <w:rPr>
          <w:rFonts w:asciiTheme="minorHAnsi" w:hAnsiTheme="minorHAnsi" w:cstheme="minorHAnsi"/>
          <w:color w:val="auto"/>
        </w:rPr>
        <w:t>(</w:t>
      </w:r>
      <w:r w:rsidR="00230B37" w:rsidRPr="009D324C">
        <w:rPr>
          <w:rFonts w:asciiTheme="minorHAnsi" w:hAnsiTheme="minorHAnsi" w:cstheme="minorHAnsi"/>
          <w:color w:val="auto"/>
        </w:rPr>
        <w:t>2-3 min)</w:t>
      </w:r>
      <w:r w:rsidR="00752D02" w:rsidRPr="009D324C">
        <w:rPr>
          <w:rFonts w:asciiTheme="minorHAnsi" w:hAnsiTheme="minorHAnsi" w:cstheme="minorHAnsi"/>
          <w:color w:val="auto"/>
        </w:rPr>
        <w:t>.</w:t>
      </w:r>
    </w:p>
    <w:p w14:paraId="01319749" w14:textId="77777777" w:rsidR="00A132C6" w:rsidRPr="00A3412F" w:rsidRDefault="00A132C6" w:rsidP="006648AE">
      <w:pPr>
        <w:pStyle w:val="ListParagraph"/>
        <w:widowControl/>
        <w:ind w:left="792"/>
        <w:rPr>
          <w:rFonts w:asciiTheme="minorHAnsi" w:hAnsiTheme="minorHAnsi" w:cstheme="minorHAnsi"/>
          <w:color w:val="auto"/>
        </w:rPr>
      </w:pPr>
    </w:p>
    <w:p w14:paraId="6F144E67" w14:textId="3F967C01" w:rsidR="00E86C80" w:rsidRPr="002A2610" w:rsidRDefault="00752D02"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highlight w:val="yellow"/>
        </w:rPr>
        <w:t>S</w:t>
      </w:r>
      <w:r w:rsidR="0029522C" w:rsidRPr="00C72D33">
        <w:rPr>
          <w:rFonts w:asciiTheme="minorHAnsi" w:hAnsiTheme="minorHAnsi" w:cstheme="minorHAnsi"/>
          <w:color w:val="auto"/>
          <w:highlight w:val="yellow"/>
        </w:rPr>
        <w:t xml:space="preserve">witch to </w:t>
      </w:r>
      <w:ins w:id="29" w:author="Author">
        <w:r w:rsidR="001D42E6">
          <w:rPr>
            <w:rFonts w:asciiTheme="minorHAnsi" w:hAnsiTheme="minorHAnsi" w:cstheme="minorHAnsi"/>
            <w:color w:val="auto"/>
            <w:highlight w:val="yellow"/>
          </w:rPr>
          <w:t xml:space="preserve">low calcium, high potassium </w:t>
        </w:r>
      </w:ins>
      <w:del w:id="30" w:author="Author">
        <w:r w:rsidR="0029522C" w:rsidRPr="00C72D33" w:rsidDel="001D42E6">
          <w:rPr>
            <w:rFonts w:asciiTheme="minorHAnsi" w:hAnsiTheme="minorHAnsi" w:cstheme="minorHAnsi"/>
            <w:color w:val="auto"/>
            <w:highlight w:val="yellow"/>
          </w:rPr>
          <w:delText>Ca</w:delText>
        </w:r>
        <w:r w:rsidR="0029522C" w:rsidRPr="00C72D33" w:rsidDel="001D42E6">
          <w:rPr>
            <w:rFonts w:asciiTheme="minorHAnsi" w:hAnsiTheme="minorHAnsi" w:cstheme="minorHAnsi"/>
            <w:color w:val="auto"/>
            <w:highlight w:val="yellow"/>
            <w:vertAlign w:val="superscript"/>
          </w:rPr>
          <w:delText>2+</w:delText>
        </w:r>
        <w:r w:rsidR="0029522C" w:rsidRPr="00C72D33" w:rsidDel="001D42E6">
          <w:rPr>
            <w:rFonts w:asciiTheme="minorHAnsi" w:hAnsiTheme="minorHAnsi" w:cstheme="minorHAnsi"/>
            <w:color w:val="auto"/>
            <w:highlight w:val="yellow"/>
          </w:rPr>
          <w:delText xml:space="preserve">-free cardioplegic </w:delText>
        </w:r>
      </w:del>
      <w:r w:rsidR="0029522C" w:rsidRPr="00C72D33">
        <w:rPr>
          <w:rFonts w:asciiTheme="minorHAnsi" w:hAnsiTheme="minorHAnsi" w:cstheme="minorHAnsi"/>
          <w:color w:val="auto"/>
          <w:highlight w:val="yellow"/>
        </w:rPr>
        <w:t>solution</w:t>
      </w:r>
      <w:ins w:id="31" w:author="Author">
        <w:r w:rsidR="001D42E6">
          <w:rPr>
            <w:rFonts w:asciiTheme="minorHAnsi" w:hAnsiTheme="minorHAnsi" w:cstheme="minorHAnsi"/>
            <w:color w:val="auto"/>
            <w:highlight w:val="yellow"/>
          </w:rPr>
          <w:t xml:space="preserve"> (2)</w:t>
        </w:r>
      </w:ins>
      <w:r w:rsidR="0029522C" w:rsidRPr="00C72D33">
        <w:rPr>
          <w:rFonts w:asciiTheme="minorHAnsi" w:hAnsiTheme="minorHAnsi" w:cstheme="minorHAnsi"/>
          <w:color w:val="auto"/>
          <w:highlight w:val="yellow"/>
        </w:rPr>
        <w:t>.</w:t>
      </w:r>
      <w:r w:rsidR="0029522C" w:rsidRPr="00C72D33">
        <w:rPr>
          <w:rFonts w:ascii="MinionPro-Regular" w:hAnsi="MinionPro-Regular" w:cs="MinionPro-Regular"/>
          <w:sz w:val="19"/>
          <w:szCs w:val="19"/>
          <w:highlight w:val="yellow"/>
        </w:rPr>
        <w:t xml:space="preserve"> </w:t>
      </w:r>
      <w:r w:rsidR="0029522C" w:rsidRPr="00C72D33">
        <w:rPr>
          <w:rFonts w:asciiTheme="minorHAnsi" w:hAnsiTheme="minorHAnsi" w:cstheme="minorHAnsi"/>
          <w:color w:val="auto"/>
          <w:highlight w:val="yellow"/>
        </w:rPr>
        <w:t xml:space="preserve">Perfuse for 2 more min after the heart </w:t>
      </w:r>
      <w:r w:rsidR="00A343DD">
        <w:rPr>
          <w:rFonts w:asciiTheme="minorHAnsi" w:hAnsiTheme="minorHAnsi" w:cstheme="minorHAnsi"/>
          <w:color w:val="auto"/>
          <w:highlight w:val="yellow"/>
        </w:rPr>
        <w:t xml:space="preserve">has </w:t>
      </w:r>
      <w:r w:rsidR="0029522C" w:rsidRPr="00C72D33">
        <w:rPr>
          <w:rFonts w:asciiTheme="minorHAnsi" w:hAnsiTheme="minorHAnsi" w:cstheme="minorHAnsi"/>
          <w:color w:val="auto"/>
          <w:highlight w:val="yellow"/>
        </w:rPr>
        <w:t>stopped beating</w:t>
      </w:r>
      <w:r w:rsidR="00185165" w:rsidRPr="00C72D33">
        <w:rPr>
          <w:rFonts w:asciiTheme="minorHAnsi" w:hAnsiTheme="minorHAnsi" w:cstheme="minorHAnsi"/>
          <w:color w:val="auto"/>
          <w:highlight w:val="yellow"/>
        </w:rPr>
        <w:t xml:space="preserve"> and </w:t>
      </w:r>
      <w:r w:rsidR="009639C0" w:rsidRPr="00C72D33">
        <w:rPr>
          <w:rFonts w:asciiTheme="minorHAnsi" w:hAnsiTheme="minorHAnsi" w:cstheme="minorHAnsi"/>
          <w:color w:val="auto"/>
          <w:highlight w:val="yellow"/>
        </w:rPr>
        <w:t xml:space="preserve">switch to </w:t>
      </w:r>
      <w:r w:rsidR="00185165" w:rsidRPr="00C72D33">
        <w:rPr>
          <w:rFonts w:asciiTheme="minorHAnsi" w:hAnsiTheme="minorHAnsi" w:cstheme="minorHAnsi"/>
          <w:color w:val="auto"/>
          <w:highlight w:val="yellow"/>
        </w:rPr>
        <w:t>enzyme solution.</w:t>
      </w:r>
    </w:p>
    <w:p w14:paraId="359FA284" w14:textId="77777777" w:rsidR="0019321A" w:rsidRPr="002A2610" w:rsidRDefault="0019321A" w:rsidP="006648AE">
      <w:pPr>
        <w:pStyle w:val="ListParagraph"/>
        <w:rPr>
          <w:rFonts w:asciiTheme="minorHAnsi" w:hAnsiTheme="minorHAnsi" w:cstheme="minorHAnsi"/>
          <w:color w:val="auto"/>
        </w:rPr>
      </w:pPr>
    </w:p>
    <w:p w14:paraId="2B876512" w14:textId="37055C63" w:rsidR="0019321A" w:rsidRDefault="0019321A" w:rsidP="005A166B">
      <w:pPr>
        <w:pStyle w:val="ListParagraph"/>
        <w:widowControl/>
        <w:numPr>
          <w:ilvl w:val="1"/>
          <w:numId w:val="48"/>
        </w:numPr>
        <w:rPr>
          <w:rFonts w:asciiTheme="minorHAnsi" w:hAnsiTheme="minorHAnsi" w:cstheme="minorHAnsi"/>
          <w:color w:val="auto"/>
          <w:highlight w:val="yellow"/>
        </w:rPr>
      </w:pPr>
      <w:moveFromRangeStart w:id="32" w:author="Author" w:name="move24979505"/>
      <w:moveFrom w:id="33" w:author="Author">
        <w:r w:rsidRPr="00D73C3E" w:rsidDel="001D42E6">
          <w:rPr>
            <w:rFonts w:asciiTheme="minorHAnsi" w:hAnsiTheme="minorHAnsi" w:cstheme="minorHAnsi"/>
            <w:color w:val="auto"/>
            <w:highlight w:val="yellow"/>
          </w:rPr>
          <w:t>Decrease speed to 16 mL</w:t>
        </w:r>
        <w:r w:rsidR="005E0C5B" w:rsidDel="001D42E6">
          <w:rPr>
            <w:rFonts w:asciiTheme="minorHAnsi" w:hAnsiTheme="minorHAnsi" w:cstheme="minorHAnsi"/>
            <w:color w:val="auto"/>
            <w:highlight w:val="yellow"/>
          </w:rPr>
          <w:t xml:space="preserve">/min </w:t>
        </w:r>
        <w:r w:rsidRPr="00D73C3E" w:rsidDel="001D42E6">
          <w:rPr>
            <w:rFonts w:asciiTheme="minorHAnsi" w:hAnsiTheme="minorHAnsi" w:cstheme="minorHAnsi"/>
            <w:color w:val="auto"/>
            <w:highlight w:val="yellow"/>
          </w:rPr>
          <w:t xml:space="preserve">after 5 min of digestion. </w:t>
        </w:r>
      </w:moveFrom>
      <w:moveFromRangeEnd w:id="32"/>
      <w:r w:rsidRPr="00D73C3E">
        <w:rPr>
          <w:rFonts w:asciiTheme="minorHAnsi" w:hAnsiTheme="minorHAnsi" w:cstheme="minorHAnsi"/>
          <w:color w:val="auto"/>
          <w:highlight w:val="yellow"/>
        </w:rPr>
        <w:t>Start recirculating the enzyme solution, after 2 min from start of digestion, back into the reservoir.</w:t>
      </w:r>
      <w:ins w:id="34" w:author="Author">
        <w:r w:rsidR="001D42E6">
          <w:rPr>
            <w:rFonts w:asciiTheme="minorHAnsi" w:hAnsiTheme="minorHAnsi" w:cstheme="minorHAnsi"/>
            <w:color w:val="auto"/>
            <w:highlight w:val="yellow"/>
          </w:rPr>
          <w:t xml:space="preserve"> </w:t>
        </w:r>
      </w:ins>
      <w:moveToRangeStart w:id="35" w:author="Author" w:name="move24979505"/>
      <w:moveTo w:id="36" w:author="Author">
        <w:r w:rsidR="001D42E6" w:rsidRPr="00D73C3E">
          <w:rPr>
            <w:rFonts w:asciiTheme="minorHAnsi" w:hAnsiTheme="minorHAnsi" w:cstheme="minorHAnsi"/>
            <w:color w:val="auto"/>
            <w:highlight w:val="yellow"/>
          </w:rPr>
          <w:t>Decrease speed to 16 mL</w:t>
        </w:r>
        <w:r w:rsidR="001D42E6">
          <w:rPr>
            <w:rFonts w:asciiTheme="minorHAnsi" w:hAnsiTheme="minorHAnsi" w:cstheme="minorHAnsi"/>
            <w:color w:val="auto"/>
            <w:highlight w:val="yellow"/>
          </w:rPr>
          <w:t xml:space="preserve">/min </w:t>
        </w:r>
        <w:r w:rsidR="001D42E6" w:rsidRPr="00D73C3E">
          <w:rPr>
            <w:rFonts w:asciiTheme="minorHAnsi" w:hAnsiTheme="minorHAnsi" w:cstheme="minorHAnsi"/>
            <w:color w:val="auto"/>
            <w:highlight w:val="yellow"/>
          </w:rPr>
          <w:t>after 5 min of digestion.</w:t>
        </w:r>
      </w:moveTo>
      <w:moveToRangeEnd w:id="35"/>
    </w:p>
    <w:p w14:paraId="56434730" w14:textId="77777777" w:rsidR="00A132C6" w:rsidRPr="00AA4932" w:rsidRDefault="00A132C6" w:rsidP="006648AE">
      <w:pPr>
        <w:pStyle w:val="ListParagraph"/>
        <w:widowControl/>
        <w:ind w:left="0"/>
        <w:rPr>
          <w:rFonts w:asciiTheme="minorHAnsi" w:hAnsiTheme="minorHAnsi" w:cstheme="minorHAnsi"/>
          <w:color w:val="auto"/>
        </w:rPr>
      </w:pPr>
    </w:p>
    <w:p w14:paraId="30BBF512" w14:textId="57375F3F" w:rsidR="00B75B78" w:rsidRPr="002A2610" w:rsidRDefault="00B24F5B"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When the tissue appears soft (40</w:t>
      </w:r>
      <w:r w:rsidR="003B6227">
        <w:rPr>
          <w:rFonts w:asciiTheme="minorHAnsi" w:hAnsiTheme="minorHAnsi" w:cstheme="minorHAnsi"/>
          <w:color w:val="auto"/>
          <w:highlight w:val="yellow"/>
        </w:rPr>
        <w:t>–</w:t>
      </w:r>
      <w:r w:rsidRPr="00C72D33">
        <w:rPr>
          <w:rFonts w:asciiTheme="minorHAnsi" w:hAnsiTheme="minorHAnsi" w:cstheme="minorHAnsi"/>
          <w:color w:val="auto"/>
          <w:highlight w:val="yellow"/>
        </w:rPr>
        <w:t>50 min of digestion)</w:t>
      </w:r>
      <w:r w:rsidR="007F005D"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cut the heart of</w:t>
      </w:r>
      <w:r w:rsidR="00D973E7">
        <w:rPr>
          <w:rFonts w:asciiTheme="minorHAnsi" w:hAnsiTheme="minorHAnsi" w:cstheme="minorHAnsi"/>
          <w:color w:val="auto"/>
          <w:highlight w:val="yellow"/>
        </w:rPr>
        <w:t>f</w:t>
      </w:r>
      <w:r w:rsidRPr="00C72D33">
        <w:rPr>
          <w:rFonts w:asciiTheme="minorHAnsi" w:hAnsiTheme="minorHAnsi" w:cstheme="minorHAnsi"/>
          <w:color w:val="auto"/>
          <w:highlight w:val="yellow"/>
        </w:rPr>
        <w:t xml:space="preserve"> </w:t>
      </w:r>
      <w:r w:rsidR="003946B4" w:rsidRPr="00C72D33">
        <w:rPr>
          <w:rFonts w:asciiTheme="minorHAnsi" w:hAnsiTheme="minorHAnsi" w:cstheme="minorHAnsi"/>
          <w:color w:val="auto"/>
          <w:highlight w:val="yellow"/>
        </w:rPr>
        <w:t xml:space="preserve">the cannula </w:t>
      </w:r>
      <w:r w:rsidRPr="00C72D33">
        <w:rPr>
          <w:rFonts w:asciiTheme="minorHAnsi" w:hAnsiTheme="minorHAnsi" w:cstheme="minorHAnsi"/>
          <w:color w:val="auto"/>
          <w:highlight w:val="yellow"/>
        </w:rPr>
        <w:t xml:space="preserve">and separate </w:t>
      </w:r>
      <w:r w:rsidR="009B1514" w:rsidRPr="00C72D33">
        <w:rPr>
          <w:rFonts w:asciiTheme="minorHAnsi" w:hAnsiTheme="minorHAnsi" w:cstheme="minorHAnsi"/>
          <w:color w:val="auto"/>
          <w:highlight w:val="yellow"/>
        </w:rPr>
        <w:t xml:space="preserve">the </w:t>
      </w:r>
      <w:r w:rsidRPr="00C72D33">
        <w:rPr>
          <w:rFonts w:asciiTheme="minorHAnsi" w:hAnsiTheme="minorHAnsi" w:cstheme="minorHAnsi"/>
          <w:color w:val="auto"/>
          <w:highlight w:val="yellow"/>
        </w:rPr>
        <w:t xml:space="preserve">left ventricle. </w:t>
      </w:r>
    </w:p>
    <w:p w14:paraId="5F893907" w14:textId="77777777" w:rsidR="00A132C6" w:rsidRPr="002A2610" w:rsidRDefault="00A132C6" w:rsidP="002A2610">
      <w:pPr>
        <w:pStyle w:val="ListParagraph"/>
        <w:widowControl/>
        <w:ind w:left="432"/>
        <w:jc w:val="left"/>
        <w:rPr>
          <w:rFonts w:asciiTheme="minorHAnsi" w:hAnsiTheme="minorHAnsi" w:cstheme="minorHAnsi"/>
          <w:color w:val="auto"/>
        </w:rPr>
      </w:pPr>
    </w:p>
    <w:p w14:paraId="2A74319D" w14:textId="35B57806" w:rsidR="00361189" w:rsidRDefault="00B24F5B"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Release cells by mechanical dissociation </w:t>
      </w:r>
      <w:r w:rsidR="00D96A45" w:rsidRPr="00C72D33">
        <w:rPr>
          <w:rFonts w:asciiTheme="minorHAnsi" w:hAnsiTheme="minorHAnsi" w:cstheme="minorHAnsi"/>
          <w:color w:val="auto"/>
          <w:highlight w:val="yellow"/>
        </w:rPr>
        <w:t>(gently pulling apart the tissue with</w:t>
      </w:r>
      <w:r w:rsidR="003107CD" w:rsidRPr="00C72D33">
        <w:rPr>
          <w:rFonts w:asciiTheme="minorHAnsi" w:hAnsiTheme="minorHAnsi" w:cstheme="minorHAnsi"/>
          <w:color w:val="auto"/>
          <w:highlight w:val="yellow"/>
        </w:rPr>
        <w:t xml:space="preserve"> a</w:t>
      </w:r>
      <w:r w:rsidR="00430ECF" w:rsidRPr="00C72D33">
        <w:rPr>
          <w:rFonts w:asciiTheme="minorHAnsi" w:hAnsiTheme="minorHAnsi" w:cstheme="minorHAnsi"/>
          <w:color w:val="auto"/>
          <w:highlight w:val="yellow"/>
        </w:rPr>
        <w:t xml:space="preserve"> pipette and a</w:t>
      </w:r>
      <w:r w:rsidR="00D96A45" w:rsidRPr="00C72D33">
        <w:rPr>
          <w:rFonts w:asciiTheme="minorHAnsi" w:hAnsiTheme="minorHAnsi" w:cstheme="minorHAnsi"/>
          <w:color w:val="auto"/>
          <w:highlight w:val="yellow"/>
        </w:rPr>
        <w:t xml:space="preserve"> fine forcep</w:t>
      </w:r>
      <w:r w:rsidR="00430ECF" w:rsidRPr="00C72D33">
        <w:rPr>
          <w:rFonts w:asciiTheme="minorHAnsi" w:hAnsiTheme="minorHAnsi" w:cstheme="minorHAnsi"/>
          <w:color w:val="auto"/>
          <w:highlight w:val="yellow"/>
        </w:rPr>
        <w:t>s</w:t>
      </w:r>
      <w:r w:rsidR="003107CD" w:rsidRPr="00C72D33">
        <w:rPr>
          <w:rFonts w:asciiTheme="minorHAnsi" w:hAnsiTheme="minorHAnsi" w:cstheme="minorHAnsi"/>
          <w:color w:val="auto"/>
          <w:highlight w:val="yellow"/>
        </w:rPr>
        <w:t xml:space="preserve"> </w:t>
      </w:r>
      <w:r w:rsidR="00430ECF" w:rsidRPr="00C72D33">
        <w:rPr>
          <w:rFonts w:asciiTheme="minorHAnsi" w:hAnsiTheme="minorHAnsi" w:cstheme="minorHAnsi"/>
          <w:color w:val="auto"/>
          <w:highlight w:val="yellow"/>
        </w:rPr>
        <w:t>to hold the tissue</w:t>
      </w:r>
      <w:r w:rsidR="00D96A45"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in blocking solution.</w:t>
      </w:r>
    </w:p>
    <w:p w14:paraId="515C3ACC" w14:textId="77777777" w:rsidR="00A132C6" w:rsidRPr="00A132C6" w:rsidRDefault="00A132C6" w:rsidP="00A132C6">
      <w:pPr>
        <w:rPr>
          <w:rFonts w:asciiTheme="minorHAnsi" w:hAnsiTheme="minorHAnsi" w:cstheme="minorHAnsi"/>
          <w:highlight w:val="yellow"/>
        </w:rPr>
      </w:pPr>
    </w:p>
    <w:p w14:paraId="5ADE619E" w14:textId="114B2EE6" w:rsidR="00B24F5B" w:rsidRDefault="004423B1"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lang w:val="en-GB"/>
        </w:rPr>
        <w:t>Filter</w:t>
      </w:r>
      <w:r w:rsidR="004D0039" w:rsidRPr="00C72D33">
        <w:rPr>
          <w:rFonts w:asciiTheme="minorHAnsi" w:hAnsiTheme="minorHAnsi" w:cstheme="minorHAnsi"/>
          <w:color w:val="auto"/>
          <w:highlight w:val="yellow"/>
          <w:lang w:val="en-GB"/>
        </w:rPr>
        <w:t xml:space="preserve"> the cell suspension through a mesh (pore size of 1 mm</w:t>
      </w:r>
      <w:r w:rsidR="004D0039" w:rsidRPr="00C72D33">
        <w:rPr>
          <w:rFonts w:asciiTheme="minorHAnsi" w:hAnsiTheme="minorHAnsi" w:cstheme="minorHAnsi"/>
          <w:color w:val="auto"/>
          <w:highlight w:val="yellow"/>
          <w:vertAlign w:val="superscript"/>
          <w:lang w:val="en-GB"/>
        </w:rPr>
        <w:t>2</w:t>
      </w:r>
      <w:r w:rsidR="004D0039" w:rsidRPr="00C72D33">
        <w:rPr>
          <w:rFonts w:asciiTheme="minorHAnsi" w:hAnsiTheme="minorHAnsi" w:cstheme="minorHAnsi"/>
          <w:color w:val="auto"/>
          <w:highlight w:val="yellow"/>
          <w:lang w:val="en-GB"/>
        </w:rPr>
        <w:t xml:space="preserve">) and centrifuge for 2 min at 22 x </w:t>
      </w:r>
      <w:r w:rsidR="004D0039" w:rsidRPr="008A4F03">
        <w:rPr>
          <w:rFonts w:asciiTheme="minorHAnsi" w:hAnsiTheme="minorHAnsi" w:cstheme="minorHAnsi"/>
          <w:i/>
          <w:iCs/>
          <w:color w:val="auto"/>
          <w:highlight w:val="yellow"/>
          <w:lang w:val="en-GB"/>
        </w:rPr>
        <w:t>g</w:t>
      </w:r>
      <w:r w:rsidR="004D0039" w:rsidRPr="00C72D33">
        <w:rPr>
          <w:rFonts w:asciiTheme="minorHAnsi" w:hAnsiTheme="minorHAnsi" w:cstheme="minorHAnsi"/>
          <w:color w:val="auto"/>
          <w:highlight w:val="yellow"/>
          <w:lang w:val="en-GB"/>
        </w:rPr>
        <w:t xml:space="preserve"> (</w:t>
      </w:r>
      <w:r w:rsidR="004D0039" w:rsidRPr="00C72D33">
        <w:rPr>
          <w:rFonts w:asciiTheme="minorHAnsi" w:hAnsiTheme="minorHAnsi" w:cstheme="minorHAnsi"/>
          <w:color w:val="auto"/>
          <w:highlight w:val="yellow"/>
        </w:rPr>
        <w:t>gravitational acceleration).</w:t>
      </w:r>
    </w:p>
    <w:p w14:paraId="30E5C685" w14:textId="77777777" w:rsidR="00A132C6" w:rsidRPr="00A132C6" w:rsidRDefault="00A132C6" w:rsidP="006648AE">
      <w:pPr>
        <w:jc w:val="both"/>
        <w:rPr>
          <w:rFonts w:asciiTheme="minorHAnsi" w:hAnsiTheme="minorHAnsi" w:cstheme="minorHAnsi"/>
          <w:highlight w:val="yellow"/>
        </w:rPr>
      </w:pPr>
    </w:p>
    <w:p w14:paraId="787824FD" w14:textId="5DD6263D" w:rsidR="00B51696" w:rsidRPr="00C72D33" w:rsidRDefault="00B51696"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Remove the supernatant </w:t>
      </w:r>
      <w:r w:rsidR="009B1514" w:rsidRPr="00C72D33">
        <w:rPr>
          <w:rFonts w:asciiTheme="minorHAnsi" w:hAnsiTheme="minorHAnsi" w:cstheme="minorHAnsi"/>
          <w:color w:val="auto"/>
          <w:highlight w:val="yellow"/>
        </w:rPr>
        <w:t>containing</w:t>
      </w:r>
      <w:r w:rsidRPr="00C72D33">
        <w:rPr>
          <w:rFonts w:asciiTheme="minorHAnsi" w:hAnsiTheme="minorHAnsi" w:cstheme="minorHAnsi"/>
          <w:color w:val="auto"/>
          <w:highlight w:val="yellow"/>
        </w:rPr>
        <w:t xml:space="preserve"> non-myocytes and re</w:t>
      </w:r>
      <w:r w:rsidR="00D73D2B"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suspend</w:t>
      </w:r>
      <w:r w:rsidR="00FA075B" w:rsidRPr="00C72D33">
        <w:rPr>
          <w:rFonts w:asciiTheme="minorHAnsi" w:hAnsiTheme="minorHAnsi" w:cstheme="minorHAnsi"/>
          <w:color w:val="auto"/>
          <w:highlight w:val="yellow"/>
        </w:rPr>
        <w:t xml:space="preserve"> CM</w:t>
      </w:r>
      <w:r w:rsidRPr="00C72D33">
        <w:rPr>
          <w:rFonts w:asciiTheme="minorHAnsi" w:hAnsiTheme="minorHAnsi" w:cstheme="minorHAnsi"/>
          <w:color w:val="auto"/>
          <w:highlight w:val="yellow"/>
        </w:rPr>
        <w:t xml:space="preserve"> in blocking solution.</w:t>
      </w:r>
    </w:p>
    <w:p w14:paraId="46E19AAE" w14:textId="77777777" w:rsidR="00A3553E" w:rsidRDefault="00A3553E" w:rsidP="00A3553E">
      <w:pPr>
        <w:pStyle w:val="ListParagraph"/>
        <w:widowControl/>
        <w:ind w:left="792"/>
        <w:jc w:val="left"/>
        <w:rPr>
          <w:rFonts w:asciiTheme="minorHAnsi" w:hAnsiTheme="minorHAnsi" w:cstheme="minorHAnsi"/>
          <w:color w:val="auto"/>
        </w:rPr>
      </w:pPr>
    </w:p>
    <w:p w14:paraId="5181F595" w14:textId="57FA0AA6" w:rsidR="00A3553E" w:rsidRPr="00A343DD" w:rsidRDefault="00A3553E" w:rsidP="005A166B">
      <w:pPr>
        <w:pStyle w:val="ListParagraph"/>
        <w:widowControl/>
        <w:numPr>
          <w:ilvl w:val="0"/>
          <w:numId w:val="48"/>
        </w:numPr>
        <w:rPr>
          <w:rFonts w:asciiTheme="minorHAnsi" w:hAnsiTheme="minorHAnsi" w:cstheme="minorHAnsi"/>
          <w:b/>
          <w:color w:val="auto"/>
          <w:highlight w:val="yellow"/>
        </w:rPr>
      </w:pPr>
      <w:r w:rsidRPr="00A343DD">
        <w:rPr>
          <w:rFonts w:asciiTheme="minorHAnsi" w:hAnsiTheme="minorHAnsi" w:cstheme="minorHAnsi"/>
          <w:b/>
          <w:color w:val="auto"/>
          <w:highlight w:val="yellow"/>
        </w:rPr>
        <w:t xml:space="preserve">Culturing of </w:t>
      </w:r>
      <w:r w:rsidR="00FA075B" w:rsidRPr="00A343DD">
        <w:rPr>
          <w:rFonts w:asciiTheme="minorHAnsi" w:hAnsiTheme="minorHAnsi" w:cstheme="minorHAnsi"/>
          <w:b/>
          <w:color w:val="auto"/>
          <w:highlight w:val="yellow"/>
        </w:rPr>
        <w:t>CM</w:t>
      </w:r>
    </w:p>
    <w:p w14:paraId="7346038E" w14:textId="77777777" w:rsidR="00A132C6" w:rsidRPr="00301EBC" w:rsidRDefault="00A132C6" w:rsidP="006648AE">
      <w:pPr>
        <w:pStyle w:val="ListParagraph"/>
        <w:widowControl/>
        <w:ind w:left="360"/>
        <w:rPr>
          <w:rFonts w:asciiTheme="minorHAnsi" w:hAnsiTheme="minorHAnsi" w:cstheme="minorHAnsi"/>
          <w:b/>
          <w:color w:val="auto"/>
        </w:rPr>
      </w:pPr>
    </w:p>
    <w:p w14:paraId="53BD1E1D" w14:textId="137DED0B" w:rsidR="00621FC9" w:rsidRDefault="00A3553E"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Perform the following steps under sterile conditions.</w:t>
      </w:r>
      <w:bookmarkStart w:id="37" w:name="_Ref8207030"/>
    </w:p>
    <w:p w14:paraId="63E186F8" w14:textId="77777777" w:rsidR="00A132C6" w:rsidRPr="00621FC9" w:rsidRDefault="00A132C6" w:rsidP="006648AE">
      <w:pPr>
        <w:pStyle w:val="ListParagraph"/>
        <w:widowControl/>
        <w:ind w:left="360"/>
        <w:rPr>
          <w:rFonts w:asciiTheme="minorHAnsi" w:hAnsiTheme="minorHAnsi" w:cstheme="minorHAnsi"/>
          <w:color w:val="auto"/>
        </w:rPr>
      </w:pPr>
    </w:p>
    <w:p w14:paraId="4C37F4C0" w14:textId="389ACC36" w:rsidR="001829B6" w:rsidRDefault="001829B6"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rPr>
        <w:t xml:space="preserve">Dilute Laminin (from </w:t>
      </w:r>
      <w:proofErr w:type="spellStart"/>
      <w:r>
        <w:rPr>
          <w:rFonts w:asciiTheme="minorHAnsi" w:hAnsiTheme="minorHAnsi" w:cstheme="minorHAnsi"/>
          <w:color w:val="auto"/>
        </w:rPr>
        <w:t>Engelbreth</w:t>
      </w:r>
      <w:proofErr w:type="spellEnd"/>
      <w:r>
        <w:rPr>
          <w:rFonts w:asciiTheme="minorHAnsi" w:hAnsiTheme="minorHAnsi" w:cstheme="minorHAnsi"/>
          <w:color w:val="auto"/>
        </w:rPr>
        <w:t>-Holm-Swarm murine sarcoma basement membrane, 1</w:t>
      </w:r>
      <w:r w:rsidR="00647BB9">
        <w:rPr>
          <w:rFonts w:asciiTheme="minorHAnsi" w:hAnsiTheme="minorHAnsi" w:cstheme="minorHAnsi"/>
          <w:color w:val="auto"/>
        </w:rPr>
        <w:t> </w:t>
      </w:r>
      <w:r>
        <w:rPr>
          <w:rFonts w:asciiTheme="minorHAnsi" w:hAnsiTheme="minorHAnsi" w:cstheme="minorHAnsi"/>
          <w:color w:val="auto"/>
        </w:rPr>
        <w:t>mg</w:t>
      </w:r>
      <w:r w:rsidR="001B0640">
        <w:rPr>
          <w:rFonts w:asciiTheme="minorHAnsi" w:hAnsiTheme="minorHAnsi" w:cstheme="minorHAnsi"/>
          <w:color w:val="auto"/>
        </w:rPr>
        <w:t>/mL</w:t>
      </w:r>
      <w:r w:rsidR="00430C9D">
        <w:rPr>
          <w:rFonts w:asciiTheme="minorHAnsi" w:hAnsiTheme="minorHAnsi" w:cstheme="minorHAnsi"/>
          <w:color w:val="auto"/>
        </w:rPr>
        <w:t>)</w:t>
      </w:r>
      <w:r>
        <w:rPr>
          <w:rFonts w:asciiTheme="minorHAnsi" w:hAnsiTheme="minorHAnsi" w:cstheme="minorHAnsi"/>
          <w:color w:val="auto"/>
        </w:rPr>
        <w:t xml:space="preserve"> 1:10 in sterile </w:t>
      </w:r>
      <w:r w:rsidR="005E0C5B" w:rsidRPr="00430ECF">
        <w:rPr>
          <w:rFonts w:asciiTheme="minorHAnsi" w:hAnsiTheme="minorHAnsi" w:cstheme="minorHAnsi"/>
          <w:color w:val="auto"/>
        </w:rPr>
        <w:t>phosphate buffered saline</w:t>
      </w:r>
      <w:r w:rsidR="005E0C5B">
        <w:rPr>
          <w:rFonts w:asciiTheme="minorHAnsi" w:hAnsiTheme="minorHAnsi" w:cstheme="minorHAnsi"/>
          <w:color w:val="auto"/>
        </w:rPr>
        <w:t xml:space="preserve"> </w:t>
      </w:r>
      <w:r w:rsidR="00204697">
        <w:rPr>
          <w:rFonts w:asciiTheme="minorHAnsi" w:hAnsiTheme="minorHAnsi" w:cstheme="minorHAnsi"/>
          <w:color w:val="auto"/>
        </w:rPr>
        <w:t>(without Ca</w:t>
      </w:r>
      <w:r w:rsidR="00204697">
        <w:rPr>
          <w:rFonts w:asciiTheme="minorHAnsi" w:hAnsiTheme="minorHAnsi" w:cstheme="minorHAnsi"/>
          <w:color w:val="auto"/>
          <w:vertAlign w:val="superscript"/>
        </w:rPr>
        <w:t>2+</w:t>
      </w:r>
      <w:r w:rsidR="00204697">
        <w:rPr>
          <w:rFonts w:asciiTheme="minorHAnsi" w:hAnsiTheme="minorHAnsi" w:cstheme="minorHAnsi"/>
          <w:color w:val="auto"/>
        </w:rPr>
        <w:t>/Mg</w:t>
      </w:r>
      <w:r w:rsidR="00204697">
        <w:rPr>
          <w:rFonts w:asciiTheme="minorHAnsi" w:hAnsiTheme="minorHAnsi" w:cstheme="minorHAnsi"/>
          <w:color w:val="auto"/>
          <w:vertAlign w:val="superscript"/>
        </w:rPr>
        <w:t>2+</w:t>
      </w:r>
      <w:r w:rsidR="00204697">
        <w:rPr>
          <w:rFonts w:asciiTheme="minorHAnsi" w:hAnsiTheme="minorHAnsi" w:cstheme="minorHAnsi"/>
          <w:color w:val="auto"/>
        </w:rPr>
        <w:t>)</w:t>
      </w:r>
      <w:r w:rsidR="00621FC9">
        <w:rPr>
          <w:rFonts w:asciiTheme="minorHAnsi" w:hAnsiTheme="minorHAnsi" w:cstheme="minorHAnsi"/>
          <w:color w:val="auto"/>
        </w:rPr>
        <w:t xml:space="preserve"> to a</w:t>
      </w:r>
      <w:r w:rsidR="009639C0">
        <w:rPr>
          <w:rFonts w:asciiTheme="minorHAnsi" w:hAnsiTheme="minorHAnsi" w:cstheme="minorHAnsi"/>
          <w:color w:val="auto"/>
        </w:rPr>
        <w:t xml:space="preserve"> final </w:t>
      </w:r>
      <w:r w:rsidR="00621FC9">
        <w:rPr>
          <w:rFonts w:asciiTheme="minorHAnsi" w:hAnsiTheme="minorHAnsi" w:cstheme="minorHAnsi"/>
          <w:color w:val="auto"/>
        </w:rPr>
        <w:t>concentration of 100 µg</w:t>
      </w:r>
      <w:del w:id="38" w:author="Author">
        <w:r w:rsidR="00357C6B" w:rsidDel="00534AC4">
          <w:rPr>
            <w:rFonts w:asciiTheme="minorHAnsi" w:hAnsiTheme="minorHAnsi" w:cstheme="minorHAnsi"/>
            <w:color w:val="auto"/>
          </w:rPr>
          <w:delText xml:space="preserve"> </w:delText>
        </w:r>
      </w:del>
      <w:r w:rsidR="001B0640">
        <w:rPr>
          <w:rFonts w:asciiTheme="minorHAnsi" w:hAnsiTheme="minorHAnsi" w:cstheme="minorHAnsi"/>
          <w:color w:val="auto"/>
        </w:rPr>
        <w:t>/</w:t>
      </w:r>
      <w:proofErr w:type="spellStart"/>
      <w:r w:rsidR="001B0640">
        <w:rPr>
          <w:rFonts w:asciiTheme="minorHAnsi" w:hAnsiTheme="minorHAnsi" w:cstheme="minorHAnsi"/>
          <w:color w:val="auto"/>
        </w:rPr>
        <w:t>mL</w:t>
      </w:r>
      <w:r w:rsidR="00621FC9">
        <w:rPr>
          <w:rFonts w:asciiTheme="minorHAnsi" w:hAnsiTheme="minorHAnsi" w:cstheme="minorHAnsi"/>
          <w:color w:val="auto"/>
        </w:rPr>
        <w:t>.</w:t>
      </w:r>
      <w:bookmarkEnd w:id="37"/>
      <w:proofErr w:type="spellEnd"/>
    </w:p>
    <w:p w14:paraId="4146740A" w14:textId="77777777" w:rsidR="00A132C6" w:rsidRDefault="00A132C6" w:rsidP="00A132C6">
      <w:pPr>
        <w:pStyle w:val="ListParagraph"/>
        <w:widowControl/>
        <w:ind w:left="432"/>
        <w:jc w:val="left"/>
        <w:rPr>
          <w:rFonts w:asciiTheme="minorHAnsi" w:hAnsiTheme="minorHAnsi" w:cstheme="minorHAnsi"/>
          <w:color w:val="auto"/>
        </w:rPr>
      </w:pPr>
    </w:p>
    <w:p w14:paraId="5E024035" w14:textId="36E6165B" w:rsidR="005D7473" w:rsidRDefault="00621FC9"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rPr>
        <w:t>Pre</w:t>
      </w:r>
      <w:r w:rsidR="00995C6F">
        <w:rPr>
          <w:rFonts w:asciiTheme="minorHAnsi" w:hAnsiTheme="minorHAnsi" w:cstheme="minorHAnsi"/>
          <w:color w:val="auto"/>
        </w:rPr>
        <w:t>pare culture medium in M199-Me</w:t>
      </w:r>
      <w:r w:rsidR="00430C9D">
        <w:rPr>
          <w:rFonts w:asciiTheme="minorHAnsi" w:hAnsiTheme="minorHAnsi" w:cstheme="minorHAnsi"/>
          <w:color w:val="auto"/>
        </w:rPr>
        <w:t xml:space="preserve">dium </w:t>
      </w:r>
      <w:r w:rsidR="00995C6F">
        <w:rPr>
          <w:rFonts w:asciiTheme="minorHAnsi" w:hAnsiTheme="minorHAnsi" w:cstheme="minorHAnsi"/>
          <w:color w:val="auto"/>
        </w:rPr>
        <w:t xml:space="preserve">with the </w:t>
      </w:r>
      <w:r w:rsidR="00204697">
        <w:rPr>
          <w:rFonts w:asciiTheme="minorHAnsi" w:hAnsiTheme="minorHAnsi" w:cstheme="minorHAnsi"/>
          <w:color w:val="auto"/>
        </w:rPr>
        <w:t>supplements as indicated in</w:t>
      </w:r>
      <w:r w:rsidR="001033FD">
        <w:rPr>
          <w:rFonts w:asciiTheme="minorHAnsi" w:hAnsiTheme="minorHAnsi" w:cstheme="minorHAnsi"/>
          <w:color w:val="auto"/>
        </w:rPr>
        <w:t xml:space="preserve"> </w:t>
      </w:r>
      <w:r w:rsidR="002809F6" w:rsidRPr="008A4F03">
        <w:rPr>
          <w:rFonts w:asciiTheme="minorHAnsi" w:hAnsiTheme="minorHAnsi" w:cstheme="minorHAnsi"/>
          <w:b/>
          <w:bCs/>
          <w:color w:val="auto"/>
        </w:rPr>
        <w:t>Table 3</w:t>
      </w:r>
      <w:r w:rsidR="00D73D2B">
        <w:rPr>
          <w:rFonts w:asciiTheme="minorHAnsi" w:hAnsiTheme="minorHAnsi" w:cstheme="minorHAnsi"/>
          <w:color w:val="auto"/>
        </w:rPr>
        <w:t>.</w:t>
      </w:r>
    </w:p>
    <w:p w14:paraId="0D110AD8" w14:textId="77777777" w:rsidR="005D7473" w:rsidRPr="002A2610" w:rsidRDefault="005D7473" w:rsidP="006648AE">
      <w:pPr>
        <w:pStyle w:val="ListParagraph"/>
        <w:rPr>
          <w:rFonts w:asciiTheme="minorHAnsi" w:hAnsiTheme="minorHAnsi" w:cstheme="minorHAnsi"/>
          <w:color w:val="auto"/>
        </w:rPr>
      </w:pPr>
    </w:p>
    <w:p w14:paraId="1C72D318" w14:textId="77777777" w:rsidR="005D7473" w:rsidRDefault="005D7473" w:rsidP="005A166B">
      <w:pPr>
        <w:pStyle w:val="ListParagraph"/>
        <w:widowControl/>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Pr>
          <w:rFonts w:asciiTheme="minorHAnsi" w:hAnsiTheme="minorHAnsi" w:cstheme="minorHAnsi"/>
          <w:b/>
          <w:bCs/>
          <w:color w:val="auto"/>
        </w:rPr>
        <w:t>3</w:t>
      </w:r>
      <w:r w:rsidRPr="00052941">
        <w:rPr>
          <w:rFonts w:asciiTheme="minorHAnsi" w:hAnsiTheme="minorHAnsi" w:cstheme="minorHAnsi"/>
          <w:bCs/>
          <w:color w:val="auto"/>
        </w:rPr>
        <w:t xml:space="preserve"> here]</w:t>
      </w:r>
    </w:p>
    <w:p w14:paraId="112A3222" w14:textId="1D2727B6" w:rsidR="00D73D2B" w:rsidRPr="002A2610" w:rsidRDefault="00D73D2B" w:rsidP="006648AE">
      <w:pPr>
        <w:jc w:val="both"/>
        <w:rPr>
          <w:rFonts w:asciiTheme="minorHAnsi" w:hAnsiTheme="minorHAnsi" w:cstheme="minorHAnsi"/>
        </w:rPr>
      </w:pPr>
    </w:p>
    <w:p w14:paraId="767323F0" w14:textId="10E3DA46" w:rsidR="00621FC9" w:rsidRPr="002A2610" w:rsidRDefault="00B63351" w:rsidP="005A166B">
      <w:pPr>
        <w:pStyle w:val="ListParagraph"/>
        <w:widowControl/>
        <w:numPr>
          <w:ilvl w:val="1"/>
          <w:numId w:val="48"/>
        </w:numPr>
        <w:rPr>
          <w:rFonts w:asciiTheme="minorHAnsi" w:hAnsiTheme="minorHAnsi" w:cstheme="minorHAnsi"/>
          <w:color w:val="auto"/>
        </w:rPr>
      </w:pPr>
      <w:r w:rsidRPr="002A2610">
        <w:rPr>
          <w:rFonts w:asciiTheme="minorHAnsi" w:hAnsiTheme="minorHAnsi" w:cstheme="minorHAnsi"/>
          <w:color w:val="auto"/>
        </w:rPr>
        <w:t>Sterile</w:t>
      </w:r>
      <w:r w:rsidR="009639C0" w:rsidRPr="002A2610">
        <w:rPr>
          <w:rFonts w:asciiTheme="minorHAnsi" w:hAnsiTheme="minorHAnsi" w:cstheme="minorHAnsi"/>
          <w:color w:val="auto"/>
        </w:rPr>
        <w:t>-</w:t>
      </w:r>
      <w:r w:rsidRPr="002A2610">
        <w:rPr>
          <w:rFonts w:asciiTheme="minorHAnsi" w:hAnsiTheme="minorHAnsi" w:cstheme="minorHAnsi"/>
          <w:color w:val="auto"/>
        </w:rPr>
        <w:t>filter solution</w:t>
      </w:r>
      <w:r w:rsidR="00D73D2B" w:rsidRPr="002A2610">
        <w:rPr>
          <w:rFonts w:asciiTheme="minorHAnsi" w:hAnsiTheme="minorHAnsi" w:cstheme="minorHAnsi"/>
          <w:color w:val="auto"/>
        </w:rPr>
        <w:t xml:space="preserve"> (0.22 µm) and add 5% Fetal Bovine Serum.</w:t>
      </w:r>
      <w:r w:rsidR="00995C6F" w:rsidRPr="002A2610">
        <w:rPr>
          <w:rFonts w:asciiTheme="minorHAnsi" w:hAnsiTheme="minorHAnsi" w:cstheme="minorHAnsi"/>
          <w:color w:val="auto"/>
        </w:rPr>
        <w:t xml:space="preserve"> </w:t>
      </w:r>
    </w:p>
    <w:p w14:paraId="7E5CB712" w14:textId="77777777" w:rsidR="003B1360" w:rsidRPr="00430C9D" w:rsidRDefault="003B1360" w:rsidP="006648AE">
      <w:pPr>
        <w:pStyle w:val="ListParagraph"/>
        <w:widowControl/>
        <w:ind w:left="1224"/>
        <w:rPr>
          <w:rFonts w:asciiTheme="minorHAnsi" w:hAnsiTheme="minorHAnsi" w:cstheme="minorHAnsi"/>
          <w:bCs/>
          <w:color w:val="auto"/>
        </w:rPr>
      </w:pPr>
    </w:p>
    <w:p w14:paraId="72F29D41" w14:textId="49B1E622" w:rsidR="00BB7BF4" w:rsidRDefault="00C04DE4" w:rsidP="005A166B">
      <w:pPr>
        <w:pStyle w:val="ListParagraph"/>
        <w:widowControl/>
        <w:numPr>
          <w:ilvl w:val="1"/>
          <w:numId w:val="48"/>
        </w:numPr>
        <w:rPr>
          <w:rFonts w:asciiTheme="minorHAnsi" w:hAnsiTheme="minorHAnsi" w:cstheme="minorHAnsi"/>
          <w:color w:val="auto"/>
        </w:rPr>
      </w:pPr>
      <w:bookmarkStart w:id="39" w:name="_Ref11770477"/>
      <w:r>
        <w:rPr>
          <w:rFonts w:asciiTheme="minorHAnsi" w:hAnsiTheme="minorHAnsi" w:cstheme="minorHAnsi"/>
          <w:color w:val="auto"/>
        </w:rPr>
        <w:t>For patch-clamp experiments a</w:t>
      </w:r>
      <w:r w:rsidR="00A3553E">
        <w:rPr>
          <w:rFonts w:asciiTheme="minorHAnsi" w:hAnsiTheme="minorHAnsi" w:cstheme="minorHAnsi"/>
          <w:color w:val="auto"/>
        </w:rPr>
        <w:t xml:space="preserve">utoclave coverslips ø 16 mm, </w:t>
      </w:r>
      <w:r w:rsidR="00ED2969">
        <w:rPr>
          <w:rFonts w:asciiTheme="minorHAnsi" w:hAnsiTheme="minorHAnsi" w:cstheme="minorHAnsi"/>
          <w:color w:val="auto"/>
        </w:rPr>
        <w:t>t</w:t>
      </w:r>
      <w:r w:rsidR="00A3553E">
        <w:rPr>
          <w:rFonts w:asciiTheme="minorHAnsi" w:hAnsiTheme="minorHAnsi" w:cstheme="minorHAnsi"/>
          <w:color w:val="auto"/>
        </w:rPr>
        <w:t>hickness No. 0</w:t>
      </w:r>
      <w:r w:rsidR="005E0C5B">
        <w:rPr>
          <w:rFonts w:asciiTheme="minorHAnsi" w:hAnsiTheme="minorHAnsi" w:cstheme="minorHAnsi"/>
          <w:color w:val="auto"/>
        </w:rPr>
        <w:t xml:space="preserve">, </w:t>
      </w:r>
      <w:r w:rsidR="005E0C5B" w:rsidRPr="008A4F03">
        <w:rPr>
          <w:rFonts w:asciiTheme="minorHAnsi" w:hAnsiTheme="minorHAnsi" w:cstheme="minorHAnsi"/>
          <w:color w:val="auto"/>
          <w:highlight w:val="yellow"/>
        </w:rPr>
        <w:t>c</w:t>
      </w:r>
      <w:r w:rsidR="00FC646D" w:rsidRPr="005E0C5B">
        <w:rPr>
          <w:rFonts w:asciiTheme="minorHAnsi" w:hAnsiTheme="minorHAnsi" w:cstheme="minorHAnsi"/>
          <w:color w:val="auto"/>
          <w:highlight w:val="yellow"/>
        </w:rPr>
        <w:t xml:space="preserve">oat </w:t>
      </w:r>
      <w:r w:rsidR="00FC646D" w:rsidRPr="00C72D33">
        <w:rPr>
          <w:rFonts w:asciiTheme="minorHAnsi" w:hAnsiTheme="minorHAnsi" w:cstheme="minorHAnsi"/>
          <w:color w:val="auto"/>
          <w:highlight w:val="yellow"/>
        </w:rPr>
        <w:t xml:space="preserve">them with </w:t>
      </w:r>
      <w:bookmarkStart w:id="40" w:name="_Hlk19610511"/>
      <w:r w:rsidR="00621FC9" w:rsidRPr="00C72D33">
        <w:rPr>
          <w:rFonts w:asciiTheme="minorHAnsi" w:hAnsiTheme="minorHAnsi" w:cstheme="minorHAnsi"/>
          <w:color w:val="auto"/>
          <w:highlight w:val="yellow"/>
        </w:rPr>
        <w:t>100 µg</w:t>
      </w:r>
      <w:r w:rsidR="001B0640">
        <w:rPr>
          <w:rFonts w:asciiTheme="minorHAnsi" w:hAnsiTheme="minorHAnsi" w:cstheme="minorHAnsi"/>
          <w:color w:val="auto"/>
          <w:highlight w:val="yellow"/>
        </w:rPr>
        <w:t>/mL</w:t>
      </w:r>
      <w:r w:rsidR="00AD0A13" w:rsidRPr="00A343DD">
        <w:rPr>
          <w:rFonts w:asciiTheme="minorHAnsi" w:hAnsiTheme="minorHAnsi" w:cstheme="minorHAnsi"/>
          <w:color w:val="auto"/>
          <w:highlight w:val="yellow"/>
        </w:rPr>
        <w:t xml:space="preserve"> </w:t>
      </w:r>
      <w:r w:rsidR="00A343DD">
        <w:rPr>
          <w:rFonts w:asciiTheme="minorHAnsi" w:hAnsiTheme="minorHAnsi" w:cstheme="minorHAnsi"/>
          <w:color w:val="auto"/>
          <w:highlight w:val="yellow"/>
        </w:rPr>
        <w:t xml:space="preserve">laminin </w:t>
      </w:r>
      <w:bookmarkEnd w:id="40"/>
      <w:r w:rsidR="009639C0" w:rsidRPr="00C72D33">
        <w:rPr>
          <w:rFonts w:asciiTheme="minorHAnsi" w:hAnsiTheme="minorHAnsi" w:cstheme="minorHAnsi"/>
          <w:color w:val="auto"/>
          <w:highlight w:val="yellow"/>
        </w:rPr>
        <w:t>directly before culturing</w:t>
      </w:r>
      <w:r w:rsidRPr="00C72D33">
        <w:rPr>
          <w:rFonts w:asciiTheme="minorHAnsi" w:hAnsiTheme="minorHAnsi" w:cstheme="minorHAnsi"/>
          <w:color w:val="auto"/>
          <w:highlight w:val="yellow"/>
        </w:rPr>
        <w:t xml:space="preserve">. </w:t>
      </w:r>
    </w:p>
    <w:p w14:paraId="21919B77" w14:textId="77777777" w:rsidR="00BB7BF4" w:rsidRPr="00BB7BF4" w:rsidRDefault="00BB7BF4" w:rsidP="002A2610">
      <w:pPr>
        <w:pStyle w:val="ListParagraph"/>
        <w:widowControl/>
        <w:ind w:left="0"/>
        <w:jc w:val="left"/>
        <w:rPr>
          <w:rFonts w:asciiTheme="minorHAnsi" w:hAnsiTheme="minorHAnsi" w:cstheme="minorHAnsi"/>
          <w:color w:val="auto"/>
        </w:rPr>
      </w:pPr>
    </w:p>
    <w:p w14:paraId="19C531CF" w14:textId="64E19B2A" w:rsidR="00A3553E" w:rsidRDefault="00C04DE4"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F</w:t>
      </w:r>
      <w:r w:rsidR="006D29C5" w:rsidRPr="00C72D33">
        <w:rPr>
          <w:rFonts w:asciiTheme="minorHAnsi" w:hAnsiTheme="minorHAnsi" w:cstheme="minorHAnsi"/>
          <w:color w:val="auto"/>
          <w:highlight w:val="yellow"/>
        </w:rPr>
        <w:t>or</w:t>
      </w:r>
      <w:r w:rsidRPr="00C72D33">
        <w:rPr>
          <w:rFonts w:asciiTheme="minorHAnsi" w:hAnsiTheme="minorHAnsi" w:cstheme="minorHAnsi"/>
          <w:color w:val="auto"/>
          <w:highlight w:val="yellow"/>
        </w:rPr>
        <w:t xml:space="preserve"> carbon </w:t>
      </w:r>
      <w:r w:rsidR="009B7B4E">
        <w:rPr>
          <w:rFonts w:asciiTheme="minorHAnsi" w:hAnsiTheme="minorHAnsi" w:cstheme="minorHAnsi"/>
          <w:color w:val="auto"/>
          <w:highlight w:val="yellow"/>
        </w:rPr>
        <w:t>fiber</w:t>
      </w:r>
      <w:r w:rsidR="00045AA4"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experiments</w:t>
      </w:r>
      <w:r w:rsidR="005E0C5B">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coat the </w:t>
      </w:r>
      <w:r w:rsidR="006A06B1" w:rsidRPr="00C72D33">
        <w:rPr>
          <w:rFonts w:asciiTheme="minorHAnsi" w:hAnsiTheme="minorHAnsi" w:cstheme="minorHAnsi"/>
          <w:color w:val="auto"/>
          <w:highlight w:val="yellow"/>
        </w:rPr>
        <w:t>P</w:t>
      </w:r>
      <w:r w:rsidRPr="00C72D33">
        <w:rPr>
          <w:rFonts w:asciiTheme="minorHAnsi" w:hAnsiTheme="minorHAnsi" w:cstheme="minorHAnsi"/>
          <w:color w:val="auto"/>
          <w:highlight w:val="yellow"/>
        </w:rPr>
        <w:t>etri dish surface with</w:t>
      </w:r>
      <w:r w:rsidR="00D96A45" w:rsidRPr="00C72D33">
        <w:rPr>
          <w:rFonts w:asciiTheme="minorHAnsi" w:hAnsiTheme="minorHAnsi" w:cstheme="minorHAnsi"/>
          <w:color w:val="auto"/>
          <w:highlight w:val="yellow"/>
        </w:rPr>
        <w:t xml:space="preserve"> </w:t>
      </w:r>
      <w:r w:rsidR="003D572A" w:rsidRPr="00C72D33">
        <w:rPr>
          <w:rFonts w:asciiTheme="minorHAnsi" w:hAnsiTheme="minorHAnsi" w:cstheme="minorHAnsi"/>
          <w:color w:val="auto"/>
          <w:highlight w:val="yellow"/>
        </w:rPr>
        <w:t>poly(</w:t>
      </w:r>
      <w:r w:rsidR="00D96A45" w:rsidRPr="00C72D33">
        <w:rPr>
          <w:rFonts w:asciiTheme="minorHAnsi" w:hAnsiTheme="minorHAnsi" w:cstheme="minorHAnsi"/>
          <w:color w:val="auto"/>
          <w:highlight w:val="yellow"/>
        </w:rPr>
        <w:t>2-</w:t>
      </w:r>
      <w:r w:rsidR="006D29C5" w:rsidRPr="00C72D33">
        <w:rPr>
          <w:rFonts w:asciiTheme="minorHAnsi" w:hAnsiTheme="minorHAnsi" w:cstheme="minorHAnsi"/>
          <w:color w:val="auto"/>
          <w:highlight w:val="yellow"/>
        </w:rPr>
        <w:t>hyroxy</w:t>
      </w:r>
      <w:r w:rsidR="00117720" w:rsidRPr="00C72D33">
        <w:rPr>
          <w:rFonts w:asciiTheme="minorHAnsi" w:hAnsiTheme="minorHAnsi" w:cstheme="minorHAnsi"/>
          <w:color w:val="auto"/>
          <w:highlight w:val="yellow"/>
        </w:rPr>
        <w:t>ethyl</w:t>
      </w:r>
      <w:r w:rsidR="00D96A45" w:rsidRPr="00C72D33">
        <w:rPr>
          <w:rFonts w:asciiTheme="minorHAnsi" w:hAnsiTheme="minorHAnsi" w:cstheme="minorHAnsi"/>
          <w:color w:val="auto"/>
          <w:highlight w:val="yellow"/>
        </w:rPr>
        <w:t xml:space="preserve"> </w:t>
      </w:r>
      <w:r w:rsidR="00117720" w:rsidRPr="00C72D33">
        <w:rPr>
          <w:rFonts w:asciiTheme="minorHAnsi" w:hAnsiTheme="minorHAnsi" w:cstheme="minorHAnsi"/>
          <w:color w:val="auto"/>
          <w:highlight w:val="yellow"/>
        </w:rPr>
        <w:t>meth</w:t>
      </w:r>
      <w:r w:rsidR="00117720" w:rsidRPr="00A343DD">
        <w:rPr>
          <w:rFonts w:asciiTheme="minorHAnsi" w:hAnsiTheme="minorHAnsi" w:cstheme="minorHAnsi"/>
          <w:color w:val="auto"/>
          <w:highlight w:val="yellow"/>
        </w:rPr>
        <w:t>acrylate</w:t>
      </w:r>
      <w:r w:rsidR="003D572A" w:rsidRPr="00A343DD">
        <w:rPr>
          <w:rFonts w:asciiTheme="minorHAnsi" w:hAnsiTheme="minorHAnsi" w:cstheme="minorHAnsi"/>
          <w:color w:val="auto"/>
          <w:highlight w:val="yellow"/>
        </w:rPr>
        <w:t>) (</w:t>
      </w:r>
      <w:r w:rsidR="00B35426" w:rsidRPr="00A343DD">
        <w:rPr>
          <w:rFonts w:asciiTheme="minorHAnsi" w:hAnsiTheme="minorHAnsi" w:cstheme="minorHAnsi"/>
          <w:color w:val="auto"/>
          <w:highlight w:val="yellow"/>
        </w:rPr>
        <w:t xml:space="preserve">poly-HEMA, </w:t>
      </w:r>
      <w:r w:rsidR="003D572A" w:rsidRPr="00A343DD">
        <w:rPr>
          <w:rFonts w:asciiTheme="minorHAnsi" w:hAnsiTheme="minorHAnsi" w:cstheme="minorHAnsi"/>
          <w:color w:val="auto"/>
          <w:highlight w:val="yellow"/>
        </w:rPr>
        <w:t>0.12 g</w:t>
      </w:r>
      <w:r w:rsidR="001B0640">
        <w:rPr>
          <w:rFonts w:asciiTheme="minorHAnsi" w:hAnsiTheme="minorHAnsi" w:cstheme="minorHAnsi"/>
          <w:color w:val="auto"/>
          <w:highlight w:val="yellow"/>
        </w:rPr>
        <w:t>/mL</w:t>
      </w:r>
      <w:r w:rsidR="003D572A" w:rsidRPr="00A343DD">
        <w:rPr>
          <w:rFonts w:asciiTheme="minorHAnsi" w:hAnsiTheme="minorHAnsi" w:cstheme="minorHAnsi"/>
          <w:color w:val="auto"/>
          <w:highlight w:val="yellow"/>
        </w:rPr>
        <w:t xml:space="preserve"> in 95:5 EtOH:H</w:t>
      </w:r>
      <w:r w:rsidR="003D572A" w:rsidRPr="00A343DD">
        <w:rPr>
          <w:rFonts w:asciiTheme="minorHAnsi" w:hAnsiTheme="minorHAnsi" w:cstheme="minorHAnsi"/>
          <w:color w:val="auto"/>
          <w:highlight w:val="yellow"/>
          <w:vertAlign w:val="subscript"/>
        </w:rPr>
        <w:t>2</w:t>
      </w:r>
      <w:r w:rsidR="003D572A" w:rsidRPr="00A343DD">
        <w:rPr>
          <w:rFonts w:asciiTheme="minorHAnsi" w:hAnsiTheme="minorHAnsi" w:cstheme="minorHAnsi"/>
          <w:color w:val="auto"/>
          <w:highlight w:val="yellow"/>
        </w:rPr>
        <w:t>0</w:t>
      </w:r>
      <w:bookmarkStart w:id="41" w:name="_GoBack"/>
      <w:bookmarkEnd w:id="41"/>
      <w:r w:rsidR="003D572A" w:rsidRPr="00A343DD">
        <w:rPr>
          <w:rFonts w:asciiTheme="minorHAnsi" w:hAnsiTheme="minorHAnsi" w:cstheme="minorHAnsi"/>
          <w:color w:val="auto"/>
          <w:highlight w:val="yellow"/>
        </w:rPr>
        <w:t xml:space="preserve"> )</w:t>
      </w:r>
      <w:ins w:id="42" w:author="Author">
        <w:r w:rsidR="003B6F45">
          <w:rPr>
            <w:rFonts w:asciiTheme="minorHAnsi" w:hAnsiTheme="minorHAnsi" w:cstheme="minorHAnsi"/>
            <w:color w:val="auto"/>
            <w:highlight w:val="yellow"/>
          </w:rPr>
          <w:t xml:space="preserve"> and let it solidify</w:t>
        </w:r>
      </w:ins>
      <w:r w:rsidRPr="00A343DD">
        <w:rPr>
          <w:rFonts w:asciiTheme="minorHAnsi" w:hAnsiTheme="minorHAnsi" w:cstheme="minorHAnsi"/>
          <w:color w:val="auto"/>
          <w:highlight w:val="yellow"/>
        </w:rPr>
        <w:t>.</w:t>
      </w:r>
      <w:bookmarkEnd w:id="39"/>
      <w:r w:rsidR="00117720">
        <w:rPr>
          <w:rFonts w:asciiTheme="minorHAnsi" w:hAnsiTheme="minorHAnsi" w:cstheme="minorHAnsi"/>
          <w:color w:val="auto"/>
        </w:rPr>
        <w:t xml:space="preserve"> </w:t>
      </w:r>
    </w:p>
    <w:p w14:paraId="19EBA6B5" w14:textId="77777777" w:rsidR="00A132C6" w:rsidRDefault="00A132C6" w:rsidP="006648AE">
      <w:pPr>
        <w:pStyle w:val="ListParagraph"/>
        <w:widowControl/>
        <w:ind w:left="432"/>
        <w:rPr>
          <w:rFonts w:asciiTheme="minorHAnsi" w:hAnsiTheme="minorHAnsi" w:cstheme="minorHAnsi"/>
          <w:color w:val="auto"/>
        </w:rPr>
      </w:pPr>
    </w:p>
    <w:p w14:paraId="5DC1B7D9" w14:textId="49EB9FD2" w:rsidR="003133BD" w:rsidRDefault="003133BD"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Cells </w:t>
      </w:r>
      <w:r w:rsidR="006A06B1">
        <w:rPr>
          <w:rFonts w:asciiTheme="minorHAnsi" w:hAnsiTheme="minorHAnsi" w:cstheme="minorHAnsi"/>
          <w:color w:val="auto"/>
        </w:rPr>
        <w:t xml:space="preserve">do not ‘stick’ to </w:t>
      </w:r>
      <w:r>
        <w:rPr>
          <w:rFonts w:asciiTheme="minorHAnsi" w:hAnsiTheme="minorHAnsi" w:cstheme="minorHAnsi"/>
          <w:color w:val="auto"/>
        </w:rPr>
        <w:t xml:space="preserve">poly-HEMA coated </w:t>
      </w:r>
      <w:r w:rsidR="006A06B1">
        <w:rPr>
          <w:rFonts w:asciiTheme="minorHAnsi" w:hAnsiTheme="minorHAnsi" w:cstheme="minorHAnsi"/>
          <w:color w:val="auto"/>
        </w:rPr>
        <w:t>P</w:t>
      </w:r>
      <w:r>
        <w:rPr>
          <w:rFonts w:asciiTheme="minorHAnsi" w:hAnsiTheme="minorHAnsi" w:cstheme="minorHAnsi"/>
          <w:color w:val="auto"/>
        </w:rPr>
        <w:t>etri dishes</w:t>
      </w:r>
      <w:r w:rsidR="004B5599">
        <w:rPr>
          <w:rFonts w:asciiTheme="minorHAnsi" w:hAnsiTheme="minorHAnsi" w:cstheme="minorHAnsi"/>
          <w:color w:val="auto"/>
        </w:rPr>
        <w:t>; this is crucial for their friction-less contraction in cell mechanics studies</w:t>
      </w:r>
      <w:r>
        <w:rPr>
          <w:rFonts w:asciiTheme="minorHAnsi" w:hAnsiTheme="minorHAnsi" w:cstheme="minorHAnsi"/>
          <w:color w:val="auto"/>
        </w:rPr>
        <w:t>.</w:t>
      </w:r>
    </w:p>
    <w:p w14:paraId="007494F5" w14:textId="77777777" w:rsidR="00A132C6" w:rsidRDefault="00A132C6" w:rsidP="006648AE">
      <w:pPr>
        <w:pStyle w:val="ListParagraph"/>
        <w:widowControl/>
        <w:ind w:left="0"/>
        <w:rPr>
          <w:rFonts w:asciiTheme="minorHAnsi" w:hAnsiTheme="minorHAnsi" w:cstheme="minorHAnsi"/>
          <w:color w:val="auto"/>
        </w:rPr>
      </w:pPr>
    </w:p>
    <w:p w14:paraId="18AB0F46" w14:textId="11216F92" w:rsidR="00205FCB" w:rsidRDefault="008406F6"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After r</w:t>
      </w:r>
      <w:r w:rsidR="00D73D2B" w:rsidRPr="00C72D33">
        <w:rPr>
          <w:rFonts w:asciiTheme="minorHAnsi" w:hAnsiTheme="minorHAnsi" w:cstheme="minorHAnsi"/>
          <w:color w:val="auto"/>
          <w:highlight w:val="yellow"/>
        </w:rPr>
        <w:t xml:space="preserve">e-suspended </w:t>
      </w:r>
      <w:r w:rsidR="00FA075B" w:rsidRPr="00C72D33">
        <w:rPr>
          <w:rFonts w:asciiTheme="minorHAnsi" w:hAnsiTheme="minorHAnsi" w:cstheme="minorHAnsi"/>
          <w:color w:val="auto"/>
          <w:highlight w:val="yellow"/>
        </w:rPr>
        <w:t>CM</w:t>
      </w:r>
      <w:r w:rsidR="00D73D2B" w:rsidRPr="00C72D33">
        <w:rPr>
          <w:rFonts w:asciiTheme="minorHAnsi" w:hAnsiTheme="minorHAnsi" w:cstheme="minorHAnsi"/>
          <w:color w:val="auto"/>
          <w:highlight w:val="yellow"/>
        </w:rPr>
        <w:t xml:space="preserve"> </w:t>
      </w:r>
      <w:r w:rsidR="009B1514" w:rsidRPr="00C72D33">
        <w:rPr>
          <w:rFonts w:asciiTheme="minorHAnsi" w:hAnsiTheme="minorHAnsi" w:cstheme="minorHAnsi"/>
          <w:color w:val="auto"/>
          <w:highlight w:val="yellow"/>
        </w:rPr>
        <w:t xml:space="preserve">have </w:t>
      </w:r>
      <w:r w:rsidRPr="00C72D33">
        <w:rPr>
          <w:rFonts w:asciiTheme="minorHAnsi" w:hAnsiTheme="minorHAnsi" w:cstheme="minorHAnsi"/>
          <w:color w:val="auto"/>
          <w:highlight w:val="yellow"/>
        </w:rPr>
        <w:t>settled</w:t>
      </w:r>
      <w:r w:rsidR="00313FC7" w:rsidRPr="00C72D33">
        <w:rPr>
          <w:rFonts w:asciiTheme="minorHAnsi" w:hAnsiTheme="minorHAnsi" w:cstheme="minorHAnsi"/>
          <w:color w:val="auto"/>
          <w:highlight w:val="yellow"/>
        </w:rPr>
        <w:t xml:space="preserve"> (~10-15 min)</w:t>
      </w:r>
      <w:r w:rsidRPr="00C72D33">
        <w:rPr>
          <w:rFonts w:asciiTheme="minorHAnsi" w:hAnsiTheme="minorHAnsi" w:cstheme="minorHAnsi"/>
          <w:color w:val="auto"/>
          <w:highlight w:val="yellow"/>
        </w:rPr>
        <w:t xml:space="preserve">, </w:t>
      </w:r>
      <w:r w:rsidR="00D72BFD" w:rsidRPr="00C72D33">
        <w:rPr>
          <w:rFonts w:asciiTheme="minorHAnsi" w:hAnsiTheme="minorHAnsi" w:cstheme="minorHAnsi"/>
          <w:color w:val="auto"/>
          <w:highlight w:val="yellow"/>
        </w:rPr>
        <w:t xml:space="preserve">remove </w:t>
      </w:r>
      <w:r w:rsidRPr="00C72D33">
        <w:rPr>
          <w:rFonts w:asciiTheme="minorHAnsi" w:hAnsiTheme="minorHAnsi" w:cstheme="minorHAnsi"/>
          <w:color w:val="auto"/>
          <w:highlight w:val="yellow"/>
        </w:rPr>
        <w:t>the supernatant</w:t>
      </w:r>
      <w:r w:rsidR="004B5599">
        <w:rPr>
          <w:rFonts w:asciiTheme="minorHAnsi" w:hAnsiTheme="minorHAnsi" w:cstheme="minorHAnsi"/>
          <w:color w:val="auto"/>
          <w:highlight w:val="yellow"/>
        </w:rPr>
        <w:t xml:space="preserve">, </w:t>
      </w:r>
      <w:r w:rsidR="005E0C5B">
        <w:rPr>
          <w:rFonts w:asciiTheme="minorHAnsi" w:hAnsiTheme="minorHAnsi" w:cstheme="minorHAnsi"/>
          <w:color w:val="auto"/>
          <w:highlight w:val="yellow"/>
        </w:rPr>
        <w:t xml:space="preserve">and </w:t>
      </w:r>
      <w:r w:rsidR="004B5599">
        <w:rPr>
          <w:rFonts w:asciiTheme="minorHAnsi" w:hAnsiTheme="minorHAnsi" w:cstheme="minorHAnsi"/>
          <w:color w:val="auto"/>
          <w:highlight w:val="yellow"/>
        </w:rPr>
        <w:t>then</w:t>
      </w:r>
      <w:r w:rsidR="00205FCB" w:rsidRPr="00C72D33">
        <w:rPr>
          <w:rFonts w:asciiTheme="minorHAnsi" w:hAnsiTheme="minorHAnsi" w:cstheme="minorHAnsi"/>
          <w:color w:val="auto"/>
          <w:highlight w:val="yellow"/>
        </w:rPr>
        <w:t xml:space="preserve"> </w:t>
      </w:r>
      <w:r w:rsidR="00313FC7" w:rsidRPr="00C72D33">
        <w:rPr>
          <w:rFonts w:asciiTheme="minorHAnsi" w:hAnsiTheme="minorHAnsi" w:cstheme="minorHAnsi"/>
          <w:color w:val="auto"/>
          <w:highlight w:val="yellow"/>
        </w:rPr>
        <w:t>re-suspend</w:t>
      </w:r>
      <w:r w:rsidR="00D72BFD" w:rsidRPr="00C72D33">
        <w:rPr>
          <w:rFonts w:asciiTheme="minorHAnsi" w:hAnsiTheme="minorHAnsi" w:cstheme="minorHAnsi"/>
          <w:color w:val="auto"/>
          <w:highlight w:val="yellow"/>
        </w:rPr>
        <w:t xml:space="preserve"> </w:t>
      </w:r>
      <w:r w:rsidR="00FA075B" w:rsidRPr="00C72D33">
        <w:rPr>
          <w:rFonts w:asciiTheme="minorHAnsi" w:hAnsiTheme="minorHAnsi" w:cstheme="minorHAnsi"/>
          <w:color w:val="auto"/>
          <w:highlight w:val="yellow"/>
        </w:rPr>
        <w:t>CM</w:t>
      </w:r>
      <w:r w:rsidR="00B32DEF" w:rsidRPr="00C72D33">
        <w:rPr>
          <w:rFonts w:asciiTheme="minorHAnsi" w:hAnsiTheme="minorHAnsi" w:cstheme="minorHAnsi"/>
          <w:color w:val="auto"/>
          <w:highlight w:val="yellow"/>
        </w:rPr>
        <w:t xml:space="preserve"> in culture</w:t>
      </w:r>
      <w:r w:rsidR="00205FCB" w:rsidRPr="00C72D33">
        <w:rPr>
          <w:rFonts w:asciiTheme="minorHAnsi" w:hAnsiTheme="minorHAnsi" w:cstheme="minorHAnsi"/>
          <w:color w:val="auto"/>
          <w:highlight w:val="yellow"/>
        </w:rPr>
        <w:t xml:space="preserve"> </w:t>
      </w:r>
      <w:r w:rsidR="00B32DEF" w:rsidRPr="00C72D33">
        <w:rPr>
          <w:rFonts w:asciiTheme="minorHAnsi" w:hAnsiTheme="minorHAnsi" w:cstheme="minorHAnsi"/>
          <w:color w:val="auto"/>
          <w:highlight w:val="yellow"/>
        </w:rPr>
        <w:t xml:space="preserve">medium. </w:t>
      </w:r>
    </w:p>
    <w:p w14:paraId="1F13F6D2" w14:textId="77777777" w:rsidR="00A132C6" w:rsidRPr="00C72D33" w:rsidRDefault="00A132C6" w:rsidP="006648AE">
      <w:pPr>
        <w:pStyle w:val="ListParagraph"/>
        <w:widowControl/>
        <w:ind w:left="432"/>
        <w:rPr>
          <w:rFonts w:asciiTheme="minorHAnsi" w:hAnsiTheme="minorHAnsi" w:cstheme="minorHAnsi"/>
          <w:color w:val="auto"/>
          <w:highlight w:val="yellow"/>
        </w:rPr>
      </w:pPr>
    </w:p>
    <w:p w14:paraId="1AC2B376" w14:textId="58EC5450" w:rsidR="00D72BFD" w:rsidRDefault="00B60B8F"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Count </w:t>
      </w:r>
      <w:r w:rsidR="00FA075B" w:rsidRPr="00C72D33">
        <w:rPr>
          <w:rFonts w:asciiTheme="minorHAnsi" w:hAnsiTheme="minorHAnsi" w:cstheme="minorHAnsi"/>
          <w:color w:val="auto"/>
          <w:highlight w:val="yellow"/>
        </w:rPr>
        <w:t>CM</w:t>
      </w:r>
      <w:r w:rsidRPr="00C72D33">
        <w:rPr>
          <w:rFonts w:asciiTheme="minorHAnsi" w:hAnsiTheme="minorHAnsi" w:cstheme="minorHAnsi"/>
          <w:color w:val="auto"/>
          <w:highlight w:val="yellow"/>
        </w:rPr>
        <w:t xml:space="preserve"> </w:t>
      </w:r>
      <w:r w:rsidR="00313FC7" w:rsidRPr="00C72D33">
        <w:rPr>
          <w:rFonts w:asciiTheme="minorHAnsi" w:hAnsiTheme="minorHAnsi" w:cstheme="minorHAnsi"/>
          <w:color w:val="auto"/>
          <w:highlight w:val="yellow"/>
        </w:rPr>
        <w:t>with a</w:t>
      </w:r>
      <w:r w:rsidR="00D72BFD" w:rsidRPr="00C72D33">
        <w:rPr>
          <w:rFonts w:asciiTheme="minorHAnsi" w:hAnsiTheme="minorHAnsi" w:cstheme="minorHAnsi"/>
          <w:color w:val="auto"/>
          <w:highlight w:val="yellow"/>
        </w:rPr>
        <w:t xml:space="preserve"> </w:t>
      </w:r>
      <w:proofErr w:type="spellStart"/>
      <w:r w:rsidR="00D72BFD" w:rsidRPr="00C72D33">
        <w:rPr>
          <w:rFonts w:asciiTheme="minorHAnsi" w:hAnsiTheme="minorHAnsi" w:cstheme="minorHAnsi"/>
          <w:color w:val="auto"/>
          <w:highlight w:val="yellow"/>
        </w:rPr>
        <w:t>Neubauer</w:t>
      </w:r>
      <w:proofErr w:type="spellEnd"/>
      <w:r w:rsidR="00D72BFD" w:rsidRPr="00C72D33">
        <w:rPr>
          <w:rFonts w:asciiTheme="minorHAnsi" w:hAnsiTheme="minorHAnsi" w:cstheme="minorHAnsi"/>
          <w:color w:val="auto"/>
          <w:highlight w:val="yellow"/>
        </w:rPr>
        <w:t xml:space="preserve"> chamber and </w:t>
      </w:r>
      <w:r w:rsidRPr="00C72D33">
        <w:rPr>
          <w:rFonts w:asciiTheme="minorHAnsi" w:hAnsiTheme="minorHAnsi" w:cstheme="minorHAnsi"/>
          <w:color w:val="auto"/>
          <w:highlight w:val="yellow"/>
        </w:rPr>
        <w:t xml:space="preserve">seed </w:t>
      </w:r>
      <w:r w:rsidR="004B5599">
        <w:rPr>
          <w:rFonts w:asciiTheme="minorHAnsi" w:hAnsiTheme="minorHAnsi" w:cstheme="minorHAnsi"/>
          <w:color w:val="auto"/>
          <w:highlight w:val="yellow"/>
        </w:rPr>
        <w:t xml:space="preserve">at a target density </w:t>
      </w:r>
      <w:proofErr w:type="gramStart"/>
      <w:r w:rsidR="004B5599">
        <w:rPr>
          <w:rFonts w:asciiTheme="minorHAnsi" w:hAnsiTheme="minorHAnsi" w:cstheme="minorHAnsi"/>
          <w:color w:val="auto"/>
          <w:highlight w:val="yellow"/>
        </w:rPr>
        <w:t xml:space="preserve">of </w:t>
      </w:r>
      <w:r w:rsidRPr="00C72D33">
        <w:rPr>
          <w:rFonts w:asciiTheme="minorHAnsi" w:hAnsiTheme="minorHAnsi" w:cstheme="minorHAnsi"/>
          <w:color w:val="auto"/>
          <w:highlight w:val="yellow"/>
        </w:rPr>
        <w:t>17,500 cells</w:t>
      </w:r>
      <w:r w:rsidR="005E0C5B">
        <w:rPr>
          <w:rFonts w:asciiTheme="minorHAnsi" w:hAnsiTheme="minorHAnsi" w:cstheme="minorHAnsi"/>
          <w:color w:val="auto"/>
          <w:highlight w:val="yellow"/>
        </w:rPr>
        <w:t>/</w:t>
      </w:r>
      <w:r w:rsidR="00D72BFD" w:rsidRPr="00C72D33">
        <w:rPr>
          <w:rFonts w:asciiTheme="minorHAnsi" w:hAnsiTheme="minorHAnsi" w:cstheme="minorHAnsi"/>
          <w:color w:val="auto"/>
          <w:highlight w:val="yellow"/>
        </w:rPr>
        <w:t>mL</w:t>
      </w:r>
      <w:r w:rsidR="00C04DE4" w:rsidRPr="00C72D33">
        <w:rPr>
          <w:rFonts w:asciiTheme="minorHAnsi" w:hAnsiTheme="minorHAnsi" w:cstheme="minorHAnsi"/>
          <w:color w:val="auto"/>
          <w:highlight w:val="yellow"/>
        </w:rPr>
        <w:t xml:space="preserve"> either on l</w:t>
      </w:r>
      <w:r w:rsidR="00CF4225" w:rsidRPr="00C72D33">
        <w:rPr>
          <w:rFonts w:asciiTheme="minorHAnsi" w:hAnsiTheme="minorHAnsi" w:cstheme="minorHAnsi"/>
          <w:color w:val="auto"/>
          <w:highlight w:val="yellow"/>
        </w:rPr>
        <w:t xml:space="preserve">aminin coated coverslips or </w:t>
      </w:r>
      <w:r w:rsidR="009B1514" w:rsidRPr="00C72D33">
        <w:rPr>
          <w:rFonts w:asciiTheme="minorHAnsi" w:hAnsiTheme="minorHAnsi" w:cstheme="minorHAnsi"/>
          <w:color w:val="auto"/>
          <w:highlight w:val="yellow"/>
        </w:rPr>
        <w:t xml:space="preserve">in </w:t>
      </w:r>
      <w:r w:rsidR="003D572A" w:rsidRPr="00C72D33">
        <w:rPr>
          <w:rFonts w:asciiTheme="minorHAnsi" w:hAnsiTheme="minorHAnsi" w:cstheme="minorHAnsi"/>
          <w:color w:val="auto"/>
          <w:highlight w:val="yellow"/>
        </w:rPr>
        <w:t>p</w:t>
      </w:r>
      <w:r w:rsidR="00CF4225" w:rsidRPr="00C72D33">
        <w:rPr>
          <w:rFonts w:asciiTheme="minorHAnsi" w:hAnsiTheme="minorHAnsi" w:cstheme="minorHAnsi"/>
          <w:color w:val="auto"/>
          <w:highlight w:val="yellow"/>
        </w:rPr>
        <w:t>oly</w:t>
      </w:r>
      <w:r w:rsidR="00B35426" w:rsidRPr="00C72D33">
        <w:rPr>
          <w:rFonts w:asciiTheme="minorHAnsi" w:hAnsiTheme="minorHAnsi" w:cstheme="minorHAnsi"/>
          <w:color w:val="auto"/>
          <w:highlight w:val="yellow"/>
        </w:rPr>
        <w:t>-HEMA</w:t>
      </w:r>
      <w:proofErr w:type="gramEnd"/>
      <w:r w:rsidR="003D572A" w:rsidRPr="00C72D33">
        <w:rPr>
          <w:rFonts w:asciiTheme="minorHAnsi" w:hAnsiTheme="minorHAnsi" w:cstheme="minorHAnsi"/>
          <w:color w:val="auto"/>
          <w:highlight w:val="yellow"/>
        </w:rPr>
        <w:t xml:space="preserve"> </w:t>
      </w:r>
      <w:r w:rsidR="00C04DE4" w:rsidRPr="00C72D33">
        <w:rPr>
          <w:rFonts w:asciiTheme="minorHAnsi" w:hAnsiTheme="minorHAnsi" w:cstheme="minorHAnsi"/>
          <w:color w:val="auto"/>
          <w:highlight w:val="yellow"/>
        </w:rPr>
        <w:t xml:space="preserve">coated </w:t>
      </w:r>
      <w:r w:rsidR="006A06B1" w:rsidRPr="00C72D33">
        <w:rPr>
          <w:rFonts w:asciiTheme="minorHAnsi" w:hAnsiTheme="minorHAnsi" w:cstheme="minorHAnsi"/>
          <w:color w:val="auto"/>
          <w:highlight w:val="yellow"/>
        </w:rPr>
        <w:t>P</w:t>
      </w:r>
      <w:r w:rsidR="00C04DE4" w:rsidRPr="00C72D33">
        <w:rPr>
          <w:rFonts w:asciiTheme="minorHAnsi" w:hAnsiTheme="minorHAnsi" w:cstheme="minorHAnsi"/>
          <w:color w:val="auto"/>
          <w:highlight w:val="yellow"/>
        </w:rPr>
        <w:t>etri dishes.</w:t>
      </w:r>
    </w:p>
    <w:p w14:paraId="0EB85F00" w14:textId="77777777" w:rsidR="00BB7BF4" w:rsidRPr="00C72D33" w:rsidRDefault="00BB7BF4" w:rsidP="006648AE">
      <w:pPr>
        <w:pStyle w:val="ListParagraph"/>
        <w:widowControl/>
        <w:ind w:left="0"/>
        <w:rPr>
          <w:rFonts w:asciiTheme="minorHAnsi" w:hAnsiTheme="minorHAnsi" w:cstheme="minorHAnsi"/>
          <w:color w:val="auto"/>
          <w:highlight w:val="yellow"/>
        </w:rPr>
      </w:pPr>
    </w:p>
    <w:p w14:paraId="409E1E4C" w14:textId="10A7C7F1" w:rsidR="006B5269" w:rsidRPr="002A2610" w:rsidRDefault="00B60B8F"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Incubate cells </w:t>
      </w:r>
      <w:r w:rsidR="00D72BFD" w:rsidRPr="00C72D33">
        <w:rPr>
          <w:rFonts w:asciiTheme="minorHAnsi" w:hAnsiTheme="minorHAnsi" w:cstheme="minorHAnsi"/>
          <w:color w:val="auto"/>
          <w:highlight w:val="yellow"/>
        </w:rPr>
        <w:t>at 37</w:t>
      </w:r>
      <w:r w:rsidR="00FE48EA" w:rsidRPr="00C72D33">
        <w:rPr>
          <w:rFonts w:asciiTheme="minorHAnsi" w:hAnsiTheme="minorHAnsi" w:cstheme="minorHAnsi"/>
          <w:color w:val="auto"/>
          <w:highlight w:val="yellow"/>
        </w:rPr>
        <w:t xml:space="preserve"> </w:t>
      </w:r>
      <w:r w:rsidR="006A31D6">
        <w:rPr>
          <w:rFonts w:asciiTheme="minorHAnsi" w:hAnsiTheme="minorHAnsi" w:cstheme="minorHAnsi"/>
          <w:color w:val="auto"/>
          <w:highlight w:val="yellow"/>
        </w:rPr>
        <w:t>°</w:t>
      </w:r>
      <w:r w:rsidR="00D72BFD" w:rsidRPr="00C72D33">
        <w:rPr>
          <w:rFonts w:asciiTheme="minorHAnsi" w:hAnsiTheme="minorHAnsi" w:cstheme="minorHAnsi"/>
          <w:color w:val="auto"/>
          <w:highlight w:val="yellow"/>
        </w:rPr>
        <w:t>C, 5% CO</w:t>
      </w:r>
      <w:r w:rsidR="00D72BFD" w:rsidRPr="00C72D33">
        <w:rPr>
          <w:rFonts w:asciiTheme="minorHAnsi" w:hAnsiTheme="minorHAnsi" w:cstheme="minorHAnsi"/>
          <w:color w:val="auto"/>
          <w:highlight w:val="yellow"/>
          <w:vertAlign w:val="subscript"/>
        </w:rPr>
        <w:t>2</w:t>
      </w:r>
      <w:r w:rsidR="00EC4102" w:rsidRPr="00C72D33">
        <w:rPr>
          <w:rFonts w:asciiTheme="minorHAnsi" w:hAnsiTheme="minorHAnsi" w:cstheme="minorHAnsi"/>
          <w:color w:val="auto"/>
          <w:highlight w:val="yellow"/>
        </w:rPr>
        <w:t xml:space="preserve"> for 3-4 hours. </w:t>
      </w:r>
      <w:r w:rsidR="009B1514" w:rsidRPr="00C72D33">
        <w:rPr>
          <w:rFonts w:asciiTheme="minorHAnsi" w:hAnsiTheme="minorHAnsi" w:cstheme="minorHAnsi"/>
          <w:color w:val="auto"/>
          <w:highlight w:val="yellow"/>
        </w:rPr>
        <w:t>E</w:t>
      </w:r>
      <w:r w:rsidRPr="00C72D33">
        <w:rPr>
          <w:rFonts w:asciiTheme="minorHAnsi" w:hAnsiTheme="minorHAnsi" w:cstheme="minorHAnsi"/>
          <w:color w:val="auto"/>
          <w:highlight w:val="yellow"/>
        </w:rPr>
        <w:t>xchange</w:t>
      </w:r>
      <w:r w:rsidR="00181417"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the medium (37</w:t>
      </w:r>
      <w:r w:rsidR="00FE48EA" w:rsidRPr="00C72D33">
        <w:rPr>
          <w:rFonts w:asciiTheme="minorHAnsi" w:hAnsiTheme="minorHAnsi" w:cstheme="minorHAnsi"/>
          <w:color w:val="auto"/>
          <w:highlight w:val="yellow"/>
        </w:rPr>
        <w:t xml:space="preserve"> </w:t>
      </w:r>
      <w:r w:rsidR="006A31D6">
        <w:rPr>
          <w:rFonts w:asciiTheme="minorHAnsi" w:hAnsiTheme="minorHAnsi" w:cstheme="minorHAnsi"/>
          <w:color w:val="auto"/>
          <w:highlight w:val="yellow"/>
        </w:rPr>
        <w:t>°</w:t>
      </w:r>
      <w:r w:rsidRPr="00C72D33">
        <w:rPr>
          <w:rFonts w:asciiTheme="minorHAnsi" w:hAnsiTheme="minorHAnsi" w:cstheme="minorHAnsi"/>
          <w:color w:val="auto"/>
          <w:highlight w:val="yellow"/>
        </w:rPr>
        <w:t>C)</w:t>
      </w:r>
      <w:r w:rsidR="00EC4102" w:rsidRPr="00C72D33">
        <w:rPr>
          <w:rFonts w:asciiTheme="minorHAnsi" w:hAnsiTheme="minorHAnsi" w:cstheme="minorHAnsi"/>
          <w:color w:val="auto"/>
          <w:highlight w:val="yellow"/>
        </w:rPr>
        <w:t xml:space="preserve"> </w:t>
      </w:r>
      <w:r w:rsidR="009C4890" w:rsidRPr="00C72D33">
        <w:rPr>
          <w:rFonts w:asciiTheme="minorHAnsi" w:hAnsiTheme="minorHAnsi" w:cstheme="minorHAnsi"/>
          <w:color w:val="auto"/>
          <w:highlight w:val="yellow"/>
        </w:rPr>
        <w:t xml:space="preserve">of </w:t>
      </w:r>
      <w:r w:rsidR="00EC4102" w:rsidRPr="00C72D33">
        <w:rPr>
          <w:rFonts w:asciiTheme="minorHAnsi" w:hAnsiTheme="minorHAnsi" w:cstheme="minorHAnsi"/>
          <w:color w:val="auto"/>
          <w:highlight w:val="yellow"/>
        </w:rPr>
        <w:t>coverslip seeded cells</w:t>
      </w:r>
      <w:r w:rsidR="009B1514" w:rsidRPr="00C72D33">
        <w:rPr>
          <w:rFonts w:asciiTheme="minorHAnsi" w:hAnsiTheme="minorHAnsi" w:cstheme="minorHAnsi"/>
          <w:color w:val="auto"/>
          <w:highlight w:val="yellow"/>
        </w:rPr>
        <w:t xml:space="preserve">. </w:t>
      </w:r>
    </w:p>
    <w:p w14:paraId="6F988852" w14:textId="77777777" w:rsidR="006B5269" w:rsidRPr="002A2610" w:rsidRDefault="006B5269" w:rsidP="006648AE">
      <w:pPr>
        <w:pStyle w:val="ListParagraph"/>
        <w:rPr>
          <w:rFonts w:asciiTheme="minorHAnsi" w:hAnsiTheme="minorHAnsi" w:cstheme="minorHAnsi"/>
          <w:color w:val="auto"/>
        </w:rPr>
      </w:pPr>
    </w:p>
    <w:p w14:paraId="6ECF38FC" w14:textId="5FD93F4C" w:rsidR="00D72BFD" w:rsidRDefault="009B1514"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w:t>
      </w:r>
      <w:r w:rsidR="00B60B8F" w:rsidRPr="00C72D33">
        <w:rPr>
          <w:rFonts w:asciiTheme="minorHAnsi" w:hAnsiTheme="minorHAnsi" w:cstheme="minorHAnsi"/>
          <w:color w:val="auto"/>
          <w:highlight w:val="yellow"/>
        </w:rPr>
        <w:t>dd adenovirus (type 5) coding for GtACR1</w:t>
      </w:r>
      <w:r w:rsidR="009C4890" w:rsidRPr="00C72D33">
        <w:rPr>
          <w:rFonts w:asciiTheme="minorHAnsi" w:hAnsiTheme="minorHAnsi" w:cstheme="minorHAnsi"/>
          <w:color w:val="auto"/>
          <w:highlight w:val="yellow"/>
        </w:rPr>
        <w:t>-</w:t>
      </w:r>
      <w:r w:rsidR="00474B0C" w:rsidRPr="00C72D33">
        <w:rPr>
          <w:rFonts w:asciiTheme="minorHAnsi" w:hAnsiTheme="minorHAnsi" w:cstheme="minorHAnsi"/>
          <w:color w:val="auto"/>
          <w:highlight w:val="yellow"/>
        </w:rPr>
        <w:t>eGFP</w:t>
      </w:r>
      <w:r w:rsidR="00B60B8F"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 xml:space="preserve">at </w:t>
      </w:r>
      <w:r w:rsidR="00B60B8F" w:rsidRPr="00C72D33">
        <w:rPr>
          <w:rFonts w:asciiTheme="minorHAnsi" w:hAnsiTheme="minorHAnsi" w:cstheme="minorHAnsi"/>
          <w:color w:val="auto"/>
          <w:highlight w:val="yellow"/>
        </w:rPr>
        <w:t xml:space="preserve">a </w:t>
      </w:r>
      <w:r w:rsidR="004F5E0B" w:rsidRPr="00C72D33">
        <w:rPr>
          <w:rFonts w:asciiTheme="minorHAnsi" w:hAnsiTheme="minorHAnsi" w:cstheme="minorHAnsi"/>
          <w:color w:val="auto"/>
          <w:highlight w:val="yellow"/>
        </w:rPr>
        <w:t>multiplicity of infection (</w:t>
      </w:r>
      <w:r w:rsidR="00B60B8F" w:rsidRPr="00C72D33">
        <w:rPr>
          <w:rFonts w:asciiTheme="minorHAnsi" w:hAnsiTheme="minorHAnsi" w:cstheme="minorHAnsi"/>
          <w:color w:val="auto"/>
          <w:highlight w:val="yellow"/>
        </w:rPr>
        <w:t>MOI</w:t>
      </w:r>
      <w:r w:rsidR="004F5E0B" w:rsidRPr="00C72D33">
        <w:rPr>
          <w:rFonts w:asciiTheme="minorHAnsi" w:hAnsiTheme="minorHAnsi" w:cstheme="minorHAnsi"/>
          <w:color w:val="auto"/>
          <w:highlight w:val="yellow"/>
        </w:rPr>
        <w:t>)</w:t>
      </w:r>
      <w:r w:rsidR="00B60B8F" w:rsidRPr="00C72D33">
        <w:rPr>
          <w:rFonts w:asciiTheme="minorHAnsi" w:hAnsiTheme="minorHAnsi" w:cstheme="minorHAnsi"/>
          <w:color w:val="auto"/>
          <w:highlight w:val="yellow"/>
        </w:rPr>
        <w:t xml:space="preserve"> of 75</w:t>
      </w:r>
      <w:r w:rsidR="005D7473">
        <w:rPr>
          <w:rFonts w:asciiTheme="minorHAnsi" w:hAnsiTheme="minorHAnsi" w:cstheme="minorHAnsi"/>
          <w:color w:val="auto"/>
          <w:highlight w:val="yellow"/>
        </w:rPr>
        <w:t xml:space="preserve"> and start functional experiments after 48 hours. </w:t>
      </w:r>
    </w:p>
    <w:p w14:paraId="4E055C0E" w14:textId="77777777" w:rsidR="006B5269" w:rsidRPr="006B5269" w:rsidRDefault="006B5269" w:rsidP="006648AE">
      <w:pPr>
        <w:jc w:val="both"/>
        <w:rPr>
          <w:rFonts w:asciiTheme="minorHAnsi" w:hAnsiTheme="minorHAnsi" w:cstheme="minorHAnsi"/>
          <w:highlight w:val="yellow"/>
        </w:rPr>
      </w:pPr>
    </w:p>
    <w:p w14:paraId="09D348E3" w14:textId="706CBAD4" w:rsidR="00B60B8F" w:rsidRDefault="00181417" w:rsidP="006A31D6">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w:t>
      </w:r>
      <w:r w:rsidR="00C578DE">
        <w:rPr>
          <w:rFonts w:asciiTheme="minorHAnsi" w:hAnsiTheme="minorHAnsi" w:cstheme="minorHAnsi"/>
          <w:color w:val="auto"/>
        </w:rPr>
        <w:t xml:space="preserve"> </w:t>
      </w:r>
      <w:r w:rsidR="00BE1FA0" w:rsidRPr="00BE1FA0">
        <w:rPr>
          <w:rFonts w:asciiTheme="minorHAnsi" w:hAnsiTheme="minorHAnsi" w:cstheme="minorHAnsi"/>
          <w:color w:val="auto"/>
        </w:rPr>
        <w:t>After transduction keep the cells in the dark. Use red illumination when working with blue or green light-activated proteins</w:t>
      </w:r>
      <w:r w:rsidR="00C06B76">
        <w:rPr>
          <w:rFonts w:asciiTheme="minorHAnsi" w:hAnsiTheme="minorHAnsi" w:cstheme="minorHAnsi"/>
          <w:color w:val="auto"/>
        </w:rPr>
        <w:t>.</w:t>
      </w:r>
      <w:r w:rsidR="006A31D6">
        <w:rPr>
          <w:rFonts w:asciiTheme="minorHAnsi" w:hAnsiTheme="minorHAnsi" w:cstheme="minorHAnsi"/>
          <w:color w:val="auto"/>
        </w:rPr>
        <w:t xml:space="preserve"> </w:t>
      </w:r>
      <w:r w:rsidR="00414D2C">
        <w:rPr>
          <w:rFonts w:asciiTheme="minorHAnsi" w:hAnsiTheme="minorHAnsi" w:cstheme="minorHAnsi"/>
          <w:color w:val="auto"/>
        </w:rPr>
        <w:t xml:space="preserve">A commercially available adenoviral delivery system (see </w:t>
      </w:r>
      <w:r w:rsidR="005E0C5B" w:rsidRPr="008A4F03">
        <w:rPr>
          <w:rFonts w:asciiTheme="minorHAnsi" w:hAnsiTheme="minorHAnsi" w:cstheme="minorHAnsi"/>
          <w:b/>
          <w:bCs/>
          <w:color w:val="auto"/>
        </w:rPr>
        <w:t>Table of Materials</w:t>
      </w:r>
      <w:r w:rsidR="00414D2C">
        <w:rPr>
          <w:rFonts w:asciiTheme="minorHAnsi" w:hAnsiTheme="minorHAnsi" w:cstheme="minorHAnsi"/>
          <w:color w:val="auto"/>
        </w:rPr>
        <w:t>)</w:t>
      </w:r>
      <w:r w:rsidR="007234F2">
        <w:rPr>
          <w:rFonts w:asciiTheme="minorHAnsi" w:hAnsiTheme="minorHAnsi" w:cstheme="minorHAnsi"/>
          <w:color w:val="auto"/>
        </w:rPr>
        <w:t xml:space="preserve"> is used</w:t>
      </w:r>
      <w:r w:rsidR="001D47F1">
        <w:rPr>
          <w:rFonts w:asciiTheme="minorHAnsi" w:hAnsiTheme="minorHAnsi" w:cstheme="minorHAnsi"/>
          <w:color w:val="auto"/>
        </w:rPr>
        <w:t xml:space="preserve"> </w:t>
      </w:r>
      <w:r w:rsidR="00B7781E">
        <w:rPr>
          <w:rFonts w:asciiTheme="minorHAnsi" w:hAnsiTheme="minorHAnsi" w:cstheme="minorHAnsi"/>
          <w:color w:val="auto"/>
        </w:rPr>
        <w:t>to clone the genes encoding GtACR1-eGFP</w:t>
      </w:r>
      <w:r w:rsidR="00F72717" w:rsidRPr="00F72717">
        <w:rPr>
          <w:rFonts w:asciiTheme="minorHAnsi" w:hAnsiTheme="minorHAnsi" w:cstheme="minorHAnsi"/>
          <w:color w:val="auto"/>
        </w:rPr>
        <w:t xml:space="preserve"> </w:t>
      </w:r>
      <w:r w:rsidR="00B7781E">
        <w:rPr>
          <w:rFonts w:asciiTheme="minorHAnsi" w:hAnsiTheme="minorHAnsi" w:cstheme="minorHAnsi"/>
          <w:color w:val="auto"/>
        </w:rPr>
        <w:t>into the</w:t>
      </w:r>
      <w:r w:rsidR="001D47F1">
        <w:rPr>
          <w:rFonts w:asciiTheme="minorHAnsi" w:hAnsiTheme="minorHAnsi" w:cstheme="minorHAnsi"/>
          <w:color w:val="auto"/>
        </w:rPr>
        <w:t xml:space="preserve"> adenoviral vector. The</w:t>
      </w:r>
      <w:r w:rsidR="007234F2">
        <w:rPr>
          <w:rFonts w:asciiTheme="minorHAnsi" w:hAnsiTheme="minorHAnsi" w:cstheme="minorHAnsi"/>
          <w:color w:val="auto"/>
        </w:rPr>
        <w:t xml:space="preserve"> </w:t>
      </w:r>
      <w:r w:rsidR="009C4890">
        <w:rPr>
          <w:rFonts w:asciiTheme="minorHAnsi" w:hAnsiTheme="minorHAnsi" w:cstheme="minorHAnsi"/>
          <w:color w:val="auto"/>
        </w:rPr>
        <w:t xml:space="preserve">insert </w:t>
      </w:r>
      <w:r w:rsidR="007234F2">
        <w:rPr>
          <w:rFonts w:asciiTheme="minorHAnsi" w:hAnsiTheme="minorHAnsi" w:cstheme="minorHAnsi"/>
          <w:color w:val="auto"/>
        </w:rPr>
        <w:t>of interest, here</w:t>
      </w:r>
      <w:r w:rsidR="001D47F1">
        <w:rPr>
          <w:rFonts w:asciiTheme="minorHAnsi" w:hAnsiTheme="minorHAnsi" w:cstheme="minorHAnsi"/>
          <w:color w:val="auto"/>
        </w:rPr>
        <w:t xml:space="preserve"> </w:t>
      </w:r>
      <w:r w:rsidR="009C4890">
        <w:rPr>
          <w:rFonts w:asciiTheme="minorHAnsi" w:hAnsiTheme="minorHAnsi" w:cstheme="minorHAnsi"/>
          <w:color w:val="auto"/>
        </w:rPr>
        <w:t>GtACR1-</w:t>
      </w:r>
      <w:r w:rsidR="001D47F1">
        <w:rPr>
          <w:rFonts w:asciiTheme="minorHAnsi" w:hAnsiTheme="minorHAnsi" w:cstheme="minorHAnsi"/>
          <w:color w:val="auto"/>
        </w:rPr>
        <w:t>eGFP</w:t>
      </w:r>
      <w:r w:rsidR="007234F2">
        <w:rPr>
          <w:rFonts w:asciiTheme="minorHAnsi" w:hAnsiTheme="minorHAnsi" w:cstheme="minorHAnsi"/>
          <w:color w:val="auto"/>
        </w:rPr>
        <w:t>,</w:t>
      </w:r>
      <w:r w:rsidR="001D47F1">
        <w:rPr>
          <w:rFonts w:asciiTheme="minorHAnsi" w:hAnsiTheme="minorHAnsi" w:cstheme="minorHAnsi"/>
          <w:color w:val="auto"/>
        </w:rPr>
        <w:t xml:space="preserve"> is PCR amplified and then combined with</w:t>
      </w:r>
      <w:r w:rsidR="0047001C">
        <w:rPr>
          <w:rFonts w:asciiTheme="minorHAnsi" w:hAnsiTheme="minorHAnsi" w:cstheme="minorHAnsi"/>
          <w:color w:val="auto"/>
        </w:rPr>
        <w:t xml:space="preserve"> an adenoviral vector including a CMV </w:t>
      </w:r>
      <w:del w:id="43" w:author="Author">
        <w:r w:rsidR="0047001C" w:rsidDel="00C7180F">
          <w:rPr>
            <w:rFonts w:asciiTheme="minorHAnsi" w:hAnsiTheme="minorHAnsi" w:cstheme="minorHAnsi"/>
            <w:color w:val="auto"/>
          </w:rPr>
          <w:delText>promotor</w:delText>
        </w:r>
        <w:r w:rsidR="001D47F1" w:rsidDel="00C7180F">
          <w:rPr>
            <w:rFonts w:asciiTheme="minorHAnsi" w:hAnsiTheme="minorHAnsi" w:cstheme="minorHAnsi"/>
            <w:color w:val="auto"/>
          </w:rPr>
          <w:delText xml:space="preserve"> </w:delText>
        </w:r>
      </w:del>
      <w:ins w:id="44" w:author="Author">
        <w:r w:rsidR="00C7180F">
          <w:rPr>
            <w:rFonts w:asciiTheme="minorHAnsi" w:hAnsiTheme="minorHAnsi" w:cstheme="minorHAnsi"/>
            <w:color w:val="auto"/>
          </w:rPr>
          <w:t xml:space="preserve">promoter </w:t>
        </w:r>
      </w:ins>
      <w:r w:rsidR="001D47F1">
        <w:rPr>
          <w:rFonts w:asciiTheme="minorHAnsi" w:hAnsiTheme="minorHAnsi" w:cstheme="minorHAnsi"/>
          <w:color w:val="auto"/>
        </w:rPr>
        <w:t xml:space="preserve">in an IN-Fusion Cloning reaction. The CMV (human cytomegalovirus) </w:t>
      </w:r>
      <w:del w:id="45" w:author="Author">
        <w:r w:rsidR="001D47F1" w:rsidDel="00C7180F">
          <w:rPr>
            <w:rFonts w:asciiTheme="minorHAnsi" w:hAnsiTheme="minorHAnsi" w:cstheme="minorHAnsi"/>
            <w:color w:val="auto"/>
          </w:rPr>
          <w:delText xml:space="preserve">promotor </w:delText>
        </w:r>
      </w:del>
      <w:ins w:id="46" w:author="Author">
        <w:r w:rsidR="00C7180F">
          <w:rPr>
            <w:rFonts w:asciiTheme="minorHAnsi" w:hAnsiTheme="minorHAnsi" w:cstheme="minorHAnsi"/>
            <w:color w:val="auto"/>
          </w:rPr>
          <w:t xml:space="preserve">promoter </w:t>
        </w:r>
      </w:ins>
      <w:r w:rsidR="001D47F1">
        <w:rPr>
          <w:rFonts w:asciiTheme="minorHAnsi" w:hAnsiTheme="minorHAnsi" w:cstheme="minorHAnsi"/>
          <w:color w:val="auto"/>
        </w:rPr>
        <w:t xml:space="preserve">is commonly used to drive </w:t>
      </w:r>
      <w:r w:rsidR="009C4890">
        <w:rPr>
          <w:rFonts w:asciiTheme="minorHAnsi" w:hAnsiTheme="minorHAnsi" w:cstheme="minorHAnsi"/>
          <w:color w:val="auto"/>
        </w:rPr>
        <w:t>over</w:t>
      </w:r>
      <w:r w:rsidR="001D47F1">
        <w:rPr>
          <w:rFonts w:asciiTheme="minorHAnsi" w:hAnsiTheme="minorHAnsi" w:cstheme="minorHAnsi"/>
          <w:color w:val="auto"/>
        </w:rPr>
        <w:t xml:space="preserve">expression </w:t>
      </w:r>
      <w:r w:rsidR="009C4890">
        <w:rPr>
          <w:rFonts w:asciiTheme="minorHAnsi" w:hAnsiTheme="minorHAnsi" w:cstheme="minorHAnsi"/>
          <w:color w:val="auto"/>
        </w:rPr>
        <w:t xml:space="preserve">of transgenes </w:t>
      </w:r>
      <w:r w:rsidR="001D47F1">
        <w:rPr>
          <w:rFonts w:asciiTheme="minorHAnsi" w:hAnsiTheme="minorHAnsi" w:cstheme="minorHAnsi"/>
          <w:color w:val="auto"/>
        </w:rPr>
        <w:t>in mammalian cells.</w:t>
      </w:r>
      <w:r w:rsidR="000D7BDF">
        <w:rPr>
          <w:rFonts w:asciiTheme="minorHAnsi" w:hAnsiTheme="minorHAnsi" w:cstheme="minorHAnsi"/>
          <w:color w:val="auto"/>
        </w:rPr>
        <w:t xml:space="preserve"> </w:t>
      </w:r>
      <w:proofErr w:type="spellStart"/>
      <w:proofErr w:type="gramStart"/>
      <w:r w:rsidR="007234F2">
        <w:rPr>
          <w:rFonts w:asciiTheme="minorHAnsi" w:hAnsiTheme="minorHAnsi" w:cstheme="minorHAnsi"/>
          <w:color w:val="auto"/>
        </w:rPr>
        <w:t>eGFP</w:t>
      </w:r>
      <w:proofErr w:type="spellEnd"/>
      <w:proofErr w:type="gramEnd"/>
      <w:r w:rsidR="007234F2">
        <w:rPr>
          <w:rFonts w:asciiTheme="minorHAnsi" w:hAnsiTheme="minorHAnsi" w:cstheme="minorHAnsi"/>
          <w:color w:val="auto"/>
        </w:rPr>
        <w:t xml:space="preserve"> is an enhanced green fluorescent protein derived from </w:t>
      </w:r>
      <w:proofErr w:type="spellStart"/>
      <w:r w:rsidR="007234F2" w:rsidRPr="007234F2">
        <w:rPr>
          <w:rFonts w:asciiTheme="minorHAnsi" w:hAnsiTheme="minorHAnsi" w:cstheme="minorHAnsi"/>
          <w:i/>
          <w:color w:val="auto"/>
        </w:rPr>
        <w:t>Aequorea</w:t>
      </w:r>
      <w:proofErr w:type="spellEnd"/>
      <w:r w:rsidR="007234F2" w:rsidRPr="007234F2">
        <w:rPr>
          <w:rFonts w:asciiTheme="minorHAnsi" w:hAnsiTheme="minorHAnsi" w:cstheme="minorHAnsi"/>
          <w:i/>
          <w:color w:val="auto"/>
        </w:rPr>
        <w:t xml:space="preserve"> </w:t>
      </w:r>
      <w:proofErr w:type="spellStart"/>
      <w:r w:rsidR="007234F2" w:rsidRPr="007234F2">
        <w:rPr>
          <w:rFonts w:asciiTheme="minorHAnsi" w:hAnsiTheme="minorHAnsi" w:cstheme="minorHAnsi"/>
          <w:i/>
          <w:color w:val="auto"/>
        </w:rPr>
        <w:t>v</w:t>
      </w:r>
      <w:r w:rsidR="009C4890">
        <w:rPr>
          <w:rFonts w:asciiTheme="minorHAnsi" w:hAnsiTheme="minorHAnsi" w:cstheme="minorHAnsi"/>
          <w:i/>
          <w:color w:val="auto"/>
        </w:rPr>
        <w:t>i</w:t>
      </w:r>
      <w:r w:rsidR="007234F2" w:rsidRPr="007234F2">
        <w:rPr>
          <w:rFonts w:asciiTheme="minorHAnsi" w:hAnsiTheme="minorHAnsi" w:cstheme="minorHAnsi"/>
          <w:i/>
          <w:color w:val="auto"/>
        </w:rPr>
        <w:t>ctoria</w:t>
      </w:r>
      <w:proofErr w:type="spellEnd"/>
      <w:r w:rsidR="007234F2">
        <w:rPr>
          <w:rFonts w:asciiTheme="minorHAnsi" w:hAnsiTheme="minorHAnsi" w:cstheme="minorHAnsi"/>
          <w:i/>
          <w:color w:val="auto"/>
        </w:rPr>
        <w:t xml:space="preserve"> </w:t>
      </w:r>
      <w:r w:rsidR="007234F2" w:rsidRPr="007234F2">
        <w:rPr>
          <w:rFonts w:asciiTheme="minorHAnsi" w:hAnsiTheme="minorHAnsi" w:cstheme="minorHAnsi"/>
          <w:color w:val="auto"/>
        </w:rPr>
        <w:t>with</w:t>
      </w:r>
      <w:r w:rsidR="007234F2">
        <w:rPr>
          <w:rFonts w:asciiTheme="minorHAnsi" w:hAnsiTheme="minorHAnsi" w:cstheme="minorHAnsi"/>
          <w:color w:val="auto"/>
        </w:rPr>
        <w:t xml:space="preserve"> an excitation maximum of 488 nm and </w:t>
      </w:r>
      <w:r w:rsidR="009C4890">
        <w:rPr>
          <w:rFonts w:asciiTheme="minorHAnsi" w:hAnsiTheme="minorHAnsi" w:cstheme="minorHAnsi"/>
          <w:color w:val="auto"/>
        </w:rPr>
        <w:t xml:space="preserve">an </w:t>
      </w:r>
      <w:r w:rsidR="007234F2">
        <w:rPr>
          <w:rFonts w:asciiTheme="minorHAnsi" w:hAnsiTheme="minorHAnsi" w:cstheme="minorHAnsi"/>
          <w:color w:val="auto"/>
        </w:rPr>
        <w:t xml:space="preserve">emission maximum </w:t>
      </w:r>
      <w:r w:rsidR="009C4890">
        <w:rPr>
          <w:rFonts w:asciiTheme="minorHAnsi" w:hAnsiTheme="minorHAnsi" w:cstheme="minorHAnsi"/>
          <w:color w:val="auto"/>
        </w:rPr>
        <w:t xml:space="preserve">at </w:t>
      </w:r>
      <w:r w:rsidR="007234F2">
        <w:rPr>
          <w:rFonts w:asciiTheme="minorHAnsi" w:hAnsiTheme="minorHAnsi" w:cstheme="minorHAnsi"/>
          <w:color w:val="auto"/>
        </w:rPr>
        <w:t>507</w:t>
      </w:r>
      <w:r w:rsidR="005C20E7">
        <w:rPr>
          <w:rFonts w:asciiTheme="minorHAnsi" w:hAnsiTheme="minorHAnsi" w:cstheme="minorHAnsi"/>
          <w:color w:val="auto"/>
        </w:rPr>
        <w:t> </w:t>
      </w:r>
      <w:r w:rsidR="007234F2">
        <w:rPr>
          <w:rFonts w:asciiTheme="minorHAnsi" w:hAnsiTheme="minorHAnsi" w:cstheme="minorHAnsi"/>
          <w:color w:val="auto"/>
        </w:rPr>
        <w:t>nm.</w:t>
      </w:r>
      <w:r w:rsidR="006A31D6">
        <w:rPr>
          <w:rFonts w:asciiTheme="minorHAnsi" w:hAnsiTheme="minorHAnsi" w:cstheme="minorHAnsi"/>
          <w:color w:val="auto"/>
        </w:rPr>
        <w:t xml:space="preserve"> </w:t>
      </w:r>
      <w:r w:rsidR="000D7BDF">
        <w:rPr>
          <w:rFonts w:asciiTheme="minorHAnsi" w:hAnsiTheme="minorHAnsi" w:cstheme="minorHAnsi"/>
          <w:color w:val="auto"/>
        </w:rPr>
        <w:t>Adenovirus</w:t>
      </w:r>
      <w:r w:rsidR="00FD1ECC">
        <w:rPr>
          <w:rFonts w:asciiTheme="minorHAnsi" w:hAnsiTheme="minorHAnsi" w:cstheme="minorHAnsi"/>
          <w:color w:val="auto"/>
        </w:rPr>
        <w:t xml:space="preserve"> (type 5)</w:t>
      </w:r>
      <w:r w:rsidR="000D7BDF">
        <w:rPr>
          <w:rFonts w:asciiTheme="minorHAnsi" w:hAnsiTheme="minorHAnsi" w:cstheme="minorHAnsi"/>
          <w:color w:val="auto"/>
        </w:rPr>
        <w:t xml:space="preserve"> was externally produced at </w:t>
      </w:r>
      <w:proofErr w:type="spellStart"/>
      <w:r w:rsidR="000D7BDF">
        <w:t>Charité</w:t>
      </w:r>
      <w:proofErr w:type="spellEnd"/>
      <w:del w:id="47" w:author="Author">
        <w:r w:rsidR="000D7BDF" w:rsidDel="00EB6024">
          <w:delText xml:space="preserve"> </w:delText>
        </w:r>
      </w:del>
      <w:r w:rsidR="000D7BDF">
        <w:t>–</w:t>
      </w:r>
      <w:proofErr w:type="spellStart"/>
      <w:del w:id="48" w:author="Author">
        <w:r w:rsidR="000D7BDF" w:rsidDel="00EB6024">
          <w:delText xml:space="preserve"> </w:delText>
        </w:r>
      </w:del>
      <w:r w:rsidR="000D7BDF">
        <w:t>Universitätsmedizin</w:t>
      </w:r>
      <w:proofErr w:type="spellEnd"/>
      <w:r w:rsidR="000D7BDF">
        <w:t xml:space="preserve"> Berlin, </w:t>
      </w:r>
      <w:proofErr w:type="spellStart"/>
      <w:r w:rsidR="000D7BDF">
        <w:t>Institut</w:t>
      </w:r>
      <w:proofErr w:type="spellEnd"/>
      <w:r w:rsidR="000D7BDF">
        <w:t xml:space="preserve"> </w:t>
      </w:r>
      <w:proofErr w:type="spellStart"/>
      <w:r w:rsidR="000D7BDF">
        <w:t>für</w:t>
      </w:r>
      <w:proofErr w:type="spellEnd"/>
      <w:r w:rsidR="000D7BDF">
        <w:t xml:space="preserve"> </w:t>
      </w:r>
      <w:proofErr w:type="spellStart"/>
      <w:r w:rsidR="000D7BDF">
        <w:t>Pharmakologie</w:t>
      </w:r>
      <w:proofErr w:type="spellEnd"/>
      <w:r w:rsidR="000D7BDF">
        <w:t xml:space="preserve">, Berlin, Prof. </w:t>
      </w:r>
      <w:r w:rsidR="000D7BDF">
        <w:rPr>
          <w:rFonts w:asciiTheme="minorHAnsi" w:hAnsiTheme="minorHAnsi" w:cstheme="minorHAnsi"/>
          <w:color w:val="auto"/>
        </w:rPr>
        <w:t>Dr. Michael Schupp.</w:t>
      </w:r>
    </w:p>
    <w:p w14:paraId="385CD3CD" w14:textId="77777777" w:rsidR="006B5269" w:rsidRDefault="006B5269" w:rsidP="006648AE">
      <w:pPr>
        <w:pStyle w:val="ListParagraph"/>
        <w:widowControl/>
        <w:ind w:left="0"/>
        <w:rPr>
          <w:rFonts w:asciiTheme="minorHAnsi" w:hAnsiTheme="minorHAnsi" w:cstheme="minorHAnsi"/>
          <w:color w:val="auto"/>
        </w:rPr>
      </w:pPr>
    </w:p>
    <w:p w14:paraId="3EFE7DCC" w14:textId="5A1092BB" w:rsidR="00732E59" w:rsidRDefault="005A166B" w:rsidP="005A166B">
      <w:pPr>
        <w:pStyle w:val="ListParagraph"/>
        <w:widowControl/>
        <w:ind w:left="0"/>
        <w:rPr>
          <w:rFonts w:asciiTheme="minorHAnsi" w:hAnsiTheme="minorHAnsi" w:cstheme="minorHAnsi"/>
          <w:color w:val="auto"/>
        </w:rPr>
      </w:pPr>
      <w:r>
        <w:rPr>
          <w:rFonts w:asciiTheme="minorHAnsi" w:hAnsiTheme="minorHAnsi" w:cstheme="minorHAnsi"/>
          <w:color w:val="auto"/>
        </w:rPr>
        <w:t>C</w:t>
      </w:r>
      <w:r w:rsidR="00B80ACF">
        <w:rPr>
          <w:rFonts w:asciiTheme="minorHAnsi" w:hAnsiTheme="minorHAnsi" w:cstheme="minorHAnsi"/>
          <w:color w:val="auto"/>
        </w:rPr>
        <w:t xml:space="preserve">AUTION: </w:t>
      </w:r>
      <w:r w:rsidR="00240354">
        <w:rPr>
          <w:rFonts w:asciiTheme="minorHAnsi" w:hAnsiTheme="minorHAnsi" w:cstheme="minorHAnsi"/>
          <w:color w:val="auto"/>
        </w:rPr>
        <w:t>Adenoviral transduction is categorized as</w:t>
      </w:r>
      <w:r w:rsidR="009C4890">
        <w:rPr>
          <w:rFonts w:asciiTheme="minorHAnsi" w:hAnsiTheme="minorHAnsi" w:cstheme="minorHAnsi"/>
          <w:color w:val="auto"/>
        </w:rPr>
        <w:t xml:space="preserve"> </w:t>
      </w:r>
      <w:r w:rsidR="008A4F03">
        <w:rPr>
          <w:rFonts w:asciiTheme="minorHAnsi" w:hAnsiTheme="minorHAnsi" w:cstheme="minorHAnsi"/>
          <w:color w:val="auto"/>
        </w:rPr>
        <w:t>B</w:t>
      </w:r>
      <w:r w:rsidR="009C4890">
        <w:rPr>
          <w:rFonts w:asciiTheme="minorHAnsi" w:hAnsiTheme="minorHAnsi" w:cstheme="minorHAnsi"/>
          <w:color w:val="auto"/>
        </w:rPr>
        <w:t>S</w:t>
      </w:r>
      <w:r w:rsidR="008A4F03">
        <w:rPr>
          <w:rFonts w:asciiTheme="minorHAnsi" w:hAnsiTheme="minorHAnsi" w:cstheme="minorHAnsi"/>
          <w:color w:val="auto"/>
        </w:rPr>
        <w:t>L-</w:t>
      </w:r>
      <w:r w:rsidR="009C4890">
        <w:rPr>
          <w:rFonts w:asciiTheme="minorHAnsi" w:hAnsiTheme="minorHAnsi" w:cstheme="minorHAnsi"/>
          <w:color w:val="auto"/>
        </w:rPr>
        <w:t>2 safety level</w:t>
      </w:r>
      <w:r w:rsidR="00240354">
        <w:rPr>
          <w:rFonts w:asciiTheme="minorHAnsi" w:hAnsiTheme="minorHAnsi" w:cstheme="minorHAnsi"/>
          <w:color w:val="auto"/>
        </w:rPr>
        <w:t xml:space="preserve"> work</w:t>
      </w:r>
      <w:r w:rsidR="009C4890">
        <w:rPr>
          <w:rFonts w:asciiTheme="minorHAnsi" w:hAnsiTheme="minorHAnsi" w:cstheme="minorHAnsi"/>
          <w:color w:val="auto"/>
        </w:rPr>
        <w:t>, and appropriate safety</w:t>
      </w:r>
      <w:r w:rsidR="00DD3720">
        <w:rPr>
          <w:rFonts w:asciiTheme="minorHAnsi" w:hAnsiTheme="minorHAnsi" w:cstheme="minorHAnsi"/>
          <w:color w:val="auto"/>
        </w:rPr>
        <w:t xml:space="preserve"> measures are legally required.</w:t>
      </w:r>
    </w:p>
    <w:p w14:paraId="2E433C7E" w14:textId="77777777" w:rsidR="00B60B8F" w:rsidRDefault="00B60B8F" w:rsidP="006648AE">
      <w:pPr>
        <w:pStyle w:val="ListParagraph"/>
        <w:widowControl/>
        <w:ind w:left="1224"/>
        <w:rPr>
          <w:rFonts w:asciiTheme="minorHAnsi" w:hAnsiTheme="minorHAnsi" w:cstheme="minorHAnsi"/>
          <w:color w:val="auto"/>
        </w:rPr>
      </w:pPr>
    </w:p>
    <w:p w14:paraId="2471C750" w14:textId="1F1E2724" w:rsidR="00C06B76" w:rsidRPr="006A4EC5" w:rsidRDefault="00B60B8F" w:rsidP="005A166B">
      <w:pPr>
        <w:pStyle w:val="ListParagraph"/>
        <w:widowControl/>
        <w:numPr>
          <w:ilvl w:val="0"/>
          <w:numId w:val="48"/>
        </w:numPr>
        <w:rPr>
          <w:rFonts w:asciiTheme="minorHAnsi" w:hAnsiTheme="minorHAnsi" w:cstheme="minorHAnsi"/>
          <w:b/>
          <w:color w:val="auto"/>
        </w:rPr>
      </w:pPr>
      <w:r w:rsidRPr="006A4EC5">
        <w:rPr>
          <w:rFonts w:asciiTheme="minorHAnsi" w:hAnsiTheme="minorHAnsi" w:cstheme="minorHAnsi"/>
          <w:b/>
          <w:color w:val="auto"/>
        </w:rPr>
        <w:t xml:space="preserve">Functional </w:t>
      </w:r>
      <w:r w:rsidR="005E0C5B" w:rsidRPr="006A4EC5">
        <w:rPr>
          <w:rFonts w:asciiTheme="minorHAnsi" w:hAnsiTheme="minorHAnsi" w:cstheme="minorHAnsi"/>
          <w:b/>
          <w:color w:val="auto"/>
        </w:rPr>
        <w:t>experiments</w:t>
      </w:r>
    </w:p>
    <w:p w14:paraId="12A5C941" w14:textId="77777777" w:rsidR="00C06B76" w:rsidRPr="00C06B76" w:rsidRDefault="00C06B76" w:rsidP="006648AE">
      <w:pPr>
        <w:pStyle w:val="ListParagraph"/>
        <w:widowControl/>
        <w:ind w:left="360"/>
        <w:rPr>
          <w:rFonts w:asciiTheme="minorHAnsi" w:hAnsiTheme="minorHAnsi" w:cstheme="minorHAnsi"/>
          <w:b/>
          <w:color w:val="auto"/>
        </w:rPr>
      </w:pPr>
    </w:p>
    <w:p w14:paraId="3BFA66CE" w14:textId="02F987A2" w:rsidR="00FD2883" w:rsidRDefault="00C06B76" w:rsidP="005A166B">
      <w:pPr>
        <w:pStyle w:val="ListParagraph"/>
        <w:widowControl/>
        <w:ind w:left="0"/>
        <w:rPr>
          <w:rFonts w:asciiTheme="minorHAnsi" w:hAnsiTheme="minorHAnsi" w:cstheme="minorHAnsi"/>
          <w:color w:val="auto"/>
        </w:rPr>
      </w:pPr>
      <w:r>
        <w:rPr>
          <w:rFonts w:asciiTheme="minorHAnsi" w:hAnsiTheme="minorHAnsi" w:cstheme="minorHAnsi"/>
          <w:color w:val="auto"/>
        </w:rPr>
        <w:t xml:space="preserve">NOTE: </w:t>
      </w:r>
      <w:r w:rsidR="00FD2883">
        <w:rPr>
          <w:rFonts w:asciiTheme="minorHAnsi" w:hAnsiTheme="minorHAnsi" w:cstheme="minorHAnsi"/>
          <w:color w:val="auto"/>
        </w:rPr>
        <w:t xml:space="preserve">Recordings are performed using an inverted </w:t>
      </w:r>
      <w:r w:rsidR="009C4890">
        <w:rPr>
          <w:rFonts w:asciiTheme="minorHAnsi" w:hAnsiTheme="minorHAnsi" w:cstheme="minorHAnsi"/>
          <w:color w:val="auto"/>
        </w:rPr>
        <w:t xml:space="preserve">fluorescence </w:t>
      </w:r>
      <w:r w:rsidR="00FD2883">
        <w:rPr>
          <w:rFonts w:asciiTheme="minorHAnsi" w:hAnsiTheme="minorHAnsi" w:cstheme="minorHAnsi"/>
          <w:color w:val="auto"/>
        </w:rPr>
        <w:t xml:space="preserve">microscope. </w:t>
      </w:r>
      <w:moveToRangeStart w:id="49" w:author="Author" w:name="move29719061"/>
      <w:moveTo w:id="50" w:author="Author">
        <w:r w:rsidR="00EB6024">
          <w:rPr>
            <w:rFonts w:asciiTheme="minorHAnsi" w:hAnsiTheme="minorHAnsi" w:cstheme="minorHAnsi"/>
            <w:color w:val="auto"/>
          </w:rPr>
          <w:t>Filter the transmission light by a red</w:t>
        </w:r>
      </w:moveTo>
      <w:ins w:id="51" w:author="Author">
        <w:r w:rsidR="00C7180F">
          <w:rPr>
            <w:rFonts w:asciiTheme="minorHAnsi" w:hAnsiTheme="minorHAnsi" w:cstheme="minorHAnsi"/>
            <w:color w:val="auto"/>
          </w:rPr>
          <w:t xml:space="preserve"> </w:t>
        </w:r>
      </w:ins>
      <w:moveTo w:id="52" w:author="Author">
        <w:del w:id="53" w:author="Author">
          <w:r w:rsidR="00EB6024" w:rsidDel="00C7180F">
            <w:rPr>
              <w:rFonts w:asciiTheme="minorHAnsi" w:hAnsiTheme="minorHAnsi" w:cstheme="minorHAnsi"/>
              <w:color w:val="auto"/>
            </w:rPr>
            <w:delText>-</w:delText>
          </w:r>
        </w:del>
        <w:r w:rsidR="00EB6024">
          <w:rPr>
            <w:rFonts w:asciiTheme="minorHAnsi" w:hAnsiTheme="minorHAnsi" w:cstheme="minorHAnsi"/>
            <w:color w:val="auto"/>
          </w:rPr>
          <w:t>band-pass filter (630/20 nm) in the condenser to avoid co</w:t>
        </w:r>
      </w:moveTo>
      <w:ins w:id="54" w:author="Author">
        <w:r w:rsidR="00C7180F">
          <w:rPr>
            <w:rFonts w:asciiTheme="minorHAnsi" w:hAnsiTheme="minorHAnsi" w:cstheme="minorHAnsi"/>
            <w:color w:val="auto"/>
          </w:rPr>
          <w:t>-</w:t>
        </w:r>
      </w:ins>
      <w:moveTo w:id="55" w:author="Author">
        <w:r w:rsidR="00EB6024">
          <w:rPr>
            <w:rFonts w:asciiTheme="minorHAnsi" w:hAnsiTheme="minorHAnsi" w:cstheme="minorHAnsi"/>
            <w:color w:val="auto"/>
          </w:rPr>
          <w:t>activation of GtACR1.</w:t>
        </w:r>
      </w:moveTo>
      <w:moveToRangeEnd w:id="49"/>
    </w:p>
    <w:p w14:paraId="7C3AE5B4" w14:textId="77777777" w:rsidR="00D51D23" w:rsidRPr="00FD2883" w:rsidRDefault="00D51D23" w:rsidP="006648AE">
      <w:pPr>
        <w:pStyle w:val="ListParagraph"/>
        <w:widowControl/>
        <w:ind w:left="360"/>
        <w:rPr>
          <w:rFonts w:asciiTheme="minorHAnsi" w:hAnsiTheme="minorHAnsi" w:cstheme="minorHAnsi"/>
          <w:color w:val="auto"/>
        </w:rPr>
      </w:pPr>
    </w:p>
    <w:p w14:paraId="24AF331C" w14:textId="62D04474" w:rsidR="00537F37" w:rsidRPr="003B6227" w:rsidRDefault="00537F37"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Patch-clamp </w:t>
      </w:r>
      <w:r w:rsidR="001B0640" w:rsidRPr="003B6227">
        <w:rPr>
          <w:rFonts w:asciiTheme="minorHAnsi" w:hAnsiTheme="minorHAnsi" w:cstheme="minorHAnsi"/>
          <w:b/>
          <w:color w:val="auto"/>
        </w:rPr>
        <w:t>setup</w:t>
      </w:r>
    </w:p>
    <w:p w14:paraId="3B14F072" w14:textId="77777777" w:rsidR="005A166B" w:rsidRDefault="005A166B" w:rsidP="005A166B">
      <w:pPr>
        <w:pStyle w:val="ListParagraph"/>
        <w:widowControl/>
        <w:ind w:left="0"/>
        <w:rPr>
          <w:rFonts w:asciiTheme="minorHAnsi" w:hAnsiTheme="minorHAnsi" w:cstheme="minorHAnsi"/>
          <w:color w:val="auto"/>
        </w:rPr>
      </w:pPr>
    </w:p>
    <w:p w14:paraId="256C4754" w14:textId="76A33FE1" w:rsidR="00683360" w:rsidRDefault="00F96719"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Use an amplifier in combination with a</w:t>
      </w:r>
      <w:r w:rsidR="00256B40">
        <w:rPr>
          <w:rFonts w:asciiTheme="minorHAnsi" w:hAnsiTheme="minorHAnsi" w:cstheme="minorHAnsi"/>
          <w:color w:val="auto"/>
        </w:rPr>
        <w:t>n analog</w:t>
      </w:r>
      <w:r w:rsidR="00814664">
        <w:rPr>
          <w:rFonts w:asciiTheme="minorHAnsi" w:hAnsiTheme="minorHAnsi" w:cstheme="minorHAnsi"/>
          <w:color w:val="auto"/>
        </w:rPr>
        <w:t>ue</w:t>
      </w:r>
      <w:r w:rsidR="00256B40">
        <w:rPr>
          <w:rFonts w:asciiTheme="minorHAnsi" w:hAnsiTheme="minorHAnsi" w:cstheme="minorHAnsi"/>
          <w:color w:val="auto"/>
        </w:rPr>
        <w:t xml:space="preserve">-to-digital converter. Use </w:t>
      </w:r>
      <w:proofErr w:type="gramStart"/>
      <w:r w:rsidR="00256B40">
        <w:rPr>
          <w:rFonts w:asciiTheme="minorHAnsi" w:hAnsiTheme="minorHAnsi" w:cstheme="minorHAnsi"/>
          <w:color w:val="auto"/>
        </w:rPr>
        <w:t>a data</w:t>
      </w:r>
      <w:proofErr w:type="gramEnd"/>
      <w:r w:rsidR="00256B40">
        <w:rPr>
          <w:rFonts w:asciiTheme="minorHAnsi" w:hAnsiTheme="minorHAnsi" w:cstheme="minorHAnsi"/>
          <w:color w:val="auto"/>
        </w:rPr>
        <w:t xml:space="preserve"> acquisition software to record current and voltage data</w:t>
      </w:r>
      <w:r w:rsidR="0047001C">
        <w:rPr>
          <w:rFonts w:asciiTheme="minorHAnsi" w:hAnsiTheme="minorHAnsi" w:cstheme="minorHAnsi"/>
          <w:color w:val="auto"/>
        </w:rPr>
        <w:t xml:space="preserve"> (see </w:t>
      </w:r>
      <w:r w:rsidR="00505AE5" w:rsidRPr="00B651EA">
        <w:rPr>
          <w:rFonts w:asciiTheme="minorHAnsi" w:hAnsiTheme="minorHAnsi" w:cstheme="minorHAnsi"/>
          <w:b/>
          <w:bCs/>
          <w:color w:val="auto"/>
        </w:rPr>
        <w:t>Table of Materials</w:t>
      </w:r>
      <w:r w:rsidR="0047001C">
        <w:rPr>
          <w:rFonts w:asciiTheme="minorHAnsi" w:hAnsiTheme="minorHAnsi" w:cstheme="minorHAnsi"/>
          <w:color w:val="auto"/>
        </w:rPr>
        <w:t>)</w:t>
      </w:r>
      <w:r w:rsidR="00256B40">
        <w:rPr>
          <w:rFonts w:asciiTheme="minorHAnsi" w:hAnsiTheme="minorHAnsi" w:cstheme="minorHAnsi"/>
          <w:color w:val="auto"/>
        </w:rPr>
        <w:t>.</w:t>
      </w:r>
      <w:r w:rsidR="00B10CB9">
        <w:rPr>
          <w:rFonts w:asciiTheme="minorHAnsi" w:hAnsiTheme="minorHAnsi" w:cstheme="minorHAnsi"/>
          <w:color w:val="auto"/>
        </w:rPr>
        <w:t xml:space="preserve"> </w:t>
      </w:r>
    </w:p>
    <w:p w14:paraId="5A907E03" w14:textId="77777777" w:rsidR="00D85AAB" w:rsidRDefault="00D85AAB" w:rsidP="006648AE">
      <w:pPr>
        <w:pStyle w:val="ListParagraph"/>
        <w:widowControl/>
        <w:ind w:left="0"/>
        <w:rPr>
          <w:rFonts w:asciiTheme="minorHAnsi" w:hAnsiTheme="minorHAnsi" w:cstheme="minorHAnsi"/>
          <w:color w:val="auto"/>
        </w:rPr>
      </w:pPr>
    </w:p>
    <w:p w14:paraId="7CF3AC2E" w14:textId="4E79ABC5" w:rsidR="00256B40" w:rsidRDefault="00256B40"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The recorded data are digitized at 10 kHz and filtered at 5 kHz.</w:t>
      </w:r>
    </w:p>
    <w:p w14:paraId="5A0FA871" w14:textId="77777777" w:rsidR="00D51D23" w:rsidRPr="008A4F03" w:rsidRDefault="00D51D23" w:rsidP="006026AB">
      <w:pPr>
        <w:pStyle w:val="ListParagraph"/>
        <w:widowControl/>
        <w:ind w:left="1224"/>
        <w:jc w:val="left"/>
        <w:rPr>
          <w:rFonts w:asciiTheme="minorHAnsi" w:hAnsiTheme="minorHAnsi" w:cstheme="minorHAnsi"/>
          <w:b/>
          <w:bCs/>
          <w:color w:val="auto"/>
        </w:rPr>
      </w:pPr>
    </w:p>
    <w:p w14:paraId="1F3AE736" w14:textId="6FD68FEC" w:rsidR="00FD2883" w:rsidRPr="003B6227" w:rsidRDefault="0079714B"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Carbon </w:t>
      </w:r>
      <w:r w:rsidR="009B7B4E" w:rsidRPr="003B6227">
        <w:rPr>
          <w:rFonts w:asciiTheme="minorHAnsi" w:hAnsiTheme="minorHAnsi" w:cstheme="minorHAnsi"/>
          <w:b/>
          <w:color w:val="auto"/>
        </w:rPr>
        <w:t>fiber</w:t>
      </w:r>
      <w:r w:rsidR="00045AA4" w:rsidRPr="003B6227">
        <w:rPr>
          <w:rFonts w:asciiTheme="minorHAnsi" w:hAnsiTheme="minorHAnsi" w:cstheme="minorHAnsi"/>
          <w:b/>
          <w:color w:val="auto"/>
        </w:rPr>
        <w:t xml:space="preserve"> </w:t>
      </w:r>
      <w:r w:rsidR="001B0640" w:rsidRPr="003B6227">
        <w:rPr>
          <w:rFonts w:asciiTheme="minorHAnsi" w:hAnsiTheme="minorHAnsi" w:cstheme="minorHAnsi"/>
          <w:b/>
          <w:color w:val="auto"/>
        </w:rPr>
        <w:t>setup</w:t>
      </w:r>
    </w:p>
    <w:p w14:paraId="0B4567C5" w14:textId="77777777" w:rsidR="005A166B" w:rsidRDefault="005A166B" w:rsidP="005A166B">
      <w:pPr>
        <w:pStyle w:val="ListParagraph"/>
        <w:widowControl/>
        <w:ind w:left="0"/>
        <w:rPr>
          <w:rFonts w:asciiTheme="minorHAnsi" w:hAnsiTheme="minorHAnsi" w:cstheme="minorHAnsi"/>
          <w:color w:val="auto"/>
        </w:rPr>
      </w:pPr>
    </w:p>
    <w:p w14:paraId="67D3223E" w14:textId="5458395A" w:rsidR="00537F37" w:rsidRDefault="007F0239" w:rsidP="005A166B">
      <w:pPr>
        <w:pStyle w:val="ListParagraph"/>
        <w:widowControl/>
        <w:numPr>
          <w:ilvl w:val="2"/>
          <w:numId w:val="48"/>
        </w:numPr>
        <w:rPr>
          <w:rFonts w:asciiTheme="minorHAnsi" w:hAnsiTheme="minorHAnsi" w:cstheme="minorHAnsi"/>
          <w:color w:val="auto"/>
        </w:rPr>
      </w:pPr>
      <w:moveFromRangeStart w:id="56" w:author="Author" w:name="move29719061"/>
      <w:moveFrom w:id="57" w:author="Author">
        <w:r w:rsidDel="00EB6024">
          <w:rPr>
            <w:rFonts w:asciiTheme="minorHAnsi" w:hAnsiTheme="minorHAnsi" w:cstheme="minorHAnsi"/>
            <w:color w:val="auto"/>
          </w:rPr>
          <w:t>Filter the transmission light by a red-band-pass filter</w:t>
        </w:r>
        <w:r w:rsidR="00D4312A" w:rsidDel="00EB6024">
          <w:rPr>
            <w:rFonts w:asciiTheme="minorHAnsi" w:hAnsiTheme="minorHAnsi" w:cstheme="minorHAnsi"/>
            <w:color w:val="auto"/>
          </w:rPr>
          <w:t xml:space="preserve"> (630/20</w:t>
        </w:r>
        <w:r w:rsidR="00673FCA" w:rsidDel="00EB6024">
          <w:rPr>
            <w:rFonts w:asciiTheme="minorHAnsi" w:hAnsiTheme="minorHAnsi" w:cstheme="minorHAnsi"/>
            <w:color w:val="auto"/>
          </w:rPr>
          <w:t xml:space="preserve"> nm</w:t>
        </w:r>
        <w:r w:rsidR="00D4312A" w:rsidDel="00EB6024">
          <w:rPr>
            <w:rFonts w:asciiTheme="minorHAnsi" w:hAnsiTheme="minorHAnsi" w:cstheme="minorHAnsi"/>
            <w:color w:val="auto"/>
          </w:rPr>
          <w:t>)</w:t>
        </w:r>
        <w:r w:rsidDel="00EB6024">
          <w:rPr>
            <w:rFonts w:asciiTheme="minorHAnsi" w:hAnsiTheme="minorHAnsi" w:cstheme="minorHAnsi"/>
            <w:color w:val="auto"/>
          </w:rPr>
          <w:t xml:space="preserve"> in the condenser to avoid coactivation of GtACR1.</w:t>
        </w:r>
        <w:r w:rsidR="00537F37" w:rsidRPr="00FD2883" w:rsidDel="00EB6024">
          <w:rPr>
            <w:rFonts w:asciiTheme="minorHAnsi" w:hAnsiTheme="minorHAnsi" w:cstheme="minorHAnsi"/>
            <w:color w:val="auto"/>
          </w:rPr>
          <w:t xml:space="preserve"> </w:t>
        </w:r>
      </w:moveFrom>
      <w:moveFromRangeEnd w:id="56"/>
      <w:r>
        <w:rPr>
          <w:rFonts w:asciiTheme="minorHAnsi" w:hAnsiTheme="minorHAnsi" w:cstheme="minorHAnsi"/>
          <w:color w:val="auto"/>
        </w:rPr>
        <w:t xml:space="preserve">Use a </w:t>
      </w:r>
      <w:r w:rsidR="00537F37" w:rsidRPr="00FD2883">
        <w:rPr>
          <w:rFonts w:asciiTheme="minorHAnsi" w:hAnsiTheme="minorHAnsi" w:cstheme="minorHAnsi"/>
          <w:color w:val="auto"/>
        </w:rPr>
        <w:t>camera</w:t>
      </w:r>
      <w:r w:rsidR="003679E5">
        <w:rPr>
          <w:rFonts w:asciiTheme="minorHAnsi" w:hAnsiTheme="minorHAnsi" w:cstheme="minorHAnsi"/>
          <w:color w:val="auto"/>
        </w:rPr>
        <w:t xml:space="preserve"> </w:t>
      </w:r>
      <w:r w:rsidR="00D11163">
        <w:rPr>
          <w:rFonts w:asciiTheme="minorHAnsi" w:hAnsiTheme="minorHAnsi" w:cstheme="minorHAnsi"/>
          <w:color w:val="auto"/>
        </w:rPr>
        <w:t>to</w:t>
      </w:r>
      <w:r w:rsidR="00683360">
        <w:rPr>
          <w:rFonts w:asciiTheme="minorHAnsi" w:hAnsiTheme="minorHAnsi" w:cstheme="minorHAnsi"/>
          <w:color w:val="auto"/>
        </w:rPr>
        <w:t xml:space="preserve"> </w:t>
      </w:r>
      <w:r w:rsidR="003679E5">
        <w:rPr>
          <w:rFonts w:asciiTheme="minorHAnsi" w:hAnsiTheme="minorHAnsi" w:cstheme="minorHAnsi"/>
          <w:color w:val="auto"/>
        </w:rPr>
        <w:t xml:space="preserve">detect </w:t>
      </w:r>
      <w:r w:rsidR="00240354">
        <w:rPr>
          <w:rFonts w:asciiTheme="minorHAnsi" w:hAnsiTheme="minorHAnsi" w:cstheme="minorHAnsi"/>
          <w:color w:val="auto"/>
        </w:rPr>
        <w:t>c</w:t>
      </w:r>
      <w:r w:rsidR="00240354" w:rsidRPr="00FD2883">
        <w:rPr>
          <w:rFonts w:asciiTheme="minorHAnsi" w:hAnsiTheme="minorHAnsi" w:cstheme="minorHAnsi"/>
          <w:color w:val="auto"/>
        </w:rPr>
        <w:t xml:space="preserve">arbon </w:t>
      </w:r>
      <w:r w:rsidR="009B7B4E">
        <w:rPr>
          <w:rFonts w:asciiTheme="minorHAnsi" w:hAnsiTheme="minorHAnsi" w:cstheme="minorHAnsi"/>
          <w:color w:val="auto"/>
        </w:rPr>
        <w:t>fiber</w:t>
      </w:r>
      <w:r w:rsidR="00045AA4" w:rsidRPr="00FD2883">
        <w:rPr>
          <w:rFonts w:asciiTheme="minorHAnsi" w:hAnsiTheme="minorHAnsi" w:cstheme="minorHAnsi"/>
          <w:color w:val="auto"/>
        </w:rPr>
        <w:t xml:space="preserve"> </w:t>
      </w:r>
      <w:r w:rsidR="00106E42" w:rsidRPr="00FD2883">
        <w:rPr>
          <w:rFonts w:asciiTheme="minorHAnsi" w:hAnsiTheme="minorHAnsi" w:cstheme="minorHAnsi"/>
          <w:color w:val="auto"/>
        </w:rPr>
        <w:t>position a</w:t>
      </w:r>
      <w:r w:rsidR="003679E5">
        <w:rPr>
          <w:rFonts w:asciiTheme="minorHAnsi" w:hAnsiTheme="minorHAnsi" w:cstheme="minorHAnsi"/>
          <w:color w:val="auto"/>
        </w:rPr>
        <w:t>nd sarcomere length</w:t>
      </w:r>
      <w:r w:rsidR="00106E42" w:rsidRPr="00FD2883">
        <w:rPr>
          <w:rFonts w:asciiTheme="minorHAnsi" w:hAnsiTheme="minorHAnsi" w:cstheme="minorHAnsi"/>
          <w:color w:val="auto"/>
        </w:rPr>
        <w:t xml:space="preserve"> by </w:t>
      </w:r>
      <w:r w:rsidR="0081569A" w:rsidRPr="00FD2883">
        <w:rPr>
          <w:rFonts w:asciiTheme="minorHAnsi" w:hAnsiTheme="minorHAnsi" w:cstheme="minorHAnsi"/>
          <w:color w:val="auto"/>
        </w:rPr>
        <w:t xml:space="preserve">tracking </w:t>
      </w:r>
      <w:r w:rsidR="00683360">
        <w:rPr>
          <w:rFonts w:asciiTheme="minorHAnsi" w:hAnsiTheme="minorHAnsi" w:cstheme="minorHAnsi"/>
          <w:color w:val="auto"/>
        </w:rPr>
        <w:t xml:space="preserve">changes in optical contrast </w:t>
      </w:r>
      <w:r w:rsidR="0081569A" w:rsidRPr="00FD2883">
        <w:rPr>
          <w:rFonts w:asciiTheme="minorHAnsi" w:hAnsiTheme="minorHAnsi" w:cstheme="minorHAnsi"/>
          <w:color w:val="auto"/>
        </w:rPr>
        <w:t>(</w:t>
      </w:r>
      <w:r w:rsidR="005C108C">
        <w:rPr>
          <w:rFonts w:asciiTheme="minorHAnsi" w:hAnsiTheme="minorHAnsi" w:cstheme="minorHAnsi"/>
          <w:color w:val="auto"/>
        </w:rPr>
        <w:t xml:space="preserve">carbon </w:t>
      </w:r>
      <w:r w:rsidR="009B7B4E">
        <w:rPr>
          <w:rFonts w:asciiTheme="minorHAnsi" w:hAnsiTheme="minorHAnsi" w:cstheme="minorHAnsi"/>
          <w:color w:val="auto"/>
        </w:rPr>
        <w:t>fiber</w:t>
      </w:r>
      <w:r w:rsidR="0081569A" w:rsidRPr="00FD2883">
        <w:rPr>
          <w:rFonts w:asciiTheme="minorHAnsi" w:hAnsiTheme="minorHAnsi" w:cstheme="minorHAnsi"/>
          <w:color w:val="auto"/>
        </w:rPr>
        <w:t xml:space="preserve">s appear </w:t>
      </w:r>
      <w:r w:rsidR="00683360">
        <w:rPr>
          <w:rFonts w:asciiTheme="minorHAnsi" w:hAnsiTheme="minorHAnsi" w:cstheme="minorHAnsi"/>
          <w:color w:val="auto"/>
        </w:rPr>
        <w:t>as darker structures</w:t>
      </w:r>
      <w:r w:rsidR="005C108C">
        <w:rPr>
          <w:rFonts w:asciiTheme="minorHAnsi" w:hAnsiTheme="minorHAnsi" w:cstheme="minorHAnsi"/>
          <w:color w:val="auto"/>
        </w:rPr>
        <w:t>, overlaid on the striated cell pattern</w:t>
      </w:r>
      <w:r w:rsidR="0081569A" w:rsidRPr="00FD2883">
        <w:rPr>
          <w:rFonts w:asciiTheme="minorHAnsi" w:hAnsiTheme="minorHAnsi" w:cstheme="minorHAnsi"/>
          <w:color w:val="auto"/>
        </w:rPr>
        <w:t>)</w:t>
      </w:r>
      <w:r w:rsidR="00106E42" w:rsidRPr="00FD2883">
        <w:rPr>
          <w:rFonts w:asciiTheme="minorHAnsi" w:hAnsiTheme="minorHAnsi" w:cstheme="minorHAnsi"/>
          <w:color w:val="auto"/>
        </w:rPr>
        <w:t xml:space="preserve">. </w:t>
      </w:r>
      <w:r w:rsidR="00754675">
        <w:rPr>
          <w:rFonts w:asciiTheme="minorHAnsi" w:hAnsiTheme="minorHAnsi" w:cstheme="minorHAnsi"/>
          <w:color w:val="auto"/>
        </w:rPr>
        <w:t xml:space="preserve">A schematic representation of the </w:t>
      </w:r>
      <w:r w:rsidR="001B0640">
        <w:rPr>
          <w:rFonts w:asciiTheme="minorHAnsi" w:hAnsiTheme="minorHAnsi" w:cstheme="minorHAnsi"/>
          <w:color w:val="auto"/>
        </w:rPr>
        <w:t>setup</w:t>
      </w:r>
      <w:r w:rsidR="00754675">
        <w:rPr>
          <w:rFonts w:asciiTheme="minorHAnsi" w:hAnsiTheme="minorHAnsi" w:cstheme="minorHAnsi"/>
          <w:color w:val="auto"/>
        </w:rPr>
        <w:t xml:space="preserve"> is shown in </w:t>
      </w:r>
      <w:r w:rsidR="00754675" w:rsidRPr="008A4F03">
        <w:rPr>
          <w:rFonts w:asciiTheme="minorHAnsi" w:hAnsiTheme="minorHAnsi" w:cstheme="minorHAnsi"/>
          <w:b/>
          <w:bCs/>
          <w:color w:val="auto"/>
        </w:rPr>
        <w:t>Figure 3</w:t>
      </w:r>
      <w:r w:rsidR="00754675">
        <w:rPr>
          <w:rFonts w:asciiTheme="minorHAnsi" w:hAnsiTheme="minorHAnsi" w:cstheme="minorHAnsi"/>
          <w:color w:val="auto"/>
        </w:rPr>
        <w:t xml:space="preserve">. </w:t>
      </w:r>
    </w:p>
    <w:p w14:paraId="7157061D" w14:textId="77777777" w:rsidR="00D85AAB" w:rsidRDefault="00D85AAB" w:rsidP="006648AE">
      <w:pPr>
        <w:pStyle w:val="ListParagraph"/>
        <w:widowControl/>
        <w:ind w:left="0"/>
        <w:rPr>
          <w:rFonts w:asciiTheme="minorHAnsi" w:hAnsiTheme="minorHAnsi" w:cstheme="minorHAnsi"/>
          <w:color w:val="auto"/>
        </w:rPr>
      </w:pPr>
    </w:p>
    <w:p w14:paraId="6748142C" w14:textId="4556665C" w:rsidR="00D11163" w:rsidRDefault="00D11163"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Pr="00FD2883">
        <w:rPr>
          <w:rFonts w:asciiTheme="minorHAnsi" w:hAnsiTheme="minorHAnsi" w:cstheme="minorHAnsi"/>
          <w:color w:val="auto"/>
        </w:rPr>
        <w:t xml:space="preserve">Sarcomere length is </w:t>
      </w:r>
      <w:r>
        <w:rPr>
          <w:rFonts w:asciiTheme="minorHAnsi" w:hAnsiTheme="minorHAnsi" w:cstheme="minorHAnsi"/>
          <w:color w:val="auto"/>
        </w:rPr>
        <w:t>calculated</w:t>
      </w:r>
      <w:r w:rsidRPr="00FD2883">
        <w:rPr>
          <w:rFonts w:asciiTheme="minorHAnsi" w:hAnsiTheme="minorHAnsi" w:cstheme="minorHAnsi"/>
          <w:color w:val="auto"/>
        </w:rPr>
        <w:t xml:space="preserve"> in real time </w:t>
      </w:r>
      <w:r>
        <w:rPr>
          <w:rFonts w:asciiTheme="minorHAnsi" w:hAnsiTheme="minorHAnsi" w:cstheme="minorHAnsi"/>
          <w:color w:val="auto"/>
        </w:rPr>
        <w:t>using a</w:t>
      </w:r>
      <w:r w:rsidRPr="00FD2883">
        <w:rPr>
          <w:rFonts w:asciiTheme="minorHAnsi" w:hAnsiTheme="minorHAnsi" w:cstheme="minorHAnsi"/>
          <w:color w:val="auto"/>
        </w:rPr>
        <w:t xml:space="preserve"> </w:t>
      </w:r>
      <w:r w:rsidR="00D4312A">
        <w:rPr>
          <w:rFonts w:asciiTheme="minorHAnsi" w:hAnsiTheme="minorHAnsi" w:cstheme="minorHAnsi"/>
          <w:color w:val="auto"/>
        </w:rPr>
        <w:t>f</w:t>
      </w:r>
      <w:r w:rsidRPr="00FD2883">
        <w:rPr>
          <w:rFonts w:asciiTheme="minorHAnsi" w:hAnsiTheme="minorHAnsi" w:cstheme="minorHAnsi"/>
          <w:color w:val="auto"/>
        </w:rPr>
        <w:t xml:space="preserve">ast Fourier </w:t>
      </w:r>
      <w:r w:rsidR="00D4312A">
        <w:rPr>
          <w:rFonts w:asciiTheme="minorHAnsi" w:hAnsiTheme="minorHAnsi" w:cstheme="minorHAnsi"/>
          <w:color w:val="auto"/>
        </w:rPr>
        <w:t>t</w:t>
      </w:r>
      <w:r w:rsidRPr="00FD2883">
        <w:rPr>
          <w:rFonts w:asciiTheme="minorHAnsi" w:hAnsiTheme="minorHAnsi" w:cstheme="minorHAnsi"/>
          <w:color w:val="auto"/>
        </w:rPr>
        <w:t xml:space="preserve">ransform </w:t>
      </w:r>
      <w:r w:rsidR="00D4312A">
        <w:rPr>
          <w:rFonts w:asciiTheme="minorHAnsi" w:hAnsiTheme="minorHAnsi" w:cstheme="minorHAnsi"/>
          <w:color w:val="auto"/>
        </w:rPr>
        <w:t xml:space="preserve">(FFT) </w:t>
      </w:r>
      <w:r w:rsidRPr="00FD2883">
        <w:rPr>
          <w:rFonts w:asciiTheme="minorHAnsi" w:hAnsiTheme="minorHAnsi" w:cstheme="minorHAnsi"/>
          <w:color w:val="auto"/>
        </w:rPr>
        <w:t>of the power spectrum of the striati</w:t>
      </w:r>
      <w:r>
        <w:rPr>
          <w:rFonts w:asciiTheme="minorHAnsi" w:hAnsiTheme="minorHAnsi" w:cstheme="minorHAnsi"/>
          <w:color w:val="auto"/>
        </w:rPr>
        <w:t>on pattern</w:t>
      </w:r>
      <w:r w:rsidRPr="00FD2883">
        <w:rPr>
          <w:rFonts w:asciiTheme="minorHAnsi" w:hAnsiTheme="minorHAnsi" w:cstheme="minorHAnsi"/>
          <w:color w:val="auto"/>
        </w:rPr>
        <w:t>.</w:t>
      </w:r>
    </w:p>
    <w:p w14:paraId="406A2213" w14:textId="77777777" w:rsidR="00361B60" w:rsidRDefault="00361B60" w:rsidP="00FD2883">
      <w:pPr>
        <w:pStyle w:val="ListParagraph"/>
        <w:widowControl/>
        <w:ind w:left="1224"/>
        <w:jc w:val="left"/>
        <w:rPr>
          <w:rFonts w:asciiTheme="minorHAnsi" w:hAnsiTheme="minorHAnsi" w:cstheme="minorHAnsi"/>
          <w:color w:val="auto"/>
        </w:rPr>
      </w:pPr>
    </w:p>
    <w:p w14:paraId="2119F1CA" w14:textId="34F8741E" w:rsidR="00361B60" w:rsidRDefault="00361B60" w:rsidP="005A166B">
      <w:pPr>
        <w:pStyle w:val="ListParagraph"/>
        <w:widowControl/>
        <w:ind w:left="0"/>
        <w:rPr>
          <w:rFonts w:asciiTheme="minorHAnsi" w:hAnsiTheme="minorHAnsi" w:cstheme="minorHAnsi"/>
          <w:color w:val="auto"/>
        </w:rPr>
      </w:pPr>
      <w:r>
        <w:rPr>
          <w:rFonts w:asciiTheme="minorHAnsi" w:hAnsiTheme="minorHAnsi" w:cstheme="minorHAnsi"/>
          <w:color w:val="auto"/>
        </w:rPr>
        <w:t xml:space="preserve">[Place </w:t>
      </w:r>
      <w:r w:rsidRPr="00361B60">
        <w:rPr>
          <w:rFonts w:asciiTheme="minorHAnsi" w:hAnsiTheme="minorHAnsi" w:cstheme="minorHAnsi"/>
          <w:b/>
          <w:color w:val="auto"/>
        </w:rPr>
        <w:t>Figure 3</w:t>
      </w:r>
      <w:r>
        <w:rPr>
          <w:rFonts w:asciiTheme="minorHAnsi" w:hAnsiTheme="minorHAnsi" w:cstheme="minorHAnsi"/>
          <w:color w:val="auto"/>
        </w:rPr>
        <w:t xml:space="preserve"> here]</w:t>
      </w:r>
    </w:p>
    <w:p w14:paraId="211DB83B" w14:textId="43500CDB" w:rsidR="00421ED0" w:rsidRPr="00657CEC" w:rsidRDefault="00421ED0" w:rsidP="00657CEC">
      <w:pPr>
        <w:pStyle w:val="ListParagraph"/>
        <w:widowControl/>
        <w:ind w:left="1224"/>
        <w:jc w:val="left"/>
        <w:rPr>
          <w:rFonts w:asciiTheme="minorHAnsi" w:hAnsiTheme="minorHAnsi" w:cstheme="minorHAnsi"/>
          <w:color w:val="auto"/>
        </w:rPr>
      </w:pPr>
    </w:p>
    <w:p w14:paraId="1297B2BC" w14:textId="455D1A76" w:rsidR="00637DBC" w:rsidRPr="003B6227" w:rsidRDefault="00683360"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Timed </w:t>
      </w:r>
      <w:r w:rsidR="006A31D6" w:rsidRPr="003B6227">
        <w:rPr>
          <w:rFonts w:asciiTheme="minorHAnsi" w:hAnsiTheme="minorHAnsi" w:cstheme="minorHAnsi"/>
          <w:b/>
          <w:color w:val="auto"/>
        </w:rPr>
        <w:t>i</w:t>
      </w:r>
      <w:r w:rsidRPr="003B6227">
        <w:rPr>
          <w:rFonts w:asciiTheme="minorHAnsi" w:hAnsiTheme="minorHAnsi" w:cstheme="minorHAnsi"/>
          <w:b/>
          <w:color w:val="auto"/>
        </w:rPr>
        <w:t>llumination</w:t>
      </w:r>
    </w:p>
    <w:p w14:paraId="49D12C23" w14:textId="77777777" w:rsidR="00F73835" w:rsidRPr="00317DCA" w:rsidRDefault="00F73835" w:rsidP="006648AE">
      <w:pPr>
        <w:pStyle w:val="ListParagraph"/>
        <w:widowControl/>
        <w:ind w:left="432"/>
        <w:rPr>
          <w:rFonts w:asciiTheme="minorHAnsi" w:hAnsiTheme="minorHAnsi" w:cstheme="minorHAnsi"/>
          <w:b/>
          <w:color w:val="auto"/>
        </w:rPr>
      </w:pPr>
    </w:p>
    <w:p w14:paraId="7E6F3C22" w14:textId="51DA7B33" w:rsidR="006A31D6" w:rsidRDefault="006A31D6" w:rsidP="005A166B">
      <w:pPr>
        <w:numPr>
          <w:ilvl w:val="2"/>
          <w:numId w:val="48"/>
        </w:numPr>
        <w:jc w:val="both"/>
        <w:rPr>
          <w:rFonts w:asciiTheme="minorHAnsi" w:hAnsiTheme="minorHAnsi" w:cstheme="minorHAnsi"/>
        </w:rPr>
      </w:pPr>
      <w:r>
        <w:rPr>
          <w:rFonts w:asciiTheme="minorHAnsi" w:hAnsiTheme="minorHAnsi" w:cstheme="minorHAnsi"/>
        </w:rPr>
        <w:t>Provide l</w:t>
      </w:r>
      <w:r w:rsidR="00683360">
        <w:rPr>
          <w:rFonts w:asciiTheme="minorHAnsi" w:hAnsiTheme="minorHAnsi" w:cstheme="minorHAnsi"/>
        </w:rPr>
        <w:t>ight for fluorescence microscopy and activation of light-gated ion channels via a</w:t>
      </w:r>
      <w:r w:rsidR="00637DBC">
        <w:rPr>
          <w:rFonts w:asciiTheme="minorHAnsi" w:hAnsiTheme="minorHAnsi" w:cstheme="minorHAnsi"/>
        </w:rPr>
        <w:t>n</w:t>
      </w:r>
      <w:r w:rsidR="00683360">
        <w:rPr>
          <w:rFonts w:asciiTheme="minorHAnsi" w:hAnsiTheme="minorHAnsi" w:cstheme="minorHAnsi"/>
        </w:rPr>
        <w:t xml:space="preserve"> </w:t>
      </w:r>
      <w:r w:rsidR="00637DBC">
        <w:rPr>
          <w:rFonts w:asciiTheme="minorHAnsi" w:hAnsiTheme="minorHAnsi" w:cstheme="minorHAnsi"/>
        </w:rPr>
        <w:t xml:space="preserve">external </w:t>
      </w:r>
      <w:r w:rsidR="00683360">
        <w:rPr>
          <w:rFonts w:asciiTheme="minorHAnsi" w:hAnsiTheme="minorHAnsi" w:cstheme="minorHAnsi"/>
        </w:rPr>
        <w:t xml:space="preserve">custom-built LED </w:t>
      </w:r>
      <w:r w:rsidR="00637DBC">
        <w:rPr>
          <w:rFonts w:asciiTheme="minorHAnsi" w:hAnsiTheme="minorHAnsi" w:cstheme="minorHAnsi"/>
        </w:rPr>
        <w:t>control box</w:t>
      </w:r>
      <w:r w:rsidR="00A82772">
        <w:rPr>
          <w:rFonts w:asciiTheme="minorHAnsi" w:hAnsiTheme="minorHAnsi" w:cstheme="minorHAnsi"/>
        </w:rPr>
        <w:t>, comprising three LEDs of different color</w:t>
      </w:r>
      <w:r w:rsidR="008652DD">
        <w:rPr>
          <w:rFonts w:asciiTheme="minorHAnsi" w:hAnsiTheme="minorHAnsi" w:cstheme="minorHAnsi"/>
        </w:rPr>
        <w:t xml:space="preserve"> (460</w:t>
      </w:r>
      <w:ins w:id="58" w:author="Author">
        <w:r w:rsidR="00534AC4">
          <w:rPr>
            <w:rFonts w:asciiTheme="minorHAnsi" w:hAnsiTheme="minorHAnsi" w:cstheme="minorHAnsi"/>
          </w:rPr>
          <w:t> </w:t>
        </w:r>
      </w:ins>
      <w:del w:id="59" w:author="Author">
        <w:r w:rsidR="008652DD" w:rsidDel="00534AC4">
          <w:rPr>
            <w:rFonts w:asciiTheme="minorHAnsi" w:hAnsiTheme="minorHAnsi" w:cstheme="minorHAnsi"/>
          </w:rPr>
          <w:delText xml:space="preserve"> </w:delText>
        </w:r>
      </w:del>
      <w:r w:rsidR="008652DD">
        <w:rPr>
          <w:rFonts w:asciiTheme="minorHAnsi" w:hAnsiTheme="minorHAnsi" w:cstheme="minorHAnsi"/>
        </w:rPr>
        <w:t>nm, 525</w:t>
      </w:r>
      <w:del w:id="60" w:author="Author">
        <w:r w:rsidR="008652DD" w:rsidDel="00534AC4">
          <w:rPr>
            <w:rFonts w:asciiTheme="minorHAnsi" w:hAnsiTheme="minorHAnsi" w:cstheme="minorHAnsi"/>
          </w:rPr>
          <w:delText xml:space="preserve"> </w:delText>
        </w:r>
      </w:del>
      <w:ins w:id="61" w:author="Author">
        <w:r w:rsidR="00534AC4">
          <w:rPr>
            <w:rFonts w:asciiTheme="minorHAnsi" w:hAnsiTheme="minorHAnsi" w:cstheme="minorHAnsi"/>
          </w:rPr>
          <w:t> </w:t>
        </w:r>
      </w:ins>
      <w:r w:rsidR="008652DD">
        <w:rPr>
          <w:rFonts w:asciiTheme="minorHAnsi" w:hAnsiTheme="minorHAnsi" w:cstheme="minorHAnsi"/>
        </w:rPr>
        <w:t>nm, 640</w:t>
      </w:r>
      <w:ins w:id="62" w:author="Author">
        <w:r w:rsidR="00534AC4">
          <w:rPr>
            <w:rFonts w:asciiTheme="minorHAnsi" w:hAnsiTheme="minorHAnsi" w:cstheme="minorHAnsi"/>
          </w:rPr>
          <w:t> </w:t>
        </w:r>
      </w:ins>
      <w:del w:id="63" w:author="Author">
        <w:r w:rsidR="008652DD" w:rsidDel="00534AC4">
          <w:rPr>
            <w:rFonts w:asciiTheme="minorHAnsi" w:hAnsiTheme="minorHAnsi" w:cstheme="minorHAnsi"/>
          </w:rPr>
          <w:delText xml:space="preserve"> </w:delText>
        </w:r>
      </w:del>
      <w:r w:rsidR="008652DD">
        <w:rPr>
          <w:rFonts w:asciiTheme="minorHAnsi" w:hAnsiTheme="minorHAnsi" w:cstheme="minorHAnsi"/>
        </w:rPr>
        <w:t>nm</w:t>
      </w:r>
      <w:r w:rsidR="008D66F0">
        <w:rPr>
          <w:rFonts w:asciiTheme="minorHAnsi" w:hAnsiTheme="minorHAnsi" w:cstheme="minorHAnsi"/>
        </w:rPr>
        <w:t xml:space="preserve">, see </w:t>
      </w:r>
      <w:r w:rsidR="00505AE5" w:rsidRPr="00B651EA">
        <w:rPr>
          <w:rFonts w:asciiTheme="minorHAnsi" w:hAnsiTheme="minorHAnsi" w:cstheme="minorHAnsi"/>
          <w:b/>
          <w:bCs/>
        </w:rPr>
        <w:t>Table of Materials</w:t>
      </w:r>
      <w:r w:rsidR="008652DD">
        <w:rPr>
          <w:rFonts w:asciiTheme="minorHAnsi" w:hAnsiTheme="minorHAnsi" w:cstheme="minorHAnsi"/>
        </w:rPr>
        <w:t>)</w:t>
      </w:r>
      <w:r w:rsidR="00A82772">
        <w:rPr>
          <w:rFonts w:asciiTheme="minorHAnsi" w:hAnsiTheme="minorHAnsi" w:cstheme="minorHAnsi"/>
        </w:rPr>
        <w:t xml:space="preserve">. </w:t>
      </w:r>
    </w:p>
    <w:p w14:paraId="74C302B8" w14:textId="77777777" w:rsidR="006A31D6" w:rsidRDefault="006A31D6" w:rsidP="006A31D6">
      <w:pPr>
        <w:jc w:val="both"/>
        <w:rPr>
          <w:rFonts w:asciiTheme="minorHAnsi" w:hAnsiTheme="minorHAnsi" w:cstheme="minorHAnsi"/>
        </w:rPr>
      </w:pPr>
    </w:p>
    <w:p w14:paraId="2C3806AE" w14:textId="7D36C8E9" w:rsidR="006A31D6" w:rsidRDefault="006A31D6" w:rsidP="005A166B">
      <w:pPr>
        <w:numPr>
          <w:ilvl w:val="2"/>
          <w:numId w:val="48"/>
        </w:numPr>
        <w:jc w:val="both"/>
        <w:rPr>
          <w:rFonts w:asciiTheme="minorHAnsi" w:hAnsiTheme="minorHAnsi" w:cstheme="minorHAnsi"/>
        </w:rPr>
      </w:pPr>
      <w:r>
        <w:rPr>
          <w:rFonts w:asciiTheme="minorHAnsi" w:hAnsiTheme="minorHAnsi" w:cstheme="minorHAnsi"/>
        </w:rPr>
        <w:t>Modify t</w:t>
      </w:r>
      <w:r w:rsidR="00637DBC" w:rsidRPr="00637DBC">
        <w:rPr>
          <w:rFonts w:asciiTheme="minorHAnsi" w:hAnsiTheme="minorHAnsi" w:cstheme="minorHAnsi"/>
        </w:rPr>
        <w:t>he microcontrol</w:t>
      </w:r>
      <w:r w:rsidR="00637DBC">
        <w:rPr>
          <w:rFonts w:asciiTheme="minorHAnsi" w:hAnsiTheme="minorHAnsi" w:cstheme="minorHAnsi"/>
        </w:rPr>
        <w:t>ler and graphical user interface</w:t>
      </w:r>
      <w:r w:rsidR="002B2EBE">
        <w:rPr>
          <w:rFonts w:asciiTheme="minorHAnsi" w:hAnsiTheme="minorHAnsi" w:cstheme="minorHAnsi"/>
        </w:rPr>
        <w:t xml:space="preserve"> (GUI)</w:t>
      </w:r>
      <w:del w:id="64" w:author="Author">
        <w:r w:rsidR="00637DBC" w:rsidRPr="00637DBC" w:rsidDel="0068546F">
          <w:rPr>
            <w:rFonts w:asciiTheme="minorHAnsi" w:hAnsiTheme="minorHAnsi" w:cstheme="minorHAnsi"/>
          </w:rPr>
          <w:delText> </w:delText>
        </w:r>
      </w:del>
      <w:ins w:id="65" w:author="Author">
        <w:r w:rsidR="0068546F">
          <w:rPr>
            <w:rFonts w:asciiTheme="minorHAnsi" w:hAnsiTheme="minorHAnsi" w:cstheme="minorHAnsi"/>
          </w:rPr>
          <w:t xml:space="preserve"> </w:t>
        </w:r>
      </w:ins>
      <w:r w:rsidR="00637DBC" w:rsidRPr="00637DBC">
        <w:rPr>
          <w:rFonts w:asciiTheme="minorHAnsi" w:hAnsiTheme="minorHAnsi" w:cstheme="minorHAnsi"/>
        </w:rPr>
        <w:t xml:space="preserve">code for the control box </w:t>
      </w:r>
      <w:r w:rsidR="00637DBC">
        <w:rPr>
          <w:rFonts w:asciiTheme="minorHAnsi" w:hAnsiTheme="minorHAnsi" w:cstheme="minorHAnsi"/>
        </w:rPr>
        <w:t>to allow control of the LED via</w:t>
      </w:r>
      <w:r w:rsidR="00637DBC" w:rsidRPr="00637DBC">
        <w:rPr>
          <w:rFonts w:asciiTheme="minorHAnsi" w:hAnsiTheme="minorHAnsi" w:cstheme="minorHAnsi"/>
        </w:rPr>
        <w:t xml:space="preserve"> external </w:t>
      </w:r>
      <w:r w:rsidR="00637DBC">
        <w:rPr>
          <w:rFonts w:asciiTheme="minorHAnsi" w:hAnsiTheme="minorHAnsi" w:cstheme="minorHAnsi"/>
        </w:rPr>
        <w:t>Time to Live (</w:t>
      </w:r>
      <w:r w:rsidR="00637DBC" w:rsidRPr="00637DBC">
        <w:rPr>
          <w:rFonts w:asciiTheme="minorHAnsi" w:hAnsiTheme="minorHAnsi" w:cstheme="minorHAnsi"/>
        </w:rPr>
        <w:t>TTL</w:t>
      </w:r>
      <w:r w:rsidR="00637DBC">
        <w:rPr>
          <w:rFonts w:asciiTheme="minorHAnsi" w:hAnsiTheme="minorHAnsi" w:cstheme="minorHAnsi"/>
        </w:rPr>
        <w:t xml:space="preserve">) pulses, generated in </w:t>
      </w:r>
      <w:r w:rsidR="002B2EBE">
        <w:rPr>
          <w:rFonts w:asciiTheme="minorHAnsi" w:hAnsiTheme="minorHAnsi" w:cstheme="minorHAnsi"/>
        </w:rPr>
        <w:t xml:space="preserve">data acquisition software </w:t>
      </w:r>
      <w:r w:rsidR="00637DBC">
        <w:rPr>
          <w:rFonts w:asciiTheme="minorHAnsi" w:hAnsiTheme="minorHAnsi" w:cstheme="minorHAnsi"/>
        </w:rPr>
        <w:t>protocols</w:t>
      </w:r>
      <w:r w:rsidR="008D66F0">
        <w:rPr>
          <w:rFonts w:asciiTheme="minorHAnsi" w:hAnsiTheme="minorHAnsi" w:cstheme="minorHAnsi"/>
        </w:rPr>
        <w:t xml:space="preserve"> (see </w:t>
      </w:r>
      <w:r w:rsidR="00505AE5" w:rsidRPr="00B651EA">
        <w:rPr>
          <w:rFonts w:asciiTheme="minorHAnsi" w:hAnsiTheme="minorHAnsi" w:cstheme="minorHAnsi"/>
          <w:b/>
          <w:bCs/>
        </w:rPr>
        <w:t>Table of Materials</w:t>
      </w:r>
      <w:r w:rsidR="008D66F0">
        <w:rPr>
          <w:rFonts w:asciiTheme="minorHAnsi" w:hAnsiTheme="minorHAnsi" w:cstheme="minorHAnsi"/>
        </w:rPr>
        <w:t>)</w:t>
      </w:r>
      <w:r w:rsidR="00637DBC" w:rsidRPr="00637DBC">
        <w:rPr>
          <w:rFonts w:asciiTheme="minorHAnsi" w:hAnsiTheme="minorHAnsi" w:cstheme="minorHAnsi"/>
        </w:rPr>
        <w:t>.</w:t>
      </w:r>
      <w:r w:rsidR="002012AC">
        <w:rPr>
          <w:rFonts w:asciiTheme="minorHAnsi" w:hAnsiTheme="minorHAnsi" w:cstheme="minorHAnsi"/>
        </w:rPr>
        <w:t xml:space="preserve"> </w:t>
      </w:r>
      <w:ins w:id="66" w:author="Author">
        <w:r w:rsidR="003F5183">
          <w:rPr>
            <w:rFonts w:asciiTheme="minorHAnsi" w:hAnsiTheme="minorHAnsi" w:cstheme="minorHAnsi"/>
          </w:rPr>
          <w:t>Transmit</w:t>
        </w:r>
      </w:ins>
      <w:del w:id="67" w:author="Author">
        <w:r w:rsidDel="003F5183">
          <w:rPr>
            <w:rFonts w:asciiTheme="minorHAnsi" w:hAnsiTheme="minorHAnsi" w:cstheme="minorHAnsi"/>
          </w:rPr>
          <w:delText>Have</w:delText>
        </w:r>
      </w:del>
      <w:r>
        <w:rPr>
          <w:rFonts w:asciiTheme="minorHAnsi" w:hAnsiTheme="minorHAnsi" w:cstheme="minorHAnsi"/>
        </w:rPr>
        <w:t xml:space="preserve"> </w:t>
      </w:r>
      <w:r w:rsidR="002012AC">
        <w:rPr>
          <w:rFonts w:asciiTheme="minorHAnsi" w:hAnsiTheme="minorHAnsi" w:cstheme="minorHAnsi"/>
        </w:rPr>
        <w:t>TTL pulses</w:t>
      </w:r>
      <w:del w:id="68" w:author="Author">
        <w:r w:rsidR="002012AC" w:rsidDel="003F5183">
          <w:rPr>
            <w:rFonts w:asciiTheme="minorHAnsi" w:hAnsiTheme="minorHAnsi" w:cstheme="minorHAnsi"/>
          </w:rPr>
          <w:delText xml:space="preserve"> transmitted</w:delText>
        </w:r>
      </w:del>
      <w:r w:rsidR="002012AC">
        <w:rPr>
          <w:rFonts w:asciiTheme="minorHAnsi" w:hAnsiTheme="minorHAnsi" w:cstheme="minorHAnsi"/>
        </w:rPr>
        <w:t xml:space="preserve"> to the LED control box via the digital-analog</w:t>
      </w:r>
      <w:r w:rsidR="00C37AC0">
        <w:rPr>
          <w:rFonts w:asciiTheme="minorHAnsi" w:hAnsiTheme="minorHAnsi" w:cstheme="minorHAnsi"/>
        </w:rPr>
        <w:t>ue</w:t>
      </w:r>
      <w:r w:rsidR="002012AC">
        <w:rPr>
          <w:rFonts w:asciiTheme="minorHAnsi" w:hAnsiTheme="minorHAnsi" w:cstheme="minorHAnsi"/>
        </w:rPr>
        <w:t xml:space="preserve">-converter. </w:t>
      </w:r>
    </w:p>
    <w:p w14:paraId="67247BE6" w14:textId="77777777" w:rsidR="006A31D6" w:rsidRDefault="006A31D6" w:rsidP="006A31D6">
      <w:pPr>
        <w:pStyle w:val="ListParagraph"/>
        <w:rPr>
          <w:rFonts w:asciiTheme="minorHAnsi" w:hAnsiTheme="minorHAnsi" w:cstheme="minorHAnsi"/>
        </w:rPr>
      </w:pPr>
    </w:p>
    <w:p w14:paraId="3FD38C65" w14:textId="75D96006" w:rsidR="006A31D6" w:rsidRDefault="003F5183" w:rsidP="005A166B">
      <w:pPr>
        <w:numPr>
          <w:ilvl w:val="2"/>
          <w:numId w:val="48"/>
        </w:numPr>
        <w:jc w:val="both"/>
        <w:rPr>
          <w:rFonts w:asciiTheme="minorHAnsi" w:hAnsiTheme="minorHAnsi" w:cstheme="minorHAnsi"/>
        </w:rPr>
      </w:pPr>
      <w:ins w:id="69" w:author="Author">
        <w:r>
          <w:rPr>
            <w:rFonts w:asciiTheme="minorHAnsi" w:hAnsiTheme="minorHAnsi" w:cstheme="minorHAnsi"/>
          </w:rPr>
          <w:t>Drive</w:t>
        </w:r>
      </w:ins>
      <w:del w:id="70" w:author="Author">
        <w:r w:rsidR="006A31D6" w:rsidDel="003F5183">
          <w:rPr>
            <w:rFonts w:asciiTheme="minorHAnsi" w:hAnsiTheme="minorHAnsi" w:cstheme="minorHAnsi"/>
          </w:rPr>
          <w:delText xml:space="preserve">Have </w:delText>
        </w:r>
      </w:del>
      <w:ins w:id="71" w:author="Author">
        <w:r>
          <w:rPr>
            <w:rFonts w:asciiTheme="minorHAnsi" w:hAnsiTheme="minorHAnsi" w:cstheme="minorHAnsi"/>
          </w:rPr>
          <w:t xml:space="preserve"> </w:t>
        </w:r>
      </w:ins>
      <w:r w:rsidR="006A31D6">
        <w:rPr>
          <w:rFonts w:asciiTheme="minorHAnsi" w:hAnsiTheme="minorHAnsi" w:cstheme="minorHAnsi"/>
        </w:rPr>
        <w:t>t</w:t>
      </w:r>
      <w:r w:rsidR="00637DBC" w:rsidRPr="00637DBC">
        <w:rPr>
          <w:rFonts w:asciiTheme="minorHAnsi" w:hAnsiTheme="minorHAnsi" w:cstheme="minorHAnsi"/>
        </w:rPr>
        <w:t xml:space="preserve">he LED </w:t>
      </w:r>
      <w:del w:id="72" w:author="Author">
        <w:r w:rsidR="00637DBC" w:rsidRPr="00637DBC" w:rsidDel="003F5183">
          <w:rPr>
            <w:rFonts w:asciiTheme="minorHAnsi" w:hAnsiTheme="minorHAnsi" w:cstheme="minorHAnsi"/>
          </w:rPr>
          <w:delText>to be driven </w:delText>
        </w:r>
      </w:del>
      <w:r w:rsidR="00637DBC" w:rsidRPr="00637DBC">
        <w:rPr>
          <w:rFonts w:asciiTheme="minorHAnsi" w:hAnsiTheme="minorHAnsi" w:cstheme="minorHAnsi"/>
        </w:rPr>
        <w:t xml:space="preserve">and </w:t>
      </w:r>
      <w:ins w:id="73" w:author="Author">
        <w:r>
          <w:rPr>
            <w:rFonts w:asciiTheme="minorHAnsi" w:hAnsiTheme="minorHAnsi" w:cstheme="minorHAnsi"/>
          </w:rPr>
          <w:t xml:space="preserve">choose </w:t>
        </w:r>
      </w:ins>
      <w:r w:rsidR="00637DBC" w:rsidRPr="00637DBC">
        <w:rPr>
          <w:rFonts w:asciiTheme="minorHAnsi" w:hAnsiTheme="minorHAnsi" w:cstheme="minorHAnsi"/>
        </w:rPr>
        <w:t xml:space="preserve">the number of pulses </w:t>
      </w:r>
      <w:del w:id="74" w:author="Author">
        <w:r w:rsidR="006A31D6" w:rsidDel="003F5183">
          <w:rPr>
            <w:rFonts w:asciiTheme="minorHAnsi" w:hAnsiTheme="minorHAnsi" w:cstheme="minorHAnsi"/>
          </w:rPr>
          <w:delText>be</w:delText>
        </w:r>
        <w:r w:rsidR="00240354" w:rsidRPr="00637DBC" w:rsidDel="003F5183">
          <w:rPr>
            <w:rFonts w:asciiTheme="minorHAnsi" w:hAnsiTheme="minorHAnsi" w:cstheme="minorHAnsi"/>
          </w:rPr>
          <w:delText xml:space="preserve"> </w:delText>
        </w:r>
        <w:r w:rsidR="00637DBC" w:rsidRPr="00637DBC" w:rsidDel="003F5183">
          <w:rPr>
            <w:rFonts w:asciiTheme="minorHAnsi" w:hAnsiTheme="minorHAnsi" w:cstheme="minorHAnsi"/>
          </w:rPr>
          <w:delText xml:space="preserve">chosen </w:delText>
        </w:r>
      </w:del>
      <w:r w:rsidR="00637DBC" w:rsidRPr="00637DBC">
        <w:rPr>
          <w:rFonts w:asciiTheme="minorHAnsi" w:hAnsiTheme="minorHAnsi" w:cstheme="minorHAnsi"/>
        </w:rPr>
        <w:t>via</w:t>
      </w:r>
      <w:r w:rsidR="002B2EBE">
        <w:rPr>
          <w:rFonts w:asciiTheme="minorHAnsi" w:hAnsiTheme="minorHAnsi" w:cstheme="minorHAnsi"/>
        </w:rPr>
        <w:t xml:space="preserve"> the GUI</w:t>
      </w:r>
      <w:r w:rsidR="00637DBC" w:rsidRPr="00637DBC">
        <w:rPr>
          <w:rFonts w:asciiTheme="minorHAnsi" w:hAnsiTheme="minorHAnsi" w:cstheme="minorHAnsi"/>
        </w:rPr>
        <w:t>.</w:t>
      </w:r>
      <w:r w:rsidR="00683360">
        <w:rPr>
          <w:rFonts w:asciiTheme="minorHAnsi" w:hAnsiTheme="minorHAnsi" w:cstheme="minorHAnsi"/>
        </w:rPr>
        <w:t xml:space="preserve"> </w:t>
      </w:r>
      <w:r w:rsidR="002012AC" w:rsidRPr="002012AC">
        <w:rPr>
          <w:rFonts w:asciiTheme="minorHAnsi" w:hAnsiTheme="minorHAnsi" w:cstheme="minorHAnsi"/>
        </w:rPr>
        <w:t xml:space="preserve">Upon receiving the command from </w:t>
      </w:r>
      <w:r w:rsidR="002B2EBE">
        <w:rPr>
          <w:rFonts w:asciiTheme="minorHAnsi" w:hAnsiTheme="minorHAnsi" w:cstheme="minorHAnsi"/>
        </w:rPr>
        <w:t>the GUI</w:t>
      </w:r>
      <w:r w:rsidR="002012AC" w:rsidRPr="002012AC">
        <w:rPr>
          <w:rFonts w:asciiTheme="minorHAnsi" w:hAnsiTheme="minorHAnsi" w:cstheme="minorHAnsi"/>
        </w:rPr>
        <w:t xml:space="preserve"> the</w:t>
      </w:r>
      <w:ins w:id="75" w:author="Author">
        <w:r w:rsidR="0068546F">
          <w:rPr>
            <w:rFonts w:asciiTheme="minorHAnsi" w:hAnsiTheme="minorHAnsi" w:cstheme="minorHAnsi"/>
          </w:rPr>
          <w:t xml:space="preserve"> </w:t>
        </w:r>
      </w:ins>
      <w:del w:id="76" w:author="Author">
        <w:r w:rsidR="002012AC" w:rsidRPr="002012AC" w:rsidDel="0068546F">
          <w:rPr>
            <w:rFonts w:asciiTheme="minorHAnsi" w:hAnsiTheme="minorHAnsi" w:cstheme="minorHAnsi"/>
          </w:rPr>
          <w:delText> </w:delText>
        </w:r>
      </w:del>
      <w:r w:rsidR="002012AC" w:rsidRPr="002012AC">
        <w:rPr>
          <w:rFonts w:asciiTheme="minorHAnsi" w:hAnsiTheme="minorHAnsi" w:cstheme="minorHAnsi"/>
        </w:rPr>
        <w:t xml:space="preserve">microcontroller starts a process on </w:t>
      </w:r>
      <w:r w:rsidR="00240354">
        <w:rPr>
          <w:rFonts w:asciiTheme="minorHAnsi" w:hAnsiTheme="minorHAnsi" w:cstheme="minorHAnsi"/>
        </w:rPr>
        <w:t>a new</w:t>
      </w:r>
      <w:r w:rsidR="00D82C43">
        <w:rPr>
          <w:rFonts w:asciiTheme="minorHAnsi" w:hAnsiTheme="minorHAnsi" w:cstheme="minorHAnsi"/>
        </w:rPr>
        <w:t xml:space="preserve"> </w:t>
      </w:r>
      <w:r w:rsidR="002012AC" w:rsidRPr="002012AC">
        <w:rPr>
          <w:rFonts w:asciiTheme="minorHAnsi" w:hAnsiTheme="minorHAnsi" w:cstheme="minorHAnsi"/>
        </w:rPr>
        <w:t>core</w:t>
      </w:r>
      <w:r w:rsidR="00240354">
        <w:rPr>
          <w:rFonts w:asciiTheme="minorHAnsi" w:hAnsiTheme="minorHAnsi" w:cstheme="minorHAnsi"/>
        </w:rPr>
        <w:t>. In this process</w:t>
      </w:r>
      <w:r w:rsidR="002012AC" w:rsidRPr="002012AC">
        <w:rPr>
          <w:rFonts w:asciiTheme="minorHAnsi" w:hAnsiTheme="minorHAnsi" w:cstheme="minorHAnsi"/>
        </w:rPr>
        <w:t xml:space="preserve"> </w:t>
      </w:r>
      <w:r w:rsidR="006A4A28">
        <w:rPr>
          <w:rFonts w:asciiTheme="minorHAnsi" w:hAnsiTheme="minorHAnsi" w:cstheme="minorHAnsi"/>
        </w:rPr>
        <w:t xml:space="preserve">the </w:t>
      </w:r>
      <w:r w:rsidR="002012AC" w:rsidRPr="002012AC">
        <w:rPr>
          <w:rFonts w:asciiTheme="minorHAnsi" w:hAnsiTheme="minorHAnsi" w:cstheme="minorHAnsi"/>
        </w:rPr>
        <w:t>TTL in</w:t>
      </w:r>
      <w:r w:rsidR="00D82C43">
        <w:rPr>
          <w:rFonts w:asciiTheme="minorHAnsi" w:hAnsiTheme="minorHAnsi" w:cstheme="minorHAnsi"/>
        </w:rPr>
        <w:t>put as well as a control switch</w:t>
      </w:r>
      <w:r w:rsidR="002012AC" w:rsidRPr="002012AC">
        <w:rPr>
          <w:rFonts w:asciiTheme="minorHAnsi" w:hAnsiTheme="minorHAnsi" w:cstheme="minorHAnsi"/>
        </w:rPr>
        <w:t xml:space="preserve"> set from the </w:t>
      </w:r>
      <w:r w:rsidR="00493B85">
        <w:rPr>
          <w:rFonts w:asciiTheme="minorHAnsi" w:hAnsiTheme="minorHAnsi" w:cstheme="minorHAnsi"/>
        </w:rPr>
        <w:t>GUI</w:t>
      </w:r>
      <w:r w:rsidR="006A4A28">
        <w:rPr>
          <w:rFonts w:asciiTheme="minorHAnsi" w:hAnsiTheme="minorHAnsi" w:cstheme="minorHAnsi"/>
        </w:rPr>
        <w:t xml:space="preserve"> </w:t>
      </w:r>
      <w:r w:rsidR="006A31D6">
        <w:rPr>
          <w:rFonts w:asciiTheme="minorHAnsi" w:hAnsiTheme="minorHAnsi" w:cstheme="minorHAnsi"/>
        </w:rPr>
        <w:t>will be</w:t>
      </w:r>
      <w:r w:rsidR="006A4A28">
        <w:rPr>
          <w:rFonts w:asciiTheme="minorHAnsi" w:hAnsiTheme="minorHAnsi" w:cstheme="minorHAnsi"/>
        </w:rPr>
        <w:t xml:space="preserve"> continuously checked</w:t>
      </w:r>
      <w:r w:rsidR="002012AC" w:rsidRPr="002012AC">
        <w:rPr>
          <w:rFonts w:asciiTheme="minorHAnsi" w:hAnsiTheme="minorHAnsi" w:cstheme="minorHAnsi"/>
        </w:rPr>
        <w:t xml:space="preserve">. </w:t>
      </w:r>
    </w:p>
    <w:p w14:paraId="49D2BBFF" w14:textId="77777777" w:rsidR="006A31D6" w:rsidRDefault="006A31D6" w:rsidP="006A31D6">
      <w:pPr>
        <w:pStyle w:val="ListParagraph"/>
        <w:rPr>
          <w:rFonts w:asciiTheme="minorHAnsi" w:hAnsiTheme="minorHAnsi" w:cstheme="minorHAnsi"/>
        </w:rPr>
      </w:pPr>
    </w:p>
    <w:p w14:paraId="5AEA11A1" w14:textId="4F6E8227" w:rsidR="006A31D6" w:rsidRDefault="002012AC" w:rsidP="005A166B">
      <w:pPr>
        <w:numPr>
          <w:ilvl w:val="2"/>
          <w:numId w:val="48"/>
        </w:numPr>
        <w:jc w:val="both"/>
        <w:rPr>
          <w:rFonts w:asciiTheme="minorHAnsi" w:hAnsiTheme="minorHAnsi" w:cstheme="minorHAnsi"/>
        </w:rPr>
      </w:pPr>
      <w:r w:rsidRPr="002012AC">
        <w:rPr>
          <w:rFonts w:asciiTheme="minorHAnsi" w:hAnsiTheme="minorHAnsi" w:cstheme="minorHAnsi"/>
        </w:rPr>
        <w:t xml:space="preserve">When the TTL input is </w:t>
      </w:r>
      <w:proofErr w:type="spellStart"/>
      <w:r w:rsidRPr="002012AC">
        <w:rPr>
          <w:rFonts w:asciiTheme="minorHAnsi" w:hAnsiTheme="minorHAnsi" w:cstheme="minorHAnsi"/>
        </w:rPr>
        <w:t>positive</w:t>
      </w:r>
      <w:proofErr w:type="gramStart"/>
      <w:r w:rsidR="006A31D6">
        <w:rPr>
          <w:rFonts w:asciiTheme="minorHAnsi" w:hAnsiTheme="minorHAnsi" w:cstheme="minorHAnsi"/>
        </w:rPr>
        <w:t>,</w:t>
      </w:r>
      <w:proofErr w:type="gramEnd"/>
      <w:del w:id="77" w:author="Author">
        <w:r w:rsidR="006A31D6" w:rsidDel="003F5183">
          <w:rPr>
            <w:rFonts w:asciiTheme="minorHAnsi" w:hAnsiTheme="minorHAnsi" w:cstheme="minorHAnsi"/>
          </w:rPr>
          <w:delText xml:space="preserve"> have</w:delText>
        </w:r>
        <w:r w:rsidRPr="002012AC" w:rsidDel="003F5183">
          <w:rPr>
            <w:rFonts w:asciiTheme="minorHAnsi" w:hAnsiTheme="minorHAnsi" w:cstheme="minorHAnsi"/>
          </w:rPr>
          <w:delText xml:space="preserve"> </w:delText>
        </w:r>
      </w:del>
      <w:r w:rsidRPr="002012AC">
        <w:rPr>
          <w:rFonts w:asciiTheme="minorHAnsi" w:hAnsiTheme="minorHAnsi" w:cstheme="minorHAnsi"/>
        </w:rPr>
        <w:t>the</w:t>
      </w:r>
      <w:proofErr w:type="spellEnd"/>
      <w:r w:rsidRPr="002012AC">
        <w:rPr>
          <w:rFonts w:asciiTheme="minorHAnsi" w:hAnsiTheme="minorHAnsi" w:cstheme="minorHAnsi"/>
        </w:rPr>
        <w:t xml:space="preserve"> microcontroller turn</w:t>
      </w:r>
      <w:ins w:id="78" w:author="Author">
        <w:r w:rsidR="003F5183">
          <w:rPr>
            <w:rFonts w:asciiTheme="minorHAnsi" w:hAnsiTheme="minorHAnsi" w:cstheme="minorHAnsi"/>
          </w:rPr>
          <w:t>s</w:t>
        </w:r>
      </w:ins>
      <w:r w:rsidRPr="002012AC">
        <w:rPr>
          <w:rFonts w:asciiTheme="minorHAnsi" w:hAnsiTheme="minorHAnsi" w:cstheme="minorHAnsi"/>
        </w:rPr>
        <w:t xml:space="preserve"> the LED on and then resume</w:t>
      </w:r>
      <w:ins w:id="79" w:author="Author">
        <w:r w:rsidR="003F5183">
          <w:rPr>
            <w:rFonts w:asciiTheme="minorHAnsi" w:hAnsiTheme="minorHAnsi" w:cstheme="minorHAnsi"/>
          </w:rPr>
          <w:t>s</w:t>
        </w:r>
      </w:ins>
      <w:r w:rsidRPr="002012AC">
        <w:rPr>
          <w:rFonts w:asciiTheme="minorHAnsi" w:hAnsiTheme="minorHAnsi" w:cstheme="minorHAnsi"/>
        </w:rPr>
        <w:t xml:space="preserve"> checking the TTL input. Once the TTL signal returns to zero</w:t>
      </w:r>
      <w:r w:rsidR="006A31D6">
        <w:rPr>
          <w:rFonts w:asciiTheme="minorHAnsi" w:hAnsiTheme="minorHAnsi" w:cstheme="minorHAnsi"/>
        </w:rPr>
        <w:t xml:space="preserve">, </w:t>
      </w:r>
      <w:del w:id="80" w:author="Author">
        <w:r w:rsidR="006A31D6" w:rsidDel="003F5183">
          <w:rPr>
            <w:rFonts w:asciiTheme="minorHAnsi" w:hAnsiTheme="minorHAnsi" w:cstheme="minorHAnsi"/>
          </w:rPr>
          <w:delText>have</w:delText>
        </w:r>
        <w:r w:rsidRPr="002012AC" w:rsidDel="003F5183">
          <w:rPr>
            <w:rFonts w:asciiTheme="minorHAnsi" w:hAnsiTheme="minorHAnsi" w:cstheme="minorHAnsi"/>
          </w:rPr>
          <w:delText> </w:delText>
        </w:r>
      </w:del>
      <w:r w:rsidRPr="002012AC">
        <w:rPr>
          <w:rFonts w:asciiTheme="minorHAnsi" w:hAnsiTheme="minorHAnsi" w:cstheme="minorHAnsi"/>
        </w:rPr>
        <w:t>the microcontroller</w:t>
      </w:r>
      <w:ins w:id="81" w:author="Author">
        <w:r w:rsidR="0068546F">
          <w:rPr>
            <w:rFonts w:asciiTheme="minorHAnsi" w:hAnsiTheme="minorHAnsi" w:cstheme="minorHAnsi"/>
          </w:rPr>
          <w:t xml:space="preserve"> </w:t>
        </w:r>
      </w:ins>
      <w:del w:id="82" w:author="Author">
        <w:r w:rsidRPr="002012AC" w:rsidDel="0068546F">
          <w:rPr>
            <w:rFonts w:asciiTheme="minorHAnsi" w:hAnsiTheme="minorHAnsi" w:cstheme="minorHAnsi"/>
          </w:rPr>
          <w:delText> </w:delText>
        </w:r>
      </w:del>
      <w:r w:rsidRPr="002012AC">
        <w:rPr>
          <w:rFonts w:asciiTheme="minorHAnsi" w:hAnsiTheme="minorHAnsi" w:cstheme="minorHAnsi"/>
        </w:rPr>
        <w:t>turn</w:t>
      </w:r>
      <w:ins w:id="83" w:author="Author">
        <w:r w:rsidR="003F5183">
          <w:rPr>
            <w:rFonts w:asciiTheme="minorHAnsi" w:hAnsiTheme="minorHAnsi" w:cstheme="minorHAnsi"/>
          </w:rPr>
          <w:t>s</w:t>
        </w:r>
      </w:ins>
      <w:del w:id="84" w:author="Author">
        <w:r w:rsidRPr="002012AC" w:rsidDel="0068546F">
          <w:rPr>
            <w:rFonts w:asciiTheme="minorHAnsi" w:hAnsiTheme="minorHAnsi" w:cstheme="minorHAnsi"/>
          </w:rPr>
          <w:delText> </w:delText>
        </w:r>
      </w:del>
      <w:ins w:id="85" w:author="Author">
        <w:r w:rsidR="0068546F">
          <w:rPr>
            <w:rFonts w:asciiTheme="minorHAnsi" w:hAnsiTheme="minorHAnsi" w:cstheme="minorHAnsi"/>
          </w:rPr>
          <w:t xml:space="preserve"> </w:t>
        </w:r>
      </w:ins>
      <w:r w:rsidRPr="002012AC">
        <w:rPr>
          <w:rFonts w:asciiTheme="minorHAnsi" w:hAnsiTheme="minorHAnsi" w:cstheme="minorHAnsi"/>
        </w:rPr>
        <w:t>the LED off and reduce</w:t>
      </w:r>
      <w:ins w:id="86" w:author="Author">
        <w:r w:rsidR="008F0539">
          <w:rPr>
            <w:rFonts w:asciiTheme="minorHAnsi" w:hAnsiTheme="minorHAnsi" w:cstheme="minorHAnsi"/>
          </w:rPr>
          <w:t>s</w:t>
        </w:r>
      </w:ins>
      <w:r w:rsidRPr="002012AC">
        <w:rPr>
          <w:rFonts w:asciiTheme="minorHAnsi" w:hAnsiTheme="minorHAnsi" w:cstheme="minorHAnsi"/>
        </w:rPr>
        <w:t xml:space="preserve"> the number</w:t>
      </w:r>
      <w:ins w:id="87" w:author="Author">
        <w:r w:rsidR="0068546F">
          <w:rPr>
            <w:rFonts w:asciiTheme="minorHAnsi" w:hAnsiTheme="minorHAnsi" w:cstheme="minorHAnsi"/>
          </w:rPr>
          <w:t xml:space="preserve"> </w:t>
        </w:r>
      </w:ins>
      <w:del w:id="88" w:author="Author">
        <w:r w:rsidRPr="002012AC" w:rsidDel="0068546F">
          <w:rPr>
            <w:rFonts w:asciiTheme="minorHAnsi" w:hAnsiTheme="minorHAnsi" w:cstheme="minorHAnsi"/>
          </w:rPr>
          <w:delText> </w:delText>
        </w:r>
      </w:del>
      <w:r w:rsidRPr="002012AC">
        <w:rPr>
          <w:rFonts w:asciiTheme="minorHAnsi" w:hAnsiTheme="minorHAnsi" w:cstheme="minorHAnsi"/>
        </w:rPr>
        <w:t>of pulses left by one. If at any point</w:t>
      </w:r>
      <w:ins w:id="89" w:author="Author">
        <w:r w:rsidR="0068546F">
          <w:rPr>
            <w:rFonts w:asciiTheme="minorHAnsi" w:hAnsiTheme="minorHAnsi" w:cstheme="minorHAnsi"/>
          </w:rPr>
          <w:t xml:space="preserve"> </w:t>
        </w:r>
      </w:ins>
      <w:del w:id="90" w:author="Author">
        <w:r w:rsidRPr="002012AC" w:rsidDel="0068546F">
          <w:rPr>
            <w:rFonts w:asciiTheme="minorHAnsi" w:hAnsiTheme="minorHAnsi" w:cstheme="minorHAnsi"/>
          </w:rPr>
          <w:delText> </w:delText>
        </w:r>
      </w:del>
      <w:r w:rsidRPr="002012AC">
        <w:rPr>
          <w:rFonts w:asciiTheme="minorHAnsi" w:hAnsiTheme="minorHAnsi" w:cstheme="minorHAnsi"/>
        </w:rPr>
        <w:t>the control switch is false</w:t>
      </w:r>
      <w:del w:id="91" w:author="Author">
        <w:r w:rsidRPr="002012AC" w:rsidDel="0068546F">
          <w:rPr>
            <w:rFonts w:asciiTheme="minorHAnsi" w:hAnsiTheme="minorHAnsi" w:cstheme="minorHAnsi"/>
          </w:rPr>
          <w:delText> </w:delText>
        </w:r>
      </w:del>
      <w:ins w:id="92" w:author="Author">
        <w:r w:rsidR="0068546F">
          <w:rPr>
            <w:rFonts w:asciiTheme="minorHAnsi" w:hAnsiTheme="minorHAnsi" w:cstheme="minorHAnsi"/>
          </w:rPr>
          <w:t xml:space="preserve"> </w:t>
        </w:r>
      </w:ins>
      <w:r w:rsidRPr="002012AC">
        <w:rPr>
          <w:rFonts w:asciiTheme="minorHAnsi" w:hAnsiTheme="minorHAnsi" w:cstheme="minorHAnsi"/>
        </w:rPr>
        <w:t>or the number of pulses is zero</w:t>
      </w:r>
      <w:r w:rsidR="006A31D6">
        <w:rPr>
          <w:rFonts w:asciiTheme="minorHAnsi" w:hAnsiTheme="minorHAnsi" w:cstheme="minorHAnsi"/>
        </w:rPr>
        <w:t>,</w:t>
      </w:r>
      <w:del w:id="93" w:author="Author">
        <w:r w:rsidR="006A31D6" w:rsidDel="008F0539">
          <w:rPr>
            <w:rFonts w:asciiTheme="minorHAnsi" w:hAnsiTheme="minorHAnsi" w:cstheme="minorHAnsi"/>
          </w:rPr>
          <w:delText xml:space="preserve"> have</w:delText>
        </w:r>
      </w:del>
      <w:r w:rsidRPr="002012AC">
        <w:rPr>
          <w:rFonts w:asciiTheme="minorHAnsi" w:hAnsiTheme="minorHAnsi" w:cstheme="minorHAnsi"/>
        </w:rPr>
        <w:t xml:space="preserve"> the microcontroller stop</w:t>
      </w:r>
      <w:ins w:id="94" w:author="Author">
        <w:r w:rsidR="008F0539">
          <w:rPr>
            <w:rFonts w:asciiTheme="minorHAnsi" w:hAnsiTheme="minorHAnsi" w:cstheme="minorHAnsi"/>
          </w:rPr>
          <w:t>s</w:t>
        </w:r>
      </w:ins>
      <w:r w:rsidRPr="002012AC">
        <w:rPr>
          <w:rFonts w:asciiTheme="minorHAnsi" w:hAnsiTheme="minorHAnsi" w:cstheme="minorHAnsi"/>
        </w:rPr>
        <w:t xml:space="preserve"> this process until a new command is received from </w:t>
      </w:r>
      <w:r w:rsidR="00493B85">
        <w:rPr>
          <w:rFonts w:asciiTheme="minorHAnsi" w:hAnsiTheme="minorHAnsi" w:cstheme="minorHAnsi"/>
        </w:rPr>
        <w:t>the GUI</w:t>
      </w:r>
      <w:r w:rsidRPr="002012AC">
        <w:rPr>
          <w:rFonts w:asciiTheme="minorHAnsi" w:hAnsiTheme="minorHAnsi" w:cstheme="minorHAnsi"/>
        </w:rPr>
        <w:t>.</w:t>
      </w:r>
      <w:r>
        <w:rPr>
          <w:rFonts w:asciiTheme="minorHAnsi" w:hAnsiTheme="minorHAnsi" w:cstheme="minorHAnsi"/>
        </w:rPr>
        <w:t xml:space="preserve"> </w:t>
      </w:r>
    </w:p>
    <w:p w14:paraId="69A67CD8" w14:textId="77777777" w:rsidR="006A31D6" w:rsidRDefault="006A31D6" w:rsidP="006A31D6">
      <w:pPr>
        <w:pStyle w:val="ListParagraph"/>
        <w:rPr>
          <w:rFonts w:asciiTheme="minorHAnsi" w:hAnsiTheme="minorHAnsi" w:cstheme="minorHAnsi"/>
        </w:rPr>
      </w:pPr>
    </w:p>
    <w:p w14:paraId="1030BFA7" w14:textId="4F253F5A" w:rsidR="00683360" w:rsidRDefault="006A31D6" w:rsidP="005A166B">
      <w:pPr>
        <w:numPr>
          <w:ilvl w:val="2"/>
          <w:numId w:val="48"/>
        </w:numPr>
        <w:jc w:val="both"/>
        <w:rPr>
          <w:rFonts w:asciiTheme="minorHAnsi" w:hAnsiTheme="minorHAnsi" w:cstheme="minorHAnsi"/>
        </w:rPr>
      </w:pPr>
      <w:r>
        <w:rPr>
          <w:rFonts w:asciiTheme="minorHAnsi" w:hAnsiTheme="minorHAnsi" w:cstheme="minorHAnsi"/>
        </w:rPr>
        <w:t>Directly couple t</w:t>
      </w:r>
      <w:r w:rsidR="00A82772">
        <w:rPr>
          <w:rFonts w:asciiTheme="minorHAnsi" w:hAnsiTheme="minorHAnsi" w:cstheme="minorHAnsi"/>
        </w:rPr>
        <w:t>he LEDs into the backport of the microscope</w:t>
      </w:r>
      <w:r w:rsidR="00F9593F">
        <w:rPr>
          <w:rFonts w:asciiTheme="minorHAnsi" w:hAnsiTheme="minorHAnsi" w:cstheme="minorHAnsi"/>
        </w:rPr>
        <w:t>.</w:t>
      </w:r>
    </w:p>
    <w:p w14:paraId="02B7D065" w14:textId="77777777" w:rsidR="00D51D23" w:rsidRPr="00A82772" w:rsidRDefault="00D51D23" w:rsidP="00F70117">
      <w:pPr>
        <w:ind w:left="1224"/>
      </w:pPr>
    </w:p>
    <w:p w14:paraId="6576E0DF" w14:textId="54C1FB91" w:rsidR="00A82772" w:rsidRPr="003B6227" w:rsidRDefault="00A82772" w:rsidP="005A166B">
      <w:pPr>
        <w:pStyle w:val="ListParagraph"/>
        <w:widowControl/>
        <w:numPr>
          <w:ilvl w:val="1"/>
          <w:numId w:val="48"/>
        </w:numPr>
        <w:rPr>
          <w:b/>
        </w:rPr>
      </w:pPr>
      <w:r w:rsidRPr="003B6227">
        <w:rPr>
          <w:b/>
        </w:rPr>
        <w:t>Determination of light intensity in the object plane</w:t>
      </w:r>
    </w:p>
    <w:p w14:paraId="0DDE104A" w14:textId="77777777" w:rsidR="00D85AAB" w:rsidRPr="00F9593F" w:rsidRDefault="00D85AAB" w:rsidP="006648AE">
      <w:pPr>
        <w:pStyle w:val="ListParagraph"/>
        <w:widowControl/>
        <w:ind w:left="504"/>
        <w:rPr>
          <w:b/>
        </w:rPr>
      </w:pPr>
    </w:p>
    <w:p w14:paraId="7F98C9DF" w14:textId="79B859D6" w:rsidR="00D85AAB" w:rsidRDefault="00A70CFD"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Measure the illuminated area with a stage micrometer (</w:t>
      </w:r>
      <w:r w:rsidR="00FD1ECC">
        <w:rPr>
          <w:rFonts w:asciiTheme="minorHAnsi" w:hAnsiTheme="minorHAnsi" w:cstheme="minorHAnsi"/>
          <w:color w:val="auto"/>
        </w:rPr>
        <w:t xml:space="preserve">objective magnification 40x, </w:t>
      </w:r>
      <w:r>
        <w:rPr>
          <w:rFonts w:asciiTheme="minorHAnsi" w:hAnsiTheme="minorHAnsi" w:cstheme="minorHAnsi"/>
          <w:color w:val="auto"/>
        </w:rPr>
        <w:t xml:space="preserve">A= 0.8 </w:t>
      </w:r>
      <w:r w:rsidRPr="00A70CFD">
        <w:rPr>
          <w:rFonts w:asciiTheme="minorHAnsi" w:hAnsiTheme="minorHAnsi" w:cstheme="minorHAnsi"/>
          <w:color w:val="auto"/>
        </w:rPr>
        <w:t>mm</w:t>
      </w:r>
      <w:r w:rsidRPr="00A70CFD">
        <w:rPr>
          <w:rFonts w:asciiTheme="minorHAnsi" w:hAnsiTheme="minorHAnsi" w:cstheme="minorHAnsi"/>
          <w:color w:val="auto"/>
          <w:vertAlign w:val="superscript"/>
        </w:rPr>
        <w:t>2</w:t>
      </w:r>
      <w:r>
        <w:rPr>
          <w:rFonts w:asciiTheme="minorHAnsi" w:hAnsiTheme="minorHAnsi" w:cstheme="minorHAnsi"/>
          <w:color w:val="auto"/>
        </w:rPr>
        <w:t xml:space="preserve">). </w:t>
      </w:r>
    </w:p>
    <w:p w14:paraId="13F59B56" w14:textId="77777777" w:rsidR="00D85AAB" w:rsidRPr="00D85AAB" w:rsidRDefault="00D85AAB" w:rsidP="006648AE">
      <w:pPr>
        <w:pStyle w:val="ListParagraph"/>
        <w:widowControl/>
        <w:ind w:left="0"/>
        <w:rPr>
          <w:rFonts w:asciiTheme="minorHAnsi" w:hAnsiTheme="minorHAnsi" w:cstheme="minorHAnsi"/>
          <w:color w:val="auto"/>
        </w:rPr>
      </w:pPr>
    </w:p>
    <w:p w14:paraId="3B3969A2" w14:textId="556A8319" w:rsidR="00E9253D" w:rsidRDefault="00A70CFD" w:rsidP="005A166B">
      <w:pPr>
        <w:pStyle w:val="ListParagraph"/>
        <w:widowControl/>
        <w:numPr>
          <w:ilvl w:val="2"/>
          <w:numId w:val="48"/>
        </w:numPr>
        <w:rPr>
          <w:rFonts w:asciiTheme="minorHAnsi" w:hAnsiTheme="minorHAnsi" w:cstheme="minorHAnsi"/>
          <w:color w:val="auto"/>
        </w:rPr>
      </w:pPr>
      <w:r w:rsidRPr="00A70CFD">
        <w:rPr>
          <w:rFonts w:asciiTheme="minorHAnsi" w:hAnsiTheme="minorHAnsi" w:cstheme="minorHAnsi"/>
          <w:color w:val="auto"/>
        </w:rPr>
        <w:t>Use</w:t>
      </w:r>
      <w:r>
        <w:rPr>
          <w:rFonts w:asciiTheme="minorHAnsi" w:hAnsiTheme="minorHAnsi" w:cstheme="minorHAnsi"/>
          <w:color w:val="auto"/>
        </w:rPr>
        <w:t xml:space="preserve"> an optical power meter</w:t>
      </w:r>
      <w:r w:rsidR="008D66F0">
        <w:rPr>
          <w:rFonts w:asciiTheme="minorHAnsi" w:hAnsiTheme="minorHAnsi" w:cstheme="minorHAnsi"/>
          <w:color w:val="auto"/>
        </w:rPr>
        <w:t xml:space="preserve"> (see </w:t>
      </w:r>
      <w:r w:rsidR="00505AE5" w:rsidRPr="00B651EA">
        <w:rPr>
          <w:rFonts w:asciiTheme="minorHAnsi" w:hAnsiTheme="minorHAnsi" w:cstheme="minorHAnsi"/>
          <w:b/>
          <w:bCs/>
          <w:color w:val="auto"/>
        </w:rPr>
        <w:t>Table of Materials</w:t>
      </w:r>
      <w:r w:rsidR="008D66F0">
        <w:rPr>
          <w:rFonts w:asciiTheme="minorHAnsi" w:hAnsiTheme="minorHAnsi" w:cstheme="minorHAnsi"/>
          <w:color w:val="auto"/>
        </w:rPr>
        <w:t>)</w:t>
      </w:r>
      <w:r w:rsidR="003F7ABB">
        <w:rPr>
          <w:rFonts w:asciiTheme="minorHAnsi" w:hAnsiTheme="minorHAnsi" w:cstheme="minorHAnsi"/>
          <w:color w:val="auto"/>
        </w:rPr>
        <w:t xml:space="preserve">. </w:t>
      </w:r>
    </w:p>
    <w:p w14:paraId="6080F338" w14:textId="77777777" w:rsidR="00D85AAB" w:rsidRPr="00D85AAB" w:rsidRDefault="00D85AAB" w:rsidP="006648AE">
      <w:pPr>
        <w:jc w:val="both"/>
        <w:rPr>
          <w:rFonts w:asciiTheme="minorHAnsi" w:hAnsiTheme="minorHAnsi" w:cstheme="minorHAnsi"/>
        </w:rPr>
      </w:pPr>
    </w:p>
    <w:p w14:paraId="76D65CB9" w14:textId="5A977A71" w:rsidR="00C902B3" w:rsidRDefault="003F7ABB"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 xml:space="preserve">Define the settings for the experiments: </w:t>
      </w:r>
      <w:r w:rsidR="003950A5">
        <w:rPr>
          <w:rFonts w:asciiTheme="minorHAnsi" w:hAnsiTheme="minorHAnsi" w:cstheme="minorHAnsi"/>
          <w:color w:val="auto"/>
        </w:rPr>
        <w:t>excitation wavelength (525 nm), objective magnification (</w:t>
      </w:r>
      <w:proofErr w:type="gramStart"/>
      <w:r w:rsidR="003950A5">
        <w:rPr>
          <w:rFonts w:asciiTheme="minorHAnsi" w:hAnsiTheme="minorHAnsi" w:cstheme="minorHAnsi"/>
          <w:color w:val="auto"/>
        </w:rPr>
        <w:t>40x</w:t>
      </w:r>
      <w:proofErr w:type="gramEnd"/>
      <w:r w:rsidR="003950A5">
        <w:rPr>
          <w:rFonts w:asciiTheme="minorHAnsi" w:hAnsiTheme="minorHAnsi" w:cstheme="minorHAnsi"/>
          <w:color w:val="auto"/>
        </w:rPr>
        <w:t xml:space="preserve">), </w:t>
      </w:r>
      <w:r w:rsidR="002877B6">
        <w:rPr>
          <w:rFonts w:asciiTheme="minorHAnsi" w:hAnsiTheme="minorHAnsi" w:cstheme="minorHAnsi"/>
          <w:color w:val="auto"/>
        </w:rPr>
        <w:t xml:space="preserve">excitation </w:t>
      </w:r>
      <w:r w:rsidR="003950A5">
        <w:rPr>
          <w:rFonts w:asciiTheme="minorHAnsi" w:hAnsiTheme="minorHAnsi" w:cstheme="minorHAnsi"/>
          <w:color w:val="auto"/>
        </w:rPr>
        <w:t>filter (530/20</w:t>
      </w:r>
      <w:r w:rsidR="001D4A54">
        <w:rPr>
          <w:rFonts w:asciiTheme="minorHAnsi" w:hAnsiTheme="minorHAnsi" w:cstheme="minorHAnsi"/>
          <w:color w:val="auto"/>
        </w:rPr>
        <w:t xml:space="preserve"> nm</w:t>
      </w:r>
      <w:r w:rsidR="003950A5">
        <w:rPr>
          <w:rFonts w:asciiTheme="minorHAnsi" w:hAnsiTheme="minorHAnsi" w:cstheme="minorHAnsi"/>
          <w:color w:val="auto"/>
        </w:rPr>
        <w:t>) or mirror</w:t>
      </w:r>
      <w:r w:rsidR="00691777">
        <w:rPr>
          <w:rFonts w:asciiTheme="minorHAnsi" w:hAnsiTheme="minorHAnsi" w:cstheme="minorHAnsi"/>
          <w:color w:val="auto"/>
        </w:rPr>
        <w:t>,</w:t>
      </w:r>
      <w:r w:rsidR="003950A5">
        <w:rPr>
          <w:rFonts w:asciiTheme="minorHAnsi" w:hAnsiTheme="minorHAnsi" w:cstheme="minorHAnsi"/>
          <w:color w:val="auto"/>
        </w:rPr>
        <w:t xml:space="preserve"> and</w:t>
      </w:r>
      <w:r>
        <w:rPr>
          <w:rFonts w:asciiTheme="minorHAnsi" w:hAnsiTheme="minorHAnsi" w:cstheme="minorHAnsi"/>
          <w:color w:val="auto"/>
        </w:rPr>
        <w:t xml:space="preserve"> r</w:t>
      </w:r>
      <w:r w:rsidR="003950A5">
        <w:rPr>
          <w:rFonts w:asciiTheme="minorHAnsi" w:hAnsiTheme="minorHAnsi" w:cstheme="minorHAnsi"/>
          <w:color w:val="auto"/>
        </w:rPr>
        <w:t xml:space="preserve">ead out the light </w:t>
      </w:r>
      <w:r w:rsidR="00376E9D">
        <w:rPr>
          <w:rFonts w:asciiTheme="minorHAnsi" w:hAnsiTheme="minorHAnsi" w:cstheme="minorHAnsi"/>
          <w:color w:val="auto"/>
        </w:rPr>
        <w:t>power</w:t>
      </w:r>
      <w:r w:rsidR="003950A5">
        <w:rPr>
          <w:rFonts w:asciiTheme="minorHAnsi" w:hAnsiTheme="minorHAnsi" w:cstheme="minorHAnsi"/>
          <w:color w:val="auto"/>
        </w:rPr>
        <w:t xml:space="preserve"> </w:t>
      </w:r>
      <w:r w:rsidR="00376E9D">
        <w:rPr>
          <w:rFonts w:asciiTheme="minorHAnsi" w:hAnsiTheme="minorHAnsi" w:cstheme="minorHAnsi"/>
          <w:color w:val="auto"/>
        </w:rPr>
        <w:t>[</w:t>
      </w:r>
      <w:r w:rsidR="003950A5">
        <w:rPr>
          <w:rFonts w:asciiTheme="minorHAnsi" w:hAnsiTheme="minorHAnsi" w:cstheme="minorHAnsi"/>
          <w:color w:val="auto"/>
        </w:rPr>
        <w:t>W</w:t>
      </w:r>
      <w:r w:rsidR="00376E9D">
        <w:rPr>
          <w:rFonts w:asciiTheme="minorHAnsi" w:hAnsiTheme="minorHAnsi" w:cstheme="minorHAnsi"/>
          <w:color w:val="auto"/>
        </w:rPr>
        <w:t>]</w:t>
      </w:r>
      <w:r w:rsidR="003950A5">
        <w:rPr>
          <w:rFonts w:asciiTheme="minorHAnsi" w:hAnsiTheme="minorHAnsi" w:cstheme="minorHAnsi"/>
          <w:color w:val="auto"/>
        </w:rPr>
        <w:t xml:space="preserve"> at various LED-input </w:t>
      </w:r>
      <w:r w:rsidR="00376E9D">
        <w:rPr>
          <w:rFonts w:asciiTheme="minorHAnsi" w:hAnsiTheme="minorHAnsi" w:cstheme="minorHAnsi"/>
          <w:color w:val="auto"/>
        </w:rPr>
        <w:t>voltages</w:t>
      </w:r>
      <w:r w:rsidR="003950A5">
        <w:rPr>
          <w:rFonts w:asciiTheme="minorHAnsi" w:hAnsiTheme="minorHAnsi" w:cstheme="minorHAnsi"/>
          <w:color w:val="auto"/>
        </w:rPr>
        <w:t>.</w:t>
      </w:r>
      <w:r w:rsidR="00B10CB9">
        <w:rPr>
          <w:rFonts w:asciiTheme="minorHAnsi" w:hAnsiTheme="minorHAnsi" w:cstheme="minorHAnsi"/>
          <w:color w:val="auto"/>
        </w:rPr>
        <w:t xml:space="preserve"> </w:t>
      </w:r>
    </w:p>
    <w:p w14:paraId="3A087C8E" w14:textId="77777777" w:rsidR="00E03758" w:rsidRPr="002A2610" w:rsidRDefault="00E03758" w:rsidP="006648AE">
      <w:pPr>
        <w:pStyle w:val="ListParagraph"/>
        <w:rPr>
          <w:rFonts w:asciiTheme="minorHAnsi" w:hAnsiTheme="minorHAnsi" w:cstheme="minorHAnsi"/>
          <w:color w:val="auto"/>
        </w:rPr>
      </w:pPr>
    </w:p>
    <w:p w14:paraId="58D9BB3F" w14:textId="614639BC" w:rsidR="00E03758" w:rsidRDefault="00E03758"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Calculate the light intensity [W</w:t>
      </w:r>
      <w:r w:rsidR="00505AE5">
        <w:rPr>
          <w:rFonts w:asciiTheme="minorHAnsi" w:hAnsiTheme="minorHAnsi" w:cstheme="minorHAnsi"/>
          <w:color w:val="auto"/>
        </w:rPr>
        <w:t>/</w:t>
      </w:r>
      <w:r>
        <w:rPr>
          <w:rFonts w:asciiTheme="minorHAnsi" w:hAnsiTheme="minorHAnsi" w:cstheme="minorHAnsi"/>
          <w:color w:val="auto"/>
        </w:rPr>
        <w:t>mm</w:t>
      </w:r>
      <w:r>
        <w:rPr>
          <w:rFonts w:asciiTheme="minorHAnsi" w:hAnsiTheme="minorHAnsi" w:cstheme="minorHAnsi"/>
          <w:color w:val="auto"/>
          <w:vertAlign w:val="superscript"/>
        </w:rPr>
        <w:t>2</w:t>
      </w:r>
      <w:r>
        <w:rPr>
          <w:rFonts w:asciiTheme="minorHAnsi" w:hAnsiTheme="minorHAnsi" w:cstheme="minorHAnsi"/>
          <w:color w:val="auto"/>
        </w:rPr>
        <w:t>] by dividing the light power [W] by the illuminated area [mm</w:t>
      </w:r>
      <w:r>
        <w:rPr>
          <w:rFonts w:asciiTheme="minorHAnsi" w:hAnsiTheme="minorHAnsi" w:cstheme="minorHAnsi"/>
          <w:color w:val="auto"/>
          <w:vertAlign w:val="superscript"/>
        </w:rPr>
        <w:t>2</w:t>
      </w:r>
      <w:r>
        <w:rPr>
          <w:rFonts w:asciiTheme="minorHAnsi" w:hAnsiTheme="minorHAnsi" w:cstheme="minorHAnsi"/>
          <w:color w:val="auto"/>
        </w:rPr>
        <w:t>] (here: 0.8 mm</w:t>
      </w:r>
      <w:r>
        <w:rPr>
          <w:rFonts w:asciiTheme="minorHAnsi" w:hAnsiTheme="minorHAnsi" w:cstheme="minorHAnsi"/>
          <w:color w:val="auto"/>
          <w:vertAlign w:val="superscript"/>
        </w:rPr>
        <w:t>2</w:t>
      </w:r>
      <w:r>
        <w:rPr>
          <w:rFonts w:asciiTheme="minorHAnsi" w:hAnsiTheme="minorHAnsi" w:cstheme="minorHAnsi"/>
          <w:color w:val="auto"/>
        </w:rPr>
        <w:t>).</w:t>
      </w:r>
    </w:p>
    <w:p w14:paraId="5940FD21" w14:textId="77777777" w:rsidR="00C902B3" w:rsidRPr="00C902B3" w:rsidRDefault="00C902B3" w:rsidP="006648AE">
      <w:pPr>
        <w:pStyle w:val="ListParagraph"/>
        <w:rPr>
          <w:rFonts w:asciiTheme="minorHAnsi" w:hAnsiTheme="minorHAnsi" w:cstheme="minorHAnsi"/>
          <w:color w:val="auto"/>
        </w:rPr>
      </w:pPr>
    </w:p>
    <w:p w14:paraId="4009FA4C" w14:textId="24604C65" w:rsidR="00C902B3" w:rsidRPr="00C902B3" w:rsidRDefault="00C902B3" w:rsidP="005A166B">
      <w:pPr>
        <w:pStyle w:val="ListParagraph"/>
        <w:widowControl/>
        <w:ind w:left="0"/>
        <w:rPr>
          <w:rFonts w:asciiTheme="minorHAnsi" w:hAnsiTheme="minorHAnsi" w:cstheme="minorHAnsi"/>
          <w:color w:val="auto"/>
        </w:rPr>
      </w:pPr>
      <w:r>
        <w:rPr>
          <w:rFonts w:asciiTheme="minorHAnsi" w:hAnsiTheme="minorHAnsi" w:cstheme="minorHAnsi"/>
          <w:color w:val="auto"/>
        </w:rPr>
        <w:t xml:space="preserve">NOTE: Measure the actual light power with the respective protocols in </w:t>
      </w:r>
      <w:r w:rsidR="00505AE5">
        <w:rPr>
          <w:rFonts w:asciiTheme="minorHAnsi" w:hAnsiTheme="minorHAnsi" w:cstheme="minorHAnsi"/>
          <w:color w:val="auto"/>
        </w:rPr>
        <w:t xml:space="preserve">step </w:t>
      </w:r>
      <w:r>
        <w:rPr>
          <w:rFonts w:asciiTheme="minorHAnsi" w:hAnsiTheme="minorHAnsi" w:cstheme="minorHAnsi"/>
          <w:color w:val="auto"/>
        </w:rPr>
        <w:t>5.6</w:t>
      </w:r>
      <w:r w:rsidR="00E03758">
        <w:rPr>
          <w:rFonts w:asciiTheme="minorHAnsi" w:hAnsiTheme="minorHAnsi" w:cstheme="minorHAnsi"/>
          <w:color w:val="auto"/>
        </w:rPr>
        <w:t xml:space="preserve"> to check if short light </w:t>
      </w:r>
      <w:r w:rsidR="00B715A9">
        <w:rPr>
          <w:rFonts w:asciiTheme="minorHAnsi" w:hAnsiTheme="minorHAnsi" w:cstheme="minorHAnsi"/>
          <w:color w:val="auto"/>
        </w:rPr>
        <w:t>pulse</w:t>
      </w:r>
      <w:r w:rsidR="00E03758">
        <w:rPr>
          <w:rFonts w:asciiTheme="minorHAnsi" w:hAnsiTheme="minorHAnsi" w:cstheme="minorHAnsi"/>
          <w:color w:val="auto"/>
        </w:rPr>
        <w:t xml:space="preserve"> durations of 10 </w:t>
      </w:r>
      <w:proofErr w:type="spellStart"/>
      <w:r w:rsidR="00E03758">
        <w:rPr>
          <w:rFonts w:asciiTheme="minorHAnsi" w:hAnsiTheme="minorHAnsi" w:cstheme="minorHAnsi"/>
          <w:color w:val="auto"/>
        </w:rPr>
        <w:t>ms</w:t>
      </w:r>
      <w:proofErr w:type="spellEnd"/>
      <w:r w:rsidR="00E03758">
        <w:rPr>
          <w:rFonts w:asciiTheme="minorHAnsi" w:hAnsiTheme="minorHAnsi" w:cstheme="minorHAnsi"/>
          <w:color w:val="auto"/>
        </w:rPr>
        <w:t xml:space="preserve"> reach and long durations hold the </w:t>
      </w:r>
      <w:r w:rsidR="00E03758" w:rsidRPr="002A2610">
        <w:rPr>
          <w:rFonts w:asciiTheme="minorHAnsi" w:hAnsiTheme="minorHAnsi" w:cstheme="minorHAnsi"/>
          <w:color w:val="auto"/>
        </w:rPr>
        <w:t>set</w:t>
      </w:r>
      <w:r w:rsidR="00E03758">
        <w:rPr>
          <w:rFonts w:asciiTheme="minorHAnsi" w:hAnsiTheme="minorHAnsi" w:cstheme="minorHAnsi"/>
          <w:color w:val="auto"/>
        </w:rPr>
        <w:t xml:space="preserve"> value (</w:t>
      </w:r>
      <w:r w:rsidR="00E03758" w:rsidRPr="008A4F03">
        <w:rPr>
          <w:rFonts w:asciiTheme="minorHAnsi" w:hAnsiTheme="minorHAnsi" w:cstheme="minorHAnsi"/>
          <w:b/>
          <w:bCs/>
          <w:color w:val="auto"/>
        </w:rPr>
        <w:t>Supplemental Figure 1</w:t>
      </w:r>
      <w:r w:rsidR="00E03758">
        <w:rPr>
          <w:rFonts w:asciiTheme="minorHAnsi" w:hAnsiTheme="minorHAnsi" w:cstheme="minorHAnsi"/>
          <w:color w:val="auto"/>
        </w:rPr>
        <w:t>).</w:t>
      </w:r>
      <w:r>
        <w:rPr>
          <w:rFonts w:asciiTheme="minorHAnsi" w:hAnsiTheme="minorHAnsi" w:cstheme="minorHAnsi"/>
          <w:color w:val="auto"/>
        </w:rPr>
        <w:t xml:space="preserve"> </w:t>
      </w:r>
    </w:p>
    <w:p w14:paraId="22F345CC" w14:textId="77777777" w:rsidR="00A70CFD" w:rsidRPr="00A70CFD" w:rsidRDefault="00A70CFD" w:rsidP="006648AE">
      <w:pPr>
        <w:pStyle w:val="ListParagraph"/>
        <w:widowControl/>
        <w:ind w:left="1224"/>
        <w:rPr>
          <w:rFonts w:asciiTheme="minorHAnsi" w:hAnsiTheme="minorHAnsi" w:cstheme="minorHAnsi"/>
          <w:color w:val="auto"/>
        </w:rPr>
      </w:pPr>
    </w:p>
    <w:p w14:paraId="331E6CBA" w14:textId="7D8BB06A" w:rsidR="00E540CA" w:rsidRPr="0018321C" w:rsidRDefault="00E540CA" w:rsidP="005A166B">
      <w:pPr>
        <w:pStyle w:val="ListParagraph"/>
        <w:widowControl/>
        <w:numPr>
          <w:ilvl w:val="1"/>
          <w:numId w:val="48"/>
        </w:numPr>
        <w:rPr>
          <w:rFonts w:asciiTheme="minorHAnsi" w:hAnsiTheme="minorHAnsi" w:cstheme="minorHAnsi"/>
          <w:b/>
          <w:bCs/>
          <w:color w:val="FF0000"/>
          <w:highlight w:val="yellow"/>
          <w:rPrChange w:id="95" w:author="Author">
            <w:rPr>
              <w:rFonts w:asciiTheme="minorHAnsi" w:hAnsiTheme="minorHAnsi" w:cstheme="minorHAnsi"/>
              <w:bCs/>
              <w:color w:val="FF0000"/>
              <w:highlight w:val="yellow"/>
            </w:rPr>
          </w:rPrChange>
        </w:rPr>
      </w:pPr>
      <w:r w:rsidRPr="0018321C">
        <w:rPr>
          <w:rFonts w:asciiTheme="minorHAnsi" w:hAnsiTheme="minorHAnsi" w:cstheme="minorHAnsi"/>
          <w:b/>
          <w:bCs/>
          <w:color w:val="auto"/>
          <w:highlight w:val="yellow"/>
          <w:rPrChange w:id="96" w:author="Author">
            <w:rPr>
              <w:rFonts w:asciiTheme="minorHAnsi" w:hAnsiTheme="minorHAnsi" w:cstheme="minorHAnsi"/>
              <w:bCs/>
              <w:color w:val="auto"/>
              <w:highlight w:val="yellow"/>
            </w:rPr>
          </w:rPrChange>
        </w:rPr>
        <w:t xml:space="preserve">Preparation </w:t>
      </w:r>
      <w:r w:rsidR="002877B6" w:rsidRPr="0018321C">
        <w:rPr>
          <w:rFonts w:asciiTheme="minorHAnsi" w:hAnsiTheme="minorHAnsi" w:cstheme="minorHAnsi"/>
          <w:b/>
          <w:bCs/>
          <w:color w:val="auto"/>
          <w:highlight w:val="yellow"/>
          <w:rPrChange w:id="97" w:author="Author">
            <w:rPr>
              <w:rFonts w:asciiTheme="minorHAnsi" w:hAnsiTheme="minorHAnsi" w:cstheme="minorHAnsi"/>
              <w:bCs/>
              <w:color w:val="auto"/>
              <w:highlight w:val="yellow"/>
            </w:rPr>
          </w:rPrChange>
        </w:rPr>
        <w:t xml:space="preserve">for </w:t>
      </w:r>
      <w:r w:rsidRPr="0018321C">
        <w:rPr>
          <w:rFonts w:asciiTheme="minorHAnsi" w:hAnsiTheme="minorHAnsi" w:cstheme="minorHAnsi"/>
          <w:b/>
          <w:bCs/>
          <w:color w:val="auto"/>
          <w:highlight w:val="yellow"/>
          <w:rPrChange w:id="98" w:author="Author">
            <w:rPr>
              <w:rFonts w:asciiTheme="minorHAnsi" w:hAnsiTheme="minorHAnsi" w:cstheme="minorHAnsi"/>
              <w:bCs/>
              <w:color w:val="auto"/>
              <w:highlight w:val="yellow"/>
            </w:rPr>
          </w:rPrChange>
        </w:rPr>
        <w:t>patch-clamp experiments</w:t>
      </w:r>
    </w:p>
    <w:p w14:paraId="7EBBABB0" w14:textId="77777777" w:rsidR="00D85AAB" w:rsidRPr="00E540CA" w:rsidRDefault="00D85AAB" w:rsidP="006648AE">
      <w:pPr>
        <w:pStyle w:val="ListParagraph"/>
        <w:widowControl/>
        <w:ind w:left="432"/>
        <w:rPr>
          <w:rFonts w:asciiTheme="minorHAnsi" w:hAnsiTheme="minorHAnsi" w:cstheme="minorHAnsi"/>
          <w:b/>
          <w:color w:val="FF0000"/>
        </w:rPr>
      </w:pPr>
    </w:p>
    <w:p w14:paraId="40D25C9E" w14:textId="5E21C148" w:rsidR="00E540CA" w:rsidRDefault="00E540CA"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Prepare the following external and internal solutions</w:t>
      </w:r>
      <w:r w:rsidR="00D82C43">
        <w:rPr>
          <w:rFonts w:asciiTheme="minorHAnsi" w:hAnsiTheme="minorHAnsi" w:cstheme="minorHAnsi"/>
          <w:color w:val="auto"/>
        </w:rPr>
        <w:t xml:space="preserve"> </w:t>
      </w:r>
      <w:r w:rsidR="00D82C43">
        <w:t>(</w:t>
      </w:r>
      <w:r w:rsidR="00D82C43" w:rsidRPr="008A4F03">
        <w:rPr>
          <w:b/>
          <w:bCs/>
        </w:rPr>
        <w:t>Table 4</w:t>
      </w:r>
      <w:r w:rsidR="00D82C43">
        <w:t xml:space="preserve">; for water requirements see </w:t>
      </w:r>
      <w:r w:rsidR="00D82C43" w:rsidRPr="008A4F03">
        <w:rPr>
          <w:b/>
          <w:bCs/>
        </w:rPr>
        <w:t>Table 1</w:t>
      </w:r>
      <w:r w:rsidR="00D82C43">
        <w:t>)</w:t>
      </w:r>
      <w:r w:rsidR="00505AE5">
        <w:t>.</w:t>
      </w:r>
    </w:p>
    <w:p w14:paraId="13ED0DB9" w14:textId="75778656" w:rsidR="00775AFA" w:rsidRDefault="00775AFA" w:rsidP="005A166B">
      <w:pPr>
        <w:pStyle w:val="ListParagraph"/>
        <w:widowControl/>
        <w:tabs>
          <w:tab w:val="left" w:pos="4320"/>
        </w:tabs>
        <w:ind w:left="1224" w:firstLine="3096"/>
        <w:rPr>
          <w:rFonts w:asciiTheme="minorHAnsi" w:hAnsiTheme="minorHAnsi" w:cstheme="minorHAnsi"/>
          <w:color w:val="auto"/>
        </w:rPr>
      </w:pPr>
    </w:p>
    <w:p w14:paraId="6137EA3F" w14:textId="55A761FD" w:rsidR="00E540CA" w:rsidRDefault="00775AFA" w:rsidP="005A166B">
      <w:pPr>
        <w:pStyle w:val="ListParagraph"/>
        <w:widowControl/>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sidR="002809F6">
        <w:rPr>
          <w:rFonts w:asciiTheme="minorHAnsi" w:hAnsiTheme="minorHAnsi" w:cstheme="minorHAnsi"/>
          <w:b/>
          <w:bCs/>
          <w:color w:val="auto"/>
        </w:rPr>
        <w:t>4</w:t>
      </w:r>
      <w:r w:rsidRPr="00052941">
        <w:rPr>
          <w:rFonts w:asciiTheme="minorHAnsi" w:hAnsiTheme="minorHAnsi" w:cstheme="minorHAnsi"/>
          <w:bCs/>
          <w:color w:val="auto"/>
        </w:rPr>
        <w:t xml:space="preserve"> here]</w:t>
      </w:r>
    </w:p>
    <w:p w14:paraId="5F334091" w14:textId="77777777" w:rsidR="003B1360" w:rsidRPr="00F72717" w:rsidRDefault="003B1360" w:rsidP="006648AE">
      <w:pPr>
        <w:pStyle w:val="ListParagraph"/>
        <w:widowControl/>
        <w:ind w:left="1224"/>
        <w:rPr>
          <w:rFonts w:asciiTheme="minorHAnsi" w:hAnsiTheme="minorHAnsi" w:cstheme="minorHAnsi"/>
          <w:bCs/>
          <w:color w:val="auto"/>
        </w:rPr>
      </w:pPr>
    </w:p>
    <w:p w14:paraId="0E5EEAAF" w14:textId="484C248F" w:rsidR="00E540CA" w:rsidRDefault="00E00A33" w:rsidP="005A166B">
      <w:pPr>
        <w:pStyle w:val="ListParagraph"/>
        <w:numPr>
          <w:ilvl w:val="2"/>
          <w:numId w:val="48"/>
        </w:numPr>
        <w:rPr>
          <w:rFonts w:asciiTheme="minorHAnsi" w:hAnsiTheme="minorHAnsi" w:cstheme="minorHAnsi"/>
        </w:rPr>
      </w:pPr>
      <w:r w:rsidRPr="002A2610">
        <w:rPr>
          <w:rFonts w:asciiTheme="minorHAnsi" w:hAnsiTheme="minorHAnsi" w:cstheme="minorHAnsi"/>
        </w:rPr>
        <w:t xml:space="preserve">Adjust the </w:t>
      </w:r>
      <w:proofErr w:type="spellStart"/>
      <w:r w:rsidRPr="002A2610">
        <w:rPr>
          <w:rFonts w:asciiTheme="minorHAnsi" w:hAnsiTheme="minorHAnsi" w:cstheme="minorHAnsi"/>
        </w:rPr>
        <w:t>osmolarity</w:t>
      </w:r>
      <w:proofErr w:type="spellEnd"/>
      <w:r w:rsidRPr="002A2610">
        <w:rPr>
          <w:rFonts w:asciiTheme="minorHAnsi" w:hAnsiTheme="minorHAnsi" w:cstheme="minorHAnsi"/>
        </w:rPr>
        <w:t xml:space="preserve"> with glucose</w:t>
      </w:r>
      <w:r w:rsidR="0028607A">
        <w:rPr>
          <w:rFonts w:asciiTheme="minorHAnsi" w:hAnsiTheme="minorHAnsi" w:cstheme="minorHAnsi"/>
        </w:rPr>
        <w:t xml:space="preserve"> to 300 ± 5 </w:t>
      </w:r>
      <w:proofErr w:type="spellStart"/>
      <w:r w:rsidR="0028607A" w:rsidRPr="0028607A">
        <w:rPr>
          <w:rFonts w:asciiTheme="minorHAnsi" w:hAnsiTheme="minorHAnsi" w:cstheme="minorHAnsi"/>
        </w:rPr>
        <w:t>mOsmol</w:t>
      </w:r>
      <w:proofErr w:type="spellEnd"/>
      <w:r w:rsidR="00505AE5">
        <w:rPr>
          <w:rFonts w:asciiTheme="minorHAnsi" w:hAnsiTheme="minorHAnsi" w:cstheme="minorHAnsi"/>
        </w:rPr>
        <w:t>/</w:t>
      </w:r>
      <w:r w:rsidR="0028607A" w:rsidRPr="0028607A">
        <w:rPr>
          <w:rFonts w:asciiTheme="minorHAnsi" w:hAnsiTheme="minorHAnsi" w:cstheme="minorHAnsi"/>
        </w:rPr>
        <w:t>L</w:t>
      </w:r>
      <w:r w:rsidRPr="002A2610">
        <w:rPr>
          <w:rFonts w:asciiTheme="minorHAnsi" w:hAnsiTheme="minorHAnsi" w:cstheme="minorHAnsi"/>
        </w:rPr>
        <w:t xml:space="preserve">. </w:t>
      </w:r>
      <w:r w:rsidR="00E540CA" w:rsidRPr="002A2610">
        <w:rPr>
          <w:rFonts w:asciiTheme="minorHAnsi" w:hAnsiTheme="minorHAnsi" w:cstheme="minorHAnsi"/>
        </w:rPr>
        <w:t xml:space="preserve">Aliquot the internal solution and </w:t>
      </w:r>
      <w:r w:rsidR="00691777" w:rsidRPr="002A2610">
        <w:rPr>
          <w:rFonts w:asciiTheme="minorHAnsi" w:hAnsiTheme="minorHAnsi" w:cstheme="minorHAnsi"/>
        </w:rPr>
        <w:t xml:space="preserve">store </w:t>
      </w:r>
      <w:r w:rsidR="00E540CA" w:rsidRPr="002A2610">
        <w:rPr>
          <w:rFonts w:asciiTheme="minorHAnsi" w:hAnsiTheme="minorHAnsi" w:cstheme="minorHAnsi"/>
        </w:rPr>
        <w:t>at -20</w:t>
      </w:r>
      <w:r w:rsidR="00FE48EA" w:rsidRPr="002A2610">
        <w:rPr>
          <w:rFonts w:asciiTheme="minorHAnsi" w:hAnsiTheme="minorHAnsi" w:cstheme="minorHAnsi"/>
        </w:rPr>
        <w:t xml:space="preserve"> </w:t>
      </w:r>
      <w:r w:rsidR="006A31D6">
        <w:rPr>
          <w:rFonts w:asciiTheme="minorHAnsi" w:hAnsiTheme="minorHAnsi" w:cstheme="minorHAnsi"/>
        </w:rPr>
        <w:t>°</w:t>
      </w:r>
      <w:r w:rsidR="00E540CA" w:rsidRPr="002A2610">
        <w:rPr>
          <w:rFonts w:asciiTheme="minorHAnsi" w:hAnsiTheme="minorHAnsi" w:cstheme="minorHAnsi"/>
        </w:rPr>
        <w:t xml:space="preserve">C. </w:t>
      </w:r>
    </w:p>
    <w:p w14:paraId="7E3A074B" w14:textId="77777777" w:rsidR="00D85AAB" w:rsidRPr="00D85AAB" w:rsidRDefault="00D85AAB" w:rsidP="006648AE">
      <w:pPr>
        <w:pStyle w:val="ListParagraph"/>
        <w:ind w:left="0"/>
        <w:rPr>
          <w:rFonts w:asciiTheme="minorHAnsi" w:hAnsiTheme="minorHAnsi" w:cstheme="minorHAnsi"/>
        </w:rPr>
      </w:pPr>
    </w:p>
    <w:p w14:paraId="6A5E0647" w14:textId="00155877" w:rsidR="00E540CA" w:rsidRDefault="00E540CA" w:rsidP="005A166B">
      <w:pPr>
        <w:jc w:val="both"/>
        <w:rPr>
          <w:rFonts w:asciiTheme="minorHAnsi" w:hAnsiTheme="minorHAnsi" w:cstheme="minorHAnsi"/>
        </w:rPr>
      </w:pPr>
      <w:r>
        <w:rPr>
          <w:rFonts w:asciiTheme="minorHAnsi" w:hAnsiTheme="minorHAnsi" w:cstheme="minorHAnsi"/>
        </w:rPr>
        <w:t>N</w:t>
      </w:r>
      <w:r w:rsidR="002A766D">
        <w:rPr>
          <w:rFonts w:asciiTheme="minorHAnsi" w:hAnsiTheme="minorHAnsi" w:cstheme="minorHAnsi"/>
        </w:rPr>
        <w:t>OTE</w:t>
      </w:r>
      <w:r>
        <w:rPr>
          <w:rFonts w:asciiTheme="minorHAnsi" w:hAnsiTheme="minorHAnsi" w:cstheme="minorHAnsi"/>
        </w:rPr>
        <w:t xml:space="preserve">: Keep the internal solution </w:t>
      </w:r>
      <w:r w:rsidR="006A3729">
        <w:rPr>
          <w:rFonts w:asciiTheme="minorHAnsi" w:hAnsiTheme="minorHAnsi" w:cstheme="minorHAnsi"/>
        </w:rPr>
        <w:t>on ice</w:t>
      </w:r>
      <w:r w:rsidR="000E756B">
        <w:rPr>
          <w:rFonts w:asciiTheme="minorHAnsi" w:hAnsiTheme="minorHAnsi" w:cstheme="minorHAnsi"/>
        </w:rPr>
        <w:t xml:space="preserve"> </w:t>
      </w:r>
      <w:r w:rsidR="00FB0406">
        <w:rPr>
          <w:rFonts w:asciiTheme="minorHAnsi" w:hAnsiTheme="minorHAnsi" w:cstheme="minorHAnsi"/>
        </w:rPr>
        <w:t>for the day of the recording</w:t>
      </w:r>
      <w:r>
        <w:rPr>
          <w:rFonts w:asciiTheme="minorHAnsi" w:hAnsiTheme="minorHAnsi" w:cstheme="minorHAnsi"/>
        </w:rPr>
        <w:t>. Keep the external solution at room temperature.</w:t>
      </w:r>
      <w:r w:rsidR="00DD65E8">
        <w:rPr>
          <w:rFonts w:asciiTheme="minorHAnsi" w:hAnsiTheme="minorHAnsi" w:cstheme="minorHAnsi"/>
        </w:rPr>
        <w:t xml:space="preserve"> The here described patch-clamp solutions were </w:t>
      </w:r>
      <w:r w:rsidR="00FA37AB">
        <w:rPr>
          <w:rFonts w:asciiTheme="minorHAnsi" w:hAnsiTheme="minorHAnsi" w:cstheme="minorHAnsi"/>
        </w:rPr>
        <w:t xml:space="preserve">based on </w:t>
      </w:r>
      <w:r w:rsidR="00DD65E8">
        <w:rPr>
          <w:rFonts w:asciiTheme="minorHAnsi" w:hAnsiTheme="minorHAnsi" w:cstheme="minorHAnsi"/>
        </w:rPr>
        <w:t>previously used solutions</w:t>
      </w:r>
      <w:r w:rsidR="00FA37AB">
        <w:rPr>
          <w:rFonts w:asciiTheme="minorHAnsi" w:hAnsiTheme="minorHAnsi" w:cstheme="minorHAnsi"/>
        </w:rPr>
        <w:t xml:space="preserve"> and </w:t>
      </w:r>
      <w:ins w:id="99" w:author="Author">
        <w:r w:rsidR="000D56EA">
          <w:rPr>
            <w:rFonts w:asciiTheme="minorHAnsi" w:hAnsiTheme="minorHAnsi" w:cstheme="minorHAnsi"/>
          </w:rPr>
          <w:t xml:space="preserve">the </w:t>
        </w:r>
      </w:ins>
      <w:r w:rsidR="00FA37AB">
        <w:rPr>
          <w:rFonts w:asciiTheme="minorHAnsi" w:hAnsiTheme="minorHAnsi" w:cstheme="minorHAnsi"/>
        </w:rPr>
        <w:t>Cl</w:t>
      </w:r>
      <w:r w:rsidR="00FA37AB">
        <w:rPr>
          <w:rFonts w:asciiTheme="minorHAnsi" w:hAnsiTheme="minorHAnsi" w:cstheme="minorHAnsi"/>
          <w:vertAlign w:val="superscript"/>
        </w:rPr>
        <w:t>-</w:t>
      </w:r>
      <w:r w:rsidR="00FA37AB">
        <w:rPr>
          <w:rFonts w:asciiTheme="minorHAnsi" w:hAnsiTheme="minorHAnsi" w:cstheme="minorHAnsi"/>
        </w:rPr>
        <w:t xml:space="preserve"> concentration was changed to lower</w:t>
      </w:r>
      <w:r w:rsidR="000820CA">
        <w:rPr>
          <w:rFonts w:asciiTheme="minorHAnsi" w:hAnsiTheme="minorHAnsi" w:cstheme="minorHAnsi"/>
        </w:rPr>
        <w:t>, more physiological</w:t>
      </w:r>
      <w:r w:rsidR="00FA37AB">
        <w:rPr>
          <w:rFonts w:asciiTheme="minorHAnsi" w:hAnsiTheme="minorHAnsi" w:cstheme="minorHAnsi"/>
        </w:rPr>
        <w:t xml:space="preserve"> levels</w:t>
      </w:r>
      <w:r w:rsidR="00DD65E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{"citationItems":[{"id":"ITEM-1","itemData":{"DOI":"10.1038/nn1525","ISSN":"1097-6256","PMID":"16116447","abstract":"Temporally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neuroscience","id":"ITEM-1","issue":"9","issued":{"date-parts":[["2005"]]},"page":"1263-8","title":"Millisecond-timescale, genetically targeted optical control of neural activity.","type":"article-journal","volume":"8"},"uris":["http://www.mendeley.com/documents/?uuid=dbbf4149-f725-49bf-8fb6-988ec9362e14","http://www.mendeley.com/documents/?uuid=bfdf2244-75cf-42a9-8a8d-7af13578a223"]},{"id":"ITEM-2","itemData":{"DOI":"10.1038/nmeth.1512","ISBN":"1548-7105 (Electronic)\\n1548-7091 (Linking)","ISSN":"1548-7091","PMID":"20881965","abstract":"Electrical stimulation is the standard technique for exploring electrical behavior of heart muscle, but this approach has considerable technical limitations. Here we report expression of the light-activated cation channel channelrhodopsin-2 for light-induced stimulation of heart muscle in vitro and in mice. This method enabled precise localized stimulation and constant prolonged depolarization of cardiomyocytes and cardiac tissue resulting in alterations of pacemaking, Ca(2+) homeostasis, electrical coupling and arrhythmogenic spontaneous extrabeats.","author":[{"dropping-particle":"","family":"Bruegmann","given":"Tobias","non-dropping-particle":"","parse-names":false,"suffix":""},{"dropping-particle":"","family":"Malan","given":"Daniela","non-dropping-particle":"","parse-names":false,"suffix":""},{"dropping-particle":"","family":"Hesse","given":"Michael","non-dropping-particle":"","parse-names":false,"suffix":""},{"dropping-particle":"","family":"Beiert","given":"Thomas","non-dropping-particle":"","parse-names":false,"suffix":""},{"dropping-particle":"","family":"Fuegemann","given":"Christopher J","non-dropping-particle":"","parse-names":false,"suffix":""},{"dropping-particle":"","family":"Fleischmann","given":"Bernd K","non-dropping-particle":"","parse-names":false,"suffix":""},{"dropping-particle":"","family":"Sasse","given":"Philipp","non-dropping-particle":"","parse-names":false,"suffix":""}],"container-title":"Nature methods","id":"ITEM-2","issue":"11","issued":{"date-parts":[["2010"]]},"page":"897-900","title":"Optogenetic control of heart muscle in vitro and in vivo.","type":"article-journal","volume":"7"},"uris":["http://www.mendeley.com/documents/?uuid=6d9fd542-ca8c-42ab-855b-ddabebba0ecd","http://www.mendeley.com/documents/?uuid=4dc0f323-2d5b-431b-b573-f5bf757d757c"]}],"mendeley":{"formattedCitation":"&lt;sup&gt;5,6&lt;/sup&gt;","manualFormatting":"7","plainTextFormattedCitation":"5,6","previouslyFormattedCitation":"&lt;sup&gt;5,6&lt;/sup&gt;"},"properties":{"noteIndex":0},"schema":"https://github.com/citation-style-language/schema/raw/master/csl-citation.json"}</w:instrText>
      </w:r>
      <w:r w:rsidR="00DD65E8">
        <w:rPr>
          <w:rFonts w:asciiTheme="minorHAnsi" w:hAnsiTheme="minorHAnsi" w:cstheme="minorHAnsi"/>
        </w:rPr>
        <w:fldChar w:fldCharType="separate"/>
      </w:r>
      <w:r w:rsidR="00DD65E8" w:rsidRPr="00273524">
        <w:rPr>
          <w:rFonts w:asciiTheme="minorHAnsi" w:hAnsiTheme="minorHAnsi" w:cstheme="minorHAnsi"/>
          <w:noProof/>
          <w:vertAlign w:val="superscript"/>
        </w:rPr>
        <w:t>7</w:t>
      </w:r>
      <w:r w:rsidR="00DD65E8">
        <w:rPr>
          <w:rFonts w:asciiTheme="minorHAnsi" w:hAnsiTheme="minorHAnsi" w:cstheme="minorHAnsi"/>
        </w:rPr>
        <w:fldChar w:fldCharType="end"/>
      </w:r>
      <w:r w:rsidR="00F81B6F">
        <w:rPr>
          <w:rFonts w:asciiTheme="minorHAnsi" w:hAnsiTheme="minorHAnsi" w:cstheme="minorHAnsi"/>
        </w:rPr>
        <w:t>.</w:t>
      </w:r>
      <w:r w:rsidR="00DD65E8">
        <w:rPr>
          <w:rFonts w:asciiTheme="minorHAnsi" w:hAnsiTheme="minorHAnsi" w:cstheme="minorHAnsi"/>
        </w:rPr>
        <w:t xml:space="preserve"> For characterization of ion selectivity of the respective </w:t>
      </w:r>
      <w:proofErr w:type="spellStart"/>
      <w:r w:rsidR="00DD65E8">
        <w:rPr>
          <w:rFonts w:asciiTheme="minorHAnsi" w:hAnsiTheme="minorHAnsi" w:cstheme="minorHAnsi"/>
        </w:rPr>
        <w:t>optogenetic</w:t>
      </w:r>
      <w:proofErr w:type="spellEnd"/>
      <w:r w:rsidR="00DD65E8">
        <w:rPr>
          <w:rFonts w:asciiTheme="minorHAnsi" w:hAnsiTheme="minorHAnsi" w:cstheme="minorHAnsi"/>
        </w:rPr>
        <w:t xml:space="preserve"> actuator, we suggest to vary the concentrations of major ions (e.g.</w:t>
      </w:r>
      <w:r w:rsidR="00505AE5">
        <w:rPr>
          <w:rFonts w:asciiTheme="minorHAnsi" w:hAnsiTheme="minorHAnsi" w:cstheme="minorHAnsi"/>
        </w:rPr>
        <w:t>,</w:t>
      </w:r>
      <w:r w:rsidR="00DD65E8">
        <w:rPr>
          <w:rFonts w:asciiTheme="minorHAnsi" w:hAnsiTheme="minorHAnsi" w:cstheme="minorHAnsi"/>
        </w:rPr>
        <w:t xml:space="preserve"> Cl</w:t>
      </w:r>
      <w:r w:rsidR="00DD65E8" w:rsidRPr="002A2610">
        <w:rPr>
          <w:rFonts w:asciiTheme="minorHAnsi" w:hAnsiTheme="minorHAnsi" w:cstheme="minorHAnsi"/>
          <w:vertAlign w:val="superscript"/>
        </w:rPr>
        <w:t>-</w:t>
      </w:r>
      <w:r w:rsidR="00DD65E8">
        <w:rPr>
          <w:rFonts w:asciiTheme="minorHAnsi" w:hAnsiTheme="minorHAnsi" w:cstheme="minorHAnsi"/>
        </w:rPr>
        <w:t>, Na</w:t>
      </w:r>
      <w:r w:rsidR="00DD65E8" w:rsidRPr="002A2610">
        <w:rPr>
          <w:rFonts w:asciiTheme="minorHAnsi" w:hAnsiTheme="minorHAnsi" w:cstheme="minorHAnsi"/>
          <w:vertAlign w:val="superscript"/>
        </w:rPr>
        <w:t>+</w:t>
      </w:r>
      <w:r w:rsidR="00DD65E8">
        <w:rPr>
          <w:rFonts w:asciiTheme="minorHAnsi" w:hAnsiTheme="minorHAnsi" w:cstheme="minorHAnsi"/>
        </w:rPr>
        <w:t>, K</w:t>
      </w:r>
      <w:r w:rsidR="00DD65E8" w:rsidRPr="002A2610">
        <w:rPr>
          <w:rFonts w:asciiTheme="minorHAnsi" w:hAnsiTheme="minorHAnsi" w:cstheme="minorHAnsi"/>
          <w:vertAlign w:val="superscript"/>
        </w:rPr>
        <w:t>+</w:t>
      </w:r>
      <w:r w:rsidR="00DD65E8">
        <w:rPr>
          <w:rFonts w:asciiTheme="minorHAnsi" w:hAnsiTheme="minorHAnsi" w:cstheme="minorHAnsi"/>
        </w:rPr>
        <w:t>, H</w:t>
      </w:r>
      <w:r w:rsidR="00DD65E8" w:rsidRPr="002A2610">
        <w:rPr>
          <w:rFonts w:asciiTheme="minorHAnsi" w:hAnsiTheme="minorHAnsi" w:cstheme="minorHAnsi"/>
          <w:vertAlign w:val="superscript"/>
        </w:rPr>
        <w:t>+</w:t>
      </w:r>
      <w:r w:rsidR="00DD65E8">
        <w:rPr>
          <w:rFonts w:asciiTheme="minorHAnsi" w:hAnsiTheme="minorHAnsi" w:cstheme="minorHAnsi"/>
        </w:rPr>
        <w:t>) in the extra- and intracellular solutions</w:t>
      </w:r>
      <w:r w:rsidR="00DD65E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00DD65E8">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00DD65E8">
        <w:rPr>
          <w:rFonts w:asciiTheme="minorHAnsi" w:hAnsiTheme="minorHAnsi" w:cstheme="minorHAnsi"/>
        </w:rPr>
        <w:fldChar w:fldCharType="end"/>
      </w:r>
      <w:r w:rsidR="00F81B6F">
        <w:rPr>
          <w:rFonts w:asciiTheme="minorHAnsi" w:hAnsiTheme="minorHAnsi" w:cstheme="minorHAnsi"/>
        </w:rPr>
        <w:t>.</w:t>
      </w:r>
      <w:r w:rsidR="00DD65E8">
        <w:rPr>
          <w:rFonts w:asciiTheme="minorHAnsi" w:hAnsiTheme="minorHAnsi" w:cstheme="minorHAnsi"/>
        </w:rPr>
        <w:t xml:space="preserve"> </w:t>
      </w:r>
    </w:p>
    <w:p w14:paraId="1B5AF17B" w14:textId="77777777" w:rsidR="00D85AAB" w:rsidRPr="004639DB" w:rsidRDefault="00D85AAB" w:rsidP="006648AE">
      <w:pPr>
        <w:jc w:val="both"/>
        <w:rPr>
          <w:rFonts w:asciiTheme="minorHAnsi" w:hAnsiTheme="minorHAnsi" w:cstheme="minorHAnsi"/>
        </w:rPr>
      </w:pPr>
    </w:p>
    <w:p w14:paraId="3EF50259" w14:textId="7A3A54C0" w:rsidR="00D85AAB" w:rsidRDefault="00EB4420"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Take off the recording electrode from the pipette holder and </w:t>
      </w:r>
      <w:r w:rsidR="00C338AE">
        <w:rPr>
          <w:rFonts w:asciiTheme="minorHAnsi" w:hAnsiTheme="minorHAnsi" w:cstheme="minorHAnsi"/>
          <w:color w:val="auto"/>
        </w:rPr>
        <w:t>r</w:t>
      </w:r>
      <w:r w:rsidR="00E540CA">
        <w:rPr>
          <w:rFonts w:asciiTheme="minorHAnsi" w:hAnsiTheme="minorHAnsi" w:cstheme="minorHAnsi"/>
          <w:color w:val="auto"/>
        </w:rPr>
        <w:t xml:space="preserve">emove the silver chloride </w:t>
      </w:r>
      <w:r w:rsidR="00E94BC3">
        <w:rPr>
          <w:rFonts w:asciiTheme="minorHAnsi" w:hAnsiTheme="minorHAnsi" w:cstheme="minorHAnsi"/>
          <w:color w:val="auto"/>
        </w:rPr>
        <w:t xml:space="preserve">layer </w:t>
      </w:r>
      <w:r w:rsidR="00E540CA">
        <w:rPr>
          <w:rFonts w:asciiTheme="minorHAnsi" w:hAnsiTheme="minorHAnsi" w:cstheme="minorHAnsi"/>
          <w:color w:val="auto"/>
        </w:rPr>
        <w:t>f</w:t>
      </w:r>
      <w:r w:rsidR="00C338AE">
        <w:rPr>
          <w:rFonts w:asciiTheme="minorHAnsi" w:hAnsiTheme="minorHAnsi" w:cstheme="minorHAnsi"/>
          <w:color w:val="auto"/>
        </w:rPr>
        <w:t>rom the</w:t>
      </w:r>
      <w:r w:rsidR="00E540CA">
        <w:rPr>
          <w:rFonts w:asciiTheme="minorHAnsi" w:hAnsiTheme="minorHAnsi" w:cstheme="minorHAnsi"/>
          <w:color w:val="auto"/>
        </w:rPr>
        <w:t xml:space="preserve"> silver </w:t>
      </w:r>
      <w:r w:rsidR="00C338AE">
        <w:rPr>
          <w:rFonts w:asciiTheme="minorHAnsi" w:hAnsiTheme="minorHAnsi" w:cstheme="minorHAnsi"/>
          <w:color w:val="auto"/>
        </w:rPr>
        <w:t xml:space="preserve">wire with </w:t>
      </w:r>
      <w:r w:rsidR="004B5599">
        <w:rPr>
          <w:rFonts w:asciiTheme="minorHAnsi" w:hAnsiTheme="minorHAnsi" w:cstheme="minorHAnsi"/>
          <w:color w:val="auto"/>
        </w:rPr>
        <w:t xml:space="preserve">very fine </w:t>
      </w:r>
      <w:r w:rsidR="00C338AE">
        <w:rPr>
          <w:rFonts w:asciiTheme="minorHAnsi" w:hAnsiTheme="minorHAnsi" w:cstheme="minorHAnsi"/>
          <w:color w:val="auto"/>
        </w:rPr>
        <w:t>sandpaper.</w:t>
      </w:r>
      <w:r w:rsidR="00E540CA">
        <w:rPr>
          <w:rFonts w:asciiTheme="minorHAnsi" w:hAnsiTheme="minorHAnsi" w:cstheme="minorHAnsi"/>
          <w:color w:val="auto"/>
        </w:rPr>
        <w:t xml:space="preserve"> </w:t>
      </w:r>
    </w:p>
    <w:p w14:paraId="6117F974" w14:textId="77777777" w:rsidR="003B5A52" w:rsidRDefault="003B5A52" w:rsidP="006648AE">
      <w:pPr>
        <w:jc w:val="both"/>
        <w:rPr>
          <w:rFonts w:asciiTheme="minorHAnsi" w:hAnsiTheme="minorHAnsi" w:cstheme="minorHAnsi"/>
        </w:rPr>
      </w:pPr>
    </w:p>
    <w:p w14:paraId="13A3AB78" w14:textId="39BB6938" w:rsidR="003B5A52" w:rsidRPr="003B5A52" w:rsidRDefault="003B5A52" w:rsidP="005A166B">
      <w:pPr>
        <w:jc w:val="both"/>
        <w:rPr>
          <w:rFonts w:asciiTheme="minorHAnsi" w:hAnsiTheme="minorHAnsi" w:cstheme="minorHAnsi"/>
        </w:rPr>
      </w:pPr>
      <w:r>
        <w:rPr>
          <w:rFonts w:asciiTheme="minorHAnsi" w:hAnsiTheme="minorHAnsi" w:cstheme="minorHAnsi"/>
        </w:rPr>
        <w:t>NOTE: Do this step at the beginning of each measuring day.</w:t>
      </w:r>
    </w:p>
    <w:p w14:paraId="0B544303" w14:textId="77777777" w:rsidR="00D85AAB" w:rsidRDefault="00D85AAB" w:rsidP="006648AE">
      <w:pPr>
        <w:pStyle w:val="ListParagraph"/>
        <w:ind w:left="0"/>
        <w:rPr>
          <w:rFonts w:asciiTheme="minorHAnsi" w:hAnsiTheme="minorHAnsi" w:cstheme="minorHAnsi"/>
          <w:color w:val="auto"/>
        </w:rPr>
      </w:pPr>
    </w:p>
    <w:p w14:paraId="3423AF4E" w14:textId="5867F03D" w:rsidR="00E540CA" w:rsidRDefault="00E540C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Connect</w:t>
      </w:r>
      <w:r w:rsidR="00FB0406">
        <w:rPr>
          <w:rFonts w:asciiTheme="minorHAnsi" w:hAnsiTheme="minorHAnsi" w:cstheme="minorHAnsi"/>
          <w:color w:val="auto"/>
        </w:rPr>
        <w:t xml:space="preserve"> the wire</w:t>
      </w:r>
      <w:r>
        <w:rPr>
          <w:rFonts w:asciiTheme="minorHAnsi" w:hAnsiTheme="minorHAnsi" w:cstheme="minorHAnsi"/>
          <w:color w:val="auto"/>
        </w:rPr>
        <w:t xml:space="preserve"> to the positive pole of a 1.5 V battery and immerse in 3 M </w:t>
      </w:r>
      <w:proofErr w:type="spellStart"/>
      <w:r>
        <w:rPr>
          <w:rFonts w:asciiTheme="minorHAnsi" w:hAnsiTheme="minorHAnsi" w:cstheme="minorHAnsi"/>
          <w:color w:val="auto"/>
        </w:rPr>
        <w:t>KCl</w:t>
      </w:r>
      <w:proofErr w:type="spellEnd"/>
      <w:r>
        <w:rPr>
          <w:rFonts w:asciiTheme="minorHAnsi" w:hAnsiTheme="minorHAnsi" w:cstheme="minorHAnsi"/>
          <w:color w:val="auto"/>
        </w:rPr>
        <w:t xml:space="preserve"> solution for silver chloride coating</w:t>
      </w:r>
      <w:r w:rsidR="00092D85">
        <w:rPr>
          <w:rFonts w:asciiTheme="minorHAnsi" w:hAnsiTheme="minorHAnsi" w:cstheme="minorHAnsi"/>
          <w:color w:val="auto"/>
        </w:rPr>
        <w:t xml:space="preserve"> for 10</w:t>
      </w:r>
      <w:r w:rsidR="00FC2CE3">
        <w:rPr>
          <w:rFonts w:asciiTheme="minorHAnsi" w:hAnsiTheme="minorHAnsi" w:cstheme="minorHAnsi"/>
          <w:color w:val="auto"/>
        </w:rPr>
        <w:t> </w:t>
      </w:r>
      <w:r w:rsidR="00092D85">
        <w:rPr>
          <w:rFonts w:asciiTheme="minorHAnsi" w:hAnsiTheme="minorHAnsi" w:cstheme="minorHAnsi"/>
          <w:color w:val="auto"/>
        </w:rPr>
        <w:t>min</w:t>
      </w:r>
      <w:r>
        <w:rPr>
          <w:rFonts w:asciiTheme="minorHAnsi" w:hAnsiTheme="minorHAnsi" w:cstheme="minorHAnsi"/>
          <w:color w:val="auto"/>
        </w:rPr>
        <w:t>.</w:t>
      </w:r>
    </w:p>
    <w:p w14:paraId="25C6D53F" w14:textId="77777777" w:rsidR="00ED2969" w:rsidRDefault="00ED2969" w:rsidP="006648AE">
      <w:pPr>
        <w:jc w:val="both"/>
        <w:rPr>
          <w:rFonts w:asciiTheme="minorHAnsi" w:hAnsiTheme="minorHAnsi" w:cstheme="minorHAnsi"/>
        </w:rPr>
      </w:pPr>
    </w:p>
    <w:p w14:paraId="4F96B9EA" w14:textId="5BF111AD" w:rsidR="00ED2969" w:rsidRPr="00ED2969" w:rsidRDefault="00ED2969" w:rsidP="005A166B">
      <w:pPr>
        <w:jc w:val="both"/>
        <w:rPr>
          <w:rFonts w:asciiTheme="minorHAnsi" w:hAnsiTheme="minorHAnsi" w:cstheme="minorHAnsi"/>
        </w:rPr>
      </w:pPr>
      <w:r>
        <w:rPr>
          <w:rFonts w:asciiTheme="minorHAnsi" w:hAnsiTheme="minorHAnsi" w:cstheme="minorHAnsi"/>
        </w:rPr>
        <w:t>NOTE: The negative pole is connected to a reference silver wire</w:t>
      </w:r>
      <w:r w:rsidR="0018154C">
        <w:rPr>
          <w:rFonts w:asciiTheme="minorHAnsi" w:hAnsiTheme="minorHAnsi" w:cstheme="minorHAnsi"/>
        </w:rPr>
        <w:t xml:space="preserve"> immersed in</w:t>
      </w:r>
      <w:r>
        <w:rPr>
          <w:rFonts w:asciiTheme="minorHAnsi" w:hAnsiTheme="minorHAnsi" w:cstheme="minorHAnsi"/>
        </w:rPr>
        <w:t xml:space="preserve"> </w:t>
      </w:r>
      <w:r w:rsidR="000820CA">
        <w:rPr>
          <w:rFonts w:asciiTheme="minorHAnsi" w:hAnsiTheme="minorHAnsi" w:cstheme="minorHAnsi"/>
        </w:rPr>
        <w:t xml:space="preserve">the </w:t>
      </w:r>
      <w:r>
        <w:rPr>
          <w:rFonts w:asciiTheme="minorHAnsi" w:hAnsiTheme="minorHAnsi" w:cstheme="minorHAnsi"/>
        </w:rPr>
        <w:t xml:space="preserve">3 M </w:t>
      </w:r>
      <w:proofErr w:type="spellStart"/>
      <w:r>
        <w:rPr>
          <w:rFonts w:asciiTheme="minorHAnsi" w:hAnsiTheme="minorHAnsi" w:cstheme="minorHAnsi"/>
        </w:rPr>
        <w:t>KCl</w:t>
      </w:r>
      <w:proofErr w:type="spellEnd"/>
      <w:r>
        <w:rPr>
          <w:rFonts w:asciiTheme="minorHAnsi" w:hAnsiTheme="minorHAnsi" w:cstheme="minorHAnsi"/>
        </w:rPr>
        <w:t xml:space="preserve"> solution.</w:t>
      </w:r>
    </w:p>
    <w:p w14:paraId="20FAEE82" w14:textId="77777777" w:rsidR="00D85AAB" w:rsidRDefault="00D85AAB" w:rsidP="006648AE">
      <w:pPr>
        <w:pStyle w:val="ListParagraph"/>
        <w:ind w:left="0"/>
        <w:rPr>
          <w:rFonts w:asciiTheme="minorHAnsi" w:hAnsiTheme="minorHAnsi" w:cstheme="minorHAnsi"/>
          <w:color w:val="auto"/>
        </w:rPr>
      </w:pPr>
    </w:p>
    <w:p w14:paraId="21B174B4" w14:textId="3AD1CEC7" w:rsidR="006147EA" w:rsidRDefault="00527A8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Prepare the measuring chamber: </w:t>
      </w:r>
      <w:r w:rsidR="00096B18">
        <w:rPr>
          <w:rFonts w:asciiTheme="minorHAnsi" w:hAnsiTheme="minorHAnsi" w:cstheme="minorHAnsi"/>
          <w:color w:val="auto"/>
        </w:rPr>
        <w:t>put silicon</w:t>
      </w:r>
      <w:r w:rsidR="003B3F2D">
        <w:rPr>
          <w:rFonts w:asciiTheme="minorHAnsi" w:hAnsiTheme="minorHAnsi" w:cstheme="minorHAnsi"/>
          <w:color w:val="auto"/>
        </w:rPr>
        <w:t xml:space="preserve"> grease</w:t>
      </w:r>
      <w:r w:rsidR="00096B18">
        <w:rPr>
          <w:rFonts w:asciiTheme="minorHAnsi" w:hAnsiTheme="minorHAnsi" w:cstheme="minorHAnsi"/>
          <w:color w:val="auto"/>
        </w:rPr>
        <w:t xml:space="preserve"> on the frame of the measuring chamber</w:t>
      </w:r>
      <w:r w:rsidR="004741AE">
        <w:rPr>
          <w:rFonts w:asciiTheme="minorHAnsi" w:hAnsiTheme="minorHAnsi" w:cstheme="minorHAnsi"/>
          <w:color w:val="auto"/>
        </w:rPr>
        <w:t xml:space="preserve"> and</w:t>
      </w:r>
      <w:r w:rsidR="00096B18">
        <w:rPr>
          <w:rFonts w:asciiTheme="minorHAnsi" w:hAnsiTheme="minorHAnsi" w:cstheme="minorHAnsi"/>
          <w:color w:val="auto"/>
        </w:rPr>
        <w:t xml:space="preserve"> </w:t>
      </w:r>
      <w:r>
        <w:rPr>
          <w:rFonts w:asciiTheme="minorHAnsi" w:hAnsiTheme="minorHAnsi" w:cstheme="minorHAnsi"/>
          <w:color w:val="auto"/>
        </w:rPr>
        <w:t>place a coverslip (d</w:t>
      </w:r>
      <w:r w:rsidR="00650B7B">
        <w:rPr>
          <w:rFonts w:asciiTheme="minorHAnsi" w:hAnsiTheme="minorHAnsi" w:cstheme="minorHAnsi"/>
          <w:color w:val="auto"/>
        </w:rPr>
        <w:t>iameter</w:t>
      </w:r>
      <w:r w:rsidR="00ED2969">
        <w:rPr>
          <w:rFonts w:asciiTheme="minorHAnsi" w:hAnsiTheme="minorHAnsi" w:cstheme="minorHAnsi"/>
          <w:color w:val="auto"/>
        </w:rPr>
        <w:t xml:space="preserve">: </w:t>
      </w:r>
      <w:r>
        <w:rPr>
          <w:rFonts w:asciiTheme="minorHAnsi" w:hAnsiTheme="minorHAnsi" w:cstheme="minorHAnsi"/>
          <w:color w:val="auto"/>
        </w:rPr>
        <w:t xml:space="preserve">50 mm, </w:t>
      </w:r>
      <w:r w:rsidR="00650B7B">
        <w:rPr>
          <w:rFonts w:asciiTheme="minorHAnsi" w:hAnsiTheme="minorHAnsi" w:cstheme="minorHAnsi"/>
          <w:color w:val="auto"/>
        </w:rPr>
        <w:t>t</w:t>
      </w:r>
      <w:r>
        <w:rPr>
          <w:rFonts w:asciiTheme="minorHAnsi" w:hAnsiTheme="minorHAnsi" w:cstheme="minorHAnsi"/>
          <w:color w:val="auto"/>
        </w:rPr>
        <w:t xml:space="preserve">hickness No. 0) </w:t>
      </w:r>
      <w:r w:rsidR="004741AE">
        <w:rPr>
          <w:rFonts w:asciiTheme="minorHAnsi" w:hAnsiTheme="minorHAnsi" w:cstheme="minorHAnsi"/>
          <w:color w:val="auto"/>
        </w:rPr>
        <w:t>on the top of the frame that the chamber is sealed.</w:t>
      </w:r>
      <w:r>
        <w:rPr>
          <w:rFonts w:asciiTheme="minorHAnsi" w:hAnsiTheme="minorHAnsi" w:cstheme="minorHAnsi"/>
          <w:color w:val="auto"/>
        </w:rPr>
        <w:t xml:space="preserve"> </w:t>
      </w:r>
    </w:p>
    <w:p w14:paraId="57CA421D" w14:textId="77777777" w:rsidR="006147EA" w:rsidRPr="002A2610" w:rsidRDefault="006147EA">
      <w:pPr>
        <w:pStyle w:val="ListParagraph"/>
        <w:ind w:left="0"/>
        <w:rPr>
          <w:rFonts w:asciiTheme="minorHAnsi" w:hAnsiTheme="minorHAnsi" w:cstheme="minorHAnsi"/>
          <w:color w:val="auto"/>
        </w:rPr>
      </w:pPr>
    </w:p>
    <w:p w14:paraId="60BA3421" w14:textId="2FD6F030" w:rsidR="00527A8A" w:rsidRDefault="00527A8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Put a reference silver</w:t>
      </w:r>
      <w:r w:rsidR="00650B7B">
        <w:rPr>
          <w:rFonts w:asciiTheme="minorHAnsi" w:hAnsiTheme="minorHAnsi" w:cstheme="minorHAnsi"/>
          <w:color w:val="auto"/>
        </w:rPr>
        <w:t>/silver-chloride</w:t>
      </w:r>
      <w:r>
        <w:rPr>
          <w:rFonts w:asciiTheme="minorHAnsi" w:hAnsiTheme="minorHAnsi" w:cstheme="minorHAnsi"/>
          <w:color w:val="auto"/>
        </w:rPr>
        <w:t xml:space="preserve"> pellet electrode in the bath and connect it with the head</w:t>
      </w:r>
      <w:r w:rsidR="00E94BC3">
        <w:rPr>
          <w:rFonts w:asciiTheme="minorHAnsi" w:hAnsiTheme="minorHAnsi" w:cstheme="minorHAnsi"/>
          <w:color w:val="auto"/>
        </w:rPr>
        <w:t xml:space="preserve"> </w:t>
      </w:r>
      <w:r>
        <w:rPr>
          <w:rFonts w:asciiTheme="minorHAnsi" w:hAnsiTheme="minorHAnsi" w:cstheme="minorHAnsi"/>
          <w:color w:val="auto"/>
        </w:rPr>
        <w:t>stage.</w:t>
      </w:r>
    </w:p>
    <w:p w14:paraId="60FCEFA9" w14:textId="77777777" w:rsidR="006147EA" w:rsidRDefault="006147EA">
      <w:pPr>
        <w:pStyle w:val="ListParagraph"/>
        <w:ind w:left="0"/>
        <w:rPr>
          <w:rFonts w:asciiTheme="minorHAnsi" w:hAnsiTheme="minorHAnsi" w:cstheme="minorHAnsi"/>
          <w:color w:val="auto"/>
        </w:rPr>
      </w:pPr>
    </w:p>
    <w:p w14:paraId="5809112F" w14:textId="2C2356EB" w:rsidR="00E540CA" w:rsidRPr="003B6227" w:rsidRDefault="00E540CA" w:rsidP="005A166B">
      <w:pPr>
        <w:pStyle w:val="ListParagraph"/>
        <w:numPr>
          <w:ilvl w:val="2"/>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Pull 1.7</w:t>
      </w:r>
      <w:r w:rsidR="00B50647">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w:t>
      </w:r>
      <w:r w:rsidR="00B50647">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2.5 MΩ patch pipettes from soda lime glass capillaries</w:t>
      </w:r>
      <w:r w:rsidR="00F817D7" w:rsidRPr="00C72D33">
        <w:rPr>
          <w:rFonts w:asciiTheme="minorHAnsi" w:hAnsiTheme="minorHAnsi" w:cstheme="minorHAnsi"/>
          <w:color w:val="auto"/>
          <w:highlight w:val="yellow"/>
        </w:rPr>
        <w:t xml:space="preserve"> (outer diameter: 1.55</w:t>
      </w:r>
      <w:r w:rsidR="0078441D">
        <w:rPr>
          <w:rFonts w:asciiTheme="minorHAnsi" w:hAnsiTheme="minorHAnsi" w:cstheme="minorHAnsi"/>
          <w:color w:val="auto"/>
          <w:highlight w:val="yellow"/>
        </w:rPr>
        <w:t> </w:t>
      </w:r>
      <w:r w:rsidR="00F817D7" w:rsidRPr="00C72D33">
        <w:rPr>
          <w:rFonts w:asciiTheme="minorHAnsi" w:hAnsiTheme="minorHAnsi" w:cstheme="minorHAnsi"/>
          <w:color w:val="auto"/>
          <w:highlight w:val="yellow"/>
        </w:rPr>
        <w:t xml:space="preserve">mm, inner diameter: 1.15 mm) </w:t>
      </w:r>
      <w:r w:rsidR="00FB0406" w:rsidRPr="00C72D33">
        <w:rPr>
          <w:rFonts w:asciiTheme="minorHAnsi" w:hAnsiTheme="minorHAnsi" w:cstheme="minorHAnsi"/>
          <w:color w:val="auto"/>
          <w:highlight w:val="yellow"/>
        </w:rPr>
        <w:t>with a</w:t>
      </w:r>
      <w:r w:rsidR="00F9593F"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microp</w:t>
      </w:r>
      <w:r w:rsidRPr="003B6227">
        <w:rPr>
          <w:rFonts w:asciiTheme="minorHAnsi" w:hAnsiTheme="minorHAnsi" w:cstheme="minorHAnsi"/>
          <w:color w:val="auto"/>
          <w:highlight w:val="yellow"/>
        </w:rPr>
        <w:t xml:space="preserve">ipette </w:t>
      </w:r>
      <w:r w:rsidR="00430C9D" w:rsidRPr="003B6227">
        <w:rPr>
          <w:rFonts w:asciiTheme="minorHAnsi" w:hAnsiTheme="minorHAnsi" w:cstheme="minorHAnsi"/>
          <w:color w:val="auto"/>
          <w:highlight w:val="yellow"/>
        </w:rPr>
        <w:t>puller</w:t>
      </w:r>
      <w:r w:rsidR="00BC02F9" w:rsidRPr="003B6227">
        <w:rPr>
          <w:rFonts w:asciiTheme="minorHAnsi" w:hAnsiTheme="minorHAnsi" w:cstheme="minorHAnsi"/>
          <w:color w:val="auto"/>
          <w:highlight w:val="yellow"/>
        </w:rPr>
        <w:t xml:space="preserve"> </w:t>
      </w:r>
      <w:r w:rsidR="008D66F0" w:rsidRPr="003B6227">
        <w:rPr>
          <w:rFonts w:asciiTheme="minorHAnsi" w:hAnsiTheme="minorHAnsi" w:cstheme="minorHAnsi"/>
          <w:color w:val="auto"/>
          <w:highlight w:val="yellow"/>
        </w:rPr>
        <w:t xml:space="preserve">(see </w:t>
      </w:r>
      <w:r w:rsidR="00003C28"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Pr="003B6227">
        <w:rPr>
          <w:rFonts w:asciiTheme="minorHAnsi" w:hAnsiTheme="minorHAnsi" w:cstheme="minorHAnsi"/>
          <w:color w:val="auto"/>
          <w:highlight w:val="yellow"/>
        </w:rPr>
        <w:t>.</w:t>
      </w:r>
    </w:p>
    <w:p w14:paraId="15DE5B5A" w14:textId="77777777" w:rsidR="006147EA" w:rsidRPr="00C72D33" w:rsidRDefault="006147EA">
      <w:pPr>
        <w:pStyle w:val="ListParagraph"/>
        <w:ind w:left="0"/>
        <w:rPr>
          <w:rFonts w:asciiTheme="minorHAnsi" w:hAnsiTheme="minorHAnsi" w:cstheme="minorHAnsi"/>
          <w:color w:val="auto"/>
          <w:highlight w:val="yellow"/>
        </w:rPr>
      </w:pPr>
    </w:p>
    <w:p w14:paraId="5754E4A2" w14:textId="6D9BD69F" w:rsidR="00446BA3" w:rsidRPr="00C72D33" w:rsidRDefault="00E540CA" w:rsidP="005A166B">
      <w:pPr>
        <w:pStyle w:val="ListParagraph"/>
        <w:numPr>
          <w:ilvl w:val="2"/>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Start data acquisition software and adjust the membrane test (pulse 10 mV for 1</w:t>
      </w:r>
      <w:ins w:id="100" w:author="Author">
        <w:r w:rsidR="00D27EE2">
          <w:rPr>
            <w:rFonts w:asciiTheme="minorHAnsi" w:hAnsiTheme="minorHAnsi" w:cstheme="minorHAnsi"/>
            <w:color w:val="auto"/>
            <w:highlight w:val="yellow"/>
          </w:rPr>
          <w:t>5</w:t>
        </w:r>
      </w:ins>
      <w:del w:id="101" w:author="Author">
        <w:r w:rsidRPr="00C72D33" w:rsidDel="00D27EE2">
          <w:rPr>
            <w:rFonts w:asciiTheme="minorHAnsi" w:hAnsiTheme="minorHAnsi" w:cstheme="minorHAnsi"/>
            <w:color w:val="auto"/>
            <w:highlight w:val="yellow"/>
          </w:rPr>
          <w:delText>0</w:delText>
        </w:r>
      </w:del>
      <w:r w:rsidRPr="00C72D33">
        <w:rPr>
          <w:rFonts w:asciiTheme="minorHAnsi" w:hAnsiTheme="minorHAnsi" w:cstheme="minorHAnsi"/>
          <w:color w:val="auto"/>
          <w:highlight w:val="yellow"/>
        </w:rPr>
        <w:t xml:space="preserve"> </w:t>
      </w:r>
      <w:proofErr w:type="spellStart"/>
      <w:r w:rsidRPr="00C72D33">
        <w:rPr>
          <w:rFonts w:asciiTheme="minorHAnsi" w:hAnsiTheme="minorHAnsi" w:cstheme="minorHAnsi"/>
          <w:color w:val="auto"/>
          <w:highlight w:val="yellow"/>
        </w:rPr>
        <w:t>ms</w:t>
      </w:r>
      <w:proofErr w:type="spellEnd"/>
      <w:r w:rsidRPr="00C72D33">
        <w:rPr>
          <w:rFonts w:asciiTheme="minorHAnsi" w:hAnsiTheme="minorHAnsi" w:cstheme="minorHAnsi"/>
          <w:color w:val="auto"/>
          <w:highlight w:val="yellow"/>
        </w:rPr>
        <w:t>, baseline 0 mV).</w:t>
      </w:r>
    </w:p>
    <w:p w14:paraId="20DB0AC6" w14:textId="77777777" w:rsidR="00E540CA" w:rsidRPr="00E540CA" w:rsidRDefault="00E540CA" w:rsidP="00E540CA">
      <w:pPr>
        <w:pStyle w:val="ListParagraph"/>
        <w:widowControl/>
        <w:ind w:left="1224"/>
        <w:jc w:val="left"/>
        <w:rPr>
          <w:rFonts w:asciiTheme="minorHAnsi" w:hAnsiTheme="minorHAnsi" w:cstheme="minorHAnsi"/>
          <w:b/>
          <w:color w:val="FF0000"/>
        </w:rPr>
      </w:pPr>
    </w:p>
    <w:p w14:paraId="08364D94" w14:textId="0E12BE8C" w:rsidR="00C92768" w:rsidRPr="003B6227" w:rsidRDefault="00C92768" w:rsidP="005A166B">
      <w:pPr>
        <w:pStyle w:val="ListParagraph"/>
        <w:numPr>
          <w:ilvl w:val="1"/>
          <w:numId w:val="48"/>
        </w:numPr>
        <w:rPr>
          <w:rFonts w:asciiTheme="minorHAnsi" w:hAnsiTheme="minorHAnsi" w:cstheme="minorHAnsi"/>
          <w:b/>
          <w:color w:val="auto"/>
        </w:rPr>
      </w:pPr>
      <w:bookmarkStart w:id="102" w:name="_Ref8304677"/>
      <w:r w:rsidRPr="003B6227">
        <w:rPr>
          <w:rFonts w:asciiTheme="minorHAnsi" w:hAnsiTheme="minorHAnsi" w:cstheme="minorHAnsi"/>
          <w:b/>
          <w:color w:val="auto"/>
        </w:rPr>
        <w:t xml:space="preserve">Protocols for patch-clamp </w:t>
      </w:r>
      <w:bookmarkEnd w:id="102"/>
      <w:r w:rsidR="00FB0406" w:rsidRPr="003B6227">
        <w:rPr>
          <w:rFonts w:asciiTheme="minorHAnsi" w:hAnsiTheme="minorHAnsi" w:cstheme="minorHAnsi"/>
          <w:b/>
          <w:color w:val="auto"/>
        </w:rPr>
        <w:t>measurements</w:t>
      </w:r>
    </w:p>
    <w:p w14:paraId="0C0B7C69" w14:textId="77777777" w:rsidR="006147EA" w:rsidRPr="00C92768" w:rsidRDefault="006147EA" w:rsidP="006147EA">
      <w:pPr>
        <w:pStyle w:val="ListParagraph"/>
        <w:ind w:left="432"/>
        <w:rPr>
          <w:rFonts w:asciiTheme="minorHAnsi" w:hAnsiTheme="minorHAnsi" w:cstheme="minorHAnsi"/>
          <w:b/>
          <w:color w:val="auto"/>
        </w:rPr>
      </w:pPr>
    </w:p>
    <w:p w14:paraId="379D8664" w14:textId="489ABA0B" w:rsidR="006147EA"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Record </w:t>
      </w:r>
      <w:proofErr w:type="spellStart"/>
      <w:r>
        <w:rPr>
          <w:rFonts w:asciiTheme="minorHAnsi" w:hAnsiTheme="minorHAnsi" w:cstheme="minorHAnsi"/>
          <w:color w:val="auto"/>
        </w:rPr>
        <w:t>p</w:t>
      </w:r>
      <w:r w:rsidR="00992C8C">
        <w:rPr>
          <w:rFonts w:asciiTheme="minorHAnsi" w:hAnsiTheme="minorHAnsi" w:cstheme="minorHAnsi"/>
          <w:color w:val="auto"/>
        </w:rPr>
        <w:t>hotoactivation</w:t>
      </w:r>
      <w:proofErr w:type="spellEnd"/>
      <w:r w:rsidR="00992C8C">
        <w:rPr>
          <w:rFonts w:asciiTheme="minorHAnsi" w:hAnsiTheme="minorHAnsi" w:cstheme="minorHAnsi"/>
          <w:color w:val="auto"/>
        </w:rPr>
        <w:t xml:space="preserve"> protocol in the V</w:t>
      </w:r>
      <w:r w:rsidR="00A70CFD">
        <w:rPr>
          <w:rFonts w:asciiTheme="minorHAnsi" w:hAnsiTheme="minorHAnsi" w:cstheme="minorHAnsi"/>
          <w:color w:val="auto"/>
        </w:rPr>
        <w:t xml:space="preserve">-clamp </w:t>
      </w:r>
      <w:r>
        <w:rPr>
          <w:rFonts w:asciiTheme="minorHAnsi" w:hAnsiTheme="minorHAnsi" w:cstheme="minorHAnsi"/>
          <w:color w:val="auto"/>
        </w:rPr>
        <w:t>mode at</w:t>
      </w:r>
      <w:r w:rsidR="00691777">
        <w:rPr>
          <w:rFonts w:asciiTheme="minorHAnsi" w:hAnsiTheme="minorHAnsi" w:cstheme="minorHAnsi"/>
          <w:color w:val="auto"/>
        </w:rPr>
        <w:t xml:space="preserve"> a holding potential of </w:t>
      </w:r>
      <w:r w:rsidR="00717743">
        <w:rPr>
          <w:rFonts w:asciiTheme="minorHAnsi" w:hAnsiTheme="minorHAnsi" w:cstheme="minorHAnsi"/>
          <w:color w:val="auto"/>
        </w:rPr>
        <w:t>−</w:t>
      </w:r>
      <w:r w:rsidR="0064782B">
        <w:rPr>
          <w:rFonts w:asciiTheme="minorHAnsi" w:hAnsiTheme="minorHAnsi" w:cstheme="minorHAnsi"/>
          <w:color w:val="auto"/>
        </w:rPr>
        <w:t>74</w:t>
      </w:r>
      <w:r>
        <w:rPr>
          <w:rFonts w:asciiTheme="minorHAnsi" w:hAnsiTheme="minorHAnsi" w:cstheme="minorHAnsi"/>
          <w:color w:val="auto"/>
        </w:rPr>
        <w:t xml:space="preserve"> mV. Use light pulses of </w:t>
      </w:r>
      <w:r w:rsidR="005C35C9">
        <w:rPr>
          <w:rFonts w:asciiTheme="minorHAnsi" w:hAnsiTheme="minorHAnsi" w:cstheme="minorHAnsi"/>
          <w:color w:val="auto"/>
        </w:rPr>
        <w:t>30</w:t>
      </w:r>
      <w:r>
        <w:rPr>
          <w:rFonts w:asciiTheme="minorHAnsi" w:hAnsiTheme="minorHAnsi" w:cstheme="minorHAnsi"/>
          <w:color w:val="auto"/>
        </w:rPr>
        <w:t xml:space="preserve">0 </w:t>
      </w:r>
      <w:proofErr w:type="spellStart"/>
      <w:r>
        <w:rPr>
          <w:rFonts w:asciiTheme="minorHAnsi" w:hAnsiTheme="minorHAnsi" w:cstheme="minorHAnsi"/>
          <w:color w:val="auto"/>
        </w:rPr>
        <w:t>ms</w:t>
      </w:r>
      <w:r w:rsidR="008354DE">
        <w:rPr>
          <w:rFonts w:asciiTheme="minorHAnsi" w:hAnsiTheme="minorHAnsi" w:cstheme="minorHAnsi"/>
          <w:color w:val="auto"/>
        </w:rPr>
        <w:t>.</w:t>
      </w:r>
      <w:proofErr w:type="spellEnd"/>
      <w:r w:rsidR="00717743">
        <w:rPr>
          <w:rFonts w:asciiTheme="minorHAnsi" w:hAnsiTheme="minorHAnsi" w:cstheme="minorHAnsi"/>
          <w:color w:val="auto"/>
        </w:rPr>
        <w:t xml:space="preserve"> </w:t>
      </w:r>
    </w:p>
    <w:p w14:paraId="1446F432" w14:textId="77777777" w:rsidR="006147EA" w:rsidRDefault="006147EA" w:rsidP="006147EA">
      <w:pPr>
        <w:pStyle w:val="ListParagraph"/>
        <w:ind w:left="0"/>
        <w:rPr>
          <w:rFonts w:asciiTheme="minorHAnsi" w:hAnsiTheme="minorHAnsi" w:cstheme="minorHAnsi"/>
          <w:color w:val="auto"/>
        </w:rPr>
      </w:pPr>
    </w:p>
    <w:p w14:paraId="264ACE7B" w14:textId="0630DD96" w:rsidR="00C92768" w:rsidRDefault="00717743" w:rsidP="005A166B">
      <w:pPr>
        <w:pStyle w:val="ListParagraph"/>
        <w:ind w:left="0"/>
        <w:rPr>
          <w:rFonts w:asciiTheme="minorHAnsi" w:hAnsiTheme="minorHAnsi" w:cstheme="minorHAnsi"/>
          <w:color w:val="auto"/>
        </w:rPr>
      </w:pPr>
      <w:r w:rsidRPr="006147EA">
        <w:rPr>
          <w:rFonts w:asciiTheme="minorHAnsi" w:hAnsiTheme="minorHAnsi" w:cstheme="minorHAnsi"/>
          <w:color w:val="auto"/>
        </w:rPr>
        <w:t>N</w:t>
      </w:r>
      <w:r w:rsidR="002A766D">
        <w:rPr>
          <w:rFonts w:asciiTheme="minorHAnsi" w:hAnsiTheme="minorHAnsi" w:cstheme="minorHAnsi"/>
          <w:color w:val="auto"/>
        </w:rPr>
        <w:t>OTE</w:t>
      </w:r>
      <w:r w:rsidRPr="006147EA">
        <w:rPr>
          <w:rFonts w:asciiTheme="minorHAnsi" w:hAnsiTheme="minorHAnsi" w:cstheme="minorHAnsi"/>
          <w:color w:val="auto"/>
        </w:rPr>
        <w:t xml:space="preserve">: We suggest performing </w:t>
      </w:r>
      <w:r w:rsidR="00650B7B" w:rsidRPr="006147EA">
        <w:rPr>
          <w:rFonts w:asciiTheme="minorHAnsi" w:hAnsiTheme="minorHAnsi" w:cstheme="minorHAnsi"/>
          <w:color w:val="auto"/>
        </w:rPr>
        <w:t>V</w:t>
      </w:r>
      <w:r w:rsidRPr="006147EA">
        <w:rPr>
          <w:rFonts w:asciiTheme="minorHAnsi" w:hAnsiTheme="minorHAnsi" w:cstheme="minorHAnsi"/>
          <w:color w:val="auto"/>
        </w:rPr>
        <w:t>-clamp recordings close to the resting membrane potential of cultured CM (</w:t>
      </w:r>
      <w:r w:rsidR="00650B7B" w:rsidRPr="006147EA">
        <w:rPr>
          <w:rFonts w:asciiTheme="minorHAnsi" w:hAnsiTheme="minorHAnsi" w:cstheme="minorHAnsi"/>
          <w:color w:val="auto"/>
        </w:rPr>
        <w:t xml:space="preserve">established in I-clamp; in our hands </w:t>
      </w:r>
      <w:r w:rsidRPr="006147EA">
        <w:rPr>
          <w:rFonts w:asciiTheme="minorHAnsi" w:hAnsiTheme="minorHAnsi" w:cstheme="minorHAnsi"/>
          <w:color w:val="auto"/>
        </w:rPr>
        <w:t>between −</w:t>
      </w:r>
      <w:r w:rsidR="00A76B72">
        <w:rPr>
          <w:rFonts w:asciiTheme="minorHAnsi" w:hAnsiTheme="minorHAnsi" w:cstheme="minorHAnsi"/>
          <w:color w:val="auto"/>
        </w:rPr>
        <w:t>79</w:t>
      </w:r>
      <w:r w:rsidR="00A76B72" w:rsidRPr="006147EA">
        <w:rPr>
          <w:rFonts w:asciiTheme="minorHAnsi" w:hAnsiTheme="minorHAnsi" w:cstheme="minorHAnsi"/>
          <w:color w:val="auto"/>
        </w:rPr>
        <w:t xml:space="preserve"> </w:t>
      </w:r>
      <w:r w:rsidRPr="006147EA">
        <w:rPr>
          <w:rFonts w:asciiTheme="minorHAnsi" w:hAnsiTheme="minorHAnsi" w:cstheme="minorHAnsi"/>
          <w:color w:val="auto"/>
        </w:rPr>
        <w:t>mV and −</w:t>
      </w:r>
      <w:r w:rsidR="00A76B72">
        <w:rPr>
          <w:rFonts w:asciiTheme="minorHAnsi" w:hAnsiTheme="minorHAnsi" w:cstheme="minorHAnsi"/>
          <w:color w:val="auto"/>
        </w:rPr>
        <w:t>77</w:t>
      </w:r>
      <w:r w:rsidR="00A76B72" w:rsidRPr="006147EA">
        <w:rPr>
          <w:rFonts w:asciiTheme="minorHAnsi" w:hAnsiTheme="minorHAnsi" w:cstheme="minorHAnsi"/>
          <w:color w:val="auto"/>
        </w:rPr>
        <w:t xml:space="preserve"> </w:t>
      </w:r>
      <w:r w:rsidRPr="006147EA">
        <w:rPr>
          <w:rFonts w:asciiTheme="minorHAnsi" w:hAnsiTheme="minorHAnsi" w:cstheme="minorHAnsi"/>
          <w:color w:val="auto"/>
        </w:rPr>
        <w:t xml:space="preserve">mV both </w:t>
      </w:r>
      <w:r w:rsidR="00650B7B" w:rsidRPr="006147EA">
        <w:rPr>
          <w:rFonts w:asciiTheme="minorHAnsi" w:hAnsiTheme="minorHAnsi" w:cstheme="minorHAnsi"/>
          <w:color w:val="auto"/>
        </w:rPr>
        <w:t xml:space="preserve">for </w:t>
      </w:r>
      <w:r w:rsidRPr="006147EA">
        <w:rPr>
          <w:rFonts w:asciiTheme="minorHAnsi" w:hAnsiTheme="minorHAnsi" w:cstheme="minorHAnsi"/>
          <w:color w:val="auto"/>
        </w:rPr>
        <w:t>transduced and non-transduced CM</w:t>
      </w:r>
      <w:r w:rsidRPr="006147EA">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Pr="006147EA">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Pr="006147EA">
        <w:rPr>
          <w:rFonts w:asciiTheme="minorHAnsi" w:hAnsiTheme="minorHAnsi" w:cstheme="minorHAnsi"/>
        </w:rPr>
        <w:fldChar w:fldCharType="end"/>
      </w:r>
      <w:r w:rsidRPr="006147EA">
        <w:rPr>
          <w:rFonts w:asciiTheme="minorHAnsi" w:hAnsiTheme="minorHAnsi" w:cstheme="minorHAnsi"/>
        </w:rPr>
        <w:t>).</w:t>
      </w:r>
      <w:r w:rsidR="00EC7891">
        <w:rPr>
          <w:rFonts w:asciiTheme="minorHAnsi" w:hAnsiTheme="minorHAnsi" w:cstheme="minorHAnsi"/>
        </w:rPr>
        <w:t xml:space="preserve"> Freshly isolated cells show a mean resting membrane potential of -</w:t>
      </w:r>
      <w:r w:rsidR="00A76B72">
        <w:rPr>
          <w:rFonts w:asciiTheme="minorHAnsi" w:hAnsiTheme="minorHAnsi" w:cstheme="minorHAnsi"/>
        </w:rPr>
        <w:t>79</w:t>
      </w:r>
      <w:r w:rsidR="00EC7891">
        <w:rPr>
          <w:rFonts w:asciiTheme="minorHAnsi" w:hAnsiTheme="minorHAnsi" w:cstheme="minorHAnsi"/>
        </w:rPr>
        <w:t xml:space="preserve"> mV (</w:t>
      </w:r>
      <w:r w:rsidR="00EC7891" w:rsidRPr="008A4F03">
        <w:rPr>
          <w:rFonts w:asciiTheme="minorHAnsi" w:hAnsiTheme="minorHAnsi" w:cstheme="minorHAnsi"/>
          <w:b/>
          <w:bCs/>
        </w:rPr>
        <w:t>Supplemental Figure 2</w:t>
      </w:r>
      <w:r w:rsidR="00A76B72">
        <w:rPr>
          <w:rFonts w:asciiTheme="minorHAnsi" w:hAnsiTheme="minorHAnsi" w:cstheme="minorHAnsi"/>
        </w:rPr>
        <w:t>, all values after correction for liquid junction potential</w:t>
      </w:r>
      <w:r w:rsidR="00EC7891">
        <w:rPr>
          <w:rFonts w:asciiTheme="minorHAnsi" w:hAnsiTheme="minorHAnsi" w:cstheme="minorHAnsi"/>
        </w:rPr>
        <w:t>).</w:t>
      </w:r>
      <w:r w:rsidR="00B10CB9">
        <w:rPr>
          <w:rFonts w:asciiTheme="minorHAnsi" w:hAnsiTheme="minorHAnsi" w:cstheme="minorHAnsi"/>
        </w:rPr>
        <w:t xml:space="preserve"> </w:t>
      </w:r>
    </w:p>
    <w:p w14:paraId="3E833D15" w14:textId="77777777" w:rsidR="006147EA" w:rsidRPr="006147EA" w:rsidRDefault="006147EA" w:rsidP="006147EA">
      <w:pPr>
        <w:pStyle w:val="ListParagraph"/>
        <w:ind w:left="0"/>
        <w:rPr>
          <w:rFonts w:asciiTheme="minorHAnsi" w:hAnsiTheme="minorHAnsi" w:cstheme="minorHAnsi"/>
          <w:color w:val="auto"/>
        </w:rPr>
      </w:pPr>
    </w:p>
    <w:p w14:paraId="1EE00280" w14:textId="79D1D2FC" w:rsidR="00C92768"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Record</w:t>
      </w:r>
      <w:r w:rsidRPr="007E1CB0">
        <w:rPr>
          <w:rFonts w:asciiTheme="minorHAnsi" w:hAnsiTheme="minorHAnsi" w:cstheme="minorHAnsi"/>
          <w:color w:val="auto"/>
        </w:rPr>
        <w:t xml:space="preserve"> </w:t>
      </w:r>
      <w:r w:rsidR="005A5394">
        <w:rPr>
          <w:rFonts w:asciiTheme="minorHAnsi" w:hAnsiTheme="minorHAnsi" w:cstheme="minorHAnsi"/>
          <w:color w:val="auto"/>
        </w:rPr>
        <w:t xml:space="preserve">AP </w:t>
      </w:r>
      <w:r w:rsidR="00992C8C">
        <w:rPr>
          <w:rFonts w:asciiTheme="minorHAnsi" w:hAnsiTheme="minorHAnsi" w:cstheme="minorHAnsi"/>
          <w:color w:val="auto"/>
        </w:rPr>
        <w:t>in I</w:t>
      </w:r>
      <w:r w:rsidR="00A70CFD">
        <w:rPr>
          <w:rFonts w:asciiTheme="minorHAnsi" w:hAnsiTheme="minorHAnsi" w:cstheme="minorHAnsi"/>
          <w:color w:val="auto"/>
        </w:rPr>
        <w:t>-</w:t>
      </w:r>
      <w:r>
        <w:rPr>
          <w:rFonts w:asciiTheme="minorHAnsi" w:hAnsiTheme="minorHAnsi" w:cstheme="minorHAnsi"/>
          <w:color w:val="auto"/>
        </w:rPr>
        <w:t xml:space="preserve">clamp mode at 0 </w:t>
      </w:r>
      <w:proofErr w:type="spellStart"/>
      <w:r>
        <w:rPr>
          <w:rFonts w:asciiTheme="minorHAnsi" w:hAnsiTheme="minorHAnsi" w:cstheme="minorHAnsi"/>
          <w:color w:val="auto"/>
        </w:rPr>
        <w:t>pA.</w:t>
      </w:r>
      <w:proofErr w:type="spellEnd"/>
    </w:p>
    <w:p w14:paraId="2614B649" w14:textId="77777777" w:rsidR="006147EA" w:rsidRPr="007E1CB0" w:rsidRDefault="006147EA" w:rsidP="006147EA">
      <w:pPr>
        <w:pStyle w:val="ListParagraph"/>
        <w:ind w:left="504"/>
        <w:rPr>
          <w:rFonts w:asciiTheme="minorHAnsi" w:hAnsiTheme="minorHAnsi" w:cstheme="minorHAnsi"/>
          <w:color w:val="auto"/>
        </w:rPr>
      </w:pPr>
    </w:p>
    <w:p w14:paraId="12CCBCB9" w14:textId="36E4D613" w:rsidR="00C92768" w:rsidRDefault="00C92768"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For electrical pacing</w:t>
      </w:r>
      <w:r w:rsidR="00691777">
        <w:rPr>
          <w:rFonts w:asciiTheme="minorHAnsi" w:hAnsiTheme="minorHAnsi" w:cstheme="minorHAnsi"/>
          <w:color w:val="auto"/>
        </w:rPr>
        <w:t>,</w:t>
      </w:r>
      <w:r>
        <w:rPr>
          <w:rFonts w:asciiTheme="minorHAnsi" w:hAnsiTheme="minorHAnsi" w:cstheme="minorHAnsi"/>
          <w:color w:val="auto"/>
        </w:rPr>
        <w:t xml:space="preserve"> inject current pulses of 10 </w:t>
      </w:r>
      <w:proofErr w:type="spellStart"/>
      <w:r>
        <w:rPr>
          <w:rFonts w:asciiTheme="minorHAnsi" w:hAnsiTheme="minorHAnsi" w:cstheme="minorHAnsi"/>
          <w:color w:val="auto"/>
        </w:rPr>
        <w:t>ms</w:t>
      </w:r>
      <w:proofErr w:type="spellEnd"/>
      <w:r>
        <w:rPr>
          <w:rFonts w:asciiTheme="minorHAnsi" w:hAnsiTheme="minorHAnsi" w:cstheme="minorHAnsi"/>
          <w:color w:val="auto"/>
        </w:rPr>
        <w:t xml:space="preserve"> (ramp</w:t>
      </w:r>
      <w:r w:rsidR="00947CCB">
        <w:rPr>
          <w:rFonts w:asciiTheme="minorHAnsi" w:hAnsiTheme="minorHAnsi" w:cstheme="minorHAnsi"/>
          <w:color w:val="auto"/>
        </w:rPr>
        <w:t xml:space="preserve"> </w:t>
      </w:r>
      <w:r w:rsidR="003E3482">
        <w:rPr>
          <w:rFonts w:asciiTheme="minorHAnsi" w:hAnsiTheme="minorHAnsi" w:cstheme="minorHAnsi"/>
          <w:color w:val="auto"/>
        </w:rPr>
        <w:t xml:space="preserve">from 0 </w:t>
      </w:r>
      <w:proofErr w:type="spellStart"/>
      <w:proofErr w:type="gramStart"/>
      <w:r w:rsidR="003E3482">
        <w:rPr>
          <w:rFonts w:asciiTheme="minorHAnsi" w:hAnsiTheme="minorHAnsi" w:cstheme="minorHAnsi"/>
          <w:color w:val="auto"/>
        </w:rPr>
        <w:t>pA</w:t>
      </w:r>
      <w:proofErr w:type="spellEnd"/>
      <w:proofErr w:type="gramEnd"/>
      <w:r w:rsidR="003E3482">
        <w:rPr>
          <w:rFonts w:asciiTheme="minorHAnsi" w:hAnsiTheme="minorHAnsi" w:cstheme="minorHAnsi"/>
          <w:color w:val="auto"/>
        </w:rPr>
        <w:t xml:space="preserve"> to the set value within 10 </w:t>
      </w:r>
      <w:proofErr w:type="spellStart"/>
      <w:r w:rsidR="003E3482">
        <w:rPr>
          <w:rFonts w:asciiTheme="minorHAnsi" w:hAnsiTheme="minorHAnsi" w:cstheme="minorHAnsi"/>
          <w:color w:val="auto"/>
        </w:rPr>
        <w:t>ms</w:t>
      </w:r>
      <w:proofErr w:type="spellEnd"/>
      <w:r>
        <w:rPr>
          <w:rFonts w:asciiTheme="minorHAnsi" w:hAnsiTheme="minorHAnsi" w:cstheme="minorHAnsi"/>
          <w:color w:val="auto"/>
        </w:rPr>
        <w:t xml:space="preserve">), 0.25 Hz and find the threshold to elicit </w:t>
      </w:r>
      <w:r w:rsidR="00045AA4">
        <w:rPr>
          <w:rFonts w:asciiTheme="minorHAnsi" w:hAnsiTheme="minorHAnsi" w:cstheme="minorHAnsi"/>
          <w:color w:val="auto"/>
        </w:rPr>
        <w:t>AP</w:t>
      </w:r>
      <w:r>
        <w:rPr>
          <w:rFonts w:asciiTheme="minorHAnsi" w:hAnsiTheme="minorHAnsi" w:cstheme="minorHAnsi"/>
          <w:color w:val="auto"/>
        </w:rPr>
        <w:t xml:space="preserve">. Record </w:t>
      </w:r>
      <w:r w:rsidR="00045AA4">
        <w:rPr>
          <w:rFonts w:asciiTheme="minorHAnsi" w:hAnsiTheme="minorHAnsi" w:cstheme="minorHAnsi"/>
          <w:color w:val="auto"/>
        </w:rPr>
        <w:t>AP</w:t>
      </w:r>
      <w:r>
        <w:rPr>
          <w:rFonts w:asciiTheme="minorHAnsi" w:hAnsiTheme="minorHAnsi" w:cstheme="minorHAnsi"/>
          <w:color w:val="auto"/>
        </w:rPr>
        <w:t xml:space="preserve"> by current injections of 50% more than the threshold. </w:t>
      </w:r>
    </w:p>
    <w:p w14:paraId="334E8D5F" w14:textId="77777777" w:rsidR="006147EA" w:rsidRDefault="006147EA" w:rsidP="006147EA">
      <w:pPr>
        <w:pStyle w:val="ListParagraph"/>
        <w:ind w:left="0"/>
        <w:rPr>
          <w:rFonts w:asciiTheme="minorHAnsi" w:hAnsiTheme="minorHAnsi" w:cstheme="minorHAnsi"/>
          <w:color w:val="auto"/>
        </w:rPr>
      </w:pPr>
    </w:p>
    <w:p w14:paraId="5370BEFA" w14:textId="7CB623E2" w:rsidR="00C92768" w:rsidRDefault="00C92768"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For optical pacing use li</w:t>
      </w:r>
      <w:r w:rsidR="00A70CFD">
        <w:rPr>
          <w:rFonts w:asciiTheme="minorHAnsi" w:hAnsiTheme="minorHAnsi" w:cstheme="minorHAnsi"/>
          <w:color w:val="auto"/>
        </w:rPr>
        <w:t xml:space="preserve">ght pulses of 10 </w:t>
      </w:r>
      <w:proofErr w:type="spellStart"/>
      <w:r w:rsidR="00A70CFD">
        <w:rPr>
          <w:rFonts w:asciiTheme="minorHAnsi" w:hAnsiTheme="minorHAnsi" w:cstheme="minorHAnsi"/>
          <w:color w:val="auto"/>
        </w:rPr>
        <w:t>ms</w:t>
      </w:r>
      <w:proofErr w:type="spellEnd"/>
      <w:r w:rsidR="00A70CFD">
        <w:rPr>
          <w:rFonts w:asciiTheme="minorHAnsi" w:hAnsiTheme="minorHAnsi" w:cstheme="minorHAnsi"/>
          <w:color w:val="auto"/>
        </w:rPr>
        <w:t>, 0.25</w:t>
      </w:r>
      <w:r w:rsidR="00F83415">
        <w:rPr>
          <w:rFonts w:asciiTheme="minorHAnsi" w:hAnsiTheme="minorHAnsi" w:cstheme="minorHAnsi"/>
          <w:color w:val="auto"/>
        </w:rPr>
        <w:t xml:space="preserve"> </w:t>
      </w:r>
      <w:r w:rsidR="00A70CFD">
        <w:rPr>
          <w:rFonts w:asciiTheme="minorHAnsi" w:hAnsiTheme="minorHAnsi" w:cstheme="minorHAnsi"/>
          <w:color w:val="auto"/>
        </w:rPr>
        <w:t>Hz at</w:t>
      </w:r>
      <w:r>
        <w:rPr>
          <w:rFonts w:asciiTheme="minorHAnsi" w:hAnsiTheme="minorHAnsi" w:cstheme="minorHAnsi"/>
          <w:color w:val="auto"/>
        </w:rPr>
        <w:t xml:space="preserve"> </w:t>
      </w:r>
      <w:ins w:id="103" w:author="Author">
        <w:r w:rsidR="000C541E">
          <w:rPr>
            <w:rFonts w:asciiTheme="minorHAnsi" w:hAnsiTheme="minorHAnsi" w:cstheme="minorHAnsi"/>
            <w:color w:val="auto"/>
          </w:rPr>
          <w:t xml:space="preserve">the minimal </w:t>
        </w:r>
      </w:ins>
      <w:r>
        <w:rPr>
          <w:rFonts w:asciiTheme="minorHAnsi" w:hAnsiTheme="minorHAnsi" w:cstheme="minorHAnsi"/>
          <w:color w:val="auto"/>
        </w:rPr>
        <w:t>light intensity</w:t>
      </w:r>
      <w:r w:rsidR="00D04155">
        <w:rPr>
          <w:rFonts w:asciiTheme="minorHAnsi" w:hAnsiTheme="minorHAnsi" w:cstheme="minorHAnsi"/>
          <w:color w:val="auto"/>
        </w:rPr>
        <w:t xml:space="preserve"> to elicit reliable AP</w:t>
      </w:r>
      <w:r>
        <w:rPr>
          <w:rFonts w:asciiTheme="minorHAnsi" w:hAnsiTheme="minorHAnsi" w:cstheme="minorHAnsi"/>
          <w:color w:val="auto"/>
        </w:rPr>
        <w:t>.</w:t>
      </w:r>
    </w:p>
    <w:p w14:paraId="7A46ED66" w14:textId="77777777" w:rsidR="006147EA" w:rsidRDefault="006147EA" w:rsidP="006147EA">
      <w:pPr>
        <w:pStyle w:val="ListParagraph"/>
        <w:ind w:left="0"/>
        <w:rPr>
          <w:rFonts w:asciiTheme="minorHAnsi" w:hAnsiTheme="minorHAnsi" w:cstheme="minorHAnsi"/>
          <w:color w:val="auto"/>
        </w:rPr>
      </w:pPr>
    </w:p>
    <w:p w14:paraId="31C536BD" w14:textId="1D8854F0" w:rsidR="001F6750"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R</w:t>
      </w:r>
      <w:r w:rsidR="00992C8C">
        <w:rPr>
          <w:rFonts w:asciiTheme="minorHAnsi" w:hAnsiTheme="minorHAnsi" w:cstheme="minorHAnsi"/>
          <w:color w:val="auto"/>
        </w:rPr>
        <w:t xml:space="preserve">ecord </w:t>
      </w:r>
      <w:proofErr w:type="spellStart"/>
      <w:r w:rsidR="00992C8C">
        <w:rPr>
          <w:rFonts w:asciiTheme="minorHAnsi" w:hAnsiTheme="minorHAnsi" w:cstheme="minorHAnsi"/>
          <w:color w:val="auto"/>
        </w:rPr>
        <w:t>photoinhibition</w:t>
      </w:r>
      <w:proofErr w:type="spellEnd"/>
      <w:r w:rsidR="00992C8C">
        <w:rPr>
          <w:rFonts w:asciiTheme="minorHAnsi" w:hAnsiTheme="minorHAnsi" w:cstheme="minorHAnsi"/>
          <w:color w:val="auto"/>
        </w:rPr>
        <w:t xml:space="preserve"> in I</w:t>
      </w:r>
      <w:r>
        <w:rPr>
          <w:rFonts w:asciiTheme="minorHAnsi" w:hAnsiTheme="minorHAnsi" w:cstheme="minorHAnsi"/>
          <w:color w:val="auto"/>
        </w:rPr>
        <w:t xml:space="preserve">-clamp mode at 0 </w:t>
      </w:r>
      <w:proofErr w:type="spellStart"/>
      <w:r>
        <w:rPr>
          <w:rFonts w:asciiTheme="minorHAnsi" w:hAnsiTheme="minorHAnsi" w:cstheme="minorHAnsi"/>
          <w:color w:val="auto"/>
        </w:rPr>
        <w:t>pA.</w:t>
      </w:r>
      <w:proofErr w:type="spellEnd"/>
      <w:r>
        <w:rPr>
          <w:rFonts w:asciiTheme="minorHAnsi" w:hAnsiTheme="minorHAnsi" w:cstheme="minorHAnsi"/>
          <w:color w:val="auto"/>
        </w:rPr>
        <w:t xml:space="preserve"> Elicit </w:t>
      </w:r>
      <w:r w:rsidR="00045AA4">
        <w:rPr>
          <w:rFonts w:asciiTheme="minorHAnsi" w:hAnsiTheme="minorHAnsi" w:cstheme="minorHAnsi"/>
          <w:color w:val="auto"/>
        </w:rPr>
        <w:t>AP</w:t>
      </w:r>
      <w:r>
        <w:rPr>
          <w:rFonts w:asciiTheme="minorHAnsi" w:hAnsiTheme="minorHAnsi" w:cstheme="minorHAnsi"/>
          <w:color w:val="auto"/>
        </w:rPr>
        <w:t xml:space="preserve"> as described </w:t>
      </w:r>
      <w:r w:rsidR="00003C28">
        <w:rPr>
          <w:rFonts w:asciiTheme="minorHAnsi" w:hAnsiTheme="minorHAnsi" w:cstheme="minorHAnsi"/>
          <w:color w:val="auto"/>
        </w:rPr>
        <w:t xml:space="preserve">in step </w:t>
      </w:r>
      <w:r w:rsidR="00AB072B">
        <w:rPr>
          <w:rFonts w:asciiTheme="minorHAnsi" w:hAnsiTheme="minorHAnsi" w:cstheme="minorHAnsi"/>
          <w:color w:val="auto"/>
        </w:rPr>
        <w:t>5.</w:t>
      </w:r>
      <w:r w:rsidR="00D04155">
        <w:rPr>
          <w:rFonts w:asciiTheme="minorHAnsi" w:hAnsiTheme="minorHAnsi" w:cstheme="minorHAnsi"/>
          <w:color w:val="auto"/>
        </w:rPr>
        <w:t>6.2.1</w:t>
      </w:r>
      <w:r>
        <w:rPr>
          <w:rFonts w:asciiTheme="minorHAnsi" w:hAnsiTheme="minorHAnsi" w:cstheme="minorHAnsi"/>
          <w:color w:val="auto"/>
        </w:rPr>
        <w:t xml:space="preserve"> and apply sustained light for 64 s </w:t>
      </w:r>
      <w:proofErr w:type="gramStart"/>
      <w:r>
        <w:rPr>
          <w:rFonts w:asciiTheme="minorHAnsi" w:hAnsiTheme="minorHAnsi" w:cstheme="minorHAnsi"/>
          <w:color w:val="auto"/>
        </w:rPr>
        <w:t xml:space="preserve">at 4 </w:t>
      </w:r>
      <w:proofErr w:type="spellStart"/>
      <w:r>
        <w:rPr>
          <w:rFonts w:asciiTheme="minorHAnsi" w:hAnsiTheme="minorHAnsi" w:cstheme="minorHAnsi"/>
          <w:color w:val="auto"/>
        </w:rPr>
        <w:t>mW</w:t>
      </w:r>
      <w:proofErr w:type="spellEnd"/>
      <w:r w:rsidR="00003C28">
        <w:rPr>
          <w:rFonts w:asciiTheme="minorHAnsi" w:hAnsiTheme="minorHAnsi" w:cstheme="minorHAnsi"/>
          <w:color w:val="auto"/>
        </w:rPr>
        <w:t>/</w:t>
      </w:r>
      <w:r>
        <w:rPr>
          <w:rFonts w:asciiTheme="minorHAnsi" w:hAnsiTheme="minorHAnsi" w:cstheme="minorHAnsi"/>
          <w:color w:val="auto"/>
        </w:rPr>
        <w:t>mm</w:t>
      </w:r>
      <w:r>
        <w:rPr>
          <w:rFonts w:asciiTheme="minorHAnsi" w:hAnsiTheme="minorHAnsi" w:cstheme="minorHAnsi"/>
          <w:color w:val="auto"/>
          <w:vertAlign w:val="superscript"/>
        </w:rPr>
        <w:t>2</w:t>
      </w:r>
      <w:proofErr w:type="gramEnd"/>
      <w:r w:rsidR="007F005D">
        <w:rPr>
          <w:rFonts w:asciiTheme="minorHAnsi" w:hAnsiTheme="minorHAnsi" w:cstheme="minorHAnsi"/>
          <w:color w:val="auto"/>
        </w:rPr>
        <w:t xml:space="preserve"> after 15 electrically </w:t>
      </w:r>
      <w:r>
        <w:rPr>
          <w:rFonts w:asciiTheme="minorHAnsi" w:hAnsiTheme="minorHAnsi" w:cstheme="minorHAnsi"/>
          <w:color w:val="auto"/>
        </w:rPr>
        <w:t xml:space="preserve">triggered </w:t>
      </w:r>
      <w:r w:rsidR="00C36133">
        <w:rPr>
          <w:rFonts w:asciiTheme="minorHAnsi" w:hAnsiTheme="minorHAnsi" w:cstheme="minorHAnsi"/>
          <w:color w:val="auto"/>
        </w:rPr>
        <w:t>AP</w:t>
      </w:r>
      <w:r>
        <w:rPr>
          <w:rFonts w:asciiTheme="minorHAnsi" w:hAnsiTheme="minorHAnsi" w:cstheme="minorHAnsi"/>
          <w:color w:val="auto"/>
        </w:rPr>
        <w:t>.</w:t>
      </w:r>
    </w:p>
    <w:p w14:paraId="43529786" w14:textId="77777777" w:rsidR="001F6750" w:rsidRDefault="001F6750" w:rsidP="001F6750">
      <w:pPr>
        <w:rPr>
          <w:rFonts w:asciiTheme="minorHAnsi" w:hAnsiTheme="minorHAnsi" w:cstheme="minorHAnsi"/>
        </w:rPr>
      </w:pPr>
    </w:p>
    <w:p w14:paraId="5E1C535A" w14:textId="7E5FAD92" w:rsidR="001F6750" w:rsidRPr="001F6750" w:rsidRDefault="001F6750" w:rsidP="005A166B">
      <w:pPr>
        <w:jc w:val="both"/>
        <w:rPr>
          <w:rFonts w:asciiTheme="minorHAnsi" w:hAnsiTheme="minorHAnsi" w:cstheme="minorHAnsi"/>
        </w:rPr>
      </w:pPr>
      <w:r>
        <w:rPr>
          <w:rFonts w:asciiTheme="minorHAnsi" w:hAnsiTheme="minorHAnsi" w:cstheme="minorHAnsi"/>
        </w:rPr>
        <w:t xml:space="preserve">NOTE: </w:t>
      </w:r>
      <w:r w:rsidRPr="008A4F03">
        <w:rPr>
          <w:rFonts w:asciiTheme="minorHAnsi" w:hAnsiTheme="minorHAnsi" w:cstheme="minorHAnsi"/>
          <w:b/>
          <w:bCs/>
        </w:rPr>
        <w:t>Figure 6F</w:t>
      </w:r>
      <w:r>
        <w:rPr>
          <w:rFonts w:asciiTheme="minorHAnsi" w:hAnsiTheme="minorHAnsi" w:cstheme="minorHAnsi"/>
        </w:rPr>
        <w:t xml:space="preserve"> shows a </w:t>
      </w:r>
      <w:proofErr w:type="spellStart"/>
      <w:r>
        <w:rPr>
          <w:rFonts w:asciiTheme="minorHAnsi" w:hAnsiTheme="minorHAnsi" w:cstheme="minorHAnsi"/>
        </w:rPr>
        <w:t>photoinhibition</w:t>
      </w:r>
      <w:proofErr w:type="spellEnd"/>
      <w:r>
        <w:rPr>
          <w:rFonts w:asciiTheme="minorHAnsi" w:hAnsiTheme="minorHAnsi" w:cstheme="minorHAnsi"/>
        </w:rPr>
        <w:t xml:space="preserve"> protocol where during sustained light higher current injections are applied. Starting from 1.5 times the threshold </w:t>
      </w:r>
      <w:r w:rsidR="00A76B72">
        <w:rPr>
          <w:rFonts w:asciiTheme="minorHAnsi" w:hAnsiTheme="minorHAnsi" w:cstheme="minorHAnsi"/>
        </w:rPr>
        <w:t xml:space="preserve">(here: 0.7 </w:t>
      </w:r>
      <w:proofErr w:type="spellStart"/>
      <w:proofErr w:type="gramStart"/>
      <w:r w:rsidR="00A76B72">
        <w:rPr>
          <w:rFonts w:asciiTheme="minorHAnsi" w:hAnsiTheme="minorHAnsi" w:cstheme="minorHAnsi"/>
        </w:rPr>
        <w:t>nA</w:t>
      </w:r>
      <w:proofErr w:type="spellEnd"/>
      <w:proofErr w:type="gramEnd"/>
      <w:r w:rsidR="00A76B72">
        <w:rPr>
          <w:rFonts w:asciiTheme="minorHAnsi" w:hAnsiTheme="minorHAnsi" w:cstheme="minorHAnsi"/>
        </w:rPr>
        <w:t>)</w:t>
      </w:r>
      <w:r w:rsidR="00B10CB9">
        <w:rPr>
          <w:rFonts w:asciiTheme="minorHAnsi" w:hAnsiTheme="minorHAnsi" w:cstheme="minorHAnsi"/>
        </w:rPr>
        <w:t xml:space="preserve"> </w:t>
      </w:r>
      <w:r w:rsidR="00A76B72">
        <w:rPr>
          <w:rFonts w:asciiTheme="minorHAnsi" w:hAnsiTheme="minorHAnsi" w:cstheme="minorHAnsi"/>
        </w:rPr>
        <w:t>the injected current was increased</w:t>
      </w:r>
      <w:r>
        <w:rPr>
          <w:rFonts w:asciiTheme="minorHAnsi" w:hAnsiTheme="minorHAnsi" w:cstheme="minorHAnsi"/>
        </w:rPr>
        <w:t xml:space="preserve"> </w:t>
      </w:r>
      <w:r w:rsidR="00BA5156">
        <w:rPr>
          <w:rFonts w:asciiTheme="minorHAnsi" w:hAnsiTheme="minorHAnsi" w:cstheme="minorHAnsi"/>
        </w:rPr>
        <w:t xml:space="preserve">in steps of 0.1 </w:t>
      </w:r>
      <w:proofErr w:type="spellStart"/>
      <w:r w:rsidR="00BA5156">
        <w:rPr>
          <w:rFonts w:asciiTheme="minorHAnsi" w:hAnsiTheme="minorHAnsi" w:cstheme="minorHAnsi"/>
        </w:rPr>
        <w:t>nA</w:t>
      </w:r>
      <w:proofErr w:type="spellEnd"/>
      <w:r w:rsidR="00A76B72">
        <w:rPr>
          <w:rFonts w:asciiTheme="minorHAnsi" w:hAnsiTheme="minorHAnsi" w:cstheme="minorHAnsi"/>
        </w:rPr>
        <w:t xml:space="preserve"> (final level: 2.2 </w:t>
      </w:r>
      <w:proofErr w:type="spellStart"/>
      <w:r w:rsidR="00A76B72">
        <w:rPr>
          <w:rFonts w:asciiTheme="minorHAnsi" w:hAnsiTheme="minorHAnsi" w:cstheme="minorHAnsi"/>
        </w:rPr>
        <w:t>nA</w:t>
      </w:r>
      <w:proofErr w:type="spellEnd"/>
      <w:r w:rsidR="00A76B72">
        <w:rPr>
          <w:rFonts w:asciiTheme="minorHAnsi" w:hAnsiTheme="minorHAnsi" w:cstheme="minorHAnsi"/>
        </w:rPr>
        <w:t>)</w:t>
      </w:r>
      <w:r w:rsidR="00BA5156">
        <w:rPr>
          <w:rFonts w:asciiTheme="minorHAnsi" w:hAnsiTheme="minorHAnsi" w:cstheme="minorHAnsi"/>
        </w:rPr>
        <w:t>.</w:t>
      </w:r>
      <w:r w:rsidR="00A76B72">
        <w:rPr>
          <w:rFonts w:asciiTheme="minorHAnsi" w:hAnsiTheme="minorHAnsi" w:cstheme="minorHAnsi"/>
        </w:rPr>
        <w:t xml:space="preserve"> At all tested current amplitudes, sustained light application inhibited AP generation.</w:t>
      </w:r>
      <w:r w:rsidR="00B10CB9">
        <w:rPr>
          <w:rFonts w:asciiTheme="minorHAnsi" w:hAnsiTheme="minorHAnsi" w:cstheme="minorHAnsi"/>
        </w:rPr>
        <w:t xml:space="preserve"> </w:t>
      </w:r>
    </w:p>
    <w:p w14:paraId="375FFCBD" w14:textId="77777777" w:rsidR="006147EA" w:rsidRDefault="006147EA" w:rsidP="006648AE">
      <w:pPr>
        <w:pStyle w:val="ListParagraph"/>
        <w:ind w:left="0"/>
        <w:rPr>
          <w:rFonts w:asciiTheme="minorHAnsi" w:hAnsiTheme="minorHAnsi" w:cstheme="minorHAnsi"/>
          <w:color w:val="auto"/>
        </w:rPr>
      </w:pPr>
    </w:p>
    <w:p w14:paraId="5BCF18AB" w14:textId="46D96A7D" w:rsidR="00C92768" w:rsidRDefault="00FB0406"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 xml:space="preserve">As </w:t>
      </w:r>
      <w:r w:rsidR="00691777">
        <w:rPr>
          <w:rFonts w:asciiTheme="minorHAnsi" w:hAnsiTheme="minorHAnsi" w:cstheme="minorHAnsi"/>
          <w:color w:val="auto"/>
        </w:rPr>
        <w:t xml:space="preserve">a </w:t>
      </w:r>
      <w:r>
        <w:rPr>
          <w:rFonts w:asciiTheme="minorHAnsi" w:hAnsiTheme="minorHAnsi" w:cstheme="minorHAnsi"/>
          <w:color w:val="auto"/>
        </w:rPr>
        <w:t>control experiment</w:t>
      </w:r>
      <w:r w:rsidR="00691777">
        <w:rPr>
          <w:rFonts w:asciiTheme="minorHAnsi" w:hAnsiTheme="minorHAnsi" w:cstheme="minorHAnsi"/>
          <w:color w:val="auto"/>
        </w:rPr>
        <w:t>,</w:t>
      </w:r>
      <w:r>
        <w:rPr>
          <w:rFonts w:asciiTheme="minorHAnsi" w:hAnsiTheme="minorHAnsi" w:cstheme="minorHAnsi"/>
          <w:color w:val="auto"/>
        </w:rPr>
        <w:t xml:space="preserve"> </w:t>
      </w:r>
      <w:proofErr w:type="gramStart"/>
      <w:r>
        <w:rPr>
          <w:rFonts w:asciiTheme="minorHAnsi" w:hAnsiTheme="minorHAnsi" w:cstheme="minorHAnsi"/>
          <w:color w:val="auto"/>
        </w:rPr>
        <w:t>pause</w:t>
      </w:r>
      <w:proofErr w:type="gramEnd"/>
      <w:r>
        <w:rPr>
          <w:rFonts w:asciiTheme="minorHAnsi" w:hAnsiTheme="minorHAnsi" w:cstheme="minorHAnsi"/>
          <w:color w:val="auto"/>
        </w:rPr>
        <w:t xml:space="preserve"> electrical stimulation for 64 s without light application.</w:t>
      </w:r>
    </w:p>
    <w:p w14:paraId="609B6B71" w14:textId="69674262" w:rsidR="00A70CFD" w:rsidRPr="00C92768" w:rsidRDefault="00A70CFD" w:rsidP="00A70CFD">
      <w:pPr>
        <w:pStyle w:val="ListParagraph"/>
        <w:ind w:left="1224"/>
        <w:rPr>
          <w:rFonts w:asciiTheme="minorHAnsi" w:hAnsiTheme="minorHAnsi" w:cstheme="minorHAnsi"/>
          <w:color w:val="auto"/>
        </w:rPr>
      </w:pPr>
    </w:p>
    <w:p w14:paraId="1F0CDB02" w14:textId="45C91914" w:rsidR="00B60B8F" w:rsidRPr="0018321C" w:rsidRDefault="00A343DD" w:rsidP="005A166B">
      <w:pPr>
        <w:pStyle w:val="ListParagraph"/>
        <w:widowControl/>
        <w:numPr>
          <w:ilvl w:val="1"/>
          <w:numId w:val="48"/>
        </w:numPr>
        <w:rPr>
          <w:rFonts w:asciiTheme="minorHAnsi" w:hAnsiTheme="minorHAnsi" w:cstheme="minorHAnsi"/>
          <w:b/>
          <w:bCs/>
          <w:color w:val="auto"/>
          <w:highlight w:val="yellow"/>
          <w:rPrChange w:id="104" w:author="Author">
            <w:rPr>
              <w:rFonts w:asciiTheme="minorHAnsi" w:hAnsiTheme="minorHAnsi" w:cstheme="minorHAnsi"/>
              <w:bCs/>
              <w:color w:val="auto"/>
              <w:highlight w:val="yellow"/>
            </w:rPr>
          </w:rPrChange>
        </w:rPr>
      </w:pPr>
      <w:r w:rsidRPr="0018321C">
        <w:rPr>
          <w:rFonts w:asciiTheme="minorHAnsi" w:hAnsiTheme="minorHAnsi" w:cstheme="minorHAnsi"/>
          <w:b/>
          <w:bCs/>
          <w:color w:val="auto"/>
          <w:highlight w:val="yellow"/>
          <w:rPrChange w:id="105" w:author="Author">
            <w:rPr>
              <w:rFonts w:asciiTheme="minorHAnsi" w:hAnsiTheme="minorHAnsi" w:cstheme="minorHAnsi"/>
              <w:bCs/>
              <w:color w:val="auto"/>
              <w:highlight w:val="yellow"/>
            </w:rPr>
          </w:rPrChange>
        </w:rPr>
        <w:t>P</w:t>
      </w:r>
      <w:r w:rsidR="00B60B8F" w:rsidRPr="0018321C">
        <w:rPr>
          <w:rFonts w:asciiTheme="minorHAnsi" w:hAnsiTheme="minorHAnsi" w:cstheme="minorHAnsi"/>
          <w:b/>
          <w:bCs/>
          <w:color w:val="auto"/>
          <w:highlight w:val="yellow"/>
          <w:rPrChange w:id="106" w:author="Author">
            <w:rPr>
              <w:rFonts w:asciiTheme="minorHAnsi" w:hAnsiTheme="minorHAnsi" w:cstheme="minorHAnsi"/>
              <w:bCs/>
              <w:color w:val="auto"/>
              <w:highlight w:val="yellow"/>
            </w:rPr>
          </w:rPrChange>
        </w:rPr>
        <w:t xml:space="preserve">atch-clamp </w:t>
      </w:r>
      <w:r w:rsidR="00092D85" w:rsidRPr="0018321C">
        <w:rPr>
          <w:rFonts w:asciiTheme="minorHAnsi" w:hAnsiTheme="minorHAnsi" w:cstheme="minorHAnsi"/>
          <w:b/>
          <w:bCs/>
          <w:color w:val="auto"/>
          <w:highlight w:val="yellow"/>
          <w:rPrChange w:id="107" w:author="Author">
            <w:rPr>
              <w:rFonts w:asciiTheme="minorHAnsi" w:hAnsiTheme="minorHAnsi" w:cstheme="minorHAnsi"/>
              <w:bCs/>
              <w:color w:val="auto"/>
              <w:highlight w:val="yellow"/>
            </w:rPr>
          </w:rPrChange>
        </w:rPr>
        <w:t>experiments</w:t>
      </w:r>
    </w:p>
    <w:p w14:paraId="46954455" w14:textId="77777777" w:rsidR="00AE76C3" w:rsidRPr="00E56A96" w:rsidRDefault="00AE76C3" w:rsidP="006648AE">
      <w:pPr>
        <w:pStyle w:val="ListParagraph"/>
        <w:widowControl/>
        <w:ind w:left="504"/>
        <w:rPr>
          <w:rFonts w:asciiTheme="minorHAnsi" w:hAnsiTheme="minorHAnsi" w:cstheme="minorHAnsi"/>
          <w:b/>
          <w:color w:val="auto"/>
          <w:lang w:val="de-DE"/>
        </w:rPr>
      </w:pPr>
    </w:p>
    <w:p w14:paraId="641E72D2" w14:textId="3792BA3E" w:rsidR="00D65506" w:rsidRDefault="00756D42" w:rsidP="005A166B">
      <w:pPr>
        <w:pStyle w:val="ListParagraph"/>
        <w:widowControl/>
        <w:ind w:left="0"/>
        <w:rPr>
          <w:rFonts w:asciiTheme="minorHAnsi" w:hAnsiTheme="minorHAnsi" w:cstheme="minorHAnsi"/>
          <w:color w:val="auto"/>
        </w:rPr>
      </w:pPr>
      <w:r w:rsidRPr="00756D42">
        <w:rPr>
          <w:rFonts w:asciiTheme="minorHAnsi" w:hAnsiTheme="minorHAnsi" w:cstheme="minorHAnsi"/>
          <w:color w:val="auto"/>
        </w:rPr>
        <w:t>N</w:t>
      </w:r>
      <w:r w:rsidR="002A766D">
        <w:rPr>
          <w:rFonts w:asciiTheme="minorHAnsi" w:hAnsiTheme="minorHAnsi" w:cstheme="minorHAnsi"/>
          <w:color w:val="auto"/>
        </w:rPr>
        <w:t>OTE</w:t>
      </w:r>
      <w:r w:rsidRPr="00756D42">
        <w:rPr>
          <w:rFonts w:asciiTheme="minorHAnsi" w:hAnsiTheme="minorHAnsi" w:cstheme="minorHAnsi"/>
          <w:color w:val="auto"/>
        </w:rPr>
        <w:t xml:space="preserve">: </w:t>
      </w:r>
      <w:r w:rsidR="002B78AA" w:rsidRPr="002B78AA">
        <w:rPr>
          <w:rFonts w:asciiTheme="minorHAnsi" w:hAnsiTheme="minorHAnsi" w:cstheme="minorHAnsi"/>
          <w:color w:val="auto"/>
        </w:rPr>
        <w:t>Perform the following experiments in the dark (red light can be used for blue</w:t>
      </w:r>
      <w:r w:rsidR="00650B7B" w:rsidRPr="002B78AA">
        <w:rPr>
          <w:rFonts w:asciiTheme="minorHAnsi" w:hAnsiTheme="minorHAnsi" w:cstheme="minorHAnsi"/>
          <w:color w:val="auto"/>
        </w:rPr>
        <w:t>/</w:t>
      </w:r>
      <w:r w:rsidR="002B78AA" w:rsidRPr="002B78AA">
        <w:rPr>
          <w:rFonts w:asciiTheme="minorHAnsi" w:hAnsiTheme="minorHAnsi" w:cstheme="minorHAnsi"/>
          <w:color w:val="auto"/>
        </w:rPr>
        <w:t>green light-activated tools).</w:t>
      </w:r>
    </w:p>
    <w:p w14:paraId="2FCAA3EE" w14:textId="77777777" w:rsidR="00D65506" w:rsidRDefault="00D65506" w:rsidP="006648AE">
      <w:pPr>
        <w:pStyle w:val="ListParagraph"/>
        <w:widowControl/>
        <w:ind w:left="0"/>
        <w:rPr>
          <w:rFonts w:asciiTheme="minorHAnsi" w:hAnsiTheme="minorHAnsi" w:cstheme="minorHAnsi"/>
          <w:color w:val="auto"/>
        </w:rPr>
      </w:pPr>
    </w:p>
    <w:p w14:paraId="0B98E99F" w14:textId="77777777" w:rsidR="00D65506" w:rsidRDefault="00D65506" w:rsidP="005A166B">
      <w:pPr>
        <w:pStyle w:val="ListParagraph"/>
        <w:widowControl/>
        <w:numPr>
          <w:ilvl w:val="2"/>
          <w:numId w:val="48"/>
        </w:numPr>
        <w:rPr>
          <w:rFonts w:asciiTheme="minorHAnsi" w:hAnsiTheme="minorHAnsi" w:cstheme="minorHAnsi"/>
          <w:color w:val="auto"/>
        </w:rPr>
      </w:pPr>
      <w:r w:rsidRPr="00D65506">
        <w:rPr>
          <w:rFonts w:asciiTheme="minorHAnsi" w:hAnsiTheme="minorHAnsi" w:cstheme="minorHAnsi"/>
          <w:color w:val="auto"/>
          <w:highlight w:val="yellow"/>
        </w:rPr>
        <w:t xml:space="preserve">Place coverslip with cells in measuring chamber with external solution and select fluorescent CM. </w:t>
      </w:r>
    </w:p>
    <w:p w14:paraId="5843416B" w14:textId="77777777" w:rsidR="00D65506" w:rsidRDefault="00D65506" w:rsidP="006648AE">
      <w:pPr>
        <w:pStyle w:val="ListParagraph"/>
        <w:widowControl/>
        <w:ind w:left="0"/>
        <w:rPr>
          <w:rFonts w:asciiTheme="minorHAnsi" w:hAnsiTheme="minorHAnsi" w:cstheme="minorHAnsi"/>
          <w:color w:val="auto"/>
        </w:rPr>
      </w:pPr>
    </w:p>
    <w:p w14:paraId="7EF605F4" w14:textId="1E016C9E" w:rsidR="0078441D" w:rsidRDefault="00D65506" w:rsidP="005A166B">
      <w:pPr>
        <w:jc w:val="both"/>
        <w:rPr>
          <w:rFonts w:asciiTheme="minorHAnsi" w:hAnsiTheme="minorHAnsi" w:cstheme="minorHAnsi"/>
        </w:rPr>
      </w:pPr>
      <w:r w:rsidRPr="003D2D78">
        <w:rPr>
          <w:rFonts w:asciiTheme="minorHAnsi" w:hAnsiTheme="minorHAnsi" w:cstheme="minorHAnsi"/>
        </w:rPr>
        <w:t>N</w:t>
      </w:r>
      <w:r w:rsidR="002A766D" w:rsidRPr="003D2D78">
        <w:rPr>
          <w:rFonts w:asciiTheme="minorHAnsi" w:hAnsiTheme="minorHAnsi" w:cstheme="minorHAnsi"/>
        </w:rPr>
        <w:t>OTE</w:t>
      </w:r>
      <w:r w:rsidRPr="003D2D78">
        <w:rPr>
          <w:rFonts w:asciiTheme="minorHAnsi" w:hAnsiTheme="minorHAnsi" w:cstheme="minorHAnsi"/>
        </w:rPr>
        <w:t xml:space="preserve">: </w:t>
      </w:r>
      <w:proofErr w:type="spellStart"/>
      <w:r w:rsidRPr="003D2D78">
        <w:rPr>
          <w:rFonts w:asciiTheme="minorHAnsi" w:hAnsiTheme="minorHAnsi" w:cstheme="minorHAnsi"/>
        </w:rPr>
        <w:t>eGFP</w:t>
      </w:r>
      <w:proofErr w:type="spellEnd"/>
      <w:r w:rsidRPr="003D2D78">
        <w:rPr>
          <w:rFonts w:asciiTheme="minorHAnsi" w:hAnsiTheme="minorHAnsi" w:cstheme="minorHAnsi"/>
        </w:rPr>
        <w:t xml:space="preserve">-positive cells can be detected using a blue LED (460 nm) in combination with a </w:t>
      </w:r>
      <w:r w:rsidRPr="003D2D78">
        <w:rPr>
          <w:rFonts w:asciiTheme="minorHAnsi" w:hAnsiTheme="minorHAnsi" w:cstheme="minorHAnsi"/>
          <w:lang w:val="en-GB"/>
        </w:rPr>
        <w:t>band-pass excitation filter (450</w:t>
      </w:r>
      <w:ins w:id="108" w:author="Author">
        <w:r w:rsidR="00B5295E">
          <w:rPr>
            <w:rFonts w:asciiTheme="minorHAnsi" w:hAnsiTheme="minorHAnsi" w:cstheme="minorHAnsi"/>
            <w:lang w:val="en-GB"/>
          </w:rPr>
          <w:t> </w:t>
        </w:r>
      </w:ins>
      <w:del w:id="109" w:author="Author">
        <w:r w:rsidRPr="003D2D78" w:rsidDel="00B5295E">
          <w:rPr>
            <w:rFonts w:asciiTheme="minorHAnsi" w:hAnsiTheme="minorHAnsi" w:cstheme="minorHAnsi"/>
            <w:lang w:val="en-GB"/>
          </w:rPr>
          <w:delText xml:space="preserve"> </w:delText>
        </w:r>
      </w:del>
      <w:r w:rsidRPr="003D2D78">
        <w:rPr>
          <w:rFonts w:asciiTheme="minorHAnsi" w:hAnsiTheme="minorHAnsi" w:cstheme="minorHAnsi"/>
          <w:lang w:val="en-GB"/>
        </w:rPr>
        <w:t>nm – 490</w:t>
      </w:r>
      <w:ins w:id="110" w:author="Author">
        <w:r w:rsidR="00B5295E">
          <w:rPr>
            <w:rFonts w:asciiTheme="minorHAnsi" w:hAnsiTheme="minorHAnsi" w:cstheme="minorHAnsi"/>
            <w:lang w:val="en-GB"/>
          </w:rPr>
          <w:t> </w:t>
        </w:r>
      </w:ins>
      <w:del w:id="111" w:author="Author">
        <w:r w:rsidRPr="003D2D78" w:rsidDel="00B5295E">
          <w:rPr>
            <w:rFonts w:asciiTheme="minorHAnsi" w:hAnsiTheme="minorHAnsi" w:cstheme="minorHAnsi"/>
            <w:lang w:val="en-GB"/>
          </w:rPr>
          <w:delText xml:space="preserve"> </w:delText>
        </w:r>
      </w:del>
      <w:r w:rsidRPr="003D2D78">
        <w:rPr>
          <w:rFonts w:asciiTheme="minorHAnsi" w:hAnsiTheme="minorHAnsi" w:cstheme="minorHAnsi"/>
          <w:lang w:val="en-GB"/>
        </w:rPr>
        <w:t>nm), a 510</w:t>
      </w:r>
      <w:ins w:id="112" w:author="Author">
        <w:r w:rsidR="00B5295E">
          <w:rPr>
            <w:rFonts w:asciiTheme="minorHAnsi" w:hAnsiTheme="minorHAnsi" w:cstheme="minorHAnsi"/>
            <w:lang w:val="en-GB"/>
          </w:rPr>
          <w:t> </w:t>
        </w:r>
      </w:ins>
      <w:del w:id="113" w:author="Author">
        <w:r w:rsidRPr="003D2D78" w:rsidDel="00B5295E">
          <w:rPr>
            <w:rFonts w:asciiTheme="minorHAnsi" w:hAnsiTheme="minorHAnsi" w:cstheme="minorHAnsi"/>
            <w:lang w:val="en-GB"/>
          </w:rPr>
          <w:delText xml:space="preserve"> </w:delText>
        </w:r>
      </w:del>
      <w:r w:rsidRPr="003D2D78">
        <w:rPr>
          <w:rFonts w:asciiTheme="minorHAnsi" w:hAnsiTheme="minorHAnsi" w:cstheme="minorHAnsi"/>
          <w:lang w:val="en-GB"/>
        </w:rPr>
        <w:t>nm dichroic mirror and a 515 nm long-pass emission filter</w:t>
      </w:r>
      <w:r w:rsidRPr="003D2D78">
        <w:rPr>
          <w:rFonts w:asciiTheme="minorHAnsi" w:hAnsiTheme="minorHAnsi" w:cstheme="minorHAnsi"/>
        </w:rPr>
        <w:t>. If other fluorescent tags are used, use corresponding LED and fluorescence filter sets.</w:t>
      </w:r>
      <w:r w:rsidR="005A166B">
        <w:rPr>
          <w:rFonts w:asciiTheme="minorHAnsi" w:hAnsiTheme="minorHAnsi" w:cstheme="minorHAnsi"/>
        </w:rPr>
        <w:t xml:space="preserve"> </w:t>
      </w:r>
      <w:r w:rsidR="001232E2" w:rsidRPr="001C640A">
        <w:rPr>
          <w:rFonts w:asciiTheme="minorHAnsi" w:hAnsiTheme="minorHAnsi" w:cstheme="minorHAnsi"/>
        </w:rPr>
        <w:t>I</w:t>
      </w:r>
      <w:r w:rsidR="00650B7B" w:rsidRPr="001C640A">
        <w:rPr>
          <w:rFonts w:asciiTheme="minorHAnsi" w:hAnsiTheme="minorHAnsi" w:cstheme="minorHAnsi"/>
        </w:rPr>
        <w:t xml:space="preserve">f </w:t>
      </w:r>
      <w:r w:rsidR="00003C28" w:rsidRPr="001C640A">
        <w:rPr>
          <w:rFonts w:asciiTheme="minorHAnsi" w:hAnsiTheme="minorHAnsi" w:cstheme="minorHAnsi"/>
        </w:rPr>
        <w:t xml:space="preserve">a high transduction efficiency </w:t>
      </w:r>
      <w:r w:rsidR="00003C28">
        <w:rPr>
          <w:rFonts w:asciiTheme="minorHAnsi" w:hAnsiTheme="minorHAnsi" w:cstheme="minorHAnsi"/>
        </w:rPr>
        <w:t>is</w:t>
      </w:r>
      <w:r w:rsidR="00003C28" w:rsidRPr="001C640A">
        <w:rPr>
          <w:rFonts w:asciiTheme="minorHAnsi" w:hAnsiTheme="minorHAnsi" w:cstheme="minorHAnsi"/>
        </w:rPr>
        <w:t xml:space="preserve"> </w:t>
      </w:r>
      <w:r w:rsidR="00D92876" w:rsidRPr="001C640A">
        <w:rPr>
          <w:rFonts w:asciiTheme="minorHAnsi" w:hAnsiTheme="minorHAnsi" w:cstheme="minorHAnsi"/>
        </w:rPr>
        <w:t>achieve</w:t>
      </w:r>
      <w:r w:rsidR="00003C28">
        <w:rPr>
          <w:rFonts w:asciiTheme="minorHAnsi" w:hAnsiTheme="minorHAnsi" w:cstheme="minorHAnsi"/>
        </w:rPr>
        <w:t>d</w:t>
      </w:r>
      <w:r w:rsidR="00D92876" w:rsidRPr="001C640A">
        <w:rPr>
          <w:rFonts w:asciiTheme="minorHAnsi" w:hAnsiTheme="minorHAnsi" w:cstheme="minorHAnsi"/>
        </w:rPr>
        <w:t xml:space="preserve"> </w:t>
      </w:r>
      <w:r w:rsidR="00650B7B" w:rsidRPr="001C640A">
        <w:rPr>
          <w:rFonts w:asciiTheme="minorHAnsi" w:hAnsiTheme="minorHAnsi" w:cstheme="minorHAnsi"/>
        </w:rPr>
        <w:t xml:space="preserve">(in our hands </w:t>
      </w:r>
      <w:r w:rsidR="00D92876" w:rsidRPr="001C640A">
        <w:rPr>
          <w:rFonts w:asciiTheme="minorHAnsi" w:hAnsiTheme="minorHAnsi" w:cstheme="minorHAnsi"/>
        </w:rPr>
        <w:t xml:space="preserve">&gt;99% </w:t>
      </w:r>
      <w:r w:rsidR="00625419" w:rsidRPr="001C640A">
        <w:rPr>
          <w:rFonts w:asciiTheme="minorHAnsi" w:hAnsiTheme="minorHAnsi" w:cstheme="minorHAnsi"/>
        </w:rPr>
        <w:t>with</w:t>
      </w:r>
      <w:r w:rsidR="00D92876" w:rsidRPr="001C640A">
        <w:rPr>
          <w:rFonts w:asciiTheme="minorHAnsi" w:hAnsiTheme="minorHAnsi" w:cstheme="minorHAnsi"/>
        </w:rPr>
        <w:t xml:space="preserve"> the GtACR1 adenovirus</w:t>
      </w:r>
      <w:r w:rsidR="00650B7B" w:rsidRPr="001C640A">
        <w:rPr>
          <w:rFonts w:asciiTheme="minorHAnsi" w:hAnsiTheme="minorHAnsi" w:cstheme="minorHAnsi"/>
        </w:rPr>
        <w:t>)</w:t>
      </w:r>
      <w:r w:rsidR="00D92876" w:rsidRPr="001C640A">
        <w:rPr>
          <w:rFonts w:asciiTheme="minorHAnsi" w:hAnsiTheme="minorHAnsi" w:cstheme="minorHAnsi"/>
        </w:rPr>
        <w:t xml:space="preserve">, </w:t>
      </w:r>
      <w:r w:rsidR="00003C28">
        <w:rPr>
          <w:rFonts w:asciiTheme="minorHAnsi" w:hAnsiTheme="minorHAnsi" w:cstheme="minorHAnsi"/>
        </w:rPr>
        <w:t>there is n</w:t>
      </w:r>
      <w:r w:rsidR="00650B7B" w:rsidRPr="001C640A">
        <w:rPr>
          <w:rFonts w:asciiTheme="minorHAnsi" w:hAnsiTheme="minorHAnsi" w:cstheme="minorHAnsi"/>
        </w:rPr>
        <w:t xml:space="preserve">o need to </w:t>
      </w:r>
      <w:r w:rsidR="00D92876" w:rsidRPr="001C640A">
        <w:rPr>
          <w:rFonts w:asciiTheme="minorHAnsi" w:hAnsiTheme="minorHAnsi" w:cstheme="minorHAnsi"/>
        </w:rPr>
        <w:t xml:space="preserve">check </w:t>
      </w:r>
      <w:proofErr w:type="spellStart"/>
      <w:r w:rsidR="00D92876" w:rsidRPr="001C640A">
        <w:rPr>
          <w:rFonts w:asciiTheme="minorHAnsi" w:hAnsiTheme="minorHAnsi" w:cstheme="minorHAnsi"/>
        </w:rPr>
        <w:t>eGFP</w:t>
      </w:r>
      <w:proofErr w:type="spellEnd"/>
      <w:r w:rsidR="00D92876" w:rsidRPr="001C640A">
        <w:rPr>
          <w:rFonts w:asciiTheme="minorHAnsi" w:hAnsiTheme="minorHAnsi" w:cstheme="minorHAnsi"/>
        </w:rPr>
        <w:t xml:space="preserve"> fluorescence before the functional experiments</w:t>
      </w:r>
      <w:r w:rsidR="00650B7B" w:rsidRPr="001C640A">
        <w:rPr>
          <w:rFonts w:asciiTheme="minorHAnsi" w:hAnsiTheme="minorHAnsi" w:cstheme="minorHAnsi"/>
        </w:rPr>
        <w:t>; this</w:t>
      </w:r>
      <w:r w:rsidR="00D92876" w:rsidRPr="001C640A">
        <w:rPr>
          <w:rFonts w:asciiTheme="minorHAnsi" w:hAnsiTheme="minorHAnsi" w:cstheme="minorHAnsi"/>
        </w:rPr>
        <w:t xml:space="preserve"> avoid</w:t>
      </w:r>
      <w:r w:rsidR="00650B7B" w:rsidRPr="001C640A">
        <w:rPr>
          <w:rFonts w:asciiTheme="minorHAnsi" w:hAnsiTheme="minorHAnsi" w:cstheme="minorHAnsi"/>
        </w:rPr>
        <w:t>s potential</w:t>
      </w:r>
      <w:r w:rsidR="00D92876" w:rsidRPr="001C640A">
        <w:rPr>
          <w:rFonts w:asciiTheme="minorHAnsi" w:hAnsiTheme="minorHAnsi" w:cstheme="minorHAnsi"/>
        </w:rPr>
        <w:t xml:space="preserve"> </w:t>
      </w:r>
      <w:r w:rsidR="00625419" w:rsidRPr="001C640A">
        <w:rPr>
          <w:rFonts w:asciiTheme="minorHAnsi" w:hAnsiTheme="minorHAnsi" w:cstheme="minorHAnsi"/>
        </w:rPr>
        <w:t xml:space="preserve">GtACR1 </w:t>
      </w:r>
      <w:r w:rsidR="00D92876" w:rsidRPr="001C640A">
        <w:rPr>
          <w:rFonts w:asciiTheme="minorHAnsi" w:hAnsiTheme="minorHAnsi" w:cstheme="minorHAnsi"/>
        </w:rPr>
        <w:t>pre-activation</w:t>
      </w:r>
      <w:r w:rsidR="00625419" w:rsidRPr="001C640A">
        <w:rPr>
          <w:rFonts w:asciiTheme="minorHAnsi" w:hAnsiTheme="minorHAnsi" w:cstheme="minorHAnsi"/>
        </w:rPr>
        <w:t>.</w:t>
      </w:r>
    </w:p>
    <w:p w14:paraId="20FCC0A4" w14:textId="77777777" w:rsidR="00D65506" w:rsidRPr="001C640A" w:rsidRDefault="00D65506" w:rsidP="006648AE">
      <w:pPr>
        <w:pStyle w:val="ListParagraph"/>
        <w:widowControl/>
        <w:ind w:left="0"/>
        <w:rPr>
          <w:rFonts w:asciiTheme="minorHAnsi" w:hAnsiTheme="minorHAnsi" w:cstheme="minorHAnsi"/>
          <w:color w:val="auto"/>
        </w:rPr>
      </w:pPr>
    </w:p>
    <w:p w14:paraId="2D899E92" w14:textId="029E19B9" w:rsidR="00784715" w:rsidRPr="001C640A" w:rsidRDefault="00B0480E" w:rsidP="005A166B">
      <w:pPr>
        <w:pStyle w:val="ListParagraph"/>
        <w:numPr>
          <w:ilvl w:val="2"/>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Fill </w:t>
      </w:r>
      <w:r w:rsidR="00003C28">
        <w:rPr>
          <w:rFonts w:asciiTheme="minorHAnsi" w:hAnsiTheme="minorHAnsi" w:cstheme="minorHAnsi"/>
          <w:color w:val="auto"/>
          <w:highlight w:val="yellow"/>
        </w:rPr>
        <w:t xml:space="preserve">the </w:t>
      </w:r>
      <w:r w:rsidRPr="00C72D33">
        <w:rPr>
          <w:rFonts w:asciiTheme="minorHAnsi" w:hAnsiTheme="minorHAnsi" w:cstheme="minorHAnsi"/>
          <w:color w:val="auto"/>
          <w:highlight w:val="yellow"/>
        </w:rPr>
        <w:t>patch pipette with internal solution. Ensure that there are no air bubbles in the tip</w:t>
      </w:r>
      <w:r w:rsidR="00E94BC3">
        <w:rPr>
          <w:rFonts w:asciiTheme="minorHAnsi" w:hAnsiTheme="minorHAnsi" w:cstheme="minorHAnsi"/>
          <w:color w:val="auto"/>
          <w:highlight w:val="yellow"/>
        </w:rPr>
        <w:t xml:space="preserve">. </w:t>
      </w:r>
    </w:p>
    <w:p w14:paraId="2A49283C" w14:textId="77777777" w:rsidR="00784715" w:rsidRPr="001C640A" w:rsidRDefault="00784715">
      <w:pPr>
        <w:pStyle w:val="ListParagraph"/>
        <w:ind w:left="1224"/>
        <w:rPr>
          <w:rFonts w:asciiTheme="minorHAnsi" w:hAnsiTheme="minorHAnsi" w:cstheme="minorHAnsi"/>
          <w:color w:val="auto"/>
        </w:rPr>
      </w:pPr>
    </w:p>
    <w:p w14:paraId="7238AA02" w14:textId="272F4380" w:rsidR="0086599B" w:rsidRDefault="00E94BC3" w:rsidP="005A166B">
      <w:pPr>
        <w:pStyle w:val="ListParagraph"/>
        <w:numPr>
          <w:ilvl w:val="2"/>
          <w:numId w:val="48"/>
        </w:numPr>
        <w:rPr>
          <w:rFonts w:asciiTheme="minorHAnsi" w:hAnsiTheme="minorHAnsi" w:cstheme="minorHAnsi"/>
          <w:color w:val="auto"/>
          <w:highlight w:val="yellow"/>
        </w:rPr>
      </w:pPr>
      <w:r>
        <w:rPr>
          <w:rFonts w:asciiTheme="minorHAnsi" w:hAnsiTheme="minorHAnsi" w:cstheme="minorHAnsi"/>
          <w:color w:val="auto"/>
          <w:highlight w:val="yellow"/>
        </w:rPr>
        <w:t>A</w:t>
      </w:r>
      <w:r w:rsidR="00691777" w:rsidRPr="00C72D33">
        <w:rPr>
          <w:rFonts w:asciiTheme="minorHAnsi" w:hAnsiTheme="minorHAnsi" w:cstheme="minorHAnsi"/>
          <w:color w:val="auto"/>
          <w:highlight w:val="yellow"/>
        </w:rPr>
        <w:t xml:space="preserve">ttach </w:t>
      </w:r>
      <w:r>
        <w:rPr>
          <w:rFonts w:asciiTheme="minorHAnsi" w:hAnsiTheme="minorHAnsi" w:cstheme="minorHAnsi"/>
          <w:color w:val="auto"/>
          <w:highlight w:val="yellow"/>
        </w:rPr>
        <w:t xml:space="preserve">pipette </w:t>
      </w:r>
      <w:r w:rsidR="00691777" w:rsidRPr="00C72D33">
        <w:rPr>
          <w:rFonts w:asciiTheme="minorHAnsi" w:hAnsiTheme="minorHAnsi" w:cstheme="minorHAnsi"/>
          <w:color w:val="auto"/>
          <w:highlight w:val="yellow"/>
        </w:rPr>
        <w:t>to</w:t>
      </w:r>
      <w:r w:rsidR="00B0480E" w:rsidRPr="00C72D33">
        <w:rPr>
          <w:rFonts w:asciiTheme="minorHAnsi" w:hAnsiTheme="minorHAnsi" w:cstheme="minorHAnsi"/>
          <w:color w:val="auto"/>
          <w:highlight w:val="yellow"/>
        </w:rPr>
        <w:t xml:space="preserve"> the pipette holder</w:t>
      </w:r>
      <w:r>
        <w:rPr>
          <w:rFonts w:asciiTheme="minorHAnsi" w:hAnsiTheme="minorHAnsi" w:cstheme="minorHAnsi"/>
          <w:color w:val="auto"/>
          <w:highlight w:val="yellow"/>
        </w:rPr>
        <w:t>, inserting</w:t>
      </w:r>
      <w:r w:rsidR="003E3482" w:rsidRPr="00C72D33">
        <w:rPr>
          <w:rFonts w:asciiTheme="minorHAnsi" w:hAnsiTheme="minorHAnsi" w:cstheme="minorHAnsi"/>
          <w:color w:val="auto"/>
          <w:highlight w:val="yellow"/>
        </w:rPr>
        <w:t xml:space="preserve"> the recording </w:t>
      </w:r>
      <w:r w:rsidR="00650B7B">
        <w:rPr>
          <w:rFonts w:asciiTheme="minorHAnsi" w:hAnsiTheme="minorHAnsi" w:cstheme="minorHAnsi"/>
          <w:color w:val="auto"/>
          <w:highlight w:val="yellow"/>
        </w:rPr>
        <w:t xml:space="preserve">silver-chloride coated </w:t>
      </w:r>
      <w:r w:rsidR="003E3482" w:rsidRPr="00C72D33">
        <w:rPr>
          <w:rFonts w:asciiTheme="minorHAnsi" w:hAnsiTheme="minorHAnsi" w:cstheme="minorHAnsi"/>
          <w:color w:val="auto"/>
          <w:highlight w:val="yellow"/>
        </w:rPr>
        <w:t>silver wire in the internal solution</w:t>
      </w:r>
      <w:r w:rsidR="00B0480E" w:rsidRPr="00C72D33">
        <w:rPr>
          <w:rFonts w:asciiTheme="minorHAnsi" w:hAnsiTheme="minorHAnsi" w:cstheme="minorHAnsi"/>
          <w:color w:val="auto"/>
          <w:highlight w:val="yellow"/>
        </w:rPr>
        <w:t>.</w:t>
      </w:r>
    </w:p>
    <w:p w14:paraId="3B56DF08" w14:textId="77777777" w:rsidR="00784715" w:rsidRPr="00784715" w:rsidRDefault="00784715" w:rsidP="006648AE">
      <w:pPr>
        <w:jc w:val="both"/>
        <w:rPr>
          <w:rFonts w:asciiTheme="minorHAnsi" w:hAnsiTheme="minorHAnsi" w:cstheme="minorHAnsi"/>
          <w:highlight w:val="yellow"/>
        </w:rPr>
      </w:pPr>
    </w:p>
    <w:p w14:paraId="5B80F0F9" w14:textId="1B9B41A7" w:rsidR="001770C9" w:rsidRPr="006A4EC5" w:rsidRDefault="0086599B" w:rsidP="005A166B">
      <w:pPr>
        <w:pStyle w:val="ListParagraph"/>
        <w:numPr>
          <w:ilvl w:val="2"/>
          <w:numId w:val="48"/>
        </w:numPr>
        <w:rPr>
          <w:rFonts w:asciiTheme="minorHAnsi" w:hAnsiTheme="minorHAnsi" w:cstheme="minorHAnsi"/>
          <w:color w:val="auto"/>
        </w:rPr>
      </w:pPr>
      <w:r w:rsidRPr="00C72D33">
        <w:rPr>
          <w:rFonts w:asciiTheme="minorHAnsi" w:hAnsiTheme="minorHAnsi" w:cstheme="minorHAnsi"/>
          <w:color w:val="auto"/>
          <w:highlight w:val="yellow"/>
        </w:rPr>
        <w:t>After reaching the cell-attached configuration</w:t>
      </w:r>
      <w:r w:rsidR="00691777"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s</w:t>
      </w:r>
      <w:r w:rsidR="000F1F6E" w:rsidRPr="00C72D33">
        <w:rPr>
          <w:rFonts w:asciiTheme="minorHAnsi" w:hAnsiTheme="minorHAnsi" w:cstheme="minorHAnsi"/>
          <w:color w:val="auto"/>
          <w:highlight w:val="yellow"/>
        </w:rPr>
        <w:t>witch</w:t>
      </w:r>
      <w:r w:rsidR="000F1F6E" w:rsidRPr="00C72D33">
        <w:rPr>
          <w:rFonts w:asciiTheme="minorHAnsi" w:hAnsiTheme="minorHAnsi" w:cstheme="minorHAnsi"/>
          <w:b/>
          <w:color w:val="auto"/>
          <w:highlight w:val="yellow"/>
        </w:rPr>
        <w:t xml:space="preserve"> </w:t>
      </w:r>
      <w:r w:rsidR="000F1F6E" w:rsidRPr="00C72D33">
        <w:rPr>
          <w:rFonts w:asciiTheme="minorHAnsi" w:hAnsiTheme="minorHAnsi" w:cstheme="minorHAnsi"/>
          <w:color w:val="auto"/>
          <w:highlight w:val="yellow"/>
        </w:rPr>
        <w:t xml:space="preserve">to </w:t>
      </w:r>
      <w:r w:rsidR="00F9593F" w:rsidRPr="00C72D33">
        <w:rPr>
          <w:rFonts w:asciiTheme="minorHAnsi" w:hAnsiTheme="minorHAnsi" w:cstheme="minorHAnsi"/>
          <w:color w:val="auto"/>
          <w:highlight w:val="yellow"/>
        </w:rPr>
        <w:t>whole-cell</w:t>
      </w:r>
      <w:r w:rsidR="000F1F6E" w:rsidRPr="00C72D33">
        <w:rPr>
          <w:rFonts w:asciiTheme="minorHAnsi" w:hAnsiTheme="minorHAnsi" w:cstheme="minorHAnsi"/>
          <w:color w:val="auto"/>
          <w:highlight w:val="yellow"/>
        </w:rPr>
        <w:t xml:space="preserve"> mode in the </w:t>
      </w:r>
      <w:r w:rsidR="001232E2">
        <w:rPr>
          <w:rFonts w:asciiTheme="minorHAnsi" w:hAnsiTheme="minorHAnsi" w:cstheme="minorHAnsi"/>
          <w:color w:val="auto"/>
          <w:highlight w:val="yellow"/>
        </w:rPr>
        <w:t>data acquisition</w:t>
      </w:r>
      <w:r w:rsidR="004A4C20" w:rsidRPr="00C72D33">
        <w:rPr>
          <w:rFonts w:asciiTheme="minorHAnsi" w:hAnsiTheme="minorHAnsi" w:cstheme="minorHAnsi"/>
          <w:color w:val="auto"/>
          <w:highlight w:val="yellow"/>
        </w:rPr>
        <w:t xml:space="preserve"> </w:t>
      </w:r>
      <w:r w:rsidR="000F1F6E" w:rsidRPr="00C72D33">
        <w:rPr>
          <w:rFonts w:asciiTheme="minorHAnsi" w:hAnsiTheme="minorHAnsi" w:cstheme="minorHAnsi"/>
          <w:color w:val="auto"/>
          <w:highlight w:val="yellow"/>
        </w:rPr>
        <w:t>software with a holdi</w:t>
      </w:r>
      <w:r w:rsidR="00446BA3" w:rsidRPr="00C72D33">
        <w:rPr>
          <w:rFonts w:asciiTheme="minorHAnsi" w:hAnsiTheme="minorHAnsi" w:cstheme="minorHAnsi"/>
          <w:color w:val="auto"/>
          <w:highlight w:val="yellow"/>
        </w:rPr>
        <w:t>ng potential of -</w:t>
      </w:r>
      <w:r w:rsidR="0064782B">
        <w:rPr>
          <w:rFonts w:asciiTheme="minorHAnsi" w:hAnsiTheme="minorHAnsi" w:cstheme="minorHAnsi"/>
          <w:color w:val="auto"/>
          <w:highlight w:val="yellow"/>
        </w:rPr>
        <w:t>74</w:t>
      </w:r>
      <w:r w:rsidR="00446BA3" w:rsidRPr="00C72D33">
        <w:rPr>
          <w:rFonts w:asciiTheme="minorHAnsi" w:hAnsiTheme="minorHAnsi" w:cstheme="minorHAnsi"/>
          <w:color w:val="auto"/>
          <w:highlight w:val="yellow"/>
        </w:rPr>
        <w:t xml:space="preserve"> mV. Rupture </w:t>
      </w:r>
      <w:r w:rsidR="000F1F6E" w:rsidRPr="00C72D33">
        <w:rPr>
          <w:rFonts w:asciiTheme="minorHAnsi" w:hAnsiTheme="minorHAnsi" w:cstheme="minorHAnsi"/>
          <w:color w:val="auto"/>
          <w:highlight w:val="yellow"/>
        </w:rPr>
        <w:t xml:space="preserve">the membrane by </w:t>
      </w:r>
      <w:r w:rsidR="00446BA3" w:rsidRPr="00C72D33">
        <w:rPr>
          <w:rFonts w:asciiTheme="minorHAnsi" w:hAnsiTheme="minorHAnsi" w:cstheme="minorHAnsi"/>
          <w:color w:val="auto"/>
          <w:highlight w:val="yellow"/>
        </w:rPr>
        <w:t xml:space="preserve">gently </w:t>
      </w:r>
      <w:r w:rsidR="000F1F6E" w:rsidRPr="00C72D33">
        <w:rPr>
          <w:rFonts w:asciiTheme="minorHAnsi" w:hAnsiTheme="minorHAnsi" w:cstheme="minorHAnsi"/>
          <w:color w:val="auto"/>
          <w:highlight w:val="yellow"/>
        </w:rPr>
        <w:t>applying negative pressure</w:t>
      </w:r>
      <w:r w:rsidR="00133E5D" w:rsidRPr="00C72D33">
        <w:rPr>
          <w:rFonts w:asciiTheme="minorHAnsi" w:hAnsiTheme="minorHAnsi" w:cstheme="minorHAnsi"/>
          <w:color w:val="auto"/>
          <w:highlight w:val="yellow"/>
        </w:rPr>
        <w:t xml:space="preserve"> to </w:t>
      </w:r>
      <w:r w:rsidR="00650B7B">
        <w:rPr>
          <w:rFonts w:asciiTheme="minorHAnsi" w:hAnsiTheme="minorHAnsi" w:cstheme="minorHAnsi"/>
          <w:color w:val="auto"/>
          <w:highlight w:val="yellow"/>
        </w:rPr>
        <w:t>access</w:t>
      </w:r>
      <w:r w:rsidR="00133E5D" w:rsidRPr="00C72D33">
        <w:rPr>
          <w:rFonts w:asciiTheme="minorHAnsi" w:hAnsiTheme="minorHAnsi" w:cstheme="minorHAnsi"/>
          <w:color w:val="auto"/>
          <w:highlight w:val="yellow"/>
        </w:rPr>
        <w:t xml:space="preserve"> the whole-cell configuration</w:t>
      </w:r>
      <w:r w:rsidR="001770C9" w:rsidRPr="00C72D33">
        <w:rPr>
          <w:rFonts w:asciiTheme="minorHAnsi" w:hAnsiTheme="minorHAnsi" w:cstheme="minorHAnsi"/>
          <w:color w:val="auto"/>
          <w:highlight w:val="yellow"/>
        </w:rPr>
        <w:t xml:space="preserve">. </w:t>
      </w:r>
      <w:r w:rsidR="001770C9" w:rsidRPr="006A4EC5">
        <w:rPr>
          <w:rFonts w:asciiTheme="minorHAnsi" w:hAnsiTheme="minorHAnsi" w:cstheme="minorHAnsi"/>
          <w:color w:val="auto"/>
        </w:rPr>
        <w:t>This is</w:t>
      </w:r>
      <w:r w:rsidR="00CE2238" w:rsidRPr="006A4EC5">
        <w:rPr>
          <w:rFonts w:asciiTheme="minorHAnsi" w:hAnsiTheme="minorHAnsi" w:cstheme="minorHAnsi"/>
          <w:color w:val="auto"/>
        </w:rPr>
        <w:t xml:space="preserve"> indicated by an immediate increase </w:t>
      </w:r>
      <w:r w:rsidR="00906F64" w:rsidRPr="006A4EC5">
        <w:rPr>
          <w:rFonts w:asciiTheme="minorHAnsi" w:hAnsiTheme="minorHAnsi" w:cstheme="minorHAnsi"/>
          <w:color w:val="auto"/>
        </w:rPr>
        <w:t>in the measured</w:t>
      </w:r>
      <w:r w:rsidR="00CE2238" w:rsidRPr="006A4EC5">
        <w:rPr>
          <w:rFonts w:asciiTheme="minorHAnsi" w:hAnsiTheme="minorHAnsi" w:cstheme="minorHAnsi"/>
          <w:color w:val="auto"/>
        </w:rPr>
        <w:t xml:space="preserve"> capacitance.</w:t>
      </w:r>
    </w:p>
    <w:p w14:paraId="6C72EB1C" w14:textId="77777777" w:rsidR="00784715" w:rsidRPr="00784715" w:rsidRDefault="00784715" w:rsidP="006648AE">
      <w:pPr>
        <w:jc w:val="both"/>
        <w:rPr>
          <w:rFonts w:asciiTheme="minorHAnsi" w:hAnsiTheme="minorHAnsi" w:cstheme="minorHAnsi"/>
          <w:highlight w:val="yellow"/>
        </w:rPr>
      </w:pPr>
    </w:p>
    <w:p w14:paraId="75831D9D" w14:textId="247D77B4" w:rsidR="00133E5D" w:rsidRPr="00C72D33" w:rsidRDefault="00CE2238" w:rsidP="005A166B">
      <w:pPr>
        <w:pStyle w:val="ListParagraph"/>
        <w:numPr>
          <w:ilvl w:val="2"/>
          <w:numId w:val="48"/>
        </w:numPr>
        <w:rPr>
          <w:rFonts w:asciiTheme="minorHAnsi" w:hAnsiTheme="minorHAnsi" w:cstheme="minorHAnsi"/>
          <w:b/>
          <w:color w:val="auto"/>
          <w:highlight w:val="yellow"/>
        </w:rPr>
      </w:pPr>
      <w:r w:rsidRPr="00C72D33">
        <w:rPr>
          <w:rFonts w:asciiTheme="minorHAnsi" w:hAnsiTheme="minorHAnsi" w:cstheme="minorHAnsi"/>
          <w:color w:val="auto"/>
          <w:highlight w:val="yellow"/>
        </w:rPr>
        <w:t>R</w:t>
      </w:r>
      <w:r w:rsidR="003C0270">
        <w:rPr>
          <w:rFonts w:asciiTheme="minorHAnsi" w:hAnsiTheme="minorHAnsi" w:cstheme="minorHAnsi"/>
          <w:color w:val="auto"/>
          <w:highlight w:val="yellow"/>
        </w:rPr>
        <w:t>un</w:t>
      </w:r>
      <w:r w:rsidRPr="00C72D33">
        <w:rPr>
          <w:rFonts w:asciiTheme="minorHAnsi" w:hAnsiTheme="minorHAnsi" w:cstheme="minorHAnsi"/>
          <w:color w:val="auto"/>
          <w:highlight w:val="yellow"/>
        </w:rPr>
        <w:t xml:space="preserve"> the </w:t>
      </w:r>
      <w:r w:rsidR="005925D0" w:rsidRPr="00C72D33">
        <w:rPr>
          <w:rFonts w:asciiTheme="minorHAnsi" w:hAnsiTheme="minorHAnsi" w:cstheme="minorHAnsi"/>
          <w:color w:val="auto"/>
          <w:highlight w:val="yellow"/>
        </w:rPr>
        <w:t>protocols</w:t>
      </w:r>
      <w:r w:rsidR="00C92768" w:rsidRPr="00C72D33">
        <w:rPr>
          <w:rFonts w:asciiTheme="minorHAnsi" w:hAnsiTheme="minorHAnsi" w:cstheme="minorHAnsi"/>
          <w:color w:val="auto"/>
          <w:highlight w:val="yellow"/>
        </w:rPr>
        <w:t xml:space="preserve"> </w:t>
      </w:r>
      <w:r w:rsidR="003C0270" w:rsidRPr="00C72D33">
        <w:rPr>
          <w:rFonts w:asciiTheme="minorHAnsi" w:hAnsiTheme="minorHAnsi" w:cstheme="minorHAnsi"/>
          <w:color w:val="auto"/>
          <w:highlight w:val="yellow"/>
        </w:rPr>
        <w:t xml:space="preserve">described </w:t>
      </w:r>
      <w:r w:rsidR="00A343DD">
        <w:rPr>
          <w:rFonts w:asciiTheme="minorHAnsi" w:hAnsiTheme="minorHAnsi" w:cstheme="minorHAnsi"/>
          <w:color w:val="auto"/>
          <w:highlight w:val="yellow"/>
        </w:rPr>
        <w:t>in section</w:t>
      </w:r>
      <w:r w:rsidR="00B44D8A">
        <w:rPr>
          <w:rFonts w:asciiTheme="minorHAnsi" w:hAnsiTheme="minorHAnsi" w:cstheme="minorHAnsi"/>
          <w:color w:val="auto"/>
          <w:highlight w:val="yellow"/>
        </w:rPr>
        <w:t xml:space="preserve"> 5.6</w:t>
      </w:r>
      <w:r w:rsidR="00FC2CE3" w:rsidRPr="00C72D33">
        <w:rPr>
          <w:rFonts w:asciiTheme="minorHAnsi" w:hAnsiTheme="minorHAnsi" w:cstheme="minorHAnsi"/>
          <w:color w:val="auto"/>
          <w:highlight w:val="yellow"/>
        </w:rPr>
        <w:t>.</w:t>
      </w:r>
    </w:p>
    <w:p w14:paraId="6091F118" w14:textId="77777777" w:rsidR="004E26FE" w:rsidRPr="005345E4" w:rsidRDefault="004E26FE" w:rsidP="004E26FE">
      <w:pPr>
        <w:pStyle w:val="ListParagraph"/>
        <w:ind w:left="1224"/>
        <w:rPr>
          <w:rFonts w:asciiTheme="minorHAnsi" w:hAnsiTheme="minorHAnsi" w:cstheme="minorHAnsi"/>
          <w:b/>
          <w:color w:val="auto"/>
        </w:rPr>
      </w:pPr>
    </w:p>
    <w:p w14:paraId="1A094053" w14:textId="658F8672" w:rsidR="00C92768" w:rsidRPr="0018321C" w:rsidRDefault="00B644ED" w:rsidP="005A166B">
      <w:pPr>
        <w:pStyle w:val="ListParagraph"/>
        <w:numPr>
          <w:ilvl w:val="1"/>
          <w:numId w:val="48"/>
        </w:numPr>
        <w:rPr>
          <w:rFonts w:asciiTheme="minorHAnsi" w:hAnsiTheme="minorHAnsi" w:cstheme="minorHAnsi"/>
          <w:b/>
          <w:bCs/>
          <w:color w:val="auto"/>
          <w:highlight w:val="yellow"/>
          <w:rPrChange w:id="114" w:author="Author">
            <w:rPr>
              <w:rFonts w:asciiTheme="minorHAnsi" w:hAnsiTheme="minorHAnsi" w:cstheme="minorHAnsi"/>
              <w:bCs/>
              <w:color w:val="auto"/>
              <w:highlight w:val="yellow"/>
            </w:rPr>
          </w:rPrChange>
        </w:rPr>
      </w:pPr>
      <w:r w:rsidRPr="0018321C">
        <w:rPr>
          <w:rFonts w:asciiTheme="minorHAnsi" w:hAnsiTheme="minorHAnsi" w:cstheme="minorHAnsi"/>
          <w:b/>
          <w:bCs/>
          <w:color w:val="auto"/>
          <w:highlight w:val="yellow"/>
          <w:rPrChange w:id="115" w:author="Author">
            <w:rPr>
              <w:rFonts w:asciiTheme="minorHAnsi" w:hAnsiTheme="minorHAnsi" w:cstheme="minorHAnsi"/>
              <w:bCs/>
              <w:color w:val="auto"/>
              <w:highlight w:val="yellow"/>
            </w:rPr>
          </w:rPrChange>
        </w:rPr>
        <w:t xml:space="preserve">Carbon </w:t>
      </w:r>
      <w:r w:rsidR="009B7B4E" w:rsidRPr="0018321C">
        <w:rPr>
          <w:rFonts w:asciiTheme="minorHAnsi" w:hAnsiTheme="minorHAnsi" w:cstheme="minorHAnsi"/>
          <w:b/>
          <w:bCs/>
          <w:color w:val="auto"/>
          <w:highlight w:val="yellow"/>
          <w:rPrChange w:id="116" w:author="Author">
            <w:rPr>
              <w:rFonts w:asciiTheme="minorHAnsi" w:hAnsiTheme="minorHAnsi" w:cstheme="minorHAnsi"/>
              <w:bCs/>
              <w:color w:val="auto"/>
              <w:highlight w:val="yellow"/>
            </w:rPr>
          </w:rPrChange>
        </w:rPr>
        <w:t>fiber</w:t>
      </w:r>
      <w:r w:rsidR="004E26FE" w:rsidRPr="0018321C">
        <w:rPr>
          <w:rFonts w:asciiTheme="minorHAnsi" w:hAnsiTheme="minorHAnsi" w:cstheme="minorHAnsi"/>
          <w:b/>
          <w:bCs/>
          <w:color w:val="auto"/>
          <w:highlight w:val="yellow"/>
          <w:rPrChange w:id="117" w:author="Author">
            <w:rPr>
              <w:rFonts w:asciiTheme="minorHAnsi" w:hAnsiTheme="minorHAnsi" w:cstheme="minorHAnsi"/>
              <w:bCs/>
              <w:color w:val="auto"/>
              <w:highlight w:val="yellow"/>
            </w:rPr>
          </w:rPrChange>
        </w:rPr>
        <w:t xml:space="preserve"> </w:t>
      </w:r>
      <w:r w:rsidR="00B44D8A" w:rsidRPr="0018321C">
        <w:rPr>
          <w:rFonts w:asciiTheme="minorHAnsi" w:hAnsiTheme="minorHAnsi" w:cstheme="minorHAnsi"/>
          <w:b/>
          <w:bCs/>
          <w:color w:val="auto"/>
          <w:highlight w:val="yellow"/>
          <w:rPrChange w:id="118" w:author="Author">
            <w:rPr>
              <w:rFonts w:asciiTheme="minorHAnsi" w:hAnsiTheme="minorHAnsi" w:cstheme="minorHAnsi"/>
              <w:bCs/>
              <w:color w:val="auto"/>
              <w:highlight w:val="yellow"/>
            </w:rPr>
          </w:rPrChange>
        </w:rPr>
        <w:t>t</w:t>
      </w:r>
      <w:r w:rsidR="004E26FE" w:rsidRPr="0018321C">
        <w:rPr>
          <w:rFonts w:asciiTheme="minorHAnsi" w:hAnsiTheme="minorHAnsi" w:cstheme="minorHAnsi"/>
          <w:b/>
          <w:bCs/>
          <w:color w:val="auto"/>
          <w:highlight w:val="yellow"/>
          <w:rPrChange w:id="119" w:author="Author">
            <w:rPr>
              <w:rFonts w:asciiTheme="minorHAnsi" w:hAnsiTheme="minorHAnsi" w:cstheme="minorHAnsi"/>
              <w:bCs/>
              <w:color w:val="auto"/>
              <w:highlight w:val="yellow"/>
            </w:rPr>
          </w:rPrChange>
        </w:rPr>
        <w:t>echnique</w:t>
      </w:r>
    </w:p>
    <w:p w14:paraId="01B7514C" w14:textId="77777777" w:rsidR="00784715" w:rsidRPr="008A4F03" w:rsidRDefault="00784715" w:rsidP="00784715">
      <w:pPr>
        <w:pStyle w:val="ListParagraph"/>
        <w:ind w:left="792"/>
        <w:rPr>
          <w:rFonts w:asciiTheme="minorHAnsi" w:hAnsiTheme="minorHAnsi" w:cstheme="minorHAnsi"/>
          <w:bCs/>
          <w:color w:val="auto"/>
        </w:rPr>
      </w:pPr>
    </w:p>
    <w:p w14:paraId="63D1B40D" w14:textId="32E4E9F0" w:rsidR="004E26FE" w:rsidRPr="008A4F03" w:rsidRDefault="00B644ED"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Produce carbon </w:t>
      </w:r>
      <w:r w:rsidR="009B7B4E" w:rsidRPr="008A4F03">
        <w:rPr>
          <w:rFonts w:asciiTheme="minorHAnsi" w:hAnsiTheme="minorHAnsi" w:cstheme="minorHAnsi"/>
          <w:bCs/>
          <w:color w:val="auto"/>
          <w:highlight w:val="yellow"/>
        </w:rPr>
        <w:t>fiber</w:t>
      </w:r>
      <w:r w:rsidR="00C36133" w:rsidRPr="008A4F03">
        <w:rPr>
          <w:rFonts w:asciiTheme="minorHAnsi" w:hAnsiTheme="minorHAnsi" w:cstheme="minorHAnsi"/>
          <w:bCs/>
          <w:color w:val="auto"/>
          <w:highlight w:val="yellow"/>
        </w:rPr>
        <w:t>s</w:t>
      </w:r>
      <w:r w:rsidR="00BE18AA">
        <w:rPr>
          <w:rFonts w:asciiTheme="minorHAnsi" w:hAnsiTheme="minorHAnsi" w:cstheme="minorHAnsi"/>
          <w:bCs/>
          <w:color w:val="auto"/>
          <w:highlight w:val="yellow"/>
        </w:rPr>
        <w:t>.</w:t>
      </w:r>
    </w:p>
    <w:p w14:paraId="7CE9AC59" w14:textId="77777777" w:rsidR="00784715" w:rsidRPr="00C72D33" w:rsidRDefault="00784715" w:rsidP="00784715">
      <w:pPr>
        <w:pStyle w:val="ListParagraph"/>
        <w:ind w:left="1224"/>
        <w:rPr>
          <w:rFonts w:asciiTheme="minorHAnsi" w:hAnsiTheme="minorHAnsi" w:cstheme="minorHAnsi"/>
          <w:b/>
          <w:color w:val="auto"/>
          <w:highlight w:val="yellow"/>
        </w:rPr>
      </w:pPr>
    </w:p>
    <w:p w14:paraId="0BB587A1" w14:textId="3BD3A6ED" w:rsidR="00784715" w:rsidRPr="003B6227" w:rsidRDefault="004E26F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Use glass capillaries </w:t>
      </w:r>
      <w:r w:rsidR="001232E2">
        <w:rPr>
          <w:rFonts w:asciiTheme="minorHAnsi" w:hAnsiTheme="minorHAnsi" w:cstheme="minorHAnsi"/>
          <w:color w:val="auto"/>
          <w:highlight w:val="yellow"/>
        </w:rPr>
        <w:t>with the following param</w:t>
      </w:r>
      <w:r w:rsidR="00FD0F61">
        <w:rPr>
          <w:rFonts w:asciiTheme="minorHAnsi" w:hAnsiTheme="minorHAnsi" w:cstheme="minorHAnsi"/>
          <w:color w:val="auto"/>
          <w:highlight w:val="yellow"/>
        </w:rPr>
        <w:t>e</w:t>
      </w:r>
      <w:r w:rsidR="001232E2">
        <w:rPr>
          <w:rFonts w:asciiTheme="minorHAnsi" w:hAnsiTheme="minorHAnsi" w:cstheme="minorHAnsi"/>
          <w:color w:val="auto"/>
          <w:highlight w:val="yellow"/>
        </w:rPr>
        <w:t xml:space="preserve">ters: </w:t>
      </w:r>
      <w:r w:rsidR="003E3482" w:rsidRPr="00C72D33">
        <w:rPr>
          <w:rFonts w:asciiTheme="minorHAnsi" w:hAnsiTheme="minorHAnsi" w:cstheme="minorHAnsi"/>
          <w:color w:val="auto"/>
          <w:highlight w:val="yellow"/>
        </w:rPr>
        <w:t>outer diameter: 2.0 mm, inner diameter: 1.16 mm, length: 1</w:t>
      </w:r>
      <w:r w:rsidR="003E3482" w:rsidRPr="003B6227">
        <w:rPr>
          <w:rFonts w:asciiTheme="minorHAnsi" w:hAnsiTheme="minorHAnsi" w:cstheme="minorHAnsi"/>
          <w:color w:val="auto"/>
          <w:highlight w:val="yellow"/>
        </w:rPr>
        <w:t>00 mm</w:t>
      </w:r>
      <w:r w:rsidR="00473D02" w:rsidRPr="003B6227">
        <w:rPr>
          <w:rFonts w:asciiTheme="minorHAnsi" w:hAnsiTheme="minorHAnsi" w:cstheme="minorHAnsi"/>
          <w:color w:val="auto"/>
          <w:highlight w:val="yellow"/>
        </w:rPr>
        <w:t xml:space="preserve"> </w:t>
      </w:r>
      <w:r w:rsidR="008D66F0" w:rsidRPr="003B6227">
        <w:rPr>
          <w:rFonts w:asciiTheme="minorHAnsi" w:hAnsiTheme="minorHAnsi" w:cstheme="minorHAnsi"/>
          <w:color w:val="auto"/>
          <w:highlight w:val="yellow"/>
        </w:rPr>
        <w:t xml:space="preserve">(see </w:t>
      </w:r>
      <w:r w:rsidR="00BE18AA"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00625E3D" w:rsidRPr="003B6227">
        <w:rPr>
          <w:rFonts w:asciiTheme="minorHAnsi" w:hAnsiTheme="minorHAnsi" w:cstheme="minorHAnsi"/>
          <w:color w:val="auto"/>
          <w:highlight w:val="yellow"/>
        </w:rPr>
        <w:t xml:space="preserve">. </w:t>
      </w:r>
      <w:r w:rsidR="00F83415" w:rsidRPr="003B6227">
        <w:rPr>
          <w:rFonts w:asciiTheme="minorHAnsi" w:hAnsiTheme="minorHAnsi" w:cstheme="minorHAnsi"/>
          <w:color w:val="auto"/>
          <w:highlight w:val="yellow"/>
        </w:rPr>
        <w:t>Using a micropipette puller, p</w:t>
      </w:r>
      <w:r w:rsidR="00625E3D" w:rsidRPr="003B6227">
        <w:rPr>
          <w:rFonts w:asciiTheme="minorHAnsi" w:hAnsiTheme="minorHAnsi" w:cstheme="minorHAnsi"/>
          <w:color w:val="auto"/>
          <w:highlight w:val="yellow"/>
        </w:rPr>
        <w:t xml:space="preserve">ull the glass capillary </w:t>
      </w:r>
      <w:r w:rsidR="00EB1D51" w:rsidRPr="003B6227">
        <w:rPr>
          <w:rFonts w:asciiTheme="minorHAnsi" w:hAnsiTheme="minorHAnsi" w:cstheme="minorHAnsi"/>
          <w:color w:val="auto"/>
          <w:highlight w:val="yellow"/>
        </w:rPr>
        <w:t>into two pipettes of the same length</w:t>
      </w:r>
      <w:r w:rsidR="00A50412" w:rsidRPr="003B6227">
        <w:rPr>
          <w:rFonts w:asciiTheme="minorHAnsi" w:hAnsiTheme="minorHAnsi" w:cstheme="minorHAnsi"/>
          <w:color w:val="auto"/>
          <w:highlight w:val="yellow"/>
        </w:rPr>
        <w:t xml:space="preserve"> (total taper length ~</w:t>
      </w:r>
      <w:r w:rsidR="001E34DA" w:rsidRPr="003B6227">
        <w:rPr>
          <w:rFonts w:asciiTheme="minorHAnsi" w:hAnsiTheme="minorHAnsi" w:cstheme="minorHAnsi"/>
          <w:color w:val="auto"/>
          <w:highlight w:val="yellow"/>
        </w:rPr>
        <w:t>11</w:t>
      </w:r>
      <w:r w:rsidR="00A50412" w:rsidRPr="003B6227">
        <w:rPr>
          <w:rFonts w:asciiTheme="minorHAnsi" w:hAnsiTheme="minorHAnsi" w:cstheme="minorHAnsi"/>
          <w:color w:val="auto"/>
          <w:highlight w:val="yellow"/>
        </w:rPr>
        <w:t xml:space="preserve"> mm, </w:t>
      </w:r>
      <w:r w:rsidR="00A50412" w:rsidRPr="003B6227">
        <w:rPr>
          <w:rFonts w:asciiTheme="minorHAnsi" w:hAnsiTheme="minorHAnsi" w:cstheme="minorHAnsi"/>
          <w:b/>
          <w:bCs/>
          <w:color w:val="auto"/>
          <w:highlight w:val="yellow"/>
        </w:rPr>
        <w:t>Figure 5</w:t>
      </w:r>
      <w:r w:rsidR="00A50412" w:rsidRPr="003B6227">
        <w:rPr>
          <w:rFonts w:asciiTheme="minorHAnsi" w:hAnsiTheme="minorHAnsi" w:cstheme="minorHAnsi"/>
          <w:color w:val="auto"/>
          <w:highlight w:val="yellow"/>
        </w:rPr>
        <w:t>)</w:t>
      </w:r>
      <w:r w:rsidR="00F83415" w:rsidRPr="003B6227">
        <w:rPr>
          <w:rFonts w:asciiTheme="minorHAnsi" w:hAnsiTheme="minorHAnsi" w:cstheme="minorHAnsi"/>
          <w:color w:val="auto"/>
          <w:highlight w:val="yellow"/>
        </w:rPr>
        <w:t xml:space="preserve"> to a final inner diameter of </w:t>
      </w:r>
      <w:r w:rsidR="00787ADC" w:rsidRPr="003B6227">
        <w:rPr>
          <w:rFonts w:asciiTheme="minorHAnsi" w:hAnsiTheme="minorHAnsi" w:cstheme="minorHAnsi"/>
          <w:color w:val="auto"/>
          <w:highlight w:val="yellow"/>
        </w:rPr>
        <w:t>~</w:t>
      </w:r>
      <w:r w:rsidR="00F83415" w:rsidRPr="003B6227">
        <w:rPr>
          <w:rFonts w:asciiTheme="minorHAnsi" w:hAnsiTheme="minorHAnsi" w:cstheme="minorHAnsi"/>
          <w:color w:val="auto"/>
          <w:highlight w:val="yellow"/>
        </w:rPr>
        <w:t xml:space="preserve">30 µm. </w:t>
      </w:r>
    </w:p>
    <w:p w14:paraId="3AC2BAA8" w14:textId="77777777" w:rsidR="00784715" w:rsidRPr="00A343DD" w:rsidRDefault="00784715" w:rsidP="00784715">
      <w:pPr>
        <w:pStyle w:val="ListParagraph"/>
        <w:ind w:left="1728"/>
        <w:rPr>
          <w:rFonts w:asciiTheme="minorHAnsi" w:hAnsiTheme="minorHAnsi" w:cstheme="minorHAnsi"/>
          <w:color w:val="auto"/>
        </w:rPr>
      </w:pPr>
    </w:p>
    <w:p w14:paraId="7134CF98" w14:textId="22017612" w:rsidR="004E26FE" w:rsidRDefault="00C36133"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w:t>
      </w:r>
      <w:r w:rsidR="00F83415" w:rsidRPr="00A343DD">
        <w:rPr>
          <w:rFonts w:asciiTheme="minorHAnsi" w:hAnsiTheme="minorHAnsi" w:cstheme="minorHAnsi"/>
          <w:color w:val="auto"/>
        </w:rPr>
        <w:t xml:space="preserve">Settings used for the first and second pull are </w:t>
      </w:r>
      <w:r w:rsidR="00906F64" w:rsidRPr="00A343DD">
        <w:rPr>
          <w:rFonts w:asciiTheme="minorHAnsi" w:hAnsiTheme="minorHAnsi" w:cstheme="minorHAnsi"/>
          <w:color w:val="auto"/>
        </w:rPr>
        <w:t>85.2</w:t>
      </w:r>
      <w:ins w:id="120" w:author="Author">
        <w:del w:id="121" w:author="Author">
          <w:r w:rsidR="00C96963" w:rsidDel="0018321C">
            <w:rPr>
              <w:rFonts w:asciiTheme="minorHAnsi" w:hAnsiTheme="minorHAnsi" w:cstheme="minorHAnsi"/>
              <w:color w:val="auto"/>
            </w:rPr>
            <w:delText xml:space="preserve"> </w:delText>
          </w:r>
        </w:del>
        <w:r w:rsidR="0018321C">
          <w:rPr>
            <w:rFonts w:asciiTheme="minorHAnsi" w:hAnsiTheme="minorHAnsi" w:cstheme="minorHAnsi"/>
            <w:color w:val="auto"/>
          </w:rPr>
          <w:t>%</w:t>
        </w:r>
        <w:r w:rsidR="00497BB2">
          <w:rPr>
            <w:rFonts w:asciiTheme="minorHAnsi" w:hAnsiTheme="minorHAnsi" w:cstheme="minorHAnsi"/>
            <w:color w:val="auto"/>
          </w:rPr>
          <w:t xml:space="preserve"> (proportion</w:t>
        </w:r>
        <w:r w:rsidR="00497BB2" w:rsidRPr="00497BB2">
          <w:rPr>
            <w:rFonts w:asciiTheme="minorHAnsi" w:hAnsiTheme="minorHAnsi" w:cstheme="minorHAnsi"/>
            <w:color w:val="auto"/>
          </w:rPr>
          <w:t xml:space="preserve"> to the maximum output</w:t>
        </w:r>
        <w:r w:rsidR="00497BB2">
          <w:rPr>
            <w:rFonts w:asciiTheme="minorHAnsi" w:hAnsiTheme="minorHAnsi" w:cstheme="minorHAnsi"/>
            <w:color w:val="auto"/>
          </w:rPr>
          <w:t xml:space="preserve"> of the puller)</w:t>
        </w:r>
        <w:del w:id="122" w:author="Author">
          <w:r w:rsidR="00C96963" w:rsidDel="0018321C">
            <w:rPr>
              <w:rFonts w:asciiTheme="minorHAnsi" w:hAnsiTheme="minorHAnsi" w:cstheme="minorHAnsi"/>
            </w:rPr>
            <w:delText>°</w:delText>
          </w:r>
          <w:r w:rsidR="00C96963" w:rsidRPr="002A2610" w:rsidDel="0018321C">
            <w:rPr>
              <w:rFonts w:asciiTheme="minorHAnsi" w:hAnsiTheme="minorHAnsi" w:cstheme="minorHAnsi"/>
            </w:rPr>
            <w:delText>C</w:delText>
          </w:r>
        </w:del>
      </w:ins>
      <w:r w:rsidR="00906F64" w:rsidRPr="00A343DD">
        <w:rPr>
          <w:rFonts w:asciiTheme="minorHAnsi" w:hAnsiTheme="minorHAnsi" w:cstheme="minorHAnsi"/>
          <w:color w:val="auto"/>
        </w:rPr>
        <w:t xml:space="preserve"> </w:t>
      </w:r>
      <w:r w:rsidR="00F83415" w:rsidRPr="00A343DD">
        <w:rPr>
          <w:rFonts w:asciiTheme="minorHAnsi" w:hAnsiTheme="minorHAnsi" w:cstheme="minorHAnsi"/>
          <w:color w:val="auto"/>
        </w:rPr>
        <w:t xml:space="preserve">and </w:t>
      </w:r>
      <w:r w:rsidR="00EB1D51" w:rsidRPr="00A343DD">
        <w:rPr>
          <w:rFonts w:asciiTheme="minorHAnsi" w:hAnsiTheme="minorHAnsi" w:cstheme="minorHAnsi"/>
          <w:color w:val="auto"/>
        </w:rPr>
        <w:t>49.0</w:t>
      </w:r>
      <w:ins w:id="123" w:author="Author">
        <w:del w:id="124" w:author="Author">
          <w:r w:rsidR="00C96963" w:rsidDel="0018321C">
            <w:rPr>
              <w:rFonts w:asciiTheme="minorHAnsi" w:hAnsiTheme="minorHAnsi" w:cstheme="minorHAnsi"/>
              <w:color w:val="auto"/>
            </w:rPr>
            <w:delText xml:space="preserve"> </w:delText>
          </w:r>
        </w:del>
        <w:r w:rsidR="0018321C">
          <w:rPr>
            <w:rFonts w:asciiTheme="minorHAnsi" w:hAnsiTheme="minorHAnsi" w:cstheme="minorHAnsi"/>
            <w:color w:val="auto"/>
          </w:rPr>
          <w:t>%</w:t>
        </w:r>
        <w:del w:id="125" w:author="Author">
          <w:r w:rsidR="00C96963" w:rsidDel="0018321C">
            <w:rPr>
              <w:rFonts w:asciiTheme="minorHAnsi" w:hAnsiTheme="minorHAnsi" w:cstheme="minorHAnsi"/>
            </w:rPr>
            <w:delText>°</w:delText>
          </w:r>
          <w:r w:rsidR="00C96963" w:rsidRPr="002A2610" w:rsidDel="0018321C">
            <w:rPr>
              <w:rFonts w:asciiTheme="minorHAnsi" w:hAnsiTheme="minorHAnsi" w:cstheme="minorHAnsi"/>
            </w:rPr>
            <w:delText>C</w:delText>
          </w:r>
        </w:del>
      </w:ins>
      <w:r w:rsidRPr="00A343DD">
        <w:rPr>
          <w:rFonts w:asciiTheme="minorHAnsi" w:hAnsiTheme="minorHAnsi" w:cstheme="minorHAnsi"/>
          <w:color w:val="auto"/>
        </w:rPr>
        <w:t>,</w:t>
      </w:r>
      <w:r w:rsidR="00F83415" w:rsidRPr="00A343DD">
        <w:rPr>
          <w:rFonts w:asciiTheme="minorHAnsi" w:hAnsiTheme="minorHAnsi" w:cstheme="minorHAnsi"/>
          <w:color w:val="auto"/>
        </w:rPr>
        <w:t xml:space="preserve"> respectively (will depend on the puller, type and age of the filament).</w:t>
      </w:r>
    </w:p>
    <w:p w14:paraId="390438CA" w14:textId="77777777" w:rsidR="00784715" w:rsidRPr="00C72D33" w:rsidRDefault="00784715" w:rsidP="00784715">
      <w:pPr>
        <w:pStyle w:val="ListParagraph"/>
        <w:ind w:left="1728"/>
        <w:rPr>
          <w:rFonts w:asciiTheme="minorHAnsi" w:hAnsiTheme="minorHAnsi" w:cstheme="minorHAnsi"/>
          <w:color w:val="auto"/>
          <w:highlight w:val="yellow"/>
        </w:rPr>
      </w:pPr>
    </w:p>
    <w:p w14:paraId="6B0BDA16" w14:textId="41B79994" w:rsidR="00D700A9" w:rsidRPr="001C640A" w:rsidRDefault="00EB1D51"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Bend the pipettes up to 45</w:t>
      </w:r>
      <w:r w:rsidR="006A31D6">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with a self-made micro forge using settings of 12 V, 24 </w:t>
      </w:r>
      <w:proofErr w:type="gramStart"/>
      <w:r w:rsidRPr="00C72D33">
        <w:rPr>
          <w:rFonts w:asciiTheme="minorHAnsi" w:hAnsiTheme="minorHAnsi" w:cstheme="minorHAnsi"/>
          <w:color w:val="auto"/>
          <w:highlight w:val="yellow"/>
        </w:rPr>
        <w:t>A</w:t>
      </w:r>
      <w:proofErr w:type="gramEnd"/>
      <w:r w:rsidR="00B05463">
        <w:rPr>
          <w:rFonts w:asciiTheme="minorHAnsi" w:hAnsiTheme="minorHAnsi" w:cstheme="minorHAnsi"/>
          <w:color w:val="auto"/>
          <w:highlight w:val="yellow"/>
        </w:rPr>
        <w:t xml:space="preserve"> (see </w:t>
      </w:r>
      <w:r w:rsidR="00B05463" w:rsidRPr="008A4F03">
        <w:rPr>
          <w:rFonts w:asciiTheme="minorHAnsi" w:hAnsiTheme="minorHAnsi" w:cstheme="minorHAnsi"/>
          <w:b/>
          <w:bCs/>
          <w:color w:val="auto"/>
          <w:highlight w:val="yellow"/>
        </w:rPr>
        <w:t>Figure 4</w:t>
      </w:r>
      <w:r w:rsidR="00B05463">
        <w:rPr>
          <w:rFonts w:asciiTheme="minorHAnsi" w:hAnsiTheme="minorHAnsi" w:cstheme="minorHAnsi"/>
          <w:color w:val="auto"/>
          <w:highlight w:val="yellow"/>
        </w:rPr>
        <w:t xml:space="preserve"> for details of the pipette bending </w:t>
      </w:r>
      <w:r w:rsidR="001B0640">
        <w:rPr>
          <w:rFonts w:asciiTheme="minorHAnsi" w:hAnsiTheme="minorHAnsi" w:cstheme="minorHAnsi"/>
          <w:color w:val="auto"/>
          <w:highlight w:val="yellow"/>
        </w:rPr>
        <w:t>setup</w:t>
      </w:r>
      <w:r w:rsidR="00B05463">
        <w:rPr>
          <w:rFonts w:asciiTheme="minorHAnsi" w:hAnsiTheme="minorHAnsi" w:cstheme="minorHAnsi"/>
          <w:color w:val="auto"/>
          <w:highlight w:val="yellow"/>
        </w:rPr>
        <w:t>)</w:t>
      </w:r>
      <w:r w:rsidR="00664A83">
        <w:rPr>
          <w:rFonts w:asciiTheme="minorHAnsi" w:hAnsiTheme="minorHAnsi" w:cstheme="minorHAnsi"/>
          <w:color w:val="auto"/>
        </w:rPr>
        <w:t>.</w:t>
      </w:r>
    </w:p>
    <w:p w14:paraId="1504AE9F" w14:textId="77777777" w:rsidR="003B4BD7" w:rsidRPr="001C640A" w:rsidRDefault="003B4BD7" w:rsidP="001C640A">
      <w:pPr>
        <w:pStyle w:val="ListParagraph"/>
        <w:ind w:left="1728"/>
        <w:rPr>
          <w:rFonts w:asciiTheme="minorHAnsi" w:hAnsiTheme="minorHAnsi" w:cstheme="minorHAnsi"/>
          <w:color w:val="auto"/>
        </w:rPr>
      </w:pPr>
    </w:p>
    <w:p w14:paraId="310A8ECD" w14:textId="2B2607A3" w:rsidR="00D700A9" w:rsidRPr="001C640A" w:rsidRDefault="003B4BD7" w:rsidP="005A166B">
      <w:pPr>
        <w:pStyle w:val="ListParagraph"/>
        <w:numPr>
          <w:ilvl w:val="4"/>
          <w:numId w:val="48"/>
        </w:numPr>
        <w:rPr>
          <w:rFonts w:asciiTheme="minorHAnsi" w:hAnsiTheme="minorHAnsi" w:cstheme="minorHAnsi"/>
          <w:color w:val="auto"/>
        </w:rPr>
      </w:pPr>
      <w:r>
        <w:rPr>
          <w:rFonts w:asciiTheme="minorHAnsi" w:hAnsiTheme="minorHAnsi" w:cstheme="minorHAnsi"/>
          <w:color w:val="auto"/>
          <w:highlight w:val="yellow"/>
        </w:rPr>
        <w:t>A</w:t>
      </w:r>
      <w:r w:rsidR="00D60A1D" w:rsidRPr="00C72D33">
        <w:rPr>
          <w:rFonts w:asciiTheme="minorHAnsi" w:hAnsiTheme="minorHAnsi" w:cstheme="minorHAnsi"/>
          <w:color w:val="auto"/>
          <w:highlight w:val="yellow"/>
        </w:rPr>
        <w:t>lign the capillary (2) on the red line in the orientation circle (5)</w:t>
      </w:r>
      <w:r w:rsidR="009A0955" w:rsidRPr="00C72D33">
        <w:rPr>
          <w:rFonts w:asciiTheme="minorHAnsi" w:hAnsiTheme="minorHAnsi" w:cstheme="minorHAnsi"/>
          <w:color w:val="auto"/>
          <w:highlight w:val="yellow"/>
        </w:rPr>
        <w:t xml:space="preserve">, keep the positioning of the capillary </w:t>
      </w:r>
      <w:r w:rsidR="00C36133" w:rsidRPr="00C72D33">
        <w:rPr>
          <w:rFonts w:asciiTheme="minorHAnsi" w:hAnsiTheme="minorHAnsi" w:cstheme="minorHAnsi"/>
          <w:color w:val="auto"/>
          <w:highlight w:val="yellow"/>
        </w:rPr>
        <w:t xml:space="preserve">constant </w:t>
      </w:r>
      <w:r w:rsidR="009A0955" w:rsidRPr="00C72D33">
        <w:rPr>
          <w:rFonts w:asciiTheme="minorHAnsi" w:hAnsiTheme="minorHAnsi" w:cstheme="minorHAnsi"/>
          <w:color w:val="auto"/>
          <w:highlight w:val="yellow"/>
        </w:rPr>
        <w:t xml:space="preserve">so the length </w:t>
      </w:r>
      <w:r w:rsidR="009A5E3F">
        <w:rPr>
          <w:rFonts w:asciiTheme="minorHAnsi" w:hAnsiTheme="minorHAnsi" w:cstheme="minorHAnsi"/>
          <w:color w:val="auto"/>
          <w:highlight w:val="yellow"/>
        </w:rPr>
        <w:t>of the ben</w:t>
      </w:r>
      <w:r w:rsidR="00787ADC">
        <w:rPr>
          <w:rFonts w:asciiTheme="minorHAnsi" w:hAnsiTheme="minorHAnsi" w:cstheme="minorHAnsi"/>
          <w:color w:val="auto"/>
          <w:highlight w:val="yellow"/>
        </w:rPr>
        <w:t>d</w:t>
      </w:r>
      <w:r w:rsidR="009A5E3F">
        <w:rPr>
          <w:rFonts w:asciiTheme="minorHAnsi" w:hAnsiTheme="minorHAnsi" w:cstheme="minorHAnsi"/>
          <w:color w:val="auto"/>
          <w:highlight w:val="yellow"/>
        </w:rPr>
        <w:t xml:space="preserve"> part </w:t>
      </w:r>
      <w:r w:rsidR="009A0955" w:rsidRPr="00C72D33">
        <w:rPr>
          <w:rFonts w:asciiTheme="minorHAnsi" w:hAnsiTheme="minorHAnsi" w:cstheme="minorHAnsi"/>
          <w:color w:val="auto"/>
          <w:highlight w:val="yellow"/>
        </w:rPr>
        <w:t>is always the same after the center of the orientation circle (</w:t>
      </w:r>
      <w:r w:rsidR="002801F4" w:rsidRPr="00C72D33">
        <w:rPr>
          <w:rFonts w:asciiTheme="minorHAnsi" w:hAnsiTheme="minorHAnsi" w:cstheme="minorHAnsi"/>
          <w:color w:val="auto"/>
          <w:highlight w:val="yellow"/>
        </w:rPr>
        <w:t xml:space="preserve">radius of </w:t>
      </w:r>
      <w:r w:rsidR="009A0955" w:rsidRPr="00C72D33">
        <w:rPr>
          <w:rFonts w:asciiTheme="minorHAnsi" w:hAnsiTheme="minorHAnsi" w:cstheme="minorHAnsi"/>
          <w:color w:val="auto"/>
          <w:highlight w:val="yellow"/>
        </w:rPr>
        <w:t>4</w:t>
      </w:r>
      <w:r w:rsidR="002801F4" w:rsidRPr="00C72D33">
        <w:rPr>
          <w:rFonts w:asciiTheme="minorHAnsi" w:hAnsiTheme="minorHAnsi" w:cstheme="minorHAnsi"/>
          <w:color w:val="auto"/>
          <w:highlight w:val="yellow"/>
        </w:rPr>
        <w:t>.5</w:t>
      </w:r>
      <w:r w:rsidR="009A0955" w:rsidRPr="00C72D33">
        <w:rPr>
          <w:rFonts w:asciiTheme="minorHAnsi" w:hAnsiTheme="minorHAnsi" w:cstheme="minorHAnsi"/>
          <w:color w:val="auto"/>
          <w:highlight w:val="yellow"/>
        </w:rPr>
        <w:t> mm).</w:t>
      </w:r>
      <w:r w:rsidR="00D60A1D" w:rsidRPr="00C72D33">
        <w:rPr>
          <w:rFonts w:asciiTheme="minorHAnsi" w:hAnsiTheme="minorHAnsi" w:cstheme="minorHAnsi"/>
          <w:color w:val="auto"/>
          <w:highlight w:val="yellow"/>
        </w:rPr>
        <w:t xml:space="preserve"> </w:t>
      </w:r>
    </w:p>
    <w:p w14:paraId="548ED4DF" w14:textId="77777777" w:rsidR="00D700A9" w:rsidRPr="001C640A" w:rsidRDefault="00D700A9" w:rsidP="001C640A">
      <w:pPr>
        <w:pStyle w:val="ListParagraph"/>
        <w:ind w:left="2232"/>
        <w:rPr>
          <w:rFonts w:asciiTheme="minorHAnsi" w:hAnsiTheme="minorHAnsi" w:cstheme="minorHAnsi"/>
          <w:color w:val="auto"/>
        </w:rPr>
      </w:pPr>
    </w:p>
    <w:p w14:paraId="34B90C93" w14:textId="552A10D1" w:rsidR="001F5038" w:rsidRPr="00C72D33" w:rsidRDefault="00D700A9" w:rsidP="005A166B">
      <w:pPr>
        <w:pStyle w:val="ListParagraph"/>
        <w:numPr>
          <w:ilvl w:val="4"/>
          <w:numId w:val="48"/>
        </w:numPr>
        <w:rPr>
          <w:rFonts w:asciiTheme="minorHAnsi" w:hAnsiTheme="minorHAnsi" w:cstheme="minorHAnsi"/>
          <w:color w:val="auto"/>
          <w:highlight w:val="yellow"/>
        </w:rPr>
      </w:pPr>
      <w:r>
        <w:rPr>
          <w:rFonts w:asciiTheme="minorHAnsi" w:hAnsiTheme="minorHAnsi" w:cstheme="minorHAnsi"/>
          <w:color w:val="auto"/>
          <w:highlight w:val="yellow"/>
        </w:rPr>
        <w:t>B</w:t>
      </w:r>
      <w:r w:rsidR="00A47492" w:rsidRPr="00C72D33">
        <w:rPr>
          <w:rFonts w:asciiTheme="minorHAnsi" w:hAnsiTheme="minorHAnsi" w:cstheme="minorHAnsi"/>
          <w:color w:val="auto"/>
          <w:highlight w:val="yellow"/>
        </w:rPr>
        <w:t>end the capillary</w:t>
      </w:r>
      <w:r w:rsidR="00BF49E5" w:rsidRPr="00C72D33">
        <w:rPr>
          <w:rFonts w:asciiTheme="minorHAnsi" w:hAnsiTheme="minorHAnsi" w:cstheme="minorHAnsi"/>
          <w:color w:val="auto"/>
          <w:highlight w:val="yellow"/>
        </w:rPr>
        <w:t xml:space="preserve"> up to 45</w:t>
      </w:r>
      <w:r w:rsidR="006A31D6">
        <w:rPr>
          <w:rFonts w:asciiTheme="minorHAnsi" w:hAnsiTheme="minorHAnsi" w:cstheme="minorHAnsi"/>
          <w:color w:val="auto"/>
          <w:highlight w:val="yellow"/>
        </w:rPr>
        <w:t>°</w:t>
      </w:r>
      <w:r w:rsidR="00BF49E5" w:rsidRPr="00C72D33">
        <w:rPr>
          <w:rFonts w:asciiTheme="minorHAnsi" w:hAnsiTheme="minorHAnsi" w:cstheme="minorHAnsi"/>
          <w:color w:val="auto"/>
          <w:highlight w:val="yellow"/>
        </w:rPr>
        <w:t xml:space="preserve"> (green line)</w:t>
      </w:r>
      <w:r w:rsidR="00A47492" w:rsidRPr="00C72D33">
        <w:rPr>
          <w:rFonts w:asciiTheme="minorHAnsi" w:hAnsiTheme="minorHAnsi" w:cstheme="minorHAnsi"/>
          <w:color w:val="auto"/>
          <w:highlight w:val="yellow"/>
        </w:rPr>
        <w:t xml:space="preserve"> </w:t>
      </w:r>
      <w:r w:rsidR="00BF49E5" w:rsidRPr="00C72D33">
        <w:rPr>
          <w:rFonts w:asciiTheme="minorHAnsi" w:hAnsiTheme="minorHAnsi" w:cstheme="minorHAnsi"/>
          <w:color w:val="auto"/>
          <w:highlight w:val="yellow"/>
        </w:rPr>
        <w:t xml:space="preserve">by pushing down the tip of the capillary </w:t>
      </w:r>
      <w:r w:rsidR="00A47492" w:rsidRPr="00C72D33">
        <w:rPr>
          <w:rFonts w:asciiTheme="minorHAnsi" w:hAnsiTheme="minorHAnsi" w:cstheme="minorHAnsi"/>
          <w:color w:val="auto"/>
          <w:highlight w:val="yellow"/>
        </w:rPr>
        <w:t xml:space="preserve">with the </w:t>
      </w:r>
      <w:r w:rsidR="009A0955" w:rsidRPr="00C72D33">
        <w:rPr>
          <w:rFonts w:asciiTheme="minorHAnsi" w:hAnsiTheme="minorHAnsi" w:cstheme="minorHAnsi"/>
          <w:color w:val="auto"/>
          <w:highlight w:val="yellow"/>
        </w:rPr>
        <w:t>bender</w:t>
      </w:r>
      <w:r w:rsidR="00A47492" w:rsidRPr="00C72D33">
        <w:rPr>
          <w:rFonts w:asciiTheme="minorHAnsi" w:hAnsiTheme="minorHAnsi" w:cstheme="minorHAnsi"/>
          <w:color w:val="auto"/>
          <w:highlight w:val="yellow"/>
        </w:rPr>
        <w:t xml:space="preserve"> (3)</w:t>
      </w:r>
      <w:r w:rsidR="00556FE0" w:rsidRPr="00C72D33">
        <w:rPr>
          <w:rFonts w:asciiTheme="minorHAnsi" w:hAnsiTheme="minorHAnsi" w:cstheme="minorHAnsi"/>
          <w:color w:val="auto"/>
          <w:highlight w:val="yellow"/>
        </w:rPr>
        <w:t xml:space="preserve"> </w:t>
      </w:r>
      <w:r w:rsidR="004604BC" w:rsidRPr="00C72D33">
        <w:rPr>
          <w:rFonts w:asciiTheme="minorHAnsi" w:hAnsiTheme="minorHAnsi" w:cstheme="minorHAnsi"/>
          <w:color w:val="auto"/>
          <w:highlight w:val="yellow"/>
        </w:rPr>
        <w:t xml:space="preserve">and forge </w:t>
      </w:r>
      <w:r w:rsidR="009A5E3F">
        <w:rPr>
          <w:rFonts w:asciiTheme="minorHAnsi" w:hAnsiTheme="minorHAnsi" w:cstheme="minorHAnsi"/>
          <w:color w:val="auto"/>
          <w:highlight w:val="yellow"/>
        </w:rPr>
        <w:t>by</w:t>
      </w:r>
      <w:r w:rsidR="009A5E3F" w:rsidRPr="00C72D33">
        <w:rPr>
          <w:rFonts w:asciiTheme="minorHAnsi" w:hAnsiTheme="minorHAnsi" w:cstheme="minorHAnsi"/>
          <w:color w:val="auto"/>
          <w:highlight w:val="yellow"/>
        </w:rPr>
        <w:t xml:space="preserve"> </w:t>
      </w:r>
      <w:r w:rsidR="009A0955" w:rsidRPr="00C72D33">
        <w:rPr>
          <w:rFonts w:asciiTheme="minorHAnsi" w:hAnsiTheme="minorHAnsi" w:cstheme="minorHAnsi"/>
          <w:color w:val="auto"/>
          <w:highlight w:val="yellow"/>
        </w:rPr>
        <w:t>heating</w:t>
      </w:r>
      <w:r w:rsidR="009A5E3F">
        <w:rPr>
          <w:rFonts w:asciiTheme="minorHAnsi" w:hAnsiTheme="minorHAnsi" w:cstheme="minorHAnsi"/>
          <w:color w:val="auto"/>
          <w:highlight w:val="yellow"/>
        </w:rPr>
        <w:t>-</w:t>
      </w:r>
      <w:r w:rsidR="009A0955" w:rsidRPr="00C72D33">
        <w:rPr>
          <w:rFonts w:asciiTheme="minorHAnsi" w:hAnsiTheme="minorHAnsi" w:cstheme="minorHAnsi"/>
          <w:color w:val="auto"/>
          <w:highlight w:val="yellow"/>
        </w:rPr>
        <w:t>up the filament</w:t>
      </w:r>
      <w:r w:rsidR="000358D4" w:rsidRPr="00C72D33">
        <w:rPr>
          <w:rFonts w:asciiTheme="minorHAnsi" w:hAnsiTheme="minorHAnsi" w:cstheme="minorHAnsi"/>
          <w:color w:val="auto"/>
          <w:highlight w:val="yellow"/>
        </w:rPr>
        <w:t xml:space="preserve"> (4)</w:t>
      </w:r>
      <w:r w:rsidR="009A0955" w:rsidRPr="00C72D33">
        <w:rPr>
          <w:rFonts w:asciiTheme="minorHAnsi" w:hAnsiTheme="minorHAnsi" w:cstheme="minorHAnsi"/>
          <w:color w:val="auto"/>
          <w:highlight w:val="yellow"/>
        </w:rPr>
        <w:t xml:space="preserve"> until the capillary captures the 45</w:t>
      </w:r>
      <w:r w:rsidR="006A31D6">
        <w:rPr>
          <w:rFonts w:asciiTheme="minorHAnsi" w:hAnsiTheme="minorHAnsi" w:cstheme="minorHAnsi"/>
          <w:color w:val="auto"/>
          <w:highlight w:val="yellow"/>
        </w:rPr>
        <w:t>°</w:t>
      </w:r>
      <w:r w:rsidR="009A0955" w:rsidRPr="00C72D33">
        <w:rPr>
          <w:rFonts w:asciiTheme="minorHAnsi" w:hAnsiTheme="minorHAnsi" w:cstheme="minorHAnsi"/>
          <w:color w:val="auto"/>
          <w:highlight w:val="yellow"/>
        </w:rPr>
        <w:t xml:space="preserve"> angle even </w:t>
      </w:r>
      <w:r w:rsidR="00C36133" w:rsidRPr="00C72D33">
        <w:rPr>
          <w:rFonts w:asciiTheme="minorHAnsi" w:hAnsiTheme="minorHAnsi" w:cstheme="minorHAnsi"/>
          <w:color w:val="auto"/>
          <w:highlight w:val="yellow"/>
        </w:rPr>
        <w:t xml:space="preserve">after </w:t>
      </w:r>
      <w:r w:rsidR="009A0955" w:rsidRPr="00C72D33">
        <w:rPr>
          <w:rFonts w:asciiTheme="minorHAnsi" w:hAnsiTheme="minorHAnsi" w:cstheme="minorHAnsi"/>
          <w:color w:val="auto"/>
          <w:highlight w:val="yellow"/>
        </w:rPr>
        <w:t>the bender is removed.</w:t>
      </w:r>
      <w:r w:rsidR="00754675">
        <w:rPr>
          <w:rFonts w:asciiTheme="minorHAnsi" w:hAnsiTheme="minorHAnsi" w:cstheme="minorHAnsi"/>
          <w:color w:val="auto"/>
          <w:highlight w:val="yellow"/>
        </w:rPr>
        <w:t xml:space="preserve"> </w:t>
      </w:r>
    </w:p>
    <w:p w14:paraId="4836C456" w14:textId="0569878F" w:rsidR="00EB1D51" w:rsidRPr="00A50412" w:rsidRDefault="00EB1D51" w:rsidP="005A166B">
      <w:pPr>
        <w:pStyle w:val="ListParagraph"/>
        <w:ind w:left="1728" w:firstLine="60"/>
        <w:rPr>
          <w:rFonts w:asciiTheme="minorHAnsi" w:hAnsiTheme="minorHAnsi" w:cstheme="minorHAnsi"/>
          <w:color w:val="auto"/>
          <w:lang w:val="en-GB"/>
        </w:rPr>
      </w:pPr>
    </w:p>
    <w:p w14:paraId="5A9E0F3E" w14:textId="007EC74D" w:rsidR="00FF7FD9" w:rsidRDefault="00FF7FD9"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[Place </w:t>
      </w:r>
      <w:r w:rsidRPr="00FF7FD9">
        <w:rPr>
          <w:rFonts w:asciiTheme="minorHAnsi" w:hAnsiTheme="minorHAnsi" w:cstheme="minorHAnsi"/>
          <w:b/>
          <w:color w:val="auto"/>
        </w:rPr>
        <w:t>Figure</w:t>
      </w:r>
      <w:r w:rsidR="006A7149">
        <w:rPr>
          <w:rFonts w:asciiTheme="minorHAnsi" w:hAnsiTheme="minorHAnsi" w:cstheme="minorHAnsi"/>
          <w:b/>
          <w:color w:val="auto"/>
        </w:rPr>
        <w:t xml:space="preserve"> </w:t>
      </w:r>
      <w:r w:rsidR="00421ED0">
        <w:rPr>
          <w:rFonts w:asciiTheme="minorHAnsi" w:hAnsiTheme="minorHAnsi" w:cstheme="minorHAnsi"/>
          <w:b/>
          <w:color w:val="auto"/>
        </w:rPr>
        <w:t>4</w:t>
      </w:r>
      <w:r>
        <w:rPr>
          <w:rFonts w:asciiTheme="minorHAnsi" w:hAnsiTheme="minorHAnsi" w:cstheme="minorHAnsi"/>
          <w:color w:val="auto"/>
        </w:rPr>
        <w:t xml:space="preserve"> here]</w:t>
      </w:r>
    </w:p>
    <w:p w14:paraId="460E1491" w14:textId="5EE247A0" w:rsidR="006A7149" w:rsidRPr="0014787D" w:rsidRDefault="006A7149" w:rsidP="009A0955">
      <w:pPr>
        <w:rPr>
          <w:rFonts w:asciiTheme="minorHAnsi" w:hAnsiTheme="minorHAnsi" w:cstheme="minorHAnsi"/>
          <w:lang w:val="en-GB"/>
        </w:rPr>
      </w:pPr>
    </w:p>
    <w:p w14:paraId="24839C97" w14:textId="7D0E027D" w:rsidR="001F1B02" w:rsidRDefault="001F1B02"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Fit the carbon </w:t>
      </w:r>
      <w:r w:rsidR="009B7B4E">
        <w:rPr>
          <w:rFonts w:asciiTheme="minorHAnsi" w:hAnsiTheme="minorHAnsi" w:cstheme="minorHAnsi"/>
          <w:color w:val="auto"/>
          <w:highlight w:val="yellow"/>
        </w:rPr>
        <w:t>fiber</w:t>
      </w:r>
      <w:r w:rsidR="00C36133" w:rsidRPr="00C72D33">
        <w:rPr>
          <w:rFonts w:asciiTheme="minorHAnsi" w:hAnsiTheme="minorHAnsi" w:cstheme="minorHAnsi"/>
          <w:color w:val="auto"/>
          <w:highlight w:val="yellow"/>
        </w:rPr>
        <w:t xml:space="preserve">s </w:t>
      </w:r>
      <w:r w:rsidR="008E6FF8" w:rsidRPr="00C72D33">
        <w:rPr>
          <w:rFonts w:asciiTheme="minorHAnsi" w:hAnsiTheme="minorHAnsi" w:cstheme="minorHAnsi"/>
          <w:color w:val="auto"/>
          <w:highlight w:val="yellow"/>
        </w:rPr>
        <w:t>(</w:t>
      </w:r>
      <w:r w:rsidR="000B04EE" w:rsidRPr="00C72D33">
        <w:rPr>
          <w:rFonts w:asciiTheme="minorHAnsi" w:hAnsiTheme="minorHAnsi" w:cstheme="minorHAnsi"/>
          <w:color w:val="auto"/>
          <w:highlight w:val="yellow"/>
        </w:rPr>
        <w:t>provided from Prof</w:t>
      </w:r>
      <w:r w:rsidR="00251212" w:rsidRPr="00C72D33">
        <w:rPr>
          <w:rFonts w:asciiTheme="minorHAnsi" w:hAnsiTheme="minorHAnsi" w:cstheme="minorHAnsi"/>
          <w:color w:val="auto"/>
          <w:highlight w:val="yellow"/>
        </w:rPr>
        <w:t>.</w:t>
      </w:r>
      <w:r w:rsidR="000B04EE" w:rsidRPr="00C72D33">
        <w:rPr>
          <w:rFonts w:asciiTheme="minorHAnsi" w:hAnsiTheme="minorHAnsi" w:cstheme="minorHAnsi"/>
          <w:color w:val="auto"/>
          <w:highlight w:val="yellow"/>
        </w:rPr>
        <w:t xml:space="preserve"> Jean-Yves Le </w:t>
      </w:r>
      <w:proofErr w:type="spellStart"/>
      <w:r w:rsidR="000B04EE" w:rsidRPr="00C72D33">
        <w:rPr>
          <w:rFonts w:asciiTheme="minorHAnsi" w:hAnsiTheme="minorHAnsi" w:cstheme="minorHAnsi"/>
          <w:color w:val="auto"/>
          <w:highlight w:val="yellow"/>
        </w:rPr>
        <w:t>Guennec</w:t>
      </w:r>
      <w:proofErr w:type="spellEnd"/>
      <w:r w:rsidR="008E6FF8"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into the</w:t>
      </w:r>
      <w:r w:rsidR="009A5E3F">
        <w:rPr>
          <w:rFonts w:asciiTheme="minorHAnsi" w:hAnsiTheme="minorHAnsi" w:cstheme="minorHAnsi"/>
          <w:color w:val="auto"/>
          <w:highlight w:val="yellow"/>
        </w:rPr>
        <w:t xml:space="preserve"> fine tip of the</w:t>
      </w:r>
      <w:r w:rsidRPr="00C72D33">
        <w:rPr>
          <w:rFonts w:asciiTheme="minorHAnsi" w:hAnsiTheme="minorHAnsi" w:cstheme="minorHAnsi"/>
          <w:color w:val="auto"/>
          <w:highlight w:val="yellow"/>
        </w:rPr>
        <w:t xml:space="preserve"> </w:t>
      </w:r>
      <w:r w:rsidR="00216CB7" w:rsidRPr="00C72D33">
        <w:rPr>
          <w:rFonts w:asciiTheme="minorHAnsi" w:hAnsiTheme="minorHAnsi" w:cstheme="minorHAnsi"/>
          <w:color w:val="auto"/>
          <w:highlight w:val="yellow"/>
        </w:rPr>
        <w:t xml:space="preserve">glass </w:t>
      </w:r>
      <w:r w:rsidRPr="00C72D33">
        <w:rPr>
          <w:rFonts w:asciiTheme="minorHAnsi" w:hAnsiTheme="minorHAnsi" w:cstheme="minorHAnsi"/>
          <w:color w:val="auto"/>
          <w:highlight w:val="yellow"/>
        </w:rPr>
        <w:t>capillary under a stereo microscope. Use fine forceps with soft tubing at the end to increase grip and decrea</w:t>
      </w:r>
      <w:r w:rsidR="00B644ED" w:rsidRPr="00C72D33">
        <w:rPr>
          <w:rFonts w:asciiTheme="minorHAnsi" w:hAnsiTheme="minorHAnsi" w:cstheme="minorHAnsi"/>
          <w:color w:val="auto"/>
          <w:highlight w:val="yellow"/>
        </w:rPr>
        <w:t xml:space="preserve">se the risk of damaging the </w:t>
      </w:r>
      <w:r w:rsidR="009B7B4E">
        <w:rPr>
          <w:rFonts w:asciiTheme="minorHAnsi" w:hAnsiTheme="minorHAnsi" w:cstheme="minorHAnsi"/>
          <w:color w:val="auto"/>
          <w:highlight w:val="yellow"/>
        </w:rPr>
        <w:t>fiber</w:t>
      </w:r>
      <w:r w:rsidR="00C36133" w:rsidRPr="00C72D33">
        <w:rPr>
          <w:rFonts w:asciiTheme="minorHAnsi" w:hAnsiTheme="minorHAnsi" w:cstheme="minorHAnsi"/>
          <w:color w:val="auto"/>
          <w:highlight w:val="yellow"/>
        </w:rPr>
        <w:t>s</w:t>
      </w:r>
      <w:r w:rsidRPr="00C72D33">
        <w:rPr>
          <w:rFonts w:asciiTheme="minorHAnsi" w:hAnsiTheme="minorHAnsi" w:cstheme="minorHAnsi"/>
          <w:color w:val="auto"/>
          <w:highlight w:val="yellow"/>
        </w:rPr>
        <w:t>.</w:t>
      </w:r>
    </w:p>
    <w:p w14:paraId="5731296E" w14:textId="77777777" w:rsidR="003B4BD7" w:rsidRPr="00A343DD" w:rsidRDefault="003B4BD7" w:rsidP="003B4BD7">
      <w:pPr>
        <w:pStyle w:val="ListParagraph"/>
        <w:ind w:left="1728"/>
        <w:rPr>
          <w:rFonts w:asciiTheme="minorHAnsi" w:hAnsiTheme="minorHAnsi" w:cstheme="minorHAnsi"/>
          <w:color w:val="auto"/>
        </w:rPr>
      </w:pPr>
    </w:p>
    <w:p w14:paraId="681B1768" w14:textId="6B9192CD" w:rsidR="001F1B02" w:rsidRDefault="001F1B02"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These </w:t>
      </w:r>
      <w:r w:rsidR="009B7B4E">
        <w:rPr>
          <w:rFonts w:asciiTheme="minorHAnsi" w:hAnsiTheme="minorHAnsi" w:cstheme="minorHAnsi"/>
          <w:color w:val="auto"/>
        </w:rPr>
        <w:t>fiber</w:t>
      </w:r>
      <w:r w:rsidR="00C36133" w:rsidRPr="00A343DD">
        <w:rPr>
          <w:rFonts w:asciiTheme="minorHAnsi" w:hAnsiTheme="minorHAnsi" w:cstheme="minorHAnsi"/>
          <w:color w:val="auto"/>
        </w:rPr>
        <w:t xml:space="preserve">s </w:t>
      </w:r>
      <w:r w:rsidRPr="00A343DD">
        <w:rPr>
          <w:rFonts w:asciiTheme="minorHAnsi" w:hAnsiTheme="minorHAnsi" w:cstheme="minorHAnsi"/>
          <w:color w:val="auto"/>
        </w:rPr>
        <w:t xml:space="preserve">are characterized </w:t>
      </w:r>
      <w:r w:rsidR="00216CB7" w:rsidRPr="00A343DD">
        <w:rPr>
          <w:rFonts w:asciiTheme="minorHAnsi" w:hAnsiTheme="minorHAnsi" w:cstheme="minorHAnsi"/>
          <w:color w:val="auto"/>
        </w:rPr>
        <w:t>by</w:t>
      </w:r>
      <w:r w:rsidRPr="00A343DD">
        <w:rPr>
          <w:rFonts w:asciiTheme="minorHAnsi" w:hAnsiTheme="minorHAnsi" w:cstheme="minorHAnsi"/>
          <w:color w:val="auto"/>
        </w:rPr>
        <w:t xml:space="preserve"> </w:t>
      </w:r>
      <w:r w:rsidR="00D14E2F" w:rsidRPr="00A343DD">
        <w:rPr>
          <w:rFonts w:asciiTheme="minorHAnsi" w:hAnsiTheme="minorHAnsi" w:cstheme="minorHAnsi"/>
          <w:color w:val="auto"/>
        </w:rPr>
        <w:t>microstructures</w:t>
      </w:r>
      <w:r w:rsidR="00C36133" w:rsidRPr="00A343DD">
        <w:rPr>
          <w:rFonts w:asciiTheme="minorHAnsi" w:hAnsiTheme="minorHAnsi" w:cstheme="minorHAnsi"/>
          <w:color w:val="auto"/>
        </w:rPr>
        <w:t>,</w:t>
      </w:r>
      <w:r w:rsidR="00AC1AFD" w:rsidRPr="00A343DD">
        <w:rPr>
          <w:rFonts w:asciiTheme="minorHAnsi" w:hAnsiTheme="minorHAnsi" w:cstheme="minorHAnsi"/>
          <w:color w:val="auto"/>
        </w:rPr>
        <w:t xml:space="preserve"> which</w:t>
      </w:r>
      <w:r w:rsidR="00D14E2F" w:rsidRPr="00A343DD">
        <w:rPr>
          <w:rFonts w:asciiTheme="minorHAnsi" w:hAnsiTheme="minorHAnsi" w:cstheme="minorHAnsi"/>
          <w:color w:val="auto"/>
        </w:rPr>
        <w:t xml:space="preserve"> increas</w:t>
      </w:r>
      <w:r w:rsidR="008759EA" w:rsidRPr="00A343DD">
        <w:rPr>
          <w:rFonts w:asciiTheme="minorHAnsi" w:hAnsiTheme="minorHAnsi" w:cstheme="minorHAnsi"/>
          <w:color w:val="auto"/>
        </w:rPr>
        <w:t>e</w:t>
      </w:r>
      <w:r w:rsidR="00D14E2F" w:rsidRPr="00A343DD">
        <w:rPr>
          <w:rFonts w:asciiTheme="minorHAnsi" w:hAnsiTheme="minorHAnsi" w:cstheme="minorHAnsi"/>
          <w:color w:val="auto"/>
        </w:rPr>
        <w:t xml:space="preserve"> the </w:t>
      </w:r>
      <w:r w:rsidR="00791F68" w:rsidRPr="00A343DD">
        <w:rPr>
          <w:rFonts w:asciiTheme="minorHAnsi" w:hAnsiTheme="minorHAnsi" w:cstheme="minorHAnsi"/>
          <w:color w:val="auto"/>
        </w:rPr>
        <w:t>contact surface between</w:t>
      </w:r>
      <w:r w:rsidR="00BF49E5" w:rsidRPr="00A343DD">
        <w:rPr>
          <w:rFonts w:asciiTheme="minorHAnsi" w:hAnsiTheme="minorHAnsi" w:cstheme="minorHAnsi"/>
          <w:color w:val="auto"/>
        </w:rPr>
        <w:t xml:space="preserve"> </w:t>
      </w:r>
      <w:r w:rsidR="009B7B4E">
        <w:rPr>
          <w:rFonts w:asciiTheme="minorHAnsi" w:hAnsiTheme="minorHAnsi" w:cstheme="minorHAnsi"/>
          <w:color w:val="auto"/>
        </w:rPr>
        <w:t>fiber</w:t>
      </w:r>
      <w:r w:rsidR="00C36133" w:rsidRPr="00A343DD">
        <w:rPr>
          <w:rFonts w:asciiTheme="minorHAnsi" w:hAnsiTheme="minorHAnsi" w:cstheme="minorHAnsi"/>
          <w:color w:val="auto"/>
        </w:rPr>
        <w:t xml:space="preserve">s </w:t>
      </w:r>
      <w:r w:rsidR="00791F68" w:rsidRPr="00A343DD">
        <w:rPr>
          <w:rFonts w:asciiTheme="minorHAnsi" w:hAnsiTheme="minorHAnsi" w:cstheme="minorHAnsi"/>
          <w:color w:val="auto"/>
        </w:rPr>
        <w:t>and</w:t>
      </w:r>
      <w:r w:rsidR="00AC1AFD" w:rsidRPr="00A343DD">
        <w:rPr>
          <w:rFonts w:asciiTheme="minorHAnsi" w:hAnsiTheme="minorHAnsi" w:cstheme="minorHAnsi"/>
          <w:color w:val="auto"/>
        </w:rPr>
        <w:t xml:space="preserve"> cell</w:t>
      </w:r>
      <w:r w:rsidR="00791F68" w:rsidRPr="00A343DD">
        <w:rPr>
          <w:rFonts w:asciiTheme="minorHAnsi" w:hAnsiTheme="minorHAnsi" w:cstheme="minorHAnsi"/>
          <w:color w:val="auto"/>
        </w:rPr>
        <w:t>s,</w:t>
      </w:r>
      <w:r w:rsidR="00BF49E5" w:rsidRPr="00A343DD">
        <w:rPr>
          <w:rFonts w:asciiTheme="minorHAnsi" w:hAnsiTheme="minorHAnsi" w:cstheme="minorHAnsi"/>
          <w:color w:val="auto"/>
        </w:rPr>
        <w:t xml:space="preserve"> </w:t>
      </w:r>
      <w:r w:rsidR="00791F68" w:rsidRPr="00A343DD">
        <w:rPr>
          <w:rFonts w:asciiTheme="minorHAnsi" w:hAnsiTheme="minorHAnsi" w:cstheme="minorHAnsi"/>
          <w:color w:val="auto"/>
        </w:rPr>
        <w:t>thereby</w:t>
      </w:r>
      <w:r w:rsidR="00AC1AFD" w:rsidRPr="00A343DD">
        <w:rPr>
          <w:rFonts w:asciiTheme="minorHAnsi" w:hAnsiTheme="minorHAnsi" w:cstheme="minorHAnsi"/>
          <w:color w:val="auto"/>
        </w:rPr>
        <w:t xml:space="preserve"> </w:t>
      </w:r>
      <w:r w:rsidR="00791F68" w:rsidRPr="00A343DD">
        <w:rPr>
          <w:rFonts w:asciiTheme="minorHAnsi" w:hAnsiTheme="minorHAnsi" w:cstheme="minorHAnsi"/>
          <w:color w:val="auto"/>
        </w:rPr>
        <w:t xml:space="preserve">improving </w:t>
      </w:r>
      <w:r w:rsidR="00D14E2F" w:rsidRPr="00A343DD">
        <w:rPr>
          <w:rFonts w:asciiTheme="minorHAnsi" w:hAnsiTheme="minorHAnsi" w:cstheme="minorHAnsi"/>
          <w:color w:val="auto"/>
        </w:rPr>
        <w:t>adhesion</w:t>
      </w:r>
      <w:r w:rsidR="00AC1AFD" w:rsidRPr="00A343DD">
        <w:rPr>
          <w:rFonts w:asciiTheme="minorHAnsi" w:hAnsiTheme="minorHAnsi" w:cstheme="minorHAnsi"/>
          <w:color w:val="auto"/>
        </w:rPr>
        <w:fldChar w:fldCharType="begin" w:fldLock="1"/>
      </w:r>
      <w:r w:rsidR="00273524" w:rsidRPr="00A343DD">
        <w:rPr>
          <w:rFonts w:asciiTheme="minorHAnsi" w:hAnsiTheme="minorHAnsi" w:cstheme="minorHAnsi"/>
          <w:color w:val="auto"/>
        </w:rPr>
        <w:instrText>ADDIN CSL_CITATION {"citationItems":[{"id":"ITEM-1","itemData":{"DOI":"10.1016/j.pbiomolbio.2017.09.013","ISSN":"00796107","PMID":"28935153","abstract":"The apelin peptide is described as one of the most potent inotropic agents, produced endogenously in a wide range of cells, including cardiomyocytes. Despite positive effects on cardiac contractility in multicellular preparations, as well as indications of cardio-protective actions in several diseases, its effects and mechanisms of action at the cellular level are incompletely understood. Here, we report apelin effects on dynamic mechanical characteristics of single ventricular cardiomyocytes, isolated from mouse models (control, apelin-deficient [Apelin-KO], apelin-receptor KO mouse [APJ-KO]), and rat. Dynamic changes in maximal velocity of cell shortening and relaxation were monitored. In addition, more traditional indicators of inotropic effects, such as maximum shortening (in mechanically unloaded cells) or peak force development (in auxotonic contracting cells, preloaded using the carbon fibre technique) were studied. The key finding is that, using Apelin-KO cardiomyocytes exposed to different preloads with the 2-carbon fibre technique, we observe a lowering of the slope of the end-diastolic stress-length relation in response to 10 nM apelin, an effect that is preload-dependent. This suggests a positive lusitropic effect of apelin, which could explain earlier counter-intuitive findings on an apelin-induced increase in contractility occurring without matching rise in oxygen consumption.","author":[{"dropping-particle":"","family":"Peyronnet","given":"Rémi","non-dropping-particle":"","parse-names":false,"suffix":""},{"dropping-particle":"","family":"Bollensdorff","given":"Christian","non-dropping-particle":"","parse-names":false,"suffix":""},{"dropping-particle":"","family":"Capel","given":"Rebecca A.","non-dropping-particle":"","parse-names":false,"suffix":""},{"dropping-particle":"","family":"Rog-Zielinska","given":"Eva A.","non-dropping-particle":"","parse-names":false,"suffix":""},{"dropping-particle":"","family":"Woods","given":"Christopher E.","non-dropping-particle":"","parse-names":false,"suffix":""},{"dropping-particle":"","family":"Charo","given":"David N.","non-dropping-particle":"","parse-names":false,"suffix":""},{"dropping-particle":"","family":"Lookin","given":"Oleg","non-dropping-particle":"","parse-names":false,"suffix":""},{"dropping-particle":"","family":"Fajardo","given":"Giovanni","non-dropping-particle":"","parse-names":false,"suffix":""},{"dropping-particle":"","family":"Ho","given":"Michael","non-dropping-particle":"","parse-names":false,"suffix":""},{"dropping-particle":"","family":"Quertermous","given":"Thomas","non-dropping-particle":"","parse-names":false,"suffix":""},{"dropping-particle":"","family":"Ashley","given":"Euan A.","non-dropping-particle":"","parse-names":false,"suffix":""},{"dropping-particle":"","family":"Kohl","given":"Peter","non-dropping-particle":"","parse-names":false,"suffix":""}],"container-title":"Progress in Biophysics and Molecular Biology","id":"ITEM-1","issued":{"date-parts":[["2017"]]},"page":"333-343","title":"Load-dependent effects of apelin on murine cardiomyocytes","type":"article-journal","volume":"130"},"uris":["http://www.mendeley.com/documents/?uuid=4d578f5a-7ae0-49ca-93d8-80140001f348"]}],"mendeley":{"formattedCitation":"&lt;sup&gt;20&lt;/sup&gt;","plainTextFormattedCitation":"20","previouslyFormattedCitation":"&lt;sup&gt;20&lt;/sup&gt;"},"properties":{"noteIndex":0},"schema":"https://github.com/citation-style-language/schema/raw/master/csl-citation.json"}</w:instrText>
      </w:r>
      <w:r w:rsidR="00AC1AFD" w:rsidRPr="00A343DD">
        <w:rPr>
          <w:rFonts w:asciiTheme="minorHAnsi" w:hAnsiTheme="minorHAnsi" w:cstheme="minorHAnsi"/>
          <w:color w:val="auto"/>
        </w:rPr>
        <w:fldChar w:fldCharType="separate"/>
      </w:r>
      <w:r w:rsidR="00273524" w:rsidRPr="00A343DD">
        <w:rPr>
          <w:rFonts w:asciiTheme="minorHAnsi" w:hAnsiTheme="minorHAnsi" w:cstheme="minorHAnsi"/>
          <w:noProof/>
          <w:color w:val="auto"/>
          <w:vertAlign w:val="superscript"/>
        </w:rPr>
        <w:t>20</w:t>
      </w:r>
      <w:r w:rsidR="00AC1AFD" w:rsidRPr="00A343DD">
        <w:rPr>
          <w:rFonts w:asciiTheme="minorHAnsi" w:hAnsiTheme="minorHAnsi" w:cstheme="minorHAnsi"/>
          <w:color w:val="auto"/>
        </w:rPr>
        <w:fldChar w:fldCharType="end"/>
      </w:r>
      <w:r w:rsidRPr="00A343DD">
        <w:rPr>
          <w:rFonts w:asciiTheme="minorHAnsi" w:hAnsiTheme="minorHAnsi" w:cstheme="minorHAnsi"/>
          <w:color w:val="auto"/>
        </w:rPr>
        <w:t>.</w:t>
      </w:r>
    </w:p>
    <w:p w14:paraId="381C9C84" w14:textId="77777777" w:rsidR="002B0AF8" w:rsidRPr="00C72D33" w:rsidRDefault="002B0AF8" w:rsidP="001C640A">
      <w:pPr>
        <w:pStyle w:val="ListParagraph"/>
        <w:ind w:left="0"/>
        <w:rPr>
          <w:rFonts w:asciiTheme="minorHAnsi" w:hAnsiTheme="minorHAnsi" w:cstheme="minorHAnsi"/>
          <w:color w:val="auto"/>
          <w:highlight w:val="yellow"/>
        </w:rPr>
      </w:pPr>
    </w:p>
    <w:p w14:paraId="459FB8B6" w14:textId="3CBD05F9" w:rsidR="001F1B02" w:rsidRDefault="00B644ED"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Cut the carbon </w:t>
      </w:r>
      <w:r w:rsidR="009B7B4E">
        <w:rPr>
          <w:rFonts w:asciiTheme="minorHAnsi" w:hAnsiTheme="minorHAnsi" w:cstheme="minorHAnsi"/>
          <w:color w:val="auto"/>
          <w:highlight w:val="yellow"/>
        </w:rPr>
        <w:t>fiber</w:t>
      </w:r>
      <w:r w:rsidR="001F1B02" w:rsidRPr="00C72D33">
        <w:rPr>
          <w:rFonts w:asciiTheme="minorHAnsi" w:hAnsiTheme="minorHAnsi" w:cstheme="minorHAnsi"/>
          <w:color w:val="auto"/>
          <w:highlight w:val="yellow"/>
        </w:rPr>
        <w:t xml:space="preserve">s at a length of </w:t>
      </w:r>
      <w:r w:rsidR="00295040" w:rsidRPr="00C72D33">
        <w:rPr>
          <w:rFonts w:asciiTheme="minorHAnsi" w:hAnsiTheme="minorHAnsi" w:cstheme="minorHAnsi"/>
          <w:color w:val="auto"/>
          <w:highlight w:val="yellow"/>
        </w:rPr>
        <w:t>2 mm and use super glue</w:t>
      </w:r>
      <w:r w:rsidR="00045145" w:rsidRPr="00C72D33">
        <w:rPr>
          <w:rFonts w:asciiTheme="minorHAnsi" w:hAnsiTheme="minorHAnsi" w:cstheme="minorHAnsi"/>
          <w:color w:val="auto"/>
          <w:highlight w:val="yellow"/>
        </w:rPr>
        <w:t xml:space="preserve"> (cyano</w:t>
      </w:r>
      <w:r w:rsidR="00791F68" w:rsidRPr="00C72D33">
        <w:rPr>
          <w:rFonts w:asciiTheme="minorHAnsi" w:hAnsiTheme="minorHAnsi" w:cstheme="minorHAnsi"/>
          <w:color w:val="auto"/>
          <w:highlight w:val="yellow"/>
        </w:rPr>
        <w:softHyphen/>
      </w:r>
      <w:r w:rsidR="00045145" w:rsidRPr="00C72D33">
        <w:rPr>
          <w:rFonts w:asciiTheme="minorHAnsi" w:hAnsiTheme="minorHAnsi" w:cstheme="minorHAnsi"/>
          <w:color w:val="auto"/>
          <w:highlight w:val="yellow"/>
        </w:rPr>
        <w:t>acrylate)</w:t>
      </w:r>
      <w:r w:rsidRPr="00C72D33">
        <w:rPr>
          <w:rFonts w:asciiTheme="minorHAnsi" w:hAnsiTheme="minorHAnsi" w:cstheme="minorHAnsi"/>
          <w:color w:val="auto"/>
          <w:highlight w:val="yellow"/>
        </w:rPr>
        <w:t xml:space="preserve"> to fix the </w:t>
      </w:r>
      <w:r w:rsidR="009B7B4E">
        <w:rPr>
          <w:rFonts w:asciiTheme="minorHAnsi" w:hAnsiTheme="minorHAnsi" w:cstheme="minorHAnsi"/>
          <w:color w:val="auto"/>
          <w:highlight w:val="yellow"/>
        </w:rPr>
        <w:t>fiber</w:t>
      </w:r>
      <w:r w:rsidR="00295040" w:rsidRPr="00C72D33">
        <w:rPr>
          <w:rFonts w:asciiTheme="minorHAnsi" w:hAnsiTheme="minorHAnsi" w:cstheme="minorHAnsi"/>
          <w:color w:val="auto"/>
          <w:highlight w:val="yellow"/>
        </w:rPr>
        <w:t xml:space="preserve"> </w:t>
      </w:r>
      <w:r w:rsidR="009A5E3F">
        <w:rPr>
          <w:rFonts w:asciiTheme="minorHAnsi" w:hAnsiTheme="minorHAnsi" w:cstheme="minorHAnsi"/>
          <w:color w:val="auto"/>
          <w:highlight w:val="yellow"/>
        </w:rPr>
        <w:t xml:space="preserve">to </w:t>
      </w:r>
      <w:r w:rsidR="00295040" w:rsidRPr="00C72D33">
        <w:rPr>
          <w:rFonts w:asciiTheme="minorHAnsi" w:hAnsiTheme="minorHAnsi" w:cstheme="minorHAnsi"/>
          <w:color w:val="auto"/>
          <w:highlight w:val="yellow"/>
        </w:rPr>
        <w:t xml:space="preserve">the front </w:t>
      </w:r>
      <w:r w:rsidR="009A5E3F">
        <w:rPr>
          <w:rFonts w:asciiTheme="minorHAnsi" w:hAnsiTheme="minorHAnsi" w:cstheme="minorHAnsi"/>
          <w:color w:val="auto"/>
          <w:highlight w:val="yellow"/>
        </w:rPr>
        <w:t xml:space="preserve">section </w:t>
      </w:r>
      <w:r w:rsidR="00295040" w:rsidRPr="00C72D33">
        <w:rPr>
          <w:rFonts w:asciiTheme="minorHAnsi" w:hAnsiTheme="minorHAnsi" w:cstheme="minorHAnsi"/>
          <w:color w:val="auto"/>
          <w:highlight w:val="yellow"/>
        </w:rPr>
        <w:t>of the capillary.</w:t>
      </w:r>
    </w:p>
    <w:p w14:paraId="35CA9C2C" w14:textId="77777777" w:rsidR="003B4BD7" w:rsidRPr="00C72D33" w:rsidRDefault="003B4BD7" w:rsidP="003B4BD7">
      <w:pPr>
        <w:pStyle w:val="ListParagraph"/>
        <w:ind w:left="1728"/>
        <w:rPr>
          <w:rFonts w:asciiTheme="minorHAnsi" w:hAnsiTheme="minorHAnsi" w:cstheme="minorHAnsi"/>
          <w:color w:val="auto"/>
          <w:highlight w:val="yellow"/>
        </w:rPr>
      </w:pPr>
    </w:p>
    <w:p w14:paraId="3E884C70" w14:textId="68A70D42" w:rsidR="001F1B02" w:rsidRDefault="00B644ED" w:rsidP="005A166B">
      <w:pPr>
        <w:pStyle w:val="ListParagraph"/>
        <w:ind w:left="0"/>
        <w:rPr>
          <w:rFonts w:asciiTheme="minorHAnsi" w:hAnsiTheme="minorHAnsi" w:cstheme="minorHAnsi"/>
          <w:color w:val="auto"/>
        </w:rPr>
      </w:pPr>
      <w:r w:rsidRPr="00AB01EE">
        <w:rPr>
          <w:rFonts w:asciiTheme="minorHAnsi" w:hAnsiTheme="minorHAnsi" w:cstheme="minorHAnsi"/>
          <w:color w:val="auto"/>
        </w:rPr>
        <w:t>N</w:t>
      </w:r>
      <w:r w:rsidR="002A766D">
        <w:rPr>
          <w:rFonts w:asciiTheme="minorHAnsi" w:hAnsiTheme="minorHAnsi" w:cstheme="minorHAnsi"/>
          <w:color w:val="auto"/>
        </w:rPr>
        <w:t>OTE</w:t>
      </w:r>
      <w:r w:rsidRPr="00AB01EE">
        <w:rPr>
          <w:rFonts w:asciiTheme="minorHAnsi" w:hAnsiTheme="minorHAnsi" w:cstheme="minorHAnsi"/>
          <w:color w:val="auto"/>
        </w:rPr>
        <w:t xml:space="preserve">: </w:t>
      </w:r>
      <w:r w:rsidR="00AB01EE">
        <w:rPr>
          <w:rFonts w:asciiTheme="minorHAnsi" w:hAnsiTheme="minorHAnsi" w:cstheme="minorHAnsi"/>
          <w:color w:val="auto"/>
        </w:rPr>
        <w:t>T</w:t>
      </w:r>
      <w:r w:rsidR="00AB01EE">
        <w:t xml:space="preserve">he longer the </w:t>
      </w:r>
      <w:r w:rsidR="009B7B4E">
        <w:t>fiber</w:t>
      </w:r>
      <w:r w:rsidR="009A5E3F">
        <w:t xml:space="preserve">s </w:t>
      </w:r>
      <w:r w:rsidR="00AB01EE">
        <w:t>are, the more they bend upon application of the same force.</w:t>
      </w:r>
    </w:p>
    <w:p w14:paraId="643228C2" w14:textId="77777777" w:rsidR="00016102" w:rsidRDefault="00016102" w:rsidP="001F1B02">
      <w:pPr>
        <w:pStyle w:val="ListParagraph"/>
        <w:ind w:left="1728"/>
        <w:rPr>
          <w:rFonts w:asciiTheme="minorHAnsi" w:hAnsiTheme="minorHAnsi" w:cstheme="minorHAnsi"/>
          <w:color w:val="auto"/>
        </w:rPr>
      </w:pPr>
    </w:p>
    <w:p w14:paraId="02EA73FB" w14:textId="4036BEDB" w:rsidR="00A50412" w:rsidRDefault="00016102"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[Place </w:t>
      </w:r>
      <w:r w:rsidRPr="00016102">
        <w:rPr>
          <w:rFonts w:asciiTheme="minorHAnsi" w:hAnsiTheme="minorHAnsi" w:cstheme="minorHAnsi"/>
          <w:b/>
          <w:color w:val="auto"/>
        </w:rPr>
        <w:t>Figure 5</w:t>
      </w:r>
      <w:r>
        <w:rPr>
          <w:rFonts w:asciiTheme="minorHAnsi" w:hAnsiTheme="minorHAnsi" w:cstheme="minorHAnsi"/>
          <w:color w:val="auto"/>
        </w:rPr>
        <w:t xml:space="preserve"> here]</w:t>
      </w:r>
    </w:p>
    <w:p w14:paraId="4EDB1E6F" w14:textId="77777777" w:rsidR="00A50412" w:rsidRPr="003B1360" w:rsidRDefault="00A50412" w:rsidP="003B1360">
      <w:pPr>
        <w:rPr>
          <w:rFonts w:asciiTheme="minorHAnsi" w:hAnsiTheme="minorHAnsi" w:cstheme="minorHAnsi"/>
        </w:rPr>
      </w:pPr>
    </w:p>
    <w:p w14:paraId="40BFB754" w14:textId="51C3E2DE" w:rsidR="0084707C" w:rsidRPr="008A4F03" w:rsidRDefault="0084707C"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Calibrate carbon </w:t>
      </w:r>
      <w:r w:rsidR="006A4EC5" w:rsidRPr="008A4F03">
        <w:rPr>
          <w:rFonts w:asciiTheme="minorHAnsi" w:hAnsiTheme="minorHAnsi" w:cstheme="minorHAnsi"/>
          <w:bCs/>
          <w:color w:val="auto"/>
          <w:highlight w:val="yellow"/>
        </w:rPr>
        <w:t>fibers.</w:t>
      </w:r>
    </w:p>
    <w:p w14:paraId="1EF9FC22" w14:textId="77777777" w:rsidR="002B0AF8" w:rsidRPr="00C72D33" w:rsidRDefault="002B0AF8" w:rsidP="002B0AF8">
      <w:pPr>
        <w:pStyle w:val="ListParagraph"/>
        <w:ind w:left="504"/>
        <w:rPr>
          <w:rFonts w:asciiTheme="minorHAnsi" w:hAnsiTheme="minorHAnsi" w:cstheme="minorHAnsi"/>
          <w:b/>
          <w:color w:val="auto"/>
          <w:highlight w:val="yellow"/>
        </w:rPr>
      </w:pPr>
    </w:p>
    <w:p w14:paraId="0CAC364A" w14:textId="19EF3A10" w:rsidR="001F1B02" w:rsidRPr="003B6227" w:rsidRDefault="00B644ED"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Calibrate the carbon </w:t>
      </w:r>
      <w:r w:rsidR="009B7B4E">
        <w:rPr>
          <w:rFonts w:asciiTheme="minorHAnsi" w:hAnsiTheme="minorHAnsi" w:cstheme="minorHAnsi"/>
          <w:color w:val="auto"/>
          <w:highlight w:val="yellow"/>
        </w:rPr>
        <w:t>fiber</w:t>
      </w:r>
      <w:r w:rsidR="00F20B88" w:rsidRPr="00C72D33">
        <w:rPr>
          <w:rFonts w:asciiTheme="minorHAnsi" w:hAnsiTheme="minorHAnsi" w:cstheme="minorHAnsi"/>
          <w:color w:val="auto"/>
          <w:highlight w:val="yellow"/>
        </w:rPr>
        <w:t>s</w:t>
      </w:r>
      <w:r w:rsidR="0045248F" w:rsidRPr="00C72D33">
        <w:rPr>
          <w:rFonts w:asciiTheme="minorHAnsi" w:hAnsiTheme="minorHAnsi" w:cstheme="minorHAnsi"/>
          <w:color w:val="auto"/>
          <w:highlight w:val="yellow"/>
        </w:rPr>
        <w:t xml:space="preserve"> using a force transducer</w:t>
      </w:r>
      <w:r w:rsidR="000E476F" w:rsidRPr="00C72D33">
        <w:rPr>
          <w:rFonts w:asciiTheme="minorHAnsi" w:hAnsiTheme="minorHAnsi" w:cstheme="minorHAnsi"/>
          <w:color w:val="auto"/>
          <w:highlight w:val="yellow"/>
        </w:rPr>
        <w:t xml:space="preserve"> with a sensitivity of 0.</w:t>
      </w:r>
      <w:r w:rsidR="00E87789">
        <w:rPr>
          <w:rFonts w:asciiTheme="minorHAnsi" w:hAnsiTheme="minorHAnsi" w:cstheme="minorHAnsi"/>
          <w:color w:val="auto"/>
          <w:highlight w:val="yellow"/>
        </w:rPr>
        <w:t>0</w:t>
      </w:r>
      <w:r w:rsidR="000E476F" w:rsidRPr="00C72D33">
        <w:rPr>
          <w:rFonts w:asciiTheme="minorHAnsi" w:hAnsiTheme="minorHAnsi" w:cstheme="minorHAnsi"/>
          <w:color w:val="auto"/>
          <w:highlight w:val="yellow"/>
        </w:rPr>
        <w:t>5</w:t>
      </w:r>
      <w:r w:rsidR="00B50647">
        <w:rPr>
          <w:rFonts w:asciiTheme="minorHAnsi" w:hAnsiTheme="minorHAnsi" w:cstheme="minorHAnsi"/>
          <w:color w:val="auto"/>
          <w:highlight w:val="yellow"/>
        </w:rPr>
        <w:t> </w:t>
      </w:r>
      <w:proofErr w:type="spellStart"/>
      <w:r w:rsidR="000E476F" w:rsidRPr="00C72D33">
        <w:rPr>
          <w:rFonts w:asciiTheme="minorHAnsi" w:hAnsiTheme="minorHAnsi" w:cstheme="minorHAnsi"/>
          <w:color w:val="auto"/>
          <w:highlight w:val="yellow"/>
        </w:rPr>
        <w:t>mN</w:t>
      </w:r>
      <w:proofErr w:type="spellEnd"/>
      <w:r w:rsidR="00BE18AA">
        <w:rPr>
          <w:rFonts w:asciiTheme="minorHAnsi" w:hAnsiTheme="minorHAnsi" w:cstheme="minorHAnsi"/>
          <w:color w:val="auto"/>
          <w:highlight w:val="yellow"/>
        </w:rPr>
        <w:t>/</w:t>
      </w:r>
      <w:r w:rsidR="00E87789">
        <w:rPr>
          <w:rFonts w:asciiTheme="minorHAnsi" w:hAnsiTheme="minorHAnsi" w:cstheme="minorHAnsi"/>
          <w:color w:val="auto"/>
          <w:highlight w:val="yellow"/>
        </w:rPr>
        <w:t>V</w:t>
      </w:r>
      <w:r w:rsidR="00BE18AA" w:rsidRPr="008A4F0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and a force range of 0</w:t>
      </w:r>
      <w:r w:rsidR="00664A8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w:t>
      </w:r>
      <w:r w:rsidR="00664A8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 xml:space="preserve">0.5 </w:t>
      </w:r>
      <w:proofErr w:type="spellStart"/>
      <w:r w:rsidR="00E87789" w:rsidRPr="003B6227">
        <w:rPr>
          <w:rFonts w:asciiTheme="minorHAnsi" w:hAnsiTheme="minorHAnsi" w:cstheme="minorHAnsi"/>
          <w:color w:val="auto"/>
          <w:highlight w:val="yellow"/>
        </w:rPr>
        <w:t>mN</w:t>
      </w:r>
      <w:proofErr w:type="spellEnd"/>
      <w:r w:rsidR="008D66F0" w:rsidRPr="003B6227">
        <w:rPr>
          <w:rFonts w:asciiTheme="minorHAnsi" w:hAnsiTheme="minorHAnsi" w:cstheme="minorHAnsi"/>
          <w:color w:val="auto"/>
          <w:highlight w:val="yellow"/>
        </w:rPr>
        <w:t xml:space="preserve"> (see </w:t>
      </w:r>
      <w:r w:rsidR="00BE18AA"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000E476F" w:rsidRPr="003B6227">
        <w:rPr>
          <w:rFonts w:asciiTheme="minorHAnsi" w:hAnsiTheme="minorHAnsi" w:cstheme="minorHAnsi"/>
          <w:color w:val="auto"/>
          <w:highlight w:val="yellow"/>
        </w:rPr>
        <w:t>.</w:t>
      </w:r>
    </w:p>
    <w:p w14:paraId="75DE07AB" w14:textId="77777777" w:rsidR="001F688A" w:rsidRPr="00C72D33" w:rsidRDefault="001F688A" w:rsidP="001F688A">
      <w:pPr>
        <w:pStyle w:val="ListParagraph"/>
        <w:ind w:left="1728"/>
        <w:rPr>
          <w:rFonts w:asciiTheme="minorHAnsi" w:hAnsiTheme="minorHAnsi" w:cstheme="minorHAnsi"/>
          <w:color w:val="auto"/>
          <w:highlight w:val="yellow"/>
        </w:rPr>
      </w:pPr>
    </w:p>
    <w:p w14:paraId="1750D556" w14:textId="0993369B" w:rsidR="000E476F" w:rsidRDefault="000E476F"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This </w:t>
      </w:r>
      <w:r w:rsidR="001B0640">
        <w:rPr>
          <w:rFonts w:asciiTheme="minorHAnsi" w:hAnsiTheme="minorHAnsi" w:cstheme="minorHAnsi"/>
          <w:color w:val="auto"/>
        </w:rPr>
        <w:t>setup</w:t>
      </w:r>
      <w:r w:rsidRPr="00A343DD">
        <w:rPr>
          <w:rFonts w:asciiTheme="minorHAnsi" w:hAnsiTheme="minorHAnsi" w:cstheme="minorHAnsi"/>
          <w:color w:val="auto"/>
        </w:rPr>
        <w:t xml:space="preserve"> is custom-made in order to </w:t>
      </w:r>
      <w:r w:rsidR="009267D6" w:rsidRPr="00A343DD">
        <w:rPr>
          <w:rFonts w:asciiTheme="minorHAnsi" w:hAnsiTheme="minorHAnsi" w:cstheme="minorHAnsi"/>
          <w:color w:val="auto"/>
        </w:rPr>
        <w:t>measure compression instead of “pull”.</w:t>
      </w:r>
    </w:p>
    <w:p w14:paraId="59CFFDA0" w14:textId="77777777" w:rsidR="001F688A" w:rsidRPr="00C72D33" w:rsidRDefault="001F688A" w:rsidP="000E476F">
      <w:pPr>
        <w:pStyle w:val="ListParagraph"/>
        <w:ind w:left="1728"/>
        <w:rPr>
          <w:rFonts w:asciiTheme="minorHAnsi" w:hAnsiTheme="minorHAnsi" w:cstheme="minorHAnsi"/>
          <w:color w:val="auto"/>
          <w:highlight w:val="yellow"/>
        </w:rPr>
      </w:pPr>
    </w:p>
    <w:p w14:paraId="2C556A4D" w14:textId="05B21B5D" w:rsidR="001F688A" w:rsidRPr="001C640A" w:rsidRDefault="0060132E"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Attach th</w:t>
      </w:r>
      <w:r w:rsidR="00B644ED" w:rsidRPr="00C72D33">
        <w:rPr>
          <w:rFonts w:asciiTheme="minorHAnsi" w:hAnsiTheme="minorHAnsi" w:cstheme="minorHAnsi"/>
          <w:color w:val="auto"/>
          <w:highlight w:val="yellow"/>
        </w:rPr>
        <w:t xml:space="preserve">e capillary with the carbon </w:t>
      </w:r>
      <w:r w:rsidR="009B7B4E">
        <w:rPr>
          <w:rFonts w:asciiTheme="minorHAnsi" w:hAnsiTheme="minorHAnsi" w:cstheme="minorHAnsi"/>
          <w:color w:val="auto"/>
          <w:highlight w:val="yellow"/>
        </w:rPr>
        <w:t>fiber</w:t>
      </w:r>
      <w:r w:rsidRPr="00C72D33">
        <w:rPr>
          <w:rFonts w:asciiTheme="minorHAnsi" w:hAnsiTheme="minorHAnsi" w:cstheme="minorHAnsi"/>
          <w:color w:val="auto"/>
          <w:highlight w:val="yellow"/>
        </w:rPr>
        <w:t xml:space="preserve"> </w:t>
      </w:r>
      <w:r w:rsidR="009A5E3F">
        <w:rPr>
          <w:rFonts w:asciiTheme="minorHAnsi" w:hAnsiTheme="minorHAnsi" w:cstheme="minorHAnsi"/>
          <w:color w:val="auto"/>
          <w:highlight w:val="yellow"/>
        </w:rPr>
        <w:t>t</w:t>
      </w:r>
      <w:r w:rsidRPr="00C72D33">
        <w:rPr>
          <w:rFonts w:asciiTheme="minorHAnsi" w:hAnsiTheme="minorHAnsi" w:cstheme="minorHAnsi"/>
          <w:color w:val="auto"/>
          <w:highlight w:val="yellow"/>
        </w:rPr>
        <w:t>o a holder</w:t>
      </w:r>
      <w:r w:rsidR="009A5E3F">
        <w:rPr>
          <w:rFonts w:asciiTheme="minorHAnsi" w:hAnsiTheme="minorHAnsi" w:cstheme="minorHAnsi"/>
          <w:color w:val="auto"/>
          <w:highlight w:val="yellow"/>
        </w:rPr>
        <w:t xml:space="preserve"> that is</w:t>
      </w:r>
      <w:r w:rsidRPr="00C72D33">
        <w:rPr>
          <w:rFonts w:asciiTheme="minorHAnsi" w:hAnsiTheme="minorHAnsi" w:cstheme="minorHAnsi"/>
          <w:color w:val="auto"/>
          <w:highlight w:val="yellow"/>
        </w:rPr>
        <w:t xml:space="preserve"> </w:t>
      </w:r>
      <w:r w:rsidR="00045145" w:rsidRPr="00C72D33">
        <w:rPr>
          <w:rFonts w:asciiTheme="minorHAnsi" w:hAnsiTheme="minorHAnsi" w:cstheme="minorHAnsi"/>
          <w:color w:val="auto"/>
          <w:highlight w:val="yellow"/>
        </w:rPr>
        <w:t xml:space="preserve">controlled </w:t>
      </w:r>
      <w:r w:rsidRPr="00C72D33">
        <w:rPr>
          <w:rFonts w:asciiTheme="minorHAnsi" w:hAnsiTheme="minorHAnsi" w:cstheme="minorHAnsi"/>
          <w:color w:val="auto"/>
          <w:highlight w:val="yellow"/>
        </w:rPr>
        <w:t>by a micromanipulator</w:t>
      </w:r>
      <w:r w:rsidR="00382A82" w:rsidRPr="00C72D33">
        <w:rPr>
          <w:rFonts w:asciiTheme="minorHAnsi" w:hAnsiTheme="minorHAnsi" w:cstheme="minorHAnsi"/>
          <w:color w:val="auto"/>
          <w:highlight w:val="yellow"/>
        </w:rPr>
        <w:t xml:space="preserve"> </w:t>
      </w:r>
      <w:r w:rsidR="00045145" w:rsidRPr="00C72D33">
        <w:rPr>
          <w:rFonts w:asciiTheme="minorHAnsi" w:hAnsiTheme="minorHAnsi" w:cstheme="minorHAnsi"/>
          <w:color w:val="auto"/>
          <w:highlight w:val="yellow"/>
        </w:rPr>
        <w:t>and</w:t>
      </w:r>
      <w:r w:rsidR="00382A82" w:rsidRPr="00C72D33">
        <w:rPr>
          <w:rFonts w:asciiTheme="minorHAnsi" w:hAnsiTheme="minorHAnsi" w:cstheme="minorHAnsi"/>
          <w:color w:val="auto"/>
          <w:highlight w:val="yellow"/>
        </w:rPr>
        <w:t xml:space="preserve"> a piezo motor</w:t>
      </w:r>
      <w:r w:rsidRPr="00C72D33">
        <w:rPr>
          <w:rFonts w:asciiTheme="minorHAnsi" w:hAnsiTheme="minorHAnsi" w:cstheme="minorHAnsi"/>
          <w:color w:val="auto"/>
          <w:highlight w:val="yellow"/>
        </w:rPr>
        <w:t xml:space="preserve">. </w:t>
      </w:r>
    </w:p>
    <w:p w14:paraId="53CE7CCC" w14:textId="77777777" w:rsidR="001F688A" w:rsidRPr="001C640A" w:rsidRDefault="001F688A" w:rsidP="001C640A">
      <w:pPr>
        <w:pStyle w:val="ListParagraph"/>
        <w:ind w:left="0"/>
        <w:rPr>
          <w:rFonts w:asciiTheme="minorHAnsi" w:hAnsiTheme="minorHAnsi" w:cstheme="minorHAnsi"/>
          <w:color w:val="auto"/>
        </w:rPr>
      </w:pPr>
    </w:p>
    <w:p w14:paraId="76EF07FC" w14:textId="01E4DB3A" w:rsidR="001F688A" w:rsidRDefault="0060132E"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Place the tip of the </w:t>
      </w:r>
      <w:r w:rsidR="009B7B4E">
        <w:rPr>
          <w:rFonts w:asciiTheme="minorHAnsi" w:hAnsiTheme="minorHAnsi" w:cstheme="minorHAnsi"/>
          <w:color w:val="auto"/>
          <w:highlight w:val="yellow"/>
        </w:rPr>
        <w:t>fiber</w:t>
      </w:r>
      <w:r w:rsidR="00140ECD" w:rsidRPr="00C72D33">
        <w:rPr>
          <w:rFonts w:asciiTheme="minorHAnsi" w:hAnsiTheme="minorHAnsi" w:cstheme="minorHAnsi"/>
          <w:color w:val="auto"/>
          <w:highlight w:val="yellow"/>
        </w:rPr>
        <w:t xml:space="preserve"> in contact with </w:t>
      </w:r>
      <w:r w:rsidRPr="00C72D33">
        <w:rPr>
          <w:rFonts w:asciiTheme="minorHAnsi" w:hAnsiTheme="minorHAnsi" w:cstheme="minorHAnsi"/>
          <w:color w:val="auto"/>
          <w:highlight w:val="yellow"/>
        </w:rPr>
        <w:t>the force sensor</w:t>
      </w:r>
      <w:r w:rsidR="00213919" w:rsidRPr="00C72D33">
        <w:rPr>
          <w:rFonts w:asciiTheme="minorHAnsi" w:hAnsiTheme="minorHAnsi" w:cstheme="minorHAnsi"/>
          <w:color w:val="auto"/>
          <w:highlight w:val="yellow"/>
        </w:rPr>
        <w:t>, but without producing any force and</w:t>
      </w:r>
      <w:r w:rsidR="00791F68" w:rsidRPr="00C72D33">
        <w:rPr>
          <w:rFonts w:asciiTheme="minorHAnsi" w:hAnsiTheme="minorHAnsi" w:cstheme="minorHAnsi"/>
          <w:color w:val="auto"/>
          <w:highlight w:val="yellow"/>
        </w:rPr>
        <w:t xml:space="preserve"> </w:t>
      </w:r>
      <w:r w:rsidR="00382A82" w:rsidRPr="00C72D33">
        <w:rPr>
          <w:rFonts w:asciiTheme="minorHAnsi" w:hAnsiTheme="minorHAnsi" w:cstheme="minorHAnsi"/>
          <w:color w:val="auto"/>
          <w:highlight w:val="yellow"/>
        </w:rPr>
        <w:t>move the piezo motor in steps of 10 µm (total movement of 60 µm) towards the sensor</w:t>
      </w:r>
      <w:r w:rsidR="00BC7927" w:rsidRPr="00C72D33">
        <w:rPr>
          <w:rFonts w:asciiTheme="minorHAnsi" w:hAnsiTheme="minorHAnsi" w:cstheme="minorHAnsi"/>
          <w:color w:val="auto"/>
          <w:highlight w:val="yellow"/>
        </w:rPr>
        <w:t xml:space="preserve"> and read out the measured voltage</w:t>
      </w:r>
      <w:r w:rsidR="00E46348" w:rsidRPr="00C72D33">
        <w:rPr>
          <w:rFonts w:asciiTheme="minorHAnsi" w:hAnsiTheme="minorHAnsi" w:cstheme="minorHAnsi"/>
          <w:color w:val="auto"/>
          <w:highlight w:val="yellow"/>
        </w:rPr>
        <w:t xml:space="preserve"> (</w:t>
      </w:r>
      <w:r w:rsidR="00E46348" w:rsidRPr="00C72D33">
        <w:rPr>
          <w:rFonts w:asciiTheme="minorHAnsi" w:hAnsiTheme="minorHAnsi" w:cstheme="minorHAnsi"/>
          <w:i/>
          <w:color w:val="auto"/>
          <w:highlight w:val="yellow"/>
        </w:rPr>
        <w:t>E</w:t>
      </w:r>
      <w:r w:rsidR="00FE6EBF" w:rsidRPr="00C72D33">
        <w:rPr>
          <w:rFonts w:asciiTheme="minorHAnsi" w:hAnsiTheme="minorHAnsi" w:cstheme="minorHAnsi"/>
          <w:color w:val="auto"/>
          <w:highlight w:val="yellow"/>
        </w:rPr>
        <w:t>)</w:t>
      </w:r>
      <w:r w:rsidR="00BC7927" w:rsidRPr="00C72D33">
        <w:rPr>
          <w:rFonts w:asciiTheme="minorHAnsi" w:hAnsiTheme="minorHAnsi" w:cstheme="minorHAnsi"/>
          <w:color w:val="auto"/>
          <w:highlight w:val="yellow"/>
        </w:rPr>
        <w:t xml:space="preserve"> in Volt</w:t>
      </w:r>
      <w:r w:rsidR="00382A82" w:rsidRPr="00C72D33">
        <w:rPr>
          <w:rFonts w:asciiTheme="minorHAnsi" w:hAnsiTheme="minorHAnsi" w:cstheme="minorHAnsi"/>
          <w:color w:val="auto"/>
          <w:highlight w:val="yellow"/>
        </w:rPr>
        <w:t>.</w:t>
      </w:r>
    </w:p>
    <w:p w14:paraId="3204A1BE" w14:textId="77777777" w:rsidR="001F688A" w:rsidRPr="001C640A" w:rsidRDefault="001F688A" w:rsidP="001C640A">
      <w:pPr>
        <w:pStyle w:val="ListParagraph"/>
        <w:rPr>
          <w:rFonts w:asciiTheme="minorHAnsi" w:hAnsiTheme="minorHAnsi" w:cstheme="minorHAnsi"/>
          <w:color w:val="auto"/>
        </w:rPr>
      </w:pPr>
    </w:p>
    <w:p w14:paraId="7A73EBAC" w14:textId="73D96DA8" w:rsidR="001F688A" w:rsidRPr="001F688A" w:rsidRDefault="001F688A" w:rsidP="005A166B">
      <w:pPr>
        <w:pStyle w:val="ListParagraph"/>
        <w:ind w:left="0"/>
        <w:rPr>
          <w:rFonts w:asciiTheme="minorHAnsi" w:hAnsiTheme="minorHAnsi" w:cstheme="minorHAnsi"/>
          <w:color w:val="auto"/>
        </w:rPr>
      </w:pPr>
      <w:r w:rsidRPr="00414BB1">
        <w:rPr>
          <w:rFonts w:asciiTheme="minorHAnsi" w:hAnsiTheme="minorHAnsi" w:cstheme="minorHAnsi"/>
          <w:color w:val="auto"/>
        </w:rPr>
        <w:t>N</w:t>
      </w:r>
      <w:r w:rsidR="002A766D" w:rsidRPr="00414BB1">
        <w:rPr>
          <w:rFonts w:asciiTheme="minorHAnsi" w:hAnsiTheme="minorHAnsi" w:cstheme="minorHAnsi"/>
          <w:color w:val="auto"/>
        </w:rPr>
        <w:t>OTE</w:t>
      </w:r>
      <w:r w:rsidRPr="00414BB1">
        <w:rPr>
          <w:rFonts w:asciiTheme="minorHAnsi" w:hAnsiTheme="minorHAnsi" w:cstheme="minorHAnsi"/>
          <w:color w:val="auto"/>
        </w:rPr>
        <w:t xml:space="preserve">: Make sure the force transducer is contacted by the very tip of the free end of the carbon </w:t>
      </w:r>
      <w:r w:rsidR="009B7B4E">
        <w:rPr>
          <w:rFonts w:asciiTheme="minorHAnsi" w:hAnsiTheme="minorHAnsi" w:cstheme="minorHAnsi"/>
          <w:color w:val="auto"/>
        </w:rPr>
        <w:t>fiber</w:t>
      </w:r>
      <w:r w:rsidRPr="00414BB1">
        <w:rPr>
          <w:rFonts w:asciiTheme="minorHAnsi" w:hAnsiTheme="minorHAnsi" w:cstheme="minorHAnsi"/>
          <w:color w:val="auto"/>
        </w:rPr>
        <w:t>.</w:t>
      </w:r>
    </w:p>
    <w:p w14:paraId="16AC9E33" w14:textId="77777777" w:rsidR="001F688A" w:rsidRPr="001F688A" w:rsidRDefault="001F688A" w:rsidP="001F688A">
      <w:pPr>
        <w:ind w:left="1080"/>
        <w:rPr>
          <w:rFonts w:asciiTheme="minorHAnsi" w:hAnsiTheme="minorHAnsi" w:cstheme="minorHAnsi"/>
        </w:rPr>
      </w:pPr>
    </w:p>
    <w:p w14:paraId="38DA5F51" w14:textId="7E1D358A" w:rsidR="00A343DD" w:rsidRDefault="00382A82" w:rsidP="00A343DD">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Repeat the</w:t>
      </w:r>
      <w:r w:rsidR="00AB13A8" w:rsidRPr="00C72D33">
        <w:rPr>
          <w:rFonts w:asciiTheme="minorHAnsi" w:hAnsiTheme="minorHAnsi" w:cstheme="minorHAnsi"/>
          <w:color w:val="auto"/>
          <w:highlight w:val="yellow"/>
        </w:rPr>
        <w:t>se measurements three times</w:t>
      </w:r>
      <w:r w:rsidR="00A343DD">
        <w:rPr>
          <w:rFonts w:asciiTheme="minorHAnsi" w:hAnsiTheme="minorHAnsi" w:cstheme="minorHAnsi"/>
          <w:color w:val="auto"/>
          <w:highlight w:val="yellow"/>
        </w:rPr>
        <w:t>.</w:t>
      </w:r>
      <w:r w:rsidR="00AB13A8" w:rsidRPr="00C72D33">
        <w:rPr>
          <w:rFonts w:asciiTheme="minorHAnsi" w:hAnsiTheme="minorHAnsi" w:cstheme="minorHAnsi"/>
          <w:color w:val="auto"/>
          <w:highlight w:val="yellow"/>
        </w:rPr>
        <w:t xml:space="preserve"> </w:t>
      </w:r>
    </w:p>
    <w:p w14:paraId="419BE1EC" w14:textId="77777777" w:rsidR="00A343DD" w:rsidRDefault="00A343DD" w:rsidP="00A343DD">
      <w:pPr>
        <w:pStyle w:val="ListParagraph"/>
        <w:ind w:left="0"/>
        <w:rPr>
          <w:rFonts w:asciiTheme="minorHAnsi" w:hAnsiTheme="minorHAnsi" w:cstheme="minorHAnsi"/>
          <w:color w:val="auto"/>
          <w:highlight w:val="yellow"/>
        </w:rPr>
      </w:pPr>
    </w:p>
    <w:p w14:paraId="7024D675" w14:textId="77777777" w:rsidR="008A4F03" w:rsidRDefault="004D462D" w:rsidP="005A166B">
      <w:pPr>
        <w:pStyle w:val="ListParagraph"/>
        <w:numPr>
          <w:ilvl w:val="3"/>
          <w:numId w:val="48"/>
        </w:numPr>
        <w:rPr>
          <w:rFonts w:asciiTheme="minorHAnsi" w:hAnsiTheme="minorHAnsi" w:cstheme="minorHAnsi"/>
          <w:color w:val="auto"/>
        </w:rPr>
      </w:pPr>
      <w:r w:rsidRPr="00A343DD">
        <w:rPr>
          <w:rFonts w:asciiTheme="minorHAnsi" w:hAnsiTheme="minorHAnsi" w:cstheme="minorHAnsi"/>
          <w:color w:val="auto"/>
        </w:rPr>
        <w:t xml:space="preserve">Use </w:t>
      </w:r>
      <w:r w:rsidR="00791F68" w:rsidRPr="00A343DD">
        <w:rPr>
          <w:rFonts w:asciiTheme="minorHAnsi" w:hAnsiTheme="minorHAnsi" w:cstheme="minorHAnsi"/>
          <w:color w:val="auto"/>
        </w:rPr>
        <w:t>Formula 1</w:t>
      </w:r>
      <w:r w:rsidR="00B26B29" w:rsidRPr="00A343DD">
        <w:rPr>
          <w:rFonts w:asciiTheme="minorHAnsi" w:hAnsiTheme="minorHAnsi" w:cstheme="minorHAnsi"/>
          <w:color w:val="auto"/>
        </w:rPr>
        <w:t xml:space="preserve"> to calculate the f</w:t>
      </w:r>
      <w:r w:rsidRPr="00A343DD">
        <w:rPr>
          <w:rFonts w:asciiTheme="minorHAnsi" w:hAnsiTheme="minorHAnsi" w:cstheme="minorHAnsi"/>
          <w:color w:val="auto"/>
        </w:rPr>
        <w:t>orce</w:t>
      </w:r>
      <w:r w:rsidR="00B26B29" w:rsidRPr="00A343DD">
        <w:rPr>
          <w:rFonts w:asciiTheme="minorHAnsi" w:hAnsiTheme="minorHAnsi" w:cstheme="minorHAnsi"/>
          <w:color w:val="auto"/>
        </w:rPr>
        <w:t xml:space="preserve"> for each p</w:t>
      </w:r>
      <w:r w:rsidR="003945B6" w:rsidRPr="00A343DD">
        <w:rPr>
          <w:rFonts w:asciiTheme="minorHAnsi" w:hAnsiTheme="minorHAnsi" w:cstheme="minorHAnsi"/>
          <w:color w:val="auto"/>
        </w:rPr>
        <w:t>iezo position</w:t>
      </w:r>
      <w:r w:rsidR="00FE6EBF" w:rsidRPr="00A343DD">
        <w:rPr>
          <w:rFonts w:asciiTheme="minorHAnsi" w:hAnsiTheme="minorHAnsi" w:cstheme="minorHAnsi"/>
          <w:color w:val="auto"/>
        </w:rPr>
        <w:t xml:space="preserve"> (</w:t>
      </w:r>
      <m:oMath>
        <m:r>
          <w:rPr>
            <w:rFonts w:ascii="Cambria Math" w:hAnsi="Cambria Math" w:cstheme="minorHAnsi"/>
            <w:color w:val="auto"/>
          </w:rPr>
          <m:t>ΔE</m:t>
        </m:r>
      </m:oMath>
      <w:r w:rsidR="00FE6EBF" w:rsidRPr="00A343DD">
        <w:rPr>
          <w:rFonts w:ascii="Cambria Math" w:hAnsi="Cambria Math" w:cstheme="minorHAnsi"/>
          <w:color w:val="auto"/>
        </w:rPr>
        <w:t>≙</w:t>
      </w:r>
      <w:r w:rsidR="00FE6EBF" w:rsidRPr="00A343DD">
        <w:rPr>
          <w:rFonts w:asciiTheme="minorHAnsi" w:hAnsiTheme="minorHAnsi" w:cstheme="minorHAnsi"/>
          <w:color w:val="auto"/>
        </w:rPr>
        <w:t xml:space="preserve"> difference of measured voltage between the piezo motor steps)</w:t>
      </w:r>
      <w:r w:rsidRPr="00A343DD">
        <w:rPr>
          <w:rFonts w:asciiTheme="minorHAnsi" w:hAnsiTheme="minorHAnsi" w:cstheme="minorHAnsi"/>
          <w:color w:val="auto"/>
        </w:rPr>
        <w:t>:</w:t>
      </w:r>
    </w:p>
    <w:p w14:paraId="2EC80E92" w14:textId="77777777" w:rsidR="008A4F03" w:rsidRDefault="008A4F03" w:rsidP="008A4F03">
      <w:pPr>
        <w:pStyle w:val="ListParagraph"/>
        <w:rPr>
          <w:rFonts w:ascii="Cambria Math" w:hAnsi="Cambria Math" w:cstheme="minorHAnsi"/>
          <w:color w:val="auto"/>
          <w:oMath/>
        </w:rPr>
      </w:pPr>
    </w:p>
    <w:p w14:paraId="79F53705" w14:textId="56A89665" w:rsidR="004D462D" w:rsidRPr="008A4F03" w:rsidRDefault="003422E6" w:rsidP="008A4F03">
      <w:pPr>
        <w:pStyle w:val="ListParagraph"/>
        <w:ind w:left="0"/>
        <w:rPr>
          <w:rFonts w:asciiTheme="minorHAnsi" w:hAnsiTheme="minorHAnsi" w:cstheme="minorHAnsi"/>
          <w:color w:val="auto"/>
        </w:rPr>
      </w:pPr>
      <m:oMath>
        <m:r>
          <w:rPr>
            <w:rFonts w:ascii="Cambria Math" w:hAnsi="Cambria Math" w:cstheme="minorHAnsi"/>
            <w:color w:val="auto"/>
          </w:rPr>
          <m:t>F</m:t>
        </m:r>
        <m:d>
          <m:dPr>
            <m:begChr m:val="["/>
            <m:endChr m:val="]"/>
            <m:ctrlPr>
              <w:rPr>
                <w:rFonts w:ascii="Cambria Math" w:hAnsi="Cambria Math" w:cstheme="minorHAnsi"/>
                <w:i/>
                <w:color w:val="auto"/>
              </w:rPr>
            </m:ctrlPr>
          </m:dPr>
          <m:e>
            <m:r>
              <w:rPr>
                <w:rFonts w:ascii="Cambria Math" w:hAnsi="Cambria Math" w:cstheme="minorHAnsi"/>
                <w:color w:val="auto"/>
              </w:rPr>
              <m:t>µN</m:t>
            </m:r>
          </m:e>
        </m:d>
        <m:r>
          <w:rPr>
            <w:rFonts w:ascii="Cambria Math" w:hAnsi="Cambria Math" w:cstheme="minorHAnsi"/>
            <w:color w:val="auto"/>
          </w:rPr>
          <m:t>=ΔE</m:t>
        </m:r>
        <m:d>
          <m:dPr>
            <m:begChr m:val="["/>
            <m:endChr m:val="]"/>
            <m:ctrlPr>
              <w:rPr>
                <w:rFonts w:ascii="Cambria Math" w:hAnsi="Cambria Math" w:cstheme="minorHAnsi"/>
                <w:i/>
                <w:color w:val="auto"/>
              </w:rPr>
            </m:ctrlPr>
          </m:dPr>
          <m:e>
            <m:r>
              <w:rPr>
                <w:rFonts w:ascii="Cambria Math" w:hAnsi="Cambria Math" w:cstheme="minorHAnsi"/>
                <w:color w:val="auto"/>
              </w:rPr>
              <m:t>V</m:t>
            </m:r>
          </m:e>
        </m:d>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sensitivity [µN</m:t>
            </m:r>
            <m:r>
              <w:ins w:id="126" w:author="Author">
                <w:rPr>
                  <w:rFonts w:ascii="Cambria Math" w:hAnsi="Cambria Math" w:cstheme="minorHAnsi"/>
                  <w:color w:val="auto"/>
                </w:rPr>
                <m:t>/</m:t>
              </w:ins>
            </m:r>
            <m:r>
              <w:del w:id="127" w:author="Author">
                <w:rPr>
                  <w:rFonts w:ascii="Cambria Math" w:hAnsi="Cambria Math" w:cstheme="minorHAnsi"/>
                  <w:color w:val="auto"/>
                </w:rPr>
                <m:t xml:space="preserve"> </m:t>
              </w:del>
            </m:r>
            <m:sSup>
              <m:sSupPr>
                <m:ctrlPr>
                  <w:rPr>
                    <w:rFonts w:ascii="Cambria Math" w:hAnsi="Cambria Math" w:cstheme="minorHAnsi"/>
                    <w:i/>
                    <w:color w:val="auto"/>
                  </w:rPr>
                </m:ctrlPr>
              </m:sSupPr>
              <m:e>
                <m:r>
                  <w:rPr>
                    <w:rFonts w:ascii="Cambria Math" w:hAnsi="Cambria Math" w:cstheme="minorHAnsi"/>
                    <w:color w:val="auto"/>
                  </w:rPr>
                  <m:t>V</m:t>
                </m:r>
              </m:e>
              <m:sup>
                <m:r>
                  <w:del w:id="128" w:author="Author">
                    <w:rPr>
                      <w:rFonts w:ascii="Cambria Math" w:hAnsi="Cambria Math" w:cstheme="minorHAnsi"/>
                      <w:color w:val="auto"/>
                    </w:rPr>
                    <m:t>-1</m:t>
                  </w:del>
                </m:r>
              </m:sup>
            </m:sSup>
            <m:r>
              <w:rPr>
                <w:rFonts w:ascii="Cambria Math" w:hAnsi="Cambria Math" w:cstheme="minorHAnsi"/>
                <w:color w:val="auto"/>
              </w:rPr>
              <m:t>]</m:t>
            </m:r>
          </m:num>
          <m:den>
            <m:r>
              <w:rPr>
                <w:rFonts w:ascii="Cambria Math" w:hAnsi="Cambria Math" w:cstheme="minorHAnsi"/>
                <w:color w:val="auto"/>
              </w:rPr>
              <m:t>gain</m:t>
            </m:r>
          </m:den>
        </m:f>
        <m:r>
          <w:rPr>
            <w:rFonts w:ascii="Cambria Math" w:hAnsi="Cambria Math" w:cstheme="minorHAnsi"/>
            <w:color w:val="auto"/>
          </w:rPr>
          <m:t xml:space="preserve"> </m:t>
        </m:r>
      </m:oMath>
      <w:r w:rsidR="008A4F03">
        <w:rPr>
          <w:rFonts w:asciiTheme="minorHAnsi" w:hAnsiTheme="minorHAnsi" w:cstheme="minorHAnsi"/>
          <w:color w:val="auto"/>
        </w:rPr>
        <w:tab/>
      </w:r>
      <w:r w:rsidR="00791F68" w:rsidRPr="008A4F03">
        <w:rPr>
          <w:rFonts w:asciiTheme="minorHAnsi" w:hAnsiTheme="minorHAnsi" w:cstheme="minorHAnsi"/>
          <w:color w:val="auto"/>
        </w:rPr>
        <w:t>(Formula 1)</w:t>
      </w:r>
    </w:p>
    <w:p w14:paraId="7588AD6B" w14:textId="77777777" w:rsidR="001F688A" w:rsidRPr="00414BB1" w:rsidRDefault="001F688A" w:rsidP="00C878F0">
      <w:pPr>
        <w:pStyle w:val="ListParagraph"/>
        <w:tabs>
          <w:tab w:val="right" w:pos="9214"/>
        </w:tabs>
        <w:ind w:left="2736"/>
        <w:rPr>
          <w:rFonts w:asciiTheme="minorHAnsi" w:hAnsiTheme="minorHAnsi" w:cstheme="minorHAnsi"/>
          <w:color w:val="auto"/>
        </w:rPr>
      </w:pPr>
    </w:p>
    <w:p w14:paraId="0133A904" w14:textId="0F0474D5" w:rsidR="009029BE" w:rsidRPr="00414BB1" w:rsidRDefault="009029BE" w:rsidP="005A166B">
      <w:pPr>
        <w:pStyle w:val="ListParagraph"/>
        <w:ind w:left="0"/>
        <w:rPr>
          <w:rFonts w:asciiTheme="minorHAnsi" w:hAnsiTheme="minorHAnsi" w:cstheme="minorHAnsi"/>
          <w:color w:val="auto"/>
        </w:rPr>
      </w:pPr>
      <w:r w:rsidRPr="00414BB1">
        <w:rPr>
          <w:rFonts w:asciiTheme="minorHAnsi" w:hAnsiTheme="minorHAnsi" w:cstheme="minorHAnsi"/>
          <w:color w:val="auto"/>
        </w:rPr>
        <w:t>N</w:t>
      </w:r>
      <w:r w:rsidR="002A766D" w:rsidRPr="00414BB1">
        <w:rPr>
          <w:rFonts w:asciiTheme="minorHAnsi" w:hAnsiTheme="minorHAnsi" w:cstheme="minorHAnsi"/>
          <w:color w:val="auto"/>
        </w:rPr>
        <w:t>OTE</w:t>
      </w:r>
      <w:r w:rsidRPr="00414BB1">
        <w:rPr>
          <w:rFonts w:asciiTheme="minorHAnsi" w:hAnsiTheme="minorHAnsi" w:cstheme="minorHAnsi"/>
          <w:color w:val="auto"/>
        </w:rPr>
        <w:t>: Th</w:t>
      </w:r>
      <w:r w:rsidR="00F13AAD" w:rsidRPr="00414BB1">
        <w:rPr>
          <w:rFonts w:asciiTheme="minorHAnsi" w:hAnsiTheme="minorHAnsi" w:cstheme="minorHAnsi"/>
          <w:color w:val="auto"/>
        </w:rPr>
        <w:t>e sensitivity of the force transducer is dependent on the model of the transducer (here: 0.</w:t>
      </w:r>
      <w:r w:rsidR="003422E6" w:rsidRPr="00414BB1">
        <w:rPr>
          <w:rFonts w:asciiTheme="minorHAnsi" w:hAnsiTheme="minorHAnsi" w:cstheme="minorHAnsi"/>
          <w:color w:val="auto"/>
        </w:rPr>
        <w:t>0</w:t>
      </w:r>
      <w:r w:rsidR="00F13AAD" w:rsidRPr="00414BB1">
        <w:rPr>
          <w:rFonts w:asciiTheme="minorHAnsi" w:hAnsiTheme="minorHAnsi" w:cstheme="minorHAnsi"/>
          <w:color w:val="auto"/>
        </w:rPr>
        <w:t xml:space="preserve">5 </w:t>
      </w:r>
      <w:proofErr w:type="spellStart"/>
      <w:r w:rsidR="00F13AAD" w:rsidRPr="00414BB1">
        <w:rPr>
          <w:rFonts w:asciiTheme="minorHAnsi" w:hAnsiTheme="minorHAnsi" w:cstheme="minorHAnsi"/>
          <w:color w:val="auto"/>
        </w:rPr>
        <w:t>mN</w:t>
      </w:r>
      <w:proofErr w:type="spellEnd"/>
      <w:r w:rsidR="00BE18AA">
        <w:rPr>
          <w:rFonts w:asciiTheme="minorHAnsi" w:hAnsiTheme="minorHAnsi" w:cstheme="minorHAnsi"/>
          <w:color w:val="auto"/>
        </w:rPr>
        <w:t>/</w:t>
      </w:r>
      <w:r w:rsidR="003422E6" w:rsidRPr="00414BB1">
        <w:rPr>
          <w:rFonts w:asciiTheme="minorHAnsi" w:hAnsiTheme="minorHAnsi" w:cstheme="minorHAnsi"/>
          <w:color w:val="auto"/>
        </w:rPr>
        <w:t>V</w:t>
      </w:r>
      <w:r w:rsidR="00FC46CD" w:rsidRPr="00414BB1">
        <w:rPr>
          <w:rFonts w:asciiTheme="minorHAnsi" w:hAnsiTheme="minorHAnsi" w:cstheme="minorHAnsi"/>
          <w:color w:val="auto"/>
        </w:rPr>
        <w:t xml:space="preserve"> = 50 µN</w:t>
      </w:r>
      <w:r w:rsidR="00BE18AA">
        <w:rPr>
          <w:rFonts w:asciiTheme="minorHAnsi" w:hAnsiTheme="minorHAnsi" w:cstheme="minorHAnsi"/>
          <w:color w:val="auto"/>
        </w:rPr>
        <w:t>/</w:t>
      </w:r>
      <w:r w:rsidR="00BE18AA" w:rsidRPr="00414BB1">
        <w:rPr>
          <w:rFonts w:asciiTheme="minorHAnsi" w:hAnsiTheme="minorHAnsi" w:cstheme="minorHAnsi"/>
          <w:color w:val="auto"/>
        </w:rPr>
        <w:t>V</w:t>
      </w:r>
      <w:r w:rsidR="00F13AAD" w:rsidRPr="00414BB1">
        <w:rPr>
          <w:rFonts w:asciiTheme="minorHAnsi" w:hAnsiTheme="minorHAnsi" w:cstheme="minorHAnsi"/>
          <w:color w:val="auto"/>
        </w:rPr>
        <w:t>). The gain can be set at the controller.</w:t>
      </w:r>
    </w:p>
    <w:p w14:paraId="49DDB7F7" w14:textId="77777777" w:rsidR="001F688A" w:rsidRPr="00C72D33" w:rsidRDefault="001F688A" w:rsidP="009029BE">
      <w:pPr>
        <w:pStyle w:val="ListParagraph"/>
        <w:ind w:left="1728"/>
        <w:rPr>
          <w:rFonts w:asciiTheme="minorHAnsi" w:hAnsiTheme="minorHAnsi" w:cstheme="minorHAnsi"/>
          <w:color w:val="auto"/>
          <w:highlight w:val="yellow"/>
        </w:rPr>
      </w:pPr>
    </w:p>
    <w:p w14:paraId="75B470A8" w14:textId="3D0DB9CC" w:rsidR="003945B6" w:rsidRPr="00414BB1" w:rsidRDefault="003945B6" w:rsidP="005A166B">
      <w:pPr>
        <w:pStyle w:val="ListParagraph"/>
        <w:numPr>
          <w:ilvl w:val="3"/>
          <w:numId w:val="48"/>
        </w:numPr>
        <w:rPr>
          <w:rFonts w:ascii="Cambria Math" w:hAnsi="Cambria Math" w:cstheme="minorHAnsi"/>
          <w:color w:val="auto"/>
          <w:oMath/>
        </w:rPr>
      </w:pPr>
      <w:r w:rsidRPr="00414BB1">
        <w:rPr>
          <w:rFonts w:asciiTheme="minorHAnsi" w:hAnsiTheme="minorHAnsi" w:cstheme="minorHAnsi"/>
          <w:color w:val="auto"/>
        </w:rPr>
        <w:t xml:space="preserve">Plot the force [µN] against the piezo position. The slope </w:t>
      </w:r>
      <w:r w:rsidR="0029764F" w:rsidRPr="00414BB1">
        <w:rPr>
          <w:rFonts w:asciiTheme="minorHAnsi" w:hAnsiTheme="minorHAnsi" w:cstheme="minorHAnsi"/>
          <w:color w:val="auto"/>
        </w:rPr>
        <w:t xml:space="preserve">corresponds to </w:t>
      </w:r>
      <w:r w:rsidRPr="00414BB1">
        <w:rPr>
          <w:rFonts w:asciiTheme="minorHAnsi" w:hAnsiTheme="minorHAnsi" w:cstheme="minorHAnsi"/>
          <w:color w:val="auto"/>
        </w:rPr>
        <w:t xml:space="preserve">the </w:t>
      </w:r>
      <w:r w:rsidR="009B7B4E">
        <w:rPr>
          <w:rFonts w:asciiTheme="minorHAnsi" w:hAnsiTheme="minorHAnsi" w:cstheme="minorHAnsi"/>
          <w:color w:val="auto"/>
        </w:rPr>
        <w:t>fiber</w:t>
      </w:r>
      <w:r w:rsidRPr="00414BB1">
        <w:rPr>
          <w:rFonts w:asciiTheme="minorHAnsi" w:hAnsiTheme="minorHAnsi" w:cstheme="minorHAnsi"/>
          <w:color w:val="auto"/>
        </w:rPr>
        <w:t xml:space="preserve"> stiffness</w:t>
      </w:r>
      <w:r w:rsidR="00046628" w:rsidRPr="00414BB1">
        <w:rPr>
          <w:rFonts w:asciiTheme="minorHAnsi" w:hAnsiTheme="minorHAnsi" w:cstheme="minorHAnsi"/>
          <w:color w:val="auto"/>
        </w:rPr>
        <w:t xml:space="preserve"> [µN</w:t>
      </w:r>
      <w:r w:rsidR="00BE18AA">
        <w:rPr>
          <w:rFonts w:asciiTheme="minorHAnsi" w:hAnsiTheme="minorHAnsi" w:cstheme="minorHAnsi"/>
          <w:color w:val="auto"/>
        </w:rPr>
        <w:t>/</w:t>
      </w:r>
      <w:r w:rsidR="00046628" w:rsidRPr="00414BB1">
        <w:rPr>
          <w:rFonts w:asciiTheme="minorHAnsi" w:hAnsiTheme="minorHAnsi" w:cstheme="minorHAnsi"/>
          <w:color w:val="auto"/>
        </w:rPr>
        <w:t>µm]</w:t>
      </w:r>
      <w:r w:rsidRPr="00414BB1">
        <w:rPr>
          <w:rFonts w:asciiTheme="minorHAnsi" w:hAnsiTheme="minorHAnsi" w:cstheme="minorHAnsi"/>
          <w:color w:val="auto"/>
        </w:rPr>
        <w:t>.</w:t>
      </w:r>
    </w:p>
    <w:p w14:paraId="2836AE04" w14:textId="77777777" w:rsidR="00D51D23" w:rsidRPr="00C72D33" w:rsidRDefault="00D51D23" w:rsidP="00D51D23">
      <w:pPr>
        <w:pStyle w:val="ListParagraph"/>
        <w:ind w:left="1728"/>
        <w:rPr>
          <w:rFonts w:ascii="Cambria Math" w:hAnsi="Cambria Math" w:cstheme="minorHAnsi"/>
          <w:color w:val="auto"/>
          <w:highlight w:val="yellow"/>
          <w:oMath/>
        </w:rPr>
      </w:pPr>
    </w:p>
    <w:p w14:paraId="7571FEF7" w14:textId="138FEEB7" w:rsidR="00A517F3" w:rsidRPr="008A4F03" w:rsidRDefault="00AB13A8"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Record force </w:t>
      </w:r>
      <w:r w:rsidR="00216CB7" w:rsidRPr="008A4F03">
        <w:rPr>
          <w:rFonts w:asciiTheme="minorHAnsi" w:hAnsiTheme="minorHAnsi" w:cstheme="minorHAnsi"/>
          <w:bCs/>
          <w:color w:val="auto"/>
          <w:highlight w:val="yellow"/>
        </w:rPr>
        <w:t>of</w:t>
      </w:r>
      <w:r w:rsidR="00D30BB7" w:rsidRPr="008A4F03">
        <w:rPr>
          <w:rFonts w:asciiTheme="minorHAnsi" w:hAnsiTheme="minorHAnsi" w:cstheme="minorHAnsi"/>
          <w:bCs/>
          <w:color w:val="auto"/>
          <w:highlight w:val="yellow"/>
        </w:rPr>
        <w:t xml:space="preserve"> contracting </w:t>
      </w:r>
      <w:r w:rsidR="00FA075B" w:rsidRPr="008A4F03">
        <w:rPr>
          <w:rFonts w:asciiTheme="minorHAnsi" w:hAnsiTheme="minorHAnsi" w:cstheme="minorHAnsi"/>
          <w:bCs/>
          <w:color w:val="auto"/>
          <w:highlight w:val="yellow"/>
        </w:rPr>
        <w:t>CM</w:t>
      </w:r>
      <w:r w:rsidR="00BE18AA">
        <w:rPr>
          <w:rFonts w:asciiTheme="minorHAnsi" w:hAnsiTheme="minorHAnsi" w:cstheme="minorHAnsi"/>
          <w:bCs/>
          <w:color w:val="auto"/>
          <w:highlight w:val="yellow"/>
        </w:rPr>
        <w:t>.</w:t>
      </w:r>
    </w:p>
    <w:p w14:paraId="7B54BA2C" w14:textId="77777777" w:rsidR="00CE1E63" w:rsidRDefault="00CE1E63" w:rsidP="00CE1E63">
      <w:pPr>
        <w:pStyle w:val="ListParagraph"/>
        <w:ind w:left="1224"/>
        <w:rPr>
          <w:rFonts w:asciiTheme="minorHAnsi" w:hAnsiTheme="minorHAnsi" w:cstheme="minorHAnsi"/>
          <w:b/>
          <w:color w:val="auto"/>
          <w:highlight w:val="yellow"/>
        </w:rPr>
      </w:pPr>
    </w:p>
    <w:p w14:paraId="0CBD3223" w14:textId="0318D409" w:rsidR="009A44CD" w:rsidRDefault="009A44CD" w:rsidP="005A166B">
      <w:pPr>
        <w:pStyle w:val="ListParagraph"/>
        <w:widowControl/>
        <w:ind w:left="0"/>
        <w:rPr>
          <w:rFonts w:asciiTheme="minorHAnsi" w:hAnsiTheme="minorHAnsi" w:cstheme="minorHAnsi"/>
          <w:color w:val="auto"/>
        </w:rPr>
      </w:pPr>
      <w:r w:rsidRPr="00756D42">
        <w:rPr>
          <w:rFonts w:asciiTheme="minorHAnsi" w:hAnsiTheme="minorHAnsi" w:cstheme="minorHAnsi"/>
          <w:color w:val="auto"/>
        </w:rPr>
        <w:t>N</w:t>
      </w:r>
      <w:r w:rsidR="002A766D">
        <w:rPr>
          <w:rFonts w:asciiTheme="minorHAnsi" w:hAnsiTheme="minorHAnsi" w:cstheme="minorHAnsi"/>
          <w:color w:val="auto"/>
        </w:rPr>
        <w:t>OTE</w:t>
      </w:r>
      <w:r w:rsidRPr="00756D42">
        <w:rPr>
          <w:rFonts w:asciiTheme="minorHAnsi" w:hAnsiTheme="minorHAnsi" w:cstheme="minorHAnsi"/>
          <w:color w:val="auto"/>
        </w:rPr>
        <w:t xml:space="preserve">: </w:t>
      </w:r>
      <w:r w:rsidR="002B78AA" w:rsidRPr="002B78AA">
        <w:rPr>
          <w:rFonts w:asciiTheme="minorHAnsi" w:hAnsiTheme="minorHAnsi" w:cstheme="minorHAnsi"/>
          <w:color w:val="auto"/>
        </w:rPr>
        <w:t>Perform the following experiments in the dark (red light can be used for blue/ green light-activated tools).</w:t>
      </w:r>
    </w:p>
    <w:p w14:paraId="4F3DEE5D" w14:textId="77777777" w:rsidR="00CE1E63" w:rsidRPr="009A44CD" w:rsidRDefault="00CE1E63" w:rsidP="009A44CD">
      <w:pPr>
        <w:pStyle w:val="ListParagraph"/>
        <w:widowControl/>
        <w:ind w:left="1440"/>
        <w:jc w:val="left"/>
        <w:rPr>
          <w:rFonts w:asciiTheme="minorHAnsi" w:hAnsiTheme="minorHAnsi" w:cstheme="minorHAnsi"/>
          <w:color w:val="auto"/>
        </w:rPr>
      </w:pPr>
    </w:p>
    <w:p w14:paraId="3D31552A" w14:textId="3EACA0F1" w:rsidR="006C55CF" w:rsidRDefault="00A517F3"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Coat the surface of the measuring chamber with </w:t>
      </w:r>
      <w:r w:rsidR="0045248F" w:rsidRPr="00C72D33">
        <w:rPr>
          <w:rFonts w:asciiTheme="minorHAnsi" w:hAnsiTheme="minorHAnsi" w:cstheme="minorHAnsi"/>
          <w:color w:val="auto"/>
          <w:highlight w:val="yellow"/>
        </w:rPr>
        <w:t>poly-</w:t>
      </w:r>
      <w:r w:rsidR="00045145" w:rsidRPr="00C72D33">
        <w:rPr>
          <w:rFonts w:asciiTheme="minorHAnsi" w:hAnsiTheme="minorHAnsi" w:cstheme="minorHAnsi"/>
          <w:color w:val="auto"/>
          <w:highlight w:val="yellow"/>
        </w:rPr>
        <w:t>HEMA</w:t>
      </w:r>
      <w:r w:rsidRPr="00C72D33">
        <w:rPr>
          <w:rFonts w:asciiTheme="minorHAnsi" w:hAnsiTheme="minorHAnsi" w:cstheme="minorHAnsi"/>
          <w:color w:val="auto"/>
          <w:highlight w:val="yellow"/>
        </w:rPr>
        <w:t xml:space="preserve">. </w:t>
      </w:r>
      <w:r w:rsidR="00AB6BA9" w:rsidRPr="00C72D33">
        <w:rPr>
          <w:rFonts w:asciiTheme="minorHAnsi" w:hAnsiTheme="minorHAnsi" w:cstheme="minorHAnsi"/>
          <w:color w:val="auto"/>
          <w:highlight w:val="yellow"/>
        </w:rPr>
        <w:t xml:space="preserve">Fill the measuring </w:t>
      </w:r>
      <w:r w:rsidR="009A2AE2" w:rsidRPr="00C72D33">
        <w:rPr>
          <w:rFonts w:asciiTheme="minorHAnsi" w:hAnsiTheme="minorHAnsi" w:cstheme="minorHAnsi"/>
          <w:color w:val="auto"/>
          <w:highlight w:val="yellow"/>
        </w:rPr>
        <w:t xml:space="preserve">chamber with external bath solution and </w:t>
      </w:r>
      <w:r w:rsidR="006C55CF" w:rsidRPr="00C72D33">
        <w:rPr>
          <w:rFonts w:asciiTheme="minorHAnsi" w:hAnsiTheme="minorHAnsi" w:cstheme="minorHAnsi"/>
          <w:color w:val="auto"/>
          <w:highlight w:val="yellow"/>
        </w:rPr>
        <w:t xml:space="preserve">put a few drops of the </w:t>
      </w:r>
      <w:r w:rsidR="003133BD" w:rsidRPr="00C72D33">
        <w:rPr>
          <w:rFonts w:asciiTheme="minorHAnsi" w:hAnsiTheme="minorHAnsi" w:cstheme="minorHAnsi"/>
          <w:color w:val="auto"/>
          <w:highlight w:val="yellow"/>
        </w:rPr>
        <w:t xml:space="preserve">cultured </w:t>
      </w:r>
      <w:r w:rsidR="006C55CF" w:rsidRPr="00C72D33">
        <w:rPr>
          <w:rFonts w:asciiTheme="minorHAnsi" w:hAnsiTheme="minorHAnsi" w:cstheme="minorHAnsi"/>
          <w:color w:val="auto"/>
          <w:highlight w:val="yellow"/>
        </w:rPr>
        <w:t xml:space="preserve">cell suspension </w:t>
      </w:r>
      <w:r w:rsidR="003133BD" w:rsidRPr="00C72D33">
        <w:rPr>
          <w:rFonts w:asciiTheme="minorHAnsi" w:hAnsiTheme="minorHAnsi" w:cstheme="minorHAnsi"/>
          <w:color w:val="auto"/>
          <w:highlight w:val="yellow"/>
        </w:rPr>
        <w:t>in the chamber (</w:t>
      </w:r>
      <w:r w:rsidR="00BE18AA">
        <w:rPr>
          <w:rFonts w:asciiTheme="minorHAnsi" w:hAnsiTheme="minorHAnsi" w:cstheme="minorHAnsi"/>
          <w:color w:val="auto"/>
          <w:highlight w:val="yellow"/>
        </w:rPr>
        <w:t xml:space="preserve">step </w:t>
      </w:r>
      <w:r w:rsidR="003133BD" w:rsidRPr="00C72D33">
        <w:rPr>
          <w:rFonts w:asciiTheme="minorHAnsi" w:hAnsiTheme="minorHAnsi" w:cstheme="minorHAnsi"/>
          <w:color w:val="auto"/>
          <w:highlight w:val="yellow"/>
        </w:rPr>
        <w:fldChar w:fldCharType="begin" w:fldLock="1"/>
      </w:r>
      <w:r w:rsidR="003133BD" w:rsidRPr="00C72D33">
        <w:rPr>
          <w:rFonts w:asciiTheme="minorHAnsi" w:hAnsiTheme="minorHAnsi" w:cstheme="minorHAnsi"/>
          <w:color w:val="auto"/>
          <w:highlight w:val="yellow"/>
        </w:rPr>
        <w:instrText xml:space="preserve"> REF _Ref11770477 \r \h </w:instrText>
      </w:r>
      <w:r w:rsidR="00C72D33">
        <w:rPr>
          <w:rFonts w:asciiTheme="minorHAnsi" w:hAnsiTheme="minorHAnsi" w:cstheme="minorHAnsi"/>
          <w:color w:val="auto"/>
          <w:highlight w:val="yellow"/>
        </w:rPr>
        <w:instrText xml:space="preserve"> \* MERGEFORMAT </w:instrText>
      </w:r>
      <w:r w:rsidR="003133BD" w:rsidRPr="00C72D33">
        <w:rPr>
          <w:rFonts w:asciiTheme="minorHAnsi" w:hAnsiTheme="minorHAnsi" w:cstheme="minorHAnsi"/>
          <w:color w:val="auto"/>
          <w:highlight w:val="yellow"/>
        </w:rPr>
      </w:r>
      <w:r w:rsidR="003133BD" w:rsidRPr="00C72D33">
        <w:rPr>
          <w:rFonts w:asciiTheme="minorHAnsi" w:hAnsiTheme="minorHAnsi" w:cstheme="minorHAnsi"/>
          <w:color w:val="auto"/>
          <w:highlight w:val="yellow"/>
        </w:rPr>
        <w:fldChar w:fldCharType="separate"/>
      </w:r>
      <w:r w:rsidR="003133BD" w:rsidRPr="00C72D33">
        <w:rPr>
          <w:rFonts w:asciiTheme="minorHAnsi" w:hAnsiTheme="minorHAnsi" w:cstheme="minorHAnsi"/>
          <w:color w:val="auto"/>
          <w:highlight w:val="yellow"/>
        </w:rPr>
        <w:t>4.</w:t>
      </w:r>
      <w:r w:rsidR="00664A83">
        <w:rPr>
          <w:rFonts w:asciiTheme="minorHAnsi" w:hAnsiTheme="minorHAnsi" w:cstheme="minorHAnsi"/>
          <w:color w:val="auto"/>
          <w:highlight w:val="yellow"/>
        </w:rPr>
        <w:t>9</w:t>
      </w:r>
      <w:r w:rsidR="003133BD" w:rsidRPr="00C72D33">
        <w:rPr>
          <w:rFonts w:asciiTheme="minorHAnsi" w:hAnsiTheme="minorHAnsi" w:cstheme="minorHAnsi"/>
          <w:color w:val="auto"/>
          <w:highlight w:val="yellow"/>
        </w:rPr>
        <w:fldChar w:fldCharType="end"/>
      </w:r>
      <w:r w:rsidR="003133BD" w:rsidRPr="00C72D33">
        <w:rPr>
          <w:rFonts w:asciiTheme="minorHAnsi" w:hAnsiTheme="minorHAnsi" w:cstheme="minorHAnsi"/>
          <w:color w:val="auto"/>
          <w:highlight w:val="yellow"/>
        </w:rPr>
        <w:t>).</w:t>
      </w:r>
    </w:p>
    <w:p w14:paraId="1470E68E" w14:textId="77777777" w:rsidR="00CE1E63" w:rsidRPr="00C72D33" w:rsidRDefault="00CE1E63" w:rsidP="00CE1E63">
      <w:pPr>
        <w:pStyle w:val="ListParagraph"/>
        <w:ind w:left="1728"/>
        <w:rPr>
          <w:rFonts w:asciiTheme="minorHAnsi" w:hAnsiTheme="minorHAnsi" w:cstheme="minorHAnsi"/>
          <w:color w:val="auto"/>
          <w:highlight w:val="yellow"/>
        </w:rPr>
      </w:pPr>
    </w:p>
    <w:p w14:paraId="0A86E41A" w14:textId="62896E67" w:rsidR="00CB3410" w:rsidRDefault="000B409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Attach capillarie</w:t>
      </w:r>
      <w:r w:rsidR="00B644ED" w:rsidRPr="00C72D33">
        <w:rPr>
          <w:rFonts w:asciiTheme="minorHAnsi" w:hAnsiTheme="minorHAnsi" w:cstheme="minorHAnsi"/>
          <w:color w:val="auto"/>
          <w:highlight w:val="yellow"/>
        </w:rPr>
        <w:t xml:space="preserve">s with carbon </w:t>
      </w:r>
      <w:r w:rsidR="009B7B4E">
        <w:rPr>
          <w:rFonts w:asciiTheme="minorHAnsi" w:hAnsiTheme="minorHAnsi" w:cstheme="minorHAnsi"/>
          <w:color w:val="auto"/>
          <w:highlight w:val="yellow"/>
        </w:rPr>
        <w:t>fiber</w:t>
      </w:r>
      <w:r w:rsidR="007F005D" w:rsidRPr="00C72D33">
        <w:rPr>
          <w:rFonts w:asciiTheme="minorHAnsi" w:hAnsiTheme="minorHAnsi" w:cstheme="minorHAnsi"/>
          <w:color w:val="auto"/>
          <w:highlight w:val="yellow"/>
        </w:rPr>
        <w:t xml:space="preserve">s </w:t>
      </w:r>
      <w:r w:rsidR="005F4FA6">
        <w:rPr>
          <w:rFonts w:asciiTheme="minorHAnsi" w:hAnsiTheme="minorHAnsi" w:cstheme="minorHAnsi"/>
          <w:color w:val="auto"/>
          <w:highlight w:val="yellow"/>
        </w:rPr>
        <w:t>t</w:t>
      </w:r>
      <w:r w:rsidR="007F005D" w:rsidRPr="00C72D33">
        <w:rPr>
          <w:rFonts w:asciiTheme="minorHAnsi" w:hAnsiTheme="minorHAnsi" w:cstheme="minorHAnsi"/>
          <w:color w:val="auto"/>
          <w:highlight w:val="yellow"/>
        </w:rPr>
        <w:t xml:space="preserve">o the </w:t>
      </w:r>
      <w:r w:rsidR="005F4FA6">
        <w:rPr>
          <w:rFonts w:asciiTheme="minorHAnsi" w:hAnsiTheme="minorHAnsi" w:cstheme="minorHAnsi"/>
          <w:color w:val="auto"/>
          <w:highlight w:val="yellow"/>
        </w:rPr>
        <w:t xml:space="preserve">stage </w:t>
      </w:r>
      <w:r w:rsidR="003133BD" w:rsidRPr="00C72D33">
        <w:rPr>
          <w:rFonts w:asciiTheme="minorHAnsi" w:hAnsiTheme="minorHAnsi" w:cstheme="minorHAnsi"/>
          <w:color w:val="auto"/>
          <w:highlight w:val="yellow"/>
        </w:rPr>
        <w:t>micromanipulator</w:t>
      </w:r>
      <w:r w:rsidRPr="00C72D33">
        <w:rPr>
          <w:rFonts w:asciiTheme="minorHAnsi" w:hAnsiTheme="minorHAnsi" w:cstheme="minorHAnsi"/>
          <w:color w:val="auto"/>
          <w:highlight w:val="yellow"/>
        </w:rPr>
        <w:t xml:space="preserve">. </w:t>
      </w:r>
      <w:r w:rsidR="00117720" w:rsidRPr="00C72D33">
        <w:rPr>
          <w:rFonts w:asciiTheme="minorHAnsi" w:hAnsiTheme="minorHAnsi" w:cstheme="minorHAnsi"/>
          <w:color w:val="auto"/>
          <w:highlight w:val="yellow"/>
        </w:rPr>
        <w:t xml:space="preserve">Select </w:t>
      </w:r>
      <w:r w:rsidR="00B65BFA" w:rsidRPr="00C72D33">
        <w:rPr>
          <w:rFonts w:asciiTheme="minorHAnsi" w:hAnsiTheme="minorHAnsi" w:cstheme="minorHAnsi"/>
          <w:color w:val="auto"/>
          <w:highlight w:val="yellow"/>
        </w:rPr>
        <w:t xml:space="preserve">GtACR1-expressing </w:t>
      </w:r>
      <w:r w:rsidR="00FA075B" w:rsidRPr="00C72D33">
        <w:rPr>
          <w:rFonts w:asciiTheme="minorHAnsi" w:hAnsiTheme="minorHAnsi" w:cstheme="minorHAnsi"/>
          <w:color w:val="auto"/>
          <w:highlight w:val="yellow"/>
        </w:rPr>
        <w:t>CM</w:t>
      </w:r>
      <w:r w:rsidR="00B65BFA" w:rsidRPr="00C72D33">
        <w:rPr>
          <w:rFonts w:asciiTheme="minorHAnsi" w:hAnsiTheme="minorHAnsi" w:cstheme="minorHAnsi"/>
          <w:color w:val="auto"/>
          <w:highlight w:val="yellow"/>
        </w:rPr>
        <w:t xml:space="preserve"> by checking the ability to induce contractions by application of short green-light pulses. </w:t>
      </w:r>
      <w:r w:rsidR="00B644ED" w:rsidRPr="00C72D33">
        <w:rPr>
          <w:rFonts w:asciiTheme="minorHAnsi" w:hAnsiTheme="minorHAnsi" w:cstheme="minorHAnsi"/>
          <w:color w:val="auto"/>
          <w:highlight w:val="yellow"/>
        </w:rPr>
        <w:t xml:space="preserve">Align the carbon </w:t>
      </w:r>
      <w:r w:rsidR="009B7B4E">
        <w:rPr>
          <w:rFonts w:asciiTheme="minorHAnsi" w:hAnsiTheme="minorHAnsi" w:cstheme="minorHAnsi"/>
          <w:color w:val="auto"/>
          <w:highlight w:val="yellow"/>
        </w:rPr>
        <w:t>fiber</w:t>
      </w:r>
      <w:r w:rsidR="00117720" w:rsidRPr="00C72D33">
        <w:rPr>
          <w:rFonts w:asciiTheme="minorHAnsi" w:hAnsiTheme="minorHAnsi" w:cstheme="minorHAnsi"/>
          <w:color w:val="auto"/>
          <w:highlight w:val="yellow"/>
        </w:rPr>
        <w:t xml:space="preserve">s </w:t>
      </w:r>
      <w:r w:rsidR="00505AEE" w:rsidRPr="00C72D33">
        <w:rPr>
          <w:rFonts w:asciiTheme="minorHAnsi" w:hAnsiTheme="minorHAnsi" w:cstheme="minorHAnsi"/>
          <w:color w:val="auto"/>
          <w:highlight w:val="yellow"/>
        </w:rPr>
        <w:t>near-</w:t>
      </w:r>
      <w:r w:rsidR="00117720" w:rsidRPr="00C72D33">
        <w:rPr>
          <w:rFonts w:asciiTheme="minorHAnsi" w:hAnsiTheme="minorHAnsi" w:cstheme="minorHAnsi"/>
          <w:color w:val="auto"/>
          <w:highlight w:val="yellow"/>
        </w:rPr>
        <w:t>horizontally to the surface of the measuring chamber</w:t>
      </w:r>
      <w:r w:rsidR="001D7DD2" w:rsidRPr="00C72D33">
        <w:rPr>
          <w:rFonts w:asciiTheme="minorHAnsi" w:hAnsiTheme="minorHAnsi" w:cstheme="minorHAnsi"/>
          <w:color w:val="auto"/>
          <w:highlight w:val="yellow"/>
        </w:rPr>
        <w:t>.</w:t>
      </w:r>
    </w:p>
    <w:p w14:paraId="33F52C76" w14:textId="77777777" w:rsidR="00880F17" w:rsidRPr="00880F17" w:rsidRDefault="00880F17" w:rsidP="00880F17">
      <w:pPr>
        <w:rPr>
          <w:rFonts w:asciiTheme="minorHAnsi" w:hAnsiTheme="minorHAnsi" w:cstheme="minorHAnsi"/>
          <w:highlight w:val="yellow"/>
        </w:rPr>
      </w:pPr>
    </w:p>
    <w:p w14:paraId="48F558A8" w14:textId="5BFECE2B" w:rsidR="00DC723D" w:rsidRDefault="00505AE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Lower </w:t>
      </w:r>
      <w:r w:rsidR="00B644ED" w:rsidRPr="00C72D33">
        <w:rPr>
          <w:rFonts w:asciiTheme="minorHAnsi" w:hAnsiTheme="minorHAnsi" w:cstheme="minorHAnsi"/>
          <w:color w:val="auto"/>
          <w:highlight w:val="yellow"/>
        </w:rPr>
        <w:t xml:space="preserve">the first </w:t>
      </w:r>
      <w:r w:rsidR="009B7B4E">
        <w:rPr>
          <w:rFonts w:asciiTheme="minorHAnsi" w:hAnsiTheme="minorHAnsi" w:cstheme="minorHAnsi"/>
          <w:color w:val="auto"/>
          <w:highlight w:val="yellow"/>
        </w:rPr>
        <w:t>fiber</w:t>
      </w:r>
      <w:r w:rsidR="00DC723D" w:rsidRPr="00C72D33">
        <w:rPr>
          <w:rFonts w:asciiTheme="minorHAnsi" w:hAnsiTheme="minorHAnsi" w:cstheme="minorHAnsi"/>
          <w:color w:val="auto"/>
          <w:highlight w:val="yellow"/>
        </w:rPr>
        <w:t xml:space="preserve"> on</w:t>
      </w:r>
      <w:r w:rsidRPr="00C72D33">
        <w:rPr>
          <w:rFonts w:asciiTheme="minorHAnsi" w:hAnsiTheme="minorHAnsi" w:cstheme="minorHAnsi"/>
          <w:color w:val="auto"/>
          <w:highlight w:val="yellow"/>
        </w:rPr>
        <w:t>to</w:t>
      </w:r>
      <w:r w:rsidR="00DC723D" w:rsidRPr="00C72D33">
        <w:rPr>
          <w:rFonts w:asciiTheme="minorHAnsi" w:hAnsiTheme="minorHAnsi" w:cstheme="minorHAnsi"/>
          <w:color w:val="auto"/>
          <w:highlight w:val="yellow"/>
        </w:rPr>
        <w:t xml:space="preserve"> the cell</w:t>
      </w:r>
      <w:r w:rsidR="00216CB7" w:rsidRPr="00C72D33">
        <w:rPr>
          <w:rFonts w:asciiTheme="minorHAnsi" w:hAnsiTheme="minorHAnsi" w:cstheme="minorHAnsi"/>
          <w:color w:val="auto"/>
          <w:highlight w:val="yellow"/>
        </w:rPr>
        <w:t xml:space="preserve"> surface</w:t>
      </w:r>
      <w:r w:rsidR="00DC723D" w:rsidRPr="00C72D33">
        <w:rPr>
          <w:rFonts w:asciiTheme="minorHAnsi" w:hAnsiTheme="minorHAnsi" w:cstheme="minorHAnsi"/>
          <w:color w:val="auto"/>
          <w:highlight w:val="yellow"/>
        </w:rPr>
        <w:t>.</w:t>
      </w:r>
      <w:r w:rsidR="000C5155">
        <w:rPr>
          <w:rFonts w:asciiTheme="minorHAnsi" w:hAnsiTheme="minorHAnsi" w:cstheme="minorHAnsi"/>
          <w:color w:val="auto"/>
          <w:highlight w:val="yellow"/>
        </w:rPr>
        <w:t xml:space="preserve"> </w:t>
      </w:r>
      <w:r w:rsidR="008F1115">
        <w:rPr>
          <w:rFonts w:asciiTheme="minorHAnsi" w:hAnsiTheme="minorHAnsi" w:cstheme="minorHAnsi"/>
          <w:color w:val="auto"/>
          <w:highlight w:val="yellow"/>
        </w:rPr>
        <w:t>Attach the second</w:t>
      </w:r>
      <w:r w:rsidR="00C523E2">
        <w:rPr>
          <w:rFonts w:asciiTheme="minorHAnsi" w:hAnsiTheme="minorHAnsi" w:cstheme="minorHAnsi"/>
          <w:color w:val="auto"/>
          <w:highlight w:val="yellow"/>
        </w:rPr>
        <w:t xml:space="preserve"> </w:t>
      </w:r>
      <w:r w:rsidR="009B7B4E">
        <w:rPr>
          <w:rFonts w:asciiTheme="minorHAnsi" w:hAnsiTheme="minorHAnsi" w:cstheme="minorHAnsi"/>
          <w:color w:val="auto"/>
          <w:highlight w:val="yellow"/>
        </w:rPr>
        <w:t>fiber</w:t>
      </w:r>
      <w:r w:rsidR="008F1115">
        <w:rPr>
          <w:rFonts w:asciiTheme="minorHAnsi" w:hAnsiTheme="minorHAnsi" w:cstheme="minorHAnsi"/>
          <w:color w:val="auto"/>
          <w:highlight w:val="yellow"/>
        </w:rPr>
        <w:t xml:space="preserve"> parallel to the first </w:t>
      </w:r>
      <w:r w:rsidR="009B7B4E">
        <w:rPr>
          <w:rFonts w:asciiTheme="minorHAnsi" w:hAnsiTheme="minorHAnsi" w:cstheme="minorHAnsi"/>
          <w:color w:val="auto"/>
          <w:highlight w:val="yellow"/>
        </w:rPr>
        <w:t>fiber</w:t>
      </w:r>
      <w:r w:rsidR="00B04459">
        <w:rPr>
          <w:rFonts w:asciiTheme="minorHAnsi" w:hAnsiTheme="minorHAnsi" w:cstheme="minorHAnsi"/>
          <w:color w:val="auto"/>
          <w:highlight w:val="yellow"/>
        </w:rPr>
        <w:t xml:space="preserve"> at the other end of the </w:t>
      </w:r>
      <w:r w:rsidR="00C523E2">
        <w:rPr>
          <w:rFonts w:asciiTheme="minorHAnsi" w:hAnsiTheme="minorHAnsi" w:cstheme="minorHAnsi"/>
          <w:color w:val="auto"/>
          <w:highlight w:val="yellow"/>
        </w:rPr>
        <w:t>CM</w:t>
      </w:r>
      <w:r w:rsidR="008F1115">
        <w:rPr>
          <w:rFonts w:asciiTheme="minorHAnsi" w:hAnsiTheme="minorHAnsi" w:cstheme="minorHAnsi"/>
          <w:color w:val="auto"/>
          <w:highlight w:val="yellow"/>
        </w:rPr>
        <w:t>.</w:t>
      </w:r>
      <w:r w:rsidR="00DC723D" w:rsidRPr="00C72D33">
        <w:rPr>
          <w:rFonts w:asciiTheme="minorHAnsi" w:hAnsiTheme="minorHAnsi" w:cstheme="minorHAnsi"/>
          <w:color w:val="auto"/>
          <w:highlight w:val="yellow"/>
        </w:rPr>
        <w:t xml:space="preserve"> The ideal </w:t>
      </w:r>
      <w:r w:rsidR="00216CB7" w:rsidRPr="00C72D33">
        <w:rPr>
          <w:rFonts w:asciiTheme="minorHAnsi" w:hAnsiTheme="minorHAnsi" w:cstheme="minorHAnsi"/>
          <w:color w:val="auto"/>
          <w:highlight w:val="yellow"/>
        </w:rPr>
        <w:t xml:space="preserve">alignment is </w:t>
      </w:r>
      <w:r w:rsidRPr="00C72D33">
        <w:rPr>
          <w:rFonts w:asciiTheme="minorHAnsi" w:hAnsiTheme="minorHAnsi" w:cstheme="minorHAnsi"/>
          <w:color w:val="auto"/>
          <w:highlight w:val="yellow"/>
        </w:rPr>
        <w:t xml:space="preserve">near-perpendicular </w:t>
      </w:r>
      <w:r w:rsidR="00DC723D" w:rsidRPr="00C72D33">
        <w:rPr>
          <w:rFonts w:asciiTheme="minorHAnsi" w:hAnsiTheme="minorHAnsi" w:cstheme="minorHAnsi"/>
          <w:color w:val="auto"/>
          <w:highlight w:val="yellow"/>
        </w:rPr>
        <w:t xml:space="preserve">to the </w:t>
      </w:r>
      <w:r w:rsidRPr="00C72D33">
        <w:rPr>
          <w:rFonts w:asciiTheme="minorHAnsi" w:hAnsiTheme="minorHAnsi" w:cstheme="minorHAnsi"/>
          <w:color w:val="auto"/>
          <w:highlight w:val="yellow"/>
        </w:rPr>
        <w:t>cell axis</w:t>
      </w:r>
      <w:r w:rsidR="00DC723D" w:rsidRPr="00C72D33">
        <w:rPr>
          <w:rFonts w:asciiTheme="minorHAnsi" w:hAnsiTheme="minorHAnsi" w:cstheme="minorHAnsi"/>
          <w:color w:val="auto"/>
          <w:highlight w:val="yellow"/>
        </w:rPr>
        <w:t xml:space="preserve">. </w:t>
      </w:r>
    </w:p>
    <w:p w14:paraId="15895229" w14:textId="77777777" w:rsidR="00880F17" w:rsidRPr="006A4EC5" w:rsidRDefault="00880F17" w:rsidP="00880F17">
      <w:pPr>
        <w:rPr>
          <w:rFonts w:asciiTheme="minorHAnsi" w:hAnsiTheme="minorHAnsi" w:cstheme="minorHAnsi"/>
        </w:rPr>
      </w:pPr>
    </w:p>
    <w:p w14:paraId="02100D34" w14:textId="529D8FDD" w:rsidR="00664A83" w:rsidRPr="006A4EC5" w:rsidRDefault="00B644ED" w:rsidP="005A166B">
      <w:pPr>
        <w:pStyle w:val="ListParagraph"/>
        <w:ind w:left="0"/>
        <w:rPr>
          <w:rFonts w:asciiTheme="minorHAnsi" w:hAnsiTheme="minorHAnsi" w:cstheme="minorHAnsi"/>
          <w:color w:val="auto"/>
        </w:rPr>
      </w:pPr>
      <w:r w:rsidRPr="006A4EC5">
        <w:rPr>
          <w:rFonts w:asciiTheme="minorHAnsi" w:hAnsiTheme="minorHAnsi" w:cstheme="minorHAnsi"/>
          <w:color w:val="auto"/>
        </w:rPr>
        <w:t>N</w:t>
      </w:r>
      <w:r w:rsidR="002A766D" w:rsidRPr="006A4EC5">
        <w:rPr>
          <w:rFonts w:asciiTheme="minorHAnsi" w:hAnsiTheme="minorHAnsi" w:cstheme="minorHAnsi"/>
          <w:color w:val="auto"/>
        </w:rPr>
        <w:t>OTE</w:t>
      </w:r>
      <w:r w:rsidRPr="006A4EC5">
        <w:rPr>
          <w:rFonts w:asciiTheme="minorHAnsi" w:hAnsiTheme="minorHAnsi" w:cstheme="minorHAnsi"/>
          <w:color w:val="auto"/>
        </w:rPr>
        <w:t xml:space="preserve">: Attach the </w:t>
      </w:r>
      <w:r w:rsidR="009B7B4E" w:rsidRPr="006A4EC5">
        <w:rPr>
          <w:rFonts w:asciiTheme="minorHAnsi" w:hAnsiTheme="minorHAnsi" w:cstheme="minorHAnsi"/>
          <w:color w:val="auto"/>
        </w:rPr>
        <w:t>fiber</w:t>
      </w:r>
      <w:r w:rsidR="00DC723D" w:rsidRPr="006A4EC5">
        <w:rPr>
          <w:rFonts w:asciiTheme="minorHAnsi" w:hAnsiTheme="minorHAnsi" w:cstheme="minorHAnsi"/>
          <w:color w:val="auto"/>
        </w:rPr>
        <w:t xml:space="preserve"> by gently </w:t>
      </w:r>
      <w:r w:rsidR="003B45EF" w:rsidRPr="006A4EC5">
        <w:rPr>
          <w:rFonts w:asciiTheme="minorHAnsi" w:hAnsiTheme="minorHAnsi" w:cstheme="minorHAnsi"/>
          <w:color w:val="auto"/>
        </w:rPr>
        <w:t>pushing</w:t>
      </w:r>
      <w:r w:rsidR="00DC723D" w:rsidRPr="006A4EC5">
        <w:rPr>
          <w:rFonts w:asciiTheme="minorHAnsi" w:hAnsiTheme="minorHAnsi" w:cstheme="minorHAnsi"/>
          <w:color w:val="auto"/>
        </w:rPr>
        <w:t xml:space="preserve"> the cell to the bottom surface. </w:t>
      </w:r>
      <w:r w:rsidR="007036C9" w:rsidRPr="006A4EC5">
        <w:rPr>
          <w:rFonts w:asciiTheme="minorHAnsi" w:hAnsiTheme="minorHAnsi" w:cstheme="minorHAnsi"/>
          <w:color w:val="auto"/>
        </w:rPr>
        <w:t xml:space="preserve">Release the pressure before attaching the second </w:t>
      </w:r>
      <w:r w:rsidR="009B7B4E" w:rsidRPr="006A4EC5">
        <w:rPr>
          <w:rFonts w:asciiTheme="minorHAnsi" w:hAnsiTheme="minorHAnsi" w:cstheme="minorHAnsi"/>
          <w:color w:val="auto"/>
        </w:rPr>
        <w:t>fiber</w:t>
      </w:r>
      <w:r w:rsidR="00C523E2" w:rsidRPr="006A4EC5">
        <w:rPr>
          <w:rFonts w:asciiTheme="minorHAnsi" w:hAnsiTheme="minorHAnsi" w:cstheme="minorHAnsi"/>
          <w:color w:val="auto"/>
        </w:rPr>
        <w:t>.</w:t>
      </w:r>
      <w:r w:rsidR="00664A83" w:rsidRPr="006A4EC5">
        <w:rPr>
          <w:rFonts w:asciiTheme="minorHAnsi" w:hAnsiTheme="minorHAnsi" w:cstheme="minorHAnsi"/>
          <w:color w:val="auto"/>
        </w:rPr>
        <w:t xml:space="preserve"> </w:t>
      </w:r>
      <w:r w:rsidR="00BE18AA" w:rsidRPr="006A4EC5">
        <w:rPr>
          <w:rFonts w:asciiTheme="minorHAnsi" w:hAnsiTheme="minorHAnsi" w:cstheme="minorHAnsi"/>
          <w:color w:val="auto"/>
        </w:rPr>
        <w:t xml:space="preserve">Do not </w:t>
      </w:r>
      <w:r w:rsidR="00664A83" w:rsidRPr="006A4EC5">
        <w:rPr>
          <w:rFonts w:asciiTheme="minorHAnsi" w:hAnsiTheme="minorHAnsi" w:cstheme="minorHAnsi"/>
          <w:color w:val="auto"/>
        </w:rPr>
        <w:t xml:space="preserve">stretch the cell by attaching the second </w:t>
      </w:r>
      <w:r w:rsidR="009B7B4E" w:rsidRPr="006A4EC5">
        <w:rPr>
          <w:rFonts w:asciiTheme="minorHAnsi" w:hAnsiTheme="minorHAnsi" w:cstheme="minorHAnsi"/>
          <w:color w:val="auto"/>
        </w:rPr>
        <w:t>fiber</w:t>
      </w:r>
      <w:r w:rsidR="008C0210" w:rsidRPr="006A4EC5">
        <w:rPr>
          <w:rFonts w:asciiTheme="minorHAnsi" w:hAnsiTheme="minorHAnsi" w:cstheme="minorHAnsi"/>
          <w:color w:val="auto"/>
        </w:rPr>
        <w:t>.</w:t>
      </w:r>
      <w:r w:rsidR="00C523E2" w:rsidRPr="006A4EC5">
        <w:rPr>
          <w:rFonts w:asciiTheme="minorHAnsi" w:hAnsiTheme="minorHAnsi" w:cstheme="minorHAnsi"/>
          <w:color w:val="auto"/>
        </w:rPr>
        <w:t xml:space="preserve"> </w:t>
      </w:r>
    </w:p>
    <w:p w14:paraId="01708A58" w14:textId="77777777" w:rsidR="00664A83" w:rsidRDefault="00664A83" w:rsidP="001C640A">
      <w:pPr>
        <w:pStyle w:val="ListParagraph"/>
        <w:ind w:left="0"/>
        <w:rPr>
          <w:rFonts w:asciiTheme="minorHAnsi" w:hAnsiTheme="minorHAnsi" w:cstheme="minorHAnsi"/>
          <w:color w:val="auto"/>
          <w:highlight w:val="yellow"/>
        </w:rPr>
      </w:pPr>
    </w:p>
    <w:p w14:paraId="2F86FC8A" w14:textId="163BF17D" w:rsidR="00AA6E5F" w:rsidRPr="003B6227" w:rsidRDefault="00294425"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After</w:t>
      </w:r>
      <w:r w:rsidR="00F9275F">
        <w:rPr>
          <w:rFonts w:asciiTheme="minorHAnsi" w:hAnsiTheme="minorHAnsi" w:cstheme="minorHAnsi"/>
          <w:color w:val="auto"/>
          <w:highlight w:val="yellow"/>
        </w:rPr>
        <w:t xml:space="preserve"> both </w:t>
      </w:r>
      <w:r w:rsidR="009B7B4E">
        <w:rPr>
          <w:rFonts w:asciiTheme="minorHAnsi" w:hAnsiTheme="minorHAnsi" w:cstheme="minorHAnsi"/>
          <w:color w:val="auto"/>
          <w:highlight w:val="yellow"/>
        </w:rPr>
        <w:t>fiber</w:t>
      </w:r>
      <w:r w:rsidR="00F9275F">
        <w:rPr>
          <w:rFonts w:asciiTheme="minorHAnsi" w:hAnsiTheme="minorHAnsi" w:cstheme="minorHAnsi"/>
          <w:color w:val="auto"/>
          <w:highlight w:val="yellow"/>
        </w:rPr>
        <w:t>s are attached on the cell</w:t>
      </w:r>
      <w:r w:rsidR="00BE18AA">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w:t>
      </w:r>
      <w:r w:rsidR="00B65BFA" w:rsidRPr="00C72D33">
        <w:rPr>
          <w:rFonts w:asciiTheme="minorHAnsi" w:hAnsiTheme="minorHAnsi" w:cstheme="minorHAnsi"/>
          <w:color w:val="auto"/>
          <w:highlight w:val="yellow"/>
        </w:rPr>
        <w:t>lift</w:t>
      </w:r>
      <w:r w:rsidRPr="00C72D33">
        <w:rPr>
          <w:rFonts w:asciiTheme="minorHAnsi" w:hAnsiTheme="minorHAnsi" w:cstheme="minorHAnsi"/>
          <w:color w:val="auto"/>
          <w:highlight w:val="yellow"/>
        </w:rPr>
        <w:t xml:space="preserve"> the </w:t>
      </w:r>
      <w:r w:rsidR="009B7B4E">
        <w:rPr>
          <w:rFonts w:asciiTheme="minorHAnsi" w:hAnsiTheme="minorHAnsi" w:cstheme="minorHAnsi"/>
          <w:color w:val="auto"/>
          <w:highlight w:val="yellow"/>
        </w:rPr>
        <w:t>fiber</w:t>
      </w:r>
      <w:ins w:id="129" w:author="Author">
        <w:r w:rsidR="00650896">
          <w:rPr>
            <w:rFonts w:asciiTheme="minorHAnsi" w:hAnsiTheme="minorHAnsi" w:cstheme="minorHAnsi"/>
            <w:color w:val="auto"/>
            <w:highlight w:val="yellow"/>
          </w:rPr>
          <w:t>s</w:t>
        </w:r>
      </w:ins>
      <w:r w:rsidR="00C1098F" w:rsidRPr="00C72D33">
        <w:rPr>
          <w:rFonts w:asciiTheme="minorHAnsi" w:hAnsiTheme="minorHAnsi" w:cstheme="minorHAnsi"/>
          <w:color w:val="auto"/>
          <w:highlight w:val="yellow"/>
        </w:rPr>
        <w:t>, so</w:t>
      </w:r>
      <w:r w:rsidRPr="00C72D33">
        <w:rPr>
          <w:rFonts w:asciiTheme="minorHAnsi" w:hAnsiTheme="minorHAnsi" w:cstheme="minorHAnsi"/>
          <w:color w:val="auto"/>
          <w:highlight w:val="yellow"/>
        </w:rPr>
        <w:t xml:space="preserve"> the cell </w:t>
      </w:r>
      <w:r w:rsidR="00057516" w:rsidRPr="00C72D33">
        <w:rPr>
          <w:rFonts w:asciiTheme="minorHAnsi" w:hAnsiTheme="minorHAnsi" w:cstheme="minorHAnsi"/>
          <w:color w:val="auto"/>
          <w:highlight w:val="yellow"/>
        </w:rPr>
        <w:t xml:space="preserve">has no contact to the chamber surface anymore and </w:t>
      </w:r>
      <w:r w:rsidRPr="00C72D33">
        <w:rPr>
          <w:rFonts w:asciiTheme="minorHAnsi" w:hAnsiTheme="minorHAnsi" w:cstheme="minorHAnsi"/>
          <w:color w:val="auto"/>
          <w:highlight w:val="yellow"/>
        </w:rPr>
        <w:t xml:space="preserve">is able </w:t>
      </w:r>
      <w:ins w:id="130" w:author="Author">
        <w:r w:rsidR="00A14E29">
          <w:rPr>
            <w:rFonts w:asciiTheme="minorHAnsi" w:hAnsiTheme="minorHAnsi" w:cstheme="minorHAnsi"/>
            <w:color w:val="auto"/>
            <w:highlight w:val="yellow"/>
          </w:rPr>
          <w:t xml:space="preserve">to </w:t>
        </w:r>
      </w:ins>
      <w:r w:rsidRPr="00C72D33">
        <w:rPr>
          <w:rFonts w:asciiTheme="minorHAnsi" w:hAnsiTheme="minorHAnsi" w:cstheme="minorHAnsi"/>
          <w:color w:val="auto"/>
          <w:highlight w:val="yellow"/>
        </w:rPr>
        <w:t>contract</w:t>
      </w:r>
      <w:r w:rsidR="008C0210">
        <w:rPr>
          <w:rFonts w:asciiTheme="minorHAnsi" w:hAnsiTheme="minorHAnsi" w:cstheme="minorHAnsi"/>
          <w:color w:val="auto"/>
          <w:highlight w:val="yellow"/>
        </w:rPr>
        <w:t xml:space="preserve"> </w:t>
      </w:r>
      <w:r w:rsidR="008C0210" w:rsidRPr="008C0210">
        <w:rPr>
          <w:rFonts w:asciiTheme="minorHAnsi" w:hAnsiTheme="minorHAnsi" w:cstheme="minorHAnsi"/>
          <w:color w:val="auto"/>
          <w:highlight w:val="yellow"/>
        </w:rPr>
        <w:t>without any friction</w:t>
      </w:r>
      <w:del w:id="131" w:author="Author">
        <w:r w:rsidR="008C0210" w:rsidRPr="008C0210" w:rsidDel="00650896">
          <w:rPr>
            <w:rFonts w:asciiTheme="minorHAnsi" w:hAnsiTheme="minorHAnsi" w:cstheme="minorHAnsi"/>
            <w:color w:val="auto"/>
            <w:highlight w:val="yellow"/>
          </w:rPr>
          <w:delText>s</w:delText>
        </w:r>
        <w:r w:rsidR="008C0210" w:rsidRPr="003B6227" w:rsidDel="00650896">
          <w:rPr>
            <w:rFonts w:asciiTheme="minorHAnsi" w:hAnsiTheme="minorHAnsi" w:cstheme="minorHAnsi"/>
            <w:color w:val="auto"/>
            <w:highlight w:val="yellow"/>
          </w:rPr>
          <w:delText xml:space="preserve"> with the chamber</w:delText>
        </w:r>
      </w:del>
      <w:r w:rsidRPr="003B6227">
        <w:rPr>
          <w:rFonts w:asciiTheme="minorHAnsi" w:hAnsiTheme="minorHAnsi" w:cstheme="minorHAnsi"/>
          <w:color w:val="auto"/>
          <w:highlight w:val="yellow"/>
        </w:rPr>
        <w:t>.</w:t>
      </w:r>
    </w:p>
    <w:p w14:paraId="179A1C5B" w14:textId="77777777" w:rsidR="00AA6E5F" w:rsidRPr="003B6227" w:rsidRDefault="00AA6E5F" w:rsidP="001C640A">
      <w:pPr>
        <w:pStyle w:val="ListParagraph"/>
        <w:ind w:left="0"/>
        <w:rPr>
          <w:rFonts w:asciiTheme="minorHAnsi" w:hAnsiTheme="minorHAnsi" w:cstheme="minorHAnsi"/>
          <w:color w:val="auto"/>
          <w:highlight w:val="yellow"/>
        </w:rPr>
      </w:pPr>
    </w:p>
    <w:p w14:paraId="2C50EB30" w14:textId="69409AA7" w:rsidR="00AA6E5F" w:rsidRPr="003B6227" w:rsidRDefault="00AA6E5F" w:rsidP="005A166B">
      <w:pPr>
        <w:pStyle w:val="ListParagraph"/>
        <w:numPr>
          <w:ilvl w:val="3"/>
          <w:numId w:val="48"/>
        </w:numPr>
        <w:rPr>
          <w:rFonts w:asciiTheme="minorHAnsi" w:hAnsiTheme="minorHAnsi" w:cstheme="minorHAnsi"/>
          <w:color w:val="auto"/>
          <w:highlight w:val="yellow"/>
        </w:rPr>
      </w:pPr>
      <w:r w:rsidRPr="003B6227">
        <w:rPr>
          <w:rFonts w:asciiTheme="minorHAnsi" w:hAnsiTheme="minorHAnsi" w:cstheme="minorHAnsi"/>
          <w:color w:val="auto"/>
          <w:highlight w:val="yellow"/>
        </w:rPr>
        <w:t xml:space="preserve">Focus the sarcomeres </w:t>
      </w:r>
      <w:r w:rsidR="008D66F0" w:rsidRPr="003B6227">
        <w:rPr>
          <w:rFonts w:asciiTheme="minorHAnsi" w:hAnsiTheme="minorHAnsi" w:cstheme="minorHAnsi"/>
          <w:color w:val="auto"/>
          <w:highlight w:val="yellow"/>
        </w:rPr>
        <w:t xml:space="preserve">in the data acquisition software (see </w:t>
      </w:r>
      <w:r w:rsidR="00BE18AA" w:rsidRPr="003B6227">
        <w:rPr>
          <w:rFonts w:asciiTheme="minorHAnsi" w:hAnsiTheme="minorHAnsi" w:cstheme="minorHAnsi"/>
          <w:b/>
          <w:bCs/>
          <w:highlight w:val="yellow"/>
        </w:rPr>
        <w:t>Table of Materials</w:t>
      </w:r>
      <w:r w:rsidR="008D66F0" w:rsidRPr="003B6227">
        <w:rPr>
          <w:rFonts w:asciiTheme="minorHAnsi" w:hAnsiTheme="minorHAnsi" w:cstheme="minorHAnsi"/>
          <w:color w:val="auto"/>
          <w:highlight w:val="yellow"/>
        </w:rPr>
        <w:t xml:space="preserve">) </w:t>
      </w:r>
      <w:r w:rsidRPr="003B6227">
        <w:rPr>
          <w:rFonts w:asciiTheme="minorHAnsi" w:hAnsiTheme="minorHAnsi" w:cstheme="minorHAnsi"/>
          <w:color w:val="auto"/>
          <w:highlight w:val="yellow"/>
        </w:rPr>
        <w:t>and set the sarcomere length tracking window (</w:t>
      </w:r>
      <w:r w:rsidRPr="003B6227">
        <w:rPr>
          <w:rFonts w:asciiTheme="minorHAnsi" w:hAnsiTheme="minorHAnsi" w:cstheme="minorHAnsi"/>
          <w:b/>
          <w:bCs/>
          <w:color w:val="auto"/>
          <w:highlight w:val="yellow"/>
        </w:rPr>
        <w:t xml:space="preserve">Figure </w:t>
      </w:r>
      <w:r w:rsidR="006A4EC5">
        <w:rPr>
          <w:rFonts w:asciiTheme="minorHAnsi" w:hAnsiTheme="minorHAnsi" w:cstheme="minorHAnsi"/>
          <w:b/>
          <w:bCs/>
          <w:color w:val="auto"/>
          <w:highlight w:val="yellow"/>
        </w:rPr>
        <w:t>7</w:t>
      </w:r>
      <w:r w:rsidRPr="003B6227">
        <w:rPr>
          <w:rFonts w:asciiTheme="minorHAnsi" w:hAnsiTheme="minorHAnsi" w:cstheme="minorHAnsi"/>
          <w:b/>
          <w:bCs/>
          <w:color w:val="auto"/>
          <w:highlight w:val="yellow"/>
        </w:rPr>
        <w:t>A I (3)</w:t>
      </w:r>
      <w:r w:rsidRPr="003B6227">
        <w:rPr>
          <w:rFonts w:asciiTheme="minorHAnsi" w:hAnsiTheme="minorHAnsi" w:cstheme="minorHAnsi"/>
          <w:color w:val="auto"/>
          <w:highlight w:val="yellow"/>
        </w:rPr>
        <w:t xml:space="preserve">) between the </w:t>
      </w:r>
      <w:r w:rsidR="009B7B4E" w:rsidRPr="003B6227">
        <w:rPr>
          <w:rFonts w:asciiTheme="minorHAnsi" w:hAnsiTheme="minorHAnsi" w:cstheme="minorHAnsi"/>
          <w:color w:val="auto"/>
          <w:highlight w:val="yellow"/>
        </w:rPr>
        <w:t>fiber</w:t>
      </w:r>
      <w:r w:rsidRPr="003B6227">
        <w:rPr>
          <w:rFonts w:asciiTheme="minorHAnsi" w:hAnsiTheme="minorHAnsi" w:cstheme="minorHAnsi"/>
          <w:color w:val="auto"/>
          <w:highlight w:val="yellow"/>
        </w:rPr>
        <w:t>s.</w:t>
      </w:r>
    </w:p>
    <w:p w14:paraId="23CBB4DF" w14:textId="77777777" w:rsidR="00AA6E5F" w:rsidRDefault="00AA6E5F" w:rsidP="001C640A">
      <w:pPr>
        <w:rPr>
          <w:rFonts w:asciiTheme="minorHAnsi" w:hAnsiTheme="minorHAnsi" w:cstheme="minorHAnsi"/>
          <w:highlight w:val="yellow"/>
        </w:rPr>
      </w:pPr>
    </w:p>
    <w:p w14:paraId="412B364F" w14:textId="3A4C0F73" w:rsidR="00AA6E5F" w:rsidRDefault="00BE18AA" w:rsidP="005A166B">
      <w:pPr>
        <w:jc w:val="both"/>
        <w:rPr>
          <w:rFonts w:asciiTheme="minorHAnsi" w:hAnsiTheme="minorHAnsi" w:cstheme="minorHAnsi"/>
        </w:rPr>
      </w:pPr>
      <w:r>
        <w:rPr>
          <w:rFonts w:asciiTheme="minorHAnsi" w:hAnsiTheme="minorHAnsi" w:cstheme="minorHAnsi"/>
        </w:rPr>
        <w:t>NOTE</w:t>
      </w:r>
      <w:r w:rsidR="00AA6E5F" w:rsidRPr="001C640A">
        <w:rPr>
          <w:rFonts w:asciiTheme="minorHAnsi" w:hAnsiTheme="minorHAnsi" w:cstheme="minorHAnsi"/>
        </w:rPr>
        <w:t xml:space="preserve">: Resulting </w:t>
      </w:r>
      <w:r w:rsidR="00AA6E5F">
        <w:rPr>
          <w:rFonts w:asciiTheme="minorHAnsi" w:hAnsiTheme="minorHAnsi" w:cstheme="minorHAnsi"/>
        </w:rPr>
        <w:t xml:space="preserve">FFT power spectrum </w:t>
      </w:r>
      <w:r w:rsidR="00215BFA">
        <w:rPr>
          <w:rFonts w:asciiTheme="minorHAnsi" w:hAnsiTheme="minorHAnsi" w:cstheme="minorHAnsi"/>
        </w:rPr>
        <w:t>(</w:t>
      </w:r>
      <w:r w:rsidR="00215BFA" w:rsidRPr="008A4F03">
        <w:rPr>
          <w:rFonts w:asciiTheme="minorHAnsi" w:hAnsiTheme="minorHAnsi" w:cstheme="minorHAnsi"/>
          <w:b/>
          <w:bCs/>
        </w:rPr>
        <w:t>Figure 7A I (2)</w:t>
      </w:r>
      <w:r w:rsidR="00215BFA">
        <w:rPr>
          <w:rFonts w:asciiTheme="minorHAnsi" w:hAnsiTheme="minorHAnsi" w:cstheme="minorHAnsi"/>
        </w:rPr>
        <w:t>) shows</w:t>
      </w:r>
      <w:r w:rsidR="002E3168">
        <w:rPr>
          <w:rFonts w:asciiTheme="minorHAnsi" w:hAnsiTheme="minorHAnsi" w:cstheme="minorHAnsi"/>
        </w:rPr>
        <w:t xml:space="preserve"> ideally</w:t>
      </w:r>
      <w:r w:rsidR="00215BFA">
        <w:rPr>
          <w:rFonts w:asciiTheme="minorHAnsi" w:hAnsiTheme="minorHAnsi" w:cstheme="minorHAnsi"/>
        </w:rPr>
        <w:t xml:space="preserve"> one sharp peak</w:t>
      </w:r>
      <w:r w:rsidR="00473D02">
        <w:rPr>
          <w:rFonts w:asciiTheme="minorHAnsi" w:hAnsiTheme="minorHAnsi" w:cstheme="minorHAnsi"/>
        </w:rPr>
        <w:t>,</w:t>
      </w:r>
      <w:r w:rsidR="00F72C00">
        <w:rPr>
          <w:rFonts w:asciiTheme="minorHAnsi" w:hAnsiTheme="minorHAnsi" w:cstheme="minorHAnsi"/>
        </w:rPr>
        <w:t xml:space="preserve"> </w:t>
      </w:r>
      <w:r w:rsidR="00FB79BA">
        <w:rPr>
          <w:rFonts w:asciiTheme="minorHAnsi" w:hAnsiTheme="minorHAnsi" w:cstheme="minorHAnsi"/>
        </w:rPr>
        <w:t>representing</w:t>
      </w:r>
      <w:r w:rsidR="00F72C00">
        <w:rPr>
          <w:rFonts w:asciiTheme="minorHAnsi" w:hAnsiTheme="minorHAnsi" w:cstheme="minorHAnsi"/>
        </w:rPr>
        <w:t xml:space="preserve"> the average sarcomere</w:t>
      </w:r>
      <w:r w:rsidR="008C0210">
        <w:rPr>
          <w:rFonts w:asciiTheme="minorHAnsi" w:hAnsiTheme="minorHAnsi" w:cstheme="minorHAnsi"/>
        </w:rPr>
        <w:t xml:space="preserve"> length</w:t>
      </w:r>
      <w:r w:rsidR="00215BFA">
        <w:rPr>
          <w:rFonts w:asciiTheme="minorHAnsi" w:hAnsiTheme="minorHAnsi" w:cstheme="minorHAnsi"/>
        </w:rPr>
        <w:t>.</w:t>
      </w:r>
      <w:r w:rsidR="00B10CB9">
        <w:rPr>
          <w:rFonts w:asciiTheme="minorHAnsi" w:hAnsiTheme="minorHAnsi" w:cstheme="minorHAnsi"/>
        </w:rPr>
        <w:t xml:space="preserve"> </w:t>
      </w:r>
    </w:p>
    <w:p w14:paraId="6CCA1ED7" w14:textId="77777777" w:rsidR="00F72C00" w:rsidRDefault="00F72C00" w:rsidP="001C640A">
      <w:pPr>
        <w:rPr>
          <w:rFonts w:asciiTheme="minorHAnsi" w:hAnsiTheme="minorHAnsi" w:cstheme="minorHAnsi"/>
        </w:rPr>
      </w:pPr>
    </w:p>
    <w:p w14:paraId="165A54BB" w14:textId="12F98B04" w:rsidR="00F72C00" w:rsidRPr="006648AE" w:rsidRDefault="0089608D" w:rsidP="005A166B">
      <w:pPr>
        <w:pStyle w:val="ListParagraph"/>
        <w:numPr>
          <w:ilvl w:val="3"/>
          <w:numId w:val="48"/>
        </w:numPr>
        <w:rPr>
          <w:rFonts w:asciiTheme="minorHAnsi" w:hAnsiTheme="minorHAnsi" w:cstheme="minorHAnsi"/>
          <w:highlight w:val="yellow"/>
        </w:rPr>
      </w:pPr>
      <w:r>
        <w:rPr>
          <w:rFonts w:asciiTheme="minorHAnsi" w:hAnsiTheme="minorHAnsi" w:cstheme="minorHAnsi"/>
          <w:highlight w:val="yellow"/>
        </w:rPr>
        <w:t xml:space="preserve">Track </w:t>
      </w:r>
      <w:r w:rsidR="009B7B4E">
        <w:rPr>
          <w:rFonts w:asciiTheme="minorHAnsi" w:hAnsiTheme="minorHAnsi" w:cstheme="minorHAnsi"/>
          <w:highlight w:val="yellow"/>
        </w:rPr>
        <w:t>fiber</w:t>
      </w:r>
      <w:r>
        <w:rPr>
          <w:rFonts w:asciiTheme="minorHAnsi" w:hAnsiTheme="minorHAnsi" w:cstheme="minorHAnsi"/>
          <w:highlight w:val="yellow"/>
        </w:rPr>
        <w:t xml:space="preserve"> bending</w:t>
      </w:r>
      <w:r w:rsidR="00F72C00">
        <w:rPr>
          <w:rFonts w:asciiTheme="minorHAnsi" w:hAnsiTheme="minorHAnsi" w:cstheme="minorHAnsi"/>
          <w:highlight w:val="yellow"/>
        </w:rPr>
        <w:t xml:space="preserve"> </w:t>
      </w:r>
      <w:r w:rsidR="008C0210">
        <w:rPr>
          <w:rFonts w:asciiTheme="minorHAnsi" w:hAnsiTheme="minorHAnsi" w:cstheme="minorHAnsi"/>
          <w:highlight w:val="yellow"/>
        </w:rPr>
        <w:t>using</w:t>
      </w:r>
      <w:r w:rsidR="00F72C00">
        <w:rPr>
          <w:rFonts w:asciiTheme="minorHAnsi" w:hAnsiTheme="minorHAnsi" w:cstheme="minorHAnsi"/>
          <w:highlight w:val="yellow"/>
        </w:rPr>
        <w:t xml:space="preserve"> the edge </w:t>
      </w:r>
      <w:r w:rsidR="008C0210" w:rsidRPr="008C0210">
        <w:rPr>
          <w:rFonts w:asciiTheme="minorHAnsi" w:hAnsiTheme="minorHAnsi" w:cstheme="minorHAnsi"/>
          <w:highlight w:val="yellow"/>
        </w:rPr>
        <w:t>detection module</w:t>
      </w:r>
      <w:r w:rsidR="00F72C00">
        <w:rPr>
          <w:rFonts w:asciiTheme="minorHAnsi" w:hAnsiTheme="minorHAnsi" w:cstheme="minorHAnsi"/>
          <w:highlight w:val="yellow"/>
        </w:rPr>
        <w:t xml:space="preserve">. </w:t>
      </w:r>
      <w:r>
        <w:rPr>
          <w:rFonts w:asciiTheme="minorHAnsi" w:hAnsiTheme="minorHAnsi" w:cstheme="minorHAnsi"/>
          <w:highlight w:val="yellow"/>
        </w:rPr>
        <w:t>Set the detection areas with the red and green window</w:t>
      </w:r>
      <w:r w:rsidR="00AA7FFA">
        <w:rPr>
          <w:rFonts w:asciiTheme="minorHAnsi" w:hAnsiTheme="minorHAnsi" w:cstheme="minorHAnsi"/>
          <w:highlight w:val="yellow"/>
        </w:rPr>
        <w:t xml:space="preserve"> and define a threshold</w:t>
      </w:r>
      <w:r w:rsidR="00A25CAA">
        <w:rPr>
          <w:rFonts w:asciiTheme="minorHAnsi" w:hAnsiTheme="minorHAnsi" w:cstheme="minorHAnsi"/>
          <w:highlight w:val="yellow"/>
        </w:rPr>
        <w:t xml:space="preserve"> (red and green horizontal line)</w:t>
      </w:r>
      <w:r w:rsidR="00AA7FFA">
        <w:rPr>
          <w:rFonts w:asciiTheme="minorHAnsi" w:hAnsiTheme="minorHAnsi" w:cstheme="minorHAnsi"/>
          <w:highlight w:val="yellow"/>
        </w:rPr>
        <w:t xml:space="preserve"> </w:t>
      </w:r>
      <w:r w:rsidR="00A25CAA">
        <w:rPr>
          <w:rFonts w:asciiTheme="minorHAnsi" w:hAnsiTheme="minorHAnsi" w:cstheme="minorHAnsi"/>
          <w:highlight w:val="yellow"/>
        </w:rPr>
        <w:t xml:space="preserve">at the </w:t>
      </w:r>
      <w:r w:rsidR="00A25CAA" w:rsidRPr="006648AE">
        <w:rPr>
          <w:rFonts w:asciiTheme="minorHAnsi" w:hAnsiTheme="minorHAnsi" w:cstheme="minorHAnsi"/>
          <w:highlight w:val="yellow"/>
        </w:rPr>
        <w:t>first derivative of the light intensity trace</w:t>
      </w:r>
      <w:r w:rsidR="00AA7FFA" w:rsidRPr="006648AE">
        <w:rPr>
          <w:rFonts w:asciiTheme="minorHAnsi" w:hAnsiTheme="minorHAnsi" w:cstheme="minorHAnsi"/>
          <w:highlight w:val="yellow"/>
        </w:rPr>
        <w:t xml:space="preserve"> </w:t>
      </w:r>
      <w:r w:rsidR="00A25CAA" w:rsidRPr="006648AE">
        <w:rPr>
          <w:rFonts w:asciiTheme="minorHAnsi" w:hAnsiTheme="minorHAnsi" w:cstheme="minorHAnsi"/>
          <w:highlight w:val="yellow"/>
        </w:rPr>
        <w:t>(</w:t>
      </w:r>
      <w:r w:rsidR="00AA7FFA" w:rsidRPr="008A4F03">
        <w:rPr>
          <w:rFonts w:asciiTheme="minorHAnsi" w:hAnsiTheme="minorHAnsi" w:cstheme="minorHAnsi"/>
          <w:b/>
          <w:bCs/>
          <w:highlight w:val="yellow"/>
        </w:rPr>
        <w:t>Figure 7A III</w:t>
      </w:r>
      <w:r w:rsidR="00AA7FFA" w:rsidRPr="006648AE">
        <w:rPr>
          <w:rFonts w:asciiTheme="minorHAnsi" w:hAnsiTheme="minorHAnsi" w:cstheme="minorHAnsi"/>
          <w:highlight w:val="yellow"/>
        </w:rPr>
        <w:t>).</w:t>
      </w:r>
    </w:p>
    <w:p w14:paraId="452A78F8" w14:textId="77777777" w:rsidR="00B50647" w:rsidRPr="006648AE" w:rsidRDefault="00B50647" w:rsidP="006648AE">
      <w:pPr>
        <w:pStyle w:val="ListParagraph"/>
        <w:ind w:left="0"/>
        <w:rPr>
          <w:rFonts w:asciiTheme="minorHAnsi" w:hAnsiTheme="minorHAnsi" w:cstheme="minorHAnsi"/>
          <w:highlight w:val="yellow"/>
        </w:rPr>
      </w:pPr>
    </w:p>
    <w:p w14:paraId="509FBE68" w14:textId="5BD3B812" w:rsidR="000C5155" w:rsidRPr="001C640A" w:rsidRDefault="007235AC" w:rsidP="005A166B">
      <w:pPr>
        <w:pStyle w:val="ListParagraph"/>
        <w:numPr>
          <w:ilvl w:val="3"/>
          <w:numId w:val="48"/>
        </w:numPr>
        <w:rPr>
          <w:rFonts w:asciiTheme="minorHAnsi" w:hAnsiTheme="minorHAnsi" w:cstheme="minorHAnsi"/>
          <w:color w:val="auto"/>
        </w:rPr>
      </w:pPr>
      <w:r w:rsidRPr="006648AE">
        <w:rPr>
          <w:rFonts w:asciiTheme="minorHAnsi" w:hAnsiTheme="minorHAnsi" w:cstheme="minorHAnsi"/>
          <w:color w:val="auto"/>
          <w:highlight w:val="yellow"/>
        </w:rPr>
        <w:t>Start to optically</w:t>
      </w:r>
      <w:r w:rsidR="00721451" w:rsidRPr="006648AE">
        <w:rPr>
          <w:rFonts w:asciiTheme="minorHAnsi" w:hAnsiTheme="minorHAnsi" w:cstheme="minorHAnsi"/>
          <w:color w:val="auto"/>
          <w:highlight w:val="yellow"/>
        </w:rPr>
        <w:t xml:space="preserve"> pace the cell </w:t>
      </w:r>
      <w:r w:rsidR="00E22CC7" w:rsidRPr="006648AE">
        <w:rPr>
          <w:rFonts w:asciiTheme="minorHAnsi" w:hAnsiTheme="minorHAnsi" w:cstheme="minorHAnsi"/>
          <w:color w:val="auto"/>
          <w:highlight w:val="yellow"/>
        </w:rPr>
        <w:t xml:space="preserve">at 0.25 </w:t>
      </w:r>
      <w:r w:rsidR="00E22CC7">
        <w:rPr>
          <w:rFonts w:asciiTheme="minorHAnsi" w:hAnsiTheme="minorHAnsi" w:cstheme="minorHAnsi"/>
          <w:color w:val="auto"/>
          <w:highlight w:val="yellow"/>
        </w:rPr>
        <w:t xml:space="preserve">Hz (if possible, try faster pacing rates) </w:t>
      </w:r>
      <w:r w:rsidR="00721451" w:rsidRPr="00C72D33">
        <w:rPr>
          <w:rFonts w:asciiTheme="minorHAnsi" w:hAnsiTheme="minorHAnsi" w:cstheme="minorHAnsi"/>
          <w:color w:val="auto"/>
          <w:highlight w:val="yellow"/>
        </w:rPr>
        <w:t>and track sarcomere length</w:t>
      </w:r>
      <w:r w:rsidR="009267D6" w:rsidRPr="00C72D33">
        <w:rPr>
          <w:rFonts w:asciiTheme="minorHAnsi" w:hAnsiTheme="minorHAnsi" w:cstheme="minorHAnsi"/>
          <w:color w:val="auto"/>
          <w:highlight w:val="yellow"/>
        </w:rPr>
        <w:t xml:space="preserve"> and </w:t>
      </w:r>
      <w:r w:rsidR="009B7B4E">
        <w:rPr>
          <w:rFonts w:asciiTheme="minorHAnsi" w:hAnsiTheme="minorHAnsi" w:cstheme="minorHAnsi"/>
          <w:color w:val="auto"/>
          <w:highlight w:val="yellow"/>
        </w:rPr>
        <w:t>fiber</w:t>
      </w:r>
      <w:r w:rsidR="009267D6" w:rsidRPr="00C72D33">
        <w:rPr>
          <w:rFonts w:asciiTheme="minorHAnsi" w:hAnsiTheme="minorHAnsi" w:cstheme="minorHAnsi"/>
          <w:color w:val="auto"/>
          <w:highlight w:val="yellow"/>
        </w:rPr>
        <w:t xml:space="preserve"> </w:t>
      </w:r>
      <w:r w:rsidR="004C6CB7">
        <w:rPr>
          <w:rFonts w:asciiTheme="minorHAnsi" w:hAnsiTheme="minorHAnsi" w:cstheme="minorHAnsi"/>
          <w:color w:val="auto"/>
          <w:highlight w:val="yellow"/>
        </w:rPr>
        <w:t>bending</w:t>
      </w:r>
      <w:r w:rsidR="00F14D7E">
        <w:rPr>
          <w:rFonts w:asciiTheme="minorHAnsi" w:hAnsiTheme="minorHAnsi" w:cstheme="minorHAnsi"/>
          <w:color w:val="auto"/>
          <w:highlight w:val="yellow"/>
        </w:rPr>
        <w:t xml:space="preserve">. </w:t>
      </w:r>
    </w:p>
    <w:p w14:paraId="148E39D6" w14:textId="77777777" w:rsidR="000C5155" w:rsidRPr="001C640A" w:rsidRDefault="000C5155" w:rsidP="001C640A">
      <w:pPr>
        <w:pStyle w:val="ListParagraph"/>
        <w:ind w:left="0"/>
        <w:rPr>
          <w:rFonts w:asciiTheme="minorHAnsi" w:hAnsiTheme="minorHAnsi" w:cstheme="minorHAnsi"/>
          <w:color w:val="auto"/>
        </w:rPr>
      </w:pPr>
    </w:p>
    <w:p w14:paraId="49EBB255" w14:textId="0A56E2EF" w:rsidR="000C5155" w:rsidRDefault="000C5155"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w:t>
      </w:r>
      <w:r w:rsidR="009B7B4E">
        <w:rPr>
          <w:rFonts w:asciiTheme="minorHAnsi" w:hAnsiTheme="minorHAnsi" w:cstheme="minorHAnsi"/>
          <w:color w:val="auto"/>
        </w:rPr>
        <w:t>Fiber</w:t>
      </w:r>
      <w:r w:rsidR="00B644ED" w:rsidRPr="00A343DD">
        <w:rPr>
          <w:rFonts w:asciiTheme="minorHAnsi" w:hAnsiTheme="minorHAnsi" w:cstheme="minorHAnsi"/>
          <w:color w:val="auto"/>
        </w:rPr>
        <w:t xml:space="preserve"> </w:t>
      </w:r>
      <w:r w:rsidR="009267D6" w:rsidRPr="00A343DD">
        <w:rPr>
          <w:rFonts w:asciiTheme="minorHAnsi" w:hAnsiTheme="minorHAnsi" w:cstheme="minorHAnsi"/>
          <w:color w:val="auto"/>
        </w:rPr>
        <w:t>holder position</w:t>
      </w:r>
      <w:r w:rsidR="00721451" w:rsidRPr="00A343DD">
        <w:rPr>
          <w:rFonts w:asciiTheme="minorHAnsi" w:hAnsiTheme="minorHAnsi" w:cstheme="minorHAnsi"/>
          <w:color w:val="auto"/>
        </w:rPr>
        <w:t xml:space="preserve">, </w:t>
      </w:r>
      <w:r w:rsidR="00057516" w:rsidRPr="00A343DD">
        <w:rPr>
          <w:rFonts w:asciiTheme="minorHAnsi" w:hAnsiTheme="minorHAnsi" w:cstheme="minorHAnsi"/>
          <w:color w:val="auto"/>
        </w:rPr>
        <w:t>LED</w:t>
      </w:r>
      <w:r w:rsidR="00721451" w:rsidRPr="00A343DD">
        <w:rPr>
          <w:rFonts w:asciiTheme="minorHAnsi" w:hAnsiTheme="minorHAnsi" w:cstheme="minorHAnsi"/>
          <w:color w:val="auto"/>
        </w:rPr>
        <w:t xml:space="preserve"> </w:t>
      </w:r>
      <w:r w:rsidR="00B65BFA" w:rsidRPr="00A343DD">
        <w:rPr>
          <w:rFonts w:asciiTheme="minorHAnsi" w:hAnsiTheme="minorHAnsi" w:cstheme="minorHAnsi"/>
          <w:color w:val="auto"/>
        </w:rPr>
        <w:t xml:space="preserve">trigger </w:t>
      </w:r>
      <w:r w:rsidR="00721451" w:rsidRPr="00A343DD">
        <w:rPr>
          <w:rFonts w:asciiTheme="minorHAnsi" w:hAnsiTheme="minorHAnsi" w:cstheme="minorHAnsi"/>
          <w:color w:val="auto"/>
        </w:rPr>
        <w:t xml:space="preserve">and electric </w:t>
      </w:r>
      <w:r w:rsidR="00F20B88" w:rsidRPr="00A343DD">
        <w:rPr>
          <w:rFonts w:asciiTheme="minorHAnsi" w:hAnsiTheme="minorHAnsi" w:cstheme="minorHAnsi"/>
          <w:color w:val="auto"/>
        </w:rPr>
        <w:t xml:space="preserve">stimulation </w:t>
      </w:r>
      <w:r w:rsidR="00721451" w:rsidRPr="00A343DD">
        <w:rPr>
          <w:rFonts w:asciiTheme="minorHAnsi" w:hAnsiTheme="minorHAnsi" w:cstheme="minorHAnsi"/>
          <w:color w:val="auto"/>
        </w:rPr>
        <w:t>pulse</w:t>
      </w:r>
      <w:r w:rsidR="00B65BFA" w:rsidRPr="00A343DD">
        <w:rPr>
          <w:rFonts w:asciiTheme="minorHAnsi" w:hAnsiTheme="minorHAnsi" w:cstheme="minorHAnsi"/>
          <w:color w:val="auto"/>
        </w:rPr>
        <w:t>s</w:t>
      </w:r>
      <w:r w:rsidR="00721451" w:rsidRPr="00A343DD">
        <w:rPr>
          <w:rFonts w:asciiTheme="minorHAnsi" w:hAnsiTheme="minorHAnsi" w:cstheme="minorHAnsi"/>
          <w:color w:val="auto"/>
        </w:rPr>
        <w:t xml:space="preserve"> </w:t>
      </w:r>
      <w:r w:rsidR="00F20B88" w:rsidRPr="00A343DD">
        <w:rPr>
          <w:rFonts w:asciiTheme="minorHAnsi" w:hAnsiTheme="minorHAnsi" w:cstheme="minorHAnsi"/>
          <w:color w:val="auto"/>
        </w:rPr>
        <w:t xml:space="preserve">are controlled </w:t>
      </w:r>
      <w:r w:rsidR="00721451" w:rsidRPr="00A343DD">
        <w:rPr>
          <w:rFonts w:asciiTheme="minorHAnsi" w:hAnsiTheme="minorHAnsi" w:cstheme="minorHAnsi"/>
          <w:color w:val="auto"/>
        </w:rPr>
        <w:t xml:space="preserve">via </w:t>
      </w:r>
      <w:r w:rsidRPr="00A343DD">
        <w:rPr>
          <w:rFonts w:asciiTheme="minorHAnsi" w:hAnsiTheme="minorHAnsi" w:cstheme="minorHAnsi"/>
          <w:color w:val="auto"/>
        </w:rPr>
        <w:t>the</w:t>
      </w:r>
      <w:r w:rsidR="002651EA" w:rsidRPr="00A343DD">
        <w:rPr>
          <w:rFonts w:asciiTheme="minorHAnsi" w:hAnsiTheme="minorHAnsi" w:cstheme="minorHAnsi"/>
          <w:color w:val="auto"/>
        </w:rPr>
        <w:t xml:space="preserve"> data acquisition s</w:t>
      </w:r>
      <w:r w:rsidR="00721451" w:rsidRPr="00A343DD">
        <w:rPr>
          <w:rFonts w:asciiTheme="minorHAnsi" w:hAnsiTheme="minorHAnsi" w:cstheme="minorHAnsi"/>
          <w:color w:val="auto"/>
        </w:rPr>
        <w:t>oftware</w:t>
      </w:r>
      <w:r w:rsidR="008D66F0" w:rsidRPr="00A343DD">
        <w:rPr>
          <w:rFonts w:asciiTheme="minorHAnsi" w:hAnsiTheme="minorHAnsi" w:cstheme="minorHAnsi"/>
          <w:color w:val="auto"/>
        </w:rPr>
        <w:t xml:space="preserve"> (see </w:t>
      </w:r>
      <w:r w:rsidR="00BE18AA">
        <w:rPr>
          <w:rFonts w:asciiTheme="minorHAnsi" w:hAnsiTheme="minorHAnsi" w:cstheme="minorHAnsi"/>
          <w:b/>
          <w:bCs/>
        </w:rPr>
        <w:t>Table of Materials</w:t>
      </w:r>
      <w:r w:rsidR="008D66F0" w:rsidRPr="00A343DD">
        <w:rPr>
          <w:rFonts w:asciiTheme="minorHAnsi" w:hAnsiTheme="minorHAnsi" w:cstheme="minorHAnsi"/>
          <w:color w:val="auto"/>
        </w:rPr>
        <w:t>)</w:t>
      </w:r>
      <w:r w:rsidR="00721451" w:rsidRPr="00A343DD">
        <w:rPr>
          <w:rFonts w:asciiTheme="minorHAnsi" w:hAnsiTheme="minorHAnsi" w:cstheme="minorHAnsi"/>
          <w:color w:val="auto"/>
        </w:rPr>
        <w:t>.</w:t>
      </w:r>
    </w:p>
    <w:p w14:paraId="58CC3695" w14:textId="77777777" w:rsidR="000C5155" w:rsidRPr="008A4F03" w:rsidRDefault="000C5155" w:rsidP="000C5155">
      <w:pPr>
        <w:pStyle w:val="ListParagraph"/>
        <w:ind w:left="0"/>
        <w:rPr>
          <w:rFonts w:asciiTheme="minorHAnsi" w:hAnsiTheme="minorHAnsi" w:cstheme="minorHAnsi"/>
          <w:color w:val="auto"/>
          <w:highlight w:val="yellow"/>
        </w:rPr>
      </w:pPr>
    </w:p>
    <w:p w14:paraId="46382169" w14:textId="424CB36E" w:rsidR="00721451" w:rsidRDefault="00721451" w:rsidP="005A166B">
      <w:pPr>
        <w:pStyle w:val="ListParagraph"/>
        <w:numPr>
          <w:ilvl w:val="3"/>
          <w:numId w:val="48"/>
        </w:numPr>
        <w:rPr>
          <w:rFonts w:asciiTheme="minorHAnsi" w:hAnsiTheme="minorHAnsi" w:cstheme="minorHAnsi"/>
          <w:color w:val="auto"/>
          <w:highlight w:val="yellow"/>
        </w:rPr>
      </w:pPr>
      <w:r w:rsidRPr="008A4F03">
        <w:rPr>
          <w:rFonts w:asciiTheme="minorHAnsi" w:hAnsiTheme="minorHAnsi" w:cstheme="minorHAnsi"/>
          <w:color w:val="auto"/>
          <w:highlight w:val="yellow"/>
        </w:rPr>
        <w:t xml:space="preserve">After recording at least 15 optically elicited contractions, </w:t>
      </w:r>
      <w:r w:rsidR="005F4FA6" w:rsidRPr="008A4F03">
        <w:rPr>
          <w:rFonts w:asciiTheme="minorHAnsi" w:hAnsiTheme="minorHAnsi" w:cstheme="minorHAnsi"/>
          <w:color w:val="auto"/>
          <w:highlight w:val="yellow"/>
        </w:rPr>
        <w:t>field-</w:t>
      </w:r>
      <w:r w:rsidRPr="008A4F03">
        <w:rPr>
          <w:rFonts w:asciiTheme="minorHAnsi" w:hAnsiTheme="minorHAnsi" w:cstheme="minorHAnsi"/>
          <w:color w:val="auto"/>
          <w:highlight w:val="yellow"/>
        </w:rPr>
        <w:t>st</w:t>
      </w:r>
      <w:r w:rsidR="006A7946" w:rsidRPr="008A4F03">
        <w:rPr>
          <w:rFonts w:asciiTheme="minorHAnsi" w:hAnsiTheme="minorHAnsi" w:cstheme="minorHAnsi"/>
          <w:color w:val="auto"/>
          <w:highlight w:val="yellow"/>
        </w:rPr>
        <w:t>imulate the cell electrically</w:t>
      </w:r>
      <w:r w:rsidR="008D66F0" w:rsidRPr="008A4F03">
        <w:rPr>
          <w:rFonts w:asciiTheme="minorHAnsi" w:hAnsiTheme="minorHAnsi" w:cstheme="minorHAnsi"/>
          <w:color w:val="auto"/>
          <w:highlight w:val="yellow"/>
        </w:rPr>
        <w:t xml:space="preserve"> (see </w:t>
      </w:r>
      <w:r w:rsidR="00BE18AA" w:rsidRPr="008A4F03">
        <w:rPr>
          <w:rFonts w:asciiTheme="minorHAnsi" w:hAnsiTheme="minorHAnsi" w:cstheme="minorHAnsi"/>
          <w:b/>
          <w:bCs/>
          <w:highlight w:val="yellow"/>
        </w:rPr>
        <w:t>Table of Materials</w:t>
      </w:r>
      <w:r w:rsidR="008D66F0" w:rsidRPr="008A4F03">
        <w:rPr>
          <w:rFonts w:asciiTheme="minorHAnsi" w:hAnsiTheme="minorHAnsi" w:cstheme="minorHAnsi"/>
          <w:color w:val="auto"/>
          <w:highlight w:val="yellow"/>
        </w:rPr>
        <w:t>)</w:t>
      </w:r>
      <w:r w:rsidRPr="008A4F03">
        <w:rPr>
          <w:rFonts w:asciiTheme="minorHAnsi" w:hAnsiTheme="minorHAnsi" w:cstheme="minorHAnsi"/>
          <w:color w:val="auto"/>
          <w:highlight w:val="yellow"/>
        </w:rPr>
        <w:t>. F</w:t>
      </w:r>
      <w:r w:rsidRPr="00C72D33">
        <w:rPr>
          <w:rFonts w:asciiTheme="minorHAnsi" w:hAnsiTheme="minorHAnsi" w:cstheme="minorHAnsi"/>
          <w:color w:val="auto"/>
          <w:highlight w:val="yellow"/>
        </w:rPr>
        <w:t>ind the threshold to elicit contractions and record by applying 1.5 times of the threshold voltage.</w:t>
      </w:r>
    </w:p>
    <w:p w14:paraId="3F018971" w14:textId="77777777" w:rsidR="000C5155" w:rsidRPr="00C72D33" w:rsidRDefault="000C5155" w:rsidP="000C5155">
      <w:pPr>
        <w:pStyle w:val="ListParagraph"/>
        <w:ind w:left="1728"/>
        <w:rPr>
          <w:rFonts w:asciiTheme="minorHAnsi" w:hAnsiTheme="minorHAnsi" w:cstheme="minorHAnsi"/>
          <w:color w:val="auto"/>
          <w:highlight w:val="yellow"/>
        </w:rPr>
      </w:pPr>
    </w:p>
    <w:p w14:paraId="06B92B7D" w14:textId="2CBBE98C" w:rsidR="005547E5" w:rsidRDefault="005547E5"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For the inhibition protocol</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apply electrical stimul</w:t>
      </w:r>
      <w:r w:rsidR="00505AEE" w:rsidRPr="00C72D33">
        <w:rPr>
          <w:rFonts w:asciiTheme="minorHAnsi" w:hAnsiTheme="minorHAnsi" w:cstheme="minorHAnsi"/>
          <w:color w:val="auto"/>
          <w:highlight w:val="yellow"/>
        </w:rPr>
        <w:t>i</w:t>
      </w:r>
      <w:r w:rsidRPr="00C72D33">
        <w:rPr>
          <w:rFonts w:asciiTheme="minorHAnsi" w:hAnsiTheme="minorHAnsi" w:cstheme="minorHAnsi"/>
          <w:color w:val="auto"/>
          <w:highlight w:val="yellow"/>
        </w:rPr>
        <w:t xml:space="preserve"> to elicit contractions and </w:t>
      </w:r>
      <w:r w:rsidR="005F4FA6">
        <w:rPr>
          <w:rFonts w:asciiTheme="minorHAnsi" w:hAnsiTheme="minorHAnsi" w:cstheme="minorHAnsi"/>
          <w:color w:val="auto"/>
          <w:highlight w:val="yellow"/>
        </w:rPr>
        <w:t xml:space="preserve">then expose to </w:t>
      </w:r>
      <w:r w:rsidR="00301EBC" w:rsidRPr="00C72D33">
        <w:rPr>
          <w:rFonts w:asciiTheme="minorHAnsi" w:hAnsiTheme="minorHAnsi" w:cstheme="minorHAnsi"/>
          <w:color w:val="auto"/>
          <w:highlight w:val="yellow"/>
        </w:rPr>
        <w:t>sustained light of 64 s</w:t>
      </w:r>
      <w:r w:rsidRPr="00C72D33">
        <w:rPr>
          <w:rFonts w:asciiTheme="minorHAnsi" w:hAnsiTheme="minorHAnsi" w:cstheme="minorHAnsi"/>
          <w:color w:val="auto"/>
          <w:highlight w:val="yellow"/>
        </w:rPr>
        <w:t xml:space="preserve"> </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a</w:t>
      </w:r>
      <w:r w:rsidR="00301EBC" w:rsidRPr="00C72D33">
        <w:rPr>
          <w:rFonts w:asciiTheme="minorHAnsi" w:hAnsiTheme="minorHAnsi" w:cstheme="minorHAnsi"/>
          <w:color w:val="auto"/>
          <w:highlight w:val="yellow"/>
        </w:rPr>
        <w:t xml:space="preserve">t </w:t>
      </w:r>
      <w:r w:rsidR="00057516" w:rsidRPr="00C72D33">
        <w:rPr>
          <w:rFonts w:asciiTheme="minorHAnsi" w:hAnsiTheme="minorHAnsi" w:cstheme="minorHAnsi"/>
          <w:color w:val="auto"/>
          <w:highlight w:val="yellow"/>
        </w:rPr>
        <w:t>various light intensities</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w:t>
      </w:r>
      <w:bookmarkEnd w:id="14"/>
    </w:p>
    <w:p w14:paraId="4EAD2BF0" w14:textId="77777777" w:rsidR="00D51D23" w:rsidRPr="00C72D33" w:rsidRDefault="00D51D23" w:rsidP="00D51D23">
      <w:pPr>
        <w:pStyle w:val="ListParagraph"/>
        <w:ind w:left="1728"/>
        <w:rPr>
          <w:rFonts w:asciiTheme="minorHAnsi" w:hAnsiTheme="minorHAnsi" w:cstheme="minorHAnsi"/>
          <w:color w:val="auto"/>
          <w:highlight w:val="yellow"/>
        </w:rPr>
      </w:pPr>
    </w:p>
    <w:p w14:paraId="4F94E8BE" w14:textId="19D7690A" w:rsidR="00301EBC" w:rsidRDefault="00301EBC" w:rsidP="005A166B">
      <w:pPr>
        <w:pStyle w:val="ListParagraph"/>
        <w:numPr>
          <w:ilvl w:val="0"/>
          <w:numId w:val="48"/>
        </w:numPr>
        <w:rPr>
          <w:rFonts w:asciiTheme="minorHAnsi" w:hAnsiTheme="minorHAnsi" w:cstheme="minorHAnsi"/>
          <w:b/>
          <w:color w:val="auto"/>
        </w:rPr>
      </w:pPr>
      <w:r w:rsidRPr="00A21C0F">
        <w:rPr>
          <w:rFonts w:asciiTheme="minorHAnsi" w:hAnsiTheme="minorHAnsi" w:cstheme="minorHAnsi"/>
          <w:b/>
          <w:color w:val="auto"/>
        </w:rPr>
        <w:t xml:space="preserve">Data </w:t>
      </w:r>
      <w:r w:rsidR="00BE18AA">
        <w:rPr>
          <w:rFonts w:asciiTheme="minorHAnsi" w:hAnsiTheme="minorHAnsi" w:cstheme="minorHAnsi"/>
          <w:b/>
          <w:color w:val="auto"/>
        </w:rPr>
        <w:t>a</w:t>
      </w:r>
      <w:r w:rsidR="00BE18AA" w:rsidRPr="00A21C0F">
        <w:rPr>
          <w:rFonts w:asciiTheme="minorHAnsi" w:hAnsiTheme="minorHAnsi" w:cstheme="minorHAnsi"/>
          <w:b/>
          <w:color w:val="auto"/>
        </w:rPr>
        <w:t>naly</w:t>
      </w:r>
      <w:r w:rsidR="00BE18AA">
        <w:rPr>
          <w:rFonts w:asciiTheme="minorHAnsi" w:hAnsiTheme="minorHAnsi" w:cstheme="minorHAnsi"/>
          <w:b/>
          <w:color w:val="auto"/>
        </w:rPr>
        <w:t>sis</w:t>
      </w:r>
    </w:p>
    <w:p w14:paraId="3F5E6CD0" w14:textId="77777777" w:rsidR="00EA2E36" w:rsidRPr="00A21C0F" w:rsidRDefault="00EA2E36" w:rsidP="00EA2E36">
      <w:pPr>
        <w:pStyle w:val="ListParagraph"/>
        <w:ind w:left="360"/>
        <w:rPr>
          <w:rFonts w:asciiTheme="minorHAnsi" w:hAnsiTheme="minorHAnsi" w:cstheme="minorHAnsi"/>
          <w:b/>
          <w:color w:val="auto"/>
        </w:rPr>
      </w:pPr>
    </w:p>
    <w:p w14:paraId="22D21B84" w14:textId="4B9B6584" w:rsidR="00301EBC" w:rsidRPr="0018321C" w:rsidRDefault="00301EBC" w:rsidP="005A166B">
      <w:pPr>
        <w:pStyle w:val="ListParagraph"/>
        <w:numPr>
          <w:ilvl w:val="1"/>
          <w:numId w:val="48"/>
        </w:numPr>
        <w:rPr>
          <w:rFonts w:asciiTheme="minorHAnsi" w:hAnsiTheme="minorHAnsi" w:cstheme="minorHAnsi"/>
          <w:b/>
          <w:bCs/>
          <w:color w:val="auto"/>
          <w:rPrChange w:id="132" w:author="Author">
            <w:rPr>
              <w:rFonts w:asciiTheme="minorHAnsi" w:hAnsiTheme="minorHAnsi" w:cstheme="minorHAnsi"/>
              <w:bCs/>
              <w:color w:val="auto"/>
            </w:rPr>
          </w:rPrChange>
        </w:rPr>
      </w:pPr>
      <w:r w:rsidRPr="0018321C">
        <w:rPr>
          <w:rFonts w:asciiTheme="minorHAnsi" w:hAnsiTheme="minorHAnsi" w:cstheme="minorHAnsi"/>
          <w:b/>
          <w:bCs/>
          <w:color w:val="auto"/>
          <w:rPrChange w:id="133" w:author="Author">
            <w:rPr>
              <w:rFonts w:asciiTheme="minorHAnsi" w:hAnsiTheme="minorHAnsi" w:cstheme="minorHAnsi"/>
              <w:bCs/>
              <w:color w:val="auto"/>
            </w:rPr>
          </w:rPrChange>
        </w:rPr>
        <w:t>Patch-clamp recordings</w:t>
      </w:r>
    </w:p>
    <w:p w14:paraId="4B25C0D1" w14:textId="77777777" w:rsidR="00243575" w:rsidRDefault="00243575" w:rsidP="00243575">
      <w:pPr>
        <w:rPr>
          <w:rFonts w:asciiTheme="minorHAnsi" w:hAnsiTheme="minorHAnsi" w:cstheme="minorHAnsi"/>
          <w:b/>
        </w:rPr>
      </w:pPr>
    </w:p>
    <w:p w14:paraId="764D9A78" w14:textId="7EC2106E" w:rsidR="00243575" w:rsidRPr="00243575" w:rsidRDefault="00243575" w:rsidP="005A166B">
      <w:pPr>
        <w:jc w:val="both"/>
        <w:rPr>
          <w:rFonts w:asciiTheme="minorHAnsi" w:hAnsiTheme="minorHAnsi" w:cstheme="minorHAnsi"/>
        </w:rPr>
      </w:pPr>
      <w:r w:rsidRPr="00243575">
        <w:rPr>
          <w:rFonts w:asciiTheme="minorHAnsi" w:hAnsiTheme="minorHAnsi" w:cstheme="minorHAnsi"/>
        </w:rPr>
        <w:t xml:space="preserve">NOTE: </w:t>
      </w:r>
      <w:r>
        <w:rPr>
          <w:rFonts w:asciiTheme="minorHAnsi" w:hAnsiTheme="minorHAnsi" w:cstheme="minorHAnsi"/>
        </w:rPr>
        <w:t>Correct all</w:t>
      </w:r>
      <w:r w:rsidRPr="00243575">
        <w:rPr>
          <w:rFonts w:asciiTheme="minorHAnsi" w:hAnsiTheme="minorHAnsi" w:cstheme="minorHAnsi"/>
        </w:rPr>
        <w:t xml:space="preserve"> </w:t>
      </w:r>
      <w:r>
        <w:rPr>
          <w:rFonts w:asciiTheme="minorHAnsi" w:hAnsiTheme="minorHAnsi" w:cstheme="minorHAnsi"/>
        </w:rPr>
        <w:t>recorded</w:t>
      </w:r>
      <w:r w:rsidR="00AC2C89">
        <w:rPr>
          <w:rFonts w:asciiTheme="minorHAnsi" w:hAnsiTheme="minorHAnsi" w:cstheme="minorHAnsi"/>
        </w:rPr>
        <w:t xml:space="preserve"> and command</w:t>
      </w:r>
      <w:r>
        <w:rPr>
          <w:rFonts w:asciiTheme="minorHAnsi" w:hAnsiTheme="minorHAnsi" w:cstheme="minorHAnsi"/>
        </w:rPr>
        <w:t xml:space="preserve"> voltages for the liquid junction potential after the experiment. Determine liquid junction potential in the data acquisition software by using the tool junction potential calculator (</w:t>
      </w:r>
      <w:r w:rsidR="002A4400">
        <w:rPr>
          <w:rFonts w:asciiTheme="minorHAnsi" w:hAnsiTheme="minorHAnsi" w:cstheme="minorHAnsi"/>
        </w:rPr>
        <w:t>for the</w:t>
      </w:r>
      <w:r w:rsidR="00AC2C89">
        <w:rPr>
          <w:rFonts w:asciiTheme="minorHAnsi" w:hAnsiTheme="minorHAnsi" w:cstheme="minorHAnsi"/>
        </w:rPr>
        <w:t xml:space="preserve"> stated</w:t>
      </w:r>
      <w:r w:rsidR="002A4400">
        <w:rPr>
          <w:rFonts w:asciiTheme="minorHAnsi" w:hAnsiTheme="minorHAnsi" w:cstheme="minorHAnsi"/>
        </w:rPr>
        <w:t xml:space="preserve"> patch-clamp solutions</w:t>
      </w:r>
      <w:r w:rsidR="00AC2C89">
        <w:rPr>
          <w:rFonts w:asciiTheme="minorHAnsi" w:hAnsiTheme="minorHAnsi" w:cstheme="minorHAnsi"/>
        </w:rPr>
        <w:t xml:space="preserve"> </w:t>
      </w:r>
      <w:r w:rsidR="002A4400">
        <w:rPr>
          <w:rFonts w:asciiTheme="minorHAnsi" w:hAnsiTheme="minorHAnsi" w:cstheme="minorHAnsi"/>
        </w:rPr>
        <w:t xml:space="preserve">in </w:t>
      </w:r>
      <w:r w:rsidR="002A4400" w:rsidRPr="008A4F03">
        <w:rPr>
          <w:rFonts w:asciiTheme="minorHAnsi" w:hAnsiTheme="minorHAnsi" w:cstheme="minorHAnsi"/>
          <w:b/>
          <w:bCs/>
        </w:rPr>
        <w:t>Table 4</w:t>
      </w:r>
      <w:r w:rsidR="002A4400">
        <w:rPr>
          <w:rFonts w:asciiTheme="minorHAnsi" w:hAnsiTheme="minorHAnsi" w:cstheme="minorHAnsi"/>
        </w:rPr>
        <w:t>:</w:t>
      </w:r>
      <w:r>
        <w:rPr>
          <w:rFonts w:asciiTheme="minorHAnsi" w:hAnsiTheme="minorHAnsi" w:cstheme="minorHAnsi"/>
        </w:rPr>
        <w:t xml:space="preserve"> 14.4 mV at 21</w:t>
      </w:r>
      <w:del w:id="134" w:author="Author">
        <w:r w:rsidR="00BE18AA" w:rsidDel="00E1170E">
          <w:rPr>
            <w:rFonts w:asciiTheme="minorHAnsi" w:hAnsiTheme="minorHAnsi" w:cstheme="minorHAnsi"/>
          </w:rPr>
          <w:delText xml:space="preserve"> </w:delText>
        </w:r>
      </w:del>
      <w:ins w:id="135" w:author="Author">
        <w:r w:rsidR="00E1170E">
          <w:rPr>
            <w:rFonts w:asciiTheme="minorHAnsi" w:hAnsiTheme="minorHAnsi" w:cstheme="minorHAnsi"/>
          </w:rPr>
          <w:t> </w:t>
        </w:r>
      </w:ins>
      <w:r w:rsidR="006A31D6">
        <w:rPr>
          <w:rFonts w:asciiTheme="minorHAnsi" w:hAnsiTheme="minorHAnsi" w:cstheme="minorHAnsi"/>
        </w:rPr>
        <w:t>°</w:t>
      </w:r>
      <w:r>
        <w:rPr>
          <w:rFonts w:asciiTheme="minorHAnsi" w:hAnsiTheme="minorHAnsi" w:cstheme="minorHAnsi"/>
        </w:rPr>
        <w:t>C). Subtract the liquid junction potential from the recorded/</w:t>
      </w:r>
      <w:r w:rsidR="002A4400">
        <w:rPr>
          <w:rFonts w:asciiTheme="minorHAnsi" w:hAnsiTheme="minorHAnsi" w:cstheme="minorHAnsi"/>
        </w:rPr>
        <w:t>command voltage.</w:t>
      </w:r>
      <w:r w:rsidR="00B10CB9">
        <w:rPr>
          <w:rFonts w:asciiTheme="minorHAnsi" w:hAnsiTheme="minorHAnsi" w:cstheme="minorHAnsi"/>
        </w:rPr>
        <w:t xml:space="preserve"> </w:t>
      </w:r>
      <w:del w:id="136" w:author="Author">
        <w:r w:rsidR="00B10CB9" w:rsidDel="00A14E29">
          <w:rPr>
            <w:rFonts w:asciiTheme="minorHAnsi" w:hAnsiTheme="minorHAnsi" w:cstheme="minorHAnsi"/>
          </w:rPr>
          <w:delText xml:space="preserve"> </w:delText>
        </w:r>
      </w:del>
    </w:p>
    <w:p w14:paraId="7959F3A8" w14:textId="77777777" w:rsidR="00EA2E36" w:rsidRPr="00D51D23" w:rsidRDefault="00EA2E36" w:rsidP="00EA2E36">
      <w:pPr>
        <w:pStyle w:val="ListParagraph"/>
        <w:ind w:left="792"/>
        <w:rPr>
          <w:rFonts w:asciiTheme="minorHAnsi" w:hAnsiTheme="minorHAnsi" w:cstheme="minorHAnsi"/>
          <w:b/>
          <w:color w:val="auto"/>
        </w:rPr>
      </w:pPr>
    </w:p>
    <w:p w14:paraId="269818AF" w14:textId="6AA4B2BE" w:rsidR="006648AE" w:rsidRPr="006A31D6" w:rsidRDefault="006A31D6" w:rsidP="006A31D6">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For </w:t>
      </w:r>
      <w:r w:rsidR="005F4FA6">
        <w:rPr>
          <w:rFonts w:asciiTheme="minorHAnsi" w:hAnsiTheme="minorHAnsi" w:cstheme="minorHAnsi"/>
          <w:color w:val="auto"/>
        </w:rPr>
        <w:t xml:space="preserve">I-clamp </w:t>
      </w:r>
      <w:r w:rsidR="00015D02">
        <w:rPr>
          <w:rFonts w:asciiTheme="minorHAnsi" w:hAnsiTheme="minorHAnsi" w:cstheme="minorHAnsi"/>
          <w:color w:val="auto"/>
        </w:rPr>
        <w:t>AP</w:t>
      </w:r>
      <w:r w:rsidR="00301EBC">
        <w:rPr>
          <w:rFonts w:asciiTheme="minorHAnsi" w:hAnsiTheme="minorHAnsi" w:cstheme="minorHAnsi"/>
          <w:color w:val="auto"/>
        </w:rPr>
        <w:t xml:space="preserve"> recordings</w:t>
      </w:r>
      <w:r>
        <w:rPr>
          <w:rFonts w:asciiTheme="minorHAnsi" w:hAnsiTheme="minorHAnsi" w:cstheme="minorHAnsi"/>
          <w:color w:val="auto"/>
        </w:rPr>
        <w:t>, check</w:t>
      </w:r>
      <w:r w:rsidR="00301EBC">
        <w:rPr>
          <w:rFonts w:asciiTheme="minorHAnsi" w:hAnsiTheme="minorHAnsi" w:cstheme="minorHAnsi"/>
          <w:color w:val="auto"/>
        </w:rPr>
        <w:t xml:space="preserve"> </w:t>
      </w:r>
      <w:r w:rsidR="002842BC">
        <w:rPr>
          <w:rFonts w:asciiTheme="minorHAnsi" w:hAnsiTheme="minorHAnsi" w:cstheme="minorHAnsi"/>
          <w:color w:val="auto"/>
        </w:rPr>
        <w:t>electrical pacing versus optical pacing</w:t>
      </w:r>
      <w:r w:rsidR="00EA2E36">
        <w:rPr>
          <w:rFonts w:asciiTheme="minorHAnsi" w:hAnsiTheme="minorHAnsi" w:cstheme="minorHAnsi"/>
          <w:color w:val="auto"/>
        </w:rPr>
        <w:t>.</w:t>
      </w:r>
      <w:r>
        <w:rPr>
          <w:rFonts w:asciiTheme="minorHAnsi" w:hAnsiTheme="minorHAnsi" w:cstheme="minorHAnsi"/>
          <w:color w:val="auto"/>
        </w:rPr>
        <w:t xml:space="preserve"> </w:t>
      </w:r>
      <w:r w:rsidR="002E63C3" w:rsidRPr="006A31D6">
        <w:rPr>
          <w:rFonts w:asciiTheme="minorHAnsi" w:hAnsiTheme="minorHAnsi" w:cstheme="minorHAnsi"/>
          <w:color w:val="auto"/>
        </w:rPr>
        <w:t xml:space="preserve">Calculate the </w:t>
      </w:r>
      <w:r w:rsidR="005A5394" w:rsidRPr="006A31D6">
        <w:rPr>
          <w:rFonts w:asciiTheme="minorHAnsi" w:hAnsiTheme="minorHAnsi" w:cstheme="minorHAnsi"/>
          <w:color w:val="auto"/>
        </w:rPr>
        <w:t>AP</w:t>
      </w:r>
      <w:r w:rsidR="002E63C3" w:rsidRPr="006A31D6">
        <w:rPr>
          <w:rFonts w:asciiTheme="minorHAnsi" w:hAnsiTheme="minorHAnsi" w:cstheme="minorHAnsi"/>
          <w:color w:val="auto"/>
        </w:rPr>
        <w:t xml:space="preserve"> duration</w:t>
      </w:r>
      <w:r w:rsidR="00D0049C" w:rsidRPr="006A31D6">
        <w:rPr>
          <w:rFonts w:asciiTheme="minorHAnsi" w:hAnsiTheme="minorHAnsi" w:cstheme="minorHAnsi"/>
          <w:color w:val="auto"/>
        </w:rPr>
        <w:t xml:space="preserve"> (APD)</w:t>
      </w:r>
      <w:r w:rsidR="002E63C3" w:rsidRPr="006A31D6">
        <w:rPr>
          <w:rFonts w:asciiTheme="minorHAnsi" w:hAnsiTheme="minorHAnsi" w:cstheme="minorHAnsi"/>
          <w:color w:val="auto"/>
        </w:rPr>
        <w:t xml:space="preserve"> at 20 and 90% </w:t>
      </w:r>
      <w:r w:rsidR="00B65BFA" w:rsidRPr="006A31D6">
        <w:rPr>
          <w:rFonts w:asciiTheme="minorHAnsi" w:hAnsiTheme="minorHAnsi" w:cstheme="minorHAnsi"/>
          <w:color w:val="auto"/>
        </w:rPr>
        <w:t xml:space="preserve">repolarization </w:t>
      </w:r>
      <w:r w:rsidR="002E63C3" w:rsidRPr="006A31D6">
        <w:rPr>
          <w:rFonts w:asciiTheme="minorHAnsi" w:hAnsiTheme="minorHAnsi" w:cstheme="minorHAnsi"/>
          <w:color w:val="auto"/>
        </w:rPr>
        <w:t>with a custom-</w:t>
      </w:r>
      <w:r w:rsidR="00B65BFA" w:rsidRPr="006A31D6">
        <w:rPr>
          <w:rFonts w:asciiTheme="minorHAnsi" w:hAnsiTheme="minorHAnsi" w:cstheme="minorHAnsi"/>
          <w:color w:val="auto"/>
        </w:rPr>
        <w:t>written script</w:t>
      </w:r>
      <w:r w:rsidR="003148A7" w:rsidRPr="006A31D6">
        <w:rPr>
          <w:rFonts w:asciiTheme="minorHAnsi" w:hAnsiTheme="minorHAnsi" w:cstheme="minorHAnsi"/>
          <w:color w:val="auto"/>
        </w:rPr>
        <w:t xml:space="preserve"> (</w:t>
      </w:r>
      <w:r w:rsidR="003148A7" w:rsidRPr="008A4F03">
        <w:rPr>
          <w:rFonts w:asciiTheme="minorHAnsi" w:hAnsiTheme="minorHAnsi" w:cstheme="minorHAnsi"/>
          <w:b/>
          <w:bCs/>
          <w:color w:val="auto"/>
        </w:rPr>
        <w:t>Supplementa</w:t>
      </w:r>
      <w:r w:rsidR="00D81E19" w:rsidRPr="008A4F03">
        <w:rPr>
          <w:rFonts w:asciiTheme="minorHAnsi" w:hAnsiTheme="minorHAnsi" w:cstheme="minorHAnsi"/>
          <w:b/>
          <w:bCs/>
          <w:color w:val="auto"/>
        </w:rPr>
        <w:t>l</w:t>
      </w:r>
      <w:r w:rsidR="003148A7" w:rsidRPr="008A4F03">
        <w:rPr>
          <w:rFonts w:asciiTheme="minorHAnsi" w:hAnsiTheme="minorHAnsi" w:cstheme="minorHAnsi"/>
          <w:b/>
          <w:bCs/>
          <w:color w:val="auto"/>
        </w:rPr>
        <w:t xml:space="preserve"> Materials</w:t>
      </w:r>
      <w:r w:rsidR="003148A7" w:rsidRPr="006A31D6">
        <w:rPr>
          <w:rFonts w:asciiTheme="minorHAnsi" w:hAnsiTheme="minorHAnsi" w:cstheme="minorHAnsi"/>
          <w:color w:val="auto"/>
        </w:rPr>
        <w:t>)</w:t>
      </w:r>
      <w:r w:rsidR="002E63C3" w:rsidRPr="006A31D6">
        <w:rPr>
          <w:rFonts w:asciiTheme="minorHAnsi" w:hAnsiTheme="minorHAnsi" w:cstheme="minorHAnsi"/>
          <w:color w:val="auto"/>
        </w:rPr>
        <w:t xml:space="preserve">. </w:t>
      </w:r>
      <w:r w:rsidR="0033101D" w:rsidRPr="006A31D6">
        <w:rPr>
          <w:rFonts w:asciiTheme="minorHAnsi" w:hAnsiTheme="minorHAnsi" w:cstheme="minorHAnsi"/>
          <w:color w:val="auto"/>
        </w:rPr>
        <w:t xml:space="preserve">Determine resting membrane potential and AP amplitude. </w:t>
      </w:r>
    </w:p>
    <w:p w14:paraId="67A7ACA7" w14:textId="77777777" w:rsidR="006648AE" w:rsidRDefault="006648AE" w:rsidP="001C640A">
      <w:pPr>
        <w:pStyle w:val="ListParagraph"/>
        <w:ind w:left="0"/>
        <w:rPr>
          <w:rFonts w:asciiTheme="minorHAnsi" w:hAnsiTheme="minorHAnsi" w:cstheme="minorHAnsi"/>
          <w:color w:val="auto"/>
        </w:rPr>
      </w:pPr>
    </w:p>
    <w:p w14:paraId="0A44C076" w14:textId="3CC31357" w:rsidR="005B5902" w:rsidRDefault="002E63C3" w:rsidP="005A166B">
      <w:pPr>
        <w:pStyle w:val="ListParagraph"/>
        <w:ind w:left="0"/>
      </w:pPr>
      <w:r>
        <w:t>N</w:t>
      </w:r>
      <w:r w:rsidR="002A766D">
        <w:t>OTE</w:t>
      </w:r>
      <w:r>
        <w:t>: Determine the AP</w:t>
      </w:r>
      <w:r w:rsidR="00015D02">
        <w:t>D</w:t>
      </w:r>
      <w:r>
        <w:t xml:space="preserve"> as described in </w:t>
      </w:r>
      <w:r w:rsidR="00ED044A">
        <w:t>Wang</w:t>
      </w:r>
      <w:r w:rsidRPr="00BB59FB">
        <w:t xml:space="preserve"> K. </w:t>
      </w:r>
      <w:r w:rsidR="00A174D7" w:rsidRPr="00A174D7">
        <w:t>et al.</w:t>
      </w:r>
      <w:r w:rsidR="00ED044A">
        <w:fldChar w:fldCharType="begin" w:fldLock="1"/>
      </w:r>
      <w:r w:rsidR="00620E63">
        <w:instrText>ADDIN CSL_CITATION {"citationItems":[{"id":"ITEM-1","itemData":{"DOI":"10.1152/ajpheart.00556.2014","ISSN":"0363-6135","abstract":"© 2015 the American Physiological Society. 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µm, tissue slices preserved essential action potential (AP) properties of the precutting Langendorff- 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Physiology-Heart and Circulatory Physiology","id":"ITEM-1","issue":"9","issued":{"date-parts":[["2015"]]},"page":"H1112-H1125","title":"Cardiac tissue slices: preparation, handling, and successful optical mapping","type":"article-journal","volume":"308"},"uris":["http://www.mendeley.com/documents/?uuid=5b78ff4e-8968-4e92-b7bb-15d25f1f774c"]}],"mendeley":{"formattedCitation":"&lt;sup&gt;21&lt;/sup&gt;","plainTextFormattedCitation":"21","previouslyFormattedCitation":"&lt;sup&gt;21&lt;/sup&gt;"},"properties":{"noteIndex":0},"schema":"https://github.com/citation-style-language/schema/raw/master/csl-citation.json"}</w:instrText>
      </w:r>
      <w:r w:rsidR="00ED044A">
        <w:fldChar w:fldCharType="separate"/>
      </w:r>
      <w:r w:rsidR="00273524" w:rsidRPr="00273524">
        <w:rPr>
          <w:noProof/>
          <w:vertAlign w:val="superscript"/>
        </w:rPr>
        <w:t>21</w:t>
      </w:r>
      <w:r w:rsidR="00ED044A">
        <w:fldChar w:fldCharType="end"/>
      </w:r>
      <w:r w:rsidR="008F242E">
        <w:t xml:space="preserve"> </w:t>
      </w:r>
      <w:r w:rsidR="005A7ABD">
        <w:t>The script to load .</w:t>
      </w:r>
      <w:proofErr w:type="spellStart"/>
      <w:r w:rsidR="005A7ABD">
        <w:t>abf</w:t>
      </w:r>
      <w:proofErr w:type="spellEnd"/>
      <w:r w:rsidR="005A7ABD">
        <w:t xml:space="preserve"> files is generally accessible </w:t>
      </w:r>
      <w:r w:rsidR="003B6227">
        <w:t>via</w:t>
      </w:r>
      <w:r w:rsidR="005A7ABD">
        <w:t xml:space="preserve"> the following link: </w:t>
      </w:r>
      <w:hyperlink r:id="rId10" w:history="1">
        <w:r w:rsidR="00A44AFE" w:rsidRPr="00A44AFE">
          <w:rPr>
            <w:rStyle w:val="Hyperlink"/>
          </w:rPr>
          <w:t xml:space="preserve">https://de.mathworks.com/matlabcentral/ </w:t>
        </w:r>
        <w:proofErr w:type="spellStart"/>
        <w:r w:rsidR="00A44AFE" w:rsidRPr="00B100A1">
          <w:rPr>
            <w:rStyle w:val="Hyperlink"/>
          </w:rPr>
          <w:t>fileexchange</w:t>
        </w:r>
        <w:proofErr w:type="spellEnd"/>
        <w:r w:rsidR="00A44AFE" w:rsidRPr="00B100A1">
          <w:rPr>
            <w:rStyle w:val="Hyperlink"/>
          </w:rPr>
          <w:t>/22114-fcollman-a</w:t>
        </w:r>
        <w:r w:rsidR="00A44AFE" w:rsidRPr="003A7A9F">
          <w:rPr>
            <w:rStyle w:val="Hyperlink"/>
          </w:rPr>
          <w:t>bfload</w:t>
        </w:r>
      </w:hyperlink>
      <w:r w:rsidR="005A7ABD">
        <w:t xml:space="preserve">. </w:t>
      </w:r>
      <w:r w:rsidR="00013252">
        <w:t xml:space="preserve">Average APD values for at least </w:t>
      </w:r>
      <w:r w:rsidR="009F236D">
        <w:t>6</w:t>
      </w:r>
      <w:r w:rsidR="00013252">
        <w:t xml:space="preserve"> AP.</w:t>
      </w:r>
      <w:r w:rsidR="0040244D" w:rsidDel="0040244D">
        <w:t xml:space="preserve"> </w:t>
      </w:r>
    </w:p>
    <w:p w14:paraId="6B8B42CE" w14:textId="77777777" w:rsidR="00EA2E36" w:rsidRDefault="00EA2E36" w:rsidP="001C640A">
      <w:pPr>
        <w:pStyle w:val="ListParagraph"/>
        <w:ind w:left="0"/>
        <w:rPr>
          <w:rFonts w:asciiTheme="minorHAnsi" w:hAnsiTheme="minorHAnsi" w:cstheme="minorHAnsi"/>
          <w:color w:val="auto"/>
        </w:rPr>
      </w:pPr>
    </w:p>
    <w:p w14:paraId="5E065204" w14:textId="743F92EC" w:rsidR="002E63C3" w:rsidRPr="006A31D6" w:rsidRDefault="006A31D6" w:rsidP="006A31D6">
      <w:pPr>
        <w:pStyle w:val="ListParagraph"/>
        <w:numPr>
          <w:ilvl w:val="2"/>
          <w:numId w:val="48"/>
        </w:numPr>
        <w:rPr>
          <w:rFonts w:asciiTheme="minorHAnsi" w:hAnsiTheme="minorHAnsi" w:cstheme="minorHAnsi"/>
          <w:color w:val="auto"/>
        </w:rPr>
      </w:pPr>
      <w:r>
        <w:rPr>
          <w:rFonts w:asciiTheme="minorHAnsi" w:hAnsiTheme="minorHAnsi" w:cstheme="minorHAnsi"/>
          <w:color w:val="auto"/>
        </w:rPr>
        <w:t>For V</w:t>
      </w:r>
      <w:r w:rsidR="00ED044A">
        <w:rPr>
          <w:rFonts w:asciiTheme="minorHAnsi" w:hAnsiTheme="minorHAnsi" w:cstheme="minorHAnsi"/>
          <w:color w:val="auto"/>
        </w:rPr>
        <w:t xml:space="preserve">-clamp </w:t>
      </w:r>
      <w:proofErr w:type="spellStart"/>
      <w:r w:rsidR="00ED337E">
        <w:rPr>
          <w:rFonts w:asciiTheme="minorHAnsi" w:hAnsiTheme="minorHAnsi" w:cstheme="minorHAnsi"/>
          <w:color w:val="auto"/>
        </w:rPr>
        <w:t>p</w:t>
      </w:r>
      <w:r w:rsidR="00ED044A">
        <w:rPr>
          <w:rFonts w:asciiTheme="minorHAnsi" w:hAnsiTheme="minorHAnsi" w:cstheme="minorHAnsi"/>
          <w:color w:val="auto"/>
        </w:rPr>
        <w:t>hotoactivation</w:t>
      </w:r>
      <w:proofErr w:type="spellEnd"/>
      <w:r>
        <w:rPr>
          <w:rFonts w:asciiTheme="minorHAnsi" w:hAnsiTheme="minorHAnsi" w:cstheme="minorHAnsi"/>
          <w:color w:val="auto"/>
        </w:rPr>
        <w:t>, c</w:t>
      </w:r>
      <w:r w:rsidR="002E63C3">
        <w:rPr>
          <w:rFonts w:asciiTheme="minorHAnsi" w:hAnsiTheme="minorHAnsi" w:cstheme="minorHAnsi"/>
          <w:color w:val="auto"/>
        </w:rPr>
        <w:t xml:space="preserve">heck if </w:t>
      </w:r>
      <w:r w:rsidR="00057516">
        <w:rPr>
          <w:rFonts w:asciiTheme="minorHAnsi" w:hAnsiTheme="minorHAnsi" w:cstheme="minorHAnsi"/>
          <w:color w:val="auto"/>
        </w:rPr>
        <w:t xml:space="preserve">baseline is at 0 </w:t>
      </w:r>
      <w:proofErr w:type="spellStart"/>
      <w:r w:rsidR="00057516">
        <w:rPr>
          <w:rFonts w:asciiTheme="minorHAnsi" w:hAnsiTheme="minorHAnsi" w:cstheme="minorHAnsi"/>
          <w:color w:val="auto"/>
        </w:rPr>
        <w:t>pA.</w:t>
      </w:r>
      <w:proofErr w:type="spellEnd"/>
      <w:r w:rsidR="00057516">
        <w:rPr>
          <w:rFonts w:asciiTheme="minorHAnsi" w:hAnsiTheme="minorHAnsi" w:cstheme="minorHAnsi"/>
          <w:color w:val="auto"/>
        </w:rPr>
        <w:t xml:space="preserve"> If not</w:t>
      </w:r>
      <w:r w:rsidR="002E63C3">
        <w:rPr>
          <w:rFonts w:asciiTheme="minorHAnsi" w:hAnsiTheme="minorHAnsi" w:cstheme="minorHAnsi"/>
          <w:color w:val="auto"/>
        </w:rPr>
        <w:t xml:space="preserve"> adjust baseline to zero.</w:t>
      </w:r>
      <w:r w:rsidR="005C35C9">
        <w:rPr>
          <w:rFonts w:asciiTheme="minorHAnsi" w:hAnsiTheme="minorHAnsi" w:cstheme="minorHAnsi"/>
          <w:color w:val="auto"/>
        </w:rPr>
        <w:t xml:space="preserve"> Analyze the recorded current triggered by 300 </w:t>
      </w:r>
      <w:proofErr w:type="spellStart"/>
      <w:r w:rsidR="005C35C9">
        <w:rPr>
          <w:rFonts w:asciiTheme="minorHAnsi" w:hAnsiTheme="minorHAnsi" w:cstheme="minorHAnsi"/>
          <w:color w:val="auto"/>
        </w:rPr>
        <w:t>ms</w:t>
      </w:r>
      <w:proofErr w:type="spellEnd"/>
      <w:r w:rsidR="005C35C9">
        <w:rPr>
          <w:rFonts w:asciiTheme="minorHAnsi" w:hAnsiTheme="minorHAnsi" w:cstheme="minorHAnsi"/>
          <w:color w:val="auto"/>
        </w:rPr>
        <w:t xml:space="preserve"> light pulses at -</w:t>
      </w:r>
      <w:ins w:id="137" w:author="Author">
        <w:r w:rsidR="00E1170E">
          <w:rPr>
            <w:rFonts w:asciiTheme="minorHAnsi" w:hAnsiTheme="minorHAnsi" w:cstheme="minorHAnsi"/>
            <w:color w:val="auto"/>
          </w:rPr>
          <w:t>74</w:t>
        </w:r>
      </w:ins>
      <w:del w:id="138" w:author="Author">
        <w:r w:rsidR="005C35C9" w:rsidDel="00E1170E">
          <w:rPr>
            <w:rFonts w:asciiTheme="minorHAnsi" w:hAnsiTheme="minorHAnsi" w:cstheme="minorHAnsi"/>
            <w:color w:val="auto"/>
          </w:rPr>
          <w:delText>60</w:delText>
        </w:r>
      </w:del>
      <w:r w:rsidR="005C35C9">
        <w:rPr>
          <w:rFonts w:asciiTheme="minorHAnsi" w:hAnsiTheme="minorHAnsi" w:cstheme="minorHAnsi"/>
          <w:color w:val="auto"/>
        </w:rPr>
        <w:t xml:space="preserve"> mV. </w:t>
      </w:r>
      <w:r w:rsidR="002E63C3" w:rsidRPr="006A31D6">
        <w:rPr>
          <w:rFonts w:asciiTheme="minorHAnsi" w:hAnsiTheme="minorHAnsi" w:cstheme="minorHAnsi"/>
          <w:color w:val="auto"/>
        </w:rPr>
        <w:t>Transf</w:t>
      </w:r>
      <w:r w:rsidR="00A44CD3" w:rsidRPr="006A31D6">
        <w:rPr>
          <w:rFonts w:asciiTheme="minorHAnsi" w:hAnsiTheme="minorHAnsi" w:cstheme="minorHAnsi"/>
          <w:color w:val="auto"/>
        </w:rPr>
        <w:t>er the data to</w:t>
      </w:r>
      <w:r w:rsidR="00B65BFA" w:rsidRPr="006A31D6">
        <w:rPr>
          <w:rFonts w:asciiTheme="minorHAnsi" w:hAnsiTheme="minorHAnsi" w:cstheme="minorHAnsi"/>
          <w:color w:val="auto"/>
        </w:rPr>
        <w:t xml:space="preserve"> data analysis software</w:t>
      </w:r>
      <w:r w:rsidR="00A44CD3" w:rsidRPr="006A31D6">
        <w:rPr>
          <w:rFonts w:asciiTheme="minorHAnsi" w:hAnsiTheme="minorHAnsi" w:cstheme="minorHAnsi"/>
          <w:color w:val="auto"/>
        </w:rPr>
        <w:t xml:space="preserve"> and </w:t>
      </w:r>
      <w:r w:rsidR="00005035" w:rsidRPr="006A31D6">
        <w:rPr>
          <w:rFonts w:asciiTheme="minorHAnsi" w:hAnsiTheme="minorHAnsi" w:cstheme="minorHAnsi"/>
          <w:color w:val="auto"/>
        </w:rPr>
        <w:t xml:space="preserve">determine </w:t>
      </w:r>
      <w:r w:rsidR="00A44CD3" w:rsidRPr="006A31D6">
        <w:rPr>
          <w:rFonts w:asciiTheme="minorHAnsi" w:hAnsiTheme="minorHAnsi" w:cstheme="minorHAnsi"/>
          <w:color w:val="auto"/>
        </w:rPr>
        <w:t>the</w:t>
      </w:r>
      <w:r w:rsidR="0041303E" w:rsidRPr="006A31D6">
        <w:rPr>
          <w:rFonts w:asciiTheme="minorHAnsi" w:hAnsiTheme="minorHAnsi" w:cstheme="minorHAnsi"/>
          <w:color w:val="auto"/>
        </w:rPr>
        <w:t xml:space="preserve"> peak </w:t>
      </w:r>
      <w:r w:rsidR="00057516" w:rsidRPr="006A31D6">
        <w:rPr>
          <w:rFonts w:asciiTheme="minorHAnsi" w:hAnsiTheme="minorHAnsi" w:cstheme="minorHAnsi"/>
          <w:color w:val="auto"/>
        </w:rPr>
        <w:t xml:space="preserve">and </w:t>
      </w:r>
      <w:r w:rsidR="00005035" w:rsidRPr="006A31D6">
        <w:rPr>
          <w:rFonts w:asciiTheme="minorHAnsi" w:hAnsiTheme="minorHAnsi" w:cstheme="minorHAnsi"/>
          <w:color w:val="auto"/>
        </w:rPr>
        <w:t xml:space="preserve">average </w:t>
      </w:r>
      <w:r w:rsidR="00057516" w:rsidRPr="006A31D6">
        <w:rPr>
          <w:rFonts w:asciiTheme="minorHAnsi" w:hAnsiTheme="minorHAnsi" w:cstheme="minorHAnsi"/>
          <w:color w:val="auto"/>
        </w:rPr>
        <w:t xml:space="preserve">stationary </w:t>
      </w:r>
      <w:r w:rsidR="0041303E" w:rsidRPr="006A31D6">
        <w:rPr>
          <w:rFonts w:asciiTheme="minorHAnsi" w:hAnsiTheme="minorHAnsi" w:cstheme="minorHAnsi"/>
          <w:color w:val="auto"/>
        </w:rPr>
        <w:t>current.</w:t>
      </w:r>
    </w:p>
    <w:p w14:paraId="5460D7B6" w14:textId="77777777" w:rsidR="00D51D23" w:rsidRDefault="00D51D23" w:rsidP="00D51D23">
      <w:pPr>
        <w:pStyle w:val="ListParagraph"/>
        <w:ind w:left="1224"/>
        <w:rPr>
          <w:rFonts w:asciiTheme="minorHAnsi" w:hAnsiTheme="minorHAnsi" w:cstheme="minorHAnsi"/>
          <w:color w:val="auto"/>
        </w:rPr>
      </w:pPr>
    </w:p>
    <w:p w14:paraId="0A199CE7" w14:textId="5DAA6D23" w:rsidR="002E63C3" w:rsidRPr="0018321C" w:rsidRDefault="00B644ED" w:rsidP="005A166B">
      <w:pPr>
        <w:pStyle w:val="ListParagraph"/>
        <w:numPr>
          <w:ilvl w:val="1"/>
          <w:numId w:val="48"/>
        </w:numPr>
        <w:rPr>
          <w:rFonts w:asciiTheme="minorHAnsi" w:hAnsiTheme="minorHAnsi" w:cstheme="minorHAnsi"/>
          <w:b/>
          <w:bCs/>
          <w:color w:val="auto"/>
          <w:rPrChange w:id="139" w:author="Author">
            <w:rPr>
              <w:rFonts w:asciiTheme="minorHAnsi" w:hAnsiTheme="minorHAnsi" w:cstheme="minorHAnsi"/>
              <w:bCs/>
              <w:color w:val="auto"/>
            </w:rPr>
          </w:rPrChange>
        </w:rPr>
      </w:pPr>
      <w:r w:rsidRPr="0018321C">
        <w:rPr>
          <w:rFonts w:asciiTheme="minorHAnsi" w:hAnsiTheme="minorHAnsi" w:cstheme="minorHAnsi"/>
          <w:b/>
          <w:bCs/>
          <w:color w:val="auto"/>
          <w:rPrChange w:id="140" w:author="Author">
            <w:rPr>
              <w:rFonts w:asciiTheme="minorHAnsi" w:hAnsiTheme="minorHAnsi" w:cstheme="minorHAnsi"/>
              <w:bCs/>
              <w:color w:val="auto"/>
            </w:rPr>
          </w:rPrChange>
        </w:rPr>
        <w:t xml:space="preserve">Carbon </w:t>
      </w:r>
      <w:r w:rsidR="009B7B4E" w:rsidRPr="0018321C">
        <w:rPr>
          <w:rFonts w:asciiTheme="minorHAnsi" w:hAnsiTheme="minorHAnsi" w:cstheme="minorHAnsi"/>
          <w:b/>
          <w:bCs/>
          <w:color w:val="auto"/>
          <w:rPrChange w:id="141" w:author="Author">
            <w:rPr>
              <w:rFonts w:asciiTheme="minorHAnsi" w:hAnsiTheme="minorHAnsi" w:cstheme="minorHAnsi"/>
              <w:bCs/>
              <w:color w:val="auto"/>
            </w:rPr>
          </w:rPrChange>
        </w:rPr>
        <w:t>fiber</w:t>
      </w:r>
      <w:r w:rsidR="0041303E" w:rsidRPr="0018321C">
        <w:rPr>
          <w:rFonts w:asciiTheme="minorHAnsi" w:hAnsiTheme="minorHAnsi" w:cstheme="minorHAnsi"/>
          <w:b/>
          <w:bCs/>
          <w:color w:val="auto"/>
          <w:rPrChange w:id="142" w:author="Author">
            <w:rPr>
              <w:rFonts w:asciiTheme="minorHAnsi" w:hAnsiTheme="minorHAnsi" w:cstheme="minorHAnsi"/>
              <w:bCs/>
              <w:color w:val="auto"/>
            </w:rPr>
          </w:rPrChange>
        </w:rPr>
        <w:t xml:space="preserve"> experiments</w:t>
      </w:r>
    </w:p>
    <w:p w14:paraId="54FD8E65" w14:textId="77777777" w:rsidR="00013252" w:rsidRPr="00D51D23" w:rsidRDefault="00013252" w:rsidP="00013252">
      <w:pPr>
        <w:pStyle w:val="ListParagraph"/>
        <w:ind w:left="792"/>
        <w:rPr>
          <w:rFonts w:asciiTheme="minorHAnsi" w:hAnsiTheme="minorHAnsi" w:cstheme="minorHAnsi"/>
          <w:b/>
          <w:color w:val="auto"/>
        </w:rPr>
      </w:pPr>
    </w:p>
    <w:p w14:paraId="6F7C079B" w14:textId="540E3DE8" w:rsidR="0040244D" w:rsidRDefault="00057516"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w:t>
      </w:r>
      <w:r w:rsidR="00B00B5E" w:rsidRPr="00ED044A">
        <w:rPr>
          <w:rFonts w:asciiTheme="minorHAnsi" w:hAnsiTheme="minorHAnsi" w:cstheme="minorHAnsi"/>
          <w:color w:val="auto"/>
        </w:rPr>
        <w:t>ontraction recordings</w:t>
      </w:r>
      <w:r>
        <w:rPr>
          <w:rFonts w:asciiTheme="minorHAnsi" w:hAnsiTheme="minorHAnsi" w:cstheme="minorHAnsi"/>
          <w:color w:val="auto"/>
        </w:rPr>
        <w:t xml:space="preserve"> during optical pacing</w:t>
      </w:r>
      <w:r w:rsidR="00ED044A" w:rsidRPr="00ED044A">
        <w:rPr>
          <w:rFonts w:asciiTheme="minorHAnsi" w:hAnsiTheme="minorHAnsi" w:cstheme="minorHAnsi"/>
          <w:color w:val="auto"/>
        </w:rPr>
        <w:t>:</w:t>
      </w:r>
      <w:r w:rsidR="00ED044A">
        <w:rPr>
          <w:rFonts w:asciiTheme="minorHAnsi" w:hAnsiTheme="minorHAnsi" w:cstheme="minorHAnsi"/>
          <w:color w:val="auto"/>
        </w:rPr>
        <w:t xml:space="preserve"> </w:t>
      </w:r>
      <w:r w:rsidR="00DB0C70" w:rsidRPr="00ED044A">
        <w:rPr>
          <w:rFonts w:asciiTheme="minorHAnsi" w:hAnsiTheme="minorHAnsi" w:cstheme="minorHAnsi"/>
          <w:color w:val="auto"/>
        </w:rPr>
        <w:t>Load the recorded data</w:t>
      </w:r>
      <w:r w:rsidR="00F85B37" w:rsidRPr="00ED044A">
        <w:rPr>
          <w:rFonts w:asciiTheme="minorHAnsi" w:hAnsiTheme="minorHAnsi" w:cstheme="minorHAnsi"/>
          <w:color w:val="auto"/>
        </w:rPr>
        <w:t xml:space="preserve"> in </w:t>
      </w:r>
      <w:r w:rsidR="005C35C9">
        <w:rPr>
          <w:rFonts w:asciiTheme="minorHAnsi" w:hAnsiTheme="minorHAnsi" w:cstheme="minorHAnsi"/>
          <w:color w:val="auto"/>
        </w:rPr>
        <w:t>the data acquisition software</w:t>
      </w:r>
      <w:r w:rsidR="00F85B37" w:rsidRPr="00ED044A">
        <w:rPr>
          <w:rFonts w:asciiTheme="minorHAnsi" w:hAnsiTheme="minorHAnsi" w:cstheme="minorHAnsi"/>
          <w:color w:val="auto"/>
        </w:rPr>
        <w:t xml:space="preserve"> and</w:t>
      </w:r>
      <w:r w:rsidR="00DB0C70" w:rsidRPr="00ED044A">
        <w:rPr>
          <w:rFonts w:asciiTheme="minorHAnsi" w:hAnsiTheme="minorHAnsi" w:cstheme="minorHAnsi"/>
          <w:color w:val="auto"/>
        </w:rPr>
        <w:t xml:space="preserve"> read out the baseline and </w:t>
      </w:r>
      <w:r>
        <w:rPr>
          <w:rFonts w:asciiTheme="minorHAnsi" w:hAnsiTheme="minorHAnsi" w:cstheme="minorHAnsi"/>
          <w:color w:val="auto"/>
        </w:rPr>
        <w:t xml:space="preserve">maxima </w:t>
      </w:r>
      <w:r w:rsidR="00B644ED">
        <w:rPr>
          <w:rFonts w:asciiTheme="minorHAnsi" w:hAnsiTheme="minorHAnsi" w:cstheme="minorHAnsi"/>
          <w:color w:val="auto"/>
        </w:rPr>
        <w:t xml:space="preserve">of the carbon </w:t>
      </w:r>
      <w:r w:rsidR="009B7B4E">
        <w:rPr>
          <w:rFonts w:asciiTheme="minorHAnsi" w:hAnsiTheme="minorHAnsi" w:cstheme="minorHAnsi"/>
          <w:color w:val="auto"/>
        </w:rPr>
        <w:t>fiber</w:t>
      </w:r>
      <w:r w:rsidR="00DB0C70" w:rsidRPr="00ED044A">
        <w:rPr>
          <w:rFonts w:asciiTheme="minorHAnsi" w:hAnsiTheme="minorHAnsi" w:cstheme="minorHAnsi"/>
          <w:color w:val="auto"/>
        </w:rPr>
        <w:t xml:space="preserve"> </w:t>
      </w:r>
      <w:r w:rsidR="004C6CB7">
        <w:rPr>
          <w:rFonts w:asciiTheme="minorHAnsi" w:hAnsiTheme="minorHAnsi" w:cstheme="minorHAnsi"/>
          <w:color w:val="auto"/>
        </w:rPr>
        <w:t>bending</w:t>
      </w:r>
      <w:r w:rsidR="00DB0C70" w:rsidRPr="00ED044A">
        <w:rPr>
          <w:rFonts w:asciiTheme="minorHAnsi" w:hAnsiTheme="minorHAnsi" w:cstheme="minorHAnsi"/>
          <w:color w:val="auto"/>
        </w:rPr>
        <w:t xml:space="preserve"> and the sarcomere length</w:t>
      </w:r>
      <w:r w:rsidR="00B8516F">
        <w:rPr>
          <w:rFonts w:asciiTheme="minorHAnsi" w:hAnsiTheme="minorHAnsi" w:cstheme="minorHAnsi"/>
          <w:color w:val="auto"/>
        </w:rPr>
        <w:t xml:space="preserve"> changes</w:t>
      </w:r>
      <w:r w:rsidR="00DB0C70" w:rsidRPr="00ED044A">
        <w:rPr>
          <w:rFonts w:asciiTheme="minorHAnsi" w:hAnsiTheme="minorHAnsi" w:cstheme="minorHAnsi"/>
          <w:color w:val="auto"/>
        </w:rPr>
        <w:t>.</w:t>
      </w:r>
      <w:r w:rsidR="00A21C0F" w:rsidRPr="00ED044A">
        <w:rPr>
          <w:rFonts w:asciiTheme="minorHAnsi" w:hAnsiTheme="minorHAnsi" w:cstheme="minorHAnsi"/>
          <w:color w:val="auto"/>
        </w:rPr>
        <w:t xml:space="preserve"> </w:t>
      </w:r>
    </w:p>
    <w:p w14:paraId="10BED2A7" w14:textId="77777777" w:rsidR="0040244D" w:rsidRPr="0040244D" w:rsidRDefault="0040244D" w:rsidP="0040244D">
      <w:pPr>
        <w:pStyle w:val="ListParagraph"/>
        <w:ind w:left="0"/>
        <w:rPr>
          <w:rFonts w:asciiTheme="minorHAnsi" w:hAnsiTheme="minorHAnsi" w:cstheme="minorHAnsi"/>
          <w:color w:val="auto"/>
        </w:rPr>
      </w:pPr>
    </w:p>
    <w:p w14:paraId="3030541B" w14:textId="7CB87AB6" w:rsidR="00013252" w:rsidRDefault="00013252" w:rsidP="005A166B">
      <w:pPr>
        <w:jc w:val="both"/>
        <w:rPr>
          <w:rFonts w:asciiTheme="minorHAnsi" w:hAnsiTheme="minorHAnsi" w:cstheme="minorHAnsi"/>
        </w:rPr>
      </w:pPr>
      <w:r w:rsidRPr="001C640A">
        <w:rPr>
          <w:rFonts w:asciiTheme="minorHAnsi" w:hAnsiTheme="minorHAnsi" w:cstheme="minorHAnsi"/>
        </w:rPr>
        <w:t>N</w:t>
      </w:r>
      <w:r w:rsidR="002A766D">
        <w:rPr>
          <w:rFonts w:asciiTheme="minorHAnsi" w:hAnsiTheme="minorHAnsi" w:cstheme="minorHAnsi"/>
        </w:rPr>
        <w:t>OTE</w:t>
      </w:r>
      <w:r w:rsidRPr="001C640A">
        <w:rPr>
          <w:rFonts w:asciiTheme="minorHAnsi" w:hAnsiTheme="minorHAnsi" w:cstheme="minorHAnsi"/>
        </w:rPr>
        <w:t xml:space="preserve">: </w:t>
      </w:r>
      <w:r w:rsidR="00057516" w:rsidRPr="001C640A">
        <w:rPr>
          <w:rFonts w:asciiTheme="minorHAnsi" w:hAnsiTheme="minorHAnsi" w:cstheme="minorHAnsi"/>
        </w:rPr>
        <w:t>Average</w:t>
      </w:r>
      <w:r w:rsidR="00A21C0F" w:rsidRPr="001C640A">
        <w:rPr>
          <w:rFonts w:asciiTheme="minorHAnsi" w:hAnsiTheme="minorHAnsi" w:cstheme="minorHAnsi"/>
        </w:rPr>
        <w:t xml:space="preserve"> values for 10 contractions </w:t>
      </w:r>
      <w:r w:rsidR="00005035" w:rsidRPr="001C640A">
        <w:rPr>
          <w:rFonts w:asciiTheme="minorHAnsi" w:hAnsiTheme="minorHAnsi" w:cstheme="minorHAnsi"/>
        </w:rPr>
        <w:t>of a stable</w:t>
      </w:r>
      <w:r w:rsidR="00992C8C" w:rsidRPr="001C640A">
        <w:rPr>
          <w:rFonts w:asciiTheme="minorHAnsi" w:hAnsiTheme="minorHAnsi" w:cstheme="minorHAnsi"/>
        </w:rPr>
        <w:t xml:space="preserve"> recording.</w:t>
      </w:r>
      <w:r w:rsidR="00B10CB9">
        <w:rPr>
          <w:rFonts w:asciiTheme="minorHAnsi" w:hAnsiTheme="minorHAnsi" w:cstheme="minorHAnsi"/>
        </w:rPr>
        <w:t xml:space="preserve"> </w:t>
      </w:r>
    </w:p>
    <w:p w14:paraId="00C2044A" w14:textId="77777777" w:rsidR="00AF7042" w:rsidRPr="00013252" w:rsidRDefault="00AF7042" w:rsidP="00013252">
      <w:pPr>
        <w:rPr>
          <w:rFonts w:asciiTheme="minorHAnsi" w:hAnsiTheme="minorHAnsi" w:cstheme="minorHAnsi"/>
        </w:rPr>
      </w:pPr>
    </w:p>
    <w:p w14:paraId="523F7C6C" w14:textId="4C48A189" w:rsidR="00B00B5E" w:rsidRDefault="00DB0C70"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Measure the cell width and calculate t</w:t>
      </w:r>
      <w:r w:rsidR="00057516">
        <w:rPr>
          <w:rFonts w:asciiTheme="minorHAnsi" w:hAnsiTheme="minorHAnsi" w:cstheme="minorHAnsi"/>
          <w:color w:val="auto"/>
        </w:rPr>
        <w:t>he cross-</w:t>
      </w:r>
      <w:r>
        <w:rPr>
          <w:rFonts w:asciiTheme="minorHAnsi" w:hAnsiTheme="minorHAnsi" w:cstheme="minorHAnsi"/>
          <w:color w:val="auto"/>
        </w:rPr>
        <w:t>section</w:t>
      </w:r>
      <w:r w:rsidR="00057516">
        <w:rPr>
          <w:rFonts w:asciiTheme="minorHAnsi" w:hAnsiTheme="minorHAnsi" w:cstheme="minorHAnsi"/>
          <w:color w:val="auto"/>
        </w:rPr>
        <w:t>al</w:t>
      </w:r>
      <w:r>
        <w:rPr>
          <w:rFonts w:asciiTheme="minorHAnsi" w:hAnsiTheme="minorHAnsi" w:cstheme="minorHAnsi"/>
          <w:color w:val="auto"/>
        </w:rPr>
        <w:t xml:space="preserve"> area of the cell assuming a</w:t>
      </w:r>
      <w:r w:rsidR="00017C5E">
        <w:rPr>
          <w:rFonts w:asciiTheme="minorHAnsi" w:hAnsiTheme="minorHAnsi" w:cstheme="minorHAnsi"/>
          <w:color w:val="auto"/>
        </w:rPr>
        <w:t>n</w:t>
      </w:r>
      <w:r>
        <w:rPr>
          <w:rFonts w:asciiTheme="minorHAnsi" w:hAnsiTheme="minorHAnsi" w:cstheme="minorHAnsi"/>
          <w:color w:val="auto"/>
        </w:rPr>
        <w:t xml:space="preserve"> e</w:t>
      </w:r>
      <w:r w:rsidR="00017C5E">
        <w:rPr>
          <w:rFonts w:asciiTheme="minorHAnsi" w:hAnsiTheme="minorHAnsi" w:cstheme="minorHAnsi"/>
          <w:color w:val="auto"/>
        </w:rPr>
        <w:t xml:space="preserve">lliptical </w:t>
      </w:r>
      <w:r w:rsidR="00057516">
        <w:rPr>
          <w:rFonts w:asciiTheme="minorHAnsi" w:hAnsiTheme="minorHAnsi" w:cstheme="minorHAnsi"/>
          <w:color w:val="auto"/>
        </w:rPr>
        <w:t>cross-section</w:t>
      </w:r>
      <w:r w:rsidR="00016102">
        <w:rPr>
          <w:rFonts w:asciiTheme="minorHAnsi" w:hAnsiTheme="minorHAnsi" w:cstheme="minorHAnsi"/>
          <w:color w:val="auto"/>
        </w:rPr>
        <w:t xml:space="preserve"> (</w:t>
      </w:r>
      <w:r w:rsidR="00016102" w:rsidRPr="008A4F03">
        <w:rPr>
          <w:rFonts w:asciiTheme="minorHAnsi" w:hAnsiTheme="minorHAnsi" w:cstheme="minorHAnsi"/>
          <w:b/>
          <w:bCs/>
          <w:color w:val="auto"/>
        </w:rPr>
        <w:t>Figure 7</w:t>
      </w:r>
      <w:r w:rsidR="00E56950" w:rsidRPr="008A4F03">
        <w:rPr>
          <w:rFonts w:asciiTheme="minorHAnsi" w:hAnsiTheme="minorHAnsi" w:cstheme="minorHAnsi"/>
          <w:b/>
          <w:bCs/>
          <w:color w:val="auto"/>
        </w:rPr>
        <w:t>B II</w:t>
      </w:r>
      <w:r w:rsidR="00900B00">
        <w:rPr>
          <w:rFonts w:asciiTheme="minorHAnsi" w:hAnsiTheme="minorHAnsi" w:cstheme="minorHAnsi"/>
          <w:color w:val="auto"/>
        </w:rPr>
        <w:t>)</w:t>
      </w:r>
      <w:r w:rsidR="00017C5E">
        <w:rPr>
          <w:rFonts w:asciiTheme="minorHAnsi" w:hAnsiTheme="minorHAnsi" w:cstheme="minorHAnsi"/>
          <w:color w:val="auto"/>
        </w:rPr>
        <w:t xml:space="preserve">. </w:t>
      </w:r>
    </w:p>
    <w:p w14:paraId="605F423F" w14:textId="77777777" w:rsidR="00AF7042" w:rsidRDefault="00AF7042" w:rsidP="00AF7042">
      <w:pPr>
        <w:pStyle w:val="ListParagraph"/>
        <w:ind w:left="1224"/>
        <w:rPr>
          <w:rFonts w:asciiTheme="minorHAnsi" w:hAnsiTheme="minorHAnsi" w:cstheme="minorHAnsi"/>
          <w:color w:val="auto"/>
        </w:rPr>
      </w:pPr>
    </w:p>
    <w:p w14:paraId="1E3DD431" w14:textId="1969E3B5" w:rsidR="00017C5E" w:rsidRDefault="00017C5E"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The formula for the area of an ellipse is A=π·</w:t>
      </w:r>
      <w:proofErr w:type="spellStart"/>
      <w:r>
        <w:rPr>
          <w:rFonts w:asciiTheme="minorHAnsi" w:hAnsiTheme="minorHAnsi" w:cstheme="minorHAnsi"/>
          <w:color w:val="auto"/>
        </w:rPr>
        <w:t>a·b</w:t>
      </w:r>
      <w:proofErr w:type="spellEnd"/>
      <w:r>
        <w:rPr>
          <w:rFonts w:asciiTheme="minorHAnsi" w:hAnsiTheme="minorHAnsi" w:cstheme="minorHAnsi"/>
          <w:color w:val="auto"/>
        </w:rPr>
        <w:t xml:space="preserve"> </w:t>
      </w:r>
      <w:r w:rsidR="0033101D">
        <w:rPr>
          <w:rFonts w:asciiTheme="minorHAnsi" w:hAnsiTheme="minorHAnsi" w:cstheme="minorHAnsi"/>
          <w:color w:val="auto"/>
        </w:rPr>
        <w:t>(Formula 2)</w:t>
      </w:r>
      <w:r w:rsidR="00010A95">
        <w:rPr>
          <w:rFonts w:asciiTheme="minorHAnsi" w:hAnsiTheme="minorHAnsi" w:cstheme="minorHAnsi"/>
          <w:color w:val="auto"/>
        </w:rPr>
        <w:t xml:space="preserve"> </w:t>
      </w:r>
      <w:r>
        <w:rPr>
          <w:rFonts w:asciiTheme="minorHAnsi" w:hAnsiTheme="minorHAnsi" w:cstheme="minorHAnsi"/>
          <w:color w:val="auto"/>
        </w:rPr>
        <w:t xml:space="preserve">where </w:t>
      </w:r>
      <w:proofErr w:type="gramStart"/>
      <w:r>
        <w:rPr>
          <w:rFonts w:asciiTheme="minorHAnsi" w:hAnsiTheme="minorHAnsi" w:cstheme="minorHAnsi"/>
          <w:color w:val="auto"/>
        </w:rPr>
        <w:t>a is</w:t>
      </w:r>
      <w:proofErr w:type="gramEnd"/>
      <w:r>
        <w:rPr>
          <w:rFonts w:asciiTheme="minorHAnsi" w:hAnsiTheme="minorHAnsi" w:cstheme="minorHAnsi"/>
          <w:color w:val="auto"/>
        </w:rPr>
        <w:t xml:space="preserve"> the distance from the center to the vertex and b is the distance from the center to the co-vertex. In our case</w:t>
      </w:r>
      <w:r w:rsidR="00B405A5">
        <w:rPr>
          <w:rFonts w:asciiTheme="minorHAnsi" w:hAnsiTheme="minorHAnsi" w:cstheme="minorHAnsi"/>
          <w:color w:val="auto"/>
        </w:rPr>
        <w:t xml:space="preserve"> this means</w:t>
      </w:r>
      <w:r>
        <w:rPr>
          <w:rFonts w:asciiTheme="minorHAnsi" w:hAnsiTheme="minorHAnsi" w:cstheme="minorHAnsi"/>
          <w:color w:val="auto"/>
        </w:rPr>
        <w:t xml:space="preserve"> a</w:t>
      </w:r>
      <w:r w:rsidR="006A31D6">
        <w:rPr>
          <w:rFonts w:asciiTheme="minorHAnsi" w:hAnsiTheme="minorHAnsi" w:cstheme="minorHAnsi"/>
          <w:color w:val="auto"/>
        </w:rPr>
        <w:t xml:space="preserve"> </w:t>
      </w:r>
      <w:r w:rsidR="001808B9">
        <w:rPr>
          <w:rFonts w:asciiTheme="minorHAnsi" w:hAnsiTheme="minorHAnsi" w:cstheme="minorHAnsi"/>
          <w:color w:val="auto"/>
        </w:rPr>
        <w:t>=</w:t>
      </w:r>
      <w:r w:rsidR="006A31D6">
        <w:rPr>
          <w:rFonts w:asciiTheme="minorHAnsi" w:hAnsiTheme="minorHAnsi" w:cstheme="minorHAnsi"/>
          <w:color w:val="auto"/>
        </w:rPr>
        <w:t xml:space="preserve"> (</w:t>
      </w:r>
      <w:r w:rsidR="001808B9">
        <w:rPr>
          <w:rFonts w:asciiTheme="minorHAnsi" w:hAnsiTheme="minorHAnsi" w:cstheme="minorHAnsi"/>
          <w:color w:val="auto"/>
        </w:rPr>
        <w:t>width of the cell</w:t>
      </w:r>
      <w:r w:rsidR="006A31D6">
        <w:rPr>
          <w:rFonts w:asciiTheme="minorHAnsi" w:hAnsiTheme="minorHAnsi" w:cstheme="minorHAnsi"/>
          <w:color w:val="auto"/>
        </w:rPr>
        <w:t>)/2</w:t>
      </w:r>
      <w:r w:rsidR="001808B9">
        <w:rPr>
          <w:rFonts w:asciiTheme="minorHAnsi" w:hAnsiTheme="minorHAnsi" w:cstheme="minorHAnsi"/>
          <w:color w:val="auto"/>
        </w:rPr>
        <w:t xml:space="preserve"> and b</w:t>
      </w:r>
      <w:r w:rsidR="006A31D6">
        <w:rPr>
          <w:rFonts w:asciiTheme="minorHAnsi" w:hAnsiTheme="minorHAnsi" w:cstheme="minorHAnsi"/>
          <w:color w:val="auto"/>
        </w:rPr>
        <w:t xml:space="preserve"> </w:t>
      </w:r>
      <w:r w:rsidR="001808B9">
        <w:rPr>
          <w:rFonts w:asciiTheme="minorHAnsi" w:hAnsiTheme="minorHAnsi" w:cstheme="minorHAnsi"/>
          <w:color w:val="auto"/>
        </w:rPr>
        <w:t>=</w:t>
      </w:r>
      <w:r w:rsidR="006A31D6">
        <w:rPr>
          <w:rFonts w:asciiTheme="minorHAnsi" w:hAnsiTheme="minorHAnsi" w:cstheme="minorHAnsi"/>
          <w:color w:val="auto"/>
        </w:rPr>
        <w:t xml:space="preserve"> (</w:t>
      </w:r>
      <w:r>
        <w:rPr>
          <w:rFonts w:asciiTheme="minorHAnsi" w:hAnsiTheme="minorHAnsi" w:cstheme="minorHAnsi"/>
          <w:color w:val="auto"/>
        </w:rPr>
        <w:t>thickness of the cell</w:t>
      </w:r>
      <w:r w:rsidR="006A31D6">
        <w:rPr>
          <w:rFonts w:asciiTheme="minorHAnsi" w:hAnsiTheme="minorHAnsi" w:cstheme="minorHAnsi"/>
          <w:color w:val="auto"/>
        </w:rPr>
        <w:t>)/2</w:t>
      </w:r>
      <w:r>
        <w:rPr>
          <w:rFonts w:asciiTheme="minorHAnsi" w:hAnsiTheme="minorHAnsi" w:cstheme="minorHAnsi"/>
          <w:color w:val="auto"/>
        </w:rPr>
        <w:t xml:space="preserve">. According to </w:t>
      </w:r>
      <w:r w:rsidRPr="00017C5E">
        <w:rPr>
          <w:rFonts w:asciiTheme="minorHAnsi" w:hAnsiTheme="minorHAnsi" w:cstheme="minorHAnsi"/>
          <w:color w:val="auto"/>
        </w:rPr>
        <w:t>N</w:t>
      </w:r>
      <w:r w:rsidR="00090CE4">
        <w:rPr>
          <w:rFonts w:asciiTheme="minorHAnsi" w:hAnsiTheme="minorHAnsi" w:cstheme="minorHAnsi"/>
          <w:color w:val="auto"/>
        </w:rPr>
        <w:t>ishimura</w:t>
      </w:r>
      <w:r w:rsidR="001E6424">
        <w:rPr>
          <w:rFonts w:asciiTheme="minorHAnsi" w:hAnsiTheme="minorHAnsi" w:cstheme="minorHAnsi"/>
          <w:color w:val="auto"/>
        </w:rPr>
        <w:t xml:space="preserve"> </w:t>
      </w:r>
      <w:r w:rsidR="00A174D7" w:rsidRPr="00A174D7">
        <w:rPr>
          <w:rFonts w:asciiTheme="minorHAnsi" w:hAnsiTheme="minorHAnsi" w:cstheme="minorHAnsi"/>
          <w:color w:val="auto"/>
        </w:rPr>
        <w:t>et al.</w:t>
      </w:r>
      <w:r w:rsidR="005F50D9">
        <w:rPr>
          <w:rFonts w:asciiTheme="minorHAnsi" w:hAnsiTheme="minorHAnsi" w:cstheme="minorHAnsi"/>
          <w:color w:val="auto"/>
        </w:rPr>
        <w:fldChar w:fldCharType="begin" w:fldLock="1"/>
      </w:r>
      <w:r w:rsidR="00620E63">
        <w:rPr>
          <w:rFonts w:asciiTheme="minorHAnsi" w:hAnsiTheme="minorHAnsi" w:cstheme="minorHAnsi"/>
          <w:color w:val="auto"/>
        </w:rPr>
        <w:instrText>ADDIN CSL_CITATION {"citationItems":[{"id":"ITEM-1","itemData":{"DOI":"10.1152/ajpheart.00948.2003","ISSN":"0363-6135","abstract":"One of the most salient characteristics of the heart is its ability to adjust work output to external load. To examine whether a single cardiomyocyte preparation retains this property, we measured the contractile function of a single rat cardiomyocyte under a wide range of loading conditions using a force-length measurement system implemented with adaptive control. A pair of carbon fibers was used to clamp the cardiomyocyte, attached to each end under a microscope. One fiber was stiff, serving as a mechanical anchor, while the bending motion of the compliant fiber was monitored for force-length measurement. Furthermore, by controlling the position of the compliant fiber using a piezoelectric translator based on adaptive control, we could change load dynamically during contractions. Under unloaded conditions, maximal shortening velocity was 106 ± 8.9 μm/s (n = 13 cells), and, under isometric conditions, peak developed force reached 5,720 nN (41.6 ± 5.6 mN/mm 2; n = 17 cells). When we simulated physiological working conditions consisting of an isometric contraction, followed by shortening and relaxation, the average work output was 828 ± 123 J/m3 (n = 20 cells). The top left corners of tension-length loops obtained under all of these conditions approximate a line, analogous to the end-systolic pressure-volume relation of the ventricle. All of the functional characteristics described were analogous to those established by studies using papillary muscle or trabeculae preparations. In conclusion, the present results confirmed the fact that each myocyte forms the functional basis for ventricular function and that single cell mechanics can be a link between subcellular events and ventricular mechanics.","author":[{"dropping-particle":"","family":"Nishimura","given":"Satoshi","non-dropping-particle":"","parse-names":false,"suffix":""},{"dropping-particle":"","family":"Yasuda","given":"So-ichiro","non-dropping-particle":"","parse-names":false,"suffix":""},{"dropping-particle":"","family":"Katoh","given":"Masayoshi","non-dropping-particle":"","parse-names":false,"suffix":""},{"dropping-particle":"","family":"Yamada","given":"Kelly P.","non-dropping-particle":"","parse-names":false,"suffix":""},{"dropping-particle":"","family":"Yamashita","given":"Hiroshi","non-dropping-particle":"","parse-names":false,"suffix":""},{"dropping-particle":"","family":"Saeki","given":"Yasutake","non-dropping-particle":"","parse-names":false,"suffix":""},{"dropping-particle":"","family":"Sunagawa","given":"Kenji","non-dropping-particle":"","parse-names":false,"suffix":""},{"dropping-particle":"","family":"Nagai","given":"Ryozo","non-dropping-particle":"","parse-names":false,"suffix":""},{"dropping-particle":"","family":"Hisada","given":"Toshiaki","non-dropping-particle":"","parse-names":false,"suffix":""},{"dropping-particle":"","family":"Sugiura","given":"Seiryo","non-dropping-particle":"","parse-names":false,"suffix":""}],"container-title":"American Journal of Physiology-Heart and Circulatory Physiology","id":"ITEM-1","issue":"1","issued":{"date-parts":[["2004"]]},"page":"H196-H202","title":"Single cell mechanics of rat cardiomyocytes under isometric, unloaded, and physiologically loaded conditions","type":"article-journal","volume":"287"},"uris":["http://www.mendeley.com/documents/?uuid=748ca1f9-53a4-411e-bf2f-d56926e49414"]}],"mendeley":{"formattedCitation":"&lt;sup&gt;22&lt;/sup&gt;","plainTextFormattedCitation":"22","previouslyFormattedCitation":"&lt;sup&gt;22&lt;/sup&gt;"},"properties":{"noteIndex":0},"schema":"https://github.com/citation-style-language/schema/raw/master/csl-citation.json"}</w:instrText>
      </w:r>
      <w:r w:rsidR="005F50D9">
        <w:rPr>
          <w:rFonts w:asciiTheme="minorHAnsi" w:hAnsiTheme="minorHAnsi" w:cstheme="minorHAnsi"/>
          <w:color w:val="auto"/>
        </w:rPr>
        <w:fldChar w:fldCharType="separate"/>
      </w:r>
      <w:r w:rsidR="00273524" w:rsidRPr="00273524">
        <w:rPr>
          <w:rFonts w:asciiTheme="minorHAnsi" w:hAnsiTheme="minorHAnsi" w:cstheme="minorHAnsi"/>
          <w:noProof/>
          <w:color w:val="auto"/>
          <w:vertAlign w:val="superscript"/>
        </w:rPr>
        <w:t>22</w:t>
      </w:r>
      <w:r w:rsidR="005F50D9">
        <w:rPr>
          <w:rFonts w:asciiTheme="minorHAnsi" w:hAnsiTheme="minorHAnsi" w:cstheme="minorHAnsi"/>
          <w:color w:val="auto"/>
        </w:rPr>
        <w:fldChar w:fldCharType="end"/>
      </w:r>
      <w:r>
        <w:rPr>
          <w:rFonts w:asciiTheme="minorHAnsi" w:hAnsiTheme="minorHAnsi" w:cstheme="minorHAnsi"/>
          <w:color w:val="auto"/>
        </w:rPr>
        <w:t xml:space="preserve"> the thickness</w:t>
      </w:r>
      <w:r w:rsidR="00090CE4">
        <w:rPr>
          <w:rFonts w:asciiTheme="minorHAnsi" w:hAnsiTheme="minorHAnsi" w:cstheme="minorHAnsi"/>
          <w:color w:val="auto"/>
        </w:rPr>
        <w:t xml:space="preserve"> of </w:t>
      </w:r>
      <w:r w:rsidR="00FA075B">
        <w:rPr>
          <w:rFonts w:asciiTheme="minorHAnsi" w:hAnsiTheme="minorHAnsi" w:cstheme="minorHAnsi"/>
          <w:color w:val="auto"/>
        </w:rPr>
        <w:t>CM</w:t>
      </w:r>
      <w:r w:rsidR="00090CE4" w:rsidRPr="00090CE4">
        <w:rPr>
          <w:rFonts w:asciiTheme="minorHAnsi" w:hAnsiTheme="minorHAnsi" w:cstheme="minorHAnsi"/>
          <w:color w:val="auto"/>
        </w:rPr>
        <w:t xml:space="preserve"> can be estimated to be</w:t>
      </w:r>
      <w:r w:rsidR="006A31D6">
        <w:rPr>
          <w:rFonts w:asciiTheme="minorHAnsi" w:hAnsiTheme="minorHAnsi" w:cstheme="minorHAnsi"/>
          <w:color w:val="auto"/>
        </w:rPr>
        <w:t xml:space="preserve"> one third</w:t>
      </w:r>
      <w:r>
        <w:rPr>
          <w:rFonts w:asciiTheme="minorHAnsi" w:hAnsiTheme="minorHAnsi" w:cstheme="minorHAnsi"/>
          <w:color w:val="auto"/>
        </w:rPr>
        <w:t xml:space="preserve"> of the cell width so that A=</w:t>
      </w:r>
      <w:r w:rsidRPr="00017C5E">
        <w:rPr>
          <w:rFonts w:asciiTheme="minorHAnsi" w:hAnsiTheme="minorHAnsi" w:cstheme="minorHAnsi"/>
          <w:color w:val="auto"/>
        </w:rPr>
        <w:t xml:space="preserve"> </w:t>
      </w:r>
      <w:r>
        <w:rPr>
          <w:rFonts w:asciiTheme="minorHAnsi" w:hAnsiTheme="minorHAnsi" w:cstheme="minorHAnsi"/>
          <w:color w:val="auto"/>
        </w:rPr>
        <w:t>π·</w:t>
      </w:r>
      <w:r w:rsidR="006A31D6">
        <w:rPr>
          <w:rFonts w:asciiTheme="minorHAnsi" w:hAnsiTheme="minorHAnsi" w:cstheme="minorHAnsi"/>
          <w:color w:val="auto"/>
        </w:rPr>
        <w:t>(1/2)</w:t>
      </w:r>
      <w:r w:rsidR="001808B9">
        <w:rPr>
          <w:rFonts w:asciiTheme="minorHAnsi" w:hAnsiTheme="minorHAnsi" w:cstheme="minorHAnsi"/>
          <w:color w:val="auto"/>
        </w:rPr>
        <w:t>·</w:t>
      </w:r>
      <w:r>
        <w:rPr>
          <w:rFonts w:asciiTheme="minorHAnsi" w:hAnsiTheme="minorHAnsi" w:cstheme="minorHAnsi"/>
          <w:color w:val="auto"/>
        </w:rPr>
        <w:t>width·</w:t>
      </w:r>
      <w:r w:rsidR="006A31D6">
        <w:rPr>
          <w:rFonts w:asciiTheme="minorHAnsi" w:hAnsiTheme="minorHAnsi" w:cstheme="minorHAnsi"/>
          <w:color w:val="auto"/>
        </w:rPr>
        <w:t>(1/2)·</w:t>
      </w:r>
      <w:r w:rsidR="001808B9">
        <w:rPr>
          <w:rFonts w:asciiTheme="minorHAnsi" w:hAnsiTheme="minorHAnsi" w:cstheme="minorHAnsi"/>
          <w:color w:val="auto"/>
        </w:rPr>
        <w:t>thickness=</w:t>
      </w:r>
      <w:r w:rsidR="001808B9" w:rsidRPr="001808B9">
        <w:rPr>
          <w:rFonts w:asciiTheme="minorHAnsi" w:hAnsiTheme="minorHAnsi" w:cstheme="minorHAnsi"/>
          <w:color w:val="auto"/>
        </w:rPr>
        <w:t xml:space="preserve"> </w:t>
      </w:r>
      <w:r w:rsidR="001808B9">
        <w:rPr>
          <w:rFonts w:asciiTheme="minorHAnsi" w:hAnsiTheme="minorHAnsi" w:cstheme="minorHAnsi"/>
          <w:color w:val="auto"/>
        </w:rPr>
        <w:t>π·</w:t>
      </w:r>
      <w:r w:rsidR="006A31D6">
        <w:rPr>
          <w:rFonts w:asciiTheme="minorHAnsi" w:hAnsiTheme="minorHAnsi" w:cstheme="minorHAnsi"/>
          <w:color w:val="auto"/>
        </w:rPr>
        <w:t>(1/4)</w:t>
      </w:r>
      <w:r w:rsidR="001808B9">
        <w:rPr>
          <w:rFonts w:asciiTheme="minorHAnsi" w:hAnsiTheme="minorHAnsi" w:cstheme="minorHAnsi"/>
          <w:color w:val="auto"/>
        </w:rPr>
        <w:t>·width·</w:t>
      </w:r>
      <w:r w:rsidR="006A31D6">
        <w:rPr>
          <w:rFonts w:asciiTheme="minorHAnsi" w:hAnsiTheme="minorHAnsi" w:cstheme="minorHAnsi"/>
          <w:color w:val="auto"/>
        </w:rPr>
        <w:t>(1/3)</w:t>
      </w:r>
      <w:r w:rsidR="001808B9">
        <w:rPr>
          <w:rFonts w:asciiTheme="minorHAnsi" w:hAnsiTheme="minorHAnsi" w:cstheme="minorHAnsi"/>
          <w:color w:val="auto"/>
        </w:rPr>
        <w:t>·width=</w:t>
      </w:r>
      <w:r w:rsidR="001808B9" w:rsidRPr="001808B9">
        <w:rPr>
          <w:rFonts w:asciiTheme="minorHAnsi" w:hAnsiTheme="minorHAnsi" w:cstheme="minorHAnsi"/>
          <w:color w:val="auto"/>
        </w:rPr>
        <w:t xml:space="preserve"> </w:t>
      </w:r>
      <w:r w:rsidR="001808B9">
        <w:rPr>
          <w:rFonts w:asciiTheme="minorHAnsi" w:hAnsiTheme="minorHAnsi" w:cstheme="minorHAnsi"/>
          <w:color w:val="auto"/>
        </w:rPr>
        <w:t>π·</w:t>
      </w:r>
      <w:r w:rsidR="006A31D6">
        <w:rPr>
          <w:rFonts w:asciiTheme="minorHAnsi" w:hAnsiTheme="minorHAnsi" w:cstheme="minorHAnsi"/>
          <w:color w:val="auto"/>
        </w:rPr>
        <w:t>(1/12)</w:t>
      </w:r>
      <w:r w:rsidR="001808B9">
        <w:rPr>
          <w:rFonts w:asciiTheme="minorHAnsi" w:hAnsiTheme="minorHAnsi" w:cstheme="minorHAnsi"/>
          <w:color w:val="auto"/>
        </w:rPr>
        <w:t>·width</w:t>
      </w:r>
      <w:r w:rsidR="001808B9">
        <w:rPr>
          <w:rFonts w:asciiTheme="minorHAnsi" w:hAnsiTheme="minorHAnsi" w:cstheme="minorHAnsi"/>
          <w:color w:val="auto"/>
          <w:vertAlign w:val="superscript"/>
        </w:rPr>
        <w:t>2</w:t>
      </w:r>
      <w:r w:rsidR="00FC2CE3">
        <w:rPr>
          <w:rFonts w:asciiTheme="minorHAnsi" w:hAnsiTheme="minorHAnsi" w:cstheme="minorHAnsi"/>
          <w:color w:val="auto"/>
        </w:rPr>
        <w:t>.</w:t>
      </w:r>
    </w:p>
    <w:p w14:paraId="44DEE16F" w14:textId="77777777" w:rsidR="00AF7042" w:rsidRPr="00FC2CE3" w:rsidRDefault="00AF7042" w:rsidP="00017C5E">
      <w:pPr>
        <w:pStyle w:val="ListParagraph"/>
        <w:ind w:left="1224"/>
        <w:rPr>
          <w:rFonts w:asciiTheme="minorHAnsi" w:hAnsiTheme="minorHAnsi" w:cstheme="minorHAnsi"/>
          <w:color w:val="auto"/>
        </w:rPr>
      </w:pPr>
    </w:p>
    <w:p w14:paraId="22C0C687" w14:textId="687FA61E" w:rsidR="001808B9" w:rsidRDefault="00B26B29"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Calculate the end</w:t>
      </w:r>
      <w:r w:rsidR="005F4FA6">
        <w:rPr>
          <w:rFonts w:asciiTheme="minorHAnsi" w:hAnsiTheme="minorHAnsi" w:cstheme="minorHAnsi"/>
          <w:color w:val="auto"/>
        </w:rPr>
        <w:t>-</w:t>
      </w:r>
      <w:r>
        <w:rPr>
          <w:rFonts w:asciiTheme="minorHAnsi" w:hAnsiTheme="minorHAnsi" w:cstheme="minorHAnsi"/>
          <w:color w:val="auto"/>
        </w:rPr>
        <w:t>systolic force</w:t>
      </w:r>
      <w:r w:rsidR="00CF6DE9">
        <w:rPr>
          <w:rFonts w:asciiTheme="minorHAnsi" w:hAnsiTheme="minorHAnsi" w:cstheme="minorHAnsi"/>
          <w:color w:val="auto"/>
        </w:rPr>
        <w:t xml:space="preserve"> (F)</w:t>
      </w:r>
      <w:r>
        <w:rPr>
          <w:rFonts w:asciiTheme="minorHAnsi" w:hAnsiTheme="minorHAnsi" w:cstheme="minorHAnsi"/>
          <w:color w:val="auto"/>
        </w:rPr>
        <w:t>:</w:t>
      </w:r>
    </w:p>
    <w:p w14:paraId="702C228A" w14:textId="129D2947" w:rsidR="002E63C3" w:rsidRPr="00A21C0F" w:rsidRDefault="0033101D" w:rsidP="005A166B">
      <w:pPr>
        <w:pStyle w:val="ListParagraph"/>
        <w:ind w:left="0"/>
        <w:rPr>
          <w:rFonts w:ascii="Cambria Math" w:hAnsi="Cambria Math" w:cstheme="minorHAnsi"/>
          <w:color w:val="auto"/>
          <w:oMath/>
        </w:rPr>
      </w:pPr>
      <m:oMath>
        <m:r>
          <w:rPr>
            <w:rFonts w:ascii="Cambria Math" w:hAnsi="Cambria Math" w:cstheme="minorHAnsi"/>
            <w:color w:val="auto"/>
          </w:rPr>
          <m:t>F</m:t>
        </m:r>
        <m:d>
          <m:dPr>
            <m:begChr m:val="["/>
            <m:endChr m:val="]"/>
            <m:ctrlPr>
              <w:rPr>
                <w:rFonts w:ascii="Cambria Math" w:hAnsi="Cambria Math" w:cstheme="minorHAnsi"/>
                <w:i/>
                <w:color w:val="auto"/>
              </w:rPr>
            </m:ctrlPr>
          </m:dPr>
          <m:e>
            <m:r>
              <w:rPr>
                <w:rFonts w:ascii="Cambria Math" w:hAnsi="Cambria Math" w:cstheme="minorHAnsi"/>
                <w:color w:val="auto"/>
              </w:rPr>
              <m:t>µN</m:t>
            </m:r>
            <m:r>
              <w:ins w:id="143" w:author="Author">
                <w:rPr>
                  <w:rFonts w:ascii="Cambria Math" w:hAnsi="Cambria Math" w:cstheme="minorHAnsi"/>
                  <w:color w:val="auto"/>
                </w:rPr>
                <m:t>/</m:t>
              </w:ins>
            </m:r>
            <m:r>
              <w:del w:id="144" w:author="Author">
                <w:rPr>
                  <w:rFonts w:ascii="Cambria Math" w:hAnsi="Cambria Math" w:cstheme="minorHAnsi"/>
                  <w:color w:val="auto"/>
                </w:rPr>
                <m:t xml:space="preserve"> </m:t>
              </w:del>
            </m:r>
            <m:sSup>
              <m:sSupPr>
                <m:ctrlPr>
                  <w:rPr>
                    <w:rFonts w:ascii="Cambria Math" w:hAnsi="Cambria Math" w:cstheme="minorHAnsi"/>
                    <w:i/>
                    <w:color w:val="auto"/>
                  </w:rPr>
                </m:ctrlPr>
              </m:sSupPr>
              <m:e>
                <m:r>
                  <w:rPr>
                    <w:rFonts w:ascii="Cambria Math" w:hAnsi="Cambria Math" w:cstheme="minorHAnsi"/>
                  </w:rPr>
                  <m:t>mm</m:t>
                </m:r>
              </m:e>
              <m:sup>
                <m:r>
                  <w:del w:id="145" w:author="Author">
                    <w:rPr>
                      <w:rFonts w:ascii="Cambria Math" w:hAnsi="Cambria Math" w:cstheme="minorHAnsi"/>
                    </w:rPr>
                    <m:t>-</m:t>
                  </w:del>
                </m:r>
                <m:r>
                  <w:rPr>
                    <w:rFonts w:ascii="Cambria Math" w:hAnsi="Cambria Math" w:cstheme="minorHAnsi"/>
                  </w:rPr>
                  <m:t>2</m:t>
                </m:r>
              </m:sup>
            </m:sSup>
          </m:e>
        </m:d>
        <m:r>
          <w:rPr>
            <w:rFonts w:ascii="Cambria Math" w:hAnsi="Cambria Math" w:cstheme="minorHAnsi"/>
            <w:color w:val="auto"/>
          </w:rPr>
          <m:t xml:space="preserve">= </m:t>
        </m:r>
        <m:f>
          <m:fPr>
            <m:ctrlPr>
              <w:rPr>
                <w:rFonts w:ascii="Cambria Math" w:hAnsi="Cambria Math" w:cstheme="minorHAnsi"/>
                <w:i/>
                <w:color w:val="auto"/>
              </w:rPr>
            </m:ctrlPr>
          </m:fPr>
          <m:num>
            <m:d>
              <m:dPr>
                <m:ctrlPr>
                  <w:rPr>
                    <w:rFonts w:ascii="Cambria Math" w:hAnsi="Cambria Math" w:cstheme="minorHAnsi"/>
                    <w:i/>
                    <w:color w:val="auto"/>
                  </w:rPr>
                </m:ctrlPr>
              </m:dPr>
              <m:e>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µm</m:t>
                    </m:r>
                  </m:e>
                </m:d>
                <m:r>
                  <w:rPr>
                    <w:rFonts w:ascii="Cambria Math" w:hAnsi="Cambria Math" w:cstheme="minorHAnsi"/>
                    <w:color w:val="auto"/>
                  </w:rPr>
                  <m:t>- peak</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µm</m:t>
                    </m:r>
                  </m:e>
                </m:d>
              </m:e>
            </m:d>
            <m:r>
              <w:rPr>
                <w:rFonts w:ascii="Cambria Math" w:hAnsi="Cambria Math" w:cstheme="minorHAnsi"/>
                <w:color w:val="auto"/>
              </w:rPr>
              <m:t>·stiffness</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µN</m:t>
                </m:r>
                <m:r>
                  <w:ins w:id="146" w:author="Author">
                    <w:rPr>
                      <w:rFonts w:ascii="Cambria Math" w:hAnsi="Cambria Math" w:cstheme="minorHAnsi"/>
                      <w:color w:val="auto"/>
                    </w:rPr>
                    <m:t>/</m:t>
                  </w:ins>
                </m:r>
                <m:r>
                  <w:del w:id="147" w:author="Author">
                    <w:rPr>
                      <w:rFonts w:ascii="Cambria Math" w:hAnsi="Cambria Math" w:cstheme="minorHAnsi"/>
                      <w:color w:val="auto"/>
                    </w:rPr>
                    <m:t xml:space="preserve"> </m:t>
                  </w:del>
                </m:r>
                <m:sSup>
                  <m:sSupPr>
                    <m:ctrlPr>
                      <w:rPr>
                        <w:rFonts w:ascii="Cambria Math" w:hAnsi="Cambria Math" w:cstheme="minorHAnsi"/>
                        <w:i/>
                        <w:color w:val="auto"/>
                      </w:rPr>
                    </m:ctrlPr>
                  </m:sSupPr>
                  <m:e>
                    <m:r>
                      <w:rPr>
                        <w:rFonts w:ascii="Cambria Math" w:hAnsi="Cambria Math" w:cstheme="minorHAnsi"/>
                        <w:color w:val="auto"/>
                      </w:rPr>
                      <m:t>µm</m:t>
                    </m:r>
                  </m:e>
                  <m:sup>
                    <m:r>
                      <w:del w:id="148" w:author="Author">
                        <w:rPr>
                          <w:rFonts w:ascii="Cambria Math" w:hAnsi="Cambria Math" w:cstheme="minorHAnsi"/>
                          <w:color w:val="auto"/>
                        </w:rPr>
                        <m:t>-1</m:t>
                      </w:del>
                    </m:r>
                  </m:sup>
                </m:sSup>
              </m:e>
            </m:d>
          </m:num>
          <m:den>
            <m:r>
              <w:rPr>
                <w:rFonts w:ascii="Cambria Math" w:hAnsi="Cambria Math" w:cstheme="minorHAnsi"/>
                <w:color w:val="auto"/>
              </w:rPr>
              <m:t>cross section area</m:t>
            </m:r>
            <m:d>
              <m:dPr>
                <m:ctrlPr>
                  <w:rPr>
                    <w:rFonts w:ascii="Cambria Math" w:hAnsi="Cambria Math" w:cstheme="minorHAnsi"/>
                    <w:i/>
                    <w:color w:val="auto"/>
                  </w:rPr>
                </m:ctrlPr>
              </m:dPr>
              <m:e>
                <m:r>
                  <w:rPr>
                    <w:rFonts w:ascii="Cambria Math" w:hAnsi="Cambria Math" w:cstheme="minorHAnsi"/>
                    <w:color w:val="auto"/>
                  </w:rPr>
                  <m:t>cell</m:t>
                </m:r>
              </m:e>
            </m:d>
            <m:d>
              <m:dPr>
                <m:begChr m:val="["/>
                <m:endChr m:val="]"/>
                <m:ctrlPr>
                  <w:rPr>
                    <w:rFonts w:ascii="Cambria Math" w:hAnsi="Cambria Math" w:cstheme="minorHAnsi"/>
                    <w:i/>
                    <w:color w:val="auto"/>
                  </w:rPr>
                </m:ctrlPr>
              </m:dPr>
              <m:e>
                <m:sSup>
                  <m:sSupPr>
                    <m:ctrlPr>
                      <w:rPr>
                        <w:rFonts w:ascii="Cambria Math" w:hAnsi="Cambria Math" w:cstheme="minorHAnsi"/>
                        <w:i/>
                        <w:color w:val="auto"/>
                      </w:rPr>
                    </m:ctrlPr>
                  </m:sSupPr>
                  <m:e>
                    <m:r>
                      <w:rPr>
                        <w:rFonts w:ascii="Cambria Math" w:hAnsi="Cambria Math" w:cstheme="minorHAnsi"/>
                      </w:rPr>
                      <m:t>mm</m:t>
                    </m:r>
                  </m:e>
                  <m:sup>
                    <m:r>
                      <w:rPr>
                        <w:rFonts w:ascii="Cambria Math" w:hAnsi="Cambria Math" w:cstheme="minorHAnsi"/>
                      </w:rPr>
                      <m:t>2</m:t>
                    </m:r>
                  </m:sup>
                </m:sSup>
              </m:e>
            </m:d>
          </m:den>
        </m:f>
      </m:oMath>
      <w:r>
        <w:rPr>
          <w:rFonts w:asciiTheme="minorHAnsi" w:hAnsiTheme="minorHAnsi" w:cstheme="minorHAnsi"/>
          <w:color w:val="auto"/>
        </w:rPr>
        <w:t xml:space="preserve"> (Formula 3)</w:t>
      </w:r>
    </w:p>
    <w:p w14:paraId="682A834A" w14:textId="77777777" w:rsidR="00A21C0F" w:rsidRDefault="00A21C0F" w:rsidP="00813C10">
      <w:pPr>
        <w:pStyle w:val="ListParagraph"/>
        <w:ind w:left="1224"/>
        <w:rPr>
          <w:rFonts w:asciiTheme="minorHAnsi" w:hAnsiTheme="minorHAnsi" w:cstheme="minorHAnsi"/>
          <w:color w:val="auto"/>
        </w:rPr>
      </w:pPr>
    </w:p>
    <w:p w14:paraId="7B592C59" w14:textId="7E9DC20C" w:rsidR="00A21C0F" w:rsidRDefault="00A21C0F"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Calculate the end</w:t>
      </w:r>
      <w:r w:rsidR="005F4FA6">
        <w:rPr>
          <w:rFonts w:asciiTheme="minorHAnsi" w:hAnsiTheme="minorHAnsi" w:cstheme="minorHAnsi"/>
          <w:color w:val="auto"/>
        </w:rPr>
        <w:t>-</w:t>
      </w:r>
      <w:r>
        <w:rPr>
          <w:rFonts w:asciiTheme="minorHAnsi" w:hAnsiTheme="minorHAnsi" w:cstheme="minorHAnsi"/>
          <w:color w:val="auto"/>
        </w:rPr>
        <w:t>systolic cell deformation</w:t>
      </w:r>
      <w:r w:rsidR="00CF6DE9">
        <w:rPr>
          <w:rFonts w:asciiTheme="minorHAnsi" w:hAnsiTheme="minorHAnsi" w:cstheme="minorHAnsi"/>
          <w:color w:val="auto"/>
        </w:rPr>
        <w:t xml:space="preserve"> (ESD)</w:t>
      </w:r>
      <w:r>
        <w:rPr>
          <w:rFonts w:asciiTheme="minorHAnsi" w:hAnsiTheme="minorHAnsi" w:cstheme="minorHAnsi"/>
          <w:color w:val="auto"/>
        </w:rPr>
        <w:t>:</w:t>
      </w:r>
    </w:p>
    <w:p w14:paraId="0D62904C" w14:textId="0E514F8E" w:rsidR="00A21C0F" w:rsidRDefault="00A21C0F" w:rsidP="008A4F03">
      <w:pPr>
        <w:pStyle w:val="ListParagraph"/>
        <w:ind w:left="0"/>
        <w:rPr>
          <w:rFonts w:asciiTheme="minorHAnsi" w:hAnsiTheme="minorHAnsi" w:cstheme="minorHAnsi"/>
          <w:color w:val="auto"/>
        </w:rPr>
      </w:pPr>
      <m:oMath>
        <m:r>
          <w:rPr>
            <w:rFonts w:ascii="Cambria Math" w:hAnsi="Cambria Math" w:cstheme="minorHAnsi"/>
            <w:color w:val="auto"/>
          </w:rPr>
          <m:t xml:space="preserve">ESD </m:t>
        </m:r>
        <m:d>
          <m:dPr>
            <m:begChr m:val="["/>
            <m:endChr m:val="]"/>
            <m:ctrlPr>
              <w:rPr>
                <w:rFonts w:ascii="Cambria Math" w:hAnsi="Cambria Math" w:cstheme="minorHAnsi"/>
                <w:i/>
                <w:color w:val="auto"/>
              </w:rPr>
            </m:ctrlPr>
          </m:dPr>
          <m:e>
            <m:r>
              <w:rPr>
                <w:rFonts w:ascii="Cambria Math" w:hAnsi="Cambria Math" w:cstheme="minorHAnsi"/>
                <w:color w:val="auto"/>
              </w:rPr>
              <m:t>%</m:t>
            </m:r>
          </m:e>
        </m:d>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sarcomere length</m:t>
                </m:r>
              </m:e>
            </m:d>
            <m:d>
              <m:dPr>
                <m:begChr m:val="["/>
                <m:endChr m:val="]"/>
                <m:ctrlPr>
                  <w:rPr>
                    <w:rFonts w:ascii="Cambria Math" w:hAnsi="Cambria Math" w:cstheme="minorHAnsi"/>
                    <w:i/>
                    <w:color w:val="auto"/>
                  </w:rPr>
                </m:ctrlPr>
              </m:dPr>
              <m:e>
                <m:r>
                  <w:rPr>
                    <w:rFonts w:ascii="Cambria Math" w:hAnsi="Cambria Math" w:cstheme="minorHAnsi"/>
                    <w:color w:val="auto"/>
                  </w:rPr>
                  <m:t>µm</m:t>
                </m:r>
              </m:e>
            </m:d>
            <m:r>
              <w:rPr>
                <w:rFonts w:ascii="Cambria Math" w:hAnsi="Cambria Math" w:cstheme="minorHAnsi"/>
                <w:color w:val="auto"/>
              </w:rPr>
              <m:t>- peak</m:t>
            </m:r>
            <m:d>
              <m:dPr>
                <m:ctrlPr>
                  <w:rPr>
                    <w:rFonts w:ascii="Cambria Math" w:hAnsi="Cambria Math" w:cstheme="minorHAnsi"/>
                    <w:i/>
                    <w:color w:val="auto"/>
                  </w:rPr>
                </m:ctrlPr>
              </m:dPr>
              <m:e>
                <m:r>
                  <w:rPr>
                    <w:rFonts w:ascii="Cambria Math" w:hAnsi="Cambria Math" w:cstheme="minorHAnsi"/>
                    <w:color w:val="auto"/>
                  </w:rPr>
                  <m:t>sarcomere length</m:t>
                </m:r>
              </m:e>
            </m:d>
            <m:r>
              <w:rPr>
                <w:rFonts w:ascii="Cambria Math" w:hAnsi="Cambria Math" w:cstheme="minorHAnsi"/>
                <w:color w:val="auto"/>
              </w:rPr>
              <m:t>[µm]</m:t>
            </m:r>
          </m:num>
          <m:den>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sarcomere length</m:t>
                </m:r>
              </m:e>
            </m:d>
            <m:r>
              <w:rPr>
                <w:rFonts w:ascii="Cambria Math" w:hAnsi="Cambria Math" w:cstheme="minorHAnsi"/>
                <w:color w:val="auto"/>
              </w:rPr>
              <m:t>[µm]</m:t>
            </m:r>
          </m:den>
        </m:f>
        <m:r>
          <w:rPr>
            <w:rFonts w:ascii="Cambria Math" w:hAnsi="Cambria Math" w:cstheme="minorHAnsi"/>
            <w:color w:val="auto"/>
          </w:rPr>
          <m:t>·100%</m:t>
        </m:r>
      </m:oMath>
      <w:r w:rsidR="008A4F03">
        <w:rPr>
          <w:rFonts w:asciiTheme="minorHAnsi" w:hAnsiTheme="minorHAnsi" w:cstheme="minorHAnsi"/>
          <w:color w:val="auto"/>
        </w:rPr>
        <w:t xml:space="preserve"> </w:t>
      </w:r>
      <w:r w:rsidR="0033101D">
        <w:rPr>
          <w:rFonts w:asciiTheme="minorHAnsi" w:hAnsiTheme="minorHAnsi" w:cstheme="minorHAnsi"/>
          <w:color w:val="auto"/>
        </w:rPr>
        <w:t>(Formula 4)</w:t>
      </w:r>
    </w:p>
    <w:p w14:paraId="272DEDE1" w14:textId="77777777" w:rsidR="009F236D" w:rsidRDefault="009F236D" w:rsidP="00A21C0F">
      <w:pPr>
        <w:pStyle w:val="ListParagraph"/>
        <w:ind w:left="1224"/>
        <w:rPr>
          <w:rFonts w:asciiTheme="minorHAnsi" w:hAnsiTheme="minorHAnsi" w:cstheme="minorHAnsi"/>
          <w:color w:val="auto"/>
        </w:rPr>
      </w:pPr>
    </w:p>
    <w:p w14:paraId="19C2304A" w14:textId="3FFEE9C9" w:rsidR="00021FDB" w:rsidRDefault="009F236D" w:rsidP="00F73835">
      <w:pPr>
        <w:pStyle w:val="ListParagraph"/>
        <w:ind w:left="0"/>
        <w:rPr>
          <w:rFonts w:asciiTheme="minorHAnsi" w:hAnsiTheme="minorHAnsi" w:cstheme="minorHAnsi"/>
          <w:color w:val="auto"/>
        </w:rPr>
      </w:pPr>
      <w:r>
        <w:rPr>
          <w:rFonts w:asciiTheme="minorHAnsi" w:hAnsiTheme="minorHAnsi" w:cstheme="minorHAnsi"/>
          <w:color w:val="auto"/>
        </w:rPr>
        <w:t xml:space="preserve">NOTE: Further contractile parameters can be analyzed: resting sarcomere length, time to peak, time to 90% relaxation, fractional sarcomere shortening, maximum velocity of contraction and relaxation (see </w:t>
      </w:r>
      <w:r w:rsidR="0040244D">
        <w:rPr>
          <w:rFonts w:asciiTheme="minorHAnsi" w:hAnsiTheme="minorHAnsi" w:cstheme="minorHAnsi"/>
          <w:color w:val="auto"/>
        </w:rPr>
        <w:t>software</w:t>
      </w:r>
      <w:r>
        <w:rPr>
          <w:rFonts w:asciiTheme="minorHAnsi" w:hAnsiTheme="minorHAnsi" w:cstheme="minorHAnsi"/>
        </w:rPr>
        <w:t xml:space="preserve"> </w:t>
      </w:r>
      <w:r w:rsidR="0040244D">
        <w:rPr>
          <w:rFonts w:asciiTheme="minorHAnsi" w:hAnsiTheme="minorHAnsi" w:cstheme="minorHAnsi"/>
        </w:rPr>
        <w:t>a</w:t>
      </w:r>
      <w:r>
        <w:rPr>
          <w:rFonts w:asciiTheme="minorHAnsi" w:hAnsiTheme="minorHAnsi" w:cstheme="minorHAnsi"/>
        </w:rPr>
        <w:t xml:space="preserve">cquisition </w:t>
      </w:r>
      <w:r w:rsidR="0040244D">
        <w:rPr>
          <w:rFonts w:asciiTheme="minorHAnsi" w:hAnsiTheme="minorHAnsi" w:cstheme="minorHAnsi"/>
        </w:rPr>
        <w:t>m</w:t>
      </w:r>
      <w:r>
        <w:rPr>
          <w:rFonts w:asciiTheme="minorHAnsi" w:hAnsiTheme="minorHAnsi" w:cstheme="minorHAnsi"/>
        </w:rPr>
        <w:t>anual).</w:t>
      </w:r>
      <w:r w:rsidR="00A21C0F">
        <w:rPr>
          <w:rFonts w:asciiTheme="minorHAnsi" w:hAnsiTheme="minorHAnsi" w:cstheme="minorHAnsi"/>
          <w:color w:val="auto"/>
        </w:rPr>
        <w:t xml:space="preserve"> </w:t>
      </w:r>
    </w:p>
    <w:p w14:paraId="496AB0B4" w14:textId="77777777" w:rsidR="001C1E49" w:rsidRPr="00D918D7" w:rsidRDefault="001C1E49" w:rsidP="001C640A">
      <w:pPr>
        <w:pStyle w:val="ListParagraph"/>
        <w:ind w:left="1224"/>
      </w:pPr>
    </w:p>
    <w:p w14:paraId="3E79FCA8" w14:textId="784176A8"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E58EFEC" w14:textId="68EAB1A1" w:rsidR="00787F0C" w:rsidRDefault="00F7760A" w:rsidP="006648AE">
      <w:pPr>
        <w:jc w:val="both"/>
        <w:rPr>
          <w:rFonts w:asciiTheme="minorHAnsi" w:hAnsiTheme="minorHAnsi" w:cstheme="minorHAnsi"/>
        </w:rPr>
      </w:pPr>
      <w:r w:rsidRPr="00F7760A">
        <w:rPr>
          <w:rFonts w:asciiTheme="minorHAnsi" w:hAnsiTheme="minorHAnsi" w:cstheme="minorHAnsi"/>
        </w:rPr>
        <w:t>GtACR1-eGFP was expressed</w:t>
      </w:r>
      <w:r>
        <w:rPr>
          <w:rFonts w:asciiTheme="minorHAnsi" w:hAnsiTheme="minorHAnsi" w:cstheme="minorHAnsi"/>
        </w:rPr>
        <w:t xml:space="preserve"> in cultured rabbit CM (</w:t>
      </w:r>
      <w:r w:rsidRPr="008A4F03">
        <w:rPr>
          <w:rFonts w:asciiTheme="minorHAnsi" w:hAnsiTheme="minorHAnsi" w:cstheme="minorHAnsi"/>
          <w:b/>
          <w:bCs/>
        </w:rPr>
        <w:t>Figure 6 insert</w:t>
      </w:r>
      <w:r w:rsidRPr="00F7760A">
        <w:rPr>
          <w:rFonts w:asciiTheme="minorHAnsi" w:hAnsiTheme="minorHAnsi" w:cstheme="minorHAnsi"/>
        </w:rPr>
        <w:t>) and photocurrents were measured with the patch-clamp technique</w:t>
      </w:r>
      <w:r w:rsidR="00AF7571">
        <w:rPr>
          <w:rFonts w:asciiTheme="minorHAnsi" w:hAnsiTheme="minorHAnsi" w:cstheme="minorHAnsi"/>
        </w:rPr>
        <w:t xml:space="preserve">. </w:t>
      </w:r>
      <w:proofErr w:type="spellStart"/>
      <w:r w:rsidR="00AF7571">
        <w:rPr>
          <w:rFonts w:asciiTheme="minorHAnsi" w:hAnsiTheme="minorHAnsi" w:cstheme="minorHAnsi"/>
        </w:rPr>
        <w:t>Photoactivation</w:t>
      </w:r>
      <w:proofErr w:type="spellEnd"/>
      <w:r w:rsidR="00AF7571">
        <w:rPr>
          <w:rFonts w:asciiTheme="minorHAnsi" w:hAnsiTheme="minorHAnsi" w:cstheme="minorHAnsi"/>
        </w:rPr>
        <w:t xml:space="preserve"> o</w:t>
      </w:r>
      <w:r w:rsidRPr="00F7760A">
        <w:rPr>
          <w:rFonts w:asciiTheme="minorHAnsi" w:hAnsiTheme="minorHAnsi" w:cstheme="minorHAnsi"/>
        </w:rPr>
        <w:t>f GtACR1 shows large inward directed currents at -</w:t>
      </w:r>
      <w:r w:rsidR="00095174">
        <w:rPr>
          <w:rFonts w:asciiTheme="minorHAnsi" w:hAnsiTheme="minorHAnsi" w:cstheme="minorHAnsi"/>
        </w:rPr>
        <w:t>74</w:t>
      </w:r>
      <w:r w:rsidRPr="00F7760A">
        <w:rPr>
          <w:rFonts w:asciiTheme="minorHAnsi" w:hAnsiTheme="minorHAnsi" w:cstheme="minorHAnsi"/>
        </w:rPr>
        <w:t xml:space="preserve"> mV. </w:t>
      </w:r>
      <w:r w:rsidR="00AE60E1">
        <w:rPr>
          <w:rFonts w:asciiTheme="minorHAnsi" w:hAnsiTheme="minorHAnsi" w:cstheme="minorHAnsi"/>
        </w:rPr>
        <w:t xml:space="preserve">In </w:t>
      </w:r>
      <w:r w:rsidR="00AE60E1" w:rsidRPr="008A4F03">
        <w:rPr>
          <w:rFonts w:asciiTheme="minorHAnsi" w:hAnsiTheme="minorHAnsi" w:cstheme="minorHAnsi"/>
          <w:b/>
          <w:bCs/>
        </w:rPr>
        <w:t xml:space="preserve">Figure </w:t>
      </w:r>
      <w:r w:rsidR="00016102" w:rsidRPr="008A4F03">
        <w:rPr>
          <w:rFonts w:asciiTheme="minorHAnsi" w:hAnsiTheme="minorHAnsi" w:cstheme="minorHAnsi"/>
          <w:b/>
          <w:bCs/>
        </w:rPr>
        <w:t>6</w:t>
      </w:r>
      <w:r w:rsidR="00AE60E1" w:rsidRPr="008A4F03">
        <w:rPr>
          <w:rFonts w:asciiTheme="minorHAnsi" w:hAnsiTheme="minorHAnsi" w:cstheme="minorHAnsi"/>
          <w:b/>
          <w:bCs/>
        </w:rPr>
        <w:t>A</w:t>
      </w:r>
      <w:r w:rsidR="00AE60E1">
        <w:rPr>
          <w:rFonts w:asciiTheme="minorHAnsi" w:hAnsiTheme="minorHAnsi" w:cstheme="minorHAnsi"/>
        </w:rPr>
        <w:t xml:space="preserve"> peak current (</w:t>
      </w:r>
      <w:r w:rsidR="00AE60E1" w:rsidRPr="001442EB">
        <w:rPr>
          <w:rFonts w:asciiTheme="minorHAnsi" w:hAnsiTheme="minorHAnsi" w:cstheme="minorHAnsi"/>
          <w:i/>
        </w:rPr>
        <w:t>I</w:t>
      </w:r>
      <w:r w:rsidR="00AE60E1" w:rsidRPr="001442EB">
        <w:rPr>
          <w:rFonts w:asciiTheme="minorHAnsi" w:hAnsiTheme="minorHAnsi" w:cstheme="minorHAnsi"/>
          <w:vertAlign w:val="subscript"/>
        </w:rPr>
        <w:t>P</w:t>
      </w:r>
      <w:r w:rsidR="00AE60E1">
        <w:rPr>
          <w:rFonts w:asciiTheme="minorHAnsi" w:hAnsiTheme="minorHAnsi" w:cstheme="minorHAnsi"/>
        </w:rPr>
        <w:t xml:space="preserve">) at 4 </w:t>
      </w:r>
      <w:proofErr w:type="spellStart"/>
      <w:r w:rsidR="00AE60E1">
        <w:rPr>
          <w:rFonts w:asciiTheme="minorHAnsi" w:hAnsiTheme="minorHAnsi" w:cstheme="minorHAnsi"/>
        </w:rPr>
        <w:t>mW</w:t>
      </w:r>
      <w:proofErr w:type="spellEnd"/>
      <w:r w:rsidR="00BE18AA">
        <w:rPr>
          <w:rFonts w:asciiTheme="minorHAnsi" w:hAnsiTheme="minorHAnsi" w:cstheme="minorHAnsi"/>
        </w:rPr>
        <w:t>/</w:t>
      </w:r>
      <w:r w:rsidR="00AE60E1">
        <w:rPr>
          <w:rFonts w:asciiTheme="minorHAnsi" w:hAnsiTheme="minorHAnsi" w:cstheme="minorHAnsi"/>
        </w:rPr>
        <w:t>mm</w:t>
      </w:r>
      <w:r w:rsidR="00AE60E1">
        <w:rPr>
          <w:rFonts w:asciiTheme="minorHAnsi" w:hAnsiTheme="minorHAnsi" w:cstheme="minorHAnsi"/>
          <w:vertAlign w:val="superscript"/>
        </w:rPr>
        <w:t>2</w:t>
      </w:r>
      <w:r w:rsidR="00AE60E1">
        <w:rPr>
          <w:rFonts w:asciiTheme="minorHAnsi" w:hAnsiTheme="minorHAnsi" w:cstheme="minorHAnsi"/>
          <w:vertAlign w:val="subscript"/>
        </w:rPr>
        <w:t xml:space="preserve"> </w:t>
      </w:r>
      <w:r w:rsidR="00AE60E1">
        <w:rPr>
          <w:rFonts w:asciiTheme="minorHAnsi" w:hAnsiTheme="minorHAnsi" w:cstheme="minorHAnsi"/>
        </w:rPr>
        <w:t>is</w:t>
      </w:r>
      <w:r w:rsidR="00336CBA">
        <w:rPr>
          <w:rFonts w:asciiTheme="minorHAnsi" w:hAnsiTheme="minorHAnsi" w:cstheme="minorHAnsi"/>
        </w:rPr>
        <w:t xml:space="preserve"> 245 </w:t>
      </w:r>
      <w:proofErr w:type="spellStart"/>
      <w:r w:rsidR="00336CBA">
        <w:rPr>
          <w:rFonts w:asciiTheme="minorHAnsi" w:hAnsiTheme="minorHAnsi" w:cstheme="minorHAnsi"/>
        </w:rPr>
        <w:t>pA</w:t>
      </w:r>
      <w:r w:rsidR="00AE60E1">
        <w:rPr>
          <w:rFonts w:asciiTheme="minorHAnsi" w:hAnsiTheme="minorHAnsi" w:cstheme="minorHAnsi"/>
        </w:rPr>
        <w:t>.</w:t>
      </w:r>
      <w:proofErr w:type="spellEnd"/>
      <w:r w:rsidR="00AE60E1">
        <w:rPr>
          <w:rFonts w:asciiTheme="minorHAnsi" w:hAnsiTheme="minorHAnsi" w:cstheme="minorHAnsi"/>
        </w:rPr>
        <w:t xml:space="preserve"> </w:t>
      </w:r>
      <w:r w:rsidR="00015D02">
        <w:rPr>
          <w:rFonts w:asciiTheme="minorHAnsi" w:hAnsiTheme="minorHAnsi" w:cstheme="minorHAnsi"/>
        </w:rPr>
        <w:t xml:space="preserve">AP </w:t>
      </w:r>
      <w:r w:rsidR="00AE60E1">
        <w:rPr>
          <w:rFonts w:asciiTheme="minorHAnsi" w:hAnsiTheme="minorHAnsi" w:cstheme="minorHAnsi"/>
        </w:rPr>
        <w:t xml:space="preserve">were triggered </w:t>
      </w:r>
      <w:r w:rsidR="00005035">
        <w:rPr>
          <w:rFonts w:asciiTheme="minorHAnsi" w:hAnsiTheme="minorHAnsi" w:cstheme="minorHAnsi"/>
        </w:rPr>
        <w:t xml:space="preserve">either </w:t>
      </w:r>
      <w:r w:rsidR="00AE60E1">
        <w:rPr>
          <w:rFonts w:asciiTheme="minorHAnsi" w:hAnsiTheme="minorHAnsi" w:cstheme="minorHAnsi"/>
        </w:rPr>
        <w:t>electrically (</w:t>
      </w:r>
      <w:r w:rsidR="00421ED0" w:rsidRPr="008A4F03">
        <w:rPr>
          <w:rFonts w:asciiTheme="minorHAnsi" w:hAnsiTheme="minorHAnsi" w:cstheme="minorHAnsi"/>
          <w:b/>
          <w:bCs/>
        </w:rPr>
        <w:t xml:space="preserve">Figure </w:t>
      </w:r>
      <w:r w:rsidR="00016102" w:rsidRPr="008A4F03">
        <w:rPr>
          <w:rFonts w:asciiTheme="minorHAnsi" w:hAnsiTheme="minorHAnsi" w:cstheme="minorHAnsi"/>
          <w:b/>
          <w:bCs/>
        </w:rPr>
        <w:t>6</w:t>
      </w:r>
      <w:r w:rsidR="00AE60E1" w:rsidRPr="008A4F03">
        <w:rPr>
          <w:rFonts w:asciiTheme="minorHAnsi" w:hAnsiTheme="minorHAnsi" w:cstheme="minorHAnsi"/>
          <w:b/>
          <w:bCs/>
        </w:rPr>
        <w:t>B</w:t>
      </w:r>
      <w:r w:rsidR="00AE60E1">
        <w:rPr>
          <w:rFonts w:asciiTheme="minorHAnsi" w:hAnsiTheme="minorHAnsi" w:cstheme="minorHAnsi"/>
        </w:rPr>
        <w:t>) or optically (</w:t>
      </w:r>
      <w:r w:rsidR="00016102" w:rsidRPr="008A4F03">
        <w:rPr>
          <w:rFonts w:asciiTheme="minorHAnsi" w:hAnsiTheme="minorHAnsi" w:cstheme="minorHAnsi"/>
          <w:b/>
          <w:bCs/>
        </w:rPr>
        <w:t>Figure 6</w:t>
      </w:r>
      <w:r w:rsidR="00692E6E" w:rsidRPr="008A4F03">
        <w:rPr>
          <w:rFonts w:asciiTheme="minorHAnsi" w:hAnsiTheme="minorHAnsi" w:cstheme="minorHAnsi"/>
          <w:b/>
          <w:bCs/>
        </w:rPr>
        <w:t>C</w:t>
      </w:r>
      <w:r w:rsidR="00AE60E1">
        <w:rPr>
          <w:rFonts w:asciiTheme="minorHAnsi" w:hAnsiTheme="minorHAnsi" w:cstheme="minorHAnsi"/>
        </w:rPr>
        <w:t>) with current injections 1.5 times the threshold</w:t>
      </w:r>
      <w:r w:rsidR="00005035">
        <w:rPr>
          <w:rFonts w:asciiTheme="minorHAnsi" w:hAnsiTheme="minorHAnsi" w:cstheme="minorHAnsi"/>
        </w:rPr>
        <w:t>,</w:t>
      </w:r>
      <w:r w:rsidR="00AE60E1">
        <w:rPr>
          <w:rFonts w:asciiTheme="minorHAnsi" w:hAnsiTheme="minorHAnsi" w:cstheme="minorHAnsi"/>
        </w:rPr>
        <w:t xml:space="preserve"> or short </w:t>
      </w:r>
      <w:r w:rsidR="00FD6D34">
        <w:rPr>
          <w:rFonts w:asciiTheme="minorHAnsi" w:hAnsiTheme="minorHAnsi" w:cstheme="minorHAnsi"/>
        </w:rPr>
        <w:t xml:space="preserve">depolarizing </w:t>
      </w:r>
      <w:r w:rsidR="00AE60E1">
        <w:rPr>
          <w:rFonts w:asciiTheme="minorHAnsi" w:hAnsiTheme="minorHAnsi" w:cstheme="minorHAnsi"/>
        </w:rPr>
        <w:t>light pulses of</w:t>
      </w:r>
      <w:r w:rsidR="00FD6D34">
        <w:rPr>
          <w:rFonts w:asciiTheme="minorHAnsi" w:hAnsiTheme="minorHAnsi" w:cstheme="minorHAnsi"/>
        </w:rPr>
        <w:t xml:space="preserve"> 10 </w:t>
      </w:r>
      <w:proofErr w:type="spellStart"/>
      <w:r w:rsidR="00FD6D34">
        <w:rPr>
          <w:rFonts w:asciiTheme="minorHAnsi" w:hAnsiTheme="minorHAnsi" w:cstheme="minorHAnsi"/>
        </w:rPr>
        <w:t>ms</w:t>
      </w:r>
      <w:proofErr w:type="spellEnd"/>
      <w:r w:rsidR="00AE60E1">
        <w:rPr>
          <w:rFonts w:asciiTheme="minorHAnsi" w:hAnsiTheme="minorHAnsi" w:cstheme="minorHAnsi"/>
        </w:rPr>
        <w:t xml:space="preserve">, respectively. </w:t>
      </w:r>
      <w:r w:rsidR="00336CBA">
        <w:rPr>
          <w:rFonts w:asciiTheme="minorHAnsi" w:hAnsiTheme="minorHAnsi" w:cstheme="minorHAnsi"/>
        </w:rPr>
        <w:t xml:space="preserve">Analyzing </w:t>
      </w:r>
      <w:r w:rsidR="00AE60E1">
        <w:rPr>
          <w:rFonts w:asciiTheme="minorHAnsi" w:hAnsiTheme="minorHAnsi" w:cstheme="minorHAnsi"/>
        </w:rPr>
        <w:t>A</w:t>
      </w:r>
      <w:r w:rsidR="00D0049C">
        <w:rPr>
          <w:rFonts w:asciiTheme="minorHAnsi" w:hAnsiTheme="minorHAnsi" w:cstheme="minorHAnsi"/>
        </w:rPr>
        <w:t>PD</w:t>
      </w:r>
      <w:r w:rsidR="00692E6E">
        <w:rPr>
          <w:rFonts w:asciiTheme="minorHAnsi" w:hAnsiTheme="minorHAnsi" w:cstheme="minorHAnsi"/>
        </w:rPr>
        <w:t xml:space="preserve"> </w:t>
      </w:r>
      <w:r w:rsidR="00AE60E1">
        <w:rPr>
          <w:rFonts w:asciiTheme="minorHAnsi" w:hAnsiTheme="minorHAnsi" w:cstheme="minorHAnsi"/>
        </w:rPr>
        <w:t>values</w:t>
      </w:r>
      <w:r w:rsidR="00FD6D34">
        <w:rPr>
          <w:rFonts w:asciiTheme="minorHAnsi" w:hAnsiTheme="minorHAnsi" w:cstheme="minorHAnsi"/>
        </w:rPr>
        <w:t>,</w:t>
      </w:r>
      <w:r w:rsidR="00AE60E1">
        <w:rPr>
          <w:rFonts w:asciiTheme="minorHAnsi" w:hAnsiTheme="minorHAnsi" w:cstheme="minorHAnsi"/>
        </w:rPr>
        <w:t xml:space="preserve"> </w:t>
      </w:r>
      <w:r w:rsidR="00336CBA">
        <w:rPr>
          <w:rFonts w:asciiTheme="minorHAnsi" w:hAnsiTheme="minorHAnsi" w:cstheme="minorHAnsi"/>
        </w:rPr>
        <w:t xml:space="preserve">electrically paced CM show an APD20 of 0.24 ± 0.08 s and an APD90 of 0.75 ± 0.17 s, whereas </w:t>
      </w:r>
      <w:r w:rsidR="00AE60E1">
        <w:rPr>
          <w:rFonts w:asciiTheme="minorHAnsi" w:hAnsiTheme="minorHAnsi" w:cstheme="minorHAnsi"/>
        </w:rPr>
        <w:t xml:space="preserve">optically paced </w:t>
      </w:r>
      <w:r w:rsidR="00FA075B">
        <w:rPr>
          <w:rFonts w:asciiTheme="minorHAnsi" w:hAnsiTheme="minorHAnsi" w:cstheme="minorHAnsi"/>
        </w:rPr>
        <w:t>CM</w:t>
      </w:r>
      <w:r w:rsidR="00AE60E1">
        <w:rPr>
          <w:rFonts w:asciiTheme="minorHAnsi" w:hAnsiTheme="minorHAnsi" w:cstheme="minorHAnsi"/>
        </w:rPr>
        <w:t xml:space="preserve"> </w:t>
      </w:r>
      <w:r w:rsidR="003E7253">
        <w:rPr>
          <w:rFonts w:asciiTheme="minorHAnsi" w:hAnsiTheme="minorHAnsi" w:cstheme="minorHAnsi"/>
        </w:rPr>
        <w:t>show</w:t>
      </w:r>
      <w:r w:rsidR="00AE60E1">
        <w:rPr>
          <w:rFonts w:asciiTheme="minorHAnsi" w:hAnsiTheme="minorHAnsi" w:cstheme="minorHAnsi"/>
        </w:rPr>
        <w:t xml:space="preserve"> a</w:t>
      </w:r>
      <w:r w:rsidR="00336CBA">
        <w:rPr>
          <w:rFonts w:asciiTheme="minorHAnsi" w:hAnsiTheme="minorHAnsi" w:cstheme="minorHAnsi"/>
        </w:rPr>
        <w:t>n</w:t>
      </w:r>
      <w:r w:rsidR="00AE60E1">
        <w:rPr>
          <w:rFonts w:asciiTheme="minorHAnsi" w:hAnsiTheme="minorHAnsi" w:cstheme="minorHAnsi"/>
        </w:rPr>
        <w:t xml:space="preserve"> </w:t>
      </w:r>
      <w:r w:rsidR="00336CBA">
        <w:rPr>
          <w:rFonts w:asciiTheme="minorHAnsi" w:hAnsiTheme="minorHAnsi" w:cstheme="minorHAnsi"/>
        </w:rPr>
        <w:t xml:space="preserve">APD20 of 0.31 ± 0.08 s and an </w:t>
      </w:r>
      <w:r w:rsidR="00FD6D34">
        <w:rPr>
          <w:rFonts w:asciiTheme="minorHAnsi" w:hAnsiTheme="minorHAnsi" w:cstheme="minorHAnsi"/>
        </w:rPr>
        <w:t>APD 90</w:t>
      </w:r>
      <w:r w:rsidR="00AE60E1">
        <w:rPr>
          <w:rFonts w:asciiTheme="minorHAnsi" w:hAnsiTheme="minorHAnsi" w:cstheme="minorHAnsi"/>
        </w:rPr>
        <w:t xml:space="preserve"> </w:t>
      </w:r>
      <w:r w:rsidR="00336CBA">
        <w:rPr>
          <w:rFonts w:asciiTheme="minorHAnsi" w:hAnsiTheme="minorHAnsi" w:cstheme="minorHAnsi"/>
        </w:rPr>
        <w:t xml:space="preserve">of 0.81 ± 0.19 s </w:t>
      </w:r>
      <w:r w:rsidR="00AE60E1">
        <w:rPr>
          <w:rFonts w:asciiTheme="minorHAnsi" w:hAnsiTheme="minorHAnsi" w:cstheme="minorHAnsi"/>
        </w:rPr>
        <w:t>(</w:t>
      </w:r>
      <w:r w:rsidR="00980E67">
        <w:rPr>
          <w:rFonts w:asciiTheme="minorHAnsi" w:hAnsiTheme="minorHAnsi" w:cstheme="minorHAnsi"/>
        </w:rPr>
        <w:t xml:space="preserve">SE, </w:t>
      </w:r>
      <w:r w:rsidR="00336CBA">
        <w:rPr>
          <w:rFonts w:asciiTheme="minorHAnsi" w:hAnsiTheme="minorHAnsi" w:cstheme="minorHAnsi"/>
        </w:rPr>
        <w:t xml:space="preserve">n=5, N=2, </w:t>
      </w:r>
      <w:r w:rsidR="003E7253">
        <w:rPr>
          <w:rFonts w:asciiTheme="minorHAnsi" w:hAnsiTheme="minorHAnsi" w:cstheme="minorHAnsi"/>
        </w:rPr>
        <w:t>in the here presented example</w:t>
      </w:r>
      <w:r w:rsidR="00E72640" w:rsidRPr="00E72640">
        <w:rPr>
          <w:rFonts w:asciiTheme="minorHAnsi" w:hAnsiTheme="minorHAnsi" w:cstheme="minorHAnsi"/>
        </w:rPr>
        <w:t xml:space="preserve"> </w:t>
      </w:r>
      <w:r w:rsidR="00E72640">
        <w:rPr>
          <w:rFonts w:asciiTheme="minorHAnsi" w:hAnsiTheme="minorHAnsi" w:cstheme="minorHAnsi"/>
        </w:rPr>
        <w:t xml:space="preserve">APD 20 </w:t>
      </w:r>
      <w:r w:rsidR="00E72640" w:rsidRPr="00920C8F">
        <w:rPr>
          <w:rFonts w:asciiTheme="minorHAnsi" w:hAnsiTheme="minorHAnsi" w:cstheme="minorHAnsi"/>
          <w:vertAlign w:val="subscript"/>
        </w:rPr>
        <w:t>electrical</w:t>
      </w:r>
      <w:r w:rsidR="00E72640">
        <w:rPr>
          <w:rFonts w:asciiTheme="minorHAnsi" w:hAnsiTheme="minorHAnsi" w:cstheme="minorHAnsi"/>
          <w:vertAlign w:val="subscript"/>
        </w:rPr>
        <w:t xml:space="preserve"> </w:t>
      </w:r>
      <w:r w:rsidR="00E72640" w:rsidRPr="00920C8F">
        <w:rPr>
          <w:rFonts w:asciiTheme="minorHAnsi" w:hAnsiTheme="minorHAnsi" w:cstheme="minorHAnsi"/>
        </w:rPr>
        <w:t>=</w:t>
      </w:r>
      <w:r w:rsidR="00E72640">
        <w:rPr>
          <w:rFonts w:asciiTheme="minorHAnsi" w:hAnsiTheme="minorHAnsi" w:cstheme="minorHAnsi"/>
        </w:rPr>
        <w:t xml:space="preserve"> 0.17 s; APD 20</w:t>
      </w:r>
      <w:r w:rsidR="00F73835">
        <w:rPr>
          <w:rFonts w:asciiTheme="minorHAnsi" w:hAnsiTheme="minorHAnsi" w:cstheme="minorHAnsi"/>
        </w:rPr>
        <w:t> </w:t>
      </w:r>
      <w:r w:rsidR="00E72640" w:rsidRPr="00920C8F">
        <w:rPr>
          <w:rFonts w:asciiTheme="minorHAnsi" w:hAnsiTheme="minorHAnsi" w:cstheme="minorHAnsi"/>
          <w:vertAlign w:val="subscript"/>
        </w:rPr>
        <w:t>optical</w:t>
      </w:r>
      <w:r w:rsidR="00E72640">
        <w:rPr>
          <w:rFonts w:asciiTheme="minorHAnsi" w:hAnsiTheme="minorHAnsi" w:cstheme="minorHAnsi"/>
        </w:rPr>
        <w:t xml:space="preserve"> = 0.27 s and</w:t>
      </w:r>
      <w:r w:rsidR="003E7253">
        <w:rPr>
          <w:rFonts w:asciiTheme="minorHAnsi" w:hAnsiTheme="minorHAnsi" w:cstheme="minorHAnsi"/>
        </w:rPr>
        <w:t xml:space="preserve"> </w:t>
      </w:r>
      <w:r w:rsidR="00AE60E1">
        <w:rPr>
          <w:rFonts w:asciiTheme="minorHAnsi" w:hAnsiTheme="minorHAnsi" w:cstheme="minorHAnsi"/>
        </w:rPr>
        <w:t>APD</w:t>
      </w:r>
      <w:r w:rsidR="00F73835">
        <w:rPr>
          <w:rFonts w:asciiTheme="minorHAnsi" w:hAnsiTheme="minorHAnsi" w:cstheme="minorHAnsi"/>
        </w:rPr>
        <w:t> </w:t>
      </w:r>
      <w:r w:rsidR="00AE60E1">
        <w:rPr>
          <w:rFonts w:asciiTheme="minorHAnsi" w:hAnsiTheme="minorHAnsi" w:cstheme="minorHAnsi"/>
        </w:rPr>
        <w:t>90</w:t>
      </w:r>
      <w:r w:rsidR="00F73835">
        <w:rPr>
          <w:rFonts w:asciiTheme="minorHAnsi" w:hAnsiTheme="minorHAnsi" w:cstheme="minorHAnsi"/>
        </w:rPr>
        <w:t> </w:t>
      </w:r>
      <w:r w:rsidR="00AE60E1" w:rsidRPr="00920C8F">
        <w:rPr>
          <w:rFonts w:asciiTheme="minorHAnsi" w:hAnsiTheme="minorHAnsi" w:cstheme="minorHAnsi"/>
          <w:vertAlign w:val="subscript"/>
        </w:rPr>
        <w:t>electrical</w:t>
      </w:r>
      <w:r w:rsidR="00AE60E1">
        <w:rPr>
          <w:rFonts w:asciiTheme="minorHAnsi" w:hAnsiTheme="minorHAnsi" w:cstheme="minorHAnsi"/>
          <w:vertAlign w:val="subscript"/>
        </w:rPr>
        <w:t xml:space="preserve"> </w:t>
      </w:r>
      <w:r w:rsidR="00AE60E1" w:rsidRPr="00920C8F">
        <w:rPr>
          <w:rFonts w:asciiTheme="minorHAnsi" w:hAnsiTheme="minorHAnsi" w:cstheme="minorHAnsi"/>
        </w:rPr>
        <w:t>=</w:t>
      </w:r>
      <w:r w:rsidR="00AE60E1">
        <w:rPr>
          <w:rFonts w:asciiTheme="minorHAnsi" w:hAnsiTheme="minorHAnsi" w:cstheme="minorHAnsi"/>
        </w:rPr>
        <w:t xml:space="preserve"> 0.</w:t>
      </w:r>
      <w:r w:rsidR="00E72640">
        <w:rPr>
          <w:rFonts w:asciiTheme="minorHAnsi" w:hAnsiTheme="minorHAnsi" w:cstheme="minorHAnsi"/>
        </w:rPr>
        <w:t>61</w:t>
      </w:r>
      <w:r w:rsidR="00AE60E1">
        <w:rPr>
          <w:rFonts w:asciiTheme="minorHAnsi" w:hAnsiTheme="minorHAnsi" w:cstheme="minorHAnsi"/>
        </w:rPr>
        <w:t xml:space="preserve"> s; APD 90 </w:t>
      </w:r>
      <w:r w:rsidR="00AE60E1" w:rsidRPr="00920C8F">
        <w:rPr>
          <w:rFonts w:asciiTheme="minorHAnsi" w:hAnsiTheme="minorHAnsi" w:cstheme="minorHAnsi"/>
          <w:vertAlign w:val="subscript"/>
        </w:rPr>
        <w:t>optical</w:t>
      </w:r>
      <w:r w:rsidR="00AE60E1">
        <w:rPr>
          <w:rFonts w:asciiTheme="minorHAnsi" w:hAnsiTheme="minorHAnsi" w:cstheme="minorHAnsi"/>
        </w:rPr>
        <w:t xml:space="preserve"> = </w:t>
      </w:r>
      <w:del w:id="149" w:author="Author">
        <w:r w:rsidR="00AE60E1" w:rsidDel="009E695D">
          <w:rPr>
            <w:rFonts w:asciiTheme="minorHAnsi" w:hAnsiTheme="minorHAnsi" w:cstheme="minorHAnsi"/>
          </w:rPr>
          <w:delText>0.</w:delText>
        </w:r>
      </w:del>
      <w:r w:rsidR="00E72640">
        <w:rPr>
          <w:rFonts w:asciiTheme="minorHAnsi" w:hAnsiTheme="minorHAnsi" w:cstheme="minorHAnsi"/>
        </w:rPr>
        <w:t>0.68</w:t>
      </w:r>
      <w:r w:rsidR="00AE60E1">
        <w:rPr>
          <w:rFonts w:asciiTheme="minorHAnsi" w:hAnsiTheme="minorHAnsi" w:cstheme="minorHAnsi"/>
        </w:rPr>
        <w:t xml:space="preserve"> s; </w:t>
      </w:r>
      <w:r w:rsidR="00016102" w:rsidRPr="008A4F03">
        <w:rPr>
          <w:rFonts w:asciiTheme="minorHAnsi" w:hAnsiTheme="minorHAnsi" w:cstheme="minorHAnsi"/>
          <w:b/>
          <w:bCs/>
        </w:rPr>
        <w:t>Figure 6</w:t>
      </w:r>
      <w:r w:rsidR="00692E6E" w:rsidRPr="008A4F03">
        <w:rPr>
          <w:rFonts w:asciiTheme="minorHAnsi" w:hAnsiTheme="minorHAnsi" w:cstheme="minorHAnsi"/>
          <w:b/>
          <w:bCs/>
        </w:rPr>
        <w:t>D</w:t>
      </w:r>
      <w:r w:rsidR="00AE60E1">
        <w:rPr>
          <w:rFonts w:asciiTheme="minorHAnsi" w:hAnsiTheme="minorHAnsi" w:cstheme="minorHAnsi"/>
        </w:rPr>
        <w:t xml:space="preserve">). </w:t>
      </w:r>
      <w:r w:rsidR="00692E6E">
        <w:rPr>
          <w:rFonts w:asciiTheme="minorHAnsi" w:hAnsiTheme="minorHAnsi" w:cstheme="minorHAnsi"/>
        </w:rPr>
        <w:t xml:space="preserve">Optically paced CM show a slower </w:t>
      </w:r>
      <w:r w:rsidR="001540EF">
        <w:rPr>
          <w:rFonts w:asciiTheme="minorHAnsi" w:hAnsiTheme="minorHAnsi" w:cstheme="minorHAnsi"/>
        </w:rPr>
        <w:t xml:space="preserve">AP </w:t>
      </w:r>
      <w:r w:rsidR="00ED6837">
        <w:rPr>
          <w:rFonts w:asciiTheme="minorHAnsi" w:hAnsiTheme="minorHAnsi" w:cstheme="minorHAnsi"/>
        </w:rPr>
        <w:t>onset (</w:t>
      </w:r>
      <w:r w:rsidR="00ED6837" w:rsidRPr="008A4F03">
        <w:rPr>
          <w:rFonts w:asciiTheme="minorHAnsi" w:hAnsiTheme="minorHAnsi" w:cstheme="minorHAnsi"/>
          <w:b/>
          <w:bCs/>
        </w:rPr>
        <w:t>Figure 6</w:t>
      </w:r>
      <w:r w:rsidR="00E72640" w:rsidRPr="008A4F03">
        <w:rPr>
          <w:rFonts w:asciiTheme="minorHAnsi" w:hAnsiTheme="minorHAnsi" w:cstheme="minorHAnsi"/>
          <w:b/>
          <w:bCs/>
        </w:rPr>
        <w:t>D</w:t>
      </w:r>
      <w:r w:rsidR="00ED6837">
        <w:rPr>
          <w:rFonts w:asciiTheme="minorHAnsi" w:hAnsiTheme="minorHAnsi" w:cstheme="minorHAnsi"/>
        </w:rPr>
        <w:t xml:space="preserve">). </w:t>
      </w:r>
      <w:r w:rsidR="00FA075B">
        <w:rPr>
          <w:rFonts w:asciiTheme="minorHAnsi" w:hAnsiTheme="minorHAnsi" w:cstheme="minorHAnsi"/>
        </w:rPr>
        <w:t>CM</w:t>
      </w:r>
      <w:r w:rsidR="00AE60E1">
        <w:rPr>
          <w:rFonts w:asciiTheme="minorHAnsi" w:hAnsiTheme="minorHAnsi" w:cstheme="minorHAnsi"/>
        </w:rPr>
        <w:t xml:space="preserve"> activation was inhibited </w:t>
      </w:r>
      <w:r w:rsidR="005F5607">
        <w:rPr>
          <w:rFonts w:asciiTheme="minorHAnsi" w:hAnsiTheme="minorHAnsi" w:cstheme="minorHAnsi"/>
        </w:rPr>
        <w:t xml:space="preserve">upon </w:t>
      </w:r>
      <w:r w:rsidR="00AE60E1">
        <w:rPr>
          <w:rFonts w:asciiTheme="minorHAnsi" w:hAnsiTheme="minorHAnsi" w:cstheme="minorHAnsi"/>
        </w:rPr>
        <w:t xml:space="preserve">sustained illumination </w:t>
      </w:r>
      <w:r w:rsidR="005F5607">
        <w:rPr>
          <w:rFonts w:asciiTheme="minorHAnsi" w:hAnsiTheme="minorHAnsi" w:cstheme="minorHAnsi"/>
        </w:rPr>
        <w:t>(for</w:t>
      </w:r>
      <w:r w:rsidR="00AE60E1">
        <w:rPr>
          <w:rFonts w:asciiTheme="minorHAnsi" w:hAnsiTheme="minorHAnsi" w:cstheme="minorHAnsi"/>
        </w:rPr>
        <w:t xml:space="preserve"> 64 s, </w:t>
      </w:r>
      <w:proofErr w:type="gramStart"/>
      <w:r w:rsidR="00AE60E1">
        <w:rPr>
          <w:rFonts w:asciiTheme="minorHAnsi" w:hAnsiTheme="minorHAnsi" w:cstheme="minorHAnsi"/>
        </w:rPr>
        <w:t>4</w:t>
      </w:r>
      <w:r w:rsidR="00F73835">
        <w:rPr>
          <w:rFonts w:asciiTheme="minorHAnsi" w:hAnsiTheme="minorHAnsi" w:cstheme="minorHAnsi"/>
        </w:rPr>
        <w:t> </w:t>
      </w:r>
      <w:proofErr w:type="spellStart"/>
      <w:r w:rsidR="00AE60E1">
        <w:rPr>
          <w:rFonts w:asciiTheme="minorHAnsi" w:hAnsiTheme="minorHAnsi" w:cstheme="minorHAnsi"/>
        </w:rPr>
        <w:t>mW</w:t>
      </w:r>
      <w:proofErr w:type="spellEnd"/>
      <w:ins w:id="150" w:author="Author">
        <w:r w:rsidR="00261746">
          <w:rPr>
            <w:rFonts w:asciiTheme="minorHAnsi" w:hAnsiTheme="minorHAnsi" w:cstheme="minorHAnsi"/>
          </w:rPr>
          <w:t>/</w:t>
        </w:r>
      </w:ins>
      <w:del w:id="151" w:author="Author">
        <w:r w:rsidR="00F73835" w:rsidDel="00261746">
          <w:rPr>
            <w:rFonts w:asciiTheme="minorHAnsi" w:hAnsiTheme="minorHAnsi" w:cstheme="minorHAnsi"/>
          </w:rPr>
          <w:delText> </w:delText>
        </w:r>
      </w:del>
      <w:r w:rsidR="00AE60E1">
        <w:rPr>
          <w:rFonts w:asciiTheme="minorHAnsi" w:hAnsiTheme="minorHAnsi" w:cstheme="minorHAnsi"/>
        </w:rPr>
        <w:t>mm</w:t>
      </w:r>
      <w:del w:id="152" w:author="Author">
        <w:r w:rsidR="00357C6B" w:rsidRPr="00357C6B" w:rsidDel="00EA3036">
          <w:rPr>
            <w:rFonts w:asciiTheme="minorHAnsi" w:hAnsiTheme="minorHAnsi" w:cstheme="minorHAnsi"/>
            <w:vertAlign w:val="superscript"/>
          </w:rPr>
          <w:delText>−</w:delText>
        </w:r>
      </w:del>
      <w:r w:rsidR="00AE60E1">
        <w:rPr>
          <w:rFonts w:asciiTheme="minorHAnsi" w:hAnsiTheme="minorHAnsi" w:cstheme="minorHAnsi"/>
          <w:vertAlign w:val="superscript"/>
        </w:rPr>
        <w:t>2</w:t>
      </w:r>
      <w:proofErr w:type="gramEnd"/>
      <w:r w:rsidR="005F5607" w:rsidRPr="005F5607">
        <w:rPr>
          <w:rFonts w:asciiTheme="minorHAnsi" w:hAnsiTheme="minorHAnsi" w:cstheme="minorHAnsi"/>
        </w:rPr>
        <w:t>)</w:t>
      </w:r>
      <w:r w:rsidR="005804CE">
        <w:rPr>
          <w:rFonts w:asciiTheme="minorHAnsi" w:hAnsiTheme="minorHAnsi" w:cstheme="minorHAnsi"/>
          <w:vertAlign w:val="superscript"/>
        </w:rPr>
        <w:t xml:space="preserve"> </w:t>
      </w:r>
      <w:r w:rsidR="005804CE">
        <w:rPr>
          <w:rFonts w:asciiTheme="minorHAnsi" w:hAnsiTheme="minorHAnsi" w:cstheme="minorHAnsi"/>
        </w:rPr>
        <w:t xml:space="preserve">by polarizing the membrane potential towards the reversal potential of </w:t>
      </w:r>
      <w:r w:rsidR="002A3716">
        <w:rPr>
          <w:rFonts w:asciiTheme="minorHAnsi" w:hAnsiTheme="minorHAnsi" w:cstheme="minorHAnsi"/>
        </w:rPr>
        <w:t>chloride</w:t>
      </w:r>
      <w:r w:rsidR="005804CE">
        <w:rPr>
          <w:rFonts w:asciiTheme="minorHAnsi" w:hAnsiTheme="minorHAnsi" w:cstheme="minorHAnsi"/>
        </w:rPr>
        <w:t>, here -</w:t>
      </w:r>
      <w:r w:rsidR="00095174">
        <w:rPr>
          <w:rFonts w:asciiTheme="minorHAnsi" w:hAnsiTheme="minorHAnsi" w:cstheme="minorHAnsi"/>
        </w:rPr>
        <w:t>58</w:t>
      </w:r>
      <w:r w:rsidR="00E72640">
        <w:rPr>
          <w:rFonts w:asciiTheme="minorHAnsi" w:hAnsiTheme="minorHAnsi" w:cstheme="minorHAnsi"/>
        </w:rPr>
        <w:t xml:space="preserve"> </w:t>
      </w:r>
      <w:r w:rsidR="005804CE">
        <w:rPr>
          <w:rFonts w:asciiTheme="minorHAnsi" w:hAnsiTheme="minorHAnsi" w:cstheme="minorHAnsi"/>
        </w:rPr>
        <w:t>mV</w:t>
      </w:r>
      <w:r w:rsidR="00AE60E1" w:rsidRPr="000335CE">
        <w:rPr>
          <w:rFonts w:asciiTheme="minorHAnsi" w:hAnsiTheme="minorHAnsi" w:cstheme="minorHAnsi"/>
        </w:rPr>
        <w:t xml:space="preserve"> </w:t>
      </w:r>
      <w:r w:rsidR="00AE60E1">
        <w:rPr>
          <w:rFonts w:asciiTheme="minorHAnsi" w:hAnsiTheme="minorHAnsi" w:cstheme="minorHAnsi"/>
        </w:rPr>
        <w:t>(</w:t>
      </w:r>
      <w:r w:rsidR="00016102" w:rsidRPr="008A4F03">
        <w:rPr>
          <w:rFonts w:asciiTheme="minorHAnsi" w:hAnsiTheme="minorHAnsi" w:cstheme="minorHAnsi"/>
          <w:b/>
          <w:bCs/>
        </w:rPr>
        <w:t>Figure 6</w:t>
      </w:r>
      <w:r w:rsidR="009774D3" w:rsidRPr="008A4F03">
        <w:rPr>
          <w:rFonts w:asciiTheme="minorHAnsi" w:hAnsiTheme="minorHAnsi" w:cstheme="minorHAnsi"/>
          <w:b/>
          <w:bCs/>
        </w:rPr>
        <w:t>E</w:t>
      </w:r>
      <w:r w:rsidR="00AE60E1">
        <w:rPr>
          <w:rFonts w:asciiTheme="minorHAnsi" w:hAnsiTheme="minorHAnsi" w:cstheme="minorHAnsi"/>
        </w:rPr>
        <w:t>).</w:t>
      </w:r>
      <w:r w:rsidR="009774D3">
        <w:rPr>
          <w:rFonts w:asciiTheme="minorHAnsi" w:hAnsiTheme="minorHAnsi" w:cstheme="minorHAnsi"/>
        </w:rPr>
        <w:t xml:space="preserve"> Higher current injections than 1.5 times the threshold </w:t>
      </w:r>
      <w:r w:rsidR="00BE18AA">
        <w:rPr>
          <w:rFonts w:asciiTheme="minorHAnsi" w:hAnsiTheme="minorHAnsi" w:cstheme="minorHAnsi"/>
        </w:rPr>
        <w:t xml:space="preserve">do not </w:t>
      </w:r>
      <w:r w:rsidR="009774D3">
        <w:rPr>
          <w:rFonts w:asciiTheme="minorHAnsi" w:hAnsiTheme="minorHAnsi" w:cstheme="minorHAnsi"/>
        </w:rPr>
        <w:t>elicit AP generation (</w:t>
      </w:r>
      <w:r w:rsidR="009774D3" w:rsidRPr="008A4F03">
        <w:rPr>
          <w:rFonts w:asciiTheme="minorHAnsi" w:hAnsiTheme="minorHAnsi" w:cstheme="minorHAnsi"/>
          <w:b/>
          <w:bCs/>
        </w:rPr>
        <w:t>Figure 6F</w:t>
      </w:r>
      <w:r w:rsidR="009774D3">
        <w:rPr>
          <w:rFonts w:asciiTheme="minorHAnsi" w:hAnsiTheme="minorHAnsi" w:cstheme="minorHAnsi"/>
        </w:rPr>
        <w:t>).</w:t>
      </w:r>
      <w:r w:rsidR="00682D69" w:rsidDel="00682D69">
        <w:rPr>
          <w:rFonts w:asciiTheme="minorHAnsi" w:hAnsiTheme="minorHAnsi" w:cstheme="minorHAnsi"/>
        </w:rPr>
        <w:t xml:space="preserve"> </w:t>
      </w:r>
      <w:r w:rsidR="00AE60E1">
        <w:rPr>
          <w:rFonts w:asciiTheme="minorHAnsi" w:hAnsiTheme="minorHAnsi" w:cstheme="minorHAnsi"/>
        </w:rPr>
        <w:t xml:space="preserve">Generated peak forces </w:t>
      </w:r>
      <w:r w:rsidR="003E7253">
        <w:rPr>
          <w:rFonts w:asciiTheme="minorHAnsi" w:hAnsiTheme="minorHAnsi" w:cstheme="minorHAnsi"/>
        </w:rPr>
        <w:t xml:space="preserve">were determined </w:t>
      </w:r>
      <w:r w:rsidR="00AE60E1">
        <w:rPr>
          <w:rFonts w:asciiTheme="minorHAnsi" w:hAnsiTheme="minorHAnsi" w:cstheme="minorHAnsi"/>
        </w:rPr>
        <w:t xml:space="preserve">from carbon </w:t>
      </w:r>
      <w:r w:rsidR="009B7B4E">
        <w:rPr>
          <w:rFonts w:asciiTheme="minorHAnsi" w:hAnsiTheme="minorHAnsi" w:cstheme="minorHAnsi"/>
        </w:rPr>
        <w:t>fiber</w:t>
      </w:r>
      <w:r w:rsidR="00AE60E1">
        <w:rPr>
          <w:rFonts w:asciiTheme="minorHAnsi" w:hAnsiTheme="minorHAnsi" w:cstheme="minorHAnsi"/>
        </w:rPr>
        <w:t xml:space="preserve"> </w:t>
      </w:r>
      <w:r w:rsidR="005F5607">
        <w:rPr>
          <w:rFonts w:asciiTheme="minorHAnsi" w:hAnsiTheme="minorHAnsi" w:cstheme="minorHAnsi"/>
        </w:rPr>
        <w:t>bending</w:t>
      </w:r>
      <w:r w:rsidR="00421ED0">
        <w:rPr>
          <w:rFonts w:asciiTheme="minorHAnsi" w:hAnsiTheme="minorHAnsi" w:cstheme="minorHAnsi"/>
        </w:rPr>
        <w:t xml:space="preserve"> </w:t>
      </w:r>
      <w:r w:rsidR="00016102">
        <w:rPr>
          <w:rFonts w:asciiTheme="minorHAnsi" w:hAnsiTheme="minorHAnsi" w:cstheme="minorHAnsi"/>
        </w:rPr>
        <w:t>(</w:t>
      </w:r>
      <w:r w:rsidR="00016102" w:rsidRPr="008A4F03">
        <w:rPr>
          <w:rFonts w:asciiTheme="minorHAnsi" w:hAnsiTheme="minorHAnsi" w:cstheme="minorHAnsi"/>
          <w:b/>
          <w:bCs/>
        </w:rPr>
        <w:t>Figure 7</w:t>
      </w:r>
      <w:r w:rsidR="00147DC5" w:rsidRPr="008A4F03">
        <w:rPr>
          <w:rFonts w:asciiTheme="minorHAnsi" w:hAnsiTheme="minorHAnsi" w:cstheme="minorHAnsi"/>
          <w:b/>
          <w:bCs/>
        </w:rPr>
        <w:t>B</w:t>
      </w:r>
      <w:proofErr w:type="gramStart"/>
      <w:r w:rsidR="005804CE" w:rsidRPr="008A4F03">
        <w:rPr>
          <w:rFonts w:asciiTheme="minorHAnsi" w:hAnsiTheme="minorHAnsi" w:cstheme="minorHAnsi"/>
          <w:b/>
          <w:bCs/>
        </w:rPr>
        <w:t>,C,E</w:t>
      </w:r>
      <w:proofErr w:type="gramEnd"/>
      <w:r w:rsidR="00AE60E1">
        <w:rPr>
          <w:rFonts w:asciiTheme="minorHAnsi" w:hAnsiTheme="minorHAnsi" w:cstheme="minorHAnsi"/>
        </w:rPr>
        <w:t xml:space="preserve">). </w:t>
      </w:r>
      <w:r w:rsidR="00015D02">
        <w:rPr>
          <w:rFonts w:asciiTheme="minorHAnsi" w:hAnsiTheme="minorHAnsi" w:cstheme="minorHAnsi"/>
        </w:rPr>
        <w:t>The CM</w:t>
      </w:r>
      <w:r w:rsidR="00421ED0">
        <w:rPr>
          <w:rFonts w:asciiTheme="minorHAnsi" w:hAnsiTheme="minorHAnsi" w:cstheme="minorHAnsi"/>
        </w:rPr>
        <w:t xml:space="preserve"> </w:t>
      </w:r>
      <w:r w:rsidR="00015D02">
        <w:rPr>
          <w:rFonts w:asciiTheme="minorHAnsi" w:hAnsiTheme="minorHAnsi" w:cstheme="minorHAnsi"/>
        </w:rPr>
        <w:t xml:space="preserve">generated </w:t>
      </w:r>
      <w:proofErr w:type="gramStart"/>
      <w:r w:rsidR="00AE60E1">
        <w:rPr>
          <w:rFonts w:asciiTheme="minorHAnsi" w:hAnsiTheme="minorHAnsi" w:cstheme="minorHAnsi"/>
        </w:rPr>
        <w:t xml:space="preserve">232 </w:t>
      </w:r>
      <w:r w:rsidR="006D6AAA">
        <w:rPr>
          <w:rFonts w:asciiTheme="minorHAnsi" w:hAnsiTheme="minorHAnsi" w:cstheme="minorHAnsi"/>
        </w:rPr>
        <w:t>µN</w:t>
      </w:r>
      <w:r w:rsidR="00BE18AA">
        <w:rPr>
          <w:rFonts w:asciiTheme="minorHAnsi" w:hAnsiTheme="minorHAnsi" w:cstheme="minorHAnsi"/>
        </w:rPr>
        <w:t>/</w:t>
      </w:r>
      <w:r w:rsidR="006D6AAA">
        <w:rPr>
          <w:rFonts w:asciiTheme="minorHAnsi" w:hAnsiTheme="minorHAnsi" w:cstheme="minorHAnsi"/>
        </w:rPr>
        <w:t>mm</w:t>
      </w:r>
      <w:r w:rsidR="006D6AAA">
        <w:rPr>
          <w:rFonts w:asciiTheme="minorHAnsi" w:hAnsiTheme="minorHAnsi" w:cstheme="minorHAnsi"/>
          <w:vertAlign w:val="superscript"/>
        </w:rPr>
        <w:t>2</w:t>
      </w:r>
      <w:r w:rsidR="00015D02" w:rsidRPr="00F13AAD">
        <w:rPr>
          <w:rFonts w:asciiTheme="minorHAnsi" w:hAnsiTheme="minorHAnsi" w:cstheme="minorHAnsi"/>
        </w:rPr>
        <w:t xml:space="preserve"> upon electrical pacing </w:t>
      </w:r>
      <w:r w:rsidR="00BE18AA">
        <w:rPr>
          <w:rFonts w:asciiTheme="minorHAnsi" w:hAnsiTheme="minorHAnsi" w:cstheme="minorHAnsi"/>
        </w:rPr>
        <w:t>(</w:t>
      </w:r>
      <w:r w:rsidR="00BE18AA" w:rsidRPr="006C5E03">
        <w:rPr>
          <w:rFonts w:asciiTheme="minorHAnsi" w:hAnsiTheme="minorHAnsi" w:cstheme="minorHAnsi"/>
          <w:b/>
          <w:bCs/>
        </w:rPr>
        <w:t>Figure 7B</w:t>
      </w:r>
      <w:r w:rsidR="00BE18AA">
        <w:rPr>
          <w:rFonts w:asciiTheme="minorHAnsi" w:hAnsiTheme="minorHAnsi" w:cstheme="minorHAnsi"/>
        </w:rPr>
        <w:t>)</w:t>
      </w:r>
      <w:proofErr w:type="gramEnd"/>
      <w:r w:rsidR="00BE18AA">
        <w:rPr>
          <w:rFonts w:asciiTheme="minorHAnsi" w:hAnsiTheme="minorHAnsi" w:cstheme="minorHAnsi"/>
        </w:rPr>
        <w:t xml:space="preserve"> </w:t>
      </w:r>
      <w:r w:rsidR="00AE60E1">
        <w:rPr>
          <w:rFonts w:asciiTheme="minorHAnsi" w:hAnsiTheme="minorHAnsi" w:cstheme="minorHAnsi"/>
        </w:rPr>
        <w:t xml:space="preserve">and </w:t>
      </w:r>
      <w:r w:rsidR="006D6AAA">
        <w:rPr>
          <w:rFonts w:asciiTheme="minorHAnsi" w:hAnsiTheme="minorHAnsi" w:cstheme="minorHAnsi"/>
        </w:rPr>
        <w:t>261</w:t>
      </w:r>
      <w:del w:id="153" w:author="Author">
        <w:r w:rsidR="006D6AAA" w:rsidDel="00261746">
          <w:rPr>
            <w:rFonts w:asciiTheme="minorHAnsi" w:hAnsiTheme="minorHAnsi" w:cstheme="minorHAnsi"/>
          </w:rPr>
          <w:delText xml:space="preserve"> </w:delText>
        </w:r>
      </w:del>
      <w:ins w:id="154" w:author="Author">
        <w:r w:rsidR="00261746">
          <w:rPr>
            <w:rFonts w:asciiTheme="minorHAnsi" w:hAnsiTheme="minorHAnsi" w:cstheme="minorHAnsi"/>
          </w:rPr>
          <w:t> </w:t>
        </w:r>
      </w:ins>
      <w:r w:rsidR="006D6AAA">
        <w:rPr>
          <w:rFonts w:asciiTheme="minorHAnsi" w:hAnsiTheme="minorHAnsi" w:cstheme="minorHAnsi"/>
        </w:rPr>
        <w:t>µN</w:t>
      </w:r>
      <w:r w:rsidR="00BE18AA">
        <w:rPr>
          <w:rFonts w:asciiTheme="minorHAnsi" w:hAnsiTheme="minorHAnsi" w:cstheme="minorHAnsi"/>
        </w:rPr>
        <w:t>/</w:t>
      </w:r>
      <w:r w:rsidR="00AE60E1">
        <w:rPr>
          <w:rFonts w:asciiTheme="minorHAnsi" w:hAnsiTheme="minorHAnsi" w:cstheme="minorHAnsi"/>
        </w:rPr>
        <w:t>mm</w:t>
      </w:r>
      <w:r w:rsidR="00AE60E1">
        <w:rPr>
          <w:rFonts w:asciiTheme="minorHAnsi" w:hAnsiTheme="minorHAnsi" w:cstheme="minorHAnsi"/>
          <w:vertAlign w:val="superscript"/>
        </w:rPr>
        <w:t>2</w:t>
      </w:r>
      <w:r w:rsidR="00015D02" w:rsidRPr="00F13AAD">
        <w:rPr>
          <w:rFonts w:asciiTheme="minorHAnsi" w:hAnsiTheme="minorHAnsi" w:cstheme="minorHAnsi"/>
        </w:rPr>
        <w:t xml:space="preserve"> following </w:t>
      </w:r>
      <w:r w:rsidR="00015D02" w:rsidRPr="00015D02">
        <w:rPr>
          <w:rFonts w:asciiTheme="minorHAnsi" w:hAnsiTheme="minorHAnsi" w:cstheme="minorHAnsi"/>
        </w:rPr>
        <w:t>optical pacing</w:t>
      </w:r>
      <w:r w:rsidR="00BE18AA">
        <w:rPr>
          <w:rFonts w:asciiTheme="minorHAnsi" w:hAnsiTheme="minorHAnsi" w:cstheme="minorHAnsi"/>
        </w:rPr>
        <w:t xml:space="preserve"> (</w:t>
      </w:r>
      <w:r w:rsidR="00BE18AA" w:rsidRPr="00FE2CBB">
        <w:rPr>
          <w:rFonts w:asciiTheme="minorHAnsi" w:hAnsiTheme="minorHAnsi" w:cstheme="minorHAnsi"/>
          <w:b/>
          <w:bCs/>
        </w:rPr>
        <w:t>Figure 7C</w:t>
      </w:r>
      <w:r w:rsidR="00BE18AA">
        <w:rPr>
          <w:rFonts w:asciiTheme="minorHAnsi" w:hAnsiTheme="minorHAnsi" w:cstheme="minorHAnsi"/>
        </w:rPr>
        <w:t>)</w:t>
      </w:r>
      <w:r w:rsidR="00AE60E1">
        <w:rPr>
          <w:rFonts w:asciiTheme="minorHAnsi" w:hAnsiTheme="minorHAnsi" w:cstheme="minorHAnsi"/>
        </w:rPr>
        <w:t xml:space="preserve">. </w:t>
      </w:r>
      <w:r w:rsidR="00D90F94">
        <w:rPr>
          <w:rFonts w:asciiTheme="minorHAnsi" w:hAnsiTheme="minorHAnsi" w:cstheme="minorHAnsi"/>
        </w:rPr>
        <w:t>Prolonged green-light pulses inhibit contractions</w:t>
      </w:r>
      <w:r w:rsidR="00AE60E1">
        <w:rPr>
          <w:rFonts w:asciiTheme="minorHAnsi" w:hAnsiTheme="minorHAnsi" w:cstheme="minorHAnsi"/>
        </w:rPr>
        <w:t xml:space="preserve"> </w:t>
      </w:r>
      <w:r w:rsidR="00361B60">
        <w:rPr>
          <w:rFonts w:asciiTheme="minorHAnsi" w:hAnsiTheme="minorHAnsi" w:cstheme="minorHAnsi"/>
        </w:rPr>
        <w:t>(</w:t>
      </w:r>
      <w:r w:rsidR="00361B60" w:rsidRPr="008A4F03">
        <w:rPr>
          <w:rFonts w:asciiTheme="minorHAnsi" w:hAnsiTheme="minorHAnsi" w:cstheme="minorHAnsi"/>
          <w:b/>
          <w:bCs/>
        </w:rPr>
        <w:t>Figur</w:t>
      </w:r>
      <w:r w:rsidR="00016102" w:rsidRPr="008A4F03">
        <w:rPr>
          <w:rFonts w:asciiTheme="minorHAnsi" w:hAnsiTheme="minorHAnsi" w:cstheme="minorHAnsi"/>
          <w:b/>
          <w:bCs/>
        </w:rPr>
        <w:t>e 7</w:t>
      </w:r>
      <w:r w:rsidR="00791205" w:rsidRPr="008A4F03">
        <w:rPr>
          <w:rFonts w:asciiTheme="minorHAnsi" w:hAnsiTheme="minorHAnsi" w:cstheme="minorHAnsi"/>
          <w:b/>
          <w:bCs/>
        </w:rPr>
        <w:t>E</w:t>
      </w:r>
      <w:r w:rsidR="00791205">
        <w:rPr>
          <w:rFonts w:asciiTheme="minorHAnsi" w:hAnsiTheme="minorHAnsi" w:cstheme="minorHAnsi"/>
        </w:rPr>
        <w:t>)</w:t>
      </w:r>
      <w:r w:rsidR="00D90F94">
        <w:rPr>
          <w:rFonts w:asciiTheme="minorHAnsi" w:hAnsiTheme="minorHAnsi" w:cstheme="minorHAnsi"/>
        </w:rPr>
        <w:t>. Following optical inhibition for 64 s,</w:t>
      </w:r>
      <w:r w:rsidR="00D23064">
        <w:rPr>
          <w:rFonts w:asciiTheme="minorHAnsi" w:hAnsiTheme="minorHAnsi" w:cstheme="minorHAnsi"/>
        </w:rPr>
        <w:t xml:space="preserve"> </w:t>
      </w:r>
      <w:r w:rsidR="00D773A3">
        <w:rPr>
          <w:rFonts w:asciiTheme="minorHAnsi" w:hAnsiTheme="minorHAnsi" w:cstheme="minorHAnsi"/>
        </w:rPr>
        <w:t>reoccurring contractions generate</w:t>
      </w:r>
      <w:r w:rsidR="00D90F94">
        <w:rPr>
          <w:rFonts w:asciiTheme="minorHAnsi" w:hAnsiTheme="minorHAnsi" w:cstheme="minorHAnsi"/>
        </w:rPr>
        <w:t xml:space="preserve"> a</w:t>
      </w:r>
      <w:r w:rsidR="00AE60E1">
        <w:rPr>
          <w:rFonts w:asciiTheme="minorHAnsi" w:hAnsiTheme="minorHAnsi" w:cstheme="minorHAnsi"/>
        </w:rPr>
        <w:t xml:space="preserve"> lower</w:t>
      </w:r>
      <w:r w:rsidR="00D90F94">
        <w:rPr>
          <w:rFonts w:asciiTheme="minorHAnsi" w:hAnsiTheme="minorHAnsi" w:cstheme="minorHAnsi"/>
        </w:rPr>
        <w:t xml:space="preserve"> contractile</w:t>
      </w:r>
      <w:r w:rsidR="00AE60E1">
        <w:rPr>
          <w:rFonts w:asciiTheme="minorHAnsi" w:hAnsiTheme="minorHAnsi" w:cstheme="minorHAnsi"/>
        </w:rPr>
        <w:t xml:space="preserve"> force</w:t>
      </w:r>
      <w:r w:rsidR="00D23064">
        <w:rPr>
          <w:rFonts w:asciiTheme="minorHAnsi" w:hAnsiTheme="minorHAnsi" w:cstheme="minorHAnsi"/>
        </w:rPr>
        <w:t>,</w:t>
      </w:r>
      <w:r w:rsidR="00AE60E1">
        <w:rPr>
          <w:rFonts w:asciiTheme="minorHAnsi" w:hAnsiTheme="minorHAnsi" w:cstheme="minorHAnsi"/>
        </w:rPr>
        <w:t xml:space="preserve"> and </w:t>
      </w:r>
      <w:r w:rsidR="00D90F94">
        <w:rPr>
          <w:rFonts w:asciiTheme="minorHAnsi" w:hAnsiTheme="minorHAnsi" w:cstheme="minorHAnsi"/>
        </w:rPr>
        <w:t xml:space="preserve">force values </w:t>
      </w:r>
      <w:r w:rsidR="00015D02">
        <w:rPr>
          <w:rFonts w:asciiTheme="minorHAnsi" w:hAnsiTheme="minorHAnsi" w:cstheme="minorHAnsi"/>
        </w:rPr>
        <w:t xml:space="preserve">recover </w:t>
      </w:r>
      <w:r w:rsidR="00D773A3">
        <w:rPr>
          <w:rFonts w:asciiTheme="minorHAnsi" w:hAnsiTheme="minorHAnsi" w:cstheme="minorHAnsi"/>
        </w:rPr>
        <w:t>towards</w:t>
      </w:r>
      <w:r w:rsidR="00AE60E1">
        <w:rPr>
          <w:rFonts w:asciiTheme="minorHAnsi" w:hAnsiTheme="minorHAnsi" w:cstheme="minorHAnsi"/>
        </w:rPr>
        <w:t xml:space="preserve"> </w:t>
      </w:r>
      <w:r w:rsidR="00D90F94">
        <w:rPr>
          <w:rFonts w:asciiTheme="minorHAnsi" w:hAnsiTheme="minorHAnsi" w:cstheme="minorHAnsi"/>
        </w:rPr>
        <w:t>baseline</w:t>
      </w:r>
      <w:r w:rsidR="00A55629">
        <w:rPr>
          <w:rFonts w:asciiTheme="minorHAnsi" w:hAnsiTheme="minorHAnsi" w:cstheme="minorHAnsi"/>
        </w:rPr>
        <w:t xml:space="preserve"> after</w:t>
      </w:r>
      <w:r w:rsidR="00015D02">
        <w:rPr>
          <w:rFonts w:asciiTheme="minorHAnsi" w:hAnsiTheme="minorHAnsi" w:cstheme="minorHAnsi"/>
        </w:rPr>
        <w:t xml:space="preserve"> ~</w:t>
      </w:r>
      <w:r w:rsidR="00A55629">
        <w:rPr>
          <w:rFonts w:asciiTheme="minorHAnsi" w:hAnsiTheme="minorHAnsi" w:cstheme="minorHAnsi"/>
        </w:rPr>
        <w:t>1</w:t>
      </w:r>
      <w:r w:rsidR="00015D02">
        <w:rPr>
          <w:rFonts w:asciiTheme="minorHAnsi" w:hAnsiTheme="minorHAnsi" w:cstheme="minorHAnsi"/>
        </w:rPr>
        <w:t>0</w:t>
      </w:r>
      <w:r w:rsidR="00A55629">
        <w:rPr>
          <w:rFonts w:asciiTheme="minorHAnsi" w:hAnsiTheme="minorHAnsi" w:cstheme="minorHAnsi"/>
        </w:rPr>
        <w:t xml:space="preserve"> contractions</w:t>
      </w:r>
      <w:r w:rsidR="00D90F94">
        <w:rPr>
          <w:rFonts w:asciiTheme="minorHAnsi" w:hAnsiTheme="minorHAnsi" w:cstheme="minorHAnsi"/>
        </w:rPr>
        <w:t xml:space="preserve"> </w:t>
      </w:r>
      <w:r w:rsidR="00421ED0">
        <w:rPr>
          <w:rFonts w:asciiTheme="minorHAnsi" w:hAnsiTheme="minorHAnsi" w:cstheme="minorHAnsi"/>
        </w:rPr>
        <w:t>(</w:t>
      </w:r>
      <w:r w:rsidR="00015D02">
        <w:rPr>
          <w:rFonts w:asciiTheme="minorHAnsi" w:hAnsiTheme="minorHAnsi" w:cstheme="minorHAnsi"/>
        </w:rPr>
        <w:t xml:space="preserve">pacing at 0.25 Hz, </w:t>
      </w:r>
      <w:r w:rsidR="00016102" w:rsidRPr="008A4F03">
        <w:rPr>
          <w:rFonts w:asciiTheme="minorHAnsi" w:hAnsiTheme="minorHAnsi" w:cstheme="minorHAnsi"/>
          <w:b/>
          <w:bCs/>
        </w:rPr>
        <w:t>Figure 7</w:t>
      </w:r>
      <w:r w:rsidR="00791205" w:rsidRPr="008A4F03">
        <w:rPr>
          <w:rFonts w:asciiTheme="minorHAnsi" w:hAnsiTheme="minorHAnsi" w:cstheme="minorHAnsi"/>
          <w:b/>
          <w:bCs/>
        </w:rPr>
        <w:t>D</w:t>
      </w:r>
      <w:r w:rsidR="00AE60E1">
        <w:rPr>
          <w:rFonts w:asciiTheme="minorHAnsi" w:hAnsiTheme="minorHAnsi" w:cstheme="minorHAnsi"/>
        </w:rPr>
        <w:t>)</w:t>
      </w:r>
      <w:r w:rsidR="001540EF">
        <w:rPr>
          <w:rFonts w:asciiTheme="minorHAnsi" w:hAnsiTheme="minorHAnsi" w:cstheme="minorHAnsi"/>
        </w:rPr>
        <w:t xml:space="preserve"> in keeping with diastolic calcium loss from rabbit CM</w:t>
      </w:r>
      <w:r w:rsidR="00AE60E1">
        <w:rPr>
          <w:rFonts w:asciiTheme="minorHAnsi" w:hAnsiTheme="minorHAnsi" w:cstheme="minorHAnsi"/>
        </w:rPr>
        <w:t>.</w:t>
      </w:r>
      <w:r w:rsidR="00016102">
        <w:rPr>
          <w:rFonts w:asciiTheme="minorHAnsi" w:hAnsiTheme="minorHAnsi" w:cstheme="minorHAnsi"/>
        </w:rPr>
        <w:t xml:space="preserve"> </w:t>
      </w:r>
    </w:p>
    <w:p w14:paraId="5921E5AC" w14:textId="77777777" w:rsidR="003B1360" w:rsidRDefault="003B1360" w:rsidP="00AE60E1">
      <w:pPr>
        <w:rPr>
          <w:rFonts w:asciiTheme="minorHAnsi" w:hAnsiTheme="minorHAnsi" w:cstheme="minorHAnsi"/>
        </w:rPr>
      </w:pPr>
    </w:p>
    <w:p w14:paraId="1B025F62" w14:textId="3A036032" w:rsidR="003B1360" w:rsidRDefault="003B1360" w:rsidP="006648AE">
      <w:pPr>
        <w:jc w:val="both"/>
        <w:rPr>
          <w:rFonts w:asciiTheme="minorHAnsi" w:hAnsiTheme="minorHAnsi" w:cstheme="minorHAnsi"/>
        </w:rPr>
      </w:pPr>
      <w:r>
        <w:rPr>
          <w:rFonts w:asciiTheme="minorHAnsi" w:hAnsiTheme="minorHAnsi" w:cstheme="minorHAnsi"/>
        </w:rPr>
        <w:t xml:space="preserve">[Place </w:t>
      </w:r>
      <w:r w:rsidRPr="003B1360">
        <w:rPr>
          <w:rFonts w:asciiTheme="minorHAnsi" w:hAnsiTheme="minorHAnsi" w:cstheme="minorHAnsi"/>
          <w:b/>
        </w:rPr>
        <w:t>Figure 6</w:t>
      </w:r>
      <w:r>
        <w:rPr>
          <w:rFonts w:asciiTheme="minorHAnsi" w:hAnsiTheme="minorHAnsi" w:cstheme="minorHAnsi"/>
        </w:rPr>
        <w:t xml:space="preserve"> here]</w:t>
      </w:r>
    </w:p>
    <w:p w14:paraId="3317E7C3" w14:textId="77777777" w:rsidR="00BA377E" w:rsidRDefault="00BA377E" w:rsidP="006648AE">
      <w:pPr>
        <w:jc w:val="both"/>
        <w:rPr>
          <w:rFonts w:asciiTheme="minorHAnsi" w:hAnsiTheme="minorHAnsi" w:cstheme="minorHAnsi"/>
        </w:rPr>
      </w:pPr>
    </w:p>
    <w:p w14:paraId="69F73E9E" w14:textId="796EF1E5" w:rsidR="003B1360" w:rsidRDefault="003B1360" w:rsidP="006648AE">
      <w:pPr>
        <w:jc w:val="both"/>
        <w:rPr>
          <w:rFonts w:asciiTheme="minorHAnsi" w:hAnsiTheme="minorHAnsi" w:cstheme="minorHAnsi"/>
        </w:rPr>
      </w:pPr>
      <w:r>
        <w:rPr>
          <w:rFonts w:asciiTheme="minorHAnsi" w:hAnsiTheme="minorHAnsi" w:cstheme="minorHAnsi"/>
        </w:rPr>
        <w:t xml:space="preserve">[Place </w:t>
      </w:r>
      <w:r w:rsidRPr="003B1360">
        <w:rPr>
          <w:rFonts w:asciiTheme="minorHAnsi" w:hAnsiTheme="minorHAnsi" w:cstheme="minorHAnsi"/>
          <w:b/>
        </w:rPr>
        <w:t>Figure 7</w:t>
      </w:r>
      <w:r>
        <w:rPr>
          <w:rFonts w:asciiTheme="minorHAnsi" w:hAnsiTheme="minorHAnsi" w:cstheme="minorHAnsi"/>
        </w:rPr>
        <w:t xml:space="preserve"> here]</w:t>
      </w:r>
    </w:p>
    <w:p w14:paraId="65668CB4" w14:textId="3FF69DF9" w:rsidR="00820D86" w:rsidRPr="00A372E8" w:rsidRDefault="00820D86" w:rsidP="006648AE">
      <w:pPr>
        <w:jc w:val="both"/>
        <w:rPr>
          <w:rFonts w:asciiTheme="minorHAnsi" w:hAnsiTheme="minorHAnsi" w:cstheme="minorHAnsi"/>
        </w:rPr>
      </w:pPr>
    </w:p>
    <w:p w14:paraId="58E7F7AC" w14:textId="79220EEB" w:rsidR="00AE60E1" w:rsidRDefault="003B1360" w:rsidP="006648AE">
      <w:pPr>
        <w:jc w:val="both"/>
        <w:rPr>
          <w:rFonts w:asciiTheme="minorHAnsi" w:hAnsiTheme="minorHAnsi" w:cstheme="minorHAnsi"/>
        </w:rPr>
      </w:pPr>
      <w:r w:rsidRPr="003B1360">
        <w:rPr>
          <w:rFonts w:asciiTheme="minorHAnsi" w:hAnsiTheme="minorHAnsi" w:cstheme="minorHAnsi"/>
        </w:rPr>
        <w:t xml:space="preserve">[Place </w:t>
      </w:r>
      <w:r w:rsidRPr="003B1360">
        <w:rPr>
          <w:rFonts w:asciiTheme="minorHAnsi" w:hAnsiTheme="minorHAnsi" w:cstheme="minorHAnsi"/>
          <w:b/>
        </w:rPr>
        <w:t>Table 5</w:t>
      </w:r>
      <w:r w:rsidRPr="003B1360">
        <w:rPr>
          <w:rFonts w:asciiTheme="minorHAnsi" w:hAnsiTheme="minorHAnsi" w:cstheme="minorHAnsi"/>
        </w:rPr>
        <w:t xml:space="preserve"> here]</w:t>
      </w:r>
    </w:p>
    <w:p w14:paraId="547835D4" w14:textId="77777777" w:rsidR="003B1360" w:rsidRPr="003B1360" w:rsidRDefault="003B1360" w:rsidP="006648AE">
      <w:pPr>
        <w:jc w:val="both"/>
        <w:rPr>
          <w:rFonts w:asciiTheme="minorHAnsi" w:hAnsiTheme="minorHAnsi" w:cstheme="minorHAnsi"/>
        </w:rPr>
      </w:pPr>
    </w:p>
    <w:p w14:paraId="3C9083F6" w14:textId="2F1D743A" w:rsidR="00B32616" w:rsidRDefault="00B32616" w:rsidP="006648AE">
      <w:pPr>
        <w:jc w:val="both"/>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E384FBC" w14:textId="634BF6B8" w:rsidR="00773A7F" w:rsidRDefault="00773A7F" w:rsidP="006648AE">
      <w:pPr>
        <w:jc w:val="both"/>
        <w:rPr>
          <w:rFonts w:asciiTheme="minorHAnsi" w:hAnsiTheme="minorHAnsi" w:cstheme="minorHAnsi"/>
        </w:rPr>
      </w:pPr>
      <w:r w:rsidRPr="00773A7F">
        <w:rPr>
          <w:rFonts w:asciiTheme="minorHAnsi" w:hAnsiTheme="minorHAnsi" w:cstheme="minorHAnsi"/>
          <w:b/>
        </w:rPr>
        <w:t xml:space="preserve">Figure 1: </w:t>
      </w:r>
      <w:r w:rsidR="00F12C38" w:rsidRPr="00751D63">
        <w:rPr>
          <w:rFonts w:ascii="Calibri" w:hAnsi="Calibri" w:cs="Calibri"/>
          <w:b/>
          <w:color w:val="000000"/>
        </w:rPr>
        <w:t xml:space="preserve">Flowchart of the protocol used to obtain electrically and optically </w:t>
      </w:r>
      <w:proofErr w:type="spellStart"/>
      <w:r w:rsidR="00F12C38" w:rsidRPr="00751D63">
        <w:rPr>
          <w:rFonts w:ascii="Calibri" w:hAnsi="Calibri" w:cs="Calibri"/>
          <w:b/>
          <w:color w:val="000000"/>
        </w:rPr>
        <w:t>paceable</w:t>
      </w:r>
      <w:proofErr w:type="spellEnd"/>
      <w:r w:rsidR="00F12C38" w:rsidRPr="00751D63">
        <w:rPr>
          <w:rFonts w:ascii="Calibri" w:hAnsi="Calibri" w:cs="Calibri"/>
          <w:b/>
          <w:color w:val="000000"/>
        </w:rPr>
        <w:t xml:space="preserve"> CM</w:t>
      </w:r>
      <w:r w:rsidRPr="00751D63">
        <w:rPr>
          <w:rFonts w:ascii="Calibri" w:hAnsi="Calibri" w:cs="Calibri"/>
          <w:b/>
          <w:color w:val="000000"/>
        </w:rPr>
        <w:t xml:space="preserve">. </w:t>
      </w:r>
      <w:r>
        <w:rPr>
          <w:rFonts w:asciiTheme="minorHAnsi" w:hAnsiTheme="minorHAnsi" w:cstheme="minorHAnsi"/>
        </w:rPr>
        <w:t xml:space="preserve">Hearts are excised from rabbits 9-10 weeks old, </w:t>
      </w:r>
      <w:r w:rsidR="00334F65">
        <w:rPr>
          <w:rFonts w:asciiTheme="minorHAnsi" w:hAnsiTheme="minorHAnsi" w:cstheme="minorHAnsi"/>
        </w:rPr>
        <w:t xml:space="preserve">and cardiac tissue is </w:t>
      </w:r>
      <w:r>
        <w:rPr>
          <w:rFonts w:asciiTheme="minorHAnsi" w:hAnsiTheme="minorHAnsi" w:cstheme="minorHAnsi"/>
        </w:rPr>
        <w:t xml:space="preserve">digested </w:t>
      </w:r>
      <w:r w:rsidR="00334F65">
        <w:rPr>
          <w:rFonts w:asciiTheme="minorHAnsi" w:hAnsiTheme="minorHAnsi" w:cstheme="minorHAnsi"/>
        </w:rPr>
        <w:t>while being perfused using a</w:t>
      </w:r>
      <w:r>
        <w:rPr>
          <w:rFonts w:asciiTheme="minorHAnsi" w:hAnsiTheme="minorHAnsi" w:cstheme="minorHAnsi"/>
        </w:rPr>
        <w:t xml:space="preserve"> </w:t>
      </w:r>
      <w:proofErr w:type="spellStart"/>
      <w:r>
        <w:rPr>
          <w:rFonts w:asciiTheme="minorHAnsi" w:hAnsiTheme="minorHAnsi" w:cstheme="minorHAnsi"/>
        </w:rPr>
        <w:t>Langendorff</w:t>
      </w:r>
      <w:proofErr w:type="spellEnd"/>
      <w:r>
        <w:rPr>
          <w:rFonts w:asciiTheme="minorHAnsi" w:hAnsiTheme="minorHAnsi" w:cstheme="minorHAnsi"/>
        </w:rPr>
        <w:t xml:space="preserve"> </w:t>
      </w:r>
      <w:r w:rsidR="001B0640">
        <w:rPr>
          <w:rFonts w:asciiTheme="minorHAnsi" w:hAnsiTheme="minorHAnsi" w:cstheme="minorHAnsi"/>
        </w:rPr>
        <w:t>setup</w:t>
      </w:r>
      <w:r>
        <w:rPr>
          <w:rFonts w:asciiTheme="minorHAnsi" w:hAnsiTheme="minorHAnsi" w:cstheme="minorHAnsi"/>
        </w:rPr>
        <w:t xml:space="preserve">. </w:t>
      </w:r>
      <w:r w:rsidR="00334F65">
        <w:rPr>
          <w:rFonts w:asciiTheme="minorHAnsi" w:hAnsiTheme="minorHAnsi" w:cstheme="minorHAnsi"/>
        </w:rPr>
        <w:t>C</w:t>
      </w:r>
      <w:r>
        <w:rPr>
          <w:rFonts w:asciiTheme="minorHAnsi" w:hAnsiTheme="minorHAnsi" w:cstheme="minorHAnsi"/>
        </w:rPr>
        <w:t>ells</w:t>
      </w:r>
      <w:r w:rsidR="00334F65">
        <w:rPr>
          <w:rFonts w:asciiTheme="minorHAnsi" w:hAnsiTheme="minorHAnsi" w:cstheme="minorHAnsi"/>
        </w:rPr>
        <w:t xml:space="preserve"> are released by</w:t>
      </w:r>
      <w:r>
        <w:rPr>
          <w:rFonts w:asciiTheme="minorHAnsi" w:hAnsiTheme="minorHAnsi" w:cstheme="minorHAnsi"/>
        </w:rPr>
        <w:t xml:space="preserve"> mechanical </w:t>
      </w:r>
      <w:r w:rsidR="005F5607">
        <w:rPr>
          <w:rFonts w:asciiTheme="minorHAnsi" w:hAnsiTheme="minorHAnsi" w:cstheme="minorHAnsi"/>
        </w:rPr>
        <w:t>agitation</w:t>
      </w:r>
      <w:r>
        <w:rPr>
          <w:rFonts w:asciiTheme="minorHAnsi" w:hAnsiTheme="minorHAnsi" w:cstheme="minorHAnsi"/>
        </w:rPr>
        <w:t xml:space="preserve">. The </w:t>
      </w:r>
      <w:r w:rsidR="00FA075B">
        <w:rPr>
          <w:rFonts w:asciiTheme="minorHAnsi" w:hAnsiTheme="minorHAnsi" w:cstheme="minorHAnsi"/>
        </w:rPr>
        <w:t>CM</w:t>
      </w:r>
      <w:r>
        <w:rPr>
          <w:rFonts w:asciiTheme="minorHAnsi" w:hAnsiTheme="minorHAnsi" w:cstheme="minorHAnsi"/>
        </w:rPr>
        <w:t xml:space="preserve"> yield is counted </w:t>
      </w:r>
      <w:r w:rsidR="00334F65">
        <w:rPr>
          <w:rFonts w:asciiTheme="minorHAnsi" w:hAnsiTheme="minorHAnsi" w:cstheme="minorHAnsi"/>
        </w:rPr>
        <w:t xml:space="preserve">under a </w:t>
      </w:r>
      <w:r w:rsidR="00F63FF0">
        <w:rPr>
          <w:rFonts w:asciiTheme="minorHAnsi" w:hAnsiTheme="minorHAnsi" w:cstheme="minorHAnsi"/>
        </w:rPr>
        <w:t>m</w:t>
      </w:r>
      <w:r>
        <w:rPr>
          <w:rFonts w:asciiTheme="minorHAnsi" w:hAnsiTheme="minorHAnsi" w:cstheme="minorHAnsi"/>
        </w:rPr>
        <w:t xml:space="preserve">icroscope. </w:t>
      </w:r>
      <w:r w:rsidR="00FA075B">
        <w:rPr>
          <w:rFonts w:asciiTheme="minorHAnsi" w:hAnsiTheme="minorHAnsi" w:cstheme="minorHAnsi"/>
        </w:rPr>
        <w:t>CM</w:t>
      </w:r>
      <w:r>
        <w:rPr>
          <w:rFonts w:asciiTheme="minorHAnsi" w:hAnsiTheme="minorHAnsi" w:cstheme="minorHAnsi"/>
        </w:rPr>
        <w:t xml:space="preserve"> </w:t>
      </w:r>
      <w:proofErr w:type="gramStart"/>
      <w:r>
        <w:rPr>
          <w:rFonts w:asciiTheme="minorHAnsi" w:hAnsiTheme="minorHAnsi" w:cstheme="minorHAnsi"/>
        </w:rPr>
        <w:t>are</w:t>
      </w:r>
      <w:proofErr w:type="gramEnd"/>
      <w:r>
        <w:rPr>
          <w:rFonts w:asciiTheme="minorHAnsi" w:hAnsiTheme="minorHAnsi" w:cstheme="minorHAnsi"/>
        </w:rPr>
        <w:t xml:space="preserve"> cultured, transduced with adenovirus type 5 and functional experiments are performed 48-72 h</w:t>
      </w:r>
      <w:ins w:id="155" w:author="Author">
        <w:r w:rsidR="000335CE">
          <w:rPr>
            <w:rFonts w:asciiTheme="minorHAnsi" w:hAnsiTheme="minorHAnsi" w:cstheme="minorHAnsi"/>
          </w:rPr>
          <w:t>ours</w:t>
        </w:r>
      </w:ins>
      <w:r>
        <w:rPr>
          <w:rFonts w:asciiTheme="minorHAnsi" w:hAnsiTheme="minorHAnsi" w:cstheme="minorHAnsi"/>
        </w:rPr>
        <w:t xml:space="preserve"> </w:t>
      </w:r>
      <w:r w:rsidR="00334F65">
        <w:rPr>
          <w:rFonts w:asciiTheme="minorHAnsi" w:hAnsiTheme="minorHAnsi" w:cstheme="minorHAnsi"/>
        </w:rPr>
        <w:t>post-</w:t>
      </w:r>
      <w:r>
        <w:rPr>
          <w:rFonts w:asciiTheme="minorHAnsi" w:hAnsiTheme="minorHAnsi" w:cstheme="minorHAnsi"/>
        </w:rPr>
        <w:t>transduction.</w:t>
      </w:r>
    </w:p>
    <w:p w14:paraId="3C98E5CA" w14:textId="77777777" w:rsidR="00334F65" w:rsidRPr="00773A7F" w:rsidRDefault="00334F65" w:rsidP="001B1519">
      <w:pPr>
        <w:rPr>
          <w:rFonts w:asciiTheme="minorHAnsi" w:hAnsiTheme="minorHAnsi" w:cstheme="minorHAnsi"/>
        </w:rPr>
      </w:pPr>
    </w:p>
    <w:p w14:paraId="5BEF7F26" w14:textId="4F19B8C0" w:rsidR="00841F60" w:rsidRDefault="00773A7F">
      <w:pPr>
        <w:pStyle w:val="CommentText"/>
        <w:rPr>
          <w:rFonts w:asciiTheme="minorHAnsi" w:hAnsiTheme="minorHAnsi" w:cstheme="minorHAnsi"/>
          <w:color w:val="auto"/>
        </w:rPr>
      </w:pPr>
      <w:r>
        <w:rPr>
          <w:rFonts w:asciiTheme="minorHAnsi" w:hAnsiTheme="minorHAnsi" w:cstheme="minorHAnsi"/>
          <w:b/>
          <w:color w:val="auto"/>
        </w:rPr>
        <w:t>Figure 2</w:t>
      </w:r>
      <w:r w:rsidR="001E45E8">
        <w:rPr>
          <w:rFonts w:asciiTheme="minorHAnsi" w:hAnsiTheme="minorHAnsi" w:cstheme="minorHAnsi"/>
          <w:b/>
          <w:color w:val="auto"/>
        </w:rPr>
        <w:t>:</w:t>
      </w:r>
      <w:r w:rsidR="0002295C" w:rsidRPr="0002295C">
        <w:t xml:space="preserve"> </w:t>
      </w:r>
      <w:proofErr w:type="spellStart"/>
      <w:r w:rsidR="0002295C" w:rsidRPr="0002295C">
        <w:rPr>
          <w:b/>
        </w:rPr>
        <w:t>Langendorff</w:t>
      </w:r>
      <w:proofErr w:type="spellEnd"/>
      <w:r w:rsidR="0002295C" w:rsidRPr="0002295C">
        <w:rPr>
          <w:b/>
        </w:rPr>
        <w:t xml:space="preserve">-perfusion </w:t>
      </w:r>
      <w:r w:rsidR="001B0640">
        <w:rPr>
          <w:b/>
        </w:rPr>
        <w:t>setup</w:t>
      </w:r>
      <w:r w:rsidR="0002295C" w:rsidRPr="0002295C">
        <w:rPr>
          <w:b/>
        </w:rPr>
        <w:t xml:space="preserve"> optimized for rabbit cell isolation</w:t>
      </w:r>
      <w:r w:rsidR="001E45E8" w:rsidRPr="0002295C">
        <w:rPr>
          <w:rFonts w:asciiTheme="minorHAnsi" w:hAnsiTheme="minorHAnsi" w:cstheme="minorHAnsi"/>
          <w:b/>
          <w:color w:val="auto"/>
        </w:rPr>
        <w:t>.</w:t>
      </w:r>
      <w:r w:rsidR="001E45E8">
        <w:rPr>
          <w:rFonts w:asciiTheme="minorHAnsi" w:hAnsiTheme="minorHAnsi" w:cstheme="minorHAnsi"/>
          <w:b/>
          <w:color w:val="auto"/>
        </w:rPr>
        <w:t xml:space="preserve"> </w:t>
      </w:r>
      <w:proofErr w:type="gramStart"/>
      <w:r w:rsidR="001E45E8" w:rsidRPr="001E45E8">
        <w:rPr>
          <w:rFonts w:asciiTheme="minorHAnsi" w:hAnsiTheme="minorHAnsi" w:cstheme="minorHAnsi"/>
          <w:color w:val="auto"/>
        </w:rPr>
        <w:t>(1-3)</w:t>
      </w:r>
      <w:r w:rsidR="001E45E8">
        <w:rPr>
          <w:rFonts w:asciiTheme="minorHAnsi" w:hAnsiTheme="minorHAnsi" w:cstheme="minorHAnsi"/>
          <w:color w:val="auto"/>
        </w:rPr>
        <w:t xml:space="preserve"> Water jacketed</w:t>
      </w:r>
      <w:r w:rsidR="006C0EE7">
        <w:rPr>
          <w:rFonts w:asciiTheme="minorHAnsi" w:hAnsiTheme="minorHAnsi" w:cstheme="minorHAnsi"/>
          <w:color w:val="auto"/>
        </w:rPr>
        <w:t xml:space="preserve"> reservoirs</w:t>
      </w:r>
      <w:r w:rsidR="001E45E8">
        <w:rPr>
          <w:rFonts w:asciiTheme="minorHAnsi" w:hAnsiTheme="minorHAnsi" w:cstheme="minorHAnsi"/>
          <w:color w:val="auto"/>
        </w:rPr>
        <w:t xml:space="preserve"> with (1) </w:t>
      </w:r>
      <w:r w:rsidR="00F22D90">
        <w:t xml:space="preserve">physiological saline </w:t>
      </w:r>
      <w:r w:rsidR="001E45E8">
        <w:t xml:space="preserve">solution, (2) </w:t>
      </w:r>
      <w:ins w:id="156" w:author="Author">
        <w:r w:rsidR="00261746">
          <w:t>low calcium, high potassium</w:t>
        </w:r>
      </w:ins>
      <w:del w:id="157" w:author="Author">
        <w:r w:rsidR="001E45E8" w:rsidDel="00261746">
          <w:delText>Ca</w:delText>
        </w:r>
        <w:r w:rsidR="001E45E8" w:rsidDel="00261746">
          <w:rPr>
            <w:vertAlign w:val="superscript"/>
          </w:rPr>
          <w:delText>2+</w:delText>
        </w:r>
        <w:r w:rsidR="001E45E8" w:rsidDel="00261746">
          <w:delText>- free cardioplegic</w:delText>
        </w:r>
      </w:del>
      <w:r w:rsidR="001E45E8">
        <w:t xml:space="preserve"> solution and (3) enzyme</w:t>
      </w:r>
      <w:r w:rsidR="00AB0958">
        <w:t xml:space="preserve">-containing </w:t>
      </w:r>
      <w:proofErr w:type="spellStart"/>
      <w:r w:rsidR="00AB0958">
        <w:t>cardioplegic</w:t>
      </w:r>
      <w:proofErr w:type="spellEnd"/>
      <w:r w:rsidR="001E45E8">
        <w:t xml:space="preserve"> solution.</w:t>
      </w:r>
      <w:proofErr w:type="gramEnd"/>
      <w:r w:rsidR="001E45E8">
        <w:t xml:space="preserve"> (4) </w:t>
      </w:r>
      <w:r w:rsidR="001E45E8">
        <w:rPr>
          <w:rFonts w:asciiTheme="minorHAnsi" w:hAnsiTheme="minorHAnsi" w:cstheme="minorHAnsi"/>
          <w:color w:val="auto"/>
        </w:rPr>
        <w:t>Spiral counter-flow heat exchanger and (5) water jacketed collecting tank.</w:t>
      </w:r>
      <w:r w:rsidR="001F0253">
        <w:rPr>
          <w:rFonts w:asciiTheme="minorHAnsi" w:hAnsiTheme="minorHAnsi" w:cstheme="minorHAnsi"/>
          <w:color w:val="auto"/>
        </w:rPr>
        <w:t xml:space="preserve"> The inflow of the water jacketed system is the spiral heat exchanger (temperature of solutions </w:t>
      </w:r>
      <w:r w:rsidR="00AB0958">
        <w:rPr>
          <w:rFonts w:asciiTheme="minorHAnsi" w:hAnsiTheme="minorHAnsi" w:cstheme="minorHAnsi"/>
          <w:color w:val="auto"/>
        </w:rPr>
        <w:t xml:space="preserve">leaving the perfusion cannula at the end of the heat exchanger </w:t>
      </w:r>
      <w:r w:rsidR="001F0253">
        <w:rPr>
          <w:rFonts w:asciiTheme="minorHAnsi" w:hAnsiTheme="minorHAnsi" w:cstheme="minorHAnsi"/>
          <w:color w:val="auto"/>
        </w:rPr>
        <w:t>should be constant at 37</w:t>
      </w:r>
      <w:r w:rsidR="00F146DF">
        <w:rPr>
          <w:rFonts w:asciiTheme="minorHAnsi" w:hAnsiTheme="minorHAnsi" w:cstheme="minorHAnsi"/>
          <w:color w:val="auto"/>
        </w:rPr>
        <w:t xml:space="preserve"> </w:t>
      </w:r>
      <w:r w:rsidR="006A31D6">
        <w:rPr>
          <w:rFonts w:asciiTheme="minorHAnsi" w:hAnsiTheme="minorHAnsi" w:cstheme="minorHAnsi"/>
          <w:color w:val="auto"/>
        </w:rPr>
        <w:t>°</w:t>
      </w:r>
      <w:r w:rsidR="001F0253" w:rsidRPr="00BB6D3F">
        <w:rPr>
          <w:rFonts w:asciiTheme="minorHAnsi" w:hAnsiTheme="minorHAnsi" w:cstheme="minorHAnsi"/>
          <w:color w:val="auto"/>
        </w:rPr>
        <w:t>C</w:t>
      </w:r>
      <w:r w:rsidR="001F0253">
        <w:rPr>
          <w:rFonts w:asciiTheme="minorHAnsi" w:hAnsiTheme="minorHAnsi" w:cstheme="minorHAnsi"/>
          <w:color w:val="auto"/>
        </w:rPr>
        <w:t xml:space="preserve">), followed by the perfusion vessel and the three </w:t>
      </w:r>
      <w:r w:rsidR="006C0EE7">
        <w:rPr>
          <w:rFonts w:asciiTheme="minorHAnsi" w:hAnsiTheme="minorHAnsi" w:cstheme="minorHAnsi"/>
          <w:color w:val="auto"/>
        </w:rPr>
        <w:t>reservoirs</w:t>
      </w:r>
      <w:r w:rsidR="001F0253">
        <w:rPr>
          <w:rFonts w:asciiTheme="minorHAnsi" w:hAnsiTheme="minorHAnsi" w:cstheme="minorHAnsi"/>
          <w:color w:val="auto"/>
        </w:rPr>
        <w:t>. All solutions are oxygenated</w:t>
      </w:r>
      <w:r w:rsidR="007A50AC">
        <w:rPr>
          <w:rFonts w:asciiTheme="minorHAnsi" w:hAnsiTheme="minorHAnsi" w:cstheme="minorHAnsi"/>
          <w:color w:val="auto"/>
        </w:rPr>
        <w:t xml:space="preserve"> (dashed line).</w:t>
      </w:r>
    </w:p>
    <w:p w14:paraId="5A3752B6" w14:textId="77777777" w:rsidR="00361B60" w:rsidRDefault="00361B60" w:rsidP="001B1519">
      <w:pPr>
        <w:rPr>
          <w:rFonts w:asciiTheme="minorHAnsi" w:hAnsiTheme="minorHAnsi" w:cstheme="minorHAnsi"/>
        </w:rPr>
      </w:pPr>
    </w:p>
    <w:p w14:paraId="1F4BD043" w14:textId="5AF0F4F9" w:rsidR="00361B60" w:rsidRDefault="00361B60" w:rsidP="006648AE">
      <w:pPr>
        <w:jc w:val="both"/>
        <w:rPr>
          <w:rFonts w:asciiTheme="minorHAnsi" w:hAnsiTheme="minorHAnsi" w:cstheme="minorHAnsi"/>
        </w:rPr>
      </w:pPr>
      <w:r w:rsidRPr="00361B60">
        <w:rPr>
          <w:rFonts w:asciiTheme="minorHAnsi" w:hAnsiTheme="minorHAnsi" w:cstheme="minorHAnsi"/>
          <w:b/>
        </w:rPr>
        <w:t>Figure 3:</w:t>
      </w:r>
      <w:r w:rsidR="00E959D2">
        <w:rPr>
          <w:rFonts w:asciiTheme="minorHAnsi" w:hAnsiTheme="minorHAnsi" w:cstheme="minorHAnsi"/>
          <w:b/>
        </w:rPr>
        <w:t xml:space="preserve"> </w:t>
      </w:r>
      <w:r w:rsidR="0002295C" w:rsidRPr="00B41CBB">
        <w:rPr>
          <w:rFonts w:ascii="Calibri" w:hAnsi="Calibri" w:cs="Calibri"/>
          <w:b/>
          <w:color w:val="000000"/>
        </w:rPr>
        <w:t xml:space="preserve">Scheme depicting experimental </w:t>
      </w:r>
      <w:r w:rsidR="001B0640">
        <w:rPr>
          <w:rFonts w:ascii="Calibri" w:hAnsi="Calibri" w:cs="Calibri"/>
          <w:b/>
          <w:color w:val="000000"/>
        </w:rPr>
        <w:t>setup</w:t>
      </w:r>
      <w:r w:rsidR="0002295C" w:rsidRPr="00B41CBB">
        <w:rPr>
          <w:rFonts w:ascii="Calibri" w:hAnsi="Calibri" w:cs="Calibri"/>
          <w:b/>
          <w:color w:val="000000"/>
        </w:rPr>
        <w:t xml:space="preserve"> for carbon </w:t>
      </w:r>
      <w:r w:rsidR="009B7B4E">
        <w:rPr>
          <w:rFonts w:ascii="Calibri" w:hAnsi="Calibri" w:cs="Calibri"/>
          <w:b/>
          <w:color w:val="000000"/>
        </w:rPr>
        <w:t>fiber</w:t>
      </w:r>
      <w:r w:rsidR="0002295C" w:rsidRPr="00B41CBB">
        <w:rPr>
          <w:rFonts w:ascii="Calibri" w:hAnsi="Calibri" w:cs="Calibri"/>
          <w:b/>
          <w:color w:val="000000"/>
        </w:rPr>
        <w:t xml:space="preserve"> measurements</w:t>
      </w:r>
      <w:r w:rsidR="00F63FF0" w:rsidRPr="00B41CBB">
        <w:rPr>
          <w:rFonts w:ascii="Calibri" w:hAnsi="Calibri" w:cs="Calibri"/>
          <w:b/>
          <w:color w:val="000000"/>
        </w:rPr>
        <w:t>.</w:t>
      </w:r>
      <w:r w:rsidR="0093083F">
        <w:rPr>
          <w:b/>
        </w:rPr>
        <w:t xml:space="preserve"> </w:t>
      </w:r>
      <w:r w:rsidR="0093083F">
        <w:rPr>
          <w:rFonts w:asciiTheme="minorHAnsi" w:hAnsiTheme="minorHAnsi" w:cstheme="minorHAnsi"/>
        </w:rPr>
        <w:t>(Drawing is not at scale)</w:t>
      </w:r>
      <w:r w:rsidR="0002295C" w:rsidRPr="0002295C">
        <w:rPr>
          <w:b/>
        </w:rPr>
        <w:t>.</w:t>
      </w:r>
      <w:r w:rsidR="0002295C">
        <w:t xml:space="preserve"> </w:t>
      </w:r>
      <w:r w:rsidR="00B644ED">
        <w:rPr>
          <w:rFonts w:asciiTheme="minorHAnsi" w:hAnsiTheme="minorHAnsi" w:cstheme="minorHAnsi"/>
        </w:rPr>
        <w:t xml:space="preserve">Two carbon </w:t>
      </w:r>
      <w:r w:rsidR="009B7B4E">
        <w:rPr>
          <w:rFonts w:asciiTheme="minorHAnsi" w:hAnsiTheme="minorHAnsi" w:cstheme="minorHAnsi"/>
        </w:rPr>
        <w:t>fiber</w:t>
      </w:r>
      <w:r w:rsidR="000C4D44">
        <w:rPr>
          <w:rFonts w:asciiTheme="minorHAnsi" w:hAnsiTheme="minorHAnsi" w:cstheme="minorHAnsi"/>
        </w:rPr>
        <w:t>s</w:t>
      </w:r>
      <w:r w:rsidR="00E959D2">
        <w:rPr>
          <w:rFonts w:asciiTheme="minorHAnsi" w:hAnsiTheme="minorHAnsi" w:cstheme="minorHAnsi"/>
        </w:rPr>
        <w:t xml:space="preserve"> are attached on a cell and their position is controlled by </w:t>
      </w:r>
      <w:r w:rsidR="00AB0958">
        <w:rPr>
          <w:rFonts w:asciiTheme="minorHAnsi" w:hAnsiTheme="minorHAnsi" w:cstheme="minorHAnsi"/>
        </w:rPr>
        <w:t xml:space="preserve">a </w:t>
      </w:r>
      <w:r w:rsidR="00E959D2">
        <w:rPr>
          <w:rFonts w:asciiTheme="minorHAnsi" w:hAnsiTheme="minorHAnsi" w:cstheme="minorHAnsi"/>
        </w:rPr>
        <w:t xml:space="preserve">piezo </w:t>
      </w:r>
      <w:r w:rsidR="00AB0958">
        <w:rPr>
          <w:rFonts w:asciiTheme="minorHAnsi" w:hAnsiTheme="minorHAnsi" w:cstheme="minorHAnsi"/>
        </w:rPr>
        <w:t>positioner</w:t>
      </w:r>
      <w:r w:rsidR="000C4D44">
        <w:rPr>
          <w:rFonts w:asciiTheme="minorHAnsi" w:hAnsiTheme="minorHAnsi" w:cstheme="minorHAnsi"/>
        </w:rPr>
        <w:t>.</w:t>
      </w:r>
      <w:r w:rsidR="0057022C">
        <w:rPr>
          <w:rFonts w:asciiTheme="minorHAnsi" w:hAnsiTheme="minorHAnsi" w:cstheme="minorHAnsi"/>
        </w:rPr>
        <w:t xml:space="preserve"> </w:t>
      </w:r>
      <w:r w:rsidR="000C4D44">
        <w:rPr>
          <w:rFonts w:asciiTheme="minorHAnsi" w:hAnsiTheme="minorHAnsi" w:cstheme="minorHAnsi"/>
        </w:rPr>
        <w:t xml:space="preserve">The </w:t>
      </w:r>
      <w:r w:rsidR="00663113">
        <w:rPr>
          <w:rFonts w:asciiTheme="minorHAnsi" w:hAnsiTheme="minorHAnsi" w:cstheme="minorHAnsi"/>
        </w:rPr>
        <w:t>p</w:t>
      </w:r>
      <w:r w:rsidR="000C4D44">
        <w:rPr>
          <w:rFonts w:asciiTheme="minorHAnsi" w:hAnsiTheme="minorHAnsi" w:cstheme="minorHAnsi"/>
        </w:rPr>
        <w:t xml:space="preserve">acer </w:t>
      </w:r>
      <w:r w:rsidR="00334F65">
        <w:rPr>
          <w:rFonts w:asciiTheme="minorHAnsi" w:hAnsiTheme="minorHAnsi" w:cstheme="minorHAnsi"/>
        </w:rPr>
        <w:t>is used for electrical</w:t>
      </w:r>
      <w:r w:rsidR="000C4D44">
        <w:rPr>
          <w:rFonts w:asciiTheme="minorHAnsi" w:hAnsiTheme="minorHAnsi" w:cstheme="minorHAnsi"/>
        </w:rPr>
        <w:t xml:space="preserve"> field stimulation. </w:t>
      </w:r>
      <w:r w:rsidR="0092666B">
        <w:rPr>
          <w:rFonts w:asciiTheme="minorHAnsi" w:hAnsiTheme="minorHAnsi" w:cstheme="minorHAnsi"/>
        </w:rPr>
        <w:t>Multi-color LEDs are coupled into the epifluorescence port of the inverted microscope for illumination of cells in the object plane.</w:t>
      </w:r>
      <w:r w:rsidR="000C4D44">
        <w:rPr>
          <w:rFonts w:asciiTheme="minorHAnsi" w:hAnsiTheme="minorHAnsi" w:cstheme="minorHAnsi"/>
        </w:rPr>
        <w:t xml:space="preserve"> </w:t>
      </w:r>
      <w:r w:rsidR="0092666B">
        <w:rPr>
          <w:rFonts w:asciiTheme="minorHAnsi" w:hAnsiTheme="minorHAnsi" w:cstheme="minorHAnsi"/>
        </w:rPr>
        <w:t>LED power is controlled via a dedicated control box, which</w:t>
      </w:r>
      <w:r w:rsidR="000C4D44">
        <w:rPr>
          <w:rFonts w:asciiTheme="minorHAnsi" w:hAnsiTheme="minorHAnsi" w:cstheme="minorHAnsi"/>
        </w:rPr>
        <w:t xml:space="preserve"> </w:t>
      </w:r>
      <w:r w:rsidR="0092666B">
        <w:rPr>
          <w:rFonts w:asciiTheme="minorHAnsi" w:hAnsiTheme="minorHAnsi" w:cstheme="minorHAnsi"/>
        </w:rPr>
        <w:t xml:space="preserve">receives digital pulses via the </w:t>
      </w:r>
      <w:r w:rsidR="00D23064">
        <w:rPr>
          <w:rFonts w:asciiTheme="minorHAnsi" w:hAnsiTheme="minorHAnsi" w:cstheme="minorHAnsi"/>
        </w:rPr>
        <w:t>digital output</w:t>
      </w:r>
      <w:r w:rsidR="0092666B">
        <w:rPr>
          <w:rFonts w:asciiTheme="minorHAnsi" w:hAnsiTheme="minorHAnsi" w:cstheme="minorHAnsi"/>
        </w:rPr>
        <w:t xml:space="preserve"> of the digital-analog</w:t>
      </w:r>
      <w:r w:rsidR="00C37AC0">
        <w:rPr>
          <w:rFonts w:asciiTheme="minorHAnsi" w:hAnsiTheme="minorHAnsi" w:cstheme="minorHAnsi"/>
        </w:rPr>
        <w:t>ue</w:t>
      </w:r>
      <w:r w:rsidR="0092666B">
        <w:rPr>
          <w:rFonts w:asciiTheme="minorHAnsi" w:hAnsiTheme="minorHAnsi" w:cstheme="minorHAnsi"/>
        </w:rPr>
        <w:t>-converter (DAC)</w:t>
      </w:r>
      <w:r w:rsidR="000C4D44">
        <w:rPr>
          <w:rFonts w:asciiTheme="minorHAnsi" w:hAnsiTheme="minorHAnsi" w:cstheme="minorHAnsi"/>
        </w:rPr>
        <w:t xml:space="preserve">. The </w:t>
      </w:r>
      <w:r w:rsidR="0092666B">
        <w:rPr>
          <w:rFonts w:asciiTheme="minorHAnsi" w:hAnsiTheme="minorHAnsi" w:cstheme="minorHAnsi"/>
        </w:rPr>
        <w:t xml:space="preserve">DAC </w:t>
      </w:r>
      <w:r w:rsidR="000C4D44">
        <w:rPr>
          <w:rFonts w:asciiTheme="minorHAnsi" w:hAnsiTheme="minorHAnsi" w:cstheme="minorHAnsi"/>
        </w:rPr>
        <w:t>co</w:t>
      </w:r>
      <w:r w:rsidR="00D23064">
        <w:rPr>
          <w:rFonts w:asciiTheme="minorHAnsi" w:hAnsiTheme="minorHAnsi" w:cstheme="minorHAnsi"/>
        </w:rPr>
        <w:t>mmunicates via analog</w:t>
      </w:r>
      <w:r w:rsidR="00C37AC0">
        <w:rPr>
          <w:rFonts w:asciiTheme="minorHAnsi" w:hAnsiTheme="minorHAnsi" w:cstheme="minorHAnsi"/>
        </w:rPr>
        <w:t>ue</w:t>
      </w:r>
      <w:r w:rsidR="00D23064">
        <w:rPr>
          <w:rFonts w:asciiTheme="minorHAnsi" w:hAnsiTheme="minorHAnsi" w:cstheme="minorHAnsi"/>
        </w:rPr>
        <w:t xml:space="preserve"> output</w:t>
      </w:r>
      <w:r w:rsidR="000C4D44">
        <w:rPr>
          <w:rFonts w:asciiTheme="minorHAnsi" w:hAnsiTheme="minorHAnsi" w:cstheme="minorHAnsi"/>
        </w:rPr>
        <w:t xml:space="preserve"> with the </w:t>
      </w:r>
      <w:r w:rsidR="00D23064">
        <w:rPr>
          <w:rFonts w:asciiTheme="minorHAnsi" w:hAnsiTheme="minorHAnsi" w:cstheme="minorHAnsi"/>
        </w:rPr>
        <w:t>fluorescence system i</w:t>
      </w:r>
      <w:r w:rsidR="000C4D44">
        <w:rPr>
          <w:rFonts w:asciiTheme="minorHAnsi" w:hAnsiTheme="minorHAnsi" w:cstheme="minorHAnsi"/>
        </w:rPr>
        <w:t xml:space="preserve">nterface. </w:t>
      </w:r>
      <w:r w:rsidR="0092666B">
        <w:rPr>
          <w:rFonts w:asciiTheme="minorHAnsi" w:hAnsiTheme="minorHAnsi" w:cstheme="minorHAnsi"/>
        </w:rPr>
        <w:t xml:space="preserve">A black-and white </w:t>
      </w:r>
      <w:r w:rsidR="000C4D44">
        <w:rPr>
          <w:rFonts w:asciiTheme="minorHAnsi" w:hAnsiTheme="minorHAnsi" w:cstheme="minorHAnsi"/>
        </w:rPr>
        <w:t xml:space="preserve">camera </w:t>
      </w:r>
      <w:r w:rsidR="00560F4E">
        <w:rPr>
          <w:rFonts w:asciiTheme="minorHAnsi" w:hAnsiTheme="minorHAnsi" w:cstheme="minorHAnsi"/>
        </w:rPr>
        <w:t>(</w:t>
      </w:r>
      <w:r w:rsidR="00560F4E" w:rsidRPr="00560F4E">
        <w:rPr>
          <w:rFonts w:asciiTheme="minorHAnsi" w:hAnsiTheme="minorHAnsi" w:cstheme="minorHAnsi"/>
        </w:rPr>
        <w:t>774 pixels by 245 lines</w:t>
      </w:r>
      <w:r w:rsidR="00560F4E">
        <w:rPr>
          <w:rFonts w:asciiTheme="minorHAnsi" w:hAnsiTheme="minorHAnsi" w:cstheme="minorHAnsi"/>
        </w:rPr>
        <w:t xml:space="preserve">) </w:t>
      </w:r>
      <w:r w:rsidR="0092666B">
        <w:rPr>
          <w:rFonts w:asciiTheme="minorHAnsi" w:hAnsiTheme="minorHAnsi" w:cstheme="minorHAnsi"/>
        </w:rPr>
        <w:t xml:space="preserve">for cellular imaging is </w:t>
      </w:r>
      <w:r w:rsidR="000C4D44">
        <w:rPr>
          <w:rFonts w:asciiTheme="minorHAnsi" w:hAnsiTheme="minorHAnsi" w:cstheme="minorHAnsi"/>
        </w:rPr>
        <w:t xml:space="preserve">connected </w:t>
      </w:r>
      <w:r w:rsidR="0092666B">
        <w:rPr>
          <w:rFonts w:asciiTheme="minorHAnsi" w:hAnsiTheme="minorHAnsi" w:cstheme="minorHAnsi"/>
        </w:rPr>
        <w:t>to the</w:t>
      </w:r>
      <w:r w:rsidR="000C4D44">
        <w:rPr>
          <w:rFonts w:asciiTheme="minorHAnsi" w:hAnsiTheme="minorHAnsi" w:cstheme="minorHAnsi"/>
        </w:rPr>
        <w:t xml:space="preserve"> computer </w:t>
      </w:r>
      <w:r w:rsidR="0092666B">
        <w:rPr>
          <w:rFonts w:asciiTheme="minorHAnsi" w:hAnsiTheme="minorHAnsi" w:cstheme="minorHAnsi"/>
        </w:rPr>
        <w:t>to track</w:t>
      </w:r>
      <w:r w:rsidR="000C4D44">
        <w:rPr>
          <w:rFonts w:asciiTheme="minorHAnsi" w:hAnsiTheme="minorHAnsi" w:cstheme="minorHAnsi"/>
        </w:rPr>
        <w:t xml:space="preserve"> sarcomere length and carbon </w:t>
      </w:r>
      <w:r w:rsidR="009B7B4E">
        <w:rPr>
          <w:rFonts w:asciiTheme="minorHAnsi" w:hAnsiTheme="minorHAnsi" w:cstheme="minorHAnsi"/>
        </w:rPr>
        <w:t>fiber</w:t>
      </w:r>
      <w:r w:rsidR="00F14D7E">
        <w:rPr>
          <w:rFonts w:asciiTheme="minorHAnsi" w:hAnsiTheme="minorHAnsi" w:cstheme="minorHAnsi"/>
        </w:rPr>
        <w:t xml:space="preserve"> bending</w:t>
      </w:r>
      <w:r w:rsidR="000C4D44">
        <w:rPr>
          <w:rFonts w:asciiTheme="minorHAnsi" w:hAnsiTheme="minorHAnsi" w:cstheme="minorHAnsi"/>
        </w:rPr>
        <w:t>.</w:t>
      </w:r>
    </w:p>
    <w:p w14:paraId="78710791" w14:textId="77777777" w:rsidR="00421ED0" w:rsidRDefault="00421ED0" w:rsidP="001B1519">
      <w:pPr>
        <w:rPr>
          <w:rFonts w:asciiTheme="minorHAnsi" w:hAnsiTheme="minorHAnsi" w:cstheme="minorHAnsi"/>
        </w:rPr>
      </w:pPr>
    </w:p>
    <w:p w14:paraId="145C0C70" w14:textId="68F2CA06" w:rsidR="00421ED0" w:rsidRDefault="00421ED0" w:rsidP="006648AE">
      <w:pPr>
        <w:jc w:val="both"/>
        <w:rPr>
          <w:rFonts w:asciiTheme="minorHAnsi" w:hAnsiTheme="minorHAnsi" w:cstheme="minorHAnsi"/>
        </w:rPr>
      </w:pPr>
      <w:r w:rsidRPr="00421ED0">
        <w:rPr>
          <w:rFonts w:asciiTheme="minorHAnsi" w:hAnsiTheme="minorHAnsi" w:cstheme="minorHAnsi"/>
          <w:b/>
        </w:rPr>
        <w:t xml:space="preserve">Figure 4: Pipette bending </w:t>
      </w:r>
      <w:r w:rsidR="001B0640">
        <w:rPr>
          <w:rFonts w:asciiTheme="minorHAnsi" w:hAnsiTheme="minorHAnsi" w:cstheme="minorHAnsi"/>
          <w:b/>
        </w:rPr>
        <w:t>setup</w:t>
      </w:r>
      <w:r w:rsidRPr="00421ED0">
        <w:rPr>
          <w:rFonts w:asciiTheme="minorHAnsi" w:hAnsiTheme="minorHAnsi" w:cstheme="minorHAnsi"/>
          <w:b/>
        </w:rPr>
        <w:t>.</w:t>
      </w:r>
      <w:r>
        <w:rPr>
          <w:rFonts w:asciiTheme="minorHAnsi" w:hAnsiTheme="minorHAnsi" w:cstheme="minorHAnsi"/>
        </w:rPr>
        <w:t xml:space="preserve"> (1) </w:t>
      </w:r>
      <w:r w:rsidR="0092666B">
        <w:rPr>
          <w:rFonts w:asciiTheme="minorHAnsi" w:hAnsiTheme="minorHAnsi" w:cstheme="minorHAnsi"/>
        </w:rPr>
        <w:t xml:space="preserve">The </w:t>
      </w:r>
      <w:r w:rsidR="00AB0958">
        <w:rPr>
          <w:rFonts w:asciiTheme="minorHAnsi" w:hAnsiTheme="minorHAnsi" w:cstheme="minorHAnsi"/>
        </w:rPr>
        <w:t>m</w:t>
      </w:r>
      <w:r>
        <w:rPr>
          <w:rFonts w:asciiTheme="minorHAnsi" w:hAnsiTheme="minorHAnsi" w:cstheme="minorHAnsi"/>
        </w:rPr>
        <w:t xml:space="preserve">icromanipulator on the left side </w:t>
      </w:r>
      <w:r w:rsidR="0092666B">
        <w:rPr>
          <w:rFonts w:asciiTheme="minorHAnsi" w:hAnsiTheme="minorHAnsi" w:cstheme="minorHAnsi"/>
        </w:rPr>
        <w:t xml:space="preserve">is used </w:t>
      </w:r>
      <w:r>
        <w:rPr>
          <w:rFonts w:asciiTheme="minorHAnsi" w:hAnsiTheme="minorHAnsi" w:cstheme="minorHAnsi"/>
        </w:rPr>
        <w:t xml:space="preserve">to control the </w:t>
      </w:r>
      <w:r w:rsidR="00C5000C">
        <w:rPr>
          <w:rFonts w:asciiTheme="minorHAnsi" w:hAnsiTheme="minorHAnsi" w:cstheme="minorHAnsi"/>
        </w:rPr>
        <w:t>position of the capillary</w:t>
      </w:r>
      <w:r w:rsidR="0092666B">
        <w:rPr>
          <w:rFonts w:asciiTheme="minorHAnsi" w:hAnsiTheme="minorHAnsi" w:cstheme="minorHAnsi"/>
        </w:rPr>
        <w:t>,</w:t>
      </w:r>
      <w:r w:rsidR="00C5000C">
        <w:rPr>
          <w:rFonts w:asciiTheme="minorHAnsi" w:hAnsiTheme="minorHAnsi" w:cstheme="minorHAnsi"/>
        </w:rPr>
        <w:t xml:space="preserve"> </w:t>
      </w:r>
      <w:r>
        <w:rPr>
          <w:rFonts w:asciiTheme="minorHAnsi" w:hAnsiTheme="minorHAnsi" w:cstheme="minorHAnsi"/>
        </w:rPr>
        <w:t xml:space="preserve">and </w:t>
      </w:r>
      <w:r w:rsidR="0092666B">
        <w:rPr>
          <w:rFonts w:asciiTheme="minorHAnsi" w:hAnsiTheme="minorHAnsi" w:cstheme="minorHAnsi"/>
        </w:rPr>
        <w:t xml:space="preserve">a second micromanipulator </w:t>
      </w:r>
      <w:r>
        <w:rPr>
          <w:rFonts w:asciiTheme="minorHAnsi" w:hAnsiTheme="minorHAnsi" w:cstheme="minorHAnsi"/>
        </w:rPr>
        <w:t>on the right</w:t>
      </w:r>
      <w:r w:rsidR="0092666B">
        <w:rPr>
          <w:rFonts w:asciiTheme="minorHAnsi" w:hAnsiTheme="minorHAnsi" w:cstheme="minorHAnsi"/>
        </w:rPr>
        <w:t xml:space="preserve"> is used</w:t>
      </w:r>
      <w:r w:rsidR="00C5000C">
        <w:rPr>
          <w:rFonts w:asciiTheme="minorHAnsi" w:hAnsiTheme="minorHAnsi" w:cstheme="minorHAnsi"/>
        </w:rPr>
        <w:t xml:space="preserve"> to bend it. (2) Capillary. (3) </w:t>
      </w:r>
      <w:r w:rsidR="009A0955">
        <w:rPr>
          <w:rFonts w:asciiTheme="minorHAnsi" w:hAnsiTheme="minorHAnsi" w:cstheme="minorHAnsi"/>
        </w:rPr>
        <w:t>Bender</w:t>
      </w:r>
      <w:r w:rsidR="00C5000C">
        <w:rPr>
          <w:rFonts w:asciiTheme="minorHAnsi" w:hAnsiTheme="minorHAnsi" w:cstheme="minorHAnsi"/>
        </w:rPr>
        <w:t xml:space="preserve">. (4) </w:t>
      </w:r>
      <w:proofErr w:type="spellStart"/>
      <w:r w:rsidR="00C5000C">
        <w:rPr>
          <w:rFonts w:asciiTheme="minorHAnsi" w:hAnsiTheme="minorHAnsi" w:cstheme="minorHAnsi"/>
        </w:rPr>
        <w:t>Microforge</w:t>
      </w:r>
      <w:proofErr w:type="spellEnd"/>
      <w:r w:rsidR="00C5000C">
        <w:rPr>
          <w:rFonts w:asciiTheme="minorHAnsi" w:hAnsiTheme="minorHAnsi" w:cstheme="minorHAnsi"/>
        </w:rPr>
        <w:t xml:space="preserve">. (5) </w:t>
      </w:r>
      <w:r w:rsidR="00924FA1">
        <w:rPr>
          <w:rFonts w:asciiTheme="minorHAnsi" w:hAnsiTheme="minorHAnsi" w:cstheme="minorHAnsi"/>
        </w:rPr>
        <w:t>Orientation</w:t>
      </w:r>
      <w:r w:rsidR="00844EBF">
        <w:rPr>
          <w:rFonts w:asciiTheme="minorHAnsi" w:hAnsiTheme="minorHAnsi" w:cstheme="minorHAnsi"/>
        </w:rPr>
        <w:t xml:space="preserve"> circle. </w:t>
      </w:r>
    </w:p>
    <w:p w14:paraId="1C704FBA" w14:textId="77777777" w:rsidR="00A50412" w:rsidRDefault="00A50412" w:rsidP="001B1519">
      <w:pPr>
        <w:rPr>
          <w:rFonts w:asciiTheme="minorHAnsi" w:hAnsiTheme="minorHAnsi" w:cstheme="minorHAnsi"/>
        </w:rPr>
      </w:pPr>
    </w:p>
    <w:p w14:paraId="4A5E9274" w14:textId="6DB6920D" w:rsidR="00A50412" w:rsidRPr="00A50412" w:rsidRDefault="00A50412" w:rsidP="006648AE">
      <w:pPr>
        <w:jc w:val="both"/>
        <w:rPr>
          <w:rFonts w:asciiTheme="minorHAnsi" w:hAnsiTheme="minorHAnsi" w:cstheme="minorHAnsi"/>
        </w:rPr>
      </w:pPr>
      <w:r w:rsidRPr="00A50412">
        <w:rPr>
          <w:rFonts w:asciiTheme="minorHAnsi" w:hAnsiTheme="minorHAnsi" w:cstheme="minorHAnsi"/>
          <w:b/>
        </w:rPr>
        <w:t xml:space="preserve">Figure 5: </w:t>
      </w:r>
      <w:r w:rsidRPr="00B41CBB">
        <w:rPr>
          <w:rFonts w:ascii="Calibri" w:hAnsi="Calibri" w:cs="Calibri"/>
          <w:b/>
          <w:color w:val="000000"/>
        </w:rPr>
        <w:t xml:space="preserve">Pipette with carbon </w:t>
      </w:r>
      <w:r w:rsidR="009B7B4E">
        <w:rPr>
          <w:rFonts w:ascii="Calibri" w:hAnsi="Calibri" w:cs="Calibri"/>
          <w:b/>
          <w:color w:val="000000"/>
        </w:rPr>
        <w:t>fiber</w:t>
      </w:r>
      <w:r w:rsidRPr="00B41CBB">
        <w:rPr>
          <w:rFonts w:ascii="Calibri" w:hAnsi="Calibri" w:cs="Calibri"/>
          <w:b/>
          <w:color w:val="000000"/>
        </w:rPr>
        <w:t>.</w:t>
      </w:r>
      <w:r>
        <w:rPr>
          <w:b/>
        </w:rPr>
        <w:t xml:space="preserve"> </w:t>
      </w:r>
    </w:p>
    <w:p w14:paraId="01206E4B" w14:textId="77777777" w:rsidR="001E45E8" w:rsidRPr="001B1519" w:rsidRDefault="001E45E8" w:rsidP="001B1519">
      <w:pPr>
        <w:rPr>
          <w:rFonts w:asciiTheme="minorHAnsi" w:hAnsiTheme="minorHAnsi" w:cstheme="minorHAnsi"/>
          <w:bCs/>
          <w:color w:val="808080"/>
        </w:rPr>
      </w:pPr>
    </w:p>
    <w:p w14:paraId="7BBC5D30" w14:textId="3A70C9C0" w:rsidR="00361B60" w:rsidRDefault="006E2C56" w:rsidP="006648AE">
      <w:pPr>
        <w:jc w:val="both"/>
        <w:rPr>
          <w:rFonts w:asciiTheme="minorHAnsi" w:hAnsiTheme="minorHAnsi" w:cstheme="minorHAnsi"/>
        </w:rPr>
      </w:pPr>
      <w:r>
        <w:rPr>
          <w:rFonts w:asciiTheme="minorHAnsi" w:hAnsiTheme="minorHAnsi" w:cstheme="minorHAnsi"/>
          <w:b/>
        </w:rPr>
        <w:t>Figure 6</w:t>
      </w:r>
      <w:r w:rsidR="00787F0C" w:rsidRPr="00D23064">
        <w:rPr>
          <w:rFonts w:asciiTheme="minorHAnsi" w:hAnsiTheme="minorHAnsi" w:cstheme="minorHAnsi"/>
          <w:b/>
        </w:rPr>
        <w:t>:</w:t>
      </w:r>
      <w:r w:rsidR="00D23064" w:rsidRPr="00D23064">
        <w:rPr>
          <w:rFonts w:asciiTheme="minorHAnsi" w:hAnsiTheme="minorHAnsi" w:cstheme="minorHAnsi"/>
          <w:b/>
        </w:rPr>
        <w:t xml:space="preserve"> </w:t>
      </w:r>
      <w:r w:rsidR="00D23064" w:rsidRPr="00B41CBB">
        <w:rPr>
          <w:rFonts w:ascii="Calibri" w:hAnsi="Calibri" w:cs="Calibri"/>
          <w:b/>
          <w:color w:val="000000"/>
        </w:rPr>
        <w:t>Representative patch-clamp recordings of electrically and optically paced/</w:t>
      </w:r>
      <w:del w:id="158" w:author="Author">
        <w:r w:rsidR="00D23064" w:rsidRPr="00B41CBB" w:rsidDel="00F82401">
          <w:rPr>
            <w:rFonts w:ascii="Calibri" w:hAnsi="Calibri" w:cs="Calibri"/>
            <w:b/>
            <w:color w:val="000000"/>
          </w:rPr>
          <w:delText xml:space="preserve"> </w:delText>
        </w:r>
      </w:del>
      <w:r w:rsidR="00D23064" w:rsidRPr="00B41CBB">
        <w:rPr>
          <w:rFonts w:ascii="Calibri" w:hAnsi="Calibri" w:cs="Calibri"/>
          <w:b/>
          <w:color w:val="000000"/>
        </w:rPr>
        <w:t>inhibited CM</w:t>
      </w:r>
      <w:r w:rsidR="00787F0C" w:rsidRPr="00B41CBB">
        <w:rPr>
          <w:rFonts w:ascii="Calibri" w:hAnsi="Calibri" w:cs="Calibri"/>
          <w:b/>
          <w:color w:val="000000"/>
        </w:rPr>
        <w:t>.</w:t>
      </w:r>
      <w:r w:rsidR="00787F0C">
        <w:rPr>
          <w:rFonts w:asciiTheme="minorHAnsi" w:hAnsiTheme="minorHAnsi" w:cstheme="minorHAnsi"/>
        </w:rPr>
        <w:t xml:space="preserve"> (</w:t>
      </w:r>
      <w:r w:rsidR="00787F0C" w:rsidRPr="00EA2C59">
        <w:rPr>
          <w:rFonts w:asciiTheme="minorHAnsi" w:hAnsiTheme="minorHAnsi" w:cstheme="minorHAnsi"/>
          <w:b/>
        </w:rPr>
        <w:t>A</w:t>
      </w:r>
      <w:r w:rsidR="00787F0C">
        <w:rPr>
          <w:rFonts w:asciiTheme="minorHAnsi" w:hAnsiTheme="minorHAnsi" w:cstheme="minorHAnsi"/>
        </w:rPr>
        <w:t>) Representative photocurrent at -</w:t>
      </w:r>
      <w:r w:rsidR="00095174">
        <w:rPr>
          <w:rFonts w:asciiTheme="minorHAnsi" w:hAnsiTheme="minorHAnsi" w:cstheme="minorHAnsi"/>
        </w:rPr>
        <w:t>74</w:t>
      </w:r>
      <w:r w:rsidR="00787F0C">
        <w:rPr>
          <w:rFonts w:asciiTheme="minorHAnsi" w:hAnsiTheme="minorHAnsi" w:cstheme="minorHAnsi"/>
        </w:rPr>
        <w:t xml:space="preserve"> mV using a light pulse of </w:t>
      </w:r>
      <w:r w:rsidR="008E44B4">
        <w:rPr>
          <w:rFonts w:asciiTheme="minorHAnsi" w:hAnsiTheme="minorHAnsi" w:cstheme="minorHAnsi"/>
        </w:rPr>
        <w:t>30</w:t>
      </w:r>
      <w:r w:rsidR="00787F0C">
        <w:rPr>
          <w:rFonts w:asciiTheme="minorHAnsi" w:hAnsiTheme="minorHAnsi" w:cstheme="minorHAnsi"/>
        </w:rPr>
        <w:t xml:space="preserve">0 </w:t>
      </w:r>
      <w:proofErr w:type="spellStart"/>
      <w:r w:rsidR="00787F0C">
        <w:rPr>
          <w:rFonts w:asciiTheme="minorHAnsi" w:hAnsiTheme="minorHAnsi" w:cstheme="minorHAnsi"/>
        </w:rPr>
        <w:t>ms</w:t>
      </w:r>
      <w:proofErr w:type="spellEnd"/>
      <w:r w:rsidR="00787F0C">
        <w:rPr>
          <w:rFonts w:asciiTheme="minorHAnsi" w:hAnsiTheme="minorHAnsi" w:cstheme="minorHAnsi"/>
        </w:rPr>
        <w:t xml:space="preserve">, </w:t>
      </w:r>
      <w:proofErr w:type="gramStart"/>
      <w:r w:rsidR="00787F0C">
        <w:rPr>
          <w:rFonts w:asciiTheme="minorHAnsi" w:hAnsiTheme="minorHAnsi" w:cstheme="minorHAnsi"/>
        </w:rPr>
        <w:t xml:space="preserve">4 </w:t>
      </w:r>
      <w:proofErr w:type="spellStart"/>
      <w:r w:rsidR="00787F0C">
        <w:rPr>
          <w:rFonts w:asciiTheme="minorHAnsi" w:hAnsiTheme="minorHAnsi" w:cstheme="minorHAnsi"/>
        </w:rPr>
        <w:t>mW</w:t>
      </w:r>
      <w:proofErr w:type="spellEnd"/>
      <w:r w:rsidR="00BE18AA">
        <w:rPr>
          <w:rFonts w:asciiTheme="minorHAnsi" w:hAnsiTheme="minorHAnsi" w:cstheme="minorHAnsi"/>
        </w:rPr>
        <w:t>/</w:t>
      </w:r>
      <w:r w:rsidR="00787F0C">
        <w:rPr>
          <w:rFonts w:asciiTheme="minorHAnsi" w:hAnsiTheme="minorHAnsi" w:cstheme="minorHAnsi"/>
        </w:rPr>
        <w:t>mm</w:t>
      </w:r>
      <w:r w:rsidR="00787F0C">
        <w:rPr>
          <w:rFonts w:asciiTheme="minorHAnsi" w:hAnsiTheme="minorHAnsi" w:cstheme="minorHAnsi"/>
          <w:vertAlign w:val="superscript"/>
        </w:rPr>
        <w:t>2</w:t>
      </w:r>
      <w:proofErr w:type="gramEnd"/>
      <w:r w:rsidR="00787F0C">
        <w:rPr>
          <w:rFonts w:asciiTheme="minorHAnsi" w:hAnsiTheme="minorHAnsi" w:cstheme="minorHAnsi"/>
        </w:rPr>
        <w:t xml:space="preserve">. </w:t>
      </w:r>
      <w:r w:rsidR="00787F0C">
        <w:rPr>
          <w:rFonts w:asciiTheme="minorHAnsi" w:hAnsiTheme="minorHAnsi" w:cstheme="minorHAnsi"/>
          <w:i/>
        </w:rPr>
        <w:t>I</w:t>
      </w:r>
      <w:r w:rsidR="00787F0C">
        <w:rPr>
          <w:rFonts w:asciiTheme="minorHAnsi" w:hAnsiTheme="minorHAnsi" w:cstheme="minorHAnsi"/>
          <w:vertAlign w:val="subscript"/>
        </w:rPr>
        <w:t>P</w:t>
      </w:r>
      <w:r w:rsidR="00787F0C">
        <w:rPr>
          <w:rFonts w:asciiTheme="minorHAnsi" w:hAnsiTheme="minorHAnsi" w:cstheme="minorHAnsi"/>
        </w:rPr>
        <w:t xml:space="preserve"> indicates the peak current. The insert shows a </w:t>
      </w:r>
      <w:r w:rsidR="0093083F">
        <w:rPr>
          <w:rFonts w:asciiTheme="minorHAnsi" w:hAnsiTheme="minorHAnsi" w:cstheme="minorHAnsi"/>
        </w:rPr>
        <w:t>GtACR1-</w:t>
      </w:r>
      <w:r w:rsidR="00787F0C">
        <w:rPr>
          <w:rFonts w:asciiTheme="minorHAnsi" w:hAnsiTheme="minorHAnsi" w:cstheme="minorHAnsi"/>
        </w:rPr>
        <w:t>eGFP positiv</w:t>
      </w:r>
      <w:r w:rsidR="00E64FC9">
        <w:rPr>
          <w:rFonts w:asciiTheme="minorHAnsi" w:hAnsiTheme="minorHAnsi" w:cstheme="minorHAnsi"/>
        </w:rPr>
        <w:t>e cell</w:t>
      </w:r>
      <w:r w:rsidR="00787F0C">
        <w:rPr>
          <w:rFonts w:asciiTheme="minorHAnsi" w:hAnsiTheme="minorHAnsi" w:cstheme="minorHAnsi"/>
        </w:rPr>
        <w:t>. (</w:t>
      </w:r>
      <w:r w:rsidR="00787F0C" w:rsidRPr="00AE5124">
        <w:rPr>
          <w:rFonts w:asciiTheme="minorHAnsi" w:hAnsiTheme="minorHAnsi" w:cstheme="minorHAnsi"/>
          <w:b/>
        </w:rPr>
        <w:t>B</w:t>
      </w:r>
      <w:r w:rsidR="00787F0C">
        <w:rPr>
          <w:rFonts w:asciiTheme="minorHAnsi" w:hAnsiTheme="minorHAnsi" w:cstheme="minorHAnsi"/>
        </w:rPr>
        <w:t xml:space="preserve">) Representative </w:t>
      </w:r>
      <w:r w:rsidR="0093083F">
        <w:rPr>
          <w:rFonts w:asciiTheme="minorHAnsi" w:hAnsiTheme="minorHAnsi" w:cstheme="minorHAnsi"/>
        </w:rPr>
        <w:t>AP</w:t>
      </w:r>
      <w:r w:rsidR="00787F0C">
        <w:rPr>
          <w:rFonts w:asciiTheme="minorHAnsi" w:hAnsiTheme="minorHAnsi" w:cstheme="minorHAnsi"/>
        </w:rPr>
        <w:t xml:space="preserve"> recording at 0 </w:t>
      </w:r>
      <w:proofErr w:type="spellStart"/>
      <w:r w:rsidR="00787F0C">
        <w:rPr>
          <w:rFonts w:asciiTheme="minorHAnsi" w:hAnsiTheme="minorHAnsi" w:cstheme="minorHAnsi"/>
        </w:rPr>
        <w:t>pA</w:t>
      </w:r>
      <w:proofErr w:type="spellEnd"/>
      <w:r w:rsidR="00787F0C">
        <w:rPr>
          <w:rFonts w:asciiTheme="minorHAnsi" w:hAnsiTheme="minorHAnsi" w:cstheme="minorHAnsi"/>
        </w:rPr>
        <w:t xml:space="preserve"> using a current ramp of 10 </w:t>
      </w:r>
      <w:proofErr w:type="spellStart"/>
      <w:r w:rsidR="00787F0C">
        <w:rPr>
          <w:rFonts w:asciiTheme="minorHAnsi" w:hAnsiTheme="minorHAnsi" w:cstheme="minorHAnsi"/>
        </w:rPr>
        <w:t>ms</w:t>
      </w:r>
      <w:proofErr w:type="spellEnd"/>
      <w:r w:rsidR="00787F0C">
        <w:rPr>
          <w:rFonts w:asciiTheme="minorHAnsi" w:hAnsiTheme="minorHAnsi" w:cstheme="minorHAnsi"/>
        </w:rPr>
        <w:t xml:space="preserve">, 0.6 </w:t>
      </w:r>
      <w:proofErr w:type="spellStart"/>
      <w:proofErr w:type="gramStart"/>
      <w:r w:rsidR="00787F0C">
        <w:rPr>
          <w:rFonts w:asciiTheme="minorHAnsi" w:hAnsiTheme="minorHAnsi" w:cstheme="minorHAnsi"/>
        </w:rPr>
        <w:t>nA</w:t>
      </w:r>
      <w:proofErr w:type="spellEnd"/>
      <w:proofErr w:type="gramEnd"/>
      <w:r w:rsidR="00787F0C">
        <w:rPr>
          <w:rFonts w:asciiTheme="minorHAnsi" w:hAnsiTheme="minorHAnsi" w:cstheme="minorHAnsi"/>
        </w:rPr>
        <w:t xml:space="preserve"> to electrically pace the </w:t>
      </w:r>
      <w:r w:rsidR="00FA075B">
        <w:rPr>
          <w:rFonts w:asciiTheme="minorHAnsi" w:hAnsiTheme="minorHAnsi" w:cstheme="minorHAnsi"/>
        </w:rPr>
        <w:t>CM</w:t>
      </w:r>
      <w:r w:rsidR="00787F0C">
        <w:rPr>
          <w:rFonts w:asciiTheme="minorHAnsi" w:hAnsiTheme="minorHAnsi" w:cstheme="minorHAnsi"/>
        </w:rPr>
        <w:t>.</w:t>
      </w:r>
      <w:r w:rsidR="00E64FC9">
        <w:rPr>
          <w:rFonts w:asciiTheme="minorHAnsi" w:hAnsiTheme="minorHAnsi" w:cstheme="minorHAnsi"/>
        </w:rPr>
        <w:t xml:space="preserve"> (</w:t>
      </w:r>
      <w:r w:rsidR="00E64FC9" w:rsidRPr="00E64FC9">
        <w:rPr>
          <w:rFonts w:asciiTheme="minorHAnsi" w:hAnsiTheme="minorHAnsi" w:cstheme="minorHAnsi"/>
          <w:b/>
        </w:rPr>
        <w:t>C</w:t>
      </w:r>
      <w:r w:rsidR="00E64FC9">
        <w:rPr>
          <w:rFonts w:asciiTheme="minorHAnsi" w:hAnsiTheme="minorHAnsi" w:cstheme="minorHAnsi"/>
        </w:rPr>
        <w:t xml:space="preserve">) Representative AP recording at 0 </w:t>
      </w:r>
      <w:proofErr w:type="spellStart"/>
      <w:r w:rsidR="00E64FC9">
        <w:rPr>
          <w:rFonts w:asciiTheme="minorHAnsi" w:hAnsiTheme="minorHAnsi" w:cstheme="minorHAnsi"/>
        </w:rPr>
        <w:t>pA</w:t>
      </w:r>
      <w:proofErr w:type="spellEnd"/>
      <w:r w:rsidR="00E64FC9">
        <w:rPr>
          <w:rFonts w:asciiTheme="minorHAnsi" w:hAnsiTheme="minorHAnsi" w:cstheme="minorHAnsi"/>
        </w:rPr>
        <w:t xml:space="preserve"> using light pulses of 10 </w:t>
      </w:r>
      <w:proofErr w:type="spellStart"/>
      <w:r w:rsidR="00E64FC9">
        <w:rPr>
          <w:rFonts w:asciiTheme="minorHAnsi" w:hAnsiTheme="minorHAnsi" w:cstheme="minorHAnsi"/>
        </w:rPr>
        <w:t>ms</w:t>
      </w:r>
      <w:proofErr w:type="spellEnd"/>
      <w:r w:rsidR="00E64FC9">
        <w:rPr>
          <w:rFonts w:asciiTheme="minorHAnsi" w:hAnsiTheme="minorHAnsi" w:cstheme="minorHAnsi"/>
        </w:rPr>
        <w:t>, 0.</w:t>
      </w:r>
      <w:r w:rsidR="008E44B4">
        <w:rPr>
          <w:rFonts w:asciiTheme="minorHAnsi" w:hAnsiTheme="minorHAnsi" w:cstheme="minorHAnsi"/>
        </w:rPr>
        <w:t>4</w:t>
      </w:r>
      <w:r w:rsidR="00E64FC9">
        <w:rPr>
          <w:rFonts w:asciiTheme="minorHAnsi" w:hAnsiTheme="minorHAnsi" w:cstheme="minorHAnsi"/>
        </w:rPr>
        <w:t xml:space="preserve">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E64FC9">
        <w:rPr>
          <w:rFonts w:asciiTheme="minorHAnsi" w:hAnsiTheme="minorHAnsi" w:cstheme="minorHAnsi"/>
        </w:rPr>
        <w:t>mm</w:t>
      </w:r>
      <w:r w:rsidR="00E64FC9">
        <w:rPr>
          <w:rFonts w:asciiTheme="minorHAnsi" w:hAnsiTheme="minorHAnsi" w:cstheme="minorHAnsi"/>
          <w:vertAlign w:val="superscript"/>
        </w:rPr>
        <w:t>2</w:t>
      </w:r>
      <w:r w:rsidR="00E64FC9">
        <w:rPr>
          <w:rFonts w:asciiTheme="minorHAnsi" w:hAnsiTheme="minorHAnsi" w:cstheme="minorHAnsi"/>
        </w:rPr>
        <w:t>.</w:t>
      </w:r>
      <w:r w:rsidR="00787F0C">
        <w:rPr>
          <w:rFonts w:asciiTheme="minorHAnsi" w:hAnsiTheme="minorHAnsi" w:cstheme="minorHAnsi"/>
        </w:rPr>
        <w:t xml:space="preserve"> (</w:t>
      </w:r>
      <w:r w:rsidR="00E64FC9">
        <w:rPr>
          <w:rFonts w:asciiTheme="minorHAnsi" w:hAnsiTheme="minorHAnsi" w:cstheme="minorHAnsi"/>
          <w:b/>
        </w:rPr>
        <w:t>D</w:t>
      </w:r>
      <w:r w:rsidR="00787F0C" w:rsidRPr="00AE5124">
        <w:rPr>
          <w:rFonts w:asciiTheme="minorHAnsi" w:hAnsiTheme="minorHAnsi" w:cstheme="minorHAnsi"/>
        </w:rPr>
        <w:t>)</w:t>
      </w:r>
      <w:r w:rsidR="00787F0C">
        <w:rPr>
          <w:rFonts w:asciiTheme="minorHAnsi" w:hAnsiTheme="minorHAnsi" w:cstheme="minorHAnsi"/>
        </w:rPr>
        <w:t xml:space="preserve"> </w:t>
      </w:r>
      <w:r w:rsidR="008E44B4">
        <w:rPr>
          <w:rFonts w:asciiTheme="minorHAnsi" w:hAnsiTheme="minorHAnsi" w:cstheme="minorHAnsi"/>
        </w:rPr>
        <w:t>Top graph shows the o</w:t>
      </w:r>
      <w:r w:rsidR="00787F0C">
        <w:rPr>
          <w:rFonts w:asciiTheme="minorHAnsi" w:hAnsiTheme="minorHAnsi" w:cstheme="minorHAnsi"/>
        </w:rPr>
        <w:t>verlay of the 10</w:t>
      </w:r>
      <w:r w:rsidR="00787F0C" w:rsidRPr="00AE5124">
        <w:rPr>
          <w:rFonts w:asciiTheme="minorHAnsi" w:hAnsiTheme="minorHAnsi" w:cstheme="minorHAnsi"/>
          <w:sz w:val="22"/>
          <w:szCs w:val="22"/>
          <w:vertAlign w:val="superscript"/>
        </w:rPr>
        <w:t>th</w:t>
      </w:r>
      <w:r w:rsidR="00787F0C">
        <w:rPr>
          <w:rFonts w:asciiTheme="minorHAnsi" w:hAnsiTheme="minorHAnsi" w:cstheme="minorHAnsi"/>
        </w:rPr>
        <w:t xml:space="preserve"> </w:t>
      </w:r>
      <w:r w:rsidR="0093083F">
        <w:rPr>
          <w:rFonts w:asciiTheme="minorHAnsi" w:hAnsiTheme="minorHAnsi" w:cstheme="minorHAnsi"/>
        </w:rPr>
        <w:t>AP</w:t>
      </w:r>
      <w:r w:rsidR="006D7B36">
        <w:rPr>
          <w:rFonts w:asciiTheme="minorHAnsi" w:hAnsiTheme="minorHAnsi" w:cstheme="minorHAnsi"/>
        </w:rPr>
        <w:t xml:space="preserve"> of electrically (blue) and optically (green)</w:t>
      </w:r>
      <w:r w:rsidR="00787F0C">
        <w:rPr>
          <w:rFonts w:asciiTheme="minorHAnsi" w:hAnsiTheme="minorHAnsi" w:cstheme="minorHAnsi"/>
        </w:rPr>
        <w:t xml:space="preserve"> activated </w:t>
      </w:r>
      <w:r w:rsidR="008367E1">
        <w:rPr>
          <w:rFonts w:asciiTheme="minorHAnsi" w:hAnsiTheme="minorHAnsi" w:cstheme="minorHAnsi"/>
        </w:rPr>
        <w:t>CM</w:t>
      </w:r>
      <w:r w:rsidR="00787F0C">
        <w:rPr>
          <w:rFonts w:asciiTheme="minorHAnsi" w:hAnsiTheme="minorHAnsi" w:cstheme="minorHAnsi"/>
        </w:rPr>
        <w:t xml:space="preserve">. </w:t>
      </w:r>
      <w:r w:rsidR="0093083F">
        <w:rPr>
          <w:rFonts w:asciiTheme="minorHAnsi" w:hAnsiTheme="minorHAnsi" w:cstheme="minorHAnsi"/>
        </w:rPr>
        <w:t>AP</w:t>
      </w:r>
      <w:r w:rsidR="00787F0C">
        <w:rPr>
          <w:rFonts w:asciiTheme="minorHAnsi" w:hAnsiTheme="minorHAnsi" w:cstheme="minorHAnsi"/>
        </w:rPr>
        <w:t xml:space="preserve"> were aligned by the maximum change in membrane potential</w:t>
      </w:r>
      <w:r w:rsidR="0092666B">
        <w:rPr>
          <w:rFonts w:asciiTheme="minorHAnsi" w:hAnsiTheme="minorHAnsi" w:cstheme="minorHAnsi"/>
        </w:rPr>
        <w:t xml:space="preserve"> (</w:t>
      </w:r>
      <w:proofErr w:type="spellStart"/>
      <w:r w:rsidR="0092666B">
        <w:rPr>
          <w:rFonts w:asciiTheme="minorHAnsi" w:hAnsiTheme="minorHAnsi" w:cstheme="minorHAnsi"/>
        </w:rPr>
        <w:t>dV</w:t>
      </w:r>
      <w:proofErr w:type="spellEnd"/>
      <w:r w:rsidR="0092666B">
        <w:rPr>
          <w:rFonts w:asciiTheme="minorHAnsi" w:hAnsiTheme="minorHAnsi" w:cstheme="minorHAnsi"/>
        </w:rPr>
        <w:t>/</w:t>
      </w:r>
      <w:proofErr w:type="spellStart"/>
      <w:r w:rsidR="0092666B">
        <w:rPr>
          <w:rFonts w:asciiTheme="minorHAnsi" w:hAnsiTheme="minorHAnsi" w:cstheme="minorHAnsi"/>
        </w:rPr>
        <w:t>dt</w:t>
      </w:r>
      <w:proofErr w:type="spellEnd"/>
      <w:r w:rsidR="0092666B">
        <w:rPr>
          <w:rFonts w:asciiTheme="minorHAnsi" w:hAnsiTheme="minorHAnsi" w:cstheme="minorHAnsi"/>
        </w:rPr>
        <w:t xml:space="preserve"> max)</w:t>
      </w:r>
      <w:r w:rsidR="00787F0C">
        <w:rPr>
          <w:rFonts w:asciiTheme="minorHAnsi" w:hAnsiTheme="minorHAnsi" w:cstheme="minorHAnsi"/>
        </w:rPr>
        <w:t>.</w:t>
      </w:r>
      <w:del w:id="159" w:author="Author">
        <w:r w:rsidR="00B10CB9" w:rsidDel="00F539B8">
          <w:rPr>
            <w:rFonts w:asciiTheme="minorHAnsi" w:hAnsiTheme="minorHAnsi" w:cstheme="minorHAnsi"/>
          </w:rPr>
          <w:delText xml:space="preserve"> </w:delText>
        </w:r>
        <w:r w:rsidR="008E44B4" w:rsidDel="00F539B8">
          <w:rPr>
            <w:rFonts w:asciiTheme="minorHAnsi" w:hAnsiTheme="minorHAnsi" w:cstheme="minorHAnsi"/>
          </w:rPr>
          <w:delText xml:space="preserve">In the bottom </w:delText>
        </w:r>
      </w:del>
      <w:ins w:id="160" w:author="Author">
        <w:r w:rsidR="00F539B8">
          <w:rPr>
            <w:rFonts w:asciiTheme="minorHAnsi" w:hAnsiTheme="minorHAnsi" w:cstheme="minorHAnsi"/>
          </w:rPr>
          <w:t xml:space="preserve">Bottom </w:t>
        </w:r>
      </w:ins>
      <w:r w:rsidR="008E44B4">
        <w:rPr>
          <w:rFonts w:asciiTheme="minorHAnsi" w:hAnsiTheme="minorHAnsi" w:cstheme="minorHAnsi"/>
        </w:rPr>
        <w:t xml:space="preserve">graph </w:t>
      </w:r>
      <w:del w:id="161" w:author="Author">
        <w:r w:rsidR="008E44B4" w:rsidDel="00F539B8">
          <w:rPr>
            <w:rFonts w:asciiTheme="minorHAnsi" w:hAnsiTheme="minorHAnsi" w:cstheme="minorHAnsi"/>
          </w:rPr>
          <w:delText xml:space="preserve">is </w:delText>
        </w:r>
      </w:del>
      <w:ins w:id="162" w:author="Author">
        <w:r w:rsidR="00F539B8">
          <w:rPr>
            <w:rFonts w:asciiTheme="minorHAnsi" w:hAnsiTheme="minorHAnsi" w:cstheme="minorHAnsi"/>
          </w:rPr>
          <w:t xml:space="preserve">shows </w:t>
        </w:r>
      </w:ins>
      <w:r w:rsidR="008E44B4">
        <w:rPr>
          <w:rFonts w:asciiTheme="minorHAnsi" w:hAnsiTheme="minorHAnsi" w:cstheme="minorHAnsi"/>
        </w:rPr>
        <w:t>the d</w:t>
      </w:r>
      <w:r w:rsidR="00E64FC9">
        <w:rPr>
          <w:rFonts w:asciiTheme="minorHAnsi" w:hAnsiTheme="minorHAnsi" w:cstheme="minorHAnsi"/>
        </w:rPr>
        <w:t xml:space="preserve">ifference of membrane potential between optically and electrically triggered AP </w:t>
      </w:r>
      <w:del w:id="163" w:author="Author">
        <w:r w:rsidR="008E44B4" w:rsidDel="00F539B8">
          <w:rPr>
            <w:rFonts w:asciiTheme="minorHAnsi" w:hAnsiTheme="minorHAnsi" w:cstheme="minorHAnsi"/>
          </w:rPr>
          <w:delText xml:space="preserve">shown </w:delText>
        </w:r>
      </w:del>
      <w:r w:rsidR="00E64FC9">
        <w:rPr>
          <w:rFonts w:asciiTheme="minorHAnsi" w:hAnsiTheme="minorHAnsi" w:cstheme="minorHAnsi"/>
        </w:rPr>
        <w:t>(</w:t>
      </w:r>
      <w:proofErr w:type="spellStart"/>
      <w:r w:rsidR="00E64FC9" w:rsidRPr="00E64FC9">
        <w:rPr>
          <w:rFonts w:asciiTheme="minorHAnsi" w:hAnsiTheme="minorHAnsi" w:cstheme="minorHAnsi"/>
          <w:i/>
        </w:rPr>
        <w:t>E</w:t>
      </w:r>
      <w:r w:rsidR="00E64FC9">
        <w:rPr>
          <w:rFonts w:asciiTheme="minorHAnsi" w:hAnsiTheme="minorHAnsi" w:cstheme="minorHAnsi"/>
          <w:vertAlign w:val="subscript"/>
        </w:rPr>
        <w:t>optical</w:t>
      </w:r>
      <w:proofErr w:type="spellEnd"/>
      <w:r w:rsidR="00E64FC9" w:rsidRPr="000335CE">
        <w:rPr>
          <w:rFonts w:asciiTheme="minorHAnsi" w:hAnsiTheme="minorHAnsi" w:cstheme="minorHAnsi"/>
        </w:rPr>
        <w:t xml:space="preserve"> </w:t>
      </w:r>
      <w:r w:rsidR="00E64FC9">
        <w:rPr>
          <w:rFonts w:asciiTheme="minorHAnsi" w:hAnsiTheme="minorHAnsi" w:cstheme="minorHAnsi"/>
        </w:rPr>
        <w:t xml:space="preserve">– </w:t>
      </w:r>
      <w:proofErr w:type="spellStart"/>
      <w:r w:rsidR="00E64FC9">
        <w:rPr>
          <w:rFonts w:asciiTheme="minorHAnsi" w:hAnsiTheme="minorHAnsi" w:cstheme="minorHAnsi"/>
          <w:i/>
        </w:rPr>
        <w:t>E</w:t>
      </w:r>
      <w:r w:rsidR="00E64FC9">
        <w:rPr>
          <w:rFonts w:asciiTheme="minorHAnsi" w:hAnsiTheme="minorHAnsi" w:cstheme="minorHAnsi"/>
          <w:vertAlign w:val="subscript"/>
        </w:rPr>
        <w:t>electrical</w:t>
      </w:r>
      <w:proofErr w:type="spellEnd"/>
      <w:r w:rsidR="00E64FC9">
        <w:rPr>
          <w:rFonts w:asciiTheme="minorHAnsi" w:hAnsiTheme="minorHAnsi" w:cstheme="minorHAnsi"/>
        </w:rPr>
        <w:t xml:space="preserve">). </w:t>
      </w:r>
      <w:r w:rsidR="00787F0C">
        <w:rPr>
          <w:rFonts w:asciiTheme="minorHAnsi" w:hAnsiTheme="minorHAnsi" w:cstheme="minorHAnsi"/>
        </w:rPr>
        <w:t>(</w:t>
      </w:r>
      <w:r w:rsidR="008E44B4">
        <w:rPr>
          <w:rFonts w:asciiTheme="minorHAnsi" w:hAnsiTheme="minorHAnsi" w:cstheme="minorHAnsi"/>
          <w:b/>
        </w:rPr>
        <w:t>E</w:t>
      </w:r>
      <w:r w:rsidR="00787F0C">
        <w:rPr>
          <w:rFonts w:asciiTheme="minorHAnsi" w:hAnsiTheme="minorHAnsi" w:cstheme="minorHAnsi"/>
        </w:rPr>
        <w:t xml:space="preserve">) Electrically triggered </w:t>
      </w:r>
      <w:r w:rsidR="0093083F">
        <w:rPr>
          <w:rFonts w:asciiTheme="minorHAnsi" w:hAnsiTheme="minorHAnsi" w:cstheme="minorHAnsi"/>
        </w:rPr>
        <w:t>AP</w:t>
      </w:r>
      <w:r w:rsidR="00787F0C">
        <w:rPr>
          <w:rFonts w:asciiTheme="minorHAnsi" w:hAnsiTheme="minorHAnsi" w:cstheme="minorHAnsi"/>
        </w:rPr>
        <w:t xml:space="preserve"> </w:t>
      </w:r>
      <w:proofErr w:type="gramStart"/>
      <w:r w:rsidR="00787F0C">
        <w:rPr>
          <w:rFonts w:asciiTheme="minorHAnsi" w:hAnsiTheme="minorHAnsi" w:cstheme="minorHAnsi"/>
        </w:rPr>
        <w:t>were</w:t>
      </w:r>
      <w:proofErr w:type="gramEnd"/>
      <w:r w:rsidR="00787F0C">
        <w:rPr>
          <w:rFonts w:asciiTheme="minorHAnsi" w:hAnsiTheme="minorHAnsi" w:cstheme="minorHAnsi"/>
        </w:rPr>
        <w:t xml:space="preserve"> inhibited under sustained light of 64</w:t>
      </w:r>
      <w:r w:rsidR="006648AE">
        <w:rPr>
          <w:rFonts w:asciiTheme="minorHAnsi" w:hAnsiTheme="minorHAnsi" w:cstheme="minorHAnsi"/>
        </w:rPr>
        <w:t> </w:t>
      </w:r>
      <w:r w:rsidR="00787F0C">
        <w:rPr>
          <w:rFonts w:asciiTheme="minorHAnsi" w:hAnsiTheme="minorHAnsi" w:cstheme="minorHAnsi"/>
        </w:rPr>
        <w:t>s, 4</w:t>
      </w:r>
      <w:del w:id="164" w:author="Author">
        <w:r w:rsidR="00787F0C" w:rsidDel="00F82401">
          <w:rPr>
            <w:rFonts w:asciiTheme="minorHAnsi" w:hAnsiTheme="minorHAnsi" w:cstheme="minorHAnsi"/>
          </w:rPr>
          <w:delText xml:space="preserve"> </w:delText>
        </w:r>
      </w:del>
      <w:ins w:id="165" w:author="Author">
        <w:r w:rsidR="00F82401">
          <w:rPr>
            <w:rFonts w:asciiTheme="minorHAnsi" w:hAnsiTheme="minorHAnsi" w:cstheme="minorHAnsi"/>
          </w:rPr>
          <w:t> </w:t>
        </w:r>
      </w:ins>
      <w:proofErr w:type="spellStart"/>
      <w:r w:rsidR="00BE18AA">
        <w:rPr>
          <w:rFonts w:asciiTheme="minorHAnsi" w:hAnsiTheme="minorHAnsi" w:cstheme="minorHAnsi"/>
        </w:rPr>
        <w:t>mW</w:t>
      </w:r>
      <w:proofErr w:type="spellEnd"/>
      <w:r w:rsidR="00BE18AA">
        <w:rPr>
          <w:rFonts w:asciiTheme="minorHAnsi" w:hAnsiTheme="minorHAnsi" w:cstheme="minorHAnsi"/>
        </w:rPr>
        <w:t>/</w:t>
      </w:r>
      <w:r w:rsidR="00787F0C" w:rsidRPr="00DF05F8">
        <w:rPr>
          <w:rFonts w:asciiTheme="minorHAnsi" w:hAnsiTheme="minorHAnsi" w:cstheme="minorHAnsi"/>
        </w:rPr>
        <w:t>mm</w:t>
      </w:r>
      <w:r w:rsidR="00787F0C" w:rsidRPr="00DF05F8">
        <w:rPr>
          <w:rFonts w:asciiTheme="minorHAnsi" w:hAnsiTheme="minorHAnsi" w:cstheme="minorHAnsi"/>
          <w:vertAlign w:val="superscript"/>
        </w:rPr>
        <w:t>2</w:t>
      </w:r>
      <w:r w:rsidR="00787F0C">
        <w:rPr>
          <w:rFonts w:asciiTheme="minorHAnsi" w:hAnsiTheme="minorHAnsi" w:cstheme="minorHAnsi"/>
        </w:rPr>
        <w:t>.</w:t>
      </w:r>
      <w:r w:rsidR="008E44B4">
        <w:rPr>
          <w:rFonts w:asciiTheme="minorHAnsi" w:hAnsiTheme="minorHAnsi" w:cstheme="minorHAnsi"/>
        </w:rPr>
        <w:t xml:space="preserve"> (</w:t>
      </w:r>
      <w:r w:rsidR="008E44B4" w:rsidRPr="008E44B4">
        <w:rPr>
          <w:rFonts w:asciiTheme="minorHAnsi" w:hAnsiTheme="minorHAnsi" w:cstheme="minorHAnsi"/>
          <w:b/>
        </w:rPr>
        <w:t>F</w:t>
      </w:r>
      <w:r w:rsidR="008E44B4">
        <w:rPr>
          <w:rFonts w:asciiTheme="minorHAnsi" w:hAnsiTheme="minorHAnsi" w:cstheme="minorHAnsi"/>
        </w:rPr>
        <w:t>) AP</w:t>
      </w:r>
      <w:r w:rsidR="00E34F4A">
        <w:rPr>
          <w:rFonts w:asciiTheme="minorHAnsi" w:hAnsiTheme="minorHAnsi" w:cstheme="minorHAnsi"/>
        </w:rPr>
        <w:t xml:space="preserve"> </w:t>
      </w:r>
      <w:proofErr w:type="gramStart"/>
      <w:r w:rsidR="00E34F4A">
        <w:rPr>
          <w:rFonts w:asciiTheme="minorHAnsi" w:hAnsiTheme="minorHAnsi" w:cstheme="minorHAnsi"/>
        </w:rPr>
        <w:t>are</w:t>
      </w:r>
      <w:proofErr w:type="gramEnd"/>
      <w:r w:rsidR="00E34F4A">
        <w:rPr>
          <w:rFonts w:asciiTheme="minorHAnsi" w:hAnsiTheme="minorHAnsi" w:cstheme="minorHAnsi"/>
        </w:rPr>
        <w:t xml:space="preserve"> inhibited by higher</w:t>
      </w:r>
      <w:r w:rsidR="008E44B4">
        <w:rPr>
          <w:rFonts w:asciiTheme="minorHAnsi" w:hAnsiTheme="minorHAnsi" w:cstheme="minorHAnsi"/>
        </w:rPr>
        <w:t xml:space="preserve"> current injections than 1.5 times the threshold (from 0.7</w:t>
      </w:r>
      <w:r w:rsidR="00BB0F52">
        <w:rPr>
          <w:rFonts w:asciiTheme="minorHAnsi" w:hAnsiTheme="minorHAnsi" w:cstheme="minorHAnsi"/>
        </w:rPr>
        <w:t>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in steps of 0.1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to 2.2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w:t>
      </w:r>
      <w:r w:rsidR="00E34F4A">
        <w:rPr>
          <w:rFonts w:asciiTheme="minorHAnsi" w:hAnsiTheme="minorHAnsi" w:cstheme="minorHAnsi"/>
        </w:rPr>
        <w:t>under sustained light.</w:t>
      </w:r>
      <w:r w:rsidR="008E44B4">
        <w:rPr>
          <w:rFonts w:asciiTheme="minorHAnsi" w:hAnsiTheme="minorHAnsi" w:cstheme="minorHAnsi"/>
        </w:rPr>
        <w:t xml:space="preserve"> </w:t>
      </w:r>
    </w:p>
    <w:p w14:paraId="41D00E6E" w14:textId="77777777" w:rsidR="00787F0C" w:rsidRDefault="00787F0C" w:rsidP="006648AE">
      <w:pPr>
        <w:jc w:val="both"/>
        <w:rPr>
          <w:rFonts w:asciiTheme="minorHAnsi" w:hAnsiTheme="minorHAnsi" w:cstheme="minorHAnsi"/>
        </w:rPr>
      </w:pPr>
    </w:p>
    <w:p w14:paraId="65C65ACA" w14:textId="7A456CA7" w:rsidR="00787F0C" w:rsidRDefault="00E47DAE" w:rsidP="006648AE">
      <w:pPr>
        <w:jc w:val="both"/>
        <w:rPr>
          <w:rFonts w:asciiTheme="minorHAnsi" w:hAnsiTheme="minorHAnsi" w:cstheme="minorHAnsi"/>
        </w:rPr>
      </w:pPr>
      <w:r>
        <w:rPr>
          <w:rFonts w:asciiTheme="minorHAnsi" w:hAnsiTheme="minorHAnsi" w:cstheme="minorHAnsi"/>
          <w:b/>
        </w:rPr>
        <w:t xml:space="preserve">Figure </w:t>
      </w:r>
      <w:r w:rsidR="006E2C56">
        <w:rPr>
          <w:rFonts w:asciiTheme="minorHAnsi" w:hAnsiTheme="minorHAnsi" w:cstheme="minorHAnsi"/>
          <w:b/>
        </w:rPr>
        <w:t>7</w:t>
      </w:r>
      <w:r w:rsidR="001C04B6">
        <w:rPr>
          <w:rFonts w:asciiTheme="minorHAnsi" w:hAnsiTheme="minorHAnsi" w:cstheme="minorHAnsi"/>
          <w:b/>
        </w:rPr>
        <w:t>:</w:t>
      </w:r>
      <w:r w:rsidR="00D23064">
        <w:rPr>
          <w:rFonts w:asciiTheme="minorHAnsi" w:hAnsiTheme="minorHAnsi" w:cstheme="minorHAnsi"/>
          <w:b/>
        </w:rPr>
        <w:t xml:space="preserve"> </w:t>
      </w:r>
      <w:r w:rsidR="00D23064" w:rsidRPr="00B41CBB">
        <w:rPr>
          <w:rFonts w:ascii="Calibri" w:hAnsi="Calibri" w:cs="Calibri"/>
          <w:b/>
          <w:color w:val="000000"/>
        </w:rPr>
        <w:t xml:space="preserve">Representative data from carbon </w:t>
      </w:r>
      <w:r w:rsidR="009B7B4E">
        <w:rPr>
          <w:rFonts w:ascii="Calibri" w:hAnsi="Calibri" w:cs="Calibri"/>
          <w:b/>
          <w:color w:val="000000"/>
        </w:rPr>
        <w:t>fiber</w:t>
      </w:r>
      <w:r w:rsidR="00D23064" w:rsidRPr="00B41CBB">
        <w:rPr>
          <w:rFonts w:ascii="Calibri" w:hAnsi="Calibri" w:cs="Calibri"/>
          <w:b/>
          <w:color w:val="000000"/>
        </w:rPr>
        <w:t xml:space="preserve"> recordings of optically and electrically paced/inhibited CM</w:t>
      </w:r>
      <w:r w:rsidR="00787F0C" w:rsidRPr="00B41CBB">
        <w:rPr>
          <w:rFonts w:ascii="Calibri" w:hAnsi="Calibri" w:cs="Calibri"/>
          <w:b/>
          <w:color w:val="000000"/>
        </w:rPr>
        <w:t>.</w:t>
      </w:r>
      <w:r w:rsidR="00787F0C">
        <w:rPr>
          <w:rFonts w:asciiTheme="minorHAnsi" w:hAnsiTheme="minorHAnsi" w:cstheme="minorHAnsi"/>
          <w:b/>
        </w:rPr>
        <w:t xml:space="preserve"> </w:t>
      </w:r>
      <w:r w:rsidR="00787F0C" w:rsidRPr="006A4632">
        <w:rPr>
          <w:rFonts w:asciiTheme="minorHAnsi" w:hAnsiTheme="minorHAnsi" w:cstheme="minorHAnsi"/>
        </w:rPr>
        <w:t>(</w:t>
      </w:r>
      <w:r w:rsidR="00787F0C" w:rsidRPr="006A4632">
        <w:rPr>
          <w:rFonts w:asciiTheme="minorHAnsi" w:hAnsiTheme="minorHAnsi" w:cstheme="minorHAnsi"/>
          <w:b/>
        </w:rPr>
        <w:t>A</w:t>
      </w:r>
      <w:r w:rsidR="00787F0C" w:rsidRPr="006A4632">
        <w:rPr>
          <w:rFonts w:asciiTheme="minorHAnsi" w:hAnsiTheme="minorHAnsi" w:cstheme="minorHAnsi"/>
        </w:rPr>
        <w:t>)</w:t>
      </w:r>
      <w:r w:rsidR="00787F0C">
        <w:rPr>
          <w:rFonts w:asciiTheme="minorHAnsi" w:hAnsiTheme="minorHAnsi" w:cstheme="minorHAnsi"/>
        </w:rPr>
        <w:t xml:space="preserve"> </w:t>
      </w:r>
      <w:r w:rsidR="00144D60">
        <w:rPr>
          <w:rFonts w:asciiTheme="minorHAnsi" w:hAnsiTheme="minorHAnsi" w:cstheme="minorHAnsi"/>
        </w:rPr>
        <w:t xml:space="preserve">Display in the </w:t>
      </w:r>
      <w:r w:rsidR="00F44C5B">
        <w:rPr>
          <w:rFonts w:asciiTheme="minorHAnsi" w:hAnsiTheme="minorHAnsi" w:cstheme="minorHAnsi"/>
        </w:rPr>
        <w:t xml:space="preserve">data acquisition </w:t>
      </w:r>
      <w:r w:rsidR="00144D60">
        <w:rPr>
          <w:rFonts w:asciiTheme="minorHAnsi" w:hAnsiTheme="minorHAnsi" w:cstheme="minorHAnsi"/>
        </w:rPr>
        <w:t xml:space="preserve">software. Image (I) shows the measured CM with the window for calculating sarcomere length. Cell width is </w:t>
      </w:r>
      <w:r w:rsidR="00144D60" w:rsidRPr="00746787">
        <w:rPr>
          <w:rFonts w:asciiTheme="minorHAnsi" w:hAnsiTheme="minorHAnsi" w:cstheme="minorHAnsi"/>
          <w:lang w:val="en-GB"/>
        </w:rPr>
        <w:t>labelled</w:t>
      </w:r>
      <w:r w:rsidR="00144D60">
        <w:rPr>
          <w:rFonts w:asciiTheme="minorHAnsi" w:hAnsiTheme="minorHAnsi" w:cstheme="minorHAnsi"/>
        </w:rPr>
        <w:t xml:space="preserve"> in orange. (1) Range of relevant frequencies. (2) FFT power spectrum shows the frequency of the sarcomere spacing on the cell. The average sarcomere length is </w:t>
      </w:r>
      <w:del w:id="166" w:author="Author">
        <w:r w:rsidR="00144D60" w:rsidDel="00F539B8">
          <w:rPr>
            <w:rFonts w:asciiTheme="minorHAnsi" w:hAnsiTheme="minorHAnsi" w:cstheme="minorHAnsi"/>
          </w:rPr>
          <w:delText xml:space="preserve">then </w:delText>
        </w:r>
      </w:del>
      <w:r w:rsidR="00144D60">
        <w:rPr>
          <w:rFonts w:asciiTheme="minorHAnsi" w:hAnsiTheme="minorHAnsi" w:cstheme="minorHAnsi"/>
        </w:rPr>
        <w:t xml:space="preserve">calculated from </w:t>
      </w:r>
      <w:ins w:id="167" w:author="Author">
        <w:r w:rsidR="00F539B8">
          <w:rPr>
            <w:rFonts w:asciiTheme="minorHAnsi" w:hAnsiTheme="minorHAnsi" w:cstheme="minorHAnsi"/>
          </w:rPr>
          <w:t xml:space="preserve">the </w:t>
        </w:r>
      </w:ins>
      <w:r w:rsidR="00144D60">
        <w:rPr>
          <w:rFonts w:asciiTheme="minorHAnsi" w:hAnsiTheme="minorHAnsi" w:cstheme="minorHAnsi"/>
        </w:rPr>
        <w:t xml:space="preserve">peak frequency. (3) Sarcomere length tracking window. (4) Intensity trace. (5) The intensity trace multiplied by a Hamming window is the windowed intensity trace. </w:t>
      </w:r>
      <w:del w:id="168" w:author="Author">
        <w:r w:rsidR="00144D60" w:rsidDel="00F539B8">
          <w:rPr>
            <w:rFonts w:asciiTheme="minorHAnsi" w:hAnsiTheme="minorHAnsi" w:cstheme="minorHAnsi"/>
          </w:rPr>
          <w:delText xml:space="preserve">Schema </w:delText>
        </w:r>
      </w:del>
      <w:ins w:id="169" w:author="Author">
        <w:r w:rsidR="00F539B8">
          <w:rPr>
            <w:rFonts w:asciiTheme="minorHAnsi" w:hAnsiTheme="minorHAnsi" w:cstheme="minorHAnsi"/>
          </w:rPr>
          <w:t xml:space="preserve">Scheme </w:t>
        </w:r>
      </w:ins>
      <w:r w:rsidR="00144D60">
        <w:rPr>
          <w:rFonts w:asciiTheme="minorHAnsi" w:hAnsiTheme="minorHAnsi" w:cstheme="minorHAnsi"/>
        </w:rPr>
        <w:t>(II) shows the elliptical cross-section of the cell</w:t>
      </w:r>
      <w:ins w:id="170" w:author="Author">
        <w:r w:rsidR="000335CE">
          <w:rPr>
            <w:rFonts w:asciiTheme="minorHAnsi" w:hAnsiTheme="minorHAnsi" w:cstheme="minorHAnsi"/>
          </w:rPr>
          <w:t>.</w:t>
        </w:r>
      </w:ins>
      <w:r w:rsidR="00144D60">
        <w:rPr>
          <w:rFonts w:asciiTheme="minorHAnsi" w:hAnsiTheme="minorHAnsi" w:cstheme="minorHAnsi"/>
        </w:rPr>
        <w:t xml:space="preserve"> </w:t>
      </w:r>
      <w:ins w:id="171" w:author="Author">
        <w:r w:rsidR="000335CE">
          <w:rPr>
            <w:rFonts w:asciiTheme="minorHAnsi" w:hAnsiTheme="minorHAnsi" w:cstheme="minorHAnsi"/>
          </w:rPr>
          <w:t>W</w:t>
        </w:r>
      </w:ins>
      <w:del w:id="172" w:author="Author">
        <w:r w:rsidR="00144D60" w:rsidDel="000335CE">
          <w:rPr>
            <w:rFonts w:asciiTheme="minorHAnsi" w:hAnsiTheme="minorHAnsi" w:cstheme="minorHAnsi"/>
          </w:rPr>
          <w:delText>w</w:delText>
        </w:r>
      </w:del>
      <w:r w:rsidR="00144D60">
        <w:rPr>
          <w:rFonts w:asciiTheme="minorHAnsi" w:hAnsiTheme="minorHAnsi" w:cstheme="minorHAnsi"/>
        </w:rPr>
        <w:t xml:space="preserve">idth in orange and thickness in </w:t>
      </w:r>
      <w:r w:rsidR="00F44C5B">
        <w:rPr>
          <w:rFonts w:asciiTheme="minorHAnsi" w:hAnsiTheme="minorHAnsi" w:cstheme="minorHAnsi"/>
        </w:rPr>
        <w:t xml:space="preserve">dashed </w:t>
      </w:r>
      <w:r w:rsidR="00144D60">
        <w:rPr>
          <w:rFonts w:asciiTheme="minorHAnsi" w:hAnsiTheme="minorHAnsi" w:cstheme="minorHAnsi"/>
        </w:rPr>
        <w:t xml:space="preserve">blue. Image (III) shows the position of the carbon </w:t>
      </w:r>
      <w:r w:rsidR="009B7B4E">
        <w:rPr>
          <w:rFonts w:asciiTheme="minorHAnsi" w:hAnsiTheme="minorHAnsi" w:cstheme="minorHAnsi"/>
        </w:rPr>
        <w:t>fiber</w:t>
      </w:r>
      <w:r w:rsidR="00144D60">
        <w:rPr>
          <w:rFonts w:asciiTheme="minorHAnsi" w:hAnsiTheme="minorHAnsi" w:cstheme="minorHAnsi"/>
        </w:rPr>
        <w:t>s with the respective detection boxes, left in red and right in green. (</w:t>
      </w:r>
      <w:r w:rsidR="00F43BB9">
        <w:rPr>
          <w:rFonts w:asciiTheme="minorHAnsi" w:hAnsiTheme="minorHAnsi" w:cstheme="minorHAnsi"/>
        </w:rPr>
        <w:t>6</w:t>
      </w:r>
      <w:r w:rsidR="00144D60">
        <w:rPr>
          <w:rFonts w:asciiTheme="minorHAnsi" w:hAnsiTheme="minorHAnsi" w:cstheme="minorHAnsi"/>
        </w:rPr>
        <w:t>) Intensity trace. (</w:t>
      </w:r>
      <w:r w:rsidR="00F43BB9">
        <w:rPr>
          <w:rFonts w:asciiTheme="minorHAnsi" w:hAnsiTheme="minorHAnsi" w:cstheme="minorHAnsi"/>
        </w:rPr>
        <w:t>7</w:t>
      </w:r>
      <w:r w:rsidR="00144D60">
        <w:rPr>
          <w:rFonts w:asciiTheme="minorHAnsi" w:hAnsiTheme="minorHAnsi" w:cstheme="minorHAnsi"/>
        </w:rPr>
        <w:t xml:space="preserve">) First derivative of intensity trace (see </w:t>
      </w:r>
      <w:r w:rsidR="006A31D6">
        <w:rPr>
          <w:rFonts w:asciiTheme="minorHAnsi" w:hAnsiTheme="minorHAnsi" w:cstheme="minorHAnsi"/>
        </w:rPr>
        <w:t>data acquisition software m</w:t>
      </w:r>
      <w:r w:rsidR="00144D60">
        <w:rPr>
          <w:rFonts w:asciiTheme="minorHAnsi" w:hAnsiTheme="minorHAnsi" w:cstheme="minorHAnsi"/>
        </w:rPr>
        <w:t>anual).</w:t>
      </w:r>
      <w:r w:rsidR="00787F0C">
        <w:rPr>
          <w:rFonts w:asciiTheme="minorHAnsi" w:hAnsiTheme="minorHAnsi" w:cstheme="minorHAnsi"/>
        </w:rPr>
        <w:t xml:space="preserve"> (</w:t>
      </w:r>
      <w:r w:rsidR="00787F0C" w:rsidRPr="006A4632">
        <w:rPr>
          <w:rFonts w:asciiTheme="minorHAnsi" w:hAnsiTheme="minorHAnsi" w:cstheme="minorHAnsi"/>
          <w:b/>
        </w:rPr>
        <w:t>B</w:t>
      </w:r>
      <w:r w:rsidR="00787F0C">
        <w:rPr>
          <w:rFonts w:asciiTheme="minorHAnsi" w:hAnsiTheme="minorHAnsi" w:cstheme="minorHAnsi"/>
        </w:rPr>
        <w:t xml:space="preserve">) </w:t>
      </w:r>
      <w:r w:rsidR="00144D60">
        <w:rPr>
          <w:rFonts w:asciiTheme="minorHAnsi" w:hAnsiTheme="minorHAnsi" w:cstheme="minorHAnsi"/>
        </w:rPr>
        <w:t xml:space="preserve">Representative trace of electrically elicited contractions. Panel (I) shows the sarcomere length shortening, panel (II) the distance between the two carbon </w:t>
      </w:r>
      <w:r w:rsidR="009B7B4E">
        <w:rPr>
          <w:rFonts w:asciiTheme="minorHAnsi" w:hAnsiTheme="minorHAnsi" w:cstheme="minorHAnsi"/>
        </w:rPr>
        <w:t>fiber</w:t>
      </w:r>
      <w:r w:rsidR="00144D60">
        <w:rPr>
          <w:rFonts w:asciiTheme="minorHAnsi" w:hAnsiTheme="minorHAnsi" w:cstheme="minorHAnsi"/>
        </w:rPr>
        <w:t xml:space="preserve">s. </w:t>
      </w:r>
      <w:r w:rsidR="00787F0C">
        <w:rPr>
          <w:rFonts w:asciiTheme="minorHAnsi" w:hAnsiTheme="minorHAnsi" w:cstheme="minorHAnsi"/>
        </w:rPr>
        <w:t>(</w:t>
      </w:r>
      <w:r w:rsidR="00787F0C" w:rsidRPr="00157C41">
        <w:rPr>
          <w:rFonts w:asciiTheme="minorHAnsi" w:hAnsiTheme="minorHAnsi" w:cstheme="minorHAnsi"/>
          <w:b/>
        </w:rPr>
        <w:t>C</w:t>
      </w:r>
      <w:r w:rsidR="00787F0C">
        <w:rPr>
          <w:rFonts w:asciiTheme="minorHAnsi" w:hAnsiTheme="minorHAnsi" w:cstheme="minorHAnsi"/>
        </w:rPr>
        <w:t>) Representative trace of optically elicited contractions</w:t>
      </w:r>
      <w:r w:rsidR="00B23A8F">
        <w:rPr>
          <w:rFonts w:asciiTheme="minorHAnsi" w:hAnsiTheme="minorHAnsi" w:cstheme="minorHAnsi"/>
        </w:rPr>
        <w:t xml:space="preserve"> (525 nm, 0.25 Hz, 10 </w:t>
      </w:r>
      <w:proofErr w:type="spellStart"/>
      <w:r w:rsidR="00B23A8F">
        <w:rPr>
          <w:rFonts w:asciiTheme="minorHAnsi" w:hAnsiTheme="minorHAnsi" w:cstheme="minorHAnsi"/>
        </w:rPr>
        <w:t>ms</w:t>
      </w:r>
      <w:proofErr w:type="spellEnd"/>
      <w:r w:rsidR="00B23A8F">
        <w:rPr>
          <w:rFonts w:asciiTheme="minorHAnsi" w:hAnsiTheme="minorHAnsi" w:cstheme="minorHAnsi"/>
        </w:rPr>
        <w:t xml:space="preserve">, </w:t>
      </w:r>
      <w:proofErr w:type="gramStart"/>
      <w:r w:rsidR="00B23A8F">
        <w:rPr>
          <w:rFonts w:asciiTheme="minorHAnsi" w:hAnsiTheme="minorHAnsi" w:cstheme="minorHAnsi"/>
        </w:rPr>
        <w:t xml:space="preserve">6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23A8F" w:rsidRPr="00DF05F8">
        <w:rPr>
          <w:rFonts w:asciiTheme="minorHAnsi" w:hAnsiTheme="minorHAnsi" w:cstheme="minorHAnsi"/>
        </w:rPr>
        <w:t>mm</w:t>
      </w:r>
      <w:r w:rsidR="00B23A8F" w:rsidRPr="00DF05F8">
        <w:rPr>
          <w:rFonts w:asciiTheme="minorHAnsi" w:hAnsiTheme="minorHAnsi" w:cstheme="minorHAnsi"/>
          <w:vertAlign w:val="superscript"/>
        </w:rPr>
        <w:t>2</w:t>
      </w:r>
      <w:proofErr w:type="gramEnd"/>
      <w:r w:rsidR="00B23A8F">
        <w:rPr>
          <w:rFonts w:asciiTheme="minorHAnsi" w:hAnsiTheme="minorHAnsi" w:cstheme="minorHAnsi"/>
        </w:rPr>
        <w:t>)</w:t>
      </w:r>
      <w:r w:rsidR="00787F0C">
        <w:rPr>
          <w:rFonts w:asciiTheme="minorHAnsi" w:hAnsiTheme="minorHAnsi" w:cstheme="minorHAnsi"/>
        </w:rPr>
        <w:t xml:space="preserve">. Panel (I) shows the sarcomere length shortening, panel (II) the </w:t>
      </w:r>
      <w:r w:rsidR="00B23A8F">
        <w:rPr>
          <w:rFonts w:asciiTheme="minorHAnsi" w:hAnsiTheme="minorHAnsi" w:cstheme="minorHAnsi"/>
        </w:rPr>
        <w:t>distance</w:t>
      </w:r>
      <w:r w:rsidR="00B644ED">
        <w:rPr>
          <w:rFonts w:asciiTheme="minorHAnsi" w:hAnsiTheme="minorHAnsi" w:cstheme="minorHAnsi"/>
        </w:rPr>
        <w:t xml:space="preserve"> between the two carbon </w:t>
      </w:r>
      <w:r w:rsidR="009B7B4E">
        <w:rPr>
          <w:rFonts w:asciiTheme="minorHAnsi" w:hAnsiTheme="minorHAnsi" w:cstheme="minorHAnsi"/>
        </w:rPr>
        <w:t>fiber</w:t>
      </w:r>
      <w:r w:rsidR="00787F0C">
        <w:rPr>
          <w:rFonts w:asciiTheme="minorHAnsi" w:hAnsiTheme="minorHAnsi" w:cstheme="minorHAnsi"/>
        </w:rPr>
        <w:t xml:space="preserve">s. </w:t>
      </w:r>
      <w:r w:rsidR="00424C1E">
        <w:rPr>
          <w:rFonts w:asciiTheme="minorHAnsi" w:hAnsiTheme="minorHAnsi" w:cstheme="minorHAnsi"/>
        </w:rPr>
        <w:t>(</w:t>
      </w:r>
      <w:r w:rsidR="00424C1E" w:rsidRPr="00282E92">
        <w:rPr>
          <w:rFonts w:asciiTheme="minorHAnsi" w:hAnsiTheme="minorHAnsi" w:cstheme="minorHAnsi"/>
          <w:b/>
        </w:rPr>
        <w:t>D</w:t>
      </w:r>
      <w:r w:rsidR="00424C1E">
        <w:rPr>
          <w:rFonts w:asciiTheme="minorHAnsi" w:hAnsiTheme="minorHAnsi" w:cstheme="minorHAnsi"/>
        </w:rPr>
        <w:t xml:space="preserve">) Generated peak force from contraction 1 to 11 after </w:t>
      </w:r>
      <w:r w:rsidR="00AB0958">
        <w:rPr>
          <w:rFonts w:asciiTheme="minorHAnsi" w:hAnsiTheme="minorHAnsi" w:cstheme="minorHAnsi"/>
        </w:rPr>
        <w:t xml:space="preserve">a pause caused by </w:t>
      </w:r>
      <w:r w:rsidR="00424C1E">
        <w:rPr>
          <w:rFonts w:asciiTheme="minorHAnsi" w:hAnsiTheme="minorHAnsi" w:cstheme="minorHAnsi"/>
        </w:rPr>
        <w:t>inhibition</w:t>
      </w:r>
      <w:r w:rsidR="00AB0958">
        <w:rPr>
          <w:rFonts w:asciiTheme="minorHAnsi" w:hAnsiTheme="minorHAnsi" w:cstheme="minorHAnsi"/>
        </w:rPr>
        <w:t xml:space="preserve"> of AP generation</w:t>
      </w:r>
      <w:r w:rsidR="00424C1E">
        <w:rPr>
          <w:rFonts w:asciiTheme="minorHAnsi" w:hAnsiTheme="minorHAnsi" w:cstheme="minorHAnsi"/>
        </w:rPr>
        <w:t xml:space="preserve">. </w:t>
      </w:r>
      <w:r w:rsidR="00787F0C">
        <w:rPr>
          <w:rFonts w:asciiTheme="minorHAnsi" w:hAnsiTheme="minorHAnsi" w:cstheme="minorHAnsi"/>
        </w:rPr>
        <w:t>(</w:t>
      </w:r>
      <w:r w:rsidR="00424C1E" w:rsidRPr="001C640A">
        <w:rPr>
          <w:rFonts w:asciiTheme="minorHAnsi" w:hAnsiTheme="minorHAnsi" w:cstheme="minorHAnsi"/>
          <w:b/>
        </w:rPr>
        <w:t>E</w:t>
      </w:r>
      <w:r w:rsidR="00787F0C">
        <w:rPr>
          <w:rFonts w:asciiTheme="minorHAnsi" w:hAnsiTheme="minorHAnsi" w:cstheme="minorHAnsi"/>
        </w:rPr>
        <w:t xml:space="preserve">) Representative trace of </w:t>
      </w:r>
      <w:r w:rsidR="002A5710">
        <w:rPr>
          <w:rFonts w:asciiTheme="minorHAnsi" w:hAnsiTheme="minorHAnsi" w:cstheme="minorHAnsi"/>
        </w:rPr>
        <w:t>optical inhibition of contractions</w:t>
      </w:r>
      <w:r w:rsidR="00787F0C">
        <w:rPr>
          <w:rFonts w:asciiTheme="minorHAnsi" w:hAnsiTheme="minorHAnsi" w:cstheme="minorHAnsi"/>
        </w:rPr>
        <w:t xml:space="preserve"> under sustained illumination</w:t>
      </w:r>
      <w:r w:rsidR="00B23A8F">
        <w:rPr>
          <w:rFonts w:asciiTheme="minorHAnsi" w:hAnsiTheme="minorHAnsi" w:cstheme="minorHAnsi"/>
        </w:rPr>
        <w:t xml:space="preserve"> (525 nm, 64 s, </w:t>
      </w:r>
      <w:proofErr w:type="gramStart"/>
      <w:r w:rsidR="00B23A8F">
        <w:rPr>
          <w:rFonts w:asciiTheme="minorHAnsi" w:hAnsiTheme="minorHAnsi" w:cstheme="minorHAnsi"/>
        </w:rPr>
        <w:t xml:space="preserve">6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E18AA" w:rsidRPr="00DF05F8">
        <w:rPr>
          <w:rFonts w:asciiTheme="minorHAnsi" w:hAnsiTheme="minorHAnsi" w:cstheme="minorHAnsi"/>
        </w:rPr>
        <w:t>mm</w:t>
      </w:r>
      <w:r w:rsidR="00BE18AA" w:rsidRPr="00DF05F8">
        <w:rPr>
          <w:rFonts w:asciiTheme="minorHAnsi" w:hAnsiTheme="minorHAnsi" w:cstheme="minorHAnsi"/>
          <w:vertAlign w:val="superscript"/>
        </w:rPr>
        <w:t>2</w:t>
      </w:r>
      <w:proofErr w:type="gramEnd"/>
      <w:r w:rsidR="00B23A8F">
        <w:rPr>
          <w:rFonts w:asciiTheme="minorHAnsi" w:hAnsiTheme="minorHAnsi" w:cstheme="minorHAnsi"/>
        </w:rPr>
        <w:t>)</w:t>
      </w:r>
      <w:r w:rsidR="00787F0C">
        <w:rPr>
          <w:rFonts w:asciiTheme="minorHAnsi" w:hAnsiTheme="minorHAnsi" w:cstheme="minorHAnsi"/>
        </w:rPr>
        <w:t>. Panel (I) shows the sarcomere length shortening, panel (II) the le</w:t>
      </w:r>
      <w:r w:rsidR="00B644ED">
        <w:rPr>
          <w:rFonts w:asciiTheme="minorHAnsi" w:hAnsiTheme="minorHAnsi" w:cstheme="minorHAnsi"/>
        </w:rPr>
        <w:t xml:space="preserve">ngth between the two carbon </w:t>
      </w:r>
      <w:r w:rsidR="009B7B4E">
        <w:rPr>
          <w:rFonts w:asciiTheme="minorHAnsi" w:hAnsiTheme="minorHAnsi" w:cstheme="minorHAnsi"/>
        </w:rPr>
        <w:t>fiber</w:t>
      </w:r>
      <w:r w:rsidR="00787F0C">
        <w:rPr>
          <w:rFonts w:asciiTheme="minorHAnsi" w:hAnsiTheme="minorHAnsi" w:cstheme="minorHAnsi"/>
        </w:rPr>
        <w:t xml:space="preserve">s. </w:t>
      </w:r>
    </w:p>
    <w:p w14:paraId="6C20EA99" w14:textId="77777777" w:rsidR="0029303A" w:rsidRDefault="0029303A" w:rsidP="00787F0C">
      <w:pPr>
        <w:rPr>
          <w:rFonts w:asciiTheme="minorHAnsi" w:hAnsiTheme="minorHAnsi" w:cstheme="minorHAnsi"/>
        </w:rPr>
      </w:pPr>
    </w:p>
    <w:p w14:paraId="4487B8E0" w14:textId="618A2106" w:rsidR="0029303A" w:rsidRDefault="0029303A" w:rsidP="006648AE">
      <w:pPr>
        <w:jc w:val="both"/>
        <w:rPr>
          <w:rFonts w:asciiTheme="minorHAnsi" w:hAnsiTheme="minorHAnsi" w:cstheme="minorHAnsi"/>
        </w:rPr>
      </w:pPr>
      <w:r w:rsidRPr="00DF4169">
        <w:rPr>
          <w:rFonts w:asciiTheme="minorHAnsi" w:hAnsiTheme="minorHAnsi" w:cstheme="minorHAnsi"/>
          <w:b/>
        </w:rPr>
        <w:t>Supplemental Figure 1</w:t>
      </w:r>
      <w:r>
        <w:rPr>
          <w:rFonts w:asciiTheme="minorHAnsi" w:hAnsiTheme="minorHAnsi" w:cstheme="minorHAnsi"/>
          <w:b/>
        </w:rPr>
        <w:t>:</w:t>
      </w:r>
      <w:r w:rsidR="00DF4169">
        <w:rPr>
          <w:rFonts w:asciiTheme="minorHAnsi" w:hAnsiTheme="minorHAnsi" w:cstheme="minorHAnsi"/>
          <w:b/>
        </w:rPr>
        <w:t xml:space="preserve"> </w:t>
      </w:r>
      <w:ins w:id="173" w:author="Author">
        <w:r w:rsidR="00F539B8">
          <w:rPr>
            <w:rFonts w:asciiTheme="minorHAnsi" w:hAnsiTheme="minorHAnsi" w:cstheme="minorHAnsi"/>
            <w:b/>
          </w:rPr>
          <w:t>L</w:t>
        </w:r>
      </w:ins>
      <w:del w:id="174" w:author="Author">
        <w:r w:rsidR="00DF4169" w:rsidDel="00F539B8">
          <w:rPr>
            <w:rFonts w:asciiTheme="minorHAnsi" w:hAnsiTheme="minorHAnsi" w:cstheme="minorHAnsi"/>
            <w:b/>
          </w:rPr>
          <w:delText>Actual l</w:delText>
        </w:r>
      </w:del>
      <w:r w:rsidR="00DF4169">
        <w:rPr>
          <w:rFonts w:asciiTheme="minorHAnsi" w:hAnsiTheme="minorHAnsi" w:cstheme="minorHAnsi"/>
          <w:b/>
        </w:rPr>
        <w:t>ight intensity measurements with optical power meter.</w:t>
      </w:r>
      <w:r>
        <w:rPr>
          <w:rFonts w:asciiTheme="minorHAnsi" w:hAnsiTheme="minorHAnsi" w:cstheme="minorHAnsi"/>
          <w:b/>
        </w:rPr>
        <w:t xml:space="preserve"> </w:t>
      </w:r>
      <w:r w:rsidR="00DF4169" w:rsidRPr="00DF4169">
        <w:rPr>
          <w:rFonts w:asciiTheme="minorHAnsi" w:hAnsiTheme="minorHAnsi" w:cstheme="minorHAnsi"/>
          <w:b/>
        </w:rPr>
        <w:t xml:space="preserve">(A) </w:t>
      </w:r>
      <w:r w:rsidR="00DF4169" w:rsidRPr="00DF4169">
        <w:rPr>
          <w:rFonts w:asciiTheme="minorHAnsi" w:hAnsiTheme="minorHAnsi" w:cstheme="minorHAnsi"/>
        </w:rPr>
        <w:t xml:space="preserve">Measurement of 10 </w:t>
      </w:r>
      <w:proofErr w:type="spellStart"/>
      <w:r w:rsidR="00DF4169" w:rsidRPr="00DF4169">
        <w:rPr>
          <w:rFonts w:asciiTheme="minorHAnsi" w:hAnsiTheme="minorHAnsi" w:cstheme="minorHAnsi"/>
        </w:rPr>
        <w:t>ms</w:t>
      </w:r>
      <w:proofErr w:type="spellEnd"/>
      <w:r w:rsidR="00DF4169" w:rsidRPr="00DF4169">
        <w:rPr>
          <w:rFonts w:asciiTheme="minorHAnsi" w:hAnsiTheme="minorHAnsi" w:cstheme="minorHAnsi"/>
        </w:rPr>
        <w:t xml:space="preserve"> light p</w:t>
      </w:r>
      <w:r w:rsidR="00DF4169">
        <w:rPr>
          <w:rFonts w:asciiTheme="minorHAnsi" w:hAnsiTheme="minorHAnsi" w:cstheme="minorHAnsi"/>
        </w:rPr>
        <w:t>ulses at</w:t>
      </w:r>
      <w:r w:rsidR="00DF4169" w:rsidRPr="00DF4169">
        <w:rPr>
          <w:rFonts w:asciiTheme="minorHAnsi" w:hAnsiTheme="minorHAnsi" w:cstheme="minorHAnsi"/>
        </w:rPr>
        <w:t xml:space="preserve"> 4 </w:t>
      </w:r>
      <w:proofErr w:type="spellStart"/>
      <w:r w:rsidR="00DF4169" w:rsidRPr="00DF4169">
        <w:rPr>
          <w:rFonts w:asciiTheme="minorHAnsi" w:hAnsiTheme="minorHAnsi" w:cstheme="minorHAnsi"/>
        </w:rPr>
        <w:t>mW</w:t>
      </w:r>
      <w:proofErr w:type="spellEnd"/>
      <w:ins w:id="175" w:author="Author">
        <w:r w:rsidR="00F82401">
          <w:rPr>
            <w:rFonts w:asciiTheme="minorHAnsi" w:hAnsiTheme="minorHAnsi" w:cstheme="minorHAnsi"/>
          </w:rPr>
          <w:t>/</w:t>
        </w:r>
      </w:ins>
      <w:del w:id="176" w:author="Author">
        <w:r w:rsidR="00DF4169" w:rsidRPr="00DF4169" w:rsidDel="00F82401">
          <w:rPr>
            <w:rFonts w:asciiTheme="minorHAnsi" w:hAnsiTheme="minorHAnsi" w:cstheme="minorHAnsi"/>
          </w:rPr>
          <w:delText xml:space="preserve"> </w:delText>
        </w:r>
      </w:del>
      <w:r w:rsidR="00DF4169" w:rsidRPr="00DF4169">
        <w:rPr>
          <w:rFonts w:asciiTheme="minorHAnsi" w:hAnsiTheme="minorHAnsi" w:cstheme="minorHAnsi"/>
        </w:rPr>
        <w:t>mm</w:t>
      </w:r>
      <w:del w:id="177" w:author="Author">
        <w:r w:rsidR="00DF4169" w:rsidRPr="00DF4169" w:rsidDel="00867545">
          <w:rPr>
            <w:rFonts w:asciiTheme="minorHAnsi" w:hAnsiTheme="minorHAnsi" w:cstheme="minorHAnsi"/>
            <w:vertAlign w:val="superscript"/>
          </w:rPr>
          <w:delText>-</w:delText>
        </w:r>
      </w:del>
      <w:r w:rsidR="00DF4169" w:rsidRPr="00DF4169">
        <w:rPr>
          <w:rFonts w:asciiTheme="minorHAnsi" w:hAnsiTheme="minorHAnsi" w:cstheme="minorHAnsi"/>
          <w:vertAlign w:val="superscript"/>
        </w:rPr>
        <w:t>2</w:t>
      </w:r>
      <w:r w:rsidR="00DF4169">
        <w:rPr>
          <w:rFonts w:asciiTheme="minorHAnsi" w:hAnsiTheme="minorHAnsi" w:cstheme="minorHAnsi"/>
        </w:rPr>
        <w:t xml:space="preserve">. </w:t>
      </w:r>
      <w:r w:rsidR="00DF4169" w:rsidRPr="00DF4169">
        <w:rPr>
          <w:rFonts w:asciiTheme="minorHAnsi" w:hAnsiTheme="minorHAnsi" w:cstheme="minorHAnsi"/>
          <w:b/>
        </w:rPr>
        <w:t>(B)</w:t>
      </w:r>
      <w:r w:rsidR="00DF4169">
        <w:rPr>
          <w:rFonts w:asciiTheme="minorHAnsi" w:hAnsiTheme="minorHAnsi" w:cstheme="minorHAnsi"/>
        </w:rPr>
        <w:t xml:space="preserve"> Measurement of sustained illumination of 64 s </w:t>
      </w:r>
      <w:proofErr w:type="gramStart"/>
      <w:r w:rsidR="00DF4169">
        <w:rPr>
          <w:rFonts w:asciiTheme="minorHAnsi" w:hAnsiTheme="minorHAnsi" w:cstheme="minorHAnsi"/>
        </w:rPr>
        <w:t xml:space="preserve">at </w:t>
      </w:r>
      <w:r w:rsidR="00DF4169" w:rsidRPr="00DF4169">
        <w:rPr>
          <w:rFonts w:asciiTheme="minorHAnsi" w:hAnsiTheme="minorHAnsi" w:cstheme="minorHAnsi"/>
        </w:rPr>
        <w:t xml:space="preserve">4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E18AA" w:rsidRPr="00DF05F8">
        <w:rPr>
          <w:rFonts w:asciiTheme="minorHAnsi" w:hAnsiTheme="minorHAnsi" w:cstheme="minorHAnsi"/>
        </w:rPr>
        <w:t>mm</w:t>
      </w:r>
      <w:r w:rsidR="00BE18AA" w:rsidRPr="00DF05F8">
        <w:rPr>
          <w:rFonts w:asciiTheme="minorHAnsi" w:hAnsiTheme="minorHAnsi" w:cstheme="minorHAnsi"/>
          <w:vertAlign w:val="superscript"/>
        </w:rPr>
        <w:t>2</w:t>
      </w:r>
      <w:proofErr w:type="gramEnd"/>
      <w:r w:rsidR="00DF4169">
        <w:rPr>
          <w:rFonts w:asciiTheme="minorHAnsi" w:hAnsiTheme="minorHAnsi" w:cstheme="minorHAnsi"/>
        </w:rPr>
        <w:t>.</w:t>
      </w:r>
      <w:r w:rsidR="00B10CB9">
        <w:rPr>
          <w:rFonts w:asciiTheme="minorHAnsi" w:hAnsiTheme="minorHAnsi" w:cstheme="minorHAnsi"/>
        </w:rPr>
        <w:t xml:space="preserve"> </w:t>
      </w:r>
    </w:p>
    <w:p w14:paraId="32283EF3" w14:textId="77777777" w:rsidR="003851AC" w:rsidRDefault="003851AC" w:rsidP="00787F0C">
      <w:pPr>
        <w:rPr>
          <w:rFonts w:asciiTheme="minorHAnsi" w:hAnsiTheme="minorHAnsi" w:cstheme="minorHAnsi"/>
        </w:rPr>
      </w:pPr>
    </w:p>
    <w:p w14:paraId="0218F7D2" w14:textId="3F174BC1" w:rsidR="003851AC" w:rsidRPr="003851AC" w:rsidRDefault="003851AC" w:rsidP="006648AE">
      <w:pPr>
        <w:jc w:val="both"/>
        <w:rPr>
          <w:rFonts w:asciiTheme="minorHAnsi" w:hAnsiTheme="minorHAnsi" w:cstheme="minorHAnsi"/>
        </w:rPr>
      </w:pPr>
      <w:r w:rsidRPr="003851AC">
        <w:rPr>
          <w:rFonts w:asciiTheme="minorHAnsi" w:hAnsiTheme="minorHAnsi" w:cstheme="minorHAnsi"/>
          <w:b/>
        </w:rPr>
        <w:t xml:space="preserve">Supplemental Figure 2: </w:t>
      </w:r>
      <w:del w:id="178" w:author="Author">
        <w:r w:rsidRPr="003851AC" w:rsidDel="000235D3">
          <w:rPr>
            <w:rFonts w:asciiTheme="minorHAnsi" w:hAnsiTheme="minorHAnsi" w:cstheme="minorHAnsi"/>
            <w:b/>
          </w:rPr>
          <w:delText xml:space="preserve">Freshly </w:delText>
        </w:r>
      </w:del>
      <w:ins w:id="179" w:author="Author">
        <w:r w:rsidR="000235D3">
          <w:rPr>
            <w:rFonts w:asciiTheme="minorHAnsi" w:hAnsiTheme="minorHAnsi" w:cstheme="minorHAnsi"/>
            <w:b/>
          </w:rPr>
          <w:t>Properties of f</w:t>
        </w:r>
        <w:r w:rsidR="000235D3" w:rsidRPr="003851AC">
          <w:rPr>
            <w:rFonts w:asciiTheme="minorHAnsi" w:hAnsiTheme="minorHAnsi" w:cstheme="minorHAnsi"/>
            <w:b/>
          </w:rPr>
          <w:t xml:space="preserve">reshly </w:t>
        </w:r>
      </w:ins>
      <w:r w:rsidRPr="003851AC">
        <w:rPr>
          <w:rFonts w:asciiTheme="minorHAnsi" w:hAnsiTheme="minorHAnsi" w:cstheme="minorHAnsi"/>
          <w:b/>
        </w:rPr>
        <w:t xml:space="preserve">isolated CM and their structural </w:t>
      </w:r>
      <w:del w:id="180" w:author="Author">
        <w:r w:rsidRPr="003851AC" w:rsidDel="000235D3">
          <w:rPr>
            <w:rFonts w:asciiTheme="minorHAnsi" w:hAnsiTheme="minorHAnsi" w:cstheme="minorHAnsi"/>
            <w:b/>
          </w:rPr>
          <w:delText xml:space="preserve">change </w:delText>
        </w:r>
      </w:del>
      <w:ins w:id="181" w:author="Author">
        <w:r w:rsidR="000235D3">
          <w:rPr>
            <w:rFonts w:asciiTheme="minorHAnsi" w:hAnsiTheme="minorHAnsi" w:cstheme="minorHAnsi"/>
            <w:b/>
          </w:rPr>
          <w:t>adaptation</w:t>
        </w:r>
        <w:r w:rsidR="000235D3" w:rsidRPr="003851AC">
          <w:rPr>
            <w:rFonts w:asciiTheme="minorHAnsi" w:hAnsiTheme="minorHAnsi" w:cstheme="minorHAnsi"/>
            <w:b/>
          </w:rPr>
          <w:t xml:space="preserve"> </w:t>
        </w:r>
      </w:ins>
      <w:r w:rsidRPr="003851AC">
        <w:rPr>
          <w:rFonts w:asciiTheme="minorHAnsi" w:hAnsiTheme="minorHAnsi" w:cstheme="minorHAnsi"/>
          <w:b/>
        </w:rPr>
        <w:t>in culture.</w:t>
      </w:r>
      <w:r>
        <w:rPr>
          <w:rFonts w:asciiTheme="minorHAnsi" w:hAnsiTheme="minorHAnsi" w:cstheme="minorHAnsi"/>
          <w:b/>
        </w:rPr>
        <w:t xml:space="preserve"> </w:t>
      </w:r>
      <w:r w:rsidRPr="003851AC">
        <w:rPr>
          <w:rFonts w:asciiTheme="minorHAnsi" w:hAnsiTheme="minorHAnsi" w:cstheme="minorHAnsi"/>
        </w:rPr>
        <w:t>(</w:t>
      </w:r>
      <w:r w:rsidRPr="003851AC">
        <w:rPr>
          <w:rFonts w:asciiTheme="minorHAnsi" w:hAnsiTheme="minorHAnsi" w:cstheme="minorHAnsi"/>
          <w:b/>
        </w:rPr>
        <w:t>A</w:t>
      </w:r>
      <w:r w:rsidRPr="003851AC">
        <w:rPr>
          <w:rFonts w:asciiTheme="minorHAnsi" w:hAnsiTheme="minorHAnsi" w:cstheme="minorHAnsi"/>
        </w:rPr>
        <w:t>)</w:t>
      </w:r>
      <w:r>
        <w:rPr>
          <w:rFonts w:asciiTheme="minorHAnsi" w:hAnsiTheme="minorHAnsi" w:cstheme="minorHAnsi"/>
          <w:b/>
        </w:rPr>
        <w:t xml:space="preserve"> </w:t>
      </w:r>
      <w:del w:id="182" w:author="Author">
        <w:r w:rsidDel="00F82401">
          <w:rPr>
            <w:rFonts w:asciiTheme="minorHAnsi" w:hAnsiTheme="minorHAnsi" w:cstheme="minorHAnsi"/>
          </w:rPr>
          <w:delText>Action potential</w:delText>
        </w:r>
      </w:del>
      <w:ins w:id="183" w:author="Author">
        <w:r w:rsidR="00F82401">
          <w:rPr>
            <w:rFonts w:asciiTheme="minorHAnsi" w:hAnsiTheme="minorHAnsi" w:cstheme="minorHAnsi"/>
          </w:rPr>
          <w:t>AP</w:t>
        </w:r>
      </w:ins>
      <w:r>
        <w:rPr>
          <w:rFonts w:asciiTheme="minorHAnsi" w:hAnsiTheme="minorHAnsi" w:cstheme="minorHAnsi"/>
        </w:rPr>
        <w:t xml:space="preserve"> recording of a freshly isolated CM</w:t>
      </w:r>
      <w:r w:rsidR="00626C6E">
        <w:rPr>
          <w:rFonts w:asciiTheme="minorHAnsi" w:hAnsiTheme="minorHAnsi" w:cstheme="minorHAnsi"/>
        </w:rPr>
        <w:t xml:space="preserve"> (APD20</w:t>
      </w:r>
      <w:r w:rsidR="00F45985">
        <w:rPr>
          <w:rFonts w:asciiTheme="minorHAnsi" w:hAnsiTheme="minorHAnsi" w:cstheme="minorHAnsi"/>
        </w:rPr>
        <w:t xml:space="preserve"> of</w:t>
      </w:r>
      <w:r w:rsidR="00626C6E">
        <w:rPr>
          <w:rFonts w:asciiTheme="minorHAnsi" w:hAnsiTheme="minorHAnsi" w:cstheme="minorHAnsi"/>
        </w:rPr>
        <w:t xml:space="preserve"> 1.11 ± 0.34 s, APD90 </w:t>
      </w:r>
      <w:r w:rsidR="00F45985">
        <w:rPr>
          <w:rFonts w:asciiTheme="minorHAnsi" w:hAnsiTheme="minorHAnsi" w:cstheme="minorHAnsi"/>
        </w:rPr>
        <w:t xml:space="preserve">of </w:t>
      </w:r>
      <w:r w:rsidR="00626C6E">
        <w:rPr>
          <w:rFonts w:asciiTheme="minorHAnsi" w:hAnsiTheme="minorHAnsi" w:cstheme="minorHAnsi"/>
        </w:rPr>
        <w:t>1.96 ± 0.32 s</w:t>
      </w:r>
      <w:r w:rsidR="00F45985">
        <w:rPr>
          <w:rFonts w:asciiTheme="minorHAnsi" w:hAnsiTheme="minorHAnsi" w:cstheme="minorHAnsi"/>
        </w:rPr>
        <w:t>, n=7, N=2</w:t>
      </w:r>
      <w:r w:rsidR="00935BA0">
        <w:rPr>
          <w:rFonts w:asciiTheme="minorHAnsi" w:hAnsiTheme="minorHAnsi" w:cstheme="minorHAnsi"/>
        </w:rPr>
        <w:t>)</w:t>
      </w:r>
      <w:r>
        <w:rPr>
          <w:rFonts w:asciiTheme="minorHAnsi" w:hAnsiTheme="minorHAnsi" w:cstheme="minorHAnsi"/>
        </w:rPr>
        <w:t xml:space="preserve">. </w:t>
      </w:r>
      <w:r w:rsidR="00935BA0">
        <w:rPr>
          <w:rFonts w:asciiTheme="minorHAnsi" w:hAnsiTheme="minorHAnsi" w:cstheme="minorHAnsi"/>
        </w:rPr>
        <w:t>Mean resting membrane potential of -</w:t>
      </w:r>
      <w:r w:rsidR="00095174">
        <w:rPr>
          <w:rFonts w:asciiTheme="minorHAnsi" w:hAnsiTheme="minorHAnsi" w:cstheme="minorHAnsi"/>
        </w:rPr>
        <w:t>79.3</w:t>
      </w:r>
      <w:r w:rsidR="00935BA0">
        <w:rPr>
          <w:rFonts w:asciiTheme="minorHAnsi" w:hAnsiTheme="minorHAnsi" w:cstheme="minorHAnsi"/>
        </w:rPr>
        <w:t xml:space="preserve"> ± 0.8 mV (n=7, N=2). </w:t>
      </w:r>
      <w:r>
        <w:rPr>
          <w:rFonts w:asciiTheme="minorHAnsi" w:hAnsiTheme="minorHAnsi" w:cstheme="minorHAnsi"/>
        </w:rPr>
        <w:t>(</w:t>
      </w:r>
      <w:r w:rsidRPr="003851AC">
        <w:rPr>
          <w:rFonts w:asciiTheme="minorHAnsi" w:hAnsiTheme="minorHAnsi" w:cstheme="minorHAnsi"/>
          <w:b/>
        </w:rPr>
        <w:t>B</w:t>
      </w:r>
      <w:r>
        <w:rPr>
          <w:rFonts w:asciiTheme="minorHAnsi" w:hAnsiTheme="minorHAnsi" w:cstheme="minorHAnsi"/>
        </w:rPr>
        <w:t xml:space="preserve">) Carbon </w:t>
      </w:r>
      <w:r w:rsidR="009B7B4E">
        <w:rPr>
          <w:rFonts w:asciiTheme="minorHAnsi" w:hAnsiTheme="minorHAnsi" w:cstheme="minorHAnsi"/>
        </w:rPr>
        <w:t>fiber</w:t>
      </w:r>
      <w:r>
        <w:rPr>
          <w:rFonts w:asciiTheme="minorHAnsi" w:hAnsiTheme="minorHAnsi" w:cstheme="minorHAnsi"/>
        </w:rPr>
        <w:t xml:space="preserve"> recording of an electrically paced freshly isolated CM. </w:t>
      </w:r>
      <w:r w:rsidR="001B0F53">
        <w:rPr>
          <w:rFonts w:asciiTheme="minorHAnsi" w:hAnsiTheme="minorHAnsi" w:cstheme="minorHAnsi"/>
        </w:rPr>
        <w:t xml:space="preserve">Mean peak force of </w:t>
      </w:r>
      <w:r w:rsidR="001B0F53" w:rsidRPr="001B0F53">
        <w:rPr>
          <w:rFonts w:asciiTheme="minorHAnsi" w:hAnsiTheme="minorHAnsi" w:cstheme="minorHAnsi"/>
        </w:rPr>
        <w:t>205</w:t>
      </w:r>
      <w:r w:rsidR="001B0F53">
        <w:rPr>
          <w:rFonts w:asciiTheme="minorHAnsi" w:hAnsiTheme="minorHAnsi" w:cstheme="minorHAnsi"/>
        </w:rPr>
        <w:t xml:space="preserve"> ± </w:t>
      </w:r>
      <w:r w:rsidR="001B0F53" w:rsidRPr="001B0F53">
        <w:rPr>
          <w:rFonts w:asciiTheme="minorHAnsi" w:hAnsiTheme="minorHAnsi" w:cstheme="minorHAnsi"/>
        </w:rPr>
        <w:t>7</w:t>
      </w:r>
      <w:r w:rsidR="001B0F53">
        <w:rPr>
          <w:rFonts w:asciiTheme="minorHAnsi" w:hAnsiTheme="minorHAnsi" w:cstheme="minorHAnsi"/>
        </w:rPr>
        <w:t>8 µN</w:t>
      </w:r>
      <w:r w:rsidR="00BE18AA">
        <w:rPr>
          <w:rFonts w:asciiTheme="minorHAnsi" w:hAnsiTheme="minorHAnsi" w:cstheme="minorHAnsi"/>
        </w:rPr>
        <w:t>/</w:t>
      </w:r>
      <w:r w:rsidR="001B0F53">
        <w:rPr>
          <w:rFonts w:asciiTheme="minorHAnsi" w:hAnsiTheme="minorHAnsi" w:cstheme="minorHAnsi"/>
        </w:rPr>
        <w:t>mm</w:t>
      </w:r>
      <w:r w:rsidR="001B0F53">
        <w:rPr>
          <w:rFonts w:asciiTheme="minorHAnsi" w:hAnsiTheme="minorHAnsi" w:cstheme="minorHAnsi"/>
          <w:vertAlign w:val="superscript"/>
        </w:rPr>
        <w:t>2</w:t>
      </w:r>
      <w:r w:rsidR="001B0F53">
        <w:rPr>
          <w:rFonts w:asciiTheme="minorHAnsi" w:hAnsiTheme="minorHAnsi" w:cstheme="minorHAnsi"/>
        </w:rPr>
        <w:t xml:space="preserve"> (n=7, N=2).</w:t>
      </w:r>
      <w:r w:rsidR="001B0F53" w:rsidRPr="001B0F53">
        <w:rPr>
          <w:rFonts w:asciiTheme="minorHAnsi" w:hAnsiTheme="minorHAnsi" w:cstheme="minorHAnsi"/>
        </w:rPr>
        <w:t xml:space="preserve"> </w:t>
      </w:r>
      <w:r>
        <w:rPr>
          <w:rFonts w:asciiTheme="minorHAnsi" w:hAnsiTheme="minorHAnsi" w:cstheme="minorHAnsi"/>
        </w:rPr>
        <w:t>(</w:t>
      </w:r>
      <w:r w:rsidRPr="003851AC">
        <w:rPr>
          <w:rFonts w:asciiTheme="minorHAnsi" w:hAnsiTheme="minorHAnsi" w:cstheme="minorHAnsi"/>
          <w:b/>
        </w:rPr>
        <w:t>C</w:t>
      </w:r>
      <w:r>
        <w:rPr>
          <w:rFonts w:asciiTheme="minorHAnsi" w:hAnsiTheme="minorHAnsi" w:cstheme="minorHAnsi"/>
        </w:rPr>
        <w:t>) Confocal image</w:t>
      </w:r>
      <w:ins w:id="184" w:author="Author">
        <w:r w:rsidR="000235D3">
          <w:rPr>
            <w:rFonts w:asciiTheme="minorHAnsi" w:hAnsiTheme="minorHAnsi" w:cstheme="minorHAnsi"/>
          </w:rPr>
          <w:t>s</w:t>
        </w:r>
      </w:ins>
      <w:r>
        <w:rPr>
          <w:rFonts w:asciiTheme="minorHAnsi" w:hAnsiTheme="minorHAnsi" w:cstheme="minorHAnsi"/>
        </w:rPr>
        <w:t xml:space="preserve"> of a freshly isolated CM (I); </w:t>
      </w:r>
      <w:proofErr w:type="spellStart"/>
      <w:r>
        <w:rPr>
          <w:rFonts w:asciiTheme="minorHAnsi" w:hAnsiTheme="minorHAnsi" w:cstheme="minorHAnsi"/>
        </w:rPr>
        <w:t>untransduced</w:t>
      </w:r>
      <w:proofErr w:type="spellEnd"/>
      <w:r>
        <w:rPr>
          <w:rFonts w:asciiTheme="minorHAnsi" w:hAnsiTheme="minorHAnsi" w:cstheme="minorHAnsi"/>
        </w:rPr>
        <w:t xml:space="preserve"> (II) and transduced (III) CM after 48 hours in culture.</w:t>
      </w:r>
    </w:p>
    <w:p w14:paraId="3781EC41" w14:textId="77777777" w:rsidR="002809F6" w:rsidRDefault="002809F6" w:rsidP="007A4DD6">
      <w:pPr>
        <w:rPr>
          <w:rFonts w:asciiTheme="minorHAnsi" w:hAnsiTheme="minorHAnsi" w:cstheme="minorHAnsi"/>
          <w:color w:val="808080" w:themeColor="background1" w:themeShade="80"/>
        </w:rPr>
      </w:pPr>
    </w:p>
    <w:p w14:paraId="70455D0A" w14:textId="4A2EE43F" w:rsidR="00980113" w:rsidRPr="006648AE" w:rsidRDefault="00980113" w:rsidP="006648AE">
      <w:pPr>
        <w:jc w:val="both"/>
        <w:rPr>
          <w:rFonts w:asciiTheme="minorHAnsi" w:hAnsiTheme="minorHAnsi" w:cstheme="minorHAnsi"/>
          <w:b/>
        </w:rPr>
      </w:pPr>
      <w:r w:rsidRPr="006648AE">
        <w:rPr>
          <w:rFonts w:asciiTheme="minorHAnsi" w:hAnsiTheme="minorHAnsi" w:cstheme="minorHAnsi"/>
          <w:b/>
        </w:rPr>
        <w:t xml:space="preserve">Supplemental Material: </w:t>
      </w:r>
      <w:proofErr w:type="spellStart"/>
      <w:r w:rsidRPr="006648AE">
        <w:rPr>
          <w:rFonts w:asciiTheme="minorHAnsi" w:hAnsiTheme="minorHAnsi" w:cstheme="minorHAnsi"/>
          <w:b/>
        </w:rPr>
        <w:t>MatLab</w:t>
      </w:r>
      <w:proofErr w:type="spellEnd"/>
      <w:r w:rsidRPr="006648AE">
        <w:rPr>
          <w:rFonts w:asciiTheme="minorHAnsi" w:hAnsiTheme="minorHAnsi" w:cstheme="minorHAnsi"/>
          <w:b/>
        </w:rPr>
        <w:t xml:space="preserve"> script to determine APD and resting membrane potential.</w:t>
      </w:r>
    </w:p>
    <w:p w14:paraId="03551A3F" w14:textId="77777777" w:rsidR="00980113" w:rsidRPr="00980113" w:rsidRDefault="00980113" w:rsidP="006648AE">
      <w:pPr>
        <w:jc w:val="both"/>
        <w:rPr>
          <w:rFonts w:asciiTheme="minorHAnsi" w:hAnsiTheme="minorHAnsi" w:cstheme="minorHAnsi"/>
          <w:b/>
          <w:color w:val="808080" w:themeColor="background1" w:themeShade="80"/>
        </w:rPr>
      </w:pPr>
    </w:p>
    <w:p w14:paraId="051355EF" w14:textId="1A5865FC" w:rsidR="002809F6" w:rsidRDefault="002809F6" w:rsidP="006648AE">
      <w:pPr>
        <w:jc w:val="both"/>
        <w:rPr>
          <w:rFonts w:ascii="Calibri" w:hAnsi="Calibri" w:cs="Calibri"/>
          <w:b/>
          <w:noProof/>
          <w:color w:val="000000"/>
        </w:rPr>
      </w:pPr>
      <w:proofErr w:type="gramStart"/>
      <w:r w:rsidRPr="002809F6">
        <w:rPr>
          <w:rFonts w:asciiTheme="minorHAnsi" w:hAnsiTheme="minorHAnsi" w:cstheme="minorHAnsi"/>
          <w:b/>
        </w:rPr>
        <w:t>Table 1:</w:t>
      </w:r>
      <w:r>
        <w:rPr>
          <w:rFonts w:asciiTheme="minorHAnsi" w:hAnsiTheme="minorHAnsi" w:cstheme="minorHAnsi"/>
          <w:color w:val="808080" w:themeColor="background1" w:themeShade="80"/>
        </w:rPr>
        <w:t xml:space="preserve"> </w:t>
      </w:r>
      <w:r w:rsidRPr="002809F6">
        <w:rPr>
          <w:rFonts w:ascii="Calibri" w:hAnsi="Calibri" w:cs="Calibri"/>
          <w:b/>
          <w:noProof/>
          <w:color w:val="000000"/>
        </w:rPr>
        <w:t>Water requirements.</w:t>
      </w:r>
      <w:proofErr w:type="gramEnd"/>
    </w:p>
    <w:p w14:paraId="4C4D3BA7" w14:textId="77777777" w:rsidR="006A31D6" w:rsidRPr="002809F6" w:rsidRDefault="006A31D6" w:rsidP="006648AE">
      <w:pPr>
        <w:jc w:val="both"/>
        <w:rPr>
          <w:rFonts w:ascii="Calibri" w:hAnsi="Calibri" w:cs="Calibri"/>
          <w:b/>
          <w:noProof/>
          <w:color w:val="000000"/>
        </w:rPr>
      </w:pPr>
    </w:p>
    <w:p w14:paraId="75182EC3" w14:textId="139D9CA8" w:rsidR="00B32616" w:rsidRDefault="002809F6" w:rsidP="006648AE">
      <w:pPr>
        <w:jc w:val="both"/>
        <w:rPr>
          <w:rFonts w:asciiTheme="minorHAnsi" w:hAnsiTheme="minorHAnsi" w:cstheme="minorHAnsi"/>
          <w:b/>
        </w:rPr>
      </w:pPr>
      <w:proofErr w:type="gramStart"/>
      <w:r>
        <w:rPr>
          <w:rFonts w:asciiTheme="minorHAnsi" w:hAnsiTheme="minorHAnsi" w:cstheme="minorHAnsi"/>
          <w:b/>
        </w:rPr>
        <w:t>Table 2</w:t>
      </w:r>
      <w:r w:rsidR="006F2A83" w:rsidRPr="006F2A83">
        <w:rPr>
          <w:rFonts w:asciiTheme="minorHAnsi" w:hAnsiTheme="minorHAnsi" w:cstheme="minorHAnsi"/>
          <w:b/>
        </w:rPr>
        <w:t>:</w:t>
      </w:r>
      <w:r w:rsidR="0002295C">
        <w:rPr>
          <w:rFonts w:asciiTheme="minorHAnsi" w:hAnsiTheme="minorHAnsi" w:cstheme="minorHAnsi"/>
          <w:b/>
        </w:rPr>
        <w:t xml:space="preserve"> </w:t>
      </w:r>
      <w:ins w:id="185" w:author="Author">
        <w:r w:rsidR="0018321C">
          <w:rPr>
            <w:rFonts w:asciiTheme="minorHAnsi" w:hAnsiTheme="minorHAnsi" w:cstheme="minorHAnsi"/>
            <w:b/>
          </w:rPr>
          <w:t xml:space="preserve">Solutions for </w:t>
        </w:r>
      </w:ins>
      <w:r w:rsidR="0002295C" w:rsidRPr="00457CEF">
        <w:rPr>
          <w:rFonts w:asciiTheme="minorHAnsi" w:hAnsiTheme="minorHAnsi" w:cstheme="minorHAnsi"/>
          <w:b/>
        </w:rPr>
        <w:t>CM isolation</w:t>
      </w:r>
      <w:del w:id="186" w:author="Author">
        <w:r w:rsidR="0002295C" w:rsidRPr="00457CEF" w:rsidDel="0018321C">
          <w:rPr>
            <w:rFonts w:asciiTheme="minorHAnsi" w:hAnsiTheme="minorHAnsi" w:cstheme="minorHAnsi"/>
            <w:b/>
          </w:rPr>
          <w:delText xml:space="preserve"> solutions</w:delText>
        </w:r>
      </w:del>
      <w:r w:rsidR="0002295C" w:rsidRPr="00457CEF">
        <w:rPr>
          <w:rFonts w:asciiTheme="minorHAnsi" w:hAnsiTheme="minorHAnsi" w:cstheme="minorHAnsi"/>
          <w:b/>
        </w:rPr>
        <w:t>.</w:t>
      </w:r>
      <w:proofErr w:type="gramEnd"/>
    </w:p>
    <w:p w14:paraId="491AD94D" w14:textId="77777777" w:rsidR="006A31D6" w:rsidRDefault="006A31D6" w:rsidP="006648AE">
      <w:pPr>
        <w:jc w:val="both"/>
        <w:rPr>
          <w:rFonts w:asciiTheme="minorHAnsi" w:hAnsiTheme="minorHAnsi" w:cstheme="minorHAnsi"/>
          <w:b/>
        </w:rPr>
      </w:pPr>
    </w:p>
    <w:p w14:paraId="1E8390CE" w14:textId="0A9068BE" w:rsidR="006F2A83" w:rsidRDefault="002809F6" w:rsidP="006648AE">
      <w:pPr>
        <w:jc w:val="both"/>
        <w:rPr>
          <w:rFonts w:asciiTheme="minorHAnsi" w:hAnsiTheme="minorHAnsi" w:cstheme="minorHAnsi"/>
          <w:b/>
        </w:rPr>
      </w:pPr>
      <w:proofErr w:type="gramStart"/>
      <w:r>
        <w:rPr>
          <w:rFonts w:asciiTheme="minorHAnsi" w:hAnsiTheme="minorHAnsi" w:cstheme="minorHAnsi"/>
          <w:b/>
        </w:rPr>
        <w:t>Table 3</w:t>
      </w:r>
      <w:r w:rsidR="006F2A83">
        <w:rPr>
          <w:rFonts w:asciiTheme="minorHAnsi" w:hAnsiTheme="minorHAnsi" w:cstheme="minorHAnsi"/>
          <w:b/>
        </w:rPr>
        <w:t>: Cell culture medium.</w:t>
      </w:r>
      <w:proofErr w:type="gramEnd"/>
    </w:p>
    <w:p w14:paraId="610EF7DF" w14:textId="77777777" w:rsidR="006A31D6" w:rsidRDefault="006A31D6" w:rsidP="006648AE">
      <w:pPr>
        <w:jc w:val="both"/>
        <w:rPr>
          <w:rFonts w:asciiTheme="minorHAnsi" w:hAnsiTheme="minorHAnsi" w:cstheme="minorHAnsi"/>
          <w:b/>
        </w:rPr>
      </w:pPr>
    </w:p>
    <w:p w14:paraId="16BB6552" w14:textId="7A9FFAF9" w:rsidR="006F2A83" w:rsidRDefault="002809F6" w:rsidP="006648AE">
      <w:pPr>
        <w:jc w:val="both"/>
        <w:rPr>
          <w:rFonts w:asciiTheme="minorHAnsi" w:hAnsiTheme="minorHAnsi" w:cstheme="minorHAnsi"/>
          <w:b/>
        </w:rPr>
      </w:pPr>
      <w:proofErr w:type="gramStart"/>
      <w:r>
        <w:rPr>
          <w:rFonts w:asciiTheme="minorHAnsi" w:hAnsiTheme="minorHAnsi" w:cstheme="minorHAnsi"/>
          <w:b/>
        </w:rPr>
        <w:t>Table 4</w:t>
      </w:r>
      <w:r w:rsidR="006F2A83">
        <w:rPr>
          <w:rFonts w:asciiTheme="minorHAnsi" w:hAnsiTheme="minorHAnsi" w:cstheme="minorHAnsi"/>
          <w:b/>
        </w:rPr>
        <w:t>: Patch-clamp solutions.</w:t>
      </w:r>
      <w:proofErr w:type="gramEnd"/>
    </w:p>
    <w:p w14:paraId="666C27C1" w14:textId="77777777" w:rsidR="006A31D6" w:rsidRDefault="006A31D6" w:rsidP="006648AE">
      <w:pPr>
        <w:jc w:val="both"/>
        <w:rPr>
          <w:rFonts w:asciiTheme="minorHAnsi" w:hAnsiTheme="minorHAnsi" w:cstheme="minorHAnsi"/>
          <w:b/>
        </w:rPr>
      </w:pPr>
    </w:p>
    <w:p w14:paraId="2DFBAD26" w14:textId="42BB60EB" w:rsidR="00457CEF" w:rsidRPr="006F2A83" w:rsidRDefault="00457CEF" w:rsidP="006648AE">
      <w:pPr>
        <w:jc w:val="both"/>
        <w:rPr>
          <w:rFonts w:asciiTheme="minorHAnsi" w:hAnsiTheme="minorHAnsi" w:cstheme="minorHAnsi"/>
          <w:b/>
        </w:rPr>
      </w:pPr>
      <w:proofErr w:type="gramStart"/>
      <w:r>
        <w:rPr>
          <w:rFonts w:asciiTheme="minorHAnsi" w:hAnsiTheme="minorHAnsi" w:cstheme="minorHAnsi"/>
          <w:b/>
        </w:rPr>
        <w:t xml:space="preserve">Table 5: </w:t>
      </w:r>
      <w:r w:rsidR="00C56269">
        <w:rPr>
          <w:rFonts w:asciiTheme="minorHAnsi" w:hAnsiTheme="minorHAnsi" w:cstheme="minorHAnsi"/>
          <w:b/>
        </w:rPr>
        <w:t>List of a</w:t>
      </w:r>
      <w:r>
        <w:rPr>
          <w:rFonts w:asciiTheme="minorHAnsi" w:hAnsiTheme="minorHAnsi" w:cstheme="minorHAnsi"/>
          <w:b/>
        </w:rPr>
        <w:t>bbreviations.</w:t>
      </w:r>
      <w:proofErr w:type="gramEnd"/>
    </w:p>
    <w:p w14:paraId="1FFC5939" w14:textId="77777777" w:rsidR="00AE60E1" w:rsidRPr="001B1519" w:rsidRDefault="00AE60E1" w:rsidP="001B1519">
      <w:pPr>
        <w:rPr>
          <w:rFonts w:asciiTheme="minorHAnsi" w:hAnsiTheme="minorHAnsi" w:cstheme="minorHAnsi"/>
          <w:color w:val="808080" w:themeColor="background1" w:themeShade="80"/>
        </w:rPr>
      </w:pPr>
    </w:p>
    <w:p w14:paraId="64B8CF78" w14:textId="03FFA679" w:rsidR="006305D7" w:rsidRPr="001B1519" w:rsidRDefault="006305D7" w:rsidP="006648AE">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5AB170D" w14:textId="74AAFEC8" w:rsidR="00947BBC" w:rsidRDefault="00947BBC" w:rsidP="006648AE">
      <w:pPr>
        <w:jc w:val="both"/>
        <w:rPr>
          <w:rFonts w:asciiTheme="minorHAnsi" w:hAnsiTheme="minorHAnsi" w:cstheme="minorHAnsi"/>
        </w:rPr>
      </w:pPr>
      <w:r>
        <w:rPr>
          <w:rFonts w:asciiTheme="minorHAnsi" w:hAnsiTheme="minorHAnsi" w:cstheme="minorHAnsi"/>
        </w:rPr>
        <w:t>Where</w:t>
      </w:r>
      <w:r w:rsidR="00CF2461">
        <w:rPr>
          <w:rFonts w:asciiTheme="minorHAnsi" w:hAnsiTheme="minorHAnsi" w:cstheme="minorHAnsi"/>
        </w:rPr>
        <w:t>as</w:t>
      </w:r>
      <w:r>
        <w:rPr>
          <w:rFonts w:asciiTheme="minorHAnsi" w:hAnsiTheme="minorHAnsi" w:cstheme="minorHAnsi"/>
        </w:rPr>
        <w:t xml:space="preserve"> </w:t>
      </w:r>
      <w:proofErr w:type="spellStart"/>
      <w:r>
        <w:rPr>
          <w:rFonts w:asciiTheme="minorHAnsi" w:hAnsiTheme="minorHAnsi" w:cstheme="minorHAnsi"/>
        </w:rPr>
        <w:t>optogenetic</w:t>
      </w:r>
      <w:proofErr w:type="spellEnd"/>
      <w:r>
        <w:rPr>
          <w:rFonts w:asciiTheme="minorHAnsi" w:hAnsiTheme="minorHAnsi" w:cstheme="minorHAnsi"/>
        </w:rPr>
        <w:t xml:space="preserve"> tools enable </w:t>
      </w:r>
      <w:r w:rsidR="00AC5970">
        <w:rPr>
          <w:rFonts w:asciiTheme="minorHAnsi" w:hAnsiTheme="minorHAnsi" w:cstheme="minorHAnsi"/>
        </w:rPr>
        <w:t>modulati</w:t>
      </w:r>
      <w:r w:rsidR="005F5607">
        <w:rPr>
          <w:rFonts w:asciiTheme="minorHAnsi" w:hAnsiTheme="minorHAnsi" w:cstheme="minorHAnsi"/>
        </w:rPr>
        <w:t>o</w:t>
      </w:r>
      <w:r w:rsidR="00AC5970">
        <w:rPr>
          <w:rFonts w:asciiTheme="minorHAnsi" w:hAnsiTheme="minorHAnsi" w:cstheme="minorHAnsi"/>
        </w:rPr>
        <w:t>n</w:t>
      </w:r>
      <w:r>
        <w:rPr>
          <w:rFonts w:asciiTheme="minorHAnsi" w:hAnsiTheme="minorHAnsi" w:cstheme="minorHAnsi"/>
        </w:rPr>
        <w:t xml:space="preserve"> of excitable cell </w:t>
      </w:r>
      <w:r w:rsidR="005F5607">
        <w:rPr>
          <w:rFonts w:asciiTheme="minorHAnsi" w:hAnsiTheme="minorHAnsi" w:cstheme="minorHAnsi"/>
        </w:rPr>
        <w:t xml:space="preserve">electrophysiology </w:t>
      </w:r>
      <w:r>
        <w:rPr>
          <w:rFonts w:asciiTheme="minorHAnsi" w:hAnsiTheme="minorHAnsi" w:cstheme="minorHAnsi"/>
        </w:rPr>
        <w:t>in a non-invasive manner</w:t>
      </w:r>
      <w:r w:rsidR="00CF2461">
        <w:rPr>
          <w:rFonts w:asciiTheme="minorHAnsi" w:hAnsiTheme="minorHAnsi" w:cstheme="minorHAnsi"/>
        </w:rPr>
        <w:t>,</w:t>
      </w:r>
      <w:r>
        <w:rPr>
          <w:rFonts w:asciiTheme="minorHAnsi" w:hAnsiTheme="minorHAnsi" w:cstheme="minorHAnsi"/>
        </w:rPr>
        <w:t xml:space="preserve"> they </w:t>
      </w:r>
      <w:r w:rsidR="00CF2461">
        <w:rPr>
          <w:rFonts w:asciiTheme="minorHAnsi" w:hAnsiTheme="minorHAnsi" w:cstheme="minorHAnsi"/>
        </w:rPr>
        <w:t>need thorough</w:t>
      </w:r>
      <w:r>
        <w:rPr>
          <w:rFonts w:asciiTheme="minorHAnsi" w:hAnsiTheme="minorHAnsi" w:cstheme="minorHAnsi"/>
        </w:rPr>
        <w:t xml:space="preserve"> </w:t>
      </w:r>
      <w:r w:rsidR="00CF2461">
        <w:rPr>
          <w:rFonts w:asciiTheme="minorHAnsi" w:hAnsiTheme="minorHAnsi" w:cstheme="minorHAnsi"/>
        </w:rPr>
        <w:t xml:space="preserve">characterization </w:t>
      </w:r>
      <w:r>
        <w:rPr>
          <w:rFonts w:asciiTheme="minorHAnsi" w:hAnsiTheme="minorHAnsi" w:cstheme="minorHAnsi"/>
        </w:rPr>
        <w:t xml:space="preserve">in </w:t>
      </w:r>
      <w:r w:rsidR="00CF2461">
        <w:rPr>
          <w:rFonts w:asciiTheme="minorHAnsi" w:hAnsiTheme="minorHAnsi" w:cstheme="minorHAnsi"/>
        </w:rPr>
        <w:t xml:space="preserve">different </w:t>
      </w:r>
      <w:r>
        <w:rPr>
          <w:rFonts w:asciiTheme="minorHAnsi" w:hAnsiTheme="minorHAnsi" w:cstheme="minorHAnsi"/>
        </w:rPr>
        <w:t>cell type</w:t>
      </w:r>
      <w:r w:rsidR="00CF2461">
        <w:rPr>
          <w:rFonts w:asciiTheme="minorHAnsi" w:hAnsiTheme="minorHAnsi" w:cstheme="minorHAnsi"/>
        </w:rPr>
        <w:t>s</w:t>
      </w:r>
      <w:r w:rsidR="00BE18AA">
        <w:rPr>
          <w:rFonts w:asciiTheme="minorHAnsi" w:hAnsiTheme="minorHAnsi" w:cstheme="minorHAnsi"/>
        </w:rPr>
        <w:t xml:space="preserve"> (</w:t>
      </w:r>
      <w:r>
        <w:rPr>
          <w:rFonts w:asciiTheme="minorHAnsi" w:hAnsiTheme="minorHAnsi" w:cstheme="minorHAnsi"/>
        </w:rPr>
        <w:t xml:space="preserve">e.g. </w:t>
      </w:r>
      <w:r w:rsidR="00260041">
        <w:rPr>
          <w:rFonts w:asciiTheme="minorHAnsi" w:hAnsiTheme="minorHAnsi" w:cstheme="minorHAnsi"/>
        </w:rPr>
        <w:t>CM</w:t>
      </w:r>
      <w:r w:rsidR="00BE18AA">
        <w:rPr>
          <w:rFonts w:asciiTheme="minorHAnsi" w:hAnsiTheme="minorHAnsi" w:cstheme="minorHAnsi"/>
        </w:rPr>
        <w:t xml:space="preserve">) </w:t>
      </w:r>
      <w:r>
        <w:rPr>
          <w:rFonts w:asciiTheme="minorHAnsi" w:hAnsiTheme="minorHAnsi" w:cstheme="minorHAnsi"/>
        </w:rPr>
        <w:t xml:space="preserve">to </w:t>
      </w:r>
      <w:r w:rsidR="005F5607">
        <w:rPr>
          <w:rFonts w:asciiTheme="minorHAnsi" w:hAnsiTheme="minorHAnsi" w:cstheme="minorHAnsi"/>
        </w:rPr>
        <w:t>allow one</w:t>
      </w:r>
      <w:r>
        <w:rPr>
          <w:rFonts w:asciiTheme="minorHAnsi" w:hAnsiTheme="minorHAnsi" w:cstheme="minorHAnsi"/>
        </w:rPr>
        <w:t xml:space="preserve"> to choose the </w:t>
      </w:r>
      <w:r w:rsidR="00151596">
        <w:rPr>
          <w:rFonts w:asciiTheme="minorHAnsi" w:hAnsiTheme="minorHAnsi" w:cstheme="minorHAnsi"/>
        </w:rPr>
        <w:t>best available tool for a specific experimental design.</w:t>
      </w:r>
      <w:r w:rsidR="00CF2461">
        <w:rPr>
          <w:rFonts w:asciiTheme="minorHAnsi" w:hAnsiTheme="minorHAnsi" w:cstheme="minorHAnsi"/>
        </w:rPr>
        <w:t xml:space="preserve"> </w:t>
      </w:r>
      <w:r w:rsidR="0093083F">
        <w:rPr>
          <w:rFonts w:asciiTheme="minorHAnsi" w:hAnsiTheme="minorHAnsi" w:cstheme="minorHAnsi"/>
        </w:rPr>
        <w:t xml:space="preserve">The patch-clamp technique is </w:t>
      </w:r>
      <w:r w:rsidR="000369EB">
        <w:rPr>
          <w:rFonts w:asciiTheme="minorHAnsi" w:hAnsiTheme="minorHAnsi" w:cstheme="minorHAnsi"/>
        </w:rPr>
        <w:t xml:space="preserve">a </w:t>
      </w:r>
      <w:r w:rsidR="0093083F">
        <w:rPr>
          <w:rFonts w:asciiTheme="minorHAnsi" w:hAnsiTheme="minorHAnsi" w:cstheme="minorHAnsi"/>
        </w:rPr>
        <w:t xml:space="preserve">standard method </w:t>
      </w:r>
      <w:r w:rsidR="005F5607">
        <w:rPr>
          <w:rFonts w:asciiTheme="minorHAnsi" w:hAnsiTheme="minorHAnsi" w:cstheme="minorHAnsi"/>
        </w:rPr>
        <w:t>for</w:t>
      </w:r>
      <w:r w:rsidR="0093083F">
        <w:rPr>
          <w:rFonts w:asciiTheme="minorHAnsi" w:hAnsiTheme="minorHAnsi" w:cstheme="minorHAnsi"/>
        </w:rPr>
        <w:t xml:space="preserve"> assess</w:t>
      </w:r>
      <w:r w:rsidR="005F5607">
        <w:rPr>
          <w:rFonts w:asciiTheme="minorHAnsi" w:hAnsiTheme="minorHAnsi" w:cstheme="minorHAnsi"/>
        </w:rPr>
        <w:t>ing</w:t>
      </w:r>
      <w:r w:rsidR="0093083F">
        <w:rPr>
          <w:rFonts w:asciiTheme="minorHAnsi" w:hAnsiTheme="minorHAnsi" w:cstheme="minorHAnsi"/>
        </w:rPr>
        <w:t xml:space="preserve"> cellular electrophysiology. </w:t>
      </w:r>
      <w:r w:rsidR="005F5607">
        <w:rPr>
          <w:rFonts w:asciiTheme="minorHAnsi" w:hAnsiTheme="minorHAnsi" w:cstheme="minorHAnsi"/>
        </w:rPr>
        <w:t>I</w:t>
      </w:r>
      <w:r w:rsidR="0093083F">
        <w:rPr>
          <w:rFonts w:asciiTheme="minorHAnsi" w:hAnsiTheme="minorHAnsi" w:cstheme="minorHAnsi"/>
        </w:rPr>
        <w:t xml:space="preserve">n the </w:t>
      </w:r>
      <w:del w:id="187" w:author="Author">
        <w:r w:rsidR="0093083F" w:rsidDel="000235D3">
          <w:rPr>
            <w:rFonts w:asciiTheme="minorHAnsi" w:hAnsiTheme="minorHAnsi" w:cstheme="minorHAnsi"/>
          </w:rPr>
          <w:delText xml:space="preserve">whole </w:delText>
        </w:r>
      </w:del>
      <w:ins w:id="188" w:author="Author">
        <w:r w:rsidR="000235D3">
          <w:rPr>
            <w:rFonts w:asciiTheme="minorHAnsi" w:hAnsiTheme="minorHAnsi" w:cstheme="minorHAnsi"/>
          </w:rPr>
          <w:t>whole-</w:t>
        </w:r>
      </w:ins>
      <w:r w:rsidR="0093083F">
        <w:rPr>
          <w:rFonts w:asciiTheme="minorHAnsi" w:hAnsiTheme="minorHAnsi" w:cstheme="minorHAnsi"/>
        </w:rPr>
        <w:t xml:space="preserve">cell configuration, </w:t>
      </w:r>
      <w:r w:rsidR="005F5607">
        <w:rPr>
          <w:rFonts w:asciiTheme="minorHAnsi" w:hAnsiTheme="minorHAnsi" w:cstheme="minorHAnsi"/>
        </w:rPr>
        <w:t xml:space="preserve">it allows one </w:t>
      </w:r>
      <w:r w:rsidR="0093083F">
        <w:rPr>
          <w:rFonts w:asciiTheme="minorHAnsi" w:hAnsiTheme="minorHAnsi" w:cstheme="minorHAnsi"/>
        </w:rPr>
        <w:t xml:space="preserve">to record </w:t>
      </w:r>
      <w:r w:rsidR="00F27E3D">
        <w:rPr>
          <w:rFonts w:asciiTheme="minorHAnsi" w:hAnsiTheme="minorHAnsi" w:cstheme="minorHAnsi"/>
        </w:rPr>
        <w:t xml:space="preserve">photo-activated </w:t>
      </w:r>
      <w:r w:rsidR="0093083F">
        <w:rPr>
          <w:rFonts w:asciiTheme="minorHAnsi" w:hAnsiTheme="minorHAnsi" w:cstheme="minorHAnsi"/>
        </w:rPr>
        <w:t>currents across the plasma membrane or temporal changes in membrane voltage</w:t>
      </w:r>
      <w:r w:rsidR="00F27E3D">
        <w:rPr>
          <w:rFonts w:asciiTheme="minorHAnsi" w:hAnsiTheme="minorHAnsi" w:cstheme="minorHAnsi"/>
        </w:rPr>
        <w:t xml:space="preserve"> following light stimulation/inhibition</w:t>
      </w:r>
      <w:r w:rsidR="0093083F">
        <w:rPr>
          <w:rFonts w:asciiTheme="minorHAnsi" w:hAnsiTheme="minorHAnsi" w:cstheme="minorHAnsi"/>
        </w:rPr>
        <w:t xml:space="preserve">. </w:t>
      </w:r>
      <w:proofErr w:type="spellStart"/>
      <w:r w:rsidR="00AC5970">
        <w:rPr>
          <w:rFonts w:asciiTheme="minorHAnsi" w:hAnsiTheme="minorHAnsi" w:cstheme="minorHAnsi"/>
        </w:rPr>
        <w:t>Optogenetic</w:t>
      </w:r>
      <w:proofErr w:type="spellEnd"/>
      <w:r w:rsidR="00AC5970">
        <w:rPr>
          <w:rFonts w:asciiTheme="minorHAnsi" w:hAnsiTheme="minorHAnsi" w:cstheme="minorHAnsi"/>
        </w:rPr>
        <w:t xml:space="preserve"> manipulation of e</w:t>
      </w:r>
      <w:r w:rsidR="00CF2461">
        <w:rPr>
          <w:rFonts w:asciiTheme="minorHAnsi" w:hAnsiTheme="minorHAnsi" w:cstheme="minorHAnsi"/>
        </w:rPr>
        <w:t xml:space="preserve">lectrical excitation </w:t>
      </w:r>
      <w:r w:rsidR="00AC5970">
        <w:rPr>
          <w:rFonts w:asciiTheme="minorHAnsi" w:hAnsiTheme="minorHAnsi" w:cstheme="minorHAnsi"/>
        </w:rPr>
        <w:t>also affects</w:t>
      </w:r>
      <w:r w:rsidR="00CF2461">
        <w:rPr>
          <w:rFonts w:asciiTheme="minorHAnsi" w:hAnsiTheme="minorHAnsi" w:cstheme="minorHAnsi"/>
        </w:rPr>
        <w:t xml:space="preserve"> </w:t>
      </w:r>
      <w:r w:rsidR="00260041">
        <w:rPr>
          <w:rFonts w:asciiTheme="minorHAnsi" w:hAnsiTheme="minorHAnsi" w:cstheme="minorHAnsi"/>
        </w:rPr>
        <w:t>CM</w:t>
      </w:r>
      <w:r w:rsidR="00CF2461">
        <w:rPr>
          <w:rFonts w:asciiTheme="minorHAnsi" w:hAnsiTheme="minorHAnsi" w:cstheme="minorHAnsi"/>
        </w:rPr>
        <w:t xml:space="preserve"> contractions. </w:t>
      </w:r>
      <w:r w:rsidR="00AC5970">
        <w:rPr>
          <w:rFonts w:asciiTheme="minorHAnsi" w:hAnsiTheme="minorHAnsi" w:cstheme="minorHAnsi"/>
        </w:rPr>
        <w:t xml:space="preserve">We use sarcomere tracking and carbon </w:t>
      </w:r>
      <w:r w:rsidR="009B7B4E">
        <w:rPr>
          <w:rFonts w:asciiTheme="minorHAnsi" w:hAnsiTheme="minorHAnsi" w:cstheme="minorHAnsi"/>
        </w:rPr>
        <w:t>fiber</w:t>
      </w:r>
      <w:r w:rsidR="00AC5970">
        <w:rPr>
          <w:rFonts w:asciiTheme="minorHAnsi" w:hAnsiTheme="minorHAnsi" w:cstheme="minorHAnsi"/>
        </w:rPr>
        <w:t xml:space="preserve">-assisted force measurements to quantify the effects of optical interrogation on the mechanical activity of myocytes. </w:t>
      </w:r>
    </w:p>
    <w:p w14:paraId="3A5F0CD2" w14:textId="77777777" w:rsidR="00151596" w:rsidRDefault="00151596" w:rsidP="001B1519">
      <w:pPr>
        <w:rPr>
          <w:rFonts w:asciiTheme="minorHAnsi" w:hAnsiTheme="minorHAnsi" w:cstheme="minorHAnsi"/>
        </w:rPr>
      </w:pPr>
    </w:p>
    <w:p w14:paraId="50C40A6E" w14:textId="17A4BAED" w:rsidR="00346674" w:rsidRDefault="00CD0B1B" w:rsidP="006648AE">
      <w:pPr>
        <w:jc w:val="both"/>
        <w:rPr>
          <w:rFonts w:asciiTheme="minorHAnsi" w:hAnsiTheme="minorHAnsi" w:cstheme="minorHAnsi"/>
        </w:rPr>
      </w:pPr>
      <w:r>
        <w:rPr>
          <w:rFonts w:asciiTheme="minorHAnsi" w:hAnsiTheme="minorHAnsi" w:cstheme="minorHAnsi"/>
        </w:rPr>
        <w:t>W</w:t>
      </w:r>
      <w:r w:rsidR="00151596">
        <w:rPr>
          <w:rFonts w:asciiTheme="minorHAnsi" w:hAnsiTheme="minorHAnsi" w:cstheme="minorHAnsi"/>
        </w:rPr>
        <w:t xml:space="preserve">e describe a protocol </w:t>
      </w:r>
      <w:r w:rsidR="00AC5970">
        <w:rPr>
          <w:rFonts w:asciiTheme="minorHAnsi" w:hAnsiTheme="minorHAnsi" w:cstheme="minorHAnsi"/>
        </w:rPr>
        <w:t>to</w:t>
      </w:r>
      <w:r w:rsidR="00151596">
        <w:rPr>
          <w:rFonts w:asciiTheme="minorHAnsi" w:hAnsiTheme="minorHAnsi" w:cstheme="minorHAnsi"/>
        </w:rPr>
        <w:t xml:space="preserve"> characterize the basic </w:t>
      </w:r>
      <w:r w:rsidR="00AC5970">
        <w:rPr>
          <w:rFonts w:asciiTheme="minorHAnsi" w:hAnsiTheme="minorHAnsi" w:cstheme="minorHAnsi"/>
        </w:rPr>
        <w:t xml:space="preserve">effects </w:t>
      </w:r>
      <w:r w:rsidR="00151596">
        <w:rPr>
          <w:rFonts w:asciiTheme="minorHAnsi" w:hAnsiTheme="minorHAnsi" w:cstheme="minorHAnsi"/>
        </w:rPr>
        <w:t xml:space="preserve">of a </w:t>
      </w:r>
      <w:r w:rsidR="00AC5970">
        <w:rPr>
          <w:rFonts w:asciiTheme="minorHAnsi" w:hAnsiTheme="minorHAnsi" w:cstheme="minorHAnsi"/>
        </w:rPr>
        <w:t>light-gated chloride channel, GtACR1</w:t>
      </w:r>
      <w:r w:rsidR="00151596">
        <w:rPr>
          <w:rFonts w:asciiTheme="minorHAnsi" w:hAnsiTheme="minorHAnsi" w:cstheme="minorHAnsi"/>
        </w:rPr>
        <w:t>,</w:t>
      </w:r>
      <w:r w:rsidR="00AC5970">
        <w:rPr>
          <w:rFonts w:asciiTheme="minorHAnsi" w:hAnsiTheme="minorHAnsi" w:cstheme="minorHAnsi"/>
        </w:rPr>
        <w:t xml:space="preserve"> in </w:t>
      </w:r>
      <w:r w:rsidR="00260041">
        <w:rPr>
          <w:rFonts w:asciiTheme="minorHAnsi" w:hAnsiTheme="minorHAnsi" w:cstheme="minorHAnsi"/>
        </w:rPr>
        <w:t>CM</w:t>
      </w:r>
      <w:r w:rsidR="00346674">
        <w:rPr>
          <w:rFonts w:asciiTheme="minorHAnsi" w:hAnsiTheme="minorHAnsi" w:cstheme="minorHAnsi"/>
        </w:rPr>
        <w:t>. As model system</w:t>
      </w:r>
      <w:r w:rsidR="00BE18AA">
        <w:rPr>
          <w:rFonts w:asciiTheme="minorHAnsi" w:hAnsiTheme="minorHAnsi" w:cstheme="minorHAnsi"/>
        </w:rPr>
        <w:t>,</w:t>
      </w:r>
      <w:r w:rsidR="00346674">
        <w:rPr>
          <w:rFonts w:asciiTheme="minorHAnsi" w:hAnsiTheme="minorHAnsi" w:cstheme="minorHAnsi"/>
        </w:rPr>
        <w:t xml:space="preserve"> we chose rabbit CM, as their electrophysiological characte</w:t>
      </w:r>
      <w:r w:rsidR="00346674">
        <w:rPr>
          <w:rFonts w:asciiTheme="minorHAnsi" w:hAnsiTheme="minorHAnsi" w:cstheme="minorHAnsi"/>
        </w:rPr>
        <w:softHyphen/>
        <w:t>ristics (e.g.</w:t>
      </w:r>
      <w:r w:rsidR="00BE18AA">
        <w:rPr>
          <w:rFonts w:asciiTheme="minorHAnsi" w:hAnsiTheme="minorHAnsi" w:cstheme="minorHAnsi"/>
        </w:rPr>
        <w:t>,</w:t>
      </w:r>
      <w:r w:rsidR="00346674">
        <w:rPr>
          <w:rFonts w:asciiTheme="minorHAnsi" w:hAnsiTheme="minorHAnsi" w:cstheme="minorHAnsi"/>
        </w:rPr>
        <w:t xml:space="preserve"> AP shape and refractory period) resemble those observed in human CM </w:t>
      </w:r>
      <w:r w:rsidR="000369EB">
        <w:rPr>
          <w:rFonts w:asciiTheme="minorHAnsi" w:hAnsiTheme="minorHAnsi" w:cstheme="minorHAnsi"/>
        </w:rPr>
        <w:t xml:space="preserve">more closely </w:t>
      </w:r>
      <w:r w:rsidR="00346674">
        <w:rPr>
          <w:rFonts w:asciiTheme="minorHAnsi" w:hAnsiTheme="minorHAnsi" w:cstheme="minorHAnsi"/>
        </w:rPr>
        <w:t>than rodent CM. Moreover, rabbit CM can be cultured for several days, long enough for adenoviral delivery and expression of GtACR1-eGFP. Notably,</w:t>
      </w:r>
      <w:r w:rsidR="005D609F">
        <w:rPr>
          <w:rFonts w:asciiTheme="minorHAnsi" w:hAnsiTheme="minorHAnsi" w:cstheme="minorHAnsi"/>
        </w:rPr>
        <w:t xml:space="preserve"> </w:t>
      </w:r>
      <w:r w:rsidR="000369EB">
        <w:rPr>
          <w:rFonts w:asciiTheme="minorHAnsi" w:hAnsiTheme="minorHAnsi" w:cstheme="minorHAnsi"/>
        </w:rPr>
        <w:t>isolated</w:t>
      </w:r>
      <w:r w:rsidR="00346674">
        <w:rPr>
          <w:rFonts w:asciiTheme="minorHAnsi" w:hAnsiTheme="minorHAnsi" w:cstheme="minorHAnsi"/>
        </w:rPr>
        <w:t xml:space="preserve"> CM change their structural properties in culture over time, including rounding of cell endings and gradual loss of </w:t>
      </w:r>
      <w:r w:rsidR="000369EB">
        <w:rPr>
          <w:rFonts w:asciiTheme="minorHAnsi" w:hAnsiTheme="minorHAnsi" w:cstheme="minorHAnsi"/>
        </w:rPr>
        <w:t>cros</w:t>
      </w:r>
      <w:r w:rsidR="009876FF">
        <w:rPr>
          <w:rFonts w:asciiTheme="minorHAnsi" w:hAnsiTheme="minorHAnsi" w:cstheme="minorHAnsi"/>
        </w:rPr>
        <w:t>s</w:t>
      </w:r>
      <w:r w:rsidR="000369EB">
        <w:rPr>
          <w:rFonts w:asciiTheme="minorHAnsi" w:hAnsiTheme="minorHAnsi" w:cstheme="minorHAnsi"/>
        </w:rPr>
        <w:t>-</w:t>
      </w:r>
      <w:r w:rsidR="00346674">
        <w:rPr>
          <w:rFonts w:asciiTheme="minorHAnsi" w:hAnsiTheme="minorHAnsi" w:cstheme="minorHAnsi"/>
        </w:rPr>
        <w:t xml:space="preserve">striation, </w:t>
      </w:r>
      <w:r w:rsidR="000369EB">
        <w:rPr>
          <w:rFonts w:asciiTheme="minorHAnsi" w:hAnsiTheme="minorHAnsi" w:cstheme="minorHAnsi"/>
        </w:rPr>
        <w:t>T</w:t>
      </w:r>
      <w:r w:rsidR="00346674">
        <w:rPr>
          <w:rFonts w:asciiTheme="minorHAnsi" w:hAnsiTheme="minorHAnsi" w:cstheme="minorHAnsi"/>
        </w:rPr>
        <w:t>-tubular system and caveolae</w:t>
      </w:r>
      <w:r w:rsidR="00FB28D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{"citationItems":[{"id":"ITEM-1","itemData":{"DOI":"10.1007/s004240050073","ISSN":"00316768","abstract":"Adult rabbit ventricular myocytes were cul-tured in a basic medium (Medium 199) for up to 6 days to assess preservation of morphology and ion channel currents. In culture, cells remained rod shaped and striat-ed but their ends became progressively rounded. Cell cross-sectional area declined slightly (by 14%) over the first 24 h, in contrast, whole-cell capacitance (which re-flects external surface membrane plus membrane infold-ings) decreased by 42% over the same time. Using whole-cell patch-clamp, we observed that the typical \"N\" shape steady-state current-voltage (l-V) relation be-came flattened after 24 h in culture. L-type Ca channel density was assessed as barium flux (IBa,L) via the chan-nel. IBa,L (normalised to cell capacitance) declined by 50% after 24 h and recovered partially by days 4 and 6. The density of inward rectifier K current declined by 54% after 24 h and showed no recovery subsequently. In contrast, there was no significant decline in the density of transient outward K current after 24 h, but it declined subsequently by 65% after 6 days. We speculate that the time course of change in each ion channel density may reflect a change in pattern of ion channel expression, or differential membrane loss since the density of trans-verse tubules decreased by 57% after 6 days in culture. These results suggest that even by 24 h in culture, ion channel density in myocytes has changed substantially from the acutely isolated state.","author":[{"dropping-particle":"","family":"Mitcheson","given":"John S.","non-dropping-particle":"","parse-names":false,"suffix":""},{"dropping-particle":"","family":"Hancox","given":"Jules C.","non-dropping-particle":"","parse-names":false,"suffix":""},{"dropping-particle":"","family":"Levi","given":"Allan J.","non-dropping-particle":"","parse-names":false,"suffix":""}],"container-title":"Pflugers Archiv European Journal of Physiology","id":"ITEM-1","issue":"6","issued":{"date-parts":[["1996"]]},"page":"814-827","title":"Action potentials, ion channel currents and transverse tubule density in adult rabbit ventricular myocytes maintained for 6 days in cell culture","type":"article-journal","volume":"431"},"uris":["http://www.mendeley.com/documents/?uuid=b315dac7-9654-3347-abcf-d2b9bb65418a"]},{"id":"ITEM-2","itemData":{"DOI":"10.1016/j.bpj.2017.07.026","ISSN":"15420086","abstract":"Caveolae are signal transduction centers, yet their subcellular distribution and preservation in cardiac myocytes after cell isolation are not well documented. Here, we quantify caveolae located within 100 nm of the outer cell surface membrane in rabbit single-ventricular cardiomyocytes over 8 h post-isolation and relate this to the presence of caveolae in intact tissue. Hearts from New Zealand white rabbits were either chemically fixed by coronary perfusion or enzymatically digested to isolate ventricular myocytes, which were subsequently fixed at 0, 3, and 8 h post-isolation. In live cells, the patch-clamp technique was used to measure whole-cell plasma membrane capacitance, and in fixed cells, caveolae were quantified by transmission electron microscopy. Changes in cell-surface topology were assessed using scanning electron microscopy. In fixed ventricular myocardium, dual-axis electron tomography was used for three-dimensional reconstruction and analysis of caveolae in situ. The presence and distribution of surface-sarcolemmal caveolae in freshly isolated cells matches that of intact myocardium. With time, the number of surface-sarcolemmal caveolae decreases in isolated cardiomyocytes. This is associated with a gradual increase in whole-cell membrane capacitance. Concurrently, there is a significant increase in area, diameter, and circularity of sub-sarcolemmal mitochondria, indicative of swelling. In addition, electron tomography data from intact heart illustrate the regular presence of caveolae not only at the surface sarcolemma, but also on transverse-tubular membranes in ventricular myocardium. Thus, caveolae are dynamic structures, present both at surface-sarcolemmal and transverse-tubular membranes. After cell isolation, the number of surface-sarcolemmal caveolae decreases significantly within a time frame relevant for single-cell research. The concurrent increase in cell capacitance suggests that membrane incorporation of surface-sarcolemmal caveolae underlies this, but internalization and/or micro-vesicle loss to the extracellular space may also contribute. Given that much of the research into cardiac caveolae-dependent signaling utilizes isolated cells, and since caveolae-dependent pathways matter for a wide range of other study targets, analysis of isolated cell data should take the time post-isolation into account.","author":[{"dropping-particle":"","family":"Burton","given":"Rebecca A.B.","non-dropping-particle":"","parse-names":false,"suffix":""},{"dropping-particle":"","family":"Rog-Zielinska","given":"Eva A.","non-dropping-particle":"","parse-names":false,"suffix":""},{"dropping-particle":"","family":"Corbett","given":"Alexander D.","non-dropping-particle":"","parse-names":false,"suffix":""},{"dropping-particle":"","family":"Peyronnet","given":"Rémi","non-dropping-particle":"","parse-names":false,"suffix":""},{"dropping-particle":"","family":"Bodi","given":"Ilona","non-dropping-particle":"","parse-names":false,"suffix":""},{"dropping-particle":"","family":"Fink","given":"Martin","non-dropping-particle":"","parse-names":false,"suffix":""},{"dropping-particle":"","family":"Sheldon","given":"Judith","non-dropping-particle":"","parse-names":false,"suffix":""},{"dropping-particle":"","family":"Hoenger","given":"Andreas","non-dropping-particle":"","parse-names":false,"suffix":""},{"dropping-particle":"","family":"Calaghan","given":"Sarah C.","non-dropping-particle":"","parse-names":false,"suffix":""},{"dropping-particle":"","family":"Bub","given":"Gil","non-dropping-particle":"","parse-names":false,"suffix":""},{"dropping-particle":"","family":"Kohl","given":"Peter","non-dropping-particle":"","parse-names":false,"suffix":""}],"container-title":"Biophysical Journal","id":"ITEM-2","issue":"5","issued":{"date-parts":[["2017","9","5"]]},"page":"1047-1059","publisher":"Biophysical Society","title":"Caveolae in Rabbit Ventricular Myocytes: Distribution and Dynamic Diminution after Cell Isolation","type":"article-journal","volume":"113"},"uris":["http://www.mendeley.com/documents/?uuid=ae7b3ac7-9bf1-3078-9fcf-22db82870694"]}],"mendeley":{"formattedCitation":"&lt;sup&gt;23,24&lt;/sup&gt;","plainTextFormattedCitation":"23,24","previouslyFormattedCitation":"&lt;sup&gt;23&lt;/sup&gt;"},"properties":{"noteIndex":0},"schema":"https://github.com/citation-style-language/schema/raw/master/csl-citation.json"}</w:instrText>
      </w:r>
      <w:r w:rsidR="00FB28D5">
        <w:rPr>
          <w:rFonts w:asciiTheme="minorHAnsi" w:hAnsiTheme="minorHAnsi" w:cstheme="minorHAnsi"/>
        </w:rPr>
        <w:fldChar w:fldCharType="separate"/>
      </w:r>
      <w:r w:rsidR="00FB28D5" w:rsidRPr="00FB28D5">
        <w:rPr>
          <w:rFonts w:asciiTheme="minorHAnsi" w:hAnsiTheme="minorHAnsi" w:cstheme="minorHAnsi"/>
          <w:noProof/>
          <w:vertAlign w:val="superscript"/>
        </w:rPr>
        <w:t>23,24</w:t>
      </w:r>
      <w:r w:rsidR="00FB28D5">
        <w:rPr>
          <w:rFonts w:asciiTheme="minorHAnsi" w:hAnsiTheme="minorHAnsi" w:cstheme="minorHAnsi"/>
        </w:rPr>
        <w:fldChar w:fldCharType="end"/>
      </w:r>
      <w:r w:rsidR="00346674">
        <w:rPr>
          <w:rFonts w:asciiTheme="minorHAnsi" w:hAnsiTheme="minorHAnsi" w:cstheme="minorHAnsi"/>
        </w:rPr>
        <w:t>. In line</w:t>
      </w:r>
      <w:r w:rsidR="000369EB">
        <w:rPr>
          <w:rFonts w:asciiTheme="minorHAnsi" w:hAnsiTheme="minorHAnsi" w:cstheme="minorHAnsi"/>
        </w:rPr>
        <w:t xml:space="preserve"> with this</w:t>
      </w:r>
      <w:r w:rsidR="00346674">
        <w:rPr>
          <w:rFonts w:asciiTheme="minorHAnsi" w:hAnsiTheme="minorHAnsi" w:cstheme="minorHAnsi"/>
        </w:rPr>
        <w:t>, functional alterations have been reported in cultured CM</w:t>
      </w:r>
      <w:r w:rsidR="00BE18AA">
        <w:rPr>
          <w:rFonts w:asciiTheme="minorHAnsi" w:hAnsiTheme="minorHAnsi" w:cstheme="minorHAnsi"/>
        </w:rPr>
        <w:t>:</w:t>
      </w:r>
      <w:r w:rsidR="00346674">
        <w:rPr>
          <w:rFonts w:asciiTheme="minorHAnsi" w:hAnsiTheme="minorHAnsi" w:cstheme="minorHAnsi"/>
        </w:rPr>
        <w:t xml:space="preserve"> depolarization of the resting membrane potential, prolongation of </w:t>
      </w:r>
      <w:r w:rsidR="000369EB">
        <w:rPr>
          <w:rFonts w:asciiTheme="minorHAnsi" w:hAnsiTheme="minorHAnsi" w:cstheme="minorHAnsi"/>
        </w:rPr>
        <w:t xml:space="preserve">the </w:t>
      </w:r>
      <w:r w:rsidR="00346674">
        <w:rPr>
          <w:rFonts w:asciiTheme="minorHAnsi" w:hAnsiTheme="minorHAnsi" w:cstheme="minorHAnsi"/>
        </w:rPr>
        <w:t>AP and changes in cellular Ca</w:t>
      </w:r>
      <w:r w:rsidR="00346674" w:rsidRPr="001C640A">
        <w:rPr>
          <w:rFonts w:asciiTheme="minorHAnsi" w:hAnsiTheme="minorHAnsi" w:cstheme="minorHAnsi"/>
          <w:vertAlign w:val="superscript"/>
        </w:rPr>
        <w:t>2+</w:t>
      </w:r>
      <w:r w:rsidR="00346674">
        <w:rPr>
          <w:rFonts w:asciiTheme="minorHAnsi" w:hAnsiTheme="minorHAnsi" w:cstheme="minorHAnsi"/>
        </w:rPr>
        <w:t xml:space="preserve"> handling. For review of cellular adaptations in culture, please see </w:t>
      </w:r>
      <w:proofErr w:type="spellStart"/>
      <w:r w:rsidR="00346674">
        <w:rPr>
          <w:rFonts w:asciiTheme="minorHAnsi" w:hAnsiTheme="minorHAnsi" w:cstheme="minorHAnsi"/>
        </w:rPr>
        <w:t>Louch</w:t>
      </w:r>
      <w:proofErr w:type="spellEnd"/>
      <w:r w:rsidR="00346674">
        <w:rPr>
          <w:rFonts w:asciiTheme="minorHAnsi" w:hAnsiTheme="minorHAnsi" w:cstheme="minorHAnsi"/>
        </w:rPr>
        <w:t xml:space="preserve"> </w:t>
      </w:r>
      <w:r w:rsidR="00A174D7" w:rsidRPr="00A174D7">
        <w:rPr>
          <w:rFonts w:asciiTheme="minorHAnsi" w:hAnsiTheme="minorHAnsi" w:cstheme="minorHAnsi"/>
        </w:rPr>
        <w:t>et al.</w:t>
      </w:r>
      <w:r w:rsidR="00F549D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{"citationItems":[{"id":"ITEM-1","itemData":{"DOI":"10.1016/j.yjmcc.2011.06.012","ISSN":"00222828","abstract":"Since techniques for cardiomyocyte isolation were first developed 35 years ago, experiments on single myocytes have yielded great insight into their cellular and sub-cellular physiology. These studies have employed a broad range of techniques including electrophysiology, calcium imaging, cell mechanics, immunohistochemistry and protein biochemistry. More recently, techniques for cardiomyocyte culture have gained additional importance with the advent of gene transfer technology. While such studies require a high quality cardiomyocyte population, successful cell isolation and maintenance during culture remain challenging. In this review, we describe methods for the isolation of adult and neonatal ventricular myocytes from rat and mouse heart. This discussion outlines general principles for the beginner, but also provides detailed specific protocols and advice for common caveats. We additionally review methods for short-term myocyte culture, with particular attention given to the importance of substrate and media selection, and describe time-dependent alterations in myocyte physiology that should be anticipated. Gene transfer techniques for neonatal and adult cardiomyocytes are also reviewed, including methods for transfection (liposome, electroporation) and viral-based gene delivery. © 2011 Elsevier Ltd.","author":[{"dropping-particle":"","family":"Louch","given":"William E.","non-dropping-particle":"","parse-names":false,"suffix":""},{"dropping-particle":"","family":"Sheehan","given":"Katherine A.","non-dropping-particle":"","parse-names":false,"suffix":""},{"dropping-particle":"","family":"Wolska","given":"Beata M.","non-dropping-particle":"","parse-names":false,"suffix":""}],"container-title":"Journal of Molecular and Cellular Cardiology","id":"ITEM-1","issue":"3","issued":{"date-parts":[["2011","9"]]},"page":"288-298","title":"Methods in cardiomyocyte isolation, culture, and gene transfer","type":"article","volume":"51"},"uris":["http://www.mendeley.com/documents/?uuid=4140b8e0-e9c2-3b6b-b748-f877f79a0eea"]}],"mendeley":{"formattedCitation":"&lt;sup&gt;25&lt;/sup&gt;","plainTextFormattedCitation":"25","previouslyFormattedCitation":"&lt;sup&gt;24&lt;/sup&gt;"},"properties":{"noteIndex":0},"schema":"https://github.com/citation-style-language/schema/raw/master/csl-citation.json"}</w:instrText>
      </w:r>
      <w:r w:rsidR="00F549D5">
        <w:rPr>
          <w:rFonts w:asciiTheme="minorHAnsi" w:hAnsiTheme="minorHAnsi" w:cstheme="minorHAnsi"/>
        </w:rPr>
        <w:fldChar w:fldCharType="separate"/>
      </w:r>
      <w:r w:rsidR="00FB28D5" w:rsidRPr="00FB28D5">
        <w:rPr>
          <w:rFonts w:asciiTheme="minorHAnsi" w:hAnsiTheme="minorHAnsi" w:cstheme="minorHAnsi"/>
          <w:noProof/>
          <w:vertAlign w:val="superscript"/>
        </w:rPr>
        <w:t>25</w:t>
      </w:r>
      <w:r w:rsidR="00F549D5">
        <w:rPr>
          <w:rFonts w:asciiTheme="minorHAnsi" w:hAnsiTheme="minorHAnsi" w:cstheme="minorHAnsi"/>
        </w:rPr>
        <w:fldChar w:fldCharType="end"/>
      </w:r>
      <w:r w:rsidR="00346674">
        <w:rPr>
          <w:rFonts w:asciiTheme="minorHAnsi" w:hAnsiTheme="minorHAnsi" w:cstheme="minorHAnsi"/>
        </w:rPr>
        <w:t xml:space="preserve">. </w:t>
      </w:r>
      <w:r w:rsidR="00346674" w:rsidRPr="008A4F03">
        <w:rPr>
          <w:rFonts w:asciiTheme="minorHAnsi" w:hAnsiTheme="minorHAnsi" w:cstheme="minorHAnsi"/>
          <w:b/>
          <w:bCs/>
        </w:rPr>
        <w:t xml:space="preserve">Supplementary Figure </w:t>
      </w:r>
      <w:r w:rsidR="002B4156" w:rsidRPr="008A4F03">
        <w:rPr>
          <w:rFonts w:asciiTheme="minorHAnsi" w:hAnsiTheme="minorHAnsi" w:cstheme="minorHAnsi"/>
          <w:b/>
          <w:bCs/>
        </w:rPr>
        <w:t>2</w:t>
      </w:r>
      <w:r w:rsidR="00346674">
        <w:rPr>
          <w:rFonts w:asciiTheme="minorHAnsi" w:hAnsiTheme="minorHAnsi" w:cstheme="minorHAnsi"/>
        </w:rPr>
        <w:t xml:space="preserve"> shows exemplary AP and contraction measurements of freshly isolated CM </w:t>
      </w:r>
      <w:r w:rsidR="00A44AFE">
        <w:rPr>
          <w:rFonts w:asciiTheme="minorHAnsi" w:hAnsiTheme="minorHAnsi" w:cstheme="minorHAnsi"/>
        </w:rPr>
        <w:t>for comparison with those observed in</w:t>
      </w:r>
      <w:r w:rsidR="00346674">
        <w:rPr>
          <w:rFonts w:asciiTheme="minorHAnsi" w:hAnsiTheme="minorHAnsi" w:cstheme="minorHAnsi"/>
        </w:rPr>
        <w:t xml:space="preserve"> cultured CM </w:t>
      </w:r>
      <w:r w:rsidR="005D609F">
        <w:rPr>
          <w:rFonts w:asciiTheme="minorHAnsi" w:hAnsiTheme="minorHAnsi" w:cstheme="minorHAnsi"/>
        </w:rPr>
        <w:t>(</w:t>
      </w:r>
      <w:r w:rsidR="005D609F" w:rsidRPr="008A4F03">
        <w:rPr>
          <w:rFonts w:asciiTheme="minorHAnsi" w:hAnsiTheme="minorHAnsi" w:cstheme="minorHAnsi"/>
          <w:b/>
          <w:bCs/>
        </w:rPr>
        <w:t xml:space="preserve">Figure 6, </w:t>
      </w:r>
      <w:r w:rsidR="00BE18AA" w:rsidRPr="00B651EA">
        <w:rPr>
          <w:rFonts w:asciiTheme="minorHAnsi" w:hAnsiTheme="minorHAnsi" w:cstheme="minorHAnsi"/>
          <w:b/>
          <w:bCs/>
        </w:rPr>
        <w:t xml:space="preserve">Figure </w:t>
      </w:r>
      <w:r w:rsidR="005D609F" w:rsidRPr="008A4F03">
        <w:rPr>
          <w:rFonts w:asciiTheme="minorHAnsi" w:hAnsiTheme="minorHAnsi" w:cstheme="minorHAnsi"/>
          <w:b/>
          <w:bCs/>
        </w:rPr>
        <w:t>7</w:t>
      </w:r>
      <w:r w:rsidR="005D609F">
        <w:rPr>
          <w:rFonts w:asciiTheme="minorHAnsi" w:hAnsiTheme="minorHAnsi" w:cstheme="minorHAnsi"/>
        </w:rPr>
        <w:t xml:space="preserve">) </w:t>
      </w:r>
      <w:r w:rsidR="00346674">
        <w:rPr>
          <w:rFonts w:asciiTheme="minorHAnsi" w:hAnsiTheme="minorHAnsi" w:cstheme="minorHAnsi"/>
        </w:rPr>
        <w:t xml:space="preserve">using the here presented protocol. </w:t>
      </w:r>
    </w:p>
    <w:p w14:paraId="6FF64FF6" w14:textId="77777777" w:rsidR="00346674" w:rsidRDefault="00346674" w:rsidP="001B1519">
      <w:pPr>
        <w:rPr>
          <w:rFonts w:asciiTheme="minorHAnsi" w:hAnsiTheme="minorHAnsi" w:cstheme="minorHAnsi"/>
        </w:rPr>
      </w:pPr>
    </w:p>
    <w:p w14:paraId="261B2AD3" w14:textId="25A3E1ED" w:rsidR="00465766" w:rsidRDefault="00346674" w:rsidP="006648AE">
      <w:pPr>
        <w:jc w:val="both"/>
        <w:rPr>
          <w:rFonts w:asciiTheme="minorHAnsi" w:hAnsiTheme="minorHAnsi" w:cstheme="minorHAnsi"/>
        </w:rPr>
      </w:pPr>
      <w:r>
        <w:rPr>
          <w:rFonts w:asciiTheme="minorHAnsi" w:hAnsiTheme="minorHAnsi" w:cstheme="minorHAnsi"/>
        </w:rPr>
        <w:t>Whole-cell patch-clamp recordings enable direct measurements</w:t>
      </w:r>
      <w:r w:rsidR="00151596">
        <w:rPr>
          <w:rFonts w:asciiTheme="minorHAnsi" w:hAnsiTheme="minorHAnsi" w:cstheme="minorHAnsi"/>
        </w:rPr>
        <w:t xml:space="preserve"> </w:t>
      </w:r>
      <w:r>
        <w:rPr>
          <w:rFonts w:asciiTheme="minorHAnsi" w:hAnsiTheme="minorHAnsi" w:cstheme="minorHAnsi"/>
        </w:rPr>
        <w:t xml:space="preserve">of </w:t>
      </w:r>
      <w:r w:rsidR="00151596">
        <w:rPr>
          <w:rFonts w:asciiTheme="minorHAnsi" w:hAnsiTheme="minorHAnsi" w:cstheme="minorHAnsi"/>
        </w:rPr>
        <w:t>photocurrent</w:t>
      </w:r>
      <w:r w:rsidR="00AC5970">
        <w:rPr>
          <w:rFonts w:asciiTheme="minorHAnsi" w:hAnsiTheme="minorHAnsi" w:cstheme="minorHAnsi"/>
        </w:rPr>
        <w:t xml:space="preserve"> </w:t>
      </w:r>
      <w:r>
        <w:rPr>
          <w:rFonts w:asciiTheme="minorHAnsi" w:hAnsiTheme="minorHAnsi" w:cstheme="minorHAnsi"/>
        </w:rPr>
        <w:t>properties (e.g.</w:t>
      </w:r>
      <w:r w:rsidR="00BE18AA">
        <w:rPr>
          <w:rFonts w:asciiTheme="minorHAnsi" w:hAnsiTheme="minorHAnsi" w:cstheme="minorHAnsi"/>
        </w:rPr>
        <w:t>,</w:t>
      </w:r>
      <w:r>
        <w:rPr>
          <w:rFonts w:asciiTheme="minorHAnsi" w:hAnsiTheme="minorHAnsi" w:cstheme="minorHAnsi"/>
        </w:rPr>
        <w:t xml:space="preserve"> </w:t>
      </w:r>
      <w:r w:rsidR="00AC5970">
        <w:rPr>
          <w:rFonts w:asciiTheme="minorHAnsi" w:hAnsiTheme="minorHAnsi" w:cstheme="minorHAnsi"/>
        </w:rPr>
        <w:t xml:space="preserve">amplitudes </w:t>
      </w:r>
      <w:r>
        <w:rPr>
          <w:rFonts w:asciiTheme="minorHAnsi" w:hAnsiTheme="minorHAnsi" w:cstheme="minorHAnsi"/>
        </w:rPr>
        <w:t xml:space="preserve">and kinetics) </w:t>
      </w:r>
      <w:r w:rsidR="00AC5970">
        <w:rPr>
          <w:rFonts w:asciiTheme="minorHAnsi" w:hAnsiTheme="minorHAnsi" w:cstheme="minorHAnsi"/>
        </w:rPr>
        <w:t xml:space="preserve">and </w:t>
      </w:r>
      <w:r>
        <w:rPr>
          <w:rFonts w:asciiTheme="minorHAnsi" w:hAnsiTheme="minorHAnsi" w:cstheme="minorHAnsi"/>
        </w:rPr>
        <w:t xml:space="preserve">light-induced changes in membrane potential </w:t>
      </w:r>
      <w:r w:rsidR="00185C87">
        <w:rPr>
          <w:rFonts w:asciiTheme="minorHAnsi" w:hAnsiTheme="minorHAnsi" w:cstheme="minorHAnsi"/>
        </w:rPr>
        <w:t>or</w:t>
      </w:r>
      <w:r>
        <w:rPr>
          <w:rFonts w:asciiTheme="minorHAnsi" w:hAnsiTheme="minorHAnsi" w:cstheme="minorHAnsi"/>
        </w:rPr>
        <w:t xml:space="preserve"> </w:t>
      </w:r>
      <w:r w:rsidR="0093083F">
        <w:rPr>
          <w:rFonts w:asciiTheme="minorHAnsi" w:hAnsiTheme="minorHAnsi" w:cstheme="minorHAnsi"/>
        </w:rPr>
        <w:t>AP</w:t>
      </w:r>
      <w:r w:rsidR="00151596">
        <w:rPr>
          <w:rFonts w:asciiTheme="minorHAnsi" w:hAnsiTheme="minorHAnsi" w:cstheme="minorHAnsi"/>
        </w:rPr>
        <w:t xml:space="preserve"> </w:t>
      </w:r>
      <w:r w:rsidR="003D2DCA">
        <w:rPr>
          <w:rFonts w:asciiTheme="minorHAnsi" w:hAnsiTheme="minorHAnsi" w:cstheme="minorHAnsi"/>
        </w:rPr>
        <w:t>characteristics</w:t>
      </w:r>
      <w:r>
        <w:rPr>
          <w:rFonts w:asciiTheme="minorHAnsi" w:hAnsiTheme="minorHAnsi" w:cstheme="minorHAnsi"/>
        </w:rPr>
        <w:t xml:space="preserve"> at high temporal resolution.</w:t>
      </w:r>
      <w:r w:rsidR="00B10CB9">
        <w:rPr>
          <w:rFonts w:asciiTheme="minorHAnsi" w:hAnsiTheme="minorHAnsi" w:cstheme="minorHAnsi"/>
        </w:rPr>
        <w:t xml:space="preserve"> </w:t>
      </w:r>
      <w:r>
        <w:rPr>
          <w:rFonts w:asciiTheme="minorHAnsi" w:hAnsiTheme="minorHAnsi" w:cstheme="minorHAnsi"/>
        </w:rPr>
        <w:t>However, s</w:t>
      </w:r>
      <w:r w:rsidR="00D2751F">
        <w:rPr>
          <w:rFonts w:asciiTheme="minorHAnsi" w:hAnsiTheme="minorHAnsi" w:cstheme="minorHAnsi"/>
        </w:rPr>
        <w:t xml:space="preserve">uch recordings </w:t>
      </w:r>
      <w:r w:rsidR="00185C87">
        <w:rPr>
          <w:rFonts w:asciiTheme="minorHAnsi" w:hAnsiTheme="minorHAnsi" w:cstheme="minorHAnsi"/>
        </w:rPr>
        <w:t>have several</w:t>
      </w:r>
      <w:r w:rsidR="00151596">
        <w:rPr>
          <w:rFonts w:asciiTheme="minorHAnsi" w:hAnsiTheme="minorHAnsi" w:cstheme="minorHAnsi"/>
        </w:rPr>
        <w:t xml:space="preserve"> limit</w:t>
      </w:r>
      <w:r w:rsidR="00185C87">
        <w:rPr>
          <w:rFonts w:asciiTheme="minorHAnsi" w:hAnsiTheme="minorHAnsi" w:cstheme="minorHAnsi"/>
        </w:rPr>
        <w:t>ations</w:t>
      </w:r>
      <w:r w:rsidR="00151596">
        <w:rPr>
          <w:rFonts w:asciiTheme="minorHAnsi" w:hAnsiTheme="minorHAnsi" w:cstheme="minorHAnsi"/>
        </w:rPr>
        <w:t xml:space="preserve">: </w:t>
      </w:r>
      <w:r w:rsidR="00D2751F">
        <w:rPr>
          <w:rFonts w:asciiTheme="minorHAnsi" w:hAnsiTheme="minorHAnsi" w:cstheme="minorHAnsi"/>
        </w:rPr>
        <w:t xml:space="preserve">Firstly, </w:t>
      </w:r>
      <w:r w:rsidR="00C57D53">
        <w:rPr>
          <w:rFonts w:asciiTheme="minorHAnsi" w:hAnsiTheme="minorHAnsi" w:cstheme="minorHAnsi"/>
        </w:rPr>
        <w:t xml:space="preserve">the </w:t>
      </w:r>
      <w:r w:rsidR="00D2751F">
        <w:rPr>
          <w:rFonts w:asciiTheme="minorHAnsi" w:hAnsiTheme="minorHAnsi" w:cstheme="minorHAnsi"/>
        </w:rPr>
        <w:t>cytosol</w:t>
      </w:r>
      <w:r w:rsidR="00C57D53">
        <w:rPr>
          <w:rFonts w:asciiTheme="minorHAnsi" w:hAnsiTheme="minorHAnsi" w:cstheme="minorHAnsi"/>
        </w:rPr>
        <w:t xml:space="preserve"> is replaced by the pipette solution in whole-cell recordings</w:t>
      </w:r>
      <w:r w:rsidR="00D2751F">
        <w:rPr>
          <w:rFonts w:asciiTheme="minorHAnsi" w:hAnsiTheme="minorHAnsi" w:cstheme="minorHAnsi"/>
        </w:rPr>
        <w:t xml:space="preserve">, which is advantageous to control ionic electrochemical gradients, but has the intrinsic disadvantage of </w:t>
      </w:r>
      <w:r w:rsidR="00C57D53">
        <w:rPr>
          <w:rFonts w:asciiTheme="minorHAnsi" w:hAnsiTheme="minorHAnsi" w:cstheme="minorHAnsi"/>
        </w:rPr>
        <w:t>washing-out</w:t>
      </w:r>
      <w:r w:rsidR="00D2751F">
        <w:rPr>
          <w:rFonts w:asciiTheme="minorHAnsi" w:hAnsiTheme="minorHAnsi" w:cstheme="minorHAnsi"/>
        </w:rPr>
        <w:t xml:space="preserve"> cellular organelles, proteins and other compounds, thus potentially affecting cellular </w:t>
      </w:r>
      <w:r w:rsidR="00C57D53">
        <w:rPr>
          <w:rFonts w:asciiTheme="minorHAnsi" w:hAnsiTheme="minorHAnsi" w:cstheme="minorHAnsi"/>
        </w:rPr>
        <w:t xml:space="preserve">electrical </w:t>
      </w:r>
      <w:r w:rsidR="00D2751F">
        <w:rPr>
          <w:rFonts w:asciiTheme="minorHAnsi" w:hAnsiTheme="minorHAnsi" w:cstheme="minorHAnsi"/>
        </w:rPr>
        <w:t>re</w:t>
      </w:r>
      <w:r w:rsidR="00C57D53">
        <w:rPr>
          <w:rFonts w:asciiTheme="minorHAnsi" w:hAnsiTheme="minorHAnsi" w:cstheme="minorHAnsi"/>
        </w:rPr>
        <w:t>s</w:t>
      </w:r>
      <w:r w:rsidR="00D2751F">
        <w:rPr>
          <w:rFonts w:asciiTheme="minorHAnsi" w:hAnsiTheme="minorHAnsi" w:cstheme="minorHAnsi"/>
        </w:rPr>
        <w:t>ponses</w:t>
      </w:r>
      <w:r w:rsidR="00D873CE">
        <w:rPr>
          <w:rFonts w:asciiTheme="minorHAnsi" w:hAnsiTheme="minorHAnsi" w:cstheme="minorHAnsi"/>
        </w:rPr>
        <w:t xml:space="preserve">. </w:t>
      </w:r>
      <w:r w:rsidR="00D2751F">
        <w:rPr>
          <w:rFonts w:asciiTheme="minorHAnsi" w:hAnsiTheme="minorHAnsi" w:cstheme="minorHAnsi"/>
        </w:rPr>
        <w:t xml:space="preserve">Secondly, </w:t>
      </w:r>
      <w:r w:rsidR="003E42C4">
        <w:rPr>
          <w:rFonts w:asciiTheme="minorHAnsi" w:hAnsiTheme="minorHAnsi" w:cstheme="minorHAnsi"/>
        </w:rPr>
        <w:t xml:space="preserve">side effects </w:t>
      </w:r>
      <w:r w:rsidR="008652DD">
        <w:rPr>
          <w:rFonts w:asciiTheme="minorHAnsi" w:hAnsiTheme="minorHAnsi" w:cstheme="minorHAnsi"/>
        </w:rPr>
        <w:t>like activation of additional ion channel</w:t>
      </w:r>
      <w:r w:rsidR="00D0459E">
        <w:rPr>
          <w:rFonts w:asciiTheme="minorHAnsi" w:hAnsiTheme="minorHAnsi" w:cstheme="minorHAnsi"/>
        </w:rPr>
        <w:t>s</w:t>
      </w:r>
      <w:r w:rsidR="008652DD">
        <w:rPr>
          <w:rFonts w:asciiTheme="minorHAnsi" w:hAnsiTheme="minorHAnsi" w:cstheme="minorHAnsi"/>
        </w:rPr>
        <w:t xml:space="preserve"> </w:t>
      </w:r>
      <w:r w:rsidR="00F146DF">
        <w:rPr>
          <w:rFonts w:asciiTheme="minorHAnsi" w:hAnsiTheme="minorHAnsi" w:cstheme="minorHAnsi"/>
        </w:rPr>
        <w:t>resulting fro</w:t>
      </w:r>
      <w:r w:rsidR="008652DD">
        <w:rPr>
          <w:rFonts w:asciiTheme="minorHAnsi" w:hAnsiTheme="minorHAnsi" w:cstheme="minorHAnsi"/>
        </w:rPr>
        <w:t xml:space="preserve">m </w:t>
      </w:r>
      <w:r w:rsidR="00185C87">
        <w:rPr>
          <w:rFonts w:asciiTheme="minorHAnsi" w:hAnsiTheme="minorHAnsi" w:cstheme="minorHAnsi"/>
        </w:rPr>
        <w:t>non-</w:t>
      </w:r>
      <w:r w:rsidR="008652DD">
        <w:rPr>
          <w:rFonts w:asciiTheme="minorHAnsi" w:hAnsiTheme="minorHAnsi" w:cstheme="minorHAnsi"/>
        </w:rPr>
        <w:t>physiological</w:t>
      </w:r>
      <w:r w:rsidR="00185C87">
        <w:rPr>
          <w:rFonts w:asciiTheme="minorHAnsi" w:hAnsiTheme="minorHAnsi" w:cstheme="minorHAnsi"/>
        </w:rPr>
        <w:t>ly</w:t>
      </w:r>
      <w:r w:rsidR="008652DD">
        <w:rPr>
          <w:rFonts w:asciiTheme="minorHAnsi" w:hAnsiTheme="minorHAnsi" w:cstheme="minorHAnsi"/>
        </w:rPr>
        <w:t xml:space="preserve"> long depolarization</w:t>
      </w:r>
      <w:r w:rsidR="00D0459E">
        <w:rPr>
          <w:rFonts w:asciiTheme="minorHAnsi" w:hAnsiTheme="minorHAnsi" w:cstheme="minorHAnsi"/>
        </w:rPr>
        <w:t xml:space="preserve"> (e.g.</w:t>
      </w:r>
      <w:r w:rsidR="00BE18AA">
        <w:rPr>
          <w:rFonts w:asciiTheme="minorHAnsi" w:hAnsiTheme="minorHAnsi" w:cstheme="minorHAnsi"/>
        </w:rPr>
        <w:t>,</w:t>
      </w:r>
      <w:r w:rsidR="00D0459E">
        <w:rPr>
          <w:rFonts w:asciiTheme="minorHAnsi" w:hAnsiTheme="minorHAnsi" w:cstheme="minorHAnsi"/>
        </w:rPr>
        <w:t xml:space="preserve"> slow time constants of light-gated ion channels)</w:t>
      </w:r>
      <w:r w:rsidR="008652DD">
        <w:rPr>
          <w:rFonts w:asciiTheme="minorHAnsi" w:hAnsiTheme="minorHAnsi" w:cstheme="minorHAnsi"/>
        </w:rPr>
        <w:t xml:space="preserve"> </w:t>
      </w:r>
      <w:r w:rsidR="00C57D53">
        <w:rPr>
          <w:rFonts w:asciiTheme="minorHAnsi" w:hAnsiTheme="minorHAnsi" w:cstheme="minorHAnsi"/>
        </w:rPr>
        <w:t xml:space="preserve">are difficult to assess as </w:t>
      </w:r>
      <w:r w:rsidR="003E42C4">
        <w:rPr>
          <w:rFonts w:asciiTheme="minorHAnsi" w:hAnsiTheme="minorHAnsi" w:cstheme="minorHAnsi"/>
        </w:rPr>
        <w:t xml:space="preserve">our method only </w:t>
      </w:r>
      <w:r w:rsidR="00C57D53">
        <w:rPr>
          <w:rFonts w:asciiTheme="minorHAnsi" w:hAnsiTheme="minorHAnsi" w:cstheme="minorHAnsi"/>
        </w:rPr>
        <w:t xml:space="preserve">allows </w:t>
      </w:r>
      <w:r w:rsidR="00185C87">
        <w:rPr>
          <w:rFonts w:asciiTheme="minorHAnsi" w:hAnsiTheme="minorHAnsi" w:cstheme="minorHAnsi"/>
        </w:rPr>
        <w:t xml:space="preserve">one to </w:t>
      </w:r>
      <w:r w:rsidR="003E42C4">
        <w:rPr>
          <w:rFonts w:asciiTheme="minorHAnsi" w:hAnsiTheme="minorHAnsi" w:cstheme="minorHAnsi"/>
        </w:rPr>
        <w:t>detect</w:t>
      </w:r>
      <w:r w:rsidR="00C57D53">
        <w:rPr>
          <w:rFonts w:asciiTheme="minorHAnsi" w:hAnsiTheme="minorHAnsi" w:cstheme="minorHAnsi"/>
        </w:rPr>
        <w:t xml:space="preserve"> changes in </w:t>
      </w:r>
      <w:r w:rsidR="0093083F">
        <w:rPr>
          <w:rFonts w:asciiTheme="minorHAnsi" w:hAnsiTheme="minorHAnsi" w:cstheme="minorHAnsi"/>
        </w:rPr>
        <w:t>APD</w:t>
      </w:r>
      <w:r w:rsidR="00C57D53">
        <w:rPr>
          <w:rFonts w:asciiTheme="minorHAnsi" w:hAnsiTheme="minorHAnsi" w:cstheme="minorHAnsi"/>
        </w:rPr>
        <w:t xml:space="preserve">, but not </w:t>
      </w:r>
      <w:r w:rsidR="00185C87">
        <w:rPr>
          <w:rFonts w:asciiTheme="minorHAnsi" w:hAnsiTheme="minorHAnsi" w:cstheme="minorHAnsi"/>
        </w:rPr>
        <w:t xml:space="preserve">to conduct </w:t>
      </w:r>
      <w:r w:rsidR="00C57D53">
        <w:rPr>
          <w:rFonts w:asciiTheme="minorHAnsi" w:hAnsiTheme="minorHAnsi" w:cstheme="minorHAnsi"/>
        </w:rPr>
        <w:t>direct measur</w:t>
      </w:r>
      <w:r w:rsidR="0093083F">
        <w:rPr>
          <w:rFonts w:asciiTheme="minorHAnsi" w:hAnsiTheme="minorHAnsi" w:cstheme="minorHAnsi"/>
        </w:rPr>
        <w:t xml:space="preserve">ements of ionic </w:t>
      </w:r>
      <w:r w:rsidR="00C57D53">
        <w:rPr>
          <w:rFonts w:asciiTheme="minorHAnsi" w:hAnsiTheme="minorHAnsi" w:cstheme="minorHAnsi"/>
        </w:rPr>
        <w:t>concentrations</w:t>
      </w:r>
      <w:r w:rsidR="00185C87">
        <w:rPr>
          <w:rFonts w:asciiTheme="minorHAnsi" w:hAnsiTheme="minorHAnsi" w:cstheme="minorHAnsi"/>
        </w:rPr>
        <w:t xml:space="preserve"> in </w:t>
      </w:r>
      <w:proofErr w:type="spellStart"/>
      <w:r w:rsidR="00185C87">
        <w:rPr>
          <w:rFonts w:asciiTheme="minorHAnsi" w:hAnsiTheme="minorHAnsi" w:cstheme="minorHAnsi"/>
        </w:rPr>
        <w:t>electrophysiologically</w:t>
      </w:r>
      <w:proofErr w:type="spellEnd"/>
      <w:r w:rsidR="00185C87">
        <w:rPr>
          <w:rFonts w:asciiTheme="minorHAnsi" w:hAnsiTheme="minorHAnsi" w:cstheme="minorHAnsi"/>
        </w:rPr>
        <w:t xml:space="preserve"> relevant cell compartments</w:t>
      </w:r>
      <w:r w:rsidR="00C57D53">
        <w:rPr>
          <w:rFonts w:asciiTheme="minorHAnsi" w:hAnsiTheme="minorHAnsi" w:cstheme="minorHAnsi"/>
        </w:rPr>
        <w:t>. This could be done with fluorescent indicators (e.g.</w:t>
      </w:r>
      <w:r w:rsidR="00BE18AA">
        <w:rPr>
          <w:rFonts w:asciiTheme="minorHAnsi" w:hAnsiTheme="minorHAnsi" w:cstheme="minorHAnsi"/>
        </w:rPr>
        <w:t>,</w:t>
      </w:r>
      <w:r w:rsidR="00C57D53">
        <w:rPr>
          <w:rFonts w:asciiTheme="minorHAnsi" w:hAnsiTheme="minorHAnsi" w:cstheme="minorHAnsi"/>
        </w:rPr>
        <w:t xml:space="preserve"> Ca</w:t>
      </w:r>
      <w:r w:rsidR="00C57D53" w:rsidRPr="003D2DCA">
        <w:rPr>
          <w:rFonts w:asciiTheme="minorHAnsi" w:hAnsiTheme="minorHAnsi" w:cstheme="minorHAnsi"/>
          <w:vertAlign w:val="superscript"/>
        </w:rPr>
        <w:t>2+</w:t>
      </w:r>
      <w:r w:rsidR="00C57D53">
        <w:rPr>
          <w:rFonts w:asciiTheme="minorHAnsi" w:hAnsiTheme="minorHAnsi" w:cstheme="minorHAnsi"/>
        </w:rPr>
        <w:t xml:space="preserve"> sensors) or ion-selective electrodes. Further characterization may include</w:t>
      </w:r>
      <w:r w:rsidR="003D2DCA">
        <w:rPr>
          <w:rFonts w:asciiTheme="minorHAnsi" w:hAnsiTheme="minorHAnsi" w:cstheme="minorHAnsi"/>
        </w:rPr>
        <w:t xml:space="preserve"> </w:t>
      </w:r>
      <w:r w:rsidR="00465766">
        <w:rPr>
          <w:rFonts w:asciiTheme="minorHAnsi" w:hAnsiTheme="minorHAnsi" w:cstheme="minorHAnsi"/>
        </w:rPr>
        <w:t xml:space="preserve">light intensity titrations, </w:t>
      </w:r>
      <w:r w:rsidR="00C57D53">
        <w:rPr>
          <w:rFonts w:asciiTheme="minorHAnsi" w:hAnsiTheme="minorHAnsi" w:cstheme="minorHAnsi"/>
        </w:rPr>
        <w:t xml:space="preserve">determination of </w:t>
      </w:r>
      <w:r w:rsidR="00465766">
        <w:rPr>
          <w:rFonts w:asciiTheme="minorHAnsi" w:hAnsiTheme="minorHAnsi" w:cstheme="minorHAnsi"/>
        </w:rPr>
        <w:t>pH-dependency</w:t>
      </w:r>
      <w:r w:rsidR="00C57D53">
        <w:rPr>
          <w:rFonts w:asciiTheme="minorHAnsi" w:hAnsiTheme="minorHAnsi" w:cstheme="minorHAnsi"/>
        </w:rPr>
        <w:t xml:space="preserve">, </w:t>
      </w:r>
      <w:r w:rsidR="00465766">
        <w:rPr>
          <w:rFonts w:asciiTheme="minorHAnsi" w:hAnsiTheme="minorHAnsi" w:cstheme="minorHAnsi"/>
        </w:rPr>
        <w:t>photocurrent kinetics a</w:t>
      </w:r>
      <w:r w:rsidR="00361809">
        <w:rPr>
          <w:rFonts w:asciiTheme="minorHAnsi" w:hAnsiTheme="minorHAnsi" w:cstheme="minorHAnsi"/>
        </w:rPr>
        <w:t>t different membrane potentials</w:t>
      </w:r>
      <w:r w:rsidR="00C57D53">
        <w:rPr>
          <w:rFonts w:asciiTheme="minorHAnsi" w:hAnsiTheme="minorHAnsi" w:cstheme="minorHAnsi"/>
        </w:rPr>
        <w:t>,</w:t>
      </w:r>
      <w:r w:rsidR="00361809">
        <w:rPr>
          <w:rFonts w:asciiTheme="minorHAnsi" w:hAnsiTheme="minorHAnsi" w:cstheme="minorHAnsi"/>
        </w:rPr>
        <w:t xml:space="preserve"> and</w:t>
      </w:r>
      <w:r w:rsidR="00465766">
        <w:rPr>
          <w:rFonts w:asciiTheme="minorHAnsi" w:hAnsiTheme="minorHAnsi" w:cstheme="minorHAnsi"/>
        </w:rPr>
        <w:t xml:space="preserve"> recovery kinetics</w:t>
      </w:r>
      <w:r w:rsidR="00C57D53">
        <w:rPr>
          <w:rFonts w:asciiTheme="minorHAnsi" w:hAnsiTheme="minorHAnsi" w:cstheme="minorHAnsi"/>
        </w:rPr>
        <w:t xml:space="preserve"> during repetitive light stimulation</w:t>
      </w:r>
      <w:r w:rsidR="00361809">
        <w:rPr>
          <w:rFonts w:asciiTheme="minorHAnsi" w:hAnsiTheme="minorHAnsi" w:cstheme="minorHAnsi"/>
        </w:rPr>
        <w:t>.</w:t>
      </w:r>
    </w:p>
    <w:p w14:paraId="49FB8178" w14:textId="77777777" w:rsidR="00F84D9E" w:rsidRDefault="00F84D9E" w:rsidP="006648AE">
      <w:pPr>
        <w:jc w:val="both"/>
        <w:rPr>
          <w:rFonts w:asciiTheme="minorHAnsi" w:hAnsiTheme="minorHAnsi" w:cstheme="minorHAnsi"/>
        </w:rPr>
      </w:pPr>
    </w:p>
    <w:p w14:paraId="790036AD" w14:textId="42E69C1A" w:rsidR="00361809" w:rsidRDefault="00980424" w:rsidP="006648AE">
      <w:pPr>
        <w:jc w:val="both"/>
        <w:rPr>
          <w:rFonts w:asciiTheme="minorHAnsi" w:hAnsiTheme="minorHAnsi" w:cstheme="minorHAnsi"/>
        </w:rPr>
      </w:pPr>
      <w:r>
        <w:rPr>
          <w:rFonts w:asciiTheme="minorHAnsi" w:hAnsiTheme="minorHAnsi" w:cstheme="minorHAnsi"/>
        </w:rPr>
        <w:t xml:space="preserve">In contrast to patch-clamp recordings, </w:t>
      </w:r>
      <w:del w:id="189" w:author="Author">
        <w:r w:rsidR="00561F96" w:rsidDel="000235D3">
          <w:rPr>
            <w:rFonts w:asciiTheme="minorHAnsi" w:hAnsiTheme="minorHAnsi" w:cstheme="minorHAnsi"/>
          </w:rPr>
          <w:delText xml:space="preserve">single </w:delText>
        </w:r>
      </w:del>
      <w:ins w:id="190" w:author="Author">
        <w:r w:rsidR="000235D3">
          <w:rPr>
            <w:rFonts w:asciiTheme="minorHAnsi" w:hAnsiTheme="minorHAnsi" w:cstheme="minorHAnsi"/>
          </w:rPr>
          <w:t>single-</w:t>
        </w:r>
      </w:ins>
      <w:r w:rsidR="00561F96">
        <w:rPr>
          <w:rFonts w:asciiTheme="minorHAnsi" w:hAnsiTheme="minorHAnsi" w:cstheme="minorHAnsi"/>
        </w:rPr>
        <w:t xml:space="preserve">cell </w:t>
      </w:r>
      <w:r w:rsidR="003E42C4">
        <w:rPr>
          <w:rFonts w:asciiTheme="minorHAnsi" w:hAnsiTheme="minorHAnsi" w:cstheme="minorHAnsi"/>
        </w:rPr>
        <w:t xml:space="preserve">force measurements </w:t>
      </w:r>
      <w:r w:rsidR="003D2DCA">
        <w:rPr>
          <w:rFonts w:asciiTheme="minorHAnsi" w:hAnsiTheme="minorHAnsi" w:cstheme="minorHAnsi"/>
        </w:rPr>
        <w:t xml:space="preserve">enable analysis </w:t>
      </w:r>
      <w:r>
        <w:rPr>
          <w:rFonts w:asciiTheme="minorHAnsi" w:hAnsiTheme="minorHAnsi" w:cstheme="minorHAnsi"/>
        </w:rPr>
        <w:t>of cellular contractions</w:t>
      </w:r>
      <w:r w:rsidR="00F84D9E">
        <w:rPr>
          <w:rFonts w:asciiTheme="minorHAnsi" w:hAnsiTheme="minorHAnsi" w:cstheme="minorHAnsi"/>
        </w:rPr>
        <w:t xml:space="preserve"> </w:t>
      </w:r>
      <w:r>
        <w:rPr>
          <w:rFonts w:asciiTheme="minorHAnsi" w:hAnsiTheme="minorHAnsi" w:cstheme="minorHAnsi"/>
        </w:rPr>
        <w:t>of</w:t>
      </w:r>
      <w:r w:rsidR="00F84D9E">
        <w:rPr>
          <w:rFonts w:asciiTheme="minorHAnsi" w:hAnsiTheme="minorHAnsi" w:cstheme="minorHAnsi"/>
        </w:rPr>
        <w:t xml:space="preserve"> intact </w:t>
      </w:r>
      <w:r>
        <w:rPr>
          <w:rFonts w:asciiTheme="minorHAnsi" w:hAnsiTheme="minorHAnsi" w:cstheme="minorHAnsi"/>
        </w:rPr>
        <w:t xml:space="preserve">myocytes </w:t>
      </w:r>
      <w:r w:rsidR="00F84D9E">
        <w:rPr>
          <w:rFonts w:asciiTheme="minorHAnsi" w:hAnsiTheme="minorHAnsi" w:cstheme="minorHAnsi"/>
        </w:rPr>
        <w:t xml:space="preserve">without </w:t>
      </w:r>
      <w:r w:rsidR="00561F96">
        <w:rPr>
          <w:rFonts w:asciiTheme="minorHAnsi" w:hAnsiTheme="minorHAnsi" w:cstheme="minorHAnsi"/>
        </w:rPr>
        <w:t>affecting</w:t>
      </w:r>
      <w:r w:rsidR="00F84D9E">
        <w:rPr>
          <w:rFonts w:asciiTheme="minorHAnsi" w:hAnsiTheme="minorHAnsi" w:cstheme="minorHAnsi"/>
        </w:rPr>
        <w:t xml:space="preserve"> the</w:t>
      </w:r>
      <w:r w:rsidR="00561F96">
        <w:rPr>
          <w:rFonts w:asciiTheme="minorHAnsi" w:hAnsiTheme="minorHAnsi" w:cstheme="minorHAnsi"/>
        </w:rPr>
        <w:t>ir</w:t>
      </w:r>
      <w:r w:rsidR="00F84D9E">
        <w:rPr>
          <w:rFonts w:asciiTheme="minorHAnsi" w:hAnsiTheme="minorHAnsi" w:cstheme="minorHAnsi"/>
        </w:rPr>
        <w:t xml:space="preserve"> intracellular </w:t>
      </w:r>
      <w:r w:rsidR="00561F96">
        <w:rPr>
          <w:rFonts w:asciiTheme="minorHAnsi" w:hAnsiTheme="minorHAnsi" w:cstheme="minorHAnsi"/>
        </w:rPr>
        <w:t>milieu</w:t>
      </w:r>
      <w:r w:rsidR="00465766">
        <w:rPr>
          <w:rFonts w:asciiTheme="minorHAnsi" w:hAnsiTheme="minorHAnsi" w:cstheme="minorHAnsi"/>
        </w:rPr>
        <w:t xml:space="preserve">. Secondary effects </w:t>
      </w:r>
      <w:r>
        <w:rPr>
          <w:rFonts w:asciiTheme="minorHAnsi" w:hAnsiTheme="minorHAnsi" w:cstheme="minorHAnsi"/>
        </w:rPr>
        <w:t>on ion concentrations (e.g.</w:t>
      </w:r>
      <w:r w:rsidR="00BE18AA">
        <w:rPr>
          <w:rFonts w:asciiTheme="minorHAnsi" w:hAnsiTheme="minorHAnsi" w:cstheme="minorHAnsi"/>
        </w:rPr>
        <w:t>,</w:t>
      </w:r>
      <w:r>
        <w:rPr>
          <w:rFonts w:asciiTheme="minorHAnsi" w:hAnsiTheme="minorHAnsi" w:cstheme="minorHAnsi"/>
        </w:rPr>
        <w:t xml:space="preserve"> Ca</w:t>
      </w:r>
      <w:r w:rsidRPr="003D2DCA">
        <w:rPr>
          <w:rFonts w:asciiTheme="minorHAnsi" w:hAnsiTheme="minorHAnsi" w:cstheme="minorHAnsi"/>
          <w:vertAlign w:val="superscript"/>
        </w:rPr>
        <w:t>2+</w:t>
      </w:r>
      <w:r>
        <w:rPr>
          <w:rFonts w:asciiTheme="minorHAnsi" w:hAnsiTheme="minorHAnsi" w:cstheme="minorHAnsi"/>
        </w:rPr>
        <w:t xml:space="preserve">) </w:t>
      </w:r>
      <w:r w:rsidR="00465766">
        <w:rPr>
          <w:rFonts w:asciiTheme="minorHAnsi" w:hAnsiTheme="minorHAnsi" w:cstheme="minorHAnsi"/>
        </w:rPr>
        <w:t xml:space="preserve">can </w:t>
      </w:r>
      <w:r>
        <w:rPr>
          <w:rFonts w:asciiTheme="minorHAnsi" w:hAnsiTheme="minorHAnsi" w:cstheme="minorHAnsi"/>
        </w:rPr>
        <w:t xml:space="preserve">be indirectly assessed </w:t>
      </w:r>
      <w:r w:rsidR="00465766">
        <w:rPr>
          <w:rFonts w:asciiTheme="minorHAnsi" w:hAnsiTheme="minorHAnsi" w:cstheme="minorHAnsi"/>
        </w:rPr>
        <w:t xml:space="preserve">by </w:t>
      </w:r>
      <w:r>
        <w:rPr>
          <w:rFonts w:asciiTheme="minorHAnsi" w:hAnsiTheme="minorHAnsi" w:cstheme="minorHAnsi"/>
        </w:rPr>
        <w:t xml:space="preserve">determining </w:t>
      </w:r>
      <w:r w:rsidR="00465766">
        <w:rPr>
          <w:rFonts w:asciiTheme="minorHAnsi" w:hAnsiTheme="minorHAnsi" w:cstheme="minorHAnsi"/>
        </w:rPr>
        <w:t xml:space="preserve">generated force </w:t>
      </w:r>
      <w:r w:rsidR="00CD0B1B">
        <w:rPr>
          <w:rFonts w:asciiTheme="minorHAnsi" w:hAnsiTheme="minorHAnsi" w:cstheme="minorHAnsi"/>
        </w:rPr>
        <w:t>amplitude and dynamics (e.g.</w:t>
      </w:r>
      <w:r w:rsidR="00BE18AA">
        <w:rPr>
          <w:rFonts w:asciiTheme="minorHAnsi" w:hAnsiTheme="minorHAnsi" w:cstheme="minorHAnsi"/>
        </w:rPr>
        <w:t>,</w:t>
      </w:r>
      <w:r w:rsidR="00CD0B1B">
        <w:rPr>
          <w:rFonts w:asciiTheme="minorHAnsi" w:hAnsiTheme="minorHAnsi" w:cstheme="minorHAnsi"/>
        </w:rPr>
        <w:t xml:space="preserve"> </w:t>
      </w:r>
      <w:r w:rsidR="00465766">
        <w:rPr>
          <w:rFonts w:asciiTheme="minorHAnsi" w:hAnsiTheme="minorHAnsi" w:cstheme="minorHAnsi"/>
        </w:rPr>
        <w:t>maximum velocity of contraction and relaxation</w:t>
      </w:r>
      <w:r w:rsidR="004631BE">
        <w:rPr>
          <w:rFonts w:asciiTheme="minorHAnsi" w:hAnsiTheme="minorHAnsi" w:cstheme="minorHAnsi"/>
        </w:rPr>
        <w:t>; here not analyzed</w:t>
      </w:r>
      <w:r w:rsidR="00CD0B1B">
        <w:rPr>
          <w:rFonts w:asciiTheme="minorHAnsi" w:hAnsiTheme="minorHAnsi" w:cstheme="minorHAnsi"/>
        </w:rPr>
        <w:t>)</w:t>
      </w:r>
      <w:r w:rsidR="00361809">
        <w:rPr>
          <w:rFonts w:asciiTheme="minorHAnsi" w:hAnsiTheme="minorHAnsi" w:cstheme="minorHAnsi"/>
        </w:rPr>
        <w:t>. Force m</w:t>
      </w:r>
      <w:r w:rsidR="00B644ED">
        <w:rPr>
          <w:rFonts w:asciiTheme="minorHAnsi" w:hAnsiTheme="minorHAnsi" w:cstheme="minorHAnsi"/>
        </w:rPr>
        <w:t xml:space="preserve">easurements with the carbon </w:t>
      </w:r>
      <w:r w:rsidR="009B7B4E">
        <w:rPr>
          <w:rFonts w:asciiTheme="minorHAnsi" w:hAnsiTheme="minorHAnsi" w:cstheme="minorHAnsi"/>
        </w:rPr>
        <w:t>fiber</w:t>
      </w:r>
      <w:r w:rsidR="00361809">
        <w:rPr>
          <w:rFonts w:asciiTheme="minorHAnsi" w:hAnsiTheme="minorHAnsi" w:cstheme="minorHAnsi"/>
        </w:rPr>
        <w:t xml:space="preserve"> technique have </w:t>
      </w:r>
      <w:r w:rsidR="00CD0B1B">
        <w:rPr>
          <w:rFonts w:asciiTheme="minorHAnsi" w:hAnsiTheme="minorHAnsi" w:cstheme="minorHAnsi"/>
        </w:rPr>
        <w:t>an</w:t>
      </w:r>
      <w:r w:rsidR="00361809">
        <w:rPr>
          <w:rFonts w:asciiTheme="minorHAnsi" w:hAnsiTheme="minorHAnsi" w:cstheme="minorHAnsi"/>
        </w:rPr>
        <w:t xml:space="preserve"> advantage over freely contracting cells </w:t>
      </w:r>
      <w:r w:rsidR="00CD0B1B">
        <w:rPr>
          <w:rFonts w:asciiTheme="minorHAnsi" w:hAnsiTheme="minorHAnsi" w:cstheme="minorHAnsi"/>
        </w:rPr>
        <w:t xml:space="preserve">as they </w:t>
      </w:r>
      <w:r>
        <w:rPr>
          <w:rFonts w:asciiTheme="minorHAnsi" w:hAnsiTheme="minorHAnsi" w:cstheme="minorHAnsi"/>
        </w:rPr>
        <w:t xml:space="preserve">provide </w:t>
      </w:r>
      <w:r w:rsidR="00CD0B1B">
        <w:rPr>
          <w:rFonts w:asciiTheme="minorHAnsi" w:hAnsiTheme="minorHAnsi" w:cstheme="minorHAnsi"/>
        </w:rPr>
        <w:t>direct information on passive and active force</w:t>
      </w:r>
      <w:r w:rsidR="00561F96">
        <w:rPr>
          <w:rFonts w:asciiTheme="minorHAnsi" w:hAnsiTheme="minorHAnsi" w:cstheme="minorHAnsi"/>
        </w:rPr>
        <w:t>s</w:t>
      </w:r>
      <w:r w:rsidR="00CD0B1B">
        <w:rPr>
          <w:rFonts w:asciiTheme="minorHAnsi" w:hAnsiTheme="minorHAnsi" w:cstheme="minorHAnsi"/>
        </w:rPr>
        <w:t xml:space="preserve"> in pre-loaded cells</w:t>
      </w:r>
      <w:r w:rsidR="004D147B">
        <w:rPr>
          <w:rFonts w:asciiTheme="minorHAnsi" w:hAnsiTheme="minorHAnsi" w:cstheme="minorHAnsi"/>
        </w:rPr>
        <w:t xml:space="preserve"> (</w:t>
      </w:r>
      <w:r w:rsidR="00CD0B1B">
        <w:rPr>
          <w:rFonts w:asciiTheme="minorHAnsi" w:hAnsiTheme="minorHAnsi" w:cstheme="minorHAnsi"/>
        </w:rPr>
        <w:t>i.e.</w:t>
      </w:r>
      <w:r w:rsidR="004D147B">
        <w:rPr>
          <w:rFonts w:asciiTheme="minorHAnsi" w:hAnsiTheme="minorHAnsi" w:cstheme="minorHAnsi"/>
        </w:rPr>
        <w:t>,</w:t>
      </w:r>
      <w:r w:rsidR="00CD0B1B">
        <w:rPr>
          <w:rFonts w:asciiTheme="minorHAnsi" w:hAnsiTheme="minorHAnsi" w:cstheme="minorHAnsi"/>
        </w:rPr>
        <w:t xml:space="preserve"> in conditions that are </w:t>
      </w:r>
      <w:r w:rsidR="0078464A">
        <w:rPr>
          <w:rFonts w:asciiTheme="minorHAnsi" w:hAnsiTheme="minorHAnsi" w:cstheme="minorHAnsi"/>
        </w:rPr>
        <w:t xml:space="preserve">more similar to </w:t>
      </w:r>
      <w:r w:rsidR="00561F96">
        <w:rPr>
          <w:rFonts w:asciiTheme="minorHAnsi" w:hAnsiTheme="minorHAnsi" w:cstheme="minorHAnsi"/>
        </w:rPr>
        <w:t xml:space="preserve">the </w:t>
      </w:r>
      <w:r w:rsidR="0078464A" w:rsidRPr="008A4F03">
        <w:rPr>
          <w:rFonts w:asciiTheme="minorHAnsi" w:hAnsiTheme="minorHAnsi" w:cstheme="minorHAnsi"/>
          <w:iCs/>
        </w:rPr>
        <w:t xml:space="preserve">in </w:t>
      </w:r>
      <w:r w:rsidR="00561F96" w:rsidRPr="008A4F03">
        <w:rPr>
          <w:rFonts w:asciiTheme="minorHAnsi" w:hAnsiTheme="minorHAnsi" w:cstheme="minorHAnsi"/>
          <w:iCs/>
        </w:rPr>
        <w:t>situ</w:t>
      </w:r>
      <w:r w:rsidRPr="008A4F03">
        <w:rPr>
          <w:rFonts w:asciiTheme="minorHAnsi" w:hAnsiTheme="minorHAnsi" w:cstheme="minorHAnsi"/>
          <w:iCs/>
        </w:rPr>
        <w:t xml:space="preserve"> or in vivo</w:t>
      </w:r>
      <w:r w:rsidR="00CD0B1B">
        <w:rPr>
          <w:rFonts w:asciiTheme="minorHAnsi" w:hAnsiTheme="minorHAnsi" w:cstheme="minorHAnsi"/>
        </w:rPr>
        <w:t xml:space="preserve"> settings</w:t>
      </w:r>
      <w:r w:rsidR="004D147B">
        <w:rPr>
          <w:rFonts w:asciiTheme="minorHAnsi" w:hAnsiTheme="minorHAnsi" w:cstheme="minorHAnsi"/>
        </w:rPr>
        <w:t>)</w:t>
      </w:r>
      <w:r w:rsidR="0078464A">
        <w:rPr>
          <w:rFonts w:asciiTheme="minorHAnsi" w:hAnsiTheme="minorHAnsi" w:cstheme="minorHAnsi"/>
        </w:rPr>
        <w:t xml:space="preserve">. </w:t>
      </w:r>
      <w:r>
        <w:rPr>
          <w:rFonts w:asciiTheme="minorHAnsi" w:hAnsiTheme="minorHAnsi" w:cstheme="minorHAnsi"/>
        </w:rPr>
        <w:t>Mechanical preloading is especially important when analyzing</w:t>
      </w:r>
      <w:r w:rsidR="0078464A">
        <w:rPr>
          <w:rFonts w:asciiTheme="minorHAnsi" w:hAnsiTheme="minorHAnsi" w:cstheme="minorHAnsi"/>
        </w:rPr>
        <w:t xml:space="preserve"> cell</w:t>
      </w:r>
      <w:r>
        <w:rPr>
          <w:rFonts w:asciiTheme="minorHAnsi" w:hAnsiTheme="minorHAnsi" w:cstheme="minorHAnsi"/>
        </w:rPr>
        <w:t>ular</w:t>
      </w:r>
      <w:r w:rsidR="0078464A">
        <w:rPr>
          <w:rFonts w:asciiTheme="minorHAnsi" w:hAnsiTheme="minorHAnsi" w:cstheme="minorHAnsi"/>
        </w:rPr>
        <w:t xml:space="preserve"> </w:t>
      </w:r>
      <w:r w:rsidR="00CD0B1B">
        <w:rPr>
          <w:rFonts w:asciiTheme="minorHAnsi" w:hAnsiTheme="minorHAnsi" w:cstheme="minorHAnsi"/>
        </w:rPr>
        <w:t>contractility,</w:t>
      </w:r>
      <w:r w:rsidR="00300A25">
        <w:rPr>
          <w:rFonts w:asciiTheme="minorHAnsi" w:hAnsiTheme="minorHAnsi" w:cstheme="minorHAnsi"/>
        </w:rPr>
        <w:t xml:space="preserve"> as stretch </w:t>
      </w:r>
      <w:r w:rsidR="00CD0B1B">
        <w:rPr>
          <w:rFonts w:asciiTheme="minorHAnsi" w:hAnsiTheme="minorHAnsi" w:cstheme="minorHAnsi"/>
        </w:rPr>
        <w:t xml:space="preserve">affects </w:t>
      </w:r>
      <w:r w:rsidR="00300A25">
        <w:rPr>
          <w:rFonts w:asciiTheme="minorHAnsi" w:hAnsiTheme="minorHAnsi" w:cstheme="minorHAnsi"/>
        </w:rPr>
        <w:t>force production and relaxation</w:t>
      </w:r>
      <w:r w:rsidR="00300A2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{"citationItems":[{"id":"ITEM-1","itemData":{"DOI":"10.1152/ajpheart.1995.269.2.H676","ISSN":"0002-9513","PMID":"7653632","abstract":"Recent studies have emphasized the importance of the late systolic phase for understanding ventricular ejection. To examine the myocardial factors controlling this phase, we studied the timing of twitch contraction in nine excised rat trabeculae contracting isosarcometrically. By varying both sarcomere length (SL) and extracellular Ca2+ concentration ([Ca2+]) we determined which of these factors or the developed peak twitch force correlated better with the prolongation of contraction. We focused on the period from just before the peak of force to the time of half relaxation. SL was measured by laser diffraction and kept constant using adaptive control. Peak twitch force was the factor most tightly correlated with prolongation of contraction: as force rose from 10 to 100 mN/mm2, duration tripled from 100 to 300 ms. When the trend with force was removed, however, no separate influence of SL remained. Increase in [Ca2+]o abbreviated contraction equally at all force levels. Prolongation of late systolic contraction was also highly correlated with prolongation of the time constant for late relaxation, suggesting a common mechanism by which peak twitch force lengthens the entire subsequent time course of a twitch. We hypothesize that 1) increased force correlates with prolonged Ca2+ binding to troponin-C, and/or 2) attached cross bridges act cooperatively to oppose the inhibiting effects of tropomyosin as Ca2+ is lost from the thin filaments.(ABSTRACT TRUNCATED AT 250 WORDS)","author":[{"dropping-particle":"","family":"Janssen","given":"P M","non-dropping-particle":"","parse-names":false,"suffix":""},{"dropping-particle":"","family":"Hunter","given":"W C","non-dropping-particle":"","parse-names":false,"suffix":""}],"container-title":"The American journal of physiology","id":"ITEM-1","issue":"2","issued":{"date-parts":[["1995"]]},"page":"H676-85","title":"Force, not sarcomere length, correlates with prolongation of isosarcometric contraction.","type":"article-journal","volume":"269"},"uris":["http://www.mendeley.com/documents/?uuid=f18b7f10-0a36-4f74-9d83-01242c802a55"]},{"id":"ITEM-2","itemData":{"DOI":"10.1007/s00424-007-0394-0","ISSN":"00316768","abstract":"It is well known that the rate of intracellular calcium ([Ca 2+]i) decline is an important factor governing relaxation in unloaded myocardium. However, it remains unclear to what extent, under near physiological conditions, the intracellular calcium transient amplitude and kinetics contribute to the length-dependent increase in force and increase in duration of relaxation. We hypothesize that myofilament properties rather than calcium transient decline primarily determines the duration of relaxation in adult mammalian myocardium. To test this hypothesis, we simultaneously measured force of contraction and calibrated [Ca2+]i transients in isolated, thin rabbit trabeculae at various lengths at 37°C. Time from peak tension to 50% relaxation (RT50(tension)) increases significantly with length (from 49.8±3.4 to 83.8±7.4 ms at an [Ca 2+]o of 2.5 mM), whereas time from peak calcium to 50% decline (RT50(calcium)) was not prolonged (from 124.8±5.3 to 107.7±11.4 ms at an [Ca2+]o of 2.5 mM). Analysis of variance revealed that RT50(tension) is significantly correlated with length (P&lt;0.0001). At optimal length, varying the extracellular calcium concentration increased both developed force and calcium transient amplitude, but RT50(tension) remained unchanged (P=0.90), whereas intracellular calcium decline actually accelerated (P&lt;0.05). Thus, an increase in muscle length will result in an increase in both force and duration of relaxation, whereas the latter is not primarily governed by the rate of [Ca 2+]i decline. © 2007 Springer-Verlag.","author":[{"dropping-particle":"","family":"Monasky","given":"Michelle M.","non-dropping-particle":"","parse-names":false,"suffix":""},{"dropping-particle":"","family":"Varian","given":"Kenneth D.","non-dropping-particle":"","parse-names":false,"suffix":""},{"dropping-particle":"","family":"Davis","given":"Jonathan P.","non-dropping-particle":"","parse-names":false,"suffix":""},{"dropping-particle":"","family":"Janssen","given":"Paul M L","non-dropping-particle":"","parse-names":false,"suffix":""}],"container-title":"Pflugers Archiv European Journal of Physiology","id":"ITEM-2","issue":"2","issued":{"date-parts":[["2008"]]},"page":"267-276","title":"Dissociation of force decline from calcium decline by preload in isolated rabbit myocardium","type":"article-journal","volume":"456"},"uris":["http://www.mendeley.com/documents/?uuid=695b0bf2-bead-4e3c-846c-c7452181c389"]}],"mendeley":{"formattedCitation":"&lt;sup&gt;26,27&lt;/sup&gt;","plainTextFormattedCitation":"26,27","previouslyFormattedCitation":"&lt;sup&gt;25,26&lt;/sup&gt;"},"properties":{"noteIndex":0},"schema":"https://github.com/citation-style-language/schema/raw/master/csl-citation.json"}</w:instrText>
      </w:r>
      <w:r w:rsidR="00300A25">
        <w:rPr>
          <w:rFonts w:asciiTheme="minorHAnsi" w:hAnsiTheme="minorHAnsi" w:cstheme="minorHAnsi"/>
        </w:rPr>
        <w:fldChar w:fldCharType="separate"/>
      </w:r>
      <w:r w:rsidR="00FB28D5" w:rsidRPr="00FB28D5">
        <w:rPr>
          <w:rFonts w:asciiTheme="minorHAnsi" w:hAnsiTheme="minorHAnsi" w:cstheme="minorHAnsi"/>
          <w:noProof/>
          <w:vertAlign w:val="superscript"/>
        </w:rPr>
        <w:t>26,27</w:t>
      </w:r>
      <w:r w:rsidR="00300A25">
        <w:rPr>
          <w:rFonts w:asciiTheme="minorHAnsi" w:hAnsiTheme="minorHAnsi" w:cstheme="minorHAnsi"/>
        </w:rPr>
        <w:fldChar w:fldCharType="end"/>
      </w:r>
      <w:r w:rsidR="00300A25">
        <w:rPr>
          <w:rFonts w:asciiTheme="minorHAnsi" w:hAnsiTheme="minorHAnsi" w:cstheme="minorHAnsi"/>
        </w:rPr>
        <w:t>.</w:t>
      </w:r>
      <w:r w:rsidR="00B10CB9">
        <w:rPr>
          <w:rFonts w:asciiTheme="minorHAnsi" w:hAnsiTheme="minorHAnsi" w:cstheme="minorHAnsi"/>
        </w:rPr>
        <w:t xml:space="preserve"> </w:t>
      </w:r>
    </w:p>
    <w:p w14:paraId="5C196BD5" w14:textId="77777777" w:rsidR="00A009D7" w:rsidRDefault="00A009D7" w:rsidP="006648AE">
      <w:pPr>
        <w:jc w:val="both"/>
        <w:rPr>
          <w:rFonts w:asciiTheme="minorHAnsi" w:hAnsiTheme="minorHAnsi" w:cstheme="minorHAnsi"/>
        </w:rPr>
      </w:pPr>
    </w:p>
    <w:p w14:paraId="660BB368" w14:textId="34EF3639" w:rsidR="003A7A9F" w:rsidRDefault="003A7A9F" w:rsidP="006648AE">
      <w:pPr>
        <w:jc w:val="both"/>
        <w:rPr>
          <w:rFonts w:asciiTheme="minorHAnsi" w:hAnsiTheme="minorHAnsi" w:cstheme="minorHAnsi"/>
        </w:rPr>
      </w:pPr>
      <w:proofErr w:type="spellStart"/>
      <w:r>
        <w:rPr>
          <w:rFonts w:asciiTheme="minorHAnsi" w:hAnsiTheme="minorHAnsi" w:cstheme="minorHAnsi"/>
        </w:rPr>
        <w:t>Optogenetic</w:t>
      </w:r>
      <w:proofErr w:type="spellEnd"/>
      <w:r>
        <w:rPr>
          <w:rFonts w:asciiTheme="minorHAnsi" w:hAnsiTheme="minorHAnsi" w:cstheme="minorHAnsi"/>
        </w:rPr>
        <w:t xml:space="preserve"> approaches allow for spatiotemporally precise manipulation of the cellular membrane potential, both in single </w:t>
      </w:r>
      <w:ins w:id="191" w:author="Author">
        <w:r w:rsidR="00227931">
          <w:rPr>
            <w:rFonts w:asciiTheme="minorHAnsi" w:hAnsiTheme="minorHAnsi" w:cstheme="minorHAnsi"/>
          </w:rPr>
          <w:t>CM</w:t>
        </w:r>
      </w:ins>
      <w:del w:id="192" w:author="Author">
        <w:r w:rsidDel="00227931">
          <w:rPr>
            <w:rFonts w:asciiTheme="minorHAnsi" w:hAnsiTheme="minorHAnsi" w:cstheme="minorHAnsi"/>
          </w:rPr>
          <w:delText>cardiomyocytes</w:delText>
        </w:r>
      </w:del>
      <w:r>
        <w:rPr>
          <w:rFonts w:asciiTheme="minorHAnsi" w:hAnsiTheme="minorHAnsi" w:cstheme="minorHAnsi"/>
        </w:rPr>
        <w:t xml:space="preserve"> and intact cardiac tissue. Classically, ChR2, a light-gated cation non-selective channel, has been used for depolarization of the membrane potential, whereas light-driven proton and/or chloride pumps were used for membrane hyperpolarization. Both groups of </w:t>
      </w:r>
      <w:proofErr w:type="spellStart"/>
      <w:r>
        <w:rPr>
          <w:rFonts w:asciiTheme="minorHAnsi" w:hAnsiTheme="minorHAnsi" w:cstheme="minorHAnsi"/>
        </w:rPr>
        <w:t>optogenetic</w:t>
      </w:r>
      <w:proofErr w:type="spellEnd"/>
      <w:r>
        <w:rPr>
          <w:rFonts w:asciiTheme="minorHAnsi" w:hAnsiTheme="minorHAnsi" w:cstheme="minorHAnsi"/>
        </w:rPr>
        <w:t xml:space="preserve"> actuators require high expression levels, as ChR2 is characterized by an intrinsically low single-channel conductance and light-driven pumps maximally transport one ion per absorbed photon</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{"citationItems":[{"id":"ITEM-1","itemData":{"DOI":"10.1038/nn.2776","ISSN":"10976256","abstract":"The light-gated cation channel channelrhodopsin-2 (ChR2) has rapidly become an important tool in neuroscience, and its use is being considered in therapeutic interventions. Although wild-type and known variant ChR2s are able to drive light-activated spike trains, their use in potential clinical applications is limited by either low light sensitivity or slow channel kinetics. We present a new variant, calcium translocating channelrhodopsin (CatCh), which mediates an accelerated response time and a voltage response that is ~70-fold more light sensitive than that of wild-type ChR2. CatCh's superior properties stem from its enhanced Ca²(+) permeability. An increase in [Ca²(+)](i) elevates the internal surface potential, facilitating activation of voltage-gated Na(+) channels and indirectly increasing light sensitivity. Repolarization following light-stimulation is markedly accelerated by Ca²(+)-dependent BK channel activation. Our results demonstrate a previously unknown principle: shifting permeability from monovalent to divalent cations to increase sensitivity without compromising fast kinetics of neuronal activation. This paves the way for clinical use of light-gated channels.","author":[{"dropping-particle":"","family":"Kleinlogel","given":"Sonja","non-dropping-particle":"","parse-names":false,"suffix":""},{"dropping-particle":"","family":"Feldbauer","given":"Katrin","non-dropping-particle":"","parse-names":false,"suffix":""},{"dropping-particle":"","family":"Dempski","given":"Robert E.","non-dropping-particle":"","parse-names":false,"suffix":""},{"dropping-particle":"","family":"Fotis","given":"Heike","non-dropping-particle":"","parse-names":false,"suffix":""},{"dropping-particle":"","family":"Wood","given":"Phillip G.","non-dropping-particle":"","parse-names":false,"suffix":""},{"dropping-particle":"","family":"Bamann","given":"Christian","non-dropping-particle":"","parse-names":false,"suffix":""},{"dropping-particle":"","family":"Bamberg","given":"Ernst","non-dropping-particle":"","parse-names":false,"suffix":""}],"container-title":"Nature Neuroscience","id":"ITEM-1","issue":"4","issued":{"date-parts":[["2011","4"]]},"page":"513-518","title":"Ultra light-sensitive and fast neuronal activation with the Ca 2+-permeable channelrhodopsin CatCh","type":"article-journal","volume":"14"},"uris":["http://www.mendeley.com/documents/?uuid=69561fe8-f824-3b6d-8d25-7f15399f28e1"]}],"mendeley":{"formattedCitation":"&lt;sup&gt;28&lt;/sup&gt;","plainTextFormattedCitation":"28","previouslyFormattedCitation":"&lt;sup&gt;27&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28</w:t>
      </w:r>
      <w:r>
        <w:rPr>
          <w:rFonts w:asciiTheme="minorHAnsi" w:hAnsiTheme="minorHAnsi" w:cstheme="minorHAnsi"/>
        </w:rPr>
        <w:fldChar w:fldCharType="end"/>
      </w:r>
      <w:r>
        <w:rPr>
          <w:rFonts w:asciiTheme="minorHAnsi" w:hAnsiTheme="minorHAnsi" w:cstheme="minorHAnsi"/>
        </w:rPr>
        <w:t xml:space="preserve">. Furthermore, prolonged activation of ChR2 in </w:t>
      </w:r>
      <w:ins w:id="193" w:author="Author">
        <w:r w:rsidR="00227931">
          <w:rPr>
            <w:rFonts w:asciiTheme="minorHAnsi" w:hAnsiTheme="minorHAnsi" w:cstheme="minorHAnsi"/>
          </w:rPr>
          <w:t>CM</w:t>
        </w:r>
      </w:ins>
      <w:del w:id="194" w:author="Author">
        <w:r w:rsidDel="00227931">
          <w:rPr>
            <w:rFonts w:asciiTheme="minorHAnsi" w:hAnsiTheme="minorHAnsi" w:cstheme="minorHAnsi"/>
          </w:rPr>
          <w:delText>cardiomyocytes</w:delText>
        </w:r>
      </w:del>
      <w:r>
        <w:rPr>
          <w:rFonts w:asciiTheme="minorHAnsi" w:hAnsiTheme="minorHAnsi" w:cstheme="minorHAnsi"/>
        </w:rPr>
        <w:t xml:space="preserve"> may lead to Na</w:t>
      </w:r>
      <w:r w:rsidRPr="001C640A">
        <w:rPr>
          <w:rFonts w:asciiTheme="minorHAnsi" w:hAnsiTheme="minorHAnsi" w:cstheme="minorHAnsi"/>
          <w:vertAlign w:val="superscript"/>
        </w:rPr>
        <w:t>+</w:t>
      </w:r>
      <w:r>
        <w:rPr>
          <w:rFonts w:asciiTheme="minorHAnsi" w:hAnsiTheme="minorHAnsi" w:cstheme="minorHAnsi"/>
        </w:rPr>
        <w:t xml:space="preserve"> and/or Ca</w:t>
      </w:r>
      <w:r w:rsidRPr="001C640A">
        <w:rPr>
          <w:rFonts w:asciiTheme="minorHAnsi" w:hAnsiTheme="minorHAnsi" w:cstheme="minorHAnsi"/>
          <w:vertAlign w:val="superscript"/>
        </w:rPr>
        <w:t>2+</w:t>
      </w:r>
      <w:r w:rsidRPr="00F11141">
        <w:rPr>
          <w:rFonts w:asciiTheme="minorHAnsi" w:hAnsiTheme="minorHAnsi" w:cstheme="minorHAnsi"/>
        </w:rPr>
        <w:t xml:space="preserve"> </w:t>
      </w:r>
      <w:r>
        <w:rPr>
          <w:rFonts w:asciiTheme="minorHAnsi" w:hAnsiTheme="minorHAnsi" w:cstheme="minorHAnsi"/>
        </w:rPr>
        <w:t>overload, and light-driven pumps may change trans-</w:t>
      </w:r>
      <w:proofErr w:type="spellStart"/>
      <w:r>
        <w:rPr>
          <w:rFonts w:asciiTheme="minorHAnsi" w:hAnsiTheme="minorHAnsi" w:cstheme="minorHAnsi"/>
        </w:rPr>
        <w:t>sarcolemmal</w:t>
      </w:r>
      <w:proofErr w:type="spellEnd"/>
      <w:r>
        <w:rPr>
          <w:rFonts w:asciiTheme="minorHAnsi" w:hAnsiTheme="minorHAnsi" w:cstheme="minorHAnsi"/>
        </w:rPr>
        <w:t xml:space="preserve"> H</w:t>
      </w:r>
      <w:r w:rsidRPr="001C640A">
        <w:rPr>
          <w:rFonts w:asciiTheme="minorHAnsi" w:hAnsiTheme="minorHAnsi" w:cstheme="minorHAnsi"/>
          <w:vertAlign w:val="superscript"/>
        </w:rPr>
        <w:t>+</w:t>
      </w:r>
      <w:r>
        <w:rPr>
          <w:rFonts w:asciiTheme="minorHAnsi" w:hAnsiTheme="minorHAnsi" w:cstheme="minorHAnsi"/>
        </w:rPr>
        <w:t xml:space="preserve"> or Cl</w:t>
      </w:r>
      <w:r w:rsidRPr="001C640A">
        <w:rPr>
          <w:rFonts w:asciiTheme="minorHAnsi" w:hAnsiTheme="minorHAnsi" w:cstheme="minorHAnsi"/>
          <w:vertAlign w:val="superscript"/>
        </w:rPr>
        <w:t>-</w:t>
      </w:r>
      <w:r>
        <w:rPr>
          <w:rFonts w:asciiTheme="minorHAnsi" w:hAnsiTheme="minorHAnsi" w:cstheme="minorHAnsi"/>
        </w:rPr>
        <w:t xml:space="preserve"> gradients</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10.1093/cvr/cvy041","ISSN":"17553245","author":[{"dropping-particle":"","family":"Schneider-Warme","given":"Franziska","non-dropping-particle":"","parse-names":false,"suffix":""},{"dropping-particle":"","family":"Ravens","given":"Ursula","non-dropping-particle":"","parse-names":false,"suffix":""}],"container-title":"Cardiovascular Research","id":"ITEM-1","issue":"5","issued":{"date-parts":[["2018","4","1"]]},"page":"635-637","publisher":"Oxford University Press","title":"Using light to fight atrial fibrillation","type":"article","volume":"114"},"uris":["http://www.mendeley.com/documents/?uuid=6d6443da-f2e3-3df1-8c4b-fd0ec6627abf"]},{"id":"ITEM-2","itemData":{"DOI":"10.1038/nature08652","ISBN":"1476-4687","ISSN":"1476-4687","PMID":"20054397","abstract":"The ability to silence the activity of genetically specified neurons in a temporally precise fashion would provide the opportunity to investigate the causal role of specific cell classes in neural computations, behaviours and pathologies. Here we show that members of the class of light-driven outward proton pumps can mediate powerful, safe, multiple-colour silencing of neural activity. The gene archaerhodopsin-3 (Arch) from Halorubrum sodomense enables near-100% silencing of neurons in the awake brain when virally expressed in the mouse cortex and illuminated with yellow light. Arch mediates currents of several hundred picoamps at low light powers, and supports neural silencing currents approaching 900 pA at light powers easily achievable in vivo. Furthermore, Arch spontaneously recovers from light-dependent inactivation, unlike light-driven chloride pumps that enter long-lasting inactive states in response to light. These properties of Arch are appropriate to mediate the optical silencing of significant brain volumes over behaviourally relevant timescales. Arch function in neurons is well tolerated because pH excursions created by Arch illumination are minimized by self-limiting mechanisms to levels comparable to those mediated by channelrhodopsins or natural spike firing. To highlight how proton pump ecological and genomic diversity may support new innovation, we show that the blue-green light-drivable proton pump from the fungus Leptosphaeria maculans (Mac) can, when expressed in neurons, enable neural silencing by blue light, thus enabling alongside other developed reagents the potential for independent silencing of two neural populations by blue versus red light. Light-driven proton pumps thus represent a high-performance and extremely versatile class of 'optogenetic' voltage and ion modulator, which will broadly enable new neuroscientific, biological, neurological and psychiatric investigations.","author":[{"dropping-particle":"","family":"Chow","given":"Brian Y","non-dropping-particle":"","parse-names":false,"suffix":""},{"dropping-particle":"","family":"Han","given":"Xue","non-dropping-particle":"","parse-names":false,"suffix":""},{"dropping-particle":"","family":"Dobry","given":"Allison S","non-dropping-particle":"","parse-names":false,"suffix":""},{"dropping-particle":"","family":"Qian","given":"Xiaofeng","non-dropping-particle":"","parse-names":false,"suffix":""},{"dropping-particle":"","family":"Chuong","given":"Amy S","non-dropping-particle":"","parse-names":false,"suffix":""},{"dropping-particle":"","family":"Li","given":"Mingjie","non-dropping-particle":"","parse-names":false,"suffix":""},{"dropping-particle":"","family":"Henninger","given":"Michael A","non-dropping-particle":"","parse-names":false,"suffix":""},{"dropping-particle":"","family":"Belfort","given":"Gabriel M","non-dropping-particle":"","parse-names":false,"suffix":""},{"dropping-particle":"","family":"Lin","given":"Yingxi","non-dropping-particle":"","parse-names":false,"suffix":""},{"dropping-particle":"","family":"Monahan","given":"Patrick E","non-dropping-particle":"","parse-names":false,"suffix":""},{"dropping-particle":"","family":"Boyden","given":"Edward S","non-dropping-particle":"","parse-names":false,"suffix":""}],"container-title":"Nature","id":"ITEM-2","issue":"7277","issued":{"date-parts":[["2010"]]},"page":"98-102","title":"High-performance genetically targetable optical neural silencing by light-driven proton pumps.","type":"article-journal","volume":"463"},"uris":["http://www.mendeley.com/documents/?uuid=1192b07e-2122-4af8-bea6-83efeeef3501"]}],"mendeley":{"formattedCitation":"&lt;sup&gt;29,30&lt;/sup&gt;","plainTextFormattedCitation":"29,30","previouslyFormattedCitation":"&lt;sup&gt;28,29&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29,30</w:t>
      </w:r>
      <w:r>
        <w:rPr>
          <w:rFonts w:asciiTheme="minorHAnsi" w:hAnsiTheme="minorHAnsi" w:cstheme="minorHAnsi"/>
        </w:rPr>
        <w:fldChar w:fldCharType="end"/>
      </w:r>
      <w:r>
        <w:rPr>
          <w:rFonts w:asciiTheme="minorHAnsi" w:hAnsiTheme="minorHAnsi" w:cstheme="minorHAnsi"/>
        </w:rPr>
        <w:t xml:space="preserve">. In search for alternative tools for </w:t>
      </w:r>
      <w:proofErr w:type="spellStart"/>
      <w:r>
        <w:rPr>
          <w:rFonts w:asciiTheme="minorHAnsi" w:hAnsiTheme="minorHAnsi" w:cstheme="minorHAnsi"/>
        </w:rPr>
        <w:t>optogenetic</w:t>
      </w:r>
      <w:proofErr w:type="spellEnd"/>
      <w:r>
        <w:rPr>
          <w:rFonts w:asciiTheme="minorHAnsi" w:hAnsiTheme="minorHAnsi" w:cstheme="minorHAnsi"/>
        </w:rPr>
        <w:t xml:space="preserve"> control of </w:t>
      </w:r>
      <w:ins w:id="195" w:author="Author">
        <w:r w:rsidR="00227931">
          <w:rPr>
            <w:rFonts w:asciiTheme="minorHAnsi" w:hAnsiTheme="minorHAnsi" w:cstheme="minorHAnsi"/>
          </w:rPr>
          <w:t>CM</w:t>
        </w:r>
      </w:ins>
      <w:del w:id="196" w:author="Author">
        <w:r w:rsidDel="00227931">
          <w:rPr>
            <w:rFonts w:asciiTheme="minorHAnsi" w:hAnsiTheme="minorHAnsi" w:cstheme="minorHAnsi"/>
          </w:rPr>
          <w:delText>cardiomyocyte</w:delText>
        </w:r>
      </w:del>
      <w:r>
        <w:rPr>
          <w:rFonts w:asciiTheme="minorHAnsi" w:hAnsiTheme="minorHAnsi" w:cstheme="minorHAnsi"/>
        </w:rPr>
        <w:t xml:space="preserve"> activity, we recently tested the natural anion </w:t>
      </w:r>
      <w:proofErr w:type="spellStart"/>
      <w:r>
        <w:rPr>
          <w:rFonts w:asciiTheme="minorHAnsi" w:hAnsiTheme="minorHAnsi" w:cstheme="minorHAnsi"/>
        </w:rPr>
        <w:t>channelrhodopsin</w:t>
      </w:r>
      <w:proofErr w:type="spellEnd"/>
      <w:r>
        <w:rPr>
          <w:rFonts w:asciiTheme="minorHAnsi" w:hAnsiTheme="minorHAnsi" w:cstheme="minorHAnsi"/>
        </w:rPr>
        <w:t xml:space="preserve"> GtACR1, characterized by a superior single-channel conductance and higher light sensitivity compared to cation </w:t>
      </w:r>
      <w:proofErr w:type="spellStart"/>
      <w:r>
        <w:rPr>
          <w:rFonts w:asciiTheme="minorHAnsi" w:hAnsiTheme="minorHAnsi" w:cstheme="minorHAnsi"/>
        </w:rPr>
        <w:t>ChR</w:t>
      </w:r>
      <w:proofErr w:type="spellEnd"/>
      <w:r>
        <w:rPr>
          <w:rFonts w:asciiTheme="minorHAnsi" w:hAnsiTheme="minorHAnsi" w:cstheme="minorHAnsi"/>
        </w:rPr>
        <w:t xml:space="preserve"> such as ChR2. We found that GtACR1 activation depolarizes CM and can be used for optical pacing and inhibition, depending on the light pulse timing and duration. An additional advantage of using ACR instead of cation </w:t>
      </w:r>
      <w:proofErr w:type="spellStart"/>
      <w:r>
        <w:rPr>
          <w:rFonts w:asciiTheme="minorHAnsi" w:hAnsiTheme="minorHAnsi" w:cstheme="minorHAnsi"/>
        </w:rPr>
        <w:t>ChR</w:t>
      </w:r>
      <w:proofErr w:type="spellEnd"/>
      <w:r>
        <w:rPr>
          <w:rFonts w:asciiTheme="minorHAnsi" w:hAnsiTheme="minorHAnsi" w:cstheme="minorHAnsi"/>
        </w:rPr>
        <w:t xml:space="preserve"> might be the more negative reversal potential of Cl</w:t>
      </w:r>
      <w:r w:rsidRPr="001C640A">
        <w:rPr>
          <w:rFonts w:asciiTheme="minorHAnsi" w:hAnsiTheme="minorHAnsi" w:cstheme="minorHAnsi"/>
          <w:vertAlign w:val="superscript"/>
        </w:rPr>
        <w:t>-</w:t>
      </w:r>
      <w:r>
        <w:rPr>
          <w:rFonts w:asciiTheme="minorHAnsi" w:hAnsiTheme="minorHAnsi" w:cstheme="minorHAnsi"/>
        </w:rPr>
        <w:t xml:space="preserve"> compared to Na</w:t>
      </w:r>
      <w:r w:rsidRPr="001C640A">
        <w:rPr>
          <w:rFonts w:asciiTheme="minorHAnsi" w:hAnsiTheme="minorHAnsi" w:cstheme="minorHAnsi"/>
          <w:vertAlign w:val="superscript"/>
        </w:rPr>
        <w:t>+</w:t>
      </w:r>
      <w:r>
        <w:rPr>
          <w:rFonts w:asciiTheme="minorHAnsi" w:hAnsiTheme="minorHAnsi" w:cstheme="minorHAnsi"/>
        </w:rPr>
        <w:t xml:space="preserve">, reducing artificially introduced ion currents. </w:t>
      </w:r>
      <w:r w:rsidRPr="00A44AFE">
        <w:rPr>
          <w:rFonts w:asciiTheme="minorHAnsi" w:hAnsiTheme="minorHAnsi" w:cstheme="minorHAnsi"/>
        </w:rPr>
        <w:t xml:space="preserve">As we have previously shown, optical pacing with GtACR1 may lead to </w:t>
      </w:r>
      <w:ins w:id="197" w:author="Author">
        <w:r w:rsidR="00537FFA">
          <w:rPr>
            <w:rFonts w:asciiTheme="minorHAnsi" w:hAnsiTheme="minorHAnsi" w:cstheme="minorHAnsi"/>
          </w:rPr>
          <w:t xml:space="preserve">AP </w:t>
        </w:r>
      </w:ins>
      <w:del w:id="198" w:author="Author">
        <w:r w:rsidRPr="00A44AFE" w:rsidDel="0015483C">
          <w:rPr>
            <w:rFonts w:asciiTheme="minorHAnsi" w:hAnsiTheme="minorHAnsi" w:cstheme="minorHAnsi"/>
          </w:rPr>
          <w:delText xml:space="preserve">action potential </w:delText>
        </w:r>
      </w:del>
      <w:r w:rsidRPr="00A44AFE">
        <w:rPr>
          <w:rFonts w:asciiTheme="minorHAnsi" w:hAnsiTheme="minorHAnsi" w:cstheme="minorHAnsi"/>
        </w:rPr>
        <w:t>prolongation as a result of the slow component of GtACR1 channel closure, which could be overcome by using faster GtACR1 mutants</w:t>
      </w:r>
      <w:r>
        <w:rPr>
          <w:rFonts w:asciiTheme="minorHAnsi" w:hAnsiTheme="minorHAnsi" w:cstheme="minorHAnsi"/>
        </w:rPr>
        <w:fldChar w:fldCharType="begin" w:fldLock="1"/>
      </w:r>
      <w:r>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rPr>
        <w:fldChar w:fldCharType="separate"/>
      </w:r>
      <w:r w:rsidRPr="00A1113E">
        <w:rPr>
          <w:rFonts w:asciiTheme="minorHAnsi" w:hAnsiTheme="minorHAnsi" w:cstheme="minorHAnsi"/>
          <w:noProof/>
          <w:vertAlign w:val="superscript"/>
        </w:rPr>
        <w:t>19</w:t>
      </w:r>
      <w:r>
        <w:rPr>
          <w:rFonts w:asciiTheme="minorHAnsi" w:hAnsiTheme="minorHAnsi" w:cstheme="minorHAnsi"/>
        </w:rPr>
        <w:fldChar w:fldCharType="end"/>
      </w:r>
      <w:r w:rsidRPr="00A44AFE">
        <w:rPr>
          <w:rFonts w:asciiTheme="minorHAnsi" w:hAnsiTheme="minorHAnsi" w:cstheme="minorHAnsi"/>
        </w:rPr>
        <w:t xml:space="preserve">. However, </w:t>
      </w:r>
      <w:ins w:id="199" w:author="Author">
        <w:r w:rsidR="0015483C">
          <w:rPr>
            <w:rFonts w:asciiTheme="minorHAnsi" w:hAnsiTheme="minorHAnsi" w:cstheme="minorHAnsi"/>
          </w:rPr>
          <w:t>AP</w:t>
        </w:r>
      </w:ins>
      <w:del w:id="200" w:author="Author">
        <w:r w:rsidRPr="00A44AFE" w:rsidDel="0015483C">
          <w:rPr>
            <w:rFonts w:asciiTheme="minorHAnsi" w:hAnsiTheme="minorHAnsi" w:cstheme="minorHAnsi"/>
          </w:rPr>
          <w:delText>action potential</w:delText>
        </w:r>
      </w:del>
      <w:r w:rsidRPr="00A44AFE">
        <w:rPr>
          <w:rFonts w:asciiTheme="minorHAnsi" w:hAnsiTheme="minorHAnsi" w:cstheme="minorHAnsi"/>
        </w:rPr>
        <w:t xml:space="preserve"> prolongation is much less pronounced when using a lower, more physiological intracellular Cl</w:t>
      </w:r>
      <w:r w:rsidRPr="0018321C">
        <w:rPr>
          <w:rFonts w:asciiTheme="minorHAnsi" w:hAnsiTheme="minorHAnsi" w:cstheme="minorHAnsi"/>
          <w:vertAlign w:val="superscript"/>
          <w:rPrChange w:id="201" w:author="Author">
            <w:rPr>
              <w:rFonts w:asciiTheme="minorHAnsi" w:hAnsiTheme="minorHAnsi" w:cstheme="minorHAnsi"/>
            </w:rPr>
          </w:rPrChange>
        </w:rPr>
        <w:t>-</w:t>
      </w:r>
      <w:r w:rsidRPr="00A44AFE">
        <w:rPr>
          <w:rFonts w:asciiTheme="minorHAnsi" w:hAnsiTheme="minorHAnsi" w:cstheme="minorHAnsi"/>
        </w:rPr>
        <w:t xml:space="preserve"> concentration (see </w:t>
      </w:r>
      <w:r w:rsidRPr="008A4F03">
        <w:rPr>
          <w:rFonts w:asciiTheme="minorHAnsi" w:hAnsiTheme="minorHAnsi" w:cstheme="minorHAnsi"/>
          <w:b/>
          <w:bCs/>
        </w:rPr>
        <w:t>Figure 6</w:t>
      </w:r>
      <w:r w:rsidRPr="00A44AFE">
        <w:rPr>
          <w:rFonts w:asciiTheme="minorHAnsi" w:hAnsiTheme="minorHAnsi" w:cstheme="minorHAnsi"/>
        </w:rPr>
        <w:t xml:space="preserve">). </w:t>
      </w:r>
      <w:r>
        <w:rPr>
          <w:rFonts w:asciiTheme="minorHAnsi" w:hAnsiTheme="minorHAnsi" w:cstheme="minorHAnsi"/>
        </w:rPr>
        <w:t>Moreover, GtACR1-mediated inhibition by prolonged illumination results in profound membrane depolarization, which again could activate secondary Na</w:t>
      </w:r>
      <w:r w:rsidRPr="001C640A">
        <w:rPr>
          <w:rFonts w:asciiTheme="minorHAnsi" w:hAnsiTheme="minorHAnsi" w:cstheme="minorHAnsi"/>
          <w:vertAlign w:val="superscript"/>
        </w:rPr>
        <w:t>+</w:t>
      </w:r>
      <w:r>
        <w:rPr>
          <w:rFonts w:asciiTheme="minorHAnsi" w:hAnsiTheme="minorHAnsi" w:cstheme="minorHAnsi"/>
        </w:rPr>
        <w:t xml:space="preserve"> and Ca</w:t>
      </w:r>
      <w:r w:rsidRPr="001C640A">
        <w:rPr>
          <w:rFonts w:asciiTheme="minorHAnsi" w:hAnsiTheme="minorHAnsi" w:cstheme="minorHAnsi"/>
          <w:vertAlign w:val="superscript"/>
        </w:rPr>
        <w:t>2+</w:t>
      </w:r>
      <w:r w:rsidRPr="00F11141">
        <w:rPr>
          <w:rFonts w:asciiTheme="minorHAnsi" w:hAnsiTheme="minorHAnsi" w:cstheme="minorHAnsi"/>
        </w:rPr>
        <w:t xml:space="preserve"> </w:t>
      </w:r>
      <w:r>
        <w:rPr>
          <w:rFonts w:asciiTheme="minorHAnsi" w:hAnsiTheme="minorHAnsi" w:cstheme="minorHAnsi"/>
        </w:rPr>
        <w:t xml:space="preserve">influx, thereby altering the activity of voltage-gated channels. In our measurements, we find that AP and contraction parameters recover to baseline within 40 s after a light-induced inhibition for 1 min (see </w:t>
      </w:r>
      <w:proofErr w:type="spellStart"/>
      <w:r>
        <w:rPr>
          <w:rFonts w:asciiTheme="minorHAnsi" w:hAnsiTheme="minorHAnsi" w:cstheme="minorHAnsi"/>
        </w:rPr>
        <w:t>Kopton</w:t>
      </w:r>
      <w:proofErr w:type="spellEnd"/>
      <w:r>
        <w:rPr>
          <w:rFonts w:asciiTheme="minorHAnsi" w:hAnsiTheme="minorHAnsi" w:cstheme="minorHAnsi"/>
        </w:rPr>
        <w:t xml:space="preserve"> et al</w:t>
      </w:r>
      <w:r w:rsidR="004D147B">
        <w:rPr>
          <w:rFonts w:asciiTheme="minorHAnsi" w:hAnsiTheme="minorHAnsi" w:cstheme="minorHAnsi"/>
        </w:rPr>
        <w:t xml:space="preserve">. </w:t>
      </w:r>
      <w:r>
        <w:rPr>
          <w:rFonts w:asciiTheme="minorHAnsi" w:hAnsiTheme="minorHAnsi" w:cstheme="minorHAnsi"/>
        </w:rPr>
        <w:t>2018</w:t>
      </w:r>
      <w:r w:rsidR="004D147B">
        <w:rPr>
          <w:rFonts w:asciiTheme="minorHAnsi" w:hAnsiTheme="minorHAnsi" w:cstheme="minorHAnsi"/>
        </w:rPr>
        <w:t xml:space="preserve">, </w:t>
      </w:r>
      <w:r w:rsidRPr="008A4F03">
        <w:rPr>
          <w:rFonts w:asciiTheme="minorHAnsi" w:hAnsiTheme="minorHAnsi" w:cstheme="minorHAnsi"/>
          <w:b/>
          <w:bCs/>
        </w:rPr>
        <w:t>Figure 6</w:t>
      </w:r>
      <w:r w:rsidR="004D147B" w:rsidRPr="008A4F03">
        <w:rPr>
          <w:rFonts w:asciiTheme="minorHAnsi" w:hAnsiTheme="minorHAnsi" w:cstheme="minorHAnsi"/>
        </w:rPr>
        <w:t xml:space="preserve">, </w:t>
      </w:r>
      <w:r w:rsidR="004D147B" w:rsidRPr="00B651EA">
        <w:rPr>
          <w:rFonts w:asciiTheme="minorHAnsi" w:hAnsiTheme="minorHAnsi" w:cstheme="minorHAnsi"/>
          <w:b/>
          <w:bCs/>
        </w:rPr>
        <w:t xml:space="preserve">Figure </w:t>
      </w:r>
      <w:r w:rsidRPr="008A4F03">
        <w:rPr>
          <w:rFonts w:asciiTheme="minorHAnsi" w:hAnsiTheme="minorHAnsi" w:cstheme="minorHAnsi"/>
          <w:b/>
          <w:bCs/>
        </w:rPr>
        <w:t>7</w:t>
      </w:r>
      <w:r>
        <w:rPr>
          <w:rFonts w:asciiTheme="minorHAnsi" w:hAnsiTheme="minorHAnsi" w:cstheme="minorHAnsi"/>
        </w:rPr>
        <w:t>). Light-gated K</w:t>
      </w:r>
      <w:r w:rsidRPr="001C640A">
        <w:rPr>
          <w:rFonts w:asciiTheme="minorHAnsi" w:hAnsiTheme="minorHAnsi" w:cstheme="minorHAnsi"/>
          <w:vertAlign w:val="superscript"/>
        </w:rPr>
        <w:t>+</w:t>
      </w:r>
      <w:r>
        <w:rPr>
          <w:rFonts w:asciiTheme="minorHAnsi" w:hAnsiTheme="minorHAnsi" w:cstheme="minorHAnsi"/>
        </w:rPr>
        <w:t xml:space="preserve"> channels offer a potent alternative for silencing CM without affecting the CM resting membrane potential</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{"citationItems":[{"id":"ITEM-1","itemData":{"DOI":"10.1038/s41467-018-07038-8","ISSN":"20411723","PMID":"30397200","abstract":"Optogenetics enables manipulation of biological processes with light at high spatio-temporal resolution to control the behavior of cells, networks, or even whole animals. In contrast to the performance of excitatory rhodopsins, the effectiveness of inhibitory optogenetic tools is still insufficient. Here we report a two-component optical silencer system comprising photoactivated adenylyl cyclases (PACs) and the small cyclic nucleotide-gated potassium channel SthK. Activation of this 'PAC-K' silencer by brief pulses of low-intensity blue light causes robust and reversible silencing of cardiomyocyte excitation and neuronal firing. In vivo expression of PAC-K in mouse and zebrafish neurons is well tolerated, where blue light inhibits neuronal activity and blocks motor responses. In combination with red-light absorbing channelrhodopsins, the distinct action spectra of PACs allow independent bimodal control of neuronal activity. PAC-K represents a reliable optogenetic silencer with intrinsic amplification for sustained potassium-mediated hyperpolarization, conferring high operational light sensitivity to the cells of interest.","author":[{"dropping-particle":"","family":"Bernal Sierra","given":"Yinth Andrea","non-dropping-particle":"","parse-names":false,"suffix":""},{"dropping-particle":"","family":"Rost","given":"Benjamin R.","non-dropping-particle":"","parse-names":false,"suffix":""},{"dropping-particle":"","family":"Pofahl","given":"Martin","non-dropping-particle":"","parse-names":false,"suffix":""},{"dropping-particle":"","family":"Fernandes","given":"António Miguel","non-dropping-particle":"","parse-names":false,"suffix":""},{"dropping-particle":"","family":"Kopton","given":"Ramona A.","non-dropping-particle":"","parse-names":false,"suffix":""},{"dropping-particle":"","family":"Moser","given":"Sylvain","non-dropping-particle":"","parse-names":false,"suffix":""},{"dropping-particle":"","family":"Holtkamp","given":"Dominik","non-dropping-particle":"","parse-names":false,"suffix":""},{"dropping-particle":"","family":"Masala","given":"Nicola","non-dropping-particle":"","parse-names":false,"suffix":""},{"dropping-particle":"","family":"Beed","given":"Prateep","non-dropping-particle":"","parse-names":false,"suffix":""},{"dropping-particle":"","family":"Tukker","given":"John J.","non-dropping-particle":"","parse-names":false,"suffix":""},{"dropping-particle":"","family":"Oldani","given":"Silvia","non-dropping-particle":"","parse-names":false,"suffix":""},{"dropping-particle":"","family":"Bönigk","given":"Wolfgang","non-dropping-particle":"","parse-names":false,"suffix":""},{"dropping-particle":"","family":"Kohl","given":"Peter","non-dropping-particle":"","parse-names":false,"suffix":""},{"dropping-particle":"","family":"Baier","given":"Herwig","non-dropping-particle":"","parse-names":false,"suffix":""},{"dropping-particle":"","family":"Schneider-Warme","given":"Franziska","non-dropping-particle":"","parse-names":false,"suffix":""},{"dropping-particle":"","family":"Hegemann","given":"Peter","non-dropping-particle":"","parse-names":false,"suffix":""},{"dropping-particle":"","family":"Beck","given":"Heinz","non-dropping-particle":"","parse-names":false,"suffix":""},{"dropping-particle":"","family":"Seifert","given":"Reinhard","non-dropping-particle":"","parse-names":false,"suffix":""},{"dropping-particle":"","family":"Schmitz","given":"Dietmar","non-dropping-particle":"","parse-names":false,"suffix":""}],"container-title":"Nature communications","id":"ITEM-1","issue":"1","issued":{"date-parts":[["2018"]]},"page":"4611","title":"Potassium channel-based optogenetic silencing","type":"article-journal","volume":"9"},"uris":["http://www.mendeley.com/documents/?uuid=2b3b7561-2532-4260-b19b-348423a55de5"]}],"mendeley":{"formattedCitation":"&lt;sup&gt;31&lt;/sup&gt;","plainTextFormattedCitation":"31","previouslyFormattedCitation":"&lt;sup&gt;30&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31</w:t>
      </w:r>
      <w:r>
        <w:rPr>
          <w:rFonts w:asciiTheme="minorHAnsi" w:hAnsiTheme="minorHAnsi" w:cstheme="minorHAnsi"/>
        </w:rPr>
        <w:fldChar w:fldCharType="end"/>
      </w:r>
      <w:r>
        <w:rPr>
          <w:rFonts w:asciiTheme="minorHAnsi" w:hAnsiTheme="minorHAnsi" w:cstheme="minorHAnsi"/>
        </w:rPr>
        <w:t>.</w:t>
      </w:r>
    </w:p>
    <w:p w14:paraId="126CC37F" w14:textId="77777777" w:rsidR="004D147B" w:rsidRDefault="004D147B" w:rsidP="006648AE">
      <w:pPr>
        <w:jc w:val="both"/>
        <w:rPr>
          <w:rFonts w:asciiTheme="minorHAnsi" w:hAnsiTheme="minorHAnsi" w:cstheme="minorHAnsi"/>
        </w:rPr>
      </w:pPr>
    </w:p>
    <w:p w14:paraId="4DA4B6ED" w14:textId="6E063A4F" w:rsidR="00A009D7" w:rsidRDefault="00A009D7" w:rsidP="006648AE">
      <w:pPr>
        <w:jc w:val="both"/>
        <w:rPr>
          <w:rFonts w:asciiTheme="minorHAnsi" w:hAnsiTheme="minorHAnsi" w:cstheme="minorHAnsi"/>
        </w:rPr>
      </w:pPr>
      <w:r>
        <w:rPr>
          <w:rFonts w:asciiTheme="minorHAnsi" w:hAnsiTheme="minorHAnsi" w:cstheme="minorHAnsi"/>
        </w:rPr>
        <w:t xml:space="preserve">In future we would like to </w:t>
      </w:r>
      <w:r w:rsidR="008F3E12">
        <w:rPr>
          <w:rFonts w:asciiTheme="minorHAnsi" w:hAnsiTheme="minorHAnsi" w:cstheme="minorHAnsi"/>
        </w:rPr>
        <w:t xml:space="preserve">quantitatively </w:t>
      </w:r>
      <w:r>
        <w:rPr>
          <w:rFonts w:asciiTheme="minorHAnsi" w:hAnsiTheme="minorHAnsi" w:cstheme="minorHAnsi"/>
        </w:rPr>
        <w:t xml:space="preserve">compare different </w:t>
      </w:r>
      <w:proofErr w:type="spellStart"/>
      <w:r>
        <w:rPr>
          <w:rFonts w:asciiTheme="minorHAnsi" w:hAnsiTheme="minorHAnsi" w:cstheme="minorHAnsi"/>
        </w:rPr>
        <w:t>optogenetic</w:t>
      </w:r>
      <w:proofErr w:type="spellEnd"/>
      <w:r>
        <w:rPr>
          <w:rFonts w:asciiTheme="minorHAnsi" w:hAnsiTheme="minorHAnsi" w:cstheme="minorHAnsi"/>
        </w:rPr>
        <w:t xml:space="preserve"> </w:t>
      </w:r>
      <w:r w:rsidR="003D2DCA">
        <w:rPr>
          <w:rFonts w:asciiTheme="minorHAnsi" w:hAnsiTheme="minorHAnsi" w:cstheme="minorHAnsi"/>
        </w:rPr>
        <w:t>tools for</w:t>
      </w:r>
      <w:r w:rsidR="00980424">
        <w:rPr>
          <w:rFonts w:asciiTheme="minorHAnsi" w:hAnsiTheme="minorHAnsi" w:cstheme="minorHAnsi"/>
        </w:rPr>
        <w:t xml:space="preserve"> their potential to</w:t>
      </w:r>
      <w:r>
        <w:rPr>
          <w:rFonts w:asciiTheme="minorHAnsi" w:hAnsiTheme="minorHAnsi" w:cstheme="minorHAnsi"/>
        </w:rPr>
        <w:t xml:space="preserve"> inhibit cardiac activity. </w:t>
      </w:r>
      <w:r w:rsidR="00980424">
        <w:rPr>
          <w:rFonts w:asciiTheme="minorHAnsi" w:hAnsiTheme="minorHAnsi" w:cstheme="minorHAnsi"/>
        </w:rPr>
        <w:t>To this end, we</w:t>
      </w:r>
      <w:r>
        <w:rPr>
          <w:rFonts w:asciiTheme="minorHAnsi" w:hAnsiTheme="minorHAnsi" w:cstheme="minorHAnsi"/>
        </w:rPr>
        <w:t xml:space="preserve"> test </w:t>
      </w:r>
      <w:r w:rsidR="00980424">
        <w:rPr>
          <w:rFonts w:asciiTheme="minorHAnsi" w:hAnsiTheme="minorHAnsi" w:cstheme="minorHAnsi"/>
        </w:rPr>
        <w:t xml:space="preserve">a variety of </w:t>
      </w:r>
      <w:r w:rsidR="00614FF6">
        <w:rPr>
          <w:rFonts w:asciiTheme="minorHAnsi" w:hAnsiTheme="minorHAnsi" w:cstheme="minorHAnsi"/>
        </w:rPr>
        <w:t xml:space="preserve">light-gated ion </w:t>
      </w:r>
      <w:r w:rsidR="00501E67">
        <w:rPr>
          <w:rFonts w:asciiTheme="minorHAnsi" w:hAnsiTheme="minorHAnsi" w:cstheme="minorHAnsi"/>
        </w:rPr>
        <w:t xml:space="preserve">channels </w:t>
      </w:r>
      <w:r w:rsidR="00614FF6">
        <w:rPr>
          <w:rFonts w:asciiTheme="minorHAnsi" w:hAnsiTheme="minorHAnsi" w:cstheme="minorHAnsi"/>
        </w:rPr>
        <w:t xml:space="preserve">including </w:t>
      </w:r>
      <w:r>
        <w:rPr>
          <w:rFonts w:asciiTheme="minorHAnsi" w:hAnsiTheme="minorHAnsi" w:cstheme="minorHAnsi"/>
        </w:rPr>
        <w:t>ACR</w:t>
      </w:r>
      <w:r w:rsidR="00980424">
        <w:rPr>
          <w:rFonts w:asciiTheme="minorHAnsi" w:hAnsiTheme="minorHAnsi" w:cstheme="minorHAnsi"/>
        </w:rPr>
        <w:t>,</w:t>
      </w:r>
      <w:r>
        <w:rPr>
          <w:rFonts w:asciiTheme="minorHAnsi" w:hAnsiTheme="minorHAnsi" w:cstheme="minorHAnsi"/>
        </w:rPr>
        <w:t xml:space="preserve"> ChR2 </w:t>
      </w:r>
      <w:r w:rsidR="00A72EB0">
        <w:rPr>
          <w:rFonts w:asciiTheme="minorHAnsi" w:hAnsiTheme="minorHAnsi" w:cstheme="minorHAnsi"/>
        </w:rPr>
        <w:t>and</w:t>
      </w:r>
      <w:r w:rsidR="00182B70">
        <w:rPr>
          <w:rFonts w:asciiTheme="minorHAnsi" w:hAnsiTheme="minorHAnsi" w:cstheme="minorHAnsi"/>
        </w:rPr>
        <w:t xml:space="preserve"> red-shifted </w:t>
      </w:r>
      <w:proofErr w:type="spellStart"/>
      <w:r w:rsidR="00182B70">
        <w:rPr>
          <w:rFonts w:asciiTheme="minorHAnsi" w:hAnsiTheme="minorHAnsi" w:cstheme="minorHAnsi"/>
        </w:rPr>
        <w:t>ChR</w:t>
      </w:r>
      <w:proofErr w:type="spellEnd"/>
      <w:r w:rsidR="00980424">
        <w:rPr>
          <w:rFonts w:asciiTheme="minorHAnsi" w:hAnsiTheme="minorHAnsi" w:cstheme="minorHAnsi"/>
        </w:rPr>
        <w:t xml:space="preserve"> variants</w:t>
      </w:r>
      <w:r w:rsidR="003D2DCA">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{"citationItems":[{"id":"ITEM-1","itemData":{"DOI":"10.1038/s41467-018-06421-9","ISSN":"20411723","abstract":"© 2018, The Author(s). Channelrhodopsins are light-activated ion channels that mediate cation permeation across cell membranes upon light absorption. Red-light-activated channelrhodopsins are of particular interest, because red light penetrates deeper into biological tissues and also enables dual-color experiments in combination with blue-light-activated optogenetic tools. Here we report the crystal structure of the most red-shifted channelrhodopsin from the algae Chlamydomonas noctigama, Chrimson, at 2.6 Å resolution. Chrimson resembles prokaryotic proton pumps in the retinal binding pocket, while sharing similarity with other channelrhodopsins in the ion-conducting pore. Concomitant mutation analysis identified the structural features that are responsible for Chrimson’s red light sensitivity; namely, the protonation of the counterion for the retinal Schiff base, and the polar residue distribution and rigidity of the retinal binding pocket. Based on these mechanistic insights, we engineered ChrimsonSA, a mutant with a maximum activation wavelength red-shifted beyond 605 nm and accelerated closing kinetics.","author":[{"dropping-particle":"","family":"Oda","given":"Kazumasa","non-dropping-particle":"","parse-names":false,"suffix":""},{"dropping-particle":"","family":"Vierock","given":"Johannes","non-dropping-particle":"","parse-names":false,"suffix":""},{"dropping-particle":"","family":"Oishi","given":"Satomi","non-dropping-particle":"","parse-names":false,"suffix":""},{"dropping-particle":"","family":"Rodriguez-Rozada","given":"Silvia","non-dropping-particle":"","parse-names":false,"suffix":""},{"dropping-particle":"","family":"Taniguchi","given":"Reiya","non-dropping-particle":"","parse-names":false,"suffix":""},{"dropping-particle":"","family":"Yamashita","given":"Keitaro","non-dropping-particle":"","parse-names":false,"suffix":""},{"dropping-particle":"","family":"Wiegert","given":"J. Simon","non-dropping-particle":"","parse-names":false,"suffix":""},{"dropping-particle":"","family":"Nishizawa","given":"Tomohiro","non-dropping-particle":"","parse-names":false,"suffix":""},{"dropping-particle":"","family":"Hegemann","given":"Peter","non-dropping-particle":"","parse-names":false,"suffix":""},{"dropping-particle":"","family":"Nureki","given":"Osamu","non-dropping-particle":"","parse-names":false,"suffix":""}],"container-title":"Nature Communications","id":"ITEM-1","issue":"1","issued":{"date-parts":[["2018"]]},"page":"3949","title":"Crystal structure of the red light-activated channelrhodopsin Chrimson","type":"article-journal","volume":"9"},"uris":["http://www.mendeley.com/documents/?uuid=8c32e0ea-87e4-46f2-a9cf-5cbd10f058ed"]}],"mendeley":{"formattedCitation":"&lt;sup&gt;32&lt;/sup&gt;","plainTextFormattedCitation":"32","previouslyFormattedCitation":"&lt;sup&gt;31&lt;/sup&gt;"},"properties":{"noteIndex":0},"schema":"https://github.com/citation-style-language/schema/raw/master/csl-citation.json"}</w:instrText>
      </w:r>
      <w:r w:rsidR="003D2DCA">
        <w:rPr>
          <w:rFonts w:asciiTheme="minorHAnsi" w:hAnsiTheme="minorHAnsi" w:cstheme="minorHAnsi"/>
        </w:rPr>
        <w:fldChar w:fldCharType="separate"/>
      </w:r>
      <w:r w:rsidR="00FB28D5" w:rsidRPr="00FB28D5">
        <w:rPr>
          <w:rFonts w:asciiTheme="minorHAnsi" w:hAnsiTheme="minorHAnsi" w:cstheme="minorHAnsi"/>
          <w:noProof/>
          <w:vertAlign w:val="superscript"/>
        </w:rPr>
        <w:t>32</w:t>
      </w:r>
      <w:r w:rsidR="003D2DCA">
        <w:rPr>
          <w:rFonts w:asciiTheme="minorHAnsi" w:hAnsiTheme="minorHAnsi" w:cstheme="minorHAnsi"/>
        </w:rPr>
        <w:fldChar w:fldCharType="end"/>
      </w:r>
      <w:r w:rsidR="00980424">
        <w:rPr>
          <w:rFonts w:asciiTheme="minorHAnsi" w:hAnsiTheme="minorHAnsi" w:cstheme="minorHAnsi"/>
        </w:rPr>
        <w:t>, as well as</w:t>
      </w:r>
      <w:r>
        <w:rPr>
          <w:rFonts w:asciiTheme="minorHAnsi" w:hAnsiTheme="minorHAnsi" w:cstheme="minorHAnsi"/>
        </w:rPr>
        <w:t xml:space="preserve"> hyperpolarizing </w:t>
      </w:r>
      <w:r w:rsidR="00614FF6">
        <w:rPr>
          <w:rFonts w:asciiTheme="minorHAnsi" w:hAnsiTheme="minorHAnsi" w:cstheme="minorHAnsi"/>
        </w:rPr>
        <w:t xml:space="preserve">actuators such as </w:t>
      </w:r>
      <w:proofErr w:type="spellStart"/>
      <w:r w:rsidR="00614FF6">
        <w:rPr>
          <w:rFonts w:asciiTheme="minorHAnsi" w:hAnsiTheme="minorHAnsi" w:cstheme="minorHAnsi"/>
        </w:rPr>
        <w:t>halorhodopsin</w:t>
      </w:r>
      <w:proofErr w:type="spellEnd"/>
      <w:r w:rsidR="00614FF6">
        <w:rPr>
          <w:rFonts w:asciiTheme="minorHAnsi" w:hAnsiTheme="minorHAnsi" w:cstheme="minorHAnsi"/>
        </w:rPr>
        <w:t xml:space="preserve"> or</w:t>
      </w:r>
      <w:r>
        <w:rPr>
          <w:rFonts w:asciiTheme="minorHAnsi" w:hAnsiTheme="minorHAnsi" w:cstheme="minorHAnsi"/>
        </w:rPr>
        <w:t xml:space="preserve"> the light gated adenylyl cyclase </w:t>
      </w:r>
      <w:proofErr w:type="spellStart"/>
      <w:r>
        <w:rPr>
          <w:rFonts w:asciiTheme="minorHAnsi" w:hAnsiTheme="minorHAnsi" w:cstheme="minorHAnsi"/>
        </w:rPr>
        <w:t>bPAC</w:t>
      </w:r>
      <w:proofErr w:type="spellEnd"/>
      <w:r>
        <w:rPr>
          <w:rFonts w:asciiTheme="minorHAnsi" w:hAnsiTheme="minorHAnsi" w:cstheme="minorHAnsi"/>
        </w:rPr>
        <w:t xml:space="preserve"> in combination with the potassium channel </w:t>
      </w:r>
      <w:proofErr w:type="spellStart"/>
      <w:r>
        <w:rPr>
          <w:rFonts w:asciiTheme="minorHAnsi" w:hAnsiTheme="minorHAnsi" w:cstheme="minorHAnsi"/>
        </w:rPr>
        <w:t>SthK</w:t>
      </w:r>
      <w:proofErr w:type="spellEnd"/>
      <w:r>
        <w:rPr>
          <w:rFonts w:asciiTheme="minorHAnsi" w:hAnsiTheme="minorHAnsi" w:cstheme="minorHAnsi"/>
        </w:rPr>
        <w:t xml:space="preserve"> (PAC-K)</w:t>
      </w:r>
      <w:r w:rsidR="009B14FF">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{"citationItems":[{"id":"ITEM-1","itemData":{"DOI":"10.1038/s41467-018-07038-8","ISSN":"20411723","PMID":"30397200","abstract":"Optogenetics enables manipulation of biological processes with light at high spatio-temporal resolution to control the behavior of cells, networks, or even whole animals. In contrast to the performance of excitatory rhodopsins, the effectiveness of inhibitory optogenetic tools is still insufficient. Here we report a two-component optical silencer system comprising photoactivated adenylyl cyclases (PACs) and the small cyclic nucleotide-gated potassium channel SthK. Activation of this 'PAC-K' silencer by brief pulses of low-intensity blue light causes robust and reversible silencing of cardiomyocyte excitation and neuronal firing. In vivo expression of PAC-K in mouse and zebrafish neurons is well tolerated, where blue light inhibits neuronal activity and blocks motor responses. In combination with red-light absorbing channelrhodopsins, the distinct action spectra of PACs allow independent bimodal control of neuronal activity. PAC-K represents a reliable optogenetic silencer with intrinsic amplification for sustained potassium-mediated hyperpolarization, conferring high operational light sensitivity to the cells of interest.","author":[{"dropping-particle":"","family":"Bernal Sierra","given":"Yinth Andrea","non-dropping-particle":"","parse-names":false,"suffix":""},{"dropping-particle":"","family":"Rost","given":"Benjamin R.","non-dropping-particle":"","parse-names":false,"suffix":""},{"dropping-particle":"","family":"Pofahl","given":"Martin","non-dropping-particle":"","parse-names":false,"suffix":""},{"dropping-particle":"","family":"Fernandes","given":"António Miguel","non-dropping-particle":"","parse-names":false,"suffix":""},{"dropping-particle":"","family":"Kopton","given":"Ramona A.","non-dropping-particle":"","parse-names":false,"suffix":""},{"dropping-particle":"","family":"Moser","given":"Sylvain","non-dropping-particle":"","parse-names":false,"suffix":""},{"dropping-particle":"","family":"Holtkamp","given":"Dominik","non-dropping-particle":"","parse-names":false,"suffix":""},{"dropping-particle":"","family":"Masala","given":"Nicola","non-dropping-particle":"","parse-names":false,"suffix":""},{"dropping-particle":"","family":"Beed","given":"Prateep","non-dropping-particle":"","parse-names":false,"suffix":""},{"dropping-particle":"","family":"Tukker","given":"John J.","non-dropping-particle":"","parse-names":false,"suffix":""},{"dropping-particle":"","family":"Oldani","given":"Silvia","non-dropping-particle":"","parse-names":false,"suffix":""},{"dropping-particle":"","family":"Bönigk","given":"Wolfgang","non-dropping-particle":"","parse-names":false,"suffix":""},{"dropping-particle":"","family":"Kohl","given":"Peter","non-dropping-particle":"","parse-names":false,"suffix":""},{"dropping-particle":"","family":"Baier","given":"Herwig","non-dropping-particle":"","parse-names":false,"suffix":""},{"dropping-particle":"","family":"Schneider-Warme","given":"Franziska","non-dropping-particle":"","parse-names":false,"suffix":""},{"dropping-particle":"","family":"Hegemann","given":"Peter","non-dropping-particle":"","parse-names":false,"suffix":""},{"dropping-particle":"","family":"Beck","given":"Heinz","non-dropping-particle":"","parse-names":false,"suffix":""},{"dropping-particle":"","family":"Seifert","given":"Reinhard","non-dropping-particle":"","parse-names":false,"suffix":""},{"dropping-particle":"","family":"Schmitz","given":"Dietmar","non-dropping-particle":"","parse-names":false,"suffix":""}],"container-title":"Nature communications","id":"ITEM-1","issue":"1","issued":{"date-parts":[["2018"]]},"page":"4611","title":"Potassium channel-based optogenetic silencing","type":"article-journal","volume":"9"},"uris":["http://www.mendeley.com/documents/?uuid=2b3b7561-2532-4260-b19b-348423a55de5"]}],"mendeley":{"formattedCitation":"&lt;sup&gt;31&lt;/sup&gt;","plainTextFormattedCitation":"31","previouslyFormattedCitation":"&lt;sup&gt;30&lt;/sup&gt;"},"properties":{"noteIndex":0},"schema":"https://github.com/citation-style-language/schema/raw/master/csl-citation.json"}</w:instrText>
      </w:r>
      <w:r w:rsidR="009B14FF">
        <w:rPr>
          <w:rFonts w:asciiTheme="minorHAnsi" w:hAnsiTheme="minorHAnsi" w:cstheme="minorHAnsi"/>
        </w:rPr>
        <w:fldChar w:fldCharType="separate"/>
      </w:r>
      <w:r w:rsidR="00FB28D5" w:rsidRPr="00FB28D5">
        <w:rPr>
          <w:rFonts w:asciiTheme="minorHAnsi" w:hAnsiTheme="minorHAnsi" w:cstheme="minorHAnsi"/>
          <w:noProof/>
          <w:vertAlign w:val="superscript"/>
        </w:rPr>
        <w:t>31</w:t>
      </w:r>
      <w:r w:rsidR="009B14FF">
        <w:rPr>
          <w:rFonts w:asciiTheme="minorHAnsi" w:hAnsiTheme="minorHAnsi" w:cstheme="minorHAnsi"/>
        </w:rPr>
        <w:fldChar w:fldCharType="end"/>
      </w:r>
      <w:r>
        <w:rPr>
          <w:rFonts w:asciiTheme="minorHAnsi" w:hAnsiTheme="minorHAnsi" w:cstheme="minorHAnsi"/>
        </w:rPr>
        <w:t>.</w:t>
      </w:r>
      <w:r w:rsidR="005E43C2">
        <w:rPr>
          <w:rFonts w:asciiTheme="minorHAnsi" w:hAnsiTheme="minorHAnsi" w:cstheme="minorHAnsi"/>
        </w:rPr>
        <w:t xml:space="preserve"> </w:t>
      </w:r>
    </w:p>
    <w:p w14:paraId="228DA91B" w14:textId="77777777" w:rsidR="00652681" w:rsidRDefault="00652681" w:rsidP="006648AE">
      <w:pPr>
        <w:jc w:val="both"/>
        <w:rPr>
          <w:rFonts w:asciiTheme="minorHAnsi" w:hAnsiTheme="minorHAnsi" w:cstheme="minorHAnsi"/>
        </w:rPr>
      </w:pPr>
    </w:p>
    <w:p w14:paraId="5233776A" w14:textId="3AC6A741" w:rsidR="00652681" w:rsidRPr="00695679" w:rsidRDefault="00652681" w:rsidP="006648AE">
      <w:pPr>
        <w:jc w:val="both"/>
        <w:rPr>
          <w:rFonts w:asciiTheme="minorHAnsi" w:hAnsiTheme="minorHAnsi" w:cstheme="minorHAnsi"/>
        </w:rPr>
      </w:pPr>
      <w:r w:rsidRPr="000B2060">
        <w:rPr>
          <w:rFonts w:asciiTheme="minorHAnsi" w:hAnsiTheme="minorHAnsi" w:cstheme="minorHAnsi"/>
        </w:rPr>
        <w:t>The here presented protocol can be used for i</w:t>
      </w:r>
      <w:r>
        <w:rPr>
          <w:rFonts w:asciiTheme="minorHAnsi" w:hAnsiTheme="minorHAnsi" w:cstheme="minorHAnsi"/>
        </w:rPr>
        <w:t xml:space="preserve">n-depth characterization of the </w:t>
      </w:r>
      <w:r w:rsidRPr="000B2060">
        <w:rPr>
          <w:rFonts w:asciiTheme="minorHAnsi" w:hAnsiTheme="minorHAnsi" w:cstheme="minorHAnsi"/>
        </w:rPr>
        <w:t>electro</w:t>
      </w:r>
      <w:r>
        <w:rPr>
          <w:rFonts w:asciiTheme="minorHAnsi" w:hAnsiTheme="minorHAnsi" w:cstheme="minorHAnsi"/>
        </w:rPr>
        <w:softHyphen/>
      </w:r>
      <w:r w:rsidRPr="000B2060">
        <w:rPr>
          <w:rFonts w:asciiTheme="minorHAnsi" w:hAnsiTheme="minorHAnsi" w:cstheme="minorHAnsi"/>
        </w:rPr>
        <w:t xml:space="preserve">mechanical properties of CM. It is principally applicable </w:t>
      </w:r>
      <w:r>
        <w:rPr>
          <w:rFonts w:asciiTheme="minorHAnsi" w:hAnsiTheme="minorHAnsi" w:cstheme="minorHAnsi"/>
        </w:rPr>
        <w:t xml:space="preserve">also </w:t>
      </w:r>
      <w:r w:rsidRPr="000B2060">
        <w:rPr>
          <w:rFonts w:asciiTheme="minorHAnsi" w:hAnsiTheme="minorHAnsi" w:cstheme="minorHAnsi"/>
        </w:rPr>
        <w:t xml:space="preserve">to CM from other species, and to CM isolated from diseased myocardium. Optical stimulation allows </w:t>
      </w:r>
      <w:r>
        <w:rPr>
          <w:rFonts w:asciiTheme="minorHAnsi" w:hAnsiTheme="minorHAnsi" w:cstheme="minorHAnsi"/>
        </w:rPr>
        <w:t xml:space="preserve">one to </w:t>
      </w:r>
      <w:r w:rsidRPr="000B2060">
        <w:rPr>
          <w:rFonts w:asciiTheme="minorHAnsi" w:hAnsiTheme="minorHAnsi" w:cstheme="minorHAnsi"/>
        </w:rPr>
        <w:t>pac</w:t>
      </w:r>
      <w:r>
        <w:rPr>
          <w:rFonts w:asciiTheme="minorHAnsi" w:hAnsiTheme="minorHAnsi" w:cstheme="minorHAnsi"/>
        </w:rPr>
        <w:t>e</w:t>
      </w:r>
      <w:r w:rsidRPr="000B2060">
        <w:rPr>
          <w:rFonts w:asciiTheme="minorHAnsi" w:hAnsiTheme="minorHAnsi" w:cstheme="minorHAnsi"/>
        </w:rPr>
        <w:t xml:space="preserve"> </w:t>
      </w:r>
      <w:r>
        <w:rPr>
          <w:rFonts w:asciiTheme="minorHAnsi" w:hAnsiTheme="minorHAnsi" w:cstheme="minorHAnsi"/>
        </w:rPr>
        <w:t xml:space="preserve">CM </w:t>
      </w:r>
      <w:r w:rsidRPr="000B2060">
        <w:rPr>
          <w:rFonts w:asciiTheme="minorHAnsi" w:hAnsiTheme="minorHAnsi" w:cstheme="minorHAnsi"/>
        </w:rPr>
        <w:t xml:space="preserve">at different frequencies, and different preloads can be tested during </w:t>
      </w:r>
      <w:r>
        <w:rPr>
          <w:rFonts w:asciiTheme="minorHAnsi" w:hAnsiTheme="minorHAnsi" w:cstheme="minorHAnsi"/>
        </w:rPr>
        <w:t xml:space="preserve">carbon </w:t>
      </w:r>
      <w:r w:rsidR="009B7B4E">
        <w:rPr>
          <w:rFonts w:asciiTheme="minorHAnsi" w:hAnsiTheme="minorHAnsi" w:cstheme="minorHAnsi"/>
        </w:rPr>
        <w:t>fiber</w:t>
      </w:r>
      <w:r>
        <w:rPr>
          <w:rFonts w:asciiTheme="minorHAnsi" w:hAnsiTheme="minorHAnsi" w:cstheme="minorHAnsi"/>
        </w:rPr>
        <w:t xml:space="preserve"> </w:t>
      </w:r>
      <w:r w:rsidRPr="000B2060">
        <w:rPr>
          <w:rFonts w:asciiTheme="minorHAnsi" w:hAnsiTheme="minorHAnsi" w:cstheme="minorHAnsi"/>
        </w:rPr>
        <w:t xml:space="preserve">contraction experiments. </w:t>
      </w:r>
      <w:r>
        <w:rPr>
          <w:rFonts w:asciiTheme="minorHAnsi" w:hAnsiTheme="minorHAnsi" w:cstheme="minorHAnsi"/>
        </w:rPr>
        <w:t>An</w:t>
      </w:r>
      <w:r w:rsidRPr="000B2060">
        <w:rPr>
          <w:rFonts w:asciiTheme="minorHAnsi" w:hAnsiTheme="minorHAnsi" w:cstheme="minorHAnsi"/>
        </w:rPr>
        <w:t xml:space="preserve"> interesting experiment would be to use low-intensity illumination for subthreshold depolarization</w:t>
      </w:r>
      <w:r>
        <w:rPr>
          <w:rFonts w:asciiTheme="minorHAnsi" w:hAnsiTheme="minorHAnsi" w:cstheme="minorHAnsi"/>
        </w:rPr>
        <w:t>, to mimic gradual increase in the resting membrane potential, as can be observed during the development of cardiac tissue remodeling during disease progression.</w:t>
      </w:r>
      <w:r w:rsidRPr="000B2060">
        <w:rPr>
          <w:rFonts w:asciiTheme="minorHAnsi" w:hAnsiTheme="minorHAnsi" w:cstheme="minorHAnsi"/>
        </w:rPr>
        <w:t xml:space="preserve"> Finally, functional measurements could be combined with Ca</w:t>
      </w:r>
      <w:r w:rsidRPr="001C640A">
        <w:rPr>
          <w:rFonts w:asciiTheme="minorHAnsi" w:hAnsiTheme="minorHAnsi" w:cstheme="minorHAnsi"/>
          <w:vertAlign w:val="superscript"/>
        </w:rPr>
        <w:t>2+</w:t>
      </w:r>
      <w:r w:rsidRPr="000B2060">
        <w:rPr>
          <w:rFonts w:asciiTheme="minorHAnsi" w:hAnsiTheme="minorHAnsi" w:cstheme="minorHAnsi"/>
        </w:rPr>
        <w:t xml:space="preserve"> imaging for further insight into excitation-contraction coupling, or with pharmacological interventions to evaluate the effects of different drugs on CM activity.</w:t>
      </w:r>
      <w:r>
        <w:rPr>
          <w:rFonts w:asciiTheme="minorHAnsi" w:hAnsiTheme="minorHAnsi" w:cstheme="minorHAnsi"/>
        </w:rPr>
        <w:t xml:space="preserve"> </w:t>
      </w:r>
    </w:p>
    <w:p w14:paraId="5FE9ADF4" w14:textId="77777777" w:rsidR="009B778E" w:rsidRPr="001B1519" w:rsidRDefault="009B778E" w:rsidP="001B1519">
      <w:pPr>
        <w:rPr>
          <w:rFonts w:asciiTheme="minorHAnsi" w:hAnsiTheme="minorHAnsi" w:cstheme="minorHAnsi"/>
        </w:rPr>
      </w:pPr>
    </w:p>
    <w:p w14:paraId="1734505F" w14:textId="2CC1DFC3" w:rsidR="00AA03DF" w:rsidRPr="001B1519" w:rsidRDefault="00AA03DF" w:rsidP="006648A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4C0F33EC" w:rsidR="007A4DD6" w:rsidRPr="007657A2" w:rsidRDefault="007657A2" w:rsidP="006648AE">
      <w:pPr>
        <w:jc w:val="both"/>
        <w:rPr>
          <w:rFonts w:asciiTheme="minorHAnsi" w:hAnsiTheme="minorHAnsi" w:cstheme="minorHAnsi"/>
        </w:rPr>
      </w:pPr>
      <w:r>
        <w:rPr>
          <w:rFonts w:asciiTheme="minorHAnsi" w:hAnsiTheme="minorHAnsi" w:cstheme="minorHAnsi"/>
        </w:rPr>
        <w:t xml:space="preserve">We thank </w:t>
      </w:r>
      <w:r w:rsidRPr="007657A2">
        <w:rPr>
          <w:rFonts w:asciiTheme="minorHAnsi" w:hAnsiTheme="minorHAnsi" w:cstheme="minorHAnsi"/>
        </w:rPr>
        <w:t>Stefanie Perez-</w:t>
      </w:r>
      <w:proofErr w:type="spellStart"/>
      <w:r w:rsidRPr="007657A2">
        <w:rPr>
          <w:rFonts w:asciiTheme="minorHAnsi" w:hAnsiTheme="minorHAnsi" w:cstheme="minorHAnsi"/>
        </w:rPr>
        <w:t>Feliz</w:t>
      </w:r>
      <w:proofErr w:type="spellEnd"/>
      <w:r w:rsidRPr="007657A2">
        <w:rPr>
          <w:rFonts w:asciiTheme="minorHAnsi" w:hAnsiTheme="minorHAnsi" w:cstheme="minorHAnsi"/>
        </w:rPr>
        <w:t xml:space="preserve"> for excellent technical assistance</w:t>
      </w:r>
      <w:r w:rsidR="00732E59">
        <w:rPr>
          <w:rFonts w:asciiTheme="minorHAnsi" w:hAnsiTheme="minorHAnsi" w:cstheme="minorHAnsi"/>
        </w:rPr>
        <w:t xml:space="preserve">, </w:t>
      </w:r>
      <w:r w:rsidRPr="007657A2">
        <w:rPr>
          <w:rFonts w:asciiTheme="minorHAnsi" w:hAnsiTheme="minorHAnsi" w:cstheme="minorHAnsi"/>
        </w:rPr>
        <w:t>Dr. Jonas</w:t>
      </w:r>
      <w:r>
        <w:rPr>
          <w:rFonts w:asciiTheme="minorHAnsi" w:hAnsiTheme="minorHAnsi" w:cstheme="minorHAnsi"/>
        </w:rPr>
        <w:t xml:space="preserve"> </w:t>
      </w:r>
      <w:proofErr w:type="spellStart"/>
      <w:r w:rsidRPr="007657A2">
        <w:rPr>
          <w:rFonts w:asciiTheme="minorHAnsi" w:hAnsiTheme="minorHAnsi" w:cstheme="minorHAnsi"/>
        </w:rPr>
        <w:t>Wietek</w:t>
      </w:r>
      <w:proofErr w:type="spellEnd"/>
      <w:r w:rsidRPr="007657A2">
        <w:rPr>
          <w:rFonts w:asciiTheme="minorHAnsi" w:hAnsiTheme="minorHAnsi" w:cstheme="minorHAnsi"/>
        </w:rPr>
        <w:t xml:space="preserve"> (Humboldt-University, Berlin, Germany) for providing</w:t>
      </w:r>
      <w:r>
        <w:rPr>
          <w:rFonts w:asciiTheme="minorHAnsi" w:hAnsiTheme="minorHAnsi" w:cstheme="minorHAnsi"/>
        </w:rPr>
        <w:t xml:space="preserve"> </w:t>
      </w:r>
      <w:r w:rsidRPr="007657A2">
        <w:rPr>
          <w:rFonts w:asciiTheme="minorHAnsi" w:hAnsiTheme="minorHAnsi" w:cstheme="minorHAnsi"/>
        </w:rPr>
        <w:t>the pUC57-GtACR1 plasmid</w:t>
      </w:r>
      <w:r>
        <w:rPr>
          <w:rFonts w:asciiTheme="minorHAnsi" w:hAnsiTheme="minorHAnsi" w:cstheme="minorHAnsi"/>
        </w:rPr>
        <w:t>, Prof. Dr. Michael Schupp (</w:t>
      </w:r>
      <w:proofErr w:type="spellStart"/>
      <w:r w:rsidRPr="00BA32A5">
        <w:rPr>
          <w:rFonts w:asciiTheme="minorHAnsi" w:hAnsiTheme="minorHAnsi" w:cstheme="minorHAnsi"/>
        </w:rPr>
        <w:t>Charité</w:t>
      </w:r>
      <w:proofErr w:type="spellEnd"/>
      <w:del w:id="202" w:author="Author">
        <w:r w:rsidRPr="00BA32A5" w:rsidDel="00F11141">
          <w:rPr>
            <w:rFonts w:asciiTheme="minorHAnsi" w:hAnsiTheme="minorHAnsi" w:cstheme="minorHAnsi"/>
          </w:rPr>
          <w:delText xml:space="preserve"> </w:delText>
        </w:r>
      </w:del>
      <w:r w:rsidRPr="00BA32A5">
        <w:rPr>
          <w:rFonts w:asciiTheme="minorHAnsi" w:hAnsiTheme="minorHAnsi" w:cstheme="minorHAnsi"/>
        </w:rPr>
        <w:t>–</w:t>
      </w:r>
      <w:del w:id="203" w:author="Author">
        <w:r w:rsidRPr="00BA32A5" w:rsidDel="00F11141">
          <w:rPr>
            <w:rFonts w:asciiTheme="minorHAnsi" w:hAnsiTheme="minorHAnsi" w:cstheme="minorHAnsi"/>
          </w:rPr>
          <w:delText xml:space="preserve"> </w:delText>
        </w:r>
      </w:del>
      <w:ins w:id="204" w:author="Author">
        <w:r w:rsidR="00F90B6D">
          <w:rPr>
            <w:rFonts w:asciiTheme="minorHAnsi" w:hAnsiTheme="minorHAnsi" w:cstheme="minorHAnsi"/>
          </w:rPr>
          <w:t xml:space="preserve"> </w:t>
        </w:r>
      </w:ins>
      <w:proofErr w:type="spellStart"/>
      <w:r w:rsidRPr="00BA32A5">
        <w:rPr>
          <w:rFonts w:asciiTheme="minorHAnsi" w:hAnsiTheme="minorHAnsi" w:cstheme="minorHAnsi"/>
        </w:rPr>
        <w:t>Universitätsmedizin</w:t>
      </w:r>
      <w:proofErr w:type="spellEnd"/>
      <w:r w:rsidRPr="00BA32A5">
        <w:rPr>
          <w:rFonts w:asciiTheme="minorHAnsi" w:hAnsiTheme="minorHAnsi" w:cstheme="minorHAnsi"/>
        </w:rPr>
        <w:t xml:space="preserve"> Berlin, </w:t>
      </w:r>
      <w:proofErr w:type="spellStart"/>
      <w:r w:rsidRPr="00BA32A5">
        <w:rPr>
          <w:rFonts w:asciiTheme="minorHAnsi" w:hAnsiTheme="minorHAnsi" w:cstheme="minorHAnsi"/>
        </w:rPr>
        <w:t>Institut</w:t>
      </w:r>
      <w:proofErr w:type="spellEnd"/>
      <w:r w:rsidRPr="00BA32A5">
        <w:rPr>
          <w:rFonts w:asciiTheme="minorHAnsi" w:hAnsiTheme="minorHAnsi" w:cstheme="minorHAnsi"/>
        </w:rPr>
        <w:t xml:space="preserve"> </w:t>
      </w:r>
      <w:proofErr w:type="spellStart"/>
      <w:r w:rsidRPr="00BA32A5">
        <w:rPr>
          <w:rFonts w:asciiTheme="minorHAnsi" w:hAnsiTheme="minorHAnsi" w:cstheme="minorHAnsi"/>
        </w:rPr>
        <w:t>für</w:t>
      </w:r>
      <w:proofErr w:type="spellEnd"/>
      <w:r w:rsidRPr="00BA32A5">
        <w:rPr>
          <w:rFonts w:asciiTheme="minorHAnsi" w:hAnsiTheme="minorHAnsi" w:cstheme="minorHAnsi"/>
        </w:rPr>
        <w:t xml:space="preserve"> </w:t>
      </w:r>
      <w:proofErr w:type="spellStart"/>
      <w:r w:rsidRPr="00BA32A5">
        <w:rPr>
          <w:rFonts w:asciiTheme="minorHAnsi" w:hAnsiTheme="minorHAnsi" w:cstheme="minorHAnsi"/>
        </w:rPr>
        <w:t>Pharmakologie</w:t>
      </w:r>
      <w:proofErr w:type="spellEnd"/>
      <w:r w:rsidRPr="00BA32A5">
        <w:rPr>
          <w:rFonts w:asciiTheme="minorHAnsi" w:hAnsiTheme="minorHAnsi" w:cstheme="minorHAnsi"/>
        </w:rPr>
        <w:t>, Berlin)</w:t>
      </w:r>
      <w:r>
        <w:rPr>
          <w:rFonts w:asciiTheme="minorHAnsi" w:hAnsiTheme="minorHAnsi" w:cstheme="minorHAnsi"/>
        </w:rPr>
        <w:t xml:space="preserve"> for the adenovirus production</w:t>
      </w:r>
      <w:r w:rsidR="00AC0578">
        <w:rPr>
          <w:rFonts w:asciiTheme="minorHAnsi" w:hAnsiTheme="minorHAnsi" w:cstheme="minorHAnsi"/>
        </w:rPr>
        <w:t xml:space="preserve"> and Dr. </w:t>
      </w:r>
      <w:r w:rsidR="00AC0578" w:rsidRPr="00BB5FF2">
        <w:rPr>
          <w:rFonts w:asciiTheme="minorHAnsi" w:hAnsiTheme="minorHAnsi" w:cstheme="minorHAnsi"/>
        </w:rPr>
        <w:t xml:space="preserve">Anastasia </w:t>
      </w:r>
      <w:proofErr w:type="spellStart"/>
      <w:r w:rsidR="00AC0578" w:rsidRPr="00BB5FF2">
        <w:rPr>
          <w:rFonts w:asciiTheme="minorHAnsi" w:hAnsiTheme="minorHAnsi" w:cstheme="minorHAnsi"/>
        </w:rPr>
        <w:t>Khokhlova</w:t>
      </w:r>
      <w:proofErr w:type="spellEnd"/>
      <w:r w:rsidR="00AC0578">
        <w:rPr>
          <w:rFonts w:asciiTheme="minorHAnsi" w:hAnsiTheme="minorHAnsi" w:cstheme="minorHAnsi"/>
        </w:rPr>
        <w:t xml:space="preserve"> (Ural Federal University) for sharing her expertise to improve the cell isolation protocol and to re-design the p</w:t>
      </w:r>
      <w:r w:rsidR="00AC0578" w:rsidRPr="00BB5FF2">
        <w:rPr>
          <w:rFonts w:asciiTheme="minorHAnsi" w:hAnsiTheme="minorHAnsi" w:cstheme="minorHAnsi"/>
        </w:rPr>
        <w:t xml:space="preserve">ipette bending </w:t>
      </w:r>
      <w:r w:rsidR="001B0640">
        <w:rPr>
          <w:rFonts w:asciiTheme="minorHAnsi" w:hAnsiTheme="minorHAnsi" w:cstheme="minorHAnsi"/>
        </w:rPr>
        <w:t>setup</w:t>
      </w:r>
      <w:r>
        <w:rPr>
          <w:rFonts w:asciiTheme="minorHAnsi" w:hAnsiTheme="minorHAnsi" w:cstheme="minorHAnsi"/>
        </w:rPr>
        <w:t>. The project was funded by the German Research Foundation (</w:t>
      </w:r>
      <w:r w:rsidRPr="007657A2">
        <w:rPr>
          <w:rFonts w:asciiTheme="minorHAnsi" w:hAnsiTheme="minorHAnsi" w:cstheme="minorHAnsi"/>
        </w:rPr>
        <w:t>SPP1926</w:t>
      </w:r>
      <w:r w:rsidR="00980424">
        <w:rPr>
          <w:rFonts w:asciiTheme="minorHAnsi" w:hAnsiTheme="minorHAnsi" w:cstheme="minorHAnsi"/>
        </w:rPr>
        <w:t>:</w:t>
      </w:r>
      <w:r w:rsidR="00980424" w:rsidRPr="007657A2">
        <w:rPr>
          <w:rFonts w:asciiTheme="minorHAnsi" w:hAnsiTheme="minorHAnsi" w:cstheme="minorHAnsi"/>
        </w:rPr>
        <w:t xml:space="preserve"> </w:t>
      </w:r>
      <w:r w:rsidRPr="007657A2">
        <w:rPr>
          <w:rFonts w:asciiTheme="minorHAnsi" w:hAnsiTheme="minorHAnsi" w:cstheme="minorHAnsi"/>
        </w:rPr>
        <w:t>SCHN 1486/1-</w:t>
      </w:r>
      <w:r>
        <w:rPr>
          <w:rFonts w:asciiTheme="minorHAnsi" w:hAnsiTheme="minorHAnsi" w:cstheme="minorHAnsi"/>
        </w:rPr>
        <w:t>1</w:t>
      </w:r>
      <w:r w:rsidR="00980424">
        <w:rPr>
          <w:rFonts w:asciiTheme="minorHAnsi" w:hAnsiTheme="minorHAnsi" w:cstheme="minorHAnsi"/>
        </w:rPr>
        <w:t xml:space="preserve">; </w:t>
      </w:r>
      <w:r w:rsidR="00C57D53">
        <w:rPr>
          <w:rFonts w:asciiTheme="minorHAnsi" w:hAnsiTheme="minorHAnsi" w:cstheme="minorHAnsi"/>
        </w:rPr>
        <w:t>Emmy-</w:t>
      </w:r>
      <w:proofErr w:type="spellStart"/>
      <w:r w:rsidR="00C57D53">
        <w:rPr>
          <w:rFonts w:asciiTheme="minorHAnsi" w:hAnsiTheme="minorHAnsi" w:cstheme="minorHAnsi"/>
        </w:rPr>
        <w:t>Noether</w:t>
      </w:r>
      <w:proofErr w:type="spellEnd"/>
      <w:r w:rsidR="00C57D53">
        <w:rPr>
          <w:rFonts w:asciiTheme="minorHAnsi" w:hAnsiTheme="minorHAnsi" w:cstheme="minorHAnsi"/>
        </w:rPr>
        <w:t xml:space="preserve"> fellowshi</w:t>
      </w:r>
      <w:r w:rsidR="00980424">
        <w:rPr>
          <w:rFonts w:asciiTheme="minorHAnsi" w:hAnsiTheme="minorHAnsi" w:cstheme="minorHAnsi"/>
        </w:rPr>
        <w:t>p:</w:t>
      </w:r>
      <w:r w:rsidR="00C57D53">
        <w:rPr>
          <w:rFonts w:asciiTheme="minorHAnsi" w:hAnsiTheme="minorHAnsi" w:cstheme="minorHAnsi"/>
        </w:rPr>
        <w:t xml:space="preserve"> SCHN1486/2-1</w:t>
      </w:r>
      <w:r>
        <w:rPr>
          <w:rFonts w:asciiTheme="minorHAnsi" w:hAnsiTheme="minorHAnsi" w:cstheme="minorHAnsi"/>
        </w:rPr>
        <w:t>)</w:t>
      </w:r>
      <w:r w:rsidR="00B3103E">
        <w:rPr>
          <w:rFonts w:asciiTheme="minorHAnsi" w:hAnsiTheme="minorHAnsi" w:cstheme="minorHAnsi"/>
        </w:rPr>
        <w:t xml:space="preserve"> and the ERC Advanced Grant </w:t>
      </w:r>
      <w:proofErr w:type="spellStart"/>
      <w:r w:rsidR="00B3103E">
        <w:rPr>
          <w:rFonts w:asciiTheme="minorHAnsi" w:hAnsiTheme="minorHAnsi" w:cstheme="minorHAnsi"/>
        </w:rPr>
        <w:t>CardioNECT</w:t>
      </w:r>
      <w:proofErr w:type="spellEnd"/>
      <w:r>
        <w:rPr>
          <w:rFonts w:asciiTheme="minorHAnsi" w:hAnsiTheme="minorHAnsi" w:cstheme="minorHAnsi"/>
        </w:rPr>
        <w:t>.</w:t>
      </w:r>
    </w:p>
    <w:p w14:paraId="2D96E92E" w14:textId="72F287DC" w:rsidR="00AA03DF" w:rsidRPr="001B1519" w:rsidRDefault="00AA03DF" w:rsidP="006648AE">
      <w:pPr>
        <w:jc w:val="both"/>
        <w:rPr>
          <w:rFonts w:asciiTheme="minorHAnsi" w:hAnsiTheme="minorHAnsi" w:cstheme="minorHAnsi"/>
          <w:b/>
          <w:bCs/>
        </w:rPr>
      </w:pPr>
    </w:p>
    <w:p w14:paraId="5D52ED8B" w14:textId="743BF79C" w:rsidR="00AA03DF" w:rsidRPr="001B1519" w:rsidRDefault="00AA03DF" w:rsidP="006648A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43B0BC05" w:rsidR="00AA03DF" w:rsidRDefault="007657A2" w:rsidP="006648AE">
      <w:pPr>
        <w:jc w:val="both"/>
        <w:rPr>
          <w:rFonts w:asciiTheme="minorHAnsi" w:hAnsiTheme="minorHAnsi" w:cstheme="minorHAnsi"/>
        </w:rPr>
      </w:pPr>
      <w:r>
        <w:rPr>
          <w:rFonts w:asciiTheme="minorHAnsi" w:hAnsiTheme="minorHAnsi" w:cstheme="minorHAnsi"/>
        </w:rPr>
        <w:t>The authors have nothing to disclose.</w:t>
      </w:r>
    </w:p>
    <w:p w14:paraId="2FEF29BD" w14:textId="77777777" w:rsidR="007657A2" w:rsidRPr="007657A2" w:rsidRDefault="007657A2" w:rsidP="001B1519">
      <w:pPr>
        <w:rPr>
          <w:rFonts w:asciiTheme="minorHAnsi" w:hAnsiTheme="minorHAnsi" w:cstheme="minorHAnsi"/>
        </w:rPr>
      </w:pPr>
    </w:p>
    <w:p w14:paraId="50EBBE2B" w14:textId="00CCB135" w:rsidR="007A4DD6" w:rsidRPr="00497BB2" w:rsidRDefault="009726EE" w:rsidP="007A4DD6">
      <w:pPr>
        <w:rPr>
          <w:rFonts w:asciiTheme="minorHAnsi" w:hAnsiTheme="minorHAnsi" w:cstheme="minorHAnsi"/>
          <w:b/>
          <w:color w:val="000000" w:themeColor="text1"/>
          <w:lang w:val="en-GB"/>
          <w:rPrChange w:id="205" w:author="Author">
            <w:rPr>
              <w:rFonts w:asciiTheme="minorHAnsi" w:hAnsiTheme="minorHAnsi" w:cstheme="minorHAnsi"/>
              <w:b/>
              <w:color w:val="000000" w:themeColor="text1"/>
              <w:lang w:val="fr-FR"/>
            </w:rPr>
          </w:rPrChange>
        </w:rPr>
      </w:pPr>
      <w:r w:rsidRPr="00497BB2">
        <w:rPr>
          <w:rFonts w:asciiTheme="minorHAnsi" w:hAnsiTheme="minorHAnsi" w:cstheme="minorHAnsi"/>
          <w:b/>
          <w:bCs/>
          <w:lang w:val="en-GB"/>
          <w:rPrChange w:id="206" w:author="Author">
            <w:rPr>
              <w:rFonts w:asciiTheme="minorHAnsi" w:hAnsiTheme="minorHAnsi" w:cstheme="minorHAnsi"/>
              <w:b/>
              <w:bCs/>
              <w:lang w:val="fr-FR"/>
            </w:rPr>
          </w:rPrChange>
        </w:rPr>
        <w:t>REFERENCES</w:t>
      </w:r>
      <w:r w:rsidR="00D04760" w:rsidRPr="00497BB2">
        <w:rPr>
          <w:rFonts w:asciiTheme="minorHAnsi" w:hAnsiTheme="minorHAnsi" w:cstheme="minorHAnsi"/>
          <w:b/>
          <w:bCs/>
          <w:lang w:val="en-GB"/>
          <w:rPrChange w:id="207" w:author="Author">
            <w:rPr>
              <w:rFonts w:asciiTheme="minorHAnsi" w:hAnsiTheme="minorHAnsi" w:cstheme="minorHAnsi"/>
              <w:b/>
              <w:bCs/>
              <w:lang w:val="fr-FR"/>
            </w:rPr>
          </w:rPrChange>
        </w:rPr>
        <w:t>:</w:t>
      </w:r>
    </w:p>
    <w:p w14:paraId="60B30C33" w14:textId="6AAEF029" w:rsidR="00FB28D5" w:rsidRPr="00FB28D5" w:rsidRDefault="005F50D9" w:rsidP="00FB28D5">
      <w:pPr>
        <w:widowControl w:val="0"/>
        <w:autoSpaceDE w:val="0"/>
        <w:autoSpaceDN w:val="0"/>
        <w:adjustRightInd w:val="0"/>
        <w:ind w:left="640" w:hanging="640"/>
        <w:rPr>
          <w:rFonts w:ascii="Calibri" w:hAnsi="Calibri" w:cs="Calibri"/>
          <w:noProof/>
        </w:rPr>
      </w:pPr>
      <w:r>
        <w:rPr>
          <w:rFonts w:asciiTheme="minorHAnsi" w:hAnsiTheme="minorHAnsi" w:cstheme="minorHAnsi"/>
          <w:color w:val="808080" w:themeColor="background1" w:themeShade="80"/>
        </w:rPr>
        <w:fldChar w:fldCharType="begin" w:fldLock="1"/>
      </w:r>
      <w:r w:rsidRPr="00497BB2">
        <w:rPr>
          <w:rFonts w:asciiTheme="minorHAnsi" w:hAnsiTheme="minorHAnsi" w:cstheme="minorHAnsi"/>
          <w:color w:val="808080" w:themeColor="background1" w:themeShade="80"/>
          <w:lang w:val="en-GB"/>
          <w:rPrChange w:id="208" w:author="Author">
            <w:rPr>
              <w:rFonts w:asciiTheme="minorHAnsi" w:hAnsiTheme="minorHAnsi" w:cstheme="minorHAnsi"/>
              <w:color w:val="808080" w:themeColor="background1" w:themeShade="80"/>
              <w:lang w:val="fr-FR"/>
            </w:rPr>
          </w:rPrChange>
        </w:rPr>
        <w:instrText xml:space="preserve">ADDIN Mendeley Bibliography CSL_BIBLIOGRAPHY </w:instrText>
      </w:r>
      <w:r>
        <w:rPr>
          <w:rFonts w:asciiTheme="minorHAnsi" w:hAnsiTheme="minorHAnsi" w:cstheme="minorHAnsi"/>
          <w:color w:val="808080" w:themeColor="background1" w:themeShade="80"/>
        </w:rPr>
        <w:fldChar w:fldCharType="separate"/>
      </w:r>
      <w:r w:rsidR="00FB28D5" w:rsidRPr="00FB28D5">
        <w:rPr>
          <w:rFonts w:ascii="Calibri" w:hAnsi="Calibri" w:cs="Calibri"/>
          <w:noProof/>
        </w:rPr>
        <w:t>1.</w:t>
      </w:r>
      <w:r w:rsidR="00FB28D5" w:rsidRPr="00FB28D5">
        <w:rPr>
          <w:rFonts w:ascii="Calibri" w:hAnsi="Calibri" w:cs="Calibri"/>
          <w:noProof/>
        </w:rPr>
        <w:tab/>
        <w:t>Harz, H.</w:t>
      </w:r>
      <w:r w:rsidR="004D147B">
        <w:rPr>
          <w:rFonts w:ascii="Calibri" w:hAnsi="Calibri" w:cs="Calibri"/>
          <w:noProof/>
        </w:rPr>
        <w:t xml:space="preserve">, </w:t>
      </w:r>
      <w:r w:rsidR="00FB28D5" w:rsidRPr="00FB28D5">
        <w:rPr>
          <w:rFonts w:ascii="Calibri" w:hAnsi="Calibri" w:cs="Calibri"/>
          <w:noProof/>
        </w:rPr>
        <w:t xml:space="preserve">Hegemann, P. Rhodopsin-regulated calcium currents in Chlamydomonas. </w:t>
      </w:r>
      <w:r w:rsidR="00FB28D5" w:rsidRPr="00FB28D5">
        <w:rPr>
          <w:rFonts w:ascii="Calibri" w:hAnsi="Calibri" w:cs="Calibri"/>
          <w:i/>
          <w:iCs/>
          <w:noProof/>
        </w:rPr>
        <w:t>Nature</w:t>
      </w:r>
      <w:r w:rsidR="004D147B" w:rsidRPr="00B651EA">
        <w:rPr>
          <w:rFonts w:ascii="Calibri" w:hAnsi="Calibri" w:cs="Calibri"/>
          <w:noProof/>
        </w:rPr>
        <w:t>.</w:t>
      </w:r>
      <w:r w:rsidR="00FB28D5" w:rsidRPr="00FB28D5">
        <w:rPr>
          <w:rFonts w:ascii="Calibri" w:hAnsi="Calibri" w:cs="Calibri"/>
          <w:noProof/>
        </w:rPr>
        <w:t xml:space="preserve"> </w:t>
      </w:r>
      <w:r w:rsidR="00FB28D5" w:rsidRPr="00FB28D5">
        <w:rPr>
          <w:rFonts w:ascii="Calibri" w:hAnsi="Calibri" w:cs="Calibri"/>
          <w:b/>
          <w:bCs/>
          <w:noProof/>
        </w:rPr>
        <w:t>351</w:t>
      </w:r>
      <w:r w:rsidR="00FB28D5" w:rsidRPr="00FB28D5">
        <w:rPr>
          <w:rFonts w:ascii="Calibri" w:hAnsi="Calibri" w:cs="Calibri"/>
          <w:noProof/>
        </w:rPr>
        <w:t>, 489–491 (1991).</w:t>
      </w:r>
    </w:p>
    <w:p w14:paraId="4FE7E561" w14:textId="5440577E"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w:t>
      </w:r>
      <w:r w:rsidRPr="00FB28D5">
        <w:rPr>
          <w:rFonts w:ascii="Calibri" w:hAnsi="Calibri" w:cs="Calibri"/>
          <w:noProof/>
        </w:rPr>
        <w:tab/>
        <w:t>Litvin, F. F., Sineshchekov, O. A.</w:t>
      </w:r>
      <w:r w:rsidR="004D147B">
        <w:rPr>
          <w:rFonts w:ascii="Calibri" w:hAnsi="Calibri" w:cs="Calibri"/>
          <w:noProof/>
        </w:rPr>
        <w:t xml:space="preserve">, </w:t>
      </w:r>
      <w:r w:rsidRPr="00FB28D5">
        <w:rPr>
          <w:rFonts w:ascii="Calibri" w:hAnsi="Calibri" w:cs="Calibri"/>
          <w:noProof/>
        </w:rPr>
        <w:t xml:space="preserve">Sineshchekov, V. A. Photoreceptor electric potential in the phototaxis of the alga Haematococcus pluvialis. </w:t>
      </w:r>
      <w:r w:rsidRPr="00FB28D5">
        <w:rPr>
          <w:rFonts w:ascii="Calibri" w:hAnsi="Calibri" w:cs="Calibri"/>
          <w:i/>
          <w:iCs/>
          <w:noProof/>
        </w:rPr>
        <w:t>Nature</w:t>
      </w:r>
      <w:r w:rsidR="004D147B" w:rsidRPr="008A4F03">
        <w:rPr>
          <w:rFonts w:ascii="Calibri" w:hAnsi="Calibri" w:cs="Calibri"/>
          <w:noProof/>
        </w:rPr>
        <w:t>.</w:t>
      </w:r>
      <w:r w:rsidRPr="00FB28D5">
        <w:rPr>
          <w:rFonts w:ascii="Calibri" w:hAnsi="Calibri" w:cs="Calibri"/>
          <w:noProof/>
        </w:rPr>
        <w:t xml:space="preserve"> </w:t>
      </w:r>
      <w:r w:rsidRPr="00FB28D5">
        <w:rPr>
          <w:rFonts w:ascii="Calibri" w:hAnsi="Calibri" w:cs="Calibri"/>
          <w:b/>
          <w:bCs/>
          <w:noProof/>
        </w:rPr>
        <w:t>271</w:t>
      </w:r>
      <w:r w:rsidRPr="00FB28D5">
        <w:rPr>
          <w:rFonts w:ascii="Calibri" w:hAnsi="Calibri" w:cs="Calibri"/>
          <w:noProof/>
        </w:rPr>
        <w:t>,</w:t>
      </w:r>
      <w:r w:rsidR="004D147B">
        <w:rPr>
          <w:rFonts w:ascii="Calibri" w:hAnsi="Calibri" w:cs="Calibri"/>
          <w:noProof/>
        </w:rPr>
        <w:t xml:space="preserve"> </w:t>
      </w:r>
      <w:r w:rsidRPr="00FB28D5">
        <w:rPr>
          <w:rFonts w:ascii="Calibri" w:hAnsi="Calibri" w:cs="Calibri"/>
          <w:noProof/>
        </w:rPr>
        <w:t>476–478 (1978).</w:t>
      </w:r>
    </w:p>
    <w:p w14:paraId="0E57A6D0" w14:textId="3E9F0F01"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3.</w:t>
      </w:r>
      <w:r w:rsidRPr="00FB28D5">
        <w:rPr>
          <w:rFonts w:ascii="Calibri" w:hAnsi="Calibri" w:cs="Calibri"/>
          <w:noProof/>
        </w:rPr>
        <w:tab/>
        <w:t>Nagel, G</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Channelrhodopsin-1: A Light-Gated Proton Channel in Green Algae. </w:t>
      </w:r>
      <w:r w:rsidRPr="00FB28D5">
        <w:rPr>
          <w:rFonts w:ascii="Calibri" w:hAnsi="Calibri" w:cs="Calibri"/>
          <w:i/>
          <w:iCs/>
          <w:noProof/>
        </w:rPr>
        <w:t>Science</w:t>
      </w:r>
      <w:r w:rsidR="004D147B" w:rsidRPr="00B651EA">
        <w:rPr>
          <w:rFonts w:ascii="Calibri" w:hAnsi="Calibri" w:cs="Calibri"/>
          <w:noProof/>
        </w:rPr>
        <w:t>.</w:t>
      </w:r>
      <w:r w:rsidRPr="00FB28D5">
        <w:rPr>
          <w:rFonts w:ascii="Calibri" w:hAnsi="Calibri" w:cs="Calibri"/>
          <w:noProof/>
        </w:rPr>
        <w:t xml:space="preserve"> </w:t>
      </w:r>
      <w:r w:rsidRPr="00FB28D5">
        <w:rPr>
          <w:rFonts w:ascii="Calibri" w:hAnsi="Calibri" w:cs="Calibri"/>
          <w:b/>
          <w:bCs/>
          <w:noProof/>
        </w:rPr>
        <w:t>296</w:t>
      </w:r>
      <w:r w:rsidR="00C72CDF">
        <w:rPr>
          <w:rFonts w:ascii="Calibri" w:hAnsi="Calibri" w:cs="Calibri"/>
          <w:noProof/>
        </w:rPr>
        <w:t xml:space="preserve"> (</w:t>
      </w:r>
      <w:r w:rsidRPr="00FB28D5">
        <w:rPr>
          <w:rFonts w:ascii="Calibri" w:hAnsi="Calibri" w:cs="Calibri"/>
          <w:noProof/>
        </w:rPr>
        <w:t>5577</w:t>
      </w:r>
      <w:r w:rsidR="00C72CDF">
        <w:rPr>
          <w:rFonts w:ascii="Calibri" w:hAnsi="Calibri" w:cs="Calibri"/>
          <w:noProof/>
        </w:rPr>
        <w:t xml:space="preserve">), </w:t>
      </w:r>
      <w:r w:rsidRPr="00FB28D5">
        <w:rPr>
          <w:rFonts w:ascii="Calibri" w:hAnsi="Calibri" w:cs="Calibri"/>
          <w:noProof/>
        </w:rPr>
        <w:t>2395–2398 (2002).</w:t>
      </w:r>
    </w:p>
    <w:p w14:paraId="53A7349B" w14:textId="26D1C2E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4.</w:t>
      </w:r>
      <w:r w:rsidRPr="00FB28D5">
        <w:rPr>
          <w:rFonts w:ascii="Calibri" w:hAnsi="Calibri" w:cs="Calibri"/>
          <w:noProof/>
        </w:rPr>
        <w:tab/>
        <w:t>Nagel, G</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Channelrhodopsin-2, a directly light-gated cation-selective membrane channel. </w:t>
      </w:r>
      <w:r w:rsidRPr="00FB28D5">
        <w:rPr>
          <w:rFonts w:ascii="Calibri" w:hAnsi="Calibri" w:cs="Calibri"/>
          <w:i/>
          <w:iCs/>
          <w:noProof/>
        </w:rPr>
        <w:t>Proceedings of the National Academy of Sciences of the United States of America</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100</w:t>
      </w:r>
      <w:r w:rsidR="00C72CDF">
        <w:rPr>
          <w:rFonts w:ascii="Calibri" w:hAnsi="Calibri" w:cs="Calibri"/>
          <w:b/>
          <w:bCs/>
          <w:noProof/>
        </w:rPr>
        <w:t xml:space="preserve"> </w:t>
      </w:r>
      <w:r w:rsidR="00C72CDF">
        <w:rPr>
          <w:rFonts w:ascii="Calibri" w:hAnsi="Calibri" w:cs="Calibri"/>
          <w:bCs/>
          <w:noProof/>
        </w:rPr>
        <w:t>(</w:t>
      </w:r>
      <w:r w:rsidRPr="00FB28D5">
        <w:rPr>
          <w:rFonts w:ascii="Calibri" w:hAnsi="Calibri" w:cs="Calibri"/>
          <w:noProof/>
        </w:rPr>
        <w:t>24</w:t>
      </w:r>
      <w:r w:rsidR="00C72CDF">
        <w:rPr>
          <w:rFonts w:ascii="Calibri" w:hAnsi="Calibri" w:cs="Calibri"/>
          <w:noProof/>
        </w:rPr>
        <w:t xml:space="preserve">), </w:t>
      </w:r>
      <w:r w:rsidRPr="00FB28D5">
        <w:rPr>
          <w:rFonts w:ascii="Calibri" w:hAnsi="Calibri" w:cs="Calibri"/>
          <w:noProof/>
        </w:rPr>
        <w:t>13940–5 (2003).</w:t>
      </w:r>
    </w:p>
    <w:p w14:paraId="5099FD3E" w14:textId="2FD78C80"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5.</w:t>
      </w:r>
      <w:r w:rsidRPr="00FB28D5">
        <w:rPr>
          <w:rFonts w:ascii="Calibri" w:hAnsi="Calibri" w:cs="Calibri"/>
          <w:noProof/>
        </w:rPr>
        <w:tab/>
        <w:t>Boyden, E. S., Zhang, F., Bamberg, E., Nagel, G.</w:t>
      </w:r>
      <w:r w:rsidR="004D147B">
        <w:rPr>
          <w:rFonts w:ascii="Calibri" w:hAnsi="Calibri" w:cs="Calibri"/>
          <w:noProof/>
        </w:rPr>
        <w:t xml:space="preserve">, </w:t>
      </w:r>
      <w:r w:rsidRPr="00FB28D5">
        <w:rPr>
          <w:rFonts w:ascii="Calibri" w:hAnsi="Calibri" w:cs="Calibri"/>
          <w:noProof/>
        </w:rPr>
        <w:t xml:space="preserve">Deisseroth, K. Millisecond-timescale, genetically targeted optical control of neural activity. </w:t>
      </w:r>
      <w:r w:rsidRPr="00FB28D5">
        <w:rPr>
          <w:rFonts w:ascii="Calibri" w:hAnsi="Calibri" w:cs="Calibri"/>
          <w:i/>
          <w:iCs/>
          <w:noProof/>
        </w:rPr>
        <w:t xml:space="preserve">Nature </w:t>
      </w:r>
      <w:r w:rsidR="004D147B">
        <w:rPr>
          <w:rFonts w:ascii="Calibri" w:hAnsi="Calibri" w:cs="Calibri"/>
          <w:i/>
          <w:iCs/>
          <w:noProof/>
        </w:rPr>
        <w:t>N</w:t>
      </w:r>
      <w:r w:rsidR="004D147B" w:rsidRPr="00FB28D5">
        <w:rPr>
          <w:rFonts w:ascii="Calibri" w:hAnsi="Calibri" w:cs="Calibri"/>
          <w:i/>
          <w:iCs/>
          <w:noProof/>
        </w:rPr>
        <w:t>euroscience</w:t>
      </w:r>
      <w:r w:rsidR="00430897" w:rsidRPr="00430897">
        <w:rPr>
          <w:rFonts w:ascii="Calibri" w:hAnsi="Calibri" w:cs="Calibri"/>
          <w:i/>
          <w:iCs/>
          <w:noProof/>
        </w:rPr>
        <w:t>.</w:t>
      </w:r>
      <w:r w:rsidR="00430897">
        <w:rPr>
          <w:rFonts w:ascii="Calibri" w:hAnsi="Calibri" w:cs="Calibri"/>
          <w:noProof/>
        </w:rPr>
        <w:t xml:space="preserve"> </w:t>
      </w:r>
      <w:r w:rsidRPr="00FB28D5">
        <w:rPr>
          <w:rFonts w:ascii="Calibri" w:hAnsi="Calibri" w:cs="Calibri"/>
          <w:b/>
          <w:bCs/>
          <w:noProof/>
        </w:rPr>
        <w:t>8</w:t>
      </w:r>
      <w:r w:rsidR="00C72CDF">
        <w:rPr>
          <w:rFonts w:ascii="Calibri" w:hAnsi="Calibri" w:cs="Calibri"/>
          <w:noProof/>
        </w:rPr>
        <w:t xml:space="preserve"> (</w:t>
      </w:r>
      <w:r w:rsidRPr="00FB28D5">
        <w:rPr>
          <w:rFonts w:ascii="Calibri" w:hAnsi="Calibri" w:cs="Calibri"/>
          <w:noProof/>
        </w:rPr>
        <w:t>9</w:t>
      </w:r>
      <w:r w:rsidR="00C72CDF">
        <w:rPr>
          <w:rFonts w:ascii="Calibri" w:hAnsi="Calibri" w:cs="Calibri"/>
          <w:noProof/>
        </w:rPr>
        <w:t xml:space="preserve">), </w:t>
      </w:r>
      <w:r w:rsidRPr="00FB28D5">
        <w:rPr>
          <w:rFonts w:ascii="Calibri" w:hAnsi="Calibri" w:cs="Calibri"/>
          <w:noProof/>
        </w:rPr>
        <w:t>1263–8 (2005).</w:t>
      </w:r>
    </w:p>
    <w:p w14:paraId="3E9512AF" w14:textId="11FC2078"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6.</w:t>
      </w:r>
      <w:r w:rsidRPr="00FB28D5">
        <w:rPr>
          <w:rFonts w:ascii="Calibri" w:hAnsi="Calibri" w:cs="Calibri"/>
          <w:noProof/>
        </w:rPr>
        <w:tab/>
        <w:t>Bruegmann, T</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Optogenetic control of heart muscle in vitro and in vivo. </w:t>
      </w:r>
      <w:r w:rsidRPr="00FB28D5">
        <w:rPr>
          <w:rFonts w:ascii="Calibri" w:hAnsi="Calibri" w:cs="Calibri"/>
          <w:i/>
          <w:iCs/>
          <w:noProof/>
        </w:rPr>
        <w:t xml:space="preserve">Nature </w:t>
      </w:r>
      <w:r w:rsidR="004D147B">
        <w:rPr>
          <w:rFonts w:ascii="Calibri" w:hAnsi="Calibri" w:cs="Calibri"/>
          <w:i/>
          <w:iCs/>
          <w:noProof/>
        </w:rPr>
        <w:t>M</w:t>
      </w:r>
      <w:r w:rsidR="004D147B" w:rsidRPr="00FB28D5">
        <w:rPr>
          <w:rFonts w:ascii="Calibri" w:hAnsi="Calibri" w:cs="Calibri"/>
          <w:i/>
          <w:iCs/>
          <w:noProof/>
        </w:rPr>
        <w:t>ethods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Pr="00FB28D5">
        <w:rPr>
          <w:rFonts w:ascii="Calibri" w:hAnsi="Calibri" w:cs="Calibri"/>
          <w:noProof/>
        </w:rPr>
        <w:t xml:space="preserve"> </w:t>
      </w:r>
      <w:r w:rsidR="002E584C">
        <w:rPr>
          <w:rFonts w:ascii="Calibri" w:hAnsi="Calibri" w:cs="Calibri"/>
          <w:noProof/>
        </w:rPr>
        <w:t>(</w:t>
      </w:r>
      <w:r w:rsidRPr="00FB28D5">
        <w:rPr>
          <w:rFonts w:ascii="Calibri" w:hAnsi="Calibri" w:cs="Calibri"/>
          <w:noProof/>
        </w:rPr>
        <w:t>11</w:t>
      </w:r>
      <w:r w:rsidR="002E584C">
        <w:rPr>
          <w:rFonts w:ascii="Calibri" w:hAnsi="Calibri" w:cs="Calibri"/>
          <w:noProof/>
        </w:rPr>
        <w:t xml:space="preserve">), </w:t>
      </w:r>
      <w:r w:rsidRPr="00FB28D5">
        <w:rPr>
          <w:rFonts w:ascii="Calibri" w:hAnsi="Calibri" w:cs="Calibri"/>
          <w:noProof/>
        </w:rPr>
        <w:t>897–900 (2010).</w:t>
      </w:r>
    </w:p>
    <w:p w14:paraId="77FA9146" w14:textId="25EF554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7.</w:t>
      </w:r>
      <w:r w:rsidRPr="00FB28D5">
        <w:rPr>
          <w:rFonts w:ascii="Calibri" w:hAnsi="Calibri" w:cs="Calibri"/>
          <w:noProof/>
        </w:rPr>
        <w:tab/>
        <w:t>Inoue,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natural light-driven inward proton pump. </w:t>
      </w:r>
      <w:r w:rsidRPr="00FB28D5">
        <w:rPr>
          <w:rFonts w:ascii="Calibri" w:hAnsi="Calibri" w:cs="Calibri"/>
          <w:i/>
          <w:iCs/>
          <w:noProof/>
        </w:rPr>
        <w:t>Nature Communications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Pr="00FB28D5">
        <w:rPr>
          <w:rFonts w:ascii="Calibri" w:hAnsi="Calibri" w:cs="Calibri"/>
          <w:noProof/>
        </w:rPr>
        <w:t xml:space="preserve">, </w:t>
      </w:r>
      <w:r w:rsidR="002E584C">
        <w:rPr>
          <w:rFonts w:ascii="Calibri" w:hAnsi="Calibri" w:cs="Calibri"/>
          <w:noProof/>
        </w:rPr>
        <w:t>13415</w:t>
      </w:r>
      <w:r w:rsidRPr="00FB28D5">
        <w:rPr>
          <w:rFonts w:ascii="Calibri" w:hAnsi="Calibri" w:cs="Calibri"/>
          <w:noProof/>
        </w:rPr>
        <w:t xml:space="preserve"> (2016).</w:t>
      </w:r>
    </w:p>
    <w:p w14:paraId="62A41221" w14:textId="69A7205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8.</w:t>
      </w:r>
      <w:r w:rsidRPr="00FB28D5">
        <w:rPr>
          <w:rFonts w:ascii="Calibri" w:hAnsi="Calibri" w:cs="Calibri"/>
          <w:noProof/>
        </w:rPr>
        <w:tab/>
        <w:t>Schobert, B.</w:t>
      </w:r>
      <w:r w:rsidR="004D147B">
        <w:rPr>
          <w:rFonts w:ascii="Calibri" w:hAnsi="Calibri" w:cs="Calibri"/>
          <w:noProof/>
        </w:rPr>
        <w:t xml:space="preserve">, </w:t>
      </w:r>
      <w:r w:rsidRPr="00FB28D5">
        <w:rPr>
          <w:rFonts w:ascii="Calibri" w:hAnsi="Calibri" w:cs="Calibri"/>
          <w:noProof/>
        </w:rPr>
        <w:t xml:space="preserve">Lanyi, J. K. Halorhodopsin is a light-driven chloride pump. </w:t>
      </w:r>
      <w:r w:rsidRPr="00FB28D5">
        <w:rPr>
          <w:rFonts w:ascii="Calibri" w:hAnsi="Calibri" w:cs="Calibri"/>
          <w:i/>
          <w:iCs/>
          <w:noProof/>
        </w:rPr>
        <w:t>Journal of Biological Chemistry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257</w:t>
      </w:r>
      <w:r w:rsidRPr="00FB28D5">
        <w:rPr>
          <w:rFonts w:ascii="Calibri" w:hAnsi="Calibri" w:cs="Calibri"/>
          <w:noProof/>
        </w:rPr>
        <w:t xml:space="preserve"> </w:t>
      </w:r>
      <w:r w:rsidR="002E584C">
        <w:rPr>
          <w:rFonts w:ascii="Calibri" w:hAnsi="Calibri" w:cs="Calibri"/>
          <w:noProof/>
        </w:rPr>
        <w:t>(</w:t>
      </w:r>
      <w:r w:rsidRPr="00FB28D5">
        <w:rPr>
          <w:rFonts w:ascii="Calibri" w:hAnsi="Calibri" w:cs="Calibri"/>
          <w:noProof/>
        </w:rPr>
        <w:t>17</w:t>
      </w:r>
      <w:r w:rsidR="002E584C">
        <w:rPr>
          <w:rFonts w:ascii="Calibri" w:hAnsi="Calibri" w:cs="Calibri"/>
          <w:noProof/>
        </w:rPr>
        <w:t xml:space="preserve">), </w:t>
      </w:r>
      <w:r w:rsidRPr="00FB28D5">
        <w:rPr>
          <w:rFonts w:ascii="Calibri" w:hAnsi="Calibri" w:cs="Calibri"/>
          <w:noProof/>
        </w:rPr>
        <w:t>10306–10313 (1982).</w:t>
      </w:r>
    </w:p>
    <w:p w14:paraId="4B5864D0" w14:textId="0B2E4C45"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9.</w:t>
      </w:r>
      <w:r w:rsidRPr="00FB28D5">
        <w:rPr>
          <w:rFonts w:ascii="Calibri" w:hAnsi="Calibri" w:cs="Calibri"/>
          <w:noProof/>
        </w:rPr>
        <w:tab/>
        <w:t>Inoue, K</w:t>
      </w:r>
      <w:r w:rsidR="004D147B">
        <w:rPr>
          <w:rFonts w:ascii="Calibri" w:hAnsi="Calibri" w:cs="Calibri"/>
          <w:noProof/>
        </w:rPr>
        <w:t>.</w:t>
      </w:r>
      <w:r w:rsidRPr="00FB28D5">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light-driven sodium ion pump in marine bacteria. </w:t>
      </w:r>
      <w:r w:rsidRPr="00FB28D5">
        <w:rPr>
          <w:rFonts w:ascii="Calibri" w:hAnsi="Calibri" w:cs="Calibri"/>
          <w:i/>
          <w:iCs/>
          <w:noProof/>
        </w:rPr>
        <w:t>Nature Communications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w:t>
      </w:r>
      <w:r w:rsidRPr="00FB28D5">
        <w:rPr>
          <w:rFonts w:ascii="Calibri" w:hAnsi="Calibri" w:cs="Calibri"/>
          <w:noProof/>
        </w:rPr>
        <w:t>, 1678 (2013).</w:t>
      </w:r>
    </w:p>
    <w:p w14:paraId="19205DD3" w14:textId="06F659BC"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10.</w:t>
      </w:r>
      <w:r w:rsidRPr="00FB28D5">
        <w:rPr>
          <w:rFonts w:ascii="Calibri" w:hAnsi="Calibri" w:cs="Calibri"/>
          <w:noProof/>
        </w:rPr>
        <w:tab/>
        <w:t>Han, X</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High-Light Sensitivity Optical Neural Silencer: Development and Application to Optogenetic Control of Non-Human Primate Cortex. </w:t>
      </w:r>
      <w:r w:rsidRPr="00FB28D5">
        <w:rPr>
          <w:rFonts w:ascii="Calibri" w:hAnsi="Calibri" w:cs="Calibri"/>
          <w:i/>
          <w:iCs/>
          <w:noProof/>
        </w:rPr>
        <w:t>Frontiers in Systems Neuroscience</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5</w:t>
      </w:r>
      <w:r w:rsidRPr="00FB28D5">
        <w:rPr>
          <w:rFonts w:ascii="Calibri" w:hAnsi="Calibri" w:cs="Calibri"/>
          <w:noProof/>
        </w:rPr>
        <w:t>, 18 (2011).</w:t>
      </w:r>
    </w:p>
    <w:p w14:paraId="09BC2E77" w14:textId="45FC9B99"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11.</w:t>
      </w:r>
      <w:r w:rsidRPr="00FB28D5">
        <w:rPr>
          <w:rFonts w:ascii="Calibri" w:hAnsi="Calibri" w:cs="Calibri"/>
          <w:noProof/>
        </w:rPr>
        <w:tab/>
        <w:t>Zhang, F</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Multimodal fast optical interrogation of neural circuitry. </w:t>
      </w:r>
      <w:r w:rsidRPr="00FB28D5">
        <w:rPr>
          <w:rFonts w:ascii="Calibri" w:hAnsi="Calibri" w:cs="Calibri"/>
          <w:i/>
          <w:iCs/>
          <w:noProof/>
        </w:rPr>
        <w:t>Nature</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446</w:t>
      </w:r>
      <w:r w:rsidR="00556AC2">
        <w:rPr>
          <w:rFonts w:ascii="Calibri" w:hAnsi="Calibri" w:cs="Calibri"/>
          <w:noProof/>
        </w:rPr>
        <w:t xml:space="preserve"> (</w:t>
      </w:r>
      <w:r w:rsidRPr="00FB28D5">
        <w:rPr>
          <w:rFonts w:ascii="Calibri" w:hAnsi="Calibri" w:cs="Calibri"/>
          <w:noProof/>
        </w:rPr>
        <w:t>7136</w:t>
      </w:r>
      <w:r w:rsidR="00556AC2">
        <w:rPr>
          <w:rFonts w:ascii="Calibri" w:hAnsi="Calibri" w:cs="Calibri"/>
          <w:noProof/>
        </w:rPr>
        <w:t xml:space="preserve">), </w:t>
      </w:r>
      <w:r w:rsidRPr="00FB28D5">
        <w:rPr>
          <w:rFonts w:ascii="Calibri" w:hAnsi="Calibri" w:cs="Calibri"/>
          <w:noProof/>
        </w:rPr>
        <w:t>633–639 (2007).</w:t>
      </w:r>
    </w:p>
    <w:p w14:paraId="134F314C" w14:textId="06EA0651"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12.</w:t>
      </w:r>
      <w:r w:rsidRPr="00FB28D5">
        <w:rPr>
          <w:rFonts w:ascii="Calibri" w:hAnsi="Calibri" w:cs="Calibri"/>
          <w:noProof/>
        </w:rPr>
        <w:tab/>
        <w:t>Grimm, C., Silapetere, A., Vogt, A., Bernal Sierra, Y. A.</w:t>
      </w:r>
      <w:r w:rsidR="004D147B">
        <w:rPr>
          <w:rFonts w:ascii="Calibri" w:hAnsi="Calibri" w:cs="Calibri"/>
          <w:noProof/>
        </w:rPr>
        <w:t xml:space="preserve">, </w:t>
      </w:r>
      <w:r w:rsidRPr="00FB28D5">
        <w:rPr>
          <w:rFonts w:ascii="Calibri" w:hAnsi="Calibri" w:cs="Calibri"/>
          <w:noProof/>
        </w:rPr>
        <w:t xml:space="preserve">Hegemann, P. Electrical properties, substrate specificity and optogenetic potential of the engineered light-driven sodium pump eKR2. </w:t>
      </w:r>
      <w:r w:rsidRPr="00FB28D5">
        <w:rPr>
          <w:rFonts w:ascii="Calibri" w:hAnsi="Calibri" w:cs="Calibri"/>
          <w:i/>
          <w:iCs/>
          <w:noProof/>
        </w:rPr>
        <w:t>Scientific Reports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8</w:t>
      </w:r>
      <w:r w:rsidRPr="00FB28D5">
        <w:rPr>
          <w:rFonts w:ascii="Calibri" w:hAnsi="Calibri" w:cs="Calibri"/>
          <w:noProof/>
        </w:rPr>
        <w:t xml:space="preserve">, </w:t>
      </w:r>
      <w:r w:rsidR="00430897">
        <w:rPr>
          <w:rFonts w:ascii="Calibri" w:hAnsi="Calibri" w:cs="Calibri"/>
          <w:noProof/>
        </w:rPr>
        <w:t>9316</w:t>
      </w:r>
      <w:r w:rsidRPr="00FB28D5">
        <w:rPr>
          <w:rFonts w:ascii="Calibri" w:hAnsi="Calibri" w:cs="Calibri"/>
          <w:noProof/>
        </w:rPr>
        <w:t xml:space="preserve"> (2018).</w:t>
      </w:r>
    </w:p>
    <w:p w14:paraId="6022EE93" w14:textId="4F9EF52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13.</w:t>
      </w:r>
      <w:r w:rsidRPr="00FB28D5">
        <w:rPr>
          <w:rFonts w:ascii="Calibri" w:hAnsi="Calibri" w:cs="Calibri"/>
          <w:noProof/>
        </w:rPr>
        <w:tab/>
        <w:t>Wietek, J</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Conversion of channelrhodopsin into a light-gated chloride channel. </w:t>
      </w:r>
      <w:r w:rsidRPr="00FB28D5">
        <w:rPr>
          <w:rFonts w:ascii="Calibri" w:hAnsi="Calibri" w:cs="Calibri"/>
          <w:i/>
          <w:iCs/>
          <w:noProof/>
        </w:rPr>
        <w:t>Science (New York, N.Y.)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344</w:t>
      </w:r>
      <w:r w:rsidR="00430897">
        <w:rPr>
          <w:rFonts w:ascii="Calibri" w:hAnsi="Calibri" w:cs="Calibri"/>
          <w:noProof/>
        </w:rPr>
        <w:t xml:space="preserve"> (</w:t>
      </w:r>
      <w:r w:rsidRPr="00FB28D5">
        <w:rPr>
          <w:rFonts w:ascii="Calibri" w:hAnsi="Calibri" w:cs="Calibri"/>
          <w:noProof/>
        </w:rPr>
        <w:t>6182</w:t>
      </w:r>
      <w:r w:rsidR="00430897">
        <w:rPr>
          <w:rFonts w:ascii="Calibri" w:hAnsi="Calibri" w:cs="Calibri"/>
          <w:noProof/>
        </w:rPr>
        <w:t xml:space="preserve">), </w:t>
      </w:r>
      <w:r w:rsidRPr="00FB28D5">
        <w:rPr>
          <w:rFonts w:ascii="Calibri" w:hAnsi="Calibri" w:cs="Calibri"/>
          <w:noProof/>
        </w:rPr>
        <w:t>409–12 (2014).</w:t>
      </w:r>
    </w:p>
    <w:p w14:paraId="37275F8F" w14:textId="4392F1C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14.</w:t>
      </w:r>
      <w:r w:rsidRPr="00FB28D5">
        <w:rPr>
          <w:rFonts w:ascii="Calibri" w:hAnsi="Calibri" w:cs="Calibri"/>
          <w:noProof/>
        </w:rPr>
        <w:tab/>
        <w:t xml:space="preserve">Berndt, A. Structure-Guided Transformation. </w:t>
      </w:r>
      <w:r w:rsidRPr="00FB28D5">
        <w:rPr>
          <w:rFonts w:ascii="Calibri" w:hAnsi="Calibri" w:cs="Calibri"/>
          <w:i/>
          <w:iCs/>
          <w:noProof/>
        </w:rPr>
        <w:t>Science (New York, N.Y.)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344</w:t>
      </w:r>
      <w:r w:rsidR="00430897">
        <w:rPr>
          <w:rFonts w:ascii="Calibri" w:hAnsi="Calibri" w:cs="Calibri"/>
          <w:noProof/>
        </w:rPr>
        <w:t xml:space="preserve"> (6182), </w:t>
      </w:r>
      <w:r w:rsidRPr="00FB28D5">
        <w:rPr>
          <w:rFonts w:ascii="Calibri" w:hAnsi="Calibri" w:cs="Calibri"/>
          <w:noProof/>
        </w:rPr>
        <w:t>420–424 (2014).</w:t>
      </w:r>
    </w:p>
    <w:p w14:paraId="7C89C8D6" w14:textId="06E1308A"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15.</w:t>
      </w:r>
      <w:r w:rsidRPr="00FB28D5">
        <w:rPr>
          <w:rFonts w:ascii="Calibri" w:hAnsi="Calibri" w:cs="Calibri"/>
          <w:noProof/>
        </w:rPr>
        <w:tab/>
        <w:t>Govorunova, E. G., Sineshchekov, O. A., Janz, R., Liu, X.</w:t>
      </w:r>
      <w:r w:rsidR="004D147B">
        <w:rPr>
          <w:rFonts w:ascii="Calibri" w:hAnsi="Calibri" w:cs="Calibri"/>
          <w:noProof/>
        </w:rPr>
        <w:t xml:space="preserve">, </w:t>
      </w:r>
      <w:r w:rsidRPr="00FB28D5">
        <w:rPr>
          <w:rFonts w:ascii="Calibri" w:hAnsi="Calibri" w:cs="Calibri"/>
          <w:noProof/>
        </w:rPr>
        <w:t xml:space="preserve">Spudich, J. L. Natural light-gated anion channels: A family of microbial rhodopsins for advanced optogenetics. </w:t>
      </w:r>
      <w:r w:rsidRPr="00FB28D5">
        <w:rPr>
          <w:rFonts w:ascii="Calibri" w:hAnsi="Calibri" w:cs="Calibri"/>
          <w:i/>
          <w:iCs/>
          <w:noProof/>
        </w:rPr>
        <w:t>Science</w:t>
      </w:r>
      <w:r w:rsidR="0003215D">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349</w:t>
      </w:r>
      <w:r w:rsidRPr="00FB28D5">
        <w:rPr>
          <w:rFonts w:ascii="Calibri" w:hAnsi="Calibri" w:cs="Calibri"/>
          <w:noProof/>
        </w:rPr>
        <w:t xml:space="preserve"> </w:t>
      </w:r>
      <w:r w:rsidR="0003215D">
        <w:rPr>
          <w:rFonts w:ascii="Calibri" w:hAnsi="Calibri" w:cs="Calibri"/>
          <w:noProof/>
        </w:rPr>
        <w:t>(</w:t>
      </w:r>
      <w:r w:rsidRPr="00FB28D5">
        <w:rPr>
          <w:rFonts w:ascii="Calibri" w:hAnsi="Calibri" w:cs="Calibri"/>
          <w:noProof/>
        </w:rPr>
        <w:t>6248</w:t>
      </w:r>
      <w:r w:rsidR="0003215D">
        <w:rPr>
          <w:rFonts w:ascii="Calibri" w:hAnsi="Calibri" w:cs="Calibri"/>
          <w:noProof/>
        </w:rPr>
        <w:t xml:space="preserve">), </w:t>
      </w:r>
      <w:r w:rsidRPr="00FB28D5">
        <w:rPr>
          <w:rFonts w:ascii="Calibri" w:hAnsi="Calibri" w:cs="Calibri"/>
          <w:noProof/>
        </w:rPr>
        <w:t>647–650 (2015).</w:t>
      </w:r>
    </w:p>
    <w:p w14:paraId="4CEABC6B" w14:textId="1FE51DC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16.</w:t>
      </w:r>
      <w:r w:rsidRPr="00FB28D5">
        <w:rPr>
          <w:rFonts w:ascii="Calibri" w:hAnsi="Calibri" w:cs="Calibri"/>
          <w:noProof/>
        </w:rPr>
        <w:tab/>
        <w:t>Mohamed, G. A</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Optical inhibition of larval zebrafish behaviour with anion channelrhodopsins. </w:t>
      </w:r>
      <w:r w:rsidRPr="00FB28D5">
        <w:rPr>
          <w:rFonts w:ascii="Calibri" w:hAnsi="Calibri" w:cs="Calibri"/>
          <w:i/>
          <w:iCs/>
          <w:noProof/>
        </w:rPr>
        <w:t xml:space="preserve">BMC </w:t>
      </w:r>
      <w:r w:rsidR="004D147B">
        <w:rPr>
          <w:rFonts w:ascii="Calibri" w:hAnsi="Calibri" w:cs="Calibri"/>
          <w:i/>
          <w:iCs/>
          <w:noProof/>
        </w:rPr>
        <w:t>B</w:t>
      </w:r>
      <w:r w:rsidR="004D147B" w:rsidRPr="00FB28D5">
        <w:rPr>
          <w:rFonts w:ascii="Calibri" w:hAnsi="Calibri" w:cs="Calibri"/>
          <w:i/>
          <w:iCs/>
          <w:noProof/>
        </w:rPr>
        <w:t>iology</w:t>
      </w:r>
      <w:r w:rsidR="0003215D">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15</w:t>
      </w:r>
      <w:r w:rsidRPr="00FB28D5">
        <w:rPr>
          <w:rFonts w:ascii="Calibri" w:hAnsi="Calibri" w:cs="Calibri"/>
          <w:noProof/>
        </w:rPr>
        <w:t xml:space="preserve"> </w:t>
      </w:r>
      <w:r w:rsidR="0003215D">
        <w:rPr>
          <w:rFonts w:ascii="Calibri" w:hAnsi="Calibri" w:cs="Calibri"/>
          <w:noProof/>
        </w:rPr>
        <w:t>(</w:t>
      </w:r>
      <w:r w:rsidRPr="00FB28D5">
        <w:rPr>
          <w:rFonts w:ascii="Calibri" w:hAnsi="Calibri" w:cs="Calibri"/>
          <w:noProof/>
        </w:rPr>
        <w:t>1</w:t>
      </w:r>
      <w:r w:rsidR="0003215D">
        <w:rPr>
          <w:rFonts w:ascii="Calibri" w:hAnsi="Calibri" w:cs="Calibri"/>
          <w:noProof/>
        </w:rPr>
        <w:t xml:space="preserve">), </w:t>
      </w:r>
      <w:r w:rsidRPr="00FB28D5">
        <w:rPr>
          <w:rFonts w:ascii="Calibri" w:hAnsi="Calibri" w:cs="Calibri"/>
          <w:noProof/>
        </w:rPr>
        <w:t>103 (2017).</w:t>
      </w:r>
    </w:p>
    <w:p w14:paraId="644B2651" w14:textId="33B4FFD0"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17.</w:t>
      </w:r>
      <w:r w:rsidRPr="00FB28D5">
        <w:rPr>
          <w:rFonts w:ascii="Calibri" w:hAnsi="Calibri" w:cs="Calibri"/>
          <w:noProof/>
        </w:rPr>
        <w:tab/>
        <w:t>Mauss, A. S., Busch, C.</w:t>
      </w:r>
      <w:r w:rsidR="004D147B">
        <w:rPr>
          <w:rFonts w:ascii="Calibri" w:hAnsi="Calibri" w:cs="Calibri"/>
          <w:noProof/>
        </w:rPr>
        <w:t xml:space="preserve">, </w:t>
      </w:r>
      <w:r w:rsidRPr="00FB28D5">
        <w:rPr>
          <w:rFonts w:ascii="Calibri" w:hAnsi="Calibri" w:cs="Calibri"/>
          <w:noProof/>
        </w:rPr>
        <w:t xml:space="preserve">Borst, A. Optogenetic Neuronal Silencing in Drosophila during Visual Processing. </w:t>
      </w:r>
      <w:r w:rsidRPr="00FB28D5">
        <w:rPr>
          <w:rFonts w:ascii="Calibri" w:hAnsi="Calibri" w:cs="Calibri"/>
          <w:i/>
          <w:iCs/>
          <w:noProof/>
        </w:rPr>
        <w:t>Scientific Reports</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008B0E96">
        <w:rPr>
          <w:rFonts w:ascii="Calibri" w:hAnsi="Calibri" w:cs="Calibri"/>
          <w:noProof/>
        </w:rPr>
        <w:t xml:space="preserve">, </w:t>
      </w:r>
      <w:r w:rsidRPr="00FB28D5">
        <w:rPr>
          <w:rFonts w:ascii="Calibri" w:hAnsi="Calibri" w:cs="Calibri"/>
          <w:noProof/>
        </w:rPr>
        <w:t>13823 (2017).</w:t>
      </w:r>
    </w:p>
    <w:p w14:paraId="3209DC46" w14:textId="41C6AD32"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18.</w:t>
      </w:r>
      <w:r w:rsidRPr="00FB28D5">
        <w:rPr>
          <w:rFonts w:ascii="Calibri" w:hAnsi="Calibri" w:cs="Calibri"/>
          <w:noProof/>
        </w:rPr>
        <w:tab/>
        <w:t>Govorunova, E. G., Cunha, S. R., Sineshchekov, O. A.</w:t>
      </w:r>
      <w:r w:rsidR="004D147B">
        <w:rPr>
          <w:rFonts w:ascii="Calibri" w:hAnsi="Calibri" w:cs="Calibri"/>
          <w:noProof/>
        </w:rPr>
        <w:t xml:space="preserve">, </w:t>
      </w:r>
      <w:r w:rsidRPr="00FB28D5">
        <w:rPr>
          <w:rFonts w:ascii="Calibri" w:hAnsi="Calibri" w:cs="Calibri"/>
          <w:noProof/>
        </w:rPr>
        <w:t xml:space="preserve">Spudich, J. L. Anion channelrhodopsins for inhibitory cardiac optogenetics. </w:t>
      </w:r>
      <w:r w:rsidRPr="00FB28D5">
        <w:rPr>
          <w:rFonts w:ascii="Calibri" w:hAnsi="Calibri" w:cs="Calibri"/>
          <w:i/>
          <w:iCs/>
          <w:noProof/>
        </w:rPr>
        <w:t>Scientific Reports</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6</w:t>
      </w:r>
      <w:r w:rsidRPr="00FB28D5">
        <w:rPr>
          <w:rFonts w:ascii="Calibri" w:hAnsi="Calibri" w:cs="Calibri"/>
          <w:noProof/>
        </w:rPr>
        <w:t>, 33530 (2016).</w:t>
      </w:r>
    </w:p>
    <w:p w14:paraId="3F544405" w14:textId="5E9649B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19.</w:t>
      </w:r>
      <w:r w:rsidRPr="00FB28D5">
        <w:rPr>
          <w:rFonts w:ascii="Calibri" w:hAnsi="Calibri" w:cs="Calibri"/>
          <w:noProof/>
        </w:rPr>
        <w:tab/>
        <w:t>Kopton, R. A</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Cardiac Electrophysiological Effects of Light-Activated Chloride Channels. </w:t>
      </w:r>
      <w:r w:rsidRPr="00FB28D5">
        <w:rPr>
          <w:rFonts w:ascii="Calibri" w:hAnsi="Calibri" w:cs="Calibri"/>
          <w:i/>
          <w:iCs/>
          <w:noProof/>
        </w:rPr>
        <w:t>Frontiers in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9</w:t>
      </w:r>
      <w:r w:rsidRPr="00FB28D5">
        <w:rPr>
          <w:rFonts w:ascii="Calibri" w:hAnsi="Calibri" w:cs="Calibri"/>
          <w:noProof/>
        </w:rPr>
        <w:t>, 1806 (2018).</w:t>
      </w:r>
    </w:p>
    <w:p w14:paraId="1EC23E73" w14:textId="51DDF34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20.</w:t>
      </w:r>
      <w:r w:rsidRPr="00FB28D5">
        <w:rPr>
          <w:rFonts w:ascii="Calibri" w:hAnsi="Calibri" w:cs="Calibri"/>
          <w:noProof/>
        </w:rPr>
        <w:tab/>
        <w:t>Peyronnet, R</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Load-dependent effects of apelin on murine cardiomyocytes. </w:t>
      </w:r>
      <w:r w:rsidRPr="00FB28D5">
        <w:rPr>
          <w:rFonts w:ascii="Calibri" w:hAnsi="Calibri" w:cs="Calibri"/>
          <w:i/>
          <w:iCs/>
          <w:noProof/>
        </w:rPr>
        <w:t>Progress in Biophysics and Molecular Biology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130</w:t>
      </w:r>
      <w:r w:rsidRPr="00FB28D5">
        <w:rPr>
          <w:rFonts w:ascii="Calibri" w:hAnsi="Calibri" w:cs="Calibri"/>
          <w:noProof/>
        </w:rPr>
        <w:t>, 333–343 (2017).</w:t>
      </w:r>
    </w:p>
    <w:p w14:paraId="1CE271F5" w14:textId="5B0C8464"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21.</w:t>
      </w:r>
      <w:r w:rsidRPr="00FB28D5">
        <w:rPr>
          <w:rFonts w:ascii="Calibri" w:hAnsi="Calibri" w:cs="Calibri"/>
          <w:noProof/>
        </w:rPr>
        <w:tab/>
        <w:t>Wang,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Cardiac tissue slices: preparation, handling, and successful optical mapping. </w:t>
      </w:r>
      <w:r w:rsidRPr="00FB28D5">
        <w:rPr>
          <w:rFonts w:ascii="Calibri" w:hAnsi="Calibri" w:cs="Calibri"/>
          <w:i/>
          <w:iCs/>
          <w:noProof/>
        </w:rPr>
        <w:t>American Journal of Physiology-Heart and Circulatory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308</w:t>
      </w:r>
      <w:r w:rsidR="008B0E96">
        <w:rPr>
          <w:rFonts w:ascii="Calibri" w:hAnsi="Calibri" w:cs="Calibri"/>
          <w:noProof/>
        </w:rPr>
        <w:t xml:space="preserve"> (</w:t>
      </w:r>
      <w:r w:rsidRPr="00FB28D5">
        <w:rPr>
          <w:rFonts w:ascii="Calibri" w:hAnsi="Calibri" w:cs="Calibri"/>
          <w:noProof/>
        </w:rPr>
        <w:t>9</w:t>
      </w:r>
      <w:r w:rsidR="008B0E96">
        <w:rPr>
          <w:rFonts w:ascii="Calibri" w:hAnsi="Calibri" w:cs="Calibri"/>
          <w:noProof/>
        </w:rPr>
        <w:t xml:space="preserve">), </w:t>
      </w:r>
      <w:r w:rsidRPr="00FB28D5">
        <w:rPr>
          <w:rFonts w:ascii="Calibri" w:hAnsi="Calibri" w:cs="Calibri"/>
          <w:noProof/>
        </w:rPr>
        <w:t>H1112–H1125 (2015).</w:t>
      </w:r>
    </w:p>
    <w:p w14:paraId="363A95FA" w14:textId="4E804B2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22.</w:t>
      </w:r>
      <w:r w:rsidRPr="00FB28D5">
        <w:rPr>
          <w:rFonts w:ascii="Calibri" w:hAnsi="Calibri" w:cs="Calibri"/>
          <w:noProof/>
        </w:rPr>
        <w:tab/>
        <w:t>Nishimura, S</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Single cell mechanics of rat cardiomyocytes under isometric, unloaded, and physiologically loaded conditions. </w:t>
      </w:r>
      <w:r w:rsidRPr="00FB28D5">
        <w:rPr>
          <w:rFonts w:ascii="Calibri" w:hAnsi="Calibri" w:cs="Calibri"/>
          <w:i/>
          <w:iCs/>
          <w:noProof/>
        </w:rPr>
        <w:t>American Journal of Physiology-Heart and Circulatory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287</w:t>
      </w:r>
      <w:r w:rsidR="008B0E96">
        <w:rPr>
          <w:rFonts w:ascii="Calibri" w:hAnsi="Calibri" w:cs="Calibri"/>
          <w:noProof/>
        </w:rPr>
        <w:t xml:space="preserve"> (</w:t>
      </w:r>
      <w:r w:rsidRPr="00FB28D5">
        <w:rPr>
          <w:rFonts w:ascii="Calibri" w:hAnsi="Calibri" w:cs="Calibri"/>
          <w:noProof/>
        </w:rPr>
        <w:t>1</w:t>
      </w:r>
      <w:r w:rsidR="008B0E96">
        <w:rPr>
          <w:rFonts w:ascii="Calibri" w:hAnsi="Calibri" w:cs="Calibri"/>
          <w:noProof/>
        </w:rPr>
        <w:t xml:space="preserve">), </w:t>
      </w:r>
      <w:r w:rsidRPr="00FB28D5">
        <w:rPr>
          <w:rFonts w:ascii="Calibri" w:hAnsi="Calibri" w:cs="Calibri"/>
          <w:noProof/>
        </w:rPr>
        <w:t>H196–H202 (2004).</w:t>
      </w:r>
    </w:p>
    <w:p w14:paraId="009866B9" w14:textId="2AD0958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23.</w:t>
      </w:r>
      <w:r w:rsidRPr="00FB28D5">
        <w:rPr>
          <w:rFonts w:ascii="Calibri" w:hAnsi="Calibri" w:cs="Calibri"/>
          <w:noProof/>
        </w:rPr>
        <w:tab/>
        <w:t>Mitcheson, J. S., Hancox, J. C.</w:t>
      </w:r>
      <w:r w:rsidR="004D147B">
        <w:rPr>
          <w:rFonts w:ascii="Calibri" w:hAnsi="Calibri" w:cs="Calibri"/>
          <w:noProof/>
        </w:rPr>
        <w:t xml:space="preserve">, </w:t>
      </w:r>
      <w:r w:rsidRPr="00FB28D5">
        <w:rPr>
          <w:rFonts w:ascii="Calibri" w:hAnsi="Calibri" w:cs="Calibri"/>
          <w:noProof/>
        </w:rPr>
        <w:t xml:space="preserve">Levi, A. J. Action potentials, ion channel currents and transverse tubule density in adult rabbit ventricular myocytes maintained for 6 days in cell culture. </w:t>
      </w:r>
      <w:r w:rsidRPr="00FB28D5">
        <w:rPr>
          <w:rFonts w:ascii="Calibri" w:hAnsi="Calibri" w:cs="Calibri"/>
          <w:i/>
          <w:iCs/>
          <w:noProof/>
        </w:rPr>
        <w:t>Pflugers Archiv European Journal of Physiology</w:t>
      </w:r>
      <w:r w:rsidR="00006CEE">
        <w:rPr>
          <w:rFonts w:ascii="Calibri" w:hAnsi="Calibri" w:cs="Calibri"/>
          <w:i/>
          <w:iCs/>
          <w:noProof/>
        </w:rPr>
        <w:t>.</w:t>
      </w:r>
      <w:r w:rsidRPr="00FB28D5">
        <w:rPr>
          <w:rFonts w:ascii="Calibri" w:hAnsi="Calibri" w:cs="Calibri"/>
          <w:noProof/>
        </w:rPr>
        <w:t xml:space="preserve"> </w:t>
      </w:r>
      <w:r w:rsidR="00006CEE">
        <w:rPr>
          <w:rFonts w:ascii="Calibri" w:hAnsi="Calibri" w:cs="Calibri"/>
          <w:b/>
          <w:bCs/>
          <w:noProof/>
        </w:rPr>
        <w:t>43</w:t>
      </w:r>
      <w:r w:rsidRPr="00FB28D5">
        <w:rPr>
          <w:rFonts w:ascii="Calibri" w:hAnsi="Calibri" w:cs="Calibri"/>
          <w:noProof/>
        </w:rPr>
        <w:t xml:space="preserve"> </w:t>
      </w:r>
      <w:r w:rsidR="00006CEE">
        <w:rPr>
          <w:rFonts w:ascii="Calibri" w:hAnsi="Calibri" w:cs="Calibri"/>
          <w:noProof/>
        </w:rPr>
        <w:t>(</w:t>
      </w:r>
      <w:r w:rsidRPr="00FB28D5">
        <w:rPr>
          <w:rFonts w:ascii="Calibri" w:hAnsi="Calibri" w:cs="Calibri"/>
          <w:noProof/>
        </w:rPr>
        <w:t>6</w:t>
      </w:r>
      <w:r w:rsidR="00006CEE">
        <w:rPr>
          <w:rFonts w:ascii="Calibri" w:hAnsi="Calibri" w:cs="Calibri"/>
          <w:noProof/>
        </w:rPr>
        <w:t xml:space="preserve">), </w:t>
      </w:r>
      <w:r w:rsidRPr="00FB28D5">
        <w:rPr>
          <w:rFonts w:ascii="Calibri" w:hAnsi="Calibri" w:cs="Calibri"/>
          <w:noProof/>
        </w:rPr>
        <w:t>814–827 (1996).</w:t>
      </w:r>
    </w:p>
    <w:p w14:paraId="71A984F2" w14:textId="4689995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24.</w:t>
      </w:r>
      <w:r w:rsidRPr="00FB28D5">
        <w:rPr>
          <w:rFonts w:ascii="Calibri" w:hAnsi="Calibri" w:cs="Calibri"/>
          <w:noProof/>
        </w:rPr>
        <w:tab/>
        <w:t>Burton, R. A. B</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Caveolae in Rabbit Ventricular Myocytes: Distribution and Dynamic Diminution after Cell Isolation. </w:t>
      </w:r>
      <w:r w:rsidRPr="00FB28D5">
        <w:rPr>
          <w:rFonts w:ascii="Calibri" w:hAnsi="Calibri" w:cs="Calibri"/>
          <w:i/>
          <w:iCs/>
          <w:noProof/>
        </w:rPr>
        <w:t>Biophysical Journal</w:t>
      </w:r>
      <w:r w:rsidR="00EA74A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113</w:t>
      </w:r>
      <w:r w:rsidR="00EA74A7">
        <w:rPr>
          <w:rFonts w:ascii="Calibri" w:hAnsi="Calibri" w:cs="Calibri"/>
          <w:noProof/>
        </w:rPr>
        <w:t xml:space="preserve"> (</w:t>
      </w:r>
      <w:r w:rsidRPr="00FB28D5">
        <w:rPr>
          <w:rFonts w:ascii="Calibri" w:hAnsi="Calibri" w:cs="Calibri"/>
          <w:noProof/>
        </w:rPr>
        <w:t>5</w:t>
      </w:r>
      <w:r w:rsidR="00EA74A7">
        <w:rPr>
          <w:rFonts w:ascii="Calibri" w:hAnsi="Calibri" w:cs="Calibri"/>
          <w:noProof/>
        </w:rPr>
        <w:t xml:space="preserve">), </w:t>
      </w:r>
      <w:r w:rsidRPr="00FB28D5">
        <w:rPr>
          <w:rFonts w:ascii="Calibri" w:hAnsi="Calibri" w:cs="Calibri"/>
          <w:noProof/>
        </w:rPr>
        <w:t>1047–1059 (2017).</w:t>
      </w:r>
    </w:p>
    <w:p w14:paraId="0F5E2B88" w14:textId="27CC7DE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25.</w:t>
      </w:r>
      <w:r w:rsidRPr="00FB28D5">
        <w:rPr>
          <w:rFonts w:ascii="Calibri" w:hAnsi="Calibri" w:cs="Calibri"/>
          <w:noProof/>
        </w:rPr>
        <w:tab/>
        <w:t>Louch, W. E., Sheehan, K. A.</w:t>
      </w:r>
      <w:r w:rsidR="004D147B">
        <w:rPr>
          <w:rFonts w:ascii="Calibri" w:hAnsi="Calibri" w:cs="Calibri"/>
          <w:noProof/>
        </w:rPr>
        <w:t xml:space="preserve">, </w:t>
      </w:r>
      <w:r w:rsidRPr="00FB28D5">
        <w:rPr>
          <w:rFonts w:ascii="Calibri" w:hAnsi="Calibri" w:cs="Calibri"/>
          <w:noProof/>
        </w:rPr>
        <w:t xml:space="preserve">Wolska, B. M. Methods in cardiomyocyte isolation, culture, and gene transfer. </w:t>
      </w:r>
      <w:r w:rsidRPr="00FB28D5">
        <w:rPr>
          <w:rFonts w:ascii="Calibri" w:hAnsi="Calibri" w:cs="Calibri"/>
          <w:i/>
          <w:iCs/>
          <w:noProof/>
        </w:rPr>
        <w:t>Journal of Molecular and Cellular Cardiology</w:t>
      </w:r>
      <w:r w:rsidR="00CD3D05">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51</w:t>
      </w:r>
      <w:r w:rsidRPr="00FB28D5">
        <w:rPr>
          <w:rFonts w:ascii="Calibri" w:hAnsi="Calibri" w:cs="Calibri"/>
          <w:noProof/>
        </w:rPr>
        <w:t xml:space="preserve"> </w:t>
      </w:r>
      <w:r w:rsidR="00CD3D05">
        <w:rPr>
          <w:rFonts w:ascii="Calibri" w:hAnsi="Calibri" w:cs="Calibri"/>
          <w:noProof/>
        </w:rPr>
        <w:t>(</w:t>
      </w:r>
      <w:r w:rsidRPr="00FB28D5">
        <w:rPr>
          <w:rFonts w:ascii="Calibri" w:hAnsi="Calibri" w:cs="Calibri"/>
          <w:noProof/>
        </w:rPr>
        <w:t>3</w:t>
      </w:r>
      <w:r w:rsidR="00CD3D05">
        <w:rPr>
          <w:rFonts w:ascii="Calibri" w:hAnsi="Calibri" w:cs="Calibri"/>
          <w:noProof/>
        </w:rPr>
        <w:t xml:space="preserve">), </w:t>
      </w:r>
      <w:r w:rsidRPr="00FB28D5">
        <w:rPr>
          <w:rFonts w:ascii="Calibri" w:hAnsi="Calibri" w:cs="Calibri"/>
          <w:noProof/>
        </w:rPr>
        <w:t>288–298 (2011).</w:t>
      </w:r>
    </w:p>
    <w:p w14:paraId="2AB8C9C3" w14:textId="136D7A6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26.</w:t>
      </w:r>
      <w:r w:rsidRPr="00FB28D5">
        <w:rPr>
          <w:rFonts w:ascii="Calibri" w:hAnsi="Calibri" w:cs="Calibri"/>
          <w:noProof/>
        </w:rPr>
        <w:tab/>
        <w:t>Janssen, P. M.</w:t>
      </w:r>
      <w:r w:rsidR="004D147B">
        <w:rPr>
          <w:rFonts w:ascii="Calibri" w:hAnsi="Calibri" w:cs="Calibri"/>
          <w:noProof/>
        </w:rPr>
        <w:t xml:space="preserve">, </w:t>
      </w:r>
      <w:r w:rsidRPr="00FB28D5">
        <w:rPr>
          <w:rFonts w:ascii="Calibri" w:hAnsi="Calibri" w:cs="Calibri"/>
          <w:noProof/>
        </w:rPr>
        <w:t xml:space="preserve">Hunter, W. C. Force, not sarcomere length, correlates with prolongation of isosarcometric contraction. </w:t>
      </w:r>
      <w:r w:rsidRPr="00FB28D5">
        <w:rPr>
          <w:rFonts w:ascii="Calibri" w:hAnsi="Calibri" w:cs="Calibri"/>
          <w:i/>
          <w:iCs/>
          <w:noProof/>
        </w:rPr>
        <w:t xml:space="preserve">The American </w:t>
      </w:r>
      <w:r w:rsidR="004D147B" w:rsidRPr="00FB28D5">
        <w:rPr>
          <w:rFonts w:ascii="Calibri" w:hAnsi="Calibri" w:cs="Calibri"/>
          <w:i/>
          <w:iCs/>
          <w:noProof/>
        </w:rPr>
        <w:t xml:space="preserve">Journal </w:t>
      </w:r>
      <w:r w:rsidR="004D147B">
        <w:rPr>
          <w:rFonts w:ascii="Calibri" w:hAnsi="Calibri" w:cs="Calibri"/>
          <w:i/>
          <w:iCs/>
          <w:noProof/>
        </w:rPr>
        <w:t>o</w:t>
      </w:r>
      <w:r w:rsidR="004D147B" w:rsidRPr="00FB28D5">
        <w:rPr>
          <w:rFonts w:ascii="Calibri" w:hAnsi="Calibri" w:cs="Calibri"/>
          <w:i/>
          <w:iCs/>
          <w:noProof/>
        </w:rPr>
        <w:t>f Phy</w:t>
      </w:r>
      <w:r w:rsidRPr="00FB28D5">
        <w:rPr>
          <w:rFonts w:ascii="Calibri" w:hAnsi="Calibri" w:cs="Calibri"/>
          <w:i/>
          <w:iCs/>
          <w:noProof/>
        </w:rPr>
        <w:t>siology</w:t>
      </w:r>
      <w:r w:rsidR="00B50252">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269</w:t>
      </w:r>
      <w:r w:rsidRPr="00FB28D5">
        <w:rPr>
          <w:rFonts w:ascii="Calibri" w:hAnsi="Calibri" w:cs="Calibri"/>
          <w:noProof/>
        </w:rPr>
        <w:t xml:space="preserve"> </w:t>
      </w:r>
      <w:r w:rsidR="00B50252">
        <w:rPr>
          <w:rFonts w:ascii="Calibri" w:hAnsi="Calibri" w:cs="Calibri"/>
          <w:noProof/>
        </w:rPr>
        <w:t>(</w:t>
      </w:r>
      <w:r w:rsidRPr="00FB28D5">
        <w:rPr>
          <w:rFonts w:ascii="Calibri" w:hAnsi="Calibri" w:cs="Calibri"/>
          <w:noProof/>
        </w:rPr>
        <w:t>2</w:t>
      </w:r>
      <w:r w:rsidR="00B50252">
        <w:rPr>
          <w:rFonts w:ascii="Calibri" w:hAnsi="Calibri" w:cs="Calibri"/>
          <w:noProof/>
        </w:rPr>
        <w:t xml:space="preserve">), </w:t>
      </w:r>
      <w:r w:rsidRPr="00FB28D5">
        <w:rPr>
          <w:rFonts w:ascii="Calibri" w:hAnsi="Calibri" w:cs="Calibri"/>
          <w:noProof/>
        </w:rPr>
        <w:t>H676-85 (1995).</w:t>
      </w:r>
    </w:p>
    <w:p w14:paraId="0E211103" w14:textId="69FD84C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27.</w:t>
      </w:r>
      <w:r w:rsidRPr="00FB28D5">
        <w:rPr>
          <w:rFonts w:ascii="Calibri" w:hAnsi="Calibri" w:cs="Calibri"/>
          <w:noProof/>
        </w:rPr>
        <w:tab/>
        <w:t>Monasky, M. M., Varian, K. D., Davis, J. P.</w:t>
      </w:r>
      <w:r w:rsidR="004D147B">
        <w:rPr>
          <w:rFonts w:ascii="Calibri" w:hAnsi="Calibri" w:cs="Calibri"/>
          <w:noProof/>
        </w:rPr>
        <w:t xml:space="preserve">, </w:t>
      </w:r>
      <w:r w:rsidRPr="00FB28D5">
        <w:rPr>
          <w:rFonts w:ascii="Calibri" w:hAnsi="Calibri" w:cs="Calibri"/>
          <w:noProof/>
        </w:rPr>
        <w:t xml:space="preserve">Janssen, P. M. L. Dissociation of force decline from calcium decline by preload in isolated rabbit myocardium. </w:t>
      </w:r>
      <w:r w:rsidRPr="00FB28D5">
        <w:rPr>
          <w:rFonts w:ascii="Calibri" w:hAnsi="Calibri" w:cs="Calibri"/>
          <w:i/>
          <w:iCs/>
          <w:noProof/>
        </w:rPr>
        <w:t>Pflugers Archiv European Journal of Physiology</w:t>
      </w:r>
      <w:r w:rsidR="00A83731">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456</w:t>
      </w:r>
      <w:r w:rsidRPr="00FB28D5">
        <w:rPr>
          <w:rFonts w:ascii="Calibri" w:hAnsi="Calibri" w:cs="Calibri"/>
          <w:noProof/>
        </w:rPr>
        <w:t xml:space="preserve"> </w:t>
      </w:r>
      <w:r w:rsidR="00A83731">
        <w:rPr>
          <w:rFonts w:ascii="Calibri" w:hAnsi="Calibri" w:cs="Calibri"/>
          <w:noProof/>
        </w:rPr>
        <w:t>(</w:t>
      </w:r>
      <w:r w:rsidRPr="00FB28D5">
        <w:rPr>
          <w:rFonts w:ascii="Calibri" w:hAnsi="Calibri" w:cs="Calibri"/>
          <w:noProof/>
        </w:rPr>
        <w:t>2</w:t>
      </w:r>
      <w:r w:rsidR="00A83731">
        <w:rPr>
          <w:rFonts w:ascii="Calibri" w:hAnsi="Calibri" w:cs="Calibri"/>
          <w:noProof/>
        </w:rPr>
        <w:t xml:space="preserve">), </w:t>
      </w:r>
      <w:r w:rsidRPr="00FB28D5">
        <w:rPr>
          <w:rFonts w:ascii="Calibri" w:hAnsi="Calibri" w:cs="Calibri"/>
          <w:noProof/>
        </w:rPr>
        <w:t>267–276 (2008).</w:t>
      </w:r>
    </w:p>
    <w:p w14:paraId="25966B65" w14:textId="2F4D167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28.</w:t>
      </w:r>
      <w:r w:rsidRPr="00FB28D5">
        <w:rPr>
          <w:rFonts w:ascii="Calibri" w:hAnsi="Calibri" w:cs="Calibri"/>
          <w:noProof/>
        </w:rPr>
        <w:tab/>
        <w:t>Kleinlogel, S</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Ultra light-sensitive and fast neuronal activation with the Ca 2+-permeable channelrhodopsin CatCh. </w:t>
      </w:r>
      <w:r w:rsidRPr="00FB28D5">
        <w:rPr>
          <w:rFonts w:ascii="Calibri" w:hAnsi="Calibri" w:cs="Calibri"/>
          <w:i/>
          <w:iCs/>
          <w:noProof/>
        </w:rPr>
        <w:t>Nature Neuroscience</w:t>
      </w:r>
      <w:r w:rsidR="00F57913">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14</w:t>
      </w:r>
      <w:r w:rsidR="00F57913">
        <w:rPr>
          <w:rFonts w:ascii="Calibri" w:hAnsi="Calibri" w:cs="Calibri"/>
          <w:noProof/>
        </w:rPr>
        <w:t xml:space="preserve"> (</w:t>
      </w:r>
      <w:r w:rsidRPr="00FB28D5">
        <w:rPr>
          <w:rFonts w:ascii="Calibri" w:hAnsi="Calibri" w:cs="Calibri"/>
          <w:noProof/>
        </w:rPr>
        <w:t>4</w:t>
      </w:r>
      <w:r w:rsidR="00F57913">
        <w:rPr>
          <w:rFonts w:ascii="Calibri" w:hAnsi="Calibri" w:cs="Calibri"/>
          <w:noProof/>
        </w:rPr>
        <w:t xml:space="preserve">), </w:t>
      </w:r>
      <w:r w:rsidRPr="00FB28D5">
        <w:rPr>
          <w:rFonts w:ascii="Calibri" w:hAnsi="Calibri" w:cs="Calibri"/>
          <w:noProof/>
        </w:rPr>
        <w:t>513–518 (2011).</w:t>
      </w:r>
    </w:p>
    <w:p w14:paraId="16A2CA3A" w14:textId="3B64D70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29.</w:t>
      </w:r>
      <w:r w:rsidRPr="00FB28D5">
        <w:rPr>
          <w:rFonts w:ascii="Calibri" w:hAnsi="Calibri" w:cs="Calibri"/>
          <w:noProof/>
        </w:rPr>
        <w:tab/>
        <w:t>Schneider-Warme, F.</w:t>
      </w:r>
      <w:r w:rsidR="004D147B">
        <w:rPr>
          <w:rFonts w:ascii="Calibri" w:hAnsi="Calibri" w:cs="Calibri"/>
          <w:noProof/>
        </w:rPr>
        <w:t xml:space="preserve">, </w:t>
      </w:r>
      <w:r w:rsidRPr="00FB28D5">
        <w:rPr>
          <w:rFonts w:ascii="Calibri" w:hAnsi="Calibri" w:cs="Calibri"/>
          <w:noProof/>
        </w:rPr>
        <w:t xml:space="preserve">Ravens, U. Using light to fight atrial fibrillation. </w:t>
      </w:r>
      <w:r w:rsidRPr="00FB28D5">
        <w:rPr>
          <w:rFonts w:ascii="Calibri" w:hAnsi="Calibri" w:cs="Calibri"/>
          <w:i/>
          <w:iCs/>
          <w:noProof/>
        </w:rPr>
        <w:t>Cardiovascular Research</w:t>
      </w:r>
      <w:r w:rsidR="0085600F">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114</w:t>
      </w:r>
      <w:r w:rsidR="00DC6704">
        <w:rPr>
          <w:rFonts w:ascii="Calibri" w:hAnsi="Calibri" w:cs="Calibri"/>
          <w:noProof/>
        </w:rPr>
        <w:t xml:space="preserve"> (</w:t>
      </w:r>
      <w:r w:rsidRPr="00FB28D5">
        <w:rPr>
          <w:rFonts w:ascii="Calibri" w:hAnsi="Calibri" w:cs="Calibri"/>
          <w:noProof/>
        </w:rPr>
        <w:t>5</w:t>
      </w:r>
      <w:r w:rsidR="00DC6704">
        <w:rPr>
          <w:rFonts w:ascii="Calibri" w:hAnsi="Calibri" w:cs="Calibri"/>
          <w:noProof/>
        </w:rPr>
        <w:t xml:space="preserve">), </w:t>
      </w:r>
      <w:r w:rsidRPr="00FB28D5">
        <w:rPr>
          <w:rFonts w:ascii="Calibri" w:hAnsi="Calibri" w:cs="Calibri"/>
          <w:noProof/>
        </w:rPr>
        <w:t>635–637 (2018).</w:t>
      </w:r>
    </w:p>
    <w:p w14:paraId="7E34BFF3" w14:textId="2C2EC12D" w:rsidR="00FB28D5" w:rsidRPr="00A955F0"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30.</w:t>
      </w:r>
      <w:r w:rsidRPr="00FB28D5">
        <w:rPr>
          <w:rFonts w:ascii="Calibri" w:hAnsi="Calibri" w:cs="Calibri"/>
          <w:noProof/>
        </w:rPr>
        <w:tab/>
        <w:t>Chow, B. Y</w:t>
      </w:r>
      <w:r w:rsidR="004D147B">
        <w:rPr>
          <w:rFonts w:ascii="Calibri" w:hAnsi="Calibri" w:cs="Calibri"/>
          <w:noProof/>
        </w:rPr>
        <w:t>.</w:t>
      </w:r>
      <w:r w:rsidRPr="00FB28D5">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High-performance genetically targetable optical neural silencing by light-driven proton pumps. </w:t>
      </w:r>
      <w:r w:rsidRPr="00A955F0">
        <w:rPr>
          <w:rFonts w:ascii="Calibri" w:hAnsi="Calibri" w:cs="Calibri"/>
          <w:i/>
          <w:iCs/>
          <w:noProof/>
        </w:rPr>
        <w:t>Nature</w:t>
      </w:r>
      <w:r w:rsidR="0085600F" w:rsidRPr="00A955F0">
        <w:rPr>
          <w:rFonts w:ascii="Calibri" w:hAnsi="Calibri" w:cs="Calibri"/>
          <w:i/>
          <w:iCs/>
          <w:noProof/>
        </w:rPr>
        <w:t>.</w:t>
      </w:r>
      <w:r w:rsidRPr="00A955F0">
        <w:rPr>
          <w:rFonts w:ascii="Calibri" w:hAnsi="Calibri" w:cs="Calibri"/>
          <w:noProof/>
        </w:rPr>
        <w:t xml:space="preserve"> </w:t>
      </w:r>
      <w:r w:rsidRPr="00A955F0">
        <w:rPr>
          <w:rFonts w:ascii="Calibri" w:hAnsi="Calibri" w:cs="Calibri"/>
          <w:b/>
          <w:bCs/>
          <w:noProof/>
        </w:rPr>
        <w:t>463</w:t>
      </w:r>
      <w:r w:rsidRPr="00A955F0">
        <w:rPr>
          <w:rFonts w:ascii="Calibri" w:hAnsi="Calibri" w:cs="Calibri"/>
          <w:noProof/>
        </w:rPr>
        <w:t xml:space="preserve"> </w:t>
      </w:r>
      <w:r w:rsidR="0085600F" w:rsidRPr="00A955F0">
        <w:rPr>
          <w:rFonts w:ascii="Calibri" w:hAnsi="Calibri" w:cs="Calibri"/>
          <w:noProof/>
        </w:rPr>
        <w:t>(</w:t>
      </w:r>
      <w:r w:rsidRPr="00A955F0">
        <w:rPr>
          <w:rFonts w:ascii="Calibri" w:hAnsi="Calibri" w:cs="Calibri"/>
          <w:noProof/>
        </w:rPr>
        <w:t>7277</w:t>
      </w:r>
      <w:r w:rsidR="0085600F" w:rsidRPr="00A955F0">
        <w:rPr>
          <w:rFonts w:ascii="Calibri" w:hAnsi="Calibri" w:cs="Calibri"/>
          <w:noProof/>
        </w:rPr>
        <w:t xml:space="preserve">), </w:t>
      </w:r>
      <w:r w:rsidRPr="00A955F0">
        <w:rPr>
          <w:rFonts w:ascii="Calibri" w:hAnsi="Calibri" w:cs="Calibri"/>
          <w:noProof/>
        </w:rPr>
        <w:t>98–102 (2010).</w:t>
      </w:r>
    </w:p>
    <w:p w14:paraId="48B4C5E9" w14:textId="7C9DCD95" w:rsidR="00FB28D5" w:rsidRPr="00FB28D5" w:rsidRDefault="00FB28D5" w:rsidP="00FB28D5">
      <w:pPr>
        <w:widowControl w:val="0"/>
        <w:autoSpaceDE w:val="0"/>
        <w:autoSpaceDN w:val="0"/>
        <w:adjustRightInd w:val="0"/>
        <w:ind w:left="640" w:hanging="640"/>
        <w:rPr>
          <w:rFonts w:ascii="Calibri" w:hAnsi="Calibri" w:cs="Calibri"/>
          <w:noProof/>
        </w:rPr>
      </w:pPr>
      <w:r w:rsidRPr="00A955F0">
        <w:rPr>
          <w:rFonts w:ascii="Calibri" w:hAnsi="Calibri" w:cs="Calibri"/>
          <w:noProof/>
        </w:rPr>
        <w:t>31.</w:t>
      </w:r>
      <w:r w:rsidRPr="00A955F0">
        <w:rPr>
          <w:rFonts w:ascii="Calibri" w:hAnsi="Calibri" w:cs="Calibri"/>
          <w:noProof/>
        </w:rPr>
        <w:tab/>
        <w:t>Bernal Sierra, Y. A</w:t>
      </w:r>
      <w:r w:rsidR="004D147B" w:rsidRPr="00A955F0">
        <w:rPr>
          <w:rFonts w:ascii="Calibri" w:hAnsi="Calibri" w:cs="Calibri"/>
          <w:noProof/>
        </w:rPr>
        <w:t>.</w:t>
      </w:r>
      <w:r w:rsidRPr="00A955F0">
        <w:rPr>
          <w:rFonts w:ascii="Calibri" w:hAnsi="Calibri" w:cs="Calibri"/>
          <w:noProof/>
        </w:rPr>
        <w:t xml:space="preserve"> </w:t>
      </w:r>
      <w:r w:rsidR="00A174D7" w:rsidRPr="00A955F0">
        <w:rPr>
          <w:rFonts w:ascii="Calibri" w:hAnsi="Calibri" w:cs="Calibri"/>
          <w:noProof/>
        </w:rPr>
        <w:t>et al.</w:t>
      </w:r>
      <w:r w:rsidRPr="00A955F0">
        <w:rPr>
          <w:rFonts w:ascii="Calibri" w:hAnsi="Calibri" w:cs="Calibri"/>
          <w:noProof/>
        </w:rPr>
        <w:t xml:space="preserve"> </w:t>
      </w:r>
      <w:r w:rsidRPr="00FB28D5">
        <w:rPr>
          <w:rFonts w:ascii="Calibri" w:hAnsi="Calibri" w:cs="Calibri"/>
          <w:noProof/>
        </w:rPr>
        <w:t xml:space="preserve">Potassium channel-based optogenetic silencing. </w:t>
      </w:r>
      <w:r w:rsidRPr="00FB28D5">
        <w:rPr>
          <w:rFonts w:ascii="Calibri" w:hAnsi="Calibri" w:cs="Calibri"/>
          <w:i/>
          <w:iCs/>
          <w:noProof/>
        </w:rPr>
        <w:t xml:space="preserve">Nature </w:t>
      </w:r>
      <w:r w:rsidR="004D147B">
        <w:rPr>
          <w:rFonts w:ascii="Calibri" w:hAnsi="Calibri" w:cs="Calibri"/>
          <w:i/>
          <w:iCs/>
          <w:noProof/>
        </w:rPr>
        <w:t>C</w:t>
      </w:r>
      <w:r w:rsidR="004D147B" w:rsidRPr="00FB28D5">
        <w:rPr>
          <w:rFonts w:ascii="Calibri" w:hAnsi="Calibri" w:cs="Calibri"/>
          <w:i/>
          <w:iCs/>
          <w:noProof/>
        </w:rPr>
        <w:t>ommunications</w:t>
      </w:r>
      <w:r w:rsidR="009E4E2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9</w:t>
      </w:r>
      <w:r w:rsidR="009E4E26">
        <w:rPr>
          <w:rFonts w:ascii="Calibri" w:hAnsi="Calibri" w:cs="Calibri"/>
          <w:noProof/>
        </w:rPr>
        <w:t xml:space="preserve"> (</w:t>
      </w:r>
      <w:r w:rsidRPr="00FB28D5">
        <w:rPr>
          <w:rFonts w:ascii="Calibri" w:hAnsi="Calibri" w:cs="Calibri"/>
          <w:noProof/>
        </w:rPr>
        <w:t>1</w:t>
      </w:r>
      <w:r w:rsidR="009E4E26">
        <w:rPr>
          <w:rFonts w:ascii="Calibri" w:hAnsi="Calibri" w:cs="Calibri"/>
          <w:noProof/>
        </w:rPr>
        <w:t xml:space="preserve">), </w:t>
      </w:r>
      <w:r w:rsidRPr="00FB28D5">
        <w:rPr>
          <w:rFonts w:ascii="Calibri" w:hAnsi="Calibri" w:cs="Calibri"/>
          <w:noProof/>
        </w:rPr>
        <w:t>4611 (2018).</w:t>
      </w:r>
    </w:p>
    <w:p w14:paraId="5A19666B" w14:textId="7D0B513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32.</w:t>
      </w:r>
      <w:r w:rsidRPr="00FB28D5">
        <w:rPr>
          <w:rFonts w:ascii="Calibri" w:hAnsi="Calibri" w:cs="Calibri"/>
          <w:noProof/>
        </w:rPr>
        <w:tab/>
        <w:t>Oda,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Crystal structure of the red light-activated channelrhodopsin Chrimson. </w:t>
      </w:r>
      <w:r w:rsidRPr="00FB28D5">
        <w:rPr>
          <w:rFonts w:ascii="Calibri" w:hAnsi="Calibri" w:cs="Calibri"/>
          <w:i/>
          <w:iCs/>
          <w:noProof/>
        </w:rPr>
        <w:t>Nature Communications</w:t>
      </w:r>
      <w:r w:rsidRPr="00FB28D5">
        <w:rPr>
          <w:rFonts w:ascii="Calibri" w:hAnsi="Calibri" w:cs="Calibri"/>
          <w:noProof/>
        </w:rPr>
        <w:t xml:space="preserve"> </w:t>
      </w:r>
      <w:r w:rsidRPr="00FB28D5">
        <w:rPr>
          <w:rFonts w:ascii="Calibri" w:hAnsi="Calibri" w:cs="Calibri"/>
          <w:b/>
          <w:bCs/>
          <w:noProof/>
        </w:rPr>
        <w:t>9</w:t>
      </w:r>
      <w:r w:rsidR="009E4E26">
        <w:rPr>
          <w:rFonts w:ascii="Calibri" w:hAnsi="Calibri" w:cs="Calibri"/>
          <w:noProof/>
        </w:rPr>
        <w:t xml:space="preserve"> (</w:t>
      </w:r>
      <w:r w:rsidRPr="00FB28D5">
        <w:rPr>
          <w:rFonts w:ascii="Calibri" w:hAnsi="Calibri" w:cs="Calibri"/>
          <w:noProof/>
        </w:rPr>
        <w:t>1</w:t>
      </w:r>
      <w:r w:rsidR="009E4E26">
        <w:rPr>
          <w:rFonts w:ascii="Calibri" w:hAnsi="Calibri" w:cs="Calibri"/>
          <w:noProof/>
        </w:rPr>
        <w:t xml:space="preserve">), </w:t>
      </w:r>
      <w:r w:rsidRPr="00FB28D5">
        <w:rPr>
          <w:rFonts w:ascii="Calibri" w:hAnsi="Calibri" w:cs="Calibri"/>
          <w:noProof/>
        </w:rPr>
        <w:t>3949 (2018).</w:t>
      </w:r>
    </w:p>
    <w:p w14:paraId="626A41AB" w14:textId="2F59B406" w:rsidR="00C17BFF" w:rsidRPr="000B38D8" w:rsidRDefault="005F50D9" w:rsidP="00FB28D5">
      <w:pPr>
        <w:widowControl w:val="0"/>
        <w:autoSpaceDE w:val="0"/>
        <w:autoSpaceDN w:val="0"/>
        <w:adjustRightInd w:val="0"/>
        <w:ind w:left="640" w:hanging="64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C17BFF" w:rsidRPr="000B38D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272A4" w14:textId="77777777" w:rsidR="00773DF0" w:rsidRDefault="00773DF0" w:rsidP="00621C4E">
      <w:r>
        <w:separator/>
      </w:r>
    </w:p>
  </w:endnote>
  <w:endnote w:type="continuationSeparator" w:id="0">
    <w:p w14:paraId="251E646B" w14:textId="77777777" w:rsidR="00773DF0" w:rsidRDefault="00773D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FF1317" w:rsidRDefault="00FF1317"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A963A" w14:textId="77777777" w:rsidR="00773DF0" w:rsidRDefault="00773DF0" w:rsidP="00621C4E">
      <w:r>
        <w:separator/>
      </w:r>
    </w:p>
  </w:footnote>
  <w:footnote w:type="continuationSeparator" w:id="0">
    <w:p w14:paraId="6868641D" w14:textId="77777777" w:rsidR="00773DF0" w:rsidRDefault="00773DF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0B6B6E03" w:rsidR="00FF1317" w:rsidRPr="006F06E4" w:rsidRDefault="00FF1317"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11674"/>
    <w:multiLevelType w:val="multilevel"/>
    <w:tmpl w:val="A2984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C56F5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1846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E464A4"/>
    <w:multiLevelType w:val="multilevel"/>
    <w:tmpl w:val="AF32BB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color w:val="000000" w:themeColor="text1"/>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rFonts w:asciiTheme="minorHAnsi" w:hAnsiTheme="minorHAnsi" w:cstheme="minorHAnsi" w:hint="default"/>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95AAA"/>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DC4B44"/>
    <w:multiLevelType w:val="hybridMultilevel"/>
    <w:tmpl w:val="37123F76"/>
    <w:lvl w:ilvl="0" w:tplc="44D87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63068"/>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D108A"/>
    <w:multiLevelType w:val="multilevel"/>
    <w:tmpl w:val="15A4A3A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FDB16EF"/>
    <w:multiLevelType w:val="hybridMultilevel"/>
    <w:tmpl w:val="210042F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nsid w:val="31AD7B74"/>
    <w:multiLevelType w:val="hybridMultilevel"/>
    <w:tmpl w:val="A50C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65052"/>
    <w:multiLevelType w:val="hybridMultilevel"/>
    <w:tmpl w:val="4FCA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nsid w:val="4D1148C9"/>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755818"/>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A0E28"/>
    <w:multiLevelType w:val="hybridMultilevel"/>
    <w:tmpl w:val="7B222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D75140D"/>
    <w:multiLevelType w:val="multilevel"/>
    <w:tmpl w:val="15A4A3A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4243A"/>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843469"/>
    <w:multiLevelType w:val="hybridMultilevel"/>
    <w:tmpl w:val="CBCCC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053457"/>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7B913CCC"/>
    <w:multiLevelType w:val="hybridMultilevel"/>
    <w:tmpl w:val="A2984A42"/>
    <w:lvl w:ilvl="0" w:tplc="E3B4026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EBD779F"/>
    <w:multiLevelType w:val="hybridMultilevel"/>
    <w:tmpl w:val="C60681E8"/>
    <w:lvl w:ilvl="0" w:tplc="44D87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1"/>
  </w:num>
  <w:num w:numId="3">
    <w:abstractNumId w:val="8"/>
  </w:num>
  <w:num w:numId="4">
    <w:abstractNumId w:val="29"/>
  </w:num>
  <w:num w:numId="5">
    <w:abstractNumId w:val="20"/>
  </w:num>
  <w:num w:numId="6">
    <w:abstractNumId w:val="28"/>
  </w:num>
  <w:num w:numId="7">
    <w:abstractNumId w:val="0"/>
  </w:num>
  <w:num w:numId="8">
    <w:abstractNumId w:val="21"/>
  </w:num>
  <w:num w:numId="9">
    <w:abstractNumId w:val="22"/>
  </w:num>
  <w:num w:numId="10">
    <w:abstractNumId w:val="30"/>
  </w:num>
  <w:num w:numId="11">
    <w:abstractNumId w:val="36"/>
  </w:num>
  <w:num w:numId="12">
    <w:abstractNumId w:val="2"/>
  </w:num>
  <w:num w:numId="13">
    <w:abstractNumId w:val="32"/>
  </w:num>
  <w:num w:numId="14">
    <w:abstractNumId w:val="42"/>
  </w:num>
  <w:num w:numId="15">
    <w:abstractNumId w:val="23"/>
  </w:num>
  <w:num w:numId="16">
    <w:abstractNumId w:val="18"/>
  </w:num>
  <w:num w:numId="17">
    <w:abstractNumId w:val="35"/>
  </w:num>
  <w:num w:numId="18">
    <w:abstractNumId w:val="24"/>
  </w:num>
  <w:num w:numId="19">
    <w:abstractNumId w:val="38"/>
  </w:num>
  <w:num w:numId="20">
    <w:abstractNumId w:val="3"/>
  </w:num>
  <w:num w:numId="21">
    <w:abstractNumId w:val="40"/>
  </w:num>
  <w:num w:numId="22">
    <w:abstractNumId w:val="37"/>
  </w:num>
  <w:num w:numId="23">
    <w:abstractNumId w:val="27"/>
  </w:num>
  <w:num w:numId="24">
    <w:abstractNumId w:val="44"/>
  </w:num>
  <w:num w:numId="25">
    <w:abstractNumId w:val="15"/>
  </w:num>
  <w:num w:numId="26">
    <w:abstractNumId w:val="1"/>
  </w:num>
  <w:num w:numId="27">
    <w:abstractNumId w:val="14"/>
  </w:num>
  <w:num w:numId="28">
    <w:abstractNumId w:val="46"/>
  </w:num>
  <w:num w:numId="29">
    <w:abstractNumId w:val="12"/>
  </w:num>
  <w:num w:numId="30">
    <w:abstractNumId w:val="47"/>
  </w:num>
  <w:num w:numId="31">
    <w:abstractNumId w:val="10"/>
  </w:num>
  <w:num w:numId="32">
    <w:abstractNumId w:val="45"/>
  </w:num>
  <w:num w:numId="33">
    <w:abstractNumId w:val="4"/>
  </w:num>
  <w:num w:numId="34">
    <w:abstractNumId w:val="6"/>
  </w:num>
  <w:num w:numId="35">
    <w:abstractNumId w:val="16"/>
  </w:num>
  <w:num w:numId="36">
    <w:abstractNumId w:val="17"/>
  </w:num>
  <w:num w:numId="37">
    <w:abstractNumId w:val="33"/>
  </w:num>
  <w:num w:numId="38">
    <w:abstractNumId w:val="5"/>
  </w:num>
  <w:num w:numId="39">
    <w:abstractNumId w:val="26"/>
  </w:num>
  <w:num w:numId="40">
    <w:abstractNumId w:val="13"/>
  </w:num>
  <w:num w:numId="41">
    <w:abstractNumId w:val="34"/>
  </w:num>
  <w:num w:numId="42">
    <w:abstractNumId w:val="19"/>
  </w:num>
  <w:num w:numId="43">
    <w:abstractNumId w:val="25"/>
  </w:num>
  <w:num w:numId="44">
    <w:abstractNumId w:val="43"/>
  </w:num>
  <w:num w:numId="45">
    <w:abstractNumId w:val="39"/>
  </w:num>
  <w:num w:numId="46">
    <w:abstractNumId w:val="41"/>
  </w:num>
  <w:num w:numId="47">
    <w:abstractNumId w:val="9"/>
  </w:num>
  <w:num w:numId="4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27A4"/>
    <w:rsid w:val="00003C28"/>
    <w:rsid w:val="00004030"/>
    <w:rsid w:val="000048A2"/>
    <w:rsid w:val="00005035"/>
    <w:rsid w:val="00005815"/>
    <w:rsid w:val="00006CEE"/>
    <w:rsid w:val="00006E68"/>
    <w:rsid w:val="00007DBC"/>
    <w:rsid w:val="00007EA1"/>
    <w:rsid w:val="000100F0"/>
    <w:rsid w:val="00010A95"/>
    <w:rsid w:val="000129B2"/>
    <w:rsid w:val="00012E18"/>
    <w:rsid w:val="00012FF9"/>
    <w:rsid w:val="00013252"/>
    <w:rsid w:val="0001389C"/>
    <w:rsid w:val="00014314"/>
    <w:rsid w:val="00015D02"/>
    <w:rsid w:val="00016102"/>
    <w:rsid w:val="00017C5E"/>
    <w:rsid w:val="000212AE"/>
    <w:rsid w:val="00021434"/>
    <w:rsid w:val="00021774"/>
    <w:rsid w:val="00021DF3"/>
    <w:rsid w:val="00021FDB"/>
    <w:rsid w:val="0002295C"/>
    <w:rsid w:val="000234DE"/>
    <w:rsid w:val="000235D3"/>
    <w:rsid w:val="00023869"/>
    <w:rsid w:val="00024598"/>
    <w:rsid w:val="0002669D"/>
    <w:rsid w:val="000279B0"/>
    <w:rsid w:val="00027C50"/>
    <w:rsid w:val="00031E7C"/>
    <w:rsid w:val="0003215D"/>
    <w:rsid w:val="00032769"/>
    <w:rsid w:val="00032A8A"/>
    <w:rsid w:val="0003311E"/>
    <w:rsid w:val="000335CE"/>
    <w:rsid w:val="000358D4"/>
    <w:rsid w:val="000369EB"/>
    <w:rsid w:val="00037B58"/>
    <w:rsid w:val="00040A40"/>
    <w:rsid w:val="000420B0"/>
    <w:rsid w:val="00045145"/>
    <w:rsid w:val="00045AA4"/>
    <w:rsid w:val="00046628"/>
    <w:rsid w:val="000473D2"/>
    <w:rsid w:val="00051B73"/>
    <w:rsid w:val="00052941"/>
    <w:rsid w:val="000531E3"/>
    <w:rsid w:val="00053D7C"/>
    <w:rsid w:val="00056B9E"/>
    <w:rsid w:val="00057516"/>
    <w:rsid w:val="000575CF"/>
    <w:rsid w:val="00060ABE"/>
    <w:rsid w:val="00061A50"/>
    <w:rsid w:val="0006361B"/>
    <w:rsid w:val="00064104"/>
    <w:rsid w:val="00064F32"/>
    <w:rsid w:val="000652E3"/>
    <w:rsid w:val="00066025"/>
    <w:rsid w:val="00067A8F"/>
    <w:rsid w:val="000701D1"/>
    <w:rsid w:val="00070456"/>
    <w:rsid w:val="00072552"/>
    <w:rsid w:val="00073625"/>
    <w:rsid w:val="0007383E"/>
    <w:rsid w:val="00080A20"/>
    <w:rsid w:val="000816A1"/>
    <w:rsid w:val="000820CA"/>
    <w:rsid w:val="00082796"/>
    <w:rsid w:val="00082DF4"/>
    <w:rsid w:val="000832FC"/>
    <w:rsid w:val="00086943"/>
    <w:rsid w:val="00086FF5"/>
    <w:rsid w:val="00087C0A"/>
    <w:rsid w:val="00090CE4"/>
    <w:rsid w:val="00091788"/>
    <w:rsid w:val="00092D85"/>
    <w:rsid w:val="000939DF"/>
    <w:rsid w:val="00093BC4"/>
    <w:rsid w:val="000943E6"/>
    <w:rsid w:val="00095174"/>
    <w:rsid w:val="000962EB"/>
    <w:rsid w:val="00096B18"/>
    <w:rsid w:val="00097929"/>
    <w:rsid w:val="000A045C"/>
    <w:rsid w:val="000A1E80"/>
    <w:rsid w:val="000A3B70"/>
    <w:rsid w:val="000A5153"/>
    <w:rsid w:val="000A7672"/>
    <w:rsid w:val="000A7D1D"/>
    <w:rsid w:val="000B04EE"/>
    <w:rsid w:val="000B10AE"/>
    <w:rsid w:val="000B2060"/>
    <w:rsid w:val="000B30BF"/>
    <w:rsid w:val="000B38D8"/>
    <w:rsid w:val="000B409E"/>
    <w:rsid w:val="000B413C"/>
    <w:rsid w:val="000B566B"/>
    <w:rsid w:val="000B595C"/>
    <w:rsid w:val="000B662E"/>
    <w:rsid w:val="000B6C41"/>
    <w:rsid w:val="000B7294"/>
    <w:rsid w:val="000B75D0"/>
    <w:rsid w:val="000B75F1"/>
    <w:rsid w:val="000B7B8C"/>
    <w:rsid w:val="000C089A"/>
    <w:rsid w:val="000C1585"/>
    <w:rsid w:val="000C1CF8"/>
    <w:rsid w:val="000C49CF"/>
    <w:rsid w:val="000C4D44"/>
    <w:rsid w:val="000C5155"/>
    <w:rsid w:val="000C52E9"/>
    <w:rsid w:val="000C541E"/>
    <w:rsid w:val="000C5B8B"/>
    <w:rsid w:val="000C5CDC"/>
    <w:rsid w:val="000C65DC"/>
    <w:rsid w:val="000C66F3"/>
    <w:rsid w:val="000C6900"/>
    <w:rsid w:val="000C7478"/>
    <w:rsid w:val="000C7D39"/>
    <w:rsid w:val="000D194C"/>
    <w:rsid w:val="000D28BF"/>
    <w:rsid w:val="000D2C33"/>
    <w:rsid w:val="000D31E8"/>
    <w:rsid w:val="000D56EA"/>
    <w:rsid w:val="000D76E4"/>
    <w:rsid w:val="000D7BDF"/>
    <w:rsid w:val="000E2C0B"/>
    <w:rsid w:val="000E3816"/>
    <w:rsid w:val="000E476F"/>
    <w:rsid w:val="000E4F77"/>
    <w:rsid w:val="000E6B77"/>
    <w:rsid w:val="000E7100"/>
    <w:rsid w:val="000E756B"/>
    <w:rsid w:val="000F1F6E"/>
    <w:rsid w:val="000F265C"/>
    <w:rsid w:val="000F2A7A"/>
    <w:rsid w:val="000F3AFA"/>
    <w:rsid w:val="000F565B"/>
    <w:rsid w:val="000F5712"/>
    <w:rsid w:val="000F6611"/>
    <w:rsid w:val="000F7E22"/>
    <w:rsid w:val="001033FD"/>
    <w:rsid w:val="00105C2A"/>
    <w:rsid w:val="0010639C"/>
    <w:rsid w:val="00106E42"/>
    <w:rsid w:val="00107554"/>
    <w:rsid w:val="001075E9"/>
    <w:rsid w:val="001076C3"/>
    <w:rsid w:val="001104F3"/>
    <w:rsid w:val="00111FA3"/>
    <w:rsid w:val="00112436"/>
    <w:rsid w:val="00112EEB"/>
    <w:rsid w:val="001173FF"/>
    <w:rsid w:val="00117720"/>
    <w:rsid w:val="00121BE7"/>
    <w:rsid w:val="001232E2"/>
    <w:rsid w:val="0012563A"/>
    <w:rsid w:val="001264DE"/>
    <w:rsid w:val="001313A7"/>
    <w:rsid w:val="0013276F"/>
    <w:rsid w:val="00133D28"/>
    <w:rsid w:val="00133E5D"/>
    <w:rsid w:val="001342B5"/>
    <w:rsid w:val="0013621E"/>
    <w:rsid w:val="0013642E"/>
    <w:rsid w:val="00140ECD"/>
    <w:rsid w:val="00142EFE"/>
    <w:rsid w:val="00144D60"/>
    <w:rsid w:val="001455B0"/>
    <w:rsid w:val="0014787D"/>
    <w:rsid w:val="00147DC5"/>
    <w:rsid w:val="00150664"/>
    <w:rsid w:val="00151596"/>
    <w:rsid w:val="00152A23"/>
    <w:rsid w:val="00153B76"/>
    <w:rsid w:val="001540EF"/>
    <w:rsid w:val="0015483C"/>
    <w:rsid w:val="00156423"/>
    <w:rsid w:val="00156B11"/>
    <w:rsid w:val="00160B44"/>
    <w:rsid w:val="001623EF"/>
    <w:rsid w:val="00162CB7"/>
    <w:rsid w:val="00163609"/>
    <w:rsid w:val="00163944"/>
    <w:rsid w:val="001665C9"/>
    <w:rsid w:val="00166F32"/>
    <w:rsid w:val="001718C0"/>
    <w:rsid w:val="00171E5B"/>
    <w:rsid w:val="00171F94"/>
    <w:rsid w:val="00175222"/>
    <w:rsid w:val="00175AED"/>
    <w:rsid w:val="00175D4E"/>
    <w:rsid w:val="0017668A"/>
    <w:rsid w:val="001766FE"/>
    <w:rsid w:val="001770C9"/>
    <w:rsid w:val="001771E7"/>
    <w:rsid w:val="001808B9"/>
    <w:rsid w:val="00181417"/>
    <w:rsid w:val="0018154C"/>
    <w:rsid w:val="001829B6"/>
    <w:rsid w:val="00182B70"/>
    <w:rsid w:val="0018321C"/>
    <w:rsid w:val="00185165"/>
    <w:rsid w:val="00185C87"/>
    <w:rsid w:val="001911FF"/>
    <w:rsid w:val="00191843"/>
    <w:rsid w:val="00192006"/>
    <w:rsid w:val="00193180"/>
    <w:rsid w:val="0019321A"/>
    <w:rsid w:val="0019462A"/>
    <w:rsid w:val="0019530C"/>
    <w:rsid w:val="00196792"/>
    <w:rsid w:val="001A053F"/>
    <w:rsid w:val="001A3F4E"/>
    <w:rsid w:val="001A49FF"/>
    <w:rsid w:val="001A753A"/>
    <w:rsid w:val="001B0640"/>
    <w:rsid w:val="001B0F53"/>
    <w:rsid w:val="001B1519"/>
    <w:rsid w:val="001B2E2D"/>
    <w:rsid w:val="001B5CD2"/>
    <w:rsid w:val="001B5DA4"/>
    <w:rsid w:val="001B651A"/>
    <w:rsid w:val="001C04B6"/>
    <w:rsid w:val="001C0BEE"/>
    <w:rsid w:val="001C18E0"/>
    <w:rsid w:val="001C1E49"/>
    <w:rsid w:val="001C27C1"/>
    <w:rsid w:val="001C2A98"/>
    <w:rsid w:val="001C3697"/>
    <w:rsid w:val="001C3B86"/>
    <w:rsid w:val="001C4D95"/>
    <w:rsid w:val="001C640A"/>
    <w:rsid w:val="001C763B"/>
    <w:rsid w:val="001D3D7D"/>
    <w:rsid w:val="001D3FFF"/>
    <w:rsid w:val="001D42E6"/>
    <w:rsid w:val="001D47F1"/>
    <w:rsid w:val="001D4997"/>
    <w:rsid w:val="001D4A54"/>
    <w:rsid w:val="001D554D"/>
    <w:rsid w:val="001D5F88"/>
    <w:rsid w:val="001D625F"/>
    <w:rsid w:val="001D68A4"/>
    <w:rsid w:val="001D7576"/>
    <w:rsid w:val="001D7DD2"/>
    <w:rsid w:val="001D7E12"/>
    <w:rsid w:val="001E04BA"/>
    <w:rsid w:val="001E0E3F"/>
    <w:rsid w:val="001E14A0"/>
    <w:rsid w:val="001E14CA"/>
    <w:rsid w:val="001E2C44"/>
    <w:rsid w:val="001E34DA"/>
    <w:rsid w:val="001E45E8"/>
    <w:rsid w:val="001E5E6A"/>
    <w:rsid w:val="001E6424"/>
    <w:rsid w:val="001E7107"/>
    <w:rsid w:val="001E7376"/>
    <w:rsid w:val="001F0253"/>
    <w:rsid w:val="001F1B02"/>
    <w:rsid w:val="001F1DBE"/>
    <w:rsid w:val="001F225C"/>
    <w:rsid w:val="001F4697"/>
    <w:rsid w:val="001F5038"/>
    <w:rsid w:val="001F5CDE"/>
    <w:rsid w:val="001F6750"/>
    <w:rsid w:val="001F688A"/>
    <w:rsid w:val="00200792"/>
    <w:rsid w:val="002012AC"/>
    <w:rsid w:val="00201CFA"/>
    <w:rsid w:val="0020220D"/>
    <w:rsid w:val="00202448"/>
    <w:rsid w:val="00202D15"/>
    <w:rsid w:val="00204697"/>
    <w:rsid w:val="00204FCD"/>
    <w:rsid w:val="00205B3F"/>
    <w:rsid w:val="00205FCB"/>
    <w:rsid w:val="0021149B"/>
    <w:rsid w:val="00212EAE"/>
    <w:rsid w:val="00213919"/>
    <w:rsid w:val="00214BEE"/>
    <w:rsid w:val="00215BFA"/>
    <w:rsid w:val="00216CB7"/>
    <w:rsid w:val="002173CC"/>
    <w:rsid w:val="002205B8"/>
    <w:rsid w:val="00223E0A"/>
    <w:rsid w:val="00225720"/>
    <w:rsid w:val="002259E5"/>
    <w:rsid w:val="00226140"/>
    <w:rsid w:val="002274A6"/>
    <w:rsid w:val="002274F3"/>
    <w:rsid w:val="00227931"/>
    <w:rsid w:val="0023094C"/>
    <w:rsid w:val="00230B37"/>
    <w:rsid w:val="00231496"/>
    <w:rsid w:val="00233254"/>
    <w:rsid w:val="00233484"/>
    <w:rsid w:val="002338C2"/>
    <w:rsid w:val="00234303"/>
    <w:rsid w:val="00234BE3"/>
    <w:rsid w:val="00235A8A"/>
    <w:rsid w:val="00235A90"/>
    <w:rsid w:val="00235B29"/>
    <w:rsid w:val="0023624F"/>
    <w:rsid w:val="00237507"/>
    <w:rsid w:val="00237CA0"/>
    <w:rsid w:val="00240354"/>
    <w:rsid w:val="00241DD9"/>
    <w:rsid w:val="00241E48"/>
    <w:rsid w:val="0024214E"/>
    <w:rsid w:val="00242623"/>
    <w:rsid w:val="00242BBC"/>
    <w:rsid w:val="0024344C"/>
    <w:rsid w:val="00243575"/>
    <w:rsid w:val="00243E71"/>
    <w:rsid w:val="002456EF"/>
    <w:rsid w:val="0024682D"/>
    <w:rsid w:val="00250558"/>
    <w:rsid w:val="00251212"/>
    <w:rsid w:val="00251473"/>
    <w:rsid w:val="0025357C"/>
    <w:rsid w:val="00254DF7"/>
    <w:rsid w:val="00256B40"/>
    <w:rsid w:val="002573C5"/>
    <w:rsid w:val="00260041"/>
    <w:rsid w:val="002605D1"/>
    <w:rsid w:val="00260652"/>
    <w:rsid w:val="00261746"/>
    <w:rsid w:val="00261F25"/>
    <w:rsid w:val="00262C89"/>
    <w:rsid w:val="00263143"/>
    <w:rsid w:val="002648A9"/>
    <w:rsid w:val="00264AC5"/>
    <w:rsid w:val="002651EA"/>
    <w:rsid w:val="0026536F"/>
    <w:rsid w:val="0026553C"/>
    <w:rsid w:val="002661A0"/>
    <w:rsid w:val="002668DA"/>
    <w:rsid w:val="0026790A"/>
    <w:rsid w:val="00267DD5"/>
    <w:rsid w:val="00272A20"/>
    <w:rsid w:val="00273524"/>
    <w:rsid w:val="00274A0A"/>
    <w:rsid w:val="00277258"/>
    <w:rsid w:val="00277593"/>
    <w:rsid w:val="002801F4"/>
    <w:rsid w:val="00280909"/>
    <w:rsid w:val="00280918"/>
    <w:rsid w:val="002809F6"/>
    <w:rsid w:val="00282AF6"/>
    <w:rsid w:val="002842BC"/>
    <w:rsid w:val="0028596A"/>
    <w:rsid w:val="0028607A"/>
    <w:rsid w:val="00287085"/>
    <w:rsid w:val="002877B6"/>
    <w:rsid w:val="00287A42"/>
    <w:rsid w:val="00287DC0"/>
    <w:rsid w:val="00290AF9"/>
    <w:rsid w:val="00291131"/>
    <w:rsid w:val="00292221"/>
    <w:rsid w:val="0029303A"/>
    <w:rsid w:val="002932C8"/>
    <w:rsid w:val="00294425"/>
    <w:rsid w:val="00295040"/>
    <w:rsid w:val="0029522C"/>
    <w:rsid w:val="002967CF"/>
    <w:rsid w:val="0029764F"/>
    <w:rsid w:val="00297788"/>
    <w:rsid w:val="00297E42"/>
    <w:rsid w:val="00297FAC"/>
    <w:rsid w:val="002A2610"/>
    <w:rsid w:val="002A3285"/>
    <w:rsid w:val="002A34F9"/>
    <w:rsid w:val="002A3716"/>
    <w:rsid w:val="002A4400"/>
    <w:rsid w:val="002A484B"/>
    <w:rsid w:val="002A514B"/>
    <w:rsid w:val="002A5710"/>
    <w:rsid w:val="002A64A6"/>
    <w:rsid w:val="002A766D"/>
    <w:rsid w:val="002B0AF8"/>
    <w:rsid w:val="002B1FE3"/>
    <w:rsid w:val="002B2EBE"/>
    <w:rsid w:val="002B3301"/>
    <w:rsid w:val="002B3F36"/>
    <w:rsid w:val="002B4106"/>
    <w:rsid w:val="002B4156"/>
    <w:rsid w:val="002B4AF3"/>
    <w:rsid w:val="002B78AA"/>
    <w:rsid w:val="002C1445"/>
    <w:rsid w:val="002C1E10"/>
    <w:rsid w:val="002C3AA0"/>
    <w:rsid w:val="002C47D4"/>
    <w:rsid w:val="002D0F38"/>
    <w:rsid w:val="002D1967"/>
    <w:rsid w:val="002D1A22"/>
    <w:rsid w:val="002D77E3"/>
    <w:rsid w:val="002E1A4C"/>
    <w:rsid w:val="002E1D09"/>
    <w:rsid w:val="002E3168"/>
    <w:rsid w:val="002E35B9"/>
    <w:rsid w:val="002E584C"/>
    <w:rsid w:val="002E63C3"/>
    <w:rsid w:val="002F1513"/>
    <w:rsid w:val="002F2859"/>
    <w:rsid w:val="002F6E3C"/>
    <w:rsid w:val="00300A25"/>
    <w:rsid w:val="0030117D"/>
    <w:rsid w:val="00301EBC"/>
    <w:rsid w:val="00301F30"/>
    <w:rsid w:val="00302184"/>
    <w:rsid w:val="003038FD"/>
    <w:rsid w:val="00303C87"/>
    <w:rsid w:val="00306021"/>
    <w:rsid w:val="00306D3D"/>
    <w:rsid w:val="003104BB"/>
    <w:rsid w:val="003107CD"/>
    <w:rsid w:val="003108E5"/>
    <w:rsid w:val="003115A8"/>
    <w:rsid w:val="00311B8E"/>
    <w:rsid w:val="00311E0E"/>
    <w:rsid w:val="003120CB"/>
    <w:rsid w:val="003133BD"/>
    <w:rsid w:val="00313FC7"/>
    <w:rsid w:val="00314592"/>
    <w:rsid w:val="0031461F"/>
    <w:rsid w:val="003148A7"/>
    <w:rsid w:val="00315853"/>
    <w:rsid w:val="003176B9"/>
    <w:rsid w:val="00317DCA"/>
    <w:rsid w:val="00320153"/>
    <w:rsid w:val="00320367"/>
    <w:rsid w:val="00322871"/>
    <w:rsid w:val="00324ED1"/>
    <w:rsid w:val="00326FB3"/>
    <w:rsid w:val="003276AE"/>
    <w:rsid w:val="003306C1"/>
    <w:rsid w:val="0033101D"/>
    <w:rsid w:val="003316D4"/>
    <w:rsid w:val="003321B2"/>
    <w:rsid w:val="00332BBE"/>
    <w:rsid w:val="00333822"/>
    <w:rsid w:val="003344EE"/>
    <w:rsid w:val="00334F65"/>
    <w:rsid w:val="00336715"/>
    <w:rsid w:val="00336CBA"/>
    <w:rsid w:val="003401EC"/>
    <w:rsid w:val="003402D4"/>
    <w:rsid w:val="00340DFD"/>
    <w:rsid w:val="003421C9"/>
    <w:rsid w:val="003422E6"/>
    <w:rsid w:val="00344954"/>
    <w:rsid w:val="00346674"/>
    <w:rsid w:val="00347A30"/>
    <w:rsid w:val="00350230"/>
    <w:rsid w:val="00350CD7"/>
    <w:rsid w:val="0035125F"/>
    <w:rsid w:val="003520E3"/>
    <w:rsid w:val="00357C6B"/>
    <w:rsid w:val="00360C17"/>
    <w:rsid w:val="00361189"/>
    <w:rsid w:val="003614D3"/>
    <w:rsid w:val="00361809"/>
    <w:rsid w:val="00361B60"/>
    <w:rsid w:val="003621C6"/>
    <w:rsid w:val="003622B8"/>
    <w:rsid w:val="003626E2"/>
    <w:rsid w:val="00366B76"/>
    <w:rsid w:val="003679E5"/>
    <w:rsid w:val="00370965"/>
    <w:rsid w:val="00373051"/>
    <w:rsid w:val="00373B8F"/>
    <w:rsid w:val="00376341"/>
    <w:rsid w:val="00376D95"/>
    <w:rsid w:val="00376E9D"/>
    <w:rsid w:val="00377683"/>
    <w:rsid w:val="00377FBB"/>
    <w:rsid w:val="00382A82"/>
    <w:rsid w:val="003849F4"/>
    <w:rsid w:val="00385140"/>
    <w:rsid w:val="003851AC"/>
    <w:rsid w:val="0038640E"/>
    <w:rsid w:val="003871A8"/>
    <w:rsid w:val="00392237"/>
    <w:rsid w:val="00393CC7"/>
    <w:rsid w:val="003945B6"/>
    <w:rsid w:val="003946B4"/>
    <w:rsid w:val="003950A5"/>
    <w:rsid w:val="00396302"/>
    <w:rsid w:val="00397012"/>
    <w:rsid w:val="003971F7"/>
    <w:rsid w:val="003A0DF1"/>
    <w:rsid w:val="003A1023"/>
    <w:rsid w:val="003A13FB"/>
    <w:rsid w:val="003A16FC"/>
    <w:rsid w:val="003A2C8A"/>
    <w:rsid w:val="003A4AC4"/>
    <w:rsid w:val="003A4FCD"/>
    <w:rsid w:val="003A600A"/>
    <w:rsid w:val="003A7A9F"/>
    <w:rsid w:val="003B0944"/>
    <w:rsid w:val="003B1360"/>
    <w:rsid w:val="003B1593"/>
    <w:rsid w:val="003B3F2D"/>
    <w:rsid w:val="003B4381"/>
    <w:rsid w:val="003B45EF"/>
    <w:rsid w:val="003B4BD7"/>
    <w:rsid w:val="003B5A52"/>
    <w:rsid w:val="003B6227"/>
    <w:rsid w:val="003B6F45"/>
    <w:rsid w:val="003C0270"/>
    <w:rsid w:val="003C1043"/>
    <w:rsid w:val="003C1A30"/>
    <w:rsid w:val="003C47B2"/>
    <w:rsid w:val="003C6779"/>
    <w:rsid w:val="003C71BE"/>
    <w:rsid w:val="003D033C"/>
    <w:rsid w:val="003D2998"/>
    <w:rsid w:val="003D2D78"/>
    <w:rsid w:val="003D2DCA"/>
    <w:rsid w:val="003D2F0A"/>
    <w:rsid w:val="003D353E"/>
    <w:rsid w:val="003D3891"/>
    <w:rsid w:val="003D3FE9"/>
    <w:rsid w:val="003D44B3"/>
    <w:rsid w:val="003D4599"/>
    <w:rsid w:val="003D4711"/>
    <w:rsid w:val="003D572A"/>
    <w:rsid w:val="003D5D84"/>
    <w:rsid w:val="003D75F8"/>
    <w:rsid w:val="003E0F0D"/>
    <w:rsid w:val="003E0F4F"/>
    <w:rsid w:val="003E18AC"/>
    <w:rsid w:val="003E210B"/>
    <w:rsid w:val="003E2A12"/>
    <w:rsid w:val="003E3384"/>
    <w:rsid w:val="003E3482"/>
    <w:rsid w:val="003E3CA4"/>
    <w:rsid w:val="003E3D16"/>
    <w:rsid w:val="003E41B7"/>
    <w:rsid w:val="003E42C4"/>
    <w:rsid w:val="003E44A8"/>
    <w:rsid w:val="003E548E"/>
    <w:rsid w:val="003E7253"/>
    <w:rsid w:val="003E7D68"/>
    <w:rsid w:val="003F1778"/>
    <w:rsid w:val="003F2F5A"/>
    <w:rsid w:val="003F5183"/>
    <w:rsid w:val="003F534F"/>
    <w:rsid w:val="003F7ABB"/>
    <w:rsid w:val="0040244D"/>
    <w:rsid w:val="00403D0E"/>
    <w:rsid w:val="00404792"/>
    <w:rsid w:val="00407EC8"/>
    <w:rsid w:val="0041110A"/>
    <w:rsid w:val="00411624"/>
    <w:rsid w:val="00411CBB"/>
    <w:rsid w:val="0041303E"/>
    <w:rsid w:val="00413B56"/>
    <w:rsid w:val="00414358"/>
    <w:rsid w:val="004148E1"/>
    <w:rsid w:val="00414B18"/>
    <w:rsid w:val="00414BB1"/>
    <w:rsid w:val="00414CFA"/>
    <w:rsid w:val="00414D2C"/>
    <w:rsid w:val="00415EC0"/>
    <w:rsid w:val="00416997"/>
    <w:rsid w:val="0042088F"/>
    <w:rsid w:val="00420A95"/>
    <w:rsid w:val="00420BE9"/>
    <w:rsid w:val="00421ED0"/>
    <w:rsid w:val="00422B4E"/>
    <w:rsid w:val="00423AD8"/>
    <w:rsid w:val="00423FDD"/>
    <w:rsid w:val="00424C1E"/>
    <w:rsid w:val="00424C85"/>
    <w:rsid w:val="00425A2E"/>
    <w:rsid w:val="00425B38"/>
    <w:rsid w:val="00425D11"/>
    <w:rsid w:val="004260BD"/>
    <w:rsid w:val="00426531"/>
    <w:rsid w:val="00426C03"/>
    <w:rsid w:val="00427580"/>
    <w:rsid w:val="0043012F"/>
    <w:rsid w:val="00430398"/>
    <w:rsid w:val="00430897"/>
    <w:rsid w:val="00430C9D"/>
    <w:rsid w:val="00430ECF"/>
    <w:rsid w:val="00430F1F"/>
    <w:rsid w:val="004326EA"/>
    <w:rsid w:val="004358CE"/>
    <w:rsid w:val="00437C0A"/>
    <w:rsid w:val="004423B1"/>
    <w:rsid w:val="0044315E"/>
    <w:rsid w:val="0044434C"/>
    <w:rsid w:val="0044456B"/>
    <w:rsid w:val="0044628F"/>
    <w:rsid w:val="00446BA3"/>
    <w:rsid w:val="00447BD1"/>
    <w:rsid w:val="004507F3"/>
    <w:rsid w:val="00450AF4"/>
    <w:rsid w:val="00451719"/>
    <w:rsid w:val="0045248F"/>
    <w:rsid w:val="004529CD"/>
    <w:rsid w:val="00454884"/>
    <w:rsid w:val="0045625D"/>
    <w:rsid w:val="00456A57"/>
    <w:rsid w:val="00457CEF"/>
    <w:rsid w:val="00457D24"/>
    <w:rsid w:val="00460377"/>
    <w:rsid w:val="004604BC"/>
    <w:rsid w:val="004607DE"/>
    <w:rsid w:val="004631BE"/>
    <w:rsid w:val="004639DB"/>
    <w:rsid w:val="00465766"/>
    <w:rsid w:val="00466DD2"/>
    <w:rsid w:val="00466F03"/>
    <w:rsid w:val="004671C7"/>
    <w:rsid w:val="00467208"/>
    <w:rsid w:val="0047001C"/>
    <w:rsid w:val="00472F4D"/>
    <w:rsid w:val="004730BF"/>
    <w:rsid w:val="00473D02"/>
    <w:rsid w:val="004741AE"/>
    <w:rsid w:val="00474B0C"/>
    <w:rsid w:val="00474DCB"/>
    <w:rsid w:val="0047535C"/>
    <w:rsid w:val="004762F6"/>
    <w:rsid w:val="0047706A"/>
    <w:rsid w:val="00480BFB"/>
    <w:rsid w:val="00485870"/>
    <w:rsid w:val="00485F38"/>
    <w:rsid w:val="00485FE8"/>
    <w:rsid w:val="00492473"/>
    <w:rsid w:val="00492EB5"/>
    <w:rsid w:val="00493B85"/>
    <w:rsid w:val="00493D47"/>
    <w:rsid w:val="00494B73"/>
    <w:rsid w:val="00494F77"/>
    <w:rsid w:val="00497721"/>
    <w:rsid w:val="00497B92"/>
    <w:rsid w:val="00497BB2"/>
    <w:rsid w:val="004A0229"/>
    <w:rsid w:val="004A35D2"/>
    <w:rsid w:val="004A4C20"/>
    <w:rsid w:val="004A5D8E"/>
    <w:rsid w:val="004A67C0"/>
    <w:rsid w:val="004A71E4"/>
    <w:rsid w:val="004B2085"/>
    <w:rsid w:val="004B2F00"/>
    <w:rsid w:val="004B4F92"/>
    <w:rsid w:val="004B5599"/>
    <w:rsid w:val="004B57C4"/>
    <w:rsid w:val="004B667A"/>
    <w:rsid w:val="004B6E31"/>
    <w:rsid w:val="004B726E"/>
    <w:rsid w:val="004C1D66"/>
    <w:rsid w:val="004C1E9D"/>
    <w:rsid w:val="004C31D7"/>
    <w:rsid w:val="004C3972"/>
    <w:rsid w:val="004C4AD2"/>
    <w:rsid w:val="004C4BBD"/>
    <w:rsid w:val="004C6981"/>
    <w:rsid w:val="004C6CB7"/>
    <w:rsid w:val="004D0039"/>
    <w:rsid w:val="004D147B"/>
    <w:rsid w:val="004D1F21"/>
    <w:rsid w:val="004D216C"/>
    <w:rsid w:val="004D268C"/>
    <w:rsid w:val="004D462D"/>
    <w:rsid w:val="004D59D8"/>
    <w:rsid w:val="004D5DA1"/>
    <w:rsid w:val="004D7717"/>
    <w:rsid w:val="004D7910"/>
    <w:rsid w:val="004E07D5"/>
    <w:rsid w:val="004E0B25"/>
    <w:rsid w:val="004E150F"/>
    <w:rsid w:val="004E1DCA"/>
    <w:rsid w:val="004E23A1"/>
    <w:rsid w:val="004E26FE"/>
    <w:rsid w:val="004E282D"/>
    <w:rsid w:val="004E3489"/>
    <w:rsid w:val="004E358A"/>
    <w:rsid w:val="004E3AFA"/>
    <w:rsid w:val="004E4439"/>
    <w:rsid w:val="004E6588"/>
    <w:rsid w:val="004E7EC4"/>
    <w:rsid w:val="004F2742"/>
    <w:rsid w:val="004F2840"/>
    <w:rsid w:val="004F3786"/>
    <w:rsid w:val="004F3A05"/>
    <w:rsid w:val="004F5E0B"/>
    <w:rsid w:val="004F7D49"/>
    <w:rsid w:val="00501E67"/>
    <w:rsid w:val="00502A0A"/>
    <w:rsid w:val="00505AE5"/>
    <w:rsid w:val="00505AEE"/>
    <w:rsid w:val="0050690A"/>
    <w:rsid w:val="00506C99"/>
    <w:rsid w:val="005075DA"/>
    <w:rsid w:val="00507C50"/>
    <w:rsid w:val="00512F31"/>
    <w:rsid w:val="00514BA6"/>
    <w:rsid w:val="00514D40"/>
    <w:rsid w:val="005153D9"/>
    <w:rsid w:val="00517C3A"/>
    <w:rsid w:val="00527A8A"/>
    <w:rsid w:val="00527BF4"/>
    <w:rsid w:val="00531E01"/>
    <w:rsid w:val="005324BE"/>
    <w:rsid w:val="005345E4"/>
    <w:rsid w:val="00534AC4"/>
    <w:rsid w:val="00534F6C"/>
    <w:rsid w:val="00535994"/>
    <w:rsid w:val="0053646D"/>
    <w:rsid w:val="00536D67"/>
    <w:rsid w:val="00537F37"/>
    <w:rsid w:val="00537FFA"/>
    <w:rsid w:val="00540AAD"/>
    <w:rsid w:val="00541384"/>
    <w:rsid w:val="00543EC1"/>
    <w:rsid w:val="00546458"/>
    <w:rsid w:val="0054732E"/>
    <w:rsid w:val="0055087C"/>
    <w:rsid w:val="00551BA0"/>
    <w:rsid w:val="00553413"/>
    <w:rsid w:val="00553A31"/>
    <w:rsid w:val="00553A37"/>
    <w:rsid w:val="005547E5"/>
    <w:rsid w:val="00555350"/>
    <w:rsid w:val="00555983"/>
    <w:rsid w:val="00556AC2"/>
    <w:rsid w:val="00556BA1"/>
    <w:rsid w:val="00556FE0"/>
    <w:rsid w:val="00557533"/>
    <w:rsid w:val="00560B8C"/>
    <w:rsid w:val="00560E31"/>
    <w:rsid w:val="00560F4E"/>
    <w:rsid w:val="00561BDA"/>
    <w:rsid w:val="00561F96"/>
    <w:rsid w:val="005625A1"/>
    <w:rsid w:val="00562EEA"/>
    <w:rsid w:val="005645D3"/>
    <w:rsid w:val="005649BE"/>
    <w:rsid w:val="00567943"/>
    <w:rsid w:val="00567DBF"/>
    <w:rsid w:val="0057022C"/>
    <w:rsid w:val="005713D5"/>
    <w:rsid w:val="005804CE"/>
    <w:rsid w:val="00581B23"/>
    <w:rsid w:val="0058219C"/>
    <w:rsid w:val="00582D58"/>
    <w:rsid w:val="0058707F"/>
    <w:rsid w:val="00591DBD"/>
    <w:rsid w:val="005925D0"/>
    <w:rsid w:val="005931FE"/>
    <w:rsid w:val="00593CC0"/>
    <w:rsid w:val="00594177"/>
    <w:rsid w:val="0059677E"/>
    <w:rsid w:val="005A0028"/>
    <w:rsid w:val="005A0ACC"/>
    <w:rsid w:val="005A166B"/>
    <w:rsid w:val="005A2F7A"/>
    <w:rsid w:val="005A5394"/>
    <w:rsid w:val="005A7ABD"/>
    <w:rsid w:val="005B0072"/>
    <w:rsid w:val="005B0732"/>
    <w:rsid w:val="005B25D3"/>
    <w:rsid w:val="005B2F33"/>
    <w:rsid w:val="005B32B1"/>
    <w:rsid w:val="005B32FC"/>
    <w:rsid w:val="005B374C"/>
    <w:rsid w:val="005B38A0"/>
    <w:rsid w:val="005B43D0"/>
    <w:rsid w:val="005B491C"/>
    <w:rsid w:val="005B4DBF"/>
    <w:rsid w:val="005B5902"/>
    <w:rsid w:val="005B59C9"/>
    <w:rsid w:val="005B5DE2"/>
    <w:rsid w:val="005B674C"/>
    <w:rsid w:val="005C108C"/>
    <w:rsid w:val="005C19EB"/>
    <w:rsid w:val="005C20E7"/>
    <w:rsid w:val="005C2263"/>
    <w:rsid w:val="005C24F2"/>
    <w:rsid w:val="005C35C9"/>
    <w:rsid w:val="005C590C"/>
    <w:rsid w:val="005C7561"/>
    <w:rsid w:val="005D07A7"/>
    <w:rsid w:val="005D1E57"/>
    <w:rsid w:val="005D2F57"/>
    <w:rsid w:val="005D34F6"/>
    <w:rsid w:val="005D4917"/>
    <w:rsid w:val="005D4F1A"/>
    <w:rsid w:val="005D609F"/>
    <w:rsid w:val="005D7473"/>
    <w:rsid w:val="005D7B07"/>
    <w:rsid w:val="005E0C5B"/>
    <w:rsid w:val="005E1884"/>
    <w:rsid w:val="005E43C2"/>
    <w:rsid w:val="005E450F"/>
    <w:rsid w:val="005E551C"/>
    <w:rsid w:val="005F373A"/>
    <w:rsid w:val="005F4C70"/>
    <w:rsid w:val="005F4F87"/>
    <w:rsid w:val="005F4FA6"/>
    <w:rsid w:val="005F50D9"/>
    <w:rsid w:val="005F5607"/>
    <w:rsid w:val="005F6B0E"/>
    <w:rsid w:val="005F760E"/>
    <w:rsid w:val="005F7B1D"/>
    <w:rsid w:val="0060132E"/>
    <w:rsid w:val="0060222A"/>
    <w:rsid w:val="006026AB"/>
    <w:rsid w:val="00602B36"/>
    <w:rsid w:val="006037BE"/>
    <w:rsid w:val="0060690C"/>
    <w:rsid w:val="00606C8C"/>
    <w:rsid w:val="006070C4"/>
    <w:rsid w:val="006071BF"/>
    <w:rsid w:val="00610C21"/>
    <w:rsid w:val="00611907"/>
    <w:rsid w:val="00613116"/>
    <w:rsid w:val="006147EA"/>
    <w:rsid w:val="00614FF6"/>
    <w:rsid w:val="006202A6"/>
    <w:rsid w:val="0062054B"/>
    <w:rsid w:val="00620926"/>
    <w:rsid w:val="00620E63"/>
    <w:rsid w:val="0062173F"/>
    <w:rsid w:val="00621C4E"/>
    <w:rsid w:val="00621FC9"/>
    <w:rsid w:val="00623BBE"/>
    <w:rsid w:val="00624EAE"/>
    <w:rsid w:val="00625419"/>
    <w:rsid w:val="00625DAF"/>
    <w:rsid w:val="00625E3D"/>
    <w:rsid w:val="006266D7"/>
    <w:rsid w:val="00626C6E"/>
    <w:rsid w:val="006305D7"/>
    <w:rsid w:val="0063193A"/>
    <w:rsid w:val="00632013"/>
    <w:rsid w:val="00632F63"/>
    <w:rsid w:val="00633A01"/>
    <w:rsid w:val="00633B97"/>
    <w:rsid w:val="006341F7"/>
    <w:rsid w:val="006343B9"/>
    <w:rsid w:val="00634585"/>
    <w:rsid w:val="00635014"/>
    <w:rsid w:val="006369CE"/>
    <w:rsid w:val="00636D7D"/>
    <w:rsid w:val="00637DBC"/>
    <w:rsid w:val="006411CA"/>
    <w:rsid w:val="00642395"/>
    <w:rsid w:val="006435A7"/>
    <w:rsid w:val="00644795"/>
    <w:rsid w:val="006450C9"/>
    <w:rsid w:val="0064605E"/>
    <w:rsid w:val="0064782B"/>
    <w:rsid w:val="00647BB9"/>
    <w:rsid w:val="00650896"/>
    <w:rsid w:val="00650B7B"/>
    <w:rsid w:val="00652681"/>
    <w:rsid w:val="0065560C"/>
    <w:rsid w:val="0065659C"/>
    <w:rsid w:val="00657BC4"/>
    <w:rsid w:val="00657CEC"/>
    <w:rsid w:val="006619C8"/>
    <w:rsid w:val="00661DED"/>
    <w:rsid w:val="00663113"/>
    <w:rsid w:val="00664437"/>
    <w:rsid w:val="006648AE"/>
    <w:rsid w:val="00664A83"/>
    <w:rsid w:val="0067119D"/>
    <w:rsid w:val="00671710"/>
    <w:rsid w:val="00673414"/>
    <w:rsid w:val="00673FCA"/>
    <w:rsid w:val="00674918"/>
    <w:rsid w:val="00676079"/>
    <w:rsid w:val="00676ECD"/>
    <w:rsid w:val="00677448"/>
    <w:rsid w:val="00677D0A"/>
    <w:rsid w:val="0068182A"/>
    <w:rsid w:val="0068185F"/>
    <w:rsid w:val="00682D69"/>
    <w:rsid w:val="00683360"/>
    <w:rsid w:val="00683665"/>
    <w:rsid w:val="0068546F"/>
    <w:rsid w:val="00690D3E"/>
    <w:rsid w:val="00691777"/>
    <w:rsid w:val="00692E6E"/>
    <w:rsid w:val="00695679"/>
    <w:rsid w:val="00696066"/>
    <w:rsid w:val="006A01CF"/>
    <w:rsid w:val="006A06B1"/>
    <w:rsid w:val="006A0C42"/>
    <w:rsid w:val="006A31D6"/>
    <w:rsid w:val="006A3729"/>
    <w:rsid w:val="006A4A28"/>
    <w:rsid w:val="006A4EC5"/>
    <w:rsid w:val="006A60DD"/>
    <w:rsid w:val="006A7149"/>
    <w:rsid w:val="006A7946"/>
    <w:rsid w:val="006B0679"/>
    <w:rsid w:val="006B074C"/>
    <w:rsid w:val="006B0C52"/>
    <w:rsid w:val="006B13DE"/>
    <w:rsid w:val="006B3B84"/>
    <w:rsid w:val="006B4A5B"/>
    <w:rsid w:val="006B4E7C"/>
    <w:rsid w:val="006B5011"/>
    <w:rsid w:val="006B5269"/>
    <w:rsid w:val="006B5D8C"/>
    <w:rsid w:val="006B643B"/>
    <w:rsid w:val="006B72D4"/>
    <w:rsid w:val="006B7D41"/>
    <w:rsid w:val="006C0EE7"/>
    <w:rsid w:val="006C11CC"/>
    <w:rsid w:val="006C1AEB"/>
    <w:rsid w:val="006C45BA"/>
    <w:rsid w:val="006C517B"/>
    <w:rsid w:val="006C5445"/>
    <w:rsid w:val="006C55CF"/>
    <w:rsid w:val="006C57FE"/>
    <w:rsid w:val="006C668E"/>
    <w:rsid w:val="006D04F5"/>
    <w:rsid w:val="006D29C5"/>
    <w:rsid w:val="006D323A"/>
    <w:rsid w:val="006D4EA3"/>
    <w:rsid w:val="006D5478"/>
    <w:rsid w:val="006D6AAA"/>
    <w:rsid w:val="006D7AAB"/>
    <w:rsid w:val="006D7B36"/>
    <w:rsid w:val="006E2C56"/>
    <w:rsid w:val="006E2DB0"/>
    <w:rsid w:val="006E4B63"/>
    <w:rsid w:val="006F06E4"/>
    <w:rsid w:val="006F2A83"/>
    <w:rsid w:val="006F60DF"/>
    <w:rsid w:val="006F7B41"/>
    <w:rsid w:val="00700164"/>
    <w:rsid w:val="0070184D"/>
    <w:rsid w:val="00702B5D"/>
    <w:rsid w:val="007036C9"/>
    <w:rsid w:val="00703ED2"/>
    <w:rsid w:val="00706C02"/>
    <w:rsid w:val="00706E38"/>
    <w:rsid w:val="007072E5"/>
    <w:rsid w:val="00707B8D"/>
    <w:rsid w:val="007118DF"/>
    <w:rsid w:val="00713636"/>
    <w:rsid w:val="00714B8C"/>
    <w:rsid w:val="0071543C"/>
    <w:rsid w:val="0071675D"/>
    <w:rsid w:val="00717736"/>
    <w:rsid w:val="00717743"/>
    <w:rsid w:val="00717AD3"/>
    <w:rsid w:val="00721451"/>
    <w:rsid w:val="007234F2"/>
    <w:rsid w:val="007235AC"/>
    <w:rsid w:val="007266E2"/>
    <w:rsid w:val="00730E76"/>
    <w:rsid w:val="00732B47"/>
    <w:rsid w:val="00732E59"/>
    <w:rsid w:val="00734FD7"/>
    <w:rsid w:val="00735CF5"/>
    <w:rsid w:val="0074063A"/>
    <w:rsid w:val="00742AA4"/>
    <w:rsid w:val="00743B1E"/>
    <w:rsid w:val="00743BA1"/>
    <w:rsid w:val="00745F1E"/>
    <w:rsid w:val="00746787"/>
    <w:rsid w:val="007515FE"/>
    <w:rsid w:val="00751D63"/>
    <w:rsid w:val="00752D02"/>
    <w:rsid w:val="00754675"/>
    <w:rsid w:val="0075602A"/>
    <w:rsid w:val="00756D42"/>
    <w:rsid w:val="00757216"/>
    <w:rsid w:val="007573DE"/>
    <w:rsid w:val="007601D0"/>
    <w:rsid w:val="007603BB"/>
    <w:rsid w:val="0076109D"/>
    <w:rsid w:val="00763BD6"/>
    <w:rsid w:val="007649AD"/>
    <w:rsid w:val="007657A2"/>
    <w:rsid w:val="00765DBA"/>
    <w:rsid w:val="00767107"/>
    <w:rsid w:val="00767725"/>
    <w:rsid w:val="00773617"/>
    <w:rsid w:val="00773A7F"/>
    <w:rsid w:val="00773B5E"/>
    <w:rsid w:val="00773BFD"/>
    <w:rsid w:val="00773DF0"/>
    <w:rsid w:val="007743B3"/>
    <w:rsid w:val="00774490"/>
    <w:rsid w:val="0077581E"/>
    <w:rsid w:val="00775AFA"/>
    <w:rsid w:val="00777CC4"/>
    <w:rsid w:val="007819FF"/>
    <w:rsid w:val="0078360C"/>
    <w:rsid w:val="00783BFF"/>
    <w:rsid w:val="00783D24"/>
    <w:rsid w:val="0078441D"/>
    <w:rsid w:val="0078464A"/>
    <w:rsid w:val="00784715"/>
    <w:rsid w:val="00784A4C"/>
    <w:rsid w:val="00784BC6"/>
    <w:rsid w:val="0078523D"/>
    <w:rsid w:val="00785544"/>
    <w:rsid w:val="00787ADC"/>
    <w:rsid w:val="00787F0C"/>
    <w:rsid w:val="00790458"/>
    <w:rsid w:val="00791205"/>
    <w:rsid w:val="00791F68"/>
    <w:rsid w:val="0079200A"/>
    <w:rsid w:val="00792B1D"/>
    <w:rsid w:val="007931DF"/>
    <w:rsid w:val="00793B7B"/>
    <w:rsid w:val="0079428B"/>
    <w:rsid w:val="0079714B"/>
    <w:rsid w:val="007A0172"/>
    <w:rsid w:val="007A1804"/>
    <w:rsid w:val="007A215A"/>
    <w:rsid w:val="007A2511"/>
    <w:rsid w:val="007A260E"/>
    <w:rsid w:val="007A261A"/>
    <w:rsid w:val="007A4D4C"/>
    <w:rsid w:val="007A4DD6"/>
    <w:rsid w:val="007A50AC"/>
    <w:rsid w:val="007A5CB9"/>
    <w:rsid w:val="007B20AE"/>
    <w:rsid w:val="007B679B"/>
    <w:rsid w:val="007B6B07"/>
    <w:rsid w:val="007B6D43"/>
    <w:rsid w:val="007B749A"/>
    <w:rsid w:val="007B7C6E"/>
    <w:rsid w:val="007C3D05"/>
    <w:rsid w:val="007D177B"/>
    <w:rsid w:val="007D44D7"/>
    <w:rsid w:val="007D5C00"/>
    <w:rsid w:val="007D621A"/>
    <w:rsid w:val="007D77B6"/>
    <w:rsid w:val="007E058A"/>
    <w:rsid w:val="007E1CB0"/>
    <w:rsid w:val="007E2887"/>
    <w:rsid w:val="007E4AF4"/>
    <w:rsid w:val="007E5278"/>
    <w:rsid w:val="007E561B"/>
    <w:rsid w:val="007E749C"/>
    <w:rsid w:val="007F005D"/>
    <w:rsid w:val="007F0239"/>
    <w:rsid w:val="007F1B5C"/>
    <w:rsid w:val="007F4725"/>
    <w:rsid w:val="007F55AA"/>
    <w:rsid w:val="007F5FF1"/>
    <w:rsid w:val="007F7DAC"/>
    <w:rsid w:val="00801257"/>
    <w:rsid w:val="00803B0A"/>
    <w:rsid w:val="00804DED"/>
    <w:rsid w:val="00805B96"/>
    <w:rsid w:val="008105BE"/>
    <w:rsid w:val="008115A5"/>
    <w:rsid w:val="00811D46"/>
    <w:rsid w:val="00813C10"/>
    <w:rsid w:val="0081415D"/>
    <w:rsid w:val="00814664"/>
    <w:rsid w:val="0081569A"/>
    <w:rsid w:val="00820229"/>
    <w:rsid w:val="00820BDE"/>
    <w:rsid w:val="00820D86"/>
    <w:rsid w:val="00822448"/>
    <w:rsid w:val="00822ABE"/>
    <w:rsid w:val="008244D1"/>
    <w:rsid w:val="00827F51"/>
    <w:rsid w:val="0083104E"/>
    <w:rsid w:val="008343BE"/>
    <w:rsid w:val="008354DE"/>
    <w:rsid w:val="00836535"/>
    <w:rsid w:val="008367E1"/>
    <w:rsid w:val="008406F6"/>
    <w:rsid w:val="00840FB4"/>
    <w:rsid w:val="008410B2"/>
    <w:rsid w:val="008411F4"/>
    <w:rsid w:val="00841780"/>
    <w:rsid w:val="00841F60"/>
    <w:rsid w:val="00844EBF"/>
    <w:rsid w:val="00845C1D"/>
    <w:rsid w:val="008465CC"/>
    <w:rsid w:val="0084707C"/>
    <w:rsid w:val="008500A0"/>
    <w:rsid w:val="008524E5"/>
    <w:rsid w:val="0085351C"/>
    <w:rsid w:val="0085435A"/>
    <w:rsid w:val="008549CA"/>
    <w:rsid w:val="008556C3"/>
    <w:rsid w:val="00855C4B"/>
    <w:rsid w:val="0085600F"/>
    <w:rsid w:val="0085687C"/>
    <w:rsid w:val="008611C1"/>
    <w:rsid w:val="00861512"/>
    <w:rsid w:val="008652DD"/>
    <w:rsid w:val="0086599B"/>
    <w:rsid w:val="00867545"/>
    <w:rsid w:val="00867695"/>
    <w:rsid w:val="008679CE"/>
    <w:rsid w:val="008706C5"/>
    <w:rsid w:val="00873707"/>
    <w:rsid w:val="00874B20"/>
    <w:rsid w:val="00874E73"/>
    <w:rsid w:val="008757C2"/>
    <w:rsid w:val="008757C6"/>
    <w:rsid w:val="008759EA"/>
    <w:rsid w:val="008763E1"/>
    <w:rsid w:val="0087775C"/>
    <w:rsid w:val="00877EC8"/>
    <w:rsid w:val="00880F17"/>
    <w:rsid w:val="00880F36"/>
    <w:rsid w:val="00881B46"/>
    <w:rsid w:val="00885530"/>
    <w:rsid w:val="00885B9D"/>
    <w:rsid w:val="008874A4"/>
    <w:rsid w:val="008910D1"/>
    <w:rsid w:val="008925DA"/>
    <w:rsid w:val="0089296C"/>
    <w:rsid w:val="00894D21"/>
    <w:rsid w:val="0089608D"/>
    <w:rsid w:val="00896ABD"/>
    <w:rsid w:val="00897AB6"/>
    <w:rsid w:val="00897DA8"/>
    <w:rsid w:val="008A08C8"/>
    <w:rsid w:val="008A3380"/>
    <w:rsid w:val="008A4F03"/>
    <w:rsid w:val="008A63AF"/>
    <w:rsid w:val="008A6DF0"/>
    <w:rsid w:val="008A7A9C"/>
    <w:rsid w:val="008B0E96"/>
    <w:rsid w:val="008B512A"/>
    <w:rsid w:val="008B5218"/>
    <w:rsid w:val="008B57A4"/>
    <w:rsid w:val="008B7102"/>
    <w:rsid w:val="008C0210"/>
    <w:rsid w:val="008C0908"/>
    <w:rsid w:val="008C166D"/>
    <w:rsid w:val="008C1849"/>
    <w:rsid w:val="008C18C2"/>
    <w:rsid w:val="008C3476"/>
    <w:rsid w:val="008C3B7D"/>
    <w:rsid w:val="008D0B4C"/>
    <w:rsid w:val="008D0F90"/>
    <w:rsid w:val="008D12B0"/>
    <w:rsid w:val="008D3715"/>
    <w:rsid w:val="008D5465"/>
    <w:rsid w:val="008D5E61"/>
    <w:rsid w:val="008D66F0"/>
    <w:rsid w:val="008D7EB7"/>
    <w:rsid w:val="008D7EC5"/>
    <w:rsid w:val="008E3684"/>
    <w:rsid w:val="008E44B4"/>
    <w:rsid w:val="008E57F5"/>
    <w:rsid w:val="008E6FF8"/>
    <w:rsid w:val="008E7511"/>
    <w:rsid w:val="008E7606"/>
    <w:rsid w:val="008E7DEE"/>
    <w:rsid w:val="008F0539"/>
    <w:rsid w:val="008F1115"/>
    <w:rsid w:val="008F1DAA"/>
    <w:rsid w:val="008F242E"/>
    <w:rsid w:val="008F3E12"/>
    <w:rsid w:val="008F3EBD"/>
    <w:rsid w:val="008F60B2"/>
    <w:rsid w:val="008F66F9"/>
    <w:rsid w:val="008F6EBB"/>
    <w:rsid w:val="008F7C41"/>
    <w:rsid w:val="00900B00"/>
    <w:rsid w:val="009029BE"/>
    <w:rsid w:val="009031E2"/>
    <w:rsid w:val="00906F64"/>
    <w:rsid w:val="0091196A"/>
    <w:rsid w:val="0091276C"/>
    <w:rsid w:val="009145BE"/>
    <w:rsid w:val="00914DE6"/>
    <w:rsid w:val="009165AC"/>
    <w:rsid w:val="00916FFC"/>
    <w:rsid w:val="00917C88"/>
    <w:rsid w:val="00917F9A"/>
    <w:rsid w:val="0092053F"/>
    <w:rsid w:val="0092112A"/>
    <w:rsid w:val="00921473"/>
    <w:rsid w:val="009232D2"/>
    <w:rsid w:val="0092340A"/>
    <w:rsid w:val="00924904"/>
    <w:rsid w:val="00924FA1"/>
    <w:rsid w:val="0092666B"/>
    <w:rsid w:val="009267D6"/>
    <w:rsid w:val="00926B4F"/>
    <w:rsid w:val="0093083F"/>
    <w:rsid w:val="009308DF"/>
    <w:rsid w:val="00930D5F"/>
    <w:rsid w:val="009313D9"/>
    <w:rsid w:val="00933EE9"/>
    <w:rsid w:val="00935B7F"/>
    <w:rsid w:val="00935BA0"/>
    <w:rsid w:val="00937468"/>
    <w:rsid w:val="00940920"/>
    <w:rsid w:val="00941293"/>
    <w:rsid w:val="00941B65"/>
    <w:rsid w:val="00941FF8"/>
    <w:rsid w:val="00942258"/>
    <w:rsid w:val="0094315F"/>
    <w:rsid w:val="0094439C"/>
    <w:rsid w:val="00946372"/>
    <w:rsid w:val="00947BBC"/>
    <w:rsid w:val="00947CCB"/>
    <w:rsid w:val="0095032B"/>
    <w:rsid w:val="00950B13"/>
    <w:rsid w:val="00950C17"/>
    <w:rsid w:val="00951FAF"/>
    <w:rsid w:val="0095320B"/>
    <w:rsid w:val="009542C7"/>
    <w:rsid w:val="00954740"/>
    <w:rsid w:val="009557BC"/>
    <w:rsid w:val="00955AE5"/>
    <w:rsid w:val="00956283"/>
    <w:rsid w:val="00962E71"/>
    <w:rsid w:val="009639C0"/>
    <w:rsid w:val="00963ABC"/>
    <w:rsid w:val="00965D21"/>
    <w:rsid w:val="00967764"/>
    <w:rsid w:val="009677B2"/>
    <w:rsid w:val="00970B0E"/>
    <w:rsid w:val="00970BB9"/>
    <w:rsid w:val="00970C5C"/>
    <w:rsid w:val="009726EE"/>
    <w:rsid w:val="00972CDE"/>
    <w:rsid w:val="009733DD"/>
    <w:rsid w:val="0097415B"/>
    <w:rsid w:val="00975152"/>
    <w:rsid w:val="00975573"/>
    <w:rsid w:val="00976D03"/>
    <w:rsid w:val="009774D3"/>
    <w:rsid w:val="00977B30"/>
    <w:rsid w:val="00980015"/>
    <w:rsid w:val="00980113"/>
    <w:rsid w:val="00980424"/>
    <w:rsid w:val="00980E67"/>
    <w:rsid w:val="00982F41"/>
    <w:rsid w:val="009847CF"/>
    <w:rsid w:val="00985090"/>
    <w:rsid w:val="009856C3"/>
    <w:rsid w:val="00985A5E"/>
    <w:rsid w:val="009876FF"/>
    <w:rsid w:val="00987710"/>
    <w:rsid w:val="009904AB"/>
    <w:rsid w:val="00991FC7"/>
    <w:rsid w:val="00992026"/>
    <w:rsid w:val="00992AAF"/>
    <w:rsid w:val="00992C8C"/>
    <w:rsid w:val="00995688"/>
    <w:rsid w:val="009958A6"/>
    <w:rsid w:val="00995C6F"/>
    <w:rsid w:val="00996314"/>
    <w:rsid w:val="00996456"/>
    <w:rsid w:val="00996BCC"/>
    <w:rsid w:val="009A04F5"/>
    <w:rsid w:val="009A0955"/>
    <w:rsid w:val="009A15EF"/>
    <w:rsid w:val="009A2AE2"/>
    <w:rsid w:val="009A38A5"/>
    <w:rsid w:val="009A44CD"/>
    <w:rsid w:val="009A5B73"/>
    <w:rsid w:val="009A5E3F"/>
    <w:rsid w:val="009A5F10"/>
    <w:rsid w:val="009A77E4"/>
    <w:rsid w:val="009B084A"/>
    <w:rsid w:val="009B118B"/>
    <w:rsid w:val="009B14FF"/>
    <w:rsid w:val="009B1514"/>
    <w:rsid w:val="009B1737"/>
    <w:rsid w:val="009B2DFD"/>
    <w:rsid w:val="009B3D4B"/>
    <w:rsid w:val="009B4E63"/>
    <w:rsid w:val="009B5B99"/>
    <w:rsid w:val="009B68A6"/>
    <w:rsid w:val="009B6EFC"/>
    <w:rsid w:val="009B741A"/>
    <w:rsid w:val="009B778E"/>
    <w:rsid w:val="009B7B4E"/>
    <w:rsid w:val="009C06DE"/>
    <w:rsid w:val="009C1FD0"/>
    <w:rsid w:val="009C224C"/>
    <w:rsid w:val="009C2DF8"/>
    <w:rsid w:val="009C31BF"/>
    <w:rsid w:val="009C45C3"/>
    <w:rsid w:val="009C4890"/>
    <w:rsid w:val="009C5AB9"/>
    <w:rsid w:val="009C68B7"/>
    <w:rsid w:val="009D0834"/>
    <w:rsid w:val="009D095A"/>
    <w:rsid w:val="009D0A1E"/>
    <w:rsid w:val="009D1142"/>
    <w:rsid w:val="009D2AE3"/>
    <w:rsid w:val="009D324C"/>
    <w:rsid w:val="009D52BC"/>
    <w:rsid w:val="009D77AE"/>
    <w:rsid w:val="009D7D0A"/>
    <w:rsid w:val="009E09D9"/>
    <w:rsid w:val="009E1A0A"/>
    <w:rsid w:val="009E4E26"/>
    <w:rsid w:val="009E695D"/>
    <w:rsid w:val="009E6E95"/>
    <w:rsid w:val="009F01B1"/>
    <w:rsid w:val="009F0DBB"/>
    <w:rsid w:val="009F0DC6"/>
    <w:rsid w:val="009F0E15"/>
    <w:rsid w:val="009F1425"/>
    <w:rsid w:val="009F236D"/>
    <w:rsid w:val="009F283C"/>
    <w:rsid w:val="009F3887"/>
    <w:rsid w:val="009F40DC"/>
    <w:rsid w:val="009F460A"/>
    <w:rsid w:val="009F4B7C"/>
    <w:rsid w:val="009F659A"/>
    <w:rsid w:val="009F732B"/>
    <w:rsid w:val="009F763E"/>
    <w:rsid w:val="009F7899"/>
    <w:rsid w:val="00A00028"/>
    <w:rsid w:val="00A009D7"/>
    <w:rsid w:val="00A00D77"/>
    <w:rsid w:val="00A01C17"/>
    <w:rsid w:val="00A01FE0"/>
    <w:rsid w:val="00A0390D"/>
    <w:rsid w:val="00A06945"/>
    <w:rsid w:val="00A10656"/>
    <w:rsid w:val="00A1113E"/>
    <w:rsid w:val="00A113C0"/>
    <w:rsid w:val="00A12D45"/>
    <w:rsid w:val="00A12FA6"/>
    <w:rsid w:val="00A132C6"/>
    <w:rsid w:val="00A132E0"/>
    <w:rsid w:val="00A1339B"/>
    <w:rsid w:val="00A1480E"/>
    <w:rsid w:val="00A14ABA"/>
    <w:rsid w:val="00A14E29"/>
    <w:rsid w:val="00A174D7"/>
    <w:rsid w:val="00A206E4"/>
    <w:rsid w:val="00A21C0F"/>
    <w:rsid w:val="00A23CBA"/>
    <w:rsid w:val="00A24CB6"/>
    <w:rsid w:val="00A25865"/>
    <w:rsid w:val="00A25CAA"/>
    <w:rsid w:val="00A26C99"/>
    <w:rsid w:val="00A26CD2"/>
    <w:rsid w:val="00A27667"/>
    <w:rsid w:val="00A317A5"/>
    <w:rsid w:val="00A32979"/>
    <w:rsid w:val="00A33DDD"/>
    <w:rsid w:val="00A3412F"/>
    <w:rsid w:val="00A343DD"/>
    <w:rsid w:val="00A346A9"/>
    <w:rsid w:val="00A34A67"/>
    <w:rsid w:val="00A3553E"/>
    <w:rsid w:val="00A372E8"/>
    <w:rsid w:val="00A37462"/>
    <w:rsid w:val="00A42D8A"/>
    <w:rsid w:val="00A449D9"/>
    <w:rsid w:val="00A44AFE"/>
    <w:rsid w:val="00A44CD3"/>
    <w:rsid w:val="00A45810"/>
    <w:rsid w:val="00A459E1"/>
    <w:rsid w:val="00A46AC4"/>
    <w:rsid w:val="00A4702C"/>
    <w:rsid w:val="00A47492"/>
    <w:rsid w:val="00A478A5"/>
    <w:rsid w:val="00A50412"/>
    <w:rsid w:val="00A517F3"/>
    <w:rsid w:val="00A52296"/>
    <w:rsid w:val="00A53181"/>
    <w:rsid w:val="00A5561C"/>
    <w:rsid w:val="00A55629"/>
    <w:rsid w:val="00A55661"/>
    <w:rsid w:val="00A56551"/>
    <w:rsid w:val="00A61366"/>
    <w:rsid w:val="00A61410"/>
    <w:rsid w:val="00A617E5"/>
    <w:rsid w:val="00A61B70"/>
    <w:rsid w:val="00A61FA8"/>
    <w:rsid w:val="00A62098"/>
    <w:rsid w:val="00A632F5"/>
    <w:rsid w:val="00A637F4"/>
    <w:rsid w:val="00A64DF2"/>
    <w:rsid w:val="00A65485"/>
    <w:rsid w:val="00A66E05"/>
    <w:rsid w:val="00A67655"/>
    <w:rsid w:val="00A70753"/>
    <w:rsid w:val="00A70CFD"/>
    <w:rsid w:val="00A712D2"/>
    <w:rsid w:val="00A72EB0"/>
    <w:rsid w:val="00A76B72"/>
    <w:rsid w:val="00A82772"/>
    <w:rsid w:val="00A82C8A"/>
    <w:rsid w:val="00A8346B"/>
    <w:rsid w:val="00A83731"/>
    <w:rsid w:val="00A852FF"/>
    <w:rsid w:val="00A87337"/>
    <w:rsid w:val="00A90C97"/>
    <w:rsid w:val="00A915F5"/>
    <w:rsid w:val="00A92DDC"/>
    <w:rsid w:val="00A955F0"/>
    <w:rsid w:val="00A960C8"/>
    <w:rsid w:val="00A96604"/>
    <w:rsid w:val="00AA03DF"/>
    <w:rsid w:val="00AA1B4F"/>
    <w:rsid w:val="00AA21D8"/>
    <w:rsid w:val="00AA271A"/>
    <w:rsid w:val="00AA3270"/>
    <w:rsid w:val="00AA3353"/>
    <w:rsid w:val="00AA375A"/>
    <w:rsid w:val="00AA4932"/>
    <w:rsid w:val="00AA4B72"/>
    <w:rsid w:val="00AA54F3"/>
    <w:rsid w:val="00AA6B43"/>
    <w:rsid w:val="00AA6E5F"/>
    <w:rsid w:val="00AA720D"/>
    <w:rsid w:val="00AA7B1F"/>
    <w:rsid w:val="00AA7FFA"/>
    <w:rsid w:val="00AB01EE"/>
    <w:rsid w:val="00AB072B"/>
    <w:rsid w:val="00AB0958"/>
    <w:rsid w:val="00AB13A8"/>
    <w:rsid w:val="00AB3145"/>
    <w:rsid w:val="00AB367A"/>
    <w:rsid w:val="00AB470E"/>
    <w:rsid w:val="00AB49F6"/>
    <w:rsid w:val="00AB6BA9"/>
    <w:rsid w:val="00AB7BF8"/>
    <w:rsid w:val="00AC01D1"/>
    <w:rsid w:val="00AC0578"/>
    <w:rsid w:val="00AC0AB2"/>
    <w:rsid w:val="00AC0E9F"/>
    <w:rsid w:val="00AC1AFD"/>
    <w:rsid w:val="00AC2C89"/>
    <w:rsid w:val="00AC4927"/>
    <w:rsid w:val="00AC52A5"/>
    <w:rsid w:val="00AC5970"/>
    <w:rsid w:val="00AC69AE"/>
    <w:rsid w:val="00AC6EFD"/>
    <w:rsid w:val="00AC7151"/>
    <w:rsid w:val="00AD0A13"/>
    <w:rsid w:val="00AD3C3C"/>
    <w:rsid w:val="00AD460A"/>
    <w:rsid w:val="00AD6A05"/>
    <w:rsid w:val="00AD6D6F"/>
    <w:rsid w:val="00AE118B"/>
    <w:rsid w:val="00AE24C4"/>
    <w:rsid w:val="00AE272B"/>
    <w:rsid w:val="00AE3E3A"/>
    <w:rsid w:val="00AE60E1"/>
    <w:rsid w:val="00AE76C3"/>
    <w:rsid w:val="00AE77B4"/>
    <w:rsid w:val="00AE7C1A"/>
    <w:rsid w:val="00AE7DF8"/>
    <w:rsid w:val="00AF0D9C"/>
    <w:rsid w:val="00AF13AB"/>
    <w:rsid w:val="00AF1D36"/>
    <w:rsid w:val="00AF280B"/>
    <w:rsid w:val="00AF32DF"/>
    <w:rsid w:val="00AF5F75"/>
    <w:rsid w:val="00AF5F9B"/>
    <w:rsid w:val="00AF6001"/>
    <w:rsid w:val="00AF7042"/>
    <w:rsid w:val="00AF7571"/>
    <w:rsid w:val="00B00B5E"/>
    <w:rsid w:val="00B01A16"/>
    <w:rsid w:val="00B01FF3"/>
    <w:rsid w:val="00B04459"/>
    <w:rsid w:val="00B0480E"/>
    <w:rsid w:val="00B05463"/>
    <w:rsid w:val="00B07F45"/>
    <w:rsid w:val="00B100A1"/>
    <w:rsid w:val="00B1021A"/>
    <w:rsid w:val="00B10271"/>
    <w:rsid w:val="00B10CB9"/>
    <w:rsid w:val="00B12C4C"/>
    <w:rsid w:val="00B140D9"/>
    <w:rsid w:val="00B1481A"/>
    <w:rsid w:val="00B15A1F"/>
    <w:rsid w:val="00B15FE9"/>
    <w:rsid w:val="00B2101F"/>
    <w:rsid w:val="00B2148A"/>
    <w:rsid w:val="00B220C2"/>
    <w:rsid w:val="00B2276E"/>
    <w:rsid w:val="00B23A8F"/>
    <w:rsid w:val="00B249D5"/>
    <w:rsid w:val="00B24F5B"/>
    <w:rsid w:val="00B25B32"/>
    <w:rsid w:val="00B26B29"/>
    <w:rsid w:val="00B306BF"/>
    <w:rsid w:val="00B3103E"/>
    <w:rsid w:val="00B32616"/>
    <w:rsid w:val="00B32DEF"/>
    <w:rsid w:val="00B35426"/>
    <w:rsid w:val="00B3567D"/>
    <w:rsid w:val="00B35EFE"/>
    <w:rsid w:val="00B36AF0"/>
    <w:rsid w:val="00B36C42"/>
    <w:rsid w:val="00B37C92"/>
    <w:rsid w:val="00B405A5"/>
    <w:rsid w:val="00B41CBB"/>
    <w:rsid w:val="00B42EA7"/>
    <w:rsid w:val="00B44CCC"/>
    <w:rsid w:val="00B44D8A"/>
    <w:rsid w:val="00B50252"/>
    <w:rsid w:val="00B50647"/>
    <w:rsid w:val="00B51696"/>
    <w:rsid w:val="00B51845"/>
    <w:rsid w:val="00B51923"/>
    <w:rsid w:val="00B5295E"/>
    <w:rsid w:val="00B5337C"/>
    <w:rsid w:val="00B53FDE"/>
    <w:rsid w:val="00B54821"/>
    <w:rsid w:val="00B559B8"/>
    <w:rsid w:val="00B56397"/>
    <w:rsid w:val="00B56676"/>
    <w:rsid w:val="00B571DA"/>
    <w:rsid w:val="00B6027B"/>
    <w:rsid w:val="00B6070F"/>
    <w:rsid w:val="00B60B8F"/>
    <w:rsid w:val="00B6328D"/>
    <w:rsid w:val="00B63351"/>
    <w:rsid w:val="00B636C8"/>
    <w:rsid w:val="00B644ED"/>
    <w:rsid w:val="00B65BFA"/>
    <w:rsid w:val="00B65EDB"/>
    <w:rsid w:val="00B67AFF"/>
    <w:rsid w:val="00B67C41"/>
    <w:rsid w:val="00B701A6"/>
    <w:rsid w:val="00B70B59"/>
    <w:rsid w:val="00B715A9"/>
    <w:rsid w:val="00B72E73"/>
    <w:rsid w:val="00B733FF"/>
    <w:rsid w:val="00B73657"/>
    <w:rsid w:val="00B739B3"/>
    <w:rsid w:val="00B74D70"/>
    <w:rsid w:val="00B75830"/>
    <w:rsid w:val="00B75B78"/>
    <w:rsid w:val="00B7781E"/>
    <w:rsid w:val="00B80ACF"/>
    <w:rsid w:val="00B81B15"/>
    <w:rsid w:val="00B84216"/>
    <w:rsid w:val="00B85043"/>
    <w:rsid w:val="00B8516F"/>
    <w:rsid w:val="00B86A37"/>
    <w:rsid w:val="00B877D8"/>
    <w:rsid w:val="00B904DD"/>
    <w:rsid w:val="00B915AE"/>
    <w:rsid w:val="00BA1735"/>
    <w:rsid w:val="00BA19FA"/>
    <w:rsid w:val="00BA32A5"/>
    <w:rsid w:val="00BA377E"/>
    <w:rsid w:val="00BA4288"/>
    <w:rsid w:val="00BA5156"/>
    <w:rsid w:val="00BA6932"/>
    <w:rsid w:val="00BA7FA9"/>
    <w:rsid w:val="00BB0902"/>
    <w:rsid w:val="00BB0F52"/>
    <w:rsid w:val="00BB1F9C"/>
    <w:rsid w:val="00BB48E5"/>
    <w:rsid w:val="00BB5607"/>
    <w:rsid w:val="00BB59FB"/>
    <w:rsid w:val="00BB5ACA"/>
    <w:rsid w:val="00BB627F"/>
    <w:rsid w:val="00BB65BB"/>
    <w:rsid w:val="00BB6D3F"/>
    <w:rsid w:val="00BB7BF4"/>
    <w:rsid w:val="00BC02F9"/>
    <w:rsid w:val="00BC0C17"/>
    <w:rsid w:val="00BC3823"/>
    <w:rsid w:val="00BC3875"/>
    <w:rsid w:val="00BC5841"/>
    <w:rsid w:val="00BC5E38"/>
    <w:rsid w:val="00BC7345"/>
    <w:rsid w:val="00BC7406"/>
    <w:rsid w:val="00BC7927"/>
    <w:rsid w:val="00BD0C0D"/>
    <w:rsid w:val="00BD201A"/>
    <w:rsid w:val="00BD23B4"/>
    <w:rsid w:val="00BD2DC4"/>
    <w:rsid w:val="00BD2EF0"/>
    <w:rsid w:val="00BD60B4"/>
    <w:rsid w:val="00BD6599"/>
    <w:rsid w:val="00BD796B"/>
    <w:rsid w:val="00BE18AA"/>
    <w:rsid w:val="00BE1FA0"/>
    <w:rsid w:val="00BE3DF3"/>
    <w:rsid w:val="00BE40C0"/>
    <w:rsid w:val="00BE445C"/>
    <w:rsid w:val="00BE5F4A"/>
    <w:rsid w:val="00BE7A41"/>
    <w:rsid w:val="00BE7AEF"/>
    <w:rsid w:val="00BF09B0"/>
    <w:rsid w:val="00BF1544"/>
    <w:rsid w:val="00BF1B53"/>
    <w:rsid w:val="00BF239D"/>
    <w:rsid w:val="00BF246D"/>
    <w:rsid w:val="00BF2682"/>
    <w:rsid w:val="00BF49E5"/>
    <w:rsid w:val="00BF5D88"/>
    <w:rsid w:val="00C027BA"/>
    <w:rsid w:val="00C03794"/>
    <w:rsid w:val="00C03A91"/>
    <w:rsid w:val="00C03E22"/>
    <w:rsid w:val="00C04DE4"/>
    <w:rsid w:val="00C064B6"/>
    <w:rsid w:val="00C06B76"/>
    <w:rsid w:val="00C06F06"/>
    <w:rsid w:val="00C0711F"/>
    <w:rsid w:val="00C07FE6"/>
    <w:rsid w:val="00C1098F"/>
    <w:rsid w:val="00C17BFF"/>
    <w:rsid w:val="00C20FAD"/>
    <w:rsid w:val="00C2375F"/>
    <w:rsid w:val="00C247CB"/>
    <w:rsid w:val="00C253A3"/>
    <w:rsid w:val="00C254B1"/>
    <w:rsid w:val="00C256E5"/>
    <w:rsid w:val="00C32357"/>
    <w:rsid w:val="00C32E66"/>
    <w:rsid w:val="00C3355F"/>
    <w:rsid w:val="00C338AE"/>
    <w:rsid w:val="00C33A04"/>
    <w:rsid w:val="00C3569A"/>
    <w:rsid w:val="00C36133"/>
    <w:rsid w:val="00C37AC0"/>
    <w:rsid w:val="00C37CF8"/>
    <w:rsid w:val="00C42CAA"/>
    <w:rsid w:val="00C43F48"/>
    <w:rsid w:val="00C448FF"/>
    <w:rsid w:val="00C44A11"/>
    <w:rsid w:val="00C45E57"/>
    <w:rsid w:val="00C5000C"/>
    <w:rsid w:val="00C523E2"/>
    <w:rsid w:val="00C52F29"/>
    <w:rsid w:val="00C56269"/>
    <w:rsid w:val="00C56CE6"/>
    <w:rsid w:val="00C5745F"/>
    <w:rsid w:val="00C574FD"/>
    <w:rsid w:val="00C578DE"/>
    <w:rsid w:val="00C57B5D"/>
    <w:rsid w:val="00C57D53"/>
    <w:rsid w:val="00C60005"/>
    <w:rsid w:val="00C60BFF"/>
    <w:rsid w:val="00C61A98"/>
    <w:rsid w:val="00C63201"/>
    <w:rsid w:val="00C64E62"/>
    <w:rsid w:val="00C651D5"/>
    <w:rsid w:val="00C65CCC"/>
    <w:rsid w:val="00C65DA9"/>
    <w:rsid w:val="00C714FA"/>
    <w:rsid w:val="00C7180F"/>
    <w:rsid w:val="00C72BC2"/>
    <w:rsid w:val="00C72CDF"/>
    <w:rsid w:val="00C72D33"/>
    <w:rsid w:val="00C73EAB"/>
    <w:rsid w:val="00C7618F"/>
    <w:rsid w:val="00C765A9"/>
    <w:rsid w:val="00C7748E"/>
    <w:rsid w:val="00C81157"/>
    <w:rsid w:val="00C8162D"/>
    <w:rsid w:val="00C830BB"/>
    <w:rsid w:val="00C83712"/>
    <w:rsid w:val="00C83A0B"/>
    <w:rsid w:val="00C83CA6"/>
    <w:rsid w:val="00C842D0"/>
    <w:rsid w:val="00C84ED1"/>
    <w:rsid w:val="00C863CC"/>
    <w:rsid w:val="00C86BCC"/>
    <w:rsid w:val="00C878F0"/>
    <w:rsid w:val="00C9016F"/>
    <w:rsid w:val="00C902B3"/>
    <w:rsid w:val="00C9038F"/>
    <w:rsid w:val="00C92768"/>
    <w:rsid w:val="00C92AAB"/>
    <w:rsid w:val="00C94357"/>
    <w:rsid w:val="00C95D4C"/>
    <w:rsid w:val="00C9637F"/>
    <w:rsid w:val="00C96963"/>
    <w:rsid w:val="00C9708A"/>
    <w:rsid w:val="00CA1D55"/>
    <w:rsid w:val="00CA2435"/>
    <w:rsid w:val="00CA2609"/>
    <w:rsid w:val="00CA4068"/>
    <w:rsid w:val="00CA4BAE"/>
    <w:rsid w:val="00CA560B"/>
    <w:rsid w:val="00CA67F4"/>
    <w:rsid w:val="00CA77A5"/>
    <w:rsid w:val="00CB153F"/>
    <w:rsid w:val="00CB1FDF"/>
    <w:rsid w:val="00CB3410"/>
    <w:rsid w:val="00CB37F8"/>
    <w:rsid w:val="00CB7DC3"/>
    <w:rsid w:val="00CB7F0E"/>
    <w:rsid w:val="00CC55D6"/>
    <w:rsid w:val="00CC5BE1"/>
    <w:rsid w:val="00CC75A2"/>
    <w:rsid w:val="00CC7A18"/>
    <w:rsid w:val="00CC7C10"/>
    <w:rsid w:val="00CD0B1B"/>
    <w:rsid w:val="00CD0E2F"/>
    <w:rsid w:val="00CD1D49"/>
    <w:rsid w:val="00CD2F20"/>
    <w:rsid w:val="00CD3D05"/>
    <w:rsid w:val="00CD6B20"/>
    <w:rsid w:val="00CE1339"/>
    <w:rsid w:val="00CE1E63"/>
    <w:rsid w:val="00CE2238"/>
    <w:rsid w:val="00CE2A7E"/>
    <w:rsid w:val="00CE61CC"/>
    <w:rsid w:val="00CE6E42"/>
    <w:rsid w:val="00CF0725"/>
    <w:rsid w:val="00CF0C55"/>
    <w:rsid w:val="00CF20B7"/>
    <w:rsid w:val="00CF2461"/>
    <w:rsid w:val="00CF283B"/>
    <w:rsid w:val="00CF3788"/>
    <w:rsid w:val="00CF4225"/>
    <w:rsid w:val="00CF63DE"/>
    <w:rsid w:val="00CF6416"/>
    <w:rsid w:val="00CF6692"/>
    <w:rsid w:val="00CF6DE9"/>
    <w:rsid w:val="00CF7441"/>
    <w:rsid w:val="00CF7A26"/>
    <w:rsid w:val="00D0049C"/>
    <w:rsid w:val="00D00D16"/>
    <w:rsid w:val="00D0270B"/>
    <w:rsid w:val="00D03C6C"/>
    <w:rsid w:val="00D04155"/>
    <w:rsid w:val="00D0459E"/>
    <w:rsid w:val="00D04760"/>
    <w:rsid w:val="00D04A35"/>
    <w:rsid w:val="00D04A95"/>
    <w:rsid w:val="00D05012"/>
    <w:rsid w:val="00D06288"/>
    <w:rsid w:val="00D068C7"/>
    <w:rsid w:val="00D1075B"/>
    <w:rsid w:val="00D11163"/>
    <w:rsid w:val="00D113B9"/>
    <w:rsid w:val="00D128A4"/>
    <w:rsid w:val="00D13A8F"/>
    <w:rsid w:val="00D147C8"/>
    <w:rsid w:val="00D14E2F"/>
    <w:rsid w:val="00D15131"/>
    <w:rsid w:val="00D16FA2"/>
    <w:rsid w:val="00D20954"/>
    <w:rsid w:val="00D21912"/>
    <w:rsid w:val="00D21C39"/>
    <w:rsid w:val="00D21D27"/>
    <w:rsid w:val="00D21FC6"/>
    <w:rsid w:val="00D2243A"/>
    <w:rsid w:val="00D22B31"/>
    <w:rsid w:val="00D22F37"/>
    <w:rsid w:val="00D23064"/>
    <w:rsid w:val="00D24AC9"/>
    <w:rsid w:val="00D2751F"/>
    <w:rsid w:val="00D27EE2"/>
    <w:rsid w:val="00D30BB7"/>
    <w:rsid w:val="00D31F17"/>
    <w:rsid w:val="00D32CEA"/>
    <w:rsid w:val="00D33393"/>
    <w:rsid w:val="00D33D36"/>
    <w:rsid w:val="00D34D94"/>
    <w:rsid w:val="00D409E2"/>
    <w:rsid w:val="00D427D7"/>
    <w:rsid w:val="00D4312A"/>
    <w:rsid w:val="00D44271"/>
    <w:rsid w:val="00D44E62"/>
    <w:rsid w:val="00D45A82"/>
    <w:rsid w:val="00D45FAC"/>
    <w:rsid w:val="00D46252"/>
    <w:rsid w:val="00D50733"/>
    <w:rsid w:val="00D51570"/>
    <w:rsid w:val="00D51D23"/>
    <w:rsid w:val="00D556AD"/>
    <w:rsid w:val="00D57243"/>
    <w:rsid w:val="00D574EA"/>
    <w:rsid w:val="00D60381"/>
    <w:rsid w:val="00D60A1D"/>
    <w:rsid w:val="00D616DE"/>
    <w:rsid w:val="00D62201"/>
    <w:rsid w:val="00D62696"/>
    <w:rsid w:val="00D64B3D"/>
    <w:rsid w:val="00D651D1"/>
    <w:rsid w:val="00D65506"/>
    <w:rsid w:val="00D700A9"/>
    <w:rsid w:val="00D717BB"/>
    <w:rsid w:val="00D7226B"/>
    <w:rsid w:val="00D72707"/>
    <w:rsid w:val="00D72BFD"/>
    <w:rsid w:val="00D73C3E"/>
    <w:rsid w:val="00D73D2B"/>
    <w:rsid w:val="00D75A9C"/>
    <w:rsid w:val="00D75C2B"/>
    <w:rsid w:val="00D7648A"/>
    <w:rsid w:val="00D76DC3"/>
    <w:rsid w:val="00D773A3"/>
    <w:rsid w:val="00D81E19"/>
    <w:rsid w:val="00D829C8"/>
    <w:rsid w:val="00D82C43"/>
    <w:rsid w:val="00D84420"/>
    <w:rsid w:val="00D85AAB"/>
    <w:rsid w:val="00D873CE"/>
    <w:rsid w:val="00D87917"/>
    <w:rsid w:val="00D90871"/>
    <w:rsid w:val="00D90F94"/>
    <w:rsid w:val="00D9155F"/>
    <w:rsid w:val="00D918D7"/>
    <w:rsid w:val="00D92876"/>
    <w:rsid w:val="00D9403F"/>
    <w:rsid w:val="00D959B4"/>
    <w:rsid w:val="00D95B4E"/>
    <w:rsid w:val="00D9622E"/>
    <w:rsid w:val="00D96A45"/>
    <w:rsid w:val="00D973E7"/>
    <w:rsid w:val="00D97DDF"/>
    <w:rsid w:val="00DA342C"/>
    <w:rsid w:val="00DA44DE"/>
    <w:rsid w:val="00DA750B"/>
    <w:rsid w:val="00DB0C70"/>
    <w:rsid w:val="00DB165D"/>
    <w:rsid w:val="00DB2524"/>
    <w:rsid w:val="00DB2542"/>
    <w:rsid w:val="00DB503A"/>
    <w:rsid w:val="00DB620A"/>
    <w:rsid w:val="00DB6C93"/>
    <w:rsid w:val="00DB7838"/>
    <w:rsid w:val="00DC10C4"/>
    <w:rsid w:val="00DC2AF5"/>
    <w:rsid w:val="00DC3832"/>
    <w:rsid w:val="00DC38FE"/>
    <w:rsid w:val="00DC4FD9"/>
    <w:rsid w:val="00DC6704"/>
    <w:rsid w:val="00DC6F10"/>
    <w:rsid w:val="00DC723D"/>
    <w:rsid w:val="00DC7A51"/>
    <w:rsid w:val="00DD3720"/>
    <w:rsid w:val="00DD3B1E"/>
    <w:rsid w:val="00DD3B38"/>
    <w:rsid w:val="00DD3B94"/>
    <w:rsid w:val="00DD44B2"/>
    <w:rsid w:val="00DD54D2"/>
    <w:rsid w:val="00DD65E8"/>
    <w:rsid w:val="00DE06B2"/>
    <w:rsid w:val="00DE0B39"/>
    <w:rsid w:val="00DE4D1C"/>
    <w:rsid w:val="00DE5B5F"/>
    <w:rsid w:val="00DE7206"/>
    <w:rsid w:val="00DF4169"/>
    <w:rsid w:val="00DF56C1"/>
    <w:rsid w:val="00DF614E"/>
    <w:rsid w:val="00E00696"/>
    <w:rsid w:val="00E00A33"/>
    <w:rsid w:val="00E0195A"/>
    <w:rsid w:val="00E0308E"/>
    <w:rsid w:val="00E03651"/>
    <w:rsid w:val="00E03758"/>
    <w:rsid w:val="00E03808"/>
    <w:rsid w:val="00E04456"/>
    <w:rsid w:val="00E060C2"/>
    <w:rsid w:val="00E06324"/>
    <w:rsid w:val="00E069B1"/>
    <w:rsid w:val="00E07B81"/>
    <w:rsid w:val="00E10AFD"/>
    <w:rsid w:val="00E1170E"/>
    <w:rsid w:val="00E12B11"/>
    <w:rsid w:val="00E12E40"/>
    <w:rsid w:val="00E12FB0"/>
    <w:rsid w:val="00E14814"/>
    <w:rsid w:val="00E1591B"/>
    <w:rsid w:val="00E1603A"/>
    <w:rsid w:val="00E16A50"/>
    <w:rsid w:val="00E20CE2"/>
    <w:rsid w:val="00E22CC7"/>
    <w:rsid w:val="00E248C2"/>
    <w:rsid w:val="00E249D5"/>
    <w:rsid w:val="00E25017"/>
    <w:rsid w:val="00E26F73"/>
    <w:rsid w:val="00E300F5"/>
    <w:rsid w:val="00E30A34"/>
    <w:rsid w:val="00E33C68"/>
    <w:rsid w:val="00E34EEB"/>
    <w:rsid w:val="00E34F4A"/>
    <w:rsid w:val="00E3687C"/>
    <w:rsid w:val="00E44EB9"/>
    <w:rsid w:val="00E45BDC"/>
    <w:rsid w:val="00E460B7"/>
    <w:rsid w:val="00E46348"/>
    <w:rsid w:val="00E46358"/>
    <w:rsid w:val="00E463FA"/>
    <w:rsid w:val="00E471DC"/>
    <w:rsid w:val="00E47DAE"/>
    <w:rsid w:val="00E50EB4"/>
    <w:rsid w:val="00E5239B"/>
    <w:rsid w:val="00E532FC"/>
    <w:rsid w:val="00E540CA"/>
    <w:rsid w:val="00E559B4"/>
    <w:rsid w:val="00E55BB0"/>
    <w:rsid w:val="00E56950"/>
    <w:rsid w:val="00E56A96"/>
    <w:rsid w:val="00E609E5"/>
    <w:rsid w:val="00E60F27"/>
    <w:rsid w:val="00E64D93"/>
    <w:rsid w:val="00E64FC9"/>
    <w:rsid w:val="00E65EDB"/>
    <w:rsid w:val="00E66927"/>
    <w:rsid w:val="00E677B8"/>
    <w:rsid w:val="00E67E9E"/>
    <w:rsid w:val="00E67FA1"/>
    <w:rsid w:val="00E7115E"/>
    <w:rsid w:val="00E72640"/>
    <w:rsid w:val="00E7387D"/>
    <w:rsid w:val="00E73BA5"/>
    <w:rsid w:val="00E73D53"/>
    <w:rsid w:val="00E75111"/>
    <w:rsid w:val="00E77296"/>
    <w:rsid w:val="00E84660"/>
    <w:rsid w:val="00E86409"/>
    <w:rsid w:val="00E86C80"/>
    <w:rsid w:val="00E87527"/>
    <w:rsid w:val="00E87789"/>
    <w:rsid w:val="00E87EF7"/>
    <w:rsid w:val="00E90E2D"/>
    <w:rsid w:val="00E9253D"/>
    <w:rsid w:val="00E93763"/>
    <w:rsid w:val="00E94010"/>
    <w:rsid w:val="00E94BC3"/>
    <w:rsid w:val="00E959D2"/>
    <w:rsid w:val="00E96C4C"/>
    <w:rsid w:val="00EA2AAE"/>
    <w:rsid w:val="00EA2E36"/>
    <w:rsid w:val="00EA2EC0"/>
    <w:rsid w:val="00EA3036"/>
    <w:rsid w:val="00EA40CE"/>
    <w:rsid w:val="00EA427A"/>
    <w:rsid w:val="00EA723B"/>
    <w:rsid w:val="00EA739D"/>
    <w:rsid w:val="00EA74A7"/>
    <w:rsid w:val="00EB1D51"/>
    <w:rsid w:val="00EB1E2B"/>
    <w:rsid w:val="00EB345C"/>
    <w:rsid w:val="00EB4420"/>
    <w:rsid w:val="00EB6024"/>
    <w:rsid w:val="00EB6350"/>
    <w:rsid w:val="00EB687A"/>
    <w:rsid w:val="00EB769A"/>
    <w:rsid w:val="00EC18CA"/>
    <w:rsid w:val="00EC28FF"/>
    <w:rsid w:val="00EC2E80"/>
    <w:rsid w:val="00EC2F62"/>
    <w:rsid w:val="00EC4102"/>
    <w:rsid w:val="00EC62EB"/>
    <w:rsid w:val="00EC6E9F"/>
    <w:rsid w:val="00EC75A8"/>
    <w:rsid w:val="00EC7891"/>
    <w:rsid w:val="00ED044A"/>
    <w:rsid w:val="00ED2969"/>
    <w:rsid w:val="00ED2CBF"/>
    <w:rsid w:val="00ED337E"/>
    <w:rsid w:val="00ED44F0"/>
    <w:rsid w:val="00ED4B33"/>
    <w:rsid w:val="00ED5993"/>
    <w:rsid w:val="00ED5D8D"/>
    <w:rsid w:val="00ED6837"/>
    <w:rsid w:val="00ED7DD6"/>
    <w:rsid w:val="00EE060B"/>
    <w:rsid w:val="00EE15A1"/>
    <w:rsid w:val="00EE2A7C"/>
    <w:rsid w:val="00EE2C42"/>
    <w:rsid w:val="00EE341B"/>
    <w:rsid w:val="00EE4453"/>
    <w:rsid w:val="00EE5FCE"/>
    <w:rsid w:val="00EE6BBD"/>
    <w:rsid w:val="00EE6E1E"/>
    <w:rsid w:val="00EE705F"/>
    <w:rsid w:val="00EE7766"/>
    <w:rsid w:val="00EE78A4"/>
    <w:rsid w:val="00EF1462"/>
    <w:rsid w:val="00EF33D0"/>
    <w:rsid w:val="00EF54FD"/>
    <w:rsid w:val="00EF7973"/>
    <w:rsid w:val="00F048D3"/>
    <w:rsid w:val="00F06688"/>
    <w:rsid w:val="00F06F7F"/>
    <w:rsid w:val="00F07F0D"/>
    <w:rsid w:val="00F10390"/>
    <w:rsid w:val="00F11141"/>
    <w:rsid w:val="00F12470"/>
    <w:rsid w:val="00F12C38"/>
    <w:rsid w:val="00F13112"/>
    <w:rsid w:val="00F13161"/>
    <w:rsid w:val="00F13AAD"/>
    <w:rsid w:val="00F146DF"/>
    <w:rsid w:val="00F14D7E"/>
    <w:rsid w:val="00F16FE6"/>
    <w:rsid w:val="00F17BF5"/>
    <w:rsid w:val="00F20B88"/>
    <w:rsid w:val="00F22D90"/>
    <w:rsid w:val="00F238BD"/>
    <w:rsid w:val="00F24992"/>
    <w:rsid w:val="00F25B91"/>
    <w:rsid w:val="00F278BD"/>
    <w:rsid w:val="00F27B0D"/>
    <w:rsid w:val="00F27E3D"/>
    <w:rsid w:val="00F32F2F"/>
    <w:rsid w:val="00F33CA2"/>
    <w:rsid w:val="00F33F3F"/>
    <w:rsid w:val="00F35BDD"/>
    <w:rsid w:val="00F35EF0"/>
    <w:rsid w:val="00F3781F"/>
    <w:rsid w:val="00F403FD"/>
    <w:rsid w:val="00F4070B"/>
    <w:rsid w:val="00F41E72"/>
    <w:rsid w:val="00F43BB9"/>
    <w:rsid w:val="00F44C5B"/>
    <w:rsid w:val="00F45985"/>
    <w:rsid w:val="00F45BDF"/>
    <w:rsid w:val="00F4678F"/>
    <w:rsid w:val="00F46D7D"/>
    <w:rsid w:val="00F50300"/>
    <w:rsid w:val="00F51899"/>
    <w:rsid w:val="00F52685"/>
    <w:rsid w:val="00F539B8"/>
    <w:rsid w:val="00F5414B"/>
    <w:rsid w:val="00F549D5"/>
    <w:rsid w:val="00F56E39"/>
    <w:rsid w:val="00F57913"/>
    <w:rsid w:val="00F57983"/>
    <w:rsid w:val="00F6127E"/>
    <w:rsid w:val="00F6134D"/>
    <w:rsid w:val="00F623E9"/>
    <w:rsid w:val="00F63951"/>
    <w:rsid w:val="00F63C86"/>
    <w:rsid w:val="00F63FF0"/>
    <w:rsid w:val="00F64655"/>
    <w:rsid w:val="00F653DC"/>
    <w:rsid w:val="00F67EB6"/>
    <w:rsid w:val="00F70117"/>
    <w:rsid w:val="00F70536"/>
    <w:rsid w:val="00F721E9"/>
    <w:rsid w:val="00F72717"/>
    <w:rsid w:val="00F72C00"/>
    <w:rsid w:val="00F73835"/>
    <w:rsid w:val="00F73FD0"/>
    <w:rsid w:val="00F740F3"/>
    <w:rsid w:val="00F766BE"/>
    <w:rsid w:val="00F7760A"/>
    <w:rsid w:val="00F77EB9"/>
    <w:rsid w:val="00F80635"/>
    <w:rsid w:val="00F80E00"/>
    <w:rsid w:val="00F8115F"/>
    <w:rsid w:val="00F815D1"/>
    <w:rsid w:val="00F817D7"/>
    <w:rsid w:val="00F81B6F"/>
    <w:rsid w:val="00F81E7E"/>
    <w:rsid w:val="00F81F0F"/>
    <w:rsid w:val="00F82401"/>
    <w:rsid w:val="00F825F4"/>
    <w:rsid w:val="00F83415"/>
    <w:rsid w:val="00F838DF"/>
    <w:rsid w:val="00F84D9E"/>
    <w:rsid w:val="00F85B37"/>
    <w:rsid w:val="00F86D8C"/>
    <w:rsid w:val="00F90904"/>
    <w:rsid w:val="00F90AAE"/>
    <w:rsid w:val="00F90B6D"/>
    <w:rsid w:val="00F90CAB"/>
    <w:rsid w:val="00F910B8"/>
    <w:rsid w:val="00F9275F"/>
    <w:rsid w:val="00F92AA1"/>
    <w:rsid w:val="00F932DE"/>
    <w:rsid w:val="00F937F6"/>
    <w:rsid w:val="00F9593F"/>
    <w:rsid w:val="00F95A0C"/>
    <w:rsid w:val="00F963DD"/>
    <w:rsid w:val="00F9641A"/>
    <w:rsid w:val="00F96719"/>
    <w:rsid w:val="00F96886"/>
    <w:rsid w:val="00F97004"/>
    <w:rsid w:val="00FA067D"/>
    <w:rsid w:val="00FA075B"/>
    <w:rsid w:val="00FA2045"/>
    <w:rsid w:val="00FA37AB"/>
    <w:rsid w:val="00FA3FFA"/>
    <w:rsid w:val="00FA4756"/>
    <w:rsid w:val="00FA6E2D"/>
    <w:rsid w:val="00FA7A66"/>
    <w:rsid w:val="00FB0406"/>
    <w:rsid w:val="00FB169B"/>
    <w:rsid w:val="00FB1AA9"/>
    <w:rsid w:val="00FB2577"/>
    <w:rsid w:val="00FB28D5"/>
    <w:rsid w:val="00FB2900"/>
    <w:rsid w:val="00FB4B5A"/>
    <w:rsid w:val="00FB5963"/>
    <w:rsid w:val="00FB5DAA"/>
    <w:rsid w:val="00FB71BC"/>
    <w:rsid w:val="00FB75DE"/>
    <w:rsid w:val="00FB79BA"/>
    <w:rsid w:val="00FC04B9"/>
    <w:rsid w:val="00FC161A"/>
    <w:rsid w:val="00FC23D5"/>
    <w:rsid w:val="00FC2CE3"/>
    <w:rsid w:val="00FC42BA"/>
    <w:rsid w:val="00FC4337"/>
    <w:rsid w:val="00FC46CD"/>
    <w:rsid w:val="00FC4C1A"/>
    <w:rsid w:val="00FC628F"/>
    <w:rsid w:val="00FC6468"/>
    <w:rsid w:val="00FC646D"/>
    <w:rsid w:val="00FC6D49"/>
    <w:rsid w:val="00FD0C3C"/>
    <w:rsid w:val="00FD0F61"/>
    <w:rsid w:val="00FD1ECC"/>
    <w:rsid w:val="00FD286F"/>
    <w:rsid w:val="00FD2883"/>
    <w:rsid w:val="00FD4922"/>
    <w:rsid w:val="00FD4A78"/>
    <w:rsid w:val="00FD6461"/>
    <w:rsid w:val="00FD6D34"/>
    <w:rsid w:val="00FE0281"/>
    <w:rsid w:val="00FE0F2B"/>
    <w:rsid w:val="00FE29FE"/>
    <w:rsid w:val="00FE48EA"/>
    <w:rsid w:val="00FE51CD"/>
    <w:rsid w:val="00FE6EBF"/>
    <w:rsid w:val="00FE7083"/>
    <w:rsid w:val="00FF019F"/>
    <w:rsid w:val="00FF02BD"/>
    <w:rsid w:val="00FF1317"/>
    <w:rsid w:val="00FF1B2A"/>
    <w:rsid w:val="00FF2160"/>
    <w:rsid w:val="00FF2E31"/>
    <w:rsid w:val="00FF30DE"/>
    <w:rsid w:val="00FF4F39"/>
    <w:rsid w:val="00FF644B"/>
    <w:rsid w:val="00FF70AC"/>
    <w:rsid w:val="00FF7102"/>
    <w:rsid w:val="00FF7B76"/>
    <w:rsid w:val="00FF7FD3"/>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EF"/>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6266D7"/>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8F66F9"/>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84216"/>
  </w:style>
  <w:style w:type="paragraph" w:styleId="EndnoteText">
    <w:name w:val="endnote text"/>
    <w:basedOn w:val="Normal"/>
    <w:link w:val="EndnoteTextChar"/>
    <w:uiPriority w:val="99"/>
    <w:semiHidden/>
    <w:unhideWhenUsed/>
    <w:rsid w:val="00D22F37"/>
    <w:pPr>
      <w:widowControl w:val="0"/>
      <w:autoSpaceDE w:val="0"/>
      <w:autoSpaceDN w:val="0"/>
      <w:adjustRightInd w:val="0"/>
      <w:jc w:val="both"/>
    </w:pPr>
    <w:rPr>
      <w:rFonts w:ascii="Calibri" w:hAnsi="Calibri" w:cs="Calibri"/>
      <w:color w:val="000000"/>
      <w:sz w:val="20"/>
      <w:szCs w:val="20"/>
    </w:rPr>
  </w:style>
  <w:style w:type="character" w:customStyle="1" w:styleId="EndnoteTextChar">
    <w:name w:val="Endnote Text Char"/>
    <w:basedOn w:val="DefaultParagraphFont"/>
    <w:link w:val="EndnoteText"/>
    <w:uiPriority w:val="99"/>
    <w:semiHidden/>
    <w:rsid w:val="00D22F37"/>
    <w:rPr>
      <w:rFonts w:ascii="Calibri" w:hAnsi="Calibri" w:cs="Calibri"/>
      <w:color w:val="000000"/>
    </w:rPr>
  </w:style>
  <w:style w:type="character" w:styleId="EndnoteReference">
    <w:name w:val="endnote reference"/>
    <w:basedOn w:val="DefaultParagraphFont"/>
    <w:uiPriority w:val="99"/>
    <w:semiHidden/>
    <w:unhideWhenUsed/>
    <w:rsid w:val="00D22F37"/>
    <w:rPr>
      <w:vertAlign w:val="superscript"/>
    </w:rPr>
  </w:style>
  <w:style w:type="paragraph" w:styleId="Caption">
    <w:name w:val="caption"/>
    <w:basedOn w:val="Normal"/>
    <w:next w:val="Normal"/>
    <w:uiPriority w:val="35"/>
    <w:unhideWhenUsed/>
    <w:qFormat/>
    <w:rsid w:val="00D22F37"/>
    <w:pPr>
      <w:widowControl w:val="0"/>
      <w:autoSpaceDE w:val="0"/>
      <w:autoSpaceDN w:val="0"/>
      <w:adjustRightInd w:val="0"/>
      <w:spacing w:after="200"/>
      <w:jc w:val="both"/>
    </w:pPr>
    <w:rPr>
      <w:rFonts w:ascii="Calibri" w:hAnsi="Calibri" w:cs="Calibri"/>
      <w:b/>
      <w:bCs/>
      <w:color w:val="4F81BD" w:themeColor="accent1"/>
      <w:sz w:val="18"/>
      <w:szCs w:val="18"/>
    </w:rPr>
  </w:style>
  <w:style w:type="character" w:styleId="PlaceholderText">
    <w:name w:val="Placeholder Text"/>
    <w:basedOn w:val="DefaultParagraphFont"/>
    <w:uiPriority w:val="99"/>
    <w:semiHidden/>
    <w:rsid w:val="009029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EF"/>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6266D7"/>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8F66F9"/>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84216"/>
  </w:style>
  <w:style w:type="paragraph" w:styleId="EndnoteText">
    <w:name w:val="endnote text"/>
    <w:basedOn w:val="Normal"/>
    <w:link w:val="EndnoteTextChar"/>
    <w:uiPriority w:val="99"/>
    <w:semiHidden/>
    <w:unhideWhenUsed/>
    <w:rsid w:val="00D22F37"/>
    <w:pPr>
      <w:widowControl w:val="0"/>
      <w:autoSpaceDE w:val="0"/>
      <w:autoSpaceDN w:val="0"/>
      <w:adjustRightInd w:val="0"/>
      <w:jc w:val="both"/>
    </w:pPr>
    <w:rPr>
      <w:rFonts w:ascii="Calibri" w:hAnsi="Calibri" w:cs="Calibri"/>
      <w:color w:val="000000"/>
      <w:sz w:val="20"/>
      <w:szCs w:val="20"/>
    </w:rPr>
  </w:style>
  <w:style w:type="character" w:customStyle="1" w:styleId="EndnoteTextChar">
    <w:name w:val="Endnote Text Char"/>
    <w:basedOn w:val="DefaultParagraphFont"/>
    <w:link w:val="EndnoteText"/>
    <w:uiPriority w:val="99"/>
    <w:semiHidden/>
    <w:rsid w:val="00D22F37"/>
    <w:rPr>
      <w:rFonts w:ascii="Calibri" w:hAnsi="Calibri" w:cs="Calibri"/>
      <w:color w:val="000000"/>
    </w:rPr>
  </w:style>
  <w:style w:type="character" w:styleId="EndnoteReference">
    <w:name w:val="endnote reference"/>
    <w:basedOn w:val="DefaultParagraphFont"/>
    <w:uiPriority w:val="99"/>
    <w:semiHidden/>
    <w:unhideWhenUsed/>
    <w:rsid w:val="00D22F37"/>
    <w:rPr>
      <w:vertAlign w:val="superscript"/>
    </w:rPr>
  </w:style>
  <w:style w:type="paragraph" w:styleId="Caption">
    <w:name w:val="caption"/>
    <w:basedOn w:val="Normal"/>
    <w:next w:val="Normal"/>
    <w:uiPriority w:val="35"/>
    <w:unhideWhenUsed/>
    <w:qFormat/>
    <w:rsid w:val="00D22F37"/>
    <w:pPr>
      <w:widowControl w:val="0"/>
      <w:autoSpaceDE w:val="0"/>
      <w:autoSpaceDN w:val="0"/>
      <w:adjustRightInd w:val="0"/>
      <w:spacing w:after="200"/>
      <w:jc w:val="both"/>
    </w:pPr>
    <w:rPr>
      <w:rFonts w:ascii="Calibri" w:hAnsi="Calibri" w:cs="Calibri"/>
      <w:b/>
      <w:bCs/>
      <w:color w:val="4F81BD" w:themeColor="accent1"/>
      <w:sz w:val="18"/>
      <w:szCs w:val="18"/>
    </w:rPr>
  </w:style>
  <w:style w:type="character" w:styleId="PlaceholderText">
    <w:name w:val="Placeholder Text"/>
    <w:basedOn w:val="DefaultParagraphFont"/>
    <w:uiPriority w:val="99"/>
    <w:semiHidden/>
    <w:rsid w:val="009029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169139">
      <w:bodyDiv w:val="1"/>
      <w:marLeft w:val="0"/>
      <w:marRight w:val="0"/>
      <w:marTop w:val="0"/>
      <w:marBottom w:val="0"/>
      <w:divBdr>
        <w:top w:val="none" w:sz="0" w:space="0" w:color="auto"/>
        <w:left w:val="none" w:sz="0" w:space="0" w:color="auto"/>
        <w:bottom w:val="none" w:sz="0" w:space="0" w:color="auto"/>
        <w:right w:val="none" w:sz="0" w:space="0" w:color="auto"/>
      </w:divBdr>
    </w:div>
    <w:div w:id="431321866">
      <w:bodyDiv w:val="1"/>
      <w:marLeft w:val="0"/>
      <w:marRight w:val="0"/>
      <w:marTop w:val="0"/>
      <w:marBottom w:val="0"/>
      <w:divBdr>
        <w:top w:val="none" w:sz="0" w:space="0" w:color="auto"/>
        <w:left w:val="none" w:sz="0" w:space="0" w:color="auto"/>
        <w:bottom w:val="none" w:sz="0" w:space="0" w:color="auto"/>
        <w:right w:val="none" w:sz="0" w:space="0" w:color="auto"/>
      </w:divBdr>
    </w:div>
    <w:div w:id="536813461">
      <w:bodyDiv w:val="1"/>
      <w:marLeft w:val="0"/>
      <w:marRight w:val="0"/>
      <w:marTop w:val="0"/>
      <w:marBottom w:val="0"/>
      <w:divBdr>
        <w:top w:val="none" w:sz="0" w:space="0" w:color="auto"/>
        <w:left w:val="none" w:sz="0" w:space="0" w:color="auto"/>
        <w:bottom w:val="none" w:sz="0" w:space="0" w:color="auto"/>
        <w:right w:val="none" w:sz="0" w:space="0" w:color="auto"/>
      </w:divBdr>
    </w:div>
    <w:div w:id="548153164">
      <w:bodyDiv w:val="1"/>
      <w:marLeft w:val="0"/>
      <w:marRight w:val="0"/>
      <w:marTop w:val="0"/>
      <w:marBottom w:val="0"/>
      <w:divBdr>
        <w:top w:val="none" w:sz="0" w:space="0" w:color="auto"/>
        <w:left w:val="none" w:sz="0" w:space="0" w:color="auto"/>
        <w:bottom w:val="none" w:sz="0" w:space="0" w:color="auto"/>
        <w:right w:val="none" w:sz="0" w:space="0" w:color="auto"/>
      </w:divBdr>
    </w:div>
    <w:div w:id="557134460">
      <w:bodyDiv w:val="1"/>
      <w:marLeft w:val="0"/>
      <w:marRight w:val="0"/>
      <w:marTop w:val="0"/>
      <w:marBottom w:val="0"/>
      <w:divBdr>
        <w:top w:val="none" w:sz="0" w:space="0" w:color="auto"/>
        <w:left w:val="none" w:sz="0" w:space="0" w:color="auto"/>
        <w:bottom w:val="none" w:sz="0" w:space="0" w:color="auto"/>
        <w:right w:val="none" w:sz="0" w:space="0" w:color="auto"/>
      </w:divBdr>
    </w:div>
    <w:div w:id="560214022">
      <w:bodyDiv w:val="1"/>
      <w:marLeft w:val="0"/>
      <w:marRight w:val="0"/>
      <w:marTop w:val="0"/>
      <w:marBottom w:val="0"/>
      <w:divBdr>
        <w:top w:val="none" w:sz="0" w:space="0" w:color="auto"/>
        <w:left w:val="none" w:sz="0" w:space="0" w:color="auto"/>
        <w:bottom w:val="none" w:sz="0" w:space="0" w:color="auto"/>
        <w:right w:val="none" w:sz="0" w:space="0" w:color="auto"/>
      </w:divBdr>
    </w:div>
    <w:div w:id="615058811">
      <w:bodyDiv w:val="1"/>
      <w:marLeft w:val="0"/>
      <w:marRight w:val="0"/>
      <w:marTop w:val="0"/>
      <w:marBottom w:val="0"/>
      <w:divBdr>
        <w:top w:val="none" w:sz="0" w:space="0" w:color="auto"/>
        <w:left w:val="none" w:sz="0" w:space="0" w:color="auto"/>
        <w:bottom w:val="none" w:sz="0" w:space="0" w:color="auto"/>
        <w:right w:val="none" w:sz="0" w:space="0" w:color="auto"/>
      </w:divBdr>
    </w:div>
    <w:div w:id="735518911">
      <w:bodyDiv w:val="1"/>
      <w:marLeft w:val="0"/>
      <w:marRight w:val="0"/>
      <w:marTop w:val="0"/>
      <w:marBottom w:val="0"/>
      <w:divBdr>
        <w:top w:val="none" w:sz="0" w:space="0" w:color="auto"/>
        <w:left w:val="none" w:sz="0" w:space="0" w:color="auto"/>
        <w:bottom w:val="none" w:sz="0" w:space="0" w:color="auto"/>
        <w:right w:val="none" w:sz="0" w:space="0" w:color="auto"/>
      </w:divBdr>
      <w:divsChild>
        <w:div w:id="231158003">
          <w:marLeft w:val="0"/>
          <w:marRight w:val="0"/>
          <w:marTop w:val="0"/>
          <w:marBottom w:val="0"/>
          <w:divBdr>
            <w:top w:val="none" w:sz="0" w:space="0" w:color="auto"/>
            <w:left w:val="none" w:sz="0" w:space="0" w:color="auto"/>
            <w:bottom w:val="none" w:sz="0" w:space="0" w:color="auto"/>
            <w:right w:val="none" w:sz="0" w:space="0" w:color="auto"/>
          </w:divBdr>
        </w:div>
        <w:div w:id="1593784209">
          <w:marLeft w:val="0"/>
          <w:marRight w:val="0"/>
          <w:marTop w:val="0"/>
          <w:marBottom w:val="0"/>
          <w:divBdr>
            <w:top w:val="none" w:sz="0" w:space="0" w:color="auto"/>
            <w:left w:val="none" w:sz="0" w:space="0" w:color="auto"/>
            <w:bottom w:val="none" w:sz="0" w:space="0" w:color="auto"/>
            <w:right w:val="none" w:sz="0" w:space="0" w:color="auto"/>
          </w:divBdr>
        </w:div>
        <w:div w:id="757992456">
          <w:marLeft w:val="0"/>
          <w:marRight w:val="0"/>
          <w:marTop w:val="0"/>
          <w:marBottom w:val="0"/>
          <w:divBdr>
            <w:top w:val="none" w:sz="0" w:space="0" w:color="auto"/>
            <w:left w:val="none" w:sz="0" w:space="0" w:color="auto"/>
            <w:bottom w:val="none" w:sz="0" w:space="0" w:color="auto"/>
            <w:right w:val="none" w:sz="0" w:space="0" w:color="auto"/>
          </w:divBdr>
          <w:divsChild>
            <w:div w:id="10352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4252">
      <w:bodyDiv w:val="1"/>
      <w:marLeft w:val="0"/>
      <w:marRight w:val="0"/>
      <w:marTop w:val="0"/>
      <w:marBottom w:val="0"/>
      <w:divBdr>
        <w:top w:val="none" w:sz="0" w:space="0" w:color="auto"/>
        <w:left w:val="none" w:sz="0" w:space="0" w:color="auto"/>
        <w:bottom w:val="none" w:sz="0" w:space="0" w:color="auto"/>
        <w:right w:val="none" w:sz="0" w:space="0" w:color="auto"/>
      </w:divBdr>
    </w:div>
    <w:div w:id="841775954">
      <w:bodyDiv w:val="1"/>
      <w:marLeft w:val="0"/>
      <w:marRight w:val="0"/>
      <w:marTop w:val="0"/>
      <w:marBottom w:val="0"/>
      <w:divBdr>
        <w:top w:val="none" w:sz="0" w:space="0" w:color="auto"/>
        <w:left w:val="none" w:sz="0" w:space="0" w:color="auto"/>
        <w:bottom w:val="none" w:sz="0" w:space="0" w:color="auto"/>
        <w:right w:val="none" w:sz="0" w:space="0" w:color="auto"/>
      </w:divBdr>
    </w:div>
    <w:div w:id="898172349">
      <w:bodyDiv w:val="1"/>
      <w:marLeft w:val="0"/>
      <w:marRight w:val="0"/>
      <w:marTop w:val="0"/>
      <w:marBottom w:val="0"/>
      <w:divBdr>
        <w:top w:val="none" w:sz="0" w:space="0" w:color="auto"/>
        <w:left w:val="none" w:sz="0" w:space="0" w:color="auto"/>
        <w:bottom w:val="none" w:sz="0" w:space="0" w:color="auto"/>
        <w:right w:val="none" w:sz="0" w:space="0" w:color="auto"/>
      </w:divBdr>
    </w:div>
    <w:div w:id="9191695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061922">
      <w:bodyDiv w:val="1"/>
      <w:marLeft w:val="0"/>
      <w:marRight w:val="0"/>
      <w:marTop w:val="0"/>
      <w:marBottom w:val="0"/>
      <w:divBdr>
        <w:top w:val="none" w:sz="0" w:space="0" w:color="auto"/>
        <w:left w:val="none" w:sz="0" w:space="0" w:color="auto"/>
        <w:bottom w:val="none" w:sz="0" w:space="0" w:color="auto"/>
        <w:right w:val="none" w:sz="0" w:space="0" w:color="auto"/>
      </w:divBdr>
      <w:divsChild>
        <w:div w:id="1635525175">
          <w:marLeft w:val="0"/>
          <w:marRight w:val="0"/>
          <w:marTop w:val="0"/>
          <w:marBottom w:val="0"/>
          <w:divBdr>
            <w:top w:val="none" w:sz="0" w:space="0" w:color="auto"/>
            <w:left w:val="none" w:sz="0" w:space="0" w:color="auto"/>
            <w:bottom w:val="none" w:sz="0" w:space="0" w:color="auto"/>
            <w:right w:val="none" w:sz="0" w:space="0" w:color="auto"/>
          </w:divBdr>
        </w:div>
        <w:div w:id="934483676">
          <w:marLeft w:val="0"/>
          <w:marRight w:val="0"/>
          <w:marTop w:val="0"/>
          <w:marBottom w:val="0"/>
          <w:divBdr>
            <w:top w:val="none" w:sz="0" w:space="0" w:color="auto"/>
            <w:left w:val="none" w:sz="0" w:space="0" w:color="auto"/>
            <w:bottom w:val="none" w:sz="0" w:space="0" w:color="auto"/>
            <w:right w:val="none" w:sz="0" w:space="0" w:color="auto"/>
          </w:divBdr>
        </w:div>
        <w:div w:id="277491687">
          <w:marLeft w:val="0"/>
          <w:marRight w:val="0"/>
          <w:marTop w:val="0"/>
          <w:marBottom w:val="0"/>
          <w:divBdr>
            <w:top w:val="none" w:sz="0" w:space="0" w:color="auto"/>
            <w:left w:val="none" w:sz="0" w:space="0" w:color="auto"/>
            <w:bottom w:val="none" w:sz="0" w:space="0" w:color="auto"/>
            <w:right w:val="none" w:sz="0" w:space="0" w:color="auto"/>
          </w:divBdr>
        </w:div>
      </w:divsChild>
    </w:div>
    <w:div w:id="1321688949">
      <w:bodyDiv w:val="1"/>
      <w:marLeft w:val="0"/>
      <w:marRight w:val="0"/>
      <w:marTop w:val="0"/>
      <w:marBottom w:val="0"/>
      <w:divBdr>
        <w:top w:val="none" w:sz="0" w:space="0" w:color="auto"/>
        <w:left w:val="none" w:sz="0" w:space="0" w:color="auto"/>
        <w:bottom w:val="none" w:sz="0" w:space="0" w:color="auto"/>
        <w:right w:val="none" w:sz="0" w:space="0" w:color="auto"/>
      </w:divBdr>
    </w:div>
    <w:div w:id="1407335883">
      <w:bodyDiv w:val="1"/>
      <w:marLeft w:val="0"/>
      <w:marRight w:val="0"/>
      <w:marTop w:val="0"/>
      <w:marBottom w:val="0"/>
      <w:divBdr>
        <w:top w:val="none" w:sz="0" w:space="0" w:color="auto"/>
        <w:left w:val="none" w:sz="0" w:space="0" w:color="auto"/>
        <w:bottom w:val="none" w:sz="0" w:space="0" w:color="auto"/>
        <w:right w:val="none" w:sz="0" w:space="0" w:color="auto"/>
      </w:divBdr>
    </w:div>
    <w:div w:id="1614436023">
      <w:bodyDiv w:val="1"/>
      <w:marLeft w:val="0"/>
      <w:marRight w:val="0"/>
      <w:marTop w:val="0"/>
      <w:marBottom w:val="0"/>
      <w:divBdr>
        <w:top w:val="none" w:sz="0" w:space="0" w:color="auto"/>
        <w:left w:val="none" w:sz="0" w:space="0" w:color="auto"/>
        <w:bottom w:val="none" w:sz="0" w:space="0" w:color="auto"/>
        <w:right w:val="none" w:sz="0" w:space="0" w:color="auto"/>
      </w:divBdr>
    </w:div>
    <w:div w:id="17625289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88553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e.mathworks.com/matlabcentral/%20fileexchange/22114-fcollman-abfload" TargetMode="External"/><Relationship Id="rId4" Type="http://schemas.microsoft.com/office/2007/relationships/stylesWithEffects" Target="stylesWithEffects.xml"/><Relationship Id="rId9" Type="http://schemas.openxmlformats.org/officeDocument/2006/relationships/hyperlink" Target="mailto:ramona.kopton@universitaets-herzzentrum.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8C6F-2843-4B8E-BE48-E4BFCC6B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23679</Words>
  <Characters>134974</Characters>
  <Application>Microsoft Office Word</Application>
  <DocSecurity>0</DocSecurity>
  <Lines>1124</Lines>
  <Paragraphs>316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158337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2020-01-18T09:31:00Z</dcterms:created>
  <dcterms:modified xsi:type="dcterms:W3CDTF">2020-01-18T09:45:00Z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http://www.zotero.org/styles/cardiovascular-research</vt:lpwstr>
  </property>
  <property fmtid="{D5CDD505-2E9C-101B-9397-08002B2CF9AE}" pid="7" name="Mendeley Recent Style Name 2_1">
    <vt:lpwstr>Cardiovascular Research</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http://www.zotero.org/styles/elsevier-without-titles</vt:lpwstr>
  </property>
  <property fmtid="{D5CDD505-2E9C-101B-9397-08002B2CF9AE}" pid="11" name="Mendeley Recent Style Name 4_1">
    <vt:lpwstr>Elsevier (numeric, without titles)</vt:lpwstr>
  </property>
  <property fmtid="{D5CDD505-2E9C-101B-9397-08002B2CF9AE}" pid="12" name="Mendeley Recent Style Id 5_1">
    <vt:lpwstr>http://www.zotero.org/styles/elsevier-harvard-without-titles</vt:lpwstr>
  </property>
  <property fmtid="{D5CDD505-2E9C-101B-9397-08002B2CF9AE}" pid="13" name="Mendeley Recent Style Name 5_1">
    <vt:lpwstr>Elsevier - Harvard (without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http://www.zotero.org/styles/springer-mathphys-brackets</vt:lpwstr>
  </property>
  <property fmtid="{D5CDD505-2E9C-101B-9397-08002B2CF9AE}" pid="19" name="Mendeley Recent Style Name 8_1">
    <vt:lpwstr>Springer - MathPhys (numeric, brackets)</vt:lpwstr>
  </property>
  <property fmtid="{D5CDD505-2E9C-101B-9397-08002B2CF9AE}" pid="20" name="Mendeley Recent Style Id 9_1">
    <vt:lpwstr>http://www.zotero.org/styles/springerprotocols</vt:lpwstr>
  </property>
  <property fmtid="{D5CDD505-2E9C-101B-9397-08002B2CF9AE}" pid="21" name="Mendeley Recent Style Name 9_1">
    <vt:lpwstr>SpringerProtocols</vt:lpwstr>
  </property>
  <property fmtid="{D5CDD505-2E9C-101B-9397-08002B2CF9AE}" pid="22" name="Mendeley Document_1">
    <vt:lpwstr>True</vt:lpwstr>
  </property>
  <property fmtid="{D5CDD505-2E9C-101B-9397-08002B2CF9AE}" pid="23" name="Mendeley Unique User Id_1">
    <vt:lpwstr>990fb9e0-9332-3335-b9f0-92c9d892414c</vt:lpwstr>
  </property>
  <property fmtid="{D5CDD505-2E9C-101B-9397-08002B2CF9AE}" pid="24" name="Mendeley Citation Style_1">
    <vt:lpwstr>http://www.zotero.org/styles/journal-of-visualized-experiments</vt:lpwstr>
  </property>
</Properties>
</file>