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1E1B9" w14:textId="77777777" w:rsidR="006305D7" w:rsidRPr="00490BBF" w:rsidRDefault="006305D7" w:rsidP="00BD0D2E">
      <w:pPr>
        <w:pStyle w:val="NormalWeb"/>
        <w:spacing w:before="0" w:beforeAutospacing="0" w:after="0" w:afterAutospacing="0"/>
        <w:rPr>
          <w:rFonts w:cstheme="minorHAnsi"/>
        </w:rPr>
      </w:pPr>
      <w:bookmarkStart w:id="0" w:name="_Hlk18664483"/>
      <w:r w:rsidRPr="00490BBF">
        <w:rPr>
          <w:rFonts w:cstheme="minorHAnsi"/>
          <w:b/>
          <w:bCs/>
        </w:rPr>
        <w:t>TITLE:</w:t>
      </w:r>
      <w:r w:rsidRPr="00490BBF">
        <w:rPr>
          <w:rFonts w:cstheme="minorHAnsi"/>
        </w:rPr>
        <w:t xml:space="preserve"> </w:t>
      </w:r>
    </w:p>
    <w:p w14:paraId="2AED2A82" w14:textId="5B8C3139" w:rsidR="007A4DD6" w:rsidRPr="000B2FF7" w:rsidRDefault="0050325B" w:rsidP="00BD0D2E">
      <w:pPr>
        <w:rPr>
          <w:rFonts w:cstheme="minorHAnsi"/>
          <w:b/>
          <w:bCs/>
          <w:color w:val="000000" w:themeColor="text1"/>
        </w:rPr>
      </w:pPr>
      <w:r w:rsidRPr="000B2FF7">
        <w:rPr>
          <w:rFonts w:cstheme="minorHAnsi"/>
          <w:b/>
          <w:bCs/>
          <w:color w:val="000000" w:themeColor="text1"/>
        </w:rPr>
        <w:t xml:space="preserve">Design </w:t>
      </w:r>
      <w:r w:rsidR="00D07443" w:rsidRPr="000B2FF7">
        <w:rPr>
          <w:rFonts w:cstheme="minorHAnsi"/>
          <w:b/>
          <w:bCs/>
          <w:color w:val="000000" w:themeColor="text1"/>
        </w:rPr>
        <w:t xml:space="preserve">of a Biocompatible Drug-Eluting Tracheal Stent in Mice with Laryngotracheal Stenosis </w:t>
      </w:r>
    </w:p>
    <w:p w14:paraId="67848ED2" w14:textId="77777777" w:rsidR="007A4DD6" w:rsidRPr="00490BBF" w:rsidRDefault="007A4DD6" w:rsidP="00BD0D2E">
      <w:pPr>
        <w:rPr>
          <w:rFonts w:cstheme="minorHAnsi"/>
          <w:b/>
          <w:bCs/>
        </w:rPr>
      </w:pPr>
    </w:p>
    <w:p w14:paraId="63680712" w14:textId="77777777" w:rsidR="006305D7" w:rsidRPr="00490BBF" w:rsidRDefault="006305D7" w:rsidP="00BD0D2E">
      <w:pPr>
        <w:rPr>
          <w:rFonts w:cstheme="minorHAnsi"/>
          <w:bCs/>
          <w:color w:val="808080"/>
        </w:rPr>
      </w:pPr>
      <w:r w:rsidRPr="00490BBF">
        <w:rPr>
          <w:rFonts w:cstheme="minorHAnsi"/>
          <w:b/>
          <w:bCs/>
        </w:rPr>
        <w:t>AUTHORS</w:t>
      </w:r>
      <w:r w:rsidR="000B662E" w:rsidRPr="00490BBF">
        <w:rPr>
          <w:rFonts w:cstheme="minorHAnsi"/>
          <w:b/>
          <w:bCs/>
        </w:rPr>
        <w:t xml:space="preserve"> </w:t>
      </w:r>
      <w:r w:rsidR="00086FF5" w:rsidRPr="00490BBF">
        <w:rPr>
          <w:rFonts w:cstheme="minorHAnsi"/>
          <w:b/>
          <w:bCs/>
        </w:rPr>
        <w:t xml:space="preserve">AND </w:t>
      </w:r>
      <w:r w:rsidR="000B662E" w:rsidRPr="00490BBF">
        <w:rPr>
          <w:rFonts w:cstheme="minorHAnsi"/>
          <w:b/>
          <w:bCs/>
        </w:rPr>
        <w:t>AFFILIATIONS</w:t>
      </w:r>
      <w:r w:rsidRPr="00490BBF">
        <w:rPr>
          <w:rFonts w:cstheme="minorHAnsi"/>
          <w:b/>
          <w:bCs/>
        </w:rPr>
        <w:t xml:space="preserve">: </w:t>
      </w:r>
    </w:p>
    <w:p w14:paraId="560200A0" w14:textId="17C93CE1" w:rsidR="00136641" w:rsidRPr="005343B2" w:rsidRDefault="00136641" w:rsidP="00BD0D2E">
      <w:pPr>
        <w:rPr>
          <w:rFonts w:cstheme="minorHAnsi"/>
          <w:bCs/>
          <w:color w:val="000000" w:themeColor="text1"/>
          <w:vertAlign w:val="superscript"/>
        </w:rPr>
      </w:pPr>
      <w:r w:rsidRPr="00490BBF">
        <w:rPr>
          <w:rFonts w:cstheme="minorHAnsi"/>
          <w:bCs/>
          <w:color w:val="000000" w:themeColor="text1"/>
        </w:rPr>
        <w:t>Madhavi Duvvuri</w:t>
      </w:r>
      <w:r w:rsidRPr="00490BBF">
        <w:rPr>
          <w:rFonts w:cstheme="minorHAnsi"/>
          <w:bCs/>
          <w:color w:val="000000" w:themeColor="text1"/>
          <w:vertAlign w:val="superscript"/>
        </w:rPr>
        <w:t>1</w:t>
      </w:r>
      <w:r w:rsidRPr="00490BBF">
        <w:rPr>
          <w:rFonts w:cstheme="minorHAnsi"/>
          <w:bCs/>
          <w:color w:val="000000" w:themeColor="text1"/>
        </w:rPr>
        <w:t>, Kevin Motz</w:t>
      </w:r>
      <w:r w:rsidRPr="00490BBF">
        <w:rPr>
          <w:rFonts w:cstheme="minorHAnsi"/>
          <w:bCs/>
          <w:color w:val="000000" w:themeColor="text1"/>
          <w:vertAlign w:val="superscript"/>
        </w:rPr>
        <w:t>2</w:t>
      </w:r>
      <w:r w:rsidRPr="00490BBF">
        <w:rPr>
          <w:rFonts w:cstheme="minorHAnsi"/>
          <w:bCs/>
          <w:color w:val="000000" w:themeColor="text1"/>
        </w:rPr>
        <w:t>,</w:t>
      </w:r>
      <w:r w:rsidR="00A63B9E" w:rsidRPr="00490BBF">
        <w:rPr>
          <w:rFonts w:cstheme="minorHAnsi"/>
          <w:bCs/>
          <w:color w:val="000000" w:themeColor="text1"/>
        </w:rPr>
        <w:t xml:space="preserve"> </w:t>
      </w:r>
      <w:r w:rsidR="001B00CC" w:rsidRPr="00490BBF">
        <w:rPr>
          <w:rFonts w:cstheme="minorHAnsi"/>
          <w:bCs/>
          <w:color w:val="000000" w:themeColor="text1"/>
        </w:rPr>
        <w:t>Hsiu-Wen</w:t>
      </w:r>
      <w:r w:rsidR="00A63B9E" w:rsidRPr="00490BBF">
        <w:rPr>
          <w:rFonts w:cstheme="minorHAnsi"/>
          <w:bCs/>
          <w:color w:val="000000" w:themeColor="text1"/>
        </w:rPr>
        <w:t xml:space="preserve"> Ts</w:t>
      </w:r>
      <w:r w:rsidR="008107D9" w:rsidRPr="00490BBF">
        <w:rPr>
          <w:rFonts w:cstheme="minorHAnsi"/>
          <w:bCs/>
          <w:color w:val="000000" w:themeColor="text1"/>
        </w:rPr>
        <w:t>ai</w:t>
      </w:r>
      <w:r w:rsidR="00A63B9E" w:rsidRPr="00490BBF">
        <w:rPr>
          <w:rFonts w:cstheme="minorHAnsi"/>
          <w:bCs/>
          <w:color w:val="000000" w:themeColor="text1"/>
          <w:vertAlign w:val="superscript"/>
        </w:rPr>
        <w:t>2</w:t>
      </w:r>
      <w:r w:rsidR="00A63B9E" w:rsidRPr="00490BBF">
        <w:rPr>
          <w:rFonts w:cstheme="minorHAnsi"/>
          <w:bCs/>
          <w:color w:val="000000" w:themeColor="text1"/>
        </w:rPr>
        <w:t>,</w:t>
      </w:r>
      <w:r w:rsidR="00227639">
        <w:rPr>
          <w:rFonts w:cstheme="minorHAnsi"/>
          <w:bCs/>
          <w:color w:val="000000" w:themeColor="text1"/>
        </w:rPr>
        <w:t xml:space="preserve"> </w:t>
      </w:r>
      <w:proofErr w:type="spellStart"/>
      <w:r w:rsidR="00227639">
        <w:rPr>
          <w:rFonts w:cstheme="minorHAnsi"/>
          <w:bCs/>
          <w:color w:val="000000" w:themeColor="text1"/>
        </w:rPr>
        <w:t>Dacheng</w:t>
      </w:r>
      <w:proofErr w:type="spellEnd"/>
      <w:r w:rsidR="00227639">
        <w:rPr>
          <w:rFonts w:cstheme="minorHAnsi"/>
          <w:bCs/>
          <w:color w:val="000000" w:themeColor="text1"/>
        </w:rPr>
        <w:t xml:space="preserve"> Ding</w:t>
      </w:r>
      <w:r w:rsidR="00227639" w:rsidRPr="00227639">
        <w:rPr>
          <w:rFonts w:cstheme="minorHAnsi"/>
          <w:bCs/>
          <w:color w:val="000000" w:themeColor="text1"/>
          <w:vertAlign w:val="superscript"/>
        </w:rPr>
        <w:t>2</w:t>
      </w:r>
      <w:r w:rsidR="00227639">
        <w:rPr>
          <w:rFonts w:cstheme="minorHAnsi"/>
          <w:bCs/>
          <w:color w:val="000000" w:themeColor="text1"/>
        </w:rPr>
        <w:t>, Andrew Lee</w:t>
      </w:r>
      <w:r w:rsidR="00227639" w:rsidRPr="00227639">
        <w:rPr>
          <w:rFonts w:cstheme="minorHAnsi"/>
          <w:bCs/>
          <w:color w:val="000000" w:themeColor="text1"/>
          <w:vertAlign w:val="superscript"/>
        </w:rPr>
        <w:t>2</w:t>
      </w:r>
      <w:r w:rsidR="00227639">
        <w:rPr>
          <w:rFonts w:cstheme="minorHAnsi"/>
          <w:bCs/>
          <w:color w:val="000000" w:themeColor="text1"/>
        </w:rPr>
        <w:t xml:space="preserve">, </w:t>
      </w:r>
      <w:r w:rsidRPr="00490BBF">
        <w:rPr>
          <w:rFonts w:cstheme="minorHAnsi"/>
          <w:bCs/>
          <w:color w:val="000000" w:themeColor="text1"/>
        </w:rPr>
        <w:t>Alexander T. Hillel</w:t>
      </w:r>
      <w:r w:rsidRPr="005343B2">
        <w:rPr>
          <w:rFonts w:cstheme="minorHAnsi"/>
          <w:bCs/>
          <w:color w:val="000000" w:themeColor="text1"/>
          <w:vertAlign w:val="superscript"/>
        </w:rPr>
        <w:t>2</w:t>
      </w:r>
    </w:p>
    <w:p w14:paraId="25DEEFFD" w14:textId="77777777" w:rsidR="00136641" w:rsidRPr="00490BBF" w:rsidRDefault="00136641" w:rsidP="00BD0D2E">
      <w:pPr>
        <w:rPr>
          <w:rFonts w:cstheme="minorHAnsi"/>
          <w:bCs/>
          <w:color w:val="000000" w:themeColor="text1"/>
          <w:vertAlign w:val="superscript"/>
        </w:rPr>
      </w:pPr>
    </w:p>
    <w:p w14:paraId="74A98C08" w14:textId="704C9173" w:rsidR="00136641" w:rsidRPr="00490BBF" w:rsidRDefault="00136641" w:rsidP="00BD0D2E">
      <w:pPr>
        <w:rPr>
          <w:rFonts w:cstheme="minorHAnsi"/>
          <w:bCs/>
          <w:color w:val="000000" w:themeColor="text1"/>
        </w:rPr>
      </w:pPr>
      <w:r w:rsidRPr="00490BBF">
        <w:rPr>
          <w:rFonts w:cstheme="minorHAnsi"/>
          <w:bCs/>
          <w:color w:val="000000" w:themeColor="text1"/>
          <w:vertAlign w:val="superscript"/>
        </w:rPr>
        <w:t>1</w:t>
      </w:r>
      <w:r w:rsidR="000F6D34">
        <w:rPr>
          <w:rFonts w:cstheme="minorHAnsi"/>
          <w:bCs/>
          <w:color w:val="000000" w:themeColor="text1"/>
        </w:rPr>
        <w:t>Department of General Surgery, University of California</w:t>
      </w:r>
      <w:r w:rsidR="002D037D">
        <w:rPr>
          <w:rFonts w:cstheme="minorHAnsi"/>
          <w:bCs/>
          <w:color w:val="000000" w:themeColor="text1"/>
        </w:rPr>
        <w:t>,</w:t>
      </w:r>
      <w:r w:rsidR="000F6D34">
        <w:rPr>
          <w:rFonts w:cstheme="minorHAnsi"/>
          <w:bCs/>
          <w:color w:val="000000" w:themeColor="text1"/>
        </w:rPr>
        <w:t xml:space="preserve"> San Francisco</w:t>
      </w:r>
      <w:r w:rsidR="000B2FF7">
        <w:rPr>
          <w:rFonts w:cstheme="minorHAnsi"/>
          <w:bCs/>
          <w:color w:val="000000" w:themeColor="text1"/>
        </w:rPr>
        <w:t xml:space="preserve">, </w:t>
      </w:r>
      <w:r w:rsidR="00E60563">
        <w:rPr>
          <w:rFonts w:cstheme="minorHAnsi"/>
          <w:bCs/>
          <w:color w:val="000000" w:themeColor="text1"/>
        </w:rPr>
        <w:t xml:space="preserve">San Francisco, </w:t>
      </w:r>
      <w:r w:rsidR="000B2FF7">
        <w:rPr>
          <w:rFonts w:cstheme="minorHAnsi"/>
          <w:bCs/>
          <w:color w:val="000000" w:themeColor="text1"/>
        </w:rPr>
        <w:t>CA, USA</w:t>
      </w:r>
      <w:r w:rsidR="00BC758D">
        <w:rPr>
          <w:rFonts w:cstheme="minorHAnsi"/>
          <w:bCs/>
          <w:color w:val="000000" w:themeColor="text1"/>
        </w:rPr>
        <w:t xml:space="preserve"> </w:t>
      </w:r>
    </w:p>
    <w:p w14:paraId="276E07EB" w14:textId="711CE846" w:rsidR="00CA4A1A" w:rsidRPr="00490BBF" w:rsidRDefault="00CA4A1A" w:rsidP="00BD0D2E">
      <w:pPr>
        <w:rPr>
          <w:rFonts w:cstheme="minorHAnsi"/>
          <w:bCs/>
          <w:color w:val="000000" w:themeColor="text1"/>
        </w:rPr>
      </w:pPr>
      <w:r w:rsidRPr="00490BBF">
        <w:rPr>
          <w:rFonts w:cstheme="minorHAnsi"/>
          <w:bCs/>
          <w:color w:val="000000" w:themeColor="text1"/>
          <w:vertAlign w:val="superscript"/>
        </w:rPr>
        <w:t>2</w:t>
      </w:r>
      <w:r w:rsidRPr="00490BBF">
        <w:rPr>
          <w:rFonts w:cstheme="minorHAnsi"/>
          <w:bCs/>
          <w:color w:val="000000" w:themeColor="text1"/>
        </w:rPr>
        <w:t xml:space="preserve">Department of Otolaryngology Head </w:t>
      </w:r>
      <w:r w:rsidR="008C74A7">
        <w:rPr>
          <w:rFonts w:cstheme="minorHAnsi"/>
          <w:bCs/>
          <w:color w:val="000000" w:themeColor="text1"/>
        </w:rPr>
        <w:t>and</w:t>
      </w:r>
      <w:r w:rsidRPr="00490BBF">
        <w:rPr>
          <w:rFonts w:cstheme="minorHAnsi"/>
          <w:bCs/>
          <w:color w:val="000000" w:themeColor="text1"/>
        </w:rPr>
        <w:t xml:space="preserve"> Neck Surgery, </w:t>
      </w:r>
      <w:r w:rsidR="001B0CB2" w:rsidRPr="00490BBF">
        <w:rPr>
          <w:rFonts w:cstheme="minorHAnsi"/>
          <w:bCs/>
          <w:color w:val="000000" w:themeColor="text1"/>
        </w:rPr>
        <w:t>Johns Hopkins School of Medicine</w:t>
      </w:r>
      <w:r w:rsidRPr="00490BBF">
        <w:rPr>
          <w:rFonts w:cstheme="minorHAnsi"/>
          <w:bCs/>
          <w:color w:val="000000" w:themeColor="text1"/>
        </w:rPr>
        <w:t>, Baltimore, MD, USA</w:t>
      </w:r>
    </w:p>
    <w:p w14:paraId="43328356" w14:textId="77777777" w:rsidR="00CA4A1A" w:rsidRPr="00490BBF" w:rsidRDefault="00CA4A1A" w:rsidP="00BD0D2E">
      <w:pPr>
        <w:rPr>
          <w:rFonts w:cstheme="minorHAnsi"/>
          <w:bCs/>
          <w:color w:val="000000" w:themeColor="text1"/>
        </w:rPr>
      </w:pPr>
    </w:p>
    <w:p w14:paraId="30BE474F" w14:textId="13B3FAFF" w:rsidR="00BC25D4" w:rsidRPr="00D15A3E" w:rsidRDefault="00CA4A1A" w:rsidP="00BD0D2E">
      <w:pPr>
        <w:rPr>
          <w:rFonts w:cstheme="minorHAnsi"/>
          <w:b/>
          <w:color w:val="000000" w:themeColor="text1"/>
        </w:rPr>
      </w:pPr>
      <w:r w:rsidRPr="00D15A3E">
        <w:rPr>
          <w:rFonts w:cstheme="minorHAnsi"/>
          <w:b/>
          <w:color w:val="000000" w:themeColor="text1"/>
        </w:rPr>
        <w:t xml:space="preserve">Corresponding </w:t>
      </w:r>
      <w:r w:rsidR="00D15A3E">
        <w:rPr>
          <w:rFonts w:cstheme="minorHAnsi"/>
          <w:b/>
          <w:color w:val="000000" w:themeColor="text1"/>
        </w:rPr>
        <w:t>A</w:t>
      </w:r>
      <w:r w:rsidRPr="00D15A3E">
        <w:rPr>
          <w:rFonts w:cstheme="minorHAnsi"/>
          <w:b/>
          <w:color w:val="000000" w:themeColor="text1"/>
        </w:rPr>
        <w:t xml:space="preserve">uthor: </w:t>
      </w:r>
    </w:p>
    <w:p w14:paraId="31BE7556" w14:textId="798090D1" w:rsidR="00CA4A1A" w:rsidRPr="00490BBF" w:rsidRDefault="00CA4A1A" w:rsidP="00BD0D2E">
      <w:pPr>
        <w:rPr>
          <w:rFonts w:cstheme="minorHAnsi"/>
          <w:bCs/>
          <w:color w:val="000000" w:themeColor="text1"/>
        </w:rPr>
      </w:pPr>
      <w:r w:rsidRPr="00490BBF">
        <w:rPr>
          <w:rFonts w:cstheme="minorHAnsi"/>
          <w:bCs/>
          <w:color w:val="000000" w:themeColor="text1"/>
        </w:rPr>
        <w:t>Alexander T. Hillel</w:t>
      </w:r>
      <w:r w:rsidR="00BC25D4">
        <w:rPr>
          <w:rFonts w:cstheme="minorHAnsi"/>
          <w:bCs/>
          <w:color w:val="000000" w:themeColor="text1"/>
        </w:rPr>
        <w:tab/>
      </w:r>
      <w:r w:rsidR="00BC25D4">
        <w:rPr>
          <w:rFonts w:cstheme="minorHAnsi"/>
          <w:bCs/>
          <w:color w:val="000000" w:themeColor="text1"/>
        </w:rPr>
        <w:tab/>
        <w:t>(</w:t>
      </w:r>
      <w:r w:rsidR="00BC25D4" w:rsidRPr="00B54528">
        <w:rPr>
          <w:rFonts w:cstheme="minorHAnsi"/>
          <w:bCs/>
        </w:rPr>
        <w:t>ahillel@jhmi.edu</w:t>
      </w:r>
      <w:r w:rsidR="00BC25D4">
        <w:rPr>
          <w:rFonts w:cstheme="minorHAnsi"/>
          <w:bCs/>
        </w:rPr>
        <w:t>)</w:t>
      </w:r>
    </w:p>
    <w:p w14:paraId="3C03760F" w14:textId="71DBEDC9" w:rsidR="00136641" w:rsidRDefault="00136641" w:rsidP="00BD0D2E">
      <w:pPr>
        <w:rPr>
          <w:rFonts w:cstheme="minorHAnsi"/>
          <w:color w:val="000000" w:themeColor="text1"/>
        </w:rPr>
      </w:pPr>
    </w:p>
    <w:p w14:paraId="1D3E25F1" w14:textId="26AAB1BB" w:rsidR="00255498" w:rsidRPr="00D15A3E" w:rsidRDefault="00255498" w:rsidP="00BD0D2E">
      <w:pPr>
        <w:rPr>
          <w:rFonts w:cstheme="minorHAnsi"/>
          <w:b/>
          <w:bCs/>
          <w:color w:val="000000" w:themeColor="text1"/>
        </w:rPr>
      </w:pPr>
      <w:r w:rsidRPr="00D15A3E">
        <w:rPr>
          <w:rFonts w:cstheme="minorHAnsi"/>
          <w:b/>
          <w:bCs/>
          <w:color w:val="000000" w:themeColor="text1"/>
        </w:rPr>
        <w:t xml:space="preserve">Email </w:t>
      </w:r>
      <w:r w:rsidR="00D15A3E">
        <w:rPr>
          <w:rFonts w:cstheme="minorHAnsi"/>
          <w:b/>
          <w:bCs/>
          <w:color w:val="000000" w:themeColor="text1"/>
        </w:rPr>
        <w:t>A</w:t>
      </w:r>
      <w:r w:rsidRPr="00D15A3E">
        <w:rPr>
          <w:rFonts w:cstheme="minorHAnsi"/>
          <w:b/>
          <w:bCs/>
          <w:color w:val="000000" w:themeColor="text1"/>
        </w:rPr>
        <w:t xml:space="preserve">ddresses of </w:t>
      </w:r>
      <w:r w:rsidR="00D15A3E">
        <w:rPr>
          <w:rFonts w:cstheme="minorHAnsi"/>
          <w:b/>
          <w:bCs/>
          <w:color w:val="000000" w:themeColor="text1"/>
        </w:rPr>
        <w:t>C</w:t>
      </w:r>
      <w:r w:rsidRPr="00D15A3E">
        <w:rPr>
          <w:rFonts w:cstheme="minorHAnsi"/>
          <w:b/>
          <w:bCs/>
          <w:color w:val="000000" w:themeColor="text1"/>
        </w:rPr>
        <w:t>o-authors:</w:t>
      </w:r>
    </w:p>
    <w:p w14:paraId="6BD4F663" w14:textId="7B56BBEA" w:rsidR="00D04A95" w:rsidRPr="009060F8" w:rsidRDefault="00053ACD" w:rsidP="00BD0D2E">
      <w:pPr>
        <w:rPr>
          <w:rFonts w:cstheme="minorHAnsi"/>
          <w:bCs/>
          <w:color w:val="000000" w:themeColor="text1"/>
        </w:rPr>
      </w:pPr>
      <w:r w:rsidRPr="00490BBF">
        <w:rPr>
          <w:rFonts w:cstheme="minorHAnsi"/>
          <w:bCs/>
          <w:color w:val="000000" w:themeColor="text1"/>
        </w:rPr>
        <w:t xml:space="preserve">Madhavi </w:t>
      </w:r>
      <w:proofErr w:type="spellStart"/>
      <w:r w:rsidRPr="00490BBF">
        <w:rPr>
          <w:rFonts w:cstheme="minorHAnsi"/>
          <w:bCs/>
          <w:color w:val="000000" w:themeColor="text1"/>
        </w:rPr>
        <w:t>Duvvuri</w:t>
      </w:r>
      <w:proofErr w:type="spellEnd"/>
      <w:r w:rsidR="00B54528">
        <w:rPr>
          <w:rFonts w:cstheme="minorHAnsi"/>
          <w:bCs/>
          <w:color w:val="000000" w:themeColor="text1"/>
        </w:rPr>
        <w:tab/>
      </w:r>
      <w:r w:rsidR="00B54528">
        <w:rPr>
          <w:rFonts w:cstheme="minorHAnsi"/>
          <w:bCs/>
          <w:color w:val="000000" w:themeColor="text1"/>
        </w:rPr>
        <w:tab/>
        <w:t>(</w:t>
      </w:r>
      <w:r w:rsidR="000F6D34" w:rsidRPr="00B54528">
        <w:t>Madhavi.duvvuri@ucsf.edu</w:t>
      </w:r>
      <w:r w:rsidR="00B54528">
        <w:t>)</w:t>
      </w:r>
    </w:p>
    <w:p w14:paraId="63FD251B" w14:textId="0BEA56C7" w:rsidR="00053ACD" w:rsidRPr="009060F8" w:rsidRDefault="00053ACD" w:rsidP="00BD0D2E">
      <w:pPr>
        <w:rPr>
          <w:rFonts w:cstheme="minorHAnsi"/>
          <w:bCs/>
          <w:color w:val="000000" w:themeColor="text1"/>
        </w:rPr>
      </w:pPr>
      <w:r w:rsidRPr="009060F8">
        <w:rPr>
          <w:rFonts w:cstheme="minorHAnsi"/>
          <w:bCs/>
          <w:color w:val="000000" w:themeColor="text1"/>
        </w:rPr>
        <w:t>Kevin Motz</w:t>
      </w:r>
      <w:r w:rsidR="00B54528">
        <w:rPr>
          <w:rFonts w:cstheme="minorHAnsi"/>
          <w:bCs/>
          <w:color w:val="000000" w:themeColor="text1"/>
        </w:rPr>
        <w:tab/>
      </w:r>
      <w:r w:rsidR="00B54528">
        <w:rPr>
          <w:rFonts w:cstheme="minorHAnsi"/>
          <w:bCs/>
          <w:color w:val="000000" w:themeColor="text1"/>
        </w:rPr>
        <w:tab/>
      </w:r>
      <w:r w:rsidR="00B54528">
        <w:rPr>
          <w:rFonts w:cstheme="minorHAnsi"/>
          <w:bCs/>
          <w:color w:val="000000" w:themeColor="text1"/>
        </w:rPr>
        <w:tab/>
        <w:t>(</w:t>
      </w:r>
      <w:r w:rsidR="00D1282D" w:rsidRPr="00B54528">
        <w:rPr>
          <w:rFonts w:cstheme="minorHAnsi"/>
          <w:bCs/>
        </w:rPr>
        <w:t>kmotz1@jhmi.edu</w:t>
      </w:r>
      <w:r w:rsidR="00B54528">
        <w:rPr>
          <w:rFonts w:cstheme="minorHAnsi"/>
          <w:bCs/>
          <w:color w:val="000000" w:themeColor="text1"/>
        </w:rPr>
        <w:t>)</w:t>
      </w:r>
      <w:r w:rsidR="00D1282D" w:rsidRPr="009060F8">
        <w:rPr>
          <w:rFonts w:cstheme="minorHAnsi"/>
          <w:bCs/>
          <w:color w:val="000000" w:themeColor="text1"/>
        </w:rPr>
        <w:t xml:space="preserve"> </w:t>
      </w:r>
    </w:p>
    <w:p w14:paraId="3A7FD61C" w14:textId="363D3928" w:rsidR="008107D9" w:rsidRPr="009060F8" w:rsidRDefault="001B00CC" w:rsidP="00BD0D2E">
      <w:pPr>
        <w:rPr>
          <w:rFonts w:cstheme="minorHAnsi"/>
          <w:bCs/>
          <w:color w:val="000000" w:themeColor="text1"/>
        </w:rPr>
      </w:pPr>
      <w:r w:rsidRPr="009060F8">
        <w:rPr>
          <w:rFonts w:cstheme="minorHAnsi"/>
          <w:bCs/>
          <w:color w:val="000000" w:themeColor="text1"/>
        </w:rPr>
        <w:t>Hsiu-Wen</w:t>
      </w:r>
      <w:r w:rsidR="00C4353B" w:rsidRPr="009060F8">
        <w:rPr>
          <w:rFonts w:cstheme="minorHAnsi"/>
          <w:bCs/>
          <w:color w:val="000000" w:themeColor="text1"/>
        </w:rPr>
        <w:t xml:space="preserve"> T</w:t>
      </w:r>
      <w:r w:rsidR="008107D9" w:rsidRPr="009060F8">
        <w:rPr>
          <w:rFonts w:cstheme="minorHAnsi"/>
          <w:bCs/>
          <w:color w:val="000000" w:themeColor="text1"/>
        </w:rPr>
        <w:t>sai</w:t>
      </w:r>
      <w:r w:rsidR="00B54528">
        <w:rPr>
          <w:rFonts w:cstheme="minorHAnsi"/>
          <w:bCs/>
          <w:color w:val="000000" w:themeColor="text1"/>
        </w:rPr>
        <w:tab/>
      </w:r>
      <w:r w:rsidR="00B54528">
        <w:rPr>
          <w:rFonts w:cstheme="minorHAnsi"/>
          <w:bCs/>
          <w:color w:val="000000" w:themeColor="text1"/>
        </w:rPr>
        <w:tab/>
      </w:r>
      <w:r w:rsidR="00B54528">
        <w:rPr>
          <w:rFonts w:cstheme="minorHAnsi"/>
          <w:bCs/>
          <w:color w:val="000000" w:themeColor="text1"/>
        </w:rPr>
        <w:tab/>
        <w:t>(</w:t>
      </w:r>
      <w:r w:rsidR="008107D9" w:rsidRPr="00B54528">
        <w:rPr>
          <w:rFonts w:cstheme="minorHAnsi"/>
          <w:bCs/>
        </w:rPr>
        <w:t>htsai20@jhmi.edu</w:t>
      </w:r>
      <w:r w:rsidR="00B54528">
        <w:rPr>
          <w:rFonts w:cstheme="minorHAnsi"/>
          <w:bCs/>
          <w:color w:val="000000" w:themeColor="text1"/>
        </w:rPr>
        <w:t>)</w:t>
      </w:r>
      <w:r w:rsidR="008107D9" w:rsidRPr="009060F8">
        <w:rPr>
          <w:rFonts w:cstheme="minorHAnsi"/>
          <w:bCs/>
          <w:color w:val="000000" w:themeColor="text1"/>
        </w:rPr>
        <w:t xml:space="preserve"> </w:t>
      </w:r>
    </w:p>
    <w:p w14:paraId="3AE0CE3E" w14:textId="2CB83CB7" w:rsidR="00D44629" w:rsidRPr="009060F8" w:rsidRDefault="00D44629" w:rsidP="00BD0D2E">
      <w:pPr>
        <w:rPr>
          <w:rFonts w:cstheme="minorHAnsi"/>
          <w:bCs/>
          <w:color w:val="000000" w:themeColor="text1"/>
        </w:rPr>
      </w:pPr>
      <w:proofErr w:type="spellStart"/>
      <w:r w:rsidRPr="009060F8">
        <w:rPr>
          <w:rFonts w:cstheme="minorHAnsi"/>
          <w:bCs/>
          <w:color w:val="000000" w:themeColor="text1"/>
        </w:rPr>
        <w:t>Dacheng</w:t>
      </w:r>
      <w:proofErr w:type="spellEnd"/>
      <w:r w:rsidRPr="009060F8">
        <w:rPr>
          <w:rFonts w:cstheme="minorHAnsi"/>
          <w:bCs/>
          <w:color w:val="000000" w:themeColor="text1"/>
        </w:rPr>
        <w:t xml:space="preserve"> Ding</w:t>
      </w:r>
      <w:r w:rsidR="00B54528">
        <w:rPr>
          <w:rFonts w:cstheme="minorHAnsi"/>
          <w:bCs/>
          <w:color w:val="000000" w:themeColor="text1"/>
        </w:rPr>
        <w:tab/>
      </w:r>
      <w:r w:rsidR="00B54528">
        <w:rPr>
          <w:rFonts w:cstheme="minorHAnsi"/>
          <w:bCs/>
          <w:color w:val="000000" w:themeColor="text1"/>
        </w:rPr>
        <w:tab/>
      </w:r>
      <w:r w:rsidR="00B54528">
        <w:rPr>
          <w:rFonts w:cstheme="minorHAnsi"/>
          <w:bCs/>
          <w:color w:val="000000" w:themeColor="text1"/>
        </w:rPr>
        <w:tab/>
        <w:t>(</w:t>
      </w:r>
      <w:r w:rsidR="00227639" w:rsidRPr="00B54528">
        <w:rPr>
          <w:rFonts w:cstheme="minorHAnsi"/>
          <w:bCs/>
        </w:rPr>
        <w:t>dding</w:t>
      </w:r>
      <w:r w:rsidR="0036012B">
        <w:rPr>
          <w:rFonts w:cstheme="minorHAnsi"/>
          <w:bCs/>
        </w:rPr>
        <w:t>1</w:t>
      </w:r>
      <w:r w:rsidR="00227639" w:rsidRPr="00B54528">
        <w:rPr>
          <w:rFonts w:cstheme="minorHAnsi"/>
          <w:bCs/>
        </w:rPr>
        <w:t>@</w:t>
      </w:r>
      <w:r w:rsidR="0036012B">
        <w:rPr>
          <w:rFonts w:cstheme="minorHAnsi"/>
          <w:bCs/>
        </w:rPr>
        <w:t>jhmi</w:t>
      </w:r>
      <w:r w:rsidR="00227639" w:rsidRPr="00B54528">
        <w:rPr>
          <w:rFonts w:cstheme="minorHAnsi"/>
          <w:bCs/>
        </w:rPr>
        <w:t>.</w:t>
      </w:r>
      <w:r w:rsidR="002F352D">
        <w:rPr>
          <w:rFonts w:cstheme="minorHAnsi"/>
          <w:bCs/>
        </w:rPr>
        <w:t>edu</w:t>
      </w:r>
      <w:r w:rsidR="00B54528">
        <w:rPr>
          <w:rFonts w:cstheme="minorHAnsi"/>
          <w:bCs/>
          <w:color w:val="000000" w:themeColor="text1"/>
        </w:rPr>
        <w:t>)</w:t>
      </w:r>
    </w:p>
    <w:p w14:paraId="6F1CB4D2" w14:textId="3918D154" w:rsidR="00D44629" w:rsidRPr="009060F8" w:rsidRDefault="00D44629" w:rsidP="00BD0D2E">
      <w:pPr>
        <w:rPr>
          <w:rFonts w:cstheme="minorHAnsi"/>
          <w:bCs/>
          <w:color w:val="000000" w:themeColor="text1"/>
        </w:rPr>
      </w:pPr>
      <w:r w:rsidRPr="009060F8">
        <w:rPr>
          <w:rFonts w:cstheme="minorHAnsi"/>
          <w:bCs/>
          <w:color w:val="000000" w:themeColor="text1"/>
        </w:rPr>
        <w:t>Andrew Lee</w:t>
      </w:r>
      <w:r w:rsidR="00B54528">
        <w:rPr>
          <w:rFonts w:cstheme="minorHAnsi"/>
          <w:bCs/>
          <w:color w:val="000000" w:themeColor="text1"/>
        </w:rPr>
        <w:tab/>
      </w:r>
      <w:r w:rsidR="00B54528">
        <w:rPr>
          <w:rFonts w:cstheme="minorHAnsi"/>
          <w:bCs/>
          <w:color w:val="000000" w:themeColor="text1"/>
        </w:rPr>
        <w:tab/>
      </w:r>
      <w:r w:rsidR="00B54528">
        <w:rPr>
          <w:rFonts w:cstheme="minorHAnsi"/>
          <w:bCs/>
          <w:color w:val="000000" w:themeColor="text1"/>
        </w:rPr>
        <w:tab/>
        <w:t>(</w:t>
      </w:r>
      <w:r w:rsidR="00227639" w:rsidRPr="00B54528">
        <w:rPr>
          <w:rFonts w:cstheme="minorHAnsi"/>
          <w:bCs/>
        </w:rPr>
        <w:t>alee167@jh.edu</w:t>
      </w:r>
      <w:r w:rsidR="00B54528">
        <w:rPr>
          <w:rFonts w:cstheme="minorHAnsi"/>
          <w:bCs/>
          <w:color w:val="000000" w:themeColor="text1"/>
        </w:rPr>
        <w:t>)</w:t>
      </w:r>
    </w:p>
    <w:p w14:paraId="74F7DD5A" w14:textId="57817C3B" w:rsidR="00136641" w:rsidRPr="00490BBF" w:rsidRDefault="00136641" w:rsidP="00BD0D2E">
      <w:pPr>
        <w:rPr>
          <w:rFonts w:cstheme="minorHAnsi"/>
          <w:bCs/>
          <w:color w:val="000000" w:themeColor="text1"/>
        </w:rPr>
      </w:pPr>
      <w:r w:rsidRPr="009060F8">
        <w:rPr>
          <w:rFonts w:cstheme="minorHAnsi"/>
          <w:bCs/>
          <w:color w:val="000000" w:themeColor="text1"/>
        </w:rPr>
        <w:t>Alexander T. Hillel</w:t>
      </w:r>
      <w:r w:rsidR="00B54528">
        <w:rPr>
          <w:rFonts w:cstheme="minorHAnsi"/>
          <w:bCs/>
          <w:color w:val="000000" w:themeColor="text1"/>
        </w:rPr>
        <w:tab/>
      </w:r>
      <w:r w:rsidR="00B54528">
        <w:rPr>
          <w:rFonts w:cstheme="minorHAnsi"/>
          <w:bCs/>
          <w:color w:val="000000" w:themeColor="text1"/>
        </w:rPr>
        <w:tab/>
        <w:t>(</w:t>
      </w:r>
      <w:r w:rsidRPr="00B54528">
        <w:rPr>
          <w:rFonts w:cstheme="minorHAnsi"/>
          <w:bCs/>
        </w:rPr>
        <w:t>ahillel@jhmi.edu</w:t>
      </w:r>
      <w:r w:rsidR="00B54528">
        <w:rPr>
          <w:rFonts w:cstheme="minorHAnsi"/>
          <w:bCs/>
          <w:color w:val="000000" w:themeColor="text1"/>
        </w:rPr>
        <w:t>)</w:t>
      </w:r>
    </w:p>
    <w:p w14:paraId="63F3B377" w14:textId="77777777" w:rsidR="00D1282D" w:rsidRPr="00490BBF" w:rsidRDefault="00D1282D" w:rsidP="00BD0D2E">
      <w:pPr>
        <w:rPr>
          <w:rFonts w:cstheme="minorHAnsi"/>
          <w:bCs/>
          <w:color w:val="808080" w:themeColor="background1" w:themeShade="80"/>
        </w:rPr>
      </w:pPr>
    </w:p>
    <w:p w14:paraId="1738C5A8" w14:textId="77777777" w:rsidR="006305D7" w:rsidRPr="00490BBF" w:rsidRDefault="006305D7" w:rsidP="00BD0D2E">
      <w:pPr>
        <w:pStyle w:val="NormalWeb"/>
        <w:spacing w:before="0" w:beforeAutospacing="0" w:after="0" w:afterAutospacing="0"/>
        <w:rPr>
          <w:rFonts w:cstheme="minorHAnsi"/>
        </w:rPr>
      </w:pPr>
      <w:r w:rsidRPr="00490BBF">
        <w:rPr>
          <w:rFonts w:cstheme="minorHAnsi"/>
          <w:b/>
          <w:bCs/>
        </w:rPr>
        <w:t>KEYWORDS:</w:t>
      </w:r>
      <w:r w:rsidRPr="00490BBF">
        <w:rPr>
          <w:rFonts w:cstheme="minorHAnsi"/>
        </w:rPr>
        <w:t xml:space="preserve"> </w:t>
      </w:r>
    </w:p>
    <w:p w14:paraId="7803874F" w14:textId="51CDC501" w:rsidR="006305D7" w:rsidRPr="00490BBF" w:rsidRDefault="000B0C70" w:rsidP="00BD0D2E">
      <w:pPr>
        <w:pStyle w:val="NormalWeb"/>
        <w:spacing w:before="0" w:beforeAutospacing="0" w:after="0" w:afterAutospacing="0"/>
        <w:rPr>
          <w:rFonts w:cstheme="minorHAnsi"/>
        </w:rPr>
      </w:pPr>
      <w:r>
        <w:rPr>
          <w:rFonts w:cstheme="minorHAnsi"/>
        </w:rPr>
        <w:t>d</w:t>
      </w:r>
      <w:r w:rsidR="00CA4A1A" w:rsidRPr="00490BBF">
        <w:rPr>
          <w:rFonts w:cstheme="minorHAnsi"/>
        </w:rPr>
        <w:t>rug-eluting stent, PLLA-PCL, rapamycin, laryngotracheal stenosis, tracheal stenosis</w:t>
      </w:r>
      <w:r w:rsidR="0036012B">
        <w:rPr>
          <w:rFonts w:cstheme="minorHAnsi"/>
        </w:rPr>
        <w:t xml:space="preserve">, </w:t>
      </w:r>
      <w:r w:rsidR="00614F8A">
        <w:rPr>
          <w:rFonts w:cstheme="minorHAnsi"/>
        </w:rPr>
        <w:t>f</w:t>
      </w:r>
      <w:r w:rsidR="0036012B">
        <w:rPr>
          <w:rFonts w:cstheme="minorHAnsi"/>
        </w:rPr>
        <w:t>ibrosis</w:t>
      </w:r>
    </w:p>
    <w:p w14:paraId="3A6AD444" w14:textId="77777777" w:rsidR="00136641" w:rsidRPr="00490BBF" w:rsidRDefault="00136641" w:rsidP="00BD0D2E">
      <w:pPr>
        <w:pStyle w:val="NormalWeb"/>
        <w:spacing w:before="0" w:beforeAutospacing="0" w:after="0" w:afterAutospacing="0"/>
        <w:rPr>
          <w:rFonts w:cstheme="minorHAnsi"/>
        </w:rPr>
      </w:pPr>
    </w:p>
    <w:p w14:paraId="2F5E0434" w14:textId="108DFAE7" w:rsidR="006305D7" w:rsidRPr="00490BBF" w:rsidRDefault="009C24F1" w:rsidP="00BD0D2E">
      <w:pPr>
        <w:rPr>
          <w:rFonts w:cstheme="minorHAnsi"/>
        </w:rPr>
      </w:pPr>
      <w:r>
        <w:rPr>
          <w:rFonts w:cstheme="minorHAnsi"/>
          <w:b/>
          <w:bCs/>
        </w:rPr>
        <w:t>S</w:t>
      </w:r>
      <w:r w:rsidR="00157A22">
        <w:rPr>
          <w:rFonts w:cstheme="minorHAnsi"/>
          <w:b/>
          <w:bCs/>
        </w:rPr>
        <w:t>UMMARY</w:t>
      </w:r>
      <w:r w:rsidR="006305D7" w:rsidRPr="00490BBF">
        <w:rPr>
          <w:rFonts w:cstheme="minorHAnsi"/>
          <w:b/>
          <w:bCs/>
        </w:rPr>
        <w:t>:</w:t>
      </w:r>
      <w:r w:rsidR="006305D7" w:rsidRPr="00490BBF">
        <w:rPr>
          <w:rFonts w:cstheme="minorHAnsi"/>
        </w:rPr>
        <w:t xml:space="preserve"> </w:t>
      </w:r>
    </w:p>
    <w:p w14:paraId="44D40E04" w14:textId="14C678B5" w:rsidR="007A4DD6" w:rsidRPr="00490BBF" w:rsidRDefault="009C24F1" w:rsidP="00BD0D2E">
      <w:pPr>
        <w:rPr>
          <w:rFonts w:cstheme="minorHAnsi"/>
          <w:color w:val="000000" w:themeColor="text1"/>
        </w:rPr>
      </w:pPr>
      <w:r>
        <w:rPr>
          <w:rFonts w:cstheme="minorHAnsi"/>
          <w:color w:val="000000" w:themeColor="text1"/>
        </w:rPr>
        <w:t xml:space="preserve">Laryngotracheal stenosis results from pathologic scar deposition that critically narrows the tracheal airway and lacks effective medical therapies. </w:t>
      </w:r>
      <w:r w:rsidR="00A870BD">
        <w:rPr>
          <w:rFonts w:cstheme="minorHAnsi"/>
          <w:color w:val="000000" w:themeColor="text1"/>
        </w:rPr>
        <w:t>Using</w:t>
      </w:r>
      <w:r w:rsidR="00A870BD" w:rsidRPr="00490BBF">
        <w:rPr>
          <w:rFonts w:cstheme="minorHAnsi"/>
          <w:color w:val="000000" w:themeColor="text1"/>
        </w:rPr>
        <w:t xml:space="preserve"> </w:t>
      </w:r>
      <w:r>
        <w:rPr>
          <w:rFonts w:cstheme="minorHAnsi"/>
          <w:color w:val="000000" w:themeColor="text1"/>
        </w:rPr>
        <w:t>a</w:t>
      </w:r>
      <w:r w:rsidRPr="00490BBF">
        <w:rPr>
          <w:rFonts w:cstheme="minorHAnsi"/>
          <w:color w:val="000000" w:themeColor="text1"/>
        </w:rPr>
        <w:t xml:space="preserve"> </w:t>
      </w:r>
      <w:r w:rsidR="00A63B9E" w:rsidRPr="00490BBF">
        <w:rPr>
          <w:rFonts w:cstheme="minorHAnsi"/>
          <w:color w:val="000000" w:themeColor="text1"/>
        </w:rPr>
        <w:t xml:space="preserve">PLLA-PCL </w:t>
      </w:r>
      <w:r w:rsidR="0050325B">
        <w:rPr>
          <w:rFonts w:cstheme="minorHAnsi"/>
          <w:color w:val="000000" w:themeColor="text1"/>
        </w:rPr>
        <w:t xml:space="preserve">(70% </w:t>
      </w:r>
      <w:r w:rsidR="003247A2">
        <w:rPr>
          <w:rFonts w:cstheme="minorHAnsi"/>
          <w:color w:val="000000" w:themeColor="text1"/>
        </w:rPr>
        <w:t>p</w:t>
      </w:r>
      <w:r w:rsidR="0050325B">
        <w:rPr>
          <w:rFonts w:cstheme="minorHAnsi"/>
          <w:color w:val="000000" w:themeColor="text1"/>
        </w:rPr>
        <w:t>oly-L-</w:t>
      </w:r>
      <w:r w:rsidR="003247A2">
        <w:rPr>
          <w:rFonts w:cstheme="minorHAnsi"/>
          <w:color w:val="000000" w:themeColor="text1"/>
        </w:rPr>
        <w:t>l</w:t>
      </w:r>
      <w:r w:rsidR="0050325B">
        <w:rPr>
          <w:rFonts w:cstheme="minorHAnsi"/>
          <w:color w:val="000000" w:themeColor="text1"/>
        </w:rPr>
        <w:t xml:space="preserve">actide and 30% </w:t>
      </w:r>
      <w:r w:rsidR="003247A2">
        <w:rPr>
          <w:rFonts w:cstheme="minorHAnsi"/>
          <w:color w:val="000000" w:themeColor="text1"/>
        </w:rPr>
        <w:t>p</w:t>
      </w:r>
      <w:r w:rsidR="0050325B">
        <w:rPr>
          <w:rFonts w:cstheme="minorHAnsi"/>
          <w:color w:val="000000" w:themeColor="text1"/>
        </w:rPr>
        <w:t>olycaprolactone)</w:t>
      </w:r>
      <w:r w:rsidR="002D037D">
        <w:rPr>
          <w:rFonts w:cstheme="minorHAnsi"/>
          <w:color w:val="000000" w:themeColor="text1"/>
        </w:rPr>
        <w:t xml:space="preserve"> </w:t>
      </w:r>
      <w:r w:rsidR="00A63B9E" w:rsidRPr="00490BBF">
        <w:rPr>
          <w:rFonts w:cstheme="minorHAnsi"/>
          <w:color w:val="000000" w:themeColor="text1"/>
        </w:rPr>
        <w:t xml:space="preserve">stent as a </w:t>
      </w:r>
      <w:r w:rsidR="000A6837" w:rsidRPr="00490BBF">
        <w:rPr>
          <w:rFonts w:cstheme="minorHAnsi"/>
          <w:color w:val="000000" w:themeColor="text1"/>
        </w:rPr>
        <w:t xml:space="preserve">local </w:t>
      </w:r>
      <w:r w:rsidR="00A63B9E" w:rsidRPr="00490BBF">
        <w:rPr>
          <w:rFonts w:cstheme="minorHAnsi"/>
          <w:color w:val="000000" w:themeColor="text1"/>
        </w:rPr>
        <w:t xml:space="preserve">drug delivery system, potential therapies </w:t>
      </w:r>
      <w:r w:rsidR="000A6837" w:rsidRPr="00490BBF">
        <w:rPr>
          <w:rFonts w:cstheme="minorHAnsi"/>
          <w:color w:val="000000" w:themeColor="text1"/>
        </w:rPr>
        <w:t xml:space="preserve">aimed at </w:t>
      </w:r>
      <w:r w:rsidR="00A63B9E" w:rsidRPr="00490BBF">
        <w:rPr>
          <w:rFonts w:cstheme="minorHAnsi"/>
          <w:color w:val="000000" w:themeColor="text1"/>
        </w:rPr>
        <w:t>decreas</w:t>
      </w:r>
      <w:r w:rsidR="000A6837" w:rsidRPr="00490BBF">
        <w:rPr>
          <w:rFonts w:cstheme="minorHAnsi"/>
          <w:color w:val="000000" w:themeColor="text1"/>
        </w:rPr>
        <w:t>ing</w:t>
      </w:r>
      <w:r w:rsidR="00A63B9E" w:rsidRPr="00490BBF">
        <w:rPr>
          <w:rFonts w:cstheme="minorHAnsi"/>
          <w:color w:val="000000" w:themeColor="text1"/>
        </w:rPr>
        <w:t xml:space="preserve"> scar proliferation in the trachea can be studied.</w:t>
      </w:r>
      <w:r w:rsidR="00BC758D">
        <w:rPr>
          <w:rFonts w:cstheme="minorHAnsi"/>
          <w:color w:val="000000" w:themeColor="text1"/>
        </w:rPr>
        <w:t xml:space="preserve"> </w:t>
      </w:r>
    </w:p>
    <w:p w14:paraId="162A821A" w14:textId="77777777" w:rsidR="006305D7" w:rsidRPr="00490BBF" w:rsidRDefault="006305D7" w:rsidP="00BD0D2E">
      <w:pPr>
        <w:rPr>
          <w:rFonts w:cstheme="minorHAnsi"/>
        </w:rPr>
      </w:pPr>
    </w:p>
    <w:p w14:paraId="77CDE055" w14:textId="3A33782B" w:rsidR="006305D7" w:rsidRPr="00490BBF" w:rsidRDefault="006305D7" w:rsidP="00BD0D2E">
      <w:pPr>
        <w:rPr>
          <w:rFonts w:cstheme="minorHAnsi"/>
          <w:color w:val="808080"/>
        </w:rPr>
      </w:pPr>
      <w:r w:rsidRPr="00490BBF">
        <w:rPr>
          <w:rFonts w:cstheme="minorHAnsi"/>
          <w:b/>
          <w:bCs/>
        </w:rPr>
        <w:t>ABSTRACT:</w:t>
      </w:r>
      <w:r w:rsidRPr="00490BBF">
        <w:rPr>
          <w:rFonts w:cstheme="minorHAnsi"/>
        </w:rPr>
        <w:t xml:space="preserve"> </w:t>
      </w:r>
    </w:p>
    <w:p w14:paraId="30240242" w14:textId="212A272C" w:rsidR="00A63B9E" w:rsidRPr="00490BBF" w:rsidRDefault="00A63B9E" w:rsidP="00BD0D2E">
      <w:pPr>
        <w:rPr>
          <w:rFonts w:cstheme="minorHAnsi"/>
          <w:color w:val="000000" w:themeColor="text1"/>
        </w:rPr>
      </w:pPr>
      <w:r w:rsidRPr="00490BBF">
        <w:rPr>
          <w:rFonts w:cstheme="minorHAnsi"/>
          <w:color w:val="000000" w:themeColor="text1"/>
        </w:rPr>
        <w:t xml:space="preserve">Laryngotracheal stenosis (LTS) is a pathologic narrowing of the </w:t>
      </w:r>
      <w:proofErr w:type="spellStart"/>
      <w:r w:rsidRPr="00490BBF">
        <w:rPr>
          <w:rFonts w:cstheme="minorHAnsi"/>
          <w:color w:val="000000" w:themeColor="text1"/>
        </w:rPr>
        <w:t>subglottis</w:t>
      </w:r>
      <w:proofErr w:type="spellEnd"/>
      <w:r w:rsidRPr="00490BBF">
        <w:rPr>
          <w:rFonts w:cstheme="minorHAnsi"/>
          <w:color w:val="000000" w:themeColor="text1"/>
        </w:rPr>
        <w:t xml:space="preserve"> and trachea leading to </w:t>
      </w:r>
      <w:proofErr w:type="spellStart"/>
      <w:r w:rsidRPr="00490BBF">
        <w:rPr>
          <w:rFonts w:cstheme="minorHAnsi"/>
          <w:color w:val="000000" w:themeColor="text1"/>
        </w:rPr>
        <w:t>extrathoracic</w:t>
      </w:r>
      <w:proofErr w:type="spellEnd"/>
      <w:r w:rsidRPr="00490BBF">
        <w:rPr>
          <w:rFonts w:cstheme="minorHAnsi"/>
          <w:color w:val="000000" w:themeColor="text1"/>
        </w:rPr>
        <w:t xml:space="preserve"> obstruction and significant shortness of breath. LTS results from mucosal injury from a foreign body in the trachea, leading to tissue damage and a local inflammatory response that goes awry, leading to the deposition of pathologic scar tissue. </w:t>
      </w:r>
      <w:r w:rsidR="009C24F1">
        <w:rPr>
          <w:rFonts w:cstheme="minorHAnsi"/>
          <w:color w:val="000000" w:themeColor="text1"/>
        </w:rPr>
        <w:t xml:space="preserve">Treatment for LTS is surgical due to the lack of effective medical therapies. </w:t>
      </w:r>
      <w:r w:rsidR="00BA5D7C" w:rsidRPr="00490BBF">
        <w:rPr>
          <w:rFonts w:cstheme="minorHAnsi"/>
          <w:color w:val="000000" w:themeColor="text1"/>
        </w:rPr>
        <w:t xml:space="preserve">The purpose of this method is to </w:t>
      </w:r>
      <w:r w:rsidR="004A78FA" w:rsidRPr="00490BBF">
        <w:rPr>
          <w:rFonts w:cstheme="minorHAnsi"/>
          <w:color w:val="000000" w:themeColor="text1"/>
        </w:rPr>
        <w:t>construct</w:t>
      </w:r>
      <w:r w:rsidR="00BA5D7C" w:rsidRPr="00490BBF">
        <w:rPr>
          <w:rFonts w:cstheme="minorHAnsi"/>
          <w:color w:val="000000" w:themeColor="text1"/>
        </w:rPr>
        <w:t xml:space="preserve"> a biocompatible</w:t>
      </w:r>
      <w:r w:rsidR="009C24F1">
        <w:rPr>
          <w:rFonts w:cstheme="minorHAnsi"/>
          <w:color w:val="000000" w:themeColor="text1"/>
        </w:rPr>
        <w:t xml:space="preserve"> </w:t>
      </w:r>
      <w:r w:rsidR="00BA5D7C" w:rsidRPr="00490BBF">
        <w:rPr>
          <w:rFonts w:cstheme="minorHAnsi"/>
          <w:color w:val="000000" w:themeColor="text1"/>
        </w:rPr>
        <w:t xml:space="preserve">stent that </w:t>
      </w:r>
      <w:r w:rsidR="00F37AE8">
        <w:rPr>
          <w:rFonts w:cstheme="minorHAnsi"/>
          <w:color w:val="000000" w:themeColor="text1"/>
        </w:rPr>
        <w:t>can be miniaturized to place into mice with LTS.</w:t>
      </w:r>
      <w:r w:rsidR="00B70C06">
        <w:rPr>
          <w:rFonts w:cstheme="minorHAnsi"/>
          <w:color w:val="000000" w:themeColor="text1"/>
        </w:rPr>
        <w:t xml:space="preserve"> </w:t>
      </w:r>
      <w:r w:rsidR="00293BD2">
        <w:rPr>
          <w:rFonts w:cstheme="minorHAnsi"/>
          <w:color w:val="000000" w:themeColor="text1"/>
        </w:rPr>
        <w:t xml:space="preserve">We demonstrated </w:t>
      </w:r>
      <w:r w:rsidR="00BC758D">
        <w:rPr>
          <w:rFonts w:cstheme="minorHAnsi"/>
          <w:color w:val="000000" w:themeColor="text1"/>
        </w:rPr>
        <w:t xml:space="preserve">that </w:t>
      </w:r>
      <w:r w:rsidR="00293BD2">
        <w:rPr>
          <w:rFonts w:cstheme="minorHAnsi"/>
          <w:color w:val="000000" w:themeColor="text1"/>
        </w:rPr>
        <w:t xml:space="preserve">a </w:t>
      </w:r>
      <w:r w:rsidR="003C785E">
        <w:rPr>
          <w:rFonts w:cstheme="minorHAnsi"/>
          <w:color w:val="000000" w:themeColor="text1"/>
        </w:rPr>
        <w:t>PLLA-PCL (</w:t>
      </w:r>
      <w:r w:rsidR="00E332BB">
        <w:rPr>
          <w:rFonts w:cstheme="minorHAnsi"/>
          <w:color w:val="000000" w:themeColor="text1"/>
        </w:rPr>
        <w:t>70% poly-L-lactide and 30% polycaprolactone</w:t>
      </w:r>
      <w:r w:rsidR="003C785E">
        <w:rPr>
          <w:rFonts w:cstheme="minorHAnsi"/>
          <w:color w:val="000000" w:themeColor="text1"/>
        </w:rPr>
        <w:t>)</w:t>
      </w:r>
      <w:r w:rsidR="00293BD2" w:rsidRPr="00293BD2">
        <w:t xml:space="preserve"> </w:t>
      </w:r>
      <w:r w:rsidR="00293BD2">
        <w:t xml:space="preserve">construct had optimal biomechanical strength, was biocompatible, </w:t>
      </w:r>
      <w:r w:rsidR="00A870BD">
        <w:t>practicable</w:t>
      </w:r>
      <w:r w:rsidR="00A870BD" w:rsidDel="00A870BD">
        <w:t xml:space="preserve"> </w:t>
      </w:r>
      <w:r w:rsidR="00293BD2">
        <w:t xml:space="preserve">for </w:t>
      </w:r>
      <w:r w:rsidR="00A870BD">
        <w:t xml:space="preserve">an </w:t>
      </w:r>
      <w:r w:rsidR="00293BD2">
        <w:t>in</w:t>
      </w:r>
      <w:r w:rsidR="004168EA">
        <w:t xml:space="preserve"> </w:t>
      </w:r>
      <w:r w:rsidR="00293BD2">
        <w:t>vivo placement stent, and capable of eluting drug.</w:t>
      </w:r>
      <w:r w:rsidR="00BC758D">
        <w:t xml:space="preserve"> </w:t>
      </w:r>
      <w:r w:rsidR="00F24973" w:rsidRPr="00490BBF">
        <w:rPr>
          <w:rFonts w:cstheme="minorHAnsi"/>
          <w:color w:val="000000" w:themeColor="text1"/>
        </w:rPr>
        <w:t>This method provides a drug</w:t>
      </w:r>
      <w:r w:rsidR="004168EA">
        <w:rPr>
          <w:rFonts w:cstheme="minorHAnsi"/>
          <w:color w:val="000000" w:themeColor="text1"/>
        </w:rPr>
        <w:t xml:space="preserve"> </w:t>
      </w:r>
      <w:r w:rsidR="00F24973" w:rsidRPr="00490BBF">
        <w:rPr>
          <w:rFonts w:cstheme="minorHAnsi"/>
          <w:color w:val="000000" w:themeColor="text1"/>
        </w:rPr>
        <w:t>delivery system for testing various immunomodulatory agents</w:t>
      </w:r>
      <w:r w:rsidR="00F37AE8">
        <w:rPr>
          <w:rFonts w:cstheme="minorHAnsi"/>
          <w:color w:val="000000" w:themeColor="text1"/>
        </w:rPr>
        <w:t xml:space="preserve"> to </w:t>
      </w:r>
      <w:r w:rsidR="00F37AE8" w:rsidRPr="00490BBF">
        <w:rPr>
          <w:rFonts w:cstheme="minorHAnsi"/>
          <w:color w:val="000000" w:themeColor="text1"/>
        </w:rPr>
        <w:t xml:space="preserve">locally inhibit inflammation </w:t>
      </w:r>
      <w:r w:rsidR="00F37AE8">
        <w:rPr>
          <w:rFonts w:cstheme="minorHAnsi"/>
          <w:color w:val="000000" w:themeColor="text1"/>
        </w:rPr>
        <w:t>and</w:t>
      </w:r>
      <w:r w:rsidR="00F37AE8" w:rsidRPr="00490BBF">
        <w:rPr>
          <w:rFonts w:cstheme="minorHAnsi"/>
          <w:color w:val="000000" w:themeColor="text1"/>
        </w:rPr>
        <w:t xml:space="preserve"> reduce airway fibrosis</w:t>
      </w:r>
      <w:r w:rsidR="00F24973" w:rsidRPr="00490BBF">
        <w:rPr>
          <w:rFonts w:cstheme="minorHAnsi"/>
          <w:color w:val="000000" w:themeColor="text1"/>
        </w:rPr>
        <w:t>.</w:t>
      </w:r>
      <w:r w:rsidR="00F37AE8">
        <w:rPr>
          <w:rFonts w:cstheme="minorHAnsi"/>
          <w:color w:val="000000" w:themeColor="text1"/>
        </w:rPr>
        <w:t xml:space="preserve"> </w:t>
      </w:r>
      <w:r w:rsidR="00F24973" w:rsidRPr="00490BBF">
        <w:rPr>
          <w:rFonts w:cstheme="minorHAnsi"/>
          <w:color w:val="000000" w:themeColor="text1"/>
        </w:rPr>
        <w:t>Manufacturing the stents takes 28</w:t>
      </w:r>
      <w:r w:rsidR="00BC758D">
        <w:rPr>
          <w:color w:val="000000" w:themeColor="text1"/>
        </w:rPr>
        <w:t>−</w:t>
      </w:r>
      <w:r w:rsidR="00F24973" w:rsidRPr="00490BBF">
        <w:rPr>
          <w:rFonts w:cstheme="minorHAnsi"/>
          <w:color w:val="000000" w:themeColor="text1"/>
        </w:rPr>
        <w:t xml:space="preserve">30 h and can be reproduced easily, allowing for experiments with large cohorts. </w:t>
      </w:r>
      <w:r w:rsidR="00F37AE8">
        <w:rPr>
          <w:rFonts w:cstheme="minorHAnsi"/>
          <w:color w:val="000000" w:themeColor="text1"/>
        </w:rPr>
        <w:t>Here we incorporated t</w:t>
      </w:r>
      <w:r w:rsidR="009C24F1" w:rsidRPr="00490BBF">
        <w:rPr>
          <w:rFonts w:cstheme="minorHAnsi"/>
          <w:color w:val="000000" w:themeColor="text1"/>
        </w:rPr>
        <w:t xml:space="preserve">he drug </w:t>
      </w:r>
      <w:r w:rsidR="00BC758D">
        <w:rPr>
          <w:rFonts w:cstheme="minorHAnsi"/>
          <w:color w:val="000000" w:themeColor="text1"/>
        </w:rPr>
        <w:t>r</w:t>
      </w:r>
      <w:r w:rsidR="009C24F1" w:rsidRPr="00490BBF">
        <w:rPr>
          <w:rFonts w:cstheme="minorHAnsi"/>
          <w:color w:val="000000" w:themeColor="text1"/>
        </w:rPr>
        <w:t xml:space="preserve">apamycin </w:t>
      </w:r>
      <w:r w:rsidR="00F37AE8">
        <w:rPr>
          <w:rFonts w:cstheme="minorHAnsi"/>
          <w:color w:val="000000" w:themeColor="text1"/>
        </w:rPr>
        <w:t xml:space="preserve">within the stent to test its </w:t>
      </w:r>
      <w:r w:rsidR="00F37AE8">
        <w:rPr>
          <w:rFonts w:cstheme="minorHAnsi"/>
          <w:color w:val="000000" w:themeColor="text1"/>
        </w:rPr>
        <w:lastRenderedPageBreak/>
        <w:t>effectiveness in reducing fibrosis and</w:t>
      </w:r>
      <w:r w:rsidR="009C24F1" w:rsidRPr="00490BBF">
        <w:rPr>
          <w:rFonts w:cstheme="minorHAnsi"/>
          <w:color w:val="000000" w:themeColor="text1"/>
        </w:rPr>
        <w:t xml:space="preserve"> collagen deposition. </w:t>
      </w:r>
      <w:r w:rsidR="00F24973" w:rsidRPr="00490BBF">
        <w:rPr>
          <w:rFonts w:cstheme="minorHAnsi"/>
          <w:color w:val="000000" w:themeColor="text1"/>
        </w:rPr>
        <w:t>Results</w:t>
      </w:r>
      <w:r w:rsidR="00DA744B" w:rsidRPr="00490BBF">
        <w:rPr>
          <w:rFonts w:cstheme="minorHAnsi"/>
          <w:color w:val="000000" w:themeColor="text1"/>
        </w:rPr>
        <w:t xml:space="preserve"> </w:t>
      </w:r>
      <w:r w:rsidR="00135C68">
        <w:rPr>
          <w:rFonts w:cstheme="minorHAnsi"/>
          <w:color w:val="000000" w:themeColor="text1"/>
        </w:rPr>
        <w:t>revealed</w:t>
      </w:r>
      <w:r w:rsidR="00135C68" w:rsidRPr="00490BBF" w:rsidDel="00135C68">
        <w:rPr>
          <w:rFonts w:cstheme="minorHAnsi"/>
          <w:color w:val="000000" w:themeColor="text1"/>
        </w:rPr>
        <w:t xml:space="preserve"> </w:t>
      </w:r>
      <w:r w:rsidR="00DA744B" w:rsidRPr="00490BBF">
        <w:rPr>
          <w:rFonts w:cstheme="minorHAnsi"/>
          <w:color w:val="000000" w:themeColor="text1"/>
        </w:rPr>
        <w:t>that PLLA-PCL</w:t>
      </w:r>
      <w:r w:rsidR="0050325B">
        <w:rPr>
          <w:rFonts w:cstheme="minorHAnsi"/>
          <w:color w:val="000000" w:themeColor="text1"/>
        </w:rPr>
        <w:t xml:space="preserve"> </w:t>
      </w:r>
      <w:r w:rsidR="00DA744B" w:rsidRPr="00490BBF">
        <w:rPr>
          <w:rFonts w:cstheme="minorHAnsi"/>
          <w:color w:val="000000" w:themeColor="text1"/>
        </w:rPr>
        <w:t xml:space="preserve">tents showed reliable rapamycin release, were mechanically stable in </w:t>
      </w:r>
      <w:r w:rsidR="00676A2F">
        <w:rPr>
          <w:rFonts w:cstheme="minorHAnsi"/>
          <w:color w:val="000000" w:themeColor="text1"/>
        </w:rPr>
        <w:t>physiological</w:t>
      </w:r>
      <w:r w:rsidR="00DA744B" w:rsidRPr="00490BBF">
        <w:rPr>
          <w:rFonts w:cstheme="minorHAnsi"/>
          <w:color w:val="000000" w:themeColor="text1"/>
        </w:rPr>
        <w:t xml:space="preserve"> conditions</w:t>
      </w:r>
      <w:r w:rsidR="00135C68">
        <w:rPr>
          <w:rFonts w:cstheme="minorHAnsi"/>
          <w:color w:val="000000" w:themeColor="text1"/>
        </w:rPr>
        <w:t>,</w:t>
      </w:r>
      <w:r w:rsidR="00DA744B" w:rsidRPr="00490BBF">
        <w:rPr>
          <w:rFonts w:cstheme="minorHAnsi"/>
          <w:color w:val="000000" w:themeColor="text1"/>
        </w:rPr>
        <w:t xml:space="preserve"> and were biocompatible, inducing little inflammatory response in the trachea.</w:t>
      </w:r>
      <w:r w:rsidR="00F24973" w:rsidRPr="00490BBF">
        <w:rPr>
          <w:rFonts w:cstheme="minorHAnsi"/>
          <w:color w:val="000000" w:themeColor="text1"/>
        </w:rPr>
        <w:t xml:space="preserve"> </w:t>
      </w:r>
      <w:r w:rsidR="00DA744B" w:rsidRPr="00490BBF">
        <w:rPr>
          <w:rFonts w:cstheme="minorHAnsi"/>
          <w:color w:val="000000" w:themeColor="text1"/>
        </w:rPr>
        <w:t xml:space="preserve">Further, the </w:t>
      </w:r>
      <w:r w:rsidR="00F37AE8">
        <w:rPr>
          <w:rFonts w:cstheme="minorHAnsi"/>
          <w:color w:val="000000" w:themeColor="text1"/>
        </w:rPr>
        <w:t xml:space="preserve">rapamycin-eluting </w:t>
      </w:r>
      <w:r w:rsidR="00DA744B" w:rsidRPr="00490BBF">
        <w:rPr>
          <w:rFonts w:cstheme="minorHAnsi"/>
          <w:color w:val="000000" w:themeColor="text1"/>
        </w:rPr>
        <w:t>PLLA-PCL stents</w:t>
      </w:r>
      <w:r w:rsidR="00FF4C39">
        <w:rPr>
          <w:rFonts w:cstheme="minorHAnsi"/>
          <w:color w:val="000000" w:themeColor="text1"/>
        </w:rPr>
        <w:t xml:space="preserve"> </w:t>
      </w:r>
      <w:r w:rsidR="00F37AE8">
        <w:rPr>
          <w:rFonts w:cstheme="minorHAnsi"/>
          <w:color w:val="000000" w:themeColor="text1"/>
        </w:rPr>
        <w:t>reduced</w:t>
      </w:r>
      <w:r w:rsidR="00F24973" w:rsidRPr="00490BBF">
        <w:rPr>
          <w:rFonts w:cstheme="minorHAnsi"/>
          <w:color w:val="000000" w:themeColor="text1"/>
        </w:rPr>
        <w:t xml:space="preserve"> scar formation</w:t>
      </w:r>
      <w:r w:rsidR="00DA744B" w:rsidRPr="00490BBF">
        <w:rPr>
          <w:rFonts w:cstheme="minorHAnsi"/>
          <w:color w:val="000000" w:themeColor="text1"/>
        </w:rPr>
        <w:t xml:space="preserve"> in the trachea</w:t>
      </w:r>
      <w:r w:rsidR="00F24973" w:rsidRPr="00490BBF">
        <w:rPr>
          <w:rFonts w:cstheme="minorHAnsi"/>
          <w:color w:val="000000" w:themeColor="text1"/>
        </w:rPr>
        <w:t xml:space="preserve"> </w:t>
      </w:r>
      <w:r w:rsidR="00BC758D" w:rsidRPr="00BC758D">
        <w:rPr>
          <w:rFonts w:cstheme="minorHAnsi"/>
          <w:color w:val="000000" w:themeColor="text1"/>
        </w:rPr>
        <w:t>in vivo</w:t>
      </w:r>
      <w:r w:rsidR="00F24973" w:rsidRPr="00490BBF">
        <w:rPr>
          <w:rFonts w:cstheme="minorHAnsi"/>
          <w:color w:val="000000" w:themeColor="text1"/>
        </w:rPr>
        <w:t xml:space="preserve">. </w:t>
      </w:r>
    </w:p>
    <w:p w14:paraId="70776EAC" w14:textId="77777777" w:rsidR="00A63B9E" w:rsidRPr="00490BBF" w:rsidRDefault="00A63B9E" w:rsidP="00BD0D2E">
      <w:pPr>
        <w:rPr>
          <w:rFonts w:cstheme="minorHAnsi"/>
          <w:color w:val="808080"/>
        </w:rPr>
      </w:pPr>
    </w:p>
    <w:p w14:paraId="43777650" w14:textId="095ECB9D" w:rsidR="00D15131" w:rsidRPr="00490BBF" w:rsidRDefault="006305D7" w:rsidP="00BD0D2E">
      <w:pPr>
        <w:rPr>
          <w:rFonts w:cstheme="minorHAnsi"/>
          <w:color w:val="808080"/>
        </w:rPr>
      </w:pPr>
      <w:r w:rsidRPr="00490BBF">
        <w:rPr>
          <w:rFonts w:cstheme="minorHAnsi"/>
          <w:b/>
        </w:rPr>
        <w:t>INTRODUCTION</w:t>
      </w:r>
      <w:r w:rsidRPr="00490BBF">
        <w:rPr>
          <w:rFonts w:cstheme="minorHAnsi"/>
          <w:b/>
          <w:bCs/>
        </w:rPr>
        <w:t>:</w:t>
      </w:r>
      <w:r w:rsidRPr="00490BBF">
        <w:rPr>
          <w:rFonts w:cstheme="minorHAnsi"/>
        </w:rPr>
        <w:t xml:space="preserve"> </w:t>
      </w:r>
    </w:p>
    <w:p w14:paraId="5902A1F2" w14:textId="3FCFD418" w:rsidR="004A5719" w:rsidRPr="00490BBF" w:rsidRDefault="00886B76" w:rsidP="00BD0D2E">
      <w:pPr>
        <w:rPr>
          <w:rFonts w:cstheme="minorHAnsi"/>
          <w:color w:val="000000" w:themeColor="text1"/>
        </w:rPr>
      </w:pPr>
      <w:r w:rsidRPr="00490BBF">
        <w:rPr>
          <w:rFonts w:cstheme="minorHAnsi"/>
          <w:color w:val="000000" w:themeColor="text1"/>
        </w:rPr>
        <w:t>Laryngotracheal stenosis</w:t>
      </w:r>
      <w:r w:rsidR="00D0225F" w:rsidRPr="00490BBF">
        <w:rPr>
          <w:rFonts w:cstheme="minorHAnsi"/>
          <w:color w:val="000000" w:themeColor="text1"/>
        </w:rPr>
        <w:t xml:space="preserve"> (LTS)</w:t>
      </w:r>
      <w:r w:rsidRPr="00490BBF">
        <w:rPr>
          <w:rFonts w:cstheme="minorHAnsi"/>
          <w:color w:val="000000" w:themeColor="text1"/>
        </w:rPr>
        <w:t xml:space="preserve"> is a pathologic narrowing of the trachea most often due to iatrogenic post-intubation injury. </w:t>
      </w:r>
      <w:r w:rsidR="000A6837" w:rsidRPr="00490BBF">
        <w:rPr>
          <w:rFonts w:cstheme="minorHAnsi"/>
          <w:color w:val="000000" w:themeColor="text1"/>
        </w:rPr>
        <w:t>The combination of bacterial colonization, foreign body response to a tracheostomy or endotracheal tube, and patient</w:t>
      </w:r>
      <w:r w:rsidR="00575DE2">
        <w:rPr>
          <w:rFonts w:cstheme="minorHAnsi"/>
          <w:color w:val="000000" w:themeColor="text1"/>
        </w:rPr>
        <w:t>-</w:t>
      </w:r>
      <w:r w:rsidR="000A6837" w:rsidRPr="00490BBF">
        <w:rPr>
          <w:rFonts w:cstheme="minorHAnsi"/>
          <w:color w:val="000000" w:themeColor="text1"/>
        </w:rPr>
        <w:t>specific factors</w:t>
      </w:r>
      <w:r w:rsidR="005B1C1C" w:rsidRPr="00490BBF">
        <w:rPr>
          <w:rFonts w:cstheme="minorHAnsi"/>
          <w:color w:val="000000" w:themeColor="text1"/>
        </w:rPr>
        <w:t xml:space="preserve"> </w:t>
      </w:r>
      <w:r w:rsidR="000A6837" w:rsidRPr="00490BBF">
        <w:rPr>
          <w:rFonts w:cstheme="minorHAnsi"/>
          <w:color w:val="000000" w:themeColor="text1"/>
        </w:rPr>
        <w:t>lead to</w:t>
      </w:r>
      <w:r w:rsidR="005B1C1C" w:rsidRPr="00490BBF">
        <w:rPr>
          <w:rFonts w:cstheme="minorHAnsi"/>
          <w:color w:val="000000" w:themeColor="text1"/>
        </w:rPr>
        <w:t xml:space="preserve"> an aberrant inflammatory response</w:t>
      </w:r>
      <w:r w:rsidR="000A6837" w:rsidRPr="00490BBF">
        <w:rPr>
          <w:rFonts w:cstheme="minorHAnsi"/>
          <w:color w:val="000000" w:themeColor="text1"/>
        </w:rPr>
        <w:t>.</w:t>
      </w:r>
      <w:r w:rsidR="00BC758D">
        <w:rPr>
          <w:rFonts w:cstheme="minorHAnsi"/>
          <w:color w:val="000000" w:themeColor="text1"/>
        </w:rPr>
        <w:t xml:space="preserve"> </w:t>
      </w:r>
      <w:r w:rsidR="000A6837" w:rsidRPr="00490BBF">
        <w:rPr>
          <w:rFonts w:cstheme="minorHAnsi"/>
          <w:color w:val="000000" w:themeColor="text1"/>
        </w:rPr>
        <w:t>This maladaptive immune response</w:t>
      </w:r>
      <w:r w:rsidR="005B1C1C" w:rsidRPr="00490BBF">
        <w:rPr>
          <w:rFonts w:cstheme="minorHAnsi"/>
          <w:color w:val="000000" w:themeColor="text1"/>
        </w:rPr>
        <w:t xml:space="preserve"> leads </w:t>
      </w:r>
      <w:r w:rsidRPr="00490BBF">
        <w:rPr>
          <w:rFonts w:cstheme="minorHAnsi"/>
          <w:color w:val="000000" w:themeColor="text1"/>
        </w:rPr>
        <w:t xml:space="preserve">to </w:t>
      </w:r>
      <w:r w:rsidR="000A6837" w:rsidRPr="00490BBF">
        <w:rPr>
          <w:rFonts w:cstheme="minorHAnsi"/>
          <w:color w:val="000000" w:themeColor="text1"/>
        </w:rPr>
        <w:t xml:space="preserve">the </w:t>
      </w:r>
      <w:r w:rsidRPr="00490BBF">
        <w:rPr>
          <w:rFonts w:cstheme="minorHAnsi"/>
          <w:color w:val="000000" w:themeColor="text1"/>
        </w:rPr>
        <w:t xml:space="preserve">deposition of collagen in the trachea, </w:t>
      </w:r>
      <w:r w:rsidR="005B1C1C" w:rsidRPr="00490BBF">
        <w:rPr>
          <w:rFonts w:cstheme="minorHAnsi"/>
          <w:color w:val="000000" w:themeColor="text1"/>
        </w:rPr>
        <w:t>resulting in</w:t>
      </w:r>
      <w:r w:rsidRPr="00490BBF">
        <w:rPr>
          <w:rFonts w:cstheme="minorHAnsi"/>
          <w:color w:val="000000" w:themeColor="text1"/>
        </w:rPr>
        <w:t xml:space="preserve"> luminal narrowing of the trachea </w:t>
      </w:r>
      <w:r w:rsidR="009E6E0B" w:rsidRPr="00490BBF">
        <w:rPr>
          <w:rFonts w:cstheme="minorHAnsi"/>
          <w:color w:val="000000" w:themeColor="text1"/>
        </w:rPr>
        <w:t xml:space="preserve">and </w:t>
      </w:r>
      <w:r w:rsidR="0076182A">
        <w:rPr>
          <w:rFonts w:cstheme="minorHAnsi"/>
          <w:color w:val="000000" w:themeColor="text1"/>
        </w:rPr>
        <w:t xml:space="preserve">subsequent </w:t>
      </w:r>
      <w:r w:rsidR="009E6E0B" w:rsidRPr="00490BBF">
        <w:rPr>
          <w:rFonts w:cstheme="minorHAnsi"/>
          <w:color w:val="000000" w:themeColor="text1"/>
        </w:rPr>
        <w:t>stenosis</w:t>
      </w:r>
      <w:r w:rsidR="00F9213E" w:rsidRPr="00D30AB6">
        <w:rPr>
          <w:rFonts w:cstheme="minorHAnsi"/>
          <w:noProof/>
          <w:color w:val="000000" w:themeColor="text1"/>
          <w:vertAlign w:val="superscript"/>
        </w:rPr>
        <w:t>1</w:t>
      </w:r>
      <w:r w:rsidR="00D30AB6" w:rsidRPr="00D30AB6">
        <w:rPr>
          <w:rFonts w:cstheme="minorHAnsi"/>
          <w:noProof/>
          <w:color w:val="000000" w:themeColor="text1"/>
          <w:vertAlign w:val="superscript"/>
        </w:rPr>
        <w:t>,</w:t>
      </w:r>
      <w:r w:rsidR="00F9213E" w:rsidRPr="00D30AB6">
        <w:rPr>
          <w:rFonts w:cstheme="minorHAnsi"/>
          <w:noProof/>
          <w:color w:val="000000" w:themeColor="text1"/>
          <w:vertAlign w:val="superscript"/>
        </w:rPr>
        <w:t>2</w:t>
      </w:r>
      <w:r w:rsidRPr="00490BBF">
        <w:rPr>
          <w:rFonts w:cstheme="minorHAnsi"/>
          <w:color w:val="000000" w:themeColor="text1"/>
        </w:rPr>
        <w:t xml:space="preserve">. </w:t>
      </w:r>
      <w:r w:rsidR="005B1C1C" w:rsidRPr="00490BBF">
        <w:rPr>
          <w:rFonts w:cstheme="minorHAnsi"/>
          <w:color w:val="000000" w:themeColor="text1"/>
        </w:rPr>
        <w:t>As current treatment</w:t>
      </w:r>
      <w:r w:rsidRPr="00490BBF">
        <w:rPr>
          <w:rFonts w:cstheme="minorHAnsi"/>
          <w:color w:val="000000" w:themeColor="text1"/>
        </w:rPr>
        <w:t xml:space="preserve"> for this disease is primarily surgical, developing </w:t>
      </w:r>
      <w:r w:rsidR="009E6E0B" w:rsidRPr="00490BBF">
        <w:rPr>
          <w:rFonts w:cstheme="minorHAnsi"/>
          <w:color w:val="000000" w:themeColor="text1"/>
        </w:rPr>
        <w:t>a</w:t>
      </w:r>
      <w:r w:rsidR="00490BBF">
        <w:rPr>
          <w:rFonts w:cstheme="minorHAnsi"/>
          <w:color w:val="000000" w:themeColor="text1"/>
        </w:rPr>
        <w:t>n</w:t>
      </w:r>
      <w:r w:rsidR="009E6E0B" w:rsidRPr="00490BBF">
        <w:rPr>
          <w:rFonts w:cstheme="minorHAnsi"/>
          <w:color w:val="000000" w:themeColor="text1"/>
        </w:rPr>
        <w:t xml:space="preserve"> alternative medically</w:t>
      </w:r>
      <w:r w:rsidR="00575DE2">
        <w:rPr>
          <w:rFonts w:cstheme="minorHAnsi"/>
          <w:color w:val="000000" w:themeColor="text1"/>
        </w:rPr>
        <w:t>-</w:t>
      </w:r>
      <w:r w:rsidR="009E6E0B" w:rsidRPr="00490BBF">
        <w:rPr>
          <w:rFonts w:cstheme="minorHAnsi"/>
          <w:color w:val="000000" w:themeColor="text1"/>
        </w:rPr>
        <w:t xml:space="preserve">based </w:t>
      </w:r>
      <w:r w:rsidR="005B1C1C" w:rsidRPr="00490BBF">
        <w:rPr>
          <w:rFonts w:cstheme="minorHAnsi"/>
          <w:color w:val="000000" w:themeColor="text1"/>
        </w:rPr>
        <w:t xml:space="preserve">treatment </w:t>
      </w:r>
      <w:r w:rsidR="00236B8F" w:rsidRPr="00490BBF">
        <w:rPr>
          <w:rFonts w:cstheme="minorHAnsi"/>
          <w:color w:val="000000" w:themeColor="text1"/>
        </w:rPr>
        <w:t>paradig</w:t>
      </w:r>
      <w:r w:rsidR="00236B8F">
        <w:rPr>
          <w:rFonts w:cstheme="minorHAnsi"/>
          <w:color w:val="000000" w:themeColor="text1"/>
        </w:rPr>
        <w:t>m</w:t>
      </w:r>
      <w:r w:rsidR="005B1C1C" w:rsidRPr="00490BBF">
        <w:rPr>
          <w:rFonts w:cstheme="minorHAnsi"/>
          <w:color w:val="000000" w:themeColor="text1"/>
        </w:rPr>
        <w:t xml:space="preserve"> target</w:t>
      </w:r>
      <w:r w:rsidR="00236B8F">
        <w:rPr>
          <w:rFonts w:cstheme="minorHAnsi"/>
          <w:color w:val="000000" w:themeColor="text1"/>
        </w:rPr>
        <w:t>ing</w:t>
      </w:r>
      <w:r w:rsidR="005B1C1C" w:rsidRPr="00490BBF">
        <w:rPr>
          <w:rFonts w:cstheme="minorHAnsi"/>
          <w:color w:val="000000" w:themeColor="text1"/>
        </w:rPr>
        <w:t xml:space="preserve"> the </w:t>
      </w:r>
      <w:r w:rsidR="00236B8F">
        <w:rPr>
          <w:rFonts w:cstheme="minorHAnsi"/>
          <w:color w:val="000000" w:themeColor="text1"/>
        </w:rPr>
        <w:t xml:space="preserve">aberrant </w:t>
      </w:r>
      <w:r w:rsidR="005B1C1C" w:rsidRPr="00490BBF">
        <w:rPr>
          <w:rFonts w:cstheme="minorHAnsi"/>
          <w:color w:val="000000" w:themeColor="text1"/>
        </w:rPr>
        <w:t>inflammat</w:t>
      </w:r>
      <w:r w:rsidR="00236B8F">
        <w:rPr>
          <w:rFonts w:cstheme="minorHAnsi"/>
          <w:color w:val="000000" w:themeColor="text1"/>
        </w:rPr>
        <w:t>ory and profibrotic</w:t>
      </w:r>
      <w:r w:rsidR="005B1C1C" w:rsidRPr="00490BBF">
        <w:rPr>
          <w:rFonts w:cstheme="minorHAnsi"/>
          <w:color w:val="000000" w:themeColor="text1"/>
        </w:rPr>
        <w:t xml:space="preserve"> pathway</w:t>
      </w:r>
      <w:r w:rsidR="00236B8F">
        <w:rPr>
          <w:rFonts w:cstheme="minorHAnsi"/>
          <w:color w:val="000000" w:themeColor="text1"/>
        </w:rPr>
        <w:t xml:space="preserve">s </w:t>
      </w:r>
      <w:r w:rsidR="005B1C1C" w:rsidRPr="00490BBF">
        <w:rPr>
          <w:rFonts w:cstheme="minorHAnsi"/>
          <w:color w:val="000000" w:themeColor="text1"/>
        </w:rPr>
        <w:t>that lead to</w:t>
      </w:r>
      <w:r w:rsidR="00236B8F">
        <w:rPr>
          <w:rFonts w:cstheme="minorHAnsi"/>
          <w:color w:val="000000" w:themeColor="text1"/>
        </w:rPr>
        <w:t xml:space="preserve"> excessive</w:t>
      </w:r>
      <w:r w:rsidR="005B1C1C" w:rsidRPr="00490BBF">
        <w:rPr>
          <w:rFonts w:cstheme="minorHAnsi"/>
          <w:color w:val="000000" w:themeColor="text1"/>
        </w:rPr>
        <w:t xml:space="preserve"> collagen deposition has been studied. Rapamycin</w:t>
      </w:r>
      <w:r w:rsidR="0076182A">
        <w:rPr>
          <w:rFonts w:cstheme="minorHAnsi"/>
          <w:color w:val="000000" w:themeColor="text1"/>
        </w:rPr>
        <w:t>, which</w:t>
      </w:r>
      <w:r w:rsidR="009E6E0B" w:rsidRPr="00490BBF">
        <w:rPr>
          <w:rFonts w:cstheme="minorHAnsi"/>
          <w:color w:val="000000" w:themeColor="text1"/>
        </w:rPr>
        <w:t xml:space="preserve"> </w:t>
      </w:r>
      <w:r w:rsidR="005B1C1C" w:rsidRPr="00490BBF">
        <w:rPr>
          <w:rFonts w:cstheme="minorHAnsi"/>
          <w:color w:val="000000" w:themeColor="text1"/>
        </w:rPr>
        <w:t>inhibit</w:t>
      </w:r>
      <w:r w:rsidR="009E6E0B" w:rsidRPr="00490BBF">
        <w:rPr>
          <w:rFonts w:cstheme="minorHAnsi"/>
          <w:color w:val="000000" w:themeColor="text1"/>
        </w:rPr>
        <w:t>s</w:t>
      </w:r>
      <w:r w:rsidR="005B1C1C" w:rsidRPr="00490BBF">
        <w:rPr>
          <w:rFonts w:cstheme="minorHAnsi"/>
          <w:color w:val="000000" w:themeColor="text1"/>
        </w:rPr>
        <w:t xml:space="preserve"> the mTOR signaling complex</w:t>
      </w:r>
      <w:r w:rsidR="0076182A">
        <w:rPr>
          <w:rFonts w:cstheme="minorHAnsi"/>
          <w:color w:val="000000" w:themeColor="text1"/>
        </w:rPr>
        <w:t xml:space="preserve">, </w:t>
      </w:r>
      <w:r w:rsidR="005B1C1C" w:rsidRPr="00490BBF">
        <w:rPr>
          <w:rFonts w:cstheme="minorHAnsi"/>
          <w:color w:val="000000" w:themeColor="text1"/>
        </w:rPr>
        <w:t xml:space="preserve">has </w:t>
      </w:r>
      <w:r w:rsidR="009E6E0B" w:rsidRPr="00490BBF">
        <w:rPr>
          <w:rFonts w:cstheme="minorHAnsi"/>
          <w:color w:val="000000" w:themeColor="text1"/>
        </w:rPr>
        <w:t>been shown</w:t>
      </w:r>
      <w:r w:rsidR="0008237A">
        <w:rPr>
          <w:rFonts w:cstheme="minorHAnsi"/>
          <w:color w:val="000000" w:themeColor="text1"/>
        </w:rPr>
        <w:t xml:space="preserve"> to</w:t>
      </w:r>
      <w:r w:rsidR="009E6E0B" w:rsidRPr="00490BBF">
        <w:rPr>
          <w:rFonts w:cstheme="minorHAnsi"/>
          <w:color w:val="000000" w:themeColor="text1"/>
        </w:rPr>
        <w:t xml:space="preserve"> have immunosuppressive effects as well as a </w:t>
      </w:r>
      <w:r w:rsidR="005B1C1C" w:rsidRPr="00490BBF">
        <w:rPr>
          <w:rFonts w:cstheme="minorHAnsi"/>
          <w:color w:val="000000" w:themeColor="text1"/>
        </w:rPr>
        <w:t xml:space="preserve">robust </w:t>
      </w:r>
      <w:proofErr w:type="spellStart"/>
      <w:r w:rsidR="005B1C1C" w:rsidRPr="00490BBF">
        <w:rPr>
          <w:rFonts w:cstheme="minorHAnsi"/>
          <w:color w:val="000000" w:themeColor="text1"/>
        </w:rPr>
        <w:t>antifibroblast</w:t>
      </w:r>
      <w:proofErr w:type="spellEnd"/>
      <w:r w:rsidR="005B1C1C" w:rsidRPr="00490BBF">
        <w:rPr>
          <w:rFonts w:cstheme="minorHAnsi"/>
          <w:color w:val="000000" w:themeColor="text1"/>
        </w:rPr>
        <w:t xml:space="preserve"> effec</w:t>
      </w:r>
      <w:r w:rsidR="009E6E0B" w:rsidRPr="00490BBF">
        <w:rPr>
          <w:rFonts w:cstheme="minorHAnsi"/>
          <w:color w:val="000000" w:themeColor="text1"/>
        </w:rPr>
        <w:t>t.</w:t>
      </w:r>
      <w:r w:rsidR="00BC758D">
        <w:rPr>
          <w:rFonts w:cstheme="minorHAnsi"/>
          <w:color w:val="000000" w:themeColor="text1"/>
        </w:rPr>
        <w:t xml:space="preserve"> </w:t>
      </w:r>
      <w:r w:rsidR="005B1C1C" w:rsidRPr="00490BBF">
        <w:rPr>
          <w:rFonts w:cstheme="minorHAnsi"/>
          <w:color w:val="000000" w:themeColor="text1"/>
        </w:rPr>
        <w:t xml:space="preserve">However, </w:t>
      </w:r>
      <w:r w:rsidR="009E6E0B" w:rsidRPr="00490BBF">
        <w:rPr>
          <w:rFonts w:cstheme="minorHAnsi"/>
          <w:color w:val="000000" w:themeColor="text1"/>
        </w:rPr>
        <w:t>when</w:t>
      </w:r>
      <w:r w:rsidR="005B1C1C" w:rsidRPr="00490BBF">
        <w:rPr>
          <w:rFonts w:cstheme="minorHAnsi"/>
          <w:color w:val="000000" w:themeColor="text1"/>
        </w:rPr>
        <w:t xml:space="preserve"> rapamycin </w:t>
      </w:r>
      <w:r w:rsidR="009E6E0B" w:rsidRPr="00490BBF">
        <w:rPr>
          <w:rFonts w:cstheme="minorHAnsi"/>
          <w:color w:val="000000" w:themeColor="text1"/>
        </w:rPr>
        <w:t xml:space="preserve">is </w:t>
      </w:r>
      <w:r w:rsidR="005B1C1C" w:rsidRPr="00490BBF">
        <w:rPr>
          <w:rFonts w:cstheme="minorHAnsi"/>
          <w:color w:val="000000" w:themeColor="text1"/>
        </w:rPr>
        <w:t xml:space="preserve">systemically </w:t>
      </w:r>
      <w:r w:rsidR="009E6E0B" w:rsidRPr="00490BBF">
        <w:rPr>
          <w:rFonts w:cstheme="minorHAnsi"/>
          <w:color w:val="000000" w:themeColor="text1"/>
        </w:rPr>
        <w:t>administered</w:t>
      </w:r>
      <w:r w:rsidR="00490BBF">
        <w:rPr>
          <w:rFonts w:cstheme="minorHAnsi"/>
          <w:color w:val="000000" w:themeColor="text1"/>
        </w:rPr>
        <w:t>,</w:t>
      </w:r>
      <w:r w:rsidR="009E6E0B" w:rsidRPr="00490BBF">
        <w:rPr>
          <w:rFonts w:cstheme="minorHAnsi"/>
          <w:color w:val="000000" w:themeColor="text1"/>
        </w:rPr>
        <w:t xml:space="preserve"> </w:t>
      </w:r>
      <w:r w:rsidR="00575DE2">
        <w:rPr>
          <w:rFonts w:cstheme="minorHAnsi"/>
          <w:color w:val="000000" w:themeColor="text1"/>
        </w:rPr>
        <w:t>common</w:t>
      </w:r>
      <w:r w:rsidR="005B1C1C" w:rsidRPr="00490BBF">
        <w:rPr>
          <w:rFonts w:cstheme="minorHAnsi"/>
          <w:color w:val="000000" w:themeColor="text1"/>
        </w:rPr>
        <w:t xml:space="preserve"> side effects</w:t>
      </w:r>
      <w:r w:rsidR="009E6E0B" w:rsidRPr="00490BBF">
        <w:rPr>
          <w:rFonts w:cstheme="minorHAnsi"/>
          <w:color w:val="000000" w:themeColor="text1"/>
        </w:rPr>
        <w:t xml:space="preserve"> </w:t>
      </w:r>
      <w:r w:rsidR="00575DE2">
        <w:rPr>
          <w:rFonts w:cstheme="minorHAnsi"/>
          <w:color w:val="000000" w:themeColor="text1"/>
        </w:rPr>
        <w:t>(e.g.,</w:t>
      </w:r>
      <w:r w:rsidR="00FA56E6">
        <w:rPr>
          <w:rFonts w:cstheme="minorHAnsi"/>
          <w:color w:val="000000" w:themeColor="text1"/>
        </w:rPr>
        <w:t xml:space="preserve"> hyperlipidemia, anemia, thrombocytopenia</w:t>
      </w:r>
      <w:r w:rsidR="00575DE2">
        <w:rPr>
          <w:rFonts w:cstheme="minorHAnsi"/>
          <w:color w:val="000000" w:themeColor="text1"/>
        </w:rPr>
        <w:t>)</w:t>
      </w:r>
      <w:r w:rsidR="00575DE2" w:rsidRPr="00575DE2">
        <w:rPr>
          <w:rFonts w:cstheme="minorHAnsi"/>
          <w:color w:val="000000" w:themeColor="text1"/>
        </w:rPr>
        <w:t xml:space="preserve"> </w:t>
      </w:r>
      <w:r w:rsidR="00575DE2" w:rsidRPr="00490BBF">
        <w:rPr>
          <w:rFonts w:cstheme="minorHAnsi"/>
          <w:color w:val="000000" w:themeColor="text1"/>
        </w:rPr>
        <w:t>can be pronounced</w:t>
      </w:r>
      <w:r w:rsidR="00025B8B" w:rsidRPr="0008237A">
        <w:rPr>
          <w:rFonts w:cstheme="minorHAnsi"/>
          <w:color w:val="000000" w:themeColor="text1"/>
          <w:vertAlign w:val="superscript"/>
        </w:rPr>
        <w:t>3</w:t>
      </w:r>
      <w:r w:rsidR="005B1C1C" w:rsidRPr="00490BBF">
        <w:rPr>
          <w:rFonts w:cstheme="minorHAnsi"/>
          <w:color w:val="000000" w:themeColor="text1"/>
        </w:rPr>
        <w:t xml:space="preserve">. The purpose of </w:t>
      </w:r>
      <w:r w:rsidR="009E6E0B" w:rsidRPr="00490BBF">
        <w:rPr>
          <w:rFonts w:cstheme="minorHAnsi"/>
          <w:color w:val="000000" w:themeColor="text1"/>
        </w:rPr>
        <w:t xml:space="preserve">our </w:t>
      </w:r>
      <w:r w:rsidR="005B1C1C" w:rsidRPr="00490BBF">
        <w:rPr>
          <w:rFonts w:cstheme="minorHAnsi"/>
          <w:color w:val="000000" w:themeColor="text1"/>
        </w:rPr>
        <w:t>method</w:t>
      </w:r>
      <w:r w:rsidR="009E6E0B" w:rsidRPr="00490BBF">
        <w:rPr>
          <w:rFonts w:cstheme="minorHAnsi"/>
          <w:color w:val="000000" w:themeColor="text1"/>
        </w:rPr>
        <w:t>ology</w:t>
      </w:r>
      <w:r w:rsidR="005B1C1C" w:rsidRPr="00490BBF">
        <w:rPr>
          <w:rFonts w:cstheme="minorHAnsi"/>
          <w:color w:val="000000" w:themeColor="text1"/>
        </w:rPr>
        <w:t xml:space="preserve"> is to develop a </w:t>
      </w:r>
      <w:r w:rsidR="009E6E0B" w:rsidRPr="00490BBF">
        <w:rPr>
          <w:rFonts w:cstheme="minorHAnsi"/>
          <w:color w:val="000000" w:themeColor="text1"/>
        </w:rPr>
        <w:t xml:space="preserve">vehicle for local </w:t>
      </w:r>
      <w:r w:rsidR="005B1C1C" w:rsidRPr="00490BBF">
        <w:rPr>
          <w:rFonts w:cstheme="minorHAnsi"/>
          <w:color w:val="000000" w:themeColor="text1"/>
        </w:rPr>
        <w:t>drug delivery</w:t>
      </w:r>
      <w:r w:rsidR="009E6E0B" w:rsidRPr="00490BBF">
        <w:rPr>
          <w:rFonts w:cstheme="minorHAnsi"/>
          <w:color w:val="000000" w:themeColor="text1"/>
        </w:rPr>
        <w:t xml:space="preserve"> </w:t>
      </w:r>
      <w:r w:rsidR="00575DE2" w:rsidRPr="00575DE2">
        <w:rPr>
          <w:rFonts w:cstheme="minorHAnsi"/>
          <w:color w:val="000000" w:themeColor="text1"/>
        </w:rPr>
        <w:t>practicable</w:t>
      </w:r>
      <w:r w:rsidR="009E6E0B" w:rsidRPr="00490BBF">
        <w:rPr>
          <w:rFonts w:cstheme="minorHAnsi"/>
          <w:color w:val="000000" w:themeColor="text1"/>
        </w:rPr>
        <w:t xml:space="preserve"> for use in the airway</w:t>
      </w:r>
      <w:r w:rsidR="00236B8F">
        <w:rPr>
          <w:rFonts w:cstheme="minorHAnsi"/>
          <w:color w:val="000000" w:themeColor="text1"/>
        </w:rPr>
        <w:t xml:space="preserve"> that would </w:t>
      </w:r>
      <w:r w:rsidR="00135C68">
        <w:rPr>
          <w:rFonts w:cstheme="minorHAnsi"/>
          <w:color w:val="000000" w:themeColor="text1"/>
        </w:rPr>
        <w:t>lessen</w:t>
      </w:r>
      <w:r w:rsidR="00236B8F">
        <w:rPr>
          <w:rFonts w:cstheme="minorHAnsi"/>
          <w:color w:val="000000" w:themeColor="text1"/>
        </w:rPr>
        <w:t xml:space="preserve"> these systemic effects</w:t>
      </w:r>
      <w:r w:rsidR="009E6E0B" w:rsidRPr="00490BBF">
        <w:rPr>
          <w:rFonts w:cstheme="minorHAnsi"/>
          <w:color w:val="000000" w:themeColor="text1"/>
        </w:rPr>
        <w:t>.</w:t>
      </w:r>
      <w:r w:rsidR="005B1C1C" w:rsidRPr="00490BBF">
        <w:rPr>
          <w:rFonts w:cstheme="minorHAnsi"/>
          <w:color w:val="000000" w:themeColor="text1"/>
        </w:rPr>
        <w:t xml:space="preserve"> </w:t>
      </w:r>
      <w:r w:rsidR="009E6E0B" w:rsidRPr="00490BBF">
        <w:rPr>
          <w:rFonts w:cstheme="minorHAnsi"/>
          <w:color w:val="000000" w:themeColor="text1"/>
        </w:rPr>
        <w:t>Our assessments focus on investigating</w:t>
      </w:r>
      <w:r w:rsidR="00D0225F" w:rsidRPr="00490BBF">
        <w:rPr>
          <w:rFonts w:cstheme="minorHAnsi"/>
          <w:color w:val="000000" w:themeColor="text1"/>
        </w:rPr>
        <w:t xml:space="preserve"> </w:t>
      </w:r>
      <w:r w:rsidR="009E6E0B" w:rsidRPr="00490BBF">
        <w:rPr>
          <w:rFonts w:cstheme="minorHAnsi"/>
          <w:color w:val="000000" w:themeColor="text1"/>
        </w:rPr>
        <w:t xml:space="preserve">the </w:t>
      </w:r>
      <w:r w:rsidR="00D0225F" w:rsidRPr="00490BBF">
        <w:rPr>
          <w:rFonts w:cstheme="minorHAnsi"/>
          <w:color w:val="000000" w:themeColor="text1"/>
        </w:rPr>
        <w:t>local immun</w:t>
      </w:r>
      <w:r w:rsidR="009E6E0B" w:rsidRPr="00490BBF">
        <w:rPr>
          <w:rFonts w:cstheme="minorHAnsi"/>
          <w:color w:val="000000" w:themeColor="text1"/>
        </w:rPr>
        <w:t>e response to the drug</w:t>
      </w:r>
      <w:r w:rsidR="00DF76DB">
        <w:rPr>
          <w:rFonts w:cstheme="minorHAnsi"/>
          <w:color w:val="000000" w:themeColor="text1"/>
        </w:rPr>
        <w:t xml:space="preserve"> </w:t>
      </w:r>
      <w:r w:rsidR="009E6E0B" w:rsidRPr="00490BBF">
        <w:rPr>
          <w:rFonts w:cstheme="minorHAnsi"/>
          <w:color w:val="000000" w:themeColor="text1"/>
        </w:rPr>
        <w:t>delivery construct as well as its capacity to inhibit</w:t>
      </w:r>
      <w:r w:rsidR="00D0225F" w:rsidRPr="00490BBF">
        <w:rPr>
          <w:rFonts w:cstheme="minorHAnsi"/>
          <w:color w:val="000000" w:themeColor="text1"/>
        </w:rPr>
        <w:t xml:space="preserve"> fibroblast </w:t>
      </w:r>
      <w:r w:rsidR="009E6E0B" w:rsidRPr="00490BBF">
        <w:rPr>
          <w:rFonts w:cstheme="minorHAnsi"/>
          <w:color w:val="000000" w:themeColor="text1"/>
        </w:rPr>
        <w:t>function and alter the local immune microenvironment. Disease</w:t>
      </w:r>
      <w:r w:rsidR="00025B8B">
        <w:rPr>
          <w:rFonts w:cstheme="minorHAnsi"/>
          <w:color w:val="000000" w:themeColor="text1"/>
        </w:rPr>
        <w:t>-</w:t>
      </w:r>
      <w:r w:rsidR="009E6E0B" w:rsidRPr="00490BBF">
        <w:rPr>
          <w:rFonts w:cstheme="minorHAnsi"/>
          <w:color w:val="000000" w:themeColor="text1"/>
        </w:rPr>
        <w:t>specific outcomes include in</w:t>
      </w:r>
      <w:r w:rsidR="00575DE2">
        <w:rPr>
          <w:rFonts w:cstheme="minorHAnsi"/>
          <w:color w:val="000000" w:themeColor="text1"/>
        </w:rPr>
        <w:t xml:space="preserve"> </w:t>
      </w:r>
      <w:r w:rsidR="009E6E0B" w:rsidRPr="00490BBF">
        <w:rPr>
          <w:rFonts w:cstheme="minorHAnsi"/>
          <w:color w:val="000000" w:themeColor="text1"/>
        </w:rPr>
        <w:t>vivo testing</w:t>
      </w:r>
      <w:r w:rsidR="009159A4">
        <w:rPr>
          <w:rFonts w:cstheme="minorHAnsi"/>
          <w:color w:val="000000" w:themeColor="text1"/>
        </w:rPr>
        <w:t xml:space="preserve"> that </w:t>
      </w:r>
      <w:r w:rsidR="00330F2F">
        <w:rPr>
          <w:rFonts w:cstheme="minorHAnsi"/>
          <w:color w:val="000000" w:themeColor="text1"/>
        </w:rPr>
        <w:t>evaluate</w:t>
      </w:r>
      <w:r w:rsidR="00025B8B">
        <w:rPr>
          <w:rFonts w:cstheme="minorHAnsi"/>
          <w:color w:val="000000" w:themeColor="text1"/>
        </w:rPr>
        <w:t xml:space="preserve"> </w:t>
      </w:r>
      <w:r w:rsidR="009159A4">
        <w:rPr>
          <w:rFonts w:cstheme="minorHAnsi"/>
          <w:color w:val="000000" w:themeColor="text1"/>
        </w:rPr>
        <w:t>markers of fibrosis</w:t>
      </w:r>
      <w:r w:rsidR="00025B8B">
        <w:rPr>
          <w:rFonts w:cstheme="minorHAnsi"/>
          <w:color w:val="000000" w:themeColor="text1"/>
        </w:rPr>
        <w:t>.</w:t>
      </w:r>
    </w:p>
    <w:p w14:paraId="550B944F" w14:textId="77777777" w:rsidR="00D0225F" w:rsidRPr="00490BBF" w:rsidRDefault="00D0225F" w:rsidP="00BD0D2E">
      <w:pPr>
        <w:rPr>
          <w:rFonts w:cstheme="minorHAnsi"/>
          <w:color w:val="000000" w:themeColor="text1"/>
        </w:rPr>
      </w:pPr>
    </w:p>
    <w:p w14:paraId="5C88F8CF" w14:textId="56431C82" w:rsidR="004A5719" w:rsidRPr="00490BBF" w:rsidRDefault="0073017D" w:rsidP="00BD0D2E">
      <w:pPr>
        <w:rPr>
          <w:rFonts w:cstheme="minorHAnsi"/>
          <w:color w:val="000000" w:themeColor="text1"/>
        </w:rPr>
      </w:pPr>
      <w:r w:rsidRPr="00490BBF">
        <w:rPr>
          <w:rFonts w:cstheme="minorHAnsi"/>
          <w:color w:val="000000" w:themeColor="text1"/>
        </w:rPr>
        <w:t xml:space="preserve">Biodegradable drug-eluting stents have been used in animal models of disease in </w:t>
      </w:r>
      <w:r w:rsidR="00C2300F" w:rsidRPr="00490BBF">
        <w:rPr>
          <w:rFonts w:cstheme="minorHAnsi"/>
          <w:color w:val="000000" w:themeColor="text1"/>
        </w:rPr>
        <w:t xml:space="preserve">multiple </w:t>
      </w:r>
      <w:r w:rsidRPr="00490BBF">
        <w:rPr>
          <w:rFonts w:cstheme="minorHAnsi"/>
          <w:color w:val="000000" w:themeColor="text1"/>
        </w:rPr>
        <w:t>organ system</w:t>
      </w:r>
      <w:r w:rsidR="00C2300F" w:rsidRPr="00490BBF">
        <w:rPr>
          <w:rFonts w:cstheme="minorHAnsi"/>
          <w:color w:val="000000" w:themeColor="text1"/>
        </w:rPr>
        <w:t>s</w:t>
      </w:r>
      <w:r w:rsidR="00135C68">
        <w:rPr>
          <w:rFonts w:cstheme="minorHAnsi"/>
          <w:color w:val="000000" w:themeColor="text1"/>
        </w:rPr>
        <w:t>,</w:t>
      </w:r>
      <w:r w:rsidR="00C2300F" w:rsidRPr="00490BBF">
        <w:rPr>
          <w:rFonts w:cstheme="minorHAnsi"/>
          <w:color w:val="000000" w:themeColor="text1"/>
        </w:rPr>
        <w:t xml:space="preserve"> including the airway</w:t>
      </w:r>
      <w:r w:rsidR="00025B8B">
        <w:rPr>
          <w:rFonts w:cstheme="minorHAnsi"/>
          <w:color w:val="000000" w:themeColor="text1"/>
          <w:vertAlign w:val="superscript"/>
        </w:rPr>
        <w:t>4</w:t>
      </w:r>
      <w:r w:rsidR="00025B8B">
        <w:rPr>
          <w:rFonts w:cstheme="minorHAnsi"/>
          <w:color w:val="000000" w:themeColor="text1"/>
        </w:rPr>
        <w:t>.</w:t>
      </w:r>
      <w:r w:rsidRPr="00490BBF">
        <w:rPr>
          <w:rFonts w:cstheme="minorHAnsi"/>
          <w:color w:val="000000" w:themeColor="text1"/>
        </w:rPr>
        <w:t xml:space="preserve"> </w:t>
      </w:r>
      <w:r w:rsidR="00C2300F" w:rsidRPr="00490BBF">
        <w:rPr>
          <w:rFonts w:cstheme="minorHAnsi"/>
          <w:color w:val="000000" w:themeColor="text1"/>
        </w:rPr>
        <w:t>For the management of airway stenosis or collapse</w:t>
      </w:r>
      <w:r w:rsidR="00D57662">
        <w:rPr>
          <w:rFonts w:cstheme="minorHAnsi"/>
          <w:color w:val="000000" w:themeColor="text1"/>
        </w:rPr>
        <w:t>,</w:t>
      </w:r>
      <w:r w:rsidR="00C2300F" w:rsidRPr="00490BBF">
        <w:rPr>
          <w:rFonts w:cstheme="minorHAnsi"/>
          <w:color w:val="000000" w:themeColor="text1"/>
        </w:rPr>
        <w:t xml:space="preserve"> p</w:t>
      </w:r>
      <w:r w:rsidR="00D0225F" w:rsidRPr="00490BBF">
        <w:rPr>
          <w:rFonts w:cstheme="minorHAnsi"/>
          <w:color w:val="000000" w:themeColor="text1"/>
        </w:rPr>
        <w:t xml:space="preserve">revious </w:t>
      </w:r>
      <w:r w:rsidR="00C2300F" w:rsidRPr="00490BBF">
        <w:rPr>
          <w:rFonts w:cstheme="minorHAnsi"/>
          <w:color w:val="000000" w:themeColor="text1"/>
        </w:rPr>
        <w:t xml:space="preserve">investigations </w:t>
      </w:r>
      <w:r w:rsidR="00D0225F" w:rsidRPr="00490BBF">
        <w:rPr>
          <w:rFonts w:cstheme="minorHAnsi"/>
          <w:color w:val="000000" w:themeColor="text1"/>
        </w:rPr>
        <w:t xml:space="preserve">have </w:t>
      </w:r>
      <w:r w:rsidR="00412178" w:rsidRPr="00490BBF">
        <w:rPr>
          <w:rFonts w:cstheme="minorHAnsi"/>
          <w:color w:val="000000" w:themeColor="text1"/>
        </w:rPr>
        <w:t>used drug-coated silicone and nickel</w:t>
      </w:r>
      <w:r w:rsidR="00135C68">
        <w:rPr>
          <w:rFonts w:cstheme="minorHAnsi"/>
          <w:color w:val="000000" w:themeColor="text1"/>
        </w:rPr>
        <w:t>-</w:t>
      </w:r>
      <w:r w:rsidR="00C2300F" w:rsidRPr="00490BBF">
        <w:rPr>
          <w:rFonts w:cstheme="minorHAnsi"/>
          <w:color w:val="000000" w:themeColor="text1"/>
        </w:rPr>
        <w:t xml:space="preserve">based </w:t>
      </w:r>
      <w:r w:rsidR="00412178" w:rsidRPr="00490BBF">
        <w:rPr>
          <w:rFonts w:cstheme="minorHAnsi"/>
          <w:color w:val="000000" w:themeColor="text1"/>
        </w:rPr>
        <w:t>stents</w:t>
      </w:r>
      <w:r w:rsidR="00025B8B">
        <w:rPr>
          <w:rFonts w:cstheme="minorHAnsi"/>
          <w:color w:val="000000" w:themeColor="text1"/>
          <w:vertAlign w:val="superscript"/>
        </w:rPr>
        <w:t>5</w:t>
      </w:r>
      <w:r w:rsidR="00025B8B">
        <w:rPr>
          <w:rFonts w:cstheme="minorHAnsi"/>
          <w:color w:val="000000" w:themeColor="text1"/>
        </w:rPr>
        <w:t>.</w:t>
      </w:r>
      <w:r w:rsidR="00412178" w:rsidRPr="00490BBF">
        <w:rPr>
          <w:rFonts w:cstheme="minorHAnsi"/>
          <w:color w:val="000000" w:themeColor="text1"/>
        </w:rPr>
        <w:t xml:space="preserve"> </w:t>
      </w:r>
      <w:r w:rsidR="00C2300F" w:rsidRPr="00490BBF">
        <w:rPr>
          <w:rFonts w:cstheme="minorHAnsi"/>
          <w:color w:val="000000" w:themeColor="text1"/>
        </w:rPr>
        <w:t xml:space="preserve">A </w:t>
      </w:r>
      <w:r w:rsidR="004E504D" w:rsidRPr="00490BBF">
        <w:rPr>
          <w:rFonts w:cstheme="minorHAnsi"/>
          <w:color w:val="000000" w:themeColor="text1"/>
        </w:rPr>
        <w:t xml:space="preserve">PLLA-PCL </w:t>
      </w:r>
      <w:r w:rsidR="00C2300F" w:rsidRPr="00490BBF">
        <w:rPr>
          <w:rFonts w:cstheme="minorHAnsi"/>
          <w:color w:val="000000" w:themeColor="text1"/>
        </w:rPr>
        <w:t xml:space="preserve">construct </w:t>
      </w:r>
      <w:r w:rsidR="004E504D" w:rsidRPr="00490BBF">
        <w:rPr>
          <w:rFonts w:cstheme="minorHAnsi"/>
          <w:color w:val="000000" w:themeColor="text1"/>
        </w:rPr>
        <w:t xml:space="preserve">was chosen for this particular method because of its drug elution profile </w:t>
      </w:r>
      <w:r w:rsidR="00982940" w:rsidRPr="00490BBF">
        <w:rPr>
          <w:rFonts w:cstheme="minorHAnsi"/>
          <w:color w:val="000000" w:themeColor="text1"/>
        </w:rPr>
        <w:t>and mechanical</w:t>
      </w:r>
      <w:r w:rsidR="004E504D" w:rsidRPr="00490BBF">
        <w:rPr>
          <w:rFonts w:cstheme="minorHAnsi"/>
          <w:color w:val="000000" w:themeColor="text1"/>
        </w:rPr>
        <w:t xml:space="preserve"> strength in </w:t>
      </w:r>
      <w:r w:rsidR="00676A2F">
        <w:rPr>
          <w:rFonts w:cstheme="minorHAnsi"/>
          <w:color w:val="000000" w:themeColor="text1"/>
        </w:rPr>
        <w:t>physiological</w:t>
      </w:r>
      <w:r w:rsidR="004E504D" w:rsidRPr="00490BBF">
        <w:rPr>
          <w:rFonts w:cstheme="minorHAnsi"/>
          <w:color w:val="000000" w:themeColor="text1"/>
        </w:rPr>
        <w:t xml:space="preserve"> conditions over a period of 3 </w:t>
      </w:r>
      <w:r w:rsidR="009159A4" w:rsidRPr="00490BBF">
        <w:rPr>
          <w:rFonts w:cstheme="minorHAnsi"/>
          <w:color w:val="000000" w:themeColor="text1"/>
        </w:rPr>
        <w:t>weeks</w:t>
      </w:r>
      <w:r w:rsidR="009159A4">
        <w:rPr>
          <w:rFonts w:cstheme="minorHAnsi"/>
          <w:color w:val="000000" w:themeColor="text1"/>
        </w:rPr>
        <w:t xml:space="preserve">, which has been demonstrated in previous </w:t>
      </w:r>
      <w:r w:rsidR="0008237A">
        <w:rPr>
          <w:rFonts w:cstheme="minorHAnsi"/>
          <w:color w:val="000000" w:themeColor="text1"/>
        </w:rPr>
        <w:t xml:space="preserve">published </w:t>
      </w:r>
      <w:r w:rsidR="009159A4">
        <w:rPr>
          <w:rFonts w:cstheme="minorHAnsi"/>
          <w:color w:val="000000" w:themeColor="text1"/>
        </w:rPr>
        <w:t>studies</w:t>
      </w:r>
      <w:r w:rsidR="00025B8B">
        <w:rPr>
          <w:rFonts w:cstheme="minorHAnsi"/>
          <w:color w:val="000000" w:themeColor="text1"/>
          <w:vertAlign w:val="superscript"/>
        </w:rPr>
        <w:t>6</w:t>
      </w:r>
      <w:r w:rsidR="00025B8B">
        <w:rPr>
          <w:rFonts w:cstheme="minorHAnsi"/>
          <w:color w:val="000000" w:themeColor="text1"/>
        </w:rPr>
        <w:t>. P</w:t>
      </w:r>
      <w:r w:rsidR="004E504D" w:rsidRPr="00490BBF">
        <w:rPr>
          <w:rFonts w:cstheme="minorHAnsi"/>
          <w:color w:val="000000" w:themeColor="text1"/>
        </w:rPr>
        <w:t>LLA-PCL is also a biocompatible</w:t>
      </w:r>
      <w:r w:rsidR="00C2300F" w:rsidRPr="00490BBF">
        <w:rPr>
          <w:rFonts w:cstheme="minorHAnsi"/>
          <w:color w:val="000000" w:themeColor="text1"/>
        </w:rPr>
        <w:t xml:space="preserve"> and biodegradable</w:t>
      </w:r>
      <w:r w:rsidR="004E504D" w:rsidRPr="00490BBF">
        <w:rPr>
          <w:rFonts w:cstheme="minorHAnsi"/>
          <w:color w:val="000000" w:themeColor="text1"/>
        </w:rPr>
        <w:t xml:space="preserve"> material already approved by the FDA</w:t>
      </w:r>
      <w:r w:rsidR="00025B8B">
        <w:rPr>
          <w:rFonts w:cstheme="minorHAnsi"/>
          <w:color w:val="000000" w:themeColor="text1"/>
          <w:vertAlign w:val="superscript"/>
        </w:rPr>
        <w:t>4</w:t>
      </w:r>
      <w:r w:rsidR="00025B8B">
        <w:rPr>
          <w:rFonts w:cstheme="minorHAnsi"/>
          <w:color w:val="000000" w:themeColor="text1"/>
        </w:rPr>
        <w:t>.</w:t>
      </w:r>
      <w:r w:rsidR="004E504D" w:rsidRPr="00490BBF">
        <w:rPr>
          <w:rFonts w:cstheme="minorHAnsi"/>
          <w:color w:val="000000" w:themeColor="text1"/>
        </w:rPr>
        <w:t xml:space="preserve"> </w:t>
      </w:r>
      <w:r w:rsidR="003023C6" w:rsidRPr="00490BBF">
        <w:rPr>
          <w:rFonts w:cstheme="minorHAnsi"/>
          <w:color w:val="000000" w:themeColor="text1"/>
        </w:rPr>
        <w:t>Bio</w:t>
      </w:r>
      <w:r w:rsidR="003023C6">
        <w:rPr>
          <w:rFonts w:cstheme="minorHAnsi"/>
          <w:color w:val="000000" w:themeColor="text1"/>
        </w:rPr>
        <w:t xml:space="preserve">compatible </w:t>
      </w:r>
      <w:r w:rsidR="004E504D" w:rsidRPr="00490BBF">
        <w:rPr>
          <w:rFonts w:cstheme="minorHAnsi"/>
          <w:color w:val="000000" w:themeColor="text1"/>
        </w:rPr>
        <w:t xml:space="preserve">stents eluting cisplatin and MMC have been studied in large animal models such as rabbits and dogs. </w:t>
      </w:r>
      <w:r w:rsidR="00412178" w:rsidRPr="00490BBF">
        <w:rPr>
          <w:rFonts w:cstheme="minorHAnsi"/>
          <w:color w:val="000000" w:themeColor="text1"/>
        </w:rPr>
        <w:t xml:space="preserve">However, in these animal models, stents were not placed in </w:t>
      </w:r>
      <w:r w:rsidR="000971B7">
        <w:rPr>
          <w:rFonts w:cstheme="minorHAnsi"/>
          <w:color w:val="000000" w:themeColor="text1"/>
        </w:rPr>
        <w:t>an animal model of disease</w:t>
      </w:r>
      <w:r w:rsidR="00412178" w:rsidRPr="00490BBF">
        <w:rPr>
          <w:rFonts w:cstheme="minorHAnsi"/>
          <w:color w:val="000000" w:themeColor="text1"/>
        </w:rPr>
        <w:t xml:space="preserve"> and were implanted </w:t>
      </w:r>
      <w:proofErr w:type="spellStart"/>
      <w:r w:rsidR="00412178" w:rsidRPr="00490BBF">
        <w:rPr>
          <w:rFonts w:cstheme="minorHAnsi"/>
          <w:color w:val="000000" w:themeColor="text1"/>
        </w:rPr>
        <w:t>transcervically</w:t>
      </w:r>
      <w:proofErr w:type="spellEnd"/>
      <w:r w:rsidR="00412178" w:rsidRPr="00490BBF">
        <w:rPr>
          <w:rFonts w:cstheme="minorHAnsi"/>
          <w:color w:val="000000" w:themeColor="text1"/>
        </w:rPr>
        <w:t xml:space="preserve">. </w:t>
      </w:r>
      <w:r w:rsidR="00575DE2">
        <w:rPr>
          <w:rFonts w:cstheme="minorHAnsi"/>
          <w:color w:val="000000" w:themeColor="text1"/>
        </w:rPr>
        <w:t>T</w:t>
      </w:r>
      <w:r w:rsidR="00575DE2" w:rsidRPr="00490BBF">
        <w:rPr>
          <w:rFonts w:cstheme="minorHAnsi"/>
          <w:color w:val="000000" w:themeColor="text1"/>
        </w:rPr>
        <w:t xml:space="preserve">his </w:t>
      </w:r>
      <w:r w:rsidR="00412178" w:rsidRPr="00490BBF">
        <w:rPr>
          <w:rFonts w:cstheme="minorHAnsi"/>
          <w:color w:val="000000" w:themeColor="text1"/>
        </w:rPr>
        <w:t xml:space="preserve">study provides a </w:t>
      </w:r>
      <w:r w:rsidR="00575DE2">
        <w:rPr>
          <w:rFonts w:cstheme="minorHAnsi"/>
          <w:color w:val="000000" w:themeColor="text1"/>
        </w:rPr>
        <w:t xml:space="preserve">unique </w:t>
      </w:r>
      <w:r w:rsidR="00412178" w:rsidRPr="00490BBF">
        <w:rPr>
          <w:rFonts w:cstheme="minorHAnsi"/>
          <w:color w:val="000000" w:themeColor="text1"/>
        </w:rPr>
        <w:t>method for</w:t>
      </w:r>
      <w:r w:rsidR="00AE214C" w:rsidRPr="00490BBF">
        <w:rPr>
          <w:rFonts w:cstheme="minorHAnsi"/>
          <w:color w:val="000000" w:themeColor="text1"/>
        </w:rPr>
        <w:t xml:space="preserve"> assessing</w:t>
      </w:r>
      <w:r w:rsidR="009159A4">
        <w:rPr>
          <w:rFonts w:cstheme="minorHAnsi"/>
          <w:color w:val="000000" w:themeColor="text1"/>
        </w:rPr>
        <w:t xml:space="preserve"> a</w:t>
      </w:r>
      <w:r w:rsidR="00412178" w:rsidRPr="00490BBF">
        <w:rPr>
          <w:rFonts w:cstheme="minorHAnsi"/>
          <w:color w:val="000000" w:themeColor="text1"/>
        </w:rPr>
        <w:t xml:space="preserve"> biocompatible </w:t>
      </w:r>
      <w:r w:rsidR="009159A4">
        <w:rPr>
          <w:rFonts w:cstheme="minorHAnsi"/>
          <w:color w:val="000000" w:themeColor="text1"/>
        </w:rPr>
        <w:t>drug</w:t>
      </w:r>
      <w:r w:rsidR="00025B8B">
        <w:rPr>
          <w:rFonts w:cstheme="minorHAnsi"/>
          <w:color w:val="000000" w:themeColor="text1"/>
        </w:rPr>
        <w:t>-</w:t>
      </w:r>
      <w:r w:rsidR="009159A4">
        <w:rPr>
          <w:rFonts w:cstheme="minorHAnsi"/>
          <w:color w:val="000000" w:themeColor="text1"/>
        </w:rPr>
        <w:t xml:space="preserve">eluting </w:t>
      </w:r>
      <w:r w:rsidR="00412178" w:rsidRPr="00490BBF">
        <w:rPr>
          <w:rFonts w:cstheme="minorHAnsi"/>
          <w:color w:val="000000" w:themeColor="text1"/>
        </w:rPr>
        <w:t xml:space="preserve">stent </w:t>
      </w:r>
      <w:r w:rsidR="00AE214C" w:rsidRPr="00490BBF">
        <w:rPr>
          <w:rFonts w:cstheme="minorHAnsi"/>
          <w:color w:val="000000" w:themeColor="text1"/>
        </w:rPr>
        <w:t xml:space="preserve">placed </w:t>
      </w:r>
      <w:proofErr w:type="spellStart"/>
      <w:r w:rsidR="00412178" w:rsidRPr="00490BBF">
        <w:rPr>
          <w:rFonts w:cstheme="minorHAnsi"/>
          <w:color w:val="000000" w:themeColor="text1"/>
        </w:rPr>
        <w:t>transorally</w:t>
      </w:r>
      <w:proofErr w:type="spellEnd"/>
      <w:r w:rsidR="00412178" w:rsidRPr="00490BBF">
        <w:rPr>
          <w:rFonts w:cstheme="minorHAnsi"/>
          <w:color w:val="000000" w:themeColor="text1"/>
        </w:rPr>
        <w:t xml:space="preserve"> in </w:t>
      </w:r>
      <w:r w:rsidR="009159A4">
        <w:rPr>
          <w:rFonts w:cstheme="minorHAnsi"/>
          <w:color w:val="000000" w:themeColor="text1"/>
        </w:rPr>
        <w:t>a mouse model of</w:t>
      </w:r>
      <w:r w:rsidR="009159A4" w:rsidRPr="00490BBF">
        <w:rPr>
          <w:rFonts w:cstheme="minorHAnsi"/>
          <w:color w:val="000000" w:themeColor="text1"/>
        </w:rPr>
        <w:t xml:space="preserve"> </w:t>
      </w:r>
      <w:r w:rsidR="00412178" w:rsidRPr="00490BBF">
        <w:rPr>
          <w:rFonts w:cstheme="minorHAnsi"/>
          <w:color w:val="000000" w:themeColor="text1"/>
        </w:rPr>
        <w:t xml:space="preserve">airway </w:t>
      </w:r>
      <w:r w:rsidR="008349E0">
        <w:rPr>
          <w:rFonts w:cstheme="minorHAnsi"/>
          <w:color w:val="000000" w:themeColor="text1"/>
        </w:rPr>
        <w:t xml:space="preserve">injury and </w:t>
      </w:r>
      <w:r w:rsidR="009159A4">
        <w:rPr>
          <w:rFonts w:cstheme="minorHAnsi"/>
          <w:color w:val="000000" w:themeColor="text1"/>
        </w:rPr>
        <w:t>laryngotracheal</w:t>
      </w:r>
      <w:r w:rsidR="008349E0">
        <w:rPr>
          <w:rFonts w:cstheme="minorHAnsi"/>
          <w:color w:val="000000" w:themeColor="text1"/>
        </w:rPr>
        <w:t xml:space="preserve"> stenosis</w:t>
      </w:r>
      <w:r w:rsidR="00CF0DD1" w:rsidRPr="00490BBF">
        <w:rPr>
          <w:rFonts w:cstheme="minorHAnsi"/>
          <w:color w:val="000000" w:themeColor="text1"/>
        </w:rPr>
        <w:t xml:space="preserve">. </w:t>
      </w:r>
      <w:r w:rsidR="00AC34DC" w:rsidRPr="00490BBF">
        <w:rPr>
          <w:rFonts w:cstheme="minorHAnsi"/>
          <w:color w:val="000000" w:themeColor="text1"/>
        </w:rPr>
        <w:t xml:space="preserve">A </w:t>
      </w:r>
      <w:r w:rsidRPr="00490BBF">
        <w:rPr>
          <w:rFonts w:cstheme="minorHAnsi"/>
          <w:color w:val="000000" w:themeColor="text1"/>
        </w:rPr>
        <w:t>bi</w:t>
      </w:r>
      <w:r w:rsidR="00B80137" w:rsidRPr="00490BBF">
        <w:rPr>
          <w:rFonts w:cstheme="minorHAnsi"/>
          <w:color w:val="000000" w:themeColor="text1"/>
        </w:rPr>
        <w:t>o</w:t>
      </w:r>
      <w:r w:rsidR="00853DC3" w:rsidRPr="00490BBF">
        <w:rPr>
          <w:rFonts w:cstheme="minorHAnsi"/>
          <w:color w:val="000000" w:themeColor="text1"/>
        </w:rPr>
        <w:t xml:space="preserve">compatible stent </w:t>
      </w:r>
      <w:r w:rsidRPr="00490BBF">
        <w:rPr>
          <w:rFonts w:cstheme="minorHAnsi"/>
          <w:color w:val="000000" w:themeColor="text1"/>
        </w:rPr>
        <w:t>that elutes an immunomodulatory drug locally</w:t>
      </w:r>
      <w:r w:rsidR="00575DE2">
        <w:rPr>
          <w:rFonts w:cstheme="minorHAnsi"/>
          <w:color w:val="000000" w:themeColor="text1"/>
        </w:rPr>
        <w:t xml:space="preserve"> and</w:t>
      </w:r>
      <w:r w:rsidRPr="00490BBF">
        <w:rPr>
          <w:rFonts w:cstheme="minorHAnsi"/>
          <w:color w:val="000000" w:themeColor="text1"/>
        </w:rPr>
        <w:t xml:space="preserve"> can be miniaturized for study in a murine model</w:t>
      </w:r>
      <w:r w:rsidR="008349E0">
        <w:rPr>
          <w:rFonts w:cstheme="minorHAnsi"/>
          <w:color w:val="000000" w:themeColor="text1"/>
        </w:rPr>
        <w:t xml:space="preserve"> </w:t>
      </w:r>
      <w:r w:rsidRPr="00490BBF">
        <w:rPr>
          <w:rFonts w:cstheme="minorHAnsi"/>
          <w:color w:val="000000" w:themeColor="text1"/>
        </w:rPr>
        <w:t>i</w:t>
      </w:r>
      <w:r w:rsidR="00AE214C" w:rsidRPr="00490BBF">
        <w:rPr>
          <w:rFonts w:cstheme="minorHAnsi"/>
          <w:color w:val="000000" w:themeColor="text1"/>
        </w:rPr>
        <w:t>s</w:t>
      </w:r>
      <w:r w:rsidRPr="00490BBF">
        <w:rPr>
          <w:rFonts w:cstheme="minorHAnsi"/>
          <w:color w:val="000000" w:themeColor="text1"/>
        </w:rPr>
        <w:t xml:space="preserve"> </w:t>
      </w:r>
      <w:r w:rsidR="00AC34DC" w:rsidRPr="00490BBF">
        <w:rPr>
          <w:rFonts w:cstheme="minorHAnsi"/>
          <w:color w:val="000000" w:themeColor="text1"/>
        </w:rPr>
        <w:t>valuable</w:t>
      </w:r>
      <w:r w:rsidRPr="00490BBF">
        <w:rPr>
          <w:rFonts w:cstheme="minorHAnsi"/>
          <w:color w:val="000000" w:themeColor="text1"/>
        </w:rPr>
        <w:t xml:space="preserve"> for translational preclinical research. </w:t>
      </w:r>
      <w:r w:rsidR="00AE214C" w:rsidRPr="00490BBF">
        <w:rPr>
          <w:rFonts w:cstheme="minorHAnsi"/>
          <w:color w:val="000000" w:themeColor="text1"/>
        </w:rPr>
        <w:t>Previous attempts at stent utilization</w:t>
      </w:r>
      <w:r w:rsidR="008349E0">
        <w:rPr>
          <w:rFonts w:cstheme="minorHAnsi"/>
          <w:color w:val="000000" w:themeColor="text1"/>
        </w:rPr>
        <w:t xml:space="preserve"> </w:t>
      </w:r>
      <w:r w:rsidR="00025B8B">
        <w:rPr>
          <w:rFonts w:cstheme="minorHAnsi"/>
          <w:color w:val="000000" w:themeColor="text1"/>
        </w:rPr>
        <w:t>with other</w:t>
      </w:r>
      <w:r w:rsidR="008349E0">
        <w:rPr>
          <w:rFonts w:cstheme="minorHAnsi"/>
          <w:color w:val="000000" w:themeColor="text1"/>
        </w:rPr>
        <w:t xml:space="preserve"> </w:t>
      </w:r>
      <w:r w:rsidR="00D57662">
        <w:rPr>
          <w:rFonts w:cstheme="minorHAnsi"/>
          <w:color w:val="000000" w:themeColor="text1"/>
        </w:rPr>
        <w:t xml:space="preserve">material </w:t>
      </w:r>
      <w:r w:rsidR="008349E0">
        <w:rPr>
          <w:rFonts w:cstheme="minorHAnsi"/>
          <w:color w:val="000000" w:themeColor="text1"/>
        </w:rPr>
        <w:t>constructs</w:t>
      </w:r>
      <w:r w:rsidR="00AE214C" w:rsidRPr="00490BBF">
        <w:rPr>
          <w:rFonts w:cstheme="minorHAnsi"/>
          <w:color w:val="000000" w:themeColor="text1"/>
        </w:rPr>
        <w:t xml:space="preserve"> </w:t>
      </w:r>
      <w:r w:rsidRPr="00490BBF">
        <w:rPr>
          <w:rFonts w:cstheme="minorHAnsi"/>
          <w:color w:val="000000" w:themeColor="text1"/>
        </w:rPr>
        <w:t xml:space="preserve">generated </w:t>
      </w:r>
      <w:r w:rsidR="00AE214C" w:rsidRPr="00490BBF">
        <w:rPr>
          <w:rFonts w:cstheme="minorHAnsi"/>
          <w:color w:val="000000" w:themeColor="text1"/>
        </w:rPr>
        <w:t>robust</w:t>
      </w:r>
      <w:r w:rsidRPr="00490BBF">
        <w:rPr>
          <w:rFonts w:cstheme="minorHAnsi"/>
          <w:color w:val="000000" w:themeColor="text1"/>
        </w:rPr>
        <w:t xml:space="preserve"> foreign body response</w:t>
      </w:r>
      <w:r w:rsidR="00AE214C" w:rsidRPr="00490BBF">
        <w:rPr>
          <w:rFonts w:cstheme="minorHAnsi"/>
          <w:color w:val="000000" w:themeColor="text1"/>
        </w:rPr>
        <w:t xml:space="preserve">s </w:t>
      </w:r>
      <w:r w:rsidRPr="00490BBF">
        <w:rPr>
          <w:rFonts w:cstheme="minorHAnsi"/>
          <w:color w:val="000000" w:themeColor="text1"/>
        </w:rPr>
        <w:t>worsen</w:t>
      </w:r>
      <w:r w:rsidR="00AE214C" w:rsidRPr="00490BBF">
        <w:rPr>
          <w:rFonts w:cstheme="minorHAnsi"/>
          <w:color w:val="000000" w:themeColor="text1"/>
        </w:rPr>
        <w:t xml:space="preserve">ing the underlying inflammation that </w:t>
      </w:r>
      <w:r w:rsidR="00D57662">
        <w:rPr>
          <w:rFonts w:cstheme="minorHAnsi"/>
          <w:color w:val="000000" w:themeColor="text1"/>
        </w:rPr>
        <w:t>distinguishes</w:t>
      </w:r>
      <w:r w:rsidRPr="00490BBF">
        <w:rPr>
          <w:rFonts w:cstheme="minorHAnsi"/>
          <w:color w:val="000000" w:themeColor="text1"/>
        </w:rPr>
        <w:t xml:space="preserve"> LTS</w:t>
      </w:r>
      <w:r w:rsidR="00025B8B">
        <w:rPr>
          <w:rFonts w:cstheme="minorHAnsi"/>
          <w:color w:val="000000" w:themeColor="text1"/>
          <w:vertAlign w:val="superscript"/>
        </w:rPr>
        <w:t>7</w:t>
      </w:r>
      <w:r w:rsidR="00025B8B">
        <w:rPr>
          <w:rFonts w:cstheme="minorHAnsi"/>
          <w:color w:val="000000" w:themeColor="text1"/>
        </w:rPr>
        <w:t xml:space="preserve">. </w:t>
      </w:r>
      <w:r w:rsidRPr="00490BBF">
        <w:rPr>
          <w:rFonts w:cstheme="minorHAnsi"/>
          <w:color w:val="000000" w:themeColor="text1"/>
        </w:rPr>
        <w:t xml:space="preserve">This </w:t>
      </w:r>
      <w:r w:rsidR="00AE214C" w:rsidRPr="00490BBF">
        <w:rPr>
          <w:rFonts w:cstheme="minorHAnsi"/>
          <w:color w:val="000000" w:themeColor="text1"/>
        </w:rPr>
        <w:t>methodology, to our knowledge, is the</w:t>
      </w:r>
      <w:r w:rsidRPr="00490BBF">
        <w:rPr>
          <w:rFonts w:cstheme="minorHAnsi"/>
          <w:color w:val="000000" w:themeColor="text1"/>
        </w:rPr>
        <w:t xml:space="preserve"> first</w:t>
      </w:r>
      <w:r w:rsidR="00AE214C" w:rsidRPr="00490BBF">
        <w:rPr>
          <w:rFonts w:cstheme="minorHAnsi"/>
          <w:color w:val="000000" w:themeColor="text1"/>
        </w:rPr>
        <w:t xml:space="preserve"> of its kind </w:t>
      </w:r>
      <w:r w:rsidRPr="00490BBF">
        <w:rPr>
          <w:rFonts w:cstheme="minorHAnsi"/>
          <w:color w:val="000000" w:themeColor="text1"/>
        </w:rPr>
        <w:t xml:space="preserve">to study </w:t>
      </w:r>
      <w:r w:rsidR="00AE214C" w:rsidRPr="00490BBF">
        <w:rPr>
          <w:rFonts w:cstheme="minorHAnsi"/>
          <w:color w:val="000000" w:themeColor="text1"/>
        </w:rPr>
        <w:t xml:space="preserve">the </w:t>
      </w:r>
      <w:r w:rsidRPr="00135C68">
        <w:rPr>
          <w:rFonts w:cstheme="minorHAnsi"/>
          <w:color w:val="000000" w:themeColor="text1"/>
        </w:rPr>
        <w:t>immunomodulatory</w:t>
      </w:r>
      <w:r w:rsidR="00AE214C" w:rsidRPr="00490BBF">
        <w:rPr>
          <w:rFonts w:cstheme="minorHAnsi"/>
          <w:color w:val="000000" w:themeColor="text1"/>
        </w:rPr>
        <w:t xml:space="preserve"> and a</w:t>
      </w:r>
      <w:r w:rsidR="00D57662">
        <w:rPr>
          <w:rFonts w:cstheme="minorHAnsi"/>
          <w:color w:val="000000" w:themeColor="text1"/>
        </w:rPr>
        <w:t>ntifibrotic effects of a stent-</w:t>
      </w:r>
      <w:r w:rsidR="00AE214C" w:rsidRPr="00490BBF">
        <w:rPr>
          <w:rFonts w:cstheme="minorHAnsi"/>
          <w:color w:val="000000" w:themeColor="text1"/>
        </w:rPr>
        <w:t>based</w:t>
      </w:r>
      <w:r w:rsidRPr="00490BBF">
        <w:rPr>
          <w:rFonts w:cstheme="minorHAnsi"/>
          <w:color w:val="000000" w:themeColor="text1"/>
        </w:rPr>
        <w:t xml:space="preserve"> drug delivery</w:t>
      </w:r>
      <w:r w:rsidR="00AE214C" w:rsidRPr="00490BBF">
        <w:rPr>
          <w:rFonts w:cstheme="minorHAnsi"/>
          <w:color w:val="000000" w:themeColor="text1"/>
        </w:rPr>
        <w:t xml:space="preserve"> system</w:t>
      </w:r>
      <w:r w:rsidRPr="00490BBF">
        <w:rPr>
          <w:rFonts w:cstheme="minorHAnsi"/>
          <w:color w:val="000000" w:themeColor="text1"/>
        </w:rPr>
        <w:t xml:space="preserve"> in </w:t>
      </w:r>
      <w:r w:rsidR="00AE214C" w:rsidRPr="00490BBF">
        <w:rPr>
          <w:rFonts w:cstheme="minorHAnsi"/>
          <w:color w:val="000000" w:themeColor="text1"/>
        </w:rPr>
        <w:t xml:space="preserve">a </w:t>
      </w:r>
      <w:r w:rsidR="00B74A99" w:rsidRPr="00490BBF">
        <w:rPr>
          <w:rFonts w:cstheme="minorHAnsi"/>
          <w:color w:val="000000" w:themeColor="text1"/>
        </w:rPr>
        <w:t>murine</w:t>
      </w:r>
      <w:r w:rsidRPr="00490BBF">
        <w:rPr>
          <w:rFonts w:cstheme="minorHAnsi"/>
          <w:color w:val="000000" w:themeColor="text1"/>
        </w:rPr>
        <w:t xml:space="preserve"> model</w:t>
      </w:r>
      <w:r w:rsidR="009159A4">
        <w:rPr>
          <w:rFonts w:cstheme="minorHAnsi"/>
          <w:color w:val="000000" w:themeColor="text1"/>
        </w:rPr>
        <w:t xml:space="preserve"> of LTS</w:t>
      </w:r>
      <w:r w:rsidRPr="00490BBF">
        <w:rPr>
          <w:rFonts w:cstheme="minorHAnsi"/>
          <w:color w:val="000000" w:themeColor="text1"/>
        </w:rPr>
        <w:t xml:space="preserve">. The </w:t>
      </w:r>
      <w:r w:rsidR="00B74A99" w:rsidRPr="00490BBF">
        <w:rPr>
          <w:rFonts w:cstheme="minorHAnsi"/>
          <w:color w:val="000000" w:themeColor="text1"/>
        </w:rPr>
        <w:t xml:space="preserve">murine </w:t>
      </w:r>
      <w:r w:rsidRPr="00490BBF">
        <w:rPr>
          <w:rFonts w:cstheme="minorHAnsi"/>
          <w:color w:val="000000" w:themeColor="text1"/>
        </w:rPr>
        <w:t>model itself offers several advantages for studying the effects of an immunomodulatory drug on the trachea. Genetically modified mice</w:t>
      </w:r>
      <w:r w:rsidR="00135C68">
        <w:rPr>
          <w:rFonts w:cstheme="minorHAnsi"/>
          <w:color w:val="000000" w:themeColor="text1"/>
        </w:rPr>
        <w:t xml:space="preserve"> and</w:t>
      </w:r>
      <w:r w:rsidRPr="00490BBF">
        <w:rPr>
          <w:rFonts w:cstheme="minorHAnsi"/>
          <w:color w:val="000000" w:themeColor="text1"/>
        </w:rPr>
        <w:t xml:space="preserve"> experimental cohorts of healthy and diseased mice can be studied</w:t>
      </w:r>
      <w:r w:rsidR="00135C68">
        <w:rPr>
          <w:rFonts w:cstheme="minorHAnsi"/>
          <w:color w:val="000000" w:themeColor="text1"/>
        </w:rPr>
        <w:t>,</w:t>
      </w:r>
      <w:r w:rsidRPr="00490BBF">
        <w:rPr>
          <w:rFonts w:cstheme="minorHAnsi"/>
          <w:color w:val="000000" w:themeColor="text1"/>
        </w:rPr>
        <w:t xml:space="preserve"> which can </w:t>
      </w:r>
      <w:r w:rsidR="00135C68">
        <w:rPr>
          <w:rFonts w:cstheme="minorHAnsi"/>
          <w:color w:val="000000" w:themeColor="text1"/>
        </w:rPr>
        <w:t>lead to</w:t>
      </w:r>
      <w:r w:rsidRPr="00490BBF">
        <w:rPr>
          <w:rFonts w:cstheme="minorHAnsi"/>
          <w:color w:val="000000" w:themeColor="text1"/>
        </w:rPr>
        <w:t xml:space="preserve"> experimental reproducibility and improve cost-effectiveness. </w:t>
      </w:r>
      <w:r w:rsidR="004E504D" w:rsidRPr="00490BBF">
        <w:rPr>
          <w:rFonts w:cstheme="minorHAnsi"/>
          <w:color w:val="000000" w:themeColor="text1"/>
        </w:rPr>
        <w:t xml:space="preserve">Moreover, the delivery of the stent </w:t>
      </w:r>
      <w:proofErr w:type="spellStart"/>
      <w:r w:rsidR="004E504D" w:rsidRPr="00490BBF">
        <w:rPr>
          <w:rFonts w:cstheme="minorHAnsi"/>
          <w:color w:val="000000" w:themeColor="text1"/>
        </w:rPr>
        <w:t>transorally</w:t>
      </w:r>
      <w:proofErr w:type="spellEnd"/>
      <w:r w:rsidR="004E504D" w:rsidRPr="00490BBF">
        <w:rPr>
          <w:rFonts w:cstheme="minorHAnsi"/>
          <w:color w:val="000000" w:themeColor="text1"/>
        </w:rPr>
        <w:t xml:space="preserve"> into the mouse trachea mimics clinical delivery </w:t>
      </w:r>
      <w:r w:rsidR="004E504D" w:rsidRPr="00490BBF">
        <w:rPr>
          <w:rFonts w:cstheme="minorHAnsi"/>
          <w:color w:val="000000" w:themeColor="text1"/>
        </w:rPr>
        <w:lastRenderedPageBreak/>
        <w:t>of such a stent in humans, which further highlights the translational advantage of this method. Finally, th</w:t>
      </w:r>
      <w:r w:rsidRPr="00490BBF">
        <w:rPr>
          <w:rFonts w:cstheme="minorHAnsi"/>
          <w:color w:val="000000" w:themeColor="text1"/>
        </w:rPr>
        <w:t xml:space="preserve">e relative ease with which the PLLA-PCL </w:t>
      </w:r>
      <w:r w:rsidR="009159A4">
        <w:rPr>
          <w:rFonts w:cstheme="minorHAnsi"/>
          <w:color w:val="000000" w:themeColor="text1"/>
        </w:rPr>
        <w:t>stent</w:t>
      </w:r>
      <w:r w:rsidRPr="00490BBF">
        <w:rPr>
          <w:rFonts w:cstheme="minorHAnsi"/>
          <w:color w:val="000000" w:themeColor="text1"/>
        </w:rPr>
        <w:t xml:space="preserve"> with the drug can be produced allows for modifications to deliver </w:t>
      </w:r>
      <w:r w:rsidR="009159A4">
        <w:rPr>
          <w:rFonts w:cstheme="minorHAnsi"/>
          <w:color w:val="000000" w:themeColor="text1"/>
        </w:rPr>
        <w:t>alternat</w:t>
      </w:r>
      <w:r w:rsidR="00025B8B">
        <w:rPr>
          <w:rFonts w:cstheme="minorHAnsi"/>
          <w:color w:val="000000" w:themeColor="text1"/>
        </w:rPr>
        <w:t>e</w:t>
      </w:r>
      <w:r w:rsidR="009159A4" w:rsidRPr="00490BBF">
        <w:rPr>
          <w:rFonts w:cstheme="minorHAnsi"/>
          <w:color w:val="000000" w:themeColor="text1"/>
        </w:rPr>
        <w:t xml:space="preserve"> </w:t>
      </w:r>
      <w:r w:rsidRPr="00490BBF">
        <w:rPr>
          <w:rFonts w:cstheme="minorHAnsi"/>
          <w:color w:val="000000" w:themeColor="text1"/>
        </w:rPr>
        <w:t>drug</w:t>
      </w:r>
      <w:r w:rsidR="009159A4">
        <w:rPr>
          <w:rFonts w:cstheme="minorHAnsi"/>
          <w:color w:val="000000" w:themeColor="text1"/>
        </w:rPr>
        <w:t xml:space="preserve"> therapies</w:t>
      </w:r>
      <w:r w:rsidRPr="00490BBF">
        <w:rPr>
          <w:rFonts w:cstheme="minorHAnsi"/>
          <w:color w:val="000000" w:themeColor="text1"/>
        </w:rPr>
        <w:t xml:space="preserve"> </w:t>
      </w:r>
      <w:r w:rsidR="009159A4">
        <w:rPr>
          <w:rFonts w:cstheme="minorHAnsi"/>
          <w:color w:val="000000" w:themeColor="text1"/>
        </w:rPr>
        <w:t>aimed at</w:t>
      </w:r>
      <w:r w:rsidRPr="00490BBF">
        <w:rPr>
          <w:rFonts w:cstheme="minorHAnsi"/>
          <w:color w:val="000000" w:themeColor="text1"/>
        </w:rPr>
        <w:t xml:space="preserve"> reduc</w:t>
      </w:r>
      <w:r w:rsidR="009159A4">
        <w:rPr>
          <w:rFonts w:cstheme="minorHAnsi"/>
          <w:color w:val="000000" w:themeColor="text1"/>
        </w:rPr>
        <w:t>ing</w:t>
      </w:r>
      <w:r w:rsidRPr="00490BBF">
        <w:rPr>
          <w:rFonts w:cstheme="minorHAnsi"/>
          <w:color w:val="000000" w:themeColor="text1"/>
        </w:rPr>
        <w:t xml:space="preserve"> scar formation in the trachea. </w:t>
      </w:r>
    </w:p>
    <w:p w14:paraId="0DBE17EF" w14:textId="77777777" w:rsidR="004A5719" w:rsidRPr="00490BBF" w:rsidRDefault="004A5719" w:rsidP="00BD0D2E">
      <w:pPr>
        <w:rPr>
          <w:rFonts w:cstheme="minorHAnsi"/>
          <w:b/>
        </w:rPr>
      </w:pPr>
    </w:p>
    <w:p w14:paraId="50A8F388" w14:textId="2F2279EB" w:rsidR="006305D7" w:rsidRPr="00490BBF" w:rsidRDefault="006305D7" w:rsidP="00BD0D2E">
      <w:pPr>
        <w:rPr>
          <w:rFonts w:cstheme="minorHAnsi"/>
          <w:color w:val="808080" w:themeColor="background1" w:themeShade="80"/>
        </w:rPr>
      </w:pPr>
      <w:r w:rsidRPr="00490BBF">
        <w:rPr>
          <w:rFonts w:cstheme="minorHAnsi"/>
          <w:b/>
        </w:rPr>
        <w:t>PROTOCOL:</w:t>
      </w:r>
      <w:r w:rsidRPr="00490BBF">
        <w:rPr>
          <w:rFonts w:cstheme="minorHAnsi"/>
        </w:rPr>
        <w:t xml:space="preserve"> </w:t>
      </w:r>
    </w:p>
    <w:p w14:paraId="2CEE208F" w14:textId="1345B391" w:rsidR="001724D2" w:rsidRDefault="001724D2" w:rsidP="00BD0D2E">
      <w:pPr>
        <w:pStyle w:val="NormalWeb"/>
        <w:spacing w:before="0" w:beforeAutospacing="0" w:after="0" w:afterAutospacing="0"/>
        <w:rPr>
          <w:rFonts w:cstheme="minorHAnsi"/>
        </w:rPr>
      </w:pPr>
    </w:p>
    <w:p w14:paraId="74066B1C" w14:textId="053EDFB9" w:rsidR="006F5760" w:rsidRDefault="006F5760" w:rsidP="00BD0D2E">
      <w:pPr>
        <w:pStyle w:val="NormalWeb"/>
        <w:spacing w:before="0" w:beforeAutospacing="0" w:after="0" w:afterAutospacing="0"/>
        <w:rPr>
          <w:rFonts w:cstheme="minorHAnsi"/>
        </w:rPr>
      </w:pPr>
      <w:r w:rsidRPr="006F5760">
        <w:rPr>
          <w:rFonts w:cstheme="minorHAnsi"/>
        </w:rPr>
        <w:t>NOTE: All methods described here were approved by the Johns Hopkins University Animal Care and Use Committee (MO12M354).</w:t>
      </w:r>
    </w:p>
    <w:p w14:paraId="58195EBF" w14:textId="77777777" w:rsidR="006F5760" w:rsidRPr="00490BBF" w:rsidRDefault="006F5760" w:rsidP="00BD0D2E">
      <w:pPr>
        <w:pStyle w:val="NormalWeb"/>
        <w:spacing w:before="0" w:beforeAutospacing="0" w:after="0" w:afterAutospacing="0"/>
        <w:rPr>
          <w:rFonts w:cstheme="minorHAnsi"/>
        </w:rPr>
      </w:pPr>
    </w:p>
    <w:p w14:paraId="67789B32" w14:textId="745B67DA" w:rsidR="00956A0B" w:rsidRPr="00D35464" w:rsidRDefault="002B1796" w:rsidP="00BD0D2E">
      <w:pPr>
        <w:pStyle w:val="NormalWeb"/>
        <w:numPr>
          <w:ilvl w:val="0"/>
          <w:numId w:val="32"/>
        </w:numPr>
        <w:spacing w:before="0" w:beforeAutospacing="0" w:after="0" w:afterAutospacing="0"/>
        <w:rPr>
          <w:rFonts w:cstheme="minorHAnsi"/>
          <w:b/>
          <w:highlight w:val="yellow"/>
        </w:rPr>
      </w:pPr>
      <w:r w:rsidRPr="00D35464">
        <w:rPr>
          <w:rFonts w:cstheme="minorHAnsi"/>
          <w:b/>
          <w:highlight w:val="yellow"/>
        </w:rPr>
        <w:t>Preparation</w:t>
      </w:r>
      <w:r w:rsidR="00975BA3" w:rsidRPr="00D35464">
        <w:rPr>
          <w:rFonts w:cstheme="minorHAnsi"/>
          <w:b/>
          <w:highlight w:val="yellow"/>
        </w:rPr>
        <w:t xml:space="preserve"> of </w:t>
      </w:r>
      <w:r w:rsidR="003A6917">
        <w:rPr>
          <w:rFonts w:cstheme="minorHAnsi"/>
          <w:b/>
          <w:highlight w:val="yellow"/>
        </w:rPr>
        <w:t>r</w:t>
      </w:r>
      <w:r w:rsidR="00975BA3" w:rsidRPr="00D35464">
        <w:rPr>
          <w:rFonts w:cstheme="minorHAnsi"/>
          <w:b/>
          <w:highlight w:val="yellow"/>
        </w:rPr>
        <w:t xml:space="preserve">apamycin </w:t>
      </w:r>
      <w:r w:rsidRPr="00D35464">
        <w:rPr>
          <w:rFonts w:cstheme="minorHAnsi"/>
          <w:b/>
          <w:highlight w:val="yellow"/>
        </w:rPr>
        <w:t xml:space="preserve">in </w:t>
      </w:r>
      <w:r w:rsidR="001724D2" w:rsidRPr="00D35464">
        <w:rPr>
          <w:rFonts w:cstheme="minorHAnsi"/>
          <w:b/>
          <w:highlight w:val="yellow"/>
        </w:rPr>
        <w:t xml:space="preserve">PLLA-PCL </w:t>
      </w:r>
    </w:p>
    <w:p w14:paraId="385D7708" w14:textId="77777777" w:rsidR="00013316" w:rsidRPr="00D35464" w:rsidRDefault="00013316" w:rsidP="00BD0D2E">
      <w:pPr>
        <w:pStyle w:val="NormalWeb"/>
        <w:spacing w:before="0" w:beforeAutospacing="0" w:after="0" w:afterAutospacing="0"/>
        <w:rPr>
          <w:rFonts w:cstheme="minorHAnsi"/>
          <w:highlight w:val="yellow"/>
        </w:rPr>
      </w:pPr>
    </w:p>
    <w:p w14:paraId="58CC4452" w14:textId="6FE24D16" w:rsidR="0076182A" w:rsidRPr="00611B96" w:rsidRDefault="0050325B" w:rsidP="00BD0D2E">
      <w:pPr>
        <w:pStyle w:val="NormalWeb"/>
        <w:numPr>
          <w:ilvl w:val="1"/>
          <w:numId w:val="32"/>
        </w:numPr>
        <w:spacing w:before="0" w:beforeAutospacing="0" w:after="0" w:afterAutospacing="0"/>
        <w:rPr>
          <w:rFonts w:cstheme="minorHAnsi"/>
        </w:rPr>
      </w:pPr>
      <w:r w:rsidRPr="00611B96">
        <w:rPr>
          <w:rFonts w:cstheme="minorHAnsi"/>
        </w:rPr>
        <w:t xml:space="preserve">Prepare two glass vials (with caps) of </w:t>
      </w:r>
      <w:r w:rsidR="00F27676" w:rsidRPr="00611B96">
        <w:rPr>
          <w:rFonts w:cstheme="minorHAnsi"/>
        </w:rPr>
        <w:t xml:space="preserve">70:30 </w:t>
      </w:r>
      <w:r w:rsidRPr="00611B96">
        <w:rPr>
          <w:rFonts w:cstheme="minorHAnsi"/>
        </w:rPr>
        <w:t>PLLA-PCL polymer</w:t>
      </w:r>
      <w:r w:rsidR="0076182A" w:rsidRPr="00611B96">
        <w:rPr>
          <w:rFonts w:cstheme="minorHAnsi"/>
        </w:rPr>
        <w:t xml:space="preserve"> </w:t>
      </w:r>
      <w:r w:rsidR="00135C68" w:rsidRPr="00611B96">
        <w:rPr>
          <w:rFonts w:cstheme="minorHAnsi"/>
        </w:rPr>
        <w:t xml:space="preserve">solutions </w:t>
      </w:r>
      <w:r w:rsidR="0076182A" w:rsidRPr="00611B96">
        <w:rPr>
          <w:rFonts w:cstheme="minorHAnsi"/>
        </w:rPr>
        <w:t>(</w:t>
      </w:r>
      <w:r w:rsidR="003A6917" w:rsidRPr="00611B96">
        <w:rPr>
          <w:rFonts w:cstheme="minorHAnsi"/>
        </w:rPr>
        <w:t>i</w:t>
      </w:r>
      <w:r w:rsidR="0076182A" w:rsidRPr="00611B96">
        <w:rPr>
          <w:rFonts w:cstheme="minorHAnsi"/>
        </w:rPr>
        <w:t xml:space="preserve">nherent viscosity </w:t>
      </w:r>
      <w:r w:rsidR="0076182A" w:rsidRPr="00611B96">
        <w:rPr>
          <w:rFonts w:cs="Arial"/>
          <w:shd w:val="clear" w:color="auto" w:fill="FFFFFF"/>
        </w:rPr>
        <w:t>1.3</w:t>
      </w:r>
      <w:r w:rsidR="003A6917" w:rsidRPr="00611B96">
        <w:rPr>
          <w:shd w:val="clear" w:color="auto" w:fill="FFFFFF"/>
        </w:rPr>
        <w:t>−</w:t>
      </w:r>
      <w:r w:rsidR="0076182A" w:rsidRPr="00611B96">
        <w:rPr>
          <w:rFonts w:cs="Arial"/>
          <w:shd w:val="clear" w:color="auto" w:fill="FFFFFF"/>
        </w:rPr>
        <w:t>1.8 DL/G</w:t>
      </w:r>
      <w:r w:rsidR="00F00553">
        <w:rPr>
          <w:rFonts w:cs="Arial"/>
          <w:shd w:val="clear" w:color="auto" w:fill="FFFFFF"/>
        </w:rPr>
        <w:t xml:space="preserve">; </w:t>
      </w:r>
      <w:r w:rsidR="00F00553" w:rsidRPr="00611B96">
        <w:rPr>
          <w:rFonts w:cstheme="minorHAnsi"/>
          <w:b/>
          <w:bCs/>
        </w:rPr>
        <w:t>Table of Materials</w:t>
      </w:r>
      <w:r w:rsidR="0076182A" w:rsidRPr="00611B96">
        <w:rPr>
          <w:rFonts w:cs="Arial"/>
          <w:shd w:val="clear" w:color="auto" w:fill="FFFFFF"/>
        </w:rPr>
        <w:t>)</w:t>
      </w:r>
      <w:r w:rsidR="00354BE0" w:rsidRPr="00611B96">
        <w:rPr>
          <w:rFonts w:cs="Arial"/>
          <w:shd w:val="clear" w:color="auto" w:fill="FFFFFF"/>
        </w:rPr>
        <w:t xml:space="preserve"> </w:t>
      </w:r>
      <w:r w:rsidR="006F0541" w:rsidRPr="00611B96">
        <w:rPr>
          <w:rFonts w:cstheme="minorHAnsi"/>
        </w:rPr>
        <w:t>solutions</w:t>
      </w:r>
      <w:r w:rsidRPr="00611B96">
        <w:rPr>
          <w:rFonts w:cstheme="minorHAnsi"/>
        </w:rPr>
        <w:t xml:space="preserve">, with one vial containing </w:t>
      </w:r>
      <w:r w:rsidR="004D2827" w:rsidRPr="00611B96">
        <w:rPr>
          <w:rFonts w:cstheme="minorHAnsi"/>
        </w:rPr>
        <w:t xml:space="preserve">1.0% </w:t>
      </w:r>
      <w:r w:rsidRPr="00611B96">
        <w:rPr>
          <w:rFonts w:cstheme="minorHAnsi"/>
        </w:rPr>
        <w:t xml:space="preserve">rapamycin and the other without rapamycin. </w:t>
      </w:r>
    </w:p>
    <w:p w14:paraId="17C851FC" w14:textId="77777777" w:rsidR="0076182A" w:rsidRPr="00D35464" w:rsidRDefault="0076182A" w:rsidP="00BD0D2E">
      <w:pPr>
        <w:pStyle w:val="NormalWeb"/>
        <w:spacing w:before="0" w:beforeAutospacing="0" w:after="0" w:afterAutospacing="0"/>
        <w:rPr>
          <w:rFonts w:cstheme="minorHAnsi"/>
          <w:highlight w:val="yellow"/>
        </w:rPr>
      </w:pPr>
    </w:p>
    <w:p w14:paraId="332E188F" w14:textId="5B79156C" w:rsidR="0076182A" w:rsidRPr="00D35464" w:rsidRDefault="006F0541" w:rsidP="00BD0D2E">
      <w:pPr>
        <w:pStyle w:val="NormalWeb"/>
        <w:numPr>
          <w:ilvl w:val="2"/>
          <w:numId w:val="32"/>
        </w:numPr>
        <w:spacing w:before="0" w:beforeAutospacing="0" w:after="0" w:afterAutospacing="0"/>
        <w:rPr>
          <w:rFonts w:cstheme="minorHAnsi"/>
          <w:highlight w:val="yellow"/>
        </w:rPr>
      </w:pPr>
      <w:r w:rsidRPr="00D35464">
        <w:rPr>
          <w:rFonts w:cstheme="minorHAnsi"/>
          <w:highlight w:val="yellow"/>
        </w:rPr>
        <w:t>Make a</w:t>
      </w:r>
      <w:r w:rsidR="0076182A" w:rsidRPr="00D35464">
        <w:rPr>
          <w:rFonts w:cstheme="minorHAnsi"/>
          <w:highlight w:val="yellow"/>
        </w:rPr>
        <w:t xml:space="preserve"> 1.0% rapamycin containing </w:t>
      </w:r>
      <w:r w:rsidR="0050325B" w:rsidRPr="00D35464">
        <w:rPr>
          <w:rFonts w:cstheme="minorHAnsi"/>
          <w:highlight w:val="yellow"/>
        </w:rPr>
        <w:t>polymer solution</w:t>
      </w:r>
      <w:r w:rsidR="00025B8B" w:rsidRPr="00D35464">
        <w:rPr>
          <w:rFonts w:cstheme="minorHAnsi"/>
          <w:highlight w:val="yellow"/>
        </w:rPr>
        <w:t xml:space="preserve"> </w:t>
      </w:r>
      <w:r w:rsidR="00044FEB" w:rsidRPr="00D35464">
        <w:rPr>
          <w:rFonts w:cstheme="minorHAnsi"/>
          <w:highlight w:val="yellow"/>
        </w:rPr>
        <w:t>by adding 6 mg of rapamycin</w:t>
      </w:r>
      <w:r w:rsidR="00C3527C" w:rsidRPr="00D35464">
        <w:rPr>
          <w:rFonts w:cstheme="minorHAnsi"/>
          <w:highlight w:val="yellow"/>
        </w:rPr>
        <w:t xml:space="preserve"> </w:t>
      </w:r>
      <w:r w:rsidR="00044FEB" w:rsidRPr="00D35464">
        <w:rPr>
          <w:rFonts w:cstheme="minorHAnsi"/>
          <w:highlight w:val="yellow"/>
        </w:rPr>
        <w:t xml:space="preserve">to 600 mg of 70:30 PLLA-PCL </w:t>
      </w:r>
      <w:r w:rsidR="0050325B" w:rsidRPr="00D35464">
        <w:rPr>
          <w:rFonts w:cstheme="minorHAnsi"/>
          <w:highlight w:val="yellow"/>
        </w:rPr>
        <w:t>in a glass vial.</w:t>
      </w:r>
      <w:r w:rsidR="00BC758D">
        <w:rPr>
          <w:rFonts w:cstheme="minorHAnsi"/>
          <w:highlight w:val="yellow"/>
        </w:rPr>
        <w:t xml:space="preserve"> </w:t>
      </w:r>
    </w:p>
    <w:p w14:paraId="231FFDC2" w14:textId="77777777" w:rsidR="0076182A" w:rsidRPr="00D35464" w:rsidRDefault="0076182A" w:rsidP="00BD0D2E">
      <w:pPr>
        <w:pStyle w:val="NormalWeb"/>
        <w:spacing w:before="0" w:beforeAutospacing="0" w:after="0" w:afterAutospacing="0"/>
        <w:rPr>
          <w:rFonts w:cstheme="minorHAnsi"/>
          <w:highlight w:val="yellow"/>
        </w:rPr>
      </w:pPr>
    </w:p>
    <w:p w14:paraId="14B9FEA6" w14:textId="4DA6687E" w:rsidR="00013316" w:rsidRPr="00D35464" w:rsidRDefault="0050325B" w:rsidP="00BD0D2E">
      <w:pPr>
        <w:pStyle w:val="NormalWeb"/>
        <w:numPr>
          <w:ilvl w:val="2"/>
          <w:numId w:val="32"/>
        </w:numPr>
        <w:spacing w:before="0" w:beforeAutospacing="0" w:after="0" w:afterAutospacing="0"/>
        <w:rPr>
          <w:rFonts w:cstheme="minorHAnsi"/>
          <w:highlight w:val="yellow"/>
        </w:rPr>
      </w:pPr>
      <w:r w:rsidRPr="00D35464">
        <w:rPr>
          <w:rFonts w:cstheme="minorHAnsi"/>
          <w:highlight w:val="yellow"/>
        </w:rPr>
        <w:t>For polymer solution without rapamycin</w:t>
      </w:r>
      <w:r w:rsidR="00044FEB" w:rsidRPr="00D35464">
        <w:rPr>
          <w:rFonts w:cstheme="minorHAnsi"/>
          <w:highlight w:val="yellow"/>
        </w:rPr>
        <w:t xml:space="preserve"> (control)</w:t>
      </w:r>
      <w:r w:rsidRPr="00D35464">
        <w:rPr>
          <w:rFonts w:cstheme="minorHAnsi"/>
          <w:highlight w:val="yellow"/>
        </w:rPr>
        <w:t>, only add 6</w:t>
      </w:r>
      <w:r w:rsidR="00013316" w:rsidRPr="00D35464">
        <w:rPr>
          <w:rFonts w:cstheme="minorHAnsi"/>
          <w:highlight w:val="yellow"/>
        </w:rPr>
        <w:t xml:space="preserve">00 mg of </w:t>
      </w:r>
      <w:r w:rsidR="004D2827" w:rsidRPr="00D35464">
        <w:rPr>
          <w:rFonts w:cstheme="minorHAnsi"/>
          <w:highlight w:val="yellow"/>
        </w:rPr>
        <w:t xml:space="preserve">70:30 </w:t>
      </w:r>
      <w:r w:rsidR="00013316" w:rsidRPr="00D35464">
        <w:rPr>
          <w:rFonts w:cstheme="minorHAnsi"/>
          <w:highlight w:val="yellow"/>
        </w:rPr>
        <w:t>PLLA-PCL</w:t>
      </w:r>
      <w:r w:rsidR="00044FEB" w:rsidRPr="00D35464">
        <w:rPr>
          <w:rFonts w:cstheme="minorHAnsi"/>
          <w:highlight w:val="yellow"/>
        </w:rPr>
        <w:t xml:space="preserve"> to the glass vial</w:t>
      </w:r>
      <w:r w:rsidR="00013316" w:rsidRPr="00D35464">
        <w:rPr>
          <w:rFonts w:cstheme="minorHAnsi"/>
          <w:highlight w:val="yellow"/>
        </w:rPr>
        <w:t xml:space="preserve">. </w:t>
      </w:r>
    </w:p>
    <w:p w14:paraId="781EE415" w14:textId="4550213B" w:rsidR="00013316" w:rsidRPr="00D35464" w:rsidRDefault="00BC758D" w:rsidP="00BD0D2E">
      <w:pPr>
        <w:pStyle w:val="NormalWeb"/>
        <w:spacing w:before="0" w:beforeAutospacing="0" w:after="0" w:afterAutospacing="0"/>
        <w:rPr>
          <w:rFonts w:cstheme="minorHAnsi"/>
          <w:highlight w:val="yellow"/>
        </w:rPr>
      </w:pPr>
      <w:r>
        <w:rPr>
          <w:rFonts w:cstheme="minorHAnsi"/>
          <w:highlight w:val="yellow"/>
        </w:rPr>
        <w:t xml:space="preserve"> </w:t>
      </w:r>
    </w:p>
    <w:p w14:paraId="1633E694" w14:textId="5EB6F3D0" w:rsidR="00BD0D2E" w:rsidRDefault="0050325B" w:rsidP="00BD0D2E">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Under </w:t>
      </w:r>
      <w:r w:rsidR="006D5215" w:rsidRPr="00D35464">
        <w:rPr>
          <w:rFonts w:cstheme="minorHAnsi"/>
          <w:highlight w:val="yellow"/>
        </w:rPr>
        <w:t xml:space="preserve">a </w:t>
      </w:r>
      <w:r w:rsidRPr="00D35464">
        <w:rPr>
          <w:rFonts w:cstheme="minorHAnsi"/>
          <w:highlight w:val="yellow"/>
        </w:rPr>
        <w:t>fume hood, add 6 mL of dichloromethane</w:t>
      </w:r>
      <w:r w:rsidR="00C3527C" w:rsidRPr="00D35464">
        <w:rPr>
          <w:rFonts w:cstheme="minorHAnsi"/>
          <w:highlight w:val="yellow"/>
        </w:rPr>
        <w:t xml:space="preserve"> </w:t>
      </w:r>
      <w:r w:rsidRPr="00D35464">
        <w:rPr>
          <w:rFonts w:cstheme="minorHAnsi"/>
          <w:highlight w:val="yellow"/>
        </w:rPr>
        <w:t xml:space="preserve">to each glass vial. </w:t>
      </w:r>
    </w:p>
    <w:p w14:paraId="36B714EB" w14:textId="77777777" w:rsidR="00BD0D2E" w:rsidRDefault="00BD0D2E" w:rsidP="00BD0D2E">
      <w:pPr>
        <w:pStyle w:val="NormalWeb"/>
        <w:spacing w:before="0" w:beforeAutospacing="0" w:after="0" w:afterAutospacing="0"/>
        <w:rPr>
          <w:rFonts w:cstheme="minorHAnsi"/>
          <w:highlight w:val="yellow"/>
        </w:rPr>
      </w:pPr>
    </w:p>
    <w:p w14:paraId="17D89F06" w14:textId="77777777" w:rsidR="007875ED" w:rsidRPr="007875ED" w:rsidRDefault="0050325B" w:rsidP="00BD0D2E">
      <w:pPr>
        <w:pStyle w:val="NormalWeb"/>
        <w:spacing w:before="0" w:beforeAutospacing="0" w:after="0" w:afterAutospacing="0"/>
        <w:rPr>
          <w:rFonts w:cstheme="minorHAnsi"/>
        </w:rPr>
      </w:pPr>
      <w:r w:rsidRPr="007875ED">
        <w:rPr>
          <w:rFonts w:cstheme="minorHAnsi"/>
        </w:rPr>
        <w:t xml:space="preserve">CAUTION: </w:t>
      </w:r>
      <w:r w:rsidR="00BD0D2E" w:rsidRPr="007875ED">
        <w:rPr>
          <w:rFonts w:cstheme="minorHAnsi"/>
        </w:rPr>
        <w:t>D</w:t>
      </w:r>
      <w:r w:rsidRPr="007875ED">
        <w:rPr>
          <w:rFonts w:cstheme="minorHAnsi"/>
        </w:rPr>
        <w:t xml:space="preserve">ichloromethane is a corrosive material and only glass pipettes should be used. Appropriate safety </w:t>
      </w:r>
      <w:r w:rsidR="00E643F2" w:rsidRPr="007875ED">
        <w:rPr>
          <w:rFonts w:cstheme="minorHAnsi"/>
        </w:rPr>
        <w:t>precautions</w:t>
      </w:r>
      <w:r w:rsidRPr="007875ED">
        <w:rPr>
          <w:rFonts w:cstheme="minorHAnsi"/>
        </w:rPr>
        <w:t xml:space="preserve"> include personal eye protection and gloves. </w:t>
      </w:r>
    </w:p>
    <w:p w14:paraId="55D5F752" w14:textId="77777777" w:rsidR="007875ED" w:rsidRDefault="007875ED" w:rsidP="00BD0D2E">
      <w:pPr>
        <w:pStyle w:val="NormalWeb"/>
        <w:spacing w:before="0" w:beforeAutospacing="0" w:after="0" w:afterAutospacing="0"/>
        <w:rPr>
          <w:rFonts w:cstheme="minorHAnsi"/>
          <w:highlight w:val="yellow"/>
        </w:rPr>
      </w:pPr>
    </w:p>
    <w:p w14:paraId="36B8BFA3" w14:textId="77777777" w:rsidR="007875ED" w:rsidRDefault="0050325B" w:rsidP="007875ED">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Add 120 </w:t>
      </w:r>
      <w:r w:rsidR="007875ED">
        <w:rPr>
          <w:highlight w:val="yellow"/>
        </w:rPr>
        <w:t>µ</w:t>
      </w:r>
      <w:r w:rsidRPr="00D35464">
        <w:rPr>
          <w:rFonts w:cstheme="minorHAnsi"/>
          <w:highlight w:val="yellow"/>
        </w:rPr>
        <w:t>L of glycerol to each glass vial (for 2% glycerol solution).</w:t>
      </w:r>
    </w:p>
    <w:p w14:paraId="14C988E5" w14:textId="77777777" w:rsidR="007875ED" w:rsidRDefault="007875ED" w:rsidP="007875ED">
      <w:pPr>
        <w:pStyle w:val="NormalWeb"/>
        <w:spacing w:before="0" w:beforeAutospacing="0" w:after="0" w:afterAutospacing="0"/>
        <w:rPr>
          <w:rFonts w:cstheme="minorHAnsi"/>
          <w:highlight w:val="yellow"/>
        </w:rPr>
      </w:pPr>
    </w:p>
    <w:p w14:paraId="67B0B11B" w14:textId="43053416" w:rsidR="0050325B" w:rsidRPr="00825F0F" w:rsidRDefault="007875ED" w:rsidP="007875ED">
      <w:pPr>
        <w:pStyle w:val="NormalWeb"/>
        <w:spacing w:before="0" w:beforeAutospacing="0" w:after="0" w:afterAutospacing="0"/>
        <w:rPr>
          <w:rFonts w:cstheme="minorHAnsi"/>
        </w:rPr>
      </w:pPr>
      <w:r w:rsidRPr="00825F0F">
        <w:rPr>
          <w:rFonts w:cstheme="minorHAnsi"/>
        </w:rPr>
        <w:t xml:space="preserve">NOTE: </w:t>
      </w:r>
      <w:r w:rsidR="00E32B19" w:rsidRPr="00825F0F">
        <w:rPr>
          <w:rFonts w:cstheme="minorHAnsi"/>
        </w:rPr>
        <w:t>The addition of glycerol allows for increased flexibility</w:t>
      </w:r>
      <w:r w:rsidR="00025B8B" w:rsidRPr="00825F0F">
        <w:rPr>
          <w:rFonts w:cstheme="minorHAnsi"/>
        </w:rPr>
        <w:t xml:space="preserve"> and decreased stiffness</w:t>
      </w:r>
      <w:r w:rsidR="00E32B19" w:rsidRPr="00825F0F">
        <w:rPr>
          <w:rFonts w:cstheme="minorHAnsi"/>
        </w:rPr>
        <w:t xml:space="preserve"> in the stent construct.</w:t>
      </w:r>
    </w:p>
    <w:p w14:paraId="13FA18AE" w14:textId="77777777" w:rsidR="00013316" w:rsidRPr="00D35464" w:rsidRDefault="00013316" w:rsidP="00BD0D2E">
      <w:pPr>
        <w:pStyle w:val="NormalWeb"/>
        <w:spacing w:before="0" w:beforeAutospacing="0" w:after="0" w:afterAutospacing="0"/>
        <w:rPr>
          <w:rFonts w:cstheme="minorHAnsi"/>
          <w:highlight w:val="yellow"/>
        </w:rPr>
      </w:pPr>
    </w:p>
    <w:p w14:paraId="10299925" w14:textId="4E30B167" w:rsidR="004A7458" w:rsidRPr="004A7458" w:rsidRDefault="006D5215" w:rsidP="005105E2">
      <w:pPr>
        <w:pStyle w:val="NormalWeb"/>
        <w:numPr>
          <w:ilvl w:val="1"/>
          <w:numId w:val="32"/>
        </w:numPr>
        <w:spacing w:before="0" w:beforeAutospacing="0" w:after="0" w:afterAutospacing="0"/>
        <w:rPr>
          <w:rFonts w:cstheme="minorHAnsi"/>
        </w:rPr>
      </w:pPr>
      <w:r w:rsidRPr="00D35464">
        <w:rPr>
          <w:rFonts w:cstheme="minorHAnsi"/>
          <w:highlight w:val="yellow"/>
        </w:rPr>
        <w:t xml:space="preserve">Recap the glass </w:t>
      </w:r>
      <w:r w:rsidR="00825F0F" w:rsidRPr="00D35464">
        <w:rPr>
          <w:rFonts w:cstheme="minorHAnsi"/>
          <w:highlight w:val="yellow"/>
        </w:rPr>
        <w:t>vials and</w:t>
      </w:r>
      <w:r w:rsidRPr="00D35464">
        <w:rPr>
          <w:rFonts w:cstheme="minorHAnsi"/>
          <w:highlight w:val="yellow"/>
        </w:rPr>
        <w:t xml:space="preserve"> a</w:t>
      </w:r>
      <w:r w:rsidR="0050325B" w:rsidRPr="00D35464">
        <w:rPr>
          <w:rFonts w:cstheme="minorHAnsi"/>
          <w:highlight w:val="yellow"/>
        </w:rPr>
        <w:t xml:space="preserve">llow </w:t>
      </w:r>
      <w:r w:rsidR="004D2827" w:rsidRPr="00D35464">
        <w:rPr>
          <w:rFonts w:cstheme="minorHAnsi"/>
          <w:highlight w:val="yellow"/>
        </w:rPr>
        <w:t xml:space="preserve">70:30 </w:t>
      </w:r>
      <w:r w:rsidR="0050325B" w:rsidRPr="00D35464">
        <w:rPr>
          <w:rFonts w:cstheme="minorHAnsi"/>
          <w:highlight w:val="yellow"/>
        </w:rPr>
        <w:t xml:space="preserve">PLLA-PCL </w:t>
      </w:r>
      <w:r w:rsidR="00842866" w:rsidRPr="00D35464">
        <w:rPr>
          <w:rFonts w:cstheme="minorHAnsi"/>
          <w:highlight w:val="yellow"/>
        </w:rPr>
        <w:t xml:space="preserve">with and without rapamycin </w:t>
      </w:r>
      <w:r w:rsidR="0050325B" w:rsidRPr="00D35464">
        <w:rPr>
          <w:rFonts w:cstheme="minorHAnsi"/>
          <w:highlight w:val="yellow"/>
        </w:rPr>
        <w:t>to dissolve and homogenize for 6</w:t>
      </w:r>
      <w:r w:rsidR="00D71847">
        <w:rPr>
          <w:highlight w:val="yellow"/>
          <w:shd w:val="clear" w:color="auto" w:fill="FFFFFF"/>
        </w:rPr>
        <w:t>−</w:t>
      </w:r>
      <w:r w:rsidR="0050325B" w:rsidRPr="00D35464">
        <w:rPr>
          <w:rFonts w:cstheme="minorHAnsi"/>
          <w:highlight w:val="yellow"/>
        </w:rPr>
        <w:t xml:space="preserve">12 h. </w:t>
      </w:r>
    </w:p>
    <w:p w14:paraId="3A8BF8A2" w14:textId="77777777" w:rsidR="004A7458" w:rsidRDefault="004A7458" w:rsidP="004A7458">
      <w:pPr>
        <w:pStyle w:val="NormalWeb"/>
        <w:spacing w:before="0" w:beforeAutospacing="0" w:after="0" w:afterAutospacing="0"/>
        <w:rPr>
          <w:rFonts w:cstheme="minorHAnsi"/>
          <w:highlight w:val="yellow"/>
        </w:rPr>
      </w:pPr>
    </w:p>
    <w:p w14:paraId="53D7835A" w14:textId="4DF2F308" w:rsidR="002B1796" w:rsidRDefault="004A7458" w:rsidP="004A7458">
      <w:pPr>
        <w:pStyle w:val="NormalWeb"/>
        <w:spacing w:before="0" w:beforeAutospacing="0" w:after="0" w:afterAutospacing="0"/>
        <w:rPr>
          <w:rFonts w:cstheme="minorHAnsi"/>
        </w:rPr>
      </w:pPr>
      <w:r w:rsidRPr="00825F0F">
        <w:rPr>
          <w:rFonts w:cstheme="minorHAnsi"/>
        </w:rPr>
        <w:t xml:space="preserve">NOTE: </w:t>
      </w:r>
      <w:r w:rsidR="0050325B" w:rsidRPr="00825F0F">
        <w:rPr>
          <w:rFonts w:cstheme="minorHAnsi"/>
        </w:rPr>
        <w:t xml:space="preserve">Glass vials can also be placed on </w:t>
      </w:r>
      <w:r w:rsidR="00135C68">
        <w:rPr>
          <w:rFonts w:cstheme="minorHAnsi"/>
        </w:rPr>
        <w:t xml:space="preserve">a </w:t>
      </w:r>
      <w:r w:rsidR="0050325B" w:rsidRPr="00825F0F">
        <w:rPr>
          <w:rFonts w:cstheme="minorHAnsi"/>
        </w:rPr>
        <w:t>rotating shaking platform for faster dissolution.</w:t>
      </w:r>
      <w:r w:rsidR="0050325B" w:rsidRPr="00490BBF">
        <w:rPr>
          <w:rFonts w:cstheme="minorHAnsi"/>
        </w:rPr>
        <w:t xml:space="preserve"> </w:t>
      </w:r>
    </w:p>
    <w:p w14:paraId="2CB5F5E6" w14:textId="77777777" w:rsidR="002B1796" w:rsidRDefault="002B1796" w:rsidP="00BD0D2E">
      <w:pPr>
        <w:pStyle w:val="NormalWeb"/>
        <w:spacing w:before="0" w:beforeAutospacing="0" w:after="0" w:afterAutospacing="0"/>
        <w:rPr>
          <w:rFonts w:cstheme="minorHAnsi"/>
        </w:rPr>
      </w:pPr>
    </w:p>
    <w:p w14:paraId="19AD4F92" w14:textId="1E2E3DED" w:rsidR="002B1796" w:rsidRDefault="006D5215" w:rsidP="00825F0F">
      <w:pPr>
        <w:pStyle w:val="NormalWeb"/>
        <w:numPr>
          <w:ilvl w:val="0"/>
          <w:numId w:val="32"/>
        </w:numPr>
        <w:spacing w:before="0" w:beforeAutospacing="0" w:after="0" w:afterAutospacing="0"/>
        <w:rPr>
          <w:rFonts w:cstheme="minorHAnsi"/>
          <w:b/>
        </w:rPr>
      </w:pPr>
      <w:r>
        <w:rPr>
          <w:rFonts w:cstheme="minorHAnsi"/>
          <w:b/>
        </w:rPr>
        <w:t xml:space="preserve">Rapamycin </w:t>
      </w:r>
      <w:r w:rsidR="00825F0F" w:rsidRPr="00FA56E6">
        <w:rPr>
          <w:rFonts w:cstheme="minorHAnsi"/>
          <w:b/>
        </w:rPr>
        <w:t>elution testing</w:t>
      </w:r>
    </w:p>
    <w:p w14:paraId="28D265DD" w14:textId="77777777" w:rsidR="002B1796" w:rsidRPr="00FA56E6" w:rsidRDefault="002B1796" w:rsidP="00BD0D2E">
      <w:pPr>
        <w:pStyle w:val="NormalWeb"/>
        <w:spacing w:before="0" w:beforeAutospacing="0" w:after="0" w:afterAutospacing="0"/>
        <w:rPr>
          <w:rFonts w:cstheme="minorHAnsi"/>
          <w:b/>
        </w:rPr>
      </w:pPr>
    </w:p>
    <w:p w14:paraId="0285DD66" w14:textId="386AE62A" w:rsidR="006D5215" w:rsidRDefault="006D5215" w:rsidP="00825F0F">
      <w:pPr>
        <w:pStyle w:val="NormalWeb"/>
        <w:numPr>
          <w:ilvl w:val="1"/>
          <w:numId w:val="32"/>
        </w:numPr>
        <w:spacing w:before="0" w:beforeAutospacing="0" w:after="0" w:afterAutospacing="0"/>
        <w:rPr>
          <w:rFonts w:cstheme="minorHAnsi"/>
        </w:rPr>
      </w:pPr>
      <w:r>
        <w:rPr>
          <w:rFonts w:cstheme="minorHAnsi"/>
        </w:rPr>
        <w:t>Pipette 1</w:t>
      </w:r>
      <w:r w:rsidR="005A58B0">
        <w:rPr>
          <w:rFonts w:cstheme="minorHAnsi"/>
        </w:rPr>
        <w:t xml:space="preserve"> </w:t>
      </w:r>
      <w:r>
        <w:rPr>
          <w:rFonts w:cstheme="minorHAnsi"/>
        </w:rPr>
        <w:t>mL of</w:t>
      </w:r>
      <w:r w:rsidR="002B1796">
        <w:rPr>
          <w:rFonts w:cstheme="minorHAnsi"/>
        </w:rPr>
        <w:t xml:space="preserve"> 70:30 PLLA-PCL </w:t>
      </w:r>
      <w:r>
        <w:rPr>
          <w:rFonts w:cstheme="minorHAnsi"/>
        </w:rPr>
        <w:t xml:space="preserve">solution containing 1% </w:t>
      </w:r>
      <w:r w:rsidR="00825F0F">
        <w:rPr>
          <w:rFonts w:cstheme="minorHAnsi"/>
        </w:rPr>
        <w:t>rapamycin</w:t>
      </w:r>
      <w:r>
        <w:rPr>
          <w:rFonts w:cstheme="minorHAnsi"/>
        </w:rPr>
        <w:t xml:space="preserve"> into a glass </w:t>
      </w:r>
      <w:r w:rsidR="00825F0F" w:rsidRPr="00825F0F">
        <w:rPr>
          <w:rFonts w:cstheme="minorHAnsi"/>
        </w:rPr>
        <w:t xml:space="preserve">Petri </w:t>
      </w:r>
      <w:r>
        <w:rPr>
          <w:rFonts w:cstheme="minorHAnsi"/>
        </w:rPr>
        <w:t>dish.</w:t>
      </w:r>
    </w:p>
    <w:p w14:paraId="75E201C6" w14:textId="77777777" w:rsidR="006D5215" w:rsidRDefault="006D5215" w:rsidP="00BD0D2E">
      <w:pPr>
        <w:pStyle w:val="NormalWeb"/>
        <w:spacing w:before="0" w:beforeAutospacing="0" w:after="0" w:afterAutospacing="0"/>
        <w:rPr>
          <w:rFonts w:cstheme="minorHAnsi"/>
        </w:rPr>
      </w:pPr>
    </w:p>
    <w:p w14:paraId="24385390" w14:textId="01BB8207" w:rsidR="006D5215" w:rsidRDefault="005A58B0" w:rsidP="00BD0D2E">
      <w:pPr>
        <w:pStyle w:val="NormalWeb"/>
        <w:spacing w:before="0" w:beforeAutospacing="0" w:after="0" w:afterAutospacing="0"/>
        <w:rPr>
          <w:rFonts w:cstheme="minorHAnsi"/>
        </w:rPr>
      </w:pPr>
      <w:r>
        <w:rPr>
          <w:rFonts w:cstheme="minorHAnsi"/>
        </w:rPr>
        <w:t xml:space="preserve">NOTE: </w:t>
      </w:r>
      <w:r w:rsidR="006D5215">
        <w:rPr>
          <w:rFonts w:cstheme="minorHAnsi"/>
        </w:rPr>
        <w:t>This volume of 70:30 PLLA-PCL solution containing 1% rapamycin will contain 120</w:t>
      </w:r>
      <w:r>
        <w:rPr>
          <w:rFonts w:cstheme="minorHAnsi"/>
        </w:rPr>
        <w:t xml:space="preserve"> </w:t>
      </w:r>
      <w:r w:rsidRPr="005A58B0">
        <w:rPr>
          <w:rFonts w:cstheme="minorHAnsi"/>
        </w:rPr>
        <w:t>µg</w:t>
      </w:r>
      <w:r w:rsidR="006D5215">
        <w:rPr>
          <w:rFonts w:cstheme="minorHAnsi"/>
        </w:rPr>
        <w:t xml:space="preserve"> of rapamycin and represents the total amount of rapamycin in each construct.</w:t>
      </w:r>
      <w:r w:rsidR="00BC758D">
        <w:rPr>
          <w:rFonts w:cstheme="minorHAnsi"/>
        </w:rPr>
        <w:t xml:space="preserve"> </w:t>
      </w:r>
      <w:r w:rsidR="006D5215">
        <w:rPr>
          <w:rFonts w:cstheme="minorHAnsi"/>
        </w:rPr>
        <w:t>Alternative volumes and concentrations can be used.</w:t>
      </w:r>
      <w:r w:rsidR="00BC758D">
        <w:rPr>
          <w:rFonts w:cstheme="minorHAnsi"/>
        </w:rPr>
        <w:t xml:space="preserve"> </w:t>
      </w:r>
    </w:p>
    <w:p w14:paraId="38168B97" w14:textId="77777777" w:rsidR="006D5215" w:rsidRDefault="006D5215" w:rsidP="00BD0D2E">
      <w:pPr>
        <w:pStyle w:val="NormalWeb"/>
        <w:spacing w:before="0" w:beforeAutospacing="0" w:after="0" w:afterAutospacing="0"/>
        <w:rPr>
          <w:rFonts w:cstheme="minorHAnsi"/>
        </w:rPr>
      </w:pPr>
    </w:p>
    <w:p w14:paraId="50683B86" w14:textId="7F1A5EF2" w:rsidR="006D5215" w:rsidRDefault="006D5215" w:rsidP="005A58B0">
      <w:pPr>
        <w:pStyle w:val="NormalWeb"/>
        <w:numPr>
          <w:ilvl w:val="1"/>
          <w:numId w:val="32"/>
        </w:numPr>
        <w:spacing w:before="0" w:beforeAutospacing="0" w:after="0" w:afterAutospacing="0"/>
        <w:rPr>
          <w:rFonts w:cstheme="minorHAnsi"/>
        </w:rPr>
      </w:pPr>
      <w:r>
        <w:rPr>
          <w:rFonts w:cstheme="minorHAnsi"/>
        </w:rPr>
        <w:t>Allow 70:30 PLLA-PCL with 1% rapamycin</w:t>
      </w:r>
      <w:r w:rsidR="002B1796">
        <w:rPr>
          <w:rFonts w:cstheme="minorHAnsi"/>
        </w:rPr>
        <w:t xml:space="preserve"> </w:t>
      </w:r>
      <w:r w:rsidR="00135C68">
        <w:rPr>
          <w:rFonts w:cstheme="minorHAnsi"/>
        </w:rPr>
        <w:t xml:space="preserve">to </w:t>
      </w:r>
      <w:r w:rsidR="002B1796">
        <w:rPr>
          <w:rFonts w:cstheme="minorHAnsi"/>
        </w:rPr>
        <w:t xml:space="preserve">harden into a flat disk </w:t>
      </w:r>
      <w:r w:rsidR="002B1796" w:rsidRPr="00490BBF">
        <w:rPr>
          <w:rFonts w:cstheme="minorHAnsi"/>
        </w:rPr>
        <w:t xml:space="preserve">in </w:t>
      </w:r>
      <w:r>
        <w:rPr>
          <w:rFonts w:cstheme="minorHAnsi"/>
        </w:rPr>
        <w:t xml:space="preserve">the </w:t>
      </w:r>
      <w:r w:rsidR="002B1796">
        <w:rPr>
          <w:rFonts w:cstheme="minorHAnsi"/>
        </w:rPr>
        <w:t xml:space="preserve">glass </w:t>
      </w:r>
      <w:r w:rsidR="00825F0F" w:rsidRPr="00825F0F">
        <w:rPr>
          <w:rFonts w:cstheme="minorHAnsi"/>
        </w:rPr>
        <w:t xml:space="preserve">Petri </w:t>
      </w:r>
      <w:r w:rsidR="002B1796">
        <w:rPr>
          <w:rFonts w:cstheme="minorHAnsi"/>
        </w:rPr>
        <w:t>dish.</w:t>
      </w:r>
      <w:r w:rsidR="00BC758D">
        <w:rPr>
          <w:rFonts w:cstheme="minorHAnsi"/>
        </w:rPr>
        <w:t xml:space="preserve"> </w:t>
      </w:r>
    </w:p>
    <w:p w14:paraId="2730AE68" w14:textId="77777777" w:rsidR="006D5215" w:rsidRDefault="006D5215" w:rsidP="00BD0D2E">
      <w:pPr>
        <w:pStyle w:val="NormalWeb"/>
        <w:spacing w:before="0" w:beforeAutospacing="0" w:after="0" w:afterAutospacing="0"/>
        <w:rPr>
          <w:rFonts w:cstheme="minorHAnsi"/>
        </w:rPr>
      </w:pPr>
    </w:p>
    <w:p w14:paraId="2A9A9040" w14:textId="5EA489D8" w:rsidR="002B1796" w:rsidRPr="00490BBF" w:rsidRDefault="002B1796" w:rsidP="005A58B0">
      <w:pPr>
        <w:pStyle w:val="NormalWeb"/>
        <w:numPr>
          <w:ilvl w:val="1"/>
          <w:numId w:val="32"/>
        </w:numPr>
        <w:spacing w:before="0" w:beforeAutospacing="0" w:after="0" w:afterAutospacing="0"/>
        <w:rPr>
          <w:rFonts w:cstheme="minorHAnsi"/>
        </w:rPr>
      </w:pPr>
      <w:r>
        <w:rPr>
          <w:rFonts w:cstheme="minorHAnsi"/>
        </w:rPr>
        <w:t xml:space="preserve">Once hardened, place </w:t>
      </w:r>
      <w:r w:rsidR="00D43200">
        <w:rPr>
          <w:rFonts w:cstheme="minorHAnsi"/>
        </w:rPr>
        <w:t xml:space="preserve">the </w:t>
      </w:r>
      <w:r>
        <w:rPr>
          <w:rFonts w:cstheme="minorHAnsi"/>
        </w:rPr>
        <w:t xml:space="preserve">disk in </w:t>
      </w:r>
      <w:r w:rsidRPr="00490BBF">
        <w:rPr>
          <w:rFonts w:cstheme="minorHAnsi"/>
        </w:rPr>
        <w:t>2</w:t>
      </w:r>
      <w:r>
        <w:rPr>
          <w:rFonts w:cstheme="minorHAnsi"/>
        </w:rPr>
        <w:t xml:space="preserve"> mL of phosphate</w:t>
      </w:r>
      <w:r w:rsidR="005A58B0">
        <w:rPr>
          <w:rFonts w:cstheme="minorHAnsi"/>
        </w:rPr>
        <w:t>-</w:t>
      </w:r>
      <w:r>
        <w:rPr>
          <w:rFonts w:cstheme="minorHAnsi"/>
        </w:rPr>
        <w:t>buffer</w:t>
      </w:r>
      <w:r w:rsidR="005A58B0">
        <w:rPr>
          <w:rFonts w:cstheme="minorHAnsi"/>
        </w:rPr>
        <w:t xml:space="preserve">ed </w:t>
      </w:r>
      <w:r>
        <w:rPr>
          <w:rFonts w:cstheme="minorHAnsi"/>
        </w:rPr>
        <w:t>saline (</w:t>
      </w:r>
      <w:r w:rsidR="005A58B0">
        <w:rPr>
          <w:rFonts w:cstheme="minorHAnsi"/>
        </w:rPr>
        <w:t xml:space="preserve">PBS, </w:t>
      </w:r>
      <w:r>
        <w:rPr>
          <w:rFonts w:cstheme="minorHAnsi"/>
        </w:rPr>
        <w:t>pH 7.4)</w:t>
      </w:r>
      <w:r w:rsidRPr="00490BBF">
        <w:rPr>
          <w:rFonts w:cstheme="minorHAnsi"/>
        </w:rPr>
        <w:t xml:space="preserve"> </w:t>
      </w:r>
      <w:r>
        <w:rPr>
          <w:rFonts w:cstheme="minorHAnsi"/>
        </w:rPr>
        <w:t>and i</w:t>
      </w:r>
      <w:r w:rsidRPr="00490BBF">
        <w:rPr>
          <w:rFonts w:cstheme="minorHAnsi"/>
        </w:rPr>
        <w:t>ncubate in</w:t>
      </w:r>
      <w:r w:rsidR="00D43200">
        <w:rPr>
          <w:rFonts w:cstheme="minorHAnsi"/>
        </w:rPr>
        <w:t xml:space="preserve"> a</w:t>
      </w:r>
      <w:r w:rsidRPr="00490BBF">
        <w:rPr>
          <w:rFonts w:cstheme="minorHAnsi"/>
        </w:rPr>
        <w:t xml:space="preserve"> 37</w:t>
      </w:r>
      <w:r w:rsidR="00391B03">
        <w:rPr>
          <w:rFonts w:cstheme="minorHAnsi"/>
        </w:rPr>
        <w:t xml:space="preserve"> </w:t>
      </w:r>
      <w:r w:rsidR="00391B03">
        <w:t>°</w:t>
      </w:r>
      <w:r w:rsidRPr="00490BBF">
        <w:rPr>
          <w:rFonts w:cstheme="minorHAnsi"/>
        </w:rPr>
        <w:t>C</w:t>
      </w:r>
      <w:r>
        <w:rPr>
          <w:rFonts w:cstheme="minorHAnsi"/>
        </w:rPr>
        <w:t xml:space="preserve"> chamber</w:t>
      </w:r>
      <w:r w:rsidRPr="00490BBF">
        <w:rPr>
          <w:rFonts w:cstheme="minorHAnsi"/>
        </w:rPr>
        <w:t xml:space="preserve">. </w:t>
      </w:r>
    </w:p>
    <w:p w14:paraId="72A3AB18" w14:textId="77777777" w:rsidR="002B1796" w:rsidRDefault="002B1796" w:rsidP="00BD0D2E">
      <w:pPr>
        <w:pStyle w:val="NormalWeb"/>
        <w:spacing w:before="0" w:beforeAutospacing="0" w:after="0" w:afterAutospacing="0"/>
        <w:rPr>
          <w:rFonts w:cstheme="minorHAnsi"/>
        </w:rPr>
      </w:pPr>
    </w:p>
    <w:p w14:paraId="069CAD3D" w14:textId="02722D21" w:rsidR="002B1796" w:rsidRPr="00490BBF" w:rsidRDefault="002B1796" w:rsidP="00563401">
      <w:pPr>
        <w:pStyle w:val="NormalWeb"/>
        <w:numPr>
          <w:ilvl w:val="1"/>
          <w:numId w:val="32"/>
        </w:numPr>
        <w:spacing w:before="0" w:beforeAutospacing="0" w:after="0" w:afterAutospacing="0"/>
        <w:rPr>
          <w:rFonts w:cstheme="minorHAnsi"/>
        </w:rPr>
      </w:pPr>
      <w:r w:rsidRPr="00490BBF">
        <w:rPr>
          <w:rFonts w:cstheme="minorHAnsi"/>
        </w:rPr>
        <w:t xml:space="preserve">Collect </w:t>
      </w:r>
      <w:r>
        <w:rPr>
          <w:rFonts w:cstheme="minorHAnsi"/>
        </w:rPr>
        <w:t>and replace PBS</w:t>
      </w:r>
      <w:r w:rsidRPr="00490BBF">
        <w:rPr>
          <w:rFonts w:cstheme="minorHAnsi"/>
        </w:rPr>
        <w:t xml:space="preserve"> (2</w:t>
      </w:r>
      <w:r w:rsidR="00563401">
        <w:rPr>
          <w:rFonts w:cstheme="minorHAnsi"/>
        </w:rPr>
        <w:t xml:space="preserve"> </w:t>
      </w:r>
      <w:r w:rsidRPr="00490BBF">
        <w:rPr>
          <w:rFonts w:cstheme="minorHAnsi"/>
        </w:rPr>
        <w:t xml:space="preserve">mL) every </w:t>
      </w:r>
      <w:r>
        <w:rPr>
          <w:rFonts w:cstheme="minorHAnsi"/>
        </w:rPr>
        <w:t>24 h</w:t>
      </w:r>
      <w:r w:rsidRPr="00490BBF">
        <w:rPr>
          <w:rFonts w:cstheme="minorHAnsi"/>
        </w:rPr>
        <w:t xml:space="preserve"> </w:t>
      </w:r>
      <w:r>
        <w:rPr>
          <w:rFonts w:cstheme="minorHAnsi"/>
        </w:rPr>
        <w:t xml:space="preserve">and use collected PBS </w:t>
      </w:r>
      <w:r w:rsidRPr="00490BBF">
        <w:rPr>
          <w:rFonts w:cstheme="minorHAnsi"/>
        </w:rPr>
        <w:t xml:space="preserve">for </w:t>
      </w:r>
      <w:r w:rsidR="00563401">
        <w:rPr>
          <w:rFonts w:cstheme="minorHAnsi"/>
        </w:rPr>
        <w:t>h</w:t>
      </w:r>
      <w:r w:rsidR="00563401" w:rsidRPr="00563401">
        <w:rPr>
          <w:rFonts w:cstheme="minorHAnsi"/>
        </w:rPr>
        <w:t xml:space="preserve">igh-performance liquid chromatography </w:t>
      </w:r>
      <w:r w:rsidR="00563401">
        <w:rPr>
          <w:rFonts w:cstheme="minorHAnsi"/>
        </w:rPr>
        <w:t>(</w:t>
      </w:r>
      <w:r w:rsidRPr="00490BBF">
        <w:rPr>
          <w:rFonts w:cstheme="minorHAnsi"/>
        </w:rPr>
        <w:t>HPLC</w:t>
      </w:r>
      <w:r w:rsidR="00563401">
        <w:rPr>
          <w:rFonts w:cstheme="minorHAnsi"/>
        </w:rPr>
        <w:t>)</w:t>
      </w:r>
      <w:r w:rsidRPr="00490BBF">
        <w:rPr>
          <w:rFonts w:cstheme="minorHAnsi"/>
        </w:rPr>
        <w:t xml:space="preserve"> analysis</w:t>
      </w:r>
      <w:r>
        <w:rPr>
          <w:rFonts w:cstheme="minorHAnsi"/>
        </w:rPr>
        <w:t xml:space="preserve"> of rapamycin content</w:t>
      </w:r>
      <w:r w:rsidRPr="00490BBF">
        <w:rPr>
          <w:rFonts w:cstheme="minorHAnsi"/>
        </w:rPr>
        <w:t xml:space="preserve">. </w:t>
      </w:r>
    </w:p>
    <w:p w14:paraId="589E2208" w14:textId="77777777" w:rsidR="002B1796" w:rsidRDefault="002B1796" w:rsidP="00BD0D2E">
      <w:pPr>
        <w:pStyle w:val="NormalWeb"/>
        <w:spacing w:before="0" w:beforeAutospacing="0" w:after="0" w:afterAutospacing="0"/>
        <w:rPr>
          <w:rFonts w:cstheme="minorHAnsi"/>
        </w:rPr>
      </w:pPr>
    </w:p>
    <w:p w14:paraId="43AEA34C" w14:textId="7ABD681C" w:rsidR="002B1796" w:rsidRPr="00490BBF" w:rsidRDefault="00A255ED" w:rsidP="00563401">
      <w:pPr>
        <w:pStyle w:val="NormalWeb"/>
        <w:numPr>
          <w:ilvl w:val="1"/>
          <w:numId w:val="32"/>
        </w:numPr>
        <w:spacing w:before="0" w:beforeAutospacing="0" w:after="0" w:afterAutospacing="0"/>
      </w:pPr>
      <w:r>
        <w:rPr>
          <w:rFonts w:cstheme="minorHAnsi"/>
        </w:rPr>
        <w:t>Use</w:t>
      </w:r>
      <w:r w:rsidR="002B1796" w:rsidRPr="00490BBF">
        <w:rPr>
          <w:rFonts w:cstheme="minorHAnsi"/>
        </w:rPr>
        <w:t xml:space="preserve"> </w:t>
      </w:r>
      <w:r w:rsidR="00025B8B">
        <w:rPr>
          <w:rFonts w:cstheme="minorHAnsi"/>
        </w:rPr>
        <w:t xml:space="preserve">an </w:t>
      </w:r>
      <w:r w:rsidR="002B1796" w:rsidRPr="00490BBF">
        <w:rPr>
          <w:rFonts w:cstheme="minorHAnsi"/>
        </w:rPr>
        <w:t xml:space="preserve">autosampler and a </w:t>
      </w:r>
      <w:r w:rsidR="002B1796" w:rsidRPr="00490BBF">
        <w:t>C</w:t>
      </w:r>
      <w:r w:rsidR="002B1796" w:rsidRPr="00490BBF">
        <w:rPr>
          <w:vertAlign w:val="subscript"/>
        </w:rPr>
        <w:t>18</w:t>
      </w:r>
      <w:r>
        <w:t xml:space="preserve"> 4.6 cm x 250 mm HPLC column to</w:t>
      </w:r>
      <w:r w:rsidR="002B1796" w:rsidRPr="00490BBF">
        <w:t xml:space="preserve"> run samples</w:t>
      </w:r>
      <w:r w:rsidR="00025B8B">
        <w:t xml:space="preserve"> through the autosampler injector</w:t>
      </w:r>
      <w:r w:rsidR="002B1796" w:rsidRPr="00490BBF">
        <w:t xml:space="preserve"> along with </w:t>
      </w:r>
      <w:r w:rsidR="002B1796">
        <w:t>serial dilutions of</w:t>
      </w:r>
      <w:r w:rsidR="002B1796" w:rsidRPr="00490BBF">
        <w:t xml:space="preserve"> rapamycin to create </w:t>
      </w:r>
      <w:r w:rsidR="002B1796">
        <w:t xml:space="preserve">a </w:t>
      </w:r>
      <w:r w:rsidR="002B1796" w:rsidRPr="00490BBF">
        <w:t xml:space="preserve">calibrated standard curve. Run each sample in triplicate. </w:t>
      </w:r>
    </w:p>
    <w:p w14:paraId="4683B4AB" w14:textId="19B71802" w:rsidR="002B1796" w:rsidRDefault="002B1796" w:rsidP="00BD0D2E">
      <w:pPr>
        <w:pStyle w:val="NormalWeb"/>
        <w:spacing w:before="0" w:beforeAutospacing="0" w:after="0" w:afterAutospacing="0"/>
      </w:pPr>
    </w:p>
    <w:p w14:paraId="2020B848" w14:textId="24945D6A" w:rsidR="00AD0626" w:rsidRDefault="00AD0626" w:rsidP="00BD0D2E">
      <w:pPr>
        <w:pStyle w:val="NormalWeb"/>
        <w:spacing w:before="0" w:beforeAutospacing="0" w:after="0" w:afterAutospacing="0"/>
      </w:pPr>
      <w:r>
        <w:t>NOTE: Serial dilutions of rapamycin to be tested include 10%, 1%, 0.1%</w:t>
      </w:r>
      <w:r w:rsidR="00135C68">
        <w:t>,</w:t>
      </w:r>
      <w:r>
        <w:t xml:space="preserve"> and 0.01%.</w:t>
      </w:r>
    </w:p>
    <w:p w14:paraId="0064CE40" w14:textId="77777777" w:rsidR="00AD0626" w:rsidRDefault="00AD0626" w:rsidP="00BD0D2E">
      <w:pPr>
        <w:pStyle w:val="NormalWeb"/>
        <w:spacing w:before="0" w:beforeAutospacing="0" w:after="0" w:afterAutospacing="0"/>
      </w:pPr>
    </w:p>
    <w:p w14:paraId="1DBB85E9" w14:textId="1CA4FAF0" w:rsidR="002B1796" w:rsidRDefault="002B1796" w:rsidP="003E1F33">
      <w:pPr>
        <w:pStyle w:val="NormalWeb"/>
        <w:numPr>
          <w:ilvl w:val="1"/>
          <w:numId w:val="32"/>
        </w:numPr>
        <w:spacing w:before="0" w:beforeAutospacing="0" w:after="0" w:afterAutospacing="0"/>
      </w:pPr>
      <w:r w:rsidRPr="003E1F33">
        <w:rPr>
          <w:rFonts w:cstheme="minorHAnsi"/>
        </w:rPr>
        <w:t xml:space="preserve">Use </w:t>
      </w:r>
      <w:r w:rsidR="00A727C9">
        <w:rPr>
          <w:rFonts w:cstheme="minorHAnsi"/>
        </w:rPr>
        <w:t xml:space="preserve">a </w:t>
      </w:r>
      <w:r w:rsidRPr="003E1F33">
        <w:rPr>
          <w:rFonts w:cstheme="minorHAnsi"/>
        </w:rPr>
        <w:t>mobile phase of HPLC grade water and acetonitrile with 10/90 volume/volume with a</w:t>
      </w:r>
      <w:r w:rsidRPr="00490BBF">
        <w:t xml:space="preserve"> flow rate of 2.0 mL/min. Set absorbance</w:t>
      </w:r>
      <w:r w:rsidR="00786252">
        <w:t xml:space="preserve"> during HPLC</w:t>
      </w:r>
      <w:r w:rsidRPr="00490BBF">
        <w:t xml:space="preserve"> for rapamycin to 280 nm. </w:t>
      </w:r>
    </w:p>
    <w:p w14:paraId="73935CFD" w14:textId="49CE6210" w:rsidR="00E32B19" w:rsidRDefault="00E32B19" w:rsidP="00BD0D2E">
      <w:pPr>
        <w:pStyle w:val="NormalWeb"/>
        <w:spacing w:before="0" w:beforeAutospacing="0" w:after="0" w:afterAutospacing="0"/>
        <w:rPr>
          <w:rFonts w:cstheme="minorHAnsi"/>
        </w:rPr>
      </w:pPr>
    </w:p>
    <w:p w14:paraId="0D94DCF4" w14:textId="539D9806" w:rsidR="00F738CC" w:rsidRDefault="00F738CC" w:rsidP="00BD0D2E">
      <w:pPr>
        <w:pStyle w:val="NormalWeb"/>
        <w:spacing w:before="0" w:beforeAutospacing="0" w:after="0" w:afterAutospacing="0"/>
        <w:rPr>
          <w:rFonts w:cstheme="minorHAnsi"/>
        </w:rPr>
      </w:pPr>
      <w:r>
        <w:rPr>
          <w:rFonts w:cstheme="minorHAnsi"/>
        </w:rPr>
        <w:t xml:space="preserve">NOTE: </w:t>
      </w:r>
      <w:r w:rsidR="00A727C9" w:rsidRPr="00C26019">
        <w:rPr>
          <w:rFonts w:cstheme="minorHAnsi"/>
          <w:b/>
          <w:bCs/>
        </w:rPr>
        <w:t>Figure 1</w:t>
      </w:r>
      <w:r>
        <w:rPr>
          <w:rFonts w:cstheme="minorHAnsi"/>
        </w:rPr>
        <w:t xml:space="preserve"> shows </w:t>
      </w:r>
      <w:r w:rsidR="00A727C9">
        <w:rPr>
          <w:rFonts w:cstheme="minorHAnsi"/>
        </w:rPr>
        <w:t xml:space="preserve">the </w:t>
      </w:r>
      <w:r>
        <w:rPr>
          <w:rFonts w:cstheme="minorHAnsi"/>
        </w:rPr>
        <w:t xml:space="preserve">elution </w:t>
      </w:r>
      <w:r w:rsidR="00E11268">
        <w:rPr>
          <w:rFonts w:cstheme="minorHAnsi"/>
        </w:rPr>
        <w:t xml:space="preserve">of rapamycin over a </w:t>
      </w:r>
      <w:proofErr w:type="gramStart"/>
      <w:r w:rsidR="00E11268">
        <w:rPr>
          <w:rFonts w:cstheme="minorHAnsi"/>
        </w:rPr>
        <w:t>14 day</w:t>
      </w:r>
      <w:proofErr w:type="gramEnd"/>
      <w:r w:rsidR="00E11268">
        <w:rPr>
          <w:rFonts w:cstheme="minorHAnsi"/>
        </w:rPr>
        <w:t xml:space="preserve"> period.</w:t>
      </w:r>
    </w:p>
    <w:p w14:paraId="0A3006D6" w14:textId="77777777" w:rsidR="00E11268" w:rsidRPr="00490BBF" w:rsidRDefault="00E11268" w:rsidP="00BD0D2E">
      <w:pPr>
        <w:pStyle w:val="NormalWeb"/>
        <w:spacing w:before="0" w:beforeAutospacing="0" w:after="0" w:afterAutospacing="0"/>
        <w:rPr>
          <w:rFonts w:cstheme="minorHAnsi"/>
        </w:rPr>
      </w:pPr>
    </w:p>
    <w:p w14:paraId="1AF598BB" w14:textId="0425A40C" w:rsidR="002B1796" w:rsidRPr="00D35464" w:rsidRDefault="00E32B19" w:rsidP="00E720E9">
      <w:pPr>
        <w:pStyle w:val="NormalWeb"/>
        <w:numPr>
          <w:ilvl w:val="0"/>
          <w:numId w:val="32"/>
        </w:numPr>
        <w:spacing w:before="0" w:beforeAutospacing="0" w:after="0" w:afterAutospacing="0"/>
        <w:rPr>
          <w:rFonts w:cstheme="minorHAnsi"/>
          <w:b/>
          <w:highlight w:val="yellow"/>
        </w:rPr>
      </w:pPr>
      <w:r w:rsidRPr="00D35464">
        <w:rPr>
          <w:rFonts w:cstheme="minorHAnsi"/>
          <w:b/>
          <w:highlight w:val="yellow"/>
        </w:rPr>
        <w:t>Creation of rapamycin</w:t>
      </w:r>
      <w:r w:rsidR="00A727C9">
        <w:rPr>
          <w:rFonts w:cstheme="minorHAnsi"/>
          <w:b/>
          <w:highlight w:val="yellow"/>
        </w:rPr>
        <w:t>-</w:t>
      </w:r>
      <w:r w:rsidRPr="00D35464">
        <w:rPr>
          <w:rFonts w:cstheme="minorHAnsi"/>
          <w:b/>
          <w:highlight w:val="yellow"/>
        </w:rPr>
        <w:t xml:space="preserve">eluting PLLA-PCL </w:t>
      </w:r>
      <w:r w:rsidR="00E720E9" w:rsidRPr="00D35464">
        <w:rPr>
          <w:rFonts w:cstheme="minorHAnsi"/>
          <w:b/>
          <w:highlight w:val="yellow"/>
        </w:rPr>
        <w:t>murine airway stents</w:t>
      </w:r>
    </w:p>
    <w:p w14:paraId="2EAB31BF" w14:textId="5845F322" w:rsidR="00013316" w:rsidRDefault="00013316" w:rsidP="00BD0D2E">
      <w:pPr>
        <w:pStyle w:val="NormalWeb"/>
        <w:spacing w:before="0" w:beforeAutospacing="0" w:after="0" w:afterAutospacing="0"/>
        <w:rPr>
          <w:rFonts w:cstheme="minorHAnsi"/>
          <w:highlight w:val="yellow"/>
        </w:rPr>
      </w:pPr>
    </w:p>
    <w:p w14:paraId="70A0A3E9" w14:textId="1E7EBFAD" w:rsidR="0018074E" w:rsidRPr="00190259" w:rsidRDefault="0018074E" w:rsidP="0018074E">
      <w:pPr>
        <w:pStyle w:val="NormalWeb"/>
        <w:spacing w:before="0" w:beforeAutospacing="0" w:after="0" w:afterAutospacing="0"/>
        <w:rPr>
          <w:rFonts w:cstheme="minorHAnsi"/>
        </w:rPr>
      </w:pPr>
      <w:r w:rsidRPr="00190259">
        <w:rPr>
          <w:rFonts w:cstheme="minorHAnsi"/>
        </w:rPr>
        <w:t xml:space="preserve">NOTE: Perform steps </w:t>
      </w:r>
      <w:r w:rsidR="00190259" w:rsidRPr="00190259">
        <w:rPr>
          <w:rFonts w:cstheme="minorHAnsi"/>
        </w:rPr>
        <w:t>3.2</w:t>
      </w:r>
      <w:r w:rsidR="00E77E21">
        <w:rPr>
          <w:rFonts w:cstheme="minorHAnsi"/>
        </w:rPr>
        <w:t>−3.9</w:t>
      </w:r>
      <w:r w:rsidR="00190259" w:rsidRPr="00190259">
        <w:rPr>
          <w:rFonts w:cstheme="minorHAnsi"/>
        </w:rPr>
        <w:t xml:space="preserve"> </w:t>
      </w:r>
      <w:r w:rsidRPr="00190259">
        <w:rPr>
          <w:rFonts w:cstheme="minorHAnsi"/>
        </w:rPr>
        <w:t>using sterile materials and sterile technique to avoid contamination that would influence in</w:t>
      </w:r>
      <w:r w:rsidR="00575DE2">
        <w:rPr>
          <w:rFonts w:cstheme="minorHAnsi"/>
        </w:rPr>
        <w:t xml:space="preserve"> </w:t>
      </w:r>
      <w:r w:rsidRPr="00190259">
        <w:rPr>
          <w:rFonts w:cstheme="minorHAnsi"/>
        </w:rPr>
        <w:t xml:space="preserve">vivo and </w:t>
      </w:r>
      <w:r w:rsidR="00A727C9">
        <w:rPr>
          <w:rFonts w:cstheme="minorHAnsi"/>
        </w:rPr>
        <w:t>in vitro</w:t>
      </w:r>
      <w:r w:rsidRPr="00190259">
        <w:rPr>
          <w:rFonts w:cstheme="minorHAnsi"/>
        </w:rPr>
        <w:t xml:space="preserve"> applications.</w:t>
      </w:r>
    </w:p>
    <w:p w14:paraId="0E8D46AE" w14:textId="708C13FB" w:rsidR="0018074E" w:rsidRPr="00D35464" w:rsidRDefault="0018074E" w:rsidP="00BD0D2E">
      <w:pPr>
        <w:pStyle w:val="NormalWeb"/>
        <w:spacing w:before="0" w:beforeAutospacing="0" w:after="0" w:afterAutospacing="0"/>
        <w:rPr>
          <w:rFonts w:cstheme="minorHAnsi"/>
          <w:highlight w:val="yellow"/>
        </w:rPr>
      </w:pPr>
    </w:p>
    <w:p w14:paraId="4AD58A86" w14:textId="7E929BD3" w:rsidR="004105B7" w:rsidRPr="00D35464" w:rsidRDefault="00581F83" w:rsidP="00E720E9">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Prepare PLLA-PCL solutions </w:t>
      </w:r>
      <w:r w:rsidR="00C3527C" w:rsidRPr="00D35464">
        <w:rPr>
          <w:rFonts w:cstheme="minorHAnsi"/>
          <w:highlight w:val="yellow"/>
        </w:rPr>
        <w:t xml:space="preserve">containing rapamycin </w:t>
      </w:r>
      <w:r w:rsidRPr="00D35464">
        <w:rPr>
          <w:rFonts w:cstheme="minorHAnsi"/>
          <w:highlight w:val="yellow"/>
        </w:rPr>
        <w:t>as described in</w:t>
      </w:r>
      <w:r w:rsidR="00E720E9">
        <w:rPr>
          <w:rFonts w:cstheme="minorHAnsi"/>
          <w:highlight w:val="yellow"/>
        </w:rPr>
        <w:t xml:space="preserve"> section 1</w:t>
      </w:r>
      <w:r w:rsidRPr="00D35464">
        <w:rPr>
          <w:rFonts w:cstheme="minorHAnsi"/>
          <w:highlight w:val="yellow"/>
        </w:rPr>
        <w:t xml:space="preserve">. </w:t>
      </w:r>
    </w:p>
    <w:p w14:paraId="71B00BFA" w14:textId="77777777" w:rsidR="00013316" w:rsidRPr="00D35464" w:rsidRDefault="00013316" w:rsidP="00BD0D2E">
      <w:pPr>
        <w:pStyle w:val="NormalWeb"/>
        <w:spacing w:before="0" w:beforeAutospacing="0" w:after="0" w:afterAutospacing="0"/>
        <w:rPr>
          <w:rFonts w:cstheme="minorHAnsi"/>
          <w:highlight w:val="yellow"/>
        </w:rPr>
      </w:pPr>
    </w:p>
    <w:p w14:paraId="613C09BB" w14:textId="7BFB1042" w:rsidR="00C3527C" w:rsidRPr="00DE6273" w:rsidRDefault="00581F83" w:rsidP="00DE6273">
      <w:pPr>
        <w:pStyle w:val="NormalWeb"/>
        <w:numPr>
          <w:ilvl w:val="1"/>
          <w:numId w:val="32"/>
        </w:numPr>
        <w:spacing w:before="0" w:beforeAutospacing="0" w:after="0" w:afterAutospacing="0"/>
        <w:rPr>
          <w:rFonts w:cstheme="minorHAnsi"/>
          <w:highlight w:val="yellow"/>
        </w:rPr>
      </w:pPr>
      <w:r w:rsidRPr="00DE6273">
        <w:rPr>
          <w:rFonts w:cstheme="minorHAnsi"/>
          <w:highlight w:val="yellow"/>
        </w:rPr>
        <w:t xml:space="preserve">Using a glass Pasteur pipette with a rubber balloon, </w:t>
      </w:r>
      <w:r w:rsidR="00521D0B" w:rsidRPr="00DE6273">
        <w:rPr>
          <w:rFonts w:cstheme="minorHAnsi"/>
          <w:highlight w:val="yellow"/>
        </w:rPr>
        <w:t>apply 1</w:t>
      </w:r>
      <w:r w:rsidR="00DE6273" w:rsidRPr="00DE6273">
        <w:rPr>
          <w:rFonts w:cstheme="minorHAnsi"/>
          <w:highlight w:val="yellow"/>
        </w:rPr>
        <w:t xml:space="preserve"> </w:t>
      </w:r>
      <w:r w:rsidR="00521D0B" w:rsidRPr="00DE6273">
        <w:rPr>
          <w:rFonts w:cstheme="minorHAnsi"/>
          <w:highlight w:val="yellow"/>
        </w:rPr>
        <w:t>mL</w:t>
      </w:r>
      <w:r w:rsidR="00DE6273" w:rsidRPr="00DE6273">
        <w:rPr>
          <w:rFonts w:cstheme="minorHAnsi"/>
          <w:highlight w:val="yellow"/>
        </w:rPr>
        <w:t xml:space="preserve"> of</w:t>
      </w:r>
      <w:r w:rsidRPr="00DE6273">
        <w:rPr>
          <w:rFonts w:cstheme="minorHAnsi"/>
          <w:highlight w:val="yellow"/>
        </w:rPr>
        <w:t xml:space="preserve"> PLLA-PCL solution </w:t>
      </w:r>
      <w:r w:rsidR="00C3527C" w:rsidRPr="00DE6273">
        <w:rPr>
          <w:rFonts w:cstheme="minorHAnsi"/>
          <w:highlight w:val="yellow"/>
        </w:rPr>
        <w:t xml:space="preserve">containing 1% rapamycin </w:t>
      </w:r>
      <w:r w:rsidRPr="00DE6273">
        <w:rPr>
          <w:rFonts w:cstheme="minorHAnsi"/>
          <w:highlight w:val="yellow"/>
        </w:rPr>
        <w:t xml:space="preserve">onto the </w:t>
      </w:r>
      <w:r w:rsidR="00A82B19" w:rsidRPr="00DE6273">
        <w:rPr>
          <w:rFonts w:cstheme="minorHAnsi"/>
          <w:highlight w:val="yellow"/>
        </w:rPr>
        <w:t xml:space="preserve">venous cannula of a </w:t>
      </w:r>
      <w:r w:rsidRPr="00DE6273">
        <w:rPr>
          <w:rFonts w:cstheme="minorHAnsi"/>
          <w:highlight w:val="yellow"/>
        </w:rPr>
        <w:t>22</w:t>
      </w:r>
      <w:r w:rsidR="00DE6273" w:rsidRPr="00DE6273">
        <w:rPr>
          <w:rFonts w:cstheme="minorHAnsi"/>
          <w:highlight w:val="yellow"/>
        </w:rPr>
        <w:t xml:space="preserve"> G</w:t>
      </w:r>
      <w:r w:rsidR="00136241" w:rsidRPr="00DE6273">
        <w:rPr>
          <w:rFonts w:cstheme="minorHAnsi"/>
          <w:highlight w:val="yellow"/>
        </w:rPr>
        <w:t xml:space="preserve"> </w:t>
      </w:r>
      <w:r w:rsidR="00842866" w:rsidRPr="00DE6273">
        <w:rPr>
          <w:rFonts w:cstheme="minorHAnsi"/>
          <w:highlight w:val="yellow"/>
        </w:rPr>
        <w:t>f</w:t>
      </w:r>
      <w:r w:rsidR="00136241" w:rsidRPr="00DE6273">
        <w:rPr>
          <w:rFonts w:cstheme="minorHAnsi"/>
          <w:highlight w:val="yellow"/>
        </w:rPr>
        <w:t>luorinated ethylene propylene based</w:t>
      </w:r>
      <w:r w:rsidR="00A82B19" w:rsidRPr="00DE6273">
        <w:rPr>
          <w:rFonts w:cstheme="minorHAnsi"/>
          <w:highlight w:val="yellow"/>
        </w:rPr>
        <w:t xml:space="preserve"> </w:t>
      </w:r>
      <w:proofErr w:type="spellStart"/>
      <w:r w:rsidRPr="00DE6273">
        <w:rPr>
          <w:rFonts w:cstheme="minorHAnsi"/>
          <w:highlight w:val="yellow"/>
        </w:rPr>
        <w:t>angiocatheter</w:t>
      </w:r>
      <w:proofErr w:type="spellEnd"/>
      <w:r w:rsidR="00136241" w:rsidRPr="00DE6273">
        <w:rPr>
          <w:rFonts w:cstheme="minorHAnsi"/>
          <w:highlight w:val="yellow"/>
        </w:rPr>
        <w:t xml:space="preserve"> (</w:t>
      </w:r>
      <w:r w:rsidR="00BC758D" w:rsidRPr="00BC758D">
        <w:rPr>
          <w:rFonts w:cstheme="minorHAnsi"/>
          <w:b/>
          <w:bCs/>
          <w:highlight w:val="yellow"/>
        </w:rPr>
        <w:t>Table of Materials</w:t>
      </w:r>
      <w:r w:rsidR="00136241" w:rsidRPr="00DE6273">
        <w:rPr>
          <w:rFonts w:cstheme="minorHAnsi"/>
          <w:highlight w:val="yellow"/>
        </w:rPr>
        <w:t>)</w:t>
      </w:r>
      <w:r w:rsidRPr="00DE6273">
        <w:rPr>
          <w:rFonts w:cstheme="minorHAnsi"/>
          <w:highlight w:val="yellow"/>
        </w:rPr>
        <w:t xml:space="preserve">. </w:t>
      </w:r>
      <w:r w:rsidR="00E77E21">
        <w:rPr>
          <w:rFonts w:cstheme="minorHAnsi"/>
          <w:highlight w:val="yellow"/>
        </w:rPr>
        <w:t>H</w:t>
      </w:r>
      <w:r w:rsidR="00C3527C" w:rsidRPr="00DE6273">
        <w:rPr>
          <w:rFonts w:cstheme="minorHAnsi"/>
          <w:highlight w:val="yellow"/>
        </w:rPr>
        <w:t>ol</w:t>
      </w:r>
      <w:r w:rsidRPr="00DE6273">
        <w:rPr>
          <w:rFonts w:cstheme="minorHAnsi"/>
          <w:highlight w:val="yellow"/>
        </w:rPr>
        <w:t xml:space="preserve">d the </w:t>
      </w:r>
      <w:proofErr w:type="spellStart"/>
      <w:r w:rsidRPr="00DE6273">
        <w:rPr>
          <w:rFonts w:cstheme="minorHAnsi"/>
          <w:highlight w:val="yellow"/>
        </w:rPr>
        <w:t>angiocatheter</w:t>
      </w:r>
      <w:proofErr w:type="spellEnd"/>
      <w:r w:rsidRPr="00DE6273">
        <w:rPr>
          <w:rFonts w:cstheme="minorHAnsi"/>
          <w:highlight w:val="yellow"/>
        </w:rPr>
        <w:t xml:space="preserve"> in one hand and us</w:t>
      </w:r>
      <w:r w:rsidR="00E77E21">
        <w:rPr>
          <w:rFonts w:cstheme="minorHAnsi"/>
          <w:highlight w:val="yellow"/>
        </w:rPr>
        <w:t>e</w:t>
      </w:r>
      <w:r w:rsidRPr="00DE6273">
        <w:rPr>
          <w:rFonts w:cstheme="minorHAnsi"/>
          <w:highlight w:val="yellow"/>
        </w:rPr>
        <w:t xml:space="preserve"> the glass pipette</w:t>
      </w:r>
      <w:r w:rsidR="00521D0B" w:rsidRPr="00DE6273">
        <w:rPr>
          <w:rFonts w:cstheme="minorHAnsi"/>
          <w:highlight w:val="yellow"/>
        </w:rPr>
        <w:t xml:space="preserve"> to drop the PLLA-PCL solution onto the </w:t>
      </w:r>
      <w:proofErr w:type="spellStart"/>
      <w:r w:rsidR="00521D0B" w:rsidRPr="00DE6273">
        <w:rPr>
          <w:rFonts w:cstheme="minorHAnsi"/>
          <w:highlight w:val="yellow"/>
        </w:rPr>
        <w:t>angiocatheter</w:t>
      </w:r>
      <w:proofErr w:type="spellEnd"/>
      <w:r w:rsidR="00521D0B" w:rsidRPr="00DE6273">
        <w:rPr>
          <w:rFonts w:cstheme="minorHAnsi"/>
          <w:highlight w:val="yellow"/>
        </w:rPr>
        <w:t xml:space="preserve">. Slowly rotate the </w:t>
      </w:r>
      <w:proofErr w:type="spellStart"/>
      <w:r w:rsidR="00521D0B" w:rsidRPr="00DE6273">
        <w:rPr>
          <w:rFonts w:cstheme="minorHAnsi"/>
          <w:highlight w:val="yellow"/>
        </w:rPr>
        <w:t>angiocatheter</w:t>
      </w:r>
      <w:proofErr w:type="spellEnd"/>
      <w:r w:rsidR="00521D0B" w:rsidRPr="00DE6273">
        <w:rPr>
          <w:rFonts w:cstheme="minorHAnsi"/>
          <w:highlight w:val="yellow"/>
        </w:rPr>
        <w:t xml:space="preserve"> to ensure a homogenous coverage of the </w:t>
      </w:r>
      <w:proofErr w:type="spellStart"/>
      <w:r w:rsidR="00521D0B" w:rsidRPr="00DE6273">
        <w:rPr>
          <w:rFonts w:cstheme="minorHAnsi"/>
          <w:highlight w:val="yellow"/>
        </w:rPr>
        <w:t>angiocatheter</w:t>
      </w:r>
      <w:proofErr w:type="spellEnd"/>
      <w:r w:rsidR="00521D0B" w:rsidRPr="00DE6273">
        <w:rPr>
          <w:rFonts w:cstheme="minorHAnsi"/>
          <w:highlight w:val="yellow"/>
        </w:rPr>
        <w:t xml:space="preserve"> with the PLLA-PCL solution. </w:t>
      </w:r>
    </w:p>
    <w:p w14:paraId="53EF8B80" w14:textId="77777777" w:rsidR="00DE6273" w:rsidRPr="00DE6273" w:rsidRDefault="00DE6273" w:rsidP="00DE6273">
      <w:pPr>
        <w:pStyle w:val="NormalWeb"/>
        <w:spacing w:before="0" w:beforeAutospacing="0" w:after="0" w:afterAutospacing="0"/>
        <w:rPr>
          <w:rFonts w:cstheme="minorHAnsi"/>
          <w:highlight w:val="yellow"/>
        </w:rPr>
      </w:pPr>
    </w:p>
    <w:p w14:paraId="3221C995" w14:textId="218EB321" w:rsidR="00521D0B" w:rsidRPr="00D439AA" w:rsidRDefault="00C3527C" w:rsidP="00BD0D2E">
      <w:pPr>
        <w:pStyle w:val="NormalWeb"/>
        <w:spacing w:before="0" w:beforeAutospacing="0" w:after="0" w:afterAutospacing="0"/>
        <w:rPr>
          <w:rFonts w:cstheme="minorHAnsi"/>
          <w:iCs/>
        </w:rPr>
      </w:pPr>
      <w:r w:rsidRPr="00D439AA">
        <w:rPr>
          <w:rFonts w:cstheme="minorHAnsi"/>
          <w:iCs/>
        </w:rPr>
        <w:t>NOTE:</w:t>
      </w:r>
      <w:r w:rsidR="00521D0B" w:rsidRPr="00D439AA">
        <w:rPr>
          <w:rFonts w:cstheme="minorHAnsi"/>
          <w:iCs/>
        </w:rPr>
        <w:t xml:space="preserve"> At first, the PLLA-PCL solution will be thin, but as the dichloromethane evaporates during the application onto the </w:t>
      </w:r>
      <w:proofErr w:type="spellStart"/>
      <w:r w:rsidR="00521D0B" w:rsidRPr="00D439AA">
        <w:rPr>
          <w:rFonts w:cstheme="minorHAnsi"/>
          <w:iCs/>
        </w:rPr>
        <w:t>angiocatheter</w:t>
      </w:r>
      <w:proofErr w:type="spellEnd"/>
      <w:r w:rsidR="00521D0B" w:rsidRPr="00D439AA">
        <w:rPr>
          <w:rFonts w:cstheme="minorHAnsi"/>
          <w:iCs/>
        </w:rPr>
        <w:t xml:space="preserve">, the solution will become more viscous to mold onto the </w:t>
      </w:r>
      <w:proofErr w:type="spellStart"/>
      <w:r w:rsidR="00521D0B" w:rsidRPr="00D439AA">
        <w:rPr>
          <w:rFonts w:cstheme="minorHAnsi"/>
          <w:iCs/>
        </w:rPr>
        <w:t>angiocatheter</w:t>
      </w:r>
      <w:proofErr w:type="spellEnd"/>
      <w:r w:rsidR="00521D0B" w:rsidRPr="00D439AA">
        <w:rPr>
          <w:rFonts w:cstheme="minorHAnsi"/>
          <w:iCs/>
        </w:rPr>
        <w:t xml:space="preserve">. Continuously turning the </w:t>
      </w:r>
      <w:proofErr w:type="spellStart"/>
      <w:r w:rsidR="00521D0B" w:rsidRPr="00D439AA">
        <w:rPr>
          <w:rFonts w:cstheme="minorHAnsi"/>
          <w:iCs/>
        </w:rPr>
        <w:t>angiocatheter</w:t>
      </w:r>
      <w:proofErr w:type="spellEnd"/>
      <w:r w:rsidR="00521D0B" w:rsidRPr="00D439AA">
        <w:rPr>
          <w:rFonts w:cstheme="minorHAnsi"/>
          <w:iCs/>
        </w:rPr>
        <w:t xml:space="preserve"> during </w:t>
      </w:r>
      <w:r w:rsidR="00A727C9">
        <w:rPr>
          <w:rFonts w:cstheme="minorHAnsi"/>
          <w:iCs/>
        </w:rPr>
        <w:t xml:space="preserve">the </w:t>
      </w:r>
      <w:r w:rsidR="00521D0B" w:rsidRPr="00D439AA">
        <w:rPr>
          <w:rFonts w:cstheme="minorHAnsi"/>
          <w:iCs/>
        </w:rPr>
        <w:t xml:space="preserve">application is beneficial. </w:t>
      </w:r>
      <w:r w:rsidR="00842866" w:rsidRPr="00D439AA">
        <w:rPr>
          <w:rFonts w:cstheme="minorHAnsi"/>
          <w:iCs/>
        </w:rPr>
        <w:t xml:space="preserve">This step must be done slowly and meticulously to ensure </w:t>
      </w:r>
      <w:r w:rsidR="00A727C9">
        <w:rPr>
          <w:rFonts w:cstheme="minorHAnsi"/>
          <w:iCs/>
        </w:rPr>
        <w:t xml:space="preserve">the </w:t>
      </w:r>
      <w:r w:rsidR="0066082E" w:rsidRPr="00D439AA">
        <w:rPr>
          <w:rFonts w:cstheme="minorHAnsi"/>
          <w:iCs/>
        </w:rPr>
        <w:t>consistent thickness of the stent.</w:t>
      </w:r>
    </w:p>
    <w:p w14:paraId="6DD67C2E" w14:textId="77777777" w:rsidR="00013316" w:rsidRPr="00D35464" w:rsidRDefault="00013316" w:rsidP="00BD0D2E">
      <w:pPr>
        <w:pStyle w:val="NormalWeb"/>
        <w:spacing w:before="0" w:beforeAutospacing="0" w:after="0" w:afterAutospacing="0"/>
        <w:rPr>
          <w:rFonts w:cstheme="minorHAnsi"/>
          <w:highlight w:val="yellow"/>
        </w:rPr>
      </w:pPr>
    </w:p>
    <w:p w14:paraId="4301AD92" w14:textId="3E543848" w:rsidR="00521D0B" w:rsidRPr="00D35464" w:rsidRDefault="00115116" w:rsidP="00D439AA">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Prop the molded </w:t>
      </w:r>
      <w:proofErr w:type="spellStart"/>
      <w:r w:rsidRPr="00D35464">
        <w:rPr>
          <w:rFonts w:cstheme="minorHAnsi"/>
          <w:highlight w:val="yellow"/>
        </w:rPr>
        <w:t>angiocatheter</w:t>
      </w:r>
      <w:proofErr w:type="spellEnd"/>
      <w:r w:rsidRPr="00D35464">
        <w:rPr>
          <w:rFonts w:cstheme="minorHAnsi"/>
          <w:highlight w:val="yellow"/>
        </w:rPr>
        <w:t xml:space="preserve"> with the tip of the </w:t>
      </w:r>
      <w:proofErr w:type="spellStart"/>
      <w:r w:rsidRPr="00D35464">
        <w:rPr>
          <w:rFonts w:cstheme="minorHAnsi"/>
          <w:highlight w:val="yellow"/>
        </w:rPr>
        <w:t>angiocatheter</w:t>
      </w:r>
      <w:proofErr w:type="spellEnd"/>
      <w:r w:rsidRPr="00D35464">
        <w:rPr>
          <w:rFonts w:cstheme="minorHAnsi"/>
          <w:highlight w:val="yellow"/>
        </w:rPr>
        <w:t xml:space="preserve"> facing downward and the hilt on</w:t>
      </w:r>
      <w:r w:rsidR="006F0BD1" w:rsidRPr="00D35464">
        <w:rPr>
          <w:rFonts w:cstheme="minorHAnsi"/>
          <w:highlight w:val="yellow"/>
        </w:rPr>
        <w:t xml:space="preserve"> the edge</w:t>
      </w:r>
      <w:r w:rsidR="00D439AA">
        <w:rPr>
          <w:rFonts w:cstheme="minorHAnsi"/>
          <w:highlight w:val="yellow"/>
        </w:rPr>
        <w:t xml:space="preserve"> of</w:t>
      </w:r>
      <w:r w:rsidRPr="00D35464">
        <w:rPr>
          <w:rFonts w:cstheme="minorHAnsi"/>
          <w:highlight w:val="yellow"/>
        </w:rPr>
        <w:t xml:space="preserve"> a glass </w:t>
      </w:r>
      <w:r w:rsidR="00825F0F" w:rsidRPr="00825F0F">
        <w:rPr>
          <w:rFonts w:cstheme="minorHAnsi"/>
          <w:highlight w:val="yellow"/>
        </w:rPr>
        <w:t xml:space="preserve">Petri </w:t>
      </w:r>
      <w:r w:rsidRPr="00D35464">
        <w:rPr>
          <w:rFonts w:cstheme="minorHAnsi"/>
          <w:highlight w:val="yellow"/>
        </w:rPr>
        <w:t xml:space="preserve">dish for drying. </w:t>
      </w:r>
    </w:p>
    <w:p w14:paraId="714F5471" w14:textId="77777777" w:rsidR="00013316" w:rsidRPr="00D35464" w:rsidRDefault="00013316" w:rsidP="00BD0D2E">
      <w:pPr>
        <w:pStyle w:val="NormalWeb"/>
        <w:spacing w:before="0" w:beforeAutospacing="0" w:after="0" w:afterAutospacing="0"/>
        <w:rPr>
          <w:rFonts w:cstheme="minorHAnsi"/>
          <w:highlight w:val="yellow"/>
        </w:rPr>
      </w:pPr>
    </w:p>
    <w:p w14:paraId="33A1FC8B" w14:textId="43D046A2" w:rsidR="00013316" w:rsidRPr="00D35464" w:rsidRDefault="00C3527C"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Allow </w:t>
      </w:r>
      <w:r w:rsidR="006F0BD1" w:rsidRPr="00D35464">
        <w:rPr>
          <w:rFonts w:cstheme="minorHAnsi"/>
          <w:highlight w:val="yellow"/>
        </w:rPr>
        <w:t xml:space="preserve">stents </w:t>
      </w:r>
      <w:r w:rsidRPr="00D35464">
        <w:rPr>
          <w:rFonts w:cstheme="minorHAnsi"/>
          <w:highlight w:val="yellow"/>
        </w:rPr>
        <w:t xml:space="preserve">to </w:t>
      </w:r>
      <w:r w:rsidR="006F0BD1" w:rsidRPr="00D35464">
        <w:rPr>
          <w:rFonts w:cstheme="minorHAnsi"/>
          <w:highlight w:val="yellow"/>
        </w:rPr>
        <w:t>dry for 24 h in a vacuum hood at room temperature</w:t>
      </w:r>
      <w:r w:rsidR="001348D1">
        <w:rPr>
          <w:rFonts w:cstheme="minorHAnsi"/>
          <w:highlight w:val="yellow"/>
        </w:rPr>
        <w:t xml:space="preserve"> (</w:t>
      </w:r>
      <w:r w:rsidR="001348D1" w:rsidRPr="00F00553">
        <w:rPr>
          <w:rFonts w:cstheme="minorHAnsi"/>
          <w:b/>
          <w:bCs/>
          <w:highlight w:val="yellow"/>
        </w:rPr>
        <w:t>Figure 2A</w:t>
      </w:r>
      <w:r w:rsidR="001348D1">
        <w:rPr>
          <w:rFonts w:cstheme="minorHAnsi"/>
          <w:highlight w:val="yellow"/>
        </w:rPr>
        <w:t>)</w:t>
      </w:r>
      <w:r w:rsidR="006F0BD1" w:rsidRPr="00D35464">
        <w:rPr>
          <w:rFonts w:cstheme="minorHAnsi"/>
          <w:highlight w:val="yellow"/>
        </w:rPr>
        <w:t xml:space="preserve">. </w:t>
      </w:r>
    </w:p>
    <w:p w14:paraId="12CEBCE4" w14:textId="77777777" w:rsidR="00F1339C" w:rsidRPr="00D35464" w:rsidRDefault="00F1339C" w:rsidP="00BD0D2E">
      <w:pPr>
        <w:pStyle w:val="NormalWeb"/>
        <w:spacing w:before="0" w:beforeAutospacing="0" w:after="0" w:afterAutospacing="0"/>
        <w:rPr>
          <w:rFonts w:cstheme="minorHAnsi"/>
          <w:highlight w:val="yellow"/>
        </w:rPr>
      </w:pPr>
    </w:p>
    <w:p w14:paraId="4C970DCF" w14:textId="47BB1470" w:rsidR="00A82B19" w:rsidRPr="00D35464" w:rsidRDefault="00C3527C"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R</w:t>
      </w:r>
      <w:r w:rsidR="00132D4D" w:rsidRPr="00D35464">
        <w:rPr>
          <w:rFonts w:cstheme="minorHAnsi"/>
          <w:highlight w:val="yellow"/>
        </w:rPr>
        <w:t>emove</w:t>
      </w:r>
      <w:r w:rsidRPr="00D35464">
        <w:rPr>
          <w:rFonts w:cstheme="minorHAnsi"/>
          <w:highlight w:val="yellow"/>
        </w:rPr>
        <w:t xml:space="preserve"> the stent construct</w:t>
      </w:r>
      <w:r w:rsidR="00132D4D" w:rsidRPr="00D35464">
        <w:rPr>
          <w:rFonts w:cstheme="minorHAnsi"/>
          <w:highlight w:val="yellow"/>
        </w:rPr>
        <w:t xml:space="preserve"> from the underlying </w:t>
      </w:r>
      <w:proofErr w:type="spellStart"/>
      <w:r w:rsidR="00132D4D" w:rsidRPr="00D35464">
        <w:rPr>
          <w:rFonts w:cstheme="minorHAnsi"/>
          <w:highlight w:val="yellow"/>
        </w:rPr>
        <w:t>angiocatheter</w:t>
      </w:r>
      <w:proofErr w:type="spellEnd"/>
      <w:r w:rsidRPr="00D35464">
        <w:rPr>
          <w:rFonts w:cstheme="minorHAnsi"/>
          <w:highlight w:val="yellow"/>
        </w:rPr>
        <w:t xml:space="preserve"> by gently</w:t>
      </w:r>
      <w:r w:rsidR="00A82B19" w:rsidRPr="00D35464">
        <w:rPr>
          <w:rFonts w:cstheme="minorHAnsi"/>
          <w:highlight w:val="yellow"/>
        </w:rPr>
        <w:t xml:space="preserve"> twisting the </w:t>
      </w:r>
      <w:r w:rsidR="00A82B19" w:rsidRPr="00D35464">
        <w:rPr>
          <w:rFonts w:cstheme="minorHAnsi"/>
          <w:highlight w:val="yellow"/>
        </w:rPr>
        <w:lastRenderedPageBreak/>
        <w:t>underlying catheter free and sliding it out of the molded stent</w:t>
      </w:r>
      <w:r w:rsidR="00AE4E21">
        <w:rPr>
          <w:rFonts w:cstheme="minorHAnsi"/>
          <w:highlight w:val="yellow"/>
        </w:rPr>
        <w:t xml:space="preserve"> (</w:t>
      </w:r>
      <w:r w:rsidR="00AE4E21" w:rsidRPr="00F00553">
        <w:rPr>
          <w:rFonts w:cstheme="minorHAnsi"/>
          <w:b/>
          <w:bCs/>
          <w:highlight w:val="yellow"/>
        </w:rPr>
        <w:t>Figure 2B</w:t>
      </w:r>
      <w:r w:rsidR="00AE4E21">
        <w:rPr>
          <w:rFonts w:cstheme="minorHAnsi"/>
          <w:highlight w:val="yellow"/>
        </w:rPr>
        <w:t>)</w:t>
      </w:r>
      <w:r w:rsidR="00A82B19" w:rsidRPr="00D35464">
        <w:rPr>
          <w:rFonts w:cstheme="minorHAnsi"/>
          <w:highlight w:val="yellow"/>
        </w:rPr>
        <w:t>.</w:t>
      </w:r>
    </w:p>
    <w:p w14:paraId="427D32FD" w14:textId="77777777" w:rsidR="00842866" w:rsidRPr="00D35464" w:rsidRDefault="00842866" w:rsidP="00BD0D2E">
      <w:pPr>
        <w:pStyle w:val="NormalWeb"/>
        <w:spacing w:before="0" w:beforeAutospacing="0" w:after="0" w:afterAutospacing="0"/>
        <w:rPr>
          <w:rFonts w:cstheme="minorHAnsi"/>
          <w:highlight w:val="yellow"/>
        </w:rPr>
      </w:pPr>
    </w:p>
    <w:p w14:paraId="314C81E4" w14:textId="7CA578DE" w:rsidR="00842866" w:rsidRPr="00D35464" w:rsidRDefault="00842866"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Check the stent circumferentially for any defects that may have resulted during the casting process.</w:t>
      </w:r>
      <w:r w:rsidR="00BC758D">
        <w:rPr>
          <w:rFonts w:cstheme="minorHAnsi"/>
          <w:highlight w:val="yellow"/>
        </w:rPr>
        <w:t xml:space="preserve"> </w:t>
      </w:r>
      <w:r w:rsidRPr="00D35464">
        <w:rPr>
          <w:rFonts w:cstheme="minorHAnsi"/>
          <w:highlight w:val="yellow"/>
        </w:rPr>
        <w:t>If a defect in the cast</w:t>
      </w:r>
      <w:r w:rsidR="00096843" w:rsidRPr="00D35464">
        <w:rPr>
          <w:rFonts w:cstheme="minorHAnsi"/>
          <w:highlight w:val="yellow"/>
        </w:rPr>
        <w:t>ed</w:t>
      </w:r>
      <w:r w:rsidRPr="00D35464">
        <w:rPr>
          <w:rFonts w:cstheme="minorHAnsi"/>
          <w:highlight w:val="yellow"/>
        </w:rPr>
        <w:t xml:space="preserve"> stent is </w:t>
      </w:r>
      <w:r w:rsidR="006F5760" w:rsidRPr="00D35464">
        <w:rPr>
          <w:rFonts w:cstheme="minorHAnsi"/>
          <w:highlight w:val="yellow"/>
        </w:rPr>
        <w:t>present,</w:t>
      </w:r>
      <w:r w:rsidRPr="00D35464">
        <w:rPr>
          <w:rFonts w:cstheme="minorHAnsi"/>
          <w:highlight w:val="yellow"/>
        </w:rPr>
        <w:t xml:space="preserve"> discard</w:t>
      </w:r>
      <w:r w:rsidR="00151E98">
        <w:rPr>
          <w:rFonts w:cstheme="minorHAnsi"/>
          <w:highlight w:val="yellow"/>
        </w:rPr>
        <w:t xml:space="preserve"> it</w:t>
      </w:r>
      <w:r w:rsidRPr="00D35464">
        <w:rPr>
          <w:rFonts w:cstheme="minorHAnsi"/>
          <w:highlight w:val="yellow"/>
        </w:rPr>
        <w:t>.</w:t>
      </w:r>
    </w:p>
    <w:p w14:paraId="56EE492A" w14:textId="77777777" w:rsidR="00A82B19" w:rsidRPr="00D35464" w:rsidRDefault="00A82B19" w:rsidP="00BD0D2E">
      <w:pPr>
        <w:pStyle w:val="NormalWeb"/>
        <w:spacing w:before="0" w:beforeAutospacing="0" w:after="0" w:afterAutospacing="0"/>
        <w:rPr>
          <w:rFonts w:cstheme="minorHAnsi"/>
          <w:highlight w:val="yellow"/>
        </w:rPr>
      </w:pPr>
    </w:p>
    <w:p w14:paraId="4BA9BF89" w14:textId="279CBF41" w:rsidR="00A82B19" w:rsidRPr="00D35464" w:rsidRDefault="00A82B19"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Trim each end of the casted stent </w:t>
      </w:r>
      <w:r w:rsidR="00181B80" w:rsidRPr="00D35464">
        <w:rPr>
          <w:rFonts w:cstheme="minorHAnsi"/>
          <w:highlight w:val="yellow"/>
        </w:rPr>
        <w:t xml:space="preserve">with fine straight scissors </w:t>
      </w:r>
      <w:r w:rsidRPr="00D35464">
        <w:rPr>
          <w:rFonts w:cstheme="minorHAnsi"/>
          <w:highlight w:val="yellow"/>
        </w:rPr>
        <w:t>so that the edges are axial.</w:t>
      </w:r>
    </w:p>
    <w:p w14:paraId="4BC63DAC" w14:textId="77777777" w:rsidR="00A82B19" w:rsidRPr="00D35464" w:rsidRDefault="00A82B19" w:rsidP="00BD0D2E">
      <w:pPr>
        <w:pStyle w:val="NormalWeb"/>
        <w:spacing w:before="0" w:beforeAutospacing="0" w:after="0" w:afterAutospacing="0"/>
        <w:rPr>
          <w:rFonts w:cstheme="minorHAnsi"/>
          <w:highlight w:val="yellow"/>
        </w:rPr>
      </w:pPr>
    </w:p>
    <w:p w14:paraId="32BB6E8B" w14:textId="2FCDB81D" w:rsidR="00096843" w:rsidRPr="00D35464" w:rsidRDefault="00A82B19" w:rsidP="006F5760">
      <w:pPr>
        <w:pStyle w:val="NormalWeb"/>
        <w:numPr>
          <w:ilvl w:val="1"/>
          <w:numId w:val="32"/>
        </w:numPr>
        <w:spacing w:before="0" w:beforeAutospacing="0" w:after="0" w:afterAutospacing="0"/>
        <w:rPr>
          <w:rFonts w:cstheme="minorHAnsi"/>
          <w:highlight w:val="yellow"/>
        </w:rPr>
      </w:pPr>
      <w:r w:rsidRPr="00D35464">
        <w:rPr>
          <w:rFonts w:cstheme="minorHAnsi"/>
          <w:highlight w:val="yellow"/>
        </w:rPr>
        <w:t xml:space="preserve">Using </w:t>
      </w:r>
      <w:r w:rsidR="00181B80" w:rsidRPr="00D35464">
        <w:rPr>
          <w:rFonts w:cstheme="minorHAnsi"/>
          <w:highlight w:val="yellow"/>
        </w:rPr>
        <w:t>fine</w:t>
      </w:r>
      <w:r w:rsidRPr="00D35464">
        <w:rPr>
          <w:rFonts w:cstheme="minorHAnsi"/>
          <w:highlight w:val="yellow"/>
        </w:rPr>
        <w:t xml:space="preserve"> straight scissors, cut </w:t>
      </w:r>
      <w:r w:rsidR="00132D4D" w:rsidRPr="00D35464">
        <w:rPr>
          <w:rFonts w:cstheme="minorHAnsi"/>
          <w:highlight w:val="yellow"/>
        </w:rPr>
        <w:t>3</w:t>
      </w:r>
      <w:r w:rsidR="006F5760">
        <w:rPr>
          <w:rFonts w:cstheme="minorHAnsi"/>
          <w:highlight w:val="yellow"/>
        </w:rPr>
        <w:t xml:space="preserve"> </w:t>
      </w:r>
      <w:r w:rsidR="00132D4D" w:rsidRPr="00D35464">
        <w:rPr>
          <w:rFonts w:cstheme="minorHAnsi"/>
          <w:highlight w:val="yellow"/>
        </w:rPr>
        <w:t xml:space="preserve">mm </w:t>
      </w:r>
      <w:r w:rsidR="00842866" w:rsidRPr="00D35464">
        <w:rPr>
          <w:rFonts w:cstheme="minorHAnsi"/>
          <w:highlight w:val="yellow"/>
        </w:rPr>
        <w:t xml:space="preserve">axial </w:t>
      </w:r>
      <w:r w:rsidRPr="00D35464">
        <w:rPr>
          <w:rFonts w:cstheme="minorHAnsi"/>
          <w:highlight w:val="yellow"/>
        </w:rPr>
        <w:t>segments of the cast stent</w:t>
      </w:r>
      <w:r w:rsidR="00842866" w:rsidRPr="00D35464">
        <w:rPr>
          <w:rFonts w:cstheme="minorHAnsi"/>
          <w:highlight w:val="yellow"/>
        </w:rPr>
        <w:t xml:space="preserve"> for use in</w:t>
      </w:r>
      <w:r w:rsidR="00096843" w:rsidRPr="00D35464">
        <w:rPr>
          <w:rFonts w:cstheme="minorHAnsi"/>
          <w:highlight w:val="yellow"/>
        </w:rPr>
        <w:t xml:space="preserve"> a</w:t>
      </w:r>
      <w:r w:rsidR="00842866" w:rsidRPr="00D35464">
        <w:rPr>
          <w:rFonts w:cstheme="minorHAnsi"/>
          <w:highlight w:val="yellow"/>
        </w:rPr>
        <w:t xml:space="preserve"> mouse model</w:t>
      </w:r>
      <w:r w:rsidR="00096843" w:rsidRPr="00D35464">
        <w:rPr>
          <w:rFonts w:cstheme="minorHAnsi"/>
          <w:highlight w:val="yellow"/>
        </w:rPr>
        <w:t xml:space="preserve"> of LTS</w:t>
      </w:r>
      <w:r w:rsidR="000D6DCE">
        <w:rPr>
          <w:rFonts w:cstheme="minorHAnsi"/>
          <w:highlight w:val="yellow"/>
        </w:rPr>
        <w:t xml:space="preserve"> (</w:t>
      </w:r>
      <w:r w:rsidR="000D6DCE" w:rsidRPr="00F00553">
        <w:rPr>
          <w:rFonts w:cstheme="minorHAnsi"/>
          <w:b/>
          <w:bCs/>
          <w:highlight w:val="yellow"/>
        </w:rPr>
        <w:t>Figure 2C</w:t>
      </w:r>
      <w:r w:rsidR="000D6DCE">
        <w:rPr>
          <w:rFonts w:cstheme="minorHAnsi"/>
          <w:highlight w:val="yellow"/>
        </w:rPr>
        <w:t>)</w:t>
      </w:r>
      <w:r w:rsidR="00842866" w:rsidRPr="00D35464">
        <w:rPr>
          <w:rFonts w:cstheme="minorHAnsi"/>
          <w:highlight w:val="yellow"/>
        </w:rPr>
        <w:t>.</w:t>
      </w:r>
      <w:r w:rsidR="00F66738" w:rsidRPr="00D35464">
        <w:rPr>
          <w:rFonts w:cstheme="minorHAnsi"/>
          <w:highlight w:val="yellow"/>
        </w:rPr>
        <w:t xml:space="preserve"> </w:t>
      </w:r>
    </w:p>
    <w:p w14:paraId="65D2554E" w14:textId="77777777" w:rsidR="006F5760" w:rsidRDefault="006F5760" w:rsidP="006F5760">
      <w:pPr>
        <w:pStyle w:val="NormalWeb"/>
        <w:spacing w:before="0" w:beforeAutospacing="0" w:after="0" w:afterAutospacing="0"/>
        <w:rPr>
          <w:rFonts w:cstheme="minorHAnsi"/>
          <w:iCs/>
          <w:highlight w:val="yellow"/>
        </w:rPr>
      </w:pPr>
    </w:p>
    <w:p w14:paraId="303610C8" w14:textId="68576AF2" w:rsidR="00A82B19" w:rsidRPr="00611B96" w:rsidRDefault="00096843" w:rsidP="006F5760">
      <w:pPr>
        <w:pStyle w:val="NormalWeb"/>
        <w:spacing w:before="0" w:beforeAutospacing="0" w:after="0" w:afterAutospacing="0"/>
        <w:rPr>
          <w:rFonts w:cstheme="minorHAnsi"/>
          <w:iCs/>
        </w:rPr>
      </w:pPr>
      <w:r w:rsidRPr="00611B96">
        <w:rPr>
          <w:rFonts w:cstheme="minorHAnsi"/>
          <w:iCs/>
        </w:rPr>
        <w:t xml:space="preserve">NOTE: </w:t>
      </w:r>
      <w:r w:rsidR="00F66738" w:rsidRPr="00611B96">
        <w:rPr>
          <w:rFonts w:cstheme="minorHAnsi"/>
          <w:iCs/>
        </w:rPr>
        <w:t xml:space="preserve">Approximately 8 stents can be made from one casted </w:t>
      </w:r>
      <w:proofErr w:type="spellStart"/>
      <w:r w:rsidR="00F66738" w:rsidRPr="00611B96">
        <w:rPr>
          <w:rFonts w:cstheme="minorHAnsi"/>
          <w:iCs/>
        </w:rPr>
        <w:t>angiocatheter</w:t>
      </w:r>
      <w:proofErr w:type="spellEnd"/>
      <w:r w:rsidR="00F66738" w:rsidRPr="00611B96">
        <w:rPr>
          <w:rFonts w:cstheme="minorHAnsi"/>
          <w:iCs/>
        </w:rPr>
        <w:t>, with each 3</w:t>
      </w:r>
      <w:r w:rsidR="006F5760" w:rsidRPr="00611B96">
        <w:rPr>
          <w:rFonts w:cstheme="minorHAnsi"/>
          <w:iCs/>
        </w:rPr>
        <w:t xml:space="preserve"> </w:t>
      </w:r>
      <w:r w:rsidR="00F66738" w:rsidRPr="00611B96">
        <w:rPr>
          <w:rFonts w:cstheme="minorHAnsi"/>
          <w:iCs/>
        </w:rPr>
        <w:t>mm stent containing 120</w:t>
      </w:r>
      <w:r w:rsidR="006F5760" w:rsidRPr="00611B96">
        <w:rPr>
          <w:rFonts w:cstheme="minorHAnsi"/>
          <w:iCs/>
        </w:rPr>
        <w:t xml:space="preserve"> µg </w:t>
      </w:r>
      <w:r w:rsidR="00F66738" w:rsidRPr="00611B96">
        <w:rPr>
          <w:rFonts w:cstheme="minorHAnsi"/>
          <w:iCs/>
        </w:rPr>
        <w:t xml:space="preserve">of rapamycin. </w:t>
      </w:r>
    </w:p>
    <w:p w14:paraId="578CF47A" w14:textId="77777777" w:rsidR="00A82B19" w:rsidRPr="00D35464" w:rsidRDefault="00A82B19" w:rsidP="00BD0D2E">
      <w:pPr>
        <w:pStyle w:val="NormalWeb"/>
        <w:spacing w:before="0" w:beforeAutospacing="0" w:after="0" w:afterAutospacing="0"/>
        <w:rPr>
          <w:rFonts w:cstheme="minorHAnsi"/>
          <w:highlight w:val="yellow"/>
        </w:rPr>
      </w:pPr>
    </w:p>
    <w:p w14:paraId="3BA0023D" w14:textId="09C69D70" w:rsidR="00A82B19" w:rsidRDefault="00A82B19" w:rsidP="006F5760">
      <w:pPr>
        <w:pStyle w:val="NormalWeb"/>
        <w:numPr>
          <w:ilvl w:val="1"/>
          <w:numId w:val="32"/>
        </w:numPr>
        <w:spacing w:before="0" w:beforeAutospacing="0" w:after="0" w:afterAutospacing="0"/>
        <w:rPr>
          <w:rFonts w:cstheme="minorHAnsi"/>
        </w:rPr>
      </w:pPr>
      <w:r w:rsidRPr="00D35464">
        <w:rPr>
          <w:rFonts w:cstheme="minorHAnsi"/>
          <w:highlight w:val="yellow"/>
        </w:rPr>
        <w:t>L</w:t>
      </w:r>
      <w:r w:rsidR="00096843" w:rsidRPr="00D35464">
        <w:rPr>
          <w:rFonts w:cstheme="minorHAnsi"/>
          <w:highlight w:val="yellow"/>
        </w:rPr>
        <w:t>oad the 3</w:t>
      </w:r>
      <w:r w:rsidR="006F5760">
        <w:rPr>
          <w:rFonts w:cstheme="minorHAnsi"/>
          <w:highlight w:val="yellow"/>
        </w:rPr>
        <w:t xml:space="preserve"> </w:t>
      </w:r>
      <w:r w:rsidR="00096843" w:rsidRPr="00D35464">
        <w:rPr>
          <w:rFonts w:cstheme="minorHAnsi"/>
          <w:highlight w:val="yellow"/>
        </w:rPr>
        <w:t>mm stent onto a new 22</w:t>
      </w:r>
      <w:r w:rsidRPr="00D35464">
        <w:rPr>
          <w:rFonts w:cstheme="minorHAnsi"/>
          <w:highlight w:val="yellow"/>
        </w:rPr>
        <w:t xml:space="preserve"> venous catheter</w:t>
      </w:r>
      <w:r w:rsidR="00D468D0" w:rsidRPr="00D35464">
        <w:rPr>
          <w:rFonts w:cstheme="minorHAnsi"/>
          <w:highlight w:val="yellow"/>
        </w:rPr>
        <w:t xml:space="preserve"> </w:t>
      </w:r>
      <w:r w:rsidRPr="00D35464">
        <w:rPr>
          <w:rFonts w:cstheme="minorHAnsi"/>
          <w:highlight w:val="yellow"/>
        </w:rPr>
        <w:t xml:space="preserve">for use </w:t>
      </w:r>
      <w:r w:rsidR="00132D4D" w:rsidRPr="00D35464">
        <w:rPr>
          <w:rFonts w:cstheme="minorHAnsi"/>
          <w:highlight w:val="yellow"/>
        </w:rPr>
        <w:t>in a mouse model of LTS</w:t>
      </w:r>
      <w:r w:rsidR="00B70C06" w:rsidRPr="00D35464">
        <w:rPr>
          <w:rFonts w:cstheme="minorHAnsi"/>
          <w:highlight w:val="yellow"/>
        </w:rPr>
        <w:t xml:space="preserve"> (</w:t>
      </w:r>
      <w:r w:rsidR="00A727C9" w:rsidRPr="006F5760">
        <w:rPr>
          <w:rFonts w:cstheme="minorHAnsi"/>
          <w:b/>
          <w:bCs/>
          <w:highlight w:val="yellow"/>
        </w:rPr>
        <w:t>Figure 1</w:t>
      </w:r>
      <w:r w:rsidR="00B70C06" w:rsidRPr="00D35464">
        <w:rPr>
          <w:rFonts w:cstheme="minorHAnsi"/>
          <w:highlight w:val="yellow"/>
        </w:rPr>
        <w:t>)</w:t>
      </w:r>
      <w:r w:rsidR="00FF3759" w:rsidRPr="00D35464">
        <w:rPr>
          <w:rFonts w:cstheme="minorHAnsi"/>
          <w:highlight w:val="yellow"/>
        </w:rPr>
        <w:t>.</w:t>
      </w:r>
      <w:r w:rsidR="00D468D0">
        <w:rPr>
          <w:rFonts w:cstheme="minorHAnsi"/>
        </w:rPr>
        <w:t xml:space="preserve"> </w:t>
      </w:r>
    </w:p>
    <w:p w14:paraId="268CF8F6" w14:textId="77777777" w:rsidR="009060F8" w:rsidRPr="00490BBF" w:rsidRDefault="009060F8" w:rsidP="00BD0D2E">
      <w:pPr>
        <w:pStyle w:val="NormalWeb"/>
        <w:spacing w:before="0" w:beforeAutospacing="0" w:after="0" w:afterAutospacing="0"/>
        <w:rPr>
          <w:rFonts w:cstheme="minorHAnsi"/>
        </w:rPr>
      </w:pPr>
    </w:p>
    <w:p w14:paraId="2A2B3F33" w14:textId="4982B8E4" w:rsidR="006F0BD1" w:rsidRDefault="006F0BD1" w:rsidP="006F5760">
      <w:pPr>
        <w:pStyle w:val="NormalWeb"/>
        <w:numPr>
          <w:ilvl w:val="0"/>
          <w:numId w:val="32"/>
        </w:numPr>
        <w:spacing w:before="0" w:beforeAutospacing="0" w:after="0" w:afterAutospacing="0"/>
        <w:rPr>
          <w:rFonts w:cstheme="minorHAnsi"/>
          <w:b/>
        </w:rPr>
      </w:pPr>
      <w:r w:rsidRPr="006F5760">
        <w:rPr>
          <w:rFonts w:cstheme="minorHAnsi"/>
          <w:b/>
          <w:highlight w:val="yellow"/>
        </w:rPr>
        <w:t>Laryngotracheal stenosis induction in mice</w:t>
      </w:r>
    </w:p>
    <w:p w14:paraId="4C6F9EF9" w14:textId="77777777" w:rsidR="00D93F88" w:rsidRPr="00490BBF" w:rsidRDefault="00D93F88" w:rsidP="00BD0D2E">
      <w:pPr>
        <w:pStyle w:val="NormalWeb"/>
        <w:spacing w:before="0" w:beforeAutospacing="0" w:after="0" w:afterAutospacing="0"/>
        <w:rPr>
          <w:rFonts w:cstheme="minorHAnsi"/>
          <w:b/>
        </w:rPr>
      </w:pPr>
    </w:p>
    <w:p w14:paraId="65660463" w14:textId="778A677F" w:rsidR="00096843" w:rsidRDefault="00096843" w:rsidP="006F5760">
      <w:pPr>
        <w:pStyle w:val="NormalWeb"/>
        <w:numPr>
          <w:ilvl w:val="1"/>
          <w:numId w:val="32"/>
        </w:numPr>
        <w:spacing w:before="0" w:beforeAutospacing="0" w:after="0" w:afterAutospacing="0"/>
        <w:rPr>
          <w:rFonts w:cstheme="minorHAnsi"/>
        </w:rPr>
      </w:pPr>
      <w:r>
        <w:rPr>
          <w:rFonts w:cstheme="minorHAnsi"/>
        </w:rPr>
        <w:t>Prior to conducting in</w:t>
      </w:r>
      <w:r w:rsidR="00575DE2">
        <w:rPr>
          <w:rFonts w:cstheme="minorHAnsi"/>
        </w:rPr>
        <w:t xml:space="preserve"> </w:t>
      </w:r>
      <w:r>
        <w:rPr>
          <w:rFonts w:cstheme="minorHAnsi"/>
        </w:rPr>
        <w:t xml:space="preserve">vivo mouse studies obtain approval from </w:t>
      </w:r>
      <w:r w:rsidR="004A157B">
        <w:rPr>
          <w:rFonts w:cstheme="minorHAnsi"/>
        </w:rPr>
        <w:t>the</w:t>
      </w:r>
      <w:r>
        <w:rPr>
          <w:rFonts w:cstheme="minorHAnsi"/>
        </w:rPr>
        <w:t xml:space="preserve"> Animal Care and Use Committee. </w:t>
      </w:r>
    </w:p>
    <w:p w14:paraId="27FF496B" w14:textId="77777777" w:rsidR="00096843" w:rsidRDefault="00096843" w:rsidP="00BD0D2E">
      <w:pPr>
        <w:pStyle w:val="NormalWeb"/>
        <w:spacing w:before="0" w:beforeAutospacing="0" w:after="0" w:afterAutospacing="0"/>
        <w:rPr>
          <w:rFonts w:cstheme="minorHAnsi"/>
          <w:color w:val="000000" w:themeColor="text1"/>
          <w:shd w:val="clear" w:color="auto" w:fill="FFFFFF"/>
        </w:rPr>
      </w:pPr>
    </w:p>
    <w:p w14:paraId="6E45C76A" w14:textId="5CFD2ED6" w:rsidR="00096843" w:rsidRPr="00B01918" w:rsidRDefault="00096843" w:rsidP="006F5760">
      <w:pPr>
        <w:pStyle w:val="NormalWeb"/>
        <w:numPr>
          <w:ilvl w:val="1"/>
          <w:numId w:val="32"/>
        </w:numPr>
        <w:spacing w:before="0" w:beforeAutospacing="0" w:after="0" w:afterAutospacing="0"/>
        <w:rPr>
          <w:rFonts w:cstheme="minorHAnsi"/>
          <w:color w:val="000000" w:themeColor="text1"/>
          <w:shd w:val="clear" w:color="auto" w:fill="FFFFFF"/>
        </w:rPr>
      </w:pPr>
      <w:r w:rsidRPr="00B01918">
        <w:rPr>
          <w:rFonts w:cstheme="minorHAnsi"/>
          <w:color w:val="000000" w:themeColor="text1"/>
          <w:shd w:val="clear" w:color="auto" w:fill="FFFFFF"/>
        </w:rPr>
        <w:t xml:space="preserve">Anesthetize </w:t>
      </w:r>
      <w:r w:rsidR="000F36C6">
        <w:rPr>
          <w:rFonts w:cstheme="minorHAnsi"/>
          <w:color w:val="000000" w:themeColor="text1"/>
          <w:shd w:val="clear" w:color="auto" w:fill="FFFFFF"/>
        </w:rPr>
        <w:t xml:space="preserve">a </w:t>
      </w:r>
      <w:r w:rsidRPr="00B01918">
        <w:rPr>
          <w:rFonts w:cstheme="minorHAnsi"/>
          <w:color w:val="000000" w:themeColor="text1"/>
          <w:shd w:val="clear" w:color="auto" w:fill="FFFFFF"/>
        </w:rPr>
        <w:t xml:space="preserve">9-week old male </w:t>
      </w:r>
      <w:r w:rsidR="006F0BD1" w:rsidRPr="00B01918">
        <w:rPr>
          <w:rFonts w:cstheme="minorHAnsi"/>
          <w:color w:val="000000" w:themeColor="text1"/>
          <w:shd w:val="clear" w:color="auto" w:fill="FFFFFF"/>
        </w:rPr>
        <w:t>C57BL</w:t>
      </w:r>
      <w:r w:rsidR="00022C10" w:rsidRPr="00B01918">
        <w:rPr>
          <w:rFonts w:cstheme="minorHAnsi"/>
          <w:color w:val="000000" w:themeColor="text1"/>
          <w:shd w:val="clear" w:color="auto" w:fill="FFFFFF"/>
        </w:rPr>
        <w:t>/</w:t>
      </w:r>
      <w:r w:rsidR="006F0BD1" w:rsidRPr="00B01918">
        <w:rPr>
          <w:rFonts w:cstheme="minorHAnsi"/>
          <w:color w:val="000000" w:themeColor="text1"/>
          <w:shd w:val="clear" w:color="auto" w:fill="FFFFFF"/>
        </w:rPr>
        <w:t>6</w:t>
      </w:r>
      <w:r w:rsidR="00022C10" w:rsidRPr="00B01918">
        <w:rPr>
          <w:rFonts w:cstheme="minorHAnsi"/>
          <w:color w:val="000000" w:themeColor="text1"/>
          <w:shd w:val="clear" w:color="auto" w:fill="FFFFFF"/>
        </w:rPr>
        <w:t xml:space="preserve"> </w:t>
      </w:r>
      <w:r w:rsidRPr="00B01918">
        <w:rPr>
          <w:rFonts w:cstheme="minorHAnsi"/>
          <w:color w:val="000000" w:themeColor="text1"/>
          <w:shd w:val="clear" w:color="auto" w:fill="FFFFFF"/>
        </w:rPr>
        <w:t>by giving an intraperitoneal</w:t>
      </w:r>
      <w:r w:rsidR="004A157B" w:rsidRPr="00B01918">
        <w:rPr>
          <w:rFonts w:cstheme="minorHAnsi"/>
          <w:color w:val="000000" w:themeColor="text1"/>
          <w:shd w:val="clear" w:color="auto" w:fill="FFFFFF"/>
        </w:rPr>
        <w:t xml:space="preserve"> injection of</w:t>
      </w:r>
      <w:r w:rsidRPr="00B01918">
        <w:rPr>
          <w:rFonts w:cstheme="minorHAnsi"/>
          <w:color w:val="000000" w:themeColor="text1"/>
          <w:shd w:val="clear" w:color="auto" w:fill="FFFFFF"/>
        </w:rPr>
        <w:t xml:space="preserve"> </w:t>
      </w:r>
      <w:r w:rsidR="00B01918" w:rsidRPr="00B01918">
        <w:rPr>
          <w:rFonts w:cstheme="minorHAnsi"/>
          <w:color w:val="000000" w:themeColor="text1"/>
          <w:shd w:val="clear" w:color="auto" w:fill="FFFFFF"/>
        </w:rPr>
        <w:t>k</w:t>
      </w:r>
      <w:r w:rsidR="004A157B" w:rsidRPr="00B01918">
        <w:rPr>
          <w:rFonts w:cstheme="minorHAnsi"/>
          <w:color w:val="000000" w:themeColor="text1"/>
          <w:shd w:val="clear" w:color="auto" w:fill="FFFFFF"/>
        </w:rPr>
        <w:t>etamine</w:t>
      </w:r>
      <w:r w:rsidR="00022C10" w:rsidRPr="00B01918">
        <w:rPr>
          <w:rFonts w:cstheme="minorHAnsi"/>
          <w:color w:val="000000" w:themeColor="text1"/>
          <w:shd w:val="clear" w:color="auto" w:fill="FFFFFF"/>
        </w:rPr>
        <w:t xml:space="preserve"> (80</w:t>
      </w:r>
      <w:r w:rsidR="00B01918" w:rsidRPr="00B01918">
        <w:rPr>
          <w:color w:val="000000" w:themeColor="text1"/>
          <w:shd w:val="clear" w:color="auto" w:fill="FFFFFF"/>
        </w:rPr>
        <w:t>−</w:t>
      </w:r>
      <w:r w:rsidR="00022C10" w:rsidRPr="00B01918">
        <w:rPr>
          <w:rFonts w:cstheme="minorHAnsi"/>
          <w:color w:val="000000" w:themeColor="text1"/>
          <w:shd w:val="clear" w:color="auto" w:fill="FFFFFF"/>
        </w:rPr>
        <w:t xml:space="preserve">100 mg/kg) and xylazine </w:t>
      </w:r>
      <w:r w:rsidR="00C20CDB" w:rsidRPr="00B01918">
        <w:rPr>
          <w:rFonts w:cstheme="minorHAnsi"/>
          <w:color w:val="000000" w:themeColor="text1"/>
          <w:shd w:val="clear" w:color="auto" w:fill="FFFFFF"/>
        </w:rPr>
        <w:t>(</w:t>
      </w:r>
      <w:r w:rsidR="00022C10" w:rsidRPr="00B01918">
        <w:rPr>
          <w:rFonts w:cstheme="minorHAnsi"/>
          <w:color w:val="000000" w:themeColor="text1"/>
          <w:shd w:val="clear" w:color="auto" w:fill="FFFFFF"/>
        </w:rPr>
        <w:t>5</w:t>
      </w:r>
      <w:r w:rsidR="00B01918" w:rsidRPr="00B01918">
        <w:rPr>
          <w:color w:val="000000" w:themeColor="text1"/>
          <w:shd w:val="clear" w:color="auto" w:fill="FFFFFF"/>
        </w:rPr>
        <w:t>−</w:t>
      </w:r>
      <w:r w:rsidR="00022C10" w:rsidRPr="00B01918">
        <w:rPr>
          <w:rFonts w:cstheme="minorHAnsi"/>
          <w:color w:val="000000" w:themeColor="text1"/>
          <w:shd w:val="clear" w:color="auto" w:fill="FFFFFF"/>
        </w:rPr>
        <w:t>10 mg/kg</w:t>
      </w:r>
      <w:r w:rsidR="00C20CDB" w:rsidRPr="00B01918">
        <w:rPr>
          <w:rFonts w:cstheme="minorHAnsi"/>
          <w:color w:val="000000" w:themeColor="text1"/>
          <w:shd w:val="clear" w:color="auto" w:fill="FFFFFF"/>
        </w:rPr>
        <w:t>).</w:t>
      </w:r>
      <w:r w:rsidR="00BC758D">
        <w:rPr>
          <w:rFonts w:cstheme="minorHAnsi"/>
          <w:color w:val="000000" w:themeColor="text1"/>
          <w:shd w:val="clear" w:color="auto" w:fill="FFFFFF"/>
        </w:rPr>
        <w:t xml:space="preserve"> </w:t>
      </w:r>
    </w:p>
    <w:p w14:paraId="431F7D78" w14:textId="77777777" w:rsidR="00B01918" w:rsidRPr="00B01918" w:rsidRDefault="00B01918" w:rsidP="00B01918">
      <w:pPr>
        <w:pStyle w:val="NormalWeb"/>
        <w:spacing w:before="0" w:beforeAutospacing="0" w:after="0" w:afterAutospacing="0"/>
        <w:rPr>
          <w:rFonts w:cstheme="minorHAnsi"/>
          <w:color w:val="000000" w:themeColor="text1"/>
          <w:shd w:val="clear" w:color="auto" w:fill="FFFFFF"/>
        </w:rPr>
      </w:pPr>
    </w:p>
    <w:p w14:paraId="2C984400" w14:textId="3B5E8D3D" w:rsidR="006F0BD1" w:rsidRPr="00B01918" w:rsidRDefault="00096843" w:rsidP="00B01918">
      <w:pPr>
        <w:pStyle w:val="NormalWeb"/>
        <w:spacing w:before="0" w:beforeAutospacing="0" w:after="0" w:afterAutospacing="0"/>
        <w:rPr>
          <w:rFonts w:cstheme="minorHAnsi"/>
          <w:color w:val="000000" w:themeColor="text1"/>
          <w:shd w:val="clear" w:color="auto" w:fill="FFFFFF"/>
        </w:rPr>
      </w:pPr>
      <w:r w:rsidRPr="00B01918">
        <w:rPr>
          <w:rFonts w:cstheme="minorHAnsi"/>
          <w:color w:val="000000" w:themeColor="text1"/>
          <w:shd w:val="clear" w:color="auto" w:fill="FFFFFF"/>
        </w:rPr>
        <w:t xml:space="preserve">NOTE: </w:t>
      </w:r>
      <w:r w:rsidR="008349E0" w:rsidRPr="00B01918">
        <w:rPr>
          <w:rFonts w:cstheme="minorHAnsi"/>
          <w:color w:val="000000" w:themeColor="text1"/>
          <w:shd w:val="clear" w:color="auto" w:fill="FFFFFF"/>
        </w:rPr>
        <w:t xml:space="preserve">Other </w:t>
      </w:r>
      <w:r w:rsidR="004A157B" w:rsidRPr="00B01918">
        <w:rPr>
          <w:rFonts w:cstheme="minorHAnsi"/>
          <w:color w:val="000000" w:themeColor="text1"/>
          <w:shd w:val="clear" w:color="auto" w:fill="FFFFFF"/>
        </w:rPr>
        <w:t xml:space="preserve">strains of </w:t>
      </w:r>
      <w:r w:rsidR="008349E0" w:rsidRPr="00B01918">
        <w:rPr>
          <w:rFonts w:cstheme="minorHAnsi"/>
          <w:color w:val="000000" w:themeColor="text1"/>
          <w:shd w:val="clear" w:color="auto" w:fill="FFFFFF"/>
        </w:rPr>
        <w:t>mice can be substituted</w:t>
      </w:r>
      <w:r w:rsidR="000F36C6">
        <w:rPr>
          <w:rFonts w:cstheme="minorHAnsi"/>
          <w:color w:val="000000" w:themeColor="text1"/>
          <w:shd w:val="clear" w:color="auto" w:fill="FFFFFF"/>
        </w:rPr>
        <w:t>,</w:t>
      </w:r>
      <w:r w:rsidR="008349E0" w:rsidRPr="00B01918">
        <w:rPr>
          <w:rFonts w:cstheme="minorHAnsi"/>
          <w:color w:val="000000" w:themeColor="text1"/>
          <w:shd w:val="clear" w:color="auto" w:fill="FFFFFF"/>
        </w:rPr>
        <w:t xml:space="preserve"> but </w:t>
      </w:r>
      <w:r w:rsidR="008F2463">
        <w:rPr>
          <w:rFonts w:cstheme="minorHAnsi"/>
          <w:color w:val="000000" w:themeColor="text1"/>
          <w:shd w:val="clear" w:color="auto" w:fill="FFFFFF"/>
        </w:rPr>
        <w:t>it is</w:t>
      </w:r>
      <w:r w:rsidR="008349E0" w:rsidRPr="00B01918">
        <w:rPr>
          <w:rFonts w:cstheme="minorHAnsi"/>
          <w:color w:val="000000" w:themeColor="text1"/>
          <w:shd w:val="clear" w:color="auto" w:fill="FFFFFF"/>
        </w:rPr>
        <w:t xml:space="preserve"> recommend</w:t>
      </w:r>
      <w:r w:rsidR="008F2463">
        <w:rPr>
          <w:rFonts w:cstheme="minorHAnsi"/>
          <w:color w:val="000000" w:themeColor="text1"/>
          <w:shd w:val="clear" w:color="auto" w:fill="FFFFFF"/>
        </w:rPr>
        <w:t>ed that</w:t>
      </w:r>
      <w:r w:rsidR="008349E0" w:rsidRPr="00B01918">
        <w:rPr>
          <w:rFonts w:cstheme="minorHAnsi"/>
          <w:color w:val="000000" w:themeColor="text1"/>
          <w:shd w:val="clear" w:color="auto" w:fill="FFFFFF"/>
        </w:rPr>
        <w:t xml:space="preserve"> the mice weigh</w:t>
      </w:r>
      <w:r w:rsidRPr="00B01918">
        <w:rPr>
          <w:rFonts w:cstheme="minorHAnsi"/>
          <w:color w:val="000000" w:themeColor="text1"/>
          <w:shd w:val="clear" w:color="auto" w:fill="FFFFFF"/>
        </w:rPr>
        <w:t>t</w:t>
      </w:r>
      <w:r w:rsidR="008349E0" w:rsidRPr="00B01918">
        <w:rPr>
          <w:rFonts w:cstheme="minorHAnsi"/>
          <w:color w:val="000000" w:themeColor="text1"/>
          <w:shd w:val="clear" w:color="auto" w:fill="FFFFFF"/>
        </w:rPr>
        <w:t xml:space="preserve"> </w:t>
      </w:r>
      <w:r w:rsidR="004A157B" w:rsidRPr="00B01918">
        <w:rPr>
          <w:rFonts w:cstheme="minorHAnsi"/>
          <w:color w:val="000000" w:themeColor="text1"/>
          <w:shd w:val="clear" w:color="auto" w:fill="FFFFFF"/>
        </w:rPr>
        <w:t xml:space="preserve">be </w:t>
      </w:r>
      <w:r w:rsidR="008349E0" w:rsidRPr="00B01918">
        <w:rPr>
          <w:rFonts w:cstheme="minorHAnsi"/>
          <w:color w:val="000000" w:themeColor="text1"/>
          <w:shd w:val="clear" w:color="auto" w:fill="FFFFFF"/>
        </w:rPr>
        <w:t>between 2</w:t>
      </w:r>
      <w:r w:rsidRPr="00B01918">
        <w:rPr>
          <w:rFonts w:cstheme="minorHAnsi"/>
          <w:color w:val="000000" w:themeColor="text1"/>
          <w:shd w:val="clear" w:color="auto" w:fill="FFFFFF"/>
        </w:rPr>
        <w:t>0</w:t>
      </w:r>
      <w:r w:rsidR="008F2463" w:rsidRPr="00B01918">
        <w:rPr>
          <w:color w:val="000000" w:themeColor="text1"/>
          <w:shd w:val="clear" w:color="auto" w:fill="FFFFFF"/>
        </w:rPr>
        <w:t>−</w:t>
      </w:r>
      <w:r w:rsidR="008349E0" w:rsidRPr="00B01918">
        <w:rPr>
          <w:rFonts w:cstheme="minorHAnsi"/>
          <w:color w:val="000000" w:themeColor="text1"/>
          <w:shd w:val="clear" w:color="auto" w:fill="FFFFFF"/>
        </w:rPr>
        <w:t>27</w:t>
      </w:r>
      <w:r w:rsidR="008F2463">
        <w:rPr>
          <w:rFonts w:cstheme="minorHAnsi"/>
          <w:color w:val="000000" w:themeColor="text1"/>
          <w:shd w:val="clear" w:color="auto" w:fill="FFFFFF"/>
        </w:rPr>
        <w:t xml:space="preserve"> </w:t>
      </w:r>
      <w:r w:rsidR="008349E0" w:rsidRPr="00B01918">
        <w:rPr>
          <w:rFonts w:cstheme="minorHAnsi"/>
          <w:color w:val="000000" w:themeColor="text1"/>
          <w:shd w:val="clear" w:color="auto" w:fill="FFFFFF"/>
        </w:rPr>
        <w:t>g.</w:t>
      </w:r>
    </w:p>
    <w:p w14:paraId="3C3CA768"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55AD6C15" w14:textId="0EB8CE7E" w:rsidR="00411281" w:rsidRDefault="004A157B" w:rsidP="0041128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R</w:t>
      </w:r>
      <w:r w:rsidR="00022C10" w:rsidRPr="00D35464">
        <w:rPr>
          <w:rFonts w:cstheme="minorHAnsi"/>
          <w:color w:val="000000" w:themeColor="text1"/>
          <w:highlight w:val="yellow"/>
          <w:shd w:val="clear" w:color="auto" w:fill="FFFFFF"/>
        </w:rPr>
        <w:t xml:space="preserve">andomize </w:t>
      </w:r>
      <w:r w:rsidRPr="00D35464">
        <w:rPr>
          <w:rFonts w:cstheme="minorHAnsi"/>
          <w:color w:val="000000" w:themeColor="text1"/>
          <w:highlight w:val="yellow"/>
          <w:shd w:val="clear" w:color="auto" w:fill="FFFFFF"/>
        </w:rPr>
        <w:t xml:space="preserve">mice </w:t>
      </w:r>
      <w:r w:rsidR="00022C10" w:rsidRPr="00D35464">
        <w:rPr>
          <w:rFonts w:cstheme="minorHAnsi"/>
          <w:color w:val="000000" w:themeColor="text1"/>
          <w:highlight w:val="yellow"/>
          <w:shd w:val="clear" w:color="auto" w:fill="FFFFFF"/>
        </w:rPr>
        <w:t>into</w:t>
      </w:r>
      <w:r w:rsidR="006F0BD1" w:rsidRPr="00D35464">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an</w:t>
      </w:r>
      <w:r w:rsidR="004E7F38" w:rsidRPr="00D35464">
        <w:rPr>
          <w:rFonts w:cstheme="minorHAnsi"/>
          <w:color w:val="000000" w:themeColor="text1"/>
          <w:highlight w:val="yellow"/>
          <w:shd w:val="clear" w:color="auto" w:fill="FFFFFF"/>
        </w:rPr>
        <w:t xml:space="preserve"> experimental group</w:t>
      </w:r>
      <w:r w:rsidR="00132D4D" w:rsidRPr="00D35464">
        <w:rPr>
          <w:rFonts w:cstheme="minorHAnsi"/>
          <w:color w:val="000000" w:themeColor="text1"/>
          <w:highlight w:val="yellow"/>
          <w:shd w:val="clear" w:color="auto" w:fill="FFFFFF"/>
        </w:rPr>
        <w:t xml:space="preserve"> </w:t>
      </w:r>
      <w:r w:rsidR="004E7F38" w:rsidRPr="00D35464">
        <w:rPr>
          <w:rFonts w:cstheme="minorHAnsi"/>
          <w:color w:val="000000" w:themeColor="text1"/>
          <w:highlight w:val="yellow"/>
          <w:shd w:val="clear" w:color="auto" w:fill="FFFFFF"/>
        </w:rPr>
        <w:t>(</w:t>
      </w:r>
      <w:proofErr w:type="spellStart"/>
      <w:r w:rsidR="004E7F38" w:rsidRPr="00D35464">
        <w:rPr>
          <w:rFonts w:cstheme="minorHAnsi"/>
          <w:color w:val="000000" w:themeColor="text1"/>
          <w:highlight w:val="yellow"/>
          <w:shd w:val="clear" w:color="auto" w:fill="FFFFFF"/>
        </w:rPr>
        <w:t>chemomechanical</w:t>
      </w:r>
      <w:proofErr w:type="spellEnd"/>
      <w:r w:rsidR="004E7F38" w:rsidRPr="00D35464">
        <w:rPr>
          <w:rFonts w:cstheme="minorHAnsi"/>
          <w:color w:val="000000" w:themeColor="text1"/>
          <w:highlight w:val="yellow"/>
          <w:shd w:val="clear" w:color="auto" w:fill="FFFFFF"/>
        </w:rPr>
        <w:t xml:space="preserve"> injury with a placement of </w:t>
      </w:r>
      <w:r w:rsidRPr="00D35464">
        <w:rPr>
          <w:rFonts w:cstheme="minorHAnsi"/>
          <w:color w:val="000000" w:themeColor="text1"/>
          <w:highlight w:val="yellow"/>
          <w:shd w:val="clear" w:color="auto" w:fill="FFFFFF"/>
        </w:rPr>
        <w:t>a 1% rapamycin</w:t>
      </w:r>
      <w:r w:rsidR="000F36C6">
        <w:rPr>
          <w:rFonts w:cstheme="minorHAnsi"/>
          <w:color w:val="000000" w:themeColor="text1"/>
          <w:highlight w:val="yellow"/>
          <w:shd w:val="clear" w:color="auto" w:fill="FFFFFF"/>
        </w:rPr>
        <w:t>-</w:t>
      </w:r>
      <w:r w:rsidRPr="00D35464">
        <w:rPr>
          <w:rFonts w:cstheme="minorHAnsi"/>
          <w:color w:val="000000" w:themeColor="text1"/>
          <w:highlight w:val="yellow"/>
          <w:shd w:val="clear" w:color="auto" w:fill="FFFFFF"/>
        </w:rPr>
        <w:t>containing PLLA-PCL stent</w:t>
      </w:r>
      <w:r w:rsidR="004E7F38" w:rsidRPr="00D35464">
        <w:rPr>
          <w:rFonts w:cstheme="minorHAnsi"/>
          <w:color w:val="000000" w:themeColor="text1"/>
          <w:highlight w:val="yellow"/>
          <w:shd w:val="clear" w:color="auto" w:fill="FFFFFF"/>
        </w:rPr>
        <w:t xml:space="preserve">) and </w:t>
      </w:r>
      <w:r w:rsidR="006F0BD1" w:rsidRPr="00D35464">
        <w:rPr>
          <w:rFonts w:cstheme="minorHAnsi"/>
          <w:color w:val="000000" w:themeColor="text1"/>
          <w:highlight w:val="yellow"/>
          <w:shd w:val="clear" w:color="auto" w:fill="FFFFFF"/>
        </w:rPr>
        <w:t>t</w:t>
      </w:r>
      <w:r w:rsidR="004E7F38" w:rsidRPr="00D35464">
        <w:rPr>
          <w:rFonts w:cstheme="minorHAnsi"/>
          <w:color w:val="000000" w:themeColor="text1"/>
          <w:highlight w:val="yellow"/>
          <w:shd w:val="clear" w:color="auto" w:fill="FFFFFF"/>
        </w:rPr>
        <w:t>wo control</w:t>
      </w:r>
      <w:r w:rsidR="006F0BD1" w:rsidRPr="00D35464">
        <w:rPr>
          <w:rFonts w:cstheme="minorHAnsi"/>
          <w:color w:val="000000" w:themeColor="text1"/>
          <w:highlight w:val="yellow"/>
          <w:shd w:val="clear" w:color="auto" w:fill="FFFFFF"/>
        </w:rPr>
        <w:t xml:space="preserve"> groups: 1)</w:t>
      </w:r>
      <w:r w:rsidR="004E7F38" w:rsidRPr="00D35464">
        <w:rPr>
          <w:rFonts w:cstheme="minorHAnsi"/>
          <w:color w:val="000000" w:themeColor="text1"/>
          <w:highlight w:val="yellow"/>
          <w:shd w:val="clear" w:color="auto" w:fill="FFFFFF"/>
        </w:rPr>
        <w:t xml:space="preserve"> </w:t>
      </w:r>
      <w:proofErr w:type="spellStart"/>
      <w:r w:rsidR="004E7F38" w:rsidRPr="00D35464">
        <w:rPr>
          <w:rFonts w:cstheme="minorHAnsi"/>
          <w:color w:val="000000" w:themeColor="text1"/>
          <w:highlight w:val="yellow"/>
          <w:shd w:val="clear" w:color="auto" w:fill="FFFFFF"/>
        </w:rPr>
        <w:t>chemomechanical</w:t>
      </w:r>
      <w:proofErr w:type="spellEnd"/>
      <w:r w:rsidR="004E7F38" w:rsidRPr="00D35464">
        <w:rPr>
          <w:rFonts w:cstheme="minorHAnsi"/>
          <w:color w:val="000000" w:themeColor="text1"/>
          <w:highlight w:val="yellow"/>
          <w:shd w:val="clear" w:color="auto" w:fill="FFFFFF"/>
        </w:rPr>
        <w:t xml:space="preserve"> injury with </w:t>
      </w:r>
      <w:r w:rsidR="000F36C6">
        <w:rPr>
          <w:rFonts w:cstheme="minorHAnsi"/>
          <w:color w:val="000000" w:themeColor="text1"/>
          <w:highlight w:val="yellow"/>
          <w:shd w:val="clear" w:color="auto" w:fill="FFFFFF"/>
        </w:rPr>
        <w:t xml:space="preserve">the </w:t>
      </w:r>
      <w:r w:rsidR="004E7F38" w:rsidRPr="00D35464">
        <w:rPr>
          <w:rFonts w:cstheme="minorHAnsi"/>
          <w:color w:val="000000" w:themeColor="text1"/>
          <w:highlight w:val="yellow"/>
          <w:shd w:val="clear" w:color="auto" w:fill="FFFFFF"/>
        </w:rPr>
        <w:t xml:space="preserve">placement of </w:t>
      </w:r>
      <w:r w:rsidR="000F36C6">
        <w:rPr>
          <w:rFonts w:cstheme="minorHAnsi"/>
          <w:color w:val="000000" w:themeColor="text1"/>
          <w:highlight w:val="yellow"/>
          <w:shd w:val="clear" w:color="auto" w:fill="FFFFFF"/>
        </w:rPr>
        <w:t xml:space="preserve">a </w:t>
      </w:r>
      <w:r w:rsidRPr="00D35464">
        <w:rPr>
          <w:rFonts w:cstheme="minorHAnsi"/>
          <w:color w:val="000000" w:themeColor="text1"/>
          <w:highlight w:val="yellow"/>
          <w:shd w:val="clear" w:color="auto" w:fill="FFFFFF"/>
        </w:rPr>
        <w:t>PLLA-PCL stent</w:t>
      </w:r>
      <w:r w:rsidR="006F0BD1" w:rsidRPr="00D35464">
        <w:rPr>
          <w:rFonts w:cstheme="minorHAnsi"/>
          <w:color w:val="000000" w:themeColor="text1"/>
          <w:highlight w:val="yellow"/>
          <w:shd w:val="clear" w:color="auto" w:fill="FFFFFF"/>
        </w:rPr>
        <w:t xml:space="preserve">, 2) </w:t>
      </w:r>
      <w:proofErr w:type="spellStart"/>
      <w:r w:rsidR="004E7F38" w:rsidRPr="00D35464">
        <w:rPr>
          <w:rFonts w:cstheme="minorHAnsi"/>
          <w:color w:val="000000" w:themeColor="text1"/>
          <w:highlight w:val="yellow"/>
          <w:shd w:val="clear" w:color="auto" w:fill="FFFFFF"/>
        </w:rPr>
        <w:t>chemomechanical</w:t>
      </w:r>
      <w:proofErr w:type="spellEnd"/>
      <w:r w:rsidR="004E7F38" w:rsidRPr="00D35464">
        <w:rPr>
          <w:rFonts w:cstheme="minorHAnsi"/>
          <w:color w:val="000000" w:themeColor="text1"/>
          <w:highlight w:val="yellow"/>
          <w:shd w:val="clear" w:color="auto" w:fill="FFFFFF"/>
        </w:rPr>
        <w:t xml:space="preserve"> injury </w:t>
      </w:r>
      <w:r w:rsidR="006F0BD1" w:rsidRPr="00D35464">
        <w:rPr>
          <w:rFonts w:cstheme="minorHAnsi"/>
          <w:color w:val="000000" w:themeColor="text1"/>
          <w:highlight w:val="yellow"/>
          <w:shd w:val="clear" w:color="auto" w:fill="FFFFFF"/>
        </w:rPr>
        <w:t>without</w:t>
      </w:r>
      <w:r w:rsidR="004E7F38" w:rsidRPr="00D35464">
        <w:rPr>
          <w:rFonts w:cstheme="minorHAnsi"/>
          <w:color w:val="000000" w:themeColor="text1"/>
          <w:highlight w:val="yellow"/>
          <w:shd w:val="clear" w:color="auto" w:fill="FFFFFF"/>
        </w:rPr>
        <w:t xml:space="preserve"> </w:t>
      </w:r>
      <w:r w:rsidR="000F36C6">
        <w:rPr>
          <w:rFonts w:cstheme="minorHAnsi"/>
          <w:color w:val="000000" w:themeColor="text1"/>
          <w:highlight w:val="yellow"/>
          <w:shd w:val="clear" w:color="auto" w:fill="FFFFFF"/>
        </w:rPr>
        <w:t xml:space="preserve">the </w:t>
      </w:r>
      <w:r w:rsidR="004E7F38" w:rsidRPr="00D35464">
        <w:rPr>
          <w:rFonts w:cstheme="minorHAnsi"/>
          <w:color w:val="000000" w:themeColor="text1"/>
          <w:highlight w:val="yellow"/>
          <w:shd w:val="clear" w:color="auto" w:fill="FFFFFF"/>
        </w:rPr>
        <w:t>placement of a</w:t>
      </w:r>
      <w:r w:rsidR="006F0BD1" w:rsidRPr="00D35464">
        <w:rPr>
          <w:rFonts w:cstheme="minorHAnsi"/>
          <w:color w:val="000000" w:themeColor="text1"/>
          <w:highlight w:val="yellow"/>
          <w:shd w:val="clear" w:color="auto" w:fill="FFFFFF"/>
        </w:rPr>
        <w:t xml:space="preserve"> stent.</w:t>
      </w:r>
    </w:p>
    <w:p w14:paraId="605C2AF8" w14:textId="77777777" w:rsidR="00411281" w:rsidRDefault="00411281" w:rsidP="00411281">
      <w:pPr>
        <w:pStyle w:val="NormalWeb"/>
        <w:spacing w:before="0" w:beforeAutospacing="0" w:after="0" w:afterAutospacing="0"/>
        <w:rPr>
          <w:rFonts w:cstheme="minorHAnsi"/>
          <w:color w:val="000000" w:themeColor="text1"/>
          <w:highlight w:val="yellow"/>
          <w:shd w:val="clear" w:color="auto" w:fill="FFFFFF"/>
        </w:rPr>
      </w:pPr>
    </w:p>
    <w:p w14:paraId="05ADE350" w14:textId="6F68BA92" w:rsidR="004A157B" w:rsidRPr="00411281" w:rsidRDefault="008C1C38" w:rsidP="0041128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411281">
        <w:rPr>
          <w:rFonts w:cstheme="minorHAnsi"/>
          <w:color w:val="000000" w:themeColor="text1"/>
          <w:highlight w:val="yellow"/>
          <w:shd w:val="clear" w:color="auto" w:fill="FFFFFF"/>
        </w:rPr>
        <w:t xml:space="preserve">Place </w:t>
      </w:r>
      <w:r w:rsidR="005D4370">
        <w:rPr>
          <w:rFonts w:cstheme="minorHAnsi"/>
          <w:color w:val="000000" w:themeColor="text1"/>
          <w:highlight w:val="yellow"/>
          <w:shd w:val="clear" w:color="auto" w:fill="FFFFFF"/>
        </w:rPr>
        <w:t>a</w:t>
      </w:r>
      <w:r w:rsidR="000F36C6">
        <w:rPr>
          <w:rFonts w:cstheme="minorHAnsi"/>
          <w:color w:val="000000" w:themeColor="text1"/>
          <w:highlight w:val="yellow"/>
          <w:shd w:val="clear" w:color="auto" w:fill="FFFFFF"/>
        </w:rPr>
        <w:t xml:space="preserve"> </w:t>
      </w:r>
      <w:r w:rsidRPr="00411281">
        <w:rPr>
          <w:rFonts w:cstheme="minorHAnsi"/>
          <w:color w:val="000000" w:themeColor="text1"/>
          <w:highlight w:val="yellow"/>
          <w:shd w:val="clear" w:color="auto" w:fill="FFFFFF"/>
        </w:rPr>
        <w:t>mouse on</w:t>
      </w:r>
      <w:r w:rsidR="004A157B" w:rsidRPr="00411281">
        <w:rPr>
          <w:rFonts w:cstheme="minorHAnsi"/>
          <w:color w:val="000000" w:themeColor="text1"/>
          <w:highlight w:val="yellow"/>
          <w:shd w:val="clear" w:color="auto" w:fill="FFFFFF"/>
        </w:rPr>
        <w:t xml:space="preserve"> a</w:t>
      </w:r>
      <w:r w:rsidR="00022C10" w:rsidRPr="00411281">
        <w:rPr>
          <w:rFonts w:cstheme="minorHAnsi"/>
          <w:color w:val="000000" w:themeColor="text1"/>
          <w:highlight w:val="yellow"/>
          <w:shd w:val="clear" w:color="auto" w:fill="FFFFFF"/>
        </w:rPr>
        <w:t xml:space="preserve"> </w:t>
      </w:r>
      <w:r w:rsidR="004A157B" w:rsidRPr="00411281">
        <w:rPr>
          <w:rFonts w:cstheme="minorHAnsi"/>
          <w:color w:val="000000" w:themeColor="text1"/>
          <w:highlight w:val="yellow"/>
          <w:shd w:val="clear" w:color="auto" w:fill="FFFFFF"/>
        </w:rPr>
        <w:t>surgical platform in a supine position</w:t>
      </w:r>
      <w:r w:rsidR="00411281">
        <w:rPr>
          <w:rFonts w:cstheme="minorHAnsi"/>
          <w:color w:val="000000" w:themeColor="text1"/>
          <w:highlight w:val="yellow"/>
          <w:shd w:val="clear" w:color="auto" w:fill="FFFFFF"/>
        </w:rPr>
        <w:t>. Use</w:t>
      </w:r>
      <w:r w:rsidR="004A157B" w:rsidRPr="00411281">
        <w:rPr>
          <w:rFonts w:cstheme="minorHAnsi"/>
          <w:color w:val="000000" w:themeColor="text1"/>
          <w:highlight w:val="yellow"/>
          <w:shd w:val="clear" w:color="auto" w:fill="FFFFFF"/>
        </w:rPr>
        <w:t xml:space="preserve"> a small loop of thread affixed to the top of the platform </w:t>
      </w:r>
      <w:r w:rsidR="00A255ED" w:rsidRPr="00411281">
        <w:rPr>
          <w:rFonts w:cstheme="minorHAnsi"/>
          <w:color w:val="000000" w:themeColor="text1"/>
          <w:highlight w:val="yellow"/>
          <w:shd w:val="clear" w:color="auto" w:fill="FFFFFF"/>
        </w:rPr>
        <w:t>to extend the</w:t>
      </w:r>
      <w:r w:rsidR="004A157B" w:rsidRPr="00411281">
        <w:rPr>
          <w:rFonts w:cstheme="minorHAnsi"/>
          <w:color w:val="000000" w:themeColor="text1"/>
          <w:highlight w:val="yellow"/>
          <w:shd w:val="clear" w:color="auto" w:fill="FFFFFF"/>
        </w:rPr>
        <w:t xml:space="preserve"> cervical spine by looping it around the central incisors.</w:t>
      </w:r>
      <w:r w:rsidR="00BC758D">
        <w:rPr>
          <w:rFonts w:cstheme="minorHAnsi"/>
          <w:color w:val="000000" w:themeColor="text1"/>
          <w:highlight w:val="yellow"/>
          <w:shd w:val="clear" w:color="auto" w:fill="FFFFFF"/>
        </w:rPr>
        <w:t xml:space="preserve"> </w:t>
      </w:r>
    </w:p>
    <w:p w14:paraId="6E0BD909" w14:textId="77777777" w:rsidR="004A157B" w:rsidRPr="00D35464" w:rsidRDefault="004A157B" w:rsidP="00BD0D2E">
      <w:pPr>
        <w:pStyle w:val="NormalWeb"/>
        <w:spacing w:before="0" w:beforeAutospacing="0" w:after="0" w:afterAutospacing="0"/>
        <w:rPr>
          <w:rFonts w:cstheme="minorHAnsi"/>
          <w:color w:val="000000" w:themeColor="text1"/>
          <w:highlight w:val="yellow"/>
          <w:shd w:val="clear" w:color="auto" w:fill="FFFFFF"/>
        </w:rPr>
      </w:pPr>
    </w:p>
    <w:p w14:paraId="7E47C3D6" w14:textId="49BBBE09" w:rsidR="008C1C38" w:rsidRPr="00B4270E" w:rsidRDefault="00E77E21" w:rsidP="00C04BD3">
      <w:pPr>
        <w:pStyle w:val="NormalWeb"/>
        <w:numPr>
          <w:ilvl w:val="1"/>
          <w:numId w:val="32"/>
        </w:numPr>
        <w:spacing w:before="0" w:beforeAutospacing="0" w:after="0" w:afterAutospacing="0"/>
        <w:rPr>
          <w:ins w:id="1" w:author="Author" w:date="2020-01-17T09:53:00Z"/>
          <w:rFonts w:cstheme="minorHAnsi"/>
          <w:color w:val="000000" w:themeColor="text1"/>
          <w:highlight w:val="yellow"/>
          <w:shd w:val="clear" w:color="auto" w:fill="FFFFFF"/>
          <w:rPrChange w:id="2" w:author="Author" w:date="2020-01-17T09:53:00Z">
            <w:rPr>
              <w:ins w:id="3" w:author="Author" w:date="2020-01-17T09:53:00Z"/>
              <w:rFonts w:cstheme="minorHAnsi"/>
              <w:color w:val="000000" w:themeColor="text1"/>
              <w:shd w:val="clear" w:color="auto" w:fill="FFFFFF"/>
            </w:rPr>
          </w:rPrChange>
        </w:rPr>
      </w:pPr>
      <w:r w:rsidRPr="00D35464">
        <w:rPr>
          <w:rFonts w:cstheme="minorHAnsi"/>
          <w:color w:val="000000" w:themeColor="text1"/>
          <w:highlight w:val="yellow"/>
          <w:shd w:val="clear" w:color="auto" w:fill="FFFFFF"/>
        </w:rPr>
        <w:t>Affix</w:t>
      </w:r>
      <w:r w:rsidR="008C1C38" w:rsidRPr="00D35464">
        <w:rPr>
          <w:rFonts w:cstheme="minorHAnsi"/>
          <w:color w:val="000000" w:themeColor="text1"/>
          <w:highlight w:val="yellow"/>
          <w:shd w:val="clear" w:color="auto" w:fill="FFFFFF"/>
        </w:rPr>
        <w:t xml:space="preserve"> the hands and legs</w:t>
      </w:r>
      <w:r w:rsidR="00B609B3">
        <w:rPr>
          <w:rFonts w:cstheme="minorHAnsi"/>
          <w:color w:val="000000" w:themeColor="text1"/>
          <w:highlight w:val="yellow"/>
          <w:shd w:val="clear" w:color="auto" w:fill="FFFFFF"/>
        </w:rPr>
        <w:t xml:space="preserve"> of the mouse</w:t>
      </w:r>
      <w:r w:rsidR="008C1C38" w:rsidRPr="00D35464">
        <w:rPr>
          <w:rFonts w:cstheme="minorHAnsi"/>
          <w:color w:val="000000" w:themeColor="text1"/>
          <w:highlight w:val="yellow"/>
          <w:shd w:val="clear" w:color="auto" w:fill="FFFFFF"/>
        </w:rPr>
        <w:t xml:space="preserve"> to the table</w:t>
      </w:r>
      <w:r w:rsidR="004A157B" w:rsidRPr="00D35464">
        <w:rPr>
          <w:rFonts w:cstheme="minorHAnsi"/>
          <w:color w:val="000000" w:themeColor="text1"/>
          <w:highlight w:val="yellow"/>
          <w:shd w:val="clear" w:color="auto" w:fill="FFFFFF"/>
        </w:rPr>
        <w:t xml:space="preserve"> using 2</w:t>
      </w:r>
      <w:r w:rsidR="005941AE" w:rsidRPr="00D35464">
        <w:rPr>
          <w:rFonts w:cstheme="minorHAnsi"/>
          <w:color w:val="000000" w:themeColor="text1"/>
          <w:highlight w:val="yellow"/>
          <w:shd w:val="clear" w:color="auto" w:fill="FFFFFF"/>
        </w:rPr>
        <w:t xml:space="preserve"> </w:t>
      </w:r>
      <w:r w:rsidR="004A157B" w:rsidRPr="00D35464">
        <w:rPr>
          <w:rFonts w:cstheme="minorHAnsi"/>
          <w:color w:val="000000" w:themeColor="text1"/>
          <w:highlight w:val="yellow"/>
          <w:shd w:val="clear" w:color="auto" w:fill="FFFFFF"/>
        </w:rPr>
        <w:t>inch pieces of tape</w:t>
      </w:r>
      <w:r w:rsidR="008C1C38" w:rsidRPr="00D35464">
        <w:rPr>
          <w:rFonts w:cstheme="minorHAnsi"/>
          <w:color w:val="000000" w:themeColor="text1"/>
          <w:highlight w:val="yellow"/>
          <w:shd w:val="clear" w:color="auto" w:fill="FFFFFF"/>
        </w:rPr>
        <w:t>.</w:t>
      </w:r>
      <w:r w:rsidR="008C1C38" w:rsidRPr="006346A8">
        <w:rPr>
          <w:rFonts w:cstheme="minorHAnsi"/>
          <w:color w:val="000000" w:themeColor="text1"/>
          <w:shd w:val="clear" w:color="auto" w:fill="FFFFFF"/>
        </w:rPr>
        <w:t xml:space="preserve"> Pinch mouse paw to ensure </w:t>
      </w:r>
      <w:r w:rsidR="000F36C6">
        <w:rPr>
          <w:rFonts w:cstheme="minorHAnsi"/>
          <w:color w:val="000000" w:themeColor="text1"/>
          <w:shd w:val="clear" w:color="auto" w:fill="FFFFFF"/>
        </w:rPr>
        <w:t xml:space="preserve">it </w:t>
      </w:r>
      <w:r w:rsidR="008C1C38" w:rsidRPr="006346A8">
        <w:rPr>
          <w:rFonts w:cstheme="minorHAnsi"/>
          <w:color w:val="000000" w:themeColor="text1"/>
          <w:shd w:val="clear" w:color="auto" w:fill="FFFFFF"/>
        </w:rPr>
        <w:t xml:space="preserve">has had adequate anesthesia. </w:t>
      </w:r>
    </w:p>
    <w:p w14:paraId="0847721E" w14:textId="77777777" w:rsidR="00B4270E" w:rsidRDefault="00B4270E" w:rsidP="00B4270E">
      <w:pPr>
        <w:pStyle w:val="NormalWeb"/>
        <w:spacing w:before="0" w:beforeAutospacing="0" w:after="0" w:afterAutospacing="0"/>
        <w:rPr>
          <w:ins w:id="4" w:author="Author" w:date="2020-01-17T09:53:00Z"/>
          <w:rFonts w:cstheme="minorHAnsi"/>
          <w:color w:val="000000" w:themeColor="text1"/>
          <w:highlight w:val="yellow"/>
          <w:shd w:val="clear" w:color="auto" w:fill="FFFFFF"/>
        </w:rPr>
        <w:pPrChange w:id="5" w:author="Author" w:date="2020-01-17T09:53:00Z">
          <w:pPr>
            <w:pStyle w:val="NormalWeb"/>
            <w:numPr>
              <w:ilvl w:val="1"/>
              <w:numId w:val="32"/>
            </w:numPr>
            <w:spacing w:before="0" w:beforeAutospacing="0" w:after="0" w:afterAutospacing="0"/>
          </w:pPr>
        </w:pPrChange>
      </w:pPr>
    </w:p>
    <w:p w14:paraId="6EC65B31" w14:textId="77777777" w:rsidR="00B4270E" w:rsidRPr="00D35464" w:rsidRDefault="00B4270E" w:rsidP="00B4270E">
      <w:pPr>
        <w:pStyle w:val="NormalWeb"/>
        <w:numPr>
          <w:ilvl w:val="1"/>
          <w:numId w:val="32"/>
        </w:numPr>
        <w:spacing w:before="0" w:beforeAutospacing="0" w:after="0" w:afterAutospacing="0"/>
        <w:rPr>
          <w:ins w:id="6" w:author="Author" w:date="2020-01-17T09:54:00Z"/>
          <w:rFonts w:cstheme="minorHAnsi"/>
          <w:color w:val="000000" w:themeColor="text1"/>
          <w:highlight w:val="yellow"/>
          <w:shd w:val="clear" w:color="auto" w:fill="FFFFFF"/>
        </w:rPr>
      </w:pPr>
      <w:ins w:id="7" w:author="Author" w:date="2020-01-17T09:54:00Z">
        <w:r>
          <w:t xml:space="preserve">The surgical site is then prepped.  The overlying fur should be removed and the skin should be cleaned (alternating iodine or </w:t>
        </w:r>
        <w:proofErr w:type="spellStart"/>
        <w:r>
          <w:t>chlorhexidine</w:t>
        </w:r>
        <w:proofErr w:type="spellEnd"/>
        <w:r>
          <w:t xml:space="preserve"> scrub with alcohol or diluted skin disinfectant) three times. The area should be draped and sterile gloves be worn. The sterilized instruments should be laid on a sterile surface when not in use.</w:t>
        </w:r>
        <w:bookmarkStart w:id="8" w:name="_GoBack"/>
        <w:bookmarkEnd w:id="8"/>
      </w:ins>
    </w:p>
    <w:p w14:paraId="3AD7EA62" w14:textId="77777777" w:rsidR="00B4270E" w:rsidRPr="00B4270E" w:rsidRDefault="00B4270E" w:rsidP="00C04BD3">
      <w:pPr>
        <w:pStyle w:val="NormalWeb"/>
        <w:numPr>
          <w:ilvl w:val="1"/>
          <w:numId w:val="32"/>
        </w:numPr>
        <w:spacing w:before="0" w:beforeAutospacing="0" w:after="0" w:afterAutospacing="0"/>
        <w:rPr>
          <w:rFonts w:cstheme="minorHAnsi"/>
          <w:color w:val="000000" w:themeColor="text1"/>
          <w:highlight w:val="yellow"/>
          <w:shd w:val="clear" w:color="auto" w:fill="FFFFFF"/>
        </w:rPr>
      </w:pPr>
    </w:p>
    <w:p w14:paraId="2FA8E5C7"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5B3B7C2E" w14:textId="45C37FAC" w:rsidR="006F0BD1" w:rsidRPr="006346A8" w:rsidRDefault="006F0BD1" w:rsidP="006346A8">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lastRenderedPageBreak/>
        <w:t xml:space="preserve">Make </w:t>
      </w:r>
      <w:r w:rsidR="004A157B" w:rsidRPr="00D35464">
        <w:rPr>
          <w:rFonts w:cstheme="minorHAnsi"/>
          <w:color w:val="000000" w:themeColor="text1"/>
          <w:highlight w:val="yellow"/>
          <w:shd w:val="clear" w:color="auto" w:fill="FFFFFF"/>
        </w:rPr>
        <w:t>a</w:t>
      </w:r>
      <w:r w:rsidRPr="00D35464">
        <w:rPr>
          <w:rFonts w:cstheme="minorHAnsi"/>
          <w:color w:val="000000" w:themeColor="text1"/>
          <w:highlight w:val="yellow"/>
          <w:shd w:val="clear" w:color="auto" w:fill="FFFFFF"/>
        </w:rPr>
        <w:t xml:space="preserve"> </w:t>
      </w:r>
      <w:r w:rsidR="00FA72BA" w:rsidRPr="00D35464">
        <w:rPr>
          <w:rFonts w:cstheme="minorHAnsi"/>
          <w:color w:val="000000" w:themeColor="text1"/>
          <w:highlight w:val="yellow"/>
          <w:shd w:val="clear" w:color="auto" w:fill="FFFFFF"/>
        </w:rPr>
        <w:t>1</w:t>
      </w:r>
      <w:r w:rsidR="00A255ED" w:rsidRPr="00D35464">
        <w:rPr>
          <w:rFonts w:cstheme="minorHAnsi"/>
          <w:color w:val="000000" w:themeColor="text1"/>
          <w:highlight w:val="yellow"/>
          <w:shd w:val="clear" w:color="auto" w:fill="FFFFFF"/>
        </w:rPr>
        <w:t>.5</w:t>
      </w:r>
      <w:r w:rsidR="005941AE" w:rsidRPr="00D35464">
        <w:rPr>
          <w:rFonts w:cstheme="minorHAnsi"/>
          <w:color w:val="000000" w:themeColor="text1"/>
          <w:highlight w:val="yellow"/>
          <w:shd w:val="clear" w:color="auto" w:fill="FFFFFF"/>
        </w:rPr>
        <w:t xml:space="preserve"> </w:t>
      </w:r>
      <w:r w:rsidR="00FA72BA" w:rsidRPr="00D35464">
        <w:rPr>
          <w:rFonts w:cstheme="minorHAnsi"/>
          <w:color w:val="000000" w:themeColor="text1"/>
          <w:highlight w:val="yellow"/>
          <w:shd w:val="clear" w:color="auto" w:fill="FFFFFF"/>
        </w:rPr>
        <w:t xml:space="preserve">cm midline </w:t>
      </w:r>
      <w:r w:rsidR="00E643F2" w:rsidRPr="00D35464">
        <w:rPr>
          <w:rFonts w:cstheme="minorHAnsi"/>
          <w:color w:val="000000" w:themeColor="text1"/>
          <w:highlight w:val="yellow"/>
          <w:shd w:val="clear" w:color="auto" w:fill="FFFFFF"/>
        </w:rPr>
        <w:t xml:space="preserve">vertical </w:t>
      </w:r>
      <w:r w:rsidRPr="00D35464">
        <w:rPr>
          <w:rFonts w:cstheme="minorHAnsi"/>
          <w:color w:val="000000" w:themeColor="text1"/>
          <w:highlight w:val="yellow"/>
          <w:shd w:val="clear" w:color="auto" w:fill="FFFFFF"/>
        </w:rPr>
        <w:t>incision</w:t>
      </w:r>
      <w:r w:rsidR="00FA72BA" w:rsidRPr="00D35464">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in the neck</w:t>
      </w:r>
      <w:r w:rsidR="00FA72BA" w:rsidRPr="00D35464">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 xml:space="preserve">of the mouse </w:t>
      </w:r>
      <w:r w:rsidR="00062D82" w:rsidRPr="00D35464">
        <w:rPr>
          <w:rFonts w:cstheme="minorHAnsi"/>
          <w:color w:val="000000" w:themeColor="text1"/>
          <w:highlight w:val="yellow"/>
          <w:shd w:val="clear" w:color="auto" w:fill="FFFFFF"/>
        </w:rPr>
        <w:t>using fine curved iris scissors.</w:t>
      </w:r>
      <w:r w:rsidR="006346A8">
        <w:rPr>
          <w:rFonts w:cstheme="minorHAnsi"/>
          <w:color w:val="000000" w:themeColor="text1"/>
          <w:highlight w:val="yellow"/>
          <w:shd w:val="clear" w:color="auto" w:fill="FFFFFF"/>
        </w:rPr>
        <w:t xml:space="preserve"> </w:t>
      </w:r>
      <w:r w:rsidR="00FA72BA" w:rsidRPr="006346A8">
        <w:rPr>
          <w:rFonts w:cstheme="minorHAnsi"/>
          <w:color w:val="000000" w:themeColor="text1"/>
          <w:highlight w:val="yellow"/>
          <w:shd w:val="clear" w:color="auto" w:fill="FFFFFF"/>
        </w:rPr>
        <w:t xml:space="preserve">Divide the overlying thymus and lateralize the two resulting lobes to visualize the trachea. </w:t>
      </w:r>
      <w:r w:rsidR="00091CDF" w:rsidRPr="006346A8">
        <w:rPr>
          <w:rFonts w:cstheme="minorHAnsi"/>
          <w:color w:val="000000" w:themeColor="text1"/>
          <w:highlight w:val="yellow"/>
          <w:shd w:val="clear" w:color="auto" w:fill="FFFFFF"/>
        </w:rPr>
        <w:t xml:space="preserve">Divide the </w:t>
      </w:r>
      <w:r w:rsidR="00FA72BA" w:rsidRPr="006346A8">
        <w:rPr>
          <w:rFonts w:cstheme="minorHAnsi"/>
          <w:color w:val="000000" w:themeColor="text1"/>
          <w:highlight w:val="yellow"/>
          <w:shd w:val="clear" w:color="auto" w:fill="FFFFFF"/>
        </w:rPr>
        <w:t xml:space="preserve">overlying </w:t>
      </w:r>
      <w:r w:rsidR="000F36C6" w:rsidRPr="006346A8">
        <w:rPr>
          <w:rFonts w:cstheme="minorHAnsi"/>
          <w:color w:val="000000" w:themeColor="text1"/>
          <w:highlight w:val="yellow"/>
          <w:shd w:val="clear" w:color="auto" w:fill="FFFFFF"/>
        </w:rPr>
        <w:t xml:space="preserve">sternohyoid and sternothyroid (strap) muscles </w:t>
      </w:r>
      <w:r w:rsidR="00FA72BA" w:rsidRPr="006346A8">
        <w:rPr>
          <w:rFonts w:cstheme="minorHAnsi"/>
          <w:color w:val="000000" w:themeColor="text1"/>
          <w:highlight w:val="yellow"/>
          <w:shd w:val="clear" w:color="auto" w:fill="FFFFFF"/>
        </w:rPr>
        <w:t>at the superior attachment</w:t>
      </w:r>
      <w:r w:rsidR="00062D82" w:rsidRPr="006346A8">
        <w:rPr>
          <w:rFonts w:cstheme="minorHAnsi"/>
          <w:color w:val="000000" w:themeColor="text1"/>
          <w:highlight w:val="yellow"/>
          <w:shd w:val="clear" w:color="auto" w:fill="FFFFFF"/>
        </w:rPr>
        <w:t xml:space="preserve"> bilaterally</w:t>
      </w:r>
      <w:r w:rsidRPr="006346A8">
        <w:rPr>
          <w:rFonts w:cstheme="minorHAnsi"/>
          <w:color w:val="000000" w:themeColor="text1"/>
          <w:highlight w:val="yellow"/>
          <w:shd w:val="clear" w:color="auto" w:fill="FFFFFF"/>
        </w:rPr>
        <w:t>.</w:t>
      </w:r>
      <w:r w:rsidR="00BC758D">
        <w:rPr>
          <w:rFonts w:cstheme="minorHAnsi"/>
          <w:color w:val="000000" w:themeColor="text1"/>
          <w:highlight w:val="yellow"/>
          <w:shd w:val="clear" w:color="auto" w:fill="FFFFFF"/>
        </w:rPr>
        <w:t xml:space="preserve"> </w:t>
      </w:r>
    </w:p>
    <w:p w14:paraId="1755102D" w14:textId="77777777" w:rsidR="006346A8" w:rsidRDefault="006346A8" w:rsidP="00BD0D2E">
      <w:pPr>
        <w:pStyle w:val="NormalWeb"/>
        <w:spacing w:before="0" w:beforeAutospacing="0" w:after="0" w:afterAutospacing="0"/>
        <w:rPr>
          <w:rFonts w:cstheme="minorHAnsi"/>
          <w:iCs/>
          <w:color w:val="000000" w:themeColor="text1"/>
          <w:highlight w:val="yellow"/>
          <w:shd w:val="clear" w:color="auto" w:fill="FFFFFF"/>
        </w:rPr>
      </w:pPr>
    </w:p>
    <w:p w14:paraId="3395BAD3" w14:textId="278F6782" w:rsidR="00091CDF" w:rsidRPr="006346A8" w:rsidRDefault="00091CDF" w:rsidP="00BD0D2E">
      <w:pPr>
        <w:pStyle w:val="NormalWeb"/>
        <w:spacing w:before="0" w:beforeAutospacing="0" w:after="0" w:afterAutospacing="0"/>
        <w:rPr>
          <w:rFonts w:cstheme="minorHAnsi"/>
          <w:iCs/>
          <w:color w:val="000000" w:themeColor="text1"/>
          <w:highlight w:val="yellow"/>
          <w:shd w:val="clear" w:color="auto" w:fill="FFFFFF"/>
        </w:rPr>
      </w:pPr>
      <w:r w:rsidRPr="006346A8">
        <w:rPr>
          <w:rFonts w:cstheme="minorHAnsi"/>
          <w:iCs/>
          <w:color w:val="000000" w:themeColor="text1"/>
          <w:highlight w:val="yellow"/>
          <w:shd w:val="clear" w:color="auto" w:fill="FFFFFF"/>
        </w:rPr>
        <w:t xml:space="preserve">NOTE: The entire laryngotracheal complex should </w:t>
      </w:r>
      <w:r w:rsidR="00CE419C">
        <w:rPr>
          <w:rFonts w:cstheme="minorHAnsi"/>
          <w:iCs/>
          <w:color w:val="000000" w:themeColor="text1"/>
          <w:highlight w:val="yellow"/>
          <w:shd w:val="clear" w:color="auto" w:fill="FFFFFF"/>
        </w:rPr>
        <w:t xml:space="preserve">be </w:t>
      </w:r>
      <w:r w:rsidRPr="006346A8">
        <w:rPr>
          <w:rFonts w:cstheme="minorHAnsi"/>
          <w:iCs/>
          <w:color w:val="000000" w:themeColor="text1"/>
          <w:highlight w:val="yellow"/>
          <w:shd w:val="clear" w:color="auto" w:fill="FFFFFF"/>
        </w:rPr>
        <w:t>completely exposed after this</w:t>
      </w:r>
      <w:r w:rsidR="00CE419C">
        <w:rPr>
          <w:rFonts w:cstheme="minorHAnsi"/>
          <w:iCs/>
          <w:color w:val="000000" w:themeColor="text1"/>
          <w:highlight w:val="yellow"/>
          <w:shd w:val="clear" w:color="auto" w:fill="FFFFFF"/>
        </w:rPr>
        <w:t>.</w:t>
      </w:r>
    </w:p>
    <w:p w14:paraId="0C8D9CF1"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3052BCBC" w14:textId="1051CA26" w:rsidR="00062D82" w:rsidRPr="00256501" w:rsidRDefault="004E7F38" w:rsidP="0025650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Pass a 22 </w:t>
      </w:r>
      <w:r w:rsidR="00E960E6">
        <w:rPr>
          <w:rFonts w:cstheme="minorHAnsi"/>
          <w:color w:val="000000" w:themeColor="text1"/>
          <w:highlight w:val="yellow"/>
          <w:shd w:val="clear" w:color="auto" w:fill="FFFFFF"/>
        </w:rPr>
        <w:t>G</w:t>
      </w:r>
      <w:r w:rsidRPr="00D35464">
        <w:rPr>
          <w:rFonts w:cstheme="minorHAnsi"/>
          <w:color w:val="000000" w:themeColor="text1"/>
          <w:highlight w:val="yellow"/>
          <w:shd w:val="clear" w:color="auto" w:fill="FFFFFF"/>
        </w:rPr>
        <w:t xml:space="preserve"> </w:t>
      </w:r>
      <w:proofErr w:type="spellStart"/>
      <w:r w:rsidRPr="00D35464">
        <w:rPr>
          <w:rFonts w:cstheme="minorHAnsi"/>
          <w:color w:val="000000" w:themeColor="text1"/>
          <w:highlight w:val="yellow"/>
          <w:shd w:val="clear" w:color="auto" w:fill="FFFFFF"/>
        </w:rPr>
        <w:t>angiocatheter</w:t>
      </w:r>
      <w:proofErr w:type="spellEnd"/>
      <w:r w:rsidR="00062D82" w:rsidRPr="00D35464">
        <w:rPr>
          <w:rFonts w:cstheme="minorHAnsi"/>
          <w:color w:val="000000" w:themeColor="text1"/>
          <w:highlight w:val="yellow"/>
          <w:shd w:val="clear" w:color="auto" w:fill="FFFFFF"/>
        </w:rPr>
        <w:t xml:space="preserve"> </w:t>
      </w:r>
      <w:proofErr w:type="spellStart"/>
      <w:r w:rsidR="00062D82" w:rsidRPr="00D35464">
        <w:rPr>
          <w:rFonts w:cstheme="minorHAnsi"/>
          <w:color w:val="000000" w:themeColor="text1"/>
          <w:highlight w:val="yellow"/>
          <w:shd w:val="clear" w:color="auto" w:fill="FFFFFF"/>
        </w:rPr>
        <w:t>transorally</w:t>
      </w:r>
      <w:proofErr w:type="spellEnd"/>
      <w:r w:rsidRPr="00D35464">
        <w:rPr>
          <w:rFonts w:cstheme="minorHAnsi"/>
          <w:color w:val="000000" w:themeColor="text1"/>
          <w:highlight w:val="yellow"/>
          <w:shd w:val="clear" w:color="auto" w:fill="FFFFFF"/>
        </w:rPr>
        <w:t xml:space="preserve"> through </w:t>
      </w:r>
      <w:r w:rsidR="000F36C6">
        <w:rPr>
          <w:rFonts w:cstheme="minorHAnsi"/>
          <w:color w:val="000000" w:themeColor="text1"/>
          <w:highlight w:val="yellow"/>
          <w:shd w:val="clear" w:color="auto" w:fill="FFFFFF"/>
        </w:rPr>
        <w:t xml:space="preserve">the </w:t>
      </w:r>
      <w:r w:rsidRPr="00D35464">
        <w:rPr>
          <w:rFonts w:cstheme="minorHAnsi"/>
          <w:color w:val="000000" w:themeColor="text1"/>
          <w:highlight w:val="yellow"/>
          <w:shd w:val="clear" w:color="auto" w:fill="FFFFFF"/>
        </w:rPr>
        <w:t>larynx</w:t>
      </w:r>
      <w:r w:rsidR="006F0BD1" w:rsidRPr="00D35464">
        <w:rPr>
          <w:rFonts w:cstheme="minorHAnsi"/>
          <w:color w:val="000000" w:themeColor="text1"/>
          <w:highlight w:val="yellow"/>
          <w:shd w:val="clear" w:color="auto" w:fill="FFFFFF"/>
        </w:rPr>
        <w:t xml:space="preserve"> in</w:t>
      </w:r>
      <w:r w:rsidR="00022C10" w:rsidRPr="00D35464">
        <w:rPr>
          <w:rFonts w:cstheme="minorHAnsi"/>
          <w:color w:val="000000" w:themeColor="text1"/>
          <w:highlight w:val="yellow"/>
          <w:shd w:val="clear" w:color="auto" w:fill="FFFFFF"/>
        </w:rPr>
        <w:t>to</w:t>
      </w:r>
      <w:r w:rsidR="006F0BD1" w:rsidRPr="00D35464">
        <w:rPr>
          <w:rFonts w:cstheme="minorHAnsi"/>
          <w:color w:val="000000" w:themeColor="text1"/>
          <w:highlight w:val="yellow"/>
          <w:shd w:val="clear" w:color="auto" w:fill="FFFFFF"/>
        </w:rPr>
        <w:t xml:space="preserve"> the trachea</w:t>
      </w:r>
      <w:r w:rsidR="00062D82" w:rsidRPr="00D35464">
        <w:rPr>
          <w:rFonts w:cstheme="minorHAnsi"/>
          <w:color w:val="000000" w:themeColor="text1"/>
          <w:highlight w:val="yellow"/>
          <w:shd w:val="clear" w:color="auto" w:fill="FFFFFF"/>
        </w:rPr>
        <w:t>.</w:t>
      </w:r>
      <w:r w:rsidR="00256501">
        <w:rPr>
          <w:rFonts w:cstheme="minorHAnsi"/>
          <w:color w:val="000000" w:themeColor="text1"/>
          <w:highlight w:val="yellow"/>
          <w:shd w:val="clear" w:color="auto" w:fill="FFFFFF"/>
        </w:rPr>
        <w:t xml:space="preserve"> </w:t>
      </w:r>
      <w:r w:rsidR="00091CDF" w:rsidRPr="00256501">
        <w:rPr>
          <w:rFonts w:cstheme="minorHAnsi"/>
          <w:color w:val="000000" w:themeColor="text1"/>
          <w:highlight w:val="yellow"/>
          <w:shd w:val="clear" w:color="auto" w:fill="FFFFFF"/>
        </w:rPr>
        <w:t xml:space="preserve">Use </w:t>
      </w:r>
      <w:r w:rsidR="00062D82" w:rsidRPr="00256501">
        <w:rPr>
          <w:rFonts w:cstheme="minorHAnsi"/>
          <w:color w:val="000000" w:themeColor="text1"/>
          <w:highlight w:val="yellow"/>
          <w:shd w:val="clear" w:color="auto" w:fill="FFFFFF"/>
        </w:rPr>
        <w:t>small forceps to apply pressure to the anterior larynx</w:t>
      </w:r>
      <w:r w:rsidR="006F0BD1" w:rsidRPr="00256501">
        <w:rPr>
          <w:rFonts w:cstheme="minorHAnsi"/>
          <w:color w:val="000000" w:themeColor="text1"/>
          <w:highlight w:val="yellow"/>
          <w:shd w:val="clear" w:color="auto" w:fill="FFFFFF"/>
        </w:rPr>
        <w:t xml:space="preserve"> of the mouse</w:t>
      </w:r>
      <w:r w:rsidR="00091CDF" w:rsidRPr="00256501">
        <w:rPr>
          <w:rFonts w:cstheme="minorHAnsi"/>
          <w:color w:val="000000" w:themeColor="text1"/>
          <w:highlight w:val="yellow"/>
          <w:shd w:val="clear" w:color="auto" w:fill="FFFFFF"/>
        </w:rPr>
        <w:t xml:space="preserve"> to assist in </w:t>
      </w:r>
      <w:r w:rsidR="000F36C6">
        <w:rPr>
          <w:rFonts w:cstheme="minorHAnsi"/>
          <w:color w:val="000000" w:themeColor="text1"/>
          <w:highlight w:val="yellow"/>
          <w:shd w:val="clear" w:color="auto" w:fill="FFFFFF"/>
        </w:rPr>
        <w:t xml:space="preserve">the </w:t>
      </w:r>
      <w:r w:rsidR="00091CDF" w:rsidRPr="00256501">
        <w:rPr>
          <w:rFonts w:cstheme="minorHAnsi"/>
          <w:color w:val="000000" w:themeColor="text1"/>
          <w:highlight w:val="yellow"/>
          <w:shd w:val="clear" w:color="auto" w:fill="FFFFFF"/>
        </w:rPr>
        <w:t xml:space="preserve">correct placement of the </w:t>
      </w:r>
      <w:proofErr w:type="spellStart"/>
      <w:r w:rsidR="00091CDF" w:rsidRPr="00256501">
        <w:rPr>
          <w:rFonts w:cstheme="minorHAnsi"/>
          <w:color w:val="000000" w:themeColor="text1"/>
          <w:highlight w:val="yellow"/>
          <w:shd w:val="clear" w:color="auto" w:fill="FFFFFF"/>
        </w:rPr>
        <w:t>angiocatheter</w:t>
      </w:r>
      <w:proofErr w:type="spellEnd"/>
      <w:r w:rsidR="00091CDF" w:rsidRPr="00256501">
        <w:rPr>
          <w:rFonts w:cstheme="minorHAnsi"/>
          <w:color w:val="000000" w:themeColor="text1"/>
          <w:highlight w:val="yellow"/>
          <w:shd w:val="clear" w:color="auto" w:fill="FFFFFF"/>
        </w:rPr>
        <w:t>.</w:t>
      </w:r>
      <w:r w:rsidR="006F0BD1" w:rsidRPr="00256501">
        <w:rPr>
          <w:rFonts w:cstheme="minorHAnsi"/>
          <w:color w:val="000000" w:themeColor="text1"/>
          <w:highlight w:val="yellow"/>
          <w:shd w:val="clear" w:color="auto" w:fill="FFFFFF"/>
        </w:rPr>
        <w:t xml:space="preserve"> </w:t>
      </w:r>
      <w:r w:rsidR="00091CDF" w:rsidRPr="00256501">
        <w:rPr>
          <w:rFonts w:cstheme="minorHAnsi"/>
          <w:color w:val="000000" w:themeColor="text1"/>
          <w:highlight w:val="yellow"/>
          <w:shd w:val="clear" w:color="auto" w:fill="FFFFFF"/>
        </w:rPr>
        <w:t xml:space="preserve">Visualize the white </w:t>
      </w:r>
      <w:proofErr w:type="spellStart"/>
      <w:r w:rsidR="00091CDF" w:rsidRPr="00256501">
        <w:rPr>
          <w:rFonts w:cstheme="minorHAnsi"/>
          <w:color w:val="000000" w:themeColor="text1"/>
          <w:highlight w:val="yellow"/>
          <w:shd w:val="clear" w:color="auto" w:fill="FFFFFF"/>
        </w:rPr>
        <w:t>angiocatheter</w:t>
      </w:r>
      <w:proofErr w:type="spellEnd"/>
      <w:r w:rsidR="00062D82" w:rsidRPr="00256501">
        <w:rPr>
          <w:rFonts w:cstheme="minorHAnsi"/>
          <w:color w:val="000000" w:themeColor="text1"/>
          <w:highlight w:val="yellow"/>
          <w:shd w:val="clear" w:color="auto" w:fill="FFFFFF"/>
        </w:rPr>
        <w:t xml:space="preserve"> through the trachea to ensure correct placement (non-esophageal). </w:t>
      </w:r>
    </w:p>
    <w:p w14:paraId="7BFBD30E" w14:textId="77777777" w:rsidR="00256501" w:rsidRDefault="00256501" w:rsidP="00BD0D2E">
      <w:pPr>
        <w:pStyle w:val="NormalWeb"/>
        <w:spacing w:before="0" w:beforeAutospacing="0" w:after="0" w:afterAutospacing="0"/>
        <w:rPr>
          <w:rFonts w:cstheme="minorHAnsi"/>
          <w:iCs/>
          <w:color w:val="000000" w:themeColor="text1"/>
          <w:highlight w:val="yellow"/>
          <w:shd w:val="clear" w:color="auto" w:fill="FFFFFF"/>
        </w:rPr>
      </w:pPr>
    </w:p>
    <w:p w14:paraId="04334774" w14:textId="4E1AFA29" w:rsidR="00091CDF" w:rsidRPr="00256501" w:rsidRDefault="00091CDF" w:rsidP="00BD0D2E">
      <w:pPr>
        <w:pStyle w:val="NormalWeb"/>
        <w:spacing w:before="0" w:beforeAutospacing="0" w:after="0" w:afterAutospacing="0"/>
        <w:rPr>
          <w:rFonts w:cstheme="minorHAnsi"/>
          <w:iCs/>
          <w:color w:val="000000" w:themeColor="text1"/>
          <w:highlight w:val="yellow"/>
          <w:shd w:val="clear" w:color="auto" w:fill="FFFFFF"/>
        </w:rPr>
      </w:pPr>
      <w:r w:rsidRPr="00256501">
        <w:rPr>
          <w:rFonts w:cstheme="minorHAnsi"/>
          <w:iCs/>
          <w:color w:val="000000" w:themeColor="text1"/>
          <w:highlight w:val="yellow"/>
          <w:shd w:val="clear" w:color="auto" w:fill="FFFFFF"/>
        </w:rPr>
        <w:t xml:space="preserve">NOTE: The mouse trachea is extremely thin and the white </w:t>
      </w:r>
      <w:proofErr w:type="spellStart"/>
      <w:r w:rsidRPr="00256501">
        <w:rPr>
          <w:rFonts w:cstheme="minorHAnsi"/>
          <w:iCs/>
          <w:color w:val="000000" w:themeColor="text1"/>
          <w:highlight w:val="yellow"/>
          <w:shd w:val="clear" w:color="auto" w:fill="FFFFFF"/>
        </w:rPr>
        <w:t>angiocatheter</w:t>
      </w:r>
      <w:proofErr w:type="spellEnd"/>
      <w:r w:rsidRPr="00256501">
        <w:rPr>
          <w:rFonts w:cstheme="minorHAnsi"/>
          <w:iCs/>
          <w:color w:val="000000" w:themeColor="text1"/>
          <w:highlight w:val="yellow"/>
          <w:shd w:val="clear" w:color="auto" w:fill="FFFFFF"/>
        </w:rPr>
        <w:t xml:space="preserve"> will be visualized through the translucent trachea.</w:t>
      </w:r>
    </w:p>
    <w:p w14:paraId="4A2A847A"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3BE75BA8" w14:textId="5307C31E" w:rsidR="00091CDF" w:rsidRPr="00D35464" w:rsidRDefault="006F0BD1"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Pass</w:t>
      </w:r>
      <w:r w:rsidR="004E7F38" w:rsidRPr="00D35464">
        <w:rPr>
          <w:rFonts w:cstheme="minorHAnsi"/>
          <w:color w:val="000000" w:themeColor="text1"/>
          <w:highlight w:val="yellow"/>
          <w:shd w:val="clear" w:color="auto" w:fill="FFFFFF"/>
        </w:rPr>
        <w:t xml:space="preserve"> a bleomycin-coated wire </w:t>
      </w:r>
      <w:r w:rsidRPr="00D35464">
        <w:rPr>
          <w:rFonts w:cstheme="minorHAnsi"/>
          <w:color w:val="000000" w:themeColor="text1"/>
          <w:highlight w:val="yellow"/>
          <w:shd w:val="clear" w:color="auto" w:fill="FFFFFF"/>
        </w:rPr>
        <w:t>bru</w:t>
      </w:r>
      <w:r w:rsidR="00C20CDB" w:rsidRPr="00D35464">
        <w:rPr>
          <w:rFonts w:cstheme="minorHAnsi"/>
          <w:color w:val="000000" w:themeColor="text1"/>
          <w:highlight w:val="yellow"/>
          <w:shd w:val="clear" w:color="auto" w:fill="FFFFFF"/>
        </w:rPr>
        <w:t>sh</w:t>
      </w:r>
      <w:r w:rsidR="004E7F38" w:rsidRPr="00D35464">
        <w:rPr>
          <w:rFonts w:cstheme="minorHAnsi"/>
          <w:color w:val="000000" w:themeColor="text1"/>
          <w:highlight w:val="yellow"/>
          <w:shd w:val="clear" w:color="auto" w:fill="FFFFFF"/>
        </w:rPr>
        <w:t xml:space="preserve"> through the inserted </w:t>
      </w:r>
      <w:proofErr w:type="spellStart"/>
      <w:r w:rsidR="004E7F38" w:rsidRPr="00D35464">
        <w:rPr>
          <w:rFonts w:cstheme="minorHAnsi"/>
          <w:color w:val="000000" w:themeColor="text1"/>
          <w:highlight w:val="yellow"/>
          <w:shd w:val="clear" w:color="auto" w:fill="FFFFFF"/>
        </w:rPr>
        <w:t>angiocatheter</w:t>
      </w:r>
      <w:proofErr w:type="spellEnd"/>
      <w:r w:rsidR="00091CDF" w:rsidRPr="00D35464">
        <w:rPr>
          <w:rFonts w:cstheme="minorHAnsi"/>
          <w:color w:val="000000" w:themeColor="text1"/>
          <w:highlight w:val="yellow"/>
          <w:shd w:val="clear" w:color="auto" w:fill="FFFFFF"/>
        </w:rPr>
        <w:t>.</w:t>
      </w:r>
    </w:p>
    <w:p w14:paraId="52700315" w14:textId="77777777" w:rsidR="00091CDF" w:rsidRPr="00D35464" w:rsidRDefault="00091CDF" w:rsidP="00BD0D2E">
      <w:pPr>
        <w:pStyle w:val="NormalWeb"/>
        <w:spacing w:before="0" w:beforeAutospacing="0" w:after="0" w:afterAutospacing="0"/>
        <w:rPr>
          <w:rFonts w:cstheme="minorHAnsi"/>
          <w:color w:val="000000" w:themeColor="text1"/>
          <w:highlight w:val="yellow"/>
          <w:shd w:val="clear" w:color="auto" w:fill="FFFFFF"/>
        </w:rPr>
      </w:pPr>
    </w:p>
    <w:p w14:paraId="46229D6C" w14:textId="62B04840" w:rsidR="00091CDF" w:rsidRPr="00D35464" w:rsidRDefault="00091CDF"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Slowly withdraw the </w:t>
      </w:r>
      <w:proofErr w:type="spellStart"/>
      <w:r w:rsidRPr="00D35464">
        <w:rPr>
          <w:rFonts w:cstheme="minorHAnsi"/>
          <w:color w:val="000000" w:themeColor="text1"/>
          <w:highlight w:val="yellow"/>
          <w:shd w:val="clear" w:color="auto" w:fill="FFFFFF"/>
        </w:rPr>
        <w:t>angiocatheter</w:t>
      </w:r>
      <w:proofErr w:type="spellEnd"/>
      <w:r w:rsidRPr="00D35464">
        <w:rPr>
          <w:rFonts w:cstheme="minorHAnsi"/>
          <w:color w:val="000000" w:themeColor="text1"/>
          <w:highlight w:val="yellow"/>
          <w:shd w:val="clear" w:color="auto" w:fill="FFFFFF"/>
        </w:rPr>
        <w:t xml:space="preserve"> so that only the wire brush remains in the trachea.</w:t>
      </w:r>
    </w:p>
    <w:p w14:paraId="2AAA446E" w14:textId="77777777" w:rsidR="00091CDF" w:rsidRPr="00D35464" w:rsidRDefault="00091CDF" w:rsidP="00BD0D2E">
      <w:pPr>
        <w:pStyle w:val="NormalWeb"/>
        <w:spacing w:before="0" w:beforeAutospacing="0" w:after="0" w:afterAutospacing="0"/>
        <w:rPr>
          <w:rFonts w:cstheme="minorHAnsi"/>
          <w:color w:val="000000" w:themeColor="text1"/>
          <w:highlight w:val="yellow"/>
          <w:shd w:val="clear" w:color="auto" w:fill="FFFFFF"/>
        </w:rPr>
      </w:pPr>
    </w:p>
    <w:p w14:paraId="59549713" w14:textId="26E83389" w:rsidR="00091CDF" w:rsidRPr="00D35464" w:rsidRDefault="00A06ACB"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A</w:t>
      </w:r>
      <w:r w:rsidR="00091CDF" w:rsidRPr="00D35464">
        <w:rPr>
          <w:rFonts w:cstheme="minorHAnsi"/>
          <w:color w:val="000000" w:themeColor="text1"/>
          <w:highlight w:val="yellow"/>
          <w:shd w:val="clear" w:color="auto" w:fill="FFFFFF"/>
        </w:rPr>
        <w:t>pply counter pressure</w:t>
      </w:r>
      <w:r w:rsidRPr="00D35464">
        <w:rPr>
          <w:rFonts w:cstheme="minorHAnsi"/>
          <w:color w:val="000000" w:themeColor="text1"/>
          <w:highlight w:val="yellow"/>
          <w:shd w:val="clear" w:color="auto" w:fill="FFFFFF"/>
        </w:rPr>
        <w:t xml:space="preserve"> using fine forceps</w:t>
      </w:r>
      <w:r w:rsidR="00091CDF" w:rsidRPr="00D35464">
        <w:rPr>
          <w:rFonts w:cstheme="minorHAnsi"/>
          <w:color w:val="000000" w:themeColor="text1"/>
          <w:highlight w:val="yellow"/>
          <w:shd w:val="clear" w:color="auto" w:fill="FFFFFF"/>
        </w:rPr>
        <w:t xml:space="preserve"> on the trachea to mechanical</w:t>
      </w:r>
      <w:r w:rsidR="000F36C6">
        <w:rPr>
          <w:rFonts w:cstheme="minorHAnsi"/>
          <w:color w:val="000000" w:themeColor="text1"/>
          <w:highlight w:val="yellow"/>
          <w:shd w:val="clear" w:color="auto" w:fill="FFFFFF"/>
        </w:rPr>
        <w:t>ly</w:t>
      </w:r>
      <w:r w:rsidR="00091CDF" w:rsidRPr="00D35464">
        <w:rPr>
          <w:rFonts w:cstheme="minorHAnsi"/>
          <w:color w:val="000000" w:themeColor="text1"/>
          <w:highlight w:val="yellow"/>
          <w:shd w:val="clear" w:color="auto" w:fill="FFFFFF"/>
        </w:rPr>
        <w:t xml:space="preserve"> disrupt the tracheal lumen with the wire brush.</w:t>
      </w:r>
    </w:p>
    <w:p w14:paraId="09F22771" w14:textId="77777777" w:rsidR="00A06ACB" w:rsidRPr="00D35464" w:rsidRDefault="00A06ACB" w:rsidP="00BD0D2E">
      <w:pPr>
        <w:pStyle w:val="NormalWeb"/>
        <w:spacing w:before="0" w:beforeAutospacing="0" w:after="0" w:afterAutospacing="0"/>
        <w:rPr>
          <w:rFonts w:cstheme="minorHAnsi"/>
          <w:color w:val="000000" w:themeColor="text1"/>
          <w:highlight w:val="yellow"/>
          <w:shd w:val="clear" w:color="auto" w:fill="FFFFFF"/>
        </w:rPr>
      </w:pPr>
    </w:p>
    <w:p w14:paraId="136D18A7" w14:textId="60783F5A" w:rsidR="00A06ACB" w:rsidRPr="00D35464" w:rsidRDefault="00A06ACB"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Reinsert the </w:t>
      </w:r>
      <w:proofErr w:type="spellStart"/>
      <w:r w:rsidRPr="00D35464">
        <w:rPr>
          <w:rFonts w:cstheme="minorHAnsi"/>
          <w:color w:val="000000" w:themeColor="text1"/>
          <w:highlight w:val="yellow"/>
          <w:shd w:val="clear" w:color="auto" w:fill="FFFFFF"/>
        </w:rPr>
        <w:t>angiocatheter</w:t>
      </w:r>
      <w:proofErr w:type="spellEnd"/>
      <w:r w:rsidRPr="00D35464">
        <w:rPr>
          <w:rFonts w:cstheme="minorHAnsi"/>
          <w:color w:val="000000" w:themeColor="text1"/>
          <w:highlight w:val="yellow"/>
          <w:shd w:val="clear" w:color="auto" w:fill="FFFFFF"/>
        </w:rPr>
        <w:t xml:space="preserve"> into the trachea over the wire brush.</w:t>
      </w:r>
    </w:p>
    <w:p w14:paraId="4ED0E9CA" w14:textId="77777777" w:rsidR="00A06ACB" w:rsidRPr="00D35464" w:rsidRDefault="00A06ACB" w:rsidP="00BD0D2E">
      <w:pPr>
        <w:pStyle w:val="NormalWeb"/>
        <w:spacing w:before="0" w:beforeAutospacing="0" w:after="0" w:afterAutospacing="0"/>
        <w:rPr>
          <w:rFonts w:cstheme="minorHAnsi"/>
          <w:color w:val="000000" w:themeColor="text1"/>
          <w:highlight w:val="yellow"/>
          <w:shd w:val="clear" w:color="auto" w:fill="FFFFFF"/>
        </w:rPr>
      </w:pPr>
    </w:p>
    <w:p w14:paraId="7CBC2EC3" w14:textId="593105B2" w:rsidR="00A06ACB" w:rsidRPr="00D35464" w:rsidRDefault="00A06ACB"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Remove </w:t>
      </w:r>
      <w:r w:rsidR="000F36C6">
        <w:rPr>
          <w:rFonts w:cstheme="minorHAnsi"/>
          <w:color w:val="000000" w:themeColor="text1"/>
          <w:highlight w:val="yellow"/>
          <w:shd w:val="clear" w:color="auto" w:fill="FFFFFF"/>
        </w:rPr>
        <w:t xml:space="preserve">the </w:t>
      </w:r>
      <w:r w:rsidRPr="00D35464">
        <w:rPr>
          <w:rFonts w:cstheme="minorHAnsi"/>
          <w:color w:val="000000" w:themeColor="text1"/>
          <w:highlight w:val="yellow"/>
          <w:shd w:val="clear" w:color="auto" w:fill="FFFFFF"/>
        </w:rPr>
        <w:t>wire brush and reapply bleomycin.</w:t>
      </w:r>
    </w:p>
    <w:p w14:paraId="334DBD9D" w14:textId="77777777" w:rsidR="00091CDF" w:rsidRPr="00D35464" w:rsidRDefault="00091CDF" w:rsidP="00BD0D2E">
      <w:pPr>
        <w:pStyle w:val="NormalWeb"/>
        <w:spacing w:before="0" w:beforeAutospacing="0" w:after="0" w:afterAutospacing="0"/>
        <w:rPr>
          <w:rFonts w:cstheme="minorHAnsi"/>
          <w:color w:val="000000" w:themeColor="text1"/>
          <w:highlight w:val="yellow"/>
          <w:shd w:val="clear" w:color="auto" w:fill="FFFFFF"/>
        </w:rPr>
      </w:pPr>
    </w:p>
    <w:p w14:paraId="7FC0DEE9" w14:textId="033EE3C3" w:rsidR="00A06ACB" w:rsidRPr="00D35464" w:rsidRDefault="00A06ACB" w:rsidP="0063358D">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Repeat steps </w:t>
      </w:r>
      <w:r w:rsidR="0063358D">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.8</w:t>
      </w:r>
      <w:r w:rsidR="001D52DD">
        <w:rPr>
          <w:color w:val="000000" w:themeColor="text1"/>
          <w:highlight w:val="yellow"/>
          <w:shd w:val="clear" w:color="auto" w:fill="FFFFFF"/>
        </w:rPr>
        <w:t>−</w:t>
      </w:r>
      <w:r w:rsidR="0063358D">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 xml:space="preserve">.12 a total of </w:t>
      </w:r>
      <w:r w:rsidR="004E7F38" w:rsidRPr="00D35464">
        <w:rPr>
          <w:rFonts w:cstheme="minorHAnsi"/>
          <w:color w:val="000000" w:themeColor="text1"/>
          <w:highlight w:val="yellow"/>
          <w:shd w:val="clear" w:color="auto" w:fill="FFFFFF"/>
        </w:rPr>
        <w:t>5</w:t>
      </w:r>
      <w:r w:rsidR="0063358D">
        <w:rPr>
          <w:rFonts w:cstheme="minorHAnsi"/>
          <w:color w:val="000000" w:themeColor="text1"/>
          <w:highlight w:val="yellow"/>
          <w:shd w:val="clear" w:color="auto" w:fill="FFFFFF"/>
        </w:rPr>
        <w:t>x</w:t>
      </w:r>
      <w:r w:rsidR="00C20CDB" w:rsidRPr="00D35464">
        <w:rPr>
          <w:rFonts w:cstheme="minorHAnsi"/>
          <w:color w:val="000000" w:themeColor="text1"/>
          <w:highlight w:val="yellow"/>
          <w:shd w:val="clear" w:color="auto" w:fill="FFFFFF"/>
        </w:rPr>
        <w:t>.</w:t>
      </w:r>
      <w:r w:rsidR="00132D4D" w:rsidRPr="00D35464">
        <w:rPr>
          <w:rFonts w:cstheme="minorHAnsi"/>
          <w:color w:val="000000" w:themeColor="text1"/>
          <w:highlight w:val="yellow"/>
          <w:shd w:val="clear" w:color="auto" w:fill="FFFFFF"/>
        </w:rPr>
        <w:t xml:space="preserve"> Apply bleomycin to the brush between each application.</w:t>
      </w:r>
      <w:r w:rsidR="00BC758D">
        <w:rPr>
          <w:rFonts w:cstheme="minorHAnsi"/>
          <w:color w:val="000000" w:themeColor="text1"/>
          <w:highlight w:val="yellow"/>
          <w:shd w:val="clear" w:color="auto" w:fill="FFFFFF"/>
        </w:rPr>
        <w:t xml:space="preserve"> </w:t>
      </w:r>
    </w:p>
    <w:p w14:paraId="0EF96E43" w14:textId="77777777" w:rsidR="0063358D" w:rsidRDefault="0063358D" w:rsidP="00BD0D2E">
      <w:pPr>
        <w:pStyle w:val="NormalWeb"/>
        <w:spacing w:before="0" w:beforeAutospacing="0" w:after="0" w:afterAutospacing="0"/>
        <w:rPr>
          <w:rFonts w:cstheme="minorHAnsi"/>
          <w:iCs/>
          <w:color w:val="000000" w:themeColor="text1"/>
          <w:highlight w:val="yellow"/>
          <w:shd w:val="clear" w:color="auto" w:fill="FFFFFF"/>
        </w:rPr>
      </w:pPr>
    </w:p>
    <w:p w14:paraId="43FC6865" w14:textId="260CA3BD" w:rsidR="004E7F38" w:rsidRPr="003C1AD5" w:rsidRDefault="0063358D" w:rsidP="00BD0D2E">
      <w:pPr>
        <w:pStyle w:val="NormalWeb"/>
        <w:spacing w:before="0" w:beforeAutospacing="0" w:after="0" w:afterAutospacing="0"/>
        <w:rPr>
          <w:rFonts w:cstheme="minorHAnsi"/>
          <w:iCs/>
          <w:color w:val="000000" w:themeColor="text1"/>
          <w:shd w:val="clear" w:color="auto" w:fill="FFFFFF"/>
        </w:rPr>
      </w:pPr>
      <w:r w:rsidRPr="003C1AD5">
        <w:rPr>
          <w:rFonts w:cstheme="minorHAnsi"/>
          <w:iCs/>
          <w:color w:val="000000" w:themeColor="text1"/>
          <w:shd w:val="clear" w:color="auto" w:fill="FFFFFF"/>
        </w:rPr>
        <w:t>NOTE</w:t>
      </w:r>
      <w:r w:rsidR="00A06ACB" w:rsidRPr="003C1AD5">
        <w:rPr>
          <w:rFonts w:cstheme="minorHAnsi"/>
          <w:iCs/>
          <w:color w:val="000000" w:themeColor="text1"/>
          <w:shd w:val="clear" w:color="auto" w:fill="FFFFFF"/>
        </w:rPr>
        <w:t xml:space="preserve">: Validation and description of this model can be found in </w:t>
      </w:r>
      <w:r w:rsidR="00132D4D" w:rsidRPr="003C1AD5">
        <w:rPr>
          <w:rFonts w:cstheme="minorHAnsi"/>
          <w:iCs/>
          <w:color w:val="000000" w:themeColor="text1"/>
          <w:shd w:val="clear" w:color="auto" w:fill="FFFFFF"/>
        </w:rPr>
        <w:t xml:space="preserve">Hillel </w:t>
      </w:r>
      <w:r w:rsidR="00D93F88" w:rsidRPr="003C1AD5">
        <w:rPr>
          <w:rFonts w:cstheme="minorHAnsi"/>
          <w:iCs/>
          <w:color w:val="000000" w:themeColor="text1"/>
          <w:shd w:val="clear" w:color="auto" w:fill="FFFFFF"/>
        </w:rPr>
        <w:t>et al</w:t>
      </w:r>
      <w:r w:rsidR="003C1AD5">
        <w:rPr>
          <w:rFonts w:cstheme="minorHAnsi"/>
          <w:iCs/>
          <w:color w:val="000000" w:themeColor="text1"/>
          <w:shd w:val="clear" w:color="auto" w:fill="FFFFFF"/>
        </w:rPr>
        <w:t>.</w:t>
      </w:r>
      <w:r w:rsidR="00786252" w:rsidRPr="003C1AD5">
        <w:rPr>
          <w:rFonts w:cstheme="minorHAnsi"/>
          <w:iCs/>
          <w:color w:val="000000" w:themeColor="text1"/>
          <w:shd w:val="clear" w:color="auto" w:fill="FFFFFF"/>
          <w:vertAlign w:val="superscript"/>
        </w:rPr>
        <w:t>8</w:t>
      </w:r>
      <w:r w:rsidR="00786252" w:rsidRPr="003C1AD5">
        <w:rPr>
          <w:rFonts w:cstheme="minorHAnsi"/>
          <w:iCs/>
          <w:color w:val="000000" w:themeColor="text1"/>
          <w:shd w:val="clear" w:color="auto" w:fill="FFFFFF"/>
        </w:rPr>
        <w:t>.</w:t>
      </w:r>
    </w:p>
    <w:p w14:paraId="42646114" w14:textId="77777777" w:rsidR="00D93F88" w:rsidRPr="00D35464" w:rsidRDefault="00D93F88" w:rsidP="00BD0D2E">
      <w:pPr>
        <w:pStyle w:val="NormalWeb"/>
        <w:spacing w:before="0" w:beforeAutospacing="0" w:after="0" w:afterAutospacing="0"/>
        <w:rPr>
          <w:rFonts w:cstheme="minorHAnsi"/>
          <w:color w:val="000000" w:themeColor="text1"/>
          <w:highlight w:val="yellow"/>
          <w:shd w:val="clear" w:color="auto" w:fill="FFFFFF"/>
        </w:rPr>
      </w:pPr>
    </w:p>
    <w:p w14:paraId="67E7371D" w14:textId="1C6AFFCF" w:rsidR="00A06ACB" w:rsidRPr="00D35464" w:rsidRDefault="008349E0" w:rsidP="009767D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Remove the </w:t>
      </w:r>
      <w:proofErr w:type="spellStart"/>
      <w:r w:rsidRPr="00D35464">
        <w:rPr>
          <w:rFonts w:cstheme="minorHAnsi"/>
          <w:color w:val="000000" w:themeColor="text1"/>
          <w:highlight w:val="yellow"/>
          <w:shd w:val="clear" w:color="auto" w:fill="FFFFFF"/>
        </w:rPr>
        <w:t>angiocathete</w:t>
      </w:r>
      <w:r w:rsidR="00A06ACB" w:rsidRPr="00D35464">
        <w:rPr>
          <w:rFonts w:cstheme="minorHAnsi"/>
          <w:color w:val="000000" w:themeColor="text1"/>
          <w:highlight w:val="yellow"/>
          <w:shd w:val="clear" w:color="auto" w:fill="FFFFFF"/>
        </w:rPr>
        <w:t>r</w:t>
      </w:r>
      <w:proofErr w:type="spellEnd"/>
      <w:r w:rsidR="00A06ACB" w:rsidRPr="00D35464">
        <w:rPr>
          <w:rFonts w:cstheme="minorHAnsi"/>
          <w:color w:val="000000" w:themeColor="text1"/>
          <w:highlight w:val="yellow"/>
          <w:shd w:val="clear" w:color="auto" w:fill="FFFFFF"/>
        </w:rPr>
        <w:t xml:space="preserve"> from the mouse trachea.</w:t>
      </w:r>
    </w:p>
    <w:p w14:paraId="4CDA7C53" w14:textId="77777777" w:rsidR="009767D1" w:rsidRDefault="009767D1" w:rsidP="00BD0D2E">
      <w:pPr>
        <w:pStyle w:val="NormalWeb"/>
        <w:spacing w:before="0" w:beforeAutospacing="0" w:after="0" w:afterAutospacing="0"/>
        <w:rPr>
          <w:rFonts w:cstheme="minorHAnsi"/>
          <w:color w:val="000000" w:themeColor="text1"/>
          <w:highlight w:val="yellow"/>
          <w:shd w:val="clear" w:color="auto" w:fill="FFFFFF"/>
        </w:rPr>
      </w:pPr>
    </w:p>
    <w:p w14:paraId="2F170A46" w14:textId="58CD031E" w:rsidR="006F0BD1" w:rsidRPr="009767D1" w:rsidRDefault="009767D1" w:rsidP="00BD0D2E">
      <w:pPr>
        <w:pStyle w:val="NormalWeb"/>
        <w:spacing w:before="0" w:beforeAutospacing="0" w:after="0" w:afterAutospacing="0"/>
        <w:rPr>
          <w:rFonts w:cstheme="minorHAnsi"/>
          <w:color w:val="000000" w:themeColor="text1"/>
          <w:shd w:val="clear" w:color="auto" w:fill="FFFFFF"/>
        </w:rPr>
      </w:pPr>
      <w:r w:rsidRPr="009767D1">
        <w:rPr>
          <w:rFonts w:cstheme="minorHAnsi"/>
          <w:color w:val="000000" w:themeColor="text1"/>
          <w:shd w:val="clear" w:color="auto" w:fill="FFFFFF"/>
        </w:rPr>
        <w:t>NOTE:</w:t>
      </w:r>
      <w:r w:rsidR="00A06ACB" w:rsidRPr="009767D1">
        <w:rPr>
          <w:rFonts w:cstheme="minorHAnsi"/>
          <w:color w:val="000000" w:themeColor="text1"/>
          <w:shd w:val="clear" w:color="auto" w:fill="FFFFFF"/>
        </w:rPr>
        <w:t xml:space="preserve"> If no stent is to </w:t>
      </w:r>
      <w:r w:rsidRPr="009767D1">
        <w:rPr>
          <w:rFonts w:cstheme="minorHAnsi"/>
          <w:color w:val="000000" w:themeColor="text1"/>
          <w:shd w:val="clear" w:color="auto" w:fill="FFFFFF"/>
        </w:rPr>
        <w:t>be</w:t>
      </w:r>
      <w:r w:rsidR="00A06ACB" w:rsidRPr="009767D1">
        <w:rPr>
          <w:rFonts w:cstheme="minorHAnsi"/>
          <w:color w:val="000000" w:themeColor="text1"/>
          <w:shd w:val="clear" w:color="auto" w:fill="FFFFFF"/>
        </w:rPr>
        <w:t xml:space="preserve"> placed</w:t>
      </w:r>
      <w:r w:rsidR="000F36C6">
        <w:rPr>
          <w:rFonts w:cstheme="minorHAnsi"/>
          <w:color w:val="000000" w:themeColor="text1"/>
          <w:shd w:val="clear" w:color="auto" w:fill="FFFFFF"/>
        </w:rPr>
        <w:t>,</w:t>
      </w:r>
      <w:r w:rsidR="00A06ACB" w:rsidRPr="009767D1">
        <w:rPr>
          <w:rFonts w:cstheme="minorHAnsi"/>
          <w:color w:val="000000" w:themeColor="text1"/>
          <w:shd w:val="clear" w:color="auto" w:fill="FFFFFF"/>
        </w:rPr>
        <w:t xml:space="preserve"> </w:t>
      </w:r>
      <w:r w:rsidR="004E7F38" w:rsidRPr="009767D1">
        <w:rPr>
          <w:rFonts w:cstheme="minorHAnsi"/>
          <w:color w:val="000000" w:themeColor="text1"/>
          <w:shd w:val="clear" w:color="auto" w:fill="FFFFFF"/>
        </w:rPr>
        <w:t xml:space="preserve">the incision </w:t>
      </w:r>
      <w:r w:rsidR="00A06ACB" w:rsidRPr="009767D1">
        <w:rPr>
          <w:rFonts w:cstheme="minorHAnsi"/>
          <w:color w:val="000000" w:themeColor="text1"/>
          <w:shd w:val="clear" w:color="auto" w:fill="FFFFFF"/>
        </w:rPr>
        <w:t xml:space="preserve">can be closed </w:t>
      </w:r>
      <w:r w:rsidR="004E7F38" w:rsidRPr="009767D1">
        <w:rPr>
          <w:rFonts w:cstheme="minorHAnsi"/>
          <w:color w:val="000000" w:themeColor="text1"/>
          <w:shd w:val="clear" w:color="auto" w:fill="FFFFFF"/>
        </w:rPr>
        <w:t>with tissue glue</w:t>
      </w:r>
      <w:r>
        <w:rPr>
          <w:rFonts w:cstheme="minorHAnsi"/>
          <w:color w:val="000000" w:themeColor="text1"/>
          <w:shd w:val="clear" w:color="auto" w:fill="FFFFFF"/>
        </w:rPr>
        <w:t>.</w:t>
      </w:r>
    </w:p>
    <w:p w14:paraId="148E1F32" w14:textId="77777777" w:rsidR="00C20CDB" w:rsidRPr="00490BBF" w:rsidRDefault="00C20CDB" w:rsidP="00BD0D2E">
      <w:pPr>
        <w:pStyle w:val="NormalWeb"/>
        <w:spacing w:before="0" w:beforeAutospacing="0" w:after="0" w:afterAutospacing="0"/>
        <w:rPr>
          <w:rFonts w:cstheme="minorHAnsi"/>
          <w:color w:val="000000" w:themeColor="text1"/>
          <w:shd w:val="clear" w:color="auto" w:fill="FFFFFF"/>
        </w:rPr>
      </w:pPr>
    </w:p>
    <w:p w14:paraId="72762C5B" w14:textId="7AA460B5" w:rsidR="00C20CDB" w:rsidRPr="008E48A1" w:rsidRDefault="00C20CDB" w:rsidP="008E48A1">
      <w:pPr>
        <w:pStyle w:val="NormalWeb"/>
        <w:numPr>
          <w:ilvl w:val="0"/>
          <w:numId w:val="32"/>
        </w:numPr>
        <w:spacing w:before="0" w:beforeAutospacing="0" w:after="0" w:afterAutospacing="0"/>
        <w:rPr>
          <w:rFonts w:cstheme="minorHAnsi"/>
          <w:b/>
          <w:color w:val="000000" w:themeColor="text1"/>
          <w:highlight w:val="yellow"/>
          <w:shd w:val="clear" w:color="auto" w:fill="FFFFFF"/>
        </w:rPr>
      </w:pPr>
      <w:r w:rsidRPr="008E48A1">
        <w:rPr>
          <w:rFonts w:cstheme="minorHAnsi"/>
          <w:b/>
          <w:color w:val="000000" w:themeColor="text1"/>
          <w:highlight w:val="yellow"/>
          <w:shd w:val="clear" w:color="auto" w:fill="FFFFFF"/>
        </w:rPr>
        <w:t>Transoral PLLA-PCL stent placement in mice</w:t>
      </w:r>
    </w:p>
    <w:p w14:paraId="08453846" w14:textId="77777777" w:rsidR="004A13AD" w:rsidRPr="00490BBF" w:rsidRDefault="004A13AD" w:rsidP="00BD0D2E">
      <w:pPr>
        <w:pStyle w:val="NormalWeb"/>
        <w:spacing w:before="0" w:beforeAutospacing="0" w:after="0" w:afterAutospacing="0"/>
        <w:rPr>
          <w:rFonts w:cstheme="minorHAnsi"/>
          <w:b/>
          <w:color w:val="000000" w:themeColor="text1"/>
          <w:shd w:val="clear" w:color="auto" w:fill="FFFFFF"/>
        </w:rPr>
      </w:pPr>
    </w:p>
    <w:p w14:paraId="3498D622" w14:textId="665EED34" w:rsidR="008E48A1" w:rsidRDefault="00A06ACB" w:rsidP="008E48A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Load one 3</w:t>
      </w:r>
      <w:r w:rsidR="008E48A1">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 xml:space="preserve">mm casted stent onto an empty 22 </w:t>
      </w:r>
      <w:r w:rsidR="008E48A1">
        <w:rPr>
          <w:rFonts w:cstheme="minorHAnsi"/>
          <w:color w:val="000000" w:themeColor="text1"/>
          <w:highlight w:val="yellow"/>
          <w:shd w:val="clear" w:color="auto" w:fill="FFFFFF"/>
        </w:rPr>
        <w:t>G</w:t>
      </w:r>
      <w:r w:rsidRPr="00D35464">
        <w:rPr>
          <w:rFonts w:cstheme="minorHAnsi"/>
          <w:color w:val="000000" w:themeColor="text1"/>
          <w:highlight w:val="yellow"/>
          <w:shd w:val="clear" w:color="auto" w:fill="FFFFFF"/>
        </w:rPr>
        <w:t xml:space="preserve"> </w:t>
      </w:r>
      <w:proofErr w:type="spellStart"/>
      <w:r w:rsidRPr="00D35464">
        <w:rPr>
          <w:rFonts w:cstheme="minorHAnsi"/>
          <w:color w:val="000000" w:themeColor="text1"/>
          <w:highlight w:val="yellow"/>
          <w:shd w:val="clear" w:color="auto" w:fill="FFFFFF"/>
        </w:rPr>
        <w:t>angiocatheter</w:t>
      </w:r>
      <w:proofErr w:type="spellEnd"/>
      <w:r w:rsidR="000D6DCE">
        <w:rPr>
          <w:rFonts w:cstheme="minorHAnsi"/>
          <w:color w:val="000000" w:themeColor="text1"/>
          <w:highlight w:val="yellow"/>
          <w:shd w:val="clear" w:color="auto" w:fill="FFFFFF"/>
        </w:rPr>
        <w:t xml:space="preserve"> (</w:t>
      </w:r>
      <w:r w:rsidR="000D6DCE" w:rsidRPr="00F00553">
        <w:rPr>
          <w:rFonts w:cstheme="minorHAnsi"/>
          <w:b/>
          <w:bCs/>
          <w:color w:val="000000" w:themeColor="text1"/>
          <w:highlight w:val="yellow"/>
          <w:shd w:val="clear" w:color="auto" w:fill="FFFFFF"/>
        </w:rPr>
        <w:t>Figure 3A</w:t>
      </w:r>
      <w:r w:rsidR="000D6DCE">
        <w:rPr>
          <w:rFonts w:cstheme="minorHAnsi"/>
          <w:color w:val="000000" w:themeColor="text1"/>
          <w:highlight w:val="yellow"/>
          <w:shd w:val="clear" w:color="auto" w:fill="FFFFFF"/>
        </w:rPr>
        <w:t>)</w:t>
      </w:r>
      <w:r w:rsidRPr="00D35464">
        <w:rPr>
          <w:rFonts w:cstheme="minorHAnsi"/>
          <w:color w:val="000000" w:themeColor="text1"/>
          <w:highlight w:val="yellow"/>
          <w:shd w:val="clear" w:color="auto" w:fill="FFFFFF"/>
        </w:rPr>
        <w:t>.</w:t>
      </w:r>
    </w:p>
    <w:p w14:paraId="6CA30982" w14:textId="77777777" w:rsidR="008E48A1" w:rsidRDefault="008E48A1" w:rsidP="008E48A1">
      <w:pPr>
        <w:pStyle w:val="NormalWeb"/>
        <w:spacing w:before="0" w:beforeAutospacing="0" w:after="0" w:afterAutospacing="0"/>
        <w:rPr>
          <w:rFonts w:cstheme="minorHAnsi"/>
          <w:color w:val="000000" w:themeColor="text1"/>
          <w:highlight w:val="yellow"/>
          <w:shd w:val="clear" w:color="auto" w:fill="FFFFFF"/>
        </w:rPr>
      </w:pPr>
    </w:p>
    <w:p w14:paraId="5D75B5A3" w14:textId="1919D53F" w:rsidR="0087480B" w:rsidRPr="00D35464" w:rsidRDefault="008E48A1" w:rsidP="008E48A1">
      <w:pPr>
        <w:pStyle w:val="NormalWeb"/>
        <w:spacing w:before="0" w:beforeAutospacing="0" w:after="0" w:afterAutospacing="0"/>
        <w:rPr>
          <w:rFonts w:cstheme="minorHAnsi"/>
          <w:color w:val="000000" w:themeColor="text1"/>
          <w:highlight w:val="yellow"/>
          <w:shd w:val="clear" w:color="auto" w:fill="FFFFFF"/>
        </w:rPr>
      </w:pPr>
      <w:r>
        <w:rPr>
          <w:rFonts w:cstheme="minorHAnsi"/>
          <w:color w:val="000000" w:themeColor="text1"/>
          <w:highlight w:val="yellow"/>
          <w:shd w:val="clear" w:color="auto" w:fill="FFFFFF"/>
        </w:rPr>
        <w:t xml:space="preserve">NOTE: </w:t>
      </w:r>
      <w:r w:rsidR="00A06ACB" w:rsidRPr="00D35464">
        <w:rPr>
          <w:rFonts w:cstheme="minorHAnsi"/>
          <w:color w:val="000000" w:themeColor="text1"/>
          <w:highlight w:val="yellow"/>
          <w:shd w:val="clear" w:color="auto" w:fill="FFFFFF"/>
        </w:rPr>
        <w:t>The stent should rest 5</w:t>
      </w:r>
      <w:r>
        <w:rPr>
          <w:rFonts w:cstheme="minorHAnsi"/>
          <w:color w:val="000000" w:themeColor="text1"/>
          <w:highlight w:val="yellow"/>
          <w:shd w:val="clear" w:color="auto" w:fill="FFFFFF"/>
        </w:rPr>
        <w:t xml:space="preserve"> </w:t>
      </w:r>
      <w:r w:rsidR="00A06ACB" w:rsidRPr="00D35464">
        <w:rPr>
          <w:rFonts w:cstheme="minorHAnsi"/>
          <w:color w:val="000000" w:themeColor="text1"/>
          <w:highlight w:val="yellow"/>
          <w:shd w:val="clear" w:color="auto" w:fill="FFFFFF"/>
        </w:rPr>
        <w:t xml:space="preserve">mm from the tip of the </w:t>
      </w:r>
      <w:proofErr w:type="spellStart"/>
      <w:r w:rsidR="00A06ACB" w:rsidRPr="00D35464">
        <w:rPr>
          <w:rFonts w:cstheme="minorHAnsi"/>
          <w:color w:val="000000" w:themeColor="text1"/>
          <w:highlight w:val="yellow"/>
          <w:shd w:val="clear" w:color="auto" w:fill="FFFFFF"/>
        </w:rPr>
        <w:t>angiocatheter</w:t>
      </w:r>
      <w:proofErr w:type="spellEnd"/>
      <w:r w:rsidR="00A06ACB" w:rsidRPr="00D35464">
        <w:rPr>
          <w:rFonts w:cstheme="minorHAnsi"/>
          <w:color w:val="000000" w:themeColor="text1"/>
          <w:highlight w:val="yellow"/>
          <w:shd w:val="clear" w:color="auto" w:fill="FFFFFF"/>
        </w:rPr>
        <w:t>.</w:t>
      </w:r>
    </w:p>
    <w:p w14:paraId="48191EFE" w14:textId="77777777" w:rsidR="004A13AD" w:rsidRPr="00D35464" w:rsidRDefault="004A13AD" w:rsidP="00BD0D2E">
      <w:pPr>
        <w:pStyle w:val="NormalWeb"/>
        <w:spacing w:before="0" w:beforeAutospacing="0" w:after="0" w:afterAutospacing="0"/>
        <w:rPr>
          <w:rFonts w:cstheme="minorHAnsi"/>
          <w:color w:val="000000" w:themeColor="text1"/>
          <w:highlight w:val="yellow"/>
          <w:shd w:val="clear" w:color="auto" w:fill="FFFFFF"/>
        </w:rPr>
      </w:pPr>
    </w:p>
    <w:p w14:paraId="4BD34F68" w14:textId="3D62CFA9" w:rsidR="00A06ACB" w:rsidRPr="00D35464" w:rsidRDefault="00A06ACB" w:rsidP="008E48A1">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Draw a thin black vertical line on the 3</w:t>
      </w:r>
      <w:r w:rsidR="008E48A1">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mm casted stent</w:t>
      </w:r>
      <w:r w:rsidR="008E48A1">
        <w:rPr>
          <w:rFonts w:cstheme="minorHAnsi"/>
          <w:color w:val="000000" w:themeColor="text1"/>
          <w:highlight w:val="yellow"/>
          <w:shd w:val="clear" w:color="auto" w:fill="FFFFFF"/>
        </w:rPr>
        <w:t>.</w:t>
      </w:r>
    </w:p>
    <w:p w14:paraId="1EC37F6A" w14:textId="77777777" w:rsidR="008E48A1" w:rsidRDefault="008E48A1" w:rsidP="008E48A1">
      <w:pPr>
        <w:pStyle w:val="NormalWeb"/>
        <w:spacing w:before="0" w:beforeAutospacing="0" w:after="0" w:afterAutospacing="0"/>
        <w:rPr>
          <w:rFonts w:cstheme="minorHAnsi"/>
          <w:iCs/>
          <w:color w:val="000000" w:themeColor="text1"/>
          <w:highlight w:val="yellow"/>
          <w:shd w:val="clear" w:color="auto" w:fill="FFFFFF"/>
        </w:rPr>
      </w:pPr>
    </w:p>
    <w:p w14:paraId="41E883A2" w14:textId="0813DA75" w:rsidR="00B74A99" w:rsidRPr="008E48A1" w:rsidRDefault="00A06ACB" w:rsidP="008E48A1">
      <w:pPr>
        <w:pStyle w:val="NormalWeb"/>
        <w:spacing w:before="0" w:beforeAutospacing="0" w:after="0" w:afterAutospacing="0"/>
        <w:rPr>
          <w:rFonts w:cstheme="minorHAnsi"/>
          <w:iCs/>
          <w:color w:val="000000" w:themeColor="text1"/>
          <w:highlight w:val="yellow"/>
          <w:shd w:val="clear" w:color="auto" w:fill="FFFFFF"/>
        </w:rPr>
      </w:pPr>
      <w:r w:rsidRPr="008E48A1">
        <w:rPr>
          <w:rFonts w:cstheme="minorHAnsi"/>
          <w:iCs/>
          <w:color w:val="000000" w:themeColor="text1"/>
          <w:highlight w:val="yellow"/>
          <w:shd w:val="clear" w:color="auto" w:fill="FFFFFF"/>
        </w:rPr>
        <w:t>NOTE: This line allows for improved visualization of the stent in the trachea.</w:t>
      </w:r>
      <w:r w:rsidR="00BC758D">
        <w:rPr>
          <w:rFonts w:cstheme="minorHAnsi"/>
          <w:iCs/>
          <w:color w:val="000000" w:themeColor="text1"/>
          <w:highlight w:val="yellow"/>
          <w:shd w:val="clear" w:color="auto" w:fill="FFFFFF"/>
        </w:rPr>
        <w:t xml:space="preserve"> </w:t>
      </w:r>
    </w:p>
    <w:p w14:paraId="300A665F" w14:textId="77777777" w:rsidR="004A13AD" w:rsidRPr="00D35464" w:rsidRDefault="004A13AD" w:rsidP="00BD0D2E">
      <w:pPr>
        <w:pStyle w:val="NormalWeb"/>
        <w:spacing w:before="0" w:beforeAutospacing="0" w:after="0" w:afterAutospacing="0"/>
        <w:rPr>
          <w:rFonts w:cstheme="minorHAnsi"/>
          <w:color w:val="000000" w:themeColor="text1"/>
          <w:highlight w:val="yellow"/>
          <w:shd w:val="clear" w:color="auto" w:fill="FFFFFF"/>
        </w:rPr>
      </w:pPr>
    </w:p>
    <w:p w14:paraId="164A94CD" w14:textId="317435E8" w:rsidR="0087480B" w:rsidRPr="00D35464" w:rsidRDefault="00A06ACB" w:rsidP="00EC75FA">
      <w:pPr>
        <w:pStyle w:val="NormalWeb"/>
        <w:numPr>
          <w:ilvl w:val="1"/>
          <w:numId w:val="32"/>
        </w:numPr>
        <w:spacing w:before="0" w:beforeAutospacing="0" w:after="0" w:afterAutospacing="0"/>
        <w:rPr>
          <w:rFonts w:cstheme="minorHAnsi"/>
          <w:color w:val="000000" w:themeColor="text1"/>
          <w:highlight w:val="yellow"/>
          <w:shd w:val="clear" w:color="auto" w:fill="FFFFFF"/>
        </w:rPr>
      </w:pPr>
      <w:proofErr w:type="spellStart"/>
      <w:r w:rsidRPr="00D35464">
        <w:rPr>
          <w:rFonts w:cstheme="minorHAnsi"/>
          <w:color w:val="000000" w:themeColor="text1"/>
          <w:highlight w:val="yellow"/>
          <w:shd w:val="clear" w:color="auto" w:fill="FFFFFF"/>
        </w:rPr>
        <w:t>Transorally</w:t>
      </w:r>
      <w:proofErr w:type="spellEnd"/>
      <w:r w:rsidRPr="00D35464">
        <w:rPr>
          <w:rFonts w:cstheme="minorHAnsi"/>
          <w:color w:val="000000" w:themeColor="text1"/>
          <w:highlight w:val="yellow"/>
          <w:shd w:val="clear" w:color="auto" w:fill="FFFFFF"/>
        </w:rPr>
        <w:t xml:space="preserve"> intubate the mouse with the </w:t>
      </w:r>
      <w:proofErr w:type="spellStart"/>
      <w:r w:rsidR="00A521FE" w:rsidRPr="00D35464">
        <w:rPr>
          <w:rFonts w:cstheme="minorHAnsi"/>
          <w:color w:val="000000" w:themeColor="text1"/>
          <w:highlight w:val="yellow"/>
          <w:shd w:val="clear" w:color="auto" w:fill="FFFFFF"/>
        </w:rPr>
        <w:t>angiocatheter</w:t>
      </w:r>
      <w:proofErr w:type="spellEnd"/>
      <w:r w:rsidR="00132D4D" w:rsidRPr="00D35464">
        <w:rPr>
          <w:rFonts w:cstheme="minorHAnsi"/>
          <w:color w:val="000000" w:themeColor="text1"/>
          <w:highlight w:val="yellow"/>
          <w:shd w:val="clear" w:color="auto" w:fill="FFFFFF"/>
        </w:rPr>
        <w:t xml:space="preserve"> </w:t>
      </w:r>
      <w:r w:rsidR="00666AA1" w:rsidRPr="00D35464">
        <w:rPr>
          <w:rFonts w:cstheme="minorHAnsi"/>
          <w:color w:val="000000" w:themeColor="text1"/>
          <w:highlight w:val="yellow"/>
          <w:shd w:val="clear" w:color="auto" w:fill="FFFFFF"/>
        </w:rPr>
        <w:t xml:space="preserve">that has been </w:t>
      </w:r>
      <w:r w:rsidRPr="00D35464">
        <w:rPr>
          <w:rFonts w:cstheme="minorHAnsi"/>
          <w:color w:val="000000" w:themeColor="text1"/>
          <w:highlight w:val="yellow"/>
          <w:shd w:val="clear" w:color="auto" w:fill="FFFFFF"/>
        </w:rPr>
        <w:t xml:space="preserve">preloaded with the stent. </w:t>
      </w:r>
    </w:p>
    <w:p w14:paraId="3891A68D" w14:textId="77777777" w:rsidR="004A13AD" w:rsidRPr="00D35464" w:rsidRDefault="004A13AD" w:rsidP="00BD0D2E">
      <w:pPr>
        <w:pStyle w:val="NormalWeb"/>
        <w:spacing w:before="0" w:beforeAutospacing="0" w:after="0" w:afterAutospacing="0"/>
        <w:rPr>
          <w:rFonts w:cstheme="minorHAnsi"/>
          <w:color w:val="000000" w:themeColor="text1"/>
          <w:highlight w:val="yellow"/>
          <w:shd w:val="clear" w:color="auto" w:fill="FFFFFF"/>
        </w:rPr>
      </w:pPr>
    </w:p>
    <w:p w14:paraId="3D32CDDB" w14:textId="1F910164" w:rsidR="00666AA1" w:rsidRPr="00D35464" w:rsidRDefault="00666AA1" w:rsidP="00EC75FA">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V</w:t>
      </w:r>
      <w:r w:rsidR="00132D4D" w:rsidRPr="00D35464">
        <w:rPr>
          <w:rFonts w:cstheme="minorHAnsi"/>
          <w:color w:val="000000" w:themeColor="text1"/>
          <w:highlight w:val="yellow"/>
          <w:shd w:val="clear" w:color="auto" w:fill="FFFFFF"/>
        </w:rPr>
        <w:t>isualize</w:t>
      </w:r>
      <w:r w:rsidRPr="00D35464">
        <w:rPr>
          <w:rFonts w:cstheme="minorHAnsi"/>
          <w:color w:val="000000" w:themeColor="text1"/>
          <w:highlight w:val="yellow"/>
          <w:shd w:val="clear" w:color="auto" w:fill="FFFFFF"/>
        </w:rPr>
        <w:t xml:space="preserve"> the stent</w:t>
      </w:r>
      <w:r w:rsidR="00132D4D" w:rsidRPr="00D35464">
        <w:rPr>
          <w:rFonts w:cstheme="minorHAnsi"/>
          <w:color w:val="000000" w:themeColor="text1"/>
          <w:highlight w:val="yellow"/>
          <w:shd w:val="clear" w:color="auto" w:fill="FFFFFF"/>
        </w:rPr>
        <w:t xml:space="preserve"> on the </w:t>
      </w:r>
      <w:proofErr w:type="spellStart"/>
      <w:r w:rsidR="00132D4D" w:rsidRPr="00D35464">
        <w:rPr>
          <w:rFonts w:cstheme="minorHAnsi"/>
          <w:color w:val="000000" w:themeColor="text1"/>
          <w:highlight w:val="yellow"/>
          <w:shd w:val="clear" w:color="auto" w:fill="FFFFFF"/>
        </w:rPr>
        <w:t>angiocatheter</w:t>
      </w:r>
      <w:proofErr w:type="spellEnd"/>
      <w:r w:rsidR="00132D4D" w:rsidRPr="00D35464">
        <w:rPr>
          <w:rFonts w:cstheme="minorHAnsi"/>
          <w:color w:val="000000" w:themeColor="text1"/>
          <w:highlight w:val="yellow"/>
          <w:shd w:val="clear" w:color="auto" w:fill="FFFFFF"/>
        </w:rPr>
        <w:t xml:space="preserve"> </w:t>
      </w:r>
      <w:r w:rsidRPr="00D35464">
        <w:rPr>
          <w:rFonts w:cstheme="minorHAnsi"/>
          <w:color w:val="000000" w:themeColor="text1"/>
          <w:highlight w:val="yellow"/>
          <w:shd w:val="clear" w:color="auto" w:fill="FFFFFF"/>
        </w:rPr>
        <w:t xml:space="preserve">in the trachea </w:t>
      </w:r>
      <w:r w:rsidR="00132D4D" w:rsidRPr="00D35464">
        <w:rPr>
          <w:rFonts w:cstheme="minorHAnsi"/>
          <w:color w:val="000000" w:themeColor="text1"/>
          <w:highlight w:val="yellow"/>
          <w:shd w:val="clear" w:color="auto" w:fill="FFFFFF"/>
        </w:rPr>
        <w:t xml:space="preserve">through the </w:t>
      </w:r>
      <w:r w:rsidR="006C16AF" w:rsidRPr="00D35464">
        <w:rPr>
          <w:rFonts w:cstheme="minorHAnsi"/>
          <w:color w:val="000000" w:themeColor="text1"/>
          <w:highlight w:val="yellow"/>
          <w:shd w:val="clear" w:color="auto" w:fill="FFFFFF"/>
        </w:rPr>
        <w:t>transcervical</w:t>
      </w:r>
      <w:r w:rsidR="00132D4D" w:rsidRPr="00D35464">
        <w:rPr>
          <w:rFonts w:cstheme="minorHAnsi"/>
          <w:color w:val="000000" w:themeColor="text1"/>
          <w:highlight w:val="yellow"/>
          <w:shd w:val="clear" w:color="auto" w:fill="FFFFFF"/>
        </w:rPr>
        <w:t xml:space="preserve"> incision</w:t>
      </w:r>
      <w:r w:rsidR="009D3266">
        <w:rPr>
          <w:rFonts w:cstheme="minorHAnsi"/>
          <w:color w:val="000000" w:themeColor="text1"/>
          <w:highlight w:val="yellow"/>
          <w:shd w:val="clear" w:color="auto" w:fill="FFFFFF"/>
        </w:rPr>
        <w:t xml:space="preserve"> </w:t>
      </w:r>
      <w:r w:rsidR="009D3266" w:rsidRPr="009D3266">
        <w:rPr>
          <w:rFonts w:cstheme="minorHAnsi"/>
          <w:color w:val="000000" w:themeColor="text1"/>
          <w:shd w:val="clear" w:color="auto" w:fill="FFFFFF"/>
        </w:rPr>
        <w:t>(</w:t>
      </w:r>
      <w:r w:rsidR="009D3266" w:rsidRPr="00F00553">
        <w:rPr>
          <w:rFonts w:cstheme="minorHAnsi"/>
          <w:b/>
          <w:bCs/>
          <w:color w:val="000000" w:themeColor="text1"/>
          <w:shd w:val="clear" w:color="auto" w:fill="FFFFFF"/>
        </w:rPr>
        <w:t>Figure 3B</w:t>
      </w:r>
      <w:r w:rsidR="009D3266" w:rsidRPr="009D3266">
        <w:rPr>
          <w:rFonts w:cstheme="minorHAnsi"/>
          <w:color w:val="000000" w:themeColor="text1"/>
          <w:shd w:val="clear" w:color="auto" w:fill="FFFFFF"/>
        </w:rPr>
        <w:t>)</w:t>
      </w:r>
      <w:r w:rsidR="006C16AF" w:rsidRPr="009D3266">
        <w:rPr>
          <w:rFonts w:cstheme="minorHAnsi"/>
          <w:color w:val="000000" w:themeColor="text1"/>
          <w:shd w:val="clear" w:color="auto" w:fill="FFFFFF"/>
        </w:rPr>
        <w:t xml:space="preserve">. </w:t>
      </w:r>
    </w:p>
    <w:p w14:paraId="755CDA75" w14:textId="77777777" w:rsidR="00EC75FA" w:rsidRDefault="00EC75FA" w:rsidP="00EC75FA">
      <w:pPr>
        <w:pStyle w:val="NormalWeb"/>
        <w:spacing w:before="0" w:beforeAutospacing="0" w:after="0" w:afterAutospacing="0"/>
        <w:rPr>
          <w:rFonts w:cstheme="minorHAnsi"/>
          <w:iCs/>
          <w:color w:val="000000" w:themeColor="text1"/>
          <w:highlight w:val="yellow"/>
          <w:shd w:val="clear" w:color="auto" w:fill="FFFFFF"/>
        </w:rPr>
      </w:pPr>
    </w:p>
    <w:p w14:paraId="7F701DBF" w14:textId="4888F37C" w:rsidR="00666AA1" w:rsidRPr="00EC75FA" w:rsidRDefault="00666AA1" w:rsidP="00EC75FA">
      <w:pPr>
        <w:pStyle w:val="NormalWeb"/>
        <w:spacing w:before="0" w:beforeAutospacing="0" w:after="0" w:afterAutospacing="0"/>
        <w:rPr>
          <w:rFonts w:cstheme="minorHAnsi"/>
          <w:iCs/>
          <w:color w:val="000000" w:themeColor="text1"/>
          <w:highlight w:val="yellow"/>
          <w:shd w:val="clear" w:color="auto" w:fill="FFFFFF"/>
        </w:rPr>
      </w:pPr>
      <w:r w:rsidRPr="00EC75FA">
        <w:rPr>
          <w:rFonts w:cstheme="minorHAnsi"/>
          <w:iCs/>
          <w:color w:val="000000" w:themeColor="text1"/>
          <w:highlight w:val="yellow"/>
          <w:shd w:val="clear" w:color="auto" w:fill="FFFFFF"/>
        </w:rPr>
        <w:t>NOTE: The trachea is very thin</w:t>
      </w:r>
      <w:r w:rsidR="005D4370">
        <w:rPr>
          <w:rFonts w:cstheme="minorHAnsi"/>
          <w:iCs/>
          <w:color w:val="000000" w:themeColor="text1"/>
          <w:highlight w:val="yellow"/>
          <w:shd w:val="clear" w:color="auto" w:fill="FFFFFF"/>
        </w:rPr>
        <w:t>,</w:t>
      </w:r>
      <w:r w:rsidRPr="00EC75FA">
        <w:rPr>
          <w:rFonts w:cstheme="minorHAnsi"/>
          <w:iCs/>
          <w:color w:val="000000" w:themeColor="text1"/>
          <w:highlight w:val="yellow"/>
          <w:shd w:val="clear" w:color="auto" w:fill="FFFFFF"/>
        </w:rPr>
        <w:t xml:space="preserve"> allowing the black dye on the stent to be visualized through the trachea</w:t>
      </w:r>
      <w:r w:rsidR="005D4370">
        <w:rPr>
          <w:rFonts w:cstheme="minorHAnsi"/>
          <w:iCs/>
          <w:color w:val="000000" w:themeColor="text1"/>
          <w:highlight w:val="yellow"/>
          <w:shd w:val="clear" w:color="auto" w:fill="FFFFFF"/>
        </w:rPr>
        <w:t>.</w:t>
      </w:r>
      <w:r w:rsidRPr="00EC75FA">
        <w:rPr>
          <w:rFonts w:cstheme="minorHAnsi"/>
          <w:iCs/>
          <w:color w:val="000000" w:themeColor="text1"/>
          <w:highlight w:val="yellow"/>
          <w:shd w:val="clear" w:color="auto" w:fill="FFFFFF"/>
        </w:rPr>
        <w:t xml:space="preserve"> </w:t>
      </w:r>
      <w:r w:rsidR="005D4370" w:rsidRPr="00EC75FA">
        <w:rPr>
          <w:rFonts w:cstheme="minorHAnsi"/>
          <w:iCs/>
          <w:color w:val="000000" w:themeColor="text1"/>
          <w:highlight w:val="yellow"/>
          <w:shd w:val="clear" w:color="auto" w:fill="FFFFFF"/>
        </w:rPr>
        <w:t xml:space="preserve">Use </w:t>
      </w:r>
      <w:r w:rsidRPr="00EC75FA">
        <w:rPr>
          <w:rFonts w:cstheme="minorHAnsi"/>
          <w:iCs/>
          <w:color w:val="000000" w:themeColor="text1"/>
          <w:highlight w:val="yellow"/>
          <w:shd w:val="clear" w:color="auto" w:fill="FFFFFF"/>
        </w:rPr>
        <w:t xml:space="preserve">this to confirm correct tracheal placement. </w:t>
      </w:r>
    </w:p>
    <w:p w14:paraId="566A7DDD" w14:textId="77777777" w:rsidR="00666AA1" w:rsidRPr="00D35464" w:rsidRDefault="00666AA1" w:rsidP="00BD0D2E">
      <w:pPr>
        <w:pStyle w:val="NormalWeb"/>
        <w:spacing w:before="0" w:beforeAutospacing="0" w:after="0" w:afterAutospacing="0"/>
        <w:rPr>
          <w:rFonts w:cstheme="minorHAnsi"/>
          <w:color w:val="000000" w:themeColor="text1"/>
          <w:highlight w:val="yellow"/>
          <w:shd w:val="clear" w:color="auto" w:fill="FFFFFF"/>
        </w:rPr>
      </w:pPr>
    </w:p>
    <w:p w14:paraId="19935605" w14:textId="0139A4AA" w:rsidR="00666AA1" w:rsidRPr="00D35464" w:rsidRDefault="006C16AF" w:rsidP="00EC75FA">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Hold the stent in place </w:t>
      </w:r>
      <w:r w:rsidR="00666AA1" w:rsidRPr="00D35464">
        <w:rPr>
          <w:rFonts w:cstheme="minorHAnsi"/>
          <w:color w:val="000000" w:themeColor="text1"/>
          <w:highlight w:val="yellow"/>
          <w:shd w:val="clear" w:color="auto" w:fill="FFFFFF"/>
        </w:rPr>
        <w:t xml:space="preserve">by gripping the trachea through the </w:t>
      </w:r>
      <w:r w:rsidRPr="00D35464">
        <w:rPr>
          <w:rFonts w:cstheme="minorHAnsi"/>
          <w:color w:val="000000" w:themeColor="text1"/>
          <w:highlight w:val="yellow"/>
          <w:shd w:val="clear" w:color="auto" w:fill="FFFFFF"/>
        </w:rPr>
        <w:t>transcervical</w:t>
      </w:r>
      <w:r w:rsidR="00666AA1" w:rsidRPr="00D35464">
        <w:rPr>
          <w:rFonts w:cstheme="minorHAnsi"/>
          <w:color w:val="000000" w:themeColor="text1"/>
          <w:highlight w:val="yellow"/>
          <w:shd w:val="clear" w:color="auto" w:fill="FFFFFF"/>
        </w:rPr>
        <w:t xml:space="preserve"> incision with fine forceps.</w:t>
      </w:r>
    </w:p>
    <w:p w14:paraId="7DDA575B" w14:textId="77777777" w:rsidR="00666AA1" w:rsidRPr="00D35464" w:rsidRDefault="00666AA1" w:rsidP="00BD0D2E">
      <w:pPr>
        <w:pStyle w:val="NormalWeb"/>
        <w:spacing w:before="0" w:beforeAutospacing="0" w:after="0" w:afterAutospacing="0"/>
        <w:rPr>
          <w:rFonts w:cstheme="minorHAnsi"/>
          <w:color w:val="000000" w:themeColor="text1"/>
          <w:highlight w:val="yellow"/>
          <w:shd w:val="clear" w:color="auto" w:fill="FFFFFF"/>
        </w:rPr>
      </w:pPr>
    </w:p>
    <w:p w14:paraId="50B07917" w14:textId="1A6925FA" w:rsidR="00666AA1" w:rsidRPr="00D35464" w:rsidRDefault="00666AA1" w:rsidP="00EC75FA">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R</w:t>
      </w:r>
      <w:r w:rsidR="006C16AF" w:rsidRPr="00D35464">
        <w:rPr>
          <w:rFonts w:cstheme="minorHAnsi"/>
          <w:color w:val="000000" w:themeColor="text1"/>
          <w:highlight w:val="yellow"/>
          <w:shd w:val="clear" w:color="auto" w:fill="FFFFFF"/>
        </w:rPr>
        <w:t xml:space="preserve">emove the </w:t>
      </w:r>
      <w:proofErr w:type="spellStart"/>
      <w:r w:rsidR="006C16AF" w:rsidRPr="00D35464">
        <w:rPr>
          <w:rFonts w:cstheme="minorHAnsi"/>
          <w:color w:val="000000" w:themeColor="text1"/>
          <w:highlight w:val="yellow"/>
          <w:shd w:val="clear" w:color="auto" w:fill="FFFFFF"/>
        </w:rPr>
        <w:t>angiocatheter</w:t>
      </w:r>
      <w:proofErr w:type="spellEnd"/>
      <w:r w:rsidR="006C16AF" w:rsidRPr="00D35464">
        <w:rPr>
          <w:rFonts w:cstheme="minorHAnsi"/>
          <w:color w:val="000000" w:themeColor="text1"/>
          <w:highlight w:val="yellow"/>
          <w:shd w:val="clear" w:color="auto" w:fill="FFFFFF"/>
        </w:rPr>
        <w:t xml:space="preserve"> </w:t>
      </w:r>
      <w:proofErr w:type="spellStart"/>
      <w:r w:rsidR="006C16AF" w:rsidRPr="00D35464">
        <w:rPr>
          <w:rFonts w:cstheme="minorHAnsi"/>
          <w:color w:val="000000" w:themeColor="text1"/>
          <w:highlight w:val="yellow"/>
          <w:shd w:val="clear" w:color="auto" w:fill="FFFFFF"/>
        </w:rPr>
        <w:t>transorally</w:t>
      </w:r>
      <w:proofErr w:type="spellEnd"/>
      <w:r w:rsidRPr="00D35464">
        <w:rPr>
          <w:rFonts w:cstheme="minorHAnsi"/>
          <w:color w:val="000000" w:themeColor="text1"/>
          <w:highlight w:val="yellow"/>
          <w:shd w:val="clear" w:color="auto" w:fill="FFFFFF"/>
        </w:rPr>
        <w:t xml:space="preserve"> while maintaining a grip on the stent with the fine forceps</w:t>
      </w:r>
      <w:r w:rsidR="006C16AF" w:rsidRPr="00D35464">
        <w:rPr>
          <w:rFonts w:cstheme="minorHAnsi"/>
          <w:color w:val="000000" w:themeColor="text1"/>
          <w:highlight w:val="yellow"/>
          <w:shd w:val="clear" w:color="auto" w:fill="FFFFFF"/>
        </w:rPr>
        <w:t>.</w:t>
      </w:r>
      <w:r w:rsidR="00BC758D">
        <w:rPr>
          <w:rFonts w:cstheme="minorHAnsi"/>
          <w:color w:val="000000" w:themeColor="text1"/>
          <w:highlight w:val="yellow"/>
          <w:shd w:val="clear" w:color="auto" w:fill="FFFFFF"/>
        </w:rPr>
        <w:t xml:space="preserve"> </w:t>
      </w:r>
    </w:p>
    <w:p w14:paraId="7BEE6775" w14:textId="77777777" w:rsidR="00EC75FA" w:rsidRDefault="00EC75FA" w:rsidP="00EC75FA">
      <w:pPr>
        <w:pStyle w:val="NormalWeb"/>
        <w:spacing w:before="0" w:beforeAutospacing="0" w:after="0" w:afterAutospacing="0"/>
        <w:rPr>
          <w:rFonts w:cstheme="minorHAnsi"/>
          <w:i/>
          <w:color w:val="000000" w:themeColor="text1"/>
          <w:highlight w:val="yellow"/>
          <w:shd w:val="clear" w:color="auto" w:fill="FFFFFF"/>
        </w:rPr>
      </w:pPr>
    </w:p>
    <w:p w14:paraId="4D6DD8AD" w14:textId="26C17688" w:rsidR="006C16AF" w:rsidRPr="00F00280" w:rsidRDefault="00666AA1" w:rsidP="00F00280">
      <w:pPr>
        <w:pStyle w:val="NormalWeb"/>
        <w:spacing w:before="0" w:beforeAutospacing="0" w:after="0" w:afterAutospacing="0"/>
        <w:rPr>
          <w:rFonts w:cstheme="minorHAnsi"/>
          <w:iCs/>
          <w:color w:val="000000" w:themeColor="text1"/>
          <w:shd w:val="clear" w:color="auto" w:fill="FFFFFF"/>
        </w:rPr>
      </w:pPr>
      <w:r w:rsidRPr="00F00280">
        <w:rPr>
          <w:rFonts w:cstheme="minorHAnsi"/>
          <w:iCs/>
          <w:color w:val="000000" w:themeColor="text1"/>
          <w:highlight w:val="yellow"/>
          <w:shd w:val="clear" w:color="auto" w:fill="FFFFFF"/>
        </w:rPr>
        <w:t xml:space="preserve">NOTE: </w:t>
      </w:r>
      <w:r w:rsidR="00132D4D" w:rsidRPr="00F00280">
        <w:rPr>
          <w:rFonts w:cstheme="minorHAnsi"/>
          <w:iCs/>
          <w:color w:val="000000" w:themeColor="text1"/>
          <w:highlight w:val="yellow"/>
          <w:shd w:val="clear" w:color="auto" w:fill="FFFFFF"/>
        </w:rPr>
        <w:t xml:space="preserve">It is extremely important not to apply too much force to the stent to </w:t>
      </w:r>
      <w:r w:rsidR="005D4370">
        <w:rPr>
          <w:rFonts w:cstheme="minorHAnsi"/>
          <w:iCs/>
          <w:color w:val="000000" w:themeColor="text1"/>
          <w:highlight w:val="yellow"/>
          <w:shd w:val="clear" w:color="auto" w:fill="FFFFFF"/>
        </w:rPr>
        <w:t xml:space="preserve">not </w:t>
      </w:r>
      <w:r w:rsidR="00132D4D" w:rsidRPr="00F00280">
        <w:rPr>
          <w:rFonts w:cstheme="minorHAnsi"/>
          <w:iCs/>
          <w:color w:val="000000" w:themeColor="text1"/>
          <w:highlight w:val="yellow"/>
          <w:shd w:val="clear" w:color="auto" w:fill="FFFFFF"/>
        </w:rPr>
        <w:t xml:space="preserve">crush the lumen when the </w:t>
      </w:r>
      <w:proofErr w:type="spellStart"/>
      <w:r w:rsidR="00132D4D" w:rsidRPr="00F00280">
        <w:rPr>
          <w:rFonts w:cstheme="minorHAnsi"/>
          <w:iCs/>
          <w:color w:val="000000" w:themeColor="text1"/>
          <w:highlight w:val="yellow"/>
          <w:shd w:val="clear" w:color="auto" w:fill="FFFFFF"/>
        </w:rPr>
        <w:t>angiocatheter</w:t>
      </w:r>
      <w:proofErr w:type="spellEnd"/>
      <w:r w:rsidR="00132D4D" w:rsidRPr="00F00280">
        <w:rPr>
          <w:rFonts w:cstheme="minorHAnsi"/>
          <w:iCs/>
          <w:color w:val="000000" w:themeColor="text1"/>
          <w:highlight w:val="yellow"/>
          <w:shd w:val="clear" w:color="auto" w:fill="FFFFFF"/>
        </w:rPr>
        <w:t xml:space="preserve"> is removed. </w:t>
      </w:r>
      <w:r w:rsidRPr="00F00280">
        <w:rPr>
          <w:rFonts w:cstheme="minorHAnsi"/>
          <w:iCs/>
          <w:color w:val="000000" w:themeColor="text1"/>
          <w:highlight w:val="yellow"/>
          <w:shd w:val="clear" w:color="auto" w:fill="FFFFFF"/>
        </w:rPr>
        <w:t xml:space="preserve">However, enough force is required to ensure the stent is not removed with the </w:t>
      </w:r>
      <w:proofErr w:type="spellStart"/>
      <w:r w:rsidRPr="00F00280">
        <w:rPr>
          <w:rFonts w:cstheme="minorHAnsi"/>
          <w:iCs/>
          <w:color w:val="000000" w:themeColor="text1"/>
          <w:highlight w:val="yellow"/>
          <w:shd w:val="clear" w:color="auto" w:fill="FFFFFF"/>
        </w:rPr>
        <w:t>angiocatheter</w:t>
      </w:r>
      <w:proofErr w:type="spellEnd"/>
      <w:r w:rsidR="00F00280">
        <w:rPr>
          <w:rFonts w:cstheme="minorHAnsi"/>
          <w:iCs/>
          <w:color w:val="000000" w:themeColor="text1"/>
          <w:shd w:val="clear" w:color="auto" w:fill="FFFFFF"/>
        </w:rPr>
        <w:t xml:space="preserve">. </w:t>
      </w:r>
      <w:r>
        <w:rPr>
          <w:rFonts w:cstheme="minorHAnsi"/>
          <w:color w:val="000000" w:themeColor="text1"/>
          <w:shd w:val="clear" w:color="auto" w:fill="FFFFFF"/>
        </w:rPr>
        <w:t xml:space="preserve">A </w:t>
      </w:r>
      <w:r w:rsidR="006C16AF" w:rsidRPr="00490BBF">
        <w:rPr>
          <w:rFonts w:cstheme="minorHAnsi"/>
          <w:color w:val="000000" w:themeColor="text1"/>
          <w:shd w:val="clear" w:color="auto" w:fill="FFFFFF"/>
        </w:rPr>
        <w:t>0</w:t>
      </w:r>
      <w:r w:rsidR="004A0882" w:rsidRPr="00490BBF">
        <w:rPr>
          <w:rFonts w:cstheme="minorHAnsi"/>
          <w:color w:val="000000" w:themeColor="text1"/>
          <w:shd w:val="clear" w:color="auto" w:fill="FFFFFF"/>
        </w:rPr>
        <w:t>.8</w:t>
      </w:r>
      <w:r w:rsidR="006C16AF" w:rsidRPr="00490BBF">
        <w:rPr>
          <w:rFonts w:cstheme="minorHAnsi"/>
          <w:color w:val="000000" w:themeColor="text1"/>
          <w:shd w:val="clear" w:color="auto" w:fill="FFFFFF"/>
        </w:rPr>
        <w:t xml:space="preserve"> mm </w:t>
      </w:r>
      <w:proofErr w:type="spellStart"/>
      <w:r w:rsidR="006C16AF" w:rsidRPr="00490BBF">
        <w:rPr>
          <w:rFonts w:cstheme="minorHAnsi"/>
          <w:color w:val="000000" w:themeColor="text1"/>
          <w:shd w:val="clear" w:color="auto" w:fill="FFFFFF"/>
        </w:rPr>
        <w:t>sialendoscope</w:t>
      </w:r>
      <w:proofErr w:type="spellEnd"/>
      <w:r>
        <w:rPr>
          <w:rFonts w:cstheme="minorHAnsi"/>
          <w:color w:val="000000" w:themeColor="text1"/>
          <w:shd w:val="clear" w:color="auto" w:fill="FFFFFF"/>
        </w:rPr>
        <w:t xml:space="preserve"> can be used</w:t>
      </w:r>
      <w:r w:rsidR="006C16AF" w:rsidRPr="00490BBF">
        <w:rPr>
          <w:rFonts w:cstheme="minorHAnsi"/>
          <w:color w:val="000000" w:themeColor="text1"/>
          <w:shd w:val="clear" w:color="auto" w:fill="FFFFFF"/>
        </w:rPr>
        <w:t xml:space="preserve"> to visualize the location and placement of the stent in the trachea. </w:t>
      </w:r>
    </w:p>
    <w:p w14:paraId="1D8818BA"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5B86BBDF" w14:textId="48612B03" w:rsidR="004A13AD" w:rsidRDefault="009000FB" w:rsidP="00194F24">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 xml:space="preserve">Close the </w:t>
      </w:r>
      <w:r w:rsidR="004A0882" w:rsidRPr="00490BBF">
        <w:rPr>
          <w:rFonts w:cstheme="minorHAnsi"/>
          <w:color w:val="000000" w:themeColor="text1"/>
          <w:shd w:val="clear" w:color="auto" w:fill="FFFFFF"/>
        </w:rPr>
        <w:t xml:space="preserve">transcervical </w:t>
      </w:r>
      <w:r w:rsidRPr="00490BBF">
        <w:rPr>
          <w:rFonts w:cstheme="minorHAnsi"/>
          <w:color w:val="000000" w:themeColor="text1"/>
          <w:shd w:val="clear" w:color="auto" w:fill="FFFFFF"/>
        </w:rPr>
        <w:t>incisi</w:t>
      </w:r>
      <w:r w:rsidR="008C1C38" w:rsidRPr="00490BBF">
        <w:rPr>
          <w:rFonts w:cstheme="minorHAnsi"/>
          <w:color w:val="000000" w:themeColor="text1"/>
          <w:shd w:val="clear" w:color="auto" w:fill="FFFFFF"/>
        </w:rPr>
        <w:t xml:space="preserve">on </w:t>
      </w:r>
      <w:r w:rsidR="00CE1E97" w:rsidRPr="00FA56E6">
        <w:rPr>
          <w:rFonts w:cstheme="minorHAnsi"/>
          <w:color w:val="000000" w:themeColor="text1"/>
          <w:shd w:val="clear" w:color="auto" w:fill="FFFFFF"/>
        </w:rPr>
        <w:t>with tiss</w:t>
      </w:r>
      <w:r w:rsidR="004A0882" w:rsidRPr="00FA56E6">
        <w:rPr>
          <w:rFonts w:cstheme="minorHAnsi"/>
          <w:color w:val="000000" w:themeColor="text1"/>
          <w:shd w:val="clear" w:color="auto" w:fill="FFFFFF"/>
        </w:rPr>
        <w:t>u</w:t>
      </w:r>
      <w:r w:rsidR="00CE1E97" w:rsidRPr="00FA56E6">
        <w:rPr>
          <w:rFonts w:cstheme="minorHAnsi"/>
          <w:color w:val="000000" w:themeColor="text1"/>
          <w:shd w:val="clear" w:color="auto" w:fill="FFFFFF"/>
        </w:rPr>
        <w:t>e glue</w:t>
      </w:r>
      <w:r w:rsidRPr="00FA56E6">
        <w:rPr>
          <w:rFonts w:cstheme="minorHAnsi"/>
          <w:color w:val="000000" w:themeColor="text1"/>
          <w:shd w:val="clear" w:color="auto" w:fill="FFFFFF"/>
        </w:rPr>
        <w:t>.</w:t>
      </w:r>
    </w:p>
    <w:p w14:paraId="31DFA6FD" w14:textId="09D5A8B8" w:rsidR="009000FB" w:rsidRPr="00490BBF" w:rsidRDefault="009000FB" w:rsidP="008E48A1">
      <w:pPr>
        <w:pStyle w:val="NormalWeb"/>
        <w:spacing w:before="0" w:beforeAutospacing="0" w:after="0" w:afterAutospacing="0"/>
        <w:ind w:firstLine="60"/>
        <w:rPr>
          <w:rFonts w:cstheme="minorHAnsi"/>
          <w:color w:val="000000" w:themeColor="text1"/>
          <w:shd w:val="clear" w:color="auto" w:fill="FFFFFF"/>
        </w:rPr>
      </w:pPr>
    </w:p>
    <w:p w14:paraId="789DA448" w14:textId="08B80ABB" w:rsidR="008C1C38" w:rsidRDefault="008C1C38" w:rsidP="00194F24">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 xml:space="preserve">Allow </w:t>
      </w:r>
      <w:r w:rsidR="005D4370">
        <w:rPr>
          <w:rFonts w:cstheme="minorHAnsi"/>
          <w:color w:val="000000" w:themeColor="text1"/>
          <w:shd w:val="clear" w:color="auto" w:fill="FFFFFF"/>
        </w:rPr>
        <w:t>each mouse</w:t>
      </w:r>
      <w:r w:rsidR="005D4370" w:rsidRPr="00490BBF">
        <w:rPr>
          <w:rFonts w:cstheme="minorHAnsi"/>
          <w:color w:val="000000" w:themeColor="text1"/>
          <w:shd w:val="clear" w:color="auto" w:fill="FFFFFF"/>
        </w:rPr>
        <w:t xml:space="preserve"> </w:t>
      </w:r>
      <w:r w:rsidRPr="00490BBF">
        <w:rPr>
          <w:rFonts w:cstheme="minorHAnsi"/>
          <w:color w:val="000000" w:themeColor="text1"/>
          <w:shd w:val="clear" w:color="auto" w:fill="FFFFFF"/>
        </w:rPr>
        <w:t xml:space="preserve">to recover to </w:t>
      </w:r>
      <w:r w:rsidR="005D4370">
        <w:rPr>
          <w:rFonts w:cstheme="minorHAnsi"/>
          <w:color w:val="000000" w:themeColor="text1"/>
          <w:shd w:val="clear" w:color="auto" w:fill="FFFFFF"/>
        </w:rPr>
        <w:t xml:space="preserve">its </w:t>
      </w:r>
      <w:r w:rsidRPr="00490BBF">
        <w:rPr>
          <w:rFonts w:cstheme="minorHAnsi"/>
          <w:color w:val="000000" w:themeColor="text1"/>
          <w:shd w:val="clear" w:color="auto" w:fill="FFFFFF"/>
        </w:rPr>
        <w:t xml:space="preserve">original activity level before placing </w:t>
      </w:r>
      <w:r w:rsidR="005D4370">
        <w:rPr>
          <w:rFonts w:cstheme="minorHAnsi"/>
          <w:color w:val="000000" w:themeColor="text1"/>
          <w:shd w:val="clear" w:color="auto" w:fill="FFFFFF"/>
        </w:rPr>
        <w:t>it</w:t>
      </w:r>
      <w:r w:rsidR="005D4370" w:rsidRPr="00490BBF">
        <w:rPr>
          <w:rFonts w:cstheme="minorHAnsi"/>
          <w:color w:val="000000" w:themeColor="text1"/>
          <w:shd w:val="clear" w:color="auto" w:fill="FFFFFF"/>
        </w:rPr>
        <w:t xml:space="preserve"> </w:t>
      </w:r>
      <w:r w:rsidRPr="00490BBF">
        <w:rPr>
          <w:rFonts w:cstheme="minorHAnsi"/>
          <w:color w:val="000000" w:themeColor="text1"/>
          <w:shd w:val="clear" w:color="auto" w:fill="FFFFFF"/>
        </w:rPr>
        <w:t xml:space="preserve">back in </w:t>
      </w:r>
      <w:r w:rsidR="005D4370">
        <w:rPr>
          <w:rFonts w:cstheme="minorHAnsi"/>
          <w:color w:val="000000" w:themeColor="text1"/>
          <w:shd w:val="clear" w:color="auto" w:fill="FFFFFF"/>
        </w:rPr>
        <w:t xml:space="preserve">its </w:t>
      </w:r>
      <w:r w:rsidRPr="00490BBF">
        <w:rPr>
          <w:rFonts w:cstheme="minorHAnsi"/>
          <w:color w:val="000000" w:themeColor="text1"/>
          <w:shd w:val="clear" w:color="auto" w:fill="FFFFFF"/>
        </w:rPr>
        <w:t xml:space="preserve">cage. </w:t>
      </w:r>
    </w:p>
    <w:p w14:paraId="1B0C2DC2" w14:textId="77777777" w:rsidR="003F62CB" w:rsidRPr="00490BBF" w:rsidRDefault="003F62CB" w:rsidP="00BD0D2E">
      <w:pPr>
        <w:pStyle w:val="NormalWeb"/>
        <w:spacing w:before="0" w:beforeAutospacing="0" w:after="0" w:afterAutospacing="0"/>
        <w:rPr>
          <w:rFonts w:cstheme="minorHAnsi"/>
          <w:color w:val="000000" w:themeColor="text1"/>
          <w:shd w:val="clear" w:color="auto" w:fill="FFFFFF"/>
        </w:rPr>
      </w:pPr>
    </w:p>
    <w:p w14:paraId="123D1569" w14:textId="654A3ECC" w:rsidR="003F62CB" w:rsidRDefault="006466B4" w:rsidP="00193EC6">
      <w:pPr>
        <w:pStyle w:val="NormalWeb"/>
        <w:numPr>
          <w:ilvl w:val="0"/>
          <w:numId w:val="32"/>
        </w:numPr>
        <w:spacing w:before="0" w:beforeAutospacing="0" w:after="0" w:afterAutospacing="0"/>
        <w:rPr>
          <w:rFonts w:cstheme="minorHAnsi"/>
          <w:b/>
          <w:color w:val="000000" w:themeColor="text1"/>
          <w:shd w:val="clear" w:color="auto" w:fill="FFFFFF"/>
        </w:rPr>
      </w:pPr>
      <w:r w:rsidRPr="00EC28D0">
        <w:rPr>
          <w:rFonts w:cstheme="minorHAnsi"/>
          <w:b/>
          <w:color w:val="000000" w:themeColor="text1"/>
          <w:highlight w:val="yellow"/>
          <w:shd w:val="clear" w:color="auto" w:fill="FFFFFF"/>
        </w:rPr>
        <w:t xml:space="preserve">Histologic </w:t>
      </w:r>
      <w:r w:rsidR="00EC28D0" w:rsidRPr="00EC28D0">
        <w:rPr>
          <w:rFonts w:cstheme="minorHAnsi"/>
          <w:b/>
          <w:color w:val="000000" w:themeColor="text1"/>
          <w:highlight w:val="yellow"/>
          <w:shd w:val="clear" w:color="auto" w:fill="FFFFFF"/>
        </w:rPr>
        <w:t>preparation of samples</w:t>
      </w:r>
    </w:p>
    <w:p w14:paraId="4E37FC7D" w14:textId="77777777" w:rsidR="004A13AD" w:rsidRPr="00490BBF" w:rsidRDefault="004A13AD" w:rsidP="00BD0D2E">
      <w:pPr>
        <w:pStyle w:val="NormalWeb"/>
        <w:spacing w:before="0" w:beforeAutospacing="0" w:after="0" w:afterAutospacing="0"/>
        <w:rPr>
          <w:rFonts w:cstheme="minorHAnsi"/>
          <w:b/>
          <w:color w:val="000000" w:themeColor="text1"/>
          <w:shd w:val="clear" w:color="auto" w:fill="FFFFFF"/>
        </w:rPr>
      </w:pPr>
    </w:p>
    <w:p w14:paraId="170406B1" w14:textId="3C070B45" w:rsidR="005524AA" w:rsidRPr="00193EC6" w:rsidRDefault="0036012B" w:rsidP="00193EC6">
      <w:pPr>
        <w:pStyle w:val="NormalWeb"/>
        <w:numPr>
          <w:ilvl w:val="1"/>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Anesthetize mice with inhaled anesthetic and s</w:t>
      </w:r>
      <w:r w:rsidR="005524AA" w:rsidRPr="00193EC6">
        <w:rPr>
          <w:rFonts w:cstheme="minorHAnsi"/>
          <w:color w:val="000000" w:themeColor="text1"/>
          <w:shd w:val="clear" w:color="auto" w:fill="FFFFFF"/>
        </w:rPr>
        <w:t xml:space="preserve">acrifice </w:t>
      </w:r>
      <w:r w:rsidR="006466B4" w:rsidRPr="00193EC6">
        <w:rPr>
          <w:rFonts w:cstheme="minorHAnsi"/>
          <w:color w:val="000000" w:themeColor="text1"/>
          <w:shd w:val="clear" w:color="auto" w:fill="FFFFFF"/>
        </w:rPr>
        <w:t xml:space="preserve">mice </w:t>
      </w:r>
      <w:r w:rsidR="00614F8A">
        <w:rPr>
          <w:rFonts w:cstheme="minorHAnsi"/>
          <w:color w:val="000000" w:themeColor="text1"/>
          <w:shd w:val="clear" w:color="auto" w:fill="FFFFFF"/>
        </w:rPr>
        <w:t xml:space="preserve">with cervical dislocation </w:t>
      </w:r>
      <w:r w:rsidR="000E0D4C" w:rsidRPr="00193EC6">
        <w:rPr>
          <w:rFonts w:cstheme="minorHAnsi"/>
          <w:color w:val="000000" w:themeColor="text1"/>
          <w:shd w:val="clear" w:color="auto" w:fill="FFFFFF"/>
        </w:rPr>
        <w:t>per animal protocol</w:t>
      </w:r>
      <w:r w:rsidR="005524AA" w:rsidRPr="00193EC6">
        <w:rPr>
          <w:rFonts w:cstheme="minorHAnsi"/>
          <w:color w:val="000000" w:themeColor="text1"/>
          <w:shd w:val="clear" w:color="auto" w:fill="FFFFFF"/>
        </w:rPr>
        <w:t xml:space="preserve"> after 7, 14, or 21 days</w:t>
      </w:r>
      <w:r w:rsidR="000E0D4C" w:rsidRPr="00193EC6">
        <w:rPr>
          <w:rFonts w:cstheme="minorHAnsi"/>
          <w:color w:val="000000" w:themeColor="text1"/>
          <w:shd w:val="clear" w:color="auto" w:fill="FFFFFF"/>
        </w:rPr>
        <w:t xml:space="preserve">. </w:t>
      </w:r>
    </w:p>
    <w:p w14:paraId="3C8D48B1" w14:textId="77777777" w:rsidR="00193EC6" w:rsidRDefault="00193EC6" w:rsidP="00BD0D2E">
      <w:pPr>
        <w:pStyle w:val="NormalWeb"/>
        <w:spacing w:before="0" w:beforeAutospacing="0" w:after="0" w:afterAutospacing="0"/>
        <w:rPr>
          <w:rFonts w:cstheme="minorHAnsi"/>
          <w:iCs/>
          <w:color w:val="000000" w:themeColor="text1"/>
          <w:shd w:val="clear" w:color="auto" w:fill="FFFFFF"/>
        </w:rPr>
      </w:pPr>
    </w:p>
    <w:p w14:paraId="7E8DB18E" w14:textId="269EA8F9" w:rsidR="006466B4" w:rsidRPr="00193EC6" w:rsidRDefault="005524AA" w:rsidP="00BD0D2E">
      <w:pPr>
        <w:pStyle w:val="NormalWeb"/>
        <w:spacing w:before="0" w:beforeAutospacing="0" w:after="0" w:afterAutospacing="0"/>
        <w:rPr>
          <w:rFonts w:cstheme="minorHAnsi"/>
          <w:iCs/>
          <w:color w:val="000000" w:themeColor="text1"/>
          <w:shd w:val="clear" w:color="auto" w:fill="FFFFFF"/>
        </w:rPr>
      </w:pPr>
      <w:r w:rsidRPr="00193EC6">
        <w:rPr>
          <w:rFonts w:cstheme="minorHAnsi"/>
          <w:iCs/>
          <w:color w:val="000000" w:themeColor="text1"/>
          <w:shd w:val="clear" w:color="auto" w:fill="FFFFFF"/>
        </w:rPr>
        <w:t xml:space="preserve">NOTE: </w:t>
      </w:r>
      <w:r w:rsidR="000E0D4C" w:rsidRPr="00193EC6">
        <w:rPr>
          <w:rFonts w:cstheme="minorHAnsi"/>
          <w:iCs/>
          <w:color w:val="000000" w:themeColor="text1"/>
          <w:shd w:val="clear" w:color="auto" w:fill="FFFFFF"/>
        </w:rPr>
        <w:t>Based on the chronicity of the study, different time intervals can be used (</w:t>
      </w:r>
      <w:r w:rsidR="005D4370">
        <w:rPr>
          <w:rFonts w:cstheme="minorHAnsi"/>
          <w:iCs/>
          <w:color w:val="000000" w:themeColor="text1"/>
          <w:shd w:val="clear" w:color="auto" w:fill="FFFFFF"/>
        </w:rPr>
        <w:t xml:space="preserve">e.g., </w:t>
      </w:r>
      <w:r w:rsidR="004A0882" w:rsidRPr="00193EC6">
        <w:rPr>
          <w:rFonts w:cstheme="minorHAnsi"/>
          <w:iCs/>
          <w:color w:val="000000" w:themeColor="text1"/>
          <w:shd w:val="clear" w:color="auto" w:fill="FFFFFF"/>
        </w:rPr>
        <w:t>28</w:t>
      </w:r>
      <w:r w:rsidR="000E0D4C" w:rsidRPr="00193EC6">
        <w:rPr>
          <w:rFonts w:cstheme="minorHAnsi"/>
          <w:iCs/>
          <w:color w:val="000000" w:themeColor="text1"/>
          <w:shd w:val="clear" w:color="auto" w:fill="FFFFFF"/>
        </w:rPr>
        <w:t>, 30 days, etc</w:t>
      </w:r>
      <w:r w:rsidR="00193EC6">
        <w:rPr>
          <w:rFonts w:cstheme="minorHAnsi"/>
          <w:iCs/>
          <w:color w:val="000000" w:themeColor="text1"/>
          <w:shd w:val="clear" w:color="auto" w:fill="FFFFFF"/>
        </w:rPr>
        <w:t>.</w:t>
      </w:r>
      <w:r w:rsidR="000E0D4C" w:rsidRPr="00193EC6">
        <w:rPr>
          <w:rFonts w:cstheme="minorHAnsi"/>
          <w:iCs/>
          <w:color w:val="000000" w:themeColor="text1"/>
          <w:shd w:val="clear" w:color="auto" w:fill="FFFFFF"/>
        </w:rPr>
        <w:t xml:space="preserve">). </w:t>
      </w:r>
    </w:p>
    <w:p w14:paraId="6BDEBD7A" w14:textId="77777777" w:rsidR="005524AA" w:rsidRPr="00D35464" w:rsidRDefault="005524AA" w:rsidP="00BD0D2E">
      <w:pPr>
        <w:pStyle w:val="NormalWeb"/>
        <w:spacing w:before="0" w:beforeAutospacing="0" w:after="0" w:afterAutospacing="0"/>
        <w:rPr>
          <w:rFonts w:cstheme="minorHAnsi"/>
          <w:i/>
          <w:color w:val="000000" w:themeColor="text1"/>
          <w:highlight w:val="yellow"/>
          <w:shd w:val="clear" w:color="auto" w:fill="FFFFFF"/>
        </w:rPr>
      </w:pPr>
    </w:p>
    <w:p w14:paraId="1F1AE941" w14:textId="336CE00A" w:rsidR="005524AA" w:rsidRPr="00D35464" w:rsidRDefault="005524AA"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Position </w:t>
      </w:r>
      <w:r w:rsidR="005D4370">
        <w:rPr>
          <w:rFonts w:cstheme="minorHAnsi"/>
          <w:color w:val="000000" w:themeColor="text1"/>
          <w:highlight w:val="yellow"/>
          <w:shd w:val="clear" w:color="auto" w:fill="FFFFFF"/>
        </w:rPr>
        <w:t xml:space="preserve">a </w:t>
      </w:r>
      <w:r w:rsidRPr="00D35464">
        <w:rPr>
          <w:rFonts w:cstheme="minorHAnsi"/>
          <w:color w:val="000000" w:themeColor="text1"/>
          <w:highlight w:val="yellow"/>
          <w:shd w:val="clear" w:color="auto" w:fill="FFFFFF"/>
        </w:rPr>
        <w:t xml:space="preserve">mouse on </w:t>
      </w:r>
      <w:r w:rsidR="005D4370">
        <w:rPr>
          <w:rFonts w:cstheme="minorHAnsi"/>
          <w:color w:val="000000" w:themeColor="text1"/>
          <w:highlight w:val="yellow"/>
          <w:shd w:val="clear" w:color="auto" w:fill="FFFFFF"/>
        </w:rPr>
        <w:t xml:space="preserve">the </w:t>
      </w:r>
      <w:r w:rsidRPr="00D35464">
        <w:rPr>
          <w:rFonts w:cstheme="minorHAnsi"/>
          <w:color w:val="000000" w:themeColor="text1"/>
          <w:highlight w:val="yellow"/>
          <w:shd w:val="clear" w:color="auto" w:fill="FFFFFF"/>
        </w:rPr>
        <w:t>surgical platform as described in s</w:t>
      </w:r>
      <w:r w:rsidR="00A033DD">
        <w:rPr>
          <w:rFonts w:cstheme="minorHAnsi"/>
          <w:color w:val="000000" w:themeColor="text1"/>
          <w:highlight w:val="yellow"/>
          <w:shd w:val="clear" w:color="auto" w:fill="FFFFFF"/>
        </w:rPr>
        <w:t>teps</w:t>
      </w:r>
      <w:r w:rsidRPr="00D35464">
        <w:rPr>
          <w:rFonts w:cstheme="minorHAnsi"/>
          <w:color w:val="000000" w:themeColor="text1"/>
          <w:highlight w:val="yellow"/>
          <w:shd w:val="clear" w:color="auto" w:fill="FFFFFF"/>
        </w:rPr>
        <w:t xml:space="preserve"> </w:t>
      </w:r>
      <w:r w:rsidR="00A033DD">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 xml:space="preserve">.4 and </w:t>
      </w:r>
      <w:r w:rsidR="00A033DD">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.5</w:t>
      </w:r>
      <w:r w:rsidR="00A033DD">
        <w:rPr>
          <w:rFonts w:cstheme="minorHAnsi"/>
          <w:color w:val="000000" w:themeColor="text1"/>
          <w:highlight w:val="yellow"/>
          <w:shd w:val="clear" w:color="auto" w:fill="FFFFFF"/>
        </w:rPr>
        <w:t>.</w:t>
      </w:r>
    </w:p>
    <w:p w14:paraId="4E269CF4" w14:textId="77777777" w:rsidR="004A13AD" w:rsidRPr="00D35464" w:rsidRDefault="004A13AD" w:rsidP="00BD0D2E">
      <w:pPr>
        <w:pStyle w:val="NormalWeb"/>
        <w:spacing w:before="0" w:beforeAutospacing="0" w:after="0" w:afterAutospacing="0"/>
        <w:rPr>
          <w:rFonts w:cstheme="minorHAnsi"/>
          <w:color w:val="000000" w:themeColor="text1"/>
          <w:highlight w:val="yellow"/>
          <w:shd w:val="clear" w:color="auto" w:fill="FFFFFF"/>
        </w:rPr>
      </w:pPr>
    </w:p>
    <w:p w14:paraId="6300A96C" w14:textId="654789B7" w:rsidR="005524AA" w:rsidRPr="00D35464" w:rsidRDefault="000E0D4C"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Reopen </w:t>
      </w:r>
      <w:r w:rsidR="005D4370">
        <w:rPr>
          <w:rFonts w:cstheme="minorHAnsi"/>
          <w:color w:val="000000" w:themeColor="text1"/>
          <w:highlight w:val="yellow"/>
          <w:shd w:val="clear" w:color="auto" w:fill="FFFFFF"/>
        </w:rPr>
        <w:t xml:space="preserve">the </w:t>
      </w:r>
      <w:r w:rsidRPr="00D35464">
        <w:rPr>
          <w:rFonts w:cstheme="minorHAnsi"/>
          <w:color w:val="000000" w:themeColor="text1"/>
          <w:highlight w:val="yellow"/>
          <w:shd w:val="clear" w:color="auto" w:fill="FFFFFF"/>
        </w:rPr>
        <w:t xml:space="preserve">neck incision on </w:t>
      </w:r>
      <w:r w:rsidR="005D4370">
        <w:rPr>
          <w:rFonts w:cstheme="minorHAnsi"/>
          <w:color w:val="000000" w:themeColor="text1"/>
          <w:highlight w:val="yellow"/>
          <w:shd w:val="clear" w:color="auto" w:fill="FFFFFF"/>
        </w:rPr>
        <w:t>the mouse</w:t>
      </w:r>
      <w:r w:rsidR="005D4370" w:rsidRPr="00D35464">
        <w:rPr>
          <w:rFonts w:cstheme="minorHAnsi"/>
          <w:color w:val="000000" w:themeColor="text1"/>
          <w:highlight w:val="yellow"/>
          <w:shd w:val="clear" w:color="auto" w:fill="FFFFFF"/>
        </w:rPr>
        <w:t xml:space="preserve"> </w:t>
      </w:r>
      <w:r w:rsidR="005524AA" w:rsidRPr="00D35464">
        <w:rPr>
          <w:rFonts w:cstheme="minorHAnsi"/>
          <w:color w:val="000000" w:themeColor="text1"/>
          <w:highlight w:val="yellow"/>
          <w:shd w:val="clear" w:color="auto" w:fill="FFFFFF"/>
        </w:rPr>
        <w:t>using fine curved iris scissors.</w:t>
      </w:r>
    </w:p>
    <w:p w14:paraId="7AC16B48" w14:textId="77777777" w:rsidR="005524AA" w:rsidRPr="00D35464" w:rsidRDefault="005524AA" w:rsidP="00BD0D2E">
      <w:pPr>
        <w:pStyle w:val="NormalWeb"/>
        <w:spacing w:before="0" w:beforeAutospacing="0" w:after="0" w:afterAutospacing="0"/>
        <w:rPr>
          <w:rFonts w:cstheme="minorHAnsi"/>
          <w:color w:val="000000" w:themeColor="text1"/>
          <w:highlight w:val="yellow"/>
          <w:shd w:val="clear" w:color="auto" w:fill="FFFFFF"/>
        </w:rPr>
      </w:pPr>
    </w:p>
    <w:p w14:paraId="008A4FDC" w14:textId="59DFD636" w:rsidR="005524AA" w:rsidRPr="00D35464" w:rsidRDefault="005524AA"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 xml:space="preserve">Expose the trachea per step </w:t>
      </w:r>
      <w:r w:rsidR="0036012B">
        <w:rPr>
          <w:rFonts w:cstheme="minorHAnsi"/>
          <w:color w:val="000000" w:themeColor="text1"/>
          <w:highlight w:val="yellow"/>
          <w:shd w:val="clear" w:color="auto" w:fill="FFFFFF"/>
        </w:rPr>
        <w:t>4</w:t>
      </w:r>
      <w:r w:rsidRPr="00D35464">
        <w:rPr>
          <w:rFonts w:cstheme="minorHAnsi"/>
          <w:color w:val="000000" w:themeColor="text1"/>
          <w:highlight w:val="yellow"/>
          <w:shd w:val="clear" w:color="auto" w:fill="FFFFFF"/>
        </w:rPr>
        <w:t>.6</w:t>
      </w:r>
      <w:r w:rsidR="002C41B3">
        <w:rPr>
          <w:rFonts w:cstheme="minorHAnsi"/>
          <w:color w:val="000000" w:themeColor="text1"/>
          <w:highlight w:val="yellow"/>
          <w:shd w:val="clear" w:color="auto" w:fill="FFFFFF"/>
        </w:rPr>
        <w:t>.</w:t>
      </w:r>
    </w:p>
    <w:p w14:paraId="7B875794" w14:textId="77777777" w:rsidR="005524AA" w:rsidRPr="00D35464" w:rsidRDefault="005524AA" w:rsidP="00BD0D2E">
      <w:pPr>
        <w:pStyle w:val="NormalWeb"/>
        <w:spacing w:before="0" w:beforeAutospacing="0" w:after="0" w:afterAutospacing="0"/>
        <w:rPr>
          <w:rFonts w:cstheme="minorHAnsi"/>
          <w:color w:val="000000" w:themeColor="text1"/>
          <w:highlight w:val="yellow"/>
          <w:shd w:val="clear" w:color="auto" w:fill="FFFFFF"/>
        </w:rPr>
      </w:pPr>
    </w:p>
    <w:p w14:paraId="5DA63102" w14:textId="1B6B3965" w:rsidR="005524AA" w:rsidRPr="00D35464" w:rsidRDefault="005524AA"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Divide the distal trachea below the level of the stent using fine curved iris scissors</w:t>
      </w:r>
      <w:r w:rsidR="00BE0B8C">
        <w:rPr>
          <w:rFonts w:cstheme="minorHAnsi"/>
          <w:color w:val="000000" w:themeColor="text1"/>
          <w:highlight w:val="yellow"/>
          <w:shd w:val="clear" w:color="auto" w:fill="FFFFFF"/>
        </w:rPr>
        <w:t>.</w:t>
      </w:r>
    </w:p>
    <w:p w14:paraId="035D8AD1" w14:textId="77777777" w:rsidR="005524AA" w:rsidRPr="00D35464" w:rsidRDefault="005524AA" w:rsidP="00BD0D2E">
      <w:pPr>
        <w:pStyle w:val="NormalWeb"/>
        <w:spacing w:before="0" w:beforeAutospacing="0" w:after="0" w:afterAutospacing="0"/>
        <w:rPr>
          <w:rFonts w:cstheme="minorHAnsi"/>
          <w:color w:val="000000" w:themeColor="text1"/>
          <w:highlight w:val="yellow"/>
          <w:shd w:val="clear" w:color="auto" w:fill="FFFFFF"/>
        </w:rPr>
      </w:pPr>
    </w:p>
    <w:p w14:paraId="48A5A0F9" w14:textId="7695C2AB" w:rsidR="005524AA" w:rsidRPr="00D35464" w:rsidRDefault="005524AA" w:rsidP="00193EC6">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Divide the proximal trachea below the larynx and above the stent using fine curved iris scissors</w:t>
      </w:r>
      <w:r w:rsidR="00BE0B8C">
        <w:rPr>
          <w:rFonts w:cstheme="minorHAnsi"/>
          <w:color w:val="000000" w:themeColor="text1"/>
          <w:highlight w:val="yellow"/>
          <w:shd w:val="clear" w:color="auto" w:fill="FFFFFF"/>
        </w:rPr>
        <w:t>.</w:t>
      </w:r>
    </w:p>
    <w:p w14:paraId="00378041" w14:textId="77777777" w:rsidR="00BE0B8C" w:rsidRDefault="00BE0B8C" w:rsidP="00BD0D2E">
      <w:pPr>
        <w:pStyle w:val="NormalWeb"/>
        <w:spacing w:before="0" w:beforeAutospacing="0" w:after="0" w:afterAutospacing="0"/>
        <w:rPr>
          <w:rFonts w:cstheme="minorHAnsi"/>
          <w:iCs/>
          <w:color w:val="000000" w:themeColor="text1"/>
          <w:highlight w:val="yellow"/>
          <w:shd w:val="clear" w:color="auto" w:fill="FFFFFF"/>
        </w:rPr>
      </w:pPr>
    </w:p>
    <w:p w14:paraId="249FAECB" w14:textId="65868EA0" w:rsidR="005524AA" w:rsidRPr="00011F29" w:rsidRDefault="005524AA" w:rsidP="00BD0D2E">
      <w:pPr>
        <w:pStyle w:val="NormalWeb"/>
        <w:spacing w:before="0" w:beforeAutospacing="0" w:after="0" w:afterAutospacing="0"/>
        <w:rPr>
          <w:rFonts w:cstheme="minorHAnsi"/>
          <w:iCs/>
          <w:color w:val="000000" w:themeColor="text1"/>
          <w:shd w:val="clear" w:color="auto" w:fill="FFFFFF"/>
        </w:rPr>
      </w:pPr>
      <w:r w:rsidRPr="00011F29">
        <w:rPr>
          <w:rFonts w:cstheme="minorHAnsi"/>
          <w:iCs/>
          <w:color w:val="000000" w:themeColor="text1"/>
          <w:shd w:val="clear" w:color="auto" w:fill="FFFFFF"/>
        </w:rPr>
        <w:lastRenderedPageBreak/>
        <w:t>NOTE:</w:t>
      </w:r>
      <w:r w:rsidR="00BC758D">
        <w:rPr>
          <w:rFonts w:cstheme="minorHAnsi"/>
          <w:iCs/>
          <w:color w:val="000000" w:themeColor="text1"/>
          <w:shd w:val="clear" w:color="auto" w:fill="FFFFFF"/>
        </w:rPr>
        <w:t xml:space="preserve"> </w:t>
      </w:r>
      <w:r w:rsidRPr="00011F29">
        <w:rPr>
          <w:rFonts w:cstheme="minorHAnsi"/>
          <w:iCs/>
          <w:color w:val="000000" w:themeColor="text1"/>
          <w:shd w:val="clear" w:color="auto" w:fill="FFFFFF"/>
        </w:rPr>
        <w:t>It is important to divide the distal trachea first to prevent the trachea from retracting into the thorax.</w:t>
      </w:r>
    </w:p>
    <w:p w14:paraId="230528A3" w14:textId="77777777" w:rsidR="005524AA" w:rsidRPr="00D35464" w:rsidRDefault="005524AA" w:rsidP="00BD0D2E">
      <w:pPr>
        <w:pStyle w:val="NormalWeb"/>
        <w:spacing w:before="0" w:beforeAutospacing="0" w:after="0" w:afterAutospacing="0"/>
        <w:rPr>
          <w:rFonts w:cstheme="minorHAnsi"/>
          <w:color w:val="000000" w:themeColor="text1"/>
          <w:highlight w:val="yellow"/>
          <w:shd w:val="clear" w:color="auto" w:fill="FFFFFF"/>
        </w:rPr>
      </w:pPr>
    </w:p>
    <w:p w14:paraId="4AC79ACB" w14:textId="2C4E0D44" w:rsidR="005524AA" w:rsidRPr="00D35464" w:rsidRDefault="005524AA" w:rsidP="00BE0B8C">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D35464">
        <w:rPr>
          <w:rFonts w:cstheme="minorHAnsi"/>
          <w:color w:val="000000" w:themeColor="text1"/>
          <w:highlight w:val="yellow"/>
          <w:shd w:val="clear" w:color="auto" w:fill="FFFFFF"/>
        </w:rPr>
        <w:t>Separate the divided trachea from the esophagus</w:t>
      </w:r>
      <w:r w:rsidR="005941AE" w:rsidRPr="00D35464">
        <w:rPr>
          <w:rFonts w:cstheme="minorHAnsi"/>
          <w:color w:val="000000" w:themeColor="text1"/>
          <w:highlight w:val="yellow"/>
          <w:shd w:val="clear" w:color="auto" w:fill="FFFFFF"/>
        </w:rPr>
        <w:t xml:space="preserve"> posteriorly</w:t>
      </w:r>
      <w:r w:rsidRPr="00D35464">
        <w:rPr>
          <w:rFonts w:cstheme="minorHAnsi"/>
          <w:color w:val="000000" w:themeColor="text1"/>
          <w:highlight w:val="yellow"/>
          <w:shd w:val="clear" w:color="auto" w:fill="FFFFFF"/>
        </w:rPr>
        <w:t xml:space="preserve"> and remove</w:t>
      </w:r>
      <w:r w:rsidR="005941AE" w:rsidRPr="00D35464">
        <w:rPr>
          <w:rFonts w:cstheme="minorHAnsi"/>
          <w:color w:val="000000" w:themeColor="text1"/>
          <w:highlight w:val="yellow"/>
          <w:shd w:val="clear" w:color="auto" w:fill="FFFFFF"/>
        </w:rPr>
        <w:t xml:space="preserve"> trachea</w:t>
      </w:r>
      <w:r w:rsidRPr="00D35464">
        <w:rPr>
          <w:rFonts w:cstheme="minorHAnsi"/>
          <w:color w:val="000000" w:themeColor="text1"/>
          <w:highlight w:val="yellow"/>
          <w:shd w:val="clear" w:color="auto" w:fill="FFFFFF"/>
        </w:rPr>
        <w:t xml:space="preserve"> from the mouse</w:t>
      </w:r>
      <w:r w:rsidR="00BE0B8C">
        <w:rPr>
          <w:rFonts w:cstheme="minorHAnsi"/>
          <w:color w:val="000000" w:themeColor="text1"/>
          <w:highlight w:val="yellow"/>
          <w:shd w:val="clear" w:color="auto" w:fill="FFFFFF"/>
        </w:rPr>
        <w:t>.</w:t>
      </w:r>
    </w:p>
    <w:p w14:paraId="512D22D0" w14:textId="77777777" w:rsidR="00BE0B8C" w:rsidRDefault="00BE0B8C" w:rsidP="00BD0D2E">
      <w:pPr>
        <w:pStyle w:val="NormalWeb"/>
        <w:spacing w:before="0" w:beforeAutospacing="0" w:after="0" w:afterAutospacing="0"/>
        <w:rPr>
          <w:rFonts w:cstheme="minorHAnsi"/>
          <w:iCs/>
          <w:color w:val="000000" w:themeColor="text1"/>
          <w:highlight w:val="yellow"/>
          <w:shd w:val="clear" w:color="auto" w:fill="FFFFFF"/>
        </w:rPr>
      </w:pPr>
    </w:p>
    <w:p w14:paraId="32AF2AFC" w14:textId="71B893DC" w:rsidR="000E0D4C" w:rsidRPr="00BE0B8C" w:rsidRDefault="005524AA" w:rsidP="00BD0D2E">
      <w:pPr>
        <w:pStyle w:val="NormalWeb"/>
        <w:spacing w:before="0" w:beforeAutospacing="0" w:after="0" w:afterAutospacing="0"/>
        <w:rPr>
          <w:rFonts w:cstheme="minorHAnsi"/>
          <w:iCs/>
          <w:color w:val="000000" w:themeColor="text1"/>
          <w:shd w:val="clear" w:color="auto" w:fill="FFFFFF"/>
        </w:rPr>
      </w:pPr>
      <w:r w:rsidRPr="00611B96">
        <w:rPr>
          <w:rFonts w:cstheme="minorHAnsi"/>
          <w:iCs/>
          <w:color w:val="000000" w:themeColor="text1"/>
          <w:shd w:val="clear" w:color="auto" w:fill="FFFFFF"/>
        </w:rPr>
        <w:t>NOTE:</w:t>
      </w:r>
      <w:r w:rsidR="00BC758D" w:rsidRPr="00611B96">
        <w:rPr>
          <w:rFonts w:cstheme="minorHAnsi"/>
          <w:iCs/>
          <w:color w:val="000000" w:themeColor="text1"/>
          <w:shd w:val="clear" w:color="auto" w:fill="FFFFFF"/>
        </w:rPr>
        <w:t xml:space="preserve"> </w:t>
      </w:r>
      <w:r w:rsidR="000E0D4C" w:rsidRPr="00611B96">
        <w:rPr>
          <w:rFonts w:cstheme="minorHAnsi"/>
          <w:iCs/>
          <w:color w:val="000000" w:themeColor="text1"/>
          <w:shd w:val="clear" w:color="auto" w:fill="FFFFFF"/>
        </w:rPr>
        <w:t>Stent</w:t>
      </w:r>
      <w:r w:rsidRPr="00611B96">
        <w:rPr>
          <w:rFonts w:cstheme="minorHAnsi"/>
          <w:iCs/>
          <w:color w:val="000000" w:themeColor="text1"/>
          <w:shd w:val="clear" w:color="auto" w:fill="FFFFFF"/>
        </w:rPr>
        <w:t>s</w:t>
      </w:r>
      <w:r w:rsidR="000E0D4C" w:rsidRPr="00611B96">
        <w:rPr>
          <w:rFonts w:cstheme="minorHAnsi"/>
          <w:iCs/>
          <w:color w:val="000000" w:themeColor="text1"/>
          <w:shd w:val="clear" w:color="auto" w:fill="FFFFFF"/>
        </w:rPr>
        <w:t xml:space="preserve"> </w:t>
      </w:r>
      <w:r w:rsidR="00062D82" w:rsidRPr="00611B96">
        <w:rPr>
          <w:rFonts w:cstheme="minorHAnsi"/>
          <w:iCs/>
          <w:color w:val="000000" w:themeColor="text1"/>
          <w:shd w:val="clear" w:color="auto" w:fill="FFFFFF"/>
        </w:rPr>
        <w:t xml:space="preserve">will still be retained </w:t>
      </w:r>
      <w:r w:rsidR="000E0D4C" w:rsidRPr="00611B96">
        <w:rPr>
          <w:rFonts w:cstheme="minorHAnsi"/>
          <w:iCs/>
          <w:color w:val="000000" w:themeColor="text1"/>
          <w:shd w:val="clear" w:color="auto" w:fill="FFFFFF"/>
        </w:rPr>
        <w:t>within the mouse trachea.</w:t>
      </w:r>
      <w:r w:rsidR="000E0D4C" w:rsidRPr="00BE0B8C">
        <w:rPr>
          <w:rFonts w:cstheme="minorHAnsi"/>
          <w:iCs/>
          <w:color w:val="000000" w:themeColor="text1"/>
          <w:shd w:val="clear" w:color="auto" w:fill="FFFFFF"/>
        </w:rPr>
        <w:t xml:space="preserve"> </w:t>
      </w:r>
    </w:p>
    <w:p w14:paraId="10F7C142"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3FCF31CC" w14:textId="7C5820AD" w:rsidR="000E0D4C" w:rsidRPr="00BE2187" w:rsidRDefault="000E0D4C" w:rsidP="00BE0B8C">
      <w:pPr>
        <w:pStyle w:val="NormalWeb"/>
        <w:numPr>
          <w:ilvl w:val="1"/>
          <w:numId w:val="32"/>
        </w:numPr>
        <w:spacing w:before="0" w:beforeAutospacing="0" w:after="0" w:afterAutospacing="0"/>
        <w:rPr>
          <w:rFonts w:cstheme="minorHAnsi"/>
          <w:color w:val="000000" w:themeColor="text1"/>
          <w:highlight w:val="yellow"/>
          <w:shd w:val="clear" w:color="auto" w:fill="FFFFFF"/>
        </w:rPr>
      </w:pPr>
      <w:r w:rsidRPr="00BE2187">
        <w:rPr>
          <w:rFonts w:cstheme="minorHAnsi"/>
          <w:color w:val="000000" w:themeColor="text1"/>
          <w:highlight w:val="yellow"/>
          <w:shd w:val="clear" w:color="auto" w:fill="FFFFFF"/>
        </w:rPr>
        <w:t xml:space="preserve">Remove stent from the trachea and </w:t>
      </w:r>
      <w:r w:rsidR="00062D82" w:rsidRPr="00BE2187">
        <w:rPr>
          <w:rFonts w:cstheme="minorHAnsi"/>
          <w:color w:val="000000" w:themeColor="text1"/>
          <w:highlight w:val="yellow"/>
          <w:shd w:val="clear" w:color="auto" w:fill="FFFFFF"/>
        </w:rPr>
        <w:t xml:space="preserve">fix </w:t>
      </w:r>
      <w:r w:rsidRPr="00BE2187">
        <w:rPr>
          <w:rFonts w:cstheme="minorHAnsi"/>
          <w:color w:val="000000" w:themeColor="text1"/>
          <w:highlight w:val="yellow"/>
          <w:shd w:val="clear" w:color="auto" w:fill="FFFFFF"/>
        </w:rPr>
        <w:t>in 10% formalin</w:t>
      </w:r>
      <w:r w:rsidR="00062D82" w:rsidRPr="00BE2187">
        <w:rPr>
          <w:rFonts w:cstheme="minorHAnsi"/>
          <w:color w:val="000000" w:themeColor="text1"/>
          <w:highlight w:val="yellow"/>
          <w:shd w:val="clear" w:color="auto" w:fill="FFFFFF"/>
        </w:rPr>
        <w:t xml:space="preserve"> for 24 h</w:t>
      </w:r>
      <w:r w:rsidRPr="00BE2187">
        <w:rPr>
          <w:rFonts w:cstheme="minorHAnsi"/>
          <w:color w:val="000000" w:themeColor="text1"/>
          <w:highlight w:val="yellow"/>
          <w:shd w:val="clear" w:color="auto" w:fill="FFFFFF"/>
        </w:rPr>
        <w:t xml:space="preserve">. </w:t>
      </w:r>
    </w:p>
    <w:p w14:paraId="5D4EA64D"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2023A2A4" w14:textId="5055295C" w:rsidR="000E0D4C" w:rsidRDefault="000E0D4C" w:rsidP="00BE0B8C">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Embed</w:t>
      </w:r>
      <w:r w:rsidR="00062D82">
        <w:rPr>
          <w:rFonts w:cstheme="minorHAnsi"/>
          <w:color w:val="000000" w:themeColor="text1"/>
          <w:shd w:val="clear" w:color="auto" w:fill="FFFFFF"/>
        </w:rPr>
        <w:t xml:space="preserve"> formalin</w:t>
      </w:r>
      <w:r w:rsidR="005D4370">
        <w:rPr>
          <w:rFonts w:cstheme="minorHAnsi"/>
          <w:color w:val="000000" w:themeColor="text1"/>
          <w:shd w:val="clear" w:color="auto" w:fill="FFFFFF"/>
        </w:rPr>
        <w:t>-</w:t>
      </w:r>
      <w:r w:rsidR="00062D82">
        <w:rPr>
          <w:rFonts w:cstheme="minorHAnsi"/>
          <w:color w:val="000000" w:themeColor="text1"/>
          <w:shd w:val="clear" w:color="auto" w:fill="FFFFFF"/>
        </w:rPr>
        <w:t xml:space="preserve">fixed mouse trachea specimens in </w:t>
      </w:r>
      <w:r w:rsidRPr="00490BBF">
        <w:rPr>
          <w:rFonts w:cstheme="minorHAnsi"/>
          <w:color w:val="000000" w:themeColor="text1"/>
          <w:shd w:val="clear" w:color="auto" w:fill="FFFFFF"/>
        </w:rPr>
        <w:t>paraffin</w:t>
      </w:r>
      <w:r w:rsidR="00062D82">
        <w:rPr>
          <w:rFonts w:cstheme="minorHAnsi"/>
          <w:color w:val="000000" w:themeColor="text1"/>
          <w:shd w:val="clear" w:color="auto" w:fill="FFFFFF"/>
        </w:rPr>
        <w:t xml:space="preserve"> with the distal end oriented superiorly</w:t>
      </w:r>
      <w:r w:rsidR="00EE0995">
        <w:rPr>
          <w:rFonts w:cstheme="minorHAnsi"/>
          <w:color w:val="000000" w:themeColor="text1"/>
          <w:shd w:val="clear" w:color="auto" w:fill="FFFFFF"/>
        </w:rPr>
        <w:t xml:space="preserve"> so that axial cuts of the trachea can be made</w:t>
      </w:r>
      <w:r w:rsidR="00A82B19">
        <w:rPr>
          <w:rFonts w:cstheme="minorHAnsi"/>
          <w:color w:val="000000" w:themeColor="text1"/>
          <w:shd w:val="clear" w:color="auto" w:fill="FFFFFF"/>
        </w:rPr>
        <w:t xml:space="preserve"> in the next step</w:t>
      </w:r>
      <w:r w:rsidRPr="00490BBF">
        <w:rPr>
          <w:rFonts w:cstheme="minorHAnsi"/>
          <w:color w:val="000000" w:themeColor="text1"/>
          <w:shd w:val="clear" w:color="auto" w:fill="FFFFFF"/>
        </w:rPr>
        <w:t xml:space="preserve">. </w:t>
      </w:r>
    </w:p>
    <w:p w14:paraId="52FD2354" w14:textId="77777777" w:rsidR="00062D82" w:rsidRDefault="00062D82" w:rsidP="00BD0D2E">
      <w:pPr>
        <w:pStyle w:val="NormalWeb"/>
        <w:spacing w:before="0" w:beforeAutospacing="0" w:after="0" w:afterAutospacing="0"/>
        <w:rPr>
          <w:rFonts w:cstheme="minorHAnsi"/>
          <w:color w:val="000000" w:themeColor="text1"/>
          <w:shd w:val="clear" w:color="auto" w:fill="FFFFFF"/>
        </w:rPr>
      </w:pPr>
    </w:p>
    <w:p w14:paraId="2C98ED94" w14:textId="2460705F" w:rsidR="005941AE" w:rsidRDefault="005941AE" w:rsidP="00BE0B8C">
      <w:pPr>
        <w:pStyle w:val="NormalWeb"/>
        <w:numPr>
          <w:ilvl w:val="1"/>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Cut </w:t>
      </w:r>
      <w:r w:rsidR="0099039E">
        <w:rPr>
          <w:rFonts w:cstheme="minorHAnsi"/>
          <w:color w:val="000000" w:themeColor="text1"/>
          <w:shd w:val="clear" w:color="auto" w:fill="FFFFFF"/>
        </w:rPr>
        <w:t>5</w:t>
      </w:r>
      <w:r w:rsidR="00BE0B8C">
        <w:rPr>
          <w:rFonts w:cstheme="minorHAnsi"/>
          <w:color w:val="000000" w:themeColor="text1"/>
          <w:shd w:val="clear" w:color="auto" w:fill="FFFFFF"/>
        </w:rPr>
        <w:t xml:space="preserve"> </w:t>
      </w:r>
      <w:proofErr w:type="spellStart"/>
      <w:r w:rsidR="0099039E">
        <w:rPr>
          <w:rFonts w:cstheme="minorHAnsi"/>
          <w:color w:val="000000" w:themeColor="text1"/>
          <w:shd w:val="clear" w:color="auto" w:fill="FFFFFF"/>
        </w:rPr>
        <w:t>μm</w:t>
      </w:r>
      <w:proofErr w:type="spellEnd"/>
      <w:r w:rsidR="0099039E">
        <w:rPr>
          <w:rFonts w:cstheme="minorHAnsi"/>
          <w:color w:val="000000" w:themeColor="text1"/>
          <w:shd w:val="clear" w:color="auto" w:fill="FFFFFF"/>
        </w:rPr>
        <w:t xml:space="preserve"> sections</w:t>
      </w:r>
      <w:r w:rsidR="00EE0995">
        <w:rPr>
          <w:rFonts w:cstheme="minorHAnsi"/>
          <w:color w:val="000000" w:themeColor="text1"/>
          <w:shd w:val="clear" w:color="auto" w:fill="FFFFFF"/>
        </w:rPr>
        <w:t xml:space="preserve"> </w:t>
      </w:r>
      <w:r w:rsidR="0099039E">
        <w:rPr>
          <w:rFonts w:cstheme="minorHAnsi"/>
          <w:color w:val="000000" w:themeColor="text1"/>
          <w:shd w:val="clear" w:color="auto" w:fill="FFFFFF"/>
        </w:rPr>
        <w:t xml:space="preserve">of </w:t>
      </w:r>
      <w:r w:rsidR="00EE0995">
        <w:rPr>
          <w:rFonts w:cstheme="minorHAnsi"/>
          <w:color w:val="000000" w:themeColor="text1"/>
          <w:shd w:val="clear" w:color="auto" w:fill="FFFFFF"/>
        </w:rPr>
        <w:t>the</w:t>
      </w:r>
      <w:r>
        <w:rPr>
          <w:rFonts w:cstheme="minorHAnsi"/>
          <w:color w:val="000000" w:themeColor="text1"/>
          <w:shd w:val="clear" w:color="auto" w:fill="FFFFFF"/>
        </w:rPr>
        <w:t xml:space="preserve"> paraffin</w:t>
      </w:r>
      <w:r w:rsidR="005D4370">
        <w:rPr>
          <w:rFonts w:cstheme="minorHAnsi"/>
          <w:color w:val="000000" w:themeColor="text1"/>
          <w:shd w:val="clear" w:color="auto" w:fill="FFFFFF"/>
        </w:rPr>
        <w:t>-</w:t>
      </w:r>
      <w:r>
        <w:rPr>
          <w:rFonts w:cstheme="minorHAnsi"/>
          <w:color w:val="000000" w:themeColor="text1"/>
          <w:shd w:val="clear" w:color="auto" w:fill="FFFFFF"/>
        </w:rPr>
        <w:t>embedded</w:t>
      </w:r>
      <w:r w:rsidR="00EE0995">
        <w:rPr>
          <w:rFonts w:cstheme="minorHAnsi"/>
          <w:color w:val="000000" w:themeColor="text1"/>
          <w:shd w:val="clear" w:color="auto" w:fill="FFFFFF"/>
        </w:rPr>
        <w:t xml:space="preserve"> </w:t>
      </w:r>
      <w:r w:rsidR="0099039E">
        <w:rPr>
          <w:rFonts w:cstheme="minorHAnsi"/>
          <w:color w:val="000000" w:themeColor="text1"/>
          <w:shd w:val="clear" w:color="auto" w:fill="FFFFFF"/>
        </w:rPr>
        <w:t>mouse trachea</w:t>
      </w:r>
      <w:r>
        <w:rPr>
          <w:rFonts w:cstheme="minorHAnsi"/>
          <w:color w:val="000000" w:themeColor="text1"/>
          <w:shd w:val="clear" w:color="auto" w:fill="FFFFFF"/>
        </w:rPr>
        <w:t xml:space="preserve"> using a microtome.</w:t>
      </w:r>
    </w:p>
    <w:p w14:paraId="30B221F3" w14:textId="77777777" w:rsidR="00BE0B8C" w:rsidRDefault="00BE0B8C" w:rsidP="00BD0D2E">
      <w:pPr>
        <w:pStyle w:val="NormalWeb"/>
        <w:spacing w:before="0" w:beforeAutospacing="0" w:after="0" w:afterAutospacing="0"/>
        <w:rPr>
          <w:rFonts w:cstheme="minorHAnsi"/>
          <w:iCs/>
          <w:color w:val="000000" w:themeColor="text1"/>
          <w:shd w:val="clear" w:color="auto" w:fill="FFFFFF"/>
        </w:rPr>
      </w:pPr>
    </w:p>
    <w:p w14:paraId="0CFD1206" w14:textId="25B520A5" w:rsidR="005941AE" w:rsidRPr="00BE0B8C" w:rsidRDefault="005941AE" w:rsidP="00BD0D2E">
      <w:pPr>
        <w:pStyle w:val="NormalWeb"/>
        <w:spacing w:before="0" w:beforeAutospacing="0" w:after="0" w:afterAutospacing="0"/>
        <w:rPr>
          <w:rFonts w:cstheme="minorHAnsi"/>
          <w:iCs/>
          <w:color w:val="000000" w:themeColor="text1"/>
          <w:shd w:val="clear" w:color="auto" w:fill="FFFFFF"/>
        </w:rPr>
      </w:pPr>
      <w:r w:rsidRPr="00BE0B8C">
        <w:rPr>
          <w:rFonts w:cstheme="minorHAnsi"/>
          <w:iCs/>
          <w:color w:val="000000" w:themeColor="text1"/>
          <w:shd w:val="clear" w:color="auto" w:fill="FFFFFF"/>
        </w:rPr>
        <w:t xml:space="preserve">NOTE: Specimens should be </w:t>
      </w:r>
      <w:r w:rsidR="00A82B19" w:rsidRPr="00BE0B8C">
        <w:rPr>
          <w:rFonts w:cstheme="minorHAnsi"/>
          <w:iCs/>
          <w:color w:val="000000" w:themeColor="text1"/>
          <w:shd w:val="clear" w:color="auto" w:fill="FFFFFF"/>
        </w:rPr>
        <w:t>cut</w:t>
      </w:r>
      <w:r w:rsidR="0099039E" w:rsidRPr="00BE0B8C">
        <w:rPr>
          <w:rFonts w:cstheme="minorHAnsi"/>
          <w:iCs/>
          <w:color w:val="000000" w:themeColor="text1"/>
          <w:shd w:val="clear" w:color="auto" w:fill="FFFFFF"/>
        </w:rPr>
        <w:t xml:space="preserve"> axially</w:t>
      </w:r>
      <w:r w:rsidR="00A82B19" w:rsidRPr="00BE0B8C">
        <w:rPr>
          <w:rFonts w:cstheme="minorHAnsi"/>
          <w:iCs/>
          <w:color w:val="000000" w:themeColor="text1"/>
          <w:shd w:val="clear" w:color="auto" w:fill="FFFFFF"/>
        </w:rPr>
        <w:t xml:space="preserve"> starting from the distal trachea</w:t>
      </w:r>
      <w:r w:rsidR="0099039E" w:rsidRPr="00BE0B8C">
        <w:rPr>
          <w:rFonts w:cstheme="minorHAnsi"/>
          <w:iCs/>
          <w:color w:val="000000" w:themeColor="text1"/>
          <w:shd w:val="clear" w:color="auto" w:fill="FFFFFF"/>
        </w:rPr>
        <w:t xml:space="preserve">. </w:t>
      </w:r>
    </w:p>
    <w:p w14:paraId="582A57C5" w14:textId="77777777" w:rsidR="005941AE" w:rsidRDefault="005941AE" w:rsidP="00BD0D2E">
      <w:pPr>
        <w:pStyle w:val="NormalWeb"/>
        <w:spacing w:before="0" w:beforeAutospacing="0" w:after="0" w:afterAutospacing="0"/>
        <w:rPr>
          <w:rFonts w:cstheme="minorHAnsi"/>
          <w:color w:val="000000" w:themeColor="text1"/>
          <w:shd w:val="clear" w:color="auto" w:fill="FFFFFF"/>
        </w:rPr>
      </w:pPr>
    </w:p>
    <w:p w14:paraId="5F953807" w14:textId="23349650" w:rsidR="00062D82" w:rsidRDefault="0099039E" w:rsidP="00BE0B8C">
      <w:pPr>
        <w:pStyle w:val="NormalWeb"/>
        <w:numPr>
          <w:ilvl w:val="1"/>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Obtain a 5</w:t>
      </w:r>
      <w:r w:rsidR="00BE0B8C">
        <w:rPr>
          <w:rFonts w:cstheme="minorHAnsi"/>
          <w:color w:val="000000" w:themeColor="text1"/>
          <w:shd w:val="clear" w:color="auto" w:fill="FFFFFF"/>
        </w:rPr>
        <w:t xml:space="preserve"> </w:t>
      </w:r>
      <w:proofErr w:type="spellStart"/>
      <w:r>
        <w:rPr>
          <w:rFonts w:cstheme="minorHAnsi"/>
          <w:color w:val="000000" w:themeColor="text1"/>
          <w:shd w:val="clear" w:color="auto" w:fill="FFFFFF"/>
        </w:rPr>
        <w:t>μm</w:t>
      </w:r>
      <w:proofErr w:type="spellEnd"/>
      <w:r>
        <w:rPr>
          <w:rFonts w:cstheme="minorHAnsi"/>
          <w:color w:val="000000" w:themeColor="text1"/>
          <w:shd w:val="clear" w:color="auto" w:fill="FFFFFF"/>
        </w:rPr>
        <w:t xml:space="preserve"> representative section every 250</w:t>
      </w:r>
      <w:r w:rsidR="00BE0B8C">
        <w:rPr>
          <w:rFonts w:cstheme="minorHAnsi"/>
          <w:color w:val="000000" w:themeColor="text1"/>
          <w:shd w:val="clear" w:color="auto" w:fill="FFFFFF"/>
        </w:rPr>
        <w:t xml:space="preserve"> </w:t>
      </w:r>
      <w:proofErr w:type="spellStart"/>
      <w:r>
        <w:rPr>
          <w:rFonts w:cstheme="minorHAnsi"/>
          <w:color w:val="000000" w:themeColor="text1"/>
          <w:shd w:val="clear" w:color="auto" w:fill="FFFFFF"/>
        </w:rPr>
        <w:t>μm</w:t>
      </w:r>
      <w:proofErr w:type="spellEnd"/>
      <w:r>
        <w:rPr>
          <w:rFonts w:cstheme="minorHAnsi"/>
          <w:color w:val="000000" w:themeColor="text1"/>
          <w:shd w:val="clear" w:color="auto" w:fill="FFFFFF"/>
        </w:rPr>
        <w:t xml:space="preserve"> along the length of the specimen.</w:t>
      </w:r>
    </w:p>
    <w:p w14:paraId="04971041"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65218EB6" w14:textId="33775367" w:rsidR="000E0D4C" w:rsidRDefault="000E0D4C" w:rsidP="00BE0B8C">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 xml:space="preserve">Complete H&amp;E stain on each </w:t>
      </w:r>
      <w:r w:rsidR="00F17A46">
        <w:rPr>
          <w:rFonts w:cstheme="minorHAnsi"/>
          <w:color w:val="000000" w:themeColor="text1"/>
          <w:shd w:val="clear" w:color="auto" w:fill="FFFFFF"/>
        </w:rPr>
        <w:t>representative section</w:t>
      </w:r>
      <w:r w:rsidRPr="00490BBF">
        <w:rPr>
          <w:rFonts w:cstheme="minorHAnsi"/>
          <w:color w:val="000000" w:themeColor="text1"/>
          <w:shd w:val="clear" w:color="auto" w:fill="FFFFFF"/>
        </w:rPr>
        <w:t xml:space="preserve">. </w:t>
      </w:r>
    </w:p>
    <w:p w14:paraId="6DCDDD9C" w14:textId="77777777" w:rsidR="0099039E" w:rsidRDefault="0099039E" w:rsidP="00BD0D2E">
      <w:pPr>
        <w:pStyle w:val="NormalWeb"/>
        <w:spacing w:before="0" w:beforeAutospacing="0" w:after="0" w:afterAutospacing="0"/>
        <w:rPr>
          <w:rFonts w:cstheme="minorHAnsi"/>
          <w:color w:val="000000" w:themeColor="text1"/>
          <w:shd w:val="clear" w:color="auto" w:fill="FFFFFF"/>
        </w:rPr>
      </w:pPr>
    </w:p>
    <w:p w14:paraId="0CAEFE49" w14:textId="2A306A56" w:rsidR="0099039E" w:rsidRDefault="00F17A46"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Deparaffinize </w:t>
      </w:r>
      <w:r w:rsidR="00534B8A">
        <w:rPr>
          <w:rFonts w:cstheme="minorHAnsi"/>
          <w:color w:val="000000" w:themeColor="text1"/>
          <w:shd w:val="clear" w:color="auto" w:fill="FFFFFF"/>
        </w:rPr>
        <w:t xml:space="preserve">the </w:t>
      </w:r>
      <w:r>
        <w:rPr>
          <w:rFonts w:cstheme="minorHAnsi"/>
          <w:color w:val="000000" w:themeColor="text1"/>
          <w:shd w:val="clear" w:color="auto" w:fill="FFFFFF"/>
        </w:rPr>
        <w:t xml:space="preserve">slides by placing in xylene </w:t>
      </w:r>
      <w:r w:rsidR="00534B8A">
        <w:rPr>
          <w:rFonts w:cstheme="minorHAnsi"/>
          <w:color w:val="000000" w:themeColor="text1"/>
          <w:shd w:val="clear" w:color="auto" w:fill="FFFFFF"/>
        </w:rPr>
        <w:t xml:space="preserve">2x per slide </w:t>
      </w:r>
      <w:r>
        <w:rPr>
          <w:rFonts w:cstheme="minorHAnsi"/>
          <w:color w:val="000000" w:themeColor="text1"/>
          <w:shd w:val="clear" w:color="auto" w:fill="FFFFFF"/>
        </w:rPr>
        <w:t xml:space="preserve">for 3 </w:t>
      </w:r>
      <w:r w:rsidR="00BE0B8C">
        <w:rPr>
          <w:rFonts w:cstheme="minorHAnsi"/>
          <w:color w:val="000000" w:themeColor="text1"/>
          <w:shd w:val="clear" w:color="auto" w:fill="FFFFFF"/>
        </w:rPr>
        <w:t>min.</w:t>
      </w:r>
    </w:p>
    <w:p w14:paraId="336B80B1" w14:textId="77777777" w:rsidR="00F17A46" w:rsidRDefault="00F17A46" w:rsidP="00BD0D2E">
      <w:pPr>
        <w:pStyle w:val="NormalWeb"/>
        <w:spacing w:before="0" w:beforeAutospacing="0" w:after="0" w:afterAutospacing="0"/>
        <w:rPr>
          <w:rFonts w:cstheme="minorHAnsi"/>
          <w:color w:val="000000" w:themeColor="text1"/>
          <w:shd w:val="clear" w:color="auto" w:fill="FFFFFF"/>
        </w:rPr>
      </w:pPr>
    </w:p>
    <w:p w14:paraId="206EEADD" w14:textId="414E2794" w:rsidR="00F17A46" w:rsidRDefault="00F17A46"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Place the slides in 100% ethanol for 2 </w:t>
      </w:r>
      <w:r w:rsidR="00BE0B8C">
        <w:rPr>
          <w:rFonts w:cstheme="minorHAnsi"/>
          <w:color w:val="000000" w:themeColor="text1"/>
          <w:shd w:val="clear" w:color="auto" w:fill="FFFFFF"/>
        </w:rPr>
        <w:t>min</w:t>
      </w:r>
      <w:r w:rsidR="001E4448">
        <w:rPr>
          <w:rFonts w:cstheme="minorHAnsi"/>
          <w:color w:val="000000" w:themeColor="text1"/>
          <w:shd w:val="clear" w:color="auto" w:fill="FFFFFF"/>
        </w:rPr>
        <w:t xml:space="preserve">, 95% ethanol for 2 </w:t>
      </w:r>
      <w:r w:rsidR="00BE0B8C">
        <w:rPr>
          <w:rFonts w:cstheme="minorHAnsi"/>
          <w:color w:val="000000" w:themeColor="text1"/>
          <w:shd w:val="clear" w:color="auto" w:fill="FFFFFF"/>
        </w:rPr>
        <w:t>min</w:t>
      </w:r>
      <w:r w:rsidR="001E4448">
        <w:rPr>
          <w:rFonts w:cstheme="minorHAnsi"/>
          <w:color w:val="000000" w:themeColor="text1"/>
          <w:shd w:val="clear" w:color="auto" w:fill="FFFFFF"/>
        </w:rPr>
        <w:t xml:space="preserve">, </w:t>
      </w:r>
      <w:r w:rsidR="005D4370">
        <w:rPr>
          <w:rFonts w:cstheme="minorHAnsi"/>
          <w:color w:val="000000" w:themeColor="text1"/>
          <w:shd w:val="clear" w:color="auto" w:fill="FFFFFF"/>
        </w:rPr>
        <w:t>and</w:t>
      </w:r>
      <w:r w:rsidR="001E4448">
        <w:rPr>
          <w:rFonts w:cstheme="minorHAnsi"/>
          <w:color w:val="000000" w:themeColor="text1"/>
          <w:shd w:val="clear" w:color="auto" w:fill="FFFFFF"/>
        </w:rPr>
        <w:t xml:space="preserve"> 70% ethanol for 2 </w:t>
      </w:r>
      <w:r w:rsidR="00BE0B8C">
        <w:rPr>
          <w:rFonts w:cstheme="minorHAnsi"/>
          <w:color w:val="000000" w:themeColor="text1"/>
          <w:shd w:val="clear" w:color="auto" w:fill="FFFFFF"/>
        </w:rPr>
        <w:t>min</w:t>
      </w:r>
      <w:r w:rsidR="001E4448">
        <w:rPr>
          <w:rFonts w:cstheme="minorHAnsi"/>
          <w:color w:val="000000" w:themeColor="text1"/>
          <w:shd w:val="clear" w:color="auto" w:fill="FFFFFF"/>
        </w:rPr>
        <w:t xml:space="preserve"> to rehydrate.</w:t>
      </w:r>
    </w:p>
    <w:p w14:paraId="675A9A35"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1D0B3AA6" w14:textId="738677D2" w:rsidR="001E4448" w:rsidRDefault="001E4448"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Wash the slides with running tap water for 2 </w:t>
      </w:r>
      <w:r w:rsidR="00BE0B8C">
        <w:rPr>
          <w:rFonts w:cstheme="minorHAnsi"/>
          <w:color w:val="000000" w:themeColor="text1"/>
          <w:shd w:val="clear" w:color="auto" w:fill="FFFFFF"/>
        </w:rPr>
        <w:t>min</w:t>
      </w:r>
      <w:r>
        <w:rPr>
          <w:rFonts w:cstheme="minorHAnsi"/>
          <w:color w:val="000000" w:themeColor="text1"/>
          <w:shd w:val="clear" w:color="auto" w:fill="FFFFFF"/>
        </w:rPr>
        <w:t>.</w:t>
      </w:r>
    </w:p>
    <w:p w14:paraId="202C6702"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58810AA1" w14:textId="730DEA9A" w:rsidR="001E4448"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Stain</w:t>
      </w:r>
      <w:r w:rsidR="001E4448">
        <w:rPr>
          <w:rFonts w:cstheme="minorHAnsi"/>
          <w:color w:val="000000" w:themeColor="text1"/>
          <w:shd w:val="clear" w:color="auto" w:fill="FFFFFF"/>
        </w:rPr>
        <w:t xml:space="preserve"> the slides in hematoxylin for 3</w:t>
      </w:r>
      <w:r w:rsidR="00BE0B8C">
        <w:rPr>
          <w:color w:val="000000" w:themeColor="text1"/>
          <w:shd w:val="clear" w:color="auto" w:fill="FFFFFF"/>
        </w:rPr>
        <w:t>−</w:t>
      </w:r>
      <w:r w:rsidR="001E4448">
        <w:rPr>
          <w:rFonts w:cstheme="minorHAnsi"/>
          <w:color w:val="000000" w:themeColor="text1"/>
          <w:shd w:val="clear" w:color="auto" w:fill="FFFFFF"/>
        </w:rPr>
        <w:t xml:space="preserve">5 </w:t>
      </w:r>
      <w:r w:rsidR="00BE0B8C">
        <w:rPr>
          <w:rFonts w:cstheme="minorHAnsi"/>
          <w:color w:val="000000" w:themeColor="text1"/>
          <w:shd w:val="clear" w:color="auto" w:fill="FFFFFF"/>
        </w:rPr>
        <w:t>min</w:t>
      </w:r>
      <w:r w:rsidR="001E4448">
        <w:rPr>
          <w:rFonts w:cstheme="minorHAnsi"/>
          <w:color w:val="000000" w:themeColor="text1"/>
          <w:shd w:val="clear" w:color="auto" w:fill="FFFFFF"/>
        </w:rPr>
        <w:t xml:space="preserve">. </w:t>
      </w:r>
    </w:p>
    <w:p w14:paraId="2510DC0C"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177EB69C" w14:textId="015C374A" w:rsidR="001E4448" w:rsidRDefault="001E4448"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Wash the slides with running tap water for 5 </w:t>
      </w:r>
      <w:r w:rsidR="00BE0B8C">
        <w:rPr>
          <w:rFonts w:cstheme="minorHAnsi"/>
          <w:color w:val="000000" w:themeColor="text1"/>
          <w:shd w:val="clear" w:color="auto" w:fill="FFFFFF"/>
        </w:rPr>
        <w:t>min</w:t>
      </w:r>
      <w:r>
        <w:rPr>
          <w:rFonts w:cstheme="minorHAnsi"/>
          <w:color w:val="000000" w:themeColor="text1"/>
          <w:shd w:val="clear" w:color="auto" w:fill="FFFFFF"/>
        </w:rPr>
        <w:t>.</w:t>
      </w:r>
    </w:p>
    <w:p w14:paraId="40719B12"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21035F27" w14:textId="11A76856" w:rsidR="001E4448"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Place</w:t>
      </w:r>
      <w:r w:rsidR="001E4448">
        <w:rPr>
          <w:rFonts w:cstheme="minorHAnsi"/>
          <w:color w:val="000000" w:themeColor="text1"/>
          <w:shd w:val="clear" w:color="auto" w:fill="FFFFFF"/>
        </w:rPr>
        <w:t xml:space="preserve"> the slides in 1% acid alcohol for 1 min.</w:t>
      </w:r>
    </w:p>
    <w:p w14:paraId="7004B6E3" w14:textId="77777777" w:rsidR="001E4448" w:rsidRDefault="001E4448" w:rsidP="00BD0D2E">
      <w:pPr>
        <w:pStyle w:val="NormalWeb"/>
        <w:spacing w:before="0" w:beforeAutospacing="0" w:after="0" w:afterAutospacing="0"/>
        <w:rPr>
          <w:rFonts w:cstheme="minorHAnsi"/>
          <w:color w:val="000000" w:themeColor="text1"/>
          <w:shd w:val="clear" w:color="auto" w:fill="FFFFFF"/>
        </w:rPr>
      </w:pPr>
    </w:p>
    <w:p w14:paraId="376BB7EE" w14:textId="692CFD46" w:rsidR="001E4448" w:rsidRDefault="001E4448"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Wash the slide</w:t>
      </w:r>
      <w:r w:rsidR="00EB0215">
        <w:rPr>
          <w:rFonts w:cstheme="minorHAnsi"/>
          <w:color w:val="000000" w:themeColor="text1"/>
          <w:shd w:val="clear" w:color="auto" w:fill="FFFFFF"/>
        </w:rPr>
        <w:t>s</w:t>
      </w:r>
      <w:r>
        <w:rPr>
          <w:rFonts w:cstheme="minorHAnsi"/>
          <w:color w:val="000000" w:themeColor="text1"/>
          <w:shd w:val="clear" w:color="auto" w:fill="FFFFFF"/>
        </w:rPr>
        <w:t xml:space="preserve"> with running tap water for 1 min.</w:t>
      </w:r>
    </w:p>
    <w:p w14:paraId="06247443"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5E44D197" w14:textId="15156262"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Rinse in 0.2% ammonia water for 30 s</w:t>
      </w:r>
      <w:r w:rsidR="00534B8A">
        <w:rPr>
          <w:rFonts w:cstheme="minorHAnsi"/>
          <w:color w:val="000000" w:themeColor="text1"/>
          <w:shd w:val="clear" w:color="auto" w:fill="FFFFFF"/>
        </w:rPr>
        <w:t>.</w:t>
      </w:r>
    </w:p>
    <w:p w14:paraId="5149EFA5"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20579AA8" w14:textId="57690325"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Rinse </w:t>
      </w:r>
      <w:r w:rsidR="00EB0215">
        <w:rPr>
          <w:rFonts w:cstheme="minorHAnsi"/>
          <w:color w:val="000000" w:themeColor="text1"/>
          <w:shd w:val="clear" w:color="auto" w:fill="FFFFFF"/>
        </w:rPr>
        <w:t xml:space="preserve">the </w:t>
      </w:r>
      <w:r>
        <w:rPr>
          <w:rFonts w:cstheme="minorHAnsi"/>
          <w:color w:val="000000" w:themeColor="text1"/>
          <w:shd w:val="clear" w:color="auto" w:fill="FFFFFF"/>
        </w:rPr>
        <w:t>slide</w:t>
      </w:r>
      <w:r w:rsidR="00EB0215">
        <w:rPr>
          <w:rFonts w:cstheme="minorHAnsi"/>
          <w:color w:val="000000" w:themeColor="text1"/>
          <w:shd w:val="clear" w:color="auto" w:fill="FFFFFF"/>
        </w:rPr>
        <w:t>s</w:t>
      </w:r>
      <w:r>
        <w:rPr>
          <w:rFonts w:cstheme="minorHAnsi"/>
          <w:color w:val="000000" w:themeColor="text1"/>
          <w:shd w:val="clear" w:color="auto" w:fill="FFFFFF"/>
        </w:rPr>
        <w:t xml:space="preserve"> in running tap water for 5 </w:t>
      </w:r>
      <w:r w:rsidR="00BE0B8C">
        <w:rPr>
          <w:rFonts w:cstheme="minorHAnsi"/>
          <w:color w:val="000000" w:themeColor="text1"/>
          <w:shd w:val="clear" w:color="auto" w:fill="FFFFFF"/>
        </w:rPr>
        <w:t>min</w:t>
      </w:r>
      <w:r w:rsidR="00151E98">
        <w:rPr>
          <w:rFonts w:cstheme="minorHAnsi"/>
          <w:color w:val="000000" w:themeColor="text1"/>
          <w:shd w:val="clear" w:color="auto" w:fill="FFFFFF"/>
        </w:rPr>
        <w:t>. Dip</w:t>
      </w:r>
      <w:r>
        <w:rPr>
          <w:rFonts w:cstheme="minorHAnsi"/>
          <w:color w:val="000000" w:themeColor="text1"/>
          <w:shd w:val="clear" w:color="auto" w:fill="FFFFFF"/>
        </w:rPr>
        <w:t xml:space="preserve"> in 95% ethanol</w:t>
      </w:r>
      <w:r w:rsidR="00151E98">
        <w:rPr>
          <w:rFonts w:cstheme="minorHAnsi"/>
          <w:color w:val="000000" w:themeColor="text1"/>
          <w:shd w:val="clear" w:color="auto" w:fill="FFFFFF"/>
        </w:rPr>
        <w:t xml:space="preserve"> 10x</w:t>
      </w:r>
      <w:r w:rsidR="00BE0B8C">
        <w:rPr>
          <w:rFonts w:cstheme="minorHAnsi"/>
          <w:color w:val="000000" w:themeColor="text1"/>
          <w:shd w:val="clear" w:color="auto" w:fill="FFFFFF"/>
        </w:rPr>
        <w:t>.</w:t>
      </w:r>
    </w:p>
    <w:p w14:paraId="060AAB78"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7AF147DA" w14:textId="6C193DC9"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Eosin stain by placing slide in </w:t>
      </w:r>
      <w:r w:rsidR="00BE0B8C">
        <w:rPr>
          <w:rFonts w:cstheme="minorHAnsi"/>
          <w:color w:val="000000" w:themeColor="text1"/>
          <w:shd w:val="clear" w:color="auto" w:fill="FFFFFF"/>
        </w:rPr>
        <w:t xml:space="preserve">eosin </w:t>
      </w:r>
      <w:proofErr w:type="spellStart"/>
      <w:r w:rsidR="00BE0B8C">
        <w:rPr>
          <w:rFonts w:cstheme="minorHAnsi"/>
          <w:color w:val="000000" w:themeColor="text1"/>
          <w:shd w:val="clear" w:color="auto" w:fill="FFFFFF"/>
        </w:rPr>
        <w:t>phloxine</w:t>
      </w:r>
      <w:proofErr w:type="spellEnd"/>
      <w:r w:rsidR="00BE0B8C">
        <w:rPr>
          <w:rFonts w:cstheme="minorHAnsi"/>
          <w:color w:val="000000" w:themeColor="text1"/>
          <w:shd w:val="clear" w:color="auto" w:fill="FFFFFF"/>
        </w:rPr>
        <w:t xml:space="preserve"> </w:t>
      </w:r>
      <w:r>
        <w:rPr>
          <w:rFonts w:cstheme="minorHAnsi"/>
          <w:color w:val="000000" w:themeColor="text1"/>
          <w:shd w:val="clear" w:color="auto" w:fill="FFFFFF"/>
        </w:rPr>
        <w:t>for 30 s.</w:t>
      </w:r>
    </w:p>
    <w:p w14:paraId="55B568D9"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323DC514" w14:textId="60179B21"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Dehydrate </w:t>
      </w:r>
      <w:r w:rsidR="00EB0215">
        <w:rPr>
          <w:rFonts w:cstheme="minorHAnsi"/>
          <w:color w:val="000000" w:themeColor="text1"/>
          <w:shd w:val="clear" w:color="auto" w:fill="FFFFFF"/>
        </w:rPr>
        <w:t xml:space="preserve">the </w:t>
      </w:r>
      <w:r>
        <w:rPr>
          <w:rFonts w:cstheme="minorHAnsi"/>
          <w:color w:val="000000" w:themeColor="text1"/>
          <w:shd w:val="clear" w:color="auto" w:fill="FFFFFF"/>
        </w:rPr>
        <w:t>slide</w:t>
      </w:r>
      <w:r w:rsidR="00EB0215">
        <w:rPr>
          <w:rFonts w:cstheme="minorHAnsi"/>
          <w:color w:val="000000" w:themeColor="text1"/>
          <w:shd w:val="clear" w:color="auto" w:fill="FFFFFF"/>
        </w:rPr>
        <w:t>s</w:t>
      </w:r>
      <w:r>
        <w:rPr>
          <w:rFonts w:cstheme="minorHAnsi"/>
          <w:color w:val="000000" w:themeColor="text1"/>
          <w:shd w:val="clear" w:color="auto" w:fill="FFFFFF"/>
        </w:rPr>
        <w:t xml:space="preserve"> by placing in 95% ethanol for 5 </w:t>
      </w:r>
      <w:r w:rsidR="00BE0B8C">
        <w:rPr>
          <w:rFonts w:cstheme="minorHAnsi"/>
          <w:color w:val="000000" w:themeColor="text1"/>
          <w:shd w:val="clear" w:color="auto" w:fill="FFFFFF"/>
        </w:rPr>
        <w:t>min</w:t>
      </w:r>
      <w:r>
        <w:rPr>
          <w:rFonts w:cstheme="minorHAnsi"/>
          <w:color w:val="000000" w:themeColor="text1"/>
          <w:shd w:val="clear" w:color="auto" w:fill="FFFFFF"/>
        </w:rPr>
        <w:t xml:space="preserve">, followed by absolute ethanol </w:t>
      </w:r>
      <w:r w:rsidR="00BE0B8C">
        <w:rPr>
          <w:rFonts w:cstheme="minorHAnsi"/>
          <w:color w:val="000000" w:themeColor="text1"/>
          <w:shd w:val="clear" w:color="auto" w:fill="FFFFFF"/>
        </w:rPr>
        <w:t>2x</w:t>
      </w:r>
      <w:r>
        <w:rPr>
          <w:rFonts w:cstheme="minorHAnsi"/>
          <w:color w:val="000000" w:themeColor="text1"/>
          <w:shd w:val="clear" w:color="auto" w:fill="FFFFFF"/>
        </w:rPr>
        <w:t xml:space="preserve"> for 5 </w:t>
      </w:r>
      <w:r w:rsidR="00BE0B8C">
        <w:rPr>
          <w:rFonts w:cstheme="minorHAnsi"/>
          <w:color w:val="000000" w:themeColor="text1"/>
          <w:shd w:val="clear" w:color="auto" w:fill="FFFFFF"/>
        </w:rPr>
        <w:t>min</w:t>
      </w:r>
      <w:r>
        <w:rPr>
          <w:rFonts w:cstheme="minorHAnsi"/>
          <w:color w:val="000000" w:themeColor="text1"/>
          <w:shd w:val="clear" w:color="auto" w:fill="FFFFFF"/>
        </w:rPr>
        <w:t>.</w:t>
      </w:r>
    </w:p>
    <w:p w14:paraId="2E25F0FA" w14:textId="77777777" w:rsidR="00564B48" w:rsidRDefault="00564B48" w:rsidP="00BD0D2E">
      <w:pPr>
        <w:pStyle w:val="NormalWeb"/>
        <w:spacing w:before="0" w:beforeAutospacing="0" w:after="0" w:afterAutospacing="0"/>
        <w:rPr>
          <w:rFonts w:cstheme="minorHAnsi"/>
          <w:color w:val="000000" w:themeColor="text1"/>
          <w:shd w:val="clear" w:color="auto" w:fill="FFFFFF"/>
        </w:rPr>
      </w:pPr>
    </w:p>
    <w:p w14:paraId="520A193D" w14:textId="57FF3D0C" w:rsidR="00FC4ED1" w:rsidRDefault="00FC4ED1"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 xml:space="preserve">Place in xylene </w:t>
      </w:r>
      <w:r w:rsidR="00534B8A">
        <w:rPr>
          <w:rFonts w:cstheme="minorHAnsi"/>
          <w:color w:val="000000" w:themeColor="text1"/>
          <w:shd w:val="clear" w:color="auto" w:fill="FFFFFF"/>
        </w:rPr>
        <w:t xml:space="preserve">2x </w:t>
      </w:r>
      <w:r>
        <w:rPr>
          <w:rFonts w:cstheme="minorHAnsi"/>
          <w:color w:val="000000" w:themeColor="text1"/>
          <w:shd w:val="clear" w:color="auto" w:fill="FFFFFF"/>
        </w:rPr>
        <w:t xml:space="preserve">for 5 </w:t>
      </w:r>
      <w:r w:rsidR="00BE0B8C">
        <w:rPr>
          <w:rFonts w:cstheme="minorHAnsi"/>
          <w:color w:val="000000" w:themeColor="text1"/>
          <w:shd w:val="clear" w:color="auto" w:fill="FFFFFF"/>
        </w:rPr>
        <w:t>min</w:t>
      </w:r>
      <w:r>
        <w:rPr>
          <w:rFonts w:cstheme="minorHAnsi"/>
          <w:color w:val="000000" w:themeColor="text1"/>
          <w:shd w:val="clear" w:color="auto" w:fill="FFFFFF"/>
        </w:rPr>
        <w:t>.</w:t>
      </w:r>
    </w:p>
    <w:p w14:paraId="223C8A72" w14:textId="77777777" w:rsidR="00FC4ED1" w:rsidRDefault="00FC4ED1" w:rsidP="00BD0D2E">
      <w:pPr>
        <w:pStyle w:val="NormalWeb"/>
        <w:spacing w:before="0" w:beforeAutospacing="0" w:after="0" w:afterAutospacing="0"/>
        <w:rPr>
          <w:rFonts w:cstheme="minorHAnsi"/>
          <w:color w:val="000000" w:themeColor="text1"/>
          <w:shd w:val="clear" w:color="auto" w:fill="FFFFFF"/>
        </w:rPr>
      </w:pPr>
    </w:p>
    <w:p w14:paraId="324F9BDE" w14:textId="638A6FCC" w:rsidR="00FC4ED1" w:rsidRDefault="00A255ED" w:rsidP="00BE0B8C">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color w:val="000000" w:themeColor="text1"/>
          <w:shd w:val="clear" w:color="auto" w:fill="FFFFFF"/>
        </w:rPr>
        <w:t>M</w:t>
      </w:r>
      <w:r w:rsidR="00FC4ED1">
        <w:rPr>
          <w:rFonts w:cstheme="minorHAnsi"/>
          <w:color w:val="000000" w:themeColor="text1"/>
          <w:shd w:val="clear" w:color="auto" w:fill="FFFFFF"/>
        </w:rPr>
        <w:t xml:space="preserve">ount </w:t>
      </w:r>
      <w:r w:rsidR="00EB0215">
        <w:rPr>
          <w:rFonts w:cstheme="minorHAnsi"/>
          <w:color w:val="000000" w:themeColor="text1"/>
          <w:shd w:val="clear" w:color="auto" w:fill="FFFFFF"/>
        </w:rPr>
        <w:t xml:space="preserve">the </w:t>
      </w:r>
      <w:r w:rsidR="00FC4ED1">
        <w:rPr>
          <w:rFonts w:cstheme="minorHAnsi"/>
          <w:color w:val="000000" w:themeColor="text1"/>
          <w:shd w:val="clear" w:color="auto" w:fill="FFFFFF"/>
        </w:rPr>
        <w:t>slide</w:t>
      </w:r>
      <w:r w:rsidR="00EB0215">
        <w:rPr>
          <w:rFonts w:cstheme="minorHAnsi"/>
          <w:color w:val="000000" w:themeColor="text1"/>
          <w:shd w:val="clear" w:color="auto" w:fill="FFFFFF"/>
        </w:rPr>
        <w:t>s</w:t>
      </w:r>
      <w:r w:rsidR="00F00553">
        <w:rPr>
          <w:rFonts w:cstheme="minorHAnsi"/>
          <w:color w:val="000000" w:themeColor="text1"/>
          <w:shd w:val="clear" w:color="auto" w:fill="FFFFFF"/>
        </w:rPr>
        <w:t xml:space="preserve"> </w:t>
      </w:r>
      <w:r w:rsidR="00FC4ED1">
        <w:rPr>
          <w:rFonts w:cstheme="minorHAnsi"/>
          <w:color w:val="000000" w:themeColor="text1"/>
          <w:shd w:val="clear" w:color="auto" w:fill="FFFFFF"/>
        </w:rPr>
        <w:t>with xylene</w:t>
      </w:r>
      <w:r w:rsidR="005D4370">
        <w:rPr>
          <w:rFonts w:cstheme="minorHAnsi"/>
          <w:color w:val="000000" w:themeColor="text1"/>
          <w:shd w:val="clear" w:color="auto" w:fill="FFFFFF"/>
        </w:rPr>
        <w:t>-</w:t>
      </w:r>
      <w:r w:rsidR="00FC4ED1">
        <w:rPr>
          <w:rFonts w:cstheme="minorHAnsi"/>
          <w:color w:val="000000" w:themeColor="text1"/>
          <w:shd w:val="clear" w:color="auto" w:fill="FFFFFF"/>
        </w:rPr>
        <w:t>based mounting medium</w:t>
      </w:r>
      <w:r w:rsidR="004A2DBE">
        <w:rPr>
          <w:rFonts w:cstheme="minorHAnsi"/>
          <w:color w:val="000000" w:themeColor="text1"/>
          <w:shd w:val="clear" w:color="auto" w:fill="FFFFFF"/>
        </w:rPr>
        <w:t>.</w:t>
      </w:r>
    </w:p>
    <w:p w14:paraId="4770307F" w14:textId="77777777" w:rsidR="004A13AD" w:rsidRPr="00490BBF" w:rsidRDefault="004A13AD" w:rsidP="00BD0D2E">
      <w:pPr>
        <w:pStyle w:val="NormalWeb"/>
        <w:spacing w:before="0" w:beforeAutospacing="0" w:after="0" w:afterAutospacing="0"/>
        <w:rPr>
          <w:rFonts w:cstheme="minorHAnsi"/>
          <w:color w:val="000000" w:themeColor="text1"/>
          <w:shd w:val="clear" w:color="auto" w:fill="FFFFFF"/>
        </w:rPr>
      </w:pPr>
    </w:p>
    <w:p w14:paraId="7BF5E116" w14:textId="22A30E1D" w:rsidR="000E0D4C" w:rsidRPr="00490BBF" w:rsidRDefault="000E0D4C" w:rsidP="005F579C">
      <w:pPr>
        <w:pStyle w:val="NormalWeb"/>
        <w:numPr>
          <w:ilvl w:val="1"/>
          <w:numId w:val="32"/>
        </w:numPr>
        <w:spacing w:before="0" w:beforeAutospacing="0" w:after="0" w:afterAutospacing="0"/>
        <w:rPr>
          <w:rFonts w:cstheme="minorHAnsi"/>
          <w:color w:val="000000" w:themeColor="text1"/>
          <w:shd w:val="clear" w:color="auto" w:fill="FFFFFF"/>
        </w:rPr>
      </w:pPr>
      <w:r w:rsidRPr="00490BBF">
        <w:rPr>
          <w:rFonts w:cstheme="minorHAnsi"/>
          <w:color w:val="000000" w:themeColor="text1"/>
          <w:shd w:val="clear" w:color="auto" w:fill="FFFFFF"/>
        </w:rPr>
        <w:t xml:space="preserve">Measure </w:t>
      </w:r>
      <w:r w:rsidR="005D4370">
        <w:rPr>
          <w:rFonts w:cstheme="minorHAnsi"/>
          <w:color w:val="000000" w:themeColor="text1"/>
          <w:shd w:val="clear" w:color="auto" w:fill="FFFFFF"/>
        </w:rPr>
        <w:t xml:space="preserve">the </w:t>
      </w:r>
      <w:r w:rsidRPr="00490BBF">
        <w:rPr>
          <w:rFonts w:cstheme="minorHAnsi"/>
          <w:color w:val="000000" w:themeColor="text1"/>
          <w:shd w:val="clear" w:color="auto" w:fill="FFFFFF"/>
        </w:rPr>
        <w:t xml:space="preserve">thickness of the lamina propria as described in Hillel </w:t>
      </w:r>
      <w:r w:rsidRPr="004A2DBE">
        <w:rPr>
          <w:rFonts w:cstheme="minorHAnsi"/>
          <w:iCs/>
          <w:color w:val="000000" w:themeColor="text1"/>
          <w:shd w:val="clear" w:color="auto" w:fill="FFFFFF"/>
        </w:rPr>
        <w:t>et al</w:t>
      </w:r>
      <w:r w:rsidR="004A2DBE">
        <w:rPr>
          <w:rFonts w:cstheme="minorHAnsi"/>
          <w:iCs/>
          <w:color w:val="000000" w:themeColor="text1"/>
          <w:shd w:val="clear" w:color="auto" w:fill="FFFFFF"/>
        </w:rPr>
        <w:t>.</w:t>
      </w:r>
      <w:r w:rsidR="00786252">
        <w:rPr>
          <w:rFonts w:cstheme="minorHAnsi"/>
          <w:color w:val="000000" w:themeColor="text1"/>
          <w:shd w:val="clear" w:color="auto" w:fill="FFFFFF"/>
          <w:vertAlign w:val="superscript"/>
        </w:rPr>
        <w:t>8</w:t>
      </w:r>
      <w:r w:rsidR="00786252">
        <w:rPr>
          <w:rFonts w:cstheme="minorHAnsi"/>
          <w:color w:val="000000" w:themeColor="text1"/>
          <w:shd w:val="clear" w:color="auto" w:fill="FFFFFF"/>
        </w:rPr>
        <w:t>.</w:t>
      </w:r>
      <w:r w:rsidRPr="00490BBF">
        <w:rPr>
          <w:rFonts w:cstheme="minorHAnsi"/>
          <w:color w:val="000000" w:themeColor="text1"/>
          <w:shd w:val="clear" w:color="auto" w:fill="FFFFFF"/>
        </w:rPr>
        <w:t xml:space="preserve"> </w:t>
      </w:r>
    </w:p>
    <w:p w14:paraId="31AB8FE5" w14:textId="77777777" w:rsidR="00056EA6" w:rsidRPr="00490BBF" w:rsidRDefault="00056EA6" w:rsidP="00BD0D2E">
      <w:pPr>
        <w:pStyle w:val="NormalWeb"/>
        <w:spacing w:before="0" w:beforeAutospacing="0" w:after="0" w:afterAutospacing="0"/>
        <w:rPr>
          <w:rFonts w:cstheme="minorHAnsi"/>
          <w:b/>
        </w:rPr>
      </w:pPr>
    </w:p>
    <w:p w14:paraId="7CB3EB9B" w14:textId="0EBBB867" w:rsidR="00056EA6" w:rsidRPr="00D92C9F" w:rsidRDefault="00587885" w:rsidP="003D7C5D">
      <w:pPr>
        <w:pStyle w:val="NormalWeb"/>
        <w:numPr>
          <w:ilvl w:val="0"/>
          <w:numId w:val="32"/>
        </w:numPr>
        <w:spacing w:before="0" w:beforeAutospacing="0" w:after="0" w:afterAutospacing="0"/>
        <w:rPr>
          <w:rFonts w:cstheme="minorHAnsi"/>
          <w:b/>
        </w:rPr>
      </w:pPr>
      <w:r w:rsidRPr="00D92C9F">
        <w:rPr>
          <w:rFonts w:cstheme="minorHAnsi"/>
          <w:b/>
        </w:rPr>
        <w:t xml:space="preserve">Stent biocompatibility </w:t>
      </w:r>
      <w:r w:rsidR="00BC758D" w:rsidRPr="00BC758D">
        <w:rPr>
          <w:rFonts w:cstheme="minorHAnsi"/>
          <w:b/>
        </w:rPr>
        <w:t>in vivo</w:t>
      </w:r>
      <w:r w:rsidRPr="00D92C9F">
        <w:rPr>
          <w:rFonts w:cstheme="minorHAnsi"/>
          <w:b/>
        </w:rPr>
        <w:t xml:space="preserve"> </w:t>
      </w:r>
    </w:p>
    <w:p w14:paraId="26D00933" w14:textId="77777777" w:rsidR="004A13AD" w:rsidRPr="00490BBF" w:rsidRDefault="004A13AD" w:rsidP="00BD0D2E">
      <w:pPr>
        <w:pStyle w:val="NormalWeb"/>
        <w:spacing w:before="0" w:beforeAutospacing="0" w:after="0" w:afterAutospacing="0"/>
        <w:rPr>
          <w:rFonts w:cstheme="minorHAnsi"/>
          <w:b/>
        </w:rPr>
      </w:pPr>
    </w:p>
    <w:p w14:paraId="2E5EE79F" w14:textId="56A93731" w:rsidR="00E525E0" w:rsidRDefault="00A255ED" w:rsidP="003D7C5D">
      <w:pPr>
        <w:pStyle w:val="NormalWeb"/>
        <w:numPr>
          <w:ilvl w:val="1"/>
          <w:numId w:val="32"/>
        </w:numPr>
        <w:spacing w:before="0" w:beforeAutospacing="0" w:after="0" w:afterAutospacing="0"/>
        <w:rPr>
          <w:rFonts w:cstheme="minorHAnsi"/>
        </w:rPr>
      </w:pPr>
      <w:r>
        <w:rPr>
          <w:rFonts w:cstheme="minorHAnsi"/>
        </w:rPr>
        <w:t>Prepare t</w:t>
      </w:r>
      <w:r w:rsidR="00587885" w:rsidRPr="00490BBF">
        <w:rPr>
          <w:rFonts w:cstheme="minorHAnsi"/>
        </w:rPr>
        <w:t xml:space="preserve">issue sections </w:t>
      </w:r>
      <w:r>
        <w:rPr>
          <w:rFonts w:cstheme="minorHAnsi"/>
        </w:rPr>
        <w:t xml:space="preserve">as </w:t>
      </w:r>
      <w:r w:rsidR="00587885" w:rsidRPr="00490BBF">
        <w:rPr>
          <w:rFonts w:cstheme="minorHAnsi"/>
        </w:rPr>
        <w:t>in</w:t>
      </w:r>
      <w:r>
        <w:rPr>
          <w:rFonts w:cstheme="minorHAnsi"/>
        </w:rPr>
        <w:t xml:space="preserve"> steps</w:t>
      </w:r>
      <w:r w:rsidR="00587885" w:rsidRPr="00490BBF">
        <w:rPr>
          <w:rFonts w:cstheme="minorHAnsi"/>
        </w:rPr>
        <w:t xml:space="preserve"> </w:t>
      </w:r>
      <w:r>
        <w:rPr>
          <w:rFonts w:cstheme="minorHAnsi"/>
        </w:rPr>
        <w:t>6.1</w:t>
      </w:r>
      <w:r w:rsidR="005F579C">
        <w:t>−</w:t>
      </w:r>
      <w:r>
        <w:rPr>
          <w:rFonts w:cstheme="minorHAnsi"/>
        </w:rPr>
        <w:t>6.4</w:t>
      </w:r>
      <w:r w:rsidR="00587885" w:rsidRPr="00490BBF">
        <w:rPr>
          <w:rFonts w:cstheme="minorHAnsi"/>
        </w:rPr>
        <w:t xml:space="preserve">. Do not remove stent from these tracheal sections in order to visualize the changes in inflammation relative to the location of the stent within the lumen of the trachea. </w:t>
      </w:r>
    </w:p>
    <w:p w14:paraId="337EAC3F" w14:textId="77777777" w:rsidR="004A13AD" w:rsidRPr="00490BBF" w:rsidRDefault="004A13AD" w:rsidP="00BD0D2E">
      <w:pPr>
        <w:pStyle w:val="NormalWeb"/>
        <w:spacing w:before="0" w:beforeAutospacing="0" w:after="0" w:afterAutospacing="0"/>
        <w:rPr>
          <w:rFonts w:cstheme="minorHAnsi"/>
        </w:rPr>
      </w:pPr>
    </w:p>
    <w:p w14:paraId="327BEFF0" w14:textId="744F4F75" w:rsidR="00192356" w:rsidRDefault="00E525E0" w:rsidP="003D7C5D">
      <w:pPr>
        <w:pStyle w:val="NormalWeb"/>
        <w:numPr>
          <w:ilvl w:val="2"/>
          <w:numId w:val="32"/>
        </w:numPr>
        <w:spacing w:before="0" w:beforeAutospacing="0" w:after="0" w:afterAutospacing="0"/>
        <w:rPr>
          <w:rFonts w:cstheme="minorHAnsi"/>
        </w:rPr>
      </w:pPr>
      <w:r w:rsidRPr="00490BBF">
        <w:rPr>
          <w:rFonts w:cstheme="minorHAnsi"/>
        </w:rPr>
        <w:t xml:space="preserve">To determine </w:t>
      </w:r>
      <w:r w:rsidR="00EB0215">
        <w:rPr>
          <w:rFonts w:cstheme="minorHAnsi"/>
        </w:rPr>
        <w:t xml:space="preserve">the </w:t>
      </w:r>
      <w:r w:rsidRPr="00490BBF">
        <w:rPr>
          <w:rFonts w:cstheme="minorHAnsi"/>
        </w:rPr>
        <w:t>acute foreign body response to the stent, observe macrophage and T cell activity using CD3</w:t>
      </w:r>
      <w:r w:rsidR="00126540">
        <w:rPr>
          <w:rFonts w:cstheme="minorHAnsi"/>
        </w:rPr>
        <w:t xml:space="preserve"> </w:t>
      </w:r>
      <w:r w:rsidRPr="00490BBF">
        <w:rPr>
          <w:rFonts w:cstheme="minorHAnsi"/>
        </w:rPr>
        <w:t xml:space="preserve">and F4/80 markers. </w:t>
      </w:r>
    </w:p>
    <w:p w14:paraId="5681360E" w14:textId="77777777" w:rsidR="00192356" w:rsidRDefault="00192356" w:rsidP="00BD0D2E">
      <w:pPr>
        <w:pStyle w:val="NormalWeb"/>
        <w:spacing w:before="0" w:beforeAutospacing="0" w:after="0" w:afterAutospacing="0"/>
        <w:rPr>
          <w:rFonts w:cstheme="minorHAnsi"/>
        </w:rPr>
      </w:pPr>
    </w:p>
    <w:p w14:paraId="53C2216F" w14:textId="20017D16" w:rsidR="00587885" w:rsidRDefault="00192356" w:rsidP="00BD0D2E">
      <w:pPr>
        <w:pStyle w:val="NormalWeb"/>
        <w:spacing w:before="0" w:beforeAutospacing="0" w:after="0" w:afterAutospacing="0"/>
        <w:rPr>
          <w:rFonts w:cstheme="minorHAnsi"/>
        </w:rPr>
      </w:pPr>
      <w:r>
        <w:rPr>
          <w:rFonts w:cstheme="minorHAnsi"/>
        </w:rPr>
        <w:t xml:space="preserve">NOTE: </w:t>
      </w:r>
      <w:r w:rsidR="00E525E0" w:rsidRPr="00490BBF">
        <w:rPr>
          <w:rFonts w:cstheme="minorHAnsi"/>
        </w:rPr>
        <w:t xml:space="preserve">Other markers can also be used to determine acute inflammatory reaction to the stent. </w:t>
      </w:r>
    </w:p>
    <w:p w14:paraId="58DCAB27" w14:textId="77777777" w:rsidR="007E227C" w:rsidRDefault="007E227C" w:rsidP="00BD0D2E">
      <w:pPr>
        <w:pStyle w:val="NormalWeb"/>
        <w:spacing w:before="0" w:beforeAutospacing="0" w:after="0" w:afterAutospacing="0"/>
        <w:rPr>
          <w:rFonts w:cstheme="minorHAnsi"/>
        </w:rPr>
      </w:pPr>
    </w:p>
    <w:p w14:paraId="5D82F799" w14:textId="2B4C3E87" w:rsidR="007E227C" w:rsidRDefault="007E227C" w:rsidP="003D7C5D">
      <w:pPr>
        <w:pStyle w:val="NormalWeb"/>
        <w:numPr>
          <w:ilvl w:val="2"/>
          <w:numId w:val="32"/>
        </w:numPr>
        <w:spacing w:before="0" w:beforeAutospacing="0" w:after="0" w:afterAutospacing="0"/>
        <w:rPr>
          <w:rFonts w:cstheme="minorHAnsi"/>
          <w:color w:val="000000" w:themeColor="text1"/>
          <w:shd w:val="clear" w:color="auto" w:fill="FFFFFF"/>
        </w:rPr>
      </w:pPr>
      <w:r>
        <w:rPr>
          <w:rFonts w:cstheme="minorHAnsi"/>
        </w:rPr>
        <w:t>Obtain 5</w:t>
      </w:r>
      <w:r w:rsidR="00175E42">
        <w:rPr>
          <w:rFonts w:cstheme="minorHAnsi"/>
        </w:rPr>
        <w:t xml:space="preserve"> </w:t>
      </w:r>
      <w:proofErr w:type="spellStart"/>
      <w:r>
        <w:rPr>
          <w:rFonts w:cstheme="minorHAnsi"/>
          <w:color w:val="000000" w:themeColor="text1"/>
          <w:shd w:val="clear" w:color="auto" w:fill="FFFFFF"/>
        </w:rPr>
        <w:t>μm</w:t>
      </w:r>
      <w:proofErr w:type="spellEnd"/>
      <w:r>
        <w:rPr>
          <w:rFonts w:cstheme="minorHAnsi"/>
          <w:color w:val="000000" w:themeColor="text1"/>
          <w:shd w:val="clear" w:color="auto" w:fill="FFFFFF"/>
        </w:rPr>
        <w:t xml:space="preserve"> cut sections of the paraffin</w:t>
      </w:r>
      <w:r w:rsidR="005D4370">
        <w:rPr>
          <w:rFonts w:cstheme="minorHAnsi"/>
          <w:color w:val="000000" w:themeColor="text1"/>
          <w:shd w:val="clear" w:color="auto" w:fill="FFFFFF"/>
        </w:rPr>
        <w:t>-</w:t>
      </w:r>
      <w:r>
        <w:rPr>
          <w:rFonts w:cstheme="minorHAnsi"/>
          <w:color w:val="000000" w:themeColor="text1"/>
          <w:shd w:val="clear" w:color="auto" w:fill="FFFFFF"/>
        </w:rPr>
        <w:t>embedded trachea</w:t>
      </w:r>
      <w:r w:rsidR="00FC4ED1">
        <w:rPr>
          <w:rFonts w:cstheme="minorHAnsi"/>
          <w:color w:val="000000" w:themeColor="text1"/>
          <w:shd w:val="clear" w:color="auto" w:fill="FFFFFF"/>
        </w:rPr>
        <w:t xml:space="preserve"> on</w:t>
      </w:r>
      <w:r w:rsidR="0036012B">
        <w:rPr>
          <w:rFonts w:cstheme="minorHAnsi"/>
          <w:color w:val="000000" w:themeColor="text1"/>
          <w:shd w:val="clear" w:color="auto" w:fill="FFFFFF"/>
        </w:rPr>
        <w:t xml:space="preserve"> commercially available</w:t>
      </w:r>
      <w:r w:rsidR="00FC4ED1">
        <w:rPr>
          <w:rFonts w:cstheme="minorHAnsi"/>
          <w:color w:val="000000" w:themeColor="text1"/>
          <w:shd w:val="clear" w:color="auto" w:fill="FFFFFF"/>
        </w:rPr>
        <w:t xml:space="preserve"> </w:t>
      </w:r>
      <w:r w:rsidR="00AF365D">
        <w:rPr>
          <w:rFonts w:cstheme="minorHAnsi"/>
          <w:color w:val="000000" w:themeColor="text1"/>
          <w:shd w:val="clear" w:color="auto" w:fill="FFFFFF"/>
        </w:rPr>
        <w:t xml:space="preserve">hydrophilic plus </w:t>
      </w:r>
      <w:r w:rsidR="00AF365D" w:rsidRPr="00614F8A">
        <w:rPr>
          <w:rFonts w:cstheme="minorHAnsi"/>
          <w:color w:val="000000" w:themeColor="text1"/>
          <w:shd w:val="clear" w:color="auto" w:fill="FFFFFF"/>
        </w:rPr>
        <w:t>slides</w:t>
      </w:r>
      <w:r w:rsidR="0036012B" w:rsidRPr="00614F8A">
        <w:rPr>
          <w:rFonts w:cstheme="minorHAnsi"/>
          <w:color w:val="000000" w:themeColor="text1"/>
          <w:shd w:val="clear" w:color="auto" w:fill="FFFFFF"/>
        </w:rPr>
        <w:t xml:space="preserve"> (</w:t>
      </w:r>
      <w:r w:rsidR="00BC758D" w:rsidRPr="00BC758D">
        <w:rPr>
          <w:rFonts w:cstheme="minorHAnsi"/>
          <w:b/>
          <w:bCs/>
          <w:color w:val="000000" w:themeColor="text1"/>
          <w:shd w:val="clear" w:color="auto" w:fill="FFFFFF"/>
        </w:rPr>
        <w:t>Table of Materials</w:t>
      </w:r>
      <w:r w:rsidR="0036012B" w:rsidRPr="00614F8A">
        <w:rPr>
          <w:rFonts w:cstheme="minorHAnsi"/>
          <w:color w:val="000000" w:themeColor="text1"/>
          <w:shd w:val="clear" w:color="auto" w:fill="FFFFFF"/>
        </w:rPr>
        <w:t>)</w:t>
      </w:r>
      <w:r w:rsidRPr="00614F8A">
        <w:rPr>
          <w:rFonts w:cstheme="minorHAnsi"/>
          <w:color w:val="000000" w:themeColor="text1"/>
          <w:shd w:val="clear" w:color="auto" w:fill="FFFFFF"/>
        </w:rPr>
        <w:t>.</w:t>
      </w:r>
      <w:r w:rsidR="00BC758D">
        <w:rPr>
          <w:rFonts w:cstheme="minorHAnsi"/>
          <w:color w:val="000000" w:themeColor="text1"/>
          <w:shd w:val="clear" w:color="auto" w:fill="FFFFFF"/>
        </w:rPr>
        <w:t xml:space="preserve"> </w:t>
      </w:r>
      <w:r w:rsidR="0036012B">
        <w:rPr>
          <w:rFonts w:cstheme="minorHAnsi"/>
          <w:color w:val="000000" w:themeColor="text1"/>
          <w:shd w:val="clear" w:color="auto" w:fill="FFFFFF"/>
        </w:rPr>
        <w:t xml:space="preserve">Place two sections on each slide. </w:t>
      </w:r>
    </w:p>
    <w:p w14:paraId="4697FE70" w14:textId="77777777" w:rsidR="003D7C5D" w:rsidRDefault="003D7C5D" w:rsidP="00BD0D2E">
      <w:pPr>
        <w:pStyle w:val="NormalWeb"/>
        <w:spacing w:before="0" w:beforeAutospacing="0" w:after="0" w:afterAutospacing="0"/>
        <w:rPr>
          <w:rFonts w:cstheme="minorHAnsi"/>
          <w:iCs/>
          <w:color w:val="000000" w:themeColor="text1"/>
          <w:shd w:val="clear" w:color="auto" w:fill="FFFFFF"/>
        </w:rPr>
      </w:pPr>
    </w:p>
    <w:p w14:paraId="7DBA47BA" w14:textId="58E19E04" w:rsidR="007E227C" w:rsidRPr="003D7C5D" w:rsidRDefault="007E227C" w:rsidP="00BD0D2E">
      <w:pPr>
        <w:pStyle w:val="NormalWeb"/>
        <w:spacing w:before="0" w:beforeAutospacing="0" w:after="0" w:afterAutospacing="0"/>
        <w:rPr>
          <w:rFonts w:cstheme="minorHAnsi"/>
          <w:iCs/>
        </w:rPr>
      </w:pPr>
      <w:r w:rsidRPr="003D7C5D">
        <w:rPr>
          <w:rFonts w:cstheme="minorHAnsi"/>
          <w:iCs/>
          <w:color w:val="000000" w:themeColor="text1"/>
          <w:shd w:val="clear" w:color="auto" w:fill="FFFFFF"/>
        </w:rPr>
        <w:t>NOTE: These sections should be from an area of the trachea where the PLLA-PCL stent was placed</w:t>
      </w:r>
      <w:r w:rsidR="003D7C5D">
        <w:rPr>
          <w:rFonts w:cstheme="minorHAnsi"/>
          <w:iCs/>
          <w:color w:val="000000" w:themeColor="text1"/>
          <w:shd w:val="clear" w:color="auto" w:fill="FFFFFF"/>
        </w:rPr>
        <w:t>.</w:t>
      </w:r>
    </w:p>
    <w:p w14:paraId="3C0D9D42" w14:textId="77777777" w:rsidR="004A13AD" w:rsidRPr="00490BBF" w:rsidRDefault="004A13AD" w:rsidP="00BD0D2E">
      <w:pPr>
        <w:pStyle w:val="NormalWeb"/>
        <w:spacing w:before="0" w:beforeAutospacing="0" w:after="0" w:afterAutospacing="0"/>
        <w:rPr>
          <w:rFonts w:cstheme="minorHAnsi"/>
        </w:rPr>
      </w:pPr>
    </w:p>
    <w:p w14:paraId="7B3810E2" w14:textId="6A82CFF0" w:rsidR="00587885" w:rsidRDefault="00313829" w:rsidP="00E975E3">
      <w:pPr>
        <w:pStyle w:val="NormalWeb"/>
        <w:numPr>
          <w:ilvl w:val="1"/>
          <w:numId w:val="32"/>
        </w:numPr>
        <w:spacing w:before="0" w:beforeAutospacing="0" w:after="0" w:afterAutospacing="0"/>
        <w:rPr>
          <w:rFonts w:cstheme="minorHAnsi"/>
        </w:rPr>
      </w:pPr>
      <w:r>
        <w:rPr>
          <w:rFonts w:cstheme="minorHAnsi"/>
        </w:rPr>
        <w:t>Place</w:t>
      </w:r>
      <w:r w:rsidR="00B44655">
        <w:rPr>
          <w:rFonts w:cstheme="minorHAnsi"/>
        </w:rPr>
        <w:t xml:space="preserve"> the</w:t>
      </w:r>
      <w:r>
        <w:rPr>
          <w:rFonts w:cstheme="minorHAnsi"/>
        </w:rPr>
        <w:t xml:space="preserve"> slide</w:t>
      </w:r>
      <w:r w:rsidR="00EB0215">
        <w:rPr>
          <w:rFonts w:cstheme="minorHAnsi"/>
        </w:rPr>
        <w:t>s</w:t>
      </w:r>
      <w:r w:rsidR="00587885" w:rsidRPr="00490BBF">
        <w:rPr>
          <w:rFonts w:cstheme="minorHAnsi"/>
        </w:rPr>
        <w:t xml:space="preserve"> in xylene </w:t>
      </w:r>
      <w:r w:rsidR="00E975E3">
        <w:rPr>
          <w:rFonts w:cstheme="minorHAnsi"/>
        </w:rPr>
        <w:t>2x</w:t>
      </w:r>
      <w:r w:rsidR="00587885" w:rsidRPr="00490BBF">
        <w:rPr>
          <w:rFonts w:cstheme="minorHAnsi"/>
        </w:rPr>
        <w:t xml:space="preserve"> for 5 </w:t>
      </w:r>
      <w:r w:rsidR="00BE0B8C">
        <w:rPr>
          <w:rFonts w:cstheme="minorHAnsi"/>
        </w:rPr>
        <w:t>min</w:t>
      </w:r>
      <w:r w:rsidR="00587885" w:rsidRPr="00490BBF">
        <w:rPr>
          <w:rFonts w:cstheme="minorHAnsi"/>
        </w:rPr>
        <w:t xml:space="preserve"> each. </w:t>
      </w:r>
    </w:p>
    <w:p w14:paraId="4EB442CF" w14:textId="77777777" w:rsidR="004A13AD" w:rsidRPr="00490BBF" w:rsidRDefault="004A13AD" w:rsidP="00BD0D2E">
      <w:pPr>
        <w:pStyle w:val="NormalWeb"/>
        <w:spacing w:before="0" w:beforeAutospacing="0" w:after="0" w:afterAutospacing="0"/>
        <w:rPr>
          <w:rFonts w:cstheme="minorHAnsi"/>
        </w:rPr>
      </w:pPr>
    </w:p>
    <w:p w14:paraId="4FABB476" w14:textId="6E30A5F0" w:rsidR="00587885" w:rsidRDefault="00313829" w:rsidP="00E975E3">
      <w:pPr>
        <w:pStyle w:val="NormalWeb"/>
        <w:numPr>
          <w:ilvl w:val="1"/>
          <w:numId w:val="32"/>
        </w:numPr>
        <w:spacing w:before="0" w:beforeAutospacing="0" w:after="0" w:afterAutospacing="0"/>
        <w:rPr>
          <w:rFonts w:cstheme="minorHAnsi"/>
        </w:rPr>
      </w:pPr>
      <w:r>
        <w:rPr>
          <w:rFonts w:cstheme="minorHAnsi"/>
        </w:rPr>
        <w:t xml:space="preserve">Place </w:t>
      </w:r>
      <w:r w:rsidR="00B44655">
        <w:rPr>
          <w:rFonts w:cstheme="minorHAnsi"/>
        </w:rPr>
        <w:t xml:space="preserve">the </w:t>
      </w:r>
      <w:r>
        <w:rPr>
          <w:rFonts w:cstheme="minorHAnsi"/>
        </w:rPr>
        <w:t>slide</w:t>
      </w:r>
      <w:r w:rsidR="00EB0215">
        <w:rPr>
          <w:rFonts w:cstheme="minorHAnsi"/>
        </w:rPr>
        <w:t>s</w:t>
      </w:r>
      <w:r>
        <w:rPr>
          <w:rFonts w:cstheme="minorHAnsi"/>
        </w:rPr>
        <w:t xml:space="preserve"> in</w:t>
      </w:r>
      <w:r w:rsidR="007E227C" w:rsidRPr="00490BBF">
        <w:rPr>
          <w:rFonts w:cstheme="minorHAnsi"/>
        </w:rPr>
        <w:t xml:space="preserve"> </w:t>
      </w:r>
      <w:r w:rsidR="00587885" w:rsidRPr="00490BBF">
        <w:rPr>
          <w:rFonts w:cstheme="minorHAnsi"/>
        </w:rPr>
        <w:t xml:space="preserve">100% ethanol </w:t>
      </w:r>
      <w:r w:rsidR="00E975E3">
        <w:rPr>
          <w:rFonts w:cstheme="minorHAnsi"/>
        </w:rPr>
        <w:t>2x</w:t>
      </w:r>
      <w:r w:rsidR="00587885" w:rsidRPr="00490BBF">
        <w:rPr>
          <w:rFonts w:cstheme="minorHAnsi"/>
        </w:rPr>
        <w:t xml:space="preserve"> for 3 </w:t>
      </w:r>
      <w:r w:rsidR="00BE0B8C">
        <w:rPr>
          <w:rFonts w:cstheme="minorHAnsi"/>
        </w:rPr>
        <w:t>min</w:t>
      </w:r>
      <w:r w:rsidR="00587885" w:rsidRPr="00490BBF">
        <w:rPr>
          <w:rFonts w:cstheme="minorHAnsi"/>
        </w:rPr>
        <w:t xml:space="preserve"> each. </w:t>
      </w:r>
    </w:p>
    <w:p w14:paraId="4C14C363" w14:textId="77777777" w:rsidR="004A13AD" w:rsidRPr="00490BBF" w:rsidRDefault="004A13AD" w:rsidP="00BD0D2E">
      <w:pPr>
        <w:pStyle w:val="NormalWeb"/>
        <w:spacing w:before="0" w:beforeAutospacing="0" w:after="0" w:afterAutospacing="0"/>
        <w:rPr>
          <w:rFonts w:cstheme="minorHAnsi"/>
        </w:rPr>
      </w:pPr>
    </w:p>
    <w:p w14:paraId="4BD60DAC" w14:textId="729452C5" w:rsidR="00587885" w:rsidRDefault="00313829" w:rsidP="00E975E3">
      <w:pPr>
        <w:pStyle w:val="NormalWeb"/>
        <w:numPr>
          <w:ilvl w:val="1"/>
          <w:numId w:val="32"/>
        </w:numPr>
        <w:spacing w:before="0" w:beforeAutospacing="0" w:after="0" w:afterAutospacing="0"/>
        <w:rPr>
          <w:rFonts w:cstheme="minorHAnsi"/>
        </w:rPr>
      </w:pPr>
      <w:r>
        <w:rPr>
          <w:rFonts w:cstheme="minorHAnsi"/>
        </w:rPr>
        <w:t>Place</w:t>
      </w:r>
      <w:r w:rsidR="00B44655">
        <w:rPr>
          <w:rFonts w:cstheme="minorHAnsi"/>
        </w:rPr>
        <w:t xml:space="preserve"> the</w:t>
      </w:r>
      <w:r>
        <w:rPr>
          <w:rFonts w:cstheme="minorHAnsi"/>
        </w:rPr>
        <w:t xml:space="preserve"> slide</w:t>
      </w:r>
      <w:r w:rsidR="00EB0215">
        <w:rPr>
          <w:rFonts w:cstheme="minorHAnsi"/>
        </w:rPr>
        <w:t>s</w:t>
      </w:r>
      <w:r>
        <w:rPr>
          <w:rFonts w:cstheme="minorHAnsi"/>
        </w:rPr>
        <w:t xml:space="preserve"> in</w:t>
      </w:r>
      <w:r w:rsidRPr="00490BBF">
        <w:rPr>
          <w:rFonts w:cstheme="minorHAnsi"/>
        </w:rPr>
        <w:t xml:space="preserve"> </w:t>
      </w:r>
      <w:r w:rsidR="00587885" w:rsidRPr="00490BBF">
        <w:rPr>
          <w:rFonts w:cstheme="minorHAnsi"/>
        </w:rPr>
        <w:t xml:space="preserve">95% ethanol for 1 min. </w:t>
      </w:r>
    </w:p>
    <w:p w14:paraId="6AEE6C4E" w14:textId="77777777" w:rsidR="00D30AB6" w:rsidRPr="00490BBF" w:rsidRDefault="00D30AB6" w:rsidP="00BD0D2E">
      <w:pPr>
        <w:pStyle w:val="NormalWeb"/>
        <w:spacing w:before="0" w:beforeAutospacing="0" w:after="0" w:afterAutospacing="0"/>
        <w:rPr>
          <w:rFonts w:cstheme="minorHAnsi"/>
        </w:rPr>
      </w:pPr>
    </w:p>
    <w:p w14:paraId="1EFE9D6D" w14:textId="64CF7356" w:rsidR="00587885" w:rsidRDefault="00587885" w:rsidP="00E975E3">
      <w:pPr>
        <w:pStyle w:val="NormalWeb"/>
        <w:numPr>
          <w:ilvl w:val="1"/>
          <w:numId w:val="32"/>
        </w:numPr>
        <w:spacing w:before="0" w:beforeAutospacing="0" w:after="0" w:afterAutospacing="0"/>
        <w:rPr>
          <w:rFonts w:cstheme="minorHAnsi"/>
        </w:rPr>
      </w:pPr>
      <w:r w:rsidRPr="00614F8A">
        <w:rPr>
          <w:rFonts w:cstheme="minorHAnsi"/>
        </w:rPr>
        <w:t xml:space="preserve">Place </w:t>
      </w:r>
      <w:r w:rsidR="005170B0">
        <w:rPr>
          <w:rFonts w:cstheme="minorHAnsi"/>
        </w:rPr>
        <w:t xml:space="preserve">the </w:t>
      </w:r>
      <w:r w:rsidRPr="00614F8A">
        <w:rPr>
          <w:rFonts w:cstheme="minorHAnsi"/>
        </w:rPr>
        <w:t xml:space="preserve">slides </w:t>
      </w:r>
      <w:r w:rsidR="00313829" w:rsidRPr="00614F8A">
        <w:rPr>
          <w:rFonts w:cstheme="minorHAnsi"/>
        </w:rPr>
        <w:t>in</w:t>
      </w:r>
      <w:r w:rsidRPr="00614F8A">
        <w:rPr>
          <w:rFonts w:cstheme="minorHAnsi"/>
        </w:rPr>
        <w:t xml:space="preserve"> a histology staining rack </w:t>
      </w:r>
      <w:r w:rsidR="00313829" w:rsidRPr="00614F8A">
        <w:rPr>
          <w:rFonts w:cstheme="minorHAnsi"/>
        </w:rPr>
        <w:t xml:space="preserve">so that </w:t>
      </w:r>
      <w:r w:rsidR="005D4370">
        <w:rPr>
          <w:rFonts w:cstheme="minorHAnsi"/>
        </w:rPr>
        <w:t>they are</w:t>
      </w:r>
      <w:r w:rsidR="00313829" w:rsidRPr="00614F8A">
        <w:rPr>
          <w:rFonts w:cstheme="minorHAnsi"/>
        </w:rPr>
        <w:t xml:space="preserve"> </w:t>
      </w:r>
      <w:r w:rsidR="00614F8A" w:rsidRPr="00614F8A">
        <w:rPr>
          <w:rFonts w:cstheme="minorHAnsi"/>
        </w:rPr>
        <w:t>immersed in</w:t>
      </w:r>
      <w:r w:rsidR="00313829" w:rsidRPr="00614F8A">
        <w:rPr>
          <w:rFonts w:cstheme="minorHAnsi"/>
        </w:rPr>
        <w:t xml:space="preserve"> </w:t>
      </w:r>
      <w:r w:rsidR="00642B69" w:rsidRPr="00614F8A">
        <w:rPr>
          <w:rFonts w:cstheme="minorHAnsi"/>
        </w:rPr>
        <w:t>antigen retrieval buffer</w:t>
      </w:r>
      <w:r w:rsidR="00313829" w:rsidRPr="00614F8A">
        <w:rPr>
          <w:rFonts w:cstheme="minorHAnsi"/>
        </w:rPr>
        <w:t xml:space="preserve"> (</w:t>
      </w:r>
      <w:r w:rsidR="00BC758D" w:rsidRPr="00BC758D">
        <w:rPr>
          <w:rFonts w:cstheme="minorHAnsi"/>
          <w:b/>
          <w:bCs/>
        </w:rPr>
        <w:t>Table of Materials</w:t>
      </w:r>
      <w:r w:rsidR="00313829" w:rsidRPr="00614F8A">
        <w:rPr>
          <w:rFonts w:cstheme="minorHAnsi"/>
        </w:rPr>
        <w:t>)</w:t>
      </w:r>
      <w:r w:rsidR="007E227C" w:rsidRPr="00614F8A">
        <w:rPr>
          <w:rFonts w:cstheme="minorHAnsi"/>
        </w:rPr>
        <w:t xml:space="preserve"> and then p</w:t>
      </w:r>
      <w:r w:rsidRPr="00614F8A">
        <w:rPr>
          <w:rFonts w:cstheme="minorHAnsi"/>
        </w:rPr>
        <w:t>lace</w:t>
      </w:r>
      <w:r w:rsidRPr="00490BBF">
        <w:rPr>
          <w:rFonts w:cstheme="minorHAnsi"/>
        </w:rPr>
        <w:t xml:space="preserve"> in a vegetable steamer with boiling water for 20 </w:t>
      </w:r>
      <w:r w:rsidR="00BE0B8C">
        <w:rPr>
          <w:rFonts w:cstheme="minorHAnsi"/>
        </w:rPr>
        <w:t>min</w:t>
      </w:r>
      <w:r w:rsidRPr="00490BBF">
        <w:rPr>
          <w:rFonts w:cstheme="minorHAnsi"/>
        </w:rPr>
        <w:t xml:space="preserve">. </w:t>
      </w:r>
    </w:p>
    <w:p w14:paraId="15B61CEC" w14:textId="77777777" w:rsidR="004A13AD" w:rsidRPr="00490BBF" w:rsidRDefault="004A13AD" w:rsidP="00BD0D2E">
      <w:pPr>
        <w:pStyle w:val="NormalWeb"/>
        <w:spacing w:before="0" w:beforeAutospacing="0" w:after="0" w:afterAutospacing="0"/>
        <w:rPr>
          <w:rFonts w:cstheme="minorHAnsi"/>
        </w:rPr>
      </w:pPr>
    </w:p>
    <w:p w14:paraId="6A24FD74" w14:textId="6C7F3CE4" w:rsidR="007E227C" w:rsidRDefault="00587885" w:rsidP="00E975E3">
      <w:pPr>
        <w:pStyle w:val="NormalWeb"/>
        <w:numPr>
          <w:ilvl w:val="1"/>
          <w:numId w:val="32"/>
        </w:numPr>
        <w:spacing w:before="0" w:beforeAutospacing="0" w:after="0" w:afterAutospacing="0"/>
        <w:rPr>
          <w:rFonts w:cstheme="minorHAnsi"/>
        </w:rPr>
      </w:pPr>
      <w:r w:rsidRPr="00490BBF">
        <w:rPr>
          <w:rFonts w:cstheme="minorHAnsi"/>
        </w:rPr>
        <w:t xml:space="preserve">Remove </w:t>
      </w:r>
      <w:r w:rsidR="005170B0">
        <w:rPr>
          <w:rFonts w:cstheme="minorHAnsi"/>
        </w:rPr>
        <w:t xml:space="preserve">the </w:t>
      </w:r>
      <w:r w:rsidRPr="00490BBF">
        <w:rPr>
          <w:rFonts w:cstheme="minorHAnsi"/>
        </w:rPr>
        <w:t>stain</w:t>
      </w:r>
      <w:r w:rsidR="005D4370">
        <w:rPr>
          <w:rFonts w:cstheme="minorHAnsi"/>
        </w:rPr>
        <w:t>ing</w:t>
      </w:r>
      <w:r w:rsidRPr="00490BBF">
        <w:rPr>
          <w:rFonts w:cstheme="minorHAnsi"/>
        </w:rPr>
        <w:t xml:space="preserve"> racks from</w:t>
      </w:r>
      <w:r w:rsidR="00D64AD5">
        <w:rPr>
          <w:rFonts w:cstheme="minorHAnsi"/>
        </w:rPr>
        <w:t xml:space="preserve"> the</w:t>
      </w:r>
      <w:r w:rsidRPr="00490BBF">
        <w:rPr>
          <w:rFonts w:cstheme="minorHAnsi"/>
        </w:rPr>
        <w:t xml:space="preserve"> steamer and discard the antigen retrieval buffer. </w:t>
      </w:r>
    </w:p>
    <w:p w14:paraId="0FBA33EE" w14:textId="77777777" w:rsidR="007E227C" w:rsidRDefault="007E227C" w:rsidP="00BD0D2E">
      <w:pPr>
        <w:pStyle w:val="NormalWeb"/>
        <w:spacing w:before="0" w:beforeAutospacing="0" w:after="0" w:afterAutospacing="0"/>
        <w:rPr>
          <w:rFonts w:cstheme="minorHAnsi"/>
        </w:rPr>
      </w:pPr>
    </w:p>
    <w:p w14:paraId="6431ACD4" w14:textId="6EEE8F7F" w:rsidR="007E227C" w:rsidRDefault="00587885" w:rsidP="00E975E3">
      <w:pPr>
        <w:pStyle w:val="NormalWeb"/>
        <w:numPr>
          <w:ilvl w:val="1"/>
          <w:numId w:val="32"/>
        </w:numPr>
        <w:spacing w:before="0" w:beforeAutospacing="0" w:after="0" w:afterAutospacing="0"/>
        <w:rPr>
          <w:rFonts w:cstheme="minorHAnsi"/>
        </w:rPr>
      </w:pPr>
      <w:r w:rsidRPr="00490BBF">
        <w:rPr>
          <w:rFonts w:cstheme="minorHAnsi"/>
        </w:rPr>
        <w:t xml:space="preserve">Replace </w:t>
      </w:r>
      <w:r w:rsidR="005170B0">
        <w:rPr>
          <w:rFonts w:cstheme="minorHAnsi"/>
        </w:rPr>
        <w:t xml:space="preserve">the </w:t>
      </w:r>
      <w:r w:rsidRPr="00490BBF">
        <w:rPr>
          <w:rFonts w:cstheme="minorHAnsi"/>
        </w:rPr>
        <w:t xml:space="preserve">buffer with 1 mL </w:t>
      </w:r>
      <w:r w:rsidR="00A10F3C">
        <w:rPr>
          <w:rFonts w:cstheme="minorHAnsi"/>
        </w:rPr>
        <w:t xml:space="preserve">of </w:t>
      </w:r>
      <w:r w:rsidRPr="00490BBF">
        <w:rPr>
          <w:rFonts w:cstheme="minorHAnsi"/>
        </w:rPr>
        <w:t xml:space="preserve">PBS. </w:t>
      </w:r>
    </w:p>
    <w:p w14:paraId="71945F4D" w14:textId="77777777" w:rsidR="007E227C" w:rsidRDefault="007E227C" w:rsidP="00BD0D2E">
      <w:pPr>
        <w:pStyle w:val="NormalWeb"/>
        <w:spacing w:before="0" w:beforeAutospacing="0" w:after="0" w:afterAutospacing="0"/>
        <w:rPr>
          <w:rFonts w:cstheme="minorHAnsi"/>
        </w:rPr>
      </w:pPr>
    </w:p>
    <w:p w14:paraId="77959635" w14:textId="3C482A8F" w:rsidR="00587885" w:rsidRDefault="00587885" w:rsidP="00E975E3">
      <w:pPr>
        <w:pStyle w:val="NormalWeb"/>
        <w:numPr>
          <w:ilvl w:val="1"/>
          <w:numId w:val="32"/>
        </w:numPr>
        <w:spacing w:before="0" w:beforeAutospacing="0" w:after="0" w:afterAutospacing="0"/>
        <w:rPr>
          <w:rFonts w:cstheme="minorHAnsi"/>
        </w:rPr>
      </w:pPr>
      <w:r w:rsidRPr="00490BBF">
        <w:rPr>
          <w:rFonts w:cstheme="minorHAnsi"/>
        </w:rPr>
        <w:t>P</w:t>
      </w:r>
      <w:r w:rsidR="007E227C">
        <w:rPr>
          <w:rFonts w:cstheme="minorHAnsi"/>
        </w:rPr>
        <w:t>lace</w:t>
      </w:r>
      <w:r w:rsidRPr="00490BBF">
        <w:rPr>
          <w:rFonts w:cstheme="minorHAnsi"/>
        </w:rPr>
        <w:t xml:space="preserve"> </w:t>
      </w:r>
      <w:r w:rsidR="005170B0">
        <w:rPr>
          <w:rFonts w:cstheme="minorHAnsi"/>
        </w:rPr>
        <w:t xml:space="preserve">the </w:t>
      </w:r>
      <w:r w:rsidRPr="00490BBF">
        <w:rPr>
          <w:rFonts w:cstheme="minorHAnsi"/>
        </w:rPr>
        <w:t xml:space="preserve">slides in </w:t>
      </w:r>
      <w:r w:rsidR="005170B0">
        <w:rPr>
          <w:rFonts w:cstheme="minorHAnsi"/>
        </w:rPr>
        <w:t xml:space="preserve">a </w:t>
      </w:r>
      <w:r w:rsidRPr="00490BBF">
        <w:rPr>
          <w:rFonts w:cstheme="minorHAnsi"/>
        </w:rPr>
        <w:t xml:space="preserve">wet staining box for 1 </w:t>
      </w:r>
      <w:r w:rsidR="005170B0" w:rsidRPr="00DE4902">
        <w:rPr>
          <w:rFonts w:cstheme="minorHAnsi"/>
        </w:rPr>
        <w:t>min</w:t>
      </w:r>
      <w:r w:rsidRPr="00490BBF">
        <w:rPr>
          <w:rFonts w:cstheme="minorHAnsi"/>
        </w:rPr>
        <w:t xml:space="preserve">. </w:t>
      </w:r>
    </w:p>
    <w:p w14:paraId="0028C64D" w14:textId="77777777" w:rsidR="004A13AD" w:rsidRPr="00490BBF" w:rsidRDefault="004A13AD" w:rsidP="00BD0D2E">
      <w:pPr>
        <w:pStyle w:val="NormalWeb"/>
        <w:spacing w:before="0" w:beforeAutospacing="0" w:after="0" w:afterAutospacing="0"/>
        <w:rPr>
          <w:rFonts w:cstheme="minorHAnsi"/>
        </w:rPr>
      </w:pPr>
    </w:p>
    <w:p w14:paraId="5B969007" w14:textId="6CC1D5C1" w:rsidR="00313829" w:rsidRDefault="00587885" w:rsidP="00C729A5">
      <w:pPr>
        <w:pStyle w:val="NormalWeb"/>
        <w:numPr>
          <w:ilvl w:val="1"/>
          <w:numId w:val="32"/>
        </w:numPr>
        <w:spacing w:before="0" w:beforeAutospacing="0" w:after="0" w:afterAutospacing="0"/>
        <w:rPr>
          <w:rFonts w:cstheme="minorHAnsi"/>
        </w:rPr>
      </w:pPr>
      <w:r w:rsidRPr="00490BBF">
        <w:rPr>
          <w:rFonts w:cstheme="minorHAnsi"/>
        </w:rPr>
        <w:t xml:space="preserve">Discard </w:t>
      </w:r>
      <w:r w:rsidR="00DE4902">
        <w:rPr>
          <w:rFonts w:cstheme="minorHAnsi"/>
        </w:rPr>
        <w:t xml:space="preserve">the </w:t>
      </w:r>
      <w:r w:rsidRPr="00490BBF">
        <w:rPr>
          <w:rFonts w:cstheme="minorHAnsi"/>
        </w:rPr>
        <w:t xml:space="preserve">PBS and incubate </w:t>
      </w:r>
      <w:r w:rsidR="00DE4902">
        <w:rPr>
          <w:rFonts w:cstheme="minorHAnsi"/>
        </w:rPr>
        <w:t xml:space="preserve">the </w:t>
      </w:r>
      <w:r w:rsidRPr="00490BBF">
        <w:rPr>
          <w:rFonts w:cstheme="minorHAnsi"/>
        </w:rPr>
        <w:t>slides with D</w:t>
      </w:r>
      <w:r w:rsidR="0036012B">
        <w:rPr>
          <w:rFonts w:cstheme="minorHAnsi"/>
        </w:rPr>
        <w:t>ulbecco’s modified eagle medium (DMEM)</w:t>
      </w:r>
      <w:r w:rsidR="00D61890">
        <w:rPr>
          <w:rFonts w:cstheme="minorHAnsi"/>
        </w:rPr>
        <w:t xml:space="preserve"> </w:t>
      </w:r>
      <w:r w:rsidRPr="00490BBF">
        <w:rPr>
          <w:rFonts w:cstheme="minorHAnsi"/>
        </w:rPr>
        <w:t>with 10% FBS</w:t>
      </w:r>
      <w:r w:rsidR="00AF365D">
        <w:rPr>
          <w:rFonts w:cstheme="minorHAnsi"/>
        </w:rPr>
        <w:t xml:space="preserve"> for 30 </w:t>
      </w:r>
      <w:r w:rsidR="00BE0B8C">
        <w:rPr>
          <w:rFonts w:cstheme="minorHAnsi"/>
        </w:rPr>
        <w:t>min</w:t>
      </w:r>
      <w:r w:rsidRPr="00490BBF">
        <w:rPr>
          <w:rFonts w:cstheme="minorHAnsi"/>
        </w:rPr>
        <w:t xml:space="preserve">. </w:t>
      </w:r>
    </w:p>
    <w:p w14:paraId="1A9C838F" w14:textId="77777777" w:rsidR="00313829" w:rsidRDefault="00313829" w:rsidP="00B44655">
      <w:pPr>
        <w:pStyle w:val="NormalWeb"/>
        <w:spacing w:before="0" w:beforeAutospacing="0" w:after="0" w:afterAutospacing="0"/>
        <w:rPr>
          <w:rFonts w:cstheme="minorHAnsi"/>
        </w:rPr>
      </w:pPr>
    </w:p>
    <w:p w14:paraId="47E2CB1A" w14:textId="4458635B" w:rsidR="00313829" w:rsidRDefault="00AF365D" w:rsidP="00B44655">
      <w:pPr>
        <w:pStyle w:val="NormalWeb"/>
        <w:numPr>
          <w:ilvl w:val="1"/>
          <w:numId w:val="32"/>
        </w:numPr>
        <w:spacing w:before="0" w:beforeAutospacing="0" w:after="0" w:afterAutospacing="0"/>
        <w:rPr>
          <w:rFonts w:cstheme="minorHAnsi"/>
        </w:rPr>
      </w:pPr>
      <w:r>
        <w:rPr>
          <w:rFonts w:cstheme="minorHAnsi"/>
        </w:rPr>
        <w:t xml:space="preserve">Discard </w:t>
      </w:r>
      <w:r w:rsidR="00DE4902">
        <w:rPr>
          <w:rFonts w:cstheme="minorHAnsi"/>
        </w:rPr>
        <w:t xml:space="preserve">the </w:t>
      </w:r>
      <w:r>
        <w:rPr>
          <w:rFonts w:cstheme="minorHAnsi"/>
        </w:rPr>
        <w:t xml:space="preserve">DMEM and </w:t>
      </w:r>
      <w:r w:rsidR="00313829">
        <w:rPr>
          <w:rFonts w:cstheme="minorHAnsi"/>
        </w:rPr>
        <w:t xml:space="preserve">add </w:t>
      </w:r>
      <w:r>
        <w:rPr>
          <w:rFonts w:cstheme="minorHAnsi"/>
        </w:rPr>
        <w:t>a mixture of two primary antibodies raised in different species.</w:t>
      </w:r>
      <w:r w:rsidR="00313829">
        <w:rPr>
          <w:rFonts w:cstheme="minorHAnsi"/>
        </w:rPr>
        <w:t xml:space="preserve"> </w:t>
      </w:r>
      <w:r w:rsidR="00313829" w:rsidRPr="00490BBF">
        <w:rPr>
          <w:rFonts w:cstheme="minorHAnsi"/>
        </w:rPr>
        <w:t xml:space="preserve">Cover </w:t>
      </w:r>
      <w:r w:rsidR="00DE4902">
        <w:rPr>
          <w:rFonts w:cstheme="minorHAnsi"/>
        </w:rPr>
        <w:t xml:space="preserve">the </w:t>
      </w:r>
      <w:r w:rsidR="00313829" w:rsidRPr="00490BBF">
        <w:rPr>
          <w:rFonts w:cstheme="minorHAnsi"/>
        </w:rPr>
        <w:t>slides with para</w:t>
      </w:r>
      <w:r w:rsidR="00313829">
        <w:rPr>
          <w:rFonts w:cstheme="minorHAnsi"/>
        </w:rPr>
        <w:t xml:space="preserve">ffin </w:t>
      </w:r>
      <w:r w:rsidR="00313829" w:rsidRPr="00490BBF">
        <w:rPr>
          <w:rFonts w:cstheme="minorHAnsi"/>
        </w:rPr>
        <w:t>film and incubate overnight at 4</w:t>
      </w:r>
      <w:r w:rsidR="00313829">
        <w:rPr>
          <w:rFonts w:cstheme="minorHAnsi"/>
        </w:rPr>
        <w:t xml:space="preserve"> </w:t>
      </w:r>
      <w:r w:rsidR="00313829">
        <w:t>°</w:t>
      </w:r>
      <w:r w:rsidR="00313829" w:rsidRPr="00490BBF">
        <w:rPr>
          <w:rFonts w:cstheme="minorHAnsi"/>
        </w:rPr>
        <w:t xml:space="preserve">C in a dark room. </w:t>
      </w:r>
    </w:p>
    <w:p w14:paraId="02A2AE33" w14:textId="77777777" w:rsidR="00C1594B" w:rsidRDefault="00C1594B" w:rsidP="00BD0D2E">
      <w:pPr>
        <w:pStyle w:val="NormalWeb"/>
        <w:spacing w:before="0" w:beforeAutospacing="0" w:after="0" w:afterAutospacing="0"/>
        <w:rPr>
          <w:rFonts w:cstheme="minorHAnsi"/>
        </w:rPr>
      </w:pPr>
    </w:p>
    <w:p w14:paraId="3C5E4C7D" w14:textId="2EB4F21C" w:rsidR="00AF365D" w:rsidRDefault="009767D1" w:rsidP="00BD0D2E">
      <w:pPr>
        <w:pStyle w:val="NormalWeb"/>
        <w:spacing w:before="0" w:beforeAutospacing="0" w:after="0" w:afterAutospacing="0"/>
        <w:rPr>
          <w:rFonts w:cstheme="minorHAnsi"/>
        </w:rPr>
      </w:pPr>
      <w:r w:rsidRPr="009767D1">
        <w:rPr>
          <w:rFonts w:cstheme="minorHAnsi"/>
        </w:rPr>
        <w:t>NOTE:</w:t>
      </w:r>
      <w:r w:rsidR="00BC758D">
        <w:rPr>
          <w:rFonts w:cstheme="minorHAnsi"/>
        </w:rPr>
        <w:t xml:space="preserve"> </w:t>
      </w:r>
      <w:r w:rsidR="00AF365D">
        <w:rPr>
          <w:rFonts w:cstheme="minorHAnsi"/>
        </w:rPr>
        <w:t>In this protocol rabbit anti-CD3 and rat anti-F4/80 (</w:t>
      </w:r>
      <w:r w:rsidR="00BC758D" w:rsidRPr="00BC758D">
        <w:rPr>
          <w:rFonts w:cstheme="minorHAnsi"/>
          <w:b/>
          <w:bCs/>
        </w:rPr>
        <w:t>Table of Materials</w:t>
      </w:r>
      <w:r w:rsidR="00AF365D">
        <w:rPr>
          <w:rFonts w:cstheme="minorHAnsi"/>
        </w:rPr>
        <w:t>)</w:t>
      </w:r>
      <w:r w:rsidR="00E975E3">
        <w:rPr>
          <w:rFonts w:cstheme="minorHAnsi"/>
        </w:rPr>
        <w:t xml:space="preserve"> were used.</w:t>
      </w:r>
    </w:p>
    <w:p w14:paraId="31C523CE" w14:textId="77777777" w:rsidR="004A13AD" w:rsidRPr="00490BBF" w:rsidRDefault="004A13AD" w:rsidP="00BD0D2E">
      <w:pPr>
        <w:pStyle w:val="NormalWeb"/>
        <w:spacing w:before="0" w:beforeAutospacing="0" w:after="0" w:afterAutospacing="0"/>
        <w:rPr>
          <w:rFonts w:cstheme="minorHAnsi"/>
        </w:rPr>
      </w:pPr>
    </w:p>
    <w:p w14:paraId="35D1DBA2" w14:textId="794E2F3D" w:rsidR="00587885" w:rsidRDefault="00587885" w:rsidP="00CF455D">
      <w:pPr>
        <w:pStyle w:val="NormalWeb"/>
        <w:numPr>
          <w:ilvl w:val="1"/>
          <w:numId w:val="32"/>
        </w:numPr>
        <w:spacing w:before="0" w:beforeAutospacing="0" w:after="0" w:afterAutospacing="0"/>
        <w:rPr>
          <w:rFonts w:cstheme="minorHAnsi"/>
        </w:rPr>
      </w:pPr>
      <w:r w:rsidRPr="00490BBF">
        <w:rPr>
          <w:rFonts w:cstheme="minorHAnsi"/>
        </w:rPr>
        <w:t xml:space="preserve">Wash </w:t>
      </w:r>
      <w:r w:rsidR="005170B0">
        <w:rPr>
          <w:rFonts w:cstheme="minorHAnsi"/>
        </w:rPr>
        <w:t xml:space="preserve">the </w:t>
      </w:r>
      <w:r w:rsidRPr="00490BBF">
        <w:rPr>
          <w:rFonts w:cstheme="minorHAnsi"/>
        </w:rPr>
        <w:t xml:space="preserve">slides </w:t>
      </w:r>
      <w:r w:rsidR="00DE4902" w:rsidRPr="00490BBF">
        <w:rPr>
          <w:rFonts w:cstheme="minorHAnsi"/>
        </w:rPr>
        <w:t xml:space="preserve">in PBS </w:t>
      </w:r>
      <w:r w:rsidR="00CF455D">
        <w:rPr>
          <w:rFonts w:cstheme="minorHAnsi"/>
        </w:rPr>
        <w:t>3x</w:t>
      </w:r>
      <w:r w:rsidRPr="00490BBF">
        <w:rPr>
          <w:rFonts w:cstheme="minorHAnsi"/>
        </w:rPr>
        <w:t xml:space="preserve"> </w:t>
      </w:r>
      <w:r w:rsidR="005170B0">
        <w:rPr>
          <w:rFonts w:cstheme="minorHAnsi"/>
        </w:rPr>
        <w:t>for</w:t>
      </w:r>
      <w:r w:rsidRPr="00490BBF">
        <w:rPr>
          <w:rFonts w:cstheme="minorHAnsi"/>
        </w:rPr>
        <w:t xml:space="preserve"> 5 </w:t>
      </w:r>
      <w:r w:rsidR="00BE0B8C">
        <w:rPr>
          <w:rFonts w:cstheme="minorHAnsi"/>
        </w:rPr>
        <w:t>min</w:t>
      </w:r>
      <w:r w:rsidRPr="00490BBF">
        <w:rPr>
          <w:rFonts w:cstheme="minorHAnsi"/>
        </w:rPr>
        <w:t xml:space="preserve">. </w:t>
      </w:r>
    </w:p>
    <w:p w14:paraId="7CE5DA70" w14:textId="77777777" w:rsidR="004A13AD" w:rsidRPr="00490BBF" w:rsidRDefault="004A13AD" w:rsidP="00BD0D2E">
      <w:pPr>
        <w:pStyle w:val="NormalWeb"/>
        <w:spacing w:before="0" w:beforeAutospacing="0" w:after="0" w:afterAutospacing="0"/>
        <w:rPr>
          <w:rFonts w:cstheme="minorHAnsi"/>
        </w:rPr>
      </w:pPr>
    </w:p>
    <w:p w14:paraId="48990E4A" w14:textId="1A65FA82" w:rsidR="00587885" w:rsidRDefault="00587885" w:rsidP="00CF455D">
      <w:pPr>
        <w:pStyle w:val="NormalWeb"/>
        <w:numPr>
          <w:ilvl w:val="1"/>
          <w:numId w:val="32"/>
        </w:numPr>
        <w:spacing w:before="0" w:beforeAutospacing="0" w:after="0" w:afterAutospacing="0"/>
        <w:rPr>
          <w:rFonts w:cstheme="minorHAnsi"/>
        </w:rPr>
      </w:pPr>
      <w:r w:rsidRPr="00FB6DAE">
        <w:rPr>
          <w:rFonts w:cstheme="minorHAnsi"/>
        </w:rPr>
        <w:t xml:space="preserve">Incubate </w:t>
      </w:r>
      <w:r w:rsidR="005170B0">
        <w:rPr>
          <w:rFonts w:cstheme="minorHAnsi"/>
        </w:rPr>
        <w:t xml:space="preserve">the </w:t>
      </w:r>
      <w:r w:rsidR="007E227C" w:rsidRPr="00FB6DAE">
        <w:rPr>
          <w:rFonts w:cstheme="minorHAnsi"/>
        </w:rPr>
        <w:t xml:space="preserve">slides </w:t>
      </w:r>
      <w:r w:rsidRPr="00FB6DAE">
        <w:rPr>
          <w:rFonts w:cstheme="minorHAnsi"/>
        </w:rPr>
        <w:t xml:space="preserve">with </w:t>
      </w:r>
      <w:r w:rsidRPr="00BC5CC8">
        <w:rPr>
          <w:rFonts w:cstheme="minorHAnsi"/>
        </w:rPr>
        <w:t xml:space="preserve">secondary antibodies </w:t>
      </w:r>
      <w:r w:rsidR="002805E5" w:rsidRPr="00D35464">
        <w:rPr>
          <w:rFonts w:cstheme="minorHAnsi"/>
        </w:rPr>
        <w:t xml:space="preserve">specific to </w:t>
      </w:r>
      <w:r w:rsidR="00DE4902">
        <w:rPr>
          <w:rFonts w:cstheme="minorHAnsi"/>
        </w:rPr>
        <w:t xml:space="preserve">the </w:t>
      </w:r>
      <w:r w:rsidR="002805E5" w:rsidRPr="00D35464">
        <w:rPr>
          <w:rFonts w:cstheme="minorHAnsi"/>
        </w:rPr>
        <w:t>primary antibody species</w:t>
      </w:r>
      <w:r w:rsidR="00AF365D" w:rsidRPr="00D35464">
        <w:rPr>
          <w:rFonts w:cstheme="minorHAnsi"/>
        </w:rPr>
        <w:t xml:space="preserve"> (</w:t>
      </w:r>
      <w:r w:rsidR="00BC758D" w:rsidRPr="00BC758D">
        <w:rPr>
          <w:rFonts w:cstheme="minorHAnsi"/>
          <w:b/>
          <w:bCs/>
        </w:rPr>
        <w:t>Table of Materials</w:t>
      </w:r>
      <w:r w:rsidR="00AF365D" w:rsidRPr="00D35464">
        <w:rPr>
          <w:rFonts w:cstheme="minorHAnsi"/>
        </w:rPr>
        <w:t>)</w:t>
      </w:r>
      <w:r w:rsidR="002805E5" w:rsidRPr="00D35464">
        <w:rPr>
          <w:rFonts w:cstheme="minorHAnsi"/>
        </w:rPr>
        <w:t xml:space="preserve"> </w:t>
      </w:r>
      <w:r w:rsidRPr="00BC5CC8">
        <w:rPr>
          <w:rFonts w:cstheme="minorHAnsi"/>
        </w:rPr>
        <w:t>diluted in DMEM with 10% FBS for 0.5</w:t>
      </w:r>
      <w:r w:rsidR="00CF455D">
        <w:t>−</w:t>
      </w:r>
      <w:r w:rsidRPr="00BC5CC8">
        <w:rPr>
          <w:rFonts w:cstheme="minorHAnsi"/>
        </w:rPr>
        <w:t>1 h at room</w:t>
      </w:r>
      <w:r w:rsidRPr="00490BBF">
        <w:rPr>
          <w:rFonts w:cstheme="minorHAnsi"/>
        </w:rPr>
        <w:t xml:space="preserve"> temperature in the dark. </w:t>
      </w:r>
    </w:p>
    <w:p w14:paraId="7C4721EB" w14:textId="77777777" w:rsidR="004A13AD" w:rsidRPr="00490BBF" w:rsidRDefault="004A13AD" w:rsidP="00BD0D2E">
      <w:pPr>
        <w:pStyle w:val="NormalWeb"/>
        <w:spacing w:before="0" w:beforeAutospacing="0" w:after="0" w:afterAutospacing="0"/>
        <w:rPr>
          <w:rFonts w:cstheme="minorHAnsi"/>
        </w:rPr>
      </w:pPr>
    </w:p>
    <w:p w14:paraId="52468721" w14:textId="75256709" w:rsidR="00587885" w:rsidRDefault="00587885" w:rsidP="00CF455D">
      <w:pPr>
        <w:pStyle w:val="NormalWeb"/>
        <w:numPr>
          <w:ilvl w:val="1"/>
          <w:numId w:val="32"/>
        </w:numPr>
        <w:spacing w:before="0" w:beforeAutospacing="0" w:after="0" w:afterAutospacing="0"/>
        <w:rPr>
          <w:rFonts w:cstheme="minorHAnsi"/>
        </w:rPr>
      </w:pPr>
      <w:r w:rsidRPr="00490BBF">
        <w:rPr>
          <w:rFonts w:cstheme="minorHAnsi"/>
        </w:rPr>
        <w:t xml:space="preserve">Wash </w:t>
      </w:r>
      <w:r w:rsidR="00DE4902">
        <w:rPr>
          <w:rFonts w:cstheme="minorHAnsi"/>
        </w:rPr>
        <w:t xml:space="preserve">the </w:t>
      </w:r>
      <w:r w:rsidRPr="00490BBF">
        <w:rPr>
          <w:rFonts w:cstheme="minorHAnsi"/>
        </w:rPr>
        <w:t xml:space="preserve">slides </w:t>
      </w:r>
      <w:r w:rsidR="00DE4902">
        <w:rPr>
          <w:rFonts w:cstheme="minorHAnsi"/>
        </w:rPr>
        <w:t xml:space="preserve">in </w:t>
      </w:r>
      <w:r w:rsidRPr="00490BBF">
        <w:rPr>
          <w:rFonts w:cstheme="minorHAnsi"/>
        </w:rPr>
        <w:t xml:space="preserve">PBS </w:t>
      </w:r>
      <w:r w:rsidR="009A729C">
        <w:rPr>
          <w:rFonts w:cstheme="minorHAnsi"/>
        </w:rPr>
        <w:t>3x</w:t>
      </w:r>
      <w:r w:rsidRPr="00490BBF">
        <w:rPr>
          <w:rFonts w:cstheme="minorHAnsi"/>
        </w:rPr>
        <w:t xml:space="preserve"> </w:t>
      </w:r>
      <w:r w:rsidR="00DE4902" w:rsidRPr="00490BBF">
        <w:rPr>
          <w:rFonts w:cstheme="minorHAnsi"/>
        </w:rPr>
        <w:t xml:space="preserve">for 5 </w:t>
      </w:r>
      <w:r w:rsidR="00DE4902">
        <w:rPr>
          <w:rFonts w:cstheme="minorHAnsi"/>
        </w:rPr>
        <w:t>min</w:t>
      </w:r>
      <w:r w:rsidR="00DE4902" w:rsidRPr="00490BBF">
        <w:rPr>
          <w:rFonts w:cstheme="minorHAnsi"/>
        </w:rPr>
        <w:t xml:space="preserve"> </w:t>
      </w:r>
      <w:r w:rsidRPr="00490BBF">
        <w:rPr>
          <w:rFonts w:cstheme="minorHAnsi"/>
        </w:rPr>
        <w:t xml:space="preserve">in the dark. </w:t>
      </w:r>
    </w:p>
    <w:p w14:paraId="6355F0B1" w14:textId="77777777" w:rsidR="004A13AD" w:rsidRPr="00490BBF" w:rsidRDefault="004A13AD" w:rsidP="00BD0D2E">
      <w:pPr>
        <w:pStyle w:val="NormalWeb"/>
        <w:spacing w:before="0" w:beforeAutospacing="0" w:after="0" w:afterAutospacing="0"/>
        <w:rPr>
          <w:rFonts w:cstheme="minorHAnsi"/>
        </w:rPr>
      </w:pPr>
    </w:p>
    <w:p w14:paraId="0D1F4C11" w14:textId="36C332EF" w:rsidR="00587885" w:rsidRDefault="00587885" w:rsidP="00CF455D">
      <w:pPr>
        <w:pStyle w:val="NormalWeb"/>
        <w:numPr>
          <w:ilvl w:val="1"/>
          <w:numId w:val="32"/>
        </w:numPr>
        <w:spacing w:before="0" w:beforeAutospacing="0" w:after="0" w:afterAutospacing="0"/>
        <w:rPr>
          <w:rFonts w:cstheme="minorHAnsi"/>
        </w:rPr>
      </w:pPr>
      <w:r w:rsidRPr="00490BBF">
        <w:rPr>
          <w:rFonts w:cstheme="minorHAnsi"/>
        </w:rPr>
        <w:t xml:space="preserve">Mount </w:t>
      </w:r>
      <w:r w:rsidR="00534B8A">
        <w:rPr>
          <w:rFonts w:cstheme="minorHAnsi"/>
        </w:rPr>
        <w:t xml:space="preserve">the </w:t>
      </w:r>
      <w:r w:rsidRPr="00490BBF">
        <w:rPr>
          <w:rFonts w:cstheme="minorHAnsi"/>
        </w:rPr>
        <w:t xml:space="preserve">slides </w:t>
      </w:r>
      <w:r w:rsidR="00E525E0" w:rsidRPr="00490BBF">
        <w:rPr>
          <w:rFonts w:cstheme="minorHAnsi"/>
        </w:rPr>
        <w:t xml:space="preserve">on coverslips with a drop of mounting medium with </w:t>
      </w:r>
      <w:r w:rsidR="0036012B">
        <w:rPr>
          <w:rFonts w:cstheme="minorHAnsi"/>
        </w:rPr>
        <w:t>4’6-diamidino-2-phenylindole (</w:t>
      </w:r>
      <w:r w:rsidR="00E525E0" w:rsidRPr="00490BBF">
        <w:rPr>
          <w:rFonts w:cstheme="minorHAnsi"/>
        </w:rPr>
        <w:t>DAPI</w:t>
      </w:r>
      <w:r w:rsidR="0036012B">
        <w:rPr>
          <w:rFonts w:cstheme="minorHAnsi"/>
        </w:rPr>
        <w:t>)</w:t>
      </w:r>
      <w:r w:rsidR="00E525E0" w:rsidRPr="00490BBF">
        <w:rPr>
          <w:rFonts w:cstheme="minorHAnsi"/>
        </w:rPr>
        <w:t xml:space="preserve">. Store </w:t>
      </w:r>
      <w:r w:rsidR="00534B8A">
        <w:rPr>
          <w:rFonts w:cstheme="minorHAnsi"/>
        </w:rPr>
        <w:t xml:space="preserve">the </w:t>
      </w:r>
      <w:r w:rsidR="00E525E0" w:rsidRPr="00490BBF">
        <w:rPr>
          <w:rFonts w:cstheme="minorHAnsi"/>
        </w:rPr>
        <w:t>slides in the dark at either 20</w:t>
      </w:r>
      <w:r w:rsidR="009A729C">
        <w:rPr>
          <w:rFonts w:cstheme="minorHAnsi"/>
        </w:rPr>
        <w:t xml:space="preserve"> </w:t>
      </w:r>
      <w:r w:rsidR="009A729C">
        <w:t>°</w:t>
      </w:r>
      <w:r w:rsidR="00E525E0" w:rsidRPr="00490BBF">
        <w:rPr>
          <w:rFonts w:cstheme="minorHAnsi"/>
        </w:rPr>
        <w:t>C or 4</w:t>
      </w:r>
      <w:r w:rsidR="009A729C">
        <w:rPr>
          <w:rFonts w:cstheme="minorHAnsi"/>
        </w:rPr>
        <w:t xml:space="preserve"> </w:t>
      </w:r>
      <w:r w:rsidR="009A729C">
        <w:t>°</w:t>
      </w:r>
      <w:r w:rsidR="00E525E0" w:rsidRPr="00490BBF">
        <w:rPr>
          <w:rFonts w:cstheme="minorHAnsi"/>
        </w:rPr>
        <w:t xml:space="preserve">C. </w:t>
      </w:r>
    </w:p>
    <w:p w14:paraId="6DCADC44" w14:textId="77777777" w:rsidR="007E227C" w:rsidRDefault="007E227C" w:rsidP="00BD0D2E">
      <w:pPr>
        <w:pStyle w:val="NormalWeb"/>
        <w:spacing w:before="0" w:beforeAutospacing="0" w:after="0" w:afterAutospacing="0"/>
        <w:rPr>
          <w:rFonts w:cstheme="minorHAnsi"/>
        </w:rPr>
      </w:pPr>
    </w:p>
    <w:p w14:paraId="1AA172F2" w14:textId="39F108CD" w:rsidR="007E227C" w:rsidRDefault="0036012B" w:rsidP="00CF455D">
      <w:pPr>
        <w:pStyle w:val="NormalWeb"/>
        <w:numPr>
          <w:ilvl w:val="1"/>
          <w:numId w:val="32"/>
        </w:numPr>
        <w:spacing w:before="0" w:beforeAutospacing="0" w:after="0" w:afterAutospacing="0"/>
        <w:rPr>
          <w:rFonts w:cstheme="minorHAnsi"/>
        </w:rPr>
      </w:pPr>
      <w:r>
        <w:rPr>
          <w:rFonts w:cstheme="minorHAnsi"/>
        </w:rPr>
        <w:t xml:space="preserve">Observe </w:t>
      </w:r>
      <w:r w:rsidR="00534B8A">
        <w:rPr>
          <w:rFonts w:cstheme="minorHAnsi"/>
        </w:rPr>
        <w:t xml:space="preserve">the </w:t>
      </w:r>
      <w:r w:rsidR="00727215">
        <w:rPr>
          <w:rFonts w:cstheme="minorHAnsi"/>
        </w:rPr>
        <w:t>stained slides</w:t>
      </w:r>
      <w:r w:rsidR="007E227C" w:rsidRPr="00AF365D">
        <w:rPr>
          <w:rFonts w:cstheme="minorHAnsi"/>
        </w:rPr>
        <w:t xml:space="preserve"> o</w:t>
      </w:r>
      <w:r w:rsidR="00AF365D" w:rsidRPr="00D35464">
        <w:rPr>
          <w:rFonts w:cstheme="minorHAnsi"/>
        </w:rPr>
        <w:t>n</w:t>
      </w:r>
      <w:r w:rsidR="00AF365D">
        <w:rPr>
          <w:rFonts w:cstheme="minorHAnsi"/>
        </w:rPr>
        <w:t xml:space="preserve"> a laser scan confocal microscope</w:t>
      </w:r>
      <w:r>
        <w:rPr>
          <w:rFonts w:cstheme="minorHAnsi"/>
        </w:rPr>
        <w:t xml:space="preserve"> and photograph</w:t>
      </w:r>
      <w:r w:rsidR="00614F8A">
        <w:rPr>
          <w:rFonts w:cstheme="minorHAnsi"/>
        </w:rPr>
        <w:t>.</w:t>
      </w:r>
      <w:r>
        <w:rPr>
          <w:rFonts w:cstheme="minorHAnsi"/>
        </w:rPr>
        <w:t xml:space="preserve"> </w:t>
      </w:r>
    </w:p>
    <w:p w14:paraId="680167ED" w14:textId="77777777" w:rsidR="00AF365D" w:rsidRDefault="00AF365D" w:rsidP="00BD0D2E">
      <w:pPr>
        <w:pStyle w:val="NormalWeb"/>
        <w:spacing w:before="0" w:beforeAutospacing="0" w:after="0" w:afterAutospacing="0"/>
        <w:rPr>
          <w:rFonts w:cstheme="minorHAnsi"/>
        </w:rPr>
      </w:pPr>
    </w:p>
    <w:p w14:paraId="2B8DCD6F" w14:textId="7BCA05E9" w:rsidR="00AF365D" w:rsidRPr="00490BBF" w:rsidRDefault="00AF365D" w:rsidP="00CF455D">
      <w:pPr>
        <w:pStyle w:val="NormalWeb"/>
        <w:numPr>
          <w:ilvl w:val="1"/>
          <w:numId w:val="32"/>
        </w:numPr>
        <w:spacing w:before="0" w:beforeAutospacing="0" w:after="0" w:afterAutospacing="0"/>
        <w:rPr>
          <w:rFonts w:cstheme="minorHAnsi"/>
        </w:rPr>
      </w:pPr>
      <w:r>
        <w:rPr>
          <w:rFonts w:cstheme="minorHAnsi"/>
        </w:rPr>
        <w:t>Quantify the total number of cells staining with DAPI and antibodies of interest for comparison to uninjured trachea.</w:t>
      </w:r>
    </w:p>
    <w:p w14:paraId="33D51741" w14:textId="77777777" w:rsidR="00D7407A" w:rsidRPr="00490BBF" w:rsidRDefault="00D7407A" w:rsidP="00BD0D2E">
      <w:pPr>
        <w:pStyle w:val="NormalWeb"/>
        <w:spacing w:before="0" w:beforeAutospacing="0" w:after="0" w:afterAutospacing="0"/>
        <w:rPr>
          <w:rFonts w:cstheme="minorHAnsi"/>
        </w:rPr>
      </w:pPr>
    </w:p>
    <w:p w14:paraId="4DB14383" w14:textId="0476115D" w:rsidR="00293BD2" w:rsidRDefault="00293BD2" w:rsidP="009A729C">
      <w:pPr>
        <w:pStyle w:val="NormalWeb"/>
        <w:numPr>
          <w:ilvl w:val="0"/>
          <w:numId w:val="32"/>
        </w:numPr>
        <w:spacing w:before="0" w:beforeAutospacing="0" w:after="0" w:afterAutospacing="0"/>
        <w:rPr>
          <w:rFonts w:cstheme="minorHAnsi"/>
          <w:b/>
        </w:rPr>
      </w:pPr>
      <w:r w:rsidRPr="00FA56E6">
        <w:rPr>
          <w:rFonts w:cstheme="minorHAnsi"/>
          <w:b/>
        </w:rPr>
        <w:t xml:space="preserve">Mouse </w:t>
      </w:r>
      <w:r w:rsidR="009A729C" w:rsidRPr="00FA56E6">
        <w:rPr>
          <w:rFonts w:cstheme="minorHAnsi"/>
          <w:b/>
        </w:rPr>
        <w:t>trachea quantitative gene expression analysis</w:t>
      </w:r>
    </w:p>
    <w:p w14:paraId="71D0C5EA" w14:textId="77777777" w:rsidR="004A13AD" w:rsidRPr="00490BBF" w:rsidRDefault="004A13AD" w:rsidP="00BD0D2E">
      <w:pPr>
        <w:pStyle w:val="NormalWeb"/>
        <w:spacing w:before="0" w:beforeAutospacing="0" w:after="0" w:afterAutospacing="0"/>
        <w:rPr>
          <w:rFonts w:cstheme="minorHAnsi"/>
          <w:b/>
        </w:rPr>
      </w:pPr>
    </w:p>
    <w:p w14:paraId="126D8652" w14:textId="7AF0A63C" w:rsidR="00735516" w:rsidRDefault="00735516" w:rsidP="00735516">
      <w:pPr>
        <w:pStyle w:val="NormalWeb"/>
        <w:numPr>
          <w:ilvl w:val="1"/>
          <w:numId w:val="32"/>
        </w:numPr>
        <w:spacing w:before="0" w:beforeAutospacing="0" w:after="0" w:afterAutospacing="0"/>
        <w:rPr>
          <w:rFonts w:cstheme="minorHAnsi"/>
        </w:rPr>
      </w:pPr>
      <w:r>
        <w:rPr>
          <w:rFonts w:cstheme="minorHAnsi"/>
        </w:rPr>
        <w:t xml:space="preserve">Collect mouse trachea as described in </w:t>
      </w:r>
      <w:r w:rsidR="00B44655">
        <w:rPr>
          <w:rFonts w:cstheme="minorHAnsi"/>
        </w:rPr>
        <w:t xml:space="preserve">steps </w:t>
      </w:r>
      <w:r>
        <w:rPr>
          <w:rFonts w:cstheme="minorHAnsi"/>
        </w:rPr>
        <w:t>6.1</w:t>
      </w:r>
      <w:r w:rsidR="006C0F54">
        <w:t>−</w:t>
      </w:r>
      <w:r>
        <w:rPr>
          <w:rFonts w:cstheme="minorHAnsi"/>
        </w:rPr>
        <w:t>6.7 and remove stent.</w:t>
      </w:r>
    </w:p>
    <w:p w14:paraId="6B290CC5" w14:textId="77777777" w:rsidR="00735516" w:rsidRDefault="00735516" w:rsidP="00B44655">
      <w:pPr>
        <w:pStyle w:val="NormalWeb"/>
        <w:spacing w:before="0" w:beforeAutospacing="0" w:after="0" w:afterAutospacing="0"/>
        <w:rPr>
          <w:rFonts w:cstheme="minorHAnsi"/>
        </w:rPr>
      </w:pPr>
    </w:p>
    <w:p w14:paraId="21D94B50" w14:textId="1073705C" w:rsidR="00735516" w:rsidRPr="00735516" w:rsidRDefault="00735516" w:rsidP="00B44655">
      <w:pPr>
        <w:pStyle w:val="NormalWeb"/>
        <w:spacing w:before="0" w:beforeAutospacing="0" w:after="0" w:afterAutospacing="0"/>
        <w:rPr>
          <w:rFonts w:cstheme="minorHAnsi"/>
        </w:rPr>
      </w:pPr>
      <w:r>
        <w:rPr>
          <w:rFonts w:cstheme="minorHAnsi"/>
        </w:rPr>
        <w:t>NOTE: Harvested mouse tracheas can be stored in a -80</w:t>
      </w:r>
      <w:r w:rsidR="00534B8A">
        <w:rPr>
          <w:rFonts w:cstheme="minorHAnsi"/>
        </w:rPr>
        <w:t xml:space="preserve"> </w:t>
      </w:r>
      <w:r w:rsidR="00534B8A">
        <w:t>°</w:t>
      </w:r>
      <w:r>
        <w:rPr>
          <w:rFonts w:cstheme="minorHAnsi"/>
        </w:rPr>
        <w:t>C</w:t>
      </w:r>
      <w:r>
        <w:rPr>
          <w:rFonts w:cstheme="minorHAnsi"/>
          <w:vertAlign w:val="superscript"/>
        </w:rPr>
        <w:t xml:space="preserve"> </w:t>
      </w:r>
      <w:r>
        <w:rPr>
          <w:rFonts w:cstheme="minorHAnsi"/>
        </w:rPr>
        <w:t xml:space="preserve">freezer for up to </w:t>
      </w:r>
      <w:r w:rsidR="00677D4A" w:rsidRPr="0035727A">
        <w:rPr>
          <w:rFonts w:cstheme="minorHAnsi"/>
        </w:rPr>
        <w:t>2</w:t>
      </w:r>
      <w:r w:rsidR="00677D4A">
        <w:rPr>
          <w:rFonts w:cstheme="minorHAnsi"/>
        </w:rPr>
        <w:t xml:space="preserve"> </w:t>
      </w:r>
      <w:r>
        <w:rPr>
          <w:rFonts w:cstheme="minorHAnsi"/>
        </w:rPr>
        <w:t>years.</w:t>
      </w:r>
    </w:p>
    <w:p w14:paraId="70F93777" w14:textId="77777777" w:rsidR="00735516" w:rsidRPr="00735516" w:rsidRDefault="00735516" w:rsidP="00B44655">
      <w:pPr>
        <w:pStyle w:val="NormalWeb"/>
        <w:spacing w:before="0" w:beforeAutospacing="0" w:after="0" w:afterAutospacing="0"/>
        <w:rPr>
          <w:rFonts w:cstheme="minorHAnsi"/>
        </w:rPr>
      </w:pPr>
    </w:p>
    <w:p w14:paraId="7FFCE593" w14:textId="1344230E" w:rsidR="00614F8A" w:rsidRDefault="00E643F2" w:rsidP="00120018">
      <w:pPr>
        <w:pStyle w:val="NormalWeb"/>
        <w:numPr>
          <w:ilvl w:val="1"/>
          <w:numId w:val="32"/>
        </w:numPr>
        <w:spacing w:before="0" w:beforeAutospacing="0" w:after="0" w:afterAutospacing="0"/>
        <w:rPr>
          <w:rFonts w:cstheme="minorHAnsi"/>
        </w:rPr>
      </w:pPr>
      <w:r>
        <w:rPr>
          <w:rFonts w:cstheme="minorHAnsi"/>
        </w:rPr>
        <w:t>Desiccate</w:t>
      </w:r>
      <w:r w:rsidRPr="00490BBF">
        <w:rPr>
          <w:rFonts w:cstheme="minorHAnsi"/>
        </w:rPr>
        <w:t xml:space="preserve"> </w:t>
      </w:r>
      <w:r w:rsidR="005D6812">
        <w:rPr>
          <w:rFonts w:cstheme="minorHAnsi"/>
        </w:rPr>
        <w:t xml:space="preserve">the </w:t>
      </w:r>
      <w:r w:rsidR="00293BD2" w:rsidRPr="00490BBF">
        <w:rPr>
          <w:rFonts w:cstheme="minorHAnsi"/>
        </w:rPr>
        <w:t>tracheal tissue</w:t>
      </w:r>
      <w:r>
        <w:rPr>
          <w:rFonts w:cstheme="minorHAnsi"/>
        </w:rPr>
        <w:t xml:space="preserve"> </w:t>
      </w:r>
      <w:r w:rsidR="00735516">
        <w:rPr>
          <w:rFonts w:cstheme="minorHAnsi"/>
        </w:rPr>
        <w:t xml:space="preserve">harvested in step 8.1 </w:t>
      </w:r>
      <w:r>
        <w:rPr>
          <w:rFonts w:cstheme="minorHAnsi"/>
        </w:rPr>
        <w:t>using fine scissors and further homogenize usin</w:t>
      </w:r>
      <w:r w:rsidR="00A765BE">
        <w:rPr>
          <w:rFonts w:cstheme="minorHAnsi"/>
        </w:rPr>
        <w:t>g a bead mill homogenizer</w:t>
      </w:r>
      <w:r w:rsidR="00735516">
        <w:rPr>
          <w:rFonts w:cstheme="minorHAnsi"/>
        </w:rPr>
        <w:t xml:space="preserve"> with </w:t>
      </w:r>
      <w:r w:rsidR="00F53D9F">
        <w:rPr>
          <w:rFonts w:cstheme="minorHAnsi"/>
        </w:rPr>
        <w:t xml:space="preserve">1.4 </w:t>
      </w:r>
      <w:r w:rsidR="00735516">
        <w:rPr>
          <w:rFonts w:cstheme="minorHAnsi"/>
        </w:rPr>
        <w:t xml:space="preserve">mm </w:t>
      </w:r>
      <w:r w:rsidR="00F53D9F">
        <w:rPr>
          <w:rFonts w:cstheme="minorHAnsi"/>
        </w:rPr>
        <w:t>ceramic</w:t>
      </w:r>
      <w:r w:rsidR="00735516">
        <w:rPr>
          <w:rFonts w:cstheme="minorHAnsi"/>
        </w:rPr>
        <w:t xml:space="preserve"> beads</w:t>
      </w:r>
      <w:r w:rsidR="005941AE">
        <w:rPr>
          <w:rFonts w:cstheme="minorHAnsi"/>
        </w:rPr>
        <w:t xml:space="preserve"> </w:t>
      </w:r>
      <w:r w:rsidR="005941AE" w:rsidRPr="00614F8A">
        <w:rPr>
          <w:rFonts w:cstheme="minorHAnsi"/>
        </w:rPr>
        <w:t>(</w:t>
      </w:r>
      <w:r w:rsidR="00BC758D" w:rsidRPr="00BC758D">
        <w:rPr>
          <w:rFonts w:cstheme="minorHAnsi"/>
          <w:b/>
          <w:bCs/>
        </w:rPr>
        <w:t>Table of Materials</w:t>
      </w:r>
      <w:r w:rsidR="005941AE" w:rsidRPr="00614F8A">
        <w:rPr>
          <w:rFonts w:cstheme="minorHAnsi"/>
        </w:rPr>
        <w:t>)</w:t>
      </w:r>
      <w:r w:rsidR="00A765BE">
        <w:rPr>
          <w:rFonts w:cstheme="minorHAnsi"/>
        </w:rPr>
        <w:t xml:space="preserve"> as part of a commercially available </w:t>
      </w:r>
      <w:r w:rsidR="009F7793">
        <w:rPr>
          <w:rFonts w:cstheme="minorHAnsi"/>
        </w:rPr>
        <w:t>column-based</w:t>
      </w:r>
      <w:r w:rsidR="005941AE">
        <w:rPr>
          <w:rFonts w:cstheme="minorHAnsi"/>
        </w:rPr>
        <w:t xml:space="preserve"> RNA extraction kit (</w:t>
      </w:r>
      <w:r w:rsidR="00BC758D" w:rsidRPr="00BC758D">
        <w:rPr>
          <w:rFonts w:cstheme="minorHAnsi"/>
          <w:b/>
          <w:bCs/>
        </w:rPr>
        <w:t>Table of Materials</w:t>
      </w:r>
      <w:r w:rsidR="00A765BE">
        <w:rPr>
          <w:rFonts w:cstheme="minorHAnsi"/>
        </w:rPr>
        <w:t>)</w:t>
      </w:r>
      <w:r w:rsidR="00293BD2" w:rsidRPr="00490BBF">
        <w:rPr>
          <w:rFonts w:cstheme="minorHAnsi"/>
        </w:rPr>
        <w:t xml:space="preserve">. </w:t>
      </w:r>
    </w:p>
    <w:p w14:paraId="261165B8" w14:textId="77777777" w:rsidR="00735516" w:rsidRPr="00614F8A" w:rsidRDefault="00735516" w:rsidP="00B44655">
      <w:pPr>
        <w:pStyle w:val="NormalWeb"/>
        <w:spacing w:before="0" w:beforeAutospacing="0" w:after="0" w:afterAutospacing="0"/>
        <w:rPr>
          <w:rFonts w:cstheme="minorHAnsi"/>
        </w:rPr>
      </w:pPr>
    </w:p>
    <w:p w14:paraId="4D6D19D2" w14:textId="52E9FA54" w:rsidR="00735516" w:rsidRDefault="00735516" w:rsidP="00B44655">
      <w:pPr>
        <w:pStyle w:val="NormalWeb"/>
        <w:spacing w:before="0" w:beforeAutospacing="0" w:after="0" w:afterAutospacing="0"/>
        <w:rPr>
          <w:rFonts w:cstheme="minorHAnsi"/>
        </w:rPr>
      </w:pPr>
      <w:r>
        <w:rPr>
          <w:rFonts w:cstheme="minorHAnsi"/>
        </w:rPr>
        <w:t xml:space="preserve">NOTE: Bead mill homogenizer settings </w:t>
      </w:r>
      <w:r w:rsidR="005D6812">
        <w:rPr>
          <w:rFonts w:cstheme="minorHAnsi"/>
        </w:rPr>
        <w:t xml:space="preserve">= </w:t>
      </w:r>
      <w:r w:rsidR="0048151F">
        <w:rPr>
          <w:rFonts w:cstheme="minorHAnsi"/>
        </w:rPr>
        <w:t>one 40 s cycle at 6</w:t>
      </w:r>
      <w:r w:rsidR="00B44655">
        <w:rPr>
          <w:rFonts w:cstheme="minorHAnsi"/>
        </w:rPr>
        <w:t xml:space="preserve"> </w:t>
      </w:r>
      <w:r w:rsidR="000D4340">
        <w:rPr>
          <w:rFonts w:cstheme="minorHAnsi"/>
        </w:rPr>
        <w:t>m</w:t>
      </w:r>
      <w:r w:rsidR="0048151F">
        <w:rPr>
          <w:rFonts w:cstheme="minorHAnsi"/>
        </w:rPr>
        <w:t>/s</w:t>
      </w:r>
      <w:r w:rsidR="005D6812">
        <w:rPr>
          <w:rFonts w:cstheme="minorHAnsi"/>
        </w:rPr>
        <w:t>.</w:t>
      </w:r>
    </w:p>
    <w:p w14:paraId="07FAFCEE" w14:textId="77777777" w:rsidR="004A13AD" w:rsidRDefault="004A13AD" w:rsidP="00BD0D2E">
      <w:pPr>
        <w:pStyle w:val="NormalWeb"/>
        <w:spacing w:before="0" w:beforeAutospacing="0" w:after="0" w:afterAutospacing="0"/>
        <w:rPr>
          <w:rFonts w:cstheme="minorHAnsi"/>
        </w:rPr>
      </w:pPr>
    </w:p>
    <w:p w14:paraId="2631FC38" w14:textId="5E7DDCBD" w:rsidR="00293BD2" w:rsidRDefault="00293BD2" w:rsidP="00120018">
      <w:pPr>
        <w:pStyle w:val="NormalWeb"/>
        <w:numPr>
          <w:ilvl w:val="1"/>
          <w:numId w:val="32"/>
        </w:numPr>
        <w:spacing w:before="0" w:beforeAutospacing="0" w:after="0" w:afterAutospacing="0"/>
        <w:rPr>
          <w:rFonts w:cstheme="minorHAnsi"/>
        </w:rPr>
      </w:pPr>
      <w:r w:rsidRPr="00490BBF">
        <w:rPr>
          <w:rFonts w:cstheme="minorHAnsi"/>
        </w:rPr>
        <w:t>Extract RNA</w:t>
      </w:r>
      <w:r w:rsidR="00A765BE">
        <w:rPr>
          <w:rFonts w:cstheme="minorHAnsi"/>
        </w:rPr>
        <w:t xml:space="preserve"> </w:t>
      </w:r>
      <w:r w:rsidRPr="00490BBF">
        <w:rPr>
          <w:rFonts w:cstheme="minorHAnsi"/>
        </w:rPr>
        <w:t xml:space="preserve">from </w:t>
      </w:r>
      <w:r w:rsidR="005941AE">
        <w:rPr>
          <w:rFonts w:cstheme="minorHAnsi"/>
        </w:rPr>
        <w:t>trachea</w:t>
      </w:r>
      <w:r w:rsidR="005D6812">
        <w:rPr>
          <w:rFonts w:cstheme="minorHAnsi"/>
        </w:rPr>
        <w:t>l</w:t>
      </w:r>
      <w:r w:rsidR="005941AE">
        <w:rPr>
          <w:rFonts w:cstheme="minorHAnsi"/>
        </w:rPr>
        <w:t xml:space="preserve"> lysate</w:t>
      </w:r>
      <w:r w:rsidRPr="00490BBF">
        <w:rPr>
          <w:rFonts w:cstheme="minorHAnsi"/>
        </w:rPr>
        <w:t xml:space="preserve"> using </w:t>
      </w:r>
      <w:r w:rsidR="00A765BE">
        <w:rPr>
          <w:rFonts w:cstheme="minorHAnsi"/>
        </w:rPr>
        <w:t xml:space="preserve">a </w:t>
      </w:r>
      <w:r w:rsidR="009F7793">
        <w:rPr>
          <w:rFonts w:cstheme="minorHAnsi"/>
        </w:rPr>
        <w:t>column-based</w:t>
      </w:r>
      <w:r w:rsidR="005941AE">
        <w:rPr>
          <w:rFonts w:cstheme="minorHAnsi"/>
        </w:rPr>
        <w:t xml:space="preserve"> extraction and purification kit (</w:t>
      </w:r>
      <w:r w:rsidR="00BC758D" w:rsidRPr="00BC758D">
        <w:rPr>
          <w:rFonts w:cstheme="minorHAnsi"/>
          <w:b/>
          <w:bCs/>
        </w:rPr>
        <w:t>Table of Materials</w:t>
      </w:r>
      <w:r w:rsidR="00A765BE">
        <w:rPr>
          <w:rFonts w:cstheme="minorHAnsi"/>
        </w:rPr>
        <w:t>)</w:t>
      </w:r>
      <w:r w:rsidR="009F7793">
        <w:rPr>
          <w:rFonts w:cstheme="minorHAnsi"/>
        </w:rPr>
        <w:t xml:space="preserve"> following manufacturer’s instructions</w:t>
      </w:r>
      <w:r w:rsidRPr="00490BBF">
        <w:rPr>
          <w:rFonts w:cstheme="minorHAnsi"/>
        </w:rPr>
        <w:t xml:space="preserve">. </w:t>
      </w:r>
    </w:p>
    <w:p w14:paraId="26018125" w14:textId="77777777" w:rsidR="004A13AD" w:rsidRPr="00490BBF" w:rsidRDefault="004A13AD" w:rsidP="00BD0D2E">
      <w:pPr>
        <w:pStyle w:val="NormalWeb"/>
        <w:spacing w:before="0" w:beforeAutospacing="0" w:after="0" w:afterAutospacing="0"/>
        <w:rPr>
          <w:rFonts w:cstheme="minorHAnsi"/>
        </w:rPr>
      </w:pPr>
    </w:p>
    <w:p w14:paraId="27D55A82" w14:textId="29B2983E" w:rsidR="005941AE" w:rsidRDefault="00293BD2" w:rsidP="00120018">
      <w:pPr>
        <w:pStyle w:val="NormalWeb"/>
        <w:numPr>
          <w:ilvl w:val="1"/>
          <w:numId w:val="32"/>
        </w:numPr>
        <w:spacing w:before="0" w:beforeAutospacing="0" w:after="0" w:afterAutospacing="0"/>
        <w:rPr>
          <w:rFonts w:cstheme="minorHAnsi"/>
        </w:rPr>
      </w:pPr>
      <w:r w:rsidRPr="00490BBF">
        <w:rPr>
          <w:rFonts w:cstheme="minorHAnsi"/>
        </w:rPr>
        <w:t xml:space="preserve">Quantify RNA from each sample using a </w:t>
      </w:r>
      <w:r w:rsidR="00F40986" w:rsidRPr="00490BBF">
        <w:rPr>
          <w:rFonts w:cstheme="minorHAnsi"/>
        </w:rPr>
        <w:t>spectrophotometer</w:t>
      </w:r>
      <w:r w:rsidR="00F40986">
        <w:rPr>
          <w:rFonts w:cstheme="minorHAnsi"/>
        </w:rPr>
        <w:t xml:space="preserve"> (</w:t>
      </w:r>
      <w:r w:rsidR="00BC758D" w:rsidRPr="00BC758D">
        <w:rPr>
          <w:rFonts w:cstheme="minorHAnsi"/>
          <w:b/>
          <w:bCs/>
        </w:rPr>
        <w:t>Table of Materials</w:t>
      </w:r>
      <w:r w:rsidR="00A765BE">
        <w:rPr>
          <w:rFonts w:cstheme="minorHAnsi"/>
        </w:rPr>
        <w:t>)</w:t>
      </w:r>
      <w:r w:rsidRPr="00490BBF">
        <w:rPr>
          <w:rFonts w:cstheme="minorHAnsi"/>
        </w:rPr>
        <w:t>.</w:t>
      </w:r>
      <w:r w:rsidR="00A765BE">
        <w:rPr>
          <w:rFonts w:cstheme="minorHAnsi"/>
        </w:rPr>
        <w:t xml:space="preserve"> </w:t>
      </w:r>
    </w:p>
    <w:p w14:paraId="05E59C1C" w14:textId="77777777" w:rsidR="00F40986" w:rsidRDefault="00F40986" w:rsidP="00F40986">
      <w:pPr>
        <w:pStyle w:val="NormalWeb"/>
        <w:spacing w:before="0" w:beforeAutospacing="0" w:after="0" w:afterAutospacing="0"/>
        <w:rPr>
          <w:rFonts w:cstheme="minorHAnsi"/>
          <w:iCs/>
        </w:rPr>
      </w:pPr>
    </w:p>
    <w:p w14:paraId="66A5AC0F" w14:textId="27EE8EB6" w:rsidR="00293BD2" w:rsidRPr="00F40986" w:rsidRDefault="005941AE" w:rsidP="00F40986">
      <w:pPr>
        <w:pStyle w:val="NormalWeb"/>
        <w:spacing w:before="0" w:beforeAutospacing="0" w:after="0" w:afterAutospacing="0"/>
        <w:rPr>
          <w:rFonts w:cstheme="minorHAnsi"/>
          <w:iCs/>
        </w:rPr>
      </w:pPr>
      <w:r w:rsidRPr="00F40986">
        <w:rPr>
          <w:rFonts w:cstheme="minorHAnsi"/>
          <w:iCs/>
        </w:rPr>
        <w:t xml:space="preserve">NOTE: </w:t>
      </w:r>
      <w:r w:rsidR="00A765BE" w:rsidRPr="00F40986">
        <w:rPr>
          <w:rFonts w:cstheme="minorHAnsi"/>
          <w:iCs/>
        </w:rPr>
        <w:t>RNA purity is assessed using the 260/230 nm ratio with a pure RNA sample reading 2.0.</w:t>
      </w:r>
    </w:p>
    <w:p w14:paraId="5C6ECADD" w14:textId="77777777" w:rsidR="004A13AD" w:rsidRPr="00490BBF" w:rsidRDefault="004A13AD" w:rsidP="00BD0D2E">
      <w:pPr>
        <w:pStyle w:val="NormalWeb"/>
        <w:spacing w:before="0" w:beforeAutospacing="0" w:after="0" w:afterAutospacing="0"/>
        <w:rPr>
          <w:rFonts w:cstheme="minorHAnsi"/>
        </w:rPr>
      </w:pPr>
    </w:p>
    <w:p w14:paraId="7CC6B2BB" w14:textId="640F6DE6" w:rsidR="00293BD2" w:rsidRDefault="00DC2D86" w:rsidP="00F40986">
      <w:pPr>
        <w:pStyle w:val="NormalWeb"/>
        <w:numPr>
          <w:ilvl w:val="1"/>
          <w:numId w:val="32"/>
        </w:numPr>
        <w:spacing w:before="0" w:beforeAutospacing="0" w:after="0" w:afterAutospacing="0"/>
        <w:rPr>
          <w:rFonts w:cstheme="minorHAnsi"/>
        </w:rPr>
      </w:pPr>
      <w:r w:rsidRPr="00FB6DAE">
        <w:rPr>
          <w:rFonts w:cstheme="minorHAnsi"/>
        </w:rPr>
        <w:t>C</w:t>
      </w:r>
      <w:r w:rsidR="00293BD2" w:rsidRPr="00FB6DAE">
        <w:rPr>
          <w:rFonts w:cstheme="minorHAnsi"/>
        </w:rPr>
        <w:t xml:space="preserve">reate complementary DNA </w:t>
      </w:r>
      <w:r w:rsidRPr="00FB6DAE">
        <w:rPr>
          <w:rFonts w:cstheme="minorHAnsi"/>
          <w:color w:val="000000" w:themeColor="text1"/>
          <w:shd w:val="clear" w:color="auto" w:fill="FFFFFF"/>
        </w:rPr>
        <w:t>from extracted RNA</w:t>
      </w:r>
      <w:r w:rsidRPr="00FB6DAE" w:rsidDel="00FA72BA">
        <w:rPr>
          <w:rFonts w:cstheme="minorHAnsi"/>
        </w:rPr>
        <w:t xml:space="preserve"> </w:t>
      </w:r>
      <w:r w:rsidR="00293BD2" w:rsidRPr="00FB6DAE">
        <w:rPr>
          <w:rFonts w:cstheme="minorHAnsi"/>
        </w:rPr>
        <w:t xml:space="preserve">using </w:t>
      </w:r>
      <w:r w:rsidR="00FA72BA" w:rsidRPr="00FB6DAE">
        <w:rPr>
          <w:rFonts w:cstheme="minorHAnsi"/>
        </w:rPr>
        <w:t>reverse transcriptase</w:t>
      </w:r>
      <w:r w:rsidR="005941AE" w:rsidRPr="00FB6DAE">
        <w:rPr>
          <w:rFonts w:cstheme="minorHAnsi"/>
        </w:rPr>
        <w:t xml:space="preserve"> (</w:t>
      </w:r>
      <w:r w:rsidR="00BC758D" w:rsidRPr="00BC758D">
        <w:rPr>
          <w:rFonts w:cstheme="minorHAnsi"/>
          <w:b/>
          <w:bCs/>
        </w:rPr>
        <w:t>Table of Materials</w:t>
      </w:r>
      <w:r w:rsidR="00FA72BA" w:rsidRPr="00FB6DAE">
        <w:rPr>
          <w:rFonts w:cstheme="minorHAnsi"/>
        </w:rPr>
        <w:t xml:space="preserve">) and a thermocycler </w:t>
      </w:r>
      <w:r w:rsidR="00677D4A">
        <w:rPr>
          <w:rFonts w:cstheme="minorHAnsi"/>
        </w:rPr>
        <w:t xml:space="preserve">with </w:t>
      </w:r>
      <w:r w:rsidR="00FB6DAE" w:rsidRPr="00D35464">
        <w:rPr>
          <w:rFonts w:cstheme="minorHAnsi"/>
        </w:rPr>
        <w:t>the following</w:t>
      </w:r>
      <w:r w:rsidR="00677D4A">
        <w:rPr>
          <w:rFonts w:cstheme="minorHAnsi"/>
        </w:rPr>
        <w:t xml:space="preserve"> settings</w:t>
      </w:r>
      <w:r w:rsidR="00FB6DAE" w:rsidRPr="00D35464">
        <w:rPr>
          <w:rFonts w:cstheme="minorHAnsi"/>
        </w:rPr>
        <w:t xml:space="preserve">: 5 </w:t>
      </w:r>
      <w:r w:rsidR="00BE0B8C">
        <w:rPr>
          <w:rFonts w:cstheme="minorHAnsi"/>
        </w:rPr>
        <w:t>min</w:t>
      </w:r>
      <w:r w:rsidR="00FB6DAE" w:rsidRPr="00D35464">
        <w:rPr>
          <w:rFonts w:cstheme="minorHAnsi"/>
        </w:rPr>
        <w:t xml:space="preserve"> at 25</w:t>
      </w:r>
      <w:r w:rsidR="00EA5508">
        <w:rPr>
          <w:rFonts w:cstheme="minorHAnsi"/>
        </w:rPr>
        <w:t xml:space="preserve"> </w:t>
      </w:r>
      <w:r w:rsidR="00EA5508">
        <w:t>°</w:t>
      </w:r>
      <w:r w:rsidR="00FB6DAE" w:rsidRPr="00D35464">
        <w:rPr>
          <w:rFonts w:cstheme="minorHAnsi"/>
        </w:rPr>
        <w:t>C (</w:t>
      </w:r>
      <w:r w:rsidR="002D2A14">
        <w:rPr>
          <w:rFonts w:cstheme="minorHAnsi"/>
        </w:rPr>
        <w:t>p</w:t>
      </w:r>
      <w:r w:rsidR="00FB6DAE" w:rsidRPr="00D35464">
        <w:rPr>
          <w:rFonts w:cstheme="minorHAnsi"/>
        </w:rPr>
        <w:t>riming), 46</w:t>
      </w:r>
      <w:r w:rsidR="00FB6DAE" w:rsidRPr="000A5B14">
        <w:rPr>
          <w:rFonts w:cstheme="minorHAnsi"/>
        </w:rPr>
        <w:t xml:space="preserve"> </w:t>
      </w:r>
      <w:r w:rsidR="00EA5508">
        <w:t>°</w:t>
      </w:r>
      <w:r w:rsidR="00FB6DAE" w:rsidRPr="00D35464">
        <w:rPr>
          <w:rFonts w:cstheme="minorHAnsi"/>
        </w:rPr>
        <w:t>C</w:t>
      </w:r>
      <w:r w:rsidR="00FB6DAE" w:rsidRPr="00D35464" w:rsidDel="00FA72BA">
        <w:rPr>
          <w:rFonts w:cstheme="minorHAnsi"/>
        </w:rPr>
        <w:t xml:space="preserve"> </w:t>
      </w:r>
      <w:r w:rsidR="00FB6DAE" w:rsidRPr="00D35464">
        <w:rPr>
          <w:rFonts w:cstheme="minorHAnsi"/>
        </w:rPr>
        <w:t xml:space="preserve">for 30 </w:t>
      </w:r>
      <w:r w:rsidR="00BE0B8C">
        <w:rPr>
          <w:rFonts w:cstheme="minorHAnsi"/>
        </w:rPr>
        <w:t>min</w:t>
      </w:r>
      <w:r w:rsidR="00FB6DAE" w:rsidRPr="00D35464">
        <w:rPr>
          <w:rFonts w:cstheme="minorHAnsi"/>
        </w:rPr>
        <w:t xml:space="preserve"> (reverse transcription), and then 95</w:t>
      </w:r>
      <w:r w:rsidR="00FB6DAE" w:rsidRPr="000A5B14">
        <w:rPr>
          <w:rFonts w:cstheme="minorHAnsi"/>
        </w:rPr>
        <w:t xml:space="preserve"> </w:t>
      </w:r>
      <w:r w:rsidR="00EA5508">
        <w:t>°</w:t>
      </w:r>
      <w:r w:rsidR="00FB6DAE" w:rsidRPr="00D35464">
        <w:rPr>
          <w:rFonts w:cstheme="minorHAnsi"/>
        </w:rPr>
        <w:t>C</w:t>
      </w:r>
      <w:r w:rsidR="00FB6DAE" w:rsidRPr="00D35464" w:rsidDel="00FA72BA">
        <w:rPr>
          <w:rFonts w:cstheme="minorHAnsi"/>
        </w:rPr>
        <w:t xml:space="preserve"> </w:t>
      </w:r>
      <w:r w:rsidR="00FB6DAE" w:rsidRPr="00D35464">
        <w:rPr>
          <w:rFonts w:cstheme="minorHAnsi"/>
        </w:rPr>
        <w:t xml:space="preserve">for 1 </w:t>
      </w:r>
      <w:r w:rsidR="00BE0B8C">
        <w:rPr>
          <w:rFonts w:cstheme="minorHAnsi"/>
        </w:rPr>
        <w:t>min</w:t>
      </w:r>
      <w:r w:rsidR="00FB6DAE" w:rsidRPr="00D35464">
        <w:rPr>
          <w:rFonts w:cstheme="minorHAnsi"/>
        </w:rPr>
        <w:t xml:space="preserve"> (</w:t>
      </w:r>
      <w:r w:rsidR="002D2A14">
        <w:rPr>
          <w:rFonts w:cstheme="minorHAnsi"/>
        </w:rPr>
        <w:t>i</w:t>
      </w:r>
      <w:r w:rsidR="00FB6DAE" w:rsidRPr="00D35464">
        <w:rPr>
          <w:rFonts w:cstheme="minorHAnsi"/>
        </w:rPr>
        <w:t>nactivation of reverse transcriptase)</w:t>
      </w:r>
      <w:r w:rsidR="002D2A14">
        <w:rPr>
          <w:rFonts w:cstheme="minorHAnsi"/>
        </w:rPr>
        <w:t>.</w:t>
      </w:r>
    </w:p>
    <w:p w14:paraId="1169E9E0" w14:textId="77777777" w:rsidR="004A13AD" w:rsidRPr="00490BBF" w:rsidRDefault="004A13AD" w:rsidP="00BD0D2E">
      <w:pPr>
        <w:pStyle w:val="NormalWeb"/>
        <w:spacing w:before="0" w:beforeAutospacing="0" w:after="0" w:afterAutospacing="0"/>
        <w:rPr>
          <w:rFonts w:cstheme="minorHAnsi"/>
        </w:rPr>
      </w:pPr>
    </w:p>
    <w:p w14:paraId="6DC3B6BA" w14:textId="02C9466E" w:rsidR="00293BD2" w:rsidRDefault="00293BD2" w:rsidP="00F40986">
      <w:pPr>
        <w:pStyle w:val="NormalWeb"/>
        <w:numPr>
          <w:ilvl w:val="1"/>
          <w:numId w:val="32"/>
        </w:numPr>
        <w:spacing w:before="0" w:beforeAutospacing="0" w:after="0" w:afterAutospacing="0"/>
        <w:rPr>
          <w:rFonts w:cstheme="minorHAnsi"/>
        </w:rPr>
      </w:pPr>
      <w:r w:rsidRPr="00490BBF">
        <w:rPr>
          <w:rFonts w:cstheme="minorHAnsi"/>
        </w:rPr>
        <w:t>Dilute complementary DNA samples</w:t>
      </w:r>
      <w:r w:rsidR="00FA72BA">
        <w:rPr>
          <w:rFonts w:cstheme="minorHAnsi"/>
        </w:rPr>
        <w:t xml:space="preserve"> </w:t>
      </w:r>
      <w:r w:rsidR="00735516">
        <w:rPr>
          <w:rFonts w:cstheme="minorHAnsi"/>
        </w:rPr>
        <w:t xml:space="preserve">with RNase free water </w:t>
      </w:r>
      <w:r w:rsidR="00FA72BA">
        <w:rPr>
          <w:rFonts w:cstheme="minorHAnsi"/>
        </w:rPr>
        <w:t>to a concentration of 10</w:t>
      </w:r>
      <w:r w:rsidR="00053180">
        <w:t>−</w:t>
      </w:r>
      <w:r w:rsidR="00FA72BA">
        <w:rPr>
          <w:rFonts w:cstheme="minorHAnsi"/>
        </w:rPr>
        <w:t>25 ng</w:t>
      </w:r>
      <w:r w:rsidR="00DC2D86">
        <w:rPr>
          <w:rFonts w:cstheme="minorHAnsi"/>
        </w:rPr>
        <w:t>/mL</w:t>
      </w:r>
      <w:r w:rsidR="001D4DBB">
        <w:rPr>
          <w:rFonts w:cstheme="minorHAnsi"/>
        </w:rPr>
        <w:t xml:space="preserve"> for use in quantitative real-time PCR</w:t>
      </w:r>
      <w:r w:rsidRPr="00490BBF">
        <w:rPr>
          <w:rFonts w:cstheme="minorHAnsi"/>
        </w:rPr>
        <w:t xml:space="preserve">. </w:t>
      </w:r>
    </w:p>
    <w:p w14:paraId="10106975" w14:textId="77777777" w:rsidR="004A13AD" w:rsidRPr="00490BBF" w:rsidRDefault="004A13AD" w:rsidP="00BD0D2E">
      <w:pPr>
        <w:pStyle w:val="NormalWeb"/>
        <w:spacing w:before="0" w:beforeAutospacing="0" w:after="0" w:afterAutospacing="0"/>
        <w:rPr>
          <w:rFonts w:cstheme="minorHAnsi"/>
        </w:rPr>
      </w:pPr>
    </w:p>
    <w:p w14:paraId="27039439" w14:textId="0D2F310C" w:rsidR="00DC2D86" w:rsidRDefault="00293BD2" w:rsidP="00F40986">
      <w:pPr>
        <w:pStyle w:val="NormalWeb"/>
        <w:numPr>
          <w:ilvl w:val="1"/>
          <w:numId w:val="32"/>
        </w:numPr>
        <w:spacing w:before="0" w:beforeAutospacing="0" w:after="0" w:afterAutospacing="0"/>
        <w:rPr>
          <w:rFonts w:cstheme="minorHAnsi"/>
        </w:rPr>
      </w:pPr>
      <w:r w:rsidRPr="00490BBF">
        <w:rPr>
          <w:rFonts w:cstheme="minorHAnsi"/>
        </w:rPr>
        <w:t>Mix 1</w:t>
      </w:r>
      <w:r w:rsidR="007875ED" w:rsidRPr="007875ED">
        <w:rPr>
          <w:rFonts w:cstheme="minorHAnsi"/>
        </w:rPr>
        <w:t xml:space="preserve"> µL </w:t>
      </w:r>
      <w:r w:rsidRPr="00490BBF">
        <w:rPr>
          <w:rFonts w:cstheme="minorHAnsi"/>
        </w:rPr>
        <w:t>of the complementary DNA</w:t>
      </w:r>
      <w:r w:rsidR="00FA72BA">
        <w:rPr>
          <w:rFonts w:cstheme="minorHAnsi"/>
        </w:rPr>
        <w:t xml:space="preserve"> </w:t>
      </w:r>
      <w:r w:rsidR="005941AE">
        <w:rPr>
          <w:rFonts w:cstheme="minorHAnsi"/>
        </w:rPr>
        <w:t>(10</w:t>
      </w:r>
      <w:r w:rsidR="00053180">
        <w:t>−</w:t>
      </w:r>
      <w:r w:rsidR="005941AE">
        <w:rPr>
          <w:rFonts w:cstheme="minorHAnsi"/>
        </w:rPr>
        <w:t>25</w:t>
      </w:r>
      <w:r w:rsidR="00053180">
        <w:rPr>
          <w:rFonts w:cstheme="minorHAnsi"/>
        </w:rPr>
        <w:t xml:space="preserve"> </w:t>
      </w:r>
      <w:r w:rsidR="005941AE">
        <w:rPr>
          <w:rFonts w:cstheme="minorHAnsi"/>
        </w:rPr>
        <w:t>ng</w:t>
      </w:r>
      <w:r w:rsidR="00DC2D86">
        <w:rPr>
          <w:rFonts w:cstheme="minorHAnsi"/>
        </w:rPr>
        <w:t>/mL</w:t>
      </w:r>
      <w:r w:rsidR="005941AE">
        <w:rPr>
          <w:rFonts w:cstheme="minorHAnsi"/>
        </w:rPr>
        <w:t xml:space="preserve">) </w:t>
      </w:r>
      <w:r w:rsidRPr="00490BBF">
        <w:rPr>
          <w:rFonts w:cstheme="minorHAnsi"/>
        </w:rPr>
        <w:t xml:space="preserve">with 10 </w:t>
      </w:r>
      <w:r w:rsidR="00786252">
        <w:rPr>
          <w:rFonts w:cstheme="minorHAnsi"/>
        </w:rPr>
        <w:t>µ</w:t>
      </w:r>
      <w:r w:rsidRPr="00490BBF">
        <w:rPr>
          <w:rFonts w:cstheme="minorHAnsi"/>
        </w:rPr>
        <w:t xml:space="preserve">L of </w:t>
      </w:r>
      <w:r w:rsidR="00FB6DAE">
        <w:rPr>
          <w:rFonts w:cstheme="minorHAnsi"/>
        </w:rPr>
        <w:t xml:space="preserve">a </w:t>
      </w:r>
      <w:r w:rsidR="00735516">
        <w:rPr>
          <w:rFonts w:cstheme="minorHAnsi"/>
        </w:rPr>
        <w:t>PCR</w:t>
      </w:r>
      <w:r w:rsidR="00FB6DAE">
        <w:rPr>
          <w:rFonts w:cstheme="minorHAnsi"/>
        </w:rPr>
        <w:t xml:space="preserve"> </w:t>
      </w:r>
      <w:proofErr w:type="spellStart"/>
      <w:r w:rsidR="00C729A5">
        <w:rPr>
          <w:rFonts w:cstheme="minorHAnsi"/>
        </w:rPr>
        <w:t>m</w:t>
      </w:r>
      <w:r w:rsidRPr="00490BBF">
        <w:rPr>
          <w:rFonts w:cstheme="minorHAnsi"/>
        </w:rPr>
        <w:t>astermix</w:t>
      </w:r>
      <w:proofErr w:type="spellEnd"/>
      <w:r w:rsidR="00FB6DAE">
        <w:rPr>
          <w:rFonts w:cstheme="minorHAnsi"/>
        </w:rPr>
        <w:t xml:space="preserve"> (</w:t>
      </w:r>
      <w:r w:rsidR="00BC758D" w:rsidRPr="00BC758D">
        <w:rPr>
          <w:rFonts w:cstheme="minorHAnsi"/>
          <w:b/>
          <w:bCs/>
        </w:rPr>
        <w:t>Table of Materials</w:t>
      </w:r>
      <w:r w:rsidR="00FB6DAE">
        <w:rPr>
          <w:rFonts w:cstheme="minorHAnsi"/>
        </w:rPr>
        <w:t>)</w:t>
      </w:r>
      <w:r w:rsidRPr="00490BBF">
        <w:rPr>
          <w:rFonts w:cstheme="minorHAnsi"/>
        </w:rPr>
        <w:t xml:space="preserve">, 8 </w:t>
      </w:r>
      <w:r w:rsidR="00786252">
        <w:rPr>
          <w:rFonts w:cstheme="minorHAnsi"/>
        </w:rPr>
        <w:t>µ</w:t>
      </w:r>
      <w:r w:rsidRPr="00490BBF">
        <w:rPr>
          <w:rFonts w:cstheme="minorHAnsi"/>
        </w:rPr>
        <w:t>L of ddH</w:t>
      </w:r>
      <w:r w:rsidRPr="00490BBF">
        <w:rPr>
          <w:rFonts w:cstheme="minorHAnsi"/>
          <w:vertAlign w:val="subscript"/>
        </w:rPr>
        <w:t>2</w:t>
      </w:r>
      <w:r w:rsidRPr="00490BBF">
        <w:rPr>
          <w:rFonts w:cstheme="minorHAnsi"/>
        </w:rPr>
        <w:t xml:space="preserve">O and 0.5 </w:t>
      </w:r>
      <w:proofErr w:type="spellStart"/>
      <w:r w:rsidR="00DC2D86" w:rsidRPr="00D35464">
        <w:rPr>
          <w:rFonts w:ascii="Lucida Grande" w:hAnsi="Lucida Grande" w:cs="Lucida Grande"/>
        </w:rPr>
        <w:t>μ</w:t>
      </w:r>
      <w:r w:rsidRPr="00490BBF">
        <w:rPr>
          <w:rFonts w:cstheme="minorHAnsi"/>
        </w:rPr>
        <w:t>L</w:t>
      </w:r>
      <w:proofErr w:type="spellEnd"/>
      <w:r w:rsidRPr="00490BBF">
        <w:rPr>
          <w:rFonts w:cstheme="minorHAnsi"/>
        </w:rPr>
        <w:t xml:space="preserve"> of 10 </w:t>
      </w:r>
      <w:proofErr w:type="spellStart"/>
      <w:r w:rsidR="00DC2D86" w:rsidRPr="00455814">
        <w:rPr>
          <w:rFonts w:ascii="Lucida Grande" w:hAnsi="Lucida Grande" w:cs="Lucida Grande"/>
        </w:rPr>
        <w:t>μ</w:t>
      </w:r>
      <w:r w:rsidRPr="00490BBF">
        <w:rPr>
          <w:rFonts w:cstheme="minorHAnsi"/>
        </w:rPr>
        <w:t>M</w:t>
      </w:r>
      <w:proofErr w:type="spellEnd"/>
      <w:r w:rsidRPr="00490BBF">
        <w:rPr>
          <w:rFonts w:cstheme="minorHAnsi"/>
        </w:rPr>
        <w:t xml:space="preserve"> forward and reverse primers </w:t>
      </w:r>
      <w:r w:rsidR="00DC2D86">
        <w:rPr>
          <w:rFonts w:cstheme="minorHAnsi"/>
        </w:rPr>
        <w:t>for</w:t>
      </w:r>
      <w:r w:rsidRPr="00490BBF">
        <w:rPr>
          <w:rFonts w:cstheme="minorHAnsi"/>
        </w:rPr>
        <w:t xml:space="preserve"> the gene of interest</w:t>
      </w:r>
      <w:r w:rsidR="00DC2D86">
        <w:rPr>
          <w:rFonts w:cstheme="minorHAnsi"/>
        </w:rPr>
        <w:t xml:space="preserve"> in </w:t>
      </w:r>
      <w:r w:rsidR="005D6812" w:rsidRPr="005B758F">
        <w:rPr>
          <w:rFonts w:cstheme="minorHAnsi"/>
        </w:rPr>
        <w:t>one</w:t>
      </w:r>
      <w:r w:rsidR="005D6812">
        <w:rPr>
          <w:rFonts w:cstheme="minorHAnsi"/>
        </w:rPr>
        <w:t xml:space="preserve"> </w:t>
      </w:r>
      <w:r w:rsidR="00DC2D86">
        <w:rPr>
          <w:rFonts w:cstheme="minorHAnsi"/>
        </w:rPr>
        <w:t>well of a 96-well PCR plate (</w:t>
      </w:r>
      <w:r w:rsidR="00BC758D" w:rsidRPr="00BC758D">
        <w:rPr>
          <w:rFonts w:cstheme="minorHAnsi"/>
          <w:b/>
          <w:bCs/>
        </w:rPr>
        <w:t>Table of Materials</w:t>
      </w:r>
      <w:r w:rsidR="00DC2D86">
        <w:rPr>
          <w:rFonts w:cstheme="minorHAnsi"/>
        </w:rPr>
        <w:t>)</w:t>
      </w:r>
      <w:r w:rsidRPr="00490BBF">
        <w:rPr>
          <w:rFonts w:cstheme="minorHAnsi"/>
        </w:rPr>
        <w:t xml:space="preserve">. </w:t>
      </w:r>
    </w:p>
    <w:p w14:paraId="7D29A192" w14:textId="77777777" w:rsidR="00053180" w:rsidRDefault="00053180" w:rsidP="00BD0D2E">
      <w:pPr>
        <w:pStyle w:val="NormalWeb"/>
        <w:spacing w:before="0" w:beforeAutospacing="0" w:after="0" w:afterAutospacing="0"/>
        <w:rPr>
          <w:rFonts w:cstheme="minorHAnsi"/>
          <w:iCs/>
        </w:rPr>
      </w:pPr>
    </w:p>
    <w:p w14:paraId="3404077E" w14:textId="453A1250" w:rsidR="00C11AF7" w:rsidRPr="00053180" w:rsidRDefault="00DC2D86" w:rsidP="00BD0D2E">
      <w:pPr>
        <w:pStyle w:val="NormalWeb"/>
        <w:spacing w:before="0" w:beforeAutospacing="0" w:after="0" w:afterAutospacing="0"/>
        <w:rPr>
          <w:rFonts w:cstheme="minorHAnsi"/>
          <w:iCs/>
        </w:rPr>
      </w:pPr>
      <w:r w:rsidRPr="00053180">
        <w:rPr>
          <w:rFonts w:cstheme="minorHAnsi"/>
          <w:iCs/>
        </w:rPr>
        <w:t xml:space="preserve">NOTE: </w:t>
      </w:r>
      <w:r w:rsidR="005D6812">
        <w:rPr>
          <w:rFonts w:cstheme="minorHAnsi"/>
          <w:iCs/>
        </w:rPr>
        <w:t xml:space="preserve">The </w:t>
      </w:r>
      <w:r w:rsidR="005D6812" w:rsidRPr="00053180">
        <w:rPr>
          <w:rFonts w:cstheme="minorHAnsi"/>
          <w:iCs/>
        </w:rPr>
        <w:t xml:space="preserve">total </w:t>
      </w:r>
      <w:r w:rsidR="00293BD2" w:rsidRPr="00053180">
        <w:rPr>
          <w:rFonts w:cstheme="minorHAnsi"/>
          <w:iCs/>
        </w:rPr>
        <w:t xml:space="preserve">volume in each </w:t>
      </w:r>
      <w:r w:rsidR="00C11AF7" w:rsidRPr="00053180">
        <w:rPr>
          <w:rFonts w:cstheme="minorHAnsi"/>
          <w:iCs/>
        </w:rPr>
        <w:t>well</w:t>
      </w:r>
      <w:r w:rsidR="00293BD2" w:rsidRPr="00053180">
        <w:rPr>
          <w:rFonts w:cstheme="minorHAnsi"/>
          <w:iCs/>
        </w:rPr>
        <w:t xml:space="preserve"> should be 20 </w:t>
      </w:r>
      <w:proofErr w:type="spellStart"/>
      <w:r w:rsidRPr="00053180">
        <w:rPr>
          <w:rFonts w:ascii="Lucida Grande" w:hAnsi="Lucida Grande" w:cs="Lucida Grande"/>
          <w:iCs/>
        </w:rPr>
        <w:t>μ</w:t>
      </w:r>
      <w:r w:rsidR="00293BD2" w:rsidRPr="00053180">
        <w:rPr>
          <w:rFonts w:cstheme="minorHAnsi"/>
          <w:iCs/>
        </w:rPr>
        <w:t>L</w:t>
      </w:r>
      <w:proofErr w:type="spellEnd"/>
      <w:r w:rsidR="00C11AF7" w:rsidRPr="00053180">
        <w:rPr>
          <w:rFonts w:cstheme="minorHAnsi"/>
          <w:iCs/>
        </w:rPr>
        <w:t>.</w:t>
      </w:r>
      <w:r w:rsidR="00BC758D">
        <w:rPr>
          <w:rFonts w:cstheme="minorHAnsi"/>
          <w:iCs/>
        </w:rPr>
        <w:t xml:space="preserve"> </w:t>
      </w:r>
      <w:r w:rsidR="00C11AF7" w:rsidRPr="00053180">
        <w:rPr>
          <w:rFonts w:cstheme="minorHAnsi"/>
          <w:iCs/>
        </w:rPr>
        <w:t>Each well on the 96</w:t>
      </w:r>
      <w:r w:rsidR="005D6812">
        <w:rPr>
          <w:rFonts w:cstheme="minorHAnsi"/>
          <w:iCs/>
        </w:rPr>
        <w:t xml:space="preserve"> </w:t>
      </w:r>
      <w:r w:rsidR="00C11AF7" w:rsidRPr="00053180">
        <w:rPr>
          <w:rFonts w:cstheme="minorHAnsi"/>
          <w:iCs/>
        </w:rPr>
        <w:t xml:space="preserve">well plate should contain only </w:t>
      </w:r>
      <w:r w:rsidR="005D6812" w:rsidRPr="005B758F">
        <w:rPr>
          <w:rFonts w:cstheme="minorHAnsi"/>
          <w:iCs/>
        </w:rPr>
        <w:t>one</w:t>
      </w:r>
      <w:r w:rsidR="005D6812" w:rsidRPr="00053180">
        <w:rPr>
          <w:rFonts w:cstheme="minorHAnsi"/>
          <w:iCs/>
        </w:rPr>
        <w:t xml:space="preserve"> </w:t>
      </w:r>
      <w:r w:rsidR="00C11AF7" w:rsidRPr="00053180">
        <w:rPr>
          <w:rFonts w:cstheme="minorHAnsi"/>
          <w:iCs/>
        </w:rPr>
        <w:t xml:space="preserve">sample and </w:t>
      </w:r>
      <w:r w:rsidR="005D6812" w:rsidRPr="005B758F">
        <w:rPr>
          <w:rFonts w:cstheme="minorHAnsi"/>
          <w:iCs/>
        </w:rPr>
        <w:t>one</w:t>
      </w:r>
      <w:r w:rsidR="005D6812" w:rsidRPr="00053180">
        <w:rPr>
          <w:rFonts w:cstheme="minorHAnsi"/>
          <w:iCs/>
        </w:rPr>
        <w:t xml:space="preserve"> </w:t>
      </w:r>
      <w:r w:rsidR="00C11AF7" w:rsidRPr="00053180">
        <w:rPr>
          <w:rFonts w:cstheme="minorHAnsi"/>
          <w:iCs/>
        </w:rPr>
        <w:t>gene of interest.</w:t>
      </w:r>
    </w:p>
    <w:p w14:paraId="7EA76F71" w14:textId="77777777" w:rsidR="004A13AD" w:rsidRPr="00490BBF" w:rsidRDefault="004A13AD" w:rsidP="00BD0D2E">
      <w:pPr>
        <w:pStyle w:val="NormalWeb"/>
        <w:spacing w:before="0" w:beforeAutospacing="0" w:after="0" w:afterAutospacing="0"/>
        <w:rPr>
          <w:rFonts w:cstheme="minorHAnsi"/>
        </w:rPr>
      </w:pPr>
    </w:p>
    <w:p w14:paraId="229C495E" w14:textId="4D5976CA" w:rsidR="00DC2D86" w:rsidRDefault="00DC2D86" w:rsidP="00EE0D1A">
      <w:pPr>
        <w:pStyle w:val="NormalWeb"/>
        <w:numPr>
          <w:ilvl w:val="1"/>
          <w:numId w:val="32"/>
        </w:numPr>
        <w:spacing w:before="0" w:beforeAutospacing="0" w:after="0" w:afterAutospacing="0"/>
        <w:rPr>
          <w:rFonts w:cstheme="minorHAnsi"/>
        </w:rPr>
      </w:pPr>
      <w:r>
        <w:rPr>
          <w:rFonts w:cstheme="minorHAnsi"/>
        </w:rPr>
        <w:t>Repeat step</w:t>
      </w:r>
      <w:r w:rsidR="005D6812">
        <w:rPr>
          <w:rFonts w:cstheme="minorHAnsi"/>
        </w:rPr>
        <w:t>s</w:t>
      </w:r>
      <w:r>
        <w:rPr>
          <w:rFonts w:cstheme="minorHAnsi"/>
        </w:rPr>
        <w:t xml:space="preserve"> </w:t>
      </w:r>
      <w:r w:rsidR="00786252">
        <w:rPr>
          <w:rFonts w:cstheme="minorHAnsi"/>
        </w:rPr>
        <w:t>8</w:t>
      </w:r>
      <w:r w:rsidR="00C11AF7">
        <w:rPr>
          <w:rFonts w:cstheme="minorHAnsi"/>
        </w:rPr>
        <w:t>.1</w:t>
      </w:r>
      <w:r w:rsidR="00735516">
        <w:rPr>
          <w:rFonts w:cstheme="minorHAnsi"/>
        </w:rPr>
        <w:t>–8.</w:t>
      </w:r>
      <w:r w:rsidR="002D2A14">
        <w:rPr>
          <w:rFonts w:cstheme="minorHAnsi"/>
        </w:rPr>
        <w:t>7</w:t>
      </w:r>
      <w:r w:rsidR="00C11AF7">
        <w:rPr>
          <w:rFonts w:cstheme="minorHAnsi"/>
        </w:rPr>
        <w:t xml:space="preserve"> for all genes of interest and r</w:t>
      </w:r>
      <w:r>
        <w:rPr>
          <w:rFonts w:cstheme="minorHAnsi"/>
        </w:rPr>
        <w:t xml:space="preserve">un each sample for each gene in triplicate. </w:t>
      </w:r>
    </w:p>
    <w:p w14:paraId="54B9C5A6" w14:textId="77777777" w:rsidR="00C34822" w:rsidRDefault="00C34822" w:rsidP="00BD0D2E">
      <w:pPr>
        <w:pStyle w:val="NormalWeb"/>
        <w:spacing w:before="0" w:beforeAutospacing="0" w:after="0" w:afterAutospacing="0"/>
        <w:rPr>
          <w:rFonts w:cstheme="minorHAnsi"/>
          <w:iCs/>
        </w:rPr>
      </w:pPr>
    </w:p>
    <w:p w14:paraId="07206E08" w14:textId="212B51C0" w:rsidR="004A13AD" w:rsidRPr="00C34822" w:rsidRDefault="00DC2D86" w:rsidP="00BD0D2E">
      <w:pPr>
        <w:pStyle w:val="NormalWeb"/>
        <w:spacing w:before="0" w:beforeAutospacing="0" w:after="0" w:afterAutospacing="0"/>
        <w:rPr>
          <w:rFonts w:cstheme="minorHAnsi"/>
          <w:iCs/>
        </w:rPr>
      </w:pPr>
      <w:r w:rsidRPr="00C34822">
        <w:rPr>
          <w:rFonts w:cstheme="minorHAnsi"/>
          <w:iCs/>
        </w:rPr>
        <w:t xml:space="preserve">NOTE: </w:t>
      </w:r>
      <w:r w:rsidR="00C34822">
        <w:rPr>
          <w:rFonts w:cstheme="minorHAnsi"/>
          <w:iCs/>
        </w:rPr>
        <w:t>T</w:t>
      </w:r>
      <w:r w:rsidR="00293BD2" w:rsidRPr="00C34822">
        <w:rPr>
          <w:rFonts w:cstheme="minorHAnsi"/>
          <w:iCs/>
        </w:rPr>
        <w:t>he gene</w:t>
      </w:r>
      <w:r w:rsidR="005D6812">
        <w:rPr>
          <w:rFonts w:cstheme="minorHAnsi"/>
          <w:iCs/>
        </w:rPr>
        <w:t>-</w:t>
      </w:r>
      <w:r w:rsidR="00FB5EE3">
        <w:rPr>
          <w:rFonts w:cstheme="minorHAnsi"/>
          <w:iCs/>
        </w:rPr>
        <w:t xml:space="preserve">specific </w:t>
      </w:r>
      <w:r w:rsidR="00FB5EE3" w:rsidRPr="00C34822">
        <w:rPr>
          <w:rFonts w:cstheme="minorHAnsi"/>
          <w:iCs/>
        </w:rPr>
        <w:t xml:space="preserve">forward and reverse </w:t>
      </w:r>
      <w:r w:rsidR="00293BD2" w:rsidRPr="00C34822">
        <w:rPr>
          <w:rFonts w:cstheme="minorHAnsi"/>
          <w:iCs/>
        </w:rPr>
        <w:t>primers (</w:t>
      </w:r>
      <w:r w:rsidR="00B965A9" w:rsidRPr="00B965A9">
        <w:rPr>
          <w:rFonts w:cstheme="minorHAnsi"/>
          <w:b/>
          <w:bCs/>
          <w:iCs/>
        </w:rPr>
        <w:t>Table of Materials</w:t>
      </w:r>
      <w:r w:rsidR="00293BD2" w:rsidRPr="00C34822">
        <w:rPr>
          <w:rFonts w:cstheme="minorHAnsi"/>
          <w:iCs/>
        </w:rPr>
        <w:t>) for collagen 1, collagen 3</w:t>
      </w:r>
      <w:r w:rsidR="005D6812">
        <w:rPr>
          <w:rFonts w:cstheme="minorHAnsi"/>
          <w:iCs/>
        </w:rPr>
        <w:t>,</w:t>
      </w:r>
      <w:r w:rsidR="00293BD2" w:rsidRPr="00C34822">
        <w:rPr>
          <w:rFonts w:cstheme="minorHAnsi"/>
          <w:iCs/>
        </w:rPr>
        <w:t xml:space="preserve"> and the reference gene </w:t>
      </w:r>
      <w:r w:rsidR="009B7EA3">
        <w:rPr>
          <w:rFonts w:cstheme="minorHAnsi"/>
          <w:iCs/>
        </w:rPr>
        <w:t>β</w:t>
      </w:r>
      <w:r w:rsidR="00293BD2" w:rsidRPr="00C34822">
        <w:rPr>
          <w:rFonts w:cstheme="minorHAnsi"/>
          <w:iCs/>
        </w:rPr>
        <w:t>-actin</w:t>
      </w:r>
      <w:r w:rsidRPr="00C34822">
        <w:rPr>
          <w:rFonts w:cstheme="minorHAnsi"/>
          <w:iCs/>
        </w:rPr>
        <w:t xml:space="preserve"> are commonly</w:t>
      </w:r>
      <w:r w:rsidR="00C11AF7" w:rsidRPr="00C34822">
        <w:rPr>
          <w:rFonts w:cstheme="minorHAnsi"/>
          <w:iCs/>
        </w:rPr>
        <w:t xml:space="preserve"> used to investigate</w:t>
      </w:r>
      <w:r w:rsidRPr="00C34822">
        <w:rPr>
          <w:rFonts w:cstheme="minorHAnsi"/>
          <w:iCs/>
        </w:rPr>
        <w:t xml:space="preserve"> markers of fibrosis</w:t>
      </w:r>
      <w:r w:rsidR="00293BD2" w:rsidRPr="00C34822">
        <w:rPr>
          <w:rFonts w:cstheme="minorHAnsi"/>
          <w:iCs/>
        </w:rPr>
        <w:t>.</w:t>
      </w:r>
    </w:p>
    <w:p w14:paraId="2154B7AE" w14:textId="0587367E" w:rsidR="004A13AD" w:rsidRPr="00490BBF" w:rsidRDefault="00293BD2" w:rsidP="00BD0D2E">
      <w:pPr>
        <w:pStyle w:val="NormalWeb"/>
        <w:spacing w:before="0" w:beforeAutospacing="0" w:after="0" w:afterAutospacing="0"/>
        <w:rPr>
          <w:rFonts w:cstheme="minorHAnsi"/>
        </w:rPr>
      </w:pPr>
      <w:r w:rsidRPr="00D35464">
        <w:rPr>
          <w:rFonts w:cstheme="minorHAnsi"/>
          <w:i/>
        </w:rPr>
        <w:t xml:space="preserve"> </w:t>
      </w:r>
    </w:p>
    <w:p w14:paraId="673F7B16" w14:textId="08C43C40" w:rsidR="00DC2D86" w:rsidRDefault="00DC2D86" w:rsidP="00DF7579">
      <w:pPr>
        <w:pStyle w:val="NormalWeb"/>
        <w:numPr>
          <w:ilvl w:val="1"/>
          <w:numId w:val="32"/>
        </w:numPr>
        <w:spacing w:before="0" w:beforeAutospacing="0" w:after="0" w:afterAutospacing="0"/>
        <w:rPr>
          <w:rFonts w:cstheme="minorHAnsi"/>
        </w:rPr>
      </w:pPr>
      <w:r>
        <w:rPr>
          <w:rFonts w:cstheme="minorHAnsi"/>
        </w:rPr>
        <w:t>Place the 96</w:t>
      </w:r>
      <w:r w:rsidR="005D6812">
        <w:rPr>
          <w:rFonts w:cstheme="minorHAnsi"/>
        </w:rPr>
        <w:t xml:space="preserve"> </w:t>
      </w:r>
      <w:r>
        <w:rPr>
          <w:rFonts w:cstheme="minorHAnsi"/>
        </w:rPr>
        <w:t>well plate on the real-time quantitative PCR machine and initiate the following protocol</w:t>
      </w:r>
      <w:r w:rsidR="00293BD2" w:rsidRPr="00490BBF">
        <w:rPr>
          <w:rFonts w:cstheme="minorHAnsi"/>
        </w:rPr>
        <w:t xml:space="preserve">: </w:t>
      </w:r>
      <w:r w:rsidR="00B8197F">
        <w:rPr>
          <w:rFonts w:cstheme="minorHAnsi"/>
        </w:rPr>
        <w:t>d</w:t>
      </w:r>
      <w:r w:rsidR="00293BD2" w:rsidRPr="00490BBF">
        <w:rPr>
          <w:rFonts w:cstheme="minorHAnsi"/>
        </w:rPr>
        <w:t>enature at 95</w:t>
      </w:r>
      <w:r w:rsidR="00EE0D1A">
        <w:rPr>
          <w:rFonts w:cstheme="minorHAnsi"/>
        </w:rPr>
        <w:t xml:space="preserve"> </w:t>
      </w:r>
      <w:r w:rsidR="00EE0D1A">
        <w:t>°</w:t>
      </w:r>
      <w:r w:rsidR="00293BD2" w:rsidRPr="00490BBF">
        <w:rPr>
          <w:rFonts w:cstheme="minorHAnsi"/>
        </w:rPr>
        <w:t>C for 15 s</w:t>
      </w:r>
      <w:r w:rsidR="005B758F">
        <w:rPr>
          <w:rFonts w:cstheme="minorHAnsi"/>
        </w:rPr>
        <w:t xml:space="preserve"> and</w:t>
      </w:r>
      <w:r w:rsidR="00B8197F">
        <w:rPr>
          <w:rFonts w:cstheme="minorHAnsi"/>
        </w:rPr>
        <w:t xml:space="preserve"> a</w:t>
      </w:r>
      <w:r w:rsidR="00293BD2" w:rsidRPr="00490BBF">
        <w:rPr>
          <w:rFonts w:cstheme="minorHAnsi"/>
        </w:rPr>
        <w:t>nneal and extend at 60</w:t>
      </w:r>
      <w:r w:rsidR="00EE0D1A">
        <w:rPr>
          <w:rFonts w:cstheme="minorHAnsi"/>
        </w:rPr>
        <w:t xml:space="preserve"> </w:t>
      </w:r>
      <w:r w:rsidR="00EE0D1A">
        <w:t>°</w:t>
      </w:r>
      <w:r w:rsidR="00293BD2" w:rsidRPr="00490BBF">
        <w:rPr>
          <w:rFonts w:cstheme="minorHAnsi"/>
        </w:rPr>
        <w:t>C for 60 s</w:t>
      </w:r>
      <w:r w:rsidR="005B758F">
        <w:rPr>
          <w:rFonts w:cstheme="minorHAnsi"/>
        </w:rPr>
        <w:t xml:space="preserve"> for</w:t>
      </w:r>
      <w:r w:rsidR="00293BD2" w:rsidRPr="00490BBF">
        <w:rPr>
          <w:rFonts w:cstheme="minorHAnsi"/>
        </w:rPr>
        <w:t xml:space="preserve"> 40 cycles.</w:t>
      </w:r>
    </w:p>
    <w:p w14:paraId="208F08A3" w14:textId="77777777" w:rsidR="00FA72BA" w:rsidRDefault="00FA72BA" w:rsidP="00BD0D2E">
      <w:pPr>
        <w:pStyle w:val="NormalWeb"/>
        <w:spacing w:before="0" w:beforeAutospacing="0" w:after="0" w:afterAutospacing="0"/>
        <w:rPr>
          <w:rFonts w:cstheme="minorHAnsi"/>
        </w:rPr>
      </w:pPr>
    </w:p>
    <w:p w14:paraId="38C3A07D" w14:textId="76AB4DCB" w:rsidR="00293BD2" w:rsidRDefault="00C11AF7" w:rsidP="00DF7579">
      <w:pPr>
        <w:pStyle w:val="NormalWeb"/>
        <w:numPr>
          <w:ilvl w:val="1"/>
          <w:numId w:val="32"/>
        </w:numPr>
        <w:spacing w:before="0" w:beforeAutospacing="0" w:after="0" w:afterAutospacing="0"/>
        <w:rPr>
          <w:rFonts w:cstheme="minorHAnsi"/>
        </w:rPr>
      </w:pPr>
      <w:r>
        <w:rPr>
          <w:rFonts w:cstheme="minorHAnsi"/>
        </w:rPr>
        <w:t>N</w:t>
      </w:r>
      <w:r w:rsidR="00293BD2" w:rsidRPr="00490BBF">
        <w:rPr>
          <w:rFonts w:cstheme="minorHAnsi"/>
        </w:rPr>
        <w:t>ormalize the cycle threshold value</w:t>
      </w:r>
      <w:r w:rsidR="00DE51CD">
        <w:rPr>
          <w:rFonts w:cstheme="minorHAnsi"/>
        </w:rPr>
        <w:t xml:space="preserve"> (CT)</w:t>
      </w:r>
      <w:r w:rsidR="00293BD2" w:rsidRPr="00490BBF">
        <w:rPr>
          <w:rFonts w:cstheme="minorHAnsi"/>
        </w:rPr>
        <w:t xml:space="preserve"> for gene product detection of each gene of interest</w:t>
      </w:r>
      <w:r w:rsidR="00DE51CD">
        <w:rPr>
          <w:rFonts w:cstheme="minorHAnsi"/>
        </w:rPr>
        <w:t xml:space="preserve"> (GOI)</w:t>
      </w:r>
      <w:r w:rsidR="00293BD2" w:rsidRPr="00490BBF">
        <w:rPr>
          <w:rFonts w:cstheme="minorHAnsi"/>
        </w:rPr>
        <w:t xml:space="preserve"> to the </w:t>
      </w:r>
      <w:r w:rsidR="00DE51CD">
        <w:rPr>
          <w:rFonts w:cstheme="minorHAnsi"/>
        </w:rPr>
        <w:t>CT</w:t>
      </w:r>
      <w:r w:rsidR="00293BD2" w:rsidRPr="00490BBF">
        <w:rPr>
          <w:rFonts w:cstheme="minorHAnsi"/>
        </w:rPr>
        <w:t xml:space="preserve"> value for the reference gene </w:t>
      </w:r>
      <w:r w:rsidR="009B7EA3">
        <w:t>β</w:t>
      </w:r>
      <w:r w:rsidR="00293BD2" w:rsidRPr="00490BBF">
        <w:rPr>
          <w:rFonts w:cstheme="minorHAnsi"/>
        </w:rPr>
        <w:t>-actin for all samples</w:t>
      </w:r>
      <w:r w:rsidR="00DE51CD">
        <w:rPr>
          <w:rFonts w:cstheme="minorHAnsi"/>
        </w:rPr>
        <w:t xml:space="preserve"> to obtain a </w:t>
      </w:r>
      <w:r w:rsidR="00DE51CD" w:rsidRPr="00547646">
        <w:rPr>
          <w:rFonts w:cs="Lucida Grande"/>
        </w:rPr>
        <w:t>Δ</w:t>
      </w:r>
      <w:r w:rsidR="00DE51CD" w:rsidRPr="00490BBF">
        <w:rPr>
          <w:rFonts w:cstheme="minorHAnsi"/>
        </w:rPr>
        <w:t>CT</w:t>
      </w:r>
      <w:r w:rsidR="00DE51CD">
        <w:rPr>
          <w:rFonts w:cstheme="minorHAnsi"/>
        </w:rPr>
        <w:t xml:space="preserve"> for each GOI</w:t>
      </w:r>
      <w:r w:rsidR="00293BD2" w:rsidRPr="00490BBF">
        <w:rPr>
          <w:rFonts w:cstheme="minorHAnsi"/>
        </w:rPr>
        <w:t xml:space="preserve">. Then, </w:t>
      </w:r>
      <w:r w:rsidR="00DE51CD">
        <w:rPr>
          <w:rFonts w:cstheme="minorHAnsi"/>
        </w:rPr>
        <w:t>compare</w:t>
      </w:r>
      <w:r w:rsidR="00DE51CD" w:rsidRPr="00490BBF">
        <w:rPr>
          <w:rFonts w:cstheme="minorHAnsi"/>
        </w:rPr>
        <w:t xml:space="preserve"> </w:t>
      </w:r>
      <w:r w:rsidR="00614F8A">
        <w:rPr>
          <w:rFonts w:cstheme="minorHAnsi"/>
        </w:rPr>
        <w:t xml:space="preserve">the </w:t>
      </w:r>
      <w:r w:rsidR="00DE51CD" w:rsidRPr="00547646">
        <w:rPr>
          <w:rFonts w:cs="Lucida Grande"/>
        </w:rPr>
        <w:t>Δ</w:t>
      </w:r>
      <w:r w:rsidR="00293BD2" w:rsidRPr="00490BBF">
        <w:rPr>
          <w:rFonts w:cstheme="minorHAnsi"/>
        </w:rPr>
        <w:t xml:space="preserve">CT values </w:t>
      </w:r>
      <w:r w:rsidR="00DE51CD">
        <w:rPr>
          <w:rFonts w:cstheme="minorHAnsi"/>
        </w:rPr>
        <w:t>for each GOI for</w:t>
      </w:r>
      <w:r w:rsidR="00293BD2" w:rsidRPr="00490BBF">
        <w:rPr>
          <w:rFonts w:cstheme="minorHAnsi"/>
        </w:rPr>
        <w:t xml:space="preserve"> </w:t>
      </w:r>
      <w:r>
        <w:rPr>
          <w:rFonts w:cstheme="minorHAnsi"/>
        </w:rPr>
        <w:t>treated and untreated</w:t>
      </w:r>
      <w:r w:rsidRPr="00490BBF">
        <w:rPr>
          <w:rFonts w:cstheme="minorHAnsi"/>
        </w:rPr>
        <w:t xml:space="preserve"> </w:t>
      </w:r>
      <w:r w:rsidR="00293BD2" w:rsidRPr="00490BBF">
        <w:rPr>
          <w:rFonts w:cstheme="minorHAnsi"/>
        </w:rPr>
        <w:t xml:space="preserve">samples to generate </w:t>
      </w:r>
      <w:r w:rsidR="00DE51CD">
        <w:rPr>
          <w:rFonts w:cstheme="minorHAnsi"/>
        </w:rPr>
        <w:t>a</w:t>
      </w:r>
      <w:r w:rsidR="00293BD2" w:rsidRPr="00490BBF">
        <w:rPr>
          <w:rFonts w:cstheme="minorHAnsi"/>
        </w:rPr>
        <w:t xml:space="preserve"> </w:t>
      </w:r>
      <w:r w:rsidR="00DE51CD" w:rsidRPr="00547646">
        <w:rPr>
          <w:rFonts w:cs="Lucida Grande"/>
        </w:rPr>
        <w:t>ΔΔ</w:t>
      </w:r>
      <w:r w:rsidR="00293BD2" w:rsidRPr="00490BBF">
        <w:rPr>
          <w:rFonts w:cstheme="minorHAnsi"/>
        </w:rPr>
        <w:t xml:space="preserve">CT. </w:t>
      </w:r>
    </w:p>
    <w:p w14:paraId="1C628192" w14:textId="77777777" w:rsidR="0048151F" w:rsidRDefault="0048151F" w:rsidP="00C729A5">
      <w:pPr>
        <w:pStyle w:val="NormalWeb"/>
        <w:spacing w:before="0" w:beforeAutospacing="0" w:after="0" w:afterAutospacing="0"/>
        <w:rPr>
          <w:rFonts w:cstheme="minorHAnsi"/>
        </w:rPr>
      </w:pPr>
    </w:p>
    <w:p w14:paraId="31B23330" w14:textId="2E2EF636" w:rsidR="0048151F" w:rsidRDefault="0048151F" w:rsidP="00C729A5">
      <w:pPr>
        <w:pStyle w:val="NormalWeb"/>
        <w:spacing w:before="0" w:beforeAutospacing="0" w:after="0" w:afterAutospacing="0"/>
        <w:rPr>
          <w:rFonts w:cstheme="minorHAnsi"/>
        </w:rPr>
      </w:pPr>
      <w:r>
        <w:rPr>
          <w:rFonts w:cstheme="minorHAnsi"/>
        </w:rPr>
        <w:t xml:space="preserve">NOTE: </w:t>
      </w:r>
      <w:r w:rsidR="005B758F">
        <w:rPr>
          <w:rFonts w:cstheme="minorHAnsi"/>
        </w:rPr>
        <w:t xml:space="preserve">The cycle </w:t>
      </w:r>
      <w:r>
        <w:rPr>
          <w:rFonts w:cstheme="minorHAnsi"/>
        </w:rPr>
        <w:t xml:space="preserve">threshold is </w:t>
      </w:r>
      <w:r w:rsidR="005B758F">
        <w:rPr>
          <w:rFonts w:cstheme="minorHAnsi"/>
        </w:rPr>
        <w:t xml:space="preserve">the </w:t>
      </w:r>
      <w:r>
        <w:rPr>
          <w:rFonts w:cstheme="minorHAnsi"/>
        </w:rPr>
        <w:t xml:space="preserve">point on the amplification curve when a predetermined amount of gene product is present </w:t>
      </w:r>
      <w:r w:rsidRPr="0048151F">
        <w:rPr>
          <w:rFonts w:cstheme="minorHAnsi"/>
        </w:rPr>
        <w:t>(</w:t>
      </w:r>
      <w:proofErr w:type="spellStart"/>
      <w:r w:rsidRPr="00C729A5">
        <w:rPr>
          <w:rFonts w:cs="Lucida Grande"/>
        </w:rPr>
        <w:t>ΔRn</w:t>
      </w:r>
      <w:proofErr w:type="spellEnd"/>
      <w:r w:rsidRPr="00C729A5">
        <w:rPr>
          <w:rFonts w:cs="Lucida Grande"/>
        </w:rPr>
        <w:t>)</w:t>
      </w:r>
      <w:r w:rsidRPr="0048151F">
        <w:rPr>
          <w:rFonts w:cstheme="minorHAnsi"/>
        </w:rPr>
        <w:t>.</w:t>
      </w:r>
      <w:r w:rsidR="00BC758D">
        <w:rPr>
          <w:rFonts w:cstheme="minorHAnsi"/>
        </w:rPr>
        <w:t xml:space="preserve"> </w:t>
      </w:r>
      <w:r w:rsidRPr="0048151F">
        <w:rPr>
          <w:rFonts w:cstheme="minorHAnsi"/>
        </w:rPr>
        <w:t xml:space="preserve">The </w:t>
      </w:r>
      <w:proofErr w:type="spellStart"/>
      <w:r w:rsidRPr="00C729A5">
        <w:rPr>
          <w:rFonts w:cs="Lucida Grande"/>
        </w:rPr>
        <w:t>ΔRn</w:t>
      </w:r>
      <w:proofErr w:type="spellEnd"/>
      <w:r w:rsidRPr="00C729A5">
        <w:rPr>
          <w:rFonts w:cs="Lucida Grande"/>
        </w:rPr>
        <w:t xml:space="preserve"> value for each reaction</w:t>
      </w:r>
      <w:r w:rsidRPr="0048151F">
        <w:rPr>
          <w:rFonts w:cstheme="minorHAnsi"/>
        </w:rPr>
        <w:t xml:space="preserve"> should be determined for each gene of interest and </w:t>
      </w:r>
      <w:r w:rsidRPr="00DE51CD">
        <w:rPr>
          <w:rFonts w:cstheme="minorHAnsi"/>
        </w:rPr>
        <w:t>should fall on the linear portion of the amplification curve.</w:t>
      </w:r>
    </w:p>
    <w:p w14:paraId="7A2EF847" w14:textId="77777777" w:rsidR="00DE51CD" w:rsidRDefault="00DE51CD" w:rsidP="00C729A5">
      <w:pPr>
        <w:pStyle w:val="NormalWeb"/>
        <w:spacing w:before="0" w:beforeAutospacing="0" w:after="0" w:afterAutospacing="0"/>
        <w:rPr>
          <w:rFonts w:cstheme="minorHAnsi"/>
        </w:rPr>
      </w:pPr>
    </w:p>
    <w:p w14:paraId="5EEFE22E" w14:textId="0B380629" w:rsidR="00DE51CD" w:rsidRPr="00DE51CD" w:rsidRDefault="00DE51CD" w:rsidP="00C729A5">
      <w:pPr>
        <w:pStyle w:val="NormalWeb"/>
        <w:spacing w:before="0" w:beforeAutospacing="0" w:after="0" w:afterAutospacing="0"/>
        <w:rPr>
          <w:rFonts w:cstheme="minorHAnsi"/>
        </w:rPr>
      </w:pPr>
      <w:r>
        <w:rPr>
          <w:rFonts w:cstheme="minorHAnsi"/>
        </w:rPr>
        <w:t xml:space="preserve">NOTE: </w:t>
      </w:r>
      <w:r w:rsidRPr="00547646">
        <w:rPr>
          <w:rFonts w:cs="Lucida Grande"/>
        </w:rPr>
        <w:t>Δ</w:t>
      </w:r>
      <w:r>
        <w:rPr>
          <w:rFonts w:cstheme="minorHAnsi"/>
        </w:rPr>
        <w:t>CT = CT (GO</w:t>
      </w:r>
      <w:r w:rsidR="009333AE">
        <w:rPr>
          <w:rFonts w:cstheme="minorHAnsi"/>
        </w:rPr>
        <w:t>I</w:t>
      </w:r>
      <w:r>
        <w:rPr>
          <w:rFonts w:cstheme="minorHAnsi"/>
        </w:rPr>
        <w:t>) – CT</w:t>
      </w:r>
      <w:r w:rsidR="005B758F">
        <w:rPr>
          <w:rFonts w:cstheme="minorHAnsi"/>
        </w:rPr>
        <w:t xml:space="preserve"> </w:t>
      </w:r>
      <w:r>
        <w:rPr>
          <w:rFonts w:cstheme="minorHAnsi"/>
        </w:rPr>
        <w:t xml:space="preserve">(reference gene); </w:t>
      </w:r>
      <w:r w:rsidRPr="00547646">
        <w:rPr>
          <w:rFonts w:cs="Lucida Grande"/>
        </w:rPr>
        <w:t>ΔΔ</w:t>
      </w:r>
      <w:r>
        <w:rPr>
          <w:rFonts w:cstheme="minorHAnsi"/>
        </w:rPr>
        <w:t xml:space="preserve">CT = </w:t>
      </w:r>
      <w:r w:rsidRPr="00547646">
        <w:rPr>
          <w:rFonts w:cs="Lucida Grande"/>
        </w:rPr>
        <w:t>Δ</w:t>
      </w:r>
      <w:r w:rsidRPr="00490BBF">
        <w:rPr>
          <w:rFonts w:cstheme="minorHAnsi"/>
        </w:rPr>
        <w:t>CT</w:t>
      </w:r>
      <w:r>
        <w:rPr>
          <w:rFonts w:cstheme="minorHAnsi"/>
        </w:rPr>
        <w:t xml:space="preserve"> (</w:t>
      </w:r>
      <w:r w:rsidR="00677D4A">
        <w:rPr>
          <w:rFonts w:cstheme="minorHAnsi"/>
        </w:rPr>
        <w:t>treated</w:t>
      </w:r>
      <w:r>
        <w:rPr>
          <w:rFonts w:cstheme="minorHAnsi"/>
        </w:rPr>
        <w:t xml:space="preserve">) – </w:t>
      </w:r>
      <w:r w:rsidRPr="00547646">
        <w:rPr>
          <w:rFonts w:cs="Lucida Grande"/>
        </w:rPr>
        <w:t>Δ</w:t>
      </w:r>
      <w:r w:rsidRPr="00490BBF">
        <w:rPr>
          <w:rFonts w:cstheme="minorHAnsi"/>
        </w:rPr>
        <w:t>CT</w:t>
      </w:r>
      <w:r>
        <w:rPr>
          <w:rFonts w:cstheme="minorHAnsi"/>
        </w:rPr>
        <w:t xml:space="preserve"> (</w:t>
      </w:r>
      <w:r w:rsidR="00677D4A">
        <w:rPr>
          <w:rFonts w:cstheme="minorHAnsi"/>
        </w:rPr>
        <w:t>untreated</w:t>
      </w:r>
      <w:r>
        <w:rPr>
          <w:rFonts w:cstheme="minorHAnsi"/>
        </w:rPr>
        <w:t>)</w:t>
      </w:r>
      <w:r w:rsidR="00F00553">
        <w:rPr>
          <w:rFonts w:cstheme="minorHAnsi"/>
        </w:rPr>
        <w:t>.</w:t>
      </w:r>
    </w:p>
    <w:p w14:paraId="3018960A" w14:textId="77777777" w:rsidR="004A13AD" w:rsidRPr="00490BBF" w:rsidRDefault="004A13AD" w:rsidP="00BD0D2E">
      <w:pPr>
        <w:pStyle w:val="NormalWeb"/>
        <w:spacing w:before="0" w:beforeAutospacing="0" w:after="0" w:afterAutospacing="0"/>
        <w:rPr>
          <w:rFonts w:cstheme="minorHAnsi"/>
        </w:rPr>
      </w:pPr>
    </w:p>
    <w:p w14:paraId="43F0A750" w14:textId="566F1248" w:rsidR="00293BD2" w:rsidRDefault="00DE51CD" w:rsidP="00DF7579">
      <w:pPr>
        <w:pStyle w:val="NormalWeb"/>
        <w:numPr>
          <w:ilvl w:val="1"/>
          <w:numId w:val="32"/>
        </w:numPr>
        <w:spacing w:before="0" w:beforeAutospacing="0" w:after="0" w:afterAutospacing="0"/>
        <w:rPr>
          <w:rFonts w:cstheme="minorHAnsi"/>
        </w:rPr>
      </w:pPr>
      <w:r>
        <w:rPr>
          <w:rFonts w:cstheme="minorHAnsi"/>
        </w:rPr>
        <w:t>Calculate the relative change in</w:t>
      </w:r>
      <w:r w:rsidRPr="00490BBF">
        <w:rPr>
          <w:rFonts w:cstheme="minorHAnsi"/>
        </w:rPr>
        <w:t xml:space="preserve"> </w:t>
      </w:r>
      <w:r w:rsidR="00293BD2" w:rsidRPr="00490BBF">
        <w:rPr>
          <w:rFonts w:cstheme="minorHAnsi"/>
        </w:rPr>
        <w:t>gene expression</w:t>
      </w:r>
      <w:r>
        <w:rPr>
          <w:rFonts w:cstheme="minorHAnsi"/>
        </w:rPr>
        <w:t xml:space="preserve"> between treated and untreated samples</w:t>
      </w:r>
      <w:r w:rsidR="00293BD2" w:rsidRPr="00490BBF">
        <w:rPr>
          <w:rFonts w:cstheme="minorHAnsi"/>
        </w:rPr>
        <w:t xml:space="preserve"> as a</w:t>
      </w:r>
      <w:r>
        <w:rPr>
          <w:rFonts w:cstheme="minorHAnsi"/>
        </w:rPr>
        <w:t>n expression of</w:t>
      </w:r>
      <w:r w:rsidR="00293BD2" w:rsidRPr="00490BBF">
        <w:rPr>
          <w:rFonts w:cstheme="minorHAnsi"/>
        </w:rPr>
        <w:t xml:space="preserve"> fold change </w:t>
      </w:r>
      <w:r>
        <w:rPr>
          <w:rFonts w:cstheme="minorHAnsi"/>
        </w:rPr>
        <w:t xml:space="preserve">by </w:t>
      </w:r>
      <w:r w:rsidR="00293BD2" w:rsidRPr="00490BBF">
        <w:rPr>
          <w:rFonts w:cstheme="minorHAnsi"/>
        </w:rPr>
        <w:t>calculat</w:t>
      </w:r>
      <w:r>
        <w:rPr>
          <w:rFonts w:cstheme="minorHAnsi"/>
        </w:rPr>
        <w:t>ing</w:t>
      </w:r>
      <w:r w:rsidR="00293BD2" w:rsidRPr="00490BBF">
        <w:rPr>
          <w:rFonts w:cstheme="minorHAnsi"/>
        </w:rPr>
        <w:t xml:space="preserve"> 2</w:t>
      </w:r>
      <w:r w:rsidRPr="00C729A5">
        <w:rPr>
          <w:rFonts w:cs="Lucida Grande"/>
          <w:vertAlign w:val="superscript"/>
        </w:rPr>
        <w:t>ΔΔ</w:t>
      </w:r>
      <w:r w:rsidR="00293BD2" w:rsidRPr="00DE51CD">
        <w:rPr>
          <w:rFonts w:cstheme="minorHAnsi"/>
          <w:vertAlign w:val="superscript"/>
        </w:rPr>
        <w:t>CT</w:t>
      </w:r>
      <w:r w:rsidR="00293BD2" w:rsidRPr="00490BBF">
        <w:rPr>
          <w:rFonts w:cstheme="minorHAnsi"/>
        </w:rPr>
        <w:t xml:space="preserve">. </w:t>
      </w:r>
    </w:p>
    <w:p w14:paraId="3A1149AB" w14:textId="77777777" w:rsidR="00587885" w:rsidRPr="00490BBF" w:rsidRDefault="00587885" w:rsidP="00BD0D2E">
      <w:pPr>
        <w:pStyle w:val="NormalWeb"/>
        <w:spacing w:before="0" w:beforeAutospacing="0" w:after="0" w:afterAutospacing="0"/>
        <w:rPr>
          <w:rFonts w:cstheme="minorHAnsi"/>
        </w:rPr>
      </w:pPr>
    </w:p>
    <w:p w14:paraId="7AE156EC" w14:textId="403BD180" w:rsidR="006305D7" w:rsidRPr="00490BBF" w:rsidRDefault="00587885" w:rsidP="00BD0D2E">
      <w:pPr>
        <w:pStyle w:val="NormalWeb"/>
        <w:spacing w:before="0" w:beforeAutospacing="0" w:after="0" w:afterAutospacing="0"/>
        <w:rPr>
          <w:rFonts w:cstheme="minorHAnsi"/>
          <w:b/>
        </w:rPr>
      </w:pPr>
      <w:r w:rsidRPr="00490BBF">
        <w:rPr>
          <w:rFonts w:cstheme="minorHAnsi"/>
          <w:b/>
        </w:rPr>
        <w:t>REPR</w:t>
      </w:r>
      <w:r w:rsidR="006305D7" w:rsidRPr="00490BBF">
        <w:rPr>
          <w:rFonts w:cstheme="minorHAnsi"/>
          <w:b/>
        </w:rPr>
        <w:t>ESENTATIVE RESULTS</w:t>
      </w:r>
      <w:r w:rsidR="00EF1462" w:rsidRPr="00490BBF">
        <w:rPr>
          <w:rFonts w:cstheme="minorHAnsi"/>
          <w:b/>
        </w:rPr>
        <w:t xml:space="preserve">: </w:t>
      </w:r>
    </w:p>
    <w:p w14:paraId="01F7BD1C" w14:textId="5B2FFC44" w:rsidR="005C6596" w:rsidRPr="00490BBF" w:rsidRDefault="00860B72" w:rsidP="00BD0D2E">
      <w:pPr>
        <w:pStyle w:val="NormalWeb"/>
        <w:spacing w:before="0" w:beforeAutospacing="0" w:after="0" w:afterAutospacing="0"/>
        <w:rPr>
          <w:rFonts w:cstheme="minorHAnsi"/>
        </w:rPr>
      </w:pPr>
      <w:r>
        <w:rPr>
          <w:rFonts w:cstheme="minorHAnsi"/>
        </w:rPr>
        <w:t>The</w:t>
      </w:r>
      <w:r w:rsidR="00C33405" w:rsidRPr="00490BBF">
        <w:rPr>
          <w:rFonts w:cstheme="minorHAnsi"/>
        </w:rPr>
        <w:t xml:space="preserve"> biodegradable PLLA-PCL stent </w:t>
      </w:r>
      <w:r>
        <w:rPr>
          <w:rFonts w:cstheme="minorHAnsi"/>
        </w:rPr>
        <w:t xml:space="preserve">construct loaded with rapamycin used in this study </w:t>
      </w:r>
      <w:r w:rsidR="00677D4A">
        <w:rPr>
          <w:rFonts w:cstheme="minorHAnsi"/>
        </w:rPr>
        <w:t xml:space="preserve">was </w:t>
      </w:r>
      <w:r>
        <w:rPr>
          <w:rFonts w:cstheme="minorHAnsi"/>
        </w:rPr>
        <w:t xml:space="preserve">capable of eluting rapamycin in a consistent and </w:t>
      </w:r>
      <w:r w:rsidR="00181B80">
        <w:rPr>
          <w:rFonts w:cstheme="minorHAnsi"/>
        </w:rPr>
        <w:t>predictable</w:t>
      </w:r>
      <w:r>
        <w:rPr>
          <w:rFonts w:cstheme="minorHAnsi"/>
        </w:rPr>
        <w:t xml:space="preserve"> fashion in </w:t>
      </w:r>
      <w:r w:rsidR="00676A2F">
        <w:rPr>
          <w:rFonts w:cstheme="minorHAnsi"/>
        </w:rPr>
        <w:t>physiological</w:t>
      </w:r>
      <w:r w:rsidR="00FB6DAE">
        <w:rPr>
          <w:rFonts w:cstheme="minorHAnsi"/>
        </w:rPr>
        <w:t xml:space="preserve"> conditions (</w:t>
      </w:r>
      <w:r w:rsidR="00A727C9" w:rsidRPr="00D61890">
        <w:rPr>
          <w:rFonts w:cstheme="minorHAnsi"/>
          <w:b/>
          <w:bCs/>
        </w:rPr>
        <w:t>Figure 1</w:t>
      </w:r>
      <w:r>
        <w:rPr>
          <w:rFonts w:cstheme="minorHAnsi"/>
        </w:rPr>
        <w:t xml:space="preserve">). </w:t>
      </w:r>
      <w:r w:rsidR="00A727C9" w:rsidRPr="00C729A5">
        <w:rPr>
          <w:rFonts w:cstheme="minorHAnsi"/>
          <w:b/>
          <w:bCs/>
        </w:rPr>
        <w:t>Figure 2</w:t>
      </w:r>
      <w:r w:rsidR="00DE51CD">
        <w:rPr>
          <w:rFonts w:cstheme="minorHAnsi"/>
        </w:rPr>
        <w:t xml:space="preserve"> </w:t>
      </w:r>
      <w:r w:rsidR="00BE0CD4">
        <w:rPr>
          <w:rFonts w:cstheme="minorHAnsi"/>
        </w:rPr>
        <w:t xml:space="preserve">shows </w:t>
      </w:r>
      <w:r w:rsidR="00DE51CD">
        <w:rPr>
          <w:rFonts w:cstheme="minorHAnsi"/>
        </w:rPr>
        <w:t>the PLLA-PCL stent casted around a 22</w:t>
      </w:r>
      <w:r w:rsidR="00C729A5">
        <w:rPr>
          <w:rFonts w:cstheme="minorHAnsi"/>
        </w:rPr>
        <w:t xml:space="preserve"> </w:t>
      </w:r>
      <w:r w:rsidR="00DE51CD">
        <w:rPr>
          <w:rFonts w:cstheme="minorHAnsi"/>
        </w:rPr>
        <w:t xml:space="preserve">G </w:t>
      </w:r>
      <w:proofErr w:type="spellStart"/>
      <w:r w:rsidR="00DE51CD">
        <w:rPr>
          <w:rFonts w:cstheme="minorHAnsi"/>
        </w:rPr>
        <w:t>angiocatheter</w:t>
      </w:r>
      <w:proofErr w:type="spellEnd"/>
      <w:r w:rsidR="00DE51CD">
        <w:rPr>
          <w:rFonts w:cstheme="minorHAnsi"/>
        </w:rPr>
        <w:t xml:space="preserve"> for </w:t>
      </w:r>
      <w:r w:rsidR="00E27E06">
        <w:rPr>
          <w:rFonts w:cstheme="minorHAnsi"/>
        </w:rPr>
        <w:t>use in a murine model of LTS.</w:t>
      </w:r>
      <w:r w:rsidR="00BC758D">
        <w:rPr>
          <w:rFonts w:cstheme="minorHAnsi"/>
        </w:rPr>
        <w:t xml:space="preserve"> </w:t>
      </w:r>
      <w:r>
        <w:rPr>
          <w:rFonts w:cstheme="minorHAnsi"/>
        </w:rPr>
        <w:t>T</w:t>
      </w:r>
      <w:r w:rsidR="00C33405" w:rsidRPr="00490BBF">
        <w:rPr>
          <w:rFonts w:cstheme="minorHAnsi"/>
        </w:rPr>
        <w:t xml:space="preserve">o </w:t>
      </w:r>
      <w:r>
        <w:rPr>
          <w:rFonts w:cstheme="minorHAnsi"/>
        </w:rPr>
        <w:t>determine if</w:t>
      </w:r>
      <w:r w:rsidRPr="00490BBF">
        <w:rPr>
          <w:rFonts w:cstheme="minorHAnsi"/>
        </w:rPr>
        <w:t xml:space="preserve"> </w:t>
      </w:r>
      <w:r w:rsidR="00C33405" w:rsidRPr="00490BBF">
        <w:rPr>
          <w:rFonts w:cstheme="minorHAnsi"/>
        </w:rPr>
        <w:t>the effects of rapamycin</w:t>
      </w:r>
      <w:r>
        <w:rPr>
          <w:rFonts w:cstheme="minorHAnsi"/>
        </w:rPr>
        <w:t xml:space="preserve"> elution</w:t>
      </w:r>
      <w:r w:rsidR="00C33405" w:rsidRPr="00490BBF">
        <w:rPr>
          <w:rFonts w:cstheme="minorHAnsi"/>
        </w:rPr>
        <w:t xml:space="preserve"> in the trachea is efficacious in </w:t>
      </w:r>
      <w:r>
        <w:rPr>
          <w:rFonts w:cstheme="minorHAnsi"/>
        </w:rPr>
        <w:t>attenuating fibrosis, measured</w:t>
      </w:r>
      <w:r w:rsidRPr="00490BBF">
        <w:rPr>
          <w:rFonts w:cstheme="minorHAnsi"/>
        </w:rPr>
        <w:t xml:space="preserve"> </w:t>
      </w:r>
      <w:r w:rsidR="00C33405" w:rsidRPr="00490BBF">
        <w:rPr>
          <w:rFonts w:cstheme="minorHAnsi"/>
        </w:rPr>
        <w:t xml:space="preserve">changes in </w:t>
      </w:r>
      <w:r w:rsidR="008349E0">
        <w:rPr>
          <w:rFonts w:cstheme="minorHAnsi"/>
        </w:rPr>
        <w:t>fibrosis</w:t>
      </w:r>
      <w:r w:rsidR="00677D4A">
        <w:rPr>
          <w:rFonts w:cstheme="minorHAnsi"/>
        </w:rPr>
        <w:t>-</w:t>
      </w:r>
      <w:r w:rsidR="008349E0">
        <w:rPr>
          <w:rFonts w:cstheme="minorHAnsi"/>
        </w:rPr>
        <w:t xml:space="preserve">related </w:t>
      </w:r>
      <w:r w:rsidR="00C33405" w:rsidRPr="00490BBF">
        <w:rPr>
          <w:rFonts w:cstheme="minorHAnsi"/>
        </w:rPr>
        <w:t xml:space="preserve">gene expression and </w:t>
      </w:r>
      <w:r w:rsidR="008349E0">
        <w:rPr>
          <w:rFonts w:cstheme="minorHAnsi"/>
        </w:rPr>
        <w:t xml:space="preserve">markers of </w:t>
      </w:r>
      <w:r w:rsidR="00C33405" w:rsidRPr="00490BBF">
        <w:rPr>
          <w:rFonts w:cstheme="minorHAnsi"/>
        </w:rPr>
        <w:t>acute inflammatio</w:t>
      </w:r>
      <w:r w:rsidR="008349E0">
        <w:rPr>
          <w:rFonts w:cstheme="minorHAnsi"/>
        </w:rPr>
        <w:t>n</w:t>
      </w:r>
      <w:r>
        <w:rPr>
          <w:rFonts w:cstheme="minorHAnsi"/>
        </w:rPr>
        <w:t xml:space="preserve"> can be assessed</w:t>
      </w:r>
      <w:r w:rsidR="00727215">
        <w:rPr>
          <w:rFonts w:cstheme="minorHAnsi"/>
        </w:rPr>
        <w:t xml:space="preserve"> through gene expression analysis, flow cytometry, immun</w:t>
      </w:r>
      <w:r w:rsidR="00BE0CD4">
        <w:rPr>
          <w:rFonts w:cstheme="minorHAnsi"/>
        </w:rPr>
        <w:t>o</w:t>
      </w:r>
      <w:r w:rsidR="00727215">
        <w:rPr>
          <w:rFonts w:cstheme="minorHAnsi"/>
        </w:rPr>
        <w:t>fluorescence, and ELISA</w:t>
      </w:r>
      <w:r w:rsidR="00C33405" w:rsidRPr="00490BBF">
        <w:rPr>
          <w:rFonts w:cstheme="minorHAnsi"/>
        </w:rPr>
        <w:t xml:space="preserve">. </w:t>
      </w:r>
      <w:r>
        <w:rPr>
          <w:rFonts w:cstheme="minorHAnsi"/>
        </w:rPr>
        <w:t>S</w:t>
      </w:r>
      <w:r w:rsidR="00C33405" w:rsidRPr="00490BBF">
        <w:rPr>
          <w:rFonts w:cstheme="minorHAnsi"/>
        </w:rPr>
        <w:t xml:space="preserve">uccessful placement of </w:t>
      </w:r>
      <w:r>
        <w:rPr>
          <w:rFonts w:cstheme="minorHAnsi"/>
        </w:rPr>
        <w:t>a</w:t>
      </w:r>
      <w:r w:rsidRPr="00490BBF">
        <w:rPr>
          <w:rFonts w:cstheme="minorHAnsi"/>
        </w:rPr>
        <w:t xml:space="preserve"> </w:t>
      </w:r>
      <w:r w:rsidR="00C33405" w:rsidRPr="00490BBF">
        <w:rPr>
          <w:rFonts w:cstheme="minorHAnsi"/>
        </w:rPr>
        <w:t>miniaturized stent in</w:t>
      </w:r>
      <w:r>
        <w:rPr>
          <w:rFonts w:cstheme="minorHAnsi"/>
        </w:rPr>
        <w:t>to</w:t>
      </w:r>
      <w:r w:rsidR="00C33405" w:rsidRPr="00490BBF">
        <w:rPr>
          <w:rFonts w:cstheme="minorHAnsi"/>
        </w:rPr>
        <w:t xml:space="preserve"> the trachea of the mouse using the method described above</w:t>
      </w:r>
      <w:r>
        <w:rPr>
          <w:rFonts w:cstheme="minorHAnsi"/>
        </w:rPr>
        <w:t xml:space="preserve"> has been demonstrated</w:t>
      </w:r>
      <w:r w:rsidR="00C33405" w:rsidRPr="00490BBF">
        <w:rPr>
          <w:rFonts w:cstheme="minorHAnsi"/>
        </w:rPr>
        <w:t xml:space="preserve">. A schematic of the method is shown in </w:t>
      </w:r>
      <w:r w:rsidR="00A727C9" w:rsidRPr="00C729A5">
        <w:rPr>
          <w:rFonts w:cstheme="minorHAnsi"/>
          <w:b/>
          <w:bCs/>
        </w:rPr>
        <w:t>Figure 3</w:t>
      </w:r>
      <w:r w:rsidR="00C33405" w:rsidRPr="00490BBF">
        <w:rPr>
          <w:rFonts w:cstheme="minorHAnsi"/>
        </w:rPr>
        <w:t xml:space="preserve">. </w:t>
      </w:r>
      <w:r w:rsidR="00A727C9" w:rsidRPr="00C729A5">
        <w:rPr>
          <w:rFonts w:cstheme="minorHAnsi"/>
          <w:b/>
          <w:bCs/>
        </w:rPr>
        <w:t>Figure 4</w:t>
      </w:r>
      <w:r w:rsidR="00B70C06">
        <w:rPr>
          <w:rFonts w:cstheme="minorHAnsi"/>
        </w:rPr>
        <w:t xml:space="preserve"> </w:t>
      </w:r>
      <w:r w:rsidR="00BE0CD4">
        <w:rPr>
          <w:rFonts w:cstheme="minorHAnsi"/>
        </w:rPr>
        <w:t xml:space="preserve">shows </w:t>
      </w:r>
      <w:r w:rsidR="00C33405" w:rsidRPr="00490BBF">
        <w:rPr>
          <w:rFonts w:cstheme="minorHAnsi"/>
        </w:rPr>
        <w:t xml:space="preserve">the miniaturized </w:t>
      </w:r>
      <w:r w:rsidR="00B70C06" w:rsidRPr="00490BBF">
        <w:rPr>
          <w:rFonts w:cstheme="minorHAnsi"/>
        </w:rPr>
        <w:t>bio</w:t>
      </w:r>
      <w:r w:rsidR="00B70C06">
        <w:rPr>
          <w:rFonts w:cstheme="minorHAnsi"/>
        </w:rPr>
        <w:t>compatible</w:t>
      </w:r>
      <w:r w:rsidR="00B70C06" w:rsidRPr="00490BBF">
        <w:rPr>
          <w:rFonts w:cstheme="minorHAnsi"/>
        </w:rPr>
        <w:t xml:space="preserve"> </w:t>
      </w:r>
      <w:r w:rsidR="00C33405" w:rsidRPr="00490BBF">
        <w:rPr>
          <w:rFonts w:cstheme="minorHAnsi"/>
        </w:rPr>
        <w:t>stent</w:t>
      </w:r>
      <w:r w:rsidR="00B70C06">
        <w:rPr>
          <w:rFonts w:cstheme="minorHAnsi"/>
        </w:rPr>
        <w:t xml:space="preserve"> in situ in the trachea</w:t>
      </w:r>
      <w:r w:rsidR="00C33405" w:rsidRPr="00490BBF">
        <w:rPr>
          <w:rFonts w:cstheme="minorHAnsi"/>
        </w:rPr>
        <w:t xml:space="preserve"> </w:t>
      </w:r>
      <w:r w:rsidR="00735D12">
        <w:rPr>
          <w:rFonts w:cstheme="minorHAnsi"/>
        </w:rPr>
        <w:t>as indicated by the</w:t>
      </w:r>
      <w:r w:rsidR="00B70C06">
        <w:rPr>
          <w:rFonts w:cstheme="minorHAnsi"/>
        </w:rPr>
        <w:t xml:space="preserve"> black</w:t>
      </w:r>
      <w:r w:rsidR="00F27676">
        <w:rPr>
          <w:rFonts w:cstheme="minorHAnsi"/>
        </w:rPr>
        <w:t xml:space="preserve"> marker on the </w:t>
      </w:r>
      <w:r w:rsidR="00735D12">
        <w:rPr>
          <w:rFonts w:cstheme="minorHAnsi"/>
        </w:rPr>
        <w:t xml:space="preserve">stent, which </w:t>
      </w:r>
      <w:r w:rsidR="00F27676">
        <w:rPr>
          <w:rFonts w:cstheme="minorHAnsi"/>
        </w:rPr>
        <w:t xml:space="preserve">is </w:t>
      </w:r>
      <w:r w:rsidR="00735D12">
        <w:rPr>
          <w:rFonts w:cstheme="minorHAnsi"/>
        </w:rPr>
        <w:t xml:space="preserve">visualized </w:t>
      </w:r>
      <w:r w:rsidR="00B70C06">
        <w:rPr>
          <w:rFonts w:cstheme="minorHAnsi"/>
        </w:rPr>
        <w:lastRenderedPageBreak/>
        <w:t>through the translucent</w:t>
      </w:r>
      <w:r w:rsidR="00735D12">
        <w:rPr>
          <w:rFonts w:cstheme="minorHAnsi"/>
        </w:rPr>
        <w:t xml:space="preserve"> mouse</w:t>
      </w:r>
      <w:r w:rsidR="00C33405" w:rsidRPr="00490BBF">
        <w:rPr>
          <w:rFonts w:cstheme="minorHAnsi"/>
        </w:rPr>
        <w:t xml:space="preserve"> trachea. In initial experiments, using a</w:t>
      </w:r>
      <w:r w:rsidR="00FD5DDD" w:rsidRPr="00490BBF">
        <w:rPr>
          <w:rFonts w:cstheme="minorHAnsi"/>
        </w:rPr>
        <w:t xml:space="preserve"> 0.8</w:t>
      </w:r>
      <w:r w:rsidR="00D61890">
        <w:rPr>
          <w:rFonts w:cstheme="minorHAnsi"/>
        </w:rPr>
        <w:t xml:space="preserve"> </w:t>
      </w:r>
      <w:r w:rsidR="00FD5DDD" w:rsidRPr="00490BBF">
        <w:rPr>
          <w:rFonts w:cstheme="minorHAnsi"/>
        </w:rPr>
        <w:t>mm</w:t>
      </w:r>
      <w:r w:rsidR="00C33405" w:rsidRPr="00490BBF">
        <w:rPr>
          <w:rFonts w:cstheme="minorHAnsi"/>
        </w:rPr>
        <w:t xml:space="preserve"> </w:t>
      </w:r>
      <w:proofErr w:type="spellStart"/>
      <w:r w:rsidR="00C33405" w:rsidRPr="00490BBF">
        <w:rPr>
          <w:rFonts w:cstheme="minorHAnsi"/>
        </w:rPr>
        <w:t>sialendoscop</w:t>
      </w:r>
      <w:r w:rsidR="005C6596" w:rsidRPr="00490BBF">
        <w:rPr>
          <w:rFonts w:cstheme="minorHAnsi"/>
        </w:rPr>
        <w:t>e</w:t>
      </w:r>
      <w:proofErr w:type="spellEnd"/>
      <w:r w:rsidR="005C6596" w:rsidRPr="00490BBF">
        <w:rPr>
          <w:rFonts w:cstheme="minorHAnsi"/>
        </w:rPr>
        <w:t xml:space="preserve"> to</w:t>
      </w:r>
      <w:r w:rsidR="00A40C8D">
        <w:rPr>
          <w:rFonts w:cstheme="minorHAnsi"/>
        </w:rPr>
        <w:t xml:space="preserve"> confirm</w:t>
      </w:r>
      <w:r w:rsidR="005C6596" w:rsidRPr="00490BBF">
        <w:rPr>
          <w:rFonts w:cstheme="minorHAnsi"/>
        </w:rPr>
        <w:t xml:space="preserve"> place</w:t>
      </w:r>
      <w:r w:rsidR="00A40C8D">
        <w:rPr>
          <w:rFonts w:cstheme="minorHAnsi"/>
        </w:rPr>
        <w:t>ment of</w:t>
      </w:r>
      <w:r w:rsidR="005C6596" w:rsidRPr="00490BBF">
        <w:rPr>
          <w:rFonts w:cstheme="minorHAnsi"/>
        </w:rPr>
        <w:t xml:space="preserve"> the stent </w:t>
      </w:r>
      <w:r w:rsidR="00C33405" w:rsidRPr="00490BBF">
        <w:rPr>
          <w:rFonts w:cstheme="minorHAnsi"/>
        </w:rPr>
        <w:t xml:space="preserve">in the trachea was helpful. </w:t>
      </w:r>
      <w:r w:rsidR="005D6462" w:rsidRPr="00490BBF">
        <w:rPr>
          <w:rFonts w:cstheme="minorHAnsi"/>
        </w:rPr>
        <w:t xml:space="preserve">After </w:t>
      </w:r>
      <w:r w:rsidR="004A13AD">
        <w:rPr>
          <w:rFonts w:cstheme="minorHAnsi"/>
        </w:rPr>
        <w:t>21</w:t>
      </w:r>
      <w:r w:rsidR="005D6462" w:rsidRPr="00490BBF">
        <w:rPr>
          <w:rFonts w:cstheme="minorHAnsi"/>
        </w:rPr>
        <w:t xml:space="preserve"> days, to confirm that the transoral placement of the </w:t>
      </w:r>
      <w:r w:rsidR="009175E9" w:rsidRPr="00490BBF">
        <w:rPr>
          <w:rFonts w:cstheme="minorHAnsi"/>
        </w:rPr>
        <w:t xml:space="preserve">stent was efficacious and the stent did not migrate from its originally placed position, the neck incision </w:t>
      </w:r>
      <w:r w:rsidR="00677D4A">
        <w:rPr>
          <w:rFonts w:cstheme="minorHAnsi"/>
        </w:rPr>
        <w:t xml:space="preserve">was </w:t>
      </w:r>
      <w:r w:rsidR="00727215">
        <w:rPr>
          <w:rFonts w:cstheme="minorHAnsi"/>
        </w:rPr>
        <w:t xml:space="preserve">reopened </w:t>
      </w:r>
      <w:r w:rsidR="009175E9" w:rsidRPr="00490BBF">
        <w:rPr>
          <w:rFonts w:cstheme="minorHAnsi"/>
        </w:rPr>
        <w:t xml:space="preserve">to </w:t>
      </w:r>
      <w:r w:rsidR="00815B1A" w:rsidRPr="00490BBF">
        <w:rPr>
          <w:rFonts w:cstheme="minorHAnsi"/>
        </w:rPr>
        <w:t xml:space="preserve">determine the placement of the stent. As shown in </w:t>
      </w:r>
      <w:r w:rsidR="00815B1A" w:rsidRPr="00F00553">
        <w:rPr>
          <w:rFonts w:cstheme="minorHAnsi"/>
          <w:b/>
          <w:bCs/>
        </w:rPr>
        <w:t xml:space="preserve">Figure </w:t>
      </w:r>
      <w:r w:rsidR="00BE0CD4" w:rsidRPr="00A870BD">
        <w:rPr>
          <w:rFonts w:cstheme="minorHAnsi"/>
          <w:b/>
          <w:bCs/>
        </w:rPr>
        <w:t>4</w:t>
      </w:r>
      <w:r w:rsidR="00BE0CD4">
        <w:rPr>
          <w:rFonts w:cstheme="minorHAnsi"/>
          <w:b/>
          <w:bCs/>
        </w:rPr>
        <w:t>B</w:t>
      </w:r>
      <w:r w:rsidR="00815B1A" w:rsidRPr="00490BBF">
        <w:rPr>
          <w:rFonts w:cstheme="minorHAnsi"/>
        </w:rPr>
        <w:t xml:space="preserve">, the black </w:t>
      </w:r>
      <w:r w:rsidR="00293BD2">
        <w:rPr>
          <w:rFonts w:cstheme="minorHAnsi"/>
        </w:rPr>
        <w:t>dye marker</w:t>
      </w:r>
      <w:r w:rsidR="00293BD2" w:rsidRPr="00490BBF">
        <w:rPr>
          <w:rFonts w:cstheme="minorHAnsi"/>
        </w:rPr>
        <w:t xml:space="preserve"> </w:t>
      </w:r>
      <w:r w:rsidR="00815B1A" w:rsidRPr="00490BBF">
        <w:rPr>
          <w:rFonts w:cstheme="minorHAnsi"/>
        </w:rPr>
        <w:t xml:space="preserve">of the stent </w:t>
      </w:r>
      <w:r w:rsidR="00BE0CD4">
        <w:rPr>
          <w:rFonts w:cstheme="minorHAnsi"/>
        </w:rPr>
        <w:t>show</w:t>
      </w:r>
      <w:r w:rsidR="00677D4A">
        <w:rPr>
          <w:rFonts w:cstheme="minorHAnsi"/>
        </w:rPr>
        <w:t>ed</w:t>
      </w:r>
      <w:r w:rsidR="00BE0CD4" w:rsidDel="00BE0CD4">
        <w:rPr>
          <w:rFonts w:cstheme="minorHAnsi"/>
        </w:rPr>
        <w:t xml:space="preserve"> </w:t>
      </w:r>
      <w:r w:rsidR="00A40C8D">
        <w:rPr>
          <w:rFonts w:cstheme="minorHAnsi"/>
        </w:rPr>
        <w:t xml:space="preserve">the stent maintained </w:t>
      </w:r>
      <w:r w:rsidR="00677D4A">
        <w:rPr>
          <w:rFonts w:cstheme="minorHAnsi"/>
        </w:rPr>
        <w:t xml:space="preserve">its </w:t>
      </w:r>
      <w:r w:rsidR="00A40C8D">
        <w:rPr>
          <w:rFonts w:cstheme="minorHAnsi"/>
        </w:rPr>
        <w:t xml:space="preserve">position </w:t>
      </w:r>
      <w:r w:rsidR="00815B1A" w:rsidRPr="00490BBF">
        <w:rPr>
          <w:rFonts w:cstheme="minorHAnsi"/>
        </w:rPr>
        <w:t xml:space="preserve">in </w:t>
      </w:r>
      <w:r w:rsidR="00E807A7" w:rsidRPr="00490BBF">
        <w:rPr>
          <w:rFonts w:cstheme="minorHAnsi"/>
        </w:rPr>
        <w:t xml:space="preserve">the trachea. </w:t>
      </w:r>
      <w:r w:rsidR="00C965FA" w:rsidRPr="00490BBF">
        <w:rPr>
          <w:rFonts w:cstheme="minorHAnsi"/>
        </w:rPr>
        <w:t xml:space="preserve">Resection of the trachea </w:t>
      </w:r>
      <w:r w:rsidR="006B1823" w:rsidRPr="00490BBF">
        <w:rPr>
          <w:rFonts w:cstheme="minorHAnsi"/>
        </w:rPr>
        <w:t xml:space="preserve">after </w:t>
      </w:r>
      <w:r w:rsidR="004A13AD">
        <w:rPr>
          <w:rFonts w:cstheme="minorHAnsi"/>
        </w:rPr>
        <w:t>21</w:t>
      </w:r>
      <w:r w:rsidR="006B1823" w:rsidRPr="00490BBF">
        <w:rPr>
          <w:rFonts w:cstheme="minorHAnsi"/>
        </w:rPr>
        <w:t xml:space="preserve"> days of treatment with the stent is shown in </w:t>
      </w:r>
      <w:r w:rsidR="006B1823" w:rsidRPr="00F00553">
        <w:rPr>
          <w:rFonts w:cstheme="minorHAnsi"/>
          <w:b/>
          <w:bCs/>
        </w:rPr>
        <w:t xml:space="preserve">Figure </w:t>
      </w:r>
      <w:r w:rsidR="00FB6DAE" w:rsidRPr="00F00553">
        <w:rPr>
          <w:rFonts w:cstheme="minorHAnsi"/>
          <w:b/>
          <w:bCs/>
        </w:rPr>
        <w:t>4</w:t>
      </w:r>
      <w:r w:rsidR="00BE0CD4" w:rsidRPr="00A870BD">
        <w:rPr>
          <w:rFonts w:cstheme="minorHAnsi"/>
          <w:b/>
          <w:bCs/>
        </w:rPr>
        <w:t>C</w:t>
      </w:r>
      <w:r w:rsidR="006B1823" w:rsidRPr="00490BBF">
        <w:rPr>
          <w:rFonts w:cstheme="minorHAnsi"/>
        </w:rPr>
        <w:t xml:space="preserve">. </w:t>
      </w:r>
    </w:p>
    <w:p w14:paraId="4F622D30" w14:textId="77777777" w:rsidR="0012322D" w:rsidRPr="00490BBF" w:rsidRDefault="0012322D" w:rsidP="00BD0D2E">
      <w:pPr>
        <w:pStyle w:val="NormalWeb"/>
        <w:spacing w:before="0" w:beforeAutospacing="0" w:after="0" w:afterAutospacing="0"/>
        <w:rPr>
          <w:rFonts w:cstheme="minorHAnsi"/>
        </w:rPr>
      </w:pPr>
    </w:p>
    <w:p w14:paraId="50AE6397" w14:textId="48E694DB" w:rsidR="0012322D" w:rsidRPr="00490BBF" w:rsidRDefault="00A40C8D" w:rsidP="00BD0D2E">
      <w:pPr>
        <w:pStyle w:val="NormalWeb"/>
        <w:spacing w:before="0" w:beforeAutospacing="0" w:after="0" w:afterAutospacing="0"/>
        <w:rPr>
          <w:rFonts w:cstheme="minorHAnsi"/>
        </w:rPr>
      </w:pPr>
      <w:r>
        <w:rPr>
          <w:rFonts w:cstheme="minorHAnsi"/>
        </w:rPr>
        <w:t>R</w:t>
      </w:r>
      <w:r w:rsidR="0012322D" w:rsidRPr="00490BBF">
        <w:rPr>
          <w:rFonts w:cstheme="minorHAnsi"/>
        </w:rPr>
        <w:t>epresentative images of biocompatibility testing</w:t>
      </w:r>
      <w:r>
        <w:rPr>
          <w:rFonts w:cstheme="minorHAnsi"/>
        </w:rPr>
        <w:t xml:space="preserve"> using </w:t>
      </w:r>
      <w:r w:rsidR="00181B80">
        <w:rPr>
          <w:rFonts w:cstheme="minorHAnsi"/>
        </w:rPr>
        <w:t>immuno</w:t>
      </w:r>
      <w:r w:rsidR="00E6603B">
        <w:rPr>
          <w:rFonts w:cstheme="minorHAnsi"/>
        </w:rPr>
        <w:t xml:space="preserve">fluorescent </w:t>
      </w:r>
      <w:r>
        <w:rPr>
          <w:rFonts w:cstheme="minorHAnsi"/>
        </w:rPr>
        <w:t>stain</w:t>
      </w:r>
      <w:r w:rsidR="00E6603B">
        <w:rPr>
          <w:rFonts w:cstheme="minorHAnsi"/>
        </w:rPr>
        <w:t>ing</w:t>
      </w:r>
      <w:r>
        <w:rPr>
          <w:rFonts w:cstheme="minorHAnsi"/>
        </w:rPr>
        <w:t xml:space="preserve"> for markers of</w:t>
      </w:r>
      <w:r w:rsidR="0012322D" w:rsidRPr="00490BBF">
        <w:rPr>
          <w:rFonts w:cstheme="minorHAnsi"/>
        </w:rPr>
        <w:t xml:space="preserve"> acute </w:t>
      </w:r>
      <w:r w:rsidR="00CF73D5">
        <w:rPr>
          <w:rFonts w:cstheme="minorHAnsi"/>
        </w:rPr>
        <w:t xml:space="preserve">and chronic </w:t>
      </w:r>
      <w:r w:rsidR="0012322D" w:rsidRPr="00490BBF">
        <w:rPr>
          <w:rFonts w:cstheme="minorHAnsi"/>
        </w:rPr>
        <w:t xml:space="preserve">inflammation </w:t>
      </w:r>
      <w:r w:rsidR="00CF73D5">
        <w:rPr>
          <w:rFonts w:cstheme="minorHAnsi"/>
        </w:rPr>
        <w:t xml:space="preserve">are shown </w:t>
      </w:r>
      <w:r w:rsidR="0012322D" w:rsidRPr="00490BBF">
        <w:rPr>
          <w:rFonts w:cstheme="minorHAnsi"/>
        </w:rPr>
        <w:t xml:space="preserve">in </w:t>
      </w:r>
      <w:r w:rsidR="00A727C9" w:rsidRPr="00F00553">
        <w:rPr>
          <w:rFonts w:cstheme="minorHAnsi"/>
          <w:b/>
          <w:bCs/>
        </w:rPr>
        <w:t>Figure 5</w:t>
      </w:r>
      <w:r w:rsidR="00E6603B">
        <w:rPr>
          <w:rFonts w:cstheme="minorHAnsi"/>
        </w:rPr>
        <w:t>. This demonstrate</w:t>
      </w:r>
      <w:r w:rsidR="00677D4A">
        <w:rPr>
          <w:rFonts w:cstheme="minorHAnsi"/>
        </w:rPr>
        <w:t>d</w:t>
      </w:r>
      <w:r w:rsidR="00E6603B">
        <w:rPr>
          <w:rFonts w:cstheme="minorHAnsi"/>
        </w:rPr>
        <w:t xml:space="preserve"> that the PLLA-PCL stent construct</w:t>
      </w:r>
      <w:r w:rsidR="00FB6DAE">
        <w:rPr>
          <w:rFonts w:cstheme="minorHAnsi"/>
        </w:rPr>
        <w:t xml:space="preserve"> (without rapamycin)</w:t>
      </w:r>
      <w:r w:rsidR="00E6603B">
        <w:rPr>
          <w:rFonts w:cstheme="minorHAnsi"/>
        </w:rPr>
        <w:t xml:space="preserve"> </w:t>
      </w:r>
      <w:r w:rsidR="00677D4A">
        <w:rPr>
          <w:rFonts w:cstheme="minorHAnsi"/>
        </w:rPr>
        <w:t xml:space="preserve">was </w:t>
      </w:r>
      <w:r w:rsidR="00E6603B">
        <w:rPr>
          <w:rFonts w:cstheme="minorHAnsi"/>
        </w:rPr>
        <w:t xml:space="preserve">not </w:t>
      </w:r>
      <w:r w:rsidR="00727215">
        <w:rPr>
          <w:rFonts w:cstheme="minorHAnsi"/>
        </w:rPr>
        <w:t>immuno</w:t>
      </w:r>
      <w:r w:rsidR="00E6603B">
        <w:rPr>
          <w:rFonts w:cstheme="minorHAnsi"/>
        </w:rPr>
        <w:t xml:space="preserve">reactive as determined by the minimal </w:t>
      </w:r>
      <w:r w:rsidR="00BE0CD4">
        <w:rPr>
          <w:rFonts w:cstheme="minorHAnsi"/>
        </w:rPr>
        <w:t>number</w:t>
      </w:r>
      <w:r w:rsidR="00E6603B">
        <w:rPr>
          <w:rFonts w:cstheme="minorHAnsi"/>
        </w:rPr>
        <w:t xml:space="preserve"> of immune cells present after placement</w:t>
      </w:r>
      <w:r w:rsidR="0012322D" w:rsidRPr="00490BBF">
        <w:rPr>
          <w:rFonts w:cstheme="minorHAnsi"/>
        </w:rPr>
        <w:t xml:space="preserve">. It is important to note that in this method, </w:t>
      </w:r>
      <w:r w:rsidR="00293BD2">
        <w:t>normal uninjured tracheas were used and a PLLA-PCL stent without rapamycin was placed to determine the inflammatory response to the construct itself.</w:t>
      </w:r>
    </w:p>
    <w:p w14:paraId="1462A9C9" w14:textId="77777777" w:rsidR="00E556B7" w:rsidRPr="00490BBF" w:rsidRDefault="00E556B7" w:rsidP="00BD0D2E">
      <w:pPr>
        <w:pStyle w:val="NormalWeb"/>
        <w:spacing w:before="0" w:beforeAutospacing="0" w:after="0" w:afterAutospacing="0"/>
        <w:rPr>
          <w:rFonts w:cstheme="minorHAnsi"/>
        </w:rPr>
      </w:pPr>
    </w:p>
    <w:p w14:paraId="1086FCA0" w14:textId="75E8329D" w:rsidR="00C33405" w:rsidRDefault="0012322D" w:rsidP="00BD0D2E">
      <w:pPr>
        <w:pStyle w:val="NormalWeb"/>
        <w:spacing w:before="0" w:beforeAutospacing="0" w:after="0" w:afterAutospacing="0"/>
        <w:rPr>
          <w:rFonts w:cstheme="minorHAnsi"/>
        </w:rPr>
      </w:pPr>
      <w:r w:rsidRPr="00490BBF">
        <w:rPr>
          <w:rFonts w:cstheme="minorHAnsi"/>
        </w:rPr>
        <w:t>Next, to determine whether the</w:t>
      </w:r>
      <w:r w:rsidR="001D4DBB">
        <w:rPr>
          <w:rFonts w:cstheme="minorHAnsi"/>
        </w:rPr>
        <w:t xml:space="preserve"> rapamycin</w:t>
      </w:r>
      <w:r w:rsidR="00BE0CD4">
        <w:rPr>
          <w:rFonts w:cstheme="minorHAnsi"/>
        </w:rPr>
        <w:t>-</w:t>
      </w:r>
      <w:r w:rsidR="001D4DBB">
        <w:rPr>
          <w:rFonts w:cstheme="minorHAnsi"/>
        </w:rPr>
        <w:t>eluting</w:t>
      </w:r>
      <w:r w:rsidRPr="00490BBF">
        <w:rPr>
          <w:rFonts w:cstheme="minorHAnsi"/>
        </w:rPr>
        <w:t xml:space="preserve"> PLLA</w:t>
      </w:r>
      <w:r w:rsidR="00CF73D5">
        <w:rPr>
          <w:rFonts w:cstheme="minorHAnsi"/>
        </w:rPr>
        <w:t>-</w:t>
      </w:r>
      <w:r w:rsidRPr="00490BBF">
        <w:rPr>
          <w:rFonts w:cstheme="minorHAnsi"/>
        </w:rPr>
        <w:t>PCL stent was effective in mitigating scar</w:t>
      </w:r>
      <w:r w:rsidR="00BE0CD4">
        <w:rPr>
          <w:rFonts w:cstheme="minorHAnsi"/>
        </w:rPr>
        <w:t>s</w:t>
      </w:r>
      <w:r w:rsidRPr="00490BBF">
        <w:rPr>
          <w:rFonts w:cstheme="minorHAnsi"/>
        </w:rPr>
        <w:t xml:space="preserve">, we </w:t>
      </w:r>
      <w:r w:rsidR="00727215">
        <w:rPr>
          <w:rFonts w:cstheme="minorHAnsi"/>
        </w:rPr>
        <w:t>previously demonstrated</w:t>
      </w:r>
      <w:r w:rsidRPr="00490BBF">
        <w:rPr>
          <w:rFonts w:cstheme="minorHAnsi"/>
        </w:rPr>
        <w:t xml:space="preserve"> gene expression changes in</w:t>
      </w:r>
      <w:r w:rsidR="00727215">
        <w:rPr>
          <w:rFonts w:cstheme="minorHAnsi"/>
        </w:rPr>
        <w:t xml:space="preserve"> markers of</w:t>
      </w:r>
      <w:r w:rsidRPr="00490BBF">
        <w:rPr>
          <w:rFonts w:cstheme="minorHAnsi"/>
        </w:rPr>
        <w:t xml:space="preserve"> acute inflammation and fibrosis</w:t>
      </w:r>
      <w:r w:rsidR="00786252">
        <w:rPr>
          <w:rFonts w:cstheme="minorHAnsi"/>
          <w:vertAlign w:val="superscript"/>
        </w:rPr>
        <w:t>6</w:t>
      </w:r>
      <w:r w:rsidR="00786252">
        <w:rPr>
          <w:rFonts w:cstheme="minorHAnsi"/>
        </w:rPr>
        <w:t>.</w:t>
      </w:r>
      <w:r w:rsidRPr="00490BBF">
        <w:rPr>
          <w:rFonts w:cstheme="minorHAnsi"/>
        </w:rPr>
        <w:t xml:space="preserve"> </w:t>
      </w:r>
      <w:r w:rsidR="00727215">
        <w:rPr>
          <w:rFonts w:cstheme="minorHAnsi"/>
        </w:rPr>
        <w:t xml:space="preserve">Specifically, </w:t>
      </w:r>
      <w:r w:rsidRPr="00490BBF">
        <w:rPr>
          <w:rFonts w:cstheme="minorHAnsi"/>
        </w:rPr>
        <w:t xml:space="preserve">there is a </w:t>
      </w:r>
      <w:r w:rsidR="005B5944">
        <w:rPr>
          <w:rFonts w:cstheme="minorHAnsi"/>
        </w:rPr>
        <w:t xml:space="preserve">90.3 fold reduction (SEM </w:t>
      </w:r>
      <w:r w:rsidR="00C9090C">
        <w:t>±</w:t>
      </w:r>
      <w:r w:rsidR="005B5944">
        <w:rPr>
          <w:rFonts w:cstheme="minorHAnsi"/>
        </w:rPr>
        <w:t xml:space="preserve"> 26.0; n</w:t>
      </w:r>
      <w:r w:rsidR="00BE0CD4">
        <w:rPr>
          <w:rFonts w:cstheme="minorHAnsi"/>
        </w:rPr>
        <w:t xml:space="preserve"> </w:t>
      </w:r>
      <w:r w:rsidR="005B5944">
        <w:rPr>
          <w:rFonts w:cstheme="minorHAnsi"/>
        </w:rPr>
        <w:t>=</w:t>
      </w:r>
      <w:r w:rsidR="00BE0CD4">
        <w:rPr>
          <w:rFonts w:cstheme="minorHAnsi"/>
        </w:rPr>
        <w:t xml:space="preserve"> </w:t>
      </w:r>
      <w:r w:rsidR="005B5944">
        <w:rPr>
          <w:rFonts w:cstheme="minorHAnsi"/>
        </w:rPr>
        <w:t>4</w:t>
      </w:r>
      <w:r w:rsidR="00BE0CD4">
        <w:rPr>
          <w:rFonts w:cstheme="minorHAnsi"/>
        </w:rPr>
        <w:t>;</w:t>
      </w:r>
      <w:r w:rsidR="005B5944">
        <w:rPr>
          <w:rFonts w:cstheme="minorHAnsi"/>
        </w:rPr>
        <w:t xml:space="preserve"> </w:t>
      </w:r>
      <w:r w:rsidR="005B5944" w:rsidRPr="00F00553">
        <w:rPr>
          <w:rFonts w:cstheme="minorHAnsi"/>
          <w:i/>
          <w:iCs/>
        </w:rPr>
        <w:t>p</w:t>
      </w:r>
      <w:r w:rsidR="00BE0CD4">
        <w:rPr>
          <w:rFonts w:cstheme="minorHAnsi"/>
        </w:rPr>
        <w:t xml:space="preserve"> </w:t>
      </w:r>
      <w:r w:rsidR="005B5944">
        <w:rPr>
          <w:rFonts w:cstheme="minorHAnsi"/>
        </w:rPr>
        <w:t>&lt;</w:t>
      </w:r>
      <w:r w:rsidR="00BE0CD4">
        <w:rPr>
          <w:rFonts w:cstheme="minorHAnsi"/>
        </w:rPr>
        <w:t xml:space="preserve"> </w:t>
      </w:r>
      <w:r w:rsidR="005B5944">
        <w:rPr>
          <w:rFonts w:cstheme="minorHAnsi"/>
        </w:rPr>
        <w:t xml:space="preserve">0.01) </w:t>
      </w:r>
      <w:r w:rsidRPr="00490BBF">
        <w:rPr>
          <w:rFonts w:cstheme="minorHAnsi"/>
        </w:rPr>
        <w:t>reduction in</w:t>
      </w:r>
      <w:r w:rsidR="00727215">
        <w:rPr>
          <w:rFonts w:cstheme="minorHAnsi"/>
        </w:rPr>
        <w:t xml:space="preserve"> </w:t>
      </w:r>
      <w:r w:rsidRPr="00490BBF">
        <w:rPr>
          <w:rFonts w:cstheme="minorHAnsi"/>
        </w:rPr>
        <w:t>col</w:t>
      </w:r>
      <w:r w:rsidR="00151BF0">
        <w:rPr>
          <w:rFonts w:cstheme="minorHAnsi"/>
        </w:rPr>
        <w:t>1a1 at day 4</w:t>
      </w:r>
      <w:r w:rsidRPr="00490BBF">
        <w:rPr>
          <w:rFonts w:cstheme="minorHAnsi"/>
        </w:rPr>
        <w:t xml:space="preserve">, </w:t>
      </w:r>
      <w:r w:rsidR="00727215">
        <w:rPr>
          <w:rFonts w:cstheme="minorHAnsi"/>
        </w:rPr>
        <w:t>as well as the a</w:t>
      </w:r>
      <w:r w:rsidRPr="00490BBF">
        <w:rPr>
          <w:rFonts w:cstheme="minorHAnsi"/>
        </w:rPr>
        <w:t>cute inflammatory markers INF-</w:t>
      </w:r>
      <w:r w:rsidR="002D2A14">
        <w:t>γ</w:t>
      </w:r>
      <w:r w:rsidRPr="00490BBF">
        <w:rPr>
          <w:rFonts w:cstheme="minorHAnsi"/>
        </w:rPr>
        <w:t>, CD11b, Arg-1</w:t>
      </w:r>
      <w:r w:rsidR="00677D4A">
        <w:rPr>
          <w:rFonts w:cstheme="minorHAnsi"/>
        </w:rPr>
        <w:t>,</w:t>
      </w:r>
      <w:r w:rsidRPr="00490BBF">
        <w:rPr>
          <w:rFonts w:cstheme="minorHAnsi"/>
        </w:rPr>
        <w:t xml:space="preserve"> and IL-1B</w:t>
      </w:r>
      <w:r w:rsidR="00727215">
        <w:rPr>
          <w:rFonts w:cstheme="minorHAnsi"/>
          <w:vertAlign w:val="superscript"/>
        </w:rPr>
        <w:t>6</w:t>
      </w:r>
      <w:r w:rsidR="00786252">
        <w:rPr>
          <w:rFonts w:cstheme="minorHAnsi"/>
        </w:rPr>
        <w:t xml:space="preserve">. </w:t>
      </w:r>
      <w:r w:rsidRPr="00490BBF">
        <w:rPr>
          <w:rFonts w:cstheme="minorHAnsi"/>
        </w:rPr>
        <w:t xml:space="preserve">Though the differences in fold change for some genes were not significant, it is possible that with a greater cohort of mice, significance could be achieved. </w:t>
      </w:r>
      <w:r w:rsidR="007D057D" w:rsidRPr="00490BBF">
        <w:rPr>
          <w:rFonts w:cstheme="minorHAnsi"/>
        </w:rPr>
        <w:t>To determine whether there w</w:t>
      </w:r>
      <w:r w:rsidRPr="00490BBF">
        <w:rPr>
          <w:rFonts w:cstheme="minorHAnsi"/>
        </w:rPr>
        <w:t>ere</w:t>
      </w:r>
      <w:r w:rsidR="007D057D" w:rsidRPr="00490BBF">
        <w:rPr>
          <w:rFonts w:cstheme="minorHAnsi"/>
        </w:rPr>
        <w:t xml:space="preserve"> changes to the trachea due to drug elution histologically, or whether there were changes to the trachea due to radial force exertion by the stent, we </w:t>
      </w:r>
      <w:r w:rsidR="00212D79">
        <w:rPr>
          <w:rFonts w:cstheme="minorHAnsi"/>
        </w:rPr>
        <w:t xml:space="preserve">demonstrated that </w:t>
      </w:r>
      <w:r w:rsidR="007D057D" w:rsidRPr="00490BBF">
        <w:rPr>
          <w:rFonts w:cstheme="minorHAnsi"/>
        </w:rPr>
        <w:t xml:space="preserve">there was a decrease in the width of the lamina propria in those tracheas treated with </w:t>
      </w:r>
      <w:bookmarkStart w:id="9" w:name="_Hlk12370568"/>
      <w:r w:rsidR="007D057D" w:rsidRPr="00490BBF">
        <w:rPr>
          <w:rFonts w:cstheme="minorHAnsi"/>
        </w:rPr>
        <w:t>rapamycin-eluting stents</w:t>
      </w:r>
      <w:r w:rsidR="00F9213E">
        <w:rPr>
          <w:rFonts w:cstheme="minorHAnsi"/>
        </w:rPr>
        <w:t xml:space="preserve"> </w:t>
      </w:r>
      <w:bookmarkEnd w:id="9"/>
      <w:r w:rsidR="00F9213E">
        <w:rPr>
          <w:rFonts w:cstheme="minorHAnsi"/>
        </w:rPr>
        <w:t xml:space="preserve">compared to those without </w:t>
      </w:r>
      <w:r w:rsidR="00F9213E" w:rsidRPr="00490BBF">
        <w:rPr>
          <w:rFonts w:cstheme="minorHAnsi"/>
        </w:rPr>
        <w:t>rapamycin-eluting stents</w:t>
      </w:r>
      <w:r w:rsidR="00786252">
        <w:rPr>
          <w:rFonts w:cstheme="minorHAnsi"/>
          <w:vertAlign w:val="superscript"/>
        </w:rPr>
        <w:t>6</w:t>
      </w:r>
      <w:r w:rsidR="00786252">
        <w:rPr>
          <w:rFonts w:cstheme="minorHAnsi"/>
        </w:rPr>
        <w:t>.</w:t>
      </w:r>
      <w:r w:rsidR="007D057D" w:rsidRPr="00490BBF">
        <w:rPr>
          <w:rFonts w:cstheme="minorHAnsi"/>
        </w:rPr>
        <w:t xml:space="preserve"> </w:t>
      </w:r>
    </w:p>
    <w:p w14:paraId="0E66A679" w14:textId="77777777" w:rsidR="00776285" w:rsidRPr="00490BBF" w:rsidRDefault="00776285" w:rsidP="00BD0D2E">
      <w:pPr>
        <w:pStyle w:val="NormalWeb"/>
        <w:spacing w:before="0" w:beforeAutospacing="0" w:after="0" w:afterAutospacing="0"/>
        <w:rPr>
          <w:rFonts w:cstheme="minorHAnsi"/>
          <w:color w:val="808080" w:themeColor="background1" w:themeShade="80"/>
        </w:rPr>
      </w:pPr>
    </w:p>
    <w:p w14:paraId="73F52069" w14:textId="6C63194C" w:rsidR="00B32616" w:rsidRPr="00490BBF" w:rsidRDefault="00B32616" w:rsidP="00BD0D2E">
      <w:pPr>
        <w:rPr>
          <w:rFonts w:cstheme="minorHAnsi"/>
          <w:color w:val="808080"/>
        </w:rPr>
      </w:pPr>
      <w:r w:rsidRPr="00490BBF">
        <w:rPr>
          <w:rFonts w:cstheme="minorHAnsi"/>
          <w:b/>
        </w:rPr>
        <w:t>FIGURE LEGENDS:</w:t>
      </w:r>
      <w:r w:rsidRPr="00490BBF">
        <w:rPr>
          <w:rFonts w:cstheme="minorHAnsi"/>
          <w:color w:val="808080"/>
        </w:rPr>
        <w:t xml:space="preserve"> </w:t>
      </w:r>
    </w:p>
    <w:p w14:paraId="5D7B5155" w14:textId="4DB06153" w:rsidR="00B83EBB" w:rsidRPr="00D35464" w:rsidRDefault="00A727C9" w:rsidP="00BD0D2E">
      <w:pPr>
        <w:pStyle w:val="NormalWeb"/>
        <w:spacing w:before="0" w:beforeAutospacing="0" w:after="0" w:afterAutospacing="0"/>
        <w:rPr>
          <w:rFonts w:cstheme="minorHAnsi"/>
        </w:rPr>
      </w:pPr>
      <w:r>
        <w:rPr>
          <w:rFonts w:cstheme="minorHAnsi"/>
          <w:b/>
        </w:rPr>
        <w:t>Figure 1</w:t>
      </w:r>
      <w:r w:rsidR="00B83EBB">
        <w:rPr>
          <w:rFonts w:cstheme="minorHAnsi"/>
          <w:b/>
        </w:rPr>
        <w:t>:</w:t>
      </w:r>
      <w:r w:rsidR="00BC758D">
        <w:rPr>
          <w:rFonts w:cstheme="minorHAnsi"/>
          <w:b/>
        </w:rPr>
        <w:t xml:space="preserve"> </w:t>
      </w:r>
      <w:r w:rsidR="00B83EBB">
        <w:rPr>
          <w:rFonts w:cstheme="minorHAnsi"/>
          <w:b/>
        </w:rPr>
        <w:t xml:space="preserve">Rapamycin </w:t>
      </w:r>
      <w:r w:rsidR="005B5944">
        <w:rPr>
          <w:rFonts w:cstheme="minorHAnsi"/>
          <w:b/>
        </w:rPr>
        <w:t xml:space="preserve">PLLA-PCL </w:t>
      </w:r>
      <w:r w:rsidR="00D61890">
        <w:rPr>
          <w:rFonts w:cstheme="minorHAnsi"/>
          <w:b/>
        </w:rPr>
        <w:t>e</w:t>
      </w:r>
      <w:r w:rsidR="00B83EBB">
        <w:rPr>
          <w:rFonts w:cstheme="minorHAnsi"/>
          <w:b/>
        </w:rPr>
        <w:t>lution</w:t>
      </w:r>
      <w:r w:rsidR="00727215">
        <w:rPr>
          <w:rFonts w:cstheme="minorHAnsi"/>
          <w:b/>
        </w:rPr>
        <w:t>.</w:t>
      </w:r>
      <w:r w:rsidR="00BC758D">
        <w:rPr>
          <w:rFonts w:cstheme="minorHAnsi"/>
          <w:b/>
        </w:rPr>
        <w:t xml:space="preserve"> </w:t>
      </w:r>
      <w:r w:rsidR="00727215">
        <w:rPr>
          <w:rFonts w:cstheme="minorHAnsi"/>
        </w:rPr>
        <w:t xml:space="preserve">The PLLA-PCL construct containing 1% rapamycin demonstrated a consistent and predictable release of rapamycin over a </w:t>
      </w:r>
      <w:proofErr w:type="gramStart"/>
      <w:r w:rsidR="00727215">
        <w:rPr>
          <w:rFonts w:cstheme="minorHAnsi"/>
        </w:rPr>
        <w:t>14 day</w:t>
      </w:r>
      <w:proofErr w:type="gramEnd"/>
      <w:r w:rsidR="00727215">
        <w:rPr>
          <w:rFonts w:cstheme="minorHAnsi"/>
        </w:rPr>
        <w:t xml:space="preserve"> period.</w:t>
      </w:r>
      <w:r w:rsidR="00E27E06">
        <w:rPr>
          <w:rFonts w:cstheme="minorHAnsi"/>
        </w:rPr>
        <w:t xml:space="preserve"> Data points represent the mean </w:t>
      </w:r>
      <w:r w:rsidR="00C729A5">
        <w:t>±</w:t>
      </w:r>
      <w:r w:rsidR="00E27E06">
        <w:rPr>
          <w:rFonts w:cstheme="minorHAnsi"/>
        </w:rPr>
        <w:t xml:space="preserve"> SEM of sampled elution (n</w:t>
      </w:r>
      <w:r w:rsidR="00C729A5">
        <w:rPr>
          <w:rFonts w:cstheme="minorHAnsi"/>
        </w:rPr>
        <w:t xml:space="preserve"> </w:t>
      </w:r>
      <w:r w:rsidR="00E27E06">
        <w:rPr>
          <w:rFonts w:cstheme="minorHAnsi"/>
        </w:rPr>
        <w:t>=</w:t>
      </w:r>
      <w:r w:rsidR="00C729A5">
        <w:rPr>
          <w:rFonts w:cstheme="minorHAnsi"/>
        </w:rPr>
        <w:t xml:space="preserve"> </w:t>
      </w:r>
      <w:r w:rsidR="00E27E06">
        <w:rPr>
          <w:rFonts w:cstheme="minorHAnsi"/>
        </w:rPr>
        <w:t xml:space="preserve">3). </w:t>
      </w:r>
    </w:p>
    <w:p w14:paraId="32398626" w14:textId="77777777" w:rsidR="00B83EBB" w:rsidRDefault="00B83EBB" w:rsidP="00BD0D2E">
      <w:pPr>
        <w:pStyle w:val="NormalWeb"/>
        <w:spacing w:before="0" w:beforeAutospacing="0" w:after="0" w:afterAutospacing="0"/>
        <w:rPr>
          <w:rFonts w:cstheme="minorHAnsi"/>
          <w:b/>
        </w:rPr>
      </w:pPr>
    </w:p>
    <w:p w14:paraId="31D69A97" w14:textId="6C877E06" w:rsidR="00642B69" w:rsidRDefault="00A727C9" w:rsidP="00BD0D2E">
      <w:pPr>
        <w:pStyle w:val="NormalWeb"/>
        <w:spacing w:before="0" w:beforeAutospacing="0" w:after="0" w:afterAutospacing="0"/>
        <w:rPr>
          <w:rFonts w:cstheme="minorHAnsi"/>
        </w:rPr>
      </w:pPr>
      <w:r w:rsidRPr="00B82B63">
        <w:rPr>
          <w:rFonts w:cstheme="minorHAnsi"/>
          <w:b/>
        </w:rPr>
        <w:t xml:space="preserve">Figure </w:t>
      </w:r>
      <w:r>
        <w:rPr>
          <w:rFonts w:cstheme="minorHAnsi"/>
          <w:b/>
        </w:rPr>
        <w:t>2</w:t>
      </w:r>
      <w:r w:rsidR="00642B69" w:rsidRPr="00B82B63">
        <w:rPr>
          <w:rFonts w:cstheme="minorHAnsi"/>
          <w:b/>
        </w:rPr>
        <w:t xml:space="preserve">: </w:t>
      </w:r>
      <w:r w:rsidR="00642B69">
        <w:rPr>
          <w:rFonts w:cstheme="minorHAnsi"/>
          <w:b/>
        </w:rPr>
        <w:t>Stent c</w:t>
      </w:r>
      <w:r w:rsidR="00642B69" w:rsidRPr="00B82B63">
        <w:rPr>
          <w:rFonts w:cstheme="minorHAnsi"/>
          <w:b/>
        </w:rPr>
        <w:t>asting</w:t>
      </w:r>
      <w:r w:rsidR="00642B69">
        <w:rPr>
          <w:rFonts w:cstheme="minorHAnsi"/>
        </w:rPr>
        <w:t>. (</w:t>
      </w:r>
      <w:r w:rsidR="00642B69" w:rsidRPr="008C74A7">
        <w:rPr>
          <w:rFonts w:cstheme="minorHAnsi"/>
          <w:b/>
          <w:bCs/>
        </w:rPr>
        <w:t>A</w:t>
      </w:r>
      <w:r w:rsidR="00642B69">
        <w:rPr>
          <w:rFonts w:cstheme="minorHAnsi"/>
        </w:rPr>
        <w:t xml:space="preserve">) The PLLA-PCL solution </w:t>
      </w:r>
      <w:r w:rsidR="00676A2F">
        <w:rPr>
          <w:rFonts w:cstheme="minorHAnsi"/>
        </w:rPr>
        <w:t xml:space="preserve">was </w:t>
      </w:r>
      <w:r w:rsidR="00642B69">
        <w:rPr>
          <w:rFonts w:cstheme="minorHAnsi"/>
        </w:rPr>
        <w:t>allowed to</w:t>
      </w:r>
      <w:r w:rsidR="00642B69" w:rsidRPr="00490BBF">
        <w:rPr>
          <w:rFonts w:cstheme="minorHAnsi"/>
        </w:rPr>
        <w:t xml:space="preserve"> dry </w:t>
      </w:r>
      <w:r w:rsidR="00255E40">
        <w:rPr>
          <w:rFonts w:cstheme="minorHAnsi"/>
        </w:rPr>
        <w:t>around a</w:t>
      </w:r>
      <w:r w:rsidR="00642B69">
        <w:rPr>
          <w:rFonts w:cstheme="minorHAnsi"/>
        </w:rPr>
        <w:t xml:space="preserve"> 22 </w:t>
      </w:r>
      <w:r w:rsidR="00B66FE0">
        <w:rPr>
          <w:rFonts w:cstheme="minorHAnsi"/>
        </w:rPr>
        <w:t>G</w:t>
      </w:r>
      <w:r w:rsidR="00642B69">
        <w:rPr>
          <w:rFonts w:cstheme="minorHAnsi"/>
        </w:rPr>
        <w:t xml:space="preserve"> </w:t>
      </w:r>
      <w:proofErr w:type="spellStart"/>
      <w:r w:rsidR="00642B69">
        <w:rPr>
          <w:rFonts w:cstheme="minorHAnsi"/>
        </w:rPr>
        <w:t>angiocatheter</w:t>
      </w:r>
      <w:proofErr w:type="spellEnd"/>
      <w:r w:rsidR="00642B69">
        <w:rPr>
          <w:rFonts w:cstheme="minorHAnsi"/>
        </w:rPr>
        <w:t>. (</w:t>
      </w:r>
      <w:r w:rsidR="00642B69" w:rsidRPr="008C74A7">
        <w:rPr>
          <w:rFonts w:cstheme="minorHAnsi"/>
          <w:b/>
          <w:bCs/>
        </w:rPr>
        <w:t>B</w:t>
      </w:r>
      <w:r w:rsidR="00642B69">
        <w:rPr>
          <w:rFonts w:cstheme="minorHAnsi"/>
        </w:rPr>
        <w:t xml:space="preserve">) The cast </w:t>
      </w:r>
      <w:r w:rsidR="00676A2F">
        <w:rPr>
          <w:rFonts w:cstheme="minorHAnsi"/>
        </w:rPr>
        <w:t xml:space="preserve">was </w:t>
      </w:r>
      <w:r w:rsidR="00642B69">
        <w:rPr>
          <w:rFonts w:cstheme="minorHAnsi"/>
        </w:rPr>
        <w:t xml:space="preserve">then removed from the </w:t>
      </w:r>
      <w:proofErr w:type="spellStart"/>
      <w:r w:rsidR="00642B69">
        <w:rPr>
          <w:rFonts w:cstheme="minorHAnsi"/>
        </w:rPr>
        <w:t>angiocatheter</w:t>
      </w:r>
      <w:proofErr w:type="spellEnd"/>
      <w:r w:rsidR="00D61890">
        <w:rPr>
          <w:rFonts w:cstheme="minorHAnsi"/>
        </w:rPr>
        <w:t>.</w:t>
      </w:r>
      <w:r w:rsidR="00642B69">
        <w:rPr>
          <w:rFonts w:cstheme="minorHAnsi"/>
        </w:rPr>
        <w:t xml:space="preserve"> (</w:t>
      </w:r>
      <w:r w:rsidR="00642B69" w:rsidRPr="008C74A7">
        <w:rPr>
          <w:rFonts w:cstheme="minorHAnsi"/>
          <w:b/>
          <w:bCs/>
        </w:rPr>
        <w:t>C</w:t>
      </w:r>
      <w:r w:rsidR="00642B69">
        <w:rPr>
          <w:rFonts w:cstheme="minorHAnsi"/>
        </w:rPr>
        <w:t xml:space="preserve">) </w:t>
      </w:r>
      <w:r w:rsidR="008C74A7">
        <w:rPr>
          <w:rFonts w:cstheme="minorHAnsi"/>
        </w:rPr>
        <w:t xml:space="preserve">Stents </w:t>
      </w:r>
      <w:r w:rsidR="00676A2F">
        <w:rPr>
          <w:rFonts w:cstheme="minorHAnsi"/>
        </w:rPr>
        <w:t xml:space="preserve">were </w:t>
      </w:r>
      <w:r w:rsidR="00642B69" w:rsidRPr="00490BBF">
        <w:rPr>
          <w:rFonts w:cstheme="minorHAnsi"/>
        </w:rPr>
        <w:t>cut to 3</w:t>
      </w:r>
      <w:r w:rsidR="00B66FE0">
        <w:rPr>
          <w:rFonts w:cstheme="minorHAnsi"/>
        </w:rPr>
        <w:t xml:space="preserve"> </w:t>
      </w:r>
      <w:r w:rsidR="00642B69" w:rsidRPr="00490BBF">
        <w:rPr>
          <w:rFonts w:cstheme="minorHAnsi"/>
        </w:rPr>
        <w:t>mm lengths</w:t>
      </w:r>
      <w:r w:rsidR="00642B69">
        <w:rPr>
          <w:rFonts w:cstheme="minorHAnsi"/>
        </w:rPr>
        <w:t xml:space="preserve"> for use in </w:t>
      </w:r>
      <w:r w:rsidR="00676A2F">
        <w:rPr>
          <w:rFonts w:cstheme="minorHAnsi"/>
        </w:rPr>
        <w:t xml:space="preserve">the </w:t>
      </w:r>
      <w:r w:rsidR="00642B69">
        <w:rPr>
          <w:rFonts w:cstheme="minorHAnsi"/>
        </w:rPr>
        <w:t>mouse model</w:t>
      </w:r>
      <w:r w:rsidR="00786252">
        <w:rPr>
          <w:rFonts w:cstheme="minorHAnsi"/>
          <w:vertAlign w:val="superscript"/>
        </w:rPr>
        <w:t>6</w:t>
      </w:r>
      <w:r w:rsidR="00786252">
        <w:rPr>
          <w:rFonts w:cstheme="minorHAnsi"/>
        </w:rPr>
        <w:t>.</w:t>
      </w:r>
    </w:p>
    <w:p w14:paraId="10F56548" w14:textId="77777777" w:rsidR="00642B69" w:rsidRDefault="00642B69" w:rsidP="00BD0D2E">
      <w:pPr>
        <w:pStyle w:val="NormalWeb"/>
        <w:spacing w:before="0" w:beforeAutospacing="0" w:after="0" w:afterAutospacing="0"/>
        <w:rPr>
          <w:rFonts w:cstheme="minorHAnsi"/>
        </w:rPr>
      </w:pPr>
    </w:p>
    <w:p w14:paraId="313B3E25" w14:textId="7CA8CC30" w:rsidR="00642B69" w:rsidRPr="00B82B63" w:rsidRDefault="00A727C9" w:rsidP="00BD0D2E">
      <w:pPr>
        <w:pStyle w:val="NormalWeb"/>
        <w:spacing w:before="0" w:beforeAutospacing="0" w:after="0" w:afterAutospacing="0"/>
        <w:rPr>
          <w:rFonts w:cstheme="minorHAnsi"/>
          <w:b/>
          <w:color w:val="000000" w:themeColor="text1"/>
          <w:shd w:val="clear" w:color="auto" w:fill="FFFFFF"/>
        </w:rPr>
      </w:pPr>
      <w:r w:rsidRPr="00B82B63">
        <w:rPr>
          <w:rFonts w:cstheme="minorHAnsi"/>
          <w:b/>
        </w:rPr>
        <w:t xml:space="preserve">Figure </w:t>
      </w:r>
      <w:r>
        <w:rPr>
          <w:rFonts w:cstheme="minorHAnsi"/>
          <w:b/>
        </w:rPr>
        <w:t>3</w:t>
      </w:r>
      <w:r w:rsidR="00642B69" w:rsidRPr="00B82B63">
        <w:rPr>
          <w:rFonts w:cstheme="minorHAnsi"/>
          <w:b/>
        </w:rPr>
        <w:t>:</w:t>
      </w:r>
      <w:r w:rsidR="00642B69">
        <w:rPr>
          <w:rFonts w:cstheme="minorHAnsi"/>
        </w:rPr>
        <w:t xml:space="preserve"> </w:t>
      </w:r>
      <w:r w:rsidR="00642B69" w:rsidRPr="00FA56E6">
        <w:rPr>
          <w:rFonts w:cstheme="minorHAnsi"/>
          <w:b/>
          <w:color w:val="000000" w:themeColor="text1"/>
          <w:shd w:val="clear" w:color="auto" w:fill="FFFFFF"/>
        </w:rPr>
        <w:t>Transoral stent placement in mice</w:t>
      </w:r>
      <w:r w:rsidR="00642B69">
        <w:rPr>
          <w:rFonts w:cstheme="minorHAnsi"/>
          <w:b/>
          <w:color w:val="000000" w:themeColor="text1"/>
          <w:shd w:val="clear" w:color="auto" w:fill="FFFFFF"/>
        </w:rPr>
        <w:t xml:space="preserve">. </w:t>
      </w:r>
      <w:r w:rsidR="00642B69">
        <w:rPr>
          <w:rFonts w:cstheme="minorHAnsi"/>
          <w:color w:val="000000" w:themeColor="text1"/>
          <w:shd w:val="clear" w:color="auto" w:fill="FFFFFF"/>
        </w:rPr>
        <w:t>(</w:t>
      </w:r>
      <w:r w:rsidR="00642B69" w:rsidRPr="008C74A7">
        <w:rPr>
          <w:rFonts w:cstheme="minorHAnsi"/>
          <w:b/>
          <w:bCs/>
          <w:color w:val="000000" w:themeColor="text1"/>
          <w:shd w:val="clear" w:color="auto" w:fill="FFFFFF"/>
        </w:rPr>
        <w:t>A</w:t>
      </w:r>
      <w:r w:rsidR="00642B69">
        <w:rPr>
          <w:rFonts w:cstheme="minorHAnsi"/>
          <w:color w:val="000000" w:themeColor="text1"/>
          <w:shd w:val="clear" w:color="auto" w:fill="FFFFFF"/>
        </w:rPr>
        <w:t xml:space="preserve">) </w:t>
      </w:r>
      <w:r w:rsidR="00642B69" w:rsidRPr="00490BBF">
        <w:rPr>
          <w:rFonts w:cstheme="minorHAnsi"/>
          <w:color w:val="000000" w:themeColor="text1"/>
          <w:shd w:val="clear" w:color="auto" w:fill="FFFFFF"/>
        </w:rPr>
        <w:t xml:space="preserve">The stent </w:t>
      </w:r>
      <w:r w:rsidR="00676A2F">
        <w:rPr>
          <w:rFonts w:cstheme="minorHAnsi"/>
          <w:color w:val="000000" w:themeColor="text1"/>
          <w:shd w:val="clear" w:color="auto" w:fill="FFFFFF"/>
        </w:rPr>
        <w:t>was</w:t>
      </w:r>
      <w:r w:rsidR="00676A2F" w:rsidRPr="00490BBF">
        <w:rPr>
          <w:rFonts w:cstheme="minorHAnsi"/>
          <w:color w:val="000000" w:themeColor="text1"/>
          <w:shd w:val="clear" w:color="auto" w:fill="FFFFFF"/>
        </w:rPr>
        <w:t xml:space="preserve"> </w:t>
      </w:r>
      <w:r w:rsidR="00642B69" w:rsidRPr="00490BBF">
        <w:rPr>
          <w:rFonts w:cstheme="minorHAnsi"/>
          <w:color w:val="000000" w:themeColor="text1"/>
          <w:shd w:val="clear" w:color="auto" w:fill="FFFFFF"/>
        </w:rPr>
        <w:t xml:space="preserve">loaded onto an empty </w:t>
      </w:r>
      <w:proofErr w:type="spellStart"/>
      <w:r w:rsidR="00642B69">
        <w:rPr>
          <w:rFonts w:cstheme="minorHAnsi"/>
          <w:color w:val="000000" w:themeColor="text1"/>
          <w:shd w:val="clear" w:color="auto" w:fill="FFFFFF"/>
        </w:rPr>
        <w:t>angiocatheter</w:t>
      </w:r>
      <w:proofErr w:type="spellEnd"/>
      <w:r w:rsidR="00642B69">
        <w:rPr>
          <w:rFonts w:cstheme="minorHAnsi"/>
          <w:color w:val="000000" w:themeColor="text1"/>
          <w:shd w:val="clear" w:color="auto" w:fill="FFFFFF"/>
        </w:rPr>
        <w:t xml:space="preserve"> and placed </w:t>
      </w:r>
      <w:proofErr w:type="spellStart"/>
      <w:r w:rsidR="00642B69">
        <w:rPr>
          <w:rFonts w:cstheme="minorHAnsi"/>
          <w:color w:val="000000" w:themeColor="text1"/>
          <w:shd w:val="clear" w:color="auto" w:fill="FFFFFF"/>
        </w:rPr>
        <w:t>transorally</w:t>
      </w:r>
      <w:proofErr w:type="spellEnd"/>
      <w:r w:rsidR="00642B69">
        <w:rPr>
          <w:rFonts w:cstheme="minorHAnsi"/>
          <w:color w:val="000000" w:themeColor="text1"/>
          <w:shd w:val="clear" w:color="auto" w:fill="FFFFFF"/>
        </w:rPr>
        <w:t xml:space="preserve"> into the trachea.</w:t>
      </w:r>
      <w:r w:rsidR="00BC758D">
        <w:rPr>
          <w:rFonts w:cstheme="minorHAnsi"/>
          <w:color w:val="000000" w:themeColor="text1"/>
          <w:shd w:val="clear" w:color="auto" w:fill="FFFFFF"/>
        </w:rPr>
        <w:t xml:space="preserve"> </w:t>
      </w:r>
      <w:r w:rsidR="00642B69">
        <w:rPr>
          <w:rFonts w:cstheme="minorHAnsi"/>
          <w:color w:val="000000" w:themeColor="text1"/>
          <w:shd w:val="clear" w:color="auto" w:fill="FFFFFF"/>
        </w:rPr>
        <w:t>(</w:t>
      </w:r>
      <w:r w:rsidR="00642B69" w:rsidRPr="008C74A7">
        <w:rPr>
          <w:rFonts w:cstheme="minorHAnsi"/>
          <w:b/>
          <w:bCs/>
          <w:color w:val="000000" w:themeColor="text1"/>
          <w:shd w:val="clear" w:color="auto" w:fill="FFFFFF"/>
        </w:rPr>
        <w:t>B</w:t>
      </w:r>
      <w:r w:rsidR="00642B69">
        <w:rPr>
          <w:rFonts w:cstheme="minorHAnsi"/>
          <w:color w:val="000000" w:themeColor="text1"/>
          <w:shd w:val="clear" w:color="auto" w:fill="FFFFFF"/>
        </w:rPr>
        <w:t xml:space="preserve">) The black dye marking on the stent may be seen through a transcervical incision to confirm </w:t>
      </w:r>
      <w:r w:rsidR="00676A2F">
        <w:rPr>
          <w:rFonts w:cstheme="minorHAnsi"/>
          <w:color w:val="000000" w:themeColor="text1"/>
          <w:shd w:val="clear" w:color="auto" w:fill="FFFFFF"/>
        </w:rPr>
        <w:t xml:space="preserve">its </w:t>
      </w:r>
      <w:r w:rsidR="00642B69">
        <w:rPr>
          <w:rFonts w:cstheme="minorHAnsi"/>
          <w:color w:val="000000" w:themeColor="text1"/>
          <w:shd w:val="clear" w:color="auto" w:fill="FFFFFF"/>
        </w:rPr>
        <w:t>position in the mouse trachea. (</w:t>
      </w:r>
      <w:r w:rsidR="00642B69" w:rsidRPr="008C74A7">
        <w:rPr>
          <w:rFonts w:cstheme="minorHAnsi"/>
          <w:b/>
          <w:bCs/>
          <w:color w:val="000000" w:themeColor="text1"/>
          <w:shd w:val="clear" w:color="auto" w:fill="FFFFFF"/>
        </w:rPr>
        <w:t>C</w:t>
      </w:r>
      <w:r w:rsidR="00642B69">
        <w:rPr>
          <w:rFonts w:cstheme="minorHAnsi"/>
          <w:color w:val="000000" w:themeColor="text1"/>
          <w:shd w:val="clear" w:color="auto" w:fill="FFFFFF"/>
        </w:rPr>
        <w:t>) Representative drawing of the stent in situ in the diseased mouse trachea</w:t>
      </w:r>
      <w:r w:rsidR="00786252">
        <w:rPr>
          <w:rFonts w:cstheme="minorHAnsi"/>
          <w:color w:val="000000" w:themeColor="text1"/>
          <w:shd w:val="clear" w:color="auto" w:fill="FFFFFF"/>
          <w:vertAlign w:val="superscript"/>
        </w:rPr>
        <w:t>6</w:t>
      </w:r>
      <w:r w:rsidR="00786252">
        <w:rPr>
          <w:rFonts w:cstheme="minorHAnsi"/>
          <w:color w:val="000000" w:themeColor="text1"/>
          <w:shd w:val="clear" w:color="auto" w:fill="FFFFFF"/>
        </w:rPr>
        <w:t>.</w:t>
      </w:r>
      <w:r w:rsidR="00642B69">
        <w:rPr>
          <w:rFonts w:cstheme="minorHAnsi"/>
          <w:color w:val="000000" w:themeColor="text1"/>
          <w:shd w:val="clear" w:color="auto" w:fill="FFFFFF"/>
        </w:rPr>
        <w:t xml:space="preserve"> </w:t>
      </w:r>
    </w:p>
    <w:p w14:paraId="48CBD3C1" w14:textId="77777777" w:rsidR="00642B69" w:rsidRDefault="00642B69" w:rsidP="00BD0D2E">
      <w:pPr>
        <w:pStyle w:val="NormalWeb"/>
        <w:spacing w:before="0" w:beforeAutospacing="0" w:after="0" w:afterAutospacing="0"/>
        <w:rPr>
          <w:rFonts w:cstheme="minorHAnsi"/>
          <w:color w:val="000000" w:themeColor="text1"/>
          <w:shd w:val="clear" w:color="auto" w:fill="FFFFFF"/>
        </w:rPr>
      </w:pPr>
    </w:p>
    <w:p w14:paraId="4E876370" w14:textId="44AEB785" w:rsidR="00642B69" w:rsidRDefault="00A727C9" w:rsidP="00BD0D2E">
      <w:pPr>
        <w:pStyle w:val="NormalWeb"/>
        <w:spacing w:before="0" w:beforeAutospacing="0" w:after="0" w:afterAutospacing="0"/>
        <w:rPr>
          <w:rFonts w:cstheme="minorHAnsi"/>
          <w:color w:val="000000" w:themeColor="text1"/>
          <w:shd w:val="clear" w:color="auto" w:fill="FFFFFF"/>
        </w:rPr>
      </w:pPr>
      <w:r w:rsidRPr="00486547">
        <w:rPr>
          <w:rFonts w:cstheme="minorHAnsi"/>
          <w:b/>
          <w:color w:val="000000" w:themeColor="text1"/>
          <w:shd w:val="clear" w:color="auto" w:fill="FFFFFF"/>
        </w:rPr>
        <w:t xml:space="preserve">Figure </w:t>
      </w:r>
      <w:r>
        <w:rPr>
          <w:rFonts w:cstheme="minorHAnsi"/>
          <w:b/>
          <w:color w:val="000000" w:themeColor="text1"/>
          <w:shd w:val="clear" w:color="auto" w:fill="FFFFFF"/>
        </w:rPr>
        <w:t>4</w:t>
      </w:r>
      <w:r w:rsidR="00642B69" w:rsidRPr="00486547">
        <w:rPr>
          <w:rFonts w:cstheme="minorHAnsi"/>
          <w:b/>
          <w:color w:val="000000" w:themeColor="text1"/>
          <w:shd w:val="clear" w:color="auto" w:fill="FFFFFF"/>
        </w:rPr>
        <w:t>: In situ images of stent.</w:t>
      </w:r>
      <w:r w:rsidR="00642B69">
        <w:rPr>
          <w:rFonts w:cstheme="minorHAnsi"/>
          <w:color w:val="000000" w:themeColor="text1"/>
          <w:shd w:val="clear" w:color="auto" w:fill="FFFFFF"/>
        </w:rPr>
        <w:t xml:space="preserve"> (</w:t>
      </w:r>
      <w:r w:rsidR="00642B69" w:rsidRPr="008C74A7">
        <w:rPr>
          <w:rFonts w:cstheme="minorHAnsi"/>
          <w:b/>
          <w:bCs/>
          <w:color w:val="000000" w:themeColor="text1"/>
          <w:shd w:val="clear" w:color="auto" w:fill="FFFFFF"/>
        </w:rPr>
        <w:t>A</w:t>
      </w:r>
      <w:r w:rsidR="00642B69">
        <w:rPr>
          <w:rFonts w:cstheme="minorHAnsi"/>
          <w:color w:val="000000" w:themeColor="text1"/>
          <w:shd w:val="clear" w:color="auto" w:fill="FFFFFF"/>
        </w:rPr>
        <w:t>-</w:t>
      </w:r>
      <w:r w:rsidR="00642B69" w:rsidRPr="008C74A7">
        <w:rPr>
          <w:rFonts w:cstheme="minorHAnsi"/>
          <w:b/>
          <w:bCs/>
          <w:color w:val="000000" w:themeColor="text1"/>
          <w:shd w:val="clear" w:color="auto" w:fill="FFFFFF"/>
        </w:rPr>
        <w:t>B</w:t>
      </w:r>
      <w:r w:rsidR="00642B69">
        <w:rPr>
          <w:rFonts w:cstheme="minorHAnsi"/>
          <w:color w:val="000000" w:themeColor="text1"/>
          <w:shd w:val="clear" w:color="auto" w:fill="FFFFFF"/>
        </w:rPr>
        <w:t>) The stent with black dye markings may be seen in situ in the murine trachea. (</w:t>
      </w:r>
      <w:r w:rsidR="00642B69" w:rsidRPr="008C74A7">
        <w:rPr>
          <w:rFonts w:cstheme="minorHAnsi"/>
          <w:b/>
          <w:bCs/>
          <w:color w:val="000000" w:themeColor="text1"/>
          <w:shd w:val="clear" w:color="auto" w:fill="FFFFFF"/>
        </w:rPr>
        <w:t>C</w:t>
      </w:r>
      <w:r w:rsidR="00642B69">
        <w:rPr>
          <w:rFonts w:cstheme="minorHAnsi"/>
          <w:color w:val="000000" w:themeColor="text1"/>
          <w:shd w:val="clear" w:color="auto" w:fill="FFFFFF"/>
        </w:rPr>
        <w:t xml:space="preserve">) </w:t>
      </w:r>
      <w:r w:rsidR="0035727A">
        <w:rPr>
          <w:rFonts w:cstheme="minorHAnsi"/>
          <w:color w:val="000000" w:themeColor="text1"/>
          <w:shd w:val="clear" w:color="auto" w:fill="FFFFFF"/>
        </w:rPr>
        <w:t xml:space="preserve">An </w:t>
      </w:r>
      <w:r w:rsidR="00642B69">
        <w:rPr>
          <w:rFonts w:cstheme="minorHAnsi"/>
          <w:color w:val="000000" w:themeColor="text1"/>
          <w:shd w:val="clear" w:color="auto" w:fill="FFFFFF"/>
        </w:rPr>
        <w:t>image of the stent and the murine laryngotracheal complex</w:t>
      </w:r>
      <w:r w:rsidR="0035727A" w:rsidRPr="0035727A">
        <w:rPr>
          <w:rFonts w:cstheme="minorHAnsi"/>
          <w:color w:val="000000" w:themeColor="text1"/>
          <w:shd w:val="clear" w:color="auto" w:fill="FFFFFF"/>
        </w:rPr>
        <w:t xml:space="preserve"> </w:t>
      </w:r>
      <w:r w:rsidR="0035727A">
        <w:rPr>
          <w:rFonts w:cstheme="minorHAnsi"/>
          <w:color w:val="000000" w:themeColor="text1"/>
          <w:shd w:val="clear" w:color="auto" w:fill="FFFFFF"/>
        </w:rPr>
        <w:t>after harvest at 21 days</w:t>
      </w:r>
      <w:r w:rsidR="00786252">
        <w:rPr>
          <w:rFonts w:cstheme="minorHAnsi"/>
          <w:color w:val="000000" w:themeColor="text1"/>
          <w:shd w:val="clear" w:color="auto" w:fill="FFFFFF"/>
          <w:vertAlign w:val="superscript"/>
        </w:rPr>
        <w:t>6</w:t>
      </w:r>
      <w:r w:rsidR="00786252">
        <w:rPr>
          <w:rFonts w:cstheme="minorHAnsi"/>
          <w:color w:val="000000" w:themeColor="text1"/>
          <w:shd w:val="clear" w:color="auto" w:fill="FFFFFF"/>
        </w:rPr>
        <w:t>.</w:t>
      </w:r>
      <w:r w:rsidR="00642B69">
        <w:rPr>
          <w:rFonts w:cstheme="minorHAnsi"/>
          <w:color w:val="000000" w:themeColor="text1"/>
          <w:shd w:val="clear" w:color="auto" w:fill="FFFFFF"/>
        </w:rPr>
        <w:t xml:space="preserve"> </w:t>
      </w:r>
    </w:p>
    <w:p w14:paraId="3AFE8EBD" w14:textId="77777777" w:rsidR="00642B69" w:rsidRDefault="00642B69" w:rsidP="00BD0D2E">
      <w:pPr>
        <w:pStyle w:val="NormalWeb"/>
        <w:spacing w:before="0" w:beforeAutospacing="0" w:after="0" w:afterAutospacing="0"/>
        <w:rPr>
          <w:rFonts w:cstheme="minorHAnsi"/>
          <w:color w:val="000000" w:themeColor="text1"/>
          <w:shd w:val="clear" w:color="auto" w:fill="FFFFFF"/>
        </w:rPr>
      </w:pPr>
    </w:p>
    <w:p w14:paraId="52B6B456" w14:textId="7111CA2E" w:rsidR="00642B69" w:rsidRPr="00490BBF" w:rsidRDefault="00A727C9" w:rsidP="00BD0D2E">
      <w:pPr>
        <w:pStyle w:val="NormalWeb"/>
        <w:spacing w:before="0" w:beforeAutospacing="0" w:after="0" w:afterAutospacing="0"/>
        <w:rPr>
          <w:rFonts w:cstheme="minorHAnsi"/>
          <w:color w:val="000000" w:themeColor="text1"/>
          <w:shd w:val="clear" w:color="auto" w:fill="FFFFFF"/>
        </w:rPr>
      </w:pPr>
      <w:r w:rsidRPr="00AD2F80">
        <w:rPr>
          <w:rFonts w:cstheme="minorHAnsi"/>
          <w:b/>
          <w:color w:val="000000" w:themeColor="text1"/>
          <w:shd w:val="clear" w:color="auto" w:fill="FFFFFF"/>
        </w:rPr>
        <w:lastRenderedPageBreak/>
        <w:t xml:space="preserve">Figure </w:t>
      </w:r>
      <w:r>
        <w:rPr>
          <w:rFonts w:cstheme="minorHAnsi"/>
          <w:b/>
          <w:color w:val="000000" w:themeColor="text1"/>
          <w:shd w:val="clear" w:color="auto" w:fill="FFFFFF"/>
        </w:rPr>
        <w:t>5</w:t>
      </w:r>
      <w:r w:rsidR="00642B69" w:rsidRPr="00AD2F80">
        <w:rPr>
          <w:rFonts w:cstheme="minorHAnsi"/>
          <w:b/>
          <w:color w:val="000000" w:themeColor="text1"/>
          <w:shd w:val="clear" w:color="auto" w:fill="FFFFFF"/>
        </w:rPr>
        <w:t xml:space="preserve">: Stent biocompatibility. </w:t>
      </w:r>
      <w:r w:rsidR="00642B69">
        <w:rPr>
          <w:rFonts w:cstheme="minorHAnsi"/>
          <w:color w:val="000000" w:themeColor="text1"/>
          <w:shd w:val="clear" w:color="auto" w:fill="FFFFFF"/>
        </w:rPr>
        <w:t xml:space="preserve">Immunofluorescent staining </w:t>
      </w:r>
      <w:r w:rsidR="00E6603B">
        <w:rPr>
          <w:rFonts w:cstheme="minorHAnsi"/>
          <w:color w:val="000000" w:themeColor="text1"/>
          <w:shd w:val="clear" w:color="auto" w:fill="FFFFFF"/>
        </w:rPr>
        <w:t>for</w:t>
      </w:r>
      <w:r w:rsidR="00642B69">
        <w:rPr>
          <w:rFonts w:cstheme="minorHAnsi"/>
          <w:color w:val="000000" w:themeColor="text1"/>
          <w:shd w:val="clear" w:color="auto" w:fill="FFFFFF"/>
        </w:rPr>
        <w:t xml:space="preserve"> F4/80 (macrophages, red chromophore) and CD3 (green chromophore, T-lymphocytes)</w:t>
      </w:r>
      <w:r w:rsidR="001E4D02">
        <w:rPr>
          <w:rFonts w:cstheme="minorHAnsi"/>
          <w:color w:val="000000" w:themeColor="text1"/>
          <w:shd w:val="clear" w:color="auto" w:fill="FFFFFF"/>
        </w:rPr>
        <w:t xml:space="preserve"> at day 4</w:t>
      </w:r>
      <w:r w:rsidR="00642B69">
        <w:rPr>
          <w:rFonts w:cstheme="minorHAnsi"/>
          <w:color w:val="000000" w:themeColor="text1"/>
          <w:shd w:val="clear" w:color="auto" w:fill="FFFFFF"/>
        </w:rPr>
        <w:t xml:space="preserve"> reveal</w:t>
      </w:r>
      <w:r w:rsidR="008F5CC3">
        <w:rPr>
          <w:rFonts w:cstheme="minorHAnsi"/>
          <w:color w:val="000000" w:themeColor="text1"/>
          <w:shd w:val="clear" w:color="auto" w:fill="FFFFFF"/>
        </w:rPr>
        <w:t>ed</w:t>
      </w:r>
      <w:r w:rsidR="00642B69">
        <w:rPr>
          <w:rFonts w:cstheme="minorHAnsi"/>
          <w:color w:val="000000" w:themeColor="text1"/>
          <w:shd w:val="clear" w:color="auto" w:fill="FFFFFF"/>
        </w:rPr>
        <w:t xml:space="preserve"> minimal inflammatory </w:t>
      </w:r>
      <w:r w:rsidR="00E6603B">
        <w:rPr>
          <w:rFonts w:cstheme="minorHAnsi"/>
          <w:color w:val="000000" w:themeColor="text1"/>
          <w:shd w:val="clear" w:color="auto" w:fill="FFFFFF"/>
        </w:rPr>
        <w:t>cells in the</w:t>
      </w:r>
      <w:r w:rsidR="00642B69">
        <w:rPr>
          <w:rFonts w:cstheme="minorHAnsi"/>
          <w:color w:val="000000" w:themeColor="text1"/>
          <w:shd w:val="clear" w:color="auto" w:fill="FFFFFF"/>
        </w:rPr>
        <w:t xml:space="preserve"> (</w:t>
      </w:r>
      <w:r w:rsidR="00642B69" w:rsidRPr="008C74A7">
        <w:rPr>
          <w:rFonts w:cstheme="minorHAnsi"/>
          <w:b/>
          <w:bCs/>
          <w:color w:val="000000" w:themeColor="text1"/>
          <w:shd w:val="clear" w:color="auto" w:fill="FFFFFF"/>
        </w:rPr>
        <w:t>A</w:t>
      </w:r>
      <w:r w:rsidR="00642B69">
        <w:rPr>
          <w:rFonts w:cstheme="minorHAnsi"/>
          <w:color w:val="000000" w:themeColor="text1"/>
          <w:shd w:val="clear" w:color="auto" w:fill="FFFFFF"/>
        </w:rPr>
        <w:t>) uninjured trachea and (</w:t>
      </w:r>
      <w:r w:rsidR="00642B69" w:rsidRPr="008C74A7">
        <w:rPr>
          <w:rFonts w:cstheme="minorHAnsi"/>
          <w:b/>
          <w:bCs/>
          <w:color w:val="000000" w:themeColor="text1"/>
          <w:shd w:val="clear" w:color="auto" w:fill="FFFFFF"/>
        </w:rPr>
        <w:t>B</w:t>
      </w:r>
      <w:r w:rsidR="00642B69">
        <w:rPr>
          <w:rFonts w:cstheme="minorHAnsi"/>
          <w:color w:val="000000" w:themeColor="text1"/>
          <w:shd w:val="clear" w:color="auto" w:fill="FFFFFF"/>
        </w:rPr>
        <w:t>) trachea with PLLA-PCL stent</w:t>
      </w:r>
      <w:r w:rsidR="00E6603B">
        <w:rPr>
          <w:rFonts w:cstheme="minorHAnsi"/>
          <w:color w:val="000000" w:themeColor="text1"/>
          <w:shd w:val="clear" w:color="auto" w:fill="FFFFFF"/>
        </w:rPr>
        <w:t>.</w:t>
      </w:r>
      <w:r w:rsidR="00642B69">
        <w:rPr>
          <w:rFonts w:cstheme="minorHAnsi"/>
          <w:color w:val="000000" w:themeColor="text1"/>
          <w:shd w:val="clear" w:color="auto" w:fill="FFFFFF"/>
        </w:rPr>
        <w:t xml:space="preserve"> This contrasts with (</w:t>
      </w:r>
      <w:r w:rsidR="00642B69" w:rsidRPr="008C74A7">
        <w:rPr>
          <w:rFonts w:cstheme="minorHAnsi"/>
          <w:b/>
          <w:bCs/>
          <w:color w:val="000000" w:themeColor="text1"/>
          <w:shd w:val="clear" w:color="auto" w:fill="FFFFFF"/>
        </w:rPr>
        <w:t>C</w:t>
      </w:r>
      <w:r w:rsidR="00642B69">
        <w:rPr>
          <w:rFonts w:cstheme="minorHAnsi"/>
          <w:color w:val="000000" w:themeColor="text1"/>
          <w:shd w:val="clear" w:color="auto" w:fill="FFFFFF"/>
        </w:rPr>
        <w:t>) an injured trachea, with a thickened lamina propria and</w:t>
      </w:r>
      <w:r w:rsidR="00E6603B">
        <w:rPr>
          <w:rFonts w:cstheme="minorHAnsi"/>
          <w:color w:val="000000" w:themeColor="text1"/>
          <w:shd w:val="clear" w:color="auto" w:fill="FFFFFF"/>
        </w:rPr>
        <w:t xml:space="preserve"> the presence of numerous cells</w:t>
      </w:r>
      <w:r w:rsidR="00642B69">
        <w:rPr>
          <w:rFonts w:cstheme="minorHAnsi"/>
          <w:color w:val="000000" w:themeColor="text1"/>
          <w:shd w:val="clear" w:color="auto" w:fill="FFFFFF"/>
        </w:rPr>
        <w:t xml:space="preserve"> </w:t>
      </w:r>
      <w:r w:rsidR="00E6603B">
        <w:rPr>
          <w:rFonts w:cstheme="minorHAnsi"/>
          <w:color w:val="000000" w:themeColor="text1"/>
          <w:shd w:val="clear" w:color="auto" w:fill="FFFFFF"/>
        </w:rPr>
        <w:t xml:space="preserve">with </w:t>
      </w:r>
      <w:r w:rsidR="00642B69">
        <w:rPr>
          <w:rFonts w:cstheme="minorHAnsi"/>
          <w:color w:val="000000" w:themeColor="text1"/>
          <w:shd w:val="clear" w:color="auto" w:fill="FFFFFF"/>
        </w:rPr>
        <w:t>positive</w:t>
      </w:r>
      <w:r w:rsidR="008C74A7">
        <w:rPr>
          <w:rFonts w:cstheme="minorHAnsi"/>
          <w:color w:val="000000" w:themeColor="text1"/>
          <w:shd w:val="clear" w:color="auto" w:fill="FFFFFF"/>
        </w:rPr>
        <w:t xml:space="preserve"> </w:t>
      </w:r>
      <w:r w:rsidR="00642B69">
        <w:rPr>
          <w:rFonts w:cstheme="minorHAnsi"/>
          <w:color w:val="000000" w:themeColor="text1"/>
          <w:shd w:val="clear" w:color="auto" w:fill="FFFFFF"/>
        </w:rPr>
        <w:t>F4/80 and CD3 staining</w:t>
      </w:r>
      <w:r w:rsidR="00D60110">
        <w:rPr>
          <w:rFonts w:cstheme="minorHAnsi"/>
          <w:color w:val="000000" w:themeColor="text1"/>
          <w:shd w:val="clear" w:color="auto" w:fill="FFFFFF"/>
          <w:vertAlign w:val="superscript"/>
        </w:rPr>
        <w:t>6</w:t>
      </w:r>
      <w:r w:rsidR="00D60110">
        <w:rPr>
          <w:rFonts w:cstheme="minorHAnsi"/>
          <w:color w:val="000000" w:themeColor="text1"/>
          <w:shd w:val="clear" w:color="auto" w:fill="FFFFFF"/>
        </w:rPr>
        <w:t>.</w:t>
      </w:r>
    </w:p>
    <w:p w14:paraId="1A666CA7" w14:textId="77777777" w:rsidR="00B32616" w:rsidRPr="00490BBF" w:rsidRDefault="00B32616" w:rsidP="00BD0D2E">
      <w:pPr>
        <w:rPr>
          <w:rFonts w:cstheme="minorHAnsi"/>
          <w:color w:val="808080" w:themeColor="background1" w:themeShade="80"/>
        </w:rPr>
      </w:pPr>
    </w:p>
    <w:p w14:paraId="66630C65" w14:textId="0FE1A3AD" w:rsidR="006305D7" w:rsidRPr="00490BBF" w:rsidRDefault="006305D7" w:rsidP="00BD0D2E">
      <w:pPr>
        <w:rPr>
          <w:rFonts w:cstheme="minorHAnsi"/>
          <w:bCs/>
          <w:color w:val="808080"/>
        </w:rPr>
      </w:pPr>
      <w:r w:rsidRPr="00490BBF">
        <w:rPr>
          <w:rFonts w:cstheme="minorHAnsi"/>
          <w:b/>
        </w:rPr>
        <w:t>DISCUSSION</w:t>
      </w:r>
      <w:r w:rsidRPr="00490BBF">
        <w:rPr>
          <w:rFonts w:cstheme="minorHAnsi"/>
          <w:b/>
          <w:bCs/>
        </w:rPr>
        <w:t xml:space="preserve">: </w:t>
      </w:r>
    </w:p>
    <w:p w14:paraId="713308A7" w14:textId="1ED64DA9" w:rsidR="00E35651" w:rsidRPr="00490BBF" w:rsidRDefault="007F5B1B" w:rsidP="00BD0D2E">
      <w:pPr>
        <w:rPr>
          <w:rFonts w:cstheme="minorHAnsi"/>
          <w:bCs/>
          <w:color w:val="000000" w:themeColor="text1"/>
        </w:rPr>
      </w:pPr>
      <w:r w:rsidRPr="00490BBF">
        <w:rPr>
          <w:rFonts w:cstheme="minorHAnsi"/>
          <w:bCs/>
          <w:color w:val="000000" w:themeColor="text1"/>
        </w:rPr>
        <w:t>The most critical steps for successfully constructing a</w:t>
      </w:r>
      <w:r w:rsidR="001A4932">
        <w:rPr>
          <w:rFonts w:cstheme="minorHAnsi"/>
          <w:bCs/>
          <w:color w:val="000000" w:themeColor="text1"/>
        </w:rPr>
        <w:t xml:space="preserve">nd using a </w:t>
      </w:r>
      <w:r w:rsidRPr="00490BBF">
        <w:rPr>
          <w:rFonts w:cstheme="minorHAnsi"/>
          <w:bCs/>
          <w:color w:val="000000" w:themeColor="text1"/>
        </w:rPr>
        <w:t xml:space="preserve">drug-eluting stent </w:t>
      </w:r>
      <w:r w:rsidR="00BC758D" w:rsidRPr="00BC758D">
        <w:rPr>
          <w:rFonts w:cstheme="minorHAnsi"/>
          <w:bCs/>
          <w:color w:val="000000" w:themeColor="text1"/>
        </w:rPr>
        <w:t>in vivo</w:t>
      </w:r>
      <w:r w:rsidRPr="00490BBF">
        <w:rPr>
          <w:rFonts w:cstheme="minorHAnsi"/>
          <w:bCs/>
          <w:color w:val="000000" w:themeColor="text1"/>
        </w:rPr>
        <w:t xml:space="preserve"> are 1) determining the optimal PLLA-PCL ratio for</w:t>
      </w:r>
      <w:r w:rsidR="006977AD" w:rsidRPr="00490BBF">
        <w:rPr>
          <w:rFonts w:cstheme="minorHAnsi"/>
          <w:bCs/>
          <w:color w:val="000000" w:themeColor="text1"/>
        </w:rPr>
        <w:t xml:space="preserve"> the desirable drug elution rate</w:t>
      </w:r>
      <w:r w:rsidR="00676A2F">
        <w:rPr>
          <w:rFonts w:cstheme="minorHAnsi"/>
          <w:bCs/>
          <w:color w:val="000000" w:themeColor="text1"/>
        </w:rPr>
        <w:t>,</w:t>
      </w:r>
      <w:r w:rsidRPr="00490BBF">
        <w:rPr>
          <w:rFonts w:cstheme="minorHAnsi"/>
          <w:bCs/>
          <w:color w:val="000000" w:themeColor="text1"/>
        </w:rPr>
        <w:t xml:space="preserve"> </w:t>
      </w:r>
      <w:r w:rsidR="001A4932">
        <w:rPr>
          <w:rFonts w:cstheme="minorHAnsi"/>
          <w:bCs/>
          <w:color w:val="000000" w:themeColor="text1"/>
        </w:rPr>
        <w:t xml:space="preserve">2) </w:t>
      </w:r>
      <w:r w:rsidR="00676A2F">
        <w:rPr>
          <w:rFonts w:cstheme="minorHAnsi"/>
          <w:bCs/>
          <w:color w:val="000000" w:themeColor="text1"/>
        </w:rPr>
        <w:t xml:space="preserve">determining </w:t>
      </w:r>
      <w:r w:rsidR="001A4932">
        <w:rPr>
          <w:rFonts w:cstheme="minorHAnsi"/>
          <w:bCs/>
          <w:color w:val="000000" w:themeColor="text1"/>
        </w:rPr>
        <w:t>the appropriate concentration of drug to be eluted</w:t>
      </w:r>
      <w:r w:rsidR="00676A2F">
        <w:rPr>
          <w:rFonts w:cstheme="minorHAnsi"/>
          <w:bCs/>
          <w:color w:val="000000" w:themeColor="text1"/>
        </w:rPr>
        <w:t>,</w:t>
      </w:r>
      <w:r w:rsidR="001A4932">
        <w:rPr>
          <w:rFonts w:cstheme="minorHAnsi"/>
          <w:bCs/>
          <w:color w:val="000000" w:themeColor="text1"/>
        </w:rPr>
        <w:t xml:space="preserve"> 3</w:t>
      </w:r>
      <w:r w:rsidRPr="00490BBF">
        <w:rPr>
          <w:rFonts w:cstheme="minorHAnsi"/>
          <w:bCs/>
          <w:color w:val="000000" w:themeColor="text1"/>
        </w:rPr>
        <w:t xml:space="preserve">) molding the stents around the </w:t>
      </w:r>
      <w:proofErr w:type="spellStart"/>
      <w:r w:rsidRPr="00490BBF">
        <w:rPr>
          <w:rFonts w:cstheme="minorHAnsi"/>
          <w:bCs/>
          <w:color w:val="000000" w:themeColor="text1"/>
        </w:rPr>
        <w:t>angiocatheter</w:t>
      </w:r>
      <w:proofErr w:type="spellEnd"/>
      <w:r w:rsidRPr="00490BBF">
        <w:rPr>
          <w:rFonts w:cstheme="minorHAnsi"/>
          <w:bCs/>
          <w:color w:val="000000" w:themeColor="text1"/>
        </w:rPr>
        <w:t xml:space="preserve"> for </w:t>
      </w:r>
      <w:r w:rsidR="00BC758D" w:rsidRPr="00BC758D">
        <w:rPr>
          <w:rFonts w:cstheme="minorHAnsi"/>
          <w:bCs/>
          <w:color w:val="000000" w:themeColor="text1"/>
        </w:rPr>
        <w:t>in vivo</w:t>
      </w:r>
      <w:r w:rsidRPr="00490BBF">
        <w:rPr>
          <w:rFonts w:cstheme="minorHAnsi"/>
          <w:bCs/>
          <w:color w:val="000000" w:themeColor="text1"/>
        </w:rPr>
        <w:t xml:space="preserve"> use</w:t>
      </w:r>
      <w:r w:rsidR="00676A2F">
        <w:rPr>
          <w:rFonts w:cstheme="minorHAnsi"/>
          <w:bCs/>
          <w:color w:val="000000" w:themeColor="text1"/>
        </w:rPr>
        <w:t>,</w:t>
      </w:r>
      <w:r w:rsidRPr="00490BBF">
        <w:rPr>
          <w:rFonts w:cstheme="minorHAnsi"/>
          <w:bCs/>
          <w:color w:val="000000" w:themeColor="text1"/>
        </w:rPr>
        <w:t xml:space="preserve"> and </w:t>
      </w:r>
      <w:r w:rsidR="001A4932">
        <w:rPr>
          <w:rFonts w:cstheme="minorHAnsi"/>
          <w:bCs/>
          <w:color w:val="000000" w:themeColor="text1"/>
        </w:rPr>
        <w:t>4</w:t>
      </w:r>
      <w:r w:rsidRPr="00490BBF">
        <w:rPr>
          <w:rFonts w:cstheme="minorHAnsi"/>
          <w:bCs/>
          <w:color w:val="000000" w:themeColor="text1"/>
        </w:rPr>
        <w:t xml:space="preserve">) </w:t>
      </w:r>
      <w:proofErr w:type="spellStart"/>
      <w:r w:rsidRPr="00490BBF">
        <w:rPr>
          <w:rFonts w:cstheme="minorHAnsi"/>
          <w:bCs/>
          <w:color w:val="000000" w:themeColor="text1"/>
        </w:rPr>
        <w:t>transorally</w:t>
      </w:r>
      <w:proofErr w:type="spellEnd"/>
      <w:r w:rsidRPr="00490BBF">
        <w:rPr>
          <w:rFonts w:cstheme="minorHAnsi"/>
          <w:bCs/>
          <w:color w:val="000000" w:themeColor="text1"/>
        </w:rPr>
        <w:t xml:space="preserve"> delivering the stent into the mice after LTS induction without causing fatal airway</w:t>
      </w:r>
      <w:r w:rsidR="00034285" w:rsidRPr="00490BBF">
        <w:rPr>
          <w:rFonts w:cstheme="minorHAnsi"/>
          <w:bCs/>
          <w:color w:val="000000" w:themeColor="text1"/>
        </w:rPr>
        <w:t xml:space="preserve"> obstruction</w:t>
      </w:r>
      <w:r w:rsidRPr="00490BBF">
        <w:rPr>
          <w:rFonts w:cstheme="minorHAnsi"/>
          <w:bCs/>
          <w:color w:val="000000" w:themeColor="text1"/>
        </w:rPr>
        <w:t>.</w:t>
      </w:r>
    </w:p>
    <w:p w14:paraId="34B64D8F" w14:textId="77777777" w:rsidR="008A0E20" w:rsidRPr="00490BBF" w:rsidRDefault="008A0E20" w:rsidP="00BD0D2E">
      <w:pPr>
        <w:rPr>
          <w:rFonts w:cstheme="minorHAnsi"/>
          <w:bCs/>
          <w:color w:val="000000" w:themeColor="text1"/>
        </w:rPr>
      </w:pPr>
    </w:p>
    <w:p w14:paraId="346E3609" w14:textId="7A89CD08" w:rsidR="008A0E20" w:rsidRPr="00490BBF" w:rsidRDefault="008A0E20" w:rsidP="00BD0D2E">
      <w:pPr>
        <w:rPr>
          <w:rFonts w:cstheme="minorHAnsi"/>
          <w:bCs/>
          <w:color w:val="000000" w:themeColor="text1"/>
        </w:rPr>
      </w:pPr>
      <w:r w:rsidRPr="00490BBF">
        <w:rPr>
          <w:rFonts w:cstheme="minorHAnsi"/>
          <w:bCs/>
          <w:color w:val="000000" w:themeColor="text1"/>
        </w:rPr>
        <w:t>While there are several methods for drug</w:t>
      </w:r>
      <w:r w:rsidR="00DF76DB">
        <w:rPr>
          <w:rFonts w:cstheme="minorHAnsi"/>
          <w:bCs/>
          <w:color w:val="000000" w:themeColor="text1"/>
        </w:rPr>
        <w:t xml:space="preserve"> </w:t>
      </w:r>
      <w:r w:rsidRPr="00490BBF">
        <w:rPr>
          <w:rFonts w:cstheme="minorHAnsi"/>
          <w:bCs/>
          <w:color w:val="000000" w:themeColor="text1"/>
        </w:rPr>
        <w:t>delivery using stents in animal model</w:t>
      </w:r>
      <w:r w:rsidR="00676A2F">
        <w:rPr>
          <w:rFonts w:cstheme="minorHAnsi"/>
          <w:bCs/>
          <w:color w:val="000000" w:themeColor="text1"/>
        </w:rPr>
        <w:t>s</w:t>
      </w:r>
      <w:r w:rsidRPr="00490BBF">
        <w:rPr>
          <w:rFonts w:cstheme="minorHAnsi"/>
          <w:bCs/>
          <w:color w:val="000000" w:themeColor="text1"/>
        </w:rPr>
        <w:t xml:space="preserve"> of airway disease, develop</w:t>
      </w:r>
      <w:r w:rsidR="001A4932">
        <w:rPr>
          <w:rFonts w:cstheme="minorHAnsi"/>
          <w:bCs/>
          <w:color w:val="000000" w:themeColor="text1"/>
        </w:rPr>
        <w:t>ment of</w:t>
      </w:r>
      <w:r w:rsidRPr="00490BBF">
        <w:rPr>
          <w:rFonts w:cstheme="minorHAnsi"/>
          <w:bCs/>
          <w:color w:val="000000" w:themeColor="text1"/>
        </w:rPr>
        <w:t xml:space="preserve"> a </w:t>
      </w:r>
      <w:r w:rsidR="001B0CB2">
        <w:rPr>
          <w:rFonts w:cstheme="minorHAnsi"/>
          <w:bCs/>
          <w:color w:val="000000" w:themeColor="text1"/>
        </w:rPr>
        <w:t>biocompatible</w:t>
      </w:r>
      <w:r w:rsidR="001B0CB2" w:rsidRPr="00490BBF">
        <w:rPr>
          <w:rFonts w:cstheme="minorHAnsi"/>
          <w:bCs/>
          <w:color w:val="000000" w:themeColor="text1"/>
        </w:rPr>
        <w:t xml:space="preserve"> </w:t>
      </w:r>
      <w:r w:rsidRPr="00490BBF">
        <w:rPr>
          <w:rFonts w:cstheme="minorHAnsi"/>
          <w:bCs/>
          <w:color w:val="000000" w:themeColor="text1"/>
        </w:rPr>
        <w:t xml:space="preserve">stent capable of drug delivery in a diseased murine model is </w:t>
      </w:r>
      <w:r w:rsidR="001A4932">
        <w:rPr>
          <w:rFonts w:cstheme="minorHAnsi"/>
          <w:bCs/>
          <w:color w:val="000000" w:themeColor="text1"/>
        </w:rPr>
        <w:t>a</w:t>
      </w:r>
      <w:r w:rsidRPr="00490BBF">
        <w:rPr>
          <w:rFonts w:cstheme="minorHAnsi"/>
          <w:bCs/>
          <w:color w:val="000000" w:themeColor="text1"/>
        </w:rPr>
        <w:t xml:space="preserve"> first. In developing this method for drug delivery, several modifications were made to the method. It was important to determine the appropriate PLLA-PCL composition for making stents that were mechanically rigid enough to be </w:t>
      </w:r>
      <w:r w:rsidR="004D2827">
        <w:rPr>
          <w:rFonts w:cstheme="minorHAnsi"/>
          <w:bCs/>
          <w:color w:val="000000" w:themeColor="text1"/>
        </w:rPr>
        <w:t>placed</w:t>
      </w:r>
      <w:r w:rsidR="004D2827" w:rsidRPr="00490BBF">
        <w:rPr>
          <w:rFonts w:cstheme="minorHAnsi"/>
          <w:bCs/>
          <w:color w:val="000000" w:themeColor="text1"/>
        </w:rPr>
        <w:t xml:space="preserve"> </w:t>
      </w:r>
      <w:r w:rsidRPr="00490BBF">
        <w:rPr>
          <w:rFonts w:cstheme="minorHAnsi"/>
          <w:bCs/>
          <w:color w:val="000000" w:themeColor="text1"/>
        </w:rPr>
        <w:t xml:space="preserve">into the trachea and to remain in the trachea despite </w:t>
      </w:r>
      <w:r w:rsidR="00676A2F">
        <w:rPr>
          <w:rFonts w:cstheme="minorHAnsi"/>
          <w:bCs/>
          <w:color w:val="000000" w:themeColor="text1"/>
        </w:rPr>
        <w:t>physiological</w:t>
      </w:r>
      <w:r w:rsidRPr="00490BBF">
        <w:rPr>
          <w:rFonts w:cstheme="minorHAnsi"/>
          <w:bCs/>
          <w:color w:val="000000" w:themeColor="text1"/>
        </w:rPr>
        <w:t xml:space="preserve"> secretions. A </w:t>
      </w:r>
      <w:r w:rsidR="00F27676">
        <w:rPr>
          <w:rFonts w:cstheme="minorHAnsi"/>
          <w:bCs/>
          <w:color w:val="000000" w:themeColor="text1"/>
        </w:rPr>
        <w:t>70</w:t>
      </w:r>
      <w:r w:rsidRPr="00490BBF">
        <w:rPr>
          <w:rFonts w:cstheme="minorHAnsi"/>
          <w:bCs/>
          <w:color w:val="000000" w:themeColor="text1"/>
        </w:rPr>
        <w:t>:</w:t>
      </w:r>
      <w:r w:rsidR="00F27676">
        <w:rPr>
          <w:rFonts w:cstheme="minorHAnsi"/>
          <w:bCs/>
          <w:color w:val="000000" w:themeColor="text1"/>
        </w:rPr>
        <w:t>30</w:t>
      </w:r>
      <w:r w:rsidRPr="00490BBF">
        <w:rPr>
          <w:rFonts w:cstheme="minorHAnsi"/>
          <w:bCs/>
          <w:color w:val="000000" w:themeColor="text1"/>
        </w:rPr>
        <w:t xml:space="preserve"> </w:t>
      </w:r>
      <w:r w:rsidR="00C540E3">
        <w:rPr>
          <w:rFonts w:cstheme="minorHAnsi"/>
          <w:bCs/>
          <w:color w:val="000000" w:themeColor="text1"/>
        </w:rPr>
        <w:t>composition of PLLA-</w:t>
      </w:r>
      <w:r w:rsidR="00DE23E7">
        <w:rPr>
          <w:rFonts w:cstheme="minorHAnsi"/>
          <w:bCs/>
          <w:color w:val="000000" w:themeColor="text1"/>
        </w:rPr>
        <w:t>PCL</w:t>
      </w:r>
      <w:r w:rsidRPr="00490BBF">
        <w:rPr>
          <w:rFonts w:cstheme="minorHAnsi"/>
          <w:bCs/>
          <w:color w:val="000000" w:themeColor="text1"/>
        </w:rPr>
        <w:t xml:space="preserve"> was </w:t>
      </w:r>
      <w:r w:rsidR="00C634E5">
        <w:rPr>
          <w:rFonts w:cstheme="minorHAnsi"/>
          <w:bCs/>
          <w:color w:val="000000" w:themeColor="text1"/>
        </w:rPr>
        <w:t>decided upon</w:t>
      </w:r>
      <w:r w:rsidRPr="00490BBF">
        <w:rPr>
          <w:rFonts w:cstheme="minorHAnsi"/>
          <w:bCs/>
          <w:color w:val="000000" w:themeColor="text1"/>
        </w:rPr>
        <w:t xml:space="preserve"> </w:t>
      </w:r>
      <w:r w:rsidR="00C634E5">
        <w:rPr>
          <w:rFonts w:cstheme="minorHAnsi"/>
          <w:bCs/>
          <w:color w:val="000000" w:themeColor="text1"/>
        </w:rPr>
        <w:t xml:space="preserve">for stent construction </w:t>
      </w:r>
      <w:r w:rsidRPr="00490BBF">
        <w:rPr>
          <w:rFonts w:cstheme="minorHAnsi"/>
          <w:bCs/>
          <w:color w:val="000000" w:themeColor="text1"/>
        </w:rPr>
        <w:t xml:space="preserve">with </w:t>
      </w:r>
      <w:r w:rsidR="00676A2F">
        <w:rPr>
          <w:rFonts w:cstheme="minorHAnsi"/>
          <w:bCs/>
          <w:color w:val="000000" w:themeColor="text1"/>
        </w:rPr>
        <w:t xml:space="preserve">an </w:t>
      </w:r>
      <w:proofErr w:type="spellStart"/>
      <w:r w:rsidRPr="00490BBF">
        <w:rPr>
          <w:rFonts w:cstheme="minorHAnsi"/>
          <w:bCs/>
          <w:color w:val="000000" w:themeColor="text1"/>
        </w:rPr>
        <w:t>angiocatheter</w:t>
      </w:r>
      <w:proofErr w:type="spellEnd"/>
      <w:r w:rsidRPr="00490BBF">
        <w:rPr>
          <w:rFonts w:cstheme="minorHAnsi"/>
          <w:bCs/>
          <w:color w:val="000000" w:themeColor="text1"/>
        </w:rPr>
        <w:t xml:space="preserve"> molding </w:t>
      </w:r>
      <w:r w:rsidR="00676A2F" w:rsidRPr="00A870BD">
        <w:rPr>
          <w:rFonts w:cstheme="minorHAnsi"/>
          <w:bCs/>
          <w:color w:val="000000" w:themeColor="text1"/>
        </w:rPr>
        <w:t>because</w:t>
      </w:r>
      <w:r w:rsidR="00676A2F">
        <w:rPr>
          <w:rFonts w:cstheme="minorHAnsi"/>
          <w:bCs/>
          <w:color w:val="000000" w:themeColor="text1"/>
        </w:rPr>
        <w:t xml:space="preserve"> </w:t>
      </w:r>
      <w:r w:rsidR="00C634E5">
        <w:rPr>
          <w:rFonts w:cstheme="minorHAnsi"/>
          <w:bCs/>
          <w:color w:val="000000" w:themeColor="text1"/>
        </w:rPr>
        <w:t>it could</w:t>
      </w:r>
      <w:r w:rsidRPr="00490BBF">
        <w:rPr>
          <w:rFonts w:cstheme="minorHAnsi"/>
          <w:bCs/>
          <w:color w:val="000000" w:themeColor="text1"/>
        </w:rPr>
        <w:t xml:space="preserve"> </w:t>
      </w:r>
      <w:r w:rsidR="00DE23E7">
        <w:rPr>
          <w:rFonts w:cstheme="minorHAnsi"/>
          <w:bCs/>
          <w:color w:val="000000" w:themeColor="text1"/>
        </w:rPr>
        <w:t>successfu</w:t>
      </w:r>
      <w:r w:rsidR="00C634E5">
        <w:rPr>
          <w:rFonts w:cstheme="minorHAnsi"/>
          <w:bCs/>
          <w:color w:val="000000" w:themeColor="text1"/>
        </w:rPr>
        <w:t>l</w:t>
      </w:r>
      <w:r w:rsidR="00DE23E7">
        <w:rPr>
          <w:rFonts w:cstheme="minorHAnsi"/>
          <w:bCs/>
          <w:color w:val="000000" w:themeColor="text1"/>
        </w:rPr>
        <w:t>l</w:t>
      </w:r>
      <w:r w:rsidR="00C634E5">
        <w:rPr>
          <w:rFonts w:cstheme="minorHAnsi"/>
          <w:bCs/>
          <w:color w:val="000000" w:themeColor="text1"/>
        </w:rPr>
        <w:t>y</w:t>
      </w:r>
      <w:r w:rsidR="00DE23E7">
        <w:rPr>
          <w:rFonts w:cstheme="minorHAnsi"/>
          <w:bCs/>
          <w:color w:val="000000" w:themeColor="text1"/>
        </w:rPr>
        <w:t xml:space="preserve"> elute rapamycin in a predicable nature, be </w:t>
      </w:r>
      <w:r w:rsidR="004D2827">
        <w:rPr>
          <w:rFonts w:cstheme="minorHAnsi"/>
          <w:bCs/>
          <w:color w:val="000000" w:themeColor="text1"/>
        </w:rPr>
        <w:t xml:space="preserve">placed </w:t>
      </w:r>
      <w:r w:rsidR="00DE23E7">
        <w:rPr>
          <w:rFonts w:cstheme="minorHAnsi"/>
          <w:bCs/>
          <w:color w:val="000000" w:themeColor="text1"/>
        </w:rPr>
        <w:t xml:space="preserve">in a safe and reliable fashion in our mouse model, and not degrade in </w:t>
      </w:r>
      <w:r w:rsidR="00676A2F">
        <w:rPr>
          <w:rFonts w:cstheme="minorHAnsi"/>
          <w:bCs/>
          <w:color w:val="000000" w:themeColor="text1"/>
        </w:rPr>
        <w:t>physiological</w:t>
      </w:r>
      <w:r w:rsidR="00DE23E7">
        <w:rPr>
          <w:rFonts w:cstheme="minorHAnsi"/>
          <w:bCs/>
          <w:color w:val="000000" w:themeColor="text1"/>
        </w:rPr>
        <w:t xml:space="preserve"> conditions</w:t>
      </w:r>
      <w:r w:rsidRPr="00490BBF">
        <w:rPr>
          <w:rFonts w:cstheme="minorHAnsi"/>
          <w:bCs/>
          <w:color w:val="000000" w:themeColor="text1"/>
        </w:rPr>
        <w:t>. A difficu</w:t>
      </w:r>
      <w:r w:rsidR="000E5225" w:rsidRPr="00490BBF">
        <w:rPr>
          <w:rFonts w:cstheme="minorHAnsi"/>
          <w:bCs/>
          <w:color w:val="000000" w:themeColor="text1"/>
        </w:rPr>
        <w:t>lt and potentially manufacturer-</w:t>
      </w:r>
      <w:r w:rsidRPr="00490BBF">
        <w:rPr>
          <w:rFonts w:cstheme="minorHAnsi"/>
          <w:bCs/>
          <w:color w:val="000000" w:themeColor="text1"/>
        </w:rPr>
        <w:t>dependent portion of this method is mol</w:t>
      </w:r>
      <w:r w:rsidR="007543DF" w:rsidRPr="00490BBF">
        <w:rPr>
          <w:rFonts w:cstheme="minorHAnsi"/>
          <w:bCs/>
          <w:color w:val="000000" w:themeColor="text1"/>
        </w:rPr>
        <w:t xml:space="preserve">ding the stent around the </w:t>
      </w:r>
      <w:proofErr w:type="spellStart"/>
      <w:r w:rsidRPr="00490BBF">
        <w:rPr>
          <w:rFonts w:cstheme="minorHAnsi"/>
          <w:bCs/>
          <w:color w:val="000000" w:themeColor="text1"/>
        </w:rPr>
        <w:t>angiocatheters</w:t>
      </w:r>
      <w:proofErr w:type="spellEnd"/>
      <w:r w:rsidRPr="00490BBF">
        <w:rPr>
          <w:rFonts w:cstheme="minorHAnsi"/>
          <w:bCs/>
          <w:color w:val="000000" w:themeColor="text1"/>
        </w:rPr>
        <w:t>. In</w:t>
      </w:r>
      <w:r w:rsidR="00361BD9" w:rsidRPr="00490BBF">
        <w:rPr>
          <w:rFonts w:cstheme="minorHAnsi"/>
          <w:bCs/>
          <w:color w:val="000000" w:themeColor="text1"/>
        </w:rPr>
        <w:t>i</w:t>
      </w:r>
      <w:r w:rsidRPr="00490BBF">
        <w:rPr>
          <w:rFonts w:cstheme="minorHAnsi"/>
          <w:bCs/>
          <w:color w:val="000000" w:themeColor="text1"/>
        </w:rPr>
        <w:t xml:space="preserve">tially, in constructing the </w:t>
      </w:r>
      <w:r w:rsidR="00BC758D" w:rsidRPr="00BC758D">
        <w:rPr>
          <w:rFonts w:cstheme="minorHAnsi"/>
          <w:bCs/>
          <w:color w:val="000000" w:themeColor="text1"/>
        </w:rPr>
        <w:t>in vivo</w:t>
      </w:r>
      <w:r w:rsidRPr="00490BBF">
        <w:rPr>
          <w:rFonts w:cstheme="minorHAnsi"/>
          <w:bCs/>
          <w:color w:val="000000" w:themeColor="text1"/>
        </w:rPr>
        <w:t xml:space="preserve"> stents, </w:t>
      </w:r>
      <w:r w:rsidR="000E5225" w:rsidRPr="00490BBF">
        <w:rPr>
          <w:rFonts w:cstheme="minorHAnsi"/>
          <w:bCs/>
          <w:color w:val="000000" w:themeColor="text1"/>
        </w:rPr>
        <w:t xml:space="preserve">22 </w:t>
      </w:r>
      <w:r w:rsidR="00C9090C">
        <w:rPr>
          <w:rFonts w:cstheme="minorHAnsi"/>
          <w:bCs/>
          <w:color w:val="000000" w:themeColor="text1"/>
        </w:rPr>
        <w:t>G</w:t>
      </w:r>
      <w:r w:rsidR="000E5225" w:rsidRPr="00490BBF">
        <w:rPr>
          <w:rFonts w:cstheme="minorHAnsi"/>
          <w:bCs/>
          <w:color w:val="000000" w:themeColor="text1"/>
        </w:rPr>
        <w:t xml:space="preserve"> </w:t>
      </w:r>
      <w:proofErr w:type="spellStart"/>
      <w:r w:rsidR="000E5225" w:rsidRPr="00490BBF">
        <w:rPr>
          <w:rFonts w:cstheme="minorHAnsi"/>
          <w:bCs/>
          <w:color w:val="000000" w:themeColor="text1"/>
        </w:rPr>
        <w:t>angiocatheters</w:t>
      </w:r>
      <w:proofErr w:type="spellEnd"/>
      <w:r w:rsidR="000E5225" w:rsidRPr="00490BBF">
        <w:rPr>
          <w:rFonts w:cstheme="minorHAnsi"/>
          <w:bCs/>
          <w:color w:val="000000" w:themeColor="text1"/>
        </w:rPr>
        <w:t xml:space="preserve"> were placed inside the tip of a glass pipette and the polymer solution was poured into the space between the </w:t>
      </w:r>
      <w:proofErr w:type="spellStart"/>
      <w:r w:rsidR="000E5225" w:rsidRPr="00490BBF">
        <w:rPr>
          <w:rFonts w:cstheme="minorHAnsi"/>
          <w:bCs/>
          <w:color w:val="000000" w:themeColor="text1"/>
        </w:rPr>
        <w:t>angiocatheter</w:t>
      </w:r>
      <w:proofErr w:type="spellEnd"/>
      <w:r w:rsidR="000E5225" w:rsidRPr="00490BBF">
        <w:rPr>
          <w:rFonts w:cstheme="minorHAnsi"/>
          <w:bCs/>
          <w:color w:val="000000" w:themeColor="text1"/>
        </w:rPr>
        <w:t xml:space="preserve"> and the glass pipette, forming a cast of the space between. However, the wall of the stents resulting from this method often were too thin and were not able to </w:t>
      </w:r>
      <w:r w:rsidR="0048552F">
        <w:rPr>
          <w:rFonts w:cstheme="minorHAnsi"/>
          <w:bCs/>
          <w:color w:val="000000" w:themeColor="text1"/>
        </w:rPr>
        <w:t>be reliably placed</w:t>
      </w:r>
      <w:r w:rsidR="0048552F" w:rsidRPr="00490BBF">
        <w:rPr>
          <w:rFonts w:cstheme="minorHAnsi"/>
          <w:bCs/>
          <w:color w:val="000000" w:themeColor="text1"/>
        </w:rPr>
        <w:t xml:space="preserve"> </w:t>
      </w:r>
      <w:r w:rsidR="000E5225" w:rsidRPr="00490BBF">
        <w:rPr>
          <w:rFonts w:cstheme="minorHAnsi"/>
          <w:bCs/>
          <w:color w:val="000000" w:themeColor="text1"/>
        </w:rPr>
        <w:t xml:space="preserve">into the trachea. A limitation of </w:t>
      </w:r>
      <w:r w:rsidR="0066082E">
        <w:rPr>
          <w:rFonts w:cstheme="minorHAnsi"/>
          <w:bCs/>
          <w:color w:val="000000" w:themeColor="text1"/>
        </w:rPr>
        <w:t>the current method for</w:t>
      </w:r>
      <w:r w:rsidR="0066082E" w:rsidRPr="00490BBF">
        <w:rPr>
          <w:rFonts w:cstheme="minorHAnsi"/>
          <w:bCs/>
          <w:color w:val="000000" w:themeColor="text1"/>
        </w:rPr>
        <w:t xml:space="preserve"> </w:t>
      </w:r>
      <w:r w:rsidR="000E5225" w:rsidRPr="00490BBF">
        <w:rPr>
          <w:rFonts w:cstheme="minorHAnsi"/>
          <w:bCs/>
          <w:color w:val="000000" w:themeColor="text1"/>
        </w:rPr>
        <w:t xml:space="preserve">molding stents on the </w:t>
      </w:r>
      <w:proofErr w:type="spellStart"/>
      <w:r w:rsidR="000E5225" w:rsidRPr="00490BBF">
        <w:rPr>
          <w:rFonts w:cstheme="minorHAnsi"/>
          <w:bCs/>
          <w:color w:val="000000" w:themeColor="text1"/>
        </w:rPr>
        <w:t>angiocatheter</w:t>
      </w:r>
      <w:proofErr w:type="spellEnd"/>
      <w:r w:rsidR="000E5225" w:rsidRPr="00490BBF">
        <w:rPr>
          <w:rFonts w:cstheme="minorHAnsi"/>
          <w:bCs/>
          <w:color w:val="000000" w:themeColor="text1"/>
        </w:rPr>
        <w:t xml:space="preserve"> is </w:t>
      </w:r>
      <w:r w:rsidR="00E72DDB">
        <w:rPr>
          <w:rFonts w:cstheme="minorHAnsi"/>
          <w:bCs/>
          <w:color w:val="000000" w:themeColor="text1"/>
        </w:rPr>
        <w:t xml:space="preserve">the </w:t>
      </w:r>
      <w:r w:rsidR="000E5225" w:rsidRPr="00490BBF">
        <w:rPr>
          <w:rFonts w:cstheme="minorHAnsi"/>
          <w:bCs/>
          <w:color w:val="000000" w:themeColor="text1"/>
        </w:rPr>
        <w:t>dependen</w:t>
      </w:r>
      <w:r w:rsidR="0066082E">
        <w:rPr>
          <w:rFonts w:cstheme="minorHAnsi"/>
          <w:bCs/>
          <w:color w:val="000000" w:themeColor="text1"/>
        </w:rPr>
        <w:t xml:space="preserve">ce </w:t>
      </w:r>
      <w:r w:rsidR="000E5225" w:rsidRPr="00490BBF">
        <w:rPr>
          <w:rFonts w:cstheme="minorHAnsi"/>
          <w:bCs/>
          <w:color w:val="000000" w:themeColor="text1"/>
        </w:rPr>
        <w:t>on the manufacturer</w:t>
      </w:r>
      <w:r w:rsidR="0066082E">
        <w:rPr>
          <w:rFonts w:cstheme="minorHAnsi"/>
          <w:bCs/>
          <w:color w:val="000000" w:themeColor="text1"/>
        </w:rPr>
        <w:t xml:space="preserve"> </w:t>
      </w:r>
      <w:r w:rsidR="001A4932">
        <w:rPr>
          <w:rFonts w:cstheme="minorHAnsi"/>
          <w:bCs/>
          <w:color w:val="000000" w:themeColor="text1"/>
        </w:rPr>
        <w:t xml:space="preserve">for consistency, </w:t>
      </w:r>
      <w:r w:rsidR="0066082E">
        <w:rPr>
          <w:rFonts w:cstheme="minorHAnsi"/>
          <w:bCs/>
          <w:color w:val="000000" w:themeColor="text1"/>
        </w:rPr>
        <w:t>and the need for meticulous attention to detail to ensure homogeneity in stent production</w:t>
      </w:r>
      <w:r w:rsidR="000E5225" w:rsidRPr="00490BBF">
        <w:rPr>
          <w:rFonts w:cstheme="minorHAnsi"/>
          <w:bCs/>
          <w:color w:val="000000" w:themeColor="text1"/>
        </w:rPr>
        <w:t>.</w:t>
      </w:r>
      <w:r w:rsidR="0066082E">
        <w:rPr>
          <w:rFonts w:cstheme="minorHAnsi"/>
          <w:bCs/>
          <w:color w:val="000000" w:themeColor="text1"/>
        </w:rPr>
        <w:t xml:space="preserve"> The potential for variance in thickness between casted stents needs to be addressed in future studies.</w:t>
      </w:r>
      <w:r w:rsidR="00BC758D">
        <w:rPr>
          <w:rFonts w:cstheme="minorHAnsi"/>
          <w:bCs/>
          <w:color w:val="000000" w:themeColor="text1"/>
        </w:rPr>
        <w:t xml:space="preserve"> </w:t>
      </w:r>
      <w:r w:rsidR="000E5225" w:rsidRPr="00490BBF">
        <w:rPr>
          <w:rFonts w:cstheme="minorHAnsi"/>
          <w:bCs/>
          <w:color w:val="000000" w:themeColor="text1"/>
        </w:rPr>
        <w:t>With further studies, we ho</w:t>
      </w:r>
      <w:r w:rsidR="007543DF" w:rsidRPr="00490BBF">
        <w:rPr>
          <w:rFonts w:cstheme="minorHAnsi"/>
          <w:bCs/>
          <w:color w:val="000000" w:themeColor="text1"/>
        </w:rPr>
        <w:t xml:space="preserve">pe to design a mold for a 22 </w:t>
      </w:r>
      <w:r w:rsidR="00B965A9">
        <w:rPr>
          <w:rFonts w:cstheme="minorHAnsi"/>
          <w:bCs/>
          <w:color w:val="000000" w:themeColor="text1"/>
        </w:rPr>
        <w:t>G</w:t>
      </w:r>
      <w:r w:rsidR="000E5225" w:rsidRPr="00490BBF">
        <w:rPr>
          <w:rFonts w:cstheme="minorHAnsi"/>
          <w:bCs/>
          <w:color w:val="000000" w:themeColor="text1"/>
        </w:rPr>
        <w:t xml:space="preserve"> </w:t>
      </w:r>
      <w:proofErr w:type="spellStart"/>
      <w:r w:rsidR="000E5225" w:rsidRPr="00490BBF">
        <w:rPr>
          <w:rFonts w:cstheme="minorHAnsi"/>
          <w:bCs/>
          <w:color w:val="000000" w:themeColor="text1"/>
        </w:rPr>
        <w:t>angiocatheter</w:t>
      </w:r>
      <w:proofErr w:type="spellEnd"/>
      <w:r w:rsidR="000E5225" w:rsidRPr="00490BBF">
        <w:rPr>
          <w:rFonts w:cstheme="minorHAnsi"/>
          <w:bCs/>
          <w:color w:val="000000" w:themeColor="text1"/>
        </w:rPr>
        <w:t xml:space="preserve"> surrounded by another glass or noncorrosive material such that the space between the </w:t>
      </w:r>
      <w:proofErr w:type="spellStart"/>
      <w:r w:rsidR="000E5225" w:rsidRPr="00490BBF">
        <w:rPr>
          <w:rFonts w:cstheme="minorHAnsi"/>
          <w:bCs/>
          <w:color w:val="000000" w:themeColor="text1"/>
        </w:rPr>
        <w:t>angiocatheter</w:t>
      </w:r>
      <w:proofErr w:type="spellEnd"/>
      <w:r w:rsidR="000E5225" w:rsidRPr="00490BBF">
        <w:rPr>
          <w:rFonts w:cstheme="minorHAnsi"/>
          <w:bCs/>
          <w:color w:val="000000" w:themeColor="text1"/>
        </w:rPr>
        <w:t xml:space="preserve"> and the glass encasing is </w:t>
      </w:r>
      <w:r w:rsidR="001A4932">
        <w:rPr>
          <w:rFonts w:cstheme="minorHAnsi"/>
          <w:bCs/>
          <w:color w:val="000000" w:themeColor="text1"/>
        </w:rPr>
        <w:t>50</w:t>
      </w:r>
      <w:r w:rsidR="0004249F">
        <w:rPr>
          <w:rFonts w:cstheme="minorHAnsi"/>
          <w:bCs/>
          <w:color w:val="000000" w:themeColor="text1"/>
        </w:rPr>
        <w:t xml:space="preserve"> </w:t>
      </w:r>
      <w:r w:rsidR="00D60110">
        <w:rPr>
          <w:rFonts w:cstheme="minorHAnsi"/>
          <w:bCs/>
          <w:color w:val="000000" w:themeColor="text1"/>
        </w:rPr>
        <w:t>µ</w:t>
      </w:r>
      <w:r w:rsidR="000E5225" w:rsidRPr="00490BBF">
        <w:rPr>
          <w:rFonts w:cstheme="minorHAnsi"/>
          <w:bCs/>
          <w:color w:val="000000" w:themeColor="text1"/>
        </w:rPr>
        <w:t xml:space="preserve">m, which we determined to be </w:t>
      </w:r>
      <w:r w:rsidR="00676A2F">
        <w:rPr>
          <w:rFonts w:cstheme="minorHAnsi"/>
          <w:bCs/>
          <w:color w:val="000000" w:themeColor="text1"/>
        </w:rPr>
        <w:t xml:space="preserve">an </w:t>
      </w:r>
      <w:r w:rsidR="000E5225" w:rsidRPr="00490BBF">
        <w:rPr>
          <w:rFonts w:cstheme="minorHAnsi"/>
          <w:bCs/>
          <w:color w:val="000000" w:themeColor="text1"/>
        </w:rPr>
        <w:t xml:space="preserve">adequate wall thickness of the stent for easy </w:t>
      </w:r>
      <w:r w:rsidR="00735D12">
        <w:rPr>
          <w:rFonts w:cstheme="minorHAnsi"/>
          <w:bCs/>
          <w:color w:val="000000" w:themeColor="text1"/>
        </w:rPr>
        <w:t>placement</w:t>
      </w:r>
      <w:r w:rsidR="00735D12" w:rsidRPr="00490BBF">
        <w:rPr>
          <w:rFonts w:cstheme="minorHAnsi"/>
          <w:bCs/>
          <w:color w:val="000000" w:themeColor="text1"/>
        </w:rPr>
        <w:t xml:space="preserve"> </w:t>
      </w:r>
      <w:r w:rsidR="000E5225" w:rsidRPr="00490BBF">
        <w:rPr>
          <w:rFonts w:cstheme="minorHAnsi"/>
          <w:bCs/>
          <w:color w:val="000000" w:themeColor="text1"/>
        </w:rPr>
        <w:t xml:space="preserve">into the trachea. </w:t>
      </w:r>
    </w:p>
    <w:p w14:paraId="22AD88E7" w14:textId="77777777" w:rsidR="004977D3" w:rsidRPr="00490BBF" w:rsidRDefault="004977D3" w:rsidP="00BD0D2E">
      <w:pPr>
        <w:rPr>
          <w:rFonts w:cstheme="minorHAnsi"/>
          <w:bCs/>
          <w:color w:val="000000" w:themeColor="text1"/>
        </w:rPr>
      </w:pPr>
    </w:p>
    <w:p w14:paraId="19C74884" w14:textId="10ADFAC1" w:rsidR="004977D3" w:rsidRPr="00490BBF" w:rsidRDefault="004977D3" w:rsidP="00BD0D2E">
      <w:pPr>
        <w:rPr>
          <w:rFonts w:cstheme="minorHAnsi"/>
          <w:bCs/>
          <w:color w:val="000000" w:themeColor="text1"/>
        </w:rPr>
      </w:pPr>
      <w:r w:rsidRPr="00490BBF">
        <w:rPr>
          <w:rFonts w:cstheme="minorHAnsi"/>
          <w:bCs/>
          <w:color w:val="000000" w:themeColor="text1"/>
        </w:rPr>
        <w:t xml:space="preserve">There are several benefits to using a biocompatible stent to study drug delivery to the </w:t>
      </w:r>
      <w:r w:rsidR="001A4932">
        <w:rPr>
          <w:rFonts w:cstheme="minorHAnsi"/>
          <w:bCs/>
          <w:color w:val="000000" w:themeColor="text1"/>
        </w:rPr>
        <w:t>affected</w:t>
      </w:r>
      <w:r w:rsidRPr="00490BBF">
        <w:rPr>
          <w:rFonts w:cstheme="minorHAnsi"/>
          <w:bCs/>
          <w:color w:val="000000" w:themeColor="text1"/>
        </w:rPr>
        <w:t xml:space="preserve"> trachea. Overall, stents composed of metal or silicone that have been coated with a polymer containing the drug have been shown to produce granulation tissue and further inflammatory response to an already scarred portion of the trachea. This method, which interrogates the use of a </w:t>
      </w:r>
      <w:proofErr w:type="gramStart"/>
      <w:r w:rsidRPr="00490BBF">
        <w:rPr>
          <w:rFonts w:cstheme="minorHAnsi"/>
          <w:bCs/>
          <w:color w:val="000000" w:themeColor="text1"/>
        </w:rPr>
        <w:t>stent</w:t>
      </w:r>
      <w:proofErr w:type="gramEnd"/>
      <w:r w:rsidRPr="00490BBF">
        <w:rPr>
          <w:rFonts w:cstheme="minorHAnsi"/>
          <w:bCs/>
          <w:color w:val="000000" w:themeColor="text1"/>
        </w:rPr>
        <w:t xml:space="preserve"> made entirely of biomaterial that is biocompatible and also releases an immunomodulatory drug in a reliable manner is advantageous. The</w:t>
      </w:r>
      <w:r w:rsidR="001F5600" w:rsidRPr="00490BBF">
        <w:rPr>
          <w:rFonts w:cstheme="minorHAnsi"/>
          <w:bCs/>
          <w:color w:val="000000" w:themeColor="text1"/>
        </w:rPr>
        <w:t xml:space="preserve"> PLLA-PCL</w:t>
      </w:r>
      <w:r w:rsidRPr="00490BBF">
        <w:rPr>
          <w:rFonts w:cstheme="minorHAnsi"/>
          <w:bCs/>
          <w:color w:val="000000" w:themeColor="text1"/>
        </w:rPr>
        <w:t xml:space="preserve"> stent is also shown to be biocompatible in the murine model</w:t>
      </w:r>
      <w:r w:rsidR="00DB5EDE">
        <w:rPr>
          <w:rFonts w:cstheme="minorHAnsi"/>
          <w:bCs/>
          <w:color w:val="000000" w:themeColor="text1"/>
        </w:rPr>
        <w:t xml:space="preserve"> </w:t>
      </w:r>
      <w:r w:rsidRPr="00490BBF">
        <w:rPr>
          <w:rFonts w:cstheme="minorHAnsi"/>
          <w:bCs/>
          <w:color w:val="000000" w:themeColor="text1"/>
        </w:rPr>
        <w:t xml:space="preserve">and does not elicit an acute inflammatory response. </w:t>
      </w:r>
      <w:r w:rsidR="001F5600" w:rsidRPr="00490BBF">
        <w:rPr>
          <w:rFonts w:cstheme="minorHAnsi"/>
          <w:bCs/>
          <w:color w:val="000000" w:themeColor="text1"/>
        </w:rPr>
        <w:t xml:space="preserve">In studying drugs that can combat fibrosis, using a stent entirely composed of biocompatible material such as PLLA-PCL as described in this method is beneficial. </w:t>
      </w:r>
    </w:p>
    <w:p w14:paraId="0EAD0091" w14:textId="77777777" w:rsidR="00CE7719" w:rsidRPr="00490BBF" w:rsidRDefault="00CE7719" w:rsidP="00BD0D2E">
      <w:pPr>
        <w:rPr>
          <w:rFonts w:cstheme="minorHAnsi"/>
          <w:bCs/>
          <w:color w:val="000000" w:themeColor="text1"/>
        </w:rPr>
      </w:pPr>
    </w:p>
    <w:p w14:paraId="538EE704" w14:textId="067CEB55" w:rsidR="00A70A18" w:rsidRDefault="00CE7719" w:rsidP="00BD0D2E">
      <w:pPr>
        <w:rPr>
          <w:rFonts w:cstheme="minorHAnsi"/>
          <w:bCs/>
          <w:color w:val="000000" w:themeColor="text1"/>
        </w:rPr>
      </w:pPr>
      <w:r w:rsidRPr="00490BBF">
        <w:rPr>
          <w:rFonts w:cstheme="minorHAnsi"/>
          <w:bCs/>
          <w:color w:val="000000" w:themeColor="text1"/>
        </w:rPr>
        <w:t xml:space="preserve">The advantage and ease of using this method to construct </w:t>
      </w:r>
      <w:r w:rsidR="0048552F">
        <w:rPr>
          <w:rFonts w:cstheme="minorHAnsi"/>
          <w:bCs/>
          <w:color w:val="000000" w:themeColor="text1"/>
        </w:rPr>
        <w:t>usable</w:t>
      </w:r>
      <w:r w:rsidR="0048552F" w:rsidRPr="00490BBF">
        <w:rPr>
          <w:rFonts w:cstheme="minorHAnsi"/>
          <w:bCs/>
          <w:color w:val="000000" w:themeColor="text1"/>
        </w:rPr>
        <w:t xml:space="preserve"> </w:t>
      </w:r>
      <w:r w:rsidRPr="00490BBF">
        <w:rPr>
          <w:rFonts w:cstheme="minorHAnsi"/>
          <w:bCs/>
          <w:color w:val="000000" w:themeColor="text1"/>
        </w:rPr>
        <w:t xml:space="preserve">stents is that the composition of the PLLA-PCL can be varied, allowing for differences in release profiles </w:t>
      </w:r>
      <w:r w:rsidR="001A4932">
        <w:rPr>
          <w:rFonts w:cstheme="minorHAnsi"/>
          <w:bCs/>
          <w:color w:val="000000" w:themeColor="text1"/>
        </w:rPr>
        <w:t>for</w:t>
      </w:r>
      <w:r w:rsidRPr="00490BBF">
        <w:rPr>
          <w:rFonts w:cstheme="minorHAnsi"/>
          <w:bCs/>
          <w:color w:val="000000" w:themeColor="text1"/>
        </w:rPr>
        <w:t xml:space="preserve"> the drug mixed in the composition. </w:t>
      </w:r>
      <w:r w:rsidR="008F5CC3" w:rsidRPr="00490BBF">
        <w:rPr>
          <w:rFonts w:cstheme="minorHAnsi"/>
          <w:bCs/>
          <w:color w:val="000000" w:themeColor="text1"/>
        </w:rPr>
        <w:t xml:space="preserve">Previous </w:t>
      </w:r>
      <w:r w:rsidRPr="00490BBF">
        <w:rPr>
          <w:rFonts w:cstheme="minorHAnsi"/>
          <w:bCs/>
          <w:color w:val="000000" w:themeColor="text1"/>
        </w:rPr>
        <w:t>studies of the PLLA-PCL material show that variation in PLLA-PCL blends can lead to greater degradation of the material, allowing for faster drug release</w:t>
      </w:r>
      <w:r w:rsidR="00D60110">
        <w:rPr>
          <w:vertAlign w:val="superscript"/>
        </w:rPr>
        <w:t>9</w:t>
      </w:r>
      <w:r w:rsidR="00D60110">
        <w:t xml:space="preserve">. </w:t>
      </w:r>
      <w:r w:rsidR="007543DF" w:rsidRPr="00490BBF">
        <w:rPr>
          <w:rFonts w:cstheme="minorHAnsi"/>
          <w:bCs/>
          <w:color w:val="000000" w:themeColor="text1"/>
        </w:rPr>
        <w:t xml:space="preserve">Moreover, using this method to construct stents that can be </w:t>
      </w:r>
      <w:r w:rsidR="0048552F">
        <w:rPr>
          <w:rFonts w:cstheme="minorHAnsi"/>
          <w:bCs/>
          <w:color w:val="000000" w:themeColor="text1"/>
        </w:rPr>
        <w:t>placed</w:t>
      </w:r>
      <w:r w:rsidR="0048552F" w:rsidRPr="00490BBF">
        <w:rPr>
          <w:rFonts w:cstheme="minorHAnsi"/>
          <w:bCs/>
          <w:color w:val="000000" w:themeColor="text1"/>
        </w:rPr>
        <w:t xml:space="preserve"> </w:t>
      </w:r>
      <w:r w:rsidR="007543DF" w:rsidRPr="00490BBF">
        <w:rPr>
          <w:rFonts w:cstheme="minorHAnsi"/>
          <w:bCs/>
          <w:color w:val="000000" w:themeColor="text1"/>
        </w:rPr>
        <w:t xml:space="preserve">in mice is advantageous, as most stent studies for airway disease </w:t>
      </w:r>
      <w:r w:rsidR="008F5CC3">
        <w:rPr>
          <w:rFonts w:cstheme="minorHAnsi"/>
          <w:bCs/>
          <w:color w:val="000000" w:themeColor="text1"/>
        </w:rPr>
        <w:t>were</w:t>
      </w:r>
      <w:r w:rsidR="008F5CC3" w:rsidRPr="00490BBF">
        <w:rPr>
          <w:rFonts w:cstheme="minorHAnsi"/>
          <w:bCs/>
          <w:color w:val="000000" w:themeColor="text1"/>
        </w:rPr>
        <w:t xml:space="preserve"> </w:t>
      </w:r>
      <w:r w:rsidR="007543DF" w:rsidRPr="00490BBF">
        <w:rPr>
          <w:rFonts w:cstheme="minorHAnsi"/>
          <w:bCs/>
          <w:color w:val="000000" w:themeColor="text1"/>
        </w:rPr>
        <w:t>done in larger animals</w:t>
      </w:r>
      <w:r w:rsidR="00D60110">
        <w:rPr>
          <w:rFonts w:cstheme="minorHAnsi"/>
          <w:bCs/>
          <w:color w:val="000000" w:themeColor="text1"/>
          <w:vertAlign w:val="superscript"/>
        </w:rPr>
        <w:t>10-12</w:t>
      </w:r>
      <w:r w:rsidR="00D60110">
        <w:rPr>
          <w:rFonts w:cstheme="minorHAnsi"/>
          <w:bCs/>
          <w:color w:val="000000" w:themeColor="text1"/>
        </w:rPr>
        <w:t>.</w:t>
      </w:r>
      <w:r w:rsidR="007543DF" w:rsidRPr="00490BBF">
        <w:rPr>
          <w:rFonts w:cstheme="minorHAnsi"/>
          <w:bCs/>
          <w:color w:val="000000" w:themeColor="text1"/>
        </w:rPr>
        <w:t>The use of a mouse model that can be modified for different disease paradigms and allow for testing of the drug-eluting stent in a diseased state</w:t>
      </w:r>
      <w:r w:rsidR="00676A2F">
        <w:rPr>
          <w:rFonts w:cstheme="minorHAnsi"/>
          <w:bCs/>
          <w:color w:val="000000" w:themeColor="text1"/>
        </w:rPr>
        <w:t xml:space="preserve"> is ideal</w:t>
      </w:r>
      <w:r w:rsidR="007543DF" w:rsidRPr="00490BBF">
        <w:rPr>
          <w:rFonts w:cstheme="minorHAnsi"/>
          <w:bCs/>
          <w:color w:val="000000" w:themeColor="text1"/>
        </w:rPr>
        <w:t xml:space="preserve">. Testing the drug-eluting stent in a diseased state and being able to compare its efficacy to those in animals without disease allows for greater experimental rigor. This method also shows how a drug-eluting stent for the airway can be placed </w:t>
      </w:r>
      <w:proofErr w:type="spellStart"/>
      <w:r w:rsidR="007543DF" w:rsidRPr="00490BBF">
        <w:rPr>
          <w:rFonts w:cstheme="minorHAnsi"/>
          <w:bCs/>
          <w:color w:val="000000" w:themeColor="text1"/>
        </w:rPr>
        <w:t>transorally</w:t>
      </w:r>
      <w:proofErr w:type="spellEnd"/>
      <w:r w:rsidR="007543DF" w:rsidRPr="00490BBF">
        <w:rPr>
          <w:rFonts w:cstheme="minorHAnsi"/>
          <w:bCs/>
          <w:color w:val="000000" w:themeColor="text1"/>
        </w:rPr>
        <w:t>, as opposed to previous studies where stents were implanted surgically.</w:t>
      </w:r>
      <w:r w:rsidR="00BC758D">
        <w:rPr>
          <w:rFonts w:cstheme="minorHAnsi"/>
          <w:bCs/>
          <w:color w:val="000000" w:themeColor="text1"/>
        </w:rPr>
        <w:t xml:space="preserve"> </w:t>
      </w:r>
    </w:p>
    <w:p w14:paraId="2F6B4768" w14:textId="77777777" w:rsidR="00A70A18" w:rsidRDefault="00A70A18" w:rsidP="00BD0D2E">
      <w:pPr>
        <w:rPr>
          <w:rFonts w:cstheme="minorHAnsi"/>
          <w:bCs/>
          <w:color w:val="000000" w:themeColor="text1"/>
        </w:rPr>
      </w:pPr>
    </w:p>
    <w:p w14:paraId="62AA99FA" w14:textId="7C832F62" w:rsidR="00741C60" w:rsidRDefault="00A70A18" w:rsidP="00BD0D2E">
      <w:pPr>
        <w:rPr>
          <w:rFonts w:cstheme="minorHAnsi"/>
          <w:bCs/>
          <w:color w:val="000000" w:themeColor="text1"/>
        </w:rPr>
      </w:pPr>
      <w:r>
        <w:rPr>
          <w:rFonts w:cstheme="minorHAnsi"/>
          <w:bCs/>
          <w:color w:val="000000" w:themeColor="text1"/>
        </w:rPr>
        <w:t>T</w:t>
      </w:r>
      <w:r w:rsidR="00E1413B">
        <w:rPr>
          <w:rFonts w:cstheme="minorHAnsi"/>
          <w:bCs/>
          <w:color w:val="000000" w:themeColor="text1"/>
        </w:rPr>
        <w:t>his study demonstrates a very usable platform for stent development and testing</w:t>
      </w:r>
      <w:r>
        <w:rPr>
          <w:rFonts w:cstheme="minorHAnsi"/>
          <w:bCs/>
          <w:color w:val="000000" w:themeColor="text1"/>
        </w:rPr>
        <w:t xml:space="preserve"> in a small animal model.</w:t>
      </w:r>
      <w:r w:rsidR="00BC758D">
        <w:rPr>
          <w:rFonts w:cstheme="minorHAnsi"/>
          <w:bCs/>
          <w:color w:val="000000" w:themeColor="text1"/>
        </w:rPr>
        <w:t xml:space="preserve"> </w:t>
      </w:r>
      <w:r>
        <w:rPr>
          <w:rFonts w:cstheme="minorHAnsi"/>
          <w:bCs/>
          <w:color w:val="000000" w:themeColor="text1"/>
        </w:rPr>
        <w:t>However,</w:t>
      </w:r>
      <w:r w:rsidR="00E1413B">
        <w:rPr>
          <w:rFonts w:cstheme="minorHAnsi"/>
          <w:bCs/>
          <w:color w:val="000000" w:themeColor="text1"/>
        </w:rPr>
        <w:t xml:space="preserve"> other factors for use in human subjects must be considered.</w:t>
      </w:r>
      <w:r>
        <w:rPr>
          <w:rFonts w:cstheme="minorHAnsi"/>
          <w:bCs/>
          <w:color w:val="000000" w:themeColor="text1"/>
        </w:rPr>
        <w:t xml:space="preserve"> Given the firm and rigid nature of the stent it likely cannot be placed through a channeled </w:t>
      </w:r>
      <w:r w:rsidR="00E16455">
        <w:rPr>
          <w:rFonts w:cstheme="minorHAnsi"/>
          <w:bCs/>
          <w:color w:val="000000" w:themeColor="text1"/>
        </w:rPr>
        <w:t xml:space="preserve">flexible </w:t>
      </w:r>
      <w:r>
        <w:rPr>
          <w:rFonts w:cstheme="minorHAnsi"/>
          <w:bCs/>
          <w:color w:val="000000" w:themeColor="text1"/>
        </w:rPr>
        <w:t xml:space="preserve">bronchoscope but will need to be placed </w:t>
      </w:r>
      <w:proofErr w:type="spellStart"/>
      <w:r>
        <w:rPr>
          <w:rFonts w:cstheme="minorHAnsi"/>
          <w:bCs/>
          <w:color w:val="000000" w:themeColor="text1"/>
        </w:rPr>
        <w:t>transorally</w:t>
      </w:r>
      <w:proofErr w:type="spellEnd"/>
      <w:r>
        <w:rPr>
          <w:rFonts w:cstheme="minorHAnsi"/>
          <w:bCs/>
          <w:color w:val="000000" w:themeColor="text1"/>
        </w:rPr>
        <w:t xml:space="preserve"> with direct laryngoscopy and rigid bronchoscopy. Ideally, the stent would be placed after balloon dilation of the airway to help mitigate restenosis. From the prospective of patient safety, t</w:t>
      </w:r>
      <w:r w:rsidR="00E1413B">
        <w:rPr>
          <w:rFonts w:cstheme="minorHAnsi"/>
          <w:bCs/>
          <w:color w:val="000000" w:themeColor="text1"/>
        </w:rPr>
        <w:t xml:space="preserve">he potential for the stent to migrate is a large concern as it could potentially lead to life threatening airway compromise. Secondarily, the potential for stent obstruction </w:t>
      </w:r>
      <w:r>
        <w:rPr>
          <w:rFonts w:cstheme="minorHAnsi"/>
          <w:bCs/>
          <w:color w:val="000000" w:themeColor="text1"/>
        </w:rPr>
        <w:t>secondary to the accumulation of mucus or blood must also be considered.</w:t>
      </w:r>
      <w:r w:rsidR="00BC758D">
        <w:rPr>
          <w:rFonts w:cstheme="minorHAnsi"/>
          <w:bCs/>
          <w:color w:val="000000" w:themeColor="text1"/>
        </w:rPr>
        <w:t xml:space="preserve"> </w:t>
      </w:r>
      <w:r>
        <w:rPr>
          <w:rFonts w:cstheme="minorHAnsi"/>
          <w:bCs/>
          <w:color w:val="000000" w:themeColor="text1"/>
        </w:rPr>
        <w:t xml:space="preserve">Further testing and development </w:t>
      </w:r>
      <w:r w:rsidR="0037095F">
        <w:rPr>
          <w:rFonts w:cstheme="minorHAnsi"/>
          <w:bCs/>
          <w:color w:val="000000" w:themeColor="text1"/>
        </w:rPr>
        <w:t xml:space="preserve">are </w:t>
      </w:r>
      <w:r>
        <w:rPr>
          <w:rFonts w:cstheme="minorHAnsi"/>
          <w:bCs/>
          <w:color w:val="000000" w:themeColor="text1"/>
        </w:rPr>
        <w:t xml:space="preserve">needed to minimize these risks. </w:t>
      </w:r>
    </w:p>
    <w:p w14:paraId="1C1444CB" w14:textId="77777777" w:rsidR="007543DF" w:rsidRPr="00490BBF" w:rsidRDefault="007543DF" w:rsidP="00BD0D2E">
      <w:pPr>
        <w:rPr>
          <w:rFonts w:cstheme="minorHAnsi"/>
          <w:bCs/>
          <w:color w:val="000000" w:themeColor="text1"/>
        </w:rPr>
      </w:pPr>
    </w:p>
    <w:p w14:paraId="5C69F715" w14:textId="6D99769D" w:rsidR="001F20E5" w:rsidRDefault="007543DF" w:rsidP="00BD0D2E">
      <w:pPr>
        <w:rPr>
          <w:rFonts w:cstheme="minorHAnsi"/>
          <w:bCs/>
          <w:color w:val="000000" w:themeColor="text1"/>
        </w:rPr>
      </w:pPr>
      <w:r w:rsidRPr="00490BBF">
        <w:rPr>
          <w:rFonts w:cstheme="minorHAnsi"/>
          <w:bCs/>
          <w:color w:val="000000" w:themeColor="text1"/>
        </w:rPr>
        <w:t xml:space="preserve">Future studies can utilize this method to test different drugs in the PLLA-PCL blend to understand further how different immunosuppressive treatments could mitigate scar formation in the trachea. </w:t>
      </w:r>
      <w:r w:rsidR="001252A6" w:rsidRPr="00490BBF">
        <w:rPr>
          <w:rFonts w:cstheme="minorHAnsi"/>
          <w:bCs/>
          <w:color w:val="000000" w:themeColor="text1"/>
        </w:rPr>
        <w:t>Because such stents can be placed in mice, using a larger cohort of mice</w:t>
      </w:r>
      <w:r w:rsidR="0037095F">
        <w:rPr>
          <w:rFonts w:cstheme="minorHAnsi"/>
          <w:bCs/>
          <w:color w:val="000000" w:themeColor="text1"/>
        </w:rPr>
        <w:t xml:space="preserve"> </w:t>
      </w:r>
      <w:r w:rsidR="001252A6" w:rsidRPr="00490BBF">
        <w:rPr>
          <w:rFonts w:cstheme="minorHAnsi"/>
          <w:bCs/>
          <w:color w:val="000000" w:themeColor="text1"/>
        </w:rPr>
        <w:t xml:space="preserve">or mice with genetic modifications to scar-forming genes can also be tested. Future experiments can also include understanding the changes to the trachea that can occur after chronic implantation of the stent (3–6 months) and the changes to the lumen of the trachea as well as the gene expression profiles of inflammatory markers and fibrosis markers. </w:t>
      </w:r>
    </w:p>
    <w:p w14:paraId="13B72986" w14:textId="77777777" w:rsidR="00D30AB6" w:rsidRPr="004A13AD" w:rsidRDefault="00D30AB6" w:rsidP="00BD0D2E">
      <w:pPr>
        <w:rPr>
          <w:rFonts w:cstheme="minorHAnsi"/>
          <w:bCs/>
          <w:color w:val="000000" w:themeColor="text1"/>
        </w:rPr>
      </w:pPr>
    </w:p>
    <w:p w14:paraId="1670FE8C" w14:textId="4E05856C" w:rsidR="00AA03DF" w:rsidRPr="00490BBF" w:rsidRDefault="00AA03DF" w:rsidP="00BD0D2E">
      <w:pPr>
        <w:pStyle w:val="NormalWeb"/>
        <w:spacing w:before="0" w:beforeAutospacing="0" w:after="0" w:afterAutospacing="0"/>
        <w:rPr>
          <w:rFonts w:cstheme="minorHAnsi"/>
          <w:color w:val="808080"/>
        </w:rPr>
      </w:pPr>
      <w:r w:rsidRPr="00490BBF">
        <w:rPr>
          <w:rFonts w:cstheme="minorHAnsi"/>
          <w:b/>
          <w:bCs/>
        </w:rPr>
        <w:t xml:space="preserve">ACKNOWLEDGMENTS: </w:t>
      </w:r>
    </w:p>
    <w:p w14:paraId="063FDCA0" w14:textId="5CF44A06" w:rsidR="00AA03DF" w:rsidRPr="00490BBF" w:rsidRDefault="000E271C" w:rsidP="00BD0D2E">
      <w:pPr>
        <w:pStyle w:val="BodyA"/>
        <w:jc w:val="both"/>
        <w:rPr>
          <w:rFonts w:ascii="Calibri" w:hAnsi="Calibri" w:cs="Times New Roman"/>
          <w:sz w:val="24"/>
          <w:szCs w:val="24"/>
        </w:rPr>
      </w:pPr>
      <w:r w:rsidRPr="00490BBF">
        <w:rPr>
          <w:rFonts w:ascii="Calibri" w:hAnsi="Calibri" w:cs="Times New Roman"/>
          <w:sz w:val="24"/>
          <w:szCs w:val="24"/>
        </w:rPr>
        <w:t>National Institute on Deafness and Other Communication Disorders of the National Institutes of Health under award number</w:t>
      </w:r>
      <w:r w:rsidR="001B0CB2">
        <w:rPr>
          <w:rFonts w:ascii="Calibri" w:hAnsi="Calibri" w:cs="Times New Roman"/>
          <w:sz w:val="24"/>
          <w:szCs w:val="24"/>
        </w:rPr>
        <w:t>s</w:t>
      </w:r>
      <w:r w:rsidRPr="00490BBF">
        <w:rPr>
          <w:rFonts w:ascii="Calibri" w:hAnsi="Calibri" w:cs="Times New Roman"/>
          <w:sz w:val="24"/>
          <w:szCs w:val="24"/>
        </w:rPr>
        <w:t xml:space="preserve"> </w:t>
      </w:r>
      <w:r w:rsidRPr="00F00553">
        <w:rPr>
          <w:rFonts w:asciiTheme="minorHAnsi" w:hAnsiTheme="minorHAnsi" w:cs="Times New Roman"/>
          <w:sz w:val="24"/>
          <w:szCs w:val="24"/>
        </w:rPr>
        <w:t xml:space="preserve">1K23DC014082 </w:t>
      </w:r>
      <w:r w:rsidR="001B0CB2" w:rsidRPr="00F00553">
        <w:rPr>
          <w:rFonts w:asciiTheme="minorHAnsi" w:hAnsiTheme="minorHAnsi" w:cs="Times New Roman"/>
          <w:sz w:val="24"/>
          <w:szCs w:val="24"/>
        </w:rPr>
        <w:t xml:space="preserve">and </w:t>
      </w:r>
      <w:r w:rsidR="001B0CB2" w:rsidRPr="00F00553">
        <w:rPr>
          <w:rFonts w:asciiTheme="minorHAnsi" w:hAnsiTheme="minorHAnsi"/>
          <w:sz w:val="24"/>
          <w:szCs w:val="24"/>
        </w:rPr>
        <w:t>1R21DC017225</w:t>
      </w:r>
      <w:r w:rsidR="001B0CB2" w:rsidRPr="00490BBF">
        <w:rPr>
          <w:rFonts w:ascii="Calibri" w:hAnsi="Calibri" w:cs="Times New Roman"/>
          <w:sz w:val="24"/>
          <w:szCs w:val="24"/>
        </w:rPr>
        <w:t xml:space="preserve"> </w:t>
      </w:r>
      <w:r w:rsidRPr="00490BBF">
        <w:rPr>
          <w:rFonts w:ascii="Calibri" w:hAnsi="Calibri" w:cs="Times New Roman"/>
          <w:sz w:val="24"/>
          <w:szCs w:val="24"/>
        </w:rPr>
        <w:t xml:space="preserve">(Alexander Hillel). This study was also financially supported by the </w:t>
      </w:r>
      <w:proofErr w:type="spellStart"/>
      <w:r w:rsidRPr="00490BBF">
        <w:rPr>
          <w:rFonts w:ascii="Calibri" w:hAnsi="Calibri" w:cs="Times New Roman"/>
          <w:sz w:val="24"/>
          <w:szCs w:val="24"/>
        </w:rPr>
        <w:t>Triological</w:t>
      </w:r>
      <w:proofErr w:type="spellEnd"/>
      <w:r w:rsidRPr="00490BBF">
        <w:rPr>
          <w:rFonts w:ascii="Calibri" w:hAnsi="Calibri" w:cs="Times New Roman"/>
          <w:sz w:val="24"/>
          <w:szCs w:val="24"/>
        </w:rPr>
        <w:t xml:space="preserve"> Society and American College of Surgeons (Alexander Hillel), the American Medical Association Foundation, Chicago, IL (Madhavi </w:t>
      </w:r>
      <w:proofErr w:type="spellStart"/>
      <w:r w:rsidRPr="00490BBF">
        <w:rPr>
          <w:rFonts w:ascii="Calibri" w:hAnsi="Calibri" w:cs="Times New Roman"/>
          <w:sz w:val="24"/>
          <w:szCs w:val="24"/>
        </w:rPr>
        <w:t>Duvvuri</w:t>
      </w:r>
      <w:proofErr w:type="spellEnd"/>
      <w:r w:rsidRPr="00490BBF">
        <w:rPr>
          <w:rFonts w:ascii="Calibri" w:hAnsi="Calibri" w:cs="Times New Roman"/>
          <w:sz w:val="24"/>
          <w:szCs w:val="24"/>
        </w:rPr>
        <w:t>) and a T32 NIDCD training grant (Kevin Motz).</w:t>
      </w:r>
    </w:p>
    <w:p w14:paraId="059AB85C" w14:textId="77777777" w:rsidR="000E271C" w:rsidRPr="00490BBF" w:rsidRDefault="000E271C" w:rsidP="00BD0D2E">
      <w:pPr>
        <w:pStyle w:val="BodyA"/>
        <w:jc w:val="both"/>
        <w:rPr>
          <w:rFonts w:ascii="Calibri" w:hAnsi="Calibri" w:cs="Times New Roman"/>
          <w:sz w:val="24"/>
          <w:szCs w:val="24"/>
        </w:rPr>
      </w:pPr>
    </w:p>
    <w:p w14:paraId="5AFF8DF3" w14:textId="49A6399C" w:rsidR="00AA03DF" w:rsidRPr="00490BBF" w:rsidRDefault="00AA03DF" w:rsidP="00BD0D2E">
      <w:pPr>
        <w:pStyle w:val="NormalWeb"/>
        <w:spacing w:before="0" w:beforeAutospacing="0" w:after="0" w:afterAutospacing="0"/>
        <w:rPr>
          <w:rFonts w:cstheme="minorHAnsi"/>
          <w:color w:val="808080"/>
        </w:rPr>
      </w:pPr>
      <w:r w:rsidRPr="00490BBF">
        <w:rPr>
          <w:rFonts w:cstheme="minorHAnsi"/>
          <w:b/>
        </w:rPr>
        <w:t>DISCLOSURES</w:t>
      </w:r>
      <w:r w:rsidRPr="00490BBF">
        <w:rPr>
          <w:rFonts w:cstheme="minorHAnsi"/>
          <w:b/>
          <w:bCs/>
        </w:rPr>
        <w:t xml:space="preserve">: </w:t>
      </w:r>
    </w:p>
    <w:p w14:paraId="18F57EBB" w14:textId="1A0662D4" w:rsidR="007A4DD6" w:rsidRPr="00490BBF" w:rsidRDefault="0087480B" w:rsidP="00BD0D2E">
      <w:pPr>
        <w:rPr>
          <w:rFonts w:cstheme="minorHAnsi"/>
          <w:color w:val="000000" w:themeColor="text1"/>
        </w:rPr>
      </w:pPr>
      <w:r w:rsidRPr="00490BBF">
        <w:rPr>
          <w:rFonts w:cstheme="minorHAnsi"/>
          <w:color w:val="000000" w:themeColor="text1"/>
        </w:rPr>
        <w:t xml:space="preserve">The authors have nothing to disclose. </w:t>
      </w:r>
    </w:p>
    <w:p w14:paraId="1D0B86D4" w14:textId="77777777" w:rsidR="00AA03DF" w:rsidRPr="00490BBF" w:rsidRDefault="00AA03DF" w:rsidP="00BD0D2E">
      <w:pPr>
        <w:rPr>
          <w:rFonts w:cstheme="minorHAnsi"/>
          <w:color w:val="auto"/>
        </w:rPr>
      </w:pPr>
    </w:p>
    <w:p w14:paraId="46CEEAE0" w14:textId="296A339C" w:rsidR="00511D75" w:rsidRPr="007F2A32" w:rsidRDefault="009726EE" w:rsidP="00511D75">
      <w:pPr>
        <w:rPr>
          <w:rFonts w:asciiTheme="minorHAnsi" w:hAnsiTheme="minorHAnsi" w:cstheme="minorHAnsi"/>
          <w:color w:val="808080" w:themeColor="background1" w:themeShade="80"/>
        </w:rPr>
      </w:pPr>
      <w:r w:rsidRPr="00490BBF">
        <w:rPr>
          <w:rFonts w:cstheme="minorHAnsi"/>
          <w:b/>
          <w:bCs/>
        </w:rPr>
        <w:t>REFERENCES</w:t>
      </w:r>
      <w:r w:rsidR="00D04760" w:rsidRPr="00490BBF">
        <w:rPr>
          <w:rFonts w:cstheme="minorHAnsi"/>
          <w:b/>
          <w:bCs/>
        </w:rPr>
        <w:t>:</w:t>
      </w:r>
      <w:bookmarkEnd w:id="0"/>
    </w:p>
    <w:p w14:paraId="0B15692C" w14:textId="41080EC2"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color w:val="808080" w:themeColor="background1" w:themeShade="80"/>
        </w:rPr>
        <w:fldChar w:fldCharType="begin"/>
      </w:r>
      <w:r w:rsidRPr="007F2A32">
        <w:rPr>
          <w:rFonts w:asciiTheme="minorHAnsi" w:hAnsiTheme="minorHAnsi" w:cstheme="minorHAnsi"/>
          <w:color w:val="808080" w:themeColor="background1" w:themeShade="80"/>
        </w:rPr>
        <w:instrText xml:space="preserve"> ADDIN EN.REFLIST </w:instrText>
      </w:r>
      <w:r w:rsidRPr="007F2A32">
        <w:rPr>
          <w:rFonts w:asciiTheme="minorHAnsi" w:hAnsiTheme="minorHAnsi" w:cstheme="minorHAnsi"/>
          <w:color w:val="808080" w:themeColor="background1" w:themeShade="80"/>
        </w:rPr>
        <w:fldChar w:fldCharType="separate"/>
      </w:r>
      <w:r w:rsidRPr="007F2A32">
        <w:rPr>
          <w:rFonts w:asciiTheme="minorHAnsi" w:hAnsiTheme="minorHAnsi" w:cstheme="minorHAnsi"/>
        </w:rPr>
        <w:t>Minnigerode, B.</w:t>
      </w:r>
      <w:r w:rsidR="008B259A">
        <w:rPr>
          <w:rFonts w:asciiTheme="minorHAnsi" w:hAnsiTheme="minorHAnsi" w:cstheme="minorHAnsi"/>
        </w:rPr>
        <w:t xml:space="preserve">, </w:t>
      </w:r>
      <w:r w:rsidRPr="007F2A32">
        <w:rPr>
          <w:rFonts w:asciiTheme="minorHAnsi" w:hAnsiTheme="minorHAnsi" w:cstheme="minorHAnsi"/>
        </w:rPr>
        <w:t xml:space="preserve">Richter, H. G. Pathophysiology of subglottic tracheal stenosis in </w:t>
      </w:r>
      <w:r w:rsidRPr="007F2A32">
        <w:rPr>
          <w:rFonts w:asciiTheme="minorHAnsi" w:hAnsiTheme="minorHAnsi" w:cstheme="minorHAnsi"/>
        </w:rPr>
        <w:lastRenderedPageBreak/>
        <w:t xml:space="preserve">childhood. </w:t>
      </w:r>
      <w:r w:rsidRPr="007F2A32">
        <w:rPr>
          <w:rFonts w:asciiTheme="minorHAnsi" w:hAnsiTheme="minorHAnsi" w:cstheme="minorHAnsi"/>
          <w:i/>
        </w:rPr>
        <w:t>Prog</w:t>
      </w:r>
      <w:r>
        <w:rPr>
          <w:rFonts w:asciiTheme="minorHAnsi" w:hAnsiTheme="minorHAnsi" w:cstheme="minorHAnsi"/>
          <w:i/>
        </w:rPr>
        <w:t>ress in Pediatric</w:t>
      </w:r>
      <w:r w:rsidRPr="007F2A32">
        <w:rPr>
          <w:rFonts w:asciiTheme="minorHAnsi" w:hAnsiTheme="minorHAnsi" w:cstheme="minorHAnsi"/>
          <w:i/>
        </w:rPr>
        <w:t xml:space="preserve"> Surg</w:t>
      </w:r>
      <w:r>
        <w:rPr>
          <w:rFonts w:asciiTheme="minorHAnsi" w:hAnsiTheme="minorHAnsi" w:cstheme="minorHAnsi"/>
          <w:i/>
        </w:rPr>
        <w:t>ery</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21</w:t>
      </w:r>
      <w:r w:rsidR="008B259A">
        <w:rPr>
          <w:rFonts w:asciiTheme="minorHAnsi" w:hAnsiTheme="minorHAnsi" w:cstheme="minorHAnsi"/>
          <w:bCs/>
        </w:rPr>
        <w:t>,</w:t>
      </w:r>
      <w:r w:rsidRPr="007F2A32">
        <w:rPr>
          <w:rFonts w:asciiTheme="minorHAnsi" w:hAnsiTheme="minorHAnsi" w:cstheme="minorHAnsi"/>
        </w:rPr>
        <w:t xml:space="preserve"> 1</w:t>
      </w:r>
      <w:r w:rsidR="005F32B9">
        <w:rPr>
          <w:rFonts w:asciiTheme="minorHAnsi" w:hAnsiTheme="minorHAnsi" w:cstheme="minorHAnsi"/>
        </w:rPr>
        <w:t>–</w:t>
      </w:r>
      <w:r w:rsidRPr="007F2A32">
        <w:rPr>
          <w:rFonts w:asciiTheme="minorHAnsi" w:hAnsiTheme="minorHAnsi" w:cstheme="minorHAnsi"/>
        </w:rPr>
        <w:t>7</w:t>
      </w:r>
      <w:r w:rsidR="005F32B9">
        <w:rPr>
          <w:rFonts w:asciiTheme="minorHAnsi" w:hAnsiTheme="minorHAnsi" w:cstheme="minorHAnsi"/>
        </w:rPr>
        <w:t xml:space="preserve"> (</w:t>
      </w:r>
      <w:r w:rsidRPr="007F2A32">
        <w:rPr>
          <w:rFonts w:asciiTheme="minorHAnsi" w:hAnsiTheme="minorHAnsi" w:cstheme="minorHAnsi"/>
        </w:rPr>
        <w:t>1987).</w:t>
      </w:r>
    </w:p>
    <w:p w14:paraId="4F706FA3" w14:textId="2EF43616" w:rsidR="00511D75"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 xml:space="preserve">Wynn, T. A. Fibrotic disease and the T(H)1/T(H)2 paradigm. </w:t>
      </w:r>
      <w:r w:rsidRPr="007F2A32">
        <w:rPr>
          <w:rFonts w:asciiTheme="minorHAnsi" w:hAnsiTheme="minorHAnsi" w:cstheme="minorHAnsi"/>
          <w:i/>
        </w:rPr>
        <w:t>Nat</w:t>
      </w:r>
      <w:r>
        <w:rPr>
          <w:rFonts w:asciiTheme="minorHAnsi" w:hAnsiTheme="minorHAnsi" w:cstheme="minorHAnsi"/>
          <w:i/>
        </w:rPr>
        <w:t>ure</w:t>
      </w:r>
      <w:r w:rsidRPr="007F2A32">
        <w:rPr>
          <w:rFonts w:asciiTheme="minorHAnsi" w:hAnsiTheme="minorHAnsi" w:cstheme="minorHAnsi"/>
          <w:i/>
        </w:rPr>
        <w:t xml:space="preserve"> Rev</w:t>
      </w:r>
      <w:r>
        <w:rPr>
          <w:rFonts w:asciiTheme="minorHAnsi" w:hAnsiTheme="minorHAnsi" w:cstheme="minorHAnsi"/>
          <w:i/>
        </w:rPr>
        <w:t>iews</w:t>
      </w:r>
      <w:r w:rsidRPr="007F2A32">
        <w:rPr>
          <w:rFonts w:asciiTheme="minorHAnsi" w:hAnsiTheme="minorHAnsi" w:cstheme="minorHAnsi"/>
          <w:i/>
        </w:rPr>
        <w:t xml:space="preserve"> Immuno</w:t>
      </w:r>
      <w:r>
        <w:rPr>
          <w:rFonts w:asciiTheme="minorHAnsi" w:hAnsiTheme="minorHAnsi" w:cstheme="minorHAnsi"/>
          <w:i/>
        </w:rPr>
        <w:t>logy</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4</w:t>
      </w:r>
      <w:r w:rsidRPr="007F2A32">
        <w:rPr>
          <w:rFonts w:asciiTheme="minorHAnsi" w:hAnsiTheme="minorHAnsi" w:cstheme="minorHAnsi"/>
        </w:rPr>
        <w:t xml:space="preserve"> (8), 583</w:t>
      </w:r>
      <w:r w:rsidR="005F32B9">
        <w:rPr>
          <w:rFonts w:asciiTheme="minorHAnsi" w:hAnsiTheme="minorHAnsi" w:cstheme="minorHAnsi"/>
        </w:rPr>
        <w:t>–</w:t>
      </w:r>
      <w:r w:rsidRPr="007F2A32">
        <w:rPr>
          <w:rFonts w:asciiTheme="minorHAnsi" w:hAnsiTheme="minorHAnsi" w:cstheme="minorHAnsi"/>
        </w:rPr>
        <w:t>594</w:t>
      </w:r>
      <w:r w:rsidR="005F32B9">
        <w:rPr>
          <w:rFonts w:asciiTheme="minorHAnsi" w:hAnsiTheme="minorHAnsi" w:cstheme="minorHAnsi"/>
        </w:rPr>
        <w:t xml:space="preserve"> (</w:t>
      </w:r>
      <w:r w:rsidRPr="007F2A32">
        <w:rPr>
          <w:rFonts w:asciiTheme="minorHAnsi" w:hAnsiTheme="minorHAnsi" w:cstheme="minorHAnsi"/>
        </w:rPr>
        <w:t>2004).</w:t>
      </w:r>
    </w:p>
    <w:p w14:paraId="277791F7" w14:textId="2193084A" w:rsidR="00511D75" w:rsidRPr="007F2A32" w:rsidRDefault="00511D75" w:rsidP="00F00553">
      <w:pPr>
        <w:pStyle w:val="EndNoteBibliography"/>
        <w:numPr>
          <w:ilvl w:val="0"/>
          <w:numId w:val="35"/>
        </w:numPr>
        <w:ind w:left="0" w:firstLine="0"/>
        <w:rPr>
          <w:rFonts w:asciiTheme="minorHAnsi" w:hAnsiTheme="minorHAnsi" w:cstheme="minorHAnsi"/>
        </w:rPr>
      </w:pPr>
      <w:r>
        <w:rPr>
          <w:rFonts w:asciiTheme="minorHAnsi" w:hAnsiTheme="minorHAnsi" w:cstheme="minorHAnsi"/>
        </w:rPr>
        <w:t>Kaplan, M.</w:t>
      </w:r>
      <w:r w:rsidR="005F32B9">
        <w:rPr>
          <w:rFonts w:asciiTheme="minorHAnsi" w:hAnsiTheme="minorHAnsi" w:cstheme="minorHAnsi"/>
        </w:rPr>
        <w:t xml:space="preserve"> </w:t>
      </w:r>
      <w:r>
        <w:rPr>
          <w:rFonts w:asciiTheme="minorHAnsi" w:hAnsiTheme="minorHAnsi" w:cstheme="minorHAnsi"/>
        </w:rPr>
        <w:t>J.</w:t>
      </w:r>
      <w:r w:rsidR="008B259A" w:rsidRPr="008B259A">
        <w:rPr>
          <w:rFonts w:asciiTheme="minorHAnsi" w:hAnsiTheme="minorHAnsi" w:cstheme="minorHAnsi"/>
        </w:rPr>
        <w:t xml:space="preserve"> et al. </w:t>
      </w:r>
      <w:r w:rsidRPr="00D35464">
        <w:rPr>
          <w:rFonts w:asciiTheme="minorHAnsi" w:hAnsiTheme="minorHAnsi" w:cstheme="minorHAnsi"/>
        </w:rPr>
        <w:t>Systemic Toxicity Following Administration of Sirolimus (formerly Rapamycin) for Psoriasis</w:t>
      </w:r>
      <w:r>
        <w:rPr>
          <w:rFonts w:asciiTheme="minorHAnsi" w:hAnsiTheme="minorHAnsi" w:cstheme="minorHAnsi"/>
          <w:i/>
        </w:rPr>
        <w:t xml:space="preserve">. </w:t>
      </w:r>
      <w:r w:rsidRPr="00D61F98">
        <w:rPr>
          <w:rFonts w:asciiTheme="minorHAnsi" w:hAnsiTheme="minorHAnsi" w:cstheme="minorHAnsi"/>
          <w:i/>
        </w:rPr>
        <w:t>Archives of Dermatology</w:t>
      </w:r>
      <w:r>
        <w:rPr>
          <w:rFonts w:asciiTheme="minorHAnsi" w:hAnsiTheme="minorHAnsi" w:cstheme="minorHAnsi"/>
          <w:i/>
        </w:rPr>
        <w:t>.</w:t>
      </w:r>
      <w:r w:rsidRPr="00D35464">
        <w:rPr>
          <w:rFonts w:asciiTheme="minorHAnsi" w:hAnsiTheme="minorHAnsi" w:cstheme="minorHAnsi"/>
        </w:rPr>
        <w:t xml:space="preserve"> </w:t>
      </w:r>
      <w:r w:rsidRPr="00D35464">
        <w:rPr>
          <w:rFonts w:asciiTheme="minorHAnsi" w:hAnsiTheme="minorHAnsi" w:cstheme="minorHAnsi"/>
          <w:b/>
        </w:rPr>
        <w:t xml:space="preserve">135 </w:t>
      </w:r>
      <w:r w:rsidRPr="00D35464">
        <w:rPr>
          <w:rFonts w:asciiTheme="minorHAnsi" w:hAnsiTheme="minorHAnsi" w:cstheme="minorHAnsi"/>
        </w:rPr>
        <w:t>(5)</w:t>
      </w:r>
      <w:r w:rsidR="005F32B9">
        <w:rPr>
          <w:rFonts w:asciiTheme="minorHAnsi" w:hAnsiTheme="minorHAnsi" w:cstheme="minorHAnsi"/>
        </w:rPr>
        <w:t>,</w:t>
      </w:r>
      <w:r w:rsidRPr="00D35464">
        <w:rPr>
          <w:rFonts w:asciiTheme="minorHAnsi" w:hAnsiTheme="minorHAnsi" w:cstheme="minorHAnsi"/>
        </w:rPr>
        <w:t xml:space="preserve"> 553</w:t>
      </w:r>
      <w:r w:rsidR="005F32B9">
        <w:rPr>
          <w:rFonts w:asciiTheme="minorHAnsi" w:hAnsiTheme="minorHAnsi" w:cstheme="minorHAnsi"/>
        </w:rPr>
        <w:t>–</w:t>
      </w:r>
      <w:r w:rsidRPr="00D35464">
        <w:rPr>
          <w:rFonts w:asciiTheme="minorHAnsi" w:hAnsiTheme="minorHAnsi" w:cstheme="minorHAnsi"/>
        </w:rPr>
        <w:t>557</w:t>
      </w:r>
      <w:r w:rsidR="005F32B9">
        <w:rPr>
          <w:rFonts w:asciiTheme="minorHAnsi" w:hAnsiTheme="minorHAnsi" w:cstheme="minorHAnsi"/>
        </w:rPr>
        <w:t xml:space="preserve"> (</w:t>
      </w:r>
      <w:r w:rsidRPr="00D35464">
        <w:rPr>
          <w:rFonts w:asciiTheme="minorHAnsi" w:hAnsiTheme="minorHAnsi" w:cstheme="minorHAnsi"/>
        </w:rPr>
        <w:t xml:space="preserve">1999). </w:t>
      </w:r>
    </w:p>
    <w:p w14:paraId="31276ABA" w14:textId="36666277"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Kalra, A.</w:t>
      </w:r>
      <w:r w:rsidR="008B259A" w:rsidRPr="008B259A">
        <w:rPr>
          <w:rFonts w:asciiTheme="minorHAnsi" w:hAnsiTheme="minorHAnsi" w:cstheme="minorHAnsi"/>
        </w:rPr>
        <w:t xml:space="preserve"> et al. </w:t>
      </w:r>
      <w:r w:rsidRPr="007F2A32">
        <w:rPr>
          <w:rFonts w:asciiTheme="minorHAnsi" w:hAnsiTheme="minorHAnsi" w:cstheme="minorHAnsi"/>
        </w:rPr>
        <w:t xml:space="preserve">New-Generation Coronary Stents: Current Data and Future Directions. </w:t>
      </w:r>
      <w:r w:rsidRPr="007F2A32">
        <w:rPr>
          <w:rFonts w:asciiTheme="minorHAnsi" w:hAnsiTheme="minorHAnsi" w:cstheme="minorHAnsi"/>
          <w:i/>
        </w:rPr>
        <w:t>Curr</w:t>
      </w:r>
      <w:r>
        <w:rPr>
          <w:rFonts w:asciiTheme="minorHAnsi" w:hAnsiTheme="minorHAnsi" w:cstheme="minorHAnsi"/>
          <w:i/>
        </w:rPr>
        <w:t>rent</w:t>
      </w:r>
      <w:r w:rsidRPr="007F2A32">
        <w:rPr>
          <w:rFonts w:asciiTheme="minorHAnsi" w:hAnsiTheme="minorHAnsi" w:cstheme="minorHAnsi"/>
          <w:i/>
        </w:rPr>
        <w:t xml:space="preserve"> Atheroscler</w:t>
      </w:r>
      <w:r>
        <w:rPr>
          <w:rFonts w:asciiTheme="minorHAnsi" w:hAnsiTheme="minorHAnsi" w:cstheme="minorHAnsi"/>
          <w:i/>
        </w:rPr>
        <w:t>osis</w:t>
      </w:r>
      <w:r w:rsidRPr="007F2A32">
        <w:rPr>
          <w:rFonts w:asciiTheme="minorHAnsi" w:hAnsiTheme="minorHAnsi" w:cstheme="minorHAnsi"/>
          <w:i/>
        </w:rPr>
        <w:t xml:space="preserve"> Rep</w:t>
      </w:r>
      <w:r>
        <w:rPr>
          <w:rFonts w:asciiTheme="minorHAnsi" w:hAnsiTheme="minorHAnsi" w:cstheme="minorHAnsi"/>
          <w:i/>
        </w:rPr>
        <w:t>orts</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19</w:t>
      </w:r>
      <w:r w:rsidRPr="007F2A32">
        <w:rPr>
          <w:rFonts w:asciiTheme="minorHAnsi" w:hAnsiTheme="minorHAnsi" w:cstheme="minorHAnsi"/>
        </w:rPr>
        <w:t xml:space="preserve"> (3), 14</w:t>
      </w:r>
      <w:r w:rsidR="005F32B9">
        <w:rPr>
          <w:rFonts w:asciiTheme="minorHAnsi" w:hAnsiTheme="minorHAnsi" w:cstheme="minorHAnsi"/>
        </w:rPr>
        <w:t xml:space="preserve"> (</w:t>
      </w:r>
      <w:r w:rsidRPr="007F2A32">
        <w:rPr>
          <w:rFonts w:asciiTheme="minorHAnsi" w:hAnsiTheme="minorHAnsi" w:cstheme="minorHAnsi"/>
        </w:rPr>
        <w:t>2017).</w:t>
      </w:r>
    </w:p>
    <w:p w14:paraId="50362BAC" w14:textId="6AABE51C" w:rsidR="00511D75"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Chao, Y. K., Liu, K. S., Wang, Y. C., Huang, Y. L.</w:t>
      </w:r>
      <w:r w:rsidR="008B259A">
        <w:rPr>
          <w:rFonts w:asciiTheme="minorHAnsi" w:hAnsiTheme="minorHAnsi" w:cstheme="minorHAnsi"/>
        </w:rPr>
        <w:t xml:space="preserve">, </w:t>
      </w:r>
      <w:r w:rsidRPr="007F2A32">
        <w:rPr>
          <w:rFonts w:asciiTheme="minorHAnsi" w:hAnsiTheme="minorHAnsi" w:cstheme="minorHAnsi"/>
        </w:rPr>
        <w:t xml:space="preserve">Liu, S. J. Biodegradable cisplatin-eluting tracheal stent for malignant airway obstruction: </w:t>
      </w:r>
      <w:r w:rsidRPr="00BC758D">
        <w:rPr>
          <w:rFonts w:asciiTheme="minorHAnsi" w:hAnsiTheme="minorHAnsi" w:cstheme="minorHAnsi"/>
        </w:rPr>
        <w:t>in vivo</w:t>
      </w:r>
      <w:r w:rsidRPr="007F2A32">
        <w:rPr>
          <w:rFonts w:asciiTheme="minorHAnsi" w:hAnsiTheme="minorHAnsi" w:cstheme="minorHAnsi"/>
        </w:rPr>
        <w:t xml:space="preserve"> and in vitro studies. </w:t>
      </w:r>
      <w:r w:rsidRPr="007F2A32">
        <w:rPr>
          <w:rFonts w:asciiTheme="minorHAnsi" w:hAnsiTheme="minorHAnsi" w:cstheme="minorHAnsi"/>
          <w:i/>
        </w:rPr>
        <w:t>Chest.</w:t>
      </w:r>
      <w:r w:rsidRPr="007F2A32">
        <w:rPr>
          <w:rFonts w:asciiTheme="minorHAnsi" w:hAnsiTheme="minorHAnsi" w:cstheme="minorHAnsi"/>
        </w:rPr>
        <w:t xml:space="preserve"> </w:t>
      </w:r>
      <w:r w:rsidRPr="007F2A32">
        <w:rPr>
          <w:rFonts w:asciiTheme="minorHAnsi" w:hAnsiTheme="minorHAnsi" w:cstheme="minorHAnsi"/>
          <w:b/>
        </w:rPr>
        <w:t>144</w:t>
      </w:r>
      <w:r w:rsidRPr="007F2A32">
        <w:rPr>
          <w:rFonts w:asciiTheme="minorHAnsi" w:hAnsiTheme="minorHAnsi" w:cstheme="minorHAnsi"/>
        </w:rPr>
        <w:t xml:space="preserve"> (1), 193</w:t>
      </w:r>
      <w:r w:rsidR="005F32B9">
        <w:rPr>
          <w:rFonts w:asciiTheme="minorHAnsi" w:hAnsiTheme="minorHAnsi" w:cstheme="minorHAnsi"/>
        </w:rPr>
        <w:t>–</w:t>
      </w:r>
      <w:r w:rsidRPr="007F2A32">
        <w:rPr>
          <w:rFonts w:asciiTheme="minorHAnsi" w:hAnsiTheme="minorHAnsi" w:cstheme="minorHAnsi"/>
        </w:rPr>
        <w:t>199</w:t>
      </w:r>
      <w:r w:rsidR="005F32B9">
        <w:rPr>
          <w:rFonts w:asciiTheme="minorHAnsi" w:hAnsiTheme="minorHAnsi" w:cstheme="minorHAnsi"/>
        </w:rPr>
        <w:t xml:space="preserve"> (</w:t>
      </w:r>
      <w:r w:rsidRPr="007F2A32">
        <w:rPr>
          <w:rFonts w:asciiTheme="minorHAnsi" w:hAnsiTheme="minorHAnsi" w:cstheme="minorHAnsi"/>
        </w:rPr>
        <w:t>2013).</w:t>
      </w:r>
    </w:p>
    <w:p w14:paraId="493657F9" w14:textId="3CECD6FD" w:rsidR="00511D75"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Duvvuri, M.</w:t>
      </w:r>
      <w:r w:rsidR="008B259A" w:rsidRPr="008B259A">
        <w:rPr>
          <w:rFonts w:asciiTheme="minorHAnsi" w:hAnsiTheme="minorHAnsi" w:cstheme="minorHAnsi"/>
        </w:rPr>
        <w:t xml:space="preserve"> et al. </w:t>
      </w:r>
      <w:r w:rsidRPr="007F2A32">
        <w:rPr>
          <w:rFonts w:asciiTheme="minorHAnsi" w:hAnsiTheme="minorHAnsi" w:cstheme="minorHAnsi"/>
        </w:rPr>
        <w:t xml:space="preserve">Engineering an immunomodulatory drug-eluting stent to treat laryngotracheal stenosis. </w:t>
      </w:r>
      <w:r w:rsidRPr="007F2A32">
        <w:rPr>
          <w:rFonts w:asciiTheme="minorHAnsi" w:hAnsiTheme="minorHAnsi" w:cstheme="minorHAnsi"/>
          <w:i/>
        </w:rPr>
        <w:t>Biomater</w:t>
      </w:r>
      <w:r>
        <w:rPr>
          <w:rFonts w:asciiTheme="minorHAnsi" w:hAnsiTheme="minorHAnsi" w:cstheme="minorHAnsi"/>
          <w:i/>
        </w:rPr>
        <w:t>ials</w:t>
      </w:r>
      <w:r w:rsidRPr="007F2A32">
        <w:rPr>
          <w:rFonts w:asciiTheme="minorHAnsi" w:hAnsiTheme="minorHAnsi" w:cstheme="minorHAnsi"/>
          <w:i/>
        </w:rPr>
        <w:t xml:space="preserve"> Sci</w:t>
      </w:r>
      <w:r>
        <w:rPr>
          <w:rFonts w:asciiTheme="minorHAnsi" w:hAnsiTheme="minorHAnsi" w:cstheme="minorHAnsi"/>
          <w:i/>
        </w:rPr>
        <w:t>ence</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7</w:t>
      </w:r>
      <w:r w:rsidRPr="007F2A32">
        <w:rPr>
          <w:rFonts w:asciiTheme="minorHAnsi" w:hAnsiTheme="minorHAnsi" w:cstheme="minorHAnsi"/>
        </w:rPr>
        <w:t xml:space="preserve"> (5), 1863</w:t>
      </w:r>
      <w:r w:rsidR="005F32B9">
        <w:rPr>
          <w:rFonts w:asciiTheme="minorHAnsi" w:hAnsiTheme="minorHAnsi" w:cstheme="minorHAnsi"/>
        </w:rPr>
        <w:t>–</w:t>
      </w:r>
      <w:r w:rsidRPr="007F2A32">
        <w:rPr>
          <w:rFonts w:asciiTheme="minorHAnsi" w:hAnsiTheme="minorHAnsi" w:cstheme="minorHAnsi"/>
        </w:rPr>
        <w:t>1874</w:t>
      </w:r>
      <w:r w:rsidR="005F32B9">
        <w:rPr>
          <w:rFonts w:asciiTheme="minorHAnsi" w:hAnsiTheme="minorHAnsi" w:cstheme="minorHAnsi"/>
        </w:rPr>
        <w:t xml:space="preserve"> (</w:t>
      </w:r>
      <w:r w:rsidRPr="007F2A32">
        <w:rPr>
          <w:rFonts w:asciiTheme="minorHAnsi" w:hAnsiTheme="minorHAnsi" w:cstheme="minorHAnsi"/>
        </w:rPr>
        <w:t>2019).</w:t>
      </w:r>
    </w:p>
    <w:p w14:paraId="7497A211" w14:textId="608E84EE" w:rsidR="00511D75" w:rsidRPr="008F5CC3" w:rsidRDefault="00511D75" w:rsidP="00F00553">
      <w:pPr>
        <w:pStyle w:val="EndNoteBibliography"/>
        <w:numPr>
          <w:ilvl w:val="0"/>
          <w:numId w:val="35"/>
        </w:numPr>
        <w:ind w:left="0" w:firstLine="0"/>
        <w:rPr>
          <w:rFonts w:asciiTheme="minorHAnsi" w:hAnsiTheme="minorHAnsi" w:cstheme="minorHAnsi"/>
        </w:rPr>
      </w:pPr>
      <w:r>
        <w:rPr>
          <w:rFonts w:asciiTheme="minorHAnsi" w:hAnsiTheme="minorHAnsi" w:cstheme="minorHAnsi"/>
        </w:rPr>
        <w:t>Mugru, S.</w:t>
      </w:r>
      <w:r w:rsidR="005F32B9">
        <w:rPr>
          <w:rFonts w:asciiTheme="minorHAnsi" w:hAnsiTheme="minorHAnsi" w:cstheme="minorHAnsi"/>
        </w:rPr>
        <w:t xml:space="preserve"> </w:t>
      </w:r>
      <w:r>
        <w:rPr>
          <w:rFonts w:asciiTheme="minorHAnsi" w:hAnsiTheme="minorHAnsi" w:cstheme="minorHAnsi"/>
        </w:rPr>
        <w:t>D., and Colt H.</w:t>
      </w:r>
      <w:r w:rsidR="005F32B9">
        <w:rPr>
          <w:rFonts w:asciiTheme="minorHAnsi" w:hAnsiTheme="minorHAnsi" w:cstheme="minorHAnsi"/>
        </w:rPr>
        <w:t xml:space="preserve"> </w:t>
      </w:r>
      <w:r>
        <w:rPr>
          <w:rFonts w:asciiTheme="minorHAnsi" w:hAnsiTheme="minorHAnsi" w:cstheme="minorHAnsi"/>
        </w:rPr>
        <w:t xml:space="preserve">G. Complications of silicone stent insertion in patients with expiratory central airway collapse. </w:t>
      </w:r>
      <w:r w:rsidRPr="00F00553">
        <w:rPr>
          <w:rFonts w:asciiTheme="minorHAnsi" w:hAnsiTheme="minorHAnsi" w:cstheme="minorHAnsi"/>
          <w:i/>
          <w:iCs/>
        </w:rPr>
        <w:t>Annals of Thoracic Surgery</w:t>
      </w:r>
      <w:r>
        <w:rPr>
          <w:rFonts w:asciiTheme="minorHAnsi" w:hAnsiTheme="minorHAnsi" w:cstheme="minorHAnsi"/>
        </w:rPr>
        <w:t>.</w:t>
      </w:r>
      <w:r w:rsidR="005F32B9">
        <w:rPr>
          <w:rFonts w:asciiTheme="minorHAnsi" w:hAnsiTheme="minorHAnsi" w:cstheme="minorHAnsi"/>
        </w:rPr>
        <w:t xml:space="preserve"> </w:t>
      </w:r>
      <w:r w:rsidRPr="00F00553">
        <w:rPr>
          <w:rFonts w:asciiTheme="minorHAnsi" w:hAnsiTheme="minorHAnsi" w:cstheme="minorHAnsi"/>
          <w:b/>
          <w:bCs/>
        </w:rPr>
        <w:t>84</w:t>
      </w:r>
      <w:r>
        <w:rPr>
          <w:rFonts w:asciiTheme="minorHAnsi" w:hAnsiTheme="minorHAnsi" w:cstheme="minorHAnsi"/>
        </w:rPr>
        <w:t xml:space="preserve"> (6)</w:t>
      </w:r>
      <w:r w:rsidR="005F32B9">
        <w:rPr>
          <w:rFonts w:asciiTheme="minorHAnsi" w:hAnsiTheme="minorHAnsi" w:cstheme="minorHAnsi"/>
        </w:rPr>
        <w:t>,</w:t>
      </w:r>
      <w:r>
        <w:rPr>
          <w:rFonts w:asciiTheme="minorHAnsi" w:hAnsiTheme="minorHAnsi" w:cstheme="minorHAnsi"/>
        </w:rPr>
        <w:t xml:space="preserve"> 1870</w:t>
      </w:r>
      <w:r w:rsidR="005F32B9">
        <w:rPr>
          <w:rFonts w:asciiTheme="minorHAnsi" w:hAnsiTheme="minorHAnsi" w:cstheme="minorHAnsi"/>
        </w:rPr>
        <w:t>–187</w:t>
      </w:r>
      <w:r>
        <w:rPr>
          <w:rFonts w:asciiTheme="minorHAnsi" w:hAnsiTheme="minorHAnsi" w:cstheme="minorHAnsi"/>
        </w:rPr>
        <w:t>7</w:t>
      </w:r>
      <w:r w:rsidR="005F32B9">
        <w:rPr>
          <w:rFonts w:asciiTheme="minorHAnsi" w:hAnsiTheme="minorHAnsi" w:cstheme="minorHAnsi"/>
        </w:rPr>
        <w:t xml:space="preserve"> (2007)</w:t>
      </w:r>
      <w:r>
        <w:rPr>
          <w:rFonts w:asciiTheme="minorHAnsi" w:hAnsiTheme="minorHAnsi" w:cstheme="minorHAnsi"/>
        </w:rPr>
        <w:t xml:space="preserve">. </w:t>
      </w:r>
    </w:p>
    <w:p w14:paraId="19AD2EF0" w14:textId="32442ED2" w:rsidR="00511D75" w:rsidRPr="008F5CC3"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Hillel, A. T.</w:t>
      </w:r>
      <w:r w:rsidR="008B259A" w:rsidRPr="008B259A">
        <w:rPr>
          <w:rFonts w:asciiTheme="minorHAnsi" w:hAnsiTheme="minorHAnsi" w:cstheme="minorHAnsi"/>
        </w:rPr>
        <w:t xml:space="preserve"> et al. </w:t>
      </w:r>
      <w:r w:rsidRPr="007F2A32">
        <w:rPr>
          <w:rFonts w:asciiTheme="minorHAnsi" w:hAnsiTheme="minorHAnsi" w:cstheme="minorHAnsi"/>
        </w:rPr>
        <w:t xml:space="preserve">An in situ, </w:t>
      </w:r>
      <w:r w:rsidRPr="00BC758D">
        <w:rPr>
          <w:rFonts w:asciiTheme="minorHAnsi" w:hAnsiTheme="minorHAnsi" w:cstheme="minorHAnsi"/>
        </w:rPr>
        <w:t>in vivo</w:t>
      </w:r>
      <w:r w:rsidRPr="007F2A32">
        <w:rPr>
          <w:rFonts w:asciiTheme="minorHAnsi" w:hAnsiTheme="minorHAnsi" w:cstheme="minorHAnsi"/>
        </w:rPr>
        <w:t xml:space="preserve"> murine model for the study of laryngotracheal stenosis. </w:t>
      </w:r>
      <w:r w:rsidRPr="007F2A32">
        <w:rPr>
          <w:rFonts w:asciiTheme="minorHAnsi" w:hAnsiTheme="minorHAnsi" w:cstheme="minorHAnsi"/>
          <w:i/>
        </w:rPr>
        <w:t>JAMA Otolaryngol</w:t>
      </w:r>
      <w:r>
        <w:rPr>
          <w:rFonts w:asciiTheme="minorHAnsi" w:hAnsiTheme="minorHAnsi" w:cstheme="minorHAnsi"/>
          <w:i/>
        </w:rPr>
        <w:t>ology</w:t>
      </w:r>
      <w:r w:rsidRPr="007F2A32">
        <w:rPr>
          <w:rFonts w:asciiTheme="minorHAnsi" w:hAnsiTheme="minorHAnsi" w:cstheme="minorHAnsi"/>
          <w:i/>
        </w:rPr>
        <w:t xml:space="preserve"> Head Neck Surg</w:t>
      </w:r>
      <w:r>
        <w:rPr>
          <w:rFonts w:asciiTheme="minorHAnsi" w:hAnsiTheme="minorHAnsi" w:cstheme="minorHAnsi"/>
          <w:i/>
        </w:rPr>
        <w:t>ery</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140</w:t>
      </w:r>
      <w:r w:rsidRPr="007F2A32">
        <w:rPr>
          <w:rFonts w:asciiTheme="minorHAnsi" w:hAnsiTheme="minorHAnsi" w:cstheme="minorHAnsi"/>
        </w:rPr>
        <w:t xml:space="preserve"> (10), 961</w:t>
      </w:r>
      <w:r w:rsidR="005F32B9">
        <w:rPr>
          <w:rFonts w:asciiTheme="minorHAnsi" w:hAnsiTheme="minorHAnsi" w:cstheme="minorHAnsi"/>
        </w:rPr>
        <w:t>–</w:t>
      </w:r>
      <w:r w:rsidRPr="007F2A32">
        <w:rPr>
          <w:rFonts w:asciiTheme="minorHAnsi" w:hAnsiTheme="minorHAnsi" w:cstheme="minorHAnsi"/>
        </w:rPr>
        <w:t>966</w:t>
      </w:r>
      <w:r w:rsidR="005F32B9">
        <w:rPr>
          <w:rFonts w:asciiTheme="minorHAnsi" w:hAnsiTheme="minorHAnsi" w:cstheme="minorHAnsi"/>
        </w:rPr>
        <w:t xml:space="preserve"> (</w:t>
      </w:r>
      <w:r w:rsidRPr="007F2A32">
        <w:rPr>
          <w:rFonts w:asciiTheme="minorHAnsi" w:hAnsiTheme="minorHAnsi" w:cstheme="minorHAnsi"/>
        </w:rPr>
        <w:t>2014).</w:t>
      </w:r>
    </w:p>
    <w:p w14:paraId="0BA5E3EF" w14:textId="1AAC68DB" w:rsidR="00511D75" w:rsidRPr="008F5CC3"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Can, E., Udenir, G., Kanneci, A. I., Kose, G.</w:t>
      </w:r>
      <w:r w:rsidR="008B259A">
        <w:rPr>
          <w:rFonts w:asciiTheme="minorHAnsi" w:hAnsiTheme="minorHAnsi" w:cstheme="minorHAnsi"/>
        </w:rPr>
        <w:t xml:space="preserve">, </w:t>
      </w:r>
      <w:r w:rsidRPr="007F2A32">
        <w:rPr>
          <w:rFonts w:asciiTheme="minorHAnsi" w:hAnsiTheme="minorHAnsi" w:cstheme="minorHAnsi"/>
        </w:rPr>
        <w:t xml:space="preserve">Bucak, S. Investigation of PLLA/PCL blends and paclitaxel release profiles. </w:t>
      </w:r>
      <w:r w:rsidRPr="007F2A32">
        <w:rPr>
          <w:rFonts w:asciiTheme="minorHAnsi" w:hAnsiTheme="minorHAnsi" w:cstheme="minorHAnsi"/>
          <w:i/>
        </w:rPr>
        <w:t>AAPS PharmSciTech.</w:t>
      </w:r>
      <w:r w:rsidRPr="007F2A32">
        <w:rPr>
          <w:rFonts w:asciiTheme="minorHAnsi" w:hAnsiTheme="minorHAnsi" w:cstheme="minorHAnsi"/>
        </w:rPr>
        <w:t xml:space="preserve"> </w:t>
      </w:r>
      <w:r w:rsidRPr="007F2A32">
        <w:rPr>
          <w:rFonts w:asciiTheme="minorHAnsi" w:hAnsiTheme="minorHAnsi" w:cstheme="minorHAnsi"/>
          <w:b/>
        </w:rPr>
        <w:t>12</w:t>
      </w:r>
      <w:r w:rsidRPr="007F2A32">
        <w:rPr>
          <w:rFonts w:asciiTheme="minorHAnsi" w:hAnsiTheme="minorHAnsi" w:cstheme="minorHAnsi"/>
        </w:rPr>
        <w:t xml:space="preserve"> (4), 1442</w:t>
      </w:r>
      <w:r w:rsidR="005F32B9">
        <w:rPr>
          <w:rFonts w:asciiTheme="minorHAnsi" w:hAnsiTheme="minorHAnsi" w:cstheme="minorHAnsi"/>
        </w:rPr>
        <w:t>–</w:t>
      </w:r>
      <w:r w:rsidRPr="007F2A32">
        <w:rPr>
          <w:rFonts w:asciiTheme="minorHAnsi" w:hAnsiTheme="minorHAnsi" w:cstheme="minorHAnsi"/>
        </w:rPr>
        <w:t>1453</w:t>
      </w:r>
      <w:r w:rsidR="005F32B9">
        <w:rPr>
          <w:rFonts w:asciiTheme="minorHAnsi" w:hAnsiTheme="minorHAnsi" w:cstheme="minorHAnsi"/>
        </w:rPr>
        <w:t xml:space="preserve"> (</w:t>
      </w:r>
      <w:r w:rsidRPr="007F2A32">
        <w:rPr>
          <w:rFonts w:asciiTheme="minorHAnsi" w:hAnsiTheme="minorHAnsi" w:cstheme="minorHAnsi"/>
        </w:rPr>
        <w:t>2011).</w:t>
      </w:r>
    </w:p>
    <w:p w14:paraId="7625F202" w14:textId="19B8649B"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Wang, T.</w:t>
      </w:r>
      <w:r w:rsidR="008B259A" w:rsidRPr="008B259A">
        <w:rPr>
          <w:rFonts w:asciiTheme="minorHAnsi" w:hAnsiTheme="minorHAnsi" w:cstheme="minorHAnsi"/>
        </w:rPr>
        <w:t xml:space="preserve"> et al. </w:t>
      </w:r>
      <w:r w:rsidRPr="007F2A32">
        <w:rPr>
          <w:rFonts w:asciiTheme="minorHAnsi" w:hAnsiTheme="minorHAnsi" w:cstheme="minorHAnsi"/>
        </w:rPr>
        <w:t xml:space="preserve">Paclitaxel Drug-eluting Tracheal Stent Could Reduce Granulation Tissue Formation in a Canine Model. </w:t>
      </w:r>
      <w:r w:rsidRPr="007F2A32">
        <w:rPr>
          <w:rFonts w:asciiTheme="minorHAnsi" w:hAnsiTheme="minorHAnsi" w:cstheme="minorHAnsi"/>
          <w:i/>
        </w:rPr>
        <w:t>Chin</w:t>
      </w:r>
      <w:r>
        <w:rPr>
          <w:rFonts w:asciiTheme="minorHAnsi" w:hAnsiTheme="minorHAnsi" w:cstheme="minorHAnsi"/>
          <w:i/>
        </w:rPr>
        <w:t>ese</w:t>
      </w:r>
      <w:r w:rsidRPr="007F2A32">
        <w:rPr>
          <w:rFonts w:asciiTheme="minorHAnsi" w:hAnsiTheme="minorHAnsi" w:cstheme="minorHAnsi"/>
          <w:i/>
        </w:rPr>
        <w:t xml:space="preserve"> Med</w:t>
      </w:r>
      <w:r>
        <w:rPr>
          <w:rFonts w:asciiTheme="minorHAnsi" w:hAnsiTheme="minorHAnsi" w:cstheme="minorHAnsi"/>
          <w:i/>
        </w:rPr>
        <w:t>ical</w:t>
      </w:r>
      <w:r w:rsidRPr="007F2A32">
        <w:rPr>
          <w:rFonts w:asciiTheme="minorHAnsi" w:hAnsiTheme="minorHAnsi" w:cstheme="minorHAnsi"/>
          <w:i/>
        </w:rPr>
        <w:t xml:space="preserve"> J</w:t>
      </w:r>
      <w:r>
        <w:rPr>
          <w:rFonts w:asciiTheme="minorHAnsi" w:hAnsiTheme="minorHAnsi" w:cstheme="minorHAnsi"/>
          <w:i/>
        </w:rPr>
        <w:t>ournal</w:t>
      </w:r>
      <w:r w:rsidRPr="007F2A32">
        <w:rPr>
          <w:rFonts w:asciiTheme="minorHAnsi" w:hAnsiTheme="minorHAnsi" w:cstheme="minorHAnsi"/>
          <w:i/>
        </w:rPr>
        <w:t xml:space="preserve"> (Engl).</w:t>
      </w:r>
      <w:r w:rsidRPr="007F2A32">
        <w:rPr>
          <w:rFonts w:asciiTheme="minorHAnsi" w:hAnsiTheme="minorHAnsi" w:cstheme="minorHAnsi"/>
        </w:rPr>
        <w:t xml:space="preserve"> </w:t>
      </w:r>
      <w:r w:rsidRPr="007F2A32">
        <w:rPr>
          <w:rFonts w:asciiTheme="minorHAnsi" w:hAnsiTheme="minorHAnsi" w:cstheme="minorHAnsi"/>
          <w:b/>
        </w:rPr>
        <w:t>129</w:t>
      </w:r>
      <w:r w:rsidRPr="007F2A32">
        <w:rPr>
          <w:rFonts w:asciiTheme="minorHAnsi" w:hAnsiTheme="minorHAnsi" w:cstheme="minorHAnsi"/>
        </w:rPr>
        <w:t xml:space="preserve"> (22), 2708</w:t>
      </w:r>
      <w:r w:rsidR="005F32B9">
        <w:rPr>
          <w:rFonts w:asciiTheme="minorHAnsi" w:hAnsiTheme="minorHAnsi" w:cstheme="minorHAnsi"/>
        </w:rPr>
        <w:t>–</w:t>
      </w:r>
      <w:r w:rsidRPr="007F2A32">
        <w:rPr>
          <w:rFonts w:asciiTheme="minorHAnsi" w:hAnsiTheme="minorHAnsi" w:cstheme="minorHAnsi"/>
        </w:rPr>
        <w:t>2713</w:t>
      </w:r>
      <w:r w:rsidR="005F32B9">
        <w:rPr>
          <w:rFonts w:asciiTheme="minorHAnsi" w:hAnsiTheme="minorHAnsi" w:cstheme="minorHAnsi"/>
        </w:rPr>
        <w:t xml:space="preserve"> (</w:t>
      </w:r>
      <w:r w:rsidRPr="007F2A32">
        <w:rPr>
          <w:rFonts w:asciiTheme="minorHAnsi" w:hAnsiTheme="minorHAnsi" w:cstheme="minorHAnsi"/>
        </w:rPr>
        <w:t>2016).</w:t>
      </w:r>
    </w:p>
    <w:p w14:paraId="28C21AAF" w14:textId="5A8A6198"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Sigler, M., Klotzer, J., Quentin, T., Paul, T.</w:t>
      </w:r>
      <w:r w:rsidR="008B259A">
        <w:rPr>
          <w:rFonts w:asciiTheme="minorHAnsi" w:hAnsiTheme="minorHAnsi" w:cstheme="minorHAnsi"/>
        </w:rPr>
        <w:t xml:space="preserve">, </w:t>
      </w:r>
      <w:r w:rsidRPr="007F2A32">
        <w:rPr>
          <w:rFonts w:asciiTheme="minorHAnsi" w:hAnsiTheme="minorHAnsi" w:cstheme="minorHAnsi"/>
        </w:rPr>
        <w:t xml:space="preserve">Moller, O. Stent implantation into the tracheo-bronchial system in rabbits: histopathologic sequelae in bare metal vs. drug-eluting stents. </w:t>
      </w:r>
      <w:r w:rsidRPr="007F2A32">
        <w:rPr>
          <w:rFonts w:asciiTheme="minorHAnsi" w:hAnsiTheme="minorHAnsi" w:cstheme="minorHAnsi"/>
          <w:i/>
        </w:rPr>
        <w:t>Mol</w:t>
      </w:r>
      <w:r>
        <w:rPr>
          <w:rFonts w:asciiTheme="minorHAnsi" w:hAnsiTheme="minorHAnsi" w:cstheme="minorHAnsi"/>
          <w:i/>
        </w:rPr>
        <w:t xml:space="preserve">ecularand </w:t>
      </w:r>
      <w:r w:rsidRPr="007F2A32">
        <w:rPr>
          <w:rFonts w:asciiTheme="minorHAnsi" w:hAnsiTheme="minorHAnsi" w:cstheme="minorHAnsi"/>
          <w:i/>
        </w:rPr>
        <w:t>Cel</w:t>
      </w:r>
      <w:r>
        <w:rPr>
          <w:rFonts w:asciiTheme="minorHAnsi" w:hAnsiTheme="minorHAnsi" w:cstheme="minorHAnsi"/>
          <w:i/>
        </w:rPr>
        <w:t>lular</w:t>
      </w:r>
      <w:r w:rsidRPr="007F2A32">
        <w:rPr>
          <w:rFonts w:asciiTheme="minorHAnsi" w:hAnsiTheme="minorHAnsi" w:cstheme="minorHAnsi"/>
          <w:i/>
        </w:rPr>
        <w:t xml:space="preserve"> Pediatr</w:t>
      </w:r>
      <w:r>
        <w:rPr>
          <w:rFonts w:asciiTheme="minorHAnsi" w:hAnsiTheme="minorHAnsi" w:cstheme="minorHAnsi"/>
          <w:i/>
        </w:rPr>
        <w:t>ics</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2</w:t>
      </w:r>
      <w:r w:rsidRPr="007F2A32">
        <w:rPr>
          <w:rFonts w:asciiTheme="minorHAnsi" w:hAnsiTheme="minorHAnsi" w:cstheme="minorHAnsi"/>
        </w:rPr>
        <w:t xml:space="preserve"> (1), 10</w:t>
      </w:r>
      <w:r w:rsidR="005F32B9">
        <w:rPr>
          <w:rFonts w:asciiTheme="minorHAnsi" w:hAnsiTheme="minorHAnsi" w:cstheme="minorHAnsi"/>
        </w:rPr>
        <w:t xml:space="preserve"> (</w:t>
      </w:r>
      <w:r w:rsidRPr="007F2A32">
        <w:rPr>
          <w:rFonts w:asciiTheme="minorHAnsi" w:hAnsiTheme="minorHAnsi" w:cstheme="minorHAnsi"/>
        </w:rPr>
        <w:t>2015).</w:t>
      </w:r>
    </w:p>
    <w:p w14:paraId="39866B0A" w14:textId="073FC3B6" w:rsidR="00511D75" w:rsidRPr="007F2A32" w:rsidRDefault="00511D75" w:rsidP="00F00553">
      <w:pPr>
        <w:pStyle w:val="EndNoteBibliography"/>
        <w:numPr>
          <w:ilvl w:val="0"/>
          <w:numId w:val="35"/>
        </w:numPr>
        <w:ind w:left="0" w:firstLine="0"/>
        <w:rPr>
          <w:rFonts w:asciiTheme="minorHAnsi" w:hAnsiTheme="minorHAnsi" w:cstheme="minorHAnsi"/>
        </w:rPr>
      </w:pPr>
      <w:r w:rsidRPr="007F2A32">
        <w:rPr>
          <w:rFonts w:asciiTheme="minorHAnsi" w:hAnsiTheme="minorHAnsi" w:cstheme="minorHAnsi"/>
        </w:rPr>
        <w:t>Robey, T. C.</w:t>
      </w:r>
      <w:r w:rsidR="008B259A" w:rsidRPr="008B259A">
        <w:rPr>
          <w:rFonts w:asciiTheme="minorHAnsi" w:hAnsiTheme="minorHAnsi" w:cstheme="minorHAnsi"/>
        </w:rPr>
        <w:t xml:space="preserve"> et al. </w:t>
      </w:r>
      <w:r w:rsidRPr="007F2A32">
        <w:rPr>
          <w:rFonts w:asciiTheme="minorHAnsi" w:hAnsiTheme="minorHAnsi" w:cstheme="minorHAnsi"/>
        </w:rPr>
        <w:t xml:space="preserve">Use of internal bioabsorbable PLGA "finger-type" stents in a rabbit tracheal reconstruction model. </w:t>
      </w:r>
      <w:r w:rsidRPr="007F2A32">
        <w:rPr>
          <w:rFonts w:asciiTheme="minorHAnsi" w:hAnsiTheme="minorHAnsi" w:cstheme="minorHAnsi"/>
          <w:i/>
        </w:rPr>
        <w:t>Arch</w:t>
      </w:r>
      <w:r>
        <w:rPr>
          <w:rFonts w:asciiTheme="minorHAnsi" w:hAnsiTheme="minorHAnsi" w:cstheme="minorHAnsi"/>
          <w:i/>
        </w:rPr>
        <w:t>ives of Otolaryngology</w:t>
      </w:r>
      <w:r w:rsidRPr="007F2A32">
        <w:rPr>
          <w:rFonts w:asciiTheme="minorHAnsi" w:hAnsiTheme="minorHAnsi" w:cstheme="minorHAnsi"/>
          <w:i/>
        </w:rPr>
        <w:t xml:space="preserve"> Head Neck Surg</w:t>
      </w:r>
      <w:r>
        <w:rPr>
          <w:rFonts w:asciiTheme="minorHAnsi" w:hAnsiTheme="minorHAnsi" w:cstheme="minorHAnsi"/>
          <w:i/>
        </w:rPr>
        <w:t>ery</w:t>
      </w:r>
      <w:r w:rsidRPr="007F2A32">
        <w:rPr>
          <w:rFonts w:asciiTheme="minorHAnsi" w:hAnsiTheme="minorHAnsi" w:cstheme="minorHAnsi"/>
          <w:i/>
        </w:rPr>
        <w:t>.</w:t>
      </w:r>
      <w:r w:rsidRPr="007F2A32">
        <w:rPr>
          <w:rFonts w:asciiTheme="minorHAnsi" w:hAnsiTheme="minorHAnsi" w:cstheme="minorHAnsi"/>
        </w:rPr>
        <w:t xml:space="preserve"> </w:t>
      </w:r>
      <w:r w:rsidRPr="007F2A32">
        <w:rPr>
          <w:rFonts w:asciiTheme="minorHAnsi" w:hAnsiTheme="minorHAnsi" w:cstheme="minorHAnsi"/>
          <w:b/>
        </w:rPr>
        <w:t>126</w:t>
      </w:r>
      <w:r w:rsidRPr="007F2A32">
        <w:rPr>
          <w:rFonts w:asciiTheme="minorHAnsi" w:hAnsiTheme="minorHAnsi" w:cstheme="minorHAnsi"/>
        </w:rPr>
        <w:t xml:space="preserve"> (8), 985</w:t>
      </w:r>
      <w:r w:rsidR="005F32B9">
        <w:rPr>
          <w:rFonts w:asciiTheme="minorHAnsi" w:hAnsiTheme="minorHAnsi" w:cstheme="minorHAnsi"/>
        </w:rPr>
        <w:t>–</w:t>
      </w:r>
      <w:r w:rsidRPr="007F2A32">
        <w:rPr>
          <w:rFonts w:asciiTheme="minorHAnsi" w:hAnsiTheme="minorHAnsi" w:cstheme="minorHAnsi"/>
        </w:rPr>
        <w:t>991</w:t>
      </w:r>
      <w:r w:rsidR="005F32B9">
        <w:rPr>
          <w:rFonts w:asciiTheme="minorHAnsi" w:hAnsiTheme="minorHAnsi" w:cstheme="minorHAnsi"/>
        </w:rPr>
        <w:t xml:space="preserve"> (</w:t>
      </w:r>
      <w:r w:rsidRPr="007F2A32">
        <w:rPr>
          <w:rFonts w:asciiTheme="minorHAnsi" w:hAnsiTheme="minorHAnsi" w:cstheme="minorHAnsi"/>
        </w:rPr>
        <w:t>2000).</w:t>
      </w:r>
    </w:p>
    <w:p w14:paraId="08C0C953" w14:textId="74C532B3" w:rsidR="009F659A" w:rsidRPr="0053190C" w:rsidRDefault="00511D75">
      <w:pPr>
        <w:pStyle w:val="EndNoteBibliography"/>
        <w:rPr>
          <w:rFonts w:asciiTheme="minorHAnsi" w:hAnsiTheme="minorHAnsi" w:cstheme="minorHAnsi"/>
        </w:rPr>
      </w:pPr>
      <w:r w:rsidRPr="007F2A32">
        <w:rPr>
          <w:rFonts w:asciiTheme="minorHAnsi" w:hAnsiTheme="minorHAnsi" w:cstheme="minorHAnsi"/>
          <w:color w:val="808080" w:themeColor="background1" w:themeShade="80"/>
        </w:rPr>
        <w:fldChar w:fldCharType="end"/>
      </w:r>
    </w:p>
    <w:sectPr w:rsidR="009F659A" w:rsidRPr="0053190C"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033E8" w14:textId="77777777" w:rsidR="002F2677" w:rsidRDefault="002F2677" w:rsidP="00621C4E">
      <w:r>
        <w:separator/>
      </w:r>
    </w:p>
  </w:endnote>
  <w:endnote w:type="continuationSeparator" w:id="0">
    <w:p w14:paraId="032E9B27" w14:textId="77777777" w:rsidR="002F2677" w:rsidRDefault="002F2677" w:rsidP="00621C4E">
      <w:r>
        <w:continuationSeparator/>
      </w:r>
    </w:p>
  </w:endnote>
  <w:endnote w:type="continuationNotice" w:id="1">
    <w:p w14:paraId="3BD31CEA" w14:textId="77777777" w:rsidR="002F2677" w:rsidRDefault="002F2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01051AED" w14:textId="484985D7" w:rsidR="005D6812" w:rsidRDefault="005D6812" w:rsidP="008F3D95">
        <w:pPr>
          <w:pStyle w:val="Footer"/>
          <w:rPr>
            <w:noProof/>
          </w:rPr>
        </w:pPr>
      </w:p>
      <w:p w14:paraId="4E86FD60" w14:textId="74A742C0" w:rsidR="005D6812" w:rsidRDefault="005D6812">
        <w:pPr>
          <w:pStyle w:val="Footer"/>
        </w:pPr>
        <w:r>
          <w:rPr>
            <w:noProof/>
          </w:rPr>
          <w:tab/>
        </w:r>
        <w:r>
          <w:rPr>
            <w:noProof/>
          </w:rPr>
          <w:tab/>
        </w:r>
      </w:p>
    </w:sdtContent>
  </w:sdt>
  <w:p w14:paraId="2BB32E55" w14:textId="77777777" w:rsidR="005D6812" w:rsidRPr="00494F77" w:rsidRDefault="005D6812" w:rsidP="00621C4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3798A" w14:textId="77777777" w:rsidR="005D6812" w:rsidRDefault="005D6812"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8B8A9" w14:textId="77777777" w:rsidR="002F2677" w:rsidRDefault="002F2677" w:rsidP="00621C4E">
      <w:r>
        <w:separator/>
      </w:r>
    </w:p>
  </w:footnote>
  <w:footnote w:type="continuationSeparator" w:id="0">
    <w:p w14:paraId="2F4E962E" w14:textId="77777777" w:rsidR="002F2677" w:rsidRDefault="002F2677" w:rsidP="00621C4E">
      <w:r>
        <w:continuationSeparator/>
      </w:r>
    </w:p>
  </w:footnote>
  <w:footnote w:type="continuationNotice" w:id="1">
    <w:p w14:paraId="7227A813" w14:textId="77777777" w:rsidR="002F2677" w:rsidRDefault="002F267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87D55" w14:textId="77777777" w:rsidR="005D6812" w:rsidRPr="006F06E4" w:rsidRDefault="005D681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86F"/>
    <w:multiLevelType w:val="hybridMultilevel"/>
    <w:tmpl w:val="78B4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D7F30"/>
    <w:multiLevelType w:val="multilevel"/>
    <w:tmpl w:val="4B7A04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6E0615"/>
    <w:multiLevelType w:val="multilevel"/>
    <w:tmpl w:val="072A5084"/>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29C5A5E"/>
    <w:multiLevelType w:val="hybridMultilevel"/>
    <w:tmpl w:val="29003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A90DD3"/>
    <w:multiLevelType w:val="hybridMultilevel"/>
    <w:tmpl w:val="F7AC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F6BBC"/>
    <w:multiLevelType w:val="multilevel"/>
    <w:tmpl w:val="F06AC9A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val="0"/>
        <w:sz w:val="24"/>
        <w:szCs w:val="24"/>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214EC"/>
    <w:multiLevelType w:val="hybridMultilevel"/>
    <w:tmpl w:val="D0529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371805"/>
    <w:multiLevelType w:val="hybridMultilevel"/>
    <w:tmpl w:val="61C6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72E34"/>
    <w:multiLevelType w:val="hybridMultilevel"/>
    <w:tmpl w:val="1B8A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E41545E"/>
    <w:multiLevelType w:val="multilevel"/>
    <w:tmpl w:val="A8B6CF3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2"/>
  </w:num>
  <w:num w:numId="8">
    <w:abstractNumId w:val="14"/>
  </w:num>
  <w:num w:numId="9">
    <w:abstractNumId w:val="15"/>
  </w:num>
  <w:num w:numId="10">
    <w:abstractNumId w:val="21"/>
  </w:num>
  <w:num w:numId="11">
    <w:abstractNumId w:val="26"/>
  </w:num>
  <w:num w:numId="12">
    <w:abstractNumId w:val="3"/>
  </w:num>
  <w:num w:numId="13">
    <w:abstractNumId w:val="23"/>
  </w:num>
  <w:num w:numId="14">
    <w:abstractNumId w:val="31"/>
  </w:num>
  <w:num w:numId="15">
    <w:abstractNumId w:val="16"/>
  </w:num>
  <w:num w:numId="16">
    <w:abstractNumId w:val="11"/>
  </w:num>
  <w:num w:numId="17">
    <w:abstractNumId w:val="25"/>
  </w:num>
  <w:num w:numId="18">
    <w:abstractNumId w:val="17"/>
  </w:num>
  <w:num w:numId="19">
    <w:abstractNumId w:val="28"/>
  </w:num>
  <w:num w:numId="20">
    <w:abstractNumId w:val="4"/>
  </w:num>
  <w:num w:numId="21">
    <w:abstractNumId w:val="29"/>
  </w:num>
  <w:num w:numId="22">
    <w:abstractNumId w:val="27"/>
  </w:num>
  <w:num w:numId="23">
    <w:abstractNumId w:val="18"/>
  </w:num>
  <w:num w:numId="24">
    <w:abstractNumId w:val="33"/>
  </w:num>
  <w:num w:numId="25">
    <w:abstractNumId w:val="8"/>
  </w:num>
  <w:num w:numId="26">
    <w:abstractNumId w:val="0"/>
  </w:num>
  <w:num w:numId="27">
    <w:abstractNumId w:val="32"/>
  </w:num>
  <w:num w:numId="28">
    <w:abstractNumId w:val="34"/>
  </w:num>
  <w:num w:numId="29">
    <w:abstractNumId w:val="7"/>
  </w:num>
  <w:num w:numId="30">
    <w:abstractNumId w:val="1"/>
  </w:num>
  <w:num w:numId="31">
    <w:abstractNumId w:val="24"/>
  </w:num>
  <w:num w:numId="32">
    <w:abstractNumId w:val="13"/>
  </w:num>
  <w:num w:numId="33">
    <w:abstractNumId w:val="9"/>
  </w:num>
  <w:num w:numId="34">
    <w:abstractNumId w:val="30"/>
  </w:num>
  <w:num w:numId="3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s55srvvh99rwsefwdqx2psrf5wspf92sr02&quot;&gt;My EndNote Library stent&lt;record-ids&gt;&lt;item&gt;1&lt;/item&gt;&lt;item&gt;2&lt;/item&gt;&lt;item&gt;3&lt;/item&gt;&lt;item&gt;4&lt;/item&gt;&lt;item&gt;6&lt;/item&gt;&lt;item&gt;7&lt;/item&gt;&lt;item&gt;8&lt;/item&gt;&lt;item&gt;9&lt;/item&gt;&lt;item&gt;10&lt;/item&gt;&lt;item&gt;11&lt;/item&gt;&lt;/record-ids&gt;&lt;/item&gt;&lt;/Libraries&gt;"/>
  </w:docVars>
  <w:rsids>
    <w:rsidRoot w:val="00EE705F"/>
    <w:rsid w:val="00001169"/>
    <w:rsid w:val="0000132E"/>
    <w:rsid w:val="00001806"/>
    <w:rsid w:val="00005815"/>
    <w:rsid w:val="000060E4"/>
    <w:rsid w:val="00007DBC"/>
    <w:rsid w:val="00007EA1"/>
    <w:rsid w:val="000100F0"/>
    <w:rsid w:val="000109ED"/>
    <w:rsid w:val="00011F29"/>
    <w:rsid w:val="000129B2"/>
    <w:rsid w:val="00012FF9"/>
    <w:rsid w:val="00013316"/>
    <w:rsid w:val="0001389C"/>
    <w:rsid w:val="00014314"/>
    <w:rsid w:val="00015CE5"/>
    <w:rsid w:val="000179CC"/>
    <w:rsid w:val="00021434"/>
    <w:rsid w:val="00021774"/>
    <w:rsid w:val="00021DF3"/>
    <w:rsid w:val="00022C10"/>
    <w:rsid w:val="00023869"/>
    <w:rsid w:val="00024598"/>
    <w:rsid w:val="00025B8B"/>
    <w:rsid w:val="000279B0"/>
    <w:rsid w:val="00032769"/>
    <w:rsid w:val="0003311E"/>
    <w:rsid w:val="00034285"/>
    <w:rsid w:val="00037B58"/>
    <w:rsid w:val="0004249F"/>
    <w:rsid w:val="00042EEB"/>
    <w:rsid w:val="00044FEB"/>
    <w:rsid w:val="0004720C"/>
    <w:rsid w:val="0004747B"/>
    <w:rsid w:val="00051B73"/>
    <w:rsid w:val="00053180"/>
    <w:rsid w:val="00053ACD"/>
    <w:rsid w:val="00056EA6"/>
    <w:rsid w:val="00060ABE"/>
    <w:rsid w:val="00061A50"/>
    <w:rsid w:val="00062D82"/>
    <w:rsid w:val="0006361B"/>
    <w:rsid w:val="00064104"/>
    <w:rsid w:val="00065116"/>
    <w:rsid w:val="000652E3"/>
    <w:rsid w:val="00066025"/>
    <w:rsid w:val="00067A8F"/>
    <w:rsid w:val="000701D1"/>
    <w:rsid w:val="00076B02"/>
    <w:rsid w:val="00080A20"/>
    <w:rsid w:val="0008111F"/>
    <w:rsid w:val="0008237A"/>
    <w:rsid w:val="00082796"/>
    <w:rsid w:val="00082DF4"/>
    <w:rsid w:val="00086FF5"/>
    <w:rsid w:val="000872F5"/>
    <w:rsid w:val="00087C0A"/>
    <w:rsid w:val="00091CDF"/>
    <w:rsid w:val="00093BC4"/>
    <w:rsid w:val="000943E6"/>
    <w:rsid w:val="00096843"/>
    <w:rsid w:val="000971B7"/>
    <w:rsid w:val="000971CF"/>
    <w:rsid w:val="00097929"/>
    <w:rsid w:val="000A1E80"/>
    <w:rsid w:val="000A3B70"/>
    <w:rsid w:val="000A5153"/>
    <w:rsid w:val="000A5B14"/>
    <w:rsid w:val="000A6837"/>
    <w:rsid w:val="000B0C70"/>
    <w:rsid w:val="000B10AE"/>
    <w:rsid w:val="000B2FF7"/>
    <w:rsid w:val="000B30BF"/>
    <w:rsid w:val="000B3A0A"/>
    <w:rsid w:val="000B4DD2"/>
    <w:rsid w:val="000B566B"/>
    <w:rsid w:val="000B662E"/>
    <w:rsid w:val="000B7294"/>
    <w:rsid w:val="000B75D0"/>
    <w:rsid w:val="000C1CF8"/>
    <w:rsid w:val="000C327A"/>
    <w:rsid w:val="000C49CF"/>
    <w:rsid w:val="000C52E9"/>
    <w:rsid w:val="000C5CDC"/>
    <w:rsid w:val="000C65DC"/>
    <w:rsid w:val="000C66F3"/>
    <w:rsid w:val="000C6900"/>
    <w:rsid w:val="000D31E8"/>
    <w:rsid w:val="000D3645"/>
    <w:rsid w:val="000D4340"/>
    <w:rsid w:val="000D6DCE"/>
    <w:rsid w:val="000D76E4"/>
    <w:rsid w:val="000E0D4C"/>
    <w:rsid w:val="000E271C"/>
    <w:rsid w:val="000E3816"/>
    <w:rsid w:val="000E4F77"/>
    <w:rsid w:val="000E5225"/>
    <w:rsid w:val="000F265C"/>
    <w:rsid w:val="000F36C6"/>
    <w:rsid w:val="000F3AFA"/>
    <w:rsid w:val="000F50D3"/>
    <w:rsid w:val="000F5712"/>
    <w:rsid w:val="000F6611"/>
    <w:rsid w:val="000F6D34"/>
    <w:rsid w:val="000F7E22"/>
    <w:rsid w:val="001104F3"/>
    <w:rsid w:val="00112EEB"/>
    <w:rsid w:val="001139E2"/>
    <w:rsid w:val="00115116"/>
    <w:rsid w:val="00115E26"/>
    <w:rsid w:val="001173FF"/>
    <w:rsid w:val="00120018"/>
    <w:rsid w:val="001217A4"/>
    <w:rsid w:val="0012322D"/>
    <w:rsid w:val="001252A6"/>
    <w:rsid w:val="0012563A"/>
    <w:rsid w:val="001264DE"/>
    <w:rsid w:val="00126540"/>
    <w:rsid w:val="001313A7"/>
    <w:rsid w:val="0013276F"/>
    <w:rsid w:val="00132D4D"/>
    <w:rsid w:val="001348D1"/>
    <w:rsid w:val="00134EC4"/>
    <w:rsid w:val="00135C68"/>
    <w:rsid w:val="0013621E"/>
    <w:rsid w:val="00136241"/>
    <w:rsid w:val="0013642E"/>
    <w:rsid w:val="00136641"/>
    <w:rsid w:val="0013732D"/>
    <w:rsid w:val="00142EFE"/>
    <w:rsid w:val="00145175"/>
    <w:rsid w:val="00150651"/>
    <w:rsid w:val="00151BF0"/>
    <w:rsid w:val="00151E98"/>
    <w:rsid w:val="00152A23"/>
    <w:rsid w:val="00157A22"/>
    <w:rsid w:val="00162CB7"/>
    <w:rsid w:val="00163CF2"/>
    <w:rsid w:val="00165C94"/>
    <w:rsid w:val="001665C9"/>
    <w:rsid w:val="00166F32"/>
    <w:rsid w:val="00171E5B"/>
    <w:rsid w:val="00171F94"/>
    <w:rsid w:val="001724D2"/>
    <w:rsid w:val="00175D4E"/>
    <w:rsid w:val="00175E42"/>
    <w:rsid w:val="0017668A"/>
    <w:rsid w:val="001766FE"/>
    <w:rsid w:val="001771E7"/>
    <w:rsid w:val="00177B9F"/>
    <w:rsid w:val="0018074E"/>
    <w:rsid w:val="00180C3B"/>
    <w:rsid w:val="00181B80"/>
    <w:rsid w:val="0018546B"/>
    <w:rsid w:val="0018683D"/>
    <w:rsid w:val="00190259"/>
    <w:rsid w:val="001911FF"/>
    <w:rsid w:val="00192006"/>
    <w:rsid w:val="00192356"/>
    <w:rsid w:val="00193180"/>
    <w:rsid w:val="00193EC6"/>
    <w:rsid w:val="00194F24"/>
    <w:rsid w:val="001953BC"/>
    <w:rsid w:val="00196792"/>
    <w:rsid w:val="001A4932"/>
    <w:rsid w:val="001B00CC"/>
    <w:rsid w:val="001B0CB2"/>
    <w:rsid w:val="001B0CFF"/>
    <w:rsid w:val="001B1519"/>
    <w:rsid w:val="001B2E2D"/>
    <w:rsid w:val="001B5CD2"/>
    <w:rsid w:val="001C0BEE"/>
    <w:rsid w:val="001C1E49"/>
    <w:rsid w:val="001C27C1"/>
    <w:rsid w:val="001C2A98"/>
    <w:rsid w:val="001C3BE3"/>
    <w:rsid w:val="001C4D95"/>
    <w:rsid w:val="001D3D7D"/>
    <w:rsid w:val="001D3FFF"/>
    <w:rsid w:val="001D436A"/>
    <w:rsid w:val="001D451B"/>
    <w:rsid w:val="001D48FB"/>
    <w:rsid w:val="001D4DBB"/>
    <w:rsid w:val="001D52DD"/>
    <w:rsid w:val="001D625F"/>
    <w:rsid w:val="001D68A4"/>
    <w:rsid w:val="001D7576"/>
    <w:rsid w:val="001E0E3F"/>
    <w:rsid w:val="001E14A0"/>
    <w:rsid w:val="001E4448"/>
    <w:rsid w:val="001E4D02"/>
    <w:rsid w:val="001E7376"/>
    <w:rsid w:val="001F2024"/>
    <w:rsid w:val="001F20E5"/>
    <w:rsid w:val="001F225C"/>
    <w:rsid w:val="001F3E40"/>
    <w:rsid w:val="001F5600"/>
    <w:rsid w:val="001F66ED"/>
    <w:rsid w:val="00201CFA"/>
    <w:rsid w:val="0020220D"/>
    <w:rsid w:val="00202448"/>
    <w:rsid w:val="00202D15"/>
    <w:rsid w:val="00205B3F"/>
    <w:rsid w:val="00212D79"/>
    <w:rsid w:val="00212EAE"/>
    <w:rsid w:val="00214BEE"/>
    <w:rsid w:val="0021539F"/>
    <w:rsid w:val="00216C48"/>
    <w:rsid w:val="002205B8"/>
    <w:rsid w:val="00225144"/>
    <w:rsid w:val="00225720"/>
    <w:rsid w:val="002259E5"/>
    <w:rsid w:val="00226140"/>
    <w:rsid w:val="002274F3"/>
    <w:rsid w:val="00227639"/>
    <w:rsid w:val="00230469"/>
    <w:rsid w:val="0023094C"/>
    <w:rsid w:val="00234BE3"/>
    <w:rsid w:val="00235A90"/>
    <w:rsid w:val="00236B8F"/>
    <w:rsid w:val="00241E48"/>
    <w:rsid w:val="0024214E"/>
    <w:rsid w:val="00242623"/>
    <w:rsid w:val="00246EA1"/>
    <w:rsid w:val="00250558"/>
    <w:rsid w:val="0025209E"/>
    <w:rsid w:val="00255498"/>
    <w:rsid w:val="00255E40"/>
    <w:rsid w:val="00256501"/>
    <w:rsid w:val="002605D1"/>
    <w:rsid w:val="00260652"/>
    <w:rsid w:val="00260DAA"/>
    <w:rsid w:val="00261F25"/>
    <w:rsid w:val="002648A9"/>
    <w:rsid w:val="0026536F"/>
    <w:rsid w:val="0026553C"/>
    <w:rsid w:val="002679DA"/>
    <w:rsid w:val="00267DD5"/>
    <w:rsid w:val="00274A0A"/>
    <w:rsid w:val="00275FFD"/>
    <w:rsid w:val="00276D32"/>
    <w:rsid w:val="00277593"/>
    <w:rsid w:val="002805E5"/>
    <w:rsid w:val="00280909"/>
    <w:rsid w:val="00280918"/>
    <w:rsid w:val="00282AF6"/>
    <w:rsid w:val="00283A1B"/>
    <w:rsid w:val="0028596A"/>
    <w:rsid w:val="00287085"/>
    <w:rsid w:val="0028797B"/>
    <w:rsid w:val="00290AF9"/>
    <w:rsid w:val="0029177D"/>
    <w:rsid w:val="00293BD2"/>
    <w:rsid w:val="002967CF"/>
    <w:rsid w:val="002969BD"/>
    <w:rsid w:val="0029772A"/>
    <w:rsid w:val="00297788"/>
    <w:rsid w:val="002A2DF1"/>
    <w:rsid w:val="002A3285"/>
    <w:rsid w:val="002A45FA"/>
    <w:rsid w:val="002A484B"/>
    <w:rsid w:val="002A64A6"/>
    <w:rsid w:val="002B1796"/>
    <w:rsid w:val="002B3301"/>
    <w:rsid w:val="002C41B3"/>
    <w:rsid w:val="002C47D4"/>
    <w:rsid w:val="002D037D"/>
    <w:rsid w:val="002D0F38"/>
    <w:rsid w:val="002D187B"/>
    <w:rsid w:val="002D2A14"/>
    <w:rsid w:val="002D77E3"/>
    <w:rsid w:val="002F2677"/>
    <w:rsid w:val="002F2859"/>
    <w:rsid w:val="002F352D"/>
    <w:rsid w:val="002F6E3C"/>
    <w:rsid w:val="0030117D"/>
    <w:rsid w:val="00301F30"/>
    <w:rsid w:val="003023C6"/>
    <w:rsid w:val="003038FD"/>
    <w:rsid w:val="00303C87"/>
    <w:rsid w:val="003076EF"/>
    <w:rsid w:val="003108E5"/>
    <w:rsid w:val="003120CB"/>
    <w:rsid w:val="003128FF"/>
    <w:rsid w:val="00313829"/>
    <w:rsid w:val="003173FB"/>
    <w:rsid w:val="00320153"/>
    <w:rsid w:val="00320367"/>
    <w:rsid w:val="00322871"/>
    <w:rsid w:val="0032297B"/>
    <w:rsid w:val="00323830"/>
    <w:rsid w:val="00323BEC"/>
    <w:rsid w:val="003247A2"/>
    <w:rsid w:val="00326FB3"/>
    <w:rsid w:val="00330F2F"/>
    <w:rsid w:val="003316D4"/>
    <w:rsid w:val="003321F2"/>
    <w:rsid w:val="00333822"/>
    <w:rsid w:val="00336715"/>
    <w:rsid w:val="003401EC"/>
    <w:rsid w:val="00340DFD"/>
    <w:rsid w:val="00341319"/>
    <w:rsid w:val="00344954"/>
    <w:rsid w:val="00350CD7"/>
    <w:rsid w:val="00354BE0"/>
    <w:rsid w:val="0035727A"/>
    <w:rsid w:val="0036012B"/>
    <w:rsid w:val="00360C17"/>
    <w:rsid w:val="00361BD9"/>
    <w:rsid w:val="003621C6"/>
    <w:rsid w:val="003622B8"/>
    <w:rsid w:val="00362D22"/>
    <w:rsid w:val="003664B4"/>
    <w:rsid w:val="00366B76"/>
    <w:rsid w:val="00367439"/>
    <w:rsid w:val="0037095F"/>
    <w:rsid w:val="00373051"/>
    <w:rsid w:val="00373B8F"/>
    <w:rsid w:val="00376D95"/>
    <w:rsid w:val="00377FBB"/>
    <w:rsid w:val="00385140"/>
    <w:rsid w:val="00387ED8"/>
    <w:rsid w:val="00391B03"/>
    <w:rsid w:val="00393CC7"/>
    <w:rsid w:val="003971F7"/>
    <w:rsid w:val="003A154D"/>
    <w:rsid w:val="003A16FC"/>
    <w:rsid w:val="003A4FCD"/>
    <w:rsid w:val="003A6917"/>
    <w:rsid w:val="003B01BC"/>
    <w:rsid w:val="003B0944"/>
    <w:rsid w:val="003B1593"/>
    <w:rsid w:val="003B4381"/>
    <w:rsid w:val="003C1043"/>
    <w:rsid w:val="003C1A30"/>
    <w:rsid w:val="003C1AD5"/>
    <w:rsid w:val="003C428C"/>
    <w:rsid w:val="003C6779"/>
    <w:rsid w:val="003C785E"/>
    <w:rsid w:val="003D2998"/>
    <w:rsid w:val="003D2F0A"/>
    <w:rsid w:val="003D3891"/>
    <w:rsid w:val="003D5D84"/>
    <w:rsid w:val="003D7C5D"/>
    <w:rsid w:val="003E0F4F"/>
    <w:rsid w:val="003E18AC"/>
    <w:rsid w:val="003E1F33"/>
    <w:rsid w:val="003E210B"/>
    <w:rsid w:val="003E2A12"/>
    <w:rsid w:val="003E3384"/>
    <w:rsid w:val="003E3CA4"/>
    <w:rsid w:val="003E548E"/>
    <w:rsid w:val="003F62CB"/>
    <w:rsid w:val="00401C95"/>
    <w:rsid w:val="004024F6"/>
    <w:rsid w:val="00407EC8"/>
    <w:rsid w:val="004104E5"/>
    <w:rsid w:val="004105B7"/>
    <w:rsid w:val="0041110A"/>
    <w:rsid w:val="00411281"/>
    <w:rsid w:val="00411624"/>
    <w:rsid w:val="00412178"/>
    <w:rsid w:val="004148E1"/>
    <w:rsid w:val="00414CFA"/>
    <w:rsid w:val="00415EC0"/>
    <w:rsid w:val="004168EA"/>
    <w:rsid w:val="00416CCD"/>
    <w:rsid w:val="00420BE9"/>
    <w:rsid w:val="00423AD8"/>
    <w:rsid w:val="00423FDD"/>
    <w:rsid w:val="00424C85"/>
    <w:rsid w:val="004251D3"/>
    <w:rsid w:val="004260BD"/>
    <w:rsid w:val="0043012F"/>
    <w:rsid w:val="00430F1F"/>
    <w:rsid w:val="004326EA"/>
    <w:rsid w:val="00436D5B"/>
    <w:rsid w:val="0044434C"/>
    <w:rsid w:val="0044456B"/>
    <w:rsid w:val="00447BD1"/>
    <w:rsid w:val="004507F3"/>
    <w:rsid w:val="00450AF4"/>
    <w:rsid w:val="00456A57"/>
    <w:rsid w:val="004607DE"/>
    <w:rsid w:val="004634DE"/>
    <w:rsid w:val="004671C7"/>
    <w:rsid w:val="00472F4D"/>
    <w:rsid w:val="004730BF"/>
    <w:rsid w:val="00474DCB"/>
    <w:rsid w:val="0047535C"/>
    <w:rsid w:val="004762F6"/>
    <w:rsid w:val="004770AE"/>
    <w:rsid w:val="004802E5"/>
    <w:rsid w:val="0048151F"/>
    <w:rsid w:val="0048552F"/>
    <w:rsid w:val="00485870"/>
    <w:rsid w:val="00485FE8"/>
    <w:rsid w:val="00490BBF"/>
    <w:rsid w:val="00492473"/>
    <w:rsid w:val="00492EB5"/>
    <w:rsid w:val="004947DA"/>
    <w:rsid w:val="00494F77"/>
    <w:rsid w:val="00497721"/>
    <w:rsid w:val="004977D3"/>
    <w:rsid w:val="004A0229"/>
    <w:rsid w:val="004A0882"/>
    <w:rsid w:val="004A13AD"/>
    <w:rsid w:val="004A157B"/>
    <w:rsid w:val="004A2DBE"/>
    <w:rsid w:val="004A35D2"/>
    <w:rsid w:val="004A41AF"/>
    <w:rsid w:val="004A5719"/>
    <w:rsid w:val="004A71E4"/>
    <w:rsid w:val="004A7458"/>
    <w:rsid w:val="004A74B3"/>
    <w:rsid w:val="004A78FA"/>
    <w:rsid w:val="004B2F00"/>
    <w:rsid w:val="004B39C7"/>
    <w:rsid w:val="004B6E31"/>
    <w:rsid w:val="004C1D66"/>
    <w:rsid w:val="004C31D7"/>
    <w:rsid w:val="004C45D4"/>
    <w:rsid w:val="004C4AD2"/>
    <w:rsid w:val="004C6981"/>
    <w:rsid w:val="004D1F21"/>
    <w:rsid w:val="004D268C"/>
    <w:rsid w:val="004D2827"/>
    <w:rsid w:val="004D32D6"/>
    <w:rsid w:val="004D59D8"/>
    <w:rsid w:val="004D5DA1"/>
    <w:rsid w:val="004D7E98"/>
    <w:rsid w:val="004E150F"/>
    <w:rsid w:val="004E1DCA"/>
    <w:rsid w:val="004E23A1"/>
    <w:rsid w:val="004E3489"/>
    <w:rsid w:val="004E358A"/>
    <w:rsid w:val="004E3AFA"/>
    <w:rsid w:val="004E504D"/>
    <w:rsid w:val="004E6588"/>
    <w:rsid w:val="004E7F38"/>
    <w:rsid w:val="004F2742"/>
    <w:rsid w:val="004F6038"/>
    <w:rsid w:val="00502A0A"/>
    <w:rsid w:val="0050325B"/>
    <w:rsid w:val="00507C50"/>
    <w:rsid w:val="005105E2"/>
    <w:rsid w:val="00511D75"/>
    <w:rsid w:val="00514D40"/>
    <w:rsid w:val="0051510C"/>
    <w:rsid w:val="005170B0"/>
    <w:rsid w:val="00517C3A"/>
    <w:rsid w:val="005212C9"/>
    <w:rsid w:val="00521D0B"/>
    <w:rsid w:val="00524FC4"/>
    <w:rsid w:val="00527BF4"/>
    <w:rsid w:val="0053190C"/>
    <w:rsid w:val="005324BE"/>
    <w:rsid w:val="005343B2"/>
    <w:rsid w:val="00534B8A"/>
    <w:rsid w:val="00534F6C"/>
    <w:rsid w:val="00535994"/>
    <w:rsid w:val="0053646D"/>
    <w:rsid w:val="00540AAD"/>
    <w:rsid w:val="00543EC1"/>
    <w:rsid w:val="005444A4"/>
    <w:rsid w:val="00546458"/>
    <w:rsid w:val="0055087C"/>
    <w:rsid w:val="00551E17"/>
    <w:rsid w:val="005524AA"/>
    <w:rsid w:val="00553413"/>
    <w:rsid w:val="00555983"/>
    <w:rsid w:val="00560E31"/>
    <w:rsid w:val="00561BDA"/>
    <w:rsid w:val="00563401"/>
    <w:rsid w:val="00564B48"/>
    <w:rsid w:val="00575DE2"/>
    <w:rsid w:val="00581B23"/>
    <w:rsid w:val="00581F83"/>
    <w:rsid w:val="0058219C"/>
    <w:rsid w:val="0058707F"/>
    <w:rsid w:val="00587885"/>
    <w:rsid w:val="00591DBD"/>
    <w:rsid w:val="005931FE"/>
    <w:rsid w:val="005941AE"/>
    <w:rsid w:val="00594488"/>
    <w:rsid w:val="005A0028"/>
    <w:rsid w:val="005A03E9"/>
    <w:rsid w:val="005A0ACC"/>
    <w:rsid w:val="005A0B8E"/>
    <w:rsid w:val="005A58B0"/>
    <w:rsid w:val="005A6D93"/>
    <w:rsid w:val="005B0072"/>
    <w:rsid w:val="005B0732"/>
    <w:rsid w:val="005B1C1C"/>
    <w:rsid w:val="005B38A0"/>
    <w:rsid w:val="005B491C"/>
    <w:rsid w:val="005B4DBF"/>
    <w:rsid w:val="005B5944"/>
    <w:rsid w:val="005B5DE2"/>
    <w:rsid w:val="005B674C"/>
    <w:rsid w:val="005B758F"/>
    <w:rsid w:val="005C03D8"/>
    <w:rsid w:val="005C1FDE"/>
    <w:rsid w:val="005C24F2"/>
    <w:rsid w:val="005C4D77"/>
    <w:rsid w:val="005C5F54"/>
    <w:rsid w:val="005C6596"/>
    <w:rsid w:val="005C7561"/>
    <w:rsid w:val="005C7A66"/>
    <w:rsid w:val="005D1E57"/>
    <w:rsid w:val="005D2F57"/>
    <w:rsid w:val="005D34F6"/>
    <w:rsid w:val="005D4370"/>
    <w:rsid w:val="005D4F1A"/>
    <w:rsid w:val="005D6462"/>
    <w:rsid w:val="005D6812"/>
    <w:rsid w:val="005E1379"/>
    <w:rsid w:val="005E1884"/>
    <w:rsid w:val="005F32B9"/>
    <w:rsid w:val="005F373A"/>
    <w:rsid w:val="005F4A09"/>
    <w:rsid w:val="005F4F87"/>
    <w:rsid w:val="005F579C"/>
    <w:rsid w:val="005F6B0E"/>
    <w:rsid w:val="005F760E"/>
    <w:rsid w:val="005F7B1D"/>
    <w:rsid w:val="0060222A"/>
    <w:rsid w:val="006070C4"/>
    <w:rsid w:val="0061023E"/>
    <w:rsid w:val="00610B5F"/>
    <w:rsid w:val="00610C21"/>
    <w:rsid w:val="00611907"/>
    <w:rsid w:val="00611B96"/>
    <w:rsid w:val="00613116"/>
    <w:rsid w:val="00614F8A"/>
    <w:rsid w:val="006202A6"/>
    <w:rsid w:val="0062054B"/>
    <w:rsid w:val="00621C4E"/>
    <w:rsid w:val="00624EAE"/>
    <w:rsid w:val="006305D7"/>
    <w:rsid w:val="00630A86"/>
    <w:rsid w:val="00630C91"/>
    <w:rsid w:val="00632F63"/>
    <w:rsid w:val="0063358D"/>
    <w:rsid w:val="00633A01"/>
    <w:rsid w:val="00633B97"/>
    <w:rsid w:val="006341F7"/>
    <w:rsid w:val="00634585"/>
    <w:rsid w:val="006346A8"/>
    <w:rsid w:val="00635014"/>
    <w:rsid w:val="00636872"/>
    <w:rsid w:val="006369CE"/>
    <w:rsid w:val="006411CA"/>
    <w:rsid w:val="00642B69"/>
    <w:rsid w:val="00643848"/>
    <w:rsid w:val="0064605E"/>
    <w:rsid w:val="006466B4"/>
    <w:rsid w:val="00646E59"/>
    <w:rsid w:val="0064740E"/>
    <w:rsid w:val="00654F7E"/>
    <w:rsid w:val="0066082E"/>
    <w:rsid w:val="006619C8"/>
    <w:rsid w:val="00664C8B"/>
    <w:rsid w:val="00666AA1"/>
    <w:rsid w:val="006707CF"/>
    <w:rsid w:val="00671710"/>
    <w:rsid w:val="00673414"/>
    <w:rsid w:val="00676079"/>
    <w:rsid w:val="00676A2F"/>
    <w:rsid w:val="00676ECD"/>
    <w:rsid w:val="00677D0A"/>
    <w:rsid w:val="00677D4A"/>
    <w:rsid w:val="0068185F"/>
    <w:rsid w:val="006923A1"/>
    <w:rsid w:val="00693BB3"/>
    <w:rsid w:val="006977AD"/>
    <w:rsid w:val="006A01CF"/>
    <w:rsid w:val="006A60DD"/>
    <w:rsid w:val="006B0679"/>
    <w:rsid w:val="006B074C"/>
    <w:rsid w:val="006B1823"/>
    <w:rsid w:val="006B3B84"/>
    <w:rsid w:val="006B4E7C"/>
    <w:rsid w:val="006B5D8C"/>
    <w:rsid w:val="006B72D4"/>
    <w:rsid w:val="006B794C"/>
    <w:rsid w:val="006C0F54"/>
    <w:rsid w:val="006C11CC"/>
    <w:rsid w:val="006C16AF"/>
    <w:rsid w:val="006C1AEB"/>
    <w:rsid w:val="006C57FE"/>
    <w:rsid w:val="006C668E"/>
    <w:rsid w:val="006D5215"/>
    <w:rsid w:val="006E4B63"/>
    <w:rsid w:val="006F0541"/>
    <w:rsid w:val="006F06E4"/>
    <w:rsid w:val="006F0BD1"/>
    <w:rsid w:val="006F526A"/>
    <w:rsid w:val="006F5760"/>
    <w:rsid w:val="006F7B41"/>
    <w:rsid w:val="00702B5D"/>
    <w:rsid w:val="00703ED2"/>
    <w:rsid w:val="00704828"/>
    <w:rsid w:val="00707B8D"/>
    <w:rsid w:val="00713636"/>
    <w:rsid w:val="00714B8C"/>
    <w:rsid w:val="0071675D"/>
    <w:rsid w:val="00717736"/>
    <w:rsid w:val="0072215B"/>
    <w:rsid w:val="00722272"/>
    <w:rsid w:val="007229C8"/>
    <w:rsid w:val="00722F71"/>
    <w:rsid w:val="00727215"/>
    <w:rsid w:val="0073017D"/>
    <w:rsid w:val="00732B47"/>
    <w:rsid w:val="007349A4"/>
    <w:rsid w:val="007354EA"/>
    <w:rsid w:val="00735516"/>
    <w:rsid w:val="00735CF5"/>
    <w:rsid w:val="00735D12"/>
    <w:rsid w:val="0074063A"/>
    <w:rsid w:val="00741C60"/>
    <w:rsid w:val="00742AA4"/>
    <w:rsid w:val="00743BA1"/>
    <w:rsid w:val="00743FC3"/>
    <w:rsid w:val="00745F1E"/>
    <w:rsid w:val="007515FE"/>
    <w:rsid w:val="007543DF"/>
    <w:rsid w:val="00754A94"/>
    <w:rsid w:val="0075716B"/>
    <w:rsid w:val="007601D0"/>
    <w:rsid w:val="007603BB"/>
    <w:rsid w:val="0076109D"/>
    <w:rsid w:val="0076182A"/>
    <w:rsid w:val="0076201F"/>
    <w:rsid w:val="00766917"/>
    <w:rsid w:val="00767107"/>
    <w:rsid w:val="00773617"/>
    <w:rsid w:val="00773BFD"/>
    <w:rsid w:val="007743B3"/>
    <w:rsid w:val="00774490"/>
    <w:rsid w:val="00775D3B"/>
    <w:rsid w:val="00776285"/>
    <w:rsid w:val="007819FF"/>
    <w:rsid w:val="0078360C"/>
    <w:rsid w:val="00784561"/>
    <w:rsid w:val="00784A4C"/>
    <w:rsid w:val="00784BC6"/>
    <w:rsid w:val="0078523D"/>
    <w:rsid w:val="00786252"/>
    <w:rsid w:val="007875ED"/>
    <w:rsid w:val="007931DF"/>
    <w:rsid w:val="00793AC8"/>
    <w:rsid w:val="007A0172"/>
    <w:rsid w:val="007A1804"/>
    <w:rsid w:val="007A2511"/>
    <w:rsid w:val="007A260E"/>
    <w:rsid w:val="007A2A58"/>
    <w:rsid w:val="007A4D4C"/>
    <w:rsid w:val="007A4DD6"/>
    <w:rsid w:val="007A5CB9"/>
    <w:rsid w:val="007A7E50"/>
    <w:rsid w:val="007B20AE"/>
    <w:rsid w:val="007B3C83"/>
    <w:rsid w:val="007B6B07"/>
    <w:rsid w:val="007B6D43"/>
    <w:rsid w:val="007B749A"/>
    <w:rsid w:val="007B7C6E"/>
    <w:rsid w:val="007C1A1F"/>
    <w:rsid w:val="007C4E10"/>
    <w:rsid w:val="007C768B"/>
    <w:rsid w:val="007D057D"/>
    <w:rsid w:val="007D44D7"/>
    <w:rsid w:val="007D5609"/>
    <w:rsid w:val="007D621A"/>
    <w:rsid w:val="007E058A"/>
    <w:rsid w:val="007E227C"/>
    <w:rsid w:val="007E2887"/>
    <w:rsid w:val="007E5278"/>
    <w:rsid w:val="007E5429"/>
    <w:rsid w:val="007E749C"/>
    <w:rsid w:val="007F1B5C"/>
    <w:rsid w:val="007F270C"/>
    <w:rsid w:val="007F541A"/>
    <w:rsid w:val="007F5B1B"/>
    <w:rsid w:val="00801257"/>
    <w:rsid w:val="00803B0A"/>
    <w:rsid w:val="00804CB1"/>
    <w:rsid w:val="00804DED"/>
    <w:rsid w:val="00805B96"/>
    <w:rsid w:val="008105BE"/>
    <w:rsid w:val="008107D9"/>
    <w:rsid w:val="008115A5"/>
    <w:rsid w:val="00811D46"/>
    <w:rsid w:val="0081415D"/>
    <w:rsid w:val="00815B1A"/>
    <w:rsid w:val="00820229"/>
    <w:rsid w:val="00822448"/>
    <w:rsid w:val="00822ABE"/>
    <w:rsid w:val="008244D1"/>
    <w:rsid w:val="00825F0F"/>
    <w:rsid w:val="0082671A"/>
    <w:rsid w:val="00827F51"/>
    <w:rsid w:val="0083104E"/>
    <w:rsid w:val="008343BE"/>
    <w:rsid w:val="008349E0"/>
    <w:rsid w:val="00836535"/>
    <w:rsid w:val="00840FB4"/>
    <w:rsid w:val="008410B2"/>
    <w:rsid w:val="00842866"/>
    <w:rsid w:val="00843EAD"/>
    <w:rsid w:val="008500A0"/>
    <w:rsid w:val="008524E5"/>
    <w:rsid w:val="0085351C"/>
    <w:rsid w:val="00853DC3"/>
    <w:rsid w:val="0085435A"/>
    <w:rsid w:val="008549CA"/>
    <w:rsid w:val="008556C3"/>
    <w:rsid w:val="0085687C"/>
    <w:rsid w:val="00860B72"/>
    <w:rsid w:val="0086693B"/>
    <w:rsid w:val="008706C5"/>
    <w:rsid w:val="00870B88"/>
    <w:rsid w:val="00873707"/>
    <w:rsid w:val="0087480B"/>
    <w:rsid w:val="00874B20"/>
    <w:rsid w:val="008757C6"/>
    <w:rsid w:val="008763E1"/>
    <w:rsid w:val="0087775C"/>
    <w:rsid w:val="00877EC8"/>
    <w:rsid w:val="00880F36"/>
    <w:rsid w:val="00885530"/>
    <w:rsid w:val="00886B76"/>
    <w:rsid w:val="008910D1"/>
    <w:rsid w:val="00892371"/>
    <w:rsid w:val="0089296C"/>
    <w:rsid w:val="0089472C"/>
    <w:rsid w:val="00896ABD"/>
    <w:rsid w:val="00897AB6"/>
    <w:rsid w:val="008A0E20"/>
    <w:rsid w:val="008A3380"/>
    <w:rsid w:val="008A33F2"/>
    <w:rsid w:val="008A740E"/>
    <w:rsid w:val="008A7A9C"/>
    <w:rsid w:val="008B0631"/>
    <w:rsid w:val="008B259A"/>
    <w:rsid w:val="008B3449"/>
    <w:rsid w:val="008B5218"/>
    <w:rsid w:val="008B7102"/>
    <w:rsid w:val="008C199F"/>
    <w:rsid w:val="008C1C38"/>
    <w:rsid w:val="008C382C"/>
    <w:rsid w:val="008C3B7D"/>
    <w:rsid w:val="008C74A7"/>
    <w:rsid w:val="008D0F90"/>
    <w:rsid w:val="008D3419"/>
    <w:rsid w:val="008D3715"/>
    <w:rsid w:val="008D5465"/>
    <w:rsid w:val="008D5E61"/>
    <w:rsid w:val="008D7EB7"/>
    <w:rsid w:val="008D7EC5"/>
    <w:rsid w:val="008E3684"/>
    <w:rsid w:val="008E48A1"/>
    <w:rsid w:val="008E57F5"/>
    <w:rsid w:val="008E69E5"/>
    <w:rsid w:val="008E7606"/>
    <w:rsid w:val="008F1DAA"/>
    <w:rsid w:val="008F2463"/>
    <w:rsid w:val="008F3D95"/>
    <w:rsid w:val="008F3EBD"/>
    <w:rsid w:val="008F5CC3"/>
    <w:rsid w:val="008F60B2"/>
    <w:rsid w:val="008F7C41"/>
    <w:rsid w:val="009000FB"/>
    <w:rsid w:val="00900D0F"/>
    <w:rsid w:val="009031E2"/>
    <w:rsid w:val="00903753"/>
    <w:rsid w:val="009060F8"/>
    <w:rsid w:val="0091276C"/>
    <w:rsid w:val="009159A4"/>
    <w:rsid w:val="009165AC"/>
    <w:rsid w:val="00916FFC"/>
    <w:rsid w:val="009175E9"/>
    <w:rsid w:val="0092053F"/>
    <w:rsid w:val="0092340A"/>
    <w:rsid w:val="009313D9"/>
    <w:rsid w:val="00931F4E"/>
    <w:rsid w:val="009333AE"/>
    <w:rsid w:val="00934D5C"/>
    <w:rsid w:val="00935847"/>
    <w:rsid w:val="00935B7F"/>
    <w:rsid w:val="00941293"/>
    <w:rsid w:val="009446B5"/>
    <w:rsid w:val="00946372"/>
    <w:rsid w:val="00950C17"/>
    <w:rsid w:val="00951FAF"/>
    <w:rsid w:val="00954740"/>
    <w:rsid w:val="00955AE5"/>
    <w:rsid w:val="00956A0B"/>
    <w:rsid w:val="00960073"/>
    <w:rsid w:val="0096241F"/>
    <w:rsid w:val="00962E71"/>
    <w:rsid w:val="00963ABC"/>
    <w:rsid w:val="00965D21"/>
    <w:rsid w:val="0096677F"/>
    <w:rsid w:val="009675C0"/>
    <w:rsid w:val="00967764"/>
    <w:rsid w:val="00970B0E"/>
    <w:rsid w:val="00970BB9"/>
    <w:rsid w:val="00971745"/>
    <w:rsid w:val="009726EE"/>
    <w:rsid w:val="00972CDE"/>
    <w:rsid w:val="009733DD"/>
    <w:rsid w:val="00975573"/>
    <w:rsid w:val="00975BA3"/>
    <w:rsid w:val="009767D1"/>
    <w:rsid w:val="00976D03"/>
    <w:rsid w:val="00977685"/>
    <w:rsid w:val="00977B30"/>
    <w:rsid w:val="00982940"/>
    <w:rsid w:val="00982F41"/>
    <w:rsid w:val="0098439C"/>
    <w:rsid w:val="00985090"/>
    <w:rsid w:val="0098695A"/>
    <w:rsid w:val="00987710"/>
    <w:rsid w:val="0099039E"/>
    <w:rsid w:val="009904AB"/>
    <w:rsid w:val="00995688"/>
    <w:rsid w:val="009958A6"/>
    <w:rsid w:val="00996456"/>
    <w:rsid w:val="009A04F5"/>
    <w:rsid w:val="009A15EF"/>
    <w:rsid w:val="009A38A5"/>
    <w:rsid w:val="009A5B73"/>
    <w:rsid w:val="009A729C"/>
    <w:rsid w:val="009B118B"/>
    <w:rsid w:val="009B1737"/>
    <w:rsid w:val="009B3C8C"/>
    <w:rsid w:val="009B3D4B"/>
    <w:rsid w:val="009B5B99"/>
    <w:rsid w:val="009B6EFC"/>
    <w:rsid w:val="009B7EA3"/>
    <w:rsid w:val="009C1FD0"/>
    <w:rsid w:val="009C24F1"/>
    <w:rsid w:val="009C2DF8"/>
    <w:rsid w:val="009C31BF"/>
    <w:rsid w:val="009C649B"/>
    <w:rsid w:val="009C68B7"/>
    <w:rsid w:val="009D0834"/>
    <w:rsid w:val="009D0A1E"/>
    <w:rsid w:val="009D1533"/>
    <w:rsid w:val="009D2AE3"/>
    <w:rsid w:val="009D3266"/>
    <w:rsid w:val="009D52BC"/>
    <w:rsid w:val="009D59C4"/>
    <w:rsid w:val="009D7D0A"/>
    <w:rsid w:val="009E09D9"/>
    <w:rsid w:val="009E4C51"/>
    <w:rsid w:val="009E55FA"/>
    <w:rsid w:val="009E6E0B"/>
    <w:rsid w:val="009E739B"/>
    <w:rsid w:val="009F01B1"/>
    <w:rsid w:val="009F0DBB"/>
    <w:rsid w:val="009F3887"/>
    <w:rsid w:val="009F49E5"/>
    <w:rsid w:val="009F659A"/>
    <w:rsid w:val="009F732B"/>
    <w:rsid w:val="009F7793"/>
    <w:rsid w:val="00A01FE0"/>
    <w:rsid w:val="00A033DD"/>
    <w:rsid w:val="00A06945"/>
    <w:rsid w:val="00A06ACB"/>
    <w:rsid w:val="00A10656"/>
    <w:rsid w:val="00A10F3C"/>
    <w:rsid w:val="00A113C0"/>
    <w:rsid w:val="00A12FA6"/>
    <w:rsid w:val="00A1339B"/>
    <w:rsid w:val="00A14ABA"/>
    <w:rsid w:val="00A21CB8"/>
    <w:rsid w:val="00A24CB6"/>
    <w:rsid w:val="00A255ED"/>
    <w:rsid w:val="00A26CD2"/>
    <w:rsid w:val="00A27667"/>
    <w:rsid w:val="00A32979"/>
    <w:rsid w:val="00A343B1"/>
    <w:rsid w:val="00A34A67"/>
    <w:rsid w:val="00A37462"/>
    <w:rsid w:val="00A40C8D"/>
    <w:rsid w:val="00A43550"/>
    <w:rsid w:val="00A43BFE"/>
    <w:rsid w:val="00A459E1"/>
    <w:rsid w:val="00A46AC4"/>
    <w:rsid w:val="00A516A9"/>
    <w:rsid w:val="00A521FE"/>
    <w:rsid w:val="00A52296"/>
    <w:rsid w:val="00A55661"/>
    <w:rsid w:val="00A61B70"/>
    <w:rsid w:val="00A61FA8"/>
    <w:rsid w:val="00A637F4"/>
    <w:rsid w:val="00A63B9E"/>
    <w:rsid w:val="00A64CA1"/>
    <w:rsid w:val="00A64DF2"/>
    <w:rsid w:val="00A65485"/>
    <w:rsid w:val="00A66E05"/>
    <w:rsid w:val="00A70753"/>
    <w:rsid w:val="00A70A18"/>
    <w:rsid w:val="00A712D2"/>
    <w:rsid w:val="00A727C9"/>
    <w:rsid w:val="00A765BE"/>
    <w:rsid w:val="00A767BE"/>
    <w:rsid w:val="00A82B19"/>
    <w:rsid w:val="00A82C8A"/>
    <w:rsid w:val="00A8346B"/>
    <w:rsid w:val="00A852FF"/>
    <w:rsid w:val="00A870BD"/>
    <w:rsid w:val="00A87337"/>
    <w:rsid w:val="00A90C97"/>
    <w:rsid w:val="00A92DDC"/>
    <w:rsid w:val="00A94A4C"/>
    <w:rsid w:val="00A9524C"/>
    <w:rsid w:val="00A960C8"/>
    <w:rsid w:val="00A96604"/>
    <w:rsid w:val="00AA03DF"/>
    <w:rsid w:val="00AA1B4F"/>
    <w:rsid w:val="00AA21D8"/>
    <w:rsid w:val="00AA271A"/>
    <w:rsid w:val="00AA3270"/>
    <w:rsid w:val="00AA54F3"/>
    <w:rsid w:val="00AA6B43"/>
    <w:rsid w:val="00AA720D"/>
    <w:rsid w:val="00AB367A"/>
    <w:rsid w:val="00AB46B2"/>
    <w:rsid w:val="00AC01D1"/>
    <w:rsid w:val="00AC0AB2"/>
    <w:rsid w:val="00AC0E9F"/>
    <w:rsid w:val="00AC34DC"/>
    <w:rsid w:val="00AC49B9"/>
    <w:rsid w:val="00AC52A5"/>
    <w:rsid w:val="00AC60AD"/>
    <w:rsid w:val="00AC6EFD"/>
    <w:rsid w:val="00AC7151"/>
    <w:rsid w:val="00AC7CE6"/>
    <w:rsid w:val="00AD0626"/>
    <w:rsid w:val="00AD288D"/>
    <w:rsid w:val="00AD460A"/>
    <w:rsid w:val="00AD6A05"/>
    <w:rsid w:val="00AE118B"/>
    <w:rsid w:val="00AE214C"/>
    <w:rsid w:val="00AE272B"/>
    <w:rsid w:val="00AE3E3A"/>
    <w:rsid w:val="00AE4E21"/>
    <w:rsid w:val="00AE77B4"/>
    <w:rsid w:val="00AE7C1A"/>
    <w:rsid w:val="00AE7DF8"/>
    <w:rsid w:val="00AF0D9C"/>
    <w:rsid w:val="00AF13AB"/>
    <w:rsid w:val="00AF1D36"/>
    <w:rsid w:val="00AF2394"/>
    <w:rsid w:val="00AF280B"/>
    <w:rsid w:val="00AF365D"/>
    <w:rsid w:val="00AF39D4"/>
    <w:rsid w:val="00AF5F75"/>
    <w:rsid w:val="00AF6001"/>
    <w:rsid w:val="00B01918"/>
    <w:rsid w:val="00B01A16"/>
    <w:rsid w:val="00B07F45"/>
    <w:rsid w:val="00B10216"/>
    <w:rsid w:val="00B1021A"/>
    <w:rsid w:val="00B1481A"/>
    <w:rsid w:val="00B15A1F"/>
    <w:rsid w:val="00B15FE9"/>
    <w:rsid w:val="00B2148A"/>
    <w:rsid w:val="00B220C2"/>
    <w:rsid w:val="00B25B32"/>
    <w:rsid w:val="00B32616"/>
    <w:rsid w:val="00B36C42"/>
    <w:rsid w:val="00B4270E"/>
    <w:rsid w:val="00B42EA7"/>
    <w:rsid w:val="00B44655"/>
    <w:rsid w:val="00B47D79"/>
    <w:rsid w:val="00B511B1"/>
    <w:rsid w:val="00B51845"/>
    <w:rsid w:val="00B51923"/>
    <w:rsid w:val="00B5337C"/>
    <w:rsid w:val="00B53FDE"/>
    <w:rsid w:val="00B54528"/>
    <w:rsid w:val="00B56397"/>
    <w:rsid w:val="00B571DA"/>
    <w:rsid w:val="00B6027B"/>
    <w:rsid w:val="00B609B3"/>
    <w:rsid w:val="00B60C9A"/>
    <w:rsid w:val="00B636C8"/>
    <w:rsid w:val="00B65EDB"/>
    <w:rsid w:val="00B664A7"/>
    <w:rsid w:val="00B66FE0"/>
    <w:rsid w:val="00B67AFF"/>
    <w:rsid w:val="00B70B59"/>
    <w:rsid w:val="00B70C06"/>
    <w:rsid w:val="00B71298"/>
    <w:rsid w:val="00B73657"/>
    <w:rsid w:val="00B739B3"/>
    <w:rsid w:val="00B7430B"/>
    <w:rsid w:val="00B74A99"/>
    <w:rsid w:val="00B77FC3"/>
    <w:rsid w:val="00B80137"/>
    <w:rsid w:val="00B8197F"/>
    <w:rsid w:val="00B81B15"/>
    <w:rsid w:val="00B83EBB"/>
    <w:rsid w:val="00B915AE"/>
    <w:rsid w:val="00B922B8"/>
    <w:rsid w:val="00B93A10"/>
    <w:rsid w:val="00B965A9"/>
    <w:rsid w:val="00B96CB5"/>
    <w:rsid w:val="00B97660"/>
    <w:rsid w:val="00BA1735"/>
    <w:rsid w:val="00BA19FA"/>
    <w:rsid w:val="00BA4288"/>
    <w:rsid w:val="00BA43F3"/>
    <w:rsid w:val="00BA5D7C"/>
    <w:rsid w:val="00BB0902"/>
    <w:rsid w:val="00BB1F9C"/>
    <w:rsid w:val="00BB36D3"/>
    <w:rsid w:val="00BB46CD"/>
    <w:rsid w:val="00BB48E5"/>
    <w:rsid w:val="00BB5607"/>
    <w:rsid w:val="00BB5ACA"/>
    <w:rsid w:val="00BB627F"/>
    <w:rsid w:val="00BC0C17"/>
    <w:rsid w:val="00BC25D4"/>
    <w:rsid w:val="00BC3823"/>
    <w:rsid w:val="00BC5841"/>
    <w:rsid w:val="00BC5CC8"/>
    <w:rsid w:val="00BC758D"/>
    <w:rsid w:val="00BD0D2E"/>
    <w:rsid w:val="00BD2EF0"/>
    <w:rsid w:val="00BD424D"/>
    <w:rsid w:val="00BD60B4"/>
    <w:rsid w:val="00BD796B"/>
    <w:rsid w:val="00BE0B8C"/>
    <w:rsid w:val="00BE0CD4"/>
    <w:rsid w:val="00BE2187"/>
    <w:rsid w:val="00BE3B14"/>
    <w:rsid w:val="00BE3C46"/>
    <w:rsid w:val="00BE40C0"/>
    <w:rsid w:val="00BE5F4A"/>
    <w:rsid w:val="00BE7AEF"/>
    <w:rsid w:val="00BF09B0"/>
    <w:rsid w:val="00BF1544"/>
    <w:rsid w:val="00BF1B53"/>
    <w:rsid w:val="00BF246D"/>
    <w:rsid w:val="00BF2682"/>
    <w:rsid w:val="00C04BD3"/>
    <w:rsid w:val="00C06F06"/>
    <w:rsid w:val="00C11AF7"/>
    <w:rsid w:val="00C1594B"/>
    <w:rsid w:val="00C20CDB"/>
    <w:rsid w:val="00C20FAD"/>
    <w:rsid w:val="00C2300F"/>
    <w:rsid w:val="00C2375F"/>
    <w:rsid w:val="00C247CB"/>
    <w:rsid w:val="00C25EBC"/>
    <w:rsid w:val="00C26019"/>
    <w:rsid w:val="00C32E66"/>
    <w:rsid w:val="00C33405"/>
    <w:rsid w:val="00C3355F"/>
    <w:rsid w:val="00C33A04"/>
    <w:rsid w:val="00C34822"/>
    <w:rsid w:val="00C3527C"/>
    <w:rsid w:val="00C3569A"/>
    <w:rsid w:val="00C42354"/>
    <w:rsid w:val="00C4353B"/>
    <w:rsid w:val="00C43F48"/>
    <w:rsid w:val="00C448FF"/>
    <w:rsid w:val="00C45E57"/>
    <w:rsid w:val="00C52F29"/>
    <w:rsid w:val="00C540E3"/>
    <w:rsid w:val="00C56CE6"/>
    <w:rsid w:val="00C5745F"/>
    <w:rsid w:val="00C60005"/>
    <w:rsid w:val="00C61A67"/>
    <w:rsid w:val="00C61A98"/>
    <w:rsid w:val="00C62B12"/>
    <w:rsid w:val="00C63201"/>
    <w:rsid w:val="00C634E5"/>
    <w:rsid w:val="00C64E62"/>
    <w:rsid w:val="00C651D5"/>
    <w:rsid w:val="00C65CCC"/>
    <w:rsid w:val="00C67258"/>
    <w:rsid w:val="00C728E3"/>
    <w:rsid w:val="00C729A5"/>
    <w:rsid w:val="00C7618F"/>
    <w:rsid w:val="00C765A9"/>
    <w:rsid w:val="00C80EEF"/>
    <w:rsid w:val="00C81157"/>
    <w:rsid w:val="00C8162D"/>
    <w:rsid w:val="00C81FC9"/>
    <w:rsid w:val="00C830BB"/>
    <w:rsid w:val="00C83500"/>
    <w:rsid w:val="00C83A0B"/>
    <w:rsid w:val="00C842D0"/>
    <w:rsid w:val="00C84ED1"/>
    <w:rsid w:val="00C863CC"/>
    <w:rsid w:val="00C9038F"/>
    <w:rsid w:val="00C9090C"/>
    <w:rsid w:val="00C92AAB"/>
    <w:rsid w:val="00C95D4C"/>
    <w:rsid w:val="00C9637F"/>
    <w:rsid w:val="00C965FA"/>
    <w:rsid w:val="00C9708A"/>
    <w:rsid w:val="00CA2435"/>
    <w:rsid w:val="00CA3B3E"/>
    <w:rsid w:val="00CA4068"/>
    <w:rsid w:val="00CA4A1A"/>
    <w:rsid w:val="00CA67F4"/>
    <w:rsid w:val="00CB37F8"/>
    <w:rsid w:val="00CB7DC3"/>
    <w:rsid w:val="00CC1A84"/>
    <w:rsid w:val="00CC5BE1"/>
    <w:rsid w:val="00CC75A2"/>
    <w:rsid w:val="00CC7A18"/>
    <w:rsid w:val="00CD0E2F"/>
    <w:rsid w:val="00CD1D49"/>
    <w:rsid w:val="00CD208F"/>
    <w:rsid w:val="00CD2F20"/>
    <w:rsid w:val="00CD6B20"/>
    <w:rsid w:val="00CE1339"/>
    <w:rsid w:val="00CE1E97"/>
    <w:rsid w:val="00CE4123"/>
    <w:rsid w:val="00CE419C"/>
    <w:rsid w:val="00CE5DDA"/>
    <w:rsid w:val="00CE61CC"/>
    <w:rsid w:val="00CE6E42"/>
    <w:rsid w:val="00CE7719"/>
    <w:rsid w:val="00CE78F4"/>
    <w:rsid w:val="00CF0DD1"/>
    <w:rsid w:val="00CF20B7"/>
    <w:rsid w:val="00CF455D"/>
    <w:rsid w:val="00CF6692"/>
    <w:rsid w:val="00CF73D5"/>
    <w:rsid w:val="00CF7441"/>
    <w:rsid w:val="00D00D16"/>
    <w:rsid w:val="00D01C10"/>
    <w:rsid w:val="00D0225F"/>
    <w:rsid w:val="00D03C6C"/>
    <w:rsid w:val="00D04760"/>
    <w:rsid w:val="00D04A95"/>
    <w:rsid w:val="00D06288"/>
    <w:rsid w:val="00D068C7"/>
    <w:rsid w:val="00D0704B"/>
    <w:rsid w:val="00D07443"/>
    <w:rsid w:val="00D079BF"/>
    <w:rsid w:val="00D1282D"/>
    <w:rsid w:val="00D128A4"/>
    <w:rsid w:val="00D147C8"/>
    <w:rsid w:val="00D15131"/>
    <w:rsid w:val="00D15A3E"/>
    <w:rsid w:val="00D160DC"/>
    <w:rsid w:val="00D16FA2"/>
    <w:rsid w:val="00D20954"/>
    <w:rsid w:val="00D21C39"/>
    <w:rsid w:val="00D21FC6"/>
    <w:rsid w:val="00D2243A"/>
    <w:rsid w:val="00D27B2B"/>
    <w:rsid w:val="00D30AB6"/>
    <w:rsid w:val="00D33152"/>
    <w:rsid w:val="00D33393"/>
    <w:rsid w:val="00D33D36"/>
    <w:rsid w:val="00D34D94"/>
    <w:rsid w:val="00D35464"/>
    <w:rsid w:val="00D409E2"/>
    <w:rsid w:val="00D427D7"/>
    <w:rsid w:val="00D43200"/>
    <w:rsid w:val="00D439AA"/>
    <w:rsid w:val="00D44629"/>
    <w:rsid w:val="00D44899"/>
    <w:rsid w:val="00D44E62"/>
    <w:rsid w:val="00D468D0"/>
    <w:rsid w:val="00D51570"/>
    <w:rsid w:val="00D556AD"/>
    <w:rsid w:val="00D57662"/>
    <w:rsid w:val="00D60110"/>
    <w:rsid w:val="00D60381"/>
    <w:rsid w:val="00D616DE"/>
    <w:rsid w:val="00D61890"/>
    <w:rsid w:val="00D61F98"/>
    <w:rsid w:val="00D62201"/>
    <w:rsid w:val="00D62DD2"/>
    <w:rsid w:val="00D64AD5"/>
    <w:rsid w:val="00D651D1"/>
    <w:rsid w:val="00D6772D"/>
    <w:rsid w:val="00D717BB"/>
    <w:rsid w:val="00D71847"/>
    <w:rsid w:val="00D7226B"/>
    <w:rsid w:val="00D72707"/>
    <w:rsid w:val="00D7407A"/>
    <w:rsid w:val="00D75A9C"/>
    <w:rsid w:val="00D80C15"/>
    <w:rsid w:val="00D829C8"/>
    <w:rsid w:val="00D83523"/>
    <w:rsid w:val="00D90871"/>
    <w:rsid w:val="00D9155F"/>
    <w:rsid w:val="00D92C9F"/>
    <w:rsid w:val="00D93F88"/>
    <w:rsid w:val="00D9403F"/>
    <w:rsid w:val="00D959B4"/>
    <w:rsid w:val="00DA44DE"/>
    <w:rsid w:val="00DA744B"/>
    <w:rsid w:val="00DA79CD"/>
    <w:rsid w:val="00DB2F21"/>
    <w:rsid w:val="00DB5EDE"/>
    <w:rsid w:val="00DB620A"/>
    <w:rsid w:val="00DB7317"/>
    <w:rsid w:val="00DC2D86"/>
    <w:rsid w:val="00DC3832"/>
    <w:rsid w:val="00DC7A51"/>
    <w:rsid w:val="00DD1B00"/>
    <w:rsid w:val="00DD3B1E"/>
    <w:rsid w:val="00DE23E7"/>
    <w:rsid w:val="00DE4902"/>
    <w:rsid w:val="00DE51CD"/>
    <w:rsid w:val="00DE5B5F"/>
    <w:rsid w:val="00DE6273"/>
    <w:rsid w:val="00DE7EF7"/>
    <w:rsid w:val="00DF614E"/>
    <w:rsid w:val="00DF7579"/>
    <w:rsid w:val="00DF76DB"/>
    <w:rsid w:val="00E00696"/>
    <w:rsid w:val="00E03651"/>
    <w:rsid w:val="00E03808"/>
    <w:rsid w:val="00E060C2"/>
    <w:rsid w:val="00E06324"/>
    <w:rsid w:val="00E07B81"/>
    <w:rsid w:val="00E10AFD"/>
    <w:rsid w:val="00E11268"/>
    <w:rsid w:val="00E113EB"/>
    <w:rsid w:val="00E12B11"/>
    <w:rsid w:val="00E12FB0"/>
    <w:rsid w:val="00E1413B"/>
    <w:rsid w:val="00E14814"/>
    <w:rsid w:val="00E1591B"/>
    <w:rsid w:val="00E16455"/>
    <w:rsid w:val="00E16968"/>
    <w:rsid w:val="00E16A50"/>
    <w:rsid w:val="00E21B76"/>
    <w:rsid w:val="00E249D5"/>
    <w:rsid w:val="00E25017"/>
    <w:rsid w:val="00E26F73"/>
    <w:rsid w:val="00E27E06"/>
    <w:rsid w:val="00E30A34"/>
    <w:rsid w:val="00E32B19"/>
    <w:rsid w:val="00E332BB"/>
    <w:rsid w:val="00E33C68"/>
    <w:rsid w:val="00E34EEB"/>
    <w:rsid w:val="00E35651"/>
    <w:rsid w:val="00E35E8C"/>
    <w:rsid w:val="00E3687C"/>
    <w:rsid w:val="00E44EB9"/>
    <w:rsid w:val="00E45BDC"/>
    <w:rsid w:val="00E46358"/>
    <w:rsid w:val="00E471DC"/>
    <w:rsid w:val="00E50EB4"/>
    <w:rsid w:val="00E525E0"/>
    <w:rsid w:val="00E532FC"/>
    <w:rsid w:val="00E556B7"/>
    <w:rsid w:val="00E559B4"/>
    <w:rsid w:val="00E55BB0"/>
    <w:rsid w:val="00E60563"/>
    <w:rsid w:val="00E609E5"/>
    <w:rsid w:val="00E60F27"/>
    <w:rsid w:val="00E61650"/>
    <w:rsid w:val="00E6258F"/>
    <w:rsid w:val="00E643F2"/>
    <w:rsid w:val="00E64D93"/>
    <w:rsid w:val="00E65EDB"/>
    <w:rsid w:val="00E6603B"/>
    <w:rsid w:val="00E6681B"/>
    <w:rsid w:val="00E66927"/>
    <w:rsid w:val="00E677B8"/>
    <w:rsid w:val="00E67FA1"/>
    <w:rsid w:val="00E720E9"/>
    <w:rsid w:val="00E72DDB"/>
    <w:rsid w:val="00E7387D"/>
    <w:rsid w:val="00E73D53"/>
    <w:rsid w:val="00E75111"/>
    <w:rsid w:val="00E77296"/>
    <w:rsid w:val="00E77E21"/>
    <w:rsid w:val="00E807A7"/>
    <w:rsid w:val="00E85E92"/>
    <w:rsid w:val="00E87527"/>
    <w:rsid w:val="00E87EF7"/>
    <w:rsid w:val="00E93763"/>
    <w:rsid w:val="00E960E6"/>
    <w:rsid w:val="00E965DA"/>
    <w:rsid w:val="00E96C4C"/>
    <w:rsid w:val="00E975E3"/>
    <w:rsid w:val="00EA2AAE"/>
    <w:rsid w:val="00EA2EC0"/>
    <w:rsid w:val="00EA427A"/>
    <w:rsid w:val="00EA44FA"/>
    <w:rsid w:val="00EA5508"/>
    <w:rsid w:val="00EA5C85"/>
    <w:rsid w:val="00EA6F82"/>
    <w:rsid w:val="00EA723B"/>
    <w:rsid w:val="00EB0215"/>
    <w:rsid w:val="00EB6350"/>
    <w:rsid w:val="00EB687A"/>
    <w:rsid w:val="00EC28D0"/>
    <w:rsid w:val="00EC2F62"/>
    <w:rsid w:val="00EC62EB"/>
    <w:rsid w:val="00EC6E9F"/>
    <w:rsid w:val="00EC75FA"/>
    <w:rsid w:val="00ED3AF1"/>
    <w:rsid w:val="00ED44F0"/>
    <w:rsid w:val="00ED4B33"/>
    <w:rsid w:val="00ED5993"/>
    <w:rsid w:val="00ED6652"/>
    <w:rsid w:val="00ED7DD6"/>
    <w:rsid w:val="00EE060B"/>
    <w:rsid w:val="00EE0995"/>
    <w:rsid w:val="00EE0D1A"/>
    <w:rsid w:val="00EE15A1"/>
    <w:rsid w:val="00EE2A7C"/>
    <w:rsid w:val="00EE2C42"/>
    <w:rsid w:val="00EE341B"/>
    <w:rsid w:val="00EE4453"/>
    <w:rsid w:val="00EE5FCE"/>
    <w:rsid w:val="00EE6BBD"/>
    <w:rsid w:val="00EE6E1E"/>
    <w:rsid w:val="00EE705F"/>
    <w:rsid w:val="00EF1462"/>
    <w:rsid w:val="00EF37C4"/>
    <w:rsid w:val="00EF54FD"/>
    <w:rsid w:val="00F00280"/>
    <w:rsid w:val="00F00553"/>
    <w:rsid w:val="00F07F0D"/>
    <w:rsid w:val="00F10810"/>
    <w:rsid w:val="00F121F4"/>
    <w:rsid w:val="00F13112"/>
    <w:rsid w:val="00F1339C"/>
    <w:rsid w:val="00F14575"/>
    <w:rsid w:val="00F16FE6"/>
    <w:rsid w:val="00F17A46"/>
    <w:rsid w:val="00F238BD"/>
    <w:rsid w:val="00F24973"/>
    <w:rsid w:val="00F24992"/>
    <w:rsid w:val="00F27676"/>
    <w:rsid w:val="00F32520"/>
    <w:rsid w:val="00F32F2F"/>
    <w:rsid w:val="00F33F3F"/>
    <w:rsid w:val="00F35BDD"/>
    <w:rsid w:val="00F35EF0"/>
    <w:rsid w:val="00F3781F"/>
    <w:rsid w:val="00F37AE8"/>
    <w:rsid w:val="00F403FD"/>
    <w:rsid w:val="00F40986"/>
    <w:rsid w:val="00F41E72"/>
    <w:rsid w:val="00F43A7B"/>
    <w:rsid w:val="00F45BDF"/>
    <w:rsid w:val="00F479B5"/>
    <w:rsid w:val="00F50300"/>
    <w:rsid w:val="00F517A4"/>
    <w:rsid w:val="00F53D9F"/>
    <w:rsid w:val="00F5414B"/>
    <w:rsid w:val="00F56E39"/>
    <w:rsid w:val="00F623E9"/>
    <w:rsid w:val="00F63951"/>
    <w:rsid w:val="00F63C86"/>
    <w:rsid w:val="00F63DEF"/>
    <w:rsid w:val="00F64DDB"/>
    <w:rsid w:val="00F66738"/>
    <w:rsid w:val="00F738CC"/>
    <w:rsid w:val="00F7455C"/>
    <w:rsid w:val="00F766BE"/>
    <w:rsid w:val="00F77EB9"/>
    <w:rsid w:val="00F80635"/>
    <w:rsid w:val="00F8115F"/>
    <w:rsid w:val="00F815D1"/>
    <w:rsid w:val="00F81E7E"/>
    <w:rsid w:val="00F81F0F"/>
    <w:rsid w:val="00F825F4"/>
    <w:rsid w:val="00F872C6"/>
    <w:rsid w:val="00F90E0E"/>
    <w:rsid w:val="00F9213E"/>
    <w:rsid w:val="00F92AA1"/>
    <w:rsid w:val="00F932DE"/>
    <w:rsid w:val="00F95DA5"/>
    <w:rsid w:val="00F963DD"/>
    <w:rsid w:val="00F9641A"/>
    <w:rsid w:val="00F968A1"/>
    <w:rsid w:val="00F97004"/>
    <w:rsid w:val="00FA2045"/>
    <w:rsid w:val="00FA56E6"/>
    <w:rsid w:val="00FA72BA"/>
    <w:rsid w:val="00FA7A66"/>
    <w:rsid w:val="00FB1AA9"/>
    <w:rsid w:val="00FB4B5A"/>
    <w:rsid w:val="00FB5963"/>
    <w:rsid w:val="00FB5DAA"/>
    <w:rsid w:val="00FB5EE3"/>
    <w:rsid w:val="00FB6DAE"/>
    <w:rsid w:val="00FC0316"/>
    <w:rsid w:val="00FC04B9"/>
    <w:rsid w:val="00FC15C2"/>
    <w:rsid w:val="00FC161A"/>
    <w:rsid w:val="00FC23D5"/>
    <w:rsid w:val="00FC4337"/>
    <w:rsid w:val="00FC4C1A"/>
    <w:rsid w:val="00FC4ED1"/>
    <w:rsid w:val="00FC5EC9"/>
    <w:rsid w:val="00FC628F"/>
    <w:rsid w:val="00FC6468"/>
    <w:rsid w:val="00FC6D49"/>
    <w:rsid w:val="00FD4922"/>
    <w:rsid w:val="00FD5DDD"/>
    <w:rsid w:val="00FD6461"/>
    <w:rsid w:val="00FD7B6B"/>
    <w:rsid w:val="00FE0281"/>
    <w:rsid w:val="00FE11BC"/>
    <w:rsid w:val="00FE7083"/>
    <w:rsid w:val="00FE78AE"/>
    <w:rsid w:val="00FF019F"/>
    <w:rsid w:val="00FF1B2A"/>
    <w:rsid w:val="00FF1B2E"/>
    <w:rsid w:val="00FF2160"/>
    <w:rsid w:val="00FF30DE"/>
    <w:rsid w:val="00FF3759"/>
    <w:rsid w:val="00FF45F1"/>
    <w:rsid w:val="00FF4C39"/>
    <w:rsid w:val="00FF644B"/>
    <w:rsid w:val="00FF724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DB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A">
    <w:name w:val="Body A"/>
    <w:rsid w:val="000E271C"/>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Default">
    <w:name w:val="Default"/>
    <w:rsid w:val="00CE7719"/>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EndNoteBibliographyTitle">
    <w:name w:val="EndNote Bibliography Title"/>
    <w:basedOn w:val="Normal"/>
    <w:link w:val="EndNoteBibliographyTitleChar"/>
    <w:rsid w:val="0004720C"/>
    <w:pPr>
      <w:jc w:val="center"/>
    </w:pPr>
    <w:rPr>
      <w:noProof/>
    </w:rPr>
  </w:style>
  <w:style w:type="character" w:customStyle="1" w:styleId="NormalWebChar">
    <w:name w:val="Normal (Web) Char"/>
    <w:basedOn w:val="DefaultParagraphFont"/>
    <w:link w:val="NormalWeb"/>
    <w:rsid w:val="0004720C"/>
    <w:rPr>
      <w:rFonts w:ascii="Calibri" w:hAnsi="Calibri" w:cs="Calibri"/>
      <w:color w:val="000000"/>
    </w:rPr>
  </w:style>
  <w:style w:type="character" w:customStyle="1" w:styleId="EndNoteBibliographyTitleChar">
    <w:name w:val="EndNote Bibliography Title Char"/>
    <w:basedOn w:val="NormalWebChar"/>
    <w:link w:val="EndNoteBibliographyTitle"/>
    <w:rsid w:val="0004720C"/>
    <w:rPr>
      <w:rFonts w:ascii="Calibri" w:hAnsi="Calibri" w:cs="Calibri"/>
      <w:noProof/>
      <w:color w:val="000000"/>
    </w:rPr>
  </w:style>
  <w:style w:type="paragraph" w:customStyle="1" w:styleId="EndNoteBibliography">
    <w:name w:val="EndNote Bibliography"/>
    <w:basedOn w:val="Normal"/>
    <w:link w:val="EndNoteBibliographyChar"/>
    <w:rsid w:val="0004720C"/>
    <w:rPr>
      <w:noProof/>
    </w:rPr>
  </w:style>
  <w:style w:type="character" w:customStyle="1" w:styleId="EndNoteBibliographyChar">
    <w:name w:val="EndNote Bibliography Char"/>
    <w:basedOn w:val="NormalWebChar"/>
    <w:link w:val="EndNoteBibliography"/>
    <w:rsid w:val="0004720C"/>
    <w:rPr>
      <w:rFonts w:ascii="Calibri" w:hAnsi="Calibri" w:cs="Calibri"/>
      <w:noProof/>
      <w:color w:val="000000"/>
    </w:rPr>
  </w:style>
  <w:style w:type="character" w:customStyle="1" w:styleId="UnresolvedMention2">
    <w:name w:val="Unresolved Mention2"/>
    <w:basedOn w:val="DefaultParagraphFont"/>
    <w:uiPriority w:val="99"/>
    <w:rsid w:val="0004720C"/>
    <w:rPr>
      <w:color w:val="605E5C"/>
      <w:shd w:val="clear" w:color="auto" w:fill="E1DFDD"/>
    </w:rPr>
  </w:style>
  <w:style w:type="character" w:customStyle="1" w:styleId="UnresolvedMention3">
    <w:name w:val="Unresolved Mention3"/>
    <w:basedOn w:val="DefaultParagraphFont"/>
    <w:uiPriority w:val="99"/>
    <w:semiHidden/>
    <w:unhideWhenUsed/>
    <w:rsid w:val="00BC25D4"/>
    <w:rPr>
      <w:color w:val="605E5C"/>
      <w:shd w:val="clear" w:color="auto" w:fill="E1DFDD"/>
    </w:rPr>
  </w:style>
  <w:style w:type="character" w:customStyle="1" w:styleId="UnresolvedMention">
    <w:name w:val="Unresolved Mention"/>
    <w:basedOn w:val="DefaultParagraphFont"/>
    <w:uiPriority w:val="99"/>
    <w:semiHidden/>
    <w:unhideWhenUsed/>
    <w:rsid w:val="00E35E8C"/>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A">
    <w:name w:val="Body A"/>
    <w:rsid w:val="000E271C"/>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Default">
    <w:name w:val="Default"/>
    <w:rsid w:val="00CE7719"/>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EndNoteBibliographyTitle">
    <w:name w:val="EndNote Bibliography Title"/>
    <w:basedOn w:val="Normal"/>
    <w:link w:val="EndNoteBibliographyTitleChar"/>
    <w:rsid w:val="0004720C"/>
    <w:pPr>
      <w:jc w:val="center"/>
    </w:pPr>
    <w:rPr>
      <w:noProof/>
    </w:rPr>
  </w:style>
  <w:style w:type="character" w:customStyle="1" w:styleId="NormalWebChar">
    <w:name w:val="Normal (Web) Char"/>
    <w:basedOn w:val="DefaultParagraphFont"/>
    <w:link w:val="NormalWeb"/>
    <w:rsid w:val="0004720C"/>
    <w:rPr>
      <w:rFonts w:ascii="Calibri" w:hAnsi="Calibri" w:cs="Calibri"/>
      <w:color w:val="000000"/>
    </w:rPr>
  </w:style>
  <w:style w:type="character" w:customStyle="1" w:styleId="EndNoteBibliographyTitleChar">
    <w:name w:val="EndNote Bibliography Title Char"/>
    <w:basedOn w:val="NormalWebChar"/>
    <w:link w:val="EndNoteBibliographyTitle"/>
    <w:rsid w:val="0004720C"/>
    <w:rPr>
      <w:rFonts w:ascii="Calibri" w:hAnsi="Calibri" w:cs="Calibri"/>
      <w:noProof/>
      <w:color w:val="000000"/>
    </w:rPr>
  </w:style>
  <w:style w:type="paragraph" w:customStyle="1" w:styleId="EndNoteBibliography">
    <w:name w:val="EndNote Bibliography"/>
    <w:basedOn w:val="Normal"/>
    <w:link w:val="EndNoteBibliographyChar"/>
    <w:rsid w:val="0004720C"/>
    <w:rPr>
      <w:noProof/>
    </w:rPr>
  </w:style>
  <w:style w:type="character" w:customStyle="1" w:styleId="EndNoteBibliographyChar">
    <w:name w:val="EndNote Bibliography Char"/>
    <w:basedOn w:val="NormalWebChar"/>
    <w:link w:val="EndNoteBibliography"/>
    <w:rsid w:val="0004720C"/>
    <w:rPr>
      <w:rFonts w:ascii="Calibri" w:hAnsi="Calibri" w:cs="Calibri"/>
      <w:noProof/>
      <w:color w:val="000000"/>
    </w:rPr>
  </w:style>
  <w:style w:type="character" w:customStyle="1" w:styleId="UnresolvedMention2">
    <w:name w:val="Unresolved Mention2"/>
    <w:basedOn w:val="DefaultParagraphFont"/>
    <w:uiPriority w:val="99"/>
    <w:rsid w:val="0004720C"/>
    <w:rPr>
      <w:color w:val="605E5C"/>
      <w:shd w:val="clear" w:color="auto" w:fill="E1DFDD"/>
    </w:rPr>
  </w:style>
  <w:style w:type="character" w:customStyle="1" w:styleId="UnresolvedMention3">
    <w:name w:val="Unresolved Mention3"/>
    <w:basedOn w:val="DefaultParagraphFont"/>
    <w:uiPriority w:val="99"/>
    <w:semiHidden/>
    <w:unhideWhenUsed/>
    <w:rsid w:val="00BC25D4"/>
    <w:rPr>
      <w:color w:val="605E5C"/>
      <w:shd w:val="clear" w:color="auto" w:fill="E1DFDD"/>
    </w:rPr>
  </w:style>
  <w:style w:type="character" w:customStyle="1" w:styleId="UnresolvedMention">
    <w:name w:val="Unresolved Mention"/>
    <w:basedOn w:val="DefaultParagraphFont"/>
    <w:uiPriority w:val="99"/>
    <w:semiHidden/>
    <w:unhideWhenUsed/>
    <w:rsid w:val="00E35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577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4589972">
      <w:bodyDiv w:val="1"/>
      <w:marLeft w:val="0"/>
      <w:marRight w:val="0"/>
      <w:marTop w:val="0"/>
      <w:marBottom w:val="0"/>
      <w:divBdr>
        <w:top w:val="none" w:sz="0" w:space="0" w:color="auto"/>
        <w:left w:val="none" w:sz="0" w:space="0" w:color="auto"/>
        <w:bottom w:val="none" w:sz="0" w:space="0" w:color="auto"/>
        <w:right w:val="none" w:sz="0" w:space="0" w:color="auto"/>
      </w:divBdr>
      <w:divsChild>
        <w:div w:id="1053390778">
          <w:marLeft w:val="0"/>
          <w:marRight w:val="0"/>
          <w:marTop w:val="0"/>
          <w:marBottom w:val="0"/>
          <w:divBdr>
            <w:top w:val="none" w:sz="0" w:space="0" w:color="auto"/>
            <w:left w:val="none" w:sz="0" w:space="0" w:color="auto"/>
            <w:bottom w:val="none" w:sz="0" w:space="0" w:color="auto"/>
            <w:right w:val="none" w:sz="0" w:space="0" w:color="auto"/>
          </w:divBdr>
          <w:divsChild>
            <w:div w:id="1231892592">
              <w:marLeft w:val="0"/>
              <w:marRight w:val="0"/>
              <w:marTop w:val="0"/>
              <w:marBottom w:val="0"/>
              <w:divBdr>
                <w:top w:val="none" w:sz="0" w:space="0" w:color="auto"/>
                <w:left w:val="none" w:sz="0" w:space="0" w:color="auto"/>
                <w:bottom w:val="none" w:sz="0" w:space="0" w:color="auto"/>
                <w:right w:val="none" w:sz="0" w:space="0" w:color="auto"/>
              </w:divBdr>
              <w:divsChild>
                <w:div w:id="2063283492">
                  <w:marLeft w:val="0"/>
                  <w:marRight w:val="0"/>
                  <w:marTop w:val="0"/>
                  <w:marBottom w:val="0"/>
                  <w:divBdr>
                    <w:top w:val="none" w:sz="0" w:space="0" w:color="auto"/>
                    <w:left w:val="none" w:sz="0" w:space="0" w:color="auto"/>
                    <w:bottom w:val="none" w:sz="0" w:space="0" w:color="auto"/>
                    <w:right w:val="none" w:sz="0" w:space="0" w:color="auto"/>
                  </w:divBdr>
                  <w:divsChild>
                    <w:div w:id="1732072747">
                      <w:marLeft w:val="0"/>
                      <w:marRight w:val="0"/>
                      <w:marTop w:val="0"/>
                      <w:marBottom w:val="0"/>
                      <w:divBdr>
                        <w:top w:val="none" w:sz="0" w:space="0" w:color="auto"/>
                        <w:left w:val="none" w:sz="0" w:space="0" w:color="auto"/>
                        <w:bottom w:val="none" w:sz="0" w:space="0" w:color="auto"/>
                        <w:right w:val="none" w:sz="0" w:space="0" w:color="auto"/>
                      </w:divBdr>
                      <w:divsChild>
                        <w:div w:id="16147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627276">
      <w:bodyDiv w:val="1"/>
      <w:marLeft w:val="0"/>
      <w:marRight w:val="0"/>
      <w:marTop w:val="0"/>
      <w:marBottom w:val="0"/>
      <w:divBdr>
        <w:top w:val="none" w:sz="0" w:space="0" w:color="auto"/>
        <w:left w:val="none" w:sz="0" w:space="0" w:color="auto"/>
        <w:bottom w:val="none" w:sz="0" w:space="0" w:color="auto"/>
        <w:right w:val="none" w:sz="0" w:space="0" w:color="auto"/>
      </w:divBdr>
    </w:div>
    <w:div w:id="6982414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89287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26928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6B6C-BC4B-BC4E-BAC3-BB299A35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5249</Words>
  <Characters>29923</Characters>
  <Application>Microsoft Macintosh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35102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2013-05-29T11:32:00Z</cp:lastPrinted>
  <dcterms:created xsi:type="dcterms:W3CDTF">2020-01-17T14:55:00Z</dcterms:created>
  <dcterms:modified xsi:type="dcterms:W3CDTF">2020-01-17T14:55:00Z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zotero-version="4.0.29.15"&gt;&lt;session id="EA0XB08d"/&gt;&lt;style id="http://www.zotero.org/styles/otolaryngology-head-and-neck-surgery" hasBibliography="1" bibliographyStyleHasBeenSet="0"/&gt;&lt;prefs&gt;&lt;pref name="fieldType" value="Field"/&gt;&lt;pref</vt:lpwstr>
  </property>
  <property fmtid="{D5CDD505-2E9C-101B-9397-08002B2CF9AE}" pid="9" name="ZOTERO_PREF_2">
    <vt:lpwstr> name="storeReferences" value="true"/&gt;&lt;pref name="automaticJournalAbbreviations" value="true"/&gt;&lt;pref name="noteType" value=""/&gt;&lt;/prefs&gt;&lt;/data&gt;</vt:lpwstr>
  </property>
</Properties>
</file>