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EDD20" w14:textId="0BB81719" w:rsidR="00843DC8" w:rsidRPr="009C680E" w:rsidRDefault="00401BB5" w:rsidP="009C70A5">
      <w:pPr>
        <w:contextualSpacing/>
        <w:jc w:val="both"/>
        <w:rPr>
          <w:rFonts w:asciiTheme="minorHAnsi" w:hAnsiTheme="minorHAnsi" w:cstheme="minorHAnsi"/>
          <w:b/>
          <w:color w:val="000000" w:themeColor="text1"/>
          <w:shd w:val="clear" w:color="auto" w:fill="FFFFFF"/>
        </w:rPr>
      </w:pPr>
      <w:r w:rsidRPr="009C680E">
        <w:rPr>
          <w:rFonts w:asciiTheme="minorHAnsi" w:hAnsiTheme="minorHAnsi" w:cstheme="minorHAnsi"/>
          <w:b/>
          <w:color w:val="000000" w:themeColor="text1"/>
          <w:shd w:val="clear" w:color="auto" w:fill="FFFFFF"/>
        </w:rPr>
        <w:t>TITLE:</w:t>
      </w:r>
    </w:p>
    <w:p w14:paraId="3B75D5D0" w14:textId="650C3EB6" w:rsidR="00843DC8" w:rsidRPr="009C680E" w:rsidRDefault="00843DC8" w:rsidP="009C70A5">
      <w:pPr>
        <w:contextualSpacing/>
        <w:jc w:val="both"/>
        <w:rPr>
          <w:rFonts w:asciiTheme="minorHAnsi" w:hAnsiTheme="minorHAnsi" w:cstheme="minorHAnsi"/>
          <w:b/>
          <w:color w:val="000000" w:themeColor="text1"/>
          <w:shd w:val="clear" w:color="auto" w:fill="FFFFFF"/>
        </w:rPr>
      </w:pPr>
      <w:r w:rsidRPr="009C680E">
        <w:rPr>
          <w:rFonts w:asciiTheme="minorHAnsi" w:hAnsiTheme="minorHAnsi" w:cstheme="minorHAnsi"/>
          <w:b/>
          <w:color w:val="000000" w:themeColor="text1"/>
          <w:shd w:val="clear" w:color="auto" w:fill="FFFFFF"/>
        </w:rPr>
        <w:t>Capturing the Cardiac Injury Response of Targeted Cell Populations</w:t>
      </w:r>
      <w:r w:rsidR="00CD7F3C" w:rsidRPr="009C680E">
        <w:rPr>
          <w:rFonts w:asciiTheme="minorHAnsi" w:hAnsiTheme="minorHAnsi" w:cstheme="minorHAnsi"/>
          <w:b/>
          <w:color w:val="000000" w:themeColor="text1"/>
          <w:shd w:val="clear" w:color="auto" w:fill="FFFFFF"/>
        </w:rPr>
        <w:t xml:space="preserve"> via Cleared Heart Three-Dimensional Imaging</w:t>
      </w:r>
    </w:p>
    <w:p w14:paraId="32986774" w14:textId="77777777" w:rsidR="00843DC8" w:rsidRPr="009C680E" w:rsidRDefault="00843DC8" w:rsidP="009C70A5">
      <w:pPr>
        <w:contextualSpacing/>
        <w:jc w:val="both"/>
        <w:rPr>
          <w:rFonts w:asciiTheme="minorHAnsi" w:hAnsiTheme="minorHAnsi" w:cstheme="minorHAnsi"/>
          <w:b/>
          <w:color w:val="000000" w:themeColor="text1"/>
          <w:shd w:val="clear" w:color="auto" w:fill="FFFFFF"/>
        </w:rPr>
      </w:pPr>
    </w:p>
    <w:p w14:paraId="451F20F4" w14:textId="71501621" w:rsidR="00843DC8" w:rsidRPr="009C680E" w:rsidRDefault="00401BB5" w:rsidP="009C70A5">
      <w:pPr>
        <w:contextualSpacing/>
        <w:jc w:val="both"/>
        <w:rPr>
          <w:rFonts w:asciiTheme="minorHAnsi" w:hAnsiTheme="minorHAnsi" w:cstheme="minorHAnsi"/>
          <w:b/>
          <w:bCs/>
          <w:color w:val="000000" w:themeColor="text1"/>
        </w:rPr>
      </w:pPr>
      <w:r w:rsidRPr="009C680E">
        <w:rPr>
          <w:rFonts w:asciiTheme="minorHAnsi" w:hAnsiTheme="minorHAnsi" w:cstheme="minorHAnsi"/>
          <w:b/>
          <w:bCs/>
          <w:color w:val="000000" w:themeColor="text1"/>
        </w:rPr>
        <w:t>AUTHORS:</w:t>
      </w:r>
    </w:p>
    <w:p w14:paraId="77A5E15A" w14:textId="77777777" w:rsidR="00401BB5" w:rsidRPr="009C680E" w:rsidRDefault="00401BB5" w:rsidP="00401BB5">
      <w:pPr>
        <w:contextualSpacing/>
        <w:rPr>
          <w:rFonts w:asciiTheme="minorHAnsi" w:hAnsiTheme="minorHAnsi" w:cstheme="minorHAnsi"/>
          <w:color w:val="000000" w:themeColor="text1"/>
        </w:rPr>
      </w:pPr>
      <w:r w:rsidRPr="009C680E">
        <w:rPr>
          <w:rFonts w:asciiTheme="minorHAnsi" w:hAnsiTheme="minorHAnsi" w:cstheme="minorHAnsi"/>
          <w:color w:val="000000" w:themeColor="text1"/>
        </w:rPr>
        <w:t>Rebecca J. Salamon</w:t>
      </w:r>
      <w:r w:rsidRPr="009C680E">
        <w:rPr>
          <w:rFonts w:asciiTheme="minorHAnsi" w:hAnsiTheme="minorHAnsi" w:cstheme="minorHAnsi"/>
          <w:color w:val="000000" w:themeColor="text1"/>
          <w:vertAlign w:val="superscript"/>
        </w:rPr>
        <w:t>1</w:t>
      </w:r>
      <w:r w:rsidRPr="009C680E">
        <w:rPr>
          <w:rFonts w:asciiTheme="minorHAnsi" w:hAnsiTheme="minorHAnsi" w:cstheme="minorHAnsi"/>
          <w:color w:val="000000" w:themeColor="text1"/>
        </w:rPr>
        <w:t xml:space="preserve">, </w:t>
      </w:r>
      <w:proofErr w:type="spellStart"/>
      <w:r w:rsidRPr="009C680E">
        <w:rPr>
          <w:rFonts w:asciiTheme="minorHAnsi" w:hAnsiTheme="minorHAnsi" w:cstheme="minorHAnsi"/>
          <w:color w:val="000000" w:themeColor="text1"/>
        </w:rPr>
        <w:t>Ziheng</w:t>
      </w:r>
      <w:proofErr w:type="spellEnd"/>
      <w:r w:rsidRPr="009C680E">
        <w:rPr>
          <w:rFonts w:asciiTheme="minorHAnsi" w:hAnsiTheme="minorHAnsi" w:cstheme="minorHAnsi"/>
          <w:color w:val="000000" w:themeColor="text1"/>
        </w:rPr>
        <w:t xml:space="preserve"> Zhang</w:t>
      </w:r>
      <w:r w:rsidRPr="009C680E">
        <w:rPr>
          <w:rFonts w:asciiTheme="minorHAnsi" w:hAnsiTheme="minorHAnsi" w:cstheme="minorHAnsi"/>
          <w:color w:val="000000" w:themeColor="text1"/>
          <w:vertAlign w:val="superscript"/>
        </w:rPr>
        <w:t>1</w:t>
      </w:r>
      <w:r w:rsidRPr="009C680E">
        <w:rPr>
          <w:rFonts w:asciiTheme="minorHAnsi" w:hAnsiTheme="minorHAnsi" w:cstheme="minorHAnsi"/>
          <w:color w:val="000000" w:themeColor="text1"/>
        </w:rPr>
        <w:t>, Ahmed I. Mahmoud</w:t>
      </w:r>
      <w:r w:rsidRPr="009C680E">
        <w:rPr>
          <w:rFonts w:asciiTheme="minorHAnsi" w:hAnsiTheme="minorHAnsi" w:cstheme="minorHAnsi"/>
          <w:color w:val="000000" w:themeColor="text1"/>
          <w:vertAlign w:val="superscript"/>
        </w:rPr>
        <w:t>1</w:t>
      </w:r>
    </w:p>
    <w:p w14:paraId="31C3351A" w14:textId="77777777" w:rsidR="00401BB5" w:rsidRPr="009C680E" w:rsidRDefault="00401BB5" w:rsidP="00401BB5">
      <w:pPr>
        <w:contextualSpacing/>
        <w:rPr>
          <w:rFonts w:asciiTheme="minorHAnsi" w:hAnsiTheme="minorHAnsi" w:cstheme="minorHAnsi"/>
          <w:color w:val="000000" w:themeColor="text1"/>
        </w:rPr>
      </w:pPr>
    </w:p>
    <w:p w14:paraId="28D90694" w14:textId="1FE238DF" w:rsidR="00401BB5" w:rsidRPr="009C680E" w:rsidRDefault="00401BB5" w:rsidP="00401BB5">
      <w:pPr>
        <w:contextualSpacing/>
        <w:rPr>
          <w:rFonts w:asciiTheme="minorHAnsi" w:hAnsiTheme="minorHAnsi" w:cstheme="minorHAnsi"/>
          <w:color w:val="000000" w:themeColor="text1"/>
        </w:rPr>
      </w:pPr>
      <w:r w:rsidRPr="009C680E">
        <w:rPr>
          <w:rFonts w:asciiTheme="minorHAnsi" w:hAnsiTheme="minorHAnsi" w:cstheme="minorHAnsi"/>
          <w:color w:val="000000" w:themeColor="text1"/>
          <w:vertAlign w:val="superscript"/>
        </w:rPr>
        <w:t>1</w:t>
      </w:r>
      <w:r w:rsidRPr="009C680E">
        <w:rPr>
          <w:rFonts w:asciiTheme="minorHAnsi" w:hAnsiTheme="minorHAnsi" w:cstheme="minorHAnsi"/>
          <w:color w:val="000000" w:themeColor="text1"/>
        </w:rPr>
        <w:t>Department of Cell and Regenerative Biology, University of Wisconsin-Madison School of Medicine and Public Health</w:t>
      </w:r>
    </w:p>
    <w:p w14:paraId="44AC749D" w14:textId="77777777" w:rsidR="00401BB5" w:rsidRPr="009C680E" w:rsidRDefault="00401BB5" w:rsidP="00401BB5">
      <w:pPr>
        <w:contextualSpacing/>
        <w:rPr>
          <w:rFonts w:asciiTheme="minorHAnsi" w:hAnsiTheme="minorHAnsi" w:cstheme="minorHAnsi"/>
          <w:color w:val="000000" w:themeColor="text1"/>
        </w:rPr>
      </w:pPr>
    </w:p>
    <w:p w14:paraId="28DE3754" w14:textId="77777777" w:rsidR="00401BB5" w:rsidRPr="009C680E" w:rsidRDefault="00401BB5" w:rsidP="00401BB5">
      <w:pPr>
        <w:contextualSpacing/>
        <w:rPr>
          <w:rFonts w:asciiTheme="minorHAnsi" w:hAnsiTheme="minorHAnsi" w:cstheme="minorHAnsi"/>
          <w:color w:val="000000" w:themeColor="text1"/>
        </w:rPr>
      </w:pPr>
      <w:r w:rsidRPr="009C680E">
        <w:rPr>
          <w:rFonts w:asciiTheme="minorHAnsi" w:hAnsiTheme="minorHAnsi" w:cstheme="minorHAnsi"/>
          <w:b/>
          <w:bCs/>
          <w:color w:val="000000" w:themeColor="text1"/>
        </w:rPr>
        <w:t>Corresponding author:</w:t>
      </w:r>
      <w:r w:rsidRPr="009C680E">
        <w:rPr>
          <w:rFonts w:asciiTheme="minorHAnsi" w:hAnsiTheme="minorHAnsi" w:cstheme="minorHAnsi"/>
          <w:color w:val="000000" w:themeColor="text1"/>
        </w:rPr>
        <w:t xml:space="preserve"> </w:t>
      </w:r>
    </w:p>
    <w:p w14:paraId="6FFD6A01" w14:textId="77777777" w:rsidR="00401BB5" w:rsidRPr="009C680E" w:rsidRDefault="00401BB5" w:rsidP="00401BB5">
      <w:pPr>
        <w:contextualSpacing/>
        <w:rPr>
          <w:rFonts w:asciiTheme="minorHAnsi" w:hAnsiTheme="minorHAnsi" w:cstheme="minorHAnsi"/>
          <w:color w:val="000000" w:themeColor="text1"/>
        </w:rPr>
      </w:pPr>
      <w:r w:rsidRPr="009C680E">
        <w:rPr>
          <w:rFonts w:asciiTheme="minorHAnsi" w:hAnsiTheme="minorHAnsi" w:cstheme="minorHAnsi"/>
          <w:color w:val="000000" w:themeColor="text1"/>
        </w:rPr>
        <w:t xml:space="preserve">Ahmed I. Mahmoud </w:t>
      </w:r>
      <w:r w:rsidRPr="009C680E">
        <w:rPr>
          <w:rFonts w:asciiTheme="minorHAnsi" w:hAnsiTheme="minorHAnsi" w:cstheme="minorHAnsi"/>
          <w:color w:val="000000" w:themeColor="text1"/>
        </w:rPr>
        <w:tab/>
        <w:t>(aimahmoud@wisc.edu)</w:t>
      </w:r>
    </w:p>
    <w:p w14:paraId="67D8960E" w14:textId="77777777" w:rsidR="00401BB5" w:rsidRPr="009C680E" w:rsidRDefault="00401BB5" w:rsidP="00401BB5">
      <w:pPr>
        <w:contextualSpacing/>
        <w:rPr>
          <w:rFonts w:asciiTheme="minorHAnsi" w:hAnsiTheme="minorHAnsi" w:cstheme="minorHAnsi"/>
          <w:color w:val="000000" w:themeColor="text1"/>
        </w:rPr>
      </w:pPr>
    </w:p>
    <w:p w14:paraId="7B01944A" w14:textId="77777777" w:rsidR="00401BB5" w:rsidRPr="009C680E" w:rsidRDefault="00401BB5" w:rsidP="00401BB5">
      <w:pPr>
        <w:rPr>
          <w:rFonts w:asciiTheme="minorHAnsi" w:hAnsiTheme="minorHAnsi" w:cstheme="minorHAnsi"/>
          <w:b/>
          <w:bCs/>
          <w:iCs/>
          <w:color w:val="000000" w:themeColor="text1"/>
        </w:rPr>
      </w:pPr>
      <w:bookmarkStart w:id="0" w:name="_Hlk16664917"/>
      <w:r w:rsidRPr="009C680E">
        <w:rPr>
          <w:rFonts w:asciiTheme="minorHAnsi" w:hAnsiTheme="minorHAnsi" w:cstheme="minorHAnsi"/>
          <w:b/>
          <w:bCs/>
          <w:iCs/>
          <w:color w:val="000000" w:themeColor="text1"/>
        </w:rPr>
        <w:t>Email Addresses of Co-authors:</w:t>
      </w:r>
    </w:p>
    <w:bookmarkEnd w:id="0"/>
    <w:p w14:paraId="06A2C8BB" w14:textId="77777777" w:rsidR="00401BB5" w:rsidRPr="009C680E" w:rsidRDefault="00401BB5" w:rsidP="00401BB5">
      <w:pPr>
        <w:contextualSpacing/>
        <w:rPr>
          <w:rFonts w:asciiTheme="minorHAnsi" w:hAnsiTheme="minorHAnsi" w:cstheme="minorHAnsi"/>
          <w:color w:val="000000" w:themeColor="text1"/>
        </w:rPr>
      </w:pPr>
      <w:r w:rsidRPr="009C680E">
        <w:rPr>
          <w:rFonts w:asciiTheme="minorHAnsi" w:hAnsiTheme="minorHAnsi" w:cstheme="minorHAnsi"/>
          <w:color w:val="000000" w:themeColor="text1"/>
        </w:rPr>
        <w:t xml:space="preserve">Rebecca J. Salamon </w:t>
      </w:r>
      <w:r w:rsidRPr="009C680E">
        <w:rPr>
          <w:rFonts w:asciiTheme="minorHAnsi" w:hAnsiTheme="minorHAnsi" w:cstheme="minorHAnsi"/>
          <w:color w:val="000000" w:themeColor="text1"/>
        </w:rPr>
        <w:tab/>
        <w:t>(rjsalamon@wisc.edu)</w:t>
      </w:r>
    </w:p>
    <w:p w14:paraId="2DFB6C80" w14:textId="77777777" w:rsidR="00401BB5" w:rsidRPr="009C680E" w:rsidRDefault="00401BB5" w:rsidP="00401BB5">
      <w:pPr>
        <w:contextualSpacing/>
        <w:rPr>
          <w:rFonts w:asciiTheme="minorHAnsi" w:hAnsiTheme="minorHAnsi" w:cstheme="minorHAnsi"/>
          <w:color w:val="000000" w:themeColor="text1"/>
        </w:rPr>
      </w:pPr>
      <w:proofErr w:type="spellStart"/>
      <w:r w:rsidRPr="009C680E">
        <w:rPr>
          <w:rFonts w:asciiTheme="minorHAnsi" w:hAnsiTheme="minorHAnsi" w:cstheme="minorHAnsi"/>
          <w:color w:val="000000" w:themeColor="text1"/>
        </w:rPr>
        <w:t>Ziheng</w:t>
      </w:r>
      <w:proofErr w:type="spellEnd"/>
      <w:r w:rsidRPr="009C680E">
        <w:rPr>
          <w:rFonts w:asciiTheme="minorHAnsi" w:hAnsiTheme="minorHAnsi" w:cstheme="minorHAnsi"/>
          <w:color w:val="000000" w:themeColor="text1"/>
        </w:rPr>
        <w:t xml:space="preserve"> Zhang </w:t>
      </w:r>
      <w:r w:rsidRPr="009C680E">
        <w:rPr>
          <w:rFonts w:asciiTheme="minorHAnsi" w:hAnsiTheme="minorHAnsi" w:cstheme="minorHAnsi"/>
          <w:color w:val="000000" w:themeColor="text1"/>
        </w:rPr>
        <w:tab/>
      </w:r>
      <w:r w:rsidRPr="009C680E">
        <w:rPr>
          <w:rFonts w:asciiTheme="minorHAnsi" w:hAnsiTheme="minorHAnsi" w:cstheme="minorHAnsi"/>
          <w:color w:val="000000" w:themeColor="text1"/>
        </w:rPr>
        <w:tab/>
        <w:t>(zzhang576@wisc.edu)</w:t>
      </w:r>
    </w:p>
    <w:p w14:paraId="7476FC66" w14:textId="77777777" w:rsidR="00843DC8" w:rsidRPr="009C680E" w:rsidRDefault="00843DC8" w:rsidP="009C70A5">
      <w:pPr>
        <w:contextualSpacing/>
        <w:jc w:val="both"/>
        <w:rPr>
          <w:rFonts w:asciiTheme="minorHAnsi" w:hAnsiTheme="minorHAnsi" w:cstheme="minorHAnsi"/>
          <w:color w:val="000000" w:themeColor="text1"/>
        </w:rPr>
      </w:pPr>
    </w:p>
    <w:p w14:paraId="13BDC334" w14:textId="49AEEFCC" w:rsidR="00843DC8" w:rsidRPr="009C680E" w:rsidRDefault="00401BB5" w:rsidP="009C70A5">
      <w:pPr>
        <w:contextualSpacing/>
        <w:jc w:val="both"/>
        <w:rPr>
          <w:rFonts w:asciiTheme="minorHAnsi" w:hAnsiTheme="minorHAnsi" w:cstheme="minorHAnsi"/>
          <w:color w:val="000000" w:themeColor="text1"/>
        </w:rPr>
      </w:pPr>
      <w:r w:rsidRPr="009C680E">
        <w:rPr>
          <w:rFonts w:asciiTheme="minorHAnsi" w:hAnsiTheme="minorHAnsi" w:cstheme="minorHAnsi"/>
          <w:b/>
          <w:bCs/>
          <w:color w:val="000000" w:themeColor="text1"/>
        </w:rPr>
        <w:t>KEYWORDS:</w:t>
      </w:r>
      <w:r w:rsidRPr="009C680E">
        <w:rPr>
          <w:rFonts w:asciiTheme="minorHAnsi" w:hAnsiTheme="minorHAnsi" w:cstheme="minorHAnsi"/>
          <w:color w:val="000000" w:themeColor="text1"/>
        </w:rPr>
        <w:t xml:space="preserve"> </w:t>
      </w:r>
    </w:p>
    <w:p w14:paraId="71F655F7" w14:textId="09C2F551" w:rsidR="00843DC8" w:rsidRPr="009C680E" w:rsidRDefault="00401BB5" w:rsidP="009C70A5">
      <w:p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m</w:t>
      </w:r>
      <w:r w:rsidR="00843DC8" w:rsidRPr="009C680E">
        <w:rPr>
          <w:rFonts w:asciiTheme="minorHAnsi" w:hAnsiTheme="minorHAnsi" w:cstheme="minorHAnsi"/>
          <w:color w:val="000000" w:themeColor="text1"/>
        </w:rPr>
        <w:t>yocardial infarction, heart regeneration, tissue clearing, lineage tracing, 3D imaging, neonatal mouse.</w:t>
      </w:r>
    </w:p>
    <w:p w14:paraId="124CC7CA" w14:textId="77777777" w:rsidR="00843DC8" w:rsidRPr="009C680E" w:rsidRDefault="00843DC8" w:rsidP="009C70A5">
      <w:pPr>
        <w:contextualSpacing/>
        <w:jc w:val="both"/>
        <w:rPr>
          <w:rFonts w:asciiTheme="minorHAnsi" w:hAnsiTheme="minorHAnsi" w:cstheme="minorHAnsi"/>
          <w:color w:val="000000" w:themeColor="text1"/>
        </w:rPr>
      </w:pPr>
    </w:p>
    <w:p w14:paraId="619097CC" w14:textId="19DC1611" w:rsidR="00B57A17" w:rsidRPr="009C680E" w:rsidRDefault="00401BB5" w:rsidP="009C70A5">
      <w:pPr>
        <w:contextualSpacing/>
        <w:jc w:val="both"/>
        <w:rPr>
          <w:rFonts w:asciiTheme="minorHAnsi" w:hAnsiTheme="minorHAnsi" w:cstheme="minorHAnsi"/>
          <w:b/>
          <w:color w:val="000000" w:themeColor="text1"/>
        </w:rPr>
      </w:pPr>
      <w:r w:rsidRPr="009C680E">
        <w:rPr>
          <w:rFonts w:asciiTheme="minorHAnsi" w:hAnsiTheme="minorHAnsi" w:cstheme="minorHAnsi"/>
          <w:b/>
          <w:color w:val="000000" w:themeColor="text1"/>
        </w:rPr>
        <w:t>SUMMARY:</w:t>
      </w:r>
    </w:p>
    <w:p w14:paraId="031C612D" w14:textId="20F75F05" w:rsidR="00843DC8" w:rsidRPr="009C680E" w:rsidRDefault="00843DC8" w:rsidP="009C70A5">
      <w:pPr>
        <w:contextualSpacing/>
        <w:jc w:val="both"/>
        <w:rPr>
          <w:rFonts w:asciiTheme="minorHAnsi" w:hAnsiTheme="minorHAnsi" w:cstheme="minorHAnsi"/>
          <w:bCs/>
          <w:color w:val="000000" w:themeColor="text1"/>
        </w:rPr>
      </w:pPr>
      <w:r w:rsidRPr="009C680E">
        <w:rPr>
          <w:rFonts w:asciiTheme="minorHAnsi" w:hAnsiTheme="minorHAnsi" w:cstheme="minorHAnsi"/>
          <w:bCs/>
          <w:color w:val="000000" w:themeColor="text1"/>
        </w:rPr>
        <w:t xml:space="preserve">Cardiomyocyte proliferation following injury is a dynamic process that requires a symphony of extracellular </w:t>
      </w:r>
      <w:r w:rsidR="000E72B9" w:rsidRPr="009C680E">
        <w:rPr>
          <w:rFonts w:asciiTheme="minorHAnsi" w:hAnsiTheme="minorHAnsi" w:cstheme="minorHAnsi"/>
          <w:bCs/>
          <w:color w:val="000000" w:themeColor="text1"/>
        </w:rPr>
        <w:t>c</w:t>
      </w:r>
      <w:r w:rsidRPr="009C680E">
        <w:rPr>
          <w:rFonts w:asciiTheme="minorHAnsi" w:hAnsiTheme="minorHAnsi" w:cstheme="minorHAnsi"/>
          <w:bCs/>
          <w:color w:val="000000" w:themeColor="text1"/>
        </w:rPr>
        <w:t xml:space="preserve">ues from non-myocyte cell populations. Utilizing lineage tracing, passive CLARITY, and </w:t>
      </w:r>
      <w:r w:rsidR="00171CFA" w:rsidRPr="009C680E">
        <w:rPr>
          <w:rFonts w:asciiTheme="minorHAnsi" w:hAnsiTheme="minorHAnsi" w:cstheme="minorHAnsi"/>
          <w:color w:val="000000" w:themeColor="text1"/>
        </w:rPr>
        <w:t>three-dimensional</w:t>
      </w:r>
      <w:r w:rsidRPr="009C680E">
        <w:rPr>
          <w:rFonts w:asciiTheme="minorHAnsi" w:hAnsiTheme="minorHAnsi" w:cstheme="minorHAnsi"/>
          <w:bCs/>
          <w:color w:val="000000" w:themeColor="text1"/>
        </w:rPr>
        <w:t xml:space="preserve"> </w:t>
      </w:r>
      <w:proofErr w:type="gramStart"/>
      <w:ins w:id="1" w:author="Author" w:date="2020-02-14T11:06:00Z">
        <w:r w:rsidR="00DB385B">
          <w:rPr>
            <w:rFonts w:asciiTheme="minorHAnsi" w:hAnsiTheme="minorHAnsi" w:cstheme="minorHAnsi"/>
            <w:bCs/>
            <w:color w:val="000000" w:themeColor="text1"/>
          </w:rPr>
          <w:t>whole-mount</w:t>
        </w:r>
        <w:proofErr w:type="gramEnd"/>
        <w:r w:rsidR="00DB385B">
          <w:rPr>
            <w:rFonts w:asciiTheme="minorHAnsi" w:hAnsiTheme="minorHAnsi" w:cstheme="minorHAnsi"/>
            <w:bCs/>
            <w:color w:val="000000" w:themeColor="text1"/>
          </w:rPr>
          <w:t xml:space="preserve"> </w:t>
        </w:r>
      </w:ins>
      <w:del w:id="2" w:author="Author" w:date="2020-02-14T11:06:00Z">
        <w:r w:rsidRPr="009C680E" w:rsidDel="00DB385B">
          <w:rPr>
            <w:rFonts w:asciiTheme="minorHAnsi" w:hAnsiTheme="minorHAnsi" w:cstheme="minorHAnsi"/>
            <w:bCs/>
            <w:color w:val="000000" w:themeColor="text1"/>
          </w:rPr>
          <w:delText xml:space="preserve">single-photon </w:delText>
        </w:r>
      </w:del>
      <w:r w:rsidRPr="009C680E">
        <w:rPr>
          <w:rFonts w:asciiTheme="minorHAnsi" w:hAnsiTheme="minorHAnsi" w:cstheme="minorHAnsi"/>
          <w:bCs/>
          <w:color w:val="000000" w:themeColor="text1"/>
        </w:rPr>
        <w:t xml:space="preserve">confocal microscopy techniques, we can analyze the influence of a variety of cell types on cardiac repair and regeneration. </w:t>
      </w:r>
    </w:p>
    <w:p w14:paraId="72C8BCAF" w14:textId="77777777" w:rsidR="00843DC8" w:rsidRPr="009C680E" w:rsidRDefault="00843DC8" w:rsidP="009C70A5">
      <w:pPr>
        <w:contextualSpacing/>
        <w:jc w:val="both"/>
        <w:rPr>
          <w:rFonts w:asciiTheme="minorHAnsi" w:hAnsiTheme="minorHAnsi" w:cstheme="minorHAnsi"/>
          <w:b/>
          <w:color w:val="000000" w:themeColor="text1"/>
        </w:rPr>
      </w:pPr>
    </w:p>
    <w:p w14:paraId="5DC73451" w14:textId="1D8DF1EA" w:rsidR="00B57A17" w:rsidRPr="009C680E" w:rsidRDefault="00401BB5" w:rsidP="009C70A5">
      <w:pPr>
        <w:contextualSpacing/>
        <w:jc w:val="both"/>
        <w:rPr>
          <w:rFonts w:asciiTheme="minorHAnsi" w:hAnsiTheme="minorHAnsi" w:cstheme="minorHAnsi"/>
          <w:b/>
          <w:color w:val="000000" w:themeColor="text1"/>
        </w:rPr>
      </w:pPr>
      <w:r w:rsidRPr="009C680E">
        <w:rPr>
          <w:rFonts w:asciiTheme="minorHAnsi" w:hAnsiTheme="minorHAnsi" w:cstheme="minorHAnsi"/>
          <w:b/>
          <w:color w:val="000000" w:themeColor="text1"/>
        </w:rPr>
        <w:t>ABSTRACT:</w:t>
      </w:r>
    </w:p>
    <w:p w14:paraId="469C24BA" w14:textId="35FA5B56" w:rsidR="00B85D29" w:rsidRPr="009C680E" w:rsidRDefault="00B85D29" w:rsidP="00401BB5">
      <w:pPr>
        <w:autoSpaceDE w:val="0"/>
        <w:autoSpaceDN w:val="0"/>
        <w:adjustRightInd w:val="0"/>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Cardiovascular disease outranks all other causes of </w:t>
      </w:r>
      <w:r w:rsidR="008E09CD" w:rsidRPr="009C680E">
        <w:rPr>
          <w:rFonts w:asciiTheme="minorHAnsi" w:hAnsiTheme="minorHAnsi" w:cstheme="minorHAnsi"/>
          <w:color w:val="000000" w:themeColor="text1"/>
        </w:rPr>
        <w:t>death and</w:t>
      </w:r>
      <w:r w:rsidR="00401BB5" w:rsidRPr="009C680E">
        <w:rPr>
          <w:rFonts w:asciiTheme="minorHAnsi" w:hAnsiTheme="minorHAnsi" w:cstheme="minorHAnsi"/>
          <w:color w:val="000000" w:themeColor="text1"/>
        </w:rPr>
        <w:t xml:space="preserve"> is</w:t>
      </w:r>
      <w:r w:rsidRPr="009C680E">
        <w:rPr>
          <w:rFonts w:asciiTheme="minorHAnsi" w:hAnsiTheme="minorHAnsi" w:cstheme="minorHAnsi"/>
          <w:color w:val="000000" w:themeColor="text1"/>
        </w:rPr>
        <w:t xml:space="preserve"> responsible for a staggering 31% of mortalities worldwide. This disease manifests in cardiac injury, primarily in the form of an acute myocardial infarction. With little resilience following injury, the once healthy cardiac tissue will be replaced by fibrous, non-contractile scar tissue and often </w:t>
      </w:r>
      <w:r w:rsidR="00401BB5" w:rsidRPr="009C680E">
        <w:rPr>
          <w:rFonts w:asciiTheme="minorHAnsi" w:hAnsiTheme="minorHAnsi" w:cstheme="minorHAnsi"/>
          <w:color w:val="000000" w:themeColor="text1"/>
        </w:rPr>
        <w:t xml:space="preserve">be a </w:t>
      </w:r>
      <w:r w:rsidRPr="009C680E">
        <w:rPr>
          <w:rFonts w:asciiTheme="minorHAnsi" w:hAnsiTheme="minorHAnsi" w:cstheme="minorHAnsi"/>
          <w:color w:val="000000" w:themeColor="text1"/>
        </w:rPr>
        <w:t>pre</w:t>
      </w:r>
      <w:r w:rsidR="00401BB5" w:rsidRPr="009C680E">
        <w:rPr>
          <w:rFonts w:asciiTheme="minorHAnsi" w:hAnsiTheme="minorHAnsi" w:cstheme="minorHAnsi"/>
          <w:color w:val="000000" w:themeColor="text1"/>
        </w:rPr>
        <w:t xml:space="preserve">lude to </w:t>
      </w:r>
      <w:r w:rsidRPr="009C680E">
        <w:rPr>
          <w:rFonts w:asciiTheme="minorHAnsi" w:hAnsiTheme="minorHAnsi" w:cstheme="minorHAnsi"/>
          <w:color w:val="000000" w:themeColor="text1"/>
        </w:rPr>
        <w:t xml:space="preserve">heart failure. To identify novel treatment options in regenerative medicine, research has focused on vertebrates with innate regenerative capabilities. One such model organism is the neonatal mouse, which responds to cardiac injury with robust myocardial regeneration. In order to induce an injury in the neonatal mouse that is clinically relevant, we have developed a surgery to occlude the left anterior descending artery (LAD), mirroring a myocardial infarction triggered by </w:t>
      </w:r>
      <w:r w:rsidRPr="009C680E">
        <w:rPr>
          <w:rFonts w:asciiTheme="minorHAnsi" w:hAnsiTheme="minorHAnsi" w:cstheme="minorHAnsi"/>
          <w:color w:val="000000" w:themeColor="text1"/>
          <w:shd w:val="clear" w:color="auto" w:fill="FFFFFF"/>
        </w:rPr>
        <w:t>atherosclerosis</w:t>
      </w:r>
      <w:r w:rsidRPr="009C680E">
        <w:rPr>
          <w:rFonts w:asciiTheme="minorHAnsi" w:hAnsiTheme="minorHAnsi" w:cstheme="minorHAnsi"/>
          <w:color w:val="000000" w:themeColor="text1"/>
        </w:rPr>
        <w:t xml:space="preserve"> in the human heart. When matched with the technology to track changes both within cardiomyocytes and non-myocyte populations, this model provides us with a platform to identify the mechanisms that guide heart regeneration. Gaining insight into changes in cardiac cell populations following injury once relied heavily on methods such as tissue sectioning and histological examination, which are limited to two-dimensional analysis and often damage the tissue in the process. Moreover, these methods lack the ability to trace changes in cell lineages, instead providing merely a snapshot of the injury response. Here</w:t>
      </w:r>
      <w:r w:rsidR="00401BB5" w:rsidRPr="009C680E">
        <w:rPr>
          <w:rFonts w:asciiTheme="minorHAnsi" w:hAnsiTheme="minorHAnsi" w:cstheme="minorHAnsi"/>
          <w:color w:val="000000" w:themeColor="text1"/>
        </w:rPr>
        <w:t>,</w:t>
      </w:r>
      <w:r w:rsidRPr="009C680E">
        <w:rPr>
          <w:rFonts w:asciiTheme="minorHAnsi" w:hAnsiTheme="minorHAnsi" w:cstheme="minorHAnsi"/>
          <w:color w:val="000000" w:themeColor="text1"/>
        </w:rPr>
        <w:t xml:space="preserve"> we describe how </w:t>
      </w:r>
      <w:r w:rsidRPr="009C680E">
        <w:rPr>
          <w:rFonts w:asciiTheme="minorHAnsi" w:hAnsiTheme="minorHAnsi" w:cstheme="minorHAnsi"/>
          <w:color w:val="000000" w:themeColor="text1"/>
        </w:rPr>
        <w:lastRenderedPageBreak/>
        <w:t>technologically advanced methods in lineage tracing models, whole organ clearing, and three-dimensional (3D) whole</w:t>
      </w:r>
      <w:ins w:id="3" w:author="Author" w:date="2020-02-14T11:11:00Z">
        <w:r w:rsidR="00FB70C7">
          <w:rPr>
            <w:rFonts w:asciiTheme="minorHAnsi" w:hAnsiTheme="minorHAnsi" w:cstheme="minorHAnsi"/>
            <w:color w:val="000000" w:themeColor="text1"/>
          </w:rPr>
          <w:t>-</w:t>
        </w:r>
      </w:ins>
      <w:del w:id="4" w:author="Author" w:date="2020-02-14T11:11:00Z">
        <w:r w:rsidRPr="009C680E" w:rsidDel="00FB70C7">
          <w:rPr>
            <w:rFonts w:asciiTheme="minorHAnsi" w:hAnsiTheme="minorHAnsi" w:cstheme="minorHAnsi"/>
            <w:color w:val="000000" w:themeColor="text1"/>
          </w:rPr>
          <w:delText xml:space="preserve"> </w:delText>
        </w:r>
      </w:del>
      <w:r w:rsidRPr="009C680E">
        <w:rPr>
          <w:rFonts w:asciiTheme="minorHAnsi" w:hAnsiTheme="minorHAnsi" w:cstheme="minorHAnsi"/>
          <w:color w:val="000000" w:themeColor="text1"/>
        </w:rPr>
        <w:t>mount microscopy can be used to elucidate mechanisms of cardiac repair. With our protocol for neonatal mouse myocardial infarction surgery, tissue clearing, and 3D whole organ imaging, the complex pathways that induce cardiomyocyte proliferation can be unraveled, revealing novel therapeutic targets for cardiac regeneration.</w:t>
      </w:r>
    </w:p>
    <w:p w14:paraId="290E8DA9" w14:textId="77777777" w:rsidR="00843DC8" w:rsidRPr="009C680E" w:rsidRDefault="00843DC8" w:rsidP="009C70A5">
      <w:pPr>
        <w:autoSpaceDE w:val="0"/>
        <w:autoSpaceDN w:val="0"/>
        <w:adjustRightInd w:val="0"/>
        <w:contextualSpacing/>
        <w:jc w:val="both"/>
        <w:rPr>
          <w:rFonts w:asciiTheme="minorHAnsi" w:hAnsiTheme="minorHAnsi" w:cstheme="minorHAnsi"/>
          <w:color w:val="000000" w:themeColor="text1"/>
        </w:rPr>
      </w:pPr>
    </w:p>
    <w:p w14:paraId="2E5D4A49" w14:textId="69C799FB" w:rsidR="00843DC8" w:rsidRPr="009C680E" w:rsidRDefault="00790446" w:rsidP="009C70A5">
      <w:pPr>
        <w:autoSpaceDE w:val="0"/>
        <w:autoSpaceDN w:val="0"/>
        <w:adjustRightInd w:val="0"/>
        <w:contextualSpacing/>
        <w:jc w:val="both"/>
        <w:rPr>
          <w:rFonts w:asciiTheme="minorHAnsi" w:hAnsiTheme="minorHAnsi" w:cstheme="minorHAnsi"/>
          <w:b/>
          <w:color w:val="000000" w:themeColor="text1"/>
        </w:rPr>
      </w:pPr>
      <w:r w:rsidRPr="009C680E">
        <w:rPr>
          <w:rFonts w:asciiTheme="minorHAnsi" w:hAnsiTheme="minorHAnsi" w:cstheme="minorHAnsi"/>
          <w:b/>
          <w:color w:val="000000" w:themeColor="text1"/>
        </w:rPr>
        <w:t>INTRODUCTION:</w:t>
      </w:r>
    </w:p>
    <w:p w14:paraId="4BF7ADB5" w14:textId="77777777" w:rsidR="00B57A17" w:rsidRPr="009C680E" w:rsidRDefault="00B57A17" w:rsidP="009C70A5">
      <w:pPr>
        <w:autoSpaceDE w:val="0"/>
        <w:autoSpaceDN w:val="0"/>
        <w:adjustRightInd w:val="0"/>
        <w:contextualSpacing/>
        <w:jc w:val="both"/>
        <w:rPr>
          <w:rFonts w:asciiTheme="minorHAnsi" w:hAnsiTheme="minorHAnsi" w:cstheme="minorHAnsi"/>
          <w:b/>
          <w:color w:val="000000" w:themeColor="text1"/>
        </w:rPr>
      </w:pPr>
    </w:p>
    <w:p w14:paraId="77CFD4C3" w14:textId="3260B877" w:rsidR="00843DC8" w:rsidRPr="009C680E" w:rsidRDefault="00843DC8" w:rsidP="009C70A5">
      <w:p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The heart has long been considered to be a post-mitotic organ, yet recent evidence demonstrates that cardiomyocyte renewal occurs in the adult human heart at about 1% per year</w:t>
      </w:r>
      <w:hyperlink w:anchor="_ENREF_1" w:tooltip="Lazar, 2017 #1" w:history="1">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PEVuZE5vdGU+PENpdGU+PEF1dGhvcj5MYXphcjwvQXV0aG9yPjxZZWFyPjIwMTc8L1llYXI+PFJl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</w:fldData>
          </w:fldChar>
        </w:r>
        <w:r w:rsidR="00625183" w:rsidRPr="009C680E">
          <w:rPr>
            <w:rStyle w:val="Hyperlink"/>
            <w:rFonts w:asciiTheme="minorHAnsi" w:hAnsiTheme="minorHAnsi" w:cstheme="minorHAnsi"/>
            <w:color w:val="000000" w:themeColor="text1"/>
            <w:u w:val="none"/>
            <w:vertAlign w:val="superscript"/>
          </w:rPr>
          <w:instrText xml:space="preserve"> ADDIN EN.CITE </w:instrText>
        </w:r>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PEVuZE5vdGU+PENpdGU+PEF1dGhvcj5MYXphcjwvQXV0aG9yPjxZZWFyPjIwMTc8L1llYXI+PFJl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</w:fldData>
          </w:fldChar>
        </w:r>
        <w:r w:rsidR="00625183" w:rsidRPr="009C680E">
          <w:rPr>
            <w:rStyle w:val="Hyperlink"/>
            <w:rFonts w:asciiTheme="minorHAnsi" w:hAnsiTheme="minorHAnsi" w:cstheme="minorHAnsi"/>
            <w:color w:val="000000" w:themeColor="text1"/>
            <w:u w:val="none"/>
            <w:vertAlign w:val="superscript"/>
          </w:rPr>
          <w:instrText xml:space="preserve"> ADDIN EN.CITE.DATA </w:instrText>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end"/>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1</w:t>
        </w:r>
        <w:r w:rsidR="00625183" w:rsidRPr="009C680E">
          <w:rPr>
            <w:rStyle w:val="Hyperlink"/>
            <w:rFonts w:asciiTheme="minorHAnsi" w:hAnsiTheme="minorHAnsi" w:cstheme="minorHAnsi"/>
            <w:color w:val="000000" w:themeColor="text1"/>
            <w:u w:val="none"/>
            <w:vertAlign w:val="superscript"/>
          </w:rPr>
          <w:fldChar w:fldCharType="end"/>
        </w:r>
      </w:hyperlink>
      <w:r w:rsidRPr="009C680E">
        <w:rPr>
          <w:rFonts w:asciiTheme="minorHAnsi" w:hAnsiTheme="minorHAnsi" w:cstheme="minorHAnsi"/>
          <w:color w:val="000000" w:themeColor="text1"/>
        </w:rPr>
        <w:t>. However, these low rates of cardiomyocyte turnover are insufficient to replenish the massive loss of tissue that occurs following injury. A heart that has suffered a myocardial infarction will lose around one billion cardiomyocytes, often serving as a prelude to heart failure and sudden cardiac death</w:t>
      </w:r>
      <w:hyperlink w:anchor="_ENREF_2" w:tooltip="Kikuchi, 2012 #6" w:history="1">
        <w:r w:rsidR="00625183" w:rsidRPr="009C680E">
          <w:rPr>
            <w:rStyle w:val="Hyperlink"/>
            <w:rFonts w:asciiTheme="minorHAnsi" w:hAnsiTheme="minorHAnsi" w:cstheme="minorHAnsi"/>
            <w:color w:val="000000" w:themeColor="text1"/>
            <w:u w:val="none"/>
            <w:vertAlign w:val="superscript"/>
          </w:rPr>
          <w:fldChar w:fldCharType="begin"/>
        </w:r>
        <w:r w:rsidR="00625183" w:rsidRPr="009C680E">
          <w:rPr>
            <w:rStyle w:val="Hyperlink"/>
            <w:rFonts w:asciiTheme="minorHAnsi" w:hAnsiTheme="minorHAnsi" w:cstheme="minorHAnsi"/>
            <w:color w:val="000000" w:themeColor="text1"/>
            <w:u w:val="none"/>
            <w:vertAlign w:val="superscript"/>
          </w:rPr>
          <w:instrText xml:space="preserve"> ADDIN EN.CITE &lt;EndNote&gt;&lt;Cite&gt;&lt;Author&gt;Kikuchi&lt;/Author&gt;&lt;Year&gt;2012&lt;/Year&gt;&lt;RecNum&gt;6&lt;/RecNum&gt;&lt;DisplayText&gt;&lt;style face="superscript"&gt;2&lt;/style&gt;&lt;/DisplayText&gt;&lt;record&gt;&lt;rec-number&gt;6&lt;/rec-number&gt;&lt;foreign-keys&gt;&lt;key app="EN" db-id="595fte5v65vxz3e5xaevp9wt20ptfpppa9t5" timestamp="1564107538"&gt;6&lt;/key&gt;&lt;/foreign-keys&gt;&lt;ref-type name="Journal Article"&gt;17&lt;/ref-type&gt;&lt;contributors&gt;&lt;authors&gt;&lt;author&gt;Kikuchi, K.&lt;/author&gt;&lt;author&gt;Poss, K. D.&lt;/author&gt;&lt;/authors&gt;&lt;/contributors&gt;&lt;auth-address&gt;Developmental and Stem Cell Biology Division, Victor Chang Cardiac Research Institute, Darlinghurst, New South Wales 2010, Australia. k.kikuchi@victorchang.edu.au&lt;/auth-address&gt;&lt;titles&gt;&lt;title&gt;Cardiac regenerative capacity and mechanisms&lt;/title&gt;&lt;secondary-title&gt;Annu Rev Cell Dev Biol&lt;/secondary-title&gt;&lt;/titles&gt;&lt;periodical&gt;&lt;full-title&gt;Annu Rev Cell Dev Biol&lt;/full-title&gt;&lt;/periodical&gt;&lt;pages&gt;719-41&lt;/pages&gt;&lt;volume&gt;28&lt;/volume&gt;&lt;edition&gt;2012/10/13&lt;/edition&gt;&lt;keywords&gt;&lt;keyword&gt;Animals&lt;/keyword&gt;&lt;keyword&gt;Cell Differentiation&lt;/keyword&gt;&lt;keyword&gt;Cell Proliferation&lt;/keyword&gt;&lt;keyword&gt;Disease Models, Animal&lt;/keyword&gt;&lt;keyword&gt;Heart/*physiopathology&lt;/keyword&gt;&lt;keyword&gt;Humans&lt;/keyword&gt;&lt;keyword&gt;Myocardial Infarction/pathology/physiopathology&lt;/keyword&gt;&lt;keyword&gt;Myocytes, Cardiac/physiology&lt;/keyword&gt;&lt;keyword&gt;*Regeneration&lt;/keyword&gt;&lt;keyword&gt;Regenerative Medicine&lt;/keyword&gt;&lt;keyword&gt;Stem Cells/physiology&lt;/keyword&gt;&lt;/keywords&gt;&lt;dates&gt;&lt;year&gt;2012&lt;/year&gt;&lt;/dates&gt;&lt;isbn&gt;1081-0706&lt;/isbn&gt;&lt;accession-num&gt;23057748&lt;/accession-num&gt;&lt;urls&gt;&lt;/urls&gt;&lt;custom2&gt;PMC3586268&lt;/custom2&gt;&lt;custom6&gt;NIHMS445676&lt;/custom6&gt;&lt;electronic-resource-num&gt;10.1146/annurev-cellbio-101011-155739&lt;/electronic-resource-num&gt;&lt;remote-database-provider&gt;NLM&lt;/remote-database-provider&gt;&lt;language&gt;eng&lt;/language&gt;&lt;/record&gt;&lt;/Cite&gt;&lt;/EndNote&gt;</w:instrText>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2</w:t>
        </w:r>
        <w:r w:rsidR="00625183" w:rsidRPr="009C680E">
          <w:rPr>
            <w:rStyle w:val="Hyperlink"/>
            <w:rFonts w:asciiTheme="minorHAnsi" w:hAnsiTheme="minorHAnsi" w:cstheme="minorHAnsi"/>
            <w:color w:val="000000" w:themeColor="text1"/>
            <w:u w:val="none"/>
            <w:vertAlign w:val="superscript"/>
          </w:rPr>
          <w:fldChar w:fldCharType="end"/>
        </w:r>
      </w:hyperlink>
      <w:r w:rsidRPr="009C680E">
        <w:rPr>
          <w:rFonts w:asciiTheme="minorHAnsi" w:hAnsiTheme="minorHAnsi" w:cstheme="minorHAnsi"/>
          <w:color w:val="000000" w:themeColor="text1"/>
          <w:vertAlign w:val="superscript"/>
        </w:rPr>
        <w:t>,</w:t>
      </w:r>
      <w:hyperlink w:anchor="_ENREF_3" w:tooltip="Habecker, 2016 #7" w:history="1">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PEVuZE5vdGU+PENpdGU+PEF1dGhvcj5IYWJlY2tlcjwvQXV0aG9yPjxZZWFyPjIwMTY8L1llYXI+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</w:fldData>
          </w:fldChar>
        </w:r>
        <w:r w:rsidR="00625183" w:rsidRPr="009C680E">
          <w:rPr>
            <w:rStyle w:val="Hyperlink"/>
            <w:rFonts w:asciiTheme="minorHAnsi" w:hAnsiTheme="minorHAnsi" w:cstheme="minorHAnsi"/>
            <w:color w:val="000000" w:themeColor="text1"/>
            <w:u w:val="none"/>
            <w:vertAlign w:val="superscript"/>
          </w:rPr>
          <w:instrText xml:space="preserve"> ADDIN EN.CITE </w:instrText>
        </w:r>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PEVuZE5vdGU+PENpdGU+PEF1dGhvcj5IYWJlY2tlcjwvQXV0aG9yPjxZZWFyPjIwMTY8L1llYXI+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</w:fldData>
          </w:fldChar>
        </w:r>
        <w:r w:rsidR="00625183" w:rsidRPr="009C680E">
          <w:rPr>
            <w:rStyle w:val="Hyperlink"/>
            <w:rFonts w:asciiTheme="minorHAnsi" w:hAnsiTheme="minorHAnsi" w:cstheme="minorHAnsi"/>
            <w:color w:val="000000" w:themeColor="text1"/>
            <w:u w:val="none"/>
            <w:vertAlign w:val="superscript"/>
          </w:rPr>
          <w:instrText xml:space="preserve"> ADDIN EN.CITE.DATA </w:instrText>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end"/>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3</w:t>
        </w:r>
        <w:r w:rsidR="00625183" w:rsidRPr="009C680E">
          <w:rPr>
            <w:rStyle w:val="Hyperlink"/>
            <w:rFonts w:asciiTheme="minorHAnsi" w:hAnsiTheme="minorHAnsi" w:cstheme="minorHAnsi"/>
            <w:color w:val="000000" w:themeColor="text1"/>
            <w:u w:val="none"/>
            <w:vertAlign w:val="superscript"/>
          </w:rPr>
          <w:fldChar w:fldCharType="end"/>
        </w:r>
      </w:hyperlink>
      <w:r w:rsidRPr="009C680E">
        <w:rPr>
          <w:rFonts w:asciiTheme="minorHAnsi" w:hAnsiTheme="minorHAnsi" w:cstheme="minorHAnsi"/>
          <w:color w:val="000000" w:themeColor="text1"/>
        </w:rPr>
        <w:t>. With over 26 million people affected by heart failure worldwide, there is an unmet need for therapeutics that can reverse the damages inflicted by heart disease</w:t>
      </w:r>
      <w:hyperlink w:anchor="_ENREF_4" w:tooltip="Savarese, 2017 #9" w:history="1">
        <w:r w:rsidR="00625183" w:rsidRPr="009C680E">
          <w:rPr>
            <w:rStyle w:val="Hyperlink"/>
            <w:rFonts w:asciiTheme="minorHAnsi" w:hAnsiTheme="minorHAnsi" w:cstheme="minorHAnsi"/>
            <w:color w:val="000000" w:themeColor="text1"/>
            <w:u w:val="none"/>
            <w:vertAlign w:val="superscript"/>
          </w:rPr>
          <w:fldChar w:fldCharType="begin"/>
        </w:r>
        <w:r w:rsidR="00625183" w:rsidRPr="009C680E">
          <w:rPr>
            <w:rStyle w:val="Hyperlink"/>
            <w:rFonts w:asciiTheme="minorHAnsi" w:hAnsiTheme="minorHAnsi" w:cstheme="minorHAnsi"/>
            <w:color w:val="000000" w:themeColor="text1"/>
            <w:u w:val="none"/>
            <w:vertAlign w:val="superscript"/>
          </w:rPr>
          <w:instrText xml:space="preserve"> ADDIN EN.CITE &lt;EndNote&gt;&lt;Cite&gt;&lt;Author&gt;Savarese&lt;/Author&gt;&lt;Year&gt;2017&lt;/Year&gt;&lt;RecNum&gt;9&lt;/RecNum&gt;&lt;DisplayText&gt;&lt;style face="superscript"&gt;4&lt;/style&gt;&lt;/DisplayText&gt;&lt;record&gt;&lt;rec-number&gt;9&lt;/rec-number&gt;&lt;foreign-keys&gt;&lt;key app="EN" db-id="595fte5v65vxz3e5xaevp9wt20ptfpppa9t5" timestamp="1564107632"&gt;9&lt;/key&gt;&lt;/foreign-keys&gt;&lt;ref-type name="Journal Article"&gt;17&lt;/ref-type&gt;&lt;contributors&gt;&lt;authors&gt;&lt;author&gt;Savarese, G.&lt;/author&gt;&lt;author&gt;Lund, L. H.&lt;/author&gt;&lt;/authors&gt;&lt;/contributors&gt;&lt;auth-address&gt;Division of Cardiology, Department of Medicine,Karolinska Insitutet, Stockholm, Sweden.&amp;#xD;Department of Cardiology, Karolinska University Hospital,Stockholm, Sweden.&lt;/auth-address&gt;&lt;titles&gt;&lt;title&gt;Global Public Health Burden of Heart Failure&lt;/title&gt;&lt;secondary-title&gt;Card Fail Rev&lt;/secondary-title&gt;&lt;/titles&gt;&lt;periodical&gt;&lt;full-title&gt;Cardiac failure review&lt;/full-title&gt;&lt;abbr-1&gt;Card Fail Rev&lt;/abbr-1&gt;&lt;/periodical&gt;&lt;pages&gt;7-11&lt;/pages&gt;&lt;volume&gt;3&lt;/volume&gt;&lt;number&gt;1&lt;/number&gt;&lt;edition&gt;2017/08/09&lt;/edition&gt;&lt;keywords&gt;&lt;keyword&gt;Heart failure&lt;/keyword&gt;&lt;keyword&gt;clinical characteristics&lt;/keyword&gt;&lt;keyword&gt;geographic differences&lt;/keyword&gt;&lt;keyword&gt;heart failure with mid-range ejection fraction&lt;/keyword&gt;&lt;keyword&gt;heart failure with preserved ejection fraction&lt;/keyword&gt;&lt;keyword&gt;heart failure with reduced ejection fraction&lt;/keyword&gt;&lt;keyword&gt;incidence&lt;/keyword&gt;&lt;keyword&gt;morbidity&lt;/keyword&gt;&lt;keyword&gt;mortality&lt;/keyword&gt;&lt;keyword&gt;prevalence&lt;/keyword&gt;&lt;/keywords&gt;&lt;dates&gt;&lt;year&gt;2017&lt;/year&gt;&lt;pub-dates&gt;&lt;date&gt;Apr&lt;/date&gt;&lt;/pub-dates&gt;&lt;/dates&gt;&lt;isbn&gt;2057-7540 (Print)&amp;#xD;2057-7540&lt;/isbn&gt;&lt;accession-num&gt;28785469&lt;/accession-num&gt;&lt;urls&gt;&lt;/urls&gt;&lt;custom2&gt;PMC5494150&lt;/custom2&gt;&lt;electronic-resource-num&gt;10.15420/cfr.2016:25:2&lt;/electronic-resource-num&gt;&lt;remote-database-provider&gt;NLM&lt;/remote-database-provider&gt;&lt;language&gt;eng&lt;/language&gt;&lt;/record&gt;&lt;/Cite&gt;&lt;/EndNote&gt;</w:instrText>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4</w:t>
        </w:r>
        <w:r w:rsidR="00625183" w:rsidRPr="009C680E">
          <w:rPr>
            <w:rStyle w:val="Hyperlink"/>
            <w:rFonts w:asciiTheme="minorHAnsi" w:hAnsiTheme="minorHAnsi" w:cstheme="minorHAnsi"/>
            <w:color w:val="000000" w:themeColor="text1"/>
            <w:u w:val="none"/>
            <w:vertAlign w:val="superscript"/>
          </w:rPr>
          <w:fldChar w:fldCharType="end"/>
        </w:r>
      </w:hyperlink>
      <w:r w:rsidRPr="009C680E">
        <w:rPr>
          <w:rFonts w:asciiTheme="minorHAnsi" w:hAnsiTheme="minorHAnsi" w:cstheme="minorHAnsi"/>
          <w:color w:val="000000" w:themeColor="text1"/>
        </w:rPr>
        <w:t>.</w:t>
      </w:r>
    </w:p>
    <w:p w14:paraId="7B223F23" w14:textId="77777777" w:rsidR="00843DC8" w:rsidRPr="009C680E" w:rsidRDefault="00843DC8" w:rsidP="009C70A5">
      <w:pPr>
        <w:contextualSpacing/>
        <w:jc w:val="both"/>
        <w:rPr>
          <w:rFonts w:asciiTheme="minorHAnsi" w:hAnsiTheme="minorHAnsi" w:cstheme="minorHAnsi"/>
          <w:color w:val="000000" w:themeColor="text1"/>
        </w:rPr>
      </w:pPr>
    </w:p>
    <w:p w14:paraId="6BDD1D1F" w14:textId="07A9A05A" w:rsidR="00843DC8" w:rsidRPr="009C680E" w:rsidRDefault="00843DC8" w:rsidP="009C70A5">
      <w:p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In order to bridge this gap in therapeutics, scientists have begun investigating evolutionarily conserved mechanisms that underlie endogenous regeneration following injury. One model for studying mammalian cardiac regeneration is the neonatal mouse. Within the week following birth, neonatal mice have a robust regenerative response following cardiac damage</w:t>
      </w:r>
      <w:hyperlink w:anchor="_ENREF_5" w:tooltip="Porrello, 2011 #10" w:history="1">
        <w:r w:rsidR="00625183" w:rsidRPr="009C680E">
          <w:rPr>
            <w:rStyle w:val="Hyperlink"/>
            <w:rFonts w:asciiTheme="minorHAnsi" w:hAnsiTheme="minorHAnsi" w:cstheme="minorHAnsi"/>
            <w:color w:val="000000" w:themeColor="text1"/>
            <w:u w:val="none"/>
            <w:vertAlign w:val="superscript"/>
          </w:rPr>
          <w:fldChar w:fldCharType="begin"/>
        </w:r>
        <w:r w:rsidR="00625183" w:rsidRPr="009C680E">
          <w:rPr>
            <w:rStyle w:val="Hyperlink"/>
            <w:rFonts w:asciiTheme="minorHAnsi" w:hAnsiTheme="minorHAnsi" w:cstheme="minorHAnsi"/>
            <w:color w:val="000000" w:themeColor="text1"/>
            <w:u w:val="none"/>
            <w:vertAlign w:val="superscript"/>
          </w:rPr>
          <w:instrText xml:space="preserve"> ADDIN EN.CITE &lt;EndNote&gt;&lt;Cite&gt;&lt;Author&gt;Porrello&lt;/Author&gt;&lt;Year&gt;2011&lt;/Year&gt;&lt;RecNum&gt;10&lt;/RecNum&gt;&lt;DisplayText&gt;&lt;style face="superscript"&gt;5&lt;/style&gt;&lt;/DisplayText&gt;&lt;record&gt;&lt;rec-number&gt;10&lt;/rec-number&gt;&lt;foreign-keys&gt;&lt;key app="EN" db-id="595fte5v65vxz3e5xaevp9wt20ptfpppa9t5" timestamp="1564107680"&gt;10&lt;/key&gt;&lt;/foreign-keys&gt;&lt;ref-type name="Journal Article"&gt;17&lt;/ref-type&gt;&lt;contributors&gt;&lt;authors&gt;&lt;author&gt;Porrello, E. R.&lt;/author&gt;&lt;author&gt;Mahmoud, A. I.&lt;/author&gt;&lt;author&gt;Simpson, E.&lt;/author&gt;&lt;author&gt;Hill, J. A.&lt;/author&gt;&lt;author&gt;Richardson, J. A.&lt;/author&gt;&lt;author&gt;Olson, E. N.&lt;/author&gt;&lt;author&gt;Sadek, H. A.&lt;/author&gt;&lt;/authors&gt;&lt;/contributors&gt;&lt;auth-address&gt;Department of Molecular Biology, University of Texas Southwestern Medical Center, Dallas, TX 75390, USA.&lt;/auth-address&gt;&lt;titles&gt;&lt;title&gt;Transient regenerative potential of the neonatal mouse heart&lt;/title&gt;&lt;secondary-title&gt;Science&lt;/secondary-title&gt;&lt;/titles&gt;&lt;periodical&gt;&lt;full-title&gt;Science&lt;/full-title&gt;&lt;/periodical&gt;&lt;pages&gt;1078-80&lt;/pages&gt;&lt;volume&gt;331&lt;/volume&gt;&lt;number&gt;6020&lt;/number&gt;&lt;edition&gt;2011/02/26&lt;/edition&gt;&lt;keywords&gt;&lt;keyword&gt;Aging&lt;/keyword&gt;&lt;keyword&gt;Animals&lt;/keyword&gt;&lt;keyword&gt;Animals, Newborn&lt;/keyword&gt;&lt;keyword&gt;Cardiomegaly&lt;/keyword&gt;&lt;keyword&gt;Cell Lineage&lt;/keyword&gt;&lt;keyword&gt;Cell Proliferation&lt;/keyword&gt;&lt;keyword&gt;Echocardiography&lt;/keyword&gt;&lt;keyword&gt;Fibrosis&lt;/keyword&gt;&lt;keyword&gt;Heart/*physiology&lt;/keyword&gt;&lt;keyword&gt;Heart Ventricles/surgery&lt;/keyword&gt;&lt;keyword&gt;Mice&lt;/keyword&gt;&lt;keyword&gt;Myocardial Contraction&lt;/keyword&gt;&lt;keyword&gt;Myocardium/pathology&lt;/keyword&gt;&lt;keyword&gt;Myocytes, Cardiac/*physiology&lt;/keyword&gt;&lt;keyword&gt;*Regeneration&lt;/keyword&gt;&lt;keyword&gt;Sarcomeres/ultrastructure&lt;/keyword&gt;&lt;keyword&gt;Stroke Volume&lt;/keyword&gt;&lt;/keywords&gt;&lt;dates&gt;&lt;year&gt;2011&lt;/year&gt;&lt;pub-dates&gt;&lt;date&gt;Feb 25&lt;/date&gt;&lt;/pub-dates&gt;&lt;/dates&gt;&lt;isbn&gt;0036-8075&lt;/isbn&gt;&lt;accession-num&gt;21350179&lt;/accession-num&gt;&lt;urls&gt;&lt;/urls&gt;&lt;custom2&gt;PMC3099478&lt;/custom2&gt;&lt;custom6&gt;NIHMS283139&lt;/custom6&gt;&lt;electronic-resource-num&gt;10.1126/science.1200708&lt;/electronic-resource-num&gt;&lt;remote-database-provider&gt;NLM&lt;/remote-database-provider&gt;&lt;language&gt;eng&lt;/language&gt;&lt;/record&gt;&lt;/Cite&gt;&lt;/EndNote&gt;</w:instrText>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5</w:t>
        </w:r>
        <w:r w:rsidR="00625183" w:rsidRPr="009C680E">
          <w:rPr>
            <w:rStyle w:val="Hyperlink"/>
            <w:rFonts w:asciiTheme="minorHAnsi" w:hAnsiTheme="minorHAnsi" w:cstheme="minorHAnsi"/>
            <w:color w:val="000000" w:themeColor="text1"/>
            <w:u w:val="none"/>
            <w:vertAlign w:val="superscript"/>
          </w:rPr>
          <w:fldChar w:fldCharType="end"/>
        </w:r>
      </w:hyperlink>
      <w:r w:rsidRPr="009C680E">
        <w:rPr>
          <w:rFonts w:asciiTheme="minorHAnsi" w:hAnsiTheme="minorHAnsi" w:cstheme="minorHAnsi"/>
          <w:color w:val="000000" w:themeColor="text1"/>
        </w:rPr>
        <w:t>. We have previously demonstrated that neonatal mice can regenerate their heart via cardiomyocyte proliferation following an apical resection</w:t>
      </w:r>
      <w:hyperlink w:anchor="_ENREF_5" w:tooltip="Porrello, 2011 #10" w:history="1">
        <w:r w:rsidR="00625183" w:rsidRPr="009C680E">
          <w:rPr>
            <w:rStyle w:val="Hyperlink"/>
            <w:rFonts w:asciiTheme="minorHAnsi" w:hAnsiTheme="minorHAnsi" w:cstheme="minorHAnsi"/>
            <w:color w:val="000000" w:themeColor="text1"/>
            <w:u w:val="none"/>
            <w:vertAlign w:val="superscript"/>
          </w:rPr>
          <w:fldChar w:fldCharType="begin"/>
        </w:r>
        <w:r w:rsidR="00625183" w:rsidRPr="009C680E">
          <w:rPr>
            <w:rStyle w:val="Hyperlink"/>
            <w:rFonts w:asciiTheme="minorHAnsi" w:hAnsiTheme="minorHAnsi" w:cstheme="minorHAnsi"/>
            <w:color w:val="000000" w:themeColor="text1"/>
            <w:u w:val="none"/>
            <w:vertAlign w:val="superscript"/>
          </w:rPr>
          <w:instrText xml:space="preserve"> ADDIN EN.CITE &lt;EndNote&gt;&lt;Cite&gt;&lt;Author&gt;Porrello&lt;/Author&gt;&lt;Year&gt;2011&lt;/Year&gt;&lt;RecNum&gt;10&lt;/RecNum&gt;&lt;DisplayText&gt;&lt;style face="superscript"&gt;5&lt;/style&gt;&lt;/DisplayText&gt;&lt;record&gt;&lt;rec-number&gt;10&lt;/rec-number&gt;&lt;foreign-keys&gt;&lt;key app="EN" db-id="595fte5v65vxz3e5xaevp9wt20ptfpppa9t5" timestamp="1564107680"&gt;10&lt;/key&gt;&lt;/foreign-keys&gt;&lt;ref-type name="Journal Article"&gt;17&lt;/ref-type&gt;&lt;contributors&gt;&lt;authors&gt;&lt;author&gt;Porrello, E. R.&lt;/author&gt;&lt;author&gt;Mahmoud, A. I.&lt;/author&gt;&lt;author&gt;Simpson, E.&lt;/author&gt;&lt;author&gt;Hill, J. A.&lt;/author&gt;&lt;author&gt;Richardson, J. A.&lt;/author&gt;&lt;author&gt;Olson, E. N.&lt;/author&gt;&lt;author&gt;Sadek, H. A.&lt;/author&gt;&lt;/authors&gt;&lt;/contributors&gt;&lt;auth-address&gt;Department of Molecular Biology, University of Texas Southwestern Medical Center, Dallas, TX 75390, USA.&lt;/auth-address&gt;&lt;titles&gt;&lt;title&gt;Transient regenerative potential of the neonatal mouse heart&lt;/title&gt;&lt;secondary-title&gt;Science&lt;/secondary-title&gt;&lt;/titles&gt;&lt;periodical&gt;&lt;full-title&gt;Science&lt;/full-title&gt;&lt;/periodical&gt;&lt;pages&gt;1078-80&lt;/pages&gt;&lt;volume&gt;331&lt;/volume&gt;&lt;number&gt;6020&lt;/number&gt;&lt;edition&gt;2011/02/26&lt;/edition&gt;&lt;keywords&gt;&lt;keyword&gt;Aging&lt;/keyword&gt;&lt;keyword&gt;Animals&lt;/keyword&gt;&lt;keyword&gt;Animals, Newborn&lt;/keyword&gt;&lt;keyword&gt;Cardiomegaly&lt;/keyword&gt;&lt;keyword&gt;Cell Lineage&lt;/keyword&gt;&lt;keyword&gt;Cell Proliferation&lt;/keyword&gt;&lt;keyword&gt;Echocardiography&lt;/keyword&gt;&lt;keyword&gt;Fibrosis&lt;/keyword&gt;&lt;keyword&gt;Heart/*physiology&lt;/keyword&gt;&lt;keyword&gt;Heart Ventricles/surgery&lt;/keyword&gt;&lt;keyword&gt;Mice&lt;/keyword&gt;&lt;keyword&gt;Myocardial Contraction&lt;/keyword&gt;&lt;keyword&gt;Myocardium/pathology&lt;/keyword&gt;&lt;keyword&gt;Myocytes, Cardiac/*physiology&lt;/keyword&gt;&lt;keyword&gt;*Regeneration&lt;/keyword&gt;&lt;keyword&gt;Sarcomeres/ultrastructure&lt;/keyword&gt;&lt;keyword&gt;Stroke Volume&lt;/keyword&gt;&lt;/keywords&gt;&lt;dates&gt;&lt;year&gt;2011&lt;/year&gt;&lt;pub-dates&gt;&lt;date&gt;Feb 25&lt;/date&gt;&lt;/pub-dates&gt;&lt;/dates&gt;&lt;isbn&gt;0036-8075&lt;/isbn&gt;&lt;accession-num&gt;21350179&lt;/accession-num&gt;&lt;urls&gt;&lt;/urls&gt;&lt;custom2&gt;PMC3099478&lt;/custom2&gt;&lt;custom6&gt;NIHMS283139&lt;/custom6&gt;&lt;electronic-resource-num&gt;10.1126/science.1200708&lt;/electronic-resource-num&gt;&lt;remote-database-provider&gt;NLM&lt;/remote-database-provider&gt;&lt;language&gt;eng&lt;/language&gt;&lt;/record&gt;&lt;/Cite&gt;&lt;/EndNote&gt;</w:instrText>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5</w:t>
        </w:r>
        <w:r w:rsidR="00625183" w:rsidRPr="009C680E">
          <w:rPr>
            <w:rStyle w:val="Hyperlink"/>
            <w:rFonts w:asciiTheme="minorHAnsi" w:hAnsiTheme="minorHAnsi" w:cstheme="minorHAnsi"/>
            <w:color w:val="000000" w:themeColor="text1"/>
            <w:u w:val="none"/>
            <w:vertAlign w:val="superscript"/>
          </w:rPr>
          <w:fldChar w:fldCharType="end"/>
        </w:r>
      </w:hyperlink>
      <w:r w:rsidRPr="009C680E">
        <w:rPr>
          <w:rFonts w:asciiTheme="minorHAnsi" w:hAnsiTheme="minorHAnsi" w:cstheme="minorHAnsi"/>
          <w:color w:val="000000" w:themeColor="text1"/>
        </w:rPr>
        <w:t xml:space="preserve">. Although this technique can evoke cardiac regeneration in the neonates, the surgery lacks clinical relevance to human heart injuries. In order to </w:t>
      </w:r>
      <w:r w:rsidR="00171CFA" w:rsidRPr="009C680E">
        <w:rPr>
          <w:rFonts w:asciiTheme="minorHAnsi" w:hAnsiTheme="minorHAnsi" w:cstheme="minorHAnsi"/>
          <w:color w:val="000000" w:themeColor="text1"/>
        </w:rPr>
        <w:t xml:space="preserve">mimic a </w:t>
      </w:r>
      <w:r w:rsidRPr="009C680E">
        <w:rPr>
          <w:rFonts w:asciiTheme="minorHAnsi" w:hAnsiTheme="minorHAnsi" w:cstheme="minorHAnsi"/>
          <w:color w:val="000000" w:themeColor="text1"/>
        </w:rPr>
        <w:t>human injury in the neonatal mouse model, we have developed a technique to induce a myocardial infarction through a coronary artery occlusion</w:t>
      </w:r>
      <w:hyperlink w:anchor="_ENREF_6" w:tooltip="Mahmoud, 2014 #11" w:history="1">
        <w:r w:rsidR="00625183" w:rsidRPr="009C680E">
          <w:rPr>
            <w:rStyle w:val="Hyperlink"/>
            <w:rFonts w:asciiTheme="minorHAnsi" w:hAnsiTheme="minorHAnsi" w:cstheme="minorHAnsi"/>
            <w:color w:val="000000" w:themeColor="text1"/>
            <w:u w:val="none"/>
            <w:vertAlign w:val="superscript"/>
          </w:rPr>
          <w:fldChar w:fldCharType="begin"/>
        </w:r>
        <w:r w:rsidR="00625183" w:rsidRPr="009C680E">
          <w:rPr>
            <w:rStyle w:val="Hyperlink"/>
            <w:rFonts w:asciiTheme="minorHAnsi" w:hAnsiTheme="minorHAnsi" w:cstheme="minorHAnsi"/>
            <w:color w:val="000000" w:themeColor="text1"/>
            <w:u w:val="none"/>
            <w:vertAlign w:val="superscript"/>
          </w:rPr>
          <w:instrText xml:space="preserve"> ADDIN EN.CITE &lt;EndNote&gt;&lt;Cite&gt;&lt;Author&gt;Mahmoud&lt;/Author&gt;&lt;Year&gt;2014&lt;/Year&gt;&lt;RecNum&gt;11&lt;/RecNum&gt;&lt;DisplayText&gt;&lt;style face="superscript"&gt;6&lt;/style&gt;&lt;/DisplayText&gt;&lt;record&gt;&lt;rec-number&gt;11&lt;/rec-number&gt;&lt;foreign-keys&gt;&lt;key app="EN" db-id="595fte5v65vxz3e5xaevp9wt20ptfpppa9t5" timestamp="1564107698"&gt;11&lt;/key&gt;&lt;/foreign-keys&gt;&lt;ref-type name="Journal Article"&gt;17&lt;/ref-type&gt;&lt;contributors&gt;&lt;authors&gt;&lt;author&gt;Mahmoud, A. I.&lt;/author&gt;&lt;author&gt;Porrello, E. R.&lt;/author&gt;&lt;author&gt;Kimura, W.&lt;/author&gt;&lt;author&gt;Olson, E. N.&lt;/author&gt;&lt;author&gt;Sadek, H. A.&lt;/author&gt;&lt;/authors&gt;&lt;/contributors&gt;&lt;auth-address&gt;Department of Medicine, Cardiovascular Division, Brigham and Women&amp;apos;s Hospital and Harvard Medical School, Cambridge, Massachusetts, USA.&amp;#xD;School of Biomedical Sciences, The University of Queensland, St. Lucia, Queensland, Australia.&amp;#xD;Department of Internal Medicine, The University of Texas Southwestern Medical Center, Dallas, Texas, USA.&amp;#xD;Department of Molecular Biology, The University of Texas Southwestern Medical Center, Dallas, Texas, USA.&lt;/auth-address&gt;&lt;titles&gt;&lt;title&gt;Surgical models for cardiac regeneration in neonatal mice&lt;/title&gt;&lt;secondary-title&gt;Nat Protoc&lt;/secondary-title&gt;&lt;/titles&gt;&lt;periodical&gt;&lt;full-title&gt;Nat Protoc&lt;/full-title&gt;&lt;/periodical&gt;&lt;pages&gt;305-11&lt;/pages&gt;&lt;volume&gt;9&lt;/volume&gt;&lt;number&gt;2&lt;/number&gt;&lt;edition&gt;2014/01/18&lt;/edition&gt;&lt;keywords&gt;&lt;keyword&gt;Animals&lt;/keyword&gt;&lt;keyword&gt;Animals, Newborn/*physiology&lt;/keyword&gt;&lt;keyword&gt;Cardiac Surgical Procedures/*methods&lt;/keyword&gt;&lt;keyword&gt;Heart/*physiology&lt;/keyword&gt;&lt;keyword&gt;Heart Injuries/surgery&lt;/keyword&gt;&lt;keyword&gt;Mice&lt;/keyword&gt;&lt;keyword&gt;*Models, Animal&lt;/keyword&gt;&lt;keyword&gt;Regeneration/*physiology&lt;/keyword&gt;&lt;/keywords&gt;&lt;dates&gt;&lt;year&gt;2014&lt;/year&gt;&lt;pub-dates&gt;&lt;date&gt;Feb&lt;/date&gt;&lt;/pub-dates&gt;&lt;/dates&gt;&lt;isbn&gt;1750-2799&lt;/isbn&gt;&lt;accession-num&gt;24434799&lt;/accession-num&gt;&lt;urls&gt;&lt;/urls&gt;&lt;custom2&gt;PMC3977725&lt;/custom2&gt;&lt;custom6&gt;NIHMS568045&lt;/custom6&gt;&lt;electronic-resource-num&gt;10.1038/nprot.2014.021&lt;/electronic-resource-num&gt;&lt;remote-database-provider&gt;NLM&lt;/remote-database-provider&gt;&lt;language&gt;eng&lt;/language&gt;&lt;/record&gt;&lt;/Cite&gt;&lt;/EndNote&gt;</w:instrText>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6</w:t>
        </w:r>
        <w:r w:rsidR="00625183" w:rsidRPr="009C680E">
          <w:rPr>
            <w:rStyle w:val="Hyperlink"/>
            <w:rFonts w:asciiTheme="minorHAnsi" w:hAnsiTheme="minorHAnsi" w:cstheme="minorHAnsi"/>
            <w:color w:val="000000" w:themeColor="text1"/>
            <w:u w:val="none"/>
            <w:vertAlign w:val="superscript"/>
          </w:rPr>
          <w:fldChar w:fldCharType="end"/>
        </w:r>
      </w:hyperlink>
      <w:r w:rsidRPr="009C680E">
        <w:rPr>
          <w:rFonts w:asciiTheme="minorHAnsi" w:hAnsiTheme="minorHAnsi" w:cstheme="minorHAnsi"/>
          <w:color w:val="000000" w:themeColor="text1"/>
        </w:rPr>
        <w:t>. This technique requires surgical ligation of the left anterior descending artery (LAD), which is responsible for delivering 40</w:t>
      </w:r>
      <w:r w:rsidR="00790446" w:rsidRPr="009C680E">
        <w:rPr>
          <w:rFonts w:asciiTheme="minorHAnsi" w:hAnsiTheme="minorHAnsi" w:cstheme="minorHAnsi"/>
          <w:color w:val="000000" w:themeColor="text1"/>
        </w:rPr>
        <w:t>%–</w:t>
      </w:r>
      <w:r w:rsidRPr="009C680E">
        <w:rPr>
          <w:rFonts w:asciiTheme="minorHAnsi" w:hAnsiTheme="minorHAnsi" w:cstheme="minorHAnsi"/>
          <w:color w:val="000000" w:themeColor="text1"/>
        </w:rPr>
        <w:t>50% of the blood to the left ventricular myocardium</w:t>
      </w:r>
      <w:r w:rsidR="000B5558" w:rsidRPr="009C680E">
        <w:rPr>
          <w:rFonts w:asciiTheme="minorHAnsi" w:hAnsiTheme="minorHAnsi" w:cstheme="minorHAnsi"/>
          <w:color w:val="000000" w:themeColor="text1"/>
          <w:vertAlign w:val="superscript"/>
        </w:rPr>
        <w:fldChar w:fldCharType="begin">
          <w:fldData xml:space="preserve">PEVuZE5vdGU+PENpdGU+PEF1dGhvcj5LYXJ3b3dza2k8L0F1dGhvcj48WWVhcj4yMDE3PC9ZZWFy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</w:fldData>
        </w:fldChar>
      </w:r>
      <w:r w:rsidR="00351B88" w:rsidRPr="009C680E">
        <w:rPr>
          <w:rFonts w:asciiTheme="minorHAnsi" w:hAnsiTheme="minorHAnsi" w:cstheme="minorHAnsi"/>
          <w:color w:val="000000" w:themeColor="text1"/>
          <w:vertAlign w:val="superscript"/>
        </w:rPr>
        <w:instrText xml:space="preserve"> ADDIN EN.CITE </w:instrText>
      </w:r>
      <w:r w:rsidR="00351B88" w:rsidRPr="009C680E">
        <w:rPr>
          <w:rFonts w:asciiTheme="minorHAnsi" w:hAnsiTheme="minorHAnsi" w:cstheme="minorHAnsi"/>
          <w:color w:val="000000" w:themeColor="text1"/>
          <w:vertAlign w:val="superscript"/>
        </w:rPr>
        <w:fldChar w:fldCharType="begin">
          <w:fldData xml:space="preserve">PEVuZE5vdGU+PENpdGU+PEF1dGhvcj5LYXJ3b3dza2k8L0F1dGhvcj48WWVhcj4yMDE3PC9ZZWFy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</w:fldData>
        </w:fldChar>
      </w:r>
      <w:r w:rsidR="00351B88" w:rsidRPr="009C680E">
        <w:rPr>
          <w:rFonts w:asciiTheme="minorHAnsi" w:hAnsiTheme="minorHAnsi" w:cstheme="minorHAnsi"/>
          <w:color w:val="000000" w:themeColor="text1"/>
          <w:vertAlign w:val="superscript"/>
        </w:rPr>
        <w:instrText xml:space="preserve"> ADDIN EN.CITE.DATA </w:instrText>
      </w:r>
      <w:r w:rsidR="00351B88" w:rsidRPr="009C680E">
        <w:rPr>
          <w:rFonts w:asciiTheme="minorHAnsi" w:hAnsiTheme="minorHAnsi" w:cstheme="minorHAnsi"/>
          <w:color w:val="000000" w:themeColor="text1"/>
          <w:vertAlign w:val="superscript"/>
        </w:rPr>
      </w:r>
      <w:r w:rsidR="00351B88" w:rsidRPr="009C680E">
        <w:rPr>
          <w:rFonts w:asciiTheme="minorHAnsi" w:hAnsiTheme="minorHAnsi" w:cstheme="minorHAnsi"/>
          <w:color w:val="000000" w:themeColor="text1"/>
          <w:vertAlign w:val="superscript"/>
        </w:rPr>
        <w:fldChar w:fldCharType="end"/>
      </w:r>
      <w:r w:rsidR="000B5558" w:rsidRPr="009C680E">
        <w:rPr>
          <w:rFonts w:asciiTheme="minorHAnsi" w:hAnsiTheme="minorHAnsi" w:cstheme="minorHAnsi"/>
          <w:color w:val="000000" w:themeColor="text1"/>
          <w:vertAlign w:val="superscript"/>
        </w:rPr>
      </w:r>
      <w:r w:rsidR="000B5558" w:rsidRPr="009C680E">
        <w:rPr>
          <w:rFonts w:asciiTheme="minorHAnsi" w:hAnsiTheme="minorHAnsi" w:cstheme="minorHAnsi"/>
          <w:color w:val="000000" w:themeColor="text1"/>
          <w:vertAlign w:val="superscript"/>
        </w:rPr>
        <w:fldChar w:fldCharType="separate"/>
      </w:r>
      <w:hyperlink w:anchor="_ENREF_6" w:tooltip="Mahmoud, 2014 #11" w:history="1">
        <w:r w:rsidR="00625183" w:rsidRPr="009C680E">
          <w:rPr>
            <w:rStyle w:val="Hyperlink"/>
            <w:rFonts w:asciiTheme="minorHAnsi" w:hAnsiTheme="minorHAnsi" w:cstheme="minorHAnsi"/>
            <w:color w:val="000000" w:themeColor="text1"/>
            <w:u w:val="none"/>
            <w:vertAlign w:val="superscript"/>
          </w:rPr>
          <w:t>6</w:t>
        </w:r>
      </w:hyperlink>
      <w:r w:rsidR="00351B88" w:rsidRPr="009C680E">
        <w:rPr>
          <w:rFonts w:asciiTheme="minorHAnsi" w:hAnsiTheme="minorHAnsi" w:cstheme="minorHAnsi"/>
          <w:noProof/>
          <w:color w:val="000000" w:themeColor="text1"/>
          <w:vertAlign w:val="superscript"/>
        </w:rPr>
        <w:t>,</w:t>
      </w:r>
      <w:hyperlink w:anchor="_ENREF_7" w:tooltip="Karwowski, 2017 #12" w:history="1">
        <w:r w:rsidR="00625183" w:rsidRPr="009C680E">
          <w:rPr>
            <w:rStyle w:val="Hyperlink"/>
            <w:rFonts w:asciiTheme="minorHAnsi" w:hAnsiTheme="minorHAnsi" w:cstheme="minorHAnsi"/>
            <w:color w:val="000000" w:themeColor="text1"/>
            <w:u w:val="none"/>
            <w:vertAlign w:val="superscript"/>
          </w:rPr>
          <w:t>7</w:t>
        </w:r>
      </w:hyperlink>
      <w:r w:rsidR="000B5558" w:rsidRPr="009C680E">
        <w:rPr>
          <w:rFonts w:asciiTheme="minorHAnsi" w:hAnsiTheme="minorHAnsi" w:cstheme="minorHAnsi"/>
          <w:color w:val="000000" w:themeColor="text1"/>
          <w:vertAlign w:val="superscript"/>
        </w:rPr>
        <w:fldChar w:fldCharType="end"/>
      </w:r>
      <w:r w:rsidRPr="009C680E">
        <w:rPr>
          <w:rFonts w:asciiTheme="minorHAnsi" w:hAnsiTheme="minorHAnsi" w:cstheme="minorHAnsi"/>
          <w:color w:val="000000" w:themeColor="text1"/>
        </w:rPr>
        <w:t>. Thus, the surgery results in an infarct that impacts a significant portion of the left ventricular wall. This damage to the myocardium will stimulate cardiomyocyte proliferation and heart regeneration in neonates</w:t>
      </w:r>
      <w:hyperlink w:anchor="_ENREF_5" w:tooltip="Porrello, 2011 #10" w:history="1">
        <w:r w:rsidR="00625183" w:rsidRPr="009C680E">
          <w:rPr>
            <w:rStyle w:val="Hyperlink"/>
            <w:rFonts w:asciiTheme="minorHAnsi" w:hAnsiTheme="minorHAnsi" w:cstheme="minorHAnsi"/>
            <w:color w:val="000000" w:themeColor="text1"/>
            <w:u w:val="none"/>
            <w:vertAlign w:val="superscript"/>
          </w:rPr>
          <w:fldChar w:fldCharType="begin"/>
        </w:r>
        <w:r w:rsidR="00625183" w:rsidRPr="009C680E">
          <w:rPr>
            <w:rStyle w:val="Hyperlink"/>
            <w:rFonts w:asciiTheme="minorHAnsi" w:hAnsiTheme="minorHAnsi" w:cstheme="minorHAnsi"/>
            <w:color w:val="000000" w:themeColor="text1"/>
            <w:u w:val="none"/>
            <w:vertAlign w:val="superscript"/>
          </w:rPr>
          <w:instrText xml:space="preserve"> ADDIN EN.CITE &lt;EndNote&gt;&lt;Cite&gt;&lt;Author&gt;Porrello&lt;/Author&gt;&lt;Year&gt;2011&lt;/Year&gt;&lt;RecNum&gt;10&lt;/RecNum&gt;&lt;DisplayText&gt;&lt;style face="superscript"&gt;5&lt;/style&gt;&lt;/DisplayText&gt;&lt;record&gt;&lt;rec-number&gt;10&lt;/rec-number&gt;&lt;foreign-keys&gt;&lt;key app="EN" db-id="595fte5v65vxz3e5xaevp9wt20ptfpppa9t5" timestamp="1564107680"&gt;10&lt;/key&gt;&lt;/foreign-keys&gt;&lt;ref-type name="Journal Article"&gt;17&lt;/ref-type&gt;&lt;contributors&gt;&lt;authors&gt;&lt;author&gt;Porrello, E. R.&lt;/author&gt;&lt;author&gt;Mahmoud, A. I.&lt;/author&gt;&lt;author&gt;Simpson, E.&lt;/author&gt;&lt;author&gt;Hill, J. A.&lt;/author&gt;&lt;author&gt;Richardson, J. A.&lt;/author&gt;&lt;author&gt;Olson, E. N.&lt;/author&gt;&lt;author&gt;Sadek, H. A.&lt;/author&gt;&lt;/authors&gt;&lt;/contributors&gt;&lt;auth-address&gt;Department of Molecular Biology, University of Texas Southwestern Medical Center, Dallas, TX 75390, USA.&lt;/auth-address&gt;&lt;titles&gt;&lt;title&gt;Transient regenerative potential of the neonatal mouse heart&lt;/title&gt;&lt;secondary-title&gt;Science&lt;/secondary-title&gt;&lt;/titles&gt;&lt;periodical&gt;&lt;full-title&gt;Science&lt;/full-title&gt;&lt;/periodical&gt;&lt;pages&gt;1078-80&lt;/pages&gt;&lt;volume&gt;331&lt;/volume&gt;&lt;number&gt;6020&lt;/number&gt;&lt;edition&gt;2011/02/26&lt;/edition&gt;&lt;keywords&gt;&lt;keyword&gt;Aging&lt;/keyword&gt;&lt;keyword&gt;Animals&lt;/keyword&gt;&lt;keyword&gt;Animals, Newborn&lt;/keyword&gt;&lt;keyword&gt;Cardiomegaly&lt;/keyword&gt;&lt;keyword&gt;Cell Lineage&lt;/keyword&gt;&lt;keyword&gt;Cell Proliferation&lt;/keyword&gt;&lt;keyword&gt;Echocardiography&lt;/keyword&gt;&lt;keyword&gt;Fibrosis&lt;/keyword&gt;&lt;keyword&gt;Heart/*physiology&lt;/keyword&gt;&lt;keyword&gt;Heart Ventricles/surgery&lt;/keyword&gt;&lt;keyword&gt;Mice&lt;/keyword&gt;&lt;keyword&gt;Myocardial Contraction&lt;/keyword&gt;&lt;keyword&gt;Myocardium/pathology&lt;/keyword&gt;&lt;keyword&gt;Myocytes, Cardiac/*physiology&lt;/keyword&gt;&lt;keyword&gt;*Regeneration&lt;/keyword&gt;&lt;keyword&gt;Sarcomeres/ultrastructure&lt;/keyword&gt;&lt;keyword&gt;Stroke Volume&lt;/keyword&gt;&lt;/keywords&gt;&lt;dates&gt;&lt;year&gt;2011&lt;/year&gt;&lt;pub-dates&gt;&lt;date&gt;Feb 25&lt;/date&gt;&lt;/pub-dates&gt;&lt;/dates&gt;&lt;isbn&gt;0036-8075&lt;/isbn&gt;&lt;accession-num&gt;21350179&lt;/accession-num&gt;&lt;urls&gt;&lt;/urls&gt;&lt;custom2&gt;PMC3099478&lt;/custom2&gt;&lt;custom6&gt;NIHMS283139&lt;/custom6&gt;&lt;electronic-resource-num&gt;10.1126/science.1200708&lt;/electronic-resource-num&gt;&lt;remote-database-provider&gt;NLM&lt;/remote-database-provider&gt;&lt;language&gt;eng&lt;/language&gt;&lt;/record&gt;&lt;/Cite&gt;&lt;/EndNote&gt;</w:instrText>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5</w:t>
        </w:r>
        <w:r w:rsidR="00625183" w:rsidRPr="009C680E">
          <w:rPr>
            <w:rStyle w:val="Hyperlink"/>
            <w:rFonts w:asciiTheme="minorHAnsi" w:hAnsiTheme="minorHAnsi" w:cstheme="minorHAnsi"/>
            <w:color w:val="000000" w:themeColor="text1"/>
            <w:u w:val="none"/>
            <w:vertAlign w:val="superscript"/>
          </w:rPr>
          <w:fldChar w:fldCharType="end"/>
        </w:r>
      </w:hyperlink>
      <w:r w:rsidRPr="009C680E">
        <w:rPr>
          <w:rFonts w:asciiTheme="minorHAnsi" w:hAnsiTheme="minorHAnsi" w:cstheme="minorHAnsi"/>
          <w:color w:val="000000" w:themeColor="text1"/>
        </w:rPr>
        <w:t xml:space="preserve">. </w:t>
      </w:r>
    </w:p>
    <w:p w14:paraId="1CB30E66" w14:textId="77777777" w:rsidR="00843DC8" w:rsidRPr="009C680E" w:rsidRDefault="00843DC8" w:rsidP="009C70A5">
      <w:pPr>
        <w:contextualSpacing/>
        <w:jc w:val="both"/>
        <w:rPr>
          <w:rFonts w:asciiTheme="minorHAnsi" w:hAnsiTheme="minorHAnsi" w:cstheme="minorHAnsi"/>
          <w:color w:val="000000" w:themeColor="text1"/>
        </w:rPr>
      </w:pPr>
    </w:p>
    <w:p w14:paraId="1C3C1455" w14:textId="1310E61E" w:rsidR="00843DC8" w:rsidRPr="009C680E" w:rsidRDefault="00843DC8" w:rsidP="009C70A5">
      <w:p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The coronary artery occlusion surgery provides a highly reproducible and directly translational method to uncover the inner</w:t>
      </w:r>
      <w:r w:rsidR="00790446"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 xml:space="preserve">workings of cardiac regeneration. The neonatal surgery parallels coronary artery </w:t>
      </w:r>
      <w:r w:rsidRPr="009C680E">
        <w:rPr>
          <w:rFonts w:asciiTheme="minorHAnsi" w:hAnsiTheme="minorHAnsi" w:cstheme="minorHAnsi"/>
          <w:color w:val="000000" w:themeColor="text1"/>
          <w:shd w:val="clear" w:color="auto" w:fill="FFFFFF"/>
        </w:rPr>
        <w:t>atherosclerosis</w:t>
      </w:r>
      <w:r w:rsidRPr="009C680E">
        <w:rPr>
          <w:rFonts w:asciiTheme="minorHAnsi" w:hAnsiTheme="minorHAnsi" w:cstheme="minorHAnsi"/>
          <w:color w:val="000000" w:themeColor="text1"/>
        </w:rPr>
        <w:t xml:space="preserve"> in the human heart, where accumulation of plaque within the inner walls of the arteries can cause an occlusion and subsequent myocardial infarction</w:t>
      </w:r>
      <w:hyperlink w:anchor="_ENREF_8" w:tooltip="Lusis, 2000 #13" w:history="1">
        <w:r w:rsidR="00625183" w:rsidRPr="009C680E">
          <w:rPr>
            <w:rStyle w:val="Hyperlink"/>
            <w:rFonts w:asciiTheme="minorHAnsi" w:hAnsiTheme="minorHAnsi" w:cstheme="minorHAnsi"/>
            <w:color w:val="000000" w:themeColor="text1"/>
            <w:u w:val="none"/>
            <w:vertAlign w:val="superscript"/>
          </w:rPr>
          <w:fldChar w:fldCharType="begin"/>
        </w:r>
        <w:r w:rsidR="00625183" w:rsidRPr="009C680E">
          <w:rPr>
            <w:rStyle w:val="Hyperlink"/>
            <w:rFonts w:asciiTheme="minorHAnsi" w:hAnsiTheme="minorHAnsi" w:cstheme="minorHAnsi"/>
            <w:color w:val="000000" w:themeColor="text1"/>
            <w:u w:val="none"/>
            <w:vertAlign w:val="superscript"/>
          </w:rPr>
          <w:instrText xml:space="preserve"> ADDIN EN.CITE &lt;EndNote&gt;&lt;Cite&gt;&lt;Author&gt;Lusis&lt;/Author&gt;&lt;Year&gt;2000&lt;/Year&gt;&lt;RecNum&gt;13&lt;/RecNum&gt;&lt;DisplayText&gt;&lt;style face="superscript"&gt;8&lt;/style&gt;&lt;/DisplayText&gt;&lt;record&gt;&lt;rec-number&gt;13&lt;/rec-number&gt;&lt;foreign-keys&gt;&lt;key app="EN" db-id="595fte5v65vxz3e5xaevp9wt20ptfpppa9t5" timestamp="1564107787"&gt;13&lt;/key&gt;&lt;/foreign-keys&gt;&lt;ref-type name="Journal Article"&gt;17&lt;/ref-type&gt;&lt;contributors&gt;&lt;authors&gt;&lt;author&gt;Lusis, A. J.&lt;/author&gt;&lt;/authors&gt;&lt;/contributors&gt;&lt;auth-address&gt;Department of Medicine, Biology Institute, University of California, Los Angeles 90095, USA. jlusis@mednet.ucla.edu&lt;/auth-address&gt;&lt;titles&gt;&lt;title&gt;Atherosclerosis&lt;/title&gt;&lt;secondary-title&gt;Nature&lt;/secondary-title&gt;&lt;/titles&gt;&lt;periodical&gt;&lt;full-title&gt;Nature&lt;/full-title&gt;&lt;/periodical&gt;&lt;pages&gt;233-41&lt;/pages&gt;&lt;volume&gt;407&lt;/volume&gt;&lt;number&gt;6801&lt;/number&gt;&lt;edition&gt;2000/09/23&lt;/edition&gt;&lt;keywords&gt;&lt;keyword&gt;Animals&lt;/keyword&gt;&lt;keyword&gt;*Arteriosclerosis/diagnosis/drug therapy/etiology/genetics/pathology&lt;/keyword&gt;&lt;keyword&gt;Coronary Disease/etiology&lt;/keyword&gt;&lt;keyword&gt;Humans&lt;/keyword&gt;&lt;keyword&gt;Risk Assessment&lt;/keyword&gt;&lt;/keywords&gt;&lt;dates&gt;&lt;year&gt;2000&lt;/year&gt;&lt;pub-dates&gt;&lt;date&gt;Sep 14&lt;/date&gt;&lt;/pub-dates&gt;&lt;/dates&gt;&lt;isbn&gt;0028-0836 (Print)&amp;#xD;0028-0836&lt;/isbn&gt;&lt;accession-num&gt;11001066&lt;/accession-num&gt;&lt;urls&gt;&lt;/urls&gt;&lt;custom2&gt;PMC2826222&lt;/custom2&gt;&lt;custom6&gt;NIHMS175461&lt;/custom6&gt;&lt;electronic-resource-num&gt;10.1038/35025203&lt;/electronic-resource-num&gt;&lt;remote-database-provider&gt;NLM&lt;/remote-database-provider&gt;&lt;language&gt;eng&lt;/language&gt;&lt;/record&gt;&lt;/Cite&gt;&lt;/EndNote&gt;</w:instrText>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8</w:t>
        </w:r>
        <w:r w:rsidR="00625183" w:rsidRPr="009C680E">
          <w:rPr>
            <w:rStyle w:val="Hyperlink"/>
            <w:rFonts w:asciiTheme="minorHAnsi" w:hAnsiTheme="minorHAnsi" w:cstheme="minorHAnsi"/>
            <w:color w:val="000000" w:themeColor="text1"/>
            <w:u w:val="none"/>
            <w:vertAlign w:val="superscript"/>
          </w:rPr>
          <w:fldChar w:fldCharType="end"/>
        </w:r>
      </w:hyperlink>
      <w:r w:rsidRPr="009C680E">
        <w:rPr>
          <w:rFonts w:asciiTheme="minorHAnsi" w:hAnsiTheme="minorHAnsi" w:cstheme="minorHAnsi"/>
          <w:color w:val="000000" w:themeColor="text1"/>
        </w:rPr>
        <w:t xml:space="preserve">. </w:t>
      </w:r>
      <w:r w:rsidR="00FE23C0" w:rsidRPr="009C680E">
        <w:rPr>
          <w:rFonts w:asciiTheme="minorHAnsi" w:hAnsiTheme="minorHAnsi" w:cstheme="minorHAnsi"/>
          <w:color w:val="000000" w:themeColor="text1"/>
        </w:rPr>
        <w:t>Due to a void in therapeutic treatments for heart failure patients</w:t>
      </w:r>
      <w:r w:rsidRPr="009C680E">
        <w:rPr>
          <w:rFonts w:asciiTheme="minorHAnsi" w:hAnsiTheme="minorHAnsi" w:cstheme="minorHAnsi"/>
          <w:color w:val="000000" w:themeColor="text1"/>
        </w:rPr>
        <w:t>, an occlusion in the LAD</w:t>
      </w:r>
      <w:r w:rsidR="00FE23C0"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is associated with mortality rates reaching up to 26% within a year following injury</w:t>
      </w:r>
      <w:hyperlink w:anchor="_ENREF_9" w:tooltip=", 2012 #14" w:history="1">
        <w:r w:rsidR="00625183" w:rsidRPr="009C680E">
          <w:rPr>
            <w:rStyle w:val="Hyperlink"/>
            <w:rFonts w:asciiTheme="minorHAnsi" w:hAnsiTheme="minorHAnsi" w:cstheme="minorHAnsi"/>
            <w:color w:val="000000" w:themeColor="text1"/>
            <w:u w:val="none"/>
            <w:vertAlign w:val="superscript"/>
          </w:rPr>
          <w:fldChar w:fldCharType="begin"/>
        </w:r>
        <w:r w:rsidR="00625183" w:rsidRPr="009C680E">
          <w:rPr>
            <w:rStyle w:val="Hyperlink"/>
            <w:rFonts w:asciiTheme="minorHAnsi" w:hAnsiTheme="minorHAnsi" w:cstheme="minorHAnsi"/>
            <w:color w:val="000000" w:themeColor="text1"/>
            <w:u w:val="none"/>
            <w:vertAlign w:val="superscript"/>
          </w:rPr>
          <w:instrText xml:space="preserve"> ADDIN EN.CITE &lt;EndNote&gt;&lt;Cite&gt;&lt;Year&gt;2012&lt;/Year&gt;&lt;RecNum&gt;14&lt;/RecNum&gt;&lt;DisplayText&gt;&lt;style face="superscript"&gt;9&lt;/style&gt;&lt;/DisplayText&gt;&lt;record&gt;&lt;rec-number&gt;14&lt;/rec-number&gt;&lt;foreign-keys&gt;&lt;key app="EN" db-id="595fte5v65vxz3e5xaevp9wt20ptfpppa9t5" timestamp="1564107900"&gt;14&lt;/key&gt;&lt;/foreign-keys&gt;&lt;ref-type name="Journal Article"&gt;17&lt;/ref-type&gt;&lt;contributors&gt;&lt;/contributors&gt;&lt;titles&gt;&lt;title&gt;The survival of patients with heart failure with preserved or reduced left ventricular ejection fraction: an individual patient data meta-analysis&lt;/title&gt;&lt;secondary-title&gt;Eur Heart J&lt;/secondary-title&gt;&lt;/titles&gt;&lt;periodical&gt;&lt;full-title&gt;Eur Heart J&lt;/full-title&gt;&lt;/periodical&gt;&lt;pages&gt;1750-7&lt;/pages&gt;&lt;volume&gt;33&lt;/volume&gt;&lt;number&gt;14&lt;/number&gt;&lt;edition&gt;2011/08/09&lt;/edition&gt;&lt;keywords&gt;&lt;keyword&gt;Aged&lt;/keyword&gt;&lt;keyword&gt;Cause of Death&lt;/keyword&gt;&lt;keyword&gt;Female&lt;/keyword&gt;&lt;keyword&gt;Heart Failure/*mortality/physiopathology&lt;/keyword&gt;&lt;keyword&gt;Humans&lt;/keyword&gt;&lt;keyword&gt;Male&lt;/keyword&gt;&lt;keyword&gt;Randomized Controlled Trials as Topic&lt;/keyword&gt;&lt;keyword&gt;Risk Factors&lt;/keyword&gt;&lt;keyword&gt;Stroke Volume/*physiology&lt;/keyword&gt;&lt;/keywords&gt;&lt;dates&gt;&lt;year&gt;2012&lt;/year&gt;&lt;pub-dates&gt;&lt;date&gt;Jul&lt;/date&gt;&lt;/pub-dates&gt;&lt;/dates&gt;&lt;isbn&gt;0195-668x&lt;/isbn&gt;&lt;accession-num&gt;21821849&lt;/accession-num&gt;&lt;urls&gt;&lt;/urls&gt;&lt;electronic-resource-num&gt;10.1093/eurheartj/ehr254&lt;/electronic-resource-num&gt;&lt;remote-database-provider&gt;NLM&lt;/remote-database-provider&gt;&lt;language&gt;eng&lt;/language&gt;&lt;/record&gt;&lt;/Cite&gt;&lt;/EndNote&gt;</w:instrText>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9</w:t>
        </w:r>
        <w:r w:rsidR="00625183" w:rsidRPr="009C680E">
          <w:rPr>
            <w:rStyle w:val="Hyperlink"/>
            <w:rFonts w:asciiTheme="minorHAnsi" w:hAnsiTheme="minorHAnsi" w:cstheme="minorHAnsi"/>
            <w:color w:val="000000" w:themeColor="text1"/>
            <w:u w:val="none"/>
            <w:vertAlign w:val="superscript"/>
          </w:rPr>
          <w:fldChar w:fldCharType="end"/>
        </w:r>
      </w:hyperlink>
      <w:r w:rsidRPr="009C680E">
        <w:rPr>
          <w:rFonts w:asciiTheme="minorHAnsi" w:hAnsiTheme="minorHAnsi" w:cstheme="minorHAnsi"/>
          <w:color w:val="000000" w:themeColor="text1"/>
        </w:rPr>
        <w:t xml:space="preserve">, and consequently has been termed the “widow maker.”  Advancements in therapeutics require a model that accurately reflects the complex physiological and pathological effects of cardiac injury. Our surgical protocol for neonatal mouse cardiac injury provides a platform that allows researchers to investigate the molecular and cellular cues that signal mammalian </w:t>
      </w:r>
      <w:r w:rsidR="00553964" w:rsidRPr="009C680E">
        <w:rPr>
          <w:rFonts w:asciiTheme="minorHAnsi" w:hAnsiTheme="minorHAnsi" w:cstheme="minorHAnsi"/>
          <w:color w:val="000000" w:themeColor="text1"/>
        </w:rPr>
        <w:t>heart regeneration</w:t>
      </w:r>
      <w:r w:rsidRPr="009C680E">
        <w:rPr>
          <w:rFonts w:asciiTheme="minorHAnsi" w:hAnsiTheme="minorHAnsi" w:cstheme="minorHAnsi"/>
          <w:color w:val="000000" w:themeColor="text1"/>
        </w:rPr>
        <w:t xml:space="preserve"> after injury.</w:t>
      </w:r>
    </w:p>
    <w:p w14:paraId="47E4B9F9" w14:textId="77777777" w:rsidR="00843DC8" w:rsidRPr="009C680E" w:rsidRDefault="00843DC8" w:rsidP="009C70A5">
      <w:pPr>
        <w:autoSpaceDE w:val="0"/>
        <w:autoSpaceDN w:val="0"/>
        <w:adjustRightInd w:val="0"/>
        <w:contextualSpacing/>
        <w:jc w:val="both"/>
        <w:rPr>
          <w:rFonts w:asciiTheme="minorHAnsi" w:hAnsiTheme="minorHAnsi" w:cstheme="minorHAnsi"/>
          <w:color w:val="000000" w:themeColor="text1"/>
        </w:rPr>
      </w:pPr>
    </w:p>
    <w:p w14:paraId="2CBF6F08" w14:textId="74A68B6B" w:rsidR="00843DC8" w:rsidRPr="009C680E" w:rsidRDefault="00C1021C" w:rsidP="009C70A5">
      <w:pPr>
        <w:autoSpaceDE w:val="0"/>
        <w:autoSpaceDN w:val="0"/>
        <w:adjustRightInd w:val="0"/>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Rec</w:t>
      </w:r>
      <w:r w:rsidR="00843DC8" w:rsidRPr="009C680E">
        <w:rPr>
          <w:rFonts w:asciiTheme="minorHAnsi" w:hAnsiTheme="minorHAnsi" w:cstheme="minorHAnsi"/>
          <w:color w:val="000000" w:themeColor="text1"/>
        </w:rPr>
        <w:t>ent research highlights the dynamic relationship between the extracellular environment and proliferating cardiomyocytes. For example, the postnatal regenerative window can be extended by decreasing the stiffness of the extracellular matrix surrounding the heart</w:t>
      </w:r>
      <w:hyperlink w:anchor="_ENREF_10" w:tooltip="Notari, 2018 #15" w:history="1">
        <w:r w:rsidR="00625183" w:rsidRPr="009C680E">
          <w:rPr>
            <w:rStyle w:val="Hyperlink"/>
            <w:rFonts w:asciiTheme="minorHAnsi" w:hAnsiTheme="minorHAnsi" w:cstheme="minorHAnsi"/>
            <w:color w:val="000000" w:themeColor="text1"/>
            <w:u w:val="none"/>
            <w:vertAlign w:val="superscript"/>
          </w:rPr>
          <w:fldChar w:fldCharType="begin"/>
        </w:r>
        <w:r w:rsidR="00625183" w:rsidRPr="009C680E">
          <w:rPr>
            <w:rStyle w:val="Hyperlink"/>
            <w:rFonts w:asciiTheme="minorHAnsi" w:hAnsiTheme="minorHAnsi" w:cstheme="minorHAnsi"/>
            <w:color w:val="000000" w:themeColor="text1"/>
            <w:u w:val="none"/>
            <w:vertAlign w:val="superscript"/>
          </w:rPr>
          <w:instrText xml:space="preserve"> ADDIN EN.CITE &lt;EndNote&gt;&lt;Cite&gt;&lt;Author&gt;Notari&lt;/Author&gt;&lt;Year&gt;2018&lt;/Year&gt;&lt;RecNum&gt;15&lt;/RecNum&gt;&lt;DisplayText&gt;&lt;style face="superscript"&gt;10&lt;/style&gt;&lt;/DisplayText&gt;&lt;record&gt;&lt;rec-number&gt;15&lt;/rec-number&gt;&lt;foreign-keys&gt;&lt;key app="EN" db-id="595fte5v65vxz3e5xaevp9wt20ptfpppa9t5" timestamp="1564108048"&gt;15&lt;/key&gt;&lt;/foreign-keys&gt;&lt;ref-type name="Journal Article"&gt;17&lt;/ref-type&gt;&lt;contributors&gt;&lt;authors&gt;&lt;author&gt;Notari, M.&lt;/author&gt;&lt;author&gt;Ventura-Rubio, A.&lt;/author&gt;&lt;author&gt;Bedford-Guaus, S. J.&lt;/author&gt;&lt;author&gt;Jorba, I.&lt;/author&gt;&lt;author&gt;Mulero, L.&lt;/author&gt;&lt;author&gt;Navajas, D.&lt;/author&gt;&lt;author&gt;Marti, M.&lt;/author&gt;&lt;author&gt;Raya, A.&lt;/author&gt;&lt;/authors&gt;&lt;/contributors&gt;&lt;auth-address&gt;Center of Regenerative Medicine in Barcelona (CMRB), Hospital Duran i Reynals, 3rd Floor, Av. Gran Via 199-203, 08098 Hospitalet de Llobregat, Barcelona, Spain.&amp;#xD;Center for Networked Biomedical Research on Bioengineering, Biomaterials and Nanomedicine (CIBER-BBN), Madrid, Spain.&amp;#xD;Institute for Bioengineering of Catalonia, 08028 Barcelona, Spain.&amp;#xD;School of Medicine and Health Sciences, University of Barcelona, Barcelona, Spain.&amp;#xD;Center for Networked Biomedical Research on Respiratory Diseases (CIBERES), Madrid, Spain.&amp;#xD;Institucio Catalana de Recerca i Estudis Avancats, Barcelona, Spain.&lt;/auth-address&gt;&lt;titles&gt;&lt;title&gt;The local microenvironment limits the regenerative potential of the mouse neonatal heart&lt;/title&gt;&lt;secondary-title&gt;Sci Adv&lt;/secondary-title&gt;&lt;/titles&gt;&lt;periodical&gt;&lt;full-title&gt;Sci Adv&lt;/full-title&gt;&lt;/periodical&gt;&lt;pages&gt;eaao5553&lt;/pages&gt;&lt;volume&gt;4&lt;/volume&gt;&lt;number&gt;5&lt;/number&gt;&lt;edition&gt;2018/05/08&lt;/edition&gt;&lt;dates&gt;&lt;year&gt;2018&lt;/year&gt;&lt;pub-dates&gt;&lt;date&gt;May&lt;/date&gt;&lt;/pub-dates&gt;&lt;/dates&gt;&lt;isbn&gt;2375-2548&lt;/isbn&gt;&lt;accession-num&gt;29732402&lt;/accession-num&gt;&lt;urls&gt;&lt;/urls&gt;&lt;custom2&gt;PMC5931766&lt;/custom2&gt;&lt;electronic-resource-num&gt;10.1126/sciadv.aao5553&lt;/electronic-resource-num&gt;&lt;remote-database-provider&gt;NLM&lt;/remote-database-provider&gt;&lt;language&gt;eng&lt;/language&gt;&lt;/record&gt;&lt;/Cite&gt;&lt;/EndNote&gt;</w:instrText>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10</w:t>
        </w:r>
        <w:r w:rsidR="00625183" w:rsidRPr="009C680E">
          <w:rPr>
            <w:rStyle w:val="Hyperlink"/>
            <w:rFonts w:asciiTheme="minorHAnsi" w:hAnsiTheme="minorHAnsi" w:cstheme="minorHAnsi"/>
            <w:color w:val="000000" w:themeColor="text1"/>
            <w:u w:val="none"/>
            <w:vertAlign w:val="superscript"/>
          </w:rPr>
          <w:fldChar w:fldCharType="end"/>
        </w:r>
      </w:hyperlink>
      <w:r w:rsidR="00843DC8" w:rsidRPr="009C680E">
        <w:rPr>
          <w:rFonts w:asciiTheme="minorHAnsi" w:hAnsiTheme="minorHAnsi" w:cstheme="minorHAnsi"/>
          <w:color w:val="000000" w:themeColor="text1"/>
        </w:rPr>
        <w:t xml:space="preserve">. Biomaterials from </w:t>
      </w:r>
      <w:r w:rsidR="00843DC8" w:rsidRPr="009C680E">
        <w:rPr>
          <w:rFonts w:asciiTheme="minorHAnsi" w:hAnsiTheme="minorHAnsi" w:cstheme="minorHAnsi"/>
          <w:color w:val="000000" w:themeColor="text1"/>
        </w:rPr>
        <w:lastRenderedPageBreak/>
        <w:t>the neonatal extracellular matrix can also promote heart regeneration in adult mammalian hearts following cardiac injury</w:t>
      </w:r>
      <w:hyperlink w:anchor="_ENREF_11" w:tooltip="Porrello, 2013 #16" w:history="1">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PEVuZE5vdGU+PENpdGU+PEF1dGhvcj5Qb3JyZWxsbzwvQXV0aG9yPjxZZWFyPjIwMTM8L1llYXI+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</w:fldData>
          </w:fldChar>
        </w:r>
        <w:r w:rsidR="00625183" w:rsidRPr="009C680E">
          <w:rPr>
            <w:rStyle w:val="Hyperlink"/>
            <w:rFonts w:asciiTheme="minorHAnsi" w:hAnsiTheme="minorHAnsi" w:cstheme="minorHAnsi"/>
            <w:color w:val="000000" w:themeColor="text1"/>
            <w:u w:val="none"/>
            <w:vertAlign w:val="superscript"/>
          </w:rPr>
          <w:instrText xml:space="preserve"> ADDIN EN.CITE </w:instrText>
        </w:r>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PEVuZE5vdGU+PENpdGU+PEF1dGhvcj5Qb3JyZWxsbzwvQXV0aG9yPjxZZWFyPjIwMTM8L1llYXI+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</w:fldData>
          </w:fldChar>
        </w:r>
        <w:r w:rsidR="00625183" w:rsidRPr="009C680E">
          <w:rPr>
            <w:rStyle w:val="Hyperlink"/>
            <w:rFonts w:asciiTheme="minorHAnsi" w:hAnsiTheme="minorHAnsi" w:cstheme="minorHAnsi"/>
            <w:color w:val="000000" w:themeColor="text1"/>
            <w:u w:val="none"/>
            <w:vertAlign w:val="superscript"/>
          </w:rPr>
          <w:instrText xml:space="preserve"> ADDIN EN.CITE.DATA </w:instrText>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end"/>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11</w:t>
        </w:r>
        <w:r w:rsidR="00625183" w:rsidRPr="009C680E">
          <w:rPr>
            <w:rStyle w:val="Hyperlink"/>
            <w:rFonts w:asciiTheme="minorHAnsi" w:hAnsiTheme="minorHAnsi" w:cstheme="minorHAnsi"/>
            <w:color w:val="000000" w:themeColor="text1"/>
            <w:u w:val="none"/>
            <w:vertAlign w:val="superscript"/>
          </w:rPr>
          <w:fldChar w:fldCharType="end"/>
        </w:r>
      </w:hyperlink>
      <w:r w:rsidR="00843DC8" w:rsidRPr="009C680E">
        <w:rPr>
          <w:rFonts w:asciiTheme="minorHAnsi" w:hAnsiTheme="minorHAnsi" w:cstheme="minorHAnsi"/>
          <w:color w:val="000000" w:themeColor="text1"/>
        </w:rPr>
        <w:t xml:space="preserve">. </w:t>
      </w:r>
      <w:r w:rsidR="00790446" w:rsidRPr="009C680E">
        <w:rPr>
          <w:rFonts w:asciiTheme="minorHAnsi" w:hAnsiTheme="minorHAnsi" w:cstheme="minorHAnsi"/>
          <w:color w:val="000000" w:themeColor="text1"/>
        </w:rPr>
        <w:t>Also a</w:t>
      </w:r>
      <w:r w:rsidR="00843DC8" w:rsidRPr="009C680E">
        <w:rPr>
          <w:rFonts w:asciiTheme="minorHAnsi" w:hAnsiTheme="minorHAnsi" w:cstheme="minorHAnsi"/>
          <w:color w:val="000000" w:themeColor="text1"/>
        </w:rPr>
        <w:t>ccompanying cardiomyocyte proliferation is an angiogenic response</w:t>
      </w:r>
      <w:r w:rsidR="00CA4489" w:rsidRPr="009C680E">
        <w:rPr>
          <w:rFonts w:asciiTheme="minorHAnsi" w:hAnsiTheme="minorHAnsi" w:cstheme="minorHAnsi"/>
          <w:color w:val="000000" w:themeColor="text1"/>
          <w:vertAlign w:val="superscript"/>
        </w:rPr>
        <w:fldChar w:fldCharType="begin">
          <w:fldData xml:space="preserve">PEVuZE5vdGU+PENpdGU+PEF1dGhvcj5EYXM8L0F1dGhvcj48WWVhcj4yMDE5PC9ZZWFyPjxSZWNO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</w:fldData>
        </w:fldChar>
      </w:r>
      <w:r w:rsidR="00CA4489" w:rsidRPr="009C680E">
        <w:rPr>
          <w:rFonts w:asciiTheme="minorHAnsi" w:hAnsiTheme="minorHAnsi" w:cstheme="minorHAnsi"/>
          <w:color w:val="000000" w:themeColor="text1"/>
          <w:vertAlign w:val="superscript"/>
        </w:rPr>
        <w:instrText xml:space="preserve"> ADDIN EN.CITE </w:instrText>
      </w:r>
      <w:r w:rsidR="00CA4489" w:rsidRPr="009C680E">
        <w:rPr>
          <w:rFonts w:asciiTheme="minorHAnsi" w:hAnsiTheme="minorHAnsi" w:cstheme="minorHAnsi"/>
          <w:color w:val="000000" w:themeColor="text1"/>
          <w:vertAlign w:val="superscript"/>
        </w:rPr>
        <w:fldChar w:fldCharType="begin">
          <w:fldData xml:space="preserve">PEVuZE5vdGU+PENpdGU+PEF1dGhvcj5EYXM8L0F1dGhvcj48WWVhcj4yMDE5PC9ZZWFyPjxSZWNO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</w:fldData>
        </w:fldChar>
      </w:r>
      <w:r w:rsidR="00CA4489" w:rsidRPr="009C680E">
        <w:rPr>
          <w:rFonts w:asciiTheme="minorHAnsi" w:hAnsiTheme="minorHAnsi" w:cstheme="minorHAnsi"/>
          <w:color w:val="000000" w:themeColor="text1"/>
          <w:vertAlign w:val="superscript"/>
        </w:rPr>
        <w:instrText xml:space="preserve"> ADDIN EN.CITE.DATA </w:instrText>
      </w:r>
      <w:r w:rsidR="00CA4489" w:rsidRPr="009C680E">
        <w:rPr>
          <w:rFonts w:asciiTheme="minorHAnsi" w:hAnsiTheme="minorHAnsi" w:cstheme="minorHAnsi"/>
          <w:color w:val="000000" w:themeColor="text1"/>
          <w:vertAlign w:val="superscript"/>
        </w:rPr>
      </w:r>
      <w:r w:rsidR="00CA4489" w:rsidRPr="009C680E">
        <w:rPr>
          <w:rFonts w:asciiTheme="minorHAnsi" w:hAnsiTheme="minorHAnsi" w:cstheme="minorHAnsi"/>
          <w:color w:val="000000" w:themeColor="text1"/>
          <w:vertAlign w:val="superscript"/>
        </w:rPr>
        <w:fldChar w:fldCharType="end"/>
      </w:r>
      <w:r w:rsidR="00CA4489" w:rsidRPr="009C680E">
        <w:rPr>
          <w:rFonts w:asciiTheme="minorHAnsi" w:hAnsiTheme="minorHAnsi" w:cstheme="minorHAnsi"/>
          <w:color w:val="000000" w:themeColor="text1"/>
          <w:vertAlign w:val="superscript"/>
        </w:rPr>
      </w:r>
      <w:r w:rsidR="00CA4489" w:rsidRPr="009C680E">
        <w:rPr>
          <w:rFonts w:asciiTheme="minorHAnsi" w:hAnsiTheme="minorHAnsi" w:cstheme="minorHAnsi"/>
          <w:color w:val="000000" w:themeColor="text1"/>
          <w:vertAlign w:val="superscript"/>
        </w:rPr>
        <w:fldChar w:fldCharType="separate"/>
      </w:r>
      <w:hyperlink w:anchor="_ENREF_12" w:tooltip="Das, 2019 #18" w:history="1">
        <w:r w:rsidR="00625183" w:rsidRPr="009C680E">
          <w:rPr>
            <w:rStyle w:val="Hyperlink"/>
            <w:rFonts w:asciiTheme="minorHAnsi" w:hAnsiTheme="minorHAnsi" w:cstheme="minorHAnsi"/>
            <w:color w:val="000000" w:themeColor="text1"/>
            <w:u w:val="none"/>
            <w:vertAlign w:val="superscript"/>
          </w:rPr>
          <w:t>12</w:t>
        </w:r>
      </w:hyperlink>
      <w:r w:rsidR="00CA4489" w:rsidRPr="009C680E">
        <w:rPr>
          <w:rFonts w:asciiTheme="minorHAnsi" w:hAnsiTheme="minorHAnsi" w:cstheme="minorHAnsi"/>
          <w:noProof/>
          <w:color w:val="000000" w:themeColor="text1"/>
          <w:vertAlign w:val="superscript"/>
        </w:rPr>
        <w:t>,</w:t>
      </w:r>
      <w:hyperlink w:anchor="_ENREF_13" w:tooltip="Wang, 2019 #17" w:history="1">
        <w:r w:rsidR="00625183" w:rsidRPr="009C680E">
          <w:rPr>
            <w:rStyle w:val="Hyperlink"/>
            <w:rFonts w:asciiTheme="minorHAnsi" w:hAnsiTheme="minorHAnsi" w:cstheme="minorHAnsi"/>
            <w:color w:val="000000" w:themeColor="text1"/>
            <w:u w:val="none"/>
            <w:vertAlign w:val="superscript"/>
          </w:rPr>
          <w:t>13</w:t>
        </w:r>
      </w:hyperlink>
      <w:r w:rsidR="00CA4489" w:rsidRPr="009C680E">
        <w:rPr>
          <w:rFonts w:asciiTheme="minorHAnsi" w:hAnsiTheme="minorHAnsi" w:cstheme="minorHAnsi"/>
          <w:color w:val="000000" w:themeColor="text1"/>
          <w:vertAlign w:val="superscript"/>
        </w:rPr>
        <w:fldChar w:fldCharType="end"/>
      </w:r>
      <w:r w:rsidR="00BF6B82" w:rsidRPr="009C680E">
        <w:rPr>
          <w:rFonts w:asciiTheme="minorHAnsi" w:hAnsiTheme="minorHAnsi" w:cstheme="minorHAnsi"/>
          <w:color w:val="000000" w:themeColor="text1"/>
        </w:rPr>
        <w:t>; c</w:t>
      </w:r>
      <w:r w:rsidR="00843DC8" w:rsidRPr="009C680E">
        <w:rPr>
          <w:rFonts w:asciiTheme="minorHAnsi" w:hAnsiTheme="minorHAnsi" w:cstheme="minorHAnsi"/>
          <w:color w:val="000000" w:themeColor="text1"/>
        </w:rPr>
        <w:t>ollateral artery formation unique to the regenerating heart of the neonatal mouse was shown to be essential for stimulating cardiac regeneration</w:t>
      </w:r>
      <w:hyperlink w:anchor="_ENREF_12" w:tooltip="Das, 2019 #18" w:history="1">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PEVuZE5vdGU+PENpdGU+PEF1dGhvcj5EYXM8L0F1dGhvcj48WWVhcj4yMDE5PC9ZZWFyPjxSZWNO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</w:fldData>
          </w:fldChar>
        </w:r>
        <w:r w:rsidR="00625183" w:rsidRPr="009C680E">
          <w:rPr>
            <w:rStyle w:val="Hyperlink"/>
            <w:rFonts w:asciiTheme="minorHAnsi" w:hAnsiTheme="minorHAnsi" w:cstheme="minorHAnsi"/>
            <w:color w:val="000000" w:themeColor="text1"/>
            <w:u w:val="none"/>
            <w:vertAlign w:val="superscript"/>
          </w:rPr>
          <w:instrText xml:space="preserve"> ADDIN EN.CITE </w:instrText>
        </w:r>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PEVuZE5vdGU+PENpdGU+PEF1dGhvcj5EYXM8L0F1dGhvcj48WWVhcj4yMDE5PC9ZZWFyPjxSZWNO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</w:fldData>
          </w:fldChar>
        </w:r>
        <w:r w:rsidR="00625183" w:rsidRPr="009C680E">
          <w:rPr>
            <w:rStyle w:val="Hyperlink"/>
            <w:rFonts w:asciiTheme="minorHAnsi" w:hAnsiTheme="minorHAnsi" w:cstheme="minorHAnsi"/>
            <w:color w:val="000000" w:themeColor="text1"/>
            <w:u w:val="none"/>
            <w:vertAlign w:val="superscript"/>
          </w:rPr>
          <w:instrText xml:space="preserve"> ADDIN EN.CITE.DATA </w:instrText>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end"/>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12</w:t>
        </w:r>
        <w:r w:rsidR="00625183" w:rsidRPr="009C680E">
          <w:rPr>
            <w:rStyle w:val="Hyperlink"/>
            <w:rFonts w:asciiTheme="minorHAnsi" w:hAnsiTheme="minorHAnsi" w:cstheme="minorHAnsi"/>
            <w:color w:val="000000" w:themeColor="text1"/>
            <w:u w:val="none"/>
            <w:vertAlign w:val="superscript"/>
          </w:rPr>
          <w:fldChar w:fldCharType="end"/>
        </w:r>
      </w:hyperlink>
      <w:r w:rsidR="00843DC8" w:rsidRPr="009C680E">
        <w:rPr>
          <w:rFonts w:asciiTheme="minorHAnsi" w:hAnsiTheme="minorHAnsi" w:cstheme="minorHAnsi"/>
          <w:color w:val="000000" w:themeColor="text1"/>
        </w:rPr>
        <w:t>. Moreover, our lab has demonstrated that nerve signaling regulates cardiomyocyte proliferation and heart regeneration via modulation of growth factor levels, as well as the inflammatory response following injury</w:t>
      </w:r>
      <w:hyperlink w:anchor="_ENREF_14" w:tooltip="Mahmoud, 2015 #19" w:history="1">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PEVuZE5vdGU+PENpdGU+PEF1dGhvcj5NYWhtb3VkPC9BdXRob3I+PFllYXI+MjAxNTwvWWVhcj48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</w:fldData>
          </w:fldChar>
        </w:r>
        <w:r w:rsidR="00625183" w:rsidRPr="009C680E">
          <w:rPr>
            <w:rStyle w:val="Hyperlink"/>
            <w:rFonts w:asciiTheme="minorHAnsi" w:hAnsiTheme="minorHAnsi" w:cstheme="minorHAnsi"/>
            <w:color w:val="000000" w:themeColor="text1"/>
            <w:u w:val="none"/>
            <w:vertAlign w:val="superscript"/>
          </w:rPr>
          <w:instrText xml:space="preserve"> ADDIN EN.CITE </w:instrText>
        </w:r>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PEVuZE5vdGU+PENpdGU+PEF1dGhvcj5NYWhtb3VkPC9BdXRob3I+PFllYXI+MjAxNTwvWWVhcj48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</w:fldData>
          </w:fldChar>
        </w:r>
        <w:r w:rsidR="00625183" w:rsidRPr="009C680E">
          <w:rPr>
            <w:rStyle w:val="Hyperlink"/>
            <w:rFonts w:asciiTheme="minorHAnsi" w:hAnsiTheme="minorHAnsi" w:cstheme="minorHAnsi"/>
            <w:color w:val="000000" w:themeColor="text1"/>
            <w:u w:val="none"/>
            <w:vertAlign w:val="superscript"/>
          </w:rPr>
          <w:instrText xml:space="preserve"> ADDIN EN.CITE.DATA </w:instrText>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end"/>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14</w:t>
        </w:r>
        <w:r w:rsidR="00625183" w:rsidRPr="009C680E">
          <w:rPr>
            <w:rStyle w:val="Hyperlink"/>
            <w:rFonts w:asciiTheme="minorHAnsi" w:hAnsiTheme="minorHAnsi" w:cstheme="minorHAnsi"/>
            <w:color w:val="000000" w:themeColor="text1"/>
            <w:u w:val="none"/>
            <w:vertAlign w:val="superscript"/>
          </w:rPr>
          <w:fldChar w:fldCharType="end"/>
        </w:r>
      </w:hyperlink>
      <w:r w:rsidR="00843DC8" w:rsidRPr="009C680E">
        <w:rPr>
          <w:rFonts w:asciiTheme="minorHAnsi" w:hAnsiTheme="minorHAnsi" w:cstheme="minorHAnsi"/>
          <w:color w:val="000000" w:themeColor="text1"/>
        </w:rPr>
        <w:t xml:space="preserve">. These findings emphasize the need to trace non-myocyte cell populations in response to cardiac injury. In order to accomplish this goal, we have taken advantage of the </w:t>
      </w:r>
      <w:proofErr w:type="spellStart"/>
      <w:r w:rsidR="00843DC8" w:rsidRPr="009C680E">
        <w:rPr>
          <w:rFonts w:asciiTheme="minorHAnsi" w:hAnsiTheme="minorHAnsi" w:cstheme="minorHAnsi"/>
          <w:color w:val="000000" w:themeColor="text1"/>
        </w:rPr>
        <w:t>Cre</w:t>
      </w:r>
      <w:proofErr w:type="spellEnd"/>
      <w:r w:rsidR="00843DC8" w:rsidRPr="009C680E">
        <w:rPr>
          <w:rFonts w:asciiTheme="minorHAnsi" w:hAnsiTheme="minorHAnsi" w:cstheme="minorHAnsi"/>
          <w:color w:val="000000" w:themeColor="text1"/>
        </w:rPr>
        <w:t>-</w:t>
      </w:r>
      <w:r w:rsidR="004554B2" w:rsidRPr="009C680E">
        <w:rPr>
          <w:rFonts w:asciiTheme="minorHAnsi" w:hAnsiTheme="minorHAnsi" w:cstheme="minorHAnsi"/>
          <w:color w:val="000000" w:themeColor="text1"/>
        </w:rPr>
        <w:t>l</w:t>
      </w:r>
      <w:r w:rsidR="00843DC8" w:rsidRPr="009C680E">
        <w:rPr>
          <w:rFonts w:asciiTheme="minorHAnsi" w:hAnsiTheme="minorHAnsi" w:cstheme="minorHAnsi"/>
          <w:color w:val="000000" w:themeColor="text1"/>
        </w:rPr>
        <w:t xml:space="preserve">ox </w:t>
      </w:r>
      <w:r w:rsidR="00BF6B82" w:rsidRPr="009C680E">
        <w:rPr>
          <w:rFonts w:asciiTheme="minorHAnsi" w:hAnsiTheme="minorHAnsi" w:cstheme="minorHAnsi"/>
          <w:color w:val="000000" w:themeColor="text1"/>
        </w:rPr>
        <w:t xml:space="preserve">recombination </w:t>
      </w:r>
      <w:r w:rsidR="00843DC8" w:rsidRPr="009C680E">
        <w:rPr>
          <w:rFonts w:asciiTheme="minorHAnsi" w:hAnsiTheme="minorHAnsi" w:cstheme="minorHAnsi"/>
          <w:color w:val="000000" w:themeColor="text1"/>
        </w:rPr>
        <w:t xml:space="preserve">system in transgenic mice lines to incorporate constitutive or conditional expression of fluorescent reporter proteins for lineage tracing. Furthermore, we can use advanced methods to determine clonal expansion patterning with the Rainbow mouse line, which relies on stochastic expression of the </w:t>
      </w:r>
      <w:proofErr w:type="spellStart"/>
      <w:r w:rsidR="00843DC8" w:rsidRPr="009C680E">
        <w:rPr>
          <w:rFonts w:asciiTheme="minorHAnsi" w:hAnsiTheme="minorHAnsi" w:cstheme="minorHAnsi"/>
          <w:color w:val="000000" w:themeColor="text1"/>
        </w:rPr>
        <w:t>Cre</w:t>
      </w:r>
      <w:proofErr w:type="spellEnd"/>
      <w:r w:rsidR="00843DC8" w:rsidRPr="009C680E">
        <w:rPr>
          <w:rFonts w:asciiTheme="minorHAnsi" w:hAnsiTheme="minorHAnsi" w:cstheme="minorHAnsi"/>
          <w:color w:val="000000" w:themeColor="text1"/>
        </w:rPr>
        <w:t xml:space="preserve">-dependent, multi-color fluorescent reporters to determine the </w:t>
      </w:r>
      <w:r w:rsidR="00EB40DD" w:rsidRPr="009C680E">
        <w:rPr>
          <w:rFonts w:asciiTheme="minorHAnsi" w:hAnsiTheme="minorHAnsi" w:cstheme="minorHAnsi"/>
          <w:color w:val="000000" w:themeColor="text1"/>
        </w:rPr>
        <w:t xml:space="preserve">clonal </w:t>
      </w:r>
      <w:r w:rsidR="00843DC8" w:rsidRPr="009C680E">
        <w:rPr>
          <w:rFonts w:asciiTheme="minorHAnsi" w:hAnsiTheme="minorHAnsi" w:cstheme="minorHAnsi"/>
          <w:color w:val="000000" w:themeColor="text1"/>
        </w:rPr>
        <w:t>expansion of targeted cell populations</w:t>
      </w:r>
      <w:hyperlink w:anchor="_ENREF_15" w:tooltip="Yanai, 2013 #20" w:history="1">
        <w:r w:rsidR="00625183" w:rsidRPr="009C680E">
          <w:rPr>
            <w:rStyle w:val="Hyperlink"/>
            <w:rFonts w:asciiTheme="minorHAnsi" w:hAnsiTheme="minorHAnsi" w:cstheme="minorHAnsi"/>
            <w:color w:val="000000" w:themeColor="text1"/>
            <w:u w:val="none"/>
            <w:vertAlign w:val="superscript"/>
          </w:rPr>
          <w:fldChar w:fldCharType="begin"/>
        </w:r>
        <w:r w:rsidR="00625183" w:rsidRPr="009C680E">
          <w:rPr>
            <w:rStyle w:val="Hyperlink"/>
            <w:rFonts w:asciiTheme="minorHAnsi" w:hAnsiTheme="minorHAnsi" w:cstheme="minorHAnsi"/>
            <w:color w:val="000000" w:themeColor="text1"/>
            <w:u w:val="none"/>
            <w:vertAlign w:val="superscript"/>
          </w:rPr>
          <w:instrText xml:space="preserve"> ADDIN EN.CITE &lt;EndNote&gt;&lt;Cite&gt;&lt;Author&gt;Yanai&lt;/Author&gt;&lt;Year&gt;2013&lt;/Year&gt;&lt;RecNum&gt;20&lt;/RecNum&gt;&lt;DisplayText&gt;&lt;style face="superscript"&gt;15&lt;/style&gt;&lt;/DisplayText&gt;&lt;record&gt;&lt;rec-number&gt;20&lt;/rec-number&gt;&lt;foreign-keys&gt;&lt;key app="EN" db-id="595fte5v65vxz3e5xaevp9wt20ptfpppa9t5" timestamp="1564108281"&gt;20&lt;/key&gt;&lt;/foreign-keys&gt;&lt;ref-type name="Journal Article"&gt;17&lt;/ref-type&gt;&lt;contributors&gt;&lt;authors&gt;&lt;author&gt;Yanai, H.&lt;/author&gt;&lt;author&gt;Tanaka, T.&lt;/author&gt;&lt;author&gt;Ueno, H.&lt;/author&gt;&lt;/authors&gt;&lt;/contributors&gt;&lt;auth-address&gt;Department of Stem Cell Pathology, Kansai Medical University, 10-15 Fumizono-cho, Moriguchi, Osaka, 570-8506, Japan.&lt;/auth-address&gt;&lt;titles&gt;&lt;title&gt;Multicolor lineage tracing methods and intestinal tumors&lt;/title&gt;&lt;secondary-title&gt;J Gastroenterol&lt;/secondary-title&gt;&lt;/titles&gt;&lt;periodical&gt;&lt;full-title&gt;J Gastroenterol&lt;/full-title&gt;&lt;/periodical&gt;&lt;pages&gt;423-33&lt;/pages&gt;&lt;volume&gt;48&lt;/volume&gt;&lt;number&gt;4&lt;/number&gt;&lt;edition&gt;2013/01/12&lt;/edition&gt;&lt;keywords&gt;&lt;keyword&gt;Animals&lt;/keyword&gt;&lt;keyword&gt;*Cell Lineage&lt;/keyword&gt;&lt;keyword&gt;*Chimera&lt;/keyword&gt;&lt;keyword&gt;Fluorescent Dyes&lt;/keyword&gt;&lt;keyword&gt;Intestinal Mucosa/pathology&lt;/keyword&gt;&lt;keyword&gt;Intestinal Neoplasms/metabolism/*pathology&lt;/keyword&gt;&lt;keyword&gt;Luminescent Proteins&lt;/keyword&gt;&lt;keyword&gt;Mice&lt;/keyword&gt;&lt;keyword&gt;Stem Cells/metabolism/*pathology&lt;/keyword&gt;&lt;keyword&gt;Wnt Signaling Pathway/physiology&lt;/keyword&gt;&lt;/keywords&gt;&lt;dates&gt;&lt;year&gt;2013&lt;/year&gt;&lt;pub-dates&gt;&lt;date&gt;Apr&lt;/date&gt;&lt;/pub-dates&gt;&lt;/dates&gt;&lt;isbn&gt;0944-1174&lt;/isbn&gt;&lt;accession-num&gt;23307044&lt;/accession-num&gt;&lt;urls&gt;&lt;/urls&gt;&lt;custom2&gt;PMC3698421&lt;/custom2&gt;&lt;electronic-resource-num&gt;10.1007/s00535-012-0736-3&lt;/electronic-resource-num&gt;&lt;remote-database-provider&gt;NLM&lt;/remote-database-provider&gt;&lt;language&gt;eng&lt;/language&gt;&lt;/record&gt;&lt;/Cite&gt;&lt;/EndNote&gt;</w:instrText>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15</w:t>
        </w:r>
        <w:r w:rsidR="00625183" w:rsidRPr="009C680E">
          <w:rPr>
            <w:rStyle w:val="Hyperlink"/>
            <w:rFonts w:asciiTheme="minorHAnsi" w:hAnsiTheme="minorHAnsi" w:cstheme="minorHAnsi"/>
            <w:color w:val="000000" w:themeColor="text1"/>
            <w:u w:val="none"/>
            <w:vertAlign w:val="superscript"/>
          </w:rPr>
          <w:fldChar w:fldCharType="end"/>
        </w:r>
      </w:hyperlink>
      <w:r w:rsidR="00843DC8" w:rsidRPr="009C680E">
        <w:rPr>
          <w:rFonts w:asciiTheme="minorHAnsi" w:hAnsiTheme="minorHAnsi" w:cstheme="minorHAnsi"/>
          <w:color w:val="000000" w:themeColor="text1"/>
        </w:rPr>
        <w:t>. Employing lineage tracing with the neonatal coronary artery occlusion surgery is a powerful tool for dissecting the intricate cellular mechanisms of cardiac regeneration.</w:t>
      </w:r>
    </w:p>
    <w:p w14:paraId="47135D1F" w14:textId="77777777" w:rsidR="00843DC8" w:rsidRPr="009C680E" w:rsidRDefault="00843DC8" w:rsidP="009C70A5">
      <w:pPr>
        <w:autoSpaceDE w:val="0"/>
        <w:autoSpaceDN w:val="0"/>
        <w:adjustRightInd w:val="0"/>
        <w:contextualSpacing/>
        <w:jc w:val="both"/>
        <w:rPr>
          <w:rFonts w:asciiTheme="minorHAnsi" w:hAnsiTheme="minorHAnsi" w:cstheme="minorHAnsi"/>
          <w:color w:val="000000" w:themeColor="text1"/>
        </w:rPr>
      </w:pPr>
    </w:p>
    <w:p w14:paraId="4CE85896" w14:textId="7ECD58FE" w:rsidR="00022F74" w:rsidRPr="009C680E" w:rsidRDefault="00843DC8" w:rsidP="009C70A5">
      <w:p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Tracking the lineage of </w:t>
      </w:r>
      <w:r w:rsidR="00D71C66" w:rsidRPr="009C680E">
        <w:rPr>
          <w:rFonts w:asciiTheme="minorHAnsi" w:hAnsiTheme="minorHAnsi" w:cstheme="minorHAnsi"/>
          <w:color w:val="000000" w:themeColor="text1"/>
        </w:rPr>
        <w:t>fluorescently labeled</w:t>
      </w:r>
      <w:r w:rsidRPr="009C680E">
        <w:rPr>
          <w:rFonts w:asciiTheme="minorHAnsi" w:hAnsiTheme="minorHAnsi" w:cstheme="minorHAnsi"/>
          <w:color w:val="000000" w:themeColor="text1"/>
        </w:rPr>
        <w:t xml:space="preserve"> cells with three-dimensional (3D) whole organ imaging is difficult to achieve using traditional sectioning and reconstruction technique</w:t>
      </w:r>
      <w:r w:rsidR="00553964" w:rsidRPr="009C680E">
        <w:rPr>
          <w:rFonts w:asciiTheme="minorHAnsi" w:hAnsiTheme="minorHAnsi" w:cstheme="minorHAnsi"/>
          <w:color w:val="000000" w:themeColor="text1"/>
        </w:rPr>
        <w:t xml:space="preserve"> – especially </w:t>
      </w:r>
      <w:r w:rsidRPr="009C680E">
        <w:rPr>
          <w:rFonts w:asciiTheme="minorHAnsi" w:hAnsiTheme="minorHAnsi" w:cstheme="minorHAnsi"/>
          <w:color w:val="000000" w:themeColor="text1"/>
        </w:rPr>
        <w:t>when cell populations are fragile, such as nerve fibers or blood vessels. While direct whol</w:t>
      </w:r>
      <w:r w:rsidR="00EB40DD" w:rsidRPr="009C680E">
        <w:rPr>
          <w:rFonts w:asciiTheme="minorHAnsi" w:hAnsiTheme="minorHAnsi" w:cstheme="minorHAnsi"/>
          <w:color w:val="000000" w:themeColor="text1"/>
        </w:rPr>
        <w:t>e</w:t>
      </w:r>
      <w:ins w:id="5" w:author="Author" w:date="2020-02-14T11:15:00Z">
        <w:r w:rsidR="00343583">
          <w:rPr>
            <w:rFonts w:asciiTheme="minorHAnsi" w:hAnsiTheme="minorHAnsi" w:cstheme="minorHAnsi"/>
            <w:color w:val="000000" w:themeColor="text1"/>
          </w:rPr>
          <w:t>-</w:t>
        </w:r>
      </w:ins>
      <w:del w:id="6" w:author="Author" w:date="2020-02-14T11:15:00Z">
        <w:r w:rsidR="004F7A3C" w:rsidRPr="009C680E" w:rsidDel="00343583">
          <w:rPr>
            <w:rFonts w:asciiTheme="minorHAnsi" w:hAnsiTheme="minorHAnsi" w:cstheme="minorHAnsi"/>
            <w:color w:val="000000" w:themeColor="text1"/>
          </w:rPr>
          <w:delText xml:space="preserve"> </w:delText>
        </w:r>
      </w:del>
      <w:r w:rsidRPr="009C680E">
        <w:rPr>
          <w:rFonts w:asciiTheme="minorHAnsi" w:hAnsiTheme="minorHAnsi" w:cstheme="minorHAnsi"/>
          <w:color w:val="000000" w:themeColor="text1"/>
        </w:rPr>
        <w:t>mount imaging of the organ by optical sectioning can capture superficial cell populations, structures that reside deep within the tissue remain inaccessible. To circumvent th</w:t>
      </w:r>
      <w:r w:rsidR="000E72B9" w:rsidRPr="009C680E">
        <w:rPr>
          <w:rFonts w:asciiTheme="minorHAnsi" w:hAnsiTheme="minorHAnsi" w:cstheme="minorHAnsi"/>
          <w:color w:val="000000" w:themeColor="text1"/>
        </w:rPr>
        <w:t>e</w:t>
      </w:r>
      <w:r w:rsidRPr="009C680E">
        <w:rPr>
          <w:rFonts w:asciiTheme="minorHAnsi" w:hAnsiTheme="minorHAnsi" w:cstheme="minorHAnsi"/>
          <w:color w:val="000000" w:themeColor="text1"/>
        </w:rPr>
        <w:t>s</w:t>
      </w:r>
      <w:r w:rsidR="000E72B9" w:rsidRPr="009C680E">
        <w:rPr>
          <w:rFonts w:asciiTheme="minorHAnsi" w:hAnsiTheme="minorHAnsi" w:cstheme="minorHAnsi"/>
          <w:color w:val="000000" w:themeColor="text1"/>
        </w:rPr>
        <w:t>e</w:t>
      </w:r>
      <w:r w:rsidRPr="009C680E">
        <w:rPr>
          <w:rFonts w:asciiTheme="minorHAnsi" w:hAnsiTheme="minorHAnsi" w:cstheme="minorHAnsi"/>
          <w:color w:val="000000" w:themeColor="text1"/>
        </w:rPr>
        <w:t xml:space="preserve"> barrier</w:t>
      </w:r>
      <w:r w:rsidR="000E72B9" w:rsidRPr="009C680E">
        <w:rPr>
          <w:rFonts w:asciiTheme="minorHAnsi" w:hAnsiTheme="minorHAnsi" w:cstheme="minorHAnsi"/>
          <w:color w:val="000000" w:themeColor="text1"/>
        </w:rPr>
        <w:t>s</w:t>
      </w:r>
      <w:r w:rsidRPr="009C680E">
        <w:rPr>
          <w:rFonts w:asciiTheme="minorHAnsi" w:hAnsiTheme="minorHAnsi" w:cstheme="minorHAnsi"/>
          <w:color w:val="000000" w:themeColor="text1"/>
        </w:rPr>
        <w:t xml:space="preserve">, tissue clearing techniques have been developed to reduce the opacity of whole organ tissues. Recently, significant advances have been made to </w:t>
      </w:r>
      <w:r w:rsidRPr="009C680E">
        <w:rPr>
          <w:rFonts w:asciiTheme="minorHAnsi" w:hAnsiTheme="minorHAnsi" w:cstheme="minorHAnsi"/>
          <w:color w:val="000000" w:themeColor="text1"/>
          <w:spacing w:val="3"/>
          <w:shd w:val="clear" w:color="auto" w:fill="FFFFFF"/>
        </w:rPr>
        <w:t xml:space="preserve">Clear Lipid-exchanged Acrylamide-hybridized Rigid Imaging compatible Tissue </w:t>
      </w:r>
      <w:proofErr w:type="spellStart"/>
      <w:r w:rsidRPr="009C680E">
        <w:rPr>
          <w:rFonts w:asciiTheme="minorHAnsi" w:hAnsiTheme="minorHAnsi" w:cstheme="minorHAnsi"/>
          <w:color w:val="000000" w:themeColor="text1"/>
          <w:spacing w:val="3"/>
          <w:shd w:val="clear" w:color="auto" w:fill="FFFFFF"/>
        </w:rPr>
        <w:t>hYdrogel</w:t>
      </w:r>
      <w:proofErr w:type="spellEnd"/>
      <w:r w:rsidRPr="009C680E">
        <w:rPr>
          <w:rFonts w:asciiTheme="minorHAnsi" w:hAnsiTheme="minorHAnsi" w:cstheme="minorHAnsi"/>
          <w:color w:val="000000" w:themeColor="text1"/>
          <w:spacing w:val="3"/>
          <w:shd w:val="clear" w:color="auto" w:fill="FFFFFF"/>
        </w:rPr>
        <w:t> (CLARITY)–based methods</w:t>
      </w:r>
      <w:r w:rsidR="00790446" w:rsidRPr="009C680E">
        <w:rPr>
          <w:rFonts w:asciiTheme="minorHAnsi" w:hAnsiTheme="minorHAnsi" w:cstheme="minorHAnsi"/>
          <w:color w:val="000000" w:themeColor="text1"/>
          <w:spacing w:val="3"/>
          <w:shd w:val="clear" w:color="auto" w:fill="FFFFFF"/>
        </w:rPr>
        <w:t>, which</w:t>
      </w:r>
      <w:r w:rsidRPr="009C680E">
        <w:rPr>
          <w:rFonts w:asciiTheme="minorHAnsi" w:hAnsiTheme="minorHAnsi" w:cstheme="minorHAnsi"/>
          <w:color w:val="000000" w:themeColor="text1"/>
          <w:spacing w:val="3"/>
          <w:shd w:val="clear" w:color="auto" w:fill="FFFFFF"/>
        </w:rPr>
        <w:t xml:space="preserve"> clear fixed tissue</w:t>
      </w:r>
      <w:r w:rsidRPr="009C680E">
        <w:rPr>
          <w:rFonts w:asciiTheme="minorHAnsi" w:hAnsiTheme="minorHAnsi" w:cstheme="minorHAnsi"/>
          <w:color w:val="000000" w:themeColor="text1"/>
        </w:rPr>
        <w:t xml:space="preserve"> via lipid extraction</w:t>
      </w:r>
      <w:hyperlink w:anchor="_ENREF_16" w:tooltip="Ariel, 2017 #21" w:history="1">
        <w:r w:rsidR="00625183" w:rsidRPr="009C680E">
          <w:rPr>
            <w:rStyle w:val="Hyperlink"/>
            <w:rFonts w:asciiTheme="minorHAnsi" w:hAnsiTheme="minorHAnsi" w:cstheme="minorHAnsi"/>
            <w:color w:val="000000" w:themeColor="text1"/>
            <w:u w:val="none"/>
            <w:vertAlign w:val="superscript"/>
          </w:rPr>
          <w:fldChar w:fldCharType="begin"/>
        </w:r>
        <w:r w:rsidR="00625183" w:rsidRPr="009C680E">
          <w:rPr>
            <w:rStyle w:val="Hyperlink"/>
            <w:rFonts w:asciiTheme="minorHAnsi" w:hAnsiTheme="minorHAnsi" w:cstheme="minorHAnsi"/>
            <w:color w:val="000000" w:themeColor="text1"/>
            <w:u w:val="none"/>
            <w:vertAlign w:val="superscript"/>
          </w:rPr>
          <w:instrText xml:space="preserve"> ADDIN EN.CITE &lt;EndNote&gt;&lt;Cite&gt;&lt;Author&gt;Ariel&lt;/Author&gt;&lt;Year&gt;2017&lt;/Year&gt;&lt;RecNum&gt;21&lt;/RecNum&gt;&lt;DisplayText&gt;&lt;style face="superscript"&gt;16&lt;/style&gt;&lt;/DisplayText&gt;&lt;record&gt;&lt;rec-number&gt;21&lt;/rec-number&gt;&lt;foreign-keys&gt;&lt;key app="EN" db-id="595fte5v65vxz3e5xaevp9wt20ptfpppa9t5" timestamp="1564108468"&gt;21&lt;/key&gt;&lt;/foreign-keys&gt;&lt;ref-type name="Journal Article"&gt;17&lt;/ref-type&gt;&lt;contributors&gt;&lt;authors&gt;&lt;author&gt;Ariel, P.&lt;/author&gt;&lt;/authors&gt;&lt;/contributors&gt;&lt;auth-address&gt;Microscopy Services Laboratory, Department of Pathology and Laboratory Medicine, University of North Carolina at Chapel Hill, United States. Electronic address: pablo_ariel@med.unc.edu.&lt;/auth-address&gt;&lt;titles&gt;&lt;title&gt;A beginner&amp;apos;s guide to tissue clearing&lt;/title&gt;&lt;secondary-title&gt;Int J Biochem Cell Biol&lt;/secondary-title&gt;&lt;/titles&gt;&lt;periodical&gt;&lt;full-title&gt;Int J Biochem Cell Biol&lt;/full-title&gt;&lt;/periodical&gt;&lt;pages&gt;35-39&lt;/pages&gt;&lt;volume&gt;84&lt;/volume&gt;&lt;edition&gt;2017/01/14&lt;/edition&gt;&lt;keywords&gt;&lt;keyword&gt;Animals&lt;/keyword&gt;&lt;keyword&gt;Histological Techniques/*methods/trends&lt;/keyword&gt;&lt;keyword&gt;Hydrogels&lt;/keyword&gt;&lt;keyword&gt;Solutions&lt;/keyword&gt;&lt;keyword&gt;Solvents&lt;/keyword&gt;&lt;keyword&gt;Staining and Labeling/methods&lt;/keyword&gt;&lt;keyword&gt;Tissue Embedding/methods&lt;/keyword&gt;&lt;keyword&gt;*Optical clearing&lt;/keyword&gt;&lt;keyword&gt;*Organoids&lt;/keyword&gt;&lt;keyword&gt;*Tissue clearing&lt;/keyword&gt;&lt;keyword&gt;*Whole organ imaging&lt;/keyword&gt;&lt;keyword&gt;*Whole organism imaging&lt;/keyword&gt;&lt;/keywords&gt;&lt;dates&gt;&lt;year&gt;2017&lt;/year&gt;&lt;pub-dates&gt;&lt;date&gt;Mar&lt;/date&gt;&lt;/pub-dates&gt;&lt;/dates&gt;&lt;isbn&gt;1357-2725&lt;/isbn&gt;&lt;accession-num&gt;28082099&lt;/accession-num&gt;&lt;urls&gt;&lt;/urls&gt;&lt;custom2&gt;PMC5336404&lt;/custom2&gt;&lt;custom6&gt;NIHMS844331&lt;/custom6&gt;&lt;electronic-resource-num&gt;10.1016/j.biocel.2016.12.009&lt;/electronic-resource-num&gt;&lt;remote-database-provider&gt;NLM&lt;/remote-database-provider&gt;&lt;language&gt;eng&lt;/language&gt;&lt;/record&gt;&lt;/Cite&gt;&lt;/EndNote&gt;</w:instrText>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16</w:t>
        </w:r>
        <w:r w:rsidR="00625183" w:rsidRPr="009C680E">
          <w:rPr>
            <w:rStyle w:val="Hyperlink"/>
            <w:rFonts w:asciiTheme="minorHAnsi" w:hAnsiTheme="minorHAnsi" w:cstheme="minorHAnsi"/>
            <w:color w:val="000000" w:themeColor="text1"/>
            <w:u w:val="none"/>
            <w:vertAlign w:val="superscript"/>
          </w:rPr>
          <w:fldChar w:fldCharType="end"/>
        </w:r>
      </w:hyperlink>
      <w:r w:rsidRPr="009C680E">
        <w:rPr>
          <w:rFonts w:asciiTheme="minorHAnsi" w:hAnsiTheme="minorHAnsi" w:cstheme="minorHAnsi"/>
          <w:color w:val="000000" w:themeColor="text1"/>
        </w:rPr>
        <w:t>. Steps are also taken to homogenize the refractive index and subsequently reduce light scattering while imaging</w:t>
      </w:r>
      <w:hyperlink w:anchor="_ENREF_17" w:tooltip="Chung, 2013 #22" w:history="1">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PEVuZE5vdGU+PENpdGU+PEF1dGhvcj5DaHVuZzwvQXV0aG9yPjxZZWFyPjIwMTM8L1llYXI+PFJl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</w:fldData>
          </w:fldChar>
        </w:r>
        <w:r w:rsidR="00625183" w:rsidRPr="009C680E">
          <w:rPr>
            <w:rStyle w:val="Hyperlink"/>
            <w:rFonts w:asciiTheme="minorHAnsi" w:hAnsiTheme="minorHAnsi" w:cstheme="minorHAnsi"/>
            <w:color w:val="000000" w:themeColor="text1"/>
            <w:u w:val="none"/>
            <w:vertAlign w:val="superscript"/>
          </w:rPr>
          <w:instrText xml:space="preserve"> ADDIN EN.CITE </w:instrText>
        </w:r>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PEVuZE5vdGU+PENpdGU+PEF1dGhvcj5DaHVuZzwvQXV0aG9yPjxZZWFyPjIwMTM8L1llYXI+PFJl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</w:fldData>
          </w:fldChar>
        </w:r>
        <w:r w:rsidR="00625183" w:rsidRPr="009C680E">
          <w:rPr>
            <w:rStyle w:val="Hyperlink"/>
            <w:rFonts w:asciiTheme="minorHAnsi" w:hAnsiTheme="minorHAnsi" w:cstheme="minorHAnsi"/>
            <w:color w:val="000000" w:themeColor="text1"/>
            <w:u w:val="none"/>
            <w:vertAlign w:val="superscript"/>
          </w:rPr>
          <w:instrText xml:space="preserve"> ADDIN EN.CITE.DATA </w:instrText>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end"/>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17</w:t>
        </w:r>
        <w:r w:rsidR="00625183" w:rsidRPr="009C680E">
          <w:rPr>
            <w:rStyle w:val="Hyperlink"/>
            <w:rFonts w:asciiTheme="minorHAnsi" w:hAnsiTheme="minorHAnsi" w:cstheme="minorHAnsi"/>
            <w:color w:val="000000" w:themeColor="text1"/>
            <w:u w:val="none"/>
            <w:vertAlign w:val="superscript"/>
          </w:rPr>
          <w:fldChar w:fldCharType="end"/>
        </w:r>
      </w:hyperlink>
      <w:r w:rsidRPr="009C680E">
        <w:rPr>
          <w:rFonts w:asciiTheme="minorHAnsi" w:hAnsiTheme="minorHAnsi" w:cstheme="minorHAnsi"/>
          <w:color w:val="000000" w:themeColor="text1"/>
        </w:rPr>
        <w:t xml:space="preserve">. One such method is active </w:t>
      </w:r>
      <w:r w:rsidRPr="009C680E">
        <w:rPr>
          <w:rFonts w:asciiTheme="minorHAnsi" w:hAnsiTheme="minorHAnsi" w:cstheme="minorHAnsi"/>
          <w:color w:val="000000" w:themeColor="text1"/>
          <w:spacing w:val="3"/>
          <w:shd w:val="clear" w:color="auto" w:fill="FFFFFF"/>
        </w:rPr>
        <w:t>CLARITY, which expedites lipid decomposition by using electrophoresis to penetrate the detergent throughout the tissue</w:t>
      </w:r>
      <w:hyperlink w:anchor="_ENREF_18" w:tooltip="Epp, 2015 #23" w:history="1">
        <w:r w:rsidR="00625183" w:rsidRPr="009C680E">
          <w:rPr>
            <w:rStyle w:val="Hyperlink"/>
            <w:rFonts w:asciiTheme="minorHAnsi" w:hAnsiTheme="minorHAnsi" w:cstheme="minorHAnsi"/>
            <w:color w:val="000000" w:themeColor="text1"/>
            <w:u w:val="none"/>
            <w:vertAlign w:val="superscript"/>
          </w:rPr>
          <w:fldChar w:fldCharType="begin"/>
        </w:r>
        <w:r w:rsidR="00625183" w:rsidRPr="009C680E">
          <w:rPr>
            <w:rStyle w:val="Hyperlink"/>
            <w:rFonts w:asciiTheme="minorHAnsi" w:hAnsiTheme="minorHAnsi" w:cstheme="minorHAnsi"/>
            <w:color w:val="000000" w:themeColor="text1"/>
            <w:u w:val="none"/>
            <w:vertAlign w:val="superscript"/>
          </w:rPr>
          <w:instrText xml:space="preserve"> ADDIN EN.CITE &lt;EndNote&gt;&lt;Cite&gt;&lt;Author&gt;Epp&lt;/Author&gt;&lt;Year&gt;2015&lt;/Year&gt;&lt;RecNum&gt;23&lt;/RecNum&gt;&lt;DisplayText&gt;&lt;style face="superscript"&gt;18&lt;/style&gt;&lt;/DisplayText&gt;&lt;record&gt;&lt;rec-number&gt;23&lt;/rec-number&gt;&lt;foreign-keys&gt;&lt;key app="EN" db-id="595fte5v65vxz3e5xaevp9wt20ptfpppa9t5" timestamp="1564108581"&gt;23&lt;/key&gt;&lt;/foreign-keys&gt;&lt;ref-type name="Journal Article"&gt;17&lt;/ref-type&gt;&lt;contributors&gt;&lt;authors&gt;&lt;author&gt;Epp, J. R.&lt;/author&gt;&lt;author&gt;Niibori, Y.&lt;/author&gt;&lt;author&gt;Liz Hsiang, H. L.&lt;/author&gt;&lt;author&gt;Mercaldo, V.&lt;/author&gt;&lt;author&gt;Deisseroth, K.&lt;/author&gt;&lt;author&gt;Josselyn, S. A.&lt;/author&gt;&lt;author&gt;Frankland, P. W.&lt;/author&gt;&lt;/authors&gt;&lt;/contributors&gt;&lt;auth-address&gt;Program in Neurosciences and Mental Health, Hospital for Sick Children , Toronto, Ontario M5G 1X8, Canada ; Institute of Medical Sciences, University of Toronto , Toronto, Ontario M5G 1X8, Canada ; Departments of Psychology and Physiology , University of Toronto , Toronto, Ontario M5G 1X8, Canada.&amp;#xD;Department of Bioengineering and Psychiatry, Stanford University , Stanford, California 94305.&lt;/auth-address&gt;&lt;titles&gt;&lt;title&gt;Optimization of CLARITY for Clearing Whole-Brain and Other Intact Organs&lt;/title&gt;&lt;secondary-title&gt;eNeuro&lt;/secondary-title&gt;&lt;/titles&gt;&lt;periodical&gt;&lt;full-title&gt;eNeuro&lt;/full-title&gt;&lt;/periodical&gt;&lt;volume&gt;2&lt;/volume&gt;&lt;number&gt;3&lt;/number&gt;&lt;edition&gt;2015/10/16&lt;/edition&gt;&lt;keywords&gt;&lt;keyword&gt;*3D imaging&lt;/keyword&gt;&lt;keyword&gt;*clarity&lt;/keyword&gt;&lt;keyword&gt;*light sheet microscopy&lt;/keyword&gt;&lt;keyword&gt;*neuron morphology&lt;/keyword&gt;&lt;keyword&gt;*tissue clearing&lt;/keyword&gt;&lt;keyword&gt;*whole-brain imaging&lt;/keyword&gt;&lt;/keywords&gt;&lt;dates&gt;&lt;year&gt;2015&lt;/year&gt;&lt;pub-dates&gt;&lt;date&gt;May-Jun&lt;/date&gt;&lt;/pub-dates&gt;&lt;/dates&gt;&lt;isbn&gt;2373-2822 (Print)&amp;#xD;2373-2822&lt;/isbn&gt;&lt;accession-num&gt;26464982&lt;/accession-num&gt;&lt;urls&gt;&lt;/urls&gt;&lt;custom2&gt;PMC4586927&lt;/custom2&gt;&lt;electronic-resource-num&gt;10.1523/eneuro.0022-15.2015&lt;/electronic-resource-num&gt;&lt;remote-database-provider&gt;NLM&lt;/remote-database-provider&gt;&lt;language&gt;eng&lt;/language&gt;&lt;/record&gt;&lt;/Cite&gt;&lt;/EndNote&gt;</w:instrText>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18</w:t>
        </w:r>
        <w:r w:rsidR="00625183" w:rsidRPr="009C680E">
          <w:rPr>
            <w:rStyle w:val="Hyperlink"/>
            <w:rFonts w:asciiTheme="minorHAnsi" w:hAnsiTheme="minorHAnsi" w:cstheme="minorHAnsi"/>
            <w:color w:val="000000" w:themeColor="text1"/>
            <w:u w:val="none"/>
            <w:vertAlign w:val="superscript"/>
          </w:rPr>
          <w:fldChar w:fldCharType="end"/>
        </w:r>
      </w:hyperlink>
      <w:r w:rsidRPr="009C680E">
        <w:rPr>
          <w:rFonts w:asciiTheme="minorHAnsi" w:hAnsiTheme="minorHAnsi" w:cstheme="minorHAnsi"/>
          <w:color w:val="000000" w:themeColor="text1"/>
          <w:spacing w:val="3"/>
          <w:shd w:val="clear" w:color="auto" w:fill="FFFFFF"/>
        </w:rPr>
        <w:t>.</w:t>
      </w:r>
      <w:r w:rsidRPr="009C680E">
        <w:rPr>
          <w:rFonts w:asciiTheme="minorHAnsi" w:hAnsiTheme="minorHAnsi" w:cstheme="minorHAnsi"/>
          <w:color w:val="000000" w:themeColor="text1"/>
        </w:rPr>
        <w:t xml:space="preserve"> Although effective, this tissue clearing method </w:t>
      </w:r>
      <w:r w:rsidR="008B4BB6" w:rsidRPr="009C680E">
        <w:rPr>
          <w:rFonts w:asciiTheme="minorHAnsi" w:hAnsiTheme="minorHAnsi" w:cstheme="minorHAnsi"/>
          <w:color w:val="000000" w:themeColor="text1"/>
        </w:rPr>
        <w:t>requires</w:t>
      </w:r>
      <w:r w:rsidR="00AF1E72" w:rsidRPr="009C680E">
        <w:rPr>
          <w:rFonts w:asciiTheme="minorHAnsi" w:hAnsiTheme="minorHAnsi" w:cstheme="minorHAnsi"/>
          <w:color w:val="000000" w:themeColor="text1"/>
        </w:rPr>
        <w:t xml:space="preserve"> expensive equipment and can cause tissue damage</w:t>
      </w:r>
      <w:r w:rsidRPr="009C680E">
        <w:rPr>
          <w:rFonts w:asciiTheme="minorHAnsi" w:hAnsiTheme="minorHAnsi" w:cstheme="minorHAnsi"/>
          <w:color w:val="000000" w:themeColor="text1"/>
        </w:rPr>
        <w:t xml:space="preserve">, making the approach incompatible </w:t>
      </w:r>
      <w:r w:rsidR="00AF1E72" w:rsidRPr="009C680E">
        <w:rPr>
          <w:rFonts w:asciiTheme="minorHAnsi" w:hAnsiTheme="minorHAnsi" w:cstheme="minorHAnsi"/>
          <w:color w:val="000000" w:themeColor="text1"/>
        </w:rPr>
        <w:t>with fragile ce</w:t>
      </w:r>
      <w:r w:rsidR="001C496F" w:rsidRPr="009C680E">
        <w:rPr>
          <w:rFonts w:asciiTheme="minorHAnsi" w:hAnsiTheme="minorHAnsi" w:cstheme="minorHAnsi"/>
          <w:color w:val="000000" w:themeColor="text1"/>
        </w:rPr>
        <w:t>l</w:t>
      </w:r>
      <w:r w:rsidR="00AF1E72" w:rsidRPr="009C680E">
        <w:rPr>
          <w:rFonts w:asciiTheme="minorHAnsi" w:hAnsiTheme="minorHAnsi" w:cstheme="minorHAnsi"/>
          <w:color w:val="000000" w:themeColor="text1"/>
        </w:rPr>
        <w:t>l populations such as</w:t>
      </w:r>
      <w:r w:rsidR="001C496F" w:rsidRPr="009C680E">
        <w:rPr>
          <w:rFonts w:asciiTheme="minorHAnsi" w:hAnsiTheme="minorHAnsi" w:cstheme="minorHAnsi"/>
          <w:color w:val="000000" w:themeColor="text1"/>
        </w:rPr>
        <w:t xml:space="preserve"> the cardiac nerves</w:t>
      </w:r>
      <w:hyperlink w:anchor="_ENREF_19" w:tooltip="Lee, 2014 #32" w:history="1">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PEVuZE5vdGU+PENpdGU+PEF1dGhvcj5MZWU8L0F1dGhvcj48WWVhcj4yMDE0PC9ZZWFyPjxSZWNO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</w:fldData>
          </w:fldChar>
        </w:r>
        <w:r w:rsidR="00625183" w:rsidRPr="009C680E">
          <w:rPr>
            <w:rStyle w:val="Hyperlink"/>
            <w:rFonts w:asciiTheme="minorHAnsi" w:hAnsiTheme="minorHAnsi" w:cstheme="minorHAnsi"/>
            <w:color w:val="000000" w:themeColor="text1"/>
            <w:u w:val="none"/>
            <w:vertAlign w:val="superscript"/>
          </w:rPr>
          <w:instrText xml:space="preserve"> ADDIN EN.CITE </w:instrText>
        </w:r>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PEVuZE5vdGU+PENpdGU+PEF1dGhvcj5MZWU8L0F1dGhvcj48WWVhcj4yMDE0PC9ZZWFyPjxSZWNO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</w:fldData>
          </w:fldChar>
        </w:r>
        <w:r w:rsidR="00625183" w:rsidRPr="009C680E">
          <w:rPr>
            <w:rStyle w:val="Hyperlink"/>
            <w:rFonts w:asciiTheme="minorHAnsi" w:hAnsiTheme="minorHAnsi" w:cstheme="minorHAnsi"/>
            <w:color w:val="000000" w:themeColor="text1"/>
            <w:u w:val="none"/>
            <w:vertAlign w:val="superscript"/>
          </w:rPr>
          <w:instrText xml:space="preserve"> ADDIN EN.CITE.DATA </w:instrText>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end"/>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19</w:t>
        </w:r>
        <w:r w:rsidR="00625183" w:rsidRPr="009C680E">
          <w:rPr>
            <w:rStyle w:val="Hyperlink"/>
            <w:rFonts w:asciiTheme="minorHAnsi" w:hAnsiTheme="minorHAnsi" w:cstheme="minorHAnsi"/>
            <w:color w:val="000000" w:themeColor="text1"/>
            <w:u w:val="none"/>
            <w:vertAlign w:val="superscript"/>
          </w:rPr>
          <w:fldChar w:fldCharType="end"/>
        </w:r>
      </w:hyperlink>
      <w:r w:rsidRPr="009C680E">
        <w:rPr>
          <w:rFonts w:asciiTheme="minorHAnsi" w:hAnsiTheme="minorHAnsi" w:cstheme="minorHAnsi"/>
          <w:color w:val="000000" w:themeColor="text1"/>
        </w:rPr>
        <w:t>.</w:t>
      </w:r>
      <w:r w:rsidR="001C496F"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 xml:space="preserve">Thus, we employ the passive CLARITY approach, which relies on heat to gently facilitate detergent penetration, therefore </w:t>
      </w:r>
      <w:r w:rsidR="001C496F" w:rsidRPr="009C680E">
        <w:rPr>
          <w:rFonts w:asciiTheme="minorHAnsi" w:hAnsiTheme="minorHAnsi" w:cstheme="minorHAnsi"/>
          <w:color w:val="000000" w:themeColor="text1"/>
        </w:rPr>
        <w:t xml:space="preserve">aiding in the </w:t>
      </w:r>
      <w:r w:rsidRPr="009C680E">
        <w:rPr>
          <w:rFonts w:asciiTheme="minorHAnsi" w:hAnsiTheme="minorHAnsi" w:cstheme="minorHAnsi"/>
          <w:color w:val="000000" w:themeColor="text1"/>
        </w:rPr>
        <w:t>ret</w:t>
      </w:r>
      <w:r w:rsidR="001C496F" w:rsidRPr="009C680E">
        <w:rPr>
          <w:rFonts w:asciiTheme="minorHAnsi" w:hAnsiTheme="minorHAnsi" w:cstheme="minorHAnsi"/>
          <w:color w:val="000000" w:themeColor="text1"/>
        </w:rPr>
        <w:t>ention of</w:t>
      </w:r>
      <w:r w:rsidRPr="009C680E">
        <w:rPr>
          <w:rFonts w:asciiTheme="minorHAnsi" w:hAnsiTheme="minorHAnsi" w:cstheme="minorHAnsi"/>
          <w:color w:val="000000" w:themeColor="text1"/>
        </w:rPr>
        <w:t xml:space="preserve"> </w:t>
      </w:r>
      <w:r w:rsidR="001C496F" w:rsidRPr="009C680E">
        <w:rPr>
          <w:rFonts w:asciiTheme="minorHAnsi" w:hAnsiTheme="minorHAnsi" w:cstheme="minorHAnsi"/>
          <w:color w:val="000000" w:themeColor="text1"/>
        </w:rPr>
        <w:t xml:space="preserve">intricate cell </w:t>
      </w:r>
      <w:r w:rsidRPr="009C680E">
        <w:rPr>
          <w:rFonts w:asciiTheme="minorHAnsi" w:hAnsiTheme="minorHAnsi" w:cstheme="minorHAnsi"/>
          <w:color w:val="000000" w:themeColor="text1"/>
        </w:rPr>
        <w:t>structur</w:t>
      </w:r>
      <w:r w:rsidR="001C496F" w:rsidRPr="009C680E">
        <w:rPr>
          <w:rFonts w:asciiTheme="minorHAnsi" w:hAnsiTheme="minorHAnsi" w:cstheme="minorHAnsi"/>
          <w:color w:val="000000" w:themeColor="text1"/>
        </w:rPr>
        <w:t>e</w:t>
      </w:r>
      <w:r w:rsidR="00C874DF" w:rsidRPr="009C680E">
        <w:rPr>
          <w:rFonts w:asciiTheme="minorHAnsi" w:hAnsiTheme="minorHAnsi" w:cstheme="minorHAnsi"/>
          <w:color w:val="000000" w:themeColor="text1"/>
        </w:rPr>
        <w:t>s</w:t>
      </w:r>
      <w:hyperlink w:anchor="_ENREF_20" w:tooltip="Wan, 2018 #24" w:history="1">
        <w:r w:rsidR="00625183" w:rsidRPr="009C680E">
          <w:rPr>
            <w:rStyle w:val="Hyperlink"/>
            <w:rFonts w:asciiTheme="minorHAnsi" w:hAnsiTheme="minorHAnsi" w:cstheme="minorHAnsi"/>
            <w:color w:val="000000" w:themeColor="text1"/>
            <w:u w:val="none"/>
            <w:vertAlign w:val="superscript"/>
          </w:rPr>
          <w:fldChar w:fldCharType="begin"/>
        </w:r>
        <w:r w:rsidR="00625183" w:rsidRPr="009C680E">
          <w:rPr>
            <w:rStyle w:val="Hyperlink"/>
            <w:rFonts w:asciiTheme="minorHAnsi" w:hAnsiTheme="minorHAnsi" w:cstheme="minorHAnsi"/>
            <w:color w:val="000000" w:themeColor="text1"/>
            <w:u w:val="none"/>
            <w:vertAlign w:val="superscript"/>
          </w:rPr>
          <w:instrText xml:space="preserve"> ADDIN EN.CITE &lt;EndNote&gt;&lt;Cite&gt;&lt;Author&gt;Wan&lt;/Author&gt;&lt;Year&gt;2018&lt;/Year&gt;&lt;RecNum&gt;24&lt;/RecNum&gt;&lt;IDText&gt;Evaluation of seven optical clearing methods in mouse brain&lt;/IDText&gt;&lt;DisplayText&gt;&lt;style face="superscript"&gt;20&lt;/style&gt;&lt;/DisplayText&gt;&lt;record&gt;&lt;rec-number&gt;24&lt;/rec-number&gt;&lt;foreign-keys&gt;&lt;key app="EN" db-id="595fte5v65vxz3e5xaevp9wt20ptfpppa9t5" timestamp="1564108629"&gt;24&lt;/key&gt;&lt;/foreign-keys&gt;&lt;ref-type name="Journal Article"&gt;17&lt;/ref-type&gt;&lt;contributors&gt;&lt;authors&gt;&lt;author&gt;Wan, P.&lt;/author&gt;&lt;author&gt;Zhu, J.&lt;/author&gt;&lt;author&gt;Xu, J.&lt;/author&gt;&lt;author&gt;Li, Y.&lt;/author&gt;&lt;author&gt;Yu, T.&lt;/author&gt;&lt;author&gt;Zhu, D.&lt;/author&gt;&lt;/authors&gt;&lt;/contributors&gt;&lt;auth-address&gt;Huazhong University of Science and Technology, Britton Chance Center for Biomedical Photonics, Wuhan National Laboratory for Optoelectronics, Wuhan, Hubei, China.&amp;#xD;Huazhong University of Science and Technology, MoE Key Laboratory for Biomedical Photonics, Collaborative Innovation Center for Biomedical Engineering, School of Engineering Sciences, Wuhan, Hubei, China.&lt;/auth-address&gt;&lt;titles&gt;&lt;title&gt;Evaluation of seven optical clearing methods in mouse brain&lt;/title&gt;&lt;secondary-title&gt;Neurophotonics&lt;/secondary-title&gt;&lt;/titles&gt;&lt;periodical&gt;&lt;full-title&gt;Neurophotonics&lt;/full-title&gt;&lt;/periodical&gt;&lt;pages&gt;035007&lt;/pages&gt;&lt;volume&gt;5&lt;/volume&gt;&lt;number&gt;3&lt;/number&gt;&lt;edition&gt;2018/08/30&lt;/edition&gt;&lt;keywords&gt;&lt;keyword&gt;clearing capability&lt;/keyword&gt;&lt;keyword&gt;fluorescence retention&lt;/keyword&gt;&lt;keyword&gt;imaging depth&lt;/keyword&gt;&lt;keyword&gt;mouse brain&lt;/keyword&gt;&lt;keyword&gt;size change&lt;/keyword&gt;&lt;keyword&gt;tissue optical clearing&lt;/keyword&gt;&lt;/keywords&gt;&lt;dates&gt;&lt;year&gt;2018&lt;/year&gt;&lt;pub-dates&gt;&lt;date&gt;Jul&lt;/date&gt;&lt;/pub-dates&gt;&lt;/dates&gt;&lt;isbn&gt;2329-423X (Print)&amp;#xD;2329-423x&lt;/isbn&gt;&lt;accession-num&gt;30155510&lt;/accession-num&gt;&lt;urls&gt;&lt;/urls&gt;&lt;custom2&gt;PMC6109056&lt;/custom2&gt;&lt;electronic-resource-num&gt;10.1117/1.NPh.5.3.035007&lt;/electronic-resource-num&gt;&lt;remote-database-provider&gt;NLM&lt;/remote-database-provider&gt;&lt;language&gt;eng&lt;/language&gt;&lt;/record&gt;&lt;/Cite&gt;&lt;/EndNote&gt;</w:instrText>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20</w:t>
        </w:r>
        <w:r w:rsidR="00625183" w:rsidRPr="009C680E">
          <w:rPr>
            <w:rStyle w:val="Hyperlink"/>
            <w:rFonts w:asciiTheme="minorHAnsi" w:hAnsiTheme="minorHAnsi" w:cstheme="minorHAnsi"/>
            <w:color w:val="000000" w:themeColor="text1"/>
            <w:u w:val="none"/>
            <w:vertAlign w:val="superscript"/>
          </w:rPr>
          <w:fldChar w:fldCharType="end"/>
        </w:r>
      </w:hyperlink>
      <w:r w:rsidR="00B57145" w:rsidRPr="009C680E">
        <w:rPr>
          <w:rFonts w:asciiTheme="minorHAnsi" w:hAnsiTheme="minorHAnsi" w:cstheme="minorHAnsi"/>
          <w:color w:val="000000" w:themeColor="text1"/>
          <w:vertAlign w:val="superscript"/>
        </w:rPr>
        <w:t>,</w:t>
      </w:r>
      <w:hyperlink w:anchor="_ENREF_21" w:tooltip="Phillips, 2016 #25" w:history="1">
        <w:r w:rsidR="00625183" w:rsidRPr="009C680E">
          <w:rPr>
            <w:rStyle w:val="Hyperlink"/>
            <w:rFonts w:asciiTheme="minorHAnsi" w:hAnsiTheme="minorHAnsi" w:cstheme="minorHAnsi"/>
            <w:color w:val="000000" w:themeColor="text1"/>
            <w:u w:val="none"/>
            <w:vertAlign w:val="superscript"/>
          </w:rPr>
          <w:fldChar w:fldCharType="begin"/>
        </w:r>
        <w:r w:rsidR="00625183" w:rsidRPr="009C680E">
          <w:rPr>
            <w:rStyle w:val="Hyperlink"/>
            <w:rFonts w:asciiTheme="minorHAnsi" w:hAnsiTheme="minorHAnsi" w:cstheme="minorHAnsi"/>
            <w:color w:val="000000" w:themeColor="text1"/>
            <w:u w:val="none"/>
            <w:vertAlign w:val="superscript"/>
          </w:rPr>
          <w:instrText xml:space="preserve"> ADDIN EN.CITE &lt;EndNote&gt;&lt;Cite&gt;&lt;Author&gt;Phillips&lt;/Author&gt;&lt;Year&gt;2016&lt;/Year&gt;&lt;RecNum&gt;25&lt;/RecNum&gt;&lt;DisplayText&gt;&lt;style face="superscript"&gt;21&lt;/style&gt;&lt;/DisplayText&gt;&lt;record&gt;&lt;rec-number&gt;25&lt;/rec-number&gt;&lt;foreign-keys&gt;&lt;key app="EN" db-id="595fte5v65vxz3e5xaevp9wt20ptfpppa9t5" timestamp="1564108689"&gt;25&lt;/key&gt;&lt;/foreign-keys&gt;&lt;ref-type name="Journal Article"&gt;17&lt;/ref-type&gt;&lt;contributors&gt;&lt;authors&gt;&lt;author&gt;Phillips, Jonathan&lt;/author&gt;&lt;author&gt;Laude, Alex&lt;/author&gt;&lt;author&gt;Lightowlers, Robert&lt;/author&gt;&lt;author&gt;Morris, Chris M.&lt;/author&gt;&lt;author&gt;Turnbull, Doug M.&lt;/author&gt;&lt;author&gt;Lax, Nichola Z.&lt;/author&gt;&lt;/authors&gt;&lt;/contributors&gt;&lt;titles&gt;&lt;title&gt;Development of passive CLARITY and immunofluorescent labelling of multiple proteins in human cerebellum: understanding mechanisms of neurodegeneration in mitochondrial disease&lt;/title&gt;&lt;secondary-title&gt;Scientific Reports&lt;/secondary-title&gt;&lt;/titles&gt;&lt;periodical&gt;&lt;full-title&gt;Scientific Reports&lt;/full-title&gt;&lt;/periodical&gt;&lt;pages&gt;26013&lt;/pages&gt;&lt;volume&gt;6&lt;/volume&gt;&lt;dates&gt;&lt;year&gt;2016&lt;/year&gt;&lt;pub-dates&gt;&lt;date&gt;05/16/online&lt;/date&gt;&lt;/pub-dates&gt;&lt;/dates&gt;&lt;publisher&gt;The Author(s)&lt;/publisher&gt;&lt;work-type&gt;Article&lt;/work-type&gt;&lt;urls&gt;&lt;related-urls&gt;&lt;url&gt;https://doi.org/10.1038/srep26013&lt;/url&gt;&lt;/related-urls&gt;&lt;/urls&gt;&lt;electronic-resource-num&gt;10.1038/srep26013&amp;#xD;https://www.nature.com/articles/srep26013#supplementary-information&lt;/electronic-resource-num&gt;&lt;/record&gt;&lt;/Cite&gt;&lt;/EndNote&gt;</w:instrText>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21</w:t>
        </w:r>
        <w:r w:rsidR="00625183" w:rsidRPr="009C680E">
          <w:rPr>
            <w:rStyle w:val="Hyperlink"/>
            <w:rFonts w:asciiTheme="minorHAnsi" w:hAnsiTheme="minorHAnsi" w:cstheme="minorHAnsi"/>
            <w:color w:val="000000" w:themeColor="text1"/>
            <w:u w:val="none"/>
            <w:vertAlign w:val="superscript"/>
          </w:rPr>
          <w:fldChar w:fldCharType="end"/>
        </w:r>
      </w:hyperlink>
      <w:r w:rsidRPr="009C680E">
        <w:rPr>
          <w:rFonts w:asciiTheme="minorHAnsi" w:hAnsiTheme="minorHAnsi" w:cstheme="minorHAnsi"/>
          <w:color w:val="000000" w:themeColor="text1"/>
        </w:rPr>
        <w:t>.</w:t>
      </w:r>
    </w:p>
    <w:p w14:paraId="089B42AB" w14:textId="77777777" w:rsidR="00022F74" w:rsidRPr="009C680E" w:rsidRDefault="00022F74" w:rsidP="009C70A5">
      <w:pPr>
        <w:contextualSpacing/>
        <w:jc w:val="both"/>
        <w:rPr>
          <w:rFonts w:asciiTheme="minorHAnsi" w:hAnsiTheme="minorHAnsi" w:cstheme="minorHAnsi"/>
          <w:color w:val="000000" w:themeColor="text1"/>
        </w:rPr>
      </w:pPr>
    </w:p>
    <w:p w14:paraId="47595B3C" w14:textId="6802608A" w:rsidR="00843DC8" w:rsidRPr="009C680E" w:rsidRDefault="001C496F" w:rsidP="009C70A5">
      <w:p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Passive CLARITY is </w:t>
      </w:r>
      <w:r w:rsidR="00553964" w:rsidRPr="009C680E">
        <w:rPr>
          <w:rFonts w:asciiTheme="minorHAnsi" w:hAnsiTheme="minorHAnsi" w:cstheme="minorHAnsi"/>
          <w:color w:val="000000" w:themeColor="text1"/>
        </w:rPr>
        <w:t xml:space="preserve">typically </w:t>
      </w:r>
      <w:r w:rsidRPr="009C680E">
        <w:rPr>
          <w:rFonts w:asciiTheme="minorHAnsi" w:hAnsiTheme="minorHAnsi" w:cstheme="minorHAnsi"/>
          <w:color w:val="000000" w:themeColor="text1"/>
        </w:rPr>
        <w:t>thought to be less efficient than active CLARITY</w:t>
      </w:r>
      <w:hyperlink w:anchor="_ENREF_18" w:tooltip="Epp, 2015 #23" w:history="1">
        <w:r w:rsidR="00625183" w:rsidRPr="009C680E">
          <w:rPr>
            <w:rStyle w:val="Hyperlink"/>
            <w:rFonts w:asciiTheme="minorHAnsi" w:hAnsiTheme="minorHAnsi" w:cstheme="minorHAnsi"/>
            <w:color w:val="000000" w:themeColor="text1"/>
            <w:u w:val="none"/>
            <w:vertAlign w:val="superscript"/>
          </w:rPr>
          <w:fldChar w:fldCharType="begin"/>
        </w:r>
        <w:r w:rsidR="00625183" w:rsidRPr="009C680E">
          <w:rPr>
            <w:rStyle w:val="Hyperlink"/>
            <w:rFonts w:asciiTheme="minorHAnsi" w:hAnsiTheme="minorHAnsi" w:cstheme="minorHAnsi"/>
            <w:color w:val="000000" w:themeColor="text1"/>
            <w:u w:val="none"/>
            <w:vertAlign w:val="superscript"/>
          </w:rPr>
          <w:instrText xml:space="preserve"> ADDIN EN.CITE &lt;EndNote&gt;&lt;Cite&gt;&lt;Author&gt;Epp&lt;/Author&gt;&lt;Year&gt;2015&lt;/Year&gt;&lt;RecNum&gt;23&lt;/RecNum&gt;&lt;IDText&gt;Optimization of CLARITY for Clearing Whole-Brain and Other Intact Organs&lt;/IDText&gt;&lt;DisplayText&gt;&lt;style face="superscript"&gt;18&lt;/style&gt;&lt;/DisplayText&gt;&lt;record&gt;&lt;rec-number&gt;23&lt;/rec-number&gt;&lt;foreign-keys&gt;&lt;key app="EN" db-id="595fte5v65vxz3e5xaevp9wt20ptfpppa9t5" timestamp="1564108581"&gt;23&lt;/key&gt;&lt;/foreign-keys&gt;&lt;ref-type name="Journal Article"&gt;17&lt;/ref-type&gt;&lt;contributors&gt;&lt;authors&gt;&lt;author&gt;Epp, J. R.&lt;/author&gt;&lt;author&gt;Niibori, Y.&lt;/author&gt;&lt;author&gt;Liz Hsiang, H. L.&lt;/author&gt;&lt;author&gt;Mercaldo, V.&lt;/author&gt;&lt;author&gt;Deisseroth, K.&lt;/author&gt;&lt;author&gt;Josselyn, S. A.&lt;/author&gt;&lt;author&gt;Frankland, P. W.&lt;/author&gt;&lt;/authors&gt;&lt;/contributors&gt;&lt;auth-address&gt;Program in Neurosciences and Mental Health, Hospital for Sick Children , Toronto, Ontario M5G 1X8, Canada ; Institute of Medical Sciences, University of Toronto , Toronto, Ontario M5G 1X8, Canada ; Departments of Psychology and Physiology , University of Toronto , Toronto, Ontario M5G 1X8, Canada.&amp;#xD;Department of Bioengineering and Psychiatry, Stanford University , Stanford, California 94305.&lt;/auth-address&gt;&lt;titles&gt;&lt;title&gt;Optimization of CLARITY for Clearing Whole-Brain and Other Intact Organs&lt;/title&gt;&lt;secondary-title&gt;eNeuro&lt;/secondary-title&gt;&lt;/titles&gt;&lt;periodical&gt;&lt;full-title&gt;eNeuro&lt;/full-title&gt;&lt;/periodical&gt;&lt;volume&gt;2&lt;/volume&gt;&lt;number&gt;3&lt;/number&gt;&lt;edition&gt;2015/10/16&lt;/edition&gt;&lt;keywords&gt;&lt;keyword&gt;*3D imaging&lt;/keyword&gt;&lt;keyword&gt;*clarity&lt;/keyword&gt;&lt;keyword&gt;*light sheet microscopy&lt;/keyword&gt;&lt;keyword&gt;*neuron morphology&lt;/keyword&gt;&lt;keyword&gt;*tissue clearing&lt;/keyword&gt;&lt;keyword&gt;*whole-brain imaging&lt;/keyword&gt;&lt;/keywords&gt;&lt;dates&gt;&lt;year&gt;2015&lt;/year&gt;&lt;pub-dates&gt;&lt;date&gt;May-Jun&lt;/date&gt;&lt;/pub-dates&gt;&lt;/dates&gt;&lt;isbn&gt;2373-2822 (Print)&amp;#xD;2373-2822&lt;/isbn&gt;&lt;accession-num&gt;26464982&lt;/accession-num&gt;&lt;urls&gt;&lt;/urls&gt;&lt;custom2&gt;PMC4586927&lt;/custom2&gt;&lt;electronic-resource-num&gt;10.1523/eneuro.0022-15.2015&lt;/electronic-resource-num&gt;&lt;remote-database-provider&gt;NLM&lt;/remote-database-provider&gt;&lt;language&gt;eng&lt;/language&gt;&lt;/record&gt;&lt;/Cite&gt;&lt;/EndNote&gt;</w:instrText>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18</w:t>
        </w:r>
        <w:r w:rsidR="00625183" w:rsidRPr="009C680E">
          <w:rPr>
            <w:rStyle w:val="Hyperlink"/>
            <w:rFonts w:asciiTheme="minorHAnsi" w:hAnsiTheme="minorHAnsi" w:cstheme="minorHAnsi"/>
            <w:color w:val="000000" w:themeColor="text1"/>
            <w:u w:val="none"/>
            <w:vertAlign w:val="superscript"/>
          </w:rPr>
          <w:fldChar w:fldCharType="end"/>
        </w:r>
      </w:hyperlink>
      <w:r w:rsidR="004F7A3C" w:rsidRPr="009C680E">
        <w:rPr>
          <w:rFonts w:asciiTheme="minorHAnsi" w:hAnsiTheme="minorHAnsi" w:cstheme="minorHAnsi"/>
          <w:color w:val="000000" w:themeColor="text1"/>
        </w:rPr>
        <w:t>,</w:t>
      </w:r>
      <w:r w:rsidR="00B57145" w:rsidRPr="009C680E">
        <w:rPr>
          <w:rFonts w:asciiTheme="minorHAnsi" w:hAnsiTheme="minorHAnsi" w:cstheme="minorHAnsi"/>
          <w:color w:val="000000" w:themeColor="text1"/>
          <w:vertAlign w:val="superscript"/>
        </w:rPr>
        <w:t xml:space="preserve"> </w:t>
      </w:r>
      <w:r w:rsidR="00CD1491" w:rsidRPr="009C680E">
        <w:rPr>
          <w:rFonts w:asciiTheme="minorHAnsi" w:hAnsiTheme="minorHAnsi" w:cstheme="minorHAnsi"/>
          <w:color w:val="000000" w:themeColor="text1"/>
        </w:rPr>
        <w:t>as the</w:t>
      </w:r>
      <w:r w:rsidR="00CD1491" w:rsidRPr="009C680E">
        <w:rPr>
          <w:rFonts w:asciiTheme="minorHAnsi" w:eastAsiaTheme="minorHAnsi" w:hAnsiTheme="minorHAnsi" w:cstheme="minorHAnsi"/>
          <w:color w:val="000000" w:themeColor="text1"/>
        </w:rPr>
        <w:t xml:space="preserve"> technique </w:t>
      </w:r>
      <w:r w:rsidR="009749FF" w:rsidRPr="009C680E">
        <w:rPr>
          <w:rFonts w:asciiTheme="minorHAnsi" w:eastAsiaTheme="minorHAnsi" w:hAnsiTheme="minorHAnsi" w:cstheme="minorHAnsi"/>
          <w:color w:val="000000" w:themeColor="text1"/>
        </w:rPr>
        <w:t>is often accompanied by</w:t>
      </w:r>
      <w:r w:rsidR="000B73AD" w:rsidRPr="009C680E">
        <w:rPr>
          <w:rFonts w:asciiTheme="minorHAnsi" w:eastAsiaTheme="minorHAnsi" w:hAnsiTheme="minorHAnsi" w:cstheme="minorHAnsi"/>
          <w:color w:val="000000" w:themeColor="text1"/>
        </w:rPr>
        <w:t xml:space="preserve"> </w:t>
      </w:r>
      <w:r w:rsidR="009749FF" w:rsidRPr="009C680E">
        <w:rPr>
          <w:rFonts w:asciiTheme="minorHAnsi" w:eastAsiaTheme="minorHAnsi" w:hAnsiTheme="minorHAnsi" w:cstheme="minorHAnsi"/>
          <w:color w:val="000000" w:themeColor="text1"/>
        </w:rPr>
        <w:t>two major</w:t>
      </w:r>
      <w:r w:rsidR="000B73AD" w:rsidRPr="009C680E">
        <w:rPr>
          <w:rFonts w:asciiTheme="minorHAnsi" w:eastAsiaTheme="minorHAnsi" w:hAnsiTheme="minorHAnsi" w:cstheme="minorHAnsi"/>
          <w:color w:val="000000" w:themeColor="text1"/>
        </w:rPr>
        <w:t xml:space="preserve"> </w:t>
      </w:r>
      <w:r w:rsidR="009749FF" w:rsidRPr="009C680E">
        <w:rPr>
          <w:rFonts w:asciiTheme="minorHAnsi" w:eastAsiaTheme="minorHAnsi" w:hAnsiTheme="minorHAnsi" w:cstheme="minorHAnsi"/>
          <w:color w:val="000000" w:themeColor="text1"/>
        </w:rPr>
        <w:t>obstacles</w:t>
      </w:r>
      <w:r w:rsidR="00BF6B82" w:rsidRPr="009C680E">
        <w:rPr>
          <w:rFonts w:asciiTheme="minorHAnsi" w:eastAsiaTheme="minorHAnsi" w:hAnsiTheme="minorHAnsi" w:cstheme="minorHAnsi"/>
          <w:color w:val="000000" w:themeColor="text1"/>
        </w:rPr>
        <w:t xml:space="preserve">: </w:t>
      </w:r>
      <w:r w:rsidR="00CD1491" w:rsidRPr="009C680E">
        <w:rPr>
          <w:rFonts w:asciiTheme="minorHAnsi" w:eastAsiaTheme="minorHAnsi" w:hAnsiTheme="minorHAnsi" w:cstheme="minorHAnsi"/>
          <w:color w:val="000000" w:themeColor="text1"/>
        </w:rPr>
        <w:t>the inability</w:t>
      </w:r>
      <w:r w:rsidR="00022F74" w:rsidRPr="009C680E">
        <w:rPr>
          <w:rFonts w:asciiTheme="minorHAnsi" w:eastAsiaTheme="minorHAnsi" w:hAnsiTheme="minorHAnsi" w:cstheme="minorHAnsi"/>
          <w:color w:val="000000" w:themeColor="text1"/>
        </w:rPr>
        <w:t xml:space="preserve"> to clear the </w:t>
      </w:r>
      <w:r w:rsidR="00595E7D" w:rsidRPr="009C680E">
        <w:rPr>
          <w:rFonts w:asciiTheme="minorHAnsi" w:eastAsiaTheme="minorHAnsi" w:hAnsiTheme="minorHAnsi" w:cstheme="minorHAnsi"/>
          <w:color w:val="000000" w:themeColor="text1"/>
        </w:rPr>
        <w:t>entire</w:t>
      </w:r>
      <w:r w:rsidR="00F675D1" w:rsidRPr="009C680E">
        <w:rPr>
          <w:rFonts w:asciiTheme="minorHAnsi" w:eastAsiaTheme="minorHAnsi" w:hAnsiTheme="minorHAnsi" w:cstheme="minorHAnsi"/>
          <w:color w:val="000000" w:themeColor="text1"/>
        </w:rPr>
        <w:t xml:space="preserve"> organ</w:t>
      </w:r>
      <w:r w:rsidR="00595E7D" w:rsidRPr="009C680E">
        <w:rPr>
          <w:rFonts w:asciiTheme="minorHAnsi" w:eastAsiaTheme="minorHAnsi" w:hAnsiTheme="minorHAnsi" w:cstheme="minorHAnsi"/>
          <w:color w:val="000000" w:themeColor="text1"/>
        </w:rPr>
        <w:t xml:space="preserve"> </w:t>
      </w:r>
      <w:r w:rsidR="00022F74" w:rsidRPr="009C680E">
        <w:rPr>
          <w:rFonts w:asciiTheme="minorHAnsi" w:eastAsiaTheme="minorHAnsi" w:hAnsiTheme="minorHAnsi" w:cstheme="minorHAnsi"/>
          <w:color w:val="000000" w:themeColor="text1"/>
        </w:rPr>
        <w:t>de</w:t>
      </w:r>
      <w:r w:rsidR="00595E7D" w:rsidRPr="009C680E">
        <w:rPr>
          <w:rFonts w:asciiTheme="minorHAnsi" w:eastAsiaTheme="minorHAnsi" w:hAnsiTheme="minorHAnsi" w:cstheme="minorHAnsi"/>
          <w:color w:val="000000" w:themeColor="text1"/>
        </w:rPr>
        <w:t xml:space="preserve">pth </w:t>
      </w:r>
      <w:r w:rsidR="00022F74" w:rsidRPr="009C680E">
        <w:rPr>
          <w:rFonts w:asciiTheme="minorHAnsi" w:eastAsiaTheme="minorHAnsi" w:hAnsiTheme="minorHAnsi" w:cstheme="minorHAnsi"/>
          <w:color w:val="000000" w:themeColor="text1"/>
        </w:rPr>
        <w:t>an</w:t>
      </w:r>
      <w:r w:rsidR="00F675D1" w:rsidRPr="009C680E">
        <w:rPr>
          <w:rFonts w:asciiTheme="minorHAnsi" w:eastAsiaTheme="minorHAnsi" w:hAnsiTheme="minorHAnsi" w:cstheme="minorHAnsi"/>
          <w:color w:val="000000" w:themeColor="text1"/>
        </w:rPr>
        <w:t>d</w:t>
      </w:r>
      <w:r w:rsidR="00CD1491" w:rsidRPr="009C680E">
        <w:rPr>
          <w:rFonts w:asciiTheme="minorHAnsi" w:eastAsiaTheme="minorHAnsi" w:hAnsiTheme="minorHAnsi" w:cstheme="minorHAnsi"/>
          <w:color w:val="000000" w:themeColor="text1"/>
        </w:rPr>
        <w:t xml:space="preserve"> the</w:t>
      </w:r>
      <w:r w:rsidR="00022F74" w:rsidRPr="009C680E">
        <w:rPr>
          <w:rFonts w:asciiTheme="minorHAnsi" w:eastAsiaTheme="minorHAnsi" w:hAnsiTheme="minorHAnsi" w:cstheme="minorHAnsi"/>
          <w:color w:val="000000" w:themeColor="text1"/>
        </w:rPr>
        <w:t xml:space="preserve"> </w:t>
      </w:r>
      <w:r w:rsidR="000B73AD" w:rsidRPr="009C680E">
        <w:rPr>
          <w:rFonts w:asciiTheme="minorHAnsi" w:eastAsiaTheme="minorHAnsi" w:hAnsiTheme="minorHAnsi" w:cstheme="minorHAnsi"/>
          <w:color w:val="000000" w:themeColor="text1"/>
        </w:rPr>
        <w:t xml:space="preserve">extensive amount </w:t>
      </w:r>
      <w:r w:rsidR="00484CD3" w:rsidRPr="009C680E">
        <w:rPr>
          <w:rFonts w:asciiTheme="minorHAnsi" w:eastAsiaTheme="minorHAnsi" w:hAnsiTheme="minorHAnsi" w:cstheme="minorHAnsi"/>
          <w:color w:val="000000" w:themeColor="text1"/>
        </w:rPr>
        <w:t xml:space="preserve">of </w:t>
      </w:r>
      <w:r w:rsidR="000B73AD" w:rsidRPr="009C680E">
        <w:rPr>
          <w:rFonts w:asciiTheme="minorHAnsi" w:eastAsiaTheme="minorHAnsi" w:hAnsiTheme="minorHAnsi" w:cstheme="minorHAnsi"/>
          <w:color w:val="000000" w:themeColor="text1"/>
        </w:rPr>
        <w:t>time</w:t>
      </w:r>
      <w:r w:rsidR="00CD1491" w:rsidRPr="009C680E">
        <w:rPr>
          <w:rFonts w:asciiTheme="minorHAnsi" w:eastAsiaTheme="minorHAnsi" w:hAnsiTheme="minorHAnsi" w:cstheme="minorHAnsi"/>
          <w:color w:val="000000" w:themeColor="text1"/>
        </w:rPr>
        <w:t xml:space="preserve"> required</w:t>
      </w:r>
      <w:r w:rsidR="000B73AD" w:rsidRPr="009C680E">
        <w:rPr>
          <w:rFonts w:asciiTheme="minorHAnsi" w:eastAsiaTheme="minorHAnsi" w:hAnsiTheme="minorHAnsi" w:cstheme="minorHAnsi"/>
          <w:color w:val="000000" w:themeColor="text1"/>
        </w:rPr>
        <w:t xml:space="preserve"> to clear</w:t>
      </w:r>
      <w:r w:rsidR="00022F74" w:rsidRPr="009C680E">
        <w:rPr>
          <w:rFonts w:asciiTheme="minorHAnsi" w:eastAsiaTheme="minorHAnsi" w:hAnsiTheme="minorHAnsi" w:cstheme="minorHAnsi"/>
          <w:color w:val="000000" w:themeColor="text1"/>
        </w:rPr>
        <w:t xml:space="preserve"> adult tissues</w:t>
      </w:r>
      <w:r w:rsidR="000B73AD" w:rsidRPr="009C680E">
        <w:rPr>
          <w:rFonts w:asciiTheme="minorHAnsi" w:eastAsiaTheme="minorHAnsi" w:hAnsiTheme="minorHAnsi" w:cstheme="minorHAnsi"/>
          <w:color w:val="000000" w:themeColor="text1"/>
        </w:rPr>
        <w:t xml:space="preserve">. </w:t>
      </w:r>
      <w:r w:rsidR="00022F74" w:rsidRPr="009C680E">
        <w:rPr>
          <w:rFonts w:asciiTheme="minorHAnsi" w:hAnsiTheme="minorHAnsi" w:cstheme="minorHAnsi"/>
          <w:color w:val="000000" w:themeColor="text1"/>
        </w:rPr>
        <w:t xml:space="preserve">Our passive CLARITY approach overcomes both of these barriers </w:t>
      </w:r>
      <w:r w:rsidR="00595E7D" w:rsidRPr="009C680E">
        <w:rPr>
          <w:rFonts w:asciiTheme="minorHAnsi" w:hAnsiTheme="minorHAnsi" w:cstheme="minorHAnsi"/>
          <w:color w:val="000000" w:themeColor="text1"/>
        </w:rPr>
        <w:t xml:space="preserve">with an expeditated clearing process that is capable of fully clearing </w:t>
      </w:r>
      <w:r w:rsidR="00484CD3" w:rsidRPr="009C680E">
        <w:rPr>
          <w:rFonts w:asciiTheme="minorHAnsi" w:hAnsiTheme="minorHAnsi" w:cstheme="minorHAnsi"/>
          <w:color w:val="000000" w:themeColor="text1"/>
        </w:rPr>
        <w:t>neonatal and adult heart tissue</w:t>
      </w:r>
      <w:r w:rsidR="00595E7D" w:rsidRPr="009C680E">
        <w:rPr>
          <w:rFonts w:asciiTheme="minorHAnsi" w:hAnsiTheme="minorHAnsi" w:cstheme="minorHAnsi"/>
          <w:color w:val="000000" w:themeColor="text1"/>
        </w:rPr>
        <w:t>.</w:t>
      </w:r>
      <w:r w:rsidR="00022F74" w:rsidRPr="009C680E">
        <w:rPr>
          <w:rFonts w:asciiTheme="minorHAnsi" w:hAnsiTheme="minorHAnsi" w:cstheme="minorHAnsi"/>
          <w:color w:val="000000" w:themeColor="text1"/>
        </w:rPr>
        <w:t xml:space="preserve"> </w:t>
      </w:r>
      <w:r w:rsidR="00881CAE" w:rsidRPr="009C680E">
        <w:rPr>
          <w:rFonts w:asciiTheme="minorHAnsi" w:hAnsiTheme="minorHAnsi" w:cstheme="minorHAnsi"/>
          <w:color w:val="000000" w:themeColor="text1"/>
        </w:rPr>
        <w:t>Our</w:t>
      </w:r>
      <w:r w:rsidR="000B73AD" w:rsidRPr="009C680E">
        <w:rPr>
          <w:rFonts w:asciiTheme="minorHAnsi" w:hAnsiTheme="minorHAnsi" w:cstheme="minorHAnsi"/>
          <w:color w:val="000000" w:themeColor="text1"/>
        </w:rPr>
        <w:t xml:space="preserve"> passive CLARITY tissue clearing technique has reached an efficiency that permits the visualization of </w:t>
      </w:r>
      <w:r w:rsidRPr="009C680E">
        <w:rPr>
          <w:rFonts w:asciiTheme="minorHAnsi" w:hAnsiTheme="minorHAnsi" w:cstheme="minorHAnsi"/>
          <w:color w:val="000000" w:themeColor="text1"/>
        </w:rPr>
        <w:t xml:space="preserve">a variety of cardiac cell populations, including </w:t>
      </w:r>
      <w:r w:rsidR="000B73AD" w:rsidRPr="009C680E">
        <w:rPr>
          <w:rFonts w:asciiTheme="minorHAnsi" w:hAnsiTheme="minorHAnsi" w:cstheme="minorHAnsi"/>
          <w:color w:val="000000" w:themeColor="text1"/>
        </w:rPr>
        <w:t xml:space="preserve">rare populations distributed throughout </w:t>
      </w:r>
      <w:r w:rsidR="00F23161" w:rsidRPr="009C680E">
        <w:rPr>
          <w:rFonts w:asciiTheme="minorHAnsi" w:hAnsiTheme="minorHAnsi" w:cstheme="minorHAnsi"/>
          <w:color w:val="000000" w:themeColor="text1"/>
        </w:rPr>
        <w:t xml:space="preserve">the </w:t>
      </w:r>
      <w:r w:rsidR="00B27F93" w:rsidRPr="009C680E">
        <w:rPr>
          <w:rFonts w:asciiTheme="minorHAnsi" w:hAnsiTheme="minorHAnsi" w:cstheme="minorHAnsi"/>
          <w:color w:val="000000" w:themeColor="text1"/>
        </w:rPr>
        <w:t xml:space="preserve">adult </w:t>
      </w:r>
      <w:r w:rsidR="00F23161" w:rsidRPr="009C680E">
        <w:rPr>
          <w:rFonts w:asciiTheme="minorHAnsi" w:hAnsiTheme="minorHAnsi" w:cstheme="minorHAnsi"/>
          <w:color w:val="000000" w:themeColor="text1"/>
        </w:rPr>
        <w:t>heart</w:t>
      </w:r>
      <w:r w:rsidR="00843DC8" w:rsidRPr="009C680E">
        <w:rPr>
          <w:rFonts w:asciiTheme="minorHAnsi" w:hAnsiTheme="minorHAnsi" w:cstheme="minorHAnsi"/>
          <w:color w:val="000000" w:themeColor="text1"/>
        </w:rPr>
        <w:t>.</w:t>
      </w:r>
      <w:r w:rsidR="00220907" w:rsidRPr="009C680E">
        <w:rPr>
          <w:rFonts w:asciiTheme="minorHAnsi" w:hAnsiTheme="minorHAnsi" w:cstheme="minorHAnsi"/>
          <w:color w:val="000000" w:themeColor="text1"/>
        </w:rPr>
        <w:t xml:space="preserve"> </w:t>
      </w:r>
      <w:r w:rsidR="00843DC8" w:rsidRPr="009C680E">
        <w:rPr>
          <w:rFonts w:asciiTheme="minorHAnsi" w:hAnsiTheme="minorHAnsi" w:cstheme="minorHAnsi"/>
          <w:color w:val="000000" w:themeColor="text1"/>
        </w:rPr>
        <w:t xml:space="preserve">When the cleared heart is imaged </w:t>
      </w:r>
      <w:r w:rsidR="00EB40DD" w:rsidRPr="009C680E">
        <w:rPr>
          <w:rFonts w:asciiTheme="minorHAnsi" w:hAnsiTheme="minorHAnsi" w:cstheme="minorHAnsi"/>
          <w:color w:val="000000" w:themeColor="text1"/>
        </w:rPr>
        <w:t>with</w:t>
      </w:r>
      <w:r w:rsidR="00843DC8" w:rsidRPr="009C680E">
        <w:rPr>
          <w:rFonts w:asciiTheme="minorHAnsi" w:hAnsiTheme="minorHAnsi" w:cstheme="minorHAnsi"/>
          <w:color w:val="000000" w:themeColor="text1"/>
        </w:rPr>
        <w:t xml:space="preserve"> confocal microscopy, the architecture of cell-specific patterning during development, disease, and regeneration can be illuminated. </w:t>
      </w:r>
    </w:p>
    <w:p w14:paraId="4A0DE0B7" w14:textId="77777777" w:rsidR="00843DC8" w:rsidRPr="009C680E" w:rsidRDefault="00843DC8" w:rsidP="009C70A5">
      <w:pPr>
        <w:autoSpaceDE w:val="0"/>
        <w:autoSpaceDN w:val="0"/>
        <w:adjustRightInd w:val="0"/>
        <w:contextualSpacing/>
        <w:jc w:val="both"/>
        <w:rPr>
          <w:rFonts w:asciiTheme="minorHAnsi" w:hAnsiTheme="minorHAnsi" w:cstheme="minorHAnsi"/>
          <w:color w:val="000000" w:themeColor="text1"/>
        </w:rPr>
      </w:pPr>
    </w:p>
    <w:p w14:paraId="1172B71B" w14:textId="0B274ED7" w:rsidR="00843DC8" w:rsidRPr="009C680E" w:rsidRDefault="00790446" w:rsidP="009C70A5">
      <w:pPr>
        <w:contextualSpacing/>
        <w:jc w:val="both"/>
        <w:rPr>
          <w:rFonts w:asciiTheme="minorHAnsi" w:hAnsiTheme="minorHAnsi" w:cstheme="minorHAnsi"/>
          <w:b/>
          <w:color w:val="000000" w:themeColor="text1"/>
        </w:rPr>
      </w:pPr>
      <w:r w:rsidRPr="009C680E">
        <w:rPr>
          <w:rFonts w:asciiTheme="minorHAnsi" w:hAnsiTheme="minorHAnsi" w:cstheme="minorHAnsi"/>
          <w:b/>
          <w:color w:val="000000" w:themeColor="text1"/>
        </w:rPr>
        <w:t>PROTOCOL:</w:t>
      </w:r>
    </w:p>
    <w:p w14:paraId="5C6E54C4" w14:textId="1E193F2F" w:rsidR="004E450C" w:rsidRPr="009C680E" w:rsidRDefault="00790446" w:rsidP="009C70A5">
      <w:pPr>
        <w:contextualSpacing/>
        <w:jc w:val="both"/>
        <w:rPr>
          <w:rFonts w:asciiTheme="minorHAnsi" w:hAnsiTheme="minorHAnsi" w:cstheme="minorHAnsi"/>
          <w:color w:val="000000" w:themeColor="text1"/>
        </w:rPr>
      </w:pPr>
      <w:r w:rsidRPr="009C680E">
        <w:rPr>
          <w:rFonts w:asciiTheme="minorHAnsi" w:hAnsiTheme="minorHAnsi" w:cstheme="minorHAnsi"/>
          <w:b/>
          <w:color w:val="000000" w:themeColor="text1"/>
        </w:rPr>
        <w:t xml:space="preserve"> </w:t>
      </w:r>
    </w:p>
    <w:p w14:paraId="6FD8682B" w14:textId="0F405358" w:rsidR="00D44CA3" w:rsidRPr="009C680E" w:rsidRDefault="004E450C" w:rsidP="009C70A5">
      <w:p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lastRenderedPageBreak/>
        <w:t>All experiments were conducted in accordance with the Guide for the Use and</w:t>
      </w:r>
      <w:r w:rsidR="00790446"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 xml:space="preserve">Care of Laboratory Animals and </w:t>
      </w:r>
      <w:r w:rsidR="00FC6878" w:rsidRPr="009C680E">
        <w:rPr>
          <w:rFonts w:asciiTheme="minorHAnsi" w:hAnsiTheme="minorHAnsi" w:cstheme="minorHAnsi"/>
          <w:color w:val="000000" w:themeColor="text1"/>
        </w:rPr>
        <w:t xml:space="preserve">in compliance with the Institutional Animal Care and Use Committee in the School of Medicine and Public Health at </w:t>
      </w:r>
      <w:r w:rsidR="002D2C2C" w:rsidRPr="009C680E">
        <w:rPr>
          <w:rFonts w:asciiTheme="minorHAnsi" w:hAnsiTheme="minorHAnsi" w:cstheme="minorHAnsi"/>
          <w:color w:val="000000" w:themeColor="text1"/>
        </w:rPr>
        <w:t xml:space="preserve">the </w:t>
      </w:r>
      <w:r w:rsidR="00FC6878" w:rsidRPr="009C680E">
        <w:rPr>
          <w:rFonts w:asciiTheme="minorHAnsi" w:hAnsiTheme="minorHAnsi" w:cstheme="minorHAnsi"/>
          <w:color w:val="000000" w:themeColor="text1"/>
        </w:rPr>
        <w:t xml:space="preserve">University of Wisconsin–Madison. </w:t>
      </w:r>
      <w:r w:rsidR="002D2C2C" w:rsidRPr="009C680E">
        <w:rPr>
          <w:rFonts w:asciiTheme="minorHAnsi" w:hAnsiTheme="minorHAnsi" w:cstheme="minorHAnsi"/>
          <w:color w:val="000000" w:themeColor="text1"/>
        </w:rPr>
        <w:t xml:space="preserve">All methods were performed on </w:t>
      </w:r>
      <w:r w:rsidR="00881CAE" w:rsidRPr="009C680E">
        <w:rPr>
          <w:rFonts w:asciiTheme="minorHAnsi" w:hAnsiTheme="minorHAnsi" w:cstheme="minorHAnsi"/>
          <w:color w:val="000000" w:themeColor="text1"/>
        </w:rPr>
        <w:t>wild ty</w:t>
      </w:r>
      <w:r w:rsidR="00881CAE" w:rsidRPr="00343583">
        <w:rPr>
          <w:rFonts w:asciiTheme="minorHAnsi" w:hAnsiTheme="minorHAnsi" w:cstheme="minorHAnsi"/>
          <w:color w:val="000000" w:themeColor="text1"/>
        </w:rPr>
        <w:t xml:space="preserve">pe </w:t>
      </w:r>
      <w:ins w:id="7" w:author="Author" w:date="2020-02-14T11:21:00Z">
        <w:r w:rsidR="00343583" w:rsidRPr="00343583">
          <w:rPr>
            <w:rFonts w:asciiTheme="minorHAnsi" w:hAnsiTheme="minorHAnsi" w:cstheme="minorHAnsi"/>
          </w:rPr>
          <w:t>C57BL/6J (B6)</w:t>
        </w:r>
        <w:r w:rsidR="00343583" w:rsidRPr="00343583">
          <w:rPr>
            <w:rFonts w:asciiTheme="minorHAnsi" w:hAnsiTheme="minorHAnsi" w:cstheme="minorHAnsi"/>
            <w:b/>
            <w:bCs/>
          </w:rPr>
          <w:t xml:space="preserve"> </w:t>
        </w:r>
      </w:ins>
      <w:del w:id="8" w:author="Author" w:date="2020-02-14T11:21:00Z">
        <w:r w:rsidRPr="00343583" w:rsidDel="00343583">
          <w:rPr>
            <w:rFonts w:asciiTheme="minorHAnsi" w:hAnsiTheme="minorHAnsi" w:cstheme="minorHAnsi"/>
            <w:color w:val="000000" w:themeColor="text1"/>
          </w:rPr>
          <w:delText xml:space="preserve">ICR/CD1 </w:delText>
        </w:r>
      </w:del>
      <w:r w:rsidR="00881CAE" w:rsidRPr="00343583">
        <w:rPr>
          <w:rFonts w:asciiTheme="minorHAnsi" w:hAnsiTheme="minorHAnsi" w:cstheme="minorHAnsi"/>
          <w:color w:val="000000" w:themeColor="text1"/>
        </w:rPr>
        <w:t xml:space="preserve">and </w:t>
      </w:r>
      <w:r w:rsidR="00881CAE" w:rsidRPr="009C680E">
        <w:rPr>
          <w:rFonts w:asciiTheme="minorHAnsi" w:hAnsiTheme="minorHAnsi" w:cstheme="minorHAnsi"/>
          <w:color w:val="000000" w:themeColor="text1"/>
        </w:rPr>
        <w:t xml:space="preserve">transgenic mouse lines </w:t>
      </w:r>
      <w:r w:rsidRPr="009C680E">
        <w:rPr>
          <w:rFonts w:asciiTheme="minorHAnsi" w:hAnsiTheme="minorHAnsi" w:cstheme="minorHAnsi"/>
          <w:color w:val="000000" w:themeColor="text1"/>
        </w:rPr>
        <w:t xml:space="preserve">obtained from </w:t>
      </w:r>
      <w:r w:rsidR="00881CAE" w:rsidRPr="009C680E">
        <w:rPr>
          <w:rFonts w:asciiTheme="minorHAnsi" w:hAnsiTheme="minorHAnsi" w:cstheme="minorHAnsi"/>
          <w:color w:val="000000" w:themeColor="text1"/>
        </w:rPr>
        <w:t>Jackson</w:t>
      </w:r>
      <w:r w:rsidRPr="009C680E">
        <w:rPr>
          <w:rFonts w:asciiTheme="minorHAnsi" w:hAnsiTheme="minorHAnsi" w:cstheme="minorHAnsi"/>
          <w:color w:val="000000" w:themeColor="text1"/>
        </w:rPr>
        <w:t xml:space="preserve"> Laboratories</w:t>
      </w:r>
      <w:r w:rsidR="002D2C2C" w:rsidRPr="009C680E">
        <w:rPr>
          <w:rFonts w:asciiTheme="minorHAnsi" w:hAnsiTheme="minorHAnsi" w:cstheme="minorHAnsi"/>
          <w:color w:val="000000" w:themeColor="text1"/>
        </w:rPr>
        <w:t xml:space="preserve">. </w:t>
      </w:r>
    </w:p>
    <w:p w14:paraId="5C211BDA" w14:textId="77777777" w:rsidR="00843DC8" w:rsidRPr="009C680E" w:rsidRDefault="00843DC8" w:rsidP="009C70A5">
      <w:pPr>
        <w:contextualSpacing/>
        <w:jc w:val="both"/>
        <w:rPr>
          <w:rFonts w:asciiTheme="minorHAnsi" w:hAnsiTheme="minorHAnsi" w:cstheme="minorHAnsi"/>
          <w:b/>
          <w:color w:val="000000" w:themeColor="text1"/>
        </w:rPr>
      </w:pPr>
      <w:bookmarkStart w:id="9" w:name="_Hlk23488427"/>
    </w:p>
    <w:p w14:paraId="7D365920" w14:textId="2285806E" w:rsidR="00843DC8" w:rsidRPr="009C680E" w:rsidRDefault="00843DC8" w:rsidP="009C70A5">
      <w:pPr>
        <w:pStyle w:val="ListParagraph"/>
        <w:numPr>
          <w:ilvl w:val="0"/>
          <w:numId w:val="18"/>
        </w:numPr>
        <w:autoSpaceDE w:val="0"/>
        <w:autoSpaceDN w:val="0"/>
        <w:adjustRightInd w:val="0"/>
        <w:jc w:val="both"/>
        <w:rPr>
          <w:rFonts w:asciiTheme="minorHAnsi" w:hAnsiTheme="minorHAnsi" w:cstheme="minorHAnsi"/>
          <w:b/>
          <w:color w:val="000000" w:themeColor="text1"/>
        </w:rPr>
      </w:pPr>
      <w:bookmarkStart w:id="10" w:name="_Hlk23343751"/>
      <w:bookmarkStart w:id="11" w:name="_Hlk23343276"/>
      <w:r w:rsidRPr="009C680E">
        <w:rPr>
          <w:rFonts w:asciiTheme="minorHAnsi" w:hAnsiTheme="minorHAnsi" w:cstheme="minorHAnsi"/>
          <w:b/>
          <w:color w:val="000000" w:themeColor="text1"/>
        </w:rPr>
        <w:t>Coronary Artery Occlusion (Myocardial Infarction) Induced via Ligation of the Left Anterior Descending Artery (LAD) in 1-Day-Old Neonatal Mice</w:t>
      </w:r>
      <w:hyperlink w:anchor="_ENREF_6" w:tooltip="Mahmoud, 2014 #11" w:history="1">
        <w:r w:rsidR="00625183" w:rsidRPr="009C680E">
          <w:rPr>
            <w:rStyle w:val="Hyperlink"/>
            <w:rFonts w:asciiTheme="minorHAnsi" w:hAnsiTheme="minorHAnsi" w:cstheme="minorHAnsi"/>
            <w:color w:val="000000" w:themeColor="text1"/>
            <w:u w:val="none"/>
            <w:vertAlign w:val="superscript"/>
          </w:rPr>
          <w:fldChar w:fldCharType="begin"/>
        </w:r>
        <w:r w:rsidR="00625183" w:rsidRPr="009C680E">
          <w:rPr>
            <w:rStyle w:val="Hyperlink"/>
            <w:rFonts w:asciiTheme="minorHAnsi" w:hAnsiTheme="minorHAnsi" w:cstheme="minorHAnsi"/>
            <w:color w:val="000000" w:themeColor="text1"/>
            <w:u w:val="none"/>
            <w:vertAlign w:val="superscript"/>
          </w:rPr>
          <w:instrText xml:space="preserve"> ADDIN EN.CITE &lt;EndNote&gt;&lt;Cite&gt;&lt;Author&gt;Mahmoud&lt;/Author&gt;&lt;Year&gt;2014&lt;/Year&gt;&lt;RecNum&gt;11&lt;/RecNum&gt;&lt;DisplayText&gt;&lt;style face="superscript"&gt;6&lt;/style&gt;&lt;/DisplayText&gt;&lt;record&gt;&lt;rec-number&gt;11&lt;/rec-number&gt;&lt;foreign-keys&gt;&lt;key app="EN" db-id="595fte5v65vxz3e5xaevp9wt20ptfpppa9t5" timestamp="1564107698"&gt;11&lt;/key&gt;&lt;/foreign-keys&gt;&lt;ref-type name="Journal Article"&gt;17&lt;/ref-type&gt;&lt;contributors&gt;&lt;authors&gt;&lt;author&gt;Mahmoud, A. I.&lt;/author&gt;&lt;author&gt;Porrello, E. R.&lt;/author&gt;&lt;author&gt;Kimura, W.&lt;/author&gt;&lt;author&gt;Olson, E. N.&lt;/author&gt;&lt;author&gt;Sadek, H. A.&lt;/author&gt;&lt;/authors&gt;&lt;/contributors&gt;&lt;auth-address&gt;Department of Medicine, Cardiovascular Division, Brigham and Women&amp;apos;s Hospital and Harvard Medical School, Cambridge, Massachusetts, USA.&amp;#xD;School of Biomedical Sciences, The University of Queensland, St. Lucia, Queensland, Australia.&amp;#xD;Department of Internal Medicine, The University of Texas Southwestern Medical Center, Dallas, Texas, USA.&amp;#xD;Department of Molecular Biology, The University of Texas Southwestern Medical Center, Dallas, Texas, USA.&lt;/auth-address&gt;&lt;titles&gt;&lt;title&gt;Surgical models for cardiac regeneration in neonatal mice&lt;/title&gt;&lt;secondary-title&gt;Nat Protoc&lt;/secondary-title&gt;&lt;/titles&gt;&lt;periodical&gt;&lt;full-title&gt;Nat Protoc&lt;/full-title&gt;&lt;/periodical&gt;&lt;pages&gt;305-11&lt;/pages&gt;&lt;volume&gt;9&lt;/volume&gt;&lt;number&gt;2&lt;/number&gt;&lt;edition&gt;2014/01/18&lt;/edition&gt;&lt;keywords&gt;&lt;keyword&gt;Animals&lt;/keyword&gt;&lt;keyword&gt;Animals, Newborn/*physiology&lt;/keyword&gt;&lt;keyword&gt;Cardiac Surgical Procedures/*methods&lt;/keyword&gt;&lt;keyword&gt;Heart/*physiology&lt;/keyword&gt;&lt;keyword&gt;Heart Injuries/surgery&lt;/keyword&gt;&lt;keyword&gt;Mice&lt;/keyword&gt;&lt;keyword&gt;*Models, Animal&lt;/keyword&gt;&lt;keyword&gt;Regeneration/*physiology&lt;/keyword&gt;&lt;/keywords&gt;&lt;dates&gt;&lt;year&gt;2014&lt;/year&gt;&lt;pub-dates&gt;&lt;date&gt;Feb&lt;/date&gt;&lt;/pub-dates&gt;&lt;/dates&gt;&lt;isbn&gt;1750-2799&lt;/isbn&gt;&lt;accession-num&gt;24434799&lt;/accession-num&gt;&lt;urls&gt;&lt;/urls&gt;&lt;custom2&gt;PMC3977725&lt;/custom2&gt;&lt;custom6&gt;NIHMS568045&lt;/custom6&gt;&lt;electronic-resource-num&gt;10.1038/nprot.2014.021&lt;/electronic-resource-num&gt;&lt;remote-database-provider&gt;NLM&lt;/remote-database-provider&gt;&lt;language&gt;eng&lt;/language&gt;&lt;/record&gt;&lt;/Cite&gt;&lt;/EndNote&gt;</w:instrText>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6</w:t>
        </w:r>
        <w:r w:rsidR="00625183" w:rsidRPr="009C680E">
          <w:rPr>
            <w:rStyle w:val="Hyperlink"/>
            <w:rFonts w:asciiTheme="minorHAnsi" w:hAnsiTheme="minorHAnsi" w:cstheme="minorHAnsi"/>
            <w:color w:val="000000" w:themeColor="text1"/>
            <w:u w:val="none"/>
            <w:vertAlign w:val="superscript"/>
          </w:rPr>
          <w:fldChar w:fldCharType="end"/>
        </w:r>
      </w:hyperlink>
    </w:p>
    <w:p w14:paraId="29062626" w14:textId="77777777" w:rsidR="00B57A17" w:rsidRPr="009C680E" w:rsidRDefault="00B57A17" w:rsidP="009C70A5">
      <w:pPr>
        <w:pStyle w:val="ListParagraph"/>
        <w:autoSpaceDE w:val="0"/>
        <w:autoSpaceDN w:val="0"/>
        <w:adjustRightInd w:val="0"/>
        <w:jc w:val="both"/>
        <w:rPr>
          <w:rFonts w:asciiTheme="minorHAnsi" w:hAnsiTheme="minorHAnsi" w:cstheme="minorHAnsi"/>
          <w:b/>
          <w:color w:val="000000" w:themeColor="text1"/>
        </w:rPr>
      </w:pPr>
    </w:p>
    <w:p w14:paraId="6BF24DA7" w14:textId="77777777" w:rsidR="00D00F55" w:rsidRPr="009C680E"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Separate the 1-day-old neonatal pups from the mother by placing them into a clean cage along with some of the original nesting material. </w:t>
      </w:r>
    </w:p>
    <w:p w14:paraId="4999F54E" w14:textId="77777777" w:rsidR="00D00F55" w:rsidRPr="009C680E" w:rsidRDefault="00D00F55" w:rsidP="009C70A5">
      <w:pPr>
        <w:pStyle w:val="ListParagraph"/>
        <w:autoSpaceDE w:val="0"/>
        <w:autoSpaceDN w:val="0"/>
        <w:adjustRightInd w:val="0"/>
        <w:jc w:val="both"/>
        <w:rPr>
          <w:rFonts w:asciiTheme="minorHAnsi" w:hAnsiTheme="minorHAnsi" w:cstheme="minorHAnsi"/>
          <w:color w:val="000000" w:themeColor="text1"/>
        </w:rPr>
      </w:pPr>
    </w:p>
    <w:p w14:paraId="32649212" w14:textId="4A7AC78E" w:rsidR="00843DC8" w:rsidRPr="009C680E"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Place half of the cage onto a heating pad set to medium heat. The pups should </w:t>
      </w:r>
      <w:r w:rsidR="00EB40DD" w:rsidRPr="009C680E">
        <w:rPr>
          <w:rFonts w:asciiTheme="minorHAnsi" w:hAnsiTheme="minorHAnsi" w:cstheme="minorHAnsi"/>
          <w:color w:val="000000" w:themeColor="text1"/>
        </w:rPr>
        <w:t>remain on</w:t>
      </w:r>
      <w:r w:rsidRPr="009C680E">
        <w:rPr>
          <w:rFonts w:asciiTheme="minorHAnsi" w:hAnsiTheme="minorHAnsi" w:cstheme="minorHAnsi"/>
          <w:color w:val="000000" w:themeColor="text1"/>
        </w:rPr>
        <w:t xml:space="preserve"> the unheated side of the cage</w:t>
      </w:r>
      <w:r w:rsidR="00415A32" w:rsidRPr="009C680E">
        <w:rPr>
          <w:rFonts w:asciiTheme="minorHAnsi" w:hAnsiTheme="minorHAnsi" w:cstheme="minorHAnsi"/>
          <w:color w:val="000000" w:themeColor="text1"/>
        </w:rPr>
        <w:t>,</w:t>
      </w:r>
      <w:r w:rsidRPr="009C680E">
        <w:rPr>
          <w:rFonts w:asciiTheme="minorHAnsi" w:hAnsiTheme="minorHAnsi" w:cstheme="minorHAnsi"/>
          <w:color w:val="000000" w:themeColor="text1"/>
        </w:rPr>
        <w:t xml:space="preserve"> only being placed onto the heated side after surgery. </w:t>
      </w:r>
    </w:p>
    <w:p w14:paraId="5744831F" w14:textId="77777777" w:rsidR="00B57A17" w:rsidRPr="009C680E" w:rsidRDefault="00B57A17" w:rsidP="009C70A5">
      <w:pPr>
        <w:pStyle w:val="ListParagraph"/>
        <w:autoSpaceDE w:val="0"/>
        <w:autoSpaceDN w:val="0"/>
        <w:adjustRightInd w:val="0"/>
        <w:jc w:val="both"/>
        <w:rPr>
          <w:rFonts w:asciiTheme="minorHAnsi" w:hAnsiTheme="minorHAnsi" w:cstheme="minorHAnsi"/>
          <w:color w:val="000000" w:themeColor="text1"/>
        </w:rPr>
      </w:pPr>
    </w:p>
    <w:p w14:paraId="61A52238" w14:textId="77777777" w:rsidR="00BF6B82" w:rsidRPr="009C680E" w:rsidRDefault="00A661C6"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9C680E">
        <w:rPr>
          <w:rFonts w:asciiTheme="minorHAnsi" w:hAnsiTheme="minorHAnsi" w:cstheme="minorHAnsi"/>
          <w:color w:val="000000" w:themeColor="text1"/>
        </w:rPr>
        <w:t>Create a sterile surgical area under an operating microscope. Gather sterilized surgical equipment (</w:t>
      </w:r>
      <w:r w:rsidRPr="009C680E">
        <w:rPr>
          <w:rFonts w:asciiTheme="minorHAnsi" w:hAnsiTheme="minorHAnsi" w:cstheme="minorHAnsi"/>
          <w:b/>
          <w:color w:val="000000" w:themeColor="text1"/>
        </w:rPr>
        <w:t>Table 1</w:t>
      </w:r>
      <w:r w:rsidRPr="009C680E">
        <w:rPr>
          <w:rFonts w:asciiTheme="minorHAnsi" w:hAnsiTheme="minorHAnsi" w:cstheme="minorHAnsi"/>
          <w:color w:val="000000" w:themeColor="text1"/>
        </w:rPr>
        <w:t xml:space="preserve">). </w:t>
      </w:r>
    </w:p>
    <w:p w14:paraId="67FF9721" w14:textId="77777777" w:rsidR="00BF6B82" w:rsidRPr="009C680E" w:rsidRDefault="00BF6B82" w:rsidP="009C70A5">
      <w:pPr>
        <w:pStyle w:val="ListParagraph"/>
        <w:jc w:val="both"/>
        <w:rPr>
          <w:rFonts w:asciiTheme="minorHAnsi" w:hAnsiTheme="minorHAnsi" w:cstheme="minorHAnsi"/>
          <w:color w:val="000000" w:themeColor="text1"/>
        </w:rPr>
      </w:pPr>
    </w:p>
    <w:p w14:paraId="64FBE50E" w14:textId="1C604F43" w:rsidR="00A661C6" w:rsidRPr="009C680E"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Anesthetize the pup </w:t>
      </w:r>
      <w:r w:rsidR="00A661C6" w:rsidRPr="009C680E">
        <w:rPr>
          <w:rFonts w:asciiTheme="minorHAnsi" w:hAnsiTheme="minorHAnsi" w:cstheme="minorHAnsi"/>
          <w:color w:val="000000" w:themeColor="text1"/>
        </w:rPr>
        <w:t xml:space="preserve">via hypothermia: wrap the pup in gauze to avoid direct skin contact with ice and </w:t>
      </w:r>
      <w:r w:rsidRPr="009C680E">
        <w:rPr>
          <w:rFonts w:asciiTheme="minorHAnsi" w:hAnsiTheme="minorHAnsi" w:cstheme="minorHAnsi"/>
          <w:color w:val="000000" w:themeColor="text1"/>
        </w:rPr>
        <w:t>bury it in an ice bed for approximately 3</w:t>
      </w:r>
      <w:r w:rsidR="00415A32" w:rsidRPr="009C680E">
        <w:rPr>
          <w:rFonts w:asciiTheme="minorHAnsi" w:hAnsiTheme="minorHAnsi" w:cstheme="minorHAnsi"/>
          <w:color w:val="000000" w:themeColor="text1"/>
        </w:rPr>
        <w:t>–</w:t>
      </w:r>
      <w:r w:rsidRPr="009C680E">
        <w:rPr>
          <w:rFonts w:asciiTheme="minorHAnsi" w:hAnsiTheme="minorHAnsi" w:cstheme="minorHAnsi"/>
          <w:color w:val="000000" w:themeColor="text1"/>
        </w:rPr>
        <w:t xml:space="preserve">4 min. </w:t>
      </w:r>
      <w:r w:rsidR="00612C68" w:rsidRPr="009C680E">
        <w:rPr>
          <w:rFonts w:asciiTheme="minorHAnsi" w:hAnsiTheme="minorHAnsi" w:cstheme="minorHAnsi"/>
          <w:color w:val="000000" w:themeColor="text1"/>
        </w:rPr>
        <w:t xml:space="preserve">Check hypothermia of the mice periodically by performing a toe pinch. </w:t>
      </w:r>
      <w:r w:rsidR="008D3E4C" w:rsidRPr="009C680E">
        <w:rPr>
          <w:rFonts w:asciiTheme="minorHAnsi" w:hAnsiTheme="minorHAnsi" w:cstheme="minorHAnsi"/>
          <w:color w:val="000000" w:themeColor="text1"/>
        </w:rPr>
        <w:t>N</w:t>
      </w:r>
      <w:r w:rsidR="00DB2DD0" w:rsidRPr="009C680E">
        <w:rPr>
          <w:rFonts w:asciiTheme="minorHAnsi" w:hAnsiTheme="minorHAnsi" w:cstheme="minorHAnsi"/>
          <w:color w:val="000000" w:themeColor="text1"/>
        </w:rPr>
        <w:t>eonates tolerate hypothermia well, however</w:t>
      </w:r>
      <w:r w:rsidR="008E2845" w:rsidRPr="009C680E">
        <w:rPr>
          <w:rFonts w:asciiTheme="minorHAnsi" w:hAnsiTheme="minorHAnsi" w:cstheme="minorHAnsi"/>
          <w:color w:val="000000" w:themeColor="text1"/>
        </w:rPr>
        <w:t>,</w:t>
      </w:r>
      <w:r w:rsidRPr="009C680E">
        <w:rPr>
          <w:rFonts w:asciiTheme="minorHAnsi" w:hAnsiTheme="minorHAnsi" w:cstheme="minorHAnsi"/>
          <w:color w:val="000000" w:themeColor="text1"/>
        </w:rPr>
        <w:t xml:space="preserve"> prolonged exposure to hypothermia may result in frostbite and subsequent mortality. </w:t>
      </w:r>
    </w:p>
    <w:p w14:paraId="40857D63" w14:textId="77777777" w:rsidR="00D00F55" w:rsidRPr="009C680E" w:rsidRDefault="00D00F55" w:rsidP="009C70A5">
      <w:pPr>
        <w:autoSpaceDE w:val="0"/>
        <w:autoSpaceDN w:val="0"/>
        <w:adjustRightInd w:val="0"/>
        <w:jc w:val="both"/>
        <w:rPr>
          <w:rFonts w:asciiTheme="minorHAnsi" w:hAnsiTheme="minorHAnsi" w:cstheme="minorHAnsi"/>
          <w:color w:val="000000" w:themeColor="text1"/>
        </w:rPr>
      </w:pPr>
    </w:p>
    <w:p w14:paraId="652ACFD5" w14:textId="131C5817" w:rsidR="00B57A17" w:rsidRPr="009C680E" w:rsidRDefault="00612C68" w:rsidP="000A2404">
      <w:pPr>
        <w:pStyle w:val="ListParagraph"/>
        <w:numPr>
          <w:ilvl w:val="1"/>
          <w:numId w:val="18"/>
        </w:numPr>
        <w:autoSpaceDE w:val="0"/>
        <w:autoSpaceDN w:val="0"/>
        <w:adjustRightInd w:val="0"/>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Once anesthetized, </w:t>
      </w:r>
      <w:r w:rsidR="0098313E" w:rsidRPr="009C680E">
        <w:rPr>
          <w:rFonts w:asciiTheme="minorHAnsi" w:hAnsiTheme="minorHAnsi" w:cstheme="minorHAnsi"/>
          <w:color w:val="000000" w:themeColor="text1"/>
        </w:rPr>
        <w:t>p</w:t>
      </w:r>
      <w:r w:rsidR="00843DC8" w:rsidRPr="009C680E">
        <w:rPr>
          <w:rFonts w:asciiTheme="minorHAnsi" w:hAnsiTheme="minorHAnsi" w:cstheme="minorHAnsi"/>
          <w:color w:val="000000" w:themeColor="text1"/>
        </w:rPr>
        <w:t>lace the mouse onto the surgical area in the supine position, securing the arms and legs with tape. Sterilize the surgical area</w:t>
      </w:r>
      <w:r w:rsidR="00A661C6" w:rsidRPr="009C680E">
        <w:rPr>
          <w:rFonts w:asciiTheme="minorHAnsi" w:hAnsiTheme="minorHAnsi" w:cstheme="minorHAnsi"/>
          <w:color w:val="000000" w:themeColor="text1"/>
        </w:rPr>
        <w:t xml:space="preserve"> o</w:t>
      </w:r>
      <w:r w:rsidR="00415A32" w:rsidRPr="009C680E">
        <w:rPr>
          <w:rFonts w:asciiTheme="minorHAnsi" w:hAnsiTheme="minorHAnsi" w:cstheme="minorHAnsi"/>
          <w:color w:val="000000" w:themeColor="text1"/>
        </w:rPr>
        <w:t>f</w:t>
      </w:r>
      <w:r w:rsidR="00A661C6" w:rsidRPr="009C680E">
        <w:rPr>
          <w:rFonts w:asciiTheme="minorHAnsi" w:hAnsiTheme="minorHAnsi" w:cstheme="minorHAnsi"/>
          <w:color w:val="000000" w:themeColor="text1"/>
        </w:rPr>
        <w:t xml:space="preserve"> the </w:t>
      </w:r>
      <w:r w:rsidR="00560122" w:rsidRPr="009C680E">
        <w:rPr>
          <w:rFonts w:asciiTheme="minorHAnsi" w:hAnsiTheme="minorHAnsi" w:cstheme="minorHAnsi"/>
          <w:color w:val="000000" w:themeColor="text1"/>
        </w:rPr>
        <w:t>mouse</w:t>
      </w:r>
      <w:r w:rsidR="00843DC8" w:rsidRPr="009C680E">
        <w:rPr>
          <w:rFonts w:asciiTheme="minorHAnsi" w:hAnsiTheme="minorHAnsi" w:cstheme="minorHAnsi"/>
          <w:color w:val="000000" w:themeColor="text1"/>
        </w:rPr>
        <w:t xml:space="preserve"> with a</w:t>
      </w:r>
      <w:r w:rsidR="003A483F" w:rsidRPr="009C680E">
        <w:rPr>
          <w:rFonts w:asciiTheme="minorHAnsi" w:hAnsiTheme="minorHAnsi" w:cstheme="minorHAnsi"/>
          <w:color w:val="000000" w:themeColor="text1"/>
        </w:rPr>
        <w:t>n</w:t>
      </w:r>
      <w:r w:rsidR="00843DC8" w:rsidRPr="009C680E">
        <w:rPr>
          <w:rFonts w:asciiTheme="minorHAnsi" w:hAnsiTheme="minorHAnsi" w:cstheme="minorHAnsi"/>
          <w:color w:val="000000" w:themeColor="text1"/>
        </w:rPr>
        <w:t xml:space="preserve"> </w:t>
      </w:r>
      <w:r w:rsidR="003A483F" w:rsidRPr="009C680E">
        <w:rPr>
          <w:rFonts w:asciiTheme="minorHAnsi" w:hAnsiTheme="minorHAnsi" w:cstheme="minorHAnsi"/>
          <w:color w:val="000000" w:themeColor="text1"/>
        </w:rPr>
        <w:t>antiseptic solution</w:t>
      </w:r>
      <w:r w:rsidR="00843DC8" w:rsidRPr="009C680E">
        <w:rPr>
          <w:rFonts w:asciiTheme="minorHAnsi" w:hAnsiTheme="minorHAnsi" w:cstheme="minorHAnsi"/>
          <w:color w:val="000000" w:themeColor="text1"/>
        </w:rPr>
        <w:t>.</w:t>
      </w:r>
    </w:p>
    <w:p w14:paraId="3673FA3E" w14:textId="77777777" w:rsidR="00B57A17" w:rsidRPr="009C680E" w:rsidRDefault="00B57A17" w:rsidP="009C70A5">
      <w:pPr>
        <w:pStyle w:val="ListParagraph"/>
        <w:autoSpaceDE w:val="0"/>
        <w:autoSpaceDN w:val="0"/>
        <w:adjustRightInd w:val="0"/>
        <w:jc w:val="both"/>
        <w:rPr>
          <w:rFonts w:asciiTheme="minorHAnsi" w:hAnsiTheme="minorHAnsi" w:cstheme="minorHAnsi"/>
          <w:color w:val="000000" w:themeColor="text1"/>
        </w:rPr>
      </w:pPr>
    </w:p>
    <w:p w14:paraId="0F914A2C" w14:textId="2DF3E5D8" w:rsidR="00B57A17" w:rsidRPr="009C680E" w:rsidRDefault="00843DC8" w:rsidP="000A2404">
      <w:pPr>
        <w:pStyle w:val="ListParagraph"/>
        <w:numPr>
          <w:ilvl w:val="1"/>
          <w:numId w:val="18"/>
        </w:numPr>
        <w:autoSpaceDE w:val="0"/>
        <w:autoSpaceDN w:val="0"/>
        <w:adjustRightInd w:val="0"/>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Locate the lower chest region and make a transverse incision in the skin with small dissecting scissors. To widen the surgical view of the ribs, separate the skin from the muscle by lifting the skin gently with a pair of dressing forceps and gently press against the intercostal muscles with the small scissors in the closed position. </w:t>
      </w:r>
    </w:p>
    <w:p w14:paraId="53D73361" w14:textId="77777777" w:rsidR="00B57A17" w:rsidRPr="009C680E" w:rsidRDefault="00B57A17" w:rsidP="009C70A5">
      <w:pPr>
        <w:pStyle w:val="ListParagraph"/>
        <w:autoSpaceDE w:val="0"/>
        <w:autoSpaceDN w:val="0"/>
        <w:adjustRightInd w:val="0"/>
        <w:jc w:val="both"/>
        <w:rPr>
          <w:rFonts w:asciiTheme="minorHAnsi" w:hAnsiTheme="minorHAnsi" w:cstheme="minorHAnsi"/>
          <w:color w:val="000000" w:themeColor="text1"/>
        </w:rPr>
      </w:pPr>
    </w:p>
    <w:p w14:paraId="19B40EEE" w14:textId="7B23DED0" w:rsidR="00B57A17" w:rsidRPr="009C680E" w:rsidRDefault="00843DC8" w:rsidP="000A2404">
      <w:pPr>
        <w:pStyle w:val="ListParagraph"/>
        <w:numPr>
          <w:ilvl w:val="1"/>
          <w:numId w:val="18"/>
        </w:numPr>
        <w:autoSpaceDE w:val="0"/>
        <w:autoSpaceDN w:val="0"/>
        <w:adjustRightInd w:val="0"/>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Locate the fourth intercostal space </w:t>
      </w:r>
      <w:r w:rsidRPr="009C680E">
        <w:rPr>
          <w:rFonts w:asciiTheme="minorHAnsi" w:hAnsiTheme="minorHAnsi" w:cstheme="minorHAnsi"/>
          <w:bCs/>
          <w:color w:val="000000" w:themeColor="text1"/>
        </w:rPr>
        <w:t>(</w:t>
      </w:r>
      <w:r w:rsidRPr="009C680E">
        <w:rPr>
          <w:rFonts w:asciiTheme="minorHAnsi" w:hAnsiTheme="minorHAnsi" w:cstheme="minorHAnsi"/>
          <w:b/>
          <w:color w:val="000000" w:themeColor="text1"/>
        </w:rPr>
        <w:t>Figure 1A</w:t>
      </w:r>
      <w:r w:rsidRPr="009C680E">
        <w:rPr>
          <w:rFonts w:asciiTheme="minorHAnsi" w:hAnsiTheme="minorHAnsi" w:cstheme="minorHAnsi"/>
          <w:bCs/>
          <w:color w:val="000000" w:themeColor="text1"/>
        </w:rPr>
        <w:t xml:space="preserve">) </w:t>
      </w:r>
      <w:r w:rsidRPr="009C680E">
        <w:rPr>
          <w:rFonts w:asciiTheme="minorHAnsi" w:hAnsiTheme="minorHAnsi" w:cstheme="minorHAnsi"/>
          <w:color w:val="000000" w:themeColor="text1"/>
        </w:rPr>
        <w:t>and make a small, superficial punc</w:t>
      </w:r>
      <w:r w:rsidR="008E2845" w:rsidRPr="009C680E">
        <w:rPr>
          <w:rFonts w:asciiTheme="minorHAnsi" w:hAnsiTheme="minorHAnsi" w:cstheme="minorHAnsi"/>
          <w:color w:val="000000" w:themeColor="text1"/>
        </w:rPr>
        <w:t>tu</w:t>
      </w:r>
      <w:r w:rsidRPr="009C680E">
        <w:rPr>
          <w:rFonts w:asciiTheme="minorHAnsi" w:hAnsiTheme="minorHAnsi" w:cstheme="minorHAnsi"/>
          <w:color w:val="000000" w:themeColor="text1"/>
        </w:rPr>
        <w:t>r</w:t>
      </w:r>
      <w:r w:rsidR="008E2845" w:rsidRPr="009C680E">
        <w:rPr>
          <w:rFonts w:asciiTheme="minorHAnsi" w:hAnsiTheme="minorHAnsi" w:cstheme="minorHAnsi"/>
          <w:color w:val="000000" w:themeColor="text1"/>
        </w:rPr>
        <w:t>e</w:t>
      </w:r>
      <w:r w:rsidRPr="009C680E">
        <w:rPr>
          <w:rFonts w:asciiTheme="minorHAnsi" w:hAnsiTheme="minorHAnsi" w:cstheme="minorHAnsi"/>
          <w:color w:val="000000" w:themeColor="text1"/>
        </w:rPr>
        <w:t xml:space="preserve"> using sharp forceps, being careful not to puncture any internal organs. Perform a blunt dissection by widening the area in between the intercostal muscles with dressing forceps. </w:t>
      </w:r>
      <w:r w:rsidR="00790446" w:rsidRPr="009C680E">
        <w:rPr>
          <w:rFonts w:asciiTheme="minorHAnsi" w:hAnsiTheme="minorHAnsi" w:cstheme="minorHAnsi"/>
          <w:color w:val="000000" w:themeColor="text1"/>
        </w:rPr>
        <w:t>Proper a</w:t>
      </w:r>
      <w:r w:rsidRPr="009C680E">
        <w:rPr>
          <w:rFonts w:asciiTheme="minorHAnsi" w:hAnsiTheme="minorHAnsi" w:cstheme="minorHAnsi"/>
          <w:color w:val="000000" w:themeColor="text1"/>
        </w:rPr>
        <w:t xml:space="preserve">natomical positioning of the incision is </w:t>
      </w:r>
      <w:r w:rsidR="00790446" w:rsidRPr="009C680E">
        <w:rPr>
          <w:rFonts w:asciiTheme="minorHAnsi" w:hAnsiTheme="minorHAnsi" w:cstheme="minorHAnsi"/>
          <w:color w:val="000000" w:themeColor="text1"/>
        </w:rPr>
        <w:t>essential</w:t>
      </w:r>
      <w:r w:rsidRPr="009C680E">
        <w:rPr>
          <w:rFonts w:asciiTheme="minorHAnsi" w:hAnsiTheme="minorHAnsi" w:cstheme="minorHAnsi"/>
          <w:color w:val="000000" w:themeColor="text1"/>
        </w:rPr>
        <w:t xml:space="preserve"> </w:t>
      </w:r>
      <w:r w:rsidR="00790446" w:rsidRPr="009C680E">
        <w:rPr>
          <w:rFonts w:asciiTheme="minorHAnsi" w:hAnsiTheme="minorHAnsi" w:cstheme="minorHAnsi"/>
          <w:color w:val="000000" w:themeColor="text1"/>
        </w:rPr>
        <w:t>for</w:t>
      </w:r>
      <w:r w:rsidRPr="009C680E">
        <w:rPr>
          <w:rFonts w:asciiTheme="minorHAnsi" w:hAnsiTheme="minorHAnsi" w:cstheme="minorHAnsi"/>
          <w:color w:val="000000" w:themeColor="text1"/>
        </w:rPr>
        <w:t xml:space="preserve"> appropriate access to the heart. </w:t>
      </w:r>
    </w:p>
    <w:p w14:paraId="2BAD7330" w14:textId="77777777" w:rsidR="00B57A17" w:rsidRPr="009C680E" w:rsidRDefault="00B57A17" w:rsidP="009C70A5">
      <w:pPr>
        <w:autoSpaceDE w:val="0"/>
        <w:autoSpaceDN w:val="0"/>
        <w:adjustRightInd w:val="0"/>
        <w:jc w:val="both"/>
        <w:rPr>
          <w:rFonts w:asciiTheme="minorHAnsi" w:hAnsiTheme="minorHAnsi" w:cstheme="minorHAnsi"/>
          <w:color w:val="000000" w:themeColor="text1"/>
        </w:rPr>
      </w:pPr>
    </w:p>
    <w:p w14:paraId="336DD682" w14:textId="552EE68A" w:rsidR="00BF6B82" w:rsidRPr="009C680E" w:rsidRDefault="00843DC8" w:rsidP="000A2404">
      <w:pPr>
        <w:pStyle w:val="ListParagraph"/>
        <w:numPr>
          <w:ilvl w:val="1"/>
          <w:numId w:val="18"/>
        </w:numPr>
        <w:jc w:val="both"/>
        <w:rPr>
          <w:rFonts w:asciiTheme="minorHAnsi" w:hAnsiTheme="minorHAnsi" w:cstheme="minorHAnsi"/>
          <w:color w:val="000000" w:themeColor="text1"/>
        </w:rPr>
      </w:pPr>
      <w:r w:rsidRPr="009C680E">
        <w:rPr>
          <w:rFonts w:asciiTheme="minorHAnsi" w:hAnsiTheme="minorHAnsi" w:cstheme="minorHAnsi"/>
          <w:color w:val="000000" w:themeColor="text1"/>
        </w:rPr>
        <w:t>Gently guide the heart out of the chest cavity by placing a finger and applying increasing pressure on the left side of the abdomen while holding the intercostal space open with dressing forceps (</w:t>
      </w:r>
      <w:r w:rsidRPr="009C680E">
        <w:rPr>
          <w:rFonts w:asciiTheme="minorHAnsi" w:hAnsiTheme="minorHAnsi" w:cstheme="minorHAnsi"/>
          <w:b/>
          <w:color w:val="000000" w:themeColor="text1"/>
        </w:rPr>
        <w:t>Figure 1B</w:t>
      </w:r>
      <w:r w:rsidRPr="009C680E">
        <w:rPr>
          <w:rFonts w:asciiTheme="minorHAnsi" w:hAnsiTheme="minorHAnsi" w:cstheme="minorHAnsi"/>
          <w:color w:val="000000" w:themeColor="text1"/>
        </w:rPr>
        <w:t xml:space="preserve">). Once the heart is outside of the chest, remove the dressing forceps, relieve pressure, and allow the heart to rest on the intercostal muscles. </w:t>
      </w:r>
    </w:p>
    <w:p w14:paraId="144B2115" w14:textId="77777777" w:rsidR="00BF6B82" w:rsidRPr="009C680E" w:rsidRDefault="00BF6B82" w:rsidP="009C70A5">
      <w:pPr>
        <w:pStyle w:val="ListParagraph"/>
        <w:jc w:val="both"/>
        <w:rPr>
          <w:rFonts w:asciiTheme="minorHAnsi" w:hAnsiTheme="minorHAnsi" w:cstheme="minorHAnsi"/>
          <w:color w:val="000000" w:themeColor="text1"/>
        </w:rPr>
      </w:pPr>
    </w:p>
    <w:p w14:paraId="60F8DD42" w14:textId="3DCDD738" w:rsidR="00D00F55" w:rsidRPr="009C680E" w:rsidRDefault="000A2404" w:rsidP="009C70A5">
      <w:pPr>
        <w:pStyle w:val="ListParagraph"/>
        <w:numPr>
          <w:ilvl w:val="1"/>
          <w:numId w:val="18"/>
        </w:numPr>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Locate the </w:t>
      </w:r>
      <w:r w:rsidR="00843DC8" w:rsidRPr="009C680E">
        <w:rPr>
          <w:rFonts w:asciiTheme="minorHAnsi" w:hAnsiTheme="minorHAnsi" w:cstheme="minorHAnsi"/>
          <w:color w:val="000000" w:themeColor="text1"/>
        </w:rPr>
        <w:t xml:space="preserve">LAD </w:t>
      </w:r>
      <w:r w:rsidRPr="009C680E">
        <w:rPr>
          <w:rFonts w:asciiTheme="minorHAnsi" w:hAnsiTheme="minorHAnsi" w:cstheme="minorHAnsi"/>
          <w:color w:val="000000" w:themeColor="text1"/>
        </w:rPr>
        <w:t xml:space="preserve">as </w:t>
      </w:r>
      <w:r w:rsidR="00843DC8" w:rsidRPr="009C680E">
        <w:rPr>
          <w:rFonts w:asciiTheme="minorHAnsi" w:hAnsiTheme="minorHAnsi" w:cstheme="minorHAnsi"/>
          <w:color w:val="000000" w:themeColor="text1"/>
        </w:rPr>
        <w:t>the area of the heart that has less pooled blood</w:t>
      </w:r>
      <w:r w:rsidRPr="009C680E">
        <w:rPr>
          <w:rFonts w:asciiTheme="minorHAnsi" w:hAnsiTheme="minorHAnsi" w:cstheme="minorHAnsi"/>
          <w:color w:val="000000" w:themeColor="text1"/>
        </w:rPr>
        <w:t xml:space="preserve"> and is in the correct anatomical position (</w:t>
      </w:r>
      <w:r w:rsidRPr="009C680E">
        <w:rPr>
          <w:rFonts w:asciiTheme="minorHAnsi" w:hAnsiTheme="minorHAnsi" w:cstheme="minorHAnsi"/>
          <w:b/>
          <w:bCs/>
          <w:color w:val="000000" w:themeColor="text1"/>
        </w:rPr>
        <w:t>Figure 1C</w:t>
      </w:r>
      <w:r w:rsidRPr="009C680E">
        <w:rPr>
          <w:rFonts w:asciiTheme="minorHAnsi" w:hAnsiTheme="minorHAnsi" w:cstheme="minorHAnsi"/>
          <w:color w:val="000000" w:themeColor="text1"/>
        </w:rPr>
        <w:t>)</w:t>
      </w:r>
      <w:r w:rsidR="00843DC8" w:rsidRPr="009C680E">
        <w:rPr>
          <w:rFonts w:asciiTheme="minorHAnsi" w:hAnsiTheme="minorHAnsi" w:cstheme="minorHAnsi"/>
          <w:color w:val="000000" w:themeColor="text1"/>
        </w:rPr>
        <w:t xml:space="preserve">. </w:t>
      </w:r>
      <w:r w:rsidR="00971278" w:rsidRPr="009C680E">
        <w:rPr>
          <w:rFonts w:asciiTheme="minorHAnsi" w:hAnsiTheme="minorHAnsi" w:cstheme="minorHAnsi"/>
          <w:color w:val="000000" w:themeColor="text1"/>
        </w:rPr>
        <w:t xml:space="preserve">The LAD can be </w:t>
      </w:r>
      <w:r w:rsidR="00A943B4" w:rsidRPr="009C680E">
        <w:rPr>
          <w:rFonts w:asciiTheme="minorHAnsi" w:hAnsiTheme="minorHAnsi" w:cstheme="minorHAnsi"/>
          <w:color w:val="000000" w:themeColor="text1"/>
        </w:rPr>
        <w:t xml:space="preserve">only </w:t>
      </w:r>
      <w:r w:rsidR="00971278" w:rsidRPr="009C680E">
        <w:rPr>
          <w:rFonts w:asciiTheme="minorHAnsi" w:hAnsiTheme="minorHAnsi" w:cstheme="minorHAnsi"/>
          <w:color w:val="000000" w:themeColor="text1"/>
        </w:rPr>
        <w:t xml:space="preserve">seen under the microscope if </w:t>
      </w:r>
      <w:r w:rsidR="009E41C5" w:rsidRPr="009C680E">
        <w:rPr>
          <w:rFonts w:asciiTheme="minorHAnsi" w:hAnsiTheme="minorHAnsi" w:cstheme="minorHAnsi"/>
          <w:color w:val="000000" w:themeColor="text1"/>
        </w:rPr>
        <w:t xml:space="preserve">the </w:t>
      </w:r>
      <w:r w:rsidR="00971278" w:rsidRPr="009C680E">
        <w:rPr>
          <w:rFonts w:asciiTheme="minorHAnsi" w:hAnsiTheme="minorHAnsi" w:cstheme="minorHAnsi"/>
          <w:color w:val="000000" w:themeColor="text1"/>
        </w:rPr>
        <w:t xml:space="preserve">heart is accessed within a few minutes of beginning surgery.  </w:t>
      </w:r>
    </w:p>
    <w:p w14:paraId="464D1BF2" w14:textId="77777777" w:rsidR="00D00F55" w:rsidRPr="009C680E" w:rsidRDefault="00D00F55" w:rsidP="009C70A5">
      <w:pPr>
        <w:pStyle w:val="ListParagraph"/>
        <w:jc w:val="both"/>
        <w:rPr>
          <w:rFonts w:asciiTheme="minorHAnsi" w:hAnsiTheme="minorHAnsi" w:cstheme="minorHAnsi"/>
          <w:color w:val="000000" w:themeColor="text1"/>
        </w:rPr>
      </w:pPr>
    </w:p>
    <w:p w14:paraId="7760742E" w14:textId="05DC3DA3" w:rsidR="00843DC8" w:rsidRPr="009C680E" w:rsidRDefault="00843DC8" w:rsidP="000A2404">
      <w:pPr>
        <w:pStyle w:val="ListParagraph"/>
        <w:numPr>
          <w:ilvl w:val="1"/>
          <w:numId w:val="18"/>
        </w:numPr>
        <w:jc w:val="both"/>
        <w:rPr>
          <w:rFonts w:asciiTheme="minorHAnsi" w:hAnsiTheme="minorHAnsi" w:cstheme="minorHAnsi"/>
          <w:color w:val="000000" w:themeColor="text1"/>
        </w:rPr>
      </w:pPr>
      <w:r w:rsidRPr="009C680E">
        <w:rPr>
          <w:rFonts w:asciiTheme="minorHAnsi" w:hAnsiTheme="minorHAnsi" w:cstheme="minorHAnsi"/>
          <w:color w:val="000000" w:themeColor="text1"/>
        </w:rPr>
        <w:t>Perform LAD ligation by suturing the LAD with a 6-0 suture (</w:t>
      </w:r>
      <w:r w:rsidRPr="009C680E">
        <w:rPr>
          <w:rFonts w:asciiTheme="minorHAnsi" w:hAnsiTheme="minorHAnsi" w:cstheme="minorHAnsi"/>
          <w:b/>
          <w:color w:val="000000" w:themeColor="text1"/>
        </w:rPr>
        <w:t>Figure 1D</w:t>
      </w:r>
      <w:r w:rsidRPr="009C680E">
        <w:rPr>
          <w:rFonts w:asciiTheme="minorHAnsi" w:hAnsiTheme="minorHAnsi" w:cstheme="minorHAnsi"/>
          <w:color w:val="000000" w:themeColor="text1"/>
        </w:rPr>
        <w:t>). Tie a square knot twice to induce myocardial infarction (</w:t>
      </w:r>
      <w:r w:rsidRPr="009C680E">
        <w:rPr>
          <w:rFonts w:asciiTheme="minorHAnsi" w:hAnsiTheme="minorHAnsi" w:cstheme="minorHAnsi"/>
          <w:b/>
          <w:color w:val="000000" w:themeColor="text1"/>
        </w:rPr>
        <w:t>Figure 1E</w:t>
      </w:r>
      <w:r w:rsidRPr="009C680E">
        <w:rPr>
          <w:rFonts w:asciiTheme="minorHAnsi" w:hAnsiTheme="minorHAnsi" w:cstheme="minorHAnsi"/>
          <w:color w:val="000000" w:themeColor="text1"/>
        </w:rPr>
        <w:t>).</w:t>
      </w:r>
      <w:r w:rsidR="00971278" w:rsidRPr="009C680E">
        <w:rPr>
          <w:rFonts w:asciiTheme="minorHAnsi" w:hAnsiTheme="minorHAnsi" w:cstheme="minorHAnsi"/>
          <w:color w:val="000000" w:themeColor="text1"/>
        </w:rPr>
        <w:t xml:space="preserve"> </w:t>
      </w:r>
      <w:r w:rsidR="000A2404" w:rsidRPr="009C680E">
        <w:rPr>
          <w:rFonts w:asciiTheme="minorHAnsi" w:hAnsiTheme="minorHAnsi" w:cstheme="minorHAnsi"/>
          <w:color w:val="000000" w:themeColor="text1"/>
        </w:rPr>
        <w:t>T</w:t>
      </w:r>
      <w:r w:rsidR="00971278" w:rsidRPr="009C680E">
        <w:rPr>
          <w:rFonts w:asciiTheme="minorHAnsi" w:hAnsiTheme="minorHAnsi" w:cstheme="minorHAnsi"/>
          <w:color w:val="000000" w:themeColor="text1"/>
        </w:rPr>
        <w:t>he depth of the suture into the myocardium may vary, however, proper anatomical positioning of the LAD ligation is crucial for reproducibility. When ligating the LAD, the suture should be pulled tightly but carefully so as not to sever the LAD.</w:t>
      </w:r>
      <w:r w:rsidR="000A2404"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 xml:space="preserve">Blanching </w:t>
      </w:r>
      <w:r w:rsidR="008E2845" w:rsidRPr="009C680E">
        <w:rPr>
          <w:rFonts w:asciiTheme="minorHAnsi" w:hAnsiTheme="minorHAnsi" w:cstheme="minorHAnsi"/>
          <w:color w:val="000000" w:themeColor="text1"/>
        </w:rPr>
        <w:t xml:space="preserve">at </w:t>
      </w:r>
      <w:r w:rsidRPr="009C680E">
        <w:rPr>
          <w:rFonts w:asciiTheme="minorHAnsi" w:hAnsiTheme="minorHAnsi" w:cstheme="minorHAnsi"/>
          <w:color w:val="000000" w:themeColor="text1"/>
        </w:rPr>
        <w:t xml:space="preserve">the apex of the heart </w:t>
      </w:r>
      <w:r w:rsidR="000A2404" w:rsidRPr="009C680E">
        <w:rPr>
          <w:rFonts w:asciiTheme="minorHAnsi" w:hAnsiTheme="minorHAnsi" w:cstheme="minorHAnsi"/>
          <w:color w:val="000000" w:themeColor="text1"/>
        </w:rPr>
        <w:t>will be</w:t>
      </w:r>
      <w:r w:rsidR="00415A32" w:rsidRPr="009C680E">
        <w:rPr>
          <w:rFonts w:asciiTheme="minorHAnsi" w:hAnsiTheme="minorHAnsi" w:cstheme="minorHAnsi"/>
          <w:color w:val="000000" w:themeColor="text1"/>
        </w:rPr>
        <w:t xml:space="preserve"> </w:t>
      </w:r>
      <w:r w:rsidR="00790446" w:rsidRPr="009C680E">
        <w:rPr>
          <w:rFonts w:asciiTheme="minorHAnsi" w:hAnsiTheme="minorHAnsi" w:cstheme="minorHAnsi"/>
          <w:color w:val="000000" w:themeColor="text1"/>
        </w:rPr>
        <w:t>seen</w:t>
      </w:r>
      <w:r w:rsidR="00D00F55"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immediately (</w:t>
      </w:r>
      <w:r w:rsidRPr="009C680E">
        <w:rPr>
          <w:rFonts w:asciiTheme="minorHAnsi" w:hAnsiTheme="minorHAnsi" w:cstheme="minorHAnsi"/>
          <w:b/>
          <w:color w:val="000000" w:themeColor="text1"/>
        </w:rPr>
        <w:t>Figure 1E</w:t>
      </w:r>
      <w:r w:rsidRPr="009C680E">
        <w:rPr>
          <w:rFonts w:asciiTheme="minorHAnsi" w:hAnsiTheme="minorHAnsi" w:cstheme="minorHAnsi"/>
          <w:color w:val="000000" w:themeColor="text1"/>
        </w:rPr>
        <w:t>)</w:t>
      </w:r>
    </w:p>
    <w:p w14:paraId="6FE7B0B9" w14:textId="77777777" w:rsidR="008E2845" w:rsidRPr="009C680E" w:rsidRDefault="008E2845" w:rsidP="009C70A5">
      <w:pPr>
        <w:pStyle w:val="ListParagraph"/>
        <w:jc w:val="both"/>
        <w:rPr>
          <w:rFonts w:asciiTheme="minorHAnsi" w:hAnsiTheme="minorHAnsi" w:cstheme="minorHAnsi"/>
          <w:color w:val="000000" w:themeColor="text1"/>
        </w:rPr>
      </w:pPr>
    </w:p>
    <w:p w14:paraId="626721C1" w14:textId="749A1320" w:rsidR="00843DC8" w:rsidRPr="009C680E" w:rsidRDefault="008E2845" w:rsidP="00401BB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Allow the heart to slip back into the chest cavity; this process can be gently facilitated with dressing forceps. </w:t>
      </w:r>
      <w:r w:rsidR="00843DC8" w:rsidRPr="009C680E">
        <w:rPr>
          <w:rFonts w:asciiTheme="minorHAnsi" w:hAnsiTheme="minorHAnsi" w:cstheme="minorHAnsi"/>
          <w:color w:val="000000" w:themeColor="text1"/>
        </w:rPr>
        <w:t xml:space="preserve">Suture the ribs together with a surgeon’s knot followed by a square knot, using blunt forceps to lift the upper set of ribs while passing a 6-0 suture through the upper and lower set of ribs. </w:t>
      </w:r>
    </w:p>
    <w:p w14:paraId="2986D90F" w14:textId="77777777" w:rsidR="00B57A17" w:rsidRPr="009C680E" w:rsidRDefault="00B57A17" w:rsidP="009C70A5">
      <w:pPr>
        <w:autoSpaceDE w:val="0"/>
        <w:autoSpaceDN w:val="0"/>
        <w:adjustRightInd w:val="0"/>
        <w:jc w:val="both"/>
        <w:rPr>
          <w:rFonts w:asciiTheme="minorHAnsi" w:hAnsiTheme="minorHAnsi" w:cstheme="minorHAnsi"/>
          <w:color w:val="000000" w:themeColor="text1"/>
        </w:rPr>
      </w:pPr>
    </w:p>
    <w:p w14:paraId="3541D62A" w14:textId="77777777" w:rsidR="00D00F55" w:rsidRPr="009C680E"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Remove the tape that was used to secure the hind legs of the pup. </w:t>
      </w:r>
    </w:p>
    <w:p w14:paraId="39C1C833" w14:textId="77777777" w:rsidR="00D00F55" w:rsidRPr="009C680E" w:rsidRDefault="00D00F55" w:rsidP="009C70A5">
      <w:pPr>
        <w:pStyle w:val="ListParagraph"/>
        <w:jc w:val="both"/>
        <w:rPr>
          <w:rFonts w:asciiTheme="minorHAnsi" w:hAnsiTheme="minorHAnsi" w:cstheme="minorHAnsi"/>
          <w:color w:val="000000" w:themeColor="text1"/>
        </w:rPr>
      </w:pPr>
    </w:p>
    <w:p w14:paraId="5A2A162E" w14:textId="2BD95C67" w:rsidR="00843DC8" w:rsidRPr="009C680E"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9C680E">
        <w:rPr>
          <w:rFonts w:asciiTheme="minorHAnsi" w:hAnsiTheme="minorHAnsi" w:cstheme="minorHAnsi"/>
          <w:color w:val="000000" w:themeColor="text1"/>
        </w:rPr>
        <w:t>Adhere</w:t>
      </w:r>
      <w:r w:rsidR="008E2845" w:rsidRPr="009C680E">
        <w:rPr>
          <w:rFonts w:asciiTheme="minorHAnsi" w:hAnsiTheme="minorHAnsi" w:cstheme="minorHAnsi"/>
          <w:color w:val="000000" w:themeColor="text1"/>
        </w:rPr>
        <w:t xml:space="preserve"> the</w:t>
      </w:r>
      <w:r w:rsidRPr="009C680E">
        <w:rPr>
          <w:rFonts w:asciiTheme="minorHAnsi" w:hAnsiTheme="minorHAnsi" w:cstheme="minorHAnsi"/>
          <w:color w:val="000000" w:themeColor="text1"/>
        </w:rPr>
        <w:t xml:space="preserve"> skin together by placing a small amount of skin glue on the upper abdomen</w:t>
      </w:r>
      <w:r w:rsidR="008E2845" w:rsidRPr="009C680E">
        <w:rPr>
          <w:rFonts w:asciiTheme="minorHAnsi" w:hAnsiTheme="minorHAnsi" w:cstheme="minorHAnsi"/>
          <w:color w:val="000000" w:themeColor="text1"/>
        </w:rPr>
        <w:t>. Then</w:t>
      </w:r>
      <w:r w:rsidR="00790446" w:rsidRPr="009C680E">
        <w:rPr>
          <w:rFonts w:asciiTheme="minorHAnsi" w:hAnsiTheme="minorHAnsi" w:cstheme="minorHAnsi"/>
          <w:color w:val="000000" w:themeColor="text1"/>
        </w:rPr>
        <w:t>,</w:t>
      </w:r>
      <w:r w:rsidRPr="009C680E">
        <w:rPr>
          <w:rFonts w:asciiTheme="minorHAnsi" w:hAnsiTheme="minorHAnsi" w:cstheme="minorHAnsi"/>
          <w:color w:val="000000" w:themeColor="text1"/>
        </w:rPr>
        <w:t xml:space="preserve"> grab the skin of the lower abdomen with fine forceps and cover the exposed chest region. Limit the amount of excess glue that remains on the pups, as this can increase the likelihood of rejection and cannibalism by the mother. </w:t>
      </w:r>
    </w:p>
    <w:bookmarkEnd w:id="10"/>
    <w:p w14:paraId="1BA1D1C2" w14:textId="77777777" w:rsidR="00B57A17" w:rsidRPr="009C680E" w:rsidRDefault="00B57A17" w:rsidP="009C70A5">
      <w:pPr>
        <w:autoSpaceDE w:val="0"/>
        <w:autoSpaceDN w:val="0"/>
        <w:adjustRightInd w:val="0"/>
        <w:jc w:val="both"/>
        <w:rPr>
          <w:rFonts w:asciiTheme="minorHAnsi" w:hAnsiTheme="minorHAnsi" w:cstheme="minorHAnsi"/>
          <w:color w:val="000000" w:themeColor="text1"/>
        </w:rPr>
      </w:pPr>
    </w:p>
    <w:p w14:paraId="29F8BA4C" w14:textId="77777777" w:rsidR="00D00F55" w:rsidRPr="009C680E"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Immediately facilitate the recovery from anesthesia by placing the pup onto a heating pad set to medium heat. Periodically switch the placement of the neonates to evenly warm all parts of the body. </w:t>
      </w:r>
    </w:p>
    <w:p w14:paraId="460FBFA3" w14:textId="77777777" w:rsidR="00D00F55" w:rsidRPr="009C680E" w:rsidRDefault="00D00F55" w:rsidP="009C70A5">
      <w:pPr>
        <w:pStyle w:val="ListParagraph"/>
        <w:jc w:val="both"/>
        <w:rPr>
          <w:rFonts w:asciiTheme="minorHAnsi" w:hAnsiTheme="minorHAnsi" w:cstheme="minorHAnsi"/>
          <w:color w:val="000000" w:themeColor="text1"/>
        </w:rPr>
      </w:pPr>
    </w:p>
    <w:p w14:paraId="6537BBBC" w14:textId="5A751D60" w:rsidR="00843DC8" w:rsidRPr="009C680E"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9C680E">
        <w:rPr>
          <w:rFonts w:asciiTheme="minorHAnsi" w:hAnsiTheme="minorHAnsi" w:cstheme="minorHAnsi"/>
          <w:color w:val="000000" w:themeColor="text1"/>
        </w:rPr>
        <w:t>Allow the neonate to remain directly on the heating pad for 10–15 min. Typically, movement is regained within</w:t>
      </w:r>
      <w:r w:rsidR="00790446" w:rsidRPr="009C680E">
        <w:rPr>
          <w:rFonts w:asciiTheme="minorHAnsi" w:hAnsiTheme="minorHAnsi" w:cstheme="minorHAnsi"/>
          <w:color w:val="000000" w:themeColor="text1"/>
        </w:rPr>
        <w:t xml:space="preserve"> 5 min</w:t>
      </w:r>
      <w:r w:rsidRPr="009C680E">
        <w:rPr>
          <w:rFonts w:asciiTheme="minorHAnsi" w:hAnsiTheme="minorHAnsi" w:cstheme="minorHAnsi"/>
          <w:color w:val="000000" w:themeColor="text1"/>
        </w:rPr>
        <w:t xml:space="preserve"> of being placed onto heat. </w:t>
      </w:r>
    </w:p>
    <w:p w14:paraId="262A0E3D" w14:textId="77777777" w:rsidR="00B57A17" w:rsidRPr="009C680E" w:rsidRDefault="00B57A17" w:rsidP="009C70A5">
      <w:pPr>
        <w:autoSpaceDE w:val="0"/>
        <w:autoSpaceDN w:val="0"/>
        <w:adjustRightInd w:val="0"/>
        <w:jc w:val="both"/>
        <w:rPr>
          <w:rFonts w:asciiTheme="minorHAnsi" w:hAnsiTheme="minorHAnsi" w:cstheme="minorHAnsi"/>
          <w:color w:val="000000" w:themeColor="text1"/>
        </w:rPr>
      </w:pPr>
    </w:p>
    <w:p w14:paraId="36710610" w14:textId="77777777" w:rsidR="00D00F55" w:rsidRPr="009C680E"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Clean the residual blood and glue with an alcohol wipe. </w:t>
      </w:r>
    </w:p>
    <w:p w14:paraId="29026DBA" w14:textId="77777777" w:rsidR="00D00F55" w:rsidRPr="009C680E" w:rsidRDefault="00D00F55" w:rsidP="009C70A5">
      <w:pPr>
        <w:pStyle w:val="ListParagraph"/>
        <w:jc w:val="both"/>
        <w:rPr>
          <w:rFonts w:asciiTheme="minorHAnsi" w:hAnsiTheme="minorHAnsi" w:cstheme="minorHAnsi"/>
          <w:color w:val="000000" w:themeColor="text1"/>
        </w:rPr>
      </w:pPr>
    </w:p>
    <w:p w14:paraId="5D385136" w14:textId="45C0BA71" w:rsidR="00843DC8" w:rsidRPr="009C680E"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9C680E">
        <w:rPr>
          <w:rFonts w:asciiTheme="minorHAnsi" w:hAnsiTheme="minorHAnsi" w:cstheme="minorHAnsi"/>
          <w:color w:val="000000" w:themeColor="text1"/>
        </w:rPr>
        <w:t>Cover foreign scents on neonates by rubbing the entire body with bedding from the original cage. Place the pup into the cage on the heated side while other surgeries are being performed</w:t>
      </w:r>
      <w:r w:rsidR="00612C68" w:rsidRPr="009C680E">
        <w:rPr>
          <w:rFonts w:asciiTheme="minorHAnsi" w:hAnsiTheme="minorHAnsi" w:cstheme="minorHAnsi"/>
          <w:color w:val="000000" w:themeColor="text1"/>
        </w:rPr>
        <w:t>.</w:t>
      </w:r>
    </w:p>
    <w:p w14:paraId="549059E2" w14:textId="77777777" w:rsidR="00B57A17" w:rsidRPr="009C680E" w:rsidRDefault="00B57A17" w:rsidP="009C70A5">
      <w:pPr>
        <w:autoSpaceDE w:val="0"/>
        <w:autoSpaceDN w:val="0"/>
        <w:adjustRightInd w:val="0"/>
        <w:jc w:val="both"/>
        <w:rPr>
          <w:rFonts w:asciiTheme="minorHAnsi" w:hAnsiTheme="minorHAnsi" w:cstheme="minorHAnsi"/>
          <w:color w:val="000000" w:themeColor="text1"/>
        </w:rPr>
      </w:pPr>
    </w:p>
    <w:p w14:paraId="40D52811" w14:textId="77777777" w:rsidR="00D00F55" w:rsidRPr="009C680E"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Once all surgeries are completed and pups are warm and mobile, transfer the litter along with the original nesting material to the mother’s cage. </w:t>
      </w:r>
    </w:p>
    <w:p w14:paraId="4C6EDC68" w14:textId="77777777" w:rsidR="00D00F55" w:rsidRPr="009C680E" w:rsidRDefault="00D00F55" w:rsidP="009C70A5">
      <w:pPr>
        <w:pStyle w:val="ListParagraph"/>
        <w:jc w:val="both"/>
        <w:rPr>
          <w:rFonts w:asciiTheme="minorHAnsi" w:hAnsiTheme="minorHAnsi" w:cstheme="minorHAnsi"/>
          <w:color w:val="000000" w:themeColor="text1"/>
        </w:rPr>
      </w:pPr>
    </w:p>
    <w:p w14:paraId="540A5F84" w14:textId="25105A2E" w:rsidR="00843DC8" w:rsidRPr="009C680E"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9C680E">
        <w:rPr>
          <w:rFonts w:asciiTheme="minorHAnsi" w:hAnsiTheme="minorHAnsi" w:cstheme="minorHAnsi"/>
          <w:color w:val="000000" w:themeColor="text1"/>
        </w:rPr>
        <w:t>Monitor the mice for 30</w:t>
      </w:r>
      <w:r w:rsidR="00790446" w:rsidRPr="009C680E">
        <w:rPr>
          <w:rFonts w:asciiTheme="minorHAnsi" w:hAnsiTheme="minorHAnsi" w:cstheme="minorHAnsi"/>
          <w:color w:val="000000" w:themeColor="text1"/>
        </w:rPr>
        <w:t>–</w:t>
      </w:r>
      <w:r w:rsidRPr="009C680E">
        <w:rPr>
          <w:rFonts w:asciiTheme="minorHAnsi" w:hAnsiTheme="minorHAnsi" w:cstheme="minorHAnsi"/>
          <w:color w:val="000000" w:themeColor="text1"/>
        </w:rPr>
        <w:t>60 min after surgery</w:t>
      </w:r>
      <w:r w:rsidR="00D66286" w:rsidRPr="009C680E">
        <w:rPr>
          <w:rFonts w:asciiTheme="minorHAnsi" w:hAnsiTheme="minorHAnsi" w:cstheme="minorHAnsi"/>
          <w:color w:val="000000" w:themeColor="text1"/>
        </w:rPr>
        <w:t xml:space="preserve"> and</w:t>
      </w:r>
      <w:r w:rsidR="00A943B4" w:rsidRPr="009C680E">
        <w:rPr>
          <w:rFonts w:asciiTheme="minorHAnsi" w:hAnsiTheme="minorHAnsi" w:cstheme="minorHAnsi"/>
          <w:color w:val="000000" w:themeColor="text1"/>
        </w:rPr>
        <w:t xml:space="preserve"> watch for</w:t>
      </w:r>
      <w:r w:rsidRPr="009C680E">
        <w:rPr>
          <w:rFonts w:asciiTheme="minorHAnsi" w:hAnsiTheme="minorHAnsi" w:cstheme="minorHAnsi"/>
          <w:color w:val="000000" w:themeColor="text1"/>
        </w:rPr>
        <w:t xml:space="preserve"> the mother’s acceptance of the pups by nesting and/or grooming. </w:t>
      </w:r>
    </w:p>
    <w:p w14:paraId="2CFF2DB6" w14:textId="77777777" w:rsidR="00B57A17" w:rsidRPr="009C680E" w:rsidRDefault="00B57A17" w:rsidP="009C70A5">
      <w:pPr>
        <w:autoSpaceDE w:val="0"/>
        <w:autoSpaceDN w:val="0"/>
        <w:adjustRightInd w:val="0"/>
        <w:jc w:val="both"/>
        <w:rPr>
          <w:rFonts w:asciiTheme="minorHAnsi" w:hAnsiTheme="minorHAnsi" w:cstheme="minorHAnsi"/>
          <w:color w:val="000000" w:themeColor="text1"/>
        </w:rPr>
      </w:pPr>
    </w:p>
    <w:p w14:paraId="54896207" w14:textId="77777777" w:rsidR="00843DC8" w:rsidRPr="009C680E"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9C680E">
        <w:rPr>
          <w:rFonts w:asciiTheme="minorHAnsi" w:hAnsiTheme="minorHAnsi" w:cstheme="minorHAnsi"/>
          <w:color w:val="000000" w:themeColor="text1"/>
        </w:rPr>
        <w:t>Check on the mice the morning following surgery. If mother is distressed and has not nested the pups, consider a foster mother for the pups.</w:t>
      </w:r>
    </w:p>
    <w:p w14:paraId="35828840" w14:textId="617BCE34" w:rsidR="00843DC8" w:rsidRPr="009C680E" w:rsidRDefault="00843DC8" w:rsidP="009C70A5">
      <w:pPr>
        <w:pStyle w:val="ListParagraph"/>
        <w:autoSpaceDE w:val="0"/>
        <w:autoSpaceDN w:val="0"/>
        <w:adjustRightInd w:val="0"/>
        <w:ind w:hanging="660"/>
        <w:jc w:val="both"/>
        <w:rPr>
          <w:rFonts w:asciiTheme="minorHAnsi" w:hAnsiTheme="minorHAnsi" w:cstheme="minorHAnsi"/>
          <w:color w:val="000000" w:themeColor="text1"/>
        </w:rPr>
      </w:pPr>
    </w:p>
    <w:p w14:paraId="6BB1D3B1" w14:textId="2C4AF8B9" w:rsidR="00843DC8" w:rsidRPr="009C680E" w:rsidRDefault="00843DC8" w:rsidP="009C70A5">
      <w:pPr>
        <w:pStyle w:val="ListParagraph"/>
        <w:numPr>
          <w:ilvl w:val="0"/>
          <w:numId w:val="18"/>
        </w:numPr>
        <w:jc w:val="both"/>
        <w:rPr>
          <w:rFonts w:asciiTheme="minorHAnsi" w:hAnsiTheme="minorHAnsi" w:cstheme="minorHAnsi"/>
          <w:b/>
          <w:color w:val="000000" w:themeColor="text1"/>
        </w:rPr>
      </w:pPr>
      <w:r w:rsidRPr="009C680E">
        <w:rPr>
          <w:rFonts w:asciiTheme="minorHAnsi" w:hAnsiTheme="minorHAnsi" w:cstheme="minorHAnsi"/>
          <w:b/>
          <w:color w:val="000000" w:themeColor="text1"/>
        </w:rPr>
        <w:t>Clearing the Mouse Heart with Passive CLARITY</w:t>
      </w:r>
      <w:hyperlink w:anchor="_ENREF_21" w:tooltip="Phillips, 2016 #25" w:history="1">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PEVuZE5vdGU+PENpdGU+PEF1dGhvcj5CbG9tPC9BdXRob3I+PFllYXI+MjAxNjwvWWVhcj48UmVj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</w:fldData>
          </w:fldChar>
        </w:r>
        <w:r w:rsidR="00625183" w:rsidRPr="009C680E">
          <w:rPr>
            <w:rStyle w:val="Hyperlink"/>
            <w:rFonts w:asciiTheme="minorHAnsi" w:hAnsiTheme="minorHAnsi" w:cstheme="minorHAnsi"/>
            <w:color w:val="000000" w:themeColor="text1"/>
            <w:u w:val="none"/>
            <w:vertAlign w:val="superscript"/>
          </w:rPr>
          <w:instrText xml:space="preserve"> ADDIN EN.CITE </w:instrText>
        </w:r>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PEVuZE5vdGU+PENpdGU+PEF1dGhvcj5CbG9tPC9BdXRob3I+PFllYXI+MjAxNjwvWWVhcj48UmVj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</w:fldData>
          </w:fldChar>
        </w:r>
        <w:r w:rsidR="00625183" w:rsidRPr="009C680E">
          <w:rPr>
            <w:rStyle w:val="Hyperlink"/>
            <w:rFonts w:asciiTheme="minorHAnsi" w:hAnsiTheme="minorHAnsi" w:cstheme="minorHAnsi"/>
            <w:color w:val="000000" w:themeColor="text1"/>
            <w:u w:val="none"/>
            <w:vertAlign w:val="superscript"/>
          </w:rPr>
          <w:instrText xml:space="preserve"> ADDIN EN.CITE.DATA </w:instrText>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end"/>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21-23</w:t>
        </w:r>
        <w:r w:rsidR="00625183" w:rsidRPr="009C680E">
          <w:rPr>
            <w:rStyle w:val="Hyperlink"/>
            <w:rFonts w:asciiTheme="minorHAnsi" w:hAnsiTheme="minorHAnsi" w:cstheme="minorHAnsi"/>
            <w:color w:val="000000" w:themeColor="text1"/>
            <w:u w:val="none"/>
            <w:vertAlign w:val="superscript"/>
          </w:rPr>
          <w:fldChar w:fldCharType="end"/>
        </w:r>
      </w:hyperlink>
    </w:p>
    <w:p w14:paraId="20132257" w14:textId="77777777" w:rsidR="00B57A17" w:rsidRPr="009C680E" w:rsidRDefault="00B57A17" w:rsidP="009C70A5">
      <w:pPr>
        <w:pStyle w:val="ListParagraph"/>
        <w:ind w:left="374"/>
        <w:jc w:val="both"/>
        <w:rPr>
          <w:rFonts w:asciiTheme="minorHAnsi" w:hAnsiTheme="minorHAnsi" w:cstheme="minorHAnsi"/>
          <w:b/>
          <w:color w:val="000000" w:themeColor="text1"/>
        </w:rPr>
      </w:pPr>
    </w:p>
    <w:p w14:paraId="191932F5" w14:textId="1E98C1B6" w:rsidR="00FC6878" w:rsidRPr="009C680E" w:rsidDel="009A5230" w:rsidRDefault="000F5794" w:rsidP="009C70A5">
      <w:pPr>
        <w:pStyle w:val="NormalWeb"/>
        <w:numPr>
          <w:ilvl w:val="1"/>
          <w:numId w:val="18"/>
        </w:numPr>
        <w:spacing w:before="0" w:beforeAutospacing="0" w:after="0" w:afterAutospacing="0"/>
        <w:contextualSpacing/>
        <w:jc w:val="both"/>
        <w:rPr>
          <w:del w:id="12" w:author="Author" w:date="2020-02-14T11:26:00Z"/>
          <w:rFonts w:asciiTheme="minorHAnsi" w:hAnsiTheme="minorHAnsi" w:cstheme="minorHAnsi"/>
          <w:color w:val="000000" w:themeColor="text1"/>
        </w:rPr>
      </w:pPr>
      <w:del w:id="13" w:author="Author" w:date="2020-02-14T11:26:00Z">
        <w:r w:rsidRPr="009C680E" w:rsidDel="009A5230">
          <w:rPr>
            <w:rFonts w:asciiTheme="minorHAnsi" w:hAnsiTheme="minorHAnsi" w:cstheme="minorHAnsi"/>
            <w:color w:val="000000" w:themeColor="text1"/>
          </w:rPr>
          <w:delText>Begin preparing</w:delText>
        </w:r>
        <w:r w:rsidR="00EA61BB" w:rsidRPr="009C680E" w:rsidDel="009A5230">
          <w:rPr>
            <w:rFonts w:asciiTheme="minorHAnsi" w:hAnsiTheme="minorHAnsi" w:cstheme="minorHAnsi"/>
            <w:color w:val="000000" w:themeColor="text1"/>
          </w:rPr>
          <w:delText xml:space="preserve"> a cage for anesthesia by </w:delText>
        </w:r>
        <w:r w:rsidRPr="009C680E" w:rsidDel="009A5230">
          <w:rPr>
            <w:rFonts w:asciiTheme="minorHAnsi" w:hAnsiTheme="minorHAnsi" w:cstheme="minorHAnsi"/>
            <w:color w:val="000000" w:themeColor="text1"/>
          </w:rPr>
          <w:delText>stuffing</w:delText>
        </w:r>
        <w:r w:rsidR="00496F03" w:rsidRPr="009C680E" w:rsidDel="009A5230">
          <w:rPr>
            <w:rFonts w:asciiTheme="minorHAnsi" w:hAnsiTheme="minorHAnsi" w:cstheme="minorHAnsi"/>
            <w:color w:val="000000" w:themeColor="text1"/>
          </w:rPr>
          <w:delText xml:space="preserve"> a 50</w:delText>
        </w:r>
        <w:r w:rsidRPr="009C680E" w:rsidDel="009A5230">
          <w:rPr>
            <w:rFonts w:asciiTheme="minorHAnsi" w:hAnsiTheme="minorHAnsi" w:cstheme="minorHAnsi"/>
            <w:color w:val="000000" w:themeColor="text1"/>
          </w:rPr>
          <w:delText xml:space="preserve"> m</w:delText>
        </w:r>
        <w:r w:rsidR="00790446" w:rsidRPr="009C680E" w:rsidDel="009A5230">
          <w:rPr>
            <w:rFonts w:asciiTheme="minorHAnsi" w:hAnsiTheme="minorHAnsi" w:cstheme="minorHAnsi"/>
            <w:color w:val="000000" w:themeColor="text1"/>
          </w:rPr>
          <w:delText>L</w:delText>
        </w:r>
        <w:r w:rsidRPr="009C680E" w:rsidDel="009A5230">
          <w:rPr>
            <w:rFonts w:asciiTheme="minorHAnsi" w:hAnsiTheme="minorHAnsi" w:cstheme="minorHAnsi"/>
            <w:color w:val="000000" w:themeColor="text1"/>
          </w:rPr>
          <w:delText xml:space="preserve"> conical tube with cotton balls and pour 1 m</w:delText>
        </w:r>
        <w:r w:rsidR="00790446" w:rsidRPr="009C680E" w:rsidDel="009A5230">
          <w:rPr>
            <w:rFonts w:asciiTheme="minorHAnsi" w:hAnsiTheme="minorHAnsi" w:cstheme="minorHAnsi"/>
            <w:color w:val="000000" w:themeColor="text1"/>
          </w:rPr>
          <w:delText>L</w:delText>
        </w:r>
        <w:r w:rsidRPr="009C680E" w:rsidDel="009A5230">
          <w:rPr>
            <w:rFonts w:asciiTheme="minorHAnsi" w:hAnsiTheme="minorHAnsi" w:cstheme="minorHAnsi"/>
            <w:color w:val="000000" w:themeColor="text1"/>
          </w:rPr>
          <w:delText xml:space="preserve"> of </w:delText>
        </w:r>
        <w:r w:rsidR="00790446" w:rsidRPr="009C680E" w:rsidDel="009A5230">
          <w:rPr>
            <w:rFonts w:asciiTheme="minorHAnsi" w:hAnsiTheme="minorHAnsi" w:cstheme="minorHAnsi"/>
            <w:color w:val="000000" w:themeColor="text1"/>
          </w:rPr>
          <w:delText>i</w:delText>
        </w:r>
        <w:r w:rsidRPr="009C680E" w:rsidDel="009A5230">
          <w:rPr>
            <w:rFonts w:asciiTheme="minorHAnsi" w:hAnsiTheme="minorHAnsi" w:cstheme="minorHAnsi"/>
            <w:color w:val="000000" w:themeColor="text1"/>
          </w:rPr>
          <w:delText xml:space="preserve">soflurane into the tube. </w:delText>
        </w:r>
        <w:r w:rsidR="00E5685F" w:rsidRPr="009C680E" w:rsidDel="009A5230">
          <w:rPr>
            <w:rFonts w:asciiTheme="minorHAnsi" w:hAnsiTheme="minorHAnsi" w:cstheme="minorHAnsi"/>
            <w:color w:val="000000" w:themeColor="text1"/>
          </w:rPr>
          <w:delText>Immediately p</w:delText>
        </w:r>
        <w:r w:rsidRPr="009C680E" w:rsidDel="009A5230">
          <w:rPr>
            <w:rFonts w:asciiTheme="minorHAnsi" w:hAnsiTheme="minorHAnsi" w:cstheme="minorHAnsi"/>
            <w:color w:val="000000" w:themeColor="text1"/>
          </w:rPr>
          <w:delText>lace the uncapped conical tube in</w:delText>
        </w:r>
        <w:r w:rsidR="00496F03" w:rsidRPr="009C680E" w:rsidDel="009A5230">
          <w:rPr>
            <w:rFonts w:asciiTheme="minorHAnsi" w:hAnsiTheme="minorHAnsi" w:cstheme="minorHAnsi"/>
            <w:color w:val="000000" w:themeColor="text1"/>
          </w:rPr>
          <w:delText xml:space="preserve">to an empty mouse cage that has been fully sealed to prevent the escape of the anesthetic agent. </w:delText>
        </w:r>
      </w:del>
    </w:p>
    <w:p w14:paraId="76C4A230" w14:textId="77777777" w:rsidR="00496F03" w:rsidRPr="009C680E" w:rsidRDefault="00496F03" w:rsidP="009C70A5">
      <w:pPr>
        <w:pStyle w:val="NormalWeb"/>
        <w:spacing w:before="0" w:beforeAutospacing="0" w:after="0" w:afterAutospacing="0"/>
        <w:ind w:left="720"/>
        <w:contextualSpacing/>
        <w:jc w:val="both"/>
        <w:rPr>
          <w:rFonts w:asciiTheme="minorHAnsi" w:hAnsiTheme="minorHAnsi" w:cstheme="minorHAnsi"/>
          <w:color w:val="000000" w:themeColor="text1"/>
        </w:rPr>
      </w:pPr>
    </w:p>
    <w:p w14:paraId="708F0CB0" w14:textId="5A4E9251" w:rsidR="00496F03" w:rsidRPr="009C680E" w:rsidRDefault="009A5230"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rPr>
      </w:pPr>
      <w:ins w:id="14" w:author="Author" w:date="2020-02-14T11:26:00Z">
        <w:r>
          <w:rPr>
            <w:rFonts w:asciiTheme="minorHAnsi" w:hAnsiTheme="minorHAnsi" w:cstheme="minorHAnsi"/>
            <w:color w:val="000000" w:themeColor="text1"/>
          </w:rPr>
          <w:lastRenderedPageBreak/>
          <w:t>A</w:t>
        </w:r>
      </w:ins>
      <w:del w:id="15" w:author="Author" w:date="2020-02-14T11:26:00Z">
        <w:r w:rsidR="000F5794" w:rsidRPr="009C680E" w:rsidDel="009A5230">
          <w:rPr>
            <w:rFonts w:asciiTheme="minorHAnsi" w:hAnsiTheme="minorHAnsi" w:cstheme="minorHAnsi"/>
            <w:color w:val="000000" w:themeColor="text1"/>
          </w:rPr>
          <w:delText>Place the mouse into the cage until a</w:delText>
        </w:r>
      </w:del>
      <w:r w:rsidR="000F5794" w:rsidRPr="009C680E">
        <w:rPr>
          <w:rFonts w:asciiTheme="minorHAnsi" w:hAnsiTheme="minorHAnsi" w:cstheme="minorHAnsi"/>
          <w:color w:val="000000" w:themeColor="text1"/>
        </w:rPr>
        <w:t>nesthetize</w:t>
      </w:r>
      <w:ins w:id="16" w:author="Author" w:date="2020-02-14T11:26:00Z">
        <w:r>
          <w:rPr>
            <w:rFonts w:asciiTheme="minorHAnsi" w:hAnsiTheme="minorHAnsi" w:cstheme="minorHAnsi"/>
            <w:color w:val="000000" w:themeColor="text1"/>
          </w:rPr>
          <w:t xml:space="preserve"> the mouse </w:t>
        </w:r>
      </w:ins>
      <w:ins w:id="17" w:author="Author" w:date="2020-02-14T11:27:00Z">
        <w:r>
          <w:rPr>
            <w:rFonts w:asciiTheme="minorHAnsi" w:hAnsiTheme="minorHAnsi" w:cstheme="minorHAnsi"/>
            <w:color w:val="000000" w:themeColor="text1"/>
          </w:rPr>
          <w:t>with</w:t>
        </w:r>
      </w:ins>
      <w:ins w:id="18" w:author="Author" w:date="2020-02-14T11:26:00Z">
        <w:r>
          <w:rPr>
            <w:rFonts w:asciiTheme="minorHAnsi" w:hAnsiTheme="minorHAnsi" w:cstheme="minorHAnsi"/>
            <w:color w:val="000000" w:themeColor="text1"/>
          </w:rPr>
          <w:t xml:space="preserve"> isoflurane</w:t>
        </w:r>
      </w:ins>
      <w:del w:id="19" w:author="Author" w:date="2020-02-14T11:26:00Z">
        <w:r w:rsidR="000F5794" w:rsidRPr="009C680E" w:rsidDel="009A5230">
          <w:rPr>
            <w:rFonts w:asciiTheme="minorHAnsi" w:hAnsiTheme="minorHAnsi" w:cstheme="minorHAnsi"/>
            <w:color w:val="000000" w:themeColor="text1"/>
          </w:rPr>
          <w:delText>d</w:delText>
        </w:r>
      </w:del>
      <w:r w:rsidR="000F5794" w:rsidRPr="009C680E">
        <w:rPr>
          <w:rFonts w:asciiTheme="minorHAnsi" w:hAnsiTheme="minorHAnsi" w:cstheme="minorHAnsi"/>
          <w:color w:val="000000" w:themeColor="text1"/>
        </w:rPr>
        <w:t xml:space="preserve">. </w:t>
      </w:r>
      <w:r w:rsidR="00496F03" w:rsidRPr="009C680E">
        <w:rPr>
          <w:rFonts w:asciiTheme="minorHAnsi" w:hAnsiTheme="minorHAnsi" w:cstheme="minorHAnsi"/>
          <w:color w:val="000000" w:themeColor="text1"/>
        </w:rPr>
        <w:t>Remove the animal from the cage and perform a toe pinch</w:t>
      </w:r>
      <w:r w:rsidR="000F5794" w:rsidRPr="009C680E">
        <w:rPr>
          <w:rFonts w:asciiTheme="minorHAnsi" w:hAnsiTheme="minorHAnsi" w:cstheme="minorHAnsi"/>
          <w:color w:val="000000" w:themeColor="text1"/>
        </w:rPr>
        <w:t xml:space="preserve"> to ensure the mouse i</w:t>
      </w:r>
      <w:r w:rsidR="00A943B4" w:rsidRPr="009C680E">
        <w:rPr>
          <w:rFonts w:asciiTheme="minorHAnsi" w:hAnsiTheme="minorHAnsi" w:cstheme="minorHAnsi"/>
          <w:color w:val="000000" w:themeColor="text1"/>
        </w:rPr>
        <w:t>s</w:t>
      </w:r>
      <w:r w:rsidR="000F5794" w:rsidRPr="009C680E">
        <w:rPr>
          <w:rFonts w:asciiTheme="minorHAnsi" w:hAnsiTheme="minorHAnsi" w:cstheme="minorHAnsi"/>
          <w:color w:val="000000" w:themeColor="text1"/>
        </w:rPr>
        <w:t xml:space="preserve"> fully </w:t>
      </w:r>
      <w:r w:rsidR="00496F03" w:rsidRPr="009C680E">
        <w:rPr>
          <w:rFonts w:asciiTheme="minorHAnsi" w:hAnsiTheme="minorHAnsi" w:cstheme="minorHAnsi"/>
          <w:color w:val="000000" w:themeColor="text1"/>
        </w:rPr>
        <w:t>sedated</w:t>
      </w:r>
      <w:r w:rsidR="000F5794" w:rsidRPr="009C680E">
        <w:rPr>
          <w:rFonts w:asciiTheme="minorHAnsi" w:hAnsiTheme="minorHAnsi" w:cstheme="minorHAnsi"/>
          <w:color w:val="000000" w:themeColor="text1"/>
        </w:rPr>
        <w:t>.</w:t>
      </w:r>
    </w:p>
    <w:p w14:paraId="3AE6A284" w14:textId="77777777" w:rsidR="00496F03" w:rsidRPr="009C680E" w:rsidRDefault="00496F03" w:rsidP="009C70A5">
      <w:pPr>
        <w:pStyle w:val="ListParagraph"/>
        <w:jc w:val="both"/>
        <w:rPr>
          <w:rFonts w:asciiTheme="minorHAnsi" w:hAnsiTheme="minorHAnsi" w:cstheme="minorHAnsi"/>
          <w:color w:val="000000" w:themeColor="text1"/>
        </w:rPr>
      </w:pPr>
    </w:p>
    <w:p w14:paraId="3CF56F0E" w14:textId="77777777" w:rsidR="00D00F55" w:rsidRPr="009C680E" w:rsidRDefault="00D00F55"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9C680E">
        <w:rPr>
          <w:rFonts w:asciiTheme="minorHAnsi" w:hAnsiTheme="minorHAnsi" w:cstheme="minorHAnsi"/>
          <w:color w:val="000000" w:themeColor="text1"/>
        </w:rPr>
        <w:t>Place the mouse onto a clean,</w:t>
      </w:r>
      <w:r w:rsidR="00496F03" w:rsidRPr="009C680E">
        <w:rPr>
          <w:rFonts w:asciiTheme="minorHAnsi" w:hAnsiTheme="minorHAnsi" w:cstheme="minorHAnsi"/>
          <w:color w:val="000000" w:themeColor="text1"/>
        </w:rPr>
        <w:t xml:space="preserve"> surgical area in the supine position, securing the arms and legs with tape. </w:t>
      </w:r>
    </w:p>
    <w:p w14:paraId="2EB24268" w14:textId="77777777" w:rsidR="00D00F55" w:rsidRPr="009C680E" w:rsidRDefault="00D00F55" w:rsidP="009C70A5">
      <w:pPr>
        <w:pStyle w:val="ListParagraph"/>
        <w:jc w:val="both"/>
        <w:rPr>
          <w:rFonts w:asciiTheme="minorHAnsi" w:hAnsiTheme="minorHAnsi" w:cstheme="minorHAnsi"/>
          <w:color w:val="000000" w:themeColor="text1"/>
        </w:rPr>
      </w:pPr>
    </w:p>
    <w:p w14:paraId="07AA4CDA" w14:textId="406F673C" w:rsidR="000F5794" w:rsidRPr="009C680E" w:rsidRDefault="00496F03"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del w:id="20" w:author="Author" w:date="2020-02-14T11:28:00Z">
        <w:r w:rsidRPr="009C680E" w:rsidDel="009A5230">
          <w:rPr>
            <w:rFonts w:asciiTheme="minorHAnsi" w:hAnsiTheme="minorHAnsi" w:cstheme="minorHAnsi"/>
            <w:color w:val="000000" w:themeColor="text1"/>
          </w:rPr>
          <w:delText>Tape the 50 m</w:delText>
        </w:r>
        <w:r w:rsidR="00790446" w:rsidRPr="009C680E" w:rsidDel="009A5230">
          <w:rPr>
            <w:rFonts w:asciiTheme="minorHAnsi" w:hAnsiTheme="minorHAnsi" w:cstheme="minorHAnsi"/>
            <w:color w:val="000000" w:themeColor="text1"/>
          </w:rPr>
          <w:delText>L</w:delText>
        </w:r>
        <w:r w:rsidRPr="009C680E" w:rsidDel="009A5230">
          <w:rPr>
            <w:rFonts w:asciiTheme="minorHAnsi" w:hAnsiTheme="minorHAnsi" w:cstheme="minorHAnsi"/>
            <w:color w:val="000000" w:themeColor="text1"/>
          </w:rPr>
          <w:delText xml:space="preserve"> conical tube containing isoflurane-soaked cotton balls to the nostril of the mouse in order to maintain</w:delText>
        </w:r>
      </w:del>
      <w:ins w:id="21" w:author="Author" w:date="2020-02-14T11:28:00Z">
        <w:r w:rsidR="009A5230">
          <w:rPr>
            <w:rFonts w:asciiTheme="minorHAnsi" w:hAnsiTheme="minorHAnsi" w:cstheme="minorHAnsi"/>
            <w:color w:val="000000" w:themeColor="text1"/>
          </w:rPr>
          <w:t>Maintain isoflurane</w:t>
        </w:r>
      </w:ins>
      <w:r w:rsidRPr="009C680E">
        <w:rPr>
          <w:rFonts w:asciiTheme="minorHAnsi" w:hAnsiTheme="minorHAnsi" w:cstheme="minorHAnsi"/>
          <w:color w:val="000000" w:themeColor="text1"/>
        </w:rPr>
        <w:t xml:space="preserve"> sedation</w:t>
      </w:r>
      <w:ins w:id="22" w:author="Author" w:date="2020-02-14T11:29:00Z">
        <w:r w:rsidR="009A5230">
          <w:rPr>
            <w:rFonts w:asciiTheme="minorHAnsi" w:hAnsiTheme="minorHAnsi" w:cstheme="minorHAnsi"/>
            <w:color w:val="000000" w:themeColor="text1"/>
          </w:rPr>
          <w:t xml:space="preserve"> on the mouse</w:t>
        </w:r>
      </w:ins>
      <w:ins w:id="23" w:author="Author" w:date="2020-02-14T11:28:00Z">
        <w:r w:rsidR="009A5230">
          <w:rPr>
            <w:rFonts w:asciiTheme="minorHAnsi" w:hAnsiTheme="minorHAnsi" w:cstheme="minorHAnsi"/>
            <w:color w:val="000000" w:themeColor="text1"/>
          </w:rPr>
          <w:t xml:space="preserve"> using a nose cone until the heart is extracted</w:t>
        </w:r>
      </w:ins>
      <w:r w:rsidRPr="009C680E">
        <w:rPr>
          <w:rFonts w:asciiTheme="minorHAnsi" w:hAnsiTheme="minorHAnsi" w:cstheme="minorHAnsi"/>
          <w:color w:val="000000" w:themeColor="text1"/>
        </w:rPr>
        <w:t xml:space="preserve">. </w:t>
      </w:r>
      <w:r w:rsidR="000F5794" w:rsidRPr="009C680E">
        <w:rPr>
          <w:rFonts w:asciiTheme="minorHAnsi" w:hAnsiTheme="minorHAnsi" w:cstheme="minorHAnsi"/>
          <w:color w:val="000000" w:themeColor="text1"/>
        </w:rPr>
        <w:t xml:space="preserve"> </w:t>
      </w:r>
    </w:p>
    <w:p w14:paraId="2B52FC19" w14:textId="77777777" w:rsidR="00FC6878" w:rsidRPr="009C680E" w:rsidRDefault="00FC6878" w:rsidP="009C70A5">
      <w:pPr>
        <w:pStyle w:val="NormalWeb"/>
        <w:spacing w:before="0" w:beforeAutospacing="0" w:after="0" w:afterAutospacing="0"/>
        <w:ind w:left="720"/>
        <w:contextualSpacing/>
        <w:jc w:val="both"/>
        <w:rPr>
          <w:rFonts w:asciiTheme="minorHAnsi" w:hAnsiTheme="minorHAnsi" w:cstheme="minorHAnsi"/>
          <w:color w:val="000000" w:themeColor="text1"/>
        </w:rPr>
      </w:pPr>
    </w:p>
    <w:p w14:paraId="299E07B3" w14:textId="77777777" w:rsidR="00843DC8" w:rsidRPr="009C680E" w:rsidRDefault="00843DC8"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Open the lower chest by holding the fur just below the xiphoid process with tissue forceps and make an incision </w:t>
      </w:r>
      <w:r w:rsidR="009737A5" w:rsidRPr="009C680E">
        <w:rPr>
          <w:rFonts w:asciiTheme="minorHAnsi" w:hAnsiTheme="minorHAnsi" w:cstheme="minorHAnsi"/>
          <w:color w:val="000000" w:themeColor="text1"/>
        </w:rPr>
        <w:t xml:space="preserve">spanning the width of the ribcage </w:t>
      </w:r>
      <w:r w:rsidRPr="009C680E">
        <w:rPr>
          <w:rFonts w:asciiTheme="minorHAnsi" w:hAnsiTheme="minorHAnsi" w:cstheme="minorHAnsi"/>
          <w:color w:val="000000" w:themeColor="text1"/>
        </w:rPr>
        <w:t xml:space="preserve">using the large dissecting scissors. </w:t>
      </w:r>
    </w:p>
    <w:p w14:paraId="2E9A35D8" w14:textId="77777777" w:rsidR="00B57A17" w:rsidRPr="009C680E" w:rsidRDefault="00B57A17" w:rsidP="009C70A5">
      <w:pPr>
        <w:pStyle w:val="NormalWeb"/>
        <w:spacing w:before="0" w:beforeAutospacing="0" w:after="0" w:afterAutospacing="0"/>
        <w:ind w:left="720"/>
        <w:contextualSpacing/>
        <w:jc w:val="both"/>
        <w:rPr>
          <w:rFonts w:asciiTheme="minorHAnsi" w:hAnsiTheme="minorHAnsi" w:cstheme="minorHAnsi"/>
          <w:color w:val="000000" w:themeColor="text1"/>
        </w:rPr>
      </w:pPr>
    </w:p>
    <w:p w14:paraId="6D1074CF" w14:textId="77777777" w:rsidR="009737A5" w:rsidRPr="009C680E" w:rsidRDefault="009737A5"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Cut alongside of the distal portions of the rib cage with surgical scissors.</w:t>
      </w:r>
    </w:p>
    <w:p w14:paraId="2B5E2522" w14:textId="77777777" w:rsidR="009737A5" w:rsidRPr="009C680E" w:rsidRDefault="009737A5" w:rsidP="009C70A5">
      <w:pPr>
        <w:pStyle w:val="ListParagraph"/>
        <w:jc w:val="both"/>
        <w:rPr>
          <w:rFonts w:asciiTheme="minorHAnsi" w:hAnsiTheme="minorHAnsi" w:cstheme="minorHAnsi"/>
          <w:color w:val="000000" w:themeColor="text1"/>
        </w:rPr>
      </w:pPr>
    </w:p>
    <w:p w14:paraId="55C34D9C" w14:textId="72364E1B" w:rsidR="00E6179A" w:rsidRPr="009C680E" w:rsidRDefault="009737A5"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Expose </w:t>
      </w:r>
      <w:r w:rsidR="00843DC8" w:rsidRPr="009C680E">
        <w:rPr>
          <w:rFonts w:asciiTheme="minorHAnsi" w:hAnsiTheme="minorHAnsi" w:cstheme="minorHAnsi"/>
          <w:color w:val="000000" w:themeColor="text1"/>
        </w:rPr>
        <w:t>the diaphragm muscle</w:t>
      </w:r>
      <w:r w:rsidRPr="009C680E">
        <w:rPr>
          <w:rFonts w:asciiTheme="minorHAnsi" w:hAnsiTheme="minorHAnsi" w:cstheme="minorHAnsi"/>
          <w:color w:val="000000" w:themeColor="text1"/>
        </w:rPr>
        <w:t xml:space="preserve"> </w:t>
      </w:r>
      <w:r w:rsidR="00843DC8" w:rsidRPr="009C680E">
        <w:rPr>
          <w:rFonts w:asciiTheme="minorHAnsi" w:hAnsiTheme="minorHAnsi" w:cstheme="minorHAnsi"/>
          <w:color w:val="000000" w:themeColor="text1"/>
        </w:rPr>
        <w:t>by grasping the xiphoid process with tissue forceps</w:t>
      </w:r>
      <w:r w:rsidR="00E6179A" w:rsidRPr="009C680E">
        <w:rPr>
          <w:rFonts w:asciiTheme="minorHAnsi" w:hAnsiTheme="minorHAnsi" w:cstheme="minorHAnsi"/>
          <w:color w:val="000000" w:themeColor="text1"/>
        </w:rPr>
        <w:t>. Detach the diaphragm</w:t>
      </w:r>
      <w:r w:rsidR="00843DC8" w:rsidRPr="009C680E">
        <w:rPr>
          <w:rFonts w:asciiTheme="minorHAnsi" w:hAnsiTheme="minorHAnsi" w:cstheme="minorHAnsi"/>
          <w:color w:val="000000" w:themeColor="text1"/>
        </w:rPr>
        <w:t xml:space="preserve"> using curved forceps</w:t>
      </w:r>
      <w:r w:rsidR="00E6179A" w:rsidRPr="009C680E">
        <w:rPr>
          <w:rFonts w:asciiTheme="minorHAnsi" w:hAnsiTheme="minorHAnsi" w:cstheme="minorHAnsi"/>
          <w:color w:val="000000" w:themeColor="text1"/>
        </w:rPr>
        <w:t xml:space="preserve">. </w:t>
      </w:r>
    </w:p>
    <w:p w14:paraId="408545B8" w14:textId="77777777" w:rsidR="00E6179A" w:rsidRPr="009C680E" w:rsidRDefault="00E6179A" w:rsidP="009C70A5">
      <w:pPr>
        <w:pStyle w:val="ListParagraph"/>
        <w:jc w:val="both"/>
        <w:rPr>
          <w:rFonts w:asciiTheme="minorHAnsi" w:hAnsiTheme="minorHAnsi" w:cstheme="minorHAnsi"/>
          <w:color w:val="000000" w:themeColor="text1"/>
        </w:rPr>
      </w:pPr>
    </w:p>
    <w:p w14:paraId="53D07AD6" w14:textId="0EA14FA2" w:rsidR="00843DC8" w:rsidRPr="009C680E" w:rsidRDefault="00E6179A"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While maintaining a grasp of the xiphoid process, pull the tissue cranially </w:t>
      </w:r>
      <w:r w:rsidR="009737A5" w:rsidRPr="009C680E">
        <w:rPr>
          <w:rFonts w:asciiTheme="minorHAnsi" w:hAnsiTheme="minorHAnsi" w:cstheme="minorHAnsi"/>
          <w:color w:val="000000" w:themeColor="text1"/>
        </w:rPr>
        <w:t>until the beating heart is accessible.</w:t>
      </w:r>
    </w:p>
    <w:p w14:paraId="29598051" w14:textId="77777777" w:rsidR="00B57A17" w:rsidRPr="009C680E" w:rsidRDefault="00B57A17" w:rsidP="009C70A5">
      <w:pPr>
        <w:pStyle w:val="NormalWeb"/>
        <w:spacing w:before="0" w:beforeAutospacing="0" w:after="0" w:afterAutospacing="0"/>
        <w:contextualSpacing/>
        <w:jc w:val="both"/>
        <w:rPr>
          <w:rFonts w:asciiTheme="minorHAnsi" w:hAnsiTheme="minorHAnsi" w:cstheme="minorHAnsi"/>
          <w:color w:val="000000" w:themeColor="text1"/>
        </w:rPr>
      </w:pPr>
    </w:p>
    <w:p w14:paraId="699C6968" w14:textId="69C5CF9C" w:rsidR="00496F03" w:rsidRPr="009C680E" w:rsidRDefault="00843DC8"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Grasp the heart </w:t>
      </w:r>
      <w:r w:rsidR="00163440" w:rsidRPr="009C680E">
        <w:rPr>
          <w:rFonts w:asciiTheme="minorHAnsi" w:hAnsiTheme="minorHAnsi" w:cstheme="minorHAnsi"/>
          <w:color w:val="000000" w:themeColor="text1"/>
        </w:rPr>
        <w:t xml:space="preserve">at the base </w:t>
      </w:r>
      <w:r w:rsidRPr="009C680E">
        <w:rPr>
          <w:rFonts w:asciiTheme="minorHAnsi" w:hAnsiTheme="minorHAnsi" w:cstheme="minorHAnsi"/>
          <w:color w:val="000000" w:themeColor="text1"/>
        </w:rPr>
        <w:t xml:space="preserve">with curved forceps and dissect the heart from the chest cavity by cutting the aorta and superior vena cava with </w:t>
      </w:r>
      <w:r w:rsidR="00E6179A" w:rsidRPr="009C680E">
        <w:rPr>
          <w:rFonts w:asciiTheme="minorHAnsi" w:hAnsiTheme="minorHAnsi" w:cstheme="minorHAnsi"/>
          <w:color w:val="000000" w:themeColor="text1"/>
        </w:rPr>
        <w:t>i</w:t>
      </w:r>
      <w:r w:rsidRPr="009C680E">
        <w:rPr>
          <w:rFonts w:asciiTheme="minorHAnsi" w:hAnsiTheme="minorHAnsi" w:cstheme="minorHAnsi"/>
          <w:color w:val="000000" w:themeColor="text1"/>
        </w:rPr>
        <w:t xml:space="preserve">ridectomy scissors. </w:t>
      </w:r>
    </w:p>
    <w:p w14:paraId="3084ADA6" w14:textId="77777777" w:rsidR="00B57A17" w:rsidRPr="009C680E" w:rsidRDefault="00B57A17" w:rsidP="009C70A5">
      <w:pPr>
        <w:pStyle w:val="NormalWeb"/>
        <w:spacing w:before="0" w:beforeAutospacing="0" w:after="0" w:afterAutospacing="0"/>
        <w:contextualSpacing/>
        <w:jc w:val="both"/>
        <w:rPr>
          <w:rFonts w:asciiTheme="minorHAnsi" w:hAnsiTheme="minorHAnsi" w:cstheme="minorHAnsi"/>
          <w:color w:val="000000" w:themeColor="text1"/>
        </w:rPr>
      </w:pPr>
    </w:p>
    <w:p w14:paraId="6D067E3C" w14:textId="724E540A" w:rsidR="00C1021C" w:rsidRPr="009C680E" w:rsidRDefault="00843DC8"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While the heart is still beating, place </w:t>
      </w:r>
      <w:r w:rsidR="007A314D" w:rsidRPr="009C680E">
        <w:rPr>
          <w:rFonts w:asciiTheme="minorHAnsi" w:hAnsiTheme="minorHAnsi" w:cstheme="minorHAnsi"/>
          <w:color w:val="000000" w:themeColor="text1"/>
        </w:rPr>
        <w:t xml:space="preserve">the </w:t>
      </w:r>
      <w:r w:rsidRPr="009C680E">
        <w:rPr>
          <w:rFonts w:asciiTheme="minorHAnsi" w:hAnsiTheme="minorHAnsi" w:cstheme="minorHAnsi"/>
          <w:color w:val="000000" w:themeColor="text1"/>
        </w:rPr>
        <w:t xml:space="preserve">heart into a </w:t>
      </w:r>
      <w:r w:rsidR="00790446" w:rsidRPr="009C680E">
        <w:rPr>
          <w:rFonts w:asciiTheme="minorHAnsi" w:hAnsiTheme="minorHAnsi" w:cstheme="minorHAnsi"/>
          <w:color w:val="000000" w:themeColor="text1"/>
        </w:rPr>
        <w:t>P</w:t>
      </w:r>
      <w:r w:rsidRPr="009C680E">
        <w:rPr>
          <w:rFonts w:asciiTheme="minorHAnsi" w:hAnsiTheme="minorHAnsi" w:cstheme="minorHAnsi"/>
          <w:color w:val="000000" w:themeColor="text1"/>
        </w:rPr>
        <w:t>etri dish filled with PBS so that the heart pumps out the blood inside as it keeps beating. Myocardial infarction can be confirmed by checking that the placement of the suture</w:t>
      </w:r>
      <w:r w:rsidR="00E5685F" w:rsidRPr="009C680E">
        <w:rPr>
          <w:rFonts w:asciiTheme="minorHAnsi" w:hAnsiTheme="minorHAnsi" w:cstheme="minorHAnsi"/>
          <w:color w:val="000000" w:themeColor="text1"/>
        </w:rPr>
        <w:t xml:space="preserve"> is in the </w:t>
      </w:r>
      <w:r w:rsidR="00C874DF" w:rsidRPr="009C680E">
        <w:rPr>
          <w:rFonts w:asciiTheme="minorHAnsi" w:hAnsiTheme="minorHAnsi" w:cstheme="minorHAnsi"/>
          <w:color w:val="000000" w:themeColor="text1"/>
        </w:rPr>
        <w:t>proper</w:t>
      </w:r>
      <w:r w:rsidR="00E5685F" w:rsidRPr="009C680E">
        <w:rPr>
          <w:rFonts w:asciiTheme="minorHAnsi" w:hAnsiTheme="minorHAnsi" w:cstheme="minorHAnsi"/>
          <w:color w:val="000000" w:themeColor="text1"/>
        </w:rPr>
        <w:t xml:space="preserve"> anatomical position for LAD ligation.</w:t>
      </w:r>
      <w:r w:rsidRPr="009C680E">
        <w:rPr>
          <w:rFonts w:asciiTheme="minorHAnsi" w:hAnsiTheme="minorHAnsi" w:cstheme="minorHAnsi"/>
          <w:color w:val="000000" w:themeColor="text1"/>
        </w:rPr>
        <w:t xml:space="preserve"> </w:t>
      </w:r>
    </w:p>
    <w:p w14:paraId="2D25C832" w14:textId="77777777" w:rsidR="00717657" w:rsidRPr="009C680E" w:rsidRDefault="00717657" w:rsidP="009C70A5">
      <w:pPr>
        <w:pStyle w:val="ListParagraph"/>
        <w:jc w:val="both"/>
        <w:rPr>
          <w:rFonts w:asciiTheme="minorHAnsi" w:hAnsiTheme="minorHAnsi" w:cstheme="minorHAnsi"/>
          <w:color w:val="000000" w:themeColor="text1"/>
        </w:rPr>
      </w:pPr>
    </w:p>
    <w:p w14:paraId="1D7DFE82" w14:textId="77777777" w:rsidR="00717657" w:rsidRPr="009C680E" w:rsidRDefault="00717657"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Gently squeeze the heart with forceps to allow the heart to expel the residual blood.</w:t>
      </w:r>
    </w:p>
    <w:p w14:paraId="05997AA0" w14:textId="77777777" w:rsidR="00C1021C" w:rsidRPr="009C680E" w:rsidRDefault="00C1021C" w:rsidP="009C70A5">
      <w:pPr>
        <w:pStyle w:val="ListParagraph"/>
        <w:jc w:val="both"/>
        <w:rPr>
          <w:rFonts w:asciiTheme="minorHAnsi" w:hAnsiTheme="minorHAnsi" w:cstheme="minorHAnsi"/>
          <w:color w:val="000000" w:themeColor="text1"/>
        </w:rPr>
      </w:pPr>
    </w:p>
    <w:p w14:paraId="2480BF91" w14:textId="490B4321" w:rsidR="002D2C2C" w:rsidRPr="009C680E" w:rsidRDefault="00843DC8"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Transfer the mouse heart into a disposable 2.5 m</w:t>
      </w:r>
      <w:r w:rsidR="00790446" w:rsidRPr="009C680E">
        <w:rPr>
          <w:rFonts w:asciiTheme="minorHAnsi" w:hAnsiTheme="minorHAnsi" w:cstheme="minorHAnsi"/>
          <w:color w:val="000000" w:themeColor="text1"/>
        </w:rPr>
        <w:t>L</w:t>
      </w:r>
      <w:r w:rsidRPr="009C680E">
        <w:rPr>
          <w:rFonts w:asciiTheme="minorHAnsi" w:hAnsiTheme="minorHAnsi" w:cstheme="minorHAnsi"/>
          <w:color w:val="000000" w:themeColor="text1"/>
        </w:rPr>
        <w:t xml:space="preserve"> glass shell vial with 2 m</w:t>
      </w:r>
      <w:r w:rsidR="00790446" w:rsidRPr="009C680E">
        <w:rPr>
          <w:rFonts w:asciiTheme="minorHAnsi" w:hAnsiTheme="minorHAnsi" w:cstheme="minorHAnsi"/>
          <w:color w:val="000000" w:themeColor="text1"/>
        </w:rPr>
        <w:t>L</w:t>
      </w:r>
      <w:r w:rsidRPr="009C680E">
        <w:rPr>
          <w:rFonts w:asciiTheme="minorHAnsi" w:hAnsiTheme="minorHAnsi" w:cstheme="minorHAnsi"/>
          <w:color w:val="000000" w:themeColor="text1"/>
        </w:rPr>
        <w:t xml:space="preserve"> of PBS. Wash </w:t>
      </w:r>
      <w:r w:rsidR="009737A5" w:rsidRPr="009C680E">
        <w:rPr>
          <w:rFonts w:asciiTheme="minorHAnsi" w:hAnsiTheme="minorHAnsi" w:cstheme="minorHAnsi"/>
          <w:color w:val="000000" w:themeColor="text1"/>
        </w:rPr>
        <w:t xml:space="preserve">away residual blood by incubating the heart </w:t>
      </w:r>
      <w:r w:rsidRPr="009C680E">
        <w:rPr>
          <w:rFonts w:asciiTheme="minorHAnsi" w:hAnsiTheme="minorHAnsi" w:cstheme="minorHAnsi"/>
          <w:color w:val="000000" w:themeColor="text1"/>
        </w:rPr>
        <w:t xml:space="preserve">on a shaker for </w:t>
      </w:r>
      <w:r w:rsidR="009737A5" w:rsidRPr="009C680E">
        <w:rPr>
          <w:rFonts w:asciiTheme="minorHAnsi" w:hAnsiTheme="minorHAnsi" w:cstheme="minorHAnsi"/>
          <w:color w:val="000000" w:themeColor="text1"/>
        </w:rPr>
        <w:t>10</w:t>
      </w:r>
      <w:r w:rsidRPr="009C680E">
        <w:rPr>
          <w:rFonts w:asciiTheme="minorHAnsi" w:hAnsiTheme="minorHAnsi" w:cstheme="minorHAnsi"/>
          <w:color w:val="000000" w:themeColor="text1"/>
        </w:rPr>
        <w:t xml:space="preserve"> min at room temperature </w:t>
      </w:r>
      <w:r w:rsidR="00163440" w:rsidRPr="009C680E">
        <w:rPr>
          <w:rFonts w:asciiTheme="minorHAnsi" w:hAnsiTheme="minorHAnsi" w:cstheme="minorHAnsi"/>
          <w:color w:val="000000" w:themeColor="text1"/>
        </w:rPr>
        <w:t xml:space="preserve">(RT) </w:t>
      </w:r>
      <w:r w:rsidR="00A17E58" w:rsidRPr="009C680E">
        <w:rPr>
          <w:rFonts w:asciiTheme="minorHAnsi" w:hAnsiTheme="minorHAnsi" w:cstheme="minorHAnsi"/>
          <w:color w:val="000000" w:themeColor="text1"/>
        </w:rPr>
        <w:t>several</w:t>
      </w:r>
      <w:r w:rsidR="009737A5" w:rsidRPr="009C680E">
        <w:rPr>
          <w:rFonts w:asciiTheme="minorHAnsi" w:hAnsiTheme="minorHAnsi" w:cstheme="minorHAnsi"/>
          <w:color w:val="000000" w:themeColor="text1"/>
        </w:rPr>
        <w:t xml:space="preserve"> times</w:t>
      </w:r>
      <w:r w:rsidRPr="009C680E">
        <w:rPr>
          <w:rFonts w:asciiTheme="minorHAnsi" w:hAnsiTheme="minorHAnsi" w:cstheme="minorHAnsi"/>
          <w:color w:val="000000" w:themeColor="text1"/>
        </w:rPr>
        <w:t xml:space="preserve">. Change </w:t>
      </w:r>
      <w:r w:rsidR="00A17E58" w:rsidRPr="009C680E">
        <w:rPr>
          <w:rFonts w:asciiTheme="minorHAnsi" w:hAnsiTheme="minorHAnsi" w:cstheme="minorHAnsi"/>
          <w:color w:val="000000" w:themeColor="text1"/>
        </w:rPr>
        <w:t xml:space="preserve">the </w:t>
      </w:r>
      <w:r w:rsidRPr="009C680E">
        <w:rPr>
          <w:rFonts w:asciiTheme="minorHAnsi" w:hAnsiTheme="minorHAnsi" w:cstheme="minorHAnsi"/>
          <w:color w:val="000000" w:themeColor="text1"/>
        </w:rPr>
        <w:t>PBS solution each time until PBS remains clear.</w:t>
      </w:r>
    </w:p>
    <w:p w14:paraId="7A41E322" w14:textId="77777777" w:rsidR="002D2C2C" w:rsidRPr="009C680E" w:rsidRDefault="002D2C2C" w:rsidP="009C70A5">
      <w:pPr>
        <w:pStyle w:val="NormalWeb"/>
        <w:spacing w:before="0" w:beforeAutospacing="0" w:after="0" w:afterAutospacing="0"/>
        <w:ind w:left="720"/>
        <w:contextualSpacing/>
        <w:jc w:val="both"/>
        <w:rPr>
          <w:rFonts w:asciiTheme="minorHAnsi" w:hAnsiTheme="minorHAnsi" w:cstheme="minorHAnsi"/>
          <w:color w:val="000000" w:themeColor="text1"/>
        </w:rPr>
      </w:pPr>
    </w:p>
    <w:p w14:paraId="1C07D568" w14:textId="36526798" w:rsidR="00843DC8" w:rsidRPr="009C680E" w:rsidRDefault="00843DC8"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Discard </w:t>
      </w:r>
      <w:r w:rsidR="00F121EA" w:rsidRPr="009C680E">
        <w:rPr>
          <w:rFonts w:asciiTheme="minorHAnsi" w:hAnsiTheme="minorHAnsi" w:cstheme="minorHAnsi"/>
          <w:color w:val="000000" w:themeColor="text1"/>
        </w:rPr>
        <w:t xml:space="preserve">the </w:t>
      </w:r>
      <w:r w:rsidRPr="009C680E">
        <w:rPr>
          <w:rFonts w:asciiTheme="minorHAnsi" w:hAnsiTheme="minorHAnsi" w:cstheme="minorHAnsi"/>
          <w:color w:val="000000" w:themeColor="text1"/>
        </w:rPr>
        <w:t xml:space="preserve">PBS and fill </w:t>
      </w:r>
      <w:r w:rsidR="00E6179A" w:rsidRPr="009C680E">
        <w:rPr>
          <w:rFonts w:asciiTheme="minorHAnsi" w:hAnsiTheme="minorHAnsi" w:cstheme="minorHAnsi"/>
          <w:color w:val="000000" w:themeColor="text1"/>
        </w:rPr>
        <w:t xml:space="preserve">the </w:t>
      </w:r>
      <w:r w:rsidRPr="009C680E">
        <w:rPr>
          <w:rFonts w:asciiTheme="minorHAnsi" w:hAnsiTheme="minorHAnsi" w:cstheme="minorHAnsi"/>
          <w:color w:val="000000" w:themeColor="text1"/>
        </w:rPr>
        <w:t>vial with 2 m</w:t>
      </w:r>
      <w:r w:rsidR="00790446" w:rsidRPr="009C680E">
        <w:rPr>
          <w:rFonts w:asciiTheme="minorHAnsi" w:hAnsiTheme="minorHAnsi" w:cstheme="minorHAnsi"/>
          <w:color w:val="000000" w:themeColor="text1"/>
        </w:rPr>
        <w:t>L</w:t>
      </w:r>
      <w:r w:rsidRPr="009C680E">
        <w:rPr>
          <w:rFonts w:asciiTheme="minorHAnsi" w:hAnsiTheme="minorHAnsi" w:cstheme="minorHAnsi"/>
          <w:color w:val="000000" w:themeColor="text1"/>
        </w:rPr>
        <w:t xml:space="preserve"> of </w:t>
      </w:r>
      <w:r w:rsidR="00B54754" w:rsidRPr="009C680E">
        <w:rPr>
          <w:rFonts w:asciiTheme="minorHAnsi" w:hAnsiTheme="minorHAnsi" w:cstheme="minorHAnsi"/>
          <w:color w:val="000000" w:themeColor="text1"/>
        </w:rPr>
        <w:t xml:space="preserve">cold </w:t>
      </w:r>
      <w:r w:rsidRPr="009C680E">
        <w:rPr>
          <w:rFonts w:asciiTheme="minorHAnsi" w:hAnsiTheme="minorHAnsi" w:cstheme="minorHAnsi"/>
          <w:color w:val="000000" w:themeColor="text1"/>
        </w:rPr>
        <w:t>4% paraformaldehyde (PFA)</w:t>
      </w:r>
      <w:r w:rsidR="00B54754" w:rsidRPr="009C680E">
        <w:rPr>
          <w:rFonts w:asciiTheme="minorHAnsi" w:hAnsiTheme="minorHAnsi" w:cstheme="minorHAnsi"/>
          <w:color w:val="000000" w:themeColor="text1"/>
        </w:rPr>
        <w:t>. Incubate</w:t>
      </w:r>
      <w:r w:rsidR="002D2C2C" w:rsidRPr="009C680E">
        <w:rPr>
          <w:rFonts w:asciiTheme="minorHAnsi" w:hAnsiTheme="minorHAnsi" w:cstheme="minorHAnsi"/>
          <w:color w:val="000000" w:themeColor="text1"/>
        </w:rPr>
        <w:t xml:space="preserve"> for 4 </w:t>
      </w:r>
      <w:r w:rsidR="00790446" w:rsidRPr="009C680E">
        <w:rPr>
          <w:rFonts w:asciiTheme="minorHAnsi" w:hAnsiTheme="minorHAnsi" w:cstheme="minorHAnsi"/>
          <w:color w:val="000000" w:themeColor="text1"/>
        </w:rPr>
        <w:t>h</w:t>
      </w:r>
      <w:ins w:id="24" w:author="Author" w:date="2020-01-24T17:10:00Z">
        <w:r w:rsidR="009C680E">
          <w:rPr>
            <w:rFonts w:asciiTheme="minorHAnsi" w:hAnsiTheme="minorHAnsi" w:cstheme="minorHAnsi"/>
            <w:color w:val="000000" w:themeColor="text1"/>
          </w:rPr>
          <w:t>ours</w:t>
        </w:r>
      </w:ins>
      <w:r w:rsidR="002D2C2C" w:rsidRPr="009C680E">
        <w:rPr>
          <w:rFonts w:asciiTheme="minorHAnsi" w:hAnsiTheme="minorHAnsi" w:cstheme="minorHAnsi"/>
          <w:color w:val="000000" w:themeColor="text1"/>
        </w:rPr>
        <w:t xml:space="preserve"> at RT </w:t>
      </w:r>
      <w:r w:rsidRPr="009C680E">
        <w:rPr>
          <w:rFonts w:asciiTheme="minorHAnsi" w:hAnsiTheme="minorHAnsi" w:cstheme="minorHAnsi"/>
          <w:color w:val="000000" w:themeColor="text1"/>
        </w:rPr>
        <w:t>(</w:t>
      </w:r>
      <w:r w:rsidRPr="009C680E">
        <w:rPr>
          <w:rFonts w:asciiTheme="minorHAnsi" w:hAnsiTheme="minorHAnsi" w:cstheme="minorHAnsi"/>
          <w:b/>
          <w:color w:val="000000" w:themeColor="text1"/>
        </w:rPr>
        <w:t>Figure 2A</w:t>
      </w:r>
      <w:r w:rsidRPr="009C680E">
        <w:rPr>
          <w:rFonts w:asciiTheme="minorHAnsi" w:hAnsiTheme="minorHAnsi" w:cstheme="minorHAnsi"/>
          <w:color w:val="000000" w:themeColor="text1"/>
        </w:rPr>
        <w:t>).</w:t>
      </w:r>
    </w:p>
    <w:p w14:paraId="7392B9C4" w14:textId="77777777" w:rsidR="00B57A17" w:rsidRPr="009C680E" w:rsidRDefault="00B57A17" w:rsidP="009C70A5">
      <w:pPr>
        <w:pStyle w:val="NormalWeb"/>
        <w:spacing w:before="0" w:beforeAutospacing="0" w:after="0" w:afterAutospacing="0"/>
        <w:contextualSpacing/>
        <w:jc w:val="both"/>
        <w:rPr>
          <w:rFonts w:asciiTheme="minorHAnsi" w:hAnsiTheme="minorHAnsi" w:cstheme="minorHAnsi"/>
          <w:color w:val="000000" w:themeColor="text1"/>
        </w:rPr>
      </w:pPr>
    </w:p>
    <w:p w14:paraId="442BD8BC" w14:textId="7B3577E7" w:rsidR="00843DC8" w:rsidRPr="009C680E" w:rsidRDefault="00843DC8"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After incubation, discard </w:t>
      </w:r>
      <w:r w:rsidR="007B0B9B" w:rsidRPr="009C680E">
        <w:rPr>
          <w:rFonts w:asciiTheme="minorHAnsi" w:hAnsiTheme="minorHAnsi" w:cstheme="minorHAnsi"/>
          <w:color w:val="000000" w:themeColor="text1"/>
        </w:rPr>
        <w:t xml:space="preserve">the </w:t>
      </w:r>
      <w:r w:rsidRPr="009C680E">
        <w:rPr>
          <w:rFonts w:asciiTheme="minorHAnsi" w:hAnsiTheme="minorHAnsi" w:cstheme="minorHAnsi"/>
          <w:color w:val="000000" w:themeColor="text1"/>
        </w:rPr>
        <w:t>PFA</w:t>
      </w:r>
      <w:r w:rsidR="0033210F" w:rsidRPr="009C680E">
        <w:rPr>
          <w:rFonts w:asciiTheme="minorHAnsi" w:hAnsiTheme="minorHAnsi" w:cstheme="minorHAnsi"/>
          <w:color w:val="000000" w:themeColor="text1"/>
        </w:rPr>
        <w:t xml:space="preserve"> and</w:t>
      </w:r>
      <w:r w:rsidRPr="009C680E">
        <w:rPr>
          <w:rFonts w:asciiTheme="minorHAnsi" w:hAnsiTheme="minorHAnsi" w:cstheme="minorHAnsi"/>
          <w:color w:val="000000" w:themeColor="text1"/>
        </w:rPr>
        <w:t xml:space="preserve"> </w:t>
      </w:r>
      <w:r w:rsidR="004E1A92" w:rsidRPr="009C680E">
        <w:rPr>
          <w:rFonts w:asciiTheme="minorHAnsi" w:hAnsiTheme="minorHAnsi" w:cstheme="minorHAnsi"/>
          <w:color w:val="000000" w:themeColor="text1"/>
        </w:rPr>
        <w:t xml:space="preserve">the </w:t>
      </w:r>
      <w:r w:rsidRPr="009C680E">
        <w:rPr>
          <w:rFonts w:asciiTheme="minorHAnsi" w:hAnsiTheme="minorHAnsi" w:cstheme="minorHAnsi"/>
          <w:color w:val="000000" w:themeColor="text1"/>
        </w:rPr>
        <w:t>vial with 2 m</w:t>
      </w:r>
      <w:r w:rsidR="00790446" w:rsidRPr="009C680E">
        <w:rPr>
          <w:rFonts w:asciiTheme="minorHAnsi" w:hAnsiTheme="minorHAnsi" w:cstheme="minorHAnsi"/>
          <w:color w:val="000000" w:themeColor="text1"/>
        </w:rPr>
        <w:t>L</w:t>
      </w:r>
      <w:r w:rsidRPr="009C680E">
        <w:rPr>
          <w:rFonts w:asciiTheme="minorHAnsi" w:hAnsiTheme="minorHAnsi" w:cstheme="minorHAnsi"/>
          <w:color w:val="000000" w:themeColor="text1"/>
        </w:rPr>
        <w:t xml:space="preserve"> </w:t>
      </w:r>
      <w:r w:rsidR="00E6179A" w:rsidRPr="009C680E">
        <w:rPr>
          <w:rFonts w:asciiTheme="minorHAnsi" w:hAnsiTheme="minorHAnsi" w:cstheme="minorHAnsi"/>
          <w:color w:val="000000" w:themeColor="text1"/>
        </w:rPr>
        <w:t xml:space="preserve">of </w:t>
      </w:r>
      <w:r w:rsidRPr="009C680E">
        <w:rPr>
          <w:rFonts w:asciiTheme="minorHAnsi" w:hAnsiTheme="minorHAnsi" w:cstheme="minorHAnsi"/>
          <w:color w:val="000000" w:themeColor="text1"/>
        </w:rPr>
        <w:t>PBS</w:t>
      </w:r>
      <w:r w:rsidR="0033210F" w:rsidRPr="009C680E">
        <w:rPr>
          <w:rFonts w:asciiTheme="minorHAnsi" w:hAnsiTheme="minorHAnsi" w:cstheme="minorHAnsi"/>
          <w:color w:val="000000" w:themeColor="text1"/>
        </w:rPr>
        <w:t>. W</w:t>
      </w:r>
      <w:r w:rsidRPr="009C680E">
        <w:rPr>
          <w:rFonts w:asciiTheme="minorHAnsi" w:hAnsiTheme="minorHAnsi" w:cstheme="minorHAnsi"/>
          <w:color w:val="000000" w:themeColor="text1"/>
        </w:rPr>
        <w:t xml:space="preserve">ash the heart on a shaker for 10 min at RT. Repeat </w:t>
      </w:r>
      <w:r w:rsidR="00921A08" w:rsidRPr="009C680E">
        <w:rPr>
          <w:rFonts w:asciiTheme="minorHAnsi" w:hAnsiTheme="minorHAnsi" w:cstheme="minorHAnsi"/>
          <w:color w:val="000000" w:themeColor="text1"/>
        </w:rPr>
        <w:t xml:space="preserve">the </w:t>
      </w:r>
      <w:r w:rsidRPr="009C680E">
        <w:rPr>
          <w:rFonts w:asciiTheme="minorHAnsi" w:hAnsiTheme="minorHAnsi" w:cstheme="minorHAnsi"/>
          <w:color w:val="000000" w:themeColor="text1"/>
        </w:rPr>
        <w:t>wash</w:t>
      </w:r>
      <w:r w:rsidR="00921A08" w:rsidRPr="009C680E">
        <w:rPr>
          <w:rFonts w:asciiTheme="minorHAnsi" w:hAnsiTheme="minorHAnsi" w:cstheme="minorHAnsi"/>
          <w:color w:val="000000" w:themeColor="text1"/>
        </w:rPr>
        <w:t>ing step</w:t>
      </w:r>
      <w:r w:rsidRPr="009C680E">
        <w:rPr>
          <w:rFonts w:asciiTheme="minorHAnsi" w:hAnsiTheme="minorHAnsi" w:cstheme="minorHAnsi"/>
          <w:color w:val="000000" w:themeColor="text1"/>
        </w:rPr>
        <w:t xml:space="preserve"> twice,</w:t>
      </w:r>
      <w:r w:rsidR="00921A08"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 xml:space="preserve">draining and filling the vial with new PBS each time to fully wash away </w:t>
      </w:r>
      <w:r w:rsidR="00E6179A" w:rsidRPr="009C680E">
        <w:rPr>
          <w:rFonts w:asciiTheme="minorHAnsi" w:hAnsiTheme="minorHAnsi" w:cstheme="minorHAnsi"/>
          <w:color w:val="000000" w:themeColor="text1"/>
        </w:rPr>
        <w:t>excess PFA</w:t>
      </w:r>
      <w:r w:rsidRPr="009C680E">
        <w:rPr>
          <w:rFonts w:asciiTheme="minorHAnsi" w:hAnsiTheme="minorHAnsi" w:cstheme="minorHAnsi"/>
          <w:color w:val="000000" w:themeColor="text1"/>
        </w:rPr>
        <w:t>.</w:t>
      </w:r>
    </w:p>
    <w:p w14:paraId="61266BDA" w14:textId="77777777" w:rsidR="00B57A17" w:rsidRPr="009C680E" w:rsidRDefault="00B57A17" w:rsidP="009C70A5">
      <w:pPr>
        <w:pStyle w:val="NormalWeb"/>
        <w:spacing w:before="0" w:beforeAutospacing="0" w:after="0" w:afterAutospacing="0"/>
        <w:contextualSpacing/>
        <w:jc w:val="both"/>
        <w:rPr>
          <w:rFonts w:asciiTheme="minorHAnsi" w:hAnsiTheme="minorHAnsi" w:cstheme="minorHAnsi"/>
          <w:color w:val="000000" w:themeColor="text1"/>
        </w:rPr>
      </w:pPr>
    </w:p>
    <w:p w14:paraId="1A0475F2" w14:textId="4D45D1C7" w:rsidR="00843DC8" w:rsidRPr="009C680E" w:rsidRDefault="00843DC8"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Discard PBS and fill the vial with 2</w:t>
      </w:r>
      <w:r w:rsidR="00163440" w:rsidRPr="009C680E">
        <w:rPr>
          <w:rFonts w:asciiTheme="minorHAnsi" w:hAnsiTheme="minorHAnsi" w:cstheme="minorHAnsi"/>
          <w:color w:val="000000" w:themeColor="text1"/>
        </w:rPr>
        <w:t xml:space="preserve"> </w:t>
      </w:r>
      <w:r w:rsidR="00790446" w:rsidRPr="009C680E">
        <w:rPr>
          <w:rFonts w:asciiTheme="minorHAnsi" w:hAnsiTheme="minorHAnsi" w:cstheme="minorHAnsi"/>
          <w:color w:val="000000" w:themeColor="text1"/>
        </w:rPr>
        <w:t xml:space="preserve">mL </w:t>
      </w:r>
      <w:r w:rsidRPr="009C680E">
        <w:rPr>
          <w:rFonts w:asciiTheme="minorHAnsi" w:hAnsiTheme="minorHAnsi" w:cstheme="minorHAnsi"/>
          <w:color w:val="000000" w:themeColor="text1"/>
        </w:rPr>
        <w:t>of 4% acrylamide and 0.5% VA-044 solution</w:t>
      </w:r>
      <w:r w:rsidR="00E6179A" w:rsidRPr="009C680E">
        <w:rPr>
          <w:rFonts w:asciiTheme="minorHAnsi" w:hAnsiTheme="minorHAnsi" w:cstheme="minorHAnsi"/>
          <w:color w:val="000000" w:themeColor="text1"/>
        </w:rPr>
        <w:t>. I</w:t>
      </w:r>
      <w:r w:rsidRPr="009C680E">
        <w:rPr>
          <w:rFonts w:asciiTheme="minorHAnsi" w:hAnsiTheme="minorHAnsi" w:cstheme="minorHAnsi"/>
          <w:color w:val="000000" w:themeColor="text1"/>
        </w:rPr>
        <w:t>ncubate</w:t>
      </w:r>
      <w:r w:rsidR="00D66286" w:rsidRPr="009C680E">
        <w:rPr>
          <w:rFonts w:asciiTheme="minorHAnsi" w:hAnsiTheme="minorHAnsi" w:cstheme="minorHAnsi"/>
          <w:color w:val="000000" w:themeColor="text1"/>
        </w:rPr>
        <w:t xml:space="preserve"> overnight</w:t>
      </w:r>
      <w:r w:rsidRPr="009C680E">
        <w:rPr>
          <w:rFonts w:asciiTheme="minorHAnsi" w:hAnsiTheme="minorHAnsi" w:cstheme="minorHAnsi"/>
          <w:color w:val="000000" w:themeColor="text1"/>
        </w:rPr>
        <w:t xml:space="preserve"> at 4</w:t>
      </w:r>
      <w:r w:rsidR="00790446"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°C. </w:t>
      </w:r>
    </w:p>
    <w:p w14:paraId="382D8009" w14:textId="77777777" w:rsidR="00B57A17" w:rsidRPr="009C680E" w:rsidRDefault="00B57A17" w:rsidP="009C70A5">
      <w:pPr>
        <w:pStyle w:val="NormalWeb"/>
        <w:spacing w:before="0" w:beforeAutospacing="0" w:after="0" w:afterAutospacing="0"/>
        <w:contextualSpacing/>
        <w:jc w:val="both"/>
        <w:rPr>
          <w:rFonts w:asciiTheme="minorHAnsi" w:hAnsiTheme="minorHAnsi" w:cstheme="minorHAnsi"/>
          <w:color w:val="000000" w:themeColor="text1"/>
        </w:rPr>
      </w:pPr>
    </w:p>
    <w:p w14:paraId="449598CF" w14:textId="066868B1" w:rsidR="00B57A17" w:rsidRPr="009C680E" w:rsidRDefault="003F1E6B"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The next day, </w:t>
      </w:r>
      <w:r w:rsidR="0033210F" w:rsidRPr="009C680E">
        <w:rPr>
          <w:rFonts w:asciiTheme="minorHAnsi" w:hAnsiTheme="minorHAnsi" w:cstheme="minorHAnsi"/>
          <w:color w:val="000000" w:themeColor="text1"/>
        </w:rPr>
        <w:t xml:space="preserve">perform </w:t>
      </w:r>
      <w:r w:rsidRPr="009C680E">
        <w:rPr>
          <w:rFonts w:asciiTheme="minorHAnsi" w:hAnsiTheme="minorHAnsi" w:cstheme="minorHAnsi"/>
          <w:color w:val="000000" w:themeColor="text1"/>
        </w:rPr>
        <w:t>polymeriz</w:t>
      </w:r>
      <w:r w:rsidR="0033210F" w:rsidRPr="009C680E">
        <w:rPr>
          <w:rFonts w:asciiTheme="minorHAnsi" w:hAnsiTheme="minorHAnsi" w:cstheme="minorHAnsi"/>
          <w:color w:val="000000" w:themeColor="text1"/>
        </w:rPr>
        <w:t>ation by</w:t>
      </w:r>
      <w:r w:rsidRPr="009C680E">
        <w:rPr>
          <w:rFonts w:asciiTheme="minorHAnsi" w:hAnsiTheme="minorHAnsi" w:cstheme="minorHAnsi"/>
          <w:color w:val="000000" w:themeColor="text1"/>
        </w:rPr>
        <w:t xml:space="preserve"> transferring the vial to </w:t>
      </w:r>
      <w:r w:rsidR="00843DC8" w:rsidRPr="009C680E">
        <w:rPr>
          <w:rFonts w:asciiTheme="minorHAnsi" w:hAnsiTheme="minorHAnsi" w:cstheme="minorHAnsi"/>
          <w:color w:val="000000" w:themeColor="text1"/>
        </w:rPr>
        <w:t xml:space="preserve">a heat block </w:t>
      </w:r>
      <w:r w:rsidR="00E6179A" w:rsidRPr="009C680E">
        <w:rPr>
          <w:rFonts w:asciiTheme="minorHAnsi" w:hAnsiTheme="minorHAnsi" w:cstheme="minorHAnsi"/>
          <w:color w:val="000000" w:themeColor="text1"/>
        </w:rPr>
        <w:t>set at 37</w:t>
      </w:r>
      <w:r w:rsidR="00790446" w:rsidRPr="009C680E">
        <w:rPr>
          <w:rFonts w:asciiTheme="minorHAnsi" w:hAnsiTheme="minorHAnsi" w:cstheme="minorHAnsi"/>
          <w:color w:val="000000" w:themeColor="text1"/>
        </w:rPr>
        <w:t xml:space="preserve"> </w:t>
      </w:r>
      <w:r w:rsidR="00E6179A" w:rsidRPr="009C680E">
        <w:rPr>
          <w:rFonts w:asciiTheme="minorHAnsi" w:hAnsiTheme="minorHAnsi" w:cstheme="minorHAnsi"/>
          <w:color w:val="000000" w:themeColor="text1"/>
        </w:rPr>
        <w:t xml:space="preserve">°C </w:t>
      </w:r>
      <w:r w:rsidR="00843DC8" w:rsidRPr="009C680E">
        <w:rPr>
          <w:rFonts w:asciiTheme="minorHAnsi" w:hAnsiTheme="minorHAnsi" w:cstheme="minorHAnsi"/>
          <w:color w:val="000000" w:themeColor="text1"/>
        </w:rPr>
        <w:t>for 3 h</w:t>
      </w:r>
      <w:ins w:id="25" w:author="Author" w:date="2020-02-14T11:32:00Z">
        <w:r w:rsidR="009A5230">
          <w:rPr>
            <w:rFonts w:asciiTheme="minorHAnsi" w:hAnsiTheme="minorHAnsi" w:cstheme="minorHAnsi"/>
            <w:color w:val="000000" w:themeColor="text1"/>
          </w:rPr>
          <w:t>ours</w:t>
        </w:r>
      </w:ins>
      <w:r w:rsidR="00843DC8" w:rsidRPr="009C680E">
        <w:rPr>
          <w:rFonts w:asciiTheme="minorHAnsi" w:hAnsiTheme="minorHAnsi" w:cstheme="minorHAnsi"/>
          <w:color w:val="000000" w:themeColor="text1"/>
        </w:rPr>
        <w:t>. </w:t>
      </w:r>
    </w:p>
    <w:p w14:paraId="3A14183D" w14:textId="77777777" w:rsidR="00B57A17" w:rsidRPr="009C680E" w:rsidRDefault="00B57A17" w:rsidP="009C70A5">
      <w:pPr>
        <w:pStyle w:val="NormalWeb"/>
        <w:spacing w:before="0" w:beforeAutospacing="0" w:after="0" w:afterAutospacing="0"/>
        <w:contextualSpacing/>
        <w:jc w:val="both"/>
        <w:rPr>
          <w:rFonts w:asciiTheme="minorHAnsi" w:hAnsiTheme="minorHAnsi" w:cstheme="minorHAnsi"/>
          <w:color w:val="000000" w:themeColor="text1"/>
        </w:rPr>
      </w:pPr>
    </w:p>
    <w:p w14:paraId="2FF2AA3D" w14:textId="7DC76739" w:rsidR="00843DC8" w:rsidRPr="009C680E" w:rsidRDefault="003F1E6B"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T</w:t>
      </w:r>
      <w:r w:rsidR="00843DC8" w:rsidRPr="009C680E">
        <w:rPr>
          <w:rFonts w:asciiTheme="minorHAnsi" w:hAnsiTheme="minorHAnsi" w:cstheme="minorHAnsi"/>
          <w:color w:val="000000" w:themeColor="text1"/>
        </w:rPr>
        <w:t xml:space="preserve">ransfer the heart into a new glass shell vial and repeat </w:t>
      </w:r>
      <w:r w:rsidR="00790446" w:rsidRPr="009C680E">
        <w:rPr>
          <w:rFonts w:asciiTheme="minorHAnsi" w:hAnsiTheme="minorHAnsi" w:cstheme="minorHAnsi"/>
          <w:color w:val="000000" w:themeColor="text1"/>
        </w:rPr>
        <w:t xml:space="preserve">step </w:t>
      </w:r>
      <w:r w:rsidR="00843DC8" w:rsidRPr="009C680E">
        <w:rPr>
          <w:rFonts w:asciiTheme="minorHAnsi" w:hAnsiTheme="minorHAnsi" w:cstheme="minorHAnsi"/>
          <w:color w:val="000000" w:themeColor="text1"/>
        </w:rPr>
        <w:t>2.</w:t>
      </w:r>
      <w:r w:rsidRPr="009C680E">
        <w:rPr>
          <w:rFonts w:asciiTheme="minorHAnsi" w:hAnsiTheme="minorHAnsi" w:cstheme="minorHAnsi"/>
          <w:color w:val="000000" w:themeColor="text1"/>
        </w:rPr>
        <w:t>12</w:t>
      </w:r>
      <w:r w:rsidR="00790446" w:rsidRPr="009C680E">
        <w:rPr>
          <w:rFonts w:asciiTheme="minorHAnsi" w:hAnsiTheme="minorHAnsi" w:cstheme="minorHAnsi"/>
          <w:color w:val="000000" w:themeColor="text1"/>
        </w:rPr>
        <w:t xml:space="preserve"> (</w:t>
      </w:r>
      <w:r w:rsidR="00843DC8" w:rsidRPr="009C680E">
        <w:rPr>
          <w:rFonts w:asciiTheme="minorHAnsi" w:hAnsiTheme="minorHAnsi" w:cstheme="minorHAnsi"/>
          <w:color w:val="000000" w:themeColor="text1"/>
        </w:rPr>
        <w:t>PBS wash cycle</w:t>
      </w:r>
      <w:r w:rsidR="00790446" w:rsidRPr="009C680E">
        <w:rPr>
          <w:rFonts w:asciiTheme="minorHAnsi" w:hAnsiTheme="minorHAnsi" w:cstheme="minorHAnsi"/>
          <w:color w:val="000000" w:themeColor="text1"/>
        </w:rPr>
        <w:t>)</w:t>
      </w:r>
      <w:r w:rsidR="00843DC8" w:rsidRPr="009C680E">
        <w:rPr>
          <w:rFonts w:asciiTheme="minorHAnsi" w:hAnsiTheme="minorHAnsi" w:cstheme="minorHAnsi"/>
          <w:color w:val="000000" w:themeColor="text1"/>
        </w:rPr>
        <w:t xml:space="preserve">. </w:t>
      </w:r>
    </w:p>
    <w:p w14:paraId="0B79A3FB" w14:textId="77777777" w:rsidR="00B57A17" w:rsidRPr="009C680E" w:rsidRDefault="00B57A17" w:rsidP="009C70A5">
      <w:pPr>
        <w:pStyle w:val="NormalWeb"/>
        <w:spacing w:before="0" w:beforeAutospacing="0" w:after="0" w:afterAutospacing="0"/>
        <w:contextualSpacing/>
        <w:jc w:val="both"/>
        <w:rPr>
          <w:rFonts w:asciiTheme="minorHAnsi" w:hAnsiTheme="minorHAnsi" w:cstheme="minorHAnsi"/>
          <w:color w:val="000000" w:themeColor="text1"/>
        </w:rPr>
      </w:pPr>
    </w:p>
    <w:p w14:paraId="7603AF5D" w14:textId="49AA211F" w:rsidR="00790446" w:rsidRPr="009C680E" w:rsidRDefault="0033210F"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Discard PBS and fill the vial with </w:t>
      </w:r>
      <w:r w:rsidR="00843DC8" w:rsidRPr="009C680E">
        <w:rPr>
          <w:rFonts w:asciiTheme="minorHAnsi" w:hAnsiTheme="minorHAnsi" w:cstheme="minorHAnsi"/>
          <w:color w:val="000000" w:themeColor="text1"/>
        </w:rPr>
        <w:t xml:space="preserve">2 </w:t>
      </w:r>
      <w:r w:rsidR="00790446" w:rsidRPr="009C680E">
        <w:rPr>
          <w:rFonts w:asciiTheme="minorHAnsi" w:hAnsiTheme="minorHAnsi" w:cstheme="minorHAnsi"/>
          <w:color w:val="000000" w:themeColor="text1"/>
        </w:rPr>
        <w:t>mL</w:t>
      </w:r>
      <w:r w:rsidR="00843DC8" w:rsidRPr="009C680E">
        <w:rPr>
          <w:rFonts w:asciiTheme="minorHAnsi" w:hAnsiTheme="minorHAnsi" w:cstheme="minorHAnsi"/>
          <w:color w:val="000000" w:themeColor="text1"/>
        </w:rPr>
        <w:t xml:space="preserve"> of Clearing Solution</w:t>
      </w:r>
      <w:r w:rsidR="003F1E6B" w:rsidRPr="009C680E">
        <w:rPr>
          <w:rFonts w:asciiTheme="minorHAnsi" w:hAnsiTheme="minorHAnsi" w:cstheme="minorHAnsi"/>
          <w:color w:val="000000" w:themeColor="text1"/>
        </w:rPr>
        <w:t xml:space="preserve"> (</w:t>
      </w:r>
      <w:r w:rsidR="003F1E6B" w:rsidRPr="009C680E">
        <w:rPr>
          <w:rFonts w:asciiTheme="minorHAnsi" w:hAnsiTheme="minorHAnsi" w:cstheme="minorHAnsi"/>
          <w:b/>
          <w:color w:val="000000" w:themeColor="text1"/>
        </w:rPr>
        <w:t>Table 2</w:t>
      </w:r>
      <w:r w:rsidR="003F1E6B" w:rsidRPr="009C680E">
        <w:rPr>
          <w:rFonts w:asciiTheme="minorHAnsi" w:hAnsiTheme="minorHAnsi" w:cstheme="minorHAnsi"/>
          <w:color w:val="000000" w:themeColor="text1"/>
        </w:rPr>
        <w:t>)</w:t>
      </w:r>
      <w:r w:rsidR="00843DC8" w:rsidRPr="009C680E">
        <w:rPr>
          <w:rFonts w:asciiTheme="minorHAnsi" w:hAnsiTheme="minorHAnsi" w:cstheme="minorHAnsi"/>
          <w:color w:val="000000" w:themeColor="text1"/>
        </w:rPr>
        <w:t xml:space="preserve">. </w:t>
      </w:r>
      <w:r w:rsidR="00556A15" w:rsidRPr="009C680E">
        <w:rPr>
          <w:rFonts w:asciiTheme="minorHAnsi" w:hAnsiTheme="minorHAnsi" w:cstheme="minorHAnsi"/>
          <w:color w:val="000000" w:themeColor="text1"/>
        </w:rPr>
        <w:t>Incubate at</w:t>
      </w:r>
      <w:r w:rsidR="00E6179A" w:rsidRPr="009C680E">
        <w:rPr>
          <w:rFonts w:asciiTheme="minorHAnsi" w:hAnsiTheme="minorHAnsi" w:cstheme="minorHAnsi"/>
          <w:color w:val="000000" w:themeColor="text1"/>
        </w:rPr>
        <w:t xml:space="preserve"> 37</w:t>
      </w:r>
      <w:r w:rsidR="00790446" w:rsidRPr="009C680E">
        <w:rPr>
          <w:rFonts w:asciiTheme="minorHAnsi" w:hAnsiTheme="minorHAnsi" w:cstheme="minorHAnsi"/>
          <w:color w:val="000000" w:themeColor="text1"/>
        </w:rPr>
        <w:t xml:space="preserve"> </w:t>
      </w:r>
      <w:r w:rsidR="00E6179A" w:rsidRPr="009C680E">
        <w:rPr>
          <w:rFonts w:asciiTheme="minorHAnsi" w:hAnsiTheme="minorHAnsi" w:cstheme="minorHAnsi"/>
          <w:color w:val="000000" w:themeColor="text1"/>
        </w:rPr>
        <w:t xml:space="preserve">°C </w:t>
      </w:r>
      <w:r w:rsidR="00843DC8" w:rsidRPr="009C680E">
        <w:rPr>
          <w:rFonts w:asciiTheme="minorHAnsi" w:hAnsiTheme="minorHAnsi" w:cstheme="minorHAnsi"/>
          <w:color w:val="000000" w:themeColor="text1"/>
        </w:rPr>
        <w:t xml:space="preserve">until the heart is cleared. Change out the solution and refill with fresh Clearing Solution every </w:t>
      </w:r>
      <w:r w:rsidR="00E6179A" w:rsidRPr="009C680E">
        <w:rPr>
          <w:rFonts w:asciiTheme="minorHAnsi" w:hAnsiTheme="minorHAnsi" w:cstheme="minorHAnsi"/>
          <w:color w:val="000000" w:themeColor="text1"/>
        </w:rPr>
        <w:t>2</w:t>
      </w:r>
      <w:r w:rsidR="00790446" w:rsidRPr="009C680E">
        <w:rPr>
          <w:rFonts w:asciiTheme="minorHAnsi" w:hAnsiTheme="minorHAnsi" w:cstheme="minorHAnsi"/>
          <w:color w:val="000000" w:themeColor="text1"/>
        </w:rPr>
        <w:t>–</w:t>
      </w:r>
      <w:r w:rsidR="00E6179A" w:rsidRPr="009C680E">
        <w:rPr>
          <w:rFonts w:asciiTheme="minorHAnsi" w:hAnsiTheme="minorHAnsi" w:cstheme="minorHAnsi"/>
          <w:color w:val="000000" w:themeColor="text1"/>
        </w:rPr>
        <w:t>3</w:t>
      </w:r>
      <w:r w:rsidR="00843DC8" w:rsidRPr="009C680E">
        <w:rPr>
          <w:rFonts w:asciiTheme="minorHAnsi" w:hAnsiTheme="minorHAnsi" w:cstheme="minorHAnsi"/>
          <w:color w:val="000000" w:themeColor="text1"/>
        </w:rPr>
        <w:t xml:space="preserve"> days. The clearing process could take up to several weeks (</w:t>
      </w:r>
      <w:r w:rsidR="00843DC8" w:rsidRPr="009C680E">
        <w:rPr>
          <w:rFonts w:asciiTheme="minorHAnsi" w:hAnsiTheme="minorHAnsi" w:cstheme="minorHAnsi"/>
          <w:b/>
          <w:color w:val="000000" w:themeColor="text1"/>
        </w:rPr>
        <w:t>Figure 2</w:t>
      </w:r>
      <w:proofErr w:type="gramStart"/>
      <w:r w:rsidR="00843DC8" w:rsidRPr="009C680E">
        <w:rPr>
          <w:rFonts w:asciiTheme="minorHAnsi" w:hAnsiTheme="minorHAnsi" w:cstheme="minorHAnsi"/>
          <w:b/>
          <w:color w:val="000000" w:themeColor="text1"/>
        </w:rPr>
        <w:t>B</w:t>
      </w:r>
      <w:r w:rsidR="00790446" w:rsidRPr="009C680E">
        <w:rPr>
          <w:rFonts w:asciiTheme="minorHAnsi" w:hAnsiTheme="minorHAnsi" w:cstheme="minorHAnsi"/>
          <w:b/>
          <w:color w:val="000000" w:themeColor="text1"/>
        </w:rPr>
        <w:t>,</w:t>
      </w:r>
      <w:r w:rsidR="00843DC8" w:rsidRPr="009C680E">
        <w:rPr>
          <w:rFonts w:asciiTheme="minorHAnsi" w:hAnsiTheme="minorHAnsi" w:cstheme="minorHAnsi"/>
          <w:b/>
          <w:color w:val="000000" w:themeColor="text1"/>
        </w:rPr>
        <w:t>C</w:t>
      </w:r>
      <w:proofErr w:type="gramEnd"/>
      <w:r w:rsidR="00843DC8" w:rsidRPr="009C680E">
        <w:rPr>
          <w:rFonts w:asciiTheme="minorHAnsi" w:hAnsiTheme="minorHAnsi" w:cstheme="minorHAnsi"/>
          <w:color w:val="000000" w:themeColor="text1"/>
        </w:rPr>
        <w:t xml:space="preserve">). </w:t>
      </w:r>
    </w:p>
    <w:p w14:paraId="012FC38C" w14:textId="77777777" w:rsidR="00790446" w:rsidRPr="009C680E" w:rsidRDefault="00790446" w:rsidP="00790446">
      <w:pPr>
        <w:pStyle w:val="ListParagraph"/>
        <w:rPr>
          <w:rFonts w:asciiTheme="minorHAnsi" w:hAnsiTheme="minorHAnsi" w:cstheme="minorHAnsi"/>
          <w:color w:val="000000" w:themeColor="text1"/>
        </w:rPr>
      </w:pPr>
    </w:p>
    <w:p w14:paraId="5494820A" w14:textId="5983E9E8" w:rsidR="00843DC8" w:rsidRPr="009C680E" w:rsidRDefault="00790446" w:rsidP="00790446">
      <w:pPr>
        <w:pStyle w:val="NormalWeb"/>
        <w:spacing w:before="0" w:beforeAutospacing="0" w:after="0" w:afterAutospacing="0"/>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NOTE:</w:t>
      </w:r>
      <w:r w:rsidR="00843DC8" w:rsidRPr="009C680E">
        <w:rPr>
          <w:rFonts w:asciiTheme="minorHAnsi" w:hAnsiTheme="minorHAnsi" w:cstheme="minorHAnsi"/>
          <w:color w:val="000000" w:themeColor="text1"/>
        </w:rPr>
        <w:t xml:space="preserve"> P1 hearts typically take around 3</w:t>
      </w:r>
      <w:r w:rsidRPr="009C680E">
        <w:rPr>
          <w:rFonts w:asciiTheme="minorHAnsi" w:hAnsiTheme="minorHAnsi" w:cstheme="minorHAnsi"/>
          <w:color w:val="000000" w:themeColor="text1"/>
        </w:rPr>
        <w:t>–</w:t>
      </w:r>
      <w:r w:rsidR="00843DC8" w:rsidRPr="009C680E">
        <w:rPr>
          <w:rFonts w:asciiTheme="minorHAnsi" w:hAnsiTheme="minorHAnsi" w:cstheme="minorHAnsi"/>
          <w:color w:val="000000" w:themeColor="text1"/>
        </w:rPr>
        <w:t>5 days, whereas P21 hearts can take nearly a month before Clearing Solution incubation is complete. </w:t>
      </w:r>
    </w:p>
    <w:p w14:paraId="604D99C4" w14:textId="77777777" w:rsidR="00B57A17" w:rsidRPr="009C680E" w:rsidRDefault="00B57A17" w:rsidP="009C70A5">
      <w:pPr>
        <w:pStyle w:val="NormalWeb"/>
        <w:spacing w:before="0" w:beforeAutospacing="0" w:after="0" w:afterAutospacing="0"/>
        <w:contextualSpacing/>
        <w:jc w:val="both"/>
        <w:rPr>
          <w:rFonts w:asciiTheme="minorHAnsi" w:hAnsiTheme="minorHAnsi" w:cstheme="minorHAnsi"/>
          <w:color w:val="000000" w:themeColor="text1"/>
        </w:rPr>
      </w:pPr>
    </w:p>
    <w:p w14:paraId="1C10CFC5" w14:textId="0E9EC569" w:rsidR="00E6179A" w:rsidRPr="009C680E" w:rsidRDefault="007A7602" w:rsidP="009C70A5">
      <w:pPr>
        <w:pStyle w:val="ListParagraph"/>
        <w:numPr>
          <w:ilvl w:val="1"/>
          <w:numId w:val="18"/>
        </w:numPr>
        <w:shd w:val="clear" w:color="auto" w:fill="FFFFFF"/>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Discard PBS and fill the vial with 2 </w:t>
      </w:r>
      <w:r w:rsidR="00790446" w:rsidRPr="009C680E">
        <w:rPr>
          <w:rFonts w:asciiTheme="minorHAnsi" w:hAnsiTheme="minorHAnsi" w:cstheme="minorHAnsi"/>
          <w:color w:val="000000" w:themeColor="text1"/>
        </w:rPr>
        <w:t xml:space="preserve">mL </w:t>
      </w:r>
      <w:r w:rsidRPr="009C680E">
        <w:rPr>
          <w:rFonts w:asciiTheme="minorHAnsi" w:hAnsiTheme="minorHAnsi" w:cstheme="minorHAnsi"/>
          <w:color w:val="000000" w:themeColor="text1"/>
        </w:rPr>
        <w:t xml:space="preserve">of </w:t>
      </w:r>
      <w:r w:rsidR="00843DC8" w:rsidRPr="009C680E">
        <w:rPr>
          <w:rFonts w:asciiTheme="minorHAnsi" w:hAnsiTheme="minorHAnsi" w:cstheme="minorHAnsi"/>
          <w:color w:val="000000" w:themeColor="text1"/>
        </w:rPr>
        <w:t xml:space="preserve">PBS and repeat </w:t>
      </w:r>
      <w:r w:rsidR="00790446" w:rsidRPr="009C680E">
        <w:rPr>
          <w:rFonts w:asciiTheme="minorHAnsi" w:hAnsiTheme="minorHAnsi" w:cstheme="minorHAnsi"/>
          <w:color w:val="000000" w:themeColor="text1"/>
        </w:rPr>
        <w:t xml:space="preserve">step </w:t>
      </w:r>
      <w:r w:rsidR="00843DC8" w:rsidRPr="009C680E">
        <w:rPr>
          <w:rFonts w:asciiTheme="minorHAnsi" w:hAnsiTheme="minorHAnsi" w:cstheme="minorHAnsi"/>
          <w:color w:val="000000" w:themeColor="text1"/>
        </w:rPr>
        <w:t>2.</w:t>
      </w:r>
      <w:r w:rsidR="00E6179A" w:rsidRPr="009C680E">
        <w:rPr>
          <w:rFonts w:asciiTheme="minorHAnsi" w:hAnsiTheme="minorHAnsi" w:cstheme="minorHAnsi"/>
          <w:color w:val="000000" w:themeColor="text1"/>
        </w:rPr>
        <w:t>12</w:t>
      </w:r>
      <w:r w:rsidR="00843DC8" w:rsidRPr="009C680E">
        <w:rPr>
          <w:rFonts w:asciiTheme="minorHAnsi" w:hAnsiTheme="minorHAnsi" w:cstheme="minorHAnsi"/>
          <w:color w:val="000000" w:themeColor="text1"/>
        </w:rPr>
        <w:t xml:space="preserve"> </w:t>
      </w:r>
      <w:r w:rsidR="00790446" w:rsidRPr="009C680E">
        <w:rPr>
          <w:rFonts w:asciiTheme="minorHAnsi" w:hAnsiTheme="minorHAnsi" w:cstheme="minorHAnsi"/>
          <w:color w:val="000000" w:themeColor="text1"/>
        </w:rPr>
        <w:t>(</w:t>
      </w:r>
      <w:r w:rsidR="00843DC8" w:rsidRPr="009C680E">
        <w:rPr>
          <w:rFonts w:asciiTheme="minorHAnsi" w:hAnsiTheme="minorHAnsi" w:cstheme="minorHAnsi"/>
          <w:color w:val="000000" w:themeColor="text1"/>
        </w:rPr>
        <w:t>PBS wash cycle</w:t>
      </w:r>
      <w:r w:rsidR="00790446" w:rsidRPr="009C680E">
        <w:rPr>
          <w:rFonts w:asciiTheme="minorHAnsi" w:hAnsiTheme="minorHAnsi" w:cstheme="minorHAnsi"/>
          <w:color w:val="000000" w:themeColor="text1"/>
        </w:rPr>
        <w:t>)</w:t>
      </w:r>
      <w:r w:rsidR="00843DC8" w:rsidRPr="009C680E">
        <w:rPr>
          <w:rFonts w:asciiTheme="minorHAnsi" w:hAnsiTheme="minorHAnsi" w:cstheme="minorHAnsi"/>
          <w:color w:val="000000" w:themeColor="text1"/>
        </w:rPr>
        <w:t xml:space="preserve">. Refill </w:t>
      </w:r>
      <w:r w:rsidR="00556A15" w:rsidRPr="009C680E">
        <w:rPr>
          <w:rFonts w:asciiTheme="minorHAnsi" w:hAnsiTheme="minorHAnsi" w:cstheme="minorHAnsi"/>
          <w:color w:val="000000" w:themeColor="text1"/>
        </w:rPr>
        <w:t xml:space="preserve">the </w:t>
      </w:r>
      <w:r w:rsidR="00843DC8" w:rsidRPr="009C680E">
        <w:rPr>
          <w:rFonts w:asciiTheme="minorHAnsi" w:hAnsiTheme="minorHAnsi" w:cstheme="minorHAnsi"/>
          <w:color w:val="000000" w:themeColor="text1"/>
        </w:rPr>
        <w:t>vial with fresh PBS and incubate</w:t>
      </w:r>
      <w:ins w:id="26" w:author="Author" w:date="2020-02-14T11:36:00Z">
        <w:r w:rsidR="000F0DD3">
          <w:rPr>
            <w:rFonts w:asciiTheme="minorHAnsi" w:hAnsiTheme="minorHAnsi" w:cstheme="minorHAnsi"/>
            <w:color w:val="000000" w:themeColor="text1"/>
          </w:rPr>
          <w:t xml:space="preserve"> overnight</w:t>
        </w:r>
      </w:ins>
      <w:r w:rsidR="00843DC8" w:rsidRPr="009C680E">
        <w:rPr>
          <w:rFonts w:asciiTheme="minorHAnsi" w:hAnsiTheme="minorHAnsi" w:cstheme="minorHAnsi"/>
          <w:color w:val="000000" w:themeColor="text1"/>
        </w:rPr>
        <w:t xml:space="preserve"> </w:t>
      </w:r>
      <w:r w:rsidR="00556A15" w:rsidRPr="009C680E">
        <w:rPr>
          <w:rFonts w:asciiTheme="minorHAnsi" w:hAnsiTheme="minorHAnsi" w:cstheme="minorHAnsi"/>
          <w:color w:val="000000" w:themeColor="text1"/>
        </w:rPr>
        <w:t>at</w:t>
      </w:r>
      <w:r w:rsidR="00E6179A" w:rsidRPr="009C680E">
        <w:rPr>
          <w:rFonts w:asciiTheme="minorHAnsi" w:hAnsiTheme="minorHAnsi" w:cstheme="minorHAnsi"/>
          <w:color w:val="000000" w:themeColor="text1"/>
        </w:rPr>
        <w:t xml:space="preserve"> 37</w:t>
      </w:r>
      <w:r w:rsidR="00790446" w:rsidRPr="009C680E">
        <w:rPr>
          <w:rFonts w:asciiTheme="minorHAnsi" w:hAnsiTheme="minorHAnsi" w:cstheme="minorHAnsi"/>
          <w:color w:val="000000" w:themeColor="text1"/>
        </w:rPr>
        <w:t xml:space="preserve"> </w:t>
      </w:r>
      <w:r w:rsidR="00E6179A" w:rsidRPr="009C680E">
        <w:rPr>
          <w:rFonts w:asciiTheme="minorHAnsi" w:hAnsiTheme="minorHAnsi" w:cstheme="minorHAnsi"/>
          <w:color w:val="000000" w:themeColor="text1"/>
        </w:rPr>
        <w:t>°C</w:t>
      </w:r>
      <w:del w:id="27" w:author="Author" w:date="2020-02-14T11:36:00Z">
        <w:r w:rsidR="00556A15" w:rsidRPr="009C680E" w:rsidDel="000F0DD3">
          <w:rPr>
            <w:rFonts w:asciiTheme="minorHAnsi" w:hAnsiTheme="minorHAnsi" w:cstheme="minorHAnsi"/>
            <w:color w:val="000000" w:themeColor="text1"/>
          </w:rPr>
          <w:delText xml:space="preserve"> for 24 h</w:delText>
        </w:r>
      </w:del>
      <w:r w:rsidR="00843DC8" w:rsidRPr="009C680E">
        <w:rPr>
          <w:rFonts w:asciiTheme="minorHAnsi" w:hAnsiTheme="minorHAnsi" w:cstheme="minorHAnsi"/>
          <w:color w:val="000000" w:themeColor="text1"/>
        </w:rPr>
        <w:t xml:space="preserve">. </w:t>
      </w:r>
    </w:p>
    <w:p w14:paraId="71339CBF" w14:textId="77777777" w:rsidR="00B54754" w:rsidRPr="009C680E" w:rsidRDefault="00B54754" w:rsidP="009C70A5">
      <w:pPr>
        <w:pStyle w:val="ListParagraph"/>
        <w:jc w:val="both"/>
        <w:rPr>
          <w:rFonts w:asciiTheme="minorHAnsi" w:hAnsiTheme="minorHAnsi" w:cstheme="minorHAnsi"/>
          <w:color w:val="000000" w:themeColor="text1"/>
        </w:rPr>
      </w:pPr>
    </w:p>
    <w:p w14:paraId="296E3E5F" w14:textId="61B3FFE8" w:rsidR="00B54754" w:rsidRPr="009C680E" w:rsidRDefault="00B54754" w:rsidP="009C70A5">
      <w:pPr>
        <w:pStyle w:val="ListParagraph"/>
        <w:numPr>
          <w:ilvl w:val="1"/>
          <w:numId w:val="18"/>
        </w:numPr>
        <w:shd w:val="clear" w:color="auto" w:fill="FFFFFF"/>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If </w:t>
      </w:r>
      <w:r w:rsidR="003B49D2" w:rsidRPr="009C680E">
        <w:rPr>
          <w:rFonts w:asciiTheme="minorHAnsi" w:hAnsiTheme="minorHAnsi" w:cstheme="minorHAnsi"/>
          <w:color w:val="000000" w:themeColor="text1"/>
        </w:rPr>
        <w:t>immunostaining will be performed</w:t>
      </w:r>
      <w:r w:rsidRPr="009C680E">
        <w:rPr>
          <w:rFonts w:asciiTheme="minorHAnsi" w:hAnsiTheme="minorHAnsi" w:cstheme="minorHAnsi"/>
          <w:color w:val="000000" w:themeColor="text1"/>
        </w:rPr>
        <w:t xml:space="preserve">, skip </w:t>
      </w:r>
      <w:r w:rsidR="00790446" w:rsidRPr="009C680E">
        <w:rPr>
          <w:rFonts w:asciiTheme="minorHAnsi" w:hAnsiTheme="minorHAnsi" w:cstheme="minorHAnsi"/>
          <w:color w:val="000000" w:themeColor="text1"/>
        </w:rPr>
        <w:t xml:space="preserve">steps </w:t>
      </w:r>
      <w:r w:rsidRPr="009C680E">
        <w:rPr>
          <w:rFonts w:asciiTheme="minorHAnsi" w:hAnsiTheme="minorHAnsi" w:cstheme="minorHAnsi"/>
          <w:color w:val="000000" w:themeColor="text1"/>
        </w:rPr>
        <w:t>2.</w:t>
      </w:r>
      <w:r w:rsidR="00790446" w:rsidRPr="009C680E">
        <w:rPr>
          <w:rFonts w:asciiTheme="minorHAnsi" w:hAnsiTheme="minorHAnsi" w:cstheme="minorHAnsi"/>
          <w:color w:val="000000" w:themeColor="text1"/>
        </w:rPr>
        <w:t>21–</w:t>
      </w:r>
      <w:r w:rsidRPr="009C680E">
        <w:rPr>
          <w:rFonts w:asciiTheme="minorHAnsi" w:hAnsiTheme="minorHAnsi" w:cstheme="minorHAnsi"/>
          <w:color w:val="000000" w:themeColor="text1"/>
        </w:rPr>
        <w:t>2.</w:t>
      </w:r>
      <w:r w:rsidR="00790446" w:rsidRPr="009C680E">
        <w:rPr>
          <w:rFonts w:asciiTheme="minorHAnsi" w:hAnsiTheme="minorHAnsi" w:cstheme="minorHAnsi"/>
          <w:color w:val="000000" w:themeColor="text1"/>
        </w:rPr>
        <w:t xml:space="preserve">22 </w:t>
      </w:r>
      <w:r w:rsidRPr="009C680E">
        <w:rPr>
          <w:rFonts w:asciiTheme="minorHAnsi" w:hAnsiTheme="minorHAnsi" w:cstheme="minorHAnsi"/>
          <w:color w:val="000000" w:themeColor="text1"/>
        </w:rPr>
        <w:t xml:space="preserve">and proceed to </w:t>
      </w:r>
      <w:r w:rsidR="00790446" w:rsidRPr="009C680E">
        <w:rPr>
          <w:rFonts w:asciiTheme="minorHAnsi" w:hAnsiTheme="minorHAnsi" w:cstheme="minorHAnsi"/>
          <w:color w:val="000000" w:themeColor="text1"/>
        </w:rPr>
        <w:t xml:space="preserve">Section </w:t>
      </w:r>
      <w:r w:rsidRPr="009C680E">
        <w:rPr>
          <w:rFonts w:asciiTheme="minorHAnsi" w:hAnsiTheme="minorHAnsi" w:cstheme="minorHAnsi"/>
          <w:color w:val="000000" w:themeColor="text1"/>
        </w:rPr>
        <w:t xml:space="preserve">3 for immunostaining. If relying </w:t>
      </w:r>
      <w:r w:rsidR="003B49D2" w:rsidRPr="009C680E">
        <w:rPr>
          <w:rFonts w:asciiTheme="minorHAnsi" w:hAnsiTheme="minorHAnsi" w:cstheme="minorHAnsi"/>
          <w:color w:val="000000" w:themeColor="text1"/>
        </w:rPr>
        <w:t>solely</w:t>
      </w:r>
      <w:r w:rsidRPr="009C680E">
        <w:rPr>
          <w:rFonts w:asciiTheme="minorHAnsi" w:hAnsiTheme="minorHAnsi" w:cstheme="minorHAnsi"/>
          <w:color w:val="000000" w:themeColor="text1"/>
        </w:rPr>
        <w:t xml:space="preserve"> on endogenous fluorescence, proceed with </w:t>
      </w:r>
      <w:r w:rsidR="00790446" w:rsidRPr="009C680E">
        <w:rPr>
          <w:rFonts w:asciiTheme="minorHAnsi" w:hAnsiTheme="minorHAnsi" w:cstheme="minorHAnsi"/>
          <w:color w:val="000000" w:themeColor="text1"/>
        </w:rPr>
        <w:t xml:space="preserve">steps </w:t>
      </w:r>
      <w:r w:rsidRPr="009C680E">
        <w:rPr>
          <w:rFonts w:asciiTheme="minorHAnsi" w:hAnsiTheme="minorHAnsi" w:cstheme="minorHAnsi"/>
          <w:color w:val="000000" w:themeColor="text1"/>
        </w:rPr>
        <w:t>2.</w:t>
      </w:r>
      <w:r w:rsidR="00790446" w:rsidRPr="009C680E">
        <w:rPr>
          <w:rFonts w:asciiTheme="minorHAnsi" w:hAnsiTheme="minorHAnsi" w:cstheme="minorHAnsi"/>
          <w:color w:val="000000" w:themeColor="text1"/>
        </w:rPr>
        <w:t>21–</w:t>
      </w:r>
      <w:r w:rsidRPr="009C680E">
        <w:rPr>
          <w:rFonts w:asciiTheme="minorHAnsi" w:hAnsiTheme="minorHAnsi" w:cstheme="minorHAnsi"/>
          <w:color w:val="000000" w:themeColor="text1"/>
        </w:rPr>
        <w:t>2.</w:t>
      </w:r>
      <w:r w:rsidR="00790446" w:rsidRPr="009C680E">
        <w:rPr>
          <w:rFonts w:asciiTheme="minorHAnsi" w:hAnsiTheme="minorHAnsi" w:cstheme="minorHAnsi"/>
          <w:color w:val="000000" w:themeColor="text1"/>
        </w:rPr>
        <w:t xml:space="preserve">22 </w:t>
      </w:r>
      <w:r w:rsidRPr="009C680E">
        <w:rPr>
          <w:rFonts w:asciiTheme="minorHAnsi" w:hAnsiTheme="minorHAnsi" w:cstheme="minorHAnsi"/>
          <w:color w:val="000000" w:themeColor="text1"/>
        </w:rPr>
        <w:t xml:space="preserve">and skip </w:t>
      </w:r>
      <w:r w:rsidR="00790446" w:rsidRPr="009C680E">
        <w:rPr>
          <w:rFonts w:asciiTheme="minorHAnsi" w:hAnsiTheme="minorHAnsi" w:cstheme="minorHAnsi"/>
          <w:color w:val="000000" w:themeColor="text1"/>
        </w:rPr>
        <w:t xml:space="preserve">Section </w:t>
      </w:r>
      <w:r w:rsidRPr="009C680E">
        <w:rPr>
          <w:rFonts w:asciiTheme="minorHAnsi" w:hAnsiTheme="minorHAnsi" w:cstheme="minorHAnsi"/>
          <w:color w:val="000000" w:themeColor="text1"/>
        </w:rPr>
        <w:t xml:space="preserve">3. </w:t>
      </w:r>
    </w:p>
    <w:p w14:paraId="26660E7B" w14:textId="77777777" w:rsidR="00B57A17" w:rsidRPr="009C680E" w:rsidRDefault="00B57A17" w:rsidP="009C70A5">
      <w:pPr>
        <w:shd w:val="clear" w:color="auto" w:fill="FFFFFF"/>
        <w:jc w:val="both"/>
        <w:rPr>
          <w:rFonts w:asciiTheme="minorHAnsi" w:hAnsiTheme="minorHAnsi" w:cstheme="minorHAnsi"/>
          <w:color w:val="000000" w:themeColor="text1"/>
        </w:rPr>
      </w:pPr>
    </w:p>
    <w:p w14:paraId="34464C2B" w14:textId="06071470" w:rsidR="00D00F55" w:rsidRPr="009C680E" w:rsidRDefault="00843DC8" w:rsidP="009C70A5">
      <w:pPr>
        <w:pStyle w:val="ListParagraph"/>
        <w:numPr>
          <w:ilvl w:val="1"/>
          <w:numId w:val="18"/>
        </w:numPr>
        <w:shd w:val="clear" w:color="auto" w:fill="FFFFFF"/>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Discard PBS and change </w:t>
      </w:r>
      <w:r w:rsidR="001F7EF7" w:rsidRPr="009C680E">
        <w:rPr>
          <w:rFonts w:asciiTheme="minorHAnsi" w:hAnsiTheme="minorHAnsi" w:cstheme="minorHAnsi"/>
          <w:color w:val="000000" w:themeColor="text1"/>
        </w:rPr>
        <w:t xml:space="preserve">the </w:t>
      </w:r>
      <w:r w:rsidRPr="009C680E">
        <w:rPr>
          <w:rFonts w:asciiTheme="minorHAnsi" w:hAnsiTheme="minorHAnsi" w:cstheme="minorHAnsi"/>
          <w:color w:val="000000" w:themeColor="text1"/>
        </w:rPr>
        <w:t>solution to Refractive Index Matching Solution (RIMS)</w:t>
      </w:r>
      <w:r w:rsidR="0024605C" w:rsidRPr="009C680E">
        <w:rPr>
          <w:rFonts w:asciiTheme="minorHAnsi" w:hAnsiTheme="minorHAnsi" w:cstheme="minorHAnsi"/>
          <w:color w:val="000000" w:themeColor="text1"/>
        </w:rPr>
        <w:t xml:space="preserve"> (</w:t>
      </w:r>
      <w:r w:rsidR="0024605C" w:rsidRPr="009C680E">
        <w:rPr>
          <w:rFonts w:asciiTheme="minorHAnsi" w:hAnsiTheme="minorHAnsi" w:cstheme="minorHAnsi"/>
          <w:b/>
          <w:color w:val="000000" w:themeColor="text1"/>
        </w:rPr>
        <w:t>Table 3</w:t>
      </w:r>
      <w:r w:rsidR="0024605C" w:rsidRPr="009C680E">
        <w:rPr>
          <w:rFonts w:asciiTheme="minorHAnsi" w:hAnsiTheme="minorHAnsi" w:cstheme="minorHAnsi"/>
          <w:color w:val="000000" w:themeColor="text1"/>
        </w:rPr>
        <w:t>)</w:t>
      </w:r>
      <w:r w:rsidR="001F7EF7" w:rsidRPr="009C680E">
        <w:rPr>
          <w:rFonts w:asciiTheme="minorHAnsi" w:hAnsiTheme="minorHAnsi" w:cstheme="minorHAnsi"/>
          <w:color w:val="000000" w:themeColor="text1"/>
        </w:rPr>
        <w:t>. I</w:t>
      </w:r>
      <w:r w:rsidRPr="009C680E">
        <w:rPr>
          <w:rFonts w:asciiTheme="minorHAnsi" w:hAnsiTheme="minorHAnsi" w:cstheme="minorHAnsi"/>
          <w:color w:val="000000" w:themeColor="text1"/>
        </w:rPr>
        <w:t xml:space="preserve">ncubate </w:t>
      </w:r>
      <w:ins w:id="28" w:author="Author" w:date="2020-02-14T11:36:00Z">
        <w:r w:rsidR="000F0DD3">
          <w:rPr>
            <w:rFonts w:asciiTheme="minorHAnsi" w:hAnsiTheme="minorHAnsi" w:cstheme="minorHAnsi"/>
            <w:color w:val="000000" w:themeColor="text1"/>
          </w:rPr>
          <w:t xml:space="preserve">overnight </w:t>
        </w:r>
      </w:ins>
      <w:r w:rsidR="00556A15" w:rsidRPr="009C680E">
        <w:rPr>
          <w:rFonts w:asciiTheme="minorHAnsi" w:hAnsiTheme="minorHAnsi" w:cstheme="minorHAnsi"/>
          <w:color w:val="000000" w:themeColor="text1"/>
        </w:rPr>
        <w:t>at</w:t>
      </w:r>
      <w:r w:rsidR="006B6440" w:rsidRPr="009C680E">
        <w:rPr>
          <w:rFonts w:asciiTheme="minorHAnsi" w:hAnsiTheme="minorHAnsi" w:cstheme="minorHAnsi"/>
          <w:color w:val="000000" w:themeColor="text1"/>
        </w:rPr>
        <w:t xml:space="preserve"> 37</w:t>
      </w:r>
      <w:r w:rsidR="00790446" w:rsidRPr="009C680E">
        <w:rPr>
          <w:rFonts w:asciiTheme="minorHAnsi" w:hAnsiTheme="minorHAnsi" w:cstheme="minorHAnsi"/>
          <w:color w:val="000000" w:themeColor="text1"/>
        </w:rPr>
        <w:t xml:space="preserve"> </w:t>
      </w:r>
      <w:r w:rsidR="006B6440" w:rsidRPr="009C680E">
        <w:rPr>
          <w:rFonts w:asciiTheme="minorHAnsi" w:hAnsiTheme="minorHAnsi" w:cstheme="minorHAnsi"/>
          <w:color w:val="000000" w:themeColor="text1"/>
        </w:rPr>
        <w:t>°C</w:t>
      </w:r>
      <w:r w:rsidR="006B6440" w:rsidRPr="009C680E" w:rsidDel="006B6440">
        <w:rPr>
          <w:rFonts w:asciiTheme="minorHAnsi" w:hAnsiTheme="minorHAnsi" w:cstheme="minorHAnsi"/>
          <w:color w:val="000000" w:themeColor="text1"/>
        </w:rPr>
        <w:t xml:space="preserve"> </w:t>
      </w:r>
      <w:del w:id="29" w:author="Author" w:date="2020-02-14T11:36:00Z">
        <w:r w:rsidRPr="009C680E" w:rsidDel="000F0DD3">
          <w:rPr>
            <w:rFonts w:asciiTheme="minorHAnsi" w:hAnsiTheme="minorHAnsi" w:cstheme="minorHAnsi"/>
            <w:color w:val="000000" w:themeColor="text1"/>
          </w:rPr>
          <w:delText>for 24 h</w:delText>
        </w:r>
      </w:del>
      <w:r w:rsidR="0024605C" w:rsidRPr="009C680E">
        <w:rPr>
          <w:rFonts w:asciiTheme="minorHAnsi" w:hAnsiTheme="minorHAnsi" w:cstheme="minorHAnsi"/>
          <w:color w:val="000000" w:themeColor="text1"/>
        </w:rPr>
        <w:t xml:space="preserve">. </w:t>
      </w:r>
    </w:p>
    <w:p w14:paraId="07E4CC0A" w14:textId="77777777" w:rsidR="00D00F55" w:rsidRPr="009C680E" w:rsidRDefault="00D00F55" w:rsidP="009C70A5">
      <w:pPr>
        <w:pStyle w:val="ListParagraph"/>
        <w:jc w:val="both"/>
        <w:rPr>
          <w:rFonts w:asciiTheme="minorHAnsi" w:hAnsiTheme="minorHAnsi" w:cstheme="minorHAnsi"/>
          <w:color w:val="000000" w:themeColor="text1"/>
        </w:rPr>
      </w:pPr>
    </w:p>
    <w:p w14:paraId="7514DAB9" w14:textId="0B4BEA52" w:rsidR="007B3398" w:rsidRPr="009C680E" w:rsidRDefault="00843DC8" w:rsidP="009C70A5">
      <w:pPr>
        <w:pStyle w:val="ListParagraph"/>
        <w:numPr>
          <w:ilvl w:val="1"/>
          <w:numId w:val="18"/>
        </w:numPr>
        <w:shd w:val="clear" w:color="auto" w:fill="FFFFFF"/>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After incubation, the cleared tissue can be stored in </w:t>
      </w:r>
      <w:r w:rsidR="0047449E" w:rsidRPr="009C680E">
        <w:rPr>
          <w:rFonts w:asciiTheme="minorHAnsi" w:hAnsiTheme="minorHAnsi" w:cstheme="minorHAnsi"/>
          <w:color w:val="000000" w:themeColor="text1"/>
        </w:rPr>
        <w:t xml:space="preserve">RIMS </w:t>
      </w:r>
      <w:r w:rsidRPr="009C680E">
        <w:rPr>
          <w:rFonts w:asciiTheme="minorHAnsi" w:hAnsiTheme="minorHAnsi" w:cstheme="minorHAnsi"/>
          <w:color w:val="000000" w:themeColor="text1"/>
        </w:rPr>
        <w:t xml:space="preserve">solution at RT. </w:t>
      </w:r>
      <w:r w:rsidR="008D3E4C" w:rsidRPr="009C680E">
        <w:rPr>
          <w:rFonts w:asciiTheme="minorHAnsi" w:hAnsiTheme="minorHAnsi" w:cstheme="minorHAnsi"/>
          <w:color w:val="000000" w:themeColor="text1"/>
        </w:rPr>
        <w:t>T</w:t>
      </w:r>
      <w:r w:rsidRPr="009C680E">
        <w:rPr>
          <w:rFonts w:asciiTheme="minorHAnsi" w:hAnsiTheme="minorHAnsi" w:cstheme="minorHAnsi"/>
          <w:color w:val="000000" w:themeColor="text1"/>
        </w:rPr>
        <w:t>issue may appear to be white and opaque in the center when first transferred into RIMS</w:t>
      </w:r>
      <w:r w:rsidR="00E5685F" w:rsidRPr="009C680E">
        <w:rPr>
          <w:rFonts w:asciiTheme="minorHAnsi" w:hAnsiTheme="minorHAnsi" w:cstheme="minorHAnsi"/>
          <w:color w:val="000000" w:themeColor="text1"/>
        </w:rPr>
        <w:t>; tissue</w:t>
      </w:r>
      <w:r w:rsidRPr="009C680E">
        <w:rPr>
          <w:rFonts w:asciiTheme="minorHAnsi" w:hAnsiTheme="minorHAnsi" w:cstheme="minorHAnsi"/>
          <w:color w:val="000000" w:themeColor="text1"/>
        </w:rPr>
        <w:t xml:space="preserve"> should become transparent after being incubated in RIMS at </w:t>
      </w:r>
      <w:r w:rsidR="006B6440" w:rsidRPr="009C680E">
        <w:rPr>
          <w:rFonts w:asciiTheme="minorHAnsi" w:hAnsiTheme="minorHAnsi" w:cstheme="minorHAnsi"/>
          <w:color w:val="000000" w:themeColor="text1"/>
        </w:rPr>
        <w:t>room temperature</w:t>
      </w:r>
      <w:r w:rsidRPr="009C680E">
        <w:rPr>
          <w:rFonts w:asciiTheme="minorHAnsi" w:hAnsiTheme="minorHAnsi" w:cstheme="minorHAnsi"/>
          <w:color w:val="000000" w:themeColor="text1"/>
        </w:rPr>
        <w:t xml:space="preserve"> for several </w:t>
      </w:r>
      <w:r w:rsidR="006B6440" w:rsidRPr="009C680E">
        <w:rPr>
          <w:rFonts w:asciiTheme="minorHAnsi" w:hAnsiTheme="minorHAnsi" w:cstheme="minorHAnsi"/>
          <w:color w:val="000000" w:themeColor="text1"/>
        </w:rPr>
        <w:t>weeks</w:t>
      </w:r>
      <w:r w:rsidRPr="009C680E">
        <w:rPr>
          <w:rFonts w:asciiTheme="minorHAnsi" w:hAnsiTheme="minorHAnsi" w:cstheme="minorHAnsi"/>
          <w:color w:val="000000" w:themeColor="text1"/>
        </w:rPr>
        <w:t xml:space="preserve"> (</w:t>
      </w:r>
      <w:r w:rsidRPr="009C680E">
        <w:rPr>
          <w:rFonts w:asciiTheme="minorHAnsi" w:hAnsiTheme="minorHAnsi" w:cstheme="minorHAnsi"/>
          <w:b/>
          <w:color w:val="000000" w:themeColor="text1"/>
        </w:rPr>
        <w:t>Figure 2D</w:t>
      </w:r>
      <w:r w:rsidRPr="009C680E">
        <w:rPr>
          <w:rFonts w:asciiTheme="minorHAnsi" w:hAnsiTheme="minorHAnsi" w:cstheme="minorHAnsi"/>
          <w:color w:val="000000" w:themeColor="text1"/>
        </w:rPr>
        <w:t>).</w:t>
      </w:r>
    </w:p>
    <w:p w14:paraId="747DF6AA" w14:textId="77777777" w:rsidR="007B3398" w:rsidRPr="009C680E" w:rsidRDefault="007B3398" w:rsidP="009C70A5">
      <w:pPr>
        <w:pStyle w:val="ListParagraph"/>
        <w:jc w:val="both"/>
        <w:rPr>
          <w:rFonts w:asciiTheme="minorHAnsi" w:hAnsiTheme="minorHAnsi" w:cstheme="minorHAnsi"/>
          <w:color w:val="000000" w:themeColor="text1"/>
        </w:rPr>
      </w:pPr>
    </w:p>
    <w:p w14:paraId="0F4C74C4" w14:textId="65A28AEA" w:rsidR="007B3398" w:rsidRPr="009C680E" w:rsidRDefault="00D7735F" w:rsidP="009C70A5">
      <w:pPr>
        <w:numPr>
          <w:ilvl w:val="0"/>
          <w:numId w:val="18"/>
        </w:numPr>
        <w:jc w:val="both"/>
        <w:rPr>
          <w:rFonts w:asciiTheme="minorHAnsi" w:hAnsiTheme="minorHAnsi" w:cstheme="minorHAnsi"/>
          <w:b/>
          <w:color w:val="000000" w:themeColor="text1"/>
        </w:rPr>
      </w:pPr>
      <w:r w:rsidRPr="009C680E">
        <w:rPr>
          <w:rFonts w:asciiTheme="minorHAnsi" w:hAnsiTheme="minorHAnsi" w:cstheme="minorHAnsi"/>
          <w:b/>
          <w:color w:val="000000" w:themeColor="text1"/>
        </w:rPr>
        <w:t xml:space="preserve">Optional: </w:t>
      </w:r>
      <w:r w:rsidR="007B3398" w:rsidRPr="009C680E">
        <w:rPr>
          <w:rFonts w:asciiTheme="minorHAnsi" w:hAnsiTheme="minorHAnsi" w:cstheme="minorHAnsi"/>
          <w:b/>
          <w:color w:val="000000" w:themeColor="text1"/>
        </w:rPr>
        <w:t>Immunohistochemistry Staining of the Whole Mount Mouse Heart</w:t>
      </w:r>
    </w:p>
    <w:p w14:paraId="673EF463" w14:textId="77777777" w:rsidR="00B02CF6" w:rsidRPr="009C680E" w:rsidRDefault="00B02CF6" w:rsidP="009C70A5">
      <w:pPr>
        <w:jc w:val="both"/>
        <w:rPr>
          <w:rFonts w:asciiTheme="minorHAnsi" w:hAnsiTheme="minorHAnsi" w:cstheme="minorHAnsi"/>
          <w:color w:val="000000" w:themeColor="text1"/>
        </w:rPr>
      </w:pPr>
    </w:p>
    <w:p w14:paraId="728F9440" w14:textId="68F60DC9" w:rsidR="007B3398" w:rsidRPr="009C680E" w:rsidRDefault="007B3398" w:rsidP="009C70A5">
      <w:pPr>
        <w:pStyle w:val="ListParagraph"/>
        <w:numPr>
          <w:ilvl w:val="1"/>
          <w:numId w:val="18"/>
        </w:numPr>
        <w:shd w:val="clear" w:color="auto" w:fill="FFFFFF"/>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Remove the cleared heart from the RIMS solution and place into a clean 2.5 </w:t>
      </w:r>
      <w:r w:rsidR="00790446" w:rsidRPr="009C680E">
        <w:rPr>
          <w:rFonts w:asciiTheme="minorHAnsi" w:hAnsiTheme="minorHAnsi" w:cstheme="minorHAnsi"/>
          <w:color w:val="000000" w:themeColor="text1"/>
        </w:rPr>
        <w:t xml:space="preserve">mL </w:t>
      </w:r>
      <w:r w:rsidRPr="009C680E">
        <w:rPr>
          <w:rFonts w:asciiTheme="minorHAnsi" w:hAnsiTheme="minorHAnsi" w:cstheme="minorHAnsi"/>
          <w:color w:val="000000" w:themeColor="text1"/>
        </w:rPr>
        <w:t xml:space="preserve">glass vial with 2 </w:t>
      </w:r>
      <w:r w:rsidR="00790446" w:rsidRPr="009C680E">
        <w:rPr>
          <w:rFonts w:asciiTheme="minorHAnsi" w:hAnsiTheme="minorHAnsi" w:cstheme="minorHAnsi"/>
          <w:color w:val="000000" w:themeColor="text1"/>
        </w:rPr>
        <w:t xml:space="preserve">mL </w:t>
      </w:r>
      <w:r w:rsidRPr="009C680E">
        <w:rPr>
          <w:rFonts w:asciiTheme="minorHAnsi" w:hAnsiTheme="minorHAnsi" w:cstheme="minorHAnsi"/>
          <w:color w:val="000000" w:themeColor="text1"/>
        </w:rPr>
        <w:t>of PBST (PBS with 0.1% Triton-X 100)</w:t>
      </w:r>
    </w:p>
    <w:p w14:paraId="39A35E89" w14:textId="77777777" w:rsidR="007B3398" w:rsidRPr="009C680E" w:rsidRDefault="007B3398" w:rsidP="009C70A5">
      <w:pPr>
        <w:pStyle w:val="ListParagraph"/>
        <w:shd w:val="clear" w:color="auto" w:fill="FFFFFF"/>
        <w:jc w:val="both"/>
        <w:rPr>
          <w:rFonts w:asciiTheme="minorHAnsi" w:hAnsiTheme="minorHAnsi" w:cstheme="minorHAnsi"/>
          <w:color w:val="000000" w:themeColor="text1"/>
        </w:rPr>
      </w:pPr>
    </w:p>
    <w:p w14:paraId="300CFE20" w14:textId="03F54784" w:rsidR="007B3398" w:rsidRPr="009C680E" w:rsidRDefault="007B3398" w:rsidP="009C70A5">
      <w:pPr>
        <w:pStyle w:val="ListParagraph"/>
        <w:numPr>
          <w:ilvl w:val="1"/>
          <w:numId w:val="18"/>
        </w:numPr>
        <w:shd w:val="clear" w:color="auto" w:fill="FFFFFF"/>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Wash the heart in PBST </w:t>
      </w:r>
      <w:r w:rsidR="00790446" w:rsidRPr="009C680E">
        <w:rPr>
          <w:rFonts w:asciiTheme="minorHAnsi" w:hAnsiTheme="minorHAnsi" w:cstheme="minorHAnsi"/>
          <w:color w:val="000000" w:themeColor="text1"/>
        </w:rPr>
        <w:t>3</w:t>
      </w:r>
      <w:ins w:id="30" w:author="Author" w:date="2020-01-24T17:11:00Z">
        <w:r w:rsidR="009C680E">
          <w:rPr>
            <w:rFonts w:asciiTheme="minorHAnsi" w:hAnsiTheme="minorHAnsi" w:cstheme="minorHAnsi"/>
            <w:color w:val="000000" w:themeColor="text1"/>
          </w:rPr>
          <w:t xml:space="preserve"> times</w:t>
        </w:r>
      </w:ins>
      <w:del w:id="31" w:author="Author" w:date="2020-01-24T17:11:00Z">
        <w:r w:rsidR="00790446" w:rsidRPr="009C680E" w:rsidDel="009C680E">
          <w:rPr>
            <w:rFonts w:asciiTheme="minorHAnsi" w:hAnsiTheme="minorHAnsi" w:cstheme="minorHAnsi"/>
            <w:color w:val="000000" w:themeColor="text1"/>
          </w:rPr>
          <w:delText>x</w:delText>
        </w:r>
      </w:del>
      <w:r w:rsidR="00790446"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on an orbital rotator with 30</w:t>
      </w:r>
      <w:r w:rsidR="00790446" w:rsidRPr="009C680E">
        <w:rPr>
          <w:rFonts w:asciiTheme="minorHAnsi" w:hAnsiTheme="minorHAnsi" w:cstheme="minorHAnsi"/>
          <w:color w:val="000000" w:themeColor="text1"/>
        </w:rPr>
        <w:t xml:space="preserve"> min</w:t>
      </w:r>
      <w:r w:rsidRPr="009C680E">
        <w:rPr>
          <w:rFonts w:asciiTheme="minorHAnsi" w:hAnsiTheme="minorHAnsi" w:cstheme="minorHAnsi"/>
          <w:color w:val="000000" w:themeColor="text1"/>
        </w:rPr>
        <w:t xml:space="preserve"> incubations at RT</w:t>
      </w:r>
      <w:r w:rsidR="00790446" w:rsidRPr="009C680E">
        <w:rPr>
          <w:rFonts w:asciiTheme="minorHAnsi" w:hAnsiTheme="minorHAnsi" w:cstheme="minorHAnsi"/>
          <w:color w:val="000000" w:themeColor="text1"/>
        </w:rPr>
        <w:t>.</w:t>
      </w:r>
    </w:p>
    <w:p w14:paraId="376E217A" w14:textId="77777777" w:rsidR="007B3398" w:rsidRPr="009C680E" w:rsidRDefault="007B3398" w:rsidP="009C70A5">
      <w:pPr>
        <w:pStyle w:val="ListParagraph"/>
        <w:jc w:val="both"/>
        <w:rPr>
          <w:rFonts w:asciiTheme="minorHAnsi" w:hAnsiTheme="minorHAnsi" w:cstheme="minorHAnsi"/>
          <w:color w:val="000000" w:themeColor="text1"/>
        </w:rPr>
      </w:pPr>
    </w:p>
    <w:p w14:paraId="1564D529" w14:textId="6C4E215A" w:rsidR="00790446" w:rsidRPr="009C680E" w:rsidRDefault="007B3398" w:rsidP="009C70A5">
      <w:pPr>
        <w:pStyle w:val="ListParagraph"/>
        <w:numPr>
          <w:ilvl w:val="1"/>
          <w:numId w:val="18"/>
        </w:numPr>
        <w:shd w:val="clear" w:color="auto" w:fill="FFFFFF"/>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Block non-specific antibody binding by immersing the heart in 2 </w:t>
      </w:r>
      <w:r w:rsidR="00790446" w:rsidRPr="009C680E">
        <w:rPr>
          <w:rFonts w:asciiTheme="minorHAnsi" w:hAnsiTheme="minorHAnsi" w:cstheme="minorHAnsi"/>
          <w:color w:val="000000" w:themeColor="text1"/>
        </w:rPr>
        <w:t>mL</w:t>
      </w:r>
      <w:r w:rsidRPr="009C680E">
        <w:rPr>
          <w:rFonts w:asciiTheme="minorHAnsi" w:hAnsiTheme="minorHAnsi" w:cstheme="minorHAnsi"/>
          <w:color w:val="000000" w:themeColor="text1"/>
        </w:rPr>
        <w:t xml:space="preserve"> of 20% blocking buffer (diluted in PBST) and incubat</w:t>
      </w:r>
      <w:ins w:id="32" w:author="Author" w:date="2020-01-24T17:11:00Z">
        <w:r w:rsidR="009C680E">
          <w:rPr>
            <w:rFonts w:asciiTheme="minorHAnsi" w:hAnsiTheme="minorHAnsi" w:cstheme="minorHAnsi"/>
            <w:color w:val="000000" w:themeColor="text1"/>
          </w:rPr>
          <w:t>e</w:t>
        </w:r>
      </w:ins>
      <w:del w:id="33" w:author="Author" w:date="2020-01-24T17:11:00Z">
        <w:r w:rsidRPr="009C680E" w:rsidDel="009C680E">
          <w:rPr>
            <w:rFonts w:asciiTheme="minorHAnsi" w:hAnsiTheme="minorHAnsi" w:cstheme="minorHAnsi"/>
            <w:color w:val="000000" w:themeColor="text1"/>
          </w:rPr>
          <w:delText>ing</w:delText>
        </w:r>
      </w:del>
      <w:r w:rsidRPr="009C680E">
        <w:rPr>
          <w:rFonts w:asciiTheme="minorHAnsi" w:hAnsiTheme="minorHAnsi" w:cstheme="minorHAnsi"/>
          <w:color w:val="000000" w:themeColor="text1"/>
        </w:rPr>
        <w:t xml:space="preserve"> </w:t>
      </w:r>
      <w:del w:id="34" w:author="Author" w:date="2020-01-24T17:11:00Z">
        <w:r w:rsidRPr="009C680E" w:rsidDel="009C680E">
          <w:rPr>
            <w:rFonts w:asciiTheme="minorHAnsi" w:hAnsiTheme="minorHAnsi" w:cstheme="minorHAnsi"/>
            <w:color w:val="000000" w:themeColor="text1"/>
          </w:rPr>
          <w:delText>on an orbital rotator</w:delText>
        </w:r>
      </w:del>
      <w:ins w:id="35" w:author="Author" w:date="2020-01-24T17:11:00Z">
        <w:r w:rsidR="009C680E">
          <w:rPr>
            <w:rFonts w:asciiTheme="minorHAnsi" w:hAnsiTheme="minorHAnsi" w:cstheme="minorHAnsi"/>
            <w:color w:val="000000" w:themeColor="text1"/>
          </w:rPr>
          <w:t>with rotation</w:t>
        </w:r>
      </w:ins>
      <w:r w:rsidRPr="009C680E">
        <w:rPr>
          <w:rFonts w:asciiTheme="minorHAnsi" w:hAnsiTheme="minorHAnsi" w:cstheme="minorHAnsi"/>
          <w:color w:val="000000" w:themeColor="text1"/>
        </w:rPr>
        <w:t xml:space="preserve"> for </w:t>
      </w:r>
      <w:ins w:id="36" w:author="Author" w:date="2020-02-13T10:35:00Z">
        <w:r w:rsidR="00835A7F">
          <w:rPr>
            <w:rFonts w:asciiTheme="minorHAnsi" w:hAnsiTheme="minorHAnsi" w:cstheme="minorHAnsi"/>
            <w:color w:val="000000" w:themeColor="text1"/>
          </w:rPr>
          <w:t>3</w:t>
        </w:r>
      </w:ins>
      <w:del w:id="37" w:author="Author" w:date="2020-02-13T10:35:00Z">
        <w:r w:rsidRPr="009C680E" w:rsidDel="00835A7F">
          <w:rPr>
            <w:rFonts w:asciiTheme="minorHAnsi" w:hAnsiTheme="minorHAnsi" w:cstheme="minorHAnsi"/>
            <w:color w:val="000000" w:themeColor="text1"/>
          </w:rPr>
          <w:delText>2</w:delText>
        </w:r>
      </w:del>
      <w:r w:rsidRPr="009C680E">
        <w:rPr>
          <w:rFonts w:asciiTheme="minorHAnsi" w:hAnsiTheme="minorHAnsi" w:cstheme="minorHAnsi"/>
          <w:color w:val="000000" w:themeColor="text1"/>
        </w:rPr>
        <w:t xml:space="preserve"> h</w:t>
      </w:r>
      <w:ins w:id="38" w:author="Author" w:date="2020-01-24T17:10:00Z">
        <w:r w:rsidR="009C680E">
          <w:rPr>
            <w:rFonts w:asciiTheme="minorHAnsi" w:hAnsiTheme="minorHAnsi" w:cstheme="minorHAnsi"/>
            <w:color w:val="000000" w:themeColor="text1"/>
          </w:rPr>
          <w:t>ours</w:t>
        </w:r>
      </w:ins>
      <w:r w:rsidRPr="009C680E">
        <w:rPr>
          <w:rFonts w:asciiTheme="minorHAnsi" w:hAnsiTheme="minorHAnsi" w:cstheme="minorHAnsi"/>
          <w:color w:val="000000" w:themeColor="text1"/>
        </w:rPr>
        <w:t xml:space="preserve"> at RT</w:t>
      </w:r>
      <w:ins w:id="39" w:author="Author" w:date="2020-02-13T10:35:00Z">
        <w:r w:rsidR="00835A7F">
          <w:rPr>
            <w:rFonts w:asciiTheme="minorHAnsi" w:hAnsiTheme="minorHAnsi" w:cstheme="minorHAnsi"/>
            <w:color w:val="000000" w:themeColor="text1"/>
          </w:rPr>
          <w:t>, followed by an overnight incubation at 4</w:t>
        </w:r>
      </w:ins>
      <w:del w:id="40" w:author="Author" w:date="2020-02-13T10:35:00Z">
        <w:r w:rsidRPr="009C680E" w:rsidDel="00835A7F">
          <w:rPr>
            <w:rFonts w:asciiTheme="minorHAnsi" w:hAnsiTheme="minorHAnsi" w:cstheme="minorHAnsi"/>
            <w:color w:val="000000" w:themeColor="text1"/>
          </w:rPr>
          <w:delText>.</w:delText>
        </w:r>
      </w:del>
      <w:del w:id="41" w:author="Author" w:date="2020-02-13T10:36:00Z">
        <w:r w:rsidRPr="009C680E" w:rsidDel="00835A7F">
          <w:rPr>
            <w:rFonts w:asciiTheme="minorHAnsi" w:hAnsiTheme="minorHAnsi" w:cstheme="minorHAnsi"/>
            <w:color w:val="000000" w:themeColor="text1"/>
          </w:rPr>
          <w:delText xml:space="preserve"> </w:delText>
        </w:r>
      </w:del>
      <w:ins w:id="42" w:author="Author" w:date="2020-02-13T10:36:00Z">
        <w:r w:rsidR="00835A7F" w:rsidRPr="009C680E">
          <w:rPr>
            <w:rFonts w:asciiTheme="minorHAnsi" w:hAnsiTheme="minorHAnsi" w:cstheme="minorHAnsi"/>
            <w:color w:val="000000" w:themeColor="text1"/>
          </w:rPr>
          <w:t>°C</w:t>
        </w:r>
      </w:ins>
      <w:ins w:id="43" w:author="Author" w:date="2020-02-14T11:40:00Z">
        <w:r w:rsidR="000F0DD3">
          <w:rPr>
            <w:rFonts w:asciiTheme="minorHAnsi" w:hAnsiTheme="minorHAnsi" w:cstheme="minorHAnsi"/>
            <w:color w:val="000000" w:themeColor="text1"/>
          </w:rPr>
          <w:t>.</w:t>
        </w:r>
      </w:ins>
    </w:p>
    <w:p w14:paraId="2118CFAB" w14:textId="77777777" w:rsidR="00790446" w:rsidRPr="009C680E" w:rsidRDefault="00790446" w:rsidP="00790446">
      <w:pPr>
        <w:pStyle w:val="ListParagraph"/>
        <w:rPr>
          <w:rFonts w:asciiTheme="minorHAnsi" w:hAnsiTheme="minorHAnsi" w:cstheme="minorHAnsi"/>
          <w:color w:val="000000" w:themeColor="text1"/>
        </w:rPr>
      </w:pPr>
    </w:p>
    <w:p w14:paraId="5316753F" w14:textId="31A03FC6" w:rsidR="007B3398" w:rsidRPr="009C680E" w:rsidRDefault="00790446" w:rsidP="00790446">
      <w:pPr>
        <w:pStyle w:val="ListParagraph"/>
        <w:shd w:val="clear" w:color="auto" w:fill="FFFFFF"/>
        <w:ind w:left="0"/>
        <w:jc w:val="both"/>
        <w:rPr>
          <w:rFonts w:asciiTheme="minorHAnsi" w:hAnsiTheme="minorHAnsi" w:cstheme="minorHAnsi"/>
          <w:color w:val="000000" w:themeColor="text1"/>
        </w:rPr>
      </w:pPr>
      <w:r w:rsidRPr="009C680E">
        <w:rPr>
          <w:rFonts w:asciiTheme="minorHAnsi" w:hAnsiTheme="minorHAnsi" w:cstheme="minorHAnsi"/>
          <w:color w:val="000000" w:themeColor="text1"/>
        </w:rPr>
        <w:t>NOTE</w:t>
      </w:r>
      <w:r w:rsidR="007B3398" w:rsidRPr="009C680E">
        <w:rPr>
          <w:rFonts w:asciiTheme="minorHAnsi" w:hAnsiTheme="minorHAnsi" w:cstheme="minorHAnsi"/>
          <w:color w:val="000000" w:themeColor="text1"/>
        </w:rPr>
        <w:t>: Blocking buffer is made from normal serum matching the species in which the secondary antibody was raised.</w:t>
      </w:r>
    </w:p>
    <w:p w14:paraId="6B9BF954" w14:textId="77777777" w:rsidR="007B3398" w:rsidRPr="009C680E" w:rsidRDefault="007B3398" w:rsidP="009C70A5">
      <w:pPr>
        <w:pStyle w:val="ListParagraph"/>
        <w:jc w:val="both"/>
        <w:rPr>
          <w:rFonts w:asciiTheme="minorHAnsi" w:hAnsiTheme="minorHAnsi" w:cstheme="minorHAnsi"/>
          <w:color w:val="000000" w:themeColor="text1"/>
        </w:rPr>
      </w:pPr>
    </w:p>
    <w:p w14:paraId="35EF9BE3" w14:textId="03BBD4F4" w:rsidR="007B3398" w:rsidRPr="009C680E" w:rsidRDefault="007B3398" w:rsidP="009C70A5">
      <w:pPr>
        <w:pStyle w:val="ListParagraph"/>
        <w:numPr>
          <w:ilvl w:val="1"/>
          <w:numId w:val="18"/>
        </w:numPr>
        <w:shd w:val="clear" w:color="auto" w:fill="FFFFFF"/>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Wash the heart in PBST </w:t>
      </w:r>
      <w:r w:rsidR="00790446" w:rsidRPr="009C680E">
        <w:rPr>
          <w:rFonts w:asciiTheme="minorHAnsi" w:hAnsiTheme="minorHAnsi" w:cstheme="minorHAnsi"/>
          <w:color w:val="000000" w:themeColor="text1"/>
        </w:rPr>
        <w:t>3</w:t>
      </w:r>
      <w:ins w:id="44" w:author="Author" w:date="2020-01-24T17:11:00Z">
        <w:r w:rsidR="009C680E">
          <w:rPr>
            <w:rFonts w:asciiTheme="minorHAnsi" w:hAnsiTheme="minorHAnsi" w:cstheme="minorHAnsi"/>
            <w:color w:val="000000" w:themeColor="text1"/>
          </w:rPr>
          <w:t xml:space="preserve"> times with rotation</w:t>
        </w:r>
        <w:r w:rsidR="009C680E" w:rsidRPr="009C680E">
          <w:rPr>
            <w:rFonts w:asciiTheme="minorHAnsi" w:hAnsiTheme="minorHAnsi" w:cstheme="minorHAnsi"/>
            <w:color w:val="000000" w:themeColor="text1"/>
          </w:rPr>
          <w:t xml:space="preserve"> </w:t>
        </w:r>
      </w:ins>
      <w:del w:id="45" w:author="Author" w:date="2020-01-24T17:11:00Z">
        <w:r w:rsidR="00790446" w:rsidRPr="009C680E" w:rsidDel="009C680E">
          <w:rPr>
            <w:rFonts w:asciiTheme="minorHAnsi" w:hAnsiTheme="minorHAnsi" w:cstheme="minorHAnsi"/>
            <w:color w:val="000000" w:themeColor="text1"/>
          </w:rPr>
          <w:delText xml:space="preserve">x </w:delText>
        </w:r>
      </w:del>
      <w:ins w:id="46" w:author="Author" w:date="2020-01-24T17:11:00Z">
        <w:r w:rsidR="009C680E">
          <w:rPr>
            <w:rFonts w:asciiTheme="minorHAnsi" w:hAnsiTheme="minorHAnsi" w:cstheme="minorHAnsi"/>
            <w:color w:val="000000" w:themeColor="text1"/>
          </w:rPr>
          <w:t xml:space="preserve">for </w:t>
        </w:r>
      </w:ins>
      <w:del w:id="47" w:author="Author" w:date="2020-01-24T17:11:00Z">
        <w:r w:rsidRPr="009C680E" w:rsidDel="009C680E">
          <w:rPr>
            <w:rFonts w:asciiTheme="minorHAnsi" w:hAnsiTheme="minorHAnsi" w:cstheme="minorHAnsi"/>
            <w:color w:val="000000" w:themeColor="text1"/>
          </w:rPr>
          <w:delText xml:space="preserve">on an orbital rotator with </w:delText>
        </w:r>
      </w:del>
      <w:r w:rsidRPr="009C680E">
        <w:rPr>
          <w:rFonts w:asciiTheme="minorHAnsi" w:hAnsiTheme="minorHAnsi" w:cstheme="minorHAnsi"/>
          <w:color w:val="000000" w:themeColor="text1"/>
        </w:rPr>
        <w:t>5</w:t>
      </w:r>
      <w:r w:rsidR="00790446" w:rsidRPr="009C680E">
        <w:rPr>
          <w:rFonts w:asciiTheme="minorHAnsi" w:hAnsiTheme="minorHAnsi" w:cstheme="minorHAnsi"/>
          <w:color w:val="000000" w:themeColor="text1"/>
        </w:rPr>
        <w:t xml:space="preserve"> min </w:t>
      </w:r>
      <w:r w:rsidRPr="009C680E">
        <w:rPr>
          <w:rFonts w:asciiTheme="minorHAnsi" w:hAnsiTheme="minorHAnsi" w:cstheme="minorHAnsi"/>
          <w:color w:val="000000" w:themeColor="text1"/>
        </w:rPr>
        <w:t>incubations at RT.</w:t>
      </w:r>
    </w:p>
    <w:p w14:paraId="56DA9D42" w14:textId="77777777" w:rsidR="007B3398" w:rsidRPr="009C680E" w:rsidRDefault="007B3398" w:rsidP="009C70A5">
      <w:pPr>
        <w:pStyle w:val="ListParagraph"/>
        <w:jc w:val="both"/>
        <w:rPr>
          <w:rFonts w:asciiTheme="minorHAnsi" w:hAnsiTheme="minorHAnsi" w:cstheme="minorHAnsi"/>
          <w:color w:val="000000" w:themeColor="text1"/>
        </w:rPr>
      </w:pPr>
    </w:p>
    <w:p w14:paraId="50DEB17D" w14:textId="20752BE9" w:rsidR="00790446" w:rsidRDefault="007B3398" w:rsidP="009C70A5">
      <w:pPr>
        <w:pStyle w:val="ListParagraph"/>
        <w:numPr>
          <w:ilvl w:val="1"/>
          <w:numId w:val="18"/>
        </w:numPr>
        <w:shd w:val="clear" w:color="auto" w:fill="FFFFFF"/>
        <w:jc w:val="both"/>
        <w:rPr>
          <w:ins w:id="48" w:author="Author" w:date="2020-01-24T17:12:00Z"/>
          <w:rFonts w:asciiTheme="minorHAnsi" w:hAnsiTheme="minorHAnsi" w:cstheme="minorHAnsi"/>
          <w:color w:val="000000" w:themeColor="text1"/>
        </w:rPr>
      </w:pPr>
      <w:r w:rsidRPr="009C680E">
        <w:rPr>
          <w:rFonts w:asciiTheme="minorHAnsi" w:hAnsiTheme="minorHAnsi" w:cstheme="minorHAnsi"/>
          <w:color w:val="000000" w:themeColor="text1"/>
        </w:rPr>
        <w:t xml:space="preserve">Immerse the heart in primary antibody (diluted in </w:t>
      </w:r>
      <w:ins w:id="49" w:author="Author" w:date="2020-01-24T17:15:00Z">
        <w:r w:rsidR="009C680E">
          <w:rPr>
            <w:rFonts w:asciiTheme="minorHAnsi" w:hAnsiTheme="minorHAnsi" w:cstheme="minorHAnsi"/>
            <w:color w:val="000000" w:themeColor="text1"/>
          </w:rPr>
          <w:t>2</w:t>
        </w:r>
      </w:ins>
      <w:del w:id="50" w:author="Author" w:date="2020-01-24T17:15:00Z">
        <w:r w:rsidRPr="009C680E" w:rsidDel="009C680E">
          <w:rPr>
            <w:rFonts w:asciiTheme="minorHAnsi" w:hAnsiTheme="minorHAnsi" w:cstheme="minorHAnsi"/>
            <w:color w:val="000000" w:themeColor="text1"/>
          </w:rPr>
          <w:delText>1</w:delText>
        </w:r>
      </w:del>
      <w:r w:rsidRPr="009C680E">
        <w:rPr>
          <w:rFonts w:asciiTheme="minorHAnsi" w:hAnsiTheme="minorHAnsi" w:cstheme="minorHAnsi"/>
          <w:color w:val="000000" w:themeColor="text1"/>
        </w:rPr>
        <w:t>% blocking buffer with PBST) an</w:t>
      </w:r>
      <w:r w:rsidR="008D3E4C" w:rsidRPr="009C680E">
        <w:rPr>
          <w:rFonts w:asciiTheme="minorHAnsi" w:hAnsiTheme="minorHAnsi" w:cstheme="minorHAnsi"/>
          <w:color w:val="000000" w:themeColor="text1"/>
        </w:rPr>
        <w:t>d</w:t>
      </w:r>
      <w:r w:rsidRPr="009C680E">
        <w:rPr>
          <w:rFonts w:asciiTheme="minorHAnsi" w:hAnsiTheme="minorHAnsi" w:cstheme="minorHAnsi"/>
          <w:color w:val="000000" w:themeColor="text1"/>
        </w:rPr>
        <w:t xml:space="preserve"> </w:t>
      </w:r>
      <w:r w:rsidR="008D3E4C" w:rsidRPr="009C680E">
        <w:rPr>
          <w:rFonts w:asciiTheme="minorHAnsi" w:hAnsiTheme="minorHAnsi" w:cstheme="minorHAnsi"/>
          <w:color w:val="000000" w:themeColor="text1"/>
        </w:rPr>
        <w:t>prevent light exposure by wrapping the glass vial in aluminum foil. I</w:t>
      </w:r>
      <w:r w:rsidRPr="009C680E">
        <w:rPr>
          <w:rFonts w:asciiTheme="minorHAnsi" w:hAnsiTheme="minorHAnsi" w:cstheme="minorHAnsi"/>
          <w:color w:val="000000" w:themeColor="text1"/>
        </w:rPr>
        <w:t xml:space="preserve">ncubate </w:t>
      </w:r>
      <w:ins w:id="51" w:author="Author" w:date="2020-01-24T17:12:00Z">
        <w:r w:rsidR="009C680E">
          <w:rPr>
            <w:rFonts w:asciiTheme="minorHAnsi" w:hAnsiTheme="minorHAnsi" w:cstheme="minorHAnsi"/>
            <w:color w:val="000000" w:themeColor="text1"/>
          </w:rPr>
          <w:t>with rotation</w:t>
        </w:r>
        <w:r w:rsidR="009C680E" w:rsidRPr="009C680E">
          <w:rPr>
            <w:rFonts w:asciiTheme="minorHAnsi" w:hAnsiTheme="minorHAnsi" w:cstheme="minorHAnsi"/>
            <w:color w:val="000000" w:themeColor="text1"/>
          </w:rPr>
          <w:t xml:space="preserve"> </w:t>
        </w:r>
      </w:ins>
      <w:del w:id="52" w:author="Author" w:date="2020-01-24T17:12:00Z">
        <w:r w:rsidRPr="009C680E" w:rsidDel="009C680E">
          <w:rPr>
            <w:rFonts w:asciiTheme="minorHAnsi" w:hAnsiTheme="minorHAnsi" w:cstheme="minorHAnsi"/>
            <w:color w:val="000000" w:themeColor="text1"/>
          </w:rPr>
          <w:delText xml:space="preserve">on an orbital rotator </w:delText>
        </w:r>
      </w:del>
      <w:del w:id="53" w:author="Author" w:date="2020-01-24T17:13:00Z">
        <w:r w:rsidRPr="009C680E" w:rsidDel="009C680E">
          <w:rPr>
            <w:rFonts w:asciiTheme="minorHAnsi" w:hAnsiTheme="minorHAnsi" w:cstheme="minorHAnsi"/>
            <w:color w:val="000000" w:themeColor="text1"/>
          </w:rPr>
          <w:delText>for 2</w:delText>
        </w:r>
      </w:del>
      <w:ins w:id="54" w:author="Author" w:date="2020-01-24T17:13:00Z">
        <w:r w:rsidR="009C680E">
          <w:rPr>
            <w:rFonts w:asciiTheme="minorHAnsi" w:hAnsiTheme="minorHAnsi" w:cstheme="minorHAnsi"/>
            <w:color w:val="000000" w:themeColor="text1"/>
          </w:rPr>
          <w:t>overnight</w:t>
        </w:r>
      </w:ins>
      <w:r w:rsidRPr="009C680E">
        <w:rPr>
          <w:rFonts w:asciiTheme="minorHAnsi" w:hAnsiTheme="minorHAnsi" w:cstheme="minorHAnsi"/>
          <w:color w:val="000000" w:themeColor="text1"/>
        </w:rPr>
        <w:t xml:space="preserve"> </w:t>
      </w:r>
      <w:del w:id="55" w:author="Author" w:date="2020-01-24T17:12:00Z">
        <w:r w:rsidRPr="009C680E" w:rsidDel="009C680E">
          <w:rPr>
            <w:rFonts w:asciiTheme="minorHAnsi" w:hAnsiTheme="minorHAnsi" w:cstheme="minorHAnsi"/>
            <w:color w:val="000000" w:themeColor="text1"/>
          </w:rPr>
          <w:delText xml:space="preserve">days </w:delText>
        </w:r>
      </w:del>
      <w:r w:rsidRPr="009C680E">
        <w:rPr>
          <w:rFonts w:asciiTheme="minorHAnsi" w:hAnsiTheme="minorHAnsi" w:cstheme="minorHAnsi"/>
          <w:color w:val="000000" w:themeColor="text1"/>
        </w:rPr>
        <w:t xml:space="preserve">at </w:t>
      </w:r>
      <w:del w:id="56" w:author="Author" w:date="2020-01-24T17:12:00Z">
        <w:r w:rsidRPr="009C680E" w:rsidDel="009C680E">
          <w:rPr>
            <w:rFonts w:asciiTheme="minorHAnsi" w:hAnsiTheme="minorHAnsi" w:cstheme="minorHAnsi"/>
            <w:color w:val="000000" w:themeColor="text1"/>
          </w:rPr>
          <w:delText>4</w:delText>
        </w:r>
        <w:r w:rsidR="00790446" w:rsidRPr="009C680E" w:rsidDel="009C680E">
          <w:rPr>
            <w:rFonts w:asciiTheme="minorHAnsi" w:hAnsiTheme="minorHAnsi" w:cstheme="minorHAnsi"/>
            <w:color w:val="000000" w:themeColor="text1"/>
          </w:rPr>
          <w:delText xml:space="preserve"> </w:delText>
        </w:r>
        <w:r w:rsidRPr="009C680E" w:rsidDel="009C680E">
          <w:rPr>
            <w:rFonts w:asciiTheme="minorHAnsi" w:hAnsiTheme="minorHAnsi" w:cstheme="minorHAnsi"/>
            <w:color w:val="000000" w:themeColor="text1"/>
          </w:rPr>
          <w:delText>°C</w:delText>
        </w:r>
      </w:del>
      <w:ins w:id="57" w:author="Author" w:date="2020-01-24T17:12:00Z">
        <w:r w:rsidR="009C680E">
          <w:rPr>
            <w:rFonts w:asciiTheme="minorHAnsi" w:hAnsiTheme="minorHAnsi" w:cstheme="minorHAnsi"/>
            <w:color w:val="000000" w:themeColor="text1"/>
          </w:rPr>
          <w:t>RT</w:t>
        </w:r>
      </w:ins>
      <w:r w:rsidRPr="009C680E">
        <w:rPr>
          <w:rFonts w:asciiTheme="minorHAnsi" w:hAnsiTheme="minorHAnsi" w:cstheme="minorHAnsi"/>
          <w:color w:val="000000" w:themeColor="text1"/>
        </w:rPr>
        <w:t>.</w:t>
      </w:r>
      <w:r w:rsidR="008D3E4C" w:rsidRPr="009C680E">
        <w:rPr>
          <w:rFonts w:asciiTheme="minorHAnsi" w:hAnsiTheme="minorHAnsi" w:cstheme="minorHAnsi"/>
          <w:color w:val="000000" w:themeColor="text1"/>
        </w:rPr>
        <w:t xml:space="preserve"> </w:t>
      </w:r>
    </w:p>
    <w:p w14:paraId="2DA21C56" w14:textId="77777777" w:rsidR="009C680E" w:rsidRPr="009C680E" w:rsidRDefault="009C680E">
      <w:pPr>
        <w:pStyle w:val="ListParagraph"/>
        <w:rPr>
          <w:ins w:id="58" w:author="Author" w:date="2020-01-24T17:12:00Z"/>
          <w:rFonts w:asciiTheme="minorHAnsi" w:hAnsiTheme="minorHAnsi" w:cstheme="minorHAnsi"/>
          <w:color w:val="000000" w:themeColor="text1"/>
          <w:rPrChange w:id="59" w:author="Author" w:date="2020-01-24T17:12:00Z">
            <w:rPr>
              <w:ins w:id="60" w:author="Author" w:date="2020-01-24T17:12:00Z"/>
            </w:rPr>
          </w:rPrChange>
        </w:rPr>
        <w:pPrChange w:id="61" w:author="Author" w:date="2020-01-24T17:12:00Z">
          <w:pPr>
            <w:pStyle w:val="ListParagraph"/>
            <w:numPr>
              <w:ilvl w:val="1"/>
              <w:numId w:val="18"/>
            </w:numPr>
            <w:shd w:val="clear" w:color="auto" w:fill="FFFFFF"/>
            <w:ind w:left="0"/>
            <w:jc w:val="both"/>
          </w:pPr>
        </w:pPrChange>
      </w:pPr>
    </w:p>
    <w:p w14:paraId="76FD4D42" w14:textId="1F565ACB" w:rsidR="009C680E" w:rsidRPr="009C680E" w:rsidRDefault="009C680E" w:rsidP="009C70A5">
      <w:pPr>
        <w:pStyle w:val="ListParagraph"/>
        <w:numPr>
          <w:ilvl w:val="1"/>
          <w:numId w:val="18"/>
        </w:numPr>
        <w:shd w:val="clear" w:color="auto" w:fill="FFFFFF"/>
        <w:jc w:val="both"/>
        <w:rPr>
          <w:rFonts w:asciiTheme="minorHAnsi" w:hAnsiTheme="minorHAnsi" w:cstheme="minorHAnsi"/>
          <w:color w:val="000000" w:themeColor="text1"/>
        </w:rPr>
      </w:pPr>
      <w:ins w:id="62" w:author="Author" w:date="2020-01-24T17:13:00Z">
        <w:r>
          <w:rPr>
            <w:rFonts w:asciiTheme="minorHAnsi" w:hAnsiTheme="minorHAnsi" w:cstheme="minorHAnsi"/>
            <w:color w:val="000000" w:themeColor="text1"/>
          </w:rPr>
          <w:t>I</w:t>
        </w:r>
      </w:ins>
      <w:ins w:id="63" w:author="Author" w:date="2020-01-24T17:12:00Z">
        <w:r>
          <w:rPr>
            <w:rFonts w:asciiTheme="minorHAnsi" w:hAnsiTheme="minorHAnsi" w:cstheme="minorHAnsi"/>
            <w:color w:val="000000" w:themeColor="text1"/>
          </w:rPr>
          <w:t>ncubate</w:t>
        </w:r>
      </w:ins>
      <w:ins w:id="64" w:author="Author" w:date="2020-01-24T17:13:00Z">
        <w:r>
          <w:rPr>
            <w:rFonts w:asciiTheme="minorHAnsi" w:hAnsiTheme="minorHAnsi" w:cstheme="minorHAnsi"/>
            <w:color w:val="000000" w:themeColor="text1"/>
          </w:rPr>
          <w:t xml:space="preserve"> </w:t>
        </w:r>
      </w:ins>
      <w:ins w:id="65" w:author="Author" w:date="2020-01-24T17:12:00Z">
        <w:r>
          <w:rPr>
            <w:rFonts w:asciiTheme="minorHAnsi" w:hAnsiTheme="minorHAnsi" w:cstheme="minorHAnsi"/>
            <w:color w:val="000000" w:themeColor="text1"/>
          </w:rPr>
          <w:t>for an additional 24 hours</w:t>
        </w:r>
      </w:ins>
      <w:ins w:id="66" w:author="Author" w:date="2020-01-24T17:14:00Z">
        <w:r>
          <w:rPr>
            <w:rFonts w:asciiTheme="minorHAnsi" w:hAnsiTheme="minorHAnsi" w:cstheme="minorHAnsi"/>
            <w:color w:val="000000" w:themeColor="text1"/>
          </w:rPr>
          <w:t xml:space="preserve"> with rotation</w:t>
        </w:r>
      </w:ins>
      <w:ins w:id="67" w:author="Author" w:date="2020-01-24T17:12:00Z">
        <w:r>
          <w:rPr>
            <w:rFonts w:asciiTheme="minorHAnsi" w:hAnsiTheme="minorHAnsi" w:cstheme="minorHAnsi"/>
            <w:color w:val="000000" w:themeColor="text1"/>
          </w:rPr>
          <w:t xml:space="preserve"> at 4</w:t>
        </w:r>
        <w:r w:rsidRPr="009C680E">
          <w:rPr>
            <w:rFonts w:asciiTheme="minorHAnsi" w:hAnsiTheme="minorHAnsi" w:cstheme="minorHAnsi"/>
            <w:color w:val="000000" w:themeColor="text1"/>
          </w:rPr>
          <w:t>°C</w:t>
        </w:r>
      </w:ins>
    </w:p>
    <w:p w14:paraId="1F3749EC" w14:textId="77777777" w:rsidR="00790446" w:rsidRPr="009C680E" w:rsidRDefault="00790446" w:rsidP="00790446">
      <w:pPr>
        <w:pStyle w:val="ListParagraph"/>
        <w:rPr>
          <w:rFonts w:asciiTheme="minorHAnsi" w:hAnsiTheme="minorHAnsi" w:cstheme="minorHAnsi"/>
          <w:color w:val="000000" w:themeColor="text1"/>
        </w:rPr>
      </w:pPr>
    </w:p>
    <w:p w14:paraId="0ADBD0C0" w14:textId="0DF6DF5F" w:rsidR="007B3398" w:rsidRPr="009C680E" w:rsidDel="000F0DD3" w:rsidRDefault="00790446" w:rsidP="00790446">
      <w:pPr>
        <w:pStyle w:val="ListParagraph"/>
        <w:shd w:val="clear" w:color="auto" w:fill="FFFFFF"/>
        <w:ind w:left="0"/>
        <w:jc w:val="both"/>
        <w:rPr>
          <w:del w:id="68" w:author="Author" w:date="2020-02-14T11:42:00Z"/>
          <w:rFonts w:asciiTheme="minorHAnsi" w:hAnsiTheme="minorHAnsi" w:cstheme="minorHAnsi"/>
          <w:color w:val="000000" w:themeColor="text1"/>
        </w:rPr>
      </w:pPr>
      <w:del w:id="69" w:author="Author" w:date="2020-02-14T11:42:00Z">
        <w:r w:rsidRPr="009C680E" w:rsidDel="000F0DD3">
          <w:rPr>
            <w:rFonts w:asciiTheme="minorHAnsi" w:hAnsiTheme="minorHAnsi" w:cstheme="minorHAnsi"/>
            <w:color w:val="000000" w:themeColor="text1"/>
          </w:rPr>
          <w:delText xml:space="preserve">NOTE: </w:delText>
        </w:r>
        <w:r w:rsidR="008D3E4C" w:rsidRPr="009C680E" w:rsidDel="000F0DD3">
          <w:rPr>
            <w:rFonts w:asciiTheme="minorHAnsi" w:hAnsiTheme="minorHAnsi" w:cstheme="minorHAnsi"/>
            <w:color w:val="000000" w:themeColor="text1"/>
          </w:rPr>
          <w:delText xml:space="preserve">From this point forward, aluminum foil should be continuously used to protect the antibody staining from light exposure. </w:delText>
        </w:r>
      </w:del>
    </w:p>
    <w:p w14:paraId="2056C8E6" w14:textId="77777777" w:rsidR="007B3398" w:rsidRPr="000F0DD3" w:rsidRDefault="007B3398" w:rsidP="000F0DD3">
      <w:pPr>
        <w:pStyle w:val="ListParagraph"/>
        <w:shd w:val="clear" w:color="auto" w:fill="FFFFFF"/>
        <w:ind w:left="0"/>
        <w:jc w:val="both"/>
      </w:pPr>
    </w:p>
    <w:p w14:paraId="1A202E84" w14:textId="374E3F4E" w:rsidR="007B3398" w:rsidRPr="009C680E" w:rsidRDefault="007B3398" w:rsidP="009C70A5">
      <w:pPr>
        <w:pStyle w:val="ListParagraph"/>
        <w:numPr>
          <w:ilvl w:val="1"/>
          <w:numId w:val="18"/>
        </w:numPr>
        <w:shd w:val="clear" w:color="auto" w:fill="FFFFFF"/>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Following primary staining, repeat </w:t>
      </w:r>
      <w:r w:rsidR="000A2404" w:rsidRPr="009C680E">
        <w:rPr>
          <w:rFonts w:asciiTheme="minorHAnsi" w:hAnsiTheme="minorHAnsi" w:cstheme="minorHAnsi"/>
          <w:color w:val="000000" w:themeColor="text1"/>
        </w:rPr>
        <w:t>s</w:t>
      </w:r>
      <w:r w:rsidRPr="009C680E">
        <w:rPr>
          <w:rFonts w:asciiTheme="minorHAnsi" w:hAnsiTheme="minorHAnsi" w:cstheme="minorHAnsi"/>
          <w:color w:val="000000" w:themeColor="text1"/>
        </w:rPr>
        <w:t xml:space="preserve">tep 3.2 </w:t>
      </w:r>
      <w:r w:rsidR="00790446" w:rsidRPr="009C680E">
        <w:rPr>
          <w:rFonts w:asciiTheme="minorHAnsi" w:hAnsiTheme="minorHAnsi" w:cstheme="minorHAnsi"/>
          <w:color w:val="000000" w:themeColor="text1"/>
        </w:rPr>
        <w:t>(</w:t>
      </w:r>
      <w:r w:rsidRPr="009C680E">
        <w:rPr>
          <w:rFonts w:asciiTheme="minorHAnsi" w:hAnsiTheme="minorHAnsi" w:cstheme="minorHAnsi"/>
          <w:color w:val="000000" w:themeColor="text1"/>
        </w:rPr>
        <w:t>long PBST wash cycle</w:t>
      </w:r>
      <w:r w:rsidR="00790446" w:rsidRPr="009C680E">
        <w:rPr>
          <w:rFonts w:asciiTheme="minorHAnsi" w:hAnsiTheme="minorHAnsi" w:cstheme="minorHAnsi"/>
          <w:color w:val="000000" w:themeColor="text1"/>
        </w:rPr>
        <w:t>)</w:t>
      </w:r>
      <w:ins w:id="70" w:author="Author" w:date="2020-01-24T17:13:00Z">
        <w:r w:rsidR="009C680E">
          <w:rPr>
            <w:rFonts w:asciiTheme="minorHAnsi" w:hAnsiTheme="minorHAnsi" w:cstheme="minorHAnsi"/>
            <w:color w:val="000000" w:themeColor="text1"/>
          </w:rPr>
          <w:t xml:space="preserve"> to</w:t>
        </w:r>
      </w:ins>
      <w:del w:id="71" w:author="Author" w:date="2020-01-24T17:13:00Z">
        <w:r w:rsidRPr="009C680E" w:rsidDel="009C680E">
          <w:rPr>
            <w:rFonts w:asciiTheme="minorHAnsi" w:hAnsiTheme="minorHAnsi" w:cstheme="minorHAnsi"/>
            <w:color w:val="000000" w:themeColor="text1"/>
          </w:rPr>
          <w:delText>. This</w:delText>
        </w:r>
      </w:del>
      <w:r w:rsidRPr="009C680E">
        <w:rPr>
          <w:rFonts w:asciiTheme="minorHAnsi" w:hAnsiTheme="minorHAnsi" w:cstheme="minorHAnsi"/>
          <w:color w:val="000000" w:themeColor="text1"/>
        </w:rPr>
        <w:t xml:space="preserve"> remove</w:t>
      </w:r>
      <w:del w:id="72" w:author="Author" w:date="2020-01-24T17:13:00Z">
        <w:r w:rsidRPr="009C680E" w:rsidDel="009C680E">
          <w:rPr>
            <w:rFonts w:asciiTheme="minorHAnsi" w:hAnsiTheme="minorHAnsi" w:cstheme="minorHAnsi"/>
            <w:color w:val="000000" w:themeColor="text1"/>
          </w:rPr>
          <w:delText>s</w:delText>
        </w:r>
      </w:del>
      <w:r w:rsidRPr="009C680E">
        <w:rPr>
          <w:rFonts w:asciiTheme="minorHAnsi" w:hAnsiTheme="minorHAnsi" w:cstheme="minorHAnsi"/>
          <w:color w:val="000000" w:themeColor="text1"/>
        </w:rPr>
        <w:t xml:space="preserve"> the unbound primary antibody from the tissue.</w:t>
      </w:r>
      <w:ins w:id="73" w:author="Author" w:date="2020-02-13T11:14:00Z">
        <w:r w:rsidR="006B7338">
          <w:rPr>
            <w:rFonts w:asciiTheme="minorHAnsi" w:hAnsiTheme="minorHAnsi" w:cstheme="minorHAnsi"/>
            <w:color w:val="000000" w:themeColor="text1"/>
          </w:rPr>
          <w:t xml:space="preserve"> Extend the wash </w:t>
        </w:r>
        <w:r w:rsidR="006B7338" w:rsidRPr="009C680E">
          <w:rPr>
            <w:rFonts w:asciiTheme="minorHAnsi" w:hAnsiTheme="minorHAnsi" w:cstheme="minorHAnsi"/>
            <w:color w:val="000000" w:themeColor="text1"/>
          </w:rPr>
          <w:t xml:space="preserve">with an overnight incubation </w:t>
        </w:r>
        <w:r w:rsidR="006B7338">
          <w:rPr>
            <w:rFonts w:asciiTheme="minorHAnsi" w:hAnsiTheme="minorHAnsi" w:cstheme="minorHAnsi"/>
            <w:color w:val="000000" w:themeColor="text1"/>
          </w:rPr>
          <w:t>with rotation</w:t>
        </w:r>
        <w:r w:rsidR="006B7338" w:rsidRPr="009C680E">
          <w:rPr>
            <w:rFonts w:asciiTheme="minorHAnsi" w:hAnsiTheme="minorHAnsi" w:cstheme="minorHAnsi"/>
            <w:color w:val="000000" w:themeColor="text1"/>
          </w:rPr>
          <w:t xml:space="preserve"> at </w:t>
        </w:r>
      </w:ins>
      <w:ins w:id="74" w:author="Author" w:date="2020-02-13T11:15:00Z">
        <w:r w:rsidR="006B7338">
          <w:rPr>
            <w:rFonts w:asciiTheme="minorHAnsi" w:hAnsiTheme="minorHAnsi" w:cstheme="minorHAnsi"/>
            <w:color w:val="000000" w:themeColor="text1"/>
          </w:rPr>
          <w:t>RT.</w:t>
        </w:r>
      </w:ins>
    </w:p>
    <w:p w14:paraId="37E6F489" w14:textId="77777777" w:rsidR="007B3398" w:rsidRPr="009C680E" w:rsidRDefault="007B3398" w:rsidP="009C70A5">
      <w:pPr>
        <w:pStyle w:val="ListParagraph"/>
        <w:jc w:val="both"/>
        <w:rPr>
          <w:rFonts w:asciiTheme="minorHAnsi" w:hAnsiTheme="minorHAnsi" w:cstheme="minorHAnsi"/>
          <w:color w:val="000000" w:themeColor="text1"/>
        </w:rPr>
      </w:pPr>
    </w:p>
    <w:p w14:paraId="19E3ACE0" w14:textId="519B4A04" w:rsidR="007B3398" w:rsidRDefault="008D3E4C" w:rsidP="009C70A5">
      <w:pPr>
        <w:pStyle w:val="ListParagraph"/>
        <w:numPr>
          <w:ilvl w:val="1"/>
          <w:numId w:val="18"/>
        </w:numPr>
        <w:shd w:val="clear" w:color="auto" w:fill="FFFFFF"/>
        <w:jc w:val="both"/>
        <w:rPr>
          <w:ins w:id="75" w:author="Author" w:date="2020-02-14T11:42:00Z"/>
          <w:rFonts w:asciiTheme="minorHAnsi" w:hAnsiTheme="minorHAnsi" w:cstheme="minorHAnsi"/>
          <w:color w:val="000000" w:themeColor="text1"/>
        </w:rPr>
      </w:pPr>
      <w:r w:rsidRPr="009C680E">
        <w:rPr>
          <w:rFonts w:asciiTheme="minorHAnsi" w:hAnsiTheme="minorHAnsi" w:cstheme="minorHAnsi"/>
          <w:color w:val="000000" w:themeColor="text1"/>
        </w:rPr>
        <w:t>Working in an area with limited lighting to prevent secondary antibody light exposure, i</w:t>
      </w:r>
      <w:r w:rsidR="007B3398" w:rsidRPr="009C680E">
        <w:rPr>
          <w:rFonts w:asciiTheme="minorHAnsi" w:hAnsiTheme="minorHAnsi" w:cstheme="minorHAnsi"/>
          <w:color w:val="000000" w:themeColor="text1"/>
        </w:rPr>
        <w:t xml:space="preserve">mmerse the heart in secondary antibody (diluted in </w:t>
      </w:r>
      <w:ins w:id="76" w:author="Author" w:date="2020-01-24T17:15:00Z">
        <w:r w:rsidR="009C680E">
          <w:rPr>
            <w:rFonts w:asciiTheme="minorHAnsi" w:hAnsiTheme="minorHAnsi" w:cstheme="minorHAnsi"/>
            <w:color w:val="000000" w:themeColor="text1"/>
          </w:rPr>
          <w:t>2</w:t>
        </w:r>
      </w:ins>
      <w:del w:id="77" w:author="Author" w:date="2020-01-24T17:15:00Z">
        <w:r w:rsidR="007B3398" w:rsidRPr="009C680E" w:rsidDel="009C680E">
          <w:rPr>
            <w:rFonts w:asciiTheme="minorHAnsi" w:hAnsiTheme="minorHAnsi" w:cstheme="minorHAnsi"/>
            <w:color w:val="000000" w:themeColor="text1"/>
          </w:rPr>
          <w:delText>1</w:delText>
        </w:r>
      </w:del>
      <w:r w:rsidR="007B3398" w:rsidRPr="009C680E">
        <w:rPr>
          <w:rFonts w:asciiTheme="minorHAnsi" w:hAnsiTheme="minorHAnsi" w:cstheme="minorHAnsi"/>
          <w:color w:val="000000" w:themeColor="text1"/>
        </w:rPr>
        <w:t xml:space="preserve">% blocking buffer with PBST) and incubate </w:t>
      </w:r>
      <w:ins w:id="78" w:author="Author" w:date="2020-01-24T17:16:00Z">
        <w:r w:rsidR="009C680E">
          <w:rPr>
            <w:rFonts w:asciiTheme="minorHAnsi" w:hAnsiTheme="minorHAnsi" w:cstheme="minorHAnsi"/>
            <w:color w:val="000000" w:themeColor="text1"/>
          </w:rPr>
          <w:t xml:space="preserve">with rotation for 3 hours at RT. Transfer </w:t>
        </w:r>
      </w:ins>
      <w:del w:id="79" w:author="Author" w:date="2020-01-24T17:16:00Z">
        <w:r w:rsidR="007B3398" w:rsidRPr="009C680E" w:rsidDel="009C680E">
          <w:rPr>
            <w:rFonts w:asciiTheme="minorHAnsi" w:hAnsiTheme="minorHAnsi" w:cstheme="minorHAnsi"/>
            <w:color w:val="000000" w:themeColor="text1"/>
          </w:rPr>
          <w:delText>overnight at</w:delText>
        </w:r>
      </w:del>
      <w:ins w:id="80" w:author="Author" w:date="2020-01-24T17:16:00Z">
        <w:r w:rsidR="009C680E">
          <w:rPr>
            <w:rFonts w:asciiTheme="minorHAnsi" w:hAnsiTheme="minorHAnsi" w:cstheme="minorHAnsi"/>
            <w:color w:val="000000" w:themeColor="text1"/>
          </w:rPr>
          <w:t>to</w:t>
        </w:r>
      </w:ins>
      <w:r w:rsidR="007B3398" w:rsidRPr="009C680E">
        <w:rPr>
          <w:rFonts w:asciiTheme="minorHAnsi" w:hAnsiTheme="minorHAnsi" w:cstheme="minorHAnsi"/>
          <w:color w:val="000000" w:themeColor="text1"/>
        </w:rPr>
        <w:t xml:space="preserve"> 4</w:t>
      </w:r>
      <w:r w:rsidR="00790446" w:rsidRPr="009C680E">
        <w:rPr>
          <w:rFonts w:asciiTheme="minorHAnsi" w:hAnsiTheme="minorHAnsi" w:cstheme="minorHAnsi"/>
          <w:color w:val="000000" w:themeColor="text1"/>
        </w:rPr>
        <w:t xml:space="preserve"> </w:t>
      </w:r>
      <w:r w:rsidR="007B3398" w:rsidRPr="009C680E">
        <w:rPr>
          <w:rFonts w:asciiTheme="minorHAnsi" w:hAnsiTheme="minorHAnsi" w:cstheme="minorHAnsi"/>
          <w:color w:val="000000" w:themeColor="text1"/>
        </w:rPr>
        <w:t>°C</w:t>
      </w:r>
      <w:ins w:id="81" w:author="Author" w:date="2020-01-24T17:16:00Z">
        <w:r w:rsidR="009C680E">
          <w:rPr>
            <w:rFonts w:asciiTheme="minorHAnsi" w:hAnsiTheme="minorHAnsi" w:cstheme="minorHAnsi"/>
            <w:color w:val="000000" w:themeColor="text1"/>
          </w:rPr>
          <w:t xml:space="preserve"> to stain with rotation overnight</w:t>
        </w:r>
      </w:ins>
      <w:r w:rsidR="007B3398" w:rsidRPr="009C680E">
        <w:rPr>
          <w:rFonts w:asciiTheme="minorHAnsi" w:hAnsiTheme="minorHAnsi" w:cstheme="minorHAnsi"/>
          <w:color w:val="000000" w:themeColor="text1"/>
        </w:rPr>
        <w:t>.</w:t>
      </w:r>
    </w:p>
    <w:p w14:paraId="0FB078BB" w14:textId="77777777" w:rsidR="000F0DD3" w:rsidRPr="003B5BBF" w:rsidRDefault="000F0DD3" w:rsidP="003B5BBF">
      <w:pPr>
        <w:pStyle w:val="ListParagraph"/>
        <w:rPr>
          <w:ins w:id="82" w:author="Author" w:date="2020-02-14T11:42:00Z"/>
          <w:rFonts w:asciiTheme="minorHAnsi" w:hAnsiTheme="minorHAnsi" w:cstheme="minorHAnsi"/>
          <w:color w:val="000000" w:themeColor="text1"/>
          <w:rPrChange w:id="83" w:author="Author" w:date="2020-02-14T11:42:00Z">
            <w:rPr>
              <w:ins w:id="84" w:author="Author" w:date="2020-02-14T11:42:00Z"/>
            </w:rPr>
          </w:rPrChange>
        </w:rPr>
        <w:pPrChange w:id="85" w:author="Author" w:date="2020-02-14T11:42:00Z">
          <w:pPr>
            <w:pStyle w:val="ListParagraph"/>
            <w:numPr>
              <w:ilvl w:val="1"/>
              <w:numId w:val="18"/>
            </w:numPr>
            <w:shd w:val="clear" w:color="auto" w:fill="FFFFFF"/>
            <w:ind w:left="0"/>
            <w:jc w:val="both"/>
          </w:pPr>
        </w:pPrChange>
      </w:pPr>
    </w:p>
    <w:p w14:paraId="4D735D75" w14:textId="0F96F13C" w:rsidR="000F0DD3" w:rsidRPr="009C680E" w:rsidRDefault="000F0DD3" w:rsidP="003B5BBF">
      <w:pPr>
        <w:pStyle w:val="ListParagraph"/>
        <w:shd w:val="clear" w:color="auto" w:fill="FFFFFF"/>
        <w:ind w:left="0"/>
        <w:jc w:val="both"/>
        <w:rPr>
          <w:rFonts w:asciiTheme="minorHAnsi" w:hAnsiTheme="minorHAnsi" w:cstheme="minorHAnsi"/>
          <w:color w:val="000000" w:themeColor="text1"/>
        </w:rPr>
        <w:pPrChange w:id="86" w:author="Author" w:date="2020-02-14T11:42:00Z">
          <w:pPr>
            <w:pStyle w:val="ListParagraph"/>
            <w:numPr>
              <w:ilvl w:val="1"/>
              <w:numId w:val="18"/>
            </w:numPr>
            <w:shd w:val="clear" w:color="auto" w:fill="FFFFFF"/>
            <w:ind w:left="0"/>
            <w:jc w:val="both"/>
          </w:pPr>
        </w:pPrChange>
      </w:pPr>
      <w:ins w:id="87" w:author="Author" w:date="2020-02-14T11:42:00Z">
        <w:r w:rsidRPr="009C680E">
          <w:rPr>
            <w:rFonts w:asciiTheme="minorHAnsi" w:hAnsiTheme="minorHAnsi" w:cstheme="minorHAnsi"/>
            <w:color w:val="000000" w:themeColor="text1"/>
          </w:rPr>
          <w:t>NOTE: From this point forward, aluminum foil should be continuously used to protect the antibody staining from light exposure</w:t>
        </w:r>
      </w:ins>
    </w:p>
    <w:p w14:paraId="0BA1A062" w14:textId="77777777" w:rsidR="007B3398" w:rsidRPr="009C680E" w:rsidRDefault="007B3398" w:rsidP="009C70A5">
      <w:pPr>
        <w:pStyle w:val="ListParagraph"/>
        <w:jc w:val="both"/>
        <w:rPr>
          <w:rFonts w:asciiTheme="minorHAnsi" w:hAnsiTheme="minorHAnsi" w:cstheme="minorHAnsi"/>
          <w:color w:val="000000" w:themeColor="text1"/>
        </w:rPr>
      </w:pPr>
    </w:p>
    <w:p w14:paraId="6D678497" w14:textId="04AAF844" w:rsidR="007B3398" w:rsidRPr="009C680E" w:rsidRDefault="00790446" w:rsidP="009C70A5">
      <w:pPr>
        <w:pStyle w:val="ListParagraph"/>
        <w:numPr>
          <w:ilvl w:val="1"/>
          <w:numId w:val="18"/>
        </w:numPr>
        <w:shd w:val="clear" w:color="auto" w:fill="FFFFFF"/>
        <w:jc w:val="both"/>
        <w:rPr>
          <w:rFonts w:asciiTheme="minorHAnsi" w:hAnsiTheme="minorHAnsi" w:cstheme="minorHAnsi"/>
          <w:color w:val="000000" w:themeColor="text1"/>
        </w:rPr>
      </w:pPr>
      <w:r w:rsidRPr="009C680E">
        <w:rPr>
          <w:rFonts w:asciiTheme="minorHAnsi" w:hAnsiTheme="minorHAnsi" w:cstheme="minorHAnsi"/>
          <w:color w:val="000000" w:themeColor="text1"/>
        </w:rPr>
        <w:t>On t</w:t>
      </w:r>
      <w:r w:rsidR="007B3398" w:rsidRPr="009C680E">
        <w:rPr>
          <w:rFonts w:asciiTheme="minorHAnsi" w:hAnsiTheme="minorHAnsi" w:cstheme="minorHAnsi"/>
          <w:color w:val="000000" w:themeColor="text1"/>
        </w:rPr>
        <w:t xml:space="preserve">he next day, repeat </w:t>
      </w:r>
      <w:r w:rsidR="000A2404" w:rsidRPr="009C680E">
        <w:rPr>
          <w:rFonts w:asciiTheme="minorHAnsi" w:hAnsiTheme="minorHAnsi" w:cstheme="minorHAnsi"/>
          <w:color w:val="000000" w:themeColor="text1"/>
        </w:rPr>
        <w:t>s</w:t>
      </w:r>
      <w:r w:rsidR="007B3398" w:rsidRPr="009C680E">
        <w:rPr>
          <w:rFonts w:asciiTheme="minorHAnsi" w:hAnsiTheme="minorHAnsi" w:cstheme="minorHAnsi"/>
          <w:color w:val="000000" w:themeColor="text1"/>
        </w:rPr>
        <w:t>tep 3.2</w:t>
      </w:r>
      <w:r w:rsidRPr="009C680E">
        <w:rPr>
          <w:rFonts w:asciiTheme="minorHAnsi" w:hAnsiTheme="minorHAnsi" w:cstheme="minorHAnsi"/>
          <w:color w:val="000000" w:themeColor="text1"/>
        </w:rPr>
        <w:t xml:space="preserve"> (</w:t>
      </w:r>
      <w:r w:rsidR="007B3398" w:rsidRPr="009C680E">
        <w:rPr>
          <w:rFonts w:asciiTheme="minorHAnsi" w:hAnsiTheme="minorHAnsi" w:cstheme="minorHAnsi"/>
          <w:color w:val="000000" w:themeColor="text1"/>
        </w:rPr>
        <w:t>long PBST wash cycle</w:t>
      </w:r>
      <w:r w:rsidRPr="009C680E">
        <w:rPr>
          <w:rFonts w:asciiTheme="minorHAnsi" w:hAnsiTheme="minorHAnsi" w:cstheme="minorHAnsi"/>
          <w:color w:val="000000" w:themeColor="text1"/>
        </w:rPr>
        <w:t>)</w:t>
      </w:r>
      <w:r w:rsidR="007B3398" w:rsidRPr="009C680E">
        <w:rPr>
          <w:rFonts w:asciiTheme="minorHAnsi" w:hAnsiTheme="minorHAnsi" w:cstheme="minorHAnsi"/>
          <w:color w:val="000000" w:themeColor="text1"/>
        </w:rPr>
        <w:t xml:space="preserve"> to remove unbound secondary antibody. </w:t>
      </w:r>
    </w:p>
    <w:p w14:paraId="2D9112C0" w14:textId="77777777" w:rsidR="007B3398" w:rsidRPr="009C680E" w:rsidRDefault="007B3398" w:rsidP="009C70A5">
      <w:pPr>
        <w:pStyle w:val="ListParagraph"/>
        <w:jc w:val="both"/>
        <w:rPr>
          <w:rFonts w:asciiTheme="minorHAnsi" w:hAnsiTheme="minorHAnsi" w:cstheme="minorHAnsi"/>
          <w:color w:val="000000" w:themeColor="text1"/>
        </w:rPr>
      </w:pPr>
    </w:p>
    <w:p w14:paraId="0359FC13" w14:textId="205DB013" w:rsidR="007B3398" w:rsidRPr="009C680E" w:rsidRDefault="00EB11AC" w:rsidP="009C70A5">
      <w:pPr>
        <w:pStyle w:val="ListParagraph"/>
        <w:numPr>
          <w:ilvl w:val="1"/>
          <w:numId w:val="18"/>
        </w:numPr>
        <w:shd w:val="clear" w:color="auto" w:fill="FFFFFF"/>
        <w:jc w:val="both"/>
        <w:rPr>
          <w:rFonts w:asciiTheme="minorHAnsi" w:hAnsiTheme="minorHAnsi" w:cstheme="minorHAnsi"/>
          <w:color w:val="000000" w:themeColor="text1"/>
        </w:rPr>
      </w:pPr>
      <w:ins w:id="88" w:author="Author" w:date="2020-02-14T11:01:00Z">
        <w:r>
          <w:rPr>
            <w:rFonts w:asciiTheme="minorHAnsi" w:hAnsiTheme="minorHAnsi" w:cstheme="minorHAnsi"/>
            <w:color w:val="000000" w:themeColor="text1"/>
          </w:rPr>
          <w:t>Replace the solution with 2% blocking buffer (diluted in PBST)</w:t>
        </w:r>
      </w:ins>
      <w:ins w:id="89" w:author="Author" w:date="2020-02-14T11:02:00Z">
        <w:r>
          <w:rPr>
            <w:rFonts w:asciiTheme="minorHAnsi" w:hAnsiTheme="minorHAnsi" w:cstheme="minorHAnsi"/>
            <w:color w:val="000000" w:themeColor="text1"/>
          </w:rPr>
          <w:t xml:space="preserve">. </w:t>
        </w:r>
      </w:ins>
      <w:r w:rsidR="007B3398" w:rsidRPr="009C680E">
        <w:rPr>
          <w:rFonts w:asciiTheme="minorHAnsi" w:hAnsiTheme="minorHAnsi" w:cstheme="minorHAnsi"/>
          <w:color w:val="000000" w:themeColor="text1"/>
        </w:rPr>
        <w:t xml:space="preserve">Remove residual unbound antibody </w:t>
      </w:r>
      <w:del w:id="90" w:author="Author" w:date="2020-02-14T11:01:00Z">
        <w:r w:rsidR="007B3398" w:rsidRPr="009C680E" w:rsidDel="00EB11AC">
          <w:rPr>
            <w:rFonts w:asciiTheme="minorHAnsi" w:hAnsiTheme="minorHAnsi" w:cstheme="minorHAnsi"/>
            <w:color w:val="000000" w:themeColor="text1"/>
          </w:rPr>
          <w:delText xml:space="preserve">by extending the PBST </w:delText>
        </w:r>
      </w:del>
      <w:r w:rsidR="007B3398" w:rsidRPr="009C680E">
        <w:rPr>
          <w:rFonts w:asciiTheme="minorHAnsi" w:hAnsiTheme="minorHAnsi" w:cstheme="minorHAnsi"/>
          <w:color w:val="000000" w:themeColor="text1"/>
        </w:rPr>
        <w:t>wash</w:t>
      </w:r>
      <w:ins w:id="91" w:author="Author" w:date="2020-02-14T11:01:00Z">
        <w:r>
          <w:rPr>
            <w:rFonts w:asciiTheme="minorHAnsi" w:hAnsiTheme="minorHAnsi" w:cstheme="minorHAnsi"/>
            <w:color w:val="000000" w:themeColor="text1"/>
          </w:rPr>
          <w:t>ing</w:t>
        </w:r>
      </w:ins>
      <w:r w:rsidR="007B3398" w:rsidRPr="009C680E">
        <w:rPr>
          <w:rFonts w:asciiTheme="minorHAnsi" w:hAnsiTheme="minorHAnsi" w:cstheme="minorHAnsi"/>
          <w:color w:val="000000" w:themeColor="text1"/>
        </w:rPr>
        <w:t xml:space="preserve"> </w:t>
      </w:r>
      <w:del w:id="92" w:author="Author" w:date="2020-02-14T11:01:00Z">
        <w:r w:rsidR="007B3398" w:rsidRPr="009C680E" w:rsidDel="00EB11AC">
          <w:rPr>
            <w:rFonts w:asciiTheme="minorHAnsi" w:hAnsiTheme="minorHAnsi" w:cstheme="minorHAnsi"/>
            <w:color w:val="000000" w:themeColor="text1"/>
          </w:rPr>
          <w:delText xml:space="preserve">with an </w:delText>
        </w:r>
      </w:del>
      <w:r w:rsidR="007B3398" w:rsidRPr="009C680E">
        <w:rPr>
          <w:rFonts w:asciiTheme="minorHAnsi" w:hAnsiTheme="minorHAnsi" w:cstheme="minorHAnsi"/>
          <w:color w:val="000000" w:themeColor="text1"/>
        </w:rPr>
        <w:t xml:space="preserve">overnight </w:t>
      </w:r>
      <w:del w:id="93" w:author="Author" w:date="2020-02-14T11:01:00Z">
        <w:r w:rsidR="007B3398" w:rsidRPr="009C680E" w:rsidDel="00EB11AC">
          <w:rPr>
            <w:rFonts w:asciiTheme="minorHAnsi" w:hAnsiTheme="minorHAnsi" w:cstheme="minorHAnsi"/>
            <w:color w:val="000000" w:themeColor="text1"/>
          </w:rPr>
          <w:delText xml:space="preserve">incubation </w:delText>
        </w:r>
      </w:del>
      <w:del w:id="94" w:author="Author" w:date="2020-01-24T17:14:00Z">
        <w:r w:rsidR="007B3398" w:rsidRPr="009C680E" w:rsidDel="009C680E">
          <w:rPr>
            <w:rFonts w:asciiTheme="minorHAnsi" w:hAnsiTheme="minorHAnsi" w:cstheme="minorHAnsi"/>
            <w:color w:val="000000" w:themeColor="text1"/>
          </w:rPr>
          <w:delText xml:space="preserve">on an orbital rotator </w:delText>
        </w:r>
      </w:del>
      <w:ins w:id="95" w:author="Author" w:date="2020-01-24T17:14:00Z">
        <w:r w:rsidR="009C680E">
          <w:rPr>
            <w:rFonts w:asciiTheme="minorHAnsi" w:hAnsiTheme="minorHAnsi" w:cstheme="minorHAnsi"/>
            <w:color w:val="000000" w:themeColor="text1"/>
          </w:rPr>
          <w:t xml:space="preserve">with rotation </w:t>
        </w:r>
      </w:ins>
      <w:del w:id="96" w:author="Author" w:date="2020-02-14T11:01:00Z">
        <w:r w:rsidR="007B3398" w:rsidRPr="009C680E" w:rsidDel="00EB11AC">
          <w:rPr>
            <w:rFonts w:asciiTheme="minorHAnsi" w:hAnsiTheme="minorHAnsi" w:cstheme="minorHAnsi"/>
            <w:color w:val="000000" w:themeColor="text1"/>
          </w:rPr>
          <w:delText xml:space="preserve">overnight </w:delText>
        </w:r>
      </w:del>
      <w:r w:rsidR="007B3398" w:rsidRPr="009C680E">
        <w:rPr>
          <w:rFonts w:asciiTheme="minorHAnsi" w:hAnsiTheme="minorHAnsi" w:cstheme="minorHAnsi"/>
          <w:color w:val="000000" w:themeColor="text1"/>
        </w:rPr>
        <w:t xml:space="preserve">at </w:t>
      </w:r>
      <w:ins w:id="97" w:author="Author" w:date="2020-02-14T11:42:00Z">
        <w:r w:rsidR="000F0DD3">
          <w:rPr>
            <w:rFonts w:asciiTheme="minorHAnsi" w:hAnsiTheme="minorHAnsi" w:cstheme="minorHAnsi"/>
            <w:color w:val="000000" w:themeColor="text1"/>
          </w:rPr>
          <w:t>RT</w:t>
        </w:r>
      </w:ins>
      <w:del w:id="98" w:author="Author" w:date="2020-02-14T11:42:00Z">
        <w:r w:rsidR="007B3398" w:rsidRPr="009C680E" w:rsidDel="000F0DD3">
          <w:rPr>
            <w:rFonts w:asciiTheme="minorHAnsi" w:hAnsiTheme="minorHAnsi" w:cstheme="minorHAnsi"/>
            <w:color w:val="000000" w:themeColor="text1"/>
          </w:rPr>
          <w:delText>4</w:delText>
        </w:r>
        <w:r w:rsidR="00790446" w:rsidRPr="009C680E" w:rsidDel="000F0DD3">
          <w:rPr>
            <w:rFonts w:asciiTheme="minorHAnsi" w:hAnsiTheme="minorHAnsi" w:cstheme="minorHAnsi"/>
            <w:color w:val="000000" w:themeColor="text1"/>
          </w:rPr>
          <w:delText xml:space="preserve"> </w:delText>
        </w:r>
        <w:r w:rsidR="007B3398" w:rsidRPr="009C680E" w:rsidDel="000F0DD3">
          <w:rPr>
            <w:rFonts w:asciiTheme="minorHAnsi" w:hAnsiTheme="minorHAnsi" w:cstheme="minorHAnsi"/>
            <w:color w:val="000000" w:themeColor="text1"/>
          </w:rPr>
          <w:delText>°C</w:delText>
        </w:r>
      </w:del>
      <w:r w:rsidR="007B3398" w:rsidRPr="009C680E">
        <w:rPr>
          <w:rFonts w:asciiTheme="minorHAnsi" w:hAnsiTheme="minorHAnsi" w:cstheme="minorHAnsi"/>
          <w:color w:val="000000" w:themeColor="text1"/>
        </w:rPr>
        <w:t>.</w:t>
      </w:r>
    </w:p>
    <w:p w14:paraId="1545BF0C" w14:textId="77777777" w:rsidR="007B3398" w:rsidRPr="009C680E" w:rsidRDefault="007B3398" w:rsidP="009C70A5">
      <w:pPr>
        <w:pStyle w:val="ListParagraph"/>
        <w:jc w:val="both"/>
        <w:rPr>
          <w:rFonts w:asciiTheme="minorHAnsi" w:hAnsiTheme="minorHAnsi" w:cstheme="minorHAnsi"/>
          <w:color w:val="000000" w:themeColor="text1"/>
        </w:rPr>
      </w:pPr>
    </w:p>
    <w:p w14:paraId="024B7B5A" w14:textId="466C5EE9" w:rsidR="007B3398" w:rsidRPr="009C680E" w:rsidRDefault="007B3398" w:rsidP="009C70A5">
      <w:pPr>
        <w:pStyle w:val="ListParagraph"/>
        <w:numPr>
          <w:ilvl w:val="1"/>
          <w:numId w:val="18"/>
        </w:numPr>
        <w:shd w:val="clear" w:color="auto" w:fill="FFFFFF"/>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The next day, </w:t>
      </w:r>
      <w:ins w:id="99" w:author="Author" w:date="2020-02-14T11:43:00Z">
        <w:r w:rsidR="000F0DD3" w:rsidRPr="003B5BBF">
          <w:rPr>
            <w:rFonts w:asciiTheme="minorHAnsi" w:hAnsiTheme="minorHAnsi" w:cstheme="minorHAnsi"/>
            <w:color w:val="000000"/>
            <w:rPrChange w:id="100" w:author="Author" w:date="2020-02-14T11:43:00Z">
              <w:rPr>
                <w:rFonts w:ascii="Helvetica Neue" w:hAnsi="Helvetica Neue" w:cs="Calibri"/>
                <w:b/>
                <w:bCs/>
                <w:color w:val="000000"/>
                <w:sz w:val="22"/>
                <w:szCs w:val="22"/>
              </w:rPr>
            </w:rPrChange>
          </w:rPr>
          <w:t>check that excess secondary antibody has been removed using confocal microscopy. Extend the wash as needed, replacing the 2% blocking buffer solution daily</w:t>
        </w:r>
        <w:r w:rsidR="000F0DD3" w:rsidRPr="003B5BBF">
          <w:rPr>
            <w:rFonts w:asciiTheme="minorHAnsi" w:hAnsiTheme="minorHAnsi" w:cstheme="minorHAnsi"/>
            <w:color w:val="000000"/>
            <w:rPrChange w:id="101" w:author="Author" w:date="2020-02-14T11:43:00Z">
              <w:rPr>
                <w:rFonts w:ascii="Helvetica Neue" w:hAnsi="Helvetica Neue" w:cs="Calibri"/>
                <w:color w:val="000000"/>
                <w:sz w:val="22"/>
                <w:szCs w:val="22"/>
              </w:rPr>
            </w:rPrChange>
          </w:rPr>
          <w:t xml:space="preserve">. </w:t>
        </w:r>
        <w:r w:rsidR="000F0DD3" w:rsidRPr="003B5BBF">
          <w:rPr>
            <w:rFonts w:asciiTheme="minorHAnsi" w:hAnsiTheme="minorHAnsi" w:cstheme="minorHAnsi"/>
            <w:color w:val="000000"/>
            <w:rPrChange w:id="102" w:author="Author" w:date="2020-02-14T11:43:00Z">
              <w:rPr>
                <w:rFonts w:ascii="Helvetica Neue" w:hAnsi="Helvetica Neue" w:cs="Calibri"/>
                <w:b/>
                <w:bCs/>
                <w:color w:val="000000"/>
                <w:sz w:val="22"/>
                <w:szCs w:val="22"/>
              </w:rPr>
            </w:rPrChange>
          </w:rPr>
          <w:t xml:space="preserve">Proceed once little to no </w:t>
        </w:r>
      </w:ins>
      <w:ins w:id="103" w:author="Author" w:date="2020-02-14T11:44:00Z">
        <w:r w:rsidR="003B5BBF">
          <w:rPr>
            <w:rFonts w:asciiTheme="minorHAnsi" w:hAnsiTheme="minorHAnsi" w:cstheme="minorHAnsi"/>
            <w:color w:val="000000"/>
          </w:rPr>
          <w:t xml:space="preserve">non-specific </w:t>
        </w:r>
      </w:ins>
      <w:ins w:id="104" w:author="Author" w:date="2020-02-14T11:43:00Z">
        <w:r w:rsidR="000F0DD3" w:rsidRPr="003B5BBF">
          <w:rPr>
            <w:rFonts w:asciiTheme="minorHAnsi" w:hAnsiTheme="minorHAnsi" w:cstheme="minorHAnsi"/>
            <w:color w:val="000000"/>
            <w:rPrChange w:id="105" w:author="Author" w:date="2020-02-14T11:43:00Z">
              <w:rPr>
                <w:rFonts w:ascii="Helvetica Neue" w:hAnsi="Helvetica Neue" w:cs="Calibri"/>
                <w:b/>
                <w:bCs/>
                <w:color w:val="000000"/>
                <w:sz w:val="22"/>
                <w:szCs w:val="22"/>
              </w:rPr>
            </w:rPrChange>
          </w:rPr>
          <w:t>secondary is present</w:t>
        </w:r>
      </w:ins>
      <w:del w:id="106" w:author="Author" w:date="2020-02-14T11:43:00Z">
        <w:r w:rsidRPr="009C680E" w:rsidDel="000F0DD3">
          <w:rPr>
            <w:rFonts w:asciiTheme="minorHAnsi" w:hAnsiTheme="minorHAnsi" w:cstheme="minorHAnsi"/>
            <w:color w:val="000000" w:themeColor="text1"/>
          </w:rPr>
          <w:delText xml:space="preserve">wash the heart in PBST </w:delText>
        </w:r>
        <w:r w:rsidR="00790446" w:rsidRPr="009C680E" w:rsidDel="000F0DD3">
          <w:rPr>
            <w:rFonts w:asciiTheme="minorHAnsi" w:hAnsiTheme="minorHAnsi" w:cstheme="minorHAnsi"/>
            <w:color w:val="000000" w:themeColor="text1"/>
          </w:rPr>
          <w:delText>3</w:delText>
        </w:r>
      </w:del>
      <w:ins w:id="107" w:author="Author" w:date="2020-01-24T17:15:00Z">
        <w:del w:id="108" w:author="Author" w:date="2020-02-14T11:43:00Z">
          <w:r w:rsidR="009C680E" w:rsidDel="000F0DD3">
            <w:rPr>
              <w:rFonts w:asciiTheme="minorHAnsi" w:hAnsiTheme="minorHAnsi" w:cstheme="minorHAnsi"/>
              <w:color w:val="000000" w:themeColor="text1"/>
            </w:rPr>
            <w:delText xml:space="preserve"> times</w:delText>
          </w:r>
        </w:del>
      </w:ins>
      <w:del w:id="109" w:author="Author" w:date="2020-02-14T11:43:00Z">
        <w:r w:rsidR="00790446" w:rsidRPr="009C680E" w:rsidDel="000F0DD3">
          <w:rPr>
            <w:rFonts w:asciiTheme="minorHAnsi" w:hAnsiTheme="minorHAnsi" w:cstheme="minorHAnsi"/>
            <w:color w:val="000000" w:themeColor="text1"/>
          </w:rPr>
          <w:delText xml:space="preserve">x </w:delText>
        </w:r>
        <w:r w:rsidRPr="009C680E" w:rsidDel="000F0DD3">
          <w:rPr>
            <w:rFonts w:asciiTheme="minorHAnsi" w:hAnsiTheme="minorHAnsi" w:cstheme="minorHAnsi"/>
            <w:color w:val="000000" w:themeColor="text1"/>
          </w:rPr>
          <w:delText>on an orbital rotator with</w:delText>
        </w:r>
      </w:del>
      <w:ins w:id="110" w:author="Author" w:date="2020-01-24T17:15:00Z">
        <w:del w:id="111" w:author="Author" w:date="2020-02-14T11:43:00Z">
          <w:r w:rsidR="009C680E" w:rsidDel="000F0DD3">
            <w:rPr>
              <w:rFonts w:asciiTheme="minorHAnsi" w:hAnsiTheme="minorHAnsi" w:cstheme="minorHAnsi"/>
              <w:color w:val="000000" w:themeColor="text1"/>
            </w:rPr>
            <w:delText xml:space="preserve"> rotation for</w:delText>
          </w:r>
        </w:del>
      </w:ins>
      <w:del w:id="112" w:author="Author" w:date="2020-02-14T11:43:00Z">
        <w:r w:rsidRPr="009C680E" w:rsidDel="000F0DD3">
          <w:rPr>
            <w:rFonts w:asciiTheme="minorHAnsi" w:hAnsiTheme="minorHAnsi" w:cstheme="minorHAnsi"/>
            <w:color w:val="000000" w:themeColor="text1"/>
          </w:rPr>
          <w:delText xml:space="preserve"> 5</w:delText>
        </w:r>
        <w:r w:rsidR="00790446" w:rsidRPr="009C680E" w:rsidDel="000F0DD3">
          <w:rPr>
            <w:rFonts w:asciiTheme="minorHAnsi" w:hAnsiTheme="minorHAnsi" w:cstheme="minorHAnsi"/>
            <w:color w:val="000000" w:themeColor="text1"/>
          </w:rPr>
          <w:delText xml:space="preserve"> </w:delText>
        </w:r>
        <w:r w:rsidRPr="009C680E" w:rsidDel="000F0DD3">
          <w:rPr>
            <w:rFonts w:asciiTheme="minorHAnsi" w:hAnsiTheme="minorHAnsi" w:cstheme="minorHAnsi"/>
            <w:color w:val="000000" w:themeColor="text1"/>
          </w:rPr>
          <w:delText>min incubations at RT</w:delText>
        </w:r>
      </w:del>
      <w:r w:rsidRPr="009C680E">
        <w:rPr>
          <w:rFonts w:asciiTheme="minorHAnsi" w:hAnsiTheme="minorHAnsi" w:cstheme="minorHAnsi"/>
          <w:color w:val="000000" w:themeColor="text1"/>
        </w:rPr>
        <w:t xml:space="preserve">. </w:t>
      </w:r>
    </w:p>
    <w:p w14:paraId="11402E9A" w14:textId="77777777" w:rsidR="007B3398" w:rsidRPr="009C680E" w:rsidRDefault="007B3398" w:rsidP="009C70A5">
      <w:pPr>
        <w:pStyle w:val="ListParagraph"/>
        <w:jc w:val="both"/>
        <w:rPr>
          <w:rFonts w:asciiTheme="minorHAnsi" w:hAnsiTheme="minorHAnsi" w:cstheme="minorHAnsi"/>
          <w:color w:val="000000" w:themeColor="text1"/>
        </w:rPr>
      </w:pPr>
    </w:p>
    <w:p w14:paraId="59CEDBAC" w14:textId="323FB9B7" w:rsidR="007B3398" w:rsidRPr="009C680E" w:rsidRDefault="007B3398" w:rsidP="009C70A5">
      <w:pPr>
        <w:pStyle w:val="ListParagraph"/>
        <w:numPr>
          <w:ilvl w:val="1"/>
          <w:numId w:val="18"/>
        </w:numPr>
        <w:shd w:val="clear" w:color="auto" w:fill="FFFFFF"/>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Store </w:t>
      </w:r>
      <w:r w:rsidR="008D3E4C" w:rsidRPr="009C680E">
        <w:rPr>
          <w:rFonts w:asciiTheme="minorHAnsi" w:hAnsiTheme="minorHAnsi" w:cstheme="minorHAnsi"/>
          <w:color w:val="000000" w:themeColor="text1"/>
        </w:rPr>
        <w:t xml:space="preserve">the </w:t>
      </w:r>
      <w:proofErr w:type="spellStart"/>
      <w:r w:rsidR="00B54754" w:rsidRPr="009C680E">
        <w:rPr>
          <w:rFonts w:asciiTheme="minorHAnsi" w:hAnsiTheme="minorHAnsi" w:cstheme="minorHAnsi"/>
          <w:color w:val="000000" w:themeColor="text1"/>
        </w:rPr>
        <w:t>immuno</w:t>
      </w:r>
      <w:r w:rsidR="008D3E4C" w:rsidRPr="009C680E">
        <w:rPr>
          <w:rFonts w:asciiTheme="minorHAnsi" w:hAnsiTheme="minorHAnsi" w:cstheme="minorHAnsi"/>
          <w:color w:val="000000" w:themeColor="text1"/>
        </w:rPr>
        <w:t>stained</w:t>
      </w:r>
      <w:proofErr w:type="spellEnd"/>
      <w:r w:rsidR="008D3E4C" w:rsidRPr="009C680E">
        <w:rPr>
          <w:rFonts w:asciiTheme="minorHAnsi" w:hAnsiTheme="minorHAnsi" w:cstheme="minorHAnsi"/>
          <w:color w:val="000000" w:themeColor="text1"/>
        </w:rPr>
        <w:t xml:space="preserve"> heart </w:t>
      </w:r>
      <w:r w:rsidRPr="009C680E">
        <w:rPr>
          <w:rFonts w:asciiTheme="minorHAnsi" w:hAnsiTheme="minorHAnsi" w:cstheme="minorHAnsi"/>
          <w:color w:val="000000" w:themeColor="text1"/>
        </w:rPr>
        <w:t>in PBS at 4</w:t>
      </w:r>
      <w:r w:rsidR="00790446"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 xml:space="preserve">°C. </w:t>
      </w:r>
    </w:p>
    <w:p w14:paraId="1EE2DF94" w14:textId="77777777" w:rsidR="007B3398" w:rsidRPr="009C680E" w:rsidRDefault="007B3398" w:rsidP="009C70A5">
      <w:pPr>
        <w:pStyle w:val="ListParagraph"/>
        <w:jc w:val="both"/>
        <w:rPr>
          <w:rFonts w:asciiTheme="minorHAnsi" w:hAnsiTheme="minorHAnsi" w:cstheme="minorHAnsi"/>
          <w:color w:val="000000" w:themeColor="text1"/>
        </w:rPr>
      </w:pPr>
    </w:p>
    <w:p w14:paraId="7BBFD8CE" w14:textId="10FF1929" w:rsidR="007B3398" w:rsidRPr="009C680E" w:rsidRDefault="007B3398" w:rsidP="009C70A5">
      <w:pPr>
        <w:pStyle w:val="ListParagraph"/>
        <w:numPr>
          <w:ilvl w:val="1"/>
          <w:numId w:val="18"/>
        </w:numPr>
        <w:shd w:val="clear" w:color="auto" w:fill="FFFFFF"/>
        <w:jc w:val="both"/>
        <w:rPr>
          <w:rFonts w:asciiTheme="minorHAnsi" w:hAnsiTheme="minorHAnsi" w:cstheme="minorHAnsi"/>
          <w:color w:val="000000" w:themeColor="text1"/>
        </w:rPr>
      </w:pPr>
      <w:r w:rsidRPr="009C680E">
        <w:rPr>
          <w:rFonts w:asciiTheme="minorHAnsi" w:hAnsiTheme="minorHAnsi" w:cstheme="minorHAnsi"/>
          <w:color w:val="000000" w:themeColor="text1"/>
        </w:rPr>
        <w:t>Directly before whole mount microscopy, incubate</w:t>
      </w:r>
      <w:r w:rsidR="0047449E" w:rsidRPr="009C680E">
        <w:rPr>
          <w:rFonts w:asciiTheme="minorHAnsi" w:hAnsiTheme="minorHAnsi" w:cstheme="minorHAnsi"/>
          <w:color w:val="000000" w:themeColor="text1"/>
        </w:rPr>
        <w:t xml:space="preserve"> the heart</w:t>
      </w:r>
      <w:r w:rsidRPr="009C680E">
        <w:rPr>
          <w:rFonts w:asciiTheme="minorHAnsi" w:hAnsiTheme="minorHAnsi" w:cstheme="minorHAnsi"/>
          <w:color w:val="000000" w:themeColor="text1"/>
        </w:rPr>
        <w:t xml:space="preserve"> in RIMS solution overnight at 37</w:t>
      </w:r>
      <w:r w:rsidR="00790446"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 xml:space="preserve">°C. </w:t>
      </w:r>
      <w:ins w:id="113" w:author="Author" w:date="2020-01-24T17:15:00Z">
        <w:r w:rsidR="009C680E">
          <w:rPr>
            <w:rFonts w:asciiTheme="minorHAnsi" w:hAnsiTheme="minorHAnsi" w:cstheme="minorHAnsi"/>
            <w:color w:val="000000" w:themeColor="text1"/>
          </w:rPr>
          <w:t xml:space="preserve">Extend the incubation an additional 24 hours if the tissue </w:t>
        </w:r>
      </w:ins>
      <w:ins w:id="114" w:author="Author" w:date="2020-01-24T17:16:00Z">
        <w:r w:rsidR="009C680E">
          <w:rPr>
            <w:rFonts w:asciiTheme="minorHAnsi" w:hAnsiTheme="minorHAnsi" w:cstheme="minorHAnsi"/>
            <w:color w:val="000000" w:themeColor="text1"/>
          </w:rPr>
          <w:t xml:space="preserve">is still not fully cleared. </w:t>
        </w:r>
      </w:ins>
    </w:p>
    <w:p w14:paraId="01550328" w14:textId="77777777" w:rsidR="00B54754" w:rsidRPr="009C680E" w:rsidRDefault="00B54754" w:rsidP="009C70A5">
      <w:pPr>
        <w:pStyle w:val="ListParagraph"/>
        <w:jc w:val="both"/>
        <w:rPr>
          <w:rFonts w:asciiTheme="minorHAnsi" w:hAnsiTheme="minorHAnsi" w:cstheme="minorHAnsi"/>
          <w:color w:val="000000" w:themeColor="text1"/>
        </w:rPr>
      </w:pPr>
    </w:p>
    <w:p w14:paraId="2377CDC0" w14:textId="5F84FBA2" w:rsidR="00B54754" w:rsidRPr="009C680E" w:rsidRDefault="00B54754" w:rsidP="009C70A5">
      <w:pPr>
        <w:pStyle w:val="ListParagraph"/>
        <w:numPr>
          <w:ilvl w:val="1"/>
          <w:numId w:val="18"/>
        </w:numPr>
        <w:shd w:val="clear" w:color="auto" w:fill="FFFFFF"/>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Store the fully cleared and </w:t>
      </w:r>
      <w:proofErr w:type="spellStart"/>
      <w:r w:rsidRPr="009C680E">
        <w:rPr>
          <w:rFonts w:asciiTheme="minorHAnsi" w:hAnsiTheme="minorHAnsi" w:cstheme="minorHAnsi"/>
          <w:color w:val="000000" w:themeColor="text1"/>
        </w:rPr>
        <w:t>immunostained</w:t>
      </w:r>
      <w:proofErr w:type="spellEnd"/>
      <w:r w:rsidRPr="009C680E">
        <w:rPr>
          <w:rFonts w:asciiTheme="minorHAnsi" w:hAnsiTheme="minorHAnsi" w:cstheme="minorHAnsi"/>
          <w:color w:val="000000" w:themeColor="text1"/>
        </w:rPr>
        <w:t xml:space="preserve"> heart in RIMS at RT. </w:t>
      </w:r>
    </w:p>
    <w:p w14:paraId="6A8539BA" w14:textId="77777777" w:rsidR="007B3398" w:rsidRPr="009C680E" w:rsidRDefault="007B3398" w:rsidP="009C70A5">
      <w:pPr>
        <w:jc w:val="both"/>
        <w:rPr>
          <w:rFonts w:asciiTheme="minorHAnsi" w:hAnsiTheme="minorHAnsi" w:cstheme="minorHAnsi"/>
          <w:color w:val="000000" w:themeColor="text1"/>
        </w:rPr>
      </w:pPr>
    </w:p>
    <w:p w14:paraId="69A146C4" w14:textId="27B80DAC" w:rsidR="00843DC8" w:rsidRPr="009C680E" w:rsidRDefault="00843DC8" w:rsidP="009C70A5">
      <w:pPr>
        <w:numPr>
          <w:ilvl w:val="0"/>
          <w:numId w:val="18"/>
        </w:numPr>
        <w:jc w:val="both"/>
        <w:rPr>
          <w:rFonts w:asciiTheme="minorHAnsi" w:hAnsiTheme="minorHAnsi" w:cstheme="minorHAnsi"/>
          <w:b/>
          <w:color w:val="000000" w:themeColor="text1"/>
        </w:rPr>
      </w:pPr>
      <w:r w:rsidRPr="009C680E">
        <w:rPr>
          <w:rFonts w:asciiTheme="minorHAnsi" w:hAnsiTheme="minorHAnsi" w:cstheme="minorHAnsi"/>
          <w:b/>
          <w:color w:val="000000" w:themeColor="text1"/>
        </w:rPr>
        <w:t xml:space="preserve">Visualizing Non-myocyte Populations in 3D with Single-Photon Confocal Microscopy Imaging of the Cleared </w:t>
      </w:r>
      <w:r w:rsidR="007B3398" w:rsidRPr="009C680E">
        <w:rPr>
          <w:rFonts w:asciiTheme="minorHAnsi" w:hAnsiTheme="minorHAnsi" w:cstheme="minorHAnsi"/>
          <w:b/>
          <w:color w:val="000000" w:themeColor="text1"/>
        </w:rPr>
        <w:t xml:space="preserve">Mouse </w:t>
      </w:r>
      <w:r w:rsidRPr="009C680E">
        <w:rPr>
          <w:rFonts w:asciiTheme="minorHAnsi" w:hAnsiTheme="minorHAnsi" w:cstheme="minorHAnsi"/>
          <w:b/>
          <w:color w:val="000000" w:themeColor="text1"/>
        </w:rPr>
        <w:t>Heart</w:t>
      </w:r>
    </w:p>
    <w:p w14:paraId="6B24B6DA" w14:textId="77777777" w:rsidR="00B57A17" w:rsidRPr="009C680E" w:rsidRDefault="00B57A17" w:rsidP="009C70A5">
      <w:pPr>
        <w:pStyle w:val="ListParagraph"/>
        <w:ind w:left="380"/>
        <w:jc w:val="both"/>
        <w:rPr>
          <w:rFonts w:asciiTheme="minorHAnsi" w:hAnsiTheme="minorHAnsi" w:cstheme="minorHAnsi"/>
          <w:b/>
          <w:color w:val="000000" w:themeColor="text1"/>
        </w:rPr>
      </w:pPr>
    </w:p>
    <w:p w14:paraId="7A87A760" w14:textId="289D85AF" w:rsidR="00843DC8" w:rsidRPr="009C680E" w:rsidRDefault="009C70A5" w:rsidP="009C70A5">
      <w:pPr>
        <w:pStyle w:val="ListParagraph"/>
        <w:ind w:left="0"/>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NOTE: </w:t>
      </w:r>
      <w:r w:rsidR="00843DC8" w:rsidRPr="009C680E">
        <w:rPr>
          <w:rFonts w:asciiTheme="minorHAnsi" w:hAnsiTheme="minorHAnsi" w:cstheme="minorHAnsi"/>
          <w:color w:val="000000" w:themeColor="text1"/>
        </w:rPr>
        <w:t>If mouse hearts</w:t>
      </w:r>
      <w:r w:rsidR="006B6440" w:rsidRPr="009C680E">
        <w:rPr>
          <w:rFonts w:asciiTheme="minorHAnsi" w:hAnsiTheme="minorHAnsi" w:cstheme="minorHAnsi"/>
          <w:color w:val="000000" w:themeColor="text1"/>
        </w:rPr>
        <w:t xml:space="preserve"> are harvest</w:t>
      </w:r>
      <w:r w:rsidR="00D517BA" w:rsidRPr="009C680E">
        <w:rPr>
          <w:rFonts w:asciiTheme="minorHAnsi" w:hAnsiTheme="minorHAnsi" w:cstheme="minorHAnsi"/>
          <w:color w:val="000000" w:themeColor="text1"/>
        </w:rPr>
        <w:t>ed</w:t>
      </w:r>
      <w:r w:rsidR="006B6440" w:rsidRPr="009C680E">
        <w:rPr>
          <w:rFonts w:asciiTheme="minorHAnsi" w:hAnsiTheme="minorHAnsi" w:cstheme="minorHAnsi"/>
          <w:color w:val="000000" w:themeColor="text1"/>
        </w:rPr>
        <w:t xml:space="preserve"> embryonically</w:t>
      </w:r>
      <w:r w:rsidR="00843DC8" w:rsidRPr="009C680E">
        <w:rPr>
          <w:rFonts w:asciiTheme="minorHAnsi" w:hAnsiTheme="minorHAnsi" w:cstheme="minorHAnsi"/>
          <w:color w:val="000000" w:themeColor="text1"/>
        </w:rPr>
        <w:t xml:space="preserve">, continue with </w:t>
      </w:r>
      <w:r w:rsidRPr="009C680E">
        <w:rPr>
          <w:rFonts w:asciiTheme="minorHAnsi" w:hAnsiTheme="minorHAnsi" w:cstheme="minorHAnsi"/>
          <w:color w:val="000000" w:themeColor="text1"/>
        </w:rPr>
        <w:t>section 4.1</w:t>
      </w:r>
      <w:r w:rsidR="00843DC8" w:rsidRPr="009C680E">
        <w:rPr>
          <w:rFonts w:asciiTheme="minorHAnsi" w:hAnsiTheme="minorHAnsi" w:cstheme="minorHAnsi"/>
          <w:color w:val="000000" w:themeColor="text1"/>
        </w:rPr>
        <w:t xml:space="preserve">. For mouse hearts harvested </w:t>
      </w:r>
      <w:r w:rsidR="006B6440" w:rsidRPr="009C680E">
        <w:rPr>
          <w:rFonts w:asciiTheme="minorHAnsi" w:hAnsiTheme="minorHAnsi" w:cstheme="minorHAnsi"/>
          <w:color w:val="000000" w:themeColor="text1"/>
        </w:rPr>
        <w:t>postnatally</w:t>
      </w:r>
      <w:r w:rsidR="00843DC8" w:rsidRPr="009C680E">
        <w:rPr>
          <w:rFonts w:asciiTheme="minorHAnsi" w:hAnsiTheme="minorHAnsi" w:cstheme="minorHAnsi"/>
          <w:color w:val="000000" w:themeColor="text1"/>
        </w:rPr>
        <w:t xml:space="preserve">, continue with </w:t>
      </w:r>
      <w:r w:rsidRPr="009C680E">
        <w:rPr>
          <w:rFonts w:asciiTheme="minorHAnsi" w:hAnsiTheme="minorHAnsi" w:cstheme="minorHAnsi"/>
          <w:color w:val="000000" w:themeColor="text1"/>
        </w:rPr>
        <w:t>section 4.2</w:t>
      </w:r>
      <w:r w:rsidR="00843DC8" w:rsidRPr="009C680E">
        <w:rPr>
          <w:rFonts w:asciiTheme="minorHAnsi" w:hAnsiTheme="minorHAnsi" w:cstheme="minorHAnsi"/>
          <w:color w:val="000000" w:themeColor="text1"/>
        </w:rPr>
        <w:t xml:space="preserve">. </w:t>
      </w:r>
    </w:p>
    <w:p w14:paraId="412D1A84" w14:textId="77777777" w:rsidR="00B57A17" w:rsidRPr="009C680E" w:rsidRDefault="00B57A17" w:rsidP="009C70A5">
      <w:pPr>
        <w:pStyle w:val="ListParagraph"/>
        <w:jc w:val="both"/>
        <w:rPr>
          <w:rFonts w:asciiTheme="minorHAnsi" w:hAnsiTheme="minorHAnsi" w:cstheme="minorHAnsi"/>
          <w:color w:val="000000" w:themeColor="text1"/>
        </w:rPr>
      </w:pPr>
    </w:p>
    <w:p w14:paraId="7A5F118B" w14:textId="6FAB08E9" w:rsidR="00843DC8" w:rsidRPr="009C680E" w:rsidRDefault="00843DC8" w:rsidP="009C70A5">
      <w:pPr>
        <w:numPr>
          <w:ilvl w:val="1"/>
          <w:numId w:val="18"/>
        </w:numPr>
        <w:contextualSpacing/>
        <w:jc w:val="both"/>
        <w:rPr>
          <w:rFonts w:asciiTheme="minorHAnsi" w:hAnsiTheme="minorHAnsi" w:cstheme="minorHAnsi"/>
          <w:b/>
          <w:color w:val="000000" w:themeColor="text1"/>
        </w:rPr>
      </w:pPr>
      <w:r w:rsidRPr="009C680E">
        <w:rPr>
          <w:rFonts w:asciiTheme="minorHAnsi" w:hAnsiTheme="minorHAnsi" w:cstheme="minorHAnsi"/>
          <w:b/>
          <w:color w:val="000000" w:themeColor="text1"/>
        </w:rPr>
        <w:t xml:space="preserve">Imaging </w:t>
      </w:r>
      <w:r w:rsidR="0047449E" w:rsidRPr="009C680E">
        <w:rPr>
          <w:rFonts w:asciiTheme="minorHAnsi" w:hAnsiTheme="minorHAnsi" w:cstheme="minorHAnsi"/>
          <w:b/>
          <w:color w:val="000000" w:themeColor="text1"/>
        </w:rPr>
        <w:t xml:space="preserve">the </w:t>
      </w:r>
      <w:r w:rsidRPr="009C680E">
        <w:rPr>
          <w:rFonts w:asciiTheme="minorHAnsi" w:hAnsiTheme="minorHAnsi" w:cstheme="minorHAnsi"/>
          <w:b/>
          <w:color w:val="000000" w:themeColor="text1"/>
        </w:rPr>
        <w:t xml:space="preserve">Cleared </w:t>
      </w:r>
      <w:r w:rsidR="0047449E" w:rsidRPr="009C680E">
        <w:rPr>
          <w:rFonts w:asciiTheme="minorHAnsi" w:hAnsiTheme="minorHAnsi" w:cstheme="minorHAnsi"/>
          <w:b/>
          <w:color w:val="000000" w:themeColor="text1"/>
        </w:rPr>
        <w:t xml:space="preserve">Embryonic </w:t>
      </w:r>
      <w:r w:rsidRPr="009C680E">
        <w:rPr>
          <w:rFonts w:asciiTheme="minorHAnsi" w:hAnsiTheme="minorHAnsi" w:cstheme="minorHAnsi"/>
          <w:b/>
          <w:color w:val="000000" w:themeColor="text1"/>
        </w:rPr>
        <w:t>Mouse Heart</w:t>
      </w:r>
    </w:p>
    <w:p w14:paraId="2C30E84D" w14:textId="77777777" w:rsidR="00B57A17" w:rsidRPr="009C680E" w:rsidRDefault="00B57A17" w:rsidP="009C70A5">
      <w:pPr>
        <w:contextualSpacing/>
        <w:jc w:val="both"/>
        <w:rPr>
          <w:rFonts w:asciiTheme="minorHAnsi" w:hAnsiTheme="minorHAnsi" w:cstheme="minorHAnsi"/>
          <w:b/>
          <w:color w:val="000000" w:themeColor="text1"/>
        </w:rPr>
      </w:pPr>
    </w:p>
    <w:p w14:paraId="6B4C8D8A" w14:textId="213A7EDE" w:rsidR="00843DC8" w:rsidRPr="009C680E" w:rsidRDefault="00843DC8" w:rsidP="009C70A5">
      <w:pPr>
        <w:numPr>
          <w:ilvl w:val="2"/>
          <w:numId w:val="18"/>
        </w:num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Fill the microscope depression slide with the </w:t>
      </w:r>
      <w:r w:rsidR="00E5685F" w:rsidRPr="009C680E">
        <w:rPr>
          <w:rFonts w:asciiTheme="minorHAnsi" w:hAnsiTheme="minorHAnsi" w:cstheme="minorHAnsi"/>
          <w:color w:val="000000" w:themeColor="text1"/>
        </w:rPr>
        <w:t xml:space="preserve">PBS </w:t>
      </w:r>
      <w:r w:rsidRPr="009C680E">
        <w:rPr>
          <w:rFonts w:asciiTheme="minorHAnsi" w:hAnsiTheme="minorHAnsi" w:cstheme="minorHAnsi"/>
          <w:color w:val="000000" w:themeColor="text1"/>
        </w:rPr>
        <w:t xml:space="preserve">solution. </w:t>
      </w:r>
    </w:p>
    <w:p w14:paraId="72DED07B" w14:textId="77777777" w:rsidR="00B57A17" w:rsidRPr="009C680E" w:rsidRDefault="00B57A17" w:rsidP="009C70A5">
      <w:pPr>
        <w:ind w:left="720" w:hanging="720"/>
        <w:contextualSpacing/>
        <w:jc w:val="both"/>
        <w:rPr>
          <w:rFonts w:asciiTheme="minorHAnsi" w:hAnsiTheme="minorHAnsi" w:cstheme="minorHAnsi"/>
          <w:color w:val="000000" w:themeColor="text1"/>
        </w:rPr>
      </w:pPr>
    </w:p>
    <w:p w14:paraId="68F0E782" w14:textId="052E2BBB" w:rsidR="00843DC8" w:rsidRPr="009C680E" w:rsidRDefault="00843DC8" w:rsidP="009C70A5">
      <w:pPr>
        <w:pStyle w:val="ListParagraph"/>
        <w:numPr>
          <w:ilvl w:val="2"/>
          <w:numId w:val="18"/>
        </w:numPr>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Carefully pick up the cleared </w:t>
      </w:r>
      <w:r w:rsidR="006B6440" w:rsidRPr="009C680E">
        <w:rPr>
          <w:rFonts w:asciiTheme="minorHAnsi" w:hAnsiTheme="minorHAnsi" w:cstheme="minorHAnsi"/>
          <w:color w:val="000000" w:themeColor="text1"/>
        </w:rPr>
        <w:t xml:space="preserve">heart </w:t>
      </w:r>
      <w:r w:rsidRPr="009C680E">
        <w:rPr>
          <w:rFonts w:asciiTheme="minorHAnsi" w:hAnsiTheme="minorHAnsi" w:cstheme="minorHAnsi"/>
          <w:color w:val="000000" w:themeColor="text1"/>
        </w:rPr>
        <w:t xml:space="preserve">with </w:t>
      </w:r>
      <w:r w:rsidR="003F1E6B" w:rsidRPr="009C680E">
        <w:rPr>
          <w:rFonts w:asciiTheme="minorHAnsi" w:hAnsiTheme="minorHAnsi" w:cstheme="minorHAnsi"/>
          <w:color w:val="000000" w:themeColor="text1"/>
        </w:rPr>
        <w:t>curved</w:t>
      </w:r>
      <w:r w:rsidRPr="009C680E">
        <w:rPr>
          <w:rFonts w:asciiTheme="minorHAnsi" w:hAnsiTheme="minorHAnsi" w:cstheme="minorHAnsi"/>
          <w:color w:val="000000" w:themeColor="text1"/>
        </w:rPr>
        <w:t xml:space="preserve"> forceps and place </w:t>
      </w:r>
      <w:r w:rsidR="006B6440" w:rsidRPr="009C680E">
        <w:rPr>
          <w:rFonts w:asciiTheme="minorHAnsi" w:hAnsiTheme="minorHAnsi" w:cstheme="minorHAnsi"/>
          <w:color w:val="000000" w:themeColor="text1"/>
        </w:rPr>
        <w:t xml:space="preserve">the tissue </w:t>
      </w:r>
      <w:r w:rsidRPr="009C680E">
        <w:rPr>
          <w:rFonts w:asciiTheme="minorHAnsi" w:hAnsiTheme="minorHAnsi" w:cstheme="minorHAnsi"/>
          <w:color w:val="000000" w:themeColor="text1"/>
        </w:rPr>
        <w:t>onto the slide.</w:t>
      </w:r>
    </w:p>
    <w:p w14:paraId="7CEE448F" w14:textId="77777777" w:rsidR="00B57A17" w:rsidRPr="009C680E" w:rsidRDefault="00B57A17" w:rsidP="009C70A5">
      <w:pPr>
        <w:pStyle w:val="ListParagraph"/>
        <w:ind w:hanging="720"/>
        <w:jc w:val="both"/>
        <w:rPr>
          <w:rFonts w:asciiTheme="minorHAnsi" w:hAnsiTheme="minorHAnsi" w:cstheme="minorHAnsi"/>
          <w:color w:val="000000" w:themeColor="text1"/>
        </w:rPr>
      </w:pPr>
    </w:p>
    <w:p w14:paraId="5BC91616" w14:textId="152924D5" w:rsidR="00843DC8" w:rsidRPr="009C680E" w:rsidRDefault="00843DC8" w:rsidP="009C70A5">
      <w:pPr>
        <w:numPr>
          <w:ilvl w:val="2"/>
          <w:numId w:val="18"/>
        </w:num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Mount the slide with a glass coverslip. The tissue can now be imaged under a confocal microscope. </w:t>
      </w:r>
    </w:p>
    <w:p w14:paraId="4C6138D0" w14:textId="77777777" w:rsidR="00843DC8" w:rsidRPr="009C680E" w:rsidRDefault="00843DC8" w:rsidP="009C70A5">
      <w:pPr>
        <w:ind w:left="720" w:hanging="720"/>
        <w:contextualSpacing/>
        <w:jc w:val="both"/>
        <w:rPr>
          <w:rFonts w:asciiTheme="minorHAnsi" w:hAnsiTheme="minorHAnsi" w:cstheme="minorHAnsi"/>
          <w:color w:val="000000" w:themeColor="text1"/>
        </w:rPr>
      </w:pPr>
    </w:p>
    <w:p w14:paraId="48CD4FD7" w14:textId="50ECA755" w:rsidR="00843DC8" w:rsidRPr="009C680E" w:rsidRDefault="00843DC8" w:rsidP="009C70A5">
      <w:pPr>
        <w:numPr>
          <w:ilvl w:val="1"/>
          <w:numId w:val="18"/>
        </w:numPr>
        <w:contextualSpacing/>
        <w:jc w:val="both"/>
        <w:rPr>
          <w:rFonts w:asciiTheme="minorHAnsi" w:hAnsiTheme="minorHAnsi" w:cstheme="minorHAnsi"/>
          <w:b/>
          <w:color w:val="000000" w:themeColor="text1"/>
        </w:rPr>
      </w:pPr>
      <w:r w:rsidRPr="009C680E">
        <w:rPr>
          <w:rFonts w:asciiTheme="minorHAnsi" w:hAnsiTheme="minorHAnsi" w:cstheme="minorHAnsi"/>
          <w:b/>
          <w:color w:val="000000" w:themeColor="text1"/>
        </w:rPr>
        <w:t xml:space="preserve">Imaging </w:t>
      </w:r>
      <w:r w:rsidR="0047449E" w:rsidRPr="009C680E">
        <w:rPr>
          <w:rFonts w:asciiTheme="minorHAnsi" w:hAnsiTheme="minorHAnsi" w:cstheme="minorHAnsi"/>
          <w:b/>
          <w:color w:val="000000" w:themeColor="text1"/>
        </w:rPr>
        <w:t xml:space="preserve">the </w:t>
      </w:r>
      <w:r w:rsidRPr="009C680E">
        <w:rPr>
          <w:rFonts w:asciiTheme="minorHAnsi" w:hAnsiTheme="minorHAnsi" w:cstheme="minorHAnsi"/>
          <w:b/>
          <w:color w:val="000000" w:themeColor="text1"/>
        </w:rPr>
        <w:t xml:space="preserve">Cleared </w:t>
      </w:r>
      <w:r w:rsidR="0047449E" w:rsidRPr="009C680E">
        <w:rPr>
          <w:rFonts w:asciiTheme="minorHAnsi" w:hAnsiTheme="minorHAnsi" w:cstheme="minorHAnsi"/>
          <w:b/>
          <w:color w:val="000000" w:themeColor="text1"/>
        </w:rPr>
        <w:t xml:space="preserve">Postnatal </w:t>
      </w:r>
      <w:r w:rsidRPr="009C680E">
        <w:rPr>
          <w:rFonts w:asciiTheme="minorHAnsi" w:hAnsiTheme="minorHAnsi" w:cstheme="minorHAnsi"/>
          <w:b/>
          <w:color w:val="000000" w:themeColor="text1"/>
        </w:rPr>
        <w:t>Mouse Heart</w:t>
      </w:r>
    </w:p>
    <w:p w14:paraId="077CC180" w14:textId="77777777" w:rsidR="00B57A17" w:rsidRPr="009C680E" w:rsidRDefault="00B57A17" w:rsidP="009C70A5">
      <w:pPr>
        <w:ind w:left="720" w:hanging="720"/>
        <w:contextualSpacing/>
        <w:jc w:val="both"/>
        <w:rPr>
          <w:rFonts w:asciiTheme="minorHAnsi" w:hAnsiTheme="minorHAnsi" w:cstheme="minorHAnsi"/>
          <w:color w:val="000000" w:themeColor="text1"/>
        </w:rPr>
      </w:pPr>
    </w:p>
    <w:p w14:paraId="58180F89" w14:textId="50EACA74" w:rsidR="00843DC8" w:rsidRPr="009C680E" w:rsidRDefault="00843DC8" w:rsidP="009C70A5">
      <w:pPr>
        <w:pStyle w:val="ListParagraph"/>
        <w:numPr>
          <w:ilvl w:val="2"/>
          <w:numId w:val="18"/>
        </w:numPr>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Fill half of the chamber of the depression slide with </w:t>
      </w:r>
      <w:r w:rsidR="00E5685F" w:rsidRPr="009C680E">
        <w:rPr>
          <w:rFonts w:asciiTheme="minorHAnsi" w:hAnsiTheme="minorHAnsi" w:cstheme="minorHAnsi"/>
          <w:color w:val="000000" w:themeColor="text1"/>
        </w:rPr>
        <w:t xml:space="preserve">PBS </w:t>
      </w:r>
      <w:r w:rsidRPr="009C680E">
        <w:rPr>
          <w:rFonts w:asciiTheme="minorHAnsi" w:hAnsiTheme="minorHAnsi" w:cstheme="minorHAnsi"/>
          <w:color w:val="000000" w:themeColor="text1"/>
        </w:rPr>
        <w:t xml:space="preserve">solution. In order to create a chamber large enough to fit </w:t>
      </w:r>
      <w:r w:rsidR="0047449E" w:rsidRPr="009C680E">
        <w:rPr>
          <w:rFonts w:asciiTheme="minorHAnsi" w:hAnsiTheme="minorHAnsi" w:cstheme="minorHAnsi"/>
          <w:color w:val="000000" w:themeColor="text1"/>
        </w:rPr>
        <w:t xml:space="preserve">an </w:t>
      </w:r>
      <w:r w:rsidRPr="009C680E">
        <w:rPr>
          <w:rFonts w:asciiTheme="minorHAnsi" w:hAnsiTheme="minorHAnsi" w:cstheme="minorHAnsi"/>
          <w:color w:val="000000" w:themeColor="text1"/>
        </w:rPr>
        <w:t>adult m</w:t>
      </w:r>
      <w:r w:rsidR="00FB257C" w:rsidRPr="009C680E">
        <w:rPr>
          <w:rFonts w:asciiTheme="minorHAnsi" w:hAnsiTheme="minorHAnsi" w:cstheme="minorHAnsi"/>
          <w:color w:val="000000" w:themeColor="text1"/>
        </w:rPr>
        <w:t>ouse</w:t>
      </w:r>
      <w:r w:rsidRPr="009C680E">
        <w:rPr>
          <w:rFonts w:asciiTheme="minorHAnsi" w:hAnsiTheme="minorHAnsi" w:cstheme="minorHAnsi"/>
          <w:color w:val="000000" w:themeColor="text1"/>
        </w:rPr>
        <w:t xml:space="preserve"> heart, a 3D-printed polypropylene depression slide was custom-made (</w:t>
      </w:r>
      <w:r w:rsidRPr="009C680E">
        <w:rPr>
          <w:rFonts w:asciiTheme="minorHAnsi" w:hAnsiTheme="minorHAnsi" w:cstheme="minorHAnsi"/>
          <w:b/>
          <w:color w:val="000000" w:themeColor="text1"/>
        </w:rPr>
        <w:t xml:space="preserve">Figure </w:t>
      </w:r>
      <w:r w:rsidR="003664A2" w:rsidRPr="009C680E">
        <w:rPr>
          <w:rFonts w:asciiTheme="minorHAnsi" w:hAnsiTheme="minorHAnsi" w:cstheme="minorHAnsi"/>
          <w:b/>
          <w:color w:val="000000" w:themeColor="text1"/>
        </w:rPr>
        <w:t>4</w:t>
      </w:r>
      <w:r w:rsidRPr="009C680E">
        <w:rPr>
          <w:rFonts w:asciiTheme="minorHAnsi" w:hAnsiTheme="minorHAnsi" w:cstheme="minorHAnsi"/>
          <w:color w:val="000000" w:themeColor="text1"/>
        </w:rPr>
        <w:t>)</w:t>
      </w:r>
      <w:r w:rsidR="00B57A17" w:rsidRPr="009C680E">
        <w:rPr>
          <w:rFonts w:asciiTheme="minorHAnsi" w:hAnsiTheme="minorHAnsi" w:cstheme="minorHAnsi"/>
          <w:color w:val="000000" w:themeColor="text1"/>
        </w:rPr>
        <w:t>.</w:t>
      </w:r>
    </w:p>
    <w:p w14:paraId="2E18D1EA" w14:textId="77777777" w:rsidR="00B57A17" w:rsidRPr="009C680E" w:rsidRDefault="00B57A17" w:rsidP="009C70A5">
      <w:pPr>
        <w:pStyle w:val="ListParagraph"/>
        <w:ind w:hanging="720"/>
        <w:jc w:val="both"/>
        <w:rPr>
          <w:rFonts w:asciiTheme="minorHAnsi" w:hAnsiTheme="minorHAnsi" w:cstheme="minorHAnsi"/>
          <w:color w:val="000000" w:themeColor="text1"/>
        </w:rPr>
      </w:pPr>
    </w:p>
    <w:p w14:paraId="389BFB59" w14:textId="306F684E" w:rsidR="00843DC8" w:rsidRPr="009C680E" w:rsidRDefault="00843DC8" w:rsidP="000A2404">
      <w:pPr>
        <w:pStyle w:val="ListParagraph"/>
        <w:numPr>
          <w:ilvl w:val="2"/>
          <w:numId w:val="18"/>
        </w:numPr>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Carefully pick up the cleared </w:t>
      </w:r>
      <w:r w:rsidR="006B6440" w:rsidRPr="009C680E">
        <w:rPr>
          <w:rFonts w:asciiTheme="minorHAnsi" w:hAnsiTheme="minorHAnsi" w:cstheme="minorHAnsi"/>
          <w:color w:val="000000" w:themeColor="text1"/>
        </w:rPr>
        <w:t xml:space="preserve">heart </w:t>
      </w:r>
      <w:r w:rsidRPr="009C680E">
        <w:rPr>
          <w:rFonts w:asciiTheme="minorHAnsi" w:hAnsiTheme="minorHAnsi" w:cstheme="minorHAnsi"/>
          <w:color w:val="000000" w:themeColor="text1"/>
        </w:rPr>
        <w:t xml:space="preserve">with </w:t>
      </w:r>
      <w:r w:rsidR="006B6440" w:rsidRPr="009C680E">
        <w:rPr>
          <w:rFonts w:asciiTheme="minorHAnsi" w:hAnsiTheme="minorHAnsi" w:cstheme="minorHAnsi"/>
          <w:color w:val="000000" w:themeColor="text1"/>
        </w:rPr>
        <w:t>curved</w:t>
      </w:r>
      <w:r w:rsidRPr="009C680E">
        <w:rPr>
          <w:rFonts w:asciiTheme="minorHAnsi" w:hAnsiTheme="minorHAnsi" w:cstheme="minorHAnsi"/>
          <w:color w:val="000000" w:themeColor="text1"/>
        </w:rPr>
        <w:t xml:space="preserve"> forceps and place</w:t>
      </w:r>
      <w:r w:rsidR="006B6440" w:rsidRPr="009C680E">
        <w:rPr>
          <w:rFonts w:asciiTheme="minorHAnsi" w:hAnsiTheme="minorHAnsi" w:cstheme="minorHAnsi"/>
          <w:color w:val="000000" w:themeColor="text1"/>
        </w:rPr>
        <w:t xml:space="preserve"> the tissue</w:t>
      </w:r>
      <w:r w:rsidRPr="009C680E">
        <w:rPr>
          <w:rFonts w:asciiTheme="minorHAnsi" w:hAnsiTheme="minorHAnsi" w:cstheme="minorHAnsi"/>
          <w:color w:val="000000" w:themeColor="text1"/>
        </w:rPr>
        <w:t xml:space="preserve"> into the chamber.</w:t>
      </w:r>
      <w:r w:rsidR="000A2404"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 xml:space="preserve">Fill the remaining volume of the chamber with </w:t>
      </w:r>
      <w:r w:rsidR="00E5685F" w:rsidRPr="009C680E">
        <w:rPr>
          <w:rFonts w:asciiTheme="minorHAnsi" w:hAnsiTheme="minorHAnsi" w:cstheme="minorHAnsi"/>
          <w:color w:val="000000" w:themeColor="text1"/>
        </w:rPr>
        <w:t>PBS</w:t>
      </w:r>
      <w:r w:rsidRPr="009C680E">
        <w:rPr>
          <w:rFonts w:asciiTheme="minorHAnsi" w:hAnsiTheme="minorHAnsi" w:cstheme="minorHAnsi"/>
          <w:color w:val="000000" w:themeColor="text1"/>
        </w:rPr>
        <w:t xml:space="preserve">. </w:t>
      </w:r>
      <w:del w:id="115" w:author="Author" w:date="2020-02-13T12:13:00Z">
        <w:r w:rsidRPr="009C680E" w:rsidDel="001E6580">
          <w:rPr>
            <w:rFonts w:asciiTheme="minorHAnsi" w:hAnsiTheme="minorHAnsi" w:cstheme="minorHAnsi"/>
            <w:color w:val="000000" w:themeColor="text1"/>
          </w:rPr>
          <w:delText>Lightly squeeze and rotate the heart inside the chamber to ensure that no bubbles are left in the organ.</w:delText>
        </w:r>
      </w:del>
    </w:p>
    <w:p w14:paraId="53065CC6" w14:textId="77777777" w:rsidR="00B57A17" w:rsidRPr="009C680E" w:rsidRDefault="00B57A17" w:rsidP="009C70A5">
      <w:pPr>
        <w:ind w:left="720" w:hanging="720"/>
        <w:contextualSpacing/>
        <w:jc w:val="both"/>
        <w:rPr>
          <w:rFonts w:asciiTheme="minorHAnsi" w:hAnsiTheme="minorHAnsi" w:cstheme="minorHAnsi"/>
          <w:color w:val="000000" w:themeColor="text1"/>
        </w:rPr>
      </w:pPr>
    </w:p>
    <w:p w14:paraId="076170FA" w14:textId="7DDA62A8" w:rsidR="00843DC8" w:rsidRPr="009C680E" w:rsidRDefault="00843DC8" w:rsidP="000A2404">
      <w:pPr>
        <w:numPr>
          <w:ilvl w:val="2"/>
          <w:numId w:val="18"/>
        </w:num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Fill </w:t>
      </w:r>
      <w:r w:rsidR="00D1665A" w:rsidRPr="009C680E">
        <w:rPr>
          <w:rFonts w:asciiTheme="minorHAnsi" w:hAnsiTheme="minorHAnsi" w:cstheme="minorHAnsi"/>
          <w:color w:val="000000" w:themeColor="text1"/>
        </w:rPr>
        <w:t xml:space="preserve">the </w:t>
      </w:r>
      <w:r w:rsidRPr="009C680E">
        <w:rPr>
          <w:rFonts w:asciiTheme="minorHAnsi" w:hAnsiTheme="minorHAnsi" w:cstheme="minorHAnsi"/>
          <w:color w:val="000000" w:themeColor="text1"/>
        </w:rPr>
        <w:t xml:space="preserve">chamber with </w:t>
      </w:r>
      <w:r w:rsidR="00E5685F" w:rsidRPr="009C680E">
        <w:rPr>
          <w:rFonts w:asciiTheme="minorHAnsi" w:hAnsiTheme="minorHAnsi" w:cstheme="minorHAnsi"/>
          <w:color w:val="000000" w:themeColor="text1"/>
        </w:rPr>
        <w:t xml:space="preserve">PBS </w:t>
      </w:r>
      <w:r w:rsidRPr="009C680E">
        <w:rPr>
          <w:rFonts w:asciiTheme="minorHAnsi" w:hAnsiTheme="minorHAnsi" w:cstheme="minorHAnsi"/>
          <w:color w:val="000000" w:themeColor="text1"/>
        </w:rPr>
        <w:t xml:space="preserve">so the surface of the liquid </w:t>
      </w:r>
      <w:r w:rsidR="0047449E" w:rsidRPr="009C680E">
        <w:rPr>
          <w:rFonts w:asciiTheme="minorHAnsi" w:hAnsiTheme="minorHAnsi" w:cstheme="minorHAnsi"/>
          <w:color w:val="000000" w:themeColor="text1"/>
        </w:rPr>
        <w:t>forms a dome</w:t>
      </w:r>
      <w:r w:rsidRPr="009C680E">
        <w:rPr>
          <w:rFonts w:asciiTheme="minorHAnsi" w:hAnsiTheme="minorHAnsi" w:cstheme="minorHAnsi"/>
          <w:color w:val="000000" w:themeColor="text1"/>
        </w:rPr>
        <w:t xml:space="preserve"> above the top of the chamber.</w:t>
      </w:r>
      <w:r w:rsidR="000A2404"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Mount the cover slide. The tissue can now be imaged under a confocal microscope.</w:t>
      </w:r>
    </w:p>
    <w:bookmarkEnd w:id="11"/>
    <w:p w14:paraId="4037C9D0" w14:textId="77777777" w:rsidR="00843DC8" w:rsidRPr="009C680E" w:rsidRDefault="00843DC8" w:rsidP="009C70A5">
      <w:pPr>
        <w:contextualSpacing/>
        <w:jc w:val="both"/>
        <w:rPr>
          <w:rFonts w:asciiTheme="minorHAnsi" w:hAnsiTheme="minorHAnsi" w:cstheme="minorHAnsi"/>
          <w:color w:val="000000" w:themeColor="text1"/>
        </w:rPr>
      </w:pPr>
    </w:p>
    <w:bookmarkEnd w:id="9"/>
    <w:p w14:paraId="140A0E9A" w14:textId="4E630C07" w:rsidR="00843DC8" w:rsidRPr="009C680E" w:rsidRDefault="00790446" w:rsidP="009C70A5">
      <w:pPr>
        <w:contextualSpacing/>
        <w:jc w:val="both"/>
        <w:rPr>
          <w:rFonts w:asciiTheme="minorHAnsi" w:hAnsiTheme="minorHAnsi" w:cstheme="minorHAnsi"/>
          <w:b/>
          <w:bCs/>
          <w:color w:val="000000" w:themeColor="text1"/>
        </w:rPr>
      </w:pPr>
      <w:r w:rsidRPr="009C680E">
        <w:rPr>
          <w:rFonts w:asciiTheme="minorHAnsi" w:hAnsiTheme="minorHAnsi" w:cstheme="minorHAnsi"/>
          <w:b/>
          <w:bCs/>
          <w:color w:val="000000" w:themeColor="text1"/>
        </w:rPr>
        <w:t>REPRESENTATIVE RESULTS:</w:t>
      </w:r>
    </w:p>
    <w:p w14:paraId="60DEF279" w14:textId="1AD8F845" w:rsidR="00843DC8" w:rsidRPr="009C680E" w:rsidRDefault="00843DC8" w:rsidP="009C70A5">
      <w:p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Often the two most challenging steps are guiding the heart out of the chest cavity and ligating the LAD. To troubleshoot these steps, adjustments may be made in the placement of the initial puncture between the </w:t>
      </w:r>
      <w:r w:rsidR="00E5685F" w:rsidRPr="009C680E">
        <w:rPr>
          <w:rFonts w:asciiTheme="minorHAnsi" w:hAnsiTheme="minorHAnsi" w:cstheme="minorHAnsi"/>
          <w:color w:val="000000" w:themeColor="text1"/>
        </w:rPr>
        <w:t>fourth</w:t>
      </w:r>
      <w:r w:rsidRPr="009C680E">
        <w:rPr>
          <w:rFonts w:asciiTheme="minorHAnsi" w:hAnsiTheme="minorHAnsi" w:cstheme="minorHAnsi"/>
          <w:color w:val="000000" w:themeColor="text1"/>
        </w:rPr>
        <w:t xml:space="preserve"> intercostal muscles; if the puncture and blunt dissection are too close in proximity to the sternum, the heart may not be able to exit the chest cavity (</w:t>
      </w:r>
      <w:r w:rsidRPr="009C680E">
        <w:rPr>
          <w:rFonts w:asciiTheme="minorHAnsi" w:hAnsiTheme="minorHAnsi" w:cstheme="minorHAnsi"/>
          <w:b/>
          <w:bCs/>
          <w:color w:val="000000" w:themeColor="text1"/>
        </w:rPr>
        <w:t>Figure 1A</w:t>
      </w:r>
      <w:r w:rsidRPr="009C680E">
        <w:rPr>
          <w:rFonts w:asciiTheme="minorHAnsi" w:hAnsiTheme="minorHAnsi" w:cstheme="minorHAnsi"/>
          <w:color w:val="000000" w:themeColor="text1"/>
        </w:rPr>
        <w:t xml:space="preserve">). </w:t>
      </w:r>
    </w:p>
    <w:p w14:paraId="64090590" w14:textId="77777777" w:rsidR="00843DC8" w:rsidRPr="009C680E" w:rsidRDefault="00843DC8" w:rsidP="009C70A5">
      <w:pPr>
        <w:contextualSpacing/>
        <w:jc w:val="both"/>
        <w:rPr>
          <w:rFonts w:asciiTheme="minorHAnsi" w:hAnsiTheme="minorHAnsi" w:cstheme="minorHAnsi"/>
          <w:color w:val="000000" w:themeColor="text1"/>
        </w:rPr>
      </w:pPr>
    </w:p>
    <w:p w14:paraId="49275DF2" w14:textId="3DC1D312" w:rsidR="00843DC8" w:rsidRPr="009C680E" w:rsidRDefault="00843DC8" w:rsidP="009C70A5">
      <w:p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Additionally, increased pressure on the left abdomen may be needed to facilitate this process (</w:t>
      </w:r>
      <w:r w:rsidRPr="009C680E">
        <w:rPr>
          <w:rFonts w:asciiTheme="minorHAnsi" w:hAnsiTheme="minorHAnsi" w:cstheme="minorHAnsi"/>
          <w:b/>
          <w:bCs/>
          <w:color w:val="000000" w:themeColor="text1"/>
        </w:rPr>
        <w:t>Figure 1B</w:t>
      </w:r>
      <w:r w:rsidRPr="009C680E">
        <w:rPr>
          <w:rFonts w:asciiTheme="minorHAnsi" w:hAnsiTheme="minorHAnsi" w:cstheme="minorHAnsi"/>
          <w:color w:val="000000" w:themeColor="text1"/>
        </w:rPr>
        <w:t xml:space="preserve">). Complications may also occur when resting the heart on the intercostal muscles. We found the heart will remain outside of the cavity without withdrawing when the blunt dissection is kept to a minimal size and performed mainly in the horizontal direction. This orientation also allows for </w:t>
      </w:r>
      <w:r w:rsidR="00EA657C" w:rsidRPr="009C680E">
        <w:rPr>
          <w:rFonts w:asciiTheme="minorHAnsi" w:hAnsiTheme="minorHAnsi" w:cstheme="minorHAnsi"/>
          <w:color w:val="000000" w:themeColor="text1"/>
        </w:rPr>
        <w:t xml:space="preserve">clear </w:t>
      </w:r>
      <w:r w:rsidRPr="009C680E">
        <w:rPr>
          <w:rFonts w:asciiTheme="minorHAnsi" w:hAnsiTheme="minorHAnsi" w:cstheme="minorHAnsi"/>
          <w:color w:val="000000" w:themeColor="text1"/>
        </w:rPr>
        <w:t>visualization and accessibility to the LAD (</w:t>
      </w:r>
      <w:r w:rsidRPr="009C680E">
        <w:rPr>
          <w:rFonts w:asciiTheme="minorHAnsi" w:hAnsiTheme="minorHAnsi" w:cstheme="minorHAnsi"/>
          <w:b/>
          <w:bCs/>
          <w:color w:val="000000" w:themeColor="text1"/>
        </w:rPr>
        <w:t>Figure 1C</w:t>
      </w:r>
      <w:r w:rsidRPr="009C680E">
        <w:rPr>
          <w:rFonts w:asciiTheme="minorHAnsi" w:hAnsiTheme="minorHAnsi" w:cstheme="minorHAnsi"/>
          <w:color w:val="000000" w:themeColor="text1"/>
        </w:rPr>
        <w:t xml:space="preserve">). </w:t>
      </w:r>
    </w:p>
    <w:p w14:paraId="064BF7B1" w14:textId="77777777" w:rsidR="00843DC8" w:rsidRPr="009C680E" w:rsidRDefault="00843DC8" w:rsidP="009C70A5">
      <w:pPr>
        <w:contextualSpacing/>
        <w:jc w:val="both"/>
        <w:rPr>
          <w:rFonts w:asciiTheme="minorHAnsi" w:hAnsiTheme="minorHAnsi" w:cstheme="minorHAnsi"/>
          <w:color w:val="000000" w:themeColor="text1"/>
        </w:rPr>
      </w:pPr>
    </w:p>
    <w:p w14:paraId="2B69EE8F" w14:textId="7BD439BA" w:rsidR="00843DC8" w:rsidRPr="009C680E" w:rsidRDefault="00843DC8" w:rsidP="009C70A5">
      <w:p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When placing the suture needle behind the LAD, it is suggested to penetrate deep into the anterior wall of the left ventricle, as a superficial ligation has less room for adjustment in the final suture placement (</w:t>
      </w:r>
      <w:r w:rsidRPr="009C680E">
        <w:rPr>
          <w:rFonts w:asciiTheme="minorHAnsi" w:hAnsiTheme="minorHAnsi" w:cstheme="minorHAnsi"/>
          <w:b/>
          <w:bCs/>
          <w:color w:val="000000" w:themeColor="text1"/>
        </w:rPr>
        <w:t>Figure 1D</w:t>
      </w:r>
      <w:r w:rsidRPr="009C680E">
        <w:rPr>
          <w:rFonts w:asciiTheme="minorHAnsi" w:hAnsiTheme="minorHAnsi" w:cstheme="minorHAnsi"/>
          <w:color w:val="000000" w:themeColor="text1"/>
        </w:rPr>
        <w:t>). Tying the suture around the LAD should be performed with controlled, steady movements, as the LAD is fragile and severing this coronary artery and the anterior wall will cause mortality (</w:t>
      </w:r>
      <w:r w:rsidRPr="009C680E">
        <w:rPr>
          <w:rFonts w:asciiTheme="minorHAnsi" w:hAnsiTheme="minorHAnsi" w:cstheme="minorHAnsi"/>
          <w:b/>
          <w:bCs/>
          <w:color w:val="000000" w:themeColor="text1"/>
        </w:rPr>
        <w:t>Figure 1E</w:t>
      </w:r>
      <w:r w:rsidRPr="009C680E">
        <w:rPr>
          <w:rFonts w:asciiTheme="minorHAnsi" w:hAnsiTheme="minorHAnsi" w:cstheme="minorHAnsi"/>
          <w:color w:val="000000" w:themeColor="text1"/>
        </w:rPr>
        <w:t>). Within 5</w:t>
      </w:r>
      <w:r w:rsidR="0098396B" w:rsidRPr="009C680E">
        <w:rPr>
          <w:rFonts w:asciiTheme="minorHAnsi" w:hAnsiTheme="minorHAnsi" w:cstheme="minorHAnsi"/>
          <w:color w:val="000000" w:themeColor="text1"/>
        </w:rPr>
        <w:t>–</w:t>
      </w:r>
      <w:r w:rsidRPr="009C680E">
        <w:rPr>
          <w:rFonts w:asciiTheme="minorHAnsi" w:hAnsiTheme="minorHAnsi" w:cstheme="minorHAnsi"/>
          <w:color w:val="000000" w:themeColor="text1"/>
        </w:rPr>
        <w:t xml:space="preserve">10 minutes after surgery is complete, the neonate should be lively and breathing normally.  </w:t>
      </w:r>
    </w:p>
    <w:p w14:paraId="19F1B2B4" w14:textId="77777777" w:rsidR="00843DC8" w:rsidRPr="009C680E" w:rsidRDefault="00843DC8" w:rsidP="009C70A5">
      <w:pPr>
        <w:contextualSpacing/>
        <w:jc w:val="both"/>
        <w:rPr>
          <w:rFonts w:asciiTheme="minorHAnsi" w:hAnsiTheme="minorHAnsi" w:cstheme="minorHAnsi"/>
          <w:color w:val="000000" w:themeColor="text1"/>
        </w:rPr>
      </w:pPr>
    </w:p>
    <w:p w14:paraId="68615331" w14:textId="1F32F1E4" w:rsidR="00843DC8" w:rsidRPr="009C680E" w:rsidRDefault="00843DC8" w:rsidP="009C70A5">
      <w:p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When proceeding to the passive CLARITY protocol, hearts harvested from a mouse line that incorporates an endogenous fluorescent reporter for cell lineage tracing should be protected from light (</w:t>
      </w:r>
      <w:r w:rsidRPr="009C680E">
        <w:rPr>
          <w:rFonts w:asciiTheme="minorHAnsi" w:hAnsiTheme="minorHAnsi" w:cstheme="minorHAnsi"/>
          <w:b/>
          <w:bCs/>
          <w:color w:val="000000" w:themeColor="text1"/>
        </w:rPr>
        <w:t>Figure 2</w:t>
      </w:r>
      <w:r w:rsidRPr="009C680E">
        <w:rPr>
          <w:rFonts w:asciiTheme="minorHAnsi" w:hAnsiTheme="minorHAnsi" w:cstheme="minorHAnsi"/>
          <w:color w:val="000000" w:themeColor="text1"/>
        </w:rPr>
        <w:t>)</w:t>
      </w:r>
      <w:r w:rsidR="00D66286" w:rsidRPr="009C680E">
        <w:rPr>
          <w:rFonts w:asciiTheme="minorHAnsi" w:hAnsiTheme="minorHAnsi" w:cstheme="minorHAnsi"/>
          <w:color w:val="000000" w:themeColor="text1"/>
        </w:rPr>
        <w:t>, which</w:t>
      </w:r>
      <w:r w:rsidRPr="009C680E">
        <w:rPr>
          <w:rFonts w:asciiTheme="minorHAnsi" w:hAnsiTheme="minorHAnsi" w:cstheme="minorHAnsi"/>
          <w:color w:val="000000" w:themeColor="text1"/>
        </w:rPr>
        <w:t xml:space="preserve"> can be accomplished by wrapping the glass vial in aluminum foil. During the clearing step, the time incubating in </w:t>
      </w:r>
      <w:r w:rsidR="005D5293" w:rsidRPr="009C680E">
        <w:rPr>
          <w:rFonts w:asciiTheme="minorHAnsi" w:hAnsiTheme="minorHAnsi" w:cstheme="minorHAnsi"/>
          <w:color w:val="000000" w:themeColor="text1"/>
        </w:rPr>
        <w:t>C</w:t>
      </w:r>
      <w:r w:rsidRPr="009C680E">
        <w:rPr>
          <w:rFonts w:asciiTheme="minorHAnsi" w:hAnsiTheme="minorHAnsi" w:cstheme="minorHAnsi"/>
          <w:color w:val="000000" w:themeColor="text1"/>
        </w:rPr>
        <w:t xml:space="preserve">learing </w:t>
      </w:r>
      <w:r w:rsidR="005D5293" w:rsidRPr="009C680E">
        <w:rPr>
          <w:rFonts w:asciiTheme="minorHAnsi" w:hAnsiTheme="minorHAnsi" w:cstheme="minorHAnsi"/>
          <w:color w:val="000000" w:themeColor="text1"/>
        </w:rPr>
        <w:t>S</w:t>
      </w:r>
      <w:r w:rsidRPr="009C680E">
        <w:rPr>
          <w:rFonts w:asciiTheme="minorHAnsi" w:hAnsiTheme="minorHAnsi" w:cstheme="minorHAnsi"/>
          <w:color w:val="000000" w:themeColor="text1"/>
        </w:rPr>
        <w:t>olution is variable depending on the age of the mouse when the heart was harvested. This step is complete when the entire tissue is consistently opaque, with no discoloration in the center (</w:t>
      </w:r>
      <w:r w:rsidRPr="009C680E">
        <w:rPr>
          <w:rFonts w:asciiTheme="minorHAnsi" w:hAnsiTheme="minorHAnsi" w:cstheme="minorHAnsi"/>
          <w:b/>
          <w:bCs/>
          <w:color w:val="000000" w:themeColor="text1"/>
        </w:rPr>
        <w:t>Figure 2B-C</w:t>
      </w:r>
      <w:r w:rsidRPr="009C680E">
        <w:rPr>
          <w:rFonts w:asciiTheme="minorHAnsi" w:hAnsiTheme="minorHAnsi" w:cstheme="minorHAnsi"/>
          <w:color w:val="000000" w:themeColor="text1"/>
        </w:rPr>
        <w:t>). The hearts will become increasingly transparent after storage in RIMS solution at room temperature for a couple of days (</w:t>
      </w:r>
      <w:r w:rsidRPr="009C680E">
        <w:rPr>
          <w:rFonts w:asciiTheme="minorHAnsi" w:hAnsiTheme="minorHAnsi" w:cstheme="minorHAnsi"/>
          <w:b/>
          <w:bCs/>
          <w:color w:val="000000" w:themeColor="text1"/>
        </w:rPr>
        <w:t>Figure 2D</w:t>
      </w:r>
      <w:r w:rsidRPr="009C680E">
        <w:rPr>
          <w:rFonts w:asciiTheme="minorHAnsi" w:hAnsiTheme="minorHAnsi" w:cstheme="minorHAnsi"/>
          <w:color w:val="000000" w:themeColor="text1"/>
        </w:rPr>
        <w:t xml:space="preserve">). </w:t>
      </w:r>
      <w:r w:rsidR="00556A15" w:rsidRPr="009C680E">
        <w:rPr>
          <w:rFonts w:asciiTheme="minorHAnsi" w:hAnsiTheme="minorHAnsi" w:cstheme="minorHAnsi"/>
          <w:color w:val="000000" w:themeColor="text1"/>
        </w:rPr>
        <w:t xml:space="preserve">It should be noted that tissue expansion may occur during the clearing process. </w:t>
      </w:r>
    </w:p>
    <w:p w14:paraId="78C17AA7" w14:textId="77777777" w:rsidR="00843DC8" w:rsidRPr="009C680E" w:rsidRDefault="00843DC8" w:rsidP="009C70A5">
      <w:pPr>
        <w:contextualSpacing/>
        <w:jc w:val="both"/>
        <w:rPr>
          <w:rFonts w:asciiTheme="minorHAnsi" w:hAnsiTheme="minorHAnsi" w:cstheme="minorHAnsi"/>
          <w:color w:val="000000" w:themeColor="text1"/>
        </w:rPr>
      </w:pPr>
    </w:p>
    <w:p w14:paraId="318B628A" w14:textId="692BD2C6" w:rsidR="00843DC8" w:rsidRPr="009C680E" w:rsidRDefault="0024605C" w:rsidP="009C70A5">
      <w:pPr>
        <w:jc w:val="both"/>
        <w:rPr>
          <w:rFonts w:asciiTheme="minorHAnsi" w:hAnsiTheme="minorHAnsi" w:cstheme="minorHAnsi"/>
          <w:color w:val="000000" w:themeColor="text1"/>
        </w:rPr>
      </w:pPr>
      <w:r w:rsidRPr="009C680E">
        <w:rPr>
          <w:rFonts w:asciiTheme="minorHAnsi" w:hAnsiTheme="minorHAnsi" w:cstheme="minorHAnsi"/>
          <w:color w:val="000000" w:themeColor="text1"/>
        </w:rPr>
        <w:t>Our passive CLARITY protocol permits</w:t>
      </w:r>
      <w:r w:rsidRPr="009C680E" w:rsidDel="00805FF0">
        <w:rPr>
          <w:rFonts w:asciiTheme="minorHAnsi" w:hAnsiTheme="minorHAnsi" w:cstheme="minorHAnsi"/>
          <w:color w:val="000000" w:themeColor="text1"/>
        </w:rPr>
        <w:t xml:space="preserve"> </w:t>
      </w:r>
      <w:r w:rsidR="00805FF0" w:rsidRPr="009C680E">
        <w:rPr>
          <w:rFonts w:asciiTheme="minorHAnsi" w:hAnsiTheme="minorHAnsi" w:cstheme="minorHAnsi"/>
          <w:color w:val="000000" w:themeColor="text1"/>
        </w:rPr>
        <w:t>effective antibody penetration and</w:t>
      </w:r>
      <w:r w:rsidR="002E33AB" w:rsidRPr="009C680E">
        <w:rPr>
          <w:rFonts w:asciiTheme="minorHAnsi" w:hAnsiTheme="minorHAnsi" w:cstheme="minorHAnsi"/>
          <w:color w:val="000000" w:themeColor="text1"/>
        </w:rPr>
        <w:t xml:space="preserve"> thus</w:t>
      </w:r>
      <w:r w:rsidR="00805FF0" w:rsidRPr="009C680E">
        <w:rPr>
          <w:rFonts w:asciiTheme="minorHAnsi" w:hAnsiTheme="minorHAnsi" w:cstheme="minorHAnsi"/>
          <w:color w:val="000000" w:themeColor="text1"/>
        </w:rPr>
        <w:t xml:space="preserve"> </w:t>
      </w:r>
      <w:r w:rsidR="00CD1491" w:rsidRPr="009C680E">
        <w:rPr>
          <w:rFonts w:asciiTheme="minorHAnsi" w:hAnsiTheme="minorHAnsi" w:cstheme="minorHAnsi"/>
          <w:color w:val="000000" w:themeColor="text1"/>
        </w:rPr>
        <w:t>is</w:t>
      </w:r>
      <w:r w:rsidR="00805FF0" w:rsidRPr="009C680E">
        <w:rPr>
          <w:rFonts w:asciiTheme="minorHAnsi" w:hAnsiTheme="minorHAnsi" w:cstheme="minorHAnsi"/>
          <w:color w:val="000000" w:themeColor="text1"/>
        </w:rPr>
        <w:t xml:space="preserve"> c</w:t>
      </w:r>
      <w:r w:rsidR="00843DC8" w:rsidRPr="009C680E">
        <w:rPr>
          <w:rFonts w:asciiTheme="minorHAnsi" w:hAnsiTheme="minorHAnsi" w:cstheme="minorHAnsi"/>
          <w:color w:val="000000" w:themeColor="text1"/>
        </w:rPr>
        <w:t xml:space="preserve">ompatible with immunohistochemistry methods to label protein(s) of interest. </w:t>
      </w:r>
      <w:r w:rsidRPr="009C680E">
        <w:rPr>
          <w:rFonts w:asciiTheme="minorHAnsi" w:hAnsiTheme="minorHAnsi" w:cstheme="minorHAnsi"/>
          <w:color w:val="000000" w:themeColor="text1"/>
        </w:rPr>
        <w:t>This was validated in Actl6</w:t>
      </w:r>
      <w:proofErr w:type="gramStart"/>
      <w:r w:rsidRPr="009C680E">
        <w:rPr>
          <w:rFonts w:asciiTheme="minorHAnsi" w:hAnsiTheme="minorHAnsi" w:cstheme="minorHAnsi"/>
          <w:color w:val="000000" w:themeColor="text1"/>
        </w:rPr>
        <w:t>b</w:t>
      </w:r>
      <w:r w:rsidRPr="009C680E">
        <w:rPr>
          <w:rFonts w:asciiTheme="minorHAnsi" w:hAnsiTheme="minorHAnsi" w:cstheme="minorHAnsi"/>
          <w:color w:val="000000" w:themeColor="text1"/>
          <w:vertAlign w:val="superscript"/>
        </w:rPr>
        <w:t>Cre</w:t>
      </w:r>
      <w:r w:rsidRPr="009C680E">
        <w:rPr>
          <w:rFonts w:asciiTheme="minorHAnsi" w:hAnsiTheme="minorHAnsi" w:cstheme="minorHAnsi"/>
          <w:color w:val="000000" w:themeColor="text1"/>
        </w:rPr>
        <w:t>;Rosa</w:t>
      </w:r>
      <w:proofErr w:type="gramEnd"/>
      <w:r w:rsidRPr="009C680E">
        <w:rPr>
          <w:rFonts w:asciiTheme="minorHAnsi" w:hAnsiTheme="minorHAnsi" w:cstheme="minorHAnsi"/>
          <w:color w:val="000000" w:themeColor="text1"/>
        </w:rPr>
        <w:t>26</w:t>
      </w:r>
      <w:r w:rsidRPr="009C680E">
        <w:rPr>
          <w:rFonts w:asciiTheme="minorHAnsi" w:hAnsiTheme="minorHAnsi" w:cstheme="minorHAnsi"/>
          <w:color w:val="000000" w:themeColor="text1"/>
          <w:vertAlign w:val="superscript"/>
        </w:rPr>
        <w:t>tdT</w:t>
      </w:r>
      <w:r w:rsidRPr="009C680E">
        <w:rPr>
          <w:rFonts w:asciiTheme="minorHAnsi" w:hAnsiTheme="minorHAnsi" w:cstheme="minorHAnsi"/>
          <w:color w:val="000000" w:themeColor="text1"/>
        </w:rPr>
        <w:t xml:space="preserve"> transgenic mice, which label mature neurons with the </w:t>
      </w:r>
      <w:proofErr w:type="spellStart"/>
      <w:r w:rsidRPr="009C680E">
        <w:rPr>
          <w:rFonts w:asciiTheme="minorHAnsi" w:hAnsiTheme="minorHAnsi" w:cstheme="minorHAnsi"/>
          <w:color w:val="000000" w:themeColor="text1"/>
        </w:rPr>
        <w:t>tdTomato</w:t>
      </w:r>
      <w:proofErr w:type="spellEnd"/>
      <w:r w:rsidRPr="009C680E">
        <w:rPr>
          <w:rFonts w:asciiTheme="minorHAnsi" w:hAnsiTheme="minorHAnsi" w:cstheme="minorHAnsi"/>
          <w:color w:val="000000" w:themeColor="text1"/>
        </w:rPr>
        <w:t xml:space="preserve"> (</w:t>
      </w:r>
      <w:proofErr w:type="spellStart"/>
      <w:r w:rsidRPr="009C680E">
        <w:rPr>
          <w:rFonts w:asciiTheme="minorHAnsi" w:hAnsiTheme="minorHAnsi" w:cstheme="minorHAnsi"/>
          <w:color w:val="000000" w:themeColor="text1"/>
        </w:rPr>
        <w:t>tdT</w:t>
      </w:r>
      <w:proofErr w:type="spellEnd"/>
      <w:r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lastRenderedPageBreak/>
        <w:t>reporter protei</w:t>
      </w:r>
      <w:r w:rsidR="00353554" w:rsidRPr="009C680E">
        <w:rPr>
          <w:rFonts w:asciiTheme="minorHAnsi" w:hAnsiTheme="minorHAnsi" w:cstheme="minorHAnsi"/>
          <w:color w:val="000000" w:themeColor="text1"/>
        </w:rPr>
        <w:t>n. The cardiac nerves are mainly superficial, with some populations residing in the epicardial layer, th</w:t>
      </w:r>
      <w:r w:rsidR="0099752B" w:rsidRPr="009C680E">
        <w:rPr>
          <w:rFonts w:asciiTheme="minorHAnsi" w:hAnsiTheme="minorHAnsi" w:cstheme="minorHAnsi"/>
          <w:color w:val="000000" w:themeColor="text1"/>
        </w:rPr>
        <w:t>erefore</w:t>
      </w:r>
      <w:r w:rsidR="00353554" w:rsidRPr="009C680E">
        <w:rPr>
          <w:rFonts w:asciiTheme="minorHAnsi" w:hAnsiTheme="minorHAnsi" w:cstheme="minorHAnsi"/>
          <w:color w:val="000000" w:themeColor="text1"/>
        </w:rPr>
        <w:t xml:space="preserve"> we use</w:t>
      </w:r>
      <w:r w:rsidR="0099752B" w:rsidRPr="009C680E">
        <w:rPr>
          <w:rFonts w:asciiTheme="minorHAnsi" w:hAnsiTheme="minorHAnsi" w:cstheme="minorHAnsi"/>
          <w:color w:val="000000" w:themeColor="text1"/>
        </w:rPr>
        <w:t>d</w:t>
      </w:r>
      <w:r w:rsidR="00353554" w:rsidRPr="009C680E">
        <w:rPr>
          <w:rFonts w:asciiTheme="minorHAnsi" w:hAnsiTheme="minorHAnsi" w:cstheme="minorHAnsi"/>
          <w:color w:val="000000" w:themeColor="text1"/>
        </w:rPr>
        <w:t xml:space="preserve"> this cell population as a proof-of-principal model for </w:t>
      </w:r>
      <w:r w:rsidR="00D82C9E" w:rsidRPr="009C680E">
        <w:rPr>
          <w:rFonts w:asciiTheme="minorHAnsi" w:hAnsiTheme="minorHAnsi" w:cstheme="minorHAnsi"/>
          <w:color w:val="000000" w:themeColor="text1"/>
        </w:rPr>
        <w:t>the reproducibility</w:t>
      </w:r>
      <w:r w:rsidR="00353554" w:rsidRPr="009C680E">
        <w:rPr>
          <w:rFonts w:asciiTheme="minorHAnsi" w:hAnsiTheme="minorHAnsi" w:cstheme="minorHAnsi"/>
          <w:color w:val="000000" w:themeColor="text1"/>
        </w:rPr>
        <w:t xml:space="preserve"> of endogenous reporter signal (</w:t>
      </w:r>
      <w:r w:rsidR="00353554" w:rsidRPr="009C680E">
        <w:rPr>
          <w:rFonts w:asciiTheme="minorHAnsi" w:hAnsiTheme="minorHAnsi" w:cstheme="minorHAnsi"/>
          <w:b/>
          <w:bCs/>
          <w:color w:val="000000" w:themeColor="text1"/>
        </w:rPr>
        <w:t>Figure 3A</w:t>
      </w:r>
      <w:r w:rsidR="00353554" w:rsidRPr="009C680E">
        <w:rPr>
          <w:rFonts w:asciiTheme="minorHAnsi" w:hAnsiTheme="minorHAnsi" w:cstheme="minorHAnsi"/>
          <w:color w:val="000000" w:themeColor="text1"/>
        </w:rPr>
        <w:t xml:space="preserve">), as well as preservation of reporter protein conformation before and after </w:t>
      </w:r>
      <w:r w:rsidR="006C0E57" w:rsidRPr="009C680E">
        <w:rPr>
          <w:rFonts w:asciiTheme="minorHAnsi" w:hAnsiTheme="minorHAnsi" w:cstheme="minorHAnsi"/>
          <w:color w:val="000000" w:themeColor="text1"/>
        </w:rPr>
        <w:t>CLARITY</w:t>
      </w:r>
      <w:r w:rsidR="00353554" w:rsidRPr="009C680E">
        <w:rPr>
          <w:rFonts w:asciiTheme="minorHAnsi" w:hAnsiTheme="minorHAnsi" w:cstheme="minorHAnsi"/>
          <w:color w:val="000000" w:themeColor="text1"/>
        </w:rPr>
        <w:t xml:space="preserve"> (</w:t>
      </w:r>
      <w:r w:rsidR="00353554" w:rsidRPr="009C680E">
        <w:rPr>
          <w:rFonts w:asciiTheme="minorHAnsi" w:hAnsiTheme="minorHAnsi" w:cstheme="minorHAnsi"/>
          <w:b/>
          <w:bCs/>
          <w:color w:val="000000" w:themeColor="text1"/>
        </w:rPr>
        <w:t>Figure 3B</w:t>
      </w:r>
      <w:ins w:id="116" w:author="Author" w:date="2020-02-14T11:46:00Z">
        <w:r w:rsidR="002E6CBF">
          <w:rPr>
            <w:rFonts w:asciiTheme="minorHAnsi" w:hAnsiTheme="minorHAnsi" w:cstheme="minorHAnsi"/>
            <w:b/>
            <w:bCs/>
            <w:color w:val="000000" w:themeColor="text1"/>
          </w:rPr>
          <w:t>-</w:t>
        </w:r>
      </w:ins>
      <w:del w:id="117" w:author="Author" w:date="2020-02-14T11:46:00Z">
        <w:r w:rsidR="0098396B" w:rsidRPr="009C680E" w:rsidDel="002E6CBF">
          <w:rPr>
            <w:rFonts w:asciiTheme="minorHAnsi" w:hAnsiTheme="minorHAnsi" w:cstheme="minorHAnsi"/>
            <w:b/>
            <w:bCs/>
            <w:color w:val="000000" w:themeColor="text1"/>
          </w:rPr>
          <w:delText>,</w:delText>
        </w:r>
      </w:del>
      <w:r w:rsidR="00353554" w:rsidRPr="009C680E">
        <w:rPr>
          <w:rFonts w:asciiTheme="minorHAnsi" w:hAnsiTheme="minorHAnsi" w:cstheme="minorHAnsi"/>
          <w:b/>
          <w:bCs/>
          <w:color w:val="000000" w:themeColor="text1"/>
        </w:rPr>
        <w:t>C</w:t>
      </w:r>
      <w:r w:rsidR="00353554" w:rsidRPr="009C680E">
        <w:rPr>
          <w:rFonts w:asciiTheme="minorHAnsi" w:hAnsiTheme="minorHAnsi" w:cstheme="minorHAnsi"/>
          <w:color w:val="000000" w:themeColor="text1"/>
        </w:rPr>
        <w:t xml:space="preserve">). Our representative results </w:t>
      </w:r>
      <w:r w:rsidR="002E33AB" w:rsidRPr="009C680E">
        <w:rPr>
          <w:rFonts w:asciiTheme="minorHAnsi" w:hAnsiTheme="minorHAnsi" w:cstheme="minorHAnsi"/>
          <w:color w:val="000000" w:themeColor="text1"/>
        </w:rPr>
        <w:t>from Actl6</w:t>
      </w:r>
      <w:proofErr w:type="gramStart"/>
      <w:r w:rsidR="002E33AB" w:rsidRPr="009C680E">
        <w:rPr>
          <w:rFonts w:asciiTheme="minorHAnsi" w:hAnsiTheme="minorHAnsi" w:cstheme="minorHAnsi"/>
          <w:color w:val="000000" w:themeColor="text1"/>
        </w:rPr>
        <w:t>b</w:t>
      </w:r>
      <w:r w:rsidR="002E33AB" w:rsidRPr="009C680E">
        <w:rPr>
          <w:rFonts w:asciiTheme="minorHAnsi" w:hAnsiTheme="minorHAnsi" w:cstheme="minorHAnsi"/>
          <w:color w:val="000000" w:themeColor="text1"/>
          <w:vertAlign w:val="superscript"/>
        </w:rPr>
        <w:t>Cre</w:t>
      </w:r>
      <w:r w:rsidR="002E33AB" w:rsidRPr="009C680E">
        <w:rPr>
          <w:rFonts w:asciiTheme="minorHAnsi" w:hAnsiTheme="minorHAnsi" w:cstheme="minorHAnsi"/>
          <w:color w:val="000000" w:themeColor="text1"/>
        </w:rPr>
        <w:t>;Rosa</w:t>
      </w:r>
      <w:proofErr w:type="gramEnd"/>
      <w:r w:rsidR="002E33AB" w:rsidRPr="009C680E">
        <w:rPr>
          <w:rFonts w:asciiTheme="minorHAnsi" w:hAnsiTheme="minorHAnsi" w:cstheme="minorHAnsi"/>
          <w:color w:val="000000" w:themeColor="text1"/>
        </w:rPr>
        <w:t>26</w:t>
      </w:r>
      <w:r w:rsidR="002E33AB" w:rsidRPr="009C680E">
        <w:rPr>
          <w:rFonts w:asciiTheme="minorHAnsi" w:hAnsiTheme="minorHAnsi" w:cstheme="minorHAnsi"/>
          <w:color w:val="000000" w:themeColor="text1"/>
          <w:vertAlign w:val="superscript"/>
        </w:rPr>
        <w:t>tdT</w:t>
      </w:r>
      <w:r w:rsidR="002E33AB" w:rsidRPr="009C680E">
        <w:rPr>
          <w:rFonts w:asciiTheme="minorHAnsi" w:hAnsiTheme="minorHAnsi" w:cstheme="minorHAnsi"/>
          <w:color w:val="000000" w:themeColor="text1"/>
        </w:rPr>
        <w:t xml:space="preserve"> mice </w:t>
      </w:r>
      <w:r w:rsidR="00353554" w:rsidRPr="009C680E">
        <w:rPr>
          <w:rFonts w:asciiTheme="minorHAnsi" w:hAnsiTheme="minorHAnsi" w:cstheme="minorHAnsi"/>
          <w:color w:val="000000" w:themeColor="text1"/>
        </w:rPr>
        <w:t>show</w:t>
      </w:r>
      <w:r w:rsidRPr="009C680E">
        <w:rPr>
          <w:rFonts w:asciiTheme="minorHAnsi" w:hAnsiTheme="minorHAnsi" w:cstheme="minorHAnsi"/>
          <w:color w:val="000000" w:themeColor="text1"/>
        </w:rPr>
        <w:t xml:space="preserve"> </w:t>
      </w:r>
      <w:r w:rsidR="0042649A" w:rsidRPr="009C680E">
        <w:rPr>
          <w:rFonts w:asciiTheme="minorHAnsi" w:hAnsiTheme="minorHAnsi" w:cstheme="minorHAnsi"/>
          <w:color w:val="000000" w:themeColor="text1"/>
        </w:rPr>
        <w:t xml:space="preserve">that </w:t>
      </w:r>
      <w:r w:rsidR="002E33AB" w:rsidRPr="009C680E">
        <w:rPr>
          <w:rFonts w:asciiTheme="minorHAnsi" w:hAnsiTheme="minorHAnsi" w:cstheme="minorHAnsi"/>
          <w:color w:val="000000" w:themeColor="text1"/>
        </w:rPr>
        <w:t xml:space="preserve">the </w:t>
      </w:r>
      <w:r w:rsidRPr="009C680E">
        <w:rPr>
          <w:rFonts w:asciiTheme="minorHAnsi" w:hAnsiTheme="minorHAnsi" w:cstheme="minorHAnsi"/>
          <w:color w:val="000000" w:themeColor="text1"/>
        </w:rPr>
        <w:t xml:space="preserve">endogenous </w:t>
      </w:r>
      <w:proofErr w:type="spellStart"/>
      <w:r w:rsidRPr="009C680E">
        <w:rPr>
          <w:rFonts w:asciiTheme="minorHAnsi" w:hAnsiTheme="minorHAnsi" w:cstheme="minorHAnsi"/>
          <w:color w:val="000000" w:themeColor="text1"/>
        </w:rPr>
        <w:t>tdT</w:t>
      </w:r>
      <w:proofErr w:type="spellEnd"/>
      <w:r w:rsidRPr="009C680E">
        <w:rPr>
          <w:rFonts w:asciiTheme="minorHAnsi" w:hAnsiTheme="minorHAnsi" w:cstheme="minorHAnsi"/>
          <w:color w:val="000000" w:themeColor="text1"/>
        </w:rPr>
        <w:t xml:space="preserve"> protein signal seen in nerves of </w:t>
      </w:r>
      <w:r w:rsidR="002E33AB" w:rsidRPr="009C680E">
        <w:rPr>
          <w:rFonts w:asciiTheme="minorHAnsi" w:hAnsiTheme="minorHAnsi" w:cstheme="minorHAnsi"/>
          <w:color w:val="000000" w:themeColor="text1"/>
        </w:rPr>
        <w:t xml:space="preserve">an </w:t>
      </w:r>
      <w:r w:rsidRPr="009C680E">
        <w:rPr>
          <w:rFonts w:asciiTheme="minorHAnsi" w:hAnsiTheme="minorHAnsi" w:cstheme="minorHAnsi"/>
          <w:color w:val="000000" w:themeColor="text1"/>
        </w:rPr>
        <w:t xml:space="preserve">uncleared </w:t>
      </w:r>
      <w:r w:rsidR="002E33AB" w:rsidRPr="009C680E">
        <w:rPr>
          <w:rFonts w:asciiTheme="minorHAnsi" w:hAnsiTheme="minorHAnsi" w:cstheme="minorHAnsi"/>
          <w:color w:val="000000" w:themeColor="text1"/>
        </w:rPr>
        <w:t xml:space="preserve">P7 </w:t>
      </w:r>
      <w:r w:rsidRPr="009C680E">
        <w:rPr>
          <w:rFonts w:asciiTheme="minorHAnsi" w:hAnsiTheme="minorHAnsi" w:cstheme="minorHAnsi"/>
          <w:color w:val="000000" w:themeColor="text1"/>
        </w:rPr>
        <w:t xml:space="preserve">heart was </w:t>
      </w:r>
      <w:r w:rsidR="00353554" w:rsidRPr="009C680E">
        <w:rPr>
          <w:rFonts w:asciiTheme="minorHAnsi" w:hAnsiTheme="minorHAnsi" w:cstheme="minorHAnsi"/>
          <w:color w:val="000000" w:themeColor="text1"/>
        </w:rPr>
        <w:t xml:space="preserve">faithfully </w:t>
      </w:r>
      <w:r w:rsidRPr="009C680E">
        <w:rPr>
          <w:rFonts w:asciiTheme="minorHAnsi" w:hAnsiTheme="minorHAnsi" w:cstheme="minorHAnsi"/>
          <w:color w:val="000000" w:themeColor="text1"/>
        </w:rPr>
        <w:t xml:space="preserve">recapitulated in nerves of </w:t>
      </w:r>
      <w:r w:rsidR="00353554" w:rsidRPr="009C680E">
        <w:rPr>
          <w:rFonts w:asciiTheme="minorHAnsi" w:hAnsiTheme="minorHAnsi" w:cstheme="minorHAnsi"/>
          <w:color w:val="000000" w:themeColor="text1"/>
        </w:rPr>
        <w:t xml:space="preserve">both uncleared and </w:t>
      </w:r>
      <w:r w:rsidRPr="009C680E">
        <w:rPr>
          <w:rFonts w:asciiTheme="minorHAnsi" w:hAnsiTheme="minorHAnsi" w:cstheme="minorHAnsi"/>
          <w:color w:val="000000" w:themeColor="text1"/>
        </w:rPr>
        <w:t xml:space="preserve">cleared </w:t>
      </w:r>
      <w:proofErr w:type="spellStart"/>
      <w:r w:rsidR="007232E4" w:rsidRPr="009C680E">
        <w:rPr>
          <w:rFonts w:asciiTheme="minorHAnsi" w:hAnsiTheme="minorHAnsi" w:cstheme="minorHAnsi"/>
          <w:color w:val="000000" w:themeColor="text1"/>
        </w:rPr>
        <w:t>tdT</w:t>
      </w:r>
      <w:proofErr w:type="spellEnd"/>
      <w:r w:rsidR="007232E4"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 xml:space="preserve">immunolabeled </w:t>
      </w:r>
      <w:r w:rsidR="0042649A" w:rsidRPr="009C680E">
        <w:rPr>
          <w:rFonts w:asciiTheme="minorHAnsi" w:hAnsiTheme="minorHAnsi" w:cstheme="minorHAnsi"/>
          <w:color w:val="000000" w:themeColor="text1"/>
        </w:rPr>
        <w:t>P</w:t>
      </w:r>
      <w:r w:rsidR="002E33AB" w:rsidRPr="009C680E">
        <w:rPr>
          <w:rFonts w:asciiTheme="minorHAnsi" w:hAnsiTheme="minorHAnsi" w:cstheme="minorHAnsi"/>
          <w:color w:val="000000" w:themeColor="text1"/>
        </w:rPr>
        <w:t xml:space="preserve">7 </w:t>
      </w:r>
      <w:r w:rsidRPr="009C680E">
        <w:rPr>
          <w:rFonts w:asciiTheme="minorHAnsi" w:hAnsiTheme="minorHAnsi" w:cstheme="minorHAnsi"/>
          <w:color w:val="000000" w:themeColor="text1"/>
        </w:rPr>
        <w:t>hearts</w:t>
      </w:r>
      <w:r w:rsidRPr="009C680E">
        <w:rPr>
          <w:rFonts w:asciiTheme="minorHAnsi" w:hAnsiTheme="minorHAnsi" w:cstheme="minorHAnsi"/>
          <w:b/>
          <w:bCs/>
          <w:color w:val="000000" w:themeColor="text1"/>
        </w:rPr>
        <w:t xml:space="preserve"> </w:t>
      </w:r>
      <w:r w:rsidRPr="009C680E">
        <w:rPr>
          <w:rFonts w:asciiTheme="minorHAnsi" w:hAnsiTheme="minorHAnsi" w:cstheme="minorHAnsi"/>
          <w:color w:val="000000" w:themeColor="text1"/>
        </w:rPr>
        <w:t>(</w:t>
      </w:r>
      <w:r w:rsidRPr="009C680E">
        <w:rPr>
          <w:rFonts w:asciiTheme="minorHAnsi" w:hAnsiTheme="minorHAnsi" w:cstheme="minorHAnsi"/>
          <w:b/>
          <w:bCs/>
          <w:color w:val="000000" w:themeColor="text1"/>
        </w:rPr>
        <w:t>Figure 3</w:t>
      </w:r>
      <w:r w:rsidRPr="009C680E">
        <w:rPr>
          <w:rFonts w:asciiTheme="minorHAnsi" w:hAnsiTheme="minorHAnsi" w:cstheme="minorHAnsi"/>
          <w:color w:val="000000" w:themeColor="text1"/>
        </w:rPr>
        <w:t xml:space="preserve">). </w:t>
      </w:r>
      <w:r w:rsidR="002E33AB" w:rsidRPr="009C680E">
        <w:rPr>
          <w:rFonts w:asciiTheme="minorHAnsi" w:hAnsiTheme="minorHAnsi" w:cstheme="minorHAnsi"/>
          <w:color w:val="000000" w:themeColor="text1"/>
        </w:rPr>
        <w:t>To</w:t>
      </w:r>
      <w:r w:rsidR="00353554" w:rsidRPr="009C680E">
        <w:rPr>
          <w:rFonts w:asciiTheme="minorHAnsi" w:hAnsiTheme="minorHAnsi" w:cstheme="minorHAnsi"/>
          <w:color w:val="000000" w:themeColor="text1"/>
        </w:rPr>
        <w:t xml:space="preserve"> immunolabel</w:t>
      </w:r>
      <w:r w:rsidR="007232E4" w:rsidRPr="009C680E">
        <w:rPr>
          <w:rFonts w:asciiTheme="minorHAnsi" w:hAnsiTheme="minorHAnsi" w:cstheme="minorHAnsi"/>
          <w:color w:val="000000" w:themeColor="text1"/>
        </w:rPr>
        <w:t xml:space="preserve"> </w:t>
      </w:r>
      <w:proofErr w:type="spellStart"/>
      <w:r w:rsidR="007232E4" w:rsidRPr="009C680E">
        <w:rPr>
          <w:rFonts w:asciiTheme="minorHAnsi" w:hAnsiTheme="minorHAnsi" w:cstheme="minorHAnsi"/>
          <w:color w:val="000000" w:themeColor="text1"/>
        </w:rPr>
        <w:t>tdT</w:t>
      </w:r>
      <w:proofErr w:type="spellEnd"/>
      <w:r w:rsidR="007232E4" w:rsidRPr="009C680E">
        <w:rPr>
          <w:rFonts w:asciiTheme="minorHAnsi" w:hAnsiTheme="minorHAnsi" w:cstheme="minorHAnsi"/>
          <w:color w:val="000000" w:themeColor="text1"/>
        </w:rPr>
        <w:t>-positive nerves</w:t>
      </w:r>
      <w:r w:rsidR="00353554" w:rsidRPr="009C680E">
        <w:rPr>
          <w:rFonts w:asciiTheme="minorHAnsi" w:hAnsiTheme="minorHAnsi" w:cstheme="minorHAnsi"/>
          <w:color w:val="000000" w:themeColor="text1"/>
        </w:rPr>
        <w:t xml:space="preserve">, </w:t>
      </w:r>
      <w:r w:rsidR="002E33AB" w:rsidRPr="009C680E">
        <w:rPr>
          <w:rFonts w:asciiTheme="minorHAnsi" w:hAnsiTheme="minorHAnsi" w:cstheme="minorHAnsi"/>
          <w:color w:val="000000" w:themeColor="text1"/>
        </w:rPr>
        <w:t xml:space="preserve">a Red </w:t>
      </w:r>
      <w:r w:rsidR="007232E4" w:rsidRPr="009C680E">
        <w:rPr>
          <w:rFonts w:asciiTheme="minorHAnsi" w:hAnsiTheme="minorHAnsi" w:cstheme="minorHAnsi"/>
          <w:color w:val="000000" w:themeColor="text1"/>
        </w:rPr>
        <w:t>Fluorescent Protein (</w:t>
      </w:r>
      <w:r w:rsidR="00353554" w:rsidRPr="009C680E">
        <w:rPr>
          <w:rFonts w:asciiTheme="minorHAnsi" w:hAnsiTheme="minorHAnsi" w:cstheme="minorHAnsi"/>
          <w:color w:val="000000" w:themeColor="text1"/>
        </w:rPr>
        <w:t>RFP</w:t>
      </w:r>
      <w:r w:rsidR="007232E4" w:rsidRPr="009C680E">
        <w:rPr>
          <w:rFonts w:asciiTheme="minorHAnsi" w:hAnsiTheme="minorHAnsi" w:cstheme="minorHAnsi"/>
          <w:color w:val="000000" w:themeColor="text1"/>
        </w:rPr>
        <w:t>)</w:t>
      </w:r>
      <w:r w:rsidR="00353554" w:rsidRPr="009C680E">
        <w:rPr>
          <w:rFonts w:asciiTheme="minorHAnsi" w:hAnsiTheme="minorHAnsi" w:cstheme="minorHAnsi"/>
          <w:color w:val="000000" w:themeColor="text1"/>
        </w:rPr>
        <w:t xml:space="preserve"> </w:t>
      </w:r>
      <w:r w:rsidR="007232E4" w:rsidRPr="009C680E">
        <w:rPr>
          <w:rFonts w:asciiTheme="minorHAnsi" w:hAnsiTheme="minorHAnsi" w:cstheme="minorHAnsi"/>
          <w:color w:val="000000" w:themeColor="text1"/>
        </w:rPr>
        <w:t xml:space="preserve">primary </w:t>
      </w:r>
      <w:r w:rsidR="00353554" w:rsidRPr="009C680E">
        <w:rPr>
          <w:rFonts w:asciiTheme="minorHAnsi" w:hAnsiTheme="minorHAnsi" w:cstheme="minorHAnsi"/>
          <w:color w:val="000000" w:themeColor="text1"/>
        </w:rPr>
        <w:t>antibo</w:t>
      </w:r>
      <w:r w:rsidR="007232E4" w:rsidRPr="009C680E">
        <w:rPr>
          <w:rFonts w:asciiTheme="minorHAnsi" w:hAnsiTheme="minorHAnsi" w:cstheme="minorHAnsi"/>
          <w:color w:val="000000" w:themeColor="text1"/>
        </w:rPr>
        <w:t>dy (rabbit polyclonal; 1:200 dilution; Rockland #600-401-379) was used along with</w:t>
      </w:r>
      <w:r w:rsidR="002E33AB" w:rsidRPr="009C680E">
        <w:rPr>
          <w:rFonts w:asciiTheme="minorHAnsi" w:hAnsiTheme="minorHAnsi" w:cstheme="minorHAnsi"/>
          <w:color w:val="000000" w:themeColor="text1"/>
        </w:rPr>
        <w:t xml:space="preserve"> an </w:t>
      </w:r>
      <w:r w:rsidR="007232E4" w:rsidRPr="009C680E">
        <w:rPr>
          <w:rFonts w:asciiTheme="minorHAnsi" w:hAnsiTheme="minorHAnsi" w:cstheme="minorHAnsi"/>
          <w:color w:val="000000" w:themeColor="text1"/>
        </w:rPr>
        <w:t xml:space="preserve">Alexa </w:t>
      </w:r>
      <w:r w:rsidR="00542F09" w:rsidRPr="009C680E">
        <w:rPr>
          <w:rFonts w:asciiTheme="minorHAnsi" w:hAnsiTheme="minorHAnsi" w:cstheme="minorHAnsi"/>
          <w:color w:val="000000" w:themeColor="text1"/>
        </w:rPr>
        <w:t xml:space="preserve">Fluor </w:t>
      </w:r>
      <w:r w:rsidR="007232E4" w:rsidRPr="009C680E">
        <w:rPr>
          <w:rFonts w:asciiTheme="minorHAnsi" w:hAnsiTheme="minorHAnsi" w:cstheme="minorHAnsi"/>
          <w:color w:val="000000" w:themeColor="text1"/>
        </w:rPr>
        <w:t>488 secondary antibody (</w:t>
      </w:r>
      <w:r w:rsidR="006650A4" w:rsidRPr="009C680E">
        <w:rPr>
          <w:rFonts w:asciiTheme="minorHAnsi" w:hAnsiTheme="minorHAnsi" w:cstheme="minorHAnsi"/>
          <w:color w:val="000000" w:themeColor="text1"/>
        </w:rPr>
        <w:t>goat polyclonal; 1:1000 dilution; Invitrogen #A-11008).</w:t>
      </w:r>
      <w:r w:rsidR="007232E4" w:rsidRPr="009C680E">
        <w:rPr>
          <w:rFonts w:asciiTheme="minorHAnsi" w:hAnsiTheme="minorHAnsi" w:cstheme="minorHAnsi"/>
          <w:color w:val="000000" w:themeColor="text1"/>
        </w:rPr>
        <w:t xml:space="preserve"> </w:t>
      </w:r>
      <w:r w:rsidR="00843DC8" w:rsidRPr="009C680E">
        <w:rPr>
          <w:rFonts w:asciiTheme="minorHAnsi" w:hAnsiTheme="minorHAnsi" w:cstheme="minorHAnsi"/>
          <w:color w:val="000000" w:themeColor="text1"/>
        </w:rPr>
        <w:t xml:space="preserve">To visualize the </w:t>
      </w:r>
      <w:r w:rsidRPr="009C680E">
        <w:rPr>
          <w:rFonts w:asciiTheme="minorHAnsi" w:hAnsiTheme="minorHAnsi" w:cstheme="minorHAnsi"/>
          <w:color w:val="000000" w:themeColor="text1"/>
        </w:rPr>
        <w:t xml:space="preserve">cleared </w:t>
      </w:r>
      <w:r w:rsidR="00843DC8" w:rsidRPr="009C680E">
        <w:rPr>
          <w:rFonts w:asciiTheme="minorHAnsi" w:hAnsiTheme="minorHAnsi" w:cstheme="minorHAnsi"/>
          <w:color w:val="000000" w:themeColor="text1"/>
        </w:rPr>
        <w:t>heart</w:t>
      </w:r>
      <w:r w:rsidR="006A5F8B" w:rsidRPr="009C680E">
        <w:rPr>
          <w:rFonts w:asciiTheme="minorHAnsi" w:hAnsiTheme="minorHAnsi" w:cstheme="minorHAnsi"/>
          <w:color w:val="000000" w:themeColor="text1"/>
        </w:rPr>
        <w:t xml:space="preserve"> by eye</w:t>
      </w:r>
      <w:r w:rsidRPr="009C680E">
        <w:rPr>
          <w:rFonts w:asciiTheme="minorHAnsi" w:hAnsiTheme="minorHAnsi" w:cstheme="minorHAnsi"/>
          <w:color w:val="000000" w:themeColor="text1"/>
        </w:rPr>
        <w:t xml:space="preserve"> during immunostaining and imaging steps, </w:t>
      </w:r>
      <w:r w:rsidR="00843DC8" w:rsidRPr="009C680E">
        <w:rPr>
          <w:rFonts w:asciiTheme="minorHAnsi" w:hAnsiTheme="minorHAnsi" w:cstheme="minorHAnsi"/>
          <w:color w:val="000000" w:themeColor="text1"/>
        </w:rPr>
        <w:t>an ultraviolet flashlight may be briefly used to illuminate the heart.</w:t>
      </w:r>
      <w:r w:rsidR="00625183" w:rsidRPr="009C680E">
        <w:rPr>
          <w:rFonts w:asciiTheme="minorHAnsi" w:hAnsiTheme="minorHAnsi" w:cstheme="minorHAnsi"/>
          <w:color w:val="000000" w:themeColor="text1"/>
        </w:rPr>
        <w:t xml:space="preserve"> </w:t>
      </w:r>
    </w:p>
    <w:p w14:paraId="4B500400" w14:textId="77777777" w:rsidR="00843DC8" w:rsidRPr="009C680E" w:rsidRDefault="00843DC8" w:rsidP="009C70A5">
      <w:pPr>
        <w:contextualSpacing/>
        <w:jc w:val="both"/>
        <w:rPr>
          <w:rFonts w:asciiTheme="minorHAnsi" w:hAnsiTheme="minorHAnsi" w:cstheme="minorHAnsi"/>
          <w:color w:val="000000" w:themeColor="text1"/>
        </w:rPr>
      </w:pPr>
    </w:p>
    <w:p w14:paraId="57B652DC" w14:textId="0EB37C12" w:rsidR="00843DC8" w:rsidRPr="009C680E" w:rsidRDefault="0098396B" w:rsidP="009C70A5">
      <w:pPr>
        <w:contextualSpacing/>
        <w:jc w:val="both"/>
        <w:rPr>
          <w:rFonts w:asciiTheme="minorHAnsi" w:hAnsiTheme="minorHAnsi" w:cstheme="minorHAnsi"/>
          <w:b/>
          <w:color w:val="000000" w:themeColor="text1"/>
        </w:rPr>
      </w:pPr>
      <w:r w:rsidRPr="009C680E">
        <w:rPr>
          <w:rFonts w:asciiTheme="minorHAnsi" w:hAnsiTheme="minorHAnsi" w:cstheme="minorHAnsi"/>
          <w:b/>
          <w:color w:val="000000" w:themeColor="text1"/>
        </w:rPr>
        <w:t>FIGURE AND TABLE LEGENDS:</w:t>
      </w:r>
    </w:p>
    <w:p w14:paraId="08959A1E" w14:textId="77777777" w:rsidR="00843DC8" w:rsidRPr="009C680E" w:rsidRDefault="00843DC8" w:rsidP="009C70A5">
      <w:pPr>
        <w:contextualSpacing/>
        <w:jc w:val="both"/>
        <w:rPr>
          <w:rFonts w:asciiTheme="minorHAnsi" w:hAnsiTheme="minorHAnsi" w:cstheme="minorHAnsi"/>
          <w:b/>
          <w:color w:val="000000" w:themeColor="text1"/>
        </w:rPr>
      </w:pPr>
    </w:p>
    <w:p w14:paraId="6E461C5B" w14:textId="7604A201" w:rsidR="00843DC8" w:rsidRPr="009C680E" w:rsidRDefault="00843DC8" w:rsidP="009C70A5">
      <w:pPr>
        <w:contextualSpacing/>
        <w:jc w:val="both"/>
        <w:rPr>
          <w:rFonts w:asciiTheme="minorHAnsi" w:hAnsiTheme="minorHAnsi" w:cstheme="minorHAnsi"/>
          <w:color w:val="000000" w:themeColor="text1"/>
        </w:rPr>
      </w:pPr>
      <w:r w:rsidRPr="009C680E">
        <w:rPr>
          <w:rFonts w:asciiTheme="minorHAnsi" w:hAnsiTheme="minorHAnsi" w:cstheme="minorHAnsi"/>
          <w:b/>
          <w:color w:val="000000" w:themeColor="text1"/>
        </w:rPr>
        <w:t>Figure 1</w:t>
      </w:r>
      <w:r w:rsidR="0098396B" w:rsidRPr="009C680E">
        <w:rPr>
          <w:rFonts w:asciiTheme="minorHAnsi" w:hAnsiTheme="minorHAnsi" w:cstheme="minorHAnsi"/>
          <w:b/>
          <w:color w:val="000000" w:themeColor="text1"/>
        </w:rPr>
        <w:t xml:space="preserve">: </w:t>
      </w:r>
      <w:r w:rsidRPr="009C680E">
        <w:rPr>
          <w:rFonts w:asciiTheme="minorHAnsi" w:hAnsiTheme="minorHAnsi" w:cstheme="minorHAnsi"/>
          <w:b/>
          <w:color w:val="000000" w:themeColor="text1"/>
        </w:rPr>
        <w:t xml:space="preserve">Induction of Myocardial Infarction in the Neonatal Mouse through Coronary Artery Occlusion of the Left Anterior Descending Artery (LAD). </w:t>
      </w:r>
      <w:r w:rsidR="00B85D29" w:rsidRPr="009C680E">
        <w:rPr>
          <w:rFonts w:asciiTheme="minorHAnsi" w:hAnsiTheme="minorHAnsi" w:cstheme="minorHAnsi"/>
          <w:color w:val="000000" w:themeColor="text1"/>
        </w:rPr>
        <w:t>(</w:t>
      </w:r>
      <w:r w:rsidR="00B85D29" w:rsidRPr="009C680E">
        <w:rPr>
          <w:rFonts w:asciiTheme="minorHAnsi" w:hAnsiTheme="minorHAnsi" w:cstheme="minorHAnsi"/>
          <w:b/>
          <w:color w:val="000000" w:themeColor="text1"/>
        </w:rPr>
        <w:t>A</w:t>
      </w:r>
      <w:r w:rsidR="00B85D29" w:rsidRPr="009C680E">
        <w:rPr>
          <w:rFonts w:asciiTheme="minorHAnsi" w:hAnsiTheme="minorHAnsi" w:cstheme="minorHAnsi"/>
          <w:color w:val="000000" w:themeColor="text1"/>
        </w:rPr>
        <w:t>)</w:t>
      </w:r>
      <w:r w:rsidR="00B85D29" w:rsidRPr="009C680E">
        <w:rPr>
          <w:rFonts w:asciiTheme="minorHAnsi" w:hAnsiTheme="minorHAnsi" w:cstheme="minorHAnsi"/>
          <w:b/>
          <w:color w:val="000000" w:themeColor="text1"/>
        </w:rPr>
        <w:t xml:space="preserve"> </w:t>
      </w:r>
      <w:r w:rsidR="0047449E" w:rsidRPr="009C680E">
        <w:rPr>
          <w:rFonts w:asciiTheme="minorHAnsi" w:hAnsiTheme="minorHAnsi" w:cstheme="minorHAnsi"/>
          <w:bCs/>
          <w:color w:val="000000" w:themeColor="text1"/>
        </w:rPr>
        <w:t>The</w:t>
      </w:r>
      <w:r w:rsidR="0047449E" w:rsidRPr="009C680E">
        <w:rPr>
          <w:rFonts w:asciiTheme="minorHAnsi" w:hAnsiTheme="minorHAnsi" w:cstheme="minorHAnsi"/>
          <w:b/>
          <w:color w:val="000000" w:themeColor="text1"/>
        </w:rPr>
        <w:t xml:space="preserve"> </w:t>
      </w:r>
      <w:r w:rsidR="0047449E" w:rsidRPr="009C680E">
        <w:rPr>
          <w:rFonts w:asciiTheme="minorHAnsi" w:hAnsiTheme="minorHAnsi" w:cstheme="minorHAnsi"/>
          <w:color w:val="000000" w:themeColor="text1"/>
        </w:rPr>
        <w:t>f</w:t>
      </w:r>
      <w:r w:rsidR="00B85D29" w:rsidRPr="009C680E">
        <w:rPr>
          <w:rFonts w:asciiTheme="minorHAnsi" w:hAnsiTheme="minorHAnsi" w:cstheme="minorHAnsi"/>
          <w:color w:val="000000" w:themeColor="text1"/>
        </w:rPr>
        <w:t xml:space="preserve">ourth intercostal space, indicated by </w:t>
      </w:r>
      <w:r w:rsidR="008B55E4" w:rsidRPr="009C680E">
        <w:rPr>
          <w:rFonts w:asciiTheme="minorHAnsi" w:hAnsiTheme="minorHAnsi" w:cstheme="minorHAnsi"/>
          <w:color w:val="000000" w:themeColor="text1"/>
        </w:rPr>
        <w:t xml:space="preserve">a </w:t>
      </w:r>
      <w:r w:rsidR="00B85D29" w:rsidRPr="009C680E">
        <w:rPr>
          <w:rFonts w:asciiTheme="minorHAnsi" w:hAnsiTheme="minorHAnsi" w:cstheme="minorHAnsi"/>
          <w:color w:val="000000" w:themeColor="text1"/>
        </w:rPr>
        <w:t xml:space="preserve">single asterisk (*), is located and </w:t>
      </w:r>
      <w:r w:rsidR="0047449E" w:rsidRPr="009C680E">
        <w:rPr>
          <w:rFonts w:asciiTheme="minorHAnsi" w:hAnsiTheme="minorHAnsi" w:cstheme="minorHAnsi"/>
          <w:color w:val="000000" w:themeColor="text1"/>
        </w:rPr>
        <w:t xml:space="preserve">a </w:t>
      </w:r>
      <w:r w:rsidR="00B85D29" w:rsidRPr="009C680E">
        <w:rPr>
          <w:rFonts w:asciiTheme="minorHAnsi" w:hAnsiTheme="minorHAnsi" w:cstheme="minorHAnsi"/>
          <w:color w:val="000000" w:themeColor="text1"/>
        </w:rPr>
        <w:t>blunt dissection is performed. (</w:t>
      </w:r>
      <w:r w:rsidR="00B85D29" w:rsidRPr="009C680E">
        <w:rPr>
          <w:rFonts w:asciiTheme="minorHAnsi" w:hAnsiTheme="minorHAnsi" w:cstheme="minorHAnsi"/>
          <w:b/>
          <w:color w:val="000000" w:themeColor="text1"/>
        </w:rPr>
        <w:t>B</w:t>
      </w:r>
      <w:r w:rsidR="00B85D29" w:rsidRPr="009C680E">
        <w:rPr>
          <w:rFonts w:asciiTheme="minorHAnsi" w:hAnsiTheme="minorHAnsi" w:cstheme="minorHAnsi"/>
          <w:color w:val="000000" w:themeColor="text1"/>
        </w:rPr>
        <w:t>) Pressure is applied on</w:t>
      </w:r>
      <w:r w:rsidR="007265EF" w:rsidRPr="009C680E">
        <w:rPr>
          <w:rFonts w:asciiTheme="minorHAnsi" w:hAnsiTheme="minorHAnsi" w:cstheme="minorHAnsi"/>
          <w:color w:val="000000" w:themeColor="text1"/>
        </w:rPr>
        <w:t xml:space="preserve"> the</w:t>
      </w:r>
      <w:r w:rsidR="00B85D29" w:rsidRPr="009C680E">
        <w:rPr>
          <w:rFonts w:asciiTheme="minorHAnsi" w:hAnsiTheme="minorHAnsi" w:cstheme="minorHAnsi"/>
          <w:color w:val="000000" w:themeColor="text1"/>
        </w:rPr>
        <w:t xml:space="preserve"> left abdomen to guide the heart out of the chest cavity. (</w:t>
      </w:r>
      <w:r w:rsidR="00B85D29" w:rsidRPr="009C680E">
        <w:rPr>
          <w:rFonts w:asciiTheme="minorHAnsi" w:hAnsiTheme="minorHAnsi" w:cstheme="minorHAnsi"/>
          <w:b/>
          <w:color w:val="000000" w:themeColor="text1"/>
        </w:rPr>
        <w:t>C</w:t>
      </w:r>
      <w:r w:rsidR="00B85D29" w:rsidRPr="009C680E">
        <w:rPr>
          <w:rFonts w:asciiTheme="minorHAnsi" w:hAnsiTheme="minorHAnsi" w:cstheme="minorHAnsi"/>
          <w:color w:val="000000" w:themeColor="text1"/>
        </w:rPr>
        <w:t xml:space="preserve">) The LAD, marked by </w:t>
      </w:r>
      <w:r w:rsidR="008B55E4" w:rsidRPr="009C680E">
        <w:rPr>
          <w:rFonts w:asciiTheme="minorHAnsi" w:hAnsiTheme="minorHAnsi" w:cstheme="minorHAnsi"/>
          <w:color w:val="000000" w:themeColor="text1"/>
        </w:rPr>
        <w:t xml:space="preserve">a </w:t>
      </w:r>
      <w:r w:rsidR="00B85D29" w:rsidRPr="009C680E">
        <w:rPr>
          <w:rFonts w:asciiTheme="minorHAnsi" w:hAnsiTheme="minorHAnsi" w:cstheme="minorHAnsi"/>
          <w:color w:val="000000" w:themeColor="text1"/>
        </w:rPr>
        <w:t>double asterisk (**), is identified as being the predominant artery and by anatomical position. (</w:t>
      </w:r>
      <w:r w:rsidR="00B85D29" w:rsidRPr="009C680E">
        <w:rPr>
          <w:rFonts w:asciiTheme="minorHAnsi" w:hAnsiTheme="minorHAnsi" w:cstheme="minorHAnsi"/>
          <w:b/>
          <w:color w:val="000000" w:themeColor="text1"/>
        </w:rPr>
        <w:t>D, E</w:t>
      </w:r>
      <w:r w:rsidR="00B85D29" w:rsidRPr="009C680E">
        <w:rPr>
          <w:rFonts w:asciiTheme="minorHAnsi" w:hAnsiTheme="minorHAnsi" w:cstheme="minorHAnsi"/>
          <w:color w:val="000000" w:themeColor="text1"/>
        </w:rPr>
        <w:t>) A suture is then passed behind the LAD and a square knot is tied around the LAD to induce a coronary artery occlusion and subsequent infarct. (</w:t>
      </w:r>
      <w:r w:rsidR="00B85D29" w:rsidRPr="009C680E">
        <w:rPr>
          <w:rFonts w:asciiTheme="minorHAnsi" w:hAnsiTheme="minorHAnsi" w:cstheme="minorHAnsi"/>
          <w:b/>
          <w:color w:val="000000" w:themeColor="text1"/>
        </w:rPr>
        <w:t>E</w:t>
      </w:r>
      <w:r w:rsidR="00B85D29" w:rsidRPr="009C680E">
        <w:rPr>
          <w:rFonts w:asciiTheme="minorHAnsi" w:hAnsiTheme="minorHAnsi" w:cstheme="minorHAnsi"/>
          <w:color w:val="000000" w:themeColor="text1"/>
        </w:rPr>
        <w:t>) Once complete, blanching can be seen below the suture, at the apex of the heart.</w:t>
      </w:r>
    </w:p>
    <w:p w14:paraId="12BAB663" w14:textId="77777777" w:rsidR="00843DC8" w:rsidRPr="009C680E" w:rsidRDefault="00843DC8" w:rsidP="009C70A5">
      <w:pPr>
        <w:contextualSpacing/>
        <w:jc w:val="both"/>
        <w:rPr>
          <w:rFonts w:asciiTheme="minorHAnsi" w:hAnsiTheme="minorHAnsi" w:cstheme="minorHAnsi"/>
          <w:b/>
          <w:color w:val="000000" w:themeColor="text1"/>
        </w:rPr>
      </w:pPr>
    </w:p>
    <w:p w14:paraId="1FF3BA06" w14:textId="64E5B5F3" w:rsidR="00843DC8" w:rsidRPr="009C680E" w:rsidRDefault="00843DC8" w:rsidP="009C70A5">
      <w:pPr>
        <w:contextualSpacing/>
        <w:jc w:val="both"/>
        <w:rPr>
          <w:rFonts w:asciiTheme="minorHAnsi" w:hAnsiTheme="minorHAnsi" w:cstheme="minorHAnsi"/>
          <w:color w:val="000000" w:themeColor="text1"/>
        </w:rPr>
      </w:pPr>
      <w:r w:rsidRPr="009C680E">
        <w:rPr>
          <w:rFonts w:asciiTheme="minorHAnsi" w:hAnsiTheme="minorHAnsi" w:cstheme="minorHAnsi"/>
          <w:b/>
          <w:color w:val="000000" w:themeColor="text1"/>
        </w:rPr>
        <w:t>Figure 2</w:t>
      </w:r>
      <w:r w:rsidR="0098396B" w:rsidRPr="009C680E">
        <w:rPr>
          <w:rFonts w:asciiTheme="minorHAnsi" w:hAnsiTheme="minorHAnsi" w:cstheme="minorHAnsi"/>
          <w:b/>
          <w:color w:val="000000" w:themeColor="text1"/>
        </w:rPr>
        <w:t xml:space="preserve">: </w:t>
      </w:r>
      <w:r w:rsidRPr="009C680E">
        <w:rPr>
          <w:rFonts w:asciiTheme="minorHAnsi" w:hAnsiTheme="minorHAnsi" w:cstheme="minorHAnsi"/>
          <w:b/>
          <w:color w:val="000000" w:themeColor="text1"/>
        </w:rPr>
        <w:t xml:space="preserve">Progression of </w:t>
      </w:r>
      <w:r w:rsidR="008B55E4" w:rsidRPr="009C680E">
        <w:rPr>
          <w:rFonts w:asciiTheme="minorHAnsi" w:hAnsiTheme="minorHAnsi" w:cstheme="minorHAnsi"/>
          <w:b/>
          <w:color w:val="000000" w:themeColor="text1"/>
        </w:rPr>
        <w:t xml:space="preserve">the </w:t>
      </w:r>
      <w:r w:rsidR="009E617C" w:rsidRPr="009C680E">
        <w:rPr>
          <w:rFonts w:asciiTheme="minorHAnsi" w:hAnsiTheme="minorHAnsi" w:cstheme="minorHAnsi"/>
          <w:b/>
          <w:color w:val="000000" w:themeColor="text1"/>
        </w:rPr>
        <w:t>P</w:t>
      </w:r>
      <w:r w:rsidRPr="009C680E">
        <w:rPr>
          <w:rFonts w:asciiTheme="minorHAnsi" w:hAnsiTheme="minorHAnsi" w:cstheme="minorHAnsi"/>
          <w:b/>
          <w:color w:val="000000" w:themeColor="text1"/>
        </w:rPr>
        <w:t xml:space="preserve">assive CLARITY Method on </w:t>
      </w:r>
      <w:r w:rsidR="007265EF" w:rsidRPr="009C680E">
        <w:rPr>
          <w:rFonts w:asciiTheme="minorHAnsi" w:hAnsiTheme="minorHAnsi" w:cstheme="minorHAnsi"/>
          <w:b/>
          <w:color w:val="000000" w:themeColor="text1"/>
        </w:rPr>
        <w:t xml:space="preserve">a </w:t>
      </w:r>
      <w:r w:rsidRPr="009C680E">
        <w:rPr>
          <w:rFonts w:asciiTheme="minorHAnsi" w:hAnsiTheme="minorHAnsi" w:cstheme="minorHAnsi"/>
          <w:b/>
          <w:color w:val="000000" w:themeColor="text1"/>
        </w:rPr>
        <w:t xml:space="preserve">P14 Mouse Heart. </w:t>
      </w:r>
      <w:r w:rsidR="00B85D29" w:rsidRPr="009C680E">
        <w:rPr>
          <w:rFonts w:asciiTheme="minorHAnsi" w:hAnsiTheme="minorHAnsi" w:cstheme="minorHAnsi"/>
          <w:color w:val="000000" w:themeColor="text1"/>
        </w:rPr>
        <w:t>Hearts were harvest</w:t>
      </w:r>
      <w:r w:rsidR="007265EF" w:rsidRPr="009C680E">
        <w:rPr>
          <w:rFonts w:asciiTheme="minorHAnsi" w:hAnsiTheme="minorHAnsi" w:cstheme="minorHAnsi"/>
          <w:color w:val="000000" w:themeColor="text1"/>
        </w:rPr>
        <w:t>ed</w:t>
      </w:r>
      <w:r w:rsidR="00B85D29" w:rsidRPr="009C680E">
        <w:rPr>
          <w:rFonts w:asciiTheme="minorHAnsi" w:hAnsiTheme="minorHAnsi" w:cstheme="minorHAnsi"/>
          <w:color w:val="000000" w:themeColor="text1"/>
        </w:rPr>
        <w:t xml:space="preserve"> from P14</w:t>
      </w:r>
      <w:r w:rsidR="008B55E4" w:rsidRPr="009C680E">
        <w:rPr>
          <w:rFonts w:asciiTheme="minorHAnsi" w:hAnsiTheme="minorHAnsi" w:cstheme="minorHAnsi"/>
          <w:color w:val="000000" w:themeColor="text1"/>
        </w:rPr>
        <w:t xml:space="preserve"> </w:t>
      </w:r>
      <w:r w:rsidR="00B85D29" w:rsidRPr="009C680E">
        <w:rPr>
          <w:rFonts w:asciiTheme="minorHAnsi" w:hAnsiTheme="minorHAnsi" w:cstheme="minorHAnsi"/>
          <w:color w:val="000000" w:themeColor="text1"/>
        </w:rPr>
        <w:t>mice</w:t>
      </w:r>
      <w:r w:rsidR="0098396B" w:rsidRPr="009C680E">
        <w:rPr>
          <w:rFonts w:asciiTheme="minorHAnsi" w:hAnsiTheme="minorHAnsi" w:cstheme="minorHAnsi"/>
          <w:color w:val="000000" w:themeColor="text1"/>
        </w:rPr>
        <w:t>,</w:t>
      </w:r>
      <w:r w:rsidR="00401BB5" w:rsidRPr="009C680E">
        <w:rPr>
          <w:rFonts w:asciiTheme="minorHAnsi" w:hAnsiTheme="minorHAnsi" w:cstheme="minorHAnsi"/>
          <w:color w:val="000000" w:themeColor="text1"/>
        </w:rPr>
        <w:t xml:space="preserve"> (</w:t>
      </w:r>
      <w:r w:rsidR="00B85D29" w:rsidRPr="009C680E">
        <w:rPr>
          <w:rFonts w:asciiTheme="minorHAnsi" w:hAnsiTheme="minorHAnsi" w:cstheme="minorHAnsi"/>
          <w:b/>
          <w:color w:val="000000" w:themeColor="text1"/>
        </w:rPr>
        <w:t>A</w:t>
      </w:r>
      <w:r w:rsidR="00B85D29" w:rsidRPr="009C680E">
        <w:rPr>
          <w:rFonts w:asciiTheme="minorHAnsi" w:hAnsiTheme="minorHAnsi" w:cstheme="minorHAnsi"/>
          <w:color w:val="000000" w:themeColor="text1"/>
        </w:rPr>
        <w:t>) fixed, and (</w:t>
      </w:r>
      <w:r w:rsidR="00B85D29" w:rsidRPr="009C680E">
        <w:rPr>
          <w:rFonts w:asciiTheme="minorHAnsi" w:hAnsiTheme="minorHAnsi" w:cstheme="minorHAnsi"/>
          <w:b/>
          <w:color w:val="000000" w:themeColor="text1"/>
        </w:rPr>
        <w:t>B–D</w:t>
      </w:r>
      <w:r w:rsidR="00B85D29" w:rsidRPr="009C680E">
        <w:rPr>
          <w:rFonts w:asciiTheme="minorHAnsi" w:hAnsiTheme="minorHAnsi" w:cstheme="minorHAnsi"/>
          <w:color w:val="000000" w:themeColor="text1"/>
        </w:rPr>
        <w:t xml:space="preserve">) underwent the passive CLARITY protocol. For hearts taken at a P14 timepoint, </w:t>
      </w:r>
      <w:r w:rsidR="005D5293" w:rsidRPr="009C680E">
        <w:rPr>
          <w:rFonts w:asciiTheme="minorHAnsi" w:hAnsiTheme="minorHAnsi" w:cstheme="minorHAnsi"/>
          <w:color w:val="000000" w:themeColor="text1"/>
        </w:rPr>
        <w:t>C</w:t>
      </w:r>
      <w:r w:rsidR="00B85D29" w:rsidRPr="009C680E">
        <w:rPr>
          <w:rFonts w:asciiTheme="minorHAnsi" w:hAnsiTheme="minorHAnsi" w:cstheme="minorHAnsi"/>
          <w:color w:val="000000" w:themeColor="text1"/>
        </w:rPr>
        <w:t xml:space="preserve">learing </w:t>
      </w:r>
      <w:r w:rsidR="005D5293" w:rsidRPr="009C680E">
        <w:rPr>
          <w:rFonts w:asciiTheme="minorHAnsi" w:hAnsiTheme="minorHAnsi" w:cstheme="minorHAnsi"/>
          <w:color w:val="000000" w:themeColor="text1"/>
        </w:rPr>
        <w:t>S</w:t>
      </w:r>
      <w:r w:rsidR="00B85D29" w:rsidRPr="009C680E">
        <w:rPr>
          <w:rFonts w:asciiTheme="minorHAnsi" w:hAnsiTheme="minorHAnsi" w:cstheme="minorHAnsi"/>
          <w:color w:val="000000" w:themeColor="text1"/>
        </w:rPr>
        <w:t xml:space="preserve">olution incubation step is </w:t>
      </w:r>
      <w:r w:rsidR="008B55E4" w:rsidRPr="009C680E">
        <w:rPr>
          <w:rFonts w:asciiTheme="minorHAnsi" w:hAnsiTheme="minorHAnsi" w:cstheme="minorHAnsi"/>
          <w:color w:val="000000" w:themeColor="text1"/>
        </w:rPr>
        <w:t>(</w:t>
      </w:r>
      <w:r w:rsidR="008B55E4" w:rsidRPr="009C680E">
        <w:rPr>
          <w:rFonts w:asciiTheme="minorHAnsi" w:hAnsiTheme="minorHAnsi" w:cstheme="minorHAnsi"/>
          <w:b/>
          <w:color w:val="000000" w:themeColor="text1"/>
        </w:rPr>
        <w:t>B</w:t>
      </w:r>
      <w:r w:rsidR="008B55E4" w:rsidRPr="009C680E">
        <w:rPr>
          <w:rFonts w:asciiTheme="minorHAnsi" w:hAnsiTheme="minorHAnsi" w:cstheme="minorHAnsi"/>
          <w:color w:val="000000" w:themeColor="text1"/>
        </w:rPr>
        <w:t xml:space="preserve">) </w:t>
      </w:r>
      <w:r w:rsidR="00B85D29" w:rsidRPr="009C680E">
        <w:rPr>
          <w:rFonts w:asciiTheme="minorHAnsi" w:hAnsiTheme="minorHAnsi" w:cstheme="minorHAnsi"/>
          <w:color w:val="000000" w:themeColor="text1"/>
        </w:rPr>
        <w:t>incomplete when discoloration at the center of the heart is apparent, seen after 6 days, and (</w:t>
      </w:r>
      <w:r w:rsidR="00B85D29" w:rsidRPr="009C680E">
        <w:rPr>
          <w:rFonts w:asciiTheme="minorHAnsi" w:hAnsiTheme="minorHAnsi" w:cstheme="minorHAnsi"/>
          <w:b/>
          <w:color w:val="000000" w:themeColor="text1"/>
        </w:rPr>
        <w:t>C</w:t>
      </w:r>
      <w:r w:rsidR="00B85D29" w:rsidRPr="009C680E">
        <w:rPr>
          <w:rFonts w:asciiTheme="minorHAnsi" w:hAnsiTheme="minorHAnsi" w:cstheme="minorHAnsi"/>
          <w:color w:val="000000" w:themeColor="text1"/>
        </w:rPr>
        <w:t>) complete when heart appears evenly opaque, seen after 10 days. (</w:t>
      </w:r>
      <w:r w:rsidR="00B85D29" w:rsidRPr="009C680E">
        <w:rPr>
          <w:rFonts w:asciiTheme="minorHAnsi" w:hAnsiTheme="minorHAnsi" w:cstheme="minorHAnsi"/>
          <w:b/>
          <w:color w:val="000000" w:themeColor="text1"/>
        </w:rPr>
        <w:t>D</w:t>
      </w:r>
      <w:r w:rsidR="00B85D29" w:rsidRPr="009C680E">
        <w:rPr>
          <w:rFonts w:asciiTheme="minorHAnsi" w:hAnsiTheme="minorHAnsi" w:cstheme="minorHAnsi"/>
          <w:color w:val="000000" w:themeColor="text1"/>
        </w:rPr>
        <w:t>) After the heart is stored in RIMS, the tissue is completely cleared.</w:t>
      </w:r>
    </w:p>
    <w:p w14:paraId="50D07B18" w14:textId="173147A2" w:rsidR="00843DC8" w:rsidRPr="009C680E" w:rsidRDefault="00843DC8" w:rsidP="009C70A5">
      <w:pPr>
        <w:contextualSpacing/>
        <w:jc w:val="both"/>
        <w:rPr>
          <w:rFonts w:asciiTheme="minorHAnsi" w:hAnsiTheme="minorHAnsi" w:cstheme="minorHAnsi"/>
          <w:color w:val="000000" w:themeColor="text1"/>
        </w:rPr>
      </w:pPr>
    </w:p>
    <w:p w14:paraId="5895E267" w14:textId="7DF07022" w:rsidR="003664A2" w:rsidRPr="009C680E" w:rsidRDefault="003664A2" w:rsidP="009C70A5">
      <w:pPr>
        <w:contextualSpacing/>
        <w:jc w:val="both"/>
        <w:rPr>
          <w:rFonts w:asciiTheme="minorHAnsi" w:hAnsiTheme="minorHAnsi" w:cstheme="minorHAnsi"/>
          <w:color w:val="000000" w:themeColor="text1"/>
        </w:rPr>
      </w:pPr>
      <w:r w:rsidRPr="009C680E">
        <w:rPr>
          <w:rFonts w:asciiTheme="minorHAnsi" w:hAnsiTheme="minorHAnsi" w:cstheme="minorHAnsi"/>
          <w:b/>
          <w:color w:val="000000" w:themeColor="text1"/>
        </w:rPr>
        <w:t>Figure 3</w:t>
      </w:r>
      <w:r w:rsidR="0098396B" w:rsidRPr="009C680E">
        <w:rPr>
          <w:rFonts w:asciiTheme="minorHAnsi" w:hAnsiTheme="minorHAnsi" w:cstheme="minorHAnsi"/>
          <w:b/>
          <w:color w:val="000000" w:themeColor="text1"/>
        </w:rPr>
        <w:t>:</w:t>
      </w:r>
      <w:r w:rsidRPr="009C680E">
        <w:rPr>
          <w:rFonts w:asciiTheme="minorHAnsi" w:hAnsiTheme="minorHAnsi" w:cstheme="minorHAnsi"/>
          <w:b/>
          <w:color w:val="000000" w:themeColor="text1"/>
        </w:rPr>
        <w:t xml:space="preserve"> Whole</w:t>
      </w:r>
      <w:ins w:id="118" w:author="Author" w:date="2020-02-14T11:49:00Z">
        <w:r w:rsidR="002E6CBF">
          <w:rPr>
            <w:rFonts w:asciiTheme="minorHAnsi" w:hAnsiTheme="minorHAnsi" w:cstheme="minorHAnsi"/>
            <w:b/>
            <w:color w:val="000000" w:themeColor="text1"/>
          </w:rPr>
          <w:t>-</w:t>
        </w:r>
      </w:ins>
      <w:del w:id="119" w:author="Author" w:date="2020-02-14T11:49:00Z">
        <w:r w:rsidR="004F7A3C" w:rsidRPr="009C680E" w:rsidDel="002E6CBF">
          <w:rPr>
            <w:rFonts w:asciiTheme="minorHAnsi" w:hAnsiTheme="minorHAnsi" w:cstheme="minorHAnsi"/>
            <w:b/>
            <w:color w:val="000000" w:themeColor="text1"/>
          </w:rPr>
          <w:delText xml:space="preserve"> </w:delText>
        </w:r>
      </w:del>
      <w:r w:rsidRPr="009C680E">
        <w:rPr>
          <w:rFonts w:asciiTheme="minorHAnsi" w:hAnsiTheme="minorHAnsi" w:cstheme="minorHAnsi"/>
          <w:b/>
          <w:color w:val="000000" w:themeColor="text1"/>
        </w:rPr>
        <w:t>Mount 3D Imaging of P7 M</w:t>
      </w:r>
      <w:r w:rsidR="001330E1" w:rsidRPr="009C680E">
        <w:rPr>
          <w:rFonts w:asciiTheme="minorHAnsi" w:hAnsiTheme="minorHAnsi" w:cstheme="minorHAnsi"/>
          <w:b/>
          <w:color w:val="000000" w:themeColor="text1"/>
        </w:rPr>
        <w:t>ouse</w:t>
      </w:r>
      <w:r w:rsidRPr="009C680E">
        <w:rPr>
          <w:rFonts w:asciiTheme="minorHAnsi" w:hAnsiTheme="minorHAnsi" w:cstheme="minorHAnsi"/>
          <w:b/>
          <w:color w:val="000000" w:themeColor="text1"/>
        </w:rPr>
        <w:t xml:space="preserve"> Hearts with Confocal Microscopy.</w:t>
      </w:r>
      <w:r w:rsidRPr="009C680E">
        <w:rPr>
          <w:rFonts w:asciiTheme="minorHAnsi" w:hAnsiTheme="minorHAnsi" w:cstheme="minorHAnsi"/>
          <w:color w:val="000000" w:themeColor="text1"/>
        </w:rPr>
        <w:t xml:space="preserve"> Representative whole</w:t>
      </w:r>
      <w:ins w:id="120" w:author="Author" w:date="2020-02-14T11:49:00Z">
        <w:r w:rsidR="002E6CBF">
          <w:rPr>
            <w:rFonts w:asciiTheme="minorHAnsi" w:hAnsiTheme="minorHAnsi" w:cstheme="minorHAnsi"/>
            <w:color w:val="000000" w:themeColor="text1"/>
          </w:rPr>
          <w:t>-</w:t>
        </w:r>
      </w:ins>
      <w:del w:id="121" w:author="Author" w:date="2020-02-14T11:49:00Z">
        <w:r w:rsidR="004F7A3C" w:rsidRPr="009C680E" w:rsidDel="002E6CBF">
          <w:rPr>
            <w:rFonts w:asciiTheme="minorHAnsi" w:hAnsiTheme="minorHAnsi" w:cstheme="minorHAnsi"/>
            <w:color w:val="000000" w:themeColor="text1"/>
          </w:rPr>
          <w:delText xml:space="preserve"> </w:delText>
        </w:r>
      </w:del>
      <w:r w:rsidRPr="009C680E">
        <w:rPr>
          <w:rFonts w:asciiTheme="minorHAnsi" w:hAnsiTheme="minorHAnsi" w:cstheme="minorHAnsi"/>
          <w:color w:val="000000" w:themeColor="text1"/>
        </w:rPr>
        <w:t>mount 3D images from P7 Actl6</w:t>
      </w:r>
      <w:proofErr w:type="gramStart"/>
      <w:r w:rsidRPr="009C680E">
        <w:rPr>
          <w:rFonts w:asciiTheme="minorHAnsi" w:hAnsiTheme="minorHAnsi" w:cstheme="minorHAnsi"/>
          <w:color w:val="000000" w:themeColor="text1"/>
        </w:rPr>
        <w:t>b</w:t>
      </w:r>
      <w:r w:rsidRPr="009C680E">
        <w:rPr>
          <w:rFonts w:asciiTheme="minorHAnsi" w:hAnsiTheme="minorHAnsi" w:cstheme="minorHAnsi"/>
          <w:color w:val="000000" w:themeColor="text1"/>
          <w:vertAlign w:val="superscript"/>
        </w:rPr>
        <w:t>Cre</w:t>
      </w:r>
      <w:r w:rsidRPr="009C680E">
        <w:rPr>
          <w:rFonts w:asciiTheme="minorHAnsi" w:hAnsiTheme="minorHAnsi" w:cstheme="minorHAnsi"/>
          <w:color w:val="000000" w:themeColor="text1"/>
        </w:rPr>
        <w:t>;Rosa</w:t>
      </w:r>
      <w:proofErr w:type="gramEnd"/>
      <w:r w:rsidRPr="009C680E">
        <w:rPr>
          <w:rFonts w:asciiTheme="minorHAnsi" w:hAnsiTheme="minorHAnsi" w:cstheme="minorHAnsi"/>
          <w:color w:val="000000" w:themeColor="text1"/>
        </w:rPr>
        <w:t>26</w:t>
      </w:r>
      <w:r w:rsidRPr="009C680E">
        <w:rPr>
          <w:rFonts w:asciiTheme="minorHAnsi" w:hAnsiTheme="minorHAnsi" w:cstheme="minorHAnsi"/>
          <w:color w:val="000000" w:themeColor="text1"/>
          <w:vertAlign w:val="superscript"/>
        </w:rPr>
        <w:t>tdT</w:t>
      </w:r>
      <w:r w:rsidRPr="009C680E">
        <w:rPr>
          <w:rFonts w:asciiTheme="minorHAnsi" w:hAnsiTheme="minorHAnsi" w:cstheme="minorHAnsi"/>
          <w:color w:val="000000" w:themeColor="text1"/>
        </w:rPr>
        <w:t xml:space="preserve"> transgenic </w:t>
      </w:r>
      <w:r w:rsidR="008B55E4" w:rsidRPr="009C680E">
        <w:rPr>
          <w:rFonts w:asciiTheme="minorHAnsi" w:hAnsiTheme="minorHAnsi" w:cstheme="minorHAnsi"/>
          <w:color w:val="000000" w:themeColor="text1"/>
        </w:rPr>
        <w:t xml:space="preserve">mice </w:t>
      </w:r>
      <w:r w:rsidRPr="009C680E">
        <w:rPr>
          <w:rFonts w:asciiTheme="minorHAnsi" w:hAnsiTheme="minorHAnsi" w:cstheme="minorHAnsi"/>
          <w:color w:val="000000" w:themeColor="text1"/>
        </w:rPr>
        <w:t xml:space="preserve">hearts are shown as maximum </w:t>
      </w:r>
      <w:r w:rsidR="008B55E4" w:rsidRPr="009C680E">
        <w:rPr>
          <w:rFonts w:asciiTheme="minorHAnsi" w:hAnsiTheme="minorHAnsi" w:cstheme="minorHAnsi"/>
          <w:color w:val="000000" w:themeColor="text1"/>
        </w:rPr>
        <w:t xml:space="preserve">intensity </w:t>
      </w:r>
      <w:r w:rsidRPr="009C680E">
        <w:rPr>
          <w:rFonts w:asciiTheme="minorHAnsi" w:hAnsiTheme="minorHAnsi" w:cstheme="minorHAnsi"/>
          <w:color w:val="000000" w:themeColor="text1"/>
        </w:rPr>
        <w:t>projection</w:t>
      </w:r>
      <w:r w:rsidR="008B55E4" w:rsidRPr="009C680E">
        <w:rPr>
          <w:rFonts w:asciiTheme="minorHAnsi" w:hAnsiTheme="minorHAnsi" w:cstheme="minorHAnsi"/>
          <w:color w:val="000000" w:themeColor="text1"/>
        </w:rPr>
        <w:t>s</w:t>
      </w:r>
      <w:r w:rsidRPr="009C680E">
        <w:rPr>
          <w:rFonts w:asciiTheme="minorHAnsi" w:hAnsiTheme="minorHAnsi" w:cstheme="minorHAnsi"/>
          <w:color w:val="000000" w:themeColor="text1"/>
        </w:rPr>
        <w:t xml:space="preserve"> of z-stacked images.</w:t>
      </w:r>
      <w:r w:rsidR="004F7A3C" w:rsidRPr="009C680E">
        <w:rPr>
          <w:rFonts w:asciiTheme="minorHAnsi" w:hAnsiTheme="minorHAnsi" w:cstheme="minorHAnsi"/>
          <w:color w:val="000000" w:themeColor="text1"/>
        </w:rPr>
        <w:t xml:space="preserve"> Hearts were imaged to show (</w:t>
      </w:r>
      <w:r w:rsidR="004F7A3C" w:rsidRPr="009C680E">
        <w:rPr>
          <w:rFonts w:asciiTheme="minorHAnsi" w:hAnsiTheme="minorHAnsi" w:cstheme="minorHAnsi"/>
          <w:b/>
          <w:bCs/>
          <w:color w:val="000000" w:themeColor="text1"/>
        </w:rPr>
        <w:t>A</w:t>
      </w:r>
      <w:r w:rsidR="004F7A3C" w:rsidRPr="009C680E">
        <w:rPr>
          <w:rFonts w:asciiTheme="minorHAnsi" w:hAnsiTheme="minorHAnsi" w:cstheme="minorHAnsi"/>
          <w:color w:val="000000" w:themeColor="text1"/>
        </w:rPr>
        <w:t xml:space="preserve">) endogenous </w:t>
      </w:r>
      <w:proofErr w:type="spellStart"/>
      <w:r w:rsidR="004F7A3C" w:rsidRPr="009C680E">
        <w:rPr>
          <w:rFonts w:asciiTheme="minorHAnsi" w:hAnsiTheme="minorHAnsi" w:cstheme="minorHAnsi"/>
          <w:color w:val="000000" w:themeColor="text1"/>
        </w:rPr>
        <w:t>tdTomato</w:t>
      </w:r>
      <w:proofErr w:type="spellEnd"/>
      <w:r w:rsidR="004F7A3C" w:rsidRPr="009C680E">
        <w:rPr>
          <w:rFonts w:asciiTheme="minorHAnsi" w:hAnsiTheme="minorHAnsi" w:cstheme="minorHAnsi"/>
          <w:color w:val="000000" w:themeColor="text1"/>
        </w:rPr>
        <w:t xml:space="preserve"> (</w:t>
      </w:r>
      <w:proofErr w:type="spellStart"/>
      <w:r w:rsidR="004F7A3C" w:rsidRPr="009C680E">
        <w:rPr>
          <w:rFonts w:asciiTheme="minorHAnsi" w:hAnsiTheme="minorHAnsi" w:cstheme="minorHAnsi"/>
          <w:color w:val="000000" w:themeColor="text1"/>
        </w:rPr>
        <w:t>tdT</w:t>
      </w:r>
      <w:proofErr w:type="spellEnd"/>
      <w:r w:rsidR="004F7A3C" w:rsidRPr="009C680E">
        <w:rPr>
          <w:rFonts w:asciiTheme="minorHAnsi" w:hAnsiTheme="minorHAnsi" w:cstheme="minorHAnsi"/>
          <w:color w:val="000000" w:themeColor="text1"/>
        </w:rPr>
        <w:t>) fluorescence directly after harvesting</w:t>
      </w:r>
      <w:r w:rsidR="00586181" w:rsidRPr="009C680E">
        <w:rPr>
          <w:rFonts w:asciiTheme="minorHAnsi" w:hAnsiTheme="minorHAnsi" w:cstheme="minorHAnsi"/>
          <w:color w:val="000000" w:themeColor="text1"/>
        </w:rPr>
        <w:t xml:space="preserve"> (red)</w:t>
      </w:r>
      <w:r w:rsidR="00401BB5" w:rsidRPr="009C680E">
        <w:rPr>
          <w:rFonts w:asciiTheme="minorHAnsi" w:hAnsiTheme="minorHAnsi" w:cstheme="minorHAnsi"/>
          <w:color w:val="000000" w:themeColor="text1"/>
        </w:rPr>
        <w:t xml:space="preserve"> (</w:t>
      </w:r>
      <w:r w:rsidR="004F7A3C" w:rsidRPr="009C680E">
        <w:rPr>
          <w:rFonts w:asciiTheme="minorHAnsi" w:hAnsiTheme="minorHAnsi" w:cstheme="minorHAnsi"/>
          <w:b/>
          <w:bCs/>
          <w:color w:val="000000" w:themeColor="text1"/>
        </w:rPr>
        <w:t>B</w:t>
      </w:r>
      <w:r w:rsidR="004F7A3C" w:rsidRPr="009C680E">
        <w:rPr>
          <w:rFonts w:asciiTheme="minorHAnsi" w:hAnsiTheme="minorHAnsi" w:cstheme="minorHAnsi"/>
          <w:color w:val="000000" w:themeColor="text1"/>
        </w:rPr>
        <w:t xml:space="preserve">) immunostaining of </w:t>
      </w:r>
      <w:proofErr w:type="spellStart"/>
      <w:r w:rsidR="004F7A3C" w:rsidRPr="009C680E">
        <w:rPr>
          <w:rFonts w:asciiTheme="minorHAnsi" w:hAnsiTheme="minorHAnsi" w:cstheme="minorHAnsi"/>
          <w:color w:val="000000" w:themeColor="text1"/>
        </w:rPr>
        <w:t>tdT</w:t>
      </w:r>
      <w:proofErr w:type="spellEnd"/>
      <w:r w:rsidR="004F7A3C" w:rsidRPr="009C680E">
        <w:rPr>
          <w:rFonts w:asciiTheme="minorHAnsi" w:hAnsiTheme="minorHAnsi" w:cstheme="minorHAnsi"/>
          <w:color w:val="000000" w:themeColor="text1"/>
        </w:rPr>
        <w:t xml:space="preserve">-positive nerves in an uncleared heart </w:t>
      </w:r>
      <w:r w:rsidR="00586181" w:rsidRPr="009C680E">
        <w:rPr>
          <w:rFonts w:asciiTheme="minorHAnsi" w:hAnsiTheme="minorHAnsi" w:cstheme="minorHAnsi"/>
          <w:color w:val="000000" w:themeColor="text1"/>
        </w:rPr>
        <w:t>(</w:t>
      </w:r>
      <w:r w:rsidR="008B55E4" w:rsidRPr="009C680E">
        <w:rPr>
          <w:rFonts w:asciiTheme="minorHAnsi" w:hAnsiTheme="minorHAnsi" w:cstheme="minorHAnsi"/>
          <w:color w:val="000000" w:themeColor="text1"/>
        </w:rPr>
        <w:t xml:space="preserve">Alexa Fluor 488; </w:t>
      </w:r>
      <w:r w:rsidR="00586181" w:rsidRPr="009C680E">
        <w:rPr>
          <w:rFonts w:asciiTheme="minorHAnsi" w:hAnsiTheme="minorHAnsi" w:cstheme="minorHAnsi"/>
          <w:color w:val="000000" w:themeColor="text1"/>
        </w:rPr>
        <w:t xml:space="preserve">green) </w:t>
      </w:r>
      <w:r w:rsidR="004F7A3C" w:rsidRPr="009C680E">
        <w:rPr>
          <w:rFonts w:asciiTheme="minorHAnsi" w:hAnsiTheme="minorHAnsi" w:cstheme="minorHAnsi"/>
          <w:color w:val="000000" w:themeColor="text1"/>
        </w:rPr>
        <w:t>and (</w:t>
      </w:r>
      <w:r w:rsidR="004F7A3C" w:rsidRPr="009C680E">
        <w:rPr>
          <w:rFonts w:asciiTheme="minorHAnsi" w:hAnsiTheme="minorHAnsi" w:cstheme="minorHAnsi"/>
          <w:b/>
          <w:bCs/>
          <w:color w:val="000000" w:themeColor="text1"/>
        </w:rPr>
        <w:t>C</w:t>
      </w:r>
      <w:r w:rsidR="004F7A3C" w:rsidRPr="009C680E">
        <w:rPr>
          <w:rFonts w:asciiTheme="minorHAnsi" w:hAnsiTheme="minorHAnsi" w:cstheme="minorHAnsi"/>
          <w:color w:val="000000" w:themeColor="text1"/>
        </w:rPr>
        <w:t xml:space="preserve">) reproducible immunolabeling of </w:t>
      </w:r>
      <w:proofErr w:type="spellStart"/>
      <w:r w:rsidR="004F7A3C" w:rsidRPr="009C680E">
        <w:rPr>
          <w:rFonts w:asciiTheme="minorHAnsi" w:hAnsiTheme="minorHAnsi" w:cstheme="minorHAnsi"/>
          <w:color w:val="000000" w:themeColor="text1"/>
        </w:rPr>
        <w:t>tdT</w:t>
      </w:r>
      <w:proofErr w:type="spellEnd"/>
      <w:r w:rsidR="004F7A3C" w:rsidRPr="009C680E">
        <w:rPr>
          <w:rFonts w:asciiTheme="minorHAnsi" w:hAnsiTheme="minorHAnsi" w:cstheme="minorHAnsi"/>
          <w:color w:val="000000" w:themeColor="text1"/>
        </w:rPr>
        <w:t>-positive nerves in a cleared heart</w:t>
      </w:r>
      <w:r w:rsidR="00586181" w:rsidRPr="009C680E">
        <w:rPr>
          <w:rFonts w:asciiTheme="minorHAnsi" w:hAnsiTheme="minorHAnsi" w:cstheme="minorHAnsi"/>
          <w:color w:val="000000" w:themeColor="text1"/>
        </w:rPr>
        <w:t xml:space="preserve"> (</w:t>
      </w:r>
      <w:r w:rsidR="008B55E4" w:rsidRPr="009C680E">
        <w:rPr>
          <w:rFonts w:asciiTheme="minorHAnsi" w:hAnsiTheme="minorHAnsi" w:cstheme="minorHAnsi"/>
          <w:color w:val="000000" w:themeColor="text1"/>
        </w:rPr>
        <w:t xml:space="preserve">Alexa Fluor 488; </w:t>
      </w:r>
      <w:r w:rsidR="00586181" w:rsidRPr="009C680E">
        <w:rPr>
          <w:rFonts w:asciiTheme="minorHAnsi" w:hAnsiTheme="minorHAnsi" w:cstheme="minorHAnsi"/>
          <w:color w:val="000000" w:themeColor="text1"/>
        </w:rPr>
        <w:t>green)</w:t>
      </w:r>
      <w:r w:rsidR="004F7A3C" w:rsidRPr="009C680E">
        <w:rPr>
          <w:rFonts w:asciiTheme="minorHAnsi" w:hAnsiTheme="minorHAnsi" w:cstheme="minorHAnsi"/>
          <w:color w:val="000000" w:themeColor="text1"/>
        </w:rPr>
        <w:t xml:space="preserve">. </w:t>
      </w:r>
    </w:p>
    <w:p w14:paraId="4C355FBA" w14:textId="6DC8A531" w:rsidR="003664A2" w:rsidRPr="009C680E" w:rsidRDefault="003664A2" w:rsidP="009C70A5">
      <w:pPr>
        <w:contextualSpacing/>
        <w:jc w:val="both"/>
        <w:rPr>
          <w:rFonts w:asciiTheme="minorHAnsi" w:hAnsiTheme="minorHAnsi" w:cstheme="minorHAnsi"/>
          <w:color w:val="000000" w:themeColor="text1"/>
        </w:rPr>
      </w:pPr>
    </w:p>
    <w:p w14:paraId="45764435" w14:textId="509BE8A6" w:rsidR="003664A2" w:rsidRPr="009C680E" w:rsidRDefault="003664A2" w:rsidP="009C70A5">
      <w:pPr>
        <w:contextualSpacing/>
        <w:jc w:val="both"/>
        <w:rPr>
          <w:rFonts w:asciiTheme="minorHAnsi" w:hAnsiTheme="minorHAnsi" w:cstheme="minorHAnsi"/>
          <w:color w:val="000000" w:themeColor="text1"/>
        </w:rPr>
      </w:pPr>
      <w:r w:rsidRPr="009C680E">
        <w:rPr>
          <w:rFonts w:asciiTheme="minorHAnsi" w:hAnsiTheme="minorHAnsi" w:cstheme="minorHAnsi"/>
          <w:b/>
          <w:color w:val="000000" w:themeColor="text1"/>
        </w:rPr>
        <w:t>Figure 4. 3D Printed Polypropylene Depression Slides.</w:t>
      </w:r>
      <w:r w:rsidRPr="009C680E">
        <w:rPr>
          <w:rFonts w:asciiTheme="minorHAnsi" w:hAnsiTheme="minorHAnsi" w:cstheme="minorHAnsi"/>
          <w:color w:val="000000" w:themeColor="text1"/>
        </w:rPr>
        <w:t xml:space="preserve"> To image </w:t>
      </w:r>
      <w:r w:rsidR="00C56776" w:rsidRPr="009C680E">
        <w:rPr>
          <w:rFonts w:asciiTheme="minorHAnsi" w:hAnsiTheme="minorHAnsi" w:cstheme="minorHAnsi"/>
          <w:color w:val="000000" w:themeColor="text1"/>
        </w:rPr>
        <w:t xml:space="preserve">the postnatal </w:t>
      </w:r>
      <w:r w:rsidRPr="009C680E">
        <w:rPr>
          <w:rFonts w:asciiTheme="minorHAnsi" w:hAnsiTheme="minorHAnsi" w:cstheme="minorHAnsi"/>
          <w:color w:val="000000" w:themeColor="text1"/>
        </w:rPr>
        <w:t>heart samples</w:t>
      </w:r>
      <w:r w:rsidR="00C56776"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custom depression slides were 3D printed on polypropylene. The slide dimensions are 25</w:t>
      </w:r>
      <w:r w:rsidR="00B85D29"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mm x 75</w:t>
      </w:r>
      <w:r w:rsidR="00B85D29"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mm x 1</w:t>
      </w:r>
      <w:r w:rsidR="00B85D29"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mm, with a slide depression well 13</w:t>
      </w:r>
      <w:r w:rsidR="00B85D29"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mm in diameter and either (</w:t>
      </w:r>
      <w:r w:rsidRPr="009C680E">
        <w:rPr>
          <w:rFonts w:asciiTheme="minorHAnsi" w:hAnsiTheme="minorHAnsi" w:cstheme="minorHAnsi"/>
          <w:b/>
          <w:color w:val="000000" w:themeColor="text1"/>
        </w:rPr>
        <w:t>A</w:t>
      </w:r>
      <w:r w:rsidRPr="009C680E">
        <w:rPr>
          <w:rFonts w:asciiTheme="minorHAnsi" w:hAnsiTheme="minorHAnsi" w:cstheme="minorHAnsi"/>
          <w:color w:val="000000" w:themeColor="text1"/>
        </w:rPr>
        <w:t>) 6.5 mm or (</w:t>
      </w:r>
      <w:r w:rsidRPr="009C680E">
        <w:rPr>
          <w:rFonts w:asciiTheme="minorHAnsi" w:hAnsiTheme="minorHAnsi" w:cstheme="minorHAnsi"/>
          <w:b/>
          <w:color w:val="000000" w:themeColor="text1"/>
        </w:rPr>
        <w:t>B</w:t>
      </w:r>
      <w:r w:rsidRPr="009C680E">
        <w:rPr>
          <w:rFonts w:asciiTheme="minorHAnsi" w:hAnsiTheme="minorHAnsi" w:cstheme="minorHAnsi"/>
          <w:color w:val="000000" w:themeColor="text1"/>
        </w:rPr>
        <w:t>) 17</w:t>
      </w:r>
      <w:r w:rsidR="00B85D29"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 xml:space="preserve">mm in depth. </w:t>
      </w:r>
    </w:p>
    <w:p w14:paraId="4EDB90A3" w14:textId="77777777" w:rsidR="003664A2" w:rsidRPr="009C680E" w:rsidRDefault="003664A2" w:rsidP="009C70A5">
      <w:pPr>
        <w:contextualSpacing/>
        <w:jc w:val="both"/>
        <w:rPr>
          <w:rFonts w:asciiTheme="minorHAnsi" w:hAnsiTheme="minorHAnsi" w:cstheme="minorHAnsi"/>
          <w:color w:val="000000" w:themeColor="text1"/>
        </w:rPr>
      </w:pPr>
    </w:p>
    <w:p w14:paraId="690F1C76" w14:textId="7DCA7D09" w:rsidR="00843DC8" w:rsidRPr="009C680E" w:rsidRDefault="00843DC8" w:rsidP="009C70A5">
      <w:pPr>
        <w:contextualSpacing/>
        <w:jc w:val="both"/>
        <w:rPr>
          <w:rFonts w:asciiTheme="minorHAnsi" w:hAnsiTheme="minorHAnsi" w:cstheme="minorHAnsi"/>
          <w:b/>
          <w:color w:val="000000" w:themeColor="text1"/>
        </w:rPr>
      </w:pPr>
      <w:r w:rsidRPr="009C680E">
        <w:rPr>
          <w:rFonts w:asciiTheme="minorHAnsi" w:hAnsiTheme="minorHAnsi" w:cstheme="minorHAnsi"/>
          <w:b/>
          <w:color w:val="000000" w:themeColor="text1"/>
        </w:rPr>
        <w:t>Table 1. Surgical Equipment.</w:t>
      </w:r>
    </w:p>
    <w:p w14:paraId="03C3C56B" w14:textId="77777777" w:rsidR="004A2509" w:rsidRPr="009C680E" w:rsidRDefault="004A2509" w:rsidP="009C70A5">
      <w:pPr>
        <w:contextualSpacing/>
        <w:jc w:val="both"/>
        <w:rPr>
          <w:rFonts w:asciiTheme="minorHAnsi" w:hAnsiTheme="minorHAnsi" w:cstheme="minorHAnsi"/>
          <w:b/>
          <w:color w:val="000000" w:themeColor="text1"/>
        </w:rPr>
      </w:pPr>
    </w:p>
    <w:p w14:paraId="08795897" w14:textId="77777777" w:rsidR="004A2509" w:rsidRPr="009C680E" w:rsidRDefault="004A2509" w:rsidP="009C70A5">
      <w:pPr>
        <w:contextualSpacing/>
        <w:jc w:val="both"/>
        <w:rPr>
          <w:rFonts w:asciiTheme="minorHAnsi" w:hAnsiTheme="minorHAnsi" w:cstheme="minorHAnsi"/>
          <w:b/>
          <w:color w:val="000000" w:themeColor="text1"/>
        </w:rPr>
      </w:pPr>
      <w:r w:rsidRPr="009C680E">
        <w:rPr>
          <w:rFonts w:asciiTheme="minorHAnsi" w:hAnsiTheme="minorHAnsi" w:cstheme="minorHAnsi"/>
          <w:b/>
          <w:color w:val="000000" w:themeColor="text1"/>
        </w:rPr>
        <w:lastRenderedPageBreak/>
        <w:t xml:space="preserve">Table 2. Clearing Solution and Other CLARITY Reagents </w:t>
      </w:r>
    </w:p>
    <w:p w14:paraId="32484D9B" w14:textId="77777777" w:rsidR="004A2509" w:rsidRPr="009C680E" w:rsidRDefault="004A2509" w:rsidP="009C70A5">
      <w:pPr>
        <w:contextualSpacing/>
        <w:jc w:val="both"/>
        <w:rPr>
          <w:rFonts w:asciiTheme="minorHAnsi" w:hAnsiTheme="minorHAnsi" w:cstheme="minorHAnsi"/>
          <w:b/>
          <w:color w:val="000000" w:themeColor="text1"/>
        </w:rPr>
      </w:pPr>
    </w:p>
    <w:p w14:paraId="200B44C1" w14:textId="7F17A670" w:rsidR="004A2509" w:rsidRPr="009C680E" w:rsidRDefault="004A2509" w:rsidP="009C70A5">
      <w:pPr>
        <w:contextualSpacing/>
        <w:jc w:val="both"/>
        <w:rPr>
          <w:rFonts w:asciiTheme="minorHAnsi" w:hAnsiTheme="minorHAnsi" w:cstheme="minorHAnsi"/>
          <w:b/>
          <w:color w:val="000000" w:themeColor="text1"/>
        </w:rPr>
      </w:pPr>
      <w:r w:rsidRPr="009C680E">
        <w:rPr>
          <w:rFonts w:asciiTheme="minorHAnsi" w:hAnsiTheme="minorHAnsi" w:cstheme="minorHAnsi"/>
          <w:b/>
          <w:color w:val="000000" w:themeColor="text1"/>
        </w:rPr>
        <w:t xml:space="preserve">Table 3. Refractive Index Matching Solution (RIMS) </w:t>
      </w:r>
    </w:p>
    <w:p w14:paraId="6B5974B4" w14:textId="77777777" w:rsidR="00843DC8" w:rsidRPr="009C680E" w:rsidRDefault="00843DC8" w:rsidP="009C70A5">
      <w:pPr>
        <w:contextualSpacing/>
        <w:jc w:val="both"/>
        <w:rPr>
          <w:rFonts w:asciiTheme="minorHAnsi" w:hAnsiTheme="minorHAnsi" w:cstheme="minorHAnsi"/>
          <w:b/>
          <w:color w:val="000000" w:themeColor="text1"/>
        </w:rPr>
      </w:pPr>
    </w:p>
    <w:p w14:paraId="61DF205D" w14:textId="35072EE8" w:rsidR="00843DC8" w:rsidRPr="009C680E" w:rsidRDefault="0098396B" w:rsidP="009C70A5">
      <w:pPr>
        <w:contextualSpacing/>
        <w:jc w:val="both"/>
        <w:rPr>
          <w:rFonts w:asciiTheme="minorHAnsi" w:hAnsiTheme="minorHAnsi" w:cstheme="minorHAnsi"/>
          <w:b/>
          <w:color w:val="000000" w:themeColor="text1"/>
        </w:rPr>
      </w:pPr>
      <w:r w:rsidRPr="009C680E">
        <w:rPr>
          <w:rFonts w:asciiTheme="minorHAnsi" w:hAnsiTheme="minorHAnsi" w:cstheme="minorHAnsi"/>
          <w:b/>
          <w:color w:val="000000" w:themeColor="text1"/>
        </w:rPr>
        <w:t>DISCUSSION:</w:t>
      </w:r>
    </w:p>
    <w:p w14:paraId="47E97D1B" w14:textId="77777777" w:rsidR="00843DC8" w:rsidRPr="009C680E" w:rsidRDefault="00843DC8" w:rsidP="009C70A5">
      <w:pPr>
        <w:contextualSpacing/>
        <w:jc w:val="both"/>
        <w:rPr>
          <w:rFonts w:asciiTheme="minorHAnsi" w:hAnsiTheme="minorHAnsi" w:cstheme="minorHAnsi"/>
          <w:b/>
          <w:color w:val="000000" w:themeColor="text1"/>
        </w:rPr>
      </w:pPr>
    </w:p>
    <w:p w14:paraId="63714F2C" w14:textId="57413600" w:rsidR="00843DC8" w:rsidRPr="009C680E" w:rsidRDefault="00843DC8" w:rsidP="009C70A5">
      <w:p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Cell-cell interactions between cardiomyocytes and non-myocyte populations are a determining factor of whether the heart will undergo fibrosis or repair following injury. Discoveries have been made demonstrating that a variety of cell types, including nerves</w:t>
      </w:r>
      <w:hyperlink w:anchor="_ENREF_14" w:tooltip="Mahmoud, 2015 #19" w:history="1">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PEVuZE5vdGU+PENpdGU+PEF1dGhvcj5NYWhtb3VkPC9BdXRob3I+PFllYXI+MjAxNTwvWWVhcj48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</w:fldData>
          </w:fldChar>
        </w:r>
        <w:r w:rsidR="00625183" w:rsidRPr="009C680E">
          <w:rPr>
            <w:rStyle w:val="Hyperlink"/>
            <w:rFonts w:asciiTheme="minorHAnsi" w:hAnsiTheme="minorHAnsi" w:cstheme="minorHAnsi"/>
            <w:color w:val="000000" w:themeColor="text1"/>
            <w:u w:val="none"/>
            <w:vertAlign w:val="superscript"/>
          </w:rPr>
          <w:instrText xml:space="preserve"> ADDIN EN.CITE </w:instrText>
        </w:r>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PEVuZE5vdGU+PENpdGU+PEF1dGhvcj5NYWhtb3VkPC9BdXRob3I+PFllYXI+MjAxNTwvWWVhcj48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</w:fldData>
          </w:fldChar>
        </w:r>
        <w:r w:rsidR="00625183" w:rsidRPr="009C680E">
          <w:rPr>
            <w:rStyle w:val="Hyperlink"/>
            <w:rFonts w:asciiTheme="minorHAnsi" w:hAnsiTheme="minorHAnsi" w:cstheme="minorHAnsi"/>
            <w:color w:val="000000" w:themeColor="text1"/>
            <w:u w:val="none"/>
            <w:vertAlign w:val="superscript"/>
          </w:rPr>
          <w:instrText xml:space="preserve"> ADDIN EN.CITE.DATA </w:instrText>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end"/>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14</w:t>
        </w:r>
        <w:r w:rsidR="00625183" w:rsidRPr="009C680E">
          <w:rPr>
            <w:rStyle w:val="Hyperlink"/>
            <w:rFonts w:asciiTheme="minorHAnsi" w:hAnsiTheme="minorHAnsi" w:cstheme="minorHAnsi"/>
            <w:color w:val="000000" w:themeColor="text1"/>
            <w:u w:val="none"/>
            <w:vertAlign w:val="superscript"/>
          </w:rPr>
          <w:fldChar w:fldCharType="end"/>
        </w:r>
      </w:hyperlink>
      <w:r w:rsidRPr="009C680E">
        <w:rPr>
          <w:rFonts w:asciiTheme="minorHAnsi" w:hAnsiTheme="minorHAnsi" w:cstheme="minorHAnsi"/>
          <w:color w:val="000000" w:themeColor="text1"/>
        </w:rPr>
        <w:t>, epicardial cells</w:t>
      </w:r>
      <w:hyperlink w:anchor="_ENREF_24" w:tooltip="Lepilina, 2006 #29" w:history="1">
        <w:r w:rsidR="00625183" w:rsidRPr="009C680E">
          <w:rPr>
            <w:rStyle w:val="Hyperlink"/>
            <w:rFonts w:asciiTheme="minorHAnsi" w:hAnsiTheme="minorHAnsi" w:cstheme="minorHAnsi"/>
            <w:color w:val="000000" w:themeColor="text1"/>
            <w:u w:val="none"/>
            <w:vertAlign w:val="superscript"/>
          </w:rPr>
          <w:fldChar w:fldCharType="begin"/>
        </w:r>
        <w:r w:rsidR="00625183" w:rsidRPr="009C680E">
          <w:rPr>
            <w:rStyle w:val="Hyperlink"/>
            <w:rFonts w:asciiTheme="minorHAnsi" w:hAnsiTheme="minorHAnsi" w:cstheme="minorHAnsi"/>
            <w:color w:val="000000" w:themeColor="text1"/>
            <w:u w:val="none"/>
            <w:vertAlign w:val="superscript"/>
          </w:rPr>
          <w:instrText xml:space="preserve"> ADDIN EN.CITE &lt;EndNote&gt;&lt;Cite&gt;&lt;Author&gt;Lepilina&lt;/Author&gt;&lt;Year&gt;2006&lt;/Year&gt;&lt;RecNum&gt;29&lt;/RecNum&gt;&lt;DisplayText&gt;&lt;style face="superscript"&gt;24&lt;/style&gt;&lt;/DisplayText&gt;&lt;record&gt;&lt;rec-number&gt;29&lt;/rec-number&gt;&lt;foreign-keys&gt;&lt;key app="EN" db-id="595fte5v65vxz3e5xaevp9wt20ptfpppa9t5" timestamp="1564108975"&gt;29&lt;/key&gt;&lt;/foreign-keys&gt;&lt;ref-type name="Journal Article"&gt;17&lt;/ref-type&gt;&lt;contributors&gt;&lt;authors&gt;&lt;author&gt;Lepilina, A.&lt;/author&gt;&lt;author&gt;Coon, A. N.&lt;/author&gt;&lt;author&gt;Kikuchi, K.&lt;/author&gt;&lt;author&gt;Holdway, J. E.&lt;/author&gt;&lt;author&gt;Roberts, R. W.&lt;/author&gt;&lt;author&gt;Burns, C. G.&lt;/author&gt;&lt;author&gt;Poss, K. D.&lt;/author&gt;&lt;/authors&gt;&lt;/contributors&gt;&lt;auth-address&gt;Department of Cell Biology, Duke University Medical Center, Durham, NC 27710, USA.&lt;/auth-address&gt;&lt;titles&gt;&lt;title&gt;A dynamic epicardial injury response supports progenitor cell activity during zebrafish heart regeneration&lt;/title&gt;&lt;secondary-title&gt;Cell&lt;/secondary-title&gt;&lt;/titles&gt;&lt;periodical&gt;&lt;full-title&gt;Cell&lt;/full-title&gt;&lt;/periodical&gt;&lt;pages&gt;607-19&lt;/pages&gt;&lt;volume&gt;127&lt;/volume&gt;&lt;number&gt;3&lt;/number&gt;&lt;edition&gt;2006/11/04&lt;/edition&gt;&lt;keywords&gt;&lt;keyword&gt;Animals&lt;/keyword&gt;&lt;keyword&gt;Animals, Genetically Modified&lt;/keyword&gt;&lt;keyword&gt;Animals, Outbred Strains&lt;/keyword&gt;&lt;keyword&gt;Cell Differentiation&lt;/keyword&gt;&lt;keyword&gt;Heart/*physiology&lt;/keyword&gt;&lt;keyword&gt;Heart Injuries/pathology/physiopathology&lt;/keyword&gt;&lt;keyword&gt;Heart Ventricles/pathology/physiopathology/surgery&lt;/keyword&gt;&lt;keyword&gt;Male&lt;/keyword&gt;&lt;keyword&gt;Models, Cardiovascular&lt;/keyword&gt;&lt;keyword&gt;Myocardium/metabolism/pathology&lt;/keyword&gt;&lt;keyword&gt;Pericardium/*injuries&lt;/keyword&gt;&lt;keyword&gt;Regeneration/genetics/*physiology&lt;/keyword&gt;&lt;keyword&gt;Stem Cells/*physiology&lt;/keyword&gt;&lt;keyword&gt;Zebrafish/genetics/*physiology&lt;/keyword&gt;&lt;/keywords&gt;&lt;dates&gt;&lt;year&gt;2006&lt;/year&gt;&lt;pub-dates&gt;&lt;date&gt;Nov 3&lt;/date&gt;&lt;/pub-dates&gt;&lt;/dates&gt;&lt;isbn&gt;0092-8674 (Print)&amp;#xD;0092-8674&lt;/isbn&gt;&lt;accession-num&gt;17081981&lt;/accession-num&gt;&lt;urls&gt;&lt;/urls&gt;&lt;electronic-resource-num&gt;10.1016/j.cell.2006.08.052&lt;/electronic-resource-num&gt;&lt;remote-database-provider&gt;NLM&lt;/remote-database-provider&gt;&lt;language&gt;eng&lt;/language&gt;&lt;/record&gt;&lt;/Cite&gt;&lt;/EndNote&gt;</w:instrText>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24</w:t>
        </w:r>
        <w:r w:rsidR="00625183" w:rsidRPr="009C680E">
          <w:rPr>
            <w:rStyle w:val="Hyperlink"/>
            <w:rFonts w:asciiTheme="minorHAnsi" w:hAnsiTheme="minorHAnsi" w:cstheme="minorHAnsi"/>
            <w:color w:val="000000" w:themeColor="text1"/>
            <w:u w:val="none"/>
            <w:vertAlign w:val="superscript"/>
          </w:rPr>
          <w:fldChar w:fldCharType="end"/>
        </w:r>
      </w:hyperlink>
      <w:r w:rsidRPr="009C680E">
        <w:rPr>
          <w:rFonts w:asciiTheme="minorHAnsi" w:hAnsiTheme="minorHAnsi" w:cstheme="minorHAnsi"/>
          <w:color w:val="000000" w:themeColor="text1"/>
        </w:rPr>
        <w:t>,</w:t>
      </w:r>
      <w:r w:rsidRPr="009C680E">
        <w:rPr>
          <w:rFonts w:asciiTheme="minorHAnsi" w:hAnsiTheme="minorHAnsi" w:cstheme="minorHAnsi"/>
          <w:color w:val="000000" w:themeColor="text1"/>
          <w:vertAlign w:val="superscript"/>
        </w:rPr>
        <w:t xml:space="preserve"> </w:t>
      </w:r>
      <w:r w:rsidRPr="009C680E">
        <w:rPr>
          <w:rFonts w:asciiTheme="minorHAnsi" w:hAnsiTheme="minorHAnsi" w:cstheme="minorHAnsi"/>
          <w:color w:val="000000" w:themeColor="text1"/>
        </w:rPr>
        <w:t>peritoneal macrophages</w:t>
      </w:r>
      <w:hyperlink w:anchor="_ENREF_25" w:tooltip="Wang, 2016 #30" w:history="1">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PEVuZE5vdGU+PENpdGU+PEF1dGhvcj5XYW5nPC9BdXRob3I+PFllYXI+MjAxNjwvWWVhcj48UmVj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</w:fldData>
          </w:fldChar>
        </w:r>
        <w:r w:rsidR="00625183" w:rsidRPr="009C680E">
          <w:rPr>
            <w:rStyle w:val="Hyperlink"/>
            <w:rFonts w:asciiTheme="minorHAnsi" w:hAnsiTheme="minorHAnsi" w:cstheme="minorHAnsi"/>
            <w:color w:val="000000" w:themeColor="text1"/>
            <w:u w:val="none"/>
            <w:vertAlign w:val="superscript"/>
          </w:rPr>
          <w:instrText xml:space="preserve"> ADDIN EN.CITE </w:instrText>
        </w:r>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PEVuZE5vdGU+PENpdGU+PEF1dGhvcj5XYW5nPC9BdXRob3I+PFllYXI+MjAxNjwvWWVhcj48UmVj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</w:fldData>
          </w:fldChar>
        </w:r>
        <w:r w:rsidR="00625183" w:rsidRPr="009C680E">
          <w:rPr>
            <w:rStyle w:val="Hyperlink"/>
            <w:rFonts w:asciiTheme="minorHAnsi" w:hAnsiTheme="minorHAnsi" w:cstheme="minorHAnsi"/>
            <w:color w:val="000000" w:themeColor="text1"/>
            <w:u w:val="none"/>
            <w:vertAlign w:val="superscript"/>
          </w:rPr>
          <w:instrText xml:space="preserve"> ADDIN EN.CITE.DATA </w:instrText>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end"/>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25</w:t>
        </w:r>
        <w:r w:rsidR="00625183" w:rsidRPr="009C680E">
          <w:rPr>
            <w:rStyle w:val="Hyperlink"/>
            <w:rFonts w:asciiTheme="minorHAnsi" w:hAnsiTheme="minorHAnsi" w:cstheme="minorHAnsi"/>
            <w:color w:val="000000" w:themeColor="text1"/>
            <w:u w:val="none"/>
            <w:vertAlign w:val="superscript"/>
          </w:rPr>
          <w:fldChar w:fldCharType="end"/>
        </w:r>
      </w:hyperlink>
      <w:r w:rsidRPr="009C680E">
        <w:rPr>
          <w:rFonts w:asciiTheme="minorHAnsi" w:hAnsiTheme="minorHAnsi" w:cstheme="minorHAnsi"/>
          <w:color w:val="000000" w:themeColor="text1"/>
        </w:rPr>
        <w:t>,</w:t>
      </w:r>
      <w:r w:rsidRPr="009C680E">
        <w:rPr>
          <w:rFonts w:asciiTheme="minorHAnsi" w:hAnsiTheme="minorHAnsi" w:cstheme="minorHAnsi"/>
          <w:color w:val="000000" w:themeColor="text1"/>
          <w:vertAlign w:val="superscript"/>
        </w:rPr>
        <w:t xml:space="preserve"> </w:t>
      </w:r>
      <w:r w:rsidRPr="009C680E">
        <w:rPr>
          <w:rFonts w:asciiTheme="minorHAnsi" w:hAnsiTheme="minorHAnsi" w:cstheme="minorHAnsi"/>
          <w:color w:val="000000" w:themeColor="text1"/>
        </w:rPr>
        <w:t>arteriole</w:t>
      </w:r>
      <w:r w:rsidR="0098396B" w:rsidRPr="009C680E">
        <w:rPr>
          <w:rFonts w:asciiTheme="minorHAnsi" w:hAnsiTheme="minorHAnsi" w:cstheme="minorHAnsi"/>
          <w:color w:val="000000" w:themeColor="text1"/>
        </w:rPr>
        <w:t>s</w:t>
      </w:r>
      <w:hyperlink w:anchor="_ENREF_12" w:tooltip="Das, 2019 #18" w:history="1">
        <w:r w:rsidR="00C706E7" w:rsidRPr="009C680E">
          <w:rPr>
            <w:rStyle w:val="Hyperlink"/>
            <w:rFonts w:asciiTheme="minorHAnsi" w:hAnsiTheme="minorHAnsi" w:cstheme="minorHAnsi"/>
            <w:color w:val="000000" w:themeColor="text1"/>
            <w:u w:val="none"/>
            <w:vertAlign w:val="superscript"/>
          </w:rPr>
          <w:t>12</w:t>
        </w:r>
      </w:hyperlink>
      <w:r w:rsidR="00C706E7" w:rsidRPr="009C680E">
        <w:rPr>
          <w:rFonts w:asciiTheme="minorHAnsi" w:hAnsiTheme="minorHAnsi" w:cstheme="minorHAnsi"/>
          <w:noProof/>
          <w:color w:val="000000" w:themeColor="text1"/>
          <w:vertAlign w:val="superscript"/>
        </w:rPr>
        <w:t>,</w:t>
      </w:r>
      <w:hyperlink w:anchor="_ENREF_13" w:tooltip="Wang, 2019 #17" w:history="1">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PEVuZE5vdGU+PENpdGU+PEF1dGhvcj5XYW5nPC9BdXRob3I+PFllYXI+MjAxOTwvWWVhcj48UmVj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==
</w:fldData>
          </w:fldChar>
        </w:r>
        <w:r w:rsidR="00625183" w:rsidRPr="009C680E">
          <w:rPr>
            <w:rStyle w:val="Hyperlink"/>
            <w:rFonts w:asciiTheme="minorHAnsi" w:hAnsiTheme="minorHAnsi" w:cstheme="minorHAnsi"/>
            <w:color w:val="000000" w:themeColor="text1"/>
            <w:u w:val="none"/>
            <w:vertAlign w:val="superscript"/>
          </w:rPr>
          <w:instrText xml:space="preserve"> ADDIN EN.CITE </w:instrText>
        </w:r>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PEVuZE5vdGU+PENpdGU+PEF1dGhvcj5XYW5nPC9BdXRob3I+PFllYXI+MjAxOTwvWWVhcj48UmVj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==
</w:fldData>
          </w:fldChar>
        </w:r>
        <w:r w:rsidR="00625183" w:rsidRPr="009C680E">
          <w:rPr>
            <w:rStyle w:val="Hyperlink"/>
            <w:rFonts w:asciiTheme="minorHAnsi" w:hAnsiTheme="minorHAnsi" w:cstheme="minorHAnsi"/>
            <w:color w:val="000000" w:themeColor="text1"/>
            <w:u w:val="none"/>
            <w:vertAlign w:val="superscript"/>
          </w:rPr>
          <w:instrText xml:space="preserve"> ADDIN EN.CITE.DATA </w:instrText>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end"/>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13</w:t>
        </w:r>
        <w:r w:rsidR="00625183" w:rsidRPr="009C680E">
          <w:rPr>
            <w:rStyle w:val="Hyperlink"/>
            <w:rFonts w:asciiTheme="minorHAnsi" w:hAnsiTheme="minorHAnsi" w:cstheme="minorHAnsi"/>
            <w:color w:val="000000" w:themeColor="text1"/>
            <w:u w:val="none"/>
            <w:vertAlign w:val="superscript"/>
          </w:rPr>
          <w:fldChar w:fldCharType="end"/>
        </w:r>
      </w:hyperlink>
      <w:r w:rsidR="00EA657C" w:rsidRPr="009C680E">
        <w:rPr>
          <w:rFonts w:asciiTheme="minorHAnsi" w:hAnsiTheme="minorHAnsi" w:cstheme="minorHAnsi"/>
          <w:color w:val="000000" w:themeColor="text1"/>
        </w:rPr>
        <w:t>, a</w:t>
      </w:r>
      <w:r w:rsidRPr="009C680E">
        <w:rPr>
          <w:rFonts w:asciiTheme="minorHAnsi" w:hAnsiTheme="minorHAnsi" w:cstheme="minorHAnsi"/>
          <w:color w:val="000000" w:themeColor="text1"/>
        </w:rPr>
        <w:t>nd lymphatic</w:t>
      </w:r>
      <w:r w:rsidR="009E617C" w:rsidRPr="009C680E">
        <w:rPr>
          <w:rFonts w:asciiTheme="minorHAnsi" w:hAnsiTheme="minorHAnsi" w:cstheme="minorHAnsi"/>
          <w:color w:val="000000" w:themeColor="text1"/>
        </w:rPr>
        <w:t xml:space="preserve"> endothelial cells</w:t>
      </w:r>
      <w:hyperlink w:anchor="_ENREF_26" w:tooltip="Vieira, 2018 #31" w:history="1">
        <w:r w:rsidR="00625183" w:rsidRPr="009C680E">
          <w:rPr>
            <w:rStyle w:val="Hyperlink"/>
            <w:rFonts w:asciiTheme="minorHAnsi" w:hAnsiTheme="minorHAnsi" w:cstheme="minorHAnsi"/>
            <w:color w:val="000000" w:themeColor="text1"/>
            <w:u w:val="none"/>
            <w:vertAlign w:val="superscript"/>
          </w:rPr>
          <w:fldChar w:fldCharType="begin"/>
        </w:r>
        <w:r w:rsidR="00625183" w:rsidRPr="009C680E">
          <w:rPr>
            <w:rStyle w:val="Hyperlink"/>
            <w:rFonts w:asciiTheme="minorHAnsi" w:hAnsiTheme="minorHAnsi" w:cstheme="minorHAnsi"/>
            <w:color w:val="000000" w:themeColor="text1"/>
            <w:u w:val="none"/>
            <w:vertAlign w:val="superscript"/>
          </w:rPr>
          <w:instrText xml:space="preserve"> ADDIN EN.CITE &lt;EndNote&gt;&lt;Cite&gt;&lt;Author&gt;Vieira&lt;/Author&gt;&lt;Year&gt;2018&lt;/Year&gt;&lt;RecNum&gt;31&lt;/RecNum&gt;&lt;DisplayText&gt;&lt;style face="superscript"&gt;26&lt;/style&gt;&lt;/DisplayText&gt;&lt;record&gt;&lt;rec-number&gt;31&lt;/rec-number&gt;&lt;foreign-keys&gt;&lt;key app="EN" db-id="595fte5v65vxz3e5xaevp9wt20ptfpppa9t5" timestamp="1564109044"&gt;31&lt;/key&gt;&lt;/foreign-keys&gt;&lt;ref-type name="Journal Article"&gt;17&lt;/ref-type&gt;&lt;contributors&gt;&lt;authors&gt;&lt;author&gt;Vieira, J. M.&lt;/author&gt;&lt;author&gt;Norman, S.&lt;/author&gt;&lt;author&gt;Villa Del Campo, C.&lt;/author&gt;&lt;author&gt;Cahill, T. J.&lt;/author&gt;&lt;author&gt;Barnette, D. N.&lt;/author&gt;&lt;author&gt;Gunadasa-Rohling, M.&lt;/author&gt;&lt;author&gt;Johnson, L. A.&lt;/author&gt;&lt;author&gt;Greaves, D. R.&lt;/author&gt;&lt;author&gt;Carr, C. A.&lt;/author&gt;&lt;author&gt;Jackson, D. G.&lt;/author&gt;&lt;author&gt;Riley, P. R.&lt;/author&gt;&lt;/authors&gt;&lt;/contributors&gt;&lt;auth-address&gt;Burdon-Sanderson Cardiac Science Centre, Department of Physiology, Anatomy and Genetics.&amp;#xD;MRC Human Immunology Unit, Weatherall Institute of Molecular Medicine, John Radcliffe Hospital.&amp;#xD;Sir William Dunn School of Pathology, University of Oxford, Oxford, United Kingdom.&lt;/auth-address&gt;&lt;titles&gt;&lt;title&gt;The cardiac lymphatic system stimulates resolution of inflammation following myocardial infarction&lt;/title&gt;&lt;secondary-title&gt;J Clin Invest&lt;/secondary-title&gt;&lt;/titles&gt;&lt;periodical&gt;&lt;full-title&gt;J Clin Invest&lt;/full-title&gt;&lt;/periodical&gt;&lt;pages&gt;3402-3412&lt;/pages&gt;&lt;volume&gt;128&lt;/volume&gt;&lt;number&gt;8&lt;/number&gt;&lt;edition&gt;2018/07/10&lt;/edition&gt;&lt;keywords&gt;&lt;keyword&gt;Cardiovascular disease&lt;/keyword&gt;&lt;keyword&gt;Inflammation&lt;/keyword&gt;&lt;keyword&gt;Vascular Biology&lt;/keyword&gt;&lt;/keywords&gt;&lt;dates&gt;&lt;year&gt;2018&lt;/year&gt;&lt;pub-dates&gt;&lt;date&gt;Aug 1&lt;/date&gt;&lt;/pub-dates&gt;&lt;/dates&gt;&lt;isbn&gt;0021-9738&lt;/isbn&gt;&lt;accession-num&gt;29985167&lt;/accession-num&gt;&lt;urls&gt;&lt;/urls&gt;&lt;custom2&gt;PMC6063482&lt;/custom2&gt;&lt;electronic-resource-num&gt;10.1172/jci97192&lt;/electronic-resource-num&gt;&lt;remote-database-provider&gt;NLM&lt;/remote-database-provider&gt;&lt;language&gt;eng&lt;/language&gt;&lt;/record&gt;&lt;/Cite&gt;&lt;/EndNote&gt;</w:instrText>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26</w:t>
        </w:r>
        <w:r w:rsidR="00625183" w:rsidRPr="009C680E">
          <w:rPr>
            <w:rStyle w:val="Hyperlink"/>
            <w:rFonts w:asciiTheme="minorHAnsi" w:hAnsiTheme="minorHAnsi" w:cstheme="minorHAnsi"/>
            <w:color w:val="000000" w:themeColor="text1"/>
            <w:u w:val="none"/>
            <w:vertAlign w:val="superscript"/>
          </w:rPr>
          <w:fldChar w:fldCharType="end"/>
        </w:r>
      </w:hyperlink>
      <w:r w:rsidR="0098396B"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 xml:space="preserve">all play an essential role in mediating cardiac repair. These cell lineages and others of interest can be genetically traced during development, disease, and regeneration by applying </w:t>
      </w:r>
      <w:proofErr w:type="spellStart"/>
      <w:r w:rsidRPr="009C680E">
        <w:rPr>
          <w:rFonts w:asciiTheme="minorHAnsi" w:hAnsiTheme="minorHAnsi" w:cstheme="minorHAnsi"/>
          <w:color w:val="000000" w:themeColor="text1"/>
        </w:rPr>
        <w:t>Cre</w:t>
      </w:r>
      <w:proofErr w:type="spellEnd"/>
      <w:r w:rsidRPr="009C680E">
        <w:rPr>
          <w:rFonts w:asciiTheme="minorHAnsi" w:hAnsiTheme="minorHAnsi" w:cstheme="minorHAnsi"/>
          <w:color w:val="000000" w:themeColor="text1"/>
        </w:rPr>
        <w:t xml:space="preserve">-lox and CRISPR-Cas9 technologies in mice. When coupled with organ clearing and advanced microscopy methods, the contributions of non-myocyte populations can be accurately assessed, opening the door to elucidate cellular and molecular targets of myocardial regeneration following injury. </w:t>
      </w:r>
    </w:p>
    <w:p w14:paraId="0CF72713" w14:textId="77777777" w:rsidR="00843DC8" w:rsidRPr="009C680E" w:rsidRDefault="00843DC8" w:rsidP="009C70A5">
      <w:pPr>
        <w:contextualSpacing/>
        <w:jc w:val="both"/>
        <w:rPr>
          <w:rFonts w:asciiTheme="minorHAnsi" w:hAnsiTheme="minorHAnsi" w:cstheme="minorHAnsi"/>
          <w:color w:val="000000" w:themeColor="text1"/>
        </w:rPr>
      </w:pPr>
    </w:p>
    <w:p w14:paraId="00A2C073" w14:textId="494FF712" w:rsidR="00843DC8" w:rsidRPr="009C680E" w:rsidRDefault="00843DC8" w:rsidP="009C70A5">
      <w:p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The efficiency of the protocol is dependent on consistent and reproducible ligation of the LAD during coronary artery occlusion surgery. Neonatal mice are sensitive to extended exposure to hypothermia</w:t>
      </w:r>
      <w:r w:rsidR="0098396B" w:rsidRPr="009C680E">
        <w:rPr>
          <w:rFonts w:asciiTheme="minorHAnsi" w:hAnsiTheme="minorHAnsi" w:cstheme="minorHAnsi"/>
          <w:color w:val="000000" w:themeColor="text1"/>
        </w:rPr>
        <w:t>;</w:t>
      </w:r>
      <w:r w:rsidRPr="009C680E">
        <w:rPr>
          <w:rFonts w:asciiTheme="minorHAnsi" w:hAnsiTheme="minorHAnsi" w:cstheme="minorHAnsi"/>
          <w:color w:val="000000" w:themeColor="text1"/>
        </w:rPr>
        <w:t xml:space="preserve"> thus</w:t>
      </w:r>
      <w:r w:rsidR="0098396B" w:rsidRPr="009C680E">
        <w:rPr>
          <w:rFonts w:asciiTheme="minorHAnsi" w:hAnsiTheme="minorHAnsi" w:cstheme="minorHAnsi"/>
          <w:color w:val="000000" w:themeColor="text1"/>
        </w:rPr>
        <w:t>,</w:t>
      </w:r>
      <w:r w:rsidRPr="009C680E">
        <w:rPr>
          <w:rFonts w:asciiTheme="minorHAnsi" w:hAnsiTheme="minorHAnsi" w:cstheme="minorHAnsi"/>
          <w:color w:val="000000" w:themeColor="text1"/>
        </w:rPr>
        <w:t xml:space="preserve"> the surgery must not only be performed with accuracy but also within minutes</w:t>
      </w:r>
      <w:r w:rsidR="0098396B" w:rsidRPr="009C680E">
        <w:rPr>
          <w:rFonts w:asciiTheme="minorHAnsi" w:hAnsiTheme="minorHAnsi" w:cstheme="minorHAnsi"/>
          <w:color w:val="000000" w:themeColor="text1"/>
        </w:rPr>
        <w:t>. F</w:t>
      </w:r>
      <w:r w:rsidRPr="009C680E">
        <w:rPr>
          <w:rFonts w:asciiTheme="minorHAnsi" w:hAnsiTheme="minorHAnsi" w:cstheme="minorHAnsi"/>
          <w:color w:val="000000" w:themeColor="text1"/>
        </w:rPr>
        <w:t>rom start to finish</w:t>
      </w:r>
      <w:r w:rsidR="0098396B" w:rsidRPr="009C680E">
        <w:rPr>
          <w:rFonts w:asciiTheme="minorHAnsi" w:hAnsiTheme="minorHAnsi" w:cstheme="minorHAnsi"/>
          <w:color w:val="000000" w:themeColor="text1"/>
        </w:rPr>
        <w:t>,</w:t>
      </w:r>
      <w:r w:rsidRPr="009C680E">
        <w:rPr>
          <w:rFonts w:asciiTheme="minorHAnsi" w:hAnsiTheme="minorHAnsi" w:cstheme="minorHAnsi"/>
          <w:color w:val="000000" w:themeColor="text1"/>
        </w:rPr>
        <w:t xml:space="preserve"> the myocardial infarction surgery should take less than 8 minutes. We recommend first practicing on several lit</w:t>
      </w:r>
      <w:r w:rsidR="003C6682" w:rsidRPr="009C680E">
        <w:rPr>
          <w:rFonts w:asciiTheme="minorHAnsi" w:hAnsiTheme="minorHAnsi" w:cstheme="minorHAnsi"/>
          <w:color w:val="000000" w:themeColor="text1"/>
        </w:rPr>
        <w:t>t</w:t>
      </w:r>
      <w:r w:rsidRPr="009C680E">
        <w:rPr>
          <w:rFonts w:asciiTheme="minorHAnsi" w:hAnsiTheme="minorHAnsi" w:cstheme="minorHAnsi"/>
          <w:color w:val="000000" w:themeColor="text1"/>
        </w:rPr>
        <w:t xml:space="preserve">ers of the same background as the experimental mice until proficiency is achieved.  </w:t>
      </w:r>
    </w:p>
    <w:p w14:paraId="7EBDA642" w14:textId="77777777" w:rsidR="00843DC8" w:rsidRPr="009C680E" w:rsidRDefault="00843DC8" w:rsidP="009C70A5">
      <w:pPr>
        <w:contextualSpacing/>
        <w:jc w:val="both"/>
        <w:rPr>
          <w:rFonts w:asciiTheme="minorHAnsi" w:hAnsiTheme="minorHAnsi" w:cstheme="minorHAnsi"/>
          <w:color w:val="000000" w:themeColor="text1"/>
        </w:rPr>
      </w:pPr>
    </w:p>
    <w:p w14:paraId="4CA031CE" w14:textId="6B8DD6A9" w:rsidR="002D2C2C" w:rsidRPr="009C680E" w:rsidRDefault="00843DC8" w:rsidP="009C70A5">
      <w:p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Progression of cardiac repair can be assessed by using echocardiography to measure cardiac function (i.e. fractional shortening, ejection fraction, systolic and diastol</w:t>
      </w:r>
      <w:r w:rsidR="00946015" w:rsidRPr="009C680E">
        <w:rPr>
          <w:rFonts w:asciiTheme="minorHAnsi" w:hAnsiTheme="minorHAnsi" w:cstheme="minorHAnsi"/>
          <w:color w:val="000000" w:themeColor="text1"/>
        </w:rPr>
        <w:t>ic</w:t>
      </w:r>
      <w:r w:rsidRPr="009C680E">
        <w:rPr>
          <w:rFonts w:asciiTheme="minorHAnsi" w:hAnsiTheme="minorHAnsi" w:cstheme="minorHAnsi"/>
          <w:color w:val="000000" w:themeColor="text1"/>
        </w:rPr>
        <w:t xml:space="preserve"> volume) once within 3 to 7 days after surgery and again shortly before harvesting the heart, suggested </w:t>
      </w:r>
      <w:ins w:id="122" w:author="Author" w:date="2020-02-14T11:52:00Z">
        <w:r w:rsidR="005E312A">
          <w:rPr>
            <w:rFonts w:asciiTheme="minorHAnsi" w:hAnsiTheme="minorHAnsi" w:cstheme="minorHAnsi"/>
            <w:color w:val="000000" w:themeColor="text1"/>
          </w:rPr>
          <w:t>between</w:t>
        </w:r>
      </w:ins>
      <w:del w:id="123" w:author="Author" w:date="2020-02-14T11:52:00Z">
        <w:r w:rsidRPr="009C680E" w:rsidDel="005E312A">
          <w:rPr>
            <w:rFonts w:asciiTheme="minorHAnsi" w:hAnsiTheme="minorHAnsi" w:cstheme="minorHAnsi"/>
            <w:color w:val="000000" w:themeColor="text1"/>
          </w:rPr>
          <w:delText>at</w:delText>
        </w:r>
      </w:del>
      <w:r w:rsidRPr="009C680E">
        <w:rPr>
          <w:rFonts w:asciiTheme="minorHAnsi" w:hAnsiTheme="minorHAnsi" w:cstheme="minorHAnsi"/>
          <w:color w:val="000000" w:themeColor="text1"/>
        </w:rPr>
        <w:t xml:space="preserve"> </w:t>
      </w:r>
      <w:del w:id="124" w:author="Author" w:date="2020-02-14T11:52:00Z">
        <w:r w:rsidRPr="009C680E" w:rsidDel="005E312A">
          <w:rPr>
            <w:rFonts w:asciiTheme="minorHAnsi" w:hAnsiTheme="minorHAnsi" w:cstheme="minorHAnsi"/>
            <w:color w:val="000000" w:themeColor="text1"/>
          </w:rPr>
          <w:delText>28 days</w:delText>
        </w:r>
      </w:del>
      <w:ins w:id="125" w:author="Author" w:date="2020-02-14T11:52:00Z">
        <w:r w:rsidR="005E312A">
          <w:rPr>
            <w:rFonts w:asciiTheme="minorHAnsi" w:hAnsiTheme="minorHAnsi" w:cstheme="minorHAnsi"/>
            <w:color w:val="000000" w:themeColor="text1"/>
          </w:rPr>
          <w:t>21- and 28-days</w:t>
        </w:r>
      </w:ins>
      <w:r w:rsidRPr="009C680E">
        <w:rPr>
          <w:rFonts w:asciiTheme="minorHAnsi" w:hAnsiTheme="minorHAnsi" w:cstheme="minorHAnsi"/>
          <w:color w:val="000000" w:themeColor="text1"/>
        </w:rPr>
        <w:t xml:space="preserve"> post injury. Hearts can be collected for clearing at multiple timepoints following </w:t>
      </w:r>
      <w:r w:rsidR="00764273" w:rsidRPr="009C680E">
        <w:rPr>
          <w:rFonts w:asciiTheme="minorHAnsi" w:hAnsiTheme="minorHAnsi" w:cstheme="minorHAnsi"/>
          <w:color w:val="000000" w:themeColor="text1"/>
        </w:rPr>
        <w:t xml:space="preserve">myocardial infarction </w:t>
      </w:r>
      <w:r w:rsidRPr="009C680E">
        <w:rPr>
          <w:rFonts w:asciiTheme="minorHAnsi" w:hAnsiTheme="minorHAnsi" w:cstheme="minorHAnsi"/>
          <w:color w:val="000000" w:themeColor="text1"/>
        </w:rPr>
        <w:t xml:space="preserve">surgery. </w:t>
      </w:r>
    </w:p>
    <w:p w14:paraId="38A38C92" w14:textId="5247D32B" w:rsidR="002D2C2C" w:rsidRPr="009C680E" w:rsidRDefault="002D2C2C" w:rsidP="009C70A5">
      <w:pPr>
        <w:contextualSpacing/>
        <w:jc w:val="both"/>
        <w:rPr>
          <w:rFonts w:asciiTheme="minorHAnsi" w:hAnsiTheme="minorHAnsi" w:cstheme="minorHAnsi"/>
          <w:color w:val="000000" w:themeColor="text1"/>
        </w:rPr>
      </w:pPr>
    </w:p>
    <w:p w14:paraId="5D22B34B" w14:textId="1E24D189" w:rsidR="00625183" w:rsidRPr="009C680E" w:rsidRDefault="00625183" w:rsidP="009C70A5">
      <w:p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The clearing step (</w:t>
      </w:r>
      <w:r w:rsidR="0098396B" w:rsidRPr="009C680E">
        <w:rPr>
          <w:rFonts w:asciiTheme="minorHAnsi" w:hAnsiTheme="minorHAnsi" w:cstheme="minorHAnsi"/>
          <w:color w:val="000000" w:themeColor="text1"/>
        </w:rPr>
        <w:t xml:space="preserve">step </w:t>
      </w:r>
      <w:r w:rsidRPr="009C680E">
        <w:rPr>
          <w:rFonts w:asciiTheme="minorHAnsi" w:hAnsiTheme="minorHAnsi" w:cstheme="minorHAnsi"/>
          <w:color w:val="000000" w:themeColor="text1"/>
        </w:rPr>
        <w:t>2.1</w:t>
      </w:r>
      <w:r w:rsidR="008B55E4" w:rsidRPr="009C680E">
        <w:rPr>
          <w:rFonts w:asciiTheme="minorHAnsi" w:hAnsiTheme="minorHAnsi" w:cstheme="minorHAnsi"/>
          <w:color w:val="000000" w:themeColor="text1"/>
        </w:rPr>
        <w:t>8</w:t>
      </w:r>
      <w:r w:rsidRPr="009C680E">
        <w:rPr>
          <w:rFonts w:asciiTheme="minorHAnsi" w:hAnsiTheme="minorHAnsi" w:cstheme="minorHAnsi"/>
          <w:color w:val="000000" w:themeColor="text1"/>
        </w:rPr>
        <w:t xml:space="preserve">) is subject to variation in duration depending on age and strain of the mouse from which the heart was harvested, which can result in differences in heart size. For </w:t>
      </w:r>
      <w:r w:rsidR="002C46EB" w:rsidRPr="009C680E">
        <w:rPr>
          <w:rFonts w:asciiTheme="minorHAnsi" w:hAnsiTheme="minorHAnsi" w:cstheme="minorHAnsi"/>
          <w:color w:val="000000" w:themeColor="text1"/>
        </w:rPr>
        <w:t>a</w:t>
      </w:r>
      <w:del w:id="126" w:author="Author" w:date="2020-02-14T11:54:00Z">
        <w:r w:rsidR="002C46EB" w:rsidRPr="009C680E" w:rsidDel="005E312A">
          <w:rPr>
            <w:rFonts w:asciiTheme="minorHAnsi" w:hAnsiTheme="minorHAnsi" w:cstheme="minorHAnsi"/>
            <w:color w:val="000000" w:themeColor="text1"/>
          </w:rPr>
          <w:delText>n</w:delText>
        </w:r>
      </w:del>
      <w:r w:rsidR="002C46EB" w:rsidRPr="009C680E">
        <w:rPr>
          <w:rFonts w:asciiTheme="minorHAnsi" w:hAnsiTheme="minorHAnsi" w:cstheme="minorHAnsi"/>
          <w:color w:val="000000" w:themeColor="text1"/>
        </w:rPr>
        <w:t xml:space="preserve"> </w:t>
      </w:r>
      <w:del w:id="127" w:author="Author" w:date="2020-02-14T11:53:00Z">
        <w:r w:rsidRPr="009C680E" w:rsidDel="005E312A">
          <w:rPr>
            <w:rFonts w:asciiTheme="minorHAnsi" w:hAnsiTheme="minorHAnsi" w:cstheme="minorHAnsi"/>
            <w:color w:val="000000" w:themeColor="text1"/>
          </w:rPr>
          <w:delText>ICR/CD1</w:delText>
        </w:r>
      </w:del>
      <w:ins w:id="128" w:author="Author" w:date="2020-02-14T11:53:00Z">
        <w:r w:rsidR="005E312A">
          <w:rPr>
            <w:rFonts w:asciiTheme="minorHAnsi" w:hAnsiTheme="minorHAnsi" w:cstheme="minorHAnsi"/>
            <w:color w:val="000000" w:themeColor="text1"/>
          </w:rPr>
          <w:t>B6</w:t>
        </w:r>
      </w:ins>
      <w:r w:rsidRPr="009C680E">
        <w:rPr>
          <w:rFonts w:asciiTheme="minorHAnsi" w:hAnsiTheme="minorHAnsi" w:cstheme="minorHAnsi"/>
          <w:color w:val="000000" w:themeColor="text1"/>
        </w:rPr>
        <w:t xml:space="preserve"> background</w:t>
      </w:r>
      <w:r w:rsidR="002C46EB" w:rsidRPr="009C680E">
        <w:rPr>
          <w:rFonts w:asciiTheme="minorHAnsi" w:hAnsiTheme="minorHAnsi" w:cstheme="minorHAnsi"/>
          <w:color w:val="000000" w:themeColor="text1"/>
        </w:rPr>
        <w:t xml:space="preserve"> mouse</w:t>
      </w:r>
      <w:r w:rsidRPr="009C680E">
        <w:rPr>
          <w:rFonts w:asciiTheme="minorHAnsi" w:hAnsiTheme="minorHAnsi" w:cstheme="minorHAnsi"/>
          <w:color w:val="000000" w:themeColor="text1"/>
        </w:rPr>
        <w:t>, clearing duration based on age is estimated as follows: P1 (7-10 days), P7 (14-17 days), P14 (21-24 days), P21 (28-31 days), P28 (35-38 days).</w:t>
      </w:r>
      <w:r w:rsidRPr="009C680E">
        <w:rPr>
          <w:rFonts w:asciiTheme="minorHAnsi" w:eastAsiaTheme="minorHAnsi" w:hAnsiTheme="minorHAnsi" w:cstheme="minorHAnsi"/>
          <w:color w:val="000000" w:themeColor="text1"/>
        </w:rPr>
        <w:t xml:space="preserve"> Although the primary focus of our laboratory is heart clearing, our passive CLARITY method has been successful for clearing </w:t>
      </w:r>
      <w:r w:rsidR="008B55E4" w:rsidRPr="009C680E">
        <w:rPr>
          <w:rFonts w:asciiTheme="minorHAnsi" w:eastAsiaTheme="minorHAnsi" w:hAnsiTheme="minorHAnsi" w:cstheme="minorHAnsi"/>
          <w:color w:val="000000" w:themeColor="text1"/>
        </w:rPr>
        <w:t xml:space="preserve">mice </w:t>
      </w:r>
      <w:r w:rsidRPr="009C680E">
        <w:rPr>
          <w:rFonts w:asciiTheme="minorHAnsi" w:eastAsiaTheme="minorHAnsi" w:hAnsiTheme="minorHAnsi" w:cstheme="minorHAnsi"/>
          <w:color w:val="000000" w:themeColor="text1"/>
        </w:rPr>
        <w:t>lungs</w:t>
      </w:r>
      <w:r w:rsidR="00192B3B" w:rsidRPr="009C680E">
        <w:rPr>
          <w:rFonts w:asciiTheme="minorHAnsi" w:eastAsiaTheme="minorHAnsi" w:hAnsiTheme="minorHAnsi" w:cstheme="minorHAnsi"/>
          <w:color w:val="000000" w:themeColor="text1"/>
        </w:rPr>
        <w:t xml:space="preserve"> (unpublished results)</w:t>
      </w:r>
      <w:r w:rsidRPr="009C680E">
        <w:rPr>
          <w:rFonts w:asciiTheme="minorHAnsi" w:eastAsiaTheme="minorHAnsi" w:hAnsiTheme="minorHAnsi" w:cstheme="minorHAnsi"/>
          <w:color w:val="000000" w:themeColor="text1"/>
        </w:rPr>
        <w:t xml:space="preserve"> and we foresee no limit on broadly applying this to other organs.</w:t>
      </w:r>
      <w:r w:rsidRPr="009C680E">
        <w:rPr>
          <w:rFonts w:asciiTheme="minorHAnsi" w:hAnsiTheme="minorHAnsi" w:cstheme="minorHAnsi"/>
          <w:color w:val="000000" w:themeColor="text1"/>
        </w:rPr>
        <w:t xml:space="preserve"> Overall, our expedited clearing process is highly valued for the ability to clear tissues rapidly and effectively. </w:t>
      </w:r>
    </w:p>
    <w:p w14:paraId="287CEB6B" w14:textId="77777777" w:rsidR="00625183" w:rsidRPr="009C680E" w:rsidRDefault="00625183" w:rsidP="009C70A5">
      <w:pPr>
        <w:contextualSpacing/>
        <w:jc w:val="both"/>
        <w:rPr>
          <w:rFonts w:asciiTheme="minorHAnsi" w:hAnsiTheme="minorHAnsi" w:cstheme="minorHAnsi"/>
          <w:color w:val="000000" w:themeColor="text1"/>
        </w:rPr>
      </w:pPr>
    </w:p>
    <w:p w14:paraId="01D0FB4B" w14:textId="7FAD1296" w:rsidR="00C874DF" w:rsidRPr="009C680E" w:rsidRDefault="004554B2" w:rsidP="009C70A5">
      <w:pPr>
        <w:contextualSpacing/>
        <w:jc w:val="both"/>
        <w:rPr>
          <w:rFonts w:asciiTheme="minorHAnsi" w:hAnsiTheme="minorHAnsi" w:cstheme="minorHAnsi"/>
          <w:color w:val="000000" w:themeColor="text1"/>
        </w:rPr>
      </w:pPr>
      <w:r w:rsidRPr="009C680E">
        <w:rPr>
          <w:rFonts w:asciiTheme="minorHAnsi" w:eastAsiaTheme="minorHAnsi" w:hAnsiTheme="minorHAnsi" w:cstheme="minorHAnsi"/>
          <w:color w:val="000000" w:themeColor="text1"/>
        </w:rPr>
        <w:t xml:space="preserve">It should be noted that </w:t>
      </w:r>
      <w:r w:rsidR="0096223E" w:rsidRPr="009C680E">
        <w:rPr>
          <w:rFonts w:asciiTheme="minorHAnsi" w:eastAsiaTheme="minorHAnsi" w:hAnsiTheme="minorHAnsi" w:cstheme="minorHAnsi"/>
          <w:color w:val="000000" w:themeColor="text1"/>
        </w:rPr>
        <w:t xml:space="preserve">complications can arise when applying tissue clearing techniques </w:t>
      </w:r>
      <w:r w:rsidR="000D6FC6" w:rsidRPr="009C680E">
        <w:rPr>
          <w:rFonts w:asciiTheme="minorHAnsi" w:eastAsiaTheme="minorHAnsi" w:hAnsiTheme="minorHAnsi" w:cstheme="minorHAnsi"/>
          <w:color w:val="000000" w:themeColor="text1"/>
        </w:rPr>
        <w:t>in organs</w:t>
      </w:r>
      <w:r w:rsidR="0096223E" w:rsidRPr="009C680E">
        <w:rPr>
          <w:rFonts w:asciiTheme="minorHAnsi" w:eastAsiaTheme="minorHAnsi" w:hAnsiTheme="minorHAnsi" w:cstheme="minorHAnsi"/>
          <w:color w:val="000000" w:themeColor="text1"/>
        </w:rPr>
        <w:t xml:space="preserve"> </w:t>
      </w:r>
      <w:r w:rsidR="000D6FC6" w:rsidRPr="009C680E">
        <w:rPr>
          <w:rFonts w:asciiTheme="minorHAnsi" w:eastAsiaTheme="minorHAnsi" w:hAnsiTheme="minorHAnsi" w:cstheme="minorHAnsi"/>
          <w:color w:val="000000" w:themeColor="text1"/>
        </w:rPr>
        <w:t>with</w:t>
      </w:r>
      <w:r w:rsidR="0096223E" w:rsidRPr="009C680E">
        <w:rPr>
          <w:rFonts w:asciiTheme="minorHAnsi" w:eastAsiaTheme="minorHAnsi" w:hAnsiTheme="minorHAnsi" w:cstheme="minorHAnsi"/>
          <w:color w:val="000000" w:themeColor="text1"/>
        </w:rPr>
        <w:t xml:space="preserve"> endogenous reporters in rare subpopulations.</w:t>
      </w:r>
      <w:r w:rsidRPr="009C680E">
        <w:rPr>
          <w:rFonts w:asciiTheme="minorHAnsi" w:eastAsiaTheme="minorHAnsi" w:hAnsiTheme="minorHAnsi" w:cstheme="minorHAnsi"/>
          <w:color w:val="000000" w:themeColor="text1"/>
        </w:rPr>
        <w:t xml:space="preserve"> </w:t>
      </w:r>
      <w:r w:rsidR="00D71C66" w:rsidRPr="009C680E">
        <w:rPr>
          <w:rFonts w:asciiTheme="minorHAnsi" w:hAnsiTheme="minorHAnsi" w:cstheme="minorHAnsi"/>
          <w:color w:val="000000" w:themeColor="text1"/>
        </w:rPr>
        <w:t>Reporter signal in dense cell populations (</w:t>
      </w:r>
      <w:r w:rsidR="00192B3B" w:rsidRPr="009C680E">
        <w:rPr>
          <w:rFonts w:asciiTheme="minorHAnsi" w:hAnsiTheme="minorHAnsi" w:cstheme="minorHAnsi"/>
          <w:color w:val="000000" w:themeColor="text1"/>
        </w:rPr>
        <w:t>such as</w:t>
      </w:r>
      <w:r w:rsidR="00D71C66" w:rsidRPr="009C680E">
        <w:rPr>
          <w:rFonts w:asciiTheme="minorHAnsi" w:hAnsiTheme="minorHAnsi" w:cstheme="minorHAnsi"/>
          <w:color w:val="000000" w:themeColor="text1"/>
        </w:rPr>
        <w:t xml:space="preserve"> myocytes</w:t>
      </w:r>
      <w:hyperlink w:anchor="_ENREF_23" w:tooltip="Sereti, 2018 #28" w:history="1">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PEVuZE5vdGU+PENpdGU+PEF1dGhvcj5TZXJldGk8L0F1dGhvcj48WWVhcj4yMDE4PC9ZZWFyPjxS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</w:fldData>
          </w:fldChar>
        </w:r>
        <w:r w:rsidR="00625183" w:rsidRPr="009C680E">
          <w:rPr>
            <w:rStyle w:val="Hyperlink"/>
            <w:rFonts w:asciiTheme="minorHAnsi" w:hAnsiTheme="minorHAnsi" w:cstheme="minorHAnsi"/>
            <w:color w:val="000000" w:themeColor="text1"/>
            <w:u w:val="none"/>
            <w:vertAlign w:val="superscript"/>
          </w:rPr>
          <w:instrText xml:space="preserve"> ADDIN EN.CITE </w:instrText>
        </w:r>
        <w:r w:rsidR="00625183" w:rsidRPr="009C680E">
          <w:rPr>
            <w:rStyle w:val="Hyperlink"/>
            <w:rFonts w:asciiTheme="minorHAnsi" w:hAnsiTheme="minorHAnsi" w:cstheme="minorHAnsi"/>
            <w:color w:val="000000" w:themeColor="text1"/>
            <w:u w:val="none"/>
            <w:vertAlign w:val="superscript"/>
          </w:rPr>
          <w:fldChar w:fldCharType="begin">
            <w:fldData xml:space="preserve">PEVuZE5vdGU+PENpdGU+PEF1dGhvcj5TZXJldGk8L0F1dGhvcj48WWVhcj4yMDE4PC9ZZWFyPjxS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</w:fldData>
          </w:fldChar>
        </w:r>
        <w:r w:rsidR="00625183" w:rsidRPr="009C680E">
          <w:rPr>
            <w:rStyle w:val="Hyperlink"/>
            <w:rFonts w:asciiTheme="minorHAnsi" w:hAnsiTheme="minorHAnsi" w:cstheme="minorHAnsi"/>
            <w:color w:val="000000" w:themeColor="text1"/>
            <w:u w:val="none"/>
            <w:vertAlign w:val="superscript"/>
          </w:rPr>
          <w:instrText xml:space="preserve"> ADDIN EN.CITE.DATA </w:instrText>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end"/>
        </w:r>
        <w:r w:rsidR="00625183" w:rsidRPr="009C680E">
          <w:rPr>
            <w:rStyle w:val="Hyperlink"/>
            <w:rFonts w:asciiTheme="minorHAnsi" w:hAnsiTheme="minorHAnsi" w:cstheme="minorHAnsi"/>
            <w:color w:val="000000" w:themeColor="text1"/>
            <w:u w:val="none"/>
            <w:vertAlign w:val="superscript"/>
          </w:rPr>
        </w:r>
        <w:r w:rsidR="00625183" w:rsidRPr="009C680E">
          <w:rPr>
            <w:rStyle w:val="Hyperlink"/>
            <w:rFonts w:asciiTheme="minorHAnsi" w:hAnsiTheme="minorHAnsi" w:cstheme="minorHAnsi"/>
            <w:color w:val="000000" w:themeColor="text1"/>
            <w:u w:val="none"/>
            <w:vertAlign w:val="superscript"/>
          </w:rPr>
          <w:fldChar w:fldCharType="separate"/>
        </w:r>
        <w:r w:rsidR="00625183" w:rsidRPr="009C680E">
          <w:rPr>
            <w:rStyle w:val="Hyperlink"/>
            <w:rFonts w:asciiTheme="minorHAnsi" w:hAnsiTheme="minorHAnsi" w:cstheme="minorHAnsi"/>
            <w:color w:val="000000" w:themeColor="text1"/>
            <w:u w:val="none"/>
            <w:vertAlign w:val="superscript"/>
          </w:rPr>
          <w:t>23</w:t>
        </w:r>
        <w:r w:rsidR="00625183" w:rsidRPr="009C680E">
          <w:rPr>
            <w:rStyle w:val="Hyperlink"/>
            <w:rFonts w:asciiTheme="minorHAnsi" w:hAnsiTheme="minorHAnsi" w:cstheme="minorHAnsi"/>
            <w:color w:val="000000" w:themeColor="text1"/>
            <w:u w:val="none"/>
            <w:vertAlign w:val="superscript"/>
          </w:rPr>
          <w:fldChar w:fldCharType="end"/>
        </w:r>
      </w:hyperlink>
      <w:r w:rsidR="00D71C66" w:rsidRPr="009C680E">
        <w:rPr>
          <w:rFonts w:asciiTheme="minorHAnsi" w:hAnsiTheme="minorHAnsi" w:cstheme="minorHAnsi"/>
          <w:color w:val="000000" w:themeColor="text1"/>
        </w:rPr>
        <w:t xml:space="preserve">) seem to be more resistant to </w:t>
      </w:r>
      <w:r w:rsidR="0008269F" w:rsidRPr="009C680E">
        <w:rPr>
          <w:rFonts w:asciiTheme="minorHAnsi" w:hAnsiTheme="minorHAnsi" w:cstheme="minorHAnsi"/>
          <w:color w:val="000000" w:themeColor="text1"/>
        </w:rPr>
        <w:t>the clearing process</w:t>
      </w:r>
      <w:r w:rsidR="00D71C66" w:rsidRPr="009C680E">
        <w:rPr>
          <w:rFonts w:asciiTheme="minorHAnsi" w:hAnsiTheme="minorHAnsi" w:cstheme="minorHAnsi"/>
          <w:color w:val="000000" w:themeColor="text1"/>
        </w:rPr>
        <w:t xml:space="preserve"> and thus </w:t>
      </w:r>
      <w:r w:rsidR="00141321" w:rsidRPr="009C680E">
        <w:rPr>
          <w:rFonts w:asciiTheme="minorHAnsi" w:hAnsiTheme="minorHAnsi" w:cstheme="minorHAnsi"/>
          <w:color w:val="000000" w:themeColor="text1"/>
        </w:rPr>
        <w:t xml:space="preserve">the </w:t>
      </w:r>
      <w:r w:rsidR="00D71C66" w:rsidRPr="009C680E">
        <w:rPr>
          <w:rFonts w:asciiTheme="minorHAnsi" w:hAnsiTheme="minorHAnsi" w:cstheme="minorHAnsi"/>
          <w:color w:val="000000" w:themeColor="text1"/>
        </w:rPr>
        <w:t xml:space="preserve">signal is </w:t>
      </w:r>
      <w:r w:rsidR="00805FF0" w:rsidRPr="009C680E">
        <w:rPr>
          <w:rFonts w:asciiTheme="minorHAnsi" w:hAnsiTheme="minorHAnsi" w:cstheme="minorHAnsi"/>
          <w:color w:val="000000" w:themeColor="text1"/>
        </w:rPr>
        <w:t xml:space="preserve">typically </w:t>
      </w:r>
      <w:r w:rsidR="00D71C66" w:rsidRPr="009C680E">
        <w:rPr>
          <w:rFonts w:asciiTheme="minorHAnsi" w:hAnsiTheme="minorHAnsi" w:cstheme="minorHAnsi"/>
          <w:color w:val="000000" w:themeColor="text1"/>
        </w:rPr>
        <w:t>retained</w:t>
      </w:r>
      <w:r w:rsidR="0008269F" w:rsidRPr="009C680E">
        <w:rPr>
          <w:rFonts w:asciiTheme="minorHAnsi" w:hAnsiTheme="minorHAnsi" w:cstheme="minorHAnsi"/>
          <w:color w:val="000000" w:themeColor="text1"/>
        </w:rPr>
        <w:t>; h</w:t>
      </w:r>
      <w:r w:rsidR="00D71C66" w:rsidRPr="009C680E">
        <w:rPr>
          <w:rFonts w:asciiTheme="minorHAnsi" w:hAnsiTheme="minorHAnsi" w:cstheme="minorHAnsi"/>
          <w:color w:val="000000" w:themeColor="text1"/>
        </w:rPr>
        <w:t>owever, other more sensitive cell populations (</w:t>
      </w:r>
      <w:r w:rsidR="00141321" w:rsidRPr="009C680E">
        <w:rPr>
          <w:rFonts w:asciiTheme="minorHAnsi" w:hAnsiTheme="minorHAnsi" w:cstheme="minorHAnsi"/>
          <w:color w:val="000000" w:themeColor="text1"/>
        </w:rPr>
        <w:t>such as</w:t>
      </w:r>
      <w:r w:rsidR="00D71C66" w:rsidRPr="009C680E">
        <w:rPr>
          <w:rFonts w:asciiTheme="minorHAnsi" w:hAnsiTheme="minorHAnsi" w:cstheme="minorHAnsi"/>
          <w:color w:val="000000" w:themeColor="text1"/>
        </w:rPr>
        <w:t xml:space="preserve"> cardiac nerves) are prone to</w:t>
      </w:r>
      <w:r w:rsidR="00A93957" w:rsidRPr="009C680E">
        <w:rPr>
          <w:rFonts w:asciiTheme="minorHAnsi" w:hAnsiTheme="minorHAnsi" w:cstheme="minorHAnsi"/>
          <w:color w:val="000000" w:themeColor="text1"/>
        </w:rPr>
        <w:t xml:space="preserve"> having endogenous fluorescent protein signal</w:t>
      </w:r>
      <w:r w:rsidR="00D71C66" w:rsidRPr="009C680E">
        <w:rPr>
          <w:rFonts w:asciiTheme="minorHAnsi" w:hAnsiTheme="minorHAnsi" w:cstheme="minorHAnsi"/>
          <w:color w:val="000000" w:themeColor="text1"/>
        </w:rPr>
        <w:t xml:space="preserve"> quench</w:t>
      </w:r>
      <w:r w:rsidR="00A93957" w:rsidRPr="009C680E">
        <w:rPr>
          <w:rFonts w:asciiTheme="minorHAnsi" w:hAnsiTheme="minorHAnsi" w:cstheme="minorHAnsi"/>
          <w:color w:val="000000" w:themeColor="text1"/>
        </w:rPr>
        <w:t xml:space="preserve">ed </w:t>
      </w:r>
      <w:r w:rsidR="00D71C66" w:rsidRPr="009C680E">
        <w:rPr>
          <w:rFonts w:asciiTheme="minorHAnsi" w:hAnsiTheme="minorHAnsi" w:cstheme="minorHAnsi"/>
          <w:color w:val="000000" w:themeColor="text1"/>
        </w:rPr>
        <w:t xml:space="preserve">after </w:t>
      </w:r>
      <w:r w:rsidR="00A93957" w:rsidRPr="009C680E">
        <w:rPr>
          <w:rFonts w:asciiTheme="minorHAnsi" w:hAnsiTheme="minorHAnsi" w:cstheme="minorHAnsi"/>
          <w:color w:val="000000" w:themeColor="text1"/>
        </w:rPr>
        <w:t xml:space="preserve">prolonged </w:t>
      </w:r>
      <w:r w:rsidR="00D71C66" w:rsidRPr="009C680E">
        <w:rPr>
          <w:rFonts w:asciiTheme="minorHAnsi" w:hAnsiTheme="minorHAnsi" w:cstheme="minorHAnsi"/>
          <w:color w:val="000000" w:themeColor="text1"/>
        </w:rPr>
        <w:t xml:space="preserve">fixation or </w:t>
      </w:r>
      <w:r w:rsidR="005D5293" w:rsidRPr="009C680E">
        <w:rPr>
          <w:rFonts w:asciiTheme="minorHAnsi" w:hAnsiTheme="minorHAnsi" w:cstheme="minorHAnsi"/>
          <w:color w:val="000000" w:themeColor="text1"/>
        </w:rPr>
        <w:t>clearing</w:t>
      </w:r>
      <w:r w:rsidR="00D71C66" w:rsidRPr="009C680E">
        <w:rPr>
          <w:rFonts w:asciiTheme="minorHAnsi" w:hAnsiTheme="minorHAnsi" w:cstheme="minorHAnsi"/>
          <w:color w:val="000000" w:themeColor="text1"/>
        </w:rPr>
        <w:t xml:space="preserve">. </w:t>
      </w:r>
      <w:r w:rsidR="003B49D2" w:rsidRPr="009C680E">
        <w:rPr>
          <w:rFonts w:asciiTheme="minorHAnsi" w:hAnsiTheme="minorHAnsi" w:cstheme="minorHAnsi"/>
          <w:color w:val="000000" w:themeColor="text1"/>
        </w:rPr>
        <w:t>This became apparent in the Actl6</w:t>
      </w:r>
      <w:proofErr w:type="gramStart"/>
      <w:r w:rsidR="003B49D2" w:rsidRPr="009C680E">
        <w:rPr>
          <w:rFonts w:asciiTheme="minorHAnsi" w:hAnsiTheme="minorHAnsi" w:cstheme="minorHAnsi"/>
          <w:color w:val="000000" w:themeColor="text1"/>
        </w:rPr>
        <w:t>b</w:t>
      </w:r>
      <w:r w:rsidR="003B49D2" w:rsidRPr="009C680E">
        <w:rPr>
          <w:rFonts w:asciiTheme="minorHAnsi" w:hAnsiTheme="minorHAnsi" w:cstheme="minorHAnsi"/>
          <w:color w:val="000000" w:themeColor="text1"/>
          <w:vertAlign w:val="superscript"/>
        </w:rPr>
        <w:t>Cre</w:t>
      </w:r>
      <w:r w:rsidR="003B49D2" w:rsidRPr="009C680E">
        <w:rPr>
          <w:rFonts w:asciiTheme="minorHAnsi" w:hAnsiTheme="minorHAnsi" w:cstheme="minorHAnsi"/>
          <w:color w:val="000000" w:themeColor="text1"/>
        </w:rPr>
        <w:t>;Rosa</w:t>
      </w:r>
      <w:proofErr w:type="gramEnd"/>
      <w:r w:rsidR="003B49D2" w:rsidRPr="009C680E">
        <w:rPr>
          <w:rFonts w:asciiTheme="minorHAnsi" w:hAnsiTheme="minorHAnsi" w:cstheme="minorHAnsi"/>
          <w:color w:val="000000" w:themeColor="text1"/>
        </w:rPr>
        <w:t>26</w:t>
      </w:r>
      <w:r w:rsidR="003B49D2" w:rsidRPr="009C680E">
        <w:rPr>
          <w:rFonts w:asciiTheme="minorHAnsi" w:hAnsiTheme="minorHAnsi" w:cstheme="minorHAnsi"/>
          <w:color w:val="000000" w:themeColor="text1"/>
          <w:vertAlign w:val="superscript"/>
        </w:rPr>
        <w:t>tdT</w:t>
      </w:r>
      <w:r w:rsidR="003B49D2" w:rsidRPr="009C680E">
        <w:rPr>
          <w:rFonts w:asciiTheme="minorHAnsi" w:hAnsiTheme="minorHAnsi" w:cstheme="minorHAnsi"/>
          <w:color w:val="000000" w:themeColor="text1"/>
        </w:rPr>
        <w:t xml:space="preserve"> </w:t>
      </w:r>
      <w:r w:rsidR="005D5293" w:rsidRPr="009C680E">
        <w:rPr>
          <w:rFonts w:asciiTheme="minorHAnsi" w:hAnsiTheme="minorHAnsi" w:cstheme="minorHAnsi"/>
          <w:color w:val="000000" w:themeColor="text1"/>
        </w:rPr>
        <w:t>reporter</w:t>
      </w:r>
      <w:r w:rsidR="003B49D2" w:rsidRPr="009C680E">
        <w:rPr>
          <w:rFonts w:asciiTheme="minorHAnsi" w:hAnsiTheme="minorHAnsi" w:cstheme="minorHAnsi"/>
          <w:color w:val="000000" w:themeColor="text1"/>
        </w:rPr>
        <w:t xml:space="preserve"> mouse model, </w:t>
      </w:r>
      <w:r w:rsidR="003B49D2" w:rsidRPr="009C680E">
        <w:rPr>
          <w:rFonts w:asciiTheme="minorHAnsi" w:hAnsiTheme="minorHAnsi" w:cstheme="minorHAnsi"/>
          <w:color w:val="000000" w:themeColor="text1"/>
        </w:rPr>
        <w:lastRenderedPageBreak/>
        <w:t xml:space="preserve">where P7 hearts fixed briefly for 15 minutes showed strong </w:t>
      </w:r>
      <w:proofErr w:type="spellStart"/>
      <w:r w:rsidR="003B49D2" w:rsidRPr="009C680E">
        <w:rPr>
          <w:rFonts w:asciiTheme="minorHAnsi" w:hAnsiTheme="minorHAnsi" w:cstheme="minorHAnsi"/>
          <w:color w:val="000000" w:themeColor="text1"/>
        </w:rPr>
        <w:t>tdT</w:t>
      </w:r>
      <w:proofErr w:type="spellEnd"/>
      <w:r w:rsidR="003B49D2" w:rsidRPr="009C680E">
        <w:rPr>
          <w:rFonts w:asciiTheme="minorHAnsi" w:hAnsiTheme="minorHAnsi" w:cstheme="minorHAnsi"/>
          <w:color w:val="000000" w:themeColor="text1"/>
        </w:rPr>
        <w:t xml:space="preserve"> signal (</w:t>
      </w:r>
      <w:r w:rsidR="003B49D2" w:rsidRPr="009C680E">
        <w:rPr>
          <w:rFonts w:asciiTheme="minorHAnsi" w:hAnsiTheme="minorHAnsi" w:cstheme="minorHAnsi"/>
          <w:b/>
          <w:bCs/>
          <w:color w:val="000000" w:themeColor="text1"/>
        </w:rPr>
        <w:t>Figure 3A</w:t>
      </w:r>
      <w:r w:rsidR="003B49D2" w:rsidRPr="009C680E">
        <w:rPr>
          <w:rFonts w:asciiTheme="minorHAnsi" w:hAnsiTheme="minorHAnsi" w:cstheme="minorHAnsi"/>
          <w:color w:val="000000" w:themeColor="text1"/>
        </w:rPr>
        <w:t xml:space="preserve">), however this fluorescent signal was quenched after fixation for </w:t>
      </w:r>
      <w:r w:rsidR="008B55E4" w:rsidRPr="009C680E">
        <w:rPr>
          <w:rFonts w:asciiTheme="minorHAnsi" w:hAnsiTheme="minorHAnsi" w:cstheme="minorHAnsi"/>
          <w:color w:val="000000" w:themeColor="text1"/>
        </w:rPr>
        <w:t xml:space="preserve">1 </w:t>
      </w:r>
      <w:r w:rsidR="003B49D2" w:rsidRPr="009C680E">
        <w:rPr>
          <w:rFonts w:asciiTheme="minorHAnsi" w:hAnsiTheme="minorHAnsi" w:cstheme="minorHAnsi"/>
          <w:color w:val="000000" w:themeColor="text1"/>
        </w:rPr>
        <w:t xml:space="preserve">hour or </w:t>
      </w:r>
      <w:r w:rsidR="008B55E4" w:rsidRPr="009C680E">
        <w:rPr>
          <w:rFonts w:asciiTheme="minorHAnsi" w:hAnsiTheme="minorHAnsi" w:cstheme="minorHAnsi"/>
          <w:color w:val="000000" w:themeColor="text1"/>
        </w:rPr>
        <w:t xml:space="preserve">overnight </w:t>
      </w:r>
      <w:r w:rsidR="003B49D2" w:rsidRPr="009C680E">
        <w:rPr>
          <w:rFonts w:asciiTheme="minorHAnsi" w:hAnsiTheme="minorHAnsi" w:cstheme="minorHAnsi"/>
          <w:color w:val="000000" w:themeColor="text1"/>
        </w:rPr>
        <w:t xml:space="preserve">incubation in </w:t>
      </w:r>
      <w:r w:rsidR="005D5293" w:rsidRPr="009C680E">
        <w:rPr>
          <w:rFonts w:asciiTheme="minorHAnsi" w:hAnsiTheme="minorHAnsi" w:cstheme="minorHAnsi"/>
          <w:color w:val="000000" w:themeColor="text1"/>
        </w:rPr>
        <w:t>the C</w:t>
      </w:r>
      <w:r w:rsidR="003B49D2" w:rsidRPr="009C680E">
        <w:rPr>
          <w:rFonts w:asciiTheme="minorHAnsi" w:hAnsiTheme="minorHAnsi" w:cstheme="minorHAnsi"/>
          <w:color w:val="000000" w:themeColor="text1"/>
        </w:rPr>
        <w:t xml:space="preserve">learing </w:t>
      </w:r>
      <w:r w:rsidR="005D5293" w:rsidRPr="009C680E">
        <w:rPr>
          <w:rFonts w:asciiTheme="minorHAnsi" w:hAnsiTheme="minorHAnsi" w:cstheme="minorHAnsi"/>
          <w:color w:val="000000" w:themeColor="text1"/>
        </w:rPr>
        <w:t>S</w:t>
      </w:r>
      <w:r w:rsidR="003B49D2" w:rsidRPr="009C680E">
        <w:rPr>
          <w:rFonts w:asciiTheme="minorHAnsi" w:hAnsiTheme="minorHAnsi" w:cstheme="minorHAnsi"/>
          <w:color w:val="000000" w:themeColor="text1"/>
        </w:rPr>
        <w:t>olution (</w:t>
      </w:r>
      <w:r w:rsidR="00212073" w:rsidRPr="009C680E">
        <w:rPr>
          <w:rFonts w:asciiTheme="minorHAnsi" w:hAnsiTheme="minorHAnsi" w:cstheme="minorHAnsi"/>
          <w:color w:val="000000" w:themeColor="text1"/>
        </w:rPr>
        <w:t>data</w:t>
      </w:r>
      <w:r w:rsidR="003B49D2" w:rsidRPr="009C680E">
        <w:rPr>
          <w:rFonts w:asciiTheme="minorHAnsi" w:hAnsiTheme="minorHAnsi" w:cstheme="minorHAnsi"/>
          <w:color w:val="000000" w:themeColor="text1"/>
        </w:rPr>
        <w:t xml:space="preserve"> not shown). </w:t>
      </w:r>
      <w:r w:rsidR="00D71C66" w:rsidRPr="009C680E">
        <w:rPr>
          <w:rFonts w:asciiTheme="minorHAnsi" w:hAnsiTheme="minorHAnsi" w:cstheme="minorHAnsi"/>
          <w:color w:val="000000" w:themeColor="text1"/>
        </w:rPr>
        <w:t>In the scenario of los</w:t>
      </w:r>
      <w:r w:rsidR="008B55E4" w:rsidRPr="009C680E">
        <w:rPr>
          <w:rFonts w:asciiTheme="minorHAnsi" w:hAnsiTheme="minorHAnsi" w:cstheme="minorHAnsi"/>
          <w:color w:val="000000" w:themeColor="text1"/>
        </w:rPr>
        <w:t>t</w:t>
      </w:r>
      <w:r w:rsidR="00D71C66" w:rsidRPr="009C680E">
        <w:rPr>
          <w:rFonts w:asciiTheme="minorHAnsi" w:hAnsiTheme="minorHAnsi" w:cstheme="minorHAnsi"/>
          <w:color w:val="000000" w:themeColor="text1"/>
        </w:rPr>
        <w:t xml:space="preserve"> reporter signal, antibody staining targeting the reporter protein is compatible with tissue clearing to amplify the signal (</w:t>
      </w:r>
      <w:r w:rsidR="00D71C66" w:rsidRPr="009C680E">
        <w:rPr>
          <w:rFonts w:asciiTheme="minorHAnsi" w:hAnsiTheme="minorHAnsi" w:cstheme="minorHAnsi"/>
          <w:b/>
          <w:bCs/>
          <w:color w:val="000000" w:themeColor="text1"/>
        </w:rPr>
        <w:t>Figure 3</w:t>
      </w:r>
      <w:r w:rsidR="00D71C66" w:rsidRPr="009C680E">
        <w:rPr>
          <w:rFonts w:asciiTheme="minorHAnsi" w:hAnsiTheme="minorHAnsi" w:cstheme="minorHAnsi"/>
          <w:color w:val="000000" w:themeColor="text1"/>
        </w:rPr>
        <w:t xml:space="preserve">). </w:t>
      </w:r>
      <w:r w:rsidR="00A93957" w:rsidRPr="009C680E">
        <w:rPr>
          <w:rFonts w:asciiTheme="minorHAnsi" w:hAnsiTheme="minorHAnsi" w:cstheme="minorHAnsi"/>
          <w:color w:val="000000" w:themeColor="text1"/>
        </w:rPr>
        <w:t>The addition of an immunolabeling step can be advantage</w:t>
      </w:r>
      <w:r w:rsidR="006C50ED" w:rsidRPr="009C680E">
        <w:rPr>
          <w:rFonts w:asciiTheme="minorHAnsi" w:hAnsiTheme="minorHAnsi" w:cstheme="minorHAnsi"/>
          <w:color w:val="000000" w:themeColor="text1"/>
        </w:rPr>
        <w:t>ous</w:t>
      </w:r>
      <w:r w:rsidR="00A93957" w:rsidRPr="009C680E">
        <w:rPr>
          <w:rFonts w:asciiTheme="minorHAnsi" w:hAnsiTheme="minorHAnsi" w:cstheme="minorHAnsi"/>
          <w:color w:val="000000" w:themeColor="text1"/>
        </w:rPr>
        <w:t xml:space="preserve"> for tissues undergoing extensive imaging, as conjugated antibodies are bleach-resistant and produce stable, long-term expression. </w:t>
      </w:r>
      <w:r w:rsidR="00625183" w:rsidRPr="009C680E">
        <w:rPr>
          <w:rFonts w:asciiTheme="minorHAnsi" w:hAnsiTheme="minorHAnsi" w:cstheme="minorHAnsi"/>
          <w:color w:val="000000" w:themeColor="text1"/>
        </w:rPr>
        <w:t>With the ability to track proteins endogenously and through immunostaining, our protocol uniquely allows for precise localization of rare cardiac cell populations that reside deep within the heart.</w:t>
      </w:r>
    </w:p>
    <w:p w14:paraId="464A48A6" w14:textId="77777777" w:rsidR="00843DC8" w:rsidRPr="009C680E" w:rsidRDefault="00843DC8" w:rsidP="009C70A5">
      <w:pPr>
        <w:contextualSpacing/>
        <w:jc w:val="both"/>
        <w:rPr>
          <w:rFonts w:asciiTheme="minorHAnsi" w:hAnsiTheme="minorHAnsi" w:cstheme="minorHAnsi"/>
          <w:color w:val="000000" w:themeColor="text1"/>
        </w:rPr>
      </w:pPr>
    </w:p>
    <w:p w14:paraId="688584A7" w14:textId="3D63591F" w:rsidR="00625183" w:rsidRPr="009C680E" w:rsidRDefault="00843DC8" w:rsidP="009C70A5">
      <w:p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Cleared hearts can undergo lineage tracing </w:t>
      </w:r>
      <w:r w:rsidR="00FE23C0" w:rsidRPr="009C680E">
        <w:rPr>
          <w:rFonts w:asciiTheme="minorHAnsi" w:hAnsiTheme="minorHAnsi" w:cstheme="minorHAnsi"/>
          <w:color w:val="000000" w:themeColor="text1"/>
        </w:rPr>
        <w:t xml:space="preserve">or </w:t>
      </w:r>
      <w:r w:rsidR="00B00EE7" w:rsidRPr="009C680E">
        <w:rPr>
          <w:rFonts w:asciiTheme="minorHAnsi" w:hAnsiTheme="minorHAnsi" w:cstheme="minorHAnsi"/>
          <w:color w:val="000000" w:themeColor="text1"/>
        </w:rPr>
        <w:t>fluorescent protein expression</w:t>
      </w:r>
      <w:r w:rsidRPr="009C680E">
        <w:rPr>
          <w:rFonts w:asciiTheme="minorHAnsi" w:hAnsiTheme="minorHAnsi" w:cstheme="minorHAnsi"/>
          <w:color w:val="000000" w:themeColor="text1"/>
        </w:rPr>
        <w:t xml:space="preserve"> analysis using</w:t>
      </w:r>
      <w:r w:rsidR="007251A9" w:rsidRPr="009C680E">
        <w:rPr>
          <w:rFonts w:asciiTheme="minorHAnsi" w:hAnsiTheme="minorHAnsi" w:cstheme="minorHAnsi"/>
          <w:color w:val="000000" w:themeColor="text1"/>
        </w:rPr>
        <w:t xml:space="preserve"> whole</w:t>
      </w:r>
      <w:ins w:id="129" w:author="Author" w:date="2020-02-14T11:55:00Z">
        <w:r w:rsidR="00602452">
          <w:rPr>
            <w:rFonts w:asciiTheme="minorHAnsi" w:hAnsiTheme="minorHAnsi" w:cstheme="minorHAnsi"/>
            <w:color w:val="000000" w:themeColor="text1"/>
          </w:rPr>
          <w:t>-</w:t>
        </w:r>
      </w:ins>
      <w:del w:id="130" w:author="Author" w:date="2020-02-14T11:55:00Z">
        <w:r w:rsidR="004F7A3C" w:rsidRPr="009C680E" w:rsidDel="00602452">
          <w:rPr>
            <w:rFonts w:asciiTheme="minorHAnsi" w:hAnsiTheme="minorHAnsi" w:cstheme="minorHAnsi"/>
            <w:color w:val="000000" w:themeColor="text1"/>
          </w:rPr>
          <w:delText xml:space="preserve"> </w:delText>
        </w:r>
      </w:del>
      <w:r w:rsidR="007251A9" w:rsidRPr="009C680E">
        <w:rPr>
          <w:rFonts w:asciiTheme="minorHAnsi" w:hAnsiTheme="minorHAnsi" w:cstheme="minorHAnsi"/>
          <w:color w:val="000000" w:themeColor="text1"/>
        </w:rPr>
        <w:t>mount 3D c</w:t>
      </w:r>
      <w:r w:rsidRPr="009C680E">
        <w:rPr>
          <w:rFonts w:asciiTheme="minorHAnsi" w:hAnsiTheme="minorHAnsi" w:cstheme="minorHAnsi"/>
          <w:color w:val="000000" w:themeColor="text1"/>
        </w:rPr>
        <w:t>onfocal microscop</w:t>
      </w:r>
      <w:r w:rsidR="007251A9" w:rsidRPr="009C680E">
        <w:rPr>
          <w:rFonts w:asciiTheme="minorHAnsi" w:hAnsiTheme="minorHAnsi" w:cstheme="minorHAnsi"/>
          <w:color w:val="000000" w:themeColor="text1"/>
        </w:rPr>
        <w:t>y</w:t>
      </w:r>
      <w:r w:rsidRPr="009C680E">
        <w:rPr>
          <w:rFonts w:asciiTheme="minorHAnsi" w:hAnsiTheme="minorHAnsi" w:cstheme="minorHAnsi"/>
          <w:color w:val="000000" w:themeColor="text1"/>
        </w:rPr>
        <w:t>.</w:t>
      </w:r>
      <w:r w:rsidR="00302BA9" w:rsidRPr="009C680E">
        <w:rPr>
          <w:rFonts w:asciiTheme="minorHAnsi" w:hAnsiTheme="minorHAnsi" w:cstheme="minorHAnsi"/>
          <w:color w:val="000000" w:themeColor="text1"/>
        </w:rPr>
        <w:t xml:space="preserve"> The confocal</w:t>
      </w:r>
      <w:r w:rsidRPr="009C680E">
        <w:rPr>
          <w:rFonts w:asciiTheme="minorHAnsi" w:hAnsiTheme="minorHAnsi" w:cstheme="minorHAnsi"/>
          <w:color w:val="000000" w:themeColor="text1"/>
        </w:rPr>
        <w:t xml:space="preserve"> </w:t>
      </w:r>
      <w:r w:rsidR="00302BA9" w:rsidRPr="009C680E">
        <w:rPr>
          <w:rFonts w:asciiTheme="minorHAnsi" w:hAnsiTheme="minorHAnsi" w:cstheme="minorHAnsi"/>
          <w:color w:val="000000" w:themeColor="text1"/>
        </w:rPr>
        <w:t>m</w:t>
      </w:r>
      <w:r w:rsidRPr="009C680E">
        <w:rPr>
          <w:rFonts w:asciiTheme="minorHAnsi" w:hAnsiTheme="minorHAnsi" w:cstheme="minorHAnsi"/>
          <w:color w:val="000000" w:themeColor="text1"/>
        </w:rPr>
        <w:t>icroscope</w:t>
      </w:r>
      <w:r w:rsidR="00302BA9" w:rsidRPr="009C680E">
        <w:rPr>
          <w:rFonts w:asciiTheme="minorHAnsi" w:hAnsiTheme="minorHAnsi" w:cstheme="minorHAnsi"/>
          <w:color w:val="000000" w:themeColor="text1"/>
        </w:rPr>
        <w:t xml:space="preserve"> </w:t>
      </w:r>
      <w:r w:rsidR="00E56D30" w:rsidRPr="009C680E">
        <w:rPr>
          <w:rFonts w:asciiTheme="minorHAnsi" w:hAnsiTheme="minorHAnsi" w:cstheme="minorHAnsi"/>
          <w:color w:val="000000" w:themeColor="text1"/>
        </w:rPr>
        <w:t>is</w:t>
      </w:r>
      <w:r w:rsidRPr="009C680E">
        <w:rPr>
          <w:rFonts w:asciiTheme="minorHAnsi" w:hAnsiTheme="minorHAnsi" w:cstheme="minorHAnsi"/>
          <w:color w:val="000000" w:themeColor="text1"/>
        </w:rPr>
        <w:t xml:space="preserve"> equipped with laser lines optimized to excite florescent reporters (or conjugated secondary antibod</w:t>
      </w:r>
      <w:r w:rsidR="00541090" w:rsidRPr="009C680E">
        <w:rPr>
          <w:rFonts w:asciiTheme="minorHAnsi" w:hAnsiTheme="minorHAnsi" w:cstheme="minorHAnsi"/>
          <w:color w:val="000000" w:themeColor="text1"/>
        </w:rPr>
        <w:t>ies</w:t>
      </w:r>
      <w:r w:rsidRPr="009C680E">
        <w:rPr>
          <w:rFonts w:asciiTheme="minorHAnsi" w:hAnsiTheme="minorHAnsi" w:cstheme="minorHAnsi"/>
          <w:color w:val="000000" w:themeColor="text1"/>
        </w:rPr>
        <w:t>)</w:t>
      </w:r>
      <w:r w:rsidR="00E56D30" w:rsidRPr="009C680E">
        <w:rPr>
          <w:rFonts w:asciiTheme="minorHAnsi" w:hAnsiTheme="minorHAnsi" w:cstheme="minorHAnsi"/>
          <w:color w:val="000000" w:themeColor="text1"/>
        </w:rPr>
        <w:t>, for example:</w:t>
      </w:r>
      <w:r w:rsidRPr="009C680E">
        <w:rPr>
          <w:rFonts w:asciiTheme="minorHAnsi" w:hAnsiTheme="minorHAnsi" w:cstheme="minorHAnsi"/>
          <w:color w:val="000000" w:themeColor="text1"/>
        </w:rPr>
        <w:t xml:space="preserve"> BFP (DAPI, Alexa Fluor 405), EGFP (FITC, Alexa Fluor 488), </w:t>
      </w:r>
      <w:proofErr w:type="spellStart"/>
      <w:r w:rsidRPr="009C680E">
        <w:rPr>
          <w:rFonts w:asciiTheme="minorHAnsi" w:hAnsiTheme="minorHAnsi" w:cstheme="minorHAnsi"/>
          <w:color w:val="000000" w:themeColor="text1"/>
        </w:rPr>
        <w:t>DsRed</w:t>
      </w:r>
      <w:proofErr w:type="spellEnd"/>
      <w:r w:rsidRPr="009C680E">
        <w:rPr>
          <w:rFonts w:asciiTheme="minorHAnsi" w:hAnsiTheme="minorHAnsi" w:cstheme="minorHAnsi"/>
          <w:color w:val="000000" w:themeColor="text1"/>
        </w:rPr>
        <w:t xml:space="preserve"> (TRITC, Alexa Fluor 546/555), and APC (Cy5, Alexa Fluor 647) at 405</w:t>
      </w:r>
      <w:r w:rsidR="00764273"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nm, 488</w:t>
      </w:r>
      <w:r w:rsidR="00764273"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nm, 561</w:t>
      </w:r>
      <w:r w:rsidR="00764273"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nm</w:t>
      </w:r>
      <w:r w:rsidR="0098396B" w:rsidRPr="009C680E">
        <w:rPr>
          <w:rFonts w:asciiTheme="minorHAnsi" w:hAnsiTheme="minorHAnsi" w:cstheme="minorHAnsi"/>
          <w:color w:val="000000" w:themeColor="text1"/>
        </w:rPr>
        <w:t>,</w:t>
      </w:r>
      <w:r w:rsidRPr="009C680E">
        <w:rPr>
          <w:rFonts w:asciiTheme="minorHAnsi" w:hAnsiTheme="minorHAnsi" w:cstheme="minorHAnsi"/>
          <w:color w:val="000000" w:themeColor="text1"/>
        </w:rPr>
        <w:t xml:space="preserve"> and 683</w:t>
      </w:r>
      <w:r w:rsidR="00764273"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 xml:space="preserve">nm, respectively. For heart samples unable to fit in a depression slide – common if the heart </w:t>
      </w:r>
      <w:r w:rsidR="0006076F" w:rsidRPr="009C680E">
        <w:rPr>
          <w:rFonts w:asciiTheme="minorHAnsi" w:hAnsiTheme="minorHAnsi" w:cstheme="minorHAnsi"/>
          <w:color w:val="000000" w:themeColor="text1"/>
        </w:rPr>
        <w:t xml:space="preserve">harvested postnatally </w:t>
      </w:r>
      <w:r w:rsidRPr="009C680E">
        <w:rPr>
          <w:rFonts w:asciiTheme="minorHAnsi" w:hAnsiTheme="minorHAnsi" w:cstheme="minorHAnsi"/>
          <w:color w:val="000000" w:themeColor="text1"/>
        </w:rPr>
        <w:t>– a custom depression slide can be made by 3D printing</w:t>
      </w:r>
      <w:r w:rsidR="008B4BB6" w:rsidRPr="009C680E">
        <w:rPr>
          <w:rFonts w:asciiTheme="minorHAnsi" w:hAnsiTheme="minorHAnsi" w:cstheme="minorHAnsi"/>
          <w:color w:val="000000" w:themeColor="text1"/>
        </w:rPr>
        <w:t xml:space="preserve"> on polypropylene</w:t>
      </w:r>
      <w:r w:rsidRPr="009C680E">
        <w:rPr>
          <w:rFonts w:asciiTheme="minorHAnsi" w:hAnsiTheme="minorHAnsi" w:cstheme="minorHAnsi"/>
          <w:color w:val="000000" w:themeColor="text1"/>
        </w:rPr>
        <w:t>. Custom slides followed dimensions of a microsco</w:t>
      </w:r>
      <w:bookmarkStart w:id="131" w:name="_GoBack"/>
      <w:bookmarkEnd w:id="131"/>
      <w:r w:rsidRPr="009C680E">
        <w:rPr>
          <w:rFonts w:asciiTheme="minorHAnsi" w:hAnsiTheme="minorHAnsi" w:cstheme="minorHAnsi"/>
          <w:color w:val="000000" w:themeColor="text1"/>
        </w:rPr>
        <w:t>pe depression slide</w:t>
      </w:r>
      <w:r w:rsidR="008B4BB6" w:rsidRPr="009C680E">
        <w:rPr>
          <w:rFonts w:asciiTheme="minorHAnsi" w:hAnsiTheme="minorHAnsi" w:cstheme="minorHAnsi"/>
          <w:color w:val="000000" w:themeColor="text1"/>
        </w:rPr>
        <w:t xml:space="preserve"> (25</w:t>
      </w:r>
      <w:r w:rsidR="00764273" w:rsidRPr="009C680E">
        <w:rPr>
          <w:rFonts w:asciiTheme="minorHAnsi" w:hAnsiTheme="minorHAnsi" w:cstheme="minorHAnsi"/>
          <w:color w:val="000000" w:themeColor="text1"/>
        </w:rPr>
        <w:t xml:space="preserve"> </w:t>
      </w:r>
      <w:r w:rsidR="008B4BB6" w:rsidRPr="009C680E">
        <w:rPr>
          <w:rFonts w:asciiTheme="minorHAnsi" w:hAnsiTheme="minorHAnsi" w:cstheme="minorHAnsi"/>
          <w:color w:val="000000" w:themeColor="text1"/>
        </w:rPr>
        <w:t>mm x 75</w:t>
      </w:r>
      <w:r w:rsidR="00764273" w:rsidRPr="009C680E">
        <w:rPr>
          <w:rFonts w:asciiTheme="minorHAnsi" w:hAnsiTheme="minorHAnsi" w:cstheme="minorHAnsi"/>
          <w:color w:val="000000" w:themeColor="text1"/>
        </w:rPr>
        <w:t xml:space="preserve"> </w:t>
      </w:r>
      <w:r w:rsidR="008B4BB6" w:rsidRPr="009C680E">
        <w:rPr>
          <w:rFonts w:asciiTheme="minorHAnsi" w:hAnsiTheme="minorHAnsi" w:cstheme="minorHAnsi"/>
          <w:color w:val="000000" w:themeColor="text1"/>
        </w:rPr>
        <w:t>mm x 1</w:t>
      </w:r>
      <w:r w:rsidR="00764273" w:rsidRPr="009C680E">
        <w:rPr>
          <w:rFonts w:asciiTheme="minorHAnsi" w:hAnsiTheme="minorHAnsi" w:cstheme="minorHAnsi"/>
          <w:color w:val="000000" w:themeColor="text1"/>
        </w:rPr>
        <w:t xml:space="preserve"> </w:t>
      </w:r>
      <w:r w:rsidR="008B4BB6" w:rsidRPr="009C680E">
        <w:rPr>
          <w:rFonts w:asciiTheme="minorHAnsi" w:hAnsiTheme="minorHAnsi" w:cstheme="minorHAnsi"/>
          <w:color w:val="000000" w:themeColor="text1"/>
        </w:rPr>
        <w:t>mm)</w:t>
      </w:r>
      <w:r w:rsidRPr="009C680E">
        <w:rPr>
          <w:rFonts w:asciiTheme="minorHAnsi" w:hAnsiTheme="minorHAnsi" w:cstheme="minorHAnsi"/>
          <w:color w:val="000000" w:themeColor="text1"/>
        </w:rPr>
        <w:t>, varying the well depth to either 6.5</w:t>
      </w:r>
      <w:r w:rsidR="00764273"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mm or 17</w:t>
      </w:r>
      <w:r w:rsidR="00764273" w:rsidRPr="009C680E">
        <w:rPr>
          <w:rFonts w:asciiTheme="minorHAnsi" w:hAnsiTheme="minorHAnsi" w:cstheme="minorHAnsi"/>
          <w:color w:val="000000" w:themeColor="text1"/>
        </w:rPr>
        <w:t xml:space="preserve"> </w:t>
      </w:r>
      <w:r w:rsidRPr="009C680E">
        <w:rPr>
          <w:rFonts w:asciiTheme="minorHAnsi" w:hAnsiTheme="minorHAnsi" w:cstheme="minorHAnsi"/>
          <w:color w:val="000000" w:themeColor="text1"/>
        </w:rPr>
        <w:t>mm (</w:t>
      </w:r>
      <w:r w:rsidRPr="009C680E">
        <w:rPr>
          <w:rFonts w:asciiTheme="minorHAnsi" w:hAnsiTheme="minorHAnsi" w:cstheme="minorHAnsi"/>
          <w:b/>
          <w:color w:val="000000" w:themeColor="text1"/>
        </w:rPr>
        <w:t xml:space="preserve">Figure </w:t>
      </w:r>
      <w:r w:rsidR="003664A2" w:rsidRPr="009C680E">
        <w:rPr>
          <w:rFonts w:asciiTheme="minorHAnsi" w:hAnsiTheme="minorHAnsi" w:cstheme="minorHAnsi"/>
          <w:b/>
          <w:color w:val="000000" w:themeColor="text1"/>
        </w:rPr>
        <w:t>4</w:t>
      </w:r>
      <w:r w:rsidRPr="009C680E">
        <w:rPr>
          <w:rFonts w:asciiTheme="minorHAnsi" w:hAnsiTheme="minorHAnsi" w:cstheme="minorHAnsi"/>
          <w:color w:val="000000" w:themeColor="text1"/>
        </w:rPr>
        <w:t>).</w:t>
      </w:r>
      <w:r w:rsidR="00A3512C" w:rsidRPr="009C680E">
        <w:rPr>
          <w:rFonts w:asciiTheme="minorHAnsi" w:hAnsiTheme="minorHAnsi" w:cstheme="minorHAnsi"/>
          <w:color w:val="000000" w:themeColor="text1"/>
        </w:rPr>
        <w:t xml:space="preserve"> </w:t>
      </w:r>
    </w:p>
    <w:p w14:paraId="5D0A3469" w14:textId="77777777" w:rsidR="00625183" w:rsidRPr="009C680E" w:rsidRDefault="00625183" w:rsidP="009C70A5">
      <w:pPr>
        <w:contextualSpacing/>
        <w:jc w:val="both"/>
        <w:rPr>
          <w:rFonts w:asciiTheme="minorHAnsi" w:hAnsiTheme="minorHAnsi" w:cstheme="minorHAnsi"/>
          <w:color w:val="000000" w:themeColor="text1"/>
        </w:rPr>
      </w:pPr>
    </w:p>
    <w:p w14:paraId="1E863773" w14:textId="1E62C04C" w:rsidR="00843DC8" w:rsidRPr="009C680E" w:rsidRDefault="00153D2A" w:rsidP="009C70A5">
      <w:p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In order to visualize </w:t>
      </w:r>
      <w:r w:rsidR="00E56D30" w:rsidRPr="009C680E">
        <w:rPr>
          <w:rFonts w:asciiTheme="minorHAnsi" w:hAnsiTheme="minorHAnsi" w:cstheme="minorHAnsi"/>
          <w:color w:val="000000" w:themeColor="text1"/>
        </w:rPr>
        <w:t>the reporter</w:t>
      </w:r>
      <w:r w:rsidRPr="009C680E">
        <w:rPr>
          <w:rFonts w:asciiTheme="minorHAnsi" w:hAnsiTheme="minorHAnsi" w:cstheme="minorHAnsi"/>
          <w:color w:val="000000" w:themeColor="text1"/>
        </w:rPr>
        <w:t xml:space="preserve"> </w:t>
      </w:r>
      <w:r w:rsidR="00E56D30" w:rsidRPr="009C680E">
        <w:rPr>
          <w:rFonts w:asciiTheme="minorHAnsi" w:hAnsiTheme="minorHAnsi" w:cstheme="minorHAnsi"/>
          <w:color w:val="000000" w:themeColor="text1"/>
        </w:rPr>
        <w:t xml:space="preserve">cell lines </w:t>
      </w:r>
      <w:r w:rsidRPr="009C680E">
        <w:rPr>
          <w:rFonts w:asciiTheme="minorHAnsi" w:hAnsiTheme="minorHAnsi" w:cstheme="minorHAnsi"/>
          <w:color w:val="000000" w:themeColor="text1"/>
        </w:rPr>
        <w:t xml:space="preserve">in 3D, the confocal microscope is set to acquire </w:t>
      </w:r>
      <w:r w:rsidR="00D71C66" w:rsidRPr="009C680E">
        <w:rPr>
          <w:rFonts w:asciiTheme="minorHAnsi" w:hAnsiTheme="minorHAnsi" w:cstheme="minorHAnsi"/>
          <w:color w:val="000000" w:themeColor="text1"/>
        </w:rPr>
        <w:t>z</w:t>
      </w:r>
      <w:r w:rsidRPr="009C680E">
        <w:rPr>
          <w:rFonts w:asciiTheme="minorHAnsi" w:hAnsiTheme="minorHAnsi" w:cstheme="minorHAnsi"/>
          <w:color w:val="000000" w:themeColor="text1"/>
        </w:rPr>
        <w:t xml:space="preserve">-stacked images throughout the heart. </w:t>
      </w:r>
      <w:r w:rsidR="00843DC8" w:rsidRPr="009C680E">
        <w:rPr>
          <w:rFonts w:asciiTheme="minorHAnsi" w:hAnsiTheme="minorHAnsi" w:cstheme="minorHAnsi"/>
          <w:color w:val="000000" w:themeColor="text1"/>
        </w:rPr>
        <w:t xml:space="preserve">When imaging larger hearts, the entire heart may not be able to be captured in a single </w:t>
      </w:r>
      <w:r w:rsidR="00D71C66" w:rsidRPr="009C680E">
        <w:rPr>
          <w:rFonts w:asciiTheme="minorHAnsi" w:hAnsiTheme="minorHAnsi" w:cstheme="minorHAnsi"/>
          <w:color w:val="000000" w:themeColor="text1"/>
        </w:rPr>
        <w:t>z</w:t>
      </w:r>
      <w:r w:rsidR="00843DC8" w:rsidRPr="009C680E">
        <w:rPr>
          <w:rFonts w:asciiTheme="minorHAnsi" w:hAnsiTheme="minorHAnsi" w:cstheme="minorHAnsi"/>
          <w:color w:val="000000" w:themeColor="text1"/>
        </w:rPr>
        <w:t>-stacked image</w:t>
      </w:r>
      <w:r w:rsidR="00302BA9" w:rsidRPr="009C680E">
        <w:rPr>
          <w:rFonts w:asciiTheme="minorHAnsi" w:hAnsiTheme="minorHAnsi" w:cstheme="minorHAnsi"/>
          <w:color w:val="000000" w:themeColor="text1"/>
        </w:rPr>
        <w:t xml:space="preserve"> even with a low magnification objective</w:t>
      </w:r>
      <w:r w:rsidR="00843DC8" w:rsidRPr="009C680E">
        <w:rPr>
          <w:rFonts w:asciiTheme="minorHAnsi" w:hAnsiTheme="minorHAnsi" w:cstheme="minorHAnsi"/>
          <w:color w:val="000000" w:themeColor="text1"/>
        </w:rPr>
        <w:t>. In this scenario, a series of multiple</w:t>
      </w:r>
      <w:r w:rsidR="008B55E4" w:rsidRPr="009C680E">
        <w:rPr>
          <w:rFonts w:asciiTheme="minorHAnsi" w:hAnsiTheme="minorHAnsi" w:cstheme="minorHAnsi"/>
          <w:color w:val="000000" w:themeColor="text1"/>
        </w:rPr>
        <w:t xml:space="preserve"> z-stacked</w:t>
      </w:r>
      <w:r w:rsidR="00843DC8" w:rsidRPr="009C680E">
        <w:rPr>
          <w:rFonts w:asciiTheme="minorHAnsi" w:hAnsiTheme="minorHAnsi" w:cstheme="minorHAnsi"/>
          <w:color w:val="000000" w:themeColor="text1"/>
        </w:rPr>
        <w:t xml:space="preserve"> images taken at different heart </w:t>
      </w:r>
      <w:r w:rsidRPr="009C680E">
        <w:rPr>
          <w:rFonts w:asciiTheme="minorHAnsi" w:hAnsiTheme="minorHAnsi" w:cstheme="minorHAnsi"/>
          <w:color w:val="000000" w:themeColor="text1"/>
        </w:rPr>
        <w:t xml:space="preserve">regions </w:t>
      </w:r>
      <w:r w:rsidR="00843DC8" w:rsidRPr="009C680E">
        <w:rPr>
          <w:rFonts w:asciiTheme="minorHAnsi" w:hAnsiTheme="minorHAnsi" w:cstheme="minorHAnsi"/>
          <w:color w:val="000000" w:themeColor="text1"/>
        </w:rPr>
        <w:t xml:space="preserve">can be stitched together </w:t>
      </w:r>
      <w:r w:rsidR="00302BA9" w:rsidRPr="009C680E">
        <w:rPr>
          <w:rFonts w:asciiTheme="minorHAnsi" w:hAnsiTheme="minorHAnsi" w:cstheme="minorHAnsi"/>
          <w:color w:val="000000" w:themeColor="text1"/>
        </w:rPr>
        <w:t>using a large image function</w:t>
      </w:r>
      <w:r w:rsidR="00843DC8" w:rsidRPr="009C680E">
        <w:rPr>
          <w:rFonts w:asciiTheme="minorHAnsi" w:hAnsiTheme="minorHAnsi" w:cstheme="minorHAnsi"/>
          <w:color w:val="000000" w:themeColor="text1"/>
        </w:rPr>
        <w:t xml:space="preserve">. This is accomplished by </w:t>
      </w:r>
      <w:r w:rsidR="00302BA9" w:rsidRPr="009C680E">
        <w:rPr>
          <w:rFonts w:asciiTheme="minorHAnsi" w:hAnsiTheme="minorHAnsi" w:cstheme="minorHAnsi"/>
          <w:color w:val="000000" w:themeColor="text1"/>
        </w:rPr>
        <w:t>calibrating the microscope to the appropriate objective lens</w:t>
      </w:r>
      <w:r w:rsidR="00843DC8" w:rsidRPr="009C680E">
        <w:rPr>
          <w:rFonts w:asciiTheme="minorHAnsi" w:hAnsiTheme="minorHAnsi" w:cstheme="minorHAnsi"/>
          <w:color w:val="000000" w:themeColor="text1"/>
        </w:rPr>
        <w:t xml:space="preserve"> </w:t>
      </w:r>
      <w:r w:rsidR="00302BA9" w:rsidRPr="009C680E">
        <w:rPr>
          <w:rFonts w:asciiTheme="minorHAnsi" w:hAnsiTheme="minorHAnsi" w:cstheme="minorHAnsi"/>
          <w:color w:val="000000" w:themeColor="text1"/>
        </w:rPr>
        <w:t>and spec</w:t>
      </w:r>
      <w:r w:rsidR="00A3512C" w:rsidRPr="009C680E">
        <w:rPr>
          <w:rFonts w:asciiTheme="minorHAnsi" w:hAnsiTheme="minorHAnsi" w:cstheme="minorHAnsi"/>
          <w:color w:val="000000" w:themeColor="text1"/>
        </w:rPr>
        <w:t xml:space="preserve">ifying the </w:t>
      </w:r>
      <w:r w:rsidR="001928ED" w:rsidRPr="009C680E">
        <w:rPr>
          <w:rFonts w:asciiTheme="minorHAnsi" w:hAnsiTheme="minorHAnsi" w:cstheme="minorHAnsi"/>
          <w:color w:val="000000" w:themeColor="text1"/>
        </w:rPr>
        <w:t xml:space="preserve">field for the </w:t>
      </w:r>
      <w:r w:rsidR="00A3512C" w:rsidRPr="009C680E">
        <w:rPr>
          <w:rFonts w:asciiTheme="minorHAnsi" w:hAnsiTheme="minorHAnsi" w:cstheme="minorHAnsi"/>
          <w:color w:val="000000" w:themeColor="text1"/>
        </w:rPr>
        <w:t xml:space="preserve">large image </w:t>
      </w:r>
      <w:r w:rsidR="001928ED" w:rsidRPr="009C680E">
        <w:rPr>
          <w:rFonts w:asciiTheme="minorHAnsi" w:hAnsiTheme="minorHAnsi" w:cstheme="minorHAnsi"/>
          <w:color w:val="000000" w:themeColor="text1"/>
        </w:rPr>
        <w:t>scan area</w:t>
      </w:r>
      <w:r w:rsidRPr="009C680E">
        <w:rPr>
          <w:rFonts w:asciiTheme="minorHAnsi" w:hAnsiTheme="minorHAnsi" w:cstheme="minorHAnsi"/>
          <w:color w:val="000000" w:themeColor="text1"/>
        </w:rPr>
        <w:t>.</w:t>
      </w:r>
      <w:r w:rsidR="0098396B" w:rsidRPr="009C680E">
        <w:rPr>
          <w:rFonts w:asciiTheme="minorHAnsi" w:hAnsiTheme="minorHAnsi" w:cstheme="minorHAnsi"/>
          <w:color w:val="000000" w:themeColor="text1"/>
        </w:rPr>
        <w:t xml:space="preserve"> Then</w:t>
      </w:r>
      <w:r w:rsidR="001928ED" w:rsidRPr="009C680E">
        <w:rPr>
          <w:rFonts w:asciiTheme="minorHAnsi" w:hAnsiTheme="minorHAnsi" w:cstheme="minorHAnsi"/>
          <w:color w:val="000000" w:themeColor="text1"/>
        </w:rPr>
        <w:t xml:space="preserve">, </w:t>
      </w:r>
      <w:r w:rsidR="00D71C66" w:rsidRPr="009C680E">
        <w:rPr>
          <w:rFonts w:asciiTheme="minorHAnsi" w:hAnsiTheme="minorHAnsi" w:cstheme="minorHAnsi"/>
          <w:color w:val="000000" w:themeColor="text1"/>
        </w:rPr>
        <w:t>z</w:t>
      </w:r>
      <w:r w:rsidR="001928ED" w:rsidRPr="009C680E">
        <w:rPr>
          <w:rFonts w:asciiTheme="minorHAnsi" w:hAnsiTheme="minorHAnsi" w:cstheme="minorHAnsi"/>
          <w:color w:val="000000" w:themeColor="text1"/>
        </w:rPr>
        <w:t>-stacked images</w:t>
      </w:r>
      <w:r w:rsidRPr="009C680E">
        <w:rPr>
          <w:rFonts w:asciiTheme="minorHAnsi" w:hAnsiTheme="minorHAnsi" w:cstheme="minorHAnsi"/>
          <w:color w:val="000000" w:themeColor="text1"/>
        </w:rPr>
        <w:t xml:space="preserve"> undergo </w:t>
      </w:r>
      <w:r w:rsidR="00843DC8" w:rsidRPr="009C680E">
        <w:rPr>
          <w:rFonts w:asciiTheme="minorHAnsi" w:hAnsiTheme="minorHAnsi" w:cstheme="minorHAnsi"/>
          <w:color w:val="000000" w:themeColor="text1"/>
        </w:rPr>
        <w:t xml:space="preserve">3D reconstruction using </w:t>
      </w:r>
      <w:r w:rsidR="001928ED" w:rsidRPr="009C680E">
        <w:rPr>
          <w:rFonts w:asciiTheme="minorHAnsi" w:hAnsiTheme="minorHAnsi" w:cstheme="minorHAnsi"/>
          <w:color w:val="000000" w:themeColor="text1"/>
        </w:rPr>
        <w:t xml:space="preserve">a </w:t>
      </w:r>
      <w:r w:rsidR="00843DC8" w:rsidRPr="009C680E">
        <w:rPr>
          <w:rFonts w:asciiTheme="minorHAnsi" w:hAnsiTheme="minorHAnsi" w:cstheme="minorHAnsi"/>
          <w:color w:val="000000" w:themeColor="text1"/>
        </w:rPr>
        <w:t>volume rendering</w:t>
      </w:r>
      <w:r w:rsidR="001928ED" w:rsidRPr="009C680E">
        <w:rPr>
          <w:rFonts w:asciiTheme="minorHAnsi" w:hAnsiTheme="minorHAnsi" w:cstheme="minorHAnsi"/>
          <w:color w:val="000000" w:themeColor="text1"/>
        </w:rPr>
        <w:t xml:space="preserve"> program</w:t>
      </w:r>
      <w:r w:rsidR="004554B2" w:rsidRPr="009C680E">
        <w:rPr>
          <w:rFonts w:asciiTheme="minorHAnsi" w:hAnsiTheme="minorHAnsi" w:cstheme="minorHAnsi"/>
          <w:color w:val="000000" w:themeColor="text1"/>
        </w:rPr>
        <w:t xml:space="preserve"> </w:t>
      </w:r>
      <w:r w:rsidR="00D71C66" w:rsidRPr="009C680E">
        <w:rPr>
          <w:rFonts w:asciiTheme="minorHAnsi" w:hAnsiTheme="minorHAnsi" w:cstheme="minorHAnsi"/>
          <w:color w:val="000000" w:themeColor="text1"/>
        </w:rPr>
        <w:t>and maximum intensity projection</w:t>
      </w:r>
      <w:r w:rsidR="0008269F" w:rsidRPr="009C680E">
        <w:rPr>
          <w:rFonts w:asciiTheme="minorHAnsi" w:hAnsiTheme="minorHAnsi" w:cstheme="minorHAnsi"/>
          <w:color w:val="000000" w:themeColor="text1"/>
        </w:rPr>
        <w:t xml:space="preserve"> </w:t>
      </w:r>
      <w:r w:rsidR="004554B2" w:rsidRPr="009C680E">
        <w:rPr>
          <w:rFonts w:asciiTheme="minorHAnsi" w:hAnsiTheme="minorHAnsi" w:cstheme="minorHAnsi"/>
          <w:color w:val="000000" w:themeColor="text1"/>
        </w:rPr>
        <w:t>(</w:t>
      </w:r>
      <w:r w:rsidR="004554B2" w:rsidRPr="009C680E">
        <w:rPr>
          <w:rFonts w:asciiTheme="minorHAnsi" w:hAnsiTheme="minorHAnsi" w:cstheme="minorHAnsi"/>
          <w:b/>
          <w:color w:val="000000" w:themeColor="text1"/>
        </w:rPr>
        <w:t>Figure 3</w:t>
      </w:r>
      <w:r w:rsidR="004554B2" w:rsidRPr="009C680E">
        <w:rPr>
          <w:rFonts w:asciiTheme="minorHAnsi" w:hAnsiTheme="minorHAnsi" w:cstheme="minorHAnsi"/>
          <w:color w:val="000000" w:themeColor="text1"/>
        </w:rPr>
        <w:t>)</w:t>
      </w:r>
      <w:r w:rsidR="00843DC8" w:rsidRPr="009C680E">
        <w:rPr>
          <w:rFonts w:asciiTheme="minorHAnsi" w:hAnsiTheme="minorHAnsi" w:cstheme="minorHAnsi"/>
          <w:color w:val="000000" w:themeColor="text1"/>
        </w:rPr>
        <w:t xml:space="preserve">. </w:t>
      </w:r>
      <w:r w:rsidR="00B85D29" w:rsidRPr="009C680E">
        <w:rPr>
          <w:rFonts w:asciiTheme="minorHAnsi" w:hAnsiTheme="minorHAnsi" w:cstheme="minorHAnsi"/>
          <w:color w:val="000000" w:themeColor="text1"/>
        </w:rPr>
        <w:t>The high-resolution images acquired can be analyzed to determine precise 3D spatial cell patterning of targeted cell populations.</w:t>
      </w:r>
    </w:p>
    <w:p w14:paraId="1E0A048E" w14:textId="77777777" w:rsidR="00843DC8" w:rsidRPr="009C680E" w:rsidRDefault="00843DC8" w:rsidP="009C70A5">
      <w:pPr>
        <w:contextualSpacing/>
        <w:jc w:val="both"/>
        <w:rPr>
          <w:rFonts w:asciiTheme="minorHAnsi" w:hAnsiTheme="minorHAnsi" w:cstheme="minorHAnsi"/>
          <w:color w:val="000000" w:themeColor="text1"/>
        </w:rPr>
      </w:pPr>
    </w:p>
    <w:p w14:paraId="231881F1" w14:textId="4ECA2FE7" w:rsidR="00B85D29" w:rsidRPr="009C680E" w:rsidRDefault="00B85D29" w:rsidP="009C70A5">
      <w:p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Collectively, this protocol provides a powerful molecular tool to understand the dynamic cellular changes that occur during cardiac </w:t>
      </w:r>
      <w:r w:rsidR="00EE3965" w:rsidRPr="009C680E">
        <w:rPr>
          <w:rFonts w:asciiTheme="minorHAnsi" w:hAnsiTheme="minorHAnsi" w:cstheme="minorHAnsi"/>
          <w:color w:val="000000" w:themeColor="text1"/>
        </w:rPr>
        <w:t xml:space="preserve">repair and </w:t>
      </w:r>
      <w:r w:rsidRPr="009C680E">
        <w:rPr>
          <w:rFonts w:asciiTheme="minorHAnsi" w:hAnsiTheme="minorHAnsi" w:cstheme="minorHAnsi"/>
          <w:color w:val="000000" w:themeColor="text1"/>
        </w:rPr>
        <w:t>regeneration. This method describes the steps to induce a myocardial infarction, perform whole organ clearing, trace cell specific populations, and analyze 3D cell patterning. Together, these techniques provide access to trace cell populations that were previously inaccessible due to their sparse presence or location within the tissue. This will enable further investigation of questions paramount to advance therapeutic approaches in regenerative medicine, particularly those aimed at stimulating endogenous heart regeneration.</w:t>
      </w:r>
    </w:p>
    <w:p w14:paraId="7B99A687" w14:textId="77777777" w:rsidR="00843DC8" w:rsidRPr="009C680E" w:rsidRDefault="00843DC8" w:rsidP="009C70A5">
      <w:p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 xml:space="preserve"> </w:t>
      </w:r>
    </w:p>
    <w:p w14:paraId="50968E0B" w14:textId="77777777" w:rsidR="00843DC8" w:rsidRPr="009C680E" w:rsidRDefault="00843DC8" w:rsidP="009C70A5">
      <w:pPr>
        <w:contextualSpacing/>
        <w:jc w:val="both"/>
        <w:rPr>
          <w:rFonts w:asciiTheme="minorHAnsi" w:hAnsiTheme="minorHAnsi" w:cstheme="minorHAnsi"/>
          <w:color w:val="000000" w:themeColor="text1"/>
        </w:rPr>
      </w:pPr>
      <w:bookmarkStart w:id="132" w:name="Acknowledgments"/>
      <w:r w:rsidRPr="009C680E">
        <w:rPr>
          <w:rFonts w:asciiTheme="minorHAnsi" w:hAnsiTheme="minorHAnsi" w:cstheme="minorHAnsi"/>
          <w:b/>
          <w:bCs/>
          <w:color w:val="000000" w:themeColor="text1"/>
        </w:rPr>
        <w:t>ACKNOWLEDGMENTS</w:t>
      </w:r>
      <w:bookmarkEnd w:id="132"/>
      <w:r w:rsidRPr="009C680E">
        <w:rPr>
          <w:rFonts w:asciiTheme="minorHAnsi" w:hAnsiTheme="minorHAnsi" w:cstheme="minorHAnsi"/>
          <w:b/>
          <w:bCs/>
          <w:color w:val="000000" w:themeColor="text1"/>
        </w:rPr>
        <w:t>:</w:t>
      </w:r>
      <w:r w:rsidRPr="009C680E">
        <w:rPr>
          <w:rFonts w:asciiTheme="minorHAnsi" w:hAnsiTheme="minorHAnsi" w:cstheme="minorHAnsi"/>
          <w:color w:val="000000" w:themeColor="text1"/>
        </w:rPr>
        <w:t xml:space="preserve"> </w:t>
      </w:r>
    </w:p>
    <w:p w14:paraId="3AD40AE5" w14:textId="77777777" w:rsidR="00843DC8" w:rsidRPr="009C680E" w:rsidRDefault="00843DC8" w:rsidP="009C70A5">
      <w:p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Funding for this project was provided by the UW School of Medicine and Public Health from the Wisconsin Partnership Program (A.I.M.), and an American Heart Association Career Development Award 19CDA34660169 (A.I.M.).</w:t>
      </w:r>
    </w:p>
    <w:p w14:paraId="73B2D74B" w14:textId="77777777" w:rsidR="00843DC8" w:rsidRPr="009C680E" w:rsidRDefault="00843DC8" w:rsidP="009C70A5">
      <w:pPr>
        <w:contextualSpacing/>
        <w:jc w:val="both"/>
        <w:rPr>
          <w:rFonts w:asciiTheme="minorHAnsi" w:hAnsiTheme="minorHAnsi" w:cstheme="minorHAnsi"/>
          <w:color w:val="000000" w:themeColor="text1"/>
        </w:rPr>
      </w:pPr>
    </w:p>
    <w:p w14:paraId="2EFA4BDD" w14:textId="77777777" w:rsidR="00843DC8" w:rsidRPr="009C680E" w:rsidRDefault="00843DC8" w:rsidP="009C70A5">
      <w:pPr>
        <w:contextualSpacing/>
        <w:jc w:val="both"/>
        <w:rPr>
          <w:rFonts w:asciiTheme="minorHAnsi" w:hAnsiTheme="minorHAnsi" w:cstheme="minorHAnsi"/>
          <w:b/>
          <w:color w:val="000000" w:themeColor="text1"/>
        </w:rPr>
      </w:pPr>
      <w:bookmarkStart w:id="133" w:name="Disclosures"/>
      <w:r w:rsidRPr="009C680E">
        <w:rPr>
          <w:rFonts w:asciiTheme="minorHAnsi" w:hAnsiTheme="minorHAnsi" w:cstheme="minorHAnsi"/>
          <w:b/>
          <w:color w:val="000000" w:themeColor="text1"/>
        </w:rPr>
        <w:t>DISCLOSURES</w:t>
      </w:r>
      <w:bookmarkEnd w:id="133"/>
      <w:r w:rsidRPr="009C680E">
        <w:rPr>
          <w:rFonts w:asciiTheme="minorHAnsi" w:hAnsiTheme="minorHAnsi" w:cstheme="minorHAnsi"/>
          <w:b/>
          <w:color w:val="000000" w:themeColor="text1"/>
        </w:rPr>
        <w:t xml:space="preserve">: </w:t>
      </w:r>
    </w:p>
    <w:p w14:paraId="533D1B40" w14:textId="77777777" w:rsidR="00843DC8" w:rsidRPr="009C680E" w:rsidRDefault="00843DC8" w:rsidP="009C70A5">
      <w:pPr>
        <w:contextualSpacing/>
        <w:jc w:val="both"/>
        <w:rPr>
          <w:rFonts w:asciiTheme="minorHAnsi" w:hAnsiTheme="minorHAnsi" w:cstheme="minorHAnsi"/>
          <w:color w:val="000000" w:themeColor="text1"/>
        </w:rPr>
      </w:pPr>
      <w:r w:rsidRPr="009C680E">
        <w:rPr>
          <w:rFonts w:asciiTheme="minorHAnsi" w:hAnsiTheme="minorHAnsi" w:cstheme="minorHAnsi"/>
          <w:color w:val="000000" w:themeColor="text1"/>
        </w:rPr>
        <w:t>The authors declare that they have no competing financial interests.</w:t>
      </w:r>
    </w:p>
    <w:p w14:paraId="5C7FAC28" w14:textId="61FA5CE6" w:rsidR="00401BB5" w:rsidRPr="009C680E" w:rsidRDefault="00401BB5" w:rsidP="009C70A5">
      <w:pPr>
        <w:contextualSpacing/>
        <w:jc w:val="both"/>
        <w:rPr>
          <w:rFonts w:asciiTheme="minorHAnsi" w:hAnsiTheme="minorHAnsi" w:cstheme="minorHAnsi"/>
          <w:b/>
          <w:color w:val="000000" w:themeColor="text1"/>
        </w:rPr>
      </w:pPr>
    </w:p>
    <w:p w14:paraId="440BD81E" w14:textId="7652AB39" w:rsidR="00115AAA" w:rsidRPr="009C680E" w:rsidRDefault="00843DC8" w:rsidP="009C70A5">
      <w:pPr>
        <w:contextualSpacing/>
        <w:jc w:val="both"/>
        <w:rPr>
          <w:rFonts w:asciiTheme="minorHAnsi" w:hAnsiTheme="minorHAnsi" w:cstheme="minorHAnsi"/>
          <w:color w:val="000000" w:themeColor="text1"/>
        </w:rPr>
      </w:pPr>
      <w:r w:rsidRPr="009C680E">
        <w:rPr>
          <w:rFonts w:asciiTheme="minorHAnsi" w:hAnsiTheme="minorHAnsi" w:cstheme="minorHAnsi"/>
          <w:b/>
          <w:color w:val="000000" w:themeColor="text1"/>
        </w:rPr>
        <w:t xml:space="preserve">References </w:t>
      </w:r>
    </w:p>
    <w:p w14:paraId="156EDD41" w14:textId="77777777" w:rsidR="00115AAA" w:rsidRPr="009C680E" w:rsidRDefault="00115AAA" w:rsidP="009C70A5">
      <w:pPr>
        <w:jc w:val="both"/>
        <w:rPr>
          <w:rFonts w:asciiTheme="minorHAnsi" w:hAnsiTheme="minorHAnsi" w:cstheme="minorHAnsi"/>
          <w:color w:val="000000" w:themeColor="text1"/>
        </w:rPr>
      </w:pPr>
    </w:p>
    <w:p w14:paraId="0A6550C7" w14:textId="7886367D" w:rsidR="00625183" w:rsidRPr="009C680E" w:rsidRDefault="00115AAA" w:rsidP="009C70A5">
      <w:pPr>
        <w:pStyle w:val="EndNoteBibliography"/>
        <w:ind w:left="720" w:hanging="720"/>
        <w:jc w:val="both"/>
        <w:rPr>
          <w:rFonts w:asciiTheme="minorHAnsi" w:hAnsiTheme="minorHAnsi" w:cstheme="minorHAnsi"/>
          <w:noProof/>
          <w:color w:val="000000" w:themeColor="text1"/>
        </w:rPr>
      </w:pPr>
      <w:r w:rsidRPr="009C680E">
        <w:rPr>
          <w:rFonts w:asciiTheme="minorHAnsi" w:hAnsiTheme="minorHAnsi" w:cstheme="minorHAnsi"/>
          <w:color w:val="000000" w:themeColor="text1"/>
        </w:rPr>
        <w:fldChar w:fldCharType="begin"/>
      </w:r>
      <w:r w:rsidRPr="009C680E">
        <w:rPr>
          <w:rFonts w:asciiTheme="minorHAnsi" w:hAnsiTheme="minorHAnsi" w:cstheme="minorHAnsi"/>
          <w:color w:val="000000" w:themeColor="text1"/>
        </w:rPr>
        <w:instrText xml:space="preserve"> ADDIN EN.REFLIST </w:instrText>
      </w:r>
      <w:r w:rsidRPr="009C680E">
        <w:rPr>
          <w:rFonts w:asciiTheme="minorHAnsi" w:hAnsiTheme="minorHAnsi" w:cstheme="minorHAnsi"/>
          <w:color w:val="000000" w:themeColor="text1"/>
        </w:rPr>
        <w:fldChar w:fldCharType="separate"/>
      </w:r>
      <w:bookmarkStart w:id="134" w:name="_ENREF_1"/>
      <w:r w:rsidR="00625183" w:rsidRPr="009C680E">
        <w:rPr>
          <w:rFonts w:asciiTheme="minorHAnsi" w:hAnsiTheme="minorHAnsi" w:cstheme="minorHAnsi"/>
          <w:noProof/>
          <w:color w:val="000000" w:themeColor="text1"/>
        </w:rPr>
        <w:t>1</w:t>
      </w:r>
      <w:r w:rsidR="00625183" w:rsidRPr="009C680E">
        <w:rPr>
          <w:rFonts w:asciiTheme="minorHAnsi" w:hAnsiTheme="minorHAnsi" w:cstheme="minorHAnsi"/>
          <w:noProof/>
          <w:color w:val="000000" w:themeColor="text1"/>
        </w:rPr>
        <w:tab/>
        <w:t>Lazar, E., Sadek, H. A.</w:t>
      </w:r>
      <w:r w:rsidR="00401BB5" w:rsidRPr="009C680E">
        <w:rPr>
          <w:rFonts w:asciiTheme="minorHAnsi" w:hAnsiTheme="minorHAnsi" w:cstheme="minorHAnsi"/>
          <w:noProof/>
          <w:color w:val="000000" w:themeColor="text1"/>
        </w:rPr>
        <w:t>,</w:t>
      </w:r>
      <w:r w:rsidR="00625183" w:rsidRPr="009C680E">
        <w:rPr>
          <w:rFonts w:asciiTheme="minorHAnsi" w:hAnsiTheme="minorHAnsi" w:cstheme="minorHAnsi"/>
          <w:noProof/>
          <w:color w:val="000000" w:themeColor="text1"/>
        </w:rPr>
        <w:t xml:space="preserve"> Bergmann, O. Cardiomyocyte renewal in the human heart: insights from the fall-out. </w:t>
      </w:r>
      <w:r w:rsidR="00625183" w:rsidRPr="009C680E">
        <w:rPr>
          <w:rFonts w:asciiTheme="minorHAnsi" w:hAnsiTheme="minorHAnsi" w:cstheme="minorHAnsi"/>
          <w:i/>
          <w:noProof/>
          <w:color w:val="000000" w:themeColor="text1"/>
        </w:rPr>
        <w:t>Eur</w:t>
      </w:r>
      <w:r w:rsidR="00401BB5" w:rsidRPr="009C680E">
        <w:rPr>
          <w:rFonts w:asciiTheme="minorHAnsi" w:hAnsiTheme="minorHAnsi" w:cstheme="minorHAnsi"/>
          <w:i/>
          <w:noProof/>
          <w:color w:val="000000" w:themeColor="text1"/>
        </w:rPr>
        <w:t>opean</w:t>
      </w:r>
      <w:r w:rsidR="00625183" w:rsidRPr="009C680E">
        <w:rPr>
          <w:rFonts w:asciiTheme="minorHAnsi" w:hAnsiTheme="minorHAnsi" w:cstheme="minorHAnsi"/>
          <w:i/>
          <w:noProof/>
          <w:color w:val="000000" w:themeColor="text1"/>
        </w:rPr>
        <w:t xml:space="preserve"> Heart J</w:t>
      </w:r>
      <w:r w:rsidR="00401BB5" w:rsidRPr="009C680E">
        <w:rPr>
          <w:rFonts w:asciiTheme="minorHAnsi" w:hAnsiTheme="minorHAnsi" w:cstheme="minorHAnsi"/>
          <w:i/>
          <w:noProof/>
          <w:color w:val="000000" w:themeColor="text1"/>
        </w:rPr>
        <w:t>ournal</w:t>
      </w:r>
      <w:r w:rsidR="00625183" w:rsidRPr="009C680E">
        <w:rPr>
          <w:rFonts w:asciiTheme="minorHAnsi" w:hAnsiTheme="minorHAnsi" w:cstheme="minorHAnsi"/>
          <w:i/>
          <w:noProof/>
          <w:color w:val="000000" w:themeColor="text1"/>
        </w:rPr>
        <w:t>.</w:t>
      </w:r>
      <w:r w:rsidR="00625183" w:rsidRPr="009C680E">
        <w:rPr>
          <w:rFonts w:asciiTheme="minorHAnsi" w:hAnsiTheme="minorHAnsi" w:cstheme="minorHAnsi"/>
          <w:noProof/>
          <w:color w:val="000000" w:themeColor="text1"/>
        </w:rPr>
        <w:t xml:space="preserve"> </w:t>
      </w:r>
      <w:r w:rsidR="00625183" w:rsidRPr="009C680E">
        <w:rPr>
          <w:rFonts w:asciiTheme="minorHAnsi" w:hAnsiTheme="minorHAnsi" w:cstheme="minorHAnsi"/>
          <w:b/>
          <w:noProof/>
          <w:color w:val="000000" w:themeColor="text1"/>
        </w:rPr>
        <w:t>38</w:t>
      </w:r>
      <w:r w:rsidR="00625183" w:rsidRPr="009C680E">
        <w:rPr>
          <w:rFonts w:asciiTheme="minorHAnsi" w:hAnsiTheme="minorHAnsi" w:cstheme="minorHAnsi"/>
          <w:noProof/>
          <w:color w:val="000000" w:themeColor="text1"/>
        </w:rPr>
        <w:t xml:space="preserve"> (30), 2333-2342 (2017).</w:t>
      </w:r>
      <w:bookmarkEnd w:id="134"/>
    </w:p>
    <w:p w14:paraId="1E4D32C3" w14:textId="46C2FF5B"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35" w:name="_ENREF_2"/>
      <w:r w:rsidRPr="009C680E">
        <w:rPr>
          <w:rFonts w:asciiTheme="minorHAnsi" w:hAnsiTheme="minorHAnsi" w:cstheme="minorHAnsi"/>
          <w:noProof/>
          <w:color w:val="000000" w:themeColor="text1"/>
        </w:rPr>
        <w:t>2</w:t>
      </w:r>
      <w:r w:rsidRPr="009C680E">
        <w:rPr>
          <w:rFonts w:asciiTheme="minorHAnsi" w:hAnsiTheme="minorHAnsi" w:cstheme="minorHAnsi"/>
          <w:noProof/>
          <w:color w:val="000000" w:themeColor="text1"/>
        </w:rPr>
        <w:tab/>
        <w:t>Kikuchi, K.</w:t>
      </w:r>
      <w:r w:rsidR="00401BB5" w:rsidRPr="009C680E">
        <w:rPr>
          <w:rFonts w:asciiTheme="minorHAnsi" w:hAnsiTheme="minorHAnsi" w:cstheme="minorHAnsi"/>
          <w:noProof/>
          <w:color w:val="000000" w:themeColor="text1"/>
        </w:rPr>
        <w:t>,</w:t>
      </w:r>
      <w:r w:rsidRPr="009C680E">
        <w:rPr>
          <w:rFonts w:asciiTheme="minorHAnsi" w:hAnsiTheme="minorHAnsi" w:cstheme="minorHAnsi"/>
          <w:noProof/>
          <w:color w:val="000000" w:themeColor="text1"/>
        </w:rPr>
        <w:t xml:space="preserve"> Poss, K. D. Cardiac regenerative capacity and mechanisms.</w:t>
      </w:r>
      <w:r w:rsidR="00401BB5" w:rsidRPr="009C680E">
        <w:rPr>
          <w:rFonts w:asciiTheme="minorHAnsi" w:hAnsiTheme="minorHAnsi" w:cstheme="minorHAnsi"/>
          <w:color w:val="000000" w:themeColor="text1"/>
        </w:rPr>
        <w:t xml:space="preserve"> </w:t>
      </w:r>
      <w:r w:rsidR="00401BB5" w:rsidRPr="009C680E">
        <w:rPr>
          <w:rFonts w:asciiTheme="minorHAnsi" w:hAnsiTheme="minorHAnsi" w:cstheme="minorHAnsi"/>
          <w:i/>
          <w:iCs/>
          <w:noProof/>
          <w:color w:val="000000" w:themeColor="text1"/>
        </w:rPr>
        <w:t>Annual Review of Cell and Developmental Biology.</w:t>
      </w:r>
      <w:r w:rsidRPr="009C680E">
        <w:rPr>
          <w:rFonts w:asciiTheme="minorHAnsi" w:hAnsiTheme="minorHAnsi" w:cstheme="minorHAnsi"/>
          <w:i/>
          <w:iCs/>
          <w:noProof/>
          <w:color w:val="000000" w:themeColor="text1"/>
        </w:rPr>
        <w:t xml:space="preserve"> </w:t>
      </w:r>
      <w:r w:rsidRPr="009C680E">
        <w:rPr>
          <w:rFonts w:asciiTheme="minorHAnsi" w:hAnsiTheme="minorHAnsi" w:cstheme="minorHAnsi"/>
          <w:b/>
          <w:noProof/>
          <w:color w:val="000000" w:themeColor="text1"/>
        </w:rPr>
        <w:t>28</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719-741</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2012).</w:t>
      </w:r>
      <w:bookmarkEnd w:id="135"/>
    </w:p>
    <w:p w14:paraId="49DEE7B7" w14:textId="55320F81"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36" w:name="_ENREF_3"/>
      <w:r w:rsidRPr="009C680E">
        <w:rPr>
          <w:rFonts w:asciiTheme="minorHAnsi" w:hAnsiTheme="minorHAnsi" w:cstheme="minorHAnsi"/>
          <w:noProof/>
          <w:color w:val="000000" w:themeColor="text1"/>
        </w:rPr>
        <w:t>3</w:t>
      </w:r>
      <w:r w:rsidRPr="009C680E">
        <w:rPr>
          <w:rFonts w:asciiTheme="minorHAnsi" w:hAnsiTheme="minorHAnsi" w:cstheme="minorHAnsi"/>
          <w:noProof/>
          <w:color w:val="000000" w:themeColor="text1"/>
        </w:rPr>
        <w:tab/>
        <w:t>Habecker, B. A.</w:t>
      </w:r>
      <w:r w:rsidRPr="009C680E">
        <w:rPr>
          <w:rFonts w:asciiTheme="minorHAnsi" w:hAnsiTheme="minorHAnsi" w:cstheme="minorHAnsi"/>
          <w:i/>
          <w:noProof/>
          <w:color w:val="000000" w:themeColor="text1"/>
        </w:rPr>
        <w:t xml:space="preserve"> </w:t>
      </w:r>
      <w:r w:rsidR="00401BB5" w:rsidRPr="009C680E">
        <w:rPr>
          <w:rFonts w:asciiTheme="minorHAnsi" w:hAnsiTheme="minorHAnsi" w:cstheme="minorHAnsi"/>
          <w:noProof/>
          <w:color w:val="000000" w:themeColor="text1"/>
        </w:rPr>
        <w:t>et al.</w:t>
      </w:r>
      <w:r w:rsidRPr="009C680E">
        <w:rPr>
          <w:rFonts w:asciiTheme="minorHAnsi" w:hAnsiTheme="minorHAnsi" w:cstheme="minorHAnsi"/>
          <w:noProof/>
          <w:color w:val="000000" w:themeColor="text1"/>
        </w:rPr>
        <w:t xml:space="preserve"> Molecular and cellular neurocardiology: development, and cellular and molecular adaptations to heart disease. </w:t>
      </w:r>
      <w:r w:rsidR="00401BB5" w:rsidRPr="009C680E">
        <w:rPr>
          <w:rFonts w:asciiTheme="minorHAnsi" w:hAnsiTheme="minorHAnsi" w:cstheme="minorHAnsi"/>
          <w:i/>
          <w:iCs/>
          <w:noProof/>
          <w:color w:val="000000" w:themeColor="text1"/>
        </w:rPr>
        <w:t xml:space="preserve">The </w:t>
      </w:r>
      <w:r w:rsidRPr="009C680E">
        <w:rPr>
          <w:rFonts w:asciiTheme="minorHAnsi" w:hAnsiTheme="minorHAnsi" w:cstheme="minorHAnsi"/>
          <w:i/>
          <w:noProof/>
          <w:color w:val="000000" w:themeColor="text1"/>
        </w:rPr>
        <w:t>J</w:t>
      </w:r>
      <w:r w:rsidR="00401BB5" w:rsidRPr="009C680E">
        <w:rPr>
          <w:rFonts w:asciiTheme="minorHAnsi" w:hAnsiTheme="minorHAnsi" w:cstheme="minorHAnsi"/>
          <w:i/>
          <w:noProof/>
          <w:color w:val="000000" w:themeColor="text1"/>
        </w:rPr>
        <w:t>ournal of</w:t>
      </w:r>
      <w:r w:rsidRPr="009C680E">
        <w:rPr>
          <w:rFonts w:asciiTheme="minorHAnsi" w:hAnsiTheme="minorHAnsi" w:cstheme="minorHAnsi"/>
          <w:i/>
          <w:noProof/>
          <w:color w:val="000000" w:themeColor="text1"/>
        </w:rPr>
        <w:t xml:space="preserve"> Physiol</w:t>
      </w:r>
      <w:r w:rsidR="00401BB5" w:rsidRPr="009C680E">
        <w:rPr>
          <w:rFonts w:asciiTheme="minorHAnsi" w:hAnsiTheme="minorHAnsi" w:cstheme="minorHAnsi"/>
          <w:i/>
          <w:noProof/>
          <w:color w:val="000000" w:themeColor="text1"/>
        </w:rPr>
        <w:t>ogy</w:t>
      </w:r>
      <w:r w:rsidRPr="009C680E">
        <w:rPr>
          <w:rFonts w:asciiTheme="minorHAnsi" w:hAnsiTheme="minorHAnsi" w:cstheme="minorHAnsi"/>
          <w:i/>
          <w:noProof/>
          <w:color w:val="000000" w:themeColor="text1"/>
        </w:rPr>
        <w:t>.</w:t>
      </w:r>
      <w:r w:rsidRPr="009C680E">
        <w:rPr>
          <w:rFonts w:asciiTheme="minorHAnsi" w:hAnsiTheme="minorHAnsi" w:cstheme="minorHAnsi"/>
          <w:noProof/>
          <w:color w:val="000000" w:themeColor="text1"/>
        </w:rPr>
        <w:t xml:space="preserve"> </w:t>
      </w:r>
      <w:r w:rsidRPr="009C680E">
        <w:rPr>
          <w:rFonts w:asciiTheme="minorHAnsi" w:hAnsiTheme="minorHAnsi" w:cstheme="minorHAnsi"/>
          <w:b/>
          <w:noProof/>
          <w:color w:val="000000" w:themeColor="text1"/>
        </w:rPr>
        <w:t>594</w:t>
      </w:r>
      <w:r w:rsidRPr="009C680E">
        <w:rPr>
          <w:rFonts w:asciiTheme="minorHAnsi" w:hAnsiTheme="minorHAnsi" w:cstheme="minorHAnsi"/>
          <w:noProof/>
          <w:color w:val="000000" w:themeColor="text1"/>
        </w:rPr>
        <w:t xml:space="preserve"> (14), 3853-3875</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2016).</w:t>
      </w:r>
      <w:bookmarkEnd w:id="136"/>
    </w:p>
    <w:p w14:paraId="77BC264C" w14:textId="126053A3"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37" w:name="_ENREF_4"/>
      <w:r w:rsidRPr="009C680E">
        <w:rPr>
          <w:rFonts w:asciiTheme="minorHAnsi" w:hAnsiTheme="minorHAnsi" w:cstheme="minorHAnsi"/>
          <w:noProof/>
          <w:color w:val="000000" w:themeColor="text1"/>
        </w:rPr>
        <w:t>4</w:t>
      </w:r>
      <w:r w:rsidRPr="009C680E">
        <w:rPr>
          <w:rFonts w:asciiTheme="minorHAnsi" w:hAnsiTheme="minorHAnsi" w:cstheme="minorHAnsi"/>
          <w:noProof/>
          <w:color w:val="000000" w:themeColor="text1"/>
        </w:rPr>
        <w:tab/>
        <w:t>Savarese, G.</w:t>
      </w:r>
      <w:r w:rsidR="00401BB5" w:rsidRPr="009C680E">
        <w:rPr>
          <w:rFonts w:asciiTheme="minorHAnsi" w:hAnsiTheme="minorHAnsi" w:cstheme="minorHAnsi"/>
          <w:noProof/>
          <w:color w:val="000000" w:themeColor="text1"/>
        </w:rPr>
        <w:t>,</w:t>
      </w:r>
      <w:r w:rsidRPr="009C680E">
        <w:rPr>
          <w:rFonts w:asciiTheme="minorHAnsi" w:hAnsiTheme="minorHAnsi" w:cstheme="minorHAnsi"/>
          <w:noProof/>
          <w:color w:val="000000" w:themeColor="text1"/>
        </w:rPr>
        <w:t xml:space="preserve"> Lund, L. H. Global Public Health Burden of Heart Failure. </w:t>
      </w:r>
      <w:r w:rsidRPr="009C680E">
        <w:rPr>
          <w:rFonts w:asciiTheme="minorHAnsi" w:hAnsiTheme="minorHAnsi" w:cstheme="minorHAnsi"/>
          <w:i/>
          <w:noProof/>
          <w:color w:val="000000" w:themeColor="text1"/>
        </w:rPr>
        <w:t xml:space="preserve">Cardiac </w:t>
      </w:r>
      <w:r w:rsidR="00401BB5" w:rsidRPr="009C680E">
        <w:rPr>
          <w:rFonts w:asciiTheme="minorHAnsi" w:hAnsiTheme="minorHAnsi" w:cstheme="minorHAnsi"/>
          <w:i/>
          <w:noProof/>
          <w:color w:val="000000" w:themeColor="text1"/>
        </w:rPr>
        <w:t>F</w:t>
      </w:r>
      <w:r w:rsidRPr="009C680E">
        <w:rPr>
          <w:rFonts w:asciiTheme="minorHAnsi" w:hAnsiTheme="minorHAnsi" w:cstheme="minorHAnsi"/>
          <w:i/>
          <w:noProof/>
          <w:color w:val="000000" w:themeColor="text1"/>
        </w:rPr>
        <w:t xml:space="preserve">ailure </w:t>
      </w:r>
      <w:r w:rsidR="00401BB5" w:rsidRPr="009C680E">
        <w:rPr>
          <w:rFonts w:asciiTheme="minorHAnsi" w:hAnsiTheme="minorHAnsi" w:cstheme="minorHAnsi"/>
          <w:i/>
          <w:noProof/>
          <w:color w:val="000000" w:themeColor="text1"/>
        </w:rPr>
        <w:t>R</w:t>
      </w:r>
      <w:r w:rsidRPr="009C680E">
        <w:rPr>
          <w:rFonts w:asciiTheme="minorHAnsi" w:hAnsiTheme="minorHAnsi" w:cstheme="minorHAnsi"/>
          <w:i/>
          <w:noProof/>
          <w:color w:val="000000" w:themeColor="text1"/>
        </w:rPr>
        <w:t>eview.</w:t>
      </w:r>
      <w:r w:rsidRPr="009C680E">
        <w:rPr>
          <w:rFonts w:asciiTheme="minorHAnsi" w:hAnsiTheme="minorHAnsi" w:cstheme="minorHAnsi"/>
          <w:noProof/>
          <w:color w:val="000000" w:themeColor="text1"/>
        </w:rPr>
        <w:t xml:space="preserve"> </w:t>
      </w:r>
      <w:r w:rsidRPr="009C680E">
        <w:rPr>
          <w:rFonts w:asciiTheme="minorHAnsi" w:hAnsiTheme="minorHAnsi" w:cstheme="minorHAnsi"/>
          <w:b/>
          <w:noProof/>
          <w:color w:val="000000" w:themeColor="text1"/>
        </w:rPr>
        <w:t>3</w:t>
      </w:r>
      <w:r w:rsidRPr="009C680E">
        <w:rPr>
          <w:rFonts w:asciiTheme="minorHAnsi" w:hAnsiTheme="minorHAnsi" w:cstheme="minorHAnsi"/>
          <w:noProof/>
          <w:color w:val="000000" w:themeColor="text1"/>
        </w:rPr>
        <w:t xml:space="preserve"> (1), 7-11</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2017).</w:t>
      </w:r>
      <w:bookmarkEnd w:id="137"/>
    </w:p>
    <w:p w14:paraId="52E713E6" w14:textId="477A8326"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38" w:name="_ENREF_5"/>
      <w:r w:rsidRPr="009C680E">
        <w:rPr>
          <w:rFonts w:asciiTheme="minorHAnsi" w:hAnsiTheme="minorHAnsi" w:cstheme="minorHAnsi"/>
          <w:noProof/>
          <w:color w:val="000000" w:themeColor="text1"/>
        </w:rPr>
        <w:t>5</w:t>
      </w:r>
      <w:r w:rsidRPr="009C680E">
        <w:rPr>
          <w:rFonts w:asciiTheme="minorHAnsi" w:hAnsiTheme="minorHAnsi" w:cstheme="minorHAnsi"/>
          <w:noProof/>
          <w:color w:val="000000" w:themeColor="text1"/>
        </w:rPr>
        <w:tab/>
        <w:t>Porrello, E. R.</w:t>
      </w:r>
      <w:r w:rsidRPr="009C680E">
        <w:rPr>
          <w:rFonts w:asciiTheme="minorHAnsi" w:hAnsiTheme="minorHAnsi" w:cstheme="minorHAnsi"/>
          <w:i/>
          <w:noProof/>
          <w:color w:val="000000" w:themeColor="text1"/>
        </w:rPr>
        <w:t xml:space="preserve"> </w:t>
      </w:r>
      <w:r w:rsidR="00401BB5" w:rsidRPr="009C680E">
        <w:rPr>
          <w:rFonts w:asciiTheme="minorHAnsi" w:hAnsiTheme="minorHAnsi" w:cstheme="minorHAnsi"/>
          <w:noProof/>
          <w:color w:val="000000" w:themeColor="text1"/>
        </w:rPr>
        <w:t>et al.</w:t>
      </w:r>
      <w:r w:rsidRPr="009C680E">
        <w:rPr>
          <w:rFonts w:asciiTheme="minorHAnsi" w:hAnsiTheme="minorHAnsi" w:cstheme="minorHAnsi"/>
          <w:noProof/>
          <w:color w:val="000000" w:themeColor="text1"/>
        </w:rPr>
        <w:t xml:space="preserve"> Transient regenerative potential of the neonatal mouse heart. </w:t>
      </w:r>
      <w:r w:rsidRPr="009C680E">
        <w:rPr>
          <w:rFonts w:asciiTheme="minorHAnsi" w:hAnsiTheme="minorHAnsi" w:cstheme="minorHAnsi"/>
          <w:i/>
          <w:noProof/>
          <w:color w:val="000000" w:themeColor="text1"/>
        </w:rPr>
        <w:t>Science.</w:t>
      </w:r>
      <w:r w:rsidRPr="009C680E">
        <w:rPr>
          <w:rFonts w:asciiTheme="minorHAnsi" w:hAnsiTheme="minorHAnsi" w:cstheme="minorHAnsi"/>
          <w:noProof/>
          <w:color w:val="000000" w:themeColor="text1"/>
        </w:rPr>
        <w:t xml:space="preserve"> </w:t>
      </w:r>
      <w:r w:rsidRPr="009C680E">
        <w:rPr>
          <w:rFonts w:asciiTheme="minorHAnsi" w:hAnsiTheme="minorHAnsi" w:cstheme="minorHAnsi"/>
          <w:b/>
          <w:noProof/>
          <w:color w:val="000000" w:themeColor="text1"/>
        </w:rPr>
        <w:t>331</w:t>
      </w:r>
      <w:r w:rsidRPr="009C680E">
        <w:rPr>
          <w:rFonts w:asciiTheme="minorHAnsi" w:hAnsiTheme="minorHAnsi" w:cstheme="minorHAnsi"/>
          <w:noProof/>
          <w:color w:val="000000" w:themeColor="text1"/>
        </w:rPr>
        <w:t xml:space="preserve"> (6020), 1078-1080</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2011).</w:t>
      </w:r>
      <w:bookmarkEnd w:id="138"/>
    </w:p>
    <w:p w14:paraId="01683C79" w14:textId="061D79BD"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39" w:name="_ENREF_6"/>
      <w:r w:rsidRPr="009C680E">
        <w:rPr>
          <w:rFonts w:asciiTheme="minorHAnsi" w:hAnsiTheme="minorHAnsi" w:cstheme="minorHAnsi"/>
          <w:noProof/>
          <w:color w:val="000000" w:themeColor="text1"/>
        </w:rPr>
        <w:t>6</w:t>
      </w:r>
      <w:r w:rsidRPr="009C680E">
        <w:rPr>
          <w:rFonts w:asciiTheme="minorHAnsi" w:hAnsiTheme="minorHAnsi" w:cstheme="minorHAnsi"/>
          <w:noProof/>
          <w:color w:val="000000" w:themeColor="text1"/>
        </w:rPr>
        <w:tab/>
        <w:t>Mahmoud, A. I., Porrello, E. R., Kimura, W., Olson, E. N.</w:t>
      </w:r>
      <w:r w:rsidR="00401BB5" w:rsidRPr="009C680E">
        <w:rPr>
          <w:rFonts w:asciiTheme="minorHAnsi" w:hAnsiTheme="minorHAnsi" w:cstheme="minorHAnsi"/>
          <w:noProof/>
          <w:color w:val="000000" w:themeColor="text1"/>
        </w:rPr>
        <w:t>,</w:t>
      </w:r>
      <w:r w:rsidRPr="009C680E">
        <w:rPr>
          <w:rFonts w:asciiTheme="minorHAnsi" w:hAnsiTheme="minorHAnsi" w:cstheme="minorHAnsi"/>
          <w:noProof/>
          <w:color w:val="000000" w:themeColor="text1"/>
        </w:rPr>
        <w:t xml:space="preserve"> Sadek, H. A. Surgical models for cardiac regeneration in neonatal mice. </w:t>
      </w:r>
      <w:r w:rsidRPr="009C680E">
        <w:rPr>
          <w:rFonts w:asciiTheme="minorHAnsi" w:hAnsiTheme="minorHAnsi" w:cstheme="minorHAnsi"/>
          <w:i/>
          <w:noProof/>
          <w:color w:val="000000" w:themeColor="text1"/>
        </w:rPr>
        <w:t>Nat</w:t>
      </w:r>
      <w:r w:rsidR="00401BB5" w:rsidRPr="009C680E">
        <w:rPr>
          <w:rFonts w:asciiTheme="minorHAnsi" w:hAnsiTheme="minorHAnsi" w:cstheme="minorHAnsi"/>
          <w:i/>
          <w:noProof/>
          <w:color w:val="000000" w:themeColor="text1"/>
        </w:rPr>
        <w:t>ure</w:t>
      </w:r>
      <w:r w:rsidRPr="009C680E">
        <w:rPr>
          <w:rFonts w:asciiTheme="minorHAnsi" w:hAnsiTheme="minorHAnsi" w:cstheme="minorHAnsi"/>
          <w:i/>
          <w:noProof/>
          <w:color w:val="000000" w:themeColor="text1"/>
        </w:rPr>
        <w:t xml:space="preserve"> Protoc</w:t>
      </w:r>
      <w:r w:rsidR="00401BB5" w:rsidRPr="009C680E">
        <w:rPr>
          <w:rFonts w:asciiTheme="minorHAnsi" w:hAnsiTheme="minorHAnsi" w:cstheme="minorHAnsi"/>
          <w:i/>
          <w:noProof/>
          <w:color w:val="000000" w:themeColor="text1"/>
        </w:rPr>
        <w:t>ols</w:t>
      </w:r>
      <w:r w:rsidRPr="009C680E">
        <w:rPr>
          <w:rFonts w:asciiTheme="minorHAnsi" w:hAnsiTheme="minorHAnsi" w:cstheme="minorHAnsi"/>
          <w:i/>
          <w:noProof/>
          <w:color w:val="000000" w:themeColor="text1"/>
        </w:rPr>
        <w:t>.</w:t>
      </w:r>
      <w:r w:rsidRPr="009C680E">
        <w:rPr>
          <w:rFonts w:asciiTheme="minorHAnsi" w:hAnsiTheme="minorHAnsi" w:cstheme="minorHAnsi"/>
          <w:noProof/>
          <w:color w:val="000000" w:themeColor="text1"/>
        </w:rPr>
        <w:t xml:space="preserve"> </w:t>
      </w:r>
      <w:r w:rsidRPr="009C680E">
        <w:rPr>
          <w:rFonts w:asciiTheme="minorHAnsi" w:hAnsiTheme="minorHAnsi" w:cstheme="minorHAnsi"/>
          <w:b/>
          <w:noProof/>
          <w:color w:val="000000" w:themeColor="text1"/>
        </w:rPr>
        <w:t>9</w:t>
      </w:r>
      <w:r w:rsidRPr="009C680E">
        <w:rPr>
          <w:rFonts w:asciiTheme="minorHAnsi" w:hAnsiTheme="minorHAnsi" w:cstheme="minorHAnsi"/>
          <w:noProof/>
          <w:color w:val="000000" w:themeColor="text1"/>
        </w:rPr>
        <w:t xml:space="preserve"> (2), 305-311</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2014).</w:t>
      </w:r>
      <w:bookmarkEnd w:id="139"/>
    </w:p>
    <w:p w14:paraId="6CA32AF6" w14:textId="7FE1EBD1"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40" w:name="_ENREF_7"/>
      <w:r w:rsidRPr="009C680E">
        <w:rPr>
          <w:rFonts w:asciiTheme="minorHAnsi" w:hAnsiTheme="minorHAnsi" w:cstheme="minorHAnsi"/>
          <w:noProof/>
          <w:color w:val="000000" w:themeColor="text1"/>
        </w:rPr>
        <w:t>7</w:t>
      </w:r>
      <w:r w:rsidRPr="009C680E">
        <w:rPr>
          <w:rFonts w:asciiTheme="minorHAnsi" w:hAnsiTheme="minorHAnsi" w:cstheme="minorHAnsi"/>
          <w:noProof/>
          <w:color w:val="000000" w:themeColor="text1"/>
        </w:rPr>
        <w:tab/>
        <w:t>Karwowski, J.</w:t>
      </w:r>
      <w:r w:rsidRPr="009C680E">
        <w:rPr>
          <w:rFonts w:asciiTheme="minorHAnsi" w:hAnsiTheme="minorHAnsi" w:cstheme="minorHAnsi"/>
          <w:i/>
          <w:noProof/>
          <w:color w:val="000000" w:themeColor="text1"/>
        </w:rPr>
        <w:t xml:space="preserve"> </w:t>
      </w:r>
      <w:r w:rsidR="00401BB5" w:rsidRPr="009C680E">
        <w:rPr>
          <w:rFonts w:asciiTheme="minorHAnsi" w:hAnsiTheme="minorHAnsi" w:cstheme="minorHAnsi"/>
          <w:noProof/>
          <w:color w:val="000000" w:themeColor="text1"/>
        </w:rPr>
        <w:t>et al.</w:t>
      </w:r>
      <w:r w:rsidRPr="009C680E">
        <w:rPr>
          <w:rFonts w:asciiTheme="minorHAnsi" w:hAnsiTheme="minorHAnsi" w:cstheme="minorHAnsi"/>
          <w:noProof/>
          <w:color w:val="000000" w:themeColor="text1"/>
        </w:rPr>
        <w:t xml:space="preserve"> Relationship between infarct artery location, acute total coronary occlusion, and mortality in STEMI and NSTEMI patients. </w:t>
      </w:r>
      <w:r w:rsidR="00401BB5" w:rsidRPr="009C680E">
        <w:rPr>
          <w:rFonts w:asciiTheme="minorHAnsi" w:hAnsiTheme="minorHAnsi" w:cstheme="minorHAnsi"/>
          <w:i/>
          <w:noProof/>
          <w:color w:val="000000" w:themeColor="text1"/>
        </w:rPr>
        <w:t xml:space="preserve">Polish Archives of Internal Medicine. </w:t>
      </w:r>
      <w:r w:rsidRPr="009C680E">
        <w:rPr>
          <w:rFonts w:asciiTheme="minorHAnsi" w:hAnsiTheme="minorHAnsi" w:cstheme="minorHAnsi"/>
          <w:b/>
          <w:noProof/>
          <w:color w:val="000000" w:themeColor="text1"/>
        </w:rPr>
        <w:t>127</w:t>
      </w:r>
      <w:r w:rsidRPr="009C680E">
        <w:rPr>
          <w:rFonts w:asciiTheme="minorHAnsi" w:hAnsiTheme="minorHAnsi" w:cstheme="minorHAnsi"/>
          <w:noProof/>
          <w:color w:val="000000" w:themeColor="text1"/>
        </w:rPr>
        <w:t xml:space="preserve"> (6), 401-411</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2017).</w:t>
      </w:r>
      <w:bookmarkEnd w:id="140"/>
    </w:p>
    <w:p w14:paraId="77D07C60" w14:textId="59D988C2"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41" w:name="_ENREF_8"/>
      <w:r w:rsidRPr="009C680E">
        <w:rPr>
          <w:rFonts w:asciiTheme="minorHAnsi" w:hAnsiTheme="minorHAnsi" w:cstheme="minorHAnsi"/>
          <w:noProof/>
          <w:color w:val="000000" w:themeColor="text1"/>
        </w:rPr>
        <w:t>8</w:t>
      </w:r>
      <w:r w:rsidRPr="009C680E">
        <w:rPr>
          <w:rFonts w:asciiTheme="minorHAnsi" w:hAnsiTheme="minorHAnsi" w:cstheme="minorHAnsi"/>
          <w:noProof/>
          <w:color w:val="000000" w:themeColor="text1"/>
        </w:rPr>
        <w:tab/>
        <w:t xml:space="preserve">Lusis, A. J. Atherosclerosis. </w:t>
      </w:r>
      <w:r w:rsidRPr="009C680E">
        <w:rPr>
          <w:rFonts w:asciiTheme="minorHAnsi" w:hAnsiTheme="minorHAnsi" w:cstheme="minorHAnsi"/>
          <w:i/>
          <w:noProof/>
          <w:color w:val="000000" w:themeColor="text1"/>
        </w:rPr>
        <w:t>Nature.</w:t>
      </w:r>
      <w:r w:rsidRPr="009C680E">
        <w:rPr>
          <w:rFonts w:asciiTheme="minorHAnsi" w:hAnsiTheme="minorHAnsi" w:cstheme="minorHAnsi"/>
          <w:noProof/>
          <w:color w:val="000000" w:themeColor="text1"/>
        </w:rPr>
        <w:t xml:space="preserve"> </w:t>
      </w:r>
      <w:r w:rsidRPr="009C680E">
        <w:rPr>
          <w:rFonts w:asciiTheme="minorHAnsi" w:hAnsiTheme="minorHAnsi" w:cstheme="minorHAnsi"/>
          <w:b/>
          <w:noProof/>
          <w:color w:val="000000" w:themeColor="text1"/>
        </w:rPr>
        <w:t>407</w:t>
      </w:r>
      <w:r w:rsidRPr="009C680E">
        <w:rPr>
          <w:rFonts w:asciiTheme="minorHAnsi" w:hAnsiTheme="minorHAnsi" w:cstheme="minorHAnsi"/>
          <w:noProof/>
          <w:color w:val="000000" w:themeColor="text1"/>
        </w:rPr>
        <w:t xml:space="preserve"> (6801), 233-241</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2000).</w:t>
      </w:r>
      <w:bookmarkEnd w:id="141"/>
    </w:p>
    <w:p w14:paraId="4380074E" w14:textId="6A183E81"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42" w:name="_ENREF_9"/>
      <w:r w:rsidRPr="009C680E">
        <w:rPr>
          <w:rFonts w:asciiTheme="minorHAnsi" w:hAnsiTheme="minorHAnsi" w:cstheme="minorHAnsi"/>
          <w:noProof/>
          <w:color w:val="000000" w:themeColor="text1"/>
        </w:rPr>
        <w:t>9</w:t>
      </w:r>
      <w:r w:rsidRPr="009C680E">
        <w:rPr>
          <w:rFonts w:asciiTheme="minorHAnsi" w:hAnsiTheme="minorHAnsi" w:cstheme="minorHAnsi"/>
          <w:noProof/>
          <w:color w:val="000000" w:themeColor="text1"/>
        </w:rPr>
        <w:tab/>
        <w:t xml:space="preserve">The survival of patients with heart failure with preserved or reduced left ventricular ejection fraction: an individual patient data meta-analysis. </w:t>
      </w:r>
      <w:r w:rsidRPr="009C680E">
        <w:rPr>
          <w:rFonts w:asciiTheme="minorHAnsi" w:hAnsiTheme="minorHAnsi" w:cstheme="minorHAnsi"/>
          <w:i/>
          <w:noProof/>
          <w:color w:val="000000" w:themeColor="text1"/>
        </w:rPr>
        <w:t>Eur</w:t>
      </w:r>
      <w:r w:rsidR="00401BB5" w:rsidRPr="009C680E">
        <w:rPr>
          <w:rFonts w:asciiTheme="minorHAnsi" w:hAnsiTheme="minorHAnsi" w:cstheme="minorHAnsi"/>
          <w:i/>
          <w:noProof/>
          <w:color w:val="000000" w:themeColor="text1"/>
        </w:rPr>
        <w:t>opean</w:t>
      </w:r>
      <w:r w:rsidRPr="009C680E">
        <w:rPr>
          <w:rFonts w:asciiTheme="minorHAnsi" w:hAnsiTheme="minorHAnsi" w:cstheme="minorHAnsi"/>
          <w:i/>
          <w:noProof/>
          <w:color w:val="000000" w:themeColor="text1"/>
        </w:rPr>
        <w:t xml:space="preserve"> Heart J</w:t>
      </w:r>
      <w:r w:rsidR="00401BB5" w:rsidRPr="009C680E">
        <w:rPr>
          <w:rFonts w:asciiTheme="minorHAnsi" w:hAnsiTheme="minorHAnsi" w:cstheme="minorHAnsi"/>
          <w:i/>
          <w:noProof/>
          <w:color w:val="000000" w:themeColor="text1"/>
        </w:rPr>
        <w:t>ournal</w:t>
      </w:r>
      <w:r w:rsidRPr="009C680E">
        <w:rPr>
          <w:rFonts w:asciiTheme="minorHAnsi" w:hAnsiTheme="minorHAnsi" w:cstheme="minorHAnsi"/>
          <w:i/>
          <w:noProof/>
          <w:color w:val="000000" w:themeColor="text1"/>
        </w:rPr>
        <w:t>.</w:t>
      </w:r>
      <w:r w:rsidRPr="009C680E">
        <w:rPr>
          <w:rFonts w:asciiTheme="minorHAnsi" w:hAnsiTheme="minorHAnsi" w:cstheme="minorHAnsi"/>
          <w:noProof/>
          <w:color w:val="000000" w:themeColor="text1"/>
        </w:rPr>
        <w:t xml:space="preserve"> </w:t>
      </w:r>
      <w:r w:rsidRPr="009C680E">
        <w:rPr>
          <w:rFonts w:asciiTheme="minorHAnsi" w:hAnsiTheme="minorHAnsi" w:cstheme="minorHAnsi"/>
          <w:b/>
          <w:noProof/>
          <w:color w:val="000000" w:themeColor="text1"/>
        </w:rPr>
        <w:t>33</w:t>
      </w:r>
      <w:r w:rsidRPr="009C680E">
        <w:rPr>
          <w:rFonts w:asciiTheme="minorHAnsi" w:hAnsiTheme="minorHAnsi" w:cstheme="minorHAnsi"/>
          <w:noProof/>
          <w:color w:val="000000" w:themeColor="text1"/>
        </w:rPr>
        <w:t xml:space="preserve"> (14), 1750-1757</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2012).</w:t>
      </w:r>
      <w:bookmarkEnd w:id="142"/>
    </w:p>
    <w:p w14:paraId="5546EFBA" w14:textId="2542DB65"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43" w:name="_ENREF_10"/>
      <w:r w:rsidRPr="009C680E">
        <w:rPr>
          <w:rFonts w:asciiTheme="minorHAnsi" w:hAnsiTheme="minorHAnsi" w:cstheme="minorHAnsi"/>
          <w:noProof/>
          <w:color w:val="000000" w:themeColor="text1"/>
        </w:rPr>
        <w:t>10</w:t>
      </w:r>
      <w:r w:rsidRPr="009C680E">
        <w:rPr>
          <w:rFonts w:asciiTheme="minorHAnsi" w:hAnsiTheme="minorHAnsi" w:cstheme="minorHAnsi"/>
          <w:noProof/>
          <w:color w:val="000000" w:themeColor="text1"/>
        </w:rPr>
        <w:tab/>
        <w:t>Notari, M.</w:t>
      </w:r>
      <w:r w:rsidRPr="009C680E">
        <w:rPr>
          <w:rFonts w:asciiTheme="minorHAnsi" w:hAnsiTheme="minorHAnsi" w:cstheme="minorHAnsi"/>
          <w:i/>
          <w:noProof/>
          <w:color w:val="000000" w:themeColor="text1"/>
        </w:rPr>
        <w:t xml:space="preserve"> </w:t>
      </w:r>
      <w:r w:rsidR="00401BB5" w:rsidRPr="009C680E">
        <w:rPr>
          <w:rFonts w:asciiTheme="minorHAnsi" w:hAnsiTheme="minorHAnsi" w:cstheme="minorHAnsi"/>
          <w:noProof/>
          <w:color w:val="000000" w:themeColor="text1"/>
        </w:rPr>
        <w:t>et al.</w:t>
      </w:r>
      <w:r w:rsidRPr="009C680E">
        <w:rPr>
          <w:rFonts w:asciiTheme="minorHAnsi" w:hAnsiTheme="minorHAnsi" w:cstheme="minorHAnsi"/>
          <w:noProof/>
          <w:color w:val="000000" w:themeColor="text1"/>
        </w:rPr>
        <w:t xml:space="preserve"> The local microenvironment limits the regenerative potential of the mouse neonatal heart. </w:t>
      </w:r>
      <w:r w:rsidRPr="009C680E">
        <w:rPr>
          <w:rFonts w:asciiTheme="minorHAnsi" w:hAnsiTheme="minorHAnsi" w:cstheme="minorHAnsi"/>
          <w:i/>
          <w:noProof/>
          <w:color w:val="000000" w:themeColor="text1"/>
        </w:rPr>
        <w:t>Sci</w:t>
      </w:r>
      <w:r w:rsidR="00401BB5" w:rsidRPr="009C680E">
        <w:rPr>
          <w:rFonts w:asciiTheme="minorHAnsi" w:hAnsiTheme="minorHAnsi" w:cstheme="minorHAnsi"/>
          <w:i/>
          <w:noProof/>
          <w:color w:val="000000" w:themeColor="text1"/>
        </w:rPr>
        <w:t>ence</w:t>
      </w:r>
      <w:r w:rsidRPr="009C680E">
        <w:rPr>
          <w:rFonts w:asciiTheme="minorHAnsi" w:hAnsiTheme="minorHAnsi" w:cstheme="minorHAnsi"/>
          <w:i/>
          <w:noProof/>
          <w:color w:val="000000" w:themeColor="text1"/>
        </w:rPr>
        <w:t xml:space="preserve"> Adv</w:t>
      </w:r>
      <w:r w:rsidR="00401BB5" w:rsidRPr="009C680E">
        <w:rPr>
          <w:rFonts w:asciiTheme="minorHAnsi" w:hAnsiTheme="minorHAnsi" w:cstheme="minorHAnsi"/>
          <w:i/>
          <w:noProof/>
          <w:color w:val="000000" w:themeColor="text1"/>
        </w:rPr>
        <w:t>ances</w:t>
      </w:r>
      <w:r w:rsidRPr="009C680E">
        <w:rPr>
          <w:rFonts w:asciiTheme="minorHAnsi" w:hAnsiTheme="minorHAnsi" w:cstheme="minorHAnsi"/>
          <w:i/>
          <w:noProof/>
          <w:color w:val="000000" w:themeColor="text1"/>
        </w:rPr>
        <w:t>.</w:t>
      </w:r>
      <w:r w:rsidRPr="009C680E">
        <w:rPr>
          <w:rFonts w:asciiTheme="minorHAnsi" w:hAnsiTheme="minorHAnsi" w:cstheme="minorHAnsi"/>
          <w:noProof/>
          <w:color w:val="000000" w:themeColor="text1"/>
        </w:rPr>
        <w:t xml:space="preserve"> </w:t>
      </w:r>
      <w:r w:rsidRPr="009C680E">
        <w:rPr>
          <w:rFonts w:asciiTheme="minorHAnsi" w:hAnsiTheme="minorHAnsi" w:cstheme="minorHAnsi"/>
          <w:b/>
          <w:noProof/>
          <w:color w:val="000000" w:themeColor="text1"/>
        </w:rPr>
        <w:t>4</w:t>
      </w:r>
      <w:r w:rsidRPr="009C680E">
        <w:rPr>
          <w:rFonts w:asciiTheme="minorHAnsi" w:hAnsiTheme="minorHAnsi" w:cstheme="minorHAnsi"/>
          <w:noProof/>
          <w:color w:val="000000" w:themeColor="text1"/>
        </w:rPr>
        <w:t xml:space="preserve"> (5), eaao5553</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2018).</w:t>
      </w:r>
      <w:bookmarkEnd w:id="143"/>
    </w:p>
    <w:p w14:paraId="3A081D20" w14:textId="32502FEA"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44" w:name="_ENREF_11"/>
      <w:r w:rsidRPr="009C680E">
        <w:rPr>
          <w:rFonts w:asciiTheme="minorHAnsi" w:hAnsiTheme="minorHAnsi" w:cstheme="minorHAnsi"/>
          <w:noProof/>
          <w:color w:val="000000" w:themeColor="text1"/>
        </w:rPr>
        <w:t>11</w:t>
      </w:r>
      <w:r w:rsidRPr="009C680E">
        <w:rPr>
          <w:rFonts w:asciiTheme="minorHAnsi" w:hAnsiTheme="minorHAnsi" w:cstheme="minorHAnsi"/>
          <w:noProof/>
          <w:color w:val="000000" w:themeColor="text1"/>
        </w:rPr>
        <w:tab/>
        <w:t>Porrello, E. R.</w:t>
      </w:r>
      <w:r w:rsidRPr="009C680E">
        <w:rPr>
          <w:rFonts w:asciiTheme="minorHAnsi" w:hAnsiTheme="minorHAnsi" w:cstheme="minorHAnsi"/>
          <w:i/>
          <w:noProof/>
          <w:color w:val="000000" w:themeColor="text1"/>
        </w:rPr>
        <w:t xml:space="preserve"> </w:t>
      </w:r>
      <w:r w:rsidR="00401BB5" w:rsidRPr="009C680E">
        <w:rPr>
          <w:rFonts w:asciiTheme="minorHAnsi" w:hAnsiTheme="minorHAnsi" w:cstheme="minorHAnsi"/>
          <w:noProof/>
          <w:color w:val="000000" w:themeColor="text1"/>
        </w:rPr>
        <w:t>et al.</w:t>
      </w:r>
      <w:r w:rsidRPr="009C680E">
        <w:rPr>
          <w:rFonts w:asciiTheme="minorHAnsi" w:hAnsiTheme="minorHAnsi" w:cstheme="minorHAnsi"/>
          <w:noProof/>
          <w:color w:val="000000" w:themeColor="text1"/>
        </w:rPr>
        <w:t xml:space="preserve"> Regulation of neonatal and adult mammalian heart regeneration by the miR-15 family. </w:t>
      </w:r>
      <w:r w:rsidRPr="009C680E">
        <w:rPr>
          <w:rFonts w:asciiTheme="minorHAnsi" w:hAnsiTheme="minorHAnsi" w:cstheme="minorHAnsi"/>
          <w:i/>
          <w:noProof/>
          <w:color w:val="000000" w:themeColor="text1"/>
        </w:rPr>
        <w:t>Proc</w:t>
      </w:r>
      <w:r w:rsidR="00401BB5" w:rsidRPr="009C680E">
        <w:rPr>
          <w:rFonts w:asciiTheme="minorHAnsi" w:hAnsiTheme="minorHAnsi" w:cstheme="minorHAnsi"/>
          <w:i/>
          <w:noProof/>
          <w:color w:val="000000" w:themeColor="text1"/>
        </w:rPr>
        <w:t>eedings of the</w:t>
      </w:r>
      <w:r w:rsidRPr="009C680E">
        <w:rPr>
          <w:rFonts w:asciiTheme="minorHAnsi" w:hAnsiTheme="minorHAnsi" w:cstheme="minorHAnsi"/>
          <w:i/>
          <w:noProof/>
          <w:color w:val="000000" w:themeColor="text1"/>
        </w:rPr>
        <w:t xml:space="preserve"> Nat</w:t>
      </w:r>
      <w:r w:rsidR="00401BB5" w:rsidRPr="009C680E">
        <w:rPr>
          <w:rFonts w:asciiTheme="minorHAnsi" w:hAnsiTheme="minorHAnsi" w:cstheme="minorHAnsi"/>
          <w:i/>
          <w:noProof/>
          <w:color w:val="000000" w:themeColor="text1"/>
        </w:rPr>
        <w:t>ional</w:t>
      </w:r>
      <w:r w:rsidRPr="009C680E">
        <w:rPr>
          <w:rFonts w:asciiTheme="minorHAnsi" w:hAnsiTheme="minorHAnsi" w:cstheme="minorHAnsi"/>
          <w:i/>
          <w:noProof/>
          <w:color w:val="000000" w:themeColor="text1"/>
        </w:rPr>
        <w:t xml:space="preserve"> Acad</w:t>
      </w:r>
      <w:r w:rsidR="00401BB5" w:rsidRPr="009C680E">
        <w:rPr>
          <w:rFonts w:asciiTheme="minorHAnsi" w:hAnsiTheme="minorHAnsi" w:cstheme="minorHAnsi"/>
          <w:i/>
          <w:noProof/>
          <w:color w:val="000000" w:themeColor="text1"/>
        </w:rPr>
        <w:t>emy of</w:t>
      </w:r>
      <w:r w:rsidRPr="009C680E">
        <w:rPr>
          <w:rFonts w:asciiTheme="minorHAnsi" w:hAnsiTheme="minorHAnsi" w:cstheme="minorHAnsi"/>
          <w:i/>
          <w:noProof/>
          <w:color w:val="000000" w:themeColor="text1"/>
        </w:rPr>
        <w:t xml:space="preserve"> Sci</w:t>
      </w:r>
      <w:r w:rsidR="00401BB5" w:rsidRPr="009C680E">
        <w:rPr>
          <w:rFonts w:asciiTheme="minorHAnsi" w:hAnsiTheme="minorHAnsi" w:cstheme="minorHAnsi"/>
          <w:i/>
          <w:noProof/>
          <w:color w:val="000000" w:themeColor="text1"/>
        </w:rPr>
        <w:t>ences of the</w:t>
      </w:r>
      <w:r w:rsidRPr="009C680E">
        <w:rPr>
          <w:rFonts w:asciiTheme="minorHAnsi" w:hAnsiTheme="minorHAnsi" w:cstheme="minorHAnsi"/>
          <w:i/>
          <w:noProof/>
          <w:color w:val="000000" w:themeColor="text1"/>
        </w:rPr>
        <w:t xml:space="preserve"> U</w:t>
      </w:r>
      <w:r w:rsidR="00401BB5" w:rsidRPr="009C680E">
        <w:rPr>
          <w:rFonts w:asciiTheme="minorHAnsi" w:hAnsiTheme="minorHAnsi" w:cstheme="minorHAnsi"/>
          <w:i/>
          <w:noProof/>
          <w:color w:val="000000" w:themeColor="text1"/>
        </w:rPr>
        <w:t>nited</w:t>
      </w:r>
      <w:r w:rsidRPr="009C680E">
        <w:rPr>
          <w:rFonts w:asciiTheme="minorHAnsi" w:hAnsiTheme="minorHAnsi" w:cstheme="minorHAnsi"/>
          <w:i/>
          <w:noProof/>
          <w:color w:val="000000" w:themeColor="text1"/>
        </w:rPr>
        <w:t xml:space="preserve"> S</w:t>
      </w:r>
      <w:r w:rsidR="00401BB5" w:rsidRPr="009C680E">
        <w:rPr>
          <w:rFonts w:asciiTheme="minorHAnsi" w:hAnsiTheme="minorHAnsi" w:cstheme="minorHAnsi"/>
          <w:i/>
          <w:noProof/>
          <w:color w:val="000000" w:themeColor="text1"/>
        </w:rPr>
        <w:t>tates of</w:t>
      </w:r>
      <w:r w:rsidRPr="009C680E">
        <w:rPr>
          <w:rFonts w:asciiTheme="minorHAnsi" w:hAnsiTheme="minorHAnsi" w:cstheme="minorHAnsi"/>
          <w:i/>
          <w:noProof/>
          <w:color w:val="000000" w:themeColor="text1"/>
        </w:rPr>
        <w:t xml:space="preserve"> A</w:t>
      </w:r>
      <w:r w:rsidR="00401BB5" w:rsidRPr="009C680E">
        <w:rPr>
          <w:rFonts w:asciiTheme="minorHAnsi" w:hAnsiTheme="minorHAnsi" w:cstheme="minorHAnsi"/>
          <w:i/>
          <w:noProof/>
          <w:color w:val="000000" w:themeColor="text1"/>
        </w:rPr>
        <w:t>merica</w:t>
      </w:r>
      <w:r w:rsidRPr="009C680E">
        <w:rPr>
          <w:rFonts w:asciiTheme="minorHAnsi" w:hAnsiTheme="minorHAnsi" w:cstheme="minorHAnsi"/>
          <w:i/>
          <w:noProof/>
          <w:color w:val="000000" w:themeColor="text1"/>
        </w:rPr>
        <w:t>.</w:t>
      </w:r>
      <w:r w:rsidRPr="009C680E">
        <w:rPr>
          <w:rFonts w:asciiTheme="minorHAnsi" w:hAnsiTheme="minorHAnsi" w:cstheme="minorHAnsi"/>
          <w:noProof/>
          <w:color w:val="000000" w:themeColor="text1"/>
        </w:rPr>
        <w:t xml:space="preserve"> </w:t>
      </w:r>
      <w:r w:rsidRPr="009C680E">
        <w:rPr>
          <w:rFonts w:asciiTheme="minorHAnsi" w:hAnsiTheme="minorHAnsi" w:cstheme="minorHAnsi"/>
          <w:b/>
          <w:noProof/>
          <w:color w:val="000000" w:themeColor="text1"/>
        </w:rPr>
        <w:t>110</w:t>
      </w:r>
      <w:r w:rsidRPr="009C680E">
        <w:rPr>
          <w:rFonts w:asciiTheme="minorHAnsi" w:hAnsiTheme="minorHAnsi" w:cstheme="minorHAnsi"/>
          <w:noProof/>
          <w:color w:val="000000" w:themeColor="text1"/>
        </w:rPr>
        <w:t xml:space="preserve"> (1), 187-192</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2013).</w:t>
      </w:r>
      <w:bookmarkEnd w:id="144"/>
    </w:p>
    <w:p w14:paraId="41572B2F" w14:textId="364830BE"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45" w:name="_ENREF_12"/>
      <w:r w:rsidRPr="009C680E">
        <w:rPr>
          <w:rFonts w:asciiTheme="minorHAnsi" w:hAnsiTheme="minorHAnsi" w:cstheme="minorHAnsi"/>
          <w:noProof/>
          <w:color w:val="000000" w:themeColor="text1"/>
        </w:rPr>
        <w:t>12</w:t>
      </w:r>
      <w:r w:rsidRPr="009C680E">
        <w:rPr>
          <w:rFonts w:asciiTheme="minorHAnsi" w:hAnsiTheme="minorHAnsi" w:cstheme="minorHAnsi"/>
          <w:noProof/>
          <w:color w:val="000000" w:themeColor="text1"/>
        </w:rPr>
        <w:tab/>
        <w:t>Das, S.</w:t>
      </w:r>
      <w:r w:rsidRPr="009C680E">
        <w:rPr>
          <w:rFonts w:asciiTheme="minorHAnsi" w:hAnsiTheme="minorHAnsi" w:cstheme="minorHAnsi"/>
          <w:i/>
          <w:noProof/>
          <w:color w:val="000000" w:themeColor="text1"/>
        </w:rPr>
        <w:t xml:space="preserve"> </w:t>
      </w:r>
      <w:r w:rsidR="00401BB5" w:rsidRPr="009C680E">
        <w:rPr>
          <w:rFonts w:asciiTheme="minorHAnsi" w:hAnsiTheme="minorHAnsi" w:cstheme="minorHAnsi"/>
          <w:noProof/>
          <w:color w:val="000000" w:themeColor="text1"/>
        </w:rPr>
        <w:t>et al.</w:t>
      </w:r>
      <w:r w:rsidRPr="009C680E">
        <w:rPr>
          <w:rFonts w:asciiTheme="minorHAnsi" w:hAnsiTheme="minorHAnsi" w:cstheme="minorHAnsi"/>
          <w:noProof/>
          <w:color w:val="000000" w:themeColor="text1"/>
        </w:rPr>
        <w:t xml:space="preserve"> A Unique Collateral Artery Development Program Promotes Neonatal Heart Regeneration. </w:t>
      </w:r>
      <w:r w:rsidRPr="009C680E">
        <w:rPr>
          <w:rFonts w:asciiTheme="minorHAnsi" w:hAnsiTheme="minorHAnsi" w:cstheme="minorHAnsi"/>
          <w:i/>
          <w:noProof/>
          <w:color w:val="000000" w:themeColor="text1"/>
        </w:rPr>
        <w:t>Cell.</w:t>
      </w:r>
      <w:r w:rsidRPr="009C680E">
        <w:rPr>
          <w:rFonts w:asciiTheme="minorHAnsi" w:hAnsiTheme="minorHAnsi" w:cstheme="minorHAnsi"/>
          <w:noProof/>
          <w:color w:val="000000" w:themeColor="text1"/>
        </w:rPr>
        <w:t xml:space="preserve"> </w:t>
      </w:r>
      <w:r w:rsidRPr="009C680E">
        <w:rPr>
          <w:rFonts w:asciiTheme="minorHAnsi" w:hAnsiTheme="minorHAnsi" w:cstheme="minorHAnsi"/>
          <w:b/>
          <w:noProof/>
          <w:color w:val="000000" w:themeColor="text1"/>
        </w:rPr>
        <w:t>176</w:t>
      </w:r>
      <w:r w:rsidRPr="009C680E">
        <w:rPr>
          <w:rFonts w:asciiTheme="minorHAnsi" w:hAnsiTheme="minorHAnsi" w:cstheme="minorHAnsi"/>
          <w:noProof/>
          <w:color w:val="000000" w:themeColor="text1"/>
        </w:rPr>
        <w:t xml:space="preserve"> (5), 1128-1142.e1118</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2019).</w:t>
      </w:r>
      <w:bookmarkEnd w:id="145"/>
    </w:p>
    <w:p w14:paraId="56916067" w14:textId="20F1E946"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46" w:name="_ENREF_13"/>
      <w:r w:rsidRPr="009C680E">
        <w:rPr>
          <w:rFonts w:asciiTheme="minorHAnsi" w:hAnsiTheme="minorHAnsi" w:cstheme="minorHAnsi"/>
          <w:noProof/>
          <w:color w:val="000000" w:themeColor="text1"/>
        </w:rPr>
        <w:t>13</w:t>
      </w:r>
      <w:r w:rsidRPr="009C680E">
        <w:rPr>
          <w:rFonts w:asciiTheme="minorHAnsi" w:hAnsiTheme="minorHAnsi" w:cstheme="minorHAnsi"/>
          <w:noProof/>
          <w:color w:val="000000" w:themeColor="text1"/>
        </w:rPr>
        <w:tab/>
        <w:t>Wang, Z.</w:t>
      </w:r>
      <w:r w:rsidRPr="009C680E">
        <w:rPr>
          <w:rFonts w:asciiTheme="minorHAnsi" w:hAnsiTheme="minorHAnsi" w:cstheme="minorHAnsi"/>
          <w:i/>
          <w:noProof/>
          <w:color w:val="000000" w:themeColor="text1"/>
        </w:rPr>
        <w:t xml:space="preserve"> </w:t>
      </w:r>
      <w:r w:rsidR="00401BB5" w:rsidRPr="009C680E">
        <w:rPr>
          <w:rFonts w:asciiTheme="minorHAnsi" w:hAnsiTheme="minorHAnsi" w:cstheme="minorHAnsi"/>
          <w:noProof/>
          <w:color w:val="000000" w:themeColor="text1"/>
        </w:rPr>
        <w:t>et al.</w:t>
      </w:r>
      <w:r w:rsidRPr="009C680E">
        <w:rPr>
          <w:rFonts w:asciiTheme="minorHAnsi" w:hAnsiTheme="minorHAnsi" w:cstheme="minorHAnsi"/>
          <w:noProof/>
          <w:color w:val="000000" w:themeColor="text1"/>
        </w:rPr>
        <w:t xml:space="preserve"> Decellularized neonatal cardiac extracellular matrix prevents widespread ventricular remodeling in adult mammals after myocardial infarction. </w:t>
      </w:r>
      <w:r w:rsidRPr="009C680E">
        <w:rPr>
          <w:rFonts w:asciiTheme="minorHAnsi" w:hAnsiTheme="minorHAnsi" w:cstheme="minorHAnsi"/>
          <w:i/>
          <w:noProof/>
          <w:color w:val="000000" w:themeColor="text1"/>
        </w:rPr>
        <w:t>Acta Biomater</w:t>
      </w:r>
      <w:r w:rsidR="00401BB5" w:rsidRPr="009C680E">
        <w:rPr>
          <w:rFonts w:asciiTheme="minorHAnsi" w:hAnsiTheme="minorHAnsi" w:cstheme="minorHAnsi"/>
          <w:i/>
          <w:noProof/>
          <w:color w:val="000000" w:themeColor="text1"/>
        </w:rPr>
        <w:t>ia</w:t>
      </w:r>
      <w:r w:rsidRPr="009C680E">
        <w:rPr>
          <w:rFonts w:asciiTheme="minorHAnsi" w:hAnsiTheme="minorHAnsi" w:cstheme="minorHAnsi"/>
          <w:i/>
          <w:noProof/>
          <w:color w:val="000000" w:themeColor="text1"/>
        </w:rPr>
        <w:t>.</w:t>
      </w:r>
      <w:r w:rsidRPr="009C680E">
        <w:rPr>
          <w:rFonts w:asciiTheme="minorHAnsi" w:hAnsiTheme="minorHAnsi" w:cstheme="minorHAnsi"/>
          <w:noProof/>
          <w:color w:val="000000" w:themeColor="text1"/>
        </w:rPr>
        <w:t xml:space="preserve"> </w:t>
      </w:r>
      <w:r w:rsidRPr="009C680E">
        <w:rPr>
          <w:rFonts w:asciiTheme="minorHAnsi" w:hAnsiTheme="minorHAnsi" w:cstheme="minorHAnsi"/>
          <w:b/>
          <w:noProof/>
          <w:color w:val="000000" w:themeColor="text1"/>
        </w:rPr>
        <w:t>87</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140-151</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2019).</w:t>
      </w:r>
      <w:bookmarkEnd w:id="146"/>
    </w:p>
    <w:p w14:paraId="66E840A1" w14:textId="6AEB6FB5"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47" w:name="_ENREF_14"/>
      <w:r w:rsidRPr="009C680E">
        <w:rPr>
          <w:rFonts w:asciiTheme="minorHAnsi" w:hAnsiTheme="minorHAnsi" w:cstheme="minorHAnsi"/>
          <w:noProof/>
          <w:color w:val="000000" w:themeColor="text1"/>
        </w:rPr>
        <w:t>14</w:t>
      </w:r>
      <w:r w:rsidRPr="009C680E">
        <w:rPr>
          <w:rFonts w:asciiTheme="minorHAnsi" w:hAnsiTheme="minorHAnsi" w:cstheme="minorHAnsi"/>
          <w:noProof/>
          <w:color w:val="000000" w:themeColor="text1"/>
        </w:rPr>
        <w:tab/>
        <w:t>Mahmoud, A. I.</w:t>
      </w:r>
      <w:r w:rsidRPr="009C680E">
        <w:rPr>
          <w:rFonts w:asciiTheme="minorHAnsi" w:hAnsiTheme="minorHAnsi" w:cstheme="minorHAnsi"/>
          <w:i/>
          <w:noProof/>
          <w:color w:val="000000" w:themeColor="text1"/>
        </w:rPr>
        <w:t xml:space="preserve"> </w:t>
      </w:r>
      <w:r w:rsidR="00401BB5" w:rsidRPr="009C680E">
        <w:rPr>
          <w:rFonts w:asciiTheme="minorHAnsi" w:hAnsiTheme="minorHAnsi" w:cstheme="minorHAnsi"/>
          <w:noProof/>
          <w:color w:val="000000" w:themeColor="text1"/>
        </w:rPr>
        <w:t>et al.</w:t>
      </w:r>
      <w:r w:rsidRPr="009C680E">
        <w:rPr>
          <w:rFonts w:asciiTheme="minorHAnsi" w:hAnsiTheme="minorHAnsi" w:cstheme="minorHAnsi"/>
          <w:noProof/>
          <w:color w:val="000000" w:themeColor="text1"/>
        </w:rPr>
        <w:t xml:space="preserve"> Nerves Regulate Cardiomyocyte Proliferation and Heart Regeneration. </w:t>
      </w:r>
      <w:r w:rsidRPr="009C680E">
        <w:rPr>
          <w:rFonts w:asciiTheme="minorHAnsi" w:hAnsiTheme="minorHAnsi" w:cstheme="minorHAnsi"/>
          <w:i/>
          <w:noProof/>
          <w:color w:val="000000" w:themeColor="text1"/>
        </w:rPr>
        <w:t>Dev</w:t>
      </w:r>
      <w:r w:rsidR="00401BB5" w:rsidRPr="009C680E">
        <w:rPr>
          <w:rFonts w:asciiTheme="minorHAnsi" w:hAnsiTheme="minorHAnsi" w:cstheme="minorHAnsi"/>
          <w:i/>
          <w:noProof/>
          <w:color w:val="000000" w:themeColor="text1"/>
        </w:rPr>
        <w:t>elopmental</w:t>
      </w:r>
      <w:r w:rsidRPr="009C680E">
        <w:rPr>
          <w:rFonts w:asciiTheme="minorHAnsi" w:hAnsiTheme="minorHAnsi" w:cstheme="minorHAnsi"/>
          <w:i/>
          <w:noProof/>
          <w:color w:val="000000" w:themeColor="text1"/>
        </w:rPr>
        <w:t xml:space="preserve"> Cell.</w:t>
      </w:r>
      <w:r w:rsidRPr="009C680E">
        <w:rPr>
          <w:rFonts w:asciiTheme="minorHAnsi" w:hAnsiTheme="minorHAnsi" w:cstheme="minorHAnsi"/>
          <w:noProof/>
          <w:color w:val="000000" w:themeColor="text1"/>
        </w:rPr>
        <w:t xml:space="preserve"> </w:t>
      </w:r>
      <w:r w:rsidRPr="009C680E">
        <w:rPr>
          <w:rFonts w:asciiTheme="minorHAnsi" w:hAnsiTheme="minorHAnsi" w:cstheme="minorHAnsi"/>
          <w:b/>
          <w:noProof/>
          <w:color w:val="000000" w:themeColor="text1"/>
        </w:rPr>
        <w:t>34</w:t>
      </w:r>
      <w:r w:rsidRPr="009C680E">
        <w:rPr>
          <w:rFonts w:asciiTheme="minorHAnsi" w:hAnsiTheme="minorHAnsi" w:cstheme="minorHAnsi"/>
          <w:noProof/>
          <w:color w:val="000000" w:themeColor="text1"/>
        </w:rPr>
        <w:t xml:space="preserve"> (4), 387-399</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2015).</w:t>
      </w:r>
      <w:bookmarkEnd w:id="147"/>
    </w:p>
    <w:p w14:paraId="7DD319E9" w14:textId="3A400643"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48" w:name="_ENREF_15"/>
      <w:r w:rsidRPr="009C680E">
        <w:rPr>
          <w:rFonts w:asciiTheme="minorHAnsi" w:hAnsiTheme="minorHAnsi" w:cstheme="minorHAnsi"/>
          <w:noProof/>
          <w:color w:val="000000" w:themeColor="text1"/>
        </w:rPr>
        <w:t>15</w:t>
      </w:r>
      <w:r w:rsidRPr="009C680E">
        <w:rPr>
          <w:rFonts w:asciiTheme="minorHAnsi" w:hAnsiTheme="minorHAnsi" w:cstheme="minorHAnsi"/>
          <w:noProof/>
          <w:color w:val="000000" w:themeColor="text1"/>
        </w:rPr>
        <w:tab/>
        <w:t>Yanai, H., Tanaka, T.</w:t>
      </w:r>
      <w:r w:rsidR="00401BB5" w:rsidRPr="009C680E">
        <w:rPr>
          <w:rFonts w:asciiTheme="minorHAnsi" w:hAnsiTheme="minorHAnsi" w:cstheme="minorHAnsi"/>
          <w:noProof/>
          <w:color w:val="000000" w:themeColor="text1"/>
        </w:rPr>
        <w:t>,</w:t>
      </w:r>
      <w:r w:rsidRPr="009C680E">
        <w:rPr>
          <w:rFonts w:asciiTheme="minorHAnsi" w:hAnsiTheme="minorHAnsi" w:cstheme="minorHAnsi"/>
          <w:noProof/>
          <w:color w:val="000000" w:themeColor="text1"/>
        </w:rPr>
        <w:t xml:space="preserve"> Ueno, H. Multicolor lineage tracing methods and intestinal tumors. </w:t>
      </w:r>
      <w:r w:rsidRPr="009C680E">
        <w:rPr>
          <w:rFonts w:asciiTheme="minorHAnsi" w:hAnsiTheme="minorHAnsi" w:cstheme="minorHAnsi"/>
          <w:i/>
          <w:noProof/>
          <w:color w:val="000000" w:themeColor="text1"/>
        </w:rPr>
        <w:t>J</w:t>
      </w:r>
      <w:r w:rsidR="00401BB5" w:rsidRPr="009C680E">
        <w:rPr>
          <w:rFonts w:asciiTheme="minorHAnsi" w:hAnsiTheme="minorHAnsi" w:cstheme="minorHAnsi"/>
          <w:i/>
          <w:noProof/>
          <w:color w:val="000000" w:themeColor="text1"/>
        </w:rPr>
        <w:t>ournal of</w:t>
      </w:r>
      <w:r w:rsidRPr="009C680E">
        <w:rPr>
          <w:rFonts w:asciiTheme="minorHAnsi" w:hAnsiTheme="minorHAnsi" w:cstheme="minorHAnsi"/>
          <w:i/>
          <w:noProof/>
          <w:color w:val="000000" w:themeColor="text1"/>
        </w:rPr>
        <w:t xml:space="preserve"> Gastroenterol</w:t>
      </w:r>
      <w:r w:rsidR="00401BB5" w:rsidRPr="009C680E">
        <w:rPr>
          <w:rFonts w:asciiTheme="minorHAnsi" w:hAnsiTheme="minorHAnsi" w:cstheme="minorHAnsi"/>
          <w:i/>
          <w:noProof/>
          <w:color w:val="000000" w:themeColor="text1"/>
        </w:rPr>
        <w:t>ogy</w:t>
      </w:r>
      <w:r w:rsidRPr="009C680E">
        <w:rPr>
          <w:rFonts w:asciiTheme="minorHAnsi" w:hAnsiTheme="minorHAnsi" w:cstheme="minorHAnsi"/>
          <w:i/>
          <w:noProof/>
          <w:color w:val="000000" w:themeColor="text1"/>
        </w:rPr>
        <w:t>.</w:t>
      </w:r>
      <w:r w:rsidRPr="009C680E">
        <w:rPr>
          <w:rFonts w:asciiTheme="minorHAnsi" w:hAnsiTheme="minorHAnsi" w:cstheme="minorHAnsi"/>
          <w:noProof/>
          <w:color w:val="000000" w:themeColor="text1"/>
        </w:rPr>
        <w:t xml:space="preserve"> </w:t>
      </w:r>
      <w:r w:rsidRPr="009C680E">
        <w:rPr>
          <w:rFonts w:asciiTheme="minorHAnsi" w:hAnsiTheme="minorHAnsi" w:cstheme="minorHAnsi"/>
          <w:b/>
          <w:noProof/>
          <w:color w:val="000000" w:themeColor="text1"/>
        </w:rPr>
        <w:t>48</w:t>
      </w:r>
      <w:r w:rsidRPr="009C680E">
        <w:rPr>
          <w:rFonts w:asciiTheme="minorHAnsi" w:hAnsiTheme="minorHAnsi" w:cstheme="minorHAnsi"/>
          <w:noProof/>
          <w:color w:val="000000" w:themeColor="text1"/>
        </w:rPr>
        <w:t xml:space="preserve"> (4), 423-433</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2013).</w:t>
      </w:r>
      <w:bookmarkEnd w:id="148"/>
    </w:p>
    <w:p w14:paraId="1F4B216E" w14:textId="5BCE1406"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49" w:name="_ENREF_16"/>
      <w:r w:rsidRPr="009C680E">
        <w:rPr>
          <w:rFonts w:asciiTheme="minorHAnsi" w:hAnsiTheme="minorHAnsi" w:cstheme="minorHAnsi"/>
          <w:noProof/>
          <w:color w:val="000000" w:themeColor="text1"/>
        </w:rPr>
        <w:t>16</w:t>
      </w:r>
      <w:r w:rsidRPr="009C680E">
        <w:rPr>
          <w:rFonts w:asciiTheme="minorHAnsi" w:hAnsiTheme="minorHAnsi" w:cstheme="minorHAnsi"/>
          <w:noProof/>
          <w:color w:val="000000" w:themeColor="text1"/>
        </w:rPr>
        <w:tab/>
        <w:t xml:space="preserve">Ariel, P. A beginner's guide to tissue clearing. </w:t>
      </w:r>
      <w:r w:rsidR="00401BB5" w:rsidRPr="009C680E">
        <w:rPr>
          <w:rFonts w:asciiTheme="minorHAnsi" w:hAnsiTheme="minorHAnsi" w:cstheme="minorHAnsi"/>
          <w:i/>
          <w:noProof/>
          <w:color w:val="000000" w:themeColor="text1"/>
        </w:rPr>
        <w:t>The International Journal of Biochemistry &amp; Cell Biology.</w:t>
      </w:r>
      <w:r w:rsidRPr="009C680E">
        <w:rPr>
          <w:rFonts w:asciiTheme="minorHAnsi" w:hAnsiTheme="minorHAnsi" w:cstheme="minorHAnsi"/>
          <w:noProof/>
          <w:color w:val="000000" w:themeColor="text1"/>
        </w:rPr>
        <w:t xml:space="preserve"> </w:t>
      </w:r>
      <w:r w:rsidRPr="009C680E">
        <w:rPr>
          <w:rFonts w:asciiTheme="minorHAnsi" w:hAnsiTheme="minorHAnsi" w:cstheme="minorHAnsi"/>
          <w:b/>
          <w:noProof/>
          <w:color w:val="000000" w:themeColor="text1"/>
        </w:rPr>
        <w:t>84</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35-39</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2017).</w:t>
      </w:r>
      <w:bookmarkEnd w:id="149"/>
    </w:p>
    <w:p w14:paraId="757B2EC8" w14:textId="291930EF"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50" w:name="_ENREF_17"/>
      <w:r w:rsidRPr="009C680E">
        <w:rPr>
          <w:rFonts w:asciiTheme="minorHAnsi" w:hAnsiTheme="minorHAnsi" w:cstheme="minorHAnsi"/>
          <w:noProof/>
          <w:color w:val="000000" w:themeColor="text1"/>
        </w:rPr>
        <w:t>17</w:t>
      </w:r>
      <w:r w:rsidRPr="009C680E">
        <w:rPr>
          <w:rFonts w:asciiTheme="minorHAnsi" w:hAnsiTheme="minorHAnsi" w:cstheme="minorHAnsi"/>
          <w:noProof/>
          <w:color w:val="000000" w:themeColor="text1"/>
        </w:rPr>
        <w:tab/>
        <w:t>Chung, K.</w:t>
      </w:r>
      <w:r w:rsidRPr="009C680E">
        <w:rPr>
          <w:rFonts w:asciiTheme="minorHAnsi" w:hAnsiTheme="minorHAnsi" w:cstheme="minorHAnsi"/>
          <w:i/>
          <w:noProof/>
          <w:color w:val="000000" w:themeColor="text1"/>
        </w:rPr>
        <w:t xml:space="preserve"> </w:t>
      </w:r>
      <w:r w:rsidR="00401BB5" w:rsidRPr="009C680E">
        <w:rPr>
          <w:rFonts w:asciiTheme="minorHAnsi" w:hAnsiTheme="minorHAnsi" w:cstheme="minorHAnsi"/>
          <w:noProof/>
          <w:color w:val="000000" w:themeColor="text1"/>
        </w:rPr>
        <w:t>et al.</w:t>
      </w:r>
      <w:r w:rsidRPr="009C680E">
        <w:rPr>
          <w:rFonts w:asciiTheme="minorHAnsi" w:hAnsiTheme="minorHAnsi" w:cstheme="minorHAnsi"/>
          <w:noProof/>
          <w:color w:val="000000" w:themeColor="text1"/>
        </w:rPr>
        <w:t xml:space="preserve"> Structural and molecular interrogation of intact biological systems. </w:t>
      </w:r>
      <w:r w:rsidRPr="009C680E">
        <w:rPr>
          <w:rFonts w:asciiTheme="minorHAnsi" w:hAnsiTheme="minorHAnsi" w:cstheme="minorHAnsi"/>
          <w:i/>
          <w:noProof/>
          <w:color w:val="000000" w:themeColor="text1"/>
        </w:rPr>
        <w:t>Nature.</w:t>
      </w:r>
      <w:r w:rsidRPr="009C680E">
        <w:rPr>
          <w:rFonts w:asciiTheme="minorHAnsi" w:hAnsiTheme="minorHAnsi" w:cstheme="minorHAnsi"/>
          <w:noProof/>
          <w:color w:val="000000" w:themeColor="text1"/>
        </w:rPr>
        <w:t xml:space="preserve"> </w:t>
      </w:r>
      <w:r w:rsidRPr="009C680E">
        <w:rPr>
          <w:rFonts w:asciiTheme="minorHAnsi" w:hAnsiTheme="minorHAnsi" w:cstheme="minorHAnsi"/>
          <w:b/>
          <w:noProof/>
          <w:color w:val="000000" w:themeColor="text1"/>
        </w:rPr>
        <w:t>497</w:t>
      </w:r>
      <w:r w:rsidRPr="009C680E">
        <w:rPr>
          <w:rFonts w:asciiTheme="minorHAnsi" w:hAnsiTheme="minorHAnsi" w:cstheme="minorHAnsi"/>
          <w:noProof/>
          <w:color w:val="000000" w:themeColor="text1"/>
        </w:rPr>
        <w:t xml:space="preserve"> (7449), 332-337</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2013).</w:t>
      </w:r>
      <w:bookmarkEnd w:id="150"/>
    </w:p>
    <w:p w14:paraId="264BF4EC" w14:textId="106E540D"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51" w:name="_ENREF_18"/>
      <w:r w:rsidRPr="009C680E">
        <w:rPr>
          <w:rFonts w:asciiTheme="minorHAnsi" w:hAnsiTheme="minorHAnsi" w:cstheme="minorHAnsi"/>
          <w:noProof/>
          <w:color w:val="000000" w:themeColor="text1"/>
        </w:rPr>
        <w:t>18</w:t>
      </w:r>
      <w:r w:rsidRPr="009C680E">
        <w:rPr>
          <w:rFonts w:asciiTheme="minorHAnsi" w:hAnsiTheme="minorHAnsi" w:cstheme="minorHAnsi"/>
          <w:noProof/>
          <w:color w:val="000000" w:themeColor="text1"/>
        </w:rPr>
        <w:tab/>
        <w:t>Epp, J. R.</w:t>
      </w:r>
      <w:r w:rsidRPr="009C680E">
        <w:rPr>
          <w:rFonts w:asciiTheme="minorHAnsi" w:hAnsiTheme="minorHAnsi" w:cstheme="minorHAnsi"/>
          <w:i/>
          <w:noProof/>
          <w:color w:val="000000" w:themeColor="text1"/>
        </w:rPr>
        <w:t xml:space="preserve"> </w:t>
      </w:r>
      <w:r w:rsidR="00401BB5" w:rsidRPr="009C680E">
        <w:rPr>
          <w:rFonts w:asciiTheme="minorHAnsi" w:hAnsiTheme="minorHAnsi" w:cstheme="minorHAnsi"/>
          <w:noProof/>
          <w:color w:val="000000" w:themeColor="text1"/>
        </w:rPr>
        <w:t>et al.</w:t>
      </w:r>
      <w:r w:rsidRPr="009C680E">
        <w:rPr>
          <w:rFonts w:asciiTheme="minorHAnsi" w:hAnsiTheme="minorHAnsi" w:cstheme="minorHAnsi"/>
          <w:noProof/>
          <w:color w:val="000000" w:themeColor="text1"/>
        </w:rPr>
        <w:t xml:space="preserve"> Optimization of CLARITY for Clearing Whole-Brain and Other Intact Organs. </w:t>
      </w:r>
      <w:r w:rsidRPr="009C680E">
        <w:rPr>
          <w:rFonts w:asciiTheme="minorHAnsi" w:hAnsiTheme="minorHAnsi" w:cstheme="minorHAnsi"/>
          <w:i/>
          <w:noProof/>
          <w:color w:val="000000" w:themeColor="text1"/>
        </w:rPr>
        <w:t>eNeuro.</w:t>
      </w:r>
      <w:r w:rsidRPr="009C680E">
        <w:rPr>
          <w:rFonts w:asciiTheme="minorHAnsi" w:hAnsiTheme="minorHAnsi" w:cstheme="minorHAnsi"/>
          <w:noProof/>
          <w:color w:val="000000" w:themeColor="text1"/>
        </w:rPr>
        <w:t xml:space="preserve"> </w:t>
      </w:r>
      <w:r w:rsidRPr="009C680E">
        <w:rPr>
          <w:rFonts w:asciiTheme="minorHAnsi" w:hAnsiTheme="minorHAnsi" w:cstheme="minorHAnsi"/>
          <w:b/>
          <w:noProof/>
          <w:color w:val="000000" w:themeColor="text1"/>
        </w:rPr>
        <w:t>2</w:t>
      </w:r>
      <w:r w:rsidRPr="009C680E">
        <w:rPr>
          <w:rFonts w:asciiTheme="minorHAnsi" w:hAnsiTheme="minorHAnsi" w:cstheme="minorHAnsi"/>
          <w:noProof/>
          <w:color w:val="000000" w:themeColor="text1"/>
        </w:rPr>
        <w:t xml:space="preserve"> (3)</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2015).</w:t>
      </w:r>
      <w:bookmarkEnd w:id="151"/>
    </w:p>
    <w:p w14:paraId="076DEC70" w14:textId="09A1380B"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52" w:name="_ENREF_19"/>
      <w:r w:rsidRPr="009C680E">
        <w:rPr>
          <w:rFonts w:asciiTheme="minorHAnsi" w:hAnsiTheme="minorHAnsi" w:cstheme="minorHAnsi"/>
          <w:noProof/>
          <w:color w:val="000000" w:themeColor="text1"/>
        </w:rPr>
        <w:lastRenderedPageBreak/>
        <w:t>19</w:t>
      </w:r>
      <w:r w:rsidRPr="009C680E">
        <w:rPr>
          <w:rFonts w:asciiTheme="minorHAnsi" w:hAnsiTheme="minorHAnsi" w:cstheme="minorHAnsi"/>
          <w:noProof/>
          <w:color w:val="000000" w:themeColor="text1"/>
        </w:rPr>
        <w:tab/>
        <w:t>Lee, H., Park, J. H., Seo, I., Park, S. H.</w:t>
      </w:r>
      <w:r w:rsidR="00401BB5" w:rsidRPr="009C680E">
        <w:rPr>
          <w:rFonts w:asciiTheme="minorHAnsi" w:hAnsiTheme="minorHAnsi" w:cstheme="minorHAnsi"/>
          <w:noProof/>
          <w:color w:val="000000" w:themeColor="text1"/>
        </w:rPr>
        <w:t>,</w:t>
      </w:r>
      <w:r w:rsidRPr="009C680E">
        <w:rPr>
          <w:rFonts w:asciiTheme="minorHAnsi" w:hAnsiTheme="minorHAnsi" w:cstheme="minorHAnsi"/>
          <w:noProof/>
          <w:color w:val="000000" w:themeColor="text1"/>
        </w:rPr>
        <w:t xml:space="preserve"> Kim, S. Improved application of the electrophoretic tissue clearing technology, CLARITY, to intact solid organs including brain, pancreas, liver, kidney, lung, and intestine. </w:t>
      </w:r>
      <w:r w:rsidRPr="009C680E">
        <w:rPr>
          <w:rFonts w:asciiTheme="minorHAnsi" w:hAnsiTheme="minorHAnsi" w:cstheme="minorHAnsi"/>
          <w:i/>
          <w:noProof/>
          <w:color w:val="000000" w:themeColor="text1"/>
        </w:rPr>
        <w:t>BMC Dev</w:t>
      </w:r>
      <w:r w:rsidR="00401BB5" w:rsidRPr="009C680E">
        <w:rPr>
          <w:rFonts w:asciiTheme="minorHAnsi" w:hAnsiTheme="minorHAnsi" w:cstheme="minorHAnsi"/>
          <w:i/>
          <w:noProof/>
          <w:color w:val="000000" w:themeColor="text1"/>
        </w:rPr>
        <w:t>elopmental</w:t>
      </w:r>
      <w:r w:rsidRPr="009C680E">
        <w:rPr>
          <w:rFonts w:asciiTheme="minorHAnsi" w:hAnsiTheme="minorHAnsi" w:cstheme="minorHAnsi"/>
          <w:i/>
          <w:noProof/>
          <w:color w:val="000000" w:themeColor="text1"/>
        </w:rPr>
        <w:t xml:space="preserve"> Biol.</w:t>
      </w:r>
      <w:r w:rsidRPr="009C680E">
        <w:rPr>
          <w:rFonts w:asciiTheme="minorHAnsi" w:hAnsiTheme="minorHAnsi" w:cstheme="minorHAnsi"/>
          <w:noProof/>
          <w:color w:val="000000" w:themeColor="text1"/>
        </w:rPr>
        <w:t xml:space="preserve"> </w:t>
      </w:r>
      <w:r w:rsidRPr="009C680E">
        <w:rPr>
          <w:rFonts w:asciiTheme="minorHAnsi" w:hAnsiTheme="minorHAnsi" w:cstheme="minorHAnsi"/>
          <w:b/>
          <w:noProof/>
          <w:color w:val="000000" w:themeColor="text1"/>
        </w:rPr>
        <w:t>14</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48</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2014).</w:t>
      </w:r>
      <w:bookmarkEnd w:id="152"/>
    </w:p>
    <w:p w14:paraId="634BB0FE" w14:textId="6A716C01"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53" w:name="_ENREF_20"/>
      <w:r w:rsidRPr="009C680E">
        <w:rPr>
          <w:rFonts w:asciiTheme="minorHAnsi" w:hAnsiTheme="minorHAnsi" w:cstheme="minorHAnsi"/>
          <w:noProof/>
          <w:color w:val="000000" w:themeColor="text1"/>
        </w:rPr>
        <w:t>20</w:t>
      </w:r>
      <w:r w:rsidRPr="009C680E">
        <w:rPr>
          <w:rFonts w:asciiTheme="minorHAnsi" w:hAnsiTheme="minorHAnsi" w:cstheme="minorHAnsi"/>
          <w:noProof/>
          <w:color w:val="000000" w:themeColor="text1"/>
        </w:rPr>
        <w:tab/>
        <w:t>Wan, P.</w:t>
      </w:r>
      <w:r w:rsidRPr="009C680E">
        <w:rPr>
          <w:rFonts w:asciiTheme="minorHAnsi" w:hAnsiTheme="minorHAnsi" w:cstheme="minorHAnsi"/>
          <w:i/>
          <w:noProof/>
          <w:color w:val="000000" w:themeColor="text1"/>
        </w:rPr>
        <w:t xml:space="preserve"> </w:t>
      </w:r>
      <w:r w:rsidR="00401BB5" w:rsidRPr="009C680E">
        <w:rPr>
          <w:rFonts w:asciiTheme="minorHAnsi" w:hAnsiTheme="minorHAnsi" w:cstheme="minorHAnsi"/>
          <w:noProof/>
          <w:color w:val="000000" w:themeColor="text1"/>
        </w:rPr>
        <w:t>et al.</w:t>
      </w:r>
      <w:r w:rsidRPr="009C680E">
        <w:rPr>
          <w:rFonts w:asciiTheme="minorHAnsi" w:hAnsiTheme="minorHAnsi" w:cstheme="minorHAnsi"/>
          <w:noProof/>
          <w:color w:val="000000" w:themeColor="text1"/>
        </w:rPr>
        <w:t xml:space="preserve"> Evaluation of seven optical clearing methods in mouse brain. </w:t>
      </w:r>
      <w:r w:rsidRPr="009C680E">
        <w:rPr>
          <w:rFonts w:asciiTheme="minorHAnsi" w:hAnsiTheme="minorHAnsi" w:cstheme="minorHAnsi"/>
          <w:i/>
          <w:noProof/>
          <w:color w:val="000000" w:themeColor="text1"/>
        </w:rPr>
        <w:t>Neurophotonics.</w:t>
      </w:r>
      <w:r w:rsidRPr="009C680E">
        <w:rPr>
          <w:rFonts w:asciiTheme="minorHAnsi" w:hAnsiTheme="minorHAnsi" w:cstheme="minorHAnsi"/>
          <w:noProof/>
          <w:color w:val="000000" w:themeColor="text1"/>
        </w:rPr>
        <w:t xml:space="preserve"> </w:t>
      </w:r>
      <w:r w:rsidRPr="009C680E">
        <w:rPr>
          <w:rFonts w:asciiTheme="minorHAnsi" w:hAnsiTheme="minorHAnsi" w:cstheme="minorHAnsi"/>
          <w:b/>
          <w:noProof/>
          <w:color w:val="000000" w:themeColor="text1"/>
        </w:rPr>
        <w:t>5</w:t>
      </w:r>
      <w:r w:rsidRPr="009C680E">
        <w:rPr>
          <w:rFonts w:asciiTheme="minorHAnsi" w:hAnsiTheme="minorHAnsi" w:cstheme="minorHAnsi"/>
          <w:noProof/>
          <w:color w:val="000000" w:themeColor="text1"/>
        </w:rPr>
        <w:t xml:space="preserve"> (3), 035007</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2018).</w:t>
      </w:r>
      <w:bookmarkEnd w:id="153"/>
    </w:p>
    <w:p w14:paraId="0E587FEB" w14:textId="3BC9429F"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54" w:name="_ENREF_21"/>
      <w:r w:rsidRPr="009C680E">
        <w:rPr>
          <w:rFonts w:asciiTheme="minorHAnsi" w:hAnsiTheme="minorHAnsi" w:cstheme="minorHAnsi"/>
          <w:noProof/>
          <w:color w:val="000000" w:themeColor="text1"/>
        </w:rPr>
        <w:t>21</w:t>
      </w:r>
      <w:r w:rsidRPr="009C680E">
        <w:rPr>
          <w:rFonts w:asciiTheme="minorHAnsi" w:hAnsiTheme="minorHAnsi" w:cstheme="minorHAnsi"/>
          <w:noProof/>
          <w:color w:val="000000" w:themeColor="text1"/>
        </w:rPr>
        <w:tab/>
        <w:t>Phillips, J.</w:t>
      </w:r>
      <w:r w:rsidRPr="009C680E">
        <w:rPr>
          <w:rFonts w:asciiTheme="minorHAnsi" w:hAnsiTheme="minorHAnsi" w:cstheme="minorHAnsi"/>
          <w:i/>
          <w:noProof/>
          <w:color w:val="000000" w:themeColor="text1"/>
        </w:rPr>
        <w:t xml:space="preserve"> </w:t>
      </w:r>
      <w:r w:rsidR="00401BB5" w:rsidRPr="009C680E">
        <w:rPr>
          <w:rFonts w:asciiTheme="minorHAnsi" w:hAnsiTheme="minorHAnsi" w:cstheme="minorHAnsi"/>
          <w:noProof/>
          <w:color w:val="000000" w:themeColor="text1"/>
        </w:rPr>
        <w:t>et al.</w:t>
      </w:r>
      <w:r w:rsidRPr="009C680E">
        <w:rPr>
          <w:rFonts w:asciiTheme="minorHAnsi" w:hAnsiTheme="minorHAnsi" w:cstheme="minorHAnsi"/>
          <w:noProof/>
          <w:color w:val="000000" w:themeColor="text1"/>
        </w:rPr>
        <w:t xml:space="preserve"> Development of passive CLARITY and immunofluorescent labelling of multiple proteins in human cerebellum: understanding mechanisms of neurodegeneration in mitochondrial disease. </w:t>
      </w:r>
      <w:r w:rsidRPr="009C680E">
        <w:rPr>
          <w:rFonts w:asciiTheme="minorHAnsi" w:hAnsiTheme="minorHAnsi" w:cstheme="minorHAnsi"/>
          <w:i/>
          <w:noProof/>
          <w:color w:val="000000" w:themeColor="text1"/>
        </w:rPr>
        <w:t>Scientific Reports.</w:t>
      </w:r>
      <w:r w:rsidRPr="009C680E">
        <w:rPr>
          <w:rFonts w:asciiTheme="minorHAnsi" w:hAnsiTheme="minorHAnsi" w:cstheme="minorHAnsi"/>
          <w:noProof/>
          <w:color w:val="000000" w:themeColor="text1"/>
        </w:rPr>
        <w:t xml:space="preserve"> </w:t>
      </w:r>
      <w:r w:rsidRPr="009C680E">
        <w:rPr>
          <w:rFonts w:asciiTheme="minorHAnsi" w:hAnsiTheme="minorHAnsi" w:cstheme="minorHAnsi"/>
          <w:b/>
          <w:noProof/>
          <w:color w:val="000000" w:themeColor="text1"/>
        </w:rPr>
        <w:t>6</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26013</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2016).</w:t>
      </w:r>
      <w:bookmarkEnd w:id="154"/>
    </w:p>
    <w:p w14:paraId="52A42A89" w14:textId="4ADF1BBB"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55" w:name="_ENREF_22"/>
      <w:r w:rsidRPr="009C680E">
        <w:rPr>
          <w:rFonts w:asciiTheme="minorHAnsi" w:hAnsiTheme="minorHAnsi" w:cstheme="minorHAnsi"/>
          <w:noProof/>
          <w:color w:val="000000" w:themeColor="text1"/>
        </w:rPr>
        <w:t>22</w:t>
      </w:r>
      <w:r w:rsidRPr="009C680E">
        <w:rPr>
          <w:rFonts w:asciiTheme="minorHAnsi" w:hAnsiTheme="minorHAnsi" w:cstheme="minorHAnsi"/>
          <w:noProof/>
          <w:color w:val="000000" w:themeColor="text1"/>
        </w:rPr>
        <w:tab/>
        <w:t>Blom, J. N., Lu, X., Arnold, P.</w:t>
      </w:r>
      <w:r w:rsidR="00401BB5" w:rsidRPr="009C680E">
        <w:rPr>
          <w:rFonts w:asciiTheme="minorHAnsi" w:hAnsiTheme="minorHAnsi" w:cstheme="minorHAnsi"/>
          <w:noProof/>
          <w:color w:val="000000" w:themeColor="text1"/>
        </w:rPr>
        <w:t>,</w:t>
      </w:r>
      <w:r w:rsidRPr="009C680E">
        <w:rPr>
          <w:rFonts w:asciiTheme="minorHAnsi" w:hAnsiTheme="minorHAnsi" w:cstheme="minorHAnsi"/>
          <w:noProof/>
          <w:color w:val="000000" w:themeColor="text1"/>
        </w:rPr>
        <w:t xml:space="preserve"> Feng, Q. Myocardial Infarction in Neonatal Mice, A Model of Cardiac Regeneration. </w:t>
      </w:r>
      <w:r w:rsidRPr="009C680E">
        <w:rPr>
          <w:rFonts w:asciiTheme="minorHAnsi" w:hAnsiTheme="minorHAnsi" w:cstheme="minorHAnsi"/>
          <w:i/>
          <w:noProof/>
          <w:color w:val="000000" w:themeColor="text1"/>
        </w:rPr>
        <w:t>J</w:t>
      </w:r>
      <w:r w:rsidR="00401BB5" w:rsidRPr="009C680E">
        <w:rPr>
          <w:rFonts w:asciiTheme="minorHAnsi" w:hAnsiTheme="minorHAnsi" w:cstheme="minorHAnsi"/>
          <w:i/>
          <w:noProof/>
          <w:color w:val="000000" w:themeColor="text1"/>
        </w:rPr>
        <w:t>ournal of</w:t>
      </w:r>
      <w:r w:rsidRPr="009C680E">
        <w:rPr>
          <w:rFonts w:asciiTheme="minorHAnsi" w:hAnsiTheme="minorHAnsi" w:cstheme="minorHAnsi"/>
          <w:i/>
          <w:noProof/>
          <w:color w:val="000000" w:themeColor="text1"/>
        </w:rPr>
        <w:t xml:space="preserve"> Vis</w:t>
      </w:r>
      <w:r w:rsidR="00401BB5" w:rsidRPr="009C680E">
        <w:rPr>
          <w:rFonts w:asciiTheme="minorHAnsi" w:hAnsiTheme="minorHAnsi" w:cstheme="minorHAnsi"/>
          <w:i/>
          <w:noProof/>
          <w:color w:val="000000" w:themeColor="text1"/>
        </w:rPr>
        <w:t>ualized</w:t>
      </w:r>
      <w:r w:rsidRPr="009C680E">
        <w:rPr>
          <w:rFonts w:asciiTheme="minorHAnsi" w:hAnsiTheme="minorHAnsi" w:cstheme="minorHAnsi"/>
          <w:i/>
          <w:noProof/>
          <w:color w:val="000000" w:themeColor="text1"/>
        </w:rPr>
        <w:t xml:space="preserve"> Exp</w:t>
      </w:r>
      <w:r w:rsidR="00401BB5" w:rsidRPr="009C680E">
        <w:rPr>
          <w:rFonts w:asciiTheme="minorHAnsi" w:hAnsiTheme="minorHAnsi" w:cstheme="minorHAnsi"/>
          <w:i/>
          <w:noProof/>
          <w:color w:val="000000" w:themeColor="text1"/>
        </w:rPr>
        <w:t>eriments</w:t>
      </w:r>
      <w:r w:rsidRPr="009C680E">
        <w:rPr>
          <w:rFonts w:asciiTheme="minorHAnsi" w:hAnsiTheme="minorHAnsi" w:cstheme="minorHAnsi"/>
          <w:i/>
          <w:noProof/>
          <w:color w:val="000000" w:themeColor="text1"/>
        </w:rPr>
        <w:t>.</w:t>
      </w:r>
      <w:r w:rsidRPr="009C680E">
        <w:rPr>
          <w:rFonts w:asciiTheme="minorHAnsi" w:hAnsiTheme="minorHAnsi" w:cstheme="minorHAnsi"/>
          <w:noProof/>
          <w:color w:val="000000" w:themeColor="text1"/>
        </w:rPr>
        <w:t xml:space="preserve"> 10.3791/54100 (111)</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2016).</w:t>
      </w:r>
      <w:bookmarkEnd w:id="155"/>
    </w:p>
    <w:p w14:paraId="5A573DE4" w14:textId="7EC0DFFD"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56" w:name="_ENREF_23"/>
      <w:r w:rsidRPr="009C680E">
        <w:rPr>
          <w:rFonts w:asciiTheme="minorHAnsi" w:hAnsiTheme="minorHAnsi" w:cstheme="minorHAnsi"/>
          <w:noProof/>
          <w:color w:val="000000" w:themeColor="text1"/>
        </w:rPr>
        <w:t>23</w:t>
      </w:r>
      <w:r w:rsidRPr="009C680E">
        <w:rPr>
          <w:rFonts w:asciiTheme="minorHAnsi" w:hAnsiTheme="minorHAnsi" w:cstheme="minorHAnsi"/>
          <w:noProof/>
          <w:color w:val="000000" w:themeColor="text1"/>
        </w:rPr>
        <w:tab/>
        <w:t>Sereti, K. I.</w:t>
      </w:r>
      <w:r w:rsidRPr="009C680E">
        <w:rPr>
          <w:rFonts w:asciiTheme="minorHAnsi" w:hAnsiTheme="minorHAnsi" w:cstheme="minorHAnsi"/>
          <w:i/>
          <w:noProof/>
          <w:color w:val="000000" w:themeColor="text1"/>
        </w:rPr>
        <w:t xml:space="preserve"> </w:t>
      </w:r>
      <w:r w:rsidR="00401BB5" w:rsidRPr="009C680E">
        <w:rPr>
          <w:rFonts w:asciiTheme="minorHAnsi" w:hAnsiTheme="minorHAnsi" w:cstheme="minorHAnsi"/>
          <w:noProof/>
          <w:color w:val="000000" w:themeColor="text1"/>
        </w:rPr>
        <w:t>et al.</w:t>
      </w:r>
      <w:r w:rsidRPr="009C680E">
        <w:rPr>
          <w:rFonts w:asciiTheme="minorHAnsi" w:hAnsiTheme="minorHAnsi" w:cstheme="minorHAnsi"/>
          <w:noProof/>
          <w:color w:val="000000" w:themeColor="text1"/>
        </w:rPr>
        <w:t xml:space="preserve"> Analysis of cardiomyocyte clonal expansion during mouse heart development and injury. </w:t>
      </w:r>
      <w:r w:rsidRPr="009C680E">
        <w:rPr>
          <w:rFonts w:asciiTheme="minorHAnsi" w:hAnsiTheme="minorHAnsi" w:cstheme="minorHAnsi"/>
          <w:i/>
          <w:noProof/>
          <w:color w:val="000000" w:themeColor="text1"/>
        </w:rPr>
        <w:t>Nat</w:t>
      </w:r>
      <w:r w:rsidR="00401BB5" w:rsidRPr="009C680E">
        <w:rPr>
          <w:rFonts w:asciiTheme="minorHAnsi" w:hAnsiTheme="minorHAnsi" w:cstheme="minorHAnsi"/>
          <w:i/>
          <w:noProof/>
          <w:color w:val="000000" w:themeColor="text1"/>
        </w:rPr>
        <w:t>ure</w:t>
      </w:r>
      <w:r w:rsidRPr="009C680E">
        <w:rPr>
          <w:rFonts w:asciiTheme="minorHAnsi" w:hAnsiTheme="minorHAnsi" w:cstheme="minorHAnsi"/>
          <w:i/>
          <w:noProof/>
          <w:color w:val="000000" w:themeColor="text1"/>
        </w:rPr>
        <w:t xml:space="preserve"> Commun</w:t>
      </w:r>
      <w:r w:rsidR="00401BB5" w:rsidRPr="009C680E">
        <w:rPr>
          <w:rFonts w:asciiTheme="minorHAnsi" w:hAnsiTheme="minorHAnsi" w:cstheme="minorHAnsi"/>
          <w:i/>
          <w:noProof/>
          <w:color w:val="000000" w:themeColor="text1"/>
        </w:rPr>
        <w:t>ications</w:t>
      </w:r>
      <w:r w:rsidRPr="009C680E">
        <w:rPr>
          <w:rFonts w:asciiTheme="minorHAnsi" w:hAnsiTheme="minorHAnsi" w:cstheme="minorHAnsi"/>
          <w:i/>
          <w:noProof/>
          <w:color w:val="000000" w:themeColor="text1"/>
        </w:rPr>
        <w:t>.</w:t>
      </w:r>
      <w:r w:rsidRPr="009C680E">
        <w:rPr>
          <w:rFonts w:asciiTheme="minorHAnsi" w:hAnsiTheme="minorHAnsi" w:cstheme="minorHAnsi"/>
          <w:noProof/>
          <w:color w:val="000000" w:themeColor="text1"/>
        </w:rPr>
        <w:t xml:space="preserve"> </w:t>
      </w:r>
      <w:r w:rsidRPr="009C680E">
        <w:rPr>
          <w:rFonts w:asciiTheme="minorHAnsi" w:hAnsiTheme="minorHAnsi" w:cstheme="minorHAnsi"/>
          <w:b/>
          <w:noProof/>
          <w:color w:val="000000" w:themeColor="text1"/>
        </w:rPr>
        <w:t>9</w:t>
      </w:r>
      <w:r w:rsidRPr="009C680E">
        <w:rPr>
          <w:rFonts w:asciiTheme="minorHAnsi" w:hAnsiTheme="minorHAnsi" w:cstheme="minorHAnsi"/>
          <w:noProof/>
          <w:color w:val="000000" w:themeColor="text1"/>
        </w:rPr>
        <w:t xml:space="preserve"> (1), 754</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2018).</w:t>
      </w:r>
      <w:bookmarkEnd w:id="156"/>
    </w:p>
    <w:p w14:paraId="02D524D3" w14:textId="71602063"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57" w:name="_ENREF_24"/>
      <w:r w:rsidRPr="009C680E">
        <w:rPr>
          <w:rFonts w:asciiTheme="minorHAnsi" w:hAnsiTheme="minorHAnsi" w:cstheme="minorHAnsi"/>
          <w:noProof/>
          <w:color w:val="000000" w:themeColor="text1"/>
        </w:rPr>
        <w:t>24</w:t>
      </w:r>
      <w:r w:rsidRPr="009C680E">
        <w:rPr>
          <w:rFonts w:asciiTheme="minorHAnsi" w:hAnsiTheme="minorHAnsi" w:cstheme="minorHAnsi"/>
          <w:noProof/>
          <w:color w:val="000000" w:themeColor="text1"/>
        </w:rPr>
        <w:tab/>
        <w:t>Lepilina, A.</w:t>
      </w:r>
      <w:r w:rsidRPr="009C680E">
        <w:rPr>
          <w:rFonts w:asciiTheme="minorHAnsi" w:hAnsiTheme="minorHAnsi" w:cstheme="minorHAnsi"/>
          <w:i/>
          <w:noProof/>
          <w:color w:val="000000" w:themeColor="text1"/>
        </w:rPr>
        <w:t xml:space="preserve"> </w:t>
      </w:r>
      <w:r w:rsidR="00401BB5" w:rsidRPr="009C680E">
        <w:rPr>
          <w:rFonts w:asciiTheme="minorHAnsi" w:hAnsiTheme="minorHAnsi" w:cstheme="minorHAnsi"/>
          <w:noProof/>
          <w:color w:val="000000" w:themeColor="text1"/>
        </w:rPr>
        <w:t>et al.</w:t>
      </w:r>
      <w:r w:rsidRPr="009C680E">
        <w:rPr>
          <w:rFonts w:asciiTheme="minorHAnsi" w:hAnsiTheme="minorHAnsi" w:cstheme="minorHAnsi"/>
          <w:noProof/>
          <w:color w:val="000000" w:themeColor="text1"/>
        </w:rPr>
        <w:t xml:space="preserve"> A dynamic epicardial injury response supports progenitor cell activity during zebrafish heart regeneration. </w:t>
      </w:r>
      <w:r w:rsidRPr="009C680E">
        <w:rPr>
          <w:rFonts w:asciiTheme="minorHAnsi" w:hAnsiTheme="minorHAnsi" w:cstheme="minorHAnsi"/>
          <w:i/>
          <w:noProof/>
          <w:color w:val="000000" w:themeColor="text1"/>
        </w:rPr>
        <w:t>Cell.</w:t>
      </w:r>
      <w:r w:rsidRPr="009C680E">
        <w:rPr>
          <w:rFonts w:asciiTheme="minorHAnsi" w:hAnsiTheme="minorHAnsi" w:cstheme="minorHAnsi"/>
          <w:noProof/>
          <w:color w:val="000000" w:themeColor="text1"/>
        </w:rPr>
        <w:t xml:space="preserve"> </w:t>
      </w:r>
      <w:r w:rsidRPr="009C680E">
        <w:rPr>
          <w:rFonts w:asciiTheme="minorHAnsi" w:hAnsiTheme="minorHAnsi" w:cstheme="minorHAnsi"/>
          <w:b/>
          <w:noProof/>
          <w:color w:val="000000" w:themeColor="text1"/>
        </w:rPr>
        <w:t>127</w:t>
      </w:r>
      <w:r w:rsidRPr="009C680E">
        <w:rPr>
          <w:rFonts w:asciiTheme="minorHAnsi" w:hAnsiTheme="minorHAnsi" w:cstheme="minorHAnsi"/>
          <w:noProof/>
          <w:color w:val="000000" w:themeColor="text1"/>
        </w:rPr>
        <w:t xml:space="preserve"> (3), 607-619</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2006).</w:t>
      </w:r>
      <w:bookmarkEnd w:id="157"/>
    </w:p>
    <w:p w14:paraId="005BA51F" w14:textId="32C31DA1"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58" w:name="_ENREF_25"/>
      <w:r w:rsidRPr="009C680E">
        <w:rPr>
          <w:rFonts w:asciiTheme="minorHAnsi" w:hAnsiTheme="minorHAnsi" w:cstheme="minorHAnsi"/>
          <w:noProof/>
          <w:color w:val="000000" w:themeColor="text1"/>
        </w:rPr>
        <w:t>25</w:t>
      </w:r>
      <w:r w:rsidRPr="009C680E">
        <w:rPr>
          <w:rFonts w:asciiTheme="minorHAnsi" w:hAnsiTheme="minorHAnsi" w:cstheme="minorHAnsi"/>
          <w:noProof/>
          <w:color w:val="000000" w:themeColor="text1"/>
        </w:rPr>
        <w:tab/>
        <w:t>Wang, J.</w:t>
      </w:r>
      <w:r w:rsidR="00401BB5" w:rsidRPr="009C680E">
        <w:rPr>
          <w:rFonts w:asciiTheme="minorHAnsi" w:hAnsiTheme="minorHAnsi" w:cstheme="minorHAnsi"/>
          <w:noProof/>
          <w:color w:val="000000" w:themeColor="text1"/>
        </w:rPr>
        <w:t>,</w:t>
      </w:r>
      <w:r w:rsidRPr="009C680E">
        <w:rPr>
          <w:rFonts w:asciiTheme="minorHAnsi" w:hAnsiTheme="minorHAnsi" w:cstheme="minorHAnsi"/>
          <w:noProof/>
          <w:color w:val="000000" w:themeColor="text1"/>
        </w:rPr>
        <w:t xml:space="preserve"> Kubes, P. A Reservoir of Mature Cavity Macrophages that Can Rapidly Invade Visceral Organs to Affect Tissue Repair. </w:t>
      </w:r>
      <w:r w:rsidRPr="009C680E">
        <w:rPr>
          <w:rFonts w:asciiTheme="minorHAnsi" w:hAnsiTheme="minorHAnsi" w:cstheme="minorHAnsi"/>
          <w:i/>
          <w:noProof/>
          <w:color w:val="000000" w:themeColor="text1"/>
        </w:rPr>
        <w:t>Cell.</w:t>
      </w:r>
      <w:r w:rsidRPr="009C680E">
        <w:rPr>
          <w:rFonts w:asciiTheme="minorHAnsi" w:hAnsiTheme="minorHAnsi" w:cstheme="minorHAnsi"/>
          <w:noProof/>
          <w:color w:val="000000" w:themeColor="text1"/>
        </w:rPr>
        <w:t xml:space="preserve"> </w:t>
      </w:r>
      <w:r w:rsidRPr="009C680E">
        <w:rPr>
          <w:rFonts w:asciiTheme="minorHAnsi" w:hAnsiTheme="minorHAnsi" w:cstheme="minorHAnsi"/>
          <w:b/>
          <w:noProof/>
          <w:color w:val="000000" w:themeColor="text1"/>
        </w:rPr>
        <w:t>165</w:t>
      </w:r>
      <w:r w:rsidRPr="009C680E">
        <w:rPr>
          <w:rFonts w:asciiTheme="minorHAnsi" w:hAnsiTheme="minorHAnsi" w:cstheme="minorHAnsi"/>
          <w:noProof/>
          <w:color w:val="000000" w:themeColor="text1"/>
        </w:rPr>
        <w:t xml:space="preserve"> (3), 668-678</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2016).</w:t>
      </w:r>
      <w:bookmarkEnd w:id="158"/>
    </w:p>
    <w:p w14:paraId="70539C40" w14:textId="7E1A26C6" w:rsidR="00625183" w:rsidRPr="009C680E" w:rsidRDefault="00625183" w:rsidP="009C70A5">
      <w:pPr>
        <w:pStyle w:val="EndNoteBibliography"/>
        <w:ind w:left="720" w:hanging="720"/>
        <w:jc w:val="both"/>
        <w:rPr>
          <w:rFonts w:asciiTheme="minorHAnsi" w:hAnsiTheme="minorHAnsi" w:cstheme="minorHAnsi"/>
          <w:noProof/>
          <w:color w:val="000000" w:themeColor="text1"/>
        </w:rPr>
      </w:pPr>
      <w:bookmarkStart w:id="159" w:name="_ENREF_26"/>
      <w:r w:rsidRPr="009C680E">
        <w:rPr>
          <w:rFonts w:asciiTheme="minorHAnsi" w:hAnsiTheme="minorHAnsi" w:cstheme="minorHAnsi"/>
          <w:noProof/>
          <w:color w:val="000000" w:themeColor="text1"/>
        </w:rPr>
        <w:t>26</w:t>
      </w:r>
      <w:r w:rsidRPr="009C680E">
        <w:rPr>
          <w:rFonts w:asciiTheme="minorHAnsi" w:hAnsiTheme="minorHAnsi" w:cstheme="minorHAnsi"/>
          <w:noProof/>
          <w:color w:val="000000" w:themeColor="text1"/>
        </w:rPr>
        <w:tab/>
        <w:t>Vieira, J. M.</w:t>
      </w:r>
      <w:r w:rsidRPr="009C680E">
        <w:rPr>
          <w:rFonts w:asciiTheme="minorHAnsi" w:hAnsiTheme="minorHAnsi" w:cstheme="minorHAnsi"/>
          <w:i/>
          <w:noProof/>
          <w:color w:val="000000" w:themeColor="text1"/>
        </w:rPr>
        <w:t xml:space="preserve"> </w:t>
      </w:r>
      <w:r w:rsidR="00401BB5" w:rsidRPr="009C680E">
        <w:rPr>
          <w:rFonts w:asciiTheme="minorHAnsi" w:hAnsiTheme="minorHAnsi" w:cstheme="minorHAnsi"/>
          <w:noProof/>
          <w:color w:val="000000" w:themeColor="text1"/>
        </w:rPr>
        <w:t>et al.</w:t>
      </w:r>
      <w:r w:rsidRPr="009C680E">
        <w:rPr>
          <w:rFonts w:asciiTheme="minorHAnsi" w:hAnsiTheme="minorHAnsi" w:cstheme="minorHAnsi"/>
          <w:noProof/>
          <w:color w:val="000000" w:themeColor="text1"/>
        </w:rPr>
        <w:t xml:space="preserve"> The cardiac lymphatic system stimulates resolution of inflammation following myocardial infarction.</w:t>
      </w:r>
      <w:r w:rsidR="00401BB5" w:rsidRPr="009C680E">
        <w:rPr>
          <w:rFonts w:asciiTheme="minorHAnsi" w:hAnsiTheme="minorHAnsi" w:cstheme="minorHAnsi"/>
          <w:color w:val="000000" w:themeColor="text1"/>
        </w:rPr>
        <w:t xml:space="preserve"> </w:t>
      </w:r>
      <w:r w:rsidR="00401BB5" w:rsidRPr="009C680E">
        <w:rPr>
          <w:rFonts w:asciiTheme="minorHAnsi" w:hAnsiTheme="minorHAnsi" w:cstheme="minorHAnsi"/>
          <w:i/>
          <w:iCs/>
          <w:noProof/>
          <w:color w:val="000000" w:themeColor="text1"/>
        </w:rPr>
        <w:t>Journal of Clinical Investigation</w:t>
      </w:r>
      <w:r w:rsidRPr="009C680E">
        <w:rPr>
          <w:rFonts w:asciiTheme="minorHAnsi" w:hAnsiTheme="minorHAnsi" w:cstheme="minorHAnsi"/>
          <w:i/>
          <w:iCs/>
          <w:noProof/>
          <w:color w:val="000000" w:themeColor="text1"/>
        </w:rPr>
        <w:t xml:space="preserve">. </w:t>
      </w:r>
      <w:r w:rsidRPr="009C680E">
        <w:rPr>
          <w:rFonts w:asciiTheme="minorHAnsi" w:hAnsiTheme="minorHAnsi" w:cstheme="minorHAnsi"/>
          <w:b/>
          <w:noProof/>
          <w:color w:val="000000" w:themeColor="text1"/>
        </w:rPr>
        <w:t>128</w:t>
      </w:r>
      <w:r w:rsidRPr="009C680E">
        <w:rPr>
          <w:rFonts w:asciiTheme="minorHAnsi" w:hAnsiTheme="minorHAnsi" w:cstheme="minorHAnsi"/>
          <w:noProof/>
          <w:color w:val="000000" w:themeColor="text1"/>
        </w:rPr>
        <w:t xml:space="preserve"> (8), 3402-3412</w:t>
      </w:r>
      <w:r w:rsidR="00401BB5" w:rsidRPr="009C680E">
        <w:rPr>
          <w:rFonts w:asciiTheme="minorHAnsi" w:hAnsiTheme="minorHAnsi" w:cstheme="minorHAnsi"/>
          <w:noProof/>
          <w:color w:val="000000" w:themeColor="text1"/>
        </w:rPr>
        <w:t xml:space="preserve"> (</w:t>
      </w:r>
      <w:r w:rsidRPr="009C680E">
        <w:rPr>
          <w:rFonts w:asciiTheme="minorHAnsi" w:hAnsiTheme="minorHAnsi" w:cstheme="minorHAnsi"/>
          <w:noProof/>
          <w:color w:val="000000" w:themeColor="text1"/>
        </w:rPr>
        <w:t>2018).</w:t>
      </w:r>
      <w:bookmarkEnd w:id="159"/>
    </w:p>
    <w:p w14:paraId="7BBB9305" w14:textId="4B5FDEA0" w:rsidR="006043C9" w:rsidRPr="00790446" w:rsidRDefault="00115AAA" w:rsidP="009C70A5">
      <w:pPr>
        <w:jc w:val="both"/>
        <w:rPr>
          <w:rFonts w:asciiTheme="minorHAnsi" w:hAnsiTheme="minorHAnsi" w:cstheme="minorHAnsi"/>
          <w:color w:val="000000" w:themeColor="text1"/>
        </w:rPr>
      </w:pPr>
      <w:r w:rsidRPr="009C680E">
        <w:rPr>
          <w:rFonts w:asciiTheme="minorHAnsi" w:hAnsiTheme="minorHAnsi" w:cstheme="minorHAnsi"/>
          <w:color w:val="000000" w:themeColor="text1"/>
        </w:rPr>
        <w:fldChar w:fldCharType="end"/>
      </w:r>
    </w:p>
    <w:sectPr w:rsidR="006043C9" w:rsidRPr="00790446" w:rsidSect="007B3398">
      <w:footerReference w:type="even"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176E6" w14:textId="77777777" w:rsidR="00EF6197" w:rsidRDefault="00EF6197">
      <w:r>
        <w:separator/>
      </w:r>
    </w:p>
  </w:endnote>
  <w:endnote w:type="continuationSeparator" w:id="0">
    <w:p w14:paraId="1AB44783" w14:textId="77777777" w:rsidR="00EF6197" w:rsidRDefault="00EF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5333564"/>
      <w:docPartObj>
        <w:docPartGallery w:val="Page Numbers (Bottom of Page)"/>
        <w:docPartUnique/>
      </w:docPartObj>
    </w:sdtPr>
    <w:sdtContent>
      <w:p w14:paraId="735EE774" w14:textId="77777777" w:rsidR="009A5230" w:rsidRDefault="009A5230" w:rsidP="009737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E247A7" w14:textId="77777777" w:rsidR="009A5230" w:rsidRDefault="009A5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AF26" w14:textId="559AA5C2" w:rsidR="009A5230" w:rsidRDefault="009A5230" w:rsidP="009737A5">
    <w:pPr>
      <w:pStyle w:val="Footer"/>
      <w:framePr w:wrap="none" w:vAnchor="text" w:hAnchor="margin" w:xAlign="center" w:y="1"/>
      <w:rPr>
        <w:rStyle w:val="PageNumber"/>
      </w:rPr>
    </w:pPr>
  </w:p>
  <w:p w14:paraId="7C2C18F2" w14:textId="77777777" w:rsidR="009A5230" w:rsidRDefault="009A5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850F2" w14:textId="77777777" w:rsidR="00EF6197" w:rsidRDefault="00EF6197">
      <w:r>
        <w:separator/>
      </w:r>
    </w:p>
  </w:footnote>
  <w:footnote w:type="continuationSeparator" w:id="0">
    <w:p w14:paraId="69A8B657" w14:textId="77777777" w:rsidR="00EF6197" w:rsidRDefault="00EF6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5E1D"/>
    <w:multiLevelType w:val="hybridMultilevel"/>
    <w:tmpl w:val="9B10204A"/>
    <w:lvl w:ilvl="0" w:tplc="2E2A898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00842"/>
    <w:multiLevelType w:val="multilevel"/>
    <w:tmpl w:val="185C0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03912"/>
    <w:multiLevelType w:val="hybridMultilevel"/>
    <w:tmpl w:val="0F06C648"/>
    <w:lvl w:ilvl="0" w:tplc="43AA5F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62DBD"/>
    <w:multiLevelType w:val="multilevel"/>
    <w:tmpl w:val="B06A89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A347B0"/>
    <w:multiLevelType w:val="multilevel"/>
    <w:tmpl w:val="440E2D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45043D"/>
    <w:multiLevelType w:val="multilevel"/>
    <w:tmpl w:val="1E4A703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33BE4952"/>
    <w:multiLevelType w:val="multilevel"/>
    <w:tmpl w:val="1CB0E1A2"/>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A6120D"/>
    <w:multiLevelType w:val="hybridMultilevel"/>
    <w:tmpl w:val="60A4D0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54E1E"/>
    <w:multiLevelType w:val="hybridMultilevel"/>
    <w:tmpl w:val="4D0C5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B6AD8"/>
    <w:multiLevelType w:val="multilevel"/>
    <w:tmpl w:val="68AE512C"/>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61D6178"/>
    <w:multiLevelType w:val="hybridMultilevel"/>
    <w:tmpl w:val="20969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5508E9"/>
    <w:multiLevelType w:val="hybridMultilevel"/>
    <w:tmpl w:val="F9ACF850"/>
    <w:lvl w:ilvl="0" w:tplc="E3D4B9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D1442"/>
    <w:multiLevelType w:val="multilevel"/>
    <w:tmpl w:val="D0C81504"/>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117631"/>
    <w:multiLevelType w:val="hybridMultilevel"/>
    <w:tmpl w:val="27309E7A"/>
    <w:lvl w:ilvl="0" w:tplc="81F293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02C0E"/>
    <w:multiLevelType w:val="multilevel"/>
    <w:tmpl w:val="1CB0E1A2"/>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187CA2"/>
    <w:multiLevelType w:val="multilevel"/>
    <w:tmpl w:val="66A682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B21284"/>
    <w:multiLevelType w:val="hybridMultilevel"/>
    <w:tmpl w:val="46EA0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F4935"/>
    <w:multiLevelType w:val="multilevel"/>
    <w:tmpl w:val="77E64C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
  </w:num>
  <w:num w:numId="3">
    <w:abstractNumId w:val="11"/>
  </w:num>
  <w:num w:numId="4">
    <w:abstractNumId w:val="15"/>
  </w:num>
  <w:num w:numId="5">
    <w:abstractNumId w:val="1"/>
  </w:num>
  <w:num w:numId="6">
    <w:abstractNumId w:val="7"/>
  </w:num>
  <w:num w:numId="7">
    <w:abstractNumId w:val="17"/>
  </w:num>
  <w:num w:numId="8">
    <w:abstractNumId w:val="16"/>
  </w:num>
  <w:num w:numId="9">
    <w:abstractNumId w:val="0"/>
  </w:num>
  <w:num w:numId="10">
    <w:abstractNumId w:val="6"/>
  </w:num>
  <w:num w:numId="11">
    <w:abstractNumId w:val="14"/>
  </w:num>
  <w:num w:numId="12">
    <w:abstractNumId w:val="8"/>
  </w:num>
  <w:num w:numId="13">
    <w:abstractNumId w:val="10"/>
  </w:num>
  <w:num w:numId="14">
    <w:abstractNumId w:val="9"/>
  </w:num>
  <w:num w:numId="15">
    <w:abstractNumId w:val="4"/>
  </w:num>
  <w:num w:numId="16">
    <w:abstractNumId w:val="3"/>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595fte5v65vxz3e5xaevp9wt20ptfpppa9t5&quot;&gt;JoVE EndNote Library&lt;record-ids&gt;&lt;item&gt;1&lt;/item&gt;&lt;item&gt;6&lt;/item&gt;&lt;item&gt;7&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7&lt;/item&gt;&lt;item&gt;28&lt;/item&gt;&lt;item&gt;29&lt;/item&gt;&lt;item&gt;30&lt;/item&gt;&lt;item&gt;31&lt;/item&gt;&lt;item&gt;32&lt;/item&gt;&lt;/record-ids&gt;&lt;/item&gt;&lt;/Libraries&gt;"/>
  </w:docVars>
  <w:rsids>
    <w:rsidRoot w:val="00843DC8"/>
    <w:rsid w:val="00020704"/>
    <w:rsid w:val="00022F74"/>
    <w:rsid w:val="000378A3"/>
    <w:rsid w:val="00053F8A"/>
    <w:rsid w:val="0006076F"/>
    <w:rsid w:val="0008269F"/>
    <w:rsid w:val="0009497D"/>
    <w:rsid w:val="000A2404"/>
    <w:rsid w:val="000B5537"/>
    <w:rsid w:val="000B5558"/>
    <w:rsid w:val="000B73AD"/>
    <w:rsid w:val="000C780E"/>
    <w:rsid w:val="000D6FC6"/>
    <w:rsid w:val="000E72B9"/>
    <w:rsid w:val="000F0DD3"/>
    <w:rsid w:val="000F5794"/>
    <w:rsid w:val="000F79D3"/>
    <w:rsid w:val="00107073"/>
    <w:rsid w:val="00115AAA"/>
    <w:rsid w:val="00131C64"/>
    <w:rsid w:val="001330E1"/>
    <w:rsid w:val="00141321"/>
    <w:rsid w:val="00144866"/>
    <w:rsid w:val="00153D2A"/>
    <w:rsid w:val="00163440"/>
    <w:rsid w:val="00171CFA"/>
    <w:rsid w:val="001825B5"/>
    <w:rsid w:val="001928ED"/>
    <w:rsid w:val="00192B3B"/>
    <w:rsid w:val="00192F30"/>
    <w:rsid w:val="001930FE"/>
    <w:rsid w:val="001C496F"/>
    <w:rsid w:val="001C5B36"/>
    <w:rsid w:val="001E5FDD"/>
    <w:rsid w:val="001E6580"/>
    <w:rsid w:val="001F7EF7"/>
    <w:rsid w:val="00212073"/>
    <w:rsid w:val="00220907"/>
    <w:rsid w:val="0022560E"/>
    <w:rsid w:val="0024605C"/>
    <w:rsid w:val="002A08CE"/>
    <w:rsid w:val="002C46EB"/>
    <w:rsid w:val="002D1615"/>
    <w:rsid w:val="002D2C2C"/>
    <w:rsid w:val="002D4C31"/>
    <w:rsid w:val="002E33AB"/>
    <w:rsid w:val="002E6B15"/>
    <w:rsid w:val="002E6CBF"/>
    <w:rsid w:val="00300E02"/>
    <w:rsid w:val="00302BA9"/>
    <w:rsid w:val="003068FD"/>
    <w:rsid w:val="00307B93"/>
    <w:rsid w:val="003226BC"/>
    <w:rsid w:val="0033210F"/>
    <w:rsid w:val="00337167"/>
    <w:rsid w:val="00343583"/>
    <w:rsid w:val="0034559C"/>
    <w:rsid w:val="00351B88"/>
    <w:rsid w:val="00353554"/>
    <w:rsid w:val="003664A2"/>
    <w:rsid w:val="00380CFC"/>
    <w:rsid w:val="003A0792"/>
    <w:rsid w:val="003A4725"/>
    <w:rsid w:val="003A483F"/>
    <w:rsid w:val="003B49D2"/>
    <w:rsid w:val="003B5BBF"/>
    <w:rsid w:val="003C6682"/>
    <w:rsid w:val="003C6FE5"/>
    <w:rsid w:val="003C70DB"/>
    <w:rsid w:val="003F1E6B"/>
    <w:rsid w:val="00401BB5"/>
    <w:rsid w:val="00403AB9"/>
    <w:rsid w:val="00415A32"/>
    <w:rsid w:val="0042594E"/>
    <w:rsid w:val="004262FA"/>
    <w:rsid w:val="0042649A"/>
    <w:rsid w:val="0043587B"/>
    <w:rsid w:val="00446E1E"/>
    <w:rsid w:val="004554B2"/>
    <w:rsid w:val="004654AF"/>
    <w:rsid w:val="00470032"/>
    <w:rsid w:val="00472C30"/>
    <w:rsid w:val="0047449E"/>
    <w:rsid w:val="00484CD3"/>
    <w:rsid w:val="004868A2"/>
    <w:rsid w:val="00494366"/>
    <w:rsid w:val="00496F03"/>
    <w:rsid w:val="004A2509"/>
    <w:rsid w:val="004A6C8D"/>
    <w:rsid w:val="004C0F81"/>
    <w:rsid w:val="004E1A92"/>
    <w:rsid w:val="004E450C"/>
    <w:rsid w:val="004F7A3C"/>
    <w:rsid w:val="005133DB"/>
    <w:rsid w:val="005202E0"/>
    <w:rsid w:val="00521FE3"/>
    <w:rsid w:val="00541090"/>
    <w:rsid w:val="00542F09"/>
    <w:rsid w:val="00553964"/>
    <w:rsid w:val="00553C5A"/>
    <w:rsid w:val="00556A15"/>
    <w:rsid w:val="00560122"/>
    <w:rsid w:val="00576D8D"/>
    <w:rsid w:val="00586181"/>
    <w:rsid w:val="00587DED"/>
    <w:rsid w:val="00590923"/>
    <w:rsid w:val="005934F7"/>
    <w:rsid w:val="00595E7D"/>
    <w:rsid w:val="005B3E99"/>
    <w:rsid w:val="005C2305"/>
    <w:rsid w:val="005D17E4"/>
    <w:rsid w:val="005D5293"/>
    <w:rsid w:val="005E312A"/>
    <w:rsid w:val="00602452"/>
    <w:rsid w:val="006043C9"/>
    <w:rsid w:val="00612C68"/>
    <w:rsid w:val="00625183"/>
    <w:rsid w:val="00646ED5"/>
    <w:rsid w:val="006504C8"/>
    <w:rsid w:val="006650A4"/>
    <w:rsid w:val="00680783"/>
    <w:rsid w:val="006A5F8B"/>
    <w:rsid w:val="006A6A48"/>
    <w:rsid w:val="006B6440"/>
    <w:rsid w:val="006B7023"/>
    <w:rsid w:val="006B7338"/>
    <w:rsid w:val="006C0E57"/>
    <w:rsid w:val="006C24F6"/>
    <w:rsid w:val="006C50ED"/>
    <w:rsid w:val="006C7179"/>
    <w:rsid w:val="00706AA6"/>
    <w:rsid w:val="00717657"/>
    <w:rsid w:val="007232E4"/>
    <w:rsid w:val="007251A9"/>
    <w:rsid w:val="007265EF"/>
    <w:rsid w:val="00763D82"/>
    <w:rsid w:val="00764273"/>
    <w:rsid w:val="00780C49"/>
    <w:rsid w:val="00782AAD"/>
    <w:rsid w:val="00790446"/>
    <w:rsid w:val="007957C1"/>
    <w:rsid w:val="007970F1"/>
    <w:rsid w:val="007A314D"/>
    <w:rsid w:val="007A7602"/>
    <w:rsid w:val="007B0B9B"/>
    <w:rsid w:val="007B3398"/>
    <w:rsid w:val="007C4A98"/>
    <w:rsid w:val="007D1F1B"/>
    <w:rsid w:val="007F0168"/>
    <w:rsid w:val="007F4A62"/>
    <w:rsid w:val="00804F81"/>
    <w:rsid w:val="00805FF0"/>
    <w:rsid w:val="0083285B"/>
    <w:rsid w:val="0083347D"/>
    <w:rsid w:val="00835A7F"/>
    <w:rsid w:val="00836715"/>
    <w:rsid w:val="00841446"/>
    <w:rsid w:val="008437E5"/>
    <w:rsid w:val="00843DC8"/>
    <w:rsid w:val="00846856"/>
    <w:rsid w:val="0085274D"/>
    <w:rsid w:val="00881CAE"/>
    <w:rsid w:val="00887DCC"/>
    <w:rsid w:val="008B4BB6"/>
    <w:rsid w:val="008B55E4"/>
    <w:rsid w:val="008D3E4C"/>
    <w:rsid w:val="008D5E4E"/>
    <w:rsid w:val="008E09CD"/>
    <w:rsid w:val="008E2845"/>
    <w:rsid w:val="008F1965"/>
    <w:rsid w:val="00902DBE"/>
    <w:rsid w:val="00904850"/>
    <w:rsid w:val="00907B9F"/>
    <w:rsid w:val="00921A08"/>
    <w:rsid w:val="00925171"/>
    <w:rsid w:val="009259F2"/>
    <w:rsid w:val="0094314B"/>
    <w:rsid w:val="00946015"/>
    <w:rsid w:val="0096223E"/>
    <w:rsid w:val="00971278"/>
    <w:rsid w:val="009737A5"/>
    <w:rsid w:val="009749FF"/>
    <w:rsid w:val="0098313E"/>
    <w:rsid w:val="0098396B"/>
    <w:rsid w:val="0099752B"/>
    <w:rsid w:val="009A5230"/>
    <w:rsid w:val="009A57C7"/>
    <w:rsid w:val="009B0D66"/>
    <w:rsid w:val="009B4A8F"/>
    <w:rsid w:val="009C680E"/>
    <w:rsid w:val="009C70A5"/>
    <w:rsid w:val="009D5657"/>
    <w:rsid w:val="009E41C5"/>
    <w:rsid w:val="009E617C"/>
    <w:rsid w:val="009E6439"/>
    <w:rsid w:val="009F39C7"/>
    <w:rsid w:val="00A10B51"/>
    <w:rsid w:val="00A148DA"/>
    <w:rsid w:val="00A17E58"/>
    <w:rsid w:val="00A31164"/>
    <w:rsid w:val="00A3512C"/>
    <w:rsid w:val="00A42EEF"/>
    <w:rsid w:val="00A57FC0"/>
    <w:rsid w:val="00A65C7C"/>
    <w:rsid w:val="00A661C6"/>
    <w:rsid w:val="00A75FC0"/>
    <w:rsid w:val="00A81A0D"/>
    <w:rsid w:val="00A93957"/>
    <w:rsid w:val="00A943B4"/>
    <w:rsid w:val="00AA5EAF"/>
    <w:rsid w:val="00AB7857"/>
    <w:rsid w:val="00AF1E72"/>
    <w:rsid w:val="00B00EE7"/>
    <w:rsid w:val="00B02CF6"/>
    <w:rsid w:val="00B11CDB"/>
    <w:rsid w:val="00B16D30"/>
    <w:rsid w:val="00B227A4"/>
    <w:rsid w:val="00B2604B"/>
    <w:rsid w:val="00B2678B"/>
    <w:rsid w:val="00B27F93"/>
    <w:rsid w:val="00B35B5E"/>
    <w:rsid w:val="00B37F25"/>
    <w:rsid w:val="00B41515"/>
    <w:rsid w:val="00B43798"/>
    <w:rsid w:val="00B54754"/>
    <w:rsid w:val="00B57145"/>
    <w:rsid w:val="00B57A17"/>
    <w:rsid w:val="00B85D29"/>
    <w:rsid w:val="00B96E46"/>
    <w:rsid w:val="00B96FBF"/>
    <w:rsid w:val="00B97E2A"/>
    <w:rsid w:val="00BA09E4"/>
    <w:rsid w:val="00BA6C34"/>
    <w:rsid w:val="00BE5E5E"/>
    <w:rsid w:val="00BF5394"/>
    <w:rsid w:val="00BF6B82"/>
    <w:rsid w:val="00C1021C"/>
    <w:rsid w:val="00C122E0"/>
    <w:rsid w:val="00C12795"/>
    <w:rsid w:val="00C12C61"/>
    <w:rsid w:val="00C1407B"/>
    <w:rsid w:val="00C14085"/>
    <w:rsid w:val="00C22BDB"/>
    <w:rsid w:val="00C420C4"/>
    <w:rsid w:val="00C56776"/>
    <w:rsid w:val="00C7033F"/>
    <w:rsid w:val="00C706E7"/>
    <w:rsid w:val="00C708DA"/>
    <w:rsid w:val="00C75771"/>
    <w:rsid w:val="00C8516E"/>
    <w:rsid w:val="00C874DF"/>
    <w:rsid w:val="00CA4489"/>
    <w:rsid w:val="00CB0FEE"/>
    <w:rsid w:val="00CB2B57"/>
    <w:rsid w:val="00CD1491"/>
    <w:rsid w:val="00CD6248"/>
    <w:rsid w:val="00CD7F3C"/>
    <w:rsid w:val="00D00F55"/>
    <w:rsid w:val="00D1665A"/>
    <w:rsid w:val="00D44CA3"/>
    <w:rsid w:val="00D517BA"/>
    <w:rsid w:val="00D5192B"/>
    <w:rsid w:val="00D66286"/>
    <w:rsid w:val="00D71C66"/>
    <w:rsid w:val="00D7735F"/>
    <w:rsid w:val="00D82C9E"/>
    <w:rsid w:val="00DB09C3"/>
    <w:rsid w:val="00DB2DD0"/>
    <w:rsid w:val="00DB385B"/>
    <w:rsid w:val="00DD06CF"/>
    <w:rsid w:val="00E20829"/>
    <w:rsid w:val="00E279B8"/>
    <w:rsid w:val="00E310CC"/>
    <w:rsid w:val="00E413C6"/>
    <w:rsid w:val="00E45BAC"/>
    <w:rsid w:val="00E508FC"/>
    <w:rsid w:val="00E5685F"/>
    <w:rsid w:val="00E56D30"/>
    <w:rsid w:val="00E6179A"/>
    <w:rsid w:val="00E80321"/>
    <w:rsid w:val="00E90D46"/>
    <w:rsid w:val="00EA4097"/>
    <w:rsid w:val="00EA61BB"/>
    <w:rsid w:val="00EA657C"/>
    <w:rsid w:val="00EB0B07"/>
    <w:rsid w:val="00EB11AC"/>
    <w:rsid w:val="00EB40DD"/>
    <w:rsid w:val="00ED1F54"/>
    <w:rsid w:val="00EE3965"/>
    <w:rsid w:val="00EF0A81"/>
    <w:rsid w:val="00EF4FBE"/>
    <w:rsid w:val="00EF6197"/>
    <w:rsid w:val="00F11C6F"/>
    <w:rsid w:val="00F121EA"/>
    <w:rsid w:val="00F1224F"/>
    <w:rsid w:val="00F23161"/>
    <w:rsid w:val="00F33123"/>
    <w:rsid w:val="00F375F0"/>
    <w:rsid w:val="00F61858"/>
    <w:rsid w:val="00F63C6F"/>
    <w:rsid w:val="00F673A4"/>
    <w:rsid w:val="00F675D1"/>
    <w:rsid w:val="00F7291E"/>
    <w:rsid w:val="00F7649D"/>
    <w:rsid w:val="00FB257C"/>
    <w:rsid w:val="00FB70C7"/>
    <w:rsid w:val="00FC6878"/>
    <w:rsid w:val="00FC75DD"/>
    <w:rsid w:val="00FD22D9"/>
    <w:rsid w:val="00FE23C0"/>
    <w:rsid w:val="00FF1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8CB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DC8"/>
    <w:rPr>
      <w:rFonts w:ascii="Times New Roman" w:eastAsia="Times New Roman" w:hAnsi="Times New Roman" w:cs="Times New Roman"/>
    </w:rPr>
  </w:style>
  <w:style w:type="paragraph" w:styleId="Heading1">
    <w:name w:val="heading 1"/>
    <w:basedOn w:val="Normal"/>
    <w:link w:val="Heading1Char"/>
    <w:uiPriority w:val="9"/>
    <w:qFormat/>
    <w:rsid w:val="00843DC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DC8"/>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843DC8"/>
    <w:pPr>
      <w:ind w:left="720"/>
      <w:contextualSpacing/>
    </w:pPr>
  </w:style>
  <w:style w:type="paragraph" w:styleId="NormalWeb">
    <w:name w:val="Normal (Web)"/>
    <w:basedOn w:val="Normal"/>
    <w:uiPriority w:val="99"/>
    <w:unhideWhenUsed/>
    <w:rsid w:val="00843DC8"/>
    <w:pPr>
      <w:spacing w:before="100" w:beforeAutospacing="1" w:after="100" w:afterAutospacing="1"/>
    </w:pPr>
  </w:style>
  <w:style w:type="character" w:styleId="Strong">
    <w:name w:val="Strong"/>
    <w:basedOn w:val="DefaultParagraphFont"/>
    <w:uiPriority w:val="22"/>
    <w:qFormat/>
    <w:rsid w:val="00843DC8"/>
    <w:rPr>
      <w:b/>
      <w:bCs/>
    </w:rPr>
  </w:style>
  <w:style w:type="character" w:customStyle="1" w:styleId="apple-converted-space">
    <w:name w:val="apple-converted-space"/>
    <w:basedOn w:val="DefaultParagraphFont"/>
    <w:rsid w:val="00843DC8"/>
  </w:style>
  <w:style w:type="character" w:customStyle="1" w:styleId="ref-journal">
    <w:name w:val="ref-journal"/>
    <w:basedOn w:val="DefaultParagraphFont"/>
    <w:rsid w:val="00843DC8"/>
  </w:style>
  <w:style w:type="character" w:customStyle="1" w:styleId="ref-vol">
    <w:name w:val="ref-vol"/>
    <w:basedOn w:val="DefaultParagraphFont"/>
    <w:rsid w:val="00843DC8"/>
  </w:style>
  <w:style w:type="character" w:styleId="Hyperlink">
    <w:name w:val="Hyperlink"/>
    <w:basedOn w:val="DefaultParagraphFont"/>
    <w:uiPriority w:val="99"/>
    <w:unhideWhenUsed/>
    <w:rsid w:val="00843DC8"/>
    <w:rPr>
      <w:color w:val="0000FF"/>
      <w:u w:val="single"/>
    </w:rPr>
  </w:style>
  <w:style w:type="character" w:styleId="Emphasis">
    <w:name w:val="Emphasis"/>
    <w:basedOn w:val="DefaultParagraphFont"/>
    <w:uiPriority w:val="20"/>
    <w:qFormat/>
    <w:rsid w:val="00843DC8"/>
    <w:rPr>
      <w:i/>
      <w:iCs/>
    </w:rPr>
  </w:style>
  <w:style w:type="character" w:customStyle="1" w:styleId="UnresolvedMention1">
    <w:name w:val="Unresolved Mention1"/>
    <w:basedOn w:val="DefaultParagraphFont"/>
    <w:uiPriority w:val="99"/>
    <w:rsid w:val="00843DC8"/>
    <w:rPr>
      <w:color w:val="605E5C"/>
      <w:shd w:val="clear" w:color="auto" w:fill="E1DFDD"/>
    </w:rPr>
  </w:style>
  <w:style w:type="paragraph" w:styleId="BalloonText">
    <w:name w:val="Balloon Text"/>
    <w:basedOn w:val="Normal"/>
    <w:link w:val="BalloonTextChar"/>
    <w:uiPriority w:val="99"/>
    <w:semiHidden/>
    <w:unhideWhenUsed/>
    <w:rsid w:val="00843DC8"/>
    <w:rPr>
      <w:sz w:val="18"/>
      <w:szCs w:val="18"/>
    </w:rPr>
  </w:style>
  <w:style w:type="character" w:customStyle="1" w:styleId="BalloonTextChar">
    <w:name w:val="Balloon Text Char"/>
    <w:basedOn w:val="DefaultParagraphFont"/>
    <w:link w:val="BalloonText"/>
    <w:uiPriority w:val="99"/>
    <w:semiHidden/>
    <w:rsid w:val="00843DC8"/>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843DC8"/>
    <w:rPr>
      <w:sz w:val="16"/>
      <w:szCs w:val="16"/>
    </w:rPr>
  </w:style>
  <w:style w:type="paragraph" w:styleId="CommentText">
    <w:name w:val="annotation text"/>
    <w:basedOn w:val="Normal"/>
    <w:link w:val="CommentTextChar"/>
    <w:uiPriority w:val="99"/>
    <w:semiHidden/>
    <w:unhideWhenUsed/>
    <w:rsid w:val="00843DC8"/>
    <w:rPr>
      <w:sz w:val="20"/>
      <w:szCs w:val="20"/>
    </w:rPr>
  </w:style>
  <w:style w:type="character" w:customStyle="1" w:styleId="CommentTextChar">
    <w:name w:val="Comment Text Char"/>
    <w:basedOn w:val="DefaultParagraphFont"/>
    <w:link w:val="CommentText"/>
    <w:uiPriority w:val="99"/>
    <w:semiHidden/>
    <w:rsid w:val="00843D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3DC8"/>
    <w:rPr>
      <w:b/>
      <w:bCs/>
    </w:rPr>
  </w:style>
  <w:style w:type="character" w:customStyle="1" w:styleId="CommentSubjectChar">
    <w:name w:val="Comment Subject Char"/>
    <w:basedOn w:val="CommentTextChar"/>
    <w:link w:val="CommentSubject"/>
    <w:uiPriority w:val="99"/>
    <w:semiHidden/>
    <w:rsid w:val="00843DC8"/>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843DC8"/>
    <w:pPr>
      <w:tabs>
        <w:tab w:val="center" w:pos="4680"/>
        <w:tab w:val="right" w:pos="9360"/>
      </w:tabs>
    </w:pPr>
  </w:style>
  <w:style w:type="character" w:customStyle="1" w:styleId="FooterChar">
    <w:name w:val="Footer Char"/>
    <w:basedOn w:val="DefaultParagraphFont"/>
    <w:link w:val="Footer"/>
    <w:uiPriority w:val="99"/>
    <w:rsid w:val="00843DC8"/>
    <w:rPr>
      <w:rFonts w:ascii="Times New Roman" w:eastAsia="Times New Roman" w:hAnsi="Times New Roman" w:cs="Times New Roman"/>
    </w:rPr>
  </w:style>
  <w:style w:type="character" w:styleId="PageNumber">
    <w:name w:val="page number"/>
    <w:basedOn w:val="DefaultParagraphFont"/>
    <w:uiPriority w:val="99"/>
    <w:semiHidden/>
    <w:unhideWhenUsed/>
    <w:rsid w:val="00843DC8"/>
  </w:style>
  <w:style w:type="character" w:styleId="LineNumber">
    <w:name w:val="line number"/>
    <w:basedOn w:val="DefaultParagraphFont"/>
    <w:uiPriority w:val="99"/>
    <w:semiHidden/>
    <w:unhideWhenUsed/>
    <w:rsid w:val="00843DC8"/>
  </w:style>
  <w:style w:type="paragraph" w:customStyle="1" w:styleId="EndNoteBibliographyTitle">
    <w:name w:val="EndNote Bibliography Title"/>
    <w:basedOn w:val="Normal"/>
    <w:link w:val="EndNoteBibliographyTitleChar"/>
    <w:rsid w:val="00115AAA"/>
    <w:pPr>
      <w:jc w:val="center"/>
    </w:pPr>
  </w:style>
  <w:style w:type="character" w:customStyle="1" w:styleId="EndNoteBibliographyTitleChar">
    <w:name w:val="EndNote Bibliography Title Char"/>
    <w:basedOn w:val="DefaultParagraphFont"/>
    <w:link w:val="EndNoteBibliographyTitle"/>
    <w:rsid w:val="00115AAA"/>
    <w:rPr>
      <w:rFonts w:ascii="Times New Roman" w:eastAsia="Times New Roman" w:hAnsi="Times New Roman" w:cs="Times New Roman"/>
    </w:rPr>
  </w:style>
  <w:style w:type="paragraph" w:customStyle="1" w:styleId="EndNoteBibliography">
    <w:name w:val="EndNote Bibliography"/>
    <w:basedOn w:val="Normal"/>
    <w:link w:val="EndNoteBibliographyChar"/>
    <w:rsid w:val="00115AAA"/>
  </w:style>
  <w:style w:type="character" w:customStyle="1" w:styleId="EndNoteBibliographyChar">
    <w:name w:val="EndNote Bibliography Char"/>
    <w:basedOn w:val="DefaultParagraphFont"/>
    <w:link w:val="EndNoteBibliography"/>
    <w:rsid w:val="00115AAA"/>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706E7"/>
    <w:rPr>
      <w:color w:val="954F72" w:themeColor="followedHyperlink"/>
      <w:u w:val="single"/>
    </w:rPr>
  </w:style>
  <w:style w:type="paragraph" w:styleId="Revision">
    <w:name w:val="Revision"/>
    <w:hidden/>
    <w:uiPriority w:val="99"/>
    <w:semiHidden/>
    <w:rsid w:val="00E45BAC"/>
    <w:rPr>
      <w:rFonts w:ascii="Times New Roman" w:eastAsia="Times New Roman" w:hAnsi="Times New Roman" w:cs="Times New Roman"/>
    </w:rPr>
  </w:style>
  <w:style w:type="paragraph" w:styleId="Header">
    <w:name w:val="header"/>
    <w:basedOn w:val="Normal"/>
    <w:link w:val="HeaderChar"/>
    <w:uiPriority w:val="99"/>
    <w:unhideWhenUsed/>
    <w:rsid w:val="009C70A5"/>
    <w:pPr>
      <w:tabs>
        <w:tab w:val="center" w:pos="4680"/>
        <w:tab w:val="right" w:pos="9360"/>
      </w:tabs>
    </w:pPr>
  </w:style>
  <w:style w:type="character" w:customStyle="1" w:styleId="HeaderChar">
    <w:name w:val="Header Char"/>
    <w:basedOn w:val="DefaultParagraphFont"/>
    <w:link w:val="Header"/>
    <w:uiPriority w:val="99"/>
    <w:rsid w:val="009C70A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77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07D89-107C-DB4E-BEE5-38815BB7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11047</Words>
  <Characters>62971</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2020-02-14T17:07:00Z</dcterms:created>
  <dcterms:modified xsi:type="dcterms:W3CDTF">2020-02-14T17:57:00Z</dcterms:modified>
</cp:coreProperties>
</file>