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5D47CD4"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97CD5">
        <w:rPr>
          <w:rFonts w:ascii="Helvetica" w:hAnsi="Helvetica" w:cs="Arial"/>
          <w:b/>
          <w:i w:val="0"/>
          <w:sz w:val="22"/>
          <w:szCs w:val="22"/>
        </w:rPr>
        <w:t>60482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5B619CB" w14:textId="77777777" w:rsidR="00897CD5" w:rsidRDefault="00DC058D" w:rsidP="00897CD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897CD5">
          <w:rPr>
            <w:rStyle w:val="Hyperlink"/>
            <w:rFonts w:ascii="Arial" w:hAnsi="Arial" w:cs="Arial"/>
            <w:color w:val="1155CC"/>
            <w:sz w:val="19"/>
            <w:szCs w:val="19"/>
          </w:rPr>
          <w:t>http://www.jove.com/files_upload.php?src=18447058</w:t>
        </w:r>
      </w:hyperlink>
    </w:p>
    <w:p w14:paraId="2FA283FC" w14:textId="4A7DFF84" w:rsidR="00421FEA" w:rsidRPr="0030230B" w:rsidRDefault="00421FEA" w:rsidP="009B7E05">
      <w:pPr>
        <w:rPr>
          <w:b/>
        </w:rPr>
      </w:pPr>
    </w:p>
    <w:p w14:paraId="391DE269" w14:textId="77777777" w:rsidR="00897CD5" w:rsidRPr="00897CD5" w:rsidRDefault="00C76775" w:rsidP="00897CD5">
      <w:pPr>
        <w:contextualSpacing/>
        <w:jc w:val="both"/>
        <w:rPr>
          <w:rFonts w:ascii="Helvetica" w:hAnsi="Helvetica" w:cstheme="minorHAnsi"/>
          <w:b/>
          <w:color w:val="000000" w:themeColor="text1"/>
          <w:sz w:val="28"/>
          <w:szCs w:val="28"/>
          <w:shd w:val="clear" w:color="auto" w:fill="FFFFFF"/>
        </w:rPr>
      </w:pPr>
      <w:r w:rsidRPr="00897CD5">
        <w:rPr>
          <w:rFonts w:ascii="Helvetica" w:hAnsi="Helvetica" w:cs="Arial"/>
          <w:b/>
          <w:sz w:val="28"/>
          <w:szCs w:val="28"/>
        </w:rPr>
        <w:t>Title:</w:t>
      </w:r>
      <w:r w:rsidR="00AB01F4" w:rsidRPr="00897CD5">
        <w:rPr>
          <w:rFonts w:ascii="Helvetica" w:hAnsi="Helvetica" w:cstheme="minorHAnsi"/>
          <w:b/>
          <w:bCs/>
          <w:color w:val="000000" w:themeColor="text1"/>
          <w:sz w:val="28"/>
          <w:szCs w:val="28"/>
        </w:rPr>
        <w:t xml:space="preserve"> </w:t>
      </w:r>
      <w:r w:rsidR="00897CD5" w:rsidRPr="00897CD5">
        <w:rPr>
          <w:rFonts w:ascii="Helvetica" w:hAnsi="Helvetica" w:cstheme="minorHAnsi"/>
          <w:b/>
          <w:color w:val="000000" w:themeColor="text1"/>
          <w:sz w:val="28"/>
          <w:szCs w:val="28"/>
          <w:shd w:val="clear" w:color="auto" w:fill="FFFFFF"/>
        </w:rPr>
        <w:t>Capturing the Cardiac Injury Response of Targeted Cell Populations via Cleared Heart Three-Dimensional Imaging</w:t>
      </w:r>
    </w:p>
    <w:p w14:paraId="103B5424" w14:textId="77777777" w:rsidR="00C76775" w:rsidRPr="00897CD5" w:rsidRDefault="00C76775" w:rsidP="00C76775">
      <w:pPr>
        <w:pStyle w:val="Default"/>
        <w:rPr>
          <w:rFonts w:ascii="Helvetica" w:hAnsi="Helvetica"/>
          <w:sz w:val="28"/>
          <w:szCs w:val="28"/>
        </w:rPr>
      </w:pPr>
    </w:p>
    <w:p w14:paraId="7D1D4935" w14:textId="576450ED" w:rsidR="00897CD5" w:rsidRPr="00897CD5" w:rsidRDefault="00FA1A9D" w:rsidP="00897CD5">
      <w:pPr>
        <w:contextualSpacing/>
        <w:rPr>
          <w:rFonts w:ascii="Helvetica" w:hAnsi="Helvetica" w:cstheme="minorHAnsi"/>
          <w:color w:val="000000" w:themeColor="text1"/>
          <w:sz w:val="28"/>
          <w:szCs w:val="28"/>
        </w:rPr>
      </w:pPr>
      <w:r w:rsidRPr="00897CD5">
        <w:rPr>
          <w:rFonts w:ascii="Helvetica" w:hAnsi="Helvetica" w:cs="Helvetica"/>
          <w:b/>
          <w:bCs/>
          <w:sz w:val="28"/>
          <w:szCs w:val="28"/>
        </w:rPr>
        <w:t xml:space="preserve">Authors and Affiliations: </w:t>
      </w:r>
      <w:r w:rsidR="00897CD5" w:rsidRPr="00E80172">
        <w:rPr>
          <w:rFonts w:ascii="Helvetica" w:hAnsi="Helvetica" w:cstheme="minorHAnsi"/>
          <w:b/>
          <w:bCs/>
          <w:color w:val="000000" w:themeColor="text1"/>
          <w:sz w:val="28"/>
          <w:szCs w:val="28"/>
        </w:rPr>
        <w:t>Rebecca J. Salamon</w:t>
      </w:r>
      <w:r w:rsidR="00897CD5" w:rsidRPr="00E80172">
        <w:rPr>
          <w:rFonts w:ascii="Helvetica" w:hAnsi="Helvetica" w:cstheme="minorHAnsi"/>
          <w:b/>
          <w:bCs/>
          <w:color w:val="000000" w:themeColor="text1"/>
          <w:sz w:val="28"/>
          <w:szCs w:val="28"/>
          <w:vertAlign w:val="superscript"/>
        </w:rPr>
        <w:t>1</w:t>
      </w:r>
      <w:r w:rsidR="00897CD5" w:rsidRPr="00E80172">
        <w:rPr>
          <w:rFonts w:ascii="Helvetica" w:hAnsi="Helvetica" w:cstheme="minorHAnsi"/>
          <w:b/>
          <w:bCs/>
          <w:color w:val="000000" w:themeColor="text1"/>
          <w:sz w:val="28"/>
          <w:szCs w:val="28"/>
        </w:rPr>
        <w:t xml:space="preserve">, </w:t>
      </w:r>
      <w:proofErr w:type="spellStart"/>
      <w:r w:rsidR="00897CD5" w:rsidRPr="00E80172">
        <w:rPr>
          <w:rFonts w:ascii="Helvetica" w:hAnsi="Helvetica" w:cstheme="minorHAnsi"/>
          <w:b/>
          <w:bCs/>
          <w:color w:val="000000" w:themeColor="text1"/>
          <w:sz w:val="28"/>
          <w:szCs w:val="28"/>
        </w:rPr>
        <w:t>Ziheng</w:t>
      </w:r>
      <w:proofErr w:type="spellEnd"/>
      <w:r w:rsidR="00897CD5" w:rsidRPr="00E80172">
        <w:rPr>
          <w:rFonts w:ascii="Helvetica" w:hAnsi="Helvetica" w:cstheme="minorHAnsi"/>
          <w:b/>
          <w:bCs/>
          <w:color w:val="000000" w:themeColor="text1"/>
          <w:sz w:val="28"/>
          <w:szCs w:val="28"/>
        </w:rPr>
        <w:t xml:space="preserve"> Zhang</w:t>
      </w:r>
      <w:r w:rsidR="00897CD5" w:rsidRPr="00E80172">
        <w:rPr>
          <w:rFonts w:ascii="Helvetica" w:hAnsi="Helvetica" w:cstheme="minorHAnsi"/>
          <w:b/>
          <w:bCs/>
          <w:color w:val="000000" w:themeColor="text1"/>
          <w:sz w:val="28"/>
          <w:szCs w:val="28"/>
          <w:vertAlign w:val="superscript"/>
        </w:rPr>
        <w:t>1</w:t>
      </w:r>
      <w:r w:rsidR="00897CD5" w:rsidRPr="00E80172">
        <w:rPr>
          <w:rFonts w:ascii="Helvetica" w:hAnsi="Helvetica" w:cstheme="minorHAnsi"/>
          <w:b/>
          <w:bCs/>
          <w:color w:val="000000" w:themeColor="text1"/>
          <w:sz w:val="28"/>
          <w:szCs w:val="28"/>
        </w:rPr>
        <w:t>, and Ahmed I. Mahmoud</w:t>
      </w:r>
      <w:r w:rsidR="00897CD5" w:rsidRPr="00E80172">
        <w:rPr>
          <w:rFonts w:ascii="Helvetica" w:hAnsi="Helvetica" w:cstheme="minorHAnsi"/>
          <w:b/>
          <w:bCs/>
          <w:color w:val="000000" w:themeColor="text1"/>
          <w:sz w:val="28"/>
          <w:szCs w:val="28"/>
          <w:vertAlign w:val="superscript"/>
        </w:rPr>
        <w:t>1</w:t>
      </w:r>
    </w:p>
    <w:p w14:paraId="678E624C" w14:textId="77777777" w:rsidR="00897CD5" w:rsidRPr="00897CD5" w:rsidRDefault="00897CD5" w:rsidP="00897CD5">
      <w:pPr>
        <w:contextualSpacing/>
        <w:rPr>
          <w:rFonts w:ascii="Helvetica" w:hAnsi="Helvetica" w:cstheme="minorHAnsi"/>
          <w:color w:val="000000" w:themeColor="text1"/>
          <w:sz w:val="28"/>
          <w:szCs w:val="28"/>
        </w:rPr>
      </w:pPr>
    </w:p>
    <w:p w14:paraId="5C5DFB1D" w14:textId="77777777" w:rsidR="00897CD5" w:rsidRPr="00897CD5" w:rsidRDefault="00897CD5" w:rsidP="00897CD5">
      <w:pPr>
        <w:contextualSpacing/>
        <w:rPr>
          <w:rFonts w:ascii="Helvetica" w:hAnsi="Helvetica" w:cstheme="minorHAnsi"/>
          <w:color w:val="000000" w:themeColor="text1"/>
          <w:sz w:val="28"/>
          <w:szCs w:val="28"/>
        </w:rPr>
      </w:pPr>
      <w:r w:rsidRPr="00897CD5">
        <w:rPr>
          <w:rFonts w:ascii="Helvetica" w:hAnsi="Helvetica" w:cstheme="minorHAnsi"/>
          <w:color w:val="000000" w:themeColor="text1"/>
          <w:sz w:val="28"/>
          <w:szCs w:val="28"/>
          <w:vertAlign w:val="superscript"/>
        </w:rPr>
        <w:t>1</w:t>
      </w:r>
      <w:r w:rsidRPr="00897CD5">
        <w:rPr>
          <w:rFonts w:ascii="Helvetica" w:hAnsi="Helvetica" w:cstheme="minorHAnsi"/>
          <w:color w:val="000000" w:themeColor="text1"/>
          <w:sz w:val="28"/>
          <w:szCs w:val="28"/>
        </w:rPr>
        <w:t>Department of Cell and Regenerative Biology, University of Wisconsin-Madison School of Medicine and Public Health</w:t>
      </w:r>
    </w:p>
    <w:p w14:paraId="4CAB0D2C" w14:textId="77777777" w:rsidR="007B7612" w:rsidRDefault="007B7612" w:rsidP="00FA1A9D">
      <w:pPr>
        <w:outlineLvl w:val="0"/>
        <w:rPr>
          <w:rFonts w:ascii="Helvetica" w:hAnsi="Helvetica" w:cs="Arial"/>
          <w:b/>
          <w:sz w:val="22"/>
          <w:szCs w:val="22"/>
        </w:rPr>
      </w:pPr>
    </w:p>
    <w:p w14:paraId="6DEA4F31" w14:textId="098B1D8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89BA58C" w14:textId="77777777" w:rsidR="00897CD5" w:rsidRPr="0010604F" w:rsidRDefault="00897CD5" w:rsidP="00FA1A9D">
      <w:pPr>
        <w:outlineLvl w:val="0"/>
        <w:rPr>
          <w:rFonts w:ascii="Helvetica" w:hAnsi="Helvetica" w:cstheme="minorHAnsi"/>
          <w:color w:val="000000" w:themeColor="text1"/>
          <w:sz w:val="22"/>
          <w:szCs w:val="22"/>
        </w:rPr>
      </w:pPr>
      <w:r w:rsidRPr="0010604F">
        <w:rPr>
          <w:rFonts w:ascii="Helvetica" w:hAnsi="Helvetica" w:cstheme="minorHAnsi"/>
          <w:color w:val="000000" w:themeColor="text1"/>
          <w:sz w:val="22"/>
          <w:szCs w:val="22"/>
        </w:rPr>
        <w:t xml:space="preserve">Ahmed I. Mahmoud </w:t>
      </w:r>
      <w:r w:rsidRPr="0010604F">
        <w:rPr>
          <w:rFonts w:ascii="Helvetica" w:hAnsi="Helvetica" w:cstheme="minorHAnsi"/>
          <w:color w:val="000000" w:themeColor="text1"/>
          <w:sz w:val="22"/>
          <w:szCs w:val="22"/>
        </w:rPr>
        <w:tab/>
      </w:r>
    </w:p>
    <w:p w14:paraId="38F84997" w14:textId="55F2958A" w:rsidR="00897CD5" w:rsidRPr="0010604F" w:rsidRDefault="008457E9" w:rsidP="00FA1A9D">
      <w:pPr>
        <w:outlineLvl w:val="0"/>
        <w:rPr>
          <w:rFonts w:ascii="Helvetica" w:hAnsi="Helvetica" w:cs="Arial"/>
          <w:b/>
          <w:sz w:val="22"/>
          <w:szCs w:val="22"/>
        </w:rPr>
      </w:pPr>
      <w:hyperlink r:id="rId8" w:history="1">
        <w:r w:rsidR="00897CD5" w:rsidRPr="0010604F">
          <w:rPr>
            <w:rStyle w:val="Hyperlink"/>
            <w:rFonts w:ascii="Helvetica" w:hAnsi="Helvetica" w:cstheme="minorHAnsi"/>
            <w:sz w:val="22"/>
            <w:szCs w:val="22"/>
          </w:rPr>
          <w:t>aimahmoud@wisc.edu</w:t>
        </w:r>
      </w:hyperlink>
      <w:r w:rsidR="00897CD5" w:rsidRPr="0010604F">
        <w:rPr>
          <w:rFonts w:ascii="Helvetica" w:hAnsi="Helvetica" w:cstheme="minorHAnsi"/>
          <w:color w:val="000000" w:themeColor="text1"/>
          <w:sz w:val="22"/>
          <w:szCs w:val="22"/>
        </w:rPr>
        <w:t xml:space="preserve"> </w:t>
      </w:r>
    </w:p>
    <w:p w14:paraId="57A75A4C" w14:textId="77777777" w:rsidR="00421FEA" w:rsidRPr="0010604F" w:rsidRDefault="00421FEA" w:rsidP="00773BC7">
      <w:pPr>
        <w:pStyle w:val="NormalWeb"/>
        <w:spacing w:before="0" w:after="0"/>
        <w:rPr>
          <w:rFonts w:ascii="Helvetica" w:hAnsi="Helvetica" w:cs="Helvetica"/>
          <w:b/>
          <w:sz w:val="22"/>
          <w:szCs w:val="22"/>
        </w:rPr>
      </w:pPr>
    </w:p>
    <w:p w14:paraId="6D862194" w14:textId="04F174F7" w:rsidR="00FA1A9D" w:rsidRPr="0010604F" w:rsidRDefault="00FA1A9D" w:rsidP="00773BC7">
      <w:pPr>
        <w:pStyle w:val="NormalWeb"/>
        <w:spacing w:before="0" w:after="0"/>
        <w:rPr>
          <w:rFonts w:ascii="Helvetica" w:hAnsi="Helvetica" w:cs="Helvetica"/>
          <w:sz w:val="22"/>
          <w:szCs w:val="22"/>
        </w:rPr>
      </w:pPr>
      <w:r w:rsidRPr="0010604F">
        <w:rPr>
          <w:rFonts w:ascii="Helvetica" w:hAnsi="Helvetica" w:cs="Helvetica"/>
          <w:b/>
          <w:sz w:val="22"/>
          <w:szCs w:val="22"/>
        </w:rPr>
        <w:t>Email addresses for Co-authors:</w:t>
      </w:r>
      <w:r w:rsidRPr="0010604F">
        <w:rPr>
          <w:rFonts w:ascii="Helvetica" w:hAnsi="Helvetica" w:cs="Helvetica"/>
          <w:sz w:val="22"/>
          <w:szCs w:val="22"/>
        </w:rPr>
        <w:t xml:space="preserve"> </w:t>
      </w:r>
    </w:p>
    <w:p w14:paraId="050AF054" w14:textId="13A1529A" w:rsidR="00897CD5" w:rsidRPr="0010604F" w:rsidRDefault="008457E9" w:rsidP="00897CD5">
      <w:pPr>
        <w:contextualSpacing/>
        <w:rPr>
          <w:rFonts w:ascii="Helvetica" w:hAnsi="Helvetica" w:cstheme="minorHAnsi"/>
          <w:color w:val="000000" w:themeColor="text1"/>
          <w:sz w:val="22"/>
          <w:szCs w:val="22"/>
        </w:rPr>
      </w:pPr>
      <w:hyperlink r:id="rId9" w:history="1">
        <w:r w:rsidR="00897CD5" w:rsidRPr="0010604F">
          <w:rPr>
            <w:rStyle w:val="Hyperlink"/>
            <w:rFonts w:ascii="Helvetica" w:hAnsi="Helvetica" w:cstheme="minorHAnsi"/>
            <w:sz w:val="22"/>
            <w:szCs w:val="22"/>
          </w:rPr>
          <w:t>rjsalamon@wisc.edu</w:t>
        </w:r>
      </w:hyperlink>
    </w:p>
    <w:p w14:paraId="3E20DF67" w14:textId="5108A196" w:rsidR="00897CD5" w:rsidRPr="0010604F" w:rsidRDefault="008457E9" w:rsidP="00897CD5">
      <w:pPr>
        <w:contextualSpacing/>
        <w:rPr>
          <w:rFonts w:ascii="Helvetica" w:hAnsi="Helvetica" w:cs="Helvetica"/>
          <w:sz w:val="22"/>
          <w:szCs w:val="22"/>
        </w:rPr>
      </w:pPr>
      <w:hyperlink r:id="rId10" w:history="1">
        <w:r w:rsidR="00897CD5" w:rsidRPr="0010604F">
          <w:rPr>
            <w:rStyle w:val="Hyperlink"/>
            <w:rFonts w:ascii="Helvetica" w:hAnsi="Helvetica" w:cstheme="minorHAnsi"/>
            <w:sz w:val="22"/>
            <w:szCs w:val="22"/>
          </w:rPr>
          <w:t>zzhang576@wisc.edu</w:t>
        </w:r>
      </w:hyperlink>
      <w:r w:rsidR="00897CD5" w:rsidRPr="0010604F">
        <w:rPr>
          <w:rFonts w:ascii="Helvetica" w:hAnsi="Helvetica" w:cstheme="minorHAnsi"/>
          <w:color w:val="000000" w:themeColor="text1"/>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E582868" w14:textId="54180AA1" w:rsidR="00253924" w:rsidRPr="00AA132F" w:rsidRDefault="00FA1A9D" w:rsidP="0025392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F31B8">
        <w:rPr>
          <w:rFonts w:ascii="Helvetica" w:hAnsi="Helvetica"/>
          <w:sz w:val="22"/>
        </w:rPr>
        <w:t>? Y</w:t>
      </w:r>
      <w:r w:rsidR="00253924">
        <w:rPr>
          <w:rFonts w:ascii="Helvetica" w:hAnsi="Helvetica"/>
          <w:b/>
          <w:sz w:val="22"/>
        </w:rPr>
        <w:t xml:space="preserve">  </w:t>
      </w:r>
    </w:p>
    <w:p w14:paraId="142BA829" w14:textId="04F33F5F" w:rsidR="00FA1A9D" w:rsidRPr="0065051D" w:rsidRDefault="00FA1A9D" w:rsidP="0065051D">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5115D1">
        <w:rPr>
          <w:rFonts w:ascii="Helvetica" w:hAnsi="Helvetica"/>
          <w:bCs/>
          <w:sz w:val="22"/>
        </w:rPr>
        <w:t>N</w:t>
      </w:r>
    </w:p>
    <w:p w14:paraId="4C7A8A9E" w14:textId="77777777" w:rsidR="0065051D" w:rsidRPr="0065051D" w:rsidRDefault="00FA1A9D" w:rsidP="0065051D">
      <w:pPr>
        <w:spacing w:before="120"/>
        <w:rPr>
          <w:rFonts w:ascii="Helvetica" w:hAnsi="Helvetica"/>
          <w:sz w:val="22"/>
        </w:rPr>
      </w:pPr>
      <w:r w:rsidRPr="0065051D">
        <w:rPr>
          <w:rFonts w:ascii="Helvetica" w:hAnsi="Helvetica"/>
          <w:b/>
          <w:sz w:val="22"/>
        </w:rPr>
        <w:t>3.</w:t>
      </w:r>
      <w:r w:rsidRPr="0065051D">
        <w:rPr>
          <w:rFonts w:ascii="Helvetica" w:hAnsi="Helvetica"/>
          <w:sz w:val="22"/>
        </w:rPr>
        <w:t xml:space="preserve"> Which steps from the protocol section below are the most</w:t>
      </w:r>
      <w:r w:rsidR="00DD601F" w:rsidRPr="0065051D">
        <w:rPr>
          <w:rFonts w:ascii="Helvetica" w:hAnsi="Helvetica"/>
          <w:sz w:val="22"/>
        </w:rPr>
        <w:t xml:space="preserve"> visually</w:t>
      </w:r>
      <w:r w:rsidRPr="0065051D">
        <w:rPr>
          <w:rFonts w:ascii="Helvetica" w:hAnsi="Helvetica"/>
          <w:sz w:val="22"/>
        </w:rPr>
        <w:t xml:space="preserve"> important? </w:t>
      </w:r>
    </w:p>
    <w:p w14:paraId="5B77F21C" w14:textId="0AC106E2" w:rsidR="0065051D" w:rsidRPr="0065051D" w:rsidRDefault="0065051D" w:rsidP="0065051D">
      <w:pPr>
        <w:spacing w:before="120"/>
        <w:rPr>
          <w:rFonts w:ascii="Helvetica" w:hAnsi="Helvetica"/>
          <w:b/>
          <w:bCs/>
          <w:sz w:val="22"/>
        </w:rPr>
      </w:pPr>
      <w:r w:rsidRPr="00A4469D">
        <w:rPr>
          <w:rFonts w:ascii="Helvetica" w:hAnsi="Helvetica"/>
          <w:sz w:val="22"/>
        </w:rPr>
        <w:t>2.3., 2.5.,</w:t>
      </w:r>
      <w:r w:rsidRPr="0065051D">
        <w:rPr>
          <w:rFonts w:ascii="Helvetica" w:hAnsi="Helvetica"/>
          <w:b/>
          <w:bCs/>
          <w:sz w:val="22"/>
        </w:rPr>
        <w:t xml:space="preserve"> </w:t>
      </w:r>
      <w:r w:rsidRPr="00A4469D">
        <w:rPr>
          <w:rFonts w:ascii="Helvetica" w:hAnsi="Helvetica"/>
          <w:sz w:val="22"/>
        </w:rPr>
        <w:t xml:space="preserve">3.4., 3.5., </w:t>
      </w:r>
      <w:r w:rsidR="00A4469D" w:rsidRPr="00A4469D">
        <w:rPr>
          <w:rFonts w:ascii="Helvetica" w:hAnsi="Helvetica"/>
          <w:sz w:val="22"/>
        </w:rPr>
        <w:t>3</w:t>
      </w:r>
      <w:r w:rsidRPr="00A4469D">
        <w:rPr>
          <w:rFonts w:ascii="Helvetica" w:hAnsi="Helvetica"/>
          <w:sz w:val="22"/>
        </w:rPr>
        <w:t>.</w:t>
      </w:r>
      <w:r w:rsidR="00A4469D" w:rsidRPr="00A4469D">
        <w:rPr>
          <w:rFonts w:ascii="Helvetica" w:hAnsi="Helvetica"/>
          <w:sz w:val="22"/>
        </w:rPr>
        <w:t>14</w:t>
      </w:r>
      <w:r w:rsidR="00A4469D">
        <w:rPr>
          <w:rFonts w:ascii="Helvetica" w:hAnsi="Helvetica"/>
          <w:sz w:val="22"/>
        </w:rPr>
        <w:t>.</w:t>
      </w:r>
      <w:r w:rsidR="00573E4F">
        <w:rPr>
          <w:rFonts w:ascii="Helvetica" w:hAnsi="Helvetica"/>
          <w:sz w:val="22"/>
        </w:rPr>
        <w:t>, 3.15.</w:t>
      </w:r>
    </w:p>
    <w:p w14:paraId="2D97B866" w14:textId="77777777" w:rsidR="0065051D" w:rsidRPr="0065051D" w:rsidRDefault="00FA1A9D" w:rsidP="0065051D">
      <w:pPr>
        <w:spacing w:before="120"/>
        <w:rPr>
          <w:rFonts w:ascii="Helvetica" w:hAnsi="Helvetica"/>
          <w:sz w:val="22"/>
        </w:rPr>
      </w:pPr>
      <w:r w:rsidRPr="0065051D">
        <w:rPr>
          <w:rFonts w:ascii="Helvetica" w:hAnsi="Helvetica"/>
          <w:b/>
          <w:sz w:val="22"/>
        </w:rPr>
        <w:t>4.</w:t>
      </w:r>
      <w:r w:rsidRPr="0065051D">
        <w:rPr>
          <w:rFonts w:ascii="Helvetica" w:hAnsi="Helvetica"/>
          <w:sz w:val="22"/>
        </w:rPr>
        <w:t xml:space="preserve"> What is the single most difficult aspect of this procedure and what do you do to ensure success? </w:t>
      </w:r>
    </w:p>
    <w:p w14:paraId="20B8624C" w14:textId="16CF97C2" w:rsidR="00A61D45" w:rsidRPr="0065051D" w:rsidRDefault="0065051D" w:rsidP="0065051D">
      <w:pPr>
        <w:spacing w:before="120"/>
        <w:rPr>
          <w:rFonts w:ascii="Helvetica" w:hAnsi="Helvetica"/>
          <w:sz w:val="22"/>
        </w:rPr>
      </w:pPr>
      <w:r w:rsidRPr="0065051D">
        <w:rPr>
          <w:rFonts w:ascii="Helvetica" w:hAnsi="Helvetica"/>
          <w:sz w:val="22"/>
        </w:rPr>
        <w:t xml:space="preserve">2.5. </w:t>
      </w:r>
      <w:r w:rsidR="00120E2B" w:rsidRPr="0065051D">
        <w:rPr>
          <w:rFonts w:ascii="Helvetica" w:hAnsi="Helvetica" w:cstheme="minorHAnsi"/>
          <w:color w:val="000000" w:themeColor="text1"/>
          <w:sz w:val="22"/>
          <w:szCs w:val="22"/>
        </w:rPr>
        <w:t xml:space="preserve">We locate the LAD by knowing the anatomical position of the heart, accessing the heart quickly (because the LAD can will only have blood flowing if the heart is accessed within the first few minutes of beginning surgery) and by suturing the LAD at the same location along the LAD (not too low towards the apex or too high towards the atria) to ensure consistent infarct size. </w:t>
      </w:r>
    </w:p>
    <w:p w14:paraId="797E1AF1" w14:textId="54162557" w:rsidR="00A61D45" w:rsidRPr="0065051D" w:rsidRDefault="00573E4F" w:rsidP="0065051D">
      <w:p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3</w:t>
      </w:r>
      <w:r w:rsidR="00A61D45" w:rsidRPr="0065051D">
        <w:rPr>
          <w:rFonts w:ascii="Helvetica" w:hAnsi="Helvetica" w:cstheme="minorHAnsi"/>
          <w:color w:val="000000" w:themeColor="text1"/>
          <w:sz w:val="22"/>
          <w:szCs w:val="22"/>
        </w:rPr>
        <w:t>.14</w:t>
      </w:r>
      <w:r w:rsidR="0065051D" w:rsidRPr="0065051D">
        <w:rPr>
          <w:rFonts w:ascii="Helvetica" w:hAnsi="Helvetica" w:cstheme="minorHAnsi"/>
          <w:color w:val="000000" w:themeColor="text1"/>
          <w:sz w:val="22"/>
          <w:szCs w:val="22"/>
        </w:rPr>
        <w:t xml:space="preserve">. </w:t>
      </w:r>
      <w:r w:rsidR="00A61D45" w:rsidRPr="0065051D">
        <w:rPr>
          <w:rFonts w:ascii="Helvetica" w:hAnsi="Helvetica" w:cstheme="minorHAnsi"/>
          <w:color w:val="000000" w:themeColor="text1"/>
          <w:sz w:val="22"/>
          <w:szCs w:val="22"/>
        </w:rPr>
        <w:t xml:space="preserve">The organ needs to be fully cleared to visualize rare subpopulations. Therefore, we only move forward with the protocol when no pigment is </w:t>
      </w:r>
      <w:proofErr w:type="gramStart"/>
      <w:r w:rsidR="00A61D45" w:rsidRPr="0065051D">
        <w:rPr>
          <w:rFonts w:ascii="Helvetica" w:hAnsi="Helvetica" w:cstheme="minorHAnsi"/>
          <w:color w:val="000000" w:themeColor="text1"/>
          <w:sz w:val="22"/>
          <w:szCs w:val="22"/>
        </w:rPr>
        <w:t>see</w:t>
      </w:r>
      <w:proofErr w:type="gramEnd"/>
      <w:r w:rsidR="00A61D45" w:rsidRPr="0065051D">
        <w:rPr>
          <w:rFonts w:ascii="Helvetica" w:hAnsi="Helvetica" w:cstheme="minorHAnsi"/>
          <w:color w:val="000000" w:themeColor="text1"/>
          <w:sz w:val="22"/>
          <w:szCs w:val="22"/>
        </w:rPr>
        <w:t xml:space="preserve"> throughout the entire heart. </w:t>
      </w:r>
    </w:p>
    <w:p w14:paraId="59BC63BC" w14:textId="2538892D" w:rsidR="00FA1A9D" w:rsidRPr="0065051D" w:rsidRDefault="00FA1A9D" w:rsidP="0065051D">
      <w:pPr>
        <w:spacing w:before="120"/>
        <w:rPr>
          <w:rFonts w:ascii="Helvetica" w:hAnsi="Helvetica"/>
          <w:bCs/>
          <w:sz w:val="22"/>
          <w:szCs w:val="22"/>
        </w:rPr>
      </w:pPr>
      <w:r w:rsidRPr="0065051D">
        <w:rPr>
          <w:rFonts w:ascii="Helvetica" w:hAnsi="Helvetica"/>
          <w:b/>
          <w:sz w:val="22"/>
        </w:rPr>
        <w:t>5.</w:t>
      </w:r>
      <w:r w:rsidRPr="0065051D">
        <w:rPr>
          <w:rFonts w:ascii="Helvetica" w:hAnsi="Helvetica"/>
          <w:sz w:val="22"/>
        </w:rPr>
        <w:t xml:space="preserve"> Will the filming </w:t>
      </w:r>
      <w:r w:rsidRPr="0065051D">
        <w:rPr>
          <w:rFonts w:ascii="Helvetica" w:hAnsi="Helvetica"/>
          <w:sz w:val="22"/>
          <w:szCs w:val="22"/>
        </w:rPr>
        <w:t>need to take place in multiple locations</w:t>
      </w:r>
      <w:r w:rsidR="001461AF" w:rsidRPr="0065051D">
        <w:rPr>
          <w:rFonts w:ascii="Helvetica" w:hAnsi="Helvetica"/>
          <w:sz w:val="22"/>
          <w:szCs w:val="22"/>
        </w:rPr>
        <w:t xml:space="preserve"> (greater than walking distance)</w:t>
      </w:r>
      <w:r w:rsidRPr="0065051D">
        <w:rPr>
          <w:rFonts w:ascii="Helvetica" w:hAnsi="Helvetica"/>
          <w:sz w:val="22"/>
          <w:szCs w:val="22"/>
        </w:rPr>
        <w:t xml:space="preserve">? </w:t>
      </w:r>
      <w:r w:rsidR="0065051D" w:rsidRPr="0065051D">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43DC7A4" w14:textId="2EE39EFE" w:rsidR="00477B73" w:rsidRPr="0065051D" w:rsidRDefault="00477B73" w:rsidP="0065051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Ahmed Mahmoud</w:t>
      </w:r>
      <w:r w:rsidR="000D35D9" w:rsidRPr="00511F52">
        <w:rPr>
          <w:rFonts w:ascii="Helvetica" w:hAnsi="Helvetica" w:cs="Arial"/>
          <w:sz w:val="22"/>
          <w:szCs w:val="22"/>
        </w:rPr>
        <w:t xml:space="preserve">: </w:t>
      </w:r>
      <w:r w:rsidR="00877098" w:rsidRPr="0065051D">
        <w:rPr>
          <w:rFonts w:ascii="Helvetica" w:hAnsi="Helvetica" w:cs="Arial"/>
          <w:sz w:val="22"/>
          <w:szCs w:val="22"/>
        </w:rPr>
        <w:t xml:space="preserve">Endogenous heart regeneration is a dynamic process that involves multiple </w:t>
      </w:r>
      <w:r w:rsidR="00116997" w:rsidRPr="0065051D">
        <w:rPr>
          <w:rFonts w:ascii="Helvetica" w:hAnsi="Helvetica" w:cs="Arial"/>
          <w:sz w:val="22"/>
          <w:szCs w:val="22"/>
        </w:rPr>
        <w:t>cell types working in concert to mount a robust regenerative response</w:t>
      </w:r>
      <w:r w:rsidR="0004680A">
        <w:rPr>
          <w:rFonts w:ascii="Helvetica" w:hAnsi="Helvetica" w:cs="Arial"/>
          <w:sz w:val="22"/>
          <w:szCs w:val="22"/>
        </w:rPr>
        <w:t xml:space="preserve"> </w:t>
      </w:r>
      <w:r w:rsidR="0065051D">
        <w:rPr>
          <w:rFonts w:ascii="Helvetica" w:hAnsi="Helvetica" w:cs="Arial"/>
          <w:b/>
          <w:bCs/>
          <w:sz w:val="22"/>
          <w:szCs w:val="22"/>
        </w:rPr>
        <w:t>[1]</w:t>
      </w:r>
      <w:r w:rsidR="00AB14AD" w:rsidRPr="0065051D">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325008D" w14:textId="7A4BE80D" w:rsidR="00116997" w:rsidRPr="0065051D" w:rsidRDefault="00116997" w:rsidP="0065051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Ahmed Mahmoud</w:t>
      </w:r>
      <w:r w:rsidR="000D35D9" w:rsidRPr="00511F52">
        <w:rPr>
          <w:rFonts w:ascii="Helvetica" w:hAnsi="Helvetica" w:cs="Arial"/>
          <w:sz w:val="22"/>
          <w:szCs w:val="22"/>
        </w:rPr>
        <w:t>:</w:t>
      </w:r>
      <w:r w:rsidR="00A01FE3" w:rsidRPr="0065051D">
        <w:rPr>
          <w:rFonts w:ascii="Helvetica" w:hAnsi="Helvetica" w:cs="Arial"/>
          <w:sz w:val="22"/>
          <w:szCs w:val="22"/>
        </w:rPr>
        <w:t xml:space="preserve"> </w:t>
      </w:r>
      <w:r w:rsidR="0004680A">
        <w:rPr>
          <w:rFonts w:ascii="Helvetica" w:hAnsi="Helvetica" w:cs="Arial"/>
          <w:sz w:val="22"/>
          <w:szCs w:val="22"/>
        </w:rPr>
        <w:t>P</w:t>
      </w:r>
      <w:r w:rsidR="00A01FE3" w:rsidRPr="0065051D">
        <w:rPr>
          <w:rFonts w:ascii="Helvetica" w:hAnsi="Helvetica" w:cs="Arial"/>
          <w:sz w:val="22"/>
          <w:szCs w:val="22"/>
        </w:rPr>
        <w:t xml:space="preserve">eering into the </w:t>
      </w:r>
      <w:r w:rsidR="000E1170" w:rsidRPr="0065051D">
        <w:rPr>
          <w:rFonts w:ascii="Helvetica" w:hAnsi="Helvetica" w:cs="Arial"/>
          <w:sz w:val="22"/>
          <w:szCs w:val="22"/>
        </w:rPr>
        <w:t>regenerating tissue</w:t>
      </w:r>
      <w:r w:rsidR="00A01FE3" w:rsidRPr="0065051D">
        <w:rPr>
          <w:rFonts w:ascii="Helvetica" w:hAnsi="Helvetica" w:cs="Arial"/>
          <w:sz w:val="22"/>
          <w:szCs w:val="22"/>
        </w:rPr>
        <w:t xml:space="preserve"> </w:t>
      </w:r>
      <w:r w:rsidR="00D56B28" w:rsidRPr="0065051D">
        <w:rPr>
          <w:rFonts w:ascii="Helvetica" w:hAnsi="Helvetica" w:cs="Arial"/>
          <w:sz w:val="22"/>
          <w:szCs w:val="22"/>
        </w:rPr>
        <w:t>via</w:t>
      </w:r>
      <w:r w:rsidR="00A01FE3" w:rsidRPr="0065051D">
        <w:rPr>
          <w:rFonts w:ascii="Helvetica" w:hAnsi="Helvetica" w:cs="Arial"/>
          <w:sz w:val="22"/>
          <w:szCs w:val="22"/>
        </w:rPr>
        <w:t xml:space="preserve"> </w:t>
      </w:r>
      <w:r w:rsidR="0004680A">
        <w:rPr>
          <w:rFonts w:ascii="Helvetica" w:hAnsi="Helvetica" w:cs="Arial"/>
          <w:sz w:val="22"/>
          <w:szCs w:val="22"/>
        </w:rPr>
        <w:t xml:space="preserve">the </w:t>
      </w:r>
      <w:r w:rsidRPr="0065051D">
        <w:rPr>
          <w:rFonts w:ascii="Helvetica" w:hAnsi="Helvetica" w:cs="Arial"/>
          <w:sz w:val="22"/>
          <w:szCs w:val="22"/>
        </w:rPr>
        <w:t xml:space="preserve">3D imaging </w:t>
      </w:r>
      <w:r w:rsidR="00BB4254" w:rsidRPr="0065051D">
        <w:rPr>
          <w:rFonts w:ascii="Helvetica" w:hAnsi="Helvetica" w:cs="Arial"/>
          <w:sz w:val="22"/>
          <w:szCs w:val="22"/>
        </w:rPr>
        <w:t>of cleared heart</w:t>
      </w:r>
      <w:r w:rsidR="00501337" w:rsidRPr="0065051D">
        <w:rPr>
          <w:rFonts w:ascii="Helvetica" w:hAnsi="Helvetica" w:cs="Arial"/>
          <w:sz w:val="22"/>
          <w:szCs w:val="22"/>
        </w:rPr>
        <w:t>s</w:t>
      </w:r>
      <w:r w:rsidR="00BB4254" w:rsidRPr="0065051D">
        <w:rPr>
          <w:rFonts w:ascii="Helvetica" w:hAnsi="Helvetica" w:cs="Arial"/>
          <w:sz w:val="22"/>
          <w:szCs w:val="22"/>
        </w:rPr>
        <w:t xml:space="preserve"> following injury </w:t>
      </w:r>
      <w:r w:rsidR="0004680A">
        <w:rPr>
          <w:rFonts w:ascii="Helvetica" w:hAnsi="Helvetica" w:cs="Arial"/>
          <w:sz w:val="22"/>
          <w:szCs w:val="22"/>
        </w:rPr>
        <w:t>can aid in the</w:t>
      </w:r>
      <w:r w:rsidR="002172CA" w:rsidRPr="0065051D">
        <w:rPr>
          <w:rFonts w:ascii="Helvetica" w:hAnsi="Helvetica" w:cs="Arial"/>
          <w:sz w:val="22"/>
          <w:szCs w:val="22"/>
        </w:rPr>
        <w:t xml:space="preserve"> reconstruct</w:t>
      </w:r>
      <w:r w:rsidR="0004680A">
        <w:rPr>
          <w:rFonts w:ascii="Helvetica" w:hAnsi="Helvetica" w:cs="Arial"/>
          <w:sz w:val="22"/>
          <w:szCs w:val="22"/>
        </w:rPr>
        <w:t>ion of</w:t>
      </w:r>
      <w:r w:rsidR="002172CA" w:rsidRPr="0065051D">
        <w:rPr>
          <w:rFonts w:ascii="Helvetica" w:hAnsi="Helvetica" w:cs="Arial"/>
          <w:sz w:val="22"/>
          <w:szCs w:val="22"/>
        </w:rPr>
        <w:t xml:space="preserve"> the cellular dynamics</w:t>
      </w:r>
      <w:r w:rsidRPr="0065051D">
        <w:rPr>
          <w:rFonts w:ascii="Helvetica" w:hAnsi="Helvetica" w:cs="Arial"/>
          <w:sz w:val="22"/>
          <w:szCs w:val="22"/>
        </w:rPr>
        <w:t xml:space="preserve"> that </w:t>
      </w:r>
      <w:r w:rsidR="002172CA" w:rsidRPr="0065051D">
        <w:rPr>
          <w:rFonts w:ascii="Helvetica" w:hAnsi="Helvetica" w:cs="Arial"/>
          <w:sz w:val="22"/>
          <w:szCs w:val="22"/>
        </w:rPr>
        <w:t>guide</w:t>
      </w:r>
      <w:r w:rsidRPr="0065051D">
        <w:rPr>
          <w:rFonts w:ascii="Helvetica" w:hAnsi="Helvetica" w:cs="Arial"/>
          <w:sz w:val="22"/>
          <w:szCs w:val="22"/>
        </w:rPr>
        <w:t xml:space="preserve"> </w:t>
      </w:r>
      <w:r w:rsidR="002172CA" w:rsidRPr="0065051D">
        <w:rPr>
          <w:rFonts w:ascii="Helvetica" w:hAnsi="Helvetica" w:cs="Arial"/>
          <w:sz w:val="22"/>
          <w:szCs w:val="22"/>
        </w:rPr>
        <w:t>the cardiac regenerative response</w:t>
      </w:r>
      <w:r w:rsidR="0065051D">
        <w:rPr>
          <w:rFonts w:ascii="Helvetica" w:hAnsi="Helvetica" w:cs="Arial"/>
          <w:sz w:val="22"/>
          <w:szCs w:val="22"/>
        </w:rPr>
        <w:t xml:space="preserve"> </w:t>
      </w:r>
      <w:r w:rsidR="0065051D">
        <w:rPr>
          <w:rFonts w:ascii="Helvetica" w:hAnsi="Helvetica" w:cs="Arial"/>
          <w:b/>
          <w:bCs/>
          <w:sz w:val="22"/>
          <w:szCs w:val="22"/>
        </w:rPr>
        <w:t>[1]</w:t>
      </w:r>
      <w:r w:rsidRPr="0065051D">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3F8AFA98" w:rsidR="00FD64B9" w:rsidRPr="0065051D" w:rsidRDefault="00FD64B9" w:rsidP="0065051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1BC6CEA" w14:textId="77777777" w:rsidR="0065051D" w:rsidRPr="0065051D" w:rsidRDefault="0065051D" w:rsidP="0065051D">
      <w:pPr>
        <w:pStyle w:val="ListParagraph"/>
        <w:ind w:left="1224"/>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263EF6AB" w14:textId="77777777" w:rsidR="00F4043C" w:rsidRPr="00511F52" w:rsidRDefault="00F4043C" w:rsidP="0065051D">
      <w:pPr>
        <w:contextualSpacing/>
        <w:outlineLvl w:val="0"/>
        <w:rPr>
          <w:rFonts w:ascii="Helvetica" w:hAnsi="Helvetica" w:cs="Arial"/>
          <w:sz w:val="22"/>
          <w:szCs w:val="22"/>
        </w:rPr>
      </w:pPr>
    </w:p>
    <w:p w14:paraId="58D9AFA3" w14:textId="646384D4" w:rsidR="0065051D" w:rsidRPr="0065051D" w:rsidRDefault="008F2988" w:rsidP="0065051D">
      <w:pPr>
        <w:pStyle w:val="ListParagraph"/>
        <w:numPr>
          <w:ilvl w:val="1"/>
          <w:numId w:val="9"/>
        </w:numPr>
        <w:outlineLvl w:val="0"/>
        <w:rPr>
          <w:rFonts w:ascii="Helvetica" w:hAnsi="Helvetica" w:cs="Arial"/>
          <w:sz w:val="22"/>
          <w:szCs w:val="22"/>
        </w:rPr>
      </w:pPr>
      <w:commentRangeStart w:id="0"/>
      <w:r w:rsidRPr="0065051D">
        <w:rPr>
          <w:rFonts w:ascii="Helvetica" w:hAnsi="Helvetica" w:cs="Arial"/>
          <w:b/>
          <w:sz w:val="22"/>
          <w:szCs w:val="22"/>
          <w:u w:val="single"/>
        </w:rPr>
        <w:t>Rebecca Salamon</w:t>
      </w:r>
      <w:commentRangeEnd w:id="0"/>
      <w:r w:rsidR="0004680A">
        <w:rPr>
          <w:rStyle w:val="CommentReference"/>
          <w:lang w:val="x-none" w:eastAsia="x-none"/>
        </w:rPr>
        <w:commentReference w:id="0"/>
      </w:r>
      <w:r w:rsidR="0065051D">
        <w:rPr>
          <w:rFonts w:ascii="Helvetica" w:hAnsi="Helvetica" w:cs="Arial"/>
          <w:sz w:val="22"/>
          <w:szCs w:val="22"/>
        </w:rPr>
        <w:t xml:space="preserve">: </w:t>
      </w:r>
      <w:r w:rsidR="0065051D" w:rsidRPr="0065051D">
        <w:rPr>
          <w:rFonts w:ascii="Helvetica" w:hAnsi="Helvetica" w:cs="Arial"/>
          <w:sz w:val="22"/>
          <w:szCs w:val="22"/>
        </w:rPr>
        <w:t xml:space="preserve">Our protocol is </w:t>
      </w:r>
      <w:r w:rsidR="0065051D" w:rsidRPr="00AB12A9">
        <w:rPr>
          <w:rFonts w:ascii="Helvetica" w:hAnsi="Helvetica" w:cs="Arial"/>
          <w:strike/>
          <w:sz w:val="22"/>
          <w:szCs w:val="22"/>
          <w:rPrChange w:id="1" w:author="Rebecca Salamon" w:date="2020-01-16T09:21:00Z">
            <w:rPr>
              <w:rFonts w:ascii="Helvetica" w:hAnsi="Helvetica" w:cs="Arial"/>
              <w:sz w:val="22"/>
              <w:szCs w:val="22"/>
            </w:rPr>
          </w:rPrChange>
        </w:rPr>
        <w:t>specifically</w:t>
      </w:r>
      <w:r w:rsidR="0065051D" w:rsidRPr="0065051D">
        <w:rPr>
          <w:rFonts w:ascii="Helvetica" w:hAnsi="Helvetica" w:cs="Arial"/>
          <w:sz w:val="22"/>
          <w:szCs w:val="22"/>
        </w:rPr>
        <w:t xml:space="preserve"> designed to track cells during </w:t>
      </w:r>
      <w:r w:rsidR="0065051D" w:rsidRPr="00AB12A9">
        <w:rPr>
          <w:rFonts w:ascii="Helvetica" w:hAnsi="Helvetica" w:cs="Arial"/>
          <w:strike/>
          <w:sz w:val="22"/>
          <w:szCs w:val="22"/>
          <w:rPrChange w:id="2" w:author="Rebecca Salamon" w:date="2020-01-16T09:21:00Z">
            <w:rPr>
              <w:rFonts w:ascii="Helvetica" w:hAnsi="Helvetica" w:cs="Arial"/>
              <w:sz w:val="22"/>
              <w:szCs w:val="22"/>
            </w:rPr>
          </w:rPrChange>
        </w:rPr>
        <w:t>heart</w:t>
      </w:r>
      <w:r w:rsidR="0065051D" w:rsidRPr="0065051D">
        <w:rPr>
          <w:rFonts w:ascii="Helvetica" w:hAnsi="Helvetica" w:cs="Arial"/>
          <w:sz w:val="22"/>
          <w:szCs w:val="22"/>
        </w:rPr>
        <w:t xml:space="preserve"> development and regeneration. We foresee no limitations </w:t>
      </w:r>
      <w:r w:rsidR="0004680A">
        <w:rPr>
          <w:rFonts w:ascii="Helvetica" w:hAnsi="Helvetica" w:cs="Arial"/>
          <w:sz w:val="22"/>
          <w:szCs w:val="22"/>
        </w:rPr>
        <w:t>in</w:t>
      </w:r>
      <w:r w:rsidR="0065051D" w:rsidRPr="0065051D">
        <w:rPr>
          <w:rFonts w:ascii="Helvetica" w:hAnsi="Helvetica" w:cs="Arial"/>
          <w:sz w:val="22"/>
          <w:szCs w:val="22"/>
        </w:rPr>
        <w:t xml:space="preserve"> broadly applying our clearing, staining, and imaging techniques to other organ types</w:t>
      </w:r>
      <w:r w:rsidR="0065051D">
        <w:rPr>
          <w:rFonts w:ascii="Helvetica" w:hAnsi="Helvetica" w:cs="Arial"/>
          <w:sz w:val="22"/>
          <w:szCs w:val="22"/>
        </w:rPr>
        <w:t xml:space="preserve"> </w:t>
      </w:r>
      <w:r w:rsidR="0065051D">
        <w:rPr>
          <w:rFonts w:ascii="Helvetica" w:hAnsi="Helvetica" w:cs="Arial"/>
          <w:b/>
          <w:bCs/>
          <w:sz w:val="22"/>
          <w:szCs w:val="22"/>
        </w:rPr>
        <w:t>[1]</w:t>
      </w:r>
      <w:r w:rsidR="0065051D" w:rsidRPr="0065051D">
        <w:rPr>
          <w:rFonts w:ascii="Helvetica" w:hAnsi="Helvetica" w:cs="Arial"/>
          <w:sz w:val="22"/>
          <w:szCs w:val="22"/>
        </w:rPr>
        <w:t xml:space="preserve">. </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3FC7CF4E"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D54A10">
        <w:rPr>
          <w:rFonts w:ascii="Helvetica" w:hAnsi="Helvetica" w:cs="Arial"/>
          <w:iCs/>
          <w:sz w:val="22"/>
          <w:szCs w:val="22"/>
        </w:rPr>
        <w:t xml:space="preserve">University of Wisconsin-Madison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74B0BA1" w14:textId="0492AC8E" w:rsidR="0010604F" w:rsidRPr="002F31B8" w:rsidRDefault="002F31B8" w:rsidP="002F31B8">
      <w:pPr>
        <w:pStyle w:val="BodyText"/>
        <w:numPr>
          <w:ilvl w:val="0"/>
          <w:numId w:val="12"/>
        </w:numPr>
        <w:spacing w:before="360"/>
        <w:outlineLvl w:val="0"/>
        <w:rPr>
          <w:rFonts w:ascii="Helvetica" w:hAnsi="Helvetica" w:cstheme="minorHAnsi"/>
          <w:b/>
          <w:i w:val="0"/>
          <w:iCs/>
          <w:sz w:val="22"/>
          <w:szCs w:val="22"/>
        </w:rPr>
      </w:pPr>
      <w:bookmarkStart w:id="3" w:name="_Hlk23343751"/>
      <w:r w:rsidRPr="002F31B8">
        <w:rPr>
          <w:rFonts w:ascii="Helvetica" w:hAnsi="Helvetica" w:cstheme="minorHAnsi"/>
          <w:b/>
          <w:i w:val="0"/>
          <w:iCs/>
          <w:color w:val="000000" w:themeColor="text1"/>
          <w:sz w:val="22"/>
          <w:szCs w:val="22"/>
        </w:rPr>
        <w:t>Left Anterior Descending Artery (LAD)</w:t>
      </w:r>
      <w:r>
        <w:rPr>
          <w:rFonts w:ascii="Helvetica" w:hAnsi="Helvetica" w:cstheme="minorHAnsi"/>
          <w:b/>
          <w:i w:val="0"/>
          <w:iCs/>
          <w:color w:val="000000" w:themeColor="text1"/>
          <w:sz w:val="22"/>
          <w:szCs w:val="22"/>
        </w:rPr>
        <w:t xml:space="preserve"> Ligation-Induced </w:t>
      </w:r>
      <w:r w:rsidR="0010604F" w:rsidRPr="002F31B8">
        <w:rPr>
          <w:rFonts w:ascii="Helvetica" w:hAnsi="Helvetica" w:cstheme="minorHAnsi"/>
          <w:b/>
          <w:i w:val="0"/>
          <w:iCs/>
          <w:color w:val="000000" w:themeColor="text1"/>
          <w:sz w:val="22"/>
          <w:szCs w:val="22"/>
        </w:rPr>
        <w:t xml:space="preserve">Coronary Artery Occlusion (Myocardial Infarction) </w:t>
      </w:r>
    </w:p>
    <w:p w14:paraId="1DB018FB" w14:textId="77777777" w:rsidR="002F31B8" w:rsidRPr="002F31B8" w:rsidRDefault="002F31B8" w:rsidP="002F31B8">
      <w:pPr>
        <w:pStyle w:val="ListParagraph"/>
        <w:autoSpaceDE w:val="0"/>
        <w:autoSpaceDN w:val="0"/>
        <w:adjustRightInd w:val="0"/>
        <w:ind w:left="1080"/>
        <w:jc w:val="both"/>
        <w:rPr>
          <w:rFonts w:ascii="Helvetica" w:hAnsi="Helvetica" w:cstheme="minorHAnsi"/>
          <w:color w:val="000000" w:themeColor="text1"/>
          <w:sz w:val="22"/>
          <w:szCs w:val="22"/>
        </w:rPr>
      </w:pPr>
    </w:p>
    <w:p w14:paraId="1295FE0E" w14:textId="116562D7" w:rsidR="0010604F" w:rsidRDefault="0004680A" w:rsidP="0010604F">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For LAD </w:t>
      </w:r>
      <w:r>
        <w:rPr>
          <w:rFonts w:ascii="Helvetica" w:hAnsi="Helvetica" w:cstheme="minorHAnsi"/>
          <w:color w:val="FF0000"/>
          <w:sz w:val="22"/>
          <w:szCs w:val="22"/>
        </w:rPr>
        <w:t>(L-A-D)</w:t>
      </w:r>
      <w:r>
        <w:rPr>
          <w:rFonts w:ascii="Helvetica" w:hAnsi="Helvetica" w:cstheme="minorHAnsi"/>
          <w:color w:val="000000" w:themeColor="text1"/>
          <w:sz w:val="22"/>
          <w:szCs w:val="22"/>
        </w:rPr>
        <w:t>-induced coronary artery occlusion, first sterilize</w:t>
      </w:r>
      <w:r w:rsidR="0010604F" w:rsidRPr="004B4519">
        <w:rPr>
          <w:rFonts w:ascii="Helvetica" w:hAnsi="Helvetica" w:cstheme="minorHAnsi"/>
          <w:color w:val="000000" w:themeColor="text1"/>
          <w:sz w:val="22"/>
          <w:szCs w:val="22"/>
        </w:rPr>
        <w:t xml:space="preserve"> the surgical area of </w:t>
      </w:r>
      <w:r>
        <w:rPr>
          <w:rFonts w:ascii="Helvetica" w:hAnsi="Helvetica" w:cstheme="minorHAnsi"/>
          <w:color w:val="000000" w:themeColor="text1"/>
          <w:sz w:val="22"/>
          <w:szCs w:val="22"/>
        </w:rPr>
        <w:t>an</w:t>
      </w:r>
      <w:r w:rsidR="0010604F" w:rsidRPr="004B4519">
        <w:rPr>
          <w:rFonts w:ascii="Helvetica" w:hAnsi="Helvetica" w:cstheme="minorHAnsi"/>
          <w:color w:val="000000" w:themeColor="text1"/>
          <w:sz w:val="22"/>
          <w:szCs w:val="22"/>
        </w:rPr>
        <w:t xml:space="preserve"> </w:t>
      </w:r>
      <w:r w:rsidR="000F4CB6">
        <w:rPr>
          <w:rFonts w:ascii="Helvetica" w:hAnsi="Helvetica" w:cstheme="minorHAnsi"/>
          <w:color w:val="000000" w:themeColor="text1"/>
          <w:sz w:val="22"/>
          <w:szCs w:val="22"/>
        </w:rPr>
        <w:t>anesthetized, 1-day-old, neonatal pup</w:t>
      </w:r>
      <w:r w:rsidR="0010604F" w:rsidRPr="004B4519">
        <w:rPr>
          <w:rFonts w:ascii="Helvetica" w:hAnsi="Helvetica" w:cstheme="minorHAnsi"/>
          <w:color w:val="000000" w:themeColor="text1"/>
          <w:sz w:val="22"/>
          <w:szCs w:val="22"/>
        </w:rPr>
        <w:t xml:space="preserve"> with antiseptic solution</w:t>
      </w:r>
      <w:r w:rsidR="002F31B8">
        <w:rPr>
          <w:rFonts w:ascii="Helvetica" w:hAnsi="Helvetica" w:cstheme="minorHAnsi"/>
          <w:color w:val="000000" w:themeColor="text1"/>
          <w:sz w:val="22"/>
          <w:szCs w:val="22"/>
        </w:rPr>
        <w:t xml:space="preserve"> </w:t>
      </w:r>
      <w:r w:rsidR="002F31B8">
        <w:rPr>
          <w:rFonts w:ascii="Helvetica" w:hAnsi="Helvetica" w:cstheme="minorHAnsi"/>
          <w:b/>
          <w:bCs/>
          <w:color w:val="000000" w:themeColor="text1"/>
          <w:sz w:val="22"/>
          <w:szCs w:val="22"/>
        </w:rPr>
        <w:t>[1</w:t>
      </w:r>
      <w:r w:rsidR="000F4CB6">
        <w:rPr>
          <w:rFonts w:ascii="Helvetica" w:hAnsi="Helvetica" w:cstheme="minorHAnsi"/>
          <w:b/>
          <w:bCs/>
          <w:color w:val="000000" w:themeColor="text1"/>
          <w:sz w:val="22"/>
          <w:szCs w:val="22"/>
        </w:rPr>
        <w:t>-TXT</w:t>
      </w:r>
      <w:r w:rsidR="002F31B8">
        <w:rPr>
          <w:rFonts w:ascii="Helvetica" w:hAnsi="Helvetica" w:cstheme="minorHAnsi"/>
          <w:b/>
          <w:bCs/>
          <w:color w:val="000000" w:themeColor="text1"/>
          <w:sz w:val="22"/>
          <w:szCs w:val="22"/>
        </w:rPr>
        <w:t>]</w:t>
      </w:r>
      <w:r>
        <w:rPr>
          <w:rFonts w:ascii="Helvetica" w:hAnsi="Helvetica" w:cstheme="minorHAnsi"/>
          <w:color w:val="000000" w:themeColor="text1"/>
          <w:sz w:val="22"/>
          <w:szCs w:val="22"/>
        </w:rPr>
        <w:t xml:space="preserve"> and </w:t>
      </w:r>
      <w:r w:rsidR="002F31B8">
        <w:rPr>
          <w:rFonts w:ascii="Helvetica" w:hAnsi="Helvetica" w:cstheme="minorHAnsi"/>
          <w:color w:val="000000" w:themeColor="text1"/>
          <w:sz w:val="22"/>
          <w:szCs w:val="22"/>
        </w:rPr>
        <w:t xml:space="preserve">make a transverse skin incision in the chest region </w:t>
      </w:r>
      <w:r w:rsidR="002F31B8">
        <w:rPr>
          <w:rFonts w:ascii="Helvetica" w:hAnsi="Helvetica" w:cstheme="minorHAnsi"/>
          <w:b/>
          <w:bCs/>
          <w:color w:val="000000" w:themeColor="text1"/>
          <w:sz w:val="22"/>
          <w:szCs w:val="22"/>
        </w:rPr>
        <w:t>[2]</w:t>
      </w:r>
      <w:r w:rsidR="002F31B8">
        <w:rPr>
          <w:rFonts w:ascii="Helvetica" w:hAnsi="Helvetica" w:cstheme="minorHAnsi"/>
          <w:color w:val="000000" w:themeColor="text1"/>
          <w:sz w:val="22"/>
          <w:szCs w:val="22"/>
        </w:rPr>
        <w:t>.</w:t>
      </w:r>
    </w:p>
    <w:p w14:paraId="3C55997A" w14:textId="77777777" w:rsidR="002F31B8" w:rsidRDefault="002F31B8" w:rsidP="002F31B8">
      <w:pPr>
        <w:pStyle w:val="ListParagraph"/>
        <w:autoSpaceDE w:val="0"/>
        <w:autoSpaceDN w:val="0"/>
        <w:adjustRightInd w:val="0"/>
        <w:ind w:left="1080"/>
        <w:jc w:val="both"/>
        <w:rPr>
          <w:rFonts w:ascii="Helvetica" w:hAnsi="Helvetica" w:cstheme="minorHAnsi"/>
          <w:color w:val="000000" w:themeColor="text1"/>
          <w:sz w:val="22"/>
          <w:szCs w:val="22"/>
        </w:rPr>
      </w:pPr>
    </w:p>
    <w:p w14:paraId="7DC0F928" w14:textId="3BF4AAEC" w:rsidR="002F31B8" w:rsidRDefault="000F4CB6" w:rsidP="002F31B8">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WIDE: Talent wiping pup, with microscope visible in frame </w:t>
      </w:r>
      <w:r w:rsidRPr="000F4CB6">
        <w:rPr>
          <w:rFonts w:ascii="Helvetica" w:hAnsi="Helvetica" w:cstheme="minorHAnsi"/>
          <w:bCs/>
          <w:i/>
          <w:iCs/>
          <w:color w:val="4472C4" w:themeColor="accent1"/>
          <w:sz w:val="22"/>
          <w:szCs w:val="22"/>
        </w:rPr>
        <w:t>Videographer: More Talent than pup in shot</w:t>
      </w:r>
      <w:r>
        <w:rPr>
          <w:rFonts w:ascii="Helvetica" w:hAnsi="Helvetica" w:cstheme="minorHAnsi"/>
          <w:bCs/>
          <w:color w:val="4472C4" w:themeColor="accent1"/>
          <w:sz w:val="22"/>
          <w:szCs w:val="22"/>
        </w:rPr>
        <w:t xml:space="preserve"> </w:t>
      </w:r>
      <w:r>
        <w:rPr>
          <w:rFonts w:ascii="Helvetica" w:hAnsi="Helvetica" w:cstheme="minorHAnsi"/>
          <w:b/>
          <w:bCs/>
          <w:color w:val="000000" w:themeColor="text1"/>
          <w:sz w:val="22"/>
          <w:szCs w:val="22"/>
        </w:rPr>
        <w:t>TEXT: Anesthesia: hypothermia</w:t>
      </w:r>
    </w:p>
    <w:p w14:paraId="382B6D85" w14:textId="52AA7F31" w:rsidR="002F31B8" w:rsidRPr="004B4519" w:rsidRDefault="002F31B8" w:rsidP="002F31B8">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Incision being made</w:t>
      </w:r>
    </w:p>
    <w:p w14:paraId="1F401F14" w14:textId="77777777" w:rsidR="0010604F" w:rsidRPr="004B4519" w:rsidRDefault="0010604F" w:rsidP="0010604F">
      <w:pPr>
        <w:pStyle w:val="ListParagraph"/>
        <w:autoSpaceDE w:val="0"/>
        <w:autoSpaceDN w:val="0"/>
        <w:adjustRightInd w:val="0"/>
        <w:jc w:val="both"/>
        <w:rPr>
          <w:rFonts w:ascii="Helvetica" w:hAnsi="Helvetica" w:cstheme="minorHAnsi"/>
          <w:color w:val="000000" w:themeColor="text1"/>
          <w:sz w:val="22"/>
          <w:szCs w:val="22"/>
        </w:rPr>
      </w:pPr>
    </w:p>
    <w:p w14:paraId="27974FB1" w14:textId="798D98AF" w:rsidR="002F31B8" w:rsidRDefault="0010604F" w:rsidP="0010604F">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To </w:t>
      </w:r>
      <w:r w:rsidR="002F31B8" w:rsidRPr="004B4519">
        <w:rPr>
          <w:rFonts w:ascii="Helvetica" w:hAnsi="Helvetica" w:cstheme="minorHAnsi"/>
          <w:color w:val="000000" w:themeColor="text1"/>
          <w:sz w:val="22"/>
          <w:szCs w:val="22"/>
        </w:rPr>
        <w:t>separate the skin from the muscle</w:t>
      </w:r>
      <w:r w:rsidRPr="004B4519">
        <w:rPr>
          <w:rFonts w:ascii="Helvetica" w:hAnsi="Helvetica" w:cstheme="minorHAnsi"/>
          <w:color w:val="000000" w:themeColor="text1"/>
          <w:sz w:val="22"/>
          <w:szCs w:val="22"/>
        </w:rPr>
        <w:t xml:space="preserve">, </w:t>
      </w:r>
      <w:r w:rsidR="002F31B8">
        <w:rPr>
          <w:rFonts w:ascii="Helvetica" w:hAnsi="Helvetica" w:cstheme="minorHAnsi"/>
          <w:color w:val="000000" w:themeColor="text1"/>
          <w:sz w:val="22"/>
          <w:szCs w:val="22"/>
        </w:rPr>
        <w:t>use a pair of dressing forceps to lift</w:t>
      </w:r>
      <w:r w:rsidRPr="004B4519">
        <w:rPr>
          <w:rFonts w:ascii="Helvetica" w:hAnsi="Helvetica" w:cstheme="minorHAnsi"/>
          <w:color w:val="000000" w:themeColor="text1"/>
          <w:sz w:val="22"/>
          <w:szCs w:val="22"/>
        </w:rPr>
        <w:t xml:space="preserve"> the skin </w:t>
      </w:r>
      <w:r w:rsidR="002F31B8">
        <w:rPr>
          <w:rFonts w:ascii="Helvetica" w:hAnsi="Helvetica" w:cstheme="minorHAnsi"/>
          <w:color w:val="000000" w:themeColor="text1"/>
          <w:sz w:val="22"/>
          <w:szCs w:val="22"/>
        </w:rPr>
        <w:t>carefully</w:t>
      </w:r>
      <w:r w:rsidRPr="004B4519">
        <w:rPr>
          <w:rFonts w:ascii="Helvetica" w:hAnsi="Helvetica" w:cstheme="minorHAnsi"/>
          <w:color w:val="000000" w:themeColor="text1"/>
          <w:sz w:val="22"/>
          <w:szCs w:val="22"/>
        </w:rPr>
        <w:t xml:space="preserve"> </w:t>
      </w:r>
      <w:r w:rsidR="002F31B8">
        <w:rPr>
          <w:rFonts w:ascii="Helvetica" w:hAnsi="Helvetica" w:cstheme="minorHAnsi"/>
          <w:b/>
          <w:bCs/>
          <w:color w:val="000000" w:themeColor="text1"/>
          <w:sz w:val="22"/>
          <w:szCs w:val="22"/>
        </w:rPr>
        <w:t>[1]</w:t>
      </w:r>
      <w:r w:rsidRPr="004B4519">
        <w:rPr>
          <w:rFonts w:ascii="Helvetica" w:hAnsi="Helvetica" w:cstheme="minorHAnsi"/>
          <w:color w:val="000000" w:themeColor="text1"/>
          <w:sz w:val="22"/>
          <w:szCs w:val="22"/>
        </w:rPr>
        <w:t xml:space="preserve"> </w:t>
      </w:r>
      <w:r w:rsidR="002F31B8">
        <w:rPr>
          <w:rFonts w:ascii="Helvetica" w:hAnsi="Helvetica" w:cstheme="minorHAnsi"/>
          <w:color w:val="000000" w:themeColor="text1"/>
          <w:sz w:val="22"/>
          <w:szCs w:val="22"/>
        </w:rPr>
        <w:t>while</w:t>
      </w:r>
      <w:r w:rsidRPr="004B4519">
        <w:rPr>
          <w:rFonts w:ascii="Helvetica" w:hAnsi="Helvetica" w:cstheme="minorHAnsi"/>
          <w:color w:val="000000" w:themeColor="text1"/>
          <w:sz w:val="22"/>
          <w:szCs w:val="22"/>
        </w:rPr>
        <w:t xml:space="preserve"> gently press</w:t>
      </w:r>
      <w:r w:rsidR="002F31B8">
        <w:rPr>
          <w:rFonts w:ascii="Helvetica" w:hAnsi="Helvetica" w:cstheme="minorHAnsi"/>
          <w:color w:val="000000" w:themeColor="text1"/>
          <w:sz w:val="22"/>
          <w:szCs w:val="22"/>
        </w:rPr>
        <w:t>ing</w:t>
      </w:r>
      <w:r w:rsidRPr="004B4519">
        <w:rPr>
          <w:rFonts w:ascii="Helvetica" w:hAnsi="Helvetica" w:cstheme="minorHAnsi"/>
          <w:color w:val="000000" w:themeColor="text1"/>
          <w:sz w:val="22"/>
          <w:szCs w:val="22"/>
        </w:rPr>
        <w:t xml:space="preserve"> </w:t>
      </w:r>
      <w:r w:rsidR="002F31B8">
        <w:rPr>
          <w:rFonts w:ascii="Helvetica" w:hAnsi="Helvetica" w:cstheme="minorHAnsi"/>
          <w:color w:val="000000" w:themeColor="text1"/>
          <w:sz w:val="22"/>
          <w:szCs w:val="22"/>
        </w:rPr>
        <w:t xml:space="preserve">the scissors </w:t>
      </w:r>
      <w:r w:rsidRPr="004B4519">
        <w:rPr>
          <w:rFonts w:ascii="Helvetica" w:hAnsi="Helvetica" w:cstheme="minorHAnsi"/>
          <w:color w:val="000000" w:themeColor="text1"/>
          <w:sz w:val="22"/>
          <w:szCs w:val="22"/>
        </w:rPr>
        <w:t>against the intercostal muscles in the closed position</w:t>
      </w:r>
      <w:r w:rsidR="002F31B8">
        <w:rPr>
          <w:rFonts w:ascii="Helvetica" w:hAnsi="Helvetica" w:cstheme="minorHAnsi"/>
          <w:color w:val="000000" w:themeColor="text1"/>
          <w:sz w:val="22"/>
          <w:szCs w:val="22"/>
        </w:rPr>
        <w:t xml:space="preserve"> </w:t>
      </w:r>
      <w:r w:rsidR="002F31B8">
        <w:rPr>
          <w:rFonts w:ascii="Helvetica" w:hAnsi="Helvetica" w:cstheme="minorHAnsi"/>
          <w:b/>
          <w:bCs/>
          <w:color w:val="000000" w:themeColor="text1"/>
          <w:sz w:val="22"/>
          <w:szCs w:val="22"/>
        </w:rPr>
        <w:t>[2]</w:t>
      </w:r>
      <w:r w:rsidR="002F31B8">
        <w:rPr>
          <w:rFonts w:ascii="Helvetica" w:hAnsi="Helvetica" w:cstheme="minorHAnsi"/>
          <w:color w:val="000000" w:themeColor="text1"/>
          <w:sz w:val="22"/>
          <w:szCs w:val="22"/>
        </w:rPr>
        <w:t>.</w:t>
      </w:r>
    </w:p>
    <w:p w14:paraId="093C663C" w14:textId="77777777" w:rsidR="002F31B8" w:rsidRDefault="002F31B8" w:rsidP="002F31B8">
      <w:pPr>
        <w:pStyle w:val="ListParagraph"/>
        <w:autoSpaceDE w:val="0"/>
        <w:autoSpaceDN w:val="0"/>
        <w:adjustRightInd w:val="0"/>
        <w:ind w:left="1080"/>
        <w:jc w:val="both"/>
        <w:rPr>
          <w:rFonts w:ascii="Helvetica" w:hAnsi="Helvetica" w:cstheme="minorHAnsi"/>
          <w:color w:val="000000" w:themeColor="text1"/>
          <w:sz w:val="22"/>
          <w:szCs w:val="22"/>
        </w:rPr>
      </w:pPr>
    </w:p>
    <w:p w14:paraId="5441CFA7" w14:textId="77777777" w:rsidR="002F31B8" w:rsidRDefault="002F31B8" w:rsidP="002F31B8">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Skin being lifted</w:t>
      </w:r>
    </w:p>
    <w:p w14:paraId="79F4FA62" w14:textId="4D2197B0" w:rsidR="0010604F" w:rsidRPr="004B4519" w:rsidRDefault="002F31B8" w:rsidP="002F31B8">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Scissors being pressed against muscle</w:t>
      </w:r>
      <w:r w:rsidR="0010604F" w:rsidRPr="004B4519">
        <w:rPr>
          <w:rFonts w:ascii="Helvetica" w:hAnsi="Helvetica" w:cstheme="minorHAnsi"/>
          <w:color w:val="000000" w:themeColor="text1"/>
          <w:sz w:val="22"/>
          <w:szCs w:val="22"/>
        </w:rPr>
        <w:t xml:space="preserve"> </w:t>
      </w:r>
    </w:p>
    <w:p w14:paraId="463683AD" w14:textId="77777777" w:rsidR="0010604F" w:rsidRPr="004B4519" w:rsidRDefault="0010604F" w:rsidP="0010604F">
      <w:pPr>
        <w:pStyle w:val="ListParagraph"/>
        <w:autoSpaceDE w:val="0"/>
        <w:autoSpaceDN w:val="0"/>
        <w:adjustRightInd w:val="0"/>
        <w:jc w:val="both"/>
        <w:rPr>
          <w:rFonts w:ascii="Helvetica" w:hAnsi="Helvetica" w:cstheme="minorHAnsi"/>
          <w:color w:val="000000" w:themeColor="text1"/>
          <w:sz w:val="22"/>
          <w:szCs w:val="22"/>
        </w:rPr>
      </w:pPr>
    </w:p>
    <w:p w14:paraId="7267720E" w14:textId="089F7AAF" w:rsidR="002F31B8" w:rsidRDefault="0010604F" w:rsidP="0010604F">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Locate the fourth intercostal space </w:t>
      </w:r>
      <w:r w:rsidR="002F31B8">
        <w:rPr>
          <w:rFonts w:ascii="Helvetica" w:hAnsi="Helvetica" w:cstheme="minorHAnsi"/>
          <w:b/>
          <w:color w:val="000000" w:themeColor="text1"/>
          <w:sz w:val="22"/>
          <w:szCs w:val="22"/>
        </w:rPr>
        <w:t>[1]</w:t>
      </w:r>
      <w:r w:rsidRPr="004B4519">
        <w:rPr>
          <w:rFonts w:ascii="Helvetica" w:hAnsi="Helvetica" w:cstheme="minorHAnsi"/>
          <w:bCs/>
          <w:color w:val="000000" w:themeColor="text1"/>
          <w:sz w:val="22"/>
          <w:szCs w:val="22"/>
        </w:rPr>
        <w:t xml:space="preserve"> </w:t>
      </w:r>
      <w:r w:rsidRPr="004B4519">
        <w:rPr>
          <w:rFonts w:ascii="Helvetica" w:hAnsi="Helvetica" w:cstheme="minorHAnsi"/>
          <w:color w:val="000000" w:themeColor="text1"/>
          <w:sz w:val="22"/>
          <w:szCs w:val="22"/>
        </w:rPr>
        <w:t xml:space="preserve">and </w:t>
      </w:r>
      <w:r w:rsidR="002F31B8">
        <w:rPr>
          <w:rFonts w:ascii="Helvetica" w:hAnsi="Helvetica" w:cstheme="minorHAnsi"/>
          <w:color w:val="000000" w:themeColor="text1"/>
          <w:sz w:val="22"/>
          <w:szCs w:val="22"/>
        </w:rPr>
        <w:t xml:space="preserve">use small forceps to </w:t>
      </w:r>
      <w:r w:rsidRPr="004B4519">
        <w:rPr>
          <w:rFonts w:ascii="Helvetica" w:hAnsi="Helvetica" w:cstheme="minorHAnsi"/>
          <w:color w:val="000000" w:themeColor="text1"/>
          <w:sz w:val="22"/>
          <w:szCs w:val="22"/>
        </w:rPr>
        <w:t>make a small, superficial puncture</w:t>
      </w:r>
      <w:r w:rsidR="002F31B8">
        <w:rPr>
          <w:rFonts w:ascii="Helvetica" w:hAnsi="Helvetica" w:cstheme="minorHAnsi"/>
          <w:color w:val="000000" w:themeColor="text1"/>
          <w:sz w:val="22"/>
          <w:szCs w:val="22"/>
        </w:rPr>
        <w:t xml:space="preserve">, taking care </w:t>
      </w:r>
      <w:r w:rsidR="003D56A1">
        <w:rPr>
          <w:rFonts w:ascii="Helvetica" w:hAnsi="Helvetica" w:cstheme="minorHAnsi"/>
          <w:color w:val="000000" w:themeColor="text1"/>
          <w:sz w:val="22"/>
          <w:szCs w:val="22"/>
        </w:rPr>
        <w:t>to avoid</w:t>
      </w:r>
      <w:r w:rsidRPr="004B4519">
        <w:rPr>
          <w:rFonts w:ascii="Helvetica" w:hAnsi="Helvetica" w:cstheme="minorHAnsi"/>
          <w:color w:val="000000" w:themeColor="text1"/>
          <w:sz w:val="22"/>
          <w:szCs w:val="22"/>
        </w:rPr>
        <w:t xml:space="preserve"> </w:t>
      </w:r>
      <w:r w:rsidR="003D56A1">
        <w:rPr>
          <w:rFonts w:ascii="Helvetica" w:hAnsi="Helvetica" w:cstheme="minorHAnsi"/>
          <w:color w:val="000000" w:themeColor="text1"/>
          <w:sz w:val="22"/>
          <w:szCs w:val="22"/>
        </w:rPr>
        <w:t>the</w:t>
      </w:r>
      <w:r w:rsidRPr="004B4519">
        <w:rPr>
          <w:rFonts w:ascii="Helvetica" w:hAnsi="Helvetica" w:cstheme="minorHAnsi"/>
          <w:color w:val="000000" w:themeColor="text1"/>
          <w:sz w:val="22"/>
          <w:szCs w:val="22"/>
        </w:rPr>
        <w:t xml:space="preserve"> internal organs</w:t>
      </w:r>
      <w:r w:rsidR="002F31B8">
        <w:rPr>
          <w:rFonts w:ascii="Helvetica" w:hAnsi="Helvetica" w:cstheme="minorHAnsi"/>
          <w:color w:val="000000" w:themeColor="text1"/>
          <w:sz w:val="22"/>
          <w:szCs w:val="22"/>
        </w:rPr>
        <w:t xml:space="preserve"> </w:t>
      </w:r>
      <w:r w:rsidR="002F31B8">
        <w:rPr>
          <w:rFonts w:ascii="Helvetica" w:hAnsi="Helvetica" w:cstheme="minorHAnsi"/>
          <w:b/>
          <w:bCs/>
          <w:color w:val="000000" w:themeColor="text1"/>
          <w:sz w:val="22"/>
          <w:szCs w:val="22"/>
        </w:rPr>
        <w:t>[2</w:t>
      </w:r>
      <w:r w:rsidR="007C2371">
        <w:rPr>
          <w:rFonts w:ascii="Helvetica" w:hAnsi="Helvetica" w:cstheme="minorHAnsi"/>
          <w:b/>
          <w:bCs/>
          <w:color w:val="000000" w:themeColor="text1"/>
          <w:sz w:val="22"/>
          <w:szCs w:val="22"/>
        </w:rPr>
        <w:t>-TXT</w:t>
      </w:r>
      <w:r w:rsidR="002F31B8">
        <w:rPr>
          <w:rFonts w:ascii="Helvetica" w:hAnsi="Helvetica" w:cstheme="minorHAnsi"/>
          <w:b/>
          <w:bCs/>
          <w:color w:val="000000" w:themeColor="text1"/>
          <w:sz w:val="22"/>
          <w:szCs w:val="22"/>
        </w:rPr>
        <w:t>]</w:t>
      </w:r>
      <w:r w:rsidRPr="004B4519">
        <w:rPr>
          <w:rFonts w:ascii="Helvetica" w:hAnsi="Helvetica" w:cstheme="minorHAnsi"/>
          <w:color w:val="000000" w:themeColor="text1"/>
          <w:sz w:val="22"/>
          <w:szCs w:val="22"/>
        </w:rPr>
        <w:t>.</w:t>
      </w:r>
      <w:ins w:id="4" w:author="Rebecca Salamon" w:date="2020-01-16T09:25:00Z">
        <w:r w:rsidR="00AB12A9">
          <w:rPr>
            <w:rFonts w:ascii="Helvetica" w:hAnsi="Helvetica" w:cstheme="minorHAnsi"/>
            <w:color w:val="000000" w:themeColor="text1"/>
            <w:sz w:val="22"/>
            <w:szCs w:val="22"/>
          </w:rPr>
          <w:t xml:space="preserve"> </w:t>
        </w:r>
      </w:ins>
    </w:p>
    <w:p w14:paraId="5DD4B9BB" w14:textId="77777777" w:rsidR="002F31B8" w:rsidRDefault="002F31B8" w:rsidP="002F31B8">
      <w:pPr>
        <w:pStyle w:val="ListParagraph"/>
        <w:autoSpaceDE w:val="0"/>
        <w:autoSpaceDN w:val="0"/>
        <w:adjustRightInd w:val="0"/>
        <w:ind w:left="1080"/>
        <w:jc w:val="both"/>
        <w:rPr>
          <w:rFonts w:ascii="Helvetica" w:hAnsi="Helvetica" w:cstheme="minorHAnsi"/>
          <w:color w:val="000000" w:themeColor="text1"/>
          <w:sz w:val="22"/>
          <w:szCs w:val="22"/>
        </w:rPr>
      </w:pPr>
    </w:p>
    <w:p w14:paraId="6B39DBD2" w14:textId="69324B43" w:rsidR="002F31B8" w:rsidRPr="00AB12A9" w:rsidRDefault="002F31B8" w:rsidP="002F31B8">
      <w:pPr>
        <w:pStyle w:val="ListParagraph"/>
        <w:numPr>
          <w:ilvl w:val="2"/>
          <w:numId w:val="12"/>
        </w:numPr>
        <w:autoSpaceDE w:val="0"/>
        <w:autoSpaceDN w:val="0"/>
        <w:adjustRightInd w:val="0"/>
        <w:jc w:val="both"/>
        <w:rPr>
          <w:ins w:id="5" w:author="Rebecca Salamon" w:date="2020-01-16T09:26:00Z"/>
          <w:rFonts w:ascii="Helvetica" w:hAnsi="Helvetica" w:cstheme="minorHAnsi"/>
          <w:color w:val="000000" w:themeColor="text1"/>
          <w:sz w:val="22"/>
          <w:szCs w:val="22"/>
          <w:rPrChange w:id="6" w:author="Rebecca Salamon" w:date="2020-01-16T09:26:00Z">
            <w:rPr>
              <w:ins w:id="7" w:author="Rebecca Salamon" w:date="2020-01-16T09:26:00Z"/>
              <w:rFonts w:ascii="Helvetica" w:hAnsi="Helvetica" w:cstheme="minorHAnsi"/>
              <w:i/>
              <w:iCs/>
              <w:color w:val="4472C4" w:themeColor="accent1"/>
              <w:sz w:val="22"/>
              <w:szCs w:val="22"/>
            </w:rPr>
          </w:rPrChange>
        </w:rPr>
      </w:pPr>
      <w:r>
        <w:rPr>
          <w:rFonts w:ascii="Helvetica" w:hAnsi="Helvetica" w:cstheme="minorHAnsi"/>
          <w:color w:val="000000" w:themeColor="text1"/>
          <w:sz w:val="22"/>
          <w:szCs w:val="22"/>
        </w:rPr>
        <w:t>SCOPE: Shot of 4</w:t>
      </w:r>
      <w:r w:rsidRPr="002F31B8">
        <w:rPr>
          <w:rFonts w:ascii="Helvetica" w:hAnsi="Helvetica" w:cstheme="minorHAnsi"/>
          <w:color w:val="000000" w:themeColor="text1"/>
          <w:sz w:val="22"/>
          <w:szCs w:val="22"/>
          <w:vertAlign w:val="superscript"/>
        </w:rPr>
        <w:t>th</w:t>
      </w:r>
      <w:r>
        <w:rPr>
          <w:rFonts w:ascii="Helvetica" w:hAnsi="Helvetica" w:cstheme="minorHAnsi"/>
          <w:color w:val="000000" w:themeColor="text1"/>
          <w:sz w:val="22"/>
          <w:szCs w:val="22"/>
        </w:rPr>
        <w:t xml:space="preserve"> intercostal space</w:t>
      </w:r>
      <w:r w:rsidR="00A4469D">
        <w:rPr>
          <w:rFonts w:ascii="Helvetica" w:hAnsi="Helvetica" w:cstheme="minorHAnsi"/>
          <w:color w:val="000000" w:themeColor="text1"/>
          <w:sz w:val="22"/>
          <w:szCs w:val="22"/>
        </w:rPr>
        <w:t xml:space="preserve"> </w:t>
      </w:r>
      <w:r w:rsidR="00A4469D" w:rsidRPr="00A4469D">
        <w:rPr>
          <w:rFonts w:ascii="Helvetica" w:hAnsi="Helvetica" w:cstheme="minorHAnsi"/>
          <w:i/>
          <w:iCs/>
          <w:color w:val="4472C4" w:themeColor="accent1"/>
          <w:sz w:val="22"/>
          <w:szCs w:val="22"/>
        </w:rPr>
        <w:t>Videographer: Important step</w:t>
      </w:r>
    </w:p>
    <w:p w14:paraId="497E3250" w14:textId="3ED2AA92" w:rsidR="00AB12A9" w:rsidRDefault="006638B8">
      <w:pPr>
        <w:pStyle w:val="ListParagraph"/>
        <w:autoSpaceDE w:val="0"/>
        <w:autoSpaceDN w:val="0"/>
        <w:adjustRightInd w:val="0"/>
        <w:ind w:left="1368"/>
        <w:jc w:val="both"/>
        <w:rPr>
          <w:rFonts w:ascii="Helvetica" w:hAnsi="Helvetica" w:cstheme="minorHAnsi"/>
          <w:color w:val="000000" w:themeColor="text1"/>
          <w:sz w:val="22"/>
          <w:szCs w:val="22"/>
        </w:rPr>
        <w:pPrChange w:id="8" w:author="Rebecca Salamon" w:date="2020-01-16T09:26:00Z">
          <w:pPr>
            <w:pStyle w:val="ListParagraph"/>
            <w:numPr>
              <w:ilvl w:val="2"/>
              <w:numId w:val="12"/>
            </w:numPr>
            <w:tabs>
              <w:tab w:val="num" w:pos="1368"/>
            </w:tabs>
            <w:autoSpaceDE w:val="0"/>
            <w:autoSpaceDN w:val="0"/>
            <w:adjustRightInd w:val="0"/>
            <w:ind w:left="1368" w:hanging="648"/>
            <w:jc w:val="both"/>
          </w:pPr>
        </w:pPrChange>
      </w:pPr>
      <w:ins w:id="9" w:author="Rebecca Salamon" w:date="2020-01-16T10:14:00Z">
        <w:r>
          <w:rPr>
            <w:rFonts w:ascii="Helvetica" w:hAnsi="Helvetica" w:cstheme="minorHAnsi"/>
            <w:color w:val="FF0000"/>
            <w:sz w:val="22"/>
            <w:szCs w:val="22"/>
          </w:rPr>
          <w:t xml:space="preserve">Editorial </w:t>
        </w:r>
      </w:ins>
      <w:ins w:id="10" w:author="Rebecca Salamon" w:date="2020-01-16T09:26:00Z">
        <w:r w:rsidR="00AB12A9">
          <w:rPr>
            <w:rFonts w:ascii="Helvetica" w:hAnsi="Helvetica" w:cstheme="minorHAnsi"/>
            <w:color w:val="FF0000"/>
            <w:sz w:val="22"/>
            <w:szCs w:val="22"/>
          </w:rPr>
          <w:t>Note: the first few takes did not have a good view of these muscles in relevance to the ribs. Later takes (take 3 and beyond) had this more clearly visible.</w:t>
        </w:r>
      </w:ins>
    </w:p>
    <w:p w14:paraId="01219A23" w14:textId="4243E152" w:rsidR="002F31B8" w:rsidRDefault="002F31B8" w:rsidP="002F31B8">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Puncture being made</w:t>
      </w:r>
      <w:r w:rsidR="007C2371">
        <w:rPr>
          <w:rFonts w:ascii="Helvetica" w:hAnsi="Helvetica" w:cstheme="minorHAnsi"/>
          <w:color w:val="000000" w:themeColor="text1"/>
          <w:sz w:val="22"/>
          <w:szCs w:val="22"/>
        </w:rPr>
        <w:t xml:space="preserve"> </w:t>
      </w:r>
      <w:r w:rsidR="00A4469D" w:rsidRPr="00A4469D">
        <w:rPr>
          <w:rFonts w:ascii="Helvetica" w:hAnsi="Helvetica" w:cstheme="minorHAnsi"/>
          <w:i/>
          <w:iCs/>
          <w:color w:val="4472C4" w:themeColor="accent1"/>
          <w:sz w:val="22"/>
          <w:szCs w:val="22"/>
        </w:rPr>
        <w:t>Videographer: Important step</w:t>
      </w:r>
      <w:r w:rsidR="00A4469D">
        <w:rPr>
          <w:rFonts w:ascii="Helvetica" w:hAnsi="Helvetica" w:cstheme="minorHAnsi"/>
          <w:b/>
          <w:bCs/>
          <w:color w:val="000000" w:themeColor="text1"/>
          <w:sz w:val="22"/>
          <w:szCs w:val="22"/>
        </w:rPr>
        <w:t xml:space="preserve"> </w:t>
      </w:r>
      <w:r w:rsidR="007C2371">
        <w:rPr>
          <w:rFonts w:ascii="Helvetica" w:hAnsi="Helvetica" w:cstheme="minorHAnsi"/>
          <w:b/>
          <w:bCs/>
          <w:color w:val="000000" w:themeColor="text1"/>
          <w:sz w:val="22"/>
          <w:szCs w:val="22"/>
        </w:rPr>
        <w:t xml:space="preserve">TEXT: Proper anatomical </w:t>
      </w:r>
      <w:r w:rsidR="0004680A">
        <w:rPr>
          <w:rFonts w:ascii="Helvetica" w:hAnsi="Helvetica" w:cstheme="minorHAnsi"/>
          <w:b/>
          <w:bCs/>
          <w:color w:val="000000" w:themeColor="text1"/>
          <w:sz w:val="22"/>
          <w:szCs w:val="22"/>
        </w:rPr>
        <w:t xml:space="preserve">incision </w:t>
      </w:r>
      <w:r w:rsidR="007C2371">
        <w:rPr>
          <w:rFonts w:ascii="Helvetica" w:hAnsi="Helvetica" w:cstheme="minorHAnsi"/>
          <w:b/>
          <w:bCs/>
          <w:color w:val="000000" w:themeColor="text1"/>
          <w:sz w:val="22"/>
          <w:szCs w:val="22"/>
        </w:rPr>
        <w:t>positioning essential for heart access</w:t>
      </w:r>
    </w:p>
    <w:p w14:paraId="6FC0C699" w14:textId="77777777" w:rsidR="002F31B8" w:rsidRDefault="002F31B8" w:rsidP="002F31B8">
      <w:pPr>
        <w:pStyle w:val="ListParagraph"/>
        <w:autoSpaceDE w:val="0"/>
        <w:autoSpaceDN w:val="0"/>
        <w:adjustRightInd w:val="0"/>
        <w:ind w:left="1368"/>
        <w:jc w:val="both"/>
        <w:rPr>
          <w:rFonts w:ascii="Helvetica" w:hAnsi="Helvetica" w:cstheme="minorHAnsi"/>
          <w:color w:val="000000" w:themeColor="text1"/>
          <w:sz w:val="22"/>
          <w:szCs w:val="22"/>
        </w:rPr>
      </w:pPr>
    </w:p>
    <w:p w14:paraId="536EEAFF" w14:textId="2185A7DC" w:rsidR="007C2371" w:rsidRDefault="00C23E0E" w:rsidP="0010604F">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Using</w:t>
      </w:r>
      <w:r w:rsidR="0010604F" w:rsidRPr="004B4519">
        <w:rPr>
          <w:rFonts w:ascii="Helvetica" w:hAnsi="Helvetica" w:cstheme="minorHAnsi"/>
          <w:color w:val="000000" w:themeColor="text1"/>
          <w:sz w:val="22"/>
          <w:szCs w:val="22"/>
        </w:rPr>
        <w:t xml:space="preserve"> blunt dissection</w:t>
      </w:r>
      <w:r w:rsidR="007C2371">
        <w:rPr>
          <w:rFonts w:ascii="Helvetica" w:hAnsi="Helvetica" w:cstheme="minorHAnsi"/>
          <w:color w:val="000000" w:themeColor="text1"/>
          <w:sz w:val="22"/>
          <w:szCs w:val="22"/>
        </w:rPr>
        <w:t xml:space="preserve"> and</w:t>
      </w:r>
      <w:r>
        <w:rPr>
          <w:rFonts w:ascii="Helvetica" w:hAnsi="Helvetica" w:cstheme="minorHAnsi"/>
          <w:color w:val="000000" w:themeColor="text1"/>
          <w:sz w:val="22"/>
          <w:szCs w:val="22"/>
        </w:rPr>
        <w:t xml:space="preserve"> the dressing forceps</w:t>
      </w:r>
      <w:r w:rsidR="007C2371">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w:t>
      </w:r>
      <w:r w:rsidR="0010604F" w:rsidRPr="004B4519">
        <w:rPr>
          <w:rFonts w:ascii="Helvetica" w:hAnsi="Helvetica" w:cstheme="minorHAnsi"/>
          <w:color w:val="000000" w:themeColor="text1"/>
          <w:sz w:val="22"/>
          <w:szCs w:val="22"/>
        </w:rPr>
        <w:t>widen the area between the intercostal muscles</w:t>
      </w:r>
      <w:r w:rsidR="007C2371">
        <w:rPr>
          <w:rFonts w:ascii="Helvetica" w:hAnsi="Helvetica" w:cstheme="minorHAnsi"/>
          <w:color w:val="000000" w:themeColor="text1"/>
          <w:sz w:val="22"/>
          <w:szCs w:val="22"/>
        </w:rPr>
        <w:t xml:space="preserve"> </w:t>
      </w:r>
      <w:r w:rsidR="007C2371">
        <w:rPr>
          <w:rFonts w:ascii="Helvetica" w:hAnsi="Helvetica" w:cstheme="minorHAnsi"/>
          <w:b/>
          <w:bCs/>
          <w:color w:val="000000" w:themeColor="text1"/>
          <w:sz w:val="22"/>
          <w:szCs w:val="22"/>
        </w:rPr>
        <w:t>[1]</w:t>
      </w:r>
      <w:r w:rsidR="007C2371">
        <w:rPr>
          <w:rFonts w:ascii="Helvetica" w:hAnsi="Helvetica" w:cstheme="minorHAnsi"/>
          <w:color w:val="000000" w:themeColor="text1"/>
          <w:sz w:val="22"/>
          <w:szCs w:val="22"/>
        </w:rPr>
        <w:t xml:space="preserve"> just until a finger can be applied </w:t>
      </w:r>
      <w:r w:rsidR="0004680A">
        <w:rPr>
          <w:rFonts w:ascii="Helvetica" w:hAnsi="Helvetica" w:cstheme="minorHAnsi"/>
          <w:color w:val="000000" w:themeColor="text1"/>
          <w:sz w:val="22"/>
          <w:szCs w:val="22"/>
        </w:rPr>
        <w:t xml:space="preserve">to </w:t>
      </w:r>
      <w:r w:rsidR="007C2371">
        <w:rPr>
          <w:rFonts w:ascii="Helvetica" w:hAnsi="Helvetica" w:cstheme="minorHAnsi"/>
          <w:color w:val="000000" w:themeColor="text1"/>
          <w:sz w:val="22"/>
          <w:szCs w:val="22"/>
        </w:rPr>
        <w:t xml:space="preserve">the </w:t>
      </w:r>
      <w:r w:rsidR="007C2371" w:rsidRPr="004B4519">
        <w:rPr>
          <w:rFonts w:ascii="Helvetica" w:hAnsi="Helvetica" w:cstheme="minorHAnsi"/>
          <w:color w:val="000000" w:themeColor="text1"/>
          <w:sz w:val="22"/>
          <w:szCs w:val="22"/>
        </w:rPr>
        <w:t>left side of the abdomen while holding the intercostal space open with dressing forceps</w:t>
      </w:r>
      <w:r w:rsidR="007C2371">
        <w:rPr>
          <w:rFonts w:ascii="Helvetica" w:hAnsi="Helvetica" w:cstheme="minorHAnsi"/>
          <w:color w:val="000000" w:themeColor="text1"/>
          <w:sz w:val="22"/>
          <w:szCs w:val="22"/>
        </w:rPr>
        <w:t xml:space="preserve"> </w:t>
      </w:r>
      <w:r w:rsidR="000F4CB6">
        <w:rPr>
          <w:rFonts w:ascii="Helvetica" w:hAnsi="Helvetica" w:cstheme="minorHAnsi"/>
          <w:color w:val="000000" w:themeColor="text1"/>
          <w:sz w:val="22"/>
          <w:szCs w:val="22"/>
        </w:rPr>
        <w:t>to</w:t>
      </w:r>
      <w:r w:rsidR="007C2371">
        <w:rPr>
          <w:rFonts w:ascii="Helvetica" w:hAnsi="Helvetica" w:cstheme="minorHAnsi"/>
          <w:color w:val="000000" w:themeColor="text1"/>
          <w:sz w:val="22"/>
          <w:szCs w:val="22"/>
        </w:rPr>
        <w:t xml:space="preserve"> gently guide the heart out of the chest cavity </w:t>
      </w:r>
      <w:r w:rsidR="007C2371">
        <w:rPr>
          <w:rFonts w:ascii="Helvetica" w:hAnsi="Helvetica" w:cstheme="minorHAnsi"/>
          <w:b/>
          <w:bCs/>
          <w:color w:val="000000" w:themeColor="text1"/>
          <w:sz w:val="22"/>
          <w:szCs w:val="22"/>
        </w:rPr>
        <w:t>[</w:t>
      </w:r>
      <w:r w:rsidR="000F4CB6">
        <w:rPr>
          <w:rFonts w:ascii="Helvetica" w:hAnsi="Helvetica" w:cstheme="minorHAnsi"/>
          <w:b/>
          <w:bCs/>
          <w:color w:val="000000" w:themeColor="text1"/>
          <w:sz w:val="22"/>
          <w:szCs w:val="22"/>
        </w:rPr>
        <w:t>2</w:t>
      </w:r>
      <w:r w:rsidR="007C2371">
        <w:rPr>
          <w:rFonts w:ascii="Helvetica" w:hAnsi="Helvetica" w:cstheme="minorHAnsi"/>
          <w:b/>
          <w:bCs/>
          <w:color w:val="000000" w:themeColor="text1"/>
          <w:sz w:val="22"/>
          <w:szCs w:val="22"/>
        </w:rPr>
        <w:t>]</w:t>
      </w:r>
      <w:r w:rsidR="007C2371">
        <w:rPr>
          <w:rFonts w:ascii="Helvetica" w:hAnsi="Helvetica" w:cstheme="minorHAnsi"/>
          <w:color w:val="000000" w:themeColor="text1"/>
          <w:sz w:val="22"/>
          <w:szCs w:val="22"/>
        </w:rPr>
        <w:t>.</w:t>
      </w:r>
    </w:p>
    <w:p w14:paraId="0E5647CD" w14:textId="77777777" w:rsidR="007C2371" w:rsidRDefault="007C2371" w:rsidP="007C2371">
      <w:pPr>
        <w:pStyle w:val="ListParagraph"/>
        <w:autoSpaceDE w:val="0"/>
        <w:autoSpaceDN w:val="0"/>
        <w:adjustRightInd w:val="0"/>
        <w:ind w:left="1080"/>
        <w:jc w:val="both"/>
        <w:rPr>
          <w:rFonts w:ascii="Helvetica" w:hAnsi="Helvetica" w:cstheme="minorHAnsi"/>
          <w:color w:val="000000" w:themeColor="text1"/>
          <w:sz w:val="22"/>
          <w:szCs w:val="22"/>
        </w:rPr>
      </w:pPr>
    </w:p>
    <w:p w14:paraId="64543812" w14:textId="77777777" w:rsidR="007C2371" w:rsidRDefault="007C2371" w:rsidP="007C2371">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Area being widened</w:t>
      </w:r>
    </w:p>
    <w:p w14:paraId="34666A47" w14:textId="08B2D42C" w:rsidR="0010604F" w:rsidRPr="000F4CB6" w:rsidRDefault="007C2371" w:rsidP="000F4CB6">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SCOPE: Pressure </w:t>
      </w:r>
      <w:r w:rsidRPr="000F4CB6">
        <w:rPr>
          <w:rFonts w:ascii="Helvetica" w:hAnsi="Helvetica" w:cstheme="minorHAnsi"/>
          <w:color w:val="000000" w:themeColor="text1"/>
          <w:sz w:val="22"/>
          <w:szCs w:val="22"/>
        </w:rPr>
        <w:t>being applied</w:t>
      </w:r>
      <w:r w:rsidR="000F4CB6" w:rsidRPr="000F4CB6">
        <w:rPr>
          <w:rFonts w:ascii="Helvetica" w:hAnsi="Helvetica" w:cstheme="minorHAnsi"/>
          <w:i/>
          <w:iCs/>
          <w:color w:val="000000" w:themeColor="text1"/>
          <w:sz w:val="22"/>
          <w:szCs w:val="22"/>
        </w:rPr>
        <w:t>/</w:t>
      </w:r>
      <w:r w:rsidR="000F4CB6" w:rsidRPr="000F4CB6">
        <w:rPr>
          <w:rFonts w:ascii="Helvetica" w:hAnsi="Helvetica" w:cstheme="minorHAnsi"/>
          <w:color w:val="000000" w:themeColor="text1"/>
          <w:sz w:val="22"/>
          <w:szCs w:val="22"/>
        </w:rPr>
        <w:t>h</w:t>
      </w:r>
      <w:r w:rsidRPr="000F4CB6">
        <w:rPr>
          <w:rFonts w:ascii="Helvetica" w:hAnsi="Helvetica" w:cstheme="minorHAnsi"/>
          <w:color w:val="000000" w:themeColor="text1"/>
          <w:sz w:val="22"/>
          <w:szCs w:val="22"/>
        </w:rPr>
        <w:t xml:space="preserve">eart being guided out of cavity </w:t>
      </w:r>
    </w:p>
    <w:p w14:paraId="5807E4E2" w14:textId="77777777" w:rsidR="0010604F" w:rsidRPr="004B4519" w:rsidRDefault="0010604F" w:rsidP="0010604F">
      <w:pPr>
        <w:autoSpaceDE w:val="0"/>
        <w:autoSpaceDN w:val="0"/>
        <w:adjustRightInd w:val="0"/>
        <w:jc w:val="both"/>
        <w:rPr>
          <w:rFonts w:ascii="Helvetica" w:hAnsi="Helvetica" w:cstheme="minorHAnsi"/>
          <w:color w:val="000000" w:themeColor="text1"/>
          <w:sz w:val="22"/>
          <w:szCs w:val="22"/>
        </w:rPr>
      </w:pPr>
    </w:p>
    <w:p w14:paraId="7B901C14" w14:textId="52B8AFE7" w:rsidR="007C2371" w:rsidRDefault="0010604F" w:rsidP="007C2371">
      <w:pPr>
        <w:pStyle w:val="ListParagraph"/>
        <w:numPr>
          <w:ilvl w:val="1"/>
          <w:numId w:val="12"/>
        </w:numPr>
        <w:jc w:val="both"/>
        <w:rPr>
          <w:ins w:id="11" w:author="Rebecca Salamon" w:date="2020-01-16T09:26:00Z"/>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Once the heart </w:t>
      </w:r>
      <w:r w:rsidR="007C2371">
        <w:rPr>
          <w:rFonts w:ascii="Helvetica" w:hAnsi="Helvetica" w:cstheme="minorHAnsi"/>
          <w:color w:val="000000" w:themeColor="text1"/>
          <w:sz w:val="22"/>
          <w:szCs w:val="22"/>
        </w:rPr>
        <w:t>has been extracted</w:t>
      </w:r>
      <w:r w:rsidRPr="004B4519">
        <w:rPr>
          <w:rFonts w:ascii="Helvetica" w:hAnsi="Helvetica" w:cstheme="minorHAnsi"/>
          <w:color w:val="000000" w:themeColor="text1"/>
          <w:sz w:val="22"/>
          <w:szCs w:val="22"/>
        </w:rPr>
        <w:t>, allow the heart to rest on the intercostal muscles</w:t>
      </w:r>
      <w:r w:rsidR="007C2371">
        <w:rPr>
          <w:rFonts w:ascii="Helvetica" w:hAnsi="Helvetica" w:cstheme="minorHAnsi"/>
          <w:color w:val="000000" w:themeColor="text1"/>
          <w:sz w:val="22"/>
          <w:szCs w:val="22"/>
        </w:rPr>
        <w:t xml:space="preserve"> </w:t>
      </w:r>
      <w:r w:rsidR="007C2371">
        <w:rPr>
          <w:rFonts w:ascii="Helvetica" w:hAnsi="Helvetica" w:cstheme="minorHAnsi"/>
          <w:b/>
          <w:bCs/>
          <w:color w:val="000000" w:themeColor="text1"/>
          <w:sz w:val="22"/>
          <w:szCs w:val="22"/>
        </w:rPr>
        <w:t>[1]</w:t>
      </w:r>
      <w:r w:rsidR="007C2371">
        <w:rPr>
          <w:rFonts w:ascii="Helvetica" w:hAnsi="Helvetica" w:cstheme="minorHAnsi"/>
          <w:color w:val="000000" w:themeColor="text1"/>
          <w:sz w:val="22"/>
          <w:szCs w:val="22"/>
        </w:rPr>
        <w:t xml:space="preserve"> </w:t>
      </w:r>
      <w:r w:rsidR="003D56A1">
        <w:rPr>
          <w:rFonts w:ascii="Helvetica" w:hAnsi="Helvetica" w:cstheme="minorHAnsi"/>
          <w:color w:val="000000" w:themeColor="text1"/>
          <w:sz w:val="22"/>
          <w:szCs w:val="22"/>
        </w:rPr>
        <w:t>and locate the LAD</w:t>
      </w:r>
      <w:r w:rsidR="0065051D">
        <w:rPr>
          <w:rFonts w:ascii="Helvetica" w:hAnsi="Helvetica" w:cstheme="minorHAnsi"/>
          <w:color w:val="000000" w:themeColor="text1"/>
          <w:sz w:val="22"/>
          <w:szCs w:val="22"/>
        </w:rPr>
        <w:t xml:space="preserve"> </w:t>
      </w:r>
      <w:r w:rsidRPr="004B4519">
        <w:rPr>
          <w:rFonts w:ascii="Helvetica" w:hAnsi="Helvetica" w:cstheme="minorHAnsi"/>
          <w:color w:val="000000" w:themeColor="text1"/>
          <w:sz w:val="22"/>
          <w:szCs w:val="22"/>
        </w:rPr>
        <w:t xml:space="preserve">as the </w:t>
      </w:r>
      <w:r w:rsidR="0004680A">
        <w:rPr>
          <w:rFonts w:ascii="Helvetica" w:hAnsi="Helvetica" w:cstheme="minorHAnsi"/>
          <w:color w:val="000000" w:themeColor="text1"/>
          <w:sz w:val="22"/>
          <w:szCs w:val="22"/>
        </w:rPr>
        <w:t>region</w:t>
      </w:r>
      <w:r w:rsidRPr="004B4519">
        <w:rPr>
          <w:rFonts w:ascii="Helvetica" w:hAnsi="Helvetica" w:cstheme="minorHAnsi"/>
          <w:color w:val="000000" w:themeColor="text1"/>
          <w:sz w:val="22"/>
          <w:szCs w:val="22"/>
        </w:rPr>
        <w:t xml:space="preserve"> of the heart </w:t>
      </w:r>
      <w:r w:rsidR="0004680A">
        <w:rPr>
          <w:rFonts w:ascii="Helvetica" w:hAnsi="Helvetica" w:cstheme="minorHAnsi"/>
          <w:color w:val="000000" w:themeColor="text1"/>
          <w:sz w:val="22"/>
          <w:szCs w:val="22"/>
        </w:rPr>
        <w:t>with</w:t>
      </w:r>
      <w:r w:rsidRPr="004B4519">
        <w:rPr>
          <w:rFonts w:ascii="Helvetica" w:hAnsi="Helvetica" w:cstheme="minorHAnsi"/>
          <w:color w:val="000000" w:themeColor="text1"/>
          <w:sz w:val="22"/>
          <w:szCs w:val="22"/>
        </w:rPr>
        <w:t xml:space="preserve"> less pooled blood </w:t>
      </w:r>
      <w:r w:rsidR="007C2371">
        <w:rPr>
          <w:rFonts w:ascii="Helvetica" w:hAnsi="Helvetica" w:cstheme="minorHAnsi"/>
          <w:b/>
          <w:bCs/>
          <w:color w:val="000000" w:themeColor="text1"/>
          <w:sz w:val="22"/>
          <w:szCs w:val="22"/>
        </w:rPr>
        <w:t>[2-TXT]</w:t>
      </w:r>
      <w:r w:rsidRPr="004B4519">
        <w:rPr>
          <w:rFonts w:ascii="Helvetica" w:hAnsi="Helvetica" w:cstheme="minorHAnsi"/>
          <w:color w:val="000000" w:themeColor="text1"/>
          <w:sz w:val="22"/>
          <w:szCs w:val="22"/>
        </w:rPr>
        <w:t>.</w:t>
      </w:r>
    </w:p>
    <w:p w14:paraId="12412476" w14:textId="15F06E1C" w:rsidR="00AB12A9" w:rsidRPr="00AB12A9" w:rsidRDefault="006638B8">
      <w:pPr>
        <w:pStyle w:val="ListParagraph"/>
        <w:ind w:left="1080"/>
        <w:jc w:val="both"/>
        <w:rPr>
          <w:rFonts w:ascii="Helvetica" w:hAnsi="Helvetica" w:cstheme="minorHAnsi"/>
          <w:color w:val="FF0000"/>
          <w:sz w:val="22"/>
          <w:szCs w:val="22"/>
          <w:rPrChange w:id="12" w:author="Rebecca Salamon" w:date="2020-01-16T09:27:00Z">
            <w:rPr>
              <w:rFonts w:ascii="Helvetica" w:hAnsi="Helvetica" w:cstheme="minorHAnsi"/>
              <w:color w:val="000000" w:themeColor="text1"/>
              <w:sz w:val="22"/>
              <w:szCs w:val="22"/>
            </w:rPr>
          </w:rPrChange>
        </w:rPr>
        <w:pPrChange w:id="13" w:author="Rebecca Salamon" w:date="2020-01-16T09:26:00Z">
          <w:pPr>
            <w:pStyle w:val="ListParagraph"/>
            <w:numPr>
              <w:ilvl w:val="1"/>
              <w:numId w:val="12"/>
            </w:numPr>
            <w:tabs>
              <w:tab w:val="num" w:pos="1080"/>
            </w:tabs>
            <w:ind w:left="1080" w:hanging="720"/>
            <w:jc w:val="both"/>
          </w:pPr>
        </w:pPrChange>
      </w:pPr>
      <w:ins w:id="14" w:author="Rebecca Salamon" w:date="2020-01-16T10:14:00Z">
        <w:r>
          <w:rPr>
            <w:rFonts w:ascii="Helvetica" w:hAnsi="Helvetica" w:cstheme="minorHAnsi"/>
            <w:color w:val="FF0000"/>
            <w:sz w:val="22"/>
            <w:szCs w:val="22"/>
          </w:rPr>
          <w:t xml:space="preserve">Editorial Note: </w:t>
        </w:r>
      </w:ins>
      <w:ins w:id="15" w:author="Rebecca Salamon" w:date="2020-01-16T09:26:00Z">
        <w:r w:rsidR="00AB12A9" w:rsidRPr="00AB12A9">
          <w:rPr>
            <w:rFonts w:ascii="Helvetica" w:hAnsi="Helvetica" w:cstheme="minorHAnsi"/>
            <w:color w:val="FF0000"/>
            <w:sz w:val="22"/>
            <w:szCs w:val="22"/>
            <w:rPrChange w:id="16" w:author="Rebecca Salamon" w:date="2020-01-16T09:27:00Z">
              <w:rPr>
                <w:rFonts w:ascii="Helvetica" w:hAnsi="Helvetica" w:cstheme="minorHAnsi"/>
                <w:color w:val="000000" w:themeColor="text1"/>
                <w:sz w:val="22"/>
                <w:szCs w:val="22"/>
              </w:rPr>
            </w:rPrChange>
          </w:rPr>
          <w:t xml:space="preserve">There are only two takes </w:t>
        </w:r>
      </w:ins>
      <w:ins w:id="17" w:author="Rebecca Salamon" w:date="2020-01-16T09:27:00Z">
        <w:r w:rsidR="00AB12A9" w:rsidRPr="00AB12A9">
          <w:rPr>
            <w:rFonts w:ascii="Helvetica" w:hAnsi="Helvetica" w:cstheme="minorHAnsi"/>
            <w:color w:val="FF0000"/>
            <w:sz w:val="22"/>
            <w:szCs w:val="22"/>
            <w:rPrChange w:id="18" w:author="Rebecca Salamon" w:date="2020-01-16T09:27:00Z">
              <w:rPr>
                <w:rFonts w:ascii="Helvetica" w:hAnsi="Helvetica" w:cstheme="minorHAnsi"/>
                <w:color w:val="000000" w:themeColor="text1"/>
                <w:sz w:val="22"/>
                <w:szCs w:val="22"/>
              </w:rPr>
            </w:rPrChange>
          </w:rPr>
          <w:t xml:space="preserve">that had the LAD very </w:t>
        </w:r>
        <w:r w:rsidR="00AB12A9" w:rsidRPr="00AB12A9">
          <w:rPr>
            <w:rFonts w:ascii="Helvetica" w:hAnsi="Helvetica" w:cstheme="minorHAnsi"/>
            <w:color w:val="FF0000"/>
            <w:sz w:val="22"/>
            <w:szCs w:val="22"/>
          </w:rPr>
          <w:t>visible</w:t>
        </w:r>
        <w:r w:rsidR="00AB12A9" w:rsidRPr="00AB12A9">
          <w:rPr>
            <w:rFonts w:ascii="Helvetica" w:hAnsi="Helvetica" w:cstheme="minorHAnsi"/>
            <w:color w:val="FF0000"/>
            <w:sz w:val="22"/>
            <w:szCs w:val="22"/>
            <w:rPrChange w:id="19" w:author="Rebecca Salamon" w:date="2020-01-16T09:27:00Z">
              <w:rPr>
                <w:rFonts w:ascii="Helvetica" w:hAnsi="Helvetica" w:cstheme="minorHAnsi"/>
                <w:color w:val="000000" w:themeColor="text1"/>
                <w:sz w:val="22"/>
                <w:szCs w:val="22"/>
              </w:rPr>
            </w:rPrChange>
          </w:rPr>
          <w:t xml:space="preserve">, one being clip 004 around 2:30 </w:t>
        </w:r>
      </w:ins>
    </w:p>
    <w:p w14:paraId="75D6249C" w14:textId="77777777" w:rsidR="007C2371" w:rsidRDefault="007C2371" w:rsidP="007C2371">
      <w:pPr>
        <w:pStyle w:val="ListParagraph"/>
        <w:ind w:left="1080"/>
        <w:jc w:val="both"/>
        <w:rPr>
          <w:rFonts w:ascii="Helvetica" w:hAnsi="Helvetica" w:cstheme="minorHAnsi"/>
          <w:color w:val="000000" w:themeColor="text1"/>
          <w:sz w:val="22"/>
          <w:szCs w:val="22"/>
        </w:rPr>
      </w:pPr>
    </w:p>
    <w:p w14:paraId="19B7ADA8" w14:textId="0304745C" w:rsidR="007C2371" w:rsidRDefault="007C2371" w:rsidP="007C2371">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Pressure and forceps being removed</w:t>
      </w:r>
      <w:r w:rsidR="00A4469D" w:rsidRPr="00A4469D">
        <w:rPr>
          <w:rFonts w:ascii="Helvetica" w:hAnsi="Helvetica" w:cstheme="minorHAnsi"/>
          <w:i/>
          <w:iCs/>
          <w:color w:val="4472C4" w:themeColor="accent1"/>
          <w:sz w:val="22"/>
          <w:szCs w:val="22"/>
        </w:rPr>
        <w:t xml:space="preserve"> Videographer: </w:t>
      </w:r>
      <w:r w:rsidR="00EE4A86" w:rsidRPr="00A4469D">
        <w:rPr>
          <w:rFonts w:ascii="Helvetica" w:hAnsi="Helvetica" w:cstheme="minorHAnsi"/>
          <w:i/>
          <w:iCs/>
          <w:color w:val="4472C4" w:themeColor="accent1"/>
          <w:sz w:val="22"/>
          <w:szCs w:val="22"/>
        </w:rPr>
        <w:t>Important</w:t>
      </w:r>
      <w:r w:rsidR="00EE4A86">
        <w:rPr>
          <w:rFonts w:ascii="Helvetica" w:hAnsi="Helvetica" w:cstheme="minorHAnsi"/>
          <w:i/>
          <w:iCs/>
          <w:color w:val="4472C4" w:themeColor="accent1"/>
          <w:sz w:val="22"/>
          <w:szCs w:val="22"/>
        </w:rPr>
        <w:t>/difficult</w:t>
      </w:r>
      <w:r w:rsidR="00EE4A86" w:rsidRPr="00A4469D">
        <w:rPr>
          <w:rFonts w:ascii="Helvetica" w:hAnsi="Helvetica" w:cstheme="minorHAnsi"/>
          <w:i/>
          <w:iCs/>
          <w:color w:val="4472C4" w:themeColor="accent1"/>
          <w:sz w:val="22"/>
          <w:szCs w:val="22"/>
        </w:rPr>
        <w:t xml:space="preserve"> </w:t>
      </w:r>
      <w:r w:rsidR="00A4469D" w:rsidRPr="00A4469D">
        <w:rPr>
          <w:rFonts w:ascii="Helvetica" w:hAnsi="Helvetica" w:cstheme="minorHAnsi"/>
          <w:i/>
          <w:iCs/>
          <w:color w:val="4472C4" w:themeColor="accent1"/>
          <w:sz w:val="22"/>
          <w:szCs w:val="22"/>
        </w:rPr>
        <w:t>step</w:t>
      </w:r>
    </w:p>
    <w:p w14:paraId="4D8A4AA8" w14:textId="16A14600" w:rsidR="007C2371" w:rsidRDefault="007C2371" w:rsidP="007C2371">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SCOPE: Shot of LAD </w:t>
      </w:r>
      <w:r w:rsidR="00A4469D" w:rsidRPr="00A4469D">
        <w:rPr>
          <w:rFonts w:ascii="Helvetica" w:hAnsi="Helvetica" w:cstheme="minorHAnsi"/>
          <w:i/>
          <w:iCs/>
          <w:color w:val="4472C4" w:themeColor="accent1"/>
          <w:sz w:val="22"/>
          <w:szCs w:val="22"/>
        </w:rPr>
        <w:t xml:space="preserve">Videographer: </w:t>
      </w:r>
      <w:r w:rsidR="00EE4A86" w:rsidRPr="00A4469D">
        <w:rPr>
          <w:rFonts w:ascii="Helvetica" w:hAnsi="Helvetica" w:cstheme="minorHAnsi"/>
          <w:i/>
          <w:iCs/>
          <w:color w:val="4472C4" w:themeColor="accent1"/>
          <w:sz w:val="22"/>
          <w:szCs w:val="22"/>
        </w:rPr>
        <w:t>Important</w:t>
      </w:r>
      <w:r w:rsidR="00EE4A86">
        <w:rPr>
          <w:rFonts w:ascii="Helvetica" w:hAnsi="Helvetica" w:cstheme="minorHAnsi"/>
          <w:i/>
          <w:iCs/>
          <w:color w:val="4472C4" w:themeColor="accent1"/>
          <w:sz w:val="22"/>
          <w:szCs w:val="22"/>
        </w:rPr>
        <w:t>/difficult</w:t>
      </w:r>
      <w:r w:rsidR="00EE4A86" w:rsidRPr="00A4469D">
        <w:rPr>
          <w:rFonts w:ascii="Helvetica" w:hAnsi="Helvetica" w:cstheme="minorHAnsi"/>
          <w:i/>
          <w:iCs/>
          <w:color w:val="4472C4" w:themeColor="accent1"/>
          <w:sz w:val="22"/>
          <w:szCs w:val="22"/>
        </w:rPr>
        <w:t xml:space="preserve"> </w:t>
      </w:r>
      <w:r w:rsidR="00A4469D" w:rsidRPr="00A4469D">
        <w:rPr>
          <w:rFonts w:ascii="Helvetica" w:hAnsi="Helvetica" w:cstheme="minorHAnsi"/>
          <w:i/>
          <w:iCs/>
          <w:color w:val="4472C4" w:themeColor="accent1"/>
          <w:sz w:val="22"/>
          <w:szCs w:val="22"/>
        </w:rPr>
        <w:t>step</w:t>
      </w:r>
      <w:r w:rsidR="00A4469D">
        <w:rPr>
          <w:rFonts w:ascii="Helvetica" w:hAnsi="Helvetica" w:cstheme="minorHAnsi"/>
          <w:b/>
          <w:bCs/>
          <w:color w:val="000000" w:themeColor="text1"/>
          <w:sz w:val="22"/>
          <w:szCs w:val="22"/>
        </w:rPr>
        <w:t xml:space="preserve"> </w:t>
      </w:r>
      <w:r>
        <w:rPr>
          <w:rFonts w:ascii="Helvetica" w:hAnsi="Helvetica" w:cstheme="minorHAnsi"/>
          <w:b/>
          <w:bCs/>
          <w:color w:val="000000" w:themeColor="text1"/>
          <w:sz w:val="22"/>
          <w:szCs w:val="22"/>
        </w:rPr>
        <w:t>TEXT: LAD visible only w/in first min of surgery</w:t>
      </w:r>
    </w:p>
    <w:p w14:paraId="6DA9D94C"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28022854" w14:textId="2CF7A915" w:rsidR="0010604F" w:rsidRDefault="007C2371"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To induce </w:t>
      </w:r>
      <w:r w:rsidRPr="004B4519">
        <w:rPr>
          <w:rFonts w:ascii="Helvetica" w:hAnsi="Helvetica" w:cstheme="minorHAnsi"/>
          <w:color w:val="000000" w:themeColor="text1"/>
          <w:sz w:val="22"/>
          <w:szCs w:val="22"/>
        </w:rPr>
        <w:t>myocardial infarction</w:t>
      </w:r>
      <w:r>
        <w:rPr>
          <w:rFonts w:ascii="Helvetica" w:hAnsi="Helvetica" w:cstheme="minorHAnsi"/>
          <w:color w:val="000000" w:themeColor="text1"/>
          <w:sz w:val="22"/>
          <w:szCs w:val="22"/>
        </w:rPr>
        <w:t>,</w:t>
      </w:r>
      <w:r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use</w:t>
      </w:r>
      <w:r w:rsidR="0010604F" w:rsidRPr="004B4519">
        <w:rPr>
          <w:rFonts w:ascii="Helvetica" w:hAnsi="Helvetica" w:cstheme="minorHAnsi"/>
          <w:color w:val="000000" w:themeColor="text1"/>
          <w:sz w:val="22"/>
          <w:szCs w:val="22"/>
        </w:rPr>
        <w:t xml:space="preserve"> a 6-0 suture </w:t>
      </w:r>
      <w:r>
        <w:rPr>
          <w:rFonts w:ascii="Helvetica" w:hAnsi="Helvetica" w:cstheme="minorHAnsi"/>
          <w:color w:val="000000" w:themeColor="text1"/>
          <w:sz w:val="22"/>
          <w:szCs w:val="22"/>
        </w:rPr>
        <w:t>to ti</w:t>
      </w:r>
      <w:r w:rsidR="0010604F" w:rsidRPr="004B4519">
        <w:rPr>
          <w:rFonts w:ascii="Helvetica" w:hAnsi="Helvetica" w:cstheme="minorHAnsi"/>
          <w:color w:val="000000" w:themeColor="text1"/>
          <w:sz w:val="22"/>
          <w:szCs w:val="22"/>
        </w:rPr>
        <w:t xml:space="preserve">e a square knot </w:t>
      </w:r>
      <w:r>
        <w:rPr>
          <w:rFonts w:ascii="Helvetica" w:hAnsi="Helvetica" w:cstheme="minorHAnsi"/>
          <w:color w:val="000000" w:themeColor="text1"/>
          <w:sz w:val="22"/>
          <w:szCs w:val="22"/>
        </w:rPr>
        <w:t>tightly around the vessel</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t</w:t>
      </w:r>
      <w:r w:rsidR="003D56A1">
        <w:rPr>
          <w:rFonts w:ascii="Helvetica" w:hAnsi="Helvetica" w:cstheme="minorHAnsi"/>
          <w:color w:val="000000" w:themeColor="text1"/>
          <w:sz w:val="22"/>
          <w:szCs w:val="22"/>
        </w:rPr>
        <w:t>w</w:t>
      </w:r>
      <w:r>
        <w:rPr>
          <w:rFonts w:ascii="Helvetica" w:hAnsi="Helvetica" w:cstheme="minorHAnsi"/>
          <w:color w:val="000000" w:themeColor="text1"/>
          <w:sz w:val="22"/>
          <w:szCs w:val="22"/>
        </w:rPr>
        <w:t xml:space="preserve">o times without severing the artery </w:t>
      </w:r>
      <w:r>
        <w:rPr>
          <w:rFonts w:ascii="Helvetica" w:hAnsi="Helvetica" w:cstheme="minorHAnsi"/>
          <w:b/>
          <w:bCs/>
          <w:color w:val="000000" w:themeColor="text1"/>
          <w:sz w:val="22"/>
          <w:szCs w:val="22"/>
        </w:rPr>
        <w:t>[1</w:t>
      </w:r>
      <w:r w:rsidR="00B37E05">
        <w:rPr>
          <w:rFonts w:ascii="Helvetica" w:hAnsi="Helvetica" w:cstheme="minorHAnsi"/>
          <w:b/>
          <w:bCs/>
          <w:color w:val="000000" w:themeColor="text1"/>
          <w:sz w:val="22"/>
          <w:szCs w:val="22"/>
        </w:rPr>
        <w:t>-TXT</w:t>
      </w:r>
      <w:r>
        <w:rPr>
          <w:rFonts w:ascii="Helvetica" w:hAnsi="Helvetica" w:cstheme="minorHAnsi"/>
          <w:b/>
          <w:bCs/>
          <w:color w:val="000000" w:themeColor="text1"/>
          <w:sz w:val="22"/>
          <w:szCs w:val="22"/>
        </w:rPr>
        <w:t>]</w:t>
      </w:r>
      <w:r w:rsidR="0010604F" w:rsidRPr="004B4519">
        <w:rPr>
          <w:rFonts w:ascii="Helvetica" w:hAnsi="Helvetica" w:cstheme="minorHAnsi"/>
          <w:color w:val="000000" w:themeColor="text1"/>
          <w:sz w:val="22"/>
          <w:szCs w:val="22"/>
        </w:rPr>
        <w:t xml:space="preserve">. Blanching at the apex </w:t>
      </w:r>
      <w:r>
        <w:rPr>
          <w:rFonts w:ascii="Helvetica" w:hAnsi="Helvetica" w:cstheme="minorHAnsi"/>
          <w:color w:val="000000" w:themeColor="text1"/>
          <w:sz w:val="22"/>
          <w:szCs w:val="22"/>
        </w:rPr>
        <w:t>should</w:t>
      </w:r>
      <w:r w:rsidR="0010604F" w:rsidRPr="004B4519">
        <w:rPr>
          <w:rFonts w:ascii="Helvetica" w:hAnsi="Helvetica" w:cstheme="minorHAnsi"/>
          <w:color w:val="000000" w:themeColor="text1"/>
          <w:sz w:val="22"/>
          <w:szCs w:val="22"/>
        </w:rPr>
        <w:t xml:space="preserve"> be </w:t>
      </w:r>
      <w:r>
        <w:rPr>
          <w:rFonts w:ascii="Helvetica" w:hAnsi="Helvetica" w:cstheme="minorHAnsi"/>
          <w:color w:val="000000" w:themeColor="text1"/>
          <w:sz w:val="22"/>
          <w:szCs w:val="22"/>
        </w:rPr>
        <w:t>observed</w:t>
      </w:r>
      <w:r w:rsidR="0010604F" w:rsidRPr="004B4519">
        <w:rPr>
          <w:rFonts w:ascii="Helvetica" w:hAnsi="Helvetica" w:cstheme="minorHAnsi"/>
          <w:color w:val="000000" w:themeColor="text1"/>
          <w:sz w:val="22"/>
          <w:szCs w:val="22"/>
        </w:rPr>
        <w:t xml:space="preserve"> immediately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ins w:id="20" w:author="Rebecca Salamon" w:date="2020-01-16T09:27:00Z">
        <w:r w:rsidR="00AB12A9">
          <w:rPr>
            <w:rFonts w:ascii="Helvetica" w:hAnsi="Helvetica" w:cstheme="minorHAnsi"/>
            <w:color w:val="000000" w:themeColor="text1"/>
            <w:sz w:val="22"/>
            <w:szCs w:val="22"/>
          </w:rPr>
          <w:t xml:space="preserve"> </w:t>
        </w:r>
      </w:ins>
      <w:ins w:id="21" w:author="Rebecca Salamon" w:date="2020-01-16T10:14:00Z">
        <w:r w:rsidR="006638B8">
          <w:rPr>
            <w:rFonts w:ascii="Helvetica" w:hAnsi="Helvetica" w:cstheme="minorHAnsi"/>
            <w:color w:val="FF0000"/>
            <w:sz w:val="22"/>
            <w:szCs w:val="22"/>
          </w:rPr>
          <w:t>Editorial Note: t</w:t>
        </w:r>
      </w:ins>
      <w:ins w:id="22" w:author="Rebecca Salamon" w:date="2020-01-16T09:28:00Z">
        <w:r w:rsidR="00AB12A9">
          <w:rPr>
            <w:rFonts w:ascii="Helvetica" w:hAnsi="Helvetica" w:cstheme="minorHAnsi"/>
            <w:color w:val="FF0000"/>
            <w:sz w:val="22"/>
            <w:szCs w:val="22"/>
          </w:rPr>
          <w:t>he best clip to use for this is clip 004 around 2:30</w:t>
        </w:r>
      </w:ins>
    </w:p>
    <w:p w14:paraId="4B9663CE" w14:textId="77777777" w:rsidR="007C2371" w:rsidRDefault="007C2371" w:rsidP="007C2371">
      <w:pPr>
        <w:pStyle w:val="ListParagraph"/>
        <w:ind w:left="1080"/>
        <w:jc w:val="both"/>
        <w:rPr>
          <w:rFonts w:ascii="Helvetica" w:hAnsi="Helvetica" w:cstheme="minorHAnsi"/>
          <w:color w:val="000000" w:themeColor="text1"/>
          <w:sz w:val="22"/>
          <w:szCs w:val="22"/>
        </w:rPr>
      </w:pPr>
    </w:p>
    <w:p w14:paraId="10FD1C50" w14:textId="1A653979" w:rsidR="0065051D" w:rsidRPr="0065051D" w:rsidRDefault="007C2371" w:rsidP="0065051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Suture being tied</w:t>
      </w:r>
      <w:r w:rsidR="00B37E05">
        <w:rPr>
          <w:rFonts w:ascii="Helvetica" w:hAnsi="Helvetica" w:cstheme="minorHAnsi"/>
          <w:color w:val="000000" w:themeColor="text1"/>
          <w:sz w:val="22"/>
          <w:szCs w:val="22"/>
        </w:rPr>
        <w:t xml:space="preserve"> </w:t>
      </w:r>
      <w:r w:rsidR="00B37E05">
        <w:rPr>
          <w:rFonts w:ascii="Helvetica" w:hAnsi="Helvetica" w:cstheme="minorHAnsi"/>
          <w:b/>
          <w:bCs/>
          <w:color w:val="000000" w:themeColor="text1"/>
          <w:sz w:val="22"/>
          <w:szCs w:val="22"/>
        </w:rPr>
        <w:t>TEXT: Apex blanching should immediately be observed</w:t>
      </w:r>
      <w:ins w:id="23" w:author="Rebecca Salamon" w:date="2020-01-16T09:28:00Z">
        <w:r w:rsidR="00AB12A9">
          <w:rPr>
            <w:rFonts w:ascii="Helvetica" w:hAnsi="Helvetica" w:cstheme="minorHAnsi"/>
            <w:b/>
            <w:bCs/>
            <w:color w:val="000000" w:themeColor="text1"/>
            <w:sz w:val="22"/>
            <w:szCs w:val="22"/>
          </w:rPr>
          <w:t xml:space="preserve">. </w:t>
        </w:r>
      </w:ins>
      <w:ins w:id="24" w:author="Rebecca Salamon" w:date="2020-01-16T09:30:00Z">
        <w:r w:rsidR="00AB12A9">
          <w:rPr>
            <w:rFonts w:ascii="Helvetica" w:hAnsi="Helvetica" w:cstheme="minorHAnsi"/>
            <w:color w:val="FF0000"/>
            <w:sz w:val="22"/>
            <w:szCs w:val="22"/>
          </w:rPr>
          <w:t xml:space="preserve">Editorial note: </w:t>
        </w:r>
      </w:ins>
      <w:ins w:id="25" w:author="Rebecca Salamon" w:date="2020-01-16T09:28:00Z">
        <w:r w:rsidR="00AB12A9" w:rsidRPr="00AB12A9">
          <w:rPr>
            <w:rFonts w:ascii="Helvetica" w:hAnsi="Helvetica" w:cstheme="minorHAnsi"/>
            <w:color w:val="FF0000"/>
            <w:sz w:val="22"/>
            <w:szCs w:val="22"/>
            <w:rPrChange w:id="26" w:author="Rebecca Salamon" w:date="2020-01-16T09:29:00Z">
              <w:rPr>
                <w:rFonts w:ascii="Helvetica" w:hAnsi="Helvetica" w:cstheme="minorHAnsi"/>
                <w:b/>
                <w:bCs/>
                <w:color w:val="FF0000"/>
                <w:sz w:val="22"/>
                <w:szCs w:val="22"/>
              </w:rPr>
            </w:rPrChange>
          </w:rPr>
          <w:t xml:space="preserve">This </w:t>
        </w:r>
      </w:ins>
      <w:ins w:id="27" w:author="Rebecca Salamon" w:date="2020-01-16T09:29:00Z">
        <w:r w:rsidR="00AB12A9" w:rsidRPr="00AB12A9">
          <w:rPr>
            <w:rFonts w:ascii="Helvetica" w:hAnsi="Helvetica" w:cstheme="minorHAnsi"/>
            <w:color w:val="FF0000"/>
            <w:sz w:val="22"/>
            <w:szCs w:val="22"/>
            <w:rPrChange w:id="28" w:author="Rebecca Salamon" w:date="2020-01-16T09:29:00Z">
              <w:rPr>
                <w:rFonts w:ascii="Helvetica" w:hAnsi="Helvetica" w:cstheme="minorHAnsi"/>
                <w:b/>
                <w:bCs/>
                <w:color w:val="FF0000"/>
                <w:sz w:val="22"/>
                <w:szCs w:val="22"/>
              </w:rPr>
            </w:rPrChange>
          </w:rPr>
          <w:t>may be hard to see in many shots, since the heart needs to be placed back into the chest cavity directly after ligation. If the blanching cannot be seen on any shots, it is okay to exclude this shot.</w:t>
        </w:r>
        <w:r w:rsidR="00AB12A9">
          <w:rPr>
            <w:rFonts w:ascii="Helvetica" w:hAnsi="Helvetica" w:cstheme="minorHAnsi"/>
            <w:b/>
            <w:bCs/>
            <w:color w:val="FF0000"/>
            <w:sz w:val="22"/>
            <w:szCs w:val="22"/>
          </w:rPr>
          <w:t xml:space="preserve"> </w:t>
        </w:r>
      </w:ins>
    </w:p>
    <w:p w14:paraId="37BCD37E" w14:textId="77777777" w:rsidR="0065051D" w:rsidRDefault="0065051D" w:rsidP="0065051D">
      <w:pPr>
        <w:pStyle w:val="ListParagraph"/>
        <w:ind w:left="1080"/>
        <w:jc w:val="both"/>
        <w:rPr>
          <w:rFonts w:ascii="Helvetica" w:hAnsi="Helvetica" w:cstheme="minorHAnsi"/>
          <w:color w:val="000000" w:themeColor="text1"/>
          <w:sz w:val="22"/>
          <w:szCs w:val="22"/>
        </w:rPr>
      </w:pPr>
    </w:p>
    <w:p w14:paraId="7C709DA9" w14:textId="41E812D0" w:rsidR="0065051D" w:rsidRPr="0065051D" w:rsidRDefault="0065051D" w:rsidP="0065051D">
      <w:pPr>
        <w:pStyle w:val="ListParagraph"/>
        <w:numPr>
          <w:ilvl w:val="1"/>
          <w:numId w:val="12"/>
        </w:numPr>
        <w:jc w:val="both"/>
        <w:rPr>
          <w:rFonts w:ascii="Helvetica" w:hAnsi="Helvetica" w:cstheme="minorHAnsi"/>
          <w:color w:val="000000" w:themeColor="text1"/>
          <w:sz w:val="22"/>
          <w:szCs w:val="22"/>
        </w:rPr>
      </w:pPr>
      <w:r w:rsidRPr="0065051D">
        <w:rPr>
          <w:rFonts w:ascii="Helvetica" w:hAnsi="Helvetica" w:cs="Arial"/>
          <w:b/>
          <w:bCs/>
          <w:sz w:val="22"/>
          <w:szCs w:val="22"/>
          <w:u w:val="single"/>
        </w:rPr>
        <w:t>Rebecca Salamon</w:t>
      </w:r>
      <w:r w:rsidRPr="0065051D">
        <w:rPr>
          <w:rFonts w:ascii="Helvetica" w:hAnsi="Helvetica" w:cs="Arial"/>
          <w:sz w:val="22"/>
          <w:szCs w:val="22"/>
        </w:rPr>
        <w:t>: It’s important to remain consistent on the suture placement along the LAD</w:t>
      </w:r>
      <w:ins w:id="29" w:author="Rebecca Salamon" w:date="2020-01-16T09:21:00Z">
        <w:r w:rsidR="00AB12A9">
          <w:rPr>
            <w:rFonts w:ascii="Helvetica" w:hAnsi="Helvetica" w:cs="Arial"/>
            <w:sz w:val="22"/>
            <w:szCs w:val="22"/>
          </w:rPr>
          <w:t xml:space="preserve"> </w:t>
        </w:r>
      </w:ins>
      <w:ins w:id="30" w:author="Rebecca Salamon" w:date="2020-01-16T09:22:00Z">
        <w:r w:rsidR="00AB12A9">
          <w:rPr>
            <w:rFonts w:ascii="Helvetica" w:hAnsi="Helvetica" w:cs="Arial"/>
            <w:color w:val="FF0000"/>
            <w:sz w:val="22"/>
            <w:szCs w:val="22"/>
          </w:rPr>
          <w:t>for a similar infarct size</w:t>
        </w:r>
      </w:ins>
      <w:r w:rsidRPr="0065051D">
        <w:rPr>
          <w:rFonts w:ascii="Helvetica" w:hAnsi="Helvetica" w:cs="Arial"/>
          <w:sz w:val="22"/>
          <w:szCs w:val="22"/>
        </w:rPr>
        <w:t xml:space="preserve">. This is best achieved </w:t>
      </w:r>
      <w:r w:rsidR="0004680A">
        <w:rPr>
          <w:rFonts w:ascii="Helvetica" w:hAnsi="Helvetica" w:cs="Arial"/>
          <w:sz w:val="22"/>
          <w:szCs w:val="22"/>
        </w:rPr>
        <w:t>by</w:t>
      </w:r>
      <w:r w:rsidRPr="0065051D">
        <w:rPr>
          <w:rFonts w:ascii="Helvetica" w:hAnsi="Helvetica" w:cs="Arial"/>
          <w:sz w:val="22"/>
          <w:szCs w:val="22"/>
        </w:rPr>
        <w:t xml:space="preserve"> access</w:t>
      </w:r>
      <w:r w:rsidR="0004680A">
        <w:rPr>
          <w:rFonts w:ascii="Helvetica" w:hAnsi="Helvetica" w:cs="Arial"/>
          <w:sz w:val="22"/>
          <w:szCs w:val="22"/>
        </w:rPr>
        <w:t>ing</w:t>
      </w:r>
      <w:r w:rsidRPr="0065051D">
        <w:rPr>
          <w:rFonts w:ascii="Helvetica" w:hAnsi="Helvetica" w:cs="Arial"/>
          <w:sz w:val="22"/>
          <w:szCs w:val="22"/>
        </w:rPr>
        <w:t xml:space="preserve"> the heart quickly, </w:t>
      </w:r>
      <w:r w:rsidR="0004680A">
        <w:rPr>
          <w:rFonts w:ascii="Helvetica" w:hAnsi="Helvetica" w:cs="Arial"/>
          <w:sz w:val="22"/>
          <w:szCs w:val="22"/>
        </w:rPr>
        <w:t>when the</w:t>
      </w:r>
      <w:r w:rsidRPr="0065051D">
        <w:rPr>
          <w:rFonts w:ascii="Helvetica" w:hAnsi="Helvetica" w:cs="Arial"/>
          <w:sz w:val="22"/>
          <w:szCs w:val="22"/>
        </w:rPr>
        <w:t xml:space="preserve"> blood is still flowing through the arteries </w:t>
      </w:r>
      <w:r w:rsidRPr="0065051D">
        <w:rPr>
          <w:rFonts w:ascii="Helvetica" w:hAnsi="Helvetica" w:cs="Arial"/>
          <w:b/>
          <w:bCs/>
          <w:sz w:val="22"/>
          <w:szCs w:val="22"/>
        </w:rPr>
        <w:t>[1]</w:t>
      </w:r>
      <w:r w:rsidRPr="0065051D">
        <w:rPr>
          <w:rFonts w:ascii="Helvetica" w:hAnsi="Helvetica" w:cs="Arial"/>
          <w:sz w:val="22"/>
          <w:szCs w:val="22"/>
        </w:rPr>
        <w:t>.</w:t>
      </w:r>
    </w:p>
    <w:p w14:paraId="2AC89803" w14:textId="77777777" w:rsidR="0065051D" w:rsidRPr="0065051D" w:rsidRDefault="0065051D" w:rsidP="0065051D">
      <w:pPr>
        <w:pStyle w:val="ListParagraph"/>
        <w:ind w:left="1080"/>
        <w:jc w:val="both"/>
        <w:rPr>
          <w:rFonts w:ascii="Helvetica" w:hAnsi="Helvetica" w:cstheme="minorHAnsi"/>
          <w:color w:val="000000" w:themeColor="text1"/>
          <w:sz w:val="22"/>
          <w:szCs w:val="22"/>
        </w:rPr>
      </w:pPr>
    </w:p>
    <w:p w14:paraId="7789CC54" w14:textId="2735CA7D" w:rsidR="0065051D" w:rsidRPr="0065051D" w:rsidRDefault="0065051D" w:rsidP="0065051D">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5D1F1C2"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1234981D" w14:textId="22D35CA8" w:rsidR="0010604F" w:rsidRDefault="00EF5C0B" w:rsidP="00EF5C0B">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When the suture has been placed, a</w:t>
      </w:r>
      <w:r w:rsidR="0010604F" w:rsidRPr="004B4519">
        <w:rPr>
          <w:rFonts w:ascii="Helvetica" w:hAnsi="Helvetica" w:cstheme="minorHAnsi"/>
          <w:color w:val="000000" w:themeColor="text1"/>
          <w:sz w:val="22"/>
          <w:szCs w:val="22"/>
        </w:rPr>
        <w:t>llow the heart to slip back into the chest cavity</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[1-TXT]</w:t>
      </w:r>
      <w:r>
        <w:rPr>
          <w:rFonts w:ascii="Helvetica" w:hAnsi="Helvetica" w:cstheme="minorHAnsi"/>
          <w:color w:val="000000" w:themeColor="text1"/>
          <w:sz w:val="22"/>
          <w:szCs w:val="22"/>
        </w:rPr>
        <w:t xml:space="preserve"> and suture the ribs together with </w:t>
      </w:r>
      <w:r w:rsidR="0004680A">
        <w:rPr>
          <w:rFonts w:ascii="Helvetica" w:hAnsi="Helvetica" w:cstheme="minorHAnsi"/>
          <w:color w:val="000000" w:themeColor="text1"/>
          <w:sz w:val="22"/>
          <w:szCs w:val="22"/>
        </w:rPr>
        <w:t>one</w:t>
      </w:r>
      <w:r>
        <w:rPr>
          <w:rFonts w:ascii="Helvetica" w:hAnsi="Helvetica" w:cstheme="minorHAnsi"/>
          <w:color w:val="000000" w:themeColor="text1"/>
          <w:sz w:val="22"/>
          <w:szCs w:val="22"/>
        </w:rPr>
        <w:t xml:space="preserve"> surgeon</w:t>
      </w:r>
      <w:r w:rsidR="0004680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and </w:t>
      </w:r>
      <w:r w:rsidR="0004680A">
        <w:rPr>
          <w:rFonts w:ascii="Helvetica" w:hAnsi="Helvetica" w:cstheme="minorHAnsi"/>
          <w:color w:val="000000" w:themeColor="text1"/>
          <w:sz w:val="22"/>
          <w:szCs w:val="22"/>
        </w:rPr>
        <w:t>one</w:t>
      </w:r>
      <w:r>
        <w:rPr>
          <w:rFonts w:ascii="Helvetica" w:hAnsi="Helvetica" w:cstheme="minorHAnsi"/>
          <w:color w:val="000000" w:themeColor="text1"/>
          <w:sz w:val="22"/>
          <w:szCs w:val="22"/>
        </w:rPr>
        <w:t xml:space="preserve"> square knot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using blunt forceps </w:t>
      </w:r>
      <w:r w:rsidR="0010604F" w:rsidRPr="004B4519">
        <w:rPr>
          <w:rFonts w:ascii="Helvetica" w:hAnsi="Helvetica" w:cstheme="minorHAnsi"/>
          <w:color w:val="000000" w:themeColor="text1"/>
          <w:sz w:val="22"/>
          <w:szCs w:val="22"/>
        </w:rPr>
        <w:t>to lift the upper set of ribs while passing a 6-0 suture through the upper and lower set of ribs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[3]</w:t>
      </w:r>
      <w:r w:rsidR="0010604F" w:rsidRPr="004B4519">
        <w:rPr>
          <w:rFonts w:ascii="Helvetica" w:hAnsi="Helvetica" w:cstheme="minorHAnsi"/>
          <w:color w:val="000000" w:themeColor="text1"/>
          <w:sz w:val="22"/>
          <w:szCs w:val="22"/>
        </w:rPr>
        <w:t xml:space="preserve">. </w:t>
      </w:r>
    </w:p>
    <w:p w14:paraId="0814ED34" w14:textId="77777777" w:rsidR="00EF5C0B" w:rsidRDefault="00EF5C0B" w:rsidP="00EF5C0B">
      <w:pPr>
        <w:pStyle w:val="ListParagraph"/>
        <w:autoSpaceDE w:val="0"/>
        <w:autoSpaceDN w:val="0"/>
        <w:adjustRightInd w:val="0"/>
        <w:ind w:left="1080"/>
        <w:jc w:val="both"/>
        <w:rPr>
          <w:rFonts w:ascii="Helvetica" w:hAnsi="Helvetica" w:cstheme="minorHAnsi"/>
          <w:color w:val="000000" w:themeColor="text1"/>
          <w:sz w:val="22"/>
          <w:szCs w:val="22"/>
        </w:rPr>
      </w:pPr>
    </w:p>
    <w:p w14:paraId="56276026" w14:textId="3F99280E" w:rsidR="00EF5C0B" w:rsidRP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SCOPE: Heart slipping back into cavity </w:t>
      </w:r>
      <w:r>
        <w:rPr>
          <w:rFonts w:ascii="Helvetica" w:hAnsi="Helvetica" w:cstheme="minorHAnsi"/>
          <w:b/>
          <w:bCs/>
          <w:color w:val="000000" w:themeColor="text1"/>
          <w:sz w:val="22"/>
          <w:szCs w:val="22"/>
        </w:rPr>
        <w:t>TEXT: Use forceps to return heart to cavity as necessary</w:t>
      </w:r>
    </w:p>
    <w:p w14:paraId="71A285A3" w14:textId="3833EACB" w:rsid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Suture being placed</w:t>
      </w:r>
    </w:p>
    <w:p w14:paraId="02195B48" w14:textId="0FD6C983" w:rsidR="0010604F" w:rsidRP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Ribs being lifted</w:t>
      </w:r>
      <w:r w:rsidR="0010604F" w:rsidRPr="00EF5C0B">
        <w:rPr>
          <w:rFonts w:ascii="Helvetica" w:hAnsi="Helvetica" w:cstheme="minorHAnsi"/>
          <w:i/>
          <w:iCs/>
          <w:color w:val="000000" w:themeColor="text1"/>
          <w:sz w:val="22"/>
          <w:szCs w:val="22"/>
        </w:rPr>
        <w:t xml:space="preserve"> </w:t>
      </w:r>
    </w:p>
    <w:p w14:paraId="21CF794D"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1796D7BE" w14:textId="12FA51CA" w:rsidR="00EF5C0B" w:rsidRDefault="00EF5C0B" w:rsidP="0010604F">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Apply</w:t>
      </w:r>
      <w:r w:rsidR="0010604F" w:rsidRPr="004B4519">
        <w:rPr>
          <w:rFonts w:ascii="Helvetica" w:hAnsi="Helvetica" w:cstheme="minorHAnsi"/>
          <w:color w:val="000000" w:themeColor="text1"/>
          <w:sz w:val="22"/>
          <w:szCs w:val="22"/>
        </w:rPr>
        <w:t xml:space="preserve"> a small </w:t>
      </w:r>
      <w:r>
        <w:rPr>
          <w:rFonts w:ascii="Helvetica" w:hAnsi="Helvetica" w:cstheme="minorHAnsi"/>
          <w:color w:val="000000" w:themeColor="text1"/>
          <w:sz w:val="22"/>
          <w:szCs w:val="22"/>
        </w:rPr>
        <w:t>volume</w:t>
      </w:r>
      <w:r w:rsidR="0010604F" w:rsidRPr="004B4519">
        <w:rPr>
          <w:rFonts w:ascii="Helvetica" w:hAnsi="Helvetica" w:cstheme="minorHAnsi"/>
          <w:color w:val="000000" w:themeColor="text1"/>
          <w:sz w:val="22"/>
          <w:szCs w:val="22"/>
        </w:rPr>
        <w:t xml:space="preserve"> of skin glue </w:t>
      </w:r>
      <w:r>
        <w:rPr>
          <w:rFonts w:ascii="Helvetica" w:hAnsi="Helvetica" w:cstheme="minorHAnsi"/>
          <w:color w:val="000000" w:themeColor="text1"/>
          <w:sz w:val="22"/>
          <w:szCs w:val="22"/>
        </w:rPr>
        <w:t>to</w:t>
      </w:r>
      <w:r w:rsidR="0010604F" w:rsidRPr="004B4519">
        <w:rPr>
          <w:rFonts w:ascii="Helvetica" w:hAnsi="Helvetica" w:cstheme="minorHAnsi"/>
          <w:color w:val="000000" w:themeColor="text1"/>
          <w:sz w:val="22"/>
          <w:szCs w:val="22"/>
        </w:rPr>
        <w:t xml:space="preserve"> the upper abdomen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use fine forceps to position the</w:t>
      </w:r>
      <w:r w:rsidR="0010604F" w:rsidRPr="004B4519">
        <w:rPr>
          <w:rFonts w:ascii="Helvetica" w:hAnsi="Helvetica" w:cstheme="minorHAnsi"/>
          <w:color w:val="000000" w:themeColor="text1"/>
          <w:sz w:val="22"/>
          <w:szCs w:val="22"/>
        </w:rPr>
        <w:t xml:space="preserve"> skin of the lower abdomen </w:t>
      </w:r>
      <w:r>
        <w:rPr>
          <w:rFonts w:ascii="Helvetica" w:hAnsi="Helvetica" w:cstheme="minorHAnsi"/>
          <w:color w:val="000000" w:themeColor="text1"/>
          <w:sz w:val="22"/>
          <w:szCs w:val="22"/>
        </w:rPr>
        <w:t>over</w:t>
      </w:r>
      <w:r w:rsidR="0010604F" w:rsidRPr="004B4519">
        <w:rPr>
          <w:rFonts w:ascii="Helvetica" w:hAnsi="Helvetica" w:cstheme="minorHAnsi"/>
          <w:color w:val="000000" w:themeColor="text1"/>
          <w:sz w:val="22"/>
          <w:szCs w:val="22"/>
        </w:rPr>
        <w:t xml:space="preserve"> the exposed chest region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0010604F" w:rsidRPr="004B4519">
        <w:rPr>
          <w:rFonts w:ascii="Helvetica" w:hAnsi="Helvetica" w:cstheme="minorHAnsi"/>
          <w:color w:val="000000" w:themeColor="text1"/>
          <w:sz w:val="22"/>
          <w:szCs w:val="22"/>
        </w:rPr>
        <w:t>.</w:t>
      </w:r>
    </w:p>
    <w:p w14:paraId="28206B68" w14:textId="77777777" w:rsidR="00EF5C0B" w:rsidRDefault="00EF5C0B" w:rsidP="00EF5C0B">
      <w:pPr>
        <w:pStyle w:val="ListParagraph"/>
        <w:autoSpaceDE w:val="0"/>
        <w:autoSpaceDN w:val="0"/>
        <w:adjustRightInd w:val="0"/>
        <w:ind w:left="1080"/>
        <w:jc w:val="both"/>
        <w:rPr>
          <w:rFonts w:ascii="Helvetica" w:hAnsi="Helvetica" w:cstheme="minorHAnsi"/>
          <w:color w:val="000000" w:themeColor="text1"/>
          <w:sz w:val="22"/>
          <w:szCs w:val="22"/>
        </w:rPr>
      </w:pPr>
    </w:p>
    <w:p w14:paraId="4B907110" w14:textId="5EBCD788" w:rsid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Glue being applied</w:t>
      </w:r>
    </w:p>
    <w:p w14:paraId="0DA56B27" w14:textId="32B1001D" w:rsid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SCOPE: Skin being repositioned</w:t>
      </w:r>
    </w:p>
    <w:p w14:paraId="2004AE57" w14:textId="77777777" w:rsidR="00EF5C0B" w:rsidRDefault="00EF5C0B" w:rsidP="00EF5C0B">
      <w:pPr>
        <w:pStyle w:val="ListParagraph"/>
        <w:autoSpaceDE w:val="0"/>
        <w:autoSpaceDN w:val="0"/>
        <w:adjustRightInd w:val="0"/>
        <w:ind w:left="1080"/>
        <w:jc w:val="both"/>
        <w:rPr>
          <w:rFonts w:ascii="Helvetica" w:hAnsi="Helvetica" w:cstheme="minorHAnsi"/>
          <w:color w:val="000000" w:themeColor="text1"/>
          <w:sz w:val="22"/>
          <w:szCs w:val="22"/>
        </w:rPr>
      </w:pPr>
    </w:p>
    <w:p w14:paraId="4B5E3153" w14:textId="1E554526" w:rsidR="00EF5C0B" w:rsidRDefault="00EF5C0B" w:rsidP="00EF5C0B">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place the pup on a heating pad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perform the ligation on the next animal </w:t>
      </w:r>
      <w:r>
        <w:rPr>
          <w:rFonts w:ascii="Helvetica" w:hAnsi="Helvetica" w:cstheme="minorHAnsi"/>
          <w:b/>
          <w:bCs/>
          <w:color w:val="000000" w:themeColor="text1"/>
          <w:sz w:val="22"/>
          <w:szCs w:val="22"/>
        </w:rPr>
        <w:t>[2]</w:t>
      </w:r>
      <w:r w:rsidRPr="00EF5C0B">
        <w:rPr>
          <w:rFonts w:ascii="Helvetica" w:hAnsi="Helvetica" w:cstheme="minorHAnsi"/>
          <w:color w:val="000000" w:themeColor="text1"/>
          <w:sz w:val="22"/>
          <w:szCs w:val="22"/>
        </w:rPr>
        <w:t>.</w:t>
      </w:r>
    </w:p>
    <w:p w14:paraId="7FBBE050" w14:textId="77777777" w:rsidR="00EF5C0B" w:rsidRDefault="00EF5C0B" w:rsidP="00EF5C0B">
      <w:pPr>
        <w:pStyle w:val="ListParagraph"/>
        <w:autoSpaceDE w:val="0"/>
        <w:autoSpaceDN w:val="0"/>
        <w:adjustRightInd w:val="0"/>
        <w:ind w:left="1080"/>
        <w:jc w:val="both"/>
        <w:rPr>
          <w:rFonts w:ascii="Helvetica" w:hAnsi="Helvetica" w:cstheme="minorHAnsi"/>
          <w:color w:val="000000" w:themeColor="text1"/>
          <w:sz w:val="22"/>
          <w:szCs w:val="22"/>
        </w:rPr>
      </w:pPr>
    </w:p>
    <w:p w14:paraId="1D755918" w14:textId="2653138B" w:rsidR="00EF5C0B" w:rsidRP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pup onto heating pad</w:t>
      </w:r>
      <w:r w:rsidRPr="00EF5C0B">
        <w:rPr>
          <w:rFonts w:ascii="Helvetica" w:hAnsi="Helvetica" w:cstheme="minorHAnsi"/>
          <w:i/>
          <w:iCs/>
          <w:color w:val="4472C4" w:themeColor="accent1"/>
          <w:sz w:val="22"/>
          <w:szCs w:val="22"/>
        </w:rPr>
        <w:t xml:space="preserve"> </w:t>
      </w:r>
      <w:r w:rsidRPr="007C2371">
        <w:rPr>
          <w:rFonts w:ascii="Helvetica" w:hAnsi="Helvetica" w:cstheme="minorHAnsi"/>
          <w:i/>
          <w:iCs/>
          <w:color w:val="4472C4" w:themeColor="accent1"/>
          <w:sz w:val="22"/>
          <w:szCs w:val="22"/>
        </w:rPr>
        <w:t xml:space="preserve">Videographer: </w:t>
      </w:r>
      <w:r>
        <w:rPr>
          <w:rFonts w:ascii="Helvetica" w:hAnsi="Helvetica" w:cstheme="minorHAnsi"/>
          <w:i/>
          <w:iCs/>
          <w:color w:val="4472C4" w:themeColor="accent1"/>
          <w:sz w:val="22"/>
          <w:szCs w:val="22"/>
        </w:rPr>
        <w:t>More Talent than pup in shot</w:t>
      </w:r>
    </w:p>
    <w:p w14:paraId="5EAE87D7" w14:textId="26F84010" w:rsidR="00EF5C0B" w:rsidRP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placing pup under microscope </w:t>
      </w:r>
      <w:r w:rsidRPr="007C2371">
        <w:rPr>
          <w:rFonts w:ascii="Helvetica" w:hAnsi="Helvetica" w:cstheme="minorHAnsi"/>
          <w:i/>
          <w:iCs/>
          <w:color w:val="4472C4" w:themeColor="accent1"/>
          <w:sz w:val="22"/>
          <w:szCs w:val="22"/>
        </w:rPr>
        <w:t xml:space="preserve">Videographer: </w:t>
      </w:r>
      <w:r>
        <w:rPr>
          <w:rFonts w:ascii="Helvetica" w:hAnsi="Helvetica" w:cstheme="minorHAnsi"/>
          <w:i/>
          <w:iCs/>
          <w:color w:val="4472C4" w:themeColor="accent1"/>
          <w:sz w:val="22"/>
          <w:szCs w:val="22"/>
        </w:rPr>
        <w:t xml:space="preserve">More Talent than pup in shot </w:t>
      </w:r>
    </w:p>
    <w:p w14:paraId="79E50096" w14:textId="77777777" w:rsidR="00EF5C0B" w:rsidRPr="00EF5C0B" w:rsidRDefault="00EF5C0B" w:rsidP="00EF5C0B">
      <w:pPr>
        <w:pStyle w:val="ListParagraph"/>
        <w:autoSpaceDE w:val="0"/>
        <w:autoSpaceDN w:val="0"/>
        <w:adjustRightInd w:val="0"/>
        <w:ind w:left="1368"/>
        <w:jc w:val="both"/>
        <w:rPr>
          <w:rFonts w:ascii="Helvetica" w:hAnsi="Helvetica" w:cstheme="minorHAnsi"/>
          <w:color w:val="000000" w:themeColor="text1"/>
          <w:sz w:val="22"/>
          <w:szCs w:val="22"/>
        </w:rPr>
      </w:pPr>
    </w:p>
    <w:p w14:paraId="5A1FF1C7" w14:textId="494279E3" w:rsidR="00EF5C0B" w:rsidRDefault="00EF5C0B" w:rsidP="00EF5C0B">
      <w:pPr>
        <w:pStyle w:val="ListParagraph"/>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all of the surgeries have been performed, return the warm and mobile pups to the mother’s home cage </w:t>
      </w:r>
      <w:r>
        <w:rPr>
          <w:rFonts w:ascii="Helvetica" w:hAnsi="Helvetica" w:cstheme="minorHAnsi"/>
          <w:b/>
          <w:bCs/>
          <w:color w:val="000000" w:themeColor="text1"/>
          <w:sz w:val="22"/>
          <w:szCs w:val="22"/>
        </w:rPr>
        <w:t>[1-TXT]</w:t>
      </w:r>
      <w:r>
        <w:rPr>
          <w:rFonts w:ascii="Helvetica" w:hAnsi="Helvetica" w:cstheme="minorHAnsi"/>
          <w:color w:val="000000" w:themeColor="text1"/>
          <w:sz w:val="22"/>
          <w:szCs w:val="22"/>
        </w:rPr>
        <w:t>.</w:t>
      </w:r>
    </w:p>
    <w:p w14:paraId="164AD6AE" w14:textId="77777777" w:rsidR="00EF5C0B" w:rsidRDefault="00EF5C0B" w:rsidP="00EF5C0B">
      <w:pPr>
        <w:pStyle w:val="ListParagraph"/>
        <w:autoSpaceDE w:val="0"/>
        <w:autoSpaceDN w:val="0"/>
        <w:adjustRightInd w:val="0"/>
        <w:ind w:left="1080"/>
        <w:jc w:val="both"/>
        <w:rPr>
          <w:rFonts w:ascii="Helvetica" w:hAnsi="Helvetica" w:cstheme="minorHAnsi"/>
          <w:color w:val="000000" w:themeColor="text1"/>
          <w:sz w:val="22"/>
          <w:szCs w:val="22"/>
        </w:rPr>
      </w:pPr>
    </w:p>
    <w:p w14:paraId="19CCBB95" w14:textId="5AB129F2" w:rsidR="00EF5C0B" w:rsidRDefault="00EF5C0B" w:rsidP="00EF5C0B">
      <w:pPr>
        <w:pStyle w:val="ListParagraph"/>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placing pup(s) into cage </w:t>
      </w:r>
      <w:r w:rsidRPr="007C2371">
        <w:rPr>
          <w:rFonts w:ascii="Helvetica" w:hAnsi="Helvetica" w:cstheme="minorHAnsi"/>
          <w:i/>
          <w:iCs/>
          <w:color w:val="4472C4" w:themeColor="accent1"/>
          <w:sz w:val="22"/>
          <w:szCs w:val="22"/>
        </w:rPr>
        <w:t xml:space="preserve">Videographer: </w:t>
      </w:r>
      <w:r>
        <w:rPr>
          <w:rFonts w:ascii="Helvetica" w:hAnsi="Helvetica" w:cstheme="minorHAnsi"/>
          <w:i/>
          <w:iCs/>
          <w:color w:val="4472C4" w:themeColor="accent1"/>
          <w:sz w:val="22"/>
          <w:szCs w:val="22"/>
        </w:rPr>
        <w:t xml:space="preserve">More Talent than pup in shot </w:t>
      </w:r>
      <w:r w:rsidRPr="00EF5C0B">
        <w:rPr>
          <w:rFonts w:ascii="Helvetica" w:hAnsi="Helvetica" w:cstheme="minorHAnsi"/>
          <w:b/>
          <w:bCs/>
          <w:color w:val="000000" w:themeColor="text1"/>
          <w:sz w:val="22"/>
          <w:szCs w:val="22"/>
        </w:rPr>
        <w:t xml:space="preserve">TEXT: See text for full post-operative </w:t>
      </w:r>
      <w:r>
        <w:rPr>
          <w:rFonts w:ascii="Helvetica" w:hAnsi="Helvetica" w:cstheme="minorHAnsi"/>
          <w:b/>
          <w:bCs/>
          <w:color w:val="000000" w:themeColor="text1"/>
          <w:sz w:val="22"/>
          <w:szCs w:val="22"/>
        </w:rPr>
        <w:t xml:space="preserve">monitoring and </w:t>
      </w:r>
      <w:r w:rsidRPr="00EF5C0B">
        <w:rPr>
          <w:rFonts w:ascii="Helvetica" w:hAnsi="Helvetica" w:cstheme="minorHAnsi"/>
          <w:b/>
          <w:bCs/>
          <w:color w:val="000000" w:themeColor="text1"/>
          <w:sz w:val="22"/>
          <w:szCs w:val="22"/>
        </w:rPr>
        <w:t>care details</w:t>
      </w:r>
    </w:p>
    <w:bookmarkEnd w:id="3"/>
    <w:p w14:paraId="14B4D39F" w14:textId="77777777" w:rsidR="0010604F" w:rsidRPr="004B4519" w:rsidRDefault="0010604F" w:rsidP="0010604F">
      <w:pPr>
        <w:pStyle w:val="ListParagraph"/>
        <w:autoSpaceDE w:val="0"/>
        <w:autoSpaceDN w:val="0"/>
        <w:adjustRightInd w:val="0"/>
        <w:ind w:hanging="660"/>
        <w:jc w:val="both"/>
        <w:rPr>
          <w:rFonts w:ascii="Helvetica" w:hAnsi="Helvetica" w:cstheme="minorHAnsi"/>
          <w:color w:val="000000" w:themeColor="text1"/>
          <w:sz w:val="22"/>
          <w:szCs w:val="22"/>
        </w:rPr>
      </w:pPr>
    </w:p>
    <w:p w14:paraId="78273D5F" w14:textId="77B42217" w:rsidR="0010604F" w:rsidRDefault="0010604F" w:rsidP="0010604F">
      <w:pPr>
        <w:pStyle w:val="ListParagraph"/>
        <w:numPr>
          <w:ilvl w:val="0"/>
          <w:numId w:val="12"/>
        </w:numPr>
        <w:jc w:val="both"/>
        <w:rPr>
          <w:rFonts w:ascii="Helvetica" w:hAnsi="Helvetica" w:cstheme="minorHAnsi"/>
          <w:b/>
          <w:color w:val="000000" w:themeColor="text1"/>
          <w:sz w:val="22"/>
          <w:szCs w:val="22"/>
        </w:rPr>
      </w:pPr>
      <w:r w:rsidRPr="004B4519">
        <w:rPr>
          <w:rFonts w:ascii="Helvetica" w:hAnsi="Helvetica" w:cstheme="minorHAnsi"/>
          <w:b/>
          <w:color w:val="000000" w:themeColor="text1"/>
          <w:sz w:val="22"/>
          <w:szCs w:val="22"/>
        </w:rPr>
        <w:t xml:space="preserve">Passive </w:t>
      </w:r>
      <w:r w:rsidR="00505D62" w:rsidRPr="00505D62">
        <w:rPr>
          <w:rFonts w:ascii="Helvetica" w:hAnsi="Helvetica" w:cstheme="minorHAnsi"/>
          <w:b/>
          <w:bCs/>
          <w:color w:val="000000" w:themeColor="text1"/>
          <w:spacing w:val="3"/>
          <w:sz w:val="22"/>
          <w:szCs w:val="22"/>
          <w:shd w:val="clear" w:color="auto" w:fill="FFFFFF"/>
        </w:rPr>
        <w:t>Clear Lipid-</w:t>
      </w:r>
      <w:r w:rsidR="00505D62">
        <w:rPr>
          <w:rFonts w:ascii="Helvetica" w:hAnsi="Helvetica" w:cstheme="minorHAnsi"/>
          <w:b/>
          <w:bCs/>
          <w:color w:val="000000" w:themeColor="text1"/>
          <w:spacing w:val="3"/>
          <w:sz w:val="22"/>
          <w:szCs w:val="22"/>
          <w:shd w:val="clear" w:color="auto" w:fill="FFFFFF"/>
        </w:rPr>
        <w:t>E</w:t>
      </w:r>
      <w:r w:rsidR="00505D62" w:rsidRPr="00505D62">
        <w:rPr>
          <w:rFonts w:ascii="Helvetica" w:hAnsi="Helvetica" w:cstheme="minorHAnsi"/>
          <w:b/>
          <w:bCs/>
          <w:color w:val="000000" w:themeColor="text1"/>
          <w:spacing w:val="3"/>
          <w:sz w:val="22"/>
          <w:szCs w:val="22"/>
          <w:shd w:val="clear" w:color="auto" w:fill="FFFFFF"/>
        </w:rPr>
        <w:t>xchanged Acrylamide-</w:t>
      </w:r>
      <w:r w:rsidR="00505D62">
        <w:rPr>
          <w:rFonts w:ascii="Helvetica" w:hAnsi="Helvetica" w:cstheme="minorHAnsi"/>
          <w:b/>
          <w:bCs/>
          <w:color w:val="000000" w:themeColor="text1"/>
          <w:spacing w:val="3"/>
          <w:sz w:val="22"/>
          <w:szCs w:val="22"/>
          <w:shd w:val="clear" w:color="auto" w:fill="FFFFFF"/>
        </w:rPr>
        <w:t>H</w:t>
      </w:r>
      <w:r w:rsidR="00505D62" w:rsidRPr="00505D62">
        <w:rPr>
          <w:rFonts w:ascii="Helvetica" w:hAnsi="Helvetica" w:cstheme="minorHAnsi"/>
          <w:b/>
          <w:bCs/>
          <w:color w:val="000000" w:themeColor="text1"/>
          <w:spacing w:val="3"/>
          <w:sz w:val="22"/>
          <w:szCs w:val="22"/>
          <w:shd w:val="clear" w:color="auto" w:fill="FFFFFF"/>
        </w:rPr>
        <w:t xml:space="preserve">ybridized Rigid Imaging </w:t>
      </w:r>
      <w:r w:rsidR="00505D62">
        <w:rPr>
          <w:rFonts w:ascii="Helvetica" w:hAnsi="Helvetica" w:cstheme="minorHAnsi"/>
          <w:b/>
          <w:bCs/>
          <w:color w:val="000000" w:themeColor="text1"/>
          <w:spacing w:val="3"/>
          <w:sz w:val="22"/>
          <w:szCs w:val="22"/>
          <w:shd w:val="clear" w:color="auto" w:fill="FFFFFF"/>
        </w:rPr>
        <w:t>C</w:t>
      </w:r>
      <w:r w:rsidR="00505D62" w:rsidRPr="00505D62">
        <w:rPr>
          <w:rFonts w:ascii="Helvetica" w:hAnsi="Helvetica" w:cstheme="minorHAnsi"/>
          <w:b/>
          <w:bCs/>
          <w:color w:val="000000" w:themeColor="text1"/>
          <w:spacing w:val="3"/>
          <w:sz w:val="22"/>
          <w:szCs w:val="22"/>
          <w:shd w:val="clear" w:color="auto" w:fill="FFFFFF"/>
        </w:rPr>
        <w:t xml:space="preserve">ompatible Tissue </w:t>
      </w:r>
      <w:r w:rsidR="00505D62">
        <w:rPr>
          <w:rFonts w:ascii="Helvetica" w:hAnsi="Helvetica" w:cstheme="minorHAnsi"/>
          <w:b/>
          <w:bCs/>
          <w:color w:val="000000" w:themeColor="text1"/>
          <w:spacing w:val="3"/>
          <w:sz w:val="22"/>
          <w:szCs w:val="22"/>
          <w:shd w:val="clear" w:color="auto" w:fill="FFFFFF"/>
        </w:rPr>
        <w:t>Hy</w:t>
      </w:r>
      <w:r w:rsidR="00505D62" w:rsidRPr="00505D62">
        <w:rPr>
          <w:rFonts w:ascii="Helvetica" w:hAnsi="Helvetica" w:cstheme="minorHAnsi"/>
          <w:b/>
          <w:bCs/>
          <w:color w:val="000000" w:themeColor="text1"/>
          <w:spacing w:val="3"/>
          <w:sz w:val="22"/>
          <w:szCs w:val="22"/>
          <w:shd w:val="clear" w:color="auto" w:fill="FFFFFF"/>
        </w:rPr>
        <w:t>drogel </w:t>
      </w:r>
      <w:r w:rsidR="00505D62">
        <w:rPr>
          <w:rFonts w:ascii="Helvetica" w:hAnsi="Helvetica" w:cstheme="minorHAnsi"/>
          <w:b/>
          <w:bCs/>
          <w:color w:val="000000" w:themeColor="text1"/>
          <w:sz w:val="22"/>
          <w:szCs w:val="22"/>
        </w:rPr>
        <w:t>(</w:t>
      </w:r>
      <w:r w:rsidRPr="004B4519">
        <w:rPr>
          <w:rFonts w:ascii="Helvetica" w:hAnsi="Helvetica" w:cstheme="minorHAnsi"/>
          <w:b/>
          <w:color w:val="000000" w:themeColor="text1"/>
          <w:sz w:val="22"/>
          <w:szCs w:val="22"/>
        </w:rPr>
        <w:t>CLARIT</w:t>
      </w:r>
      <w:r w:rsidR="00505D62">
        <w:rPr>
          <w:rFonts w:ascii="Helvetica" w:hAnsi="Helvetica" w:cstheme="minorHAnsi"/>
          <w:b/>
          <w:color w:val="000000" w:themeColor="text1"/>
          <w:sz w:val="22"/>
          <w:szCs w:val="22"/>
        </w:rPr>
        <w:t>Y)</w:t>
      </w:r>
    </w:p>
    <w:p w14:paraId="64CF170C" w14:textId="77777777" w:rsidR="00505D62" w:rsidRDefault="00505D62" w:rsidP="00505D62">
      <w:pPr>
        <w:pStyle w:val="ListParagraph"/>
        <w:ind w:left="360"/>
        <w:jc w:val="both"/>
        <w:rPr>
          <w:rFonts w:ascii="Helvetica" w:hAnsi="Helvetica" w:cstheme="minorHAnsi"/>
          <w:b/>
          <w:color w:val="000000" w:themeColor="text1"/>
          <w:sz w:val="22"/>
          <w:szCs w:val="22"/>
        </w:rPr>
      </w:pPr>
    </w:p>
    <w:p w14:paraId="47E3C8EB" w14:textId="6F37D34C" w:rsidR="00D26E0A" w:rsidRPr="00D26E0A" w:rsidRDefault="00505D62" w:rsidP="00D26E0A">
      <w:pPr>
        <w:pStyle w:val="ListParagraph"/>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lastRenderedPageBreak/>
        <w:t>For passive CLARITY</w:t>
      </w:r>
      <w:r w:rsidR="003D56A1">
        <w:rPr>
          <w:rFonts w:ascii="Helvetica" w:hAnsi="Helvetica" w:cstheme="minorHAnsi"/>
          <w:bCs/>
          <w:color w:val="000000" w:themeColor="text1"/>
          <w:sz w:val="22"/>
          <w:szCs w:val="22"/>
        </w:rPr>
        <w:t xml:space="preserve"> </w:t>
      </w:r>
      <w:r w:rsidR="003D56A1">
        <w:rPr>
          <w:rFonts w:ascii="Helvetica" w:hAnsi="Helvetica" w:cstheme="minorHAnsi"/>
          <w:bCs/>
          <w:color w:val="FF0000"/>
          <w:sz w:val="22"/>
          <w:szCs w:val="22"/>
        </w:rPr>
        <w:t>(clarity)</w:t>
      </w:r>
      <w:r>
        <w:rPr>
          <w:rFonts w:ascii="Helvetica" w:hAnsi="Helvetica" w:cstheme="minorHAnsi"/>
          <w:bCs/>
          <w:color w:val="000000" w:themeColor="text1"/>
          <w:sz w:val="22"/>
          <w:szCs w:val="22"/>
        </w:rPr>
        <w:t xml:space="preserve"> of the harvested heart tissue, </w:t>
      </w:r>
      <w:r w:rsidR="00120E2B">
        <w:rPr>
          <w:rFonts w:ascii="Helvetica" w:hAnsi="Helvetica" w:cstheme="minorHAnsi"/>
          <w:bCs/>
          <w:color w:val="000000" w:themeColor="text1"/>
          <w:sz w:val="22"/>
          <w:szCs w:val="22"/>
        </w:rPr>
        <w:t>21 days post-surgery</w:t>
      </w:r>
      <w:r>
        <w:rPr>
          <w:rFonts w:ascii="Helvetica" w:hAnsi="Helvetica" w:cstheme="minorHAnsi"/>
          <w:bCs/>
          <w:color w:val="000000" w:themeColor="text1"/>
          <w:sz w:val="22"/>
          <w:szCs w:val="22"/>
        </w:rPr>
        <w:t>,</w:t>
      </w:r>
      <w:r w:rsidR="00D26E0A">
        <w:rPr>
          <w:rFonts w:ascii="Helvetica" w:hAnsi="Helvetica" w:cstheme="minorHAnsi"/>
          <w:bCs/>
          <w:color w:val="000000" w:themeColor="text1"/>
          <w:sz w:val="22"/>
          <w:szCs w:val="22"/>
        </w:rPr>
        <w:t xml:space="preserve"> after confirming a lack of response to toe pinch </w:t>
      </w:r>
      <w:r w:rsidR="00D26E0A">
        <w:rPr>
          <w:rFonts w:ascii="Helvetica" w:hAnsi="Helvetica" w:cstheme="minorHAnsi"/>
          <w:b/>
          <w:color w:val="000000" w:themeColor="text1"/>
          <w:sz w:val="22"/>
          <w:szCs w:val="22"/>
        </w:rPr>
        <w:t>[1-TXT]</w:t>
      </w:r>
      <w:r w:rsidR="00D26E0A">
        <w:rPr>
          <w:rFonts w:ascii="Helvetica" w:hAnsi="Helvetica" w:cstheme="minorHAnsi"/>
          <w:bCs/>
          <w:color w:val="000000" w:themeColor="text1"/>
          <w:sz w:val="22"/>
          <w:szCs w:val="22"/>
        </w:rPr>
        <w:t xml:space="preserve">, </w:t>
      </w:r>
      <w:r w:rsidR="00D26E0A" w:rsidRPr="00D26E0A">
        <w:rPr>
          <w:rFonts w:ascii="Helvetica" w:eastAsia="Times New Roman" w:hAnsi="Helvetica" w:cstheme="minorHAnsi"/>
          <w:color w:val="000000" w:themeColor="text1"/>
          <w:sz w:val="22"/>
          <w:szCs w:val="22"/>
        </w:rPr>
        <w:t>p</w:t>
      </w:r>
      <w:r w:rsidR="0010604F" w:rsidRPr="00D26E0A">
        <w:rPr>
          <w:rFonts w:ascii="Helvetica" w:hAnsi="Helvetica" w:cstheme="minorHAnsi"/>
          <w:color w:val="000000" w:themeColor="text1"/>
          <w:sz w:val="22"/>
          <w:szCs w:val="22"/>
        </w:rPr>
        <w:t>lace the mouse onto a clean, surgical area in the supine position</w:t>
      </w:r>
      <w:r w:rsidR="00D26E0A">
        <w:rPr>
          <w:rFonts w:ascii="Helvetica" w:hAnsi="Helvetica" w:cstheme="minorHAnsi"/>
          <w:color w:val="000000" w:themeColor="text1"/>
          <w:sz w:val="22"/>
          <w:szCs w:val="22"/>
        </w:rPr>
        <w:t xml:space="preserve"> </w:t>
      </w:r>
      <w:r w:rsidR="00D26E0A">
        <w:rPr>
          <w:rFonts w:ascii="Helvetica" w:hAnsi="Helvetica" w:cstheme="minorHAnsi"/>
          <w:b/>
          <w:bCs/>
          <w:color w:val="000000" w:themeColor="text1"/>
          <w:sz w:val="22"/>
          <w:szCs w:val="22"/>
        </w:rPr>
        <w:t>[2]</w:t>
      </w:r>
      <w:r w:rsidR="00D26E0A">
        <w:rPr>
          <w:rFonts w:ascii="Helvetica" w:hAnsi="Helvetica" w:cstheme="minorHAnsi"/>
          <w:color w:val="000000" w:themeColor="text1"/>
          <w:sz w:val="22"/>
          <w:szCs w:val="22"/>
        </w:rPr>
        <w:t xml:space="preserve"> and secure the limbs with tape </w:t>
      </w:r>
      <w:r w:rsidR="00D26E0A">
        <w:rPr>
          <w:rFonts w:ascii="Helvetica" w:hAnsi="Helvetica" w:cstheme="minorHAnsi"/>
          <w:b/>
          <w:bCs/>
          <w:color w:val="000000" w:themeColor="text1"/>
          <w:sz w:val="22"/>
          <w:szCs w:val="22"/>
        </w:rPr>
        <w:t>[3]</w:t>
      </w:r>
      <w:r w:rsidR="00D26E0A">
        <w:rPr>
          <w:rFonts w:ascii="Helvetica" w:hAnsi="Helvetica" w:cstheme="minorHAnsi"/>
          <w:color w:val="000000" w:themeColor="text1"/>
          <w:sz w:val="22"/>
          <w:szCs w:val="22"/>
        </w:rPr>
        <w:t>.</w:t>
      </w:r>
    </w:p>
    <w:p w14:paraId="10A0A0B1" w14:textId="06674C7C" w:rsidR="00D26E0A" w:rsidRPr="002F31B8" w:rsidRDefault="00D26E0A" w:rsidP="00D26E0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pinching toe </w:t>
      </w:r>
      <w:r w:rsidRPr="002F31B8">
        <w:rPr>
          <w:rFonts w:ascii="Helvetica" w:hAnsi="Helvetica" w:cstheme="minorHAnsi"/>
          <w:bCs/>
          <w:color w:val="4472C4" w:themeColor="accent1"/>
          <w:sz w:val="22"/>
          <w:szCs w:val="22"/>
        </w:rPr>
        <w:t xml:space="preserve">Videographer: More Talent than </w:t>
      </w:r>
      <w:r>
        <w:rPr>
          <w:rFonts w:ascii="Helvetica" w:hAnsi="Helvetica" w:cstheme="minorHAnsi"/>
          <w:bCs/>
          <w:color w:val="4472C4" w:themeColor="accent1"/>
          <w:sz w:val="22"/>
          <w:szCs w:val="22"/>
        </w:rPr>
        <w:t>mouse</w:t>
      </w:r>
      <w:r w:rsidRPr="002F31B8">
        <w:rPr>
          <w:rFonts w:ascii="Helvetica" w:hAnsi="Helvetica" w:cstheme="minorHAnsi"/>
          <w:bCs/>
          <w:color w:val="4472C4" w:themeColor="accent1"/>
          <w:sz w:val="22"/>
          <w:szCs w:val="22"/>
        </w:rPr>
        <w:t xml:space="preserve"> in shot</w:t>
      </w:r>
      <w:r>
        <w:rPr>
          <w:rFonts w:ascii="Helvetica" w:hAnsi="Helvetica" w:cstheme="minorHAnsi"/>
          <w:bCs/>
          <w:color w:val="4472C4" w:themeColor="accent1"/>
          <w:sz w:val="22"/>
          <w:szCs w:val="22"/>
        </w:rPr>
        <w:t xml:space="preserve"> </w:t>
      </w:r>
      <w:r>
        <w:rPr>
          <w:rFonts w:ascii="Helvetica" w:hAnsi="Helvetica" w:cstheme="minorHAnsi"/>
          <w:b/>
          <w:i w:val="0"/>
          <w:iCs/>
          <w:color w:val="000000" w:themeColor="text1"/>
          <w:sz w:val="22"/>
          <w:szCs w:val="22"/>
        </w:rPr>
        <w:t xml:space="preserve">TEXT: Anesthesia: </w:t>
      </w:r>
      <w:r w:rsidR="008F2988">
        <w:rPr>
          <w:rFonts w:ascii="Helvetica" w:hAnsi="Helvetica" w:cstheme="minorHAnsi"/>
          <w:b/>
          <w:i w:val="0"/>
          <w:iCs/>
          <w:color w:val="000000" w:themeColor="text1"/>
          <w:sz w:val="22"/>
          <w:szCs w:val="22"/>
        </w:rPr>
        <w:t>99.9</w:t>
      </w:r>
      <w:r w:rsidRPr="0004680A">
        <w:rPr>
          <w:rFonts w:ascii="Helvetica" w:hAnsi="Helvetica" w:cstheme="minorHAnsi"/>
          <w:b/>
          <w:i w:val="0"/>
          <w:iCs/>
          <w:color w:val="000000" w:themeColor="text1"/>
          <w:sz w:val="22"/>
          <w:szCs w:val="22"/>
        </w:rPr>
        <w:t>% isoflurane</w:t>
      </w:r>
    </w:p>
    <w:p w14:paraId="29F179DD" w14:textId="6950A8FD" w:rsidR="00D26E0A" w:rsidRPr="00D26E0A" w:rsidRDefault="00D26E0A" w:rsidP="00D26E0A">
      <w:pPr>
        <w:pStyle w:val="ListParagraph"/>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Talent placing mouse into surgical area</w:t>
      </w:r>
      <w:r w:rsidRPr="00D26E0A">
        <w:rPr>
          <w:rFonts w:ascii="Helvetica" w:hAnsi="Helvetica" w:cstheme="minorHAnsi"/>
          <w:bCs/>
          <w:color w:val="4472C4" w:themeColor="accent1"/>
          <w:sz w:val="22"/>
          <w:szCs w:val="22"/>
        </w:rPr>
        <w:t xml:space="preserve"> </w:t>
      </w:r>
      <w:r w:rsidRPr="00D26E0A">
        <w:rPr>
          <w:rFonts w:ascii="Helvetica" w:hAnsi="Helvetica" w:cstheme="minorHAnsi"/>
          <w:bCs/>
          <w:i/>
          <w:iCs/>
          <w:color w:val="4472C4" w:themeColor="accent1"/>
          <w:sz w:val="22"/>
          <w:szCs w:val="22"/>
        </w:rPr>
        <w:t>Videographer: More Talent than mouse in shot</w:t>
      </w:r>
    </w:p>
    <w:p w14:paraId="566FE560" w14:textId="5C7D280E" w:rsidR="00D26E0A" w:rsidRPr="00D26E0A" w:rsidRDefault="00D26E0A" w:rsidP="00D26E0A">
      <w:pPr>
        <w:pStyle w:val="ListParagraph"/>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Limb being taped</w:t>
      </w:r>
    </w:p>
    <w:p w14:paraId="2788383D" w14:textId="77777777" w:rsidR="0010604F" w:rsidRPr="004B4519" w:rsidRDefault="0010604F" w:rsidP="0010604F">
      <w:pPr>
        <w:pStyle w:val="NormalWeb"/>
        <w:spacing w:before="0" w:after="0"/>
        <w:ind w:left="720"/>
        <w:contextualSpacing/>
        <w:rPr>
          <w:rFonts w:ascii="Helvetica" w:hAnsi="Helvetica" w:cstheme="minorHAnsi"/>
          <w:color w:val="000000" w:themeColor="text1"/>
          <w:sz w:val="22"/>
          <w:szCs w:val="22"/>
        </w:rPr>
      </w:pPr>
    </w:p>
    <w:p w14:paraId="0761A4BA" w14:textId="502F8468" w:rsidR="00D26E0A" w:rsidRDefault="00D26E0A"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Using tissue forceps, grasp the fur just below the </w:t>
      </w:r>
      <w:r w:rsidRPr="004B4519">
        <w:rPr>
          <w:rFonts w:ascii="Helvetica" w:hAnsi="Helvetica" w:cstheme="minorHAnsi"/>
          <w:color w:val="000000" w:themeColor="text1"/>
          <w:sz w:val="22"/>
          <w:szCs w:val="22"/>
        </w:rPr>
        <w:t>xiphoid process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make </w:t>
      </w:r>
      <w:r w:rsidRPr="004B4519">
        <w:rPr>
          <w:rFonts w:ascii="Helvetica" w:hAnsi="Helvetica" w:cstheme="minorHAnsi"/>
          <w:color w:val="000000" w:themeColor="text1"/>
          <w:sz w:val="22"/>
          <w:szCs w:val="22"/>
        </w:rPr>
        <w:t>an incision spanning the width of the ribcage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49F768B7"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03DCFF01" w14:textId="7386F95D"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Skin being grasped</w:t>
      </w:r>
    </w:p>
    <w:p w14:paraId="1C196AC2" w14:textId="45F9D675"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Incision being made</w:t>
      </w:r>
    </w:p>
    <w:p w14:paraId="148683AA" w14:textId="77777777" w:rsidR="0010604F" w:rsidRPr="004B4519" w:rsidRDefault="0010604F" w:rsidP="0010604F">
      <w:pPr>
        <w:pStyle w:val="NormalWeb"/>
        <w:spacing w:before="0" w:after="0"/>
        <w:ind w:left="720"/>
        <w:contextualSpacing/>
        <w:rPr>
          <w:rFonts w:ascii="Helvetica" w:hAnsi="Helvetica" w:cstheme="minorHAnsi"/>
          <w:color w:val="000000" w:themeColor="text1"/>
          <w:sz w:val="22"/>
          <w:szCs w:val="22"/>
        </w:rPr>
      </w:pPr>
    </w:p>
    <w:p w14:paraId="0775CAD5" w14:textId="18218D0E" w:rsidR="0010604F" w:rsidRDefault="0010604F"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Cut alongside the distal portions of the rib cage </w:t>
      </w:r>
      <w:r w:rsidR="00D26E0A">
        <w:rPr>
          <w:rFonts w:ascii="Helvetica" w:hAnsi="Helvetica" w:cstheme="minorHAnsi"/>
          <w:b/>
          <w:bCs/>
          <w:color w:val="000000" w:themeColor="text1"/>
          <w:sz w:val="22"/>
          <w:szCs w:val="22"/>
        </w:rPr>
        <w:t>[1]</w:t>
      </w:r>
      <w:r w:rsidR="00D26E0A">
        <w:rPr>
          <w:rFonts w:ascii="Helvetica" w:hAnsi="Helvetica" w:cstheme="minorHAnsi"/>
          <w:color w:val="000000" w:themeColor="text1"/>
          <w:sz w:val="22"/>
          <w:szCs w:val="22"/>
        </w:rPr>
        <w:t xml:space="preserve"> and use the forceps to lift the xiphoid process to expose the diaphragm </w:t>
      </w:r>
      <w:r w:rsidR="00D26E0A">
        <w:rPr>
          <w:rFonts w:ascii="Helvetica" w:hAnsi="Helvetica" w:cstheme="minorHAnsi"/>
          <w:b/>
          <w:bCs/>
          <w:color w:val="000000" w:themeColor="text1"/>
          <w:sz w:val="22"/>
          <w:szCs w:val="22"/>
        </w:rPr>
        <w:t>[2]</w:t>
      </w:r>
      <w:r w:rsidR="00D26E0A">
        <w:rPr>
          <w:rFonts w:ascii="Helvetica" w:hAnsi="Helvetica" w:cstheme="minorHAnsi"/>
          <w:color w:val="000000" w:themeColor="text1"/>
          <w:sz w:val="22"/>
          <w:szCs w:val="22"/>
        </w:rPr>
        <w:t>.</w:t>
      </w:r>
    </w:p>
    <w:p w14:paraId="25DB022C"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561296CC" w14:textId="34F6A1A8"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Tissue being cut along rib cage</w:t>
      </w:r>
    </w:p>
    <w:p w14:paraId="74A474A8" w14:textId="458C50E9" w:rsidR="00D26E0A" w:rsidRPr="004B4519"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Xiphoid process being lifted/diaphragm being exposed</w:t>
      </w:r>
    </w:p>
    <w:p w14:paraId="4CF2F816"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2637B028" w14:textId="27DF5CBB" w:rsidR="0010604F" w:rsidRDefault="0010604F" w:rsidP="00D26E0A">
      <w:pPr>
        <w:pStyle w:val="NormalWeb"/>
        <w:widowControl/>
        <w:numPr>
          <w:ilvl w:val="1"/>
          <w:numId w:val="12"/>
        </w:numPr>
        <w:spacing w:before="0" w:after="0"/>
        <w:contextualSpacing/>
        <w:rPr>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Detach the diaphragm </w:t>
      </w:r>
      <w:r w:rsidR="00D26E0A">
        <w:rPr>
          <w:rFonts w:ascii="Helvetica" w:hAnsi="Helvetica" w:cstheme="minorHAnsi"/>
          <w:color w:val="000000" w:themeColor="text1"/>
          <w:sz w:val="22"/>
          <w:szCs w:val="22"/>
        </w:rPr>
        <w:t>with</w:t>
      </w:r>
      <w:r w:rsidRPr="004B4519">
        <w:rPr>
          <w:rFonts w:ascii="Helvetica" w:hAnsi="Helvetica" w:cstheme="minorHAnsi"/>
          <w:color w:val="000000" w:themeColor="text1"/>
          <w:sz w:val="22"/>
          <w:szCs w:val="22"/>
        </w:rPr>
        <w:t xml:space="preserve"> curved forceps</w:t>
      </w:r>
      <w:r w:rsidR="00D26E0A">
        <w:rPr>
          <w:rFonts w:ascii="Helvetica" w:hAnsi="Helvetica" w:cstheme="minorHAnsi"/>
          <w:color w:val="000000" w:themeColor="text1"/>
          <w:sz w:val="22"/>
          <w:szCs w:val="22"/>
        </w:rPr>
        <w:t xml:space="preserve"> </w:t>
      </w:r>
      <w:r w:rsidR="00D26E0A">
        <w:rPr>
          <w:rFonts w:ascii="Helvetica" w:hAnsi="Helvetica" w:cstheme="minorHAnsi"/>
          <w:b/>
          <w:bCs/>
          <w:color w:val="000000" w:themeColor="text1"/>
          <w:sz w:val="22"/>
          <w:szCs w:val="22"/>
        </w:rPr>
        <w:t>[1]</w:t>
      </w:r>
      <w:r w:rsidR="00D26E0A">
        <w:rPr>
          <w:rFonts w:ascii="Helvetica" w:hAnsi="Helvetica" w:cstheme="minorHAnsi"/>
          <w:color w:val="000000" w:themeColor="text1"/>
          <w:sz w:val="22"/>
          <w:szCs w:val="22"/>
        </w:rPr>
        <w:t xml:space="preserve"> and pull the tissue</w:t>
      </w:r>
      <w:r w:rsidRPr="004B4519">
        <w:rPr>
          <w:rFonts w:ascii="Helvetica" w:hAnsi="Helvetica" w:cstheme="minorHAnsi"/>
          <w:color w:val="000000" w:themeColor="text1"/>
          <w:sz w:val="22"/>
          <w:szCs w:val="22"/>
        </w:rPr>
        <w:t xml:space="preserve"> cranially until the beating heart is accessible</w:t>
      </w:r>
      <w:r w:rsidR="00D26E0A">
        <w:rPr>
          <w:rFonts w:ascii="Helvetica" w:hAnsi="Helvetica" w:cstheme="minorHAnsi"/>
          <w:color w:val="000000" w:themeColor="text1"/>
          <w:sz w:val="22"/>
          <w:szCs w:val="22"/>
        </w:rPr>
        <w:t xml:space="preserve"> </w:t>
      </w:r>
      <w:r w:rsidR="00D26E0A">
        <w:rPr>
          <w:rFonts w:ascii="Helvetica" w:hAnsi="Helvetica" w:cstheme="minorHAnsi"/>
          <w:b/>
          <w:bCs/>
          <w:color w:val="000000" w:themeColor="text1"/>
          <w:sz w:val="22"/>
          <w:szCs w:val="22"/>
        </w:rPr>
        <w:t>[2]</w:t>
      </w:r>
      <w:r w:rsidRPr="004B4519">
        <w:rPr>
          <w:rFonts w:ascii="Helvetica" w:hAnsi="Helvetica" w:cstheme="minorHAnsi"/>
          <w:color w:val="000000" w:themeColor="text1"/>
          <w:sz w:val="22"/>
          <w:szCs w:val="22"/>
        </w:rPr>
        <w:t>.</w:t>
      </w:r>
    </w:p>
    <w:p w14:paraId="3EF53CCA"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76F17340" w14:textId="310865E2"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Diaphragm being detached</w:t>
      </w:r>
      <w:r w:rsidR="00A4469D" w:rsidRPr="00A4469D">
        <w:rPr>
          <w:rFonts w:ascii="Helvetica" w:hAnsi="Helvetica" w:cstheme="minorHAnsi"/>
          <w:i/>
          <w:iCs/>
          <w:color w:val="4472C4" w:themeColor="accent1"/>
          <w:sz w:val="22"/>
          <w:szCs w:val="22"/>
        </w:rPr>
        <w:t xml:space="preserve"> Videographer: Important step</w:t>
      </w:r>
    </w:p>
    <w:p w14:paraId="579CC209" w14:textId="7411DE89" w:rsidR="00D26E0A" w:rsidRPr="004B4519"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Tissue being pulled/heart being exposed</w:t>
      </w:r>
      <w:r w:rsidR="00A4469D" w:rsidRPr="00A4469D">
        <w:rPr>
          <w:rFonts w:ascii="Helvetica" w:hAnsi="Helvetica" w:cstheme="minorHAnsi"/>
          <w:i/>
          <w:iCs/>
          <w:color w:val="4472C4" w:themeColor="accent1"/>
          <w:sz w:val="22"/>
          <w:szCs w:val="22"/>
        </w:rPr>
        <w:t xml:space="preserve"> Videographer: Important step</w:t>
      </w:r>
    </w:p>
    <w:p w14:paraId="416DB052"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7446FFD9" w14:textId="62D225B6" w:rsidR="00D26E0A" w:rsidRDefault="00D26E0A"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Use the curved forceps to g</w:t>
      </w:r>
      <w:r w:rsidR="0010604F" w:rsidRPr="004B4519">
        <w:rPr>
          <w:rFonts w:ascii="Helvetica" w:hAnsi="Helvetica" w:cstheme="minorHAnsi"/>
          <w:color w:val="000000" w:themeColor="text1"/>
          <w:sz w:val="22"/>
          <w:szCs w:val="22"/>
        </w:rPr>
        <w:t xml:space="preserve">rasp the heart at the base </w:t>
      </w:r>
      <w:r>
        <w:rPr>
          <w:rFonts w:ascii="Helvetica" w:hAnsi="Helvetica" w:cstheme="minorHAnsi"/>
          <w:b/>
          <w:bCs/>
          <w:color w:val="000000" w:themeColor="text1"/>
          <w:sz w:val="22"/>
          <w:szCs w:val="22"/>
        </w:rPr>
        <w:t>[1]</w:t>
      </w:r>
      <w:r w:rsidR="0010604F" w:rsidRPr="004B4519">
        <w:rPr>
          <w:rFonts w:ascii="Helvetica" w:hAnsi="Helvetica" w:cstheme="minorHAnsi"/>
          <w:color w:val="000000" w:themeColor="text1"/>
          <w:sz w:val="22"/>
          <w:szCs w:val="22"/>
        </w:rPr>
        <w:t xml:space="preserve"> and </w:t>
      </w:r>
      <w:r>
        <w:rPr>
          <w:rFonts w:ascii="Helvetica" w:hAnsi="Helvetica" w:cstheme="minorHAnsi"/>
          <w:color w:val="000000" w:themeColor="text1"/>
          <w:sz w:val="22"/>
          <w:szCs w:val="22"/>
        </w:rPr>
        <w:t xml:space="preserve">use </w:t>
      </w:r>
      <w:r w:rsidRPr="004B4519">
        <w:rPr>
          <w:rFonts w:ascii="Helvetica" w:hAnsi="Helvetica" w:cstheme="minorHAnsi"/>
          <w:color w:val="000000" w:themeColor="text1"/>
          <w:sz w:val="22"/>
          <w:szCs w:val="22"/>
        </w:rPr>
        <w:t xml:space="preserve">iridectomy scissors </w:t>
      </w:r>
      <w:r>
        <w:rPr>
          <w:rFonts w:ascii="Helvetica" w:hAnsi="Helvetica" w:cstheme="minorHAnsi"/>
          <w:color w:val="000000" w:themeColor="text1"/>
          <w:sz w:val="22"/>
          <w:szCs w:val="22"/>
        </w:rPr>
        <w:t>to</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cut</w:t>
      </w:r>
      <w:r w:rsidR="0010604F" w:rsidRPr="004B4519">
        <w:rPr>
          <w:rFonts w:ascii="Helvetica" w:hAnsi="Helvetica" w:cstheme="minorHAnsi"/>
          <w:color w:val="000000" w:themeColor="text1"/>
          <w:sz w:val="22"/>
          <w:szCs w:val="22"/>
        </w:rPr>
        <w:t xml:space="preserve"> the aorta and superior vena cava </w:t>
      </w:r>
      <w:r>
        <w:rPr>
          <w:rFonts w:ascii="Helvetica" w:hAnsi="Helvetica" w:cstheme="minorHAnsi"/>
          <w:b/>
          <w:bCs/>
          <w:color w:val="000000" w:themeColor="text1"/>
          <w:sz w:val="22"/>
          <w:szCs w:val="22"/>
        </w:rPr>
        <w:t>[2]</w:t>
      </w:r>
      <w:r w:rsidR="0010604F" w:rsidRPr="004B4519">
        <w:rPr>
          <w:rFonts w:ascii="Helvetica" w:hAnsi="Helvetica" w:cstheme="minorHAnsi"/>
          <w:color w:val="000000" w:themeColor="text1"/>
          <w:sz w:val="22"/>
          <w:szCs w:val="22"/>
        </w:rPr>
        <w:t>.</w:t>
      </w:r>
    </w:p>
    <w:p w14:paraId="32FD96F4"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79C581B6" w14:textId="634C52BD"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Heart base being grasped</w:t>
      </w:r>
      <w:r w:rsidR="00A4469D" w:rsidRPr="00A4469D">
        <w:rPr>
          <w:rFonts w:ascii="Helvetica" w:hAnsi="Helvetica" w:cstheme="minorHAnsi"/>
          <w:i/>
          <w:iCs/>
          <w:color w:val="4472C4" w:themeColor="accent1"/>
          <w:sz w:val="22"/>
          <w:szCs w:val="22"/>
        </w:rPr>
        <w:t xml:space="preserve"> Videographer: Important step</w:t>
      </w:r>
    </w:p>
    <w:p w14:paraId="2811FFB3" w14:textId="020F123A" w:rsidR="0010604F" w:rsidRPr="004B4519"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Vessels being severed</w:t>
      </w:r>
      <w:r w:rsidR="0010604F" w:rsidRPr="004B4519">
        <w:rPr>
          <w:rFonts w:ascii="Helvetica" w:hAnsi="Helvetica" w:cstheme="minorHAnsi"/>
          <w:color w:val="000000" w:themeColor="text1"/>
          <w:sz w:val="22"/>
          <w:szCs w:val="22"/>
        </w:rPr>
        <w:t xml:space="preserve"> </w:t>
      </w:r>
      <w:r w:rsidR="00A4469D" w:rsidRPr="00A4469D">
        <w:rPr>
          <w:rFonts w:ascii="Helvetica" w:hAnsi="Helvetica" w:cstheme="minorHAnsi"/>
          <w:i/>
          <w:iCs/>
          <w:color w:val="4472C4" w:themeColor="accent1"/>
          <w:sz w:val="22"/>
          <w:szCs w:val="22"/>
        </w:rPr>
        <w:t>Videographer: Important step</w:t>
      </w:r>
    </w:p>
    <w:p w14:paraId="558B3B8F"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56705E8B" w14:textId="2FE7D2B0" w:rsidR="00D26E0A" w:rsidRDefault="00D26E0A"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Place the beating heart</w:t>
      </w:r>
      <w:r w:rsidR="0010604F" w:rsidRPr="004B4519">
        <w:rPr>
          <w:rFonts w:ascii="Helvetica" w:hAnsi="Helvetica" w:cstheme="minorHAnsi"/>
          <w:color w:val="000000" w:themeColor="text1"/>
          <w:sz w:val="22"/>
          <w:szCs w:val="22"/>
        </w:rPr>
        <w:t xml:space="preserve"> into a Petri dish </w:t>
      </w:r>
      <w:r>
        <w:rPr>
          <w:rFonts w:ascii="Helvetica" w:hAnsi="Helvetica" w:cstheme="minorHAnsi"/>
          <w:color w:val="000000" w:themeColor="text1"/>
          <w:sz w:val="22"/>
          <w:szCs w:val="22"/>
        </w:rPr>
        <w:t>of</w:t>
      </w:r>
      <w:r w:rsidR="0010604F" w:rsidRPr="004B4519">
        <w:rPr>
          <w:rFonts w:ascii="Helvetica" w:hAnsi="Helvetica" w:cstheme="minorHAnsi"/>
          <w:color w:val="000000" w:themeColor="text1"/>
          <w:sz w:val="22"/>
          <w:szCs w:val="22"/>
        </w:rPr>
        <w:t xml:space="preserve"> PBS so that the heart pumps out </w:t>
      </w:r>
      <w:r>
        <w:rPr>
          <w:rFonts w:ascii="Helvetica" w:hAnsi="Helvetica" w:cstheme="minorHAnsi"/>
          <w:color w:val="000000" w:themeColor="text1"/>
          <w:sz w:val="22"/>
          <w:szCs w:val="22"/>
        </w:rPr>
        <w:t>any retained</w:t>
      </w:r>
      <w:r w:rsidR="0010604F" w:rsidRPr="004B4519">
        <w:rPr>
          <w:rFonts w:ascii="Helvetica" w:hAnsi="Helvetica" w:cstheme="minorHAnsi"/>
          <w:color w:val="000000" w:themeColor="text1"/>
          <w:sz w:val="22"/>
          <w:szCs w:val="22"/>
        </w:rPr>
        <w:t xml:space="preserve"> blood </w:t>
      </w:r>
      <w:r>
        <w:rPr>
          <w:rFonts w:ascii="Helvetica" w:hAnsi="Helvetica" w:cstheme="minorHAnsi"/>
          <w:b/>
          <w:bCs/>
          <w:color w:val="000000" w:themeColor="text1"/>
          <w:sz w:val="22"/>
          <w:szCs w:val="22"/>
        </w:rPr>
        <w:t>[1]</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The m</w:t>
      </w:r>
      <w:r w:rsidR="0010604F" w:rsidRPr="004B4519">
        <w:rPr>
          <w:rFonts w:ascii="Helvetica" w:hAnsi="Helvetica" w:cstheme="minorHAnsi"/>
          <w:color w:val="000000" w:themeColor="text1"/>
          <w:sz w:val="22"/>
          <w:szCs w:val="22"/>
        </w:rPr>
        <w:t xml:space="preserve">yocardial infarction can be confirmed by </w:t>
      </w:r>
      <w:r>
        <w:rPr>
          <w:rFonts w:ascii="Helvetica" w:hAnsi="Helvetica" w:cstheme="minorHAnsi"/>
          <w:color w:val="000000" w:themeColor="text1"/>
          <w:sz w:val="22"/>
          <w:szCs w:val="22"/>
        </w:rPr>
        <w:t>a correct</w:t>
      </w:r>
      <w:r w:rsidR="0010604F" w:rsidRPr="004B4519">
        <w:rPr>
          <w:rFonts w:ascii="Helvetica" w:hAnsi="Helvetica" w:cstheme="minorHAnsi"/>
          <w:color w:val="000000" w:themeColor="text1"/>
          <w:sz w:val="22"/>
          <w:szCs w:val="22"/>
        </w:rPr>
        <w:t xml:space="preserve"> anatomical </w:t>
      </w:r>
      <w:r>
        <w:rPr>
          <w:rFonts w:ascii="Helvetica" w:hAnsi="Helvetica" w:cstheme="minorHAnsi"/>
          <w:color w:val="000000" w:themeColor="text1"/>
          <w:sz w:val="22"/>
          <w:szCs w:val="22"/>
        </w:rPr>
        <w:t>placement</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of the</w:t>
      </w:r>
      <w:r w:rsidR="0010604F" w:rsidRPr="004B4519">
        <w:rPr>
          <w:rFonts w:ascii="Helvetica" w:hAnsi="Helvetica" w:cstheme="minorHAnsi"/>
          <w:color w:val="000000" w:themeColor="text1"/>
          <w:sz w:val="22"/>
          <w:szCs w:val="22"/>
        </w:rPr>
        <w:t xml:space="preserve"> LAD ligation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0010604F" w:rsidRPr="004B4519">
        <w:rPr>
          <w:rFonts w:ascii="Helvetica" w:hAnsi="Helvetica" w:cstheme="minorHAnsi"/>
          <w:color w:val="000000" w:themeColor="text1"/>
          <w:sz w:val="22"/>
          <w:szCs w:val="22"/>
        </w:rPr>
        <w:t>.</w:t>
      </w:r>
    </w:p>
    <w:p w14:paraId="6B8A7BC2"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24858174" w14:textId="77777777"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Heart being placed into dish/shot of beating heart in dish</w:t>
      </w:r>
    </w:p>
    <w:p w14:paraId="5978CC5E" w14:textId="437CC639" w:rsidR="0010604F" w:rsidRPr="004B4519"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ECU: Shot of myocardial infarction</w:t>
      </w:r>
      <w:r w:rsidR="0010604F" w:rsidRPr="004B4519">
        <w:rPr>
          <w:rFonts w:ascii="Helvetica" w:hAnsi="Helvetica" w:cstheme="minorHAnsi"/>
          <w:color w:val="000000" w:themeColor="text1"/>
          <w:sz w:val="22"/>
          <w:szCs w:val="22"/>
        </w:rPr>
        <w:t xml:space="preserve"> </w:t>
      </w:r>
    </w:p>
    <w:p w14:paraId="0A450FD0"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7A830E3F" w14:textId="0C9E1367" w:rsidR="00D26E0A" w:rsidRDefault="00D26E0A" w:rsidP="00D26E0A">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When the heart stops beating, g</w:t>
      </w:r>
      <w:r w:rsidR="0010604F" w:rsidRPr="004B4519">
        <w:rPr>
          <w:rFonts w:ascii="Helvetica" w:hAnsi="Helvetica" w:cstheme="minorHAnsi"/>
          <w:color w:val="000000" w:themeColor="text1"/>
          <w:sz w:val="22"/>
          <w:szCs w:val="22"/>
        </w:rPr>
        <w:t xml:space="preserve">ently squeeze the </w:t>
      </w:r>
      <w:r w:rsidR="003D56A1">
        <w:rPr>
          <w:rFonts w:ascii="Helvetica" w:hAnsi="Helvetica" w:cstheme="minorHAnsi"/>
          <w:color w:val="000000" w:themeColor="text1"/>
          <w:sz w:val="22"/>
          <w:szCs w:val="22"/>
        </w:rPr>
        <w:t>organ</w:t>
      </w:r>
      <w:r w:rsidR="0010604F" w:rsidRPr="004B4519">
        <w:rPr>
          <w:rFonts w:ascii="Helvetica" w:hAnsi="Helvetica" w:cstheme="minorHAnsi"/>
          <w:color w:val="000000" w:themeColor="text1"/>
          <w:sz w:val="22"/>
          <w:szCs w:val="22"/>
        </w:rPr>
        <w:t xml:space="preserve"> with forceps to </w:t>
      </w:r>
      <w:r>
        <w:rPr>
          <w:rFonts w:ascii="Helvetica" w:hAnsi="Helvetica" w:cstheme="minorHAnsi"/>
          <w:color w:val="000000" w:themeColor="text1"/>
          <w:sz w:val="22"/>
          <w:szCs w:val="22"/>
        </w:rPr>
        <w:t>expel</w:t>
      </w:r>
      <w:r w:rsidR="0010604F" w:rsidRPr="004B4519">
        <w:rPr>
          <w:rFonts w:ascii="Helvetica" w:hAnsi="Helvetica" w:cstheme="minorHAnsi"/>
          <w:color w:val="000000" w:themeColor="text1"/>
          <w:sz w:val="22"/>
          <w:szCs w:val="22"/>
        </w:rPr>
        <w:t xml:space="preserve"> the residual blood</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transfer the </w:t>
      </w:r>
      <w:r w:rsidR="003D56A1">
        <w:rPr>
          <w:rFonts w:ascii="Helvetica" w:hAnsi="Helvetica" w:cstheme="minorHAnsi"/>
          <w:color w:val="000000" w:themeColor="text1"/>
          <w:sz w:val="22"/>
          <w:szCs w:val="22"/>
        </w:rPr>
        <w:t>specimen</w:t>
      </w:r>
      <w:r>
        <w:rPr>
          <w:rFonts w:ascii="Helvetica" w:hAnsi="Helvetica" w:cstheme="minorHAnsi"/>
          <w:color w:val="000000" w:themeColor="text1"/>
          <w:sz w:val="22"/>
          <w:szCs w:val="22"/>
        </w:rPr>
        <w:t xml:space="preserve"> into a </w:t>
      </w:r>
      <w:r w:rsidR="0010604F" w:rsidRPr="004B4519">
        <w:rPr>
          <w:rFonts w:ascii="Helvetica" w:hAnsi="Helvetica" w:cstheme="minorHAnsi"/>
          <w:color w:val="000000" w:themeColor="text1"/>
          <w:sz w:val="22"/>
          <w:szCs w:val="22"/>
        </w:rPr>
        <w:t>disposable</w:t>
      </w:r>
      <w:r>
        <w:rPr>
          <w:rFonts w:ascii="Helvetica" w:hAnsi="Helvetica" w:cstheme="minorHAnsi"/>
          <w:color w:val="000000" w:themeColor="text1"/>
          <w:sz w:val="22"/>
          <w:szCs w:val="22"/>
        </w:rPr>
        <w:t>,</w:t>
      </w:r>
      <w:r w:rsidR="0010604F" w:rsidRPr="004B4519">
        <w:rPr>
          <w:rFonts w:ascii="Helvetica" w:hAnsi="Helvetica" w:cstheme="minorHAnsi"/>
          <w:color w:val="000000" w:themeColor="text1"/>
          <w:sz w:val="22"/>
          <w:szCs w:val="22"/>
        </w:rPr>
        <w:t xml:space="preserve"> 2.5</w:t>
      </w:r>
      <w:r>
        <w:rPr>
          <w:rFonts w:ascii="Helvetica" w:hAnsi="Helvetica" w:cstheme="minorHAnsi"/>
          <w:color w:val="000000" w:themeColor="text1"/>
          <w:sz w:val="22"/>
          <w:szCs w:val="22"/>
        </w:rPr>
        <w:t xml:space="preserve">-milliliter </w:t>
      </w:r>
      <w:r w:rsidR="0010604F" w:rsidRPr="004B4519">
        <w:rPr>
          <w:rFonts w:ascii="Helvetica" w:hAnsi="Helvetica" w:cstheme="minorHAnsi"/>
          <w:color w:val="000000" w:themeColor="text1"/>
          <w:sz w:val="22"/>
          <w:szCs w:val="22"/>
        </w:rPr>
        <w:t xml:space="preserve">glass shell vial </w:t>
      </w:r>
      <w:r>
        <w:rPr>
          <w:rFonts w:ascii="Helvetica" w:hAnsi="Helvetica" w:cstheme="minorHAnsi"/>
          <w:color w:val="000000" w:themeColor="text1"/>
          <w:sz w:val="22"/>
          <w:szCs w:val="22"/>
        </w:rPr>
        <w:t>containing</w:t>
      </w:r>
      <w:r w:rsidR="0010604F" w:rsidRPr="004B4519">
        <w:rPr>
          <w:rFonts w:ascii="Helvetica" w:hAnsi="Helvetica" w:cstheme="minorHAnsi"/>
          <w:color w:val="000000" w:themeColor="text1"/>
          <w:sz w:val="22"/>
          <w:szCs w:val="22"/>
        </w:rPr>
        <w:t xml:space="preserve"> 2 </w:t>
      </w:r>
      <w:r>
        <w:rPr>
          <w:rFonts w:ascii="Helvetica" w:hAnsi="Helvetica" w:cstheme="minorHAnsi"/>
          <w:color w:val="000000" w:themeColor="text1"/>
          <w:sz w:val="22"/>
          <w:szCs w:val="22"/>
        </w:rPr>
        <w:t>milliliters</w:t>
      </w:r>
      <w:r w:rsidR="0010604F" w:rsidRPr="004B4519">
        <w:rPr>
          <w:rFonts w:ascii="Helvetica" w:hAnsi="Helvetica" w:cstheme="minorHAnsi"/>
          <w:color w:val="000000" w:themeColor="text1"/>
          <w:sz w:val="22"/>
          <w:szCs w:val="22"/>
        </w:rPr>
        <w:t xml:space="preserve"> of PBS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32A02FD6"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2B05A85C" w14:textId="4EB354ED"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Heart being squeezed</w:t>
      </w:r>
    </w:p>
    <w:p w14:paraId="50CDEB87" w14:textId="430C002F"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Heart being placed into vial, with PBS container visible in frame</w:t>
      </w:r>
    </w:p>
    <w:p w14:paraId="3E6FE0B8" w14:textId="77777777" w:rsidR="00D26E0A" w:rsidRDefault="00D26E0A" w:rsidP="00D26E0A">
      <w:pPr>
        <w:pStyle w:val="NormalWeb"/>
        <w:widowControl/>
        <w:spacing w:before="0" w:after="0"/>
        <w:ind w:left="1368"/>
        <w:contextualSpacing/>
        <w:rPr>
          <w:rFonts w:ascii="Helvetica" w:hAnsi="Helvetica" w:cstheme="minorHAnsi"/>
          <w:color w:val="000000" w:themeColor="text1"/>
          <w:sz w:val="22"/>
          <w:szCs w:val="22"/>
        </w:rPr>
      </w:pPr>
    </w:p>
    <w:p w14:paraId="609F19E2" w14:textId="517C4D4B" w:rsidR="0010604F" w:rsidRDefault="00D26E0A" w:rsidP="00D26E0A">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Place the vial</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onto</w:t>
      </w:r>
      <w:r w:rsidR="0010604F" w:rsidRPr="004B4519">
        <w:rPr>
          <w:rFonts w:ascii="Helvetica" w:hAnsi="Helvetica" w:cstheme="minorHAnsi"/>
          <w:color w:val="000000" w:themeColor="text1"/>
          <w:sz w:val="22"/>
          <w:szCs w:val="22"/>
        </w:rPr>
        <w:t xml:space="preserve"> a shaker for</w:t>
      </w:r>
      <w:r>
        <w:rPr>
          <w:rFonts w:ascii="Helvetica" w:hAnsi="Helvetica" w:cstheme="minorHAnsi"/>
          <w:color w:val="000000" w:themeColor="text1"/>
          <w:sz w:val="22"/>
          <w:szCs w:val="22"/>
        </w:rPr>
        <w:t xml:space="preserve"> at least</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30</w:t>
      </w:r>
      <w:r w:rsidR="0010604F" w:rsidRPr="004B4519">
        <w:rPr>
          <w:rFonts w:ascii="Helvetica" w:hAnsi="Helvetica" w:cstheme="minorHAnsi"/>
          <w:color w:val="000000" w:themeColor="text1"/>
          <w:sz w:val="22"/>
          <w:szCs w:val="22"/>
        </w:rPr>
        <w:t xml:space="preserve"> min</w:t>
      </w:r>
      <w:r>
        <w:rPr>
          <w:rFonts w:ascii="Helvetica" w:hAnsi="Helvetica" w:cstheme="minorHAnsi"/>
          <w:color w:val="000000" w:themeColor="text1"/>
          <w:sz w:val="22"/>
          <w:szCs w:val="22"/>
        </w:rPr>
        <w:t>utes</w:t>
      </w:r>
      <w:r w:rsidR="0010604F" w:rsidRPr="004B4519">
        <w:rPr>
          <w:rFonts w:ascii="Helvetica" w:hAnsi="Helvetica" w:cstheme="minorHAnsi"/>
          <w:color w:val="000000" w:themeColor="text1"/>
          <w:sz w:val="22"/>
          <w:szCs w:val="22"/>
        </w:rPr>
        <w:t xml:space="preserve"> at room temperature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r w:rsidR="0010604F" w:rsidRPr="004B451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c</w:t>
      </w:r>
      <w:r w:rsidR="0010604F" w:rsidRPr="004B4519">
        <w:rPr>
          <w:rFonts w:ascii="Helvetica" w:hAnsi="Helvetica" w:cstheme="minorHAnsi"/>
          <w:color w:val="000000" w:themeColor="text1"/>
          <w:sz w:val="22"/>
          <w:szCs w:val="22"/>
        </w:rPr>
        <w:t>hang</w:t>
      </w:r>
      <w:r>
        <w:rPr>
          <w:rFonts w:ascii="Helvetica" w:hAnsi="Helvetica" w:cstheme="minorHAnsi"/>
          <w:color w:val="000000" w:themeColor="text1"/>
          <w:sz w:val="22"/>
          <w:szCs w:val="22"/>
        </w:rPr>
        <w:t>ing</w:t>
      </w:r>
      <w:r w:rsidR="0010604F" w:rsidRPr="004B4519">
        <w:rPr>
          <w:rFonts w:ascii="Helvetica" w:hAnsi="Helvetica" w:cstheme="minorHAnsi"/>
          <w:color w:val="000000" w:themeColor="text1"/>
          <w:sz w:val="22"/>
          <w:szCs w:val="22"/>
        </w:rPr>
        <w:t xml:space="preserve"> the PBS solution </w:t>
      </w:r>
      <w:r>
        <w:rPr>
          <w:rFonts w:ascii="Helvetica" w:hAnsi="Helvetica" w:cstheme="minorHAnsi"/>
          <w:color w:val="000000" w:themeColor="text1"/>
          <w:sz w:val="22"/>
          <w:szCs w:val="22"/>
        </w:rPr>
        <w:t>every 10 minutes</w:t>
      </w:r>
      <w:r w:rsidR="00120E2B">
        <w:rPr>
          <w:rFonts w:ascii="Helvetica" w:hAnsi="Helvetica" w:cstheme="minorHAnsi"/>
          <w:color w:val="000000" w:themeColor="text1"/>
          <w:sz w:val="22"/>
          <w:szCs w:val="22"/>
        </w:rPr>
        <w:t xml:space="preserve"> until the solution remains clear of blood</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0010604F" w:rsidRPr="004B4519">
        <w:rPr>
          <w:rFonts w:ascii="Helvetica" w:hAnsi="Helvetica" w:cstheme="minorHAnsi"/>
          <w:color w:val="000000" w:themeColor="text1"/>
          <w:sz w:val="22"/>
          <w:szCs w:val="22"/>
        </w:rPr>
        <w:t>.</w:t>
      </w:r>
    </w:p>
    <w:p w14:paraId="0DD0D3C0" w14:textId="77777777" w:rsidR="00D26E0A" w:rsidRDefault="00D26E0A" w:rsidP="00D26E0A">
      <w:pPr>
        <w:pStyle w:val="NormalWeb"/>
        <w:widowControl/>
        <w:spacing w:before="0" w:after="0"/>
        <w:ind w:left="1080"/>
        <w:contextualSpacing/>
        <w:rPr>
          <w:rFonts w:ascii="Helvetica" w:hAnsi="Helvetica" w:cstheme="minorHAnsi"/>
          <w:color w:val="000000" w:themeColor="text1"/>
          <w:sz w:val="22"/>
          <w:szCs w:val="22"/>
        </w:rPr>
      </w:pPr>
    </w:p>
    <w:p w14:paraId="1A1C5597" w14:textId="5BB2C614" w:rsidR="00D26E0A"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Shot of vial on shaker</w:t>
      </w:r>
    </w:p>
    <w:p w14:paraId="7465C408" w14:textId="30EE897E" w:rsidR="00D26E0A" w:rsidRPr="004B4519" w:rsidRDefault="00D26E0A" w:rsidP="00D26E0A">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Talent adding PBS to vial, with PBS container visible in frame</w:t>
      </w:r>
    </w:p>
    <w:p w14:paraId="52B0CB11" w14:textId="77777777" w:rsidR="0010604F" w:rsidRPr="004B4519" w:rsidRDefault="0010604F" w:rsidP="0010604F">
      <w:pPr>
        <w:pStyle w:val="NormalWeb"/>
        <w:spacing w:before="0" w:after="0"/>
        <w:ind w:left="720"/>
        <w:contextualSpacing/>
        <w:rPr>
          <w:rFonts w:ascii="Helvetica" w:hAnsi="Helvetica" w:cstheme="minorHAnsi"/>
          <w:color w:val="000000" w:themeColor="text1"/>
          <w:sz w:val="22"/>
          <w:szCs w:val="22"/>
        </w:rPr>
      </w:pPr>
    </w:p>
    <w:p w14:paraId="62B7DD1C" w14:textId="33CC1571" w:rsidR="00D26E0A" w:rsidRDefault="00D26E0A"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When the PBS is clear</w:t>
      </w:r>
      <w:r w:rsidRPr="004B4519">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replace the PBS with 2 milliliters of cold </w:t>
      </w:r>
      <w:r w:rsidRPr="004B4519">
        <w:rPr>
          <w:rFonts w:ascii="Helvetica" w:hAnsi="Helvetica" w:cstheme="minorHAnsi"/>
          <w:color w:val="000000" w:themeColor="text1"/>
          <w:sz w:val="22"/>
          <w:szCs w:val="22"/>
        </w:rPr>
        <w:t>4% paraformaldehyde</w:t>
      </w:r>
      <w:r>
        <w:rPr>
          <w:rFonts w:ascii="Helvetica" w:hAnsi="Helvetica" w:cstheme="minorHAnsi"/>
          <w:color w:val="000000" w:themeColor="text1"/>
          <w:sz w:val="22"/>
          <w:szCs w:val="22"/>
        </w:rPr>
        <w:t xml:space="preserve"> for a 4-hour incubation at room temperature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followed by three, 10-minute washes on the shaker</w:t>
      </w:r>
      <w:r w:rsidR="00432EDE">
        <w:rPr>
          <w:rFonts w:ascii="Helvetica" w:hAnsi="Helvetica" w:cstheme="minorHAnsi"/>
          <w:color w:val="000000" w:themeColor="text1"/>
          <w:sz w:val="22"/>
          <w:szCs w:val="22"/>
        </w:rPr>
        <w:t xml:space="preserve"> with 2 milliliters of fresh PBS per wash </w:t>
      </w:r>
      <w:r w:rsidR="00432EDE">
        <w:rPr>
          <w:rFonts w:ascii="Helvetica" w:hAnsi="Helvetica" w:cstheme="minorHAnsi"/>
          <w:b/>
          <w:bCs/>
          <w:color w:val="000000" w:themeColor="text1"/>
          <w:sz w:val="22"/>
          <w:szCs w:val="22"/>
        </w:rPr>
        <w:t>[2]</w:t>
      </w:r>
      <w:r w:rsidR="00432EDE">
        <w:rPr>
          <w:rFonts w:ascii="Helvetica" w:hAnsi="Helvetica" w:cstheme="minorHAnsi"/>
          <w:color w:val="000000" w:themeColor="text1"/>
          <w:sz w:val="22"/>
          <w:szCs w:val="22"/>
        </w:rPr>
        <w:t>.</w:t>
      </w:r>
    </w:p>
    <w:p w14:paraId="375F579C" w14:textId="77777777" w:rsidR="00432EDE" w:rsidRDefault="00432EDE" w:rsidP="00432EDE">
      <w:pPr>
        <w:pStyle w:val="NormalWeb"/>
        <w:widowControl/>
        <w:spacing w:before="0" w:after="0"/>
        <w:ind w:left="1080"/>
        <w:contextualSpacing/>
        <w:rPr>
          <w:rFonts w:ascii="Helvetica" w:hAnsi="Helvetica" w:cstheme="minorHAnsi"/>
          <w:color w:val="000000" w:themeColor="text1"/>
          <w:sz w:val="22"/>
          <w:szCs w:val="22"/>
        </w:rPr>
      </w:pPr>
    </w:p>
    <w:p w14:paraId="0AB3EE5D" w14:textId="735D7049"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PFA being added to vial, with PFA container visible in frame</w:t>
      </w:r>
    </w:p>
    <w:p w14:paraId="62A9A105" w14:textId="4235E4EF"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vial onto shaker, with PBS container visible in frame</w:t>
      </w:r>
    </w:p>
    <w:p w14:paraId="4E0B8E3A"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7E0530C1" w14:textId="77777777" w:rsidR="00432EDE" w:rsidRDefault="00432EDE" w:rsidP="00432EDE">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After the last wash,</w:t>
      </w:r>
      <w:r w:rsidR="0010604F" w:rsidRPr="004B4519">
        <w:rPr>
          <w:rFonts w:ascii="Helvetica" w:hAnsi="Helvetica" w:cstheme="minorHAnsi"/>
          <w:color w:val="000000" w:themeColor="text1"/>
          <w:sz w:val="22"/>
          <w:szCs w:val="22"/>
        </w:rPr>
        <w:t xml:space="preserve"> fill the vial with 2 </w:t>
      </w:r>
      <w:r>
        <w:rPr>
          <w:rFonts w:ascii="Helvetica" w:hAnsi="Helvetica" w:cstheme="minorHAnsi"/>
          <w:color w:val="000000" w:themeColor="text1"/>
          <w:sz w:val="22"/>
          <w:szCs w:val="22"/>
        </w:rPr>
        <w:t>milliliters</w:t>
      </w:r>
      <w:r w:rsidR="0010604F" w:rsidRPr="004B4519">
        <w:rPr>
          <w:rFonts w:ascii="Helvetica" w:hAnsi="Helvetica" w:cstheme="minorHAnsi"/>
          <w:color w:val="000000" w:themeColor="text1"/>
          <w:sz w:val="22"/>
          <w:szCs w:val="22"/>
        </w:rPr>
        <w:t xml:space="preserve"> of 4% acrylamide </w:t>
      </w:r>
      <w:r>
        <w:rPr>
          <w:rFonts w:ascii="Helvetica" w:hAnsi="Helvetica" w:cstheme="minorHAnsi"/>
          <w:color w:val="000000" w:themeColor="text1"/>
          <w:sz w:val="22"/>
          <w:szCs w:val="22"/>
        </w:rPr>
        <w:t>supplemented with</w:t>
      </w:r>
      <w:r w:rsidR="0010604F" w:rsidRPr="004B4519">
        <w:rPr>
          <w:rFonts w:ascii="Helvetica" w:hAnsi="Helvetica" w:cstheme="minorHAnsi"/>
          <w:color w:val="000000" w:themeColor="text1"/>
          <w:sz w:val="22"/>
          <w:szCs w:val="22"/>
        </w:rPr>
        <w:t xml:space="preserve"> 0.5% VA-044 solution</w:t>
      </w:r>
      <w:r>
        <w:rPr>
          <w:rFonts w:ascii="Helvetica" w:hAnsi="Helvetica" w:cstheme="minorHAnsi"/>
          <w:color w:val="000000" w:themeColor="text1"/>
          <w:sz w:val="22"/>
          <w:szCs w:val="22"/>
        </w:rPr>
        <w:t xml:space="preserve"> for an overnight incubation at 4 degrees </w:t>
      </w:r>
      <w:r w:rsidR="0010604F" w:rsidRPr="004B4519">
        <w:rPr>
          <w:rFonts w:ascii="Helvetica" w:hAnsi="Helvetica" w:cstheme="minorHAnsi"/>
          <w:color w:val="000000" w:themeColor="text1"/>
          <w:sz w:val="22"/>
          <w:szCs w:val="22"/>
        </w:rPr>
        <w:t>C</w:t>
      </w:r>
      <w:r>
        <w:rPr>
          <w:rFonts w:ascii="Helvetica" w:hAnsi="Helvetica" w:cstheme="minorHAnsi"/>
          <w:color w:val="000000" w:themeColor="text1"/>
          <w:sz w:val="22"/>
          <w:szCs w:val="22"/>
        </w:rPr>
        <w:t xml:space="preserve">elsius </w:t>
      </w:r>
      <w:r>
        <w:rPr>
          <w:rFonts w:ascii="Helvetica" w:hAnsi="Helvetica" w:cstheme="minorHAnsi"/>
          <w:b/>
          <w:bCs/>
          <w:color w:val="000000" w:themeColor="text1"/>
          <w:sz w:val="22"/>
          <w:szCs w:val="22"/>
        </w:rPr>
        <w:t>[1-TXT]</w:t>
      </w:r>
      <w:r w:rsidR="0010604F" w:rsidRPr="004B4519">
        <w:rPr>
          <w:rFonts w:ascii="Helvetica" w:hAnsi="Helvetica" w:cstheme="minorHAnsi"/>
          <w:color w:val="000000" w:themeColor="text1"/>
          <w:sz w:val="22"/>
          <w:szCs w:val="22"/>
        </w:rPr>
        <w:t>.</w:t>
      </w:r>
    </w:p>
    <w:p w14:paraId="4AB00C39" w14:textId="77777777" w:rsidR="00432EDE" w:rsidRDefault="00432EDE" w:rsidP="00432EDE">
      <w:pPr>
        <w:pStyle w:val="NormalWeb"/>
        <w:widowControl/>
        <w:spacing w:before="0" w:after="0"/>
        <w:ind w:left="1368"/>
        <w:contextualSpacing/>
        <w:rPr>
          <w:rFonts w:ascii="Helvetica" w:hAnsi="Helvetica" w:cstheme="minorHAnsi"/>
          <w:color w:val="000000" w:themeColor="text1"/>
          <w:sz w:val="22"/>
          <w:szCs w:val="22"/>
        </w:rPr>
      </w:pPr>
    </w:p>
    <w:p w14:paraId="2C5C239C" w14:textId="7290ECBF" w:rsidR="0010604F" w:rsidRP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sidRPr="00432EDE">
        <w:rPr>
          <w:rFonts w:ascii="Helvetica" w:hAnsi="Helvetica" w:cstheme="minorHAnsi"/>
          <w:color w:val="000000" w:themeColor="text1"/>
          <w:sz w:val="22"/>
          <w:szCs w:val="22"/>
        </w:rPr>
        <w:t xml:space="preserve">Talent adding solution to vial, with acrylamide and VA-044 containers visible in frame </w:t>
      </w:r>
      <w:r w:rsidRPr="00432EDE">
        <w:rPr>
          <w:rFonts w:ascii="Helvetica" w:hAnsi="Helvetica" w:cstheme="minorHAnsi"/>
          <w:b/>
          <w:bCs/>
          <w:color w:val="000000" w:themeColor="text1"/>
          <w:sz w:val="22"/>
          <w:szCs w:val="22"/>
        </w:rPr>
        <w:t xml:space="preserve">TEXT: VA-044: </w:t>
      </w:r>
      <w:r w:rsidRPr="00432EDE">
        <w:rPr>
          <w:rFonts w:ascii="Helvetica" w:hAnsi="Helvetica" w:cs="Arial"/>
          <w:b/>
          <w:bCs/>
          <w:color w:val="000000" w:themeColor="text1"/>
          <w:sz w:val="22"/>
          <w:szCs w:val="22"/>
          <w:shd w:val="clear" w:color="auto" w:fill="FFFFFF"/>
        </w:rPr>
        <w:t>2,2'-azobis[2-(2-imidazolin-2-</w:t>
      </w:r>
      <w:proofErr w:type="gramStart"/>
      <w:r w:rsidRPr="00432EDE">
        <w:rPr>
          <w:rFonts w:ascii="Helvetica" w:hAnsi="Helvetica" w:cs="Arial"/>
          <w:b/>
          <w:bCs/>
          <w:color w:val="000000" w:themeColor="text1"/>
          <w:sz w:val="22"/>
          <w:szCs w:val="22"/>
          <w:shd w:val="clear" w:color="auto" w:fill="FFFFFF"/>
        </w:rPr>
        <w:t>yl)propane</w:t>
      </w:r>
      <w:proofErr w:type="gramEnd"/>
      <w:r w:rsidRPr="00432EDE">
        <w:rPr>
          <w:rFonts w:ascii="Helvetica" w:hAnsi="Helvetica" w:cs="Arial"/>
          <w:b/>
          <w:bCs/>
          <w:color w:val="000000" w:themeColor="text1"/>
          <w:sz w:val="22"/>
          <w:szCs w:val="22"/>
          <w:shd w:val="clear" w:color="auto" w:fill="FFFFFF"/>
        </w:rPr>
        <w:t>]dihydrochloride</w:t>
      </w:r>
      <w:r w:rsidR="0010604F" w:rsidRPr="00432EDE">
        <w:rPr>
          <w:rFonts w:ascii="Helvetica" w:hAnsi="Helvetica" w:cstheme="minorHAnsi"/>
          <w:color w:val="000000" w:themeColor="text1"/>
          <w:sz w:val="22"/>
          <w:szCs w:val="22"/>
        </w:rPr>
        <w:t> </w:t>
      </w:r>
    </w:p>
    <w:p w14:paraId="65CED7A9"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4B344CE1" w14:textId="4C346FFC" w:rsidR="0010604F" w:rsidRDefault="0010604F"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sidRPr="004B4519">
        <w:rPr>
          <w:rFonts w:ascii="Helvetica" w:hAnsi="Helvetica" w:cstheme="minorHAnsi"/>
          <w:color w:val="000000" w:themeColor="text1"/>
          <w:sz w:val="22"/>
          <w:szCs w:val="22"/>
        </w:rPr>
        <w:t xml:space="preserve">The next day, </w:t>
      </w:r>
      <w:r w:rsidR="00432EDE">
        <w:rPr>
          <w:rFonts w:ascii="Helvetica" w:hAnsi="Helvetica" w:cstheme="minorHAnsi"/>
          <w:color w:val="000000" w:themeColor="text1"/>
          <w:sz w:val="22"/>
          <w:szCs w:val="22"/>
        </w:rPr>
        <w:t>place</w:t>
      </w:r>
      <w:r w:rsidRPr="004B4519">
        <w:rPr>
          <w:rFonts w:ascii="Helvetica" w:hAnsi="Helvetica" w:cstheme="minorHAnsi"/>
          <w:color w:val="000000" w:themeColor="text1"/>
          <w:sz w:val="22"/>
          <w:szCs w:val="22"/>
        </w:rPr>
        <w:t xml:space="preserve"> the vial </w:t>
      </w:r>
      <w:r w:rsidR="00432EDE">
        <w:rPr>
          <w:rFonts w:ascii="Helvetica" w:hAnsi="Helvetica" w:cstheme="minorHAnsi"/>
          <w:color w:val="000000" w:themeColor="text1"/>
          <w:sz w:val="22"/>
          <w:szCs w:val="22"/>
        </w:rPr>
        <w:t>in</w:t>
      </w:r>
      <w:r w:rsidRPr="004B4519">
        <w:rPr>
          <w:rFonts w:ascii="Helvetica" w:hAnsi="Helvetica" w:cstheme="minorHAnsi"/>
          <w:color w:val="000000" w:themeColor="text1"/>
          <w:sz w:val="22"/>
          <w:szCs w:val="22"/>
        </w:rPr>
        <w:t xml:space="preserve"> a </w:t>
      </w:r>
      <w:r w:rsidR="00432EDE">
        <w:rPr>
          <w:rFonts w:ascii="Helvetica" w:hAnsi="Helvetica" w:cstheme="minorHAnsi"/>
          <w:color w:val="000000" w:themeColor="text1"/>
          <w:sz w:val="22"/>
          <w:szCs w:val="22"/>
        </w:rPr>
        <w:t xml:space="preserve">37-degree Celsius for </w:t>
      </w:r>
      <w:r w:rsidRPr="004B4519">
        <w:rPr>
          <w:rFonts w:ascii="Helvetica" w:hAnsi="Helvetica" w:cstheme="minorHAnsi"/>
          <w:color w:val="000000" w:themeColor="text1"/>
          <w:sz w:val="22"/>
          <w:szCs w:val="22"/>
        </w:rPr>
        <w:t xml:space="preserve">heat block </w:t>
      </w:r>
      <w:r w:rsidR="00432EDE">
        <w:rPr>
          <w:rFonts w:ascii="Helvetica" w:hAnsi="Helvetica" w:cstheme="minorHAnsi"/>
          <w:color w:val="000000" w:themeColor="text1"/>
          <w:sz w:val="22"/>
          <w:szCs w:val="22"/>
        </w:rPr>
        <w:t xml:space="preserve">for three hours </w:t>
      </w:r>
      <w:r w:rsidR="00432EDE">
        <w:rPr>
          <w:rFonts w:ascii="Helvetica" w:hAnsi="Helvetica" w:cstheme="minorHAnsi"/>
          <w:b/>
          <w:bCs/>
          <w:color w:val="000000" w:themeColor="text1"/>
          <w:sz w:val="22"/>
          <w:szCs w:val="22"/>
        </w:rPr>
        <w:t>[1]</w:t>
      </w:r>
      <w:r w:rsidR="00432EDE">
        <w:rPr>
          <w:rFonts w:ascii="Helvetica" w:hAnsi="Helvetica" w:cstheme="minorHAnsi"/>
          <w:color w:val="000000" w:themeColor="text1"/>
          <w:sz w:val="22"/>
          <w:szCs w:val="22"/>
        </w:rPr>
        <w:t>.</w:t>
      </w:r>
    </w:p>
    <w:p w14:paraId="12B8E91F" w14:textId="77777777" w:rsidR="00432EDE" w:rsidRDefault="00432EDE" w:rsidP="00432EDE">
      <w:pPr>
        <w:pStyle w:val="NormalWeb"/>
        <w:widowControl/>
        <w:spacing w:before="0" w:after="0"/>
        <w:ind w:left="1080"/>
        <w:contextualSpacing/>
        <w:rPr>
          <w:rFonts w:ascii="Helvetica" w:hAnsi="Helvetica" w:cstheme="minorHAnsi"/>
          <w:color w:val="000000" w:themeColor="text1"/>
          <w:sz w:val="22"/>
          <w:szCs w:val="22"/>
        </w:rPr>
      </w:pPr>
    </w:p>
    <w:p w14:paraId="52FCED9D" w14:textId="24A5D924" w:rsidR="00432EDE" w:rsidRPr="004B4519"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vial in heat block</w:t>
      </w:r>
    </w:p>
    <w:p w14:paraId="30762F74"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41073534" w14:textId="27997123" w:rsidR="0010604F" w:rsidRDefault="00432EDE" w:rsidP="0010604F">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At the end of the polymerization, t</w:t>
      </w:r>
      <w:r w:rsidR="0010604F" w:rsidRPr="004B4519">
        <w:rPr>
          <w:rFonts w:ascii="Helvetica" w:hAnsi="Helvetica" w:cstheme="minorHAnsi"/>
          <w:color w:val="000000" w:themeColor="text1"/>
          <w:sz w:val="22"/>
          <w:szCs w:val="22"/>
        </w:rPr>
        <w:t xml:space="preserve">ransfer the heart into a new glass shell vial </w:t>
      </w:r>
      <w:r>
        <w:rPr>
          <w:rFonts w:ascii="Helvetica" w:hAnsi="Helvetica" w:cstheme="minorHAnsi"/>
          <w:b/>
          <w:bCs/>
          <w:color w:val="000000" w:themeColor="text1"/>
          <w:sz w:val="22"/>
          <w:szCs w:val="22"/>
        </w:rPr>
        <w:t xml:space="preserve">[1] </w:t>
      </w:r>
      <w:r w:rsidR="0010604F" w:rsidRPr="004B4519">
        <w:rPr>
          <w:rFonts w:ascii="Helvetica" w:hAnsi="Helvetica" w:cstheme="minorHAnsi"/>
          <w:color w:val="000000" w:themeColor="text1"/>
          <w:sz w:val="22"/>
          <w:szCs w:val="22"/>
        </w:rPr>
        <w:t>and</w:t>
      </w:r>
      <w:r>
        <w:rPr>
          <w:rFonts w:ascii="Helvetica" w:hAnsi="Helvetica" w:cstheme="minorHAnsi"/>
          <w:color w:val="000000" w:themeColor="text1"/>
          <w:sz w:val="22"/>
          <w:szCs w:val="22"/>
        </w:rPr>
        <w:t xml:space="preserve"> wash the heart tissue in 2 milliliters of fresh PBS </w:t>
      </w:r>
      <w:r w:rsidR="00120E2B">
        <w:rPr>
          <w:rFonts w:ascii="Helvetica" w:hAnsi="Helvetica" w:cstheme="minorHAnsi"/>
          <w:color w:val="000000" w:themeColor="text1"/>
          <w:sz w:val="22"/>
          <w:szCs w:val="22"/>
        </w:rPr>
        <w:t>10</w:t>
      </w:r>
      <w:r w:rsidR="0065051D">
        <w:rPr>
          <w:rFonts w:ascii="Helvetica" w:hAnsi="Helvetica" w:cstheme="minorHAnsi"/>
          <w:color w:val="000000" w:themeColor="text1"/>
          <w:sz w:val="22"/>
          <w:szCs w:val="22"/>
        </w:rPr>
        <w:t>-</w:t>
      </w:r>
      <w:r w:rsidR="00120E2B">
        <w:rPr>
          <w:rFonts w:ascii="Helvetica" w:hAnsi="Helvetica" w:cstheme="minorHAnsi"/>
          <w:color w:val="000000" w:themeColor="text1"/>
          <w:sz w:val="22"/>
          <w:szCs w:val="22"/>
        </w:rPr>
        <w:t>minute</w:t>
      </w:r>
      <w:r w:rsidR="0065051D">
        <w:rPr>
          <w:rFonts w:ascii="Helvetica" w:hAnsi="Helvetica" w:cstheme="minorHAnsi"/>
          <w:color w:val="000000" w:themeColor="text1"/>
          <w:sz w:val="22"/>
          <w:szCs w:val="22"/>
        </w:rPr>
        <w:t xml:space="preserve">s at a time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refreshing the PBS </w:t>
      </w:r>
      <w:r w:rsidR="0065051D">
        <w:rPr>
          <w:rFonts w:ascii="Helvetica" w:hAnsi="Helvetica" w:cstheme="minorHAnsi"/>
          <w:color w:val="000000" w:themeColor="text1"/>
          <w:sz w:val="22"/>
          <w:szCs w:val="22"/>
        </w:rPr>
        <w:t xml:space="preserve">at the end of every incubation </w:t>
      </w:r>
      <w:r>
        <w:rPr>
          <w:rFonts w:ascii="Helvetica" w:hAnsi="Helvetica" w:cstheme="minorHAnsi"/>
          <w:b/>
          <w:bCs/>
          <w:color w:val="000000" w:themeColor="text1"/>
          <w:sz w:val="22"/>
          <w:szCs w:val="22"/>
        </w:rPr>
        <w:t>[3]</w:t>
      </w:r>
      <w:r w:rsidR="0010604F" w:rsidRPr="004B4519">
        <w:rPr>
          <w:rFonts w:ascii="Helvetica" w:hAnsi="Helvetica" w:cstheme="minorHAnsi"/>
          <w:color w:val="000000" w:themeColor="text1"/>
          <w:sz w:val="22"/>
          <w:szCs w:val="22"/>
        </w:rPr>
        <w:t xml:space="preserve">. </w:t>
      </w:r>
    </w:p>
    <w:p w14:paraId="34865D20" w14:textId="77777777" w:rsidR="00432EDE" w:rsidRDefault="00432EDE" w:rsidP="00432EDE">
      <w:pPr>
        <w:pStyle w:val="NormalWeb"/>
        <w:widowControl/>
        <w:spacing w:before="0" w:after="0"/>
        <w:ind w:left="1080"/>
        <w:contextualSpacing/>
        <w:rPr>
          <w:rFonts w:ascii="Helvetica" w:hAnsi="Helvetica" w:cstheme="minorHAnsi"/>
          <w:color w:val="000000" w:themeColor="text1"/>
          <w:sz w:val="22"/>
          <w:szCs w:val="22"/>
        </w:rPr>
      </w:pPr>
    </w:p>
    <w:p w14:paraId="3422734C" w14:textId="2920E537"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Heart being place into vial</w:t>
      </w:r>
    </w:p>
    <w:p w14:paraId="6E064838" w14:textId="420B90DD"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Vial on shaker</w:t>
      </w:r>
    </w:p>
    <w:p w14:paraId="50C1510A" w14:textId="4DCDE109"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Talent adding PBS to vial, with PBS container visible in frame</w:t>
      </w:r>
    </w:p>
    <w:p w14:paraId="6E3F05FC" w14:textId="77777777" w:rsidR="00432EDE" w:rsidRDefault="00432EDE" w:rsidP="00432EDE">
      <w:pPr>
        <w:pStyle w:val="NormalWeb"/>
        <w:widowControl/>
        <w:spacing w:before="0" w:after="0"/>
        <w:ind w:left="1368"/>
        <w:contextualSpacing/>
        <w:rPr>
          <w:rFonts w:ascii="Helvetica" w:hAnsi="Helvetica" w:cstheme="minorHAnsi"/>
          <w:color w:val="000000" w:themeColor="text1"/>
          <w:sz w:val="22"/>
          <w:szCs w:val="22"/>
        </w:rPr>
      </w:pPr>
    </w:p>
    <w:p w14:paraId="53967330" w14:textId="0D9EEFB3" w:rsidR="00432EDE" w:rsidRDefault="00432EDE" w:rsidP="00432EDE">
      <w:pPr>
        <w:pStyle w:val="NormalWeb"/>
        <w:widowControl/>
        <w:numPr>
          <w:ilvl w:val="1"/>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PBS is clear, replace the wash buffer with 2 milliliters of clearing solution </w:t>
      </w:r>
      <w:r>
        <w:rPr>
          <w:rFonts w:ascii="Helvetica" w:hAnsi="Helvetica" w:cstheme="minorHAnsi"/>
          <w:b/>
          <w:bCs/>
          <w:color w:val="000000" w:themeColor="text1"/>
          <w:sz w:val="22"/>
          <w:szCs w:val="22"/>
        </w:rPr>
        <w:t>[1-TXT]</w:t>
      </w:r>
      <w:r>
        <w:rPr>
          <w:rFonts w:ascii="Helvetica" w:hAnsi="Helvetica" w:cstheme="minorHAnsi"/>
          <w:color w:val="000000" w:themeColor="text1"/>
          <w:sz w:val="22"/>
          <w:szCs w:val="22"/>
        </w:rPr>
        <w:t xml:space="preserve"> and incubate the specimen at 37 degrees Celsius for several weeks until the heart is clear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refreshing the clearing solution every 2-3 days </w:t>
      </w:r>
      <w:r>
        <w:rPr>
          <w:rFonts w:ascii="Helvetica" w:hAnsi="Helvetica" w:cstheme="minorHAnsi"/>
          <w:b/>
          <w:bCs/>
          <w:color w:val="000000" w:themeColor="text1"/>
          <w:sz w:val="22"/>
          <w:szCs w:val="22"/>
        </w:rPr>
        <w:t>[3]</w:t>
      </w:r>
      <w:r>
        <w:rPr>
          <w:rFonts w:ascii="Helvetica" w:hAnsi="Helvetica" w:cstheme="minorHAnsi"/>
          <w:color w:val="000000" w:themeColor="text1"/>
          <w:sz w:val="22"/>
          <w:szCs w:val="22"/>
        </w:rPr>
        <w:t>.</w:t>
      </w:r>
    </w:p>
    <w:p w14:paraId="255E57A2" w14:textId="77777777" w:rsidR="00432EDE" w:rsidRDefault="00432EDE" w:rsidP="00432EDE">
      <w:pPr>
        <w:pStyle w:val="NormalWeb"/>
        <w:widowControl/>
        <w:spacing w:before="0" w:after="0"/>
        <w:ind w:left="1080"/>
        <w:contextualSpacing/>
        <w:rPr>
          <w:rFonts w:ascii="Helvetica" w:hAnsi="Helvetica" w:cstheme="minorHAnsi"/>
          <w:color w:val="000000" w:themeColor="text1"/>
          <w:sz w:val="22"/>
          <w:szCs w:val="22"/>
        </w:rPr>
      </w:pPr>
    </w:p>
    <w:p w14:paraId="02EB0802" w14:textId="48C49C12" w:rsidR="00432EDE" w:rsidRP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adding clearing solution to vial, with solution container visible in frame </w:t>
      </w:r>
      <w:r>
        <w:rPr>
          <w:rFonts w:ascii="Helvetica" w:hAnsi="Helvetica" w:cstheme="minorHAnsi"/>
          <w:b/>
          <w:bCs/>
          <w:color w:val="000000" w:themeColor="text1"/>
          <w:sz w:val="22"/>
          <w:szCs w:val="22"/>
        </w:rPr>
        <w:t>TEXT: See text for all solution preparation details</w:t>
      </w:r>
    </w:p>
    <w:p w14:paraId="3AD3898B" w14:textId="03919F1D"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vial at 37 °C</w:t>
      </w:r>
    </w:p>
    <w:p w14:paraId="0491CE91" w14:textId="2F6282E0" w:rsidR="00432EDE" w:rsidRDefault="00432EDE" w:rsidP="00432EDE">
      <w:pPr>
        <w:pStyle w:val="NormalWeb"/>
        <w:widowControl/>
        <w:numPr>
          <w:ilvl w:val="2"/>
          <w:numId w:val="12"/>
        </w:numPr>
        <w:spacing w:before="0" w:after="0"/>
        <w:contextualSpacing/>
        <w:rPr>
          <w:rFonts w:ascii="Helvetica" w:hAnsi="Helvetica" w:cstheme="minorHAnsi"/>
          <w:color w:val="000000" w:themeColor="text1"/>
          <w:sz w:val="22"/>
          <w:szCs w:val="22"/>
        </w:rPr>
      </w:pPr>
      <w:r>
        <w:rPr>
          <w:rFonts w:ascii="Helvetica" w:hAnsi="Helvetica" w:cstheme="minorHAnsi"/>
          <w:color w:val="000000" w:themeColor="text1"/>
          <w:sz w:val="22"/>
          <w:szCs w:val="22"/>
        </w:rPr>
        <w:t>Solution being added to vial, with solution container visible in frame</w:t>
      </w:r>
    </w:p>
    <w:p w14:paraId="0F507F90" w14:textId="77777777" w:rsidR="0010604F" w:rsidRPr="004B4519" w:rsidRDefault="0010604F" w:rsidP="0010604F">
      <w:pPr>
        <w:pStyle w:val="NormalWeb"/>
        <w:spacing w:before="0" w:after="0"/>
        <w:contextualSpacing/>
        <w:rPr>
          <w:rFonts w:ascii="Helvetica" w:hAnsi="Helvetica" w:cstheme="minorHAnsi"/>
          <w:color w:val="000000" w:themeColor="text1"/>
          <w:sz w:val="22"/>
          <w:szCs w:val="22"/>
        </w:rPr>
      </w:pPr>
    </w:p>
    <w:p w14:paraId="6ABAC26D" w14:textId="596719AD" w:rsidR="00432EDE" w:rsidRDefault="00432EDE" w:rsidP="0010604F">
      <w:pPr>
        <w:pStyle w:val="ListParagraph"/>
        <w:numPr>
          <w:ilvl w:val="1"/>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w:t>
      </w:r>
      <w:r w:rsidR="003D56A1">
        <w:rPr>
          <w:rFonts w:ascii="Helvetica" w:hAnsi="Helvetica" w:cstheme="minorHAnsi"/>
          <w:color w:val="000000" w:themeColor="text1"/>
          <w:sz w:val="22"/>
          <w:szCs w:val="22"/>
        </w:rPr>
        <w:t>organ</w:t>
      </w:r>
      <w:r>
        <w:rPr>
          <w:rFonts w:ascii="Helvetica" w:hAnsi="Helvetica" w:cstheme="minorHAnsi"/>
          <w:color w:val="000000" w:themeColor="text1"/>
          <w:sz w:val="22"/>
          <w:szCs w:val="22"/>
        </w:rPr>
        <w:t xml:space="preserve"> is clear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wash the </w:t>
      </w:r>
      <w:r w:rsidR="003D56A1">
        <w:rPr>
          <w:rFonts w:ascii="Helvetica" w:hAnsi="Helvetica" w:cstheme="minorHAnsi"/>
          <w:color w:val="000000" w:themeColor="text1"/>
          <w:sz w:val="22"/>
          <w:szCs w:val="22"/>
        </w:rPr>
        <w:t>specimen</w:t>
      </w:r>
      <w:r>
        <w:rPr>
          <w:rFonts w:ascii="Helvetica" w:hAnsi="Helvetica" w:cstheme="minorHAnsi"/>
          <w:color w:val="000000" w:themeColor="text1"/>
          <w:sz w:val="22"/>
          <w:szCs w:val="22"/>
        </w:rPr>
        <w:t xml:space="preserve"> with PBS on the shaker as demonstrated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before refilling the vial with fresh PBS for a 24-hour incubation at 37 degrees Celsius </w:t>
      </w:r>
      <w:r>
        <w:rPr>
          <w:rFonts w:ascii="Helvetica" w:hAnsi="Helvetica" w:cstheme="minorHAnsi"/>
          <w:b/>
          <w:bCs/>
          <w:color w:val="000000" w:themeColor="text1"/>
          <w:sz w:val="22"/>
          <w:szCs w:val="22"/>
        </w:rPr>
        <w:t>[3]</w:t>
      </w:r>
      <w:r>
        <w:rPr>
          <w:rFonts w:ascii="Helvetica" w:hAnsi="Helvetica" w:cstheme="minorHAnsi"/>
          <w:color w:val="000000" w:themeColor="text1"/>
          <w:sz w:val="22"/>
          <w:szCs w:val="22"/>
        </w:rPr>
        <w:t>.</w:t>
      </w:r>
    </w:p>
    <w:p w14:paraId="5058175A" w14:textId="77777777" w:rsidR="00432EDE" w:rsidRDefault="00432EDE" w:rsidP="00432EDE">
      <w:pPr>
        <w:pStyle w:val="ListParagraph"/>
        <w:shd w:val="clear" w:color="auto" w:fill="FFFFFF"/>
        <w:ind w:left="1080"/>
        <w:jc w:val="both"/>
        <w:rPr>
          <w:rFonts w:ascii="Helvetica" w:hAnsi="Helvetica" w:cstheme="minorHAnsi"/>
          <w:color w:val="000000" w:themeColor="text1"/>
          <w:sz w:val="22"/>
          <w:szCs w:val="22"/>
        </w:rPr>
      </w:pPr>
    </w:p>
    <w:p w14:paraId="45D44C79" w14:textId="4B4E69DE" w:rsidR="00432EDE" w:rsidRDefault="00432EDE" w:rsidP="00432EDE">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Shot of cleared tissue</w:t>
      </w:r>
      <w:r w:rsidR="00A4469D" w:rsidRPr="00A4469D">
        <w:rPr>
          <w:rFonts w:ascii="Helvetica" w:hAnsi="Helvetica" w:cstheme="minorHAnsi"/>
          <w:i/>
          <w:iCs/>
          <w:color w:val="4472C4" w:themeColor="accent1"/>
          <w:sz w:val="22"/>
          <w:szCs w:val="22"/>
        </w:rPr>
        <w:t xml:space="preserve"> Videographer: Important</w:t>
      </w:r>
      <w:r w:rsidR="00B34955">
        <w:rPr>
          <w:rFonts w:ascii="Helvetica" w:hAnsi="Helvetica" w:cstheme="minorHAnsi"/>
          <w:i/>
          <w:iCs/>
          <w:color w:val="4472C4" w:themeColor="accent1"/>
          <w:sz w:val="22"/>
          <w:szCs w:val="22"/>
        </w:rPr>
        <w:t>/difficult</w:t>
      </w:r>
      <w:r w:rsidR="00A4469D" w:rsidRPr="00A4469D">
        <w:rPr>
          <w:rFonts w:ascii="Helvetica" w:hAnsi="Helvetica" w:cstheme="minorHAnsi"/>
          <w:i/>
          <w:iCs/>
          <w:color w:val="4472C4" w:themeColor="accent1"/>
          <w:sz w:val="22"/>
          <w:szCs w:val="22"/>
        </w:rPr>
        <w:t xml:space="preserve"> step</w:t>
      </w:r>
    </w:p>
    <w:p w14:paraId="00C46F3D" w14:textId="725608E8" w:rsidR="00432EDE" w:rsidRDefault="00432EDE" w:rsidP="00432EDE">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tissue onto shaker</w:t>
      </w:r>
      <w:r w:rsidR="00A4469D" w:rsidRPr="00A4469D">
        <w:rPr>
          <w:rFonts w:ascii="Helvetica" w:hAnsi="Helvetica" w:cstheme="minorHAnsi"/>
          <w:i/>
          <w:iCs/>
          <w:color w:val="4472C4" w:themeColor="accent1"/>
          <w:sz w:val="22"/>
          <w:szCs w:val="22"/>
        </w:rPr>
        <w:t xml:space="preserve"> Videographer: </w:t>
      </w:r>
      <w:r w:rsidR="00B34955" w:rsidRPr="00A4469D">
        <w:rPr>
          <w:rFonts w:ascii="Helvetica" w:hAnsi="Helvetica" w:cstheme="minorHAnsi"/>
          <w:i/>
          <w:iCs/>
          <w:color w:val="4472C4" w:themeColor="accent1"/>
          <w:sz w:val="22"/>
          <w:szCs w:val="22"/>
        </w:rPr>
        <w:t>Important</w:t>
      </w:r>
      <w:r w:rsidR="00B34955">
        <w:rPr>
          <w:rFonts w:ascii="Helvetica" w:hAnsi="Helvetica" w:cstheme="minorHAnsi"/>
          <w:i/>
          <w:iCs/>
          <w:color w:val="4472C4" w:themeColor="accent1"/>
          <w:sz w:val="22"/>
          <w:szCs w:val="22"/>
        </w:rPr>
        <w:t>/difficult</w:t>
      </w:r>
      <w:r w:rsidR="00B34955" w:rsidRPr="00A4469D">
        <w:rPr>
          <w:rFonts w:ascii="Helvetica" w:hAnsi="Helvetica" w:cstheme="minorHAnsi"/>
          <w:i/>
          <w:iCs/>
          <w:color w:val="4472C4" w:themeColor="accent1"/>
          <w:sz w:val="22"/>
          <w:szCs w:val="22"/>
        </w:rPr>
        <w:t xml:space="preserve"> </w:t>
      </w:r>
      <w:r w:rsidR="00A4469D" w:rsidRPr="00A4469D">
        <w:rPr>
          <w:rFonts w:ascii="Helvetica" w:hAnsi="Helvetica" w:cstheme="minorHAnsi"/>
          <w:i/>
          <w:iCs/>
          <w:color w:val="4472C4" w:themeColor="accent1"/>
          <w:sz w:val="22"/>
          <w:szCs w:val="22"/>
        </w:rPr>
        <w:t>step</w:t>
      </w:r>
    </w:p>
    <w:p w14:paraId="01927D4B" w14:textId="5087EAF0" w:rsidR="00432EDE" w:rsidRDefault="00432EDE" w:rsidP="00432EDE">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vial at 37 °C</w:t>
      </w:r>
      <w:r w:rsidR="00A4469D" w:rsidRPr="00A4469D">
        <w:rPr>
          <w:rFonts w:ascii="Helvetica" w:hAnsi="Helvetica" w:cstheme="minorHAnsi"/>
          <w:i/>
          <w:iCs/>
          <w:color w:val="4472C4" w:themeColor="accent1"/>
          <w:sz w:val="22"/>
          <w:szCs w:val="22"/>
        </w:rPr>
        <w:t xml:space="preserve"> Videographer: </w:t>
      </w:r>
      <w:r w:rsidR="00B34955" w:rsidRPr="00A4469D">
        <w:rPr>
          <w:rFonts w:ascii="Helvetica" w:hAnsi="Helvetica" w:cstheme="minorHAnsi"/>
          <w:i/>
          <w:iCs/>
          <w:color w:val="4472C4" w:themeColor="accent1"/>
          <w:sz w:val="22"/>
          <w:szCs w:val="22"/>
        </w:rPr>
        <w:t>Important</w:t>
      </w:r>
      <w:r w:rsidR="00B34955">
        <w:rPr>
          <w:rFonts w:ascii="Helvetica" w:hAnsi="Helvetica" w:cstheme="minorHAnsi"/>
          <w:i/>
          <w:iCs/>
          <w:color w:val="4472C4" w:themeColor="accent1"/>
          <w:sz w:val="22"/>
          <w:szCs w:val="22"/>
        </w:rPr>
        <w:t>/difficult</w:t>
      </w:r>
      <w:r w:rsidR="00B34955" w:rsidRPr="00A4469D">
        <w:rPr>
          <w:rFonts w:ascii="Helvetica" w:hAnsi="Helvetica" w:cstheme="minorHAnsi"/>
          <w:i/>
          <w:iCs/>
          <w:color w:val="4472C4" w:themeColor="accent1"/>
          <w:sz w:val="22"/>
          <w:szCs w:val="22"/>
        </w:rPr>
        <w:t xml:space="preserve"> </w:t>
      </w:r>
      <w:r w:rsidR="00A4469D" w:rsidRPr="00A4469D">
        <w:rPr>
          <w:rFonts w:ascii="Helvetica" w:hAnsi="Helvetica" w:cstheme="minorHAnsi"/>
          <w:i/>
          <w:iCs/>
          <w:color w:val="4472C4" w:themeColor="accent1"/>
          <w:sz w:val="22"/>
          <w:szCs w:val="22"/>
        </w:rPr>
        <w:t>step</w:t>
      </w:r>
    </w:p>
    <w:p w14:paraId="1A4329B2" w14:textId="77777777" w:rsidR="0010604F" w:rsidRPr="004B4519" w:rsidRDefault="0010604F" w:rsidP="0010604F">
      <w:pPr>
        <w:shd w:val="clear" w:color="auto" w:fill="FFFFFF"/>
        <w:jc w:val="both"/>
        <w:rPr>
          <w:rFonts w:ascii="Helvetica" w:hAnsi="Helvetica" w:cstheme="minorHAnsi"/>
          <w:color w:val="000000" w:themeColor="text1"/>
          <w:sz w:val="22"/>
          <w:szCs w:val="22"/>
        </w:rPr>
      </w:pPr>
    </w:p>
    <w:p w14:paraId="3E8DDA63" w14:textId="4E56D815" w:rsidR="001C4B95" w:rsidRDefault="001C4B95" w:rsidP="00106B3A">
      <w:pPr>
        <w:pStyle w:val="ListParagraph"/>
        <w:numPr>
          <w:ilvl w:val="1"/>
          <w:numId w:val="12"/>
        </w:numPr>
        <w:shd w:val="clear" w:color="auto" w:fill="FFFFFF"/>
        <w:jc w:val="both"/>
        <w:rPr>
          <w:rFonts w:ascii="Helvetica" w:hAnsi="Helvetica" w:cstheme="minorHAnsi"/>
          <w:color w:val="000000" w:themeColor="text1"/>
          <w:sz w:val="22"/>
          <w:szCs w:val="22"/>
        </w:rPr>
      </w:pPr>
      <w:r w:rsidRPr="001C4B95">
        <w:rPr>
          <w:rFonts w:ascii="Helvetica" w:hAnsi="Helvetica" w:cstheme="minorHAnsi"/>
          <w:color w:val="000000" w:themeColor="text1"/>
          <w:sz w:val="22"/>
          <w:szCs w:val="22"/>
        </w:rPr>
        <w:lastRenderedPageBreak/>
        <w:t>The next day, replace the PBS</w:t>
      </w:r>
      <w:r w:rsidR="0010604F" w:rsidRPr="001C4B95">
        <w:rPr>
          <w:rFonts w:ascii="Helvetica" w:hAnsi="Helvetica" w:cstheme="minorHAnsi"/>
          <w:color w:val="000000" w:themeColor="text1"/>
          <w:sz w:val="22"/>
          <w:szCs w:val="22"/>
        </w:rPr>
        <w:t xml:space="preserve"> </w:t>
      </w:r>
      <w:r w:rsidRPr="001C4B95">
        <w:rPr>
          <w:rFonts w:ascii="Helvetica" w:hAnsi="Helvetica" w:cstheme="minorHAnsi"/>
          <w:color w:val="000000" w:themeColor="text1"/>
          <w:sz w:val="22"/>
          <w:szCs w:val="22"/>
        </w:rPr>
        <w:t>with</w:t>
      </w:r>
      <w:r w:rsidR="0010604F" w:rsidRPr="001C4B95">
        <w:rPr>
          <w:rFonts w:ascii="Helvetica" w:hAnsi="Helvetica" w:cstheme="minorHAnsi"/>
          <w:color w:val="000000" w:themeColor="text1"/>
          <w:sz w:val="22"/>
          <w:szCs w:val="22"/>
        </w:rPr>
        <w:t xml:space="preserve"> </w:t>
      </w:r>
      <w:r w:rsidR="0065051D">
        <w:rPr>
          <w:rFonts w:ascii="Helvetica" w:hAnsi="Helvetica" w:cstheme="minorHAnsi"/>
          <w:color w:val="000000" w:themeColor="text1"/>
          <w:sz w:val="22"/>
          <w:szCs w:val="22"/>
        </w:rPr>
        <w:t xml:space="preserve">RIMS </w:t>
      </w:r>
      <w:r w:rsidR="0065051D">
        <w:rPr>
          <w:rFonts w:ascii="Helvetica" w:hAnsi="Helvetica" w:cstheme="minorHAnsi"/>
          <w:color w:val="FF0000"/>
          <w:sz w:val="22"/>
          <w:szCs w:val="22"/>
        </w:rPr>
        <w:t>(rims)</w:t>
      </w:r>
      <w:r w:rsidR="0010604F" w:rsidRPr="001C4B95">
        <w:rPr>
          <w:rFonts w:ascii="Helvetica" w:hAnsi="Helvetica" w:cstheme="minorHAnsi"/>
          <w:color w:val="000000" w:themeColor="text1"/>
          <w:sz w:val="22"/>
          <w:szCs w:val="22"/>
        </w:rPr>
        <w:t xml:space="preserve"> </w:t>
      </w:r>
      <w:r w:rsidRPr="001C4B95">
        <w:rPr>
          <w:rFonts w:ascii="Helvetica" w:hAnsi="Helvetica" w:cstheme="minorHAnsi"/>
          <w:color w:val="000000" w:themeColor="text1"/>
          <w:sz w:val="22"/>
          <w:szCs w:val="22"/>
        </w:rPr>
        <w:t xml:space="preserve">for a 24-hour incubation at 37 degrees Celsius </w:t>
      </w:r>
      <w:r w:rsidRPr="001C4B95">
        <w:rPr>
          <w:rFonts w:ascii="Helvetica" w:hAnsi="Helvetica" w:cstheme="minorHAnsi"/>
          <w:b/>
          <w:bCs/>
          <w:color w:val="000000" w:themeColor="text1"/>
          <w:sz w:val="22"/>
          <w:szCs w:val="22"/>
        </w:rPr>
        <w:t>[1</w:t>
      </w:r>
      <w:r w:rsidR="00A4469D">
        <w:rPr>
          <w:rFonts w:ascii="Helvetica" w:hAnsi="Helvetica" w:cstheme="minorHAnsi"/>
          <w:b/>
          <w:bCs/>
          <w:color w:val="000000" w:themeColor="text1"/>
          <w:sz w:val="22"/>
          <w:szCs w:val="22"/>
        </w:rPr>
        <w:t>-TXT</w:t>
      </w:r>
      <w:r w:rsidRPr="001C4B95">
        <w:rPr>
          <w:rFonts w:ascii="Helvetica" w:hAnsi="Helvetica" w:cstheme="minorHAnsi"/>
          <w:b/>
          <w:bCs/>
          <w:color w:val="000000" w:themeColor="text1"/>
          <w:sz w:val="22"/>
          <w:szCs w:val="22"/>
        </w:rPr>
        <w:t>]</w:t>
      </w:r>
      <w:r>
        <w:rPr>
          <w:rFonts w:ascii="Helvetica" w:hAnsi="Helvetica" w:cstheme="minorHAnsi"/>
          <w:color w:val="000000" w:themeColor="text1"/>
          <w:sz w:val="22"/>
          <w:szCs w:val="22"/>
        </w:rPr>
        <w:t xml:space="preserve">. </w:t>
      </w:r>
      <w:r w:rsidR="003D56A1">
        <w:rPr>
          <w:rFonts w:ascii="Helvetica" w:hAnsi="Helvetica" w:cstheme="minorHAnsi"/>
          <w:color w:val="000000" w:themeColor="text1"/>
          <w:sz w:val="22"/>
          <w:szCs w:val="22"/>
        </w:rPr>
        <w:t>At the end of the incubation</w:t>
      </w:r>
      <w:r>
        <w:rPr>
          <w:rFonts w:ascii="Helvetica" w:hAnsi="Helvetica" w:cstheme="minorHAnsi"/>
          <w:color w:val="000000" w:themeColor="text1"/>
          <w:sz w:val="22"/>
          <w:szCs w:val="22"/>
        </w:rPr>
        <w:t>, the tissue</w:t>
      </w:r>
      <w:r w:rsidRPr="001C4B95">
        <w:rPr>
          <w:rFonts w:ascii="Helvetica" w:hAnsi="Helvetica" w:cstheme="minorHAnsi"/>
          <w:color w:val="000000" w:themeColor="text1"/>
          <w:sz w:val="22"/>
          <w:szCs w:val="22"/>
        </w:rPr>
        <w:t xml:space="preserve"> </w:t>
      </w:r>
      <w:r w:rsidRPr="00E026B7">
        <w:rPr>
          <w:rFonts w:ascii="Helvetica" w:hAnsi="Helvetica" w:cstheme="minorHAnsi"/>
          <w:strike/>
          <w:color w:val="000000" w:themeColor="text1"/>
          <w:sz w:val="22"/>
          <w:szCs w:val="22"/>
          <w:rPrChange w:id="31" w:author="Rebecca Salamon" w:date="2020-01-16T09:56:00Z">
            <w:rPr>
              <w:rFonts w:ascii="Helvetica" w:hAnsi="Helvetica" w:cstheme="minorHAnsi"/>
              <w:color w:val="000000" w:themeColor="text1"/>
              <w:sz w:val="22"/>
              <w:szCs w:val="22"/>
            </w:rPr>
          </w:rPrChange>
        </w:rPr>
        <w:t>may appear white and opaque in the center</w:t>
      </w:r>
      <w:ins w:id="32" w:author="Rebecca Salamon" w:date="2020-01-16T09:58:00Z">
        <w:r w:rsidR="00E026B7">
          <w:rPr>
            <w:rFonts w:ascii="Helvetica" w:hAnsi="Helvetica" w:cstheme="minorHAnsi"/>
            <w:b/>
            <w:bCs/>
            <w:color w:val="000000" w:themeColor="text1"/>
            <w:sz w:val="22"/>
            <w:szCs w:val="22"/>
          </w:rPr>
          <w:t xml:space="preserve"> </w:t>
        </w:r>
      </w:ins>
      <w:del w:id="33" w:author="Rebecca Salamon" w:date="2020-01-16T09:58:00Z">
        <w:r w:rsidRPr="00E026B7" w:rsidDel="00E026B7">
          <w:rPr>
            <w:rFonts w:ascii="Helvetica" w:hAnsi="Helvetica" w:cstheme="minorHAnsi"/>
            <w:strike/>
            <w:color w:val="000000" w:themeColor="text1"/>
            <w:sz w:val="22"/>
            <w:szCs w:val="22"/>
            <w:rPrChange w:id="34" w:author="Rebecca Salamon" w:date="2020-01-16T09:56:00Z">
              <w:rPr>
                <w:rFonts w:ascii="Helvetica" w:hAnsi="Helvetica" w:cstheme="minorHAnsi"/>
                <w:color w:val="000000" w:themeColor="text1"/>
                <w:sz w:val="22"/>
                <w:szCs w:val="22"/>
              </w:rPr>
            </w:rPrChange>
          </w:rPr>
          <w:delText xml:space="preserve"> </w:delText>
        </w:r>
      </w:del>
      <w:ins w:id="35" w:author="Rebecca Salamon" w:date="2020-01-16T09:56:00Z">
        <w:r w:rsidR="00E026B7" w:rsidRPr="00E026B7">
          <w:rPr>
            <w:rFonts w:ascii="Helvetica" w:hAnsi="Helvetica" w:cstheme="minorHAnsi"/>
            <w:color w:val="000000" w:themeColor="text1"/>
            <w:sz w:val="22"/>
            <w:szCs w:val="22"/>
            <w:rPrChange w:id="36" w:author="Rebecca Salamon" w:date="2020-01-16T09:56:00Z">
              <w:rPr>
                <w:rFonts w:ascii="Helvetica" w:hAnsi="Helvetica" w:cstheme="minorHAnsi"/>
                <w:b/>
                <w:bCs/>
                <w:color w:val="000000" w:themeColor="text1"/>
                <w:sz w:val="22"/>
                <w:szCs w:val="22"/>
              </w:rPr>
            </w:rPrChange>
          </w:rPr>
          <w:t>is fully cleared</w:t>
        </w:r>
        <w:r w:rsidR="00E026B7">
          <w:rPr>
            <w:rFonts w:ascii="Helvetica" w:hAnsi="Helvetica" w:cstheme="minorHAnsi"/>
            <w:b/>
            <w:bCs/>
            <w:color w:val="000000" w:themeColor="text1"/>
            <w:sz w:val="22"/>
            <w:szCs w:val="22"/>
          </w:rPr>
          <w:t xml:space="preserve"> </w:t>
        </w:r>
      </w:ins>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ins w:id="37" w:author="Rebecca Salamon" w:date="2020-01-16T09:56:00Z">
        <w:r w:rsidR="00E026B7">
          <w:rPr>
            <w:rFonts w:ascii="Helvetica" w:hAnsi="Helvetica" w:cstheme="minorHAnsi"/>
            <w:color w:val="000000" w:themeColor="text1"/>
            <w:sz w:val="22"/>
            <w:szCs w:val="22"/>
          </w:rPr>
          <w:t xml:space="preserve"> </w:t>
        </w:r>
      </w:ins>
      <w:ins w:id="38" w:author="Rebecca Salamon" w:date="2020-01-16T10:15:00Z">
        <w:r w:rsidR="006638B8">
          <w:rPr>
            <w:rFonts w:ascii="Helvetica" w:hAnsi="Helvetica" w:cstheme="minorHAnsi"/>
            <w:color w:val="FF0000"/>
            <w:sz w:val="22"/>
            <w:szCs w:val="22"/>
          </w:rPr>
          <w:t xml:space="preserve">Editorial Note: </w:t>
        </w:r>
      </w:ins>
      <w:ins w:id="39" w:author="Rebecca Salamon" w:date="2020-01-16T09:56:00Z">
        <w:r w:rsidR="00E026B7">
          <w:rPr>
            <w:rFonts w:ascii="Helvetica" w:hAnsi="Helvetica" w:cstheme="minorHAnsi"/>
            <w:color w:val="FF0000"/>
            <w:sz w:val="22"/>
            <w:szCs w:val="22"/>
          </w:rPr>
          <w:t xml:space="preserve">The </w:t>
        </w:r>
      </w:ins>
      <w:ins w:id="40" w:author="Rebecca Salamon" w:date="2020-01-16T09:58:00Z">
        <w:r w:rsidR="00E026B7">
          <w:rPr>
            <w:rFonts w:ascii="Helvetica" w:hAnsi="Helvetica" w:cstheme="minorHAnsi"/>
            <w:color w:val="FF0000"/>
            <w:sz w:val="22"/>
            <w:szCs w:val="22"/>
          </w:rPr>
          <w:t>differences</w:t>
        </w:r>
      </w:ins>
      <w:ins w:id="41" w:author="Rebecca Salamon" w:date="2020-01-16T09:56:00Z">
        <w:r w:rsidR="00E026B7">
          <w:rPr>
            <w:rFonts w:ascii="Helvetica" w:hAnsi="Helvetica" w:cstheme="minorHAnsi"/>
            <w:color w:val="FF0000"/>
            <w:sz w:val="22"/>
            <w:szCs w:val="22"/>
          </w:rPr>
          <w:t xml:space="preserve"> between the uncleared heart, the </w:t>
        </w:r>
      </w:ins>
      <w:ins w:id="42" w:author="Rebecca Salamon" w:date="2020-01-16T09:57:00Z">
        <w:r w:rsidR="00E026B7">
          <w:rPr>
            <w:rFonts w:ascii="Helvetica" w:hAnsi="Helvetica" w:cstheme="minorHAnsi"/>
            <w:color w:val="FF0000"/>
            <w:sz w:val="22"/>
            <w:szCs w:val="22"/>
          </w:rPr>
          <w:t xml:space="preserve">opaque </w:t>
        </w:r>
      </w:ins>
      <w:ins w:id="43" w:author="Rebecca Salamon" w:date="2020-01-16T09:56:00Z">
        <w:r w:rsidR="00E026B7">
          <w:rPr>
            <w:rFonts w:ascii="Helvetica" w:hAnsi="Helvetica" w:cstheme="minorHAnsi"/>
            <w:color w:val="FF0000"/>
            <w:sz w:val="22"/>
            <w:szCs w:val="22"/>
          </w:rPr>
          <w:t xml:space="preserve">heart </w:t>
        </w:r>
      </w:ins>
      <w:ins w:id="44" w:author="Rebecca Salamon" w:date="2020-01-16T09:57:00Z">
        <w:r w:rsidR="00E026B7">
          <w:rPr>
            <w:rFonts w:ascii="Helvetica" w:hAnsi="Helvetica" w:cstheme="minorHAnsi"/>
            <w:color w:val="FF0000"/>
            <w:sz w:val="22"/>
            <w:szCs w:val="22"/>
          </w:rPr>
          <w:t xml:space="preserve">(after clearing solution, </w:t>
        </w:r>
      </w:ins>
      <w:ins w:id="45" w:author="Rebecca Salamon" w:date="2020-01-16T09:56:00Z">
        <w:r w:rsidR="00E026B7">
          <w:rPr>
            <w:rFonts w:ascii="Helvetica" w:hAnsi="Helvetica" w:cstheme="minorHAnsi"/>
            <w:color w:val="FF0000"/>
            <w:sz w:val="22"/>
            <w:szCs w:val="22"/>
          </w:rPr>
          <w:t>before RIMS</w:t>
        </w:r>
      </w:ins>
      <w:ins w:id="46" w:author="Rebecca Salamon" w:date="2020-01-16T09:57:00Z">
        <w:r w:rsidR="00E026B7">
          <w:rPr>
            <w:rFonts w:ascii="Helvetica" w:hAnsi="Helvetica" w:cstheme="minorHAnsi"/>
            <w:color w:val="FF0000"/>
            <w:sz w:val="22"/>
            <w:szCs w:val="22"/>
          </w:rPr>
          <w:t>)</w:t>
        </w:r>
      </w:ins>
      <w:ins w:id="47" w:author="Rebecca Salamon" w:date="2020-01-16T09:56:00Z">
        <w:r w:rsidR="00E026B7">
          <w:rPr>
            <w:rFonts w:ascii="Helvetica" w:hAnsi="Helvetica" w:cstheme="minorHAnsi"/>
            <w:color w:val="FF0000"/>
            <w:sz w:val="22"/>
            <w:szCs w:val="22"/>
          </w:rPr>
          <w:t xml:space="preserve"> and the fully cleared heart (after RIMS)</w:t>
        </w:r>
      </w:ins>
      <w:ins w:id="48" w:author="Rebecca Salamon" w:date="2020-01-16T09:57:00Z">
        <w:r w:rsidR="00E026B7">
          <w:rPr>
            <w:rFonts w:ascii="Helvetica" w:hAnsi="Helvetica" w:cstheme="minorHAnsi"/>
            <w:color w:val="FF0000"/>
            <w:sz w:val="22"/>
            <w:szCs w:val="22"/>
          </w:rPr>
          <w:t xml:space="preserve"> is shown very nicely in the shot where the three vial</w:t>
        </w:r>
      </w:ins>
      <w:ins w:id="49" w:author="Rebecca Salamon" w:date="2020-01-16T09:58:00Z">
        <w:r w:rsidR="00E026B7">
          <w:rPr>
            <w:rFonts w:ascii="Helvetica" w:hAnsi="Helvetica" w:cstheme="minorHAnsi"/>
            <w:color w:val="FF0000"/>
            <w:sz w:val="22"/>
            <w:szCs w:val="22"/>
          </w:rPr>
          <w:t>s</w:t>
        </w:r>
      </w:ins>
      <w:ins w:id="50" w:author="Rebecca Salamon" w:date="2020-01-16T09:57:00Z">
        <w:r w:rsidR="00E026B7">
          <w:rPr>
            <w:rFonts w:ascii="Helvetica" w:hAnsi="Helvetica" w:cstheme="minorHAnsi"/>
            <w:color w:val="FF0000"/>
            <w:sz w:val="22"/>
            <w:szCs w:val="22"/>
          </w:rPr>
          <w:t xml:space="preserve"> are lined up next to each other on a black background. </w:t>
        </w:r>
      </w:ins>
      <w:ins w:id="51" w:author="Rebecca Salamon" w:date="2020-01-16T10:00:00Z">
        <w:r w:rsidR="00E026B7">
          <w:rPr>
            <w:rFonts w:ascii="Helvetica" w:hAnsi="Helvetica" w:cstheme="minorHAnsi"/>
            <w:color w:val="FF0000"/>
            <w:sz w:val="22"/>
            <w:szCs w:val="22"/>
          </w:rPr>
          <w:t xml:space="preserve">This can either be used instead of or in addition to lab media (Fig 2C and 2D below) </w:t>
        </w:r>
      </w:ins>
    </w:p>
    <w:p w14:paraId="265A985F" w14:textId="77777777" w:rsidR="001C4B95" w:rsidRPr="001C4B95" w:rsidRDefault="001C4B95" w:rsidP="001C4B95">
      <w:pPr>
        <w:pStyle w:val="ListParagraph"/>
        <w:shd w:val="clear" w:color="auto" w:fill="FFFFFF"/>
        <w:ind w:left="1080"/>
        <w:jc w:val="both"/>
        <w:rPr>
          <w:rFonts w:ascii="Helvetica" w:hAnsi="Helvetica" w:cstheme="minorHAnsi"/>
          <w:color w:val="000000" w:themeColor="text1"/>
          <w:sz w:val="22"/>
          <w:szCs w:val="22"/>
        </w:rPr>
      </w:pPr>
    </w:p>
    <w:p w14:paraId="62587657" w14:textId="6BAEF322" w:rsidR="001C4B95" w:rsidRDefault="001C4B95" w:rsidP="001C4B95">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adding RIMS to vial, with RIMS container visible in frame</w:t>
      </w:r>
      <w:r w:rsidR="0065051D">
        <w:rPr>
          <w:rFonts w:ascii="Helvetica" w:hAnsi="Helvetica" w:cstheme="minorHAnsi"/>
          <w:color w:val="000000" w:themeColor="text1"/>
          <w:sz w:val="22"/>
          <w:szCs w:val="22"/>
        </w:rPr>
        <w:t xml:space="preserve"> </w:t>
      </w:r>
      <w:r w:rsidR="00573E4F" w:rsidRPr="00A4469D">
        <w:rPr>
          <w:rFonts w:ascii="Helvetica" w:hAnsi="Helvetica" w:cstheme="minorHAnsi"/>
          <w:i/>
          <w:iCs/>
          <w:color w:val="4472C4" w:themeColor="accent1"/>
          <w:sz w:val="22"/>
          <w:szCs w:val="22"/>
        </w:rPr>
        <w:t xml:space="preserve">Videographer: </w:t>
      </w:r>
      <w:r w:rsidR="00B34955">
        <w:rPr>
          <w:rFonts w:ascii="Helvetica" w:hAnsi="Helvetica" w:cstheme="minorHAnsi"/>
          <w:i/>
          <w:iCs/>
          <w:color w:val="4472C4" w:themeColor="accent1"/>
          <w:sz w:val="22"/>
          <w:szCs w:val="22"/>
        </w:rPr>
        <w:t>Important</w:t>
      </w:r>
      <w:r w:rsidR="00573E4F" w:rsidRPr="00A4469D">
        <w:rPr>
          <w:rFonts w:ascii="Helvetica" w:hAnsi="Helvetica" w:cstheme="minorHAnsi"/>
          <w:i/>
          <w:iCs/>
          <w:color w:val="4472C4" w:themeColor="accent1"/>
          <w:sz w:val="22"/>
          <w:szCs w:val="22"/>
        </w:rPr>
        <w:t xml:space="preserve"> step</w:t>
      </w:r>
      <w:r w:rsidR="00573E4F">
        <w:rPr>
          <w:rFonts w:ascii="Helvetica" w:hAnsi="Helvetica" w:cstheme="minorHAnsi"/>
          <w:b/>
          <w:bCs/>
          <w:color w:val="000000" w:themeColor="text1"/>
          <w:sz w:val="22"/>
          <w:szCs w:val="22"/>
        </w:rPr>
        <w:t xml:space="preserve"> </w:t>
      </w:r>
      <w:r w:rsidR="0065051D">
        <w:rPr>
          <w:rFonts w:ascii="Helvetica" w:hAnsi="Helvetica" w:cstheme="minorHAnsi"/>
          <w:b/>
          <w:bCs/>
          <w:color w:val="000000" w:themeColor="text1"/>
          <w:sz w:val="22"/>
          <w:szCs w:val="22"/>
        </w:rPr>
        <w:t>TEXT: RIMS: refractive index matching solution</w:t>
      </w:r>
    </w:p>
    <w:p w14:paraId="5F7D90A7" w14:textId="32B3ACC4" w:rsidR="001C4B95" w:rsidRDefault="001C4B95" w:rsidP="001C4B95">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Shot of tissue that is white and opaque in center </w:t>
      </w:r>
      <w:r w:rsidRPr="00E026B7">
        <w:rPr>
          <w:rFonts w:ascii="Helvetica" w:hAnsi="Helvetica" w:cstheme="minorHAnsi"/>
          <w:color w:val="000000" w:themeColor="text1"/>
          <w:sz w:val="22"/>
          <w:szCs w:val="22"/>
          <w:highlight w:val="yellow"/>
          <w:rPrChange w:id="52" w:author="Rebecca Salamon" w:date="2020-01-16T09:55:00Z">
            <w:rPr>
              <w:rFonts w:ascii="Helvetica" w:hAnsi="Helvetica" w:cstheme="minorHAnsi"/>
              <w:color w:val="000000" w:themeColor="text1"/>
              <w:sz w:val="22"/>
              <w:szCs w:val="22"/>
            </w:rPr>
          </w:rPrChange>
        </w:rPr>
        <w:t>OR LAB MEDIA: Figure 2C</w:t>
      </w:r>
    </w:p>
    <w:p w14:paraId="31F7AE3A" w14:textId="77777777" w:rsidR="001C4B95" w:rsidRDefault="001C4B95" w:rsidP="001C4B95">
      <w:pPr>
        <w:pStyle w:val="ListParagraph"/>
        <w:shd w:val="clear" w:color="auto" w:fill="FFFFFF"/>
        <w:ind w:left="1368"/>
        <w:jc w:val="both"/>
        <w:rPr>
          <w:rFonts w:ascii="Helvetica" w:hAnsi="Helvetica" w:cstheme="minorHAnsi"/>
          <w:color w:val="000000" w:themeColor="text1"/>
          <w:sz w:val="22"/>
          <w:szCs w:val="22"/>
        </w:rPr>
      </w:pPr>
    </w:p>
    <w:p w14:paraId="3B4A348E" w14:textId="750C2B55" w:rsidR="0010604F" w:rsidRDefault="001C4B95" w:rsidP="001C4B95">
      <w:pPr>
        <w:pStyle w:val="ListParagraph"/>
        <w:numPr>
          <w:ilvl w:val="1"/>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store the specimen in fresh RIMS at room temperature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The </w:t>
      </w:r>
      <w:r w:rsidR="0010604F" w:rsidRPr="001C4B95">
        <w:rPr>
          <w:rFonts w:ascii="Helvetica" w:hAnsi="Helvetica" w:cstheme="minorHAnsi"/>
          <w:color w:val="000000" w:themeColor="text1"/>
          <w:sz w:val="22"/>
          <w:szCs w:val="22"/>
        </w:rPr>
        <w:t xml:space="preserve">tissue should become transparent </w:t>
      </w:r>
      <w:r>
        <w:rPr>
          <w:rFonts w:ascii="Helvetica" w:hAnsi="Helvetica" w:cstheme="minorHAnsi"/>
          <w:color w:val="000000" w:themeColor="text1"/>
          <w:sz w:val="22"/>
          <w:szCs w:val="22"/>
        </w:rPr>
        <w:t>after</w:t>
      </w:r>
      <w:r w:rsidR="0010604F" w:rsidRPr="001C4B95">
        <w:rPr>
          <w:rFonts w:ascii="Helvetica" w:hAnsi="Helvetica" w:cstheme="minorHAnsi"/>
          <w:color w:val="000000" w:themeColor="text1"/>
          <w:sz w:val="22"/>
          <w:szCs w:val="22"/>
        </w:rPr>
        <w:t xml:space="preserve"> several weeks </w:t>
      </w:r>
      <w:r>
        <w:rPr>
          <w:rFonts w:ascii="Helvetica" w:hAnsi="Helvetica" w:cstheme="minorHAnsi"/>
          <w:b/>
          <w:bCs/>
          <w:color w:val="000000" w:themeColor="text1"/>
          <w:sz w:val="22"/>
          <w:szCs w:val="22"/>
        </w:rPr>
        <w:t>[2]</w:t>
      </w:r>
      <w:r w:rsidR="0010604F" w:rsidRPr="001C4B95">
        <w:rPr>
          <w:rFonts w:ascii="Helvetica" w:hAnsi="Helvetica" w:cstheme="minorHAnsi"/>
          <w:color w:val="000000" w:themeColor="text1"/>
          <w:sz w:val="22"/>
          <w:szCs w:val="22"/>
        </w:rPr>
        <w:t>.</w:t>
      </w:r>
    </w:p>
    <w:p w14:paraId="6EE74B98" w14:textId="77777777" w:rsidR="001C4B95" w:rsidRDefault="001C4B95" w:rsidP="001C4B95">
      <w:pPr>
        <w:pStyle w:val="ListParagraph"/>
        <w:shd w:val="clear" w:color="auto" w:fill="FFFFFF"/>
        <w:ind w:left="1080"/>
        <w:jc w:val="both"/>
        <w:rPr>
          <w:rFonts w:ascii="Helvetica" w:hAnsi="Helvetica" w:cstheme="minorHAnsi"/>
          <w:color w:val="000000" w:themeColor="text1"/>
          <w:sz w:val="22"/>
          <w:szCs w:val="22"/>
        </w:rPr>
      </w:pPr>
    </w:p>
    <w:p w14:paraId="75F938FD" w14:textId="3B18DD02" w:rsidR="001C4B95" w:rsidRPr="00E026B7" w:rsidRDefault="001C4B95" w:rsidP="001C4B95">
      <w:pPr>
        <w:pStyle w:val="ListParagraph"/>
        <w:numPr>
          <w:ilvl w:val="2"/>
          <w:numId w:val="12"/>
        </w:numPr>
        <w:shd w:val="clear" w:color="auto" w:fill="FFFFFF"/>
        <w:jc w:val="both"/>
        <w:rPr>
          <w:rFonts w:ascii="Helvetica" w:hAnsi="Helvetica" w:cstheme="minorHAnsi"/>
          <w:strike/>
          <w:color w:val="000000" w:themeColor="text1"/>
          <w:sz w:val="22"/>
          <w:szCs w:val="22"/>
          <w:rPrChange w:id="53" w:author="Rebecca Salamon" w:date="2020-01-16T09:59:00Z">
            <w:rPr>
              <w:rFonts w:ascii="Helvetica" w:hAnsi="Helvetica" w:cstheme="minorHAnsi"/>
              <w:color w:val="000000" w:themeColor="text1"/>
              <w:sz w:val="22"/>
              <w:szCs w:val="22"/>
            </w:rPr>
          </w:rPrChange>
        </w:rPr>
      </w:pPr>
      <w:r w:rsidRPr="00E026B7">
        <w:rPr>
          <w:rFonts w:ascii="Helvetica" w:hAnsi="Helvetica" w:cstheme="minorHAnsi"/>
          <w:strike/>
          <w:color w:val="000000" w:themeColor="text1"/>
          <w:sz w:val="22"/>
          <w:szCs w:val="22"/>
          <w:rPrChange w:id="54" w:author="Rebecca Salamon" w:date="2020-01-16T09:59:00Z">
            <w:rPr>
              <w:rFonts w:ascii="Helvetica" w:hAnsi="Helvetica" w:cstheme="minorHAnsi"/>
              <w:color w:val="000000" w:themeColor="text1"/>
              <w:sz w:val="22"/>
              <w:szCs w:val="22"/>
            </w:rPr>
          </w:rPrChange>
        </w:rPr>
        <w:t>RIMS being added to vial, with RIMS container visible in frame</w:t>
      </w:r>
      <w:ins w:id="55" w:author="Rebecca Salamon" w:date="2020-01-16T09:59:00Z">
        <w:r w:rsidR="00E026B7">
          <w:rPr>
            <w:rFonts w:ascii="Helvetica" w:hAnsi="Helvetica" w:cstheme="minorHAnsi"/>
            <w:strike/>
            <w:color w:val="000000" w:themeColor="text1"/>
            <w:sz w:val="22"/>
            <w:szCs w:val="22"/>
          </w:rPr>
          <w:t xml:space="preserve"> </w:t>
        </w:r>
        <w:r w:rsidR="00E026B7" w:rsidRPr="00E026B7">
          <w:rPr>
            <w:rFonts w:ascii="Helvetica" w:hAnsi="Helvetica" w:cstheme="minorHAnsi"/>
            <w:color w:val="FF0000"/>
            <w:sz w:val="22"/>
            <w:szCs w:val="22"/>
            <w:rPrChange w:id="56" w:author="Rebecca Salamon" w:date="2020-01-16T09:59:00Z">
              <w:rPr>
                <w:rFonts w:ascii="Helvetica" w:hAnsi="Helvetica" w:cstheme="minorHAnsi"/>
                <w:strike/>
                <w:color w:val="FF0000"/>
                <w:sz w:val="22"/>
                <w:szCs w:val="22"/>
              </w:rPr>
            </w:rPrChange>
          </w:rPr>
          <w:t>This was already done earlier in step 3.15.1</w:t>
        </w:r>
      </w:ins>
    </w:p>
    <w:p w14:paraId="346CB353" w14:textId="5D8B653E" w:rsidR="001C4B95" w:rsidRPr="001C4B95" w:rsidRDefault="001C4B95" w:rsidP="001C4B95">
      <w:pPr>
        <w:pStyle w:val="ListParagraph"/>
        <w:numPr>
          <w:ilvl w:val="2"/>
          <w:numId w:val="12"/>
        </w:numPr>
        <w:shd w:val="clear" w:color="auto" w:fill="FFFFFF"/>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Shot of totally clear tissue OR </w:t>
      </w:r>
      <w:r w:rsidRPr="00E026B7">
        <w:rPr>
          <w:rFonts w:ascii="Helvetica" w:hAnsi="Helvetica" w:cstheme="minorHAnsi"/>
          <w:color w:val="000000" w:themeColor="text1"/>
          <w:sz w:val="22"/>
          <w:szCs w:val="22"/>
          <w:highlight w:val="yellow"/>
          <w:rPrChange w:id="57" w:author="Rebecca Salamon" w:date="2020-01-16T10:00:00Z">
            <w:rPr>
              <w:rFonts w:ascii="Helvetica" w:hAnsi="Helvetica" w:cstheme="minorHAnsi"/>
              <w:color w:val="000000" w:themeColor="text1"/>
              <w:sz w:val="22"/>
              <w:szCs w:val="22"/>
            </w:rPr>
          </w:rPrChange>
        </w:rPr>
        <w:t>LAB MEDIA: Figure 2D</w:t>
      </w:r>
    </w:p>
    <w:p w14:paraId="28CF04C1" w14:textId="77777777" w:rsidR="0010604F" w:rsidRPr="004B4519" w:rsidRDefault="0010604F" w:rsidP="0010604F">
      <w:pPr>
        <w:pStyle w:val="ListParagraph"/>
        <w:jc w:val="both"/>
        <w:rPr>
          <w:rFonts w:ascii="Helvetica" w:hAnsi="Helvetica" w:cstheme="minorHAnsi"/>
          <w:color w:val="000000" w:themeColor="text1"/>
          <w:sz w:val="22"/>
          <w:szCs w:val="22"/>
        </w:rPr>
      </w:pPr>
    </w:p>
    <w:p w14:paraId="28F6196F" w14:textId="099B9D79" w:rsidR="0010604F" w:rsidRDefault="0010604F" w:rsidP="0010604F">
      <w:pPr>
        <w:numPr>
          <w:ilvl w:val="0"/>
          <w:numId w:val="12"/>
        </w:numPr>
        <w:jc w:val="both"/>
        <w:rPr>
          <w:rFonts w:ascii="Helvetica" w:hAnsi="Helvetica" w:cstheme="minorHAnsi"/>
          <w:b/>
          <w:color w:val="000000" w:themeColor="text1"/>
          <w:sz w:val="22"/>
          <w:szCs w:val="22"/>
        </w:rPr>
      </w:pPr>
      <w:r w:rsidRPr="004B4519">
        <w:rPr>
          <w:rFonts w:ascii="Helvetica" w:hAnsi="Helvetica" w:cstheme="minorHAnsi"/>
          <w:b/>
          <w:color w:val="000000" w:themeColor="text1"/>
          <w:sz w:val="22"/>
          <w:szCs w:val="22"/>
        </w:rPr>
        <w:t xml:space="preserve">Single-Photon Confocal Microscopy </w:t>
      </w:r>
      <w:r w:rsidR="00E36971" w:rsidRPr="004B4519">
        <w:rPr>
          <w:rFonts w:ascii="Helvetica" w:hAnsi="Helvetica" w:cstheme="minorHAnsi"/>
          <w:b/>
          <w:color w:val="000000" w:themeColor="text1"/>
          <w:sz w:val="22"/>
          <w:szCs w:val="22"/>
        </w:rPr>
        <w:t xml:space="preserve">Cleared Mouse Heart </w:t>
      </w:r>
      <w:r w:rsidRPr="004B4519">
        <w:rPr>
          <w:rFonts w:ascii="Helvetica" w:hAnsi="Helvetica" w:cstheme="minorHAnsi"/>
          <w:b/>
          <w:color w:val="000000" w:themeColor="text1"/>
          <w:sz w:val="22"/>
          <w:szCs w:val="22"/>
        </w:rPr>
        <w:t xml:space="preserve">Imaging </w:t>
      </w:r>
    </w:p>
    <w:p w14:paraId="31F4DA3D" w14:textId="77777777" w:rsidR="00E36971" w:rsidRDefault="00E36971" w:rsidP="00E36971">
      <w:pPr>
        <w:ind w:left="360"/>
        <w:jc w:val="both"/>
        <w:rPr>
          <w:rFonts w:ascii="Helvetica" w:hAnsi="Helvetica" w:cstheme="minorHAnsi"/>
          <w:b/>
          <w:color w:val="000000" w:themeColor="text1"/>
          <w:sz w:val="22"/>
          <w:szCs w:val="22"/>
        </w:rPr>
      </w:pPr>
    </w:p>
    <w:p w14:paraId="1CE78BAA" w14:textId="11016DAB" w:rsidR="00407676" w:rsidRDefault="00E36971" w:rsidP="00407676">
      <w:pPr>
        <w:numPr>
          <w:ilvl w:val="1"/>
          <w:numId w:val="12"/>
        </w:numPr>
        <w:jc w:val="both"/>
        <w:rPr>
          <w:rFonts w:ascii="Helvetica" w:hAnsi="Helvetica" w:cstheme="minorHAnsi"/>
          <w:color w:val="000000" w:themeColor="text1"/>
          <w:sz w:val="22"/>
          <w:szCs w:val="22"/>
        </w:rPr>
      </w:pPr>
      <w:r w:rsidRPr="00407676">
        <w:rPr>
          <w:rFonts w:ascii="Helvetica" w:hAnsi="Helvetica" w:cstheme="minorHAnsi"/>
          <w:bCs/>
          <w:color w:val="000000" w:themeColor="text1"/>
          <w:sz w:val="22"/>
          <w:szCs w:val="22"/>
        </w:rPr>
        <w:t xml:space="preserve">For imaging of the cleared postnatal mouse heart after myocardial infarction induction, </w:t>
      </w:r>
      <w:r w:rsidRPr="00407676">
        <w:rPr>
          <w:rFonts w:ascii="Helvetica" w:hAnsi="Helvetica" w:cstheme="minorHAnsi"/>
          <w:color w:val="000000" w:themeColor="text1"/>
          <w:sz w:val="22"/>
          <w:szCs w:val="22"/>
        </w:rPr>
        <w:t>f</w:t>
      </w:r>
      <w:r w:rsidR="0010604F" w:rsidRPr="00407676">
        <w:rPr>
          <w:rFonts w:ascii="Helvetica" w:hAnsi="Helvetica" w:cstheme="minorHAnsi"/>
          <w:color w:val="000000" w:themeColor="text1"/>
          <w:sz w:val="22"/>
          <w:szCs w:val="22"/>
        </w:rPr>
        <w:t xml:space="preserve">ill half of </w:t>
      </w:r>
      <w:r w:rsidRPr="00407676">
        <w:rPr>
          <w:rFonts w:ascii="Helvetica" w:hAnsi="Helvetica" w:cstheme="minorHAnsi"/>
          <w:color w:val="000000" w:themeColor="text1"/>
          <w:sz w:val="22"/>
          <w:szCs w:val="22"/>
        </w:rPr>
        <w:t>a</w:t>
      </w:r>
      <w:r w:rsidR="0010604F" w:rsidRPr="00407676">
        <w:rPr>
          <w:rFonts w:ascii="Helvetica" w:hAnsi="Helvetica" w:cstheme="minorHAnsi"/>
          <w:color w:val="000000" w:themeColor="text1"/>
          <w:sz w:val="22"/>
          <w:szCs w:val="22"/>
        </w:rPr>
        <w:t xml:space="preserve"> chamber of </w:t>
      </w:r>
      <w:r w:rsidRPr="00407676">
        <w:rPr>
          <w:rFonts w:ascii="Helvetica" w:hAnsi="Helvetica" w:cstheme="minorHAnsi"/>
          <w:color w:val="000000" w:themeColor="text1"/>
          <w:sz w:val="22"/>
          <w:szCs w:val="22"/>
        </w:rPr>
        <w:t>a</w:t>
      </w:r>
      <w:r w:rsidR="0010604F" w:rsidRPr="00407676">
        <w:rPr>
          <w:rFonts w:ascii="Helvetica" w:hAnsi="Helvetica" w:cstheme="minorHAnsi"/>
          <w:color w:val="000000" w:themeColor="text1"/>
          <w:sz w:val="22"/>
          <w:szCs w:val="22"/>
        </w:rPr>
        <w:t xml:space="preserve"> </w:t>
      </w:r>
      <w:r w:rsidR="00407676" w:rsidRPr="00407676">
        <w:rPr>
          <w:rFonts w:ascii="Helvetica" w:hAnsi="Helvetica" w:cstheme="minorHAnsi"/>
          <w:color w:val="000000" w:themeColor="text1"/>
          <w:sz w:val="22"/>
          <w:szCs w:val="22"/>
        </w:rPr>
        <w:t xml:space="preserve">custom-made </w:t>
      </w:r>
      <w:r w:rsidR="0010604F" w:rsidRPr="00407676">
        <w:rPr>
          <w:rFonts w:ascii="Helvetica" w:hAnsi="Helvetica" w:cstheme="minorHAnsi"/>
          <w:color w:val="000000" w:themeColor="text1"/>
          <w:sz w:val="22"/>
          <w:szCs w:val="22"/>
        </w:rPr>
        <w:t xml:space="preserve">depression slide with PBS </w:t>
      </w:r>
      <w:r w:rsidRPr="00407676">
        <w:rPr>
          <w:rFonts w:ascii="Helvetica" w:hAnsi="Helvetica" w:cstheme="minorHAnsi"/>
          <w:b/>
          <w:bCs/>
          <w:color w:val="000000" w:themeColor="text1"/>
          <w:sz w:val="22"/>
          <w:szCs w:val="22"/>
        </w:rPr>
        <w:t>[1</w:t>
      </w:r>
      <w:r w:rsidR="00407676">
        <w:rPr>
          <w:rFonts w:ascii="Helvetica" w:hAnsi="Helvetica" w:cstheme="minorHAnsi"/>
          <w:b/>
          <w:bCs/>
          <w:color w:val="000000" w:themeColor="text1"/>
          <w:sz w:val="22"/>
          <w:szCs w:val="22"/>
        </w:rPr>
        <w:t>-TXT</w:t>
      </w:r>
      <w:r w:rsidRPr="00407676">
        <w:rPr>
          <w:rFonts w:ascii="Helvetica" w:hAnsi="Helvetica" w:cstheme="minorHAnsi"/>
          <w:b/>
          <w:bCs/>
          <w:color w:val="000000" w:themeColor="text1"/>
          <w:sz w:val="22"/>
          <w:szCs w:val="22"/>
        </w:rPr>
        <w:t>]</w:t>
      </w:r>
      <w:r w:rsidR="00407676">
        <w:rPr>
          <w:rFonts w:ascii="Helvetica" w:hAnsi="Helvetica" w:cstheme="minorHAnsi"/>
          <w:color w:val="000000" w:themeColor="text1"/>
          <w:sz w:val="22"/>
          <w:szCs w:val="22"/>
        </w:rPr>
        <w:t xml:space="preserve"> and use curved forceps to carefully</w:t>
      </w:r>
      <w:r w:rsidR="0010604F" w:rsidRPr="00407676">
        <w:rPr>
          <w:rFonts w:ascii="Helvetica" w:hAnsi="Helvetica" w:cstheme="minorHAnsi"/>
          <w:color w:val="000000" w:themeColor="text1"/>
          <w:sz w:val="22"/>
          <w:szCs w:val="22"/>
        </w:rPr>
        <w:t xml:space="preserve"> </w:t>
      </w:r>
      <w:r w:rsidR="00407676">
        <w:rPr>
          <w:rFonts w:ascii="Helvetica" w:hAnsi="Helvetica" w:cstheme="minorHAnsi"/>
          <w:color w:val="000000" w:themeColor="text1"/>
          <w:sz w:val="22"/>
          <w:szCs w:val="22"/>
        </w:rPr>
        <w:t xml:space="preserve">transfer the cleared heart </w:t>
      </w:r>
      <w:r w:rsidR="0010604F" w:rsidRPr="00407676">
        <w:rPr>
          <w:rFonts w:ascii="Helvetica" w:hAnsi="Helvetica" w:cstheme="minorHAnsi"/>
          <w:color w:val="000000" w:themeColor="text1"/>
          <w:sz w:val="22"/>
          <w:szCs w:val="22"/>
        </w:rPr>
        <w:t>into the chamber</w:t>
      </w:r>
      <w:r w:rsidR="00407676">
        <w:rPr>
          <w:rFonts w:ascii="Helvetica" w:hAnsi="Helvetica" w:cstheme="minorHAnsi"/>
          <w:color w:val="000000" w:themeColor="text1"/>
          <w:sz w:val="22"/>
          <w:szCs w:val="22"/>
        </w:rPr>
        <w:t xml:space="preserve"> </w:t>
      </w:r>
      <w:r w:rsidR="00407676">
        <w:rPr>
          <w:rFonts w:ascii="Helvetica" w:hAnsi="Helvetica" w:cstheme="minorHAnsi"/>
          <w:b/>
          <w:bCs/>
          <w:color w:val="000000" w:themeColor="text1"/>
          <w:sz w:val="22"/>
          <w:szCs w:val="22"/>
        </w:rPr>
        <w:t>[2]</w:t>
      </w:r>
      <w:r w:rsidR="0010604F" w:rsidRPr="00407676">
        <w:rPr>
          <w:rFonts w:ascii="Helvetica" w:hAnsi="Helvetica" w:cstheme="minorHAnsi"/>
          <w:color w:val="000000" w:themeColor="text1"/>
          <w:sz w:val="22"/>
          <w:szCs w:val="22"/>
        </w:rPr>
        <w:t>.</w:t>
      </w:r>
    </w:p>
    <w:p w14:paraId="7ED90206" w14:textId="77777777" w:rsidR="00407676" w:rsidRDefault="00407676" w:rsidP="00407676">
      <w:pPr>
        <w:ind w:left="1080"/>
        <w:jc w:val="both"/>
        <w:rPr>
          <w:rFonts w:ascii="Helvetica" w:hAnsi="Helvetica" w:cstheme="minorHAnsi"/>
          <w:color w:val="000000" w:themeColor="text1"/>
          <w:sz w:val="22"/>
          <w:szCs w:val="22"/>
        </w:rPr>
      </w:pPr>
    </w:p>
    <w:p w14:paraId="7AAE6FBC" w14:textId="65B757D0" w:rsidR="00407676" w:rsidRPr="00407676" w:rsidRDefault="00407676" w:rsidP="00407676">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WIDE: Talent adding PBS to chamber </w:t>
      </w:r>
      <w:r>
        <w:rPr>
          <w:rFonts w:ascii="Helvetica" w:hAnsi="Helvetica" w:cstheme="minorHAnsi"/>
          <w:b/>
          <w:bCs/>
          <w:color w:val="000000" w:themeColor="text1"/>
          <w:sz w:val="22"/>
          <w:szCs w:val="22"/>
        </w:rPr>
        <w:t>TEXT: See text for depression slide details</w:t>
      </w:r>
    </w:p>
    <w:p w14:paraId="45B0AAE4" w14:textId="7080A38E" w:rsidR="00407676" w:rsidRDefault="00407676" w:rsidP="00407676">
      <w:pPr>
        <w:numPr>
          <w:ilvl w:val="2"/>
          <w:numId w:val="12"/>
        </w:numPr>
        <w:jc w:val="both"/>
        <w:rPr>
          <w:rFonts w:ascii="Helvetica" w:hAnsi="Helvetica" w:cstheme="minorHAnsi"/>
          <w:color w:val="000000" w:themeColor="text1"/>
          <w:sz w:val="22"/>
          <w:szCs w:val="22"/>
        </w:rPr>
      </w:pPr>
      <w:r w:rsidRPr="00407676">
        <w:rPr>
          <w:rFonts w:ascii="Helvetica" w:hAnsi="Helvetica" w:cstheme="minorHAnsi"/>
          <w:color w:val="000000" w:themeColor="text1"/>
          <w:sz w:val="22"/>
          <w:szCs w:val="22"/>
        </w:rPr>
        <w:t>Heart being placed into chamber</w:t>
      </w:r>
    </w:p>
    <w:p w14:paraId="7A1AE394" w14:textId="77777777" w:rsidR="00407676" w:rsidRDefault="00407676" w:rsidP="00407676">
      <w:pPr>
        <w:ind w:left="1080"/>
        <w:jc w:val="both"/>
        <w:rPr>
          <w:rFonts w:ascii="Helvetica" w:hAnsi="Helvetica" w:cstheme="minorHAnsi"/>
          <w:color w:val="000000" w:themeColor="text1"/>
          <w:sz w:val="22"/>
          <w:szCs w:val="22"/>
        </w:rPr>
      </w:pPr>
    </w:p>
    <w:p w14:paraId="36595E80" w14:textId="6EFFA608" w:rsidR="0010604F" w:rsidRDefault="0010604F" w:rsidP="00407676">
      <w:pPr>
        <w:numPr>
          <w:ilvl w:val="1"/>
          <w:numId w:val="12"/>
        </w:numPr>
        <w:jc w:val="both"/>
        <w:rPr>
          <w:rFonts w:ascii="Helvetica" w:hAnsi="Helvetica" w:cstheme="minorHAnsi"/>
          <w:color w:val="000000" w:themeColor="text1"/>
          <w:sz w:val="22"/>
          <w:szCs w:val="22"/>
        </w:rPr>
      </w:pPr>
      <w:r w:rsidRPr="00407676">
        <w:rPr>
          <w:rFonts w:ascii="Helvetica" w:hAnsi="Helvetica" w:cstheme="minorHAnsi"/>
          <w:color w:val="000000" w:themeColor="text1"/>
          <w:sz w:val="22"/>
          <w:szCs w:val="22"/>
        </w:rPr>
        <w:t>Fill the remaining volume of the chamber with PBS</w:t>
      </w:r>
      <w:r w:rsidR="00407676">
        <w:rPr>
          <w:rFonts w:ascii="Helvetica" w:hAnsi="Helvetica" w:cstheme="minorHAnsi"/>
          <w:color w:val="000000" w:themeColor="text1"/>
          <w:sz w:val="22"/>
          <w:szCs w:val="22"/>
        </w:rPr>
        <w:t xml:space="preserve"> </w:t>
      </w:r>
      <w:r w:rsidR="00407676">
        <w:rPr>
          <w:rFonts w:ascii="Helvetica" w:hAnsi="Helvetica" w:cstheme="minorHAnsi"/>
          <w:b/>
          <w:bCs/>
          <w:color w:val="000000" w:themeColor="text1"/>
          <w:sz w:val="22"/>
          <w:szCs w:val="22"/>
        </w:rPr>
        <w:t>[1]</w:t>
      </w:r>
      <w:r w:rsidR="00407676">
        <w:rPr>
          <w:rFonts w:ascii="Helvetica" w:hAnsi="Helvetica" w:cstheme="minorHAnsi"/>
          <w:color w:val="000000" w:themeColor="text1"/>
          <w:sz w:val="22"/>
          <w:szCs w:val="22"/>
        </w:rPr>
        <w:t xml:space="preserve"> and l</w:t>
      </w:r>
      <w:r w:rsidRPr="00407676">
        <w:rPr>
          <w:rFonts w:ascii="Helvetica" w:hAnsi="Helvetica" w:cstheme="minorHAnsi"/>
          <w:color w:val="000000" w:themeColor="text1"/>
          <w:sz w:val="22"/>
          <w:szCs w:val="22"/>
        </w:rPr>
        <w:t>ightly squeeze and rotate the heart inside the chamber to ensure that no bubbles are left in the organ</w:t>
      </w:r>
      <w:r w:rsidR="00407676">
        <w:rPr>
          <w:rFonts w:ascii="Helvetica" w:hAnsi="Helvetica" w:cstheme="minorHAnsi"/>
          <w:color w:val="000000" w:themeColor="text1"/>
          <w:sz w:val="22"/>
          <w:szCs w:val="22"/>
        </w:rPr>
        <w:t xml:space="preserve"> </w:t>
      </w:r>
      <w:r w:rsidR="00407676">
        <w:rPr>
          <w:rFonts w:ascii="Helvetica" w:hAnsi="Helvetica" w:cstheme="minorHAnsi"/>
          <w:b/>
          <w:bCs/>
          <w:color w:val="000000" w:themeColor="text1"/>
          <w:sz w:val="22"/>
          <w:szCs w:val="22"/>
        </w:rPr>
        <w:t>[2]</w:t>
      </w:r>
      <w:r w:rsidRPr="00407676">
        <w:rPr>
          <w:rFonts w:ascii="Helvetica" w:hAnsi="Helvetica" w:cstheme="minorHAnsi"/>
          <w:color w:val="000000" w:themeColor="text1"/>
          <w:sz w:val="22"/>
          <w:szCs w:val="22"/>
        </w:rPr>
        <w:t>.</w:t>
      </w:r>
    </w:p>
    <w:p w14:paraId="60916ED3" w14:textId="77777777" w:rsidR="00407676" w:rsidRDefault="00407676" w:rsidP="00407676">
      <w:pPr>
        <w:ind w:left="1080"/>
        <w:jc w:val="both"/>
        <w:rPr>
          <w:rFonts w:ascii="Helvetica" w:hAnsi="Helvetica" w:cstheme="minorHAnsi"/>
          <w:color w:val="000000" w:themeColor="text1"/>
          <w:sz w:val="22"/>
          <w:szCs w:val="22"/>
        </w:rPr>
      </w:pPr>
    </w:p>
    <w:p w14:paraId="714E96E4" w14:textId="0D03C6B6" w:rsidR="00407676" w:rsidRDefault="00407676" w:rsidP="00407676">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Chamber being filled</w:t>
      </w:r>
    </w:p>
    <w:p w14:paraId="64EAE917" w14:textId="3D891755" w:rsidR="00407676" w:rsidRPr="00E026B7" w:rsidRDefault="00407676" w:rsidP="00407676">
      <w:pPr>
        <w:numPr>
          <w:ilvl w:val="2"/>
          <w:numId w:val="12"/>
        </w:numPr>
        <w:jc w:val="both"/>
        <w:rPr>
          <w:rFonts w:ascii="Helvetica" w:hAnsi="Helvetica" w:cstheme="minorHAnsi"/>
          <w:strike/>
          <w:color w:val="000000" w:themeColor="text1"/>
          <w:sz w:val="22"/>
          <w:szCs w:val="22"/>
          <w:rPrChange w:id="58" w:author="Rebecca Salamon" w:date="2020-01-16T10:00:00Z">
            <w:rPr>
              <w:rFonts w:ascii="Helvetica" w:hAnsi="Helvetica" w:cstheme="minorHAnsi"/>
              <w:color w:val="000000" w:themeColor="text1"/>
              <w:sz w:val="22"/>
              <w:szCs w:val="22"/>
            </w:rPr>
          </w:rPrChange>
        </w:rPr>
      </w:pPr>
      <w:r w:rsidRPr="00E026B7">
        <w:rPr>
          <w:rFonts w:ascii="Helvetica" w:hAnsi="Helvetica" w:cstheme="minorHAnsi"/>
          <w:strike/>
          <w:color w:val="000000" w:themeColor="text1"/>
          <w:sz w:val="22"/>
          <w:szCs w:val="22"/>
          <w:rPrChange w:id="59" w:author="Rebecca Salamon" w:date="2020-01-16T10:00:00Z">
            <w:rPr>
              <w:rFonts w:ascii="Helvetica" w:hAnsi="Helvetica" w:cstheme="minorHAnsi"/>
              <w:color w:val="000000" w:themeColor="text1"/>
              <w:sz w:val="22"/>
              <w:szCs w:val="22"/>
            </w:rPr>
          </w:rPrChange>
        </w:rPr>
        <w:t>Heart being squeezed</w:t>
      </w:r>
      <w:ins w:id="60" w:author="Rebecca Salamon" w:date="2020-01-16T10:00:00Z">
        <w:r w:rsidR="00E026B7">
          <w:rPr>
            <w:rFonts w:ascii="Helvetica" w:hAnsi="Helvetica" w:cstheme="minorHAnsi"/>
            <w:strike/>
            <w:color w:val="000000" w:themeColor="text1"/>
            <w:sz w:val="22"/>
            <w:szCs w:val="22"/>
          </w:rPr>
          <w:t xml:space="preserve"> </w:t>
        </w:r>
        <w:r w:rsidR="00E026B7" w:rsidRPr="00E026B7">
          <w:rPr>
            <w:rFonts w:ascii="Helvetica" w:hAnsi="Helvetica" w:cstheme="minorHAnsi"/>
            <w:color w:val="FF0000"/>
            <w:sz w:val="22"/>
            <w:szCs w:val="22"/>
            <w:rPrChange w:id="61" w:author="Rebecca Salamon" w:date="2020-01-16T10:01:00Z">
              <w:rPr>
                <w:rFonts w:ascii="Helvetica" w:hAnsi="Helvetica" w:cstheme="minorHAnsi"/>
                <w:strike/>
                <w:color w:val="FF0000"/>
                <w:sz w:val="22"/>
                <w:szCs w:val="22"/>
              </w:rPr>
            </w:rPrChange>
          </w:rPr>
          <w:t>This step will be removed from the protocol, since we n</w:t>
        </w:r>
      </w:ins>
      <w:ins w:id="62" w:author="Rebecca Salamon" w:date="2020-01-16T10:01:00Z">
        <w:r w:rsidR="00E026B7" w:rsidRPr="00E026B7">
          <w:rPr>
            <w:rFonts w:ascii="Helvetica" w:hAnsi="Helvetica" w:cstheme="minorHAnsi"/>
            <w:color w:val="FF0000"/>
            <w:sz w:val="22"/>
            <w:szCs w:val="22"/>
            <w:rPrChange w:id="63" w:author="Rebecca Salamon" w:date="2020-01-16T10:01:00Z">
              <w:rPr>
                <w:rFonts w:ascii="Helvetica" w:hAnsi="Helvetica" w:cstheme="minorHAnsi"/>
                <w:strike/>
                <w:color w:val="FF0000"/>
                <w:sz w:val="22"/>
                <w:szCs w:val="22"/>
              </w:rPr>
            </w:rPrChange>
          </w:rPr>
          <w:t>o longer see a need to do this step.</w:t>
        </w:r>
      </w:ins>
    </w:p>
    <w:p w14:paraId="1D8B2E0B" w14:textId="77777777" w:rsidR="0010604F" w:rsidRPr="004B4519" w:rsidRDefault="0010604F" w:rsidP="0010604F">
      <w:pPr>
        <w:ind w:left="720" w:hanging="720"/>
        <w:contextualSpacing/>
        <w:jc w:val="both"/>
        <w:rPr>
          <w:rFonts w:ascii="Helvetica" w:hAnsi="Helvetica" w:cstheme="minorHAnsi"/>
          <w:color w:val="000000" w:themeColor="text1"/>
          <w:sz w:val="22"/>
          <w:szCs w:val="22"/>
        </w:rPr>
      </w:pPr>
    </w:p>
    <w:p w14:paraId="7F7211CB" w14:textId="6D348D03" w:rsidR="0010604F" w:rsidRDefault="00407676" w:rsidP="00407676">
      <w:pPr>
        <w:numPr>
          <w:ilvl w:val="1"/>
          <w:numId w:val="12"/>
        </w:numPr>
        <w:contextualSpacing/>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f</w:t>
      </w:r>
      <w:r w:rsidR="0010604F" w:rsidRPr="004B4519">
        <w:rPr>
          <w:rFonts w:ascii="Helvetica" w:hAnsi="Helvetica" w:cstheme="minorHAnsi"/>
          <w:color w:val="000000" w:themeColor="text1"/>
          <w:sz w:val="22"/>
          <w:szCs w:val="22"/>
        </w:rPr>
        <w:t xml:space="preserve">ill the chamber with PBS </w:t>
      </w:r>
      <w:r>
        <w:rPr>
          <w:rFonts w:ascii="Helvetica" w:hAnsi="Helvetica" w:cstheme="minorHAnsi"/>
          <w:color w:val="000000" w:themeColor="text1"/>
          <w:sz w:val="22"/>
          <w:szCs w:val="22"/>
        </w:rPr>
        <w:t xml:space="preserve">until the </w:t>
      </w:r>
      <w:r w:rsidR="0010604F" w:rsidRPr="004B4519">
        <w:rPr>
          <w:rFonts w:ascii="Helvetica" w:hAnsi="Helvetica" w:cstheme="minorHAnsi"/>
          <w:color w:val="000000" w:themeColor="text1"/>
          <w:sz w:val="22"/>
          <w:szCs w:val="22"/>
        </w:rPr>
        <w:t>surface of the liquid forms a dome above the top of the chamber</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m</w:t>
      </w:r>
      <w:r w:rsidR="0010604F" w:rsidRPr="004B4519">
        <w:rPr>
          <w:rFonts w:ascii="Helvetica" w:hAnsi="Helvetica" w:cstheme="minorHAnsi"/>
          <w:color w:val="000000" w:themeColor="text1"/>
          <w:sz w:val="22"/>
          <w:szCs w:val="22"/>
        </w:rPr>
        <w:t>ount the cover slide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before imaging the tissue by confocal microscopy according to standard imaging protocols </w:t>
      </w:r>
      <w:r>
        <w:rPr>
          <w:rFonts w:ascii="Helvetica" w:hAnsi="Helvetica" w:cstheme="minorHAnsi"/>
          <w:b/>
          <w:bCs/>
          <w:color w:val="000000" w:themeColor="text1"/>
          <w:sz w:val="22"/>
          <w:szCs w:val="22"/>
        </w:rPr>
        <w:t>[3]</w:t>
      </w:r>
      <w:r w:rsidR="0010604F" w:rsidRPr="004B4519">
        <w:rPr>
          <w:rFonts w:ascii="Helvetica" w:hAnsi="Helvetica" w:cstheme="minorHAnsi"/>
          <w:color w:val="000000" w:themeColor="text1"/>
          <w:sz w:val="22"/>
          <w:szCs w:val="22"/>
        </w:rPr>
        <w:t>.</w:t>
      </w:r>
    </w:p>
    <w:p w14:paraId="14128D0D" w14:textId="77777777" w:rsidR="00407676" w:rsidRDefault="00407676" w:rsidP="00407676">
      <w:pPr>
        <w:ind w:left="1080"/>
        <w:contextualSpacing/>
        <w:jc w:val="both"/>
        <w:rPr>
          <w:rFonts w:ascii="Helvetica" w:hAnsi="Helvetica" w:cstheme="minorHAnsi"/>
          <w:color w:val="000000" w:themeColor="text1"/>
          <w:sz w:val="22"/>
          <w:szCs w:val="22"/>
        </w:rPr>
      </w:pPr>
    </w:p>
    <w:p w14:paraId="28C3738C" w14:textId="66351EA4" w:rsidR="00407676" w:rsidRDefault="00407676" w:rsidP="00407676">
      <w:pPr>
        <w:numPr>
          <w:ilvl w:val="2"/>
          <w:numId w:val="12"/>
        </w:numPr>
        <w:contextualSpacing/>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Chamber being filled/dome being formed</w:t>
      </w:r>
    </w:p>
    <w:p w14:paraId="1EE55CEF" w14:textId="17436445" w:rsidR="00407676" w:rsidRDefault="00407676" w:rsidP="00407676">
      <w:pPr>
        <w:numPr>
          <w:ilvl w:val="2"/>
          <w:numId w:val="12"/>
        </w:numPr>
        <w:contextualSpacing/>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Cover slide being placed</w:t>
      </w:r>
    </w:p>
    <w:p w14:paraId="5621829E" w14:textId="732C6B38" w:rsidR="0010604F" w:rsidRPr="00227A41" w:rsidRDefault="00407676" w:rsidP="0010604F">
      <w:pPr>
        <w:numPr>
          <w:ilvl w:val="2"/>
          <w:numId w:val="12"/>
        </w:numPr>
        <w:contextualSpacing/>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3A OR </w:t>
      </w:r>
      <w:r w:rsidRPr="00E026B7">
        <w:rPr>
          <w:rFonts w:ascii="Helvetica" w:hAnsi="Helvetica" w:cstheme="minorHAnsi"/>
          <w:color w:val="000000" w:themeColor="text1"/>
          <w:sz w:val="22"/>
          <w:szCs w:val="22"/>
          <w:highlight w:val="yellow"/>
          <w:rPrChange w:id="64" w:author="Rebecca Salamon" w:date="2020-01-16T10:01:00Z">
            <w:rPr>
              <w:rFonts w:ascii="Helvetica" w:hAnsi="Helvetica" w:cstheme="minorHAnsi"/>
              <w:color w:val="000000" w:themeColor="text1"/>
              <w:sz w:val="22"/>
              <w:szCs w:val="22"/>
            </w:rPr>
          </w:rPrChange>
        </w:rPr>
        <w:t>Talent at microscope, ima</w:t>
      </w:r>
      <w:r w:rsidR="00227A41" w:rsidRPr="00E026B7">
        <w:rPr>
          <w:rFonts w:ascii="Helvetica" w:hAnsi="Helvetica" w:cstheme="minorHAnsi"/>
          <w:color w:val="000000" w:themeColor="text1"/>
          <w:sz w:val="22"/>
          <w:szCs w:val="22"/>
          <w:highlight w:val="yellow"/>
          <w:rPrChange w:id="65" w:author="Rebecca Salamon" w:date="2020-01-16T10:01:00Z">
            <w:rPr>
              <w:rFonts w:ascii="Helvetica" w:hAnsi="Helvetica" w:cstheme="minorHAnsi"/>
              <w:color w:val="000000" w:themeColor="text1"/>
              <w:sz w:val="22"/>
              <w:szCs w:val="22"/>
            </w:rPr>
          </w:rPrChange>
        </w:rPr>
        <w:t>g</w:t>
      </w:r>
      <w:r w:rsidRPr="00E026B7">
        <w:rPr>
          <w:rFonts w:ascii="Helvetica" w:hAnsi="Helvetica" w:cstheme="minorHAnsi"/>
          <w:color w:val="000000" w:themeColor="text1"/>
          <w:sz w:val="22"/>
          <w:szCs w:val="22"/>
          <w:highlight w:val="yellow"/>
          <w:rPrChange w:id="66" w:author="Rebecca Salamon" w:date="2020-01-16T10:01:00Z">
            <w:rPr>
              <w:rFonts w:ascii="Helvetica" w:hAnsi="Helvetica" w:cstheme="minorHAnsi"/>
              <w:color w:val="000000" w:themeColor="text1"/>
              <w:sz w:val="22"/>
              <w:szCs w:val="22"/>
            </w:rPr>
          </w:rPrChange>
        </w:rPr>
        <w:t>ing tissue</w:t>
      </w:r>
    </w:p>
    <w:p w14:paraId="0C4AF350" w14:textId="3264F42B" w:rsidR="00F4043C"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E775C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46CA0">
        <w:rPr>
          <w:rFonts w:ascii="Helvetica" w:hAnsi="Helvetica" w:cs="Arial"/>
          <w:b/>
          <w:sz w:val="22"/>
          <w:szCs w:val="22"/>
        </w:rPr>
        <w:t xml:space="preserve">Neonatal Mouse </w:t>
      </w:r>
      <w:r w:rsidR="00053204">
        <w:rPr>
          <w:rFonts w:ascii="Helvetica" w:hAnsi="Helvetica" w:cs="Arial"/>
          <w:b/>
          <w:sz w:val="22"/>
          <w:szCs w:val="22"/>
        </w:rPr>
        <w:t>Visualization</w:t>
      </w:r>
    </w:p>
    <w:p w14:paraId="76E6F6D8" w14:textId="77777777" w:rsidR="000504CC" w:rsidRPr="0010604F" w:rsidRDefault="000504CC" w:rsidP="000504CC">
      <w:pPr>
        <w:pStyle w:val="NoSpacing"/>
        <w:ind w:left="1080"/>
        <w:jc w:val="both"/>
        <w:rPr>
          <w:rFonts w:ascii="Helvetica" w:hAnsi="Helvetica" w:cs="Helvetica"/>
        </w:rPr>
      </w:pPr>
    </w:p>
    <w:p w14:paraId="5C4EE7F0" w14:textId="5A24C76A" w:rsidR="00562F4E" w:rsidRDefault="00562F4E"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I</w:t>
      </w:r>
      <w:r w:rsidR="0010604F" w:rsidRPr="0010604F">
        <w:rPr>
          <w:rFonts w:ascii="Helvetica" w:hAnsi="Helvetica" w:cstheme="minorHAnsi"/>
          <w:color w:val="000000" w:themeColor="text1"/>
          <w:sz w:val="22"/>
          <w:szCs w:val="22"/>
        </w:rPr>
        <w:t xml:space="preserve">f the puncture and blunt dissection are too close in proximity to the sternum, the heart may not be able to exit the chest cavity </w:t>
      </w:r>
      <w:r>
        <w:rPr>
          <w:rFonts w:ascii="Helvetica" w:hAnsi="Helvetica" w:cstheme="minorHAnsi"/>
          <w:b/>
          <w:bCs/>
          <w:color w:val="000000" w:themeColor="text1"/>
          <w:sz w:val="22"/>
          <w:szCs w:val="22"/>
        </w:rPr>
        <w:t>[1]</w:t>
      </w:r>
      <w:r w:rsidR="0010604F" w:rsidRPr="0010604F">
        <w:rPr>
          <w:rFonts w:ascii="Helvetica" w:hAnsi="Helvetica" w:cstheme="minorHAnsi"/>
          <w:color w:val="000000" w:themeColor="text1"/>
          <w:sz w:val="22"/>
          <w:szCs w:val="22"/>
        </w:rPr>
        <w:t>.</w:t>
      </w:r>
    </w:p>
    <w:p w14:paraId="5003168E" w14:textId="77777777" w:rsidR="00562F4E" w:rsidRDefault="00562F4E" w:rsidP="00562F4E">
      <w:pPr>
        <w:pStyle w:val="ListParagraph"/>
        <w:ind w:left="1080"/>
        <w:jc w:val="both"/>
        <w:rPr>
          <w:rFonts w:ascii="Helvetica" w:hAnsi="Helvetica" w:cstheme="minorHAnsi"/>
          <w:color w:val="000000" w:themeColor="text1"/>
          <w:sz w:val="22"/>
          <w:szCs w:val="22"/>
        </w:rPr>
      </w:pPr>
    </w:p>
    <w:p w14:paraId="6673C130" w14:textId="5C6E16AA" w:rsidR="0010604F" w:rsidRPr="0010604F"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1A </w:t>
      </w:r>
      <w:r w:rsidRPr="00562F4E">
        <w:rPr>
          <w:rFonts w:ascii="Helvetica" w:hAnsi="Helvetica" w:cstheme="minorHAnsi"/>
          <w:i/>
          <w:iCs/>
          <w:color w:val="4472C4" w:themeColor="accent1"/>
          <w:sz w:val="22"/>
          <w:szCs w:val="22"/>
        </w:rPr>
        <w:t>Video Editor: please emphasize star</w:t>
      </w:r>
      <w:r w:rsidR="0010604F" w:rsidRPr="00562F4E">
        <w:rPr>
          <w:rFonts w:ascii="Helvetica" w:hAnsi="Helvetica" w:cstheme="minorHAnsi"/>
          <w:color w:val="4472C4" w:themeColor="accent1"/>
          <w:sz w:val="22"/>
          <w:szCs w:val="22"/>
        </w:rPr>
        <w:t xml:space="preserve"> </w:t>
      </w:r>
    </w:p>
    <w:p w14:paraId="01C73133" w14:textId="77777777" w:rsidR="0010604F" w:rsidRPr="0010604F" w:rsidRDefault="0010604F" w:rsidP="0010604F">
      <w:pPr>
        <w:pStyle w:val="ListParagraph"/>
        <w:ind w:left="360"/>
        <w:jc w:val="both"/>
        <w:rPr>
          <w:rFonts w:ascii="Helvetica" w:hAnsi="Helvetica" w:cstheme="minorHAnsi"/>
          <w:color w:val="000000" w:themeColor="text1"/>
          <w:sz w:val="22"/>
          <w:szCs w:val="22"/>
        </w:rPr>
      </w:pPr>
    </w:p>
    <w:p w14:paraId="5B77FFD2" w14:textId="23BC49FF" w:rsidR="00562F4E" w:rsidRDefault="00562F4E" w:rsidP="00562F4E">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If the heart does not easily exit the cavity, </w:t>
      </w:r>
      <w:r w:rsidR="000E2A81">
        <w:rPr>
          <w:rFonts w:ascii="Helvetica" w:hAnsi="Helvetica" w:cstheme="minorHAnsi"/>
          <w:color w:val="000000" w:themeColor="text1"/>
          <w:sz w:val="22"/>
          <w:szCs w:val="22"/>
        </w:rPr>
        <w:t>apply pressure</w:t>
      </w:r>
      <w:r>
        <w:rPr>
          <w:rFonts w:ascii="Helvetica" w:hAnsi="Helvetica" w:cstheme="minorHAnsi"/>
          <w:color w:val="000000" w:themeColor="text1"/>
          <w:sz w:val="22"/>
          <w:szCs w:val="22"/>
        </w:rPr>
        <w:t xml:space="preserve"> to</w:t>
      </w:r>
      <w:r w:rsidR="0010604F" w:rsidRPr="0010604F">
        <w:rPr>
          <w:rFonts w:ascii="Helvetica" w:hAnsi="Helvetica" w:cstheme="minorHAnsi"/>
          <w:color w:val="000000" w:themeColor="text1"/>
          <w:sz w:val="22"/>
          <w:szCs w:val="22"/>
        </w:rPr>
        <w:t xml:space="preserve"> the left abdomen to facilitate </w:t>
      </w:r>
      <w:r>
        <w:rPr>
          <w:rFonts w:ascii="Helvetica" w:hAnsi="Helvetica" w:cstheme="minorHAnsi"/>
          <w:color w:val="000000" w:themeColor="text1"/>
          <w:sz w:val="22"/>
          <w:szCs w:val="22"/>
        </w:rPr>
        <w:t>the</w:t>
      </w:r>
      <w:r w:rsidR="0010604F" w:rsidRPr="0010604F">
        <w:rPr>
          <w:rFonts w:ascii="Helvetica" w:hAnsi="Helvetica" w:cstheme="minorHAnsi"/>
          <w:color w:val="000000" w:themeColor="text1"/>
          <w:sz w:val="22"/>
          <w:szCs w:val="22"/>
        </w:rPr>
        <w:t xml:space="preserve"> process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3969F24C" w14:textId="77777777" w:rsidR="00562F4E" w:rsidRDefault="00562F4E" w:rsidP="00562F4E">
      <w:pPr>
        <w:pStyle w:val="ListParagraph"/>
        <w:ind w:left="1368"/>
        <w:jc w:val="both"/>
        <w:rPr>
          <w:rFonts w:ascii="Helvetica" w:hAnsi="Helvetica" w:cstheme="minorHAnsi"/>
          <w:color w:val="000000" w:themeColor="text1"/>
          <w:sz w:val="22"/>
          <w:szCs w:val="22"/>
        </w:rPr>
      </w:pPr>
    </w:p>
    <w:p w14:paraId="266BE689" w14:textId="1B8F9DCC" w:rsidR="00562F4E" w:rsidRPr="00562F4E" w:rsidRDefault="00562F4E" w:rsidP="00562F4E">
      <w:pPr>
        <w:pStyle w:val="ListParagraph"/>
        <w:numPr>
          <w:ilvl w:val="2"/>
          <w:numId w:val="12"/>
        </w:numPr>
        <w:jc w:val="both"/>
        <w:rPr>
          <w:rFonts w:ascii="Helvetica" w:hAnsi="Helvetica" w:cstheme="minorHAnsi"/>
          <w:color w:val="000000" w:themeColor="text1"/>
          <w:sz w:val="22"/>
          <w:szCs w:val="22"/>
        </w:rPr>
      </w:pPr>
      <w:r w:rsidRPr="00562F4E">
        <w:rPr>
          <w:rFonts w:ascii="Helvetica" w:hAnsi="Helvetica" w:cstheme="minorHAnsi"/>
          <w:color w:val="000000" w:themeColor="text1"/>
          <w:sz w:val="22"/>
          <w:szCs w:val="22"/>
        </w:rPr>
        <w:t>LAB MEDIA: Figure 1</w:t>
      </w:r>
      <w:r>
        <w:rPr>
          <w:rFonts w:ascii="Helvetica" w:hAnsi="Helvetica" w:cstheme="minorHAnsi"/>
          <w:color w:val="000000" w:themeColor="text1"/>
          <w:sz w:val="22"/>
          <w:szCs w:val="22"/>
        </w:rPr>
        <w:t>B</w:t>
      </w:r>
      <w:r w:rsidRPr="00562F4E">
        <w:rPr>
          <w:rFonts w:ascii="Helvetica" w:hAnsi="Helvetica" w:cstheme="minorHAnsi"/>
          <w:color w:val="000000" w:themeColor="text1"/>
          <w:sz w:val="22"/>
          <w:szCs w:val="22"/>
        </w:rPr>
        <w:t xml:space="preserve"> </w:t>
      </w:r>
      <w:r w:rsidRPr="00562F4E">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blue gloved finger on left of image</w:t>
      </w:r>
    </w:p>
    <w:p w14:paraId="1E696992" w14:textId="77777777" w:rsidR="00562F4E" w:rsidRDefault="00562F4E" w:rsidP="00562F4E">
      <w:pPr>
        <w:pStyle w:val="ListParagraph"/>
        <w:ind w:left="1368"/>
        <w:jc w:val="both"/>
        <w:rPr>
          <w:rFonts w:ascii="Helvetica" w:hAnsi="Helvetica" w:cstheme="minorHAnsi"/>
          <w:color w:val="000000" w:themeColor="text1"/>
          <w:sz w:val="22"/>
          <w:szCs w:val="22"/>
        </w:rPr>
      </w:pPr>
    </w:p>
    <w:p w14:paraId="295C5F40" w14:textId="57BEDB83" w:rsidR="00562F4E" w:rsidRDefault="00562F4E"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Complications may occur from </w:t>
      </w:r>
      <w:r w:rsidR="0010604F" w:rsidRPr="0010604F">
        <w:rPr>
          <w:rFonts w:ascii="Helvetica" w:hAnsi="Helvetica" w:cstheme="minorHAnsi"/>
          <w:color w:val="000000" w:themeColor="text1"/>
          <w:sz w:val="22"/>
          <w:szCs w:val="22"/>
        </w:rPr>
        <w:t>resting the heart on the intercostal muscles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r w:rsidR="0010604F" w:rsidRPr="0010604F">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therefore it is important to keep the blunt</w:t>
      </w:r>
      <w:r w:rsidR="0010604F" w:rsidRPr="0010604F">
        <w:rPr>
          <w:rFonts w:ascii="Helvetica" w:hAnsi="Helvetica" w:cstheme="minorHAnsi"/>
          <w:color w:val="000000" w:themeColor="text1"/>
          <w:sz w:val="22"/>
          <w:szCs w:val="22"/>
        </w:rPr>
        <w:t xml:space="preserve"> dissection to a minimal size </w:t>
      </w:r>
      <w:r>
        <w:rPr>
          <w:rFonts w:ascii="Helvetica" w:hAnsi="Helvetica" w:cstheme="minorHAnsi"/>
          <w:color w:val="000000" w:themeColor="text1"/>
          <w:sz w:val="22"/>
          <w:szCs w:val="22"/>
        </w:rPr>
        <w:t>in a</w:t>
      </w:r>
      <w:r w:rsidR="0010604F" w:rsidRPr="0010604F">
        <w:rPr>
          <w:rFonts w:ascii="Helvetica" w:hAnsi="Helvetica" w:cstheme="minorHAnsi"/>
          <w:color w:val="000000" w:themeColor="text1"/>
          <w:sz w:val="22"/>
          <w:szCs w:val="22"/>
        </w:rPr>
        <w:t xml:space="preserve"> horizontal </w:t>
      </w:r>
      <w:r>
        <w:rPr>
          <w:rFonts w:ascii="Helvetica" w:hAnsi="Helvetica" w:cstheme="minorHAnsi"/>
          <w:color w:val="000000" w:themeColor="text1"/>
          <w:sz w:val="22"/>
          <w:szCs w:val="22"/>
        </w:rPr>
        <w:t xml:space="preserve">orientation to </w:t>
      </w:r>
      <w:r w:rsidR="0010604F" w:rsidRPr="0010604F">
        <w:rPr>
          <w:rFonts w:ascii="Helvetica" w:hAnsi="Helvetica" w:cstheme="minorHAnsi"/>
          <w:color w:val="000000" w:themeColor="text1"/>
          <w:sz w:val="22"/>
          <w:szCs w:val="22"/>
        </w:rPr>
        <w:t>allow</w:t>
      </w:r>
      <w:r>
        <w:rPr>
          <w:rFonts w:ascii="Helvetica" w:hAnsi="Helvetica" w:cstheme="minorHAnsi"/>
          <w:color w:val="000000" w:themeColor="text1"/>
          <w:sz w:val="22"/>
          <w:szCs w:val="22"/>
        </w:rPr>
        <w:t xml:space="preserve"> </w:t>
      </w:r>
      <w:r w:rsidR="0010604F" w:rsidRPr="0010604F">
        <w:rPr>
          <w:rFonts w:ascii="Helvetica" w:hAnsi="Helvetica" w:cstheme="minorHAnsi"/>
          <w:color w:val="000000" w:themeColor="text1"/>
          <w:sz w:val="22"/>
          <w:szCs w:val="22"/>
        </w:rPr>
        <w:t>for</w:t>
      </w:r>
      <w:r>
        <w:rPr>
          <w:rFonts w:ascii="Helvetica" w:hAnsi="Helvetica" w:cstheme="minorHAnsi"/>
          <w:color w:val="000000" w:themeColor="text1"/>
          <w:sz w:val="22"/>
          <w:szCs w:val="22"/>
        </w:rPr>
        <w:t xml:space="preserve"> a</w:t>
      </w:r>
      <w:r w:rsidR="0010604F" w:rsidRPr="0010604F">
        <w:rPr>
          <w:rFonts w:ascii="Helvetica" w:hAnsi="Helvetica" w:cstheme="minorHAnsi"/>
          <w:color w:val="000000" w:themeColor="text1"/>
          <w:sz w:val="22"/>
          <w:szCs w:val="22"/>
        </w:rPr>
        <w:t xml:space="preserve"> clear visualization and accessibility </w:t>
      </w:r>
      <w:r>
        <w:rPr>
          <w:rFonts w:ascii="Helvetica" w:hAnsi="Helvetica" w:cstheme="minorHAnsi"/>
          <w:color w:val="000000" w:themeColor="text1"/>
          <w:sz w:val="22"/>
          <w:szCs w:val="22"/>
        </w:rPr>
        <w:t>of</w:t>
      </w:r>
      <w:r w:rsidR="0010604F" w:rsidRPr="0010604F">
        <w:rPr>
          <w:rFonts w:ascii="Helvetica" w:hAnsi="Helvetica" w:cstheme="minorHAnsi"/>
          <w:color w:val="000000" w:themeColor="text1"/>
          <w:sz w:val="22"/>
          <w:szCs w:val="22"/>
        </w:rPr>
        <w:t xml:space="preserve"> the LAD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4FF81272" w14:textId="77777777" w:rsidR="00562F4E" w:rsidRDefault="00562F4E" w:rsidP="00562F4E">
      <w:pPr>
        <w:pStyle w:val="ListParagraph"/>
        <w:ind w:left="1080"/>
        <w:jc w:val="both"/>
        <w:rPr>
          <w:rFonts w:ascii="Helvetica" w:hAnsi="Helvetica" w:cstheme="minorHAnsi"/>
          <w:color w:val="000000" w:themeColor="text1"/>
          <w:sz w:val="22"/>
          <w:szCs w:val="22"/>
        </w:rPr>
      </w:pPr>
    </w:p>
    <w:p w14:paraId="55285BD4" w14:textId="40853342" w:rsidR="00562F4E"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p>
    <w:p w14:paraId="51B7198A" w14:textId="5FE10EBF" w:rsidR="0010604F" w:rsidRPr="0010604F"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r w:rsidRPr="00562F4E">
        <w:rPr>
          <w:rFonts w:ascii="Helvetica" w:hAnsi="Helvetica" w:cstheme="minorHAnsi"/>
          <w:i/>
          <w:iCs/>
          <w:color w:val="4472C4" w:themeColor="accent1"/>
          <w:sz w:val="22"/>
          <w:szCs w:val="22"/>
        </w:rPr>
        <w:t>Video Editor: please emphasiz</w:t>
      </w:r>
      <w:r>
        <w:rPr>
          <w:rFonts w:ascii="Helvetica" w:hAnsi="Helvetica" w:cstheme="minorHAnsi"/>
          <w:i/>
          <w:iCs/>
          <w:color w:val="4472C4" w:themeColor="accent1"/>
          <w:sz w:val="22"/>
          <w:szCs w:val="22"/>
        </w:rPr>
        <w:t>e two stars</w:t>
      </w:r>
    </w:p>
    <w:p w14:paraId="785B9CD2" w14:textId="77777777" w:rsidR="0010604F" w:rsidRPr="0010604F" w:rsidRDefault="0010604F" w:rsidP="0010604F">
      <w:pPr>
        <w:pStyle w:val="ListParagraph"/>
        <w:ind w:left="360"/>
        <w:jc w:val="both"/>
        <w:rPr>
          <w:rFonts w:ascii="Helvetica" w:hAnsi="Helvetica" w:cstheme="minorHAnsi"/>
          <w:color w:val="000000" w:themeColor="text1"/>
          <w:sz w:val="22"/>
          <w:szCs w:val="22"/>
        </w:rPr>
      </w:pPr>
    </w:p>
    <w:p w14:paraId="0EA354A9" w14:textId="2AF38088" w:rsidR="00562F4E" w:rsidRDefault="00562F4E"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Note that a</w:t>
      </w:r>
      <w:r w:rsidR="0010604F" w:rsidRPr="0010604F">
        <w:rPr>
          <w:rFonts w:ascii="Helvetica" w:hAnsi="Helvetica" w:cstheme="minorHAnsi"/>
          <w:color w:val="000000" w:themeColor="text1"/>
          <w:sz w:val="22"/>
          <w:szCs w:val="22"/>
        </w:rPr>
        <w:t xml:space="preserve"> superficial ligation </w:t>
      </w:r>
      <w:r>
        <w:rPr>
          <w:rFonts w:ascii="Helvetica" w:hAnsi="Helvetica" w:cstheme="minorHAnsi"/>
          <w:color w:val="000000" w:themeColor="text1"/>
          <w:sz w:val="22"/>
          <w:szCs w:val="22"/>
        </w:rPr>
        <w:t>will have</w:t>
      </w:r>
      <w:r w:rsidR="0010604F" w:rsidRPr="0010604F">
        <w:rPr>
          <w:rFonts w:ascii="Helvetica" w:hAnsi="Helvetica" w:cstheme="minorHAnsi"/>
          <w:color w:val="000000" w:themeColor="text1"/>
          <w:sz w:val="22"/>
          <w:szCs w:val="22"/>
        </w:rPr>
        <w:t xml:space="preserve"> less room for adjustment in the final suture placement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that </w:t>
      </w:r>
      <w:r w:rsidR="0010604F" w:rsidRPr="0010604F">
        <w:rPr>
          <w:rFonts w:ascii="Helvetica" w:hAnsi="Helvetica" w:cstheme="minorHAnsi"/>
          <w:color w:val="000000" w:themeColor="text1"/>
          <w:sz w:val="22"/>
          <w:szCs w:val="22"/>
        </w:rPr>
        <w:t xml:space="preserve">the suture </w:t>
      </w:r>
      <w:r>
        <w:rPr>
          <w:rFonts w:ascii="Helvetica" w:hAnsi="Helvetica" w:cstheme="minorHAnsi"/>
          <w:color w:val="000000" w:themeColor="text1"/>
          <w:sz w:val="22"/>
          <w:szCs w:val="22"/>
        </w:rPr>
        <w:t>tying around</w:t>
      </w:r>
      <w:r w:rsidR="0010604F" w:rsidRPr="0010604F">
        <w:rPr>
          <w:rFonts w:ascii="Helvetica" w:hAnsi="Helvetica" w:cstheme="minorHAnsi"/>
          <w:color w:val="000000" w:themeColor="text1"/>
          <w:sz w:val="22"/>
          <w:szCs w:val="22"/>
        </w:rPr>
        <w:t xml:space="preserve"> the LAD should be performed with controlled, steady movements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0010604F" w:rsidRPr="0010604F">
        <w:rPr>
          <w:rFonts w:ascii="Helvetica" w:hAnsi="Helvetica" w:cstheme="minorHAnsi"/>
          <w:color w:val="000000" w:themeColor="text1"/>
          <w:sz w:val="22"/>
          <w:szCs w:val="22"/>
        </w:rPr>
        <w:t>.</w:t>
      </w:r>
    </w:p>
    <w:p w14:paraId="5A96B087" w14:textId="77777777" w:rsidR="00562F4E" w:rsidRDefault="00562F4E" w:rsidP="00562F4E">
      <w:pPr>
        <w:pStyle w:val="ListParagraph"/>
        <w:ind w:left="1080"/>
        <w:jc w:val="both"/>
        <w:rPr>
          <w:rFonts w:ascii="Helvetica" w:hAnsi="Helvetica" w:cstheme="minorHAnsi"/>
          <w:color w:val="000000" w:themeColor="text1"/>
          <w:sz w:val="22"/>
          <w:szCs w:val="22"/>
        </w:rPr>
      </w:pPr>
    </w:p>
    <w:p w14:paraId="224D3A2A" w14:textId="7405166E" w:rsidR="00562F4E"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1D</w:t>
      </w:r>
      <w:r w:rsidRPr="00562F4E">
        <w:rPr>
          <w:rFonts w:ascii="Helvetica" w:hAnsi="Helvetica" w:cstheme="minorHAnsi"/>
          <w:i/>
          <w:iCs/>
          <w:color w:val="4472C4" w:themeColor="accent1"/>
          <w:sz w:val="22"/>
          <w:szCs w:val="22"/>
        </w:rPr>
        <w:t xml:space="preserve"> Video Editor: please emphasiz</w:t>
      </w:r>
      <w:r>
        <w:rPr>
          <w:rFonts w:ascii="Helvetica" w:hAnsi="Helvetica" w:cstheme="minorHAnsi"/>
          <w:i/>
          <w:iCs/>
          <w:color w:val="4472C4" w:themeColor="accent1"/>
          <w:sz w:val="22"/>
          <w:szCs w:val="22"/>
        </w:rPr>
        <w:t>e needle</w:t>
      </w:r>
    </w:p>
    <w:p w14:paraId="6D9C2563" w14:textId="6B0D5C22" w:rsidR="0010604F" w:rsidRPr="0010604F"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1E </w:t>
      </w:r>
      <w:r w:rsidRPr="00562F4E">
        <w:rPr>
          <w:rFonts w:ascii="Helvetica" w:hAnsi="Helvetica" w:cstheme="minorHAnsi"/>
          <w:i/>
          <w:iCs/>
          <w:color w:val="4472C4" w:themeColor="accent1"/>
          <w:sz w:val="22"/>
          <w:szCs w:val="22"/>
        </w:rPr>
        <w:t>Video Editor: please emphasiz</w:t>
      </w:r>
      <w:r>
        <w:rPr>
          <w:rFonts w:ascii="Helvetica" w:hAnsi="Helvetica" w:cstheme="minorHAnsi"/>
          <w:i/>
          <w:iCs/>
          <w:color w:val="4472C4" w:themeColor="accent1"/>
          <w:sz w:val="22"/>
          <w:szCs w:val="22"/>
        </w:rPr>
        <w:t>e suture</w:t>
      </w:r>
    </w:p>
    <w:p w14:paraId="1A5345F9" w14:textId="77777777" w:rsidR="0010604F" w:rsidRPr="0010604F" w:rsidRDefault="0010604F" w:rsidP="0010604F">
      <w:pPr>
        <w:pStyle w:val="ListParagraph"/>
        <w:ind w:left="360"/>
        <w:jc w:val="both"/>
        <w:rPr>
          <w:rFonts w:ascii="Helvetica" w:hAnsi="Helvetica" w:cstheme="minorHAnsi"/>
          <w:color w:val="000000" w:themeColor="text1"/>
          <w:sz w:val="22"/>
          <w:szCs w:val="22"/>
        </w:rPr>
      </w:pPr>
    </w:p>
    <w:p w14:paraId="345AEB78" w14:textId="766469E5" w:rsidR="00562F4E" w:rsidRDefault="00562F4E"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By the end of the clearing step, the</w:t>
      </w:r>
      <w:r w:rsidR="0010604F" w:rsidRPr="0010604F">
        <w:rPr>
          <w:rFonts w:ascii="Helvetica" w:hAnsi="Helvetica" w:cstheme="minorHAnsi"/>
          <w:color w:val="000000" w:themeColor="text1"/>
          <w:sz w:val="22"/>
          <w:szCs w:val="22"/>
        </w:rPr>
        <w:t xml:space="preserve"> entire </w:t>
      </w:r>
      <w:r>
        <w:rPr>
          <w:rFonts w:ascii="Helvetica" w:hAnsi="Helvetica" w:cstheme="minorHAnsi"/>
          <w:color w:val="000000" w:themeColor="text1"/>
          <w:sz w:val="22"/>
          <w:szCs w:val="22"/>
        </w:rPr>
        <w:t>heart should be</w:t>
      </w:r>
      <w:r w:rsidR="0010604F" w:rsidRPr="0010604F">
        <w:rPr>
          <w:rFonts w:ascii="Helvetica" w:hAnsi="Helvetica" w:cstheme="minorHAnsi"/>
          <w:color w:val="000000" w:themeColor="text1"/>
          <w:sz w:val="22"/>
          <w:szCs w:val="22"/>
        </w:rPr>
        <w:t xml:space="preserve"> consistently opaque, with no discoloration in the center </w:t>
      </w:r>
      <w:r>
        <w:rPr>
          <w:rFonts w:ascii="Helvetica" w:hAnsi="Helvetica" w:cstheme="minorHAnsi"/>
          <w:b/>
          <w:bCs/>
          <w:color w:val="000000" w:themeColor="text1"/>
          <w:sz w:val="22"/>
          <w:szCs w:val="22"/>
        </w:rPr>
        <w:t>[1]</w:t>
      </w:r>
      <w:r w:rsidR="0010604F" w:rsidRPr="0010604F">
        <w:rPr>
          <w:rFonts w:ascii="Helvetica" w:hAnsi="Helvetica" w:cstheme="minorHAnsi"/>
          <w:color w:val="000000" w:themeColor="text1"/>
          <w:sz w:val="22"/>
          <w:szCs w:val="22"/>
        </w:rPr>
        <w:t>.</w:t>
      </w:r>
    </w:p>
    <w:p w14:paraId="053F5E32" w14:textId="77777777" w:rsidR="00562F4E" w:rsidRDefault="00562F4E" w:rsidP="00562F4E">
      <w:pPr>
        <w:pStyle w:val="ListParagraph"/>
        <w:ind w:left="1080"/>
        <w:jc w:val="both"/>
        <w:rPr>
          <w:rFonts w:ascii="Helvetica" w:hAnsi="Helvetica" w:cstheme="minorHAnsi"/>
          <w:color w:val="000000" w:themeColor="text1"/>
          <w:sz w:val="22"/>
          <w:szCs w:val="22"/>
        </w:rPr>
      </w:pPr>
    </w:p>
    <w:p w14:paraId="17496996" w14:textId="5E99EED1" w:rsidR="00562F4E" w:rsidRPr="00562F4E" w:rsidRDefault="00562F4E" w:rsidP="00562F4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2A-2C </w:t>
      </w:r>
      <w:r w:rsidRPr="00562F4E">
        <w:rPr>
          <w:rFonts w:ascii="Helvetica" w:hAnsi="Helvetica" w:cstheme="minorHAnsi"/>
          <w:i/>
          <w:iCs/>
          <w:color w:val="4472C4" w:themeColor="accent1"/>
          <w:sz w:val="22"/>
          <w:szCs w:val="22"/>
        </w:rPr>
        <w:t xml:space="preserve">Video Editor: please </w:t>
      </w:r>
      <w:r>
        <w:rPr>
          <w:rFonts w:ascii="Helvetica" w:hAnsi="Helvetica" w:cstheme="minorHAnsi"/>
          <w:i/>
          <w:iCs/>
          <w:color w:val="4472C4" w:themeColor="accent1"/>
          <w:sz w:val="22"/>
          <w:szCs w:val="22"/>
        </w:rPr>
        <w:t>sequentially add/</w:t>
      </w:r>
      <w:r w:rsidRPr="00562F4E">
        <w:rPr>
          <w:rFonts w:ascii="Helvetica" w:hAnsi="Helvetica" w:cstheme="minorHAnsi"/>
          <w:i/>
          <w:iCs/>
          <w:color w:val="4472C4" w:themeColor="accent1"/>
          <w:sz w:val="22"/>
          <w:szCs w:val="22"/>
        </w:rPr>
        <w:t>emphasiz</w:t>
      </w:r>
      <w:r>
        <w:rPr>
          <w:rFonts w:ascii="Helvetica" w:hAnsi="Helvetica" w:cstheme="minorHAnsi"/>
          <w:i/>
          <w:iCs/>
          <w:color w:val="4472C4" w:themeColor="accent1"/>
          <w:sz w:val="22"/>
          <w:szCs w:val="22"/>
        </w:rPr>
        <w:t>e Figures 2A, 2B, and 2C</w:t>
      </w:r>
    </w:p>
    <w:p w14:paraId="526BC2A8" w14:textId="77777777" w:rsidR="00562F4E" w:rsidRDefault="00562F4E" w:rsidP="00562F4E">
      <w:pPr>
        <w:pStyle w:val="ListParagraph"/>
        <w:ind w:left="1368"/>
        <w:jc w:val="both"/>
        <w:rPr>
          <w:rFonts w:ascii="Helvetica" w:hAnsi="Helvetica" w:cstheme="minorHAnsi"/>
          <w:color w:val="000000" w:themeColor="text1"/>
          <w:sz w:val="22"/>
          <w:szCs w:val="22"/>
        </w:rPr>
      </w:pPr>
    </w:p>
    <w:p w14:paraId="07B01071" w14:textId="463961F7" w:rsidR="0010604F" w:rsidRDefault="00562F4E"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After a few days</w:t>
      </w:r>
      <w:r w:rsidR="0010604F" w:rsidRPr="0010604F">
        <w:rPr>
          <w:rFonts w:ascii="Helvetica" w:hAnsi="Helvetica" w:cstheme="minorHAnsi"/>
          <w:color w:val="000000" w:themeColor="text1"/>
          <w:sz w:val="22"/>
          <w:szCs w:val="22"/>
        </w:rPr>
        <w:t xml:space="preserve"> in RIMS solution at room temperature</w:t>
      </w:r>
      <w:r w:rsidR="00136C91">
        <w:rPr>
          <w:rFonts w:ascii="Helvetica" w:hAnsi="Helvetica" w:cstheme="minorHAnsi"/>
          <w:color w:val="000000" w:themeColor="text1"/>
          <w:sz w:val="22"/>
          <w:szCs w:val="22"/>
        </w:rPr>
        <w:t>,</w:t>
      </w:r>
      <w:r w:rsidR="0010604F" w:rsidRPr="0010604F">
        <w:rPr>
          <w:rFonts w:ascii="Helvetica" w:hAnsi="Helvetica" w:cstheme="minorHAnsi"/>
          <w:color w:val="000000" w:themeColor="text1"/>
          <w:sz w:val="22"/>
          <w:szCs w:val="22"/>
        </w:rPr>
        <w:t xml:space="preserve"> </w:t>
      </w:r>
      <w:r w:rsidR="00136C91">
        <w:rPr>
          <w:rFonts w:ascii="Helvetica" w:hAnsi="Helvetica" w:cstheme="minorHAnsi"/>
          <w:color w:val="000000" w:themeColor="text1"/>
          <w:sz w:val="22"/>
          <w:szCs w:val="22"/>
        </w:rPr>
        <w:t>the heart should be completely</w:t>
      </w:r>
      <w:r w:rsidR="00A4469D">
        <w:rPr>
          <w:rFonts w:ascii="Helvetica" w:hAnsi="Helvetica" w:cstheme="minorHAnsi"/>
          <w:color w:val="000000" w:themeColor="text1"/>
          <w:sz w:val="22"/>
          <w:szCs w:val="22"/>
        </w:rPr>
        <w:t xml:space="preserve"> </w:t>
      </w:r>
      <w:proofErr w:type="gramStart"/>
      <w:r w:rsidR="00136C91">
        <w:rPr>
          <w:rFonts w:ascii="Helvetica" w:hAnsi="Helvetica" w:cstheme="minorHAnsi"/>
          <w:color w:val="000000" w:themeColor="text1"/>
          <w:sz w:val="22"/>
          <w:szCs w:val="22"/>
        </w:rPr>
        <w:t>clear</w:t>
      </w:r>
      <w:r w:rsidR="00146CA0">
        <w:rPr>
          <w:rFonts w:ascii="Helvetica" w:hAnsi="Helvetica" w:cstheme="minorHAnsi"/>
          <w:color w:val="000000" w:themeColor="text1"/>
          <w:sz w:val="22"/>
          <w:szCs w:val="22"/>
        </w:rPr>
        <w:t>ed</w:t>
      </w:r>
      <w:proofErr w:type="gramEnd"/>
      <w:r w:rsidR="00136C91">
        <w:rPr>
          <w:rFonts w:ascii="Helvetica" w:hAnsi="Helvetica" w:cstheme="minorHAnsi"/>
          <w:color w:val="000000" w:themeColor="text1"/>
          <w:sz w:val="22"/>
          <w:szCs w:val="22"/>
        </w:rPr>
        <w:t xml:space="preserve"> and some tissue expansion may be observed </w:t>
      </w:r>
      <w:r w:rsidR="00136C91">
        <w:rPr>
          <w:rFonts w:ascii="Helvetica" w:hAnsi="Helvetica" w:cstheme="minorHAnsi"/>
          <w:b/>
          <w:bCs/>
          <w:color w:val="000000" w:themeColor="text1"/>
          <w:sz w:val="22"/>
          <w:szCs w:val="22"/>
        </w:rPr>
        <w:t>[1]</w:t>
      </w:r>
      <w:r w:rsidR="0010604F" w:rsidRPr="0010604F">
        <w:rPr>
          <w:rFonts w:ascii="Helvetica" w:hAnsi="Helvetica" w:cstheme="minorHAnsi"/>
          <w:color w:val="000000" w:themeColor="text1"/>
          <w:sz w:val="22"/>
          <w:szCs w:val="22"/>
        </w:rPr>
        <w:t xml:space="preserve">. </w:t>
      </w:r>
    </w:p>
    <w:p w14:paraId="787FFCA3" w14:textId="77777777" w:rsidR="00136C91" w:rsidRDefault="00136C91" w:rsidP="00136C91">
      <w:pPr>
        <w:pStyle w:val="ListParagraph"/>
        <w:ind w:left="1080"/>
        <w:jc w:val="both"/>
        <w:rPr>
          <w:rFonts w:ascii="Helvetica" w:hAnsi="Helvetica" w:cstheme="minorHAnsi"/>
          <w:color w:val="000000" w:themeColor="text1"/>
          <w:sz w:val="22"/>
          <w:szCs w:val="22"/>
        </w:rPr>
      </w:pPr>
    </w:p>
    <w:p w14:paraId="54EF0FA5" w14:textId="36AAD1EF" w:rsidR="00146CA0" w:rsidRPr="00146CA0" w:rsidRDefault="00136C91" w:rsidP="00146CA0">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w:t>
      </w:r>
      <w:ins w:id="67" w:author="Rebecca Salamon" w:date="2020-01-17T10:33:00Z">
        <w:r w:rsidR="0046439D">
          <w:rPr>
            <w:rFonts w:ascii="Helvetica" w:hAnsi="Helvetica" w:cstheme="minorHAnsi"/>
            <w:color w:val="FF0000"/>
            <w:sz w:val="22"/>
            <w:szCs w:val="22"/>
          </w:rPr>
          <w:t xml:space="preserve">2D </w:t>
        </w:r>
      </w:ins>
      <w:bookmarkStart w:id="68" w:name="_GoBack"/>
      <w:bookmarkEnd w:id="68"/>
      <w:r w:rsidRPr="0046439D">
        <w:rPr>
          <w:rFonts w:ascii="Helvetica" w:hAnsi="Helvetica" w:cstheme="minorHAnsi"/>
          <w:strike/>
          <w:color w:val="000000" w:themeColor="text1"/>
          <w:sz w:val="22"/>
          <w:szCs w:val="22"/>
          <w:rPrChange w:id="69" w:author="Rebecca Salamon" w:date="2020-01-17T10:33:00Z">
            <w:rPr>
              <w:rFonts w:ascii="Helvetica" w:hAnsi="Helvetica" w:cstheme="minorHAnsi"/>
              <w:color w:val="000000" w:themeColor="text1"/>
              <w:sz w:val="22"/>
              <w:szCs w:val="22"/>
            </w:rPr>
          </w:rPrChange>
        </w:rPr>
        <w:t>2A-2C</w:t>
      </w:r>
      <w:r>
        <w:rPr>
          <w:rFonts w:ascii="Helvetica" w:hAnsi="Helvetica" w:cstheme="minorHAnsi"/>
          <w:color w:val="000000" w:themeColor="text1"/>
          <w:sz w:val="22"/>
          <w:szCs w:val="22"/>
        </w:rPr>
        <w:t xml:space="preserve"> </w:t>
      </w:r>
      <w:r w:rsidRPr="00562F4E">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add Figure 2D</w:t>
      </w:r>
    </w:p>
    <w:p w14:paraId="723808A7" w14:textId="77777777" w:rsidR="00146CA0" w:rsidRPr="00146CA0" w:rsidRDefault="00146CA0" w:rsidP="00146CA0">
      <w:pPr>
        <w:pStyle w:val="ListParagraph"/>
        <w:rPr>
          <w:rFonts w:ascii="Helvetica" w:hAnsi="Helvetica" w:cstheme="minorHAnsi"/>
          <w:color w:val="000000" w:themeColor="text1"/>
          <w:sz w:val="22"/>
          <w:szCs w:val="22"/>
        </w:rPr>
      </w:pPr>
    </w:p>
    <w:p w14:paraId="44283E7A" w14:textId="7035C925" w:rsidR="00136C91" w:rsidRPr="00146CA0" w:rsidRDefault="00136C91" w:rsidP="00146CA0">
      <w:pPr>
        <w:pStyle w:val="ListParagraph"/>
        <w:numPr>
          <w:ilvl w:val="1"/>
          <w:numId w:val="12"/>
        </w:numPr>
        <w:jc w:val="both"/>
        <w:rPr>
          <w:rFonts w:ascii="Helvetica" w:hAnsi="Helvetica" w:cstheme="minorHAnsi"/>
          <w:color w:val="000000" w:themeColor="text1"/>
          <w:sz w:val="22"/>
          <w:szCs w:val="22"/>
        </w:rPr>
      </w:pPr>
      <w:r w:rsidRPr="00146CA0">
        <w:rPr>
          <w:rFonts w:ascii="Helvetica" w:hAnsi="Helvetica" w:cstheme="minorHAnsi"/>
          <w:color w:val="000000" w:themeColor="text1"/>
          <w:sz w:val="22"/>
          <w:szCs w:val="22"/>
        </w:rPr>
        <w:t xml:space="preserve">As observed by </w:t>
      </w:r>
      <w:proofErr w:type="spellStart"/>
      <w:r w:rsidRPr="00146CA0">
        <w:rPr>
          <w:rFonts w:ascii="Helvetica" w:hAnsi="Helvetica" w:cstheme="minorHAnsi"/>
          <w:color w:val="000000" w:themeColor="text1"/>
          <w:sz w:val="22"/>
          <w:szCs w:val="22"/>
        </w:rPr>
        <w:t>tdTomato</w:t>
      </w:r>
      <w:proofErr w:type="spellEnd"/>
      <w:r w:rsidRPr="00146CA0">
        <w:rPr>
          <w:rFonts w:ascii="Helvetica" w:hAnsi="Helvetica" w:cstheme="minorHAnsi"/>
          <w:color w:val="000000" w:themeColor="text1"/>
          <w:sz w:val="22"/>
          <w:szCs w:val="22"/>
        </w:rPr>
        <w:t xml:space="preserve"> </w:t>
      </w:r>
      <w:r w:rsidR="000E2A81">
        <w:rPr>
          <w:rFonts w:ascii="Helvetica" w:hAnsi="Helvetica" w:cstheme="minorHAnsi"/>
          <w:color w:val="FF0000"/>
          <w:sz w:val="22"/>
          <w:szCs w:val="22"/>
        </w:rPr>
        <w:t>(T-D-tomato)</w:t>
      </w:r>
      <w:r w:rsidR="000E2A81">
        <w:rPr>
          <w:rFonts w:ascii="Helvetica" w:hAnsi="Helvetica" w:cstheme="minorHAnsi"/>
          <w:color w:val="000000" w:themeColor="text1"/>
          <w:sz w:val="22"/>
          <w:szCs w:val="22"/>
        </w:rPr>
        <w:t xml:space="preserve"> </w:t>
      </w:r>
      <w:r w:rsidRPr="00146CA0">
        <w:rPr>
          <w:rFonts w:ascii="Helvetica" w:hAnsi="Helvetica" w:cstheme="minorHAnsi"/>
          <w:color w:val="000000" w:themeColor="text1"/>
          <w:sz w:val="22"/>
          <w:szCs w:val="22"/>
        </w:rPr>
        <w:t>reporter protein expression, t</w:t>
      </w:r>
      <w:r w:rsidR="0010604F" w:rsidRPr="00146CA0">
        <w:rPr>
          <w:rFonts w:ascii="Helvetica" w:hAnsi="Helvetica" w:cstheme="minorHAnsi"/>
          <w:color w:val="000000" w:themeColor="text1"/>
          <w:sz w:val="22"/>
          <w:szCs w:val="22"/>
        </w:rPr>
        <w:t>he cardiac nerves are mainly superficial</w:t>
      </w:r>
      <w:r w:rsidRPr="00146CA0">
        <w:rPr>
          <w:rFonts w:ascii="Helvetica" w:hAnsi="Helvetica" w:cstheme="minorHAnsi"/>
          <w:color w:val="000000" w:themeColor="text1"/>
          <w:sz w:val="22"/>
          <w:szCs w:val="22"/>
        </w:rPr>
        <w:t xml:space="preserve"> </w:t>
      </w:r>
      <w:r w:rsidRPr="00146CA0">
        <w:rPr>
          <w:rFonts w:ascii="Helvetica" w:hAnsi="Helvetica" w:cstheme="minorHAnsi"/>
          <w:b/>
          <w:bCs/>
          <w:color w:val="000000" w:themeColor="text1"/>
          <w:sz w:val="22"/>
          <w:szCs w:val="22"/>
        </w:rPr>
        <w:t>[1]</w:t>
      </w:r>
      <w:r w:rsidR="0010604F" w:rsidRPr="00146CA0">
        <w:rPr>
          <w:rFonts w:ascii="Helvetica" w:hAnsi="Helvetica" w:cstheme="minorHAnsi"/>
          <w:color w:val="000000" w:themeColor="text1"/>
          <w:sz w:val="22"/>
          <w:szCs w:val="22"/>
        </w:rPr>
        <w:t>, with some populations residing in the epicardial layer</w:t>
      </w:r>
      <w:r w:rsidRPr="00146CA0">
        <w:rPr>
          <w:rFonts w:ascii="Helvetica" w:hAnsi="Helvetica" w:cstheme="minorHAnsi"/>
          <w:color w:val="000000" w:themeColor="text1"/>
          <w:sz w:val="22"/>
          <w:szCs w:val="22"/>
        </w:rPr>
        <w:t xml:space="preserve"> </w:t>
      </w:r>
      <w:r w:rsidRPr="00146CA0">
        <w:rPr>
          <w:rFonts w:ascii="Helvetica" w:hAnsi="Helvetica" w:cstheme="minorHAnsi"/>
          <w:b/>
          <w:bCs/>
          <w:color w:val="000000" w:themeColor="text1"/>
          <w:sz w:val="22"/>
          <w:szCs w:val="22"/>
        </w:rPr>
        <w:t>[2]</w:t>
      </w:r>
      <w:r w:rsidRPr="00146CA0">
        <w:rPr>
          <w:rFonts w:ascii="Helvetica" w:hAnsi="Helvetica" w:cstheme="minorHAnsi"/>
          <w:color w:val="000000" w:themeColor="text1"/>
          <w:sz w:val="22"/>
          <w:szCs w:val="22"/>
        </w:rPr>
        <w:t>.</w:t>
      </w:r>
    </w:p>
    <w:p w14:paraId="66F46407" w14:textId="77777777" w:rsidR="00136C91" w:rsidRPr="00136C91" w:rsidRDefault="00136C91" w:rsidP="00136C91">
      <w:pPr>
        <w:pStyle w:val="ListParagraph"/>
        <w:rPr>
          <w:rFonts w:ascii="Helvetica" w:hAnsi="Helvetica" w:cstheme="minorHAnsi"/>
          <w:color w:val="000000" w:themeColor="text1"/>
          <w:sz w:val="22"/>
          <w:szCs w:val="22"/>
        </w:rPr>
      </w:pPr>
    </w:p>
    <w:p w14:paraId="22D881B3" w14:textId="02A81E26" w:rsidR="00136C91" w:rsidRDefault="00136C91" w:rsidP="00136C91">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3A</w:t>
      </w:r>
    </w:p>
    <w:p w14:paraId="6ABC6A33" w14:textId="06993927" w:rsidR="00136C91" w:rsidRDefault="00136C91" w:rsidP="00136C91">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3A </w:t>
      </w:r>
      <w:r w:rsidRPr="00562F4E">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red nerves</w:t>
      </w:r>
    </w:p>
    <w:p w14:paraId="16E3D415" w14:textId="77777777" w:rsidR="00136C91" w:rsidRPr="00136C91" w:rsidRDefault="00136C91" w:rsidP="00136C91">
      <w:pPr>
        <w:rPr>
          <w:rFonts w:ascii="Helvetica" w:hAnsi="Helvetica" w:cstheme="minorHAnsi"/>
          <w:color w:val="000000" w:themeColor="text1"/>
          <w:sz w:val="22"/>
          <w:szCs w:val="22"/>
        </w:rPr>
      </w:pPr>
    </w:p>
    <w:p w14:paraId="203E9D50" w14:textId="55A5F66D" w:rsidR="00136C91" w:rsidRDefault="00136C91" w:rsidP="0010604F">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 xml:space="preserve">Importantly, </w:t>
      </w:r>
      <w:r w:rsidR="0010604F" w:rsidRPr="0010604F">
        <w:rPr>
          <w:rFonts w:ascii="Helvetica" w:hAnsi="Helvetica" w:cstheme="minorHAnsi"/>
          <w:color w:val="000000" w:themeColor="text1"/>
          <w:sz w:val="22"/>
          <w:szCs w:val="22"/>
        </w:rPr>
        <w:t xml:space="preserve">reporter protein </w:t>
      </w:r>
      <w:r>
        <w:rPr>
          <w:rFonts w:ascii="Helvetica" w:hAnsi="Helvetica" w:cstheme="minorHAnsi"/>
          <w:color w:val="000000" w:themeColor="text1"/>
          <w:sz w:val="22"/>
          <w:szCs w:val="22"/>
        </w:rPr>
        <w:t>expression</w:t>
      </w:r>
      <w:r w:rsidR="00120E2B">
        <w:rPr>
          <w:rFonts w:ascii="Helvetica" w:hAnsi="Helvetica" w:cstheme="minorHAnsi"/>
          <w:color w:val="000000" w:themeColor="text1"/>
          <w:sz w:val="22"/>
          <w:szCs w:val="22"/>
        </w:rPr>
        <w:t xml:space="preserve"> conformation</w:t>
      </w:r>
      <w:r>
        <w:rPr>
          <w:rFonts w:ascii="Helvetica" w:hAnsi="Helvetica" w:cstheme="minorHAnsi"/>
          <w:color w:val="000000" w:themeColor="text1"/>
          <w:sz w:val="22"/>
          <w:szCs w:val="22"/>
        </w:rPr>
        <w:t xml:space="preserve"> is</w:t>
      </w:r>
      <w:r w:rsidR="0010604F" w:rsidRPr="0010604F">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preserved after undergoing the</w:t>
      </w:r>
      <w:r w:rsidR="0010604F" w:rsidRPr="0010604F">
        <w:rPr>
          <w:rFonts w:ascii="Helvetica" w:hAnsi="Helvetica" w:cstheme="minorHAnsi"/>
          <w:color w:val="000000" w:themeColor="text1"/>
          <w:sz w:val="22"/>
          <w:szCs w:val="22"/>
        </w:rPr>
        <w:t xml:space="preserve"> CLARITY </w:t>
      </w:r>
      <w:r>
        <w:rPr>
          <w:rFonts w:ascii="Helvetica" w:hAnsi="Helvetica" w:cstheme="minorHAnsi"/>
          <w:color w:val="000000" w:themeColor="text1"/>
          <w:sz w:val="22"/>
          <w:szCs w:val="22"/>
        </w:rPr>
        <w:t xml:space="preserve">protocol as demonstrated </w:t>
      </w:r>
      <w:r>
        <w:rPr>
          <w:rFonts w:ascii="Helvetica" w:hAnsi="Helvetica" w:cstheme="minorHAnsi"/>
          <w:b/>
          <w:bCs/>
          <w:color w:val="000000" w:themeColor="text1"/>
          <w:sz w:val="22"/>
          <w:szCs w:val="22"/>
        </w:rPr>
        <w:t>[1]</w:t>
      </w:r>
      <w:r w:rsidR="0010604F" w:rsidRPr="0010604F">
        <w:rPr>
          <w:rFonts w:ascii="Helvetica" w:hAnsi="Helvetica" w:cstheme="minorHAnsi"/>
          <w:color w:val="000000" w:themeColor="text1"/>
          <w:sz w:val="22"/>
          <w:szCs w:val="22"/>
        </w:rPr>
        <w:t>.</w:t>
      </w:r>
    </w:p>
    <w:p w14:paraId="4F054CA1" w14:textId="77777777" w:rsidR="00136C91" w:rsidRDefault="00136C91" w:rsidP="00136C91">
      <w:pPr>
        <w:pStyle w:val="ListParagraph"/>
        <w:ind w:left="1080"/>
        <w:jc w:val="both"/>
        <w:rPr>
          <w:rFonts w:ascii="Helvetica" w:hAnsi="Helvetica" w:cstheme="minorHAnsi"/>
          <w:color w:val="000000" w:themeColor="text1"/>
          <w:sz w:val="22"/>
          <w:szCs w:val="22"/>
        </w:rPr>
      </w:pPr>
    </w:p>
    <w:p w14:paraId="48061817" w14:textId="5C3E2D80" w:rsidR="00136C91" w:rsidRDefault="00136C91" w:rsidP="00136C91">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3B and 3C </w:t>
      </w:r>
      <w:r w:rsidRPr="00562F4E">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green nerves in Figure 3C</w:t>
      </w:r>
    </w:p>
    <w:p w14:paraId="542C942D" w14:textId="77777777" w:rsidR="00136C91" w:rsidRDefault="00136C91" w:rsidP="00136C91">
      <w:pPr>
        <w:ind w:left="360"/>
        <w:jc w:val="both"/>
        <w:rPr>
          <w:rFonts w:ascii="Helvetica" w:hAnsi="Helvetica" w:cstheme="minorHAnsi"/>
          <w:color w:val="000000" w:themeColor="text1"/>
          <w:sz w:val="22"/>
          <w:szCs w:val="22"/>
        </w:rPr>
      </w:pP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0491AE0" w14:textId="5CC4ECDB" w:rsidR="0065051D" w:rsidRPr="0065051D" w:rsidRDefault="008F2988" w:rsidP="0065051D">
      <w:pPr>
        <w:numPr>
          <w:ilvl w:val="1"/>
          <w:numId w:val="12"/>
        </w:numPr>
        <w:spacing w:before="240"/>
        <w:outlineLvl w:val="0"/>
        <w:rPr>
          <w:rFonts w:ascii="Helvetica" w:hAnsi="Helvetica" w:cs="Arial"/>
          <w:sz w:val="22"/>
          <w:szCs w:val="22"/>
        </w:rPr>
      </w:pPr>
      <w:r w:rsidRPr="0065051D">
        <w:rPr>
          <w:rFonts w:ascii="Helvetica" w:hAnsi="Helvetica" w:cs="Arial"/>
          <w:b/>
          <w:bCs/>
          <w:sz w:val="22"/>
          <w:szCs w:val="22"/>
          <w:u w:val="single"/>
        </w:rPr>
        <w:t>Rebecca Salamon</w:t>
      </w:r>
      <w:r w:rsidR="0065051D">
        <w:rPr>
          <w:rFonts w:ascii="Helvetica" w:hAnsi="Helvetica" w:cs="Arial"/>
          <w:sz w:val="22"/>
          <w:szCs w:val="22"/>
        </w:rPr>
        <w:t xml:space="preserve">: </w:t>
      </w:r>
      <w:r w:rsidR="0065051D" w:rsidRPr="0065051D">
        <w:rPr>
          <w:rFonts w:ascii="Helvetica" w:hAnsi="Helvetica" w:cs="Arial"/>
          <w:sz w:val="22"/>
          <w:szCs w:val="22"/>
        </w:rPr>
        <w:t xml:space="preserve">Clearing and imaging the 3D heart provides prospective into </w:t>
      </w:r>
      <w:ins w:id="70" w:author="Rebecca Salamon" w:date="2020-01-16T09:23:00Z">
        <w:r w:rsidR="00AB12A9">
          <w:rPr>
            <w:rFonts w:ascii="Helvetica" w:hAnsi="Helvetica" w:cs="Arial"/>
            <w:color w:val="FF0000"/>
            <w:sz w:val="22"/>
            <w:szCs w:val="22"/>
          </w:rPr>
          <w:t xml:space="preserve">the </w:t>
        </w:r>
      </w:ins>
      <w:r w:rsidR="006F46EE" w:rsidRPr="00AB12A9">
        <w:rPr>
          <w:rFonts w:ascii="Helvetica" w:hAnsi="Helvetica" w:cs="Arial"/>
          <w:strike/>
          <w:sz w:val="22"/>
          <w:szCs w:val="22"/>
          <w:rPrChange w:id="71" w:author="Rebecca Salamon" w:date="2020-01-16T09:23:00Z">
            <w:rPr>
              <w:rFonts w:ascii="Helvetica" w:hAnsi="Helvetica" w:cs="Arial"/>
              <w:sz w:val="22"/>
              <w:szCs w:val="22"/>
            </w:rPr>
          </w:rPrChange>
        </w:rPr>
        <w:t>cardiac cell</w:t>
      </w:r>
      <w:r w:rsidR="006F46EE">
        <w:rPr>
          <w:rFonts w:ascii="Helvetica" w:hAnsi="Helvetica" w:cs="Arial"/>
          <w:sz w:val="22"/>
          <w:szCs w:val="22"/>
        </w:rPr>
        <w:t xml:space="preserve"> </w:t>
      </w:r>
      <w:r w:rsidR="0065051D" w:rsidRPr="0065051D">
        <w:rPr>
          <w:rFonts w:ascii="Helvetica" w:hAnsi="Helvetica" w:cs="Arial"/>
          <w:sz w:val="22"/>
          <w:szCs w:val="22"/>
        </w:rPr>
        <w:t>location and morphology</w:t>
      </w:r>
      <w:ins w:id="72" w:author="Rebecca Salamon" w:date="2020-01-16T09:23:00Z">
        <w:r w:rsidR="00AB12A9">
          <w:rPr>
            <w:rFonts w:ascii="Helvetica" w:hAnsi="Helvetica" w:cs="Arial"/>
            <w:sz w:val="22"/>
            <w:szCs w:val="22"/>
          </w:rPr>
          <w:t xml:space="preserve"> </w:t>
        </w:r>
        <w:r w:rsidR="00AB12A9">
          <w:rPr>
            <w:rFonts w:ascii="Helvetica" w:hAnsi="Helvetica" w:cs="Arial"/>
            <w:color w:val="FF0000"/>
            <w:sz w:val="22"/>
            <w:szCs w:val="22"/>
          </w:rPr>
          <w:t>of cardiac cell populations</w:t>
        </w:r>
      </w:ins>
      <w:r w:rsidR="0065051D" w:rsidRPr="0065051D">
        <w:rPr>
          <w:rFonts w:ascii="Helvetica" w:hAnsi="Helvetica" w:cs="Arial"/>
          <w:sz w:val="22"/>
          <w:szCs w:val="22"/>
        </w:rPr>
        <w:t>. This</w:t>
      </w:r>
      <w:ins w:id="73" w:author="Rebecca Salamon" w:date="2020-01-16T09:23:00Z">
        <w:r w:rsidR="00AB12A9">
          <w:rPr>
            <w:rFonts w:ascii="Helvetica" w:hAnsi="Helvetica" w:cs="Arial"/>
            <w:sz w:val="22"/>
            <w:szCs w:val="22"/>
          </w:rPr>
          <w:t xml:space="preserve"> </w:t>
        </w:r>
        <w:r w:rsidR="00AB12A9">
          <w:rPr>
            <w:rFonts w:ascii="Helvetica" w:hAnsi="Helvetica" w:cs="Arial"/>
            <w:color w:val="FF0000"/>
            <w:sz w:val="22"/>
            <w:szCs w:val="22"/>
          </w:rPr>
          <w:t>allows us to identify new aspects of cell patterning and cell-cell interactions</w:t>
        </w:r>
      </w:ins>
      <w:r w:rsidR="0065051D" w:rsidRPr="0065051D">
        <w:rPr>
          <w:rFonts w:ascii="Helvetica" w:hAnsi="Helvetica" w:cs="Arial"/>
          <w:sz w:val="22"/>
          <w:szCs w:val="22"/>
        </w:rPr>
        <w:t xml:space="preserve"> </w:t>
      </w:r>
      <w:r w:rsidR="0065051D" w:rsidRPr="00AB12A9">
        <w:rPr>
          <w:rFonts w:ascii="Helvetica" w:hAnsi="Helvetica" w:cs="Arial"/>
          <w:strike/>
          <w:sz w:val="22"/>
          <w:szCs w:val="22"/>
          <w:rPrChange w:id="74" w:author="Rebecca Salamon" w:date="2020-01-16T09:23:00Z">
            <w:rPr>
              <w:rFonts w:ascii="Helvetica" w:hAnsi="Helvetica" w:cs="Arial"/>
              <w:sz w:val="22"/>
              <w:szCs w:val="22"/>
            </w:rPr>
          </w:rPrChange>
        </w:rPr>
        <w:t xml:space="preserve">is useful for cells </w:t>
      </w:r>
      <w:r w:rsidR="006F46EE" w:rsidRPr="00AB12A9">
        <w:rPr>
          <w:rFonts w:ascii="Helvetica" w:hAnsi="Helvetica" w:cs="Arial"/>
          <w:strike/>
          <w:sz w:val="22"/>
          <w:szCs w:val="22"/>
          <w:rPrChange w:id="75" w:author="Rebecca Salamon" w:date="2020-01-16T09:23:00Z">
            <w:rPr>
              <w:rFonts w:ascii="Helvetica" w:hAnsi="Helvetica" w:cs="Arial"/>
              <w:sz w:val="22"/>
              <w:szCs w:val="22"/>
            </w:rPr>
          </w:rPrChange>
        </w:rPr>
        <w:t>for which the</w:t>
      </w:r>
      <w:r w:rsidR="0065051D" w:rsidRPr="00AB12A9">
        <w:rPr>
          <w:rFonts w:ascii="Helvetica" w:hAnsi="Helvetica" w:cs="Arial"/>
          <w:strike/>
          <w:sz w:val="22"/>
          <w:szCs w:val="22"/>
          <w:rPrChange w:id="76" w:author="Rebecca Salamon" w:date="2020-01-16T09:23:00Z">
            <w:rPr>
              <w:rFonts w:ascii="Helvetica" w:hAnsi="Helvetica" w:cs="Arial"/>
              <w:sz w:val="22"/>
              <w:szCs w:val="22"/>
            </w:rPr>
          </w:rPrChange>
        </w:rPr>
        <w:t xml:space="preserve"> morphology cannot accurately be captured </w:t>
      </w:r>
      <w:r w:rsidR="006F46EE" w:rsidRPr="00AB12A9">
        <w:rPr>
          <w:rFonts w:ascii="Helvetica" w:hAnsi="Helvetica" w:cs="Arial"/>
          <w:strike/>
          <w:sz w:val="22"/>
          <w:szCs w:val="22"/>
          <w:rPrChange w:id="77" w:author="Rebecca Salamon" w:date="2020-01-16T09:23:00Z">
            <w:rPr>
              <w:rFonts w:ascii="Helvetica" w:hAnsi="Helvetica" w:cs="Arial"/>
              <w:sz w:val="22"/>
              <w:szCs w:val="22"/>
            </w:rPr>
          </w:rPrChange>
        </w:rPr>
        <w:t>via</w:t>
      </w:r>
      <w:r w:rsidR="0065051D" w:rsidRPr="00AB12A9">
        <w:rPr>
          <w:rFonts w:ascii="Helvetica" w:hAnsi="Helvetica" w:cs="Arial"/>
          <w:strike/>
          <w:sz w:val="22"/>
          <w:szCs w:val="22"/>
          <w:rPrChange w:id="78" w:author="Rebecca Salamon" w:date="2020-01-16T09:23:00Z">
            <w:rPr>
              <w:rFonts w:ascii="Helvetica" w:hAnsi="Helvetica" w:cs="Arial"/>
              <w:sz w:val="22"/>
              <w:szCs w:val="22"/>
            </w:rPr>
          </w:rPrChange>
        </w:rPr>
        <w:t xml:space="preserve"> 2D imaging</w:t>
      </w:r>
      <w:r w:rsidR="0065051D" w:rsidRPr="0065051D">
        <w:rPr>
          <w:rFonts w:ascii="Helvetica" w:hAnsi="Helvetica" w:cs="Arial"/>
          <w:sz w:val="22"/>
          <w:szCs w:val="22"/>
        </w:rPr>
        <w:t xml:space="preserve"> </w:t>
      </w:r>
      <w:r w:rsidR="0065051D" w:rsidRPr="0065051D">
        <w:rPr>
          <w:rFonts w:ascii="Helvetica" w:hAnsi="Helvetica" w:cs="Arial"/>
          <w:b/>
          <w:bCs/>
          <w:sz w:val="22"/>
          <w:szCs w:val="22"/>
        </w:rPr>
        <w:t>[1]</w:t>
      </w:r>
      <w:r w:rsidR="0065051D" w:rsidRPr="0065051D">
        <w:rPr>
          <w:rFonts w:ascii="Helvetica" w:hAnsi="Helvetica" w:cs="Arial"/>
          <w:sz w:val="22"/>
          <w:szCs w:val="22"/>
        </w:rPr>
        <w:t xml:space="preserve">. </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idget Colvin" w:date="2019-12-02T14:14:00Z" w:initials="BC">
    <w:p w14:paraId="3F146E30" w14:textId="22BE5785" w:rsidR="0004680A" w:rsidRPr="0004680A" w:rsidRDefault="0004680A">
      <w:pPr>
        <w:pStyle w:val="CommentText"/>
        <w:rPr>
          <w:lang w:val="en-US"/>
        </w:rPr>
      </w:pPr>
      <w:r>
        <w:rPr>
          <w:rStyle w:val="CommentReference"/>
        </w:rPr>
        <w:annotationRef/>
      </w:r>
      <w:r>
        <w:rPr>
          <w:lang w:val="en-US"/>
        </w:rPr>
        <w:t>Authors: Rebecca Salamon will be introduced with this statement and does not need to be introduced in a separate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146E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146E30" w16cid:durableId="218F9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0DD65" w14:textId="77777777" w:rsidR="008457E9" w:rsidRDefault="008457E9">
      <w:r>
        <w:separator/>
      </w:r>
    </w:p>
  </w:endnote>
  <w:endnote w:type="continuationSeparator" w:id="0">
    <w:p w14:paraId="5BED38C1" w14:textId="77777777" w:rsidR="008457E9" w:rsidRDefault="0084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26E0A" w:rsidRDefault="00D26E0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26E0A" w:rsidRDefault="00D26E0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26E0A" w:rsidRPr="00C70C90" w:rsidRDefault="00D26E0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0088" w14:textId="77777777" w:rsidR="008457E9" w:rsidRDefault="008457E9">
      <w:r>
        <w:separator/>
      </w:r>
    </w:p>
  </w:footnote>
  <w:footnote w:type="continuationSeparator" w:id="0">
    <w:p w14:paraId="6BDB6F2C" w14:textId="77777777" w:rsidR="008457E9" w:rsidRDefault="0084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E549DCF" w:rsidR="00D26E0A" w:rsidRPr="0065051D" w:rsidRDefault="00D26E0A" w:rsidP="001E230F">
    <w:pPr>
      <w:pStyle w:val="Header"/>
      <w:jc w:val="center"/>
      <w:rPr>
        <w:rFonts w:ascii="Helvetica" w:hAnsi="Helvetica" w:cs="Arial"/>
        <w:b/>
        <w:color w:val="70AD47" w:themeColor="accent6"/>
        <w:sz w:val="28"/>
        <w:szCs w:val="28"/>
        <w:u w:val="single"/>
      </w:rPr>
    </w:pPr>
    <w:r w:rsidRPr="0065051D">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5051D" w:rsidRPr="0065051D">
      <w:rPr>
        <w:rFonts w:ascii="Helvetica" w:hAnsi="Helvetica" w:cs="Arial"/>
        <w:b/>
        <w:color w:val="70AD47" w:themeColor="accent6"/>
        <w:sz w:val="28"/>
        <w:szCs w:val="28"/>
        <w:u w:val="single"/>
      </w:rPr>
      <w:t>FINAL SCRIPT: APPROVED FOR FILMING</w:t>
    </w:r>
  </w:p>
  <w:p w14:paraId="6CF88CFD" w14:textId="77777777" w:rsidR="00D26E0A" w:rsidRPr="006A6324" w:rsidRDefault="00D26E0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3550A3"/>
    <w:multiLevelType w:val="multilevel"/>
    <w:tmpl w:val="8452B8CC"/>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86C3F"/>
    <w:multiLevelType w:val="multilevel"/>
    <w:tmpl w:val="08A299E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756BF"/>
    <w:multiLevelType w:val="multilevel"/>
    <w:tmpl w:val="45541EB0"/>
    <w:lvl w:ilvl="0">
      <w:start w:val="2"/>
      <w:numFmt w:val="decimal"/>
      <w:lvlText w:val="%1."/>
      <w:lvlJc w:val="left"/>
      <w:pPr>
        <w:ind w:left="560" w:hanging="56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5043D"/>
    <w:multiLevelType w:val="multilevel"/>
    <w:tmpl w:val="1E4A703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6"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66090C"/>
    <w:multiLevelType w:val="multilevel"/>
    <w:tmpl w:val="650620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9B5CE7"/>
    <w:multiLevelType w:val="multilevel"/>
    <w:tmpl w:val="B17C7002"/>
    <w:lvl w:ilvl="0">
      <w:start w:val="4"/>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CC57D4"/>
    <w:multiLevelType w:val="multilevel"/>
    <w:tmpl w:val="71461DB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0758EA"/>
    <w:multiLevelType w:val="multilevel"/>
    <w:tmpl w:val="8B0CE2B8"/>
    <w:lvl w:ilvl="0">
      <w:start w:val="4"/>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55D4427"/>
    <w:multiLevelType w:val="multilevel"/>
    <w:tmpl w:val="08A299E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79730E7"/>
    <w:multiLevelType w:val="multilevel"/>
    <w:tmpl w:val="92B480C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33"/>
  </w:num>
  <w:num w:numId="7">
    <w:abstractNumId w:val="4"/>
  </w:num>
  <w:num w:numId="8">
    <w:abstractNumId w:val="21"/>
  </w:num>
  <w:num w:numId="9">
    <w:abstractNumId w:val="36"/>
  </w:num>
  <w:num w:numId="10">
    <w:abstractNumId w:val="47"/>
  </w:num>
  <w:num w:numId="11">
    <w:abstractNumId w:val="29"/>
  </w:num>
  <w:num w:numId="12">
    <w:abstractNumId w:val="38"/>
  </w:num>
  <w:num w:numId="13">
    <w:abstractNumId w:val="30"/>
  </w:num>
  <w:num w:numId="14">
    <w:abstractNumId w:val="23"/>
  </w:num>
  <w:num w:numId="15">
    <w:abstractNumId w:val="31"/>
  </w:num>
  <w:num w:numId="16">
    <w:abstractNumId w:val="1"/>
  </w:num>
  <w:num w:numId="17">
    <w:abstractNumId w:val="6"/>
  </w:num>
  <w:num w:numId="18">
    <w:abstractNumId w:val="20"/>
  </w:num>
  <w:num w:numId="19">
    <w:abstractNumId w:val="2"/>
  </w:num>
  <w:num w:numId="20">
    <w:abstractNumId w:val="3"/>
  </w:num>
  <w:num w:numId="21">
    <w:abstractNumId w:val="51"/>
  </w:num>
  <w:num w:numId="22">
    <w:abstractNumId w:val="17"/>
  </w:num>
  <w:num w:numId="23">
    <w:abstractNumId w:val="12"/>
  </w:num>
  <w:num w:numId="24">
    <w:abstractNumId w:val="10"/>
  </w:num>
  <w:num w:numId="25">
    <w:abstractNumId w:val="0"/>
  </w:num>
  <w:num w:numId="26">
    <w:abstractNumId w:val="52"/>
  </w:num>
  <w:num w:numId="27">
    <w:abstractNumId w:val="34"/>
  </w:num>
  <w:num w:numId="28">
    <w:abstractNumId w:val="26"/>
  </w:num>
  <w:num w:numId="29">
    <w:abstractNumId w:val="11"/>
  </w:num>
  <w:num w:numId="30">
    <w:abstractNumId w:val="5"/>
  </w:num>
  <w:num w:numId="31">
    <w:abstractNumId w:val="32"/>
  </w:num>
  <w:num w:numId="32">
    <w:abstractNumId w:val="37"/>
  </w:num>
  <w:num w:numId="33">
    <w:abstractNumId w:val="27"/>
  </w:num>
  <w:num w:numId="34">
    <w:abstractNumId w:val="40"/>
  </w:num>
  <w:num w:numId="35">
    <w:abstractNumId w:val="39"/>
  </w:num>
  <w:num w:numId="36">
    <w:abstractNumId w:val="28"/>
  </w:num>
  <w:num w:numId="37">
    <w:abstractNumId w:val="25"/>
  </w:num>
  <w:num w:numId="38">
    <w:abstractNumId w:val="44"/>
  </w:num>
  <w:num w:numId="39">
    <w:abstractNumId w:val="42"/>
  </w:num>
  <w:num w:numId="40">
    <w:abstractNumId w:val="45"/>
  </w:num>
  <w:num w:numId="41">
    <w:abstractNumId w:val="13"/>
  </w:num>
  <w:num w:numId="42">
    <w:abstractNumId w:val="14"/>
  </w:num>
  <w:num w:numId="43">
    <w:abstractNumId w:val="24"/>
  </w:num>
  <w:num w:numId="44">
    <w:abstractNumId w:val="22"/>
  </w:num>
  <w:num w:numId="45">
    <w:abstractNumId w:val="49"/>
  </w:num>
  <w:num w:numId="46">
    <w:abstractNumId w:val="19"/>
  </w:num>
  <w:num w:numId="47">
    <w:abstractNumId w:val="35"/>
  </w:num>
  <w:num w:numId="48">
    <w:abstractNumId w:val="46"/>
  </w:num>
  <w:num w:numId="49">
    <w:abstractNumId w:val="18"/>
  </w:num>
  <w:num w:numId="50">
    <w:abstractNumId w:val="41"/>
  </w:num>
  <w:num w:numId="51">
    <w:abstractNumId w:val="43"/>
  </w:num>
  <w:num w:numId="52">
    <w:abstractNumId w:val="48"/>
  </w:num>
  <w:num w:numId="53">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Rebecca Salamon">
    <w15:presenceInfo w15:providerId="Windows Live" w15:userId="fbc9369c3c7e1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154FA"/>
    <w:rsid w:val="00023E22"/>
    <w:rsid w:val="00025DE9"/>
    <w:rsid w:val="00033CE5"/>
    <w:rsid w:val="00043807"/>
    <w:rsid w:val="00046433"/>
    <w:rsid w:val="0004680A"/>
    <w:rsid w:val="000504CC"/>
    <w:rsid w:val="00053204"/>
    <w:rsid w:val="00074929"/>
    <w:rsid w:val="00083792"/>
    <w:rsid w:val="00090BAC"/>
    <w:rsid w:val="00097F7C"/>
    <w:rsid w:val="000B0B1A"/>
    <w:rsid w:val="000B4E9A"/>
    <w:rsid w:val="000D065F"/>
    <w:rsid w:val="000D17E8"/>
    <w:rsid w:val="000D19B1"/>
    <w:rsid w:val="000D2C59"/>
    <w:rsid w:val="000D35D9"/>
    <w:rsid w:val="000E1170"/>
    <w:rsid w:val="000E2A81"/>
    <w:rsid w:val="000F4CB6"/>
    <w:rsid w:val="0010604F"/>
    <w:rsid w:val="00106F46"/>
    <w:rsid w:val="001115D1"/>
    <w:rsid w:val="00116997"/>
    <w:rsid w:val="00120E2B"/>
    <w:rsid w:val="001216E6"/>
    <w:rsid w:val="00124E22"/>
    <w:rsid w:val="00125924"/>
    <w:rsid w:val="00126973"/>
    <w:rsid w:val="00136C91"/>
    <w:rsid w:val="001461AF"/>
    <w:rsid w:val="00146CA0"/>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4B95"/>
    <w:rsid w:val="001C5334"/>
    <w:rsid w:val="001C7BBC"/>
    <w:rsid w:val="001E230F"/>
    <w:rsid w:val="001E52A3"/>
    <w:rsid w:val="001F0427"/>
    <w:rsid w:val="001F0890"/>
    <w:rsid w:val="002172CA"/>
    <w:rsid w:val="00227A41"/>
    <w:rsid w:val="00230516"/>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304E"/>
    <w:rsid w:val="002C54DB"/>
    <w:rsid w:val="002D52A1"/>
    <w:rsid w:val="002E4909"/>
    <w:rsid w:val="002E7521"/>
    <w:rsid w:val="002F31B8"/>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60E3F"/>
    <w:rsid w:val="00395684"/>
    <w:rsid w:val="003A1109"/>
    <w:rsid w:val="003A1730"/>
    <w:rsid w:val="003A2FF8"/>
    <w:rsid w:val="003A36F5"/>
    <w:rsid w:val="003A49C2"/>
    <w:rsid w:val="003B3C2C"/>
    <w:rsid w:val="003B5E26"/>
    <w:rsid w:val="003B67D7"/>
    <w:rsid w:val="003D0847"/>
    <w:rsid w:val="003D56A1"/>
    <w:rsid w:val="003E2BC9"/>
    <w:rsid w:val="004035DC"/>
    <w:rsid w:val="00406DF9"/>
    <w:rsid w:val="00407676"/>
    <w:rsid w:val="004104FE"/>
    <w:rsid w:val="00414B4F"/>
    <w:rsid w:val="00416893"/>
    <w:rsid w:val="00421FEA"/>
    <w:rsid w:val="00423060"/>
    <w:rsid w:val="00425765"/>
    <w:rsid w:val="00432EDE"/>
    <w:rsid w:val="00440FFA"/>
    <w:rsid w:val="004457FF"/>
    <w:rsid w:val="00450B27"/>
    <w:rsid w:val="00451A0A"/>
    <w:rsid w:val="00453116"/>
    <w:rsid w:val="00454D68"/>
    <w:rsid w:val="00455510"/>
    <w:rsid w:val="00456A5D"/>
    <w:rsid w:val="0046439D"/>
    <w:rsid w:val="00472752"/>
    <w:rsid w:val="0047306D"/>
    <w:rsid w:val="00477B73"/>
    <w:rsid w:val="00482D4C"/>
    <w:rsid w:val="00484950"/>
    <w:rsid w:val="0048743E"/>
    <w:rsid w:val="004924D1"/>
    <w:rsid w:val="004A4A32"/>
    <w:rsid w:val="004B68E0"/>
    <w:rsid w:val="004C1095"/>
    <w:rsid w:val="004C2DAD"/>
    <w:rsid w:val="004D4E66"/>
    <w:rsid w:val="004E2B12"/>
    <w:rsid w:val="004E2BE1"/>
    <w:rsid w:val="004E35F1"/>
    <w:rsid w:val="004E3A5C"/>
    <w:rsid w:val="004E3F8E"/>
    <w:rsid w:val="004F664D"/>
    <w:rsid w:val="00501337"/>
    <w:rsid w:val="00504449"/>
    <w:rsid w:val="00505D62"/>
    <w:rsid w:val="0050704D"/>
    <w:rsid w:val="005115D1"/>
    <w:rsid w:val="00511F52"/>
    <w:rsid w:val="00513853"/>
    <w:rsid w:val="00530DC1"/>
    <w:rsid w:val="00530DD9"/>
    <w:rsid w:val="005318B2"/>
    <w:rsid w:val="005320E4"/>
    <w:rsid w:val="00536D89"/>
    <w:rsid w:val="00544594"/>
    <w:rsid w:val="00546E06"/>
    <w:rsid w:val="00554730"/>
    <w:rsid w:val="00557116"/>
    <w:rsid w:val="0055763A"/>
    <w:rsid w:val="00562F4E"/>
    <w:rsid w:val="00565757"/>
    <w:rsid w:val="00573E4F"/>
    <w:rsid w:val="005A09D8"/>
    <w:rsid w:val="005A1F5E"/>
    <w:rsid w:val="005A3F8F"/>
    <w:rsid w:val="005B46EB"/>
    <w:rsid w:val="005B6859"/>
    <w:rsid w:val="005D783F"/>
    <w:rsid w:val="005E2B7E"/>
    <w:rsid w:val="005E5BAB"/>
    <w:rsid w:val="005F18A3"/>
    <w:rsid w:val="005F21A0"/>
    <w:rsid w:val="006346FE"/>
    <w:rsid w:val="00636BEB"/>
    <w:rsid w:val="006402D4"/>
    <w:rsid w:val="00645B93"/>
    <w:rsid w:val="0065051D"/>
    <w:rsid w:val="00654735"/>
    <w:rsid w:val="006556DE"/>
    <w:rsid w:val="006617AB"/>
    <w:rsid w:val="006638B8"/>
    <w:rsid w:val="00664850"/>
    <w:rsid w:val="0067131B"/>
    <w:rsid w:val="00675356"/>
    <w:rsid w:val="00675EB6"/>
    <w:rsid w:val="00676E15"/>
    <w:rsid w:val="006801B1"/>
    <w:rsid w:val="0069665E"/>
    <w:rsid w:val="006966C1"/>
    <w:rsid w:val="006A6324"/>
    <w:rsid w:val="006B67AF"/>
    <w:rsid w:val="006C08AE"/>
    <w:rsid w:val="006C0E87"/>
    <w:rsid w:val="006C52F8"/>
    <w:rsid w:val="006D3AA7"/>
    <w:rsid w:val="006E0EBE"/>
    <w:rsid w:val="006F2005"/>
    <w:rsid w:val="006F46EE"/>
    <w:rsid w:val="00704CBE"/>
    <w:rsid w:val="0071294C"/>
    <w:rsid w:val="00724E3B"/>
    <w:rsid w:val="007408E1"/>
    <w:rsid w:val="00742B7E"/>
    <w:rsid w:val="00745D4B"/>
    <w:rsid w:val="00746865"/>
    <w:rsid w:val="00750511"/>
    <w:rsid w:val="007548F3"/>
    <w:rsid w:val="00755B66"/>
    <w:rsid w:val="007574EC"/>
    <w:rsid w:val="00760328"/>
    <w:rsid w:val="00763B28"/>
    <w:rsid w:val="0077071A"/>
    <w:rsid w:val="00773BC7"/>
    <w:rsid w:val="00777388"/>
    <w:rsid w:val="00786040"/>
    <w:rsid w:val="007A395B"/>
    <w:rsid w:val="007B1DB8"/>
    <w:rsid w:val="007B3E0E"/>
    <w:rsid w:val="007B7612"/>
    <w:rsid w:val="007C2371"/>
    <w:rsid w:val="007C5B09"/>
    <w:rsid w:val="007D3314"/>
    <w:rsid w:val="007D4222"/>
    <w:rsid w:val="007F49F4"/>
    <w:rsid w:val="00804C75"/>
    <w:rsid w:val="00806B1B"/>
    <w:rsid w:val="0081378E"/>
    <w:rsid w:val="008169E8"/>
    <w:rsid w:val="00817569"/>
    <w:rsid w:val="00832FA5"/>
    <w:rsid w:val="00833759"/>
    <w:rsid w:val="0083567A"/>
    <w:rsid w:val="008373A7"/>
    <w:rsid w:val="008457E9"/>
    <w:rsid w:val="00846503"/>
    <w:rsid w:val="00851B3E"/>
    <w:rsid w:val="00854994"/>
    <w:rsid w:val="0085792E"/>
    <w:rsid w:val="00877098"/>
    <w:rsid w:val="0088113B"/>
    <w:rsid w:val="0089455F"/>
    <w:rsid w:val="00897CD5"/>
    <w:rsid w:val="008A0177"/>
    <w:rsid w:val="008A09C2"/>
    <w:rsid w:val="008B76D4"/>
    <w:rsid w:val="008D2A6A"/>
    <w:rsid w:val="008D56B3"/>
    <w:rsid w:val="008D58EC"/>
    <w:rsid w:val="008D7A48"/>
    <w:rsid w:val="008E6E0B"/>
    <w:rsid w:val="008E74F7"/>
    <w:rsid w:val="008F14AF"/>
    <w:rsid w:val="008F2988"/>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13AC"/>
    <w:rsid w:val="009A3CBD"/>
    <w:rsid w:val="009B2183"/>
    <w:rsid w:val="009B26A0"/>
    <w:rsid w:val="009B3D40"/>
    <w:rsid w:val="009B4EE3"/>
    <w:rsid w:val="009B7E05"/>
    <w:rsid w:val="009C2062"/>
    <w:rsid w:val="009C2DBD"/>
    <w:rsid w:val="009C5867"/>
    <w:rsid w:val="009C7B9A"/>
    <w:rsid w:val="009D0BB9"/>
    <w:rsid w:val="009F356C"/>
    <w:rsid w:val="00A01FE3"/>
    <w:rsid w:val="00A20DA8"/>
    <w:rsid w:val="00A218EC"/>
    <w:rsid w:val="00A22ACE"/>
    <w:rsid w:val="00A22EB3"/>
    <w:rsid w:val="00A310D7"/>
    <w:rsid w:val="00A3138F"/>
    <w:rsid w:val="00A32E7B"/>
    <w:rsid w:val="00A42EFA"/>
    <w:rsid w:val="00A4469D"/>
    <w:rsid w:val="00A544E6"/>
    <w:rsid w:val="00A60320"/>
    <w:rsid w:val="00A61D45"/>
    <w:rsid w:val="00A77CF6"/>
    <w:rsid w:val="00A8469A"/>
    <w:rsid w:val="00A91283"/>
    <w:rsid w:val="00AA132F"/>
    <w:rsid w:val="00AB01F4"/>
    <w:rsid w:val="00AB12A9"/>
    <w:rsid w:val="00AB14AD"/>
    <w:rsid w:val="00AB5DE8"/>
    <w:rsid w:val="00AC6151"/>
    <w:rsid w:val="00AC63FC"/>
    <w:rsid w:val="00AC6588"/>
    <w:rsid w:val="00AE11E8"/>
    <w:rsid w:val="00AE63BD"/>
    <w:rsid w:val="00AE7DAA"/>
    <w:rsid w:val="00B04111"/>
    <w:rsid w:val="00B13941"/>
    <w:rsid w:val="00B25185"/>
    <w:rsid w:val="00B340A8"/>
    <w:rsid w:val="00B34955"/>
    <w:rsid w:val="00B37E05"/>
    <w:rsid w:val="00B40E12"/>
    <w:rsid w:val="00B435B8"/>
    <w:rsid w:val="00B4499C"/>
    <w:rsid w:val="00B54F70"/>
    <w:rsid w:val="00B653B7"/>
    <w:rsid w:val="00B66A14"/>
    <w:rsid w:val="00B67855"/>
    <w:rsid w:val="00B72460"/>
    <w:rsid w:val="00B7250F"/>
    <w:rsid w:val="00B73CF5"/>
    <w:rsid w:val="00B73E34"/>
    <w:rsid w:val="00B90019"/>
    <w:rsid w:val="00B95FFF"/>
    <w:rsid w:val="00BA272D"/>
    <w:rsid w:val="00BB4254"/>
    <w:rsid w:val="00BC3219"/>
    <w:rsid w:val="00BC613E"/>
    <w:rsid w:val="00BC6DA7"/>
    <w:rsid w:val="00BE051D"/>
    <w:rsid w:val="00BF42E2"/>
    <w:rsid w:val="00BF4BD8"/>
    <w:rsid w:val="00C23E0E"/>
    <w:rsid w:val="00C4262A"/>
    <w:rsid w:val="00C45ADA"/>
    <w:rsid w:val="00C46EB8"/>
    <w:rsid w:val="00C46FC2"/>
    <w:rsid w:val="00C5229C"/>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26E0A"/>
    <w:rsid w:val="00D300CE"/>
    <w:rsid w:val="00D3037E"/>
    <w:rsid w:val="00D30ABD"/>
    <w:rsid w:val="00D3616A"/>
    <w:rsid w:val="00D46DEB"/>
    <w:rsid w:val="00D524B5"/>
    <w:rsid w:val="00D54A10"/>
    <w:rsid w:val="00D56B28"/>
    <w:rsid w:val="00D852C0"/>
    <w:rsid w:val="00D910B6"/>
    <w:rsid w:val="00D925CB"/>
    <w:rsid w:val="00D927F5"/>
    <w:rsid w:val="00DA117F"/>
    <w:rsid w:val="00DA17FB"/>
    <w:rsid w:val="00DB7EBA"/>
    <w:rsid w:val="00DC058D"/>
    <w:rsid w:val="00DC1E10"/>
    <w:rsid w:val="00DC7C84"/>
    <w:rsid w:val="00DC7D3A"/>
    <w:rsid w:val="00DD2CF9"/>
    <w:rsid w:val="00DD601F"/>
    <w:rsid w:val="00DD7153"/>
    <w:rsid w:val="00DE2882"/>
    <w:rsid w:val="00DE46DB"/>
    <w:rsid w:val="00DE66F3"/>
    <w:rsid w:val="00E026B7"/>
    <w:rsid w:val="00E03542"/>
    <w:rsid w:val="00E24673"/>
    <w:rsid w:val="00E24898"/>
    <w:rsid w:val="00E355EE"/>
    <w:rsid w:val="00E36971"/>
    <w:rsid w:val="00E61429"/>
    <w:rsid w:val="00E62BDB"/>
    <w:rsid w:val="00E65038"/>
    <w:rsid w:val="00E71FD9"/>
    <w:rsid w:val="00E720CD"/>
    <w:rsid w:val="00E80172"/>
    <w:rsid w:val="00E8076C"/>
    <w:rsid w:val="00E813DB"/>
    <w:rsid w:val="00E910AC"/>
    <w:rsid w:val="00E943F6"/>
    <w:rsid w:val="00E95982"/>
    <w:rsid w:val="00EA20E5"/>
    <w:rsid w:val="00EA2756"/>
    <w:rsid w:val="00EA4B94"/>
    <w:rsid w:val="00EA60D4"/>
    <w:rsid w:val="00EA64DA"/>
    <w:rsid w:val="00EB1A13"/>
    <w:rsid w:val="00EE1E2F"/>
    <w:rsid w:val="00EE4460"/>
    <w:rsid w:val="00EE4A86"/>
    <w:rsid w:val="00EF08B6"/>
    <w:rsid w:val="00EF4E2B"/>
    <w:rsid w:val="00EF5C0B"/>
    <w:rsid w:val="00F0293A"/>
    <w:rsid w:val="00F04E9E"/>
    <w:rsid w:val="00F06B83"/>
    <w:rsid w:val="00F10FAD"/>
    <w:rsid w:val="00F146E3"/>
    <w:rsid w:val="00F151D0"/>
    <w:rsid w:val="00F15B0F"/>
    <w:rsid w:val="00F22F5E"/>
    <w:rsid w:val="00F31E95"/>
    <w:rsid w:val="00F35094"/>
    <w:rsid w:val="00F4043C"/>
    <w:rsid w:val="00F529E2"/>
    <w:rsid w:val="00F56A75"/>
    <w:rsid w:val="00F60B45"/>
    <w:rsid w:val="00F64FB6"/>
    <w:rsid w:val="00F80CE4"/>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3320131">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574316400">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ahmoud@wisc.edu"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447058"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zhang576@wis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jsalamon@wisc.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Rebecca Salamon</cp:lastModifiedBy>
  <cp:revision>13</cp:revision>
  <dcterms:created xsi:type="dcterms:W3CDTF">2019-12-02T19:03:00Z</dcterms:created>
  <dcterms:modified xsi:type="dcterms:W3CDTF">2020-01-17T16:34:00Z</dcterms:modified>
</cp:coreProperties>
</file>