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D66CA5">
        <w:rPr>
          <w:rFonts w:ascii="Helvetica" w:hAnsi="Helvetica" w:cs="Arial"/>
          <w:b/>
          <w:i w:val="0"/>
          <w:sz w:val="22"/>
          <w:szCs w:val="22"/>
        </w:rPr>
        <w:t>60477</w:t>
      </w:r>
    </w:p>
    <w:p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:rsidR="00D66CA5" w:rsidRDefault="00DC058D" w:rsidP="00D66CA5">
      <w:r w:rsidRPr="000C25CA">
        <w:rPr>
          <w:rFonts w:ascii="Helvetica" w:hAnsi="Helvetica" w:cs="Arial"/>
          <w:b/>
          <w:sz w:val="22"/>
          <w:szCs w:val="22"/>
        </w:rPr>
        <w:t xml:space="preserve">Project Page </w:t>
      </w:r>
      <w:r w:rsidR="009A3CBD" w:rsidRPr="000C25CA">
        <w:rPr>
          <w:rFonts w:ascii="Helvetica" w:hAnsi="Helvetica" w:cs="Arial"/>
          <w:b/>
          <w:sz w:val="22"/>
          <w:szCs w:val="22"/>
        </w:rPr>
        <w:t>Link: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D66CA5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http://www.jove.com/files_upload.php?src=18445533</w:t>
        </w:r>
      </w:hyperlink>
    </w:p>
    <w:p w:rsidR="009C2DBD" w:rsidRDefault="009C2DBD" w:rsidP="009C2DBD"/>
    <w:p w:rsidR="00D66CA5" w:rsidRPr="00D66CA5" w:rsidRDefault="00C76775" w:rsidP="00D66CA5">
      <w:pPr>
        <w:rPr>
          <w:rFonts w:ascii="Helvetica" w:hAnsi="Helvetica"/>
          <w:b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D66CA5" w:rsidRPr="00D66CA5">
        <w:rPr>
          <w:bCs/>
        </w:rPr>
        <w:t xml:space="preserve"> </w:t>
      </w:r>
      <w:r w:rsidR="00D66CA5" w:rsidRPr="00D66CA5">
        <w:rPr>
          <w:rFonts w:ascii="Helvetica" w:hAnsi="Helvetica"/>
          <w:b/>
          <w:sz w:val="28"/>
          <w:szCs w:val="28"/>
        </w:rPr>
        <w:t xml:space="preserve">A </w:t>
      </w:r>
      <w:proofErr w:type="gramStart"/>
      <w:r w:rsidR="00D66CA5" w:rsidRPr="00D66CA5">
        <w:rPr>
          <w:rFonts w:ascii="Helvetica" w:hAnsi="Helvetica"/>
          <w:b/>
          <w:sz w:val="28"/>
          <w:szCs w:val="28"/>
        </w:rPr>
        <w:t>Whole Body</w:t>
      </w:r>
      <w:proofErr w:type="gramEnd"/>
      <w:r w:rsidR="00D66CA5" w:rsidRPr="00D66CA5">
        <w:rPr>
          <w:rFonts w:ascii="Helvetica" w:hAnsi="Helvetica"/>
          <w:b/>
          <w:sz w:val="28"/>
          <w:szCs w:val="28"/>
        </w:rPr>
        <w:t xml:space="preserve"> Dosimetry Protocol for Peptide-Receptor Radionuclide Therapy (PRRT): 2D Planar Image and Hybrid 2D+3D SPECT/CT Image Methods</w:t>
      </w:r>
    </w:p>
    <w:p w:rsidR="00C76775" w:rsidRPr="00D66CA5" w:rsidRDefault="00C76775" w:rsidP="00C76775">
      <w:pPr>
        <w:pStyle w:val="Default"/>
        <w:rPr>
          <w:rFonts w:ascii="Helvetica" w:hAnsi="Helvetica"/>
          <w:b/>
          <w:sz w:val="28"/>
          <w:szCs w:val="28"/>
        </w:rPr>
      </w:pPr>
    </w:p>
    <w:p w:rsidR="00D66CA5" w:rsidRPr="00D66CA5" w:rsidRDefault="00FA1A9D" w:rsidP="00D66CA5">
      <w:pPr>
        <w:pStyle w:val="MDPI13authornames"/>
        <w:spacing w:after="0" w:line="240" w:lineRule="auto"/>
        <w:jc w:val="both"/>
        <w:rPr>
          <w:rFonts w:ascii="Helvetica" w:eastAsia="Calibri" w:hAnsi="Helvetica" w:cs="Calibri"/>
          <w:color w:val="auto"/>
          <w:sz w:val="28"/>
          <w:szCs w:val="28"/>
          <w:vertAlign w:val="superscript"/>
          <w:lang w:val="it-IT"/>
        </w:rPr>
      </w:pPr>
      <w:proofErr w:type="spellStart"/>
      <w:r w:rsidRPr="009D1BED">
        <w:rPr>
          <w:rFonts w:ascii="Helvetica" w:hAnsi="Helvetica" w:cs="Helvetica"/>
          <w:sz w:val="28"/>
          <w:szCs w:val="28"/>
          <w:lang w:val="it-IT"/>
        </w:rPr>
        <w:t>Authors</w:t>
      </w:r>
      <w:proofErr w:type="spellEnd"/>
      <w:r w:rsidRPr="009D1BED">
        <w:rPr>
          <w:rFonts w:ascii="Helvetica" w:hAnsi="Helvetica" w:cs="Helvetica"/>
          <w:sz w:val="28"/>
          <w:szCs w:val="28"/>
          <w:lang w:val="it-IT"/>
        </w:rPr>
        <w:t xml:space="preserve"> and </w:t>
      </w:r>
      <w:proofErr w:type="spellStart"/>
      <w:r w:rsidRPr="009D1BED">
        <w:rPr>
          <w:rFonts w:ascii="Helvetica" w:hAnsi="Helvetica" w:cs="Helvetica"/>
          <w:sz w:val="28"/>
          <w:szCs w:val="28"/>
          <w:lang w:val="it-IT"/>
        </w:rPr>
        <w:t>Affiliations</w:t>
      </w:r>
      <w:proofErr w:type="spellEnd"/>
      <w:r w:rsidRPr="009D1BED">
        <w:rPr>
          <w:rFonts w:ascii="Helvetica" w:hAnsi="Helvetica" w:cs="Helvetica"/>
          <w:sz w:val="28"/>
          <w:szCs w:val="28"/>
          <w:lang w:val="it-IT"/>
        </w:rPr>
        <w:t xml:space="preserve">: </w:t>
      </w:r>
      <w:r w:rsidR="00D66CA5" w:rsidRPr="00D66CA5">
        <w:rPr>
          <w:rFonts w:ascii="Helvetica" w:eastAsia="Calibri" w:hAnsi="Helvetica" w:cs="Calibri"/>
          <w:color w:val="auto"/>
          <w:sz w:val="28"/>
          <w:szCs w:val="28"/>
          <w:lang w:val="it-IT"/>
        </w:rPr>
        <w:t>Maria Luisa Belli</w:t>
      </w:r>
      <w:r w:rsidR="00D66CA5" w:rsidRPr="00D66CA5">
        <w:rPr>
          <w:rFonts w:ascii="Helvetica" w:eastAsia="Calibri" w:hAnsi="Helvetica" w:cs="Calibri"/>
          <w:color w:val="auto"/>
          <w:sz w:val="28"/>
          <w:szCs w:val="28"/>
          <w:vertAlign w:val="superscript"/>
          <w:lang w:val="it-IT"/>
        </w:rPr>
        <w:t>1</w:t>
      </w:r>
      <w:r w:rsidR="00D66CA5" w:rsidRPr="00D66CA5">
        <w:rPr>
          <w:rFonts w:ascii="Helvetica" w:eastAsia="Calibri" w:hAnsi="Helvetica" w:cs="Calibri"/>
          <w:color w:val="auto"/>
          <w:sz w:val="28"/>
          <w:szCs w:val="28"/>
          <w:lang w:val="it-IT"/>
        </w:rPr>
        <w:t>, Emilio Mezzenga</w:t>
      </w:r>
      <w:r w:rsidR="00D66CA5" w:rsidRPr="00D66CA5">
        <w:rPr>
          <w:rFonts w:ascii="Helvetica" w:eastAsia="Calibri" w:hAnsi="Helvetica" w:cs="Calibri"/>
          <w:color w:val="auto"/>
          <w:sz w:val="28"/>
          <w:szCs w:val="28"/>
          <w:vertAlign w:val="superscript"/>
          <w:lang w:val="it-IT"/>
        </w:rPr>
        <w:t>1</w:t>
      </w:r>
      <w:r w:rsidR="00D66CA5" w:rsidRPr="00D66CA5">
        <w:rPr>
          <w:rFonts w:ascii="Helvetica" w:eastAsia="Calibri" w:hAnsi="Helvetica" w:cs="Calibri"/>
          <w:color w:val="auto"/>
          <w:sz w:val="28"/>
          <w:szCs w:val="28"/>
          <w:lang w:val="it-IT"/>
        </w:rPr>
        <w:t>, Valentina Di Iorio</w:t>
      </w:r>
      <w:r w:rsidR="00D66CA5" w:rsidRPr="00D66CA5">
        <w:rPr>
          <w:rFonts w:ascii="Helvetica" w:eastAsia="Calibri" w:hAnsi="Helvetica" w:cs="Calibri"/>
          <w:color w:val="auto"/>
          <w:sz w:val="28"/>
          <w:szCs w:val="28"/>
          <w:vertAlign w:val="superscript"/>
          <w:lang w:val="it-IT"/>
        </w:rPr>
        <w:t>2</w:t>
      </w:r>
      <w:r w:rsidR="00D66CA5" w:rsidRPr="00D66CA5">
        <w:rPr>
          <w:rFonts w:ascii="Helvetica" w:eastAsia="Calibri" w:hAnsi="Helvetica" w:cs="Calibri"/>
          <w:color w:val="auto"/>
          <w:sz w:val="28"/>
          <w:szCs w:val="28"/>
          <w:lang w:val="it-IT"/>
        </w:rPr>
        <w:t>, Monica Celli</w:t>
      </w:r>
      <w:r w:rsidR="00D66CA5" w:rsidRPr="00D66CA5">
        <w:rPr>
          <w:rFonts w:ascii="Helvetica" w:eastAsia="Calibri" w:hAnsi="Helvetica" w:cs="Calibri"/>
          <w:color w:val="auto"/>
          <w:sz w:val="28"/>
          <w:szCs w:val="28"/>
          <w:vertAlign w:val="superscript"/>
          <w:lang w:val="it-IT"/>
        </w:rPr>
        <w:t>3</w:t>
      </w:r>
      <w:r w:rsidR="00D66CA5" w:rsidRPr="00D66CA5">
        <w:rPr>
          <w:rFonts w:ascii="Helvetica" w:eastAsia="Calibri" w:hAnsi="Helvetica" w:cs="Calibri"/>
          <w:color w:val="auto"/>
          <w:sz w:val="28"/>
          <w:szCs w:val="28"/>
          <w:lang w:val="it-IT"/>
        </w:rPr>
        <w:t>, Paola Caroli</w:t>
      </w:r>
      <w:r w:rsidR="00D66CA5" w:rsidRPr="00D66CA5">
        <w:rPr>
          <w:rFonts w:ascii="Helvetica" w:eastAsia="Calibri" w:hAnsi="Helvetica" w:cs="Calibri"/>
          <w:color w:val="auto"/>
          <w:sz w:val="28"/>
          <w:szCs w:val="28"/>
          <w:vertAlign w:val="superscript"/>
          <w:lang w:val="it-IT"/>
        </w:rPr>
        <w:t>3</w:t>
      </w:r>
      <w:r w:rsidR="00D66CA5" w:rsidRPr="00D66CA5">
        <w:rPr>
          <w:rFonts w:ascii="Helvetica" w:eastAsia="Calibri" w:hAnsi="Helvetica" w:cs="Calibri"/>
          <w:color w:val="auto"/>
          <w:sz w:val="28"/>
          <w:szCs w:val="28"/>
          <w:lang w:val="it-IT"/>
        </w:rPr>
        <w:t>, Elisabeth Canali</w:t>
      </w:r>
      <w:r w:rsidR="00D66CA5" w:rsidRPr="00D66CA5">
        <w:rPr>
          <w:rFonts w:ascii="Helvetica" w:eastAsia="Calibri" w:hAnsi="Helvetica" w:cs="Calibri"/>
          <w:color w:val="auto"/>
          <w:sz w:val="28"/>
          <w:szCs w:val="28"/>
          <w:vertAlign w:val="superscript"/>
          <w:lang w:val="it-IT"/>
        </w:rPr>
        <w:t>3</w:t>
      </w:r>
      <w:r w:rsidR="00D66CA5" w:rsidRPr="00D66CA5">
        <w:rPr>
          <w:rFonts w:ascii="Helvetica" w:eastAsia="Calibri" w:hAnsi="Helvetica" w:cs="Calibri"/>
          <w:color w:val="auto"/>
          <w:sz w:val="28"/>
          <w:szCs w:val="28"/>
          <w:lang w:val="it-IT"/>
        </w:rPr>
        <w:t>, Federica Matteucci</w:t>
      </w:r>
      <w:r w:rsidR="00D66CA5" w:rsidRPr="00D66CA5">
        <w:rPr>
          <w:rFonts w:ascii="Helvetica" w:eastAsia="Calibri" w:hAnsi="Helvetica" w:cs="Calibri"/>
          <w:color w:val="auto"/>
          <w:sz w:val="28"/>
          <w:szCs w:val="28"/>
          <w:vertAlign w:val="superscript"/>
          <w:lang w:val="it-IT"/>
        </w:rPr>
        <w:t>3</w:t>
      </w:r>
      <w:r w:rsidR="00D66CA5" w:rsidRPr="00D66CA5">
        <w:rPr>
          <w:rFonts w:ascii="Helvetica" w:eastAsia="Calibri" w:hAnsi="Helvetica" w:cs="Calibri"/>
          <w:color w:val="auto"/>
          <w:sz w:val="28"/>
          <w:szCs w:val="28"/>
          <w:lang w:val="it-IT"/>
        </w:rPr>
        <w:t>, Elisa Tardelli</w:t>
      </w:r>
      <w:r w:rsidR="00D66CA5" w:rsidRPr="00D66CA5">
        <w:rPr>
          <w:rFonts w:ascii="Helvetica" w:eastAsia="Calibri" w:hAnsi="Helvetica" w:cs="Calibri"/>
          <w:color w:val="auto"/>
          <w:sz w:val="28"/>
          <w:szCs w:val="28"/>
          <w:vertAlign w:val="superscript"/>
          <w:lang w:val="it-IT"/>
        </w:rPr>
        <w:t>3</w:t>
      </w:r>
      <w:r w:rsidR="00D66CA5" w:rsidRPr="00D66CA5">
        <w:rPr>
          <w:rFonts w:ascii="Helvetica" w:eastAsia="Calibri" w:hAnsi="Helvetica" w:cs="Calibri"/>
          <w:color w:val="auto"/>
          <w:sz w:val="28"/>
          <w:szCs w:val="28"/>
          <w:lang w:val="it-IT"/>
        </w:rPr>
        <w:t>, Ilaria Grassi</w:t>
      </w:r>
      <w:r w:rsidR="00D66CA5" w:rsidRPr="00D66CA5">
        <w:rPr>
          <w:rFonts w:ascii="Helvetica" w:eastAsia="Calibri" w:hAnsi="Helvetica" w:cs="Calibri"/>
          <w:color w:val="auto"/>
          <w:sz w:val="28"/>
          <w:szCs w:val="28"/>
          <w:vertAlign w:val="superscript"/>
          <w:lang w:val="it-IT"/>
        </w:rPr>
        <w:t>3</w:t>
      </w:r>
      <w:r w:rsidR="00D66CA5" w:rsidRPr="00D66CA5">
        <w:rPr>
          <w:rFonts w:ascii="Helvetica" w:eastAsia="Calibri" w:hAnsi="Helvetica" w:cs="Calibri"/>
          <w:color w:val="auto"/>
          <w:sz w:val="28"/>
          <w:szCs w:val="28"/>
          <w:lang w:val="it-IT"/>
        </w:rPr>
        <w:t>, Maddalena Sansovini</w:t>
      </w:r>
      <w:r w:rsidR="00D66CA5" w:rsidRPr="00D66CA5">
        <w:rPr>
          <w:rFonts w:ascii="Helvetica" w:eastAsia="Calibri" w:hAnsi="Helvetica" w:cs="Calibri"/>
          <w:color w:val="auto"/>
          <w:sz w:val="28"/>
          <w:szCs w:val="28"/>
          <w:vertAlign w:val="superscript"/>
          <w:lang w:val="it-IT"/>
        </w:rPr>
        <w:t>3</w:t>
      </w:r>
      <w:r w:rsidR="00D66CA5" w:rsidRPr="00D66CA5">
        <w:rPr>
          <w:rFonts w:ascii="Helvetica" w:eastAsia="Calibri" w:hAnsi="Helvetica" w:cs="Calibri"/>
          <w:color w:val="auto"/>
          <w:sz w:val="28"/>
          <w:szCs w:val="28"/>
          <w:lang w:val="it-IT"/>
        </w:rPr>
        <w:t>, Silvia Nicolini</w:t>
      </w:r>
      <w:r w:rsidR="00D66CA5" w:rsidRPr="00D66CA5">
        <w:rPr>
          <w:rFonts w:ascii="Helvetica" w:eastAsia="Calibri" w:hAnsi="Helvetica" w:cs="Calibri"/>
          <w:color w:val="auto"/>
          <w:sz w:val="28"/>
          <w:szCs w:val="28"/>
          <w:vertAlign w:val="superscript"/>
          <w:lang w:val="it-IT"/>
        </w:rPr>
        <w:t>3</w:t>
      </w:r>
      <w:r w:rsidR="00D66CA5" w:rsidRPr="00D66CA5">
        <w:rPr>
          <w:rFonts w:ascii="Helvetica" w:eastAsia="Calibri" w:hAnsi="Helvetica" w:cs="Calibri"/>
          <w:color w:val="auto"/>
          <w:sz w:val="28"/>
          <w:szCs w:val="28"/>
          <w:lang w:val="it-IT"/>
        </w:rPr>
        <w:t>, Stefano Severi</w:t>
      </w:r>
      <w:r w:rsidR="00D66CA5" w:rsidRPr="00D66CA5">
        <w:rPr>
          <w:rFonts w:ascii="Helvetica" w:eastAsia="Calibri" w:hAnsi="Helvetica" w:cs="Calibri"/>
          <w:color w:val="auto"/>
          <w:sz w:val="28"/>
          <w:szCs w:val="28"/>
          <w:vertAlign w:val="superscript"/>
          <w:lang w:val="it-IT"/>
        </w:rPr>
        <w:t>3</w:t>
      </w:r>
      <w:r w:rsidR="00D66CA5" w:rsidRPr="00D66CA5">
        <w:rPr>
          <w:rFonts w:ascii="Helvetica" w:eastAsia="Calibri" w:hAnsi="Helvetica" w:cs="Calibri"/>
          <w:color w:val="auto"/>
          <w:sz w:val="28"/>
          <w:szCs w:val="28"/>
          <w:lang w:val="it-IT"/>
        </w:rPr>
        <w:t>, Marta Cremonesi</w:t>
      </w:r>
      <w:r w:rsidR="00D66CA5" w:rsidRPr="00D66CA5">
        <w:rPr>
          <w:rFonts w:ascii="Helvetica" w:eastAsia="Calibri" w:hAnsi="Helvetica" w:cs="Calibri"/>
          <w:color w:val="auto"/>
          <w:sz w:val="28"/>
          <w:szCs w:val="28"/>
          <w:vertAlign w:val="superscript"/>
          <w:lang w:val="it-IT"/>
        </w:rPr>
        <w:t>4</w:t>
      </w:r>
      <w:r w:rsidR="00D66CA5" w:rsidRPr="00D66CA5">
        <w:rPr>
          <w:rFonts w:ascii="Helvetica" w:eastAsia="Calibri" w:hAnsi="Helvetica" w:cs="Calibri"/>
          <w:color w:val="auto"/>
          <w:sz w:val="28"/>
          <w:szCs w:val="28"/>
          <w:lang w:val="it-IT"/>
        </w:rPr>
        <w:t xml:space="preserve">, </w:t>
      </w:r>
      <w:proofErr w:type="spellStart"/>
      <w:r w:rsidR="00D66CA5" w:rsidRPr="00D66CA5">
        <w:rPr>
          <w:rFonts w:ascii="Helvetica" w:eastAsia="Calibri" w:hAnsi="Helvetica" w:cs="Calibri"/>
          <w:color w:val="auto"/>
          <w:sz w:val="28"/>
          <w:szCs w:val="28"/>
          <w:lang w:val="it-IT"/>
        </w:rPr>
        <w:t>Mahila</w:t>
      </w:r>
      <w:proofErr w:type="spellEnd"/>
      <w:r w:rsidR="00D66CA5" w:rsidRPr="00D66CA5">
        <w:rPr>
          <w:rFonts w:ascii="Helvetica" w:eastAsia="Calibri" w:hAnsi="Helvetica" w:cs="Calibri"/>
          <w:color w:val="auto"/>
          <w:sz w:val="28"/>
          <w:szCs w:val="28"/>
          <w:lang w:val="it-IT"/>
        </w:rPr>
        <w:t xml:space="preserve"> Ferrari</w:t>
      </w:r>
      <w:r w:rsidR="00D66CA5" w:rsidRPr="00D66CA5">
        <w:rPr>
          <w:rFonts w:ascii="Helvetica" w:eastAsia="Calibri" w:hAnsi="Helvetica" w:cs="Calibri"/>
          <w:color w:val="auto"/>
          <w:sz w:val="28"/>
          <w:szCs w:val="28"/>
          <w:vertAlign w:val="superscript"/>
          <w:lang w:val="it-IT"/>
        </w:rPr>
        <w:t>4</w:t>
      </w:r>
      <w:r w:rsidR="00D66CA5" w:rsidRPr="00D66CA5">
        <w:rPr>
          <w:rFonts w:ascii="Helvetica" w:eastAsia="Calibri" w:hAnsi="Helvetica" w:cs="Calibri"/>
          <w:color w:val="auto"/>
          <w:sz w:val="28"/>
          <w:szCs w:val="28"/>
          <w:lang w:val="it-IT"/>
        </w:rPr>
        <w:t>, Giovanni Paganelli</w:t>
      </w:r>
      <w:r w:rsidR="00D66CA5" w:rsidRPr="00D66CA5">
        <w:rPr>
          <w:rFonts w:ascii="Helvetica" w:eastAsia="Calibri" w:hAnsi="Helvetica" w:cs="Calibri"/>
          <w:color w:val="auto"/>
          <w:sz w:val="28"/>
          <w:szCs w:val="28"/>
          <w:vertAlign w:val="superscript"/>
          <w:lang w:val="it-IT"/>
        </w:rPr>
        <w:t>3</w:t>
      </w:r>
      <w:r w:rsidR="00D66CA5" w:rsidRPr="00D66CA5">
        <w:rPr>
          <w:rFonts w:ascii="Helvetica" w:eastAsia="Calibri" w:hAnsi="Helvetica" w:cs="Calibri"/>
          <w:color w:val="auto"/>
          <w:sz w:val="28"/>
          <w:szCs w:val="28"/>
          <w:lang w:val="it-IT"/>
        </w:rPr>
        <w:t>, and Anna Sarnelli</w:t>
      </w:r>
      <w:r w:rsidR="00D66CA5" w:rsidRPr="00D66CA5">
        <w:rPr>
          <w:rFonts w:ascii="Helvetica" w:eastAsia="Calibri" w:hAnsi="Helvetica" w:cs="Calibri"/>
          <w:color w:val="auto"/>
          <w:sz w:val="28"/>
          <w:szCs w:val="28"/>
          <w:vertAlign w:val="superscript"/>
          <w:lang w:val="it-IT"/>
        </w:rPr>
        <w:t>1</w:t>
      </w:r>
    </w:p>
    <w:p w:rsidR="00D66CA5" w:rsidRPr="00D66CA5" w:rsidRDefault="00D66CA5" w:rsidP="00D66CA5">
      <w:pPr>
        <w:rPr>
          <w:rFonts w:ascii="Helvetica" w:eastAsia="Calibri" w:hAnsi="Helvetica"/>
          <w:b/>
          <w:sz w:val="28"/>
          <w:szCs w:val="28"/>
          <w:lang w:val="it-IT"/>
        </w:rPr>
      </w:pPr>
    </w:p>
    <w:p w:rsidR="00D66CA5" w:rsidRPr="00D66CA5" w:rsidRDefault="00D66CA5" w:rsidP="00D66CA5">
      <w:pPr>
        <w:rPr>
          <w:rFonts w:ascii="Helvetica" w:hAnsi="Helvetica"/>
          <w:bCs/>
          <w:sz w:val="28"/>
          <w:szCs w:val="28"/>
          <w:lang w:val="it-IT"/>
        </w:rPr>
      </w:pPr>
      <w:r w:rsidRPr="00D66CA5">
        <w:rPr>
          <w:rFonts w:ascii="Helvetica" w:hAnsi="Helvetica"/>
          <w:bCs/>
          <w:sz w:val="28"/>
          <w:szCs w:val="28"/>
          <w:vertAlign w:val="superscript"/>
          <w:lang w:val="it-IT"/>
        </w:rPr>
        <w:t>1</w:t>
      </w:r>
      <w:r w:rsidRPr="00D66CA5">
        <w:rPr>
          <w:rFonts w:ascii="Helvetica" w:hAnsi="Helvetica"/>
          <w:bCs/>
          <w:sz w:val="28"/>
          <w:szCs w:val="28"/>
          <w:lang w:val="it-IT"/>
        </w:rPr>
        <w:t xml:space="preserve">Medical </w:t>
      </w:r>
      <w:proofErr w:type="spellStart"/>
      <w:r w:rsidRPr="00D66CA5">
        <w:rPr>
          <w:rFonts w:ascii="Helvetica" w:hAnsi="Helvetica"/>
          <w:bCs/>
          <w:sz w:val="28"/>
          <w:szCs w:val="28"/>
          <w:lang w:val="it-IT"/>
        </w:rPr>
        <w:t>Physics</w:t>
      </w:r>
      <w:proofErr w:type="spellEnd"/>
      <w:r w:rsidRPr="00D66CA5">
        <w:rPr>
          <w:rFonts w:ascii="Helvetica" w:hAnsi="Helvetica"/>
          <w:bCs/>
          <w:sz w:val="28"/>
          <w:szCs w:val="28"/>
          <w:lang w:val="it-IT"/>
        </w:rPr>
        <w:t xml:space="preserve"> Unit, Istituto Scientifico Romagnolo per lo Studio e la Cura dei Tumori (IRST) IRCCS</w:t>
      </w:r>
    </w:p>
    <w:p w:rsidR="00D66CA5" w:rsidRPr="00D66CA5" w:rsidRDefault="00D66CA5" w:rsidP="00D66CA5">
      <w:pPr>
        <w:rPr>
          <w:rFonts w:ascii="Helvetica" w:hAnsi="Helvetica"/>
          <w:bCs/>
          <w:sz w:val="28"/>
          <w:szCs w:val="28"/>
          <w:lang w:val="it-IT"/>
        </w:rPr>
      </w:pPr>
      <w:r w:rsidRPr="00D66CA5">
        <w:rPr>
          <w:rFonts w:ascii="Helvetica" w:hAnsi="Helvetica"/>
          <w:bCs/>
          <w:sz w:val="28"/>
          <w:szCs w:val="28"/>
          <w:vertAlign w:val="superscript"/>
          <w:lang w:val="it-IT"/>
        </w:rPr>
        <w:t>2</w:t>
      </w:r>
      <w:r w:rsidRPr="00D66CA5">
        <w:rPr>
          <w:rFonts w:ascii="Helvetica" w:hAnsi="Helvetica"/>
          <w:bCs/>
          <w:sz w:val="28"/>
          <w:szCs w:val="28"/>
          <w:lang w:val="it-IT"/>
        </w:rPr>
        <w:t xml:space="preserve">Oncology </w:t>
      </w:r>
      <w:proofErr w:type="spellStart"/>
      <w:r w:rsidRPr="00D66CA5">
        <w:rPr>
          <w:rFonts w:ascii="Helvetica" w:hAnsi="Helvetica"/>
          <w:bCs/>
          <w:sz w:val="28"/>
          <w:szCs w:val="28"/>
          <w:lang w:val="it-IT"/>
        </w:rPr>
        <w:t>Pharmacy</w:t>
      </w:r>
      <w:proofErr w:type="spellEnd"/>
      <w:r w:rsidRPr="00D66CA5">
        <w:rPr>
          <w:rFonts w:ascii="Helvetica" w:hAnsi="Helvetica"/>
          <w:bCs/>
          <w:sz w:val="28"/>
          <w:szCs w:val="28"/>
          <w:lang w:val="it-IT"/>
        </w:rPr>
        <w:t>, Istituto Scientifico Romagnolo per lo Studio e la Cura dei Tumori (IRST) IRCCS</w:t>
      </w:r>
    </w:p>
    <w:p w:rsidR="00D66CA5" w:rsidRPr="002A1B1D" w:rsidRDefault="00D66CA5" w:rsidP="00D66CA5">
      <w:pPr>
        <w:rPr>
          <w:rFonts w:ascii="Helvetica" w:hAnsi="Helvetica"/>
          <w:bCs/>
          <w:sz w:val="28"/>
          <w:szCs w:val="28"/>
          <w:lang w:val="it-IT"/>
        </w:rPr>
      </w:pPr>
      <w:r w:rsidRPr="00D66CA5">
        <w:rPr>
          <w:rFonts w:ascii="Helvetica" w:hAnsi="Helvetica"/>
          <w:bCs/>
          <w:sz w:val="28"/>
          <w:szCs w:val="28"/>
          <w:vertAlign w:val="superscript"/>
          <w:lang w:val="it-IT"/>
        </w:rPr>
        <w:t>3</w:t>
      </w:r>
      <w:r w:rsidRPr="00D66CA5">
        <w:rPr>
          <w:rFonts w:ascii="Helvetica" w:hAnsi="Helvetica"/>
          <w:bCs/>
          <w:sz w:val="28"/>
          <w:szCs w:val="28"/>
          <w:lang w:val="it-IT"/>
        </w:rPr>
        <w:t xml:space="preserve">Nuclear Medicine Unit, Istituto Scientifico Romagnolo per lo Studio e la </w:t>
      </w:r>
      <w:r w:rsidRPr="002A1B1D">
        <w:rPr>
          <w:rFonts w:ascii="Helvetica" w:hAnsi="Helvetica"/>
          <w:bCs/>
          <w:sz w:val="28"/>
          <w:szCs w:val="28"/>
          <w:lang w:val="it-IT"/>
        </w:rPr>
        <w:t>Cura dei Tumori (IRST) IRCCS</w:t>
      </w:r>
    </w:p>
    <w:p w:rsidR="001C5334" w:rsidRPr="004B07CB" w:rsidRDefault="00D66CA5" w:rsidP="00D66CA5">
      <w:pPr>
        <w:rPr>
          <w:rFonts w:ascii="Helvetica" w:hAnsi="Helvetica"/>
          <w:sz w:val="28"/>
          <w:szCs w:val="28"/>
        </w:rPr>
      </w:pPr>
      <w:r w:rsidRPr="002A1B1D">
        <w:rPr>
          <w:rFonts w:ascii="Helvetica" w:hAnsi="Helvetica"/>
          <w:bCs/>
          <w:sz w:val="28"/>
          <w:szCs w:val="28"/>
          <w:vertAlign w:val="superscript"/>
        </w:rPr>
        <w:t>4</w:t>
      </w:r>
      <w:r w:rsidR="009D1BED" w:rsidRPr="002A1B1D">
        <w:rPr>
          <w:rFonts w:ascii="Helvetica" w:hAnsi="Helvetica"/>
          <w:bCs/>
          <w:sz w:val="28"/>
          <w:szCs w:val="28"/>
        </w:rPr>
        <w:t xml:space="preserve">Medical Physics Unit, </w:t>
      </w:r>
      <w:r w:rsidRPr="002A1B1D">
        <w:rPr>
          <w:rFonts w:ascii="Helvetica" w:hAnsi="Helvetica"/>
          <w:bCs/>
          <w:sz w:val="28"/>
          <w:szCs w:val="28"/>
        </w:rPr>
        <w:t>European Institute of Oncology</w:t>
      </w:r>
      <w:r w:rsidR="009D1BED" w:rsidRPr="002A1B1D">
        <w:rPr>
          <w:rFonts w:ascii="Helvetica" w:hAnsi="Helvetica"/>
          <w:bCs/>
          <w:sz w:val="28"/>
          <w:szCs w:val="28"/>
        </w:rPr>
        <w:t xml:space="preserve"> (IEO)</w:t>
      </w:r>
      <w:r w:rsidRPr="002A1B1D">
        <w:rPr>
          <w:rFonts w:ascii="Helvetica" w:hAnsi="Helvetica"/>
          <w:bCs/>
          <w:sz w:val="28"/>
          <w:szCs w:val="28"/>
        </w:rPr>
        <w:t xml:space="preserve"> IRCCS</w:t>
      </w:r>
    </w:p>
    <w:p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:rsidR="00D66CA5" w:rsidRPr="00D66CA5" w:rsidRDefault="00D66CA5" w:rsidP="00FA1A9D">
      <w:pPr>
        <w:outlineLvl w:val="0"/>
        <w:rPr>
          <w:rFonts w:ascii="Helvetica" w:hAnsi="Helvetica"/>
          <w:bCs/>
          <w:sz w:val="22"/>
          <w:szCs w:val="22"/>
        </w:rPr>
      </w:pPr>
      <w:r w:rsidRPr="00D66CA5">
        <w:rPr>
          <w:rFonts w:ascii="Helvetica" w:hAnsi="Helvetica"/>
          <w:bCs/>
          <w:sz w:val="22"/>
          <w:szCs w:val="22"/>
        </w:rPr>
        <w:t>Maria Luisa Belli</w:t>
      </w:r>
      <w:r w:rsidRPr="00D66CA5">
        <w:rPr>
          <w:rFonts w:ascii="Helvetica" w:hAnsi="Helvetica"/>
          <w:bCs/>
          <w:sz w:val="22"/>
          <w:szCs w:val="22"/>
        </w:rPr>
        <w:tab/>
      </w:r>
    </w:p>
    <w:p w:rsidR="00D66CA5" w:rsidRPr="00D66CA5" w:rsidRDefault="00B751D0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8" w:history="1">
        <w:r w:rsidR="00D66CA5" w:rsidRPr="00D66CA5">
          <w:rPr>
            <w:rStyle w:val="Hyperlink"/>
            <w:rFonts w:ascii="Helvetica" w:hAnsi="Helvetica"/>
            <w:bCs/>
            <w:sz w:val="22"/>
            <w:szCs w:val="22"/>
          </w:rPr>
          <w:t>maria.belli@irst.emr.it</w:t>
        </w:r>
      </w:hyperlink>
    </w:p>
    <w:p w:rsidR="00421FEA" w:rsidRPr="00D66CA5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:rsidR="00FA1A9D" w:rsidRPr="00D66CA5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D66CA5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D66CA5">
        <w:rPr>
          <w:rFonts w:ascii="Helvetica" w:hAnsi="Helvetica" w:cs="Helvetica"/>
          <w:sz w:val="22"/>
          <w:szCs w:val="22"/>
        </w:rPr>
        <w:t xml:space="preserve"> </w:t>
      </w:r>
    </w:p>
    <w:p w:rsidR="00D66CA5" w:rsidRPr="009D1BED" w:rsidRDefault="00B751D0" w:rsidP="00D66CA5">
      <w:pPr>
        <w:rPr>
          <w:rFonts w:ascii="Helvetica" w:hAnsi="Helvetica"/>
          <w:bCs/>
          <w:sz w:val="22"/>
          <w:szCs w:val="22"/>
        </w:rPr>
      </w:pPr>
      <w:hyperlink r:id="rId9" w:history="1">
        <w:r w:rsidR="00D66CA5" w:rsidRPr="009D1BED">
          <w:rPr>
            <w:rStyle w:val="Hyperlink"/>
            <w:rFonts w:ascii="Helvetica" w:hAnsi="Helvetica"/>
            <w:bCs/>
            <w:sz w:val="22"/>
            <w:szCs w:val="22"/>
          </w:rPr>
          <w:t>emilio.mezzenga@irst.emr.it</w:t>
        </w:r>
      </w:hyperlink>
    </w:p>
    <w:p w:rsidR="00D66CA5" w:rsidRPr="009D1BED" w:rsidRDefault="00B751D0" w:rsidP="00D66CA5">
      <w:pPr>
        <w:rPr>
          <w:rFonts w:ascii="Helvetica" w:hAnsi="Helvetica"/>
          <w:bCs/>
          <w:sz w:val="22"/>
          <w:szCs w:val="22"/>
        </w:rPr>
      </w:pPr>
      <w:hyperlink r:id="rId10" w:history="1">
        <w:r w:rsidR="00D66CA5" w:rsidRPr="009D1BED">
          <w:rPr>
            <w:rStyle w:val="Hyperlink"/>
            <w:rFonts w:ascii="Helvetica" w:hAnsi="Helvetica"/>
            <w:bCs/>
            <w:sz w:val="22"/>
            <w:szCs w:val="22"/>
          </w:rPr>
          <w:t>valentina.diiorio@irst.emr.it</w:t>
        </w:r>
      </w:hyperlink>
    </w:p>
    <w:p w:rsidR="00D66CA5" w:rsidRPr="009D1BED" w:rsidRDefault="00B751D0" w:rsidP="00D66CA5">
      <w:pPr>
        <w:rPr>
          <w:rFonts w:ascii="Helvetica" w:hAnsi="Helvetica"/>
          <w:bCs/>
          <w:sz w:val="22"/>
          <w:szCs w:val="22"/>
        </w:rPr>
      </w:pPr>
      <w:hyperlink r:id="rId11" w:history="1">
        <w:r w:rsidR="00D66CA5" w:rsidRPr="009D1BED">
          <w:rPr>
            <w:rStyle w:val="Hyperlink"/>
            <w:rFonts w:ascii="Helvetica" w:hAnsi="Helvetica"/>
            <w:bCs/>
            <w:sz w:val="22"/>
            <w:szCs w:val="22"/>
          </w:rPr>
          <w:t>monica.celli@irst.emr.it</w:t>
        </w:r>
      </w:hyperlink>
    </w:p>
    <w:p w:rsidR="00D66CA5" w:rsidRPr="009D1BED" w:rsidRDefault="00B751D0" w:rsidP="00D66CA5">
      <w:pPr>
        <w:rPr>
          <w:rFonts w:ascii="Helvetica" w:hAnsi="Helvetica"/>
          <w:bCs/>
          <w:sz w:val="22"/>
          <w:szCs w:val="22"/>
        </w:rPr>
      </w:pPr>
      <w:hyperlink r:id="rId12" w:history="1">
        <w:r w:rsidR="00D66CA5" w:rsidRPr="009D1BED">
          <w:rPr>
            <w:rStyle w:val="Hyperlink"/>
            <w:rFonts w:ascii="Helvetica" w:hAnsi="Helvetica"/>
            <w:bCs/>
            <w:sz w:val="22"/>
            <w:szCs w:val="22"/>
          </w:rPr>
          <w:t>paola.caroli@irst.emr.it</w:t>
        </w:r>
      </w:hyperlink>
    </w:p>
    <w:p w:rsidR="00D66CA5" w:rsidRPr="009D1BED" w:rsidRDefault="00B751D0" w:rsidP="00D66CA5">
      <w:pPr>
        <w:rPr>
          <w:rFonts w:ascii="Helvetica" w:hAnsi="Helvetica"/>
          <w:bCs/>
          <w:sz w:val="22"/>
          <w:szCs w:val="22"/>
        </w:rPr>
      </w:pPr>
      <w:hyperlink r:id="rId13" w:history="1">
        <w:r w:rsidR="00D66CA5" w:rsidRPr="009D1BED">
          <w:rPr>
            <w:rStyle w:val="Hyperlink"/>
            <w:rFonts w:ascii="Helvetica" w:hAnsi="Helvetica"/>
            <w:bCs/>
            <w:sz w:val="22"/>
            <w:szCs w:val="22"/>
          </w:rPr>
          <w:t>elisabeth.canali@irst.emr.it</w:t>
        </w:r>
      </w:hyperlink>
    </w:p>
    <w:p w:rsidR="00D66CA5" w:rsidRPr="009D1BED" w:rsidRDefault="00B751D0" w:rsidP="00D66CA5">
      <w:pPr>
        <w:rPr>
          <w:rFonts w:ascii="Helvetica" w:hAnsi="Helvetica"/>
          <w:bCs/>
          <w:sz w:val="22"/>
          <w:szCs w:val="22"/>
        </w:rPr>
      </w:pPr>
      <w:hyperlink r:id="rId14" w:history="1">
        <w:r w:rsidR="00D66CA5" w:rsidRPr="009D1BED">
          <w:rPr>
            <w:rStyle w:val="Hyperlink"/>
            <w:rFonts w:ascii="Helvetica" w:hAnsi="Helvetica"/>
            <w:bCs/>
            <w:sz w:val="22"/>
            <w:szCs w:val="22"/>
          </w:rPr>
          <w:t>federica.matteucci@irst.emr.it</w:t>
        </w:r>
      </w:hyperlink>
    </w:p>
    <w:p w:rsidR="000C1452" w:rsidRPr="009D1BED" w:rsidRDefault="00B751D0" w:rsidP="000C1452">
      <w:pPr>
        <w:rPr>
          <w:rFonts w:ascii="Helvetica" w:hAnsi="Helvetica"/>
          <w:bCs/>
          <w:sz w:val="22"/>
          <w:szCs w:val="22"/>
        </w:rPr>
      </w:pPr>
      <w:hyperlink r:id="rId15" w:history="1">
        <w:r w:rsidR="000C1452">
          <w:rPr>
            <w:rStyle w:val="Hyperlink"/>
            <w:rFonts w:ascii="Helvetica" w:hAnsi="Helvetica"/>
            <w:bCs/>
            <w:sz w:val="22"/>
            <w:szCs w:val="22"/>
          </w:rPr>
          <w:t>elisa.tardelli</w:t>
        </w:r>
        <w:r w:rsidR="000C1452" w:rsidRPr="009D1BED">
          <w:rPr>
            <w:rStyle w:val="Hyperlink"/>
            <w:rFonts w:ascii="Helvetica" w:hAnsi="Helvetica"/>
            <w:bCs/>
            <w:sz w:val="22"/>
            <w:szCs w:val="22"/>
          </w:rPr>
          <w:t>@irst.emr.it</w:t>
        </w:r>
      </w:hyperlink>
    </w:p>
    <w:p w:rsidR="00D66CA5" w:rsidRPr="003E0D24" w:rsidRDefault="00B751D0" w:rsidP="00D66CA5">
      <w:pPr>
        <w:rPr>
          <w:rFonts w:ascii="Helvetica" w:hAnsi="Helvetica" w:cs="Helvetica"/>
          <w:bCs/>
          <w:sz w:val="22"/>
          <w:szCs w:val="22"/>
        </w:rPr>
      </w:pPr>
      <w:hyperlink r:id="rId16" w:history="1">
        <w:r w:rsidR="00D66CA5" w:rsidRPr="003E0D24">
          <w:rPr>
            <w:rStyle w:val="Hyperlink"/>
            <w:rFonts w:ascii="Helvetica" w:hAnsi="Helvetica" w:cs="Helvetica"/>
            <w:bCs/>
            <w:sz w:val="22"/>
            <w:szCs w:val="22"/>
          </w:rPr>
          <w:t>ilaria.grassi@irst.emr.it</w:t>
        </w:r>
      </w:hyperlink>
    </w:p>
    <w:p w:rsidR="006E21EE" w:rsidRDefault="00B751D0" w:rsidP="006E21EE">
      <w:hyperlink r:id="rId17" w:tgtFrame="_blank" w:history="1">
        <w:r w:rsidR="006E21EE" w:rsidRPr="003E0D24">
          <w:rPr>
            <w:rStyle w:val="Hyperlink"/>
            <w:rFonts w:ascii="Helvetica" w:hAnsi="Helvetica" w:cs="Helvetica"/>
            <w:color w:val="1155CC"/>
            <w:sz w:val="22"/>
            <w:szCs w:val="22"/>
          </w:rPr>
          <w:t>maddalena.sansovini@irst.emr.it</w:t>
        </w:r>
      </w:hyperlink>
      <w:r w:rsidR="003E0D24" w:rsidRPr="003E0D24">
        <w:rPr>
          <w:rStyle w:val="Hyperlink"/>
          <w:rFonts w:ascii="Helvetica" w:hAnsi="Helvetica" w:cs="Helvetica"/>
          <w:color w:val="1155CC"/>
          <w:sz w:val="22"/>
          <w:szCs w:val="22"/>
          <w:u w:val="none"/>
        </w:rPr>
        <w:t xml:space="preserve"> </w:t>
      </w:r>
    </w:p>
    <w:p w:rsidR="00D66CA5" w:rsidRPr="009D1BED" w:rsidRDefault="00B751D0" w:rsidP="00D66CA5">
      <w:pPr>
        <w:rPr>
          <w:rFonts w:ascii="Helvetica" w:hAnsi="Helvetica"/>
          <w:bCs/>
          <w:sz w:val="22"/>
          <w:szCs w:val="22"/>
        </w:rPr>
      </w:pPr>
      <w:hyperlink r:id="rId18" w:history="1">
        <w:r w:rsidR="00D66CA5" w:rsidRPr="009D1BED">
          <w:rPr>
            <w:rStyle w:val="Hyperlink"/>
            <w:rFonts w:ascii="Helvetica" w:hAnsi="Helvetica"/>
            <w:bCs/>
            <w:sz w:val="22"/>
            <w:szCs w:val="22"/>
          </w:rPr>
          <w:t>silvia.nicolini@irst.emr.it</w:t>
        </w:r>
      </w:hyperlink>
    </w:p>
    <w:p w:rsidR="00D66CA5" w:rsidRPr="009D1BED" w:rsidRDefault="00B751D0" w:rsidP="00D66CA5">
      <w:pPr>
        <w:rPr>
          <w:rFonts w:ascii="Helvetica" w:hAnsi="Helvetica"/>
          <w:bCs/>
          <w:sz w:val="22"/>
          <w:szCs w:val="22"/>
        </w:rPr>
      </w:pPr>
      <w:hyperlink r:id="rId19" w:history="1">
        <w:r w:rsidR="00D66CA5" w:rsidRPr="009D1BED">
          <w:rPr>
            <w:rStyle w:val="Hyperlink"/>
            <w:rFonts w:ascii="Helvetica" w:hAnsi="Helvetica"/>
            <w:bCs/>
            <w:sz w:val="22"/>
            <w:szCs w:val="22"/>
          </w:rPr>
          <w:t>stefano.severi@irst.emr.it</w:t>
        </w:r>
      </w:hyperlink>
    </w:p>
    <w:p w:rsidR="00D66CA5" w:rsidRPr="009D1BED" w:rsidRDefault="00B751D0" w:rsidP="00D66CA5">
      <w:pPr>
        <w:rPr>
          <w:rFonts w:ascii="Helvetica" w:hAnsi="Helvetica"/>
          <w:bCs/>
          <w:sz w:val="22"/>
          <w:szCs w:val="22"/>
        </w:rPr>
      </w:pPr>
      <w:hyperlink r:id="rId20" w:history="1">
        <w:r w:rsidR="00D66CA5" w:rsidRPr="009D1BED">
          <w:rPr>
            <w:rStyle w:val="Hyperlink"/>
            <w:rFonts w:ascii="Helvetica" w:hAnsi="Helvetica"/>
            <w:bCs/>
            <w:sz w:val="22"/>
            <w:szCs w:val="22"/>
          </w:rPr>
          <w:t>marta.cremonesi@ieo.it</w:t>
        </w:r>
      </w:hyperlink>
    </w:p>
    <w:p w:rsidR="00D66CA5" w:rsidRPr="009D1BED" w:rsidRDefault="00B751D0" w:rsidP="00D66CA5">
      <w:pPr>
        <w:rPr>
          <w:rFonts w:ascii="Helvetica" w:hAnsi="Helvetica"/>
          <w:bCs/>
          <w:sz w:val="22"/>
          <w:szCs w:val="22"/>
        </w:rPr>
      </w:pPr>
      <w:hyperlink r:id="rId21" w:history="1">
        <w:r w:rsidR="00D66CA5" w:rsidRPr="009D1BED">
          <w:rPr>
            <w:rStyle w:val="Hyperlink"/>
            <w:rFonts w:ascii="Helvetica" w:hAnsi="Helvetica"/>
            <w:bCs/>
            <w:sz w:val="22"/>
            <w:szCs w:val="22"/>
          </w:rPr>
          <w:t>mahila.ferrari@ieo.it</w:t>
        </w:r>
      </w:hyperlink>
    </w:p>
    <w:p w:rsidR="00D66CA5" w:rsidRPr="009D1BED" w:rsidRDefault="00B751D0" w:rsidP="00D66CA5">
      <w:pPr>
        <w:rPr>
          <w:rFonts w:ascii="Helvetica" w:hAnsi="Helvetica"/>
          <w:bCs/>
          <w:sz w:val="22"/>
          <w:szCs w:val="22"/>
        </w:rPr>
      </w:pPr>
      <w:hyperlink r:id="rId22" w:history="1">
        <w:r w:rsidR="00D66CA5" w:rsidRPr="009D1BED">
          <w:rPr>
            <w:rStyle w:val="Hyperlink"/>
            <w:rFonts w:ascii="Helvetica" w:hAnsi="Helvetica"/>
            <w:bCs/>
            <w:sz w:val="22"/>
            <w:szCs w:val="22"/>
          </w:rPr>
          <w:t>giovanni.paganelli@irst.emr.it</w:t>
        </w:r>
      </w:hyperlink>
    </w:p>
    <w:p w:rsidR="00D66CA5" w:rsidRPr="00F66C6C" w:rsidRDefault="00B751D0" w:rsidP="00D66CA5">
      <w:pPr>
        <w:pStyle w:val="NormalWeb"/>
        <w:spacing w:before="0" w:after="0"/>
        <w:rPr>
          <w:rFonts w:ascii="Helvetica" w:hAnsi="Helvetica" w:cs="Helvetica"/>
          <w:color w:val="0000FF"/>
          <w:sz w:val="22"/>
          <w:szCs w:val="22"/>
        </w:rPr>
      </w:pPr>
      <w:hyperlink r:id="rId23" w:history="1">
        <w:r w:rsidR="00D66CA5" w:rsidRPr="00F66C6C">
          <w:rPr>
            <w:rStyle w:val="Hyperlink"/>
            <w:rFonts w:ascii="Helvetica" w:hAnsi="Helvetica"/>
            <w:bCs/>
            <w:sz w:val="22"/>
            <w:szCs w:val="22"/>
          </w:rPr>
          <w:t>anna.sarnelli@irst.emr.it</w:t>
        </w:r>
      </w:hyperlink>
      <w:r w:rsidR="00D66CA5" w:rsidRPr="00F66C6C">
        <w:rPr>
          <w:rStyle w:val="Hyperlink"/>
          <w:rFonts w:ascii="Helvetica" w:hAnsi="Helvetica"/>
          <w:bCs/>
          <w:sz w:val="22"/>
          <w:szCs w:val="22"/>
          <w:u w:val="none"/>
        </w:rPr>
        <w:t xml:space="preserve"> </w:t>
      </w:r>
    </w:p>
    <w:p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:rsidR="00277C90" w:rsidRDefault="00277C90" w:rsidP="00277C90">
      <w:pPr>
        <w:rPr>
          <w:rFonts w:ascii="Helvetica" w:hAnsi="Helvetica"/>
          <w:sz w:val="22"/>
        </w:rPr>
      </w:pPr>
    </w:p>
    <w:p w:rsidR="00FE059A" w:rsidRDefault="00FE059A" w:rsidP="00277C90">
      <w:pPr>
        <w:rPr>
          <w:rFonts w:ascii="Helvetica" w:hAnsi="Helvetica"/>
          <w:sz w:val="22"/>
        </w:rPr>
      </w:pPr>
    </w:p>
    <w:p w:rsidR="00277C90" w:rsidRPr="003E0D24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:rsidR="00FA1A9D" w:rsidRPr="003E0D24" w:rsidRDefault="00FA1A9D" w:rsidP="003E0D24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3E0D24">
        <w:rPr>
          <w:rFonts w:ascii="Helvetica" w:hAnsi="Helvetica"/>
          <w:sz w:val="22"/>
        </w:rPr>
        <w:t>? N</w:t>
      </w:r>
    </w:p>
    <w:p w:rsidR="00FA1A9D" w:rsidRDefault="00FA1A9D" w:rsidP="003E0D24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</w:t>
      </w:r>
      <w:r w:rsidR="003E0D24">
        <w:rPr>
          <w:rFonts w:ascii="Helvetica" w:hAnsi="Helvetica"/>
          <w:sz w:val="22"/>
        </w:rPr>
        <w:t xml:space="preserve"> Y</w:t>
      </w:r>
    </w:p>
    <w:p w:rsidR="003E0D24" w:rsidRDefault="00FA1A9D" w:rsidP="003E0D24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Pr="00840BFA">
        <w:rPr>
          <w:rFonts w:ascii="Helvetica" w:hAnsi="Helvetica"/>
          <w:sz w:val="22"/>
        </w:rPr>
        <w:t>Which steps from the protocol section below are the most important for viewers to see?</w:t>
      </w:r>
      <w:r w:rsidRPr="00E24898">
        <w:rPr>
          <w:rFonts w:ascii="Helvetica" w:hAnsi="Helvetica"/>
          <w:sz w:val="22"/>
        </w:rPr>
        <w:t xml:space="preserve"> </w:t>
      </w:r>
    </w:p>
    <w:p w:rsidR="003E0D24" w:rsidRPr="008329FF" w:rsidRDefault="003E0D24" w:rsidP="003E0D24">
      <w:pPr>
        <w:spacing w:before="120"/>
        <w:rPr>
          <w:rFonts w:ascii="Helvetica" w:hAnsi="Helvetica"/>
          <w:sz w:val="22"/>
        </w:rPr>
      </w:pPr>
      <w:r w:rsidRPr="008329FF">
        <w:rPr>
          <w:rFonts w:ascii="Helvetica" w:hAnsi="Helvetica"/>
          <w:sz w:val="22"/>
        </w:rPr>
        <w:t>3.2., 4.2.</w:t>
      </w:r>
    </w:p>
    <w:p w:rsidR="002F4E6D" w:rsidRDefault="00FA1A9D" w:rsidP="003E0D24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2F4E6D">
        <w:rPr>
          <w:rFonts w:ascii="Helvetica" w:hAnsi="Helvetica"/>
          <w:sz w:val="22"/>
        </w:rPr>
        <w:t>What is the single most difficult aspect of this procedure and what do you do to ensure success?</w:t>
      </w:r>
      <w:r>
        <w:rPr>
          <w:rFonts w:ascii="Helvetica" w:hAnsi="Helvetica"/>
          <w:sz w:val="22"/>
        </w:rPr>
        <w:t xml:space="preserve"> </w:t>
      </w:r>
    </w:p>
    <w:p w:rsidR="003E0D24" w:rsidRPr="00D131D2" w:rsidRDefault="003E0D24" w:rsidP="003E0D24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2.</w:t>
      </w:r>
      <w:r w:rsidR="009C4A12">
        <w:rPr>
          <w:rFonts w:ascii="Helvetica" w:hAnsi="Helvetica"/>
          <w:sz w:val="22"/>
        </w:rPr>
        <w:t>4</w:t>
      </w:r>
      <w:r>
        <w:rPr>
          <w:rFonts w:ascii="Helvetica" w:hAnsi="Helvetica"/>
          <w:sz w:val="22"/>
        </w:rPr>
        <w:t>., 3.1.</w:t>
      </w:r>
    </w:p>
    <w:p w:rsidR="00FA1A9D" w:rsidRPr="003C06C8" w:rsidRDefault="00FA1A9D" w:rsidP="003E0D24">
      <w:pPr>
        <w:spacing w:before="120"/>
        <w:rPr>
          <w:rFonts w:ascii="Helvetica" w:hAnsi="Helvetica"/>
          <w:sz w:val="22"/>
          <w:szCs w:val="22"/>
        </w:rPr>
      </w:pPr>
      <w:r w:rsidRPr="00A616E4">
        <w:rPr>
          <w:rFonts w:ascii="Helvetica" w:hAnsi="Helvetica"/>
          <w:b/>
          <w:sz w:val="22"/>
        </w:rPr>
        <w:t>5.</w:t>
      </w:r>
      <w:r w:rsidRPr="00A616E4">
        <w:rPr>
          <w:rFonts w:ascii="Helvetica" w:hAnsi="Helvetica"/>
          <w:sz w:val="22"/>
        </w:rPr>
        <w:t xml:space="preserve"> Will the filming </w:t>
      </w:r>
      <w:r w:rsidRPr="00A616E4">
        <w:rPr>
          <w:rFonts w:ascii="Helvetica" w:hAnsi="Helvetica"/>
          <w:sz w:val="22"/>
          <w:szCs w:val="22"/>
        </w:rPr>
        <w:t>need to take place in multiple locations</w:t>
      </w:r>
      <w:r w:rsidR="001461AF" w:rsidRPr="00A616E4">
        <w:rPr>
          <w:rFonts w:ascii="Helvetica" w:hAnsi="Helvetica"/>
          <w:sz w:val="22"/>
          <w:szCs w:val="22"/>
        </w:rPr>
        <w:t xml:space="preserve"> (greater than walking distance</w:t>
      </w:r>
      <w:r w:rsidR="003E0D24">
        <w:rPr>
          <w:rFonts w:ascii="Helvetica" w:hAnsi="Helvetica"/>
          <w:sz w:val="22"/>
          <w:szCs w:val="22"/>
        </w:rPr>
        <w:t>? N</w:t>
      </w:r>
    </w:p>
    <w:p w:rsidR="005D1C7C" w:rsidRDefault="005D1C7C">
      <w:pPr>
        <w:rPr>
          <w:rFonts w:ascii="Helvetica" w:hAnsi="Helvetica"/>
          <w:b/>
          <w:sz w:val="22"/>
          <w:szCs w:val="22"/>
        </w:rPr>
      </w:pPr>
    </w:p>
    <w:p w:rsidR="005D1C7C" w:rsidRDefault="005D1C7C">
      <w:pPr>
        <w:rPr>
          <w:rFonts w:ascii="Helvetica" w:hAnsi="Helvetica"/>
          <w:b/>
          <w:sz w:val="22"/>
          <w:szCs w:val="22"/>
        </w:rPr>
      </w:pPr>
    </w:p>
    <w:p w:rsidR="005D1C7C" w:rsidRDefault="005D1C7C">
      <w:pPr>
        <w:rPr>
          <w:rFonts w:ascii="Helvetica" w:hAnsi="Helvetica"/>
          <w:b/>
          <w:sz w:val="22"/>
          <w:szCs w:val="22"/>
        </w:rPr>
      </w:pPr>
    </w:p>
    <w:p w:rsidR="005D1C7C" w:rsidRDefault="005D1C7C">
      <w:pPr>
        <w:rPr>
          <w:rFonts w:ascii="Helvetica" w:hAnsi="Helvetica"/>
          <w:b/>
          <w:sz w:val="22"/>
          <w:szCs w:val="22"/>
        </w:rPr>
      </w:pPr>
    </w:p>
    <w:p w:rsidR="004C1D1C" w:rsidRPr="00BE5915" w:rsidRDefault="004C1D1C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 w:rsidRPr="00BE5915">
        <w:rPr>
          <w:rFonts w:ascii="Helvetica" w:hAnsi="Helvetica"/>
        </w:rPr>
        <w:br w:type="page"/>
      </w:r>
    </w:p>
    <w:p w:rsidR="00985F44" w:rsidRPr="00BE5915" w:rsidRDefault="00985F44" w:rsidP="00450B27">
      <w:pPr>
        <w:pStyle w:val="Title"/>
        <w:jc w:val="center"/>
        <w:rPr>
          <w:rFonts w:ascii="Helvetica" w:hAnsi="Helvetica"/>
        </w:rPr>
      </w:pPr>
      <w:r w:rsidRPr="00BE5915">
        <w:rPr>
          <w:rFonts w:ascii="Helvetica" w:hAnsi="Helvetica"/>
        </w:rPr>
        <w:lastRenderedPageBreak/>
        <w:t xml:space="preserve">Section - </w:t>
      </w:r>
      <w:r w:rsidR="00450B27" w:rsidRPr="00BE5915">
        <w:rPr>
          <w:rFonts w:ascii="Helvetica" w:hAnsi="Helvetica"/>
        </w:rPr>
        <w:t>Introduction</w:t>
      </w:r>
    </w:p>
    <w:p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:rsidR="00D300CE" w:rsidRDefault="00DC058D" w:rsidP="00232269">
      <w:pPr>
        <w:pStyle w:val="ListParagraph"/>
        <w:numPr>
          <w:ilvl w:val="0"/>
          <w:numId w:val="6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:rsidR="00D4391A" w:rsidRPr="001B3024" w:rsidRDefault="00D4391A" w:rsidP="00367765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:rsidR="00D4391A" w:rsidRPr="00367765" w:rsidRDefault="00D4391A" w:rsidP="00D4391A">
      <w:pPr>
        <w:pStyle w:val="ListParagraph"/>
        <w:numPr>
          <w:ilvl w:val="1"/>
          <w:numId w:val="1"/>
        </w:numPr>
        <w:outlineLvl w:val="0"/>
        <w:rPr>
          <w:rFonts w:ascii="Helvetica" w:hAnsi="Helvetica" w:cs="Arial"/>
          <w:sz w:val="22"/>
          <w:szCs w:val="22"/>
        </w:rPr>
      </w:pPr>
      <w:r w:rsidRPr="00367765">
        <w:rPr>
          <w:rFonts w:ascii="Helvetica" w:hAnsi="Helvetica" w:cs="Arial"/>
          <w:b/>
          <w:sz w:val="22"/>
          <w:szCs w:val="22"/>
          <w:u w:val="single"/>
        </w:rPr>
        <w:t>Maria Luisa</w:t>
      </w:r>
      <w:r w:rsidR="00367765">
        <w:rPr>
          <w:rFonts w:ascii="Helvetica" w:hAnsi="Helvetica" w:cs="Arial"/>
          <w:b/>
          <w:sz w:val="22"/>
          <w:szCs w:val="22"/>
          <w:u w:val="single"/>
        </w:rPr>
        <w:t xml:space="preserve"> Belli</w:t>
      </w:r>
      <w:r w:rsidRPr="00367765">
        <w:rPr>
          <w:rFonts w:ascii="Helvetica" w:hAnsi="Helvetica" w:cs="Arial"/>
          <w:sz w:val="22"/>
          <w:szCs w:val="22"/>
        </w:rPr>
        <w:t xml:space="preserve">: </w:t>
      </w:r>
      <w:r w:rsidR="0003115D" w:rsidRPr="00367765">
        <w:rPr>
          <w:rFonts w:ascii="Helvetica" w:hAnsi="Helvetica" w:cs="Arial"/>
          <w:sz w:val="22"/>
          <w:szCs w:val="22"/>
        </w:rPr>
        <w:t xml:space="preserve">The method </w:t>
      </w:r>
      <w:r w:rsidR="006256F4" w:rsidRPr="00367765">
        <w:rPr>
          <w:rFonts w:ascii="Helvetica" w:hAnsi="Helvetica" w:cs="Arial"/>
          <w:sz w:val="22"/>
          <w:szCs w:val="22"/>
        </w:rPr>
        <w:t xml:space="preserve">can be used </w:t>
      </w:r>
      <w:r w:rsidR="0003115D" w:rsidRPr="00367765">
        <w:rPr>
          <w:rFonts w:ascii="Helvetica" w:hAnsi="Helvetica" w:cs="Arial"/>
          <w:sz w:val="22"/>
          <w:szCs w:val="22"/>
        </w:rPr>
        <w:t xml:space="preserve">in peptide-receptor-radionuclide-therapy and </w:t>
      </w:r>
      <w:r w:rsidR="006256F4" w:rsidRPr="00367765">
        <w:rPr>
          <w:rFonts w:ascii="Helvetica" w:hAnsi="Helvetica" w:cs="Arial"/>
          <w:sz w:val="22"/>
          <w:szCs w:val="22"/>
        </w:rPr>
        <w:t>enables us</w:t>
      </w:r>
      <w:r w:rsidR="0003115D" w:rsidRPr="00367765">
        <w:rPr>
          <w:rFonts w:ascii="Helvetica" w:hAnsi="Helvetica" w:cs="Arial"/>
          <w:sz w:val="22"/>
          <w:szCs w:val="22"/>
        </w:rPr>
        <w:t xml:space="preserve"> to improve the accuracy of absorbed dose estimation of tissues in the presence of overlapping organs</w:t>
      </w:r>
      <w:r w:rsidR="00367765" w:rsidRPr="00367765">
        <w:rPr>
          <w:rFonts w:ascii="Helvetica" w:hAnsi="Helvetica" w:cs="Arial"/>
          <w:sz w:val="22"/>
          <w:szCs w:val="22"/>
        </w:rPr>
        <w:t xml:space="preserve"> </w:t>
      </w:r>
      <w:r w:rsidR="00367765" w:rsidRPr="00367765">
        <w:rPr>
          <w:rFonts w:ascii="Helvetica" w:hAnsi="Helvetica" w:cs="Arial"/>
          <w:b/>
          <w:bCs/>
          <w:sz w:val="22"/>
          <w:szCs w:val="22"/>
        </w:rPr>
        <w:t>[1]</w:t>
      </w:r>
      <w:r w:rsidR="0003115D" w:rsidRPr="00367765">
        <w:rPr>
          <w:rFonts w:ascii="Helvetica" w:hAnsi="Helvetica" w:cs="Arial"/>
          <w:sz w:val="22"/>
          <w:szCs w:val="22"/>
        </w:rPr>
        <w:t>.</w:t>
      </w:r>
    </w:p>
    <w:p w:rsidR="0003115D" w:rsidRPr="00367765" w:rsidRDefault="0003115D" w:rsidP="0003115D">
      <w:pPr>
        <w:pStyle w:val="ListParagraph"/>
        <w:ind w:left="1224"/>
        <w:rPr>
          <w:rFonts w:ascii="Helvetica" w:hAnsi="Helvetica" w:cs="Arial"/>
          <w:sz w:val="22"/>
          <w:szCs w:val="22"/>
        </w:rPr>
      </w:pPr>
    </w:p>
    <w:p w:rsidR="00367765" w:rsidRPr="00367765" w:rsidRDefault="00D4391A" w:rsidP="00367765">
      <w:pPr>
        <w:pStyle w:val="ListParagraph"/>
        <w:numPr>
          <w:ilvl w:val="2"/>
          <w:numId w:val="1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367765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:rsidR="00367765" w:rsidRPr="00367765" w:rsidRDefault="00367765" w:rsidP="00367765">
      <w:pPr>
        <w:pStyle w:val="ListParagraph"/>
        <w:ind w:left="1350"/>
        <w:rPr>
          <w:rFonts w:ascii="Helvetica" w:hAnsi="Helvetica" w:cs="Arial"/>
          <w:sz w:val="22"/>
          <w:szCs w:val="22"/>
        </w:rPr>
      </w:pPr>
    </w:p>
    <w:p w:rsidR="00367765" w:rsidRPr="00367765" w:rsidRDefault="00F91963" w:rsidP="00367765">
      <w:pPr>
        <w:pStyle w:val="ListParagraph"/>
        <w:numPr>
          <w:ilvl w:val="1"/>
          <w:numId w:val="1"/>
        </w:numPr>
        <w:rPr>
          <w:rFonts w:ascii="Helvetica" w:hAnsi="Helvetica" w:cs="Arial"/>
          <w:sz w:val="22"/>
          <w:szCs w:val="22"/>
        </w:rPr>
      </w:pPr>
      <w:r w:rsidRPr="00367765">
        <w:rPr>
          <w:rFonts w:ascii="Helvetica" w:hAnsi="Helvetica" w:cs="Arial"/>
          <w:b/>
          <w:sz w:val="22"/>
          <w:szCs w:val="22"/>
          <w:u w:val="single"/>
        </w:rPr>
        <w:t>Madd</w:t>
      </w:r>
      <w:r w:rsidR="00D4391A" w:rsidRPr="00367765">
        <w:rPr>
          <w:rFonts w:ascii="Helvetica" w:hAnsi="Helvetica" w:cs="Arial"/>
          <w:b/>
          <w:sz w:val="22"/>
          <w:szCs w:val="22"/>
          <w:u w:val="single"/>
        </w:rPr>
        <w:t>a</w:t>
      </w:r>
      <w:r w:rsidRPr="00367765">
        <w:rPr>
          <w:rFonts w:ascii="Helvetica" w:hAnsi="Helvetica" w:cs="Arial"/>
          <w:b/>
          <w:sz w:val="22"/>
          <w:szCs w:val="22"/>
          <w:u w:val="single"/>
        </w:rPr>
        <w:t>l</w:t>
      </w:r>
      <w:r w:rsidR="00D4391A" w:rsidRPr="00367765">
        <w:rPr>
          <w:rFonts w:ascii="Helvetica" w:hAnsi="Helvetica" w:cs="Arial"/>
          <w:b/>
          <w:sz w:val="22"/>
          <w:szCs w:val="22"/>
          <w:u w:val="single"/>
        </w:rPr>
        <w:t>ena</w:t>
      </w:r>
      <w:r w:rsidR="00367765" w:rsidRPr="00367765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="00367765" w:rsidRPr="00367765">
        <w:rPr>
          <w:rFonts w:ascii="Helvetica" w:hAnsi="Helvetica" w:cs="Arial"/>
          <w:b/>
          <w:sz w:val="22"/>
          <w:szCs w:val="22"/>
          <w:u w:val="single"/>
        </w:rPr>
        <w:t>Sansovini</w:t>
      </w:r>
      <w:proofErr w:type="spellEnd"/>
      <w:r w:rsidR="00D4391A" w:rsidRPr="00367765">
        <w:rPr>
          <w:rFonts w:ascii="Helvetica" w:hAnsi="Helvetica" w:cs="Arial"/>
          <w:sz w:val="22"/>
          <w:szCs w:val="22"/>
        </w:rPr>
        <w:t xml:space="preserve">: </w:t>
      </w:r>
      <w:r w:rsidR="00F946C8">
        <w:rPr>
          <w:rFonts w:ascii="Helvetica" w:hAnsi="Helvetica" w:cs="Helvetica"/>
          <w:sz w:val="22"/>
          <w:szCs w:val="22"/>
        </w:rPr>
        <w:t>The</w:t>
      </w:r>
      <w:r w:rsidR="00F946C8" w:rsidRPr="00367765">
        <w:rPr>
          <w:rFonts w:ascii="Helvetica" w:hAnsi="Helvetica" w:cs="Helvetica"/>
          <w:sz w:val="22"/>
          <w:szCs w:val="22"/>
        </w:rPr>
        <w:t xml:space="preserve"> uptake distribution provided by </w:t>
      </w:r>
      <w:r w:rsidR="00F946C8">
        <w:rPr>
          <w:rFonts w:ascii="Helvetica" w:hAnsi="Helvetica" w:cs="Helvetica"/>
          <w:sz w:val="22"/>
          <w:szCs w:val="22"/>
        </w:rPr>
        <w:t xml:space="preserve">the </w:t>
      </w:r>
      <w:r w:rsidR="00F946C8" w:rsidRPr="00367765">
        <w:rPr>
          <w:rFonts w:ascii="Helvetica" w:hAnsi="Helvetica" w:cs="Helvetica"/>
          <w:sz w:val="22"/>
          <w:szCs w:val="22"/>
        </w:rPr>
        <w:t xml:space="preserve">3D-SPECT/CT images is combined with </w:t>
      </w:r>
      <w:r w:rsidR="00F946C8">
        <w:rPr>
          <w:rFonts w:ascii="Helvetica" w:hAnsi="Helvetica" w:cs="Helvetica"/>
          <w:sz w:val="22"/>
          <w:szCs w:val="22"/>
        </w:rPr>
        <w:t xml:space="preserve">the </w:t>
      </w:r>
      <w:r w:rsidR="00F946C8" w:rsidRPr="00367765">
        <w:rPr>
          <w:rFonts w:ascii="Helvetica" w:hAnsi="Helvetica" w:cs="Helvetica"/>
          <w:sz w:val="22"/>
          <w:szCs w:val="22"/>
        </w:rPr>
        <w:t>effective half-life calculated from planar images</w:t>
      </w:r>
      <w:r w:rsidR="00F946C8">
        <w:rPr>
          <w:rFonts w:ascii="Helvetica" w:hAnsi="Helvetica" w:cs="Helvetica"/>
          <w:sz w:val="22"/>
          <w:szCs w:val="22"/>
        </w:rPr>
        <w:t xml:space="preserve">, while the </w:t>
      </w:r>
      <w:r w:rsidR="00F946C8" w:rsidRPr="00367765">
        <w:rPr>
          <w:rFonts w:ascii="Helvetica" w:hAnsi="Helvetica" w:cs="Helvetica"/>
          <w:sz w:val="22"/>
          <w:szCs w:val="22"/>
        </w:rPr>
        <w:t>non-overlapping structure</w:t>
      </w:r>
      <w:r w:rsidR="00F946C8">
        <w:rPr>
          <w:rFonts w:ascii="Helvetica" w:hAnsi="Helvetica" w:cs="Helvetica"/>
          <w:sz w:val="22"/>
          <w:szCs w:val="22"/>
        </w:rPr>
        <w:t xml:space="preserve"> data</w:t>
      </w:r>
      <w:r w:rsidR="00F946C8" w:rsidRPr="00367765">
        <w:rPr>
          <w:rFonts w:ascii="Helvetica" w:hAnsi="Helvetica" w:cs="Helvetica"/>
          <w:sz w:val="22"/>
          <w:szCs w:val="22"/>
        </w:rPr>
        <w:t xml:space="preserve"> </w:t>
      </w:r>
      <w:r w:rsidR="00F946C8">
        <w:rPr>
          <w:rFonts w:ascii="Helvetica" w:hAnsi="Helvetica" w:cs="Helvetica"/>
          <w:sz w:val="22"/>
          <w:szCs w:val="22"/>
        </w:rPr>
        <w:t>is</w:t>
      </w:r>
      <w:r w:rsidR="00F946C8" w:rsidRPr="00367765">
        <w:rPr>
          <w:rFonts w:ascii="Helvetica" w:hAnsi="Helvetica" w:cs="Helvetica"/>
          <w:sz w:val="22"/>
          <w:szCs w:val="22"/>
        </w:rPr>
        <w:t xml:space="preserve"> derived from planar images alone</w:t>
      </w:r>
      <w:r w:rsidR="00367765" w:rsidRPr="00367765">
        <w:rPr>
          <w:rFonts w:ascii="Helvetica" w:hAnsi="Helvetica" w:cs="Helvetica"/>
          <w:sz w:val="22"/>
          <w:szCs w:val="22"/>
        </w:rPr>
        <w:t xml:space="preserve"> </w:t>
      </w:r>
      <w:r w:rsidR="00367765" w:rsidRPr="00367765">
        <w:rPr>
          <w:rFonts w:ascii="Helvetica" w:hAnsi="Helvetica" w:cs="Helvetica"/>
          <w:b/>
          <w:bCs/>
          <w:sz w:val="22"/>
          <w:szCs w:val="22"/>
        </w:rPr>
        <w:t>[1]</w:t>
      </w:r>
      <w:r w:rsidR="00D4391A" w:rsidRPr="00367765">
        <w:rPr>
          <w:rFonts w:ascii="Helvetica" w:hAnsi="Helvetica" w:cs="Helvetica"/>
          <w:sz w:val="22"/>
          <w:szCs w:val="22"/>
        </w:rPr>
        <w:t>.</w:t>
      </w:r>
      <w:r w:rsidR="00367765" w:rsidRPr="00367765">
        <w:rPr>
          <w:rFonts w:ascii="Helvetica" w:hAnsi="Helvetica" w:cs="Helvetica"/>
          <w:sz w:val="22"/>
          <w:szCs w:val="22"/>
        </w:rPr>
        <w:t xml:space="preserve"> </w:t>
      </w:r>
    </w:p>
    <w:p w:rsidR="00367765" w:rsidRPr="00367765" w:rsidRDefault="00367765" w:rsidP="00367765">
      <w:pPr>
        <w:pStyle w:val="ListParagraph"/>
        <w:ind w:left="1800"/>
        <w:rPr>
          <w:rFonts w:ascii="Helvetica" w:hAnsi="Helvetica" w:cs="Arial"/>
          <w:sz w:val="22"/>
          <w:szCs w:val="22"/>
        </w:rPr>
      </w:pPr>
    </w:p>
    <w:p w:rsidR="00367765" w:rsidRPr="00367765" w:rsidRDefault="00FD64B9" w:rsidP="00367765">
      <w:pPr>
        <w:pStyle w:val="ListParagraph"/>
        <w:numPr>
          <w:ilvl w:val="2"/>
          <w:numId w:val="1"/>
        </w:numPr>
        <w:rPr>
          <w:rFonts w:ascii="Helvetica" w:hAnsi="Helvetica" w:cs="Arial"/>
          <w:sz w:val="22"/>
          <w:szCs w:val="22"/>
        </w:rPr>
      </w:pPr>
      <w:r w:rsidRPr="00367765">
        <w:rPr>
          <w:rFonts w:ascii="Helvetica" w:hAnsi="Helvetica" w:cs="Helvetica"/>
          <w:bCs/>
          <w:sz w:val="22"/>
          <w:szCs w:val="22"/>
        </w:rPr>
        <w:t>INTERVIEW: Named talent says the statement above in an interview-style shot, looking slightly off-camera</w:t>
      </w:r>
    </w:p>
    <w:p w:rsidR="00367765" w:rsidRDefault="00367765" w:rsidP="00367765">
      <w:pPr>
        <w:pStyle w:val="ListParagraph"/>
        <w:ind w:left="360"/>
        <w:rPr>
          <w:rFonts w:ascii="Helvetica" w:hAnsi="Helvetica" w:cs="Helvetica"/>
          <w:b/>
          <w:sz w:val="22"/>
          <w:szCs w:val="22"/>
        </w:rPr>
      </w:pPr>
    </w:p>
    <w:p w:rsidR="00367765" w:rsidRPr="00367765" w:rsidRDefault="00367765" w:rsidP="00367765">
      <w:pPr>
        <w:pStyle w:val="ListParagraph"/>
        <w:numPr>
          <w:ilvl w:val="0"/>
          <w:numId w:val="1"/>
        </w:numPr>
        <w:rPr>
          <w:rFonts w:ascii="Helvetica" w:hAnsi="Helvetica" w:cs="Helvetica"/>
          <w:b/>
          <w:sz w:val="22"/>
          <w:szCs w:val="22"/>
        </w:rPr>
      </w:pPr>
      <w:r w:rsidRPr="00367765">
        <w:rPr>
          <w:rFonts w:ascii="Helvetica" w:hAnsi="Helvetica" w:cs="Helvetica"/>
          <w:b/>
          <w:sz w:val="22"/>
          <w:szCs w:val="22"/>
        </w:rPr>
        <w:t>OPTIONAL Interview Statements: (Said by you on camera) - All interview statements may be edited for length and clarity.</w:t>
      </w:r>
    </w:p>
    <w:p w:rsidR="00367765" w:rsidRPr="00367765" w:rsidRDefault="00367765" w:rsidP="00367765">
      <w:pPr>
        <w:pStyle w:val="ListParagraph"/>
        <w:ind w:left="1350"/>
        <w:rPr>
          <w:rFonts w:ascii="Helvetica" w:hAnsi="Helvetica" w:cs="Arial"/>
          <w:sz w:val="22"/>
          <w:szCs w:val="22"/>
        </w:rPr>
      </w:pPr>
    </w:p>
    <w:p w:rsidR="003E0D24" w:rsidRPr="00367765" w:rsidRDefault="00367765" w:rsidP="00367765">
      <w:pPr>
        <w:pStyle w:val="ListParagraph"/>
        <w:numPr>
          <w:ilvl w:val="1"/>
          <w:numId w:val="1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Helvetica"/>
          <w:b/>
          <w:sz w:val="22"/>
          <w:szCs w:val="22"/>
          <w:u w:val="single"/>
        </w:rPr>
        <w:t>Monic</w:t>
      </w:r>
      <w:r w:rsidR="00F946C8">
        <w:rPr>
          <w:rFonts w:ascii="Helvetica" w:hAnsi="Helvetica" w:cs="Helvetica"/>
          <w:b/>
          <w:sz w:val="22"/>
          <w:szCs w:val="22"/>
          <w:u w:val="single"/>
        </w:rPr>
        <w:t>a</w:t>
      </w:r>
      <w:r>
        <w:rPr>
          <w:rFonts w:ascii="Helvetica" w:hAnsi="Helvetica" w:cs="Helvetica"/>
          <w:b/>
          <w:sz w:val="22"/>
          <w:szCs w:val="22"/>
          <w:u w:val="single"/>
        </w:rPr>
        <w:t xml:space="preserve"> </w:t>
      </w:r>
      <w:r w:rsidR="003E0D24" w:rsidRPr="00367765">
        <w:rPr>
          <w:rFonts w:ascii="Helvetica" w:hAnsi="Helvetica" w:cs="Helvetica"/>
          <w:b/>
          <w:sz w:val="22"/>
          <w:szCs w:val="22"/>
          <w:u w:val="single"/>
        </w:rPr>
        <w:t>Celli</w:t>
      </w:r>
      <w:r w:rsidR="003E0D24" w:rsidRPr="00367765">
        <w:rPr>
          <w:rFonts w:ascii="Helvetica" w:hAnsi="Helvetica" w:cs="Helvetica"/>
          <w:sz w:val="22"/>
          <w:szCs w:val="22"/>
        </w:rPr>
        <w:t xml:space="preserve">: </w:t>
      </w:r>
      <w:r w:rsidR="00F946C8">
        <w:rPr>
          <w:rFonts w:ascii="Helvetica" w:hAnsi="Helvetica" w:cs="Arial"/>
          <w:sz w:val="22"/>
          <w:szCs w:val="22"/>
        </w:rPr>
        <w:t>This method</w:t>
      </w:r>
      <w:r w:rsidR="00F946C8" w:rsidRPr="00367765">
        <w:rPr>
          <w:rFonts w:ascii="Helvetica" w:hAnsi="Helvetica" w:cs="Arial"/>
          <w:sz w:val="22"/>
          <w:szCs w:val="22"/>
        </w:rPr>
        <w:t xml:space="preserve"> enables whole </w:t>
      </w:r>
      <w:r w:rsidR="00F946C8" w:rsidRPr="00367765">
        <w:rPr>
          <w:rFonts w:ascii="Helvetica" w:hAnsi="Helvetica" w:cs="Helvetica"/>
          <w:sz w:val="22"/>
          <w:szCs w:val="22"/>
        </w:rPr>
        <w:t xml:space="preserve">body information to be obtained </w:t>
      </w:r>
      <w:r w:rsidR="00F946C8">
        <w:rPr>
          <w:rFonts w:ascii="Helvetica" w:hAnsi="Helvetica" w:cs="Helvetica"/>
          <w:sz w:val="22"/>
          <w:szCs w:val="22"/>
        </w:rPr>
        <w:t>while</w:t>
      </w:r>
      <w:r w:rsidR="00F946C8" w:rsidRPr="00367765">
        <w:rPr>
          <w:rFonts w:ascii="Helvetica" w:hAnsi="Helvetica" w:cs="Helvetica"/>
          <w:sz w:val="22"/>
          <w:szCs w:val="22"/>
        </w:rPr>
        <w:t xml:space="preserve"> also provid</w:t>
      </w:r>
      <w:r w:rsidR="00F946C8">
        <w:rPr>
          <w:rFonts w:ascii="Helvetica" w:hAnsi="Helvetica" w:cs="Helvetica"/>
          <w:sz w:val="22"/>
          <w:szCs w:val="22"/>
        </w:rPr>
        <w:t>ing</w:t>
      </w:r>
      <w:r w:rsidR="00F946C8" w:rsidRPr="00367765">
        <w:rPr>
          <w:rFonts w:ascii="Helvetica" w:hAnsi="Helvetica" w:cs="Helvetica"/>
          <w:sz w:val="22"/>
          <w:szCs w:val="22"/>
        </w:rPr>
        <w:t xml:space="preserve"> 3D information </w:t>
      </w:r>
      <w:r w:rsidR="00F946C8">
        <w:rPr>
          <w:rFonts w:ascii="Helvetica" w:hAnsi="Helvetica" w:cs="Helvetica"/>
          <w:sz w:val="22"/>
          <w:szCs w:val="22"/>
        </w:rPr>
        <w:t>of</w:t>
      </w:r>
      <w:r w:rsidR="00F946C8" w:rsidRPr="00367765">
        <w:rPr>
          <w:rFonts w:ascii="Helvetica" w:hAnsi="Helvetica" w:cs="Helvetica"/>
          <w:sz w:val="22"/>
          <w:szCs w:val="22"/>
        </w:rPr>
        <w:t xml:space="preserve"> the abdom</w:t>
      </w:r>
      <w:r w:rsidR="00F946C8">
        <w:rPr>
          <w:rFonts w:ascii="Helvetica" w:hAnsi="Helvetica" w:cs="Helvetica"/>
          <w:sz w:val="22"/>
          <w:szCs w:val="22"/>
        </w:rPr>
        <w:t>inal</w:t>
      </w:r>
      <w:r w:rsidR="00F946C8" w:rsidRPr="00367765">
        <w:rPr>
          <w:rFonts w:ascii="Helvetica" w:hAnsi="Helvetica" w:cs="Helvetica"/>
          <w:sz w:val="22"/>
          <w:szCs w:val="22"/>
        </w:rPr>
        <w:t xml:space="preserve"> region </w:t>
      </w:r>
      <w:r w:rsidR="00F946C8">
        <w:rPr>
          <w:rFonts w:ascii="Helvetica" w:hAnsi="Helvetica" w:cs="Helvetica"/>
          <w:sz w:val="22"/>
          <w:szCs w:val="22"/>
        </w:rPr>
        <w:t>in which</w:t>
      </w:r>
      <w:r w:rsidR="00F946C8" w:rsidRPr="00367765">
        <w:rPr>
          <w:rFonts w:ascii="Helvetica" w:hAnsi="Helvetica" w:cs="Helvetica"/>
          <w:sz w:val="22"/>
          <w:szCs w:val="22"/>
        </w:rPr>
        <w:t xml:space="preserve"> the </w:t>
      </w:r>
      <w:r w:rsidR="00192ECA" w:rsidRPr="00C64428">
        <w:rPr>
          <w:rFonts w:ascii="Helvetica" w:hAnsi="Helvetica" w:cs="Helvetica"/>
          <w:color w:val="FF0000"/>
          <w:sz w:val="22"/>
          <w:szCs w:val="22"/>
        </w:rPr>
        <w:t>organs</w:t>
      </w:r>
      <w:r w:rsidR="00192ECA">
        <w:rPr>
          <w:rFonts w:ascii="Helvetica" w:hAnsi="Helvetica" w:cs="Helvetica"/>
          <w:sz w:val="22"/>
          <w:szCs w:val="22"/>
        </w:rPr>
        <w:t xml:space="preserve"> </w:t>
      </w:r>
      <w:r w:rsidR="00F946C8" w:rsidRPr="00367765">
        <w:rPr>
          <w:rFonts w:ascii="Helvetica" w:hAnsi="Helvetica" w:cs="Helvetica"/>
          <w:sz w:val="22"/>
          <w:szCs w:val="22"/>
        </w:rPr>
        <w:t xml:space="preserve">overlap may impair </w:t>
      </w:r>
      <w:proofErr w:type="spellStart"/>
      <w:r w:rsidR="00F946C8" w:rsidRPr="00367765">
        <w:rPr>
          <w:rFonts w:ascii="Helvetica" w:hAnsi="Helvetica" w:cs="Helvetica"/>
          <w:sz w:val="22"/>
          <w:szCs w:val="22"/>
        </w:rPr>
        <w:t>dosimetr</w:t>
      </w:r>
      <w:r w:rsidR="00F946C8">
        <w:rPr>
          <w:rFonts w:ascii="Helvetica" w:hAnsi="Helvetica" w:cs="Helvetica"/>
          <w:sz w:val="22"/>
          <w:szCs w:val="22"/>
        </w:rPr>
        <w:t>ic</w:t>
      </w:r>
      <w:proofErr w:type="spellEnd"/>
      <w:r w:rsidR="00F946C8">
        <w:rPr>
          <w:rFonts w:ascii="Helvetica" w:hAnsi="Helvetica" w:cs="Helvetica"/>
          <w:sz w:val="22"/>
          <w:szCs w:val="22"/>
        </w:rPr>
        <w:t xml:space="preserve"> readings </w:t>
      </w:r>
      <w:r w:rsidR="00BE5915" w:rsidRPr="00BE5915">
        <w:rPr>
          <w:rFonts w:ascii="Helvetica" w:hAnsi="Helvetica" w:cs="Helvetica"/>
          <w:b/>
          <w:bCs/>
          <w:sz w:val="22"/>
          <w:szCs w:val="22"/>
        </w:rPr>
        <w:t>[</w:t>
      </w:r>
      <w:r>
        <w:rPr>
          <w:rFonts w:ascii="Helvetica" w:hAnsi="Helvetica" w:cs="Helvetica"/>
          <w:b/>
          <w:bCs/>
          <w:sz w:val="22"/>
          <w:szCs w:val="22"/>
        </w:rPr>
        <w:t>1]</w:t>
      </w:r>
      <w:r w:rsidR="003E0D24" w:rsidRPr="00367765">
        <w:rPr>
          <w:rFonts w:ascii="Helvetica" w:hAnsi="Helvetica" w:cs="Helvetica"/>
          <w:sz w:val="22"/>
          <w:szCs w:val="22"/>
        </w:rPr>
        <w:t>.</w:t>
      </w:r>
    </w:p>
    <w:p w:rsidR="003E0D24" w:rsidRPr="003E0D24" w:rsidRDefault="003E0D24" w:rsidP="003E0D24">
      <w:pPr>
        <w:ind w:left="1080"/>
        <w:contextualSpacing/>
        <w:outlineLvl w:val="0"/>
        <w:rPr>
          <w:rFonts w:ascii="Helvetica" w:hAnsi="Helvetica" w:cs="Helvetica"/>
          <w:sz w:val="22"/>
          <w:szCs w:val="22"/>
        </w:rPr>
      </w:pPr>
    </w:p>
    <w:p w:rsidR="003E0D24" w:rsidRPr="00367765" w:rsidRDefault="003E0D24" w:rsidP="003E0D24">
      <w:pPr>
        <w:pStyle w:val="ListParagraph"/>
        <w:numPr>
          <w:ilvl w:val="2"/>
          <w:numId w:val="16"/>
        </w:numPr>
        <w:rPr>
          <w:rFonts w:ascii="Helvetica" w:hAnsi="Helvetica" w:cs="Helvetica"/>
          <w:sz w:val="22"/>
          <w:szCs w:val="22"/>
        </w:rPr>
      </w:pPr>
      <w:r w:rsidRPr="003E0D24">
        <w:rPr>
          <w:rFonts w:ascii="Helvetica" w:hAnsi="Helvetica" w:cs="Helvetica"/>
          <w:bCs/>
          <w:sz w:val="22"/>
          <w:szCs w:val="22"/>
        </w:rPr>
        <w:t>INTERVIEW: Named talent says the statement above in an interview-style shot, looking slightly off-camera</w:t>
      </w:r>
      <w:r w:rsidR="00B31280">
        <w:rPr>
          <w:rFonts w:ascii="Helvetica" w:hAnsi="Helvetica" w:cs="Helvetica"/>
          <w:bCs/>
          <w:sz w:val="22"/>
          <w:szCs w:val="22"/>
        </w:rPr>
        <w:t xml:space="preserve"> </w:t>
      </w:r>
      <w:r w:rsidR="00B31280" w:rsidRPr="00B31280"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>Videographer: Can cut for time as necessary</w:t>
      </w:r>
    </w:p>
    <w:p w:rsidR="00367765" w:rsidRPr="003E0D24" w:rsidRDefault="00367765" w:rsidP="00367765">
      <w:pPr>
        <w:pStyle w:val="ListParagraph"/>
        <w:ind w:left="1800"/>
        <w:rPr>
          <w:rFonts w:ascii="Helvetica" w:hAnsi="Helvetica" w:cs="Helvetica"/>
          <w:sz w:val="22"/>
          <w:szCs w:val="22"/>
        </w:rPr>
      </w:pPr>
    </w:p>
    <w:p w:rsidR="00D4391A" w:rsidRPr="003E0D24" w:rsidRDefault="00367765" w:rsidP="00D4391A">
      <w:pPr>
        <w:pStyle w:val="ListParagraph"/>
        <w:numPr>
          <w:ilvl w:val="1"/>
          <w:numId w:val="16"/>
        </w:numPr>
        <w:outlineLvl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b/>
          <w:sz w:val="22"/>
          <w:szCs w:val="22"/>
          <w:u w:val="single"/>
        </w:rPr>
        <w:t xml:space="preserve">Valentina </w:t>
      </w:r>
      <w:r w:rsidR="007C0D52" w:rsidRPr="003E0D24">
        <w:rPr>
          <w:rFonts w:ascii="Helvetica" w:hAnsi="Helvetica" w:cs="Helvetica"/>
          <w:b/>
          <w:sz w:val="22"/>
          <w:szCs w:val="22"/>
          <w:u w:val="single"/>
        </w:rPr>
        <w:t xml:space="preserve">Di </w:t>
      </w:r>
      <w:proofErr w:type="spellStart"/>
      <w:r w:rsidR="007C0D52" w:rsidRPr="003E0D24">
        <w:rPr>
          <w:rFonts w:ascii="Helvetica" w:hAnsi="Helvetica" w:cs="Helvetica"/>
          <w:b/>
          <w:sz w:val="22"/>
          <w:szCs w:val="22"/>
          <w:u w:val="single"/>
        </w:rPr>
        <w:t>Iorio</w:t>
      </w:r>
      <w:proofErr w:type="spellEnd"/>
      <w:r w:rsidR="007C0D52" w:rsidRPr="00367765">
        <w:rPr>
          <w:rFonts w:ascii="Helvetica" w:hAnsi="Helvetica" w:cs="Helvetica"/>
          <w:bCs/>
          <w:sz w:val="22"/>
          <w:szCs w:val="22"/>
        </w:rPr>
        <w:t>:</w:t>
      </w:r>
      <w:r w:rsidR="00D4391A" w:rsidRPr="00367765">
        <w:rPr>
          <w:rFonts w:ascii="Helvetica" w:hAnsi="Helvetica" w:cs="Helvetica"/>
          <w:bCs/>
          <w:sz w:val="22"/>
          <w:szCs w:val="22"/>
        </w:rPr>
        <w:t xml:space="preserve"> </w:t>
      </w:r>
      <w:r w:rsidR="00DB18F5">
        <w:rPr>
          <w:rFonts w:ascii="Helvetica" w:hAnsi="Helvetica" w:cs="Helvetica"/>
          <w:sz w:val="22"/>
          <w:szCs w:val="22"/>
        </w:rPr>
        <w:t>This</w:t>
      </w:r>
      <w:r w:rsidR="00D4391A" w:rsidRPr="003E0D24">
        <w:rPr>
          <w:rFonts w:ascii="Helvetica" w:hAnsi="Helvetica" w:cs="Helvetica"/>
          <w:sz w:val="22"/>
          <w:szCs w:val="22"/>
        </w:rPr>
        <w:t xml:space="preserve"> methodology </w:t>
      </w:r>
      <w:r w:rsidR="00DB18F5">
        <w:rPr>
          <w:rFonts w:ascii="Helvetica" w:hAnsi="Helvetica" w:cs="Helvetica"/>
          <w:sz w:val="22"/>
          <w:szCs w:val="22"/>
        </w:rPr>
        <w:t>can</w:t>
      </w:r>
      <w:r w:rsidR="00D4391A" w:rsidRPr="003E0D24">
        <w:rPr>
          <w:rFonts w:ascii="Helvetica" w:hAnsi="Helvetica" w:cs="Helvetica"/>
          <w:sz w:val="22"/>
          <w:szCs w:val="22"/>
        </w:rPr>
        <w:t xml:space="preserve"> be </w:t>
      </w:r>
      <w:r w:rsidR="006256F4" w:rsidRPr="003E0D24">
        <w:rPr>
          <w:rFonts w:ascii="Helvetica" w:hAnsi="Helvetica" w:cs="Helvetica"/>
          <w:sz w:val="22"/>
          <w:szCs w:val="22"/>
        </w:rPr>
        <w:t>used</w:t>
      </w:r>
      <w:r w:rsidR="00D4391A" w:rsidRPr="003E0D24">
        <w:rPr>
          <w:rFonts w:ascii="Helvetica" w:hAnsi="Helvetica" w:cs="Helvetica"/>
          <w:sz w:val="22"/>
          <w:szCs w:val="22"/>
        </w:rPr>
        <w:t xml:space="preserve"> with other beta-gamma radiotracers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 w:rsidR="00D4391A" w:rsidRPr="003E0D24">
        <w:rPr>
          <w:rFonts w:ascii="Helvetica" w:hAnsi="Helvetica" w:cs="Helvetica"/>
          <w:sz w:val="22"/>
          <w:szCs w:val="22"/>
        </w:rPr>
        <w:t>.</w:t>
      </w:r>
    </w:p>
    <w:p w:rsidR="00E45E40" w:rsidRPr="003E0D24" w:rsidRDefault="00E45E40" w:rsidP="003E0D24">
      <w:pPr>
        <w:rPr>
          <w:rFonts w:ascii="Helvetica" w:hAnsi="Helvetica" w:cs="Helvetica"/>
          <w:bCs/>
          <w:vanish/>
          <w:sz w:val="22"/>
          <w:szCs w:val="22"/>
        </w:rPr>
      </w:pPr>
    </w:p>
    <w:p w:rsidR="003E0D24" w:rsidRPr="003E0D24" w:rsidRDefault="008D7A48" w:rsidP="003E0D24">
      <w:pPr>
        <w:pStyle w:val="ListParagraph"/>
        <w:numPr>
          <w:ilvl w:val="2"/>
          <w:numId w:val="15"/>
        </w:numPr>
        <w:tabs>
          <w:tab w:val="clear" w:pos="1800"/>
          <w:tab w:val="num" w:pos="1440"/>
        </w:tabs>
        <w:ind w:left="1440"/>
        <w:rPr>
          <w:rFonts w:ascii="Helvetica" w:hAnsi="Helvetica" w:cs="Helvetica"/>
          <w:sz w:val="22"/>
          <w:szCs w:val="22"/>
        </w:rPr>
      </w:pPr>
      <w:r w:rsidRPr="003E0D24">
        <w:rPr>
          <w:rFonts w:ascii="Helvetica" w:hAnsi="Helvetica" w:cs="Helvetica"/>
          <w:bCs/>
          <w:sz w:val="22"/>
          <w:szCs w:val="22"/>
        </w:rPr>
        <w:t>INTERVIEW: Named talent says the statement above in an interview-style shot, looking slightly off-camera</w:t>
      </w:r>
      <w:r w:rsidR="00B31280" w:rsidRPr="00B31280"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 xml:space="preserve"> Videographer: Can cut for time as necessary</w:t>
      </w:r>
    </w:p>
    <w:p w:rsidR="003E0D24" w:rsidRPr="003E0D24" w:rsidRDefault="003E0D24" w:rsidP="003E0D24">
      <w:pPr>
        <w:pStyle w:val="ListParagraph"/>
        <w:ind w:left="1350"/>
        <w:rPr>
          <w:rFonts w:ascii="Helvetica" w:hAnsi="Helvetica" w:cs="Helvetica"/>
          <w:sz w:val="22"/>
          <w:szCs w:val="22"/>
        </w:rPr>
      </w:pPr>
    </w:p>
    <w:p w:rsidR="003E0D24" w:rsidRDefault="005540D0" w:rsidP="003E0D24">
      <w:pPr>
        <w:pStyle w:val="ListParagraph"/>
        <w:numPr>
          <w:ilvl w:val="1"/>
          <w:numId w:val="15"/>
        </w:numPr>
        <w:rPr>
          <w:rFonts w:ascii="Helvetica" w:hAnsi="Helvetica" w:cs="Helvetica"/>
          <w:sz w:val="22"/>
          <w:szCs w:val="22"/>
        </w:rPr>
      </w:pPr>
      <w:r w:rsidRPr="00C64428">
        <w:rPr>
          <w:rFonts w:ascii="Helvetica" w:hAnsi="Helvetica" w:cs="Helvetica"/>
          <w:b/>
          <w:color w:val="FF0000"/>
          <w:sz w:val="22"/>
          <w:szCs w:val="22"/>
          <w:u w:val="single"/>
        </w:rPr>
        <w:t>I</w:t>
      </w:r>
      <w:r w:rsidR="003C3304" w:rsidRPr="00C64428">
        <w:rPr>
          <w:rFonts w:ascii="Helvetica" w:hAnsi="Helvetica" w:cs="Helvetica"/>
          <w:b/>
          <w:color w:val="FF0000"/>
          <w:sz w:val="22"/>
          <w:szCs w:val="22"/>
          <w:u w:val="single"/>
        </w:rPr>
        <w:t>laria Grassi</w:t>
      </w:r>
      <w:r w:rsidR="00D4391A" w:rsidRPr="003E0D24">
        <w:rPr>
          <w:rFonts w:ascii="Helvetica" w:hAnsi="Helvetica" w:cs="Helvetica"/>
          <w:sz w:val="22"/>
          <w:szCs w:val="22"/>
        </w:rPr>
        <w:t xml:space="preserve">: </w:t>
      </w:r>
      <w:r w:rsidR="00DB18F5">
        <w:rPr>
          <w:rFonts w:ascii="Helvetica" w:hAnsi="Helvetica" w:cs="Helvetica"/>
          <w:sz w:val="22"/>
          <w:szCs w:val="22"/>
        </w:rPr>
        <w:t>This method requires h</w:t>
      </w:r>
      <w:r w:rsidR="00DB18F5" w:rsidRPr="003E0D24">
        <w:rPr>
          <w:rFonts w:ascii="Helvetica" w:hAnsi="Helvetica" w:cs="Helvetica"/>
          <w:sz w:val="22"/>
          <w:szCs w:val="22"/>
        </w:rPr>
        <w:t>igh performance teamwork</w:t>
      </w:r>
      <w:r w:rsidR="00DB18F5">
        <w:rPr>
          <w:rFonts w:ascii="Helvetica" w:hAnsi="Helvetica" w:cs="Helvetica"/>
          <w:sz w:val="22"/>
          <w:szCs w:val="22"/>
        </w:rPr>
        <w:t>,</w:t>
      </w:r>
      <w:r w:rsidR="00DB18F5" w:rsidRPr="003E0D24">
        <w:rPr>
          <w:rFonts w:ascii="Helvetica" w:hAnsi="Helvetica" w:cs="Helvetica"/>
          <w:sz w:val="22"/>
          <w:szCs w:val="22"/>
        </w:rPr>
        <w:t xml:space="preserve"> including </w:t>
      </w:r>
      <w:r w:rsidR="00DB18F5">
        <w:rPr>
          <w:rFonts w:ascii="Helvetica" w:hAnsi="Helvetica" w:cs="Helvetica"/>
          <w:sz w:val="22"/>
          <w:szCs w:val="22"/>
        </w:rPr>
        <w:t xml:space="preserve">the assistance of </w:t>
      </w:r>
      <w:r w:rsidR="00DB18F5" w:rsidRPr="003E0D24">
        <w:rPr>
          <w:rFonts w:ascii="Helvetica" w:hAnsi="Helvetica" w:cs="Helvetica"/>
          <w:sz w:val="22"/>
          <w:szCs w:val="22"/>
        </w:rPr>
        <w:t>physicians, physicists, medical radiology technicians, nurses</w:t>
      </w:r>
      <w:r w:rsidR="00DB18F5">
        <w:rPr>
          <w:rFonts w:ascii="Helvetica" w:hAnsi="Helvetica" w:cs="Helvetica"/>
          <w:sz w:val="22"/>
          <w:szCs w:val="22"/>
        </w:rPr>
        <w:t xml:space="preserve">, </w:t>
      </w:r>
      <w:r w:rsidR="00DB18F5" w:rsidRPr="003E0D24">
        <w:rPr>
          <w:rFonts w:ascii="Helvetica" w:hAnsi="Helvetica" w:cs="Helvetica"/>
          <w:sz w:val="22"/>
          <w:szCs w:val="22"/>
        </w:rPr>
        <w:t xml:space="preserve">for </w:t>
      </w:r>
      <w:r w:rsidR="00DB18F5">
        <w:rPr>
          <w:rFonts w:ascii="Helvetica" w:hAnsi="Helvetica" w:cs="Helvetica"/>
          <w:sz w:val="22"/>
          <w:szCs w:val="22"/>
        </w:rPr>
        <w:t>the</w:t>
      </w:r>
      <w:r w:rsidR="00DB18F5" w:rsidRPr="003E0D24">
        <w:rPr>
          <w:rFonts w:ascii="Helvetica" w:hAnsi="Helvetica" w:cs="Helvetica"/>
          <w:sz w:val="22"/>
          <w:szCs w:val="22"/>
        </w:rPr>
        <w:t xml:space="preserve"> success</w:t>
      </w:r>
      <w:r w:rsidR="00DB18F5">
        <w:rPr>
          <w:rFonts w:ascii="Helvetica" w:hAnsi="Helvetica" w:cs="Helvetica"/>
          <w:sz w:val="22"/>
          <w:szCs w:val="22"/>
        </w:rPr>
        <w:t xml:space="preserve"> of the</w:t>
      </w:r>
      <w:r w:rsidR="00DB18F5" w:rsidRPr="003E0D24">
        <w:rPr>
          <w:rFonts w:ascii="Helvetica" w:hAnsi="Helvetica" w:cs="Helvetica"/>
          <w:sz w:val="22"/>
          <w:szCs w:val="22"/>
        </w:rPr>
        <w:t xml:space="preserve"> dosimetry evaluation</w:t>
      </w:r>
      <w:r w:rsidR="00DB18F5">
        <w:rPr>
          <w:rFonts w:ascii="Helvetica" w:hAnsi="Helvetica" w:cs="Helvetica"/>
          <w:sz w:val="22"/>
          <w:szCs w:val="22"/>
        </w:rPr>
        <w:t xml:space="preserve"> </w:t>
      </w:r>
      <w:r w:rsidR="00367765">
        <w:rPr>
          <w:rFonts w:ascii="Helvetica" w:hAnsi="Helvetica" w:cs="Helvetica"/>
          <w:b/>
          <w:bCs/>
          <w:sz w:val="22"/>
          <w:szCs w:val="22"/>
        </w:rPr>
        <w:t>[1]</w:t>
      </w:r>
      <w:r w:rsidR="007B4454" w:rsidRPr="003E0D24">
        <w:rPr>
          <w:rFonts w:ascii="Helvetica" w:hAnsi="Helvetica" w:cs="Helvetica"/>
          <w:sz w:val="22"/>
          <w:szCs w:val="22"/>
        </w:rPr>
        <w:t>.</w:t>
      </w:r>
    </w:p>
    <w:p w:rsidR="003E0D24" w:rsidRPr="003E0D24" w:rsidRDefault="003E0D24" w:rsidP="003E0D24">
      <w:pPr>
        <w:pStyle w:val="ListParagraph"/>
        <w:ind w:left="1800"/>
        <w:rPr>
          <w:rFonts w:ascii="Helvetica" w:hAnsi="Helvetica" w:cs="Helvetica"/>
          <w:sz w:val="22"/>
          <w:szCs w:val="22"/>
        </w:rPr>
      </w:pPr>
    </w:p>
    <w:p w:rsidR="00E813DB" w:rsidRPr="003E0D24" w:rsidRDefault="00E813DB" w:rsidP="003E0D24">
      <w:pPr>
        <w:pStyle w:val="ListParagraph"/>
        <w:numPr>
          <w:ilvl w:val="2"/>
          <w:numId w:val="15"/>
        </w:numPr>
        <w:rPr>
          <w:rFonts w:ascii="Helvetica" w:hAnsi="Helvetica" w:cs="Helvetica"/>
          <w:sz w:val="22"/>
          <w:szCs w:val="22"/>
        </w:rPr>
      </w:pPr>
      <w:r w:rsidRPr="003E0D24">
        <w:rPr>
          <w:rFonts w:ascii="Helvetica" w:hAnsi="Helvetica" w:cs="Helvetica"/>
          <w:sz w:val="22"/>
          <w:szCs w:val="22"/>
        </w:rPr>
        <w:t>INTERVIEW</w:t>
      </w:r>
      <w:r w:rsidRPr="003E0D24">
        <w:rPr>
          <w:rFonts w:ascii="Helvetica" w:hAnsi="Helvetica" w:cs="Helvetica"/>
          <w:bCs/>
          <w:sz w:val="22"/>
          <w:szCs w:val="22"/>
        </w:rPr>
        <w:t>: Above Talent speaking the statement above in an interview-style shot, looking slightly off-camera</w:t>
      </w:r>
      <w:r w:rsidR="00B31280" w:rsidRPr="00B31280"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 xml:space="preserve"> Videographer: Can cut for time as necessary</w:t>
      </w:r>
    </w:p>
    <w:p w:rsidR="00DC7D3A" w:rsidRPr="003E0D24" w:rsidRDefault="00DC7D3A" w:rsidP="003E0D24">
      <w:pPr>
        <w:contextualSpacing/>
        <w:outlineLvl w:val="0"/>
        <w:rPr>
          <w:rFonts w:ascii="Helvetica" w:hAnsi="Helvetica" w:cs="Helvetica"/>
          <w:sz w:val="22"/>
          <w:szCs w:val="22"/>
        </w:rPr>
      </w:pPr>
    </w:p>
    <w:p w:rsidR="00D4391A" w:rsidRDefault="00426858" w:rsidP="00E45E40">
      <w:pPr>
        <w:pStyle w:val="ListParagraph"/>
        <w:numPr>
          <w:ilvl w:val="1"/>
          <w:numId w:val="18"/>
        </w:numPr>
        <w:outlineLvl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b/>
          <w:sz w:val="22"/>
          <w:szCs w:val="22"/>
          <w:u w:val="single"/>
        </w:rPr>
        <w:lastRenderedPageBreak/>
        <w:t xml:space="preserve">Paola </w:t>
      </w:r>
      <w:proofErr w:type="spellStart"/>
      <w:r>
        <w:rPr>
          <w:rFonts w:ascii="Helvetica" w:hAnsi="Helvetica" w:cs="Helvetica"/>
          <w:b/>
          <w:sz w:val="22"/>
          <w:szCs w:val="22"/>
          <w:u w:val="single"/>
        </w:rPr>
        <w:t>Caroli</w:t>
      </w:r>
      <w:proofErr w:type="spellEnd"/>
      <w:r w:rsidR="00D4391A" w:rsidRPr="00664910">
        <w:rPr>
          <w:rFonts w:ascii="Helvetica" w:hAnsi="Helvetica" w:cs="Helvetica"/>
          <w:bCs/>
          <w:sz w:val="22"/>
          <w:szCs w:val="22"/>
        </w:rPr>
        <w:t>:</w:t>
      </w:r>
      <w:r w:rsidR="00D4391A" w:rsidRPr="003E0D24">
        <w:rPr>
          <w:rFonts w:ascii="Helvetica" w:hAnsi="Helvetica" w:cs="Helvetica"/>
          <w:sz w:val="22"/>
          <w:szCs w:val="22"/>
        </w:rPr>
        <w:t xml:space="preserve"> </w:t>
      </w:r>
      <w:r w:rsidR="0074495E" w:rsidRPr="00C64428">
        <w:rPr>
          <w:rFonts w:ascii="Helvetica" w:hAnsi="Helvetica" w:cs="Arial"/>
          <w:color w:val="FF0000"/>
          <w:sz w:val="22"/>
          <w:szCs w:val="22"/>
        </w:rPr>
        <w:t>The image settings, such as the camera and patient positions, are of paramount importance for obtaining suitable images for the dosimetry evaluation and avoiding collision during the acquisition</w:t>
      </w:r>
      <w:r w:rsidR="0074495E" w:rsidRPr="00376159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003E0D24">
        <w:rPr>
          <w:rFonts w:ascii="Helvetica" w:hAnsi="Helvetica" w:cs="Helvetica"/>
          <w:b/>
          <w:bCs/>
          <w:sz w:val="22"/>
          <w:szCs w:val="22"/>
        </w:rPr>
        <w:t>[1]</w:t>
      </w:r>
      <w:r w:rsidR="007B4454" w:rsidRPr="003E0D24">
        <w:rPr>
          <w:rFonts w:ascii="Helvetica" w:hAnsi="Helvetica" w:cs="Helvetica"/>
          <w:sz w:val="22"/>
          <w:szCs w:val="22"/>
        </w:rPr>
        <w:t>.</w:t>
      </w:r>
    </w:p>
    <w:p w:rsidR="003E0D24" w:rsidRDefault="003E0D24" w:rsidP="003E0D24">
      <w:pPr>
        <w:pStyle w:val="ListParagraph"/>
        <w:ind w:left="1350"/>
        <w:outlineLvl w:val="0"/>
        <w:rPr>
          <w:rFonts w:ascii="Helvetica" w:hAnsi="Helvetica" w:cs="Helvetica"/>
          <w:sz w:val="22"/>
          <w:szCs w:val="22"/>
        </w:rPr>
      </w:pPr>
    </w:p>
    <w:p w:rsidR="003E0D24" w:rsidRPr="00367765" w:rsidRDefault="003E0D24" w:rsidP="003E0D24">
      <w:pPr>
        <w:pStyle w:val="ListParagraph"/>
        <w:numPr>
          <w:ilvl w:val="2"/>
          <w:numId w:val="18"/>
        </w:numPr>
        <w:rPr>
          <w:rFonts w:ascii="Helvetica" w:hAnsi="Helvetica" w:cs="Helvetica"/>
          <w:sz w:val="22"/>
          <w:szCs w:val="22"/>
        </w:rPr>
      </w:pPr>
      <w:r w:rsidRPr="003E0D24">
        <w:rPr>
          <w:rFonts w:ascii="Helvetica" w:hAnsi="Helvetica" w:cs="Helvetica"/>
          <w:sz w:val="22"/>
          <w:szCs w:val="22"/>
        </w:rPr>
        <w:t>INTERVIEW</w:t>
      </w:r>
      <w:r w:rsidRPr="003E0D24">
        <w:rPr>
          <w:rFonts w:ascii="Helvetica" w:hAnsi="Helvetica" w:cs="Helvetica"/>
          <w:bCs/>
          <w:sz w:val="22"/>
          <w:szCs w:val="22"/>
        </w:rPr>
        <w:t>: Above Talent speaking the statement above in an interview-style shot, looking slightly off-camera</w:t>
      </w:r>
      <w:r w:rsidR="00B31280" w:rsidRPr="00B31280"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 xml:space="preserve"> Videographer: Can cut for time as necessary</w:t>
      </w:r>
    </w:p>
    <w:p w:rsidR="00367765" w:rsidRPr="00367765" w:rsidRDefault="00367765" w:rsidP="00367765">
      <w:pPr>
        <w:pStyle w:val="ListParagraph"/>
        <w:ind w:left="1800"/>
        <w:rPr>
          <w:rFonts w:ascii="Helvetica" w:hAnsi="Helvetica" w:cs="Helvetica"/>
          <w:sz w:val="22"/>
          <w:szCs w:val="22"/>
        </w:rPr>
      </w:pPr>
    </w:p>
    <w:p w:rsidR="00367765" w:rsidRPr="003E0D24" w:rsidRDefault="00367765" w:rsidP="00367765">
      <w:pPr>
        <w:pStyle w:val="ListParagraph"/>
        <w:ind w:left="360"/>
        <w:rPr>
          <w:rFonts w:ascii="Helvetica" w:hAnsi="Helvetica" w:cs="Helvetica"/>
          <w:sz w:val="22"/>
          <w:szCs w:val="22"/>
        </w:rPr>
      </w:pPr>
      <w:r w:rsidRPr="00123224">
        <w:rPr>
          <w:rFonts w:ascii="Helvetica" w:hAnsi="Helvetica" w:cs="Arial"/>
          <w:b/>
          <w:bCs/>
          <w:sz w:val="22"/>
          <w:szCs w:val="22"/>
        </w:rPr>
        <w:t>Introduction of Demonstrator statement:</w:t>
      </w:r>
    </w:p>
    <w:p w:rsidR="003E0D24" w:rsidRPr="003E0D24" w:rsidRDefault="003E0D24" w:rsidP="003E0D24">
      <w:pPr>
        <w:pStyle w:val="ListParagraph"/>
        <w:ind w:left="1350"/>
        <w:rPr>
          <w:rFonts w:ascii="Helvetica" w:hAnsi="Helvetica" w:cs="Helvetica"/>
          <w:sz w:val="22"/>
          <w:szCs w:val="22"/>
        </w:rPr>
      </w:pPr>
    </w:p>
    <w:p w:rsidR="003E0D24" w:rsidRDefault="003E0D24" w:rsidP="003E0D24">
      <w:pPr>
        <w:pStyle w:val="ListParagraph"/>
        <w:numPr>
          <w:ilvl w:val="1"/>
          <w:numId w:val="18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b/>
          <w:bCs/>
          <w:sz w:val="22"/>
          <w:szCs w:val="22"/>
          <w:u w:val="single"/>
        </w:rPr>
        <w:t xml:space="preserve">Maria </w:t>
      </w:r>
      <w:r w:rsidR="00F946C8">
        <w:rPr>
          <w:rFonts w:ascii="Helvetica" w:hAnsi="Helvetica" w:cs="Helvetica"/>
          <w:b/>
          <w:bCs/>
          <w:sz w:val="22"/>
          <w:szCs w:val="22"/>
          <w:u w:val="single"/>
        </w:rPr>
        <w:t xml:space="preserve">Luisa </w:t>
      </w:r>
      <w:r>
        <w:rPr>
          <w:rFonts w:ascii="Helvetica" w:hAnsi="Helvetica" w:cs="Helvetica"/>
          <w:b/>
          <w:bCs/>
          <w:sz w:val="22"/>
          <w:szCs w:val="22"/>
          <w:u w:val="single"/>
        </w:rPr>
        <w:t>Belli</w:t>
      </w:r>
      <w:r w:rsidR="00E45E40" w:rsidRPr="003E0D24">
        <w:rPr>
          <w:rFonts w:ascii="Helvetica" w:hAnsi="Helvetica" w:cs="Helvetica"/>
          <w:sz w:val="22"/>
          <w:szCs w:val="22"/>
        </w:rPr>
        <w:t xml:space="preserve">: Demonstrating the procedure </w:t>
      </w:r>
      <w:r w:rsidR="00BE5915">
        <w:rPr>
          <w:rFonts w:ascii="Helvetica" w:hAnsi="Helvetica" w:cs="Helvetica"/>
          <w:sz w:val="22"/>
          <w:szCs w:val="22"/>
        </w:rPr>
        <w:t xml:space="preserve">with Paola </w:t>
      </w:r>
      <w:proofErr w:type="spellStart"/>
      <w:r w:rsidR="00BE5915">
        <w:rPr>
          <w:rFonts w:ascii="Helvetica" w:hAnsi="Helvetica" w:cs="Helvetica"/>
          <w:sz w:val="22"/>
          <w:szCs w:val="22"/>
        </w:rPr>
        <w:t>Caroli</w:t>
      </w:r>
      <w:proofErr w:type="spellEnd"/>
      <w:r w:rsidR="00BE5915">
        <w:rPr>
          <w:rFonts w:ascii="Helvetica" w:hAnsi="Helvetica" w:cs="Helvetica"/>
          <w:sz w:val="22"/>
          <w:szCs w:val="22"/>
        </w:rPr>
        <w:t xml:space="preserve"> and me will</w:t>
      </w:r>
      <w:r w:rsidR="00E45E40" w:rsidRPr="003E0D24">
        <w:rPr>
          <w:rFonts w:ascii="Helvetica" w:hAnsi="Helvetica" w:cs="Helvetica"/>
          <w:sz w:val="22"/>
          <w:szCs w:val="22"/>
        </w:rPr>
        <w:t xml:space="preserve"> be </w:t>
      </w:r>
      <w:r w:rsidR="00ED7885" w:rsidRPr="003E0D24">
        <w:rPr>
          <w:rFonts w:ascii="Helvetica" w:hAnsi="Helvetica" w:cs="Helvetica"/>
          <w:sz w:val="22"/>
          <w:szCs w:val="22"/>
          <w:u w:val="single"/>
        </w:rPr>
        <w:t xml:space="preserve">Elisabeth </w:t>
      </w:r>
      <w:proofErr w:type="spellStart"/>
      <w:r w:rsidR="00ED7885" w:rsidRPr="003E0D24">
        <w:rPr>
          <w:rFonts w:ascii="Helvetica" w:hAnsi="Helvetica" w:cs="Helvetica"/>
          <w:sz w:val="22"/>
          <w:szCs w:val="22"/>
          <w:u w:val="single"/>
        </w:rPr>
        <w:t>Canali</w:t>
      </w:r>
      <w:proofErr w:type="spellEnd"/>
      <w:r w:rsidR="00E45E40" w:rsidRPr="003E0D24">
        <w:rPr>
          <w:rFonts w:ascii="Helvetica" w:hAnsi="Helvetica" w:cs="Helvetica"/>
          <w:sz w:val="22"/>
          <w:szCs w:val="22"/>
        </w:rPr>
        <w:t xml:space="preserve">, a </w:t>
      </w:r>
      <w:r w:rsidR="00ED7885" w:rsidRPr="003E0D24">
        <w:rPr>
          <w:rFonts w:ascii="Helvetica" w:hAnsi="Helvetica" w:cs="Helvetica"/>
          <w:sz w:val="22"/>
          <w:szCs w:val="22"/>
        </w:rPr>
        <w:t xml:space="preserve">technician </w:t>
      </w:r>
      <w:r w:rsidR="00E45E40" w:rsidRPr="003E0D24">
        <w:rPr>
          <w:rFonts w:ascii="Helvetica" w:hAnsi="Helvetica" w:cs="Helvetica"/>
          <w:sz w:val="22"/>
          <w:szCs w:val="22"/>
        </w:rPr>
        <w:t>from my laboratory</w:t>
      </w:r>
      <w:r w:rsidR="00BE5915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[1][2]</w:t>
      </w:r>
      <w:r w:rsidR="00E45E40" w:rsidRPr="003E0D24">
        <w:rPr>
          <w:rFonts w:ascii="Helvetica" w:hAnsi="Helvetica" w:cs="Helvetica"/>
          <w:sz w:val="22"/>
          <w:szCs w:val="22"/>
        </w:rPr>
        <w:t>.</w:t>
      </w:r>
    </w:p>
    <w:p w:rsidR="003E0D24" w:rsidRPr="003E0D24" w:rsidRDefault="003E0D24" w:rsidP="003E0D24">
      <w:pPr>
        <w:pStyle w:val="ListParagraph"/>
        <w:ind w:left="1800"/>
        <w:rPr>
          <w:rFonts w:ascii="Helvetica" w:hAnsi="Helvetica" w:cs="Helvetica"/>
          <w:sz w:val="22"/>
          <w:szCs w:val="22"/>
        </w:rPr>
      </w:pPr>
    </w:p>
    <w:p w:rsidR="003E0D24" w:rsidRDefault="00BF42E2" w:rsidP="003E0D24">
      <w:pPr>
        <w:pStyle w:val="ListParagraph"/>
        <w:numPr>
          <w:ilvl w:val="2"/>
          <w:numId w:val="18"/>
        </w:numPr>
        <w:rPr>
          <w:rFonts w:ascii="Helvetica" w:hAnsi="Helvetica" w:cs="Helvetica"/>
          <w:sz w:val="22"/>
          <w:szCs w:val="22"/>
        </w:rPr>
      </w:pPr>
      <w:r w:rsidRPr="003E0D24">
        <w:rPr>
          <w:rFonts w:ascii="Helvetica" w:hAnsi="Helvetica" w:cs="Helvetica"/>
          <w:sz w:val="22"/>
          <w:szCs w:val="22"/>
        </w:rPr>
        <w:t>INTERVIEW: Named talent says the statement above in an interview-style shot, looking slightly off-camer</w:t>
      </w:r>
      <w:r w:rsidR="003E0D24">
        <w:rPr>
          <w:rFonts w:ascii="Helvetica" w:hAnsi="Helvetica" w:cs="Helvetica"/>
          <w:sz w:val="22"/>
          <w:szCs w:val="22"/>
        </w:rPr>
        <w:t>a</w:t>
      </w:r>
      <w:r w:rsidR="00B31280" w:rsidRPr="00B31280"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 xml:space="preserve"> </w:t>
      </w:r>
    </w:p>
    <w:p w:rsidR="00336C61" w:rsidRPr="002145F6" w:rsidRDefault="00CE10F2" w:rsidP="00A4612D">
      <w:pPr>
        <w:pStyle w:val="ListParagraph"/>
        <w:numPr>
          <w:ilvl w:val="2"/>
          <w:numId w:val="18"/>
        </w:numPr>
        <w:rPr>
          <w:rFonts w:ascii="Helvetica" w:hAnsi="Helvetica" w:cs="Arial"/>
          <w:sz w:val="22"/>
          <w:szCs w:val="22"/>
        </w:rPr>
      </w:pPr>
      <w:r w:rsidRPr="002145F6">
        <w:rPr>
          <w:rFonts w:ascii="Helvetica" w:hAnsi="Helvetica" w:cs="Helvetica"/>
          <w:sz w:val="22"/>
          <w:szCs w:val="22"/>
        </w:rPr>
        <w:t>The named technician, post doc, student looks up from workbench or desk or microscope and acknowledges the camera</w:t>
      </w:r>
      <w:r w:rsidR="00B31280" w:rsidRPr="002145F6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</w:t>
      </w:r>
    </w:p>
    <w:p w:rsidR="002145F6" w:rsidRPr="002145F6" w:rsidRDefault="002145F6" w:rsidP="002145F6">
      <w:pPr>
        <w:pStyle w:val="ListParagraph"/>
        <w:ind w:left="1800"/>
        <w:rPr>
          <w:rFonts w:ascii="Helvetica" w:hAnsi="Helvetica" w:cs="Arial"/>
          <w:b/>
          <w:sz w:val="22"/>
          <w:szCs w:val="22"/>
        </w:rPr>
      </w:pPr>
    </w:p>
    <w:p w:rsidR="001819E3" w:rsidRPr="00367765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 xml:space="preserve">, does not count toward word length </w:t>
      </w:r>
      <w:r w:rsidR="00CF22F6" w:rsidRPr="00367765">
        <w:rPr>
          <w:rFonts w:ascii="Helvetica" w:hAnsi="Helvetica" w:cs="Arial"/>
          <w:b/>
          <w:sz w:val="22"/>
          <w:szCs w:val="22"/>
        </w:rPr>
        <w:t>total)</w:t>
      </w:r>
    </w:p>
    <w:p w:rsidR="00EA60D4" w:rsidRPr="00367765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:rsidR="003F4857" w:rsidRPr="00367765" w:rsidRDefault="00EA60D4" w:rsidP="00E45E40">
      <w:pPr>
        <w:numPr>
          <w:ilvl w:val="1"/>
          <w:numId w:val="18"/>
        </w:numPr>
        <w:contextualSpacing/>
        <w:rPr>
          <w:rFonts w:ascii="Helvetica" w:hAnsi="Helvetica" w:cs="Arial"/>
          <w:iCs/>
          <w:sz w:val="22"/>
          <w:szCs w:val="22"/>
        </w:rPr>
      </w:pPr>
      <w:r w:rsidRPr="00367765">
        <w:rPr>
          <w:rFonts w:ascii="Helvetica" w:hAnsi="Helvetica" w:cs="Arial"/>
          <w:sz w:val="22"/>
          <w:szCs w:val="22"/>
        </w:rPr>
        <w:t xml:space="preserve">Procedures involving human subjects have been approved by the </w:t>
      </w:r>
      <w:r w:rsidR="001655CA" w:rsidRPr="00367765">
        <w:rPr>
          <w:rFonts w:ascii="Helvetica" w:hAnsi="Helvetica" w:cs="Arial"/>
          <w:sz w:val="22"/>
          <w:szCs w:val="22"/>
        </w:rPr>
        <w:t xml:space="preserve">Area </w:t>
      </w:r>
      <w:proofErr w:type="spellStart"/>
      <w:r w:rsidR="001655CA" w:rsidRPr="00367765">
        <w:rPr>
          <w:rFonts w:ascii="Helvetica" w:hAnsi="Helvetica" w:cs="Arial"/>
          <w:sz w:val="22"/>
          <w:szCs w:val="22"/>
        </w:rPr>
        <w:t>Vasta</w:t>
      </w:r>
      <w:proofErr w:type="spellEnd"/>
      <w:r w:rsidR="001655CA" w:rsidRPr="00367765">
        <w:rPr>
          <w:rFonts w:ascii="Helvetica" w:hAnsi="Helvetica" w:cs="Arial"/>
          <w:sz w:val="22"/>
          <w:szCs w:val="22"/>
        </w:rPr>
        <w:t xml:space="preserve"> Romagna Ethical Committee </w:t>
      </w:r>
      <w:r w:rsidR="00E149FB" w:rsidRPr="00367765">
        <w:rPr>
          <w:rFonts w:ascii="Helvetica" w:hAnsi="Helvetica" w:cs="Arial"/>
          <w:sz w:val="22"/>
          <w:szCs w:val="22"/>
        </w:rPr>
        <w:t>(CEROM)</w:t>
      </w:r>
    </w:p>
    <w:p w:rsidR="00336C61" w:rsidRPr="00E149FB" w:rsidRDefault="00336C61">
      <w:pPr>
        <w:rPr>
          <w:rFonts w:ascii="Helvetica" w:hAnsi="Helvetica" w:cs="Arial"/>
          <w:iCs/>
          <w:sz w:val="22"/>
          <w:szCs w:val="22"/>
        </w:rPr>
      </w:pPr>
      <w:r w:rsidRPr="00E149FB">
        <w:rPr>
          <w:rFonts w:ascii="Helvetica" w:hAnsi="Helvetica" w:cs="Arial"/>
          <w:iCs/>
          <w:sz w:val="22"/>
          <w:szCs w:val="22"/>
        </w:rPr>
        <w:br w:type="page"/>
      </w:r>
    </w:p>
    <w:p w:rsidR="00CE10F2" w:rsidRPr="003F4857" w:rsidRDefault="00F22F5E" w:rsidP="00450B27">
      <w:pPr>
        <w:pStyle w:val="Title"/>
        <w:jc w:val="center"/>
        <w:rPr>
          <w:rFonts w:ascii="Helvetica" w:hAnsi="Helvetica"/>
          <w:lang w:val="it-IT" w:eastAsia="zh-TW"/>
        </w:rPr>
      </w:pPr>
      <w:proofErr w:type="spellStart"/>
      <w:r w:rsidRPr="003F4857">
        <w:rPr>
          <w:rFonts w:ascii="Helvetica" w:hAnsi="Helvetica"/>
          <w:lang w:val="it-IT"/>
        </w:rPr>
        <w:lastRenderedPageBreak/>
        <w:t>Section</w:t>
      </w:r>
      <w:proofErr w:type="spellEnd"/>
      <w:r w:rsidRPr="003F4857">
        <w:rPr>
          <w:rFonts w:ascii="Helvetica" w:hAnsi="Helvetica"/>
          <w:lang w:val="it-IT"/>
        </w:rPr>
        <w:t xml:space="preserve"> - </w:t>
      </w:r>
      <w:proofErr w:type="spellStart"/>
      <w:r w:rsidR="00CE10F2" w:rsidRPr="003F4857">
        <w:rPr>
          <w:rFonts w:ascii="Helvetica" w:hAnsi="Helvetica"/>
          <w:lang w:val="it-IT"/>
        </w:rPr>
        <w:t>Protocol</w:t>
      </w:r>
      <w:proofErr w:type="spellEnd"/>
    </w:p>
    <w:p w:rsidR="00462601" w:rsidRPr="001436CB" w:rsidRDefault="001216E6" w:rsidP="00232269">
      <w:pPr>
        <w:pStyle w:val="BodyText"/>
        <w:numPr>
          <w:ilvl w:val="0"/>
          <w:numId w:val="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 w:rsidRPr="001436CB"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>Pre</w:t>
      </w:r>
      <w:r w:rsidR="00462601" w:rsidRPr="001436CB">
        <w:rPr>
          <w:rFonts w:ascii="Helvetica" w:hAnsi="Helvetica"/>
          <w:b/>
          <w:i w:val="0"/>
          <w:iCs/>
          <w:sz w:val="22"/>
          <w:szCs w:val="22"/>
        </w:rPr>
        <w:t>-</w:t>
      </w:r>
      <w:r w:rsidR="001436CB" w:rsidRPr="001436CB">
        <w:rPr>
          <w:rFonts w:ascii="Helvetica" w:hAnsi="Helvetica"/>
          <w:b/>
          <w:i w:val="0"/>
          <w:iCs/>
          <w:sz w:val="22"/>
          <w:szCs w:val="22"/>
        </w:rPr>
        <w:t>I</w:t>
      </w:r>
      <w:r w:rsidR="00462601" w:rsidRPr="001436CB">
        <w:rPr>
          <w:rFonts w:ascii="Helvetica" w:hAnsi="Helvetica"/>
          <w:b/>
          <w:i w:val="0"/>
          <w:iCs/>
          <w:sz w:val="22"/>
          <w:szCs w:val="22"/>
        </w:rPr>
        <w:t xml:space="preserve">nfusion </w:t>
      </w:r>
      <w:r w:rsidR="001436CB" w:rsidRPr="001436CB">
        <w:rPr>
          <w:rFonts w:ascii="Helvetica" w:hAnsi="Helvetica"/>
          <w:b/>
          <w:i w:val="0"/>
          <w:iCs/>
          <w:sz w:val="22"/>
          <w:szCs w:val="22"/>
        </w:rPr>
        <w:t>I</w:t>
      </w:r>
      <w:r w:rsidR="00462601" w:rsidRPr="001436CB">
        <w:rPr>
          <w:rFonts w:ascii="Helvetica" w:hAnsi="Helvetica"/>
          <w:b/>
          <w:i w:val="0"/>
          <w:iCs/>
          <w:sz w:val="22"/>
          <w:szCs w:val="22"/>
        </w:rPr>
        <w:t xml:space="preserve">maging: </w:t>
      </w:r>
      <w:r w:rsidR="001436CB">
        <w:rPr>
          <w:rFonts w:ascii="Helvetica" w:hAnsi="Helvetica"/>
          <w:b/>
          <w:i w:val="0"/>
          <w:iCs/>
          <w:sz w:val="22"/>
          <w:szCs w:val="22"/>
        </w:rPr>
        <w:t>T</w:t>
      </w:r>
      <w:r w:rsidR="00462601" w:rsidRPr="001436CB">
        <w:rPr>
          <w:rFonts w:ascii="Helvetica" w:hAnsi="Helvetica"/>
          <w:b/>
          <w:i w:val="0"/>
          <w:iCs/>
          <w:sz w:val="22"/>
          <w:szCs w:val="22"/>
        </w:rPr>
        <w:t xml:space="preserve">ransmission and </w:t>
      </w:r>
      <w:r w:rsidR="001436CB">
        <w:rPr>
          <w:rFonts w:ascii="Helvetica" w:hAnsi="Helvetica"/>
          <w:b/>
          <w:i w:val="0"/>
          <w:iCs/>
          <w:sz w:val="22"/>
          <w:szCs w:val="22"/>
        </w:rPr>
        <w:t>B</w:t>
      </w:r>
      <w:r w:rsidR="00462601" w:rsidRPr="001436CB">
        <w:rPr>
          <w:rFonts w:ascii="Helvetica" w:hAnsi="Helvetica"/>
          <w:b/>
          <w:i w:val="0"/>
          <w:iCs/>
          <w:sz w:val="22"/>
          <w:szCs w:val="22"/>
        </w:rPr>
        <w:t xml:space="preserve">lank </w:t>
      </w:r>
      <w:r w:rsidR="001436CB">
        <w:rPr>
          <w:rFonts w:ascii="Helvetica" w:hAnsi="Helvetica"/>
          <w:b/>
          <w:i w:val="0"/>
          <w:iCs/>
          <w:sz w:val="22"/>
          <w:szCs w:val="22"/>
        </w:rPr>
        <w:t>I</w:t>
      </w:r>
      <w:r w:rsidR="00462601" w:rsidRPr="001436CB">
        <w:rPr>
          <w:rFonts w:ascii="Helvetica" w:hAnsi="Helvetica"/>
          <w:b/>
          <w:i w:val="0"/>
          <w:iCs/>
          <w:sz w:val="22"/>
          <w:szCs w:val="22"/>
        </w:rPr>
        <w:t xml:space="preserve">mage </w:t>
      </w:r>
      <w:r w:rsidR="001436CB">
        <w:rPr>
          <w:rFonts w:ascii="Helvetica" w:hAnsi="Helvetica"/>
          <w:b/>
          <w:i w:val="0"/>
          <w:iCs/>
          <w:sz w:val="22"/>
          <w:szCs w:val="22"/>
        </w:rPr>
        <w:t>A</w:t>
      </w:r>
      <w:r w:rsidR="00462601" w:rsidRPr="001436CB">
        <w:rPr>
          <w:rFonts w:ascii="Helvetica" w:hAnsi="Helvetica"/>
          <w:b/>
          <w:i w:val="0"/>
          <w:iCs/>
          <w:sz w:val="22"/>
          <w:szCs w:val="22"/>
        </w:rPr>
        <w:t>cquisition</w:t>
      </w:r>
    </w:p>
    <w:p w:rsidR="001436CB" w:rsidRDefault="001436CB" w:rsidP="00232269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To evaluate the Patient’s water equivalent thickness for</w:t>
      </w:r>
      <w:r w:rsidR="00E8637A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the</w:t>
      </w:r>
      <w:r w:rsidRPr="001436CB">
        <w:rPr>
          <w:rFonts w:ascii="Helvetica" w:hAnsi="Helvetica"/>
          <w:iCs/>
          <w:sz w:val="22"/>
          <w:szCs w:val="22"/>
        </w:rPr>
        <w:t xml:space="preserve"> </w:t>
      </w:r>
      <w:r w:rsidRPr="001436CB">
        <w:rPr>
          <w:rFonts w:ascii="Helvetica" w:hAnsi="Helvetica"/>
          <w:i w:val="0"/>
          <w:sz w:val="22"/>
          <w:szCs w:val="22"/>
        </w:rPr>
        <w:t xml:space="preserve">attenuation correction of counts derived from 2D planar images acquired </w:t>
      </w:r>
      <w:r w:rsidR="00ED588C">
        <w:rPr>
          <w:rFonts w:ascii="Helvetica" w:hAnsi="Helvetica"/>
          <w:i w:val="0"/>
          <w:sz w:val="22"/>
          <w:szCs w:val="22"/>
        </w:rPr>
        <w:t>after</w:t>
      </w:r>
      <w:r>
        <w:rPr>
          <w:rFonts w:ascii="Helvetica" w:hAnsi="Helvetica"/>
          <w:i w:val="0"/>
          <w:sz w:val="22"/>
          <w:szCs w:val="22"/>
        </w:rPr>
        <w:t xml:space="preserve"> radioligand</w:t>
      </w:r>
      <w:r w:rsidRPr="001436CB">
        <w:rPr>
          <w:rFonts w:ascii="Helvetica" w:hAnsi="Helvetica"/>
          <w:i w:val="0"/>
          <w:sz w:val="22"/>
          <w:szCs w:val="22"/>
        </w:rPr>
        <w:t xml:space="preserve"> injection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sz w:val="22"/>
          <w:szCs w:val="22"/>
        </w:rPr>
        <w:t>[1]</w:t>
      </w:r>
      <w:r>
        <w:rPr>
          <w:rFonts w:ascii="Helvetica" w:hAnsi="Helvetica"/>
          <w:i w:val="0"/>
          <w:sz w:val="22"/>
          <w:szCs w:val="22"/>
        </w:rPr>
        <w:t xml:space="preserve">, position the </w:t>
      </w:r>
      <w:r>
        <w:rPr>
          <w:rFonts w:ascii="Helvetica" w:hAnsi="Helvetica"/>
          <w:i w:val="0"/>
          <w:iCs/>
          <w:sz w:val="22"/>
          <w:szCs w:val="22"/>
        </w:rPr>
        <w:t>P</w:t>
      </w:r>
      <w:r w:rsidR="00462601" w:rsidRPr="001436CB">
        <w:rPr>
          <w:rFonts w:ascii="Helvetica" w:hAnsi="Helvetica"/>
          <w:i w:val="0"/>
          <w:iCs/>
          <w:sz w:val="22"/>
          <w:szCs w:val="22"/>
        </w:rPr>
        <w:t xml:space="preserve">atient on the couch </w:t>
      </w:r>
      <w:r w:rsidR="00E8637A">
        <w:rPr>
          <w:rFonts w:ascii="Helvetica" w:hAnsi="Helvetica"/>
          <w:i w:val="0"/>
          <w:iCs/>
          <w:sz w:val="22"/>
          <w:szCs w:val="22"/>
        </w:rPr>
        <w:t xml:space="preserve">in a </w:t>
      </w:r>
      <w:r w:rsidR="00462601" w:rsidRPr="001436CB">
        <w:rPr>
          <w:rFonts w:ascii="Helvetica" w:hAnsi="Helvetica"/>
          <w:i w:val="0"/>
          <w:iCs/>
          <w:sz w:val="22"/>
          <w:szCs w:val="22"/>
        </w:rPr>
        <w:t>feet-first supine</w:t>
      </w:r>
      <w:r w:rsidR="00E8637A">
        <w:rPr>
          <w:rFonts w:ascii="Helvetica" w:hAnsi="Helvetica"/>
          <w:i w:val="0"/>
          <w:iCs/>
          <w:sz w:val="22"/>
          <w:szCs w:val="22"/>
        </w:rPr>
        <w:t xml:space="preserve"> position</w:t>
      </w:r>
      <w:r w:rsidR="00462601" w:rsidRPr="001436CB">
        <w:rPr>
          <w:rFonts w:ascii="Helvetica" w:hAnsi="Helvetica"/>
          <w:i w:val="0"/>
          <w:iCs/>
          <w:sz w:val="22"/>
          <w:szCs w:val="22"/>
        </w:rPr>
        <w:t xml:space="preserve"> with arms at-rest along the side of the body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 w:rsidR="00462601" w:rsidRPr="001436CB">
        <w:rPr>
          <w:rFonts w:ascii="Helvetica" w:hAnsi="Helvetica"/>
          <w:i w:val="0"/>
          <w:iCs/>
          <w:sz w:val="22"/>
          <w:szCs w:val="22"/>
        </w:rPr>
        <w:t>.</w:t>
      </w:r>
    </w:p>
    <w:p w:rsidR="001436CB" w:rsidRDefault="001436CB" w:rsidP="00232269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WIDE: Patient entering frame/Talent greeting Patient</w:t>
      </w:r>
    </w:p>
    <w:p w:rsidR="001436CB" w:rsidRDefault="001436CB" w:rsidP="00232269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Patient being positioned on couch </w:t>
      </w:r>
    </w:p>
    <w:p w:rsidR="007B1095" w:rsidRPr="007B1095" w:rsidRDefault="007B1095" w:rsidP="007B1095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7B1095">
        <w:rPr>
          <w:rFonts w:ascii="Helvetica" w:hAnsi="Helvetica" w:cs="Arial"/>
          <w:b/>
          <w:i w:val="0"/>
          <w:iCs/>
          <w:sz w:val="22"/>
          <w:szCs w:val="22"/>
          <w:u w:val="single"/>
        </w:rPr>
        <w:t xml:space="preserve">Elisabeth </w:t>
      </w:r>
      <w:proofErr w:type="spellStart"/>
      <w:r w:rsidRPr="007B1095">
        <w:rPr>
          <w:rFonts w:ascii="Helvetica" w:hAnsi="Helvetica" w:cs="Arial"/>
          <w:b/>
          <w:i w:val="0"/>
          <w:iCs/>
          <w:sz w:val="22"/>
          <w:szCs w:val="22"/>
          <w:u w:val="single"/>
        </w:rPr>
        <w:t>Canali</w:t>
      </w:r>
      <w:proofErr w:type="spellEnd"/>
      <w:r w:rsidRPr="007B1095">
        <w:rPr>
          <w:rFonts w:ascii="Helvetica" w:hAnsi="Helvetica" w:cs="Arial"/>
          <w:i w:val="0"/>
          <w:iCs/>
          <w:sz w:val="22"/>
          <w:szCs w:val="22"/>
        </w:rPr>
        <w:t>: It is important to find a set-up that is comfortable for the patients</w:t>
      </w:r>
      <w:r w:rsidR="00664910">
        <w:rPr>
          <w:rFonts w:ascii="Helvetica" w:hAnsi="Helvetica" w:cs="Arial"/>
          <w:i w:val="0"/>
          <w:iCs/>
          <w:sz w:val="22"/>
          <w:szCs w:val="22"/>
        </w:rPr>
        <w:t>,</w:t>
      </w:r>
      <w:r w:rsidRPr="007B1095">
        <w:rPr>
          <w:rFonts w:ascii="Helvetica" w:hAnsi="Helvetica" w:cs="Arial"/>
          <w:i w:val="0"/>
          <w:iCs/>
          <w:sz w:val="22"/>
          <w:szCs w:val="22"/>
        </w:rPr>
        <w:t xml:space="preserve"> as they must remain still for the </w:t>
      </w:r>
      <w:r w:rsidR="00664910">
        <w:rPr>
          <w:rFonts w:ascii="Helvetica" w:hAnsi="Helvetica" w:cs="Arial"/>
          <w:i w:val="0"/>
          <w:iCs/>
          <w:sz w:val="22"/>
          <w:szCs w:val="22"/>
        </w:rPr>
        <w:t>entire</w:t>
      </w:r>
      <w:r w:rsidRPr="007B1095">
        <w:rPr>
          <w:rFonts w:ascii="Helvetica" w:hAnsi="Helvetica" w:cs="Arial"/>
          <w:i w:val="0"/>
          <w:iCs/>
          <w:sz w:val="22"/>
          <w:szCs w:val="22"/>
        </w:rPr>
        <w:t xml:space="preserve"> acquisition time and for all subsequent imag</w:t>
      </w:r>
      <w:r w:rsidR="00664910">
        <w:rPr>
          <w:rFonts w:ascii="Helvetica" w:hAnsi="Helvetica" w:cs="Arial"/>
          <w:i w:val="0"/>
          <w:iCs/>
          <w:sz w:val="22"/>
          <w:szCs w:val="22"/>
        </w:rPr>
        <w:t>ing</w:t>
      </w:r>
      <w:r>
        <w:rPr>
          <w:rFonts w:ascii="Helvetica" w:hAnsi="Helvetica" w:cs="Arial"/>
          <w:i w:val="0"/>
          <w:iCs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Arial"/>
          <w:i w:val="0"/>
          <w:iCs/>
          <w:sz w:val="22"/>
          <w:szCs w:val="22"/>
        </w:rPr>
        <w:t>.</w:t>
      </w:r>
    </w:p>
    <w:p w:rsidR="007B1095" w:rsidRPr="007B1095" w:rsidRDefault="007B1095" w:rsidP="007B1095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7B1095">
        <w:rPr>
          <w:rFonts w:ascii="Helvetica" w:hAnsi="Helvetica" w:cs="Arial"/>
          <w:bCs/>
          <w:i w:val="0"/>
          <w:iCs/>
          <w:sz w:val="22"/>
          <w:szCs w:val="22"/>
        </w:rPr>
        <w:t>INTERVIEW: Named talent says the statement above in an interview-style shot, looking slightly off-camera</w:t>
      </w:r>
      <w:r w:rsidR="00B31280" w:rsidRPr="00B31280">
        <w:rPr>
          <w:rFonts w:ascii="Helvetica" w:hAnsi="Helvetica" w:cs="Helvetica"/>
          <w:bCs/>
          <w:i w:val="0"/>
          <w:iCs/>
          <w:color w:val="4472C4" w:themeColor="accent1"/>
          <w:sz w:val="22"/>
          <w:szCs w:val="22"/>
        </w:rPr>
        <w:t xml:space="preserve"> </w:t>
      </w:r>
      <w:r w:rsidR="00B31280" w:rsidRPr="00B31280">
        <w:rPr>
          <w:rFonts w:ascii="Helvetica" w:hAnsi="Helvetica" w:cs="Helvetica"/>
          <w:bCs/>
          <w:color w:val="4472C4" w:themeColor="accent1"/>
          <w:sz w:val="22"/>
          <w:szCs w:val="22"/>
        </w:rPr>
        <w:t>Videographer: Can cut for time as necessary</w:t>
      </w:r>
    </w:p>
    <w:p w:rsidR="00462601" w:rsidRDefault="001436CB" w:rsidP="00232269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7B1095">
        <w:rPr>
          <w:rFonts w:ascii="Helvetica" w:hAnsi="Helvetica"/>
          <w:i w:val="0"/>
          <w:iCs/>
          <w:sz w:val="22"/>
          <w:szCs w:val="22"/>
        </w:rPr>
        <w:t>Aft</w:t>
      </w:r>
      <w:r>
        <w:rPr>
          <w:rFonts w:ascii="Helvetica" w:hAnsi="Helvetica"/>
          <w:i w:val="0"/>
          <w:iCs/>
          <w:sz w:val="22"/>
          <w:szCs w:val="22"/>
        </w:rPr>
        <w:t>er placing</w:t>
      </w:r>
      <w:r w:rsidR="00462601" w:rsidRPr="001436CB">
        <w:rPr>
          <w:rFonts w:ascii="Helvetica" w:hAnsi="Helvetica"/>
          <w:i w:val="0"/>
          <w:iCs/>
          <w:sz w:val="22"/>
          <w:szCs w:val="22"/>
        </w:rPr>
        <w:t xml:space="preserve"> supports </w:t>
      </w:r>
      <w:r>
        <w:rPr>
          <w:rFonts w:ascii="Helvetica" w:hAnsi="Helvetica"/>
          <w:i w:val="0"/>
          <w:iCs/>
          <w:sz w:val="22"/>
          <w:szCs w:val="22"/>
        </w:rPr>
        <w:t xml:space="preserve">to help maintain the position as necessary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[1-TXT]</w:t>
      </w:r>
      <w:r>
        <w:rPr>
          <w:rFonts w:ascii="Helvetica" w:hAnsi="Helvetica"/>
          <w:i w:val="0"/>
          <w:iCs/>
          <w:sz w:val="22"/>
          <w:szCs w:val="22"/>
        </w:rPr>
        <w:t>, set</w:t>
      </w:r>
      <w:r w:rsidRPr="001436CB">
        <w:rPr>
          <w:rFonts w:ascii="Helvetica" w:hAnsi="Helvetica"/>
          <w:sz w:val="22"/>
          <w:szCs w:val="22"/>
        </w:rPr>
        <w:t xml:space="preserve"> </w:t>
      </w:r>
      <w:r w:rsidRPr="001436CB">
        <w:rPr>
          <w:rFonts w:ascii="Helvetica" w:hAnsi="Helvetica"/>
          <w:i w:val="0"/>
          <w:iCs/>
          <w:sz w:val="22"/>
          <w:szCs w:val="22"/>
        </w:rPr>
        <w:t>the SPECT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i w:val="0"/>
          <w:iCs/>
          <w:color w:val="FF0000"/>
          <w:sz w:val="22"/>
          <w:szCs w:val="22"/>
        </w:rPr>
        <w:t>(</w:t>
      </w:r>
      <w:proofErr w:type="spellStart"/>
      <w:r>
        <w:rPr>
          <w:rFonts w:ascii="Helvetica" w:hAnsi="Helvetica"/>
          <w:i w:val="0"/>
          <w:iCs/>
          <w:color w:val="FF0000"/>
          <w:sz w:val="22"/>
          <w:szCs w:val="22"/>
        </w:rPr>
        <w:t>spect</w:t>
      </w:r>
      <w:proofErr w:type="spellEnd"/>
      <w:r>
        <w:rPr>
          <w:rFonts w:ascii="Helvetica" w:hAnsi="Helvetica"/>
          <w:i w:val="0"/>
          <w:iCs/>
          <w:color w:val="FF0000"/>
          <w:sz w:val="22"/>
          <w:szCs w:val="22"/>
        </w:rPr>
        <w:t>)</w:t>
      </w:r>
      <w:r w:rsidRPr="001436CB">
        <w:rPr>
          <w:rFonts w:ascii="Helvetica" w:hAnsi="Helvetica"/>
          <w:i w:val="0"/>
          <w:iCs/>
          <w:sz w:val="22"/>
          <w:szCs w:val="22"/>
        </w:rPr>
        <w:t xml:space="preserve"> dual heads at the opposite positions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[2-TXT]</w:t>
      </w:r>
      <w:r>
        <w:rPr>
          <w:rFonts w:ascii="Helvetica" w:hAnsi="Helvetica"/>
          <w:i w:val="0"/>
          <w:iCs/>
          <w:sz w:val="22"/>
          <w:szCs w:val="22"/>
        </w:rPr>
        <w:t xml:space="preserve"> and at the maximum distance from the field of view center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[3]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:rsidR="001436CB" w:rsidRPr="001436CB" w:rsidRDefault="001436CB" w:rsidP="00232269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Talent </w:t>
      </w:r>
      <w:r w:rsidR="00DD0DC5">
        <w:rPr>
          <w:rFonts w:ascii="Helvetica" w:hAnsi="Helvetica"/>
          <w:i w:val="0"/>
          <w:iCs/>
          <w:sz w:val="22"/>
          <w:szCs w:val="22"/>
        </w:rPr>
        <w:t xml:space="preserve">[Elisabeth </w:t>
      </w:r>
      <w:proofErr w:type="spellStart"/>
      <w:r w:rsidR="00DD0DC5">
        <w:rPr>
          <w:rFonts w:ascii="Helvetica" w:hAnsi="Helvetica"/>
          <w:i w:val="0"/>
          <w:iCs/>
          <w:sz w:val="22"/>
          <w:szCs w:val="22"/>
        </w:rPr>
        <w:t>Canali</w:t>
      </w:r>
      <w:proofErr w:type="spellEnd"/>
      <w:r w:rsidR="00DD0DC5">
        <w:rPr>
          <w:rFonts w:ascii="Helvetica" w:hAnsi="Helvetica"/>
          <w:i w:val="0"/>
          <w:iCs/>
          <w:sz w:val="22"/>
          <w:szCs w:val="22"/>
        </w:rPr>
        <w:t xml:space="preserve">] </w:t>
      </w:r>
      <w:r>
        <w:rPr>
          <w:rFonts w:ascii="Helvetica" w:hAnsi="Helvetica"/>
          <w:i w:val="0"/>
          <w:iCs/>
          <w:sz w:val="22"/>
          <w:szCs w:val="22"/>
        </w:rPr>
        <w:t xml:space="preserve">placing support under arm or similar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TEXT: Use position for all images</w:t>
      </w:r>
    </w:p>
    <w:p w:rsidR="001436CB" w:rsidRPr="001436CB" w:rsidRDefault="001436CB" w:rsidP="00232269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At least one head being placed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TEXT: SPECT: single-photon emission computed tomography</w:t>
      </w:r>
    </w:p>
    <w:p w:rsidR="001436CB" w:rsidRDefault="001436CB" w:rsidP="00232269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Head being placed at maximum distance from FOV center</w:t>
      </w:r>
    </w:p>
    <w:p w:rsidR="00462601" w:rsidRPr="00664910" w:rsidRDefault="00462601" w:rsidP="00232269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664910">
        <w:rPr>
          <w:rFonts w:ascii="Helvetica" w:hAnsi="Helvetica"/>
          <w:i w:val="0"/>
          <w:iCs/>
          <w:sz w:val="22"/>
          <w:szCs w:val="22"/>
        </w:rPr>
        <w:t xml:space="preserve">Raise the couch so that the </w:t>
      </w:r>
      <w:r w:rsidR="001436CB" w:rsidRPr="00664910">
        <w:rPr>
          <w:rFonts w:ascii="Helvetica" w:hAnsi="Helvetica"/>
          <w:i w:val="0"/>
          <w:iCs/>
          <w:sz w:val="22"/>
          <w:szCs w:val="22"/>
        </w:rPr>
        <w:t>P</w:t>
      </w:r>
      <w:r w:rsidRPr="00664910">
        <w:rPr>
          <w:rFonts w:ascii="Helvetica" w:hAnsi="Helvetica"/>
          <w:i w:val="0"/>
          <w:iCs/>
          <w:sz w:val="22"/>
          <w:szCs w:val="22"/>
        </w:rPr>
        <w:t xml:space="preserve">atient is positioned at the </w:t>
      </w:r>
      <w:r w:rsidR="001436CB" w:rsidRPr="00664910">
        <w:rPr>
          <w:rFonts w:ascii="Helvetica" w:hAnsi="Helvetica"/>
          <w:i w:val="0"/>
          <w:iCs/>
          <w:sz w:val="22"/>
          <w:szCs w:val="22"/>
        </w:rPr>
        <w:t>field of view</w:t>
      </w:r>
      <w:r w:rsidRPr="00664910">
        <w:rPr>
          <w:rFonts w:ascii="Helvetica" w:hAnsi="Helvetica"/>
          <w:i w:val="0"/>
          <w:iCs/>
          <w:sz w:val="22"/>
          <w:szCs w:val="22"/>
        </w:rPr>
        <w:t xml:space="preserve"> center and with </w:t>
      </w:r>
      <w:r w:rsidR="001436CB" w:rsidRPr="00664910">
        <w:rPr>
          <w:rFonts w:ascii="Helvetica" w:hAnsi="Helvetica"/>
          <w:i w:val="0"/>
          <w:iCs/>
          <w:sz w:val="22"/>
          <w:szCs w:val="22"/>
        </w:rPr>
        <w:t xml:space="preserve">the </w:t>
      </w:r>
      <w:r w:rsidRPr="00664910">
        <w:rPr>
          <w:rFonts w:ascii="Helvetica" w:hAnsi="Helvetica"/>
          <w:i w:val="0"/>
          <w:iCs/>
          <w:sz w:val="22"/>
          <w:szCs w:val="22"/>
        </w:rPr>
        <w:t>head at the detector center</w:t>
      </w:r>
      <w:r w:rsidR="001436CB" w:rsidRPr="00664910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1436CB" w:rsidRPr="00664910"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="001436CB" w:rsidRPr="00664910">
        <w:rPr>
          <w:rFonts w:ascii="Helvetica" w:hAnsi="Helvetica"/>
          <w:i w:val="0"/>
          <w:iCs/>
          <w:sz w:val="22"/>
          <w:szCs w:val="22"/>
        </w:rPr>
        <w:t xml:space="preserve"> and position the cobalt-57 flood support on the posterior camera </w:t>
      </w:r>
      <w:r w:rsidR="001436CB" w:rsidRPr="00664910"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 w:rsidR="00664910">
        <w:rPr>
          <w:rFonts w:ascii="Helvetica" w:hAnsi="Helvetica"/>
          <w:i w:val="0"/>
          <w:iCs/>
          <w:sz w:val="22"/>
          <w:szCs w:val="22"/>
        </w:rPr>
        <w:t xml:space="preserve"> and the</w:t>
      </w:r>
      <w:r w:rsidR="00664910" w:rsidRPr="00664910">
        <w:rPr>
          <w:rFonts w:ascii="Helvetica" w:hAnsi="Helvetica"/>
          <w:i w:val="0"/>
          <w:iCs/>
          <w:sz w:val="22"/>
          <w:szCs w:val="22"/>
        </w:rPr>
        <w:t xml:space="preserve"> cobalt-57 flood on the support </w:t>
      </w:r>
      <w:r w:rsidR="00664910" w:rsidRPr="00664910">
        <w:rPr>
          <w:rFonts w:ascii="Helvetica" w:hAnsi="Helvetica"/>
          <w:b/>
          <w:bCs/>
          <w:i w:val="0"/>
          <w:iCs/>
          <w:sz w:val="22"/>
          <w:szCs w:val="22"/>
        </w:rPr>
        <w:t>[3</w:t>
      </w:r>
      <w:r w:rsidR="00664910" w:rsidRPr="00664910">
        <w:rPr>
          <w:rFonts w:ascii="Helvetica" w:hAnsi="Helvetica"/>
          <w:bCs/>
          <w:i w:val="0"/>
          <w:iCs/>
          <w:sz w:val="22"/>
          <w:szCs w:val="22"/>
        </w:rPr>
        <w:t>]</w:t>
      </w:r>
      <w:r w:rsidR="00664910">
        <w:rPr>
          <w:rFonts w:ascii="Helvetica" w:hAnsi="Helvetica"/>
          <w:b/>
          <w:i w:val="0"/>
          <w:iCs/>
          <w:sz w:val="22"/>
          <w:szCs w:val="22"/>
        </w:rPr>
        <w:t>.2</w:t>
      </w:r>
    </w:p>
    <w:p w:rsidR="001436CB" w:rsidRPr="00664910" w:rsidRDefault="001436CB" w:rsidP="00232269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664910">
        <w:rPr>
          <w:rFonts w:ascii="Helvetica" w:hAnsi="Helvetica"/>
          <w:i w:val="0"/>
          <w:iCs/>
          <w:sz w:val="22"/>
          <w:szCs w:val="22"/>
        </w:rPr>
        <w:t xml:space="preserve">Talent </w:t>
      </w:r>
      <w:r w:rsidR="00DD0DC5">
        <w:rPr>
          <w:rFonts w:ascii="Helvetica" w:hAnsi="Helvetica"/>
          <w:i w:val="0"/>
          <w:iCs/>
          <w:sz w:val="22"/>
          <w:szCs w:val="22"/>
        </w:rPr>
        <w:t xml:space="preserve">[Elisabeth </w:t>
      </w:r>
      <w:proofErr w:type="spellStart"/>
      <w:r w:rsidR="00DD0DC5">
        <w:rPr>
          <w:rFonts w:ascii="Helvetica" w:hAnsi="Helvetica"/>
          <w:i w:val="0"/>
          <w:iCs/>
          <w:sz w:val="22"/>
          <w:szCs w:val="22"/>
        </w:rPr>
        <w:t>Canali</w:t>
      </w:r>
      <w:proofErr w:type="spellEnd"/>
      <w:r w:rsidR="00DD0DC5">
        <w:rPr>
          <w:rFonts w:ascii="Helvetica" w:hAnsi="Helvetica"/>
          <w:i w:val="0"/>
          <w:iCs/>
          <w:sz w:val="22"/>
          <w:szCs w:val="22"/>
        </w:rPr>
        <w:t xml:space="preserve">] </w:t>
      </w:r>
      <w:r w:rsidRPr="00664910">
        <w:rPr>
          <w:rFonts w:ascii="Helvetica" w:hAnsi="Helvetica"/>
          <w:i w:val="0"/>
          <w:iCs/>
          <w:sz w:val="22"/>
          <w:szCs w:val="22"/>
        </w:rPr>
        <w:t>raising couch/positioning Patient</w:t>
      </w:r>
      <w:r w:rsidR="009C4A12" w:rsidRPr="009C4A12">
        <w:rPr>
          <w:rFonts w:ascii="Helvetica" w:hAnsi="Helvetica"/>
          <w:iCs/>
          <w:color w:val="4472C4" w:themeColor="accent1"/>
          <w:sz w:val="22"/>
          <w:szCs w:val="22"/>
        </w:rPr>
        <w:t xml:space="preserve"> </w:t>
      </w:r>
      <w:r w:rsidR="009C4A12" w:rsidRPr="008329FF">
        <w:rPr>
          <w:rFonts w:ascii="Helvetica" w:hAnsi="Helvetica"/>
          <w:iCs/>
          <w:color w:val="4472C4" w:themeColor="accent1"/>
          <w:sz w:val="22"/>
          <w:szCs w:val="22"/>
        </w:rPr>
        <w:t xml:space="preserve">Videographer: </w:t>
      </w:r>
      <w:r w:rsidR="009C4A12">
        <w:rPr>
          <w:rFonts w:ascii="Helvetica" w:hAnsi="Helvetica"/>
          <w:iCs/>
          <w:color w:val="4472C4" w:themeColor="accent1"/>
          <w:sz w:val="22"/>
          <w:szCs w:val="22"/>
        </w:rPr>
        <w:t>Difficult</w:t>
      </w:r>
      <w:r w:rsidR="009C4A12" w:rsidRPr="008329FF">
        <w:rPr>
          <w:rFonts w:ascii="Helvetica" w:hAnsi="Helvetica"/>
          <w:iCs/>
          <w:color w:val="4472C4" w:themeColor="accent1"/>
          <w:sz w:val="22"/>
          <w:szCs w:val="22"/>
        </w:rPr>
        <w:t xml:space="preserve"> step</w:t>
      </w:r>
    </w:p>
    <w:p w:rsidR="0063214B" w:rsidRDefault="001436CB" w:rsidP="00232269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664910">
        <w:rPr>
          <w:rFonts w:ascii="Helvetica" w:hAnsi="Helvetica"/>
          <w:i w:val="0"/>
          <w:iCs/>
          <w:sz w:val="22"/>
          <w:szCs w:val="22"/>
        </w:rPr>
        <w:t xml:space="preserve">Talent </w:t>
      </w:r>
      <w:r w:rsidR="00DD0DC5">
        <w:rPr>
          <w:rFonts w:ascii="Helvetica" w:hAnsi="Helvetica"/>
          <w:i w:val="0"/>
          <w:iCs/>
          <w:sz w:val="22"/>
          <w:szCs w:val="22"/>
        </w:rPr>
        <w:t xml:space="preserve">[Elisabeth </w:t>
      </w:r>
      <w:proofErr w:type="spellStart"/>
      <w:r w:rsidR="00DD0DC5">
        <w:rPr>
          <w:rFonts w:ascii="Helvetica" w:hAnsi="Helvetica"/>
          <w:i w:val="0"/>
          <w:iCs/>
          <w:sz w:val="22"/>
          <w:szCs w:val="22"/>
        </w:rPr>
        <w:t>Canali</w:t>
      </w:r>
      <w:proofErr w:type="spellEnd"/>
      <w:r w:rsidR="00DD0DC5">
        <w:rPr>
          <w:rFonts w:ascii="Helvetica" w:hAnsi="Helvetica"/>
          <w:i w:val="0"/>
          <w:iCs/>
          <w:sz w:val="22"/>
          <w:szCs w:val="22"/>
        </w:rPr>
        <w:t xml:space="preserve">] </w:t>
      </w:r>
      <w:r w:rsidRPr="00664910">
        <w:rPr>
          <w:rFonts w:ascii="Helvetica" w:hAnsi="Helvetica"/>
          <w:i w:val="0"/>
          <w:iCs/>
          <w:sz w:val="22"/>
          <w:szCs w:val="22"/>
        </w:rPr>
        <w:t>positionin</w:t>
      </w:r>
      <w:r w:rsidR="006D33F1" w:rsidRPr="00664910">
        <w:rPr>
          <w:rFonts w:ascii="Helvetica" w:hAnsi="Helvetica"/>
          <w:i w:val="0"/>
          <w:iCs/>
          <w:sz w:val="22"/>
          <w:szCs w:val="22"/>
        </w:rPr>
        <w:t>g</w:t>
      </w:r>
      <w:r w:rsidRPr="00664910">
        <w:rPr>
          <w:rFonts w:ascii="Helvetica" w:hAnsi="Helvetica"/>
          <w:i w:val="0"/>
          <w:iCs/>
          <w:sz w:val="22"/>
          <w:szCs w:val="22"/>
        </w:rPr>
        <w:t xml:space="preserve"> flood support</w:t>
      </w:r>
      <w:r w:rsidR="009C4A12" w:rsidRPr="009C4A12">
        <w:rPr>
          <w:rFonts w:ascii="Helvetica" w:hAnsi="Helvetica"/>
          <w:iCs/>
          <w:color w:val="4472C4" w:themeColor="accent1"/>
          <w:sz w:val="22"/>
          <w:szCs w:val="22"/>
        </w:rPr>
        <w:t xml:space="preserve"> </w:t>
      </w:r>
      <w:r w:rsidR="009C4A12" w:rsidRPr="008329FF">
        <w:rPr>
          <w:rFonts w:ascii="Helvetica" w:hAnsi="Helvetica"/>
          <w:iCs/>
          <w:color w:val="4472C4" w:themeColor="accent1"/>
          <w:sz w:val="22"/>
          <w:szCs w:val="22"/>
        </w:rPr>
        <w:t xml:space="preserve">Videographer: </w:t>
      </w:r>
      <w:r w:rsidR="009C4A12">
        <w:rPr>
          <w:rFonts w:ascii="Helvetica" w:hAnsi="Helvetica"/>
          <w:iCs/>
          <w:color w:val="4472C4" w:themeColor="accent1"/>
          <w:sz w:val="22"/>
          <w:szCs w:val="22"/>
        </w:rPr>
        <w:t>Difficult</w:t>
      </w:r>
      <w:r w:rsidR="009C4A12" w:rsidRPr="008329FF">
        <w:rPr>
          <w:rFonts w:ascii="Helvetica" w:hAnsi="Helvetica"/>
          <w:iCs/>
          <w:color w:val="4472C4" w:themeColor="accent1"/>
          <w:sz w:val="22"/>
          <w:szCs w:val="22"/>
        </w:rPr>
        <w:t xml:space="preserve"> step</w:t>
      </w:r>
    </w:p>
    <w:p w:rsidR="00664910" w:rsidRDefault="00664910" w:rsidP="00232269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664910">
        <w:rPr>
          <w:rFonts w:ascii="Helvetica" w:hAnsi="Helvetica"/>
          <w:i w:val="0"/>
          <w:iCs/>
          <w:sz w:val="22"/>
          <w:szCs w:val="22"/>
        </w:rPr>
        <w:lastRenderedPageBreak/>
        <w:t xml:space="preserve">Talent </w:t>
      </w:r>
      <w:r w:rsidR="00DD0DC5">
        <w:rPr>
          <w:rFonts w:ascii="Helvetica" w:hAnsi="Helvetica"/>
          <w:i w:val="0"/>
          <w:iCs/>
          <w:sz w:val="22"/>
          <w:szCs w:val="22"/>
        </w:rPr>
        <w:t xml:space="preserve">[Elisabeth </w:t>
      </w:r>
      <w:proofErr w:type="spellStart"/>
      <w:r w:rsidR="00DD0DC5">
        <w:rPr>
          <w:rFonts w:ascii="Helvetica" w:hAnsi="Helvetica"/>
          <w:i w:val="0"/>
          <w:iCs/>
          <w:sz w:val="22"/>
          <w:szCs w:val="22"/>
        </w:rPr>
        <w:t>Canali</w:t>
      </w:r>
      <w:proofErr w:type="spellEnd"/>
      <w:r w:rsidR="00DD0DC5">
        <w:rPr>
          <w:rFonts w:ascii="Helvetica" w:hAnsi="Helvetica"/>
          <w:i w:val="0"/>
          <w:iCs/>
          <w:sz w:val="22"/>
          <w:szCs w:val="22"/>
        </w:rPr>
        <w:t xml:space="preserve">] </w:t>
      </w:r>
      <w:r w:rsidRPr="00664910">
        <w:rPr>
          <w:rFonts w:ascii="Helvetica" w:hAnsi="Helvetica"/>
          <w:i w:val="0"/>
          <w:iCs/>
          <w:sz w:val="22"/>
          <w:szCs w:val="22"/>
        </w:rPr>
        <w:t>positioning cobalt-57 flood on support</w:t>
      </w:r>
      <w:r w:rsidR="009C4A12" w:rsidRPr="009C4A12">
        <w:rPr>
          <w:rFonts w:ascii="Helvetica" w:hAnsi="Helvetica"/>
          <w:iCs/>
          <w:color w:val="4472C4" w:themeColor="accent1"/>
          <w:sz w:val="22"/>
          <w:szCs w:val="22"/>
        </w:rPr>
        <w:t xml:space="preserve"> </w:t>
      </w:r>
      <w:r w:rsidR="009C4A12" w:rsidRPr="008329FF">
        <w:rPr>
          <w:rFonts w:ascii="Helvetica" w:hAnsi="Helvetica"/>
          <w:iCs/>
          <w:color w:val="4472C4" w:themeColor="accent1"/>
          <w:sz w:val="22"/>
          <w:szCs w:val="22"/>
        </w:rPr>
        <w:t xml:space="preserve">Videographer: </w:t>
      </w:r>
      <w:r w:rsidR="009C4A12">
        <w:rPr>
          <w:rFonts w:ascii="Helvetica" w:hAnsi="Helvetica"/>
          <w:iCs/>
          <w:color w:val="4472C4" w:themeColor="accent1"/>
          <w:sz w:val="22"/>
          <w:szCs w:val="22"/>
        </w:rPr>
        <w:t>Difficult</w:t>
      </w:r>
      <w:r w:rsidR="009C4A12" w:rsidRPr="008329FF">
        <w:rPr>
          <w:rFonts w:ascii="Helvetica" w:hAnsi="Helvetica"/>
          <w:iCs/>
          <w:color w:val="4472C4" w:themeColor="accent1"/>
          <w:sz w:val="22"/>
          <w:szCs w:val="22"/>
        </w:rPr>
        <w:t xml:space="preserve"> step</w:t>
      </w:r>
    </w:p>
    <w:p w:rsidR="00D35B42" w:rsidRPr="00664910" w:rsidRDefault="00664910" w:rsidP="00664910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664910">
        <w:rPr>
          <w:rFonts w:ascii="Helvetica" w:hAnsi="Helvetica"/>
          <w:i w:val="0"/>
          <w:iCs/>
          <w:sz w:val="22"/>
          <w:szCs w:val="22"/>
        </w:rPr>
        <w:t xml:space="preserve">Then begin the image acquisition </w:t>
      </w:r>
      <w:r w:rsidRPr="00664910">
        <w:rPr>
          <w:rFonts w:ascii="Helvetica" w:hAnsi="Helvetica"/>
          <w:b/>
          <w:bCs/>
          <w:i w:val="0"/>
          <w:iCs/>
          <w:sz w:val="22"/>
          <w:szCs w:val="22"/>
        </w:rPr>
        <w:t>[4]</w:t>
      </w:r>
      <w:r w:rsidRPr="00664910">
        <w:rPr>
          <w:rFonts w:ascii="Helvetica" w:hAnsi="Helvetica"/>
          <w:i w:val="0"/>
          <w:iCs/>
          <w:sz w:val="22"/>
          <w:szCs w:val="22"/>
        </w:rPr>
        <w:t xml:space="preserve">.  </w:t>
      </w:r>
    </w:p>
    <w:p w:rsidR="00D35B42" w:rsidRPr="00D35B42" w:rsidRDefault="0063214B" w:rsidP="00232269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Talent </w:t>
      </w:r>
      <w:r w:rsidR="00DD0DC5">
        <w:rPr>
          <w:rFonts w:ascii="Helvetica" w:hAnsi="Helvetica"/>
          <w:i w:val="0"/>
          <w:iCs/>
          <w:sz w:val="22"/>
          <w:szCs w:val="22"/>
        </w:rPr>
        <w:t xml:space="preserve">[Elisabeth </w:t>
      </w:r>
      <w:proofErr w:type="spellStart"/>
      <w:r w:rsidR="00DD0DC5">
        <w:rPr>
          <w:rFonts w:ascii="Helvetica" w:hAnsi="Helvetica"/>
          <w:i w:val="0"/>
          <w:iCs/>
          <w:sz w:val="22"/>
          <w:szCs w:val="22"/>
        </w:rPr>
        <w:t>Canali</w:t>
      </w:r>
      <w:proofErr w:type="spellEnd"/>
      <w:r w:rsidR="00DD0DC5">
        <w:rPr>
          <w:rFonts w:ascii="Helvetica" w:hAnsi="Helvetica"/>
          <w:i w:val="0"/>
          <w:iCs/>
          <w:sz w:val="22"/>
          <w:szCs w:val="22"/>
        </w:rPr>
        <w:t xml:space="preserve">] </w:t>
      </w:r>
      <w:r w:rsidR="00C25A54" w:rsidRPr="00C64428">
        <w:rPr>
          <w:rFonts w:ascii="Helvetica" w:hAnsi="Helvetica"/>
          <w:i w:val="0"/>
          <w:iCs/>
          <w:color w:val="FF0000"/>
          <w:sz w:val="22"/>
          <w:szCs w:val="22"/>
        </w:rPr>
        <w:t>positioning the couch at the field of view center and with the patient’s head at the detector center and</w:t>
      </w:r>
      <w:r w:rsidR="00C25A54"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i w:val="0"/>
          <w:iCs/>
          <w:sz w:val="22"/>
          <w:szCs w:val="22"/>
        </w:rPr>
        <w:t>starting acquisition, with monitor visible in frame</w:t>
      </w:r>
    </w:p>
    <w:p w:rsidR="00127962" w:rsidRPr="00127962" w:rsidRDefault="00127962" w:rsidP="00232269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944D8C">
        <w:rPr>
          <w:rFonts w:ascii="Helvetica" w:hAnsi="Helvetica"/>
          <w:i w:val="0"/>
          <w:iCs/>
          <w:sz w:val="22"/>
          <w:szCs w:val="22"/>
        </w:rPr>
        <w:t>When the image ha</w:t>
      </w:r>
      <w:r w:rsidR="00D35B42" w:rsidRPr="00944D8C">
        <w:rPr>
          <w:rFonts w:ascii="Helvetica" w:hAnsi="Helvetica"/>
          <w:i w:val="0"/>
          <w:iCs/>
          <w:sz w:val="22"/>
          <w:szCs w:val="22"/>
        </w:rPr>
        <w:t>s</w:t>
      </w:r>
      <w:r w:rsidRPr="00944D8C">
        <w:rPr>
          <w:rFonts w:ascii="Helvetica" w:hAnsi="Helvetica"/>
          <w:i w:val="0"/>
          <w:iCs/>
          <w:sz w:val="22"/>
          <w:szCs w:val="22"/>
        </w:rPr>
        <w:t xml:space="preserve"> been acquired</w:t>
      </w:r>
      <w:r>
        <w:rPr>
          <w:rFonts w:ascii="Helvetica" w:hAnsi="Helvetica"/>
          <w:i w:val="0"/>
          <w:iCs/>
          <w:sz w:val="22"/>
          <w:szCs w:val="22"/>
        </w:rPr>
        <w:t xml:space="preserve">, repeat the acquisition without the Patient on the couch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Pr="00127962">
        <w:rPr>
          <w:rFonts w:ascii="Helvetica" w:hAnsi="Helvetica"/>
          <w:i w:val="0"/>
          <w:iCs/>
          <w:sz w:val="22"/>
          <w:szCs w:val="22"/>
        </w:rPr>
        <w:t>.</w:t>
      </w:r>
    </w:p>
    <w:p w:rsidR="00127962" w:rsidRDefault="00127962" w:rsidP="00232269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Talent </w:t>
      </w:r>
      <w:r w:rsidR="00DD0DC5">
        <w:rPr>
          <w:rFonts w:ascii="Helvetica" w:hAnsi="Helvetica"/>
          <w:i w:val="0"/>
          <w:iCs/>
          <w:sz w:val="22"/>
          <w:szCs w:val="22"/>
        </w:rPr>
        <w:t xml:space="preserve">[Elisabeth </w:t>
      </w:r>
      <w:proofErr w:type="spellStart"/>
      <w:r w:rsidR="00DD0DC5">
        <w:rPr>
          <w:rFonts w:ascii="Helvetica" w:hAnsi="Helvetica"/>
          <w:i w:val="0"/>
          <w:iCs/>
          <w:sz w:val="22"/>
          <w:szCs w:val="22"/>
        </w:rPr>
        <w:t>Canali</w:t>
      </w:r>
      <w:proofErr w:type="spellEnd"/>
      <w:r w:rsidR="00DD0DC5">
        <w:rPr>
          <w:rFonts w:ascii="Helvetica" w:hAnsi="Helvetica"/>
          <w:i w:val="0"/>
          <w:iCs/>
          <w:sz w:val="22"/>
          <w:szCs w:val="22"/>
        </w:rPr>
        <w:t xml:space="preserve">] </w:t>
      </w:r>
      <w:r>
        <w:rPr>
          <w:rFonts w:ascii="Helvetica" w:hAnsi="Helvetica"/>
          <w:i w:val="0"/>
          <w:iCs/>
          <w:sz w:val="22"/>
          <w:szCs w:val="22"/>
        </w:rPr>
        <w:t>initiating acquisition, with monitor visible in frame</w:t>
      </w:r>
    </w:p>
    <w:p w:rsidR="00462601" w:rsidRPr="00127962" w:rsidRDefault="00462601" w:rsidP="00232269">
      <w:pPr>
        <w:pStyle w:val="BodyText"/>
        <w:numPr>
          <w:ilvl w:val="0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127962">
        <w:rPr>
          <w:rFonts w:ascii="Helvetica" w:hAnsi="Helvetica"/>
          <w:b/>
          <w:i w:val="0"/>
          <w:iCs/>
          <w:sz w:val="22"/>
          <w:szCs w:val="22"/>
        </w:rPr>
        <w:t>Post-</w:t>
      </w:r>
      <w:r w:rsidR="00127962">
        <w:rPr>
          <w:rFonts w:ascii="Helvetica" w:hAnsi="Helvetica"/>
          <w:b/>
          <w:i w:val="0"/>
          <w:iCs/>
          <w:sz w:val="22"/>
          <w:szCs w:val="22"/>
        </w:rPr>
        <w:t>I</w:t>
      </w:r>
      <w:r w:rsidRPr="00127962">
        <w:rPr>
          <w:rFonts w:ascii="Helvetica" w:hAnsi="Helvetica"/>
          <w:b/>
          <w:i w:val="0"/>
          <w:iCs/>
          <w:sz w:val="22"/>
          <w:szCs w:val="22"/>
        </w:rPr>
        <w:t xml:space="preserve">nfusion </w:t>
      </w:r>
      <w:r w:rsidR="00127962">
        <w:rPr>
          <w:rFonts w:ascii="Helvetica" w:hAnsi="Helvetica"/>
          <w:b/>
          <w:i w:val="0"/>
          <w:iCs/>
          <w:sz w:val="22"/>
          <w:szCs w:val="22"/>
        </w:rPr>
        <w:t>I</w:t>
      </w:r>
      <w:r w:rsidRPr="00127962">
        <w:rPr>
          <w:rFonts w:ascii="Helvetica" w:hAnsi="Helvetica"/>
          <w:b/>
          <w:i w:val="0"/>
          <w:iCs/>
          <w:sz w:val="22"/>
          <w:szCs w:val="22"/>
        </w:rPr>
        <w:t xml:space="preserve">mage </w:t>
      </w:r>
      <w:r w:rsidR="00127962">
        <w:rPr>
          <w:rFonts w:ascii="Helvetica" w:hAnsi="Helvetica"/>
          <w:b/>
          <w:i w:val="0"/>
          <w:iCs/>
          <w:sz w:val="22"/>
          <w:szCs w:val="22"/>
        </w:rPr>
        <w:t>A</w:t>
      </w:r>
      <w:r w:rsidRPr="00127962">
        <w:rPr>
          <w:rFonts w:ascii="Helvetica" w:hAnsi="Helvetica"/>
          <w:b/>
          <w:i w:val="0"/>
          <w:iCs/>
          <w:sz w:val="22"/>
          <w:szCs w:val="22"/>
        </w:rPr>
        <w:t xml:space="preserve">cquisition: </w:t>
      </w:r>
      <w:r w:rsidR="00127962">
        <w:rPr>
          <w:rFonts w:ascii="Helvetica" w:hAnsi="Helvetica"/>
          <w:b/>
          <w:i w:val="0"/>
          <w:iCs/>
          <w:sz w:val="22"/>
          <w:szCs w:val="22"/>
        </w:rPr>
        <w:t>P</w:t>
      </w:r>
      <w:r w:rsidRPr="00127962">
        <w:rPr>
          <w:rFonts w:ascii="Helvetica" w:hAnsi="Helvetica"/>
          <w:b/>
          <w:i w:val="0"/>
          <w:iCs/>
          <w:sz w:val="22"/>
          <w:szCs w:val="22"/>
        </w:rPr>
        <w:t xml:space="preserve">lanar </w:t>
      </w:r>
      <w:r w:rsidR="00127962">
        <w:rPr>
          <w:rFonts w:ascii="Helvetica" w:hAnsi="Helvetica"/>
          <w:b/>
          <w:i w:val="0"/>
          <w:iCs/>
          <w:sz w:val="22"/>
          <w:szCs w:val="22"/>
        </w:rPr>
        <w:t>I</w:t>
      </w:r>
      <w:r w:rsidRPr="00127962">
        <w:rPr>
          <w:rFonts w:ascii="Helvetica" w:hAnsi="Helvetica"/>
          <w:b/>
          <w:i w:val="0"/>
          <w:iCs/>
          <w:sz w:val="22"/>
          <w:szCs w:val="22"/>
        </w:rPr>
        <w:t>mage</w:t>
      </w:r>
    </w:p>
    <w:p w:rsidR="00462601" w:rsidRDefault="00127962" w:rsidP="00232269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127962">
        <w:rPr>
          <w:rFonts w:ascii="Helvetica" w:hAnsi="Helvetica"/>
          <w:i w:val="0"/>
          <w:sz w:val="22"/>
          <w:szCs w:val="22"/>
        </w:rPr>
        <w:t>F</w:t>
      </w:r>
      <w:r w:rsidR="00462601" w:rsidRPr="00127962">
        <w:rPr>
          <w:rFonts w:ascii="Helvetica" w:hAnsi="Helvetica"/>
          <w:i w:val="0"/>
          <w:sz w:val="22"/>
          <w:szCs w:val="22"/>
        </w:rPr>
        <w:t>or</w:t>
      </w:r>
      <w:r w:rsidRPr="00127962">
        <w:rPr>
          <w:rFonts w:ascii="Helvetica" w:hAnsi="Helvetica"/>
          <w:i w:val="0"/>
          <w:sz w:val="22"/>
          <w:szCs w:val="22"/>
        </w:rPr>
        <w:t xml:space="preserve"> an</w:t>
      </w:r>
      <w:r w:rsidR="00462601" w:rsidRPr="00127962">
        <w:rPr>
          <w:rFonts w:ascii="Helvetica" w:hAnsi="Helvetica"/>
          <w:i w:val="0"/>
          <w:sz w:val="22"/>
          <w:szCs w:val="22"/>
        </w:rPr>
        <w:t xml:space="preserve"> effective half-life and mean absorbed dose evaluation of different structures</w:t>
      </w:r>
      <w:r w:rsidRPr="00127962">
        <w:rPr>
          <w:rFonts w:ascii="Helvetica" w:hAnsi="Helvetica"/>
          <w:i w:val="0"/>
          <w:sz w:val="22"/>
          <w:szCs w:val="22"/>
        </w:rPr>
        <w:t xml:space="preserve">, position the Patient on the coach as demonstrated </w:t>
      </w:r>
      <w:r w:rsidRPr="00127962">
        <w:rPr>
          <w:rFonts w:ascii="Helvetica" w:hAnsi="Helvetica"/>
          <w:b/>
          <w:bCs/>
          <w:i w:val="0"/>
          <w:sz w:val="22"/>
          <w:szCs w:val="22"/>
        </w:rPr>
        <w:t>[1</w:t>
      </w:r>
      <w:r w:rsidR="00944D8C">
        <w:rPr>
          <w:rFonts w:ascii="Helvetica" w:hAnsi="Helvetica"/>
          <w:b/>
          <w:bCs/>
          <w:i w:val="0"/>
          <w:sz w:val="22"/>
          <w:szCs w:val="22"/>
        </w:rPr>
        <w:t>-TXT</w:t>
      </w:r>
      <w:r w:rsidRPr="00127962">
        <w:rPr>
          <w:rFonts w:ascii="Helvetica" w:hAnsi="Helvetica"/>
          <w:b/>
          <w:bCs/>
          <w:i w:val="0"/>
          <w:sz w:val="22"/>
          <w:szCs w:val="22"/>
        </w:rPr>
        <w:t>]</w:t>
      </w:r>
      <w:r w:rsidR="002F4E6D" w:rsidRPr="00944D8C">
        <w:rPr>
          <w:rFonts w:ascii="Helvetica" w:hAnsi="Helvetica"/>
          <w:i w:val="0"/>
          <w:sz w:val="22"/>
          <w:szCs w:val="22"/>
        </w:rPr>
        <w:t>.</w:t>
      </w:r>
      <w:r w:rsidR="002F4E6D">
        <w:rPr>
          <w:rFonts w:ascii="Helvetica" w:hAnsi="Helvetica"/>
          <w:b/>
          <w:bCs/>
          <w:i w:val="0"/>
          <w:sz w:val="22"/>
          <w:szCs w:val="22"/>
        </w:rPr>
        <w:t xml:space="preserve"> </w:t>
      </w:r>
    </w:p>
    <w:p w:rsidR="00127962" w:rsidRPr="00944D8C" w:rsidRDefault="00127962" w:rsidP="00232269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WIDE: Patient getting into position</w:t>
      </w:r>
      <w:r w:rsidR="00944D8C">
        <w:rPr>
          <w:rFonts w:ascii="Helvetica" w:hAnsi="Helvetica"/>
          <w:i w:val="0"/>
          <w:sz w:val="22"/>
          <w:szCs w:val="22"/>
        </w:rPr>
        <w:t xml:space="preserve"> </w:t>
      </w:r>
      <w:r w:rsidR="009C4A12" w:rsidRPr="008329FF">
        <w:rPr>
          <w:rFonts w:ascii="Helvetica" w:hAnsi="Helvetica"/>
          <w:iCs/>
          <w:color w:val="4472C4" w:themeColor="accent1"/>
          <w:sz w:val="22"/>
          <w:szCs w:val="22"/>
        </w:rPr>
        <w:t xml:space="preserve">Videographer: </w:t>
      </w:r>
      <w:r w:rsidR="009C4A12">
        <w:rPr>
          <w:rFonts w:ascii="Helvetica" w:hAnsi="Helvetica"/>
          <w:iCs/>
          <w:color w:val="4472C4" w:themeColor="accent1"/>
          <w:sz w:val="22"/>
          <w:szCs w:val="22"/>
        </w:rPr>
        <w:t>Difficult</w:t>
      </w:r>
      <w:r w:rsidR="009C4A12" w:rsidRPr="008329FF">
        <w:rPr>
          <w:rFonts w:ascii="Helvetica" w:hAnsi="Helvetica"/>
          <w:iCs/>
          <w:color w:val="4472C4" w:themeColor="accent1"/>
          <w:sz w:val="22"/>
          <w:szCs w:val="22"/>
        </w:rPr>
        <w:t xml:space="preserve"> step</w:t>
      </w:r>
      <w:r w:rsidR="009C4A12">
        <w:rPr>
          <w:rFonts w:ascii="Helvetica" w:hAnsi="Helvetica"/>
          <w:b/>
          <w:bCs/>
          <w:i w:val="0"/>
          <w:sz w:val="22"/>
          <w:szCs w:val="22"/>
        </w:rPr>
        <w:t xml:space="preserve"> </w:t>
      </w:r>
      <w:r w:rsidR="00944D8C">
        <w:rPr>
          <w:rFonts w:ascii="Helvetica" w:hAnsi="Helvetica"/>
          <w:b/>
          <w:bCs/>
          <w:i w:val="0"/>
          <w:sz w:val="22"/>
          <w:szCs w:val="22"/>
        </w:rPr>
        <w:t>TEXT: Patient should not void bladder after injection for 1</w:t>
      </w:r>
      <w:r w:rsidR="00944D8C" w:rsidRPr="00944D8C">
        <w:rPr>
          <w:rFonts w:ascii="Helvetica" w:hAnsi="Helvetica"/>
          <w:b/>
          <w:bCs/>
          <w:i w:val="0"/>
          <w:sz w:val="22"/>
          <w:szCs w:val="22"/>
          <w:vertAlign w:val="superscript"/>
        </w:rPr>
        <w:t>st</w:t>
      </w:r>
      <w:r w:rsidR="00944D8C">
        <w:rPr>
          <w:rFonts w:ascii="Helvetica" w:hAnsi="Helvetica"/>
          <w:b/>
          <w:bCs/>
          <w:i w:val="0"/>
          <w:sz w:val="22"/>
          <w:szCs w:val="22"/>
        </w:rPr>
        <w:t xml:space="preserve"> image acquisition</w:t>
      </w:r>
    </w:p>
    <w:p w:rsidR="00944D8C" w:rsidRDefault="00944D8C" w:rsidP="00944D8C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bCs/>
          <w:i w:val="0"/>
          <w:sz w:val="22"/>
          <w:szCs w:val="22"/>
        </w:rPr>
        <w:t xml:space="preserve">Use </w:t>
      </w:r>
      <w:r w:rsidRPr="00127962">
        <w:rPr>
          <w:rFonts w:ascii="Helvetica" w:hAnsi="Helvetica"/>
          <w:i w:val="0"/>
          <w:sz w:val="22"/>
          <w:szCs w:val="22"/>
        </w:rPr>
        <w:t>the teach pendent</w:t>
      </w:r>
      <w:r>
        <w:rPr>
          <w:rFonts w:ascii="Helvetica" w:hAnsi="Helvetica"/>
          <w:i w:val="0"/>
          <w:sz w:val="22"/>
          <w:szCs w:val="22"/>
        </w:rPr>
        <w:t xml:space="preserve"> to </w:t>
      </w:r>
      <w:r w:rsidRPr="00127962">
        <w:rPr>
          <w:rFonts w:ascii="Helvetica" w:hAnsi="Helvetica"/>
          <w:i w:val="0"/>
          <w:sz w:val="22"/>
          <w:szCs w:val="22"/>
        </w:rPr>
        <w:t>manually adjust the position of the posterior camera to reach the minimum distance from the inferior couch profile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sz w:val="22"/>
          <w:szCs w:val="22"/>
        </w:rPr>
        <w:t>[2]</w:t>
      </w:r>
      <w:r w:rsidRPr="00127962">
        <w:rPr>
          <w:rFonts w:ascii="Helvetica" w:hAnsi="Helvetica"/>
          <w:i w:val="0"/>
          <w:sz w:val="22"/>
          <w:szCs w:val="22"/>
        </w:rPr>
        <w:t>.</w:t>
      </w:r>
    </w:p>
    <w:p w:rsidR="00127962" w:rsidRDefault="00127962" w:rsidP="00232269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Talent </w:t>
      </w:r>
      <w:r w:rsidR="00DD0DC5">
        <w:rPr>
          <w:rFonts w:ascii="Helvetica" w:hAnsi="Helvetica"/>
          <w:i w:val="0"/>
          <w:iCs/>
          <w:sz w:val="22"/>
          <w:szCs w:val="22"/>
        </w:rPr>
        <w:t xml:space="preserve">[Elisabeth </w:t>
      </w:r>
      <w:proofErr w:type="spellStart"/>
      <w:r w:rsidR="00DD0DC5">
        <w:rPr>
          <w:rFonts w:ascii="Helvetica" w:hAnsi="Helvetica"/>
          <w:i w:val="0"/>
          <w:iCs/>
          <w:sz w:val="22"/>
          <w:szCs w:val="22"/>
        </w:rPr>
        <w:t>Canali</w:t>
      </w:r>
      <w:proofErr w:type="spellEnd"/>
      <w:r w:rsidR="00DD0DC5">
        <w:rPr>
          <w:rFonts w:ascii="Helvetica" w:hAnsi="Helvetica"/>
          <w:i w:val="0"/>
          <w:iCs/>
          <w:sz w:val="22"/>
          <w:szCs w:val="22"/>
        </w:rPr>
        <w:t xml:space="preserve">] </w:t>
      </w:r>
      <w:r>
        <w:rPr>
          <w:rFonts w:ascii="Helvetica" w:hAnsi="Helvetica"/>
          <w:i w:val="0"/>
          <w:sz w:val="22"/>
          <w:szCs w:val="22"/>
        </w:rPr>
        <w:t>adjusting posterior camera position</w:t>
      </w:r>
      <w:r w:rsidR="008329FF">
        <w:rPr>
          <w:rFonts w:ascii="Helvetica" w:hAnsi="Helvetica"/>
          <w:i w:val="0"/>
          <w:sz w:val="22"/>
          <w:szCs w:val="22"/>
        </w:rPr>
        <w:t xml:space="preserve"> </w:t>
      </w:r>
      <w:r w:rsidR="008329FF" w:rsidRPr="008329FF">
        <w:rPr>
          <w:rFonts w:ascii="Helvetica" w:hAnsi="Helvetica"/>
          <w:iCs/>
          <w:color w:val="4472C4" w:themeColor="accent1"/>
          <w:sz w:val="22"/>
          <w:szCs w:val="22"/>
        </w:rPr>
        <w:t>Videographer: Important step</w:t>
      </w:r>
    </w:p>
    <w:p w:rsidR="00127962" w:rsidRDefault="00127962" w:rsidP="00232269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Then m</w:t>
      </w:r>
      <w:r w:rsidR="00462601" w:rsidRPr="00127962">
        <w:rPr>
          <w:rFonts w:ascii="Helvetica" w:hAnsi="Helvetica"/>
          <w:i w:val="0"/>
          <w:iCs/>
          <w:sz w:val="22"/>
          <w:szCs w:val="22"/>
        </w:rPr>
        <w:t xml:space="preserve">anually adjust the position of </w:t>
      </w:r>
      <w:r w:rsidR="00E8637A">
        <w:rPr>
          <w:rFonts w:ascii="Helvetica" w:hAnsi="Helvetica"/>
          <w:i w:val="0"/>
          <w:iCs/>
          <w:sz w:val="22"/>
          <w:szCs w:val="22"/>
        </w:rPr>
        <w:t xml:space="preserve">the </w:t>
      </w:r>
      <w:r w:rsidR="00462601" w:rsidRPr="00127962">
        <w:rPr>
          <w:rFonts w:ascii="Helvetica" w:hAnsi="Helvetica"/>
          <w:i w:val="0"/>
          <w:iCs/>
          <w:sz w:val="22"/>
          <w:szCs w:val="22"/>
        </w:rPr>
        <w:t xml:space="preserve">anterior </w:t>
      </w:r>
      <w:r w:rsidR="00916C2A">
        <w:rPr>
          <w:rFonts w:ascii="Helvetica" w:hAnsi="Helvetica"/>
          <w:i w:val="0"/>
          <w:iCs/>
          <w:sz w:val="22"/>
          <w:szCs w:val="22"/>
        </w:rPr>
        <w:t xml:space="preserve">and posterior </w:t>
      </w:r>
      <w:r w:rsidR="00462601" w:rsidRPr="00127962">
        <w:rPr>
          <w:rFonts w:ascii="Helvetica" w:hAnsi="Helvetica"/>
          <w:i w:val="0"/>
          <w:iCs/>
          <w:sz w:val="22"/>
          <w:szCs w:val="22"/>
        </w:rPr>
        <w:t>camera</w:t>
      </w:r>
      <w:r w:rsidR="00916C2A">
        <w:rPr>
          <w:rFonts w:ascii="Helvetica" w:hAnsi="Helvetica"/>
          <w:i w:val="0"/>
          <w:iCs/>
          <w:sz w:val="22"/>
          <w:szCs w:val="22"/>
        </w:rPr>
        <w:t>s</w:t>
      </w:r>
      <w:r w:rsidR="00462601" w:rsidRPr="00127962">
        <w:rPr>
          <w:rFonts w:ascii="Helvetica" w:hAnsi="Helvetica"/>
          <w:i w:val="0"/>
          <w:iCs/>
          <w:sz w:val="22"/>
          <w:szCs w:val="22"/>
        </w:rPr>
        <w:t xml:space="preserve"> to reach </w:t>
      </w:r>
      <w:r>
        <w:rPr>
          <w:rFonts w:ascii="Helvetica" w:hAnsi="Helvetica"/>
          <w:i w:val="0"/>
          <w:iCs/>
          <w:sz w:val="22"/>
          <w:szCs w:val="22"/>
        </w:rPr>
        <w:t xml:space="preserve">the </w:t>
      </w:r>
      <w:r w:rsidR="00462601" w:rsidRPr="00127962">
        <w:rPr>
          <w:rFonts w:ascii="Helvetica" w:hAnsi="Helvetica"/>
          <w:i w:val="0"/>
          <w:iCs/>
          <w:sz w:val="22"/>
          <w:szCs w:val="22"/>
        </w:rPr>
        <w:t xml:space="preserve">minimum distance from the </w:t>
      </w:r>
      <w:r>
        <w:rPr>
          <w:rFonts w:ascii="Helvetica" w:hAnsi="Helvetica"/>
          <w:i w:val="0"/>
          <w:iCs/>
          <w:sz w:val="22"/>
          <w:szCs w:val="22"/>
        </w:rPr>
        <w:t>P</w:t>
      </w:r>
      <w:r w:rsidR="00462601" w:rsidRPr="00127962">
        <w:rPr>
          <w:rFonts w:ascii="Helvetica" w:hAnsi="Helvetica"/>
          <w:i w:val="0"/>
          <w:iCs/>
          <w:sz w:val="22"/>
          <w:szCs w:val="22"/>
        </w:rPr>
        <w:t>atient’s profile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[1-TXT]</w:t>
      </w:r>
      <w:r>
        <w:rPr>
          <w:rFonts w:ascii="Helvetica" w:hAnsi="Helvetica"/>
          <w:i w:val="0"/>
          <w:iCs/>
          <w:sz w:val="22"/>
          <w:szCs w:val="22"/>
        </w:rPr>
        <w:t xml:space="preserve"> and start the image acquisition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[2</w:t>
      </w:r>
      <w:r w:rsidR="00ED588C">
        <w:rPr>
          <w:rFonts w:ascii="Helvetica" w:hAnsi="Helvetica"/>
          <w:b/>
          <w:bCs/>
          <w:i w:val="0"/>
          <w:iCs/>
          <w:sz w:val="22"/>
          <w:szCs w:val="22"/>
        </w:rPr>
        <w:t>-TXT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:rsidR="00127962" w:rsidRPr="00127962" w:rsidRDefault="00127962" w:rsidP="00232269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Talent </w:t>
      </w:r>
      <w:r w:rsidR="00DD0DC5">
        <w:rPr>
          <w:rFonts w:ascii="Helvetica" w:hAnsi="Helvetica"/>
          <w:i w:val="0"/>
          <w:iCs/>
          <w:sz w:val="22"/>
          <w:szCs w:val="22"/>
        </w:rPr>
        <w:t xml:space="preserve">[Elisabeth </w:t>
      </w:r>
      <w:proofErr w:type="spellStart"/>
      <w:r w:rsidR="00DD0DC5">
        <w:rPr>
          <w:rFonts w:ascii="Helvetica" w:hAnsi="Helvetica"/>
          <w:i w:val="0"/>
          <w:iCs/>
          <w:sz w:val="22"/>
          <w:szCs w:val="22"/>
        </w:rPr>
        <w:t>Canali</w:t>
      </w:r>
      <w:proofErr w:type="spellEnd"/>
      <w:r w:rsidR="00DD0DC5">
        <w:rPr>
          <w:rFonts w:ascii="Helvetica" w:hAnsi="Helvetica"/>
          <w:i w:val="0"/>
          <w:iCs/>
          <w:sz w:val="22"/>
          <w:szCs w:val="22"/>
        </w:rPr>
        <w:t xml:space="preserve">] </w:t>
      </w:r>
      <w:r>
        <w:rPr>
          <w:rFonts w:ascii="Helvetica" w:hAnsi="Helvetica"/>
          <w:i w:val="0"/>
          <w:iCs/>
          <w:sz w:val="22"/>
          <w:szCs w:val="22"/>
        </w:rPr>
        <w:t>adjusting anterior</w:t>
      </w:r>
      <w:r w:rsidR="00916C2A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916C2A" w:rsidRPr="00C64428">
        <w:rPr>
          <w:rFonts w:ascii="Helvetica" w:hAnsi="Helvetica"/>
          <w:i w:val="0"/>
          <w:iCs/>
          <w:strike/>
          <w:sz w:val="22"/>
          <w:szCs w:val="22"/>
        </w:rPr>
        <w:t>and posterior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i w:val="0"/>
          <w:iCs/>
          <w:sz w:val="22"/>
          <w:szCs w:val="22"/>
        </w:rPr>
        <w:t>camera</w:t>
      </w:r>
      <w:r w:rsidR="00916C2A">
        <w:rPr>
          <w:rFonts w:ascii="Helvetica" w:hAnsi="Helvetica"/>
          <w:i w:val="0"/>
          <w:iCs/>
          <w:sz w:val="22"/>
          <w:szCs w:val="22"/>
        </w:rPr>
        <w:t>s</w:t>
      </w:r>
      <w:r>
        <w:rPr>
          <w:rFonts w:ascii="Helvetica" w:hAnsi="Helvetica"/>
          <w:i w:val="0"/>
          <w:iCs/>
          <w:sz w:val="22"/>
          <w:szCs w:val="22"/>
        </w:rPr>
        <w:t xml:space="preserve"> position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TEXT: Take into account entire body surface along whole patient height</w:t>
      </w:r>
    </w:p>
    <w:p w:rsidR="00127962" w:rsidRPr="00127962" w:rsidRDefault="00127962" w:rsidP="00232269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Talent </w:t>
      </w:r>
      <w:r w:rsidR="00DD0DC5">
        <w:rPr>
          <w:rFonts w:ascii="Helvetica" w:hAnsi="Helvetica"/>
          <w:i w:val="0"/>
          <w:iCs/>
          <w:sz w:val="22"/>
          <w:szCs w:val="22"/>
        </w:rPr>
        <w:t xml:space="preserve">[Elisabeth </w:t>
      </w:r>
      <w:proofErr w:type="spellStart"/>
      <w:r w:rsidR="00DD0DC5">
        <w:rPr>
          <w:rFonts w:ascii="Helvetica" w:hAnsi="Helvetica"/>
          <w:i w:val="0"/>
          <w:iCs/>
          <w:sz w:val="22"/>
          <w:szCs w:val="22"/>
        </w:rPr>
        <w:t>Canali</w:t>
      </w:r>
      <w:proofErr w:type="spellEnd"/>
      <w:r w:rsidR="00DD0DC5">
        <w:rPr>
          <w:rFonts w:ascii="Helvetica" w:hAnsi="Helvetica"/>
          <w:i w:val="0"/>
          <w:iCs/>
          <w:sz w:val="22"/>
          <w:szCs w:val="22"/>
        </w:rPr>
        <w:t xml:space="preserve">] </w:t>
      </w:r>
      <w:r>
        <w:rPr>
          <w:rFonts w:ascii="Helvetica" w:hAnsi="Helvetica"/>
          <w:i w:val="0"/>
          <w:iCs/>
          <w:sz w:val="22"/>
          <w:szCs w:val="22"/>
        </w:rPr>
        <w:t xml:space="preserve">starting acquisition, with monitor visible in frame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TEXT: Repeat imaging 16-24, 36-48, and 120 h post infusion</w:t>
      </w:r>
    </w:p>
    <w:p w:rsidR="00127962" w:rsidRDefault="00462601" w:rsidP="00232269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127962">
        <w:rPr>
          <w:rFonts w:ascii="Helvetica" w:hAnsi="Helvetica"/>
          <w:i w:val="0"/>
          <w:iCs/>
          <w:sz w:val="22"/>
          <w:szCs w:val="22"/>
        </w:rPr>
        <w:t>Collect a 2</w:t>
      </w:r>
      <w:r w:rsidR="00127962">
        <w:rPr>
          <w:rFonts w:ascii="Helvetica" w:hAnsi="Helvetica"/>
          <w:i w:val="0"/>
          <w:iCs/>
          <w:sz w:val="22"/>
          <w:szCs w:val="22"/>
        </w:rPr>
        <w:t>-milliliter</w:t>
      </w:r>
      <w:r w:rsidRPr="00127962">
        <w:rPr>
          <w:rFonts w:ascii="Helvetica" w:hAnsi="Helvetica"/>
          <w:i w:val="0"/>
          <w:iCs/>
          <w:sz w:val="22"/>
          <w:szCs w:val="22"/>
        </w:rPr>
        <w:t xml:space="preserve"> blood sample at </w:t>
      </w:r>
      <w:r w:rsidR="00127962">
        <w:rPr>
          <w:rFonts w:ascii="Helvetica" w:hAnsi="Helvetica"/>
          <w:i w:val="0"/>
          <w:iCs/>
          <w:sz w:val="22"/>
          <w:szCs w:val="22"/>
        </w:rPr>
        <w:t>each</w:t>
      </w:r>
      <w:r w:rsidRPr="00127962">
        <w:rPr>
          <w:rFonts w:ascii="Helvetica" w:hAnsi="Helvetica"/>
          <w:i w:val="0"/>
          <w:iCs/>
          <w:sz w:val="22"/>
          <w:szCs w:val="22"/>
        </w:rPr>
        <w:t xml:space="preserve"> ima</w:t>
      </w:r>
      <w:r w:rsidR="00127962">
        <w:rPr>
          <w:rFonts w:ascii="Helvetica" w:hAnsi="Helvetica"/>
          <w:i w:val="0"/>
          <w:iCs/>
          <w:sz w:val="22"/>
          <w:szCs w:val="22"/>
        </w:rPr>
        <w:t xml:space="preserve">ging session </w:t>
      </w:r>
      <w:r w:rsidR="00127962"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Pr="00127962">
        <w:rPr>
          <w:rFonts w:ascii="Helvetica" w:hAnsi="Helvetica"/>
          <w:i w:val="0"/>
          <w:iCs/>
          <w:sz w:val="22"/>
          <w:szCs w:val="22"/>
        </w:rPr>
        <w:t xml:space="preserve">, </w:t>
      </w:r>
      <w:r w:rsidR="00127962">
        <w:rPr>
          <w:rFonts w:ascii="Helvetica" w:hAnsi="Helvetica"/>
          <w:i w:val="0"/>
          <w:iCs/>
          <w:sz w:val="22"/>
          <w:szCs w:val="22"/>
        </w:rPr>
        <w:t>placing the closed collection tube</w:t>
      </w:r>
      <w:r w:rsidRPr="00127962">
        <w:rPr>
          <w:rFonts w:ascii="Helvetica" w:hAnsi="Helvetica"/>
          <w:i w:val="0"/>
          <w:iCs/>
          <w:sz w:val="22"/>
          <w:szCs w:val="22"/>
        </w:rPr>
        <w:t xml:space="preserve"> in a shielded box</w:t>
      </w:r>
      <w:r w:rsidR="00127962">
        <w:rPr>
          <w:rFonts w:ascii="Helvetica" w:hAnsi="Helvetica"/>
          <w:i w:val="0"/>
          <w:iCs/>
          <w:sz w:val="22"/>
          <w:szCs w:val="22"/>
        </w:rPr>
        <w:t xml:space="preserve"> labeled with the time of collection </w:t>
      </w:r>
      <w:r w:rsidR="00127962"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 w:rsidR="00127962">
        <w:rPr>
          <w:rFonts w:ascii="Helvetica" w:hAnsi="Helvetica"/>
          <w:i w:val="0"/>
          <w:iCs/>
          <w:sz w:val="22"/>
          <w:szCs w:val="22"/>
        </w:rPr>
        <w:t>.</w:t>
      </w:r>
    </w:p>
    <w:p w:rsidR="00462601" w:rsidRDefault="00127962" w:rsidP="00232269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Sample being collected</w:t>
      </w:r>
      <w:r w:rsidR="00DD0DC5">
        <w:rPr>
          <w:rFonts w:ascii="Helvetica" w:hAnsi="Helvetica"/>
          <w:i w:val="0"/>
          <w:iCs/>
          <w:sz w:val="22"/>
          <w:szCs w:val="22"/>
        </w:rPr>
        <w:t xml:space="preserve"> [Talent: a nurse available]</w:t>
      </w:r>
    </w:p>
    <w:p w:rsidR="00AA7078" w:rsidRDefault="00127962" w:rsidP="00232269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lastRenderedPageBreak/>
        <w:t>Shot of tube with label, then tube being placed into box</w:t>
      </w:r>
    </w:p>
    <w:p w:rsidR="00462601" w:rsidRPr="00AA7078" w:rsidRDefault="00462601" w:rsidP="00232269">
      <w:pPr>
        <w:pStyle w:val="BodyText"/>
        <w:numPr>
          <w:ilvl w:val="0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AA7078">
        <w:rPr>
          <w:rFonts w:ascii="Helvetica" w:hAnsi="Helvetica"/>
          <w:b/>
          <w:i w:val="0"/>
          <w:iCs/>
          <w:sz w:val="22"/>
          <w:szCs w:val="22"/>
        </w:rPr>
        <w:t xml:space="preserve">Post-infusion </w:t>
      </w:r>
      <w:r w:rsidR="00ED588C">
        <w:rPr>
          <w:rFonts w:ascii="Helvetica" w:hAnsi="Helvetica"/>
          <w:b/>
          <w:i w:val="0"/>
          <w:iCs/>
          <w:sz w:val="22"/>
          <w:szCs w:val="22"/>
        </w:rPr>
        <w:t>I</w:t>
      </w:r>
      <w:r w:rsidRPr="00AA7078">
        <w:rPr>
          <w:rFonts w:ascii="Helvetica" w:hAnsi="Helvetica"/>
          <w:b/>
          <w:i w:val="0"/>
          <w:iCs/>
          <w:sz w:val="22"/>
          <w:szCs w:val="22"/>
        </w:rPr>
        <w:t xml:space="preserve">mage </w:t>
      </w:r>
      <w:r w:rsidR="00ED588C">
        <w:rPr>
          <w:rFonts w:ascii="Helvetica" w:hAnsi="Helvetica"/>
          <w:b/>
          <w:i w:val="0"/>
          <w:iCs/>
          <w:sz w:val="22"/>
          <w:szCs w:val="22"/>
        </w:rPr>
        <w:t>A</w:t>
      </w:r>
      <w:r w:rsidRPr="00AA7078">
        <w:rPr>
          <w:rFonts w:ascii="Helvetica" w:hAnsi="Helvetica"/>
          <w:b/>
          <w:i w:val="0"/>
          <w:iCs/>
          <w:sz w:val="22"/>
          <w:szCs w:val="22"/>
        </w:rPr>
        <w:t>cquisition: 3D SPECT/C</w:t>
      </w:r>
      <w:r w:rsidR="00AA7078">
        <w:rPr>
          <w:rFonts w:ascii="Helvetica" w:hAnsi="Helvetica"/>
          <w:b/>
          <w:i w:val="0"/>
          <w:iCs/>
          <w:sz w:val="22"/>
          <w:szCs w:val="22"/>
        </w:rPr>
        <w:t>T</w:t>
      </w:r>
    </w:p>
    <w:p w:rsidR="00AA7078" w:rsidRDefault="00AA7078" w:rsidP="00232269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sz w:val="22"/>
          <w:szCs w:val="22"/>
        </w:rPr>
        <w:t xml:space="preserve">For day 2 3D SPECT/CT </w:t>
      </w:r>
      <w:r>
        <w:rPr>
          <w:rFonts w:ascii="Helvetica" w:hAnsi="Helvetica"/>
          <w:bCs/>
          <w:i w:val="0"/>
          <w:iCs/>
          <w:color w:val="FF0000"/>
          <w:sz w:val="22"/>
          <w:szCs w:val="22"/>
        </w:rPr>
        <w:t>(</w:t>
      </w:r>
      <w:proofErr w:type="spellStart"/>
      <w:r>
        <w:rPr>
          <w:rFonts w:ascii="Helvetica" w:hAnsi="Helvetica"/>
          <w:bCs/>
          <w:i w:val="0"/>
          <w:iCs/>
          <w:color w:val="FF0000"/>
          <w:sz w:val="22"/>
          <w:szCs w:val="22"/>
        </w:rPr>
        <w:t>spect</w:t>
      </w:r>
      <w:proofErr w:type="spellEnd"/>
      <w:r>
        <w:rPr>
          <w:rFonts w:ascii="Helvetica" w:hAnsi="Helvetica"/>
          <w:bCs/>
          <w:i w:val="0"/>
          <w:iCs/>
          <w:color w:val="FF0000"/>
          <w:sz w:val="22"/>
          <w:szCs w:val="22"/>
        </w:rPr>
        <w:t>-C-T)</w:t>
      </w:r>
      <w:r>
        <w:rPr>
          <w:rFonts w:ascii="Helvetica" w:hAnsi="Helvetica"/>
          <w:bCs/>
          <w:i w:val="0"/>
          <w:iCs/>
          <w:sz w:val="22"/>
          <w:szCs w:val="22"/>
        </w:rPr>
        <w:t xml:space="preserve"> image acquisition, </w:t>
      </w:r>
      <w:r w:rsidRPr="00AA7078">
        <w:rPr>
          <w:rFonts w:ascii="Helvetica" w:hAnsi="Helvetica"/>
          <w:i w:val="0"/>
          <w:iCs/>
          <w:sz w:val="22"/>
          <w:szCs w:val="22"/>
        </w:rPr>
        <w:t>p</w:t>
      </w:r>
      <w:r w:rsidR="00462601" w:rsidRPr="00AA7078">
        <w:rPr>
          <w:rFonts w:ascii="Helvetica" w:hAnsi="Helvetica"/>
          <w:i w:val="0"/>
          <w:iCs/>
          <w:sz w:val="22"/>
          <w:szCs w:val="22"/>
        </w:rPr>
        <w:t>osition the detector at the maximum distance from the center to avoid collision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</w:t>
      </w:r>
      <w:r w:rsidR="00DD790D">
        <w:rPr>
          <w:rFonts w:ascii="Helvetica" w:hAnsi="Helvetica"/>
          <w:b/>
          <w:bCs/>
          <w:i w:val="0"/>
          <w:iCs/>
          <w:sz w:val="22"/>
          <w:szCs w:val="22"/>
        </w:rPr>
        <w:t>-TXT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]</w:t>
      </w:r>
      <w:r>
        <w:rPr>
          <w:rFonts w:ascii="Helvetica" w:hAnsi="Helvetica"/>
          <w:i w:val="0"/>
          <w:iCs/>
          <w:sz w:val="22"/>
          <w:szCs w:val="22"/>
        </w:rPr>
        <w:t xml:space="preserve"> and p</w:t>
      </w:r>
      <w:r w:rsidR="00462601" w:rsidRPr="00AA7078">
        <w:rPr>
          <w:rFonts w:ascii="Helvetica" w:hAnsi="Helvetica"/>
          <w:i w:val="0"/>
          <w:iCs/>
          <w:sz w:val="22"/>
          <w:szCs w:val="22"/>
        </w:rPr>
        <w:t xml:space="preserve">osition the </w:t>
      </w:r>
      <w:r>
        <w:rPr>
          <w:rFonts w:ascii="Helvetica" w:hAnsi="Helvetica"/>
          <w:i w:val="0"/>
          <w:iCs/>
          <w:sz w:val="22"/>
          <w:szCs w:val="22"/>
        </w:rPr>
        <w:t>P</w:t>
      </w:r>
      <w:r w:rsidR="00462601" w:rsidRPr="00AA7078">
        <w:rPr>
          <w:rFonts w:ascii="Helvetica" w:hAnsi="Helvetica"/>
          <w:i w:val="0"/>
          <w:iCs/>
          <w:sz w:val="22"/>
          <w:szCs w:val="22"/>
        </w:rPr>
        <w:t>atient with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462601" w:rsidRPr="00AA7078">
        <w:rPr>
          <w:rFonts w:ascii="Helvetica" w:hAnsi="Helvetica"/>
          <w:i w:val="0"/>
          <w:iCs/>
          <w:sz w:val="22"/>
          <w:szCs w:val="22"/>
        </w:rPr>
        <w:t xml:space="preserve">arms lifted over </w:t>
      </w:r>
      <w:r w:rsidR="00E8637A">
        <w:rPr>
          <w:rFonts w:ascii="Helvetica" w:hAnsi="Helvetica"/>
          <w:i w:val="0"/>
          <w:iCs/>
          <w:sz w:val="22"/>
          <w:szCs w:val="22"/>
        </w:rPr>
        <w:t>the</w:t>
      </w:r>
      <w:r w:rsidR="00462601" w:rsidRPr="00AA7078">
        <w:rPr>
          <w:rFonts w:ascii="Helvetica" w:hAnsi="Helvetica"/>
          <w:i w:val="0"/>
          <w:iCs/>
          <w:sz w:val="22"/>
          <w:szCs w:val="22"/>
        </w:rPr>
        <w:t xml:space="preserve"> head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 w:rsidR="00462601" w:rsidRPr="00AA7078">
        <w:rPr>
          <w:rFonts w:ascii="Helvetica" w:hAnsi="Helvetica"/>
          <w:i w:val="0"/>
          <w:iCs/>
          <w:sz w:val="22"/>
          <w:szCs w:val="22"/>
        </w:rPr>
        <w:t>.</w:t>
      </w:r>
    </w:p>
    <w:p w:rsidR="00AA7078" w:rsidRDefault="00AA7078" w:rsidP="00232269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WIDE: Talent </w:t>
      </w:r>
      <w:r w:rsidR="00DD0DC5">
        <w:rPr>
          <w:rFonts w:ascii="Helvetica" w:hAnsi="Helvetica"/>
          <w:i w:val="0"/>
          <w:iCs/>
          <w:sz w:val="22"/>
          <w:szCs w:val="22"/>
        </w:rPr>
        <w:t xml:space="preserve">[Elisabeth </w:t>
      </w:r>
      <w:proofErr w:type="spellStart"/>
      <w:r w:rsidR="00DD0DC5">
        <w:rPr>
          <w:rFonts w:ascii="Helvetica" w:hAnsi="Helvetica"/>
          <w:i w:val="0"/>
          <w:iCs/>
          <w:sz w:val="22"/>
          <w:szCs w:val="22"/>
        </w:rPr>
        <w:t>Canali</w:t>
      </w:r>
      <w:proofErr w:type="spellEnd"/>
      <w:r w:rsidR="00DD0DC5">
        <w:rPr>
          <w:rFonts w:ascii="Helvetica" w:hAnsi="Helvetica"/>
          <w:i w:val="0"/>
          <w:iCs/>
          <w:sz w:val="22"/>
          <w:szCs w:val="22"/>
        </w:rPr>
        <w:t xml:space="preserve">] </w:t>
      </w:r>
      <w:r>
        <w:rPr>
          <w:rFonts w:ascii="Helvetica" w:hAnsi="Helvetica"/>
          <w:i w:val="0"/>
          <w:iCs/>
          <w:sz w:val="22"/>
          <w:szCs w:val="22"/>
        </w:rPr>
        <w:t>positioning detector</w:t>
      </w:r>
      <w:r w:rsidR="00DD790D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DD790D">
        <w:rPr>
          <w:rFonts w:ascii="Helvetica" w:hAnsi="Helvetica"/>
          <w:b/>
          <w:bCs/>
          <w:i w:val="0"/>
          <w:iCs/>
          <w:sz w:val="22"/>
          <w:szCs w:val="22"/>
        </w:rPr>
        <w:t>TEXT: CT: computed tomography</w:t>
      </w:r>
    </w:p>
    <w:p w:rsidR="00AA7078" w:rsidRDefault="00AA7078" w:rsidP="00232269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Patient lifting arms over head</w:t>
      </w:r>
    </w:p>
    <w:p w:rsidR="00462601" w:rsidRDefault="00AA7078" w:rsidP="00232269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Then p</w:t>
      </w:r>
      <w:r w:rsidR="00462601" w:rsidRPr="00AA7078">
        <w:rPr>
          <w:rFonts w:ascii="Helvetica" w:hAnsi="Helvetica"/>
          <w:i w:val="0"/>
          <w:iCs/>
          <w:sz w:val="22"/>
          <w:szCs w:val="22"/>
        </w:rPr>
        <w:t xml:space="preserve">osition the </w:t>
      </w:r>
      <w:r w:rsidR="00E8637A">
        <w:rPr>
          <w:rFonts w:ascii="Helvetica" w:hAnsi="Helvetica"/>
          <w:i w:val="0"/>
          <w:iCs/>
          <w:sz w:val="22"/>
          <w:szCs w:val="22"/>
        </w:rPr>
        <w:t>P</w:t>
      </w:r>
      <w:r w:rsidR="00462601" w:rsidRPr="00AA7078">
        <w:rPr>
          <w:rFonts w:ascii="Helvetica" w:hAnsi="Helvetica"/>
          <w:i w:val="0"/>
          <w:iCs/>
          <w:sz w:val="22"/>
          <w:szCs w:val="22"/>
        </w:rPr>
        <w:t>atient table inside the camera until the region</w:t>
      </w:r>
      <w:r>
        <w:rPr>
          <w:rFonts w:ascii="Helvetica" w:hAnsi="Helvetica"/>
          <w:i w:val="0"/>
          <w:iCs/>
          <w:sz w:val="22"/>
          <w:szCs w:val="22"/>
        </w:rPr>
        <w:t xml:space="preserve"> of interest</w:t>
      </w:r>
      <w:r w:rsidR="00462601" w:rsidRPr="00AA7078">
        <w:rPr>
          <w:rFonts w:ascii="Helvetica" w:hAnsi="Helvetica"/>
          <w:i w:val="0"/>
          <w:iCs/>
          <w:sz w:val="22"/>
          <w:szCs w:val="22"/>
        </w:rPr>
        <w:t xml:space="preserve"> is centered on the detector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[1-TXT]</w:t>
      </w:r>
      <w:r>
        <w:rPr>
          <w:rFonts w:ascii="Helvetica" w:hAnsi="Helvetica"/>
          <w:i w:val="0"/>
          <w:iCs/>
          <w:sz w:val="22"/>
          <w:szCs w:val="22"/>
        </w:rPr>
        <w:t xml:space="preserve"> and begin the</w:t>
      </w:r>
      <w:r w:rsidR="00462601" w:rsidRPr="00AA7078">
        <w:rPr>
          <w:rFonts w:ascii="Helvetica" w:hAnsi="Helvetica"/>
          <w:i w:val="0"/>
          <w:iCs/>
          <w:sz w:val="22"/>
          <w:szCs w:val="22"/>
        </w:rPr>
        <w:t xml:space="preserve"> image acquisition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 w:rsidR="00462601" w:rsidRPr="00AA7078">
        <w:rPr>
          <w:rFonts w:ascii="Helvetica" w:hAnsi="Helvetica"/>
          <w:i w:val="0"/>
          <w:iCs/>
          <w:sz w:val="22"/>
          <w:szCs w:val="22"/>
        </w:rPr>
        <w:t>.</w:t>
      </w:r>
    </w:p>
    <w:p w:rsidR="00AA7078" w:rsidRDefault="00AA7078" w:rsidP="00232269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Table being positioned in camera </w:t>
      </w:r>
      <w:r w:rsidR="008329FF" w:rsidRPr="008329FF">
        <w:rPr>
          <w:rFonts w:ascii="Helvetica" w:hAnsi="Helvetica"/>
          <w:iCs/>
          <w:color w:val="4472C4" w:themeColor="accent1"/>
          <w:sz w:val="22"/>
          <w:szCs w:val="22"/>
        </w:rPr>
        <w:t>Videographer: Important step</w:t>
      </w:r>
      <w:r w:rsidR="008329FF">
        <w:rPr>
          <w:rFonts w:ascii="Helvetica" w:hAnsi="Helvetica"/>
          <w:b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 xml:space="preserve">TEXT: </w:t>
      </w:r>
      <w:r w:rsidRPr="00AA7078">
        <w:rPr>
          <w:rFonts w:ascii="Helvetica" w:hAnsi="Helvetica"/>
          <w:b/>
          <w:bCs/>
          <w:sz w:val="22"/>
          <w:szCs w:val="22"/>
        </w:rPr>
        <w:t>e.g</w:t>
      </w:r>
      <w:r w:rsidRPr="00AA7078">
        <w:rPr>
          <w:rFonts w:ascii="Helvetica" w:hAnsi="Helvetica"/>
          <w:b/>
          <w:bCs/>
          <w:i w:val="0"/>
          <w:iCs/>
          <w:sz w:val="22"/>
          <w:szCs w:val="22"/>
        </w:rPr>
        <w:t>., kidneys and specific lesion situated in same region</w:t>
      </w:r>
    </w:p>
    <w:p w:rsidR="00C94959" w:rsidRDefault="00AA7078" w:rsidP="00232269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Talent </w:t>
      </w:r>
      <w:r w:rsidR="00DD0DC5">
        <w:rPr>
          <w:rFonts w:ascii="Helvetica" w:hAnsi="Helvetica"/>
          <w:i w:val="0"/>
          <w:iCs/>
          <w:sz w:val="22"/>
          <w:szCs w:val="22"/>
        </w:rPr>
        <w:t xml:space="preserve">[Elisabeth </w:t>
      </w:r>
      <w:proofErr w:type="spellStart"/>
      <w:r w:rsidR="00DD0DC5">
        <w:rPr>
          <w:rFonts w:ascii="Helvetica" w:hAnsi="Helvetica"/>
          <w:i w:val="0"/>
          <w:iCs/>
          <w:sz w:val="22"/>
          <w:szCs w:val="22"/>
        </w:rPr>
        <w:t>Canali</w:t>
      </w:r>
      <w:proofErr w:type="spellEnd"/>
      <w:r w:rsidR="00DD0DC5">
        <w:rPr>
          <w:rFonts w:ascii="Helvetica" w:hAnsi="Helvetica"/>
          <w:i w:val="0"/>
          <w:iCs/>
          <w:sz w:val="22"/>
          <w:szCs w:val="22"/>
        </w:rPr>
        <w:t xml:space="preserve">] </w:t>
      </w:r>
      <w:r>
        <w:rPr>
          <w:rFonts w:ascii="Helvetica" w:hAnsi="Helvetica"/>
          <w:i w:val="0"/>
          <w:iCs/>
          <w:sz w:val="22"/>
          <w:szCs w:val="22"/>
        </w:rPr>
        <w:t>beginning acquisition, with monitor visible in frame</w:t>
      </w:r>
    </w:p>
    <w:p w:rsidR="00462601" w:rsidRPr="00C94959" w:rsidRDefault="00462601" w:rsidP="00232269">
      <w:pPr>
        <w:pStyle w:val="BodyText"/>
        <w:numPr>
          <w:ilvl w:val="0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C94959">
        <w:rPr>
          <w:rFonts w:ascii="Helvetica" w:hAnsi="Helvetica"/>
          <w:b/>
          <w:i w:val="0"/>
          <w:iCs/>
          <w:sz w:val="22"/>
          <w:szCs w:val="22"/>
        </w:rPr>
        <w:t xml:space="preserve">Image </w:t>
      </w:r>
      <w:r w:rsidR="00C94959" w:rsidRPr="00C94959">
        <w:rPr>
          <w:rFonts w:ascii="Helvetica" w:hAnsi="Helvetica"/>
          <w:b/>
          <w:i w:val="0"/>
          <w:iCs/>
          <w:sz w:val="22"/>
          <w:szCs w:val="22"/>
        </w:rPr>
        <w:t>A</w:t>
      </w:r>
      <w:r w:rsidRPr="00C94959">
        <w:rPr>
          <w:rFonts w:ascii="Helvetica" w:hAnsi="Helvetica"/>
          <w:b/>
          <w:i w:val="0"/>
          <w:iCs/>
          <w:sz w:val="22"/>
          <w:szCs w:val="22"/>
        </w:rPr>
        <w:t>nalysis</w:t>
      </w:r>
    </w:p>
    <w:p w:rsidR="00CE1E80" w:rsidRPr="00CE1E80" w:rsidRDefault="00462601" w:rsidP="00232269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CE1E80">
        <w:rPr>
          <w:rFonts w:ascii="Helvetica" w:hAnsi="Helvetica"/>
          <w:i w:val="0"/>
          <w:iCs/>
          <w:sz w:val="22"/>
          <w:szCs w:val="22"/>
        </w:rPr>
        <w:t>For all post-infusion image</w:t>
      </w:r>
      <w:r w:rsidR="00C94959" w:rsidRPr="00CE1E80">
        <w:rPr>
          <w:rFonts w:ascii="Helvetica" w:hAnsi="Helvetica"/>
          <w:i w:val="0"/>
          <w:iCs/>
          <w:sz w:val="22"/>
          <w:szCs w:val="22"/>
        </w:rPr>
        <w:t xml:space="preserve"> analyses</w:t>
      </w:r>
      <w:r w:rsidRPr="00CE1E80">
        <w:rPr>
          <w:rFonts w:ascii="Helvetica" w:hAnsi="Helvetica"/>
          <w:i w:val="0"/>
          <w:iCs/>
          <w:sz w:val="22"/>
          <w:szCs w:val="22"/>
        </w:rPr>
        <w:t>, select emissive, low</w:t>
      </w:r>
      <w:r w:rsidR="00C94959" w:rsidRPr="00CE1E80">
        <w:rPr>
          <w:rFonts w:ascii="Helvetica" w:hAnsi="Helvetica"/>
          <w:i w:val="0"/>
          <w:iCs/>
          <w:sz w:val="22"/>
          <w:szCs w:val="22"/>
        </w:rPr>
        <w:t>,</w:t>
      </w:r>
      <w:r w:rsidRPr="00CE1E80">
        <w:rPr>
          <w:rFonts w:ascii="Helvetica" w:hAnsi="Helvetica"/>
          <w:i w:val="0"/>
          <w:iCs/>
          <w:sz w:val="22"/>
          <w:szCs w:val="22"/>
        </w:rPr>
        <w:t xml:space="preserve"> and high scatter images</w:t>
      </w:r>
      <w:r w:rsidR="00C94959" w:rsidRPr="00CE1E80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C94959" w:rsidRPr="00CE1E80"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Pr="00CE1E80">
        <w:rPr>
          <w:rFonts w:ascii="Helvetica" w:hAnsi="Helvetica"/>
          <w:i w:val="0"/>
          <w:iCs/>
          <w:sz w:val="22"/>
          <w:szCs w:val="22"/>
        </w:rPr>
        <w:t xml:space="preserve"> and click on the right panel of the dedicated workflow to create a scatter</w:t>
      </w:r>
      <w:r w:rsidR="00DD790D">
        <w:rPr>
          <w:rFonts w:ascii="Helvetica" w:hAnsi="Helvetica"/>
          <w:i w:val="0"/>
          <w:iCs/>
          <w:sz w:val="22"/>
          <w:szCs w:val="22"/>
        </w:rPr>
        <w:t>-</w:t>
      </w:r>
      <w:r w:rsidRPr="00CE1E80">
        <w:rPr>
          <w:rFonts w:ascii="Helvetica" w:hAnsi="Helvetica"/>
          <w:i w:val="0"/>
          <w:iCs/>
          <w:sz w:val="22"/>
          <w:szCs w:val="22"/>
        </w:rPr>
        <w:t>corrected</w:t>
      </w:r>
      <w:r w:rsidR="00CE1E80" w:rsidRPr="00CE1E80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CE1E80">
        <w:rPr>
          <w:rFonts w:ascii="Helvetica" w:hAnsi="Helvetica"/>
          <w:i w:val="0"/>
          <w:iCs/>
          <w:sz w:val="22"/>
          <w:szCs w:val="22"/>
        </w:rPr>
        <w:t>2</w:t>
      </w:r>
      <w:r w:rsidR="00CE1E80" w:rsidRPr="00CE1E80">
        <w:rPr>
          <w:rFonts w:ascii="Helvetica" w:hAnsi="Helvetica"/>
          <w:i w:val="0"/>
          <w:iCs/>
          <w:sz w:val="22"/>
          <w:szCs w:val="22"/>
        </w:rPr>
        <w:t>D</w:t>
      </w:r>
      <w:r w:rsidRPr="00CE1E80">
        <w:rPr>
          <w:rFonts w:ascii="Helvetica" w:hAnsi="Helvetica"/>
          <w:i w:val="0"/>
          <w:iCs/>
          <w:sz w:val="22"/>
          <w:szCs w:val="22"/>
        </w:rPr>
        <w:t xml:space="preserve"> image</w:t>
      </w:r>
      <w:r w:rsidR="00CE1E80" w:rsidRPr="00CE1E80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CE1E80" w:rsidRPr="00CE1E80"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 w:rsidR="00CE1E80" w:rsidRPr="00CE1E80">
        <w:rPr>
          <w:rFonts w:ascii="Helvetica" w:hAnsi="Helvetica"/>
          <w:i w:val="0"/>
          <w:iCs/>
          <w:sz w:val="22"/>
          <w:szCs w:val="22"/>
        </w:rPr>
        <w:t>.</w:t>
      </w:r>
    </w:p>
    <w:p w:rsidR="00CE1E80" w:rsidRDefault="00CE1E80" w:rsidP="00232269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WIDE: Talent selecting image(s), with monitor visible in frame</w:t>
      </w:r>
      <w:r w:rsidR="00DD0DC5">
        <w:rPr>
          <w:rFonts w:ascii="Helvetica" w:hAnsi="Helvetica"/>
          <w:i w:val="0"/>
          <w:iCs/>
          <w:sz w:val="22"/>
          <w:szCs w:val="22"/>
        </w:rPr>
        <w:t xml:space="preserve"> [Maria Luisa Belli]</w:t>
      </w:r>
    </w:p>
    <w:p w:rsidR="00127325" w:rsidRPr="00127325" w:rsidRDefault="00127325" w:rsidP="00232269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D1116D">
        <w:rPr>
          <w:rFonts w:ascii="Helvetica" w:hAnsi="Helvetica"/>
          <w:i w:val="0"/>
          <w:iCs/>
          <w:sz w:val="22"/>
          <w:szCs w:val="22"/>
        </w:rPr>
        <w:t>SCREEN</w:t>
      </w:r>
      <w:r w:rsidR="005D0830">
        <w:rPr>
          <w:rFonts w:ascii="Helvetica" w:hAnsi="Helvetica"/>
          <w:i w:val="0"/>
          <w:iCs/>
          <w:sz w:val="22"/>
          <w:szCs w:val="22"/>
        </w:rPr>
        <w:t>: 5.1.1.: 00:02-00:10_t1</w:t>
      </w:r>
    </w:p>
    <w:p w:rsidR="00CE1E80" w:rsidRDefault="00462601" w:rsidP="00232269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CE1E80">
        <w:rPr>
          <w:rFonts w:ascii="Helvetica" w:hAnsi="Helvetica"/>
          <w:i w:val="0"/>
          <w:iCs/>
          <w:sz w:val="22"/>
          <w:szCs w:val="22"/>
        </w:rPr>
        <w:t>Rotate</w:t>
      </w:r>
      <w:r w:rsidR="005D0830">
        <w:rPr>
          <w:rFonts w:ascii="Helvetica" w:hAnsi="Helvetica"/>
          <w:i w:val="0"/>
          <w:iCs/>
          <w:sz w:val="22"/>
          <w:szCs w:val="22"/>
        </w:rPr>
        <w:t xml:space="preserve"> the</w:t>
      </w:r>
      <w:r w:rsidRPr="00CE1E80">
        <w:rPr>
          <w:rFonts w:ascii="Helvetica" w:hAnsi="Helvetica"/>
          <w:i w:val="0"/>
          <w:iCs/>
          <w:sz w:val="22"/>
          <w:szCs w:val="22"/>
        </w:rPr>
        <w:t xml:space="preserve"> posterior images</w:t>
      </w:r>
      <w:r w:rsidR="00CE1E80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5D0830">
        <w:rPr>
          <w:rFonts w:ascii="Helvetica" w:hAnsi="Helvetica"/>
          <w:b/>
          <w:bCs/>
          <w:i w:val="0"/>
          <w:iCs/>
          <w:sz w:val="22"/>
          <w:szCs w:val="22"/>
        </w:rPr>
        <w:t xml:space="preserve">[1] </w:t>
      </w:r>
      <w:r w:rsidR="00CE1E80">
        <w:rPr>
          <w:rFonts w:ascii="Helvetica" w:hAnsi="Helvetica"/>
          <w:i w:val="0"/>
          <w:iCs/>
          <w:sz w:val="22"/>
          <w:szCs w:val="22"/>
        </w:rPr>
        <w:t>and</w:t>
      </w:r>
      <w:r w:rsidR="005D0830">
        <w:rPr>
          <w:rFonts w:ascii="Helvetica" w:hAnsi="Helvetica"/>
          <w:i w:val="0"/>
          <w:iCs/>
          <w:sz w:val="22"/>
          <w:szCs w:val="22"/>
        </w:rPr>
        <w:t xml:space="preserve"> draw</w:t>
      </w:r>
      <w:r w:rsidR="005D0830" w:rsidRPr="00CE1E80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5D0830">
        <w:rPr>
          <w:rFonts w:ascii="Helvetica" w:hAnsi="Helvetica"/>
          <w:i w:val="0"/>
          <w:iCs/>
          <w:sz w:val="22"/>
          <w:szCs w:val="22"/>
        </w:rPr>
        <w:t>regions of</w:t>
      </w:r>
      <w:r w:rsidR="00DD790D">
        <w:rPr>
          <w:rFonts w:ascii="Helvetica" w:hAnsi="Helvetica"/>
          <w:i w:val="0"/>
          <w:iCs/>
          <w:sz w:val="22"/>
          <w:szCs w:val="22"/>
        </w:rPr>
        <w:t xml:space="preserve"> interest</w:t>
      </w:r>
      <w:r w:rsidR="005D0830">
        <w:rPr>
          <w:rFonts w:ascii="Helvetica" w:hAnsi="Helvetica"/>
          <w:i w:val="0"/>
          <w:iCs/>
          <w:sz w:val="22"/>
          <w:szCs w:val="22"/>
        </w:rPr>
        <w:t xml:space="preserve"> around the</w:t>
      </w:r>
      <w:r w:rsidR="00CE1E80">
        <w:rPr>
          <w:rFonts w:ascii="Helvetica" w:hAnsi="Helvetica"/>
          <w:i w:val="0"/>
          <w:iCs/>
          <w:sz w:val="22"/>
          <w:szCs w:val="22"/>
        </w:rPr>
        <w:t xml:space="preserve"> </w:t>
      </w:r>
      <w:r w:rsidRPr="00CE1E80">
        <w:rPr>
          <w:rFonts w:ascii="Helvetica" w:hAnsi="Helvetica"/>
          <w:i w:val="0"/>
          <w:iCs/>
          <w:sz w:val="22"/>
          <w:szCs w:val="22"/>
        </w:rPr>
        <w:t xml:space="preserve">kidneys, liver, spleen </w:t>
      </w:r>
      <w:r w:rsidR="00CE1E80">
        <w:rPr>
          <w:rFonts w:ascii="Helvetica" w:hAnsi="Helvetica"/>
          <w:i w:val="0"/>
          <w:iCs/>
          <w:sz w:val="22"/>
          <w:szCs w:val="22"/>
        </w:rPr>
        <w:t xml:space="preserve">as </w:t>
      </w:r>
      <w:r w:rsidRPr="00CE1E80">
        <w:rPr>
          <w:rFonts w:ascii="Helvetica" w:hAnsi="Helvetica"/>
          <w:i w:val="0"/>
          <w:iCs/>
          <w:sz w:val="22"/>
          <w:szCs w:val="22"/>
        </w:rPr>
        <w:t>visible, parotid glands, submandibular glands</w:t>
      </w:r>
      <w:r w:rsidR="00DD790D">
        <w:rPr>
          <w:rFonts w:ascii="Helvetica" w:hAnsi="Helvetica"/>
          <w:i w:val="0"/>
          <w:iCs/>
          <w:sz w:val="22"/>
          <w:szCs w:val="22"/>
        </w:rPr>
        <w:t>, and the whole body</w:t>
      </w:r>
      <w:r w:rsidR="00CE1E80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CE1E80">
        <w:rPr>
          <w:rFonts w:ascii="Helvetica" w:hAnsi="Helvetica"/>
          <w:b/>
          <w:bCs/>
          <w:i w:val="0"/>
          <w:iCs/>
          <w:sz w:val="22"/>
          <w:szCs w:val="22"/>
        </w:rPr>
        <w:t>[</w:t>
      </w:r>
      <w:r w:rsidR="005D0830">
        <w:rPr>
          <w:rFonts w:ascii="Helvetica" w:hAnsi="Helvetica"/>
          <w:b/>
          <w:bCs/>
          <w:i w:val="0"/>
          <w:iCs/>
          <w:sz w:val="22"/>
          <w:szCs w:val="22"/>
        </w:rPr>
        <w:t>2</w:t>
      </w:r>
      <w:r w:rsidR="00CE1E80">
        <w:rPr>
          <w:rFonts w:ascii="Helvetica" w:hAnsi="Helvetica"/>
          <w:b/>
          <w:bCs/>
          <w:i w:val="0"/>
          <w:iCs/>
          <w:sz w:val="22"/>
          <w:szCs w:val="22"/>
        </w:rPr>
        <w:t>-TXT]</w:t>
      </w:r>
      <w:r w:rsidRPr="00CE1E80">
        <w:rPr>
          <w:rFonts w:ascii="Helvetica" w:hAnsi="Helvetica"/>
          <w:i w:val="0"/>
          <w:iCs/>
          <w:sz w:val="22"/>
          <w:szCs w:val="22"/>
        </w:rPr>
        <w:t>.</w:t>
      </w:r>
    </w:p>
    <w:p w:rsidR="00CE1E80" w:rsidRPr="005D0830" w:rsidRDefault="00CE1E80" w:rsidP="00232269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SCREEN:</w:t>
      </w:r>
      <w:r w:rsidR="005D0830">
        <w:rPr>
          <w:rFonts w:ascii="Helvetica" w:hAnsi="Helvetica"/>
          <w:i w:val="0"/>
          <w:iCs/>
          <w:sz w:val="22"/>
          <w:szCs w:val="22"/>
        </w:rPr>
        <w:t xml:space="preserve"> 5.2.1._t1: 00:</w:t>
      </w:r>
      <w:r w:rsidR="001A73EB">
        <w:rPr>
          <w:rFonts w:ascii="Helvetica" w:hAnsi="Helvetica"/>
          <w:i w:val="0"/>
          <w:iCs/>
          <w:sz w:val="22"/>
          <w:szCs w:val="22"/>
        </w:rPr>
        <w:t>07</w:t>
      </w:r>
      <w:r w:rsidR="005D0830">
        <w:rPr>
          <w:rFonts w:ascii="Helvetica" w:hAnsi="Helvetica"/>
          <w:i w:val="0"/>
          <w:iCs/>
          <w:sz w:val="22"/>
          <w:szCs w:val="22"/>
        </w:rPr>
        <w:t xml:space="preserve">-00:12 </w:t>
      </w:r>
    </w:p>
    <w:p w:rsidR="005D0830" w:rsidRPr="005D0830" w:rsidRDefault="005D0830" w:rsidP="005D0830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SCREEN: 5.2.1._t2: 03:30-04:08</w:t>
      </w:r>
      <w:r w:rsidR="00BE5915">
        <w:rPr>
          <w:rFonts w:ascii="Helvetica" w:hAnsi="Helvetica"/>
          <w:i w:val="0"/>
          <w:iCs/>
          <w:sz w:val="22"/>
          <w:szCs w:val="22"/>
        </w:rPr>
        <w:t xml:space="preserve"> </w:t>
      </w:r>
      <w:r w:rsidRPr="005D0830">
        <w:rPr>
          <w:rFonts w:ascii="Helvetica" w:hAnsi="Helvetica"/>
          <w:color w:val="4472C4" w:themeColor="accent1"/>
          <w:sz w:val="22"/>
          <w:szCs w:val="22"/>
        </w:rPr>
        <w:t>Video Editor: please speed up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 w:rsidRPr="005D0830">
        <w:rPr>
          <w:rFonts w:ascii="Helvetica" w:hAnsi="Helvetica"/>
          <w:b/>
          <w:bCs/>
          <w:i w:val="0"/>
          <w:iCs/>
          <w:sz w:val="22"/>
          <w:szCs w:val="22"/>
        </w:rPr>
        <w:t>TEXT: Encompass urine vessel and/or bag as available</w:t>
      </w:r>
      <w:r w:rsidR="004556FD" w:rsidRPr="00BE5915">
        <w:rPr>
          <w:rFonts w:ascii="Helvetica" w:hAnsi="Helvetica"/>
          <w:bCs/>
          <w:i w:val="0"/>
          <w:iCs/>
          <w:sz w:val="22"/>
          <w:szCs w:val="22"/>
        </w:rPr>
        <w:t xml:space="preserve"> </w:t>
      </w:r>
    </w:p>
    <w:p w:rsidR="00462601" w:rsidRDefault="00462601" w:rsidP="00232269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CE1E80">
        <w:rPr>
          <w:rFonts w:ascii="Helvetica" w:hAnsi="Helvetica"/>
          <w:i w:val="0"/>
          <w:iCs/>
          <w:sz w:val="22"/>
          <w:szCs w:val="22"/>
        </w:rPr>
        <w:t xml:space="preserve">If possible, </w:t>
      </w:r>
      <w:r w:rsidR="005D0830" w:rsidRPr="00CE1E80">
        <w:rPr>
          <w:rFonts w:ascii="Helvetica" w:hAnsi="Helvetica"/>
          <w:i w:val="0"/>
          <w:iCs/>
          <w:sz w:val="22"/>
          <w:szCs w:val="22"/>
        </w:rPr>
        <w:t xml:space="preserve">contour </w:t>
      </w:r>
      <w:r w:rsidR="005D0830">
        <w:rPr>
          <w:rFonts w:ascii="Helvetica" w:hAnsi="Helvetica"/>
          <w:i w:val="0"/>
          <w:iCs/>
          <w:sz w:val="22"/>
          <w:szCs w:val="22"/>
        </w:rPr>
        <w:t>any</w:t>
      </w:r>
      <w:r w:rsidR="005D0830" w:rsidRPr="00CE1E80">
        <w:rPr>
          <w:rFonts w:ascii="Helvetica" w:hAnsi="Helvetica"/>
          <w:i w:val="0"/>
          <w:iCs/>
          <w:sz w:val="22"/>
          <w:szCs w:val="22"/>
        </w:rPr>
        <w:t xml:space="preserve"> visible lesions</w:t>
      </w:r>
      <w:r w:rsidR="005D0830">
        <w:rPr>
          <w:rFonts w:ascii="Helvetica" w:hAnsi="Helvetica"/>
          <w:i w:val="0"/>
          <w:iCs/>
          <w:sz w:val="22"/>
          <w:szCs w:val="22"/>
        </w:rPr>
        <w:t xml:space="preserve"> and</w:t>
      </w:r>
      <w:r w:rsidR="005D0830" w:rsidRPr="00CE1E80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5D0830">
        <w:rPr>
          <w:rFonts w:ascii="Helvetica" w:hAnsi="Helvetica"/>
          <w:i w:val="0"/>
          <w:iCs/>
          <w:sz w:val="22"/>
          <w:szCs w:val="22"/>
        </w:rPr>
        <w:t>regions of interest</w:t>
      </w:r>
      <w:r w:rsidR="005D0830" w:rsidRPr="00CE1E80">
        <w:rPr>
          <w:rFonts w:ascii="Helvetica" w:hAnsi="Helvetica"/>
          <w:i w:val="0"/>
          <w:iCs/>
          <w:sz w:val="22"/>
          <w:szCs w:val="22"/>
        </w:rPr>
        <w:t xml:space="preserve"> on the most useful image between </w:t>
      </w:r>
      <w:r w:rsidR="005D0830">
        <w:rPr>
          <w:rFonts w:ascii="Helvetica" w:hAnsi="Helvetica"/>
          <w:i w:val="0"/>
          <w:iCs/>
          <w:sz w:val="22"/>
          <w:szCs w:val="22"/>
        </w:rPr>
        <w:t xml:space="preserve">the </w:t>
      </w:r>
      <w:r w:rsidR="005D0830" w:rsidRPr="00CE1E80">
        <w:rPr>
          <w:rFonts w:ascii="Helvetica" w:hAnsi="Helvetica"/>
          <w:i w:val="0"/>
          <w:iCs/>
          <w:sz w:val="22"/>
          <w:szCs w:val="22"/>
        </w:rPr>
        <w:t xml:space="preserve">anterior and posterior views </w:t>
      </w:r>
      <w:r w:rsidR="005D0830" w:rsidRPr="00CE1E80">
        <w:rPr>
          <w:rFonts w:ascii="Helvetica" w:hAnsi="Helvetica"/>
          <w:b/>
          <w:bCs/>
          <w:i w:val="0"/>
          <w:iCs/>
          <w:sz w:val="22"/>
          <w:szCs w:val="22"/>
        </w:rPr>
        <w:t>[</w:t>
      </w:r>
      <w:r w:rsidR="005D0830">
        <w:rPr>
          <w:rFonts w:ascii="Helvetica" w:hAnsi="Helvetica"/>
          <w:b/>
          <w:bCs/>
          <w:i w:val="0"/>
          <w:iCs/>
          <w:sz w:val="22"/>
          <w:szCs w:val="22"/>
        </w:rPr>
        <w:t>1</w:t>
      </w:r>
      <w:r w:rsidR="005D0830" w:rsidRPr="00CE1E80">
        <w:rPr>
          <w:rFonts w:ascii="Helvetica" w:hAnsi="Helvetica"/>
          <w:b/>
          <w:bCs/>
          <w:i w:val="0"/>
          <w:iCs/>
          <w:sz w:val="22"/>
          <w:szCs w:val="22"/>
        </w:rPr>
        <w:t>]</w:t>
      </w:r>
      <w:r w:rsidR="005D0830">
        <w:rPr>
          <w:rFonts w:ascii="Helvetica" w:hAnsi="Helvetica"/>
          <w:i w:val="0"/>
          <w:iCs/>
          <w:sz w:val="22"/>
          <w:szCs w:val="22"/>
        </w:rPr>
        <w:t xml:space="preserve"> and</w:t>
      </w:r>
      <w:r w:rsidR="005D0830" w:rsidRPr="00CE1E80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5D0830">
        <w:rPr>
          <w:rFonts w:ascii="Helvetica" w:hAnsi="Helvetica"/>
          <w:i w:val="0"/>
          <w:iCs/>
          <w:sz w:val="22"/>
          <w:szCs w:val="22"/>
        </w:rPr>
        <w:t>c</w:t>
      </w:r>
      <w:r w:rsidR="005D0830" w:rsidRPr="00CE1E80">
        <w:rPr>
          <w:rFonts w:ascii="Helvetica" w:hAnsi="Helvetica"/>
          <w:i w:val="0"/>
          <w:iCs/>
          <w:sz w:val="22"/>
          <w:szCs w:val="22"/>
        </w:rPr>
        <w:t xml:space="preserve">ontour a small </w:t>
      </w:r>
      <w:r w:rsidR="005D0830">
        <w:rPr>
          <w:rFonts w:ascii="Helvetica" w:hAnsi="Helvetica"/>
          <w:i w:val="0"/>
          <w:iCs/>
          <w:sz w:val="22"/>
          <w:szCs w:val="22"/>
        </w:rPr>
        <w:t>region of interest</w:t>
      </w:r>
      <w:r w:rsidR="005D0830" w:rsidRPr="00CE1E80">
        <w:rPr>
          <w:rFonts w:ascii="Helvetica" w:hAnsi="Helvetica"/>
          <w:i w:val="0"/>
          <w:iCs/>
          <w:sz w:val="22"/>
          <w:szCs w:val="22"/>
        </w:rPr>
        <w:t xml:space="preserve"> adjacent to each contoured structure for background</w:t>
      </w:r>
      <w:r w:rsidR="005D0830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5D0830"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 w:rsidR="005D0830" w:rsidRPr="00CE1E80">
        <w:rPr>
          <w:rFonts w:ascii="Helvetica" w:hAnsi="Helvetica"/>
          <w:i w:val="0"/>
          <w:iCs/>
          <w:sz w:val="22"/>
          <w:szCs w:val="22"/>
        </w:rPr>
        <w:t>.</w:t>
      </w:r>
    </w:p>
    <w:p w:rsidR="00CE1E80" w:rsidRDefault="00CE1E80" w:rsidP="00232269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lastRenderedPageBreak/>
        <w:t>SCREE</w:t>
      </w:r>
      <w:r w:rsidR="005D0830">
        <w:rPr>
          <w:rFonts w:ascii="Helvetica" w:hAnsi="Helvetica"/>
          <w:i w:val="0"/>
          <w:iCs/>
          <w:sz w:val="22"/>
          <w:szCs w:val="22"/>
        </w:rPr>
        <w:t xml:space="preserve">N: 5.3.1.: </w:t>
      </w:r>
      <w:r w:rsidR="005D0830">
        <w:rPr>
          <w:rFonts w:ascii="Helvetica" w:hAnsi="Helvetica"/>
          <w:bCs/>
          <w:i w:val="0"/>
          <w:iCs/>
          <w:sz w:val="22"/>
          <w:szCs w:val="22"/>
        </w:rPr>
        <w:t>00:08-00:1</w:t>
      </w:r>
      <w:r w:rsidR="00D71576">
        <w:rPr>
          <w:rFonts w:ascii="Helvetica" w:hAnsi="Helvetica"/>
          <w:bCs/>
          <w:i w:val="0"/>
          <w:iCs/>
          <w:sz w:val="22"/>
          <w:szCs w:val="22"/>
        </w:rPr>
        <w:t>8</w:t>
      </w:r>
    </w:p>
    <w:p w:rsidR="00CE1E80" w:rsidRDefault="00CE1E80" w:rsidP="00232269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SCREE</w:t>
      </w:r>
      <w:r w:rsidR="005D0830">
        <w:rPr>
          <w:rFonts w:ascii="Helvetica" w:hAnsi="Helvetica"/>
          <w:i w:val="0"/>
          <w:iCs/>
          <w:sz w:val="22"/>
          <w:szCs w:val="22"/>
        </w:rPr>
        <w:t xml:space="preserve">N: 5.3.2_t1: </w:t>
      </w:r>
      <w:r w:rsidR="005D0830">
        <w:rPr>
          <w:rFonts w:ascii="Helvetica" w:hAnsi="Helvetica"/>
          <w:bCs/>
          <w:i w:val="0"/>
          <w:iCs/>
          <w:sz w:val="22"/>
          <w:szCs w:val="22"/>
        </w:rPr>
        <w:t>00:03-00:08</w:t>
      </w:r>
    </w:p>
    <w:p w:rsidR="00CE1E80" w:rsidRDefault="00462601" w:rsidP="00232269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CE1E80">
        <w:rPr>
          <w:rFonts w:ascii="Helvetica" w:hAnsi="Helvetica"/>
          <w:i w:val="0"/>
          <w:iCs/>
          <w:sz w:val="22"/>
          <w:szCs w:val="22"/>
        </w:rPr>
        <w:t xml:space="preserve">For each image, take note of </w:t>
      </w:r>
      <w:r w:rsidR="005D0830">
        <w:rPr>
          <w:rFonts w:ascii="Helvetica" w:hAnsi="Helvetica"/>
          <w:i w:val="0"/>
          <w:iCs/>
          <w:sz w:val="22"/>
          <w:szCs w:val="22"/>
        </w:rPr>
        <w:t xml:space="preserve">the </w:t>
      </w:r>
      <w:r w:rsidRPr="00CE1E80">
        <w:rPr>
          <w:rFonts w:ascii="Helvetica" w:hAnsi="Helvetica"/>
          <w:i w:val="0"/>
          <w:iCs/>
          <w:sz w:val="22"/>
          <w:szCs w:val="22"/>
        </w:rPr>
        <w:t xml:space="preserve">average counts and pixel dimension inside each </w:t>
      </w:r>
      <w:r w:rsidR="00CE1E80">
        <w:rPr>
          <w:rFonts w:ascii="Helvetica" w:hAnsi="Helvetica"/>
          <w:i w:val="0"/>
          <w:iCs/>
          <w:sz w:val="22"/>
          <w:szCs w:val="22"/>
        </w:rPr>
        <w:t>region of interest and background region of interest</w:t>
      </w:r>
      <w:r w:rsidRPr="00CE1E80">
        <w:rPr>
          <w:rFonts w:ascii="Helvetica" w:hAnsi="Helvetica"/>
          <w:i w:val="0"/>
          <w:iCs/>
          <w:sz w:val="22"/>
          <w:szCs w:val="22"/>
        </w:rPr>
        <w:t xml:space="preserve"> for</w:t>
      </w:r>
      <w:r w:rsidR="00CE1E80">
        <w:rPr>
          <w:rFonts w:ascii="Helvetica" w:hAnsi="Helvetica"/>
          <w:i w:val="0"/>
          <w:iCs/>
          <w:sz w:val="22"/>
          <w:szCs w:val="22"/>
        </w:rPr>
        <w:t xml:space="preserve"> the</w:t>
      </w:r>
      <w:r w:rsidRPr="00CE1E80">
        <w:rPr>
          <w:rFonts w:ascii="Helvetica" w:hAnsi="Helvetica"/>
          <w:i w:val="0"/>
          <w:iCs/>
          <w:sz w:val="22"/>
          <w:szCs w:val="22"/>
        </w:rPr>
        <w:t xml:space="preserve"> both anterior and posterior views</w:t>
      </w:r>
      <w:r w:rsidR="00CE1E80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CE1E80"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Pr="00CE1E80">
        <w:rPr>
          <w:rFonts w:ascii="Helvetica" w:hAnsi="Helvetica"/>
          <w:i w:val="0"/>
          <w:iCs/>
          <w:sz w:val="22"/>
          <w:szCs w:val="22"/>
        </w:rPr>
        <w:t>.</w:t>
      </w:r>
    </w:p>
    <w:p w:rsidR="00CE1E80" w:rsidRDefault="00CE1E80" w:rsidP="00232269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SCREEN</w:t>
      </w:r>
      <w:r w:rsidR="005D0830">
        <w:rPr>
          <w:rFonts w:ascii="Helvetica" w:hAnsi="Helvetica"/>
          <w:i w:val="0"/>
          <w:iCs/>
          <w:sz w:val="22"/>
          <w:szCs w:val="22"/>
        </w:rPr>
        <w:t xml:space="preserve">: 5.4.1_t1: </w:t>
      </w:r>
      <w:r w:rsidR="005D0830">
        <w:rPr>
          <w:rFonts w:ascii="Helvetica" w:hAnsi="Helvetica"/>
          <w:bCs/>
          <w:i w:val="0"/>
          <w:iCs/>
          <w:sz w:val="22"/>
          <w:szCs w:val="22"/>
        </w:rPr>
        <w:t>00:02-00:17</w:t>
      </w:r>
    </w:p>
    <w:p w:rsidR="00CE1E80" w:rsidRDefault="00CE1E80" w:rsidP="00232269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Then e</w:t>
      </w:r>
      <w:r w:rsidR="00462601" w:rsidRPr="00CE1E80">
        <w:rPr>
          <w:rFonts w:ascii="Helvetica" w:hAnsi="Helvetica"/>
          <w:i w:val="0"/>
          <w:iCs/>
          <w:sz w:val="22"/>
          <w:szCs w:val="22"/>
        </w:rPr>
        <w:t>valuate the water equivalent thickness for each structure to estimate the self-attenuation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</w:t>
      </w:r>
      <w:r w:rsidR="008641FC">
        <w:rPr>
          <w:rFonts w:ascii="Helvetica" w:hAnsi="Helvetica"/>
          <w:b/>
          <w:bCs/>
          <w:i w:val="0"/>
          <w:iCs/>
          <w:sz w:val="22"/>
          <w:szCs w:val="22"/>
        </w:rPr>
        <w:t>-TXT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]</w:t>
      </w:r>
      <w:r w:rsidR="00462601" w:rsidRPr="00CE1E80">
        <w:rPr>
          <w:rFonts w:ascii="Helvetica" w:hAnsi="Helvetica"/>
          <w:i w:val="0"/>
          <w:iCs/>
          <w:sz w:val="22"/>
          <w:szCs w:val="22"/>
        </w:rPr>
        <w:t>.</w:t>
      </w:r>
    </w:p>
    <w:p w:rsidR="00CE1E80" w:rsidRPr="008641FC" w:rsidRDefault="005D0830" w:rsidP="008641FC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SCREEN: 5.5.1_t1: </w:t>
      </w:r>
      <w:r w:rsidR="00D71576">
        <w:rPr>
          <w:rFonts w:ascii="Helvetica" w:hAnsi="Helvetica"/>
          <w:i w:val="0"/>
          <w:iCs/>
          <w:sz w:val="22"/>
          <w:szCs w:val="22"/>
        </w:rPr>
        <w:t>02</w:t>
      </w:r>
      <w:r w:rsidR="008641FC">
        <w:rPr>
          <w:rFonts w:ascii="Helvetica" w:hAnsi="Helvetica"/>
          <w:i w:val="0"/>
          <w:iCs/>
          <w:sz w:val="22"/>
          <w:szCs w:val="22"/>
        </w:rPr>
        <w:t>:</w:t>
      </w:r>
      <w:r w:rsidR="00D71576">
        <w:rPr>
          <w:rFonts w:ascii="Helvetica" w:hAnsi="Helvetica"/>
          <w:i w:val="0"/>
          <w:iCs/>
          <w:sz w:val="22"/>
          <w:szCs w:val="22"/>
        </w:rPr>
        <w:t>14</w:t>
      </w:r>
      <w:r w:rsidR="008641FC">
        <w:rPr>
          <w:rFonts w:ascii="Helvetica" w:hAnsi="Helvetica"/>
          <w:i w:val="0"/>
          <w:iCs/>
          <w:sz w:val="22"/>
          <w:szCs w:val="22"/>
        </w:rPr>
        <w:t>-02:</w:t>
      </w:r>
      <w:r w:rsidR="00D71576">
        <w:rPr>
          <w:rFonts w:ascii="Helvetica" w:hAnsi="Helvetica"/>
          <w:i w:val="0"/>
          <w:iCs/>
          <w:sz w:val="22"/>
          <w:szCs w:val="22"/>
        </w:rPr>
        <w:t xml:space="preserve">18 </w:t>
      </w:r>
      <w:r w:rsidR="008641FC" w:rsidRPr="008641FC">
        <w:rPr>
          <w:rFonts w:ascii="Helvetica" w:hAnsi="Helvetica"/>
          <w:b/>
          <w:bCs/>
          <w:i w:val="0"/>
          <w:iCs/>
          <w:sz w:val="22"/>
          <w:szCs w:val="22"/>
        </w:rPr>
        <w:t>TEXT</w:t>
      </w:r>
      <w:r w:rsidR="00CE1E80" w:rsidRPr="008641FC">
        <w:rPr>
          <w:rFonts w:ascii="Helvetica" w:hAnsi="Helvetica"/>
          <w:i w:val="0"/>
          <w:iCs/>
          <w:sz w:val="22"/>
          <w:szCs w:val="22"/>
        </w:rPr>
        <w:t xml:space="preserve">: </w:t>
      </w:r>
      <m:oMath>
        <m:r>
          <w:rPr>
            <w:rFonts w:ascii="Cambria Math" w:hAnsi="Cambria Math"/>
            <w:sz w:val="22"/>
            <w:szCs w:val="22"/>
          </w:rPr>
          <m:t>z=</m:t>
        </m: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μ</m:t>
            </m:r>
          </m:e>
          <m:sub>
            <m:d>
              <m:dPr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57Co</m:t>
                </m:r>
              </m:e>
            </m:d>
          </m:sub>
        </m:sSub>
        <m:r>
          <w:rPr>
            <w:rFonts w:ascii="Cambria Math" w:hAnsi="Cambria Math"/>
            <w:sz w:val="22"/>
            <w:szCs w:val="22"/>
          </w:rPr>
          <m:t xml:space="preserve">× </m:t>
        </m:r>
        <m:func>
          <m:funcPr>
            <m:ctrlPr>
              <w:rPr>
                <w:rFonts w:ascii="Cambria Math" w:hAnsi="Cambria Math"/>
                <w:sz w:val="22"/>
                <w:szCs w:val="22"/>
              </w:rPr>
            </m:ctrlPr>
          </m:funcPr>
          <m:fName>
            <m:r>
              <w:rPr>
                <w:rFonts w:ascii="Cambria Math" w:hAnsi="Cambria Math"/>
                <w:sz w:val="22"/>
                <w:szCs w:val="22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transmission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blank</m:t>
                        </m:r>
                      </m:sub>
                    </m:sSub>
                  </m:den>
                </m:f>
              </m:e>
            </m:d>
          </m:e>
        </m:func>
      </m:oMath>
    </w:p>
    <w:p w:rsidR="00462601" w:rsidRPr="00CE1E80" w:rsidRDefault="00462601" w:rsidP="00232269">
      <w:pPr>
        <w:pStyle w:val="BodyText"/>
        <w:numPr>
          <w:ilvl w:val="0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CE1E80">
        <w:rPr>
          <w:rFonts w:ascii="Helvetica" w:hAnsi="Helvetica"/>
          <w:b/>
          <w:i w:val="0"/>
          <w:iCs/>
          <w:sz w:val="22"/>
          <w:szCs w:val="22"/>
        </w:rPr>
        <w:t xml:space="preserve">Blood </w:t>
      </w:r>
      <w:r w:rsidR="00CE1E80">
        <w:rPr>
          <w:rFonts w:ascii="Helvetica" w:hAnsi="Helvetica"/>
          <w:b/>
          <w:i w:val="0"/>
          <w:iCs/>
          <w:sz w:val="22"/>
          <w:szCs w:val="22"/>
        </w:rPr>
        <w:t>S</w:t>
      </w:r>
      <w:r w:rsidRPr="00CE1E80">
        <w:rPr>
          <w:rFonts w:ascii="Helvetica" w:hAnsi="Helvetica"/>
          <w:b/>
          <w:i w:val="0"/>
          <w:iCs/>
          <w:sz w:val="22"/>
          <w:szCs w:val="22"/>
        </w:rPr>
        <w:t xml:space="preserve">ample </w:t>
      </w:r>
      <w:r w:rsidR="00CE1E80">
        <w:rPr>
          <w:rFonts w:ascii="Helvetica" w:hAnsi="Helvetica"/>
          <w:b/>
          <w:i w:val="0"/>
          <w:iCs/>
          <w:sz w:val="22"/>
          <w:szCs w:val="22"/>
        </w:rPr>
        <w:t>M</w:t>
      </w:r>
      <w:r w:rsidRPr="00CE1E80">
        <w:rPr>
          <w:rFonts w:ascii="Helvetica" w:hAnsi="Helvetica"/>
          <w:b/>
          <w:i w:val="0"/>
          <w:iCs/>
          <w:sz w:val="22"/>
          <w:szCs w:val="22"/>
        </w:rPr>
        <w:t>easurements</w:t>
      </w:r>
      <w:r w:rsidR="00CE1E80">
        <w:rPr>
          <w:rFonts w:ascii="Helvetica" w:hAnsi="Helvetica"/>
          <w:b/>
          <w:i w:val="0"/>
          <w:iCs/>
          <w:sz w:val="22"/>
          <w:szCs w:val="22"/>
        </w:rPr>
        <w:t xml:space="preserve"> and Dosimetry Evaluation</w:t>
      </w:r>
    </w:p>
    <w:p w:rsidR="00DF58D8" w:rsidRPr="00944D8C" w:rsidRDefault="00944D8C" w:rsidP="00232269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944D8C">
        <w:rPr>
          <w:rFonts w:ascii="Helvetica" w:hAnsi="Helvetica"/>
          <w:i w:val="0"/>
          <w:sz w:val="22"/>
          <w:szCs w:val="22"/>
        </w:rPr>
        <w:t xml:space="preserve">To perform the blood sample measurements, first </w:t>
      </w:r>
      <w:r w:rsidRPr="00944D8C">
        <w:rPr>
          <w:rFonts w:ascii="Helvetica" w:hAnsi="Helvetica"/>
          <w:i w:val="0"/>
          <w:iCs/>
          <w:sz w:val="22"/>
          <w:szCs w:val="22"/>
        </w:rPr>
        <w:t>p</w:t>
      </w:r>
      <w:r w:rsidR="00DF58D8" w:rsidRPr="00944D8C">
        <w:rPr>
          <w:rFonts w:ascii="Helvetica" w:hAnsi="Helvetica"/>
          <w:i w:val="0"/>
          <w:iCs/>
          <w:sz w:val="22"/>
          <w:szCs w:val="22"/>
        </w:rPr>
        <w:t xml:space="preserve">osition the blood sample tube inside the </w:t>
      </w:r>
      <w:r w:rsidR="00DF58D8" w:rsidRPr="00944D8C">
        <w:rPr>
          <w:rFonts w:ascii="Helvetica" w:hAnsi="Helvetica"/>
          <w:i w:val="0"/>
          <w:sz w:val="22"/>
          <w:szCs w:val="22"/>
        </w:rPr>
        <w:t>High Purity Germanium detector with</w:t>
      </w:r>
      <w:r w:rsidRPr="00944D8C">
        <w:rPr>
          <w:rFonts w:ascii="Helvetica" w:hAnsi="Helvetica"/>
          <w:i w:val="0"/>
          <w:sz w:val="22"/>
          <w:szCs w:val="22"/>
        </w:rPr>
        <w:t>in</w:t>
      </w:r>
      <w:r w:rsidR="00DF58D8" w:rsidRPr="00944D8C">
        <w:rPr>
          <w:rFonts w:ascii="Helvetica" w:hAnsi="Helvetica"/>
          <w:i w:val="0"/>
          <w:sz w:val="22"/>
          <w:szCs w:val="22"/>
        </w:rPr>
        <w:t xml:space="preserve"> the proper holder </w:t>
      </w:r>
      <w:r w:rsidR="00DF58D8" w:rsidRPr="00944D8C">
        <w:rPr>
          <w:rFonts w:ascii="Helvetica" w:hAnsi="Helvetica"/>
          <w:b/>
          <w:i w:val="0"/>
          <w:sz w:val="22"/>
          <w:szCs w:val="22"/>
        </w:rPr>
        <w:t>[1]</w:t>
      </w:r>
      <w:r w:rsidR="00DF58D8" w:rsidRPr="00944D8C">
        <w:rPr>
          <w:rFonts w:ascii="Helvetica" w:hAnsi="Helvetica"/>
          <w:i w:val="0"/>
          <w:sz w:val="22"/>
          <w:szCs w:val="22"/>
        </w:rPr>
        <w:t xml:space="preserve">. </w:t>
      </w:r>
    </w:p>
    <w:p w:rsidR="00DF58D8" w:rsidRPr="00944D8C" w:rsidRDefault="00DF58D8" w:rsidP="00232269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944D8C">
        <w:rPr>
          <w:rFonts w:ascii="Helvetica" w:hAnsi="Helvetica"/>
          <w:i w:val="0"/>
          <w:iCs/>
          <w:sz w:val="22"/>
          <w:szCs w:val="22"/>
        </w:rPr>
        <w:t xml:space="preserve">WIDE: Talent </w:t>
      </w:r>
      <w:r w:rsidR="00DD0DC5">
        <w:rPr>
          <w:rFonts w:ascii="Helvetica" w:hAnsi="Helvetica"/>
          <w:i w:val="0"/>
          <w:iCs/>
          <w:sz w:val="22"/>
          <w:szCs w:val="22"/>
        </w:rPr>
        <w:t xml:space="preserve">[Elisabeth </w:t>
      </w:r>
      <w:proofErr w:type="spellStart"/>
      <w:r w:rsidR="00DD0DC5">
        <w:rPr>
          <w:rFonts w:ascii="Helvetica" w:hAnsi="Helvetica"/>
          <w:i w:val="0"/>
          <w:iCs/>
          <w:sz w:val="22"/>
          <w:szCs w:val="22"/>
        </w:rPr>
        <w:t>Canali</w:t>
      </w:r>
      <w:proofErr w:type="spellEnd"/>
      <w:r w:rsidR="00DD0DC5">
        <w:rPr>
          <w:rFonts w:ascii="Helvetica" w:hAnsi="Helvetica"/>
          <w:i w:val="0"/>
          <w:iCs/>
          <w:sz w:val="22"/>
          <w:szCs w:val="22"/>
        </w:rPr>
        <w:t xml:space="preserve">] </w:t>
      </w:r>
      <w:r w:rsidRPr="00944D8C">
        <w:rPr>
          <w:rFonts w:ascii="Helvetica" w:hAnsi="Helvetica"/>
          <w:i w:val="0"/>
          <w:iCs/>
          <w:sz w:val="22"/>
          <w:szCs w:val="22"/>
        </w:rPr>
        <w:t>positioning the blood sample tube in the holder inside the detector</w:t>
      </w:r>
    </w:p>
    <w:p w:rsidR="00DC7FF5" w:rsidRPr="00234EE9" w:rsidRDefault="00944D8C" w:rsidP="00232269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After closing the detector, </w:t>
      </w:r>
      <w:r w:rsidR="00DC7FF5" w:rsidRPr="00234EE9">
        <w:rPr>
          <w:rFonts w:ascii="Helvetica" w:hAnsi="Helvetica"/>
          <w:i w:val="0"/>
          <w:sz w:val="22"/>
          <w:szCs w:val="22"/>
        </w:rPr>
        <w:t>select the proper High Purity Germanium calibration file</w:t>
      </w:r>
      <w:r w:rsidR="00462601" w:rsidRPr="00234EE9">
        <w:rPr>
          <w:rFonts w:ascii="Helvetica" w:hAnsi="Helvetica"/>
          <w:i w:val="0"/>
          <w:iCs/>
          <w:sz w:val="22"/>
          <w:szCs w:val="22"/>
        </w:rPr>
        <w:t xml:space="preserve"> corresponding to the 2</w:t>
      </w:r>
      <w:r w:rsidR="00DC7FF5" w:rsidRPr="00234EE9">
        <w:rPr>
          <w:rFonts w:ascii="Helvetica" w:hAnsi="Helvetica"/>
          <w:i w:val="0"/>
          <w:iCs/>
          <w:sz w:val="22"/>
          <w:szCs w:val="22"/>
        </w:rPr>
        <w:t>-milliliter</w:t>
      </w:r>
      <w:r w:rsidR="00462601" w:rsidRPr="00234EE9">
        <w:rPr>
          <w:rFonts w:ascii="Helvetica" w:hAnsi="Helvetica"/>
          <w:i w:val="0"/>
          <w:iCs/>
          <w:sz w:val="22"/>
          <w:szCs w:val="22"/>
        </w:rPr>
        <w:t xml:space="preserve"> collection tube geometry holder</w:t>
      </w:r>
      <w:r w:rsidR="00DC7FF5" w:rsidRPr="00234EE9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DC7FF5" w:rsidRPr="00234EE9"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="00DC7FF5" w:rsidRPr="00234EE9">
        <w:rPr>
          <w:rFonts w:ascii="Helvetica" w:hAnsi="Helvetica"/>
          <w:i w:val="0"/>
          <w:iCs/>
          <w:sz w:val="22"/>
          <w:szCs w:val="22"/>
        </w:rPr>
        <w:t xml:space="preserve"> and initiate the</w:t>
      </w:r>
      <w:r w:rsidR="00462601" w:rsidRPr="00234EE9">
        <w:rPr>
          <w:rFonts w:ascii="Helvetica" w:hAnsi="Helvetica"/>
          <w:i w:val="0"/>
          <w:iCs/>
          <w:sz w:val="22"/>
          <w:szCs w:val="22"/>
        </w:rPr>
        <w:t xml:space="preserve"> sample measurements </w:t>
      </w:r>
      <w:r w:rsidR="00DC7FF5" w:rsidRPr="00234EE9">
        <w:rPr>
          <w:rFonts w:ascii="Helvetica" w:hAnsi="Helvetica"/>
          <w:i w:val="0"/>
          <w:iCs/>
          <w:sz w:val="22"/>
          <w:szCs w:val="22"/>
        </w:rPr>
        <w:t xml:space="preserve">to obtain a </w:t>
      </w:r>
      <w:r w:rsidR="00462601" w:rsidRPr="00234EE9">
        <w:rPr>
          <w:rFonts w:ascii="Helvetica" w:hAnsi="Helvetica"/>
          <w:i w:val="0"/>
          <w:iCs/>
          <w:sz w:val="22"/>
          <w:szCs w:val="22"/>
        </w:rPr>
        <w:t xml:space="preserve">minimum </w:t>
      </w:r>
      <w:r w:rsidR="00DC7FF5" w:rsidRPr="00234EE9">
        <w:rPr>
          <w:rFonts w:ascii="Helvetica" w:hAnsi="Helvetica"/>
          <w:i w:val="0"/>
          <w:iCs/>
          <w:sz w:val="22"/>
          <w:szCs w:val="22"/>
        </w:rPr>
        <w:t xml:space="preserve">of </w:t>
      </w:r>
      <w:r w:rsidR="00462601" w:rsidRPr="00234EE9">
        <w:rPr>
          <w:rFonts w:ascii="Helvetica" w:hAnsi="Helvetica"/>
          <w:i w:val="0"/>
          <w:iCs/>
          <w:sz w:val="22"/>
          <w:szCs w:val="22"/>
        </w:rPr>
        <w:t>12</w:t>
      </w:r>
      <w:r w:rsidR="00DC7FF5" w:rsidRPr="00234EE9">
        <w:rPr>
          <w:rFonts w:ascii="Helvetica" w:hAnsi="Helvetica"/>
          <w:i w:val="0"/>
          <w:iCs/>
          <w:sz w:val="22"/>
          <w:szCs w:val="22"/>
        </w:rPr>
        <w:t>-hour</w:t>
      </w:r>
      <w:r w:rsidR="00462601" w:rsidRPr="00234EE9">
        <w:rPr>
          <w:rFonts w:ascii="Helvetica" w:hAnsi="Helvetica"/>
          <w:i w:val="0"/>
          <w:iCs/>
          <w:sz w:val="22"/>
          <w:szCs w:val="22"/>
        </w:rPr>
        <w:t xml:space="preserve"> measurement</w:t>
      </w:r>
      <w:r w:rsidR="00DC7FF5" w:rsidRPr="00234EE9">
        <w:rPr>
          <w:rFonts w:ascii="Helvetica" w:hAnsi="Helvetica"/>
          <w:i w:val="0"/>
          <w:iCs/>
          <w:sz w:val="22"/>
          <w:szCs w:val="22"/>
        </w:rPr>
        <w:t xml:space="preserve">s </w:t>
      </w:r>
      <w:r w:rsidR="00DC7FF5" w:rsidRPr="00234EE9"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 w:rsidR="00462601" w:rsidRPr="00234EE9">
        <w:rPr>
          <w:rFonts w:ascii="Helvetica" w:hAnsi="Helvetica"/>
          <w:i w:val="0"/>
          <w:iCs/>
          <w:sz w:val="22"/>
          <w:szCs w:val="22"/>
        </w:rPr>
        <w:t>.</w:t>
      </w:r>
    </w:p>
    <w:p w:rsidR="00DC7FF5" w:rsidRDefault="00DC7FF5" w:rsidP="00232269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selecting calibration file, with monitor visible in frame</w:t>
      </w:r>
    </w:p>
    <w:p w:rsidR="00D1116D" w:rsidRDefault="00DC7FF5" w:rsidP="00232269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Talent </w:t>
      </w:r>
      <w:r w:rsidR="00DD0DC5">
        <w:rPr>
          <w:rFonts w:ascii="Helvetica" w:hAnsi="Helvetica"/>
          <w:i w:val="0"/>
          <w:iCs/>
          <w:sz w:val="22"/>
          <w:szCs w:val="22"/>
        </w:rPr>
        <w:t xml:space="preserve">[Elisabeth </w:t>
      </w:r>
      <w:proofErr w:type="spellStart"/>
      <w:r w:rsidR="00DD0DC5">
        <w:rPr>
          <w:rFonts w:ascii="Helvetica" w:hAnsi="Helvetica"/>
          <w:i w:val="0"/>
          <w:iCs/>
          <w:sz w:val="22"/>
          <w:szCs w:val="22"/>
        </w:rPr>
        <w:t>Canali</w:t>
      </w:r>
      <w:proofErr w:type="spellEnd"/>
      <w:r w:rsidR="00DD0DC5">
        <w:rPr>
          <w:rFonts w:ascii="Helvetica" w:hAnsi="Helvetica"/>
          <w:i w:val="0"/>
          <w:iCs/>
          <w:sz w:val="22"/>
          <w:szCs w:val="22"/>
        </w:rPr>
        <w:t xml:space="preserve">] </w:t>
      </w:r>
      <w:r>
        <w:rPr>
          <w:rFonts w:ascii="Helvetica" w:hAnsi="Helvetica"/>
          <w:i w:val="0"/>
          <w:iCs/>
          <w:sz w:val="22"/>
          <w:szCs w:val="22"/>
        </w:rPr>
        <w:t>initiating sample measurements</w:t>
      </w:r>
    </w:p>
    <w:p w:rsidR="00CF673F" w:rsidRPr="00944D8C" w:rsidRDefault="00CF673F" w:rsidP="00CF673F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:rsidR="00CF673F" w:rsidRPr="00944D8C" w:rsidRDefault="00CF673F" w:rsidP="00232269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944D8C">
        <w:rPr>
          <w:rFonts w:ascii="Helvetica" w:hAnsi="Helvetica"/>
          <w:sz w:val="22"/>
          <w:szCs w:val="22"/>
        </w:rPr>
        <w:t xml:space="preserve">For each image and structure, calculate the counts on </w:t>
      </w:r>
      <w:r w:rsidR="00944D8C">
        <w:rPr>
          <w:rFonts w:ascii="Helvetica" w:hAnsi="Helvetica"/>
          <w:sz w:val="22"/>
          <w:szCs w:val="22"/>
        </w:rPr>
        <w:t>the anterior and posterior views as indicated</w:t>
      </w:r>
      <w:r w:rsidRPr="00944D8C">
        <w:rPr>
          <w:rFonts w:ascii="Helvetica" w:hAnsi="Helvetica"/>
          <w:sz w:val="22"/>
          <w:szCs w:val="22"/>
        </w:rPr>
        <w:t xml:space="preserve"> </w:t>
      </w:r>
      <w:r w:rsidRPr="00944D8C">
        <w:rPr>
          <w:rFonts w:ascii="Helvetica" w:hAnsi="Helvetica"/>
          <w:b/>
          <w:bCs/>
          <w:iCs/>
          <w:sz w:val="22"/>
          <w:szCs w:val="22"/>
        </w:rPr>
        <w:t>[1-TXT]</w:t>
      </w:r>
      <w:r w:rsidR="00944D8C">
        <w:rPr>
          <w:rFonts w:ascii="Helvetica" w:hAnsi="Helvetica"/>
          <w:iCs/>
          <w:sz w:val="22"/>
          <w:szCs w:val="22"/>
        </w:rPr>
        <w:t>.</w:t>
      </w:r>
    </w:p>
    <w:p w:rsidR="00D1116D" w:rsidRPr="00944D8C" w:rsidRDefault="00D1116D" w:rsidP="00232269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944D8C">
        <w:rPr>
          <w:rFonts w:ascii="Helvetica" w:hAnsi="Helvetica"/>
          <w:i w:val="0"/>
          <w:sz w:val="22"/>
          <w:szCs w:val="22"/>
        </w:rPr>
        <w:t xml:space="preserve">Talent </w:t>
      </w:r>
      <w:r w:rsidR="00DD0DC5">
        <w:rPr>
          <w:rFonts w:ascii="Helvetica" w:hAnsi="Helvetica"/>
          <w:i w:val="0"/>
          <w:sz w:val="22"/>
          <w:szCs w:val="22"/>
        </w:rPr>
        <w:t xml:space="preserve">[Maria Luisa Belli] </w:t>
      </w:r>
      <w:r w:rsidRPr="00944D8C">
        <w:rPr>
          <w:rFonts w:ascii="Helvetica" w:hAnsi="Helvetica"/>
          <w:i w:val="0"/>
          <w:sz w:val="22"/>
          <w:szCs w:val="22"/>
        </w:rPr>
        <w:t xml:space="preserve">at computer, performing calculation, with monitor visible in frame </w:t>
      </w:r>
      <w:r w:rsidRPr="00944D8C">
        <w:rPr>
          <w:rFonts w:ascii="Helvetica" w:hAnsi="Helvetica"/>
          <w:b/>
          <w:bCs/>
          <w:i w:val="0"/>
          <w:sz w:val="22"/>
          <w:szCs w:val="22"/>
        </w:rPr>
        <w:t xml:space="preserve">TEXT: </w:t>
      </w:r>
      <m:oMath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I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A,P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d>
          <m:dPr>
            <m:ctrlPr>
              <w:rPr>
                <w:rFonts w:ascii="Cambria Math" w:hAnsi="Cambria Math"/>
                <w:sz w:val="22"/>
                <w:szCs w:val="22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ROI</m:t>
                </m:r>
              </m:sub>
            </m:sSub>
            <m:r>
              <w:rPr>
                <w:rFonts w:ascii="Cambria Math" w:hAnsi="Cambria Math"/>
                <w:sz w:val="22"/>
                <w:szCs w:val="22"/>
              </w:rPr>
              <m:t>-</m:t>
            </m:r>
            <m:sSub>
              <m:sSubPr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bkgr</m:t>
                </m:r>
              </m:sub>
            </m:sSub>
          </m:e>
        </m:d>
        <m:r>
          <w:rPr>
            <w:rFonts w:ascii="Cambria Math" w:hAnsi="Cambria Math"/>
            <w:sz w:val="22"/>
            <w:szCs w:val="22"/>
          </w:rPr>
          <m:t>*p</m:t>
        </m:r>
      </m:oMath>
    </w:p>
    <w:p w:rsidR="00462601" w:rsidRDefault="00462601" w:rsidP="00232269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D1116D">
        <w:rPr>
          <w:rFonts w:ascii="Helvetica" w:hAnsi="Helvetica"/>
          <w:i w:val="0"/>
          <w:iCs/>
          <w:sz w:val="22"/>
          <w:szCs w:val="22"/>
        </w:rPr>
        <w:t xml:space="preserve">For each </w:t>
      </w:r>
      <w:r w:rsidR="00D1116D">
        <w:rPr>
          <w:rFonts w:ascii="Helvetica" w:hAnsi="Helvetica"/>
          <w:i w:val="0"/>
          <w:iCs/>
          <w:sz w:val="22"/>
          <w:szCs w:val="22"/>
        </w:rPr>
        <w:t>region of interest</w:t>
      </w:r>
      <w:r w:rsidRPr="00D1116D">
        <w:rPr>
          <w:rFonts w:ascii="Helvetica" w:hAnsi="Helvetica"/>
          <w:i w:val="0"/>
          <w:iCs/>
          <w:sz w:val="22"/>
          <w:szCs w:val="22"/>
        </w:rPr>
        <w:t>, calculate the uptake at each image time point as</w:t>
      </w:r>
      <w:r w:rsidR="00D1116D">
        <w:rPr>
          <w:rFonts w:ascii="Helvetica" w:hAnsi="Helvetica"/>
          <w:i w:val="0"/>
          <w:iCs/>
          <w:sz w:val="22"/>
          <w:szCs w:val="22"/>
        </w:rPr>
        <w:t xml:space="preserve"> indicated by the formula </w:t>
      </w:r>
      <w:r w:rsidR="00D1116D">
        <w:rPr>
          <w:rFonts w:ascii="Helvetica" w:hAnsi="Helvetica"/>
          <w:b/>
          <w:bCs/>
          <w:i w:val="0"/>
          <w:iCs/>
          <w:sz w:val="22"/>
          <w:szCs w:val="22"/>
        </w:rPr>
        <w:t>[1-TXT]</w:t>
      </w:r>
      <w:r w:rsidR="00D1116D">
        <w:rPr>
          <w:rFonts w:ascii="Helvetica" w:hAnsi="Helvetica"/>
          <w:i w:val="0"/>
          <w:iCs/>
          <w:sz w:val="22"/>
          <w:szCs w:val="22"/>
        </w:rPr>
        <w:t>.</w:t>
      </w:r>
    </w:p>
    <w:p w:rsidR="00462601" w:rsidRPr="00D1116D" w:rsidRDefault="00D1116D" w:rsidP="00232269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BLACK TEXT WHITE BACKGROUND: </w:t>
      </w:r>
      <m:oMath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A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ROI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rad>
          <m:radPr>
            <m:degHide m:val="1"/>
            <m:ctrlPr>
              <w:rPr>
                <w:rFonts w:ascii="Cambria Math" w:hAnsi="Cambria Math"/>
                <w:sz w:val="22"/>
                <w:szCs w:val="22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A</m:t>
                    </m:r>
                  </m:sub>
                </m:sSub>
                <m:r>
                  <w:rPr>
                    <w:rFonts w:ascii="Cambria Math" w:hAnsi="Cambria Math"/>
                    <w:sz w:val="22"/>
                    <w:szCs w:val="22"/>
                  </w:rPr>
                  <m:t>*</m:t>
                </m:r>
                <m:sSub>
                  <m:sSubPr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P</m:t>
                    </m:r>
                  </m:sub>
                </m:sSub>
              </m:num>
              <m:den>
                <m:sSup>
                  <m:sSupPr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(177Lu)</m:t>
                        </m:r>
                      </m:sub>
                    </m:s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*z</m:t>
                    </m:r>
                  </m:sup>
                </m:sSup>
              </m:den>
            </m:f>
          </m:e>
        </m:rad>
        <m:r>
          <w:rPr>
            <w:rFonts w:ascii="Cambria Math" w:hAnsi="Cambria Math"/>
            <w:sz w:val="22"/>
            <w:szCs w:val="22"/>
          </w:rPr>
          <m:t>*</m:t>
        </m:r>
        <m:sSup>
          <m:sSupPr>
            <m:ctrlPr>
              <w:rPr>
                <w:rFonts w:ascii="Cambria Math" w:hAnsi="Cambria Math"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e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τ×∆t</m:t>
            </m:r>
          </m:sup>
        </m:sSup>
      </m:oMath>
    </w:p>
    <w:p w:rsidR="00D1116D" w:rsidRDefault="00D1116D" w:rsidP="00232269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lastRenderedPageBreak/>
        <w:t xml:space="preserve">Then calculate the relative uptake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[1-TXT]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:rsidR="00D1116D" w:rsidRPr="00D1116D" w:rsidRDefault="00D1116D" w:rsidP="00232269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Talent </w:t>
      </w:r>
      <w:r w:rsidR="00DD0DC5">
        <w:rPr>
          <w:rFonts w:ascii="Helvetica" w:hAnsi="Helvetica"/>
          <w:i w:val="0"/>
          <w:iCs/>
          <w:sz w:val="22"/>
          <w:szCs w:val="22"/>
        </w:rPr>
        <w:t xml:space="preserve">[Maria Luisa Belli] </w:t>
      </w:r>
      <w:r>
        <w:rPr>
          <w:rFonts w:ascii="Helvetica" w:hAnsi="Helvetica"/>
          <w:i w:val="0"/>
          <w:iCs/>
          <w:sz w:val="22"/>
          <w:szCs w:val="22"/>
        </w:rPr>
        <w:t xml:space="preserve">at computer, calculating uptake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 xml:space="preserve">TEXT: </w:t>
      </w:r>
      <m:oMath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%IA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2D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sz w:val="22"/>
                <w:szCs w:val="2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ROI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WB1</m:t>
                </m:r>
              </m:sub>
            </m:sSub>
          </m:den>
        </m:f>
        <m:r>
          <w:rPr>
            <w:rFonts w:ascii="Cambria Math" w:hAnsi="Cambria Math"/>
            <w:sz w:val="22"/>
            <w:szCs w:val="22"/>
          </w:rPr>
          <m:t>*100</m:t>
        </m:r>
      </m:oMath>
    </w:p>
    <w:p w:rsidR="00462601" w:rsidRDefault="00462601" w:rsidP="00232269">
      <w:pPr>
        <w:pStyle w:val="BodyText"/>
        <w:numPr>
          <w:ilvl w:val="0"/>
          <w:numId w:val="2"/>
        </w:numPr>
        <w:spacing w:before="360"/>
        <w:outlineLvl w:val="0"/>
        <w:rPr>
          <w:rFonts w:ascii="Helvetica" w:hAnsi="Helvetica"/>
          <w:b/>
          <w:i w:val="0"/>
          <w:iCs/>
          <w:sz w:val="22"/>
          <w:szCs w:val="22"/>
        </w:rPr>
      </w:pPr>
      <w:r w:rsidRPr="00D1116D">
        <w:rPr>
          <w:rFonts w:ascii="Helvetica" w:hAnsi="Helvetica"/>
          <w:b/>
          <w:i w:val="0"/>
          <w:iCs/>
          <w:sz w:val="22"/>
          <w:szCs w:val="22"/>
        </w:rPr>
        <w:t xml:space="preserve">Hybrid 2D+3D SCPET/CT </w:t>
      </w:r>
      <w:r w:rsidR="00D1116D">
        <w:rPr>
          <w:rFonts w:ascii="Helvetica" w:hAnsi="Helvetica"/>
          <w:b/>
          <w:i w:val="0"/>
          <w:iCs/>
          <w:sz w:val="22"/>
          <w:szCs w:val="22"/>
        </w:rPr>
        <w:t>I</w:t>
      </w:r>
      <w:r w:rsidRPr="00D1116D">
        <w:rPr>
          <w:rFonts w:ascii="Helvetica" w:hAnsi="Helvetica"/>
          <w:b/>
          <w:i w:val="0"/>
          <w:iCs/>
          <w:sz w:val="22"/>
          <w:szCs w:val="22"/>
        </w:rPr>
        <w:t>mage</w:t>
      </w:r>
      <w:r w:rsidR="00D1116D">
        <w:rPr>
          <w:rFonts w:ascii="Helvetica" w:hAnsi="Helvetica"/>
          <w:b/>
          <w:i w:val="0"/>
          <w:iCs/>
          <w:sz w:val="22"/>
          <w:szCs w:val="22"/>
        </w:rPr>
        <w:t xml:space="preserve"> Analysis</w:t>
      </w:r>
    </w:p>
    <w:p w:rsidR="00D1116D" w:rsidRDefault="00D1116D" w:rsidP="00232269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/>
          <w:bCs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sz w:val="22"/>
          <w:szCs w:val="22"/>
        </w:rPr>
        <w:t xml:space="preserve">For hybrid 2- and 3D SPECT-CT image analysis, open the SPECT/CT image of interest </w:t>
      </w:r>
      <w:r>
        <w:rPr>
          <w:rFonts w:ascii="Helvetica" w:hAnsi="Helvetica"/>
          <w:b/>
          <w:i w:val="0"/>
          <w:iCs/>
          <w:sz w:val="22"/>
          <w:szCs w:val="22"/>
        </w:rPr>
        <w:t>[1]</w:t>
      </w:r>
      <w:r>
        <w:rPr>
          <w:rFonts w:ascii="Helvetica" w:hAnsi="Helvetica"/>
          <w:bCs/>
          <w:i w:val="0"/>
          <w:iCs/>
          <w:sz w:val="22"/>
          <w:szCs w:val="22"/>
        </w:rPr>
        <w:t xml:space="preserve"> and contour the volumes of interest based on both the uptake information and CT morphology </w:t>
      </w:r>
      <w:r>
        <w:rPr>
          <w:rFonts w:ascii="Helvetica" w:hAnsi="Helvetica"/>
          <w:b/>
          <w:i w:val="0"/>
          <w:iCs/>
          <w:sz w:val="22"/>
          <w:szCs w:val="22"/>
        </w:rPr>
        <w:t>[2]</w:t>
      </w:r>
      <w:r>
        <w:rPr>
          <w:rFonts w:ascii="Helvetica" w:hAnsi="Helvetica"/>
          <w:bCs/>
          <w:i w:val="0"/>
          <w:iCs/>
          <w:sz w:val="22"/>
          <w:szCs w:val="22"/>
        </w:rPr>
        <w:t>.</w:t>
      </w:r>
    </w:p>
    <w:p w:rsidR="00D1116D" w:rsidRDefault="00D1116D" w:rsidP="00232269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bCs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sz w:val="22"/>
          <w:szCs w:val="22"/>
        </w:rPr>
        <w:t xml:space="preserve">WIDE: Talent </w:t>
      </w:r>
      <w:r w:rsidR="00DD0DC5">
        <w:rPr>
          <w:rFonts w:ascii="Helvetica" w:hAnsi="Helvetica"/>
          <w:bCs/>
          <w:i w:val="0"/>
          <w:iCs/>
          <w:sz w:val="22"/>
          <w:szCs w:val="22"/>
        </w:rPr>
        <w:t xml:space="preserve">[Paola </w:t>
      </w:r>
      <w:proofErr w:type="spellStart"/>
      <w:r w:rsidR="00DD0DC5">
        <w:rPr>
          <w:rFonts w:ascii="Helvetica" w:hAnsi="Helvetica"/>
          <w:bCs/>
          <w:i w:val="0"/>
          <w:iCs/>
          <w:sz w:val="22"/>
          <w:szCs w:val="22"/>
        </w:rPr>
        <w:t>Caroli</w:t>
      </w:r>
      <w:proofErr w:type="spellEnd"/>
      <w:r w:rsidR="00DD0DC5">
        <w:rPr>
          <w:rFonts w:ascii="Helvetica" w:hAnsi="Helvetica"/>
          <w:bCs/>
          <w:i w:val="0"/>
          <w:iCs/>
          <w:sz w:val="22"/>
          <w:szCs w:val="22"/>
        </w:rPr>
        <w:t xml:space="preserve">] </w:t>
      </w:r>
      <w:r>
        <w:rPr>
          <w:rFonts w:ascii="Helvetica" w:hAnsi="Helvetica"/>
          <w:bCs/>
          <w:i w:val="0"/>
          <w:iCs/>
          <w:sz w:val="22"/>
          <w:szCs w:val="22"/>
        </w:rPr>
        <w:t>opening image, with monitor visible in frame</w:t>
      </w:r>
    </w:p>
    <w:p w:rsidR="00D1116D" w:rsidRPr="00D1116D" w:rsidRDefault="00D1116D" w:rsidP="00232269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bCs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sz w:val="22"/>
          <w:szCs w:val="22"/>
        </w:rPr>
        <w:t>SCREEN</w:t>
      </w:r>
      <w:r w:rsidR="00C34F21">
        <w:rPr>
          <w:rFonts w:ascii="Helvetica" w:hAnsi="Helvetica"/>
          <w:bCs/>
          <w:i w:val="0"/>
          <w:iCs/>
          <w:sz w:val="22"/>
          <w:szCs w:val="22"/>
        </w:rPr>
        <w:t xml:space="preserve">: 7.1.2_t1: 00:28-00:57 </w:t>
      </w:r>
      <w:r w:rsidR="00C34F21" w:rsidRPr="00C34F21">
        <w:rPr>
          <w:rFonts w:ascii="Helvetica" w:hAnsi="Helvetica"/>
          <w:bCs/>
          <w:color w:val="4472C4" w:themeColor="accent1"/>
          <w:sz w:val="22"/>
          <w:szCs w:val="22"/>
        </w:rPr>
        <w:t>Video Editor: please speed up</w:t>
      </w:r>
    </w:p>
    <w:p w:rsidR="00A54D95" w:rsidRPr="007B1095" w:rsidRDefault="00CF673F" w:rsidP="00232269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7B1095">
        <w:rPr>
          <w:rFonts w:ascii="Helvetica" w:hAnsi="Helvetica"/>
          <w:i w:val="0"/>
          <w:sz w:val="22"/>
          <w:szCs w:val="22"/>
        </w:rPr>
        <w:t xml:space="preserve">To avoid the problem of high uptake intestine overlap on </w:t>
      </w:r>
      <w:r w:rsidR="007E69D1">
        <w:rPr>
          <w:rFonts w:ascii="Helvetica" w:hAnsi="Helvetica"/>
          <w:i w:val="0"/>
          <w:sz w:val="22"/>
          <w:szCs w:val="22"/>
        </w:rPr>
        <w:t xml:space="preserve">the </w:t>
      </w:r>
      <w:r w:rsidRPr="007B1095">
        <w:rPr>
          <w:rFonts w:ascii="Helvetica" w:hAnsi="Helvetica"/>
          <w:i w:val="0"/>
          <w:sz w:val="22"/>
          <w:szCs w:val="22"/>
        </w:rPr>
        <w:t>kidney structur</w:t>
      </w:r>
      <w:r w:rsidR="007B1095" w:rsidRPr="007B1095">
        <w:rPr>
          <w:rFonts w:ascii="Helvetica" w:hAnsi="Helvetica"/>
          <w:i w:val="0"/>
          <w:sz w:val="22"/>
          <w:szCs w:val="22"/>
        </w:rPr>
        <w:t>e</w:t>
      </w:r>
      <w:r w:rsidR="00A54D95" w:rsidRPr="007B1095">
        <w:rPr>
          <w:rFonts w:ascii="Helvetica" w:hAnsi="Helvetica"/>
          <w:i w:val="0"/>
          <w:sz w:val="22"/>
          <w:szCs w:val="22"/>
        </w:rPr>
        <w:t>,</w:t>
      </w:r>
      <w:r w:rsidRPr="007B1095">
        <w:rPr>
          <w:rFonts w:ascii="Helvetica" w:hAnsi="Helvetica"/>
          <w:i w:val="0"/>
          <w:sz w:val="22"/>
          <w:szCs w:val="22"/>
        </w:rPr>
        <w:t xml:space="preserve"> scal</w:t>
      </w:r>
      <w:r w:rsidR="00A54D95" w:rsidRPr="007B1095">
        <w:rPr>
          <w:rFonts w:ascii="Helvetica" w:hAnsi="Helvetica"/>
          <w:i w:val="0"/>
          <w:sz w:val="22"/>
          <w:szCs w:val="22"/>
        </w:rPr>
        <w:t>e</w:t>
      </w:r>
      <w:r w:rsidRPr="007B1095">
        <w:rPr>
          <w:rFonts w:ascii="Helvetica" w:hAnsi="Helvetica"/>
          <w:i w:val="0"/>
          <w:sz w:val="22"/>
          <w:szCs w:val="22"/>
        </w:rPr>
        <w:t xml:space="preserve"> the </w:t>
      </w:r>
      <w:r w:rsidR="00A54D95" w:rsidRPr="007B1095">
        <w:rPr>
          <w:rFonts w:ascii="Helvetica" w:hAnsi="Helvetica"/>
          <w:bCs/>
          <w:i w:val="0"/>
          <w:iCs/>
          <w:sz w:val="22"/>
          <w:szCs w:val="22"/>
        </w:rPr>
        <w:t>kidney 2D time activity curve</w:t>
      </w:r>
      <w:r w:rsidR="00A54D95" w:rsidRPr="007B1095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A54D95" w:rsidRPr="007B1095">
        <w:rPr>
          <w:rFonts w:ascii="Helvetica" w:hAnsi="Helvetica"/>
          <w:bCs/>
          <w:i w:val="0"/>
          <w:iCs/>
          <w:sz w:val="22"/>
          <w:szCs w:val="22"/>
        </w:rPr>
        <w:t>using the acquired scaling factor</w:t>
      </w:r>
      <w:r w:rsidR="00A54D95" w:rsidRPr="007B1095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A54D95" w:rsidRPr="007B1095">
        <w:rPr>
          <w:rFonts w:ascii="Helvetica" w:hAnsi="Helvetica"/>
          <w:b/>
          <w:i w:val="0"/>
          <w:iCs/>
          <w:sz w:val="22"/>
          <w:szCs w:val="22"/>
        </w:rPr>
        <w:t>[</w:t>
      </w:r>
      <w:r w:rsidR="007B1095" w:rsidRPr="007B1095">
        <w:rPr>
          <w:rFonts w:ascii="Helvetica" w:hAnsi="Helvetica"/>
          <w:b/>
          <w:i w:val="0"/>
          <w:iCs/>
          <w:sz w:val="22"/>
          <w:szCs w:val="22"/>
        </w:rPr>
        <w:t>1</w:t>
      </w:r>
      <w:r w:rsidR="00A54D95" w:rsidRPr="007B1095">
        <w:rPr>
          <w:rFonts w:ascii="Helvetica" w:hAnsi="Helvetica"/>
          <w:b/>
          <w:i w:val="0"/>
          <w:iCs/>
          <w:sz w:val="22"/>
          <w:szCs w:val="22"/>
        </w:rPr>
        <w:t>]</w:t>
      </w:r>
      <w:r w:rsidR="007B1095" w:rsidRPr="007B1095">
        <w:rPr>
          <w:rFonts w:ascii="Helvetica" w:hAnsi="Helvetica"/>
          <w:bCs/>
          <w:i w:val="0"/>
          <w:iCs/>
          <w:sz w:val="22"/>
          <w:szCs w:val="22"/>
        </w:rPr>
        <w:t>.</w:t>
      </w:r>
    </w:p>
    <w:p w:rsidR="00D1116D" w:rsidRDefault="00D1116D" w:rsidP="00232269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bCs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sz w:val="22"/>
          <w:szCs w:val="22"/>
        </w:rPr>
        <w:t>SCREEN:</w:t>
      </w:r>
      <w:r w:rsidR="00C34F21">
        <w:rPr>
          <w:rFonts w:ascii="Helvetica" w:hAnsi="Helvetica"/>
          <w:bCs/>
          <w:i w:val="0"/>
          <w:iCs/>
          <w:sz w:val="22"/>
          <w:szCs w:val="22"/>
        </w:rPr>
        <w:t xml:space="preserve"> 7.2.1._t1: 00:22-01:</w:t>
      </w:r>
      <w:r w:rsidR="00D64138">
        <w:rPr>
          <w:rFonts w:ascii="Helvetica" w:hAnsi="Helvetica"/>
          <w:bCs/>
          <w:i w:val="0"/>
          <w:iCs/>
          <w:sz w:val="22"/>
          <w:szCs w:val="22"/>
        </w:rPr>
        <w:t xml:space="preserve">08 </w:t>
      </w:r>
      <w:r w:rsidR="00C34F21" w:rsidRPr="00C34F21">
        <w:rPr>
          <w:rFonts w:ascii="Helvetica" w:hAnsi="Helvetica"/>
          <w:bCs/>
          <w:color w:val="4472C4" w:themeColor="accent1"/>
          <w:sz w:val="22"/>
          <w:szCs w:val="22"/>
        </w:rPr>
        <w:t>Video Editor: please speed up</w:t>
      </w:r>
      <w:r w:rsidR="00C34F21">
        <w:rPr>
          <w:rFonts w:ascii="Helvetica" w:hAnsi="Helvetica"/>
          <w:bCs/>
          <w:i w:val="0"/>
          <w:iCs/>
          <w:sz w:val="22"/>
          <w:szCs w:val="22"/>
        </w:rPr>
        <w:t xml:space="preserve"> </w:t>
      </w:r>
      <w:r w:rsidR="007B1095">
        <w:rPr>
          <w:rFonts w:ascii="Helvetica" w:hAnsi="Helvetica"/>
          <w:b/>
          <w:i w:val="0"/>
          <w:iCs/>
          <w:sz w:val="22"/>
          <w:szCs w:val="22"/>
        </w:rPr>
        <w:t>TEXT: See text for structure activity calculation details</w:t>
      </w:r>
    </w:p>
    <w:p w:rsidR="00D1116D" w:rsidRPr="00D1116D" w:rsidRDefault="00D1116D" w:rsidP="00232269">
      <w:pPr>
        <w:pStyle w:val="BodyText"/>
        <w:numPr>
          <w:ilvl w:val="0"/>
          <w:numId w:val="2"/>
        </w:numPr>
        <w:spacing w:before="360"/>
        <w:outlineLvl w:val="0"/>
        <w:rPr>
          <w:rFonts w:ascii="Helvetica" w:hAnsi="Helvetica"/>
          <w:bCs/>
          <w:i w:val="0"/>
          <w:iCs/>
          <w:sz w:val="22"/>
          <w:szCs w:val="22"/>
        </w:rPr>
      </w:pPr>
      <w:r>
        <w:rPr>
          <w:rFonts w:ascii="Helvetica" w:hAnsi="Helvetica"/>
          <w:b/>
          <w:i w:val="0"/>
          <w:iCs/>
          <w:sz w:val="22"/>
          <w:szCs w:val="22"/>
        </w:rPr>
        <w:t>Adult Phantom Creation</w:t>
      </w:r>
      <w:bookmarkStart w:id="0" w:name="_Ref11337565"/>
      <w:r>
        <w:rPr>
          <w:rFonts w:ascii="Helvetica" w:hAnsi="Helvetica"/>
          <w:b/>
          <w:i w:val="0"/>
          <w:iCs/>
          <w:sz w:val="22"/>
          <w:szCs w:val="22"/>
        </w:rPr>
        <w:t xml:space="preserve"> and Red Marrow Evaluation</w:t>
      </w:r>
    </w:p>
    <w:p w:rsidR="0096758C" w:rsidRPr="007B1095" w:rsidRDefault="0096758C" w:rsidP="00232269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7B1095">
        <w:rPr>
          <w:rFonts w:ascii="Helvetica" w:hAnsi="Helvetica"/>
          <w:i w:val="0"/>
          <w:iCs/>
          <w:sz w:val="22"/>
          <w:szCs w:val="22"/>
        </w:rPr>
        <w:t>To</w:t>
      </w:r>
      <w:r w:rsidRPr="007B1095">
        <w:rPr>
          <w:rFonts w:ascii="Helvetica" w:hAnsi="Helvetica"/>
          <w:bCs/>
          <w:i w:val="0"/>
          <w:iCs/>
          <w:sz w:val="22"/>
          <w:szCs w:val="22"/>
        </w:rPr>
        <w:t xml:space="preserve"> perform </w:t>
      </w:r>
      <w:r w:rsidRPr="007B1095">
        <w:rPr>
          <w:rFonts w:ascii="Helvetica" w:hAnsi="Helvetica"/>
          <w:i w:val="0"/>
          <w:iCs/>
          <w:sz w:val="22"/>
          <w:szCs w:val="22"/>
        </w:rPr>
        <w:t xml:space="preserve">scaling for blood values to calculate the red marrow dose, calculate the relative blood uptake </w:t>
      </w:r>
      <w:r w:rsidRPr="007B1095">
        <w:rPr>
          <w:rFonts w:ascii="Helvetica" w:hAnsi="Helvetica"/>
          <w:b/>
          <w:bCs/>
          <w:i w:val="0"/>
          <w:iCs/>
          <w:sz w:val="22"/>
          <w:szCs w:val="22"/>
        </w:rPr>
        <w:t>[1-TXT]</w:t>
      </w:r>
      <w:r w:rsidRPr="007B1095">
        <w:rPr>
          <w:rFonts w:ascii="Helvetica" w:hAnsi="Helvetica"/>
          <w:i w:val="0"/>
          <w:iCs/>
          <w:sz w:val="22"/>
          <w:szCs w:val="22"/>
        </w:rPr>
        <w:t xml:space="preserve"> and rescale the data to the red marrow mass </w:t>
      </w:r>
      <w:r w:rsidRPr="007B1095"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 w:rsidRPr="007B1095">
        <w:rPr>
          <w:rFonts w:ascii="Helvetica" w:hAnsi="Helvetica"/>
          <w:i w:val="0"/>
          <w:iCs/>
          <w:sz w:val="22"/>
          <w:szCs w:val="22"/>
        </w:rPr>
        <w:t>.</w:t>
      </w:r>
    </w:p>
    <w:p w:rsidR="0096758C" w:rsidRPr="007B1095" w:rsidRDefault="007B1095" w:rsidP="00232269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7B1095">
        <w:rPr>
          <w:rFonts w:ascii="Helvetica" w:hAnsi="Helvetica"/>
          <w:i w:val="0"/>
          <w:iCs/>
          <w:sz w:val="22"/>
          <w:szCs w:val="22"/>
        </w:rPr>
        <w:t xml:space="preserve">WIDE: </w:t>
      </w:r>
      <w:r w:rsidR="0096758C" w:rsidRPr="007B1095">
        <w:rPr>
          <w:rFonts w:ascii="Helvetica" w:hAnsi="Helvetica"/>
          <w:i w:val="0"/>
          <w:iCs/>
          <w:sz w:val="22"/>
          <w:szCs w:val="22"/>
        </w:rPr>
        <w:t xml:space="preserve">Talent at computer, calculating uptake, with monitor visible in frame </w:t>
      </w:r>
      <w:r w:rsidR="0096758C" w:rsidRPr="007B1095">
        <w:rPr>
          <w:rFonts w:ascii="Helvetica" w:hAnsi="Helvetica"/>
          <w:b/>
          <w:bCs/>
          <w:i w:val="0"/>
          <w:iCs/>
          <w:sz w:val="22"/>
          <w:szCs w:val="22"/>
        </w:rPr>
        <w:t>TEXT</w:t>
      </w:r>
      <w:r w:rsidR="0096758C" w:rsidRPr="007B1095">
        <w:rPr>
          <w:rFonts w:ascii="Helvetica" w:hAnsi="Helvetica"/>
          <w:bCs/>
          <w:i w:val="0"/>
          <w:iCs/>
          <w:sz w:val="22"/>
          <w:szCs w:val="22"/>
        </w:rPr>
        <w:t xml:space="preserve">: </w:t>
      </w:r>
      <m:oMath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%IA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RM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sz w:val="22"/>
                <w:szCs w:val="2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blood, 2ml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inj</m:t>
                </m:r>
              </m:sub>
            </m:sSub>
          </m:den>
        </m:f>
        <m:r>
          <w:rPr>
            <w:rFonts w:ascii="Cambria Math" w:hAnsi="Cambria Math"/>
            <w:sz w:val="22"/>
            <w:szCs w:val="22"/>
          </w:rPr>
          <m:t>*</m:t>
        </m:r>
        <m:f>
          <m:fPr>
            <m:ctrlPr>
              <w:rPr>
                <w:rFonts w:ascii="Cambria Math" w:hAnsi="Cambria Math"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2 mL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blood volume [ml]</m:t>
            </m:r>
          </m:den>
        </m:f>
        <m:r>
          <w:rPr>
            <w:rFonts w:ascii="Cambria Math" w:hAnsi="Cambria Math"/>
            <w:sz w:val="22"/>
            <w:szCs w:val="22"/>
          </w:rPr>
          <m:t>*100*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RM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blood</m:t>
                </m:r>
              </m:sub>
            </m:sSub>
          </m:den>
        </m:f>
      </m:oMath>
    </w:p>
    <w:p w:rsidR="0096758C" w:rsidRPr="00C34F21" w:rsidRDefault="0096758C" w:rsidP="00232269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C34F21">
        <w:rPr>
          <w:rFonts w:ascii="Helvetica" w:hAnsi="Helvetica"/>
          <w:bCs/>
          <w:i w:val="0"/>
          <w:sz w:val="22"/>
          <w:szCs w:val="22"/>
        </w:rPr>
        <w:t>SCREEN</w:t>
      </w:r>
      <w:r w:rsidRPr="00C34F21">
        <w:rPr>
          <w:rFonts w:ascii="Helvetica" w:hAnsi="Helvetica"/>
          <w:bCs/>
          <w:i w:val="0"/>
          <w:iCs/>
          <w:sz w:val="22"/>
          <w:szCs w:val="22"/>
        </w:rPr>
        <w:t xml:space="preserve">: </w:t>
      </w:r>
      <w:r w:rsidR="0095240D">
        <w:rPr>
          <w:rFonts w:ascii="Helvetica" w:hAnsi="Helvetica"/>
          <w:bCs/>
          <w:i w:val="0"/>
          <w:iCs/>
          <w:sz w:val="22"/>
          <w:szCs w:val="22"/>
        </w:rPr>
        <w:t>8.1.1: 00:02-00:31</w:t>
      </w:r>
      <w:r w:rsidR="00BE5915">
        <w:rPr>
          <w:rFonts w:ascii="Helvetica" w:hAnsi="Helvetica"/>
          <w:bCs/>
          <w:i w:val="0"/>
          <w:iCs/>
          <w:sz w:val="22"/>
          <w:szCs w:val="22"/>
        </w:rPr>
        <w:t xml:space="preserve"> </w:t>
      </w:r>
      <w:r w:rsidR="00BE5915" w:rsidRPr="00BE5915">
        <w:rPr>
          <w:rFonts w:ascii="Helvetica" w:hAnsi="Helvetica"/>
          <w:bCs/>
          <w:color w:val="4472C4" w:themeColor="accent1"/>
          <w:sz w:val="22"/>
          <w:szCs w:val="22"/>
        </w:rPr>
        <w:t>Video Editor: please speed up</w:t>
      </w:r>
    </w:p>
    <w:p w:rsidR="00D1116D" w:rsidRPr="007B1095" w:rsidRDefault="00596B55" w:rsidP="00232269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/>
          <w:bCs/>
          <w:i w:val="0"/>
          <w:iCs/>
          <w:sz w:val="22"/>
          <w:szCs w:val="22"/>
        </w:rPr>
      </w:pPr>
      <w:r w:rsidRPr="007B1095">
        <w:rPr>
          <w:rFonts w:ascii="Helvetica" w:hAnsi="Helvetica"/>
          <w:bCs/>
          <w:i w:val="0"/>
          <w:iCs/>
          <w:sz w:val="22"/>
          <w:szCs w:val="22"/>
        </w:rPr>
        <w:t xml:space="preserve">To </w:t>
      </w:r>
      <w:r w:rsidR="00A54D95" w:rsidRPr="007B1095">
        <w:rPr>
          <w:rFonts w:ascii="Helvetica" w:hAnsi="Helvetica"/>
          <w:bCs/>
          <w:i w:val="0"/>
          <w:iCs/>
          <w:sz w:val="22"/>
          <w:szCs w:val="22"/>
        </w:rPr>
        <w:t>perform fits of time-activity curves</w:t>
      </w:r>
      <w:r w:rsidRPr="007B1095">
        <w:rPr>
          <w:rFonts w:ascii="Helvetica" w:hAnsi="Helvetica"/>
          <w:bCs/>
          <w:i w:val="0"/>
          <w:iCs/>
          <w:sz w:val="22"/>
          <w:szCs w:val="22"/>
        </w:rPr>
        <w:t xml:space="preserve">, for each organ, insert the </w:t>
      </w:r>
      <w:r w:rsidRPr="007B1095">
        <w:rPr>
          <w:rFonts w:ascii="Helvetica" w:hAnsi="Helvetica"/>
          <w:i w:val="0"/>
          <w:iCs/>
          <w:sz w:val="22"/>
          <w:szCs w:val="22"/>
        </w:rPr>
        <w:t xml:space="preserve">relative uptake at each image time point and click </w:t>
      </w:r>
      <w:r w:rsidRPr="007B1095">
        <w:rPr>
          <w:rFonts w:ascii="Helvetica" w:hAnsi="Helvetica"/>
          <w:b/>
          <w:bCs/>
          <w:i w:val="0"/>
          <w:iCs/>
          <w:sz w:val="22"/>
          <w:szCs w:val="22"/>
        </w:rPr>
        <w:t>Refresh [1]</w:t>
      </w:r>
      <w:r w:rsidRPr="007B1095">
        <w:rPr>
          <w:rFonts w:ascii="Helvetica" w:hAnsi="Helvetica"/>
          <w:i w:val="0"/>
          <w:iCs/>
          <w:sz w:val="22"/>
          <w:szCs w:val="22"/>
        </w:rPr>
        <w:t>.</w:t>
      </w:r>
    </w:p>
    <w:p w:rsidR="00D1116D" w:rsidRPr="00E91909" w:rsidRDefault="00D1116D" w:rsidP="00232269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bCs/>
          <w:i w:val="0"/>
          <w:sz w:val="22"/>
          <w:szCs w:val="22"/>
        </w:rPr>
      </w:pPr>
      <w:r w:rsidRPr="007B1095">
        <w:rPr>
          <w:rFonts w:ascii="Helvetica" w:hAnsi="Helvetica"/>
          <w:i w:val="0"/>
          <w:sz w:val="22"/>
          <w:szCs w:val="22"/>
        </w:rPr>
        <w:t>Talent</w:t>
      </w:r>
      <w:r w:rsidR="00DD0DC5">
        <w:rPr>
          <w:rFonts w:ascii="Helvetica" w:hAnsi="Helvetica"/>
          <w:i w:val="0"/>
          <w:sz w:val="22"/>
          <w:szCs w:val="22"/>
        </w:rPr>
        <w:t xml:space="preserve"> [Maria Luisa Belli]</w:t>
      </w:r>
      <w:r w:rsidRPr="007B1095">
        <w:rPr>
          <w:rFonts w:ascii="Helvetica" w:hAnsi="Helvetica"/>
          <w:i w:val="0"/>
          <w:sz w:val="22"/>
          <w:szCs w:val="22"/>
        </w:rPr>
        <w:t xml:space="preserve"> inserting uptake and clicking Refresh, with monitor visible in frame</w:t>
      </w:r>
      <w:bookmarkEnd w:id="0"/>
    </w:p>
    <w:p w:rsidR="00E91909" w:rsidRPr="007B1095" w:rsidRDefault="00E91909" w:rsidP="00232269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bCs/>
          <w:i w:val="0"/>
          <w:sz w:val="22"/>
          <w:szCs w:val="22"/>
        </w:rPr>
      </w:pPr>
      <w:r>
        <w:rPr>
          <w:rFonts w:ascii="Helvetica" w:hAnsi="Helvetica"/>
          <w:bCs/>
          <w:i w:val="0"/>
          <w:iCs/>
          <w:sz w:val="22"/>
          <w:szCs w:val="22"/>
        </w:rPr>
        <w:t>SCREEN: 8.2.2: 00:34-00:46</w:t>
      </w:r>
    </w:p>
    <w:p w:rsidR="00D1116D" w:rsidRPr="007B1095" w:rsidRDefault="00462601" w:rsidP="00232269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/>
          <w:bCs/>
          <w:i w:val="0"/>
          <w:iCs/>
          <w:sz w:val="22"/>
          <w:szCs w:val="22"/>
        </w:rPr>
      </w:pPr>
      <w:r w:rsidRPr="007B1095">
        <w:rPr>
          <w:rFonts w:ascii="Helvetica" w:hAnsi="Helvetica"/>
          <w:i w:val="0"/>
          <w:iCs/>
          <w:sz w:val="22"/>
          <w:szCs w:val="22"/>
        </w:rPr>
        <w:t xml:space="preserve">Perform a curve fitting using </w:t>
      </w:r>
      <w:r w:rsidR="00596B55" w:rsidRPr="007B1095">
        <w:rPr>
          <w:rFonts w:ascii="Helvetica" w:hAnsi="Helvetica"/>
          <w:i w:val="0"/>
          <w:iCs/>
          <w:sz w:val="22"/>
          <w:szCs w:val="22"/>
        </w:rPr>
        <w:t>a</w:t>
      </w:r>
      <w:r w:rsidRPr="007B1095">
        <w:rPr>
          <w:rFonts w:ascii="Helvetica" w:hAnsi="Helvetica"/>
          <w:i w:val="0"/>
          <w:iCs/>
          <w:sz w:val="22"/>
          <w:szCs w:val="22"/>
        </w:rPr>
        <w:t xml:space="preserve">n appropriate </w:t>
      </w:r>
      <w:r w:rsidR="00596B55" w:rsidRPr="007B1095">
        <w:rPr>
          <w:rFonts w:ascii="Helvetica" w:hAnsi="Helvetica"/>
          <w:i w:val="0"/>
          <w:iCs/>
          <w:sz w:val="22"/>
          <w:szCs w:val="22"/>
        </w:rPr>
        <w:t>mono</w:t>
      </w:r>
      <w:r w:rsidR="007E69D1">
        <w:rPr>
          <w:rFonts w:ascii="Helvetica" w:hAnsi="Helvetica"/>
          <w:i w:val="0"/>
          <w:iCs/>
          <w:sz w:val="22"/>
          <w:szCs w:val="22"/>
        </w:rPr>
        <w:t>-</w:t>
      </w:r>
      <w:r w:rsidR="00596B55" w:rsidRPr="007B1095">
        <w:rPr>
          <w:rFonts w:ascii="Helvetica" w:hAnsi="Helvetica"/>
          <w:i w:val="0"/>
          <w:iCs/>
          <w:sz w:val="22"/>
          <w:szCs w:val="22"/>
        </w:rPr>
        <w:t>, bi</w:t>
      </w:r>
      <w:r w:rsidR="007E69D1">
        <w:rPr>
          <w:rFonts w:ascii="Helvetica" w:hAnsi="Helvetica"/>
          <w:i w:val="0"/>
          <w:iCs/>
          <w:sz w:val="22"/>
          <w:szCs w:val="22"/>
        </w:rPr>
        <w:t>-,</w:t>
      </w:r>
      <w:r w:rsidR="00596B55" w:rsidRPr="007B1095">
        <w:rPr>
          <w:rFonts w:ascii="Helvetica" w:hAnsi="Helvetica"/>
          <w:i w:val="0"/>
          <w:iCs/>
          <w:sz w:val="22"/>
          <w:szCs w:val="22"/>
        </w:rPr>
        <w:t xml:space="preserve"> or tri-exponential </w:t>
      </w:r>
      <w:r w:rsidRPr="007B1095">
        <w:rPr>
          <w:rFonts w:ascii="Helvetica" w:hAnsi="Helvetica"/>
          <w:i w:val="0"/>
          <w:iCs/>
          <w:sz w:val="22"/>
          <w:szCs w:val="22"/>
        </w:rPr>
        <w:t>curve-fitting model</w:t>
      </w:r>
      <w:r w:rsidR="00596B55" w:rsidRPr="007B1095">
        <w:rPr>
          <w:rFonts w:ascii="Helvetica" w:hAnsi="Helvetica"/>
          <w:i w:val="0"/>
          <w:iCs/>
          <w:sz w:val="22"/>
          <w:szCs w:val="22"/>
        </w:rPr>
        <w:t>,</w:t>
      </w:r>
      <w:r w:rsidRPr="007B1095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596B55" w:rsidRPr="007B1095">
        <w:rPr>
          <w:rFonts w:ascii="Helvetica" w:hAnsi="Helvetica"/>
          <w:i w:val="0"/>
          <w:iCs/>
          <w:sz w:val="22"/>
          <w:szCs w:val="22"/>
        </w:rPr>
        <w:t>f</w:t>
      </w:r>
      <w:r w:rsidRPr="007B1095">
        <w:rPr>
          <w:rFonts w:ascii="Helvetica" w:hAnsi="Helvetica"/>
          <w:i w:val="0"/>
          <w:iCs/>
          <w:sz w:val="22"/>
          <w:szCs w:val="22"/>
        </w:rPr>
        <w:t>lag the required parameters,</w:t>
      </w:r>
      <w:r w:rsidR="00596B55" w:rsidRPr="007B1095">
        <w:rPr>
          <w:rFonts w:ascii="Helvetica" w:hAnsi="Helvetica"/>
          <w:i w:val="0"/>
          <w:iCs/>
          <w:sz w:val="22"/>
          <w:szCs w:val="22"/>
        </w:rPr>
        <w:t xml:space="preserve"> and </w:t>
      </w:r>
      <w:r w:rsidR="00D1116D" w:rsidRPr="007B1095">
        <w:rPr>
          <w:rFonts w:ascii="Helvetica" w:hAnsi="Helvetica"/>
          <w:i w:val="0"/>
          <w:iCs/>
          <w:sz w:val="22"/>
          <w:szCs w:val="22"/>
        </w:rPr>
        <w:t>enter</w:t>
      </w:r>
      <w:r w:rsidR="00596B55" w:rsidRPr="007B1095">
        <w:rPr>
          <w:rFonts w:ascii="Helvetica" w:hAnsi="Helvetica"/>
          <w:i w:val="0"/>
          <w:iCs/>
          <w:sz w:val="22"/>
          <w:szCs w:val="22"/>
        </w:rPr>
        <w:t xml:space="preserve"> </w:t>
      </w:r>
      <w:r w:rsidRPr="007B1095">
        <w:rPr>
          <w:rFonts w:ascii="Helvetica" w:hAnsi="Helvetica"/>
          <w:i w:val="0"/>
          <w:iCs/>
          <w:sz w:val="22"/>
          <w:szCs w:val="22"/>
        </w:rPr>
        <w:t>starting values</w:t>
      </w:r>
      <w:r w:rsidR="00596B55" w:rsidRPr="007B1095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596B55" w:rsidRPr="007B1095"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="00596B55" w:rsidRPr="007B1095">
        <w:rPr>
          <w:rFonts w:ascii="Helvetica" w:hAnsi="Helvetica"/>
          <w:i w:val="0"/>
          <w:iCs/>
          <w:sz w:val="22"/>
          <w:szCs w:val="22"/>
        </w:rPr>
        <w:t>.</w:t>
      </w:r>
    </w:p>
    <w:p w:rsidR="00D1116D" w:rsidRDefault="00596B55" w:rsidP="00232269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bCs/>
          <w:i w:val="0"/>
          <w:iCs/>
          <w:sz w:val="22"/>
          <w:szCs w:val="22"/>
        </w:rPr>
      </w:pPr>
      <w:r w:rsidRPr="00D1116D">
        <w:rPr>
          <w:rFonts w:ascii="Helvetica" w:hAnsi="Helvetica"/>
          <w:i w:val="0"/>
          <w:iCs/>
          <w:sz w:val="22"/>
          <w:szCs w:val="22"/>
        </w:rPr>
        <w:lastRenderedPageBreak/>
        <w:t>SCREEN</w:t>
      </w:r>
      <w:r w:rsidR="00C34F21">
        <w:rPr>
          <w:rFonts w:ascii="Helvetica" w:hAnsi="Helvetica"/>
          <w:i w:val="0"/>
          <w:iCs/>
          <w:sz w:val="22"/>
          <w:szCs w:val="22"/>
        </w:rPr>
        <w:t>: 8.3.1</w:t>
      </w:r>
      <w:r w:rsidR="00BE5915">
        <w:rPr>
          <w:rFonts w:ascii="Helvetica" w:hAnsi="Helvetica"/>
          <w:i w:val="0"/>
          <w:iCs/>
          <w:sz w:val="22"/>
          <w:szCs w:val="22"/>
        </w:rPr>
        <w:t xml:space="preserve">: </w:t>
      </w:r>
      <w:r w:rsidR="00E91909">
        <w:rPr>
          <w:rFonts w:ascii="Helvetica" w:hAnsi="Helvetica"/>
          <w:i w:val="0"/>
          <w:iCs/>
          <w:sz w:val="22"/>
          <w:szCs w:val="22"/>
        </w:rPr>
        <w:t>00:46-01:00</w:t>
      </w:r>
    </w:p>
    <w:p w:rsidR="00D1116D" w:rsidRPr="00D1116D" w:rsidRDefault="00596B55" w:rsidP="00232269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/>
          <w:bCs/>
          <w:i w:val="0"/>
          <w:iCs/>
          <w:sz w:val="22"/>
          <w:szCs w:val="22"/>
        </w:rPr>
      </w:pPr>
      <w:r w:rsidRPr="00D1116D">
        <w:rPr>
          <w:rFonts w:ascii="Helvetica" w:hAnsi="Helvetica"/>
          <w:i w:val="0"/>
          <w:iCs/>
          <w:sz w:val="22"/>
          <w:szCs w:val="22"/>
        </w:rPr>
        <w:t xml:space="preserve">Then </w:t>
      </w:r>
      <w:r w:rsidR="00462601" w:rsidRPr="00D1116D">
        <w:rPr>
          <w:rFonts w:ascii="Helvetica" w:hAnsi="Helvetica"/>
          <w:i w:val="0"/>
          <w:iCs/>
          <w:sz w:val="22"/>
          <w:szCs w:val="22"/>
        </w:rPr>
        <w:t xml:space="preserve">click </w:t>
      </w:r>
      <w:r w:rsidR="00462601" w:rsidRPr="00D1116D">
        <w:rPr>
          <w:rFonts w:ascii="Helvetica" w:hAnsi="Helvetica"/>
          <w:b/>
          <w:bCs/>
          <w:i w:val="0"/>
          <w:iCs/>
          <w:sz w:val="22"/>
          <w:szCs w:val="22"/>
        </w:rPr>
        <w:t>Fit</w:t>
      </w:r>
      <w:r w:rsidR="00462601" w:rsidRPr="00D1116D">
        <w:rPr>
          <w:rFonts w:ascii="Helvetica" w:hAnsi="Helvetica"/>
          <w:i w:val="0"/>
          <w:iCs/>
          <w:sz w:val="22"/>
          <w:szCs w:val="22"/>
        </w:rPr>
        <w:t xml:space="preserve"> until the fit is performed</w:t>
      </w:r>
      <w:r w:rsidRPr="00D1116D">
        <w:rPr>
          <w:rFonts w:ascii="Helvetica" w:hAnsi="Helvetica"/>
          <w:i w:val="0"/>
          <w:iCs/>
          <w:sz w:val="22"/>
          <w:szCs w:val="22"/>
        </w:rPr>
        <w:t xml:space="preserve"> </w:t>
      </w:r>
      <w:r w:rsidRPr="00D1116D"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="00462601" w:rsidRPr="00D1116D">
        <w:rPr>
          <w:rFonts w:ascii="Helvetica" w:hAnsi="Helvetica"/>
          <w:i w:val="0"/>
          <w:iCs/>
          <w:sz w:val="22"/>
          <w:szCs w:val="22"/>
        </w:rPr>
        <w:t>.</w:t>
      </w:r>
    </w:p>
    <w:p w:rsidR="00D1116D" w:rsidRDefault="00596B55" w:rsidP="00232269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bCs/>
          <w:i w:val="0"/>
          <w:iCs/>
          <w:sz w:val="22"/>
          <w:szCs w:val="22"/>
        </w:rPr>
      </w:pPr>
      <w:r w:rsidRPr="00D1116D">
        <w:rPr>
          <w:rFonts w:ascii="Helvetica" w:hAnsi="Helvetica"/>
          <w:i w:val="0"/>
          <w:iCs/>
          <w:sz w:val="22"/>
          <w:szCs w:val="22"/>
        </w:rPr>
        <w:t>SCREEN:</w:t>
      </w:r>
      <w:r w:rsidR="00C34F21">
        <w:rPr>
          <w:rFonts w:ascii="Helvetica" w:hAnsi="Helvetica"/>
          <w:i w:val="0"/>
          <w:iCs/>
          <w:sz w:val="22"/>
          <w:szCs w:val="22"/>
        </w:rPr>
        <w:t xml:space="preserve"> 8.4.1.: </w:t>
      </w:r>
      <w:r w:rsidR="00C34F21">
        <w:rPr>
          <w:rFonts w:ascii="Helvetica" w:hAnsi="Helvetica"/>
          <w:bCs/>
          <w:i w:val="0"/>
          <w:iCs/>
          <w:sz w:val="22"/>
          <w:szCs w:val="22"/>
        </w:rPr>
        <w:t>00:54-01:00</w:t>
      </w:r>
    </w:p>
    <w:p w:rsidR="00D1116D" w:rsidRPr="00D1116D" w:rsidRDefault="00596B55" w:rsidP="00232269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/>
          <w:bCs/>
          <w:i w:val="0"/>
          <w:iCs/>
          <w:sz w:val="22"/>
          <w:szCs w:val="22"/>
        </w:rPr>
      </w:pPr>
      <w:r w:rsidRPr="00D1116D">
        <w:rPr>
          <w:rFonts w:ascii="Helvetica" w:hAnsi="Helvetica"/>
          <w:i w:val="0"/>
          <w:iCs/>
          <w:sz w:val="22"/>
          <w:szCs w:val="22"/>
        </w:rPr>
        <w:t>In the</w:t>
      </w:r>
      <w:r w:rsidR="00462601" w:rsidRPr="00D1116D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462601" w:rsidRPr="00D1116D">
        <w:rPr>
          <w:rFonts w:ascii="Helvetica" w:hAnsi="Helvetica"/>
          <w:b/>
          <w:bCs/>
          <w:i w:val="0"/>
          <w:iCs/>
          <w:sz w:val="22"/>
          <w:szCs w:val="22"/>
        </w:rPr>
        <w:t>Main Input Form</w:t>
      </w:r>
      <w:r w:rsidRPr="00D1116D">
        <w:rPr>
          <w:rFonts w:ascii="Helvetica" w:hAnsi="Helvetica"/>
          <w:i w:val="0"/>
          <w:iCs/>
          <w:sz w:val="22"/>
          <w:szCs w:val="22"/>
        </w:rPr>
        <w:t>,</w:t>
      </w:r>
      <w:r w:rsidR="00462601" w:rsidRPr="00D1116D">
        <w:rPr>
          <w:rFonts w:ascii="Helvetica" w:hAnsi="Helvetica"/>
          <w:i w:val="0"/>
          <w:iCs/>
          <w:sz w:val="22"/>
          <w:szCs w:val="22"/>
        </w:rPr>
        <w:t xml:space="preserve"> </w:t>
      </w:r>
      <w:r w:rsidRPr="00D1116D">
        <w:rPr>
          <w:rFonts w:ascii="Helvetica" w:hAnsi="Helvetica"/>
          <w:i w:val="0"/>
          <w:iCs/>
          <w:sz w:val="22"/>
          <w:szCs w:val="22"/>
        </w:rPr>
        <w:t>c</w:t>
      </w:r>
      <w:r w:rsidR="00462601" w:rsidRPr="00D1116D">
        <w:rPr>
          <w:rFonts w:ascii="Helvetica" w:hAnsi="Helvetica"/>
          <w:i w:val="0"/>
          <w:iCs/>
          <w:sz w:val="22"/>
          <w:szCs w:val="22"/>
        </w:rPr>
        <w:t xml:space="preserve">lick </w:t>
      </w:r>
      <w:r w:rsidR="00462601" w:rsidRPr="00D1116D">
        <w:rPr>
          <w:rFonts w:ascii="Helvetica" w:hAnsi="Helvetica"/>
          <w:b/>
          <w:bCs/>
          <w:i w:val="0"/>
          <w:iCs/>
          <w:sz w:val="22"/>
          <w:szCs w:val="22"/>
        </w:rPr>
        <w:t>Doses</w:t>
      </w:r>
      <w:r w:rsidR="00462601" w:rsidRPr="00D1116D">
        <w:rPr>
          <w:rFonts w:ascii="Helvetica" w:hAnsi="Helvetica"/>
          <w:i w:val="0"/>
          <w:iCs/>
          <w:sz w:val="22"/>
          <w:szCs w:val="22"/>
        </w:rPr>
        <w:t xml:space="preserve"> and </w:t>
      </w:r>
      <w:r w:rsidR="00462601" w:rsidRPr="00D1116D">
        <w:rPr>
          <w:rFonts w:ascii="Helvetica" w:hAnsi="Helvetica"/>
          <w:b/>
          <w:bCs/>
          <w:i w:val="0"/>
          <w:iCs/>
          <w:sz w:val="22"/>
          <w:szCs w:val="22"/>
        </w:rPr>
        <w:t>Modify Input Data</w:t>
      </w:r>
      <w:r w:rsidRPr="00D1116D">
        <w:rPr>
          <w:rFonts w:ascii="Helvetica" w:hAnsi="Helvetica"/>
          <w:b/>
          <w:bCs/>
          <w:i w:val="0"/>
          <w:iCs/>
          <w:sz w:val="22"/>
          <w:szCs w:val="22"/>
        </w:rPr>
        <w:t xml:space="preserve"> [1]</w:t>
      </w:r>
      <w:r w:rsidR="00462601" w:rsidRPr="00D1116D">
        <w:rPr>
          <w:rFonts w:ascii="Helvetica" w:hAnsi="Helvetica"/>
          <w:i w:val="0"/>
          <w:iCs/>
          <w:sz w:val="22"/>
          <w:szCs w:val="22"/>
        </w:rPr>
        <w:t>.</w:t>
      </w:r>
    </w:p>
    <w:p w:rsidR="00596B55" w:rsidRDefault="00596B55" w:rsidP="00232269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bCs/>
          <w:i w:val="0"/>
          <w:iCs/>
          <w:sz w:val="22"/>
          <w:szCs w:val="22"/>
        </w:rPr>
      </w:pPr>
      <w:r w:rsidRPr="00D1116D">
        <w:rPr>
          <w:rFonts w:ascii="Helvetica" w:hAnsi="Helvetica"/>
          <w:i w:val="0"/>
          <w:iCs/>
          <w:sz w:val="22"/>
          <w:szCs w:val="22"/>
        </w:rPr>
        <w:t>SCREEN</w:t>
      </w:r>
      <w:r w:rsidR="00C34F21">
        <w:rPr>
          <w:rFonts w:ascii="Helvetica" w:hAnsi="Helvetica"/>
          <w:i w:val="0"/>
          <w:iCs/>
          <w:sz w:val="22"/>
          <w:szCs w:val="22"/>
        </w:rPr>
        <w:t>: 8.5.1.: 02:58-03:</w:t>
      </w:r>
      <w:r w:rsidR="005A5FA4">
        <w:rPr>
          <w:rFonts w:ascii="Helvetica" w:hAnsi="Helvetica"/>
          <w:i w:val="0"/>
          <w:iCs/>
          <w:sz w:val="22"/>
          <w:szCs w:val="22"/>
        </w:rPr>
        <w:t xml:space="preserve">02 </w:t>
      </w:r>
    </w:p>
    <w:p w:rsidR="00D1116D" w:rsidRDefault="00D1116D" w:rsidP="00232269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D1116D">
        <w:rPr>
          <w:rFonts w:ascii="Helvetica" w:hAnsi="Helvetica"/>
          <w:bCs/>
          <w:i w:val="0"/>
          <w:iCs/>
          <w:sz w:val="22"/>
          <w:szCs w:val="22"/>
        </w:rPr>
        <w:t xml:space="preserve">In the </w:t>
      </w:r>
      <w:r w:rsidRPr="00D1116D">
        <w:rPr>
          <w:rFonts w:ascii="Helvetica" w:hAnsi="Helvetica"/>
          <w:b/>
          <w:bCs/>
          <w:i w:val="0"/>
          <w:iCs/>
          <w:sz w:val="22"/>
          <w:szCs w:val="22"/>
        </w:rPr>
        <w:t xml:space="preserve">Multiply all masses by </w:t>
      </w:r>
      <w:r w:rsidRPr="00D1116D">
        <w:rPr>
          <w:rFonts w:ascii="Helvetica" w:hAnsi="Helvetica"/>
          <w:i w:val="0"/>
          <w:iCs/>
          <w:sz w:val="22"/>
          <w:szCs w:val="22"/>
        </w:rPr>
        <w:t xml:space="preserve">box, enter </w:t>
      </w:r>
      <w:r w:rsidR="00462601" w:rsidRPr="00D1116D">
        <w:rPr>
          <w:rFonts w:ascii="Helvetica" w:hAnsi="Helvetica"/>
          <w:i w:val="0"/>
          <w:iCs/>
          <w:sz w:val="22"/>
          <w:szCs w:val="22"/>
        </w:rPr>
        <w:t xml:space="preserve">the ratio between the patient's weight and </w:t>
      </w:r>
      <w:r>
        <w:rPr>
          <w:rFonts w:ascii="Helvetica" w:hAnsi="Helvetica"/>
          <w:i w:val="0"/>
          <w:iCs/>
          <w:sz w:val="22"/>
          <w:szCs w:val="22"/>
        </w:rPr>
        <w:t xml:space="preserve">the </w:t>
      </w:r>
      <w:r w:rsidR="00462601" w:rsidRPr="00D1116D">
        <w:rPr>
          <w:rFonts w:ascii="Helvetica" w:hAnsi="Helvetica"/>
          <w:i w:val="0"/>
          <w:iCs/>
          <w:sz w:val="22"/>
          <w:szCs w:val="22"/>
        </w:rPr>
        <w:t xml:space="preserve">Adult Male phantom weight </w:t>
      </w:r>
      <w:r>
        <w:rPr>
          <w:rFonts w:ascii="Helvetica" w:hAnsi="Helvetica"/>
          <w:i w:val="0"/>
          <w:iCs/>
          <w:sz w:val="22"/>
          <w:szCs w:val="22"/>
        </w:rPr>
        <w:t>and c</w:t>
      </w:r>
      <w:r w:rsidR="00462601" w:rsidRPr="00D1116D">
        <w:rPr>
          <w:rFonts w:ascii="Helvetica" w:hAnsi="Helvetica"/>
          <w:i w:val="0"/>
          <w:iCs/>
          <w:sz w:val="22"/>
          <w:szCs w:val="22"/>
        </w:rPr>
        <w:t xml:space="preserve">lick on the </w:t>
      </w:r>
      <w:r w:rsidR="00462601" w:rsidRPr="00D1116D">
        <w:rPr>
          <w:rFonts w:ascii="Helvetica" w:hAnsi="Helvetica"/>
          <w:b/>
          <w:bCs/>
          <w:i w:val="0"/>
          <w:iCs/>
          <w:sz w:val="22"/>
          <w:szCs w:val="22"/>
        </w:rPr>
        <w:t>Multiply all masses by</w:t>
      </w:r>
      <w:r w:rsidR="00462601" w:rsidRPr="00D1116D">
        <w:rPr>
          <w:rFonts w:ascii="Helvetica" w:hAnsi="Helvetica"/>
          <w:i w:val="0"/>
          <w:iCs/>
          <w:sz w:val="22"/>
          <w:szCs w:val="22"/>
        </w:rPr>
        <w:t xml:space="preserve"> button</w:t>
      </w:r>
      <w:r>
        <w:rPr>
          <w:rFonts w:ascii="Helvetica" w:hAnsi="Helvetica"/>
          <w:i w:val="0"/>
          <w:iCs/>
          <w:sz w:val="22"/>
          <w:szCs w:val="22"/>
        </w:rPr>
        <w:t xml:space="preserve">. </w:t>
      </w:r>
      <w:r w:rsidRPr="00D1116D">
        <w:rPr>
          <w:rFonts w:ascii="Helvetica" w:hAnsi="Helvetica"/>
          <w:i w:val="0"/>
          <w:iCs/>
          <w:sz w:val="22"/>
          <w:szCs w:val="22"/>
        </w:rPr>
        <w:t>All</w:t>
      </w:r>
      <w:r>
        <w:rPr>
          <w:rFonts w:ascii="Helvetica" w:hAnsi="Helvetica"/>
          <w:i w:val="0"/>
          <w:iCs/>
          <w:sz w:val="22"/>
          <w:szCs w:val="22"/>
        </w:rPr>
        <w:t xml:space="preserve"> of the</w:t>
      </w:r>
      <w:r w:rsidRPr="00D1116D">
        <w:rPr>
          <w:rFonts w:ascii="Helvetica" w:hAnsi="Helvetica"/>
          <w:i w:val="0"/>
          <w:iCs/>
          <w:sz w:val="22"/>
          <w:szCs w:val="22"/>
        </w:rPr>
        <w:t xml:space="preserve"> organ masses will be then rescaled accordingly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="00462601" w:rsidRPr="00D1116D">
        <w:rPr>
          <w:rFonts w:ascii="Helvetica" w:hAnsi="Helvetica"/>
          <w:i w:val="0"/>
          <w:iCs/>
          <w:sz w:val="22"/>
          <w:szCs w:val="22"/>
        </w:rPr>
        <w:t>.</w:t>
      </w:r>
    </w:p>
    <w:p w:rsidR="00D1116D" w:rsidRDefault="00D1116D" w:rsidP="00232269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D1116D">
        <w:rPr>
          <w:rFonts w:ascii="Helvetica" w:hAnsi="Helvetica"/>
          <w:i w:val="0"/>
          <w:iCs/>
          <w:sz w:val="22"/>
          <w:szCs w:val="22"/>
        </w:rPr>
        <w:t>SCREEN</w:t>
      </w:r>
      <w:r w:rsidR="00C34F21">
        <w:rPr>
          <w:rFonts w:ascii="Helvetica" w:hAnsi="Helvetica"/>
          <w:i w:val="0"/>
          <w:iCs/>
          <w:sz w:val="22"/>
          <w:szCs w:val="22"/>
        </w:rPr>
        <w:t>: 8.6.1_</w:t>
      </w:r>
      <w:r w:rsidR="005A5FA4">
        <w:rPr>
          <w:rFonts w:ascii="Helvetica" w:hAnsi="Helvetica"/>
          <w:i w:val="0"/>
          <w:iCs/>
          <w:sz w:val="22"/>
          <w:szCs w:val="22"/>
        </w:rPr>
        <w:t>t2</w:t>
      </w:r>
      <w:r w:rsidR="00C34F21">
        <w:rPr>
          <w:rFonts w:ascii="Helvetica" w:hAnsi="Helvetica"/>
          <w:i w:val="0"/>
          <w:iCs/>
          <w:sz w:val="22"/>
          <w:szCs w:val="22"/>
        </w:rPr>
        <w:t>.: 00:02-00:07</w:t>
      </w:r>
    </w:p>
    <w:p w:rsidR="00462601" w:rsidRDefault="00D1116D" w:rsidP="00232269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Enter the</w:t>
      </w:r>
      <w:r w:rsidR="00462601" w:rsidRPr="00D1116D">
        <w:rPr>
          <w:rFonts w:ascii="Helvetica" w:hAnsi="Helvetica"/>
          <w:i w:val="0"/>
          <w:iCs/>
          <w:sz w:val="22"/>
          <w:szCs w:val="22"/>
        </w:rPr>
        <w:t xml:space="preserve"> single organ masses as calculated from </w:t>
      </w:r>
      <w:r>
        <w:rPr>
          <w:rFonts w:ascii="Helvetica" w:hAnsi="Helvetica"/>
          <w:i w:val="0"/>
          <w:iCs/>
          <w:sz w:val="22"/>
          <w:szCs w:val="22"/>
        </w:rPr>
        <w:t xml:space="preserve">the </w:t>
      </w:r>
      <w:r w:rsidR="00462601" w:rsidRPr="00D1116D">
        <w:rPr>
          <w:rFonts w:ascii="Helvetica" w:hAnsi="Helvetica"/>
          <w:i w:val="0"/>
          <w:iCs/>
          <w:sz w:val="22"/>
          <w:szCs w:val="22"/>
        </w:rPr>
        <w:t>CT delineation for the analyzed organs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="00462601" w:rsidRPr="00D1116D">
        <w:rPr>
          <w:rFonts w:ascii="Helvetica" w:hAnsi="Helvetica"/>
          <w:i w:val="0"/>
          <w:iCs/>
          <w:sz w:val="22"/>
          <w:szCs w:val="22"/>
        </w:rPr>
        <w:t xml:space="preserve">. For paired organs such as </w:t>
      </w:r>
      <w:r w:rsidR="00ED588C">
        <w:rPr>
          <w:rFonts w:ascii="Helvetica" w:hAnsi="Helvetica"/>
          <w:i w:val="0"/>
          <w:iCs/>
          <w:sz w:val="22"/>
          <w:szCs w:val="22"/>
        </w:rPr>
        <w:t xml:space="preserve">the </w:t>
      </w:r>
      <w:r w:rsidR="00462601" w:rsidRPr="00D1116D">
        <w:rPr>
          <w:rFonts w:ascii="Helvetica" w:hAnsi="Helvetica"/>
          <w:i w:val="0"/>
          <w:iCs/>
          <w:sz w:val="22"/>
          <w:szCs w:val="22"/>
        </w:rPr>
        <w:t>kidneys, insert the sum of left and right kidney masses</w:t>
      </w:r>
      <w:r w:rsidR="00BE5915"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 w:rsidR="00462601" w:rsidRPr="00D1116D">
        <w:rPr>
          <w:rFonts w:ascii="Helvetica" w:hAnsi="Helvetica"/>
          <w:i w:val="0"/>
          <w:iCs/>
          <w:sz w:val="22"/>
          <w:szCs w:val="22"/>
        </w:rPr>
        <w:t>.</w:t>
      </w:r>
    </w:p>
    <w:p w:rsidR="00D1116D" w:rsidRPr="00D1116D" w:rsidRDefault="00D1116D" w:rsidP="00232269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D1116D">
        <w:rPr>
          <w:rFonts w:ascii="Helvetica" w:hAnsi="Helvetica"/>
          <w:i w:val="0"/>
          <w:iCs/>
          <w:sz w:val="22"/>
          <w:szCs w:val="22"/>
        </w:rPr>
        <w:t>SCREEN</w:t>
      </w:r>
      <w:r w:rsidR="00C34F21">
        <w:rPr>
          <w:rFonts w:ascii="Helvetica" w:hAnsi="Helvetica"/>
          <w:i w:val="0"/>
          <w:iCs/>
          <w:sz w:val="22"/>
          <w:szCs w:val="22"/>
        </w:rPr>
        <w:t>: 8.7.1_t1: 00:</w:t>
      </w:r>
      <w:r w:rsidR="005A5FA4">
        <w:rPr>
          <w:rFonts w:ascii="Helvetica" w:hAnsi="Helvetica"/>
          <w:i w:val="0"/>
          <w:iCs/>
          <w:sz w:val="22"/>
          <w:szCs w:val="22"/>
        </w:rPr>
        <w:t>02</w:t>
      </w:r>
      <w:r w:rsidR="00C34F21">
        <w:rPr>
          <w:rFonts w:ascii="Helvetica" w:hAnsi="Helvetica"/>
          <w:i w:val="0"/>
          <w:iCs/>
          <w:sz w:val="22"/>
          <w:szCs w:val="22"/>
        </w:rPr>
        <w:t>-00:</w:t>
      </w:r>
      <w:r w:rsidR="005A5FA4">
        <w:rPr>
          <w:rFonts w:ascii="Helvetica" w:hAnsi="Helvetica"/>
          <w:i w:val="0"/>
          <w:iCs/>
          <w:sz w:val="22"/>
          <w:szCs w:val="22"/>
        </w:rPr>
        <w:t>07</w:t>
      </w:r>
    </w:p>
    <w:p w:rsidR="00D1116D" w:rsidRPr="00D1116D" w:rsidRDefault="00D1116D" w:rsidP="00232269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D1116D">
        <w:rPr>
          <w:rFonts w:ascii="Helvetica" w:hAnsi="Helvetica"/>
          <w:i w:val="0"/>
          <w:iCs/>
          <w:sz w:val="22"/>
          <w:szCs w:val="22"/>
        </w:rPr>
        <w:t>SCREEN</w:t>
      </w:r>
      <w:r w:rsidR="00C34F21">
        <w:rPr>
          <w:rFonts w:ascii="Helvetica" w:hAnsi="Helvetica"/>
          <w:i w:val="0"/>
          <w:iCs/>
          <w:sz w:val="22"/>
          <w:szCs w:val="22"/>
        </w:rPr>
        <w:t>: 8.7.</w:t>
      </w:r>
      <w:r w:rsidR="005A5FA4">
        <w:rPr>
          <w:rFonts w:ascii="Helvetica" w:hAnsi="Helvetica"/>
          <w:i w:val="0"/>
          <w:iCs/>
          <w:sz w:val="22"/>
          <w:szCs w:val="22"/>
        </w:rPr>
        <w:t>2</w:t>
      </w:r>
      <w:r w:rsidR="00C34F21">
        <w:rPr>
          <w:rFonts w:ascii="Helvetica" w:hAnsi="Helvetica"/>
          <w:i w:val="0"/>
          <w:iCs/>
          <w:sz w:val="22"/>
          <w:szCs w:val="22"/>
        </w:rPr>
        <w:t>._t2</w:t>
      </w:r>
      <w:r w:rsidR="00BE5915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BE5915" w:rsidRPr="00BE5915">
        <w:rPr>
          <w:rFonts w:ascii="Helvetica" w:hAnsi="Helvetica"/>
          <w:color w:val="4472C4" w:themeColor="accent1"/>
          <w:sz w:val="22"/>
          <w:szCs w:val="22"/>
        </w:rPr>
        <w:t>Video Editor: please add/</w:t>
      </w:r>
      <w:r w:rsidR="00BE5915">
        <w:rPr>
          <w:rFonts w:ascii="Helvetica" w:hAnsi="Helvetica"/>
          <w:color w:val="4472C4" w:themeColor="accent1"/>
          <w:sz w:val="22"/>
          <w:szCs w:val="22"/>
        </w:rPr>
        <w:t>emphasize</w:t>
      </w:r>
      <w:r w:rsidR="00BE5915" w:rsidRPr="00BE5915">
        <w:rPr>
          <w:rFonts w:ascii="Helvetica" w:hAnsi="Helvetica"/>
          <w:color w:val="4472C4" w:themeColor="accent1"/>
          <w:sz w:val="22"/>
          <w:szCs w:val="22"/>
        </w:rPr>
        <w:t xml:space="preserve"> equ</w:t>
      </w:r>
      <w:r w:rsidR="00BE5915">
        <w:rPr>
          <w:rFonts w:ascii="Helvetica" w:hAnsi="Helvetica"/>
          <w:color w:val="4472C4" w:themeColor="accent1"/>
          <w:sz w:val="22"/>
          <w:szCs w:val="22"/>
        </w:rPr>
        <w:t>a</w:t>
      </w:r>
      <w:r w:rsidR="00BE5915" w:rsidRPr="00BE5915">
        <w:rPr>
          <w:rFonts w:ascii="Helvetica" w:hAnsi="Helvetica"/>
          <w:color w:val="4472C4" w:themeColor="accent1"/>
          <w:sz w:val="22"/>
          <w:szCs w:val="22"/>
        </w:rPr>
        <w:t>tions</w:t>
      </w:r>
    </w:p>
    <w:p w:rsidR="00D1116D" w:rsidRPr="00D1618C" w:rsidRDefault="00462601" w:rsidP="00232269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D1618C">
        <w:rPr>
          <w:rFonts w:ascii="Helvetica" w:hAnsi="Helvetica"/>
          <w:i w:val="0"/>
          <w:iCs/>
          <w:sz w:val="22"/>
          <w:szCs w:val="22"/>
        </w:rPr>
        <w:t xml:space="preserve">The report will display the mean absorbed dose normalized to injected activity, expressed in </w:t>
      </w:r>
      <w:proofErr w:type="spellStart"/>
      <w:r w:rsidRPr="00D1618C">
        <w:rPr>
          <w:rFonts w:ascii="Helvetica" w:hAnsi="Helvetica"/>
          <w:i w:val="0"/>
          <w:iCs/>
          <w:sz w:val="22"/>
          <w:szCs w:val="22"/>
        </w:rPr>
        <w:t>m</w:t>
      </w:r>
      <w:r w:rsidR="00D1116D" w:rsidRPr="00D1618C">
        <w:rPr>
          <w:rFonts w:ascii="Helvetica" w:hAnsi="Helvetica"/>
          <w:i w:val="0"/>
          <w:iCs/>
          <w:sz w:val="22"/>
          <w:szCs w:val="22"/>
        </w:rPr>
        <w:t>illigrays</w:t>
      </w:r>
      <w:proofErr w:type="spellEnd"/>
      <w:r w:rsidRPr="00D1618C">
        <w:rPr>
          <w:rFonts w:ascii="Helvetica" w:hAnsi="Helvetica"/>
          <w:i w:val="0"/>
          <w:iCs/>
          <w:sz w:val="22"/>
          <w:szCs w:val="22"/>
        </w:rPr>
        <w:t>/</w:t>
      </w:r>
      <w:r w:rsidR="00D1116D" w:rsidRPr="00D1618C">
        <w:rPr>
          <w:rFonts w:ascii="Helvetica" w:hAnsi="Helvetica"/>
          <w:i w:val="0"/>
          <w:iCs/>
          <w:sz w:val="22"/>
          <w:szCs w:val="22"/>
        </w:rPr>
        <w:t>megabecquerels</w:t>
      </w:r>
      <w:r w:rsidRPr="00D1618C">
        <w:rPr>
          <w:rFonts w:ascii="Helvetica" w:hAnsi="Helvetica"/>
          <w:i w:val="0"/>
          <w:iCs/>
          <w:sz w:val="22"/>
          <w:szCs w:val="22"/>
        </w:rPr>
        <w:t xml:space="preserve">. </w:t>
      </w:r>
      <w:r w:rsidR="00D1116D" w:rsidRPr="00D1618C">
        <w:rPr>
          <w:rFonts w:ascii="Helvetica" w:hAnsi="Helvetica"/>
          <w:i w:val="0"/>
          <w:iCs/>
          <w:sz w:val="22"/>
          <w:szCs w:val="22"/>
        </w:rPr>
        <w:t>No</w:t>
      </w:r>
      <w:r w:rsidRPr="00D1618C">
        <w:rPr>
          <w:rFonts w:ascii="Helvetica" w:hAnsi="Helvetica"/>
          <w:i w:val="0"/>
          <w:iCs/>
          <w:sz w:val="22"/>
          <w:szCs w:val="22"/>
        </w:rPr>
        <w:t xml:space="preserve">te the total absorbed dose for </w:t>
      </w:r>
      <w:r w:rsidR="00D1116D" w:rsidRPr="00D1618C">
        <w:rPr>
          <w:rFonts w:ascii="Helvetica" w:hAnsi="Helvetica"/>
          <w:i w:val="0"/>
          <w:iCs/>
          <w:sz w:val="22"/>
          <w:szCs w:val="22"/>
        </w:rPr>
        <w:t>the contoured</w:t>
      </w:r>
      <w:r w:rsidRPr="00D1618C">
        <w:rPr>
          <w:rFonts w:ascii="Helvetica" w:hAnsi="Helvetica"/>
          <w:i w:val="0"/>
          <w:iCs/>
          <w:sz w:val="22"/>
          <w:szCs w:val="22"/>
        </w:rPr>
        <w:t xml:space="preserve"> organs </w:t>
      </w:r>
      <w:r w:rsidR="00D1116D" w:rsidRPr="00D1618C"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Pr="00D1618C">
        <w:rPr>
          <w:rFonts w:ascii="Helvetica" w:hAnsi="Helvetica"/>
          <w:i w:val="0"/>
          <w:iCs/>
          <w:sz w:val="22"/>
          <w:szCs w:val="22"/>
        </w:rPr>
        <w:t>.</w:t>
      </w:r>
    </w:p>
    <w:p w:rsidR="00462601" w:rsidRPr="00D1618C" w:rsidRDefault="00462601" w:rsidP="00232269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D1618C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D1116D" w:rsidRPr="00D1618C">
        <w:rPr>
          <w:rFonts w:ascii="Helvetica" w:hAnsi="Helvetica"/>
          <w:i w:val="0"/>
          <w:iCs/>
          <w:sz w:val="22"/>
          <w:szCs w:val="22"/>
        </w:rPr>
        <w:t>SCREEN:</w:t>
      </w:r>
      <w:r w:rsidR="00C34F21">
        <w:rPr>
          <w:rFonts w:ascii="Helvetica" w:hAnsi="Helvetica"/>
          <w:bCs/>
          <w:i w:val="0"/>
          <w:iCs/>
          <w:sz w:val="22"/>
          <w:szCs w:val="22"/>
        </w:rPr>
        <w:t xml:space="preserve"> 8.8.1_t1: 00:26-00:39 </w:t>
      </w:r>
      <w:r w:rsidR="00C34F21" w:rsidRPr="00C34F21">
        <w:rPr>
          <w:rFonts w:ascii="Helvetica" w:hAnsi="Helvetica"/>
          <w:bCs/>
          <w:color w:val="4472C4" w:themeColor="accent1"/>
          <w:sz w:val="22"/>
          <w:szCs w:val="22"/>
        </w:rPr>
        <w:t xml:space="preserve">Video Editor: </w:t>
      </w:r>
      <w:r w:rsidR="00C34F21">
        <w:rPr>
          <w:rFonts w:ascii="Helvetica" w:hAnsi="Helvetica"/>
          <w:bCs/>
          <w:color w:val="4472C4" w:themeColor="accent1"/>
          <w:sz w:val="22"/>
          <w:szCs w:val="22"/>
        </w:rPr>
        <w:t>can</w:t>
      </w:r>
      <w:r w:rsidR="00C34F21" w:rsidRPr="00C34F21">
        <w:rPr>
          <w:rFonts w:ascii="Helvetica" w:hAnsi="Helvetica"/>
          <w:bCs/>
          <w:color w:val="4472C4" w:themeColor="accent1"/>
          <w:sz w:val="22"/>
          <w:szCs w:val="22"/>
        </w:rPr>
        <w:t xml:space="preserve"> speed up</w:t>
      </w:r>
      <w:r w:rsidR="00C34F21" w:rsidRPr="00D1618C">
        <w:rPr>
          <w:rFonts w:ascii="Helvetica" w:hAnsi="Helvetica"/>
          <w:b/>
          <w:i w:val="0"/>
          <w:iCs/>
          <w:sz w:val="22"/>
          <w:szCs w:val="22"/>
        </w:rPr>
        <w:t xml:space="preserve"> </w:t>
      </w:r>
      <w:r w:rsidR="00D1116D" w:rsidRPr="00D1618C">
        <w:rPr>
          <w:rFonts w:ascii="Helvetica" w:hAnsi="Helvetica"/>
          <w:b/>
          <w:i w:val="0"/>
          <w:iCs/>
          <w:sz w:val="22"/>
          <w:szCs w:val="22"/>
        </w:rPr>
        <w:t xml:space="preserve">TEXT: Repeat for time activity curves derived from </w:t>
      </w:r>
      <w:r w:rsidR="00D1116D" w:rsidRPr="00D1618C">
        <w:rPr>
          <w:rFonts w:ascii="Helvetica" w:hAnsi="Helvetica"/>
          <w:b/>
          <w:bCs/>
          <w:i w:val="0"/>
          <w:iCs/>
          <w:sz w:val="22"/>
          <w:szCs w:val="22"/>
        </w:rPr>
        <w:t>hybrid 2D+3D SPECT/CT method</w:t>
      </w:r>
    </w:p>
    <w:p w:rsidR="00530DC1" w:rsidRDefault="00530DC1" w:rsidP="009F55FF">
      <w:pPr>
        <w:spacing w:before="240"/>
        <w:ind w:left="360"/>
        <w:outlineLvl w:val="0"/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:rsidR="00F22F5E" w:rsidRPr="006A6324" w:rsidRDefault="00CE10F2" w:rsidP="00232269">
      <w:pPr>
        <w:numPr>
          <w:ilvl w:val="0"/>
          <w:numId w:val="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C86436" w:rsidRPr="00C86436">
        <w:rPr>
          <w:rFonts w:ascii="Helvetica" w:eastAsia="Palatino Linotype" w:hAnsi="Helvetica"/>
          <w:b/>
          <w:sz w:val="22"/>
          <w:szCs w:val="22"/>
        </w:rPr>
        <w:t xml:space="preserve">Comparison of 2D, </w:t>
      </w:r>
      <w:r w:rsidR="00C86436">
        <w:rPr>
          <w:rFonts w:ascii="Helvetica" w:eastAsia="Palatino Linotype" w:hAnsi="Helvetica"/>
          <w:b/>
          <w:sz w:val="22"/>
          <w:szCs w:val="22"/>
        </w:rPr>
        <w:t>H</w:t>
      </w:r>
      <w:r w:rsidR="00C86436" w:rsidRPr="00C86436">
        <w:rPr>
          <w:rFonts w:ascii="Helvetica" w:eastAsia="Palatino Linotype" w:hAnsi="Helvetica"/>
          <w:b/>
          <w:sz w:val="22"/>
          <w:szCs w:val="22"/>
        </w:rPr>
        <w:t xml:space="preserve">ybrid 2D+3D, </w:t>
      </w:r>
      <w:r w:rsidR="00C86436">
        <w:rPr>
          <w:rFonts w:ascii="Helvetica" w:eastAsia="Palatino Linotype" w:hAnsi="Helvetica"/>
          <w:b/>
          <w:sz w:val="22"/>
          <w:szCs w:val="22"/>
        </w:rPr>
        <w:t xml:space="preserve">and </w:t>
      </w:r>
      <w:r w:rsidR="00C86436" w:rsidRPr="00C86436">
        <w:rPr>
          <w:rFonts w:ascii="Helvetica" w:eastAsia="Palatino Linotype" w:hAnsi="Helvetica"/>
          <w:b/>
          <w:sz w:val="22"/>
          <w:szCs w:val="22"/>
        </w:rPr>
        <w:t xml:space="preserve">3D SPECT/CT </w:t>
      </w:r>
      <w:r w:rsidR="00C86436">
        <w:rPr>
          <w:rFonts w:ascii="Helvetica" w:eastAsia="Palatino Linotype" w:hAnsi="Helvetica"/>
          <w:b/>
          <w:sz w:val="22"/>
          <w:szCs w:val="22"/>
        </w:rPr>
        <w:t>M</w:t>
      </w:r>
      <w:r w:rsidR="00C86436" w:rsidRPr="00C86436">
        <w:rPr>
          <w:rFonts w:ascii="Helvetica" w:eastAsia="Palatino Linotype" w:hAnsi="Helvetica"/>
          <w:b/>
          <w:sz w:val="22"/>
          <w:szCs w:val="22"/>
        </w:rPr>
        <w:t xml:space="preserve">ethods for </w:t>
      </w:r>
      <w:r w:rsidR="00C86436">
        <w:rPr>
          <w:rFonts w:ascii="Helvetica" w:eastAsia="Palatino Linotype" w:hAnsi="Helvetica"/>
          <w:b/>
          <w:sz w:val="22"/>
          <w:szCs w:val="22"/>
        </w:rPr>
        <w:t>T</w:t>
      </w:r>
      <w:r w:rsidR="00C86436" w:rsidRPr="00C86436">
        <w:rPr>
          <w:rFonts w:ascii="Helvetica" w:eastAsia="Palatino Linotype" w:hAnsi="Helvetica"/>
          <w:b/>
          <w:sz w:val="22"/>
          <w:szCs w:val="22"/>
        </w:rPr>
        <w:t xml:space="preserve">ransient </w:t>
      </w:r>
      <w:r w:rsidR="00C86436">
        <w:rPr>
          <w:rFonts w:ascii="Helvetica" w:eastAsia="Palatino Linotype" w:hAnsi="Helvetica"/>
          <w:b/>
          <w:sz w:val="22"/>
          <w:szCs w:val="22"/>
        </w:rPr>
        <w:t>I</w:t>
      </w:r>
      <w:r w:rsidR="00C86436" w:rsidRPr="00C86436">
        <w:rPr>
          <w:rFonts w:ascii="Helvetica" w:eastAsia="Palatino Linotype" w:hAnsi="Helvetica"/>
          <w:b/>
          <w:sz w:val="22"/>
          <w:szCs w:val="22"/>
        </w:rPr>
        <w:t xml:space="preserve">ntestine </w:t>
      </w:r>
      <w:r w:rsidR="00C86436">
        <w:rPr>
          <w:rFonts w:ascii="Helvetica" w:eastAsia="Palatino Linotype" w:hAnsi="Helvetica"/>
          <w:b/>
          <w:sz w:val="22"/>
          <w:szCs w:val="22"/>
        </w:rPr>
        <w:t>U</w:t>
      </w:r>
      <w:r w:rsidR="00C86436" w:rsidRPr="00C86436">
        <w:rPr>
          <w:rFonts w:ascii="Helvetica" w:eastAsia="Palatino Linotype" w:hAnsi="Helvetica"/>
          <w:b/>
          <w:sz w:val="22"/>
          <w:szCs w:val="22"/>
        </w:rPr>
        <w:t xml:space="preserve">ptake </w:t>
      </w:r>
      <w:r w:rsidR="00C86436">
        <w:rPr>
          <w:rFonts w:ascii="Helvetica" w:eastAsia="Palatino Linotype" w:hAnsi="Helvetica"/>
          <w:b/>
          <w:sz w:val="22"/>
          <w:szCs w:val="22"/>
        </w:rPr>
        <w:t>O</w:t>
      </w:r>
      <w:r w:rsidR="00C86436" w:rsidRPr="00C86436">
        <w:rPr>
          <w:rFonts w:ascii="Helvetica" w:eastAsia="Palatino Linotype" w:hAnsi="Helvetica"/>
          <w:b/>
          <w:sz w:val="22"/>
          <w:szCs w:val="22"/>
        </w:rPr>
        <w:t xml:space="preserve">verlap on </w:t>
      </w:r>
      <w:r w:rsidR="00C86436">
        <w:rPr>
          <w:rFonts w:ascii="Helvetica" w:eastAsia="Palatino Linotype" w:hAnsi="Helvetica"/>
          <w:b/>
          <w:sz w:val="22"/>
          <w:szCs w:val="22"/>
        </w:rPr>
        <w:t>K</w:t>
      </w:r>
      <w:r w:rsidR="00C86436" w:rsidRPr="00C86436">
        <w:rPr>
          <w:rFonts w:ascii="Helvetica" w:eastAsia="Palatino Linotype" w:hAnsi="Helvetica"/>
          <w:b/>
          <w:sz w:val="22"/>
          <w:szCs w:val="22"/>
        </w:rPr>
        <w:t>idneys</w:t>
      </w:r>
    </w:p>
    <w:p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:rsidR="00462601" w:rsidRDefault="00462601" w:rsidP="00232269">
      <w:pPr>
        <w:pStyle w:val="ListParagraph"/>
        <w:numPr>
          <w:ilvl w:val="1"/>
          <w:numId w:val="2"/>
        </w:numPr>
        <w:rPr>
          <w:rFonts w:ascii="Helvetica" w:eastAsia="Palatino Linotype" w:hAnsi="Helvetica"/>
          <w:sz w:val="22"/>
          <w:szCs w:val="22"/>
        </w:rPr>
      </w:pPr>
      <w:r w:rsidRPr="00462601">
        <w:rPr>
          <w:rFonts w:ascii="Helvetica" w:eastAsia="Palatino Linotype" w:hAnsi="Helvetica"/>
          <w:sz w:val="22"/>
          <w:szCs w:val="22"/>
        </w:rPr>
        <w:t xml:space="preserve">For </w:t>
      </w:r>
      <w:r>
        <w:rPr>
          <w:rFonts w:ascii="Helvetica" w:eastAsia="Palatino Linotype" w:hAnsi="Helvetica"/>
          <w:sz w:val="22"/>
          <w:szCs w:val="22"/>
        </w:rPr>
        <w:t>this representative</w:t>
      </w:r>
      <w:r w:rsidRPr="00462601">
        <w:rPr>
          <w:rFonts w:ascii="Helvetica" w:eastAsia="Palatino Linotype" w:hAnsi="Helvetica"/>
          <w:sz w:val="22"/>
          <w:szCs w:val="22"/>
        </w:rPr>
        <w:t xml:space="preserve"> patient, a full 3D SPECT</w:t>
      </w:r>
      <w:r w:rsidR="00ED588C">
        <w:rPr>
          <w:rFonts w:ascii="Helvetica" w:eastAsia="Palatino Linotype" w:hAnsi="Helvetica"/>
          <w:sz w:val="22"/>
          <w:szCs w:val="22"/>
        </w:rPr>
        <w:t>-</w:t>
      </w:r>
      <w:r w:rsidRPr="00462601">
        <w:rPr>
          <w:rFonts w:ascii="Helvetica" w:eastAsia="Palatino Linotype" w:hAnsi="Helvetica"/>
          <w:sz w:val="22"/>
          <w:szCs w:val="22"/>
        </w:rPr>
        <w:t xml:space="preserve">CT evaluation was performed by acquiring both planar images </w:t>
      </w:r>
      <w:r>
        <w:rPr>
          <w:rFonts w:ascii="Helvetica" w:eastAsia="Palatino Linotype" w:hAnsi="Helvetica"/>
          <w:b/>
          <w:bCs/>
          <w:sz w:val="22"/>
          <w:szCs w:val="22"/>
        </w:rPr>
        <w:t xml:space="preserve">[1] </w:t>
      </w:r>
      <w:r w:rsidRPr="00462601">
        <w:rPr>
          <w:rFonts w:ascii="Helvetica" w:eastAsia="Palatino Linotype" w:hAnsi="Helvetica"/>
          <w:sz w:val="22"/>
          <w:szCs w:val="22"/>
        </w:rPr>
        <w:t>and 3D SPECT</w:t>
      </w:r>
      <w:r w:rsidR="00ED588C">
        <w:rPr>
          <w:rFonts w:ascii="Helvetica" w:eastAsia="Palatino Linotype" w:hAnsi="Helvetica"/>
          <w:sz w:val="22"/>
          <w:szCs w:val="22"/>
        </w:rPr>
        <w:t>-</w:t>
      </w:r>
      <w:r w:rsidRPr="00462601">
        <w:rPr>
          <w:rFonts w:ascii="Helvetica" w:eastAsia="Palatino Linotype" w:hAnsi="Helvetica"/>
          <w:sz w:val="22"/>
          <w:szCs w:val="22"/>
        </w:rPr>
        <w:t xml:space="preserve">CT </w:t>
      </w:r>
      <w:r>
        <w:rPr>
          <w:rFonts w:ascii="Helvetica" w:eastAsia="Palatino Linotype" w:hAnsi="Helvetica"/>
          <w:sz w:val="22"/>
          <w:szCs w:val="22"/>
        </w:rPr>
        <w:t xml:space="preserve">data </w:t>
      </w:r>
      <w:r w:rsidRPr="00462601">
        <w:rPr>
          <w:rFonts w:ascii="Helvetica" w:eastAsia="Palatino Linotype" w:hAnsi="Helvetica"/>
          <w:sz w:val="22"/>
          <w:szCs w:val="22"/>
        </w:rPr>
        <w:t xml:space="preserve">for all </w:t>
      </w:r>
      <w:r>
        <w:rPr>
          <w:rFonts w:ascii="Helvetica" w:eastAsia="Palatino Linotype" w:hAnsi="Helvetica"/>
          <w:sz w:val="22"/>
          <w:szCs w:val="22"/>
        </w:rPr>
        <w:t xml:space="preserve">of </w:t>
      </w:r>
      <w:r w:rsidRPr="00462601">
        <w:rPr>
          <w:rFonts w:ascii="Helvetica" w:eastAsia="Palatino Linotype" w:hAnsi="Helvetica"/>
          <w:sz w:val="22"/>
          <w:szCs w:val="22"/>
        </w:rPr>
        <w:t xml:space="preserve">the days dedicated to the dosimetry </w:t>
      </w:r>
      <w:r>
        <w:rPr>
          <w:rFonts w:ascii="Helvetica" w:eastAsia="Palatino Linotype" w:hAnsi="Helvetica"/>
          <w:b/>
          <w:bCs/>
          <w:sz w:val="22"/>
          <w:szCs w:val="22"/>
        </w:rPr>
        <w:t>[2]</w:t>
      </w:r>
      <w:r>
        <w:rPr>
          <w:rFonts w:ascii="Helvetica" w:eastAsia="Palatino Linotype" w:hAnsi="Helvetica"/>
          <w:sz w:val="22"/>
          <w:szCs w:val="22"/>
        </w:rPr>
        <w:t>.</w:t>
      </w:r>
    </w:p>
    <w:p w:rsidR="00462601" w:rsidRDefault="00462601" w:rsidP="00462601">
      <w:pPr>
        <w:pStyle w:val="ListParagraph"/>
        <w:ind w:left="1080"/>
        <w:rPr>
          <w:rFonts w:ascii="Helvetica" w:eastAsia="Palatino Linotype" w:hAnsi="Helvetica"/>
          <w:sz w:val="22"/>
          <w:szCs w:val="22"/>
        </w:rPr>
      </w:pPr>
    </w:p>
    <w:p w:rsidR="00462601" w:rsidRDefault="00462601" w:rsidP="00232269">
      <w:pPr>
        <w:pStyle w:val="ListParagraph"/>
        <w:numPr>
          <w:ilvl w:val="2"/>
          <w:numId w:val="2"/>
        </w:numPr>
        <w:rPr>
          <w:rFonts w:ascii="Helvetica" w:eastAsia="Palatino Linotype" w:hAnsi="Helvetica"/>
          <w:sz w:val="22"/>
          <w:szCs w:val="22"/>
        </w:rPr>
      </w:pPr>
      <w:r>
        <w:rPr>
          <w:rFonts w:ascii="Helvetica" w:eastAsia="Palatino Linotype" w:hAnsi="Helvetica"/>
          <w:sz w:val="22"/>
          <w:szCs w:val="22"/>
        </w:rPr>
        <w:t>LAB MEDIA: Figure 4</w:t>
      </w:r>
      <w:r w:rsidR="00E81FE7">
        <w:rPr>
          <w:rFonts w:ascii="Helvetica" w:eastAsia="Palatino Linotype" w:hAnsi="Helvetica"/>
          <w:sz w:val="22"/>
          <w:szCs w:val="22"/>
        </w:rPr>
        <w:t xml:space="preserve"> </w:t>
      </w:r>
      <w:r w:rsidRPr="00E81FE7">
        <w:rPr>
          <w:rFonts w:ascii="Helvetica" w:eastAsia="Palatino Linotype" w:hAnsi="Helvetica"/>
          <w:i/>
          <w:iCs/>
          <w:color w:val="4472C4" w:themeColor="accent1"/>
          <w:sz w:val="22"/>
          <w:szCs w:val="22"/>
        </w:rPr>
        <w:t>Video Editor</w:t>
      </w:r>
      <w:r w:rsidR="00E81FE7" w:rsidRPr="00E81FE7">
        <w:rPr>
          <w:rFonts w:ascii="Helvetica" w:eastAsia="Palatino Linotype" w:hAnsi="Helvetica"/>
          <w:i/>
          <w:iCs/>
          <w:color w:val="4472C4" w:themeColor="accent1"/>
          <w:sz w:val="22"/>
          <w:szCs w:val="22"/>
        </w:rPr>
        <w:t>:</w:t>
      </w:r>
      <w:r w:rsidRPr="00E81FE7">
        <w:rPr>
          <w:rFonts w:ascii="Helvetica" w:eastAsia="Palatino Linotype" w:hAnsi="Helvetica"/>
          <w:i/>
          <w:iCs/>
          <w:color w:val="4472C4" w:themeColor="accent1"/>
          <w:sz w:val="22"/>
          <w:szCs w:val="22"/>
        </w:rPr>
        <w:t xml:space="preserve"> please emphasize red data lines in Figure 4A and 4B graphs </w:t>
      </w:r>
      <w:r w:rsidR="00A20385" w:rsidRPr="00E81FE7">
        <w:rPr>
          <w:rFonts w:ascii="Helvetica" w:eastAsia="Palatino Linotype" w:hAnsi="Helvetica"/>
          <w:i/>
          <w:iCs/>
          <w:color w:val="4472C4" w:themeColor="accent1"/>
          <w:sz w:val="22"/>
          <w:szCs w:val="22"/>
        </w:rPr>
        <w:t>and images in Figure 4C</w:t>
      </w:r>
    </w:p>
    <w:p w:rsidR="00462601" w:rsidRPr="00E81FE7" w:rsidRDefault="00462601" w:rsidP="00232269">
      <w:pPr>
        <w:pStyle w:val="ListParagraph"/>
        <w:numPr>
          <w:ilvl w:val="2"/>
          <w:numId w:val="2"/>
        </w:numPr>
        <w:rPr>
          <w:rFonts w:ascii="Helvetica" w:eastAsia="Palatino Linotype" w:hAnsi="Helvetica"/>
          <w:i/>
          <w:iCs/>
          <w:color w:val="4472C4" w:themeColor="accent1"/>
          <w:sz w:val="22"/>
          <w:szCs w:val="22"/>
        </w:rPr>
      </w:pPr>
      <w:r>
        <w:rPr>
          <w:rFonts w:ascii="Helvetica" w:eastAsia="Palatino Linotype" w:hAnsi="Helvetica"/>
          <w:sz w:val="22"/>
          <w:szCs w:val="22"/>
        </w:rPr>
        <w:t>LAB MEDIA: Figure 4</w:t>
      </w:r>
      <w:r w:rsidR="00E81FE7">
        <w:rPr>
          <w:rFonts w:ascii="Helvetica" w:eastAsia="Palatino Linotype" w:hAnsi="Helvetica"/>
          <w:sz w:val="22"/>
          <w:szCs w:val="22"/>
        </w:rPr>
        <w:t xml:space="preserve"> </w:t>
      </w:r>
      <w:r w:rsidR="00E81FE7" w:rsidRPr="00E81FE7">
        <w:rPr>
          <w:rFonts w:ascii="Helvetica" w:eastAsia="Palatino Linotype" w:hAnsi="Helvetica"/>
          <w:i/>
          <w:iCs/>
          <w:color w:val="4472C4" w:themeColor="accent1"/>
          <w:sz w:val="22"/>
          <w:szCs w:val="22"/>
        </w:rPr>
        <w:t>Video Editor:</w:t>
      </w:r>
      <w:r w:rsidRPr="00E81FE7">
        <w:rPr>
          <w:rFonts w:ascii="Helvetica" w:eastAsia="Palatino Linotype" w:hAnsi="Helvetica"/>
          <w:i/>
          <w:iCs/>
          <w:color w:val="4472C4" w:themeColor="accent1"/>
          <w:sz w:val="22"/>
          <w:szCs w:val="22"/>
        </w:rPr>
        <w:t xml:space="preserve"> please emphasize blue data lines in Figure 4A and 4B graphs</w:t>
      </w:r>
    </w:p>
    <w:p w:rsidR="00462601" w:rsidRDefault="00462601" w:rsidP="00462601">
      <w:pPr>
        <w:pStyle w:val="ListParagraph"/>
        <w:ind w:left="1368"/>
        <w:rPr>
          <w:rFonts w:ascii="Helvetica" w:eastAsia="Palatino Linotype" w:hAnsi="Helvetica"/>
          <w:sz w:val="22"/>
          <w:szCs w:val="22"/>
        </w:rPr>
      </w:pPr>
    </w:p>
    <w:p w:rsidR="00462601" w:rsidRDefault="00ED588C" w:rsidP="00232269">
      <w:pPr>
        <w:pStyle w:val="ListParagraph"/>
        <w:numPr>
          <w:ilvl w:val="1"/>
          <w:numId w:val="2"/>
        </w:numPr>
        <w:rPr>
          <w:rFonts w:ascii="Helvetica" w:eastAsia="Palatino Linotype" w:hAnsi="Helvetica"/>
          <w:sz w:val="22"/>
          <w:szCs w:val="22"/>
        </w:rPr>
      </w:pPr>
      <w:r>
        <w:rPr>
          <w:rFonts w:ascii="Helvetica" w:eastAsia="Palatino Linotype" w:hAnsi="Helvetica"/>
          <w:sz w:val="22"/>
          <w:szCs w:val="22"/>
        </w:rPr>
        <w:t>T</w:t>
      </w:r>
      <w:r w:rsidR="00462601" w:rsidRPr="00462601">
        <w:rPr>
          <w:rFonts w:ascii="Helvetica" w:eastAsia="Palatino Linotype" w:hAnsi="Helvetica"/>
          <w:sz w:val="22"/>
          <w:szCs w:val="22"/>
        </w:rPr>
        <w:t xml:space="preserve">he </w:t>
      </w:r>
      <w:r w:rsidR="00462601">
        <w:rPr>
          <w:rFonts w:ascii="Helvetica" w:eastAsia="Palatino Linotype" w:hAnsi="Helvetica"/>
          <w:sz w:val="22"/>
          <w:szCs w:val="22"/>
        </w:rPr>
        <w:t xml:space="preserve">hybrid method intestine overlap </w:t>
      </w:r>
      <w:r w:rsidR="00462601" w:rsidRPr="00462601">
        <w:rPr>
          <w:rFonts w:ascii="Helvetica" w:eastAsia="Palatino Linotype" w:hAnsi="Helvetica"/>
          <w:sz w:val="22"/>
          <w:szCs w:val="22"/>
        </w:rPr>
        <w:t xml:space="preserve">correction was valid for all </w:t>
      </w:r>
      <w:r w:rsidR="00462601">
        <w:rPr>
          <w:rFonts w:ascii="Helvetica" w:eastAsia="Palatino Linotype" w:hAnsi="Helvetica"/>
          <w:sz w:val="22"/>
          <w:szCs w:val="22"/>
        </w:rPr>
        <w:t xml:space="preserve">of the </w:t>
      </w:r>
      <w:r w:rsidR="00462601" w:rsidRPr="00462601">
        <w:rPr>
          <w:rFonts w:ascii="Helvetica" w:eastAsia="Palatino Linotype" w:hAnsi="Helvetica"/>
          <w:sz w:val="22"/>
          <w:szCs w:val="22"/>
        </w:rPr>
        <w:t xml:space="preserve">time points for the right kidney </w:t>
      </w:r>
      <w:r w:rsidR="00462601">
        <w:rPr>
          <w:rFonts w:ascii="Helvetica" w:eastAsia="Palatino Linotype" w:hAnsi="Helvetica"/>
          <w:b/>
          <w:bCs/>
          <w:sz w:val="22"/>
          <w:szCs w:val="22"/>
        </w:rPr>
        <w:t>[1]</w:t>
      </w:r>
      <w:r w:rsidR="00462601" w:rsidRPr="00462601">
        <w:rPr>
          <w:rFonts w:ascii="Helvetica" w:eastAsia="Palatino Linotype" w:hAnsi="Helvetica"/>
          <w:sz w:val="22"/>
          <w:szCs w:val="22"/>
        </w:rPr>
        <w:t xml:space="preserve">, whereas </w:t>
      </w:r>
      <w:r>
        <w:rPr>
          <w:rFonts w:ascii="Helvetica" w:eastAsia="Palatino Linotype" w:hAnsi="Helvetica"/>
          <w:sz w:val="22"/>
          <w:szCs w:val="22"/>
        </w:rPr>
        <w:t>the correction</w:t>
      </w:r>
      <w:r w:rsidR="00462601" w:rsidRPr="00462601">
        <w:rPr>
          <w:rFonts w:ascii="Helvetica" w:eastAsia="Palatino Linotype" w:hAnsi="Helvetica"/>
          <w:sz w:val="22"/>
          <w:szCs w:val="22"/>
        </w:rPr>
        <w:t xml:space="preserve"> underestimat</w:t>
      </w:r>
      <w:r w:rsidR="00462601">
        <w:rPr>
          <w:rFonts w:ascii="Helvetica" w:eastAsia="Palatino Linotype" w:hAnsi="Helvetica"/>
          <w:sz w:val="22"/>
          <w:szCs w:val="22"/>
        </w:rPr>
        <w:t>ed the</w:t>
      </w:r>
      <w:r w:rsidR="00462601" w:rsidRPr="00462601">
        <w:rPr>
          <w:rFonts w:ascii="Helvetica" w:eastAsia="Palatino Linotype" w:hAnsi="Helvetica"/>
          <w:sz w:val="22"/>
          <w:szCs w:val="22"/>
        </w:rPr>
        <w:t xml:space="preserve"> relative uptake on day 1 for the left kidney </w:t>
      </w:r>
      <w:r w:rsidR="00462601">
        <w:rPr>
          <w:rFonts w:ascii="Helvetica" w:eastAsia="Palatino Linotype" w:hAnsi="Helvetica"/>
          <w:b/>
          <w:bCs/>
          <w:sz w:val="22"/>
          <w:szCs w:val="22"/>
        </w:rPr>
        <w:t>[2]</w:t>
      </w:r>
      <w:r w:rsidR="00462601" w:rsidRPr="00462601">
        <w:rPr>
          <w:rFonts w:ascii="Helvetica" w:eastAsia="Palatino Linotype" w:hAnsi="Helvetica"/>
          <w:sz w:val="22"/>
          <w:szCs w:val="22"/>
        </w:rPr>
        <w:t>.</w:t>
      </w:r>
    </w:p>
    <w:p w:rsidR="00462601" w:rsidRDefault="00462601" w:rsidP="00462601">
      <w:pPr>
        <w:pStyle w:val="ListParagraph"/>
        <w:ind w:left="1080"/>
        <w:rPr>
          <w:rFonts w:ascii="Helvetica" w:eastAsia="Palatino Linotype" w:hAnsi="Helvetica"/>
          <w:sz w:val="22"/>
          <w:szCs w:val="22"/>
        </w:rPr>
      </w:pPr>
    </w:p>
    <w:p w:rsidR="00462601" w:rsidRDefault="00A20385" w:rsidP="00232269">
      <w:pPr>
        <w:pStyle w:val="ListParagraph"/>
        <w:numPr>
          <w:ilvl w:val="2"/>
          <w:numId w:val="2"/>
        </w:numPr>
        <w:rPr>
          <w:rFonts w:ascii="Helvetica" w:eastAsia="Palatino Linotype" w:hAnsi="Helvetica"/>
          <w:sz w:val="22"/>
          <w:szCs w:val="22"/>
        </w:rPr>
      </w:pPr>
      <w:r>
        <w:rPr>
          <w:rFonts w:ascii="Helvetica" w:eastAsia="Palatino Linotype" w:hAnsi="Helvetica"/>
          <w:sz w:val="22"/>
          <w:szCs w:val="22"/>
        </w:rPr>
        <w:t xml:space="preserve">LAB MEDIA: Figure 4 </w:t>
      </w:r>
      <w:r w:rsidRPr="00E81FE7">
        <w:rPr>
          <w:rFonts w:ascii="Helvetica" w:eastAsia="Palatino Linotype" w:hAnsi="Helvetica"/>
          <w:i/>
          <w:iCs/>
          <w:color w:val="4472C4" w:themeColor="accent1"/>
          <w:sz w:val="22"/>
          <w:szCs w:val="22"/>
        </w:rPr>
        <w:t>Video Editor</w:t>
      </w:r>
      <w:r w:rsidR="00E81FE7" w:rsidRPr="00E81FE7">
        <w:rPr>
          <w:rFonts w:ascii="Helvetica" w:eastAsia="Palatino Linotype" w:hAnsi="Helvetica"/>
          <w:i/>
          <w:iCs/>
          <w:color w:val="4472C4" w:themeColor="accent1"/>
          <w:sz w:val="22"/>
          <w:szCs w:val="22"/>
        </w:rPr>
        <w:t>:</w:t>
      </w:r>
      <w:r w:rsidRPr="00E81FE7">
        <w:rPr>
          <w:rFonts w:ascii="Helvetica" w:eastAsia="Palatino Linotype" w:hAnsi="Helvetica"/>
          <w:i/>
          <w:iCs/>
          <w:color w:val="4472C4" w:themeColor="accent1"/>
          <w:sz w:val="22"/>
          <w:szCs w:val="22"/>
        </w:rPr>
        <w:t xml:space="preserve"> please emphasize green data line in Figure 4A</w:t>
      </w:r>
    </w:p>
    <w:p w:rsidR="00A20385" w:rsidRDefault="00A20385" w:rsidP="00232269">
      <w:pPr>
        <w:pStyle w:val="ListParagraph"/>
        <w:numPr>
          <w:ilvl w:val="2"/>
          <w:numId w:val="2"/>
        </w:numPr>
        <w:rPr>
          <w:rFonts w:ascii="Helvetica" w:eastAsia="Palatino Linotype" w:hAnsi="Helvetica"/>
          <w:sz w:val="22"/>
          <w:szCs w:val="22"/>
        </w:rPr>
      </w:pPr>
      <w:r>
        <w:rPr>
          <w:rFonts w:ascii="Helvetica" w:eastAsia="Palatino Linotype" w:hAnsi="Helvetica"/>
          <w:sz w:val="22"/>
          <w:szCs w:val="22"/>
        </w:rPr>
        <w:t xml:space="preserve">LAB MEDIA: Figure 4 </w:t>
      </w:r>
      <w:r w:rsidRPr="00E81FE7">
        <w:rPr>
          <w:rFonts w:ascii="Helvetica" w:eastAsia="Palatino Linotype" w:hAnsi="Helvetica"/>
          <w:i/>
          <w:iCs/>
          <w:color w:val="4472C4" w:themeColor="accent1"/>
          <w:sz w:val="22"/>
          <w:szCs w:val="22"/>
        </w:rPr>
        <w:t>Video Editor</w:t>
      </w:r>
      <w:r w:rsidR="00E81FE7" w:rsidRPr="00E81FE7">
        <w:rPr>
          <w:rFonts w:ascii="Helvetica" w:eastAsia="Palatino Linotype" w:hAnsi="Helvetica"/>
          <w:i/>
          <w:iCs/>
          <w:color w:val="4472C4" w:themeColor="accent1"/>
          <w:sz w:val="22"/>
          <w:szCs w:val="22"/>
        </w:rPr>
        <w:t>:</w:t>
      </w:r>
      <w:r w:rsidRPr="00E81FE7">
        <w:rPr>
          <w:rFonts w:ascii="Helvetica" w:eastAsia="Palatino Linotype" w:hAnsi="Helvetica"/>
          <w:i/>
          <w:iCs/>
          <w:color w:val="4472C4" w:themeColor="accent1"/>
          <w:sz w:val="22"/>
          <w:szCs w:val="22"/>
        </w:rPr>
        <w:t xml:space="preserve"> please emphasize 0-20 h section of green data line in Figure 4B</w:t>
      </w:r>
    </w:p>
    <w:p w:rsidR="00A20385" w:rsidRDefault="00A20385" w:rsidP="00A20385">
      <w:pPr>
        <w:pStyle w:val="ListParagraph"/>
        <w:ind w:left="1368"/>
        <w:rPr>
          <w:rFonts w:ascii="Helvetica" w:eastAsia="Palatino Linotype" w:hAnsi="Helvetica"/>
          <w:sz w:val="22"/>
          <w:szCs w:val="22"/>
        </w:rPr>
      </w:pPr>
    </w:p>
    <w:p w:rsidR="00462601" w:rsidRDefault="00462601" w:rsidP="00232269">
      <w:pPr>
        <w:pStyle w:val="ListParagraph"/>
        <w:numPr>
          <w:ilvl w:val="1"/>
          <w:numId w:val="2"/>
        </w:numPr>
        <w:rPr>
          <w:rFonts w:ascii="Helvetica" w:eastAsia="Palatino Linotype" w:hAnsi="Helvetica"/>
          <w:sz w:val="22"/>
          <w:szCs w:val="22"/>
        </w:rPr>
      </w:pPr>
      <w:r w:rsidRPr="00462601">
        <w:rPr>
          <w:rFonts w:ascii="Helvetica" w:eastAsia="Palatino Linotype" w:hAnsi="Helvetica"/>
          <w:sz w:val="22"/>
          <w:szCs w:val="22"/>
        </w:rPr>
        <w:t>Nevertheless, a discrepancy of only 1.</w:t>
      </w:r>
      <w:r w:rsidR="00A20385">
        <w:rPr>
          <w:rFonts w:ascii="Helvetica" w:eastAsia="Palatino Linotype" w:hAnsi="Helvetica"/>
          <w:sz w:val="22"/>
          <w:szCs w:val="22"/>
        </w:rPr>
        <w:t>6</w:t>
      </w:r>
      <w:r w:rsidRPr="00462601">
        <w:rPr>
          <w:rFonts w:ascii="Helvetica" w:eastAsia="Palatino Linotype" w:hAnsi="Helvetica"/>
          <w:sz w:val="22"/>
          <w:szCs w:val="22"/>
        </w:rPr>
        <w:t xml:space="preserve">% was observed between the hybrid and 2D methods in terms of </w:t>
      </w:r>
      <w:r w:rsidR="00ED588C">
        <w:rPr>
          <w:rFonts w:ascii="Helvetica" w:eastAsia="Palatino Linotype" w:hAnsi="Helvetica"/>
          <w:sz w:val="22"/>
          <w:szCs w:val="22"/>
        </w:rPr>
        <w:t xml:space="preserve">the </w:t>
      </w:r>
      <w:r w:rsidRPr="00462601">
        <w:rPr>
          <w:rFonts w:ascii="Helvetica" w:eastAsia="Palatino Linotype" w:hAnsi="Helvetica"/>
          <w:sz w:val="22"/>
          <w:szCs w:val="22"/>
        </w:rPr>
        <w:t>mean absorbed dose of the hybrid method</w:t>
      </w:r>
      <w:r w:rsidR="00A20385">
        <w:rPr>
          <w:rFonts w:ascii="Helvetica" w:eastAsia="Palatino Linotype" w:hAnsi="Helvetica"/>
          <w:sz w:val="22"/>
          <w:szCs w:val="22"/>
        </w:rPr>
        <w:t xml:space="preserve"> </w:t>
      </w:r>
      <w:r w:rsidR="00A20385">
        <w:rPr>
          <w:rFonts w:ascii="Helvetica" w:eastAsia="Palatino Linotype" w:hAnsi="Helvetica"/>
          <w:b/>
          <w:bCs/>
          <w:sz w:val="22"/>
          <w:szCs w:val="22"/>
        </w:rPr>
        <w:t>[1]</w:t>
      </w:r>
      <w:r w:rsidRPr="00462601">
        <w:rPr>
          <w:rFonts w:ascii="Helvetica" w:eastAsia="Palatino Linotype" w:hAnsi="Helvetica"/>
          <w:sz w:val="22"/>
          <w:szCs w:val="22"/>
        </w:rPr>
        <w:t>.</w:t>
      </w:r>
    </w:p>
    <w:p w:rsidR="00A20385" w:rsidRDefault="00A20385" w:rsidP="00A20385">
      <w:pPr>
        <w:pStyle w:val="ListParagraph"/>
        <w:ind w:left="1080"/>
        <w:rPr>
          <w:rFonts w:ascii="Helvetica" w:eastAsia="Palatino Linotype" w:hAnsi="Helvetica"/>
          <w:sz w:val="22"/>
          <w:szCs w:val="22"/>
        </w:rPr>
      </w:pPr>
    </w:p>
    <w:p w:rsidR="00A20385" w:rsidRPr="00462601" w:rsidRDefault="00A20385" w:rsidP="00232269">
      <w:pPr>
        <w:pStyle w:val="ListParagraph"/>
        <w:numPr>
          <w:ilvl w:val="2"/>
          <w:numId w:val="2"/>
        </w:numPr>
        <w:rPr>
          <w:rFonts w:ascii="Helvetica" w:eastAsia="Palatino Linotype" w:hAnsi="Helvetica"/>
          <w:sz w:val="22"/>
          <w:szCs w:val="22"/>
        </w:rPr>
      </w:pPr>
      <w:r>
        <w:rPr>
          <w:rFonts w:ascii="Helvetica" w:eastAsia="Palatino Linotype" w:hAnsi="Helvetica"/>
          <w:sz w:val="22"/>
          <w:szCs w:val="22"/>
        </w:rPr>
        <w:t>LAB MEDIA: Figure 4</w:t>
      </w:r>
    </w:p>
    <w:p w:rsidR="001216E6" w:rsidRPr="001216E6" w:rsidRDefault="001216E6" w:rsidP="001216E6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:rsidR="001216E6" w:rsidRPr="001216E6" w:rsidRDefault="001216E6" w:rsidP="006C52F8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:rsidR="009B26A0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:rsidR="006801B1" w:rsidRPr="000504CC" w:rsidRDefault="006801B1" w:rsidP="00530D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:rsidR="00CE10F2" w:rsidRPr="006A6324" w:rsidRDefault="00CE10F2" w:rsidP="00232269">
      <w:pPr>
        <w:numPr>
          <w:ilvl w:val="0"/>
          <w:numId w:val="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:rsidR="00376159" w:rsidRPr="00376159" w:rsidRDefault="00426858" w:rsidP="00376159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Federica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Matteucci</w:t>
      </w:r>
      <w:proofErr w:type="spellEnd"/>
      <w:r w:rsidR="00472752" w:rsidRPr="00376159">
        <w:rPr>
          <w:rFonts w:ascii="Helvetica" w:hAnsi="Helvetica" w:cs="Arial"/>
          <w:sz w:val="22"/>
          <w:szCs w:val="22"/>
        </w:rPr>
        <w:t xml:space="preserve">: </w:t>
      </w:r>
      <w:r w:rsidR="00F946C8" w:rsidRPr="003E0D24">
        <w:rPr>
          <w:rFonts w:ascii="Helvetica" w:hAnsi="Helvetica" w:cs="Helvetica"/>
          <w:sz w:val="22"/>
          <w:szCs w:val="22"/>
        </w:rPr>
        <w:t xml:space="preserve">The implementation of a dosimetry methodology requires several technical solutions. Sharing existing experiences </w:t>
      </w:r>
      <w:r w:rsidR="00F946C8">
        <w:rPr>
          <w:rFonts w:ascii="Helvetica" w:hAnsi="Helvetica" w:cs="Helvetica"/>
          <w:sz w:val="22"/>
          <w:szCs w:val="22"/>
        </w:rPr>
        <w:t>can</w:t>
      </w:r>
      <w:r w:rsidR="00F946C8" w:rsidRPr="003E0D24">
        <w:rPr>
          <w:rFonts w:ascii="Helvetica" w:hAnsi="Helvetica" w:cs="Helvetica"/>
          <w:sz w:val="22"/>
          <w:szCs w:val="22"/>
        </w:rPr>
        <w:t xml:space="preserve"> help other teams </w:t>
      </w:r>
      <w:r w:rsidR="00F946C8">
        <w:rPr>
          <w:rFonts w:ascii="Helvetica" w:hAnsi="Helvetica" w:cs="Helvetica"/>
          <w:sz w:val="22"/>
          <w:szCs w:val="22"/>
        </w:rPr>
        <w:t>through</w:t>
      </w:r>
      <w:r w:rsidR="00F946C8" w:rsidRPr="003E0D24">
        <w:rPr>
          <w:rFonts w:ascii="Helvetica" w:hAnsi="Helvetica" w:cs="Helvetica"/>
          <w:sz w:val="22"/>
          <w:szCs w:val="22"/>
        </w:rPr>
        <w:t xml:space="preserve"> this process and could promote standardization of</w:t>
      </w:r>
      <w:r w:rsidR="00F946C8">
        <w:rPr>
          <w:rFonts w:ascii="Helvetica" w:hAnsi="Helvetica" w:cs="Helvetica"/>
          <w:sz w:val="22"/>
          <w:szCs w:val="22"/>
        </w:rPr>
        <w:t xml:space="preserve"> the</w:t>
      </w:r>
      <w:r w:rsidR="00F946C8" w:rsidRPr="003E0D24">
        <w:rPr>
          <w:rFonts w:ascii="Helvetica" w:hAnsi="Helvetica" w:cs="Helvetica"/>
          <w:sz w:val="22"/>
          <w:szCs w:val="22"/>
        </w:rPr>
        <w:t xml:space="preserve"> methodolog</w:t>
      </w:r>
      <w:r w:rsidR="00F946C8">
        <w:rPr>
          <w:rFonts w:ascii="Helvetica" w:hAnsi="Helvetica" w:cs="Helvetica"/>
          <w:sz w:val="22"/>
          <w:szCs w:val="22"/>
        </w:rPr>
        <w:t xml:space="preserve">y </w:t>
      </w:r>
      <w:r w:rsidR="00376159" w:rsidRPr="00376159">
        <w:rPr>
          <w:rFonts w:ascii="Helvetica" w:hAnsi="Helvetica" w:cs="Arial"/>
          <w:b/>
          <w:bCs/>
          <w:sz w:val="22"/>
          <w:szCs w:val="22"/>
        </w:rPr>
        <w:t>[1]</w:t>
      </w:r>
      <w:r w:rsidR="00376159" w:rsidRPr="00376159">
        <w:rPr>
          <w:rFonts w:ascii="Helvetica" w:hAnsi="Helvetica" w:cs="Arial"/>
          <w:sz w:val="22"/>
          <w:szCs w:val="22"/>
        </w:rPr>
        <w:t>.</w:t>
      </w:r>
      <w:r w:rsidR="00E23A06" w:rsidRPr="00376159">
        <w:rPr>
          <w:rFonts w:ascii="Helvetica" w:hAnsi="Helvetica" w:cs="Arial"/>
          <w:sz w:val="22"/>
          <w:szCs w:val="22"/>
        </w:rPr>
        <w:t xml:space="preserve"> </w:t>
      </w:r>
    </w:p>
    <w:p w:rsidR="00376159" w:rsidRPr="00376159" w:rsidRDefault="00BF42E2" w:rsidP="00376159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76159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A73665">
        <w:rPr>
          <w:rFonts w:ascii="Helvetica" w:hAnsi="Helvetica" w:cs="Arial"/>
          <w:bCs/>
          <w:sz w:val="22"/>
          <w:szCs w:val="22"/>
        </w:rPr>
        <w:t xml:space="preserve"> </w:t>
      </w:r>
      <w:r w:rsidR="00376159" w:rsidRPr="00376159">
        <w:rPr>
          <w:rFonts w:ascii="Helvetica" w:hAnsi="Helvetica" w:cs="Arial"/>
          <w:sz w:val="22"/>
          <w:szCs w:val="22"/>
        </w:rPr>
        <w:t>(Step: 2.3</w:t>
      </w:r>
      <w:r w:rsidR="007E69D1">
        <w:rPr>
          <w:rFonts w:ascii="Helvetica" w:hAnsi="Helvetica" w:cs="Arial"/>
          <w:sz w:val="22"/>
          <w:szCs w:val="22"/>
        </w:rPr>
        <w:t>.</w:t>
      </w:r>
      <w:r w:rsidR="00376159" w:rsidRPr="00376159">
        <w:rPr>
          <w:rFonts w:ascii="Helvetica" w:hAnsi="Helvetica" w:cs="Arial"/>
          <w:sz w:val="22"/>
          <w:szCs w:val="22"/>
        </w:rPr>
        <w:t>, 3.1</w:t>
      </w:r>
      <w:r w:rsidR="007E69D1">
        <w:rPr>
          <w:rFonts w:ascii="Helvetica" w:hAnsi="Helvetica" w:cs="Arial"/>
          <w:sz w:val="22"/>
          <w:szCs w:val="22"/>
        </w:rPr>
        <w:t>.</w:t>
      </w:r>
      <w:r w:rsidR="00376159" w:rsidRPr="00376159">
        <w:rPr>
          <w:rFonts w:ascii="Helvetica" w:hAnsi="Helvetica" w:cs="Arial"/>
          <w:sz w:val="22"/>
          <w:szCs w:val="22"/>
        </w:rPr>
        <w:t>, 4.1</w:t>
      </w:r>
      <w:r w:rsidR="007E69D1">
        <w:rPr>
          <w:rFonts w:ascii="Helvetica" w:hAnsi="Helvetica" w:cs="Arial"/>
          <w:sz w:val="22"/>
          <w:szCs w:val="22"/>
        </w:rPr>
        <w:t>.</w:t>
      </w:r>
      <w:r w:rsidR="00376159" w:rsidRPr="00376159">
        <w:rPr>
          <w:rFonts w:ascii="Helvetica" w:hAnsi="Helvetica" w:cs="Arial"/>
          <w:sz w:val="22"/>
          <w:szCs w:val="22"/>
        </w:rPr>
        <w:t>).</w:t>
      </w:r>
    </w:p>
    <w:p w:rsidR="00BF42E2" w:rsidRPr="00376159" w:rsidRDefault="00F946C8" w:rsidP="00232269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76159">
        <w:rPr>
          <w:rFonts w:ascii="Helvetica" w:hAnsi="Helvetica" w:cs="Arial"/>
          <w:b/>
          <w:sz w:val="22"/>
          <w:szCs w:val="22"/>
          <w:u w:val="single"/>
        </w:rPr>
        <w:t xml:space="preserve">Anna </w:t>
      </w:r>
      <w:proofErr w:type="spellStart"/>
      <w:r w:rsidR="009C7498" w:rsidRPr="00376159">
        <w:rPr>
          <w:rFonts w:ascii="Helvetica" w:hAnsi="Helvetica" w:cs="Arial"/>
          <w:b/>
          <w:sz w:val="22"/>
          <w:szCs w:val="22"/>
          <w:u w:val="single"/>
        </w:rPr>
        <w:t>Sarnelli</w:t>
      </w:r>
      <w:proofErr w:type="spellEnd"/>
      <w:r w:rsidR="00E23A06" w:rsidRPr="00376159">
        <w:rPr>
          <w:rFonts w:ascii="Helvetica" w:hAnsi="Helvetica" w:cs="Arial"/>
          <w:bCs/>
          <w:sz w:val="22"/>
          <w:szCs w:val="22"/>
        </w:rPr>
        <w:t>:</w:t>
      </w:r>
      <w:r w:rsidR="009C7498" w:rsidRPr="00376159">
        <w:rPr>
          <w:rFonts w:ascii="Helvetica" w:hAnsi="Helvetica" w:cs="Arial"/>
          <w:sz w:val="22"/>
          <w:szCs w:val="22"/>
        </w:rPr>
        <w:t xml:space="preserve"> </w:t>
      </w:r>
      <w:r w:rsidR="008C35E7" w:rsidRPr="00376159">
        <w:rPr>
          <w:rFonts w:ascii="Helvetica" w:hAnsi="Helvetica" w:cs="Arial"/>
          <w:sz w:val="22"/>
          <w:szCs w:val="22"/>
        </w:rPr>
        <w:t>Using the 3D SPECT/CT data, dose distribution and dose-volume-histogram</w:t>
      </w:r>
      <w:r w:rsidR="006256F4" w:rsidRPr="00376159">
        <w:rPr>
          <w:rFonts w:ascii="Helvetica" w:hAnsi="Helvetica" w:cs="Arial"/>
          <w:sz w:val="22"/>
          <w:szCs w:val="22"/>
        </w:rPr>
        <w:t>s can</w:t>
      </w:r>
      <w:r w:rsidR="008C35E7" w:rsidRPr="00376159">
        <w:rPr>
          <w:rFonts w:ascii="Helvetica" w:hAnsi="Helvetica" w:cs="Arial"/>
          <w:sz w:val="22"/>
          <w:szCs w:val="22"/>
        </w:rPr>
        <w:t xml:space="preserve"> be ca</w:t>
      </w:r>
      <w:r w:rsidR="006256F4" w:rsidRPr="00376159">
        <w:rPr>
          <w:rFonts w:ascii="Helvetica" w:hAnsi="Helvetica" w:cs="Arial"/>
          <w:sz w:val="22"/>
          <w:szCs w:val="22"/>
        </w:rPr>
        <w:t xml:space="preserve">lculated, </w:t>
      </w:r>
      <w:r w:rsidR="007E69D1">
        <w:rPr>
          <w:rFonts w:ascii="Helvetica" w:hAnsi="Helvetica" w:cs="Arial"/>
          <w:sz w:val="22"/>
          <w:szCs w:val="22"/>
        </w:rPr>
        <w:t>allowing the combination of</w:t>
      </w:r>
      <w:r w:rsidR="008C35E7" w:rsidRPr="00376159">
        <w:rPr>
          <w:rFonts w:ascii="Helvetica" w:hAnsi="Helvetica" w:cs="Arial"/>
          <w:sz w:val="22"/>
          <w:szCs w:val="22"/>
        </w:rPr>
        <w:t xml:space="preserve"> absorbed dose</w:t>
      </w:r>
      <w:r w:rsidR="007E69D1">
        <w:rPr>
          <w:rFonts w:ascii="Helvetica" w:hAnsi="Helvetica" w:cs="Arial"/>
          <w:sz w:val="22"/>
          <w:szCs w:val="22"/>
        </w:rPr>
        <w:t>s</w:t>
      </w:r>
      <w:r w:rsidR="008C35E7" w:rsidRPr="00376159">
        <w:rPr>
          <w:rFonts w:ascii="Helvetica" w:hAnsi="Helvetica" w:cs="Arial"/>
          <w:sz w:val="22"/>
          <w:szCs w:val="22"/>
        </w:rPr>
        <w:t xml:space="preserve"> of PRRT and radiotherapy treatments</w:t>
      </w:r>
      <w:r w:rsidR="00376159" w:rsidRPr="00376159">
        <w:rPr>
          <w:rFonts w:ascii="Helvetica" w:hAnsi="Helvetica" w:cs="Arial"/>
          <w:sz w:val="22"/>
          <w:szCs w:val="22"/>
        </w:rPr>
        <w:t xml:space="preserve"> </w:t>
      </w:r>
      <w:r w:rsidR="00376159" w:rsidRPr="00376159">
        <w:rPr>
          <w:rFonts w:ascii="Helvetica" w:hAnsi="Helvetica" w:cs="Arial"/>
          <w:b/>
          <w:bCs/>
          <w:sz w:val="22"/>
          <w:szCs w:val="22"/>
        </w:rPr>
        <w:t>[1]</w:t>
      </w:r>
      <w:r w:rsidR="008C35E7" w:rsidRPr="00376159">
        <w:rPr>
          <w:rFonts w:ascii="Helvetica" w:hAnsi="Helvetica" w:cs="Arial"/>
          <w:sz w:val="22"/>
          <w:szCs w:val="22"/>
        </w:rPr>
        <w:t>.</w:t>
      </w:r>
    </w:p>
    <w:p w:rsidR="00BF42E2" w:rsidRPr="00376159" w:rsidRDefault="00BF42E2" w:rsidP="00232269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76159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BE5915" w:rsidRPr="00BE5915"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 xml:space="preserve"> </w:t>
      </w:r>
      <w:r w:rsidR="00BE5915" w:rsidRPr="00B31280"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>Videographer: Can cut for time as necessary</w:t>
      </w:r>
    </w:p>
    <w:p w:rsidR="009C7498" w:rsidRPr="00376159" w:rsidRDefault="00F946C8" w:rsidP="00E45E40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bCs/>
          <w:sz w:val="22"/>
          <w:szCs w:val="22"/>
        </w:rPr>
      </w:pPr>
      <w:r w:rsidRPr="00376159">
        <w:rPr>
          <w:rFonts w:ascii="Helvetica" w:hAnsi="Helvetica" w:cs="Arial"/>
          <w:b/>
          <w:sz w:val="22"/>
          <w:szCs w:val="22"/>
          <w:u w:val="single"/>
        </w:rPr>
        <w:t xml:space="preserve">Emilio </w:t>
      </w:r>
      <w:proofErr w:type="spellStart"/>
      <w:r w:rsidR="000C77FC" w:rsidRPr="00376159">
        <w:rPr>
          <w:rFonts w:ascii="Helvetica" w:hAnsi="Helvetica" w:cs="Arial"/>
          <w:b/>
          <w:sz w:val="22"/>
          <w:szCs w:val="22"/>
          <w:u w:val="single"/>
        </w:rPr>
        <w:t>Mezzenga</w:t>
      </w:r>
      <w:proofErr w:type="spellEnd"/>
      <w:r w:rsidR="009C7498" w:rsidRPr="00376159">
        <w:rPr>
          <w:rFonts w:ascii="Helvetica" w:hAnsi="Helvetica" w:cs="Arial"/>
          <w:sz w:val="22"/>
          <w:szCs w:val="22"/>
        </w:rPr>
        <w:t xml:space="preserve">: </w:t>
      </w:r>
      <w:r w:rsidR="00B31280">
        <w:rPr>
          <w:rFonts w:ascii="Helvetica" w:hAnsi="Helvetica" w:cs="Arial"/>
          <w:sz w:val="22"/>
          <w:szCs w:val="22"/>
        </w:rPr>
        <w:t>This</w:t>
      </w:r>
      <w:r w:rsidR="00490E03" w:rsidRPr="00376159">
        <w:rPr>
          <w:rFonts w:ascii="Helvetica" w:hAnsi="Helvetica" w:cs="Arial"/>
          <w:sz w:val="22"/>
          <w:szCs w:val="22"/>
        </w:rPr>
        <w:t xml:space="preserve"> method </w:t>
      </w:r>
      <w:r w:rsidR="007E69D1">
        <w:rPr>
          <w:rFonts w:ascii="Helvetica" w:hAnsi="Helvetica" w:cs="Arial"/>
          <w:sz w:val="22"/>
          <w:szCs w:val="22"/>
        </w:rPr>
        <w:t>can</w:t>
      </w:r>
      <w:r w:rsidR="00490E03" w:rsidRPr="00376159">
        <w:rPr>
          <w:rFonts w:ascii="Helvetica" w:hAnsi="Helvetica" w:cs="Arial"/>
          <w:sz w:val="22"/>
          <w:szCs w:val="22"/>
        </w:rPr>
        <w:t xml:space="preserve"> be further optimized</w:t>
      </w:r>
      <w:r w:rsidR="007E69D1">
        <w:rPr>
          <w:rFonts w:ascii="Helvetica" w:hAnsi="Helvetica" w:cs="Arial"/>
          <w:sz w:val="22"/>
          <w:szCs w:val="22"/>
        </w:rPr>
        <w:t>, allowing</w:t>
      </w:r>
      <w:r w:rsidR="00B31280">
        <w:rPr>
          <w:rFonts w:ascii="Helvetica" w:hAnsi="Helvetica" w:cs="Arial"/>
          <w:sz w:val="22"/>
          <w:szCs w:val="22"/>
        </w:rPr>
        <w:t xml:space="preserve"> the</w:t>
      </w:r>
      <w:r w:rsidR="007E69D1">
        <w:rPr>
          <w:rFonts w:ascii="Helvetica" w:hAnsi="Helvetica" w:cs="Arial"/>
          <w:sz w:val="22"/>
          <w:szCs w:val="22"/>
        </w:rPr>
        <w:t xml:space="preserve"> implementation of</w:t>
      </w:r>
      <w:r w:rsidR="00490E03" w:rsidRPr="00376159">
        <w:rPr>
          <w:rFonts w:ascii="Helvetica" w:hAnsi="Helvetica" w:cs="Arial"/>
          <w:sz w:val="22"/>
          <w:szCs w:val="22"/>
        </w:rPr>
        <w:t xml:space="preserve"> </w:t>
      </w:r>
      <w:r w:rsidR="007E69D1">
        <w:rPr>
          <w:rFonts w:ascii="Helvetica" w:hAnsi="Helvetica" w:cs="Arial"/>
          <w:sz w:val="22"/>
          <w:szCs w:val="22"/>
        </w:rPr>
        <w:t>a</w:t>
      </w:r>
      <w:r w:rsidR="00381E2B" w:rsidRPr="00376159">
        <w:rPr>
          <w:rFonts w:ascii="Helvetica" w:hAnsi="Helvetica" w:cs="Arial"/>
          <w:sz w:val="22"/>
          <w:szCs w:val="22"/>
        </w:rPr>
        <w:t>ttenuation</w:t>
      </w:r>
      <w:r w:rsidR="00A1078E" w:rsidRPr="00376159">
        <w:rPr>
          <w:rFonts w:ascii="Helvetica" w:hAnsi="Helvetica" w:cs="Arial"/>
          <w:sz w:val="22"/>
          <w:szCs w:val="22"/>
        </w:rPr>
        <w:t xml:space="preserve"> correction based on </w:t>
      </w:r>
      <w:r w:rsidR="007E69D1">
        <w:rPr>
          <w:rFonts w:ascii="Helvetica" w:hAnsi="Helvetica" w:cs="Arial"/>
          <w:sz w:val="22"/>
          <w:szCs w:val="22"/>
        </w:rPr>
        <w:t xml:space="preserve">the </w:t>
      </w:r>
      <w:r w:rsidR="00A1078E" w:rsidRPr="00376159">
        <w:rPr>
          <w:rFonts w:ascii="Helvetica" w:hAnsi="Helvetica" w:cs="Arial"/>
          <w:sz w:val="22"/>
          <w:szCs w:val="22"/>
        </w:rPr>
        <w:t xml:space="preserve">CT image or </w:t>
      </w:r>
      <w:r w:rsidR="006B0973" w:rsidRPr="00376159">
        <w:rPr>
          <w:rFonts w:ascii="Helvetica" w:hAnsi="Helvetica" w:cs="Arial"/>
          <w:sz w:val="22"/>
          <w:szCs w:val="22"/>
        </w:rPr>
        <w:t xml:space="preserve">the use of a reference source </w:t>
      </w:r>
      <w:r w:rsidR="00A1078E" w:rsidRPr="00376159">
        <w:rPr>
          <w:rFonts w:ascii="Helvetica" w:hAnsi="Helvetica" w:cs="Arial"/>
          <w:sz w:val="22"/>
          <w:szCs w:val="22"/>
        </w:rPr>
        <w:t>of known activity</w:t>
      </w:r>
      <w:r w:rsidR="007E69D1">
        <w:rPr>
          <w:rFonts w:ascii="Helvetica" w:hAnsi="Helvetica" w:cs="Arial"/>
          <w:sz w:val="22"/>
          <w:szCs w:val="22"/>
        </w:rPr>
        <w:t xml:space="preserve"> </w:t>
      </w:r>
      <w:r w:rsidR="00376159" w:rsidRPr="00376159">
        <w:rPr>
          <w:rFonts w:ascii="Helvetica" w:hAnsi="Helvetica" w:cs="Arial"/>
          <w:b/>
          <w:bCs/>
          <w:sz w:val="22"/>
          <w:szCs w:val="22"/>
        </w:rPr>
        <w:t>[1]</w:t>
      </w:r>
      <w:r w:rsidR="0052593E" w:rsidRPr="00376159">
        <w:rPr>
          <w:rFonts w:ascii="Helvetica" w:hAnsi="Helvetica" w:cs="Arial"/>
          <w:sz w:val="22"/>
          <w:szCs w:val="22"/>
        </w:rPr>
        <w:t>.</w:t>
      </w:r>
    </w:p>
    <w:p w:rsidR="00376159" w:rsidRDefault="009C7498" w:rsidP="00376159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76159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F37536" w:rsidRPr="00F37536"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 xml:space="preserve"> </w:t>
      </w:r>
      <w:r w:rsidR="00F37536" w:rsidRPr="00B31280"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>Videographer: Can cut for time as necessary</w:t>
      </w:r>
    </w:p>
    <w:p w:rsidR="007E69D1" w:rsidRDefault="00F946C8" w:rsidP="00376159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76159">
        <w:rPr>
          <w:rFonts w:ascii="Helvetica" w:hAnsi="Helvetica" w:cs="Arial"/>
          <w:b/>
          <w:sz w:val="22"/>
          <w:szCs w:val="22"/>
          <w:u w:val="single"/>
        </w:rPr>
        <w:t xml:space="preserve">Giovanni </w:t>
      </w:r>
      <w:proofErr w:type="spellStart"/>
      <w:r w:rsidR="00547AD3" w:rsidRPr="00376159">
        <w:rPr>
          <w:rFonts w:ascii="Helvetica" w:hAnsi="Helvetica" w:cs="Arial"/>
          <w:b/>
          <w:sz w:val="22"/>
          <w:szCs w:val="22"/>
          <w:u w:val="single"/>
        </w:rPr>
        <w:t>Paganelli</w:t>
      </w:r>
      <w:proofErr w:type="spellEnd"/>
      <w:r w:rsidR="00547AD3" w:rsidRPr="00376159">
        <w:rPr>
          <w:rFonts w:ascii="Helvetica" w:hAnsi="Helvetica" w:cs="Arial"/>
          <w:sz w:val="22"/>
          <w:szCs w:val="22"/>
        </w:rPr>
        <w:t xml:space="preserve">: </w:t>
      </w:r>
      <w:proofErr w:type="spellStart"/>
      <w:r w:rsidR="007E69D1">
        <w:rPr>
          <w:rFonts w:ascii="Helvetica" w:hAnsi="Helvetica" w:cs="Arial"/>
          <w:sz w:val="22"/>
          <w:szCs w:val="22"/>
        </w:rPr>
        <w:t>Dosimetric</w:t>
      </w:r>
      <w:proofErr w:type="spellEnd"/>
      <w:r w:rsidR="007E69D1">
        <w:rPr>
          <w:rFonts w:ascii="Helvetica" w:hAnsi="Helvetica" w:cs="Arial"/>
          <w:sz w:val="22"/>
          <w:szCs w:val="22"/>
        </w:rPr>
        <w:t xml:space="preserve"> results from beta-emitter treatments exhibit lower absorbed doses than organ-at-risk constraints</w:t>
      </w:r>
      <w:ins w:id="1" w:author="maria.belli" w:date="2020-02-03T14:25:00Z">
        <w:r w:rsidR="00F30048">
          <w:rPr>
            <w:rFonts w:ascii="Helvetica" w:hAnsi="Helvetica" w:cs="Arial"/>
            <w:sz w:val="22"/>
            <w:szCs w:val="22"/>
          </w:rPr>
          <w:t>.</w:t>
        </w:r>
      </w:ins>
      <w:r w:rsidR="00B31280">
        <w:rPr>
          <w:rFonts w:ascii="Helvetica" w:hAnsi="Helvetica" w:cs="Arial"/>
          <w:sz w:val="22"/>
          <w:szCs w:val="22"/>
        </w:rPr>
        <w:t xml:space="preserve"> </w:t>
      </w:r>
      <w:ins w:id="2" w:author="maria.belli" w:date="2020-02-03T14:26:00Z">
        <w:r w:rsidR="00F30048" w:rsidRPr="00C64428">
          <w:rPr>
            <w:rFonts w:ascii="Helvetica" w:hAnsi="Helvetica" w:cs="Arial"/>
            <w:color w:val="FF0000"/>
            <w:sz w:val="22"/>
            <w:szCs w:val="22"/>
          </w:rPr>
          <w:t>These are</w:t>
        </w:r>
        <w:r w:rsidR="00F30048">
          <w:rPr>
            <w:rFonts w:ascii="Helvetica" w:hAnsi="Helvetica" w:cs="Arial"/>
            <w:sz w:val="22"/>
            <w:szCs w:val="22"/>
          </w:rPr>
          <w:t xml:space="preserve"> </w:t>
        </w:r>
      </w:ins>
      <w:r w:rsidR="007E69D1">
        <w:rPr>
          <w:rFonts w:ascii="Helvetica" w:hAnsi="Helvetica" w:cs="Arial"/>
          <w:sz w:val="22"/>
          <w:szCs w:val="22"/>
        </w:rPr>
        <w:t xml:space="preserve">useful information </w:t>
      </w:r>
      <w:ins w:id="3" w:author="maria.belli" w:date="2020-02-03T14:27:00Z">
        <w:r w:rsidR="00F30048" w:rsidRPr="00C64428">
          <w:rPr>
            <w:rFonts w:ascii="Helvetica" w:hAnsi="Helvetica" w:cs="Arial"/>
            <w:color w:val="FF0000"/>
            <w:sz w:val="22"/>
            <w:szCs w:val="22"/>
          </w:rPr>
          <w:t>also</w:t>
        </w:r>
        <w:r w:rsidR="00F30048">
          <w:rPr>
            <w:rFonts w:ascii="Helvetica" w:hAnsi="Helvetica" w:cs="Arial"/>
            <w:sz w:val="22"/>
            <w:szCs w:val="22"/>
          </w:rPr>
          <w:t xml:space="preserve"> </w:t>
        </w:r>
      </w:ins>
      <w:r w:rsidR="007E69D1">
        <w:rPr>
          <w:rFonts w:ascii="Helvetica" w:hAnsi="Helvetica" w:cs="Arial"/>
          <w:sz w:val="22"/>
          <w:szCs w:val="22"/>
        </w:rPr>
        <w:t>for alpha</w:t>
      </w:r>
      <w:ins w:id="4" w:author="maria.belli" w:date="2020-02-03T14:27:00Z">
        <w:r w:rsidR="00F30048">
          <w:rPr>
            <w:rFonts w:ascii="Helvetica" w:hAnsi="Helvetica" w:cs="Arial"/>
            <w:sz w:val="22"/>
            <w:szCs w:val="22"/>
          </w:rPr>
          <w:t>-</w:t>
        </w:r>
        <w:r w:rsidR="00F30048" w:rsidRPr="00C64428">
          <w:rPr>
            <w:rFonts w:ascii="Helvetica" w:hAnsi="Helvetica" w:cs="Arial"/>
            <w:color w:val="FF0000"/>
            <w:sz w:val="22"/>
            <w:szCs w:val="22"/>
          </w:rPr>
          <w:t>emitters</w:t>
        </w:r>
      </w:ins>
      <w:r w:rsidR="007E69D1">
        <w:rPr>
          <w:rFonts w:ascii="Helvetica" w:hAnsi="Helvetica" w:cs="Arial"/>
          <w:sz w:val="22"/>
          <w:szCs w:val="22"/>
        </w:rPr>
        <w:t xml:space="preserve"> therapies for which severe side effects </w:t>
      </w:r>
      <w:bookmarkStart w:id="5" w:name="_GoBack"/>
      <w:ins w:id="6" w:author="maria.belli" w:date="2020-02-03T14:27:00Z">
        <w:r w:rsidR="00F30048" w:rsidRPr="00C64428">
          <w:rPr>
            <w:rFonts w:ascii="Helvetica" w:hAnsi="Helvetica" w:cs="Arial"/>
            <w:color w:val="FF0000"/>
            <w:sz w:val="22"/>
            <w:szCs w:val="22"/>
          </w:rPr>
          <w:t>to salivary glands</w:t>
        </w:r>
        <w:r w:rsidR="00F30048">
          <w:rPr>
            <w:rFonts w:ascii="Helvetica" w:hAnsi="Helvetica" w:cs="Arial"/>
            <w:sz w:val="22"/>
            <w:szCs w:val="22"/>
          </w:rPr>
          <w:t xml:space="preserve"> </w:t>
        </w:r>
      </w:ins>
      <w:bookmarkEnd w:id="5"/>
      <w:r w:rsidR="007E69D1">
        <w:rPr>
          <w:rFonts w:ascii="Helvetica" w:hAnsi="Helvetica" w:cs="Arial"/>
          <w:sz w:val="22"/>
          <w:szCs w:val="22"/>
        </w:rPr>
        <w:t xml:space="preserve">may impair treatment outcomes </w:t>
      </w:r>
      <w:r w:rsidR="007E69D1">
        <w:rPr>
          <w:rFonts w:ascii="Helvetica" w:hAnsi="Helvetica" w:cs="Arial"/>
          <w:b/>
          <w:bCs/>
          <w:sz w:val="22"/>
          <w:szCs w:val="22"/>
        </w:rPr>
        <w:t>[1]</w:t>
      </w:r>
      <w:r w:rsidR="007E69D1">
        <w:rPr>
          <w:rFonts w:ascii="Helvetica" w:hAnsi="Helvetica" w:cs="Arial"/>
          <w:sz w:val="22"/>
          <w:szCs w:val="22"/>
        </w:rPr>
        <w:t xml:space="preserve">. </w:t>
      </w:r>
    </w:p>
    <w:p w:rsidR="00F946C8" w:rsidRDefault="00E45E40" w:rsidP="00F946C8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76159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F37536" w:rsidRPr="00F37536"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 xml:space="preserve"> </w:t>
      </w:r>
    </w:p>
    <w:p w:rsidR="00376159" w:rsidRDefault="00376159" w:rsidP="00F946C8">
      <w:pPr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:rsidR="00BF42E2" w:rsidRPr="0033243F" w:rsidRDefault="00BF42E2" w:rsidP="00376159">
      <w:pPr>
        <w:spacing w:before="240"/>
        <w:outlineLvl w:val="0"/>
        <w:rPr>
          <w:rFonts w:ascii="Helvetica" w:hAnsi="Helvetica" w:cs="Arial"/>
          <w:color w:val="BFBFBF" w:themeColor="background1" w:themeShade="BF"/>
          <w:sz w:val="22"/>
          <w:szCs w:val="22"/>
        </w:rPr>
      </w:pPr>
    </w:p>
    <w:sectPr w:rsidR="00BF42E2" w:rsidRPr="0033243F" w:rsidSect="001E230F">
      <w:headerReference w:type="default" r:id="rId24"/>
      <w:footerReference w:type="even" r:id="rId25"/>
      <w:footerReference w:type="default" r:id="rId2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51D0" w:rsidRDefault="00B751D0">
      <w:r>
        <w:separator/>
      </w:r>
    </w:p>
  </w:endnote>
  <w:endnote w:type="continuationSeparator" w:id="0">
    <w:p w:rsidR="00B751D0" w:rsidRDefault="00B75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2EFF" w:usb1="C000785B" w:usb2="00000009" w:usb3="00000000" w:csb0="000001F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0000000000000000000"/>
    <w:charset w:val="00"/>
    <w:family w:val="auto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C65ED9" w:rsidRDefault="00B94707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C65ED9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C65ED9" w:rsidRDefault="00C65ED9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5ED9" w:rsidRPr="00C70C90" w:rsidRDefault="00C65ED9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="00B94707"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="00B94707"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74495E">
      <w:rPr>
        <w:rFonts w:ascii="Arial" w:hAnsi="Arial" w:cs="Arial"/>
        <w:noProof/>
        <w:color w:val="000000" w:themeColor="text1"/>
        <w:sz w:val="22"/>
        <w:szCs w:val="22"/>
      </w:rPr>
      <w:t>12</w:t>
    </w:r>
    <w:r w:rsidR="00B94707"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="00B751D0">
      <w:fldChar w:fldCharType="begin"/>
    </w:r>
    <w:r w:rsidR="00B751D0">
      <w:instrText xml:space="preserve"> NUMPAGES  \* Arabic  \* MERGEFORMAT </w:instrText>
    </w:r>
    <w:r w:rsidR="00B751D0">
      <w:fldChar w:fldCharType="separate"/>
    </w:r>
    <w:r w:rsidR="0074495E" w:rsidRPr="0074495E">
      <w:rPr>
        <w:rFonts w:ascii="Arial" w:hAnsi="Arial" w:cs="Arial"/>
        <w:noProof/>
        <w:color w:val="000000" w:themeColor="text1"/>
        <w:sz w:val="22"/>
        <w:szCs w:val="22"/>
      </w:rPr>
      <w:t>12</w:t>
    </w:r>
    <w:r w:rsidR="00B751D0">
      <w:rPr>
        <w:rFonts w:ascii="Arial" w:hAnsi="Arial" w:cs="Arial"/>
        <w:noProof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51D0" w:rsidRDefault="00B751D0">
      <w:r>
        <w:separator/>
      </w:r>
    </w:p>
  </w:footnote>
  <w:footnote w:type="continuationSeparator" w:id="0">
    <w:p w:rsidR="00B751D0" w:rsidRDefault="00B75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5ED9" w:rsidRPr="003E0D24" w:rsidRDefault="00C65ED9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3E0D24">
      <w:rPr>
        <w:rFonts w:ascii="Helvetica" w:hAnsi="Helvetica" w:cs="Arial"/>
        <w:b/>
        <w:noProof/>
        <w:color w:val="70AD47" w:themeColor="accent6"/>
        <w:sz w:val="28"/>
        <w:szCs w:val="28"/>
        <w:u w:val="single"/>
        <w:lang w:val="it-IT"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E0D24" w:rsidRPr="003E0D24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:rsidR="00C65ED9" w:rsidRPr="006A6324" w:rsidRDefault="00C65ED9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D1EC9"/>
    <w:multiLevelType w:val="multilevel"/>
    <w:tmpl w:val="736C97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6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1525632C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1E682917"/>
    <w:multiLevelType w:val="multilevel"/>
    <w:tmpl w:val="0FFC7C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5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1F4666D1"/>
    <w:multiLevelType w:val="multilevel"/>
    <w:tmpl w:val="D1AAF3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4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AE72A04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2C3A6F39"/>
    <w:multiLevelType w:val="multilevel"/>
    <w:tmpl w:val="310A9D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3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56D74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3814118E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49690673"/>
    <w:multiLevelType w:val="multilevel"/>
    <w:tmpl w:val="0FFC7C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5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 w15:restartNumberingAfterBreak="0">
    <w:nsid w:val="55F7357D"/>
    <w:multiLevelType w:val="multilevel"/>
    <w:tmpl w:val="0410001F"/>
    <w:styleLink w:val="Stile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88B20AB"/>
    <w:multiLevelType w:val="multilevel"/>
    <w:tmpl w:val="AA1458F6"/>
    <w:styleLink w:val="Stile3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18" w15:restartNumberingAfterBreak="0">
    <w:nsid w:val="59C63C53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A23F22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12"/>
  </w:num>
  <w:num w:numId="2">
    <w:abstractNumId w:val="15"/>
  </w:num>
  <w:num w:numId="3">
    <w:abstractNumId w:val="11"/>
  </w:num>
  <w:num w:numId="4">
    <w:abstractNumId w:val="6"/>
  </w:num>
  <w:num w:numId="5">
    <w:abstractNumId w:val="14"/>
  </w:num>
  <w:num w:numId="6">
    <w:abstractNumId w:val="7"/>
  </w:num>
  <w:num w:numId="7">
    <w:abstractNumId w:val="10"/>
  </w:num>
  <w:num w:numId="8">
    <w:abstractNumId w:val="16"/>
  </w:num>
  <w:num w:numId="9">
    <w:abstractNumId w:val="17"/>
  </w:num>
  <w:num w:numId="10">
    <w:abstractNumId w:val="20"/>
  </w:num>
  <w:num w:numId="11">
    <w:abstractNumId w:val="18"/>
  </w:num>
  <w:num w:numId="12">
    <w:abstractNumId w:val="9"/>
  </w:num>
  <w:num w:numId="13">
    <w:abstractNumId w:val="4"/>
  </w:num>
  <w:num w:numId="14">
    <w:abstractNumId w:val="1"/>
  </w:num>
  <w:num w:numId="15">
    <w:abstractNumId w:val="5"/>
  </w:num>
  <w:num w:numId="16">
    <w:abstractNumId w:val="3"/>
  </w:num>
  <w:num w:numId="17">
    <w:abstractNumId w:val="2"/>
  </w:num>
  <w:num w:numId="18">
    <w:abstractNumId w:val="0"/>
  </w:num>
  <w:num w:numId="19">
    <w:abstractNumId w:val="13"/>
  </w:num>
  <w:num w:numId="20">
    <w:abstractNumId w:val="8"/>
  </w:num>
  <w:num w:numId="21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8EC"/>
    <w:rsid w:val="000030F7"/>
    <w:rsid w:val="00003C8B"/>
    <w:rsid w:val="00003EA0"/>
    <w:rsid w:val="000051DE"/>
    <w:rsid w:val="0001266D"/>
    <w:rsid w:val="00013862"/>
    <w:rsid w:val="00023E22"/>
    <w:rsid w:val="00025DE9"/>
    <w:rsid w:val="0003115D"/>
    <w:rsid w:val="00033CE5"/>
    <w:rsid w:val="00043807"/>
    <w:rsid w:val="00046433"/>
    <w:rsid w:val="000504CC"/>
    <w:rsid w:val="00074929"/>
    <w:rsid w:val="0007656E"/>
    <w:rsid w:val="0007657E"/>
    <w:rsid w:val="00083792"/>
    <w:rsid w:val="00087432"/>
    <w:rsid w:val="00087447"/>
    <w:rsid w:val="00090BAC"/>
    <w:rsid w:val="00097F7C"/>
    <w:rsid w:val="000B0B1A"/>
    <w:rsid w:val="000B4E9A"/>
    <w:rsid w:val="000B6669"/>
    <w:rsid w:val="000B77C7"/>
    <w:rsid w:val="000C1452"/>
    <w:rsid w:val="000C25CA"/>
    <w:rsid w:val="000C77FC"/>
    <w:rsid w:val="000D065F"/>
    <w:rsid w:val="000D17E8"/>
    <w:rsid w:val="000D19B1"/>
    <w:rsid w:val="000D2C59"/>
    <w:rsid w:val="000D35D9"/>
    <w:rsid w:val="00105A66"/>
    <w:rsid w:val="00106F46"/>
    <w:rsid w:val="001115D1"/>
    <w:rsid w:val="001216E6"/>
    <w:rsid w:val="00124E22"/>
    <w:rsid w:val="00125924"/>
    <w:rsid w:val="00126973"/>
    <w:rsid w:val="00127325"/>
    <w:rsid w:val="00127962"/>
    <w:rsid w:val="001436CB"/>
    <w:rsid w:val="001461AF"/>
    <w:rsid w:val="00147D2D"/>
    <w:rsid w:val="001515B7"/>
    <w:rsid w:val="00151824"/>
    <w:rsid w:val="001532DB"/>
    <w:rsid w:val="001546F4"/>
    <w:rsid w:val="00156129"/>
    <w:rsid w:val="00161099"/>
    <w:rsid w:val="00162D51"/>
    <w:rsid w:val="00165480"/>
    <w:rsid w:val="001655CA"/>
    <w:rsid w:val="00165D63"/>
    <w:rsid w:val="00176B96"/>
    <w:rsid w:val="00177B33"/>
    <w:rsid w:val="001819E3"/>
    <w:rsid w:val="00184EF9"/>
    <w:rsid w:val="00191A77"/>
    <w:rsid w:val="00192ECA"/>
    <w:rsid w:val="00193F76"/>
    <w:rsid w:val="001A73EB"/>
    <w:rsid w:val="001B3024"/>
    <w:rsid w:val="001B3D87"/>
    <w:rsid w:val="001B5C46"/>
    <w:rsid w:val="001C4449"/>
    <w:rsid w:val="001C5334"/>
    <w:rsid w:val="001C7BBC"/>
    <w:rsid w:val="001D342C"/>
    <w:rsid w:val="001E230F"/>
    <w:rsid w:val="001E52A3"/>
    <w:rsid w:val="001F0427"/>
    <w:rsid w:val="001F0890"/>
    <w:rsid w:val="002145F6"/>
    <w:rsid w:val="00214F91"/>
    <w:rsid w:val="00231215"/>
    <w:rsid w:val="00232269"/>
    <w:rsid w:val="00234EE9"/>
    <w:rsid w:val="00241E36"/>
    <w:rsid w:val="00247BFF"/>
    <w:rsid w:val="0025084D"/>
    <w:rsid w:val="00252C43"/>
    <w:rsid w:val="00252DF9"/>
    <w:rsid w:val="0025310D"/>
    <w:rsid w:val="002541CC"/>
    <w:rsid w:val="002544F1"/>
    <w:rsid w:val="002617AD"/>
    <w:rsid w:val="00265A07"/>
    <w:rsid w:val="00265C44"/>
    <w:rsid w:val="00271015"/>
    <w:rsid w:val="00277C90"/>
    <w:rsid w:val="00283E3E"/>
    <w:rsid w:val="0029128C"/>
    <w:rsid w:val="00296C8E"/>
    <w:rsid w:val="002A1B1D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2F4E6D"/>
    <w:rsid w:val="003036C1"/>
    <w:rsid w:val="00305187"/>
    <w:rsid w:val="0030618C"/>
    <w:rsid w:val="00307FCE"/>
    <w:rsid w:val="00311801"/>
    <w:rsid w:val="003138D4"/>
    <w:rsid w:val="003176C4"/>
    <w:rsid w:val="00322C71"/>
    <w:rsid w:val="00330F1B"/>
    <w:rsid w:val="0033243F"/>
    <w:rsid w:val="00336C61"/>
    <w:rsid w:val="00342D7B"/>
    <w:rsid w:val="00345E85"/>
    <w:rsid w:val="0034684D"/>
    <w:rsid w:val="0034734B"/>
    <w:rsid w:val="003512BB"/>
    <w:rsid w:val="00367765"/>
    <w:rsid w:val="00376159"/>
    <w:rsid w:val="00381E2B"/>
    <w:rsid w:val="0038398F"/>
    <w:rsid w:val="00395684"/>
    <w:rsid w:val="003A1109"/>
    <w:rsid w:val="003A2FF8"/>
    <w:rsid w:val="003A36F5"/>
    <w:rsid w:val="003A3CE5"/>
    <w:rsid w:val="003A49C2"/>
    <w:rsid w:val="003B3C2C"/>
    <w:rsid w:val="003B5E26"/>
    <w:rsid w:val="003C3304"/>
    <w:rsid w:val="003D0847"/>
    <w:rsid w:val="003D4EB1"/>
    <w:rsid w:val="003E0D24"/>
    <w:rsid w:val="003E2BC9"/>
    <w:rsid w:val="003E45D2"/>
    <w:rsid w:val="003F4857"/>
    <w:rsid w:val="004035DC"/>
    <w:rsid w:val="004104FE"/>
    <w:rsid w:val="00414B4F"/>
    <w:rsid w:val="00416893"/>
    <w:rsid w:val="00421FEA"/>
    <w:rsid w:val="00426858"/>
    <w:rsid w:val="00440686"/>
    <w:rsid w:val="00440FFA"/>
    <w:rsid w:val="00450B27"/>
    <w:rsid w:val="00451A0A"/>
    <w:rsid w:val="00453116"/>
    <w:rsid w:val="00454D68"/>
    <w:rsid w:val="00455510"/>
    <w:rsid w:val="004556FD"/>
    <w:rsid w:val="00456A5D"/>
    <w:rsid w:val="00462601"/>
    <w:rsid w:val="00472752"/>
    <w:rsid w:val="0047306D"/>
    <w:rsid w:val="004810AC"/>
    <w:rsid w:val="00482D4C"/>
    <w:rsid w:val="0048698D"/>
    <w:rsid w:val="00490E03"/>
    <w:rsid w:val="004924D1"/>
    <w:rsid w:val="00493BB7"/>
    <w:rsid w:val="004A3E4B"/>
    <w:rsid w:val="004A4A32"/>
    <w:rsid w:val="004B07CB"/>
    <w:rsid w:val="004C1095"/>
    <w:rsid w:val="004C1D1C"/>
    <w:rsid w:val="004C2DAD"/>
    <w:rsid w:val="004D11D3"/>
    <w:rsid w:val="004D1FA9"/>
    <w:rsid w:val="004D4E66"/>
    <w:rsid w:val="004E2BE1"/>
    <w:rsid w:val="004E35F1"/>
    <w:rsid w:val="004E3F8E"/>
    <w:rsid w:val="004F664D"/>
    <w:rsid w:val="00504449"/>
    <w:rsid w:val="0050704D"/>
    <w:rsid w:val="00511F52"/>
    <w:rsid w:val="00513853"/>
    <w:rsid w:val="0052593E"/>
    <w:rsid w:val="00530DC1"/>
    <w:rsid w:val="00530DD9"/>
    <w:rsid w:val="005318B2"/>
    <w:rsid w:val="005320E4"/>
    <w:rsid w:val="00533874"/>
    <w:rsid w:val="00536D89"/>
    <w:rsid w:val="00544594"/>
    <w:rsid w:val="005454D1"/>
    <w:rsid w:val="00546E06"/>
    <w:rsid w:val="00547AD3"/>
    <w:rsid w:val="005540D0"/>
    <w:rsid w:val="00554730"/>
    <w:rsid w:val="00557116"/>
    <w:rsid w:val="0055763A"/>
    <w:rsid w:val="00560C26"/>
    <w:rsid w:val="005612C0"/>
    <w:rsid w:val="00563601"/>
    <w:rsid w:val="00565757"/>
    <w:rsid w:val="00596B55"/>
    <w:rsid w:val="005A09D8"/>
    <w:rsid w:val="005A1F5E"/>
    <w:rsid w:val="005A3F8F"/>
    <w:rsid w:val="005A5FA4"/>
    <w:rsid w:val="005B1716"/>
    <w:rsid w:val="005B46EB"/>
    <w:rsid w:val="005B6859"/>
    <w:rsid w:val="005D0830"/>
    <w:rsid w:val="005D1C7C"/>
    <w:rsid w:val="005D783F"/>
    <w:rsid w:val="005E2B7E"/>
    <w:rsid w:val="005E5BAB"/>
    <w:rsid w:val="005F18A3"/>
    <w:rsid w:val="005F21A0"/>
    <w:rsid w:val="00617DF2"/>
    <w:rsid w:val="0062140E"/>
    <w:rsid w:val="006256F4"/>
    <w:rsid w:val="0063214B"/>
    <w:rsid w:val="006339BE"/>
    <w:rsid w:val="006346FE"/>
    <w:rsid w:val="006402D4"/>
    <w:rsid w:val="00645B93"/>
    <w:rsid w:val="00654735"/>
    <w:rsid w:val="00655511"/>
    <w:rsid w:val="006556DE"/>
    <w:rsid w:val="006617AB"/>
    <w:rsid w:val="00664850"/>
    <w:rsid w:val="00664910"/>
    <w:rsid w:val="0066622C"/>
    <w:rsid w:val="0067131B"/>
    <w:rsid w:val="00675356"/>
    <w:rsid w:val="006801B1"/>
    <w:rsid w:val="00687B1B"/>
    <w:rsid w:val="00693770"/>
    <w:rsid w:val="0069665E"/>
    <w:rsid w:val="006966C1"/>
    <w:rsid w:val="00697051"/>
    <w:rsid w:val="006A1E3B"/>
    <w:rsid w:val="006A6324"/>
    <w:rsid w:val="006B0973"/>
    <w:rsid w:val="006C08AE"/>
    <w:rsid w:val="006C0E87"/>
    <w:rsid w:val="006C52F8"/>
    <w:rsid w:val="006D33F1"/>
    <w:rsid w:val="006D3AA7"/>
    <w:rsid w:val="006D5BFB"/>
    <w:rsid w:val="006E0EBE"/>
    <w:rsid w:val="006E21EE"/>
    <w:rsid w:val="006F2005"/>
    <w:rsid w:val="00704CBE"/>
    <w:rsid w:val="0071294C"/>
    <w:rsid w:val="00724E3B"/>
    <w:rsid w:val="007408E1"/>
    <w:rsid w:val="0074495E"/>
    <w:rsid w:val="00745D4B"/>
    <w:rsid w:val="00746865"/>
    <w:rsid w:val="00750511"/>
    <w:rsid w:val="007548F3"/>
    <w:rsid w:val="00755B66"/>
    <w:rsid w:val="007574EC"/>
    <w:rsid w:val="00760328"/>
    <w:rsid w:val="0077071A"/>
    <w:rsid w:val="00773BC7"/>
    <w:rsid w:val="00777388"/>
    <w:rsid w:val="00785974"/>
    <w:rsid w:val="00786040"/>
    <w:rsid w:val="007A395B"/>
    <w:rsid w:val="007B0072"/>
    <w:rsid w:val="007B1095"/>
    <w:rsid w:val="007B3E0E"/>
    <w:rsid w:val="007B4454"/>
    <w:rsid w:val="007B7612"/>
    <w:rsid w:val="007C0D52"/>
    <w:rsid w:val="007D3314"/>
    <w:rsid w:val="007D4222"/>
    <w:rsid w:val="007E69D1"/>
    <w:rsid w:val="007F49F4"/>
    <w:rsid w:val="00804C75"/>
    <w:rsid w:val="00806B1B"/>
    <w:rsid w:val="0081378E"/>
    <w:rsid w:val="00817569"/>
    <w:rsid w:val="00821706"/>
    <w:rsid w:val="00831832"/>
    <w:rsid w:val="008329FF"/>
    <w:rsid w:val="00832FA5"/>
    <w:rsid w:val="0083567A"/>
    <w:rsid w:val="008373A7"/>
    <w:rsid w:val="00840BFA"/>
    <w:rsid w:val="00846503"/>
    <w:rsid w:val="00850701"/>
    <w:rsid w:val="00851B3E"/>
    <w:rsid w:val="00854994"/>
    <w:rsid w:val="008641FC"/>
    <w:rsid w:val="00875EDB"/>
    <w:rsid w:val="0088113B"/>
    <w:rsid w:val="0089455F"/>
    <w:rsid w:val="008A0177"/>
    <w:rsid w:val="008B76D4"/>
    <w:rsid w:val="008C35E7"/>
    <w:rsid w:val="008D2A6A"/>
    <w:rsid w:val="008D56B3"/>
    <w:rsid w:val="008D58EC"/>
    <w:rsid w:val="008D7A48"/>
    <w:rsid w:val="008E6E0B"/>
    <w:rsid w:val="008E74F7"/>
    <w:rsid w:val="008F7754"/>
    <w:rsid w:val="00916C2A"/>
    <w:rsid w:val="009212DD"/>
    <w:rsid w:val="009301B8"/>
    <w:rsid w:val="00931D78"/>
    <w:rsid w:val="00941F06"/>
    <w:rsid w:val="00944D8C"/>
    <w:rsid w:val="00950F4D"/>
    <w:rsid w:val="00951A8E"/>
    <w:rsid w:val="0095240D"/>
    <w:rsid w:val="00954870"/>
    <w:rsid w:val="009625B1"/>
    <w:rsid w:val="0096758C"/>
    <w:rsid w:val="0097754C"/>
    <w:rsid w:val="00982237"/>
    <w:rsid w:val="00985F44"/>
    <w:rsid w:val="00991057"/>
    <w:rsid w:val="009967C6"/>
    <w:rsid w:val="00996D8B"/>
    <w:rsid w:val="00997A80"/>
    <w:rsid w:val="009A0E7C"/>
    <w:rsid w:val="009A3CBD"/>
    <w:rsid w:val="009B2183"/>
    <w:rsid w:val="009B26A0"/>
    <w:rsid w:val="009B3D40"/>
    <w:rsid w:val="009B4EE3"/>
    <w:rsid w:val="009B7E05"/>
    <w:rsid w:val="009C2062"/>
    <w:rsid w:val="009C2DBD"/>
    <w:rsid w:val="009C4A12"/>
    <w:rsid w:val="009C5867"/>
    <w:rsid w:val="009C7498"/>
    <w:rsid w:val="009C7B9A"/>
    <w:rsid w:val="009D1BED"/>
    <w:rsid w:val="009F356C"/>
    <w:rsid w:val="009F55FF"/>
    <w:rsid w:val="00A0233C"/>
    <w:rsid w:val="00A1078E"/>
    <w:rsid w:val="00A20385"/>
    <w:rsid w:val="00A20DA8"/>
    <w:rsid w:val="00A218EC"/>
    <w:rsid w:val="00A22ACE"/>
    <w:rsid w:val="00A22EB3"/>
    <w:rsid w:val="00A310D7"/>
    <w:rsid w:val="00A3138F"/>
    <w:rsid w:val="00A42EFA"/>
    <w:rsid w:val="00A544E6"/>
    <w:rsid w:val="00A54D95"/>
    <w:rsid w:val="00A60320"/>
    <w:rsid w:val="00A616E4"/>
    <w:rsid w:val="00A61A7A"/>
    <w:rsid w:val="00A73665"/>
    <w:rsid w:val="00A770A3"/>
    <w:rsid w:val="00A77CF6"/>
    <w:rsid w:val="00A8469A"/>
    <w:rsid w:val="00A84956"/>
    <w:rsid w:val="00A91283"/>
    <w:rsid w:val="00AA132F"/>
    <w:rsid w:val="00AA7078"/>
    <w:rsid w:val="00AB301E"/>
    <w:rsid w:val="00AB68C1"/>
    <w:rsid w:val="00AC5E47"/>
    <w:rsid w:val="00AC6151"/>
    <w:rsid w:val="00AC63FC"/>
    <w:rsid w:val="00AC6588"/>
    <w:rsid w:val="00AE11E8"/>
    <w:rsid w:val="00AE63BD"/>
    <w:rsid w:val="00AE7DAA"/>
    <w:rsid w:val="00AF7959"/>
    <w:rsid w:val="00B04111"/>
    <w:rsid w:val="00B0604F"/>
    <w:rsid w:val="00B13941"/>
    <w:rsid w:val="00B1535A"/>
    <w:rsid w:val="00B31280"/>
    <w:rsid w:val="00B340A8"/>
    <w:rsid w:val="00B40E12"/>
    <w:rsid w:val="00B435B8"/>
    <w:rsid w:val="00B4499C"/>
    <w:rsid w:val="00B54F70"/>
    <w:rsid w:val="00B653B7"/>
    <w:rsid w:val="00B66A14"/>
    <w:rsid w:val="00B67855"/>
    <w:rsid w:val="00B71429"/>
    <w:rsid w:val="00B7250F"/>
    <w:rsid w:val="00B737F3"/>
    <w:rsid w:val="00B73CF5"/>
    <w:rsid w:val="00B73E34"/>
    <w:rsid w:val="00B751D0"/>
    <w:rsid w:val="00B90019"/>
    <w:rsid w:val="00B94707"/>
    <w:rsid w:val="00B95FFF"/>
    <w:rsid w:val="00BA272D"/>
    <w:rsid w:val="00BA6713"/>
    <w:rsid w:val="00BC3219"/>
    <w:rsid w:val="00BC613E"/>
    <w:rsid w:val="00BC6DA7"/>
    <w:rsid w:val="00BE051D"/>
    <w:rsid w:val="00BE5915"/>
    <w:rsid w:val="00BF42E2"/>
    <w:rsid w:val="00BF4BD8"/>
    <w:rsid w:val="00C02F09"/>
    <w:rsid w:val="00C041C3"/>
    <w:rsid w:val="00C15B5E"/>
    <w:rsid w:val="00C25A54"/>
    <w:rsid w:val="00C34F21"/>
    <w:rsid w:val="00C35C44"/>
    <w:rsid w:val="00C46EB8"/>
    <w:rsid w:val="00C46FC2"/>
    <w:rsid w:val="00C52083"/>
    <w:rsid w:val="00C602B2"/>
    <w:rsid w:val="00C64428"/>
    <w:rsid w:val="00C65ED9"/>
    <w:rsid w:val="00C70513"/>
    <w:rsid w:val="00C70C90"/>
    <w:rsid w:val="00C711E7"/>
    <w:rsid w:val="00C71D12"/>
    <w:rsid w:val="00C7374B"/>
    <w:rsid w:val="00C7648D"/>
    <w:rsid w:val="00C76775"/>
    <w:rsid w:val="00C8109F"/>
    <w:rsid w:val="00C836F3"/>
    <w:rsid w:val="00C86436"/>
    <w:rsid w:val="00C94959"/>
    <w:rsid w:val="00C97B11"/>
    <w:rsid w:val="00CA2079"/>
    <w:rsid w:val="00CB039A"/>
    <w:rsid w:val="00CB3360"/>
    <w:rsid w:val="00CC0C58"/>
    <w:rsid w:val="00CC29BF"/>
    <w:rsid w:val="00CD515D"/>
    <w:rsid w:val="00CD796C"/>
    <w:rsid w:val="00CD7F92"/>
    <w:rsid w:val="00CE10F2"/>
    <w:rsid w:val="00CE1E80"/>
    <w:rsid w:val="00CF22F6"/>
    <w:rsid w:val="00CF673F"/>
    <w:rsid w:val="00CF6830"/>
    <w:rsid w:val="00D00EF4"/>
    <w:rsid w:val="00D10BFA"/>
    <w:rsid w:val="00D10F00"/>
    <w:rsid w:val="00D1116D"/>
    <w:rsid w:val="00D131D2"/>
    <w:rsid w:val="00D150D8"/>
    <w:rsid w:val="00D1618C"/>
    <w:rsid w:val="00D17915"/>
    <w:rsid w:val="00D300CE"/>
    <w:rsid w:val="00D3037E"/>
    <w:rsid w:val="00D30ABD"/>
    <w:rsid w:val="00D35B42"/>
    <w:rsid w:val="00D3616A"/>
    <w:rsid w:val="00D4391A"/>
    <w:rsid w:val="00D46DEB"/>
    <w:rsid w:val="00D524B5"/>
    <w:rsid w:val="00D64138"/>
    <w:rsid w:val="00D64CE5"/>
    <w:rsid w:val="00D66CA5"/>
    <w:rsid w:val="00D71576"/>
    <w:rsid w:val="00D852C0"/>
    <w:rsid w:val="00D910B6"/>
    <w:rsid w:val="00D925CB"/>
    <w:rsid w:val="00D927F5"/>
    <w:rsid w:val="00DA117F"/>
    <w:rsid w:val="00DA17FB"/>
    <w:rsid w:val="00DA493F"/>
    <w:rsid w:val="00DB18F5"/>
    <w:rsid w:val="00DB7EBA"/>
    <w:rsid w:val="00DC058D"/>
    <w:rsid w:val="00DC1E10"/>
    <w:rsid w:val="00DC7C84"/>
    <w:rsid w:val="00DC7D3A"/>
    <w:rsid w:val="00DC7FF5"/>
    <w:rsid w:val="00DD0DC5"/>
    <w:rsid w:val="00DD2CF9"/>
    <w:rsid w:val="00DD7153"/>
    <w:rsid w:val="00DD790D"/>
    <w:rsid w:val="00DE2882"/>
    <w:rsid w:val="00DE29C6"/>
    <w:rsid w:val="00DE46DB"/>
    <w:rsid w:val="00DE66F3"/>
    <w:rsid w:val="00DF58D8"/>
    <w:rsid w:val="00E00947"/>
    <w:rsid w:val="00E0264A"/>
    <w:rsid w:val="00E03542"/>
    <w:rsid w:val="00E149FB"/>
    <w:rsid w:val="00E23A06"/>
    <w:rsid w:val="00E24673"/>
    <w:rsid w:val="00E24898"/>
    <w:rsid w:val="00E31D42"/>
    <w:rsid w:val="00E355EE"/>
    <w:rsid w:val="00E45E40"/>
    <w:rsid w:val="00E61429"/>
    <w:rsid w:val="00E62092"/>
    <w:rsid w:val="00E62BDB"/>
    <w:rsid w:val="00E637AF"/>
    <w:rsid w:val="00E65038"/>
    <w:rsid w:val="00E71FD9"/>
    <w:rsid w:val="00E720CD"/>
    <w:rsid w:val="00E8076C"/>
    <w:rsid w:val="00E813DB"/>
    <w:rsid w:val="00E81FE7"/>
    <w:rsid w:val="00E8637A"/>
    <w:rsid w:val="00E910AC"/>
    <w:rsid w:val="00E91909"/>
    <w:rsid w:val="00E943F6"/>
    <w:rsid w:val="00E95982"/>
    <w:rsid w:val="00E974C4"/>
    <w:rsid w:val="00EA20E5"/>
    <w:rsid w:val="00EA2756"/>
    <w:rsid w:val="00EA4B94"/>
    <w:rsid w:val="00EA60D4"/>
    <w:rsid w:val="00EA64DA"/>
    <w:rsid w:val="00EB4AE9"/>
    <w:rsid w:val="00EC16F3"/>
    <w:rsid w:val="00ED588C"/>
    <w:rsid w:val="00ED7885"/>
    <w:rsid w:val="00EE1E2F"/>
    <w:rsid w:val="00EE4460"/>
    <w:rsid w:val="00EF08B6"/>
    <w:rsid w:val="00EF4C9E"/>
    <w:rsid w:val="00EF4E2B"/>
    <w:rsid w:val="00F0293A"/>
    <w:rsid w:val="00F04E9E"/>
    <w:rsid w:val="00F06B83"/>
    <w:rsid w:val="00F10FAD"/>
    <w:rsid w:val="00F146E3"/>
    <w:rsid w:val="00F15B0F"/>
    <w:rsid w:val="00F22F5E"/>
    <w:rsid w:val="00F26189"/>
    <w:rsid w:val="00F30048"/>
    <w:rsid w:val="00F35094"/>
    <w:rsid w:val="00F37536"/>
    <w:rsid w:val="00F529E2"/>
    <w:rsid w:val="00F53D81"/>
    <w:rsid w:val="00F56A75"/>
    <w:rsid w:val="00F60B45"/>
    <w:rsid w:val="00F64FB6"/>
    <w:rsid w:val="00F66C6C"/>
    <w:rsid w:val="00F80CE4"/>
    <w:rsid w:val="00F91963"/>
    <w:rsid w:val="00F946C8"/>
    <w:rsid w:val="00F95E8D"/>
    <w:rsid w:val="00FA1A9D"/>
    <w:rsid w:val="00FA7A79"/>
    <w:rsid w:val="00FA7D51"/>
    <w:rsid w:val="00FB6DFD"/>
    <w:rsid w:val="00FC1F35"/>
    <w:rsid w:val="00FC4F8D"/>
    <w:rsid w:val="00FD1497"/>
    <w:rsid w:val="00FD64B9"/>
    <w:rsid w:val="00FE059A"/>
    <w:rsid w:val="00FE06D9"/>
    <w:rsid w:val="00FE6DA1"/>
    <w:rsid w:val="00FF4B4F"/>
    <w:rsid w:val="00FF620E"/>
    <w:rsid w:val="00FF6C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9426CA5C-D292-F442-A72C-3EAF39A91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rsid w:val="00A84956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A84956"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84956"/>
    <w:rPr>
      <w:i/>
    </w:rPr>
  </w:style>
  <w:style w:type="paragraph" w:styleId="BodyTextIndent">
    <w:name w:val="Body Text Indent"/>
    <w:basedOn w:val="Normal"/>
    <w:rsid w:val="00A84956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rsid w:val="00A84956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rsid w:val="00A84956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A84956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  <w:style w:type="paragraph" w:customStyle="1" w:styleId="MDPI13authornames">
    <w:name w:val="MDPI_1.3_authornames"/>
    <w:basedOn w:val="Normal"/>
    <w:next w:val="Normal"/>
    <w:qFormat/>
    <w:rsid w:val="00D66CA5"/>
    <w:pPr>
      <w:adjustRightInd w:val="0"/>
      <w:snapToGrid w:val="0"/>
      <w:spacing w:after="120" w:line="260" w:lineRule="atLeast"/>
    </w:pPr>
    <w:rPr>
      <w:rFonts w:ascii="Palatino Linotype" w:eastAsia="Times New Roman" w:hAnsi="Palatino Linotype"/>
      <w:b/>
      <w:color w:val="000000"/>
      <w:sz w:val="20"/>
      <w:szCs w:val="22"/>
      <w:lang w:eastAsia="de-DE" w:bidi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66CA5"/>
    <w:rPr>
      <w:vertAlign w:val="superscript"/>
    </w:rPr>
  </w:style>
  <w:style w:type="numbering" w:customStyle="1" w:styleId="Stile1">
    <w:name w:val="Stile1"/>
    <w:uiPriority w:val="99"/>
    <w:rsid w:val="00462601"/>
    <w:pPr>
      <w:numPr>
        <w:numId w:val="8"/>
      </w:numPr>
    </w:pPr>
  </w:style>
  <w:style w:type="numbering" w:customStyle="1" w:styleId="Stile3">
    <w:name w:val="Stile3"/>
    <w:uiPriority w:val="99"/>
    <w:rsid w:val="00462601"/>
    <w:pPr>
      <w:numPr>
        <w:numId w:val="9"/>
      </w:numPr>
    </w:pPr>
  </w:style>
  <w:style w:type="character" w:customStyle="1" w:styleId="gmaildefault">
    <w:name w:val="gmail_default"/>
    <w:basedOn w:val="DefaultParagraphFont"/>
    <w:rsid w:val="00996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.belli@irst.emr.it" TargetMode="External"/><Relationship Id="rId13" Type="http://schemas.openxmlformats.org/officeDocument/2006/relationships/hyperlink" Target="mailto:elisabeth.canali@irst.emr.it" TargetMode="External"/><Relationship Id="rId18" Type="http://schemas.openxmlformats.org/officeDocument/2006/relationships/hyperlink" Target="mailto:silvia.nicolini@irst.emr.it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mailto:mahila.ferrari@ieo.it" TargetMode="External"/><Relationship Id="rId7" Type="http://schemas.openxmlformats.org/officeDocument/2006/relationships/hyperlink" Target="http://www.jove.com/files_upload.php?src=18445533" TargetMode="External"/><Relationship Id="rId12" Type="http://schemas.openxmlformats.org/officeDocument/2006/relationships/hyperlink" Target="mailto:paola.caroli@irst.emr.it" TargetMode="External"/><Relationship Id="rId17" Type="http://schemas.openxmlformats.org/officeDocument/2006/relationships/hyperlink" Target="mailto:maddalena.sansovini@irst.emr.it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ilaria.grassi@irst.emr.it" TargetMode="External"/><Relationship Id="rId20" Type="http://schemas.openxmlformats.org/officeDocument/2006/relationships/hyperlink" Target="mailto:marta.cremonesi@ieo.i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onica.celli@irst.emr.it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mailto:federica.matteucci@irst.emr.it" TargetMode="External"/><Relationship Id="rId23" Type="http://schemas.openxmlformats.org/officeDocument/2006/relationships/hyperlink" Target="mailto:anna.sarnelli@irst.emr.it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valentina.diiorio@irst.emr.it" TargetMode="External"/><Relationship Id="rId19" Type="http://schemas.openxmlformats.org/officeDocument/2006/relationships/hyperlink" Target="mailto:stefano.severi@irst.emr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milio.mezzenga@irst.emr.it" TargetMode="External"/><Relationship Id="rId14" Type="http://schemas.openxmlformats.org/officeDocument/2006/relationships/hyperlink" Target="mailto:federica.matteucci@irst.emr.it" TargetMode="External"/><Relationship Id="rId22" Type="http://schemas.openxmlformats.org/officeDocument/2006/relationships/hyperlink" Target="mailto:giovanni.paganelli@irst.emr.it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12</Pages>
  <Words>2652</Words>
  <Characters>15119</Characters>
  <Application>Microsoft Office Word</Application>
  <DocSecurity>0</DocSecurity>
  <Lines>125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 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17736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Anthony Iannazzi</cp:lastModifiedBy>
  <cp:revision>15</cp:revision>
  <cp:lastPrinted>2019-11-20T11:05:00Z</cp:lastPrinted>
  <dcterms:created xsi:type="dcterms:W3CDTF">2019-12-12T16:00:00Z</dcterms:created>
  <dcterms:modified xsi:type="dcterms:W3CDTF">2020-02-11T18:27:00Z</dcterms:modified>
</cp:coreProperties>
</file>