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317816B" w:rsidR="006305D7" w:rsidRPr="001B1519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964805B" w14:textId="5A3213FD" w:rsidR="00B6306D" w:rsidRPr="00AD4932" w:rsidRDefault="00B6306D" w:rsidP="00124369">
      <w:pPr>
        <w:rPr>
          <w:rFonts w:cs="Times New Roman"/>
          <w:b/>
          <w:color w:val="auto"/>
        </w:rPr>
      </w:pPr>
      <w:r w:rsidRPr="00AD4932">
        <w:rPr>
          <w:rFonts w:cs="Times New Roman"/>
          <w:b/>
          <w:color w:val="auto"/>
        </w:rPr>
        <w:t>Tracking Superparamagnetic Iron Oxide</w:t>
      </w:r>
      <w:r w:rsidR="00D17902" w:rsidRPr="00AD4932">
        <w:rPr>
          <w:rFonts w:cs="Times New Roman"/>
          <w:b/>
          <w:color w:val="auto"/>
        </w:rPr>
        <w:t>-</w:t>
      </w:r>
      <w:r w:rsidRPr="00AD4932">
        <w:rPr>
          <w:rFonts w:cs="Times New Roman"/>
          <w:b/>
          <w:color w:val="auto"/>
        </w:rPr>
        <w:t xml:space="preserve">Labeled Mesenchymal Stem Cells Using </w:t>
      </w:r>
      <w:r w:rsidR="002775B3" w:rsidRPr="00AD4932">
        <w:rPr>
          <w:rFonts w:cs="Times New Roman"/>
          <w:b/>
          <w:color w:val="auto"/>
          <w:lang w:eastAsia="zh-TW"/>
        </w:rPr>
        <w:t>MRI</w:t>
      </w:r>
      <w:r w:rsidRPr="00AD4932">
        <w:rPr>
          <w:rFonts w:cs="Times New Roman"/>
          <w:b/>
          <w:color w:val="auto"/>
        </w:rPr>
        <w:t xml:space="preserve"> after Intranasal Delivery in </w:t>
      </w:r>
      <w:r w:rsidR="00D17902" w:rsidRPr="00AD4932">
        <w:rPr>
          <w:rFonts w:cs="Times New Roman"/>
          <w:b/>
          <w:color w:val="auto"/>
        </w:rPr>
        <w:t xml:space="preserve">a </w:t>
      </w:r>
      <w:r w:rsidRPr="00AD4932">
        <w:rPr>
          <w:rFonts w:cs="Times New Roman"/>
          <w:b/>
          <w:color w:val="auto"/>
        </w:rPr>
        <w:t>Traumatic Brain Injury</w:t>
      </w:r>
      <w:r w:rsidR="00826C12" w:rsidRPr="00AD4932">
        <w:rPr>
          <w:rFonts w:cs="Times New Roman"/>
          <w:b/>
          <w:color w:val="auto"/>
        </w:rPr>
        <w:t xml:space="preserve"> Murine Model</w:t>
      </w:r>
    </w:p>
    <w:p w14:paraId="2E300B21" w14:textId="77777777" w:rsidR="007A4DD6" w:rsidRDefault="007A4DD6" w:rsidP="00124369">
      <w:pPr>
        <w:rPr>
          <w:rFonts w:asciiTheme="minorHAnsi" w:hAnsiTheme="minorHAnsi" w:cstheme="minorHAnsi"/>
          <w:b/>
          <w:bCs/>
        </w:rPr>
      </w:pPr>
    </w:p>
    <w:p w14:paraId="3D080DA3" w14:textId="795B5D81" w:rsidR="006305D7" w:rsidRPr="001B1519" w:rsidRDefault="006305D7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EE6132">
        <w:rPr>
          <w:rFonts w:asciiTheme="minorHAnsi" w:hAnsiTheme="minorHAnsi" w:cstheme="minorHAnsi"/>
          <w:b/>
          <w:bCs/>
        </w:rPr>
        <w:t>AND</w:t>
      </w:r>
      <w:r w:rsidR="000B662E" w:rsidRPr="001B1519">
        <w:rPr>
          <w:rFonts w:asciiTheme="minorHAnsi" w:hAnsiTheme="minorHAnsi" w:cstheme="minorHAnsi"/>
          <w:b/>
          <w:bCs/>
        </w:rPr>
        <w:t xml:space="preserve"> 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2AFDB754" w:rsidR="007A4DD6" w:rsidRPr="00C5687C" w:rsidRDefault="00310492" w:rsidP="00124369">
      <w:pPr>
        <w:rPr>
          <w:rFonts w:asciiTheme="minorHAnsi" w:hAnsiTheme="minorHAnsi" w:cstheme="minorHAnsi"/>
          <w:color w:val="000000" w:themeColor="text1"/>
        </w:rPr>
      </w:pPr>
      <w:r w:rsidRPr="00C5687C">
        <w:rPr>
          <w:rFonts w:asciiTheme="minorHAnsi" w:hAnsiTheme="minorHAnsi" w:cstheme="minorHAnsi"/>
          <w:color w:val="000000" w:themeColor="text1"/>
        </w:rPr>
        <w:t>Rami Ahmad Shahror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,3</w:t>
      </w:r>
      <w:r w:rsidRPr="00C5687C">
        <w:rPr>
          <w:rFonts w:asciiTheme="minorHAnsi" w:hAnsiTheme="minorHAnsi" w:cstheme="minorHAnsi"/>
          <w:color w:val="000000" w:themeColor="text1"/>
        </w:rPr>
        <w:t>, Chung-Che Wu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2,3,4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,5</w:t>
      </w:r>
      <w:r w:rsidRPr="00C5687C">
        <w:rPr>
          <w:rFonts w:asciiTheme="minorHAnsi" w:hAnsiTheme="minorHAnsi" w:cstheme="minorHAnsi"/>
          <w:color w:val="000000" w:themeColor="text1"/>
        </w:rPr>
        <w:t>, Yung-Hsiao Chiang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1,2,3,4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,5</w:t>
      </w:r>
      <w:r w:rsidR="004C1377">
        <w:rPr>
          <w:rFonts w:asciiTheme="minorHAnsi" w:hAnsiTheme="minorHAnsi" w:cstheme="minorHAnsi"/>
          <w:color w:val="000000" w:themeColor="text1"/>
        </w:rPr>
        <w:t>,</w:t>
      </w:r>
      <w:r w:rsidRPr="00C5687C">
        <w:rPr>
          <w:rFonts w:asciiTheme="minorHAnsi" w:hAnsiTheme="minorHAnsi" w:cstheme="minorHAnsi"/>
          <w:color w:val="000000" w:themeColor="text1"/>
        </w:rPr>
        <w:t xml:space="preserve"> Kai-Yun Chen</w:t>
      </w:r>
      <w:r w:rsidRPr="00C5687C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="00794DB6" w:rsidRPr="00C5687C">
        <w:rPr>
          <w:rFonts w:asciiTheme="minorHAnsi" w:hAnsiTheme="minorHAnsi" w:cstheme="minorHAnsi"/>
          <w:color w:val="000000" w:themeColor="text1"/>
          <w:vertAlign w:val="superscript"/>
        </w:rPr>
        <w:t>,3</w:t>
      </w:r>
    </w:p>
    <w:p w14:paraId="22B2FD0C" w14:textId="77777777" w:rsidR="004C1377" w:rsidRDefault="004C1377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06B65CD8" w14:textId="7D5A7F8D" w:rsidR="00310492" w:rsidRPr="00C5687C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C5687C">
        <w:rPr>
          <w:rFonts w:asciiTheme="minorHAnsi" w:hAnsiTheme="minorHAnsi" w:cstheme="minorHAnsi"/>
          <w:bCs/>
          <w:color w:val="000000" w:themeColor="text1"/>
        </w:rPr>
        <w:t>Ph.D. Program for Neural Regenerative Medicine, College of Medical Science and Technology, Taipei Medical University and National Health Research Institutes, Taipei, Taiwan</w:t>
      </w:r>
    </w:p>
    <w:p w14:paraId="1D147435" w14:textId="0432F80F" w:rsidR="00310492" w:rsidRPr="00C5687C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C5687C">
        <w:rPr>
          <w:rFonts w:asciiTheme="minorHAnsi" w:hAnsiTheme="minorHAnsi" w:cstheme="minorHAnsi"/>
          <w:bCs/>
          <w:color w:val="000000" w:themeColor="text1"/>
        </w:rPr>
        <w:t xml:space="preserve">Center for Neurotrauma and </w:t>
      </w:r>
      <w:proofErr w:type="spellStart"/>
      <w:r w:rsidRPr="00C5687C">
        <w:rPr>
          <w:rFonts w:asciiTheme="minorHAnsi" w:hAnsiTheme="minorHAnsi" w:cstheme="minorHAnsi"/>
          <w:bCs/>
          <w:color w:val="000000" w:themeColor="text1"/>
        </w:rPr>
        <w:t>Neuroregeneration</w:t>
      </w:r>
      <w:proofErr w:type="spellEnd"/>
      <w:r w:rsidRPr="00C5687C">
        <w:rPr>
          <w:rFonts w:asciiTheme="minorHAnsi" w:hAnsiTheme="minorHAnsi" w:cstheme="minorHAnsi"/>
          <w:bCs/>
          <w:color w:val="000000" w:themeColor="text1"/>
        </w:rPr>
        <w:t>, Taipei Medical University, Taipei, Taiwan</w:t>
      </w:r>
    </w:p>
    <w:p w14:paraId="23B67A4A" w14:textId="4081F98C" w:rsidR="00794DB6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vertAlign w:val="superscript"/>
        </w:rPr>
        <w:t>3</w:t>
      </w:r>
      <w:r w:rsidRPr="00C5687C">
        <w:rPr>
          <w:rFonts w:asciiTheme="minorHAnsi" w:hAnsiTheme="minorHAnsi" w:cstheme="minorHAnsi"/>
          <w:color w:val="222222"/>
          <w:shd w:val="clear" w:color="auto" w:fill="FFFFFF"/>
        </w:rPr>
        <w:t>TMU Neuroscience Research Center, Taipei Medical University, Taipei, Taiwan</w:t>
      </w:r>
    </w:p>
    <w:p w14:paraId="34BACF66" w14:textId="2AE886B6" w:rsidR="00310492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="00310492" w:rsidRPr="00C5687C">
        <w:rPr>
          <w:rFonts w:asciiTheme="minorHAnsi" w:hAnsiTheme="minorHAnsi" w:cstheme="minorHAnsi"/>
          <w:bCs/>
          <w:color w:val="000000" w:themeColor="text1"/>
        </w:rPr>
        <w:t>Department of Neurosurgery, Taipei Medical University Hospital, Taipei, Taiwan</w:t>
      </w:r>
    </w:p>
    <w:p w14:paraId="60FCB589" w14:textId="7FF607D4" w:rsidR="00D04A95" w:rsidRPr="00C5687C" w:rsidRDefault="00794DB6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C5687C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="00310492" w:rsidRPr="00C5687C">
        <w:rPr>
          <w:rFonts w:asciiTheme="minorHAnsi" w:hAnsiTheme="minorHAnsi" w:cstheme="minorHAnsi"/>
          <w:bCs/>
          <w:color w:val="000000" w:themeColor="text1"/>
        </w:rPr>
        <w:t>Department of Surgery, School of Medicine, College of Medicine, Taipei Medical University, Taipei, Taiwan</w:t>
      </w:r>
    </w:p>
    <w:p w14:paraId="230A2940" w14:textId="77777777" w:rsidR="00310492" w:rsidRPr="00310492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0DB82DC6" w14:textId="734F7FAA" w:rsidR="00310492" w:rsidRPr="006E4882" w:rsidRDefault="00310492" w:rsidP="00124369">
      <w:pPr>
        <w:rPr>
          <w:rFonts w:asciiTheme="minorHAnsi" w:hAnsiTheme="minorHAnsi" w:cstheme="minorHAnsi"/>
          <w:b/>
          <w:color w:val="000000" w:themeColor="text1"/>
        </w:rPr>
      </w:pPr>
      <w:r w:rsidRPr="006E4882">
        <w:rPr>
          <w:rFonts w:asciiTheme="minorHAnsi" w:hAnsiTheme="minorHAnsi" w:cstheme="minorHAnsi"/>
          <w:b/>
          <w:color w:val="000000" w:themeColor="text1"/>
        </w:rPr>
        <w:t xml:space="preserve">Corresponding </w:t>
      </w:r>
      <w:r w:rsidR="004C1377" w:rsidRPr="006E4882">
        <w:rPr>
          <w:rFonts w:asciiTheme="minorHAnsi" w:hAnsiTheme="minorHAnsi" w:cstheme="minorHAnsi"/>
          <w:b/>
          <w:color w:val="000000" w:themeColor="text1"/>
        </w:rPr>
        <w:t>A</w:t>
      </w:r>
      <w:r w:rsidRPr="006E4882">
        <w:rPr>
          <w:rFonts w:asciiTheme="minorHAnsi" w:hAnsiTheme="minorHAnsi" w:cstheme="minorHAnsi"/>
          <w:b/>
          <w:color w:val="000000" w:themeColor="text1"/>
        </w:rPr>
        <w:t>uthor</w:t>
      </w:r>
      <w:ins w:id="0" w:author="Author" w:date="2019-10-07T10:20:00Z">
        <w:r w:rsidR="00B24161">
          <w:rPr>
            <w:rFonts w:asciiTheme="minorHAnsi" w:hAnsiTheme="minorHAnsi" w:cstheme="minorHAnsi"/>
            <w:b/>
            <w:color w:val="000000" w:themeColor="text1"/>
          </w:rPr>
          <w:t>s</w:t>
        </w:r>
      </w:ins>
      <w:bookmarkStart w:id="1" w:name="_GoBack"/>
      <w:bookmarkEnd w:id="1"/>
      <w:r w:rsidR="00826C12" w:rsidRPr="006E4882">
        <w:rPr>
          <w:rFonts w:asciiTheme="minorHAnsi" w:hAnsiTheme="minorHAnsi" w:cstheme="minorHAnsi"/>
          <w:b/>
          <w:color w:val="000000" w:themeColor="text1"/>
        </w:rPr>
        <w:t>:</w:t>
      </w:r>
    </w:p>
    <w:p w14:paraId="42E2F09C" w14:textId="799987E2" w:rsidR="00794DB6" w:rsidRPr="004C1377" w:rsidRDefault="00310492" w:rsidP="00124369">
      <w:pPr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</w:pPr>
      <w:r w:rsidRPr="004C1377">
        <w:rPr>
          <w:rFonts w:asciiTheme="minorHAnsi" w:hAnsiTheme="minorHAnsi" w:cstheme="minorHAnsi"/>
          <w:color w:val="000000" w:themeColor="text1"/>
        </w:rPr>
        <w:t>Kai-Yun Chen</w:t>
      </w:r>
      <w:r w:rsidR="00826C12">
        <w:rPr>
          <w:rFonts w:asciiTheme="minorHAnsi" w:hAnsiTheme="minorHAnsi" w:cstheme="minorHAnsi"/>
          <w:bCs/>
          <w:color w:val="000000" w:themeColor="text1"/>
        </w:rPr>
        <w:tab/>
      </w:r>
      <w:r w:rsidR="00826C12">
        <w:rPr>
          <w:rFonts w:asciiTheme="minorHAnsi" w:hAnsiTheme="minorHAnsi" w:cstheme="minorHAnsi"/>
          <w:bCs/>
          <w:color w:val="000000" w:themeColor="text1"/>
        </w:rPr>
        <w:tab/>
      </w:r>
      <w:r w:rsidR="00826C12">
        <w:rPr>
          <w:rFonts w:asciiTheme="minorHAnsi" w:hAnsiTheme="minorHAnsi" w:cstheme="minorHAnsi"/>
          <w:bCs/>
          <w:color w:val="000000" w:themeColor="text1"/>
        </w:rPr>
        <w:tab/>
        <w:t>(</w:t>
      </w:r>
      <w:r w:rsidR="00826C12" w:rsidRPr="006E4882">
        <w:rPr>
          <w:rFonts w:cs="Arial"/>
          <w:bCs/>
        </w:rPr>
        <w:t>kychen08@tmu.edu.tw</w:t>
      </w:r>
      <w:r w:rsidR="00826C12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>)</w:t>
      </w:r>
    </w:p>
    <w:p w14:paraId="5BD91690" w14:textId="2E998744" w:rsidR="00794DB6" w:rsidRDefault="002647AA" w:rsidP="00124369">
      <w:pPr>
        <w:rPr>
          <w:ins w:id="2" w:author="Author" w:date="2019-10-07T10:17:00Z"/>
          <w:rFonts w:asciiTheme="minorHAnsi" w:hAnsiTheme="minorHAnsi" w:cstheme="minorHAnsi"/>
          <w:bCs/>
          <w:color w:val="000000" w:themeColor="text1"/>
        </w:rPr>
      </w:pPr>
      <w:ins w:id="3" w:author="Author" w:date="2019-10-07T10:17:00Z">
        <w:r w:rsidRPr="002647AA">
          <w:rPr>
            <w:rFonts w:asciiTheme="minorHAnsi" w:hAnsiTheme="minorHAnsi" w:cstheme="minorHAnsi"/>
            <w:bCs/>
            <w:color w:val="000000" w:themeColor="text1"/>
          </w:rPr>
          <w:t>Chung-</w:t>
        </w:r>
        <w:proofErr w:type="spellStart"/>
        <w:r w:rsidRPr="002647AA">
          <w:rPr>
            <w:rFonts w:asciiTheme="minorHAnsi" w:hAnsiTheme="minorHAnsi" w:cstheme="minorHAnsi"/>
            <w:bCs/>
            <w:color w:val="000000" w:themeColor="text1"/>
          </w:rPr>
          <w:t>Che</w:t>
        </w:r>
        <w:proofErr w:type="spellEnd"/>
        <w:r w:rsidRPr="002647AA">
          <w:rPr>
            <w:rFonts w:asciiTheme="minorHAnsi" w:hAnsiTheme="minorHAnsi" w:cstheme="minorHAnsi"/>
            <w:bCs/>
            <w:color w:val="000000" w:themeColor="text1"/>
          </w:rPr>
          <w:t xml:space="preserve"> Wu </w:t>
        </w:r>
        <w:r w:rsidRPr="002647AA">
          <w:rPr>
            <w:rFonts w:asciiTheme="minorHAnsi" w:hAnsiTheme="minorHAnsi" w:cstheme="minorHAnsi"/>
            <w:bCs/>
            <w:color w:val="000000" w:themeColor="text1"/>
          </w:rPr>
          <w:tab/>
        </w:r>
        <w:r w:rsidRPr="002647AA">
          <w:rPr>
            <w:rFonts w:asciiTheme="minorHAnsi" w:hAnsiTheme="minorHAnsi" w:cstheme="minorHAnsi"/>
            <w:bCs/>
            <w:color w:val="000000" w:themeColor="text1"/>
          </w:rPr>
          <w:tab/>
          <w:t>(</w:t>
        </w:r>
        <w:proofErr w:type="gramStart"/>
        <w:r w:rsidRPr="002647AA">
          <w:rPr>
            <w:rFonts w:asciiTheme="minorHAnsi" w:hAnsiTheme="minorHAnsi" w:cstheme="minorHAnsi"/>
            <w:bCs/>
            <w:color w:val="000000" w:themeColor="text1"/>
          </w:rPr>
          <w:t>johnwu@tmu.edu.tw )</w:t>
        </w:r>
        <w:proofErr w:type="gramEnd"/>
      </w:ins>
    </w:p>
    <w:p w14:paraId="52E7007D" w14:textId="77777777" w:rsidR="002647AA" w:rsidRPr="004C1377" w:rsidRDefault="002647AA" w:rsidP="00124369">
      <w:pPr>
        <w:rPr>
          <w:rFonts w:asciiTheme="minorHAnsi" w:hAnsiTheme="minorHAnsi" w:cstheme="minorHAnsi"/>
          <w:bCs/>
          <w:color w:val="000000" w:themeColor="text1"/>
        </w:rPr>
      </w:pPr>
    </w:p>
    <w:p w14:paraId="55522B1E" w14:textId="7BB67ABA" w:rsidR="00310492" w:rsidRPr="006E4882" w:rsidRDefault="00310492" w:rsidP="00124369">
      <w:pPr>
        <w:pStyle w:val="NormalWeb"/>
        <w:spacing w:before="0" w:beforeAutospacing="0" w:after="0" w:afterAutospacing="0"/>
        <w:rPr>
          <w:rFonts w:cs="Arial"/>
          <w:b/>
          <w:color w:val="000000" w:themeColor="text1"/>
        </w:rPr>
      </w:pPr>
      <w:r w:rsidRPr="006E4882">
        <w:rPr>
          <w:rFonts w:cs="Arial"/>
          <w:b/>
          <w:color w:val="000000" w:themeColor="text1"/>
        </w:rPr>
        <w:t xml:space="preserve">Email Addresses of Co-authors: </w:t>
      </w:r>
    </w:p>
    <w:p w14:paraId="4C4D0320" w14:textId="44395DDD" w:rsidR="00310492" w:rsidRPr="004C1377" w:rsidRDefault="00310492" w:rsidP="00124369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r w:rsidRPr="004C1377">
        <w:rPr>
          <w:rFonts w:cs="Arial" w:hint="eastAsia"/>
          <w:bCs/>
          <w:color w:val="000000" w:themeColor="text1"/>
        </w:rPr>
        <w:t>R</w:t>
      </w:r>
      <w:r w:rsidRPr="004C1377">
        <w:rPr>
          <w:rFonts w:cs="Arial"/>
          <w:bCs/>
          <w:color w:val="000000" w:themeColor="text1"/>
        </w:rPr>
        <w:t xml:space="preserve">ami Ahmad </w:t>
      </w:r>
      <w:proofErr w:type="spellStart"/>
      <w:r w:rsidRPr="004C1377">
        <w:rPr>
          <w:rFonts w:cs="Arial"/>
          <w:bCs/>
          <w:color w:val="000000" w:themeColor="text1"/>
        </w:rPr>
        <w:t>Shahror</w:t>
      </w:r>
      <w:proofErr w:type="spellEnd"/>
      <w:r w:rsidRPr="004C1377">
        <w:rPr>
          <w:rFonts w:cs="Arial"/>
          <w:bCs/>
          <w:color w:val="000000" w:themeColor="text1"/>
        </w:rPr>
        <w:tab/>
      </w:r>
      <w:r w:rsidR="00826C12">
        <w:rPr>
          <w:rFonts w:cs="Arial"/>
          <w:bCs/>
          <w:color w:val="000000" w:themeColor="text1"/>
        </w:rPr>
        <w:tab/>
      </w:r>
      <w:r w:rsidRPr="004C1377">
        <w:rPr>
          <w:rFonts w:cs="Arial"/>
          <w:bCs/>
          <w:color w:val="000000" w:themeColor="text1"/>
        </w:rPr>
        <w:t>(</w:t>
      </w:r>
      <w:r w:rsidR="00794DB6" w:rsidRPr="006E4882">
        <w:rPr>
          <w:rFonts w:cs="Arial"/>
          <w:bCs/>
        </w:rPr>
        <w:t>rami.shahror@yahoo.com</w:t>
      </w:r>
      <w:r w:rsidRPr="004C1377">
        <w:rPr>
          <w:rFonts w:cs="Arial"/>
          <w:bCs/>
          <w:color w:val="000000" w:themeColor="text1"/>
        </w:rPr>
        <w:t>)</w:t>
      </w:r>
    </w:p>
    <w:p w14:paraId="530D8BE2" w14:textId="157C5C30" w:rsidR="00794DB6" w:rsidRPr="004C1377" w:rsidDel="002647AA" w:rsidRDefault="00794DB6" w:rsidP="00124369">
      <w:pPr>
        <w:rPr>
          <w:del w:id="4" w:author="Author" w:date="2019-10-07T10:17:00Z"/>
          <w:rFonts w:asciiTheme="minorHAnsi" w:hAnsiTheme="minorHAnsi" w:cstheme="minorHAnsi"/>
          <w:color w:val="000000" w:themeColor="text1"/>
        </w:rPr>
      </w:pPr>
      <w:del w:id="5" w:author="Author" w:date="2019-10-07T10:17:00Z">
        <w:r w:rsidRPr="004C1377" w:rsidDel="002647AA">
          <w:rPr>
            <w:rFonts w:asciiTheme="minorHAnsi" w:hAnsiTheme="minorHAnsi" w:cstheme="minorHAnsi"/>
            <w:color w:val="000000" w:themeColor="text1"/>
          </w:rPr>
          <w:delText xml:space="preserve">Chung-Che Wu </w:delText>
        </w:r>
        <w:r w:rsidR="00826C12" w:rsidDel="002647AA">
          <w:rPr>
            <w:rFonts w:asciiTheme="minorHAnsi" w:hAnsiTheme="minorHAnsi" w:cstheme="minorHAnsi"/>
            <w:color w:val="000000" w:themeColor="text1"/>
          </w:rPr>
          <w:tab/>
        </w:r>
        <w:r w:rsidR="00826C12" w:rsidDel="002647AA">
          <w:rPr>
            <w:rFonts w:asciiTheme="minorHAnsi" w:hAnsiTheme="minorHAnsi" w:cstheme="minorHAnsi"/>
            <w:color w:val="000000" w:themeColor="text1"/>
          </w:rPr>
          <w:tab/>
        </w:r>
        <w:r w:rsidRPr="004C1377" w:rsidDel="002647AA">
          <w:rPr>
            <w:rFonts w:asciiTheme="minorHAnsi" w:hAnsiTheme="minorHAnsi" w:cstheme="minorHAnsi"/>
            <w:color w:val="000000" w:themeColor="text1"/>
          </w:rPr>
          <w:delText>(</w:delText>
        </w:r>
        <w:r w:rsidR="00826C12" w:rsidRPr="006E4882" w:rsidDel="002647AA">
          <w:rPr>
            <w:rFonts w:asciiTheme="minorHAnsi" w:hAnsiTheme="minorHAnsi" w:cstheme="minorHAnsi"/>
            <w:bCs/>
          </w:rPr>
          <w:delText>johnwu@tmu.edu.tw</w:delText>
        </w:r>
        <w:r w:rsidRPr="004C1377" w:rsidDel="002647AA">
          <w:rPr>
            <w:rFonts w:asciiTheme="minorHAnsi" w:hAnsiTheme="minorHAnsi" w:cstheme="minorHAnsi"/>
            <w:bCs/>
            <w:color w:val="000000" w:themeColor="text1"/>
          </w:rPr>
          <w:delText xml:space="preserve"> )</w:delText>
        </w:r>
      </w:del>
    </w:p>
    <w:p w14:paraId="06E2C4FC" w14:textId="1B5CE964" w:rsidR="00771E98" w:rsidRPr="004C1377" w:rsidRDefault="00310492" w:rsidP="00124369">
      <w:pPr>
        <w:rPr>
          <w:rFonts w:asciiTheme="minorHAnsi" w:hAnsiTheme="minorHAnsi" w:cstheme="minorHAnsi"/>
          <w:bCs/>
          <w:color w:val="000000" w:themeColor="text1"/>
        </w:rPr>
      </w:pPr>
      <w:r w:rsidRPr="004C1377">
        <w:rPr>
          <w:rFonts w:asciiTheme="minorHAnsi" w:hAnsiTheme="minorHAnsi" w:cstheme="minorHAnsi"/>
          <w:color w:val="000000" w:themeColor="text1"/>
        </w:rPr>
        <w:t>Yung-Hsiao Chiang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="00826C12">
        <w:rPr>
          <w:rFonts w:asciiTheme="minorHAnsi" w:hAnsiTheme="minorHAnsi" w:cstheme="minorHAnsi"/>
          <w:color w:val="000000" w:themeColor="text1"/>
        </w:rPr>
        <w:tab/>
      </w:r>
      <w:r w:rsidRPr="004C1377">
        <w:rPr>
          <w:rFonts w:cs="Arial"/>
          <w:bCs/>
          <w:color w:val="000000" w:themeColor="text1"/>
        </w:rPr>
        <w:t>(</w:t>
      </w:r>
      <w:proofErr w:type="gramStart"/>
      <w:r w:rsidR="00794DB6" w:rsidRPr="006E4882">
        <w:rPr>
          <w:rFonts w:cs="Arial"/>
          <w:bCs/>
        </w:rPr>
        <w:t>ychiang@tmu.edu.tw</w:t>
      </w:r>
      <w:r w:rsidR="00794DB6" w:rsidRPr="004C1377">
        <w:rPr>
          <w:rFonts w:cs="Arial"/>
          <w:bCs/>
          <w:color w:val="000000" w:themeColor="text1"/>
        </w:rPr>
        <w:t xml:space="preserve"> </w:t>
      </w:r>
      <w:r w:rsidRPr="004C1377">
        <w:rPr>
          <w:rFonts w:cs="Arial"/>
          <w:bCs/>
          <w:color w:val="000000" w:themeColor="text1"/>
        </w:rPr>
        <w:t>)</w:t>
      </w:r>
      <w:proofErr w:type="gramEnd"/>
    </w:p>
    <w:p w14:paraId="7AD722C5" w14:textId="77777777" w:rsidR="00794DB6" w:rsidRPr="004C1377" w:rsidRDefault="00794DB6" w:rsidP="00124369"/>
    <w:p w14:paraId="71B79AC9" w14:textId="2F195B7A" w:rsidR="006305D7" w:rsidRPr="001B1519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zh-TW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5796372" w14:textId="51D1DBE1" w:rsidR="00794DB6" w:rsidRDefault="00826C12" w:rsidP="00124369">
      <w:r>
        <w:t>i</w:t>
      </w:r>
      <w:r w:rsidR="00310492" w:rsidRPr="00310492">
        <w:t>ntranasal</w:t>
      </w:r>
      <w:r>
        <w:t xml:space="preserve"> d</w:t>
      </w:r>
      <w:r w:rsidR="00310492" w:rsidRPr="00310492">
        <w:t xml:space="preserve">elivery, </w:t>
      </w:r>
      <w:r>
        <w:t>c</w:t>
      </w:r>
      <w:r w:rsidR="00310492" w:rsidRPr="00310492">
        <w:t xml:space="preserve">ell </w:t>
      </w:r>
      <w:r>
        <w:t>t</w:t>
      </w:r>
      <w:r w:rsidR="00310492" w:rsidRPr="00310492">
        <w:t xml:space="preserve">racking, SPIO, </w:t>
      </w:r>
      <w:r>
        <w:t>c</w:t>
      </w:r>
      <w:r w:rsidR="00310492" w:rsidRPr="00310492">
        <w:t xml:space="preserve">ell </w:t>
      </w:r>
      <w:r>
        <w:t>l</w:t>
      </w:r>
      <w:r w:rsidR="00310492" w:rsidRPr="00310492">
        <w:t xml:space="preserve">abel, </w:t>
      </w:r>
      <w:r w:rsidRPr="00887898">
        <w:rPr>
          <w:iCs/>
        </w:rPr>
        <w:t>i</w:t>
      </w:r>
      <w:r w:rsidR="00310492" w:rsidRPr="00887898">
        <w:rPr>
          <w:iCs/>
        </w:rPr>
        <w:t>n vivo</w:t>
      </w:r>
      <w:r>
        <w:t xml:space="preserve"> i</w:t>
      </w:r>
      <w:r w:rsidR="00310492" w:rsidRPr="00310492">
        <w:t xml:space="preserve">maging, </w:t>
      </w:r>
      <w:r>
        <w:t>t</w:t>
      </w:r>
      <w:r w:rsidR="00310492" w:rsidRPr="00310492">
        <w:t>raumatic brain injury</w:t>
      </w:r>
    </w:p>
    <w:p w14:paraId="62D7ED5F" w14:textId="77777777" w:rsidR="004C1377" w:rsidRDefault="004C1377" w:rsidP="00124369">
      <w:pPr>
        <w:rPr>
          <w:rFonts w:asciiTheme="minorHAnsi" w:hAnsiTheme="minorHAnsi" w:cstheme="minorHAnsi"/>
          <w:b/>
          <w:bCs/>
        </w:rPr>
      </w:pPr>
    </w:p>
    <w:p w14:paraId="7719F7DC" w14:textId="66098907" w:rsidR="004C1377" w:rsidRDefault="00826C12" w:rsidP="0012436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SUMMARY:</w:t>
      </w:r>
    </w:p>
    <w:p w14:paraId="2B39C57D" w14:textId="62AA65A3" w:rsidR="00771E98" w:rsidRDefault="00826C12" w:rsidP="00124369">
      <w:pPr>
        <w:rPr>
          <w:rFonts w:cs="Times New Roman"/>
          <w:color w:val="auto"/>
          <w:lang w:eastAsia="zh-TW"/>
        </w:rPr>
      </w:pPr>
      <w:r>
        <w:rPr>
          <w:rFonts w:cs="Times New Roman"/>
          <w:color w:val="auto"/>
          <w:lang w:eastAsia="zh-TW"/>
        </w:rPr>
        <w:t>P</w:t>
      </w:r>
      <w:r w:rsidR="008312C1" w:rsidRPr="00276300">
        <w:rPr>
          <w:rFonts w:cs="Times New Roman"/>
          <w:color w:val="auto"/>
          <w:lang w:eastAsia="zh-TW"/>
        </w:rPr>
        <w:t>resent</w:t>
      </w:r>
      <w:r>
        <w:rPr>
          <w:rFonts w:cs="Times New Roman"/>
          <w:color w:val="auto"/>
          <w:lang w:eastAsia="zh-TW"/>
        </w:rPr>
        <w:t>ed here is</w:t>
      </w:r>
      <w:r w:rsidR="008312C1" w:rsidRPr="00276300">
        <w:rPr>
          <w:rFonts w:cs="Times New Roman"/>
          <w:color w:val="auto"/>
          <w:lang w:eastAsia="zh-TW"/>
        </w:rPr>
        <w:t xml:space="preserve"> a protocol for non-invasive mesenchymal stem cell (MSC) delivery and tracking in </w:t>
      </w:r>
      <w:r w:rsidR="00D17902">
        <w:rPr>
          <w:rFonts w:cs="Times New Roman"/>
          <w:color w:val="auto"/>
          <w:lang w:eastAsia="zh-TW"/>
        </w:rPr>
        <w:t xml:space="preserve">a </w:t>
      </w:r>
      <w:r w:rsidR="008312C1" w:rsidRPr="00276300">
        <w:rPr>
          <w:rFonts w:cs="Times New Roman"/>
          <w:color w:val="auto"/>
          <w:lang w:eastAsia="zh-TW"/>
        </w:rPr>
        <w:t>m</w:t>
      </w:r>
      <w:r w:rsidR="00D17902">
        <w:rPr>
          <w:rFonts w:cs="Times New Roman"/>
          <w:color w:val="auto"/>
          <w:lang w:eastAsia="zh-TW"/>
        </w:rPr>
        <w:t>ouse</w:t>
      </w:r>
      <w:r w:rsidR="008312C1" w:rsidRPr="00276300">
        <w:rPr>
          <w:rFonts w:cs="Times New Roman"/>
          <w:color w:val="auto"/>
          <w:lang w:eastAsia="zh-TW"/>
        </w:rPr>
        <w:t xml:space="preserve"> model of </w:t>
      </w:r>
      <w:r w:rsidR="00276300" w:rsidRPr="00276300">
        <w:rPr>
          <w:rFonts w:cs="Times New Roman"/>
          <w:color w:val="auto"/>
          <w:lang w:eastAsia="zh-TW"/>
        </w:rPr>
        <w:t xml:space="preserve">traumatic </w:t>
      </w:r>
      <w:r w:rsidR="008312C1" w:rsidRPr="00276300">
        <w:rPr>
          <w:rFonts w:cs="Times New Roman"/>
          <w:color w:val="auto"/>
          <w:lang w:eastAsia="zh-TW"/>
        </w:rPr>
        <w:t xml:space="preserve">brain injury. </w:t>
      </w:r>
      <w:r>
        <w:rPr>
          <w:rFonts w:cs="Times New Roman"/>
          <w:color w:val="auto"/>
          <w:lang w:eastAsia="zh-TW"/>
        </w:rPr>
        <w:t>S</w:t>
      </w:r>
      <w:r w:rsidR="008312C1" w:rsidRPr="008312C1">
        <w:rPr>
          <w:rFonts w:cs="Times New Roman"/>
          <w:color w:val="auto"/>
          <w:lang w:eastAsia="zh-TW"/>
        </w:rPr>
        <w:t>uperparamagnetic iron</w:t>
      </w:r>
      <w:r>
        <w:rPr>
          <w:rFonts w:cs="Times New Roman"/>
          <w:color w:val="auto"/>
          <w:lang w:eastAsia="zh-TW"/>
        </w:rPr>
        <w:t xml:space="preserve"> </w:t>
      </w:r>
      <w:r w:rsidR="008312C1" w:rsidRPr="008312C1">
        <w:rPr>
          <w:rFonts w:cs="Times New Roman"/>
          <w:color w:val="auto"/>
          <w:lang w:eastAsia="zh-TW"/>
        </w:rPr>
        <w:t>oxide </w:t>
      </w:r>
      <w:r w:rsidR="008312C1" w:rsidRPr="00276300">
        <w:rPr>
          <w:rFonts w:cs="Times New Roman"/>
          <w:color w:val="auto"/>
          <w:lang w:eastAsia="zh-TW"/>
        </w:rPr>
        <w:t>nanoparticles</w:t>
      </w:r>
      <w:r>
        <w:rPr>
          <w:rFonts w:cs="Times New Roman"/>
          <w:color w:val="auto"/>
          <w:lang w:eastAsia="zh-TW"/>
        </w:rPr>
        <w:t xml:space="preserve"> are employed</w:t>
      </w:r>
      <w:r w:rsidR="008312C1" w:rsidRPr="00276300">
        <w:rPr>
          <w:rFonts w:cs="Times New Roman"/>
          <w:color w:val="auto"/>
          <w:lang w:eastAsia="zh-TW"/>
        </w:rPr>
        <w:t xml:space="preserve"> as</w:t>
      </w:r>
      <w:r w:rsidR="00D17902">
        <w:rPr>
          <w:rFonts w:cs="Times New Roman"/>
          <w:color w:val="auto"/>
          <w:lang w:eastAsia="zh-TW"/>
        </w:rPr>
        <w:t xml:space="preserve"> a magnetic resonance imaging</w:t>
      </w:r>
      <w:r w:rsidR="008312C1" w:rsidRPr="00276300">
        <w:rPr>
          <w:rFonts w:cs="Times New Roman"/>
          <w:color w:val="auto"/>
          <w:lang w:eastAsia="zh-TW"/>
        </w:rPr>
        <w:t xml:space="preserve"> </w:t>
      </w:r>
      <w:r w:rsidR="00D17902">
        <w:rPr>
          <w:rFonts w:cs="Times New Roman"/>
          <w:color w:val="auto"/>
          <w:lang w:eastAsia="zh-TW"/>
        </w:rPr>
        <w:t>(</w:t>
      </w:r>
      <w:r w:rsidR="008312C1" w:rsidRPr="00276300">
        <w:rPr>
          <w:rFonts w:cs="Times New Roman"/>
          <w:color w:val="auto"/>
          <w:lang w:eastAsia="zh-TW"/>
        </w:rPr>
        <w:t>MRI</w:t>
      </w:r>
      <w:r w:rsidR="00D17902">
        <w:rPr>
          <w:rFonts w:cs="Times New Roman"/>
          <w:color w:val="auto"/>
          <w:lang w:eastAsia="zh-TW"/>
        </w:rPr>
        <w:t>)</w:t>
      </w:r>
      <w:r w:rsidR="008312C1" w:rsidRPr="00276300">
        <w:rPr>
          <w:rFonts w:cs="Times New Roman"/>
          <w:color w:val="auto"/>
          <w:lang w:eastAsia="zh-TW"/>
        </w:rPr>
        <w:t xml:space="preserve"> probe for MSC labeling and</w:t>
      </w:r>
      <w:r w:rsidR="00D17902">
        <w:rPr>
          <w:rFonts w:cs="Times New Roman"/>
          <w:color w:val="auto"/>
          <w:lang w:eastAsia="zh-TW"/>
        </w:rPr>
        <w:t xml:space="preserve"> non-invasive </w:t>
      </w:r>
      <w:r w:rsidR="00D17902" w:rsidRPr="00887898">
        <w:rPr>
          <w:rFonts w:cs="Times New Roman"/>
          <w:iCs/>
          <w:color w:val="auto"/>
          <w:lang w:eastAsia="zh-TW"/>
        </w:rPr>
        <w:t>in vivo</w:t>
      </w:r>
      <w:r w:rsidR="008312C1" w:rsidRPr="00276300">
        <w:rPr>
          <w:rFonts w:cs="Times New Roman"/>
          <w:color w:val="auto"/>
          <w:lang w:eastAsia="zh-TW"/>
        </w:rPr>
        <w:t xml:space="preserve"> tracking</w:t>
      </w:r>
      <w:r w:rsidR="008312C1" w:rsidRPr="00E744C6">
        <w:rPr>
          <w:rFonts w:cs="Times New Roman"/>
          <w:i/>
          <w:color w:val="auto"/>
          <w:lang w:eastAsia="zh-TW"/>
        </w:rPr>
        <w:t xml:space="preserve"> </w:t>
      </w:r>
      <w:r w:rsidR="008312C1" w:rsidRPr="00276300">
        <w:rPr>
          <w:rFonts w:cs="Times New Roman"/>
          <w:color w:val="auto"/>
          <w:lang w:eastAsia="zh-TW"/>
        </w:rPr>
        <w:t>following intranasal delivery using real-time MRI.</w:t>
      </w:r>
    </w:p>
    <w:p w14:paraId="51BB6969" w14:textId="610C2D7C" w:rsidR="008312C1" w:rsidRDefault="008312C1" w:rsidP="0012436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64FB8590" w14:textId="445D7E19" w:rsidR="006305D7" w:rsidRPr="001B1519" w:rsidRDefault="006305D7" w:rsidP="00124369">
      <w:pPr>
        <w:rPr>
          <w:rFonts w:asciiTheme="minorHAnsi" w:hAnsiTheme="minorHAnsi" w:cstheme="minorHAnsi"/>
          <w:color w:val="808080"/>
          <w:lang w:eastAsia="zh-TW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286FD15C" w14:textId="5B59D1BE" w:rsidR="00794DB6" w:rsidRDefault="002775B3" w:rsidP="00124369">
      <w:pPr>
        <w:rPr>
          <w:rFonts w:cs="Times New Roman"/>
          <w:color w:val="auto"/>
          <w:lang w:eastAsia="zh-TW"/>
        </w:rPr>
      </w:pPr>
      <w:r w:rsidRPr="008419B2">
        <w:rPr>
          <w:rFonts w:cs="Times New Roman"/>
          <w:color w:val="auto"/>
        </w:rPr>
        <w:t xml:space="preserve">Stem cell-based therapies for </w:t>
      </w:r>
      <w:r w:rsidRPr="008419B2">
        <w:rPr>
          <w:rFonts w:cs="Times New Roman"/>
          <w:color w:val="auto"/>
          <w:lang w:eastAsia="zh-TW"/>
        </w:rPr>
        <w:t>brain injuries</w:t>
      </w:r>
      <w:r w:rsidRPr="008419B2">
        <w:rPr>
          <w:rFonts w:cs="Times New Roman" w:hint="eastAsia"/>
          <w:color w:val="auto"/>
          <w:lang w:eastAsia="zh-TW"/>
        </w:rPr>
        <w:t xml:space="preserve">, </w:t>
      </w:r>
      <w:r w:rsidR="00D17902">
        <w:rPr>
          <w:rFonts w:cs="Times New Roman"/>
          <w:color w:val="auto"/>
          <w:lang w:eastAsia="zh-TW"/>
        </w:rPr>
        <w:t xml:space="preserve">such </w:t>
      </w:r>
      <w:r w:rsidRPr="008419B2">
        <w:rPr>
          <w:rFonts w:cs="Times New Roman" w:hint="eastAsia"/>
          <w:color w:val="auto"/>
          <w:lang w:eastAsia="zh-TW"/>
        </w:rPr>
        <w:t>as traumatic brain injury (TBI),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9D3EAD">
        <w:rPr>
          <w:rFonts w:cs="Times New Roman"/>
          <w:color w:val="auto"/>
          <w:lang w:eastAsia="zh-TW"/>
        </w:rPr>
        <w:t xml:space="preserve">are a promising </w:t>
      </w:r>
      <w:r w:rsidR="009D3EAD">
        <w:rPr>
          <w:rFonts w:cs="Times New Roman"/>
          <w:color w:val="auto"/>
        </w:rPr>
        <w:t>approach for</w:t>
      </w:r>
      <w:r w:rsidRPr="008419B2">
        <w:rPr>
          <w:rFonts w:cs="Times New Roman"/>
          <w:color w:val="auto"/>
        </w:rPr>
        <w:t xml:space="preserve"> clinical trials.</w:t>
      </w:r>
      <w:r w:rsidR="008312C1" w:rsidRPr="008312C1">
        <w:t xml:space="preserve"> </w:t>
      </w:r>
      <w:r w:rsidR="008312C1" w:rsidRPr="008312C1">
        <w:rPr>
          <w:rFonts w:cs="Times New Roman"/>
          <w:color w:val="auto"/>
          <w:lang w:eastAsia="zh-TW"/>
        </w:rPr>
        <w:t>However, technical hurdles such as invasive cell delivery and tracking with low transplantation efficiency remain challenge</w:t>
      </w:r>
      <w:r w:rsidR="00D17902">
        <w:rPr>
          <w:rFonts w:cs="Times New Roman"/>
          <w:color w:val="auto"/>
          <w:lang w:eastAsia="zh-TW"/>
        </w:rPr>
        <w:t>s</w:t>
      </w:r>
      <w:r w:rsidR="008312C1" w:rsidRPr="008312C1">
        <w:rPr>
          <w:rFonts w:cs="Times New Roman"/>
          <w:color w:val="auto"/>
          <w:lang w:eastAsia="zh-TW"/>
        </w:rPr>
        <w:t xml:space="preserve"> in translational stem</w:t>
      </w:r>
      <w:r w:rsidR="003A0E43">
        <w:rPr>
          <w:rFonts w:cs="Times New Roman"/>
          <w:color w:val="auto"/>
          <w:lang w:eastAsia="zh-TW"/>
        </w:rPr>
        <w:t>-</w:t>
      </w:r>
      <w:r w:rsidR="008312C1" w:rsidRPr="008312C1">
        <w:rPr>
          <w:rFonts w:cs="Times New Roman"/>
          <w:color w:val="auto"/>
          <w:lang w:eastAsia="zh-TW"/>
        </w:rPr>
        <w:t xml:space="preserve">based </w:t>
      </w:r>
      <w:r w:rsidR="008312C1">
        <w:rPr>
          <w:rFonts w:cs="Times New Roman"/>
          <w:color w:val="auto"/>
          <w:lang w:eastAsia="zh-TW"/>
        </w:rPr>
        <w:t>th</w:t>
      </w:r>
      <w:r w:rsidR="008312C1" w:rsidRPr="008312C1">
        <w:rPr>
          <w:rFonts w:cs="Times New Roman"/>
          <w:color w:val="auto"/>
          <w:lang w:eastAsia="zh-TW"/>
        </w:rPr>
        <w:t>erapy</w:t>
      </w:r>
      <w:r w:rsidRPr="008312C1">
        <w:rPr>
          <w:rFonts w:cs="Times New Roman"/>
          <w:color w:val="auto"/>
        </w:rPr>
        <w:t>.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>T</w:t>
      </w:r>
      <w:r w:rsidRPr="008419B2">
        <w:rPr>
          <w:rFonts w:cs="Times New Roman"/>
          <w:color w:val="auto"/>
          <w:lang w:eastAsia="zh-TW"/>
        </w:rPr>
        <w:t>his article describe</w:t>
      </w:r>
      <w:r w:rsidR="00826C12">
        <w:rPr>
          <w:rFonts w:cs="Times New Roman"/>
          <w:color w:val="auto"/>
          <w:lang w:eastAsia="zh-TW"/>
        </w:rPr>
        <w:t>s</w:t>
      </w:r>
      <w:r w:rsidRPr="008419B2">
        <w:rPr>
          <w:rFonts w:cs="Times New Roman"/>
          <w:color w:val="auto"/>
          <w:lang w:eastAsia="zh-TW"/>
        </w:rPr>
        <w:t xml:space="preserve"> an emerging technique for </w:t>
      </w:r>
      <w:r w:rsidR="009D3EAD">
        <w:rPr>
          <w:rFonts w:cs="Times New Roman"/>
          <w:color w:val="auto"/>
          <w:lang w:eastAsia="zh-TW"/>
        </w:rPr>
        <w:t xml:space="preserve">stem </w:t>
      </w:r>
      <w:r w:rsidRPr="008419B2">
        <w:rPr>
          <w:rFonts w:cs="Times New Roman"/>
          <w:color w:val="auto"/>
          <w:lang w:eastAsia="zh-TW"/>
        </w:rPr>
        <w:t>cell labeling</w:t>
      </w:r>
      <w:r w:rsidRPr="008419B2">
        <w:rPr>
          <w:rFonts w:cs="Times New Roman" w:hint="eastAsia"/>
          <w:color w:val="auto"/>
          <w:lang w:eastAsia="zh-TW"/>
        </w:rPr>
        <w:t xml:space="preserve"> and </w:t>
      </w:r>
      <w:r w:rsidRPr="008419B2">
        <w:rPr>
          <w:rFonts w:cs="Times New Roman"/>
          <w:color w:val="auto"/>
          <w:lang w:eastAsia="zh-TW"/>
        </w:rPr>
        <w:t>tracking based on</w:t>
      </w:r>
      <w:r w:rsidR="00D17902">
        <w:rPr>
          <w:rFonts w:cs="Times New Roman"/>
          <w:color w:val="auto"/>
          <w:lang w:eastAsia="zh-TW"/>
        </w:rPr>
        <w:t xml:space="preserve"> the</w:t>
      </w:r>
      <w:r w:rsidRPr="008419B2">
        <w:rPr>
          <w:rFonts w:cs="Times New Roman"/>
          <w:color w:val="auto"/>
          <w:lang w:eastAsia="zh-TW"/>
        </w:rPr>
        <w:t xml:space="preserve"> labeling </w:t>
      </w:r>
      <w:r w:rsidRPr="008419B2">
        <w:rPr>
          <w:rFonts w:cs="Times New Roman" w:hint="eastAsia"/>
          <w:color w:val="auto"/>
          <w:lang w:eastAsia="zh-TW"/>
        </w:rPr>
        <w:t xml:space="preserve">of </w:t>
      </w:r>
      <w:r w:rsidRPr="008419B2">
        <w:rPr>
          <w:rFonts w:cs="Times New Roman"/>
          <w:color w:val="auto"/>
          <w:lang w:eastAsia="zh-TW"/>
        </w:rPr>
        <w:t>the mesenc</w:t>
      </w:r>
      <w:r w:rsidRPr="008419B2">
        <w:rPr>
          <w:rFonts w:cs="Times New Roman" w:hint="eastAsia"/>
          <w:color w:val="auto"/>
          <w:lang w:eastAsia="zh-TW"/>
        </w:rPr>
        <w:t>h</w:t>
      </w:r>
      <w:r w:rsidRPr="008419B2">
        <w:rPr>
          <w:rFonts w:cs="Times New Roman"/>
          <w:color w:val="auto"/>
          <w:lang w:eastAsia="zh-TW"/>
        </w:rPr>
        <w:t>ymal stem cells</w:t>
      </w:r>
      <w:r w:rsidRPr="008419B2">
        <w:rPr>
          <w:rFonts w:cs="Times New Roman" w:hint="eastAsia"/>
          <w:color w:val="auto"/>
          <w:lang w:eastAsia="zh-TW"/>
        </w:rPr>
        <w:t xml:space="preserve"> (MSCs)</w:t>
      </w:r>
      <w:r w:rsidRPr="008419B2">
        <w:rPr>
          <w:rFonts w:cs="Times New Roman"/>
          <w:color w:val="auto"/>
          <w:lang w:eastAsia="zh-TW"/>
        </w:rPr>
        <w:t xml:space="preserve"> with </w:t>
      </w:r>
      <w:r w:rsidRPr="008312C1">
        <w:rPr>
          <w:rFonts w:cs="Times New Roman" w:hint="eastAsia"/>
          <w:color w:val="auto"/>
          <w:lang w:eastAsia="zh-TW"/>
        </w:rPr>
        <w:t>s</w:t>
      </w:r>
      <w:r w:rsidRPr="008312C1">
        <w:rPr>
          <w:rFonts w:cs="Times New Roman"/>
          <w:color w:val="auto"/>
          <w:lang w:eastAsia="zh-TW"/>
        </w:rPr>
        <w:t>uperparamagnetic iron oxide (</w:t>
      </w:r>
      <w:r w:rsidRPr="008312C1">
        <w:rPr>
          <w:iCs/>
          <w:lang w:eastAsia="zh-TW"/>
        </w:rPr>
        <w:t>SPIO</w:t>
      </w:r>
      <w:r w:rsidRPr="008312C1">
        <w:rPr>
          <w:rFonts w:cs="Times New Roman"/>
          <w:color w:val="auto"/>
          <w:lang w:eastAsia="zh-TW"/>
        </w:rPr>
        <w:t>) </w:t>
      </w:r>
      <w:r w:rsidRPr="008312C1">
        <w:rPr>
          <w:iCs/>
          <w:lang w:eastAsia="zh-TW"/>
        </w:rPr>
        <w:t>nanoparticles</w:t>
      </w:r>
      <w:r w:rsidR="00D17902">
        <w:rPr>
          <w:iCs/>
          <w:lang w:eastAsia="zh-TW"/>
        </w:rPr>
        <w:t>, as well as</w:t>
      </w:r>
      <w:r w:rsidRPr="008419B2">
        <w:rPr>
          <w:rFonts w:cs="Times New Roman"/>
          <w:color w:val="auto"/>
          <w:lang w:eastAsia="zh-TW"/>
        </w:rPr>
        <w:t xml:space="preserve"> intranasal delivery of the labeled MSCs. These </w:t>
      </w:r>
      <w:r w:rsidRPr="008419B2">
        <w:rPr>
          <w:rFonts w:cs="Times New Roman" w:hint="eastAsia"/>
          <w:color w:val="auto"/>
          <w:lang w:eastAsia="zh-TW"/>
        </w:rPr>
        <w:t>nano</w:t>
      </w:r>
      <w:r w:rsidRPr="008419B2">
        <w:rPr>
          <w:rFonts w:cs="Times New Roman"/>
          <w:color w:val="auto"/>
          <w:lang w:eastAsia="zh-TW"/>
        </w:rPr>
        <w:t xml:space="preserve">particles are </w:t>
      </w:r>
      <w:r w:rsidR="00276300">
        <w:rPr>
          <w:rFonts w:cs="Times New Roman"/>
          <w:color w:val="auto"/>
          <w:lang w:eastAsia="zh-TW"/>
        </w:rPr>
        <w:t>f</w:t>
      </w:r>
      <w:r w:rsidR="00276300" w:rsidRPr="00276300">
        <w:rPr>
          <w:rFonts w:cs="Times New Roman"/>
          <w:color w:val="auto"/>
          <w:lang w:eastAsia="zh-TW"/>
        </w:rPr>
        <w:t xml:space="preserve">luorescein isothiocyanate </w:t>
      </w:r>
      <w:r w:rsidR="00276300">
        <w:rPr>
          <w:rFonts w:cs="Times New Roman"/>
          <w:color w:val="auto"/>
          <w:lang w:eastAsia="zh-TW"/>
        </w:rPr>
        <w:t>(</w:t>
      </w:r>
      <w:r w:rsidRPr="008419B2">
        <w:rPr>
          <w:rFonts w:cs="Times New Roman"/>
          <w:color w:val="auto"/>
          <w:lang w:eastAsia="zh-TW"/>
        </w:rPr>
        <w:t>FITC</w:t>
      </w:r>
      <w:r w:rsidR="00276300">
        <w:rPr>
          <w:rFonts w:cs="Times New Roman"/>
          <w:color w:val="auto"/>
          <w:lang w:eastAsia="zh-TW"/>
        </w:rPr>
        <w:t>)</w:t>
      </w:r>
      <w:r w:rsidR="005546C3">
        <w:rPr>
          <w:rFonts w:cs="Times New Roman"/>
          <w:color w:val="auto"/>
          <w:lang w:eastAsia="zh-TW"/>
        </w:rPr>
        <w:t>-</w:t>
      </w:r>
      <w:r w:rsidRPr="008419B2">
        <w:rPr>
          <w:rFonts w:cs="Times New Roman"/>
          <w:color w:val="auto"/>
          <w:lang w:eastAsia="zh-TW"/>
        </w:rPr>
        <w:t>embedded and safe to label the MSC</w:t>
      </w:r>
      <w:r w:rsidR="005546C3">
        <w:rPr>
          <w:rFonts w:cs="Times New Roman"/>
          <w:color w:val="auto"/>
          <w:lang w:eastAsia="zh-TW"/>
        </w:rPr>
        <w:t>s</w:t>
      </w:r>
      <w:r w:rsidRPr="008419B2">
        <w:rPr>
          <w:rFonts w:cs="Times New Roman"/>
          <w:color w:val="auto"/>
          <w:lang w:eastAsia="zh-TW"/>
        </w:rPr>
        <w:t xml:space="preserve">, which </w:t>
      </w:r>
      <w:r w:rsidR="00826C12">
        <w:rPr>
          <w:rFonts w:cs="Times New Roman"/>
          <w:color w:val="auto"/>
          <w:lang w:eastAsia="zh-TW"/>
        </w:rPr>
        <w:t>are</w:t>
      </w:r>
      <w:r w:rsidR="005546C3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 xml:space="preserve">subsequently delivered to </w:t>
      </w:r>
      <w:r w:rsidR="00826C12">
        <w:rPr>
          <w:rFonts w:cs="Times New Roman"/>
          <w:color w:val="auto"/>
          <w:lang w:eastAsia="zh-TW"/>
        </w:rPr>
        <w:t xml:space="preserve">the </w:t>
      </w:r>
      <w:r w:rsidRPr="008419B2">
        <w:rPr>
          <w:rFonts w:cs="Times New Roman" w:hint="eastAsia"/>
          <w:color w:val="auto"/>
          <w:lang w:eastAsia="zh-TW"/>
        </w:rPr>
        <w:t>brain</w:t>
      </w:r>
      <w:r w:rsidR="00826C12">
        <w:rPr>
          <w:rFonts w:cs="Times New Roman"/>
          <w:color w:val="auto"/>
          <w:lang w:eastAsia="zh-TW"/>
        </w:rPr>
        <w:t>s</w:t>
      </w:r>
      <w:r w:rsidRPr="008419B2">
        <w:rPr>
          <w:rFonts w:cs="Times New Roman" w:hint="eastAsia"/>
          <w:color w:val="auto"/>
          <w:lang w:eastAsia="zh-TW"/>
        </w:rPr>
        <w:t xml:space="preserve"> of </w:t>
      </w:r>
      <w:r w:rsidRPr="008419B2">
        <w:rPr>
          <w:rFonts w:cs="Times New Roman"/>
          <w:color w:val="auto"/>
          <w:lang w:eastAsia="zh-TW"/>
        </w:rPr>
        <w:t>TBI</w:t>
      </w:r>
      <w:r w:rsidR="00826C12">
        <w:rPr>
          <w:rFonts w:cs="Times New Roman"/>
          <w:color w:val="auto"/>
          <w:lang w:eastAsia="zh-TW"/>
        </w:rPr>
        <w:t>-induced</w:t>
      </w:r>
      <w:r w:rsidRPr="008419B2">
        <w:rPr>
          <w:rFonts w:cs="Times New Roman" w:hint="eastAsia"/>
          <w:color w:val="auto"/>
          <w:lang w:eastAsia="zh-TW"/>
        </w:rPr>
        <w:t xml:space="preserve"> mice</w:t>
      </w:r>
      <w:r w:rsidRPr="008419B2">
        <w:rPr>
          <w:rFonts w:cs="Times New Roman"/>
          <w:color w:val="auto"/>
          <w:lang w:eastAsia="zh-TW"/>
        </w:rPr>
        <w:t xml:space="preserve"> by </w:t>
      </w:r>
      <w:r w:rsidR="005546C3">
        <w:rPr>
          <w:rFonts w:cs="Times New Roman"/>
          <w:color w:val="auto"/>
          <w:lang w:eastAsia="zh-TW"/>
        </w:rPr>
        <w:t xml:space="preserve">the </w:t>
      </w:r>
      <w:r w:rsidRPr="008419B2">
        <w:rPr>
          <w:rFonts w:cs="Times New Roman"/>
          <w:color w:val="auto"/>
          <w:lang w:eastAsia="zh-TW"/>
        </w:rPr>
        <w:t xml:space="preserve">intranasal </w:t>
      </w:r>
      <w:r w:rsidR="009D3EAD">
        <w:rPr>
          <w:rFonts w:cs="Times New Roman"/>
          <w:color w:val="auto"/>
          <w:lang w:eastAsia="zh-TW"/>
        </w:rPr>
        <w:t>route</w:t>
      </w:r>
      <w:r w:rsidR="00826C12">
        <w:rPr>
          <w:rFonts w:cs="Times New Roman"/>
          <w:color w:val="auto"/>
          <w:lang w:eastAsia="zh-TW"/>
        </w:rPr>
        <w:t>. They are then</w:t>
      </w:r>
      <w:r w:rsidRPr="008419B2">
        <w:rPr>
          <w:rFonts w:cs="Times New Roman"/>
          <w:color w:val="auto"/>
          <w:lang w:eastAsia="zh-TW"/>
        </w:rPr>
        <w:t xml:space="preserve"> tracked non-invasive</w:t>
      </w:r>
      <w:r w:rsidR="00826C12">
        <w:rPr>
          <w:rFonts w:cs="Times New Roman"/>
          <w:color w:val="auto"/>
          <w:lang w:eastAsia="zh-TW"/>
        </w:rPr>
        <w:t>ly</w:t>
      </w:r>
      <w:r w:rsidRPr="008419B2">
        <w:rPr>
          <w:rFonts w:cs="Times New Roman" w:hint="eastAsia"/>
          <w:color w:val="auto"/>
          <w:lang w:eastAsia="zh-TW"/>
        </w:rPr>
        <w:t xml:space="preserve"> </w:t>
      </w:r>
      <w:r w:rsidRPr="00887898">
        <w:rPr>
          <w:rFonts w:cs="Times New Roman"/>
          <w:iCs/>
          <w:color w:val="auto"/>
          <w:lang w:eastAsia="zh-TW"/>
        </w:rPr>
        <w:t>in vivo</w:t>
      </w:r>
      <w:r w:rsidRPr="008419B2">
        <w:rPr>
          <w:rFonts w:cs="Times New Roman"/>
          <w:color w:val="auto"/>
          <w:lang w:eastAsia="zh-TW"/>
        </w:rPr>
        <w:t xml:space="preserve"> by real-time </w:t>
      </w:r>
      <w:r w:rsidR="005546C3">
        <w:rPr>
          <w:rFonts w:cs="Times New Roman"/>
          <w:color w:val="auto"/>
          <w:lang w:eastAsia="zh-TW"/>
        </w:rPr>
        <w:t>m</w:t>
      </w:r>
      <w:r w:rsidR="00C409AF">
        <w:rPr>
          <w:rFonts w:cs="Times New Roman"/>
          <w:color w:val="auto"/>
          <w:lang w:eastAsia="zh-TW"/>
        </w:rPr>
        <w:t>agnetic resonance imaging (MRI)</w:t>
      </w:r>
      <w:r w:rsidRPr="008419B2">
        <w:rPr>
          <w:rFonts w:cs="Times New Roman"/>
          <w:color w:val="auto"/>
          <w:lang w:eastAsia="zh-TW"/>
        </w:rPr>
        <w:t>. Important advantages of this technique</w:t>
      </w:r>
      <w:r w:rsidR="00826C12">
        <w:rPr>
          <w:rFonts w:cs="Times New Roman"/>
          <w:color w:val="auto"/>
          <w:lang w:eastAsia="zh-TW"/>
        </w:rPr>
        <w:t xml:space="preserve"> that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 xml:space="preserve">combines </w:t>
      </w:r>
      <w:r w:rsidRPr="008419B2">
        <w:rPr>
          <w:rFonts w:cs="Times New Roman"/>
          <w:color w:val="auto"/>
          <w:lang w:eastAsia="zh-TW"/>
        </w:rPr>
        <w:t>SPIO for cell labeling and intranasal delivery include (</w:t>
      </w:r>
      <w:r w:rsidR="00826C12">
        <w:rPr>
          <w:rFonts w:cs="Times New Roman"/>
          <w:color w:val="auto"/>
          <w:lang w:eastAsia="zh-TW"/>
        </w:rPr>
        <w:t>1</w:t>
      </w:r>
      <w:r w:rsidRPr="008419B2">
        <w:rPr>
          <w:rFonts w:cs="Times New Roman"/>
          <w:color w:val="auto"/>
          <w:lang w:eastAsia="zh-TW"/>
        </w:rPr>
        <w:t>) non-invasive</w:t>
      </w:r>
      <w:r w:rsidR="00826C12">
        <w:rPr>
          <w:rFonts w:cs="Times New Roman"/>
          <w:color w:val="auto"/>
          <w:lang w:eastAsia="zh-TW"/>
        </w:rPr>
        <w:t>,</w:t>
      </w:r>
      <w:r w:rsidRPr="008419B2">
        <w:rPr>
          <w:rFonts w:cs="Times New Roman"/>
          <w:color w:val="auto"/>
          <w:lang w:eastAsia="zh-TW"/>
        </w:rPr>
        <w:t xml:space="preserve"> </w:t>
      </w:r>
      <w:r w:rsidRPr="00887898">
        <w:rPr>
          <w:rFonts w:cs="Times New Roman"/>
          <w:iCs/>
          <w:color w:val="auto"/>
          <w:lang w:eastAsia="zh-TW"/>
        </w:rPr>
        <w:t>in vivo</w:t>
      </w:r>
      <w:r w:rsidRPr="008419B2">
        <w:rPr>
          <w:rFonts w:cs="Times New Roman"/>
          <w:color w:val="auto"/>
          <w:lang w:eastAsia="zh-TW"/>
        </w:rPr>
        <w:t xml:space="preserve"> MSC </w:t>
      </w:r>
      <w:r w:rsidRPr="008419B2">
        <w:rPr>
          <w:rFonts w:cs="Times New Roman"/>
          <w:color w:val="auto"/>
          <w:lang w:eastAsia="zh-TW"/>
        </w:rPr>
        <w:lastRenderedPageBreak/>
        <w:t>tracking after delivery for</w:t>
      </w:r>
      <w:r w:rsidR="005546C3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long</w:t>
      </w:r>
      <w:r w:rsidR="005546C3">
        <w:rPr>
          <w:rFonts w:cs="Times New Roman"/>
          <w:color w:val="auto"/>
          <w:lang w:eastAsia="zh-TW"/>
        </w:rPr>
        <w:t xml:space="preserve"> </w:t>
      </w:r>
      <w:r w:rsidR="001C5BA1">
        <w:rPr>
          <w:rFonts w:cs="Times New Roman"/>
          <w:color w:val="auto"/>
          <w:lang w:eastAsia="zh-TW"/>
        </w:rPr>
        <w:t>t</w:t>
      </w:r>
      <w:r w:rsidR="005546C3">
        <w:rPr>
          <w:rFonts w:cs="Times New Roman"/>
          <w:color w:val="auto"/>
          <w:lang w:eastAsia="zh-TW"/>
        </w:rPr>
        <w:t>racking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>periods</w:t>
      </w:r>
      <w:r w:rsidR="005546C3">
        <w:rPr>
          <w:rFonts w:cs="Times New Roman"/>
          <w:color w:val="auto"/>
          <w:lang w:eastAsia="zh-TW"/>
        </w:rPr>
        <w:t>,</w:t>
      </w:r>
      <w:r w:rsidR="00826C12">
        <w:rPr>
          <w:rFonts w:cs="Times New Roman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(</w:t>
      </w:r>
      <w:r w:rsidR="00826C12">
        <w:rPr>
          <w:rFonts w:cs="Times New Roman"/>
          <w:color w:val="auto"/>
          <w:lang w:eastAsia="zh-TW"/>
        </w:rPr>
        <w:t>2</w:t>
      </w:r>
      <w:r w:rsidRPr="008419B2">
        <w:rPr>
          <w:rFonts w:cs="Times New Roman"/>
          <w:color w:val="auto"/>
          <w:lang w:eastAsia="zh-TW"/>
        </w:rPr>
        <w:t xml:space="preserve">) </w:t>
      </w:r>
      <w:r w:rsidRPr="008419B2">
        <w:rPr>
          <w:rFonts w:cs="Times New Roman"/>
          <w:color w:val="auto"/>
        </w:rPr>
        <w:t>the possibility of multiple dosing regimens</w:t>
      </w:r>
      <w:r w:rsidRPr="008419B2">
        <w:rPr>
          <w:rFonts w:cs="Times New Roman"/>
          <w:color w:val="auto"/>
          <w:lang w:eastAsia="zh-TW"/>
        </w:rPr>
        <w:t xml:space="preserve"> </w:t>
      </w:r>
      <w:r w:rsidR="00826C12">
        <w:rPr>
          <w:rFonts w:cs="Times New Roman"/>
          <w:color w:val="auto"/>
          <w:lang w:eastAsia="zh-TW"/>
        </w:rPr>
        <w:t>due to the</w:t>
      </w:r>
      <w:r w:rsidRPr="008419B2">
        <w:rPr>
          <w:rFonts w:cs="Times New Roman"/>
          <w:color w:val="auto"/>
          <w:lang w:eastAsia="zh-TW"/>
        </w:rPr>
        <w:t xml:space="preserve"> non-invasive route of MSC delivery</w:t>
      </w:r>
      <w:r w:rsidR="005546C3">
        <w:rPr>
          <w:rFonts w:cs="Times New Roman"/>
          <w:color w:val="auto"/>
          <w:lang w:eastAsia="zh-TW"/>
        </w:rPr>
        <w:t>, and</w:t>
      </w:r>
      <w:r w:rsidRPr="008419B2">
        <w:rPr>
          <w:rFonts w:cs="Times New Roman" w:hint="eastAsia"/>
          <w:color w:val="auto"/>
          <w:lang w:eastAsia="zh-TW"/>
        </w:rPr>
        <w:t xml:space="preserve"> </w:t>
      </w:r>
      <w:r w:rsidRPr="008419B2">
        <w:rPr>
          <w:rFonts w:cs="Times New Roman"/>
          <w:color w:val="auto"/>
          <w:lang w:eastAsia="zh-TW"/>
        </w:rPr>
        <w:t>(</w:t>
      </w:r>
      <w:r w:rsidR="00826C12">
        <w:rPr>
          <w:rFonts w:cs="Times New Roman"/>
          <w:color w:val="auto"/>
          <w:lang w:eastAsia="zh-TW"/>
        </w:rPr>
        <w:t>3</w:t>
      </w:r>
      <w:r w:rsidRPr="008419B2">
        <w:rPr>
          <w:rFonts w:cs="Times New Roman"/>
          <w:color w:val="auto"/>
          <w:lang w:eastAsia="zh-TW"/>
        </w:rPr>
        <w:t xml:space="preserve">) </w:t>
      </w:r>
      <w:r w:rsidR="00826C12">
        <w:rPr>
          <w:rFonts w:cs="Times New Roman"/>
          <w:color w:val="auto"/>
          <w:lang w:eastAsia="zh-TW"/>
        </w:rPr>
        <w:t>possible applications</w:t>
      </w:r>
      <w:r w:rsidRPr="008419B2">
        <w:rPr>
          <w:rFonts w:cs="Times New Roman"/>
          <w:color w:val="auto"/>
          <w:lang w:eastAsia="zh-TW"/>
        </w:rPr>
        <w:t xml:space="preserve"> to humans</w:t>
      </w:r>
      <w:r w:rsidR="00826C12">
        <w:rPr>
          <w:rFonts w:cs="Times New Roman"/>
          <w:color w:val="auto"/>
          <w:lang w:eastAsia="zh-TW"/>
        </w:rPr>
        <w:t>,</w:t>
      </w:r>
      <w:r w:rsidR="005546C3">
        <w:rPr>
          <w:rFonts w:cs="Times New Roman"/>
          <w:color w:val="auto"/>
          <w:lang w:eastAsia="zh-TW"/>
        </w:rPr>
        <w:t xml:space="preserve"> owing to</w:t>
      </w:r>
      <w:r w:rsidRPr="008419B2">
        <w:rPr>
          <w:rFonts w:cs="Times New Roman"/>
          <w:color w:val="auto"/>
          <w:lang w:eastAsia="zh-TW"/>
        </w:rPr>
        <w:t xml:space="preserve"> the safety of SPIO, non-invasive nature of</w:t>
      </w:r>
      <w:r w:rsidR="005546C3">
        <w:rPr>
          <w:rFonts w:cs="Times New Roman"/>
          <w:color w:val="auto"/>
          <w:lang w:eastAsia="zh-TW"/>
        </w:rPr>
        <w:t xml:space="preserve"> the</w:t>
      </w:r>
      <w:r w:rsidRPr="008419B2">
        <w:rPr>
          <w:rFonts w:cs="Times New Roman"/>
          <w:color w:val="auto"/>
          <w:lang w:eastAsia="zh-TW"/>
        </w:rPr>
        <w:t xml:space="preserve"> cell</w:t>
      </w:r>
      <w:r w:rsidR="00826C12">
        <w:rPr>
          <w:rFonts w:cs="Times New Roman"/>
          <w:color w:val="auto"/>
          <w:lang w:eastAsia="zh-TW"/>
        </w:rPr>
        <w:t>-</w:t>
      </w:r>
      <w:r w:rsidRPr="008419B2">
        <w:rPr>
          <w:rFonts w:cs="Times New Roman"/>
          <w:color w:val="auto"/>
          <w:lang w:eastAsia="zh-TW"/>
        </w:rPr>
        <w:t>tracking method by MRI</w:t>
      </w:r>
      <w:r w:rsidR="005546C3">
        <w:rPr>
          <w:rFonts w:cs="Times New Roman"/>
          <w:color w:val="auto"/>
          <w:lang w:eastAsia="zh-TW"/>
        </w:rPr>
        <w:t>,</w:t>
      </w:r>
      <w:r w:rsidRPr="008419B2">
        <w:rPr>
          <w:rFonts w:cs="Times New Roman"/>
          <w:color w:val="auto"/>
          <w:lang w:eastAsia="zh-TW"/>
        </w:rPr>
        <w:t xml:space="preserve"> and route of administration.</w:t>
      </w:r>
      <w:r w:rsidR="003B6DFA">
        <w:rPr>
          <w:rFonts w:cs="Times New Roman"/>
          <w:color w:val="auto"/>
          <w:lang w:eastAsia="zh-TW"/>
        </w:rPr>
        <w:t xml:space="preserve"> </w:t>
      </w:r>
    </w:p>
    <w:p w14:paraId="2044E895" w14:textId="77777777" w:rsidR="004C1377" w:rsidRPr="001B1519" w:rsidRDefault="004C1377" w:rsidP="00124369">
      <w:pPr>
        <w:rPr>
          <w:rFonts w:asciiTheme="minorHAnsi" w:hAnsiTheme="minorHAnsi" w:cstheme="minorHAnsi"/>
        </w:rPr>
      </w:pPr>
    </w:p>
    <w:p w14:paraId="00D25F73" w14:textId="5C510B2E" w:rsidR="006305D7" w:rsidRDefault="006305D7" w:rsidP="0012436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5FFBA19" w14:textId="1E5BCA1A" w:rsidR="007A4DD6" w:rsidRDefault="00616899" w:rsidP="00124369">
      <w:pPr>
        <w:rPr>
          <w:rFonts w:asciiTheme="minorHAnsi" w:hAnsiTheme="minorHAnsi" w:cstheme="minorHAnsi"/>
          <w:color w:val="000000" w:themeColor="text1"/>
        </w:rPr>
      </w:pPr>
      <w:r w:rsidRPr="003C29A9">
        <w:rPr>
          <w:rFonts w:asciiTheme="minorHAnsi" w:hAnsiTheme="minorHAnsi" w:cstheme="minorHAnsi"/>
          <w:color w:val="000000" w:themeColor="text1"/>
        </w:rPr>
        <w:t>Mesenchymal stem cells</w:t>
      </w:r>
      <w:r w:rsidR="00A50F6A" w:rsidRPr="003C29A9">
        <w:rPr>
          <w:rFonts w:asciiTheme="minorHAnsi" w:hAnsiTheme="minorHAnsi" w:cstheme="minorHAnsi"/>
          <w:color w:val="000000" w:themeColor="text1"/>
        </w:rPr>
        <w:t xml:space="preserve"> (MSC)</w:t>
      </w:r>
      <w:r w:rsidRPr="003C29A9">
        <w:rPr>
          <w:rFonts w:asciiTheme="minorHAnsi" w:hAnsiTheme="minorHAnsi" w:cstheme="minorHAnsi"/>
          <w:color w:val="000000" w:themeColor="text1"/>
        </w:rPr>
        <w:t xml:space="preserve"> are attractive candidates </w:t>
      </w:r>
      <w:r w:rsidR="00D56CB0" w:rsidRPr="003C29A9">
        <w:rPr>
          <w:rFonts w:asciiTheme="minorHAnsi" w:hAnsiTheme="minorHAnsi" w:cstheme="minorHAnsi"/>
          <w:color w:val="000000" w:themeColor="text1"/>
        </w:rPr>
        <w:t>for stem cell-</w:t>
      </w:r>
      <w:r w:rsidRPr="003C29A9">
        <w:rPr>
          <w:rFonts w:asciiTheme="minorHAnsi" w:hAnsiTheme="minorHAnsi" w:cstheme="minorHAnsi"/>
          <w:color w:val="000000" w:themeColor="text1"/>
        </w:rPr>
        <w:t xml:space="preserve">based therapies </w:t>
      </w:r>
      <w:r w:rsidR="00826C12">
        <w:rPr>
          <w:rFonts w:asciiTheme="minorHAnsi" w:hAnsiTheme="minorHAnsi" w:cstheme="minorHAnsi"/>
          <w:color w:val="000000" w:themeColor="text1"/>
        </w:rPr>
        <w:t>in</w:t>
      </w:r>
      <w:r w:rsidR="00FD2FDB">
        <w:rPr>
          <w:rFonts w:asciiTheme="minorHAnsi" w:hAnsiTheme="minorHAnsi" w:cstheme="minorHAnsi"/>
          <w:color w:val="000000" w:themeColor="text1"/>
        </w:rPr>
        <w:t xml:space="preserve"> treatment</w:t>
      </w:r>
      <w:r w:rsidR="00826C12">
        <w:rPr>
          <w:rFonts w:asciiTheme="minorHAnsi" w:hAnsiTheme="minorHAnsi" w:cstheme="minorHAnsi"/>
          <w:color w:val="000000" w:themeColor="text1"/>
        </w:rPr>
        <w:t>s</w:t>
      </w:r>
      <w:r w:rsidR="00FD2FDB">
        <w:rPr>
          <w:rFonts w:asciiTheme="minorHAnsi" w:hAnsiTheme="minorHAnsi" w:cstheme="minorHAnsi"/>
          <w:color w:val="000000" w:themeColor="text1"/>
        </w:rPr>
        <w:t xml:space="preserve"> of </w:t>
      </w:r>
      <w:r w:rsidR="00276300">
        <w:rPr>
          <w:rFonts w:asciiTheme="minorHAnsi" w:hAnsiTheme="minorHAnsi" w:cstheme="minorHAnsi"/>
          <w:color w:val="000000" w:themeColor="text1"/>
        </w:rPr>
        <w:t>central nervous s</w:t>
      </w:r>
      <w:r w:rsidR="00796B0B">
        <w:rPr>
          <w:rFonts w:asciiTheme="minorHAnsi" w:hAnsiTheme="minorHAnsi" w:cstheme="minorHAnsi"/>
          <w:color w:val="000000" w:themeColor="text1"/>
        </w:rPr>
        <w:t>ystem</w:t>
      </w:r>
      <w:r w:rsidR="00276300">
        <w:rPr>
          <w:rFonts w:asciiTheme="minorHAnsi" w:hAnsiTheme="minorHAnsi" w:cstheme="minorHAnsi"/>
          <w:color w:val="000000" w:themeColor="text1"/>
        </w:rPr>
        <w:t xml:space="preserve"> (</w:t>
      </w:r>
      <w:r w:rsidRPr="003C29A9">
        <w:rPr>
          <w:rFonts w:asciiTheme="minorHAnsi" w:hAnsiTheme="minorHAnsi" w:cstheme="minorHAnsi"/>
          <w:color w:val="000000" w:themeColor="text1"/>
        </w:rPr>
        <w:t>CNS</w:t>
      </w:r>
      <w:r w:rsidR="00276300">
        <w:rPr>
          <w:rFonts w:asciiTheme="minorHAnsi" w:hAnsiTheme="minorHAnsi" w:cstheme="minorHAnsi"/>
          <w:color w:val="000000" w:themeColor="text1"/>
        </w:rPr>
        <w:t>)</w:t>
      </w:r>
      <w:r w:rsidR="00796B0B">
        <w:rPr>
          <w:rFonts w:asciiTheme="minorHAnsi" w:hAnsiTheme="minorHAnsi" w:cstheme="minorHAnsi"/>
          <w:color w:val="000000" w:themeColor="text1"/>
        </w:rPr>
        <w:t xml:space="preserve"> </w:t>
      </w:r>
      <w:r w:rsidR="00D56CB0" w:rsidRPr="003C29A9">
        <w:rPr>
          <w:rFonts w:asciiTheme="minorHAnsi" w:hAnsiTheme="minorHAnsi" w:cstheme="minorHAnsi"/>
          <w:color w:val="000000" w:themeColor="text1"/>
        </w:rPr>
        <w:t>disorders</w:t>
      </w:r>
      <w:r w:rsidRPr="003C29A9">
        <w:rPr>
          <w:rFonts w:asciiTheme="minorHAnsi" w:hAnsiTheme="minorHAnsi" w:cstheme="minorHAnsi"/>
          <w:color w:val="000000" w:themeColor="text1"/>
        </w:rPr>
        <w:t xml:space="preserve"> and injuries in human</w:t>
      </w:r>
      <w:r w:rsidR="00FD2FDB">
        <w:rPr>
          <w:rFonts w:asciiTheme="minorHAnsi" w:hAnsiTheme="minorHAnsi" w:cstheme="minorHAnsi"/>
          <w:color w:val="000000" w:themeColor="text1"/>
        </w:rPr>
        <w:t>s</w:t>
      </w:r>
      <w:r w:rsidRPr="003C29A9">
        <w:rPr>
          <w:rFonts w:asciiTheme="minorHAnsi" w:hAnsiTheme="minorHAnsi" w:cstheme="minorHAnsi"/>
          <w:color w:val="000000" w:themeColor="text1"/>
        </w:rPr>
        <w:t>.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 Moreover, MSCs </w:t>
      </w:r>
      <w:r w:rsidR="000B7FB1">
        <w:rPr>
          <w:rFonts w:asciiTheme="minorHAnsi" w:hAnsiTheme="minorHAnsi" w:cstheme="minorHAnsi"/>
          <w:color w:val="000000" w:themeColor="text1"/>
        </w:rPr>
        <w:t xml:space="preserve">have been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used as </w:t>
      </w:r>
      <w:r w:rsidR="003A0E43">
        <w:rPr>
          <w:rFonts w:asciiTheme="minorHAnsi" w:hAnsiTheme="minorHAnsi" w:cstheme="minorHAnsi"/>
          <w:color w:val="000000" w:themeColor="text1"/>
        </w:rPr>
        <w:t xml:space="preserve">a </w:t>
      </w:r>
      <w:r w:rsidR="00D56CB0" w:rsidRPr="003C29A9">
        <w:rPr>
          <w:rFonts w:asciiTheme="minorHAnsi" w:hAnsiTheme="minorHAnsi" w:cstheme="minorHAnsi"/>
          <w:color w:val="000000" w:themeColor="text1"/>
        </w:rPr>
        <w:t>vehicle for</w:t>
      </w:r>
      <w:r w:rsidRPr="003C29A9">
        <w:rPr>
          <w:rFonts w:asciiTheme="minorHAnsi" w:hAnsiTheme="minorHAnsi" w:cstheme="minorHAnsi"/>
          <w:color w:val="000000" w:themeColor="text1"/>
        </w:rPr>
        <w:t xml:space="preserve"> the delivery of </w:t>
      </w:r>
      <w:r w:rsidR="00D56CB0" w:rsidRPr="003C29A9">
        <w:rPr>
          <w:rFonts w:asciiTheme="minorHAnsi" w:hAnsiTheme="minorHAnsi" w:cstheme="minorHAnsi"/>
          <w:color w:val="000000" w:themeColor="text1"/>
        </w:rPr>
        <w:t>therapeutic proteins at injury sites</w:t>
      </w:r>
      <w:r w:rsidR="002558B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PEVuZE5vdGU+PENpdGU+PEF1dGhvcj5QZWxsZWQ8L0F1dGhvcj48WWVhcj4yMDEyPC9ZZWFyPjxS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</w:fldData>
        </w:fldChar>
      </w:r>
      <w:r w:rsidR="00BE3C23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BE3C2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PEVuZE5vdGU+PENpdGU+PEF1dGhvcj5QZWxsZWQ8L0F1dGhvcj48WWVhcj4yMDEyPC9ZZWFyPjxS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</w:fldData>
        </w:fldChar>
      </w:r>
      <w:r w:rsidR="00BE3C23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BE3C23">
        <w:rPr>
          <w:rFonts w:asciiTheme="minorHAnsi" w:hAnsiTheme="minorHAnsi" w:cstheme="minorHAnsi"/>
          <w:color w:val="000000" w:themeColor="text1"/>
        </w:rPr>
      </w:r>
      <w:r w:rsidR="00BE3C23">
        <w:rPr>
          <w:rFonts w:asciiTheme="minorHAnsi" w:hAnsiTheme="minorHAnsi" w:cstheme="minorHAnsi"/>
          <w:color w:val="000000" w:themeColor="text1"/>
        </w:rPr>
        <w:fldChar w:fldCharType="end"/>
      </w:r>
      <w:r w:rsidR="002558BB">
        <w:rPr>
          <w:rFonts w:asciiTheme="minorHAnsi" w:hAnsiTheme="minorHAnsi" w:cstheme="minorHAnsi"/>
          <w:color w:val="000000" w:themeColor="text1"/>
        </w:rPr>
      </w:r>
      <w:r w:rsidR="002558BB">
        <w:rPr>
          <w:rFonts w:asciiTheme="minorHAnsi" w:hAnsiTheme="minorHAnsi" w:cstheme="minorHAnsi"/>
          <w:color w:val="000000" w:themeColor="text1"/>
        </w:rPr>
        <w:fldChar w:fldCharType="separate"/>
      </w:r>
      <w:r w:rsidR="00BE3C23" w:rsidRPr="00BE3C23">
        <w:rPr>
          <w:rFonts w:asciiTheme="minorHAnsi" w:hAnsiTheme="minorHAnsi" w:cstheme="minorHAnsi"/>
          <w:noProof/>
          <w:color w:val="000000" w:themeColor="text1"/>
          <w:vertAlign w:val="superscript"/>
        </w:rPr>
        <w:t>1,2</w:t>
      </w:r>
      <w:r w:rsidR="002558BB">
        <w:rPr>
          <w:rFonts w:asciiTheme="minorHAnsi" w:hAnsiTheme="minorHAnsi" w:cstheme="minorHAnsi"/>
          <w:color w:val="000000" w:themeColor="text1"/>
        </w:rPr>
        <w:fldChar w:fldCharType="end"/>
      </w:r>
      <w:r w:rsidRPr="003C29A9">
        <w:rPr>
          <w:rFonts w:asciiTheme="minorHAnsi" w:hAnsiTheme="minorHAnsi" w:cstheme="minorHAnsi"/>
          <w:color w:val="000000" w:themeColor="text1"/>
        </w:rPr>
        <w:t xml:space="preserve">.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In recent years, promising innovations </w:t>
      </w:r>
      <w:r w:rsidR="00FD2FDB">
        <w:rPr>
          <w:rFonts w:asciiTheme="minorHAnsi" w:hAnsiTheme="minorHAnsi" w:cstheme="minorHAnsi"/>
          <w:color w:val="000000" w:themeColor="text1"/>
        </w:rPr>
        <w:t xml:space="preserve">have been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developed to establish </w:t>
      </w:r>
      <w:r w:rsidR="00826C12">
        <w:rPr>
          <w:rFonts w:asciiTheme="minorHAnsi" w:hAnsiTheme="minorHAnsi" w:cstheme="minorHAnsi"/>
          <w:color w:val="000000" w:themeColor="text1"/>
        </w:rPr>
        <w:t xml:space="preserve">1) </w:t>
      </w:r>
      <w:r w:rsidR="00D56CB0" w:rsidRPr="003C29A9">
        <w:rPr>
          <w:rFonts w:asciiTheme="minorHAnsi" w:hAnsiTheme="minorHAnsi" w:cstheme="minorHAnsi"/>
          <w:color w:val="000000" w:themeColor="text1"/>
        </w:rPr>
        <w:t>n</w:t>
      </w:r>
      <w:r w:rsidRPr="003C29A9">
        <w:rPr>
          <w:rFonts w:asciiTheme="minorHAnsi" w:hAnsiTheme="minorHAnsi" w:cstheme="minorHAnsi"/>
          <w:color w:val="000000" w:themeColor="text1"/>
        </w:rPr>
        <w:t xml:space="preserve">ovel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routes of </w:t>
      </w:r>
      <w:r w:rsidR="000242B3">
        <w:rPr>
          <w:rFonts w:asciiTheme="minorHAnsi" w:hAnsiTheme="minorHAnsi" w:cstheme="minorHAnsi"/>
          <w:color w:val="000000" w:themeColor="text1"/>
        </w:rPr>
        <w:t xml:space="preserve">cell 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delivery and </w:t>
      </w:r>
      <w:r w:rsidR="00826C12">
        <w:rPr>
          <w:rFonts w:asciiTheme="minorHAnsi" w:hAnsiTheme="minorHAnsi" w:cstheme="minorHAnsi"/>
          <w:color w:val="000000" w:themeColor="text1"/>
        </w:rPr>
        <w:t xml:space="preserve">2) </w:t>
      </w:r>
      <w:r w:rsidR="000242B3">
        <w:rPr>
          <w:rFonts w:asciiTheme="minorHAnsi" w:hAnsiTheme="minorHAnsi" w:cstheme="minorHAnsi"/>
          <w:color w:val="000000" w:themeColor="text1"/>
        </w:rPr>
        <w:t xml:space="preserve">cell </w:t>
      </w:r>
      <w:r w:rsidR="00D56CB0" w:rsidRPr="003C29A9">
        <w:rPr>
          <w:rFonts w:asciiTheme="minorHAnsi" w:hAnsiTheme="minorHAnsi" w:cstheme="minorHAnsi"/>
          <w:color w:val="000000" w:themeColor="text1"/>
        </w:rPr>
        <w:t>tracking for</w:t>
      </w:r>
      <w:r w:rsidR="00FD2FDB">
        <w:rPr>
          <w:rFonts w:asciiTheme="minorHAnsi" w:hAnsiTheme="minorHAnsi" w:cstheme="minorHAnsi"/>
          <w:color w:val="000000" w:themeColor="text1"/>
        </w:rPr>
        <w:t xml:space="preserve"> </w:t>
      </w:r>
      <w:r w:rsidRPr="003C29A9">
        <w:rPr>
          <w:rFonts w:asciiTheme="minorHAnsi" w:hAnsiTheme="minorHAnsi" w:cstheme="minorHAnsi"/>
          <w:color w:val="000000" w:themeColor="text1"/>
        </w:rPr>
        <w:t>stem cell-based therap</w:t>
      </w:r>
      <w:r w:rsidR="00D56CB0" w:rsidRPr="003C29A9">
        <w:rPr>
          <w:rFonts w:asciiTheme="minorHAnsi" w:hAnsiTheme="minorHAnsi" w:cstheme="minorHAnsi"/>
          <w:color w:val="000000" w:themeColor="text1"/>
        </w:rPr>
        <w:t xml:space="preserve">ies </w:t>
      </w:r>
      <w:r w:rsidR="00FD2FDB">
        <w:rPr>
          <w:rFonts w:asciiTheme="minorHAnsi" w:hAnsiTheme="minorHAnsi" w:cstheme="minorHAnsi"/>
          <w:color w:val="000000" w:themeColor="text1"/>
        </w:rPr>
        <w:t>of</w:t>
      </w:r>
      <w:r w:rsidR="00FD2FDB"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D56CB0" w:rsidRPr="003C29A9">
        <w:rPr>
          <w:rFonts w:asciiTheme="minorHAnsi" w:hAnsiTheme="minorHAnsi" w:cstheme="minorHAnsi"/>
          <w:color w:val="000000" w:themeColor="text1"/>
        </w:rPr>
        <w:t>CNS disorde</w:t>
      </w:r>
      <w:r w:rsidR="000242B3">
        <w:rPr>
          <w:rFonts w:asciiTheme="minorHAnsi" w:hAnsiTheme="minorHAnsi" w:cstheme="minorHAnsi"/>
          <w:color w:val="000000" w:themeColor="text1"/>
        </w:rPr>
        <w:t>rs</w:t>
      </w:r>
      <w:r w:rsidR="00276300">
        <w:rPr>
          <w:rFonts w:asciiTheme="minorHAnsi" w:hAnsiTheme="minorHAnsi" w:cstheme="minorHAnsi"/>
          <w:color w:val="000000" w:themeColor="text1"/>
        </w:rPr>
        <w:t xml:space="preserve">. </w:t>
      </w:r>
      <w:r w:rsidR="00E41B4B">
        <w:rPr>
          <w:rFonts w:asciiTheme="minorHAnsi" w:hAnsiTheme="minorHAnsi" w:cstheme="minorHAnsi"/>
          <w:color w:val="000000" w:themeColor="text1"/>
        </w:rPr>
        <w:t>The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intranasal delivery of </w:t>
      </w:r>
      <w:r w:rsidR="00E41B4B">
        <w:rPr>
          <w:rFonts w:asciiTheme="minorHAnsi" w:hAnsiTheme="minorHAnsi" w:cstheme="minorHAnsi"/>
          <w:color w:val="000000" w:themeColor="text1"/>
        </w:rPr>
        <w:t>stem</w:t>
      </w:r>
      <w:r w:rsidR="00FD2FDB">
        <w:rPr>
          <w:rFonts w:asciiTheme="minorHAnsi" w:hAnsiTheme="minorHAnsi" w:cstheme="minorHAnsi"/>
          <w:color w:val="000000" w:themeColor="text1"/>
        </w:rPr>
        <w:t xml:space="preserve"> cells</w:t>
      </w:r>
      <w:r w:rsidR="00E41B4B">
        <w:rPr>
          <w:rFonts w:asciiTheme="minorHAnsi" w:hAnsiTheme="minorHAnsi" w:cstheme="minorHAnsi"/>
          <w:color w:val="000000" w:themeColor="text1"/>
        </w:rPr>
        <w:t xml:space="preserve"> into the brain depends on the ability of cells to bypass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 the cribriform plate</w:t>
      </w:r>
      <w:r w:rsidR="00826C12">
        <w:rPr>
          <w:rFonts w:asciiTheme="minorHAnsi" w:hAnsiTheme="minorHAnsi" w:cstheme="minorHAnsi"/>
          <w:color w:val="000000" w:themeColor="text1"/>
        </w:rPr>
        <w:t xml:space="preserve"> and</w:t>
      </w:r>
      <w:r w:rsidR="00E41B4B" w:rsidRPr="00E41B4B">
        <w:rPr>
          <w:rFonts w:asciiTheme="minorHAnsi" w:hAnsiTheme="minorHAnsi" w:cstheme="minorHAnsi"/>
          <w:color w:val="000000" w:themeColor="text1"/>
        </w:rPr>
        <w:t xml:space="preserve"> enter the olfactory bulb</w:t>
      </w:r>
      <w:r w:rsidR="00E41B4B">
        <w:rPr>
          <w:rFonts w:asciiTheme="minorHAnsi" w:hAnsiTheme="minorHAnsi" w:cstheme="minorHAnsi"/>
          <w:color w:val="000000" w:themeColor="text1"/>
        </w:rPr>
        <w:t xml:space="preserve"> partially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E41B4B">
        <w:rPr>
          <w:rFonts w:asciiTheme="minorHAnsi" w:hAnsiTheme="minorHAnsi" w:cstheme="minorHAnsi"/>
          <w:color w:val="000000" w:themeColor="text1"/>
        </w:rPr>
        <w:t>via a parenchymal route</w:t>
      </w:r>
      <w:r w:rsidR="00E41B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PEVuZE5vdGU+PENpdGU+PEF1dGhvcj5EYW5pZWx5YW48L0F1dGhvcj48WWVhcj4yMDA5PC9ZZWFy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</w:fldData>
        </w:fldChar>
      </w:r>
      <w:r w:rsidR="00E41B4B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41B4B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PEVuZE5vdGU+PENpdGU+PEF1dGhvcj5EYW5pZWx5YW48L0F1dGhvcj48WWVhcj4yMDA5PC9ZZWFy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</w:fldData>
        </w:fldChar>
      </w:r>
      <w:r w:rsidR="00E41B4B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41B4B">
        <w:rPr>
          <w:rFonts w:asciiTheme="minorHAnsi" w:hAnsiTheme="minorHAnsi" w:cstheme="minorHAnsi"/>
          <w:color w:val="000000" w:themeColor="text1"/>
        </w:rPr>
      </w:r>
      <w:r w:rsidR="00E41B4B">
        <w:rPr>
          <w:rFonts w:asciiTheme="minorHAnsi" w:hAnsiTheme="minorHAnsi" w:cstheme="minorHAnsi"/>
          <w:color w:val="000000" w:themeColor="text1"/>
        </w:rPr>
        <w:fldChar w:fldCharType="end"/>
      </w:r>
      <w:r w:rsidR="00E41B4B">
        <w:rPr>
          <w:rFonts w:asciiTheme="minorHAnsi" w:hAnsiTheme="minorHAnsi" w:cstheme="minorHAnsi"/>
          <w:color w:val="000000" w:themeColor="text1"/>
        </w:rPr>
      </w:r>
      <w:r w:rsidR="00E41B4B">
        <w:rPr>
          <w:rFonts w:asciiTheme="minorHAnsi" w:hAnsiTheme="minorHAnsi" w:cstheme="minorHAnsi"/>
          <w:color w:val="000000" w:themeColor="text1"/>
        </w:rPr>
        <w:fldChar w:fldCharType="separate"/>
      </w:r>
      <w:r w:rsidR="00E41B4B" w:rsidRPr="00E41B4B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E41B4B">
        <w:rPr>
          <w:rFonts w:asciiTheme="minorHAnsi" w:hAnsiTheme="minorHAnsi" w:cstheme="minorHAnsi"/>
          <w:color w:val="000000" w:themeColor="text1"/>
        </w:rPr>
        <w:fldChar w:fldCharType="end"/>
      </w:r>
      <w:r w:rsidR="00E41B4B">
        <w:rPr>
          <w:rFonts w:asciiTheme="minorHAnsi" w:hAnsiTheme="minorHAnsi" w:cstheme="minorHAnsi"/>
          <w:color w:val="000000" w:themeColor="text1"/>
        </w:rPr>
        <w:t>. The combination of</w:t>
      </w:r>
      <w:r w:rsidRPr="003C29A9">
        <w:rPr>
          <w:rFonts w:asciiTheme="minorHAnsi" w:hAnsiTheme="minorHAnsi" w:cstheme="minorHAnsi"/>
          <w:color w:val="000000" w:themeColor="text1"/>
        </w:rPr>
        <w:t xml:space="preserve"> intranasal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delivery and </w:t>
      </w:r>
      <w:r w:rsidR="00FD2FDB">
        <w:rPr>
          <w:rFonts w:asciiTheme="minorHAnsi" w:hAnsiTheme="minorHAnsi" w:cstheme="minorHAnsi"/>
          <w:color w:val="000000" w:themeColor="text1"/>
        </w:rPr>
        <w:t xml:space="preserve">the </w:t>
      </w:r>
      <w:r w:rsidR="00017463" w:rsidRPr="003C29A9">
        <w:rPr>
          <w:rFonts w:asciiTheme="minorHAnsi" w:hAnsiTheme="minorHAnsi" w:cstheme="minorHAnsi"/>
          <w:color w:val="000000" w:themeColor="text1"/>
        </w:rPr>
        <w:t>labeling of MSCs</w:t>
      </w:r>
      <w:r w:rsidR="00276300">
        <w:rPr>
          <w:rFonts w:asciiTheme="minorHAnsi" w:hAnsiTheme="minorHAnsi" w:cstheme="minorHAnsi"/>
          <w:color w:val="000000" w:themeColor="text1"/>
        </w:rPr>
        <w:t xml:space="preserve"> with </w:t>
      </w:r>
      <w:r w:rsidR="00276300" w:rsidRPr="008312C1">
        <w:rPr>
          <w:rFonts w:cs="Times New Roman" w:hint="eastAsia"/>
          <w:color w:val="auto"/>
          <w:lang w:eastAsia="zh-TW"/>
        </w:rPr>
        <w:t>s</w:t>
      </w:r>
      <w:r w:rsidR="00276300" w:rsidRPr="008312C1">
        <w:rPr>
          <w:rFonts w:cs="Times New Roman"/>
          <w:color w:val="auto"/>
          <w:lang w:eastAsia="zh-TW"/>
        </w:rPr>
        <w:t xml:space="preserve">uperparamagnetic iron oxide </w:t>
      </w:r>
      <w:r w:rsidR="00276300">
        <w:rPr>
          <w:rFonts w:cs="Times New Roman"/>
          <w:color w:val="auto"/>
          <w:lang w:eastAsia="zh-TW"/>
        </w:rPr>
        <w:t>(</w:t>
      </w:r>
      <w:r w:rsidR="00276300" w:rsidRPr="003C29A9">
        <w:rPr>
          <w:rFonts w:asciiTheme="minorHAnsi" w:hAnsiTheme="minorHAnsi" w:cstheme="minorHAnsi"/>
          <w:color w:val="000000" w:themeColor="text1"/>
        </w:rPr>
        <w:t>SPIO</w:t>
      </w:r>
      <w:r w:rsidR="00276300">
        <w:rPr>
          <w:rFonts w:asciiTheme="minorHAnsi" w:hAnsiTheme="minorHAnsi" w:cstheme="minorHAnsi"/>
          <w:color w:val="000000" w:themeColor="text1"/>
        </w:rPr>
        <w:t xml:space="preserve">) </w:t>
      </w:r>
      <w:r w:rsidR="00276300" w:rsidRPr="00276300">
        <w:rPr>
          <w:rFonts w:cs="Times New Roman"/>
          <w:color w:val="auto"/>
          <w:lang w:eastAsia="zh-TW"/>
        </w:rPr>
        <w:t>nanoparticles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represent</w:t>
      </w:r>
      <w:r w:rsidR="000B7FB1">
        <w:rPr>
          <w:rFonts w:asciiTheme="minorHAnsi" w:hAnsiTheme="minorHAnsi" w:cstheme="minorHAnsi"/>
          <w:color w:val="000000" w:themeColor="text1"/>
        </w:rPr>
        <w:t>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a promising approach for clinical application</w:t>
      </w:r>
      <w:r w:rsidR="00826C12">
        <w:rPr>
          <w:rFonts w:asciiTheme="minorHAnsi" w:hAnsiTheme="minorHAnsi" w:cstheme="minorHAnsi"/>
          <w:color w:val="000000" w:themeColor="text1"/>
        </w:rPr>
        <w:t>s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of MSCs </w:t>
      </w:r>
      <w:r w:rsidR="00826C12">
        <w:rPr>
          <w:rFonts w:asciiTheme="minorHAnsi" w:hAnsiTheme="minorHAnsi" w:cstheme="minorHAnsi"/>
          <w:color w:val="000000" w:themeColor="text1"/>
        </w:rPr>
        <w:t>in treating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CNS disorders</w:t>
      </w:r>
      <w:r w:rsidR="00FD2FDB">
        <w:rPr>
          <w:rFonts w:asciiTheme="minorHAnsi" w:hAnsiTheme="minorHAnsi" w:cstheme="minorHAnsi"/>
          <w:color w:val="000000" w:themeColor="text1"/>
        </w:rPr>
        <w:t>, si</w:t>
      </w:r>
      <w:r w:rsidR="003A0E43">
        <w:rPr>
          <w:rFonts w:asciiTheme="minorHAnsi" w:hAnsiTheme="minorHAnsi" w:cstheme="minorHAnsi"/>
          <w:color w:val="000000" w:themeColor="text1"/>
        </w:rPr>
        <w:t>n</w:t>
      </w:r>
      <w:r w:rsidR="00FD2FDB">
        <w:rPr>
          <w:rFonts w:asciiTheme="minorHAnsi" w:hAnsiTheme="minorHAnsi" w:cstheme="minorHAnsi"/>
          <w:color w:val="000000" w:themeColor="text1"/>
        </w:rPr>
        <w:t>ce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SPIO </w:t>
      </w:r>
      <w:r w:rsidR="000B7FB1" w:rsidRPr="00276300">
        <w:rPr>
          <w:rFonts w:cs="Times New Roman"/>
          <w:color w:val="auto"/>
          <w:lang w:eastAsia="zh-TW"/>
        </w:rPr>
        <w:t>nanoparticles</w:t>
      </w:r>
      <w:r w:rsidR="000B7FB1"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>are safe</w:t>
      </w:r>
      <w:r w:rsidR="00BE3C23">
        <w:rPr>
          <w:rFonts w:asciiTheme="minorHAnsi" w:hAnsiTheme="minorHAnsi" w:cstheme="minorHAnsi"/>
          <w:color w:val="000000" w:themeColor="text1"/>
        </w:rPr>
        <w:t xml:space="preserve"> probes for m</w:t>
      </w:r>
      <w:r w:rsidR="00C409AF">
        <w:rPr>
          <w:rFonts w:asciiTheme="minorHAnsi" w:hAnsiTheme="minorHAnsi" w:cstheme="minorHAnsi"/>
          <w:color w:val="000000" w:themeColor="text1"/>
        </w:rPr>
        <w:t>agnetic resonance imaging (MRI)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and allow non-invasive sensitive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longitudinal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tracking of MSCs post-delivery</w:t>
      </w:r>
      <w:r w:rsidR="00A50F6A" w:rsidRPr="003C29A9">
        <w:rPr>
          <w:rFonts w:asciiTheme="minorHAnsi" w:hAnsiTheme="minorHAnsi" w:cstheme="minorHAnsi"/>
          <w:color w:val="000000" w:themeColor="text1"/>
        </w:rPr>
        <w:t xml:space="preserve"> by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>MRI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begin">
          <w:fldData xml:space="preserve">PEVuZE5vdGU+PENpdGU+PEF1dGhvcj5LYXJ1c3NpczwvQXV0aG9yPjxZZWFyPjIwMTA8L1llYXI+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</w:fldData>
        </w:fldCha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instrText xml:space="preserve"> ADDIN EN.CITE </w:instrTex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begin">
          <w:fldData xml:space="preserve">PEVuZE5vdGU+PENpdGU+PEF1dGhvcj5LYXJ1c3NpczwvQXV0aG9yPjxZZWFyPjIwMTA8L1llYXI+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</w:fldData>
        </w:fldCha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instrText xml:space="preserve"> ADDIN EN.CITE.DATA </w:instrTex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end"/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separate"/>
      </w:r>
      <w:r w:rsidR="00BE3C23" w:rsidRPr="00BE3C23">
        <w:rPr>
          <w:rFonts w:asciiTheme="minorHAnsi" w:eastAsia="ArialMT" w:hAnsiTheme="minorHAnsi" w:cstheme="minorHAnsi"/>
          <w:noProof/>
          <w:color w:val="000000" w:themeColor="text1"/>
          <w:vertAlign w:val="superscript"/>
          <w:lang w:val="en-IE"/>
        </w:rPr>
        <w:t>3-5</w:t>
      </w:r>
      <w:r w:rsidR="00BE3C23">
        <w:rPr>
          <w:rFonts w:asciiTheme="minorHAnsi" w:eastAsia="ArialMT" w:hAnsiTheme="minorHAnsi" w:cstheme="minorHAnsi"/>
          <w:color w:val="000000" w:themeColor="text1"/>
          <w:lang w:val="en-IE"/>
        </w:rPr>
        <w:fldChar w:fldCharType="end"/>
      </w:r>
      <w:r w:rsidR="00017463" w:rsidRPr="003C29A9">
        <w:rPr>
          <w:rFonts w:asciiTheme="minorHAnsi" w:hAnsiTheme="minorHAnsi" w:cstheme="minorHAnsi"/>
          <w:color w:val="000000" w:themeColor="text1"/>
        </w:rPr>
        <w:t>. Furthermore, intranasal delivery is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FD2FDB">
        <w:rPr>
          <w:rFonts w:asciiTheme="minorHAnsi" w:hAnsiTheme="minorHAnsi" w:cstheme="minorHAnsi"/>
          <w:color w:val="000000" w:themeColor="text1"/>
        </w:rPr>
        <w:t xml:space="preserve">a 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safe and </w:t>
      </w:r>
      <w:r w:rsidRPr="003C29A9">
        <w:rPr>
          <w:rFonts w:asciiTheme="minorHAnsi" w:hAnsiTheme="minorHAnsi" w:cstheme="minorHAnsi"/>
          <w:color w:val="000000" w:themeColor="text1"/>
        </w:rPr>
        <w:t>non-invasive</w:t>
      </w:r>
      <w:r w:rsidR="00017463" w:rsidRPr="003C29A9">
        <w:rPr>
          <w:rFonts w:asciiTheme="minorHAnsi" w:hAnsiTheme="minorHAnsi" w:cstheme="minorHAnsi"/>
          <w:color w:val="000000" w:themeColor="text1"/>
        </w:rPr>
        <w:t xml:space="preserve"> route</w:t>
      </w:r>
      <w:r w:rsidRPr="003C29A9">
        <w:rPr>
          <w:rFonts w:asciiTheme="minorHAnsi" w:hAnsiTheme="minorHAnsi" w:cstheme="minorHAnsi"/>
          <w:color w:val="000000" w:themeColor="text1"/>
        </w:rPr>
        <w:t xml:space="preserve"> </w:t>
      </w:r>
      <w:r w:rsidR="00017463" w:rsidRPr="003C29A9">
        <w:rPr>
          <w:rFonts w:asciiTheme="minorHAnsi" w:hAnsiTheme="minorHAnsi" w:cstheme="minorHAnsi"/>
          <w:color w:val="000000" w:themeColor="text1"/>
        </w:rPr>
        <w:t>that allow</w:t>
      </w:r>
      <w:r w:rsidR="003B6DFA">
        <w:rPr>
          <w:rFonts w:asciiTheme="minorHAnsi" w:hAnsiTheme="minorHAnsi" w:cstheme="minorHAnsi"/>
          <w:color w:val="000000" w:themeColor="text1"/>
        </w:rPr>
        <w:t>s</w:t>
      </w:r>
      <w:r w:rsidRPr="003C29A9">
        <w:rPr>
          <w:rFonts w:asciiTheme="minorHAnsi" w:hAnsiTheme="minorHAnsi" w:cstheme="minorHAnsi"/>
          <w:color w:val="000000" w:themeColor="text1"/>
        </w:rPr>
        <w:t xml:space="preserve"> repeated administration with</w:t>
      </w:r>
      <w:r w:rsidR="00D83FC4">
        <w:rPr>
          <w:rFonts w:asciiTheme="minorHAnsi" w:hAnsiTheme="minorHAnsi" w:cstheme="minorHAnsi"/>
          <w:color w:val="000000" w:themeColor="text1"/>
        </w:rPr>
        <w:t>in</w:t>
      </w:r>
      <w:r w:rsidR="00FD2FDB">
        <w:rPr>
          <w:rFonts w:asciiTheme="minorHAnsi" w:hAnsiTheme="minorHAnsi" w:cstheme="minorHAnsi"/>
          <w:color w:val="000000" w:themeColor="text1"/>
        </w:rPr>
        <w:t xml:space="preserve"> a</w:t>
      </w:r>
      <w:r w:rsidR="00D83FC4">
        <w:rPr>
          <w:rFonts w:asciiTheme="minorHAnsi" w:hAnsiTheme="minorHAnsi" w:cstheme="minorHAnsi"/>
          <w:color w:val="000000" w:themeColor="text1"/>
        </w:rPr>
        <w:t xml:space="preserve"> short period of time.</w:t>
      </w:r>
    </w:p>
    <w:p w14:paraId="08517F67" w14:textId="77777777" w:rsidR="004C1377" w:rsidRPr="003C29A9" w:rsidRDefault="004C1377" w:rsidP="00124369">
      <w:pPr>
        <w:rPr>
          <w:rFonts w:asciiTheme="minorHAnsi" w:hAnsiTheme="minorHAnsi" w:cstheme="minorHAnsi"/>
          <w:color w:val="000000" w:themeColor="text1"/>
        </w:rPr>
      </w:pPr>
    </w:p>
    <w:p w14:paraId="237AD7DD" w14:textId="1BBAF427" w:rsidR="00D15131" w:rsidRDefault="00314457" w:rsidP="00124369">
      <w:pPr>
        <w:widowControl/>
        <w:rPr>
          <w:rFonts w:asciiTheme="minorHAnsi" w:eastAsia="ArialMT" w:hAnsiTheme="minorHAnsi" w:cstheme="minorHAnsi"/>
          <w:color w:val="auto"/>
          <w:lang w:val="en-IE"/>
        </w:rPr>
      </w:pPr>
      <w:r>
        <w:rPr>
          <w:rFonts w:asciiTheme="minorHAnsi" w:eastAsia="ArialMT" w:hAnsiTheme="minorHAnsi" w:cstheme="minorHAnsi"/>
          <w:color w:val="000000" w:themeColor="text1"/>
          <w:lang w:val="en-IE"/>
        </w:rPr>
        <w:t>T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>his article describe</w:t>
      </w:r>
      <w:r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 highly sensitive and non-invasive technique for tracking MSC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562A55">
        <w:rPr>
          <w:rFonts w:asciiTheme="minorHAnsi" w:eastAsia="ArialMT" w:hAnsiTheme="minorHAnsi" w:cstheme="minorHAnsi"/>
          <w:iCs/>
          <w:color w:val="000000" w:themeColor="text1"/>
          <w:lang w:val="en-IE"/>
        </w:rPr>
        <w:t>in vivo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post-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>intr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a</w:t>
      </w:r>
      <w:r w:rsidR="00A50F6A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nasal delivery 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in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ouse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model of 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traumatic brain injury (</w:t>
      </w:r>
      <w:r w:rsidR="003C29A9" w:rsidRPr="00276300">
        <w:rPr>
          <w:rFonts w:asciiTheme="minorHAnsi" w:eastAsia="ArialMT" w:hAnsiTheme="minorHAnsi" w:cstheme="minorHAnsi"/>
          <w:color w:val="000000" w:themeColor="text1"/>
          <w:lang w:val="en-IE"/>
        </w:rPr>
        <w:t>TBI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)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,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which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employ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SPIO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-</w:t>
      </w:r>
      <w:proofErr w:type="spellStart"/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l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a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beled</w:t>
      </w:r>
      <w:proofErr w:type="spellEnd"/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cells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and MRI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. One important advantage of 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the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SPIO </w:t>
      </w:r>
      <w:proofErr w:type="spellStart"/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labeling</w:t>
      </w:r>
      <w:proofErr w:type="spellEnd"/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is the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sensitive detection of SPIO in tissue by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MRI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, which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makes it possible to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track cells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>efficiently and non-invasively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. 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The SPIO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nanoparticles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used 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>here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are commercially available and tagged with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562A55">
        <w:rPr>
          <w:rFonts w:asciiTheme="minorHAnsi" w:eastAsia="ArialMT" w:hAnsiTheme="minorHAnsi" w:cstheme="minorHAnsi"/>
          <w:color w:val="000000" w:themeColor="text1"/>
          <w:lang w:val="en-IE"/>
        </w:rPr>
        <w:t>a fluorescein</w:t>
      </w:r>
      <w:r w:rsidR="00276300" w:rsidRPr="00276300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isothiocyanate 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(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>FITC</w:t>
      </w:r>
      <w:r w:rsidR="00276300">
        <w:rPr>
          <w:rFonts w:asciiTheme="minorHAnsi" w:eastAsia="ArialMT" w:hAnsiTheme="minorHAnsi" w:cstheme="minorHAnsi"/>
          <w:color w:val="000000" w:themeColor="text1"/>
          <w:lang w:val="en-IE"/>
        </w:rPr>
        <w:t>)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fluorophore</w:t>
      </w:r>
      <w:r w:rsidR="003B6DFA">
        <w:rPr>
          <w:rFonts w:asciiTheme="minorHAnsi" w:eastAsia="ArialMT" w:hAnsiTheme="minorHAnsi" w:cstheme="minorHAnsi"/>
          <w:color w:val="000000" w:themeColor="text1"/>
          <w:lang w:val="en-IE"/>
        </w:rPr>
        <w:t>, which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allow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>s</w:t>
      </w:r>
      <w:r w:rsidR="009960BC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for</w:t>
      </w:r>
      <w:r w:rsidR="00FD2FDB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the</w:t>
      </w:r>
      <w:r w:rsidR="00C85EED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detection of SPIO in tissue without immunostaining or additional processing. </w:t>
      </w:r>
      <w:r w:rsidR="00A50F6A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Furthermore, it is possible to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perform longitudinal </w:t>
      </w:r>
      <w:r w:rsidR="00D83FC4">
        <w:rPr>
          <w:rFonts w:asciiTheme="minorHAnsi" w:eastAsia="ArialMT" w:hAnsiTheme="minorHAnsi" w:cstheme="minorHAnsi"/>
          <w:color w:val="000000" w:themeColor="text1"/>
          <w:lang w:val="en-IE"/>
        </w:rPr>
        <w:t>real-time</w:t>
      </w:r>
      <w:r w:rsidR="00D83FC4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 </w:t>
      </w:r>
      <w:r w:rsidR="003C29A9" w:rsidRPr="003C29A9">
        <w:rPr>
          <w:rFonts w:asciiTheme="minorHAnsi" w:eastAsia="ArialMT" w:hAnsiTheme="minorHAnsi" w:cstheme="minorHAnsi"/>
          <w:color w:val="000000" w:themeColor="text1"/>
          <w:lang w:val="en-IE"/>
        </w:rPr>
        <w:t xml:space="preserve">tracking and investigate the biodistribution of the delivered </w:t>
      </w:r>
      <w:r w:rsidR="003C29A9">
        <w:rPr>
          <w:rFonts w:asciiTheme="minorHAnsi" w:eastAsia="ArialMT" w:hAnsiTheme="minorHAnsi" w:cstheme="minorHAnsi"/>
          <w:color w:val="auto"/>
          <w:lang w:val="en-IE"/>
        </w:rPr>
        <w:t>MSCs.</w:t>
      </w:r>
      <w:r w:rsidR="003B6DFA">
        <w:rPr>
          <w:rFonts w:asciiTheme="minorHAnsi" w:eastAsia="ArialMT" w:hAnsiTheme="minorHAnsi" w:cstheme="minorHAnsi"/>
          <w:color w:val="auto"/>
          <w:lang w:val="en-IE"/>
        </w:rPr>
        <w:t xml:space="preserve"> </w:t>
      </w:r>
    </w:p>
    <w:p w14:paraId="3DC2B3A6" w14:textId="77777777" w:rsidR="004C1377" w:rsidRPr="00276300" w:rsidRDefault="004C1377" w:rsidP="00124369">
      <w:pPr>
        <w:widowControl/>
        <w:rPr>
          <w:rFonts w:asciiTheme="minorHAnsi" w:eastAsia="ArialMT" w:hAnsiTheme="minorHAnsi" w:cstheme="minorHAnsi"/>
          <w:color w:val="000000" w:themeColor="text1"/>
          <w:lang w:val="en-IE"/>
        </w:rPr>
      </w:pPr>
    </w:p>
    <w:p w14:paraId="4E9F38BE" w14:textId="1976DFB6" w:rsidR="004C1377" w:rsidRDefault="006305D7" w:rsidP="0012436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00710D4E" w14:textId="0A734401" w:rsidR="004C1377" w:rsidRDefault="004C1377" w:rsidP="00124369">
      <w:pPr>
        <w:rPr>
          <w:rFonts w:asciiTheme="minorHAnsi" w:hAnsiTheme="minorHAnsi" w:cstheme="minorHAnsi"/>
          <w:b/>
        </w:rPr>
      </w:pPr>
    </w:p>
    <w:p w14:paraId="0304A06D" w14:textId="1BBD7B01" w:rsidR="0060549C" w:rsidRDefault="00760D43" w:rsidP="00124369">
      <w:pPr>
        <w:rPr>
          <w:rFonts w:asciiTheme="minorHAnsi" w:hAnsiTheme="minorHAnsi" w:cstheme="minorHAnsi"/>
        </w:rPr>
      </w:pPr>
      <w:r>
        <w:t xml:space="preserve">All </w:t>
      </w:r>
      <w:r w:rsidR="00FD2FDB">
        <w:t xml:space="preserve">procedures involving </w:t>
      </w:r>
      <w:r>
        <w:t>animals in this protocol were approved by the Institutional Animal Care and Use Committee</w:t>
      </w:r>
      <w:r w:rsidR="00FD2FDB">
        <w:t>,</w:t>
      </w:r>
      <w:r>
        <w:t xml:space="preserve"> with the approval of the Ethics Committee for animal use in Taipei Medical University (approval no. LAC-2018-0574; 15.03.2019).</w:t>
      </w:r>
    </w:p>
    <w:p w14:paraId="063EFB0A" w14:textId="77777777" w:rsidR="0060549C" w:rsidRPr="004C1377" w:rsidRDefault="0060549C" w:rsidP="00124369">
      <w:pPr>
        <w:rPr>
          <w:rFonts w:asciiTheme="minorHAnsi" w:hAnsiTheme="minorHAnsi" w:cstheme="minorHAnsi"/>
          <w:b/>
        </w:rPr>
      </w:pPr>
    </w:p>
    <w:p w14:paraId="3CDCF71E" w14:textId="18D57173" w:rsidR="001233ED" w:rsidRPr="00E744C6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t>Labeling of MSC</w:t>
      </w:r>
      <w:r w:rsidR="00FE2927" w:rsidRPr="00E744C6">
        <w:rPr>
          <w:rFonts w:asciiTheme="minorHAnsi" w:hAnsiTheme="minorHAnsi" w:cstheme="minorHAnsi"/>
          <w:b/>
          <w:highlight w:val="yellow"/>
        </w:rPr>
        <w:t>s</w:t>
      </w:r>
      <w:r w:rsidRPr="00E744C6">
        <w:rPr>
          <w:rFonts w:asciiTheme="minorHAnsi" w:hAnsiTheme="minorHAnsi" w:cstheme="minorHAnsi"/>
          <w:b/>
          <w:highlight w:val="yellow"/>
        </w:rPr>
        <w:t xml:space="preserve"> with SPIO </w:t>
      </w:r>
      <w:r w:rsidR="003B6DFA">
        <w:rPr>
          <w:rFonts w:asciiTheme="minorHAnsi" w:hAnsiTheme="minorHAnsi" w:cstheme="minorHAnsi"/>
          <w:b/>
          <w:highlight w:val="yellow"/>
        </w:rPr>
        <w:t>p</w:t>
      </w:r>
      <w:r w:rsidRPr="00E744C6">
        <w:rPr>
          <w:rFonts w:asciiTheme="minorHAnsi" w:hAnsiTheme="minorHAnsi" w:cstheme="minorHAnsi"/>
          <w:b/>
          <w:highlight w:val="yellow"/>
        </w:rPr>
        <w:t xml:space="preserve">articles </w:t>
      </w:r>
    </w:p>
    <w:p w14:paraId="3F40E8E1" w14:textId="77777777" w:rsidR="003B6DFA" w:rsidRDefault="003B6DFA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3DBD93E" w14:textId="2371A7CE" w:rsidR="00771E98" w:rsidRDefault="00FE2927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To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label MSCs with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SPIO, a</w:t>
      </w:r>
      <w:r w:rsidR="00CA2C8D" w:rsidRPr="00E744C6">
        <w:rPr>
          <w:rFonts w:asciiTheme="minorHAnsi" w:hAnsiTheme="minorHAnsi" w:cstheme="minorHAnsi"/>
          <w:highlight w:val="yellow"/>
        </w:rPr>
        <w:t>dd 6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CA2C8D" w:rsidRPr="00E744C6">
        <w:rPr>
          <w:rFonts w:asciiTheme="minorHAnsi" w:hAnsiTheme="minorHAnsi" w:cstheme="minorHAnsi"/>
          <w:highlight w:val="yellow"/>
        </w:rPr>
        <w:t xml:space="preserve">of </w:t>
      </w:r>
      <w:r w:rsidR="00FD2FDB">
        <w:rPr>
          <w:rFonts w:asciiTheme="minorHAnsi" w:hAnsiTheme="minorHAnsi" w:cstheme="minorHAnsi"/>
          <w:highlight w:val="yellow"/>
        </w:rPr>
        <w:t>label</w:t>
      </w:r>
      <w:r w:rsidR="00CA2C8D" w:rsidRPr="00E744C6">
        <w:rPr>
          <w:rFonts w:asciiTheme="minorHAnsi" w:hAnsiTheme="minorHAnsi" w:cstheme="minorHAnsi"/>
          <w:highlight w:val="yellow"/>
        </w:rPr>
        <w:t>ing media</w:t>
      </w:r>
      <w:r w:rsidR="001233ED" w:rsidRPr="00E744C6">
        <w:rPr>
          <w:rFonts w:asciiTheme="minorHAnsi" w:hAnsiTheme="minorHAnsi" w:cstheme="minorHAnsi"/>
          <w:highlight w:val="yellow"/>
        </w:rPr>
        <w:t xml:space="preserve"> (25 </w:t>
      </w:r>
      <w:r w:rsidR="00794DB6" w:rsidRPr="00E744C6">
        <w:rPr>
          <w:rFonts w:asciiTheme="minorHAnsi" w:hAnsiTheme="minorHAnsi" w:cstheme="minorHAnsi"/>
          <w:highlight w:val="yellow"/>
        </w:rPr>
        <w:t>µ</w:t>
      </w:r>
      <w:r w:rsidR="001233ED" w:rsidRPr="00E744C6">
        <w:rPr>
          <w:rFonts w:asciiTheme="minorHAnsi" w:hAnsiTheme="minorHAnsi" w:cstheme="minorHAnsi"/>
          <w:highlight w:val="yellow"/>
        </w:rPr>
        <w:t>g/m</w:t>
      </w:r>
      <w:r w:rsidR="009960BC">
        <w:rPr>
          <w:rFonts w:asciiTheme="minorHAnsi" w:hAnsiTheme="minorHAnsi" w:cstheme="minorHAnsi"/>
          <w:highlight w:val="yellow"/>
        </w:rPr>
        <w:t>L</w:t>
      </w:r>
      <w:r w:rsidR="00CA2C8D" w:rsidRPr="00E744C6">
        <w:rPr>
          <w:rFonts w:asciiTheme="minorHAnsi" w:hAnsiTheme="minorHAnsi" w:cstheme="minorHAnsi"/>
          <w:highlight w:val="yellow"/>
        </w:rPr>
        <w:t xml:space="preserve"> of SPIO</w:t>
      </w:r>
      <w:r w:rsidR="001233ED" w:rsidRPr="00E744C6">
        <w:rPr>
          <w:rFonts w:asciiTheme="minorHAnsi" w:hAnsiTheme="minorHAnsi" w:cstheme="minorHAnsi"/>
          <w:highlight w:val="yellow"/>
        </w:rPr>
        <w:t xml:space="preserve"> in</w:t>
      </w:r>
      <w:r w:rsidR="00276300" w:rsidRPr="00E744C6">
        <w:rPr>
          <w:rFonts w:asciiTheme="minorHAnsi" w:hAnsiTheme="minorHAnsi" w:cstheme="minorHAnsi"/>
          <w:highlight w:val="yellow"/>
        </w:rPr>
        <w:t xml:space="preserve"> Dulbecco's </w:t>
      </w:r>
      <w:r w:rsidR="00562A55">
        <w:rPr>
          <w:rFonts w:asciiTheme="minorHAnsi" w:hAnsiTheme="minorHAnsi" w:cstheme="minorHAnsi"/>
          <w:highlight w:val="yellow"/>
        </w:rPr>
        <w:t>m</w:t>
      </w:r>
      <w:r w:rsidR="00276300" w:rsidRPr="00E744C6">
        <w:rPr>
          <w:rFonts w:asciiTheme="minorHAnsi" w:hAnsiTheme="minorHAnsi" w:cstheme="minorHAnsi"/>
          <w:highlight w:val="yellow"/>
        </w:rPr>
        <w:t xml:space="preserve">odified Eagle </w:t>
      </w:r>
      <w:r w:rsidR="00562A55">
        <w:rPr>
          <w:rFonts w:asciiTheme="minorHAnsi" w:hAnsiTheme="minorHAnsi" w:cstheme="minorHAnsi"/>
          <w:highlight w:val="yellow"/>
        </w:rPr>
        <w:t>m</w:t>
      </w:r>
      <w:r w:rsidR="00276300" w:rsidRPr="00E744C6">
        <w:rPr>
          <w:rFonts w:asciiTheme="minorHAnsi" w:hAnsiTheme="minorHAnsi" w:cstheme="minorHAnsi"/>
          <w:highlight w:val="yellow"/>
        </w:rPr>
        <w:t>edium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="009960BC">
        <w:rPr>
          <w:rFonts w:asciiTheme="minorHAnsi" w:hAnsiTheme="minorHAnsi" w:cstheme="minorHAnsi"/>
          <w:highlight w:val="yellow"/>
        </w:rPr>
        <w:t>[</w:t>
      </w:r>
      <w:r w:rsidR="001233ED" w:rsidRPr="00E744C6">
        <w:rPr>
          <w:rFonts w:asciiTheme="minorHAnsi" w:hAnsiTheme="minorHAnsi" w:cstheme="minorHAnsi"/>
          <w:highlight w:val="yellow"/>
        </w:rPr>
        <w:t>DMEM</w:t>
      </w:r>
      <w:r w:rsidR="009960BC">
        <w:rPr>
          <w:rFonts w:asciiTheme="minorHAnsi" w:hAnsiTheme="minorHAnsi" w:cstheme="minorHAnsi"/>
          <w:highlight w:val="yellow"/>
        </w:rPr>
        <w:t>]</w:t>
      </w:r>
      <w:r w:rsidR="001233ED" w:rsidRPr="00E744C6">
        <w:rPr>
          <w:rFonts w:asciiTheme="minorHAnsi" w:hAnsiTheme="minorHAnsi" w:cstheme="minorHAnsi"/>
          <w:highlight w:val="yellow"/>
        </w:rPr>
        <w:t xml:space="preserve"> with no</w:t>
      </w:r>
      <w:r w:rsidR="000A05F7" w:rsidRPr="00E744C6">
        <w:rPr>
          <w:rFonts w:asciiTheme="minorHAnsi" w:hAnsiTheme="minorHAnsi" w:cstheme="minorHAnsi"/>
          <w:highlight w:val="yellow"/>
        </w:rPr>
        <w:t xml:space="preserve"> fetal bovine serum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="009960BC">
        <w:rPr>
          <w:rFonts w:asciiTheme="minorHAnsi" w:hAnsiTheme="minorHAnsi" w:cstheme="minorHAnsi"/>
          <w:highlight w:val="yellow"/>
        </w:rPr>
        <w:t>[</w:t>
      </w:r>
      <w:r w:rsidR="001233ED" w:rsidRPr="00E744C6">
        <w:rPr>
          <w:rFonts w:asciiTheme="minorHAnsi" w:hAnsiTheme="minorHAnsi" w:cstheme="minorHAnsi"/>
          <w:highlight w:val="yellow"/>
        </w:rPr>
        <w:t>FBS</w:t>
      </w:r>
      <w:r w:rsidR="009960BC">
        <w:rPr>
          <w:rFonts w:asciiTheme="minorHAnsi" w:hAnsiTheme="minorHAnsi" w:cstheme="minorHAnsi"/>
          <w:highlight w:val="yellow"/>
        </w:rPr>
        <w:t>])</w:t>
      </w:r>
      <w:r w:rsidR="00CA2C8D" w:rsidRPr="00E744C6">
        <w:rPr>
          <w:rFonts w:asciiTheme="minorHAnsi" w:hAnsiTheme="minorHAnsi" w:cstheme="minorHAnsi"/>
          <w:highlight w:val="yellow"/>
        </w:rPr>
        <w:t xml:space="preserve"> to </w:t>
      </w:r>
      <w:r w:rsidR="003B6DFA">
        <w:rPr>
          <w:rFonts w:asciiTheme="minorHAnsi" w:hAnsiTheme="minorHAnsi" w:cstheme="minorHAnsi"/>
          <w:highlight w:val="yellow"/>
        </w:rPr>
        <w:t xml:space="preserve">a </w:t>
      </w:r>
      <w:r w:rsidR="00CA2C8D" w:rsidRPr="00E744C6">
        <w:rPr>
          <w:rFonts w:asciiTheme="minorHAnsi" w:hAnsiTheme="minorHAnsi" w:cstheme="minorHAnsi"/>
          <w:highlight w:val="yellow"/>
        </w:rPr>
        <w:t xml:space="preserve">T75 flask </w:t>
      </w:r>
      <w:r w:rsidR="009960BC">
        <w:rPr>
          <w:rFonts w:asciiTheme="minorHAnsi" w:hAnsiTheme="minorHAnsi" w:cstheme="minorHAnsi"/>
          <w:highlight w:val="yellow"/>
        </w:rPr>
        <w:t>containing</w:t>
      </w:r>
      <w:r w:rsidR="00CA2C8D" w:rsidRPr="00E744C6">
        <w:rPr>
          <w:rFonts w:asciiTheme="minorHAnsi" w:hAnsiTheme="minorHAnsi" w:cstheme="minorHAnsi"/>
          <w:highlight w:val="yellow"/>
        </w:rPr>
        <w:t xml:space="preserve"> MSC</w:t>
      </w:r>
      <w:r w:rsidR="00056315" w:rsidRPr="00E744C6">
        <w:rPr>
          <w:rFonts w:asciiTheme="minorHAnsi" w:hAnsiTheme="minorHAnsi" w:cstheme="minorHAnsi"/>
          <w:highlight w:val="yellow"/>
        </w:rPr>
        <w:t>s</w:t>
      </w:r>
      <w:r w:rsidR="00CA2C8D" w:rsidRPr="00E744C6">
        <w:rPr>
          <w:rFonts w:asciiTheme="minorHAnsi" w:hAnsiTheme="minorHAnsi" w:cstheme="minorHAnsi"/>
          <w:highlight w:val="yellow"/>
        </w:rPr>
        <w:t xml:space="preserve"> (</w:t>
      </w:r>
      <w:r w:rsidR="00794DB6" w:rsidRPr="00E744C6">
        <w:rPr>
          <w:rFonts w:asciiTheme="minorHAnsi" w:hAnsiTheme="minorHAnsi" w:cstheme="minorHAnsi"/>
          <w:highlight w:val="yellow"/>
        </w:rPr>
        <w:t>80% confluency</w:t>
      </w:r>
      <w:r w:rsidR="001233ED" w:rsidRPr="00E744C6">
        <w:rPr>
          <w:rFonts w:asciiTheme="minorHAnsi" w:hAnsiTheme="minorHAnsi" w:cstheme="minorHAnsi"/>
          <w:highlight w:val="yellow"/>
        </w:rPr>
        <w:t xml:space="preserve">). </w:t>
      </w:r>
    </w:p>
    <w:p w14:paraId="7BDB8838" w14:textId="77777777" w:rsidR="00771E98" w:rsidRDefault="00771E98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6407915" w14:textId="241E0A60" w:rsidR="00771E98" w:rsidRPr="00C5447C" w:rsidRDefault="00771E98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244F20">
        <w:rPr>
          <w:rFonts w:asciiTheme="minorHAnsi" w:hAnsiTheme="minorHAnsi" w:cstheme="minorHAnsi"/>
          <w:highlight w:val="yellow"/>
        </w:rPr>
        <w:t>Incubate the cells with the labeling media in a CO</w:t>
      </w:r>
      <w:r w:rsidRPr="003B6DFA">
        <w:rPr>
          <w:rFonts w:asciiTheme="minorHAnsi" w:hAnsiTheme="minorHAnsi" w:cstheme="minorHAnsi"/>
          <w:highlight w:val="yellow"/>
          <w:vertAlign w:val="subscript"/>
        </w:rPr>
        <w:t>2</w:t>
      </w:r>
      <w:r w:rsidRPr="00244F20">
        <w:rPr>
          <w:rFonts w:asciiTheme="minorHAnsi" w:hAnsiTheme="minorHAnsi" w:cstheme="minorHAnsi"/>
          <w:highlight w:val="yellow"/>
        </w:rPr>
        <w:t xml:space="preserve"> incubator (37 °C, 5% CO</w:t>
      </w:r>
      <w:r w:rsidRPr="003B6DFA">
        <w:rPr>
          <w:rFonts w:asciiTheme="minorHAnsi" w:hAnsiTheme="minorHAnsi" w:cstheme="minorHAnsi"/>
          <w:highlight w:val="yellow"/>
          <w:vertAlign w:val="subscript"/>
        </w:rPr>
        <w:t>2</w:t>
      </w:r>
      <w:r w:rsidRPr="00244F20">
        <w:rPr>
          <w:rFonts w:asciiTheme="minorHAnsi" w:hAnsiTheme="minorHAnsi" w:cstheme="minorHAnsi"/>
          <w:highlight w:val="yellow"/>
        </w:rPr>
        <w:t>)</w:t>
      </w:r>
      <w:r w:rsidR="00D83FC4">
        <w:rPr>
          <w:rFonts w:asciiTheme="minorHAnsi" w:hAnsiTheme="minorHAnsi" w:cstheme="minorHAnsi"/>
          <w:highlight w:val="yellow"/>
        </w:rPr>
        <w:t xml:space="preserve"> without shaking</w:t>
      </w:r>
      <w:r w:rsidRPr="00244F20">
        <w:rPr>
          <w:rFonts w:asciiTheme="minorHAnsi" w:hAnsiTheme="minorHAnsi" w:cstheme="minorHAnsi"/>
          <w:highlight w:val="yellow"/>
        </w:rPr>
        <w:t xml:space="preserve">. After 24 h, </w:t>
      </w:r>
      <w:r w:rsidRPr="001A23B5">
        <w:rPr>
          <w:rFonts w:asciiTheme="minorHAnsi" w:hAnsiTheme="minorHAnsi" w:cstheme="minorHAnsi"/>
          <w:highlight w:val="yellow"/>
        </w:rPr>
        <w:t>gently remove the labeling media</w:t>
      </w:r>
      <w:r w:rsidR="00D83FC4" w:rsidRPr="001A23B5">
        <w:rPr>
          <w:rFonts w:asciiTheme="minorHAnsi" w:hAnsiTheme="minorHAnsi" w:cstheme="minorHAnsi"/>
          <w:highlight w:val="yellow"/>
        </w:rPr>
        <w:t xml:space="preserve"> using </w:t>
      </w:r>
      <w:r w:rsidR="00D83FC4" w:rsidRPr="001C5BA1">
        <w:rPr>
          <w:rFonts w:asciiTheme="minorHAnsi" w:hAnsiTheme="minorHAnsi" w:cstheme="minorHAnsi"/>
          <w:highlight w:val="yellow"/>
        </w:rPr>
        <w:t>a sterile Pasteur pipette</w:t>
      </w:r>
      <w:r w:rsidR="00ED2BF6" w:rsidRPr="001C5BA1">
        <w:rPr>
          <w:rFonts w:asciiTheme="minorHAnsi" w:hAnsiTheme="minorHAnsi" w:cstheme="minorHAnsi"/>
          <w:highlight w:val="yellow"/>
        </w:rPr>
        <w:t xml:space="preserve"> with </w:t>
      </w:r>
      <w:r w:rsidR="003A0E43">
        <w:rPr>
          <w:rFonts w:asciiTheme="minorHAnsi" w:hAnsiTheme="minorHAnsi" w:cstheme="minorHAnsi"/>
          <w:highlight w:val="yellow"/>
        </w:rPr>
        <w:t xml:space="preserve">a </w:t>
      </w:r>
      <w:r w:rsidR="00ED2BF6" w:rsidRPr="001C5BA1">
        <w:rPr>
          <w:rFonts w:asciiTheme="minorHAnsi" w:hAnsiTheme="minorHAnsi" w:cstheme="minorHAnsi"/>
          <w:highlight w:val="yellow"/>
        </w:rPr>
        <w:t>plastic tip attached to a vacuum.</w:t>
      </w:r>
      <w:r w:rsidR="00D83FC4" w:rsidRPr="001C5BA1">
        <w:rPr>
          <w:rFonts w:asciiTheme="minorHAnsi" w:hAnsiTheme="minorHAnsi" w:cstheme="minorHAnsi"/>
          <w:highlight w:val="yellow"/>
        </w:rPr>
        <w:t xml:space="preserve"> </w:t>
      </w:r>
      <w:r w:rsidR="00ED2BF6" w:rsidRPr="001A23B5">
        <w:rPr>
          <w:rFonts w:asciiTheme="minorHAnsi" w:hAnsiTheme="minorHAnsi" w:cstheme="minorHAnsi"/>
          <w:highlight w:val="yellow"/>
        </w:rPr>
        <w:t>W</w:t>
      </w:r>
      <w:r w:rsidRPr="001A23B5">
        <w:rPr>
          <w:rFonts w:asciiTheme="minorHAnsi" w:hAnsiTheme="minorHAnsi" w:cstheme="minorHAnsi"/>
          <w:highlight w:val="yellow"/>
        </w:rPr>
        <w:t xml:space="preserve">ash </w:t>
      </w:r>
      <w:r w:rsidRPr="00244F20">
        <w:rPr>
          <w:rFonts w:asciiTheme="minorHAnsi" w:hAnsiTheme="minorHAnsi" w:cstheme="minorHAnsi"/>
          <w:highlight w:val="yellow"/>
        </w:rPr>
        <w:t xml:space="preserve">the cells monolayer </w:t>
      </w:r>
      <w:r w:rsidR="009960BC">
        <w:rPr>
          <w:rFonts w:asciiTheme="minorHAnsi" w:hAnsiTheme="minorHAnsi" w:cstheme="minorHAnsi"/>
          <w:highlight w:val="yellow"/>
        </w:rPr>
        <w:t>2x</w:t>
      </w:r>
      <w:r w:rsidRPr="00244F20">
        <w:rPr>
          <w:rFonts w:asciiTheme="minorHAnsi" w:hAnsiTheme="minorHAnsi" w:cstheme="minorHAnsi"/>
          <w:highlight w:val="yellow"/>
        </w:rPr>
        <w:t xml:space="preserve"> with 6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Pr="00244F20">
        <w:rPr>
          <w:rFonts w:asciiTheme="minorHAnsi" w:hAnsiTheme="minorHAnsi" w:cstheme="minorHAnsi"/>
          <w:highlight w:val="yellow"/>
        </w:rPr>
        <w:t>of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C409AF" w:rsidRPr="00E744C6">
        <w:rPr>
          <w:rFonts w:asciiTheme="minorHAnsi" w:hAnsiTheme="minorHAnsi" w:cstheme="minorHAnsi"/>
          <w:highlight w:val="yellow"/>
        </w:rPr>
        <w:t>phosphate buffered saline</w:t>
      </w:r>
      <w:r w:rsidR="00C409AF" w:rsidRPr="00C409AF">
        <w:rPr>
          <w:rFonts w:asciiTheme="minorHAnsi" w:hAnsiTheme="minorHAnsi" w:cstheme="minorHAnsi"/>
          <w:highlight w:val="yellow"/>
        </w:rPr>
        <w:t xml:space="preserve"> </w:t>
      </w:r>
      <w:r w:rsidR="00C409AF">
        <w:rPr>
          <w:rFonts w:asciiTheme="minorHAnsi" w:hAnsiTheme="minorHAnsi" w:cstheme="minorHAnsi"/>
          <w:highlight w:val="yellow"/>
        </w:rPr>
        <w:t xml:space="preserve">(PBS) </w:t>
      </w:r>
      <w:r w:rsidRPr="00244F20">
        <w:rPr>
          <w:rFonts w:asciiTheme="minorHAnsi" w:hAnsiTheme="minorHAnsi" w:cstheme="minorHAnsi"/>
          <w:highlight w:val="yellow"/>
        </w:rPr>
        <w:t>to remove any traces of uninternalized SPIO.</w:t>
      </w:r>
    </w:p>
    <w:p w14:paraId="51340AA8" w14:textId="4294EC17" w:rsidR="00E756DD" w:rsidRPr="00E744C6" w:rsidRDefault="00E756D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3AF89979" w14:textId="67740BA4" w:rsidR="00771E98" w:rsidRPr="003A61F8" w:rsidRDefault="003B6DFA" w:rsidP="00124369">
      <w:pPr>
        <w:rPr>
          <w:bCs/>
        </w:rPr>
      </w:pPr>
      <w:r w:rsidRPr="003A61F8">
        <w:rPr>
          <w:bCs/>
          <w:highlight w:val="yellow"/>
        </w:rPr>
        <w:t xml:space="preserve">1.2.1. </w:t>
      </w:r>
      <w:r w:rsidR="001233ED" w:rsidRPr="003A61F8">
        <w:rPr>
          <w:bCs/>
          <w:highlight w:val="yellow"/>
        </w:rPr>
        <w:t xml:space="preserve">To determine whether the cells have been successfully labeled, check </w:t>
      </w:r>
      <w:r w:rsidR="00912F3E" w:rsidRPr="003A61F8">
        <w:rPr>
          <w:bCs/>
          <w:highlight w:val="yellow"/>
        </w:rPr>
        <w:t>the labeled cells</w:t>
      </w:r>
      <w:r w:rsidR="001233ED" w:rsidRPr="003A61F8">
        <w:rPr>
          <w:bCs/>
          <w:highlight w:val="yellow"/>
        </w:rPr>
        <w:t xml:space="preserve"> under </w:t>
      </w:r>
      <w:r w:rsidR="003A61F8" w:rsidRPr="003A61F8">
        <w:rPr>
          <w:bCs/>
          <w:highlight w:val="yellow"/>
        </w:rPr>
        <w:t>a</w:t>
      </w:r>
      <w:r w:rsidR="001233ED" w:rsidRPr="003A61F8">
        <w:rPr>
          <w:bCs/>
          <w:highlight w:val="yellow"/>
        </w:rPr>
        <w:t xml:space="preserve"> </w:t>
      </w:r>
      <w:r w:rsidR="00F42176" w:rsidRPr="003A61F8">
        <w:rPr>
          <w:bCs/>
          <w:highlight w:val="yellow"/>
        </w:rPr>
        <w:t>fl</w:t>
      </w:r>
      <w:r w:rsidR="003A0E43">
        <w:rPr>
          <w:bCs/>
          <w:highlight w:val="yellow"/>
        </w:rPr>
        <w:t>u</w:t>
      </w:r>
      <w:r w:rsidR="00F42176" w:rsidRPr="003A61F8">
        <w:rPr>
          <w:bCs/>
          <w:highlight w:val="yellow"/>
        </w:rPr>
        <w:t>orescent</w:t>
      </w:r>
      <w:r w:rsidR="001D62D4" w:rsidRPr="003A61F8">
        <w:rPr>
          <w:bCs/>
          <w:highlight w:val="yellow"/>
        </w:rPr>
        <w:t xml:space="preserve"> microscope or confocal microscope if the SPIO are tagged with </w:t>
      </w:r>
      <w:r w:rsidR="009960BC">
        <w:rPr>
          <w:bCs/>
          <w:highlight w:val="yellow"/>
        </w:rPr>
        <w:t xml:space="preserve">a </w:t>
      </w:r>
      <w:r w:rsidR="001D62D4" w:rsidRPr="003A61F8">
        <w:rPr>
          <w:bCs/>
          <w:highlight w:val="yellow"/>
        </w:rPr>
        <w:t xml:space="preserve">fluorophore </w:t>
      </w:r>
      <w:r w:rsidR="00FD2FDB" w:rsidRPr="00DF7AE5">
        <w:rPr>
          <w:bCs/>
        </w:rPr>
        <w:t>(</w:t>
      </w:r>
      <w:r w:rsidR="009960BC">
        <w:rPr>
          <w:bCs/>
        </w:rPr>
        <w:t>i.e., like</w:t>
      </w:r>
      <w:r w:rsidR="003A0E43" w:rsidRPr="00DF7AE5">
        <w:rPr>
          <w:bCs/>
        </w:rPr>
        <w:t xml:space="preserve"> </w:t>
      </w:r>
      <w:r w:rsidR="001D62D4" w:rsidRPr="00DF7AE5">
        <w:rPr>
          <w:bCs/>
        </w:rPr>
        <w:t>th</w:t>
      </w:r>
      <w:r w:rsidR="00534A9C" w:rsidRPr="00DF7AE5">
        <w:rPr>
          <w:bCs/>
        </w:rPr>
        <w:t>ose</w:t>
      </w:r>
      <w:r w:rsidR="001D62D4" w:rsidRPr="00DF7AE5">
        <w:rPr>
          <w:bCs/>
        </w:rPr>
        <w:t xml:space="preserve"> used </w:t>
      </w:r>
      <w:r w:rsidR="009960BC">
        <w:rPr>
          <w:bCs/>
        </w:rPr>
        <w:t xml:space="preserve">here; </w:t>
      </w:r>
      <w:r w:rsidR="001D62D4" w:rsidRPr="00A606CD">
        <w:rPr>
          <w:b/>
        </w:rPr>
        <w:t>Figure 1</w:t>
      </w:r>
      <w:proofErr w:type="gramStart"/>
      <w:r w:rsidR="001D62D4" w:rsidRPr="00A606CD">
        <w:rPr>
          <w:b/>
        </w:rPr>
        <w:t>B,C</w:t>
      </w:r>
      <w:proofErr w:type="gramEnd"/>
      <w:r w:rsidR="001D62D4" w:rsidRPr="00A606CD">
        <w:rPr>
          <w:bCs/>
        </w:rPr>
        <w:t>). Alternative</w:t>
      </w:r>
      <w:r w:rsidR="003A61F8" w:rsidRPr="00A606CD">
        <w:rPr>
          <w:bCs/>
        </w:rPr>
        <w:t>ly</w:t>
      </w:r>
      <w:r w:rsidR="003A61F8" w:rsidRPr="003A61F8">
        <w:rPr>
          <w:bCs/>
        </w:rPr>
        <w:t>,</w:t>
      </w:r>
      <w:r w:rsidR="001D62D4" w:rsidRPr="003A61F8">
        <w:rPr>
          <w:bCs/>
        </w:rPr>
        <w:t xml:space="preserve"> perform Prussian blue staining for the cells (see </w:t>
      </w:r>
      <w:r w:rsidR="009960BC">
        <w:rPr>
          <w:bCs/>
        </w:rPr>
        <w:t>steps 6.2–6.4</w:t>
      </w:r>
      <w:r w:rsidR="001D62D4" w:rsidRPr="003A61F8">
        <w:rPr>
          <w:bCs/>
        </w:rPr>
        <w:t xml:space="preserve"> for </w:t>
      </w:r>
      <w:r w:rsidR="00534A9C">
        <w:rPr>
          <w:bCs/>
        </w:rPr>
        <w:t>the</w:t>
      </w:r>
      <w:r w:rsidR="001D62D4" w:rsidRPr="003A61F8">
        <w:rPr>
          <w:bCs/>
        </w:rPr>
        <w:t xml:space="preserve"> staining protocol)</w:t>
      </w:r>
      <w:r w:rsidR="005B6450" w:rsidRPr="003A61F8">
        <w:rPr>
          <w:bCs/>
        </w:rPr>
        <w:t>.</w:t>
      </w:r>
    </w:p>
    <w:p w14:paraId="1337D6E1" w14:textId="77777777" w:rsidR="00E756DD" w:rsidRPr="00E744C6" w:rsidRDefault="00E756D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0D163B47" w14:textId="70DA4845" w:rsidR="007D7188" w:rsidRDefault="001233ED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Harvest adherent cells by treatment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542A93" w:rsidRPr="00E744C6">
        <w:rPr>
          <w:rFonts w:asciiTheme="minorHAnsi" w:hAnsiTheme="minorHAnsi" w:cstheme="minorHAnsi"/>
          <w:highlight w:val="yellow"/>
        </w:rPr>
        <w:t xml:space="preserve">with </w:t>
      </w:r>
      <w:r w:rsidR="003F013A" w:rsidRPr="00E744C6">
        <w:rPr>
          <w:rFonts w:asciiTheme="minorHAnsi" w:hAnsiTheme="minorHAnsi" w:cstheme="minorHAnsi"/>
          <w:highlight w:val="yellow"/>
        </w:rPr>
        <w:t>3</w:t>
      </w:r>
      <w:r w:rsidR="003A61F8">
        <w:rPr>
          <w:rFonts w:asciiTheme="minorHAnsi" w:hAnsiTheme="minorHAnsi" w:cstheme="minorHAnsi"/>
          <w:highlight w:val="yellow"/>
        </w:rPr>
        <w:t xml:space="preserve"> mL of </w:t>
      </w:r>
      <w:r w:rsidR="00794DB6" w:rsidRPr="00E744C6">
        <w:rPr>
          <w:rFonts w:asciiTheme="minorHAnsi" w:hAnsiTheme="minorHAnsi" w:cstheme="minorHAnsi"/>
          <w:highlight w:val="yellow"/>
        </w:rPr>
        <w:t>trypsin</w:t>
      </w:r>
      <w:r w:rsidR="00542A93" w:rsidRPr="00E744C6">
        <w:rPr>
          <w:rFonts w:asciiTheme="minorHAnsi" w:hAnsiTheme="minorHAnsi" w:cstheme="minorHAnsi"/>
          <w:highlight w:val="yellow"/>
        </w:rPr>
        <w:t xml:space="preserve"> and incubate </w:t>
      </w:r>
      <w:r w:rsidRPr="00E744C6">
        <w:rPr>
          <w:rFonts w:asciiTheme="minorHAnsi" w:hAnsiTheme="minorHAnsi" w:cstheme="minorHAnsi"/>
          <w:highlight w:val="yellow"/>
        </w:rPr>
        <w:t xml:space="preserve">at 37 °C. </w:t>
      </w:r>
      <w:r w:rsidR="00542A93" w:rsidRPr="00E744C6">
        <w:rPr>
          <w:rFonts w:asciiTheme="minorHAnsi" w:hAnsiTheme="minorHAnsi" w:cstheme="minorHAnsi"/>
          <w:highlight w:val="yellow"/>
        </w:rPr>
        <w:t xml:space="preserve">After 5 min </w:t>
      </w:r>
      <w:r w:rsidR="009960BC">
        <w:rPr>
          <w:rFonts w:asciiTheme="minorHAnsi" w:hAnsiTheme="minorHAnsi" w:cstheme="minorHAnsi"/>
          <w:highlight w:val="yellow"/>
        </w:rPr>
        <w:t xml:space="preserve">of </w:t>
      </w:r>
      <w:r w:rsidR="00542A93" w:rsidRPr="00E744C6">
        <w:rPr>
          <w:rFonts w:asciiTheme="minorHAnsi" w:hAnsiTheme="minorHAnsi" w:cstheme="minorHAnsi"/>
          <w:highlight w:val="yellow"/>
        </w:rPr>
        <w:t>incubation, add 7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542A93" w:rsidRPr="00E744C6">
        <w:rPr>
          <w:rFonts w:asciiTheme="minorHAnsi" w:hAnsiTheme="minorHAnsi" w:cstheme="minorHAnsi"/>
          <w:highlight w:val="yellow"/>
        </w:rPr>
        <w:t>of pre-warmed DMEM media with 10%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542A93" w:rsidRPr="00E744C6">
        <w:rPr>
          <w:rFonts w:asciiTheme="minorHAnsi" w:hAnsiTheme="minorHAnsi" w:cstheme="minorHAnsi"/>
          <w:highlight w:val="yellow"/>
        </w:rPr>
        <w:t>FBS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 xml:space="preserve">(v/v) </w:t>
      </w:r>
      <w:r w:rsidR="00542A93" w:rsidRPr="00E744C6">
        <w:rPr>
          <w:rFonts w:asciiTheme="minorHAnsi" w:hAnsiTheme="minorHAnsi" w:cstheme="minorHAnsi"/>
          <w:highlight w:val="yellow"/>
        </w:rPr>
        <w:t xml:space="preserve">to </w:t>
      </w:r>
      <w:r w:rsidR="009C3397" w:rsidRPr="00E744C6">
        <w:rPr>
          <w:rFonts w:asciiTheme="minorHAnsi" w:hAnsiTheme="minorHAnsi" w:cstheme="minorHAnsi"/>
          <w:highlight w:val="yellow"/>
        </w:rPr>
        <w:t xml:space="preserve">inactivate </w:t>
      </w:r>
      <w:r w:rsidR="00542A93" w:rsidRPr="00E744C6">
        <w:rPr>
          <w:rFonts w:asciiTheme="minorHAnsi" w:hAnsiTheme="minorHAnsi" w:cstheme="minorHAnsi"/>
          <w:highlight w:val="yellow"/>
        </w:rPr>
        <w:t xml:space="preserve">the trypsin. Collect the cell </w:t>
      </w:r>
      <w:r w:rsidR="009C3397" w:rsidRPr="00E744C6">
        <w:rPr>
          <w:rFonts w:asciiTheme="minorHAnsi" w:hAnsiTheme="minorHAnsi" w:cstheme="minorHAnsi"/>
          <w:highlight w:val="yellow"/>
        </w:rPr>
        <w:t>suspension</w:t>
      </w:r>
      <w:r w:rsidR="00542A93" w:rsidRPr="00E744C6">
        <w:rPr>
          <w:rFonts w:asciiTheme="minorHAnsi" w:hAnsiTheme="minorHAnsi" w:cstheme="minorHAnsi"/>
          <w:highlight w:val="yellow"/>
        </w:rPr>
        <w:t xml:space="preserve"> using </w:t>
      </w:r>
      <w:r w:rsidR="003A61F8">
        <w:rPr>
          <w:rFonts w:asciiTheme="minorHAnsi" w:hAnsiTheme="minorHAnsi" w:cstheme="minorHAnsi"/>
          <w:highlight w:val="yellow"/>
        </w:rPr>
        <w:t xml:space="preserve">a </w:t>
      </w:r>
      <w:r w:rsidR="00542A93" w:rsidRPr="00E744C6">
        <w:rPr>
          <w:rFonts w:asciiTheme="minorHAnsi" w:hAnsiTheme="minorHAnsi" w:cstheme="minorHAnsi"/>
          <w:highlight w:val="yellow"/>
        </w:rPr>
        <w:t>pipet</w:t>
      </w:r>
      <w:r w:rsidR="009C3397" w:rsidRPr="00E744C6">
        <w:rPr>
          <w:rFonts w:asciiTheme="minorHAnsi" w:hAnsiTheme="minorHAnsi" w:cstheme="minorHAnsi"/>
          <w:highlight w:val="yellow"/>
        </w:rPr>
        <w:t>t</w:t>
      </w:r>
      <w:r w:rsidR="00542A93" w:rsidRPr="00E744C6">
        <w:rPr>
          <w:rFonts w:asciiTheme="minorHAnsi" w:hAnsiTheme="minorHAnsi" w:cstheme="minorHAnsi"/>
          <w:highlight w:val="yellow"/>
        </w:rPr>
        <w:t xml:space="preserve">e into </w:t>
      </w:r>
      <w:r w:rsidR="003A61F8">
        <w:rPr>
          <w:rFonts w:asciiTheme="minorHAnsi" w:hAnsiTheme="minorHAnsi" w:cstheme="minorHAnsi"/>
          <w:highlight w:val="yellow"/>
        </w:rPr>
        <w:t xml:space="preserve">a </w:t>
      </w:r>
      <w:r w:rsidR="009C3397" w:rsidRPr="00E744C6">
        <w:rPr>
          <w:rFonts w:asciiTheme="minorHAnsi" w:hAnsiTheme="minorHAnsi" w:cstheme="minorHAnsi"/>
          <w:highlight w:val="yellow"/>
        </w:rPr>
        <w:t>15</w:t>
      </w:r>
      <w:r w:rsidR="003A61F8">
        <w:rPr>
          <w:rFonts w:asciiTheme="minorHAnsi" w:hAnsiTheme="minorHAnsi" w:cstheme="minorHAnsi"/>
          <w:highlight w:val="yellow"/>
        </w:rPr>
        <w:t xml:space="preserve"> mL </w:t>
      </w:r>
      <w:r w:rsidR="009C3397" w:rsidRPr="00E744C6">
        <w:rPr>
          <w:rFonts w:asciiTheme="minorHAnsi" w:hAnsiTheme="minorHAnsi" w:cstheme="minorHAnsi"/>
          <w:highlight w:val="yellow"/>
        </w:rPr>
        <w:t xml:space="preserve">conical </w:t>
      </w:r>
      <w:r w:rsidR="003A61F8">
        <w:rPr>
          <w:rFonts w:asciiTheme="minorHAnsi" w:hAnsiTheme="minorHAnsi" w:cstheme="minorHAnsi"/>
          <w:highlight w:val="yellow"/>
        </w:rPr>
        <w:t>tube</w:t>
      </w:r>
      <w:r w:rsidR="004E32D6" w:rsidRPr="00E744C6">
        <w:rPr>
          <w:rFonts w:asciiTheme="minorHAnsi" w:hAnsiTheme="minorHAnsi" w:cstheme="minorHAnsi"/>
          <w:highlight w:val="yellow"/>
        </w:rPr>
        <w:t>.</w:t>
      </w:r>
    </w:p>
    <w:p w14:paraId="601CE7BF" w14:textId="77777777" w:rsidR="00771E98" w:rsidRDefault="00771E98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9706917" w14:textId="70E6E0A0" w:rsidR="00D51BF5" w:rsidRDefault="00DF7AE5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>C</w:t>
      </w:r>
      <w:r w:rsidRPr="00E744C6">
        <w:rPr>
          <w:rFonts w:asciiTheme="minorHAnsi" w:hAnsiTheme="minorHAnsi" w:cstheme="minorHAnsi"/>
          <w:highlight w:val="yellow"/>
        </w:rPr>
        <w:t>entrifugate the cell suspension at 300</w:t>
      </w:r>
      <w:r>
        <w:rPr>
          <w:rFonts w:asciiTheme="minorHAnsi" w:hAnsiTheme="minorHAnsi" w:cstheme="minorHAnsi"/>
          <w:highlight w:val="yellow"/>
        </w:rPr>
        <w:t xml:space="preserve"> x</w:t>
      </w:r>
      <w:r w:rsidRPr="00F33330">
        <w:rPr>
          <w:rFonts w:asciiTheme="minorHAnsi" w:hAnsiTheme="minorHAnsi" w:cstheme="minorHAnsi"/>
          <w:highlight w:val="yellow"/>
        </w:rPr>
        <w:t xml:space="preserve"> </w:t>
      </w:r>
      <w:r w:rsidRPr="003A61F8">
        <w:rPr>
          <w:rFonts w:asciiTheme="minorHAnsi" w:hAnsiTheme="minorHAnsi" w:cstheme="minorHAnsi"/>
          <w:i/>
          <w:iCs/>
          <w:highlight w:val="yellow"/>
        </w:rPr>
        <w:t>g</w:t>
      </w:r>
      <w:r w:rsidRPr="00E744C6">
        <w:rPr>
          <w:rFonts w:asciiTheme="minorHAnsi" w:hAnsiTheme="minorHAnsi" w:cstheme="minorHAnsi"/>
          <w:highlight w:val="yellow"/>
        </w:rPr>
        <w:t xml:space="preserve"> for 5 </w:t>
      </w:r>
      <w:r>
        <w:rPr>
          <w:rFonts w:asciiTheme="minorHAnsi" w:hAnsiTheme="minorHAnsi" w:cstheme="minorHAnsi"/>
          <w:highlight w:val="yellow"/>
        </w:rPr>
        <w:t xml:space="preserve">min. </w:t>
      </w:r>
      <w:r w:rsidR="009C3397" w:rsidRPr="00E744C6">
        <w:rPr>
          <w:rFonts w:asciiTheme="minorHAnsi" w:hAnsiTheme="minorHAnsi" w:cstheme="minorHAnsi"/>
          <w:highlight w:val="yellow"/>
        </w:rPr>
        <w:t>Discard the</w:t>
      </w:r>
      <w:r w:rsidR="003B6DFA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>supernatant</w:t>
      </w:r>
      <w:r w:rsidR="000D179F" w:rsidRPr="00E744C6">
        <w:rPr>
          <w:rFonts w:asciiTheme="minorHAnsi" w:hAnsiTheme="minorHAnsi" w:cstheme="minorHAnsi"/>
          <w:highlight w:val="yellow"/>
        </w:rPr>
        <w:t xml:space="preserve"> </w:t>
      </w:r>
      <w:r w:rsidR="009C3397" w:rsidRPr="00E744C6">
        <w:rPr>
          <w:rFonts w:asciiTheme="minorHAnsi" w:hAnsiTheme="minorHAnsi" w:cstheme="minorHAnsi"/>
          <w:highlight w:val="yellow"/>
        </w:rPr>
        <w:t>and r</w:t>
      </w:r>
      <w:r w:rsidR="001233ED" w:rsidRPr="00E744C6">
        <w:rPr>
          <w:rFonts w:asciiTheme="minorHAnsi" w:hAnsiTheme="minorHAnsi" w:cstheme="minorHAnsi"/>
          <w:highlight w:val="yellow"/>
        </w:rPr>
        <w:t xml:space="preserve">esuspend </w:t>
      </w:r>
      <w:r w:rsidR="001926A4" w:rsidRPr="00E744C6">
        <w:rPr>
          <w:rFonts w:asciiTheme="minorHAnsi" w:hAnsiTheme="minorHAnsi" w:cstheme="minorHAnsi"/>
          <w:highlight w:val="yellow"/>
        </w:rPr>
        <w:t xml:space="preserve">the </w:t>
      </w:r>
      <w:r w:rsidR="009C3397" w:rsidRPr="00E744C6">
        <w:rPr>
          <w:rFonts w:asciiTheme="minorHAnsi" w:hAnsiTheme="minorHAnsi" w:cstheme="minorHAnsi"/>
          <w:highlight w:val="yellow"/>
        </w:rPr>
        <w:t>cell</w:t>
      </w:r>
      <w:r w:rsidR="004E32D6" w:rsidRPr="00E744C6">
        <w:rPr>
          <w:rFonts w:asciiTheme="minorHAnsi" w:hAnsiTheme="minorHAnsi" w:cstheme="minorHAnsi"/>
          <w:highlight w:val="yellow"/>
        </w:rPr>
        <w:t xml:space="preserve"> pellet </w:t>
      </w:r>
      <w:r w:rsidR="00542A93" w:rsidRPr="00E744C6">
        <w:rPr>
          <w:rFonts w:asciiTheme="minorHAnsi" w:hAnsiTheme="minorHAnsi" w:cstheme="minorHAnsi"/>
          <w:highlight w:val="yellow"/>
        </w:rPr>
        <w:t>in PBS</w:t>
      </w:r>
      <w:r w:rsidR="00534A9C">
        <w:rPr>
          <w:rFonts w:asciiTheme="minorHAnsi" w:hAnsiTheme="minorHAnsi" w:cstheme="minorHAnsi"/>
          <w:highlight w:val="yellow"/>
        </w:rPr>
        <w:t>.</w:t>
      </w:r>
      <w:r w:rsidR="00542A93" w:rsidRPr="00E744C6">
        <w:rPr>
          <w:rFonts w:asciiTheme="minorHAnsi" w:hAnsiTheme="minorHAnsi" w:cstheme="minorHAnsi"/>
          <w:highlight w:val="yellow"/>
        </w:rPr>
        <w:t xml:space="preserve"> </w:t>
      </w:r>
      <w:r w:rsidR="00534A9C">
        <w:rPr>
          <w:rFonts w:asciiTheme="minorHAnsi" w:hAnsiTheme="minorHAnsi" w:cstheme="minorHAnsi"/>
          <w:highlight w:val="yellow"/>
        </w:rPr>
        <w:t>C</w:t>
      </w:r>
      <w:r w:rsidR="00542A93" w:rsidRPr="00E744C6">
        <w:rPr>
          <w:rFonts w:asciiTheme="minorHAnsi" w:hAnsiTheme="minorHAnsi" w:cstheme="minorHAnsi"/>
          <w:highlight w:val="yellow"/>
        </w:rPr>
        <w:t xml:space="preserve">ount the viable cells using trypan blue </w:t>
      </w:r>
      <w:r w:rsidR="009960BC">
        <w:rPr>
          <w:rFonts w:asciiTheme="minorHAnsi" w:hAnsiTheme="minorHAnsi" w:cstheme="minorHAnsi"/>
          <w:highlight w:val="yellow"/>
        </w:rPr>
        <w:t xml:space="preserve">dye </w:t>
      </w:r>
      <w:r w:rsidR="00542A93" w:rsidRPr="00E744C6">
        <w:rPr>
          <w:rFonts w:asciiTheme="minorHAnsi" w:hAnsiTheme="minorHAnsi" w:cstheme="minorHAnsi"/>
          <w:highlight w:val="yellow"/>
        </w:rPr>
        <w:t xml:space="preserve">and a hemocytometer. </w:t>
      </w:r>
    </w:p>
    <w:p w14:paraId="5DE89CD6" w14:textId="77777777" w:rsidR="00D51BF5" w:rsidRPr="00DF7AE5" w:rsidRDefault="00D51BF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CD28110" w14:textId="781488D5" w:rsidR="00D51BF5" w:rsidRPr="00DF7AE5" w:rsidRDefault="00D51BF5" w:rsidP="00124369">
      <w:pPr>
        <w:rPr>
          <w:b/>
        </w:rPr>
      </w:pPr>
      <w:r w:rsidRPr="00E94B3E">
        <w:t xml:space="preserve">NOTE: </w:t>
      </w:r>
      <w:r w:rsidRPr="00DF7AE5">
        <w:rPr>
          <w:rFonts w:asciiTheme="minorHAnsi" w:hAnsiTheme="minorHAnsi" w:cstheme="minorHAnsi"/>
        </w:rPr>
        <w:t>The cell pellet of the labeled cells will appear</w:t>
      </w:r>
      <w:r w:rsidR="00534A9C" w:rsidRPr="00DF7AE5">
        <w:rPr>
          <w:rFonts w:asciiTheme="minorHAnsi" w:hAnsiTheme="minorHAnsi" w:cstheme="minorHAnsi"/>
        </w:rPr>
        <w:t xml:space="preserve"> as</w:t>
      </w:r>
      <w:r w:rsidR="009960BC">
        <w:rPr>
          <w:rFonts w:asciiTheme="minorHAnsi" w:hAnsiTheme="minorHAnsi" w:cstheme="minorHAnsi"/>
        </w:rPr>
        <w:t xml:space="preserve"> a</w:t>
      </w:r>
      <w:r w:rsidRPr="00DF7AE5">
        <w:rPr>
          <w:rFonts w:asciiTheme="minorHAnsi" w:hAnsiTheme="minorHAnsi" w:cstheme="minorHAnsi"/>
        </w:rPr>
        <w:t xml:space="preserve"> dark color due to iron loading (</w:t>
      </w:r>
      <w:r w:rsidRPr="00DF7AE5">
        <w:rPr>
          <w:rFonts w:asciiTheme="minorHAnsi" w:hAnsiTheme="minorHAnsi" w:cstheme="minorHAnsi"/>
          <w:b/>
          <w:bCs/>
        </w:rPr>
        <w:t>Figure 1D</w:t>
      </w:r>
      <w:r w:rsidRPr="00DF7AE5">
        <w:rPr>
          <w:rFonts w:asciiTheme="minorHAnsi" w:hAnsiTheme="minorHAnsi" w:cstheme="minorHAnsi"/>
        </w:rPr>
        <w:t xml:space="preserve">). </w:t>
      </w:r>
      <w:r w:rsidRPr="00E94B3E">
        <w:t xml:space="preserve">This protocol is relevant for MSC labeling and MRI imaging. </w:t>
      </w:r>
      <w:r>
        <w:t>T</w:t>
      </w:r>
      <w:r w:rsidRPr="00E94B3E">
        <w:t>he procedure for MSC labeling</w:t>
      </w:r>
      <w:r w:rsidRPr="00E94B3E"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Pr="00E94B3E">
        <w:instrText xml:space="preserve"> ADDIN EN.CITE </w:instrText>
      </w:r>
      <w:r w:rsidRPr="00E94B3E"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Pr="00E94B3E">
        <w:instrText xml:space="preserve"> ADDIN EN.CITE.DATA </w:instrText>
      </w:r>
      <w:r w:rsidRPr="00E94B3E">
        <w:fldChar w:fldCharType="end"/>
      </w:r>
      <w:r w:rsidRPr="00E94B3E">
        <w:fldChar w:fldCharType="separate"/>
      </w:r>
      <w:r w:rsidRPr="00E94B3E">
        <w:rPr>
          <w:noProof/>
          <w:vertAlign w:val="superscript"/>
        </w:rPr>
        <w:t>6</w:t>
      </w:r>
      <w:r w:rsidRPr="00E94B3E">
        <w:fldChar w:fldCharType="end"/>
      </w:r>
      <w:r w:rsidRPr="00E94B3E">
        <w:t xml:space="preserve"> </w:t>
      </w:r>
      <w:r w:rsidR="009960BC">
        <w:t>has been</w:t>
      </w:r>
      <w:r>
        <w:t xml:space="preserve"> previously optimized</w:t>
      </w:r>
      <w:r w:rsidR="009960BC">
        <w:t>,</w:t>
      </w:r>
      <w:r>
        <w:t xml:space="preserve"> </w:t>
      </w:r>
      <w:r w:rsidRPr="00E94B3E">
        <w:t xml:space="preserve">and only the steps to prepare labeled MSCs to track </w:t>
      </w:r>
      <w:r w:rsidRPr="00E94B3E">
        <w:rPr>
          <w:iCs/>
        </w:rPr>
        <w:t>in vivo</w:t>
      </w:r>
      <w:r>
        <w:rPr>
          <w:iCs/>
        </w:rPr>
        <w:t xml:space="preserve"> are </w:t>
      </w:r>
      <w:r w:rsidRPr="00E94B3E">
        <w:t>included here, since in vivo tracking</w:t>
      </w:r>
      <w:r w:rsidR="009960BC">
        <w:t xml:space="preserve"> is the focus</w:t>
      </w:r>
      <w:r w:rsidRPr="00E94B3E">
        <w:t>. The protocol for</w:t>
      </w:r>
      <w:r w:rsidR="00534A9C">
        <w:t xml:space="preserve"> </w:t>
      </w:r>
      <w:r w:rsidRPr="00E94B3E">
        <w:t>cultur</w:t>
      </w:r>
      <w:r w:rsidR="009960BC">
        <w:t>ing</w:t>
      </w:r>
      <w:r w:rsidRPr="00E94B3E">
        <w:t xml:space="preserve"> and labeling of other cell type</w:t>
      </w:r>
      <w:r w:rsidR="00534A9C">
        <w:t>s</w:t>
      </w:r>
      <w:r w:rsidRPr="00E94B3E">
        <w:t xml:space="preserve"> </w:t>
      </w:r>
      <w:r w:rsidR="009960BC">
        <w:t>should</w:t>
      </w:r>
      <w:r w:rsidRPr="00E94B3E">
        <w:t xml:space="preserve"> be optimized by the researcher.</w:t>
      </w:r>
      <w:r w:rsidRPr="00E744C6">
        <w:rPr>
          <w:b/>
        </w:rPr>
        <w:t xml:space="preserve"> </w:t>
      </w:r>
    </w:p>
    <w:p w14:paraId="4E5551D7" w14:textId="77777777" w:rsidR="00D51BF5" w:rsidRPr="00DF7AE5" w:rsidRDefault="00D51BF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E09C22B" w14:textId="54A8171E" w:rsidR="007F3332" w:rsidRDefault="009C3397" w:rsidP="00124369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  <w:highlight w:val="yellow"/>
        </w:rPr>
        <w:t>Adjust the cell concentration using PBS</w:t>
      </w:r>
      <w:r w:rsidR="004E3F05" w:rsidRPr="001A23B5">
        <w:rPr>
          <w:rFonts w:asciiTheme="minorHAnsi" w:hAnsiTheme="minorHAnsi" w:cstheme="minorHAnsi"/>
          <w:highlight w:val="yellow"/>
        </w:rPr>
        <w:t xml:space="preserve"> to </w:t>
      </w:r>
      <w:r w:rsidR="003F013A" w:rsidRPr="001A23B5">
        <w:rPr>
          <w:rFonts w:asciiTheme="minorHAnsi" w:hAnsiTheme="minorHAnsi" w:cstheme="minorHAnsi"/>
          <w:highlight w:val="yellow"/>
        </w:rPr>
        <w:t>150,000</w:t>
      </w:r>
      <w:r w:rsidR="001233ED" w:rsidRPr="00126857">
        <w:rPr>
          <w:rFonts w:asciiTheme="minorHAnsi" w:hAnsiTheme="minorHAnsi" w:cstheme="minorHAnsi"/>
          <w:highlight w:val="yellow"/>
        </w:rPr>
        <w:t xml:space="preserve"> cells </w:t>
      </w:r>
      <w:r w:rsidR="003D29BD" w:rsidRPr="00AA0D58">
        <w:rPr>
          <w:rFonts w:asciiTheme="minorHAnsi" w:hAnsiTheme="minorHAnsi" w:cstheme="minorHAnsi"/>
          <w:highlight w:val="yellow"/>
        </w:rPr>
        <w:t xml:space="preserve">(or </w:t>
      </w:r>
      <w:r w:rsidR="00534A9C">
        <w:rPr>
          <w:rFonts w:asciiTheme="minorHAnsi" w:hAnsiTheme="minorHAnsi" w:cstheme="minorHAnsi"/>
          <w:highlight w:val="yellow"/>
        </w:rPr>
        <w:t xml:space="preserve">a </w:t>
      </w:r>
      <w:r w:rsidR="003D29BD" w:rsidRPr="00AA0D58">
        <w:rPr>
          <w:rFonts w:asciiTheme="minorHAnsi" w:hAnsiTheme="minorHAnsi" w:cstheme="minorHAnsi"/>
          <w:highlight w:val="yellow"/>
        </w:rPr>
        <w:t xml:space="preserve">number that results in </w:t>
      </w:r>
      <w:r w:rsidR="00534A9C">
        <w:rPr>
          <w:rFonts w:asciiTheme="minorHAnsi" w:hAnsiTheme="minorHAnsi" w:cstheme="minorHAnsi"/>
          <w:highlight w:val="yellow"/>
        </w:rPr>
        <w:t xml:space="preserve">a </w:t>
      </w:r>
      <w:r w:rsidR="003D29BD" w:rsidRPr="00AA0D58">
        <w:rPr>
          <w:rFonts w:asciiTheme="minorHAnsi" w:hAnsiTheme="minorHAnsi" w:cstheme="minorHAnsi"/>
          <w:highlight w:val="yellow"/>
        </w:rPr>
        <w:t xml:space="preserve">sufficient </w:t>
      </w:r>
      <w:r w:rsidR="003D29BD">
        <w:rPr>
          <w:rFonts w:asciiTheme="minorHAnsi" w:hAnsiTheme="minorHAnsi" w:cstheme="minorHAnsi"/>
          <w:highlight w:val="yellow"/>
        </w:rPr>
        <w:t xml:space="preserve">MRI </w:t>
      </w:r>
      <w:r w:rsidR="003D29BD" w:rsidRPr="001A23B5">
        <w:rPr>
          <w:rFonts w:asciiTheme="minorHAnsi" w:hAnsiTheme="minorHAnsi" w:cstheme="minorHAnsi"/>
          <w:highlight w:val="yellow"/>
        </w:rPr>
        <w:t xml:space="preserve">signal) </w:t>
      </w:r>
      <w:r w:rsidR="001233ED" w:rsidRPr="001A23B5">
        <w:rPr>
          <w:rFonts w:asciiTheme="minorHAnsi" w:hAnsiTheme="minorHAnsi" w:cstheme="minorHAnsi"/>
          <w:highlight w:val="yellow"/>
        </w:rPr>
        <w:t xml:space="preserve">in </w:t>
      </w:r>
      <w:r w:rsidR="00794DB6" w:rsidRPr="001A23B5">
        <w:rPr>
          <w:rFonts w:asciiTheme="minorHAnsi" w:hAnsiTheme="minorHAnsi" w:cstheme="minorHAnsi"/>
          <w:highlight w:val="yellow"/>
        </w:rPr>
        <w:t xml:space="preserve">18 </w:t>
      </w:r>
      <w:r w:rsidR="00E94B3E" w:rsidRPr="001A23B5">
        <w:rPr>
          <w:rFonts w:asciiTheme="minorHAnsi" w:hAnsiTheme="minorHAnsi" w:cstheme="minorHAnsi"/>
          <w:highlight w:val="yellow"/>
        </w:rPr>
        <w:t>µL</w:t>
      </w:r>
      <w:r w:rsidR="003D29BD" w:rsidRPr="001A23B5">
        <w:rPr>
          <w:rFonts w:asciiTheme="minorHAnsi" w:hAnsiTheme="minorHAnsi" w:cstheme="minorHAnsi"/>
          <w:highlight w:val="yellow"/>
        </w:rPr>
        <w:t xml:space="preserve"> of PBS (or the total volume</w:t>
      </w:r>
      <w:r w:rsidR="003D29BD" w:rsidRPr="00126857">
        <w:rPr>
          <w:rFonts w:asciiTheme="minorHAnsi" w:hAnsiTheme="minorHAnsi" w:cstheme="minorHAnsi"/>
          <w:highlight w:val="yellow"/>
        </w:rPr>
        <w:t xml:space="preserve"> </w:t>
      </w:r>
      <w:r w:rsidR="003D29BD" w:rsidRPr="00AA0D58">
        <w:rPr>
          <w:rFonts w:asciiTheme="minorHAnsi" w:hAnsiTheme="minorHAnsi" w:cstheme="minorHAnsi"/>
          <w:highlight w:val="yellow"/>
        </w:rPr>
        <w:t>that will be used in the intranasal</w:t>
      </w:r>
      <w:r w:rsidR="003D29BD" w:rsidRPr="00E10B2C">
        <w:rPr>
          <w:rFonts w:asciiTheme="minorHAnsi" w:hAnsiTheme="minorHAnsi" w:cstheme="minorHAnsi"/>
          <w:highlight w:val="yellow"/>
        </w:rPr>
        <w:t xml:space="preserve"> delivery procedure)</w:t>
      </w:r>
      <w:r w:rsidR="003D29BD">
        <w:rPr>
          <w:rFonts w:asciiTheme="minorHAnsi" w:hAnsiTheme="minorHAnsi" w:cstheme="minorHAnsi"/>
        </w:rPr>
        <w:t>.</w:t>
      </w:r>
    </w:p>
    <w:p w14:paraId="6224EB7A" w14:textId="77777777" w:rsidR="003D29BD" w:rsidRPr="00DF7AE5" w:rsidRDefault="003D29B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08E04577" w14:textId="6E30A629" w:rsidR="00F42D1C" w:rsidRPr="00DF7AE5" w:rsidRDefault="00D51BF5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</w:rPr>
        <w:t>NOTE</w:t>
      </w:r>
      <w:r w:rsidR="007F3332" w:rsidRPr="00DF7AE5">
        <w:rPr>
          <w:rFonts w:asciiTheme="minorHAnsi" w:hAnsiTheme="minorHAnsi" w:cstheme="minorHAnsi"/>
        </w:rPr>
        <w:t xml:space="preserve">: </w:t>
      </w:r>
      <w:r w:rsidR="00D31A0C">
        <w:rPr>
          <w:rFonts w:asciiTheme="minorHAnsi" w:hAnsiTheme="minorHAnsi" w:cstheme="minorHAnsi"/>
        </w:rPr>
        <w:t xml:space="preserve">It was </w:t>
      </w:r>
      <w:r w:rsidR="007F3332" w:rsidRPr="00DF7AE5">
        <w:rPr>
          <w:rFonts w:asciiTheme="minorHAnsi" w:hAnsiTheme="minorHAnsi" w:cstheme="minorHAnsi"/>
        </w:rPr>
        <w:t>notice</w:t>
      </w:r>
      <w:r w:rsidR="00534A9C">
        <w:rPr>
          <w:rFonts w:asciiTheme="minorHAnsi" w:hAnsiTheme="minorHAnsi" w:cstheme="minorHAnsi"/>
        </w:rPr>
        <w:t>d</w:t>
      </w:r>
      <w:r w:rsidR="007F3332" w:rsidRPr="00DF7AE5">
        <w:rPr>
          <w:rFonts w:asciiTheme="minorHAnsi" w:hAnsiTheme="minorHAnsi" w:cstheme="minorHAnsi"/>
        </w:rPr>
        <w:t xml:space="preserve"> that</w:t>
      </w:r>
      <w:r w:rsidR="00534A9C">
        <w:rPr>
          <w:rFonts w:asciiTheme="minorHAnsi" w:hAnsiTheme="minorHAnsi" w:cstheme="minorHAnsi"/>
        </w:rPr>
        <w:t xml:space="preserve"> a</w:t>
      </w:r>
      <w:r w:rsidR="007F3332" w:rsidRPr="00DF7AE5">
        <w:rPr>
          <w:rFonts w:asciiTheme="minorHAnsi" w:hAnsiTheme="minorHAnsi" w:cstheme="minorHAnsi"/>
        </w:rPr>
        <w:t xml:space="preserve"> cell concentration </w:t>
      </w:r>
      <w:r w:rsidR="00534A9C">
        <w:rPr>
          <w:rFonts w:asciiTheme="minorHAnsi" w:hAnsiTheme="minorHAnsi" w:cstheme="minorHAnsi"/>
        </w:rPr>
        <w:t xml:space="preserve">higher </w:t>
      </w:r>
      <w:r w:rsidR="007F3332" w:rsidRPr="00DF7AE5">
        <w:rPr>
          <w:rFonts w:asciiTheme="minorHAnsi" w:hAnsiTheme="minorHAnsi" w:cstheme="minorHAnsi"/>
        </w:rPr>
        <w:t>than 150,000 cells</w:t>
      </w:r>
      <w:r w:rsidR="009960BC">
        <w:rPr>
          <w:rFonts w:asciiTheme="minorHAnsi" w:hAnsiTheme="minorHAnsi" w:cstheme="minorHAnsi"/>
        </w:rPr>
        <w:t>/</w:t>
      </w:r>
      <w:r w:rsidR="007F3332" w:rsidRPr="00DF7AE5">
        <w:rPr>
          <w:rFonts w:asciiTheme="minorHAnsi" w:hAnsiTheme="minorHAnsi" w:cstheme="minorHAnsi"/>
        </w:rPr>
        <w:t>18 µL</w:t>
      </w:r>
      <w:r w:rsidR="009960BC">
        <w:rPr>
          <w:rFonts w:asciiTheme="minorHAnsi" w:hAnsiTheme="minorHAnsi" w:cstheme="minorHAnsi"/>
        </w:rPr>
        <w:t xml:space="preserve"> of PBS</w:t>
      </w:r>
      <w:r w:rsidR="007F3332" w:rsidRPr="00DF7AE5">
        <w:rPr>
          <w:rFonts w:asciiTheme="minorHAnsi" w:hAnsiTheme="minorHAnsi" w:cstheme="minorHAnsi"/>
        </w:rPr>
        <w:t xml:space="preserve"> lead</w:t>
      </w:r>
      <w:r w:rsidR="00534A9C">
        <w:rPr>
          <w:rFonts w:asciiTheme="minorHAnsi" w:hAnsiTheme="minorHAnsi" w:cstheme="minorHAnsi"/>
        </w:rPr>
        <w:t>s</w:t>
      </w:r>
      <w:r w:rsidR="007F3332" w:rsidRPr="00DF7AE5">
        <w:rPr>
          <w:rFonts w:asciiTheme="minorHAnsi" w:hAnsiTheme="minorHAnsi" w:cstheme="minorHAnsi"/>
        </w:rPr>
        <w:t xml:space="preserve"> to cell aggregation</w:t>
      </w:r>
      <w:r w:rsidR="00534A9C">
        <w:rPr>
          <w:rFonts w:asciiTheme="minorHAnsi" w:hAnsiTheme="minorHAnsi" w:cstheme="minorHAnsi"/>
        </w:rPr>
        <w:t>, which</w:t>
      </w:r>
      <w:r w:rsidR="007F3332" w:rsidRPr="00DF7AE5">
        <w:rPr>
          <w:rFonts w:asciiTheme="minorHAnsi" w:hAnsiTheme="minorHAnsi" w:cstheme="minorHAnsi"/>
        </w:rPr>
        <w:t xml:space="preserve"> </w:t>
      </w:r>
      <w:r w:rsidR="009960BC">
        <w:rPr>
          <w:rFonts w:asciiTheme="minorHAnsi" w:hAnsiTheme="minorHAnsi" w:cstheme="minorHAnsi"/>
        </w:rPr>
        <w:t>may</w:t>
      </w:r>
      <w:r w:rsidR="007F3332" w:rsidRPr="00DF7AE5">
        <w:rPr>
          <w:rFonts w:asciiTheme="minorHAnsi" w:hAnsiTheme="minorHAnsi" w:cstheme="minorHAnsi"/>
        </w:rPr>
        <w:t xml:space="preserve"> affect the efficiency of intranasal delivery. </w:t>
      </w:r>
      <w:r w:rsidR="008611BB" w:rsidRPr="00DF7AE5">
        <w:rPr>
          <w:rFonts w:asciiTheme="minorHAnsi" w:hAnsiTheme="minorHAnsi" w:cstheme="minorHAnsi"/>
        </w:rPr>
        <w:t xml:space="preserve">If </w:t>
      </w:r>
      <w:r w:rsidR="00534A9C" w:rsidRPr="00DF7AE5">
        <w:rPr>
          <w:rFonts w:asciiTheme="minorHAnsi" w:hAnsiTheme="minorHAnsi" w:cstheme="minorHAnsi"/>
        </w:rPr>
        <w:t xml:space="preserve">a </w:t>
      </w:r>
      <w:r w:rsidR="008611BB" w:rsidRPr="00DF7AE5">
        <w:rPr>
          <w:rFonts w:asciiTheme="minorHAnsi" w:hAnsiTheme="minorHAnsi" w:cstheme="minorHAnsi"/>
        </w:rPr>
        <w:t xml:space="preserve">higher number of cells </w:t>
      </w:r>
      <w:r w:rsidR="00534A9C" w:rsidRPr="00DF7AE5">
        <w:rPr>
          <w:rFonts w:asciiTheme="minorHAnsi" w:hAnsiTheme="minorHAnsi" w:cstheme="minorHAnsi"/>
        </w:rPr>
        <w:t xml:space="preserve">is </w:t>
      </w:r>
      <w:r w:rsidR="007F3332" w:rsidRPr="00DF7AE5">
        <w:rPr>
          <w:rFonts w:asciiTheme="minorHAnsi" w:hAnsiTheme="minorHAnsi" w:cstheme="minorHAnsi"/>
        </w:rPr>
        <w:t>needed</w:t>
      </w:r>
      <w:r w:rsidR="008611BB" w:rsidRPr="00DF7AE5">
        <w:rPr>
          <w:rFonts w:asciiTheme="minorHAnsi" w:hAnsiTheme="minorHAnsi" w:cstheme="minorHAnsi"/>
        </w:rPr>
        <w:t xml:space="preserve"> for intranasal delivery, increas</w:t>
      </w:r>
      <w:r w:rsidR="00D31A0C">
        <w:rPr>
          <w:rFonts w:asciiTheme="minorHAnsi" w:hAnsiTheme="minorHAnsi" w:cstheme="minorHAnsi"/>
        </w:rPr>
        <w:t>e</w:t>
      </w:r>
      <w:r w:rsidR="008611BB" w:rsidRPr="00DF7AE5">
        <w:rPr>
          <w:rFonts w:asciiTheme="minorHAnsi" w:hAnsiTheme="minorHAnsi" w:cstheme="minorHAnsi"/>
        </w:rPr>
        <w:t xml:space="preserve"> the total volume of</w:t>
      </w:r>
      <w:r w:rsidR="00534A9C" w:rsidRPr="00DF7AE5">
        <w:rPr>
          <w:rFonts w:asciiTheme="minorHAnsi" w:hAnsiTheme="minorHAnsi" w:cstheme="minorHAnsi"/>
        </w:rPr>
        <w:t xml:space="preserve"> </w:t>
      </w:r>
      <w:r w:rsidR="008611BB" w:rsidRPr="00DF7AE5">
        <w:rPr>
          <w:rFonts w:asciiTheme="minorHAnsi" w:hAnsiTheme="minorHAnsi" w:cstheme="minorHAnsi"/>
        </w:rPr>
        <w:t>cell suspension and increas</w:t>
      </w:r>
      <w:r w:rsidR="00D31A0C">
        <w:rPr>
          <w:rFonts w:asciiTheme="minorHAnsi" w:hAnsiTheme="minorHAnsi" w:cstheme="minorHAnsi"/>
        </w:rPr>
        <w:t>e</w:t>
      </w:r>
      <w:r w:rsidR="008611BB" w:rsidRPr="00DF7AE5">
        <w:rPr>
          <w:rFonts w:asciiTheme="minorHAnsi" w:hAnsiTheme="minorHAnsi" w:cstheme="minorHAnsi"/>
        </w:rPr>
        <w:t xml:space="preserve"> the number of intranasal </w:t>
      </w:r>
      <w:r w:rsidR="007F3332" w:rsidRPr="00DF7AE5">
        <w:rPr>
          <w:rFonts w:asciiTheme="minorHAnsi" w:hAnsiTheme="minorHAnsi" w:cstheme="minorHAnsi"/>
        </w:rPr>
        <w:t>administration</w:t>
      </w:r>
      <w:r w:rsidR="00534A9C" w:rsidRPr="00DF7AE5">
        <w:rPr>
          <w:rFonts w:asciiTheme="minorHAnsi" w:hAnsiTheme="minorHAnsi" w:cstheme="minorHAnsi"/>
        </w:rPr>
        <w:t>s,</w:t>
      </w:r>
      <w:r w:rsidR="008611BB" w:rsidRPr="00DF7AE5">
        <w:rPr>
          <w:rFonts w:asciiTheme="minorHAnsi" w:hAnsiTheme="minorHAnsi" w:cstheme="minorHAnsi"/>
        </w:rPr>
        <w:t xml:space="preserve"> as intranasal </w:t>
      </w:r>
      <w:r w:rsidR="007F3332" w:rsidRPr="00DF7AE5">
        <w:rPr>
          <w:rFonts w:asciiTheme="minorHAnsi" w:hAnsiTheme="minorHAnsi" w:cstheme="minorHAnsi"/>
        </w:rPr>
        <w:t>administration</w:t>
      </w:r>
      <w:r w:rsidR="008611BB" w:rsidRPr="00DF7AE5">
        <w:rPr>
          <w:rFonts w:asciiTheme="minorHAnsi" w:hAnsiTheme="minorHAnsi" w:cstheme="minorHAnsi"/>
        </w:rPr>
        <w:t xml:space="preserve"> is</w:t>
      </w:r>
      <w:r w:rsidR="00534A9C" w:rsidRPr="00DF7AE5">
        <w:rPr>
          <w:rFonts w:asciiTheme="minorHAnsi" w:hAnsiTheme="minorHAnsi" w:cstheme="minorHAnsi"/>
        </w:rPr>
        <w:t xml:space="preserve"> a</w:t>
      </w:r>
      <w:r w:rsidR="007F3332" w:rsidRPr="00DF7AE5">
        <w:rPr>
          <w:rFonts w:asciiTheme="minorHAnsi" w:hAnsiTheme="minorHAnsi" w:cstheme="minorHAnsi"/>
        </w:rPr>
        <w:t xml:space="preserve"> </w:t>
      </w:r>
      <w:r w:rsidR="008611BB" w:rsidRPr="00DF7AE5">
        <w:rPr>
          <w:rFonts w:asciiTheme="minorHAnsi" w:hAnsiTheme="minorHAnsi" w:cstheme="minorHAnsi"/>
        </w:rPr>
        <w:t>non-invasive procedure</w:t>
      </w:r>
      <w:r w:rsidR="009960BC">
        <w:rPr>
          <w:rFonts w:asciiTheme="minorHAnsi" w:hAnsiTheme="minorHAnsi" w:cstheme="minorHAnsi"/>
        </w:rPr>
        <w:t>, and</w:t>
      </w:r>
      <w:r w:rsidR="007F3332" w:rsidRPr="00DF7AE5">
        <w:rPr>
          <w:rFonts w:asciiTheme="minorHAnsi" w:hAnsiTheme="minorHAnsi" w:cstheme="minorHAnsi"/>
        </w:rPr>
        <w:t xml:space="preserve"> multi</w:t>
      </w:r>
      <w:r w:rsidR="00534A9C" w:rsidRPr="00DF7AE5">
        <w:rPr>
          <w:rFonts w:asciiTheme="minorHAnsi" w:hAnsiTheme="minorHAnsi" w:cstheme="minorHAnsi"/>
        </w:rPr>
        <w:t xml:space="preserve">ple </w:t>
      </w:r>
      <w:r w:rsidR="007F3332" w:rsidRPr="00DF7AE5">
        <w:rPr>
          <w:rFonts w:asciiTheme="minorHAnsi" w:hAnsiTheme="minorHAnsi" w:cstheme="minorHAnsi"/>
        </w:rPr>
        <w:t>dos</w:t>
      </w:r>
      <w:r w:rsidR="00534A9C" w:rsidRPr="00DF7AE5">
        <w:rPr>
          <w:rFonts w:asciiTheme="minorHAnsi" w:hAnsiTheme="minorHAnsi" w:cstheme="minorHAnsi"/>
        </w:rPr>
        <w:t>ing</w:t>
      </w:r>
      <w:r w:rsidR="007F3332" w:rsidRPr="00DF7AE5">
        <w:rPr>
          <w:rFonts w:asciiTheme="minorHAnsi" w:hAnsiTheme="minorHAnsi" w:cstheme="minorHAnsi"/>
        </w:rPr>
        <w:t xml:space="preserve"> is possible.</w:t>
      </w:r>
    </w:p>
    <w:p w14:paraId="3FE5EFA3" w14:textId="03AD2F81" w:rsidR="007D7188" w:rsidRPr="00E744C6" w:rsidRDefault="007D7188" w:rsidP="00124369">
      <w:pPr>
        <w:rPr>
          <w:rFonts w:asciiTheme="minorHAnsi" w:hAnsiTheme="minorHAnsi" w:cstheme="minorHAnsi"/>
          <w:highlight w:val="yellow"/>
        </w:rPr>
      </w:pPr>
    </w:p>
    <w:p w14:paraId="24D397BE" w14:textId="773BFCD9" w:rsidR="001233ED" w:rsidRPr="00E744C6" w:rsidRDefault="000A05F7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t>Controlled cortical impact (</w:t>
      </w:r>
      <w:r w:rsidR="001233ED" w:rsidRPr="00E744C6">
        <w:rPr>
          <w:rFonts w:asciiTheme="minorHAnsi" w:hAnsiTheme="minorHAnsi" w:cstheme="minorHAnsi"/>
          <w:b/>
          <w:highlight w:val="yellow"/>
        </w:rPr>
        <w:t>CCI</w:t>
      </w:r>
      <w:r w:rsidRPr="00E744C6">
        <w:rPr>
          <w:rFonts w:asciiTheme="minorHAnsi" w:hAnsiTheme="minorHAnsi" w:cstheme="minorHAnsi"/>
          <w:b/>
          <w:highlight w:val="yellow"/>
        </w:rPr>
        <w:t>)</w:t>
      </w:r>
      <w:r w:rsidR="001233ED" w:rsidRPr="00E744C6">
        <w:rPr>
          <w:rFonts w:asciiTheme="minorHAnsi" w:hAnsiTheme="minorHAnsi" w:cstheme="minorHAnsi"/>
          <w:b/>
          <w:highlight w:val="yellow"/>
        </w:rPr>
        <w:t xml:space="preserve"> injury</w:t>
      </w:r>
    </w:p>
    <w:p w14:paraId="6AB19DE1" w14:textId="77777777" w:rsidR="00760D43" w:rsidRDefault="00760D43" w:rsidP="00124369">
      <w:pPr>
        <w:rPr>
          <w:rFonts w:asciiTheme="minorHAnsi" w:hAnsiTheme="minorHAnsi" w:cstheme="minorHAnsi"/>
        </w:rPr>
      </w:pPr>
    </w:p>
    <w:p w14:paraId="2BD8EAFF" w14:textId="5E30BDC5" w:rsidR="009B1131" w:rsidRDefault="00760D43" w:rsidP="001243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0D179F">
        <w:rPr>
          <w:rFonts w:asciiTheme="minorHAnsi" w:hAnsiTheme="minorHAnsi" w:cstheme="minorHAnsi"/>
        </w:rPr>
        <w:t>In this protocol</w:t>
      </w:r>
      <w:r>
        <w:rPr>
          <w:rFonts w:asciiTheme="minorHAnsi" w:hAnsiTheme="minorHAnsi" w:cstheme="minorHAnsi"/>
        </w:rPr>
        <w:t>,</w:t>
      </w:r>
      <w:r w:rsidR="000D179F">
        <w:rPr>
          <w:rFonts w:asciiTheme="minorHAnsi" w:hAnsiTheme="minorHAnsi" w:cstheme="minorHAnsi"/>
        </w:rPr>
        <w:t xml:space="preserve"> m</w:t>
      </w:r>
      <w:r w:rsidR="004E32D6" w:rsidRPr="004E32D6">
        <w:rPr>
          <w:rFonts w:asciiTheme="minorHAnsi" w:hAnsiTheme="minorHAnsi" w:cstheme="minorHAnsi"/>
        </w:rPr>
        <w:t xml:space="preserve">ale C57 BL/6 mice </w:t>
      </w:r>
      <w:r w:rsidR="004E32D6">
        <w:rPr>
          <w:rFonts w:asciiTheme="minorHAnsi" w:hAnsiTheme="minorHAnsi" w:cstheme="minorHAnsi"/>
        </w:rPr>
        <w:t>(7</w:t>
      </w:r>
      <w:r w:rsidR="00EC5376">
        <w:rPr>
          <w:bCs/>
        </w:rPr>
        <w:t>–</w:t>
      </w:r>
      <w:r w:rsidR="004E32D6">
        <w:rPr>
          <w:rFonts w:asciiTheme="minorHAnsi" w:hAnsiTheme="minorHAnsi" w:cstheme="minorHAnsi"/>
        </w:rPr>
        <w:t>8</w:t>
      </w:r>
      <w:r w:rsidR="004E32D6" w:rsidRPr="004E32D6">
        <w:rPr>
          <w:rFonts w:asciiTheme="minorHAnsi" w:hAnsiTheme="minorHAnsi" w:cstheme="minorHAnsi"/>
        </w:rPr>
        <w:t xml:space="preserve"> weeks old</w:t>
      </w:r>
      <w:r w:rsidR="004E32D6">
        <w:rPr>
          <w:rFonts w:asciiTheme="minorHAnsi" w:hAnsiTheme="minorHAnsi" w:cstheme="minorHAnsi"/>
        </w:rPr>
        <w:t>)</w:t>
      </w:r>
      <w:r w:rsidR="000D179F">
        <w:rPr>
          <w:rFonts w:asciiTheme="minorHAnsi" w:hAnsiTheme="minorHAnsi" w:cstheme="minorHAnsi"/>
        </w:rPr>
        <w:t xml:space="preserve"> </w:t>
      </w:r>
      <w:r w:rsidR="004E32D6" w:rsidRPr="004E32D6">
        <w:rPr>
          <w:rFonts w:asciiTheme="minorHAnsi" w:hAnsiTheme="minorHAnsi" w:cstheme="minorHAnsi"/>
        </w:rPr>
        <w:t xml:space="preserve">were kept in a 12/12 h light/dark cycle with </w:t>
      </w:r>
      <w:r w:rsidRPr="004370C9">
        <w:rPr>
          <w:rFonts w:asciiTheme="minorHAnsi" w:hAnsiTheme="minorHAnsi" w:cstheme="minorHAnsi"/>
          <w:i/>
          <w:iCs/>
        </w:rPr>
        <w:t>ad libitum</w:t>
      </w:r>
      <w:r>
        <w:rPr>
          <w:rFonts w:asciiTheme="minorHAnsi" w:hAnsiTheme="minorHAnsi" w:cstheme="minorHAnsi"/>
        </w:rPr>
        <w:t xml:space="preserve"> </w:t>
      </w:r>
      <w:r w:rsidR="004E32D6" w:rsidRPr="004E32D6">
        <w:rPr>
          <w:rFonts w:asciiTheme="minorHAnsi" w:hAnsiTheme="minorHAnsi" w:cstheme="minorHAnsi"/>
        </w:rPr>
        <w:t>acce</w:t>
      </w:r>
      <w:r w:rsidR="004E32D6">
        <w:rPr>
          <w:rFonts w:asciiTheme="minorHAnsi" w:hAnsiTheme="minorHAnsi" w:cstheme="minorHAnsi"/>
        </w:rPr>
        <w:t>ss to food and water</w:t>
      </w:r>
      <w:r w:rsidR="004E32D6" w:rsidRPr="004E32D6">
        <w:rPr>
          <w:rFonts w:asciiTheme="minorHAnsi" w:hAnsiTheme="minorHAnsi" w:cstheme="minorHAnsi"/>
        </w:rPr>
        <w:t>.</w:t>
      </w:r>
      <w:r w:rsidR="004E32D6">
        <w:rPr>
          <w:rFonts w:asciiTheme="minorHAnsi" w:hAnsiTheme="minorHAnsi" w:cstheme="minorHAnsi"/>
        </w:rPr>
        <w:t xml:space="preserve"> </w:t>
      </w:r>
    </w:p>
    <w:p w14:paraId="6D025754" w14:textId="77777777" w:rsidR="00760D43" w:rsidRDefault="00760D43" w:rsidP="00124369"/>
    <w:p w14:paraId="7A4BBBF4" w14:textId="4F9F65F3" w:rsidR="00760D43" w:rsidRDefault="005B6450" w:rsidP="00124369">
      <w:pPr>
        <w:pStyle w:val="ListParagraph"/>
        <w:numPr>
          <w:ilvl w:val="0"/>
          <w:numId w:val="4"/>
        </w:numPr>
      </w:pPr>
      <w:r w:rsidRPr="00760D43">
        <w:rPr>
          <w:rFonts w:asciiTheme="minorHAnsi" w:hAnsiTheme="minorHAnsi" w:cstheme="minorHAnsi"/>
        </w:rPr>
        <w:t>To</w:t>
      </w:r>
      <w:r w:rsidR="00D4128A" w:rsidRPr="00760D43">
        <w:rPr>
          <w:rFonts w:asciiTheme="minorHAnsi" w:hAnsiTheme="minorHAnsi" w:cstheme="minorHAnsi"/>
        </w:rPr>
        <w:t xml:space="preserve"> </w:t>
      </w:r>
      <w:r w:rsidRPr="00760D43">
        <w:rPr>
          <w:rFonts w:asciiTheme="minorHAnsi" w:hAnsiTheme="minorHAnsi" w:cstheme="minorHAnsi"/>
        </w:rPr>
        <w:t xml:space="preserve">prepare </w:t>
      </w:r>
      <w:r w:rsidR="00534A9C">
        <w:rPr>
          <w:rFonts w:asciiTheme="minorHAnsi" w:hAnsiTheme="minorHAnsi" w:cstheme="minorHAnsi"/>
        </w:rPr>
        <w:t xml:space="preserve">each </w:t>
      </w:r>
      <w:r w:rsidR="004E32D6" w:rsidRPr="00760D43">
        <w:rPr>
          <w:rFonts w:asciiTheme="minorHAnsi" w:hAnsiTheme="minorHAnsi" w:cstheme="minorHAnsi"/>
        </w:rPr>
        <w:t xml:space="preserve">mouse </w:t>
      </w:r>
      <w:r w:rsidRPr="00760D43">
        <w:rPr>
          <w:rFonts w:asciiTheme="minorHAnsi" w:hAnsiTheme="minorHAnsi" w:cstheme="minorHAnsi"/>
        </w:rPr>
        <w:t>for CCI injury, a</w:t>
      </w:r>
      <w:r w:rsidR="009B4582" w:rsidRPr="00760D43">
        <w:rPr>
          <w:rFonts w:asciiTheme="minorHAnsi" w:hAnsiTheme="minorHAnsi" w:cstheme="minorHAnsi"/>
        </w:rPr>
        <w:t xml:space="preserve">dminister </w:t>
      </w:r>
      <w:r w:rsidR="00760D43" w:rsidRPr="00760D43">
        <w:rPr>
          <w:rFonts w:asciiTheme="minorHAnsi" w:hAnsiTheme="minorHAnsi" w:cstheme="minorHAnsi"/>
        </w:rPr>
        <w:t xml:space="preserve">the </w:t>
      </w:r>
      <w:r w:rsidR="00D00EBD" w:rsidRPr="00760D43">
        <w:rPr>
          <w:rFonts w:asciiTheme="minorHAnsi" w:hAnsiTheme="minorHAnsi" w:cstheme="minorHAnsi"/>
        </w:rPr>
        <w:t xml:space="preserve">zolazepam (50 mg/kg) and </w:t>
      </w:r>
      <w:r w:rsidR="00677ACF" w:rsidRPr="00677ACF">
        <w:rPr>
          <w:rFonts w:asciiTheme="minorHAnsi" w:hAnsiTheme="minorHAnsi" w:cstheme="minorHAnsi"/>
        </w:rPr>
        <w:t>xylazine</w:t>
      </w:r>
      <w:r w:rsidR="00D00EBD" w:rsidRPr="00760D43">
        <w:rPr>
          <w:rFonts w:asciiTheme="minorHAnsi" w:hAnsiTheme="minorHAnsi" w:cstheme="minorHAnsi"/>
        </w:rPr>
        <w:t xml:space="preserve"> (20 mg/kg) anesthetizing cocktail</w:t>
      </w:r>
      <w:r w:rsidR="009B4582" w:rsidRPr="00760D43">
        <w:rPr>
          <w:rFonts w:asciiTheme="minorHAnsi" w:hAnsiTheme="minorHAnsi" w:cstheme="minorHAnsi"/>
        </w:rPr>
        <w:t xml:space="preserve"> via </w:t>
      </w:r>
      <w:r w:rsidR="000A05F7" w:rsidRPr="00760D43">
        <w:rPr>
          <w:rFonts w:asciiTheme="minorHAnsi" w:hAnsiTheme="minorHAnsi" w:cstheme="minorHAnsi"/>
        </w:rPr>
        <w:t>intraperitoneal (</w:t>
      </w:r>
      <w:proofErr w:type="spellStart"/>
      <w:r w:rsidR="00EC5376">
        <w:rPr>
          <w:rFonts w:asciiTheme="minorHAnsi" w:hAnsiTheme="minorHAnsi" w:cstheme="minorHAnsi"/>
        </w:rPr>
        <w:t>i.p</w:t>
      </w:r>
      <w:proofErr w:type="spellEnd"/>
      <w:r w:rsidR="00EC5376">
        <w:rPr>
          <w:rFonts w:asciiTheme="minorHAnsi" w:hAnsiTheme="minorHAnsi" w:cstheme="minorHAnsi"/>
        </w:rPr>
        <w:t>.</w:t>
      </w:r>
      <w:r w:rsidR="000A05F7" w:rsidRPr="00760D43">
        <w:rPr>
          <w:rFonts w:asciiTheme="minorHAnsi" w:hAnsiTheme="minorHAnsi" w:cstheme="minorHAnsi"/>
        </w:rPr>
        <w:t>)</w:t>
      </w:r>
      <w:r w:rsidR="009B4582" w:rsidRPr="00760D43">
        <w:rPr>
          <w:rFonts w:asciiTheme="minorHAnsi" w:hAnsiTheme="minorHAnsi" w:cstheme="minorHAnsi"/>
        </w:rPr>
        <w:t xml:space="preserve"> injection (1 </w:t>
      </w:r>
      <w:r w:rsidR="00760D43" w:rsidRPr="00760D43">
        <w:rPr>
          <w:rFonts w:asciiTheme="minorHAnsi" w:hAnsiTheme="minorHAnsi" w:cstheme="minorHAnsi"/>
        </w:rPr>
        <w:t>mL/</w:t>
      </w:r>
      <w:r w:rsidR="009B4582" w:rsidRPr="00760D43">
        <w:rPr>
          <w:rFonts w:asciiTheme="minorHAnsi" w:hAnsiTheme="minorHAnsi" w:cstheme="minorHAnsi"/>
        </w:rPr>
        <w:t>kg)</w:t>
      </w:r>
      <w:r w:rsidR="001233ED" w:rsidRPr="00760D43">
        <w:rPr>
          <w:rFonts w:asciiTheme="minorHAnsi" w:hAnsiTheme="minorHAnsi" w:cstheme="minorHAnsi"/>
        </w:rPr>
        <w:t>.</w:t>
      </w:r>
      <w:r w:rsidR="004E32D6" w:rsidRPr="00760D43">
        <w:rPr>
          <w:rFonts w:asciiTheme="minorHAnsi" w:hAnsiTheme="minorHAnsi" w:cstheme="minorHAnsi"/>
        </w:rPr>
        <w:t xml:space="preserve"> </w:t>
      </w:r>
      <w:r w:rsidR="00B540DB" w:rsidRPr="00760D43">
        <w:rPr>
          <w:rFonts w:asciiTheme="minorHAnsi" w:hAnsiTheme="minorHAnsi" w:cstheme="minorHAnsi"/>
        </w:rPr>
        <w:t>Ensure</w:t>
      </w:r>
      <w:r w:rsidR="004E32D6" w:rsidRPr="00760D43">
        <w:rPr>
          <w:rFonts w:asciiTheme="minorHAnsi" w:hAnsiTheme="minorHAnsi" w:cstheme="minorHAnsi"/>
        </w:rPr>
        <w:t xml:space="preserve"> </w:t>
      </w:r>
      <w:r w:rsidR="00E60ACB" w:rsidRPr="00760D43">
        <w:rPr>
          <w:rFonts w:asciiTheme="minorHAnsi" w:hAnsiTheme="minorHAnsi" w:cstheme="minorHAnsi"/>
        </w:rPr>
        <w:t>that the</w:t>
      </w:r>
      <w:r w:rsidR="004E32D6" w:rsidRPr="00760D43">
        <w:rPr>
          <w:rFonts w:asciiTheme="minorHAnsi" w:hAnsiTheme="minorHAnsi" w:cstheme="minorHAnsi"/>
        </w:rPr>
        <w:t xml:space="preserve"> </w:t>
      </w:r>
      <w:r w:rsidR="00E60ACB" w:rsidRPr="00760D43">
        <w:rPr>
          <w:rFonts w:asciiTheme="minorHAnsi" w:hAnsiTheme="minorHAnsi" w:cstheme="minorHAnsi"/>
        </w:rPr>
        <w:t>depth of</w:t>
      </w:r>
      <w:r w:rsidR="004E32D6" w:rsidRPr="00760D43">
        <w:rPr>
          <w:rFonts w:asciiTheme="minorHAnsi" w:hAnsiTheme="minorHAnsi" w:cstheme="minorHAnsi"/>
        </w:rPr>
        <w:t xml:space="preserve"> anesthesia </w:t>
      </w:r>
      <w:r w:rsidR="00E60ACB" w:rsidRPr="00760D43">
        <w:rPr>
          <w:rFonts w:asciiTheme="minorHAnsi" w:hAnsiTheme="minorHAnsi" w:cstheme="minorHAnsi"/>
        </w:rPr>
        <w:t xml:space="preserve">is sufficient by </w:t>
      </w:r>
      <w:r w:rsidR="00B540DB" w:rsidRPr="00760D43">
        <w:rPr>
          <w:rFonts w:asciiTheme="minorHAnsi" w:hAnsiTheme="minorHAnsi" w:cstheme="minorHAnsi"/>
        </w:rPr>
        <w:t xml:space="preserve">a </w:t>
      </w:r>
      <w:r w:rsidR="004E32D6" w:rsidRPr="00760D43">
        <w:rPr>
          <w:rFonts w:asciiTheme="minorHAnsi" w:hAnsiTheme="minorHAnsi" w:cstheme="minorHAnsi"/>
        </w:rPr>
        <w:t>lack of toe-pinch</w:t>
      </w:r>
      <w:r w:rsidR="00B540DB" w:rsidRPr="00760D43">
        <w:rPr>
          <w:rFonts w:asciiTheme="minorHAnsi" w:hAnsiTheme="minorHAnsi" w:cstheme="minorHAnsi"/>
        </w:rPr>
        <w:t xml:space="preserve"> response.</w:t>
      </w:r>
      <w:r w:rsidR="009B1131" w:rsidRPr="00C5447C">
        <w:rPr>
          <w:rFonts w:asciiTheme="minorHAnsi" w:hAnsiTheme="minorHAnsi" w:cstheme="minorHAnsi"/>
        </w:rPr>
        <w:t xml:space="preserve"> A</w:t>
      </w:r>
      <w:r w:rsidR="00760D43">
        <w:rPr>
          <w:rFonts w:asciiTheme="minorHAnsi" w:hAnsiTheme="minorHAnsi" w:cstheme="minorHAnsi"/>
        </w:rPr>
        <w:t xml:space="preserve">lternatively, </w:t>
      </w:r>
      <w:r w:rsidR="009B1131" w:rsidRPr="00C5447C">
        <w:rPr>
          <w:rFonts w:asciiTheme="minorHAnsi" w:hAnsiTheme="minorHAnsi" w:cstheme="minorHAnsi"/>
        </w:rPr>
        <w:t xml:space="preserve">place </w:t>
      </w:r>
      <w:r w:rsidR="004E32D6" w:rsidRPr="00C5447C">
        <w:rPr>
          <w:rFonts w:asciiTheme="minorHAnsi" w:hAnsiTheme="minorHAnsi" w:cstheme="minorHAnsi"/>
        </w:rPr>
        <w:t xml:space="preserve">the </w:t>
      </w:r>
      <w:r w:rsidR="009B1131" w:rsidRPr="00C5447C">
        <w:rPr>
          <w:rFonts w:asciiTheme="minorHAnsi" w:hAnsiTheme="minorHAnsi" w:cstheme="minorHAnsi"/>
        </w:rPr>
        <w:t>mouse</w:t>
      </w:r>
      <w:r w:rsidR="004E32D6" w:rsidRPr="00C5447C">
        <w:rPr>
          <w:rFonts w:asciiTheme="minorHAnsi" w:hAnsiTheme="minorHAnsi" w:cstheme="minorHAnsi"/>
        </w:rPr>
        <w:t xml:space="preserve"> in a</w:t>
      </w:r>
      <w:r w:rsidR="009B1131" w:rsidRPr="00C5447C">
        <w:rPr>
          <w:rFonts w:asciiTheme="minorHAnsi" w:hAnsiTheme="minorHAnsi" w:cstheme="minorHAnsi"/>
        </w:rPr>
        <w:t xml:space="preserve"> chamber supplied with 2</w:t>
      </w:r>
      <w:r w:rsidR="00EC5376">
        <w:rPr>
          <w:rFonts w:asciiTheme="minorHAnsi" w:hAnsiTheme="minorHAnsi" w:cstheme="minorHAnsi"/>
        </w:rPr>
        <w:t>%</w:t>
      </w:r>
      <w:r w:rsidR="00534A9C">
        <w:rPr>
          <w:rFonts w:asciiTheme="minorHAnsi" w:hAnsiTheme="minorHAnsi" w:cstheme="minorHAnsi"/>
        </w:rPr>
        <w:t>–</w:t>
      </w:r>
      <w:r w:rsidR="009B1131" w:rsidRPr="00C5447C">
        <w:rPr>
          <w:rFonts w:asciiTheme="minorHAnsi" w:hAnsiTheme="minorHAnsi" w:cstheme="minorHAnsi"/>
        </w:rPr>
        <w:t>4% isoflurane for 60</w:t>
      </w:r>
      <w:r w:rsidR="00F42D1C" w:rsidRPr="00E744C6">
        <w:rPr>
          <w:rFonts w:asciiTheme="minorHAnsi" w:hAnsiTheme="minorHAnsi" w:cstheme="minorHAnsi"/>
        </w:rPr>
        <w:t xml:space="preserve"> s</w:t>
      </w:r>
      <w:r w:rsidR="009B1131" w:rsidRPr="00E744C6">
        <w:rPr>
          <w:rFonts w:asciiTheme="minorHAnsi" w:hAnsiTheme="minorHAnsi" w:cstheme="minorHAnsi"/>
          <w:b/>
        </w:rPr>
        <w:t xml:space="preserve">. </w:t>
      </w:r>
    </w:p>
    <w:p w14:paraId="3A6E6728" w14:textId="77777777" w:rsidR="00760D43" w:rsidRDefault="00760D43" w:rsidP="00124369">
      <w:pPr>
        <w:pStyle w:val="ListParagraph"/>
        <w:ind w:left="0"/>
      </w:pPr>
    </w:p>
    <w:p w14:paraId="07045843" w14:textId="759360A2" w:rsidR="000C27DE" w:rsidRPr="00DE6EDB" w:rsidRDefault="00D4128A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DE6EDB">
        <w:rPr>
          <w:rFonts w:asciiTheme="minorHAnsi" w:hAnsiTheme="minorHAnsi" w:cstheme="minorHAnsi"/>
          <w:highlight w:val="yellow"/>
        </w:rPr>
        <w:t>S</w:t>
      </w:r>
      <w:r w:rsidR="002B5F06" w:rsidRPr="00DE6EDB">
        <w:rPr>
          <w:rFonts w:asciiTheme="minorHAnsi" w:hAnsiTheme="minorHAnsi" w:cstheme="minorHAnsi"/>
          <w:highlight w:val="yellow"/>
        </w:rPr>
        <w:t>have</w:t>
      </w:r>
      <w:r w:rsidR="001233ED" w:rsidRPr="00DE6EDB">
        <w:rPr>
          <w:rFonts w:asciiTheme="minorHAnsi" w:hAnsiTheme="minorHAnsi" w:cstheme="minorHAnsi"/>
          <w:highlight w:val="yellow"/>
        </w:rPr>
        <w:t xml:space="preserve"> the</w:t>
      </w:r>
      <w:r w:rsidR="005D502B" w:rsidRPr="00DE6EDB">
        <w:rPr>
          <w:rFonts w:asciiTheme="minorHAnsi" w:hAnsiTheme="minorHAnsi" w:cstheme="minorHAnsi"/>
          <w:highlight w:val="yellow"/>
        </w:rPr>
        <w:t xml:space="preserve"> fur of</w:t>
      </w:r>
      <w:r w:rsidR="00AD5111" w:rsidRPr="00DE6EDB">
        <w:rPr>
          <w:rFonts w:asciiTheme="minorHAnsi" w:hAnsiTheme="minorHAnsi" w:cstheme="minorHAnsi"/>
          <w:highlight w:val="yellow"/>
        </w:rPr>
        <w:t xml:space="preserve"> the</w:t>
      </w:r>
      <w:r w:rsidR="003B6DFA" w:rsidRPr="00DE6EDB">
        <w:rPr>
          <w:rFonts w:asciiTheme="minorHAnsi" w:hAnsiTheme="minorHAnsi" w:cstheme="minorHAnsi"/>
          <w:highlight w:val="yellow"/>
        </w:rPr>
        <w:t xml:space="preserve"> </w:t>
      </w:r>
      <w:r w:rsidR="00B96CBF" w:rsidRPr="00DE6EDB">
        <w:rPr>
          <w:rFonts w:asciiTheme="minorHAnsi" w:hAnsiTheme="minorHAnsi" w:cstheme="minorHAnsi"/>
          <w:highlight w:val="yellow"/>
        </w:rPr>
        <w:t>dorsal surface of the</w:t>
      </w:r>
      <w:r w:rsidR="001233ED" w:rsidRPr="00DE6EDB">
        <w:rPr>
          <w:rFonts w:asciiTheme="minorHAnsi" w:hAnsiTheme="minorHAnsi" w:cstheme="minorHAnsi"/>
          <w:highlight w:val="yellow"/>
        </w:rPr>
        <w:t xml:space="preserve"> </w:t>
      </w:r>
      <w:r w:rsidR="005D502B" w:rsidRPr="00DE6EDB">
        <w:rPr>
          <w:rFonts w:asciiTheme="minorHAnsi" w:hAnsiTheme="minorHAnsi" w:cstheme="minorHAnsi"/>
          <w:highlight w:val="yellow"/>
        </w:rPr>
        <w:t>skull</w:t>
      </w:r>
      <w:r w:rsidR="00BC782E" w:rsidRPr="00DE6EDB">
        <w:rPr>
          <w:rFonts w:asciiTheme="minorHAnsi" w:hAnsiTheme="minorHAnsi" w:cstheme="minorHAnsi"/>
          <w:highlight w:val="yellow"/>
        </w:rPr>
        <w:t xml:space="preserve"> </w:t>
      </w:r>
      <w:r w:rsidR="001233ED" w:rsidRPr="00DE6EDB">
        <w:rPr>
          <w:rFonts w:asciiTheme="minorHAnsi" w:hAnsiTheme="minorHAnsi" w:cstheme="minorHAnsi"/>
          <w:highlight w:val="yellow"/>
        </w:rPr>
        <w:t>between the ears</w:t>
      </w:r>
      <w:r w:rsidRPr="00DE6EDB">
        <w:rPr>
          <w:rFonts w:asciiTheme="minorHAnsi" w:hAnsiTheme="minorHAnsi" w:cstheme="minorHAnsi"/>
          <w:highlight w:val="yellow"/>
        </w:rPr>
        <w:t xml:space="preserve"> using </w:t>
      </w:r>
      <w:r w:rsidR="00AD5111" w:rsidRPr="00DE6EDB">
        <w:rPr>
          <w:rFonts w:asciiTheme="minorHAnsi" w:hAnsiTheme="minorHAnsi" w:cstheme="minorHAnsi"/>
          <w:highlight w:val="yellow"/>
        </w:rPr>
        <w:t xml:space="preserve">an </w:t>
      </w:r>
      <w:r w:rsidRPr="00DE6EDB">
        <w:rPr>
          <w:rFonts w:asciiTheme="minorHAnsi" w:hAnsiTheme="minorHAnsi" w:cstheme="minorHAnsi"/>
          <w:highlight w:val="yellow"/>
        </w:rPr>
        <w:t>electronic hair clipper</w:t>
      </w:r>
      <w:r w:rsidR="001233ED" w:rsidRPr="00DE6EDB">
        <w:rPr>
          <w:rFonts w:asciiTheme="minorHAnsi" w:hAnsiTheme="minorHAnsi" w:cstheme="minorHAnsi"/>
          <w:highlight w:val="yellow"/>
        </w:rPr>
        <w:t>.</w:t>
      </w:r>
      <w:r w:rsidR="00A606CD" w:rsidRPr="00DE6EDB">
        <w:rPr>
          <w:highlight w:val="yellow"/>
        </w:rPr>
        <w:t xml:space="preserve"> </w:t>
      </w:r>
      <w:r w:rsidR="00F42D1C" w:rsidRPr="00DE6EDB">
        <w:rPr>
          <w:rFonts w:asciiTheme="minorHAnsi" w:hAnsiTheme="minorHAnsi" w:cstheme="minorHAnsi"/>
          <w:highlight w:val="yellow"/>
        </w:rPr>
        <w:t>Clean the shave</w:t>
      </w:r>
      <w:r w:rsidR="00760D43" w:rsidRPr="00DE6EDB">
        <w:rPr>
          <w:rFonts w:asciiTheme="minorHAnsi" w:hAnsiTheme="minorHAnsi" w:cstheme="minorHAnsi"/>
          <w:highlight w:val="yellow"/>
        </w:rPr>
        <w:t>d</w:t>
      </w:r>
      <w:r w:rsidR="00F42D1C" w:rsidRPr="00DE6EDB">
        <w:rPr>
          <w:rFonts w:asciiTheme="minorHAnsi" w:hAnsiTheme="minorHAnsi" w:cstheme="minorHAnsi"/>
          <w:highlight w:val="yellow"/>
        </w:rPr>
        <w:t xml:space="preserve"> area several times using a sterile cotton swab soaked in iodine. Use </w:t>
      </w:r>
      <w:r w:rsidR="00AD5111" w:rsidRPr="00DE6EDB">
        <w:rPr>
          <w:rFonts w:asciiTheme="minorHAnsi" w:hAnsiTheme="minorHAnsi" w:cstheme="minorHAnsi"/>
          <w:highlight w:val="yellow"/>
        </w:rPr>
        <w:t xml:space="preserve">a </w:t>
      </w:r>
      <w:r w:rsidR="00F42D1C" w:rsidRPr="00DE6EDB">
        <w:rPr>
          <w:rFonts w:asciiTheme="minorHAnsi" w:hAnsiTheme="minorHAnsi" w:cstheme="minorHAnsi"/>
          <w:highlight w:val="yellow"/>
        </w:rPr>
        <w:t>cotton swab soaked in 70% ethanol to clean off the iodine</w:t>
      </w:r>
      <w:r w:rsidR="00644605" w:rsidRPr="00DE6EDB">
        <w:rPr>
          <w:rFonts w:asciiTheme="minorHAnsi" w:hAnsiTheme="minorHAnsi" w:cstheme="minorHAnsi"/>
          <w:highlight w:val="yellow"/>
        </w:rPr>
        <w:t>.</w:t>
      </w:r>
    </w:p>
    <w:p w14:paraId="1A10BD95" w14:textId="77777777" w:rsidR="00644605" w:rsidRPr="00760D43" w:rsidRDefault="00644605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0A99AAD" w14:textId="16D153FC" w:rsidR="00760D43" w:rsidRPr="00760D43" w:rsidRDefault="00644605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760D43">
        <w:rPr>
          <w:rFonts w:asciiTheme="minorHAnsi" w:hAnsiTheme="minorHAnsi" w:cstheme="minorHAnsi"/>
          <w:highlight w:val="yellow"/>
        </w:rPr>
        <w:t xml:space="preserve">Place the anesthetized mouse in the stereotactic frame and secure the mouse using </w:t>
      </w:r>
      <w:r w:rsidR="00760D43" w:rsidRPr="00760D43">
        <w:rPr>
          <w:rFonts w:asciiTheme="minorHAnsi" w:hAnsiTheme="minorHAnsi" w:cstheme="minorHAnsi"/>
          <w:highlight w:val="yellow"/>
        </w:rPr>
        <w:t>ear bars</w:t>
      </w:r>
      <w:r w:rsidRPr="00760D43">
        <w:rPr>
          <w:rFonts w:asciiTheme="minorHAnsi" w:hAnsiTheme="minorHAnsi" w:cstheme="minorHAnsi"/>
          <w:highlight w:val="yellow"/>
        </w:rPr>
        <w:t xml:space="preserve"> </w:t>
      </w:r>
      <w:r w:rsidRPr="00760D43">
        <w:rPr>
          <w:rFonts w:asciiTheme="minorHAnsi" w:hAnsiTheme="minorHAnsi" w:cstheme="minorHAnsi"/>
          <w:highlight w:val="yellow"/>
        </w:rPr>
        <w:lastRenderedPageBreak/>
        <w:t xml:space="preserve">and </w:t>
      </w:r>
      <w:r w:rsidR="00760D43" w:rsidRPr="00760D43">
        <w:rPr>
          <w:rFonts w:asciiTheme="minorHAnsi" w:hAnsiTheme="minorHAnsi" w:cstheme="minorHAnsi"/>
          <w:highlight w:val="yellow"/>
        </w:rPr>
        <w:t>nose bars</w:t>
      </w:r>
      <w:r w:rsidRPr="00760D43">
        <w:rPr>
          <w:rFonts w:asciiTheme="minorHAnsi" w:hAnsiTheme="minorHAnsi" w:cstheme="minorHAnsi"/>
          <w:highlight w:val="yellow"/>
        </w:rPr>
        <w:t xml:space="preserve">. Make a midsagittal incision (approximately 2.5 cm) </w:t>
      </w:r>
      <w:r w:rsidR="00AD5111">
        <w:rPr>
          <w:rFonts w:asciiTheme="minorHAnsi" w:hAnsiTheme="minorHAnsi" w:cstheme="minorHAnsi"/>
          <w:highlight w:val="yellow"/>
        </w:rPr>
        <w:t xml:space="preserve">in </w:t>
      </w:r>
      <w:r w:rsidRPr="00760D43">
        <w:rPr>
          <w:rFonts w:asciiTheme="minorHAnsi" w:hAnsiTheme="minorHAnsi" w:cstheme="minorHAnsi"/>
          <w:highlight w:val="yellow"/>
        </w:rPr>
        <w:t>the shaved skin using sterile scissors to access the surface of the skull.</w:t>
      </w:r>
    </w:p>
    <w:p w14:paraId="0FB3CEAF" w14:textId="77777777" w:rsidR="00760D43" w:rsidRPr="00760D43" w:rsidRDefault="00760D43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4A447DB" w14:textId="5B6221B3" w:rsidR="00760D43" w:rsidRPr="00DE6EDB" w:rsidRDefault="00644605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highlight w:val="yellow"/>
        </w:rPr>
      </w:pPr>
      <w:r w:rsidRPr="00760D43">
        <w:rPr>
          <w:rFonts w:asciiTheme="minorHAnsi" w:hAnsiTheme="minorHAnsi" w:cstheme="minorHAnsi"/>
          <w:highlight w:val="yellow"/>
        </w:rPr>
        <w:t>Remove the tissue on the bone using</w:t>
      </w:r>
      <w:r w:rsidR="00AD5111">
        <w:rPr>
          <w:rFonts w:asciiTheme="minorHAnsi" w:hAnsiTheme="minorHAnsi" w:cstheme="minorHAnsi"/>
          <w:highlight w:val="yellow"/>
        </w:rPr>
        <w:t xml:space="preserve"> a</w:t>
      </w:r>
      <w:r w:rsidRPr="00760D43">
        <w:rPr>
          <w:rFonts w:asciiTheme="minorHAnsi" w:hAnsiTheme="minorHAnsi" w:cstheme="minorHAnsi"/>
          <w:highlight w:val="yellow"/>
        </w:rPr>
        <w:t xml:space="preserve"> cotton pad</w:t>
      </w:r>
      <w:r w:rsidR="003A0E43">
        <w:rPr>
          <w:rFonts w:asciiTheme="minorHAnsi" w:hAnsiTheme="minorHAnsi" w:cstheme="minorHAnsi"/>
          <w:highlight w:val="yellow"/>
        </w:rPr>
        <w:t xml:space="preserve"> </w:t>
      </w:r>
      <w:r w:rsidR="003B4E0A">
        <w:rPr>
          <w:rFonts w:asciiTheme="minorHAnsi" w:hAnsiTheme="minorHAnsi" w:cstheme="minorHAnsi"/>
          <w:highlight w:val="yellow"/>
        </w:rPr>
        <w:t>to</w:t>
      </w:r>
      <w:r w:rsidRPr="00760D43">
        <w:rPr>
          <w:rFonts w:asciiTheme="minorHAnsi" w:hAnsiTheme="minorHAnsi" w:cstheme="minorHAnsi"/>
          <w:highlight w:val="yellow"/>
        </w:rPr>
        <w:t xml:space="preserve"> expose the skull.</w:t>
      </w:r>
      <w:r w:rsidR="00DE6EDB">
        <w:rPr>
          <w:rFonts w:asciiTheme="minorHAnsi" w:hAnsiTheme="minorHAnsi" w:cstheme="minorHAnsi"/>
          <w:highlight w:val="yellow"/>
        </w:rPr>
        <w:t xml:space="preserve"> </w:t>
      </w:r>
      <w:r w:rsidRPr="00DE6EDB">
        <w:rPr>
          <w:highlight w:val="yellow"/>
        </w:rPr>
        <w:t>Clean the skull surface using a cotton swab soaked in a 3% H</w:t>
      </w:r>
      <w:r w:rsidRPr="00DE6EDB">
        <w:rPr>
          <w:highlight w:val="yellow"/>
          <w:vertAlign w:val="subscript"/>
        </w:rPr>
        <w:t>2</w:t>
      </w:r>
      <w:r w:rsidRPr="00DE6EDB">
        <w:rPr>
          <w:highlight w:val="yellow"/>
        </w:rPr>
        <w:t>O</w:t>
      </w:r>
      <w:r w:rsidRPr="00DE6EDB">
        <w:rPr>
          <w:highlight w:val="yellow"/>
          <w:vertAlign w:val="subscript"/>
        </w:rPr>
        <w:t>2</w:t>
      </w:r>
      <w:r w:rsidRPr="00DE6EDB">
        <w:rPr>
          <w:highlight w:val="yellow"/>
        </w:rPr>
        <w:t xml:space="preserve"> for 10</w:t>
      </w:r>
      <w:r w:rsidR="00AD5111" w:rsidRPr="00DE6EDB">
        <w:rPr>
          <w:highlight w:val="yellow"/>
        </w:rPr>
        <w:t xml:space="preserve"> </w:t>
      </w:r>
      <w:r w:rsidR="003B4E0A" w:rsidRPr="00DE6EDB">
        <w:rPr>
          <w:highlight w:val="yellow"/>
        </w:rPr>
        <w:t>s</w:t>
      </w:r>
      <w:r w:rsidR="00AD5111" w:rsidRPr="00DE6EDB">
        <w:rPr>
          <w:highlight w:val="yellow"/>
        </w:rPr>
        <w:t>,</w:t>
      </w:r>
      <w:r w:rsidRPr="00DE6EDB">
        <w:rPr>
          <w:highlight w:val="yellow"/>
        </w:rPr>
        <w:t xml:space="preserve"> then clean it with </w:t>
      </w:r>
      <w:r w:rsidR="00AD5111" w:rsidRPr="00DE6EDB">
        <w:rPr>
          <w:highlight w:val="yellow"/>
        </w:rPr>
        <w:t xml:space="preserve">a </w:t>
      </w:r>
      <w:r w:rsidRPr="00DE6EDB">
        <w:rPr>
          <w:highlight w:val="yellow"/>
        </w:rPr>
        <w:t xml:space="preserve">dry cotton pad. </w:t>
      </w:r>
    </w:p>
    <w:p w14:paraId="43FB092D" w14:textId="77777777" w:rsidR="00760D43" w:rsidRDefault="00760D43" w:rsidP="00124369">
      <w:pPr>
        <w:pStyle w:val="ListParagraph"/>
        <w:ind w:left="0"/>
        <w:rPr>
          <w:highlight w:val="yellow"/>
        </w:rPr>
      </w:pPr>
    </w:p>
    <w:p w14:paraId="6C83BF3E" w14:textId="3A626121" w:rsidR="00644605" w:rsidRPr="00DF7AE5" w:rsidRDefault="00760D43" w:rsidP="00124369">
      <w:pPr>
        <w:pStyle w:val="ListParagraph"/>
        <w:ind w:left="0"/>
        <w:rPr>
          <w:rFonts w:asciiTheme="minorHAnsi" w:hAnsiTheme="minorHAnsi" w:cstheme="minorHAnsi"/>
        </w:rPr>
      </w:pPr>
      <w:r w:rsidRPr="00DF7AE5">
        <w:t xml:space="preserve">NOTE: </w:t>
      </w:r>
      <w:r w:rsidR="00EC5376">
        <w:t>T</w:t>
      </w:r>
      <w:r w:rsidR="00644605" w:rsidRPr="00DF7AE5">
        <w:t xml:space="preserve">he skull sutures and both bregma and lambda can </w:t>
      </w:r>
      <w:r w:rsidR="00EC5376">
        <w:t xml:space="preserve">now </w:t>
      </w:r>
      <w:r w:rsidR="00644605" w:rsidRPr="00DF7AE5">
        <w:t>be</w:t>
      </w:r>
      <w:r w:rsidR="003B6DFA" w:rsidRPr="00DF7AE5">
        <w:t xml:space="preserve"> </w:t>
      </w:r>
      <w:r w:rsidR="00EC5376">
        <w:t xml:space="preserve">easily </w:t>
      </w:r>
      <w:r w:rsidR="00644605" w:rsidRPr="00DF7AE5">
        <w:t>identified.</w:t>
      </w:r>
    </w:p>
    <w:p w14:paraId="563D262C" w14:textId="77777777" w:rsidR="00644605" w:rsidRPr="00C5447C" w:rsidRDefault="00644605" w:rsidP="00124369">
      <w:pPr>
        <w:pStyle w:val="ListParagraph"/>
        <w:ind w:left="0"/>
        <w:rPr>
          <w:highlight w:val="yellow"/>
        </w:rPr>
      </w:pPr>
    </w:p>
    <w:p w14:paraId="13D72001" w14:textId="16BAF617" w:rsidR="00401AFE" w:rsidRPr="00401AFE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244F20">
        <w:rPr>
          <w:highlight w:val="yellow"/>
        </w:rPr>
        <w:t>Identify the coordinates of choice on the skull surface for the CCI injury and draw a circle</w:t>
      </w:r>
      <w:r w:rsidR="00EC5376">
        <w:rPr>
          <w:highlight w:val="yellow"/>
        </w:rPr>
        <w:t xml:space="preserve"> (</w:t>
      </w:r>
      <w:r w:rsidRPr="00244F20">
        <w:rPr>
          <w:highlight w:val="yellow"/>
        </w:rPr>
        <w:t>4 mm diameter</w:t>
      </w:r>
      <w:r w:rsidR="00EC5376">
        <w:rPr>
          <w:highlight w:val="yellow"/>
        </w:rPr>
        <w:t>)</w:t>
      </w:r>
      <w:r w:rsidRPr="00244F20">
        <w:rPr>
          <w:highlight w:val="yellow"/>
        </w:rPr>
        <w:t xml:space="preserve"> around </w:t>
      </w:r>
      <w:r w:rsidR="00EC5376">
        <w:rPr>
          <w:highlight w:val="yellow"/>
        </w:rPr>
        <w:t xml:space="preserve">the </w:t>
      </w:r>
      <w:r w:rsidRPr="00244F20">
        <w:rPr>
          <w:highlight w:val="yellow"/>
        </w:rPr>
        <w:t>coordinates using a pencil or proper marker.</w:t>
      </w:r>
      <w:r w:rsidRPr="000C27DE">
        <w:t xml:space="preserve"> </w:t>
      </w:r>
    </w:p>
    <w:p w14:paraId="66A9880E" w14:textId="77777777" w:rsidR="00401AFE" w:rsidRDefault="00401AFE" w:rsidP="00124369">
      <w:pPr>
        <w:pStyle w:val="ListParagraph"/>
        <w:ind w:left="0"/>
      </w:pPr>
    </w:p>
    <w:p w14:paraId="0E487E43" w14:textId="51A5708F" w:rsidR="00644605" w:rsidRPr="00E744C6" w:rsidRDefault="00401AFE" w:rsidP="00124369">
      <w:pPr>
        <w:pStyle w:val="ListParagraph"/>
        <w:ind w:left="0"/>
        <w:rPr>
          <w:highlight w:val="yellow"/>
        </w:rPr>
      </w:pPr>
      <w:r>
        <w:t xml:space="preserve">NOTE: </w:t>
      </w:r>
      <w:r w:rsidR="00644605" w:rsidRPr="006E503B">
        <w:rPr>
          <w:highlight w:val="yellow"/>
        </w:rPr>
        <w:t>In this protocol, the coordinates at anteroposterior (AP)</w:t>
      </w:r>
      <w:r w:rsidR="00AD5111" w:rsidRPr="006E503B">
        <w:rPr>
          <w:highlight w:val="yellow"/>
        </w:rPr>
        <w:t xml:space="preserve"> </w:t>
      </w:r>
      <w:r w:rsidR="00644605" w:rsidRPr="006E503B">
        <w:rPr>
          <w:highlight w:val="yellow"/>
        </w:rPr>
        <w:t>−2.0 mm and mediolateral (ML)</w:t>
      </w:r>
      <w:r w:rsidR="00AD5111" w:rsidRPr="006E503B">
        <w:rPr>
          <w:highlight w:val="yellow"/>
        </w:rPr>
        <w:t xml:space="preserve"> </w:t>
      </w:r>
      <w:r w:rsidR="00644605" w:rsidRPr="006E503B">
        <w:rPr>
          <w:highlight w:val="yellow"/>
        </w:rPr>
        <w:t>+1.5 mm were used for CCI induction.</w:t>
      </w:r>
    </w:p>
    <w:p w14:paraId="2B54B653" w14:textId="77777777" w:rsidR="00644605" w:rsidRPr="00C5447C" w:rsidRDefault="00644605" w:rsidP="00124369">
      <w:pPr>
        <w:pStyle w:val="ListParagraph"/>
        <w:ind w:left="0"/>
        <w:rPr>
          <w:highlight w:val="yellow"/>
        </w:rPr>
      </w:pPr>
    </w:p>
    <w:p w14:paraId="0549F335" w14:textId="47160887" w:rsidR="00401AFE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E744C6">
        <w:rPr>
          <w:highlight w:val="yellow"/>
        </w:rPr>
        <w:t xml:space="preserve">Use a microdrill and </w:t>
      </w:r>
      <w:r w:rsidR="00EC5376" w:rsidRPr="00E744C6">
        <w:rPr>
          <w:highlight w:val="yellow"/>
        </w:rPr>
        <w:t xml:space="preserve">round burr </w:t>
      </w:r>
      <w:r w:rsidR="00EC5376">
        <w:rPr>
          <w:highlight w:val="yellow"/>
        </w:rPr>
        <w:t>(</w:t>
      </w:r>
      <w:r w:rsidRPr="00E744C6">
        <w:rPr>
          <w:highlight w:val="yellow"/>
        </w:rPr>
        <w:t>0.5 mm diameter</w:t>
      </w:r>
      <w:r w:rsidR="00EC5376">
        <w:rPr>
          <w:highlight w:val="yellow"/>
        </w:rPr>
        <w:t>)</w:t>
      </w:r>
      <w:r w:rsidRPr="00E744C6">
        <w:rPr>
          <w:highlight w:val="yellow"/>
        </w:rPr>
        <w:t xml:space="preserve"> to thin the skull at the marked circle. </w:t>
      </w:r>
      <w:r w:rsidRPr="00DF7AE5">
        <w:rPr>
          <w:highlight w:val="yellow"/>
        </w:rPr>
        <w:t>Avoid applying pressure while drilling</w:t>
      </w:r>
      <w:r w:rsidRPr="00C5447C">
        <w:t xml:space="preserve">, as drilling through the bone </w:t>
      </w:r>
      <w:r w:rsidR="00EC5376">
        <w:t>may</w:t>
      </w:r>
      <w:r w:rsidR="00377848">
        <w:t xml:space="preserve"> </w:t>
      </w:r>
      <w:r w:rsidRPr="00C5447C">
        <w:t xml:space="preserve">cause damage to the brain parenchyma. Clean bone dust away using </w:t>
      </w:r>
      <w:r w:rsidR="00AD5111">
        <w:t xml:space="preserve">a </w:t>
      </w:r>
      <w:r w:rsidRPr="00C5447C">
        <w:t>clean and dry cotton swab.</w:t>
      </w:r>
      <w:r w:rsidR="003B6DFA">
        <w:t xml:space="preserve"> </w:t>
      </w:r>
    </w:p>
    <w:p w14:paraId="228D756B" w14:textId="77777777" w:rsidR="00401AFE" w:rsidRDefault="00401AFE" w:rsidP="00124369">
      <w:pPr>
        <w:pStyle w:val="ListParagraph"/>
        <w:ind w:left="0"/>
        <w:rPr>
          <w:highlight w:val="yellow"/>
        </w:rPr>
      </w:pPr>
    </w:p>
    <w:p w14:paraId="2ED60073" w14:textId="07344038" w:rsidR="003B4E0A" w:rsidRPr="003B4E0A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401AFE">
        <w:rPr>
          <w:highlight w:val="yellow"/>
        </w:rPr>
        <w:t xml:space="preserve">Gently remove the bone flap using </w:t>
      </w:r>
      <w:r w:rsidR="00401AFE" w:rsidRPr="00401AFE">
        <w:rPr>
          <w:highlight w:val="yellow"/>
        </w:rPr>
        <w:t>sterile fine forceps</w:t>
      </w:r>
      <w:r w:rsidRPr="00401AFE">
        <w:rPr>
          <w:highlight w:val="yellow"/>
        </w:rPr>
        <w:t xml:space="preserve"> to expose the dura mater </w:t>
      </w:r>
      <w:r w:rsidR="003148D4">
        <w:rPr>
          <w:highlight w:val="yellow"/>
        </w:rPr>
        <w:t xml:space="preserve">while keeping it </w:t>
      </w:r>
      <w:r w:rsidRPr="00401AFE">
        <w:rPr>
          <w:highlight w:val="yellow"/>
        </w:rPr>
        <w:t>intact. Remove the mouse from the stereotactic frame</w:t>
      </w:r>
      <w:r w:rsidR="00D51BF5">
        <w:rPr>
          <w:highlight w:val="yellow"/>
        </w:rPr>
        <w:t xml:space="preserve"> that </w:t>
      </w:r>
      <w:r w:rsidR="00AD5111">
        <w:rPr>
          <w:highlight w:val="yellow"/>
        </w:rPr>
        <w:t xml:space="preserve">was </w:t>
      </w:r>
      <w:r w:rsidR="00D51BF5">
        <w:rPr>
          <w:highlight w:val="yellow"/>
        </w:rPr>
        <w:t xml:space="preserve">used for pre-injury </w:t>
      </w:r>
      <w:r w:rsidR="00E21152">
        <w:rPr>
          <w:highlight w:val="yellow"/>
        </w:rPr>
        <w:t>preparation</w:t>
      </w:r>
      <w:r w:rsidR="00D51BF5">
        <w:rPr>
          <w:highlight w:val="yellow"/>
        </w:rPr>
        <w:t xml:space="preserve"> and </w:t>
      </w:r>
      <w:r w:rsidR="00E45D5C" w:rsidRPr="00401AFE">
        <w:rPr>
          <w:highlight w:val="yellow"/>
        </w:rPr>
        <w:t>p</w:t>
      </w:r>
      <w:r w:rsidR="00B8440B" w:rsidRPr="00401AFE">
        <w:rPr>
          <w:highlight w:val="yellow"/>
        </w:rPr>
        <w:t>lace</w:t>
      </w:r>
      <w:r w:rsidR="00D51BF5">
        <w:rPr>
          <w:highlight w:val="yellow"/>
        </w:rPr>
        <w:t xml:space="preserve"> it</w:t>
      </w:r>
      <w:r w:rsidR="00B8440B" w:rsidRPr="00401AFE">
        <w:rPr>
          <w:highlight w:val="yellow"/>
        </w:rPr>
        <w:t xml:space="preserve"> </w:t>
      </w:r>
      <w:r w:rsidR="00226B78" w:rsidRPr="00401AFE">
        <w:rPr>
          <w:highlight w:val="yellow"/>
        </w:rPr>
        <w:t xml:space="preserve">into the </w:t>
      </w:r>
      <w:r w:rsidR="001233ED" w:rsidRPr="00401AFE">
        <w:rPr>
          <w:highlight w:val="yellow"/>
        </w:rPr>
        <w:t xml:space="preserve">stereotactic frame </w:t>
      </w:r>
      <w:r w:rsidR="00226B78" w:rsidRPr="00401AFE">
        <w:rPr>
          <w:highlight w:val="yellow"/>
        </w:rPr>
        <w:t>of the CCI device.</w:t>
      </w:r>
      <w:r w:rsidR="00226B78" w:rsidRPr="00C5447C">
        <w:t xml:space="preserve"> </w:t>
      </w:r>
    </w:p>
    <w:p w14:paraId="21888A3B" w14:textId="77777777" w:rsidR="003B4E0A" w:rsidRPr="003B4E0A" w:rsidRDefault="003B4E0A" w:rsidP="00124369">
      <w:pPr>
        <w:pStyle w:val="ListParagraph"/>
        <w:ind w:left="0"/>
        <w:rPr>
          <w:highlight w:val="yellow"/>
        </w:rPr>
      </w:pPr>
    </w:p>
    <w:p w14:paraId="2C554547" w14:textId="4BD1728E" w:rsidR="00E80396" w:rsidRPr="003B4E0A" w:rsidRDefault="00226B78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3B4E0A">
        <w:rPr>
          <w:highlight w:val="yellow"/>
        </w:rPr>
        <w:t>Stabilize the</w:t>
      </w:r>
      <w:r w:rsidR="00E21152" w:rsidRPr="003B4E0A">
        <w:rPr>
          <w:highlight w:val="yellow"/>
        </w:rPr>
        <w:t xml:space="preserve"> head of the mouse</w:t>
      </w:r>
      <w:r w:rsidRPr="003B4E0A">
        <w:rPr>
          <w:highlight w:val="yellow"/>
        </w:rPr>
        <w:t xml:space="preserve"> using</w:t>
      </w:r>
      <w:r w:rsidR="005D502B" w:rsidRPr="003B4E0A">
        <w:rPr>
          <w:highlight w:val="yellow"/>
        </w:rPr>
        <w:t xml:space="preserve"> </w:t>
      </w:r>
      <w:r w:rsidR="00AD5111" w:rsidRPr="003B4E0A">
        <w:rPr>
          <w:highlight w:val="yellow"/>
        </w:rPr>
        <w:t xml:space="preserve">the </w:t>
      </w:r>
      <w:r w:rsidR="005D502B" w:rsidRPr="003B4E0A">
        <w:rPr>
          <w:highlight w:val="yellow"/>
        </w:rPr>
        <w:t>ear</w:t>
      </w:r>
      <w:r w:rsidR="00E80396" w:rsidRPr="003B4E0A">
        <w:rPr>
          <w:highlight w:val="yellow"/>
        </w:rPr>
        <w:t xml:space="preserve"> </w:t>
      </w:r>
      <w:r w:rsidR="005D502B" w:rsidRPr="003B4E0A">
        <w:rPr>
          <w:highlight w:val="yellow"/>
        </w:rPr>
        <w:t>bars and nose</w:t>
      </w:r>
      <w:r w:rsidR="00E80396" w:rsidRPr="003B4E0A">
        <w:rPr>
          <w:highlight w:val="yellow"/>
        </w:rPr>
        <w:t xml:space="preserve"> </w:t>
      </w:r>
      <w:r w:rsidR="005D502B" w:rsidRPr="003B4E0A">
        <w:rPr>
          <w:highlight w:val="yellow"/>
        </w:rPr>
        <w:t>bars.</w:t>
      </w:r>
      <w:r w:rsidR="005C0322" w:rsidRPr="003B4E0A">
        <w:rPr>
          <w:highlight w:val="yellow"/>
        </w:rPr>
        <w:t xml:space="preserve"> Make sure the head of the mouse is level in the rostral</w:t>
      </w:r>
      <w:r w:rsidR="003148D4">
        <w:rPr>
          <w:rFonts w:asciiTheme="minorHAnsi" w:hAnsiTheme="minorHAnsi" w:cstheme="minorHAnsi"/>
          <w:highlight w:val="yellow"/>
        </w:rPr>
        <w:t>-</w:t>
      </w:r>
      <w:r w:rsidR="005C0322" w:rsidRPr="003B4E0A">
        <w:rPr>
          <w:highlight w:val="yellow"/>
        </w:rPr>
        <w:t>caudal direction and adjust the nose</w:t>
      </w:r>
      <w:r w:rsidR="00E80396" w:rsidRPr="003B4E0A">
        <w:rPr>
          <w:highlight w:val="yellow"/>
        </w:rPr>
        <w:t xml:space="preserve"> </w:t>
      </w:r>
      <w:r w:rsidR="005C0322" w:rsidRPr="003B4E0A">
        <w:rPr>
          <w:highlight w:val="yellow"/>
        </w:rPr>
        <w:t>bar</w:t>
      </w:r>
      <w:r w:rsidR="00C5687C" w:rsidRPr="003B4E0A">
        <w:rPr>
          <w:highlight w:val="yellow"/>
        </w:rPr>
        <w:t>s</w:t>
      </w:r>
      <w:r w:rsidR="003148D4">
        <w:rPr>
          <w:highlight w:val="yellow"/>
        </w:rPr>
        <w:t>,</w:t>
      </w:r>
      <w:r w:rsidR="005C0322" w:rsidRPr="003B4E0A">
        <w:rPr>
          <w:highlight w:val="yellow"/>
        </w:rPr>
        <w:t xml:space="preserve"> if needed.</w:t>
      </w:r>
      <w:r w:rsidR="003B6DFA" w:rsidRPr="003B4E0A">
        <w:rPr>
          <w:highlight w:val="yellow"/>
        </w:rPr>
        <w:t xml:space="preserve"> </w:t>
      </w:r>
    </w:p>
    <w:p w14:paraId="24E52263" w14:textId="26F5BA64" w:rsidR="00E80396" w:rsidRDefault="00E80396" w:rsidP="00124369">
      <w:pPr>
        <w:pStyle w:val="ListParagraph"/>
        <w:ind w:left="0"/>
        <w:rPr>
          <w:highlight w:val="yellow"/>
        </w:rPr>
      </w:pPr>
    </w:p>
    <w:p w14:paraId="15896301" w14:textId="5AC4DA77" w:rsidR="00E21152" w:rsidRPr="001A23B5" w:rsidRDefault="00E21152" w:rsidP="0012436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A23B5">
        <w:rPr>
          <w:rFonts w:asciiTheme="minorHAnsi" w:hAnsiTheme="minorHAnsi" w:cstheme="minorHAnsi"/>
          <w:highlight w:val="yellow"/>
        </w:rPr>
        <w:t>Follow the instruction</w:t>
      </w:r>
      <w:r w:rsidR="003148D4">
        <w:rPr>
          <w:rFonts w:asciiTheme="minorHAnsi" w:hAnsiTheme="minorHAnsi" w:cstheme="minorHAnsi"/>
          <w:highlight w:val="yellow"/>
        </w:rPr>
        <w:t>s</w:t>
      </w:r>
      <w:r w:rsidRPr="001A23B5">
        <w:rPr>
          <w:rFonts w:asciiTheme="minorHAnsi" w:hAnsiTheme="minorHAnsi" w:cstheme="minorHAnsi"/>
          <w:highlight w:val="yellow"/>
        </w:rPr>
        <w:t xml:space="preserve"> on the control box</w:t>
      </w:r>
      <w:r w:rsidR="001A23B5" w:rsidRPr="00DF7AE5">
        <w:rPr>
          <w:rFonts w:asciiTheme="minorHAnsi" w:hAnsiTheme="minorHAnsi" w:cstheme="minorHAnsi"/>
          <w:highlight w:val="yellow"/>
        </w:rPr>
        <w:t xml:space="preserve"> to zero the impactor tip to the exposed cortical surface.</w:t>
      </w:r>
      <w:r w:rsidRPr="00DF7AE5">
        <w:rPr>
          <w:rFonts w:asciiTheme="minorHAnsi" w:hAnsiTheme="minorHAnsi" w:cstheme="minorHAnsi"/>
          <w:highlight w:val="yellow"/>
        </w:rPr>
        <w:t xml:space="preserve"> Make sure that the impactor tip is </w:t>
      </w:r>
      <w:r w:rsidR="001A23B5" w:rsidRPr="00DF7AE5">
        <w:rPr>
          <w:rFonts w:asciiTheme="minorHAnsi" w:hAnsiTheme="minorHAnsi" w:cstheme="minorHAnsi"/>
          <w:highlight w:val="yellow"/>
        </w:rPr>
        <w:t>align</w:t>
      </w:r>
      <w:r w:rsidR="003A0E43" w:rsidRPr="00DF7AE5">
        <w:rPr>
          <w:rFonts w:asciiTheme="minorHAnsi" w:hAnsiTheme="minorHAnsi" w:cstheme="minorHAnsi"/>
          <w:highlight w:val="yellow"/>
        </w:rPr>
        <w:t>ed</w:t>
      </w:r>
      <w:r w:rsidR="001A23B5" w:rsidRPr="00DF7AE5">
        <w:rPr>
          <w:rFonts w:asciiTheme="minorHAnsi" w:hAnsiTheme="minorHAnsi" w:cstheme="minorHAnsi"/>
          <w:highlight w:val="yellow"/>
        </w:rPr>
        <w:t xml:space="preserve"> directly above </w:t>
      </w:r>
      <w:r w:rsidRPr="00DF7AE5">
        <w:rPr>
          <w:rFonts w:asciiTheme="minorHAnsi" w:hAnsiTheme="minorHAnsi" w:cstheme="minorHAnsi"/>
          <w:highlight w:val="yellow"/>
        </w:rPr>
        <w:t>the desired cortex coordinates</w:t>
      </w:r>
      <w:r w:rsidR="001A23B5" w:rsidRPr="00DF7AE5">
        <w:rPr>
          <w:rFonts w:asciiTheme="minorHAnsi" w:hAnsiTheme="minorHAnsi" w:cstheme="minorHAnsi"/>
          <w:highlight w:val="yellow"/>
        </w:rPr>
        <w:t xml:space="preserve"> to be impacted using the X and Y control wheels on the base of the impactor</w:t>
      </w:r>
      <w:r w:rsidRPr="001A23B5">
        <w:rPr>
          <w:rFonts w:asciiTheme="minorHAnsi" w:hAnsiTheme="minorHAnsi" w:cstheme="minorHAnsi"/>
        </w:rPr>
        <w:t xml:space="preserve">. </w:t>
      </w:r>
    </w:p>
    <w:p w14:paraId="3BFC4553" w14:textId="77777777" w:rsidR="00E21152" w:rsidRDefault="00E21152" w:rsidP="00124369">
      <w:pPr>
        <w:pStyle w:val="ListParagraph"/>
        <w:ind w:left="0"/>
        <w:rPr>
          <w:highlight w:val="yellow"/>
        </w:rPr>
      </w:pPr>
    </w:p>
    <w:p w14:paraId="5E17E22C" w14:textId="3041BF73" w:rsidR="0070564A" w:rsidRPr="0070564A" w:rsidRDefault="00313B59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E80396">
        <w:rPr>
          <w:rFonts w:asciiTheme="minorHAnsi" w:hAnsiTheme="minorHAnsi" w:cstheme="minorHAnsi"/>
          <w:highlight w:val="yellow"/>
        </w:rPr>
        <w:t xml:space="preserve">Set </w:t>
      </w:r>
      <w:r w:rsidR="00226B78" w:rsidRPr="00E80396">
        <w:rPr>
          <w:rFonts w:asciiTheme="minorHAnsi" w:hAnsiTheme="minorHAnsi" w:cstheme="minorHAnsi"/>
          <w:highlight w:val="yellow"/>
        </w:rPr>
        <w:t xml:space="preserve">the </w:t>
      </w:r>
      <w:r w:rsidR="00E53D4C" w:rsidRPr="00E80396">
        <w:rPr>
          <w:rFonts w:asciiTheme="minorHAnsi" w:hAnsiTheme="minorHAnsi" w:cstheme="minorHAnsi"/>
          <w:highlight w:val="yellow"/>
        </w:rPr>
        <w:t>experiment</w:t>
      </w:r>
      <w:r w:rsidR="00226B78" w:rsidRPr="00E80396">
        <w:rPr>
          <w:rFonts w:asciiTheme="minorHAnsi" w:hAnsiTheme="minorHAnsi" w:cstheme="minorHAnsi"/>
          <w:highlight w:val="yellow"/>
        </w:rPr>
        <w:t xml:space="preserve"> parameters using</w:t>
      </w:r>
      <w:r w:rsidR="00C85EED" w:rsidRPr="00E80396">
        <w:rPr>
          <w:rFonts w:asciiTheme="minorHAnsi" w:hAnsiTheme="minorHAnsi" w:cstheme="minorHAnsi"/>
          <w:highlight w:val="yellow"/>
        </w:rPr>
        <w:t xml:space="preserve"> the</w:t>
      </w:r>
      <w:r w:rsidR="009B1131"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 xml:space="preserve">control </w:t>
      </w:r>
      <w:r w:rsidR="009D4777" w:rsidRPr="00E80396">
        <w:rPr>
          <w:rFonts w:asciiTheme="minorHAnsi" w:hAnsiTheme="minorHAnsi" w:cstheme="minorHAnsi"/>
          <w:highlight w:val="yellow"/>
        </w:rPr>
        <w:t>box</w:t>
      </w:r>
      <w:r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>with</w:t>
      </w:r>
      <w:r w:rsidR="00AD5111">
        <w:rPr>
          <w:rFonts w:asciiTheme="minorHAnsi" w:hAnsiTheme="minorHAnsi" w:cstheme="minorHAnsi"/>
          <w:highlight w:val="yellow"/>
        </w:rPr>
        <w:t xml:space="preserve"> a</w:t>
      </w:r>
      <w:r w:rsidR="009B1131" w:rsidRPr="00E80396">
        <w:rPr>
          <w:rFonts w:asciiTheme="minorHAnsi" w:hAnsiTheme="minorHAnsi" w:cstheme="minorHAnsi"/>
          <w:highlight w:val="yellow"/>
        </w:rPr>
        <w:t xml:space="preserve"> velocity of 5</w:t>
      </w:r>
      <w:r w:rsidR="00E80396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m/s,</w:t>
      </w:r>
      <w:r w:rsidR="00AD5111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dwell</w:t>
      </w:r>
      <w:r w:rsidR="00226B78" w:rsidRPr="00E80396">
        <w:rPr>
          <w:rFonts w:asciiTheme="minorHAnsi" w:hAnsiTheme="minorHAnsi" w:cstheme="minorHAnsi"/>
          <w:highlight w:val="yellow"/>
        </w:rPr>
        <w:t xml:space="preserve"> </w:t>
      </w:r>
      <w:r w:rsidR="009B1131" w:rsidRPr="00E80396">
        <w:rPr>
          <w:rFonts w:asciiTheme="minorHAnsi" w:hAnsiTheme="minorHAnsi" w:cstheme="minorHAnsi"/>
          <w:highlight w:val="yellow"/>
        </w:rPr>
        <w:t>time of 2</w:t>
      </w:r>
      <w:r w:rsidR="0012642E" w:rsidRPr="00E80396">
        <w:rPr>
          <w:rFonts w:asciiTheme="minorHAnsi" w:hAnsiTheme="minorHAnsi" w:cstheme="minorHAnsi"/>
          <w:highlight w:val="yellow"/>
        </w:rPr>
        <w:t>50</w:t>
      </w:r>
      <w:r w:rsidR="00E8039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9B1131" w:rsidRPr="00DF7AE5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="003148D4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B1131" w:rsidRPr="00E80396">
        <w:rPr>
          <w:rFonts w:asciiTheme="minorHAnsi" w:hAnsiTheme="minorHAnsi" w:cstheme="minorHAnsi"/>
          <w:highlight w:val="yellow"/>
        </w:rPr>
        <w:t xml:space="preserve"> and </w:t>
      </w:r>
      <w:r w:rsidR="003B4E0A" w:rsidRPr="00E80396">
        <w:rPr>
          <w:rFonts w:asciiTheme="minorHAnsi" w:hAnsiTheme="minorHAnsi" w:cstheme="minorHAnsi"/>
          <w:highlight w:val="yellow"/>
        </w:rPr>
        <w:t>injury depth of 1 mm</w:t>
      </w:r>
      <w:r w:rsidR="00C85EED" w:rsidRPr="00E80396">
        <w:rPr>
          <w:rFonts w:asciiTheme="minorHAnsi" w:hAnsiTheme="minorHAnsi" w:cstheme="minorHAnsi"/>
          <w:highlight w:val="yellow"/>
        </w:rPr>
        <w:t xml:space="preserve"> </w:t>
      </w:r>
      <w:r w:rsidR="00D4128A" w:rsidRPr="00E80396">
        <w:rPr>
          <w:rFonts w:asciiTheme="minorHAnsi" w:hAnsiTheme="minorHAnsi" w:cstheme="minorHAnsi"/>
          <w:highlight w:val="yellow"/>
        </w:rPr>
        <w:t xml:space="preserve">to </w:t>
      </w:r>
      <w:r w:rsidR="00C85EED" w:rsidRPr="00E80396">
        <w:rPr>
          <w:rFonts w:asciiTheme="minorHAnsi" w:hAnsiTheme="minorHAnsi" w:cstheme="minorHAnsi"/>
          <w:highlight w:val="yellow"/>
        </w:rPr>
        <w:t>induce mild</w:t>
      </w:r>
      <w:r w:rsidR="009B1131" w:rsidRPr="00E80396">
        <w:rPr>
          <w:rFonts w:asciiTheme="minorHAnsi" w:hAnsiTheme="minorHAnsi" w:cstheme="minorHAnsi"/>
          <w:highlight w:val="yellow"/>
        </w:rPr>
        <w:t xml:space="preserve"> injury</w:t>
      </w:r>
      <w:r w:rsidR="00610126" w:rsidRPr="00E80396">
        <w:rPr>
          <w:rFonts w:asciiTheme="minorHAnsi" w:hAnsiTheme="minorHAnsi" w:cstheme="minorHAnsi"/>
          <w:highlight w:val="yellow"/>
        </w:rPr>
        <w:t xml:space="preserve"> in </w:t>
      </w:r>
      <w:r w:rsidR="00AD5111">
        <w:rPr>
          <w:rFonts w:asciiTheme="minorHAnsi" w:hAnsiTheme="minorHAnsi" w:cstheme="minorHAnsi"/>
          <w:highlight w:val="yellow"/>
        </w:rPr>
        <w:t xml:space="preserve">the </w:t>
      </w:r>
      <w:r w:rsidR="00610126" w:rsidRPr="00E80396">
        <w:rPr>
          <w:rFonts w:asciiTheme="minorHAnsi" w:hAnsiTheme="minorHAnsi" w:cstheme="minorHAnsi"/>
          <w:highlight w:val="yellow"/>
        </w:rPr>
        <w:t>mouse</w:t>
      </w:r>
      <w:r w:rsidR="009B1131" w:rsidRPr="00E80396">
        <w:rPr>
          <w:rFonts w:asciiTheme="minorHAnsi" w:hAnsiTheme="minorHAnsi" w:cstheme="minorHAnsi"/>
          <w:highlight w:val="yellow"/>
        </w:rPr>
        <w:t>.</w:t>
      </w:r>
    </w:p>
    <w:p w14:paraId="29037BC9" w14:textId="77777777" w:rsidR="0070564A" w:rsidRDefault="0070564A" w:rsidP="00124369">
      <w:pPr>
        <w:pStyle w:val="ListParagraph"/>
        <w:ind w:left="0"/>
        <w:rPr>
          <w:highlight w:val="yellow"/>
        </w:rPr>
      </w:pPr>
    </w:p>
    <w:p w14:paraId="2757440C" w14:textId="3E636086" w:rsidR="0070564A" w:rsidRDefault="000A4593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Induce injur</w:t>
      </w:r>
      <w:r w:rsidR="00313B59" w:rsidRPr="0070564A">
        <w:rPr>
          <w:rFonts w:asciiTheme="minorHAnsi" w:hAnsiTheme="minorHAnsi" w:cstheme="minorHAnsi"/>
          <w:highlight w:val="yellow"/>
        </w:rPr>
        <w:t xml:space="preserve">y by pressing the ‘’impact’’ button on the control box. </w:t>
      </w:r>
      <w:r w:rsidRPr="0070564A">
        <w:rPr>
          <w:rFonts w:asciiTheme="minorHAnsi" w:hAnsiTheme="minorHAnsi" w:cstheme="minorHAnsi"/>
          <w:highlight w:val="yellow"/>
        </w:rPr>
        <w:t>Swab any bleeding that occur</w:t>
      </w:r>
      <w:r w:rsidR="003148D4">
        <w:rPr>
          <w:rFonts w:asciiTheme="minorHAnsi" w:hAnsiTheme="minorHAnsi" w:cstheme="minorHAnsi"/>
          <w:highlight w:val="yellow"/>
        </w:rPr>
        <w:t>s</w:t>
      </w:r>
      <w:r w:rsidR="003A0E43">
        <w:rPr>
          <w:rFonts w:asciiTheme="minorHAnsi" w:hAnsiTheme="minorHAnsi" w:cstheme="minorHAnsi"/>
          <w:highlight w:val="yellow"/>
        </w:rPr>
        <w:t xml:space="preserve"> </w:t>
      </w:r>
      <w:r w:rsidRPr="0070564A">
        <w:rPr>
          <w:rFonts w:asciiTheme="minorHAnsi" w:hAnsiTheme="minorHAnsi" w:cstheme="minorHAnsi"/>
          <w:highlight w:val="yellow"/>
        </w:rPr>
        <w:t>using a sterile cotton swab</w:t>
      </w:r>
      <w:r w:rsidR="00891BB1" w:rsidRPr="0070564A">
        <w:rPr>
          <w:rFonts w:asciiTheme="minorHAnsi" w:hAnsiTheme="minorHAnsi" w:cstheme="minorHAnsi"/>
          <w:highlight w:val="yellow"/>
        </w:rPr>
        <w:t xml:space="preserve">. </w:t>
      </w:r>
    </w:p>
    <w:p w14:paraId="0A76234C" w14:textId="77777777" w:rsidR="0070564A" w:rsidRDefault="0070564A" w:rsidP="00124369">
      <w:pPr>
        <w:pStyle w:val="ListParagraph"/>
        <w:ind w:left="0"/>
        <w:rPr>
          <w:highlight w:val="yellow"/>
        </w:rPr>
      </w:pPr>
    </w:p>
    <w:p w14:paraId="3628C719" w14:textId="05D057F1" w:rsidR="0070564A" w:rsidRPr="0070564A" w:rsidRDefault="00226B78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Remove the mouse from the stereotactic frame and</w:t>
      </w:r>
      <w:r w:rsidR="00610126" w:rsidRPr="0070564A">
        <w:rPr>
          <w:rFonts w:asciiTheme="minorHAnsi" w:hAnsiTheme="minorHAnsi" w:cstheme="minorHAnsi"/>
          <w:highlight w:val="yellow"/>
        </w:rPr>
        <w:t xml:space="preserve"> </w:t>
      </w:r>
      <w:r w:rsidR="009002B5" w:rsidRPr="0070564A">
        <w:rPr>
          <w:rFonts w:asciiTheme="minorHAnsi" w:hAnsiTheme="minorHAnsi" w:cstheme="minorHAnsi"/>
          <w:highlight w:val="yellow"/>
        </w:rPr>
        <w:t>close the incision usi</w:t>
      </w:r>
      <w:r w:rsidR="0012642E" w:rsidRPr="0070564A">
        <w:rPr>
          <w:rFonts w:asciiTheme="minorHAnsi" w:hAnsiTheme="minorHAnsi" w:cstheme="minorHAnsi"/>
          <w:highlight w:val="yellow"/>
        </w:rPr>
        <w:t>ng</w:t>
      </w:r>
      <w:r w:rsidR="009002B5" w:rsidRPr="0070564A">
        <w:rPr>
          <w:rFonts w:asciiTheme="minorHAnsi" w:hAnsiTheme="minorHAnsi" w:cstheme="minorHAnsi"/>
          <w:highlight w:val="yellow"/>
        </w:rPr>
        <w:t xml:space="preserve"> silk </w:t>
      </w:r>
      <w:r w:rsidR="00AD5111">
        <w:rPr>
          <w:rFonts w:asciiTheme="minorHAnsi" w:hAnsiTheme="minorHAnsi" w:cstheme="minorHAnsi"/>
          <w:highlight w:val="yellow"/>
        </w:rPr>
        <w:t xml:space="preserve">surgical </w:t>
      </w:r>
      <w:r w:rsidR="009002B5" w:rsidRPr="0070564A">
        <w:rPr>
          <w:rFonts w:asciiTheme="minorHAnsi" w:hAnsiTheme="minorHAnsi" w:cstheme="minorHAnsi"/>
          <w:highlight w:val="yellow"/>
        </w:rPr>
        <w:t>sutures</w:t>
      </w:r>
      <w:r w:rsidR="0012642E" w:rsidRPr="0070564A">
        <w:rPr>
          <w:rFonts w:asciiTheme="minorHAnsi" w:hAnsiTheme="minorHAnsi" w:cstheme="minorHAnsi"/>
          <w:highlight w:val="yellow"/>
        </w:rPr>
        <w:t>. Do</w:t>
      </w:r>
      <w:r w:rsidR="0070564A">
        <w:rPr>
          <w:rFonts w:asciiTheme="minorHAnsi" w:hAnsiTheme="minorHAnsi" w:cstheme="minorHAnsi"/>
          <w:highlight w:val="yellow"/>
        </w:rPr>
        <w:t xml:space="preserve"> </w:t>
      </w:r>
      <w:r w:rsidR="0012642E" w:rsidRPr="0070564A">
        <w:rPr>
          <w:rFonts w:asciiTheme="minorHAnsi" w:hAnsiTheme="minorHAnsi" w:cstheme="minorHAnsi"/>
          <w:highlight w:val="yellow"/>
        </w:rPr>
        <w:t>n</w:t>
      </w:r>
      <w:r w:rsidR="0070564A">
        <w:rPr>
          <w:rFonts w:asciiTheme="minorHAnsi" w:hAnsiTheme="minorHAnsi" w:cstheme="minorHAnsi"/>
          <w:highlight w:val="yellow"/>
        </w:rPr>
        <w:t>o</w:t>
      </w:r>
      <w:r w:rsidR="0012642E" w:rsidRPr="0070564A">
        <w:rPr>
          <w:rFonts w:asciiTheme="minorHAnsi" w:hAnsiTheme="minorHAnsi" w:cstheme="minorHAnsi"/>
          <w:highlight w:val="yellow"/>
        </w:rPr>
        <w:t>t use metal clips</w:t>
      </w:r>
      <w:r w:rsidR="00610126" w:rsidRPr="0070564A">
        <w:rPr>
          <w:rFonts w:asciiTheme="minorHAnsi" w:hAnsiTheme="minorHAnsi" w:cstheme="minorHAnsi"/>
          <w:highlight w:val="yellow"/>
        </w:rPr>
        <w:t xml:space="preserve"> to close the surgical</w:t>
      </w:r>
      <w:r w:rsidR="0012642E" w:rsidRPr="0070564A">
        <w:rPr>
          <w:rFonts w:asciiTheme="minorHAnsi" w:hAnsiTheme="minorHAnsi" w:cstheme="minorHAnsi"/>
          <w:highlight w:val="yellow"/>
        </w:rPr>
        <w:t xml:space="preserve"> site</w:t>
      </w:r>
      <w:r w:rsidR="003148D4">
        <w:rPr>
          <w:rFonts w:asciiTheme="minorHAnsi" w:hAnsiTheme="minorHAnsi" w:cstheme="minorHAnsi"/>
          <w:highlight w:val="yellow"/>
        </w:rPr>
        <w:t>,</w:t>
      </w:r>
      <w:r w:rsidR="0012642E" w:rsidRPr="0070564A">
        <w:rPr>
          <w:rFonts w:asciiTheme="minorHAnsi" w:hAnsiTheme="minorHAnsi" w:cstheme="minorHAnsi"/>
          <w:highlight w:val="yellow"/>
        </w:rPr>
        <w:t xml:space="preserve"> since the </w:t>
      </w:r>
      <w:r w:rsidR="00610126" w:rsidRPr="0070564A">
        <w:rPr>
          <w:rFonts w:asciiTheme="minorHAnsi" w:hAnsiTheme="minorHAnsi" w:cstheme="minorHAnsi"/>
          <w:highlight w:val="yellow"/>
        </w:rPr>
        <w:t xml:space="preserve">mouse will </w:t>
      </w:r>
      <w:r w:rsidR="00AD5111">
        <w:rPr>
          <w:rFonts w:asciiTheme="minorHAnsi" w:hAnsiTheme="minorHAnsi" w:cstheme="minorHAnsi"/>
          <w:highlight w:val="yellow"/>
        </w:rPr>
        <w:t>be subjected</w:t>
      </w:r>
      <w:r w:rsidR="00610126" w:rsidRPr="0070564A">
        <w:rPr>
          <w:rFonts w:asciiTheme="minorHAnsi" w:hAnsiTheme="minorHAnsi" w:cstheme="minorHAnsi"/>
          <w:highlight w:val="yellow"/>
        </w:rPr>
        <w:t xml:space="preserve"> to </w:t>
      </w:r>
      <w:r w:rsidR="00AD5111">
        <w:rPr>
          <w:rFonts w:asciiTheme="minorHAnsi" w:hAnsiTheme="minorHAnsi" w:cstheme="minorHAnsi"/>
          <w:highlight w:val="yellow"/>
        </w:rPr>
        <w:t xml:space="preserve">a </w:t>
      </w:r>
      <w:r w:rsidR="00610126" w:rsidRPr="0070564A">
        <w:rPr>
          <w:rFonts w:asciiTheme="minorHAnsi" w:hAnsiTheme="minorHAnsi" w:cstheme="minorHAnsi"/>
          <w:highlight w:val="yellow"/>
        </w:rPr>
        <w:t xml:space="preserve">magnetic field </w:t>
      </w:r>
      <w:r w:rsidR="00AD5111">
        <w:rPr>
          <w:rFonts w:asciiTheme="minorHAnsi" w:hAnsiTheme="minorHAnsi" w:cstheme="minorHAnsi"/>
          <w:highlight w:val="yellow"/>
        </w:rPr>
        <w:t>for</w:t>
      </w:r>
      <w:r w:rsidR="00AD5111" w:rsidRPr="0070564A">
        <w:rPr>
          <w:rFonts w:asciiTheme="minorHAnsi" w:hAnsiTheme="minorHAnsi" w:cstheme="minorHAnsi"/>
          <w:highlight w:val="yellow"/>
        </w:rPr>
        <w:t xml:space="preserve"> </w:t>
      </w:r>
      <w:r w:rsidR="00610126" w:rsidRPr="0070564A">
        <w:rPr>
          <w:rFonts w:asciiTheme="minorHAnsi" w:hAnsiTheme="minorHAnsi" w:cstheme="minorHAnsi"/>
          <w:highlight w:val="yellow"/>
        </w:rPr>
        <w:t>MRI.</w:t>
      </w:r>
    </w:p>
    <w:p w14:paraId="4FED5D0E" w14:textId="77777777" w:rsidR="0070564A" w:rsidRPr="0070564A" w:rsidRDefault="0070564A" w:rsidP="00124369">
      <w:pPr>
        <w:pStyle w:val="ListParagraph"/>
        <w:ind w:left="0"/>
        <w:rPr>
          <w:highlight w:val="yellow"/>
        </w:rPr>
      </w:pPr>
    </w:p>
    <w:p w14:paraId="049876AE" w14:textId="236720E0" w:rsidR="0070564A" w:rsidRDefault="00644605" w:rsidP="00124369">
      <w:pPr>
        <w:pStyle w:val="ListParagraph"/>
        <w:numPr>
          <w:ilvl w:val="0"/>
          <w:numId w:val="4"/>
        </w:numPr>
        <w:rPr>
          <w:highlight w:val="yellow"/>
        </w:rPr>
      </w:pPr>
      <w:r w:rsidRPr="0070564A">
        <w:rPr>
          <w:rFonts w:asciiTheme="minorHAnsi" w:hAnsiTheme="minorHAnsi" w:cstheme="minorHAnsi"/>
          <w:highlight w:val="yellow"/>
        </w:rPr>
        <w:t>Apply topical antibiotic</w:t>
      </w:r>
      <w:r w:rsidR="003A0E43">
        <w:rPr>
          <w:rFonts w:asciiTheme="minorHAnsi" w:hAnsiTheme="minorHAnsi" w:cstheme="minorHAnsi"/>
          <w:highlight w:val="yellow"/>
        </w:rPr>
        <w:t>s</w:t>
      </w:r>
      <w:r w:rsidRPr="0070564A">
        <w:rPr>
          <w:rFonts w:asciiTheme="minorHAnsi" w:hAnsiTheme="minorHAnsi" w:cstheme="minorHAnsi"/>
          <w:highlight w:val="yellow"/>
        </w:rPr>
        <w:t xml:space="preserve"> (</w:t>
      </w:r>
      <w:r w:rsidR="0070564A" w:rsidRPr="0070564A">
        <w:rPr>
          <w:rFonts w:asciiTheme="minorHAnsi" w:hAnsiTheme="minorHAnsi" w:cstheme="minorHAnsi"/>
          <w:highlight w:val="yellow"/>
        </w:rPr>
        <w:t>bacitracin neomycin</w:t>
      </w:r>
      <w:r w:rsidRPr="0070564A">
        <w:rPr>
          <w:rFonts w:asciiTheme="minorHAnsi" w:hAnsiTheme="minorHAnsi" w:cstheme="minorHAnsi"/>
          <w:highlight w:val="yellow"/>
        </w:rPr>
        <w:t>) to the surgical site to prevent infections</w:t>
      </w:r>
      <w:r w:rsidR="00610126" w:rsidRPr="0070564A">
        <w:rPr>
          <w:rFonts w:asciiTheme="minorHAnsi" w:hAnsiTheme="minorHAnsi" w:cstheme="minorHAnsi"/>
        </w:rPr>
        <w:t>.</w:t>
      </w:r>
      <w:r w:rsidR="00B53397" w:rsidRPr="0070564A">
        <w:rPr>
          <w:rFonts w:asciiTheme="minorHAnsi" w:hAnsiTheme="minorHAnsi" w:cstheme="minorHAnsi"/>
        </w:rPr>
        <w:t xml:space="preserve"> </w:t>
      </w:r>
      <w:r w:rsidR="006C24A7" w:rsidRPr="0070564A">
        <w:rPr>
          <w:rFonts w:asciiTheme="minorHAnsi" w:hAnsiTheme="minorHAnsi" w:cstheme="minorHAnsi"/>
        </w:rPr>
        <w:t>Keep the mouse</w:t>
      </w:r>
      <w:r w:rsidR="00610126" w:rsidRPr="0070564A">
        <w:rPr>
          <w:rFonts w:asciiTheme="minorHAnsi" w:hAnsiTheme="minorHAnsi" w:cstheme="minorHAnsi"/>
        </w:rPr>
        <w:t xml:space="preserve"> on </w:t>
      </w:r>
      <w:r w:rsidR="0070564A">
        <w:rPr>
          <w:rFonts w:asciiTheme="minorHAnsi" w:hAnsiTheme="minorHAnsi" w:cstheme="minorHAnsi"/>
        </w:rPr>
        <w:t xml:space="preserve">the </w:t>
      </w:r>
      <w:r w:rsidR="00610126" w:rsidRPr="0070564A">
        <w:rPr>
          <w:rFonts w:asciiTheme="minorHAnsi" w:hAnsiTheme="minorHAnsi" w:cstheme="minorHAnsi"/>
        </w:rPr>
        <w:t>heating pad and</w:t>
      </w:r>
      <w:r w:rsidR="00226B78" w:rsidRPr="0070564A">
        <w:rPr>
          <w:rFonts w:asciiTheme="minorHAnsi" w:hAnsiTheme="minorHAnsi" w:cstheme="minorHAnsi"/>
        </w:rPr>
        <w:t xml:space="preserve"> monitor </w:t>
      </w:r>
      <w:r w:rsidR="006C24A7" w:rsidRPr="0070564A">
        <w:rPr>
          <w:rFonts w:asciiTheme="minorHAnsi" w:hAnsiTheme="minorHAnsi" w:cstheme="minorHAnsi"/>
        </w:rPr>
        <w:t xml:space="preserve">it </w:t>
      </w:r>
      <w:r w:rsidR="00610126" w:rsidRPr="0070564A">
        <w:rPr>
          <w:rFonts w:asciiTheme="minorHAnsi" w:hAnsiTheme="minorHAnsi" w:cstheme="minorHAnsi"/>
        </w:rPr>
        <w:t>closely during the recovery phase</w:t>
      </w:r>
      <w:r w:rsidR="00CB4027" w:rsidRPr="0070564A">
        <w:rPr>
          <w:rFonts w:asciiTheme="minorHAnsi" w:hAnsiTheme="minorHAnsi" w:cstheme="minorHAnsi"/>
        </w:rPr>
        <w:t>.</w:t>
      </w:r>
    </w:p>
    <w:p w14:paraId="7285F572" w14:textId="77777777" w:rsidR="0070564A" w:rsidRPr="00F83FB1" w:rsidRDefault="0070564A" w:rsidP="00124369">
      <w:pPr>
        <w:pStyle w:val="ListParagraph"/>
        <w:ind w:left="0"/>
      </w:pPr>
    </w:p>
    <w:p w14:paraId="2BBDC22A" w14:textId="03DC82B9" w:rsidR="00CB4027" w:rsidRPr="00F83FB1" w:rsidRDefault="006C24A7" w:rsidP="00124369">
      <w:pPr>
        <w:pStyle w:val="ListParagraph"/>
        <w:numPr>
          <w:ilvl w:val="0"/>
          <w:numId w:val="4"/>
        </w:numPr>
      </w:pPr>
      <w:r w:rsidRPr="00F83FB1">
        <w:rPr>
          <w:rFonts w:asciiTheme="minorHAnsi" w:hAnsiTheme="minorHAnsi" w:cstheme="minorHAnsi"/>
        </w:rPr>
        <w:t>Administer</w:t>
      </w:r>
      <w:r w:rsidR="00226B78" w:rsidRPr="00F83FB1">
        <w:rPr>
          <w:rFonts w:asciiTheme="minorHAnsi" w:hAnsiTheme="minorHAnsi" w:cstheme="minorHAnsi"/>
        </w:rPr>
        <w:t xml:space="preserve"> </w:t>
      </w:r>
      <w:r w:rsidR="00C129A5" w:rsidRPr="00F83FB1">
        <w:rPr>
          <w:rFonts w:asciiTheme="minorHAnsi" w:hAnsiTheme="minorHAnsi" w:cstheme="minorHAnsi"/>
        </w:rPr>
        <w:t>ketoprofen</w:t>
      </w:r>
      <w:r w:rsidR="00226B78" w:rsidRPr="00F83FB1">
        <w:rPr>
          <w:rFonts w:asciiTheme="minorHAnsi" w:hAnsiTheme="minorHAnsi" w:cstheme="minorHAnsi"/>
        </w:rPr>
        <w:t xml:space="preserve"> </w:t>
      </w:r>
      <w:r w:rsidR="00C129A5" w:rsidRPr="00F83FB1">
        <w:rPr>
          <w:rFonts w:asciiTheme="minorHAnsi" w:hAnsiTheme="minorHAnsi" w:cstheme="minorHAnsi"/>
        </w:rPr>
        <w:t xml:space="preserve">(2.5 </w:t>
      </w:r>
      <w:r w:rsidR="00226B78" w:rsidRPr="00F83FB1">
        <w:rPr>
          <w:rFonts w:asciiTheme="minorHAnsi" w:hAnsiTheme="minorHAnsi" w:cstheme="minorHAnsi"/>
        </w:rPr>
        <w:t xml:space="preserve">mg/kg, IP) </w:t>
      </w:r>
      <w:r w:rsidR="00610126" w:rsidRPr="00F83FB1">
        <w:rPr>
          <w:rFonts w:asciiTheme="minorHAnsi" w:hAnsiTheme="minorHAnsi" w:cstheme="minorHAnsi"/>
        </w:rPr>
        <w:t xml:space="preserve">daily for 3 days </w:t>
      </w:r>
      <w:r w:rsidR="00226B78" w:rsidRPr="00F83FB1">
        <w:rPr>
          <w:rFonts w:asciiTheme="minorHAnsi" w:hAnsiTheme="minorHAnsi" w:cstheme="minorHAnsi"/>
        </w:rPr>
        <w:t>after surgery</w:t>
      </w:r>
      <w:r w:rsidR="003148D4" w:rsidRPr="00F83FB1">
        <w:rPr>
          <w:rFonts w:asciiTheme="minorHAnsi" w:hAnsiTheme="minorHAnsi" w:cstheme="minorHAnsi"/>
        </w:rPr>
        <w:t>,</w:t>
      </w:r>
      <w:r w:rsidR="009002B5" w:rsidRPr="00F83FB1">
        <w:rPr>
          <w:rFonts w:asciiTheme="minorHAnsi" w:hAnsiTheme="minorHAnsi" w:cstheme="minorHAnsi"/>
        </w:rPr>
        <w:t xml:space="preserve"> unless the </w:t>
      </w:r>
      <w:r w:rsidR="00C129A5" w:rsidRPr="00F83FB1">
        <w:rPr>
          <w:rFonts w:asciiTheme="minorHAnsi" w:hAnsiTheme="minorHAnsi" w:cstheme="minorHAnsi"/>
        </w:rPr>
        <w:t>ketoprofen administration</w:t>
      </w:r>
      <w:r w:rsidR="009002B5" w:rsidRPr="00F83FB1">
        <w:rPr>
          <w:rFonts w:asciiTheme="minorHAnsi" w:hAnsiTheme="minorHAnsi" w:cstheme="minorHAnsi"/>
        </w:rPr>
        <w:t xml:space="preserve"> contradict</w:t>
      </w:r>
      <w:r w:rsidR="00AD5111" w:rsidRPr="00F83FB1">
        <w:rPr>
          <w:rFonts w:asciiTheme="minorHAnsi" w:hAnsiTheme="minorHAnsi" w:cstheme="minorHAnsi"/>
        </w:rPr>
        <w:t>s</w:t>
      </w:r>
      <w:r w:rsidR="009002B5" w:rsidRPr="00F83FB1">
        <w:rPr>
          <w:rFonts w:asciiTheme="minorHAnsi" w:hAnsiTheme="minorHAnsi" w:cstheme="minorHAnsi"/>
        </w:rPr>
        <w:t xml:space="preserve"> with the study </w:t>
      </w:r>
      <w:r w:rsidR="00C129A5" w:rsidRPr="00F83FB1">
        <w:rPr>
          <w:rFonts w:asciiTheme="minorHAnsi" w:hAnsiTheme="minorHAnsi" w:cstheme="minorHAnsi"/>
        </w:rPr>
        <w:t>goals.</w:t>
      </w:r>
    </w:p>
    <w:p w14:paraId="5782AAE9" w14:textId="1194712D" w:rsidR="00644605" w:rsidRPr="00E744C6" w:rsidRDefault="00644605" w:rsidP="00124369">
      <w:pPr>
        <w:rPr>
          <w:rFonts w:asciiTheme="minorHAnsi" w:hAnsiTheme="minorHAnsi" w:cstheme="minorHAnsi"/>
          <w:highlight w:val="yellow"/>
        </w:rPr>
      </w:pPr>
    </w:p>
    <w:p w14:paraId="2AA951C2" w14:textId="192F333A" w:rsidR="001233ED" w:rsidRPr="00E744C6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highlight w:val="yellow"/>
        </w:rPr>
      </w:pPr>
      <w:r w:rsidRPr="00E744C6">
        <w:rPr>
          <w:rFonts w:asciiTheme="minorHAnsi" w:hAnsiTheme="minorHAnsi" w:cstheme="minorHAnsi"/>
          <w:b/>
          <w:highlight w:val="yellow"/>
        </w:rPr>
        <w:t xml:space="preserve">Intranasal </w:t>
      </w:r>
      <w:r w:rsidR="0070564A">
        <w:rPr>
          <w:rFonts w:asciiTheme="minorHAnsi" w:hAnsiTheme="minorHAnsi" w:cstheme="minorHAnsi"/>
          <w:b/>
          <w:highlight w:val="yellow"/>
        </w:rPr>
        <w:t>d</w:t>
      </w:r>
      <w:r w:rsidRPr="00E744C6">
        <w:rPr>
          <w:rFonts w:asciiTheme="minorHAnsi" w:hAnsiTheme="minorHAnsi" w:cstheme="minorHAnsi"/>
          <w:b/>
          <w:highlight w:val="yellow"/>
        </w:rPr>
        <w:t>elivery</w:t>
      </w:r>
    </w:p>
    <w:p w14:paraId="1876B2DE" w14:textId="77777777" w:rsidR="0070564A" w:rsidRPr="0070564A" w:rsidRDefault="0070564A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0DE08D6C" w14:textId="45C8F5F0" w:rsidR="00A73939" w:rsidRPr="004E1EAD" w:rsidRDefault="00AD5111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1</w:t>
      </w:r>
      <w:r w:rsidR="008265D7" w:rsidRPr="004E1EAD">
        <w:rPr>
          <w:rFonts w:asciiTheme="minorHAnsi" w:hAnsiTheme="minorHAnsi" w:cstheme="minorHAnsi"/>
        </w:rPr>
        <w:t xml:space="preserve"> day</w:t>
      </w:r>
      <w:r w:rsidR="00E82EC4">
        <w:rPr>
          <w:rFonts w:asciiTheme="minorHAnsi" w:hAnsiTheme="minorHAnsi" w:cstheme="minorHAnsi"/>
        </w:rPr>
        <w:t xml:space="preserve"> </w:t>
      </w:r>
      <w:r w:rsidR="00306BAB" w:rsidRPr="004E1EAD">
        <w:rPr>
          <w:rFonts w:asciiTheme="minorHAnsi" w:hAnsiTheme="minorHAnsi" w:cstheme="minorHAnsi"/>
        </w:rPr>
        <w:t>post</w:t>
      </w:r>
      <w:r w:rsidR="003148D4">
        <w:rPr>
          <w:rFonts w:asciiTheme="minorHAnsi" w:hAnsiTheme="minorHAnsi" w:cstheme="minorHAnsi"/>
        </w:rPr>
        <w:t>-</w:t>
      </w:r>
      <w:r w:rsidR="00306BAB" w:rsidRPr="004E1EAD">
        <w:rPr>
          <w:rFonts w:asciiTheme="minorHAnsi" w:hAnsiTheme="minorHAnsi" w:cstheme="minorHAnsi"/>
        </w:rPr>
        <w:t xml:space="preserve">CCI induction, </w:t>
      </w:r>
      <w:r w:rsidR="00CA03A1">
        <w:rPr>
          <w:rFonts w:asciiTheme="minorHAnsi" w:hAnsiTheme="minorHAnsi" w:cstheme="minorHAnsi"/>
        </w:rPr>
        <w:t>a</w:t>
      </w:r>
      <w:r w:rsidR="00080689" w:rsidRPr="004E1EAD">
        <w:rPr>
          <w:rFonts w:asciiTheme="minorHAnsi" w:hAnsiTheme="minorHAnsi" w:cstheme="minorHAnsi"/>
        </w:rPr>
        <w:t>dminister the</w:t>
      </w:r>
      <w:r w:rsidR="00D00EBD" w:rsidRPr="004E1EAD">
        <w:rPr>
          <w:rFonts w:asciiTheme="minorHAnsi" w:hAnsiTheme="minorHAnsi" w:cstheme="minorHAnsi"/>
        </w:rPr>
        <w:t xml:space="preserve"> zolazepam (50 mg/kg) and </w:t>
      </w:r>
      <w:r w:rsidR="0098717B" w:rsidRPr="00677ACF">
        <w:rPr>
          <w:rFonts w:asciiTheme="minorHAnsi" w:hAnsiTheme="minorHAnsi" w:cstheme="minorHAnsi"/>
        </w:rPr>
        <w:t>xylazine</w:t>
      </w:r>
      <w:r w:rsidR="00D00EBD" w:rsidRPr="004E1EAD">
        <w:rPr>
          <w:rFonts w:asciiTheme="minorHAnsi" w:hAnsiTheme="minorHAnsi" w:cstheme="minorHAnsi"/>
        </w:rPr>
        <w:t xml:space="preserve"> (20 mg/kg</w:t>
      </w:r>
      <w:r w:rsidR="00080689" w:rsidRPr="004E1EAD">
        <w:rPr>
          <w:rFonts w:asciiTheme="minorHAnsi" w:hAnsiTheme="minorHAnsi" w:cstheme="minorHAnsi"/>
        </w:rPr>
        <w:t xml:space="preserve">) </w:t>
      </w:r>
      <w:r w:rsidR="00D00EBD" w:rsidRPr="004E1EAD">
        <w:rPr>
          <w:rFonts w:asciiTheme="minorHAnsi" w:hAnsiTheme="minorHAnsi" w:cstheme="minorHAnsi"/>
        </w:rPr>
        <w:t xml:space="preserve">anesthetizing cocktail via </w:t>
      </w:r>
      <w:proofErr w:type="spellStart"/>
      <w:r w:rsidR="003148D4">
        <w:rPr>
          <w:rFonts w:asciiTheme="minorHAnsi" w:hAnsiTheme="minorHAnsi" w:cstheme="minorHAnsi"/>
        </w:rPr>
        <w:t>i.p</w:t>
      </w:r>
      <w:proofErr w:type="spellEnd"/>
      <w:r w:rsidR="003148D4">
        <w:rPr>
          <w:rFonts w:asciiTheme="minorHAnsi" w:hAnsiTheme="minorHAnsi" w:cstheme="minorHAnsi"/>
        </w:rPr>
        <w:t>.</w:t>
      </w:r>
      <w:r w:rsidR="00D00EBD" w:rsidRPr="004E1EAD">
        <w:rPr>
          <w:rFonts w:asciiTheme="minorHAnsi" w:hAnsiTheme="minorHAnsi" w:cstheme="minorHAnsi"/>
        </w:rPr>
        <w:t xml:space="preserve"> injection.</w:t>
      </w:r>
      <w:r w:rsidR="00CA6444" w:rsidRPr="004E1EAD">
        <w:t xml:space="preserve"> </w:t>
      </w:r>
      <w:r w:rsidR="00414A72" w:rsidRPr="004E1EAD">
        <w:t>Ensure that the mouse is deeply anesthetized by</w:t>
      </w:r>
      <w:r w:rsidR="00414A72" w:rsidRPr="004E1EAD">
        <w:rPr>
          <w:rFonts w:asciiTheme="minorHAnsi" w:hAnsiTheme="minorHAnsi" w:cstheme="minorHAnsi"/>
        </w:rPr>
        <w:t xml:space="preserve"> lack</w:t>
      </w:r>
      <w:r w:rsidR="00414A72" w:rsidRPr="004E32D6">
        <w:rPr>
          <w:rFonts w:asciiTheme="minorHAnsi" w:hAnsiTheme="minorHAnsi" w:cstheme="minorHAnsi"/>
        </w:rPr>
        <w:t xml:space="preserve"> of</w:t>
      </w:r>
      <w:r w:rsidR="00414A72">
        <w:rPr>
          <w:rFonts w:asciiTheme="minorHAnsi" w:hAnsiTheme="minorHAnsi" w:cstheme="minorHAnsi"/>
        </w:rPr>
        <w:t xml:space="preserve"> </w:t>
      </w:r>
      <w:r w:rsidR="00414A72" w:rsidRPr="004E32D6">
        <w:rPr>
          <w:rFonts w:asciiTheme="minorHAnsi" w:hAnsiTheme="minorHAnsi" w:cstheme="minorHAnsi"/>
        </w:rPr>
        <w:t>toe-pinch</w:t>
      </w:r>
      <w:r w:rsidR="00414A72">
        <w:rPr>
          <w:rFonts w:asciiTheme="minorHAnsi" w:hAnsiTheme="minorHAnsi" w:cstheme="minorHAnsi"/>
        </w:rPr>
        <w:t xml:space="preserve"> response</w:t>
      </w:r>
      <w:r w:rsidR="00414A72">
        <w:t xml:space="preserve">. </w:t>
      </w:r>
    </w:p>
    <w:p w14:paraId="0923C67F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143B9C09" w14:textId="19ECC268" w:rsidR="00414A72" w:rsidRPr="00E744C6" w:rsidRDefault="00414A72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</w:rPr>
      </w:pPr>
      <w:r w:rsidRPr="00E744C6">
        <w:rPr>
          <w:rFonts w:asciiTheme="minorHAnsi" w:hAnsiTheme="minorHAnsi" w:cstheme="minorHAnsi"/>
          <w:highlight w:val="yellow"/>
        </w:rPr>
        <w:t xml:space="preserve">Prepare the mouse for intranasal delivery of MSCs by hyaluronidase treatment. </w:t>
      </w:r>
    </w:p>
    <w:p w14:paraId="538FAE84" w14:textId="77777777" w:rsidR="00A73939" w:rsidRPr="00E744C6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65CAF6C" w14:textId="053EC66B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3.2.1. </w:t>
      </w:r>
      <w:r w:rsidR="00414A72" w:rsidRPr="00E744C6">
        <w:rPr>
          <w:rFonts w:asciiTheme="minorHAnsi" w:hAnsiTheme="minorHAnsi" w:cstheme="minorHAnsi"/>
          <w:highlight w:val="yellow"/>
        </w:rPr>
        <w:t xml:space="preserve">Grab </w:t>
      </w:r>
      <w:r w:rsidR="00A80BCC" w:rsidRPr="00E744C6">
        <w:rPr>
          <w:rFonts w:asciiTheme="minorHAnsi" w:hAnsiTheme="minorHAnsi" w:cstheme="minorHAnsi"/>
          <w:highlight w:val="yellow"/>
        </w:rPr>
        <w:t>the mouse’</w:t>
      </w:r>
      <w:r w:rsidR="00AD5111">
        <w:rPr>
          <w:rFonts w:asciiTheme="minorHAnsi" w:hAnsiTheme="minorHAnsi" w:cstheme="minorHAnsi"/>
          <w:highlight w:val="yellow"/>
        </w:rPr>
        <w:t>s</w:t>
      </w:r>
      <w:r w:rsidR="00A80BCC" w:rsidRPr="00E744C6">
        <w:rPr>
          <w:rFonts w:asciiTheme="minorHAnsi" w:hAnsiTheme="minorHAnsi" w:cstheme="minorHAnsi"/>
          <w:highlight w:val="yellow"/>
        </w:rPr>
        <w:t xml:space="preserve"> scruff and turn on its back firmly while immobilizing the skull.</w:t>
      </w:r>
      <w:r w:rsidR="00713BDF" w:rsidRPr="00E744C6">
        <w:rPr>
          <w:rFonts w:asciiTheme="minorHAnsi" w:hAnsiTheme="minorHAnsi" w:cstheme="minorHAnsi"/>
          <w:highlight w:val="yellow"/>
        </w:rPr>
        <w:t xml:space="preserve"> </w:t>
      </w:r>
      <w:r w:rsidR="00A80BCC" w:rsidRPr="00E744C6">
        <w:rPr>
          <w:rFonts w:asciiTheme="minorHAnsi" w:hAnsiTheme="minorHAnsi" w:cstheme="minorHAnsi"/>
          <w:highlight w:val="yellow"/>
        </w:rPr>
        <w:t xml:space="preserve">Place the tip of </w:t>
      </w:r>
      <w:r w:rsidR="00414A72" w:rsidRPr="00E744C6">
        <w:rPr>
          <w:rFonts w:asciiTheme="minorHAnsi" w:hAnsiTheme="minorHAnsi" w:cstheme="minorHAnsi"/>
          <w:highlight w:val="yellow"/>
        </w:rPr>
        <w:t>a</w:t>
      </w:r>
      <w:r w:rsidR="00A80BCC" w:rsidRPr="00E744C6">
        <w:rPr>
          <w:rFonts w:asciiTheme="minorHAnsi" w:hAnsiTheme="minorHAnsi" w:cstheme="minorHAnsi"/>
          <w:highlight w:val="yellow"/>
        </w:rPr>
        <w:t xml:space="preserve"> pipette that contains hyaluronidase in sterile PBS</w:t>
      </w:r>
      <w:r w:rsidR="002136E7" w:rsidRPr="00E744C6">
        <w:rPr>
          <w:rFonts w:asciiTheme="minorHAnsi" w:hAnsiTheme="minorHAnsi" w:cstheme="minorHAnsi"/>
          <w:highlight w:val="yellow"/>
        </w:rPr>
        <w:t xml:space="preserve"> (4 U/µL) </w:t>
      </w:r>
      <w:r w:rsidR="00A80BCC" w:rsidRPr="00E744C6">
        <w:rPr>
          <w:rFonts w:asciiTheme="minorHAnsi" w:hAnsiTheme="minorHAnsi" w:cstheme="minorHAnsi"/>
          <w:highlight w:val="yellow"/>
        </w:rPr>
        <w:t>near the nostril of the mouse at a 45</w:t>
      </w:r>
      <w:r>
        <w:rPr>
          <w:rFonts w:asciiTheme="minorHAnsi" w:hAnsiTheme="minorHAnsi" w:cstheme="minorHAnsi"/>
          <w:highlight w:val="yellow"/>
        </w:rPr>
        <w:t>°</w:t>
      </w:r>
      <w:r w:rsidR="00A80BCC" w:rsidRPr="00E744C6">
        <w:rPr>
          <w:rFonts w:asciiTheme="minorHAnsi" w:hAnsiTheme="minorHAnsi" w:cstheme="minorHAnsi"/>
          <w:highlight w:val="yellow"/>
        </w:rPr>
        <w:t xml:space="preserve"> angle.</w:t>
      </w:r>
    </w:p>
    <w:p w14:paraId="636644C6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2657A9F" w14:textId="49E1E2EE" w:rsidR="00A73939" w:rsidRPr="00244F20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3.2.2. </w:t>
      </w:r>
      <w:r w:rsidR="00A73939" w:rsidRPr="00244F20">
        <w:rPr>
          <w:rFonts w:asciiTheme="minorHAnsi" w:hAnsiTheme="minorHAnsi" w:cstheme="minorHAnsi"/>
          <w:highlight w:val="yellow"/>
        </w:rPr>
        <w:t xml:space="preserve">Administer 3 </w:t>
      </w:r>
      <w:r w:rsidR="00E94B3E">
        <w:rPr>
          <w:rFonts w:asciiTheme="minorHAnsi" w:hAnsiTheme="minorHAnsi" w:cstheme="minorHAnsi"/>
          <w:highlight w:val="yellow"/>
        </w:rPr>
        <w:t xml:space="preserve">µL </w:t>
      </w:r>
      <w:r w:rsidR="00A73939" w:rsidRPr="00244F20">
        <w:rPr>
          <w:rFonts w:asciiTheme="minorHAnsi" w:hAnsiTheme="minorHAnsi" w:cstheme="minorHAnsi"/>
          <w:highlight w:val="yellow"/>
        </w:rPr>
        <w:t>of hyaluronidase suspension in each nostril. Keep the mouse immobilized and facing up</w:t>
      </w:r>
      <w:r w:rsidR="003148D4">
        <w:rPr>
          <w:rFonts w:asciiTheme="minorHAnsi" w:hAnsiTheme="minorHAnsi" w:cstheme="minorHAnsi"/>
          <w:highlight w:val="yellow"/>
        </w:rPr>
        <w:t>ward</w:t>
      </w:r>
      <w:r w:rsidR="00A73939" w:rsidRPr="00244F20">
        <w:rPr>
          <w:rFonts w:asciiTheme="minorHAnsi" w:hAnsiTheme="minorHAnsi" w:cstheme="minorHAnsi"/>
          <w:highlight w:val="yellow"/>
        </w:rPr>
        <w:t xml:space="preserve"> on </w:t>
      </w:r>
      <w:r w:rsidR="003A0E43">
        <w:rPr>
          <w:rFonts w:asciiTheme="minorHAnsi" w:hAnsiTheme="minorHAnsi" w:cstheme="minorHAnsi"/>
          <w:highlight w:val="yellow"/>
        </w:rPr>
        <w:t xml:space="preserve">a </w:t>
      </w:r>
      <w:r w:rsidR="00A73939" w:rsidRPr="00244F20">
        <w:rPr>
          <w:rFonts w:asciiTheme="minorHAnsi" w:hAnsiTheme="minorHAnsi" w:cstheme="minorHAnsi"/>
          <w:highlight w:val="yellow"/>
        </w:rPr>
        <w:t xml:space="preserve">clean pad for 5 </w:t>
      </w:r>
      <w:r w:rsidR="003A61F8">
        <w:rPr>
          <w:rFonts w:asciiTheme="minorHAnsi" w:hAnsiTheme="minorHAnsi" w:cstheme="minorHAnsi"/>
          <w:highlight w:val="yellow"/>
        </w:rPr>
        <w:t>min</w:t>
      </w:r>
      <w:r w:rsidR="00A73939" w:rsidRPr="00244F20">
        <w:rPr>
          <w:rFonts w:asciiTheme="minorHAnsi" w:hAnsiTheme="minorHAnsi" w:cstheme="minorHAnsi"/>
          <w:highlight w:val="yellow"/>
        </w:rPr>
        <w:t xml:space="preserve">. Repeat hyaluronidase treatment </w:t>
      </w:r>
      <w:r w:rsidR="002B594D">
        <w:rPr>
          <w:rFonts w:asciiTheme="minorHAnsi" w:hAnsiTheme="minorHAnsi" w:cstheme="minorHAnsi"/>
          <w:highlight w:val="yellow"/>
        </w:rPr>
        <w:t>4x</w:t>
      </w:r>
      <w:r w:rsidR="00A73939" w:rsidRPr="00244F20">
        <w:rPr>
          <w:rFonts w:asciiTheme="minorHAnsi" w:hAnsiTheme="minorHAnsi" w:cstheme="minorHAnsi"/>
          <w:highlight w:val="yellow"/>
        </w:rPr>
        <w:t xml:space="preserve"> (total of 100 U hyaluronidase suspension). </w:t>
      </w:r>
    </w:p>
    <w:p w14:paraId="79815966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229EE5DC" w14:textId="02CACD76" w:rsidR="00A73939" w:rsidRDefault="002136E7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After hyaluronidase treatment, keep</w:t>
      </w:r>
      <w:r w:rsidR="00D66F33" w:rsidRPr="00E744C6">
        <w:rPr>
          <w:rFonts w:asciiTheme="minorHAnsi" w:hAnsiTheme="minorHAnsi" w:cstheme="minorHAnsi"/>
          <w:highlight w:val="yellow"/>
        </w:rPr>
        <w:t xml:space="preserve"> the treated mouse on a clean pad facing up </w:t>
      </w:r>
      <w:r w:rsidR="0006147E" w:rsidRPr="00E744C6">
        <w:rPr>
          <w:rFonts w:asciiTheme="minorHAnsi" w:hAnsiTheme="minorHAnsi" w:cstheme="minorHAnsi"/>
          <w:highlight w:val="yellow"/>
        </w:rPr>
        <w:t xml:space="preserve">for </w:t>
      </w:r>
      <w:r w:rsidR="00D66F33" w:rsidRPr="00E744C6">
        <w:rPr>
          <w:rFonts w:asciiTheme="minorHAnsi" w:hAnsiTheme="minorHAnsi" w:cstheme="minorHAnsi"/>
          <w:highlight w:val="yellow"/>
        </w:rPr>
        <w:t xml:space="preserve">30 </w:t>
      </w:r>
      <w:r w:rsidR="003A61F8">
        <w:rPr>
          <w:rFonts w:asciiTheme="minorHAnsi" w:hAnsiTheme="minorHAnsi" w:cstheme="minorHAnsi"/>
          <w:highlight w:val="yellow"/>
        </w:rPr>
        <w:t>min</w:t>
      </w:r>
      <w:r w:rsidR="00CB4027" w:rsidRPr="00E744C6">
        <w:rPr>
          <w:rFonts w:asciiTheme="minorHAnsi" w:hAnsiTheme="minorHAnsi" w:cstheme="minorHAnsi"/>
          <w:highlight w:val="yellow"/>
        </w:rPr>
        <w:t>.</w:t>
      </w:r>
    </w:p>
    <w:p w14:paraId="52631108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53BB12F8" w14:textId="68C84756" w:rsidR="00CB4027" w:rsidRPr="004E1EAD" w:rsidRDefault="006C24A7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4E1EAD">
        <w:rPr>
          <w:rFonts w:asciiTheme="minorHAnsi" w:hAnsiTheme="minorHAnsi" w:cstheme="minorHAnsi"/>
          <w:highlight w:val="yellow"/>
        </w:rPr>
        <w:t>To deliver MSCs into</w:t>
      </w:r>
      <w:r w:rsidR="00306BAB" w:rsidRPr="004E1EAD">
        <w:rPr>
          <w:rFonts w:asciiTheme="minorHAnsi" w:hAnsiTheme="minorHAnsi" w:cstheme="minorHAnsi"/>
          <w:highlight w:val="yellow"/>
        </w:rPr>
        <w:t xml:space="preserve"> </w:t>
      </w:r>
      <w:r w:rsidRPr="004E1EAD">
        <w:rPr>
          <w:rFonts w:asciiTheme="minorHAnsi" w:hAnsiTheme="minorHAnsi" w:cstheme="minorHAnsi"/>
          <w:highlight w:val="yellow"/>
        </w:rPr>
        <w:t xml:space="preserve">the brain, </w:t>
      </w:r>
      <w:r w:rsidR="00313B59" w:rsidRPr="004E1EAD">
        <w:rPr>
          <w:rFonts w:asciiTheme="minorHAnsi" w:hAnsiTheme="minorHAnsi" w:cstheme="minorHAnsi"/>
          <w:highlight w:val="yellow"/>
        </w:rPr>
        <w:t>hold the mouse firmly</w:t>
      </w:r>
      <w:r w:rsidR="00AD5111">
        <w:rPr>
          <w:rFonts w:asciiTheme="minorHAnsi" w:hAnsiTheme="minorHAnsi" w:cstheme="minorHAnsi"/>
          <w:highlight w:val="yellow"/>
        </w:rPr>
        <w:t>,</w:t>
      </w:r>
      <w:r w:rsidR="00313B59" w:rsidRPr="004E1EAD">
        <w:rPr>
          <w:rFonts w:asciiTheme="minorHAnsi" w:hAnsiTheme="minorHAnsi" w:cstheme="minorHAnsi"/>
          <w:highlight w:val="yellow"/>
        </w:rPr>
        <w:t xml:space="preserve"> as</w:t>
      </w:r>
      <w:r w:rsidR="00AD5111">
        <w:rPr>
          <w:rFonts w:asciiTheme="minorHAnsi" w:hAnsiTheme="minorHAnsi" w:cstheme="minorHAnsi"/>
          <w:highlight w:val="yellow"/>
        </w:rPr>
        <w:t xml:space="preserve"> described in</w:t>
      </w:r>
      <w:r w:rsidR="00313B59" w:rsidRPr="004E1EAD">
        <w:rPr>
          <w:rFonts w:asciiTheme="minorHAnsi" w:hAnsiTheme="minorHAnsi" w:cstheme="minorHAnsi"/>
          <w:highlight w:val="yellow"/>
        </w:rPr>
        <w:t xml:space="preserve"> step 3.</w:t>
      </w:r>
      <w:r w:rsidR="004E1EAD" w:rsidRPr="004E1EAD">
        <w:rPr>
          <w:rFonts w:asciiTheme="minorHAnsi" w:hAnsiTheme="minorHAnsi" w:cstheme="minorHAnsi"/>
          <w:highlight w:val="yellow"/>
        </w:rPr>
        <w:t>2</w:t>
      </w:r>
      <w:r w:rsidR="00313B59" w:rsidRPr="004E1EAD">
        <w:rPr>
          <w:rFonts w:asciiTheme="minorHAnsi" w:hAnsiTheme="minorHAnsi" w:cstheme="minorHAnsi"/>
          <w:highlight w:val="yellow"/>
        </w:rPr>
        <w:t>.1. Administer 3 µL/nostril of MSC suspension with a 3 s interval</w:t>
      </w:r>
      <w:r w:rsidR="004E1EAD" w:rsidRPr="004E1EAD">
        <w:rPr>
          <w:rFonts w:asciiTheme="minorHAnsi" w:hAnsiTheme="minorHAnsi" w:cstheme="minorHAnsi"/>
          <w:highlight w:val="yellow"/>
        </w:rPr>
        <w:t>.</w:t>
      </w:r>
      <w:r w:rsidR="00313B59" w:rsidRPr="004E1EAD">
        <w:rPr>
          <w:rFonts w:asciiTheme="minorHAnsi" w:hAnsiTheme="minorHAnsi" w:cstheme="minorHAnsi"/>
          <w:highlight w:val="yellow"/>
        </w:rPr>
        <w:t xml:space="preserve"> </w:t>
      </w:r>
      <w:r w:rsidR="00F13E69" w:rsidRPr="004E1EAD">
        <w:rPr>
          <w:rFonts w:asciiTheme="minorHAnsi" w:hAnsiTheme="minorHAnsi" w:cstheme="minorHAnsi"/>
          <w:highlight w:val="yellow"/>
        </w:rPr>
        <w:t xml:space="preserve">Keep holding </w:t>
      </w:r>
      <w:r w:rsidR="00AC40DB" w:rsidRPr="004E1EAD">
        <w:rPr>
          <w:rFonts w:asciiTheme="minorHAnsi" w:hAnsiTheme="minorHAnsi" w:cstheme="minorHAnsi"/>
          <w:highlight w:val="yellow"/>
        </w:rPr>
        <w:t xml:space="preserve">the mouse </w:t>
      </w:r>
      <w:r w:rsidR="00434505">
        <w:rPr>
          <w:rFonts w:asciiTheme="minorHAnsi" w:hAnsiTheme="minorHAnsi" w:cstheme="minorHAnsi"/>
          <w:highlight w:val="yellow"/>
        </w:rPr>
        <w:t>in</w:t>
      </w:r>
      <w:r w:rsidR="002B594D">
        <w:rPr>
          <w:rFonts w:asciiTheme="minorHAnsi" w:hAnsiTheme="minorHAnsi" w:cstheme="minorHAnsi"/>
          <w:highlight w:val="yellow"/>
        </w:rPr>
        <w:t xml:space="preserve"> </w:t>
      </w:r>
      <w:r w:rsidR="00AC40DB" w:rsidRPr="004E1EAD">
        <w:rPr>
          <w:rFonts w:asciiTheme="minorHAnsi" w:hAnsiTheme="minorHAnsi" w:cstheme="minorHAnsi"/>
          <w:highlight w:val="yellow"/>
        </w:rPr>
        <w:t>the same position for 30</w:t>
      </w:r>
      <w:r w:rsidR="004E1EAD" w:rsidRPr="004E1EAD">
        <w:rPr>
          <w:rFonts w:asciiTheme="minorHAnsi" w:hAnsiTheme="minorHAnsi" w:cstheme="minorHAnsi"/>
          <w:highlight w:val="yellow"/>
        </w:rPr>
        <w:t xml:space="preserve"> </w:t>
      </w:r>
      <w:r w:rsidR="00AC40DB" w:rsidRPr="004E1EAD">
        <w:rPr>
          <w:rFonts w:asciiTheme="minorHAnsi" w:hAnsiTheme="minorHAnsi" w:cstheme="minorHAnsi"/>
          <w:highlight w:val="yellow"/>
        </w:rPr>
        <w:t xml:space="preserve">s until the sample drops </w:t>
      </w:r>
      <w:r w:rsidR="00434505">
        <w:rPr>
          <w:rFonts w:asciiTheme="minorHAnsi" w:hAnsiTheme="minorHAnsi" w:cstheme="minorHAnsi"/>
          <w:highlight w:val="yellow"/>
        </w:rPr>
        <w:t xml:space="preserve">have </w:t>
      </w:r>
      <w:r w:rsidR="00AC40DB" w:rsidRPr="004E1EAD">
        <w:rPr>
          <w:rFonts w:asciiTheme="minorHAnsi" w:hAnsiTheme="minorHAnsi" w:cstheme="minorHAnsi"/>
          <w:highlight w:val="yellow"/>
        </w:rPr>
        <w:t xml:space="preserve">completely disappeared. </w:t>
      </w:r>
    </w:p>
    <w:p w14:paraId="3A55E692" w14:textId="01A14527" w:rsidR="00A73939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1B056CF1" w14:textId="735DA15A" w:rsidR="004E1EAD" w:rsidRPr="002B594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6E503B">
        <w:rPr>
          <w:rFonts w:asciiTheme="minorHAnsi" w:hAnsiTheme="minorHAnsi" w:cstheme="minorHAnsi"/>
        </w:rPr>
        <w:t>NOTE: Avoid forming air bubbles during administration.</w:t>
      </w:r>
    </w:p>
    <w:p w14:paraId="250EBA81" w14:textId="77777777" w:rsidR="004E1EAD" w:rsidRDefault="004E1EAD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640EEC3D" w14:textId="74395DB8" w:rsidR="008822AB" w:rsidRDefault="00AC40DB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4E1EAD">
        <w:rPr>
          <w:rFonts w:asciiTheme="minorHAnsi" w:hAnsiTheme="minorHAnsi" w:cstheme="minorHAnsi"/>
          <w:highlight w:val="yellow"/>
        </w:rPr>
        <w:t xml:space="preserve">Repeat </w:t>
      </w:r>
      <w:r w:rsidR="001233ED" w:rsidRPr="004E1EAD">
        <w:rPr>
          <w:rFonts w:asciiTheme="minorHAnsi" w:hAnsiTheme="minorHAnsi" w:cstheme="minorHAnsi"/>
          <w:highlight w:val="yellow"/>
        </w:rPr>
        <w:t>the administration</w:t>
      </w:r>
      <w:r w:rsidR="0006147E" w:rsidRPr="004E1EAD">
        <w:rPr>
          <w:rFonts w:asciiTheme="minorHAnsi" w:hAnsiTheme="minorHAnsi" w:cstheme="minorHAnsi"/>
          <w:highlight w:val="yellow"/>
        </w:rPr>
        <w:t xml:space="preserve"> with </w:t>
      </w:r>
      <w:r w:rsidR="004E1EAD">
        <w:rPr>
          <w:rFonts w:asciiTheme="minorHAnsi" w:hAnsiTheme="minorHAnsi" w:cstheme="minorHAnsi"/>
          <w:highlight w:val="yellow"/>
        </w:rPr>
        <w:t xml:space="preserve">a </w:t>
      </w:r>
      <w:r w:rsidR="0006147E" w:rsidRPr="004E1EAD">
        <w:rPr>
          <w:rFonts w:asciiTheme="minorHAnsi" w:hAnsiTheme="minorHAnsi" w:cstheme="minorHAnsi"/>
          <w:highlight w:val="yellow"/>
        </w:rPr>
        <w:t xml:space="preserve">2 </w:t>
      </w:r>
      <w:r w:rsidR="003A61F8" w:rsidRPr="004E1EAD">
        <w:rPr>
          <w:rFonts w:asciiTheme="minorHAnsi" w:hAnsiTheme="minorHAnsi" w:cstheme="minorHAnsi"/>
          <w:highlight w:val="yellow"/>
        </w:rPr>
        <w:t>min</w:t>
      </w:r>
      <w:r w:rsidR="0006147E" w:rsidRPr="004E1EAD">
        <w:rPr>
          <w:rFonts w:asciiTheme="minorHAnsi" w:hAnsiTheme="minorHAnsi" w:cstheme="minorHAnsi"/>
          <w:highlight w:val="yellow"/>
        </w:rPr>
        <w:t xml:space="preserve"> interval</w:t>
      </w:r>
      <w:r w:rsidR="001233ED" w:rsidRPr="004E1EAD">
        <w:rPr>
          <w:rFonts w:asciiTheme="minorHAnsi" w:hAnsiTheme="minorHAnsi" w:cstheme="minorHAnsi"/>
          <w:highlight w:val="yellow"/>
        </w:rPr>
        <w:t xml:space="preserve"> </w:t>
      </w:r>
      <w:r w:rsidR="00AA0D58">
        <w:rPr>
          <w:rFonts w:asciiTheme="minorHAnsi" w:hAnsiTheme="minorHAnsi" w:cstheme="minorHAnsi"/>
          <w:highlight w:val="yellow"/>
        </w:rPr>
        <w:t xml:space="preserve">up to </w:t>
      </w:r>
      <w:r w:rsidR="003148D4">
        <w:rPr>
          <w:rFonts w:asciiTheme="minorHAnsi" w:hAnsiTheme="minorHAnsi" w:cstheme="minorHAnsi"/>
          <w:highlight w:val="yellow"/>
        </w:rPr>
        <w:t>3x</w:t>
      </w:r>
      <w:r w:rsidR="00AA0D58">
        <w:rPr>
          <w:rFonts w:asciiTheme="minorHAnsi" w:hAnsiTheme="minorHAnsi" w:cstheme="minorHAnsi"/>
          <w:highlight w:val="yellow"/>
        </w:rPr>
        <w:t xml:space="preserve">. </w:t>
      </w:r>
    </w:p>
    <w:p w14:paraId="02FC147D" w14:textId="77777777" w:rsidR="008822AB" w:rsidRDefault="008822AB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B1681EB" w14:textId="3146AB63" w:rsidR="003415C6" w:rsidRPr="006E503B" w:rsidRDefault="008822AB" w:rsidP="00124369">
      <w:pPr>
        <w:pStyle w:val="ListParagraph"/>
        <w:ind w:left="0"/>
        <w:contextualSpacing w:val="0"/>
        <w:rPr>
          <w:rFonts w:asciiTheme="minorHAnsi" w:hAnsiTheme="minorHAnsi" w:cstheme="minorHAnsi"/>
        </w:rPr>
      </w:pPr>
      <w:r w:rsidRPr="006E503B">
        <w:rPr>
          <w:rFonts w:asciiTheme="minorHAnsi" w:hAnsiTheme="minorHAnsi" w:cstheme="minorHAnsi"/>
        </w:rPr>
        <w:t xml:space="preserve">NOTE: </w:t>
      </w:r>
      <w:r w:rsidR="00AA0D58" w:rsidRPr="006E503B">
        <w:rPr>
          <w:rFonts w:asciiTheme="minorHAnsi" w:hAnsiTheme="minorHAnsi" w:cstheme="minorHAnsi"/>
        </w:rPr>
        <w:t>The</w:t>
      </w:r>
      <w:r w:rsidR="001233ED" w:rsidRPr="006E503B">
        <w:rPr>
          <w:rFonts w:asciiTheme="minorHAnsi" w:hAnsiTheme="minorHAnsi" w:cstheme="minorHAnsi"/>
        </w:rPr>
        <w:t xml:space="preserve"> total </w:t>
      </w:r>
      <w:r w:rsidR="00AA0D58" w:rsidRPr="006E503B">
        <w:rPr>
          <w:rFonts w:asciiTheme="minorHAnsi" w:hAnsiTheme="minorHAnsi" w:cstheme="minorHAnsi"/>
        </w:rPr>
        <w:t xml:space="preserve">number </w:t>
      </w:r>
      <w:r w:rsidR="00E10B2C" w:rsidRPr="006E503B">
        <w:rPr>
          <w:rFonts w:asciiTheme="minorHAnsi" w:hAnsiTheme="minorHAnsi" w:cstheme="minorHAnsi"/>
        </w:rPr>
        <w:t xml:space="preserve">of </w:t>
      </w:r>
      <w:r w:rsidR="00AA0D58" w:rsidRPr="006E503B">
        <w:rPr>
          <w:rFonts w:asciiTheme="minorHAnsi" w:hAnsiTheme="minorHAnsi" w:cstheme="minorHAnsi"/>
        </w:rPr>
        <w:t xml:space="preserve">cells </w:t>
      </w:r>
      <w:r w:rsidR="00E10B2C" w:rsidRPr="006E503B">
        <w:rPr>
          <w:rFonts w:asciiTheme="minorHAnsi" w:hAnsiTheme="minorHAnsi" w:cstheme="minorHAnsi"/>
        </w:rPr>
        <w:t>to be delivered is</w:t>
      </w:r>
      <w:r w:rsidR="00AA0D58" w:rsidRPr="006E503B">
        <w:rPr>
          <w:rFonts w:asciiTheme="minorHAnsi" w:hAnsiTheme="minorHAnsi" w:cstheme="minorHAnsi"/>
        </w:rPr>
        <w:t xml:space="preserve"> 150,000</w:t>
      </w:r>
      <w:r w:rsidR="00434505" w:rsidRPr="006E503B">
        <w:rPr>
          <w:rFonts w:asciiTheme="minorHAnsi" w:hAnsiTheme="minorHAnsi" w:cstheme="minorHAnsi"/>
        </w:rPr>
        <w:t>,</w:t>
      </w:r>
      <w:r w:rsidR="00AA0D58" w:rsidRPr="006E503B">
        <w:rPr>
          <w:rFonts w:asciiTheme="minorHAnsi" w:hAnsiTheme="minorHAnsi" w:cstheme="minorHAnsi"/>
        </w:rPr>
        <w:t xml:space="preserve"> such that </w:t>
      </w:r>
      <w:r w:rsidR="00AC40DB" w:rsidRPr="006E503B">
        <w:rPr>
          <w:rFonts w:asciiTheme="minorHAnsi" w:hAnsiTheme="minorHAnsi" w:cstheme="minorHAnsi"/>
        </w:rPr>
        <w:t>18</w:t>
      </w:r>
      <w:r w:rsidR="001233ED" w:rsidRPr="006E503B">
        <w:rPr>
          <w:rFonts w:asciiTheme="minorHAnsi" w:hAnsiTheme="minorHAnsi" w:cstheme="minorHAnsi"/>
        </w:rPr>
        <w:t> µL</w:t>
      </w:r>
      <w:r w:rsidR="00AA0D58" w:rsidRPr="006E503B">
        <w:rPr>
          <w:rFonts w:asciiTheme="minorHAnsi" w:hAnsiTheme="minorHAnsi" w:cstheme="minorHAnsi"/>
        </w:rPr>
        <w:t xml:space="preserve"> of the cell suspension</w:t>
      </w:r>
      <w:r w:rsidR="00E10B2C" w:rsidRPr="006E503B">
        <w:rPr>
          <w:rFonts w:asciiTheme="minorHAnsi" w:hAnsiTheme="minorHAnsi" w:cstheme="minorHAnsi"/>
        </w:rPr>
        <w:t xml:space="preserve"> can be delivered </w:t>
      </w:r>
      <w:r w:rsidR="003148D4">
        <w:rPr>
          <w:rFonts w:asciiTheme="minorHAnsi" w:hAnsiTheme="minorHAnsi" w:cstheme="minorHAnsi"/>
        </w:rPr>
        <w:t>at</w:t>
      </w:r>
      <w:r w:rsidR="00434505" w:rsidRPr="006E503B">
        <w:rPr>
          <w:rFonts w:asciiTheme="minorHAnsi" w:hAnsiTheme="minorHAnsi" w:cstheme="minorHAnsi"/>
        </w:rPr>
        <w:t xml:space="preserve"> a</w:t>
      </w:r>
      <w:r w:rsidR="00E10B2C" w:rsidRPr="006E503B">
        <w:rPr>
          <w:rFonts w:asciiTheme="minorHAnsi" w:hAnsiTheme="minorHAnsi" w:cstheme="minorHAnsi"/>
        </w:rPr>
        <w:t xml:space="preserve"> 3 µL dosage for each nostril</w:t>
      </w:r>
      <w:r w:rsidR="003148D4">
        <w:rPr>
          <w:rFonts w:asciiTheme="minorHAnsi" w:hAnsiTheme="minorHAnsi" w:cstheme="minorHAnsi"/>
        </w:rPr>
        <w:t>, 3x each</w:t>
      </w:r>
      <w:r w:rsidR="001233ED" w:rsidRPr="006E503B">
        <w:rPr>
          <w:rFonts w:asciiTheme="minorHAnsi" w:hAnsiTheme="minorHAnsi" w:cstheme="minorHAnsi"/>
        </w:rPr>
        <w:t>.</w:t>
      </w:r>
    </w:p>
    <w:p w14:paraId="54B715B6" w14:textId="2731F4BE" w:rsidR="00A73939" w:rsidRPr="00E744C6" w:rsidRDefault="00A73939" w:rsidP="00124369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DB7A474" w14:textId="6CAC16A2" w:rsidR="00CB4027" w:rsidRDefault="003415C6" w:rsidP="00124369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highlight w:val="yellow"/>
        </w:rPr>
      </w:pPr>
      <w:r w:rsidRPr="00E744C6">
        <w:rPr>
          <w:rFonts w:asciiTheme="minorHAnsi" w:hAnsiTheme="minorHAnsi" w:cstheme="minorHAnsi"/>
          <w:highlight w:val="yellow"/>
        </w:rPr>
        <w:t>Return</w:t>
      </w:r>
      <w:r w:rsidR="001233ED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the</w:t>
      </w:r>
      <w:r w:rsidR="0006147E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 xml:space="preserve">mouse </w:t>
      </w:r>
      <w:r w:rsidR="001233ED" w:rsidRPr="00E744C6">
        <w:rPr>
          <w:rFonts w:asciiTheme="minorHAnsi" w:hAnsiTheme="minorHAnsi" w:cstheme="minorHAnsi"/>
          <w:highlight w:val="yellow"/>
        </w:rPr>
        <w:t>to its cage</w:t>
      </w:r>
      <w:r w:rsidRPr="00E744C6">
        <w:rPr>
          <w:rFonts w:asciiTheme="minorHAnsi" w:hAnsiTheme="minorHAnsi" w:cstheme="minorHAnsi"/>
          <w:highlight w:val="yellow"/>
        </w:rPr>
        <w:t xml:space="preserve"> and </w:t>
      </w:r>
      <w:r w:rsidR="000C73C1">
        <w:rPr>
          <w:rFonts w:asciiTheme="minorHAnsi" w:hAnsiTheme="minorHAnsi" w:cstheme="minorHAnsi"/>
          <w:highlight w:val="yellow"/>
        </w:rPr>
        <w:t>monitor</w:t>
      </w:r>
      <w:r w:rsidRPr="00E744C6">
        <w:rPr>
          <w:rFonts w:asciiTheme="minorHAnsi" w:hAnsiTheme="minorHAnsi" w:cstheme="minorHAnsi"/>
          <w:highlight w:val="yellow"/>
        </w:rPr>
        <w:t xml:space="preserve"> it closely until it fully recover</w:t>
      </w:r>
      <w:r w:rsidR="000C73C1">
        <w:rPr>
          <w:rFonts w:asciiTheme="minorHAnsi" w:hAnsiTheme="minorHAnsi" w:cstheme="minorHAnsi"/>
          <w:highlight w:val="yellow"/>
        </w:rPr>
        <w:t>s</w:t>
      </w:r>
      <w:r w:rsidRPr="00E744C6">
        <w:rPr>
          <w:rFonts w:asciiTheme="minorHAnsi" w:hAnsiTheme="minorHAnsi" w:cstheme="minorHAnsi"/>
          <w:highlight w:val="yellow"/>
        </w:rPr>
        <w:t xml:space="preserve"> from anesthesia</w:t>
      </w:r>
      <w:r w:rsidR="001233ED" w:rsidRPr="00E744C6">
        <w:rPr>
          <w:rFonts w:asciiTheme="minorHAnsi" w:hAnsiTheme="minorHAnsi" w:cstheme="minorHAnsi"/>
          <w:highlight w:val="yellow"/>
        </w:rPr>
        <w:t xml:space="preserve">. </w:t>
      </w:r>
    </w:p>
    <w:p w14:paraId="661F9D88" w14:textId="77777777" w:rsidR="00A73939" w:rsidRPr="00E744C6" w:rsidRDefault="00A73939" w:rsidP="00124369">
      <w:pPr>
        <w:pStyle w:val="ListParagraph"/>
        <w:ind w:left="0"/>
        <w:contextualSpacing w:val="0"/>
        <w:rPr>
          <w:rFonts w:asciiTheme="minorHAnsi" w:hAnsiTheme="minorHAnsi" w:cstheme="minorHAnsi"/>
          <w:highlight w:val="yellow"/>
        </w:rPr>
      </w:pPr>
    </w:p>
    <w:p w14:paraId="1E5EC987" w14:textId="780B1112" w:rsidR="001233ED" w:rsidRPr="00E04707" w:rsidRDefault="001233ED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  <w:highlight w:val="yellow"/>
        </w:rPr>
      </w:pPr>
      <w:r w:rsidRPr="00E04707">
        <w:rPr>
          <w:rFonts w:asciiTheme="minorHAnsi" w:hAnsiTheme="minorHAnsi" w:cstheme="minorHAnsi"/>
          <w:b/>
          <w:iCs/>
          <w:highlight w:val="yellow"/>
        </w:rPr>
        <w:t xml:space="preserve">In </w:t>
      </w:r>
      <w:r w:rsidR="00E04707" w:rsidRPr="00E04707">
        <w:rPr>
          <w:rFonts w:asciiTheme="minorHAnsi" w:hAnsiTheme="minorHAnsi" w:cstheme="minorHAnsi"/>
          <w:b/>
          <w:iCs/>
          <w:highlight w:val="yellow"/>
        </w:rPr>
        <w:t>vivo magnetic resonance imaging</w:t>
      </w:r>
    </w:p>
    <w:p w14:paraId="2F35D748" w14:textId="77777777" w:rsidR="00E04707" w:rsidRDefault="00E0470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149B1728" w14:textId="17142AF8" w:rsidR="004C1166" w:rsidRDefault="00E0470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</w:t>
      </w:r>
      <w:r w:rsidR="00AF184C" w:rsidRPr="004C1166">
        <w:rPr>
          <w:rFonts w:asciiTheme="minorHAnsi" w:hAnsiTheme="minorHAnsi" w:cstheme="minorHAnsi"/>
        </w:rPr>
        <w:t>Histological</w:t>
      </w:r>
      <w:r w:rsidR="00317CEF" w:rsidRPr="004C1166">
        <w:rPr>
          <w:rFonts w:asciiTheme="minorHAnsi" w:hAnsiTheme="minorHAnsi" w:cstheme="minorHAnsi"/>
        </w:rPr>
        <w:t xml:space="preserve"> staining </w:t>
      </w:r>
      <w:r w:rsidR="003A6CF6">
        <w:rPr>
          <w:rFonts w:asciiTheme="minorHAnsi" w:hAnsiTheme="minorHAnsi" w:cstheme="minorHAnsi"/>
        </w:rPr>
        <w:t>of</w:t>
      </w:r>
      <w:r w:rsidR="00AF184C" w:rsidRPr="004C1166">
        <w:rPr>
          <w:rFonts w:asciiTheme="minorHAnsi" w:hAnsiTheme="minorHAnsi" w:cstheme="minorHAnsi"/>
        </w:rPr>
        <w:t xml:space="preserve"> brain</w:t>
      </w:r>
      <w:r w:rsidR="003A6CF6">
        <w:rPr>
          <w:rFonts w:asciiTheme="minorHAnsi" w:hAnsiTheme="minorHAnsi" w:cstheme="minorHAnsi"/>
        </w:rPr>
        <w:t xml:space="preserve"> tissue</w:t>
      </w:r>
      <w:r w:rsidR="00AF184C" w:rsidRPr="004C1166">
        <w:rPr>
          <w:rFonts w:asciiTheme="minorHAnsi" w:hAnsiTheme="minorHAnsi" w:cstheme="minorHAnsi"/>
        </w:rPr>
        <w:t xml:space="preserve"> </w:t>
      </w:r>
      <w:r w:rsidR="00317CEF" w:rsidRPr="004C1166"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</w:rPr>
        <w:t>s</w:t>
      </w:r>
      <w:r w:rsidR="00317CEF" w:rsidRPr="004C1166">
        <w:rPr>
          <w:rFonts w:asciiTheme="minorHAnsi" w:hAnsiTheme="minorHAnsi" w:cstheme="minorHAnsi"/>
        </w:rPr>
        <w:t xml:space="preserve"> previously been used</w:t>
      </w:r>
      <w:r w:rsidR="00AF184C" w:rsidRPr="004C1166">
        <w:rPr>
          <w:rFonts w:asciiTheme="minorHAnsi" w:hAnsiTheme="minorHAnsi" w:cstheme="minorHAnsi"/>
        </w:rPr>
        <w:t xml:space="preserve"> to confirm </w:t>
      </w:r>
      <w:r w:rsidR="00794DB6">
        <w:rPr>
          <w:rFonts w:asciiTheme="minorHAnsi" w:hAnsiTheme="minorHAnsi" w:cstheme="minorHAnsi"/>
        </w:rPr>
        <w:t xml:space="preserve">the </w:t>
      </w:r>
      <w:r w:rsidR="00794DB6" w:rsidRPr="004C1166">
        <w:rPr>
          <w:rFonts w:asciiTheme="minorHAnsi" w:hAnsiTheme="minorHAnsi" w:cstheme="minorHAnsi"/>
        </w:rPr>
        <w:t>succe</w:t>
      </w:r>
      <w:r w:rsidR="00794DB6">
        <w:rPr>
          <w:rFonts w:asciiTheme="minorHAnsi" w:hAnsiTheme="minorHAnsi" w:cstheme="minorHAnsi"/>
        </w:rPr>
        <w:t>ss</w:t>
      </w:r>
      <w:r w:rsidR="00794DB6" w:rsidRPr="004C1166">
        <w:rPr>
          <w:rFonts w:asciiTheme="minorHAnsi" w:hAnsiTheme="minorHAnsi" w:cstheme="minorHAnsi"/>
        </w:rPr>
        <w:t>ful</w:t>
      </w:r>
      <w:r w:rsidR="00AF184C" w:rsidRPr="004C1166">
        <w:rPr>
          <w:rFonts w:asciiTheme="minorHAnsi" w:hAnsiTheme="minorHAnsi" w:cstheme="minorHAnsi"/>
        </w:rPr>
        <w:t xml:space="preserve"> delivery of st</w:t>
      </w:r>
      <w:r w:rsidR="00794DB6">
        <w:rPr>
          <w:rFonts w:asciiTheme="minorHAnsi" w:hAnsiTheme="minorHAnsi" w:cstheme="minorHAnsi"/>
        </w:rPr>
        <w:t>em cells after intra</w:t>
      </w:r>
      <w:r w:rsidR="00AF184C" w:rsidRPr="004C1166">
        <w:rPr>
          <w:rFonts w:asciiTheme="minorHAnsi" w:hAnsiTheme="minorHAnsi" w:cstheme="minorHAnsi"/>
        </w:rPr>
        <w:t>nasal administration. However</w:t>
      </w:r>
      <w:r w:rsidR="00317CEF" w:rsidRPr="004C1166">
        <w:rPr>
          <w:rFonts w:asciiTheme="minorHAnsi" w:hAnsiTheme="minorHAnsi" w:cstheme="minorHAnsi"/>
        </w:rPr>
        <w:t xml:space="preserve">, this method can only be used </w:t>
      </w:r>
      <w:r w:rsidR="003A6CF6">
        <w:rPr>
          <w:rFonts w:asciiTheme="minorHAnsi" w:hAnsiTheme="minorHAnsi" w:cstheme="minorHAnsi"/>
        </w:rPr>
        <w:t>as an</w:t>
      </w:r>
      <w:r w:rsidR="00317CEF" w:rsidRPr="004C1166">
        <w:rPr>
          <w:rFonts w:asciiTheme="minorHAnsi" w:hAnsiTheme="minorHAnsi" w:cstheme="minorHAnsi"/>
        </w:rPr>
        <w:t xml:space="preserve"> endpoint of a study</w:t>
      </w:r>
      <w:r w:rsidR="00434505">
        <w:rPr>
          <w:rFonts w:asciiTheme="minorHAnsi" w:hAnsiTheme="minorHAnsi" w:cstheme="minorHAnsi"/>
        </w:rPr>
        <w:t>,</w:t>
      </w:r>
      <w:r w:rsidR="00317CEF" w:rsidRPr="004C1166">
        <w:rPr>
          <w:rFonts w:asciiTheme="minorHAnsi" w:hAnsiTheme="minorHAnsi" w:cstheme="minorHAnsi"/>
        </w:rPr>
        <w:t xml:space="preserve"> not longitudinally. Using </w:t>
      </w:r>
      <w:r w:rsidR="00AF184C" w:rsidRPr="004C1166">
        <w:rPr>
          <w:rFonts w:asciiTheme="minorHAnsi" w:hAnsiTheme="minorHAnsi" w:cstheme="minorHAnsi"/>
        </w:rPr>
        <w:t>MRI probes to label therapeutic stem cells will allow</w:t>
      </w:r>
      <w:r w:rsidR="00434505">
        <w:rPr>
          <w:rFonts w:asciiTheme="minorHAnsi" w:hAnsiTheme="minorHAnsi" w:cstheme="minorHAnsi"/>
        </w:rPr>
        <w:t xml:space="preserve"> for </w:t>
      </w:r>
      <w:r w:rsidR="00317CEF" w:rsidRPr="004C1166">
        <w:rPr>
          <w:rFonts w:asciiTheme="minorHAnsi" w:hAnsiTheme="minorHAnsi" w:cstheme="minorHAnsi"/>
        </w:rPr>
        <w:t>longitudinal</w:t>
      </w:r>
      <w:r w:rsidR="003A6CF6">
        <w:rPr>
          <w:rFonts w:asciiTheme="minorHAnsi" w:hAnsiTheme="minorHAnsi" w:cstheme="minorHAnsi"/>
        </w:rPr>
        <w:t>,</w:t>
      </w:r>
      <w:r w:rsidR="004C1166">
        <w:rPr>
          <w:rFonts w:asciiTheme="minorHAnsi" w:hAnsiTheme="minorHAnsi" w:cstheme="minorHAnsi"/>
        </w:rPr>
        <w:t xml:space="preserve"> non-invasive</w:t>
      </w:r>
      <w:r w:rsidR="003A6CF6">
        <w:rPr>
          <w:rFonts w:asciiTheme="minorHAnsi" w:hAnsiTheme="minorHAnsi" w:cstheme="minorHAnsi"/>
        </w:rPr>
        <w:t>,</w:t>
      </w:r>
      <w:r w:rsidR="004C1166">
        <w:rPr>
          <w:rFonts w:asciiTheme="minorHAnsi" w:hAnsiTheme="minorHAnsi" w:cstheme="minorHAnsi"/>
        </w:rPr>
        <w:t xml:space="preserve"> </w:t>
      </w:r>
      <w:r w:rsidR="00794DB6" w:rsidRPr="005E5A17">
        <w:rPr>
          <w:rFonts w:asciiTheme="minorHAnsi" w:hAnsiTheme="minorHAnsi" w:cstheme="minorHAnsi"/>
          <w:iCs/>
        </w:rPr>
        <w:t>in vivo</w:t>
      </w:r>
      <w:r w:rsidR="00AF184C" w:rsidRPr="004C1166">
        <w:rPr>
          <w:rFonts w:asciiTheme="minorHAnsi" w:hAnsiTheme="minorHAnsi" w:cstheme="minorHAnsi"/>
        </w:rPr>
        <w:t xml:space="preserve"> tracking of the cells using</w:t>
      </w:r>
      <w:r w:rsidR="00317CEF" w:rsidRPr="004C1166">
        <w:rPr>
          <w:rFonts w:asciiTheme="minorHAnsi" w:hAnsiTheme="minorHAnsi" w:cstheme="minorHAnsi"/>
        </w:rPr>
        <w:t xml:space="preserve"> MRI</w:t>
      </w:r>
      <w:r>
        <w:rPr>
          <w:rFonts w:asciiTheme="minorHAnsi" w:hAnsiTheme="minorHAnsi" w:cstheme="minorHAnsi"/>
        </w:rPr>
        <w:t>.</w:t>
      </w:r>
      <w:r w:rsidR="0036125D">
        <w:rPr>
          <w:rFonts w:asciiTheme="minorHAnsi" w:hAnsiTheme="minorHAnsi" w:cstheme="minorHAnsi"/>
        </w:rPr>
        <w:t xml:space="preserve"> Importantly, this protocol</w:t>
      </w:r>
      <w:r w:rsidR="00AF184C" w:rsidRPr="004C1166">
        <w:rPr>
          <w:rFonts w:asciiTheme="minorHAnsi" w:hAnsiTheme="minorHAnsi" w:cstheme="minorHAnsi"/>
        </w:rPr>
        <w:t xml:space="preserve"> </w:t>
      </w:r>
      <w:r w:rsidR="001A23B5" w:rsidRPr="001A23B5">
        <w:rPr>
          <w:rFonts w:asciiTheme="minorHAnsi" w:hAnsiTheme="minorHAnsi" w:cstheme="minorHAnsi"/>
        </w:rPr>
        <w:t xml:space="preserve">efficiently </w:t>
      </w:r>
      <w:r w:rsidR="00317CEF" w:rsidRPr="004C1166">
        <w:rPr>
          <w:rFonts w:asciiTheme="minorHAnsi" w:hAnsiTheme="minorHAnsi" w:cstheme="minorHAnsi"/>
        </w:rPr>
        <w:t>reduce</w:t>
      </w:r>
      <w:r w:rsidR="00434505">
        <w:rPr>
          <w:rFonts w:asciiTheme="minorHAnsi" w:hAnsiTheme="minorHAnsi" w:cstheme="minorHAnsi"/>
        </w:rPr>
        <w:t>s</w:t>
      </w:r>
      <w:r w:rsidR="00317CEF" w:rsidRPr="004C1166">
        <w:rPr>
          <w:rFonts w:asciiTheme="minorHAnsi" w:hAnsiTheme="minorHAnsi" w:cstheme="minorHAnsi"/>
        </w:rPr>
        <w:t xml:space="preserve"> the number of animals required.</w:t>
      </w:r>
      <w:r w:rsidR="00194780" w:rsidRPr="00194780">
        <w:rPr>
          <w:rFonts w:asciiTheme="minorHAnsi" w:hAnsiTheme="minorHAnsi" w:cstheme="minorHAnsi"/>
        </w:rPr>
        <w:t xml:space="preserve"> </w:t>
      </w:r>
      <w:r w:rsidR="00194780">
        <w:rPr>
          <w:rFonts w:asciiTheme="minorHAnsi" w:hAnsiTheme="minorHAnsi" w:cstheme="minorHAnsi"/>
        </w:rPr>
        <w:t>In this protocol, MRI scanning was performed at day</w:t>
      </w:r>
      <w:r w:rsidR="00434505">
        <w:rPr>
          <w:rFonts w:asciiTheme="minorHAnsi" w:hAnsiTheme="minorHAnsi" w:cstheme="minorHAnsi"/>
        </w:rPr>
        <w:t>s</w:t>
      </w:r>
      <w:r w:rsidR="00194780">
        <w:rPr>
          <w:rFonts w:asciiTheme="minorHAnsi" w:hAnsiTheme="minorHAnsi" w:cstheme="minorHAnsi"/>
        </w:rPr>
        <w:t xml:space="preserve"> 1, 7</w:t>
      </w:r>
      <w:r w:rsidR="00434505">
        <w:rPr>
          <w:rFonts w:asciiTheme="minorHAnsi" w:hAnsiTheme="minorHAnsi" w:cstheme="minorHAnsi"/>
        </w:rPr>
        <w:t>,</w:t>
      </w:r>
      <w:r w:rsidR="00194780">
        <w:rPr>
          <w:rFonts w:asciiTheme="minorHAnsi" w:hAnsiTheme="minorHAnsi" w:cstheme="minorHAnsi"/>
        </w:rPr>
        <w:t xml:space="preserve"> and 14 post-delivery of MSCs.</w:t>
      </w:r>
    </w:p>
    <w:p w14:paraId="02C0BCBB" w14:textId="77777777" w:rsidR="00157547" w:rsidRPr="004C1166" w:rsidRDefault="00157547" w:rsidP="0012436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13B12C19" w14:textId="7073F170" w:rsidR="00A73939" w:rsidRDefault="00F9022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 w:rsidRPr="000C73C1">
        <w:rPr>
          <w:rFonts w:asciiTheme="minorHAnsi" w:eastAsia="Times New Roman" w:hAnsiTheme="minorHAnsi" w:cstheme="minorHAnsi"/>
          <w:lang w:val="en-IE" w:eastAsia="zh-TW"/>
        </w:rPr>
        <w:t>To prepare the mouse for MRI scanning, a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nesthetize the mouse with isoflurane (5% isoflurane in 1 L/min of O</w:t>
      </w:r>
      <w:r w:rsidR="00317CEF" w:rsidRPr="000C73C1">
        <w:rPr>
          <w:rFonts w:asciiTheme="minorHAnsi" w:eastAsia="Times New Roman" w:hAnsiTheme="minorHAnsi" w:cstheme="minorHAnsi"/>
          <w:vertAlign w:val="subscript"/>
          <w:lang w:val="en-IE" w:eastAsia="zh-TW"/>
        </w:rPr>
        <w:t>2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 for induction, 1.5</w:t>
      </w:r>
      <w:r w:rsidR="003A6CF6">
        <w:rPr>
          <w:rFonts w:asciiTheme="minorHAnsi" w:eastAsia="Times New Roman" w:hAnsiTheme="minorHAnsi" w:cstheme="minorHAnsi"/>
          <w:lang w:val="en-IE" w:eastAsia="zh-TW"/>
        </w:rPr>
        <w:t>%</w:t>
      </w:r>
      <w:r w:rsidR="00317CEF" w:rsidRPr="000C73C1">
        <w:rPr>
          <w:rFonts w:asciiTheme="minorHAnsi" w:eastAsia="Times New Roman" w:hAnsiTheme="minorHAnsi" w:cstheme="minorHAnsi"/>
          <w:lang w:val="en-IE" w:eastAsia="zh-TW"/>
        </w:rPr>
        <w:t>–2% isoflurane for maintenance).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 xml:space="preserve"> Perform </w:t>
      </w:r>
      <w:r w:rsidR="00434505">
        <w:rPr>
          <w:rFonts w:asciiTheme="minorHAnsi" w:eastAsia="Times New Roman" w:hAnsiTheme="minorHAnsi" w:cstheme="minorHAnsi"/>
          <w:lang w:val="en-IE" w:eastAsia="zh-TW"/>
        </w:rPr>
        <w:t xml:space="preserve">a 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>toe</w:t>
      </w:r>
      <w:r w:rsidR="00A656FC" w:rsidRPr="000C73C1">
        <w:rPr>
          <w:rFonts w:asciiTheme="minorHAnsi" w:eastAsia="Times New Roman" w:hAnsiTheme="minorHAnsi" w:cstheme="minorHAnsi"/>
          <w:lang w:val="en-IE" w:eastAsia="zh-TW"/>
        </w:rPr>
        <w:t>-</w:t>
      </w:r>
      <w:r w:rsidR="00763DF5" w:rsidRPr="000C73C1">
        <w:rPr>
          <w:rFonts w:asciiTheme="minorHAnsi" w:eastAsia="Times New Roman" w:hAnsiTheme="minorHAnsi" w:cstheme="minorHAnsi"/>
          <w:lang w:val="en-IE" w:eastAsia="zh-TW"/>
        </w:rPr>
        <w:t>pinch</w:t>
      </w:r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to ensure that the mouse reach</w:t>
      </w:r>
      <w:r w:rsidR="000C73C1">
        <w:rPr>
          <w:rFonts w:asciiTheme="minorHAnsi" w:eastAsia="Times New Roman" w:hAnsiTheme="minorHAnsi" w:cstheme="minorHAnsi"/>
          <w:lang w:val="en-IE" w:eastAsia="zh-TW"/>
        </w:rPr>
        <w:t>es</w:t>
      </w:r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the required </w:t>
      </w:r>
      <w:proofErr w:type="spellStart"/>
      <w:r w:rsidR="00763DF5" w:rsidRPr="00E744C6">
        <w:rPr>
          <w:rFonts w:asciiTheme="minorHAnsi" w:eastAsia="Times New Roman" w:hAnsiTheme="minorHAnsi" w:cstheme="minorHAnsi"/>
          <w:lang w:val="en-IE" w:eastAsia="zh-TW"/>
        </w:rPr>
        <w:t>anesthesia</w:t>
      </w:r>
      <w:proofErr w:type="spellEnd"/>
      <w:r w:rsidR="00763DF5" w:rsidRPr="00E744C6">
        <w:rPr>
          <w:rFonts w:asciiTheme="minorHAnsi" w:eastAsia="Times New Roman" w:hAnsiTheme="minorHAnsi" w:cstheme="minorHAnsi"/>
          <w:lang w:val="en-IE" w:eastAsia="zh-TW"/>
        </w:rPr>
        <w:t xml:space="preserve"> level</w:t>
      </w:r>
      <w:r w:rsidR="00CB4027" w:rsidRPr="00E744C6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3CB8FFA7" w14:textId="03D84CBA" w:rsidR="00CB4027" w:rsidRPr="00E744C6" w:rsidRDefault="00CB4027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1224B0BF" w14:textId="5AB15C5B" w:rsidR="00A73939" w:rsidRPr="00E744C6" w:rsidRDefault="00A656F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P</w:t>
      </w:r>
      <w:r w:rsidR="00763DF5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lace the mouse </w:t>
      </w:r>
      <w:r w:rsidR="00F9022C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on </w:t>
      </w:r>
      <w:r w:rsidR="00763DF5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763DF5" w:rsidRPr="00E744C6">
        <w:rPr>
          <w:rFonts w:asciiTheme="minorHAnsi" w:hAnsiTheme="minorHAnsi" w:cstheme="minorHAnsi"/>
          <w:highlight w:val="yellow"/>
        </w:rPr>
        <w:t xml:space="preserve"> imaging holder and secure it</w:t>
      </w:r>
      <w:r w:rsidR="000C73C1">
        <w:rPr>
          <w:rFonts w:asciiTheme="minorHAnsi" w:hAnsiTheme="minorHAnsi" w:cstheme="minorHAnsi"/>
          <w:highlight w:val="yellow"/>
        </w:rPr>
        <w:t>s</w:t>
      </w:r>
      <w:r w:rsidR="00763DF5" w:rsidRPr="00E744C6">
        <w:rPr>
          <w:rFonts w:asciiTheme="minorHAnsi" w:hAnsiTheme="minorHAnsi" w:cstheme="minorHAnsi"/>
          <w:highlight w:val="yellow"/>
        </w:rPr>
        <w:t xml:space="preserve"> </w:t>
      </w:r>
      <w:r w:rsidR="005E29D6" w:rsidRPr="00E744C6">
        <w:rPr>
          <w:rFonts w:asciiTheme="minorHAnsi" w:hAnsiTheme="minorHAnsi" w:cstheme="minorHAnsi"/>
          <w:highlight w:val="yellow"/>
        </w:rPr>
        <w:t>position</w:t>
      </w:r>
      <w:r w:rsidR="00763DF5" w:rsidRPr="00E744C6">
        <w:rPr>
          <w:rFonts w:asciiTheme="minorHAnsi" w:hAnsiTheme="minorHAnsi" w:cstheme="minorHAnsi"/>
          <w:highlight w:val="yellow"/>
        </w:rPr>
        <w:t xml:space="preserve"> using taps or any</w:t>
      </w:r>
      <w:r w:rsidR="00434505">
        <w:rPr>
          <w:rFonts w:asciiTheme="minorHAnsi" w:hAnsiTheme="minorHAnsi" w:cstheme="minorHAnsi"/>
          <w:highlight w:val="yellow"/>
        </w:rPr>
        <w:t xml:space="preserve"> other</w:t>
      </w:r>
      <w:r w:rsidR="00763DF5" w:rsidRPr="00E744C6">
        <w:rPr>
          <w:rFonts w:asciiTheme="minorHAnsi" w:hAnsiTheme="minorHAnsi" w:cstheme="minorHAnsi"/>
          <w:highlight w:val="yellow"/>
        </w:rPr>
        <w:t xml:space="preserve"> proper method. Move the holder to the center of the MRI coil</w:t>
      </w:r>
      <w:r w:rsidR="00D00EBD" w:rsidRPr="00E744C6">
        <w:rPr>
          <w:rFonts w:asciiTheme="minorHAnsi" w:hAnsiTheme="minorHAnsi" w:cstheme="minorHAnsi"/>
        </w:rPr>
        <w:t xml:space="preserve"> (7</w:t>
      </w:r>
      <w:r w:rsidR="000C73C1">
        <w:rPr>
          <w:rFonts w:asciiTheme="minorHAnsi" w:hAnsiTheme="minorHAnsi" w:cstheme="minorHAnsi"/>
        </w:rPr>
        <w:t xml:space="preserve"> </w:t>
      </w:r>
      <w:r w:rsidR="00D00EBD" w:rsidRPr="00E744C6">
        <w:rPr>
          <w:rFonts w:asciiTheme="minorHAnsi" w:hAnsiTheme="minorHAnsi" w:cstheme="minorHAnsi"/>
        </w:rPr>
        <w:t>T/40</w:t>
      </w:r>
      <w:r w:rsidR="000C73C1">
        <w:rPr>
          <w:rFonts w:asciiTheme="minorHAnsi" w:hAnsiTheme="minorHAnsi" w:cstheme="minorHAnsi"/>
        </w:rPr>
        <w:t xml:space="preserve"> </w:t>
      </w:r>
      <w:r w:rsidR="00D00EBD" w:rsidRPr="00E744C6">
        <w:rPr>
          <w:rFonts w:asciiTheme="minorHAnsi" w:hAnsiTheme="minorHAnsi" w:cstheme="minorHAnsi"/>
        </w:rPr>
        <w:t xml:space="preserve">cm magnet) </w:t>
      </w:r>
      <w:r w:rsidR="00763DF5" w:rsidRPr="00E744C6">
        <w:rPr>
          <w:rFonts w:asciiTheme="minorHAnsi" w:hAnsiTheme="minorHAnsi" w:cstheme="minorHAnsi"/>
        </w:rPr>
        <w:t>and connect the monitoring connection</w:t>
      </w:r>
      <w:r w:rsidR="00763DF5" w:rsidRPr="00E744C6">
        <w:rPr>
          <w:rFonts w:asciiTheme="minorHAnsi" w:eastAsia="Times New Roman" w:hAnsiTheme="minorHAnsi" w:cstheme="minorHAnsi"/>
          <w:lang w:eastAsia="zh-TW"/>
        </w:rPr>
        <w:t xml:space="preserve">. </w:t>
      </w:r>
    </w:p>
    <w:p w14:paraId="50961757" w14:textId="3296382F" w:rsidR="00CB4027" w:rsidRPr="004E599D" w:rsidRDefault="00CB4027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68C6B990" w14:textId="034F6E86" w:rsidR="00CB4027" w:rsidRDefault="00F9022C" w:rsidP="00124369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 acquire 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T2</w:t>
      </w:r>
      <w:r w:rsidR="00414398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*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-weighted scans using a spin-echo sequence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, s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et the repetition time (TR) to </w:t>
      </w:r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15</w:t>
      </w:r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00 </w:t>
      </w:r>
      <w:proofErr w:type="spellStart"/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ms</w:t>
      </w:r>
      <w:proofErr w:type="spellEnd"/>
      <w:r w:rsidR="00317CEF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and echo time (TE) to </w:t>
      </w:r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2.8</w:t>
      </w:r>
      <w:r w:rsidR="00794DB6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proofErr w:type="spellStart"/>
      <w:r w:rsidR="00794DB6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ms</w:t>
      </w:r>
      <w:proofErr w:type="spellEnd"/>
      <w:r w:rsidR="00D00EBD"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</w:p>
    <w:p w14:paraId="7AF498BB" w14:textId="77777777" w:rsidR="0011019C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7FDDEC0D" w14:textId="4C65D323" w:rsidR="00CB4027" w:rsidRDefault="004E599D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Use 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16 mm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16 mm field of view (FOV)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128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128 acquisition matrix (MTX)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 and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slice thickness of 0.75 </w:t>
      </w:r>
      <w:r w:rsidR="00264888">
        <w:rPr>
          <w:rFonts w:asciiTheme="minorHAnsi" w:eastAsia="Times New Roman" w:hAnsiTheme="minorHAnsi" w:cstheme="minorHAnsi"/>
          <w:highlight w:val="yellow"/>
          <w:lang w:val="en-IE" w:eastAsia="zh-TW"/>
        </w:rPr>
        <w:t>x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0.8 mm with four signal averages and </w:t>
      </w:r>
      <w:r w:rsidR="00434505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>90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>°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flip angle</w:t>
      </w:r>
      <w:r w:rsidR="000C73C1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E744C6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(FA). </w:t>
      </w:r>
    </w:p>
    <w:p w14:paraId="1B07949E" w14:textId="77777777" w:rsidR="000C73C1" w:rsidRPr="00E744C6" w:rsidRDefault="000C73C1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06D382A6" w14:textId="719E6B8B" w:rsidR="007762F7" w:rsidRPr="000C73C1" w:rsidRDefault="007762F7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  <w:r w:rsidRPr="00E744C6">
        <w:rPr>
          <w:rFonts w:asciiTheme="minorHAnsi" w:hAnsiTheme="minorHAnsi" w:cstheme="minorHAnsi"/>
          <w:highlight w:val="yellow"/>
        </w:rPr>
        <w:t>Retract the mouse holder from the MRI</w:t>
      </w:r>
      <w:r w:rsidR="007715FF" w:rsidRPr="00E744C6">
        <w:rPr>
          <w:rFonts w:asciiTheme="minorHAnsi" w:hAnsiTheme="minorHAnsi" w:cstheme="minorHAnsi"/>
          <w:highlight w:val="yellow"/>
        </w:rPr>
        <w:t xml:space="preserve"> </w:t>
      </w:r>
      <w:r w:rsidRPr="00E744C6">
        <w:rPr>
          <w:rFonts w:asciiTheme="minorHAnsi" w:hAnsiTheme="minorHAnsi" w:cstheme="minorHAnsi"/>
          <w:highlight w:val="yellow"/>
        </w:rPr>
        <w:t>c</w:t>
      </w:r>
      <w:r w:rsidR="009C0EE5" w:rsidRPr="00E744C6">
        <w:rPr>
          <w:rFonts w:asciiTheme="minorHAnsi" w:hAnsiTheme="minorHAnsi" w:cstheme="minorHAnsi"/>
          <w:highlight w:val="yellow"/>
        </w:rPr>
        <w:t>oil</w:t>
      </w:r>
      <w:r w:rsidRPr="00E744C6">
        <w:rPr>
          <w:rFonts w:asciiTheme="minorHAnsi" w:hAnsiTheme="minorHAnsi" w:cstheme="minorHAnsi"/>
          <w:highlight w:val="yellow"/>
        </w:rPr>
        <w:t xml:space="preserve"> center after completing the scans</w:t>
      </w:r>
      <w:r w:rsidRPr="00DF7AE5">
        <w:rPr>
          <w:rFonts w:asciiTheme="minorHAnsi" w:hAnsiTheme="minorHAnsi" w:cstheme="minorHAnsi"/>
          <w:highlight w:val="yellow"/>
        </w:rPr>
        <w:t>.</w:t>
      </w:r>
      <w:r w:rsidRPr="004E599D">
        <w:rPr>
          <w:rFonts w:asciiTheme="minorHAnsi" w:hAnsiTheme="minorHAnsi" w:cstheme="minorHAnsi"/>
        </w:rPr>
        <w:t xml:space="preserve"> </w:t>
      </w:r>
      <w:r w:rsidRPr="000C73C1">
        <w:rPr>
          <w:rFonts w:asciiTheme="minorHAnsi" w:hAnsiTheme="minorHAnsi" w:cstheme="minorHAnsi"/>
          <w:highlight w:val="yellow"/>
        </w:rPr>
        <w:t xml:space="preserve">Return </w:t>
      </w:r>
      <w:r w:rsidR="009C0EE5" w:rsidRPr="000C73C1">
        <w:rPr>
          <w:rFonts w:asciiTheme="minorHAnsi" w:hAnsiTheme="minorHAnsi" w:cstheme="minorHAnsi"/>
          <w:highlight w:val="yellow"/>
        </w:rPr>
        <w:t>the mouse to its cage and</w:t>
      </w:r>
      <w:r w:rsidRPr="000C73C1">
        <w:rPr>
          <w:rFonts w:asciiTheme="minorHAnsi" w:hAnsiTheme="minorHAnsi" w:cstheme="minorHAnsi"/>
          <w:highlight w:val="yellow"/>
        </w:rPr>
        <w:t xml:space="preserve"> monitor </w:t>
      </w:r>
      <w:r w:rsidR="009C0EE5" w:rsidRPr="000C73C1">
        <w:rPr>
          <w:rFonts w:asciiTheme="minorHAnsi" w:hAnsiTheme="minorHAnsi" w:cstheme="minorHAnsi"/>
          <w:highlight w:val="yellow"/>
        </w:rPr>
        <w:t xml:space="preserve">it </w:t>
      </w:r>
      <w:r w:rsidRPr="000C73C1">
        <w:rPr>
          <w:rFonts w:asciiTheme="minorHAnsi" w:hAnsiTheme="minorHAnsi" w:cstheme="minorHAnsi"/>
          <w:highlight w:val="yellow"/>
        </w:rPr>
        <w:t xml:space="preserve">closely until it completely </w:t>
      </w:r>
      <w:r w:rsidR="000E4346" w:rsidRPr="000C73C1">
        <w:rPr>
          <w:rFonts w:asciiTheme="minorHAnsi" w:hAnsiTheme="minorHAnsi" w:cstheme="minorHAnsi"/>
          <w:highlight w:val="yellow"/>
        </w:rPr>
        <w:t>recovers</w:t>
      </w:r>
      <w:r w:rsidRPr="000C73C1">
        <w:rPr>
          <w:rFonts w:asciiTheme="minorHAnsi" w:hAnsiTheme="minorHAnsi" w:cstheme="minorHAnsi"/>
          <w:highlight w:val="yellow"/>
        </w:rPr>
        <w:t xml:space="preserve"> from anesthesia</w:t>
      </w:r>
      <w:r w:rsidRPr="000C73C1">
        <w:rPr>
          <w:rFonts w:asciiTheme="minorHAnsi" w:hAnsiTheme="minorHAnsi" w:cstheme="minorHAnsi"/>
        </w:rPr>
        <w:t>.</w:t>
      </w:r>
    </w:p>
    <w:p w14:paraId="7CADDAB8" w14:textId="1575E0BF" w:rsidR="0011019C" w:rsidRPr="004E599D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</w:p>
    <w:p w14:paraId="17CB44B2" w14:textId="246EA134" w:rsidR="00F16935" w:rsidRDefault="007D0DBF" w:rsidP="00124369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 t</w:t>
      </w:r>
      <w:r w:rsidR="0043450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r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ack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and quantify 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the </w:t>
      </w:r>
      <w:proofErr w:type="spellStart"/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labeled</w:t>
      </w:r>
      <w:proofErr w:type="spellEnd"/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MSCs 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on the T2</w:t>
      </w:r>
      <w:r w:rsidR="0041439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*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-weighted images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317CE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use </w:t>
      </w:r>
      <w:r w:rsidR="008E631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ITK-SNAP </w:t>
      </w:r>
      <w:r w:rsidR="0041439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software</w:t>
      </w:r>
      <w:r w:rsidR="00E46E60">
        <w:rPr>
          <w:rFonts w:asciiTheme="minorHAnsi" w:eastAsia="Times New Roman" w:hAnsiTheme="minorHAnsi" w:cstheme="minorHAnsi"/>
          <w:lang w:val="en-IE" w:eastAsia="zh-TW"/>
        </w:rPr>
        <w:t xml:space="preserve"> (version </w:t>
      </w:r>
      <w:r w:rsidR="00E46E60" w:rsidRPr="00E46E60">
        <w:rPr>
          <w:rFonts w:asciiTheme="minorHAnsi" w:eastAsia="Times New Roman" w:hAnsiTheme="minorHAnsi" w:cstheme="minorHAnsi"/>
          <w:lang w:val="en-IE" w:eastAsia="zh-TW"/>
        </w:rPr>
        <w:t>3.8.0</w:t>
      </w:r>
      <w:r w:rsidR="00E46E60">
        <w:rPr>
          <w:rFonts w:asciiTheme="minorHAnsi" w:eastAsia="Times New Roman" w:hAnsiTheme="minorHAnsi" w:cstheme="minorHAnsi"/>
          <w:lang w:val="en-IE" w:eastAsia="zh-TW"/>
        </w:rPr>
        <w:t>)</w: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&lt;EndNote&gt;&lt;Cite&gt;&lt;Author&gt;Yushkevich&lt;/Author&gt;&lt;Year&gt;2006&lt;/Year&gt;&lt;RecNum&gt;117&lt;/RecNum&gt;&lt;DisplayText&gt;&lt;style face="superscript"&gt;7&lt;/style&gt;&lt;/DisplayText&gt;&lt;record&gt;&lt;rec-number&gt;117&lt;/rec-number&gt;&lt;foreign-keys&gt;&lt;key app="EN" db-id="2r92ddsau25eagetztzvsxtg2wd9avtfwt2a" timestamp="1566715222"&gt;117&lt;/key&gt;&lt;/foreign-keys&gt;&lt;ref-type name="Journal Article"&gt;17&lt;/ref-type&gt;&lt;contributors&gt;&lt;authors&gt;&lt;author&gt;Yushkevich, P. A.&lt;/author&gt;&lt;author&gt;Piven, J.&lt;/author&gt;&lt;author&gt;Hazlett, H. C.&lt;/author&gt;&lt;author&gt;Smith, R. G.&lt;/author&gt;&lt;author&gt;Ho, S.&lt;/author&gt;&lt;author&gt;Gee, J. C.&lt;/author&gt;&lt;author&gt;Gerig, G.&lt;/author&gt;&lt;/authors&gt;&lt;/contributors&gt;&lt;auth-address&gt;Penn Image Computing and Science Laboratory, Department of Radiology, University of Pennsylvania, PA 19104-6274, USA. pauly2@grasp.upenn.edu&lt;/auth-address&gt;&lt;titles&gt;&lt;title&gt;User-guided 3D active contour segmentation of anatomical structures: significantly improved efficiency and reliability&lt;/title&gt;&lt;secondary-title&gt;Neuroimage&lt;/secondary-title&gt;&lt;/titles&gt;&lt;periodical&gt;&lt;full-title&gt;Neuroimage&lt;/full-title&gt;&lt;/periodical&gt;&lt;pages&gt;1116-28&lt;/pages&gt;&lt;volume&gt;31&lt;/volume&gt;&lt;number&gt;3&lt;/number&gt;&lt;edition&gt;2006/03/21&lt;/edition&gt;&lt;keywords&gt;&lt;keyword&gt;Brain/*anatomy &amp;amp; histology&lt;/keyword&gt;&lt;keyword&gt;Caudate Nucleus/anatomy &amp;amp; histology&lt;/keyword&gt;&lt;keyword&gt;Dominance, Cerebral/physiology&lt;/keyword&gt;&lt;keyword&gt;Humans&lt;/keyword&gt;&lt;keyword&gt;Image Processing, Computer-Assisted/*methods&lt;/keyword&gt;&lt;keyword&gt;Imaging, Three-Dimensional/*methods&lt;/keyword&gt;&lt;keyword&gt;Magnetic Resonance Imaging/*methods&lt;/keyword&gt;&lt;keyword&gt;Mathematical Computing&lt;/keyword&gt;&lt;keyword&gt;*Software&lt;/keyword&gt;&lt;keyword&gt;Software Validation&lt;/keyword&gt;&lt;keyword&gt;*User-Computer Interface&lt;/keyword&gt;&lt;/keywords&gt;&lt;dates&gt;&lt;year&gt;2006&lt;/year&gt;&lt;pub-dates&gt;&lt;date&gt;Jul 1&lt;/date&gt;&lt;/pub-dates&gt;&lt;/dates&gt;&lt;isbn&gt;1053-8119 (Print)&amp;#xD;1053-8119 (Linking)&lt;/isbn&gt;&lt;accession-num&gt;16545965&lt;/accession-num&gt;&lt;urls&gt;&lt;related-urls&gt;&lt;url&gt;https://www.ncbi.nlm.nih.gov/pubmed/16545965&lt;/url&gt;&lt;/related-urls&gt;&lt;/urls&gt;&lt;electronic-resource-num&gt;10.1016/j.neuroimage.2006.01.015&lt;/electronic-resource-num&gt;&lt;/record&gt;&lt;/Cite&gt;&lt;/EndNote&gt;</w:instrTex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7</w:t>
      </w:r>
      <w:r w:rsidR="00D01692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="00434505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7A606421" w14:textId="377732C5" w:rsidR="0011019C" w:rsidRDefault="0011019C" w:rsidP="00124369">
      <w:pPr>
        <w:widowControl/>
        <w:shd w:val="clear" w:color="auto" w:fill="FFFFFF"/>
        <w:autoSpaceDE/>
        <w:autoSpaceDN/>
        <w:adjustRightInd/>
        <w:contextualSpacing/>
        <w:rPr>
          <w:rFonts w:asciiTheme="minorHAnsi" w:eastAsia="Times New Roman" w:hAnsiTheme="minorHAnsi" w:cstheme="minorHAnsi"/>
          <w:lang w:val="en-IE" w:eastAsia="zh-TW"/>
        </w:rPr>
      </w:pPr>
    </w:p>
    <w:p w14:paraId="54F9B567" w14:textId="77777777" w:rsidR="00F133F1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4.6.1.</w:t>
      </w:r>
      <w:r w:rsidR="007D0DBF" w:rsidRPr="006E503B">
        <w:rPr>
          <w:highlight w:val="yellow"/>
        </w:rPr>
        <w:t xml:space="preserve"> </w:t>
      </w:r>
      <w:r w:rsidR="00D01692" w:rsidRPr="006E503B">
        <w:rPr>
          <w:highlight w:val="yellow"/>
        </w:rPr>
        <w:t>T</w:t>
      </w:r>
      <w:r w:rsidR="00E46E60" w:rsidRPr="006E503B">
        <w:rPr>
          <w:highlight w:val="yellow"/>
        </w:rPr>
        <w:t>ransfer the raw data of the MRI scan</w:t>
      </w:r>
      <w:r w:rsidR="00434505" w:rsidRPr="006E503B">
        <w:rPr>
          <w:highlight w:val="yellow"/>
        </w:rPr>
        <w:t>s</w:t>
      </w:r>
      <w:r w:rsidR="00E46E60" w:rsidRPr="006E503B">
        <w:rPr>
          <w:highlight w:val="yellow"/>
        </w:rPr>
        <w:t xml:space="preserve"> from the MRI machine’s computer to the computer used for analysis in a DICOM (</w:t>
      </w:r>
      <w:r w:rsidR="00F133F1" w:rsidRPr="006E503B">
        <w:rPr>
          <w:highlight w:val="yellow"/>
        </w:rPr>
        <w:t>digital imaging and communications in medicine</w:t>
      </w:r>
      <w:r w:rsidR="00E46E60" w:rsidRPr="006E503B">
        <w:rPr>
          <w:highlight w:val="yellow"/>
        </w:rPr>
        <w:t>) format.</w:t>
      </w:r>
    </w:p>
    <w:p w14:paraId="34CA009C" w14:textId="77777777" w:rsidR="00F133F1" w:rsidRPr="006E503B" w:rsidRDefault="00F133F1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</w:p>
    <w:p w14:paraId="30502EAC" w14:textId="3F5BEC23" w:rsidR="00D3699E" w:rsidRPr="006E503B" w:rsidRDefault="00F133F1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highlight w:val="yellow"/>
        </w:rPr>
      </w:pPr>
      <w:r w:rsidRPr="006E503B">
        <w:rPr>
          <w:highlight w:val="yellow"/>
        </w:rPr>
        <w:t xml:space="preserve">4.6.2. </w:t>
      </w:r>
      <w:r w:rsidR="00E46E60" w:rsidRPr="006E503B">
        <w:rPr>
          <w:highlight w:val="yellow"/>
        </w:rPr>
        <w:t>Run</w:t>
      </w:r>
      <w:r w:rsidR="007D0DBF" w:rsidRPr="006E503B">
        <w:rPr>
          <w:highlight w:val="yellow"/>
        </w:rPr>
        <w:t xml:space="preserve"> the ITK-SNAP software</w:t>
      </w:r>
      <w:r w:rsidR="00E46E60" w:rsidRPr="006E503B">
        <w:rPr>
          <w:highlight w:val="yellow"/>
        </w:rPr>
        <w:t xml:space="preserve"> and </w:t>
      </w:r>
      <w:r w:rsidR="007D0DBF" w:rsidRPr="006E503B">
        <w:rPr>
          <w:highlight w:val="yellow"/>
        </w:rPr>
        <w:t xml:space="preserve">load the MRI images by clicking on </w:t>
      </w:r>
      <w:r w:rsidR="00F961D1" w:rsidRPr="006E503B">
        <w:rPr>
          <w:highlight w:val="yellow"/>
        </w:rPr>
        <w:t xml:space="preserve">the </w:t>
      </w:r>
      <w:r w:rsidR="00D3699E" w:rsidRPr="004009FD">
        <w:rPr>
          <w:b/>
          <w:bCs/>
          <w:highlight w:val="yellow"/>
        </w:rPr>
        <w:t>File</w:t>
      </w:r>
      <w:r w:rsidR="007D0DBF" w:rsidRPr="006E503B">
        <w:rPr>
          <w:highlight w:val="yellow"/>
        </w:rPr>
        <w:t xml:space="preserve"> button</w:t>
      </w:r>
      <w:r w:rsidR="00F961D1" w:rsidRPr="006E503B">
        <w:rPr>
          <w:highlight w:val="yellow"/>
        </w:rPr>
        <w:t>.</w:t>
      </w:r>
      <w:r w:rsidR="007D0DBF" w:rsidRPr="006E503B">
        <w:rPr>
          <w:highlight w:val="yellow"/>
        </w:rPr>
        <w:t xml:space="preserve"> </w:t>
      </w:r>
      <w:r w:rsidR="00F961D1" w:rsidRPr="006E503B">
        <w:rPr>
          <w:highlight w:val="yellow"/>
        </w:rPr>
        <w:t>Then</w:t>
      </w:r>
      <w:r w:rsidR="003A6CF6">
        <w:rPr>
          <w:highlight w:val="yellow"/>
        </w:rPr>
        <w:t>,</w:t>
      </w:r>
      <w:r w:rsidR="00F961D1" w:rsidRPr="006E503B">
        <w:rPr>
          <w:highlight w:val="yellow"/>
        </w:rPr>
        <w:t xml:space="preserve"> </w:t>
      </w:r>
      <w:r w:rsidR="007D0DBF" w:rsidRPr="006E503B">
        <w:rPr>
          <w:highlight w:val="yellow"/>
        </w:rPr>
        <w:t xml:space="preserve">click on </w:t>
      </w:r>
      <w:r w:rsidR="007D0DBF" w:rsidRPr="004009FD">
        <w:rPr>
          <w:b/>
          <w:bCs/>
          <w:highlight w:val="yellow"/>
        </w:rPr>
        <w:t>Open Main Image</w:t>
      </w:r>
      <w:r w:rsidR="007D0DBF" w:rsidRPr="006E503B">
        <w:rPr>
          <w:highlight w:val="yellow"/>
        </w:rPr>
        <w:t xml:space="preserve"> </w:t>
      </w:r>
      <w:r w:rsidR="003A6CF6">
        <w:rPr>
          <w:highlight w:val="yellow"/>
        </w:rPr>
        <w:t>in</w:t>
      </w:r>
      <w:r w:rsidR="007D0DBF" w:rsidRPr="006E503B">
        <w:rPr>
          <w:highlight w:val="yellow"/>
        </w:rPr>
        <w:t xml:space="preserve"> the menu. Press on </w:t>
      </w:r>
      <w:r w:rsidR="00F961D1" w:rsidRPr="006E503B">
        <w:rPr>
          <w:highlight w:val="yellow"/>
        </w:rPr>
        <w:t xml:space="preserve">the </w:t>
      </w:r>
      <w:r w:rsidR="007D0DBF" w:rsidRPr="004009FD">
        <w:rPr>
          <w:b/>
          <w:bCs/>
          <w:highlight w:val="yellow"/>
        </w:rPr>
        <w:t>Open Image</w:t>
      </w:r>
      <w:r w:rsidR="007D0DBF" w:rsidRPr="006E503B">
        <w:rPr>
          <w:highlight w:val="yellow"/>
        </w:rPr>
        <w:t xml:space="preserve"> button </w:t>
      </w:r>
      <w:r w:rsidR="003A6CF6">
        <w:rPr>
          <w:highlight w:val="yellow"/>
        </w:rPr>
        <w:t>in</w:t>
      </w:r>
      <w:r w:rsidR="007D0DBF" w:rsidRPr="006E503B">
        <w:rPr>
          <w:highlight w:val="yellow"/>
        </w:rPr>
        <w:t xml:space="preserve"> the display</w:t>
      </w:r>
      <w:r w:rsidR="00B75EC1" w:rsidRPr="006E503B">
        <w:rPr>
          <w:highlight w:val="yellow"/>
        </w:rPr>
        <w:t xml:space="preserve"> </w:t>
      </w:r>
      <w:r w:rsidR="007D0DBF" w:rsidRPr="006E503B">
        <w:rPr>
          <w:highlight w:val="yellow"/>
        </w:rPr>
        <w:t>window</w:t>
      </w:r>
      <w:r w:rsidR="00B75EC1" w:rsidRPr="006E503B">
        <w:rPr>
          <w:highlight w:val="yellow"/>
        </w:rPr>
        <w:t>,</w:t>
      </w:r>
      <w:r w:rsidR="007D0DBF" w:rsidRPr="006E503B">
        <w:rPr>
          <w:highlight w:val="yellow"/>
        </w:rPr>
        <w:t xml:space="preserve"> </w:t>
      </w:r>
      <w:r w:rsidR="003A6CF6">
        <w:rPr>
          <w:highlight w:val="yellow"/>
        </w:rPr>
        <w:t xml:space="preserve">then </w:t>
      </w:r>
      <w:r w:rsidR="00B75EC1" w:rsidRPr="006E503B">
        <w:rPr>
          <w:highlight w:val="yellow"/>
        </w:rPr>
        <w:t>l</w:t>
      </w:r>
      <w:r w:rsidR="007D0DBF" w:rsidRPr="006E503B">
        <w:rPr>
          <w:highlight w:val="yellow"/>
        </w:rPr>
        <w:t xml:space="preserve">ocate </w:t>
      </w:r>
      <w:r w:rsidR="00D3699E" w:rsidRPr="006E503B">
        <w:rPr>
          <w:highlight w:val="yellow"/>
        </w:rPr>
        <w:t>and open the</w:t>
      </w:r>
      <w:r w:rsidR="007D0DBF" w:rsidRPr="006E503B">
        <w:rPr>
          <w:highlight w:val="yellow"/>
        </w:rPr>
        <w:t xml:space="preserve"> MRI images using the </w:t>
      </w:r>
      <w:r w:rsidR="007D0DBF" w:rsidRPr="004009FD">
        <w:rPr>
          <w:b/>
          <w:bCs/>
          <w:highlight w:val="yellow"/>
        </w:rPr>
        <w:t>Browse</w:t>
      </w:r>
      <w:r w:rsidR="00D3699E" w:rsidRPr="006E503B">
        <w:rPr>
          <w:highlight w:val="yellow"/>
        </w:rPr>
        <w:t xml:space="preserve"> button.</w:t>
      </w:r>
    </w:p>
    <w:p w14:paraId="104D31AD" w14:textId="77777777" w:rsidR="00D3699E" w:rsidRPr="00F83FB1" w:rsidRDefault="00D3699E" w:rsidP="00124369">
      <w:pPr>
        <w:pStyle w:val="ListParagraph"/>
        <w:widowControl/>
        <w:shd w:val="clear" w:color="auto" w:fill="FFFFFF"/>
        <w:autoSpaceDE/>
        <w:autoSpaceDN/>
        <w:adjustRightInd/>
        <w:ind w:left="0"/>
      </w:pPr>
    </w:p>
    <w:p w14:paraId="2E7A8B5C" w14:textId="5E32EBDD" w:rsidR="00AF6FF3" w:rsidRPr="00F83FB1" w:rsidRDefault="006C56F0" w:rsidP="00124369">
      <w:pPr>
        <w:pStyle w:val="ListParagraph"/>
        <w:widowControl/>
        <w:shd w:val="clear" w:color="auto" w:fill="FFFFFF"/>
        <w:autoSpaceDE/>
        <w:autoSpaceDN/>
        <w:adjustRightInd/>
        <w:ind w:left="0"/>
      </w:pPr>
      <w:r w:rsidRPr="00F83FB1">
        <w:rPr>
          <w:rFonts w:asciiTheme="minorHAnsi" w:eastAsia="Times New Roman" w:hAnsiTheme="minorHAnsi" w:cstheme="minorHAnsi"/>
          <w:lang w:val="en-IE" w:eastAsia="zh-TW"/>
        </w:rPr>
        <w:t xml:space="preserve">NOTE: 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3A6CF6" w:rsidRPr="00F83FB1">
        <w:rPr>
          <w:rFonts w:asciiTheme="minorHAnsi" w:eastAsia="Times New Roman" w:hAnsiTheme="minorHAnsi" w:cstheme="minorHAnsi"/>
          <w:lang w:val="en-IE" w:eastAsia="zh-TW"/>
        </w:rPr>
        <w:t>v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>isualiz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>ation of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proofErr w:type="spellStart"/>
      <w:r w:rsidR="00414398" w:rsidRPr="00F83FB1">
        <w:rPr>
          <w:rFonts w:asciiTheme="minorHAnsi" w:eastAsia="Times New Roman" w:hAnsiTheme="minorHAnsi" w:cstheme="minorHAnsi"/>
          <w:lang w:val="en-IE" w:eastAsia="zh-TW"/>
        </w:rPr>
        <w:t>labeled</w:t>
      </w:r>
      <w:proofErr w:type="spellEnd"/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cells 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 xml:space="preserve">in 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F16935" w:rsidRPr="00F83FB1">
        <w:rPr>
          <w:rFonts w:asciiTheme="minorHAnsi" w:eastAsia="Times New Roman" w:hAnsiTheme="minorHAnsi" w:cstheme="minorHAnsi"/>
          <w:lang w:val="en-IE" w:eastAsia="zh-TW"/>
        </w:rPr>
        <w:t>MRI images will</w:t>
      </w:r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C0EE5" w:rsidRPr="00F83FB1">
        <w:rPr>
          <w:rFonts w:asciiTheme="minorHAnsi" w:eastAsia="Times New Roman" w:hAnsiTheme="minorHAnsi" w:cstheme="minorHAnsi"/>
          <w:lang w:val="en-IE" w:eastAsia="zh-TW"/>
        </w:rPr>
        <w:t>appear</w:t>
      </w:r>
      <w:r w:rsidR="00414398" w:rsidRPr="00F83FB1">
        <w:rPr>
          <w:rFonts w:asciiTheme="minorHAnsi" w:eastAsia="Times New Roman" w:hAnsiTheme="minorHAnsi" w:cstheme="minorHAnsi"/>
          <w:lang w:val="en-IE" w:eastAsia="zh-TW"/>
        </w:rPr>
        <w:t xml:space="preserve"> as hypointense area</w:t>
      </w:r>
      <w:r w:rsidR="005E29D6" w:rsidRPr="00F83FB1">
        <w:rPr>
          <w:rFonts w:asciiTheme="minorHAnsi" w:eastAsia="Times New Roman" w:hAnsiTheme="minorHAnsi" w:cstheme="minorHAnsi"/>
          <w:lang w:val="en-IE" w:eastAsia="zh-TW"/>
        </w:rPr>
        <w:t>s</w:t>
      </w:r>
      <w:r w:rsidR="00A55DD2" w:rsidRPr="00F83FB1">
        <w:rPr>
          <w:rFonts w:asciiTheme="minorHAnsi" w:eastAsia="Times New Roman" w:hAnsiTheme="minorHAnsi" w:cstheme="minorHAnsi"/>
          <w:lang w:val="en-IE" w:eastAsia="zh-TW"/>
        </w:rPr>
        <w:t>.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If the image contrast need</w:t>
      </w:r>
      <w:r w:rsidR="00F961D1" w:rsidRPr="00F83FB1">
        <w:rPr>
          <w:rFonts w:asciiTheme="minorHAnsi" w:eastAsia="Times New Roman" w:hAnsiTheme="minorHAnsi" w:cstheme="minorHAnsi"/>
          <w:lang w:val="en-IE" w:eastAsia="zh-TW"/>
        </w:rPr>
        <w:t>s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to be adjusted, </w:t>
      </w:r>
      <w:r w:rsidR="003A6CF6" w:rsidRPr="00F83FB1">
        <w:rPr>
          <w:rFonts w:asciiTheme="minorHAnsi" w:eastAsia="Times New Roman" w:hAnsiTheme="minorHAnsi" w:cstheme="minorHAnsi"/>
          <w:lang w:val="en-IE" w:eastAsia="zh-TW"/>
        </w:rPr>
        <w:t>select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D3699E" w:rsidRPr="00F83FB1">
        <w:rPr>
          <w:rFonts w:asciiTheme="minorHAnsi" w:eastAsia="Times New Roman" w:hAnsiTheme="minorHAnsi" w:cstheme="minorHAnsi"/>
          <w:b/>
          <w:bCs/>
          <w:lang w:val="en-IE" w:eastAsia="zh-TW"/>
        </w:rPr>
        <w:t>Tools</w:t>
      </w:r>
      <w:r w:rsidR="003A6CF6" w:rsidRPr="00F83FB1">
        <w:rPr>
          <w:rFonts w:ascii="Segoe UI Symbol" w:eastAsia="Times New Roman" w:hAnsi="Segoe UI Symbol" w:cs="Segoe UI Symbol"/>
          <w:lang w:val="en-IE" w:eastAsia="zh-TW"/>
        </w:rPr>
        <w:t xml:space="preserve"> | </w:t>
      </w:r>
      <w:r w:rsidR="00D3699E" w:rsidRPr="00F83FB1">
        <w:rPr>
          <w:rFonts w:asciiTheme="minorHAnsi" w:eastAsia="Times New Roman" w:hAnsiTheme="minorHAnsi" w:cstheme="minorHAnsi"/>
          <w:b/>
          <w:bCs/>
          <w:lang w:val="en-IE" w:eastAsia="zh-TW"/>
        </w:rPr>
        <w:t>Image Contrast</w:t>
      </w:r>
      <w:r w:rsidR="00D3699E" w:rsidRPr="00F83FB1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2F47AD76" w14:textId="77777777" w:rsidR="00AF6FF3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2F83191C" w14:textId="5A3434F8" w:rsidR="00400FAB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3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Create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segmentations of the hypointense areas and lesion or other brain part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by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selecting </w:t>
      </w:r>
      <w:r w:rsidR="00EB5B79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</w:t>
      </w:r>
      <w:r w:rsidR="00400FAB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ctive </w:t>
      </w:r>
      <w:r w:rsidR="00F961D1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L</w:t>
      </w:r>
      <w:r w:rsidR="00400FAB" w:rsidRPr="00F43980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abel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in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egmentation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abels section. Use different label </w:t>
      </w:r>
      <w:proofErr w:type="spellStart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color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</w:t>
      </w:r>
      <w:proofErr w:type="spellEnd"/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for different segments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(if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segmentation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of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more than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one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part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is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needed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)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</w:p>
    <w:p w14:paraId="4E8AF749" w14:textId="77777777" w:rsidR="00EB5B79" w:rsidRPr="006E503B" w:rsidRDefault="00EB5B79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2047C0C1" w14:textId="43DAD273" w:rsidR="0061159E" w:rsidRPr="006E503B" w:rsidRDefault="00131FDF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.4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Use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P</w:t>
      </w:r>
      <w:r w:rsidR="00400FAB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olygon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tool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Main Toolbar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to draw around the hypointense 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areas representing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SPIO-</w:t>
      </w:r>
      <w:proofErr w:type="spellStart"/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abeled</w:t>
      </w:r>
      <w:proofErr w:type="spellEnd"/>
      <w:r w:rsidR="00400FAB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MSCs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Select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9A47B8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Accept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located below the MRI image. The segmented areas will appear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as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same </w:t>
      </w:r>
      <w:proofErr w:type="spellStart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color</w:t>
      </w:r>
      <w:proofErr w:type="spellEnd"/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of the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active labe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assigned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to that particular</w:t>
      </w:r>
      <w:r w:rsidR="009A47B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segment. </w:t>
      </w:r>
      <w:r w:rsidR="00EB5B79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Repeat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this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segmentation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step 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for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all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MRI slices.</w:t>
      </w:r>
    </w:p>
    <w:p w14:paraId="7EC65A63" w14:textId="6C1C99DE" w:rsidR="00EB5B79" w:rsidRPr="006E503B" w:rsidRDefault="0061159E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</w:p>
    <w:p w14:paraId="64D0BAEA" w14:textId="721C2B87" w:rsidR="00AF6FF3" w:rsidRPr="006E503B" w:rsidRDefault="00131FDF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4.6.5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D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evelop a 3D map of the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segmented areas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represent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MSC distribution in the whole brain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by selecting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calpel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T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ool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at the bottom of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3D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T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oolbar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located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 xml:space="preserve">egmentation </w:t>
      </w:r>
      <w:r w:rsidR="00F961D1"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L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abels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F961D1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section at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bottom of </w:t>
      </w:r>
      <w:proofErr w:type="spellStart"/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The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ITK</w:t>
      </w:r>
      <w:proofErr w:type="spellEnd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-SNAP </w:t>
      </w:r>
      <w:r w:rsidR="003E2BF8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toolbox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. T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he</w:t>
      </w:r>
      <w:r w:rsidR="00D0169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n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,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press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8A017B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Accept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at the bottom of the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created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3D map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</w:p>
    <w:p w14:paraId="47A8EF2C" w14:textId="77777777" w:rsidR="00AF6FF3" w:rsidRPr="006E503B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highlight w:val="yellow"/>
          <w:lang w:val="en-IE" w:eastAsia="zh-TW"/>
        </w:rPr>
      </w:pPr>
    </w:p>
    <w:p w14:paraId="6D5C3704" w14:textId="4DD0395A" w:rsidR="00184105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4.6.</w:t>
      </w:r>
      <w:r w:rsidR="00131FD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6</w:t>
      </w:r>
      <w:r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.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To p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erform a q</w:t>
      </w:r>
      <w:r w:rsidR="009C0EE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uantitative analysis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(</w:t>
      </w:r>
      <w:r w:rsidR="00131FDF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volume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and intensity mean) </w:t>
      </w:r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of the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segmented </w:t>
      </w:r>
      <w:proofErr w:type="spellStart"/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hypointense</w:t>
      </w:r>
      <w:proofErr w:type="spellEnd"/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areas represent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ing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proofErr w:type="spellStart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labele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d</w:t>
      </w:r>
      <w:proofErr w:type="spellEnd"/>
      <w:r w:rsidR="00F1693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cells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, press the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377848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Segmentation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button </w:t>
      </w:r>
      <w:r w:rsidR="003A6CF6">
        <w:rPr>
          <w:rFonts w:asciiTheme="minorHAnsi" w:eastAsia="Times New Roman" w:hAnsiTheme="minorHAnsi" w:cstheme="minorHAnsi"/>
          <w:highlight w:val="yellow"/>
          <w:lang w:val="en-IE" w:eastAsia="zh-TW"/>
        </w:rPr>
        <w:t>in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the top panel </w:t>
      </w:r>
      <w:r w:rsidR="00541EF5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and</w:t>
      </w:r>
      <w:r w:rsidR="00B22262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select</w:t>
      </w:r>
      <w:r w:rsidR="00377848">
        <w:rPr>
          <w:rFonts w:asciiTheme="minorHAnsi" w:eastAsia="Times New Roman" w:hAnsiTheme="minorHAnsi" w:cstheme="minorHAnsi"/>
          <w:highlight w:val="yellow"/>
          <w:lang w:val="en-IE" w:eastAsia="zh-TW"/>
        </w:rPr>
        <w:t xml:space="preserve"> </w:t>
      </w:r>
      <w:r w:rsidR="0061159E" w:rsidRPr="00377848">
        <w:rPr>
          <w:rFonts w:asciiTheme="minorHAnsi" w:eastAsia="Times New Roman" w:hAnsiTheme="minorHAnsi" w:cstheme="minorHAnsi"/>
          <w:b/>
          <w:bCs/>
          <w:highlight w:val="yellow"/>
          <w:lang w:val="en-IE" w:eastAsia="zh-TW"/>
        </w:rPr>
        <w:t>Volume and Statistics</w:t>
      </w:r>
      <w:r w:rsidR="0061159E" w:rsidRPr="006E503B">
        <w:rPr>
          <w:rFonts w:asciiTheme="minorHAnsi" w:eastAsia="Times New Roman" w:hAnsiTheme="minorHAnsi" w:cstheme="minorHAnsi"/>
          <w:highlight w:val="yellow"/>
          <w:lang w:val="en-IE" w:eastAsia="zh-TW"/>
        </w:rPr>
        <w:t>.</w:t>
      </w:r>
      <w:r w:rsidR="00377848">
        <w:rPr>
          <w:rFonts w:asciiTheme="minorHAnsi" w:eastAsia="Times New Roman" w:hAnsiTheme="minorHAnsi" w:cstheme="minorHAnsi"/>
          <w:lang w:val="en-IE" w:eastAsia="zh-TW"/>
        </w:rPr>
        <w:t xml:space="preserve"> </w:t>
      </w:r>
    </w:p>
    <w:p w14:paraId="4B31C874" w14:textId="1B9AB970" w:rsidR="0011019C" w:rsidRPr="00E744C6" w:rsidRDefault="0011019C" w:rsidP="00124369">
      <w:pPr>
        <w:widowControl/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</w:p>
    <w:p w14:paraId="0852CF07" w14:textId="612CB764" w:rsidR="00AF6FF3" w:rsidRDefault="007479F9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</w:rPr>
      </w:pPr>
      <w:r w:rsidRPr="00AF6FF3">
        <w:rPr>
          <w:rFonts w:asciiTheme="minorHAnsi" w:hAnsiTheme="minorHAnsi" w:cstheme="minorHAnsi"/>
          <w:b/>
          <w:iCs/>
        </w:rPr>
        <w:t xml:space="preserve">Fixation of </w:t>
      </w:r>
      <w:r w:rsidR="003A0E43">
        <w:rPr>
          <w:rFonts w:asciiTheme="minorHAnsi" w:hAnsiTheme="minorHAnsi" w:cstheme="minorHAnsi"/>
          <w:b/>
          <w:iCs/>
        </w:rPr>
        <w:t xml:space="preserve">the </w:t>
      </w:r>
      <w:r w:rsidRPr="00AF6FF3">
        <w:rPr>
          <w:rFonts w:asciiTheme="minorHAnsi" w:hAnsiTheme="minorHAnsi" w:cstheme="minorHAnsi"/>
          <w:b/>
          <w:iCs/>
        </w:rPr>
        <w:t xml:space="preserve">mouse brain and </w:t>
      </w:r>
      <w:proofErr w:type="spellStart"/>
      <w:r w:rsidRPr="00AF6FF3">
        <w:rPr>
          <w:rFonts w:asciiTheme="minorHAnsi" w:hAnsiTheme="minorHAnsi" w:cstheme="minorHAnsi"/>
          <w:b/>
          <w:iCs/>
        </w:rPr>
        <w:t>cryosectioning</w:t>
      </w:r>
      <w:proofErr w:type="spellEnd"/>
    </w:p>
    <w:p w14:paraId="1E0DAEA2" w14:textId="77777777" w:rsidR="00AF6FF3" w:rsidRDefault="00AF6FF3" w:rsidP="00124369">
      <w:pPr>
        <w:pStyle w:val="ListParagraph"/>
        <w:ind w:left="0"/>
        <w:contextualSpacing w:val="0"/>
        <w:rPr>
          <w:rFonts w:asciiTheme="minorHAnsi" w:hAnsiTheme="minorHAnsi" w:cstheme="minorHAnsi"/>
          <w:b/>
          <w:iCs/>
        </w:rPr>
      </w:pPr>
    </w:p>
    <w:p w14:paraId="646ABE08" w14:textId="5F8BAD29" w:rsidR="00F16935" w:rsidRPr="00AF6FF3" w:rsidRDefault="00F16935" w:rsidP="00124369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b/>
          <w:iCs/>
        </w:rPr>
      </w:pP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To fix the mouse brain, 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 xml:space="preserve">perform </w:t>
      </w:r>
      <w:proofErr w:type="spellStart"/>
      <w:r w:rsidR="00060359" w:rsidRPr="00AF6FF3">
        <w:rPr>
          <w:rFonts w:asciiTheme="minorHAnsi" w:eastAsia="Times New Roman" w:hAnsiTheme="minorHAnsi" w:cstheme="minorHAnsi"/>
          <w:lang w:val="en-IE" w:eastAsia="zh-TW"/>
        </w:rPr>
        <w:t>trans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car</w:t>
      </w:r>
      <w:r w:rsidR="00060359" w:rsidRPr="00AF6FF3">
        <w:rPr>
          <w:rFonts w:asciiTheme="minorHAnsi" w:eastAsia="Times New Roman" w:hAnsiTheme="minorHAnsi" w:cstheme="minorHAnsi"/>
          <w:lang w:val="en-IE" w:eastAsia="zh-TW"/>
        </w:rPr>
        <w:t>d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i</w:t>
      </w:r>
      <w:r w:rsidR="00060359" w:rsidRPr="00AF6FF3">
        <w:rPr>
          <w:rFonts w:asciiTheme="minorHAnsi" w:eastAsia="Times New Roman" w:hAnsiTheme="minorHAnsi" w:cstheme="minorHAnsi"/>
          <w:lang w:val="en-IE" w:eastAsia="zh-TW"/>
        </w:rPr>
        <w:t>ac</w:t>
      </w:r>
      <w:proofErr w:type="spellEnd"/>
      <w:r w:rsidR="00060359" w:rsidRPr="00AF6FF3">
        <w:rPr>
          <w:rFonts w:asciiTheme="minorHAnsi" w:eastAsia="Times New Roman" w:hAnsiTheme="minorHAnsi" w:cstheme="minorHAnsi"/>
          <w:lang w:val="en-IE" w:eastAsia="zh-TW"/>
        </w:rPr>
        <w:t xml:space="preserve"> perf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 xml:space="preserve">usion with 4% </w:t>
      </w:r>
      <w:r w:rsidR="009F4D7A" w:rsidRPr="00AF6FF3">
        <w:rPr>
          <w:rFonts w:asciiTheme="minorHAnsi" w:eastAsia="Times New Roman" w:hAnsiTheme="minorHAnsi" w:cstheme="minorHAnsi"/>
          <w:lang w:val="en-IE" w:eastAsia="zh-TW"/>
        </w:rPr>
        <w:t>paraformaldehyde (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>PFA</w:t>
      </w:r>
      <w:r w:rsidR="009F4D7A" w:rsidRPr="00AF6FF3">
        <w:rPr>
          <w:rFonts w:asciiTheme="minorHAnsi" w:eastAsia="Times New Roman" w:hAnsiTheme="minorHAnsi" w:cstheme="minorHAnsi"/>
          <w:lang w:val="en-IE" w:eastAsia="zh-TW"/>
        </w:rPr>
        <w:t>)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following the last MRI scan</w:t>
      </w:r>
      <w:r w:rsidR="00541EF5">
        <w:rPr>
          <w:rFonts w:asciiTheme="minorHAnsi" w:eastAsia="Times New Roman" w:hAnsiTheme="minorHAnsi" w:cstheme="minorHAnsi"/>
          <w:lang w:val="en-IE" w:eastAsia="zh-TW"/>
        </w:rPr>
        <w:t>,</w:t>
      </w:r>
      <w:r w:rsidR="009D4777" w:rsidRPr="00AF6FF3">
        <w:rPr>
          <w:rFonts w:asciiTheme="minorHAnsi" w:eastAsia="Times New Roman" w:hAnsiTheme="minorHAnsi" w:cstheme="minorHAnsi"/>
          <w:lang w:val="en-IE" w:eastAsia="zh-TW"/>
        </w:rPr>
        <w:t xml:space="preserve"> as previously described</w: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&lt;EndNote&gt;&lt;Cite&gt;&lt;Author&gt;Gage&lt;/Author&gt;&lt;Year&gt;2012&lt;/Year&gt;&lt;RecNum&gt;101&lt;/RecNum&gt;&lt;DisplayText&gt;&lt;style face="superscript"&gt;8&lt;/style&gt;&lt;/DisplayText&gt;&lt;record&gt;&lt;rec-number&gt;101&lt;/rec-number&gt;&lt;foreign-keys&gt;&lt;key app="EN" db-id="2r92ddsau25eagetztzvsxtg2wd9avtfwt2a" timestamp="1566139099"&gt;101&lt;/key&gt;&lt;/foreign-keys&gt;&lt;ref-type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8</w:t>
      </w:r>
      <w:r w:rsidR="00EF5F1A" w:rsidRPr="00AF6FF3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Pr="00AF6FF3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5FE4CBF3" w14:textId="77777777" w:rsidR="0011019C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148AD911" w14:textId="6331723D" w:rsidR="00AF6FF3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5.1.1. </w:t>
      </w:r>
      <w:r w:rsidR="00F16935">
        <w:rPr>
          <w:rFonts w:asciiTheme="minorHAnsi" w:eastAsia="Times New Roman" w:hAnsiTheme="minorHAnsi" w:cstheme="minorHAnsi"/>
          <w:lang w:val="en-IE" w:eastAsia="zh-TW"/>
        </w:rPr>
        <w:t>D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ecapitat</w:t>
      </w:r>
      <w:r w:rsidR="003A0E43">
        <w:rPr>
          <w:rFonts w:asciiTheme="minorHAnsi" w:eastAsia="Times New Roman" w:hAnsiTheme="minorHAnsi" w:cstheme="minorHAnsi"/>
          <w:lang w:val="en-IE" w:eastAsia="zh-TW"/>
        </w:rPr>
        <w:t>e</w:t>
      </w:r>
      <w:r w:rsidR="003B6DFA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F16935">
        <w:rPr>
          <w:rFonts w:asciiTheme="minorHAnsi" w:eastAsia="Times New Roman" w:hAnsiTheme="minorHAnsi" w:cstheme="minorHAnsi"/>
          <w:lang w:val="en-IE" w:eastAsia="zh-TW"/>
        </w:rPr>
        <w:t>the</w:t>
      </w:r>
      <w:r w:rsidR="003A6CF6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F16935">
        <w:rPr>
          <w:rFonts w:asciiTheme="minorHAnsi" w:eastAsia="Times New Roman" w:hAnsiTheme="minorHAnsi" w:cstheme="minorHAnsi"/>
          <w:lang w:val="en-IE" w:eastAsia="zh-TW"/>
        </w:rPr>
        <w:t xml:space="preserve">head </w:t>
      </w:r>
      <w:r w:rsidR="001154B5">
        <w:rPr>
          <w:rFonts w:asciiTheme="minorHAnsi" w:eastAsia="Times New Roman" w:hAnsiTheme="minorHAnsi" w:cstheme="minorHAnsi"/>
          <w:lang w:val="en-IE" w:eastAsia="zh-TW"/>
        </w:rPr>
        <w:t xml:space="preserve">and </w:t>
      </w:r>
      <w:r w:rsidR="00F16935">
        <w:rPr>
          <w:rFonts w:asciiTheme="minorHAnsi" w:eastAsia="Times New Roman" w:hAnsiTheme="minorHAnsi" w:cstheme="minorHAnsi"/>
          <w:lang w:val="en-IE" w:eastAsia="zh-TW"/>
        </w:rPr>
        <w:t>extract the brain</w: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begin"/>
      </w:r>
      <w:r w:rsidR="00D01692">
        <w:rPr>
          <w:rFonts w:asciiTheme="minorHAnsi" w:eastAsia="Times New Roman" w:hAnsiTheme="minorHAnsi" w:cstheme="minorHAnsi"/>
          <w:lang w:val="en-IE" w:eastAsia="zh-TW"/>
        </w:rPr>
        <w:instrText xml:space="preserve"> ADDIN EN.CITE &lt;EndNote&gt;&lt;Cite&gt;&lt;Author&gt;Gage&lt;/Author&gt;&lt;Year&gt;2012&lt;/Year&gt;&lt;RecNum&gt;101&lt;/RecNum&gt;&lt;DisplayText&gt;&lt;style face="superscript"&gt;8&lt;/style&gt;&lt;/DisplayText&gt;&lt;record&gt;&lt;rec-number&gt;101&lt;/rec-number&gt;&lt;foreign-keys&gt;&lt;key app="EN" db-id="2r92ddsau25eagetztzvsxtg2wd9avtfwt2a" timestamp="1566139099"&gt;101&lt;/key&gt;&lt;/foreign-keys&gt;&lt;ref-type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edition&gt;2012/08/09&lt;/edition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separate"/>
      </w:r>
      <w:r w:rsidR="00D01692" w:rsidRPr="00D01692">
        <w:rPr>
          <w:rFonts w:asciiTheme="minorHAnsi" w:eastAsia="Times New Roman" w:hAnsiTheme="minorHAnsi" w:cstheme="minorHAnsi"/>
          <w:noProof/>
          <w:vertAlign w:val="superscript"/>
          <w:lang w:val="en-IE" w:eastAsia="zh-TW"/>
        </w:rPr>
        <w:t>8</w:t>
      </w:r>
      <w:r w:rsidR="00573D0A">
        <w:rPr>
          <w:rFonts w:asciiTheme="minorHAnsi" w:eastAsia="Times New Roman" w:hAnsiTheme="minorHAnsi" w:cstheme="minorHAnsi"/>
          <w:lang w:val="en-IE" w:eastAsia="zh-TW"/>
        </w:rPr>
        <w:fldChar w:fldCharType="end"/>
      </w:r>
      <w:r w:rsidR="00F16935">
        <w:rPr>
          <w:rFonts w:asciiTheme="minorHAnsi" w:eastAsia="Times New Roman" w:hAnsiTheme="minorHAnsi" w:cstheme="minorHAnsi"/>
          <w:lang w:val="en-IE" w:eastAsia="zh-TW"/>
        </w:rPr>
        <w:t>.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F4D7A">
        <w:rPr>
          <w:rFonts w:asciiTheme="minorHAnsi" w:eastAsia="Times New Roman" w:hAnsiTheme="minorHAnsi" w:cstheme="minorHAnsi"/>
          <w:lang w:val="en-IE" w:eastAsia="zh-TW"/>
        </w:rPr>
        <w:t>Fix the brain with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4% PFA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for at least 48 h at 4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°C.</w:t>
      </w:r>
    </w:p>
    <w:p w14:paraId="37911C8E" w14:textId="77777777" w:rsidR="00AF6FF3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2024D5B8" w14:textId="1A3E25E8" w:rsidR="007479F9" w:rsidRDefault="00AF6FF3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5.1.2. </w:t>
      </w:r>
      <w:r w:rsidR="009F4D7A">
        <w:rPr>
          <w:rFonts w:asciiTheme="minorHAnsi" w:eastAsia="Times New Roman" w:hAnsiTheme="minorHAnsi" w:cstheme="minorHAnsi"/>
          <w:lang w:val="en-IE" w:eastAsia="zh-TW"/>
        </w:rPr>
        <w:t>Dehydrate the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brain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by immers</w:t>
      </w:r>
      <w:r>
        <w:rPr>
          <w:rFonts w:asciiTheme="minorHAnsi" w:eastAsia="Times New Roman" w:hAnsiTheme="minorHAnsi" w:cstheme="minorHAnsi"/>
          <w:lang w:val="en-IE" w:eastAsia="zh-TW"/>
        </w:rPr>
        <w:t>ing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it </w:t>
      </w:r>
      <w:r w:rsidR="009F4D7A" w:rsidRPr="007479F9">
        <w:rPr>
          <w:rFonts w:asciiTheme="minorHAnsi" w:eastAsia="Times New Roman" w:hAnsiTheme="minorHAnsi" w:cstheme="minorHAnsi"/>
          <w:lang w:val="en-IE" w:eastAsia="zh-TW"/>
        </w:rPr>
        <w:t>into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3A0E43">
        <w:rPr>
          <w:rFonts w:asciiTheme="minorHAnsi" w:eastAsia="Times New Roman" w:hAnsiTheme="minorHAnsi" w:cstheme="minorHAnsi"/>
          <w:lang w:val="en-IE" w:eastAsia="zh-TW"/>
        </w:rPr>
        <w:t xml:space="preserve">a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30% sucrose solution at 4</w:t>
      </w:r>
      <w:r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until the brain sink</w:t>
      </w:r>
      <w:r w:rsidR="003A0E43">
        <w:rPr>
          <w:rFonts w:asciiTheme="minorHAnsi" w:eastAsia="Times New Roman" w:hAnsiTheme="minorHAnsi" w:cstheme="minorHAnsi"/>
          <w:lang w:val="en-IE" w:eastAsia="zh-TW"/>
        </w:rPr>
        <w:t>s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to the bottom</w:t>
      </w:r>
      <w:r w:rsidR="009F4D7A">
        <w:rPr>
          <w:rFonts w:asciiTheme="minorHAnsi" w:eastAsia="Times New Roman" w:hAnsiTheme="minorHAnsi" w:cstheme="minorHAnsi"/>
          <w:lang w:val="en-IE" w:eastAsia="zh-TW"/>
        </w:rPr>
        <w:t xml:space="preserve"> of the solution.</w:t>
      </w:r>
    </w:p>
    <w:p w14:paraId="2D9F122E" w14:textId="0FF2033B" w:rsidR="0011019C" w:rsidRPr="007479F9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3EC89BFE" w14:textId="70411FDA" w:rsidR="009F4D7A" w:rsidRPr="00AF6FF3" w:rsidRDefault="009F4D7A" w:rsidP="00124369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lang w:val="en-IE" w:eastAsia="zh-TW"/>
        </w:rPr>
      </w:pPr>
      <w:r>
        <w:rPr>
          <w:rFonts w:asciiTheme="minorHAnsi" w:eastAsia="Times New Roman" w:hAnsiTheme="minorHAnsi" w:cstheme="minorHAnsi"/>
          <w:lang w:val="en-IE" w:eastAsia="zh-TW"/>
        </w:rPr>
        <w:t xml:space="preserve">Embed the brain in </w:t>
      </w:r>
      <w:r w:rsidR="00541EF5">
        <w:rPr>
          <w:rFonts w:asciiTheme="minorHAnsi" w:eastAsia="Times New Roman" w:hAnsiTheme="minorHAnsi" w:cstheme="minorHAnsi"/>
          <w:lang w:val="en-IE" w:eastAsia="zh-TW"/>
        </w:rPr>
        <w:t xml:space="preserve">the </w:t>
      </w:r>
      <w:r w:rsidR="008E6A31">
        <w:rPr>
          <w:rFonts w:asciiTheme="minorHAnsi" w:eastAsia="Times New Roman" w:hAnsiTheme="minorHAnsi" w:cstheme="minorHAnsi"/>
          <w:lang w:val="en-IE" w:eastAsia="zh-TW"/>
        </w:rPr>
        <w:t>o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 xml:space="preserve">ptimal </w:t>
      </w:r>
      <w:r w:rsidR="008E6A31">
        <w:rPr>
          <w:rFonts w:asciiTheme="minorHAnsi" w:eastAsia="Times New Roman" w:hAnsiTheme="minorHAnsi" w:cstheme="minorHAnsi"/>
          <w:lang w:val="en-IE" w:eastAsia="zh-TW"/>
        </w:rPr>
        <w:t>c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 xml:space="preserve">utting </w:t>
      </w:r>
      <w:r w:rsidR="008E6A31">
        <w:rPr>
          <w:rFonts w:asciiTheme="minorHAnsi" w:eastAsia="Times New Roman" w:hAnsiTheme="minorHAnsi" w:cstheme="minorHAnsi"/>
          <w:lang w:val="en-IE" w:eastAsia="zh-TW"/>
        </w:rPr>
        <w:t>t</w:t>
      </w:r>
      <w:r w:rsidR="008E6A31" w:rsidRPr="008E6A31">
        <w:rPr>
          <w:rFonts w:asciiTheme="minorHAnsi" w:eastAsia="Times New Roman" w:hAnsiTheme="minorHAnsi" w:cstheme="minorHAnsi"/>
          <w:lang w:val="en-IE" w:eastAsia="zh-TW"/>
        </w:rPr>
        <w:t>emperature</w:t>
      </w:r>
      <w:r w:rsidR="008E6A31">
        <w:rPr>
          <w:rFonts w:asciiTheme="minorHAnsi" w:eastAsia="Times New Roman" w:hAnsiTheme="minorHAnsi" w:cstheme="minorHAnsi"/>
          <w:lang w:val="en-IE" w:eastAsia="zh-TW"/>
        </w:rPr>
        <w:t xml:space="preserve"> (</w:t>
      </w:r>
      <w:r>
        <w:rPr>
          <w:rFonts w:asciiTheme="minorHAnsi" w:eastAsia="Times New Roman" w:hAnsiTheme="minorHAnsi" w:cstheme="minorHAnsi"/>
          <w:lang w:val="en-IE" w:eastAsia="zh-TW"/>
        </w:rPr>
        <w:t>OCT</w:t>
      </w:r>
      <w:r w:rsidR="008E6A31">
        <w:rPr>
          <w:rFonts w:asciiTheme="minorHAnsi" w:eastAsia="Times New Roman" w:hAnsiTheme="minorHAnsi" w:cstheme="minorHAnsi"/>
          <w:lang w:val="en-IE" w:eastAsia="zh-TW"/>
        </w:rPr>
        <w:t>)</w:t>
      </w:r>
      <w:r>
        <w:rPr>
          <w:rFonts w:asciiTheme="minorHAnsi" w:eastAsia="Times New Roman" w:hAnsiTheme="minorHAnsi" w:cstheme="minorHAnsi"/>
          <w:lang w:val="en-IE" w:eastAsia="zh-TW"/>
        </w:rPr>
        <w:t xml:space="preserve"> solution and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 xml:space="preserve">freeze at </w:t>
      </w:r>
      <w:r w:rsidR="003A6CF6">
        <w:rPr>
          <w:rFonts w:asciiTheme="minorHAnsi" w:eastAsia="Times New Roman" w:hAnsiTheme="minorHAnsi" w:cstheme="minorHAnsi"/>
          <w:lang w:val="en-IE" w:eastAsia="zh-TW"/>
        </w:rPr>
        <w:t>-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20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7479F9" w:rsidRPr="007479F9">
        <w:rPr>
          <w:rFonts w:asciiTheme="minorHAnsi" w:eastAsia="Times New Roman" w:hAnsiTheme="minorHAnsi" w:cstheme="minorHAnsi"/>
          <w:lang w:val="en-IE" w:eastAsia="zh-TW"/>
        </w:rPr>
        <w:t>°C.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Pr="00AF6FF3">
        <w:rPr>
          <w:rFonts w:asciiTheme="minorHAnsi" w:eastAsia="Times New Roman" w:hAnsiTheme="minorHAnsi" w:cstheme="minorHAnsi"/>
          <w:lang w:val="en-IE" w:eastAsia="zh-TW"/>
        </w:rPr>
        <w:t>Section the brain</w:t>
      </w:r>
      <w:r w:rsidR="00573D0A" w:rsidRPr="00AF6FF3">
        <w:rPr>
          <w:rFonts w:asciiTheme="minorHAnsi" w:eastAsia="Times New Roman" w:hAnsiTheme="minorHAnsi" w:cstheme="minorHAnsi"/>
          <w:lang w:val="en-IE" w:eastAsia="zh-TW"/>
        </w:rPr>
        <w:t xml:space="preserve"> with a cryostat microtome</w:t>
      </w:r>
      <w:r w:rsidR="003B6DFA" w:rsidRP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into </w:t>
      </w:r>
      <w:r w:rsidR="003A6CF6">
        <w:rPr>
          <w:rFonts w:asciiTheme="minorHAnsi" w:eastAsia="Times New Roman" w:hAnsiTheme="minorHAnsi" w:cstheme="minorHAnsi"/>
          <w:lang w:val="en-IE" w:eastAsia="zh-TW"/>
        </w:rPr>
        <w:t xml:space="preserve">slices with </w:t>
      </w:r>
      <w:r w:rsidRPr="00AF6FF3">
        <w:rPr>
          <w:rFonts w:asciiTheme="minorHAnsi" w:eastAsia="Times New Roman" w:hAnsiTheme="minorHAnsi" w:cstheme="minorHAnsi"/>
          <w:lang w:val="en-IE" w:eastAsia="zh-TW"/>
        </w:rPr>
        <w:t>14</w:t>
      </w:r>
      <w:r w:rsidR="007479F9" w:rsidRP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proofErr w:type="spellStart"/>
      <w:r w:rsidR="007479F9" w:rsidRPr="00AF6FF3">
        <w:rPr>
          <w:rFonts w:asciiTheme="minorHAnsi" w:eastAsia="Times New Roman" w:hAnsiTheme="minorHAnsi" w:cstheme="minorHAnsi"/>
          <w:lang w:val="en-IE" w:eastAsia="zh-TW"/>
        </w:rPr>
        <w:t>μm</w:t>
      </w:r>
      <w:proofErr w:type="spellEnd"/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thick</w:t>
      </w:r>
      <w:r w:rsidR="003A6CF6">
        <w:rPr>
          <w:rFonts w:asciiTheme="minorHAnsi" w:eastAsia="Times New Roman" w:hAnsiTheme="minorHAnsi" w:cstheme="minorHAnsi"/>
          <w:lang w:val="en-IE" w:eastAsia="zh-TW"/>
        </w:rPr>
        <w:t>ness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and mount </w:t>
      </w:r>
      <w:r w:rsidR="00AF6FF3">
        <w:rPr>
          <w:rFonts w:asciiTheme="minorHAnsi" w:eastAsia="Times New Roman" w:hAnsiTheme="minorHAnsi" w:cstheme="minorHAnsi"/>
          <w:lang w:val="en-IE" w:eastAsia="zh-TW"/>
        </w:rPr>
        <w:t>them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on</w:t>
      </w:r>
      <w:r w:rsidR="003A6CF6">
        <w:rPr>
          <w:rFonts w:asciiTheme="minorHAnsi" w:eastAsia="Times New Roman" w:hAnsiTheme="minorHAnsi" w:cstheme="minorHAnsi"/>
          <w:lang w:val="en-IE" w:eastAsia="zh-TW"/>
        </w:rPr>
        <w:t>to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slides.</w:t>
      </w:r>
      <w:r w:rsidR="00AF6FF3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AF6FF3" w:rsidRPr="00AF6FF3">
        <w:rPr>
          <w:rFonts w:asciiTheme="minorHAnsi" w:eastAsia="Times New Roman" w:hAnsiTheme="minorHAnsi" w:cstheme="minorHAnsi"/>
          <w:lang w:val="en-IE" w:eastAsia="zh-TW"/>
        </w:rPr>
        <w:t>S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tore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 the sections s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>l</w:t>
      </w:r>
      <w:r w:rsidRPr="00AF6FF3">
        <w:rPr>
          <w:rFonts w:asciiTheme="minorHAnsi" w:eastAsia="Times New Roman" w:hAnsiTheme="minorHAnsi" w:cstheme="minorHAnsi"/>
          <w:lang w:val="en-IE" w:eastAsia="zh-TW"/>
        </w:rPr>
        <w:t xml:space="preserve">ides 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 xml:space="preserve">at </w:t>
      </w:r>
      <w:r w:rsidR="003A6CF6">
        <w:rPr>
          <w:rFonts w:asciiTheme="minorHAnsi" w:eastAsia="Times New Roman" w:hAnsiTheme="minorHAnsi" w:cstheme="minorHAnsi"/>
          <w:lang w:val="en-IE" w:eastAsia="zh-TW"/>
        </w:rPr>
        <w:t>-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20</w:t>
      </w:r>
      <w:r w:rsidR="00541EF5">
        <w:rPr>
          <w:rFonts w:asciiTheme="minorHAnsi" w:eastAsia="Times New Roman" w:hAnsiTheme="minorHAnsi" w:cstheme="minorHAnsi"/>
          <w:lang w:val="en-IE" w:eastAsia="zh-TW"/>
        </w:rPr>
        <w:t xml:space="preserve"> 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°C</w:t>
      </w:r>
      <w:r w:rsidR="00382013" w:rsidRPr="00AF6FF3">
        <w:rPr>
          <w:rFonts w:asciiTheme="minorHAnsi" w:eastAsia="Times New Roman" w:hAnsiTheme="minorHAnsi" w:cstheme="minorHAnsi"/>
          <w:lang w:val="en-IE" w:eastAsia="zh-TW"/>
        </w:rPr>
        <w:t xml:space="preserve"> until further use</w:t>
      </w:r>
      <w:r w:rsidR="001154B5" w:rsidRPr="00AF6FF3">
        <w:rPr>
          <w:rFonts w:asciiTheme="minorHAnsi" w:eastAsia="Times New Roman" w:hAnsiTheme="minorHAnsi" w:cstheme="minorHAnsi"/>
          <w:lang w:val="en-IE" w:eastAsia="zh-TW"/>
        </w:rPr>
        <w:t>.</w:t>
      </w:r>
    </w:p>
    <w:p w14:paraId="0ED9663A" w14:textId="77777777" w:rsidR="0011019C" w:rsidRPr="00E744C6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eastAsia="Times New Roman" w:hAnsiTheme="minorHAnsi" w:cstheme="minorHAnsi"/>
          <w:lang w:val="en-IE" w:eastAsia="zh-TW"/>
        </w:rPr>
      </w:pPr>
    </w:p>
    <w:p w14:paraId="0AF5C3C0" w14:textId="2457E205" w:rsidR="00184105" w:rsidRPr="006E503B" w:rsidRDefault="00184105" w:rsidP="0012436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iCs/>
        </w:rPr>
      </w:pPr>
      <w:r w:rsidRPr="006E503B">
        <w:rPr>
          <w:rFonts w:asciiTheme="minorHAnsi" w:hAnsiTheme="minorHAnsi" w:cstheme="minorHAnsi"/>
          <w:b/>
          <w:iCs/>
        </w:rPr>
        <w:t xml:space="preserve">Prussian </w:t>
      </w:r>
      <w:r w:rsidR="00C97CCB" w:rsidRPr="006E503B">
        <w:rPr>
          <w:rFonts w:asciiTheme="minorHAnsi" w:hAnsiTheme="minorHAnsi" w:cstheme="minorHAnsi"/>
          <w:b/>
          <w:iCs/>
        </w:rPr>
        <w:t>blue staining</w:t>
      </w:r>
    </w:p>
    <w:p w14:paraId="4C9B03CA" w14:textId="77777777" w:rsidR="00C97CCB" w:rsidRDefault="00C97CCB" w:rsidP="00124369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shd w:val="clear" w:color="auto" w:fill="FFFFFF"/>
        </w:rPr>
      </w:pPr>
    </w:p>
    <w:p w14:paraId="68B88A41" w14:textId="15D6AD72" w:rsidR="00FC72F2" w:rsidRDefault="00C97CCB" w:rsidP="00124369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NOTE: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Prussian blue staining is commonly used to detect</w:t>
      </w:r>
      <w:r w:rsidR="00382013">
        <w:rPr>
          <w:rFonts w:asciiTheme="minorHAnsi" w:hAnsiTheme="minorHAnsi" w:cstheme="minorHAnsi"/>
          <w:shd w:val="clear" w:color="auto" w:fill="FFFFFF"/>
        </w:rPr>
        <w:t xml:space="preserve"> the iron content in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SPIO</w:t>
      </w:r>
      <w:r w:rsidR="003A6CF6">
        <w:rPr>
          <w:rFonts w:asciiTheme="minorHAnsi" w:hAnsiTheme="minorHAnsi" w:cstheme="minorHAnsi"/>
          <w:shd w:val="clear" w:color="auto" w:fill="FFFFFF"/>
        </w:rPr>
        <w:t>-</w:t>
      </w:r>
      <w:r w:rsidR="00FC72F2" w:rsidRPr="00FC72F2">
        <w:rPr>
          <w:rFonts w:asciiTheme="minorHAnsi" w:hAnsiTheme="minorHAnsi" w:cstheme="minorHAnsi"/>
          <w:shd w:val="clear" w:color="auto" w:fill="FFFFFF"/>
        </w:rPr>
        <w:t>labeled cells</w:t>
      </w:r>
      <w:r w:rsidR="00382013">
        <w:rPr>
          <w:rFonts w:asciiTheme="minorHAnsi" w:hAnsiTheme="minorHAnsi" w:cstheme="minorHAnsi"/>
          <w:shd w:val="clear" w:color="auto" w:fill="FFFFFF"/>
        </w:rPr>
        <w:t>.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</w:t>
      </w:r>
      <w:r w:rsidR="003A6CF6">
        <w:rPr>
          <w:rFonts w:asciiTheme="minorHAnsi" w:hAnsiTheme="minorHAnsi" w:cstheme="minorHAnsi"/>
          <w:shd w:val="clear" w:color="auto" w:fill="FFFFFF"/>
        </w:rPr>
        <w:t>Here</w:t>
      </w:r>
      <w:r w:rsidR="00382013">
        <w:rPr>
          <w:rFonts w:asciiTheme="minorHAnsi" w:hAnsiTheme="minorHAnsi" w:cstheme="minorHAnsi"/>
          <w:shd w:val="clear" w:color="auto" w:fill="FFFFFF"/>
        </w:rPr>
        <w:t xml:space="preserve">, Prussian blue staining </w:t>
      </w:r>
      <w:r w:rsidR="003A6CF6">
        <w:rPr>
          <w:rFonts w:asciiTheme="minorHAnsi" w:hAnsiTheme="minorHAnsi" w:cstheme="minorHAnsi"/>
          <w:shd w:val="clear" w:color="auto" w:fill="FFFFFF"/>
        </w:rPr>
        <w:t>is</w:t>
      </w:r>
      <w:r w:rsidR="00541EF5">
        <w:rPr>
          <w:rFonts w:asciiTheme="minorHAnsi" w:hAnsiTheme="minorHAnsi" w:cstheme="minorHAnsi"/>
          <w:shd w:val="clear" w:color="auto" w:fill="FFFFFF"/>
        </w:rPr>
        <w:t xml:space="preserve"> </w:t>
      </w:r>
      <w:r w:rsidR="00DE4E86">
        <w:rPr>
          <w:rFonts w:asciiTheme="minorHAnsi" w:hAnsiTheme="minorHAnsi" w:cstheme="minorHAnsi"/>
          <w:shd w:val="clear" w:color="auto" w:fill="FFFFFF"/>
        </w:rPr>
        <w:t xml:space="preserve">used </w:t>
      </w:r>
      <w:r w:rsidR="005E29D6">
        <w:rPr>
          <w:rFonts w:asciiTheme="minorHAnsi" w:hAnsiTheme="minorHAnsi" w:cstheme="minorHAnsi"/>
          <w:shd w:val="clear" w:color="auto" w:fill="FFFFFF"/>
        </w:rPr>
        <w:t>to confirm that the hy</w:t>
      </w:r>
      <w:r w:rsidR="00FC72F2" w:rsidRPr="00FC72F2">
        <w:rPr>
          <w:rFonts w:asciiTheme="minorHAnsi" w:hAnsiTheme="minorHAnsi" w:cstheme="minorHAnsi"/>
          <w:shd w:val="clear" w:color="auto" w:fill="FFFFFF"/>
        </w:rPr>
        <w:t>po</w:t>
      </w:r>
      <w:r w:rsidR="005E29D6" w:rsidRPr="00FC72F2">
        <w:rPr>
          <w:rFonts w:asciiTheme="minorHAnsi" w:hAnsiTheme="minorHAnsi" w:cstheme="minorHAnsi"/>
          <w:shd w:val="clear" w:color="auto" w:fill="FFFFFF"/>
        </w:rPr>
        <w:t>inte</w:t>
      </w:r>
      <w:r w:rsidR="005E29D6">
        <w:rPr>
          <w:rFonts w:asciiTheme="minorHAnsi" w:hAnsiTheme="minorHAnsi" w:cstheme="minorHAnsi"/>
          <w:shd w:val="clear" w:color="auto" w:fill="FFFFFF"/>
        </w:rPr>
        <w:t>nse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signals in the MRI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images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correspond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to the SPIO-labeled MSCs</w:t>
      </w:r>
      <w:r w:rsidR="007715FF">
        <w:rPr>
          <w:rFonts w:asciiTheme="minorHAnsi" w:hAnsiTheme="minorHAnsi" w:cstheme="minorHAnsi"/>
          <w:shd w:val="clear" w:color="auto" w:fill="FFFFFF"/>
        </w:rPr>
        <w:t xml:space="preserve"> 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and not to </w:t>
      </w:r>
      <w:r w:rsidR="005E29D6" w:rsidRPr="00FC72F2">
        <w:rPr>
          <w:rFonts w:asciiTheme="minorHAnsi" w:hAnsiTheme="minorHAnsi" w:cstheme="minorHAnsi"/>
          <w:shd w:val="clear" w:color="auto" w:fill="FFFFFF"/>
        </w:rPr>
        <w:t>artifacts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. 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Prussian blue staining is one of the most sensitive histochemical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methods</w:t>
      </w:r>
      <w:r w:rsidR="00382013">
        <w:rPr>
          <w:rFonts w:asciiTheme="minorHAnsi" w:hAnsiTheme="minorHAnsi" w:cstheme="minorHAnsi"/>
          <w:shd w:val="clear" w:color="auto" w:fill="FFFFFF"/>
        </w:rPr>
        <w:t xml:space="preserve">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used </w:t>
      </w:r>
      <w:r w:rsidR="00FC72F2" w:rsidRPr="00FC72F2">
        <w:rPr>
          <w:rFonts w:asciiTheme="minorHAnsi" w:hAnsiTheme="minorHAnsi" w:cstheme="minorHAnsi"/>
          <w:shd w:val="clear" w:color="auto" w:fill="FFFFFF"/>
        </w:rPr>
        <w:t>to detect iron in tissues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 and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can be used </w:t>
      </w:r>
      <w:r w:rsidR="003A0E43">
        <w:rPr>
          <w:rFonts w:asciiTheme="minorHAnsi" w:hAnsiTheme="minorHAnsi" w:cstheme="minorHAnsi"/>
          <w:shd w:val="clear" w:color="auto" w:fill="FFFFFF"/>
        </w:rPr>
        <w:t xml:space="preserve">to </w:t>
      </w:r>
      <w:r w:rsidR="00541EF5">
        <w:rPr>
          <w:rFonts w:asciiTheme="minorHAnsi" w:hAnsiTheme="minorHAnsi" w:cstheme="minorHAnsi"/>
          <w:shd w:val="clear" w:color="auto" w:fill="FFFFFF"/>
        </w:rPr>
        <w:t>identify</w:t>
      </w:r>
      <w:r w:rsidR="00184105" w:rsidRPr="00FC72F2">
        <w:rPr>
          <w:rFonts w:asciiTheme="minorHAnsi" w:hAnsiTheme="minorHAnsi" w:cstheme="minorHAnsi"/>
          <w:shd w:val="clear" w:color="auto" w:fill="FFFFFF"/>
        </w:rPr>
        <w:t xml:space="preserve"> even </w:t>
      </w:r>
      <w:r w:rsidR="00541EF5">
        <w:rPr>
          <w:rFonts w:asciiTheme="minorHAnsi" w:hAnsiTheme="minorHAnsi" w:cstheme="minorHAnsi"/>
          <w:shd w:val="clear" w:color="auto" w:fill="FFFFFF"/>
        </w:rPr>
        <w:t xml:space="preserve">a </w:t>
      </w:r>
      <w:r w:rsidR="00184105" w:rsidRPr="00FC72F2">
        <w:rPr>
          <w:rFonts w:asciiTheme="minorHAnsi" w:hAnsiTheme="minorHAnsi" w:cstheme="minorHAnsi"/>
          <w:shd w:val="clear" w:color="auto" w:fill="FFFFFF"/>
        </w:rPr>
        <w:t>single granule of iron</w:t>
      </w:r>
      <w:r w:rsidR="00FC72F2" w:rsidRPr="00FC72F2">
        <w:rPr>
          <w:rFonts w:asciiTheme="minorHAnsi" w:hAnsiTheme="minorHAnsi" w:cstheme="minorHAnsi"/>
          <w:shd w:val="clear" w:color="auto" w:fill="FFFFFF"/>
        </w:rPr>
        <w:t xml:space="preserve"> in the cells. </w:t>
      </w:r>
    </w:p>
    <w:p w14:paraId="073CE22C" w14:textId="77777777" w:rsidR="00DE4E86" w:rsidRPr="007715FF" w:rsidRDefault="00DE4E86" w:rsidP="00124369">
      <w:pPr>
        <w:widowControl/>
        <w:shd w:val="clear" w:color="auto" w:fill="FFFFFF"/>
        <w:autoSpaceDE/>
        <w:autoSpaceDN/>
        <w:adjustRightInd/>
        <w:rPr>
          <w:rFonts w:asciiTheme="minorHAnsi" w:eastAsia="Times New Roman" w:hAnsiTheme="minorHAnsi" w:cstheme="minorHAnsi"/>
          <w:highlight w:val="yellow"/>
          <w:lang w:eastAsia="zh-TW"/>
        </w:rPr>
      </w:pPr>
    </w:p>
    <w:p w14:paraId="43BF7F0D" w14:textId="7C38C7EE" w:rsidR="00FC72F2" w:rsidRPr="006E503B" w:rsidRDefault="00FC72F2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 xml:space="preserve">Wash the </w:t>
      </w:r>
      <w:r w:rsidR="007715FF" w:rsidRPr="006E503B">
        <w:rPr>
          <w:rStyle w:val="style50"/>
        </w:rPr>
        <w:t xml:space="preserve">slides </w:t>
      </w:r>
      <w:r w:rsidR="00A656FC" w:rsidRPr="006E503B">
        <w:rPr>
          <w:rStyle w:val="style50"/>
        </w:rPr>
        <w:t xml:space="preserve">of brain </w:t>
      </w:r>
      <w:r w:rsidRPr="006E503B">
        <w:rPr>
          <w:rStyle w:val="style50"/>
        </w:rPr>
        <w:t>section</w:t>
      </w:r>
      <w:r w:rsidR="007715FF" w:rsidRPr="006E503B">
        <w:rPr>
          <w:rStyle w:val="style50"/>
        </w:rPr>
        <w:t>s</w:t>
      </w:r>
      <w:r w:rsidRPr="006E503B">
        <w:rPr>
          <w:rStyle w:val="style50"/>
        </w:rPr>
        <w:t xml:space="preserve"> with </w:t>
      </w:r>
      <w:r w:rsidR="00184105" w:rsidRPr="006E503B">
        <w:rPr>
          <w:rStyle w:val="style50"/>
        </w:rPr>
        <w:t>distilled water</w:t>
      </w:r>
      <w:r w:rsidRPr="006E503B">
        <w:rPr>
          <w:rStyle w:val="style50"/>
        </w:rPr>
        <w:t xml:space="preserve"> for 5 </w:t>
      </w:r>
      <w:r w:rsidR="003A61F8" w:rsidRPr="006E503B">
        <w:rPr>
          <w:rStyle w:val="style50"/>
        </w:rPr>
        <w:t>min</w:t>
      </w:r>
      <w:r w:rsidR="00184105" w:rsidRPr="006E503B">
        <w:rPr>
          <w:rStyle w:val="style50"/>
        </w:rPr>
        <w:t>.</w:t>
      </w:r>
    </w:p>
    <w:p w14:paraId="5477A535" w14:textId="77777777" w:rsidR="0011019C" w:rsidRPr="006E503B" w:rsidRDefault="0011019C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5F80E214" w14:textId="5A329F3B" w:rsidR="00DE4E86" w:rsidRPr="006E503B" w:rsidRDefault="00D4128A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>Perform</w:t>
      </w:r>
      <w:r w:rsidR="00184105" w:rsidRPr="006E503B">
        <w:rPr>
          <w:rStyle w:val="style50"/>
        </w:rPr>
        <w:t> </w:t>
      </w:r>
      <w:r w:rsidRPr="006E503B">
        <w:rPr>
          <w:rStyle w:val="style50"/>
        </w:rPr>
        <w:t xml:space="preserve">Prussian blue staining by </w:t>
      </w:r>
      <w:r w:rsidR="00DE4E86" w:rsidRPr="006E503B">
        <w:rPr>
          <w:rStyle w:val="style50"/>
        </w:rPr>
        <w:t>i</w:t>
      </w:r>
      <w:r w:rsidRPr="006E503B">
        <w:rPr>
          <w:rStyle w:val="style50"/>
        </w:rPr>
        <w:t xml:space="preserve">mmersing the </w:t>
      </w:r>
      <w:r w:rsidR="00FC72F2" w:rsidRPr="006E503B">
        <w:rPr>
          <w:rStyle w:val="style50"/>
        </w:rPr>
        <w:t xml:space="preserve">slides for 30 </w:t>
      </w:r>
      <w:r w:rsidR="003A61F8" w:rsidRPr="006E503B">
        <w:rPr>
          <w:rStyle w:val="style50"/>
        </w:rPr>
        <w:t>min</w:t>
      </w:r>
      <w:r w:rsidR="00FC72F2" w:rsidRPr="006E503B">
        <w:rPr>
          <w:rStyle w:val="style50"/>
        </w:rPr>
        <w:t xml:space="preserve"> in the staining</w:t>
      </w:r>
      <w:r w:rsidR="005D17C1" w:rsidRPr="006E503B">
        <w:rPr>
          <w:rStyle w:val="style50"/>
        </w:rPr>
        <w:t xml:space="preserve"> </w:t>
      </w:r>
      <w:r w:rsidR="00FC72F2" w:rsidRPr="006E503B">
        <w:rPr>
          <w:rStyle w:val="style50"/>
        </w:rPr>
        <w:t>solution</w:t>
      </w:r>
      <w:r w:rsidR="00541EF5" w:rsidRPr="006E503B">
        <w:rPr>
          <w:rStyle w:val="style50"/>
        </w:rPr>
        <w:t>,</w:t>
      </w:r>
      <w:r w:rsidR="00FC72F2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 xml:space="preserve">which </w:t>
      </w:r>
      <w:r w:rsidR="00FC72F2" w:rsidRPr="006E503B">
        <w:rPr>
          <w:rStyle w:val="style50"/>
        </w:rPr>
        <w:t>contain</w:t>
      </w:r>
      <w:r w:rsidR="00541EF5" w:rsidRPr="006E503B">
        <w:rPr>
          <w:rStyle w:val="style50"/>
        </w:rPr>
        <w:t>s</w:t>
      </w:r>
      <w:r w:rsidR="00FC72F2" w:rsidRPr="006E503B">
        <w:rPr>
          <w:rStyle w:val="style50"/>
        </w:rPr>
        <w:t xml:space="preserve"> </w:t>
      </w:r>
      <w:r w:rsidR="00184105" w:rsidRPr="006E503B">
        <w:rPr>
          <w:rStyle w:val="style50"/>
        </w:rPr>
        <w:t>equal part</w:t>
      </w:r>
      <w:r w:rsidR="00541EF5" w:rsidRPr="006E503B">
        <w:rPr>
          <w:rStyle w:val="style50"/>
        </w:rPr>
        <w:t>s</w:t>
      </w:r>
      <w:r w:rsidR="00184105" w:rsidRPr="006E503B">
        <w:rPr>
          <w:rStyle w:val="style50"/>
        </w:rPr>
        <w:t xml:space="preserve"> hydrochloric acid </w:t>
      </w:r>
      <w:r w:rsidR="00FC72F2" w:rsidRPr="006E503B">
        <w:rPr>
          <w:rStyle w:val="style50"/>
        </w:rPr>
        <w:t xml:space="preserve">(10%) </w:t>
      </w:r>
      <w:r w:rsidR="00184105" w:rsidRPr="006E503B">
        <w:rPr>
          <w:rStyle w:val="style50"/>
        </w:rPr>
        <w:t xml:space="preserve">and potassium ferrocyanide </w:t>
      </w:r>
      <w:r w:rsidR="00FC72F2" w:rsidRPr="006E503B">
        <w:rPr>
          <w:rStyle w:val="style50"/>
        </w:rPr>
        <w:t xml:space="preserve">(10%) </w:t>
      </w:r>
      <w:r w:rsidR="00184105" w:rsidRPr="006E503B">
        <w:rPr>
          <w:rStyle w:val="style50"/>
        </w:rPr>
        <w:t xml:space="preserve">prepared immediately before use. </w:t>
      </w:r>
    </w:p>
    <w:p w14:paraId="7C98496C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3A0920F9" w14:textId="61665FF2" w:rsidR="00DE4E86" w:rsidRPr="006E503B" w:rsidRDefault="00184105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  <w:rFonts w:asciiTheme="minorHAnsi" w:hAnsiTheme="minorHAnsi" w:cstheme="minorHAnsi"/>
        </w:rPr>
        <w:t>Wash</w:t>
      </w:r>
      <w:r w:rsidR="000E4346" w:rsidRPr="006E503B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t>3x</w:t>
      </w:r>
      <w:r w:rsidR="000E4346" w:rsidRPr="006E503B">
        <w:rPr>
          <w:rStyle w:val="style50"/>
          <w:rFonts w:asciiTheme="minorHAnsi" w:hAnsiTheme="minorHAnsi" w:cstheme="minorHAnsi"/>
        </w:rPr>
        <w:t xml:space="preserve"> with </w:t>
      </w:r>
      <w:r w:rsidRPr="006E503B">
        <w:rPr>
          <w:rStyle w:val="style50"/>
          <w:rFonts w:asciiTheme="minorHAnsi" w:hAnsiTheme="minorHAnsi" w:cstheme="minorHAnsi"/>
        </w:rPr>
        <w:t xml:space="preserve">distilled water, </w:t>
      </w:r>
      <w:r w:rsidR="00541EF5" w:rsidRPr="006E503B">
        <w:rPr>
          <w:rStyle w:val="style50"/>
          <w:rFonts w:asciiTheme="minorHAnsi" w:hAnsiTheme="minorHAnsi" w:cstheme="minorHAnsi"/>
        </w:rPr>
        <w:t xml:space="preserve">for </w:t>
      </w:r>
      <w:r w:rsidR="000E4346" w:rsidRPr="006E503B">
        <w:rPr>
          <w:rStyle w:val="style50"/>
          <w:rFonts w:asciiTheme="minorHAnsi" w:hAnsiTheme="minorHAnsi" w:cstheme="minorHAnsi"/>
        </w:rPr>
        <w:t xml:space="preserve">5 </w:t>
      </w:r>
      <w:r w:rsidR="003A61F8" w:rsidRPr="006E503B">
        <w:rPr>
          <w:rStyle w:val="style50"/>
          <w:rFonts w:asciiTheme="minorHAnsi" w:hAnsiTheme="minorHAnsi" w:cstheme="minorHAnsi"/>
        </w:rPr>
        <w:t>min</w:t>
      </w:r>
      <w:r w:rsidR="000E4346" w:rsidRPr="006E503B">
        <w:rPr>
          <w:rStyle w:val="style50"/>
          <w:rFonts w:asciiTheme="minorHAnsi" w:hAnsiTheme="minorHAnsi" w:cstheme="minorHAnsi"/>
        </w:rPr>
        <w:t xml:space="preserve"> each.</w:t>
      </w:r>
      <w:r w:rsidR="00DE4E86" w:rsidRPr="006E503B">
        <w:rPr>
          <w:rStyle w:val="style50"/>
        </w:rPr>
        <w:t xml:space="preserve"> </w:t>
      </w:r>
      <w:r w:rsidRPr="006E503B">
        <w:rPr>
          <w:rStyle w:val="style50"/>
        </w:rPr>
        <w:t>Counterstain</w:t>
      </w:r>
      <w:r w:rsidR="007715FF" w:rsidRPr="006E503B">
        <w:rPr>
          <w:rStyle w:val="style50"/>
        </w:rPr>
        <w:t xml:space="preserve"> the sections</w:t>
      </w:r>
      <w:r w:rsidRPr="006E503B">
        <w:rPr>
          <w:rStyle w:val="style50"/>
        </w:rPr>
        <w:t xml:space="preserve"> with nuclear fast red for 5 </w:t>
      </w:r>
      <w:r w:rsidR="003A61F8" w:rsidRPr="006E503B">
        <w:rPr>
          <w:rStyle w:val="style50"/>
        </w:rPr>
        <w:t>min</w:t>
      </w:r>
      <w:r w:rsidR="000E4346" w:rsidRPr="006E503B">
        <w:rPr>
          <w:rStyle w:val="style50"/>
        </w:rPr>
        <w:t>.</w:t>
      </w:r>
      <w:r w:rsidR="00DE4E86" w:rsidRPr="006E503B">
        <w:rPr>
          <w:rStyle w:val="style50"/>
        </w:rPr>
        <w:t xml:space="preserve"> </w:t>
      </w:r>
      <w:r w:rsidR="00D4128A" w:rsidRPr="006E503B">
        <w:rPr>
          <w:rStyle w:val="style50"/>
          <w:rFonts w:asciiTheme="minorHAnsi" w:hAnsiTheme="minorHAnsi" w:cstheme="minorHAnsi"/>
        </w:rPr>
        <w:t>R</w:t>
      </w:r>
      <w:r w:rsidRPr="006E503B">
        <w:rPr>
          <w:rStyle w:val="style50"/>
          <w:rFonts w:asciiTheme="minorHAnsi" w:hAnsiTheme="minorHAnsi" w:cstheme="minorHAnsi"/>
        </w:rPr>
        <w:t>inse</w:t>
      </w:r>
      <w:r w:rsidR="00D4128A" w:rsidRPr="006E503B">
        <w:rPr>
          <w:rStyle w:val="style50"/>
          <w:rFonts w:asciiTheme="minorHAnsi" w:hAnsiTheme="minorHAnsi" w:cstheme="minorHAnsi"/>
        </w:rPr>
        <w:t xml:space="preserve"> the slides</w:t>
      </w:r>
      <w:r w:rsidRPr="006E503B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t>2x</w:t>
      </w:r>
      <w:r w:rsidRPr="006E503B">
        <w:rPr>
          <w:rStyle w:val="style50"/>
          <w:rFonts w:asciiTheme="minorHAnsi" w:hAnsiTheme="minorHAnsi" w:cstheme="minorHAnsi"/>
        </w:rPr>
        <w:t xml:space="preserve"> </w:t>
      </w:r>
      <w:r w:rsidR="00D4128A" w:rsidRPr="006E503B">
        <w:rPr>
          <w:rStyle w:val="style50"/>
          <w:rFonts w:asciiTheme="minorHAnsi" w:hAnsiTheme="minorHAnsi" w:cstheme="minorHAnsi"/>
        </w:rPr>
        <w:t xml:space="preserve">with </w:t>
      </w:r>
      <w:r w:rsidRPr="006E503B">
        <w:rPr>
          <w:rStyle w:val="style50"/>
          <w:rFonts w:asciiTheme="minorHAnsi" w:hAnsiTheme="minorHAnsi" w:cstheme="minorHAnsi"/>
        </w:rPr>
        <w:t>distilled water.</w:t>
      </w:r>
    </w:p>
    <w:p w14:paraId="620FCEB6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0E257C70" w14:textId="6F8FF929" w:rsidR="00DE4E86" w:rsidRPr="006E503B" w:rsidRDefault="00184105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>Dehydrate</w:t>
      </w:r>
      <w:r w:rsidR="00382013" w:rsidRPr="006E503B">
        <w:rPr>
          <w:rStyle w:val="style50"/>
        </w:rPr>
        <w:t xml:space="preserve"> the sections</w:t>
      </w:r>
      <w:r w:rsidR="000E4346" w:rsidRPr="006E503B">
        <w:rPr>
          <w:rStyle w:val="style50"/>
        </w:rPr>
        <w:t xml:space="preserve"> gradually</w:t>
      </w:r>
      <w:r w:rsidRPr="006E503B">
        <w:rPr>
          <w:rStyle w:val="style50"/>
        </w:rPr>
        <w:t xml:space="preserve"> </w:t>
      </w:r>
      <w:r w:rsidR="00DE4E86" w:rsidRPr="006E503B">
        <w:rPr>
          <w:rStyle w:val="style50"/>
        </w:rPr>
        <w:t>by</w:t>
      </w:r>
      <w:r w:rsidRPr="006E503B">
        <w:rPr>
          <w:rStyle w:val="style50"/>
        </w:rPr>
        <w:t xml:space="preserve"> </w:t>
      </w:r>
      <w:r w:rsidR="007715FF" w:rsidRPr="006E503B">
        <w:rPr>
          <w:rStyle w:val="style50"/>
        </w:rPr>
        <w:t>immersi</w:t>
      </w:r>
      <w:r w:rsidR="00DE4E86" w:rsidRPr="006E503B">
        <w:rPr>
          <w:rStyle w:val="style50"/>
        </w:rPr>
        <w:t>ng</w:t>
      </w:r>
      <w:r w:rsidR="007715FF" w:rsidRPr="006E503B">
        <w:rPr>
          <w:rStyle w:val="style50"/>
        </w:rPr>
        <w:t xml:space="preserve"> the slides in </w:t>
      </w:r>
      <w:r w:rsidRPr="006E503B">
        <w:rPr>
          <w:rStyle w:val="style50"/>
        </w:rPr>
        <w:t>95% and 100% alcohol</w:t>
      </w:r>
      <w:r w:rsidR="007715FF" w:rsidRPr="006E503B">
        <w:rPr>
          <w:rStyle w:val="style50"/>
        </w:rPr>
        <w:t xml:space="preserve"> for </w:t>
      </w:r>
      <w:r w:rsidR="00541EF5" w:rsidRPr="006E503B">
        <w:rPr>
          <w:rStyle w:val="style50"/>
        </w:rPr>
        <w:t xml:space="preserve">2 </w:t>
      </w:r>
      <w:r w:rsidR="003A61F8" w:rsidRPr="006E503B">
        <w:rPr>
          <w:rStyle w:val="style50"/>
        </w:rPr>
        <w:t>min</w:t>
      </w:r>
      <w:r w:rsidR="007715FF" w:rsidRPr="006E503B">
        <w:rPr>
          <w:rStyle w:val="style50"/>
        </w:rPr>
        <w:t xml:space="preserve"> each</w:t>
      </w:r>
      <w:r w:rsidR="00DE4E86" w:rsidRPr="006E503B">
        <w:rPr>
          <w:rStyle w:val="style50"/>
        </w:rPr>
        <w:t>.</w:t>
      </w:r>
      <w:r w:rsidR="003A0E43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>Add</w:t>
      </w:r>
      <w:r w:rsidR="00DE4E86" w:rsidRPr="006E503B">
        <w:rPr>
          <w:rStyle w:val="style50"/>
        </w:rPr>
        <w:t xml:space="preserve"> </w:t>
      </w:r>
      <w:r w:rsidR="00541EF5" w:rsidRPr="006E503B">
        <w:rPr>
          <w:rStyle w:val="style50"/>
        </w:rPr>
        <w:t>c</w:t>
      </w:r>
      <w:r w:rsidRPr="006E503B">
        <w:rPr>
          <w:rStyle w:val="style50"/>
        </w:rPr>
        <w:t xml:space="preserve">overslip with </w:t>
      </w:r>
      <w:r w:rsidR="00541EF5" w:rsidRPr="006E503B">
        <w:rPr>
          <w:rStyle w:val="style50"/>
        </w:rPr>
        <w:t xml:space="preserve">a </w:t>
      </w:r>
      <w:r w:rsidRPr="006E503B">
        <w:rPr>
          <w:rStyle w:val="style50"/>
        </w:rPr>
        <w:t>resinous mounting medium.</w:t>
      </w:r>
    </w:p>
    <w:p w14:paraId="68224DB5" w14:textId="77777777" w:rsidR="00DE4E86" w:rsidRPr="006E503B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</w:rPr>
      </w:pPr>
    </w:p>
    <w:p w14:paraId="65661194" w14:textId="77777777" w:rsidR="00DE4E86" w:rsidRPr="006E503B" w:rsidRDefault="00382013" w:rsidP="00124369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adjustRightInd/>
        <w:ind w:left="0" w:firstLine="0"/>
        <w:contextualSpacing w:val="0"/>
        <w:rPr>
          <w:rStyle w:val="style50"/>
        </w:rPr>
      </w:pPr>
      <w:r w:rsidRPr="006E503B">
        <w:rPr>
          <w:rStyle w:val="style50"/>
        </w:rPr>
        <w:t xml:space="preserve">Use </w:t>
      </w:r>
      <w:r w:rsidR="00DE4E86" w:rsidRPr="006E503B">
        <w:rPr>
          <w:rStyle w:val="style50"/>
        </w:rPr>
        <w:t xml:space="preserve">a </w:t>
      </w:r>
      <w:r w:rsidRPr="006E503B">
        <w:rPr>
          <w:rStyle w:val="style50"/>
        </w:rPr>
        <w:t>light microscope to detect the stained cells in the brain sections.</w:t>
      </w:r>
    </w:p>
    <w:p w14:paraId="48266746" w14:textId="77777777" w:rsidR="00DE4E86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  <w:highlight w:val="yellow"/>
        </w:rPr>
      </w:pPr>
    </w:p>
    <w:p w14:paraId="496AB0B4" w14:textId="502EE597" w:rsidR="001C1E49" w:rsidRPr="00DE4E86" w:rsidRDefault="00DE4E8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contextualSpacing w:val="0"/>
        <w:rPr>
          <w:rStyle w:val="style50"/>
          <w:highlight w:val="yellow"/>
        </w:rPr>
      </w:pPr>
      <w:r w:rsidRPr="00DF7AE5">
        <w:rPr>
          <w:rStyle w:val="style50"/>
        </w:rPr>
        <w:t xml:space="preserve">NOTE: </w:t>
      </w:r>
      <w:r w:rsidR="00382013" w:rsidRPr="00DF7AE5">
        <w:rPr>
          <w:rStyle w:val="style50"/>
        </w:rPr>
        <w:t xml:space="preserve">The </w:t>
      </w:r>
      <w:r w:rsidR="00616899" w:rsidRPr="00DF7AE5">
        <w:rPr>
          <w:rStyle w:val="style50"/>
        </w:rPr>
        <w:t xml:space="preserve">iron in the </w:t>
      </w:r>
      <w:r w:rsidR="00382013" w:rsidRPr="00DF7AE5">
        <w:rPr>
          <w:rStyle w:val="style50"/>
        </w:rPr>
        <w:t>labeled cells will appear as blue colored</w:t>
      </w:r>
      <w:r w:rsidR="00616899" w:rsidRPr="00DF7AE5">
        <w:rPr>
          <w:rStyle w:val="style50"/>
        </w:rPr>
        <w:t xml:space="preserve"> deposits</w:t>
      </w:r>
      <w:r w:rsidR="00382013" w:rsidRPr="00DF7AE5">
        <w:rPr>
          <w:rStyle w:val="style50"/>
        </w:rPr>
        <w:t>.</w:t>
      </w:r>
    </w:p>
    <w:p w14:paraId="327BBBD5" w14:textId="77777777" w:rsidR="00794DB6" w:rsidRPr="00794DB6" w:rsidRDefault="00794DB6" w:rsidP="00124369">
      <w:pPr>
        <w:pStyle w:val="ListParagraph"/>
        <w:widowControl/>
        <w:shd w:val="clear" w:color="auto" w:fill="FFFFFF"/>
        <w:autoSpaceDE/>
        <w:autoSpaceDN/>
        <w:adjustRightInd/>
        <w:ind w:left="0"/>
        <w:rPr>
          <w:rFonts w:asciiTheme="minorHAnsi" w:hAnsiTheme="minorHAnsi" w:cstheme="minorHAnsi"/>
          <w:sz w:val="20"/>
          <w:szCs w:val="20"/>
        </w:rPr>
      </w:pPr>
    </w:p>
    <w:p w14:paraId="6466F73D" w14:textId="08D142E6" w:rsidR="00992295" w:rsidRPr="004E73BB" w:rsidRDefault="006305D7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2DCBCFB1" w14:textId="79019405" w:rsidR="00386E1F" w:rsidRPr="004A0864" w:rsidRDefault="00CF6609" w:rsidP="00124369">
      <w:pPr>
        <w:widowControl/>
        <w:shd w:val="clear" w:color="auto" w:fill="FFFFFF"/>
        <w:autoSpaceDE/>
        <w:autoSpaceDN/>
        <w:adjustRightInd/>
        <w:rPr>
          <w:rStyle w:val="style50"/>
          <w:rFonts w:asciiTheme="minorHAnsi" w:hAnsiTheme="minorHAnsi"/>
        </w:rPr>
      </w:pPr>
      <w:r w:rsidRPr="004A0864">
        <w:rPr>
          <w:rStyle w:val="style50"/>
          <w:rFonts w:asciiTheme="minorHAnsi" w:hAnsiTheme="minorHAnsi"/>
        </w:rPr>
        <w:t>Twenty-four</w:t>
      </w:r>
      <w:r w:rsidR="00386E1F" w:rsidRPr="004A0864">
        <w:rPr>
          <w:rStyle w:val="style50"/>
          <w:rFonts w:asciiTheme="minorHAnsi" w:hAnsiTheme="minorHAnsi"/>
        </w:rPr>
        <w:t xml:space="preserve"> hours following </w:t>
      </w:r>
      <w:r w:rsidRPr="004A0864">
        <w:rPr>
          <w:rStyle w:val="style50"/>
          <w:rFonts w:asciiTheme="minorHAnsi" w:hAnsiTheme="minorHAnsi"/>
        </w:rPr>
        <w:t>intranasal delivery</w:t>
      </w:r>
      <w:r w:rsidR="00386E1F" w:rsidRPr="004A0864">
        <w:rPr>
          <w:rStyle w:val="style50"/>
          <w:rFonts w:asciiTheme="minorHAnsi" w:hAnsiTheme="minorHAnsi"/>
        </w:rPr>
        <w:t xml:space="preserve">, </w:t>
      </w:r>
      <w:r w:rsidRPr="004A0864">
        <w:rPr>
          <w:rStyle w:val="style50"/>
          <w:rFonts w:asciiTheme="minorHAnsi" w:hAnsiTheme="minorHAnsi"/>
        </w:rPr>
        <w:t>the SPIO</w:t>
      </w:r>
      <w:r w:rsidR="00992295">
        <w:rPr>
          <w:rStyle w:val="style50"/>
          <w:rFonts w:asciiTheme="minorHAnsi" w:hAnsiTheme="minorHAnsi"/>
        </w:rPr>
        <w:t>-</w:t>
      </w:r>
      <w:r w:rsidRPr="004A0864">
        <w:rPr>
          <w:rStyle w:val="style50"/>
          <w:rFonts w:asciiTheme="minorHAnsi" w:hAnsiTheme="minorHAnsi"/>
        </w:rPr>
        <w:t>labeled MSCs</w:t>
      </w:r>
      <w:r w:rsidR="00386E1F" w:rsidRPr="004A0864">
        <w:rPr>
          <w:rStyle w:val="style50"/>
          <w:rFonts w:asciiTheme="minorHAnsi" w:hAnsiTheme="minorHAnsi"/>
        </w:rPr>
        <w:t xml:space="preserve"> </w:t>
      </w:r>
      <w:r w:rsidRPr="004A0864">
        <w:rPr>
          <w:rStyle w:val="style50"/>
          <w:rFonts w:asciiTheme="minorHAnsi" w:hAnsiTheme="minorHAnsi" w:cstheme="minorHAnsi"/>
        </w:rPr>
        <w:t>were detected as strong hypointense areas medial to the cortical injury on T2*-weighted images (</w:t>
      </w:r>
      <w:r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541EF5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Pr="004E73BB">
        <w:rPr>
          <w:rStyle w:val="style50"/>
          <w:rFonts w:asciiTheme="minorHAnsi" w:hAnsiTheme="minorHAnsi" w:cstheme="minorHAnsi"/>
          <w:b/>
          <w:bCs/>
        </w:rPr>
        <w:t xml:space="preserve"> 2B</w:t>
      </w:r>
      <w:r w:rsidRPr="004A0864">
        <w:rPr>
          <w:rStyle w:val="style50"/>
          <w:rFonts w:asciiTheme="minorHAnsi" w:hAnsiTheme="minorHAnsi" w:cstheme="minorHAnsi"/>
        </w:rPr>
        <w:t>)</w:t>
      </w:r>
      <w:r w:rsidR="00541EF5">
        <w:rPr>
          <w:rStyle w:val="style50"/>
          <w:rFonts w:asciiTheme="minorHAnsi" w:hAnsiTheme="minorHAnsi" w:cstheme="minorHAnsi"/>
        </w:rPr>
        <w:t>,</w:t>
      </w:r>
      <w:r w:rsidR="004A0864" w:rsidRPr="004A0864">
        <w:rPr>
          <w:rStyle w:val="style50"/>
          <w:rFonts w:asciiTheme="minorHAnsi" w:hAnsiTheme="minorHAnsi" w:cstheme="minorHAnsi"/>
        </w:rPr>
        <w:t xml:space="preserve"> indicating </w:t>
      </w:r>
      <w:r w:rsidR="00541EF5">
        <w:rPr>
          <w:rStyle w:val="style50"/>
          <w:rFonts w:asciiTheme="minorHAnsi" w:hAnsiTheme="minorHAnsi" w:cstheme="minorHAnsi"/>
        </w:rPr>
        <w:t xml:space="preserve">the </w:t>
      </w:r>
      <w:r w:rsidR="004A0864" w:rsidRPr="004A0864">
        <w:rPr>
          <w:rStyle w:val="style50"/>
          <w:rFonts w:asciiTheme="minorHAnsi" w:hAnsiTheme="minorHAnsi" w:cstheme="minorHAnsi"/>
        </w:rPr>
        <w:t xml:space="preserve">targeted migration of SPIO to the injury </w:t>
      </w:r>
      <w:r w:rsidR="001917BD">
        <w:rPr>
          <w:rStyle w:val="style50"/>
          <w:rFonts w:asciiTheme="minorHAnsi" w:hAnsiTheme="minorHAnsi" w:cstheme="minorHAnsi"/>
        </w:rPr>
        <w:t>site</w:t>
      </w:r>
      <w:r w:rsidR="004A0864" w:rsidRPr="004A0864">
        <w:rPr>
          <w:rStyle w:val="style50"/>
          <w:rFonts w:asciiTheme="minorHAnsi" w:hAnsiTheme="minorHAnsi" w:cstheme="minorHAnsi"/>
        </w:rPr>
        <w:t>. This migration remained visible up to 14 days</w:t>
      </w:r>
      <w:r w:rsidR="006858FC">
        <w:rPr>
          <w:rStyle w:val="style50"/>
          <w:rFonts w:asciiTheme="minorHAnsi" w:hAnsiTheme="minorHAnsi" w:cstheme="minorHAnsi"/>
        </w:rPr>
        <w:t xml:space="preserve"> </w:t>
      </w:r>
      <w:r w:rsidR="00992295">
        <w:rPr>
          <w:rStyle w:val="style50"/>
          <w:rFonts w:asciiTheme="minorHAnsi" w:hAnsiTheme="minorHAnsi" w:cstheme="minorHAnsi"/>
        </w:rPr>
        <w:lastRenderedPageBreak/>
        <w:t>post</w:t>
      </w:r>
      <w:r w:rsidR="006858FC">
        <w:rPr>
          <w:rStyle w:val="style50"/>
          <w:rFonts w:asciiTheme="minorHAnsi" w:hAnsiTheme="minorHAnsi" w:cstheme="minorHAnsi"/>
        </w:rPr>
        <w:t>-delivery,</w:t>
      </w:r>
      <w:r w:rsidR="004A0864" w:rsidRPr="004A0864">
        <w:rPr>
          <w:rStyle w:val="style50"/>
          <w:rFonts w:asciiTheme="minorHAnsi" w:hAnsiTheme="minorHAnsi" w:cstheme="minorHAnsi"/>
        </w:rPr>
        <w:t xml:space="preserve"> as the hypointense signals were </w:t>
      </w:r>
      <w:r w:rsidR="006858FC">
        <w:rPr>
          <w:rStyle w:val="style50"/>
          <w:rFonts w:asciiTheme="minorHAnsi" w:hAnsiTheme="minorHAnsi" w:cstheme="minorHAnsi"/>
        </w:rPr>
        <w:t>found to be</w:t>
      </w:r>
      <w:r w:rsidR="006263C9">
        <w:rPr>
          <w:rStyle w:val="style50"/>
          <w:rFonts w:asciiTheme="minorHAnsi" w:hAnsiTheme="minorHAnsi" w:cstheme="minorHAnsi"/>
        </w:rPr>
        <w:t xml:space="preserve"> </w:t>
      </w:r>
      <w:r w:rsidR="006858FC">
        <w:rPr>
          <w:rStyle w:val="style50"/>
          <w:rFonts w:asciiTheme="minorHAnsi" w:hAnsiTheme="minorHAnsi" w:cstheme="minorHAnsi"/>
        </w:rPr>
        <w:t>visible</w:t>
      </w:r>
      <w:r w:rsidR="004A0864" w:rsidRPr="004A0864">
        <w:rPr>
          <w:rStyle w:val="style50"/>
          <w:rFonts w:asciiTheme="minorHAnsi" w:hAnsiTheme="minorHAnsi" w:cstheme="minorHAnsi"/>
        </w:rPr>
        <w:t xml:space="preserve"> without significant reduction </w:t>
      </w:r>
      <w:r w:rsidR="006858FC">
        <w:rPr>
          <w:rStyle w:val="style50"/>
          <w:rFonts w:asciiTheme="minorHAnsi" w:hAnsiTheme="minorHAnsi" w:cstheme="minorHAnsi"/>
        </w:rPr>
        <w:t>for this time period</w:t>
      </w:r>
      <w:r w:rsidR="006263C9">
        <w:rPr>
          <w:rStyle w:val="style50"/>
          <w:rFonts w:asciiTheme="minorHAnsi" w:hAnsiTheme="minorHAnsi" w:cstheme="minorHAnsi"/>
        </w:rPr>
        <w:t xml:space="preserve"> </w:t>
      </w:r>
      <w:r w:rsidR="004A0864" w:rsidRPr="004A0864">
        <w:rPr>
          <w:rStyle w:val="style50"/>
          <w:rFonts w:asciiTheme="minorHAnsi" w:hAnsiTheme="minorHAnsi" w:cstheme="minorHAnsi"/>
        </w:rPr>
        <w:t>(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 xml:space="preserve"> 2B</w:t>
      </w:r>
      <w:r w:rsidR="004A0864" w:rsidRPr="004A0864">
        <w:rPr>
          <w:rStyle w:val="style50"/>
          <w:rFonts w:asciiTheme="minorHAnsi" w:hAnsiTheme="minorHAnsi" w:cstheme="minorHAnsi"/>
        </w:rPr>
        <w:t>).</w:t>
      </w:r>
      <w:r w:rsidR="002A6CD8">
        <w:rPr>
          <w:rStyle w:val="style50"/>
          <w:rFonts w:asciiTheme="minorHAnsi" w:hAnsiTheme="minorHAnsi" w:cstheme="minorHAnsi"/>
        </w:rPr>
        <w:t xml:space="preserve"> The in</w:t>
      </w:r>
      <w:r w:rsidR="006858FC">
        <w:rPr>
          <w:rStyle w:val="style50"/>
          <w:rFonts w:asciiTheme="minorHAnsi" w:hAnsiTheme="minorHAnsi" w:cstheme="minorHAnsi"/>
        </w:rPr>
        <w:t>j</w:t>
      </w:r>
      <w:r w:rsidR="002A6CD8">
        <w:rPr>
          <w:rStyle w:val="style50"/>
          <w:rFonts w:asciiTheme="minorHAnsi" w:hAnsiTheme="minorHAnsi" w:cstheme="minorHAnsi"/>
        </w:rPr>
        <w:t>ured animal</w:t>
      </w:r>
      <w:r w:rsidR="006858FC">
        <w:rPr>
          <w:rStyle w:val="style50"/>
          <w:rFonts w:asciiTheme="minorHAnsi" w:hAnsiTheme="minorHAnsi" w:cstheme="minorHAnsi"/>
        </w:rPr>
        <w:t>s</w:t>
      </w:r>
      <w:r w:rsidR="002A6CD8">
        <w:rPr>
          <w:rStyle w:val="style50"/>
          <w:rFonts w:asciiTheme="minorHAnsi" w:hAnsiTheme="minorHAnsi" w:cstheme="minorHAnsi"/>
        </w:rPr>
        <w:t xml:space="preserve"> treated</w:t>
      </w:r>
      <w:r w:rsidR="006858FC">
        <w:rPr>
          <w:rStyle w:val="style50"/>
          <w:rFonts w:asciiTheme="minorHAnsi" w:hAnsiTheme="minorHAnsi" w:cstheme="minorHAnsi"/>
        </w:rPr>
        <w:t xml:space="preserve"> with</w:t>
      </w:r>
      <w:r w:rsidR="002A6CD8">
        <w:rPr>
          <w:rStyle w:val="style50"/>
          <w:rFonts w:asciiTheme="minorHAnsi" w:hAnsiTheme="minorHAnsi" w:cstheme="minorHAnsi"/>
        </w:rPr>
        <w:t xml:space="preserve"> PBS showed no </w:t>
      </w:r>
      <w:r w:rsidR="002A6CD8" w:rsidRPr="004A0864">
        <w:rPr>
          <w:rStyle w:val="style50"/>
          <w:rFonts w:asciiTheme="minorHAnsi" w:hAnsiTheme="minorHAnsi" w:cstheme="minorHAnsi"/>
        </w:rPr>
        <w:t>hypointense areas</w:t>
      </w:r>
      <w:r w:rsidR="00992295">
        <w:rPr>
          <w:rStyle w:val="style50"/>
          <w:rFonts w:asciiTheme="minorHAnsi" w:hAnsiTheme="minorHAnsi" w:cstheme="minorHAnsi"/>
        </w:rPr>
        <w:t>,</w:t>
      </w:r>
      <w:r w:rsidR="002A6CD8">
        <w:rPr>
          <w:rStyle w:val="style50"/>
          <w:rFonts w:asciiTheme="minorHAnsi" w:hAnsiTheme="minorHAnsi" w:cstheme="minorHAnsi"/>
        </w:rPr>
        <w:t xml:space="preserve"> indicating that the observed </w:t>
      </w:r>
      <w:r w:rsidR="002A6CD8" w:rsidRPr="004A0864">
        <w:rPr>
          <w:rStyle w:val="style50"/>
          <w:rFonts w:asciiTheme="minorHAnsi" w:hAnsiTheme="minorHAnsi" w:cstheme="minorHAnsi"/>
        </w:rPr>
        <w:t>hypointense areas</w:t>
      </w:r>
      <w:r w:rsidR="002A6CD8">
        <w:rPr>
          <w:rStyle w:val="style50"/>
          <w:rFonts w:asciiTheme="minorHAnsi" w:hAnsiTheme="minorHAnsi" w:cstheme="minorHAnsi"/>
        </w:rPr>
        <w:t xml:space="preserve"> correspond to the SPIO labeled MSCs </w:t>
      </w:r>
      <w:r w:rsidR="006858FC">
        <w:rPr>
          <w:rStyle w:val="style50"/>
          <w:rFonts w:asciiTheme="minorHAnsi" w:hAnsiTheme="minorHAnsi" w:cstheme="minorHAnsi"/>
        </w:rPr>
        <w:t xml:space="preserve">and </w:t>
      </w:r>
      <w:r w:rsidR="002A6CD8">
        <w:rPr>
          <w:rStyle w:val="style50"/>
          <w:rFonts w:asciiTheme="minorHAnsi" w:hAnsiTheme="minorHAnsi" w:cstheme="minorHAnsi"/>
        </w:rPr>
        <w:t>not</w:t>
      </w:r>
      <w:r w:rsidR="006858FC">
        <w:rPr>
          <w:rStyle w:val="style50"/>
          <w:rFonts w:asciiTheme="minorHAnsi" w:hAnsiTheme="minorHAnsi" w:cstheme="minorHAnsi"/>
        </w:rPr>
        <w:t xml:space="preserve"> to</w:t>
      </w:r>
      <w:r w:rsidR="002A6CD8">
        <w:rPr>
          <w:rStyle w:val="style50"/>
          <w:rFonts w:asciiTheme="minorHAnsi" w:hAnsiTheme="minorHAnsi" w:cstheme="minorHAnsi"/>
        </w:rPr>
        <w:t xml:space="preserve"> signal artifact</w:t>
      </w:r>
      <w:r w:rsidR="006858FC">
        <w:rPr>
          <w:rStyle w:val="style50"/>
          <w:rFonts w:asciiTheme="minorHAnsi" w:hAnsiTheme="minorHAnsi" w:cstheme="minorHAnsi"/>
        </w:rPr>
        <w:t>s</w:t>
      </w:r>
      <w:r w:rsidR="002A6CD8">
        <w:rPr>
          <w:rStyle w:val="style50"/>
          <w:rFonts w:asciiTheme="minorHAnsi" w:hAnsiTheme="minorHAnsi" w:cstheme="minorHAnsi"/>
        </w:rPr>
        <w:t xml:space="preserve"> (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992295">
        <w:rPr>
          <w:rStyle w:val="style50"/>
          <w:rFonts w:asciiTheme="minorHAnsi" w:hAnsiTheme="minorHAnsi" w:cstheme="minorHAnsi"/>
          <w:b/>
          <w:bCs/>
        </w:rPr>
        <w:t>ure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 xml:space="preserve"> 2A</w:t>
      </w:r>
      <w:r w:rsidR="002A6CD8">
        <w:rPr>
          <w:rStyle w:val="style50"/>
          <w:rFonts w:asciiTheme="minorHAnsi" w:hAnsiTheme="minorHAnsi" w:cstheme="minorHAnsi"/>
        </w:rPr>
        <w:t>)</w:t>
      </w:r>
      <w:r w:rsidR="004A0864" w:rsidRPr="004A0864">
        <w:rPr>
          <w:rStyle w:val="style50"/>
          <w:rFonts w:asciiTheme="minorHAnsi" w:hAnsiTheme="minorHAnsi" w:cstheme="minorHAnsi"/>
        </w:rPr>
        <w:t xml:space="preserve"> The biodistribution of the labeled MSCs that</w:t>
      </w:r>
      <w:r w:rsidRPr="004A0864">
        <w:rPr>
          <w:rStyle w:val="style50"/>
          <w:rFonts w:asciiTheme="minorHAnsi" w:hAnsiTheme="minorHAnsi" w:cstheme="minorHAnsi"/>
        </w:rPr>
        <w:t xml:space="preserve"> </w:t>
      </w:r>
      <w:r w:rsidR="006858FC">
        <w:rPr>
          <w:rStyle w:val="style50"/>
          <w:rFonts w:asciiTheme="minorHAnsi" w:hAnsiTheme="minorHAnsi" w:cstheme="minorHAnsi"/>
        </w:rPr>
        <w:t xml:space="preserve">were </w:t>
      </w:r>
      <w:r w:rsidRPr="004A0864">
        <w:rPr>
          <w:rStyle w:val="style50"/>
          <w:rFonts w:asciiTheme="minorHAnsi" w:hAnsiTheme="minorHAnsi" w:cstheme="minorHAnsi"/>
        </w:rPr>
        <w:t>observed </w:t>
      </w:r>
      <w:r w:rsidRPr="004E73BB">
        <w:rPr>
          <w:rStyle w:val="style50"/>
          <w:rFonts w:asciiTheme="minorHAnsi" w:hAnsiTheme="minorHAnsi" w:cstheme="minorHAnsi"/>
        </w:rPr>
        <w:t>in vivo</w:t>
      </w:r>
      <w:r w:rsidRPr="004A0864">
        <w:rPr>
          <w:rStyle w:val="style50"/>
          <w:rFonts w:asciiTheme="minorHAnsi" w:hAnsiTheme="minorHAnsi" w:cstheme="minorHAnsi"/>
        </w:rPr>
        <w:t> with MRI was visualized using 3D reconstruction (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4A0864" w:rsidRPr="004E73BB">
        <w:rPr>
          <w:rStyle w:val="style50"/>
          <w:rFonts w:asciiTheme="minorHAnsi" w:hAnsiTheme="minorHAnsi" w:cstheme="minorHAnsi"/>
          <w:b/>
          <w:bCs/>
        </w:rPr>
        <w:t xml:space="preserve"> 2C,D</w:t>
      </w:r>
      <w:r w:rsidR="004A0864" w:rsidRPr="004A0864">
        <w:rPr>
          <w:rStyle w:val="style50"/>
          <w:rFonts w:asciiTheme="minorHAnsi" w:hAnsiTheme="minorHAnsi" w:cstheme="minorHAnsi"/>
        </w:rPr>
        <w:t>).</w:t>
      </w:r>
      <w:r w:rsidR="002A6CD8">
        <w:rPr>
          <w:rStyle w:val="style50"/>
          <w:rFonts w:asciiTheme="minorHAnsi" w:hAnsiTheme="minorHAnsi" w:cstheme="minorHAnsi"/>
        </w:rPr>
        <w:t xml:space="preserve"> The migration of MSCs to the injured cortex </w:t>
      </w:r>
      <w:r w:rsidR="002A6CD8" w:rsidRPr="002A6CD8">
        <w:rPr>
          <w:rStyle w:val="style50"/>
          <w:rFonts w:asciiTheme="minorHAnsi" w:hAnsiTheme="minorHAnsi" w:cstheme="minorHAnsi"/>
        </w:rPr>
        <w:t xml:space="preserve">was confirmed histologically </w:t>
      </w:r>
      <w:r w:rsidR="002A6CD8">
        <w:rPr>
          <w:rStyle w:val="style50"/>
          <w:rFonts w:asciiTheme="minorHAnsi" w:hAnsiTheme="minorHAnsi" w:cstheme="minorHAnsi"/>
        </w:rPr>
        <w:t xml:space="preserve">by Prussian blue staining and FITC channel detection of the FITC-tagged SPIO in the labeled MSCs </w:t>
      </w:r>
      <w:r w:rsidR="002A6CD8" w:rsidRPr="002A6CD8">
        <w:rPr>
          <w:rStyle w:val="style50"/>
          <w:rFonts w:asciiTheme="minorHAnsi" w:hAnsiTheme="minorHAnsi" w:cstheme="minorHAnsi"/>
        </w:rPr>
        <w:t>(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>Fig</w:t>
      </w:r>
      <w:r w:rsidR="006858FC" w:rsidRPr="004E73BB">
        <w:rPr>
          <w:rStyle w:val="style50"/>
          <w:rFonts w:asciiTheme="minorHAnsi" w:hAnsiTheme="minorHAnsi" w:cstheme="minorHAnsi"/>
          <w:b/>
          <w:bCs/>
        </w:rPr>
        <w:t>ure</w:t>
      </w:r>
      <w:r w:rsidR="002A6CD8" w:rsidRPr="004E73BB">
        <w:rPr>
          <w:rStyle w:val="style50"/>
          <w:rFonts w:asciiTheme="minorHAnsi" w:hAnsiTheme="minorHAnsi" w:cstheme="minorHAnsi"/>
          <w:b/>
          <w:bCs/>
        </w:rPr>
        <w:t xml:space="preserve"> 3</w:t>
      </w:r>
      <w:proofErr w:type="gramStart"/>
      <w:r w:rsidR="002A6CD8" w:rsidRPr="004E73BB">
        <w:rPr>
          <w:rStyle w:val="style50"/>
          <w:rFonts w:asciiTheme="minorHAnsi" w:hAnsiTheme="minorHAnsi" w:cstheme="minorHAnsi"/>
          <w:b/>
          <w:bCs/>
        </w:rPr>
        <w:t>A,B</w:t>
      </w:r>
      <w:proofErr w:type="gramEnd"/>
      <w:r w:rsidR="002A6CD8" w:rsidRPr="002A6CD8">
        <w:rPr>
          <w:rStyle w:val="style50"/>
          <w:rFonts w:asciiTheme="minorHAnsi" w:hAnsiTheme="minorHAnsi" w:cstheme="minorHAnsi"/>
        </w:rPr>
        <w:t>).</w:t>
      </w:r>
    </w:p>
    <w:p w14:paraId="0FCA3E4E" w14:textId="713D19A2" w:rsidR="00386E1F" w:rsidRDefault="00386E1F" w:rsidP="00124369">
      <w:pPr>
        <w:rPr>
          <w:rFonts w:asciiTheme="minorHAnsi" w:hAnsiTheme="minorHAnsi" w:cstheme="minorHAnsi"/>
          <w:color w:val="808080" w:themeColor="background1" w:themeShade="80"/>
        </w:rPr>
      </w:pPr>
    </w:p>
    <w:p w14:paraId="028D57AF" w14:textId="626C44E5" w:rsidR="004C1377" w:rsidRDefault="004C1377" w:rsidP="00124369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FIGURE LEGENDS:</w:t>
      </w:r>
    </w:p>
    <w:p w14:paraId="6E9BDEF4" w14:textId="77777777" w:rsidR="00992295" w:rsidRDefault="00992295" w:rsidP="00124369">
      <w:pPr>
        <w:rPr>
          <w:rFonts w:asciiTheme="minorHAnsi" w:hAnsiTheme="minorHAnsi" w:cstheme="minorHAnsi"/>
          <w:b/>
          <w:color w:val="000000" w:themeColor="text1"/>
        </w:rPr>
      </w:pPr>
    </w:p>
    <w:p w14:paraId="2D4A4D41" w14:textId="08DB644C" w:rsidR="001D62D4" w:rsidRPr="000E5123" w:rsidRDefault="001D62D4" w:rsidP="00124369">
      <w:pPr>
        <w:rPr>
          <w:rFonts w:asciiTheme="minorHAnsi" w:hAnsiTheme="minorHAnsi" w:cstheme="minorHAnsi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1</w:t>
      </w:r>
      <w:r w:rsidR="00992295">
        <w:rPr>
          <w:rFonts w:asciiTheme="minorHAnsi" w:hAnsiTheme="minorHAnsi" w:cstheme="minorHAnsi"/>
          <w:b/>
          <w:color w:val="000000" w:themeColor="text1"/>
        </w:rPr>
        <w:t>: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Schematic </w:t>
      </w:r>
      <w:r w:rsidR="00860090">
        <w:rPr>
          <w:rFonts w:asciiTheme="minorHAnsi" w:hAnsiTheme="minorHAnsi" w:cstheme="minorHAnsi"/>
          <w:b/>
          <w:color w:val="000000" w:themeColor="text1"/>
        </w:rPr>
        <w:t>f</w:t>
      </w:r>
      <w:r w:rsidRPr="00E744C6">
        <w:rPr>
          <w:rFonts w:asciiTheme="minorHAnsi" w:hAnsiTheme="minorHAnsi" w:cstheme="minorHAnsi"/>
          <w:b/>
          <w:color w:val="000000" w:themeColor="text1"/>
        </w:rPr>
        <w:t>low</w:t>
      </w:r>
      <w:r w:rsidR="00860090">
        <w:rPr>
          <w:rFonts w:asciiTheme="minorHAnsi" w:hAnsiTheme="minorHAnsi" w:cstheme="minorHAnsi"/>
          <w:b/>
          <w:color w:val="000000" w:themeColor="text1"/>
        </w:rPr>
        <w:t>c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hart </w:t>
      </w:r>
      <w:r w:rsidR="000E5123" w:rsidRPr="00E744C6">
        <w:rPr>
          <w:rFonts w:asciiTheme="minorHAnsi" w:hAnsiTheme="minorHAnsi" w:cstheme="minorHAnsi"/>
          <w:b/>
          <w:color w:val="000000" w:themeColor="text1"/>
        </w:rPr>
        <w:t>of the protocol and in vitro confirmation of SPIO uptake by</w:t>
      </w:r>
      <w:r w:rsidR="00992295">
        <w:rPr>
          <w:rFonts w:cstheme="minorHAnsi"/>
          <w:bCs/>
          <w:lang w:eastAsia="zh-TW"/>
        </w:rPr>
        <w:t xml:space="preserve"> </w:t>
      </w:r>
      <w:r w:rsidR="000E5123" w:rsidRPr="00E744C6">
        <w:rPr>
          <w:rFonts w:asciiTheme="minorHAnsi" w:hAnsiTheme="minorHAnsi" w:cstheme="minorHAnsi"/>
          <w:b/>
          <w:color w:val="000000" w:themeColor="text1"/>
        </w:rPr>
        <w:t>MSCs.</w:t>
      </w:r>
      <w:r w:rsidR="000E5123" w:rsidRPr="0051305F">
        <w:rPr>
          <w:rFonts w:asciiTheme="minorHAnsi" w:hAnsiTheme="minorHAnsi" w:cstheme="minorHAnsi"/>
          <w:color w:val="000000" w:themeColor="text1"/>
        </w:rPr>
        <w:t xml:space="preserve"> (</w:t>
      </w:r>
      <w:r w:rsidR="000E5123"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0E5123" w:rsidRPr="0051305F">
        <w:rPr>
          <w:rFonts w:asciiTheme="minorHAnsi" w:hAnsiTheme="minorHAnsi" w:cstheme="minorHAnsi"/>
          <w:color w:val="000000" w:themeColor="text1"/>
        </w:rPr>
        <w:t xml:space="preserve">)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MSCs </w:t>
      </w:r>
      <w:r w:rsidR="006858FC">
        <w:rPr>
          <w:rFonts w:asciiTheme="minorHAnsi" w:hAnsiTheme="minorHAnsi" w:cstheme="minorHAnsi"/>
          <w:color w:val="000000" w:themeColor="text1"/>
        </w:rPr>
        <w:t xml:space="preserve">were </w:t>
      </w:r>
      <w:r w:rsidR="000861FA" w:rsidRPr="0051305F">
        <w:rPr>
          <w:rFonts w:asciiTheme="minorHAnsi" w:hAnsiTheme="minorHAnsi" w:cstheme="minorHAnsi"/>
          <w:color w:val="000000" w:themeColor="text1"/>
        </w:rPr>
        <w:t>incubat</w:t>
      </w:r>
      <w:r w:rsidR="006858FC">
        <w:rPr>
          <w:rFonts w:asciiTheme="minorHAnsi" w:hAnsiTheme="minorHAnsi" w:cstheme="minorHAnsi"/>
          <w:color w:val="000000" w:themeColor="text1"/>
        </w:rPr>
        <w:t>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with SPIO for 24 h </w:t>
      </w:r>
      <w:r w:rsidR="00391E07">
        <w:rPr>
          <w:rFonts w:asciiTheme="minorHAnsi" w:hAnsiTheme="minorHAnsi" w:cstheme="minorHAnsi"/>
          <w:color w:val="000000" w:themeColor="text1"/>
        </w:rPr>
        <w:t>for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label</w:t>
      </w:r>
      <w:r w:rsidR="00391E07">
        <w:rPr>
          <w:rFonts w:asciiTheme="minorHAnsi" w:hAnsiTheme="minorHAnsi" w:cstheme="minorHAnsi"/>
          <w:color w:val="000000" w:themeColor="text1"/>
        </w:rPr>
        <w:t>ing</w:t>
      </w:r>
      <w:r w:rsidR="006858FC">
        <w:rPr>
          <w:rFonts w:asciiTheme="minorHAnsi" w:hAnsiTheme="minorHAnsi" w:cstheme="minorHAnsi"/>
          <w:color w:val="000000" w:themeColor="text1"/>
        </w:rPr>
        <w:t>.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6858FC">
        <w:rPr>
          <w:rFonts w:asciiTheme="minorHAnsi" w:hAnsiTheme="minorHAnsi" w:cstheme="minorHAnsi"/>
          <w:color w:val="000000" w:themeColor="text1"/>
        </w:rPr>
        <w:t>T</w:t>
      </w:r>
      <w:r w:rsidR="000861FA" w:rsidRPr="0051305F">
        <w:rPr>
          <w:rFonts w:asciiTheme="minorHAnsi" w:hAnsiTheme="minorHAnsi" w:cstheme="minorHAnsi"/>
          <w:color w:val="000000" w:themeColor="text1"/>
        </w:rPr>
        <w:t>hen</w:t>
      </w:r>
      <w:r w:rsidR="006858FC">
        <w:rPr>
          <w:rFonts w:asciiTheme="minorHAnsi" w:hAnsiTheme="minorHAnsi" w:cstheme="minorHAnsi"/>
          <w:color w:val="000000" w:themeColor="text1"/>
        </w:rPr>
        <w:t>,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the labeled MSCs </w:t>
      </w:r>
      <w:r w:rsidR="006858FC">
        <w:rPr>
          <w:rFonts w:asciiTheme="minorHAnsi" w:hAnsiTheme="minorHAnsi" w:cstheme="minorHAnsi"/>
          <w:color w:val="000000" w:themeColor="text1"/>
        </w:rPr>
        <w:t>were</w:t>
      </w:r>
      <w:r w:rsidR="00860090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delivered into </w:t>
      </w:r>
      <w:r w:rsidR="006858FC">
        <w:rPr>
          <w:rFonts w:asciiTheme="minorHAnsi" w:hAnsiTheme="minorHAnsi" w:cstheme="minorHAnsi"/>
          <w:color w:val="000000" w:themeColor="text1"/>
        </w:rPr>
        <w:t xml:space="preserve">a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TBI mouse </w:t>
      </w:r>
      <w:r w:rsidR="006858FC">
        <w:rPr>
          <w:rFonts w:asciiTheme="minorHAnsi" w:hAnsiTheme="minorHAnsi" w:cstheme="minorHAnsi"/>
          <w:color w:val="000000" w:themeColor="text1"/>
        </w:rPr>
        <w:t xml:space="preserve">model </w:t>
      </w:r>
      <w:r w:rsidR="000861FA" w:rsidRPr="0051305F">
        <w:rPr>
          <w:rFonts w:asciiTheme="minorHAnsi" w:hAnsiTheme="minorHAnsi" w:cstheme="minorHAnsi"/>
          <w:color w:val="000000" w:themeColor="text1"/>
        </w:rPr>
        <w:t>via</w:t>
      </w:r>
      <w:r w:rsidR="006858FC">
        <w:rPr>
          <w:rFonts w:asciiTheme="minorHAnsi" w:hAnsiTheme="minorHAnsi" w:cstheme="minorHAnsi"/>
          <w:color w:val="000000" w:themeColor="text1"/>
        </w:rPr>
        <w:t xml:space="preserve"> an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intranasal</w:t>
      </w:r>
      <w:r w:rsidR="00391E07">
        <w:rPr>
          <w:rFonts w:asciiTheme="minorHAnsi" w:hAnsiTheme="minorHAnsi" w:cstheme="minorHAnsi"/>
          <w:color w:val="000000" w:themeColor="text1"/>
        </w:rPr>
        <w:t xml:space="preserve"> (IN)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rout</w:t>
      </w:r>
      <w:r w:rsidR="00860090">
        <w:rPr>
          <w:rFonts w:asciiTheme="minorHAnsi" w:hAnsiTheme="minorHAnsi" w:cstheme="minorHAnsi"/>
          <w:color w:val="000000" w:themeColor="text1"/>
        </w:rPr>
        <w:t>e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. </w:t>
      </w:r>
      <w:r w:rsidR="006858FC">
        <w:rPr>
          <w:rFonts w:asciiTheme="minorHAnsi" w:hAnsiTheme="minorHAnsi" w:cstheme="minorHAnsi"/>
          <w:color w:val="000000" w:themeColor="text1"/>
        </w:rPr>
        <w:t>MRI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at different </w:t>
      </w:r>
      <w:r w:rsidR="006858FC">
        <w:rPr>
          <w:rFonts w:asciiTheme="minorHAnsi" w:hAnsiTheme="minorHAnsi" w:cstheme="minorHAnsi"/>
          <w:color w:val="000000" w:themeColor="text1"/>
        </w:rPr>
        <w:t>time</w:t>
      </w:r>
      <w:r w:rsidR="000861FA" w:rsidRPr="0051305F">
        <w:rPr>
          <w:rFonts w:asciiTheme="minorHAnsi" w:hAnsiTheme="minorHAnsi" w:cstheme="minorHAnsi"/>
          <w:color w:val="000000" w:themeColor="text1"/>
        </w:rPr>
        <w:t>point</w:t>
      </w:r>
      <w:r w:rsidR="00860090">
        <w:rPr>
          <w:rFonts w:asciiTheme="minorHAnsi" w:hAnsiTheme="minorHAnsi" w:cstheme="minorHAnsi"/>
          <w:color w:val="000000" w:themeColor="text1"/>
        </w:rPr>
        <w:t>s</w:t>
      </w:r>
      <w:r w:rsidR="006858FC">
        <w:rPr>
          <w:rFonts w:asciiTheme="minorHAnsi" w:hAnsiTheme="minorHAnsi" w:cstheme="minorHAnsi"/>
          <w:color w:val="000000" w:themeColor="text1"/>
        </w:rPr>
        <w:t xml:space="preserve"> was performed</w:t>
      </w:r>
      <w:r w:rsidR="00B22262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to track the labeled MSCs. Confirmation of </w:t>
      </w:r>
      <w:r w:rsidR="0051305F" w:rsidRPr="0051305F">
        <w:rPr>
          <w:rFonts w:asciiTheme="minorHAnsi" w:hAnsiTheme="minorHAnsi" w:cstheme="minorHAnsi"/>
          <w:color w:val="000000" w:themeColor="text1"/>
        </w:rPr>
        <w:t>sufficient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labeling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of MSCs</w:t>
      </w:r>
      <w:r w:rsidR="007D2A42">
        <w:rPr>
          <w:rFonts w:asciiTheme="minorHAnsi" w:hAnsiTheme="minorHAnsi" w:cstheme="minorHAnsi"/>
          <w:color w:val="000000" w:themeColor="text1"/>
        </w:rPr>
        <w:t xml:space="preserve"> by SPIO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>was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51305F" w:rsidRPr="0051305F">
        <w:rPr>
          <w:rFonts w:asciiTheme="minorHAnsi" w:hAnsiTheme="minorHAnsi" w:cstheme="minorHAnsi"/>
          <w:color w:val="000000" w:themeColor="text1"/>
        </w:rPr>
        <w:t>achieved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by </w:t>
      </w:r>
      <w:r w:rsidR="007D2A42" w:rsidRPr="0051305F">
        <w:rPr>
          <w:rFonts w:asciiTheme="minorHAnsi" w:hAnsiTheme="minorHAnsi" w:cstheme="minorHAnsi"/>
          <w:color w:val="000000" w:themeColor="text1"/>
        </w:rPr>
        <w:t>(</w:t>
      </w:r>
      <w:r w:rsidR="007D2A42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7D2A42" w:rsidRPr="0051305F">
        <w:rPr>
          <w:rFonts w:asciiTheme="minorHAnsi" w:hAnsiTheme="minorHAnsi" w:cstheme="minorHAnsi"/>
          <w:color w:val="000000" w:themeColor="text1"/>
        </w:rPr>
        <w:t xml:space="preserve">) </w:t>
      </w:r>
      <w:r w:rsidR="0051305F" w:rsidRPr="0051305F">
        <w:rPr>
          <w:rFonts w:asciiTheme="minorHAnsi" w:hAnsiTheme="minorHAnsi" w:cstheme="minorHAnsi"/>
          <w:color w:val="000000" w:themeColor="text1"/>
        </w:rPr>
        <w:t>fluorescence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micros</w:t>
      </w:r>
      <w:r w:rsidR="0051305F" w:rsidRPr="0051305F">
        <w:rPr>
          <w:rFonts w:asciiTheme="minorHAnsi" w:hAnsiTheme="minorHAnsi" w:cstheme="minorHAnsi"/>
          <w:color w:val="000000" w:themeColor="text1"/>
        </w:rPr>
        <w:t>co</w:t>
      </w:r>
      <w:r w:rsidR="000861FA" w:rsidRPr="0051305F">
        <w:rPr>
          <w:rFonts w:asciiTheme="minorHAnsi" w:hAnsiTheme="minorHAnsi" w:cstheme="minorHAnsi"/>
          <w:color w:val="000000" w:themeColor="text1"/>
        </w:rPr>
        <w:t>p</w:t>
      </w:r>
      <w:r w:rsidR="004A6BF0">
        <w:rPr>
          <w:rFonts w:asciiTheme="minorHAnsi" w:hAnsiTheme="minorHAnsi" w:cstheme="minorHAnsi"/>
          <w:color w:val="000000" w:themeColor="text1"/>
        </w:rPr>
        <w:t>y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>and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color w:val="000000" w:themeColor="text1"/>
        </w:rPr>
        <w:t>(</w:t>
      </w:r>
      <w:r w:rsidR="007D2A42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7D2A42">
        <w:rPr>
          <w:rFonts w:asciiTheme="minorHAnsi" w:hAnsiTheme="minorHAnsi" w:cstheme="minorHAnsi"/>
          <w:color w:val="000000" w:themeColor="text1"/>
        </w:rPr>
        <w:t xml:space="preserve">) </w:t>
      </w:r>
      <w:r w:rsidR="000861FA" w:rsidRPr="0051305F">
        <w:rPr>
          <w:rFonts w:asciiTheme="minorHAnsi" w:hAnsiTheme="minorHAnsi" w:cstheme="minorHAnsi"/>
          <w:color w:val="000000" w:themeColor="text1"/>
        </w:rPr>
        <w:t>confocal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>microscop</w:t>
      </w:r>
      <w:r w:rsidR="007D2A42">
        <w:rPr>
          <w:rFonts w:asciiTheme="minorHAnsi" w:hAnsiTheme="minorHAnsi" w:cstheme="minorHAnsi"/>
          <w:color w:val="000000" w:themeColor="text1"/>
        </w:rPr>
        <w:t>y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E10B2C">
        <w:rPr>
          <w:rFonts w:asciiTheme="minorHAnsi" w:hAnsiTheme="minorHAnsi" w:cstheme="minorHAnsi"/>
          <w:color w:val="000000" w:themeColor="text1"/>
        </w:rPr>
        <w:t>using the FITC channel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E10B2C">
        <w:rPr>
          <w:rFonts w:asciiTheme="minorHAnsi" w:hAnsiTheme="minorHAnsi" w:cstheme="minorHAnsi"/>
          <w:color w:val="000000" w:themeColor="text1"/>
        </w:rPr>
        <w:t xml:space="preserve"> since</w:t>
      </w:r>
      <w:r w:rsidR="004A6BF0">
        <w:rPr>
          <w:rFonts w:asciiTheme="minorHAnsi" w:hAnsiTheme="minorHAnsi" w:cstheme="minorHAnsi"/>
          <w:color w:val="000000" w:themeColor="text1"/>
        </w:rPr>
        <w:t xml:space="preserve"> </w:t>
      </w:r>
      <w:r w:rsidR="000861FA" w:rsidRPr="0051305F">
        <w:rPr>
          <w:rFonts w:asciiTheme="minorHAnsi" w:hAnsiTheme="minorHAnsi" w:cstheme="minorHAnsi"/>
          <w:color w:val="000000" w:themeColor="text1"/>
        </w:rPr>
        <w:t>SPIO</w:t>
      </w:r>
      <w:r w:rsidR="007D2A42">
        <w:rPr>
          <w:rFonts w:asciiTheme="minorHAnsi" w:hAnsiTheme="minorHAnsi" w:cstheme="minorHAnsi"/>
          <w:color w:val="000000" w:themeColor="text1"/>
        </w:rPr>
        <w:t xml:space="preserve"> nanopart</w:t>
      </w:r>
      <w:r w:rsidR="00F33330">
        <w:rPr>
          <w:rFonts w:asciiTheme="minorHAnsi" w:hAnsiTheme="minorHAnsi" w:cstheme="minorHAnsi"/>
          <w:color w:val="000000" w:themeColor="text1"/>
        </w:rPr>
        <w:t>ic</w:t>
      </w:r>
      <w:r w:rsidR="007D2A42">
        <w:rPr>
          <w:rFonts w:asciiTheme="minorHAnsi" w:hAnsiTheme="minorHAnsi" w:cstheme="minorHAnsi"/>
          <w:color w:val="000000" w:themeColor="text1"/>
        </w:rPr>
        <w:t>les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4A6BF0">
        <w:rPr>
          <w:rFonts w:asciiTheme="minorHAnsi" w:hAnsiTheme="minorHAnsi" w:cstheme="minorHAnsi"/>
          <w:color w:val="000000" w:themeColor="text1"/>
        </w:rPr>
        <w:t xml:space="preserve">were </w:t>
      </w:r>
      <w:r w:rsidR="000861FA" w:rsidRPr="0051305F">
        <w:rPr>
          <w:rFonts w:asciiTheme="minorHAnsi" w:hAnsiTheme="minorHAnsi" w:cstheme="minorHAnsi"/>
          <w:color w:val="000000" w:themeColor="text1"/>
        </w:rPr>
        <w:t>tagged with FITC</w:t>
      </w:r>
      <w:r w:rsidR="007D2A42">
        <w:rPr>
          <w:rFonts w:asciiTheme="minorHAnsi" w:hAnsiTheme="minorHAnsi" w:cstheme="minorHAnsi"/>
          <w:color w:val="000000" w:themeColor="text1"/>
        </w:rPr>
        <w:t>.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(D) </w:t>
      </w:r>
      <w:r w:rsidR="007547F1">
        <w:rPr>
          <w:rFonts w:asciiTheme="minorHAnsi" w:hAnsiTheme="minorHAnsi" w:cstheme="minorHAnsi"/>
          <w:color w:val="000000" w:themeColor="text1"/>
        </w:rPr>
        <w:t>T</w:t>
      </w:r>
      <w:r w:rsidR="000861FA" w:rsidRPr="0051305F">
        <w:rPr>
          <w:rFonts w:asciiTheme="minorHAnsi" w:hAnsiTheme="minorHAnsi" w:cstheme="minorHAnsi"/>
          <w:color w:val="000000" w:themeColor="text1"/>
        </w:rPr>
        <w:t>he cell pellet of the lab</w:t>
      </w:r>
      <w:r w:rsidR="0051305F" w:rsidRPr="0051305F">
        <w:rPr>
          <w:rFonts w:asciiTheme="minorHAnsi" w:hAnsiTheme="minorHAnsi" w:cstheme="minorHAnsi"/>
          <w:color w:val="000000" w:themeColor="text1"/>
        </w:rPr>
        <w:t>e</w:t>
      </w:r>
      <w:r w:rsidR="000861FA" w:rsidRPr="0051305F">
        <w:rPr>
          <w:rFonts w:asciiTheme="minorHAnsi" w:hAnsiTheme="minorHAnsi" w:cstheme="minorHAnsi"/>
          <w:color w:val="000000" w:themeColor="text1"/>
        </w:rPr>
        <w:t>led MSCs appear</w:t>
      </w:r>
      <w:r w:rsidR="007D2A42">
        <w:rPr>
          <w:rFonts w:asciiTheme="minorHAnsi" w:hAnsiTheme="minorHAnsi" w:cstheme="minorHAnsi"/>
          <w:color w:val="000000" w:themeColor="text1"/>
        </w:rPr>
        <w:t>ed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 dark </w:t>
      </w:r>
      <w:r w:rsidR="00391E07">
        <w:rPr>
          <w:rFonts w:asciiTheme="minorHAnsi" w:hAnsiTheme="minorHAnsi" w:cstheme="minorHAnsi"/>
          <w:color w:val="000000" w:themeColor="text1"/>
        </w:rPr>
        <w:t xml:space="preserve">in </w:t>
      </w:r>
      <w:r w:rsidR="000861FA" w:rsidRPr="0051305F">
        <w:rPr>
          <w:rFonts w:asciiTheme="minorHAnsi" w:hAnsiTheme="minorHAnsi" w:cstheme="minorHAnsi"/>
          <w:color w:val="000000" w:themeColor="text1"/>
        </w:rPr>
        <w:t xml:space="preserve">color due to iron loading. </w:t>
      </w:r>
      <w:r w:rsidR="001917BD">
        <w:rPr>
          <w:rFonts w:asciiTheme="minorHAnsi" w:hAnsiTheme="minorHAnsi" w:cstheme="minorHAnsi"/>
          <w:color w:val="000000" w:themeColor="text1"/>
        </w:rPr>
        <w:t xml:space="preserve">FITC: </w:t>
      </w:r>
      <w:r w:rsidR="001917BD">
        <w:rPr>
          <w:rFonts w:cs="Times New Roman"/>
          <w:color w:val="auto"/>
          <w:lang w:eastAsia="zh-TW"/>
        </w:rPr>
        <w:t>f</w:t>
      </w:r>
      <w:r w:rsidR="001917BD" w:rsidRPr="00276300">
        <w:rPr>
          <w:rFonts w:cs="Times New Roman"/>
          <w:color w:val="auto"/>
          <w:lang w:eastAsia="zh-TW"/>
        </w:rPr>
        <w:t>luorescein isothiocyanate</w:t>
      </w:r>
      <w:r w:rsidR="001917BD">
        <w:rPr>
          <w:rFonts w:cs="Times New Roman"/>
          <w:color w:val="auto"/>
          <w:lang w:eastAsia="zh-TW"/>
        </w:rPr>
        <w:t xml:space="preserve">; </w:t>
      </w:r>
      <w:r w:rsidR="000861FA" w:rsidRPr="0051305F">
        <w:rPr>
          <w:rFonts w:asciiTheme="minorHAnsi" w:hAnsiTheme="minorHAnsi" w:cstheme="minorHAnsi"/>
          <w:color w:val="000000" w:themeColor="text1"/>
        </w:rPr>
        <w:t>SPIO: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color w:val="000000" w:themeColor="text1"/>
        </w:rPr>
        <w:t>s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uperparamagnetic </w:t>
      </w:r>
      <w:r w:rsidR="007D2A42">
        <w:rPr>
          <w:rFonts w:asciiTheme="minorHAnsi" w:hAnsiTheme="minorHAnsi" w:cstheme="minorHAnsi"/>
          <w:color w:val="000000" w:themeColor="text1"/>
        </w:rPr>
        <w:t>p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articles of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ron </w:t>
      </w:r>
      <w:r w:rsidR="007D2A42">
        <w:rPr>
          <w:rFonts w:asciiTheme="minorHAnsi" w:hAnsiTheme="minorHAnsi" w:cstheme="minorHAnsi"/>
          <w:color w:val="000000" w:themeColor="text1"/>
        </w:rPr>
        <w:t>o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xide; MSCs: </w:t>
      </w:r>
      <w:r w:rsidR="007D2A42">
        <w:rPr>
          <w:rFonts w:asciiTheme="minorHAnsi" w:hAnsiTheme="minorHAnsi" w:cstheme="minorHAnsi"/>
          <w:color w:val="000000" w:themeColor="text1"/>
        </w:rPr>
        <w:t>m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esenchymal </w:t>
      </w:r>
      <w:r w:rsidR="007D2A42">
        <w:rPr>
          <w:rFonts w:asciiTheme="minorHAnsi" w:hAnsiTheme="minorHAnsi" w:cstheme="minorHAnsi"/>
          <w:color w:val="000000" w:themeColor="text1"/>
        </w:rPr>
        <w:t>s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tem </w:t>
      </w:r>
      <w:r w:rsidR="007D2A42">
        <w:rPr>
          <w:rFonts w:asciiTheme="minorHAnsi" w:hAnsiTheme="minorHAnsi" w:cstheme="minorHAnsi"/>
          <w:color w:val="000000" w:themeColor="text1"/>
        </w:rPr>
        <w:t>c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ells; MRI: </w:t>
      </w:r>
      <w:r w:rsidR="007D2A42">
        <w:rPr>
          <w:rFonts w:asciiTheme="minorHAnsi" w:hAnsiTheme="minorHAnsi" w:cstheme="minorHAnsi"/>
          <w:color w:val="000000" w:themeColor="text1"/>
        </w:rPr>
        <w:t>m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agnetic </w:t>
      </w:r>
      <w:r w:rsidR="007D2A42">
        <w:rPr>
          <w:rFonts w:asciiTheme="minorHAnsi" w:hAnsiTheme="minorHAnsi" w:cstheme="minorHAnsi"/>
          <w:color w:val="000000" w:themeColor="text1"/>
        </w:rPr>
        <w:t>r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esonance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 xml:space="preserve">maging; IN: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 w:rsidRPr="0051305F">
        <w:rPr>
          <w:rFonts w:asciiTheme="minorHAnsi" w:hAnsiTheme="minorHAnsi" w:cstheme="minorHAnsi"/>
          <w:color w:val="000000" w:themeColor="text1"/>
        </w:rPr>
        <w:t>ntranasal</w:t>
      </w:r>
      <w:r w:rsidR="0051305F">
        <w:rPr>
          <w:rFonts w:asciiTheme="minorHAnsi" w:hAnsiTheme="minorHAnsi" w:cstheme="minorHAnsi"/>
          <w:color w:val="000000" w:themeColor="text1"/>
        </w:rPr>
        <w:t xml:space="preserve">; TBI; </w:t>
      </w:r>
      <w:r w:rsidR="007D2A42">
        <w:rPr>
          <w:rFonts w:asciiTheme="minorHAnsi" w:hAnsiTheme="minorHAnsi" w:cstheme="minorHAnsi"/>
          <w:color w:val="000000" w:themeColor="text1"/>
        </w:rPr>
        <w:t>t</w:t>
      </w:r>
      <w:r w:rsidR="0051305F">
        <w:rPr>
          <w:rFonts w:asciiTheme="minorHAnsi" w:hAnsiTheme="minorHAnsi" w:cstheme="minorHAnsi"/>
          <w:color w:val="000000" w:themeColor="text1"/>
        </w:rPr>
        <w:t xml:space="preserve">raumatic </w:t>
      </w:r>
      <w:r w:rsidR="007D2A42">
        <w:rPr>
          <w:rFonts w:asciiTheme="minorHAnsi" w:hAnsiTheme="minorHAnsi" w:cstheme="minorHAnsi"/>
          <w:color w:val="000000" w:themeColor="text1"/>
        </w:rPr>
        <w:t>b</w:t>
      </w:r>
      <w:r w:rsidR="0051305F">
        <w:rPr>
          <w:rFonts w:asciiTheme="minorHAnsi" w:hAnsiTheme="minorHAnsi" w:cstheme="minorHAnsi"/>
          <w:color w:val="000000" w:themeColor="text1"/>
        </w:rPr>
        <w:t xml:space="preserve">rain </w:t>
      </w:r>
      <w:r w:rsidR="007D2A42">
        <w:rPr>
          <w:rFonts w:asciiTheme="minorHAnsi" w:hAnsiTheme="minorHAnsi" w:cstheme="minorHAnsi"/>
          <w:color w:val="000000" w:themeColor="text1"/>
        </w:rPr>
        <w:t>i</w:t>
      </w:r>
      <w:r w:rsidR="0051305F">
        <w:rPr>
          <w:rFonts w:asciiTheme="minorHAnsi" w:hAnsiTheme="minorHAnsi" w:cstheme="minorHAnsi"/>
          <w:color w:val="000000" w:themeColor="text1"/>
        </w:rPr>
        <w:t>njury</w:t>
      </w:r>
      <w:r w:rsidR="0051305F" w:rsidRPr="0051305F">
        <w:rPr>
          <w:rFonts w:asciiTheme="minorHAnsi" w:hAnsiTheme="minorHAnsi" w:cstheme="minorHAnsi"/>
          <w:color w:val="000000" w:themeColor="text1"/>
        </w:rPr>
        <w:t>.</w:t>
      </w:r>
    </w:p>
    <w:p w14:paraId="40198741" w14:textId="1FC75330" w:rsidR="00386E1F" w:rsidRDefault="00386E1F" w:rsidP="00124369">
      <w:pPr>
        <w:rPr>
          <w:rFonts w:asciiTheme="minorHAnsi" w:hAnsiTheme="minorHAnsi" w:cstheme="minorHAnsi"/>
          <w:color w:val="808080" w:themeColor="background1" w:themeShade="80"/>
        </w:rPr>
      </w:pPr>
    </w:p>
    <w:p w14:paraId="536D4E34" w14:textId="569A05BA" w:rsidR="00386E1F" w:rsidRPr="002702B6" w:rsidRDefault="0051305F" w:rsidP="00124369">
      <w:pPr>
        <w:rPr>
          <w:rFonts w:asciiTheme="minorHAnsi" w:hAnsiTheme="minorHAnsi" w:cstheme="minorHAnsi"/>
          <w:color w:val="000000" w:themeColor="text1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2</w:t>
      </w:r>
      <w:r w:rsidR="00992295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796B0B">
        <w:rPr>
          <w:rFonts w:asciiTheme="minorHAnsi" w:hAnsiTheme="minorHAnsi" w:cstheme="minorHAnsi"/>
          <w:b/>
          <w:color w:val="000000" w:themeColor="text1"/>
        </w:rPr>
        <w:t>Real-</w:t>
      </w:r>
      <w:r w:rsidR="007D2A42">
        <w:rPr>
          <w:rFonts w:asciiTheme="minorHAnsi" w:hAnsiTheme="minorHAnsi" w:cstheme="minorHAnsi"/>
          <w:b/>
          <w:color w:val="000000" w:themeColor="text1"/>
        </w:rPr>
        <w:t>t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ime 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MRI </w:t>
      </w:r>
      <w:r w:rsidR="00796B0B">
        <w:rPr>
          <w:rFonts w:asciiTheme="minorHAnsi" w:hAnsiTheme="minorHAnsi" w:cstheme="minorHAnsi"/>
          <w:b/>
          <w:color w:val="000000" w:themeColor="text1"/>
        </w:rPr>
        <w:t>enable</w:t>
      </w:r>
      <w:r w:rsidR="007547F1">
        <w:rPr>
          <w:rFonts w:asciiTheme="minorHAnsi" w:hAnsiTheme="minorHAnsi" w:cstheme="minorHAnsi"/>
          <w:b/>
          <w:color w:val="000000" w:themeColor="text1"/>
        </w:rPr>
        <w:t>s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D2A42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796B0B">
        <w:rPr>
          <w:rFonts w:asciiTheme="minorHAnsi" w:hAnsiTheme="minorHAnsi" w:cstheme="minorHAnsi"/>
          <w:b/>
          <w:color w:val="000000" w:themeColor="text1"/>
        </w:rPr>
        <w:t>detection and tracking of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SPIO</w:t>
      </w:r>
      <w:r w:rsidR="007D2A42">
        <w:rPr>
          <w:rFonts w:asciiTheme="minorHAnsi" w:hAnsiTheme="minorHAnsi" w:cstheme="minorHAnsi"/>
          <w:b/>
          <w:color w:val="000000" w:themeColor="text1"/>
        </w:rPr>
        <w:t>-</w:t>
      </w:r>
      <w:r w:rsidRPr="00E744C6">
        <w:rPr>
          <w:rFonts w:asciiTheme="minorHAnsi" w:hAnsiTheme="minorHAnsi" w:cstheme="minorHAnsi"/>
          <w:b/>
          <w:color w:val="000000" w:themeColor="text1"/>
        </w:rPr>
        <w:t>labeled MSC migration toward injury site</w:t>
      </w:r>
      <w:r w:rsidR="00391E07">
        <w:rPr>
          <w:rFonts w:asciiTheme="minorHAnsi" w:hAnsiTheme="minorHAnsi" w:cstheme="minorHAnsi"/>
          <w:b/>
          <w:color w:val="000000" w:themeColor="text1"/>
        </w:rPr>
        <w:t>s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in </w:t>
      </w:r>
      <w:r w:rsidR="007D2A42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Pr="00E744C6">
        <w:rPr>
          <w:rFonts w:asciiTheme="minorHAnsi" w:hAnsiTheme="minorHAnsi" w:cstheme="minorHAnsi"/>
          <w:b/>
          <w:color w:val="000000" w:themeColor="text1"/>
        </w:rPr>
        <w:t>brain</w:t>
      </w:r>
      <w:r w:rsidR="00391E07">
        <w:rPr>
          <w:rFonts w:asciiTheme="minorHAnsi" w:hAnsiTheme="minorHAnsi" w:cstheme="minorHAnsi"/>
          <w:b/>
          <w:color w:val="000000" w:themeColor="text1"/>
        </w:rPr>
        <w:t>s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of TBI</w:t>
      </w:r>
      <w:r w:rsidR="00391E07">
        <w:rPr>
          <w:rFonts w:asciiTheme="minorHAnsi" w:hAnsiTheme="minorHAnsi" w:cstheme="minorHAnsi"/>
          <w:b/>
          <w:color w:val="000000" w:themeColor="text1"/>
        </w:rPr>
        <w:t>-induced mice</w:t>
      </w:r>
      <w:r w:rsidRPr="00E744C6">
        <w:rPr>
          <w:rFonts w:asciiTheme="minorHAnsi" w:hAnsiTheme="minorHAnsi" w:cstheme="minorHAnsi"/>
          <w:b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1305F">
        <w:rPr>
          <w:rFonts w:asciiTheme="minorHAnsi" w:hAnsiTheme="minorHAnsi" w:cstheme="minorHAnsi"/>
          <w:color w:val="000000" w:themeColor="text1"/>
        </w:rPr>
        <w:t>(</w:t>
      </w:r>
      <w:r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51305F">
        <w:rPr>
          <w:rFonts w:asciiTheme="minorHAnsi" w:hAnsiTheme="minorHAnsi" w:cstheme="minorHAnsi"/>
          <w:color w:val="000000" w:themeColor="text1"/>
        </w:rPr>
        <w:t xml:space="preserve">) </w:t>
      </w:r>
      <w:r>
        <w:rPr>
          <w:rFonts w:asciiTheme="minorHAnsi" w:hAnsiTheme="minorHAnsi" w:cstheme="minorHAnsi"/>
          <w:color w:val="000000" w:themeColor="text1"/>
        </w:rPr>
        <w:t>Mice were subjected to TBI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6263C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followed by </w:t>
      </w:r>
      <w:r w:rsidR="00B6531B">
        <w:rPr>
          <w:rFonts w:asciiTheme="minorHAnsi" w:hAnsiTheme="minorHAnsi" w:cstheme="minorHAnsi"/>
          <w:color w:val="000000" w:themeColor="text1"/>
        </w:rPr>
        <w:t xml:space="preserve">treatment with </w:t>
      </w:r>
      <w:r>
        <w:rPr>
          <w:rFonts w:asciiTheme="minorHAnsi" w:hAnsiTheme="minorHAnsi" w:cstheme="minorHAnsi"/>
          <w:color w:val="000000" w:themeColor="text1"/>
        </w:rPr>
        <w:t>PBS or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SPIO</w:t>
      </w:r>
      <w:r w:rsidR="007D2A42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labelled MSCs</w:t>
      </w:r>
      <w:r w:rsidR="007D2A4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51305F">
        <w:rPr>
          <w:rFonts w:asciiTheme="minorHAnsi" w:hAnsiTheme="minorHAnsi" w:cstheme="minorHAnsi"/>
          <w:color w:val="000000" w:themeColor="text1"/>
        </w:rPr>
        <w:t>administ</w:t>
      </w:r>
      <w:r w:rsidR="00391E07">
        <w:rPr>
          <w:rFonts w:asciiTheme="minorHAnsi" w:hAnsiTheme="minorHAnsi" w:cstheme="minorHAnsi"/>
          <w:color w:val="000000" w:themeColor="text1"/>
        </w:rPr>
        <w:t>ered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via </w:t>
      </w:r>
      <w:r w:rsidR="007D2A42">
        <w:rPr>
          <w:rFonts w:asciiTheme="minorHAnsi" w:hAnsiTheme="minorHAnsi" w:cstheme="minorHAnsi"/>
          <w:color w:val="000000" w:themeColor="text1"/>
        </w:rPr>
        <w:t>an in</w:t>
      </w:r>
      <w:r w:rsidR="00391E07">
        <w:rPr>
          <w:rFonts w:asciiTheme="minorHAnsi" w:hAnsiTheme="minorHAnsi" w:cstheme="minorHAnsi"/>
          <w:color w:val="000000" w:themeColor="text1"/>
        </w:rPr>
        <w:t>t</w:t>
      </w:r>
      <w:r w:rsidR="007D2A42">
        <w:rPr>
          <w:rFonts w:asciiTheme="minorHAnsi" w:hAnsiTheme="minorHAnsi" w:cstheme="minorHAnsi"/>
          <w:color w:val="000000" w:themeColor="text1"/>
        </w:rPr>
        <w:t>ranasal</w:t>
      </w:r>
      <w:r>
        <w:rPr>
          <w:rFonts w:asciiTheme="minorHAnsi" w:hAnsiTheme="minorHAnsi" w:cstheme="minorHAnsi"/>
          <w:color w:val="000000" w:themeColor="text1"/>
        </w:rPr>
        <w:t xml:space="preserve"> route</w:t>
      </w:r>
      <w:r w:rsidR="00B6531B">
        <w:rPr>
          <w:rFonts w:asciiTheme="minorHAnsi" w:hAnsiTheme="minorHAnsi" w:cstheme="minorHAnsi"/>
          <w:color w:val="000000" w:themeColor="text1"/>
        </w:rPr>
        <w:t xml:space="preserve"> 24 h after</w:t>
      </w:r>
      <w:r w:rsidR="007D2A42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>injury</w:t>
      </w:r>
      <w:r w:rsidR="007D2A42">
        <w:rPr>
          <w:rFonts w:asciiTheme="minorHAnsi" w:hAnsiTheme="minorHAnsi" w:cstheme="minorHAnsi"/>
          <w:color w:val="000000" w:themeColor="text1"/>
        </w:rPr>
        <w:t>.</w:t>
      </w:r>
      <w:r w:rsidR="00B6531B">
        <w:rPr>
          <w:rFonts w:asciiTheme="minorHAnsi" w:hAnsiTheme="minorHAnsi" w:cstheme="minorHAnsi"/>
          <w:color w:val="000000" w:themeColor="text1"/>
        </w:rPr>
        <w:t xml:space="preserve"> C</w:t>
      </w:r>
      <w:r w:rsidRPr="0051305F">
        <w:rPr>
          <w:rFonts w:asciiTheme="minorHAnsi" w:hAnsiTheme="minorHAnsi" w:cstheme="minorHAnsi"/>
          <w:color w:val="000000" w:themeColor="text1"/>
        </w:rPr>
        <w:t xml:space="preserve">oronal sections </w:t>
      </w:r>
      <w:r w:rsidR="00B6531B">
        <w:rPr>
          <w:rFonts w:asciiTheme="minorHAnsi" w:hAnsiTheme="minorHAnsi" w:cstheme="minorHAnsi"/>
          <w:color w:val="000000" w:themeColor="text1"/>
        </w:rPr>
        <w:t>of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T2</w:t>
      </w:r>
      <w:r w:rsidR="00B6531B">
        <w:rPr>
          <w:rFonts w:asciiTheme="minorHAnsi" w:hAnsiTheme="minorHAnsi" w:cstheme="minorHAnsi"/>
          <w:color w:val="000000" w:themeColor="text1"/>
        </w:rPr>
        <w:t>*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-weighted images </w:t>
      </w:r>
      <w:r w:rsidRPr="0051305F">
        <w:rPr>
          <w:rFonts w:asciiTheme="minorHAnsi" w:hAnsiTheme="minorHAnsi" w:cstheme="minorHAnsi"/>
          <w:color w:val="000000" w:themeColor="text1"/>
        </w:rPr>
        <w:t>show</w:t>
      </w:r>
      <w:r w:rsidR="007D2A42">
        <w:rPr>
          <w:rFonts w:asciiTheme="minorHAnsi" w:hAnsiTheme="minorHAnsi" w:cstheme="minorHAnsi"/>
          <w:color w:val="000000" w:themeColor="text1"/>
        </w:rPr>
        <w:t>ed</w:t>
      </w:r>
      <w:r w:rsidRPr="0051305F">
        <w:rPr>
          <w:rFonts w:asciiTheme="minorHAnsi" w:hAnsiTheme="minorHAnsi" w:cstheme="minorHAnsi"/>
          <w:color w:val="000000" w:themeColor="text1"/>
        </w:rPr>
        <w:t xml:space="preserve"> the</w:t>
      </w:r>
      <w:r w:rsidR="00B6531B">
        <w:rPr>
          <w:rFonts w:asciiTheme="minorHAnsi" w:hAnsiTheme="minorHAnsi" w:cstheme="minorHAnsi"/>
          <w:color w:val="000000" w:themeColor="text1"/>
        </w:rPr>
        <w:t xml:space="preserve"> labeled MSCs</w:t>
      </w:r>
      <w:r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B6531B" w:rsidRPr="0051305F">
        <w:rPr>
          <w:rFonts w:asciiTheme="minorHAnsi" w:hAnsiTheme="minorHAnsi" w:cstheme="minorHAnsi"/>
          <w:color w:val="000000" w:themeColor="text1"/>
        </w:rPr>
        <w:t>as a hypointense area</w:t>
      </w:r>
      <w:r w:rsidR="00B6531B">
        <w:rPr>
          <w:rFonts w:asciiTheme="minorHAnsi" w:hAnsiTheme="minorHAnsi" w:cstheme="minorHAnsi"/>
          <w:color w:val="000000" w:themeColor="text1"/>
        </w:rPr>
        <w:t xml:space="preserve"> </w:t>
      </w:r>
      <w:r w:rsidR="00B6531B" w:rsidRPr="0051305F">
        <w:rPr>
          <w:rFonts w:asciiTheme="minorHAnsi" w:hAnsiTheme="minorHAnsi" w:cstheme="minorHAnsi"/>
          <w:color w:val="000000" w:themeColor="text1"/>
        </w:rPr>
        <w:t>(arrowhead</w:t>
      </w:r>
      <w:r w:rsidR="00B6531B">
        <w:rPr>
          <w:rFonts w:asciiTheme="minorHAnsi" w:hAnsiTheme="minorHAnsi" w:cstheme="minorHAnsi"/>
          <w:color w:val="000000" w:themeColor="text1"/>
        </w:rPr>
        <w:t>)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on the edge of</w:t>
      </w:r>
      <w:r w:rsidR="007D2A42">
        <w:rPr>
          <w:rFonts w:asciiTheme="minorHAnsi" w:hAnsiTheme="minorHAnsi" w:cstheme="minorHAnsi"/>
          <w:color w:val="000000" w:themeColor="text1"/>
        </w:rPr>
        <w:t xml:space="preserve"> the</w:t>
      </w:r>
      <w:r w:rsidR="00B6531B" w:rsidRPr="0051305F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 xml:space="preserve">injury site (outlined area) </w:t>
      </w:r>
      <w:r w:rsidR="00391E07">
        <w:rPr>
          <w:rFonts w:asciiTheme="minorHAnsi" w:hAnsiTheme="minorHAnsi" w:cstheme="minorHAnsi"/>
          <w:color w:val="000000" w:themeColor="text1"/>
        </w:rPr>
        <w:t xml:space="preserve">at </w:t>
      </w:r>
      <w:r w:rsidR="00B6531B">
        <w:rPr>
          <w:rFonts w:asciiTheme="minorHAnsi" w:hAnsiTheme="minorHAnsi" w:cstheme="minorHAnsi"/>
          <w:color w:val="000000" w:themeColor="text1"/>
        </w:rPr>
        <w:t>1,</w:t>
      </w:r>
      <w:r w:rsidR="007547F1">
        <w:rPr>
          <w:rFonts w:asciiTheme="minorHAnsi" w:hAnsiTheme="minorHAnsi" w:cstheme="minorHAnsi"/>
          <w:color w:val="000000" w:themeColor="text1"/>
        </w:rPr>
        <w:t xml:space="preserve"> </w:t>
      </w:r>
      <w:r w:rsidR="00B6531B">
        <w:rPr>
          <w:rFonts w:asciiTheme="minorHAnsi" w:hAnsiTheme="minorHAnsi" w:cstheme="minorHAnsi"/>
          <w:color w:val="000000" w:themeColor="text1"/>
        </w:rPr>
        <w:t>7</w:t>
      </w:r>
      <w:r w:rsidR="007D2A42">
        <w:rPr>
          <w:rFonts w:asciiTheme="minorHAnsi" w:hAnsiTheme="minorHAnsi" w:cstheme="minorHAnsi"/>
          <w:color w:val="000000" w:themeColor="text1"/>
        </w:rPr>
        <w:t>,</w:t>
      </w:r>
      <w:r w:rsidR="00B6531B">
        <w:rPr>
          <w:rFonts w:asciiTheme="minorHAnsi" w:hAnsiTheme="minorHAnsi" w:cstheme="minorHAnsi"/>
          <w:color w:val="000000" w:themeColor="text1"/>
        </w:rPr>
        <w:t xml:space="preserve"> and 14 days post-delivery. The PBS</w:t>
      </w:r>
      <w:r w:rsidR="007D2A42">
        <w:rPr>
          <w:rFonts w:asciiTheme="minorHAnsi" w:hAnsiTheme="minorHAnsi" w:cstheme="minorHAnsi"/>
          <w:color w:val="000000" w:themeColor="text1"/>
        </w:rPr>
        <w:t>-</w:t>
      </w:r>
      <w:r w:rsidR="00B6531B">
        <w:rPr>
          <w:rFonts w:asciiTheme="minorHAnsi" w:hAnsiTheme="minorHAnsi" w:cstheme="minorHAnsi"/>
          <w:color w:val="000000" w:themeColor="text1"/>
        </w:rPr>
        <w:t xml:space="preserve">treated </w:t>
      </w:r>
      <w:r w:rsidR="007D2A42">
        <w:rPr>
          <w:rFonts w:asciiTheme="minorHAnsi" w:hAnsiTheme="minorHAnsi" w:cstheme="minorHAnsi"/>
          <w:color w:val="000000" w:themeColor="text1"/>
        </w:rPr>
        <w:t xml:space="preserve">mice </w:t>
      </w:r>
      <w:r w:rsidR="00B6531B">
        <w:rPr>
          <w:rFonts w:asciiTheme="minorHAnsi" w:hAnsiTheme="minorHAnsi" w:cstheme="minorHAnsi"/>
          <w:color w:val="000000" w:themeColor="text1"/>
        </w:rPr>
        <w:t xml:space="preserve">show no </w:t>
      </w:r>
      <w:r w:rsidR="00B6531B" w:rsidRPr="0051305F">
        <w:rPr>
          <w:rFonts w:asciiTheme="minorHAnsi" w:hAnsiTheme="minorHAnsi" w:cstheme="minorHAnsi"/>
          <w:color w:val="000000" w:themeColor="text1"/>
        </w:rPr>
        <w:t>hypointense area</w:t>
      </w:r>
      <w:r w:rsidR="00B6531B">
        <w:rPr>
          <w:rFonts w:asciiTheme="minorHAnsi" w:hAnsiTheme="minorHAnsi" w:cstheme="minorHAnsi"/>
          <w:color w:val="000000" w:themeColor="text1"/>
        </w:rPr>
        <w:t>. (</w:t>
      </w:r>
      <w:r w:rsidR="00B6531B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B6531B">
        <w:rPr>
          <w:rFonts w:asciiTheme="minorHAnsi" w:hAnsiTheme="minorHAnsi" w:cstheme="minorHAnsi"/>
          <w:color w:val="000000" w:themeColor="text1"/>
        </w:rPr>
        <w:t xml:space="preserve">) </w:t>
      </w:r>
      <w:r w:rsidR="002702B6">
        <w:rPr>
          <w:rFonts w:asciiTheme="minorHAnsi" w:hAnsiTheme="minorHAnsi" w:cstheme="minorHAnsi"/>
          <w:color w:val="000000" w:themeColor="text1"/>
        </w:rPr>
        <w:t>S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egmentation process of the </w:t>
      </w:r>
      <w:r w:rsidR="002702B6">
        <w:rPr>
          <w:rFonts w:asciiTheme="minorHAnsi" w:hAnsiTheme="minorHAnsi" w:cstheme="minorHAnsi"/>
          <w:color w:val="000000" w:themeColor="text1"/>
        </w:rPr>
        <w:t>injury site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 area (green) and </w:t>
      </w:r>
      <w:r w:rsidR="002702B6">
        <w:rPr>
          <w:rFonts w:asciiTheme="minorHAnsi" w:hAnsiTheme="minorHAnsi" w:cstheme="minorHAnsi"/>
          <w:color w:val="000000" w:themeColor="text1"/>
        </w:rPr>
        <w:t>labeled MSCs</w:t>
      </w:r>
      <w:r w:rsidR="002702B6" w:rsidRPr="002702B6">
        <w:rPr>
          <w:rFonts w:asciiTheme="minorHAnsi" w:hAnsiTheme="minorHAnsi" w:cstheme="minorHAnsi"/>
          <w:color w:val="000000" w:themeColor="text1"/>
        </w:rPr>
        <w:t xml:space="preserve"> (</w:t>
      </w:r>
      <w:r w:rsidR="007D2A42">
        <w:rPr>
          <w:rFonts w:asciiTheme="minorHAnsi" w:hAnsiTheme="minorHAnsi" w:cstheme="minorHAnsi"/>
          <w:color w:val="000000" w:themeColor="text1"/>
        </w:rPr>
        <w:t>r</w:t>
      </w:r>
      <w:r w:rsidR="002702B6">
        <w:rPr>
          <w:rFonts w:asciiTheme="minorHAnsi" w:hAnsiTheme="minorHAnsi" w:cstheme="minorHAnsi"/>
          <w:color w:val="000000" w:themeColor="text1"/>
        </w:rPr>
        <w:t>ed</w:t>
      </w:r>
      <w:r w:rsidR="002702B6" w:rsidRPr="002702B6">
        <w:rPr>
          <w:rFonts w:asciiTheme="minorHAnsi" w:hAnsiTheme="minorHAnsi" w:cstheme="minorHAnsi"/>
          <w:color w:val="000000" w:themeColor="text1"/>
        </w:rPr>
        <w:t>) based on coronal T2</w:t>
      </w:r>
      <w:r w:rsidR="002702B6">
        <w:rPr>
          <w:rFonts w:asciiTheme="minorHAnsi" w:hAnsiTheme="minorHAnsi" w:cstheme="minorHAnsi"/>
          <w:color w:val="000000" w:themeColor="text1"/>
        </w:rPr>
        <w:t>*</w:t>
      </w:r>
      <w:r w:rsidR="002702B6" w:rsidRPr="002702B6">
        <w:rPr>
          <w:rFonts w:asciiTheme="minorHAnsi" w:hAnsiTheme="minorHAnsi" w:cstheme="minorHAnsi"/>
          <w:color w:val="000000" w:themeColor="text1"/>
        </w:rPr>
        <w:t>-MRI</w:t>
      </w:r>
      <w:r w:rsidR="002702B6">
        <w:rPr>
          <w:rFonts w:asciiTheme="minorHAnsi" w:hAnsiTheme="minorHAnsi" w:cstheme="minorHAnsi"/>
          <w:color w:val="000000" w:themeColor="text1"/>
        </w:rPr>
        <w:t xml:space="preserve"> images</w:t>
      </w:r>
      <w:r w:rsidR="002702B6" w:rsidRPr="002702B6">
        <w:rPr>
          <w:rFonts w:asciiTheme="minorHAnsi" w:hAnsiTheme="minorHAnsi" w:cstheme="minorHAnsi"/>
          <w:color w:val="000000" w:themeColor="text1"/>
        </w:rPr>
        <w:t>.</w:t>
      </w:r>
      <w:r w:rsidR="002702B6">
        <w:rPr>
          <w:rFonts w:asciiTheme="minorHAnsi" w:hAnsiTheme="minorHAnsi" w:cstheme="minorHAnsi"/>
          <w:color w:val="000000" w:themeColor="text1"/>
        </w:rPr>
        <w:t xml:space="preserve"> (</w:t>
      </w:r>
      <w:r w:rsidR="002702B6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2702B6">
        <w:rPr>
          <w:rFonts w:asciiTheme="minorHAnsi" w:hAnsiTheme="minorHAnsi" w:cstheme="minorHAnsi"/>
          <w:color w:val="000000" w:themeColor="text1"/>
        </w:rPr>
        <w:t xml:space="preserve">) </w:t>
      </w:r>
      <w:r w:rsidR="00391E07">
        <w:rPr>
          <w:rFonts w:asciiTheme="minorHAnsi" w:hAnsiTheme="minorHAnsi" w:cstheme="minorHAnsi"/>
          <w:color w:val="000000" w:themeColor="text1"/>
        </w:rPr>
        <w:t>3D</w:t>
      </w:r>
      <w:r w:rsidR="00B6531B" w:rsidRPr="00B6531B">
        <w:rPr>
          <w:rFonts w:asciiTheme="minorHAnsi" w:hAnsiTheme="minorHAnsi" w:cstheme="minorHAnsi"/>
          <w:color w:val="000000" w:themeColor="text1"/>
        </w:rPr>
        <w:t xml:space="preserve"> reconstruction </w:t>
      </w:r>
      <w:r w:rsidR="002702B6">
        <w:rPr>
          <w:rFonts w:asciiTheme="minorHAnsi" w:hAnsiTheme="minorHAnsi" w:cstheme="minorHAnsi"/>
          <w:color w:val="000000" w:themeColor="text1"/>
        </w:rPr>
        <w:t>of the mouse brain treat</w:t>
      </w:r>
      <w:r w:rsidR="007D2A42">
        <w:rPr>
          <w:rFonts w:asciiTheme="minorHAnsi" w:hAnsiTheme="minorHAnsi" w:cstheme="minorHAnsi"/>
          <w:color w:val="000000" w:themeColor="text1"/>
        </w:rPr>
        <w:t>ment</w:t>
      </w:r>
      <w:r w:rsidR="006263C9">
        <w:rPr>
          <w:rFonts w:asciiTheme="minorHAnsi" w:hAnsiTheme="minorHAnsi" w:cstheme="minorHAnsi"/>
          <w:color w:val="000000" w:themeColor="text1"/>
        </w:rPr>
        <w:t xml:space="preserve"> </w:t>
      </w:r>
      <w:r w:rsidR="002702B6">
        <w:rPr>
          <w:rFonts w:asciiTheme="minorHAnsi" w:hAnsiTheme="minorHAnsi" w:cstheme="minorHAnsi"/>
          <w:color w:val="000000" w:themeColor="text1"/>
        </w:rPr>
        <w:t>based o</w:t>
      </w:r>
      <w:r w:rsidR="007D2A42">
        <w:rPr>
          <w:rFonts w:asciiTheme="minorHAnsi" w:hAnsiTheme="minorHAnsi" w:cstheme="minorHAnsi"/>
          <w:color w:val="000000" w:themeColor="text1"/>
        </w:rPr>
        <w:t>n</w:t>
      </w:r>
      <w:r w:rsidR="002702B6">
        <w:rPr>
          <w:rFonts w:asciiTheme="minorHAnsi" w:hAnsiTheme="minorHAnsi" w:cstheme="minorHAnsi"/>
          <w:color w:val="000000" w:themeColor="text1"/>
        </w:rPr>
        <w:t xml:space="preserve"> </w:t>
      </w:r>
      <w:r w:rsidR="002702B6" w:rsidRPr="0051305F">
        <w:rPr>
          <w:rFonts w:asciiTheme="minorHAnsi" w:hAnsiTheme="minorHAnsi" w:cstheme="minorHAnsi"/>
          <w:color w:val="000000" w:themeColor="text1"/>
        </w:rPr>
        <w:t>T2</w:t>
      </w:r>
      <w:r w:rsidR="002702B6">
        <w:rPr>
          <w:rFonts w:asciiTheme="minorHAnsi" w:hAnsiTheme="minorHAnsi" w:cstheme="minorHAnsi"/>
          <w:color w:val="000000" w:themeColor="text1"/>
        </w:rPr>
        <w:t>*</w:t>
      </w:r>
      <w:r w:rsidR="002702B6" w:rsidRPr="0051305F">
        <w:rPr>
          <w:rFonts w:asciiTheme="minorHAnsi" w:hAnsiTheme="minorHAnsi" w:cstheme="minorHAnsi"/>
          <w:color w:val="000000" w:themeColor="text1"/>
        </w:rPr>
        <w:t xml:space="preserve">-weighted images </w:t>
      </w:r>
      <w:r w:rsidR="002702B6">
        <w:rPr>
          <w:rFonts w:asciiTheme="minorHAnsi" w:hAnsiTheme="minorHAnsi" w:cstheme="minorHAnsi"/>
          <w:color w:val="000000" w:themeColor="text1"/>
        </w:rPr>
        <w:t>illustrating the biodistribution of SPIO</w:t>
      </w:r>
      <w:r w:rsidR="00391E07">
        <w:rPr>
          <w:rFonts w:asciiTheme="minorHAnsi" w:hAnsiTheme="minorHAnsi" w:cstheme="minorHAnsi"/>
          <w:color w:val="000000" w:themeColor="text1"/>
        </w:rPr>
        <w:t>-</w:t>
      </w:r>
      <w:r w:rsidR="002702B6">
        <w:rPr>
          <w:rFonts w:asciiTheme="minorHAnsi" w:hAnsiTheme="minorHAnsi" w:cstheme="minorHAnsi"/>
          <w:color w:val="000000" w:themeColor="text1"/>
        </w:rPr>
        <w:t>labeled MSCs in the brain 14 days post-delivery.</w:t>
      </w:r>
    </w:p>
    <w:p w14:paraId="36B9E1FE" w14:textId="626384E4" w:rsidR="002702B6" w:rsidRDefault="002702B6" w:rsidP="00124369">
      <w:pPr>
        <w:rPr>
          <w:rFonts w:asciiTheme="minorHAnsi" w:hAnsiTheme="minorHAnsi" w:cstheme="minorHAnsi"/>
          <w:b/>
        </w:rPr>
      </w:pPr>
    </w:p>
    <w:p w14:paraId="1C800B09" w14:textId="528E1E23" w:rsidR="00B378E0" w:rsidRDefault="00B378E0" w:rsidP="00124369">
      <w:pPr>
        <w:rPr>
          <w:rFonts w:asciiTheme="minorHAnsi" w:hAnsiTheme="minorHAnsi" w:cstheme="minorHAnsi"/>
          <w:color w:val="000000" w:themeColor="text1"/>
        </w:rPr>
      </w:pPr>
      <w:r w:rsidRPr="00E744C6">
        <w:rPr>
          <w:rFonts w:asciiTheme="minorHAnsi" w:hAnsiTheme="minorHAnsi" w:cstheme="minorHAnsi"/>
          <w:b/>
          <w:color w:val="000000" w:themeColor="text1"/>
        </w:rPr>
        <w:t>Figure 3</w:t>
      </w:r>
      <w:r w:rsidR="00992295">
        <w:rPr>
          <w:rFonts w:asciiTheme="minorHAnsi" w:hAnsiTheme="minorHAnsi" w:cstheme="minorHAnsi"/>
          <w:b/>
          <w:color w:val="000000" w:themeColor="text1"/>
        </w:rPr>
        <w:t>:</w:t>
      </w:r>
      <w:r w:rsidRPr="00E744C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702B6" w:rsidRPr="00E744C6">
        <w:rPr>
          <w:rFonts w:asciiTheme="minorHAnsi" w:hAnsiTheme="minorHAnsi" w:cstheme="minorHAnsi"/>
          <w:b/>
          <w:color w:val="000000" w:themeColor="text1"/>
        </w:rPr>
        <w:t xml:space="preserve">Histological analysis 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confirm</w:t>
      </w:r>
      <w:r w:rsidR="002010F7">
        <w:rPr>
          <w:rFonts w:asciiTheme="minorHAnsi" w:hAnsiTheme="minorHAnsi" w:cstheme="minorHAnsi"/>
          <w:b/>
          <w:color w:val="000000" w:themeColor="text1"/>
        </w:rPr>
        <w:t>s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 xml:space="preserve"> the presence of SPIO</w:t>
      </w:r>
      <w:r w:rsidR="007D2A42">
        <w:rPr>
          <w:rFonts w:asciiTheme="minorHAnsi" w:hAnsiTheme="minorHAnsi" w:cstheme="minorHAnsi"/>
          <w:b/>
          <w:color w:val="000000" w:themeColor="text1"/>
        </w:rPr>
        <w:t>-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labeled MSCs in</w:t>
      </w:r>
      <w:r w:rsidR="00796B0B">
        <w:rPr>
          <w:rFonts w:asciiTheme="minorHAnsi" w:hAnsiTheme="minorHAnsi" w:cstheme="minorHAnsi"/>
          <w:b/>
          <w:color w:val="000000" w:themeColor="text1"/>
        </w:rPr>
        <w:t xml:space="preserve"> the </w:t>
      </w:r>
      <w:r w:rsidR="00796B0B" w:rsidRPr="00244F20">
        <w:rPr>
          <w:rFonts w:asciiTheme="minorHAnsi" w:hAnsiTheme="minorHAnsi" w:cstheme="minorHAnsi"/>
          <w:b/>
          <w:color w:val="000000" w:themeColor="text1"/>
        </w:rPr>
        <w:t>brain</w:t>
      </w:r>
      <w:r w:rsidR="00796B0B">
        <w:rPr>
          <w:rFonts w:asciiTheme="minorHAnsi" w:hAnsiTheme="minorHAnsi" w:cstheme="minorHAnsi"/>
          <w:b/>
          <w:color w:val="000000" w:themeColor="text1"/>
        </w:rPr>
        <w:t>s of</w:t>
      </w:r>
      <w:r w:rsidR="00796B0B" w:rsidRPr="00C5447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D4777" w:rsidRPr="00E744C6">
        <w:rPr>
          <w:rFonts w:asciiTheme="minorHAnsi" w:hAnsiTheme="minorHAnsi" w:cstheme="minorHAnsi"/>
          <w:b/>
          <w:color w:val="000000" w:themeColor="text1"/>
        </w:rPr>
        <w:t>the treated animals</w:t>
      </w:r>
      <w:r w:rsidRPr="00E744C6">
        <w:rPr>
          <w:rFonts w:asciiTheme="minorHAnsi" w:hAnsiTheme="minorHAnsi" w:cstheme="minorHAnsi"/>
          <w:b/>
          <w:color w:val="000000" w:themeColor="text1"/>
        </w:rPr>
        <w:t>.</w:t>
      </w:r>
      <w:r w:rsidRPr="00402479">
        <w:rPr>
          <w:rFonts w:asciiTheme="minorHAnsi" w:hAnsiTheme="minorHAnsi" w:cstheme="minorHAnsi"/>
          <w:color w:val="000000" w:themeColor="text1"/>
        </w:rPr>
        <w:t xml:space="preserve"> Prussian blue sta</w:t>
      </w:r>
      <w:r w:rsidR="00580CF5" w:rsidRPr="00E744C6">
        <w:rPr>
          <w:rFonts w:asciiTheme="minorHAnsi" w:hAnsiTheme="minorHAnsi" w:cstheme="minorHAnsi"/>
          <w:color w:val="000000" w:themeColor="text1"/>
        </w:rPr>
        <w:t>ining</w:t>
      </w:r>
      <w:r w:rsidRPr="00402479">
        <w:rPr>
          <w:rFonts w:asciiTheme="minorHAnsi" w:hAnsiTheme="minorHAnsi" w:cstheme="minorHAnsi"/>
          <w:color w:val="000000" w:themeColor="text1"/>
        </w:rPr>
        <w:t xml:space="preserve"> of brain section</w:t>
      </w:r>
      <w:r w:rsidR="005F5AE0" w:rsidRPr="00E744C6">
        <w:rPr>
          <w:rFonts w:asciiTheme="minorHAnsi" w:hAnsiTheme="minorHAnsi" w:cstheme="minorHAnsi"/>
          <w:color w:val="000000" w:themeColor="text1"/>
        </w:rPr>
        <w:t>s</w:t>
      </w:r>
      <w:r w:rsidRPr="00402479">
        <w:rPr>
          <w:rFonts w:asciiTheme="minorHAnsi" w:hAnsiTheme="minorHAnsi" w:cstheme="minorHAnsi"/>
          <w:color w:val="000000" w:themeColor="text1"/>
        </w:rPr>
        <w:t xml:space="preserve"> of </w:t>
      </w:r>
      <w:r w:rsidR="00391E07">
        <w:rPr>
          <w:rFonts w:asciiTheme="minorHAnsi" w:hAnsiTheme="minorHAnsi" w:cstheme="minorHAnsi"/>
          <w:color w:val="000000" w:themeColor="text1"/>
        </w:rPr>
        <w:t xml:space="preserve">a </w:t>
      </w:r>
      <w:r w:rsidR="005F5AE0" w:rsidRPr="00E744C6">
        <w:rPr>
          <w:rFonts w:asciiTheme="minorHAnsi" w:hAnsiTheme="minorHAnsi" w:cstheme="minorHAnsi"/>
          <w:color w:val="000000" w:themeColor="text1"/>
        </w:rPr>
        <w:t>(</w:t>
      </w:r>
      <w:r w:rsidR="005F5AE0" w:rsidRPr="004E73BB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F5AE0" w:rsidRPr="00E744C6">
        <w:rPr>
          <w:rFonts w:asciiTheme="minorHAnsi" w:hAnsiTheme="minorHAnsi" w:cstheme="minorHAnsi"/>
          <w:color w:val="000000" w:themeColor="text1"/>
        </w:rPr>
        <w:t>)</w:t>
      </w:r>
      <w:r w:rsidR="007D2A42">
        <w:rPr>
          <w:rFonts w:asciiTheme="minorHAnsi" w:hAnsiTheme="minorHAnsi" w:cstheme="minorHAnsi"/>
          <w:color w:val="000000" w:themeColor="text1"/>
        </w:rPr>
        <w:t xml:space="preserve">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mouse treated with PBS (control) and </w:t>
      </w:r>
      <w:r w:rsidR="00A70174" w:rsidRPr="00E744C6">
        <w:rPr>
          <w:rFonts w:asciiTheme="minorHAnsi" w:hAnsiTheme="minorHAnsi" w:cstheme="minorHAnsi"/>
          <w:color w:val="000000" w:themeColor="text1"/>
        </w:rPr>
        <w:t>(</w:t>
      </w:r>
      <w:r w:rsidR="00A70174" w:rsidRPr="004E73BB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A70174" w:rsidRPr="00E744C6">
        <w:rPr>
          <w:rFonts w:asciiTheme="minorHAnsi" w:hAnsiTheme="minorHAnsi" w:cstheme="minorHAnsi"/>
          <w:color w:val="000000" w:themeColor="text1"/>
        </w:rPr>
        <w:t>)</w:t>
      </w:r>
      <w:r w:rsidR="00F53D0D">
        <w:rPr>
          <w:rFonts w:asciiTheme="minorHAnsi" w:hAnsiTheme="minorHAnsi" w:cstheme="minorHAnsi"/>
          <w:color w:val="000000" w:themeColor="text1"/>
        </w:rPr>
        <w:t xml:space="preserve"> mouse treated with </w:t>
      </w:r>
      <w:r w:rsidR="00580CF5" w:rsidRPr="00E744C6">
        <w:rPr>
          <w:rFonts w:asciiTheme="minorHAnsi" w:hAnsiTheme="minorHAnsi" w:cstheme="minorHAnsi"/>
          <w:color w:val="000000" w:themeColor="text1"/>
        </w:rPr>
        <w:t>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labeled </w:t>
      </w:r>
      <w:r w:rsidRPr="00402479">
        <w:rPr>
          <w:rFonts w:asciiTheme="minorHAnsi" w:hAnsiTheme="minorHAnsi" w:cstheme="minorHAnsi"/>
          <w:color w:val="000000" w:themeColor="text1"/>
        </w:rPr>
        <w:t>MSCs</w:t>
      </w:r>
      <w:r w:rsidR="005F5AE0" w:rsidRPr="00E744C6">
        <w:rPr>
          <w:rFonts w:asciiTheme="minorHAnsi" w:hAnsiTheme="minorHAnsi" w:cstheme="minorHAnsi"/>
          <w:color w:val="000000" w:themeColor="text1"/>
        </w:rPr>
        <w:t>.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positive cells </w:t>
      </w:r>
      <w:r w:rsidR="00A70174" w:rsidRPr="00E744C6">
        <w:rPr>
          <w:rFonts w:asciiTheme="minorHAnsi" w:hAnsiTheme="minorHAnsi" w:cstheme="minorHAnsi"/>
          <w:color w:val="000000" w:themeColor="text1"/>
        </w:rPr>
        <w:t>were detected in MSC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A70174" w:rsidRPr="00E744C6">
        <w:rPr>
          <w:rFonts w:asciiTheme="minorHAnsi" w:hAnsiTheme="minorHAnsi" w:cstheme="minorHAnsi"/>
          <w:color w:val="000000" w:themeColor="text1"/>
        </w:rPr>
        <w:t>treated mouse (</w:t>
      </w:r>
      <w:r w:rsidR="005F5AE0" w:rsidRPr="00E744C6">
        <w:rPr>
          <w:rFonts w:asciiTheme="minorHAnsi" w:hAnsiTheme="minorHAnsi" w:cstheme="minorHAnsi"/>
          <w:color w:val="000000" w:themeColor="text1"/>
        </w:rPr>
        <w:t>boxed cells</w:t>
      </w:r>
      <w:r w:rsidR="00A70174" w:rsidRPr="00E744C6">
        <w:rPr>
          <w:rFonts w:asciiTheme="minorHAnsi" w:hAnsiTheme="minorHAnsi" w:cstheme="minorHAnsi"/>
          <w:color w:val="000000" w:themeColor="text1"/>
        </w:rPr>
        <w:t>, blue</w:t>
      </w:r>
      <w:r w:rsidR="005F5AE0" w:rsidRPr="00E744C6">
        <w:rPr>
          <w:rFonts w:asciiTheme="minorHAnsi" w:hAnsiTheme="minorHAnsi" w:cstheme="minorHAnsi"/>
          <w:color w:val="000000" w:themeColor="text1"/>
        </w:rPr>
        <w:t>)</w:t>
      </w:r>
      <w:r w:rsidR="00391E07">
        <w:rPr>
          <w:rFonts w:asciiTheme="minorHAnsi" w:hAnsiTheme="minorHAnsi" w:cstheme="minorHAnsi"/>
          <w:color w:val="000000" w:themeColor="text1"/>
        </w:rPr>
        <w:t>,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while </w:t>
      </w:r>
      <w:r w:rsidR="003A0E43">
        <w:rPr>
          <w:rFonts w:asciiTheme="minorHAnsi" w:hAnsiTheme="minorHAnsi" w:cstheme="minorHAnsi"/>
          <w:color w:val="000000" w:themeColor="text1"/>
        </w:rPr>
        <w:t xml:space="preserve">the </w:t>
      </w:r>
      <w:r w:rsidR="00580CF5" w:rsidRPr="00E744C6">
        <w:rPr>
          <w:rFonts w:asciiTheme="minorHAnsi" w:hAnsiTheme="minorHAnsi" w:cstheme="minorHAnsi"/>
          <w:color w:val="000000" w:themeColor="text1"/>
        </w:rPr>
        <w:t>control mouse show</w:t>
      </w:r>
      <w:r w:rsidR="00A70174" w:rsidRPr="00E744C6">
        <w:rPr>
          <w:rFonts w:asciiTheme="minorHAnsi" w:hAnsiTheme="minorHAnsi" w:cstheme="minorHAnsi"/>
          <w:color w:val="000000" w:themeColor="text1"/>
        </w:rPr>
        <w:t>ed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 no positive cells </w:t>
      </w:r>
      <w:r w:rsidRPr="00402479">
        <w:rPr>
          <w:rFonts w:asciiTheme="minorHAnsi" w:hAnsiTheme="minorHAnsi" w:cstheme="minorHAnsi"/>
          <w:color w:val="000000" w:themeColor="text1"/>
        </w:rPr>
        <w:t xml:space="preserve">at the injury site </w:t>
      </w:r>
      <w:r w:rsidR="00580CF5" w:rsidRPr="00E744C6">
        <w:rPr>
          <w:rFonts w:asciiTheme="minorHAnsi" w:hAnsiTheme="minorHAnsi" w:cstheme="minorHAnsi"/>
          <w:color w:val="000000" w:themeColor="text1"/>
        </w:rPr>
        <w:t>in the</w:t>
      </w:r>
      <w:r w:rsidR="005F5AE0" w:rsidRPr="00E744C6">
        <w:rPr>
          <w:rFonts w:asciiTheme="minorHAnsi" w:hAnsiTheme="minorHAnsi" w:cstheme="minorHAnsi"/>
          <w:color w:val="000000" w:themeColor="text1"/>
        </w:rPr>
        <w:t xml:space="preserve"> cortex </w:t>
      </w:r>
      <w:r w:rsidRPr="00402479">
        <w:rPr>
          <w:rFonts w:asciiTheme="minorHAnsi" w:hAnsiTheme="minorHAnsi" w:cstheme="minorHAnsi"/>
          <w:color w:val="000000" w:themeColor="text1"/>
        </w:rPr>
        <w:t>at 14 day</w:t>
      </w:r>
      <w:r w:rsidR="00402479" w:rsidRPr="00E744C6">
        <w:rPr>
          <w:rFonts w:asciiTheme="minorHAnsi" w:hAnsiTheme="minorHAnsi" w:cstheme="minorHAnsi"/>
          <w:color w:val="000000" w:themeColor="text1"/>
        </w:rPr>
        <w:t>s</w:t>
      </w:r>
      <w:r w:rsidRPr="00402479">
        <w:rPr>
          <w:rFonts w:asciiTheme="minorHAnsi" w:hAnsiTheme="minorHAnsi" w:cstheme="minorHAnsi"/>
          <w:color w:val="000000" w:themeColor="text1"/>
        </w:rPr>
        <w:t xml:space="preserve"> post-delivery</w:t>
      </w:r>
      <w:r w:rsidR="00F53D0D">
        <w:rPr>
          <w:rFonts w:asciiTheme="minorHAnsi" w:hAnsiTheme="minorHAnsi" w:cstheme="minorHAnsi"/>
          <w:color w:val="000000" w:themeColor="text1"/>
        </w:rPr>
        <w:t xml:space="preserve">, </w:t>
      </w:r>
      <w:r w:rsidRPr="00402479">
        <w:rPr>
          <w:rFonts w:asciiTheme="minorHAnsi" w:hAnsiTheme="minorHAnsi" w:cstheme="minorHAnsi"/>
          <w:color w:val="000000" w:themeColor="text1"/>
        </w:rPr>
        <w:t>confirming MRI observation</w:t>
      </w:r>
      <w:r w:rsidR="00391E07">
        <w:rPr>
          <w:rFonts w:asciiTheme="minorHAnsi" w:hAnsiTheme="minorHAnsi" w:cstheme="minorHAnsi"/>
          <w:color w:val="000000" w:themeColor="text1"/>
        </w:rPr>
        <w:t>s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. </w:t>
      </w:r>
      <w:r w:rsidR="00391E07">
        <w:rPr>
          <w:rFonts w:asciiTheme="minorHAnsi" w:hAnsiTheme="minorHAnsi" w:cstheme="minorHAnsi"/>
          <w:color w:val="000000" w:themeColor="text1"/>
        </w:rPr>
        <w:t>F</w:t>
      </w:r>
      <w:r w:rsidR="00862F8C" w:rsidRPr="00402479">
        <w:rPr>
          <w:rFonts w:asciiTheme="minorHAnsi" w:hAnsiTheme="minorHAnsi" w:cstheme="minorHAnsi"/>
          <w:color w:val="000000" w:themeColor="text1"/>
        </w:rPr>
        <w:t xml:space="preserve">luorescence </w:t>
      </w:r>
      <w:r w:rsidR="00F53D0D" w:rsidRPr="00402479">
        <w:rPr>
          <w:rFonts w:asciiTheme="minorHAnsi" w:hAnsiTheme="minorHAnsi" w:cstheme="minorHAnsi"/>
          <w:color w:val="000000" w:themeColor="text1"/>
        </w:rPr>
        <w:t>microscop</w:t>
      </w:r>
      <w:r w:rsidR="00F53D0D">
        <w:rPr>
          <w:rFonts w:asciiTheme="minorHAnsi" w:hAnsiTheme="minorHAnsi" w:cstheme="minorHAnsi"/>
          <w:color w:val="000000" w:themeColor="text1"/>
        </w:rPr>
        <w:t>y</w:t>
      </w:r>
      <w:r w:rsidR="00F53D0D" w:rsidRPr="00402479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analysis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of </w:t>
      </w:r>
      <w:r w:rsidR="00F53D0D">
        <w:rPr>
          <w:rFonts w:asciiTheme="minorHAnsi" w:hAnsiTheme="minorHAnsi" w:cstheme="minorHAnsi"/>
          <w:color w:val="000000" w:themeColor="text1"/>
        </w:rPr>
        <w:t xml:space="preserve">the </w:t>
      </w:r>
      <w:r w:rsidR="00A70174" w:rsidRPr="00E744C6">
        <w:rPr>
          <w:rFonts w:asciiTheme="minorHAnsi" w:hAnsiTheme="minorHAnsi" w:cstheme="minorHAnsi"/>
          <w:color w:val="000000" w:themeColor="text1"/>
        </w:rPr>
        <w:t>cortex of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391E07">
        <w:rPr>
          <w:rFonts w:asciiTheme="minorHAnsi" w:hAnsiTheme="minorHAnsi" w:cstheme="minorHAnsi"/>
          <w:color w:val="000000" w:themeColor="text1"/>
        </w:rPr>
        <w:t xml:space="preserve">a </w:t>
      </w:r>
      <w:r w:rsidR="00862F8C" w:rsidRPr="00E744C6">
        <w:rPr>
          <w:rFonts w:asciiTheme="minorHAnsi" w:hAnsiTheme="minorHAnsi" w:cstheme="minorHAnsi"/>
          <w:color w:val="000000" w:themeColor="text1"/>
        </w:rPr>
        <w:t>(</w:t>
      </w:r>
      <w:r w:rsidR="00862F8C" w:rsidRPr="004E73BB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862F8C" w:rsidRPr="00E744C6">
        <w:rPr>
          <w:rFonts w:asciiTheme="minorHAnsi" w:hAnsiTheme="minorHAnsi" w:cstheme="minorHAnsi"/>
          <w:color w:val="000000" w:themeColor="text1"/>
        </w:rPr>
        <w:t>)</w:t>
      </w:r>
      <w:r w:rsidR="00A70174" w:rsidRPr="00E744C6">
        <w:rPr>
          <w:rFonts w:asciiTheme="minorHAnsi" w:hAnsiTheme="minorHAnsi" w:cstheme="minorHAnsi"/>
          <w:color w:val="000000" w:themeColor="text1"/>
        </w:rPr>
        <w:t xml:space="preserve"> control mouse treated with PBS</w:t>
      </w:r>
      <w:r w:rsidR="00A70174" w:rsidRPr="00E744C6" w:rsidDel="00580CF5">
        <w:rPr>
          <w:rFonts w:asciiTheme="minorHAnsi" w:hAnsiTheme="minorHAnsi" w:cstheme="minorHAnsi"/>
          <w:color w:val="000000" w:themeColor="text1"/>
        </w:rPr>
        <w:t xml:space="preserve"> </w:t>
      </w:r>
      <w:r w:rsidR="00A70174" w:rsidRPr="00E744C6">
        <w:rPr>
          <w:rFonts w:asciiTheme="minorHAnsi" w:hAnsiTheme="minorHAnsi" w:cstheme="minorHAnsi"/>
          <w:color w:val="000000" w:themeColor="text1"/>
        </w:rPr>
        <w:t>and (</w:t>
      </w:r>
      <w:r w:rsidR="00A70174" w:rsidRPr="004E73BB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70174" w:rsidRPr="00E744C6">
        <w:rPr>
          <w:rFonts w:asciiTheme="minorHAnsi" w:hAnsiTheme="minorHAnsi" w:cstheme="minorHAnsi"/>
          <w:color w:val="000000" w:themeColor="text1"/>
        </w:rPr>
        <w:t>)</w:t>
      </w:r>
      <w:r w:rsidR="00F53D0D">
        <w:rPr>
          <w:rFonts w:asciiTheme="minorHAnsi" w:hAnsiTheme="minorHAnsi" w:cstheme="minorHAnsi"/>
          <w:color w:val="000000" w:themeColor="text1"/>
        </w:rPr>
        <w:t xml:space="preserve"> mouse treated with </w:t>
      </w:r>
      <w:r w:rsidR="00A70174" w:rsidRPr="00E744C6">
        <w:rPr>
          <w:rFonts w:asciiTheme="minorHAnsi" w:hAnsiTheme="minorHAnsi" w:cstheme="minorHAnsi"/>
          <w:color w:val="000000" w:themeColor="text1"/>
        </w:rPr>
        <w:t>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A70174" w:rsidRPr="00E744C6">
        <w:rPr>
          <w:rFonts w:asciiTheme="minorHAnsi" w:hAnsiTheme="minorHAnsi" w:cstheme="minorHAnsi"/>
          <w:color w:val="000000" w:themeColor="text1"/>
        </w:rPr>
        <w:t xml:space="preserve">labeled </w:t>
      </w:r>
      <w:r w:rsidR="00580CF5" w:rsidRPr="00E744C6">
        <w:rPr>
          <w:rFonts w:asciiTheme="minorHAnsi" w:hAnsiTheme="minorHAnsi" w:cstheme="minorHAnsi"/>
          <w:color w:val="000000" w:themeColor="text1"/>
        </w:rPr>
        <w:t xml:space="preserve">MSCs </w:t>
      </w:r>
      <w:r w:rsidR="00F53D0D">
        <w:rPr>
          <w:rFonts w:asciiTheme="minorHAnsi" w:hAnsiTheme="minorHAnsi" w:cstheme="minorHAnsi"/>
          <w:color w:val="000000" w:themeColor="text1"/>
        </w:rPr>
        <w:t xml:space="preserve">was conducted </w:t>
      </w:r>
      <w:r w:rsidRPr="00402479">
        <w:rPr>
          <w:rFonts w:asciiTheme="minorHAnsi" w:hAnsiTheme="minorHAnsi" w:cstheme="minorHAnsi"/>
          <w:color w:val="000000" w:themeColor="text1"/>
        </w:rPr>
        <w:t>14 days post-delivery</w:t>
      </w:r>
      <w:r w:rsidR="00F53D0D">
        <w:rPr>
          <w:rFonts w:asciiTheme="minorHAnsi" w:hAnsiTheme="minorHAnsi" w:cstheme="minorHAnsi"/>
          <w:color w:val="000000" w:themeColor="text1"/>
        </w:rPr>
        <w:t xml:space="preserve">. The </w:t>
      </w:r>
      <w:r w:rsidR="006263C9">
        <w:rPr>
          <w:rFonts w:asciiTheme="minorHAnsi" w:hAnsiTheme="minorHAnsi" w:cstheme="minorHAnsi"/>
          <w:color w:val="000000" w:themeColor="text1"/>
        </w:rPr>
        <w:t>analysis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revealed the presence of FITC-tagged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862F8C" w:rsidRPr="00E744C6">
        <w:rPr>
          <w:rFonts w:asciiTheme="minorHAnsi" w:hAnsiTheme="minorHAnsi" w:cstheme="minorHAnsi"/>
          <w:color w:val="000000" w:themeColor="text1"/>
        </w:rPr>
        <w:t>positive cells (boxed cells, green) at the injured cortex</w:t>
      </w:r>
      <w:r w:rsidR="00F53D0D">
        <w:rPr>
          <w:rFonts w:asciiTheme="minorHAnsi" w:hAnsiTheme="minorHAnsi" w:cstheme="minorHAnsi"/>
          <w:color w:val="000000" w:themeColor="text1"/>
        </w:rPr>
        <w:t xml:space="preserve"> in the MSC-treated mouse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, but no FITC signals </w:t>
      </w:r>
      <w:r w:rsidR="00391E07">
        <w:rPr>
          <w:rFonts w:asciiTheme="minorHAnsi" w:hAnsiTheme="minorHAnsi" w:cstheme="minorHAnsi"/>
          <w:color w:val="000000" w:themeColor="text1"/>
        </w:rPr>
        <w:t>were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 observed</w:t>
      </w:r>
      <w:r w:rsidR="003B6DFA">
        <w:rPr>
          <w:rFonts w:asciiTheme="minorHAnsi" w:hAnsiTheme="minorHAnsi" w:cstheme="minorHAnsi"/>
          <w:color w:val="000000" w:themeColor="text1"/>
        </w:rPr>
        <w:t xml:space="preserve"> </w:t>
      </w:r>
      <w:r w:rsidR="00862F8C" w:rsidRPr="00E744C6">
        <w:rPr>
          <w:rFonts w:asciiTheme="minorHAnsi" w:hAnsiTheme="minorHAnsi" w:cstheme="minorHAnsi"/>
          <w:color w:val="000000" w:themeColor="text1"/>
        </w:rPr>
        <w:t xml:space="preserve">in </w:t>
      </w:r>
      <w:r w:rsidR="00F53D0D">
        <w:rPr>
          <w:rFonts w:asciiTheme="minorHAnsi" w:hAnsiTheme="minorHAnsi" w:cstheme="minorHAnsi"/>
          <w:color w:val="000000" w:themeColor="text1"/>
        </w:rPr>
        <w:t xml:space="preserve">the cortex of the </w:t>
      </w:r>
      <w:r w:rsidR="00862F8C" w:rsidRPr="00E744C6">
        <w:rPr>
          <w:rFonts w:asciiTheme="minorHAnsi" w:hAnsiTheme="minorHAnsi" w:cstheme="minorHAnsi"/>
          <w:color w:val="000000" w:themeColor="text1"/>
        </w:rPr>
        <w:t>PBS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="00862F8C" w:rsidRPr="00E744C6">
        <w:rPr>
          <w:rFonts w:asciiTheme="minorHAnsi" w:hAnsiTheme="minorHAnsi" w:cstheme="minorHAnsi"/>
          <w:color w:val="000000" w:themeColor="text1"/>
        </w:rPr>
        <w:t>treated mouse</w:t>
      </w:r>
      <w:r w:rsidR="00F53D0D">
        <w:rPr>
          <w:rFonts w:asciiTheme="minorHAnsi" w:hAnsiTheme="minorHAnsi" w:cstheme="minorHAnsi"/>
          <w:color w:val="000000" w:themeColor="text1"/>
        </w:rPr>
        <w:t>.</w:t>
      </w:r>
      <w:r w:rsidR="00402479" w:rsidRPr="00E744C6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Scale bar</w:t>
      </w:r>
      <w:r w:rsidR="00391E07">
        <w:rPr>
          <w:rFonts w:asciiTheme="minorHAnsi" w:hAnsiTheme="minorHAnsi" w:cstheme="minorHAnsi"/>
          <w:color w:val="000000" w:themeColor="text1"/>
        </w:rPr>
        <w:t>s</w:t>
      </w:r>
      <w:r w:rsidR="002010F7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=</w:t>
      </w:r>
      <w:r w:rsidR="002010F7">
        <w:rPr>
          <w:rFonts w:asciiTheme="minorHAnsi" w:hAnsiTheme="minorHAnsi" w:cstheme="minorHAnsi"/>
          <w:color w:val="000000" w:themeColor="text1"/>
        </w:rPr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50 µm</w:t>
      </w:r>
      <w:r w:rsidR="00992295">
        <w:rPr>
          <w:rFonts w:asciiTheme="minorHAnsi" w:hAnsiTheme="minorHAnsi" w:cstheme="minorHAnsi"/>
          <w:color w:val="000000" w:themeColor="text1"/>
        </w:rPr>
        <w:t>,</w:t>
      </w:r>
      <w:r w:rsidR="00402479" w:rsidRPr="00402479">
        <w:t xml:space="preserve"> </w:t>
      </w:r>
      <w:r w:rsidR="00402479" w:rsidRPr="00402479">
        <w:rPr>
          <w:rFonts w:asciiTheme="minorHAnsi" w:hAnsiTheme="minorHAnsi" w:cstheme="minorHAnsi"/>
          <w:color w:val="000000" w:themeColor="text1"/>
        </w:rPr>
        <w:t>unless stated otherwise.</w:t>
      </w:r>
    </w:p>
    <w:p w14:paraId="75182EC3" w14:textId="3B1A8088" w:rsidR="00B32616" w:rsidRPr="001B1519" w:rsidRDefault="002702B6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2702B6">
        <w:rPr>
          <w:rFonts w:asciiTheme="minorHAnsi" w:hAnsiTheme="minorHAnsi" w:cstheme="minorHAnsi"/>
          <w:color w:val="000000" w:themeColor="text1"/>
        </w:rPr>
        <w:t xml:space="preserve"> </w:t>
      </w:r>
    </w:p>
    <w:p w14:paraId="64B8CF78" w14:textId="493DF878" w:rsidR="006305D7" w:rsidRDefault="006305D7" w:rsidP="00124369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D02FDD8" w14:textId="0EE4D58D" w:rsidR="0069472E" w:rsidRDefault="0069472E" w:rsidP="00124369">
      <w:pPr>
        <w:rPr>
          <w:rFonts w:asciiTheme="minorHAnsi" w:hAnsiTheme="minorHAnsi" w:cstheme="minorHAnsi"/>
          <w:color w:val="000000" w:themeColor="text1"/>
        </w:rPr>
      </w:pPr>
      <w:r w:rsidRPr="0069472E">
        <w:rPr>
          <w:rFonts w:asciiTheme="minorHAnsi" w:hAnsiTheme="minorHAnsi" w:cstheme="minorHAnsi"/>
          <w:color w:val="000000" w:themeColor="text1"/>
        </w:rPr>
        <w:t>The protocol described here represent</w:t>
      </w:r>
      <w:r w:rsidR="00F53D0D">
        <w:rPr>
          <w:rFonts w:asciiTheme="minorHAnsi" w:hAnsiTheme="minorHAnsi" w:cstheme="minorHAnsi"/>
          <w:color w:val="000000" w:themeColor="text1"/>
        </w:rPr>
        <w:t>s</w:t>
      </w:r>
      <w:r w:rsidRPr="0069472E">
        <w:rPr>
          <w:rFonts w:asciiTheme="minorHAnsi" w:hAnsiTheme="minorHAnsi" w:cstheme="minorHAnsi"/>
          <w:color w:val="000000" w:themeColor="text1"/>
        </w:rPr>
        <w:t xml:space="preserve"> general procedures for</w:t>
      </w:r>
      <w:r w:rsidR="00F53D0D">
        <w:rPr>
          <w:rFonts w:asciiTheme="minorHAnsi" w:hAnsiTheme="minorHAnsi" w:cstheme="minorHAnsi"/>
          <w:color w:val="000000" w:themeColor="text1"/>
        </w:rPr>
        <w:t xml:space="preserve"> the</w:t>
      </w:r>
      <w:r w:rsidRPr="0069472E">
        <w:rPr>
          <w:rFonts w:asciiTheme="minorHAnsi" w:hAnsiTheme="minorHAnsi" w:cstheme="minorHAnsi"/>
          <w:color w:val="000000" w:themeColor="text1"/>
        </w:rPr>
        <w:t xml:space="preserve"> SPIO labeling of MSCs and MRI tracking of SPIO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Pr="0069472E">
        <w:rPr>
          <w:rFonts w:asciiTheme="minorHAnsi" w:hAnsiTheme="minorHAnsi" w:cstheme="minorHAnsi"/>
          <w:color w:val="000000" w:themeColor="text1"/>
        </w:rPr>
        <w:t xml:space="preserve">labeled MSCs post-intranasal delivery. The protocol </w:t>
      </w:r>
      <w:r w:rsidR="006F69B3">
        <w:rPr>
          <w:rFonts w:asciiTheme="minorHAnsi" w:hAnsiTheme="minorHAnsi" w:cstheme="minorHAnsi"/>
          <w:color w:val="000000" w:themeColor="text1"/>
        </w:rPr>
        <w:t xml:space="preserve">allows </w:t>
      </w:r>
      <w:r w:rsidRPr="0069472E">
        <w:rPr>
          <w:rFonts w:asciiTheme="minorHAnsi" w:hAnsiTheme="minorHAnsi" w:cstheme="minorHAnsi"/>
          <w:color w:val="000000" w:themeColor="text1"/>
        </w:rPr>
        <w:t xml:space="preserve">the opportunity </w:t>
      </w:r>
      <w:r w:rsidRPr="0069472E">
        <w:rPr>
          <w:rFonts w:asciiTheme="minorHAnsi" w:hAnsiTheme="minorHAnsi" w:cstheme="minorHAnsi"/>
          <w:color w:val="000000" w:themeColor="text1"/>
        </w:rPr>
        <w:lastRenderedPageBreak/>
        <w:t xml:space="preserve">to </w:t>
      </w:r>
      <w:r w:rsidRPr="003E65BC">
        <w:rPr>
          <w:rFonts w:asciiTheme="minorHAnsi" w:hAnsiTheme="minorHAnsi" w:cstheme="minorHAnsi"/>
          <w:color w:val="000000" w:themeColor="text1"/>
        </w:rPr>
        <w:t xml:space="preserve">study the migration and biodistribution of MSCs post-delivery </w:t>
      </w:r>
      <w:r w:rsidRPr="004E73BB">
        <w:rPr>
          <w:rFonts w:asciiTheme="minorHAnsi" w:hAnsiTheme="minorHAnsi" w:cstheme="minorHAnsi"/>
          <w:iCs/>
          <w:color w:val="000000" w:themeColor="text1"/>
        </w:rPr>
        <w:t>in vivo</w:t>
      </w:r>
      <w:r w:rsidRPr="003E65BC">
        <w:rPr>
          <w:rFonts w:asciiTheme="minorHAnsi" w:hAnsiTheme="minorHAnsi" w:cstheme="minorHAnsi"/>
          <w:color w:val="000000" w:themeColor="text1"/>
        </w:rPr>
        <w:t xml:space="preserve"> in </w:t>
      </w:r>
      <w:r w:rsidR="00F53D0D">
        <w:rPr>
          <w:rFonts w:asciiTheme="minorHAnsi" w:hAnsiTheme="minorHAnsi" w:cstheme="minorHAnsi"/>
          <w:color w:val="000000" w:themeColor="text1"/>
        </w:rPr>
        <w:t xml:space="preserve">the </w:t>
      </w:r>
      <w:r w:rsidRPr="003E65BC">
        <w:rPr>
          <w:rFonts w:asciiTheme="minorHAnsi" w:hAnsiTheme="minorHAnsi" w:cstheme="minorHAnsi"/>
          <w:color w:val="000000" w:themeColor="text1"/>
        </w:rPr>
        <w:t>brain</w:t>
      </w:r>
      <w:r w:rsidR="00F53D0D">
        <w:rPr>
          <w:rFonts w:asciiTheme="minorHAnsi" w:hAnsiTheme="minorHAnsi" w:cstheme="minorHAnsi"/>
          <w:color w:val="000000" w:themeColor="text1"/>
        </w:rPr>
        <w:t>, using a</w:t>
      </w:r>
      <w:r w:rsidR="00ED2F85">
        <w:rPr>
          <w:rFonts w:asciiTheme="minorHAnsi" w:hAnsiTheme="minorHAnsi" w:cstheme="minorHAnsi"/>
          <w:color w:val="000000" w:themeColor="text1"/>
        </w:rPr>
        <w:t xml:space="preserve"> </w:t>
      </w:r>
      <w:r w:rsidRPr="003E65BC">
        <w:rPr>
          <w:rFonts w:asciiTheme="minorHAnsi" w:hAnsiTheme="minorHAnsi" w:cstheme="minorHAnsi"/>
          <w:color w:val="000000" w:themeColor="text1"/>
        </w:rPr>
        <w:t>non-invasive</w:t>
      </w:r>
      <w:r w:rsidR="00ED2F85">
        <w:rPr>
          <w:rFonts w:asciiTheme="minorHAnsi" w:hAnsiTheme="minorHAnsi" w:cstheme="minorHAnsi"/>
          <w:color w:val="000000" w:themeColor="text1"/>
        </w:rPr>
        <w:t xml:space="preserve"> </w:t>
      </w:r>
      <w:r w:rsidR="00F53D0D">
        <w:rPr>
          <w:rFonts w:asciiTheme="minorHAnsi" w:hAnsiTheme="minorHAnsi" w:cstheme="minorHAnsi"/>
          <w:color w:val="000000" w:themeColor="text1"/>
        </w:rPr>
        <w:t>method</w:t>
      </w:r>
      <w:r w:rsidRPr="003E65BC">
        <w:rPr>
          <w:rFonts w:asciiTheme="minorHAnsi" w:hAnsiTheme="minorHAnsi" w:cstheme="minorHAnsi"/>
          <w:color w:val="000000" w:themeColor="text1"/>
        </w:rPr>
        <w:t xml:space="preserve">. </w:t>
      </w:r>
    </w:p>
    <w:p w14:paraId="525D1A40" w14:textId="77777777" w:rsidR="00410CAE" w:rsidRPr="003E65BC" w:rsidRDefault="00410CAE" w:rsidP="00124369">
      <w:pPr>
        <w:rPr>
          <w:rFonts w:asciiTheme="minorHAnsi" w:hAnsiTheme="minorHAnsi" w:cstheme="minorHAnsi"/>
          <w:color w:val="000000" w:themeColor="text1"/>
        </w:rPr>
      </w:pPr>
    </w:p>
    <w:p w14:paraId="08425E35" w14:textId="0AB4B17A" w:rsidR="00B0335F" w:rsidRDefault="0069472E" w:rsidP="00124369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3E65BC">
        <w:rPr>
          <w:rFonts w:asciiTheme="minorHAnsi" w:hAnsiTheme="minorHAnsi" w:cstheme="minorHAnsi"/>
          <w:color w:val="000000" w:themeColor="text1"/>
        </w:rPr>
        <w:t xml:space="preserve">MSCs are attractive candidates for stem cell-based therapies for CNS disorders and injuries </w:t>
      </w:r>
      <w:r w:rsidR="005E29D6" w:rsidRPr="003E65BC">
        <w:rPr>
          <w:rFonts w:asciiTheme="minorHAnsi" w:hAnsiTheme="minorHAnsi" w:cstheme="minorHAnsi"/>
          <w:color w:val="000000" w:themeColor="text1"/>
        </w:rPr>
        <w:t xml:space="preserve">due to their ability to </w:t>
      </w:r>
      <w:r w:rsidR="005E29D6" w:rsidRPr="003E65BC">
        <w:t>secrete</w:t>
      </w:r>
      <w:r w:rsidR="005E29D6">
        <w:t xml:space="preserve"> trophic factors that </w:t>
      </w:r>
      <w:r w:rsidR="006F69B3">
        <w:t xml:space="preserve">1) </w:t>
      </w:r>
      <w:r w:rsidR="003E65BC">
        <w:t xml:space="preserve">trigger </w:t>
      </w:r>
      <w:r w:rsidR="005E29D6">
        <w:t xml:space="preserve">neurorestorative processes </w:t>
      </w:r>
      <w:r w:rsidR="003E65BC">
        <w:t xml:space="preserve">and </w:t>
      </w:r>
      <w:r w:rsidR="006F69B3">
        <w:t xml:space="preserve">2) </w:t>
      </w:r>
      <w:r w:rsidR="003E65BC">
        <w:t>provide</w:t>
      </w:r>
      <w:r w:rsidR="005E29D6">
        <w:t xml:space="preserve"> neuroprotection</w:t>
      </w:r>
      <w:r w:rsidR="006F69B3">
        <w:t>,</w:t>
      </w:r>
      <w:r w:rsidR="005E29D6">
        <w:t xml:space="preserve"> </w:t>
      </w:r>
      <w:r w:rsidR="00F53D0D">
        <w:t>owing to</w:t>
      </w:r>
      <w:r w:rsidR="003E65BC">
        <w:t xml:space="preserve"> their </w:t>
      </w:r>
      <w:r w:rsidR="005E29D6">
        <w:t>anti-inflamma</w:t>
      </w:r>
      <w:r w:rsidR="003E65BC">
        <w:t>tory effects within the injury area</w:t>
      </w:r>
      <w:r w:rsidR="003E65BC">
        <w:fldChar w:fldCharType="begin">
          <w:fldData xml:space="preserve">PEVuZE5vdGU+PENpdGU+PEF1dGhvcj5MaTwvQXV0aG9yPjxZZWFyPjIwMDk8L1llYXI+PFJlY051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</w:fldData>
        </w:fldChar>
      </w:r>
      <w:r w:rsidR="00F53D0D">
        <w:instrText xml:space="preserve"> ADDIN EN.CITE </w:instrText>
      </w:r>
      <w:r w:rsidR="00F53D0D">
        <w:fldChar w:fldCharType="begin">
          <w:fldData xml:space="preserve">PEVuZE5vdGU+PENpdGU+PEF1dGhvcj5MaTwvQXV0aG9yPjxZZWFyPjIwMDk8L1llYXI+PFJlY051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</w:fldData>
        </w:fldChar>
      </w:r>
      <w:r w:rsidR="00F53D0D">
        <w:instrText xml:space="preserve"> ADDIN EN.CITE.DATA </w:instrText>
      </w:r>
      <w:r w:rsidR="00F53D0D">
        <w:fldChar w:fldCharType="end"/>
      </w:r>
      <w:r w:rsidR="003E65BC">
        <w:fldChar w:fldCharType="separate"/>
      </w:r>
      <w:r w:rsidR="00F53D0D" w:rsidRPr="00F53D0D">
        <w:rPr>
          <w:noProof/>
          <w:vertAlign w:val="superscript"/>
        </w:rPr>
        <w:t>9-12</w:t>
      </w:r>
      <w:r w:rsidR="003E65BC">
        <w:fldChar w:fldCharType="end"/>
      </w:r>
      <w:r w:rsidR="003E65BC">
        <w:t xml:space="preserve">. </w:t>
      </w:r>
      <w:r w:rsidRPr="0069472E">
        <w:rPr>
          <w:rFonts w:asciiTheme="minorHAnsi" w:hAnsiTheme="minorHAnsi" w:cstheme="minorHAnsi"/>
          <w:color w:val="000000" w:themeColor="text1"/>
        </w:rPr>
        <w:t>Although long</w:t>
      </w:r>
      <w:r w:rsidR="00F53D0D">
        <w:rPr>
          <w:rFonts w:asciiTheme="minorHAnsi" w:hAnsiTheme="minorHAnsi" w:cstheme="minorHAnsi"/>
          <w:color w:val="000000" w:themeColor="text1"/>
        </w:rPr>
        <w:t>-</w:t>
      </w:r>
      <w:r w:rsidRPr="0069472E">
        <w:rPr>
          <w:rFonts w:asciiTheme="minorHAnsi" w:hAnsiTheme="minorHAnsi" w:cstheme="minorHAnsi"/>
          <w:color w:val="000000" w:themeColor="text1"/>
        </w:rPr>
        <w:t>term MRI tracking and detection of SPIO-labe</w:t>
      </w:r>
      <w:r w:rsidR="00ED2F85">
        <w:rPr>
          <w:rFonts w:asciiTheme="minorHAnsi" w:hAnsiTheme="minorHAnsi" w:cstheme="minorHAnsi"/>
          <w:color w:val="000000" w:themeColor="text1"/>
        </w:rPr>
        <w:t>l</w:t>
      </w:r>
      <w:r w:rsidRPr="0069472E">
        <w:rPr>
          <w:rFonts w:asciiTheme="minorHAnsi" w:hAnsiTheme="minorHAnsi" w:cstheme="minorHAnsi"/>
          <w:color w:val="000000" w:themeColor="text1"/>
        </w:rPr>
        <w:t xml:space="preserve">ed MSCs </w:t>
      </w:r>
      <w:r w:rsidR="006F69B3">
        <w:rPr>
          <w:rFonts w:asciiTheme="minorHAnsi" w:hAnsiTheme="minorHAnsi" w:cstheme="minorHAnsi"/>
          <w:color w:val="000000" w:themeColor="text1"/>
        </w:rPr>
        <w:t>may</w:t>
      </w:r>
      <w:r w:rsidRPr="0069472E">
        <w:rPr>
          <w:rFonts w:asciiTheme="minorHAnsi" w:hAnsiTheme="minorHAnsi" w:cstheme="minorHAnsi"/>
          <w:color w:val="000000" w:themeColor="text1"/>
        </w:rPr>
        <w:t xml:space="preserve"> be limited </w:t>
      </w:r>
      <w:r w:rsidR="00F53D0D">
        <w:rPr>
          <w:rFonts w:asciiTheme="minorHAnsi" w:hAnsiTheme="minorHAnsi" w:cstheme="minorHAnsi"/>
          <w:color w:val="000000" w:themeColor="text1"/>
        </w:rPr>
        <w:t xml:space="preserve">due to the </w:t>
      </w:r>
      <w:r w:rsidRPr="0069472E">
        <w:rPr>
          <w:rFonts w:asciiTheme="minorHAnsi" w:hAnsiTheme="minorHAnsi" w:cstheme="minorHAnsi"/>
          <w:color w:val="000000" w:themeColor="text1"/>
        </w:rPr>
        <w:t xml:space="preserve">dilution of intercellular SPIO with cell division, </w:t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>labeled cells can be detected</w:t>
      </w:r>
      <w:r w:rsidR="006F69B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up to</w:t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several weeks</w:t>
      </w:r>
      <w:r w:rsidR="00883CE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post</w:t>
      </w:r>
      <w:r w:rsidR="006F69B3">
        <w:rPr>
          <w:rFonts w:asciiTheme="minorHAnsi" w:hAnsiTheme="minorHAnsi" w:cstheme="minorHAnsi"/>
          <w:color w:val="000000" w:themeColor="text1"/>
          <w:shd w:val="clear" w:color="auto" w:fill="FFFFFF"/>
        </w:rPr>
        <w:t>-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transplantation in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brains of animal models</w:t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PEVuZE5vdGU+PENpdGU+PEF1dGhvcj5Ib2VobjwvQXV0aG9yPjxZZWFyPjIwMDI8L1llYXI+PFJl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PEVuZE5vdGU+PENpdGU+PEF1dGhvcj5Ib2VobjwvQXV0aG9yPjxZZWFyPjIwMDI8L1llYXI+PFJl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13</w:t>
      </w:r>
      <w:r w:rsidR="00E76B6F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Pr="0069472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14:paraId="7ECBFA9D" w14:textId="77777777" w:rsidR="00410CAE" w:rsidRPr="00CA2C8D" w:rsidRDefault="00410CAE" w:rsidP="00124369">
      <w:pPr>
        <w:rPr>
          <w:rFonts w:asciiTheme="minorHAnsi" w:hAnsiTheme="minorHAnsi" w:cstheme="minorHAnsi"/>
          <w:color w:val="000000" w:themeColor="text1"/>
        </w:rPr>
      </w:pPr>
    </w:p>
    <w:p w14:paraId="18C5F4BA" w14:textId="25F90052" w:rsidR="00967376" w:rsidRDefault="006F69B3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Also d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escribe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d here is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>the</w:t>
      </w:r>
      <w:r w:rsidR="00F53D0D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labeling protocol of MSCs with SPIO </w:t>
      </w:r>
      <w:r w:rsidR="00F53D0D">
        <w:rPr>
          <w:rFonts w:asciiTheme="minorHAnsi" w:hAnsiTheme="minorHAnsi" w:cstheme="minorHAnsi"/>
          <w:color w:val="000000" w:themeColor="text1"/>
          <w:shd w:val="clear" w:color="auto" w:fill="FFFFFF"/>
        </w:rPr>
        <w:t>nanoparticles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coated with dextran without transfection agents. Other protocols have been used in the literature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PEVuZE5vdGU+PENpdGU+PEF1dGhvcj5SZWRkeTwvQXV0aG9yPjxZZWFyPjIwMTA8L1llYXI+PFJl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>
          <w:fldData xml:space="preserve">PEVuZE5vdGU+PENpdGU+PEF1dGhvcj5SZWRkeTwvQXV0aG9yPjxZZWFyPjIwMTA8L1llYXI+PFJl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</w:fldData>
        </w:fldCha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EN.CITE.DATA </w:instrText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14-16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However, in all cases, these protocols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should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 adjusted for cell type, SPIO size, incubation time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696966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and SPIO concentration. 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MSCs have been shown to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have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impaired chondrogenic differentiation potential but not adipogenic differentiation </w:t>
      </w:r>
      <w:r w:rsidR="002A00A0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upon SPIO labeling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begin"/>
      </w:r>
      <w:r w:rsidR="00D01692">
        <w:rPr>
          <w:rFonts w:asciiTheme="minorHAnsi" w:hAnsiTheme="minorHAnsi" w:cstheme="minorHAnsi"/>
          <w:color w:val="000000" w:themeColor="text1"/>
          <w:shd w:val="clear" w:color="auto" w:fill="FFFFFF"/>
        </w:rPr>
        <w:instrText xml:space="preserve"> ADDIN EN.CITE &lt;EndNote&gt;&lt;Cite&gt;&lt;Author&gt;Kostura&lt;/Author&gt;&lt;Year&gt;2004&lt;/Year&gt;&lt;RecNum&gt;228&lt;/RecNum&gt;&lt;DisplayText&gt;&lt;style face="superscript"&gt;17&lt;/style&gt;&lt;/DisplayText&gt;&lt;record&gt;&lt;rec-number&gt;228&lt;/rec-number&gt;&lt;foreign-keys&gt;&lt;key app="EN" db-id="2xvrr05sdswavbedv0lpfr5wstddzw2eeddx" timestamp="1560747192"&gt;228&lt;/key&gt;&lt;/foreign-keys&gt;&lt;ref-type name="Journal Article"&gt;17&lt;/ref-type&gt;&lt;contributors&gt;&lt;authors&gt;&lt;author&gt;Kostura, L.&lt;/author&gt;&lt;author&gt;Kraitchman, D. L.&lt;/author&gt;&lt;author&gt;Mackay, A. M.&lt;/author&gt;&lt;author&gt;Pittenger, M. F.&lt;/author&gt;&lt;author&gt;Bulte, J. W.&lt;/author&gt;&lt;/authors&gt;&lt;/contributors&gt;&lt;auth-address&gt;Osiris Therapeutics Inc., Baltimore, MD, USA.&lt;/auth-address&gt;&lt;titles&gt;&lt;title&gt;Feridex labeling of mesenchymal stem cells inhibits chondrogenesis but not adipogenesis or osteogenesis&lt;/title&gt;&lt;secondary-title&gt;NMR Biomed&lt;/secondary-title&gt;&lt;/titles&gt;&lt;periodical&gt;&lt;full-title&gt;NMR Biomed&lt;/full-title&gt;&lt;/periodical&gt;&lt;pages&gt;513-7&lt;/pages&gt;&lt;volume&gt;17&lt;/volume&gt;&lt;number&gt;7&lt;/number&gt;&lt;edition&gt;2004/11/05&lt;/edition&gt;&lt;keywords&gt;&lt;keyword&gt;Adipocytes/*drug effects/pathology&lt;/keyword&gt;&lt;keyword&gt;Cell Differentiation/drug effects&lt;/keyword&gt;&lt;keyword&gt;Cells, Cultured&lt;/keyword&gt;&lt;keyword&gt;Chondrogenesis/*drug effects&lt;/keyword&gt;&lt;keyword&gt;Contrast Media/adverse effects&lt;/keyword&gt;&lt;keyword&gt;Dextrans&lt;/keyword&gt;&lt;keyword&gt;Dose-Response Relationship, Drug&lt;/keyword&gt;&lt;keyword&gt;Ferrosoferric Oxide&lt;/keyword&gt;&lt;keyword&gt;Humans&lt;/keyword&gt;&lt;keyword&gt;Iron/*adverse effects&lt;/keyword&gt;&lt;keyword&gt;Magnetic Resonance Imaging/methods&lt;/keyword&gt;&lt;keyword&gt;Magnetite Nanoparticles&lt;/keyword&gt;&lt;keyword&gt;Mesenchymal Stem Cells/*drug effects/*pathology&lt;/keyword&gt;&lt;keyword&gt;Osteogenesis/*drug effects&lt;/keyword&gt;&lt;keyword&gt;Oxides/*adverse effects&lt;/keyword&gt;&lt;keyword&gt;Staining and Labeling/methods&lt;/keyword&gt;&lt;/keywords&gt;&lt;dates&gt;&lt;year&gt;2004&lt;/year&gt;&lt;pub-dates&gt;&lt;date&gt;Nov&lt;/date&gt;&lt;/pub-dates&gt;&lt;/dates&gt;&lt;isbn&gt;0952-3480 (Print)&amp;#xD;0952-3480 (Linking)&lt;/isbn&gt;&lt;accession-num&gt;15526348&lt;/accession-num&gt;&lt;urls&gt;&lt;related-urls&gt;&lt;url&gt;https://www.ncbi.nlm.nih.gov/pubmed/15526348&lt;/url&gt;&lt;/related-urls&gt;&lt;/urls&gt;&lt;electronic-resource-num&gt;10.1002/nbm.925&lt;/electronic-resource-num&gt;&lt;/record&gt;&lt;/Cite&gt;&lt;/EndNote&gt;</w:instrTex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separate"/>
      </w:r>
      <w:r w:rsidR="00D01692" w:rsidRPr="00D01692">
        <w:rPr>
          <w:rFonts w:asciiTheme="minorHAnsi" w:hAnsiTheme="minorHAnsi" w:cstheme="minorHAnsi"/>
          <w:noProof/>
          <w:color w:val="000000" w:themeColor="text1"/>
          <w:shd w:val="clear" w:color="auto" w:fill="FFFFFF"/>
          <w:vertAlign w:val="superscript"/>
        </w:rPr>
        <w:t>17</w:t>
      </w:r>
      <w:r w:rsidR="00C93AC4">
        <w:rPr>
          <w:rFonts w:asciiTheme="minorHAnsi" w:hAnsiTheme="minorHAnsi" w:cstheme="minorHAnsi"/>
          <w:color w:val="000000" w:themeColor="text1"/>
          <w:shd w:val="clear" w:color="auto" w:fill="FFFFFF"/>
        </w:rPr>
        <w:fldChar w:fldCharType="end"/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Ther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>fore, i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>t is highly recommended that differentiation assays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perform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ed</w:t>
      </w:r>
      <w:r w:rsidR="006C5B7B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prior to stem cell delivery to evaluate the influence of SPIO on the differentiation potency of stem cells.</w:t>
      </w:r>
      <w:r w:rsidR="003B6DF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 a previous study,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it was</w:t>
      </w:r>
      <w:r w:rsidR="00B0335F" w:rsidRPr="006C5B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demonstrated that MSC labeling </w:t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with the same SPIO type and conc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en</w:t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tration 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used in the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here</w:t>
      </w:r>
      <w:r w:rsidR="009F455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A00A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did not affect the osteogenic or adipogenic differentiation potency of MSCs</w:t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instrText xml:space="preserve"> ADDIN EN.CITE </w:instrText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fldChar w:fldCharType="begin">
          <w:fldData xml:space="preserve">PEVuZE5vdGU+PENpdGU+PEF1dGhvcj5TaGFocm9yPC9BdXRob3I+PFllYXI+MjAxOTwvWWVhcj48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</w:fldData>
        </w:fldCha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instrText xml:space="preserve"> ADDIN EN.CITE.DATA </w:instrText>
      </w:r>
      <w:r w:rsidR="00BE3C23" w:rsidRPr="00943D1C">
        <w:rPr>
          <w:rFonts w:asciiTheme="minorHAnsi" w:hAnsiTheme="minorHAnsi" w:cstheme="minorHAnsi"/>
          <w:bCs/>
          <w:color w:val="000000" w:themeColor="text1"/>
        </w:rPr>
      </w:r>
      <w:r w:rsidR="00BE3C23" w:rsidRPr="00943D1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9F4555" w:rsidRPr="00943D1C">
        <w:rPr>
          <w:rFonts w:asciiTheme="minorHAnsi" w:hAnsiTheme="minorHAnsi" w:cstheme="minorHAnsi"/>
          <w:bCs/>
          <w:color w:val="000000" w:themeColor="text1"/>
        </w:rPr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separate"/>
      </w:r>
      <w:r w:rsidR="00BE3C23" w:rsidRPr="00943D1C">
        <w:rPr>
          <w:rFonts w:asciiTheme="minorHAnsi" w:hAnsiTheme="minorHAnsi" w:cstheme="minorHAnsi"/>
          <w:bCs/>
          <w:noProof/>
          <w:color w:val="000000" w:themeColor="text1"/>
          <w:vertAlign w:val="superscript"/>
        </w:rPr>
        <w:t>6</w:t>
      </w:r>
      <w:r w:rsidR="009F4555" w:rsidRPr="00943D1C">
        <w:rPr>
          <w:rFonts w:asciiTheme="minorHAnsi" w:hAnsiTheme="minorHAnsi" w:cstheme="minorHAnsi"/>
          <w:bCs/>
          <w:color w:val="000000" w:themeColor="text1"/>
        </w:rPr>
        <w:fldChar w:fldCharType="end"/>
      </w:r>
      <w:r w:rsidR="00B0335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A00A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5B14D297" w14:textId="77777777" w:rsidR="00410CAE" w:rsidRPr="00C5687C" w:rsidRDefault="00410CAE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28C3C436" w14:textId="4DA06630" w:rsidR="006A73C0" w:rsidRDefault="00967376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intranasal route of therapeutic stem cell delivery for brain disorders and injuries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is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promising approach for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clinical application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 stem cells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However, the intrinsic and molecular mechanisms that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dictate the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behaviors of stem cells in the nasal cavity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remain unclear.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Although the intranasal route is widely</w:t>
      </w:r>
      <w:r w:rsidR="006A73C0" w:rsidRPr="00C5687C">
        <w:rPr>
          <w:rFonts w:asciiTheme="minorHAnsi" w:hAnsiTheme="minorHAnsi" w:cstheme="minorHAnsi"/>
        </w:rPr>
        <w:t xml:space="preserve"> 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explored for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the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delivery of small molecules, the size and biodistribution behavior of the therapeutic stem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differ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from </w:t>
      </w:r>
      <w:r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small molecules.</w:t>
      </w:r>
      <w:r w:rsidR="001E512C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T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he current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protocol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demonstrate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that MSCs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tend to migrate toward the injury site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after intranasal delivery</w:t>
      </w:r>
      <w:r w:rsidR="006A73C0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</w:p>
    <w:p w14:paraId="3C4105A8" w14:textId="77777777" w:rsidR="00410CAE" w:rsidRPr="00C5687C" w:rsidRDefault="00410CAE" w:rsidP="00124369">
      <w:pPr>
        <w:widowControl/>
        <w:rPr>
          <w:rFonts w:asciiTheme="minorHAnsi" w:hAnsiTheme="minorHAnsi" w:cstheme="minorHAnsi"/>
        </w:rPr>
      </w:pPr>
    </w:p>
    <w:p w14:paraId="267F2D61" w14:textId="08ACCCE6" w:rsidR="00C00C8F" w:rsidRDefault="00C0375C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Here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, T2*-weighted images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were used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to track the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MSCs. Other reports have used gradient echo imaging. However, susceptibility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artefact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are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often observed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F566C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 gradient echo imaging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due to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intercellular SPIO.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 the current protocol, t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he location 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of the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hypo</w:t>
      </w:r>
      <w:r w:rsidR="00C5687C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intense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area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represent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ing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the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MSCs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on T2</w:t>
      </w:r>
      <w:r w:rsidR="00FA3D7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*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-weighted images </w:t>
      </w:r>
      <w:r w:rsidR="00F566C4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w</w:t>
      </w:r>
      <w:r w:rsidR="00F566C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as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the same as the location of the SPIO in brain section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as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d</w:t>
      </w:r>
      <w:r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e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tected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by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his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tological examination (</w:t>
      </w:r>
      <w:r w:rsidR="00FA3D74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F</w:t>
      </w:r>
      <w:r w:rsidR="00464915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ig</w:t>
      </w:r>
      <w:r w:rsidR="00FA3D74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>ure</w:t>
      </w:r>
      <w:r w:rsidR="00464915" w:rsidRPr="004E73B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  <w:lang w:val="en-IE"/>
        </w:rPr>
        <w:t xml:space="preserve"> 3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)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 This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indicat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es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the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adequate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sensitivity of 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T2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*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-weighted spin echo imaging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for SPIO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proofErr w:type="spellStart"/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labeled</w:t>
      </w:r>
      <w:proofErr w:type="spellEnd"/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MSC </w:t>
      </w:r>
      <w:r w:rsidR="00060007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tracking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in 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the </w:t>
      </w:r>
      <w:r w:rsidR="00464915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brain</w:t>
      </w:r>
      <w:r w:rsidR="00C00C8F" w:rsidRPr="00C568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</w:t>
      </w:r>
    </w:p>
    <w:p w14:paraId="0FD3477B" w14:textId="77777777" w:rsidR="00410CAE" w:rsidRPr="00C5687C" w:rsidRDefault="00410CAE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</w:p>
    <w:p w14:paraId="4FFC9D37" w14:textId="462F7112" w:rsidR="006C5B7B" w:rsidRPr="00C5447C" w:rsidRDefault="001E512C" w:rsidP="00124369">
      <w:pPr>
        <w:widowControl/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</w:pP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In summary, the described protocol is beneficial </w:t>
      </w:r>
      <w:r w:rsidRP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for </w:t>
      </w:r>
      <w:r w:rsidRPr="004E73B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 vivo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stem cell tracking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studies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of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brain injuries and disorders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.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The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ongitudinal t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racking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of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stem cells </w:t>
      </w:r>
      <w:r w:rsidRPr="004E73BB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hd w:val="clear" w:color="auto" w:fill="FFFFFF"/>
        </w:rPr>
        <w:t>in vivo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has traditionally been performed by </w:t>
      </w:r>
      <w:r w:rsidR="001A0A16"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sacrificing animals </w:t>
      </w:r>
      <w:r w:rsidRPr="00E744C6">
        <w:rPr>
          <w:rFonts w:asciiTheme="minorHAnsi" w:hAnsiTheme="minorHAnsi" w:cstheme="minorHAnsi"/>
          <w:color w:val="000000" w:themeColor="text1"/>
          <w:shd w:val="clear" w:color="auto" w:fill="FFFFFF"/>
        </w:rPr>
        <w:t>at multiple timepoints.</w:t>
      </w:r>
      <w:r w:rsidR="003B6DF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The current protocol </w:t>
      </w:r>
      <w:r w:rsidR="00CA2C8D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provides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non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-</w:t>
      </w:r>
      <w:r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invasive</w:t>
      </w:r>
      <w:r w:rsidR="001A0A16" w:rsidRP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and efficient </w:t>
      </w:r>
      <w:r w:rsidR="00796B0B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approach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for MSCs delivery and tracking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, </w:t>
      </w:r>
      <w:r w:rsidR="00C0375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which 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represent</w:t>
      </w:r>
      <w:r w:rsidR="00FA3D74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>s</w:t>
      </w:r>
      <w:r w:rsidR="001A0A16" w:rsidRPr="00C5447C">
        <w:rPr>
          <w:rFonts w:asciiTheme="minorHAnsi" w:hAnsiTheme="minorHAnsi" w:cstheme="minorHAnsi"/>
          <w:color w:val="000000" w:themeColor="text1"/>
          <w:shd w:val="clear" w:color="auto" w:fill="FFFFFF"/>
          <w:lang w:val="en-IE"/>
        </w:rPr>
        <w:t xml:space="preserve"> a potential procedure for stem cell-based therapy for brain injuries and disorders in clinical settings. </w:t>
      </w:r>
    </w:p>
    <w:p w14:paraId="0F6F789A" w14:textId="77777777" w:rsidR="006C5B7B" w:rsidRDefault="006C5B7B" w:rsidP="00124369">
      <w:pPr>
        <w:widowControl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1734505F" w14:textId="4918EAE5" w:rsidR="00AA03DF" w:rsidRDefault="00AA03DF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3B6DFA">
        <w:rPr>
          <w:rFonts w:asciiTheme="minorHAnsi" w:hAnsiTheme="minorHAnsi" w:cstheme="minorHAnsi"/>
          <w:b/>
          <w:bCs/>
        </w:rPr>
        <w:t xml:space="preserve"> </w:t>
      </w:r>
    </w:p>
    <w:p w14:paraId="3D353328" w14:textId="13AEE656" w:rsidR="00F13E69" w:rsidRPr="001B1519" w:rsidRDefault="00F13E69" w:rsidP="0012436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C5687C">
        <w:rPr>
          <w:rFonts w:asciiTheme="minorHAnsi" w:hAnsiTheme="minorHAnsi" w:cstheme="minorHAnsi"/>
        </w:rPr>
        <w:t xml:space="preserve">This work was supported by the Ministry of Science and Technology Grants, Taiwan (MOST 104-2923-B-038-004 -MY2, MOST 107-2314-B-038-063, and MOST 107-2314-B-038-042) and Taipei </w:t>
      </w:r>
      <w:r w:rsidRPr="00C5687C">
        <w:rPr>
          <w:rFonts w:asciiTheme="minorHAnsi" w:hAnsiTheme="minorHAnsi" w:cstheme="minorHAnsi"/>
        </w:rPr>
        <w:lastRenderedPageBreak/>
        <w:t>Medical University (TMU 105-AE1-B03, TMU 106-5400-004-400, TMU 106-5310-001-400, DP2-107-21121-01-N-05 and DP2-108-21121-01-N-05-01</w:t>
      </w:r>
      <w:r>
        <w:t>).</w:t>
      </w:r>
    </w:p>
    <w:p w14:paraId="279061C6" w14:textId="77777777" w:rsidR="00F13E69" w:rsidRDefault="00F13E69" w:rsidP="00124369">
      <w:pPr>
        <w:rPr>
          <w:rFonts w:asciiTheme="minorHAnsi" w:hAnsiTheme="minorHAnsi" w:cstheme="minorHAnsi"/>
          <w:b/>
        </w:rPr>
      </w:pPr>
      <w:bookmarkStart w:id="6" w:name="Disclosures"/>
    </w:p>
    <w:p w14:paraId="5168213A" w14:textId="2AD77AD7" w:rsidR="009F659A" w:rsidRPr="00F13E69" w:rsidRDefault="00F13E69" w:rsidP="0012436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DISCLOSURES</w:t>
      </w:r>
      <w:bookmarkEnd w:id="6"/>
      <w:r w:rsidRPr="001B1519">
        <w:rPr>
          <w:rFonts w:asciiTheme="minorHAnsi" w:hAnsiTheme="minorHAnsi" w:cstheme="minorHAnsi"/>
          <w:b/>
        </w:rPr>
        <w:t xml:space="preserve">: </w:t>
      </w:r>
    </w:p>
    <w:p w14:paraId="1230553F" w14:textId="317F1E72" w:rsidR="00166381" w:rsidRPr="00F13E69" w:rsidRDefault="00F13E69" w:rsidP="00124369">
      <w:pPr>
        <w:rPr>
          <w:rFonts w:asciiTheme="minorHAnsi" w:hAnsiTheme="minorHAnsi" w:cstheme="minorHAnsi"/>
          <w:color w:val="000000" w:themeColor="text1"/>
        </w:rPr>
      </w:pPr>
      <w:r w:rsidRPr="00F13E69">
        <w:rPr>
          <w:rFonts w:asciiTheme="minorHAnsi" w:hAnsiTheme="minorHAnsi" w:cstheme="minorHAnsi"/>
          <w:color w:val="000000" w:themeColor="text1"/>
        </w:rPr>
        <w:t>The authors have nothing to disclose</w:t>
      </w:r>
      <w:r w:rsidR="00410CAE">
        <w:rPr>
          <w:rFonts w:asciiTheme="minorHAnsi" w:hAnsiTheme="minorHAnsi" w:cstheme="minorHAnsi"/>
          <w:color w:val="000000" w:themeColor="text1"/>
        </w:rPr>
        <w:t>.</w:t>
      </w:r>
    </w:p>
    <w:p w14:paraId="7E1F383B" w14:textId="77777777" w:rsidR="00F13E69" w:rsidRDefault="00F13E69" w:rsidP="00124369">
      <w:pPr>
        <w:rPr>
          <w:rFonts w:asciiTheme="minorHAnsi" w:hAnsiTheme="minorHAnsi" w:cstheme="minorHAnsi"/>
          <w:b/>
          <w:bCs/>
        </w:rPr>
      </w:pPr>
    </w:p>
    <w:p w14:paraId="1B8B0578" w14:textId="0D5DE2D0" w:rsidR="00166381" w:rsidRDefault="00F13E69" w:rsidP="0012436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410CAE">
        <w:rPr>
          <w:rFonts w:asciiTheme="minorHAnsi" w:hAnsiTheme="minorHAnsi" w:cstheme="minorHAnsi"/>
          <w:b/>
          <w:bCs/>
        </w:rPr>
        <w:t>:</w:t>
      </w:r>
    </w:p>
    <w:p w14:paraId="522EB045" w14:textId="337D7265" w:rsidR="00E82EC4" w:rsidRPr="00E82EC4" w:rsidRDefault="00166381" w:rsidP="00124369">
      <w:pPr>
        <w:pStyle w:val="EndNoteBibliography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E82EC4" w:rsidRPr="00E82EC4">
        <w:t>1</w:t>
      </w:r>
      <w:r w:rsidR="00124369" w:rsidRPr="00124369">
        <w:t xml:space="preserve">. </w:t>
      </w:r>
      <w:r w:rsidR="00E82EC4" w:rsidRPr="00E82EC4">
        <w:t>Pelled, G.</w:t>
      </w:r>
      <w:r w:rsidR="00E82EC4" w:rsidRPr="00E82EC4">
        <w:rPr>
          <w:i/>
        </w:rPr>
        <w:t xml:space="preserve"> </w:t>
      </w:r>
      <w:r w:rsidR="00124369" w:rsidRPr="00124369">
        <w:t xml:space="preserve">et al. </w:t>
      </w:r>
      <w:r w:rsidR="00E82EC4" w:rsidRPr="00E82EC4">
        <w:t xml:space="preserve">Smad8/BMP2-engineered mesenchymal stem cells induce accelerated recovery of the biomechanical properties of the Achilles tendon. </w:t>
      </w:r>
      <w:r w:rsidR="00E82EC4" w:rsidRPr="00E82EC4">
        <w:rPr>
          <w:i/>
        </w:rPr>
        <w:t>J</w:t>
      </w:r>
      <w:r w:rsidR="00C0375C">
        <w:rPr>
          <w:i/>
        </w:rPr>
        <w:t>ournal of</w:t>
      </w:r>
      <w:r w:rsidR="00E82EC4" w:rsidRPr="00E82EC4">
        <w:rPr>
          <w:i/>
        </w:rPr>
        <w:t xml:space="preserve"> Orthop</w:t>
      </w:r>
      <w:r w:rsidR="00C0375C">
        <w:rPr>
          <w:i/>
        </w:rPr>
        <w:t>edic</w:t>
      </w:r>
      <w:r w:rsidR="00E82EC4" w:rsidRPr="00E82EC4">
        <w:rPr>
          <w:i/>
        </w:rPr>
        <w:t xml:space="preserve"> Res</w:t>
      </w:r>
      <w:r w:rsidR="00C0375C">
        <w:rPr>
          <w:i/>
        </w:rPr>
        <w:t>earch</w:t>
      </w:r>
      <w:r w:rsidR="00E82EC4" w:rsidRPr="00E82EC4">
        <w:rPr>
          <w:i/>
        </w:rPr>
        <w:t>.</w:t>
      </w:r>
      <w:r w:rsidR="00E82EC4" w:rsidRPr="00E82EC4">
        <w:t xml:space="preserve"> </w:t>
      </w:r>
      <w:r w:rsidR="00E82EC4" w:rsidRPr="00E82EC4">
        <w:rPr>
          <w:b/>
        </w:rPr>
        <w:t>30</w:t>
      </w:r>
      <w:r w:rsidR="00E82EC4" w:rsidRPr="00E82EC4">
        <w:t xml:space="preserve"> (12), 1932-1939 (2012).</w:t>
      </w:r>
    </w:p>
    <w:p w14:paraId="144AF698" w14:textId="03F0FB0D" w:rsidR="00E82EC4" w:rsidRPr="00E82EC4" w:rsidRDefault="00E82EC4" w:rsidP="00124369">
      <w:pPr>
        <w:pStyle w:val="EndNoteBibliography"/>
      </w:pPr>
      <w:r w:rsidRPr="00E82EC4">
        <w:t>2</w:t>
      </w:r>
      <w:r w:rsidR="00124369" w:rsidRPr="00124369">
        <w:t xml:space="preserve">. </w:t>
      </w:r>
      <w:r w:rsidRPr="00E82EC4">
        <w:t>Shahror, R. A.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Transplantation of Mesenchymal Stem Cells Overexpressing Fibroblast Growth Factor 21 Facilitates Cognitive Recovery and Enhances Neurogenesis in a Mouse Model of Traumatic Brain Injury.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Neurotrauma.</w:t>
      </w:r>
      <w:r w:rsidRPr="00E82EC4">
        <w:t xml:space="preserve"> (2019).</w:t>
      </w:r>
    </w:p>
    <w:p w14:paraId="1AD21F51" w14:textId="6E98AF4F" w:rsidR="00E82EC4" w:rsidRPr="00E82EC4" w:rsidRDefault="00E82EC4" w:rsidP="00124369">
      <w:pPr>
        <w:pStyle w:val="EndNoteBibliography"/>
      </w:pPr>
      <w:r w:rsidRPr="00E82EC4">
        <w:t>3</w:t>
      </w:r>
      <w:r w:rsidR="00124369" w:rsidRPr="00124369">
        <w:t xml:space="preserve">. </w:t>
      </w:r>
      <w:r w:rsidRPr="00E82EC4">
        <w:t>Danielyan, L.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Intranasal delivery of cells to the brain. </w:t>
      </w:r>
      <w:r w:rsidRPr="00E82EC4">
        <w:rPr>
          <w:i/>
        </w:rPr>
        <w:t>Eur</w:t>
      </w:r>
      <w:r w:rsidR="00C0375C">
        <w:rPr>
          <w:i/>
        </w:rPr>
        <w:t>opean</w:t>
      </w:r>
      <w:r w:rsidRPr="00E82EC4">
        <w:rPr>
          <w:i/>
        </w:rPr>
        <w:t xml:space="preserve"> J</w:t>
      </w:r>
      <w:r w:rsidR="00C0375C">
        <w:rPr>
          <w:i/>
        </w:rPr>
        <w:t>ournal of</w:t>
      </w:r>
      <w:r w:rsidRPr="00E82EC4">
        <w:rPr>
          <w:i/>
        </w:rPr>
        <w:t xml:space="preserve"> Cell Biol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88</w:t>
      </w:r>
      <w:r w:rsidRPr="00E82EC4">
        <w:t xml:space="preserve"> (6), 315-324 (2009).</w:t>
      </w:r>
    </w:p>
    <w:p w14:paraId="0526F8A7" w14:textId="27AC6309" w:rsidR="00E82EC4" w:rsidRPr="00E82EC4" w:rsidRDefault="00E82EC4" w:rsidP="00124369">
      <w:pPr>
        <w:pStyle w:val="EndNoteBibliography"/>
      </w:pPr>
      <w:r w:rsidRPr="00E82EC4">
        <w:t>4</w:t>
      </w:r>
      <w:r w:rsidR="00124369" w:rsidRPr="00124369">
        <w:t xml:space="preserve">. </w:t>
      </w:r>
      <w:r w:rsidRPr="00E82EC4">
        <w:t>Karussis, D.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Safety and immunological effects of mesenchymal stem cell transplantation in patients with multiple sclerosis and amyotrophic lateral sclerosis. </w:t>
      </w:r>
      <w:r w:rsidRPr="00E82EC4">
        <w:rPr>
          <w:i/>
        </w:rPr>
        <w:t>Arch</w:t>
      </w:r>
      <w:r w:rsidR="00C0375C">
        <w:rPr>
          <w:i/>
        </w:rPr>
        <w:t>ives in</w:t>
      </w:r>
      <w:r w:rsidRPr="00E82EC4">
        <w:rPr>
          <w:i/>
        </w:rPr>
        <w:t xml:space="preserve"> Neurol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67</w:t>
      </w:r>
      <w:r w:rsidRPr="00E82EC4">
        <w:t xml:space="preserve"> (10), 1187-1194 (2010).</w:t>
      </w:r>
    </w:p>
    <w:p w14:paraId="73E1EF9A" w14:textId="045CB8BF" w:rsidR="00E82EC4" w:rsidRPr="00E82EC4" w:rsidRDefault="00E82EC4" w:rsidP="00124369">
      <w:pPr>
        <w:pStyle w:val="EndNoteBibliography"/>
      </w:pPr>
      <w:r w:rsidRPr="00E82EC4">
        <w:t>5</w:t>
      </w:r>
      <w:r w:rsidR="00124369" w:rsidRPr="00124369">
        <w:t xml:space="preserve">. </w:t>
      </w:r>
      <w:r w:rsidRPr="00E82EC4">
        <w:t>Danielyan, L.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Intranasal delivery of bone marrow-derived mesenchymal stem cells, macrophages, and microglia to the brain in mouse models of Alzheimer's and Parkinson's disease. </w:t>
      </w:r>
      <w:r w:rsidRPr="00E82EC4">
        <w:rPr>
          <w:i/>
        </w:rPr>
        <w:t>Cell Transplant.</w:t>
      </w:r>
      <w:r w:rsidRPr="00E82EC4">
        <w:t xml:space="preserve"> </w:t>
      </w:r>
      <w:r w:rsidRPr="00E82EC4">
        <w:rPr>
          <w:b/>
        </w:rPr>
        <w:t>23 Suppl 1</w:t>
      </w:r>
      <w:r w:rsidR="00330FF7" w:rsidRPr="00E82EC4">
        <w:t>,</w:t>
      </w:r>
      <w:r w:rsidRPr="00E82EC4">
        <w:t xml:space="preserve"> S123-139 (2014).</w:t>
      </w:r>
    </w:p>
    <w:p w14:paraId="1EF8E817" w14:textId="3EAC24FA" w:rsidR="00E82EC4" w:rsidRPr="00E82EC4" w:rsidRDefault="00E82EC4" w:rsidP="00124369">
      <w:pPr>
        <w:pStyle w:val="EndNoteBibliography"/>
      </w:pPr>
      <w:r w:rsidRPr="00E82EC4">
        <w:t>6</w:t>
      </w:r>
      <w:r w:rsidR="00124369" w:rsidRPr="00124369">
        <w:t xml:space="preserve">. </w:t>
      </w:r>
      <w:r w:rsidRPr="00E82EC4">
        <w:t>Shahror, R. A., Ali, A. A. A., Wu, C. C., Chiang, Y. H.</w:t>
      </w:r>
      <w:r w:rsidR="00C0375C">
        <w:t>,</w:t>
      </w:r>
      <w:r w:rsidRPr="00E82EC4">
        <w:t xml:space="preserve"> Chen, K. Y. Enhanced Homing of Mesenchymal Stem Cells Overexpressing Fibroblast Growth Factor 21 to Injury Site in a Mouse Model of Traumatic Brain Injury. </w:t>
      </w:r>
      <w:r w:rsidRPr="00E82EC4">
        <w:rPr>
          <w:i/>
        </w:rPr>
        <w:t>Int</w:t>
      </w:r>
      <w:r w:rsidR="00C0375C">
        <w:rPr>
          <w:i/>
        </w:rPr>
        <w:t>ernational</w:t>
      </w:r>
      <w:r w:rsidRPr="00E82EC4">
        <w:rPr>
          <w:i/>
        </w:rPr>
        <w:t xml:space="preserve"> J</w:t>
      </w:r>
      <w:r w:rsidR="00C0375C">
        <w:rPr>
          <w:i/>
        </w:rPr>
        <w:t>ournal of</w:t>
      </w:r>
      <w:r w:rsidRPr="00E82EC4">
        <w:rPr>
          <w:i/>
        </w:rPr>
        <w:t xml:space="preserve"> Mol</w:t>
      </w:r>
      <w:r w:rsidR="00C0375C">
        <w:rPr>
          <w:i/>
        </w:rPr>
        <w:t>ecular</w:t>
      </w:r>
      <w:r w:rsidRPr="00E82EC4">
        <w:rPr>
          <w:i/>
        </w:rPr>
        <w:t xml:space="preserve"> Sci</w:t>
      </w:r>
      <w:r w:rsidR="00C0375C">
        <w:rPr>
          <w:i/>
        </w:rPr>
        <w:t>ence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20</w:t>
      </w:r>
      <w:r w:rsidRPr="00E82EC4">
        <w:t xml:space="preserve"> (11) (2019).</w:t>
      </w:r>
    </w:p>
    <w:p w14:paraId="1E6D1F07" w14:textId="5682E09D" w:rsidR="00E82EC4" w:rsidRPr="00E82EC4" w:rsidRDefault="00E82EC4" w:rsidP="00124369">
      <w:pPr>
        <w:pStyle w:val="EndNoteBibliography"/>
      </w:pPr>
      <w:r w:rsidRPr="00E82EC4">
        <w:t>7</w:t>
      </w:r>
      <w:r w:rsidR="00124369" w:rsidRPr="00124369">
        <w:t xml:space="preserve">. </w:t>
      </w:r>
      <w:r w:rsidRPr="00E82EC4">
        <w:t>Yushkevich, P. A.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User-guided 3D active contour segmentation of anatomical structures: significantly improved efficiency and reliability. </w:t>
      </w:r>
      <w:r w:rsidRPr="00E82EC4">
        <w:rPr>
          <w:i/>
        </w:rPr>
        <w:t>Neuroimage.</w:t>
      </w:r>
      <w:r w:rsidRPr="00E82EC4">
        <w:t xml:space="preserve"> </w:t>
      </w:r>
      <w:r w:rsidRPr="00E82EC4">
        <w:rPr>
          <w:b/>
        </w:rPr>
        <w:t>31</w:t>
      </w:r>
      <w:r w:rsidRPr="00E82EC4">
        <w:t xml:space="preserve"> (3), 1116-1128 (2006).</w:t>
      </w:r>
    </w:p>
    <w:p w14:paraId="0E5EC584" w14:textId="778B52CE" w:rsidR="00E82EC4" w:rsidRPr="00E82EC4" w:rsidRDefault="00E82EC4" w:rsidP="00124369">
      <w:pPr>
        <w:pStyle w:val="EndNoteBibliography"/>
      </w:pPr>
      <w:r w:rsidRPr="00E82EC4">
        <w:t>8</w:t>
      </w:r>
      <w:r w:rsidR="00124369" w:rsidRPr="00124369">
        <w:t xml:space="preserve">. </w:t>
      </w:r>
      <w:r w:rsidRPr="00E82EC4">
        <w:t>Gage, G. J., Kipke, D. R.</w:t>
      </w:r>
      <w:r w:rsidR="00C0375C">
        <w:t>,</w:t>
      </w:r>
      <w:r w:rsidRPr="00E82EC4">
        <w:t xml:space="preserve"> Shain, W. Whole animal perfusion fixation for rodents.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Vis</w:t>
      </w:r>
      <w:r w:rsidR="00C0375C">
        <w:rPr>
          <w:i/>
        </w:rPr>
        <w:t>ualized</w:t>
      </w:r>
      <w:r w:rsidRPr="00E82EC4">
        <w:rPr>
          <w:i/>
        </w:rPr>
        <w:t xml:space="preserve"> Exp</w:t>
      </w:r>
      <w:r w:rsidR="00C0375C">
        <w:rPr>
          <w:i/>
        </w:rPr>
        <w:t>eriments</w:t>
      </w:r>
      <w:r w:rsidRPr="00E82EC4">
        <w:rPr>
          <w:i/>
        </w:rPr>
        <w:t>.</w:t>
      </w:r>
      <w:r w:rsidRPr="00E82EC4">
        <w:t xml:space="preserve"> (65), </w:t>
      </w:r>
      <w:r w:rsidR="00330FF7">
        <w:t>e</w:t>
      </w:r>
      <w:r w:rsidRPr="00E82EC4">
        <w:t>3564 (2012).</w:t>
      </w:r>
    </w:p>
    <w:p w14:paraId="322D2245" w14:textId="4AD7081D" w:rsidR="00E82EC4" w:rsidRPr="00E82EC4" w:rsidRDefault="00E82EC4" w:rsidP="00124369">
      <w:pPr>
        <w:pStyle w:val="EndNoteBibliography"/>
      </w:pPr>
      <w:r w:rsidRPr="00E82EC4">
        <w:t>9</w:t>
      </w:r>
      <w:r w:rsidR="00124369" w:rsidRPr="00124369">
        <w:t xml:space="preserve">. </w:t>
      </w:r>
      <w:r w:rsidRPr="00E82EC4">
        <w:t>Li, Y.</w:t>
      </w:r>
      <w:r w:rsidR="00C0375C">
        <w:t>,</w:t>
      </w:r>
      <w:r w:rsidRPr="00E82EC4">
        <w:t xml:space="preserve"> Chopp, M. Marrow stromal cell transplantation in stroke and traumatic brain injury. </w:t>
      </w:r>
      <w:r w:rsidRPr="00E82EC4">
        <w:rPr>
          <w:i/>
        </w:rPr>
        <w:t>Neurosci</w:t>
      </w:r>
      <w:r w:rsidR="00C0375C">
        <w:rPr>
          <w:i/>
        </w:rPr>
        <w:t>ence</w:t>
      </w:r>
      <w:r w:rsidRPr="00E82EC4">
        <w:rPr>
          <w:i/>
        </w:rPr>
        <w:t xml:space="preserve"> Lett</w:t>
      </w:r>
      <w:r w:rsidR="00C0375C">
        <w:rPr>
          <w:i/>
        </w:rPr>
        <w:t>ers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456</w:t>
      </w:r>
      <w:r w:rsidRPr="00E82EC4">
        <w:t xml:space="preserve"> (3), 120-123 (2009).</w:t>
      </w:r>
    </w:p>
    <w:p w14:paraId="5A03810C" w14:textId="7F516E9E" w:rsidR="00E82EC4" w:rsidRPr="00E82EC4" w:rsidRDefault="00E82EC4" w:rsidP="00124369">
      <w:pPr>
        <w:pStyle w:val="EndNoteBibliography"/>
      </w:pPr>
      <w:r w:rsidRPr="00E82EC4">
        <w:t>10</w:t>
      </w:r>
      <w:r w:rsidR="00124369" w:rsidRPr="00124369">
        <w:t xml:space="preserve">. </w:t>
      </w:r>
      <w:r w:rsidRPr="00E82EC4">
        <w:t>Aertker, B. M., Bedi, S.</w:t>
      </w:r>
      <w:r w:rsidR="00A21900">
        <w:t>,</w:t>
      </w:r>
      <w:r w:rsidRPr="00E82EC4">
        <w:t xml:space="preserve"> Cox, C. S., Jr. Strategies for CNS repair following TBI. </w:t>
      </w:r>
      <w:r w:rsidRPr="00E82EC4">
        <w:rPr>
          <w:i/>
        </w:rPr>
        <w:t>Exp</w:t>
      </w:r>
      <w:r w:rsidR="00C0375C">
        <w:rPr>
          <w:i/>
        </w:rPr>
        <w:t>erimental</w:t>
      </w:r>
      <w:r w:rsidRPr="00E82EC4">
        <w:rPr>
          <w:i/>
        </w:rPr>
        <w:t xml:space="preserve"> Neurol</w:t>
      </w:r>
      <w:r w:rsidR="00C0375C">
        <w:rPr>
          <w:i/>
        </w:rPr>
        <w:t>ogy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275 Pt 3</w:t>
      </w:r>
      <w:r w:rsidR="00C0375C">
        <w:rPr>
          <w:b/>
        </w:rPr>
        <w:t>,</w:t>
      </w:r>
      <w:r w:rsidRPr="00E82EC4">
        <w:t xml:space="preserve"> 411-426 (2016).</w:t>
      </w:r>
    </w:p>
    <w:p w14:paraId="4789AFEB" w14:textId="1388586F" w:rsidR="00E82EC4" w:rsidRPr="00E82EC4" w:rsidRDefault="00E82EC4" w:rsidP="00124369">
      <w:pPr>
        <w:pStyle w:val="EndNoteBibliography"/>
      </w:pPr>
      <w:r w:rsidRPr="00E82EC4">
        <w:t>11</w:t>
      </w:r>
      <w:r w:rsidR="00124369" w:rsidRPr="00124369">
        <w:t xml:space="preserve">. </w:t>
      </w:r>
      <w:r w:rsidRPr="00E82EC4">
        <w:t>Ohtaki, H.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Stem/progenitor cells from bone marrow decrease neuronal death in global ischemia by modulation of inflammatory/immune responses. </w:t>
      </w:r>
      <w:r w:rsidRPr="00E82EC4">
        <w:rPr>
          <w:i/>
        </w:rPr>
        <w:t>Proc</w:t>
      </w:r>
      <w:r w:rsidR="00C0375C">
        <w:rPr>
          <w:i/>
        </w:rPr>
        <w:t>eedings of the</w:t>
      </w:r>
      <w:r w:rsidRPr="00E82EC4">
        <w:rPr>
          <w:i/>
        </w:rPr>
        <w:t xml:space="preserve"> Nat</w:t>
      </w:r>
      <w:r w:rsidR="00C0375C">
        <w:rPr>
          <w:i/>
        </w:rPr>
        <w:t>ional</w:t>
      </w:r>
      <w:r w:rsidRPr="00E82EC4">
        <w:rPr>
          <w:i/>
        </w:rPr>
        <w:t xml:space="preserve"> Acad</w:t>
      </w:r>
      <w:r w:rsidR="00C0375C">
        <w:rPr>
          <w:i/>
        </w:rPr>
        <w:t>emy of</w:t>
      </w:r>
      <w:r w:rsidRPr="00E82EC4">
        <w:rPr>
          <w:i/>
        </w:rPr>
        <w:t xml:space="preserve"> Sci</w:t>
      </w:r>
      <w:r w:rsidR="00C0375C">
        <w:rPr>
          <w:i/>
        </w:rPr>
        <w:t>ences</w:t>
      </w:r>
      <w:r w:rsidRPr="00E82EC4">
        <w:rPr>
          <w:i/>
        </w:rPr>
        <w:t xml:space="preserve"> </w:t>
      </w:r>
      <w:r w:rsidR="006654A0">
        <w:rPr>
          <w:i/>
        </w:rPr>
        <w:t>of the United States of America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105</w:t>
      </w:r>
      <w:r w:rsidRPr="00E82EC4">
        <w:t xml:space="preserve"> (38), 14638-14643 (2008).</w:t>
      </w:r>
    </w:p>
    <w:p w14:paraId="575B993B" w14:textId="50DB6346" w:rsidR="00E82EC4" w:rsidRPr="00E82EC4" w:rsidRDefault="00E82EC4" w:rsidP="00124369">
      <w:pPr>
        <w:pStyle w:val="EndNoteBibliography"/>
      </w:pPr>
      <w:r w:rsidRPr="00E82EC4">
        <w:t>12</w:t>
      </w:r>
      <w:r w:rsidR="00124369" w:rsidRPr="00124369">
        <w:t xml:space="preserve">. </w:t>
      </w:r>
      <w:r w:rsidRPr="00E82EC4">
        <w:t>Mahmood, A., Lu, D.</w:t>
      </w:r>
      <w:r w:rsidR="00C0375C">
        <w:t>,</w:t>
      </w:r>
      <w:r w:rsidRPr="00E82EC4">
        <w:t xml:space="preserve"> Chopp, M. Intravenous administration of marrow stromal cells (MSCs) increases the expression of growth factors in rat brain after traumatic brain injury.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Neurotrauma.</w:t>
      </w:r>
      <w:r w:rsidRPr="00E82EC4">
        <w:t xml:space="preserve"> </w:t>
      </w:r>
      <w:r w:rsidRPr="00E82EC4">
        <w:rPr>
          <w:b/>
        </w:rPr>
        <w:t>21</w:t>
      </w:r>
      <w:r w:rsidRPr="00E82EC4">
        <w:t xml:space="preserve"> (1), 33-39 (2004).</w:t>
      </w:r>
    </w:p>
    <w:p w14:paraId="31313AEF" w14:textId="034B1D7B" w:rsidR="00E82EC4" w:rsidRPr="00E82EC4" w:rsidRDefault="00E82EC4" w:rsidP="00124369">
      <w:pPr>
        <w:pStyle w:val="EndNoteBibliography"/>
      </w:pPr>
      <w:r w:rsidRPr="00E82EC4">
        <w:t>13</w:t>
      </w:r>
      <w:r w:rsidR="00124369" w:rsidRPr="00124369">
        <w:t xml:space="preserve">. </w:t>
      </w:r>
      <w:r w:rsidRPr="00E82EC4">
        <w:t>Hoehn, M.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Monitoring of implanted stem cell migration in vivo: a highly resolved in vivo magnetic resonance imaging investigation of experimental stroke in rat. </w:t>
      </w:r>
      <w:r w:rsidR="00C0375C" w:rsidRPr="00E82EC4">
        <w:rPr>
          <w:i/>
        </w:rPr>
        <w:t>Proc</w:t>
      </w:r>
      <w:r w:rsidR="00C0375C">
        <w:rPr>
          <w:i/>
        </w:rPr>
        <w:t>eedings of the</w:t>
      </w:r>
      <w:r w:rsidR="00C0375C" w:rsidRPr="00E82EC4">
        <w:rPr>
          <w:i/>
        </w:rPr>
        <w:t xml:space="preserve"> Nat</w:t>
      </w:r>
      <w:r w:rsidR="00C0375C">
        <w:rPr>
          <w:i/>
        </w:rPr>
        <w:t>ional</w:t>
      </w:r>
      <w:r w:rsidR="00C0375C" w:rsidRPr="00E82EC4">
        <w:rPr>
          <w:i/>
        </w:rPr>
        <w:t xml:space="preserve"> Acad</w:t>
      </w:r>
      <w:r w:rsidR="00C0375C">
        <w:rPr>
          <w:i/>
        </w:rPr>
        <w:t>emy of</w:t>
      </w:r>
      <w:r w:rsidR="00C0375C" w:rsidRPr="00E82EC4">
        <w:rPr>
          <w:i/>
        </w:rPr>
        <w:t xml:space="preserve"> Sci</w:t>
      </w:r>
      <w:r w:rsidR="00C0375C">
        <w:rPr>
          <w:i/>
        </w:rPr>
        <w:t>ences</w:t>
      </w:r>
      <w:r w:rsidR="00C0375C" w:rsidRPr="00E82EC4">
        <w:rPr>
          <w:i/>
        </w:rPr>
        <w:t xml:space="preserve"> </w:t>
      </w:r>
      <w:r w:rsidR="006654A0">
        <w:rPr>
          <w:i/>
        </w:rPr>
        <w:t>of the United States of America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99</w:t>
      </w:r>
      <w:r w:rsidRPr="00E82EC4">
        <w:t xml:space="preserve"> (25), 16267-16272 (2002).</w:t>
      </w:r>
    </w:p>
    <w:p w14:paraId="6F555C49" w14:textId="7B942655" w:rsidR="00E82EC4" w:rsidRPr="00E82EC4" w:rsidRDefault="00E82EC4" w:rsidP="00124369">
      <w:pPr>
        <w:pStyle w:val="EndNoteBibliography"/>
      </w:pPr>
      <w:r w:rsidRPr="00E82EC4">
        <w:t>14</w:t>
      </w:r>
      <w:r w:rsidR="00124369" w:rsidRPr="00124369">
        <w:t xml:space="preserve">. </w:t>
      </w:r>
      <w:r w:rsidRPr="00E82EC4">
        <w:t>Reddy, A. M.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In vivo tracking of mesenchymal stem cells labeled with a novel chitosan-coated superparamagnetic iron oxide nanoparticles using 3.0T MRI. </w:t>
      </w:r>
      <w:r w:rsidRPr="00E82EC4">
        <w:rPr>
          <w:i/>
        </w:rPr>
        <w:t>J</w:t>
      </w:r>
      <w:r w:rsidR="00C0375C">
        <w:rPr>
          <w:i/>
        </w:rPr>
        <w:t>ournal of</w:t>
      </w:r>
      <w:r w:rsidRPr="00E82EC4">
        <w:rPr>
          <w:i/>
        </w:rPr>
        <w:t xml:space="preserve"> Korean Med</w:t>
      </w:r>
      <w:r w:rsidR="00C0375C">
        <w:rPr>
          <w:i/>
        </w:rPr>
        <w:t>ical</w:t>
      </w:r>
      <w:r w:rsidRPr="00E82EC4">
        <w:rPr>
          <w:i/>
        </w:rPr>
        <w:t xml:space="preserve"> Sci</w:t>
      </w:r>
      <w:r w:rsidR="00C0375C">
        <w:rPr>
          <w:i/>
        </w:rPr>
        <w:t>ence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25</w:t>
      </w:r>
      <w:r w:rsidRPr="00E82EC4">
        <w:t xml:space="preserve"> (2), 211-219 (2010).</w:t>
      </w:r>
    </w:p>
    <w:p w14:paraId="3E14F753" w14:textId="7C93FFAA" w:rsidR="00E82EC4" w:rsidRPr="00E82EC4" w:rsidRDefault="00E82EC4" w:rsidP="00124369">
      <w:pPr>
        <w:pStyle w:val="EndNoteBibliography"/>
      </w:pPr>
      <w:r w:rsidRPr="00E82EC4">
        <w:lastRenderedPageBreak/>
        <w:t>15</w:t>
      </w:r>
      <w:r w:rsidR="00124369" w:rsidRPr="00124369">
        <w:t xml:space="preserve">. </w:t>
      </w:r>
      <w:r w:rsidRPr="00E82EC4">
        <w:t>Roeder, E.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Dose-response of superparamagnetic iron oxide labeling on mesenchymal stem cells chondrogenic differentiation: a multi-scale in vitro study. </w:t>
      </w:r>
      <w:r w:rsidRPr="00E82EC4">
        <w:rPr>
          <w:i/>
        </w:rPr>
        <w:t>PLoS O</w:t>
      </w:r>
      <w:r w:rsidR="00C0375C">
        <w:rPr>
          <w:i/>
        </w:rPr>
        <w:t>NE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9</w:t>
      </w:r>
      <w:r w:rsidRPr="00E82EC4">
        <w:t xml:space="preserve"> (5), e98451 (2014).</w:t>
      </w:r>
    </w:p>
    <w:p w14:paraId="3B0A9A44" w14:textId="016D25FF" w:rsidR="00E82EC4" w:rsidRPr="00E82EC4" w:rsidRDefault="00E82EC4" w:rsidP="00124369">
      <w:pPr>
        <w:pStyle w:val="EndNoteBibliography"/>
      </w:pPr>
      <w:r w:rsidRPr="00E82EC4">
        <w:t>16</w:t>
      </w:r>
      <w:r w:rsidR="00124369" w:rsidRPr="00124369">
        <w:t xml:space="preserve">. </w:t>
      </w:r>
      <w:r w:rsidRPr="00E82EC4">
        <w:t>Schafer, R.</w:t>
      </w:r>
      <w:r w:rsidRPr="00E82EC4">
        <w:rPr>
          <w:i/>
        </w:rPr>
        <w:t xml:space="preserve"> </w:t>
      </w:r>
      <w:r w:rsidR="00124369" w:rsidRPr="00124369">
        <w:t xml:space="preserve">et al. </w:t>
      </w:r>
      <w:r w:rsidRPr="00E82EC4">
        <w:t xml:space="preserve">Labeling of human mesenchymal stromal cells with superparamagnetic iron oxide leads to a decrease in migration capacity and colony formation ability. </w:t>
      </w:r>
      <w:r w:rsidRPr="00E82EC4">
        <w:rPr>
          <w:i/>
        </w:rPr>
        <w:t>Cytotherapy.</w:t>
      </w:r>
      <w:r w:rsidRPr="00E82EC4">
        <w:t xml:space="preserve"> </w:t>
      </w:r>
      <w:r w:rsidRPr="00E82EC4">
        <w:rPr>
          <w:b/>
        </w:rPr>
        <w:t>11</w:t>
      </w:r>
      <w:r w:rsidRPr="00E82EC4">
        <w:t xml:space="preserve"> (1), 68-78 (2009).</w:t>
      </w:r>
    </w:p>
    <w:p w14:paraId="7029F3CF" w14:textId="52C12784" w:rsidR="00E82EC4" w:rsidRPr="00E82EC4" w:rsidRDefault="00E82EC4" w:rsidP="00124369">
      <w:pPr>
        <w:pStyle w:val="EndNoteBibliography"/>
      </w:pPr>
      <w:r w:rsidRPr="00E82EC4">
        <w:t>17</w:t>
      </w:r>
      <w:r w:rsidR="00124369" w:rsidRPr="00124369">
        <w:t xml:space="preserve">. </w:t>
      </w:r>
      <w:r w:rsidRPr="00E82EC4">
        <w:t>Kostura, L., Kraitchman, D. L., Mackay, A. M., Pittenger, M. F.</w:t>
      </w:r>
      <w:r w:rsidR="00C0375C">
        <w:t>,</w:t>
      </w:r>
      <w:r w:rsidRPr="00E82EC4">
        <w:t xml:space="preserve"> Bulte, J. W. Feridex labeling of mesenchymal stem cells inhibits chondrogenesis but not adipogenesis or osteogenesis. </w:t>
      </w:r>
      <w:r w:rsidRPr="00E82EC4">
        <w:rPr>
          <w:i/>
        </w:rPr>
        <w:t>NMR</w:t>
      </w:r>
      <w:r w:rsidR="00C0375C">
        <w:rPr>
          <w:i/>
        </w:rPr>
        <w:t xml:space="preserve"> in</w:t>
      </w:r>
      <w:r w:rsidRPr="00E82EC4">
        <w:rPr>
          <w:i/>
        </w:rPr>
        <w:t xml:space="preserve"> Biomed</w:t>
      </w:r>
      <w:r w:rsidR="00C0375C">
        <w:rPr>
          <w:i/>
        </w:rPr>
        <w:t>icine</w:t>
      </w:r>
      <w:r w:rsidRPr="00E82EC4">
        <w:rPr>
          <w:i/>
        </w:rPr>
        <w:t>.</w:t>
      </w:r>
      <w:r w:rsidRPr="00E82EC4">
        <w:t xml:space="preserve"> </w:t>
      </w:r>
      <w:r w:rsidRPr="00E82EC4">
        <w:rPr>
          <w:b/>
        </w:rPr>
        <w:t>17</w:t>
      </w:r>
      <w:r w:rsidRPr="00E82EC4">
        <w:t xml:space="preserve"> (7), 513-517 (2004).</w:t>
      </w:r>
    </w:p>
    <w:p w14:paraId="67095DDA" w14:textId="6F729B08" w:rsidR="005A750E" w:rsidRPr="00962E71" w:rsidRDefault="00166381" w:rsidP="0012436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5A750E" w:rsidRPr="00962E71" w:rsidSect="00912F3E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5F0ED" w14:textId="77777777" w:rsidR="005E58DF" w:rsidRDefault="005E58DF" w:rsidP="00621C4E">
      <w:r>
        <w:separator/>
      </w:r>
    </w:p>
  </w:endnote>
  <w:endnote w:type="continuationSeparator" w:id="0">
    <w:p w14:paraId="13DC9531" w14:textId="77777777" w:rsidR="005E58DF" w:rsidRDefault="005E58D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A21900" w:rsidRDefault="00A21900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3CE2" w14:textId="77777777" w:rsidR="005E58DF" w:rsidRDefault="005E58DF" w:rsidP="00621C4E">
      <w:r>
        <w:separator/>
      </w:r>
    </w:p>
  </w:footnote>
  <w:footnote w:type="continuationSeparator" w:id="0">
    <w:p w14:paraId="634A1E89" w14:textId="77777777" w:rsidR="005E58DF" w:rsidRDefault="005E58D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2DB9159" w:rsidR="00A21900" w:rsidRPr="006F06E4" w:rsidRDefault="00A2190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C16"/>
    <w:multiLevelType w:val="multilevel"/>
    <w:tmpl w:val="CBC6E9DA"/>
    <w:lvl w:ilvl="0">
      <w:start w:val="1"/>
      <w:numFmt w:val="decimal"/>
      <w:suff w:val="space"/>
      <w:lvlText w:val="6.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15951E2C"/>
    <w:multiLevelType w:val="multilevel"/>
    <w:tmpl w:val="2E2E1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4D5D55"/>
    <w:multiLevelType w:val="multilevel"/>
    <w:tmpl w:val="4EF80FA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E641476"/>
    <w:multiLevelType w:val="multilevel"/>
    <w:tmpl w:val="6E9483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0" w:firstLine="0"/>
      </w:pPr>
      <w:rPr>
        <w:rFonts w:hint="default"/>
      </w:rPr>
    </w:lvl>
  </w:abstractNum>
  <w:abstractNum w:abstractNumId="4" w15:restartNumberingAfterBreak="0">
    <w:nsid w:val="525F53C7"/>
    <w:multiLevelType w:val="multilevel"/>
    <w:tmpl w:val="655E222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C4C707B"/>
    <w:multiLevelType w:val="multilevel"/>
    <w:tmpl w:val="002839F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D830FFC"/>
    <w:multiLevelType w:val="hybridMultilevel"/>
    <w:tmpl w:val="A85EA6AC"/>
    <w:lvl w:ilvl="0" w:tplc="0ED8C67E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GwsACShhZmxgYWlko6SsGpxcWZ+XkgBUa1ALsef6o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92ddsau25eagetztzvsxtg2wd9avtfwt2a&quot;&gt;My EndNote Library&lt;record-ids&gt;&lt;item&gt;101&lt;/item&gt;&lt;item&gt;102&lt;/item&gt;&lt;item&gt;103&lt;/item&gt;&lt;item&gt;104&lt;/item&gt;&lt;item&gt;107&lt;/item&gt;&lt;item&gt;113&lt;/item&gt;&lt;item&gt;116&lt;/item&gt;&lt;item&gt;117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0E6"/>
    <w:rsid w:val="00014314"/>
    <w:rsid w:val="00017463"/>
    <w:rsid w:val="00021434"/>
    <w:rsid w:val="00021774"/>
    <w:rsid w:val="00021DF3"/>
    <w:rsid w:val="00023869"/>
    <w:rsid w:val="000242B3"/>
    <w:rsid w:val="00024598"/>
    <w:rsid w:val="00032769"/>
    <w:rsid w:val="0003311E"/>
    <w:rsid w:val="00037B58"/>
    <w:rsid w:val="00051B73"/>
    <w:rsid w:val="0005264F"/>
    <w:rsid w:val="00056315"/>
    <w:rsid w:val="00057804"/>
    <w:rsid w:val="00060007"/>
    <w:rsid w:val="00060359"/>
    <w:rsid w:val="00060ABE"/>
    <w:rsid w:val="00060B79"/>
    <w:rsid w:val="0006147E"/>
    <w:rsid w:val="00061A50"/>
    <w:rsid w:val="0006361B"/>
    <w:rsid w:val="00064104"/>
    <w:rsid w:val="000652E3"/>
    <w:rsid w:val="00066025"/>
    <w:rsid w:val="000701D1"/>
    <w:rsid w:val="00080689"/>
    <w:rsid w:val="00080A20"/>
    <w:rsid w:val="00082796"/>
    <w:rsid w:val="00082DF4"/>
    <w:rsid w:val="000861FA"/>
    <w:rsid w:val="00087C0A"/>
    <w:rsid w:val="00091171"/>
    <w:rsid w:val="00093BC4"/>
    <w:rsid w:val="00097929"/>
    <w:rsid w:val="000A05F7"/>
    <w:rsid w:val="000A1E80"/>
    <w:rsid w:val="000A2933"/>
    <w:rsid w:val="000A3B70"/>
    <w:rsid w:val="000A4593"/>
    <w:rsid w:val="000A5153"/>
    <w:rsid w:val="000B10AE"/>
    <w:rsid w:val="000B30BF"/>
    <w:rsid w:val="000B566B"/>
    <w:rsid w:val="000B5CEA"/>
    <w:rsid w:val="000B662E"/>
    <w:rsid w:val="000B7294"/>
    <w:rsid w:val="000B75D0"/>
    <w:rsid w:val="000B7FB1"/>
    <w:rsid w:val="000C1CF8"/>
    <w:rsid w:val="000C27DE"/>
    <w:rsid w:val="000C49CF"/>
    <w:rsid w:val="000C52E9"/>
    <w:rsid w:val="000C5CDC"/>
    <w:rsid w:val="000C65DC"/>
    <w:rsid w:val="000C66F3"/>
    <w:rsid w:val="000C6900"/>
    <w:rsid w:val="000C73C1"/>
    <w:rsid w:val="000D179F"/>
    <w:rsid w:val="000D31E8"/>
    <w:rsid w:val="000D7073"/>
    <w:rsid w:val="000D76E4"/>
    <w:rsid w:val="000E3816"/>
    <w:rsid w:val="000E4346"/>
    <w:rsid w:val="000E4F77"/>
    <w:rsid w:val="000E5123"/>
    <w:rsid w:val="000F265C"/>
    <w:rsid w:val="000F3AFA"/>
    <w:rsid w:val="000F421D"/>
    <w:rsid w:val="000F5712"/>
    <w:rsid w:val="000F6611"/>
    <w:rsid w:val="000F7E22"/>
    <w:rsid w:val="0011019C"/>
    <w:rsid w:val="001104F3"/>
    <w:rsid w:val="00112EEB"/>
    <w:rsid w:val="001154B5"/>
    <w:rsid w:val="001173FF"/>
    <w:rsid w:val="001233ED"/>
    <w:rsid w:val="00124369"/>
    <w:rsid w:val="0012563A"/>
    <w:rsid w:val="0012642E"/>
    <w:rsid w:val="001264DE"/>
    <w:rsid w:val="00126857"/>
    <w:rsid w:val="00127D95"/>
    <w:rsid w:val="001313A7"/>
    <w:rsid w:val="00131FDF"/>
    <w:rsid w:val="0013276F"/>
    <w:rsid w:val="00132789"/>
    <w:rsid w:val="0013621E"/>
    <w:rsid w:val="0013642E"/>
    <w:rsid w:val="0015072A"/>
    <w:rsid w:val="0015184E"/>
    <w:rsid w:val="00152A23"/>
    <w:rsid w:val="00152C77"/>
    <w:rsid w:val="00157547"/>
    <w:rsid w:val="00162CB7"/>
    <w:rsid w:val="00166381"/>
    <w:rsid w:val="00171E5B"/>
    <w:rsid w:val="00171F94"/>
    <w:rsid w:val="001721D4"/>
    <w:rsid w:val="00175D4E"/>
    <w:rsid w:val="0017668A"/>
    <w:rsid w:val="001766FE"/>
    <w:rsid w:val="001771E7"/>
    <w:rsid w:val="00184105"/>
    <w:rsid w:val="001911FF"/>
    <w:rsid w:val="001917BD"/>
    <w:rsid w:val="00192006"/>
    <w:rsid w:val="001926A4"/>
    <w:rsid w:val="00193180"/>
    <w:rsid w:val="00194780"/>
    <w:rsid w:val="00196792"/>
    <w:rsid w:val="001A0A16"/>
    <w:rsid w:val="001A23B5"/>
    <w:rsid w:val="001B1519"/>
    <w:rsid w:val="001B2E2D"/>
    <w:rsid w:val="001B5CD2"/>
    <w:rsid w:val="001C0BEE"/>
    <w:rsid w:val="001C1E49"/>
    <w:rsid w:val="001C2A98"/>
    <w:rsid w:val="001C5BA1"/>
    <w:rsid w:val="001D3D7D"/>
    <w:rsid w:val="001D3FFF"/>
    <w:rsid w:val="001D625F"/>
    <w:rsid w:val="001D62D4"/>
    <w:rsid w:val="001D68A4"/>
    <w:rsid w:val="001D7576"/>
    <w:rsid w:val="001E0E3F"/>
    <w:rsid w:val="001E14A0"/>
    <w:rsid w:val="001E512C"/>
    <w:rsid w:val="001E7376"/>
    <w:rsid w:val="001F225C"/>
    <w:rsid w:val="001F4CD7"/>
    <w:rsid w:val="001F5282"/>
    <w:rsid w:val="002010F7"/>
    <w:rsid w:val="00201CFA"/>
    <w:rsid w:val="0020220D"/>
    <w:rsid w:val="00202448"/>
    <w:rsid w:val="00202D15"/>
    <w:rsid w:val="00212EAE"/>
    <w:rsid w:val="002136E7"/>
    <w:rsid w:val="00214BEE"/>
    <w:rsid w:val="0021621E"/>
    <w:rsid w:val="002205B8"/>
    <w:rsid w:val="00225720"/>
    <w:rsid w:val="002259E5"/>
    <w:rsid w:val="00226140"/>
    <w:rsid w:val="00226B78"/>
    <w:rsid w:val="00227299"/>
    <w:rsid w:val="002274F3"/>
    <w:rsid w:val="0023094C"/>
    <w:rsid w:val="002316D4"/>
    <w:rsid w:val="00234BE3"/>
    <w:rsid w:val="00235A90"/>
    <w:rsid w:val="00241E48"/>
    <w:rsid w:val="0024214E"/>
    <w:rsid w:val="00242623"/>
    <w:rsid w:val="00244183"/>
    <w:rsid w:val="00250558"/>
    <w:rsid w:val="002558BB"/>
    <w:rsid w:val="00260652"/>
    <w:rsid w:val="00261F25"/>
    <w:rsid w:val="002647AA"/>
    <w:rsid w:val="00264888"/>
    <w:rsid w:val="002648A9"/>
    <w:rsid w:val="0026536F"/>
    <w:rsid w:val="0026553C"/>
    <w:rsid w:val="00267DD5"/>
    <w:rsid w:val="002702B6"/>
    <w:rsid w:val="00274A0A"/>
    <w:rsid w:val="00275468"/>
    <w:rsid w:val="00276300"/>
    <w:rsid w:val="00277593"/>
    <w:rsid w:val="002775B3"/>
    <w:rsid w:val="00280909"/>
    <w:rsid w:val="00280918"/>
    <w:rsid w:val="00282AF6"/>
    <w:rsid w:val="0028596A"/>
    <w:rsid w:val="00286136"/>
    <w:rsid w:val="00287085"/>
    <w:rsid w:val="00287C5D"/>
    <w:rsid w:val="00290AF9"/>
    <w:rsid w:val="002967CF"/>
    <w:rsid w:val="00297788"/>
    <w:rsid w:val="002977B9"/>
    <w:rsid w:val="002A00A0"/>
    <w:rsid w:val="002A3C0D"/>
    <w:rsid w:val="002A484B"/>
    <w:rsid w:val="002A4B4D"/>
    <w:rsid w:val="002A52CE"/>
    <w:rsid w:val="002A64A6"/>
    <w:rsid w:val="002A68E4"/>
    <w:rsid w:val="002A6A43"/>
    <w:rsid w:val="002A6CD8"/>
    <w:rsid w:val="002B3301"/>
    <w:rsid w:val="002B594D"/>
    <w:rsid w:val="002B5F06"/>
    <w:rsid w:val="002B77B4"/>
    <w:rsid w:val="002C47D4"/>
    <w:rsid w:val="002D0F38"/>
    <w:rsid w:val="002D56BD"/>
    <w:rsid w:val="002D77E3"/>
    <w:rsid w:val="002E03FF"/>
    <w:rsid w:val="002F2859"/>
    <w:rsid w:val="002F6E3C"/>
    <w:rsid w:val="0030117D"/>
    <w:rsid w:val="00301F30"/>
    <w:rsid w:val="003038FD"/>
    <w:rsid w:val="00303C87"/>
    <w:rsid w:val="00306BAB"/>
    <w:rsid w:val="00310492"/>
    <w:rsid w:val="003108E5"/>
    <w:rsid w:val="003120CB"/>
    <w:rsid w:val="00313B59"/>
    <w:rsid w:val="00314457"/>
    <w:rsid w:val="003148D4"/>
    <w:rsid w:val="00317CEF"/>
    <w:rsid w:val="00320153"/>
    <w:rsid w:val="00320367"/>
    <w:rsid w:val="00322871"/>
    <w:rsid w:val="00326FB3"/>
    <w:rsid w:val="00330FF7"/>
    <w:rsid w:val="003316D4"/>
    <w:rsid w:val="00333822"/>
    <w:rsid w:val="00336715"/>
    <w:rsid w:val="00340DFD"/>
    <w:rsid w:val="003415C6"/>
    <w:rsid w:val="00344954"/>
    <w:rsid w:val="00350CD7"/>
    <w:rsid w:val="00360C17"/>
    <w:rsid w:val="0036125D"/>
    <w:rsid w:val="003621C6"/>
    <w:rsid w:val="003622B8"/>
    <w:rsid w:val="0036558F"/>
    <w:rsid w:val="00366B76"/>
    <w:rsid w:val="00373051"/>
    <w:rsid w:val="00373B8F"/>
    <w:rsid w:val="00376D95"/>
    <w:rsid w:val="00377848"/>
    <w:rsid w:val="00377FBB"/>
    <w:rsid w:val="00382013"/>
    <w:rsid w:val="00385140"/>
    <w:rsid w:val="00386E1F"/>
    <w:rsid w:val="00391E07"/>
    <w:rsid w:val="003A0E43"/>
    <w:rsid w:val="003A16FC"/>
    <w:rsid w:val="003A4FCD"/>
    <w:rsid w:val="003A61F8"/>
    <w:rsid w:val="003A6CF6"/>
    <w:rsid w:val="003B0944"/>
    <w:rsid w:val="003B1593"/>
    <w:rsid w:val="003B4381"/>
    <w:rsid w:val="003B4E0A"/>
    <w:rsid w:val="003B6DFA"/>
    <w:rsid w:val="003C1043"/>
    <w:rsid w:val="003C1A30"/>
    <w:rsid w:val="003C29A9"/>
    <w:rsid w:val="003C6779"/>
    <w:rsid w:val="003D13DE"/>
    <w:rsid w:val="003D2998"/>
    <w:rsid w:val="003D29BD"/>
    <w:rsid w:val="003D2F0A"/>
    <w:rsid w:val="003D3891"/>
    <w:rsid w:val="003D5D84"/>
    <w:rsid w:val="003E0F4F"/>
    <w:rsid w:val="003E18AC"/>
    <w:rsid w:val="003E210B"/>
    <w:rsid w:val="003E2A12"/>
    <w:rsid w:val="003E2BF8"/>
    <w:rsid w:val="003E3384"/>
    <w:rsid w:val="003E3CA4"/>
    <w:rsid w:val="003E548E"/>
    <w:rsid w:val="003E65BC"/>
    <w:rsid w:val="003F013A"/>
    <w:rsid w:val="004009FD"/>
    <w:rsid w:val="00400FAB"/>
    <w:rsid w:val="00401AFE"/>
    <w:rsid w:val="00402479"/>
    <w:rsid w:val="00404D69"/>
    <w:rsid w:val="00407EC8"/>
    <w:rsid w:val="00410CAE"/>
    <w:rsid w:val="0041110A"/>
    <w:rsid w:val="00411624"/>
    <w:rsid w:val="00414398"/>
    <w:rsid w:val="004148E1"/>
    <w:rsid w:val="00414A72"/>
    <w:rsid w:val="00414CFA"/>
    <w:rsid w:val="00415EC0"/>
    <w:rsid w:val="00420528"/>
    <w:rsid w:val="00420BE9"/>
    <w:rsid w:val="00423AD8"/>
    <w:rsid w:val="00423FDD"/>
    <w:rsid w:val="00424C85"/>
    <w:rsid w:val="004260BD"/>
    <w:rsid w:val="0043012F"/>
    <w:rsid w:val="00430F1F"/>
    <w:rsid w:val="004326EA"/>
    <w:rsid w:val="00434505"/>
    <w:rsid w:val="004370C9"/>
    <w:rsid w:val="0044434C"/>
    <w:rsid w:val="0044456B"/>
    <w:rsid w:val="00447BD1"/>
    <w:rsid w:val="004507F3"/>
    <w:rsid w:val="00450AF4"/>
    <w:rsid w:val="00451341"/>
    <w:rsid w:val="00456A57"/>
    <w:rsid w:val="00457E93"/>
    <w:rsid w:val="004607DE"/>
    <w:rsid w:val="00464915"/>
    <w:rsid w:val="004671C7"/>
    <w:rsid w:val="00472F4D"/>
    <w:rsid w:val="004730BF"/>
    <w:rsid w:val="00474DCB"/>
    <w:rsid w:val="0047535C"/>
    <w:rsid w:val="004762F6"/>
    <w:rsid w:val="004764FF"/>
    <w:rsid w:val="00485870"/>
    <w:rsid w:val="00485FE8"/>
    <w:rsid w:val="00492EB5"/>
    <w:rsid w:val="00494F77"/>
    <w:rsid w:val="00497721"/>
    <w:rsid w:val="004A0229"/>
    <w:rsid w:val="004A0864"/>
    <w:rsid w:val="004A35D2"/>
    <w:rsid w:val="004A6BF0"/>
    <w:rsid w:val="004A71E4"/>
    <w:rsid w:val="004B2F00"/>
    <w:rsid w:val="004B6B94"/>
    <w:rsid w:val="004B6E31"/>
    <w:rsid w:val="004C1166"/>
    <w:rsid w:val="004C1377"/>
    <w:rsid w:val="004C1D66"/>
    <w:rsid w:val="004C31D7"/>
    <w:rsid w:val="004C4AD2"/>
    <w:rsid w:val="004C6981"/>
    <w:rsid w:val="004D1F21"/>
    <w:rsid w:val="004D268C"/>
    <w:rsid w:val="004D278F"/>
    <w:rsid w:val="004D342A"/>
    <w:rsid w:val="004D59D8"/>
    <w:rsid w:val="004D5DA1"/>
    <w:rsid w:val="004E150F"/>
    <w:rsid w:val="004E1DCA"/>
    <w:rsid w:val="004E1EAD"/>
    <w:rsid w:val="004E23A1"/>
    <w:rsid w:val="004E32D6"/>
    <w:rsid w:val="004E3489"/>
    <w:rsid w:val="004E358A"/>
    <w:rsid w:val="004E3AFA"/>
    <w:rsid w:val="004E3F05"/>
    <w:rsid w:val="004E599D"/>
    <w:rsid w:val="004E6588"/>
    <w:rsid w:val="004E73BB"/>
    <w:rsid w:val="00502A0A"/>
    <w:rsid w:val="00502AE6"/>
    <w:rsid w:val="00507C50"/>
    <w:rsid w:val="0051305F"/>
    <w:rsid w:val="00517C3A"/>
    <w:rsid w:val="00521A32"/>
    <w:rsid w:val="00527BF4"/>
    <w:rsid w:val="005324BE"/>
    <w:rsid w:val="00534A9C"/>
    <w:rsid w:val="00534F6C"/>
    <w:rsid w:val="00535994"/>
    <w:rsid w:val="0053646D"/>
    <w:rsid w:val="00540AAD"/>
    <w:rsid w:val="00541EF5"/>
    <w:rsid w:val="00542A93"/>
    <w:rsid w:val="00543EC1"/>
    <w:rsid w:val="00546458"/>
    <w:rsid w:val="00546A59"/>
    <w:rsid w:val="0055087C"/>
    <w:rsid w:val="00553413"/>
    <w:rsid w:val="005546C3"/>
    <w:rsid w:val="00555983"/>
    <w:rsid w:val="00560E31"/>
    <w:rsid w:val="00562A55"/>
    <w:rsid w:val="00573D0A"/>
    <w:rsid w:val="00580CF5"/>
    <w:rsid w:val="00581B23"/>
    <w:rsid w:val="0058219C"/>
    <w:rsid w:val="00583A46"/>
    <w:rsid w:val="00586E79"/>
    <w:rsid w:val="0058707F"/>
    <w:rsid w:val="005931FE"/>
    <w:rsid w:val="00596E62"/>
    <w:rsid w:val="005A750E"/>
    <w:rsid w:val="005B0072"/>
    <w:rsid w:val="005B0732"/>
    <w:rsid w:val="005B38A0"/>
    <w:rsid w:val="005B491C"/>
    <w:rsid w:val="005B4DBF"/>
    <w:rsid w:val="005B5DE2"/>
    <w:rsid w:val="005B6450"/>
    <w:rsid w:val="005B674C"/>
    <w:rsid w:val="005C0322"/>
    <w:rsid w:val="005C24F2"/>
    <w:rsid w:val="005C31A2"/>
    <w:rsid w:val="005C434A"/>
    <w:rsid w:val="005C7561"/>
    <w:rsid w:val="005D17C1"/>
    <w:rsid w:val="005D1E57"/>
    <w:rsid w:val="005D2F57"/>
    <w:rsid w:val="005D34F6"/>
    <w:rsid w:val="005D3C06"/>
    <w:rsid w:val="005D4F1A"/>
    <w:rsid w:val="005D502B"/>
    <w:rsid w:val="005D60B6"/>
    <w:rsid w:val="005E1884"/>
    <w:rsid w:val="005E29D6"/>
    <w:rsid w:val="005E4415"/>
    <w:rsid w:val="005E58DF"/>
    <w:rsid w:val="005E5A17"/>
    <w:rsid w:val="005E759C"/>
    <w:rsid w:val="005F373A"/>
    <w:rsid w:val="005F4F87"/>
    <w:rsid w:val="005F5AE0"/>
    <w:rsid w:val="005F6B0E"/>
    <w:rsid w:val="005F760E"/>
    <w:rsid w:val="005F7B1D"/>
    <w:rsid w:val="0060222A"/>
    <w:rsid w:val="0060549C"/>
    <w:rsid w:val="00610126"/>
    <w:rsid w:val="00610C21"/>
    <w:rsid w:val="0061159E"/>
    <w:rsid w:val="00611907"/>
    <w:rsid w:val="00613116"/>
    <w:rsid w:val="00616899"/>
    <w:rsid w:val="006202A6"/>
    <w:rsid w:val="0062054B"/>
    <w:rsid w:val="00621C4E"/>
    <w:rsid w:val="00624EAE"/>
    <w:rsid w:val="006263C9"/>
    <w:rsid w:val="00627725"/>
    <w:rsid w:val="006305D7"/>
    <w:rsid w:val="00633A01"/>
    <w:rsid w:val="00633B97"/>
    <w:rsid w:val="006341F7"/>
    <w:rsid w:val="00635014"/>
    <w:rsid w:val="006369CE"/>
    <w:rsid w:val="00640F5D"/>
    <w:rsid w:val="006411CA"/>
    <w:rsid w:val="00644605"/>
    <w:rsid w:val="0064605E"/>
    <w:rsid w:val="00653347"/>
    <w:rsid w:val="006619C8"/>
    <w:rsid w:val="006654A0"/>
    <w:rsid w:val="00671710"/>
    <w:rsid w:val="006719DE"/>
    <w:rsid w:val="00673414"/>
    <w:rsid w:val="00676079"/>
    <w:rsid w:val="00676ECD"/>
    <w:rsid w:val="00677ACF"/>
    <w:rsid w:val="00677D0A"/>
    <w:rsid w:val="0068166C"/>
    <w:rsid w:val="0068185F"/>
    <w:rsid w:val="006858FC"/>
    <w:rsid w:val="00692EA2"/>
    <w:rsid w:val="0069472E"/>
    <w:rsid w:val="00696966"/>
    <w:rsid w:val="006A01CF"/>
    <w:rsid w:val="006A60DD"/>
    <w:rsid w:val="006A73C0"/>
    <w:rsid w:val="006B0679"/>
    <w:rsid w:val="006B074C"/>
    <w:rsid w:val="006B3B84"/>
    <w:rsid w:val="006B4E7C"/>
    <w:rsid w:val="006B5D8C"/>
    <w:rsid w:val="006B72D4"/>
    <w:rsid w:val="006C11CC"/>
    <w:rsid w:val="006C1AEB"/>
    <w:rsid w:val="006C24A7"/>
    <w:rsid w:val="006C56F0"/>
    <w:rsid w:val="006C57FE"/>
    <w:rsid w:val="006C5B7B"/>
    <w:rsid w:val="006E4882"/>
    <w:rsid w:val="006E4B63"/>
    <w:rsid w:val="006E503B"/>
    <w:rsid w:val="006F06E4"/>
    <w:rsid w:val="006F69B3"/>
    <w:rsid w:val="006F7B41"/>
    <w:rsid w:val="00702B5D"/>
    <w:rsid w:val="00703ED2"/>
    <w:rsid w:val="00704BD1"/>
    <w:rsid w:val="0070564A"/>
    <w:rsid w:val="00706DCA"/>
    <w:rsid w:val="00707B8D"/>
    <w:rsid w:val="00713636"/>
    <w:rsid w:val="00713BDF"/>
    <w:rsid w:val="00714B8C"/>
    <w:rsid w:val="00715267"/>
    <w:rsid w:val="0071675D"/>
    <w:rsid w:val="00717736"/>
    <w:rsid w:val="00735CF5"/>
    <w:rsid w:val="0074063A"/>
    <w:rsid w:val="00742AA4"/>
    <w:rsid w:val="00743BA1"/>
    <w:rsid w:val="00745F1E"/>
    <w:rsid w:val="007479F9"/>
    <w:rsid w:val="007515FE"/>
    <w:rsid w:val="007547F1"/>
    <w:rsid w:val="007601D0"/>
    <w:rsid w:val="007603BB"/>
    <w:rsid w:val="00760D43"/>
    <w:rsid w:val="0076109D"/>
    <w:rsid w:val="007624A4"/>
    <w:rsid w:val="00763DF5"/>
    <w:rsid w:val="00767107"/>
    <w:rsid w:val="007715FF"/>
    <w:rsid w:val="00771E98"/>
    <w:rsid w:val="00773617"/>
    <w:rsid w:val="00773BFD"/>
    <w:rsid w:val="007743B3"/>
    <w:rsid w:val="00774490"/>
    <w:rsid w:val="007762F7"/>
    <w:rsid w:val="007819FF"/>
    <w:rsid w:val="0078360C"/>
    <w:rsid w:val="00784A4C"/>
    <w:rsid w:val="00784BC6"/>
    <w:rsid w:val="0078523D"/>
    <w:rsid w:val="00787C40"/>
    <w:rsid w:val="007931DF"/>
    <w:rsid w:val="00794DB6"/>
    <w:rsid w:val="0079562B"/>
    <w:rsid w:val="00796B0B"/>
    <w:rsid w:val="007A0172"/>
    <w:rsid w:val="007A1804"/>
    <w:rsid w:val="007A2511"/>
    <w:rsid w:val="007A260E"/>
    <w:rsid w:val="007A4D4C"/>
    <w:rsid w:val="007A4DD6"/>
    <w:rsid w:val="007A5CB9"/>
    <w:rsid w:val="007B0809"/>
    <w:rsid w:val="007B20AE"/>
    <w:rsid w:val="007B6B07"/>
    <w:rsid w:val="007B6D43"/>
    <w:rsid w:val="007B749A"/>
    <w:rsid w:val="007B7C6E"/>
    <w:rsid w:val="007C624D"/>
    <w:rsid w:val="007D0DBF"/>
    <w:rsid w:val="007D2A42"/>
    <w:rsid w:val="007D44D7"/>
    <w:rsid w:val="007D4F22"/>
    <w:rsid w:val="007D621A"/>
    <w:rsid w:val="007D7188"/>
    <w:rsid w:val="007E058A"/>
    <w:rsid w:val="007E2887"/>
    <w:rsid w:val="007E5278"/>
    <w:rsid w:val="007E749C"/>
    <w:rsid w:val="007F1B5C"/>
    <w:rsid w:val="007F3332"/>
    <w:rsid w:val="007F4374"/>
    <w:rsid w:val="00801257"/>
    <w:rsid w:val="00803B0A"/>
    <w:rsid w:val="0080476D"/>
    <w:rsid w:val="00804DED"/>
    <w:rsid w:val="00805A4E"/>
    <w:rsid w:val="00805B96"/>
    <w:rsid w:val="00805D29"/>
    <w:rsid w:val="008105BE"/>
    <w:rsid w:val="008106BF"/>
    <w:rsid w:val="008115A5"/>
    <w:rsid w:val="00811D46"/>
    <w:rsid w:val="0081415D"/>
    <w:rsid w:val="0081748B"/>
    <w:rsid w:val="00820229"/>
    <w:rsid w:val="00822448"/>
    <w:rsid w:val="00822ABE"/>
    <w:rsid w:val="008244D1"/>
    <w:rsid w:val="008265D7"/>
    <w:rsid w:val="00826C12"/>
    <w:rsid w:val="00827F51"/>
    <w:rsid w:val="0083104E"/>
    <w:rsid w:val="008312C1"/>
    <w:rsid w:val="008343BE"/>
    <w:rsid w:val="00836535"/>
    <w:rsid w:val="00840FB4"/>
    <w:rsid w:val="008410B2"/>
    <w:rsid w:val="00842FBC"/>
    <w:rsid w:val="008500A0"/>
    <w:rsid w:val="008524E5"/>
    <w:rsid w:val="0085351C"/>
    <w:rsid w:val="008549CA"/>
    <w:rsid w:val="008556C3"/>
    <w:rsid w:val="00855DB0"/>
    <w:rsid w:val="0085687C"/>
    <w:rsid w:val="00860090"/>
    <w:rsid w:val="008611BB"/>
    <w:rsid w:val="00862F8C"/>
    <w:rsid w:val="008632AC"/>
    <w:rsid w:val="008706C5"/>
    <w:rsid w:val="00873707"/>
    <w:rsid w:val="00874B20"/>
    <w:rsid w:val="008757C6"/>
    <w:rsid w:val="008763E1"/>
    <w:rsid w:val="0087775C"/>
    <w:rsid w:val="00877EC8"/>
    <w:rsid w:val="008809A4"/>
    <w:rsid w:val="00880F36"/>
    <w:rsid w:val="008822AB"/>
    <w:rsid w:val="00883CEF"/>
    <w:rsid w:val="00885530"/>
    <w:rsid w:val="00887898"/>
    <w:rsid w:val="00890E38"/>
    <w:rsid w:val="008910D1"/>
    <w:rsid w:val="00891BB1"/>
    <w:rsid w:val="0089296C"/>
    <w:rsid w:val="0089300F"/>
    <w:rsid w:val="00896ABD"/>
    <w:rsid w:val="00897AB6"/>
    <w:rsid w:val="008A017B"/>
    <w:rsid w:val="008A3380"/>
    <w:rsid w:val="008A7A9C"/>
    <w:rsid w:val="008B5218"/>
    <w:rsid w:val="008B7102"/>
    <w:rsid w:val="008C3B7D"/>
    <w:rsid w:val="008D0F90"/>
    <w:rsid w:val="008D3715"/>
    <w:rsid w:val="008D5465"/>
    <w:rsid w:val="008D666E"/>
    <w:rsid w:val="008D7EB7"/>
    <w:rsid w:val="008E3684"/>
    <w:rsid w:val="008E4DAF"/>
    <w:rsid w:val="008E57F5"/>
    <w:rsid w:val="008E6319"/>
    <w:rsid w:val="008E6A31"/>
    <w:rsid w:val="008E7606"/>
    <w:rsid w:val="008F1DAA"/>
    <w:rsid w:val="008F3EBD"/>
    <w:rsid w:val="008F45CA"/>
    <w:rsid w:val="008F60B2"/>
    <w:rsid w:val="008F7C41"/>
    <w:rsid w:val="009002B5"/>
    <w:rsid w:val="0090176A"/>
    <w:rsid w:val="00902E1D"/>
    <w:rsid w:val="009031E2"/>
    <w:rsid w:val="00905E47"/>
    <w:rsid w:val="00910517"/>
    <w:rsid w:val="0091276C"/>
    <w:rsid w:val="00912F3E"/>
    <w:rsid w:val="009165AC"/>
    <w:rsid w:val="00916FFC"/>
    <w:rsid w:val="0092053F"/>
    <w:rsid w:val="0092340A"/>
    <w:rsid w:val="009313D9"/>
    <w:rsid w:val="00935B7F"/>
    <w:rsid w:val="00941293"/>
    <w:rsid w:val="00943D1C"/>
    <w:rsid w:val="00946372"/>
    <w:rsid w:val="00950C17"/>
    <w:rsid w:val="00951FAF"/>
    <w:rsid w:val="00954740"/>
    <w:rsid w:val="009551D1"/>
    <w:rsid w:val="00962E71"/>
    <w:rsid w:val="00963ABC"/>
    <w:rsid w:val="00965D21"/>
    <w:rsid w:val="00967376"/>
    <w:rsid w:val="00967764"/>
    <w:rsid w:val="00970B0E"/>
    <w:rsid w:val="00970BB9"/>
    <w:rsid w:val="009726EE"/>
    <w:rsid w:val="009733DD"/>
    <w:rsid w:val="00975573"/>
    <w:rsid w:val="00976D03"/>
    <w:rsid w:val="00977B30"/>
    <w:rsid w:val="00982F41"/>
    <w:rsid w:val="00985090"/>
    <w:rsid w:val="00985A00"/>
    <w:rsid w:val="0098717B"/>
    <w:rsid w:val="00987710"/>
    <w:rsid w:val="0098771F"/>
    <w:rsid w:val="009904AB"/>
    <w:rsid w:val="00992295"/>
    <w:rsid w:val="00995320"/>
    <w:rsid w:val="00995688"/>
    <w:rsid w:val="009958A6"/>
    <w:rsid w:val="009960BC"/>
    <w:rsid w:val="00996456"/>
    <w:rsid w:val="009A04F5"/>
    <w:rsid w:val="009A15EF"/>
    <w:rsid w:val="009A38A5"/>
    <w:rsid w:val="009A47B8"/>
    <w:rsid w:val="009A5B73"/>
    <w:rsid w:val="009B1131"/>
    <w:rsid w:val="009B118B"/>
    <w:rsid w:val="009B1737"/>
    <w:rsid w:val="009B3D4B"/>
    <w:rsid w:val="009B4582"/>
    <w:rsid w:val="009B5B99"/>
    <w:rsid w:val="009B6EFC"/>
    <w:rsid w:val="009C0EE5"/>
    <w:rsid w:val="009C2DF8"/>
    <w:rsid w:val="009C31BF"/>
    <w:rsid w:val="009C3397"/>
    <w:rsid w:val="009C394D"/>
    <w:rsid w:val="009C68B7"/>
    <w:rsid w:val="009D0834"/>
    <w:rsid w:val="009D0A1E"/>
    <w:rsid w:val="009D2AE3"/>
    <w:rsid w:val="009D3EAD"/>
    <w:rsid w:val="009D4777"/>
    <w:rsid w:val="009D52BC"/>
    <w:rsid w:val="009D7D0A"/>
    <w:rsid w:val="009E09D9"/>
    <w:rsid w:val="009F01B1"/>
    <w:rsid w:val="009F0DBB"/>
    <w:rsid w:val="009F3887"/>
    <w:rsid w:val="009F4555"/>
    <w:rsid w:val="009F4D7A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1900"/>
    <w:rsid w:val="00A24CB6"/>
    <w:rsid w:val="00A26CD2"/>
    <w:rsid w:val="00A27667"/>
    <w:rsid w:val="00A32979"/>
    <w:rsid w:val="00A34A67"/>
    <w:rsid w:val="00A37462"/>
    <w:rsid w:val="00A459E1"/>
    <w:rsid w:val="00A46AC4"/>
    <w:rsid w:val="00A50F6A"/>
    <w:rsid w:val="00A52296"/>
    <w:rsid w:val="00A55661"/>
    <w:rsid w:val="00A55DD2"/>
    <w:rsid w:val="00A606CD"/>
    <w:rsid w:val="00A61B70"/>
    <w:rsid w:val="00A61FA8"/>
    <w:rsid w:val="00A637F4"/>
    <w:rsid w:val="00A64DF2"/>
    <w:rsid w:val="00A65485"/>
    <w:rsid w:val="00A656FC"/>
    <w:rsid w:val="00A66E05"/>
    <w:rsid w:val="00A67E09"/>
    <w:rsid w:val="00A70174"/>
    <w:rsid w:val="00A70753"/>
    <w:rsid w:val="00A712D2"/>
    <w:rsid w:val="00A73939"/>
    <w:rsid w:val="00A80BCC"/>
    <w:rsid w:val="00A82C8A"/>
    <w:rsid w:val="00A8346B"/>
    <w:rsid w:val="00A852FF"/>
    <w:rsid w:val="00A87337"/>
    <w:rsid w:val="00A90C97"/>
    <w:rsid w:val="00A92DDC"/>
    <w:rsid w:val="00A9347C"/>
    <w:rsid w:val="00A960C8"/>
    <w:rsid w:val="00A96604"/>
    <w:rsid w:val="00AA03DF"/>
    <w:rsid w:val="00AA0D58"/>
    <w:rsid w:val="00AA1B4F"/>
    <w:rsid w:val="00AA21D8"/>
    <w:rsid w:val="00AA271A"/>
    <w:rsid w:val="00AA3270"/>
    <w:rsid w:val="00AA54F3"/>
    <w:rsid w:val="00AA6B43"/>
    <w:rsid w:val="00AA720D"/>
    <w:rsid w:val="00AB1296"/>
    <w:rsid w:val="00AB367A"/>
    <w:rsid w:val="00AC01D1"/>
    <w:rsid w:val="00AC01ED"/>
    <w:rsid w:val="00AC0E9F"/>
    <w:rsid w:val="00AC40DB"/>
    <w:rsid w:val="00AC52A5"/>
    <w:rsid w:val="00AC6117"/>
    <w:rsid w:val="00AC6EFD"/>
    <w:rsid w:val="00AC7151"/>
    <w:rsid w:val="00AD460A"/>
    <w:rsid w:val="00AD4932"/>
    <w:rsid w:val="00AD5111"/>
    <w:rsid w:val="00AD6A05"/>
    <w:rsid w:val="00AE1BA9"/>
    <w:rsid w:val="00AE272B"/>
    <w:rsid w:val="00AE3E3A"/>
    <w:rsid w:val="00AE77B4"/>
    <w:rsid w:val="00AE7C1A"/>
    <w:rsid w:val="00AE7DF8"/>
    <w:rsid w:val="00AF0D9C"/>
    <w:rsid w:val="00AF13AB"/>
    <w:rsid w:val="00AF184C"/>
    <w:rsid w:val="00AF1D36"/>
    <w:rsid w:val="00AF280B"/>
    <w:rsid w:val="00AF5F75"/>
    <w:rsid w:val="00AF6001"/>
    <w:rsid w:val="00AF6FF3"/>
    <w:rsid w:val="00B01A16"/>
    <w:rsid w:val="00B0335F"/>
    <w:rsid w:val="00B07F45"/>
    <w:rsid w:val="00B1021A"/>
    <w:rsid w:val="00B10600"/>
    <w:rsid w:val="00B1481A"/>
    <w:rsid w:val="00B15A1F"/>
    <w:rsid w:val="00B15FE9"/>
    <w:rsid w:val="00B2148A"/>
    <w:rsid w:val="00B220C2"/>
    <w:rsid w:val="00B22262"/>
    <w:rsid w:val="00B24161"/>
    <w:rsid w:val="00B25B32"/>
    <w:rsid w:val="00B32616"/>
    <w:rsid w:val="00B36C42"/>
    <w:rsid w:val="00B378E0"/>
    <w:rsid w:val="00B42EA7"/>
    <w:rsid w:val="00B51845"/>
    <w:rsid w:val="00B51923"/>
    <w:rsid w:val="00B5337C"/>
    <w:rsid w:val="00B53397"/>
    <w:rsid w:val="00B53FDE"/>
    <w:rsid w:val="00B540DB"/>
    <w:rsid w:val="00B56397"/>
    <w:rsid w:val="00B571DA"/>
    <w:rsid w:val="00B6027B"/>
    <w:rsid w:val="00B6306D"/>
    <w:rsid w:val="00B636C8"/>
    <w:rsid w:val="00B6531B"/>
    <w:rsid w:val="00B65EDB"/>
    <w:rsid w:val="00B67AFF"/>
    <w:rsid w:val="00B70B59"/>
    <w:rsid w:val="00B73657"/>
    <w:rsid w:val="00B739B3"/>
    <w:rsid w:val="00B75EC1"/>
    <w:rsid w:val="00B76FFD"/>
    <w:rsid w:val="00B8440B"/>
    <w:rsid w:val="00B85480"/>
    <w:rsid w:val="00B874BD"/>
    <w:rsid w:val="00B915AE"/>
    <w:rsid w:val="00B96CBF"/>
    <w:rsid w:val="00BA1735"/>
    <w:rsid w:val="00BA19FA"/>
    <w:rsid w:val="00BA4288"/>
    <w:rsid w:val="00BB0143"/>
    <w:rsid w:val="00BB0902"/>
    <w:rsid w:val="00BB10B1"/>
    <w:rsid w:val="00BB48E5"/>
    <w:rsid w:val="00BB5607"/>
    <w:rsid w:val="00BB5ACA"/>
    <w:rsid w:val="00BB627F"/>
    <w:rsid w:val="00BC0C17"/>
    <w:rsid w:val="00BC3823"/>
    <w:rsid w:val="00BC5841"/>
    <w:rsid w:val="00BC782E"/>
    <w:rsid w:val="00BD2EF0"/>
    <w:rsid w:val="00BD60B4"/>
    <w:rsid w:val="00BD796B"/>
    <w:rsid w:val="00BE3C23"/>
    <w:rsid w:val="00BE40C0"/>
    <w:rsid w:val="00BE5F4A"/>
    <w:rsid w:val="00BE7AEF"/>
    <w:rsid w:val="00BF09B0"/>
    <w:rsid w:val="00BF1544"/>
    <w:rsid w:val="00BF1B53"/>
    <w:rsid w:val="00BF246D"/>
    <w:rsid w:val="00BF2682"/>
    <w:rsid w:val="00BF3EB8"/>
    <w:rsid w:val="00C00C8F"/>
    <w:rsid w:val="00C0375C"/>
    <w:rsid w:val="00C06F06"/>
    <w:rsid w:val="00C129A5"/>
    <w:rsid w:val="00C205C1"/>
    <w:rsid w:val="00C20FAD"/>
    <w:rsid w:val="00C23488"/>
    <w:rsid w:val="00C2375F"/>
    <w:rsid w:val="00C247CB"/>
    <w:rsid w:val="00C31DEA"/>
    <w:rsid w:val="00C32E66"/>
    <w:rsid w:val="00C3355F"/>
    <w:rsid w:val="00C33A04"/>
    <w:rsid w:val="00C3569A"/>
    <w:rsid w:val="00C376DE"/>
    <w:rsid w:val="00C409AF"/>
    <w:rsid w:val="00C43F48"/>
    <w:rsid w:val="00C448FF"/>
    <w:rsid w:val="00C45E57"/>
    <w:rsid w:val="00C52F29"/>
    <w:rsid w:val="00C5447C"/>
    <w:rsid w:val="00C5687C"/>
    <w:rsid w:val="00C56CE6"/>
    <w:rsid w:val="00C5745F"/>
    <w:rsid w:val="00C60005"/>
    <w:rsid w:val="00C61A98"/>
    <w:rsid w:val="00C63201"/>
    <w:rsid w:val="00C64E62"/>
    <w:rsid w:val="00C651D5"/>
    <w:rsid w:val="00C65CCC"/>
    <w:rsid w:val="00C65E30"/>
    <w:rsid w:val="00C66053"/>
    <w:rsid w:val="00C7002C"/>
    <w:rsid w:val="00C7618F"/>
    <w:rsid w:val="00C765A9"/>
    <w:rsid w:val="00C8162D"/>
    <w:rsid w:val="00C830BB"/>
    <w:rsid w:val="00C83A0B"/>
    <w:rsid w:val="00C842D0"/>
    <w:rsid w:val="00C84ED1"/>
    <w:rsid w:val="00C85EED"/>
    <w:rsid w:val="00C863CC"/>
    <w:rsid w:val="00C9038F"/>
    <w:rsid w:val="00C92AAB"/>
    <w:rsid w:val="00C93AC4"/>
    <w:rsid w:val="00C9490B"/>
    <w:rsid w:val="00C97CCB"/>
    <w:rsid w:val="00CA03A1"/>
    <w:rsid w:val="00CA2435"/>
    <w:rsid w:val="00CA2C8D"/>
    <w:rsid w:val="00CA4068"/>
    <w:rsid w:val="00CA6444"/>
    <w:rsid w:val="00CB1740"/>
    <w:rsid w:val="00CB37F8"/>
    <w:rsid w:val="00CB4027"/>
    <w:rsid w:val="00CB7DC3"/>
    <w:rsid w:val="00CC75A2"/>
    <w:rsid w:val="00CD0E2F"/>
    <w:rsid w:val="00CD1D49"/>
    <w:rsid w:val="00CD2F20"/>
    <w:rsid w:val="00CD6B20"/>
    <w:rsid w:val="00CE1339"/>
    <w:rsid w:val="00CE61CC"/>
    <w:rsid w:val="00CE6E42"/>
    <w:rsid w:val="00CF20B7"/>
    <w:rsid w:val="00CF6609"/>
    <w:rsid w:val="00CF6692"/>
    <w:rsid w:val="00CF7441"/>
    <w:rsid w:val="00D00D16"/>
    <w:rsid w:val="00D00EBD"/>
    <w:rsid w:val="00D010D1"/>
    <w:rsid w:val="00D01692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17902"/>
    <w:rsid w:val="00D20954"/>
    <w:rsid w:val="00D21C39"/>
    <w:rsid w:val="00D21FC6"/>
    <w:rsid w:val="00D2243A"/>
    <w:rsid w:val="00D31A0C"/>
    <w:rsid w:val="00D33393"/>
    <w:rsid w:val="00D33D36"/>
    <w:rsid w:val="00D33F33"/>
    <w:rsid w:val="00D34D94"/>
    <w:rsid w:val="00D3699E"/>
    <w:rsid w:val="00D409E2"/>
    <w:rsid w:val="00D4128A"/>
    <w:rsid w:val="00D427D7"/>
    <w:rsid w:val="00D44E62"/>
    <w:rsid w:val="00D51570"/>
    <w:rsid w:val="00D51BF5"/>
    <w:rsid w:val="00D556AD"/>
    <w:rsid w:val="00D56CB0"/>
    <w:rsid w:val="00D60381"/>
    <w:rsid w:val="00D616DE"/>
    <w:rsid w:val="00D62201"/>
    <w:rsid w:val="00D651D1"/>
    <w:rsid w:val="00D66F33"/>
    <w:rsid w:val="00D717BB"/>
    <w:rsid w:val="00D7226B"/>
    <w:rsid w:val="00D72707"/>
    <w:rsid w:val="00D73D79"/>
    <w:rsid w:val="00D75A9C"/>
    <w:rsid w:val="00D829C8"/>
    <w:rsid w:val="00D83FC4"/>
    <w:rsid w:val="00D90871"/>
    <w:rsid w:val="00D9155F"/>
    <w:rsid w:val="00D9403F"/>
    <w:rsid w:val="00D959B4"/>
    <w:rsid w:val="00DA44DE"/>
    <w:rsid w:val="00DB1068"/>
    <w:rsid w:val="00DB3F33"/>
    <w:rsid w:val="00DB4ADF"/>
    <w:rsid w:val="00DB620A"/>
    <w:rsid w:val="00DC3832"/>
    <w:rsid w:val="00DC7A51"/>
    <w:rsid w:val="00DD3B1E"/>
    <w:rsid w:val="00DE4282"/>
    <w:rsid w:val="00DE4E86"/>
    <w:rsid w:val="00DE5B5F"/>
    <w:rsid w:val="00DE6EDB"/>
    <w:rsid w:val="00DF26C7"/>
    <w:rsid w:val="00DF614E"/>
    <w:rsid w:val="00DF6F60"/>
    <w:rsid w:val="00DF7AE5"/>
    <w:rsid w:val="00E00696"/>
    <w:rsid w:val="00E03651"/>
    <w:rsid w:val="00E03808"/>
    <w:rsid w:val="00E04707"/>
    <w:rsid w:val="00E060C2"/>
    <w:rsid w:val="00E06324"/>
    <w:rsid w:val="00E07B81"/>
    <w:rsid w:val="00E10AFD"/>
    <w:rsid w:val="00E10B2C"/>
    <w:rsid w:val="00E12B11"/>
    <w:rsid w:val="00E12FB0"/>
    <w:rsid w:val="00E14814"/>
    <w:rsid w:val="00E1591B"/>
    <w:rsid w:val="00E16290"/>
    <w:rsid w:val="00E16A50"/>
    <w:rsid w:val="00E21152"/>
    <w:rsid w:val="00E249D5"/>
    <w:rsid w:val="00E25017"/>
    <w:rsid w:val="00E26F73"/>
    <w:rsid w:val="00E30A34"/>
    <w:rsid w:val="00E313B3"/>
    <w:rsid w:val="00E32BBB"/>
    <w:rsid w:val="00E33C68"/>
    <w:rsid w:val="00E34EEB"/>
    <w:rsid w:val="00E3687C"/>
    <w:rsid w:val="00E41B4B"/>
    <w:rsid w:val="00E44EB9"/>
    <w:rsid w:val="00E45BDC"/>
    <w:rsid w:val="00E45D5C"/>
    <w:rsid w:val="00E46358"/>
    <w:rsid w:val="00E46E60"/>
    <w:rsid w:val="00E471DC"/>
    <w:rsid w:val="00E50EB4"/>
    <w:rsid w:val="00E532FC"/>
    <w:rsid w:val="00E53D4C"/>
    <w:rsid w:val="00E559B4"/>
    <w:rsid w:val="00E55BB0"/>
    <w:rsid w:val="00E609E5"/>
    <w:rsid w:val="00E60ACB"/>
    <w:rsid w:val="00E60F27"/>
    <w:rsid w:val="00E62E4F"/>
    <w:rsid w:val="00E64D93"/>
    <w:rsid w:val="00E65EDB"/>
    <w:rsid w:val="00E66927"/>
    <w:rsid w:val="00E677B8"/>
    <w:rsid w:val="00E67FA1"/>
    <w:rsid w:val="00E7387D"/>
    <w:rsid w:val="00E73D53"/>
    <w:rsid w:val="00E744C6"/>
    <w:rsid w:val="00E75111"/>
    <w:rsid w:val="00E756DD"/>
    <w:rsid w:val="00E76B6F"/>
    <w:rsid w:val="00E77296"/>
    <w:rsid w:val="00E80396"/>
    <w:rsid w:val="00E82EC4"/>
    <w:rsid w:val="00E86046"/>
    <w:rsid w:val="00E87EF7"/>
    <w:rsid w:val="00E93763"/>
    <w:rsid w:val="00E94B3E"/>
    <w:rsid w:val="00E96C4C"/>
    <w:rsid w:val="00E97F39"/>
    <w:rsid w:val="00EA2AAE"/>
    <w:rsid w:val="00EA2EC0"/>
    <w:rsid w:val="00EA427A"/>
    <w:rsid w:val="00EA723B"/>
    <w:rsid w:val="00EB0AA9"/>
    <w:rsid w:val="00EB5B79"/>
    <w:rsid w:val="00EB6350"/>
    <w:rsid w:val="00EB687A"/>
    <w:rsid w:val="00EC00CB"/>
    <w:rsid w:val="00EC2F62"/>
    <w:rsid w:val="00EC5376"/>
    <w:rsid w:val="00EC62EB"/>
    <w:rsid w:val="00EC6E9F"/>
    <w:rsid w:val="00ED2BF6"/>
    <w:rsid w:val="00ED2F85"/>
    <w:rsid w:val="00ED44F0"/>
    <w:rsid w:val="00ED4B33"/>
    <w:rsid w:val="00ED5993"/>
    <w:rsid w:val="00ED687A"/>
    <w:rsid w:val="00ED7DD6"/>
    <w:rsid w:val="00EE060B"/>
    <w:rsid w:val="00EE15A1"/>
    <w:rsid w:val="00EE295B"/>
    <w:rsid w:val="00EE2A7C"/>
    <w:rsid w:val="00EE2C42"/>
    <w:rsid w:val="00EE313F"/>
    <w:rsid w:val="00EE341B"/>
    <w:rsid w:val="00EE4453"/>
    <w:rsid w:val="00EE5FCE"/>
    <w:rsid w:val="00EE6132"/>
    <w:rsid w:val="00EE6BBD"/>
    <w:rsid w:val="00EE6E1E"/>
    <w:rsid w:val="00EE705F"/>
    <w:rsid w:val="00EF1462"/>
    <w:rsid w:val="00EF150A"/>
    <w:rsid w:val="00EF26A3"/>
    <w:rsid w:val="00EF54FD"/>
    <w:rsid w:val="00EF5F1A"/>
    <w:rsid w:val="00EF6F7B"/>
    <w:rsid w:val="00F13112"/>
    <w:rsid w:val="00F133F1"/>
    <w:rsid w:val="00F13E69"/>
    <w:rsid w:val="00F16935"/>
    <w:rsid w:val="00F16FE6"/>
    <w:rsid w:val="00F238BD"/>
    <w:rsid w:val="00F24992"/>
    <w:rsid w:val="00F32C1A"/>
    <w:rsid w:val="00F32F2F"/>
    <w:rsid w:val="00F33330"/>
    <w:rsid w:val="00F33F3F"/>
    <w:rsid w:val="00F35BDD"/>
    <w:rsid w:val="00F35EF0"/>
    <w:rsid w:val="00F403FD"/>
    <w:rsid w:val="00F41E72"/>
    <w:rsid w:val="00F42176"/>
    <w:rsid w:val="00F42D1C"/>
    <w:rsid w:val="00F43980"/>
    <w:rsid w:val="00F45BDF"/>
    <w:rsid w:val="00F50300"/>
    <w:rsid w:val="00F53086"/>
    <w:rsid w:val="00F53D0D"/>
    <w:rsid w:val="00F566C4"/>
    <w:rsid w:val="00F56E39"/>
    <w:rsid w:val="00F623E9"/>
    <w:rsid w:val="00F633BE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3FB1"/>
    <w:rsid w:val="00F9022C"/>
    <w:rsid w:val="00F92AA1"/>
    <w:rsid w:val="00F932DE"/>
    <w:rsid w:val="00F961D1"/>
    <w:rsid w:val="00F963DD"/>
    <w:rsid w:val="00F9641A"/>
    <w:rsid w:val="00F97004"/>
    <w:rsid w:val="00FA2045"/>
    <w:rsid w:val="00FA3D74"/>
    <w:rsid w:val="00FA7A66"/>
    <w:rsid w:val="00FB1AA9"/>
    <w:rsid w:val="00FB2F8A"/>
    <w:rsid w:val="00FB4B5A"/>
    <w:rsid w:val="00FB5963"/>
    <w:rsid w:val="00FB5DAA"/>
    <w:rsid w:val="00FC04B9"/>
    <w:rsid w:val="00FC161A"/>
    <w:rsid w:val="00FC23D5"/>
    <w:rsid w:val="00FC4337"/>
    <w:rsid w:val="00FC4C1A"/>
    <w:rsid w:val="00FC6468"/>
    <w:rsid w:val="00FC6D49"/>
    <w:rsid w:val="00FC72F2"/>
    <w:rsid w:val="00FD2FDB"/>
    <w:rsid w:val="00FD4922"/>
    <w:rsid w:val="00FD6461"/>
    <w:rsid w:val="00FE0281"/>
    <w:rsid w:val="00FE2927"/>
    <w:rsid w:val="00FE7083"/>
    <w:rsid w:val="00FF019F"/>
    <w:rsid w:val="00FF1231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F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912F3E"/>
  </w:style>
  <w:style w:type="paragraph" w:customStyle="1" w:styleId="EndNoteBibliographyTitle">
    <w:name w:val="EndNote Bibliography Title"/>
    <w:basedOn w:val="Normal"/>
    <w:link w:val="EndNoteBibliographyTitle0"/>
    <w:rsid w:val="00166381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16638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166381"/>
    <w:rPr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166381"/>
    <w:rPr>
      <w:rFonts w:ascii="Calibri" w:hAnsi="Calibri" w:cs="Calibri"/>
      <w:noProof/>
      <w:color w:val="000000"/>
      <w:sz w:val="24"/>
      <w:szCs w:val="24"/>
    </w:rPr>
  </w:style>
  <w:style w:type="paragraph" w:customStyle="1" w:styleId="style64">
    <w:name w:val="style64"/>
    <w:basedOn w:val="Normal"/>
    <w:rsid w:val="0018410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IE" w:eastAsia="zh-TW"/>
    </w:rPr>
  </w:style>
  <w:style w:type="character" w:customStyle="1" w:styleId="style50">
    <w:name w:val="style50"/>
    <w:basedOn w:val="DefaultParagraphFont"/>
    <w:rsid w:val="00184105"/>
  </w:style>
  <w:style w:type="character" w:customStyle="1" w:styleId="style62">
    <w:name w:val="style62"/>
    <w:basedOn w:val="DefaultParagraphFont"/>
    <w:rsid w:val="00184105"/>
  </w:style>
  <w:style w:type="character" w:customStyle="1" w:styleId="style29">
    <w:name w:val="style29"/>
    <w:basedOn w:val="DefaultParagraphFont"/>
    <w:rsid w:val="00184105"/>
  </w:style>
  <w:style w:type="paragraph" w:customStyle="1" w:styleId="style61">
    <w:name w:val="style61"/>
    <w:basedOn w:val="Normal"/>
    <w:rsid w:val="00184105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IE" w:eastAsia="zh-TW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451A-9E9B-42E1-96C6-F032483D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5256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35146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2013-05-29T14:32:00Z</cp:lastPrinted>
  <dcterms:created xsi:type="dcterms:W3CDTF">2019-10-07T02:20:00Z</dcterms:created>
  <dcterms:modified xsi:type="dcterms:W3CDTF">2019-10-07T02:21:00Z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