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0242DA90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D63085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60441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proofErr w:type="spellStart"/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proofErr w:type="spellEnd"/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5175FCE2" w14:textId="143C458D" w:rsidR="00D63085" w:rsidRPr="00D63085" w:rsidRDefault="00D94C52" w:rsidP="00D63085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>:</w:t>
      </w:r>
      <w:r w:rsidR="00D63085"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  <w:t xml:space="preserve"> </w:t>
      </w:r>
      <w:hyperlink r:id="rId8" w:tgtFrame="_blank" w:history="1">
        <w:r w:rsidR="00D63085" w:rsidRPr="00D63085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http://www.jove.com/files_upload.php?src=18434553</w:t>
        </w:r>
      </w:hyperlink>
    </w:p>
    <w:p w14:paraId="2F51593A" w14:textId="77777777" w:rsidR="00C40EBE" w:rsidRDefault="00C40EBE" w:rsidP="00F519BF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36294A21" w14:textId="72B8A367" w:rsidR="00A131B4" w:rsidRPr="00A131B4" w:rsidRDefault="00F95819" w:rsidP="00A131B4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D63085" w:rsidRPr="00D63085">
        <w:rPr>
          <w:rFonts w:ascii="Helvetica" w:hAnsi="Helvetica" w:cs="Arial"/>
          <w:b/>
          <w:sz w:val="28"/>
          <w:szCs w:val="28"/>
        </w:rPr>
        <w:t xml:space="preserve">A Microwave-Assisted Direct </w:t>
      </w:r>
      <w:proofErr w:type="spellStart"/>
      <w:r w:rsidR="00D63085" w:rsidRPr="00D63085">
        <w:rPr>
          <w:rFonts w:ascii="Helvetica" w:hAnsi="Helvetica" w:cs="Arial"/>
          <w:b/>
          <w:sz w:val="28"/>
          <w:szCs w:val="28"/>
        </w:rPr>
        <w:t>Heteroarylation</w:t>
      </w:r>
      <w:proofErr w:type="spellEnd"/>
      <w:r w:rsidR="00D63085" w:rsidRPr="00D63085">
        <w:rPr>
          <w:rFonts w:ascii="Helvetica" w:hAnsi="Helvetica" w:cs="Arial"/>
          <w:b/>
          <w:sz w:val="28"/>
          <w:szCs w:val="28"/>
        </w:rPr>
        <w:t xml:space="preserve"> of Ketones Using Transition Metal Catalysis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0A25566E" w14:textId="77777777" w:rsidR="00D63085" w:rsidRPr="00D63085" w:rsidRDefault="00D94C52" w:rsidP="00D63085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commentRangeStart w:id="0"/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commentRangeEnd w:id="0"/>
      <w:r w:rsidRPr="00F95819">
        <w:rPr>
          <w:rStyle w:val="CommentReference"/>
          <w:rFonts w:ascii="Helvetica" w:hAnsi="Helvetica" w:cs="Arial"/>
          <w:sz w:val="28"/>
          <w:szCs w:val="28"/>
          <w:lang w:val="x-none" w:eastAsia="x-none"/>
        </w:rPr>
        <w:commentReference w:id="0"/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r w:rsidR="00D63085" w:rsidRPr="00D63085">
        <w:rPr>
          <w:rFonts w:ascii="Helvetica" w:hAnsi="Helvetica"/>
          <w:b/>
          <w:sz w:val="28"/>
          <w:szCs w:val="28"/>
        </w:rPr>
        <w:t>Alexander Rosen</w:t>
      </w:r>
      <w:r w:rsidR="00D63085" w:rsidRPr="00D63085">
        <w:rPr>
          <w:rFonts w:ascii="Helvetica" w:hAnsi="Helvetica"/>
          <w:b/>
          <w:sz w:val="28"/>
          <w:szCs w:val="28"/>
          <w:vertAlign w:val="superscript"/>
        </w:rPr>
        <w:t>1</w:t>
      </w:r>
      <w:r w:rsidR="00D63085" w:rsidRPr="00D63085">
        <w:rPr>
          <w:rFonts w:ascii="Helvetica" w:hAnsi="Helvetica"/>
          <w:b/>
          <w:sz w:val="28"/>
          <w:szCs w:val="28"/>
        </w:rPr>
        <w:t>, Kara Lindsay</w:t>
      </w:r>
      <w:r w:rsidR="00D63085" w:rsidRPr="00D63085">
        <w:rPr>
          <w:rFonts w:ascii="Helvetica" w:hAnsi="Helvetica"/>
          <w:b/>
          <w:sz w:val="28"/>
          <w:szCs w:val="28"/>
          <w:vertAlign w:val="superscript"/>
        </w:rPr>
        <w:t>1</w:t>
      </w:r>
      <w:r w:rsidR="00D63085" w:rsidRPr="00D63085">
        <w:rPr>
          <w:rFonts w:ascii="Helvetica" w:hAnsi="Helvetica"/>
          <w:b/>
          <w:sz w:val="28"/>
          <w:szCs w:val="28"/>
        </w:rPr>
        <w:t>, Andrew Quillen</w:t>
      </w:r>
      <w:r w:rsidR="00D63085" w:rsidRPr="00D63085">
        <w:rPr>
          <w:rFonts w:ascii="Helvetica" w:hAnsi="Helvetica"/>
          <w:b/>
          <w:sz w:val="28"/>
          <w:szCs w:val="28"/>
          <w:vertAlign w:val="superscript"/>
        </w:rPr>
        <w:t>1</w:t>
      </w:r>
      <w:r w:rsidR="00D63085" w:rsidRPr="00D63085">
        <w:rPr>
          <w:rFonts w:ascii="Helvetica" w:hAnsi="Helvetica"/>
          <w:b/>
          <w:sz w:val="28"/>
          <w:szCs w:val="28"/>
        </w:rPr>
        <w:t>, Quynh Nguyen</w:t>
      </w:r>
      <w:r w:rsidR="00D63085" w:rsidRPr="00D63085">
        <w:rPr>
          <w:rFonts w:ascii="Helvetica" w:hAnsi="Helvetica"/>
          <w:b/>
          <w:sz w:val="28"/>
          <w:szCs w:val="28"/>
          <w:vertAlign w:val="superscript"/>
        </w:rPr>
        <w:t>1</w:t>
      </w:r>
      <w:r w:rsidR="00D63085" w:rsidRPr="00D63085">
        <w:rPr>
          <w:rFonts w:ascii="Helvetica" w:hAnsi="Helvetica"/>
          <w:b/>
          <w:sz w:val="28"/>
          <w:szCs w:val="28"/>
        </w:rPr>
        <w:t>, Matthew Neiser</w:t>
      </w:r>
      <w:r w:rsidR="00D63085" w:rsidRPr="00D63085">
        <w:rPr>
          <w:rFonts w:ascii="Helvetica" w:hAnsi="Helvetica"/>
          <w:b/>
          <w:sz w:val="28"/>
          <w:szCs w:val="28"/>
          <w:vertAlign w:val="superscript"/>
        </w:rPr>
        <w:t>1</w:t>
      </w:r>
      <w:r w:rsidR="00D63085" w:rsidRPr="00D63085">
        <w:rPr>
          <w:rFonts w:ascii="Helvetica" w:hAnsi="Helvetica"/>
          <w:b/>
          <w:sz w:val="28"/>
          <w:szCs w:val="28"/>
        </w:rPr>
        <w:t>, Stephen Ramirez</w:t>
      </w:r>
      <w:r w:rsidR="00D63085" w:rsidRPr="00D63085">
        <w:rPr>
          <w:rFonts w:ascii="Helvetica" w:hAnsi="Helvetica"/>
          <w:b/>
          <w:sz w:val="28"/>
          <w:szCs w:val="28"/>
          <w:vertAlign w:val="superscript"/>
        </w:rPr>
        <w:t>1</w:t>
      </w:r>
      <w:r w:rsidR="00D63085" w:rsidRPr="00D63085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D63085" w:rsidRPr="00D63085">
        <w:rPr>
          <w:rFonts w:ascii="Helvetica" w:hAnsi="Helvetica"/>
          <w:b/>
          <w:sz w:val="28"/>
          <w:szCs w:val="28"/>
        </w:rPr>
        <w:t>Stefana</w:t>
      </w:r>
      <w:proofErr w:type="spellEnd"/>
      <w:r w:rsidR="00D63085" w:rsidRPr="00D63085">
        <w:rPr>
          <w:rFonts w:ascii="Helvetica" w:hAnsi="Helvetica"/>
          <w:b/>
          <w:sz w:val="28"/>
          <w:szCs w:val="28"/>
        </w:rPr>
        <w:t xml:space="preserve"> Costan</w:t>
      </w:r>
      <w:r w:rsidR="00D63085" w:rsidRPr="00D63085">
        <w:rPr>
          <w:rFonts w:ascii="Helvetica" w:hAnsi="Helvetica"/>
          <w:b/>
          <w:sz w:val="28"/>
          <w:szCs w:val="28"/>
          <w:vertAlign w:val="superscript"/>
        </w:rPr>
        <w:t>1</w:t>
      </w:r>
      <w:r w:rsidR="00D63085" w:rsidRPr="00D63085">
        <w:rPr>
          <w:rFonts w:ascii="Helvetica" w:hAnsi="Helvetica"/>
          <w:b/>
          <w:sz w:val="28"/>
          <w:szCs w:val="28"/>
        </w:rPr>
        <w:t>, Nathan Johnson</w:t>
      </w:r>
      <w:r w:rsidR="00D63085" w:rsidRPr="00D63085">
        <w:rPr>
          <w:rFonts w:ascii="Helvetica" w:hAnsi="Helvetica"/>
          <w:b/>
          <w:sz w:val="28"/>
          <w:szCs w:val="28"/>
          <w:vertAlign w:val="superscript"/>
        </w:rPr>
        <w:t>1</w:t>
      </w:r>
      <w:r w:rsidR="00D63085" w:rsidRPr="00D63085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D63085" w:rsidRPr="00D63085">
        <w:rPr>
          <w:rFonts w:ascii="Helvetica" w:hAnsi="Helvetica"/>
          <w:b/>
          <w:sz w:val="28"/>
          <w:szCs w:val="28"/>
        </w:rPr>
        <w:t>Thuy</w:t>
      </w:r>
      <w:proofErr w:type="spellEnd"/>
      <w:r w:rsidR="00D63085" w:rsidRPr="00D63085">
        <w:rPr>
          <w:rFonts w:ascii="Helvetica" w:hAnsi="Helvetica"/>
          <w:b/>
          <w:sz w:val="28"/>
          <w:szCs w:val="28"/>
        </w:rPr>
        <w:t xml:space="preserve"> Donna Do</w:t>
      </w:r>
      <w:r w:rsidR="00D63085" w:rsidRPr="00D63085">
        <w:rPr>
          <w:rFonts w:ascii="Helvetica" w:hAnsi="Helvetica"/>
          <w:b/>
          <w:sz w:val="28"/>
          <w:szCs w:val="28"/>
          <w:vertAlign w:val="superscript"/>
        </w:rPr>
        <w:t>1</w:t>
      </w:r>
      <w:r w:rsidR="00D63085" w:rsidRPr="00D63085">
        <w:rPr>
          <w:rFonts w:ascii="Helvetica" w:hAnsi="Helvetica"/>
          <w:b/>
          <w:sz w:val="28"/>
          <w:szCs w:val="28"/>
        </w:rPr>
        <w:t xml:space="preserve"> and Lili </w:t>
      </w:r>
      <w:commentRangeStart w:id="1"/>
      <w:r w:rsidR="00D63085" w:rsidRPr="00D63085">
        <w:rPr>
          <w:rFonts w:ascii="Helvetica" w:hAnsi="Helvetica"/>
          <w:b/>
          <w:sz w:val="28"/>
          <w:szCs w:val="28"/>
        </w:rPr>
        <w:t>Ma</w:t>
      </w:r>
      <w:r w:rsidR="00D63085" w:rsidRPr="00D63085">
        <w:rPr>
          <w:rFonts w:ascii="Helvetica" w:hAnsi="Helvetica"/>
          <w:b/>
          <w:sz w:val="28"/>
          <w:szCs w:val="28"/>
          <w:vertAlign w:val="superscript"/>
        </w:rPr>
        <w:t>1</w:t>
      </w:r>
      <w:commentRangeEnd w:id="1"/>
      <w:r w:rsidR="00C97D6C">
        <w:rPr>
          <w:rStyle w:val="CommentReference"/>
          <w:rFonts w:ascii="Times" w:eastAsia="SimSun" w:hAnsi="Times"/>
          <w:lang w:val="x-none" w:eastAsia="x-none"/>
        </w:rPr>
        <w:commentReference w:id="1"/>
      </w:r>
    </w:p>
    <w:p w14:paraId="688A848C" w14:textId="52D9D74C" w:rsidR="001E366F" w:rsidRPr="001E366F" w:rsidRDefault="001E366F" w:rsidP="001E366F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5D471CDD" w14:textId="77777777" w:rsidR="00D63085" w:rsidRPr="00D63085" w:rsidRDefault="00D63085" w:rsidP="00D63085">
      <w:pPr>
        <w:pStyle w:val="Default"/>
        <w:rPr>
          <w:rFonts w:ascii="Helvetica" w:hAnsi="Helvetica" w:cs="Arial"/>
          <w:bCs/>
          <w:sz w:val="28"/>
          <w:szCs w:val="28"/>
        </w:rPr>
      </w:pPr>
      <w:r w:rsidRPr="00D63085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D63085">
        <w:rPr>
          <w:rFonts w:ascii="Helvetica" w:hAnsi="Helvetica" w:cs="Arial"/>
          <w:bCs/>
          <w:sz w:val="28"/>
          <w:szCs w:val="28"/>
        </w:rPr>
        <w:t>Department of Chemistry &amp; Biochemistry, Northern Kentucky University, Nunn Drive, Highland Heights, KY, USA</w:t>
      </w:r>
    </w:p>
    <w:p w14:paraId="59C77E5C" w14:textId="77777777" w:rsidR="00D63085" w:rsidRDefault="00D63085" w:rsidP="0047215C">
      <w:pPr>
        <w:tabs>
          <w:tab w:val="left" w:pos="3150"/>
        </w:tabs>
        <w:rPr>
          <w:rFonts w:asciiTheme="minorHAnsi" w:hAnsiTheme="minorHAnsi" w:cstheme="minorHAnsi"/>
          <w:b/>
          <w:bCs/>
        </w:rPr>
      </w:pPr>
    </w:p>
    <w:p w14:paraId="76476943" w14:textId="77777777" w:rsidR="0047215C" w:rsidRPr="009230E8" w:rsidRDefault="0047215C" w:rsidP="0047215C">
      <w:pPr>
        <w:tabs>
          <w:tab w:val="left" w:pos="3150"/>
        </w:tabs>
        <w:rPr>
          <w:rFonts w:asciiTheme="minorHAnsi" w:hAnsiTheme="minorHAnsi" w:cstheme="minorHAnsi"/>
          <w:b/>
          <w:bCs/>
        </w:rPr>
      </w:pPr>
      <w:r w:rsidRPr="009230E8">
        <w:rPr>
          <w:rFonts w:asciiTheme="minorHAnsi" w:hAnsiTheme="minorHAnsi" w:cstheme="minorHAnsi"/>
          <w:b/>
          <w:bCs/>
        </w:rPr>
        <w:tab/>
      </w:r>
    </w:p>
    <w:p w14:paraId="15192FCB" w14:textId="77777777" w:rsidR="003837EF" w:rsidRDefault="003837EF" w:rsidP="00D94C52">
      <w:pPr>
        <w:outlineLvl w:val="0"/>
        <w:rPr>
          <w:rFonts w:asciiTheme="minorHAnsi" w:hAnsiTheme="minorHAnsi" w:cstheme="minorHAnsi"/>
          <w:b/>
          <w:bCs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26DA9818" w14:textId="77777777" w:rsidR="00D63085" w:rsidRPr="00D63085" w:rsidRDefault="00D63085" w:rsidP="00D63085">
      <w:pPr>
        <w:outlineLvl w:val="0"/>
        <w:rPr>
          <w:rFonts w:ascii="Helvetica" w:hAnsi="Helvetica"/>
          <w:sz w:val="22"/>
        </w:rPr>
      </w:pPr>
      <w:r w:rsidRPr="00D63085">
        <w:rPr>
          <w:rFonts w:ascii="Helvetica" w:hAnsi="Helvetica"/>
          <w:sz w:val="22"/>
        </w:rPr>
        <w:t>Lili Ma</w:t>
      </w:r>
    </w:p>
    <w:p w14:paraId="1E9EE3D3" w14:textId="77777777" w:rsidR="00D63085" w:rsidRPr="00D63085" w:rsidRDefault="00E53AAC" w:rsidP="00D63085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11" w:history="1">
        <w:r w:rsidR="00D63085" w:rsidRPr="00D63085">
          <w:rPr>
            <w:rStyle w:val="Hyperlink"/>
            <w:rFonts w:ascii="Helvetica" w:hAnsi="Helvetica" w:cs="Arial"/>
            <w:sz w:val="22"/>
            <w:szCs w:val="22"/>
          </w:rPr>
          <w:t>mal1@nku.edu</w:t>
        </w:r>
      </w:hyperlink>
    </w:p>
    <w:p w14:paraId="48BF7904" w14:textId="77777777" w:rsidR="0047215C" w:rsidRPr="00D94C52" w:rsidRDefault="0047215C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D60A9" w14:textId="30EF5031" w:rsidR="00D63085" w:rsidRPr="00D63085" w:rsidRDefault="00E53AAC" w:rsidP="00D63085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12" w:history="1">
        <w:r w:rsidR="00D63085" w:rsidRPr="00D63085">
          <w:rPr>
            <w:rStyle w:val="Hyperlink"/>
            <w:rFonts w:ascii="Helvetica" w:hAnsi="Helvetica" w:cs="Arial"/>
            <w:sz w:val="22"/>
            <w:szCs w:val="22"/>
          </w:rPr>
          <w:t>rosena1@mymail.nku.edu</w:t>
        </w:r>
      </w:hyperlink>
    </w:p>
    <w:p w14:paraId="7DC219AB" w14:textId="50C1ABF9" w:rsidR="00D63085" w:rsidRPr="00D63085" w:rsidRDefault="00E53AAC" w:rsidP="00D63085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13" w:history="1">
        <w:r w:rsidR="00D63085" w:rsidRPr="00D63085">
          <w:rPr>
            <w:rStyle w:val="Hyperlink"/>
            <w:rFonts w:ascii="Helvetica" w:hAnsi="Helvetica" w:cs="Arial"/>
            <w:sz w:val="22"/>
            <w:szCs w:val="22"/>
          </w:rPr>
          <w:t>lindsayk1@mymail.nku.edu</w:t>
        </w:r>
      </w:hyperlink>
    </w:p>
    <w:p w14:paraId="1A5FB301" w14:textId="5144A02C" w:rsidR="00D63085" w:rsidRPr="00D63085" w:rsidRDefault="00E53AAC" w:rsidP="00D63085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14" w:history="1">
        <w:r w:rsidR="00D63085" w:rsidRPr="00D63085">
          <w:rPr>
            <w:rStyle w:val="Hyperlink"/>
            <w:rFonts w:ascii="Helvetica" w:hAnsi="Helvetica" w:cs="Arial"/>
            <w:sz w:val="22"/>
            <w:szCs w:val="22"/>
          </w:rPr>
          <w:t>quillena3@mymail.nku.edu</w:t>
        </w:r>
      </w:hyperlink>
    </w:p>
    <w:p w14:paraId="6462E6D5" w14:textId="3779AFB3" w:rsidR="00D63085" w:rsidRPr="00D63085" w:rsidRDefault="00E53AAC" w:rsidP="00D63085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15" w:history="1">
        <w:r w:rsidR="00D63085" w:rsidRPr="00D63085">
          <w:rPr>
            <w:rStyle w:val="Hyperlink"/>
            <w:rFonts w:ascii="Helvetica" w:hAnsi="Helvetica" w:cs="Arial"/>
            <w:sz w:val="22"/>
            <w:szCs w:val="22"/>
          </w:rPr>
          <w:t>nguyenq2@mymail.nku.edu</w:t>
        </w:r>
      </w:hyperlink>
    </w:p>
    <w:p w14:paraId="413E5F6E" w14:textId="24504BD3" w:rsidR="00D63085" w:rsidRPr="00D63085" w:rsidRDefault="00E53AAC" w:rsidP="00D63085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16" w:history="1">
        <w:r w:rsidR="00D63085" w:rsidRPr="00D63085">
          <w:rPr>
            <w:rStyle w:val="Hyperlink"/>
            <w:rFonts w:ascii="Helvetica" w:hAnsi="Helvetica" w:cs="Arial"/>
            <w:sz w:val="22"/>
            <w:szCs w:val="22"/>
          </w:rPr>
          <w:t>neiserm1@mymail.nku.edu</w:t>
        </w:r>
      </w:hyperlink>
    </w:p>
    <w:p w14:paraId="10DFE7F0" w14:textId="294056D7" w:rsidR="00D63085" w:rsidRPr="00D63085" w:rsidRDefault="00E53AAC" w:rsidP="00D63085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17" w:history="1">
        <w:r w:rsidR="00D63085" w:rsidRPr="00D63085">
          <w:rPr>
            <w:rStyle w:val="Hyperlink"/>
            <w:rFonts w:ascii="Helvetica" w:hAnsi="Helvetica" w:cs="Arial"/>
            <w:sz w:val="22"/>
            <w:szCs w:val="22"/>
          </w:rPr>
          <w:t>szr3@cornell.edu</w:t>
        </w:r>
      </w:hyperlink>
    </w:p>
    <w:p w14:paraId="78D1A804" w14:textId="52087369" w:rsidR="00D63085" w:rsidRPr="00D63085" w:rsidRDefault="00E53AAC" w:rsidP="00D63085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18" w:history="1">
        <w:r w:rsidR="00D63085" w:rsidRPr="00D63085">
          <w:rPr>
            <w:rStyle w:val="Hyperlink"/>
            <w:rFonts w:ascii="Helvetica" w:hAnsi="Helvetica" w:cs="Arial"/>
            <w:sz w:val="22"/>
            <w:szCs w:val="22"/>
          </w:rPr>
          <w:t>Stefana_Costan@nku.edu</w:t>
        </w:r>
      </w:hyperlink>
    </w:p>
    <w:p w14:paraId="1E27ACBF" w14:textId="571B6BEE" w:rsidR="00D63085" w:rsidRPr="00D63085" w:rsidRDefault="00E53AAC" w:rsidP="00D63085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19" w:history="1">
        <w:r w:rsidR="00D63085" w:rsidRPr="00D63085">
          <w:rPr>
            <w:rStyle w:val="Hyperlink"/>
            <w:rFonts w:ascii="Helvetica" w:hAnsi="Helvetica" w:cs="Arial"/>
            <w:sz w:val="22"/>
            <w:szCs w:val="22"/>
          </w:rPr>
          <w:t>johnsonn9@mymail.nku.edu</w:t>
        </w:r>
      </w:hyperlink>
    </w:p>
    <w:p w14:paraId="731AE8A3" w14:textId="6A5B9977" w:rsidR="00D63085" w:rsidRPr="00D63085" w:rsidRDefault="00E53AAC" w:rsidP="00D63085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20" w:history="1">
        <w:r w:rsidR="00D63085" w:rsidRPr="00D63085">
          <w:rPr>
            <w:rStyle w:val="Hyperlink"/>
            <w:rFonts w:ascii="Helvetica" w:hAnsi="Helvetica" w:cs="Arial"/>
            <w:sz w:val="22"/>
            <w:szCs w:val="22"/>
          </w:rPr>
          <w:t>dot1@mymail.nku.edu</w:t>
        </w:r>
      </w:hyperlink>
    </w:p>
    <w:p w14:paraId="61F37CFA" w14:textId="3C71967F" w:rsidR="001378E5" w:rsidRDefault="001378E5">
      <w:pPr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/>
          <w:b/>
          <w:sz w:val="22"/>
          <w:szCs w:val="22"/>
          <w:lang w:eastAsia="zh-CN"/>
        </w:rPr>
        <w:br w:type="page"/>
      </w:r>
    </w:p>
    <w:p w14:paraId="6CA75449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  <w:lang w:eastAsia="zh-CN"/>
        </w:rPr>
      </w:pPr>
    </w:p>
    <w:p w14:paraId="771838EC" w14:textId="0DB599A2" w:rsidR="00455510" w:rsidRPr="006A6324" w:rsidRDefault="009212DD" w:rsidP="009212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 xml:space="preserve">PLEASE </w:t>
      </w:r>
      <w:r w:rsidR="00C70C90" w:rsidRPr="006A6324">
        <w:rPr>
          <w:rFonts w:ascii="Helvetica" w:hAnsi="Helvetica" w:cs="Arial"/>
          <w:b/>
          <w:szCs w:val="24"/>
        </w:rPr>
        <w:t>READ THE INSTRUCTIONS IN</w:t>
      </w:r>
      <w:r w:rsidR="00AC63FC">
        <w:rPr>
          <w:rFonts w:ascii="Helvetica" w:hAnsi="Helvetica" w:cs="Arial"/>
          <w:b/>
          <w:szCs w:val="24"/>
        </w:rPr>
        <w:t xml:space="preserve"> THE</w:t>
      </w:r>
      <w:r w:rsidR="00C70C90"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="00455510"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="00455510"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77F4FCFA" w14:textId="201C7F6C" w:rsidR="00806B1B" w:rsidRPr="006A6324" w:rsidRDefault="00806B1B" w:rsidP="0080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 w:rsidR="009212DD"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="009212DD"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544A0E75" w:rsidR="00277C90" w:rsidRDefault="00277C90" w:rsidP="00277C90">
      <w:pPr>
        <w:rPr>
          <w:rFonts w:ascii="Helvetica" w:hAnsi="Helvetica"/>
          <w:sz w:val="22"/>
        </w:rPr>
      </w:pP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36336325" w14:textId="5D212AF3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6701F5">
        <w:rPr>
          <w:rFonts w:ascii="Helvetica" w:hAnsi="Helvetica"/>
          <w:b/>
          <w:sz w:val="22"/>
        </w:rPr>
        <w:t xml:space="preserve"> N</w:t>
      </w:r>
    </w:p>
    <w:p w14:paraId="5C799254" w14:textId="77777777" w:rsidR="006701F5" w:rsidRDefault="006701F5" w:rsidP="00277C90">
      <w:pPr>
        <w:spacing w:before="120"/>
        <w:rPr>
          <w:rFonts w:ascii="Helvetica" w:hAnsi="Helvetica"/>
          <w:sz w:val="22"/>
        </w:rPr>
      </w:pPr>
    </w:p>
    <w:p w14:paraId="1B3B648C" w14:textId="2993D70A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6701F5">
        <w:rPr>
          <w:rFonts w:ascii="Helvetica" w:hAnsi="Helvetica"/>
          <w:b/>
          <w:sz w:val="22"/>
        </w:rPr>
        <w:t>N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7D9DBA9" w14:textId="2C85E2F5" w:rsidR="00277C90" w:rsidRDefault="00277C90" w:rsidP="00277C90">
      <w:pPr>
        <w:spacing w:before="120"/>
        <w:rPr>
          <w:ins w:id="2" w:author="Lili Ma" w:date="2019-09-26T14:23:00Z"/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</w:t>
      </w:r>
      <w:r w:rsidR="009212DD" w:rsidRPr="00320CF0">
        <w:rPr>
          <w:rFonts w:ascii="Helvetica" w:hAnsi="Helvetica"/>
          <w:i/>
          <w:sz w:val="22"/>
          <w:highlight w:val="yellow"/>
        </w:rPr>
        <w:t>h the steps listed here in the P</w:t>
      </w:r>
      <w:r w:rsidRPr="00320CF0">
        <w:rPr>
          <w:rFonts w:ascii="Helvetica" w:hAnsi="Helvetica"/>
          <w:i/>
          <w:sz w:val="22"/>
          <w:highlight w:val="yellow"/>
        </w:rPr>
        <w:t xml:space="preserve">rotocol section </w:t>
      </w:r>
      <w:r w:rsidR="009212DD" w:rsidRPr="00320CF0">
        <w:rPr>
          <w:rFonts w:ascii="Helvetica" w:hAnsi="Helvetica"/>
          <w:i/>
          <w:sz w:val="22"/>
          <w:highlight w:val="yellow"/>
        </w:rPr>
        <w:t xml:space="preserve">below </w:t>
      </w:r>
      <w:r w:rsidRPr="00320CF0">
        <w:rPr>
          <w:rFonts w:ascii="Helvetica" w:hAnsi="Helvetica"/>
          <w:i/>
          <w:sz w:val="22"/>
          <w:highlight w:val="yellow"/>
        </w:rPr>
        <w:t>for use by the videographer.</w:t>
      </w:r>
    </w:p>
    <w:p w14:paraId="2760A41A" w14:textId="50470B3E" w:rsidR="00AC4D04" w:rsidRPr="00320CF0" w:rsidRDefault="00AC4D04" w:rsidP="00277C90">
      <w:pPr>
        <w:spacing w:before="120"/>
        <w:rPr>
          <w:rFonts w:ascii="Helvetica" w:hAnsi="Helvetica"/>
          <w:i/>
          <w:sz w:val="22"/>
        </w:rPr>
      </w:pPr>
      <w:ins w:id="3" w:author="Lili Ma" w:date="2019-09-26T14:23:00Z">
        <w:r>
          <w:rPr>
            <w:rFonts w:ascii="Helvetica" w:hAnsi="Helvetica"/>
            <w:i/>
            <w:sz w:val="22"/>
          </w:rPr>
          <w:t>The most important steps are</w:t>
        </w:r>
      </w:ins>
      <w:ins w:id="4" w:author="Lili Ma" w:date="2019-10-01T09:48:00Z">
        <w:r w:rsidR="002E52AC">
          <w:rPr>
            <w:rFonts w:ascii="Helvetica" w:hAnsi="Helvetica"/>
            <w:i/>
            <w:sz w:val="22"/>
          </w:rPr>
          <w:t xml:space="preserve"> </w:t>
        </w:r>
        <w:r w:rsidR="002E52AC">
          <w:rPr>
            <w:rFonts w:ascii="Helvetica" w:hAnsi="Helvetica" w:hint="eastAsia"/>
            <w:i/>
            <w:sz w:val="22"/>
            <w:lang w:eastAsia="zh-CN"/>
          </w:rPr>
          <w:t>2.2</w:t>
        </w:r>
      </w:ins>
      <w:ins w:id="5" w:author="Lili Ma" w:date="2019-10-01T16:43:00Z">
        <w:r w:rsidR="005D7452">
          <w:rPr>
            <w:rFonts w:ascii="Helvetica" w:hAnsi="Helvetica"/>
            <w:i/>
            <w:sz w:val="22"/>
            <w:lang w:eastAsia="zh-CN"/>
          </w:rPr>
          <w:t>.2</w:t>
        </w:r>
      </w:ins>
      <w:ins w:id="6" w:author="Lili Ma" w:date="2019-10-01T09:48:00Z">
        <w:r w:rsidR="002E52AC">
          <w:rPr>
            <w:rFonts w:ascii="Helvetica" w:hAnsi="Helvetica"/>
            <w:i/>
            <w:sz w:val="22"/>
          </w:rPr>
          <w:t>, 2.</w:t>
        </w:r>
      </w:ins>
      <w:ins w:id="7" w:author="Lili Ma" w:date="2019-10-01T09:50:00Z">
        <w:r w:rsidR="00843598">
          <w:rPr>
            <w:rFonts w:ascii="Helvetica" w:hAnsi="Helvetica"/>
            <w:i/>
            <w:sz w:val="22"/>
          </w:rPr>
          <w:t>3</w:t>
        </w:r>
      </w:ins>
      <w:ins w:id="8" w:author="Lili Ma" w:date="2019-10-01T16:43:00Z">
        <w:r w:rsidR="005D7452">
          <w:rPr>
            <w:rFonts w:ascii="Helvetica" w:hAnsi="Helvetica"/>
            <w:i/>
            <w:sz w:val="22"/>
          </w:rPr>
          <w:t>.1</w:t>
        </w:r>
      </w:ins>
      <w:ins w:id="9" w:author="Lili Ma" w:date="2019-10-01T16:45:00Z">
        <w:r w:rsidR="005D7452">
          <w:rPr>
            <w:rFonts w:ascii="Helvetica" w:hAnsi="Helvetica"/>
            <w:i/>
            <w:sz w:val="22"/>
          </w:rPr>
          <w:t xml:space="preserve">, </w:t>
        </w:r>
      </w:ins>
      <w:ins w:id="10" w:author="Lili Ma" w:date="2019-10-01T16:43:00Z">
        <w:r w:rsidR="005D7452">
          <w:rPr>
            <w:rFonts w:ascii="Helvetica" w:hAnsi="Helvetica"/>
            <w:i/>
            <w:sz w:val="22"/>
          </w:rPr>
          <w:t>2.3.2</w:t>
        </w:r>
      </w:ins>
      <w:ins w:id="11" w:author="Lili Ma" w:date="2019-10-01T09:49:00Z">
        <w:r w:rsidR="002E52AC">
          <w:rPr>
            <w:rFonts w:ascii="Helvetica" w:hAnsi="Helvetica"/>
            <w:i/>
            <w:sz w:val="22"/>
          </w:rPr>
          <w:t>, 3.</w:t>
        </w:r>
      </w:ins>
      <w:ins w:id="12" w:author="Lili Ma" w:date="2019-10-01T16:51:00Z">
        <w:r w:rsidR="001D4335">
          <w:rPr>
            <w:rFonts w:ascii="Helvetica" w:hAnsi="Helvetica"/>
            <w:i/>
            <w:sz w:val="22"/>
          </w:rPr>
          <w:t>2</w:t>
        </w:r>
      </w:ins>
      <w:ins w:id="13" w:author="Lili Ma" w:date="2019-10-01T16:44:00Z">
        <w:r w:rsidR="005D7452">
          <w:rPr>
            <w:rFonts w:ascii="Helvetica" w:hAnsi="Helvetica"/>
            <w:i/>
            <w:sz w:val="22"/>
          </w:rPr>
          <w:t>.1</w:t>
        </w:r>
      </w:ins>
      <w:ins w:id="14" w:author="Lili Ma" w:date="2019-10-01T16:45:00Z">
        <w:r w:rsidR="005D7452">
          <w:rPr>
            <w:rFonts w:ascii="Helvetica" w:hAnsi="Helvetica"/>
            <w:i/>
            <w:sz w:val="22"/>
          </w:rPr>
          <w:t xml:space="preserve"> </w:t>
        </w:r>
      </w:ins>
      <w:ins w:id="15" w:author="Lili Ma" w:date="2019-10-01T09:49:00Z">
        <w:r w:rsidR="002E52AC">
          <w:rPr>
            <w:rFonts w:ascii="Helvetica" w:hAnsi="Helvetica"/>
            <w:i/>
            <w:sz w:val="22"/>
          </w:rPr>
          <w:t>and 4.6</w:t>
        </w:r>
      </w:ins>
      <w:ins w:id="16" w:author="Lili Ma" w:date="2019-10-01T16:44:00Z">
        <w:r w:rsidR="005D7452">
          <w:rPr>
            <w:rFonts w:ascii="Helvetica" w:hAnsi="Helvetica"/>
            <w:i/>
            <w:sz w:val="22"/>
          </w:rPr>
          <w:t>.2</w:t>
        </w:r>
      </w:ins>
      <w:ins w:id="17" w:author="Lili Ma" w:date="2019-10-01T16:45:00Z">
        <w:r w:rsidR="005D7452">
          <w:rPr>
            <w:rFonts w:ascii="Helvetica" w:hAnsi="Helvetica"/>
            <w:i/>
            <w:sz w:val="22"/>
          </w:rPr>
          <w:t>.</w:t>
        </w:r>
      </w:ins>
    </w:p>
    <w:p w14:paraId="5F572CFD" w14:textId="77777777" w:rsidR="00482D4C" w:rsidRPr="00851B3E" w:rsidRDefault="00482D4C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583E7CE4" w14:textId="5C15B455" w:rsidR="00277C90" w:rsidRPr="00320CF0" w:rsidRDefault="00277C90" w:rsidP="00277C90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 xml:space="preserve">Authors, please answer this question with the steps listed here in the </w:t>
      </w:r>
      <w:r w:rsidR="009212DD" w:rsidRPr="00320CF0">
        <w:rPr>
          <w:rFonts w:ascii="Helvetica" w:hAnsi="Helvetica"/>
          <w:i/>
          <w:sz w:val="22"/>
          <w:highlight w:val="yellow"/>
        </w:rPr>
        <w:t>P</w:t>
      </w:r>
      <w:r w:rsidRPr="00320CF0">
        <w:rPr>
          <w:rFonts w:ascii="Helvetica" w:hAnsi="Helvetica"/>
          <w:i/>
          <w:sz w:val="22"/>
          <w:highlight w:val="yellow"/>
        </w:rPr>
        <w:t>rotocol section</w:t>
      </w:r>
      <w:r w:rsidR="009212DD" w:rsidRPr="00320CF0">
        <w:rPr>
          <w:rFonts w:ascii="Helvetica" w:hAnsi="Helvetica"/>
          <w:i/>
          <w:sz w:val="22"/>
          <w:highlight w:val="yellow"/>
        </w:rPr>
        <w:t xml:space="preserve"> below</w:t>
      </w:r>
      <w:r w:rsidRPr="00320CF0">
        <w:rPr>
          <w:rFonts w:ascii="Helvetica" w:hAnsi="Helvetica"/>
          <w:i/>
          <w:sz w:val="22"/>
          <w:highlight w:val="yellow"/>
        </w:rPr>
        <w:t xml:space="preserve"> for use by the videographer.</w:t>
      </w:r>
    </w:p>
    <w:p w14:paraId="1990C78A" w14:textId="77777777" w:rsidR="002B68EF" w:rsidRPr="002B68EF" w:rsidRDefault="00843598" w:rsidP="00482D4C">
      <w:pPr>
        <w:spacing w:before="120" w:line="360" w:lineRule="auto"/>
        <w:rPr>
          <w:ins w:id="18" w:author="Lili Ma" w:date="2019-10-01T17:41:00Z"/>
          <w:rFonts w:ascii="Helvetica" w:hAnsi="Helvetica"/>
          <w:i/>
          <w:sz w:val="22"/>
          <w:lang w:eastAsia="zh-CN"/>
          <w:rPrChange w:id="19" w:author="Lili Ma" w:date="2019-10-01T17:41:00Z">
            <w:rPr>
              <w:ins w:id="20" w:author="Lili Ma" w:date="2019-10-01T17:41:00Z"/>
              <w:rFonts w:ascii="Helvetica" w:hAnsi="Helvetica"/>
              <w:i/>
              <w:sz w:val="22"/>
              <w:lang w:eastAsia="zh-CN"/>
            </w:rPr>
          </w:rPrChange>
        </w:rPr>
      </w:pPr>
      <w:ins w:id="21" w:author="Lili Ma" w:date="2019-10-01T09:50:00Z">
        <w:r w:rsidRPr="002B68EF">
          <w:rPr>
            <w:rFonts w:ascii="Helvetica" w:hAnsi="Helvetica"/>
            <w:i/>
            <w:sz w:val="22"/>
          </w:rPr>
          <w:t>The</w:t>
        </w:r>
      </w:ins>
      <w:ins w:id="22" w:author="Lili Ma" w:date="2019-10-01T16:46:00Z">
        <w:r w:rsidR="00877916" w:rsidRPr="002B68EF">
          <w:rPr>
            <w:rFonts w:ascii="Helvetica" w:hAnsi="Helvetica"/>
            <w:i/>
            <w:sz w:val="22"/>
            <w:lang w:eastAsia="zh-CN"/>
          </w:rPr>
          <w:t xml:space="preserve"> </w:t>
        </w:r>
      </w:ins>
      <w:ins w:id="23" w:author="Lili Ma" w:date="2019-10-01T16:47:00Z">
        <w:r w:rsidR="00877916" w:rsidRPr="002B68EF">
          <w:rPr>
            <w:rFonts w:ascii="Helvetica" w:hAnsi="Helvetica"/>
            <w:i/>
            <w:sz w:val="22"/>
            <w:lang w:eastAsia="zh-CN"/>
            <w:rPrChange w:id="24" w:author="Lili Ma" w:date="2019-10-01T17:41:00Z">
              <w:rPr>
                <w:rFonts w:ascii="Helvetica" w:hAnsi="Helvetica"/>
                <w:i/>
                <w:sz w:val="22"/>
                <w:lang w:eastAsia="zh-CN"/>
              </w:rPr>
            </w:rPrChange>
          </w:rPr>
          <w:t xml:space="preserve">choice and the </w:t>
        </w:r>
      </w:ins>
      <w:ins w:id="25" w:author="Lili Ma" w:date="2019-10-01T16:24:00Z">
        <w:r w:rsidR="006A3B26" w:rsidRPr="002B68EF">
          <w:rPr>
            <w:rFonts w:ascii="Helvetica" w:hAnsi="Helvetica"/>
            <w:i/>
            <w:sz w:val="22"/>
            <w:rPrChange w:id="26" w:author="Lili Ma" w:date="2019-10-01T17:41:00Z">
              <w:rPr>
                <w:rFonts w:ascii="Helvetica" w:hAnsi="Helvetica"/>
                <w:i/>
                <w:sz w:val="22"/>
              </w:rPr>
            </w:rPrChange>
          </w:rPr>
          <w:t>addition of</w:t>
        </w:r>
      </w:ins>
      <w:ins w:id="27" w:author="Lili Ma" w:date="2019-10-01T16:47:00Z">
        <w:r w:rsidR="00877916" w:rsidRPr="002B68EF">
          <w:rPr>
            <w:rFonts w:ascii="Helvetica" w:hAnsi="Helvetica"/>
            <w:i/>
            <w:sz w:val="22"/>
            <w:rPrChange w:id="28" w:author="Lili Ma" w:date="2019-10-01T17:41:00Z">
              <w:rPr>
                <w:rFonts w:ascii="Helvetica" w:hAnsi="Helvetica"/>
                <w:i/>
                <w:sz w:val="22"/>
              </w:rPr>
            </w:rPrChange>
          </w:rPr>
          <w:t xml:space="preserve"> the</w:t>
        </w:r>
      </w:ins>
      <w:ins w:id="29" w:author="Lili Ma" w:date="2019-10-01T16:24:00Z">
        <w:r w:rsidR="006A3B26" w:rsidRPr="002B68EF">
          <w:rPr>
            <w:rFonts w:ascii="Helvetica" w:hAnsi="Helvetica"/>
            <w:i/>
            <w:sz w:val="22"/>
            <w:rPrChange w:id="30" w:author="Lili Ma" w:date="2019-10-01T17:41:00Z">
              <w:rPr>
                <w:rFonts w:ascii="Helvetica" w:hAnsi="Helvetica"/>
                <w:i/>
                <w:sz w:val="22"/>
              </w:rPr>
            </w:rPrChange>
          </w:rPr>
          <w:t xml:space="preserve"> catalyst</w:t>
        </w:r>
      </w:ins>
      <w:ins w:id="31" w:author="Lili Ma" w:date="2019-10-01T16:47:00Z">
        <w:r w:rsidR="00877916" w:rsidRPr="002B68EF">
          <w:rPr>
            <w:rFonts w:ascii="Helvetica" w:hAnsi="Helvetica"/>
            <w:i/>
            <w:sz w:val="22"/>
            <w:rPrChange w:id="32" w:author="Lili Ma" w:date="2019-10-01T17:41:00Z">
              <w:rPr>
                <w:rFonts w:ascii="Helvetica" w:hAnsi="Helvetica"/>
                <w:i/>
                <w:sz w:val="22"/>
              </w:rPr>
            </w:rPrChange>
          </w:rPr>
          <w:t xml:space="preserve"> (step </w:t>
        </w:r>
        <w:r w:rsidR="00877916" w:rsidRPr="002B68EF">
          <w:rPr>
            <w:rFonts w:ascii="Helvetica" w:hAnsi="Helvetica" w:hint="eastAsia"/>
            <w:i/>
            <w:sz w:val="22"/>
            <w:lang w:eastAsia="zh-CN"/>
            <w:rPrChange w:id="33" w:author="Lili Ma" w:date="2019-10-01T17:41:00Z">
              <w:rPr>
                <w:rFonts w:ascii="Helvetica" w:hAnsi="Helvetica" w:hint="eastAsia"/>
                <w:i/>
                <w:sz w:val="22"/>
                <w:lang w:eastAsia="zh-CN"/>
              </w:rPr>
            </w:rPrChange>
          </w:rPr>
          <w:t>2.2</w:t>
        </w:r>
        <w:r w:rsidR="00877916" w:rsidRPr="002B68EF">
          <w:rPr>
            <w:rFonts w:ascii="Helvetica" w:hAnsi="Helvetica"/>
            <w:i/>
            <w:sz w:val="22"/>
            <w:lang w:eastAsia="zh-CN"/>
            <w:rPrChange w:id="34" w:author="Lili Ma" w:date="2019-10-01T17:41:00Z">
              <w:rPr>
                <w:rFonts w:ascii="Helvetica" w:hAnsi="Helvetica"/>
                <w:i/>
                <w:sz w:val="22"/>
                <w:lang w:eastAsia="zh-CN"/>
              </w:rPr>
            </w:rPrChange>
          </w:rPr>
          <w:t>.2</w:t>
        </w:r>
        <w:r w:rsidR="00877916" w:rsidRPr="002B68EF">
          <w:rPr>
            <w:rFonts w:ascii="Helvetica" w:hAnsi="Helvetica"/>
            <w:i/>
            <w:sz w:val="22"/>
            <w:lang w:eastAsia="zh-CN"/>
            <w:rPrChange w:id="35" w:author="Lili Ma" w:date="2019-10-01T17:41:00Z">
              <w:rPr>
                <w:rFonts w:ascii="Helvetica" w:hAnsi="Helvetica"/>
                <w:i/>
                <w:sz w:val="22"/>
                <w:lang w:eastAsia="zh-CN"/>
              </w:rPr>
            </w:rPrChange>
          </w:rPr>
          <w:t>) is likely to be the single most difficult step</w:t>
        </w:r>
      </w:ins>
      <w:ins w:id="36" w:author="Lili Ma" w:date="2019-10-01T16:53:00Z">
        <w:r w:rsidR="003024F3" w:rsidRPr="002B68EF">
          <w:rPr>
            <w:rFonts w:ascii="Helvetica" w:hAnsi="Helvetica"/>
            <w:i/>
            <w:sz w:val="22"/>
            <w:lang w:eastAsia="zh-CN"/>
            <w:rPrChange w:id="37" w:author="Lili Ma" w:date="2019-10-01T17:41:00Z">
              <w:rPr>
                <w:rFonts w:ascii="Helvetica" w:hAnsi="Helvetica"/>
                <w:i/>
                <w:sz w:val="22"/>
                <w:lang w:eastAsia="zh-CN"/>
              </w:rPr>
            </w:rPrChange>
          </w:rPr>
          <w:t xml:space="preserve">. Due </w:t>
        </w:r>
      </w:ins>
      <w:ins w:id="38" w:author="Lili Ma" w:date="2019-10-01T16:49:00Z">
        <w:r w:rsidR="001D4335" w:rsidRPr="002B68EF">
          <w:rPr>
            <w:rFonts w:ascii="Helvetica" w:hAnsi="Helvetica"/>
            <w:i/>
            <w:sz w:val="22"/>
            <w:lang w:eastAsia="zh-CN"/>
            <w:rPrChange w:id="39" w:author="Lili Ma" w:date="2019-10-01T17:41:00Z">
              <w:rPr>
                <w:rFonts w:ascii="Helvetica" w:hAnsi="Helvetica"/>
                <w:i/>
                <w:sz w:val="22"/>
                <w:lang w:eastAsia="zh-CN"/>
              </w:rPr>
            </w:rPrChange>
          </w:rPr>
          <w:t>to its small amount</w:t>
        </w:r>
      </w:ins>
      <w:ins w:id="40" w:author="Lili Ma" w:date="2019-10-01T16:54:00Z">
        <w:r w:rsidR="003024F3" w:rsidRPr="002B68EF">
          <w:rPr>
            <w:rFonts w:ascii="Helvetica" w:hAnsi="Helvetica"/>
            <w:i/>
            <w:sz w:val="22"/>
            <w:lang w:eastAsia="zh-CN"/>
            <w:rPrChange w:id="41" w:author="Lili Ma" w:date="2019-10-01T17:41:00Z">
              <w:rPr>
                <w:rFonts w:ascii="Helvetica" w:hAnsi="Helvetica"/>
                <w:i/>
                <w:sz w:val="22"/>
                <w:lang w:eastAsia="zh-CN"/>
              </w:rPr>
            </w:rPrChange>
          </w:rPr>
          <w:t>, a</w:t>
        </w:r>
      </w:ins>
      <w:ins w:id="42" w:author="Lili Ma" w:date="2019-10-01T16:49:00Z">
        <w:r w:rsidR="001D4335" w:rsidRPr="002B68EF">
          <w:rPr>
            <w:rFonts w:ascii="Helvetica" w:hAnsi="Helvetica"/>
            <w:i/>
            <w:sz w:val="22"/>
            <w:lang w:eastAsia="zh-CN"/>
            <w:rPrChange w:id="43" w:author="Lili Ma" w:date="2019-10-01T17:41:00Z">
              <w:rPr>
                <w:rFonts w:ascii="Helvetica" w:hAnsi="Helvetica"/>
                <w:i/>
                <w:sz w:val="22"/>
                <w:lang w:eastAsia="zh-CN"/>
              </w:rPr>
            </w:rPrChange>
          </w:rPr>
          <w:t>ccurately measuring and completely addin</w:t>
        </w:r>
      </w:ins>
      <w:ins w:id="44" w:author="Lili Ma" w:date="2019-10-01T16:50:00Z">
        <w:r w:rsidR="001D4335" w:rsidRPr="002B68EF">
          <w:rPr>
            <w:rFonts w:ascii="Helvetica" w:hAnsi="Helvetica"/>
            <w:i/>
            <w:sz w:val="22"/>
            <w:lang w:eastAsia="zh-CN"/>
            <w:rPrChange w:id="45" w:author="Lili Ma" w:date="2019-10-01T17:41:00Z">
              <w:rPr>
                <w:rFonts w:ascii="Helvetica" w:hAnsi="Helvetica"/>
                <w:i/>
                <w:sz w:val="22"/>
                <w:lang w:eastAsia="zh-CN"/>
              </w:rPr>
            </w:rPrChange>
          </w:rPr>
          <w:t>g the catalyst is critical for</w:t>
        </w:r>
      </w:ins>
      <w:ins w:id="46" w:author="Lili Ma" w:date="2019-10-01T17:40:00Z">
        <w:r w:rsidR="00937BEA" w:rsidRPr="002B68EF">
          <w:rPr>
            <w:rFonts w:ascii="Helvetica" w:hAnsi="Helvetica"/>
            <w:i/>
            <w:sz w:val="22"/>
            <w:lang w:eastAsia="zh-CN"/>
            <w:rPrChange w:id="47" w:author="Lili Ma" w:date="2019-10-01T17:41:00Z">
              <w:rPr>
                <w:rFonts w:ascii="Helvetica" w:hAnsi="Helvetica"/>
                <w:i/>
                <w:sz w:val="22"/>
                <w:lang w:eastAsia="zh-CN"/>
              </w:rPr>
            </w:rPrChange>
          </w:rPr>
          <w:t xml:space="preserve"> a successful</w:t>
        </w:r>
      </w:ins>
      <w:ins w:id="48" w:author="Lili Ma" w:date="2019-10-01T16:50:00Z">
        <w:r w:rsidR="001D4335" w:rsidRPr="002B68EF">
          <w:rPr>
            <w:rFonts w:ascii="Helvetica" w:hAnsi="Helvetica"/>
            <w:i/>
            <w:sz w:val="22"/>
            <w:lang w:eastAsia="zh-CN"/>
            <w:rPrChange w:id="49" w:author="Lili Ma" w:date="2019-10-01T17:41:00Z">
              <w:rPr>
                <w:rFonts w:ascii="Helvetica" w:hAnsi="Helvetica"/>
                <w:i/>
                <w:sz w:val="22"/>
                <w:lang w:eastAsia="zh-CN"/>
              </w:rPr>
            </w:rPrChange>
          </w:rPr>
          <w:t xml:space="preserve"> </w:t>
        </w:r>
      </w:ins>
      <w:ins w:id="50" w:author="Lili Ma" w:date="2019-10-01T16:53:00Z">
        <w:r w:rsidR="001D4335" w:rsidRPr="002B68EF">
          <w:rPr>
            <w:rFonts w:ascii="Helvetica" w:hAnsi="Helvetica"/>
            <w:i/>
            <w:sz w:val="22"/>
            <w:lang w:eastAsia="zh-CN"/>
            <w:rPrChange w:id="51" w:author="Lili Ma" w:date="2019-10-01T17:41:00Z">
              <w:rPr>
                <w:rFonts w:ascii="Helvetica" w:hAnsi="Helvetica"/>
                <w:i/>
                <w:sz w:val="22"/>
                <w:lang w:eastAsia="zh-CN"/>
              </w:rPr>
            </w:rPrChange>
          </w:rPr>
          <w:t>r</w:t>
        </w:r>
      </w:ins>
      <w:ins w:id="52" w:author="Lili Ma" w:date="2019-10-01T16:50:00Z">
        <w:r w:rsidR="001D4335" w:rsidRPr="002B68EF">
          <w:rPr>
            <w:rFonts w:ascii="Helvetica" w:hAnsi="Helvetica"/>
            <w:i/>
            <w:sz w:val="22"/>
            <w:lang w:eastAsia="zh-CN"/>
            <w:rPrChange w:id="53" w:author="Lili Ma" w:date="2019-10-01T17:41:00Z">
              <w:rPr>
                <w:rFonts w:ascii="Helvetica" w:hAnsi="Helvetica"/>
                <w:i/>
                <w:sz w:val="22"/>
                <w:lang w:eastAsia="zh-CN"/>
              </w:rPr>
            </w:rPrChange>
          </w:rPr>
          <w:t>eaction.</w:t>
        </w:r>
      </w:ins>
    </w:p>
    <w:p w14:paraId="7333D316" w14:textId="214CC791" w:rsidR="00877916" w:rsidRPr="002B68EF" w:rsidRDefault="00877916" w:rsidP="00482D4C">
      <w:pPr>
        <w:spacing w:before="120" w:line="360" w:lineRule="auto"/>
        <w:rPr>
          <w:rFonts w:ascii="Helvetica" w:hAnsi="Helvetica"/>
          <w:i/>
          <w:color w:val="3366FF"/>
          <w:sz w:val="22"/>
          <w:rPrChange w:id="54" w:author="Lili Ma" w:date="2019-10-01T17:41:00Z">
            <w:rPr>
              <w:rFonts w:ascii="Helvetica" w:hAnsi="Helvetica"/>
              <w:color w:val="3366FF"/>
              <w:sz w:val="22"/>
            </w:rPr>
          </w:rPrChange>
        </w:rPr>
      </w:pPr>
      <w:ins w:id="55" w:author="Lili Ma" w:date="2019-10-01T16:47:00Z">
        <w:r w:rsidRPr="002B68EF">
          <w:rPr>
            <w:rFonts w:ascii="Helvetica" w:hAnsi="Helvetica" w:cs="Arial"/>
            <w:i/>
            <w:sz w:val="22"/>
            <w:szCs w:val="22"/>
            <w:rPrChange w:id="56" w:author="Lili Ma" w:date="2019-10-01T17:41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The accurate control of the microwave irradiation temperature </w:t>
        </w:r>
      </w:ins>
      <w:ins w:id="57" w:author="Lili Ma" w:date="2019-10-01T16:50:00Z">
        <w:r w:rsidR="001D4335" w:rsidRPr="002B68EF">
          <w:rPr>
            <w:rFonts w:ascii="Helvetica" w:hAnsi="Helvetica" w:cs="Arial"/>
            <w:i/>
            <w:sz w:val="22"/>
            <w:szCs w:val="22"/>
            <w:rPrChange w:id="58" w:author="Lili Ma" w:date="2019-10-01T17:41:00Z">
              <w:rPr>
                <w:rFonts w:ascii="Helvetica" w:hAnsi="Helvetica" w:cs="Arial"/>
                <w:sz w:val="22"/>
                <w:szCs w:val="22"/>
              </w:rPr>
            </w:rPrChange>
          </w:rPr>
          <w:t>(step 3.</w:t>
        </w:r>
      </w:ins>
      <w:ins w:id="59" w:author="Lili Ma" w:date="2019-10-01T16:52:00Z">
        <w:r w:rsidR="001D4335" w:rsidRPr="002B68EF">
          <w:rPr>
            <w:rFonts w:ascii="Helvetica" w:hAnsi="Helvetica" w:cs="Arial"/>
            <w:i/>
            <w:sz w:val="22"/>
            <w:szCs w:val="22"/>
            <w:rPrChange w:id="60" w:author="Lili Ma" w:date="2019-10-01T17:41:00Z">
              <w:rPr>
                <w:rFonts w:ascii="Helvetica" w:hAnsi="Helvetica" w:cs="Arial"/>
                <w:sz w:val="22"/>
                <w:szCs w:val="22"/>
              </w:rPr>
            </w:rPrChange>
          </w:rPr>
          <w:t>2</w:t>
        </w:r>
      </w:ins>
      <w:ins w:id="61" w:author="Lili Ma" w:date="2019-10-01T16:50:00Z">
        <w:r w:rsidR="001D4335" w:rsidRPr="002B68EF">
          <w:rPr>
            <w:rFonts w:ascii="Helvetica" w:hAnsi="Helvetica" w:cs="Arial"/>
            <w:i/>
            <w:sz w:val="22"/>
            <w:szCs w:val="22"/>
            <w:rPrChange w:id="62" w:author="Lili Ma" w:date="2019-10-01T17:41:00Z">
              <w:rPr>
                <w:rFonts w:ascii="Helvetica" w:hAnsi="Helvetica" w:cs="Arial"/>
                <w:sz w:val="22"/>
                <w:szCs w:val="22"/>
              </w:rPr>
            </w:rPrChange>
          </w:rPr>
          <w:t>.1</w:t>
        </w:r>
        <w:r w:rsidR="001D4335" w:rsidRPr="002B68EF">
          <w:rPr>
            <w:rFonts w:ascii="Helvetica" w:hAnsi="Helvetica" w:cs="Arial"/>
            <w:i/>
            <w:sz w:val="22"/>
            <w:szCs w:val="22"/>
            <w:rPrChange w:id="63" w:author="Lili Ma" w:date="2019-10-01T17:41:00Z">
              <w:rPr>
                <w:rFonts w:ascii="Helvetica" w:hAnsi="Helvetica" w:cs="Arial"/>
                <w:sz w:val="22"/>
                <w:szCs w:val="22"/>
              </w:rPr>
            </w:rPrChange>
          </w:rPr>
          <w:t>)</w:t>
        </w:r>
        <w:r w:rsidR="001D4335" w:rsidRPr="002B68EF">
          <w:rPr>
            <w:rFonts w:ascii="Helvetica" w:hAnsi="Helvetica" w:cs="Arial"/>
            <w:i/>
            <w:sz w:val="22"/>
            <w:szCs w:val="22"/>
            <w:rPrChange w:id="64" w:author="Lili Ma" w:date="2019-10-01T17:41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 </w:t>
        </w:r>
      </w:ins>
      <w:ins w:id="65" w:author="Lili Ma" w:date="2019-10-01T16:47:00Z">
        <w:r w:rsidRPr="002B68EF">
          <w:rPr>
            <w:rFonts w:ascii="Helvetica" w:hAnsi="Helvetica" w:cs="Arial"/>
            <w:i/>
            <w:sz w:val="22"/>
            <w:szCs w:val="22"/>
            <w:rPrChange w:id="66" w:author="Lili Ma" w:date="2019-10-01T17:41:00Z">
              <w:rPr>
                <w:rFonts w:ascii="Helvetica" w:hAnsi="Helvetica" w:cs="Arial"/>
                <w:sz w:val="22"/>
                <w:szCs w:val="22"/>
              </w:rPr>
            </w:rPrChange>
          </w:rPr>
          <w:t>is also important for a high yield and good purity of the final product</w:t>
        </w:r>
      </w:ins>
      <w:ins w:id="67" w:author="Lili Ma" w:date="2019-10-01T16:52:00Z">
        <w:r w:rsidR="001D4335" w:rsidRPr="002B68EF">
          <w:rPr>
            <w:rFonts w:ascii="Helvetica" w:hAnsi="Helvetica" w:cs="Arial"/>
            <w:i/>
            <w:sz w:val="22"/>
            <w:szCs w:val="22"/>
            <w:rPrChange w:id="68" w:author="Lili Ma" w:date="2019-10-01T17:41:00Z">
              <w:rPr>
                <w:rFonts w:ascii="Helvetica" w:hAnsi="Helvetica" w:cs="Arial"/>
                <w:sz w:val="22"/>
                <w:szCs w:val="22"/>
              </w:rPr>
            </w:rPrChange>
          </w:rPr>
          <w:t>. Understanding the influence of temperature outcome and optimiz</w:t>
        </w:r>
      </w:ins>
      <w:ins w:id="69" w:author="Lili Ma" w:date="2019-10-01T16:53:00Z">
        <w:r w:rsidR="001D4335" w:rsidRPr="002B68EF">
          <w:rPr>
            <w:rFonts w:ascii="Helvetica" w:hAnsi="Helvetica" w:cs="Arial"/>
            <w:i/>
            <w:sz w:val="22"/>
            <w:szCs w:val="22"/>
            <w:rPrChange w:id="70" w:author="Lili Ma" w:date="2019-10-01T17:41:00Z">
              <w:rPr>
                <w:rFonts w:ascii="Helvetica" w:hAnsi="Helvetica" w:cs="Arial"/>
                <w:sz w:val="22"/>
                <w:szCs w:val="22"/>
              </w:rPr>
            </w:rPrChange>
          </w:rPr>
          <w:t>ing</w:t>
        </w:r>
      </w:ins>
      <w:ins w:id="71" w:author="Lili Ma" w:date="2019-10-01T16:52:00Z">
        <w:r w:rsidR="001D4335" w:rsidRPr="002B68EF">
          <w:rPr>
            <w:rFonts w:ascii="Helvetica" w:hAnsi="Helvetica" w:cs="Arial"/>
            <w:i/>
            <w:sz w:val="22"/>
            <w:szCs w:val="22"/>
            <w:rPrChange w:id="72" w:author="Lili Ma" w:date="2019-10-01T17:41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 the temperature</w:t>
        </w:r>
      </w:ins>
      <w:ins w:id="73" w:author="Lili Ma" w:date="2019-10-01T16:53:00Z">
        <w:r w:rsidR="001D4335" w:rsidRPr="002B68EF">
          <w:rPr>
            <w:rFonts w:ascii="Helvetica" w:hAnsi="Helvetica" w:cs="Arial"/>
            <w:i/>
            <w:sz w:val="22"/>
            <w:szCs w:val="22"/>
            <w:rPrChange w:id="74" w:author="Lili Ma" w:date="2019-10-01T17:41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 is necessary for</w:t>
        </w:r>
      </w:ins>
      <w:ins w:id="75" w:author="Lili Ma" w:date="2019-10-01T17:41:00Z">
        <w:r w:rsidR="00937BEA" w:rsidRPr="002B68EF">
          <w:rPr>
            <w:rFonts w:ascii="Helvetica" w:hAnsi="Helvetica"/>
            <w:i/>
            <w:sz w:val="22"/>
            <w:lang w:eastAsia="zh-CN"/>
          </w:rPr>
          <w:t xml:space="preserve"> a successful</w:t>
        </w:r>
        <w:r w:rsidR="00937BEA" w:rsidRPr="002B68EF">
          <w:rPr>
            <w:rFonts w:ascii="Helvetica" w:hAnsi="Helvetica"/>
            <w:i/>
            <w:sz w:val="22"/>
            <w:lang w:eastAsia="zh-CN"/>
            <w:rPrChange w:id="76" w:author="Lili Ma" w:date="2019-10-01T17:41:00Z">
              <w:rPr>
                <w:rFonts w:ascii="Helvetica" w:hAnsi="Helvetica"/>
                <w:i/>
                <w:sz w:val="22"/>
                <w:lang w:eastAsia="zh-CN"/>
              </w:rPr>
            </w:rPrChange>
          </w:rPr>
          <w:t xml:space="preserve"> reaction</w:t>
        </w:r>
      </w:ins>
      <w:ins w:id="77" w:author="Lili Ma" w:date="2019-10-01T16:53:00Z">
        <w:r w:rsidR="001D4335" w:rsidRPr="002B68EF">
          <w:rPr>
            <w:rFonts w:ascii="Helvetica" w:hAnsi="Helvetica" w:cs="Arial"/>
            <w:i/>
            <w:sz w:val="22"/>
            <w:szCs w:val="22"/>
            <w:rPrChange w:id="78" w:author="Lili Ma" w:date="2019-10-01T17:41:00Z">
              <w:rPr>
                <w:rFonts w:ascii="Helvetica" w:hAnsi="Helvetica" w:cs="Arial"/>
                <w:sz w:val="22"/>
                <w:szCs w:val="22"/>
              </w:rPr>
            </w:rPrChange>
          </w:rPr>
          <w:t>.</w:t>
        </w:r>
      </w:ins>
    </w:p>
    <w:p w14:paraId="5D28E0E0" w14:textId="283D51EA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6701F5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21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22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>: (Said by you on camera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5B4D1A80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337C52F3" w14:textId="77777777" w:rsidR="00025DE9" w:rsidRPr="006A6324" w:rsidRDefault="00025DE9" w:rsidP="001E230F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</w:t>
      </w:r>
      <w:r w:rsidRPr="001F56DD">
        <w:rPr>
          <w:rFonts w:ascii="Helvetica" w:hAnsi="Helvetica" w:cs="Arial"/>
          <w:bCs/>
          <w:sz w:val="22"/>
          <w:szCs w:val="22"/>
          <w:highlight w:val="yellow"/>
        </w:rPr>
        <w:t>total introduction length</w:t>
      </w:r>
      <w:r w:rsidRPr="006A6324">
        <w:rPr>
          <w:rFonts w:ascii="Helvetica" w:hAnsi="Helvetica" w:cs="Arial"/>
          <w:bCs/>
          <w:sz w:val="22"/>
          <w:szCs w:val="22"/>
        </w:rPr>
        <w:t xml:space="preserve"> (i.e., </w:t>
      </w:r>
      <w:proofErr w:type="gramStart"/>
      <w:r w:rsidRPr="006A6324">
        <w:rPr>
          <w:rFonts w:ascii="Helvetica" w:hAnsi="Helvetica" w:cs="Arial"/>
          <w:bCs/>
          <w:sz w:val="22"/>
          <w:szCs w:val="22"/>
        </w:rPr>
        <w:t>Required</w:t>
      </w:r>
      <w:proofErr w:type="gramEnd"/>
      <w:r w:rsidRPr="006A6324">
        <w:rPr>
          <w:rFonts w:ascii="Helvetica" w:hAnsi="Helvetica" w:cs="Arial"/>
          <w:bCs/>
          <w:sz w:val="22"/>
          <w:szCs w:val="22"/>
        </w:rPr>
        <w:t xml:space="preserve"> and Optional Interview Statements) </w:t>
      </w:r>
      <w:r w:rsidRPr="002B269C">
        <w:rPr>
          <w:rFonts w:ascii="Helvetica" w:hAnsi="Helvetica" w:cs="Arial"/>
          <w:b/>
          <w:bCs/>
          <w:sz w:val="22"/>
          <w:szCs w:val="22"/>
          <w:highlight w:val="yellow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28229B33" w14:textId="1EC00A33" w:rsidR="00985F44" w:rsidRPr="006A6324" w:rsidRDefault="00CD515D" w:rsidP="001E230F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R</w:t>
      </w:r>
      <w:r w:rsidR="00985F44" w:rsidRPr="006A6324">
        <w:rPr>
          <w:rFonts w:ascii="Helvetica" w:hAnsi="Helvetica" w:cs="Arial"/>
          <w:sz w:val="22"/>
          <w:szCs w:val="22"/>
        </w:rPr>
        <w:t xml:space="preserve">estrict the length of </w:t>
      </w:r>
      <w:r w:rsidR="00985F44" w:rsidRPr="002B269C">
        <w:rPr>
          <w:rFonts w:ascii="Helvetica" w:hAnsi="Helvetica" w:cs="Arial"/>
          <w:sz w:val="22"/>
          <w:szCs w:val="22"/>
          <w:highlight w:val="yellow"/>
        </w:rPr>
        <w:t>each</w:t>
      </w:r>
      <w:r w:rsidR="00985F44" w:rsidRPr="006A6324">
        <w:rPr>
          <w:rFonts w:ascii="Helvetica" w:hAnsi="Helvetica" w:cs="Arial"/>
          <w:sz w:val="22"/>
          <w:szCs w:val="22"/>
        </w:rPr>
        <w:t xml:space="preserve"> statement to </w:t>
      </w:r>
      <w:r w:rsidR="00985F44" w:rsidRPr="002B269C">
        <w:rPr>
          <w:rFonts w:ascii="Helvetica" w:hAnsi="Helvetica" w:cs="Arial"/>
          <w:sz w:val="22"/>
          <w:szCs w:val="22"/>
          <w:highlight w:val="yellow"/>
        </w:rPr>
        <w:t>no more than 30 words</w:t>
      </w:r>
      <w:r w:rsidR="00985F44" w:rsidRPr="006A6324">
        <w:rPr>
          <w:rFonts w:ascii="Helvetica" w:hAnsi="Helvetica" w:cs="Arial"/>
          <w:sz w:val="22"/>
          <w:szCs w:val="22"/>
        </w:rPr>
        <w:t>.</w:t>
      </w:r>
    </w:p>
    <w:p w14:paraId="40AB06BD" w14:textId="5D4E0E6E" w:rsidR="00985F44" w:rsidRPr="006A6324" w:rsidRDefault="001B3024" w:rsidP="001B3024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="00DE46DB"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="00DE46DB"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="00DE46DB" w:rsidRPr="006A6324">
        <w:rPr>
          <w:rFonts w:ascii="Helvetica" w:hAnsi="Helvetica" w:cs="Arial"/>
          <w:sz w:val="22"/>
          <w:szCs w:val="22"/>
        </w:rPr>
        <w:t>ou will be expected to</w:t>
      </w:r>
      <w:r w:rsidR="000D065F">
        <w:rPr>
          <w:rFonts w:ascii="Helvetica" w:hAnsi="Helvetica" w:cs="Arial"/>
          <w:sz w:val="22"/>
          <w:szCs w:val="22"/>
        </w:rPr>
        <w:t xml:space="preserve"> memorize and</w:t>
      </w:r>
      <w:r w:rsidR="00DE46DB"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>sentences</w:t>
      </w:r>
      <w:r w:rsidR="000D065F">
        <w:rPr>
          <w:rFonts w:ascii="Helvetica" w:hAnsi="Helvetica" w:cs="Arial"/>
          <w:sz w:val="22"/>
          <w:szCs w:val="22"/>
        </w:rPr>
        <w:t xml:space="preserve"> </w:t>
      </w:r>
      <w:r w:rsidR="00DE46DB" w:rsidRPr="006A6324">
        <w:rPr>
          <w:rFonts w:ascii="Helvetica" w:hAnsi="Helvetica" w:cs="Arial"/>
          <w:sz w:val="22"/>
          <w:szCs w:val="22"/>
        </w:rPr>
        <w:t>as spoken interview statements during filming</w:t>
      </w:r>
      <w:r w:rsidR="00F95E8D" w:rsidRPr="006A6324">
        <w:rPr>
          <w:rFonts w:ascii="Helvetica" w:hAnsi="Helvetica" w:cs="Arial"/>
          <w:sz w:val="22"/>
          <w:szCs w:val="22"/>
        </w:rPr>
        <w:t>.</w:t>
      </w:r>
      <w:r w:rsidR="00DE46DB" w:rsidRPr="006A6324">
        <w:rPr>
          <w:rFonts w:ascii="Helvetica" w:hAnsi="Helvetica" w:cs="Arial"/>
          <w:sz w:val="22"/>
          <w:szCs w:val="22"/>
        </w:rPr>
        <w:t xml:space="preserve"> </w:t>
      </w:r>
    </w:p>
    <w:p w14:paraId="5395801D" w14:textId="0C15EDCD" w:rsidR="00440FFA" w:rsidRDefault="00CD515D" w:rsidP="001E230F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="001B3024"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author who will give each statement. </w:t>
      </w:r>
      <w:r w:rsidR="00F95E8D" w:rsidRPr="006A6324">
        <w:rPr>
          <w:rFonts w:ascii="Helvetica" w:hAnsi="Helvetica" w:cs="Arial"/>
          <w:sz w:val="22"/>
          <w:szCs w:val="22"/>
        </w:rPr>
        <w:t xml:space="preserve">If only one author is giving </w:t>
      </w:r>
      <w:r w:rsidR="001B3024">
        <w:rPr>
          <w:rFonts w:ascii="Helvetica" w:hAnsi="Helvetica" w:cs="Arial"/>
          <w:sz w:val="22"/>
          <w:szCs w:val="22"/>
        </w:rPr>
        <w:t xml:space="preserve">the </w:t>
      </w:r>
      <w:r w:rsidR="00DC058D" w:rsidRPr="00DC058D">
        <w:rPr>
          <w:rFonts w:ascii="Helvetica" w:hAnsi="Helvetica" w:cs="Arial"/>
          <w:b/>
          <w:sz w:val="22"/>
          <w:szCs w:val="22"/>
        </w:rPr>
        <w:t>REQUIRED</w:t>
      </w:r>
      <w:r w:rsidR="00DC058D">
        <w:rPr>
          <w:rFonts w:ascii="Helvetica" w:hAnsi="Helvetica" w:cs="Arial"/>
          <w:sz w:val="22"/>
          <w:szCs w:val="22"/>
        </w:rPr>
        <w:t xml:space="preserve"> </w:t>
      </w:r>
      <w:r w:rsidR="00F95E8D" w:rsidRPr="006A6324">
        <w:rPr>
          <w:rFonts w:ascii="Helvetica" w:hAnsi="Helvetica" w:cs="Arial"/>
          <w:sz w:val="22"/>
          <w:szCs w:val="22"/>
        </w:rPr>
        <w:t>statements, the same author may speak both statements.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56556855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79" w:author="Lili Ma" w:date="2019-09-30T15:41:00Z">
        <w:r w:rsidRPr="00511F52" w:rsidDel="00DA31CD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80" w:author="Lili Ma" w:date="2019-09-30T15:41:00Z">
        <w:r w:rsidR="00DA31CD">
          <w:rPr>
            <w:rFonts w:ascii="Helvetica" w:hAnsi="Helvetica" w:cs="Arial"/>
            <w:b/>
            <w:sz w:val="22"/>
            <w:szCs w:val="22"/>
            <w:u w:val="single"/>
          </w:rPr>
          <w:t>Lili Ma</w:t>
        </w:r>
      </w:ins>
      <w:r w:rsidRPr="00511F52">
        <w:rPr>
          <w:rFonts w:ascii="Helvetica" w:hAnsi="Helvetica" w:cs="Arial"/>
          <w:sz w:val="22"/>
          <w:szCs w:val="22"/>
        </w:rPr>
        <w:t xml:space="preserve">: </w:t>
      </w:r>
      <w:ins w:id="81" w:author="Lili Ma" w:date="2019-09-30T15:41:00Z">
        <w:r w:rsidR="00DA31CD">
          <w:rPr>
            <w:rFonts w:ascii="Helvetica" w:hAnsi="Helvetica" w:cs="Arial"/>
            <w:sz w:val="22"/>
            <w:szCs w:val="22"/>
          </w:rPr>
          <w:t xml:space="preserve">This protocol utilizes microwave irradiation and palladium catalyst to attach a </w:t>
        </w:r>
        <w:proofErr w:type="spellStart"/>
        <w:r w:rsidR="00DA31CD">
          <w:rPr>
            <w:rFonts w:ascii="Helvetica" w:hAnsi="Helvetica" w:cs="Arial"/>
            <w:sz w:val="22"/>
            <w:szCs w:val="22"/>
          </w:rPr>
          <w:t>heteroaryl</w:t>
        </w:r>
        <w:proofErr w:type="spellEnd"/>
        <w:r w:rsidR="00DA31CD">
          <w:rPr>
            <w:rFonts w:ascii="Helvetica" w:hAnsi="Helvetica" w:cs="Arial"/>
            <w:sz w:val="22"/>
            <w:szCs w:val="22"/>
          </w:rPr>
          <w:t xml:space="preserve"> fragment directly on the alpha carbon of a ketone</w:t>
        </w:r>
      </w:ins>
      <w:ins w:id="82" w:author="Lili Ma" w:date="2019-09-30T15:42:00Z">
        <w:r w:rsidR="00DA31CD">
          <w:rPr>
            <w:rFonts w:ascii="Helvetica" w:hAnsi="Helvetica" w:cs="Arial"/>
            <w:sz w:val="22"/>
            <w:szCs w:val="22"/>
          </w:rPr>
          <w:t>.</w:t>
        </w:r>
      </w:ins>
      <w:r w:rsidRPr="00511F52">
        <w:rPr>
          <w:rFonts w:ascii="Helvetica" w:hAnsi="Helvetica" w:cs="Arial"/>
          <w:sz w:val="22"/>
          <w:szCs w:val="22"/>
        </w:rPr>
        <w:t>__________</w:t>
      </w:r>
      <w:proofErr w:type="gramStart"/>
      <w:r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2F7743A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83" w:author="Lili Ma" w:date="2019-09-30T15:42:00Z">
        <w:r w:rsidRPr="00511F52" w:rsidDel="00DA31CD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84" w:author="Lili Ma" w:date="2019-09-30T15:42:00Z">
        <w:r w:rsidR="00DA31CD">
          <w:rPr>
            <w:rFonts w:ascii="Helvetica" w:hAnsi="Helvetica" w:cs="Arial"/>
            <w:b/>
            <w:sz w:val="22"/>
            <w:szCs w:val="22"/>
            <w:u w:val="single"/>
          </w:rPr>
          <w:t>Lili Ma</w:t>
        </w:r>
      </w:ins>
      <w:r w:rsidRPr="00511F52">
        <w:rPr>
          <w:rFonts w:ascii="Helvetica" w:hAnsi="Helvetica" w:cs="Arial"/>
          <w:sz w:val="22"/>
          <w:szCs w:val="22"/>
        </w:rPr>
        <w:t>: _</w:t>
      </w:r>
      <w:ins w:id="85" w:author="Lili Ma" w:date="2019-09-30T15:42:00Z">
        <w:r w:rsidR="00DA31CD">
          <w:rPr>
            <w:rFonts w:ascii="Helvetica" w:hAnsi="Helvetica" w:cs="Arial"/>
            <w:sz w:val="22"/>
            <w:szCs w:val="22"/>
          </w:rPr>
          <w:t xml:space="preserve">The main advantage of this technique is </w:t>
        </w:r>
      </w:ins>
      <w:ins w:id="86" w:author="Lili Ma" w:date="2019-09-30T15:43:00Z">
        <w:r w:rsidR="00DA31CD">
          <w:rPr>
            <w:rFonts w:ascii="Helvetica" w:hAnsi="Helvetica" w:cs="Arial"/>
            <w:sz w:val="22"/>
            <w:szCs w:val="22"/>
          </w:rPr>
          <w:t xml:space="preserve">the rapid construction of </w:t>
        </w:r>
        <w:proofErr w:type="spellStart"/>
        <w:r w:rsidR="00DA31CD">
          <w:rPr>
            <w:rFonts w:ascii="Helvetica" w:hAnsi="Helvetica" w:cs="Arial"/>
            <w:sz w:val="22"/>
            <w:szCs w:val="22"/>
          </w:rPr>
          <w:t>heteroaryl</w:t>
        </w:r>
        <w:proofErr w:type="spellEnd"/>
        <w:r w:rsidR="00DA31CD">
          <w:rPr>
            <w:rFonts w:ascii="Helvetica" w:hAnsi="Helvetica" w:cs="Arial"/>
            <w:sz w:val="22"/>
            <w:szCs w:val="22"/>
          </w:rPr>
          <w:t xml:space="preserve"> compounds for medicinal chemistry </w:t>
        </w:r>
      </w:ins>
      <w:ins w:id="87" w:author="Lili Ma" w:date="2019-09-30T15:44:00Z">
        <w:r w:rsidR="00DA31CD">
          <w:rPr>
            <w:rFonts w:ascii="Helvetica" w:hAnsi="Helvetica" w:cs="Arial"/>
            <w:sz w:val="22"/>
            <w:szCs w:val="22"/>
          </w:rPr>
          <w:t>screening</w:t>
        </w:r>
      </w:ins>
      <w:ins w:id="88" w:author="Lili Ma" w:date="2019-09-30T15:43:00Z">
        <w:r w:rsidR="00DA31CD">
          <w:rPr>
            <w:rFonts w:ascii="Helvetica" w:hAnsi="Helvetica" w:cs="Arial"/>
            <w:sz w:val="22"/>
            <w:szCs w:val="22"/>
          </w:rPr>
          <w:t>, for catalytic system development and fo</w:t>
        </w:r>
      </w:ins>
      <w:ins w:id="89" w:author="Lili Ma" w:date="2019-09-30T15:44:00Z">
        <w:r w:rsidR="00DA31CD">
          <w:rPr>
            <w:rFonts w:ascii="Helvetica" w:hAnsi="Helvetica" w:cs="Arial"/>
            <w:sz w:val="22"/>
            <w:szCs w:val="22"/>
          </w:rPr>
          <w:t xml:space="preserve">r </w:t>
        </w:r>
      </w:ins>
      <w:ins w:id="90" w:author="Lili Ma" w:date="2019-09-30T15:45:00Z">
        <w:r w:rsidR="00DA31CD">
          <w:rPr>
            <w:rFonts w:ascii="Helvetica" w:hAnsi="Helvetica" w:cs="Arial"/>
            <w:sz w:val="22"/>
            <w:szCs w:val="22"/>
          </w:rPr>
          <w:t xml:space="preserve">tandem organic </w:t>
        </w:r>
      </w:ins>
      <w:ins w:id="91" w:author="Lili Ma" w:date="2019-09-30T15:46:00Z">
        <w:r w:rsidR="00DA31CD">
          <w:rPr>
            <w:rFonts w:ascii="Helvetica" w:hAnsi="Helvetica" w:cs="Arial"/>
            <w:sz w:val="22"/>
            <w:szCs w:val="22"/>
          </w:rPr>
          <w:t>reaction discovery.</w:t>
        </w:r>
      </w:ins>
      <w:r w:rsidRPr="00511F52">
        <w:rPr>
          <w:rFonts w:ascii="Helvetica" w:hAnsi="Helvetica" w:cs="Arial"/>
          <w:sz w:val="22"/>
          <w:szCs w:val="22"/>
        </w:rPr>
        <w:t>_________</w:t>
      </w:r>
      <w:proofErr w:type="gramStart"/>
      <w:r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</w:t>
      </w:r>
      <w:r w:rsidR="00450B27" w:rsidRPr="00511F52">
        <w:rPr>
          <w:rFonts w:ascii="Helvetica" w:hAnsi="Helvetica" w:cs="Arial"/>
          <w:sz w:val="22"/>
          <w:szCs w:val="22"/>
        </w:rPr>
        <w:t>eaking the</w:t>
      </w:r>
      <w:r w:rsidR="00450B27" w:rsidRPr="00AC63FC">
        <w:rPr>
          <w:rFonts w:ascii="Helvetica" w:hAnsi="Helvetica" w:cs="Arial"/>
          <w:sz w:val="22"/>
          <w:szCs w:val="22"/>
        </w:rPr>
        <w:t xml:space="preserve"> statement on camera)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>: (Said by you on camera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44E0CA0E" w14:textId="3311216C" w:rsidR="007B3E0E" w:rsidRPr="006A632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These </w:t>
      </w:r>
      <w:r w:rsidR="00CD515D" w:rsidRPr="006A6324">
        <w:rPr>
          <w:rFonts w:ascii="Helvetica" w:hAnsi="Helvetica" w:cs="Arial"/>
          <w:b/>
          <w:sz w:val="22"/>
          <w:szCs w:val="22"/>
        </w:rPr>
        <w:t>OPTIONAL</w:t>
      </w:r>
      <w:r w:rsidR="009A0E7C" w:rsidRPr="006A6324">
        <w:rPr>
          <w:rFonts w:ascii="Helvetica" w:hAnsi="Helvetica" w:cs="Arial"/>
          <w:sz w:val="22"/>
          <w:szCs w:val="22"/>
        </w:rPr>
        <w:t xml:space="preserve"> statements must be spoken </w:t>
      </w:r>
      <w:r w:rsidR="005B6859" w:rsidRPr="006A6324">
        <w:rPr>
          <w:rFonts w:ascii="Helvetica" w:hAnsi="Helvetica" w:cs="Arial"/>
          <w:sz w:val="22"/>
          <w:szCs w:val="22"/>
        </w:rPr>
        <w:t xml:space="preserve">by </w:t>
      </w:r>
      <w:r w:rsidR="00456A5D" w:rsidRPr="001F56DD">
        <w:rPr>
          <w:rFonts w:ascii="Helvetica" w:hAnsi="Helvetica" w:cs="Arial"/>
          <w:b/>
          <w:sz w:val="22"/>
          <w:szCs w:val="22"/>
          <w:highlight w:val="yellow"/>
        </w:rPr>
        <w:t xml:space="preserve">different </w:t>
      </w:r>
      <w:r w:rsidR="005B6859" w:rsidRPr="001F56DD">
        <w:rPr>
          <w:rFonts w:ascii="Helvetica" w:hAnsi="Helvetica" w:cs="Arial"/>
          <w:b/>
          <w:sz w:val="22"/>
          <w:szCs w:val="22"/>
          <w:highlight w:val="yellow"/>
        </w:rPr>
        <w:t>authors</w:t>
      </w:r>
      <w:r w:rsidR="005B6859" w:rsidRPr="006A6324">
        <w:rPr>
          <w:rFonts w:ascii="Helvetica" w:hAnsi="Helvetica" w:cs="Arial"/>
          <w:sz w:val="22"/>
          <w:szCs w:val="22"/>
        </w:rPr>
        <w:t xml:space="preserve"> than those who gave the </w:t>
      </w:r>
      <w:r w:rsidR="001B3024">
        <w:rPr>
          <w:rFonts w:ascii="Helvetica" w:hAnsi="Helvetica" w:cs="Arial"/>
          <w:sz w:val="22"/>
          <w:szCs w:val="22"/>
        </w:rPr>
        <w:t>R</w:t>
      </w:r>
      <w:r w:rsidR="001B3024" w:rsidRPr="006A6324">
        <w:rPr>
          <w:rFonts w:ascii="Helvetica" w:hAnsi="Helvetica" w:cs="Arial"/>
          <w:sz w:val="22"/>
          <w:szCs w:val="22"/>
        </w:rPr>
        <w:t xml:space="preserve">equired </w:t>
      </w:r>
      <w:r w:rsidR="00AC63FC">
        <w:rPr>
          <w:rFonts w:ascii="Helvetica" w:hAnsi="Helvetica" w:cs="Arial"/>
          <w:sz w:val="22"/>
          <w:szCs w:val="22"/>
        </w:rPr>
        <w:t>Interview S</w:t>
      </w:r>
      <w:r w:rsidR="005B6859" w:rsidRPr="006A6324">
        <w:rPr>
          <w:rFonts w:ascii="Helvetica" w:hAnsi="Helvetica" w:cs="Arial"/>
          <w:sz w:val="22"/>
          <w:szCs w:val="22"/>
        </w:rPr>
        <w:t>tatements</w:t>
      </w:r>
      <w:r w:rsidR="00AC63FC">
        <w:rPr>
          <w:rFonts w:ascii="Helvetica" w:hAnsi="Helvetica" w:cs="Arial"/>
          <w:sz w:val="22"/>
          <w:szCs w:val="22"/>
        </w:rPr>
        <w:t>.</w:t>
      </w:r>
    </w:p>
    <w:p w14:paraId="7B3F8594" w14:textId="135A9B0A" w:rsidR="007B3E0E" w:rsidRPr="006A6324" w:rsidRDefault="001B3024" w:rsidP="001B3024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no more than </w:t>
      </w:r>
      <w:r w:rsidR="00A91283" w:rsidRPr="006A6324">
        <w:rPr>
          <w:rFonts w:ascii="Helvetica" w:hAnsi="Helvetica" w:cs="Arial"/>
          <w:sz w:val="22"/>
          <w:szCs w:val="22"/>
        </w:rPr>
        <w:t>3</w:t>
      </w:r>
      <w:r w:rsidR="009625B1" w:rsidRPr="006A6324">
        <w:rPr>
          <w:rFonts w:ascii="Helvetica" w:hAnsi="Helvetica" w:cs="Arial"/>
          <w:sz w:val="22"/>
          <w:szCs w:val="22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1F56DD">
        <w:rPr>
          <w:rFonts w:ascii="Helvetica" w:hAnsi="Helvetica" w:cs="Arial"/>
          <w:bCs/>
          <w:sz w:val="22"/>
          <w:szCs w:val="22"/>
          <w:highlight w:val="yellow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1F56DD">
        <w:rPr>
          <w:rFonts w:ascii="Helvetica" w:hAnsi="Helvetica" w:cs="Arial"/>
          <w:b/>
          <w:bCs/>
          <w:sz w:val="22"/>
          <w:szCs w:val="22"/>
          <w:highlight w:val="yellow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6DCF5B83" w:rsidR="00F3509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3F87BE17" w14:textId="77777777" w:rsidR="00336C61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49FDC4D" w14:textId="77777777" w:rsidR="00AE3A15" w:rsidRDefault="00AE3A15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3D34639" w14:textId="77777777" w:rsidR="00AE3A15" w:rsidRPr="006A6324" w:rsidRDefault="00AE3A15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2545CA15" w:rsidR="00CE10F2" w:rsidRPr="00511F5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92" w:author="Lili Ma" w:date="2019-10-01T10:55:00Z">
        <w:r w:rsidRPr="00511F52" w:rsidDel="00D7796F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93" w:author="Lili Ma" w:date="2019-10-01T16:29:00Z">
        <w:r w:rsidR="00C94F48">
          <w:rPr>
            <w:rFonts w:ascii="Helvetica" w:hAnsi="Helvetica" w:cs="Arial"/>
            <w:b/>
            <w:sz w:val="22"/>
            <w:szCs w:val="22"/>
            <w:u w:val="single"/>
          </w:rPr>
          <w:t xml:space="preserve"> Kara Lind</w:t>
        </w:r>
      </w:ins>
      <w:ins w:id="94" w:author="Lili Ma" w:date="2019-10-01T16:30:00Z">
        <w:r w:rsidR="00C94F48">
          <w:rPr>
            <w:rFonts w:ascii="Helvetica" w:hAnsi="Helvetica" w:cs="Arial"/>
            <w:b/>
            <w:sz w:val="22"/>
            <w:szCs w:val="22"/>
            <w:u w:val="single"/>
          </w:rPr>
          <w:t>say</w:t>
        </w:r>
      </w:ins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del w:id="95" w:author="Lili Ma" w:date="2019-10-01T16:30:00Z">
        <w:r w:rsidR="00DC7D3A" w:rsidRPr="00511F52" w:rsidDel="00C94F48">
          <w:rPr>
            <w:rFonts w:ascii="Helvetica" w:hAnsi="Helvetica" w:cs="Arial"/>
            <w:sz w:val="22"/>
            <w:szCs w:val="22"/>
          </w:rPr>
          <w:delText>______</w:delText>
        </w:r>
      </w:del>
      <w:del w:id="96" w:author="Lili Ma" w:date="2019-10-01T10:54:00Z">
        <w:r w:rsidR="00DC7D3A" w:rsidRPr="00511F52" w:rsidDel="00D7796F">
          <w:rPr>
            <w:rFonts w:ascii="Helvetica" w:hAnsi="Helvetica" w:cs="Arial"/>
            <w:sz w:val="22"/>
            <w:szCs w:val="22"/>
          </w:rPr>
          <w:delText>__</w:delText>
        </w:r>
      </w:del>
      <w:del w:id="97" w:author="Lili Ma" w:date="2019-10-01T16:30:00Z">
        <w:r w:rsidR="00DC7D3A" w:rsidRPr="00511F52" w:rsidDel="00C94F48">
          <w:rPr>
            <w:rFonts w:ascii="Helvetica" w:hAnsi="Helvetica" w:cs="Arial"/>
            <w:sz w:val="22"/>
            <w:szCs w:val="22"/>
          </w:rPr>
          <w:delText>___</w:delText>
        </w:r>
      </w:del>
      <w:ins w:id="98" w:author="Lili Ma" w:date="2019-10-01T10:55:00Z">
        <w:r w:rsidR="00D7796F">
          <w:rPr>
            <w:rFonts w:ascii="Helvetica" w:hAnsi="Helvetica" w:cs="Arial"/>
            <w:sz w:val="22"/>
            <w:szCs w:val="22"/>
          </w:rPr>
          <w:t>The long term</w:t>
        </w:r>
      </w:ins>
      <w:ins w:id="99" w:author="Lili Ma" w:date="2019-10-01T11:01:00Z">
        <w:r w:rsidR="00D7796F">
          <w:rPr>
            <w:rFonts w:ascii="Helvetica" w:hAnsi="Helvetica" w:cs="Arial"/>
            <w:sz w:val="22"/>
            <w:szCs w:val="22"/>
          </w:rPr>
          <w:t xml:space="preserve"> implication</w:t>
        </w:r>
      </w:ins>
      <w:ins w:id="100" w:author="Lili Ma" w:date="2019-10-01T10:55:00Z">
        <w:r w:rsidR="00D7796F">
          <w:rPr>
            <w:rFonts w:ascii="Helvetica" w:hAnsi="Helvetica" w:cs="Arial"/>
            <w:sz w:val="22"/>
            <w:szCs w:val="22"/>
          </w:rPr>
          <w:t xml:space="preserve"> of our research is the synthesis of an </w:t>
        </w:r>
      </w:ins>
      <w:ins w:id="101" w:author="Lili Ma" w:date="2019-10-01T11:01:00Z">
        <w:r w:rsidR="00D7796F">
          <w:rPr>
            <w:rFonts w:ascii="Helvetica" w:hAnsi="Helvetica" w:cs="Arial"/>
            <w:sz w:val="22"/>
            <w:szCs w:val="22"/>
          </w:rPr>
          <w:t xml:space="preserve">effective </w:t>
        </w:r>
      </w:ins>
      <w:ins w:id="102" w:author="Lili Ma" w:date="2019-10-01T10:55:00Z">
        <w:r w:rsidR="00D7796F">
          <w:rPr>
            <w:rFonts w:ascii="Helvetica" w:hAnsi="Helvetica" w:cs="Arial"/>
            <w:sz w:val="22"/>
            <w:szCs w:val="22"/>
          </w:rPr>
          <w:t xml:space="preserve">aromatase inhibitor, to be used as a potential treatment for </w:t>
        </w:r>
      </w:ins>
      <w:ins w:id="103" w:author="Lili Ma" w:date="2019-10-01T10:56:00Z">
        <w:r w:rsidR="00D7796F">
          <w:rPr>
            <w:rFonts w:ascii="Helvetica" w:hAnsi="Helvetica" w:cs="Arial"/>
            <w:sz w:val="22"/>
            <w:szCs w:val="22"/>
          </w:rPr>
          <w:t>hormone receptor positive breast cancers</w:t>
        </w:r>
        <w:proofErr w:type="gramStart"/>
        <w:r w:rsidR="00D7796F">
          <w:rPr>
            <w:rFonts w:ascii="Helvetica" w:hAnsi="Helvetica" w:cs="Arial"/>
            <w:sz w:val="22"/>
            <w:szCs w:val="22"/>
          </w:rPr>
          <w:t>.</w:t>
        </w:r>
      </w:ins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E2CFF09" w14:textId="77777777" w:rsidR="000D065F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87C41DF" w14:textId="77777777" w:rsidR="00BC6DA7" w:rsidRPr="00511F52" w:rsidRDefault="00BC6DA7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4EAFB184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 xml:space="preserve">Write your answer here in the form of a spoken statement. Don’t forget to replace “Author Name” with the name of the person who will be speaking the statement </w:t>
      </w:r>
      <w:r w:rsidR="00450B27" w:rsidRPr="00511F52">
        <w:rPr>
          <w:rFonts w:ascii="Helvetica" w:hAnsi="Helvetica" w:cs="Arial"/>
          <w:sz w:val="22"/>
          <w:szCs w:val="22"/>
        </w:rPr>
        <w:t>on camera)</w:t>
      </w:r>
    </w:p>
    <w:p w14:paraId="3489EC34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5CC899F" w14:textId="77777777" w:rsidR="00BC6DA7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272D6856" w14:textId="77777777" w:rsidR="00BC6DA7" w:rsidRPr="00511F52" w:rsidRDefault="00BC6DA7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6BBA8FF" w14:textId="326EC97F" w:rsidR="000D065F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56049487" w:rsidR="009A0E7C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104" w:author="Lili Ma" w:date="2019-10-01T10:56:00Z">
        <w:r w:rsidRPr="00511F52" w:rsidDel="00D7796F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105" w:author="Lili Ma" w:date="2019-10-01T16:30:00Z">
        <w:r w:rsidR="00C94F48">
          <w:rPr>
            <w:rFonts w:ascii="Helvetica" w:hAnsi="Helvetica" w:cs="Arial"/>
            <w:b/>
            <w:sz w:val="22"/>
            <w:szCs w:val="22"/>
            <w:u w:val="single"/>
          </w:rPr>
          <w:t xml:space="preserve"> Alex Rosen</w:t>
        </w:r>
      </w:ins>
      <w:del w:id="106" w:author="Lili Ma" w:date="2019-10-01T10:56:00Z">
        <w:r w:rsidR="00DC7D3A" w:rsidRPr="00511F52" w:rsidDel="00D7796F">
          <w:rPr>
            <w:rFonts w:ascii="Helvetica" w:hAnsi="Helvetica" w:cs="Arial"/>
            <w:sz w:val="22"/>
            <w:szCs w:val="22"/>
          </w:rPr>
          <w:delText>:</w:delText>
        </w:r>
      </w:del>
      <w:ins w:id="107" w:author="Lili Ma" w:date="2019-10-01T16:30:00Z">
        <w:r w:rsidR="00C94F48" w:rsidRPr="00511F52" w:rsidDel="00D7796F">
          <w:rPr>
            <w:rFonts w:ascii="Helvetica" w:hAnsi="Helvetica" w:cs="Arial"/>
            <w:sz w:val="22"/>
            <w:szCs w:val="22"/>
          </w:rPr>
          <w:t xml:space="preserve"> </w:t>
        </w:r>
      </w:ins>
      <w:del w:id="108" w:author="Lili Ma" w:date="2019-10-01T10:56:00Z">
        <w:r w:rsidR="00DC7D3A" w:rsidRPr="00511F52" w:rsidDel="00D7796F">
          <w:rPr>
            <w:rFonts w:ascii="Helvetica" w:hAnsi="Helvetica" w:cs="Arial"/>
            <w:sz w:val="22"/>
            <w:szCs w:val="22"/>
          </w:rPr>
          <w:delText xml:space="preserve"> </w:delText>
        </w:r>
      </w:del>
      <w:del w:id="109" w:author="Lili Ma" w:date="2019-10-01T16:30:00Z">
        <w:r w:rsidR="00DC7D3A" w:rsidRPr="00511F52" w:rsidDel="00C94F48">
          <w:rPr>
            <w:rFonts w:ascii="Helvetica" w:hAnsi="Helvetica" w:cs="Arial"/>
            <w:sz w:val="22"/>
            <w:szCs w:val="22"/>
          </w:rPr>
          <w:delText>_</w:delText>
        </w:r>
      </w:del>
      <w:r w:rsidR="00DC7D3A" w:rsidRPr="00511F52">
        <w:rPr>
          <w:rFonts w:ascii="Helvetica" w:hAnsi="Helvetica" w:cs="Arial"/>
          <w:sz w:val="22"/>
          <w:szCs w:val="22"/>
        </w:rPr>
        <w:t>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 </w:t>
      </w:r>
      <w:ins w:id="110" w:author="Lili Ma" w:date="2019-10-01T10:56:00Z">
        <w:r w:rsidR="00D7796F">
          <w:rPr>
            <w:rFonts w:ascii="Helvetica" w:hAnsi="Helvetica" w:cs="Arial"/>
            <w:sz w:val="22"/>
            <w:szCs w:val="22"/>
          </w:rPr>
          <w:t>Mistake</w:t>
        </w:r>
      </w:ins>
      <w:ins w:id="111" w:author="Lili Ma" w:date="2019-10-01T10:58:00Z">
        <w:r w:rsidR="00D7796F">
          <w:rPr>
            <w:rFonts w:ascii="Helvetica" w:hAnsi="Helvetica" w:cs="Arial"/>
            <w:sz w:val="22"/>
            <w:szCs w:val="22"/>
          </w:rPr>
          <w:t>s</w:t>
        </w:r>
      </w:ins>
      <w:ins w:id="112" w:author="Lili Ma" w:date="2019-10-01T10:56:00Z">
        <w:r w:rsidR="00D7796F">
          <w:rPr>
            <w:rFonts w:ascii="Helvetica" w:hAnsi="Helvetica" w:cs="Arial"/>
            <w:sz w:val="22"/>
            <w:szCs w:val="22"/>
          </w:rPr>
          <w:t xml:space="preserve"> will</w:t>
        </w:r>
      </w:ins>
      <w:ins w:id="113" w:author="Lili Ma" w:date="2019-10-01T10:58:00Z">
        <w:r w:rsidR="00D7796F">
          <w:rPr>
            <w:rFonts w:ascii="Helvetica" w:hAnsi="Helvetica" w:cs="Arial"/>
            <w:sz w:val="22"/>
            <w:szCs w:val="22"/>
          </w:rPr>
          <w:t xml:space="preserve"> most likely</w:t>
        </w:r>
      </w:ins>
      <w:ins w:id="114" w:author="Lili Ma" w:date="2019-10-01T10:56:00Z">
        <w:r w:rsidR="00D7796F">
          <w:rPr>
            <w:rFonts w:ascii="Helvetica" w:hAnsi="Helvetica" w:cs="Arial"/>
            <w:sz w:val="22"/>
            <w:szCs w:val="22"/>
          </w:rPr>
          <w:t xml:space="preserve"> come from spills </w:t>
        </w:r>
      </w:ins>
      <w:ins w:id="115" w:author="Lili Ma" w:date="2019-10-01T10:57:00Z">
        <w:r w:rsidR="00D7796F">
          <w:rPr>
            <w:rFonts w:ascii="Helvetica" w:hAnsi="Helvetica" w:cs="Arial"/>
            <w:sz w:val="22"/>
            <w:szCs w:val="22"/>
          </w:rPr>
          <w:t>while using the glovebox, so our advice is to take your time, as the reaction doesn</w:t>
        </w:r>
      </w:ins>
      <w:ins w:id="116" w:author="Lili Ma" w:date="2019-10-01T11:00:00Z">
        <w:r w:rsidR="00D7796F">
          <w:rPr>
            <w:rFonts w:ascii="Helvetica" w:hAnsi="Helvetica" w:cs="Arial"/>
            <w:sz w:val="22"/>
            <w:szCs w:val="22"/>
          </w:rPr>
          <w:t>’</w:t>
        </w:r>
      </w:ins>
      <w:ins w:id="117" w:author="Lili Ma" w:date="2019-10-01T10:57:00Z">
        <w:r w:rsidR="00D7796F">
          <w:rPr>
            <w:rFonts w:ascii="Helvetica" w:hAnsi="Helvetica" w:cs="Arial"/>
            <w:sz w:val="22"/>
            <w:szCs w:val="22"/>
          </w:rPr>
          <w:t xml:space="preserve">t require a fast </w:t>
        </w:r>
      </w:ins>
      <w:ins w:id="118" w:author="Lili Ma" w:date="2019-10-01T10:59:00Z">
        <w:r w:rsidR="00D7796F">
          <w:rPr>
            <w:rFonts w:ascii="Helvetica" w:hAnsi="Helvetica" w:cs="Arial"/>
            <w:sz w:val="22"/>
            <w:szCs w:val="22"/>
          </w:rPr>
          <w:t>pace</w:t>
        </w:r>
      </w:ins>
      <w:ins w:id="119" w:author="Lili Ma" w:date="2019-10-01T10:57:00Z">
        <w:r w:rsidR="00D7796F">
          <w:rPr>
            <w:rFonts w:ascii="Helvetica" w:hAnsi="Helvetica" w:cs="Arial"/>
            <w:sz w:val="22"/>
            <w:szCs w:val="22"/>
          </w:rPr>
          <w:t xml:space="preserve"> to be successful. </w:t>
        </w:r>
      </w:ins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25F2EBB9" w:rsidR="00D10BFA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</w:t>
      </w:r>
      <w:r w:rsidR="00450B27" w:rsidRPr="00511F52">
        <w:rPr>
          <w:rFonts w:ascii="Helvetica" w:hAnsi="Helvetica" w:cs="Arial"/>
          <w:sz w:val="22"/>
          <w:szCs w:val="22"/>
        </w:rPr>
        <w:t>)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39B0E240" w14:textId="2969960D" w:rsidR="007B3E0E" w:rsidRPr="006A6324" w:rsidRDefault="007B3E0E" w:rsidP="00330F1B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1F56DD">
        <w:rPr>
          <w:rFonts w:ascii="Helvetica" w:hAnsi="Helvetica" w:cs="Arial"/>
          <w:b/>
          <w:sz w:val="22"/>
          <w:szCs w:val="22"/>
          <w:highlight w:val="yellow"/>
        </w:rPr>
        <w:t>ONLY</w:t>
      </w:r>
      <w:r w:rsidRPr="001F56DD">
        <w:rPr>
          <w:rFonts w:ascii="Helvetica" w:hAnsi="Helvetica" w:cs="Arial"/>
          <w:sz w:val="22"/>
          <w:szCs w:val="22"/>
          <w:highlight w:val="yellow"/>
        </w:rPr>
        <w:t xml:space="preserve"> </w:t>
      </w:r>
      <w:r w:rsidR="0030618C" w:rsidRPr="001F56DD">
        <w:rPr>
          <w:rFonts w:ascii="Helvetica" w:hAnsi="Helvetica" w:cs="Arial"/>
          <w:sz w:val="22"/>
          <w:szCs w:val="22"/>
          <w:highlight w:val="yellow"/>
        </w:rPr>
        <w:t>if</w:t>
      </w:r>
      <w:r w:rsidR="0030618C" w:rsidRPr="006A6324">
        <w:rPr>
          <w:rFonts w:ascii="Helvetica" w:hAnsi="Helvetica" w:cs="Arial"/>
          <w:sz w:val="22"/>
          <w:szCs w:val="22"/>
        </w:rPr>
        <w:t xml:space="preserve"> any </w:t>
      </w:r>
      <w:r w:rsidR="0030618C"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</w:t>
      </w:r>
      <w:r w:rsidR="00D10BFA" w:rsidRPr="006A6324">
        <w:rPr>
          <w:rFonts w:ascii="Helvetica" w:hAnsi="Helvetica" w:cs="Arial"/>
          <w:sz w:val="22"/>
          <w:szCs w:val="22"/>
        </w:rPr>
        <w:t xml:space="preserve">who </w:t>
      </w:r>
      <w:r w:rsidRPr="006A6324">
        <w:rPr>
          <w:rFonts w:ascii="Helvetica" w:hAnsi="Helvetica" w:cs="Arial"/>
          <w:sz w:val="22"/>
          <w:szCs w:val="22"/>
        </w:rPr>
        <w:t xml:space="preserve">will be </w:t>
      </w:r>
      <w:r w:rsidR="001B3024">
        <w:rPr>
          <w:rFonts w:ascii="Helvetica" w:hAnsi="Helvetica" w:cs="Arial"/>
          <w:sz w:val="22"/>
          <w:szCs w:val="22"/>
        </w:rPr>
        <w:t>demonstrating the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 xml:space="preserve">on camera </w:t>
      </w:r>
      <w:r w:rsidRPr="001F56DD">
        <w:rPr>
          <w:rFonts w:ascii="Helvetica" w:hAnsi="Helvetica" w:cs="Arial"/>
          <w:sz w:val="22"/>
          <w:szCs w:val="22"/>
          <w:highlight w:val="yellow"/>
        </w:rPr>
        <w:t>ha</w:t>
      </w:r>
      <w:r w:rsidR="000D065F" w:rsidRPr="001F56DD">
        <w:rPr>
          <w:rFonts w:ascii="Helvetica" w:hAnsi="Helvetica" w:cs="Arial"/>
          <w:sz w:val="22"/>
          <w:szCs w:val="22"/>
          <w:highlight w:val="yellow"/>
        </w:rPr>
        <w:t>ve</w:t>
      </w:r>
      <w:r w:rsidRPr="001F56DD">
        <w:rPr>
          <w:rFonts w:ascii="Helvetica" w:hAnsi="Helvetica" w:cs="Arial"/>
          <w:sz w:val="22"/>
          <w:szCs w:val="22"/>
          <w:highlight w:val="yellow"/>
        </w:rPr>
        <w:t xml:space="preserve"> not given a</w:t>
      </w:r>
      <w:r w:rsidR="00EA4B94" w:rsidRPr="001F56DD">
        <w:rPr>
          <w:rFonts w:ascii="Helvetica" w:hAnsi="Helvetica" w:cs="Arial"/>
          <w:sz w:val="22"/>
          <w:szCs w:val="22"/>
          <w:highlight w:val="yellow"/>
        </w:rPr>
        <w:t xml:space="preserve"> </w:t>
      </w:r>
      <w:r w:rsidR="000D065F" w:rsidRPr="001F56DD">
        <w:rPr>
          <w:rFonts w:ascii="Helvetica" w:hAnsi="Helvetica" w:cs="Arial"/>
          <w:sz w:val="22"/>
          <w:szCs w:val="22"/>
          <w:highlight w:val="yellow"/>
        </w:rPr>
        <w:t>r</w:t>
      </w:r>
      <w:r w:rsidR="00EA4B94" w:rsidRPr="001F56DD">
        <w:rPr>
          <w:rFonts w:ascii="Helvetica" w:hAnsi="Helvetica" w:cs="Arial"/>
          <w:sz w:val="22"/>
          <w:szCs w:val="22"/>
          <w:highlight w:val="yellow"/>
        </w:rPr>
        <w:t xml:space="preserve">equired or </w:t>
      </w:r>
      <w:r w:rsidR="000D065F" w:rsidRPr="001F56DD">
        <w:rPr>
          <w:rFonts w:ascii="Helvetica" w:hAnsi="Helvetica" w:cs="Arial"/>
          <w:sz w:val="22"/>
          <w:szCs w:val="22"/>
          <w:highlight w:val="yellow"/>
        </w:rPr>
        <w:t>o</w:t>
      </w:r>
      <w:r w:rsidR="00EA4B94" w:rsidRPr="001F56DD">
        <w:rPr>
          <w:rFonts w:ascii="Helvetica" w:hAnsi="Helvetica" w:cs="Arial"/>
          <w:sz w:val="22"/>
          <w:szCs w:val="22"/>
          <w:highlight w:val="yellow"/>
        </w:rPr>
        <w:t>ptional Introduction</w:t>
      </w:r>
      <w:r w:rsidRPr="001F56DD">
        <w:rPr>
          <w:rFonts w:ascii="Helvetica" w:hAnsi="Helvetica" w:cs="Arial"/>
          <w:sz w:val="22"/>
          <w:szCs w:val="22"/>
          <w:highlight w:val="yellow"/>
        </w:rPr>
        <w:t xml:space="preserve"> interview statement</w:t>
      </w:r>
      <w:r w:rsidR="000D065F" w:rsidRPr="001F56DD">
        <w:rPr>
          <w:rFonts w:ascii="Helvetica" w:hAnsi="Helvetica" w:cs="Arial"/>
          <w:sz w:val="22"/>
          <w:szCs w:val="22"/>
          <w:highlight w:val="yellow"/>
        </w:rPr>
        <w:t xml:space="preserve"> already</w:t>
      </w:r>
      <w:r w:rsidR="0030618C">
        <w:rPr>
          <w:rFonts w:ascii="Helvetica" w:hAnsi="Helvetica" w:cs="Arial"/>
          <w:sz w:val="22"/>
          <w:szCs w:val="22"/>
        </w:rPr>
        <w:t>.</w:t>
      </w:r>
    </w:p>
    <w:p w14:paraId="5C852F44" w14:textId="65DE8C8B" w:rsidR="007B3E0E" w:rsidRPr="006A6324" w:rsidRDefault="001B3024" w:rsidP="00330F1B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Include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="007B3E0E" w:rsidRPr="0030618C">
        <w:rPr>
          <w:rFonts w:ascii="Helvetica" w:hAnsi="Helvetica" w:cs="Arial"/>
          <w:b/>
          <w:sz w:val="22"/>
          <w:szCs w:val="22"/>
          <w:u w:val="single"/>
        </w:rPr>
        <w:t>name(s)</w:t>
      </w:r>
      <w:r w:rsidR="007B3E0E"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="007B3E0E"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</w:t>
      </w:r>
      <w:r w:rsidR="00F56A75" w:rsidRPr="006A6324">
        <w:rPr>
          <w:rFonts w:ascii="Helvetica" w:hAnsi="Helvetica" w:cs="Arial"/>
          <w:sz w:val="22"/>
          <w:szCs w:val="22"/>
        </w:rPr>
        <w:t>title (</w:t>
      </w:r>
      <w:r w:rsidR="00F56A75" w:rsidRPr="0030618C">
        <w:rPr>
          <w:rFonts w:ascii="Helvetica" w:hAnsi="Helvetica" w:cs="Arial"/>
          <w:i/>
          <w:sz w:val="22"/>
          <w:szCs w:val="22"/>
        </w:rPr>
        <w:t>e</w:t>
      </w:r>
      <w:r w:rsidRPr="0030618C">
        <w:rPr>
          <w:rFonts w:ascii="Helvetica" w:hAnsi="Helvetica" w:cs="Arial"/>
          <w:i/>
          <w:sz w:val="22"/>
          <w:szCs w:val="22"/>
        </w:rPr>
        <w:t>.</w:t>
      </w:r>
      <w:r w:rsidR="00F56A75" w:rsidRPr="0030618C">
        <w:rPr>
          <w:rFonts w:ascii="Helvetica" w:hAnsi="Helvetica" w:cs="Arial"/>
          <w:i/>
          <w:sz w:val="22"/>
          <w:szCs w:val="22"/>
        </w:rPr>
        <w:t>g</w:t>
      </w:r>
      <w:r w:rsidRPr="0030618C">
        <w:rPr>
          <w:rFonts w:ascii="Helvetica" w:hAnsi="Helvetica" w:cs="Arial"/>
          <w:i/>
          <w:sz w:val="22"/>
          <w:szCs w:val="22"/>
        </w:rPr>
        <w:t>.</w:t>
      </w:r>
      <w:r w:rsidR="00F56A75" w:rsidRPr="006A6324">
        <w:rPr>
          <w:rFonts w:ascii="Helvetica" w:hAnsi="Helvetica" w:cs="Arial"/>
          <w:sz w:val="22"/>
          <w:szCs w:val="22"/>
        </w:rPr>
        <w:t>, technician, post doc, grad student</w:t>
      </w:r>
      <w:r w:rsidR="00EA4B94">
        <w:rPr>
          <w:rFonts w:ascii="Helvetica" w:hAnsi="Helvetica" w:cs="Arial"/>
          <w:sz w:val="22"/>
          <w:szCs w:val="22"/>
        </w:rPr>
        <w:t xml:space="preserve">, clinician, </w:t>
      </w:r>
      <w:r w:rsidR="00EA4B94" w:rsidRPr="0030618C">
        <w:rPr>
          <w:rFonts w:ascii="Helvetica" w:hAnsi="Helvetica" w:cs="Arial"/>
          <w:i/>
          <w:sz w:val="22"/>
          <w:szCs w:val="22"/>
        </w:rPr>
        <w:t>etc</w:t>
      </w:r>
      <w:r w:rsidR="00EA4B94">
        <w:rPr>
          <w:rFonts w:ascii="Helvetica" w:hAnsi="Helvetica" w:cs="Arial"/>
          <w:sz w:val="22"/>
          <w:szCs w:val="22"/>
        </w:rPr>
        <w:t>.</w:t>
      </w:r>
      <w:r w:rsidR="00F56A75" w:rsidRPr="006A6324">
        <w:rPr>
          <w:rFonts w:ascii="Helvetica" w:hAnsi="Helvetica" w:cs="Arial"/>
          <w:sz w:val="22"/>
          <w:szCs w:val="22"/>
        </w:rPr>
        <w:t xml:space="preserve">) </w:t>
      </w:r>
    </w:p>
    <w:p w14:paraId="101EE825" w14:textId="7A9DBE76" w:rsidR="005B6859" w:rsidRPr="006A6324" w:rsidRDefault="001B3024" w:rsidP="00330F1B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="007B3E0E" w:rsidRPr="006A6324">
        <w:rPr>
          <w:rFonts w:ascii="Helvetica" w:hAnsi="Helvetica" w:cs="Arial"/>
          <w:sz w:val="22"/>
          <w:szCs w:val="22"/>
        </w:rPr>
        <w:t>ndicate the</w:t>
      </w:r>
      <w:r w:rsidR="007B3E0E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="007B3E0E"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="007B3E0E"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="007B3E0E" w:rsidRPr="006A6324">
        <w:rPr>
          <w:rFonts w:ascii="Helvetica" w:hAnsi="Helvetica" w:cs="Arial"/>
          <w:sz w:val="22"/>
          <w:szCs w:val="22"/>
        </w:rPr>
        <w:t>.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1FD0D8D6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DC7D3A" w:rsidRPr="006A6324">
        <w:rPr>
          <w:rFonts w:ascii="Helvetica" w:hAnsi="Helvetica" w:cs="Arial"/>
          <w:sz w:val="22"/>
          <w:szCs w:val="22"/>
        </w:rPr>
        <w:t xml:space="preserve">_________ </w:t>
      </w:r>
      <w:r w:rsidR="007B3E0E" w:rsidRPr="00450B27">
        <w:rPr>
          <w:rFonts w:ascii="Helvetica" w:hAnsi="Helvetica" w:cs="Arial"/>
          <w:sz w:val="22"/>
          <w:szCs w:val="22"/>
          <w:highlight w:val="yellow"/>
          <w:u w:val="single"/>
        </w:rPr>
        <w:t>(</w:t>
      </w:r>
      <w:r w:rsidR="00450B27" w:rsidRPr="00450B27">
        <w:rPr>
          <w:rFonts w:ascii="Helvetica" w:hAnsi="Helvetica" w:cs="Arial"/>
          <w:sz w:val="22"/>
          <w:szCs w:val="22"/>
          <w:highlight w:val="yellow"/>
          <w:u w:val="single"/>
        </w:rPr>
        <w:t>n</w:t>
      </w:r>
      <w:r w:rsidR="00450B27">
        <w:rPr>
          <w:rFonts w:ascii="Helvetica" w:hAnsi="Helvetica" w:cs="Arial"/>
          <w:sz w:val="22"/>
          <w:szCs w:val="22"/>
          <w:highlight w:val="yellow"/>
          <w:u w:val="single"/>
        </w:rPr>
        <w:t>ame of the person or persons</w:t>
      </w:r>
      <w:r w:rsidR="007B3E0E" w:rsidRPr="006A6324">
        <w:rPr>
          <w:rFonts w:ascii="Helvetica" w:hAnsi="Helvetica" w:cs="Arial"/>
          <w:sz w:val="22"/>
          <w:szCs w:val="22"/>
          <w:highlight w:val="yellow"/>
          <w:u w:val="single"/>
        </w:rPr>
        <w:t>)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7B3E0E" w:rsidRPr="006A6324">
        <w:rPr>
          <w:rFonts w:ascii="Helvetica" w:hAnsi="Helvetica" w:cs="Arial"/>
          <w:sz w:val="22"/>
          <w:szCs w:val="22"/>
        </w:rPr>
        <w:t xml:space="preserve">_________ </w:t>
      </w:r>
      <w:r w:rsidR="00CE10F2" w:rsidRPr="00450B27">
        <w:rPr>
          <w:rFonts w:ascii="Helvetica" w:hAnsi="Helvetica" w:cs="Arial"/>
          <w:sz w:val="22"/>
          <w:szCs w:val="22"/>
          <w:highlight w:val="yellow"/>
        </w:rPr>
        <w:t>(technician, post doc, grad student)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laboratory. (Add additional mention of demonstrators as necessary).  </w:t>
      </w:r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1F63217" w14:textId="77777777" w:rsidR="00FE3FD7" w:rsidRDefault="00FE3FD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0B52C90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57FB48CA" w14:textId="091E1269" w:rsidR="003138D4" w:rsidRPr="006A6324" w:rsidRDefault="00177B33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</w:t>
      </w:r>
      <w:r w:rsidR="003138D4" w:rsidRPr="006A6324">
        <w:rPr>
          <w:rFonts w:ascii="Helvetica" w:hAnsi="Helvetica" w:cs="Arial"/>
          <w:i w:val="0"/>
          <w:sz w:val="22"/>
          <w:szCs w:val="22"/>
        </w:rPr>
        <w:t xml:space="preserve">day and prepare accordingly. </w:t>
      </w:r>
    </w:p>
    <w:p w14:paraId="12EDD257" w14:textId="1F2E685A" w:rsidR="0071294C" w:rsidRPr="006A6324" w:rsidRDefault="0071294C" w:rsidP="00177B33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 w:rsidR="00745D4B">
        <w:rPr>
          <w:rFonts w:ascii="Helvetica" w:hAnsi="Helvetica" w:cs="Arial"/>
          <w:sz w:val="22"/>
          <w:szCs w:val="22"/>
        </w:rPr>
        <w:t>g. 2.1</w:t>
      </w:r>
      <w:r w:rsidR="001B3024">
        <w:rPr>
          <w:rFonts w:ascii="Helvetica" w:hAnsi="Helvetica" w:cs="Arial"/>
          <w:sz w:val="22"/>
          <w:szCs w:val="22"/>
        </w:rPr>
        <w:t>.</w:t>
      </w:r>
      <w:r w:rsidR="00745D4B">
        <w:rPr>
          <w:rFonts w:ascii="Helvetica" w:hAnsi="Helvetica" w:cs="Arial"/>
          <w:sz w:val="22"/>
          <w:szCs w:val="22"/>
        </w:rPr>
        <w:t>, 2.2</w:t>
      </w:r>
      <w:r w:rsidR="001B3024"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 w:rsidR="001B3024"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399D9088" w14:textId="2F5B65B9" w:rsidR="0071294C" w:rsidRPr="006A6324" w:rsidRDefault="0071294C" w:rsidP="00177B33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 w:rsidR="00745D4B"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 w:rsidR="001B3024"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 w:rsidR="001B3024"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3875BEC3" w14:textId="7CAF1B65" w:rsidR="00CE10F2" w:rsidRPr="006A6324" w:rsidRDefault="001B3024" w:rsidP="00177B33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="00CE10F2"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 xml:space="preserve">work </w:t>
      </w:r>
      <w:r w:rsidR="00CE10F2"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="0071294C" w:rsidRPr="006A6324">
        <w:rPr>
          <w:rFonts w:ascii="Helvetica" w:hAnsi="Helvetica" w:cs="Arial"/>
          <w:sz w:val="22"/>
          <w:szCs w:val="22"/>
        </w:rPr>
        <w:t xml:space="preserve"> to </w:t>
      </w:r>
      <w:r w:rsidR="0071294C"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="0071294C"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="0071294C" w:rsidRPr="006A6324">
        <w:rPr>
          <w:rFonts w:ascii="Helvetica" w:hAnsi="Helvetica" w:cs="Arial"/>
          <w:sz w:val="22"/>
          <w:szCs w:val="22"/>
        </w:rPr>
        <w:t>.</w:t>
      </w:r>
    </w:p>
    <w:p w14:paraId="58463A0D" w14:textId="00CDB8E9" w:rsidR="003138D4" w:rsidRPr="006A6324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</w:t>
      </w:r>
      <w:r w:rsidR="0030618C">
        <w:rPr>
          <w:rFonts w:ascii="Helvetica" w:hAnsi="Helvetica" w:cs="Arial"/>
          <w:i w:val="0"/>
          <w:sz w:val="22"/>
          <w:szCs w:val="22"/>
        </w:rPr>
        <w:t>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materials and work 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 w:rsidR="001B3024">
        <w:rPr>
          <w:rFonts w:ascii="Helvetica" w:hAnsi="Helvetica" w:cs="Arial"/>
          <w:i w:val="0"/>
          <w:sz w:val="22"/>
          <w:szCs w:val="22"/>
        </w:rPr>
        <w:t>prepared</w:t>
      </w:r>
      <w:r w:rsidR="006402D4">
        <w:rPr>
          <w:rFonts w:ascii="Helvetica" w:hAnsi="Helvetica" w:cs="Arial"/>
          <w:i w:val="0"/>
          <w:sz w:val="22"/>
          <w:szCs w:val="22"/>
        </w:rPr>
        <w:t xml:space="preserve">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Pr="006A6324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proofErr w:type="gramStart"/>
      <w:r w:rsidR="001B3024">
        <w:rPr>
          <w:rFonts w:ascii="Helvetica" w:hAnsi="Helvetica" w:cs="Arial"/>
          <w:sz w:val="22"/>
          <w:szCs w:val="22"/>
        </w:rPr>
        <w:t>i.e</w:t>
      </w:r>
      <w:proofErr w:type="gramEnd"/>
      <w:r w:rsidR="001B3024">
        <w:rPr>
          <w:rFonts w:ascii="Helvetica" w:hAnsi="Helvetica" w:cs="Arial"/>
          <w:sz w:val="22"/>
          <w:szCs w:val="22"/>
        </w:rPr>
        <w:t>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7B983025" w14:textId="0BD79FCB" w:rsidR="00A40A51" w:rsidRPr="00A40A51" w:rsidRDefault="00A40A51" w:rsidP="00A40A51">
      <w:pPr>
        <w:spacing w:before="240"/>
        <w:ind w:left="360"/>
        <w:outlineLvl w:val="0"/>
        <w:rPr>
          <w:rFonts w:ascii="Helvetica" w:hAnsi="Helvetica" w:cs="Arial"/>
          <w:i/>
          <w:sz w:val="22"/>
          <w:szCs w:val="22"/>
          <w:highlight w:val="yellow"/>
          <w:lang w:eastAsia="zh-CN"/>
        </w:rPr>
      </w:pPr>
      <w:r w:rsidRPr="00A40A51">
        <w:rPr>
          <w:rFonts w:ascii="Helvetica" w:hAnsi="Helvetica" w:cs="Arial" w:hint="eastAsia"/>
          <w:i/>
          <w:sz w:val="22"/>
          <w:szCs w:val="22"/>
          <w:highlight w:val="yellow"/>
          <w:lang w:eastAsia="zh-CN"/>
        </w:rPr>
        <w:t>Authors: Please address</w:t>
      </w:r>
      <w:r w:rsidR="00F75227">
        <w:rPr>
          <w:rFonts w:ascii="Helvetica" w:hAnsi="Helvetica" w:cs="Arial" w:hint="eastAsia"/>
          <w:i/>
          <w:sz w:val="22"/>
          <w:szCs w:val="22"/>
          <w:highlight w:val="yellow"/>
          <w:lang w:eastAsia="zh-CN"/>
        </w:rPr>
        <w:t xml:space="preserve"> highlighted questions. If the highlighted areas are correct, you don</w:t>
      </w:r>
      <w:r w:rsidR="00F75227">
        <w:rPr>
          <w:rFonts w:ascii="Helvetica" w:hAnsi="Helvetica" w:cs="Arial"/>
          <w:i/>
          <w:sz w:val="22"/>
          <w:szCs w:val="22"/>
          <w:highlight w:val="yellow"/>
          <w:lang w:eastAsia="zh-CN"/>
        </w:rPr>
        <w:t>’</w:t>
      </w:r>
      <w:r w:rsidR="00F75227">
        <w:rPr>
          <w:rFonts w:ascii="Helvetica" w:hAnsi="Helvetica" w:cs="Arial" w:hint="eastAsia"/>
          <w:i/>
          <w:sz w:val="22"/>
          <w:szCs w:val="22"/>
          <w:highlight w:val="yellow"/>
          <w:lang w:eastAsia="zh-CN"/>
        </w:rPr>
        <w:t>t need to change anything.</w:t>
      </w:r>
      <w:r w:rsidRPr="00A40A51">
        <w:rPr>
          <w:rFonts w:ascii="Helvetica" w:hAnsi="Helvetica" w:cs="Arial" w:hint="eastAsia"/>
          <w:i/>
          <w:sz w:val="22"/>
          <w:szCs w:val="22"/>
          <w:highlight w:val="yellow"/>
          <w:lang w:eastAsia="zh-CN"/>
        </w:rPr>
        <w:t xml:space="preserve"> </w:t>
      </w:r>
      <w:r w:rsidR="009674ED">
        <w:rPr>
          <w:rFonts w:ascii="Helvetica" w:hAnsi="Helvetica" w:cs="Arial" w:hint="eastAsia"/>
          <w:i/>
          <w:sz w:val="22"/>
          <w:szCs w:val="22"/>
          <w:highlight w:val="yellow"/>
          <w:lang w:eastAsia="zh-CN"/>
        </w:rPr>
        <w:t>Also</w:t>
      </w:r>
      <w:r w:rsidRPr="00A40A51">
        <w:rPr>
          <w:rFonts w:ascii="Helvetica" w:hAnsi="Helvetica" w:cs="Arial" w:hint="eastAsia"/>
          <w:i/>
          <w:sz w:val="22"/>
          <w:szCs w:val="22"/>
          <w:highlight w:val="yellow"/>
          <w:lang w:eastAsia="zh-CN"/>
        </w:rPr>
        <w:t xml:space="preserve"> check if any pronunciation is incorrect.</w:t>
      </w:r>
    </w:p>
    <w:p w14:paraId="0AB03B69" w14:textId="40B51DE1" w:rsidR="004A5B14" w:rsidRPr="00E32F62" w:rsidRDefault="004A5B14" w:rsidP="00E32F62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E32F62">
        <w:rPr>
          <w:rFonts w:ascii="Helvetica" w:hAnsi="Helvetica" w:cs="Arial"/>
          <w:b/>
          <w:i w:val="0"/>
          <w:sz w:val="22"/>
          <w:szCs w:val="22"/>
        </w:rPr>
        <w:t xml:space="preserve">Preparation of </w:t>
      </w:r>
      <w:r w:rsidR="00E32F62">
        <w:rPr>
          <w:rFonts w:ascii="Helvetica" w:hAnsi="Helvetica" w:cs="Arial"/>
          <w:b/>
          <w:i w:val="0"/>
          <w:sz w:val="22"/>
          <w:szCs w:val="22"/>
        </w:rPr>
        <w:t>R</w:t>
      </w:r>
      <w:r w:rsidRPr="00E32F62">
        <w:rPr>
          <w:rFonts w:ascii="Helvetica" w:hAnsi="Helvetica" w:cs="Arial"/>
          <w:b/>
          <w:i w:val="0"/>
          <w:sz w:val="22"/>
          <w:szCs w:val="22"/>
        </w:rPr>
        <w:t xml:space="preserve">eagents and </w:t>
      </w:r>
      <w:r w:rsidR="00E32F62">
        <w:rPr>
          <w:rFonts w:ascii="Helvetica" w:hAnsi="Helvetica" w:cs="Arial"/>
          <w:b/>
          <w:i w:val="0"/>
          <w:sz w:val="22"/>
          <w:szCs w:val="22"/>
        </w:rPr>
        <w:t>S</w:t>
      </w:r>
      <w:r w:rsidRPr="00E32F62">
        <w:rPr>
          <w:rFonts w:ascii="Helvetica" w:hAnsi="Helvetica" w:cs="Arial"/>
          <w:b/>
          <w:i w:val="0"/>
          <w:sz w:val="22"/>
          <w:szCs w:val="22"/>
        </w:rPr>
        <w:t xml:space="preserve">upplies for </w:t>
      </w:r>
      <w:r w:rsidR="00E32F62">
        <w:rPr>
          <w:rFonts w:ascii="Helvetica" w:hAnsi="Helvetica" w:cs="Arial"/>
          <w:b/>
          <w:i w:val="0"/>
          <w:sz w:val="22"/>
          <w:szCs w:val="22"/>
        </w:rPr>
        <w:t>G</w:t>
      </w:r>
      <w:r w:rsidRPr="00E32F62">
        <w:rPr>
          <w:rFonts w:ascii="Helvetica" w:hAnsi="Helvetica" w:cs="Arial"/>
          <w:b/>
          <w:i w:val="0"/>
          <w:sz w:val="22"/>
          <w:szCs w:val="22"/>
        </w:rPr>
        <w:t xml:space="preserve">love </w:t>
      </w:r>
      <w:r w:rsidR="00E32F62">
        <w:rPr>
          <w:rFonts w:ascii="Helvetica" w:hAnsi="Helvetica" w:cs="Arial"/>
          <w:b/>
          <w:i w:val="0"/>
          <w:sz w:val="22"/>
          <w:szCs w:val="22"/>
        </w:rPr>
        <w:t>B</w:t>
      </w:r>
      <w:r w:rsidRPr="00E32F62">
        <w:rPr>
          <w:rFonts w:ascii="Helvetica" w:hAnsi="Helvetica" w:cs="Arial"/>
          <w:b/>
          <w:i w:val="0"/>
          <w:sz w:val="22"/>
          <w:szCs w:val="22"/>
        </w:rPr>
        <w:t xml:space="preserve">ox </w:t>
      </w:r>
      <w:r w:rsidR="00E32F62">
        <w:rPr>
          <w:rFonts w:ascii="Helvetica" w:hAnsi="Helvetica" w:cs="Arial"/>
          <w:b/>
          <w:i w:val="0"/>
          <w:sz w:val="22"/>
          <w:szCs w:val="22"/>
        </w:rPr>
        <w:t>U</w:t>
      </w:r>
      <w:r w:rsidRPr="00E32F62">
        <w:rPr>
          <w:rFonts w:ascii="Helvetica" w:hAnsi="Helvetica" w:cs="Arial"/>
          <w:b/>
          <w:i w:val="0"/>
          <w:sz w:val="22"/>
          <w:szCs w:val="22"/>
        </w:rPr>
        <w:t>sage</w:t>
      </w:r>
    </w:p>
    <w:p w14:paraId="7AB504E3" w14:textId="12860098" w:rsidR="004A5B14" w:rsidRPr="00326B65" w:rsidRDefault="004A5B14" w:rsidP="00326B6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26B65">
        <w:rPr>
          <w:rFonts w:ascii="Helvetica" w:hAnsi="Helvetica" w:cs="Arial"/>
          <w:sz w:val="22"/>
          <w:szCs w:val="22"/>
        </w:rPr>
        <w:t xml:space="preserve">Transport the </w:t>
      </w:r>
      <w:r w:rsidR="00326B65">
        <w:rPr>
          <w:rFonts w:ascii="Helvetica" w:hAnsi="Helvetica" w:cs="Arial"/>
          <w:sz w:val="22"/>
          <w:szCs w:val="22"/>
        </w:rPr>
        <w:t xml:space="preserve">needed </w:t>
      </w:r>
      <w:r w:rsidRPr="00326B65">
        <w:rPr>
          <w:rFonts w:ascii="Helvetica" w:hAnsi="Helvetica" w:cs="Arial"/>
          <w:sz w:val="22"/>
          <w:szCs w:val="22"/>
        </w:rPr>
        <w:t>reagents and supplies into the glove box</w:t>
      </w:r>
      <w:r w:rsidR="00326B65">
        <w:rPr>
          <w:rFonts w:ascii="Helvetica" w:hAnsi="Helvetica" w:cs="Arial"/>
          <w:sz w:val="22"/>
          <w:szCs w:val="22"/>
        </w:rPr>
        <w:t xml:space="preserve"> </w:t>
      </w:r>
      <w:r w:rsidR="00326B65" w:rsidRPr="00326B65">
        <w:rPr>
          <w:rFonts w:ascii="Helvetica" w:hAnsi="Helvetica" w:cs="Arial"/>
          <w:b/>
          <w:sz w:val="22"/>
          <w:szCs w:val="22"/>
        </w:rPr>
        <w:t>[1]</w:t>
      </w:r>
      <w:r w:rsidRPr="00326B65">
        <w:rPr>
          <w:rFonts w:ascii="Helvetica" w:hAnsi="Helvetica" w:cs="Arial"/>
          <w:sz w:val="22"/>
          <w:szCs w:val="22"/>
        </w:rPr>
        <w:t xml:space="preserve">. Inside the purged glove box, weigh 115 </w:t>
      </w:r>
      <w:r w:rsidR="00326B65">
        <w:rPr>
          <w:rFonts w:ascii="Helvetica" w:hAnsi="Helvetica" w:cs="Arial"/>
          <w:sz w:val="22"/>
          <w:szCs w:val="22"/>
        </w:rPr>
        <w:t>milligrams</w:t>
      </w:r>
      <w:r w:rsidRPr="00326B65">
        <w:rPr>
          <w:rFonts w:ascii="Helvetica" w:hAnsi="Helvetica" w:cs="Arial"/>
          <w:sz w:val="22"/>
          <w:szCs w:val="22"/>
        </w:rPr>
        <w:t xml:space="preserve"> of </w:t>
      </w:r>
      <w:r w:rsidR="004073B5" w:rsidRPr="004073B5">
        <w:rPr>
          <w:rFonts w:ascii="Helvetica" w:hAnsi="Helvetica" w:cs="Arial"/>
          <w:sz w:val="22"/>
          <w:szCs w:val="22"/>
        </w:rPr>
        <w:t xml:space="preserve">Sodium </w:t>
      </w:r>
      <w:proofErr w:type="spellStart"/>
      <w:r w:rsidR="004073B5" w:rsidRPr="004073B5">
        <w:rPr>
          <w:rFonts w:ascii="Helvetica" w:hAnsi="Helvetica" w:cs="Arial"/>
          <w:sz w:val="22"/>
          <w:szCs w:val="22"/>
        </w:rPr>
        <w:t>tert-butoxide</w:t>
      </w:r>
      <w:proofErr w:type="spellEnd"/>
      <w:r w:rsidRPr="00326B65">
        <w:rPr>
          <w:rFonts w:ascii="Helvetica" w:hAnsi="Helvetica" w:cs="Arial"/>
          <w:sz w:val="22"/>
          <w:szCs w:val="22"/>
        </w:rPr>
        <w:t xml:space="preserve"> directly into the </w:t>
      </w:r>
      <w:r w:rsidR="0058708C">
        <w:rPr>
          <w:rFonts w:ascii="Helvetica" w:hAnsi="Helvetica" w:cs="Arial"/>
          <w:sz w:val="22"/>
          <w:szCs w:val="22"/>
        </w:rPr>
        <w:t xml:space="preserve">4-milliliter </w:t>
      </w:r>
      <w:r w:rsidRPr="00326B65">
        <w:rPr>
          <w:rFonts w:ascii="Helvetica" w:hAnsi="Helvetica" w:cs="Arial"/>
          <w:sz w:val="22"/>
          <w:szCs w:val="22"/>
        </w:rPr>
        <w:t>microwave reaction via</w:t>
      </w:r>
      <w:r w:rsidR="006C33BC">
        <w:rPr>
          <w:rFonts w:ascii="Helvetica" w:hAnsi="Helvetica" w:cs="Arial"/>
          <w:sz w:val="22"/>
          <w:szCs w:val="22"/>
        </w:rPr>
        <w:t xml:space="preserve">l </w:t>
      </w:r>
      <w:r w:rsidR="006C33BC" w:rsidRPr="006C33BC">
        <w:rPr>
          <w:rFonts w:ascii="Helvetica" w:hAnsi="Helvetica" w:cs="Arial"/>
          <w:b/>
          <w:sz w:val="22"/>
          <w:szCs w:val="22"/>
        </w:rPr>
        <w:t>[2]</w:t>
      </w:r>
      <w:r w:rsidRPr="00326B65">
        <w:rPr>
          <w:rFonts w:ascii="Helvetica" w:hAnsi="Helvetica" w:cs="Arial"/>
          <w:sz w:val="22"/>
          <w:szCs w:val="22"/>
        </w:rPr>
        <w:t>.</w:t>
      </w:r>
    </w:p>
    <w:p w14:paraId="0D8983D6" w14:textId="6C9C856C" w:rsidR="004A5B14" w:rsidRDefault="00326B65" w:rsidP="00326B6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Talent transports the reagents and supplies into the glove box.</w:t>
      </w:r>
      <w:r w:rsidR="00B81594">
        <w:rPr>
          <w:rFonts w:ascii="Helvetica" w:hAnsi="Helvetica" w:cs="Arial"/>
          <w:sz w:val="22"/>
          <w:szCs w:val="22"/>
        </w:rPr>
        <w:t xml:space="preserve"> </w:t>
      </w:r>
      <w:r w:rsidR="00B81594" w:rsidRPr="00B81594">
        <w:rPr>
          <w:rFonts w:ascii="Helvetica" w:hAnsi="Helvetica" w:cs="Arial"/>
          <w:b/>
          <w:sz w:val="22"/>
          <w:szCs w:val="22"/>
        </w:rPr>
        <w:t>TEXT: See manuscript for the reagents and the supplies.</w:t>
      </w:r>
    </w:p>
    <w:p w14:paraId="03AF4C5E" w14:textId="64A6403C" w:rsidR="00326B65" w:rsidRPr="00326B65" w:rsidRDefault="006C33BC" w:rsidP="00326B6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weighs compound into a vial.</w:t>
      </w:r>
    </w:p>
    <w:p w14:paraId="6F935685" w14:textId="0AD61261" w:rsidR="004A5B14" w:rsidRPr="00326B65" w:rsidRDefault="006C33BC" w:rsidP="00326B6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a glass pipet to add 1 milliliter of</w:t>
      </w:r>
      <w:r w:rsidR="004A5B14" w:rsidRPr="00326B65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degassed toluene</w:t>
      </w:r>
      <w:r w:rsidR="004A5B14" w:rsidRPr="00326B65">
        <w:rPr>
          <w:rFonts w:ascii="Helvetica" w:hAnsi="Helvetica" w:cs="Arial"/>
          <w:sz w:val="22"/>
          <w:szCs w:val="22"/>
        </w:rPr>
        <w:t xml:space="preserve"> into</w:t>
      </w:r>
      <w:r>
        <w:rPr>
          <w:rFonts w:ascii="Helvetica" w:hAnsi="Helvetica" w:cs="Arial"/>
          <w:sz w:val="22"/>
          <w:szCs w:val="22"/>
        </w:rPr>
        <w:t xml:space="preserve"> the</w:t>
      </w:r>
      <w:r w:rsidR="004A5B14" w:rsidRPr="00326B65">
        <w:rPr>
          <w:rFonts w:ascii="Helvetica" w:hAnsi="Helvetica" w:cs="Arial"/>
          <w:sz w:val="22"/>
          <w:szCs w:val="22"/>
        </w:rPr>
        <w:t xml:space="preserve"> microwave reaction vial</w:t>
      </w:r>
      <w:r w:rsidR="007577DD">
        <w:rPr>
          <w:rFonts w:ascii="Helvetica" w:hAnsi="Helvetica" w:cs="Arial"/>
          <w:sz w:val="22"/>
          <w:szCs w:val="22"/>
        </w:rPr>
        <w:t xml:space="preserve"> </w:t>
      </w:r>
      <w:r w:rsidR="007577DD" w:rsidRPr="007577DD">
        <w:rPr>
          <w:rFonts w:ascii="Helvetica" w:hAnsi="Helvetica" w:cs="Arial"/>
          <w:b/>
          <w:sz w:val="22"/>
          <w:szCs w:val="22"/>
        </w:rPr>
        <w:t>[1]</w:t>
      </w:r>
      <w:r w:rsidR="004A5B14" w:rsidRPr="00326B65">
        <w:rPr>
          <w:rFonts w:ascii="Helvetica" w:hAnsi="Helvetica" w:cs="Arial"/>
          <w:sz w:val="22"/>
          <w:szCs w:val="22"/>
        </w:rPr>
        <w:t>.</w:t>
      </w:r>
      <w:r w:rsidR="008C509D" w:rsidRPr="008C509D">
        <w:rPr>
          <w:rFonts w:ascii="Helvetica" w:hAnsi="Helvetica" w:cs="Arial"/>
          <w:sz w:val="22"/>
          <w:szCs w:val="22"/>
        </w:rPr>
        <w:t xml:space="preserve"> </w:t>
      </w:r>
      <w:r w:rsidR="008C509D">
        <w:rPr>
          <w:rFonts w:ascii="Helvetica" w:hAnsi="Helvetica" w:cs="Arial"/>
          <w:sz w:val="22"/>
          <w:szCs w:val="22"/>
        </w:rPr>
        <w:t>Weigh 9 milligrams</w:t>
      </w:r>
      <w:r w:rsidR="008C509D" w:rsidRPr="00326B65">
        <w:rPr>
          <w:rFonts w:ascii="Helvetica" w:hAnsi="Helvetica" w:cs="Arial"/>
          <w:sz w:val="22"/>
          <w:szCs w:val="22"/>
        </w:rPr>
        <w:t xml:space="preserve"> of </w:t>
      </w:r>
      <w:del w:id="120" w:author="Lili Ma" w:date="2019-10-01T16:32:00Z">
        <w:r w:rsidR="008C509D" w:rsidRPr="00326B65" w:rsidDel="00D10E28">
          <w:rPr>
            <w:rFonts w:ascii="Helvetica" w:hAnsi="Helvetica" w:cs="Arial"/>
            <w:sz w:val="22"/>
            <w:szCs w:val="22"/>
          </w:rPr>
          <w:delText>precata</w:delText>
        </w:r>
        <w:r w:rsidR="008C509D" w:rsidRPr="00E66F3A" w:rsidDel="00D10E28">
          <w:rPr>
            <w:rFonts w:ascii="Helvetica" w:hAnsi="Helvetica" w:cs="Helvetica"/>
            <w:sz w:val="22"/>
            <w:szCs w:val="22"/>
          </w:rPr>
          <w:delText xml:space="preserve">lyst </w:delText>
        </w:r>
      </w:del>
      <w:proofErr w:type="spellStart"/>
      <w:r w:rsidR="008C509D" w:rsidRPr="00E66F3A">
        <w:rPr>
          <w:rFonts w:ascii="Helvetica" w:hAnsi="Helvetica" w:cs="Helvetica"/>
          <w:sz w:val="22"/>
          <w:szCs w:val="22"/>
        </w:rPr>
        <w:t>XPhos</w:t>
      </w:r>
      <w:proofErr w:type="spellEnd"/>
      <w:r w:rsidR="008C509D" w:rsidRPr="00E66F3A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8C509D" w:rsidRPr="00E66F3A">
        <w:rPr>
          <w:rFonts w:ascii="Helvetica" w:hAnsi="Helvetica" w:cs="Helvetica"/>
          <w:sz w:val="22"/>
          <w:szCs w:val="22"/>
        </w:rPr>
        <w:t>Pd</w:t>
      </w:r>
      <w:proofErr w:type="spellEnd"/>
      <w:r w:rsidR="008C509D" w:rsidRPr="00E66F3A">
        <w:rPr>
          <w:rFonts w:ascii="Helvetica" w:hAnsi="Helvetica" w:cs="Helvetica"/>
          <w:sz w:val="22"/>
          <w:szCs w:val="22"/>
        </w:rPr>
        <w:t xml:space="preserve"> G4 </w:t>
      </w:r>
      <w:r w:rsidR="008C509D" w:rsidRPr="00E66F3A">
        <w:rPr>
          <w:rFonts w:ascii="Helvetica" w:hAnsi="Helvetica" w:cs="Helvetica"/>
          <w:i/>
          <w:color w:val="FF0000"/>
          <w:sz w:val="22"/>
          <w:szCs w:val="22"/>
        </w:rPr>
        <w:t xml:space="preserve">(pronounce </w:t>
      </w:r>
      <w:proofErr w:type="spellStart"/>
      <w:r w:rsidR="008C509D" w:rsidRPr="00E66F3A">
        <w:rPr>
          <w:rFonts w:ascii="Helvetica" w:hAnsi="Helvetica" w:cs="Helvetica"/>
          <w:i/>
          <w:color w:val="FF0000"/>
          <w:sz w:val="22"/>
          <w:szCs w:val="22"/>
        </w:rPr>
        <w:t>as</w:t>
      </w:r>
      <w:del w:id="121" w:author="Lili Ma" w:date="2019-10-01T09:55:00Z">
        <w:r w:rsidR="008C509D" w:rsidRPr="00E66F3A" w:rsidDel="00E66F3A">
          <w:rPr>
            <w:rFonts w:ascii="Helvetica" w:hAnsi="Helvetica" w:cs="Helvetica"/>
            <w:i/>
            <w:color w:val="FF0000"/>
            <w:sz w:val="22"/>
            <w:szCs w:val="22"/>
          </w:rPr>
          <w:delText xml:space="preserve"> </w:delText>
        </w:r>
      </w:del>
      <w:commentRangeStart w:id="122"/>
      <w:ins w:id="123" w:author="Lili Ma" w:date="2019-10-01T09:54:00Z">
        <w:r w:rsidR="00E66F3A" w:rsidRPr="00E66F3A">
          <w:rPr>
            <w:rStyle w:val="Emphasis"/>
            <w:rFonts w:ascii="Helvetica" w:hAnsi="Helvetica" w:cs="Helvetica"/>
            <w:bCs/>
            <w:i w:val="0"/>
            <w:iCs/>
            <w:sz w:val="22"/>
            <w:szCs w:val="22"/>
            <w:shd w:val="clear" w:color="auto" w:fill="FFFFFF"/>
            <w:rPrChange w:id="124" w:author="Lili Ma" w:date="2019-10-01T09:55:00Z">
              <w:rPr>
                <w:rStyle w:val="Emphasis"/>
                <w:rFonts w:ascii="Arial" w:hAnsi="Arial" w:cs="Arial"/>
                <w:bCs/>
                <w:i w:val="0"/>
                <w:iCs/>
                <w:sz w:val="21"/>
                <w:szCs w:val="21"/>
                <w:shd w:val="clear" w:color="auto" w:fill="FFFFFF"/>
              </w:rPr>
            </w:rPrChange>
          </w:rPr>
          <w:t>XPhos</w:t>
        </w:r>
      </w:ins>
      <w:commentRangeEnd w:id="122"/>
      <w:proofErr w:type="spellEnd"/>
      <w:ins w:id="125" w:author="Lili Ma" w:date="2019-10-01T16:33:00Z">
        <w:r w:rsidR="00F631C6">
          <w:rPr>
            <w:rStyle w:val="CommentReference"/>
            <w:lang w:val="x-none" w:eastAsia="x-none"/>
          </w:rPr>
          <w:commentReference w:id="122"/>
        </w:r>
      </w:ins>
      <w:ins w:id="126" w:author="Lili Ma" w:date="2019-10-01T09:54:00Z">
        <w:r w:rsidR="00E66F3A" w:rsidRPr="00E66F3A">
          <w:rPr>
            <w:rFonts w:ascii="Helvetica" w:hAnsi="Helvetica" w:cs="Helvetica"/>
            <w:sz w:val="22"/>
            <w:szCs w:val="22"/>
            <w:shd w:val="clear" w:color="auto" w:fill="FFFFFF"/>
            <w:rPrChange w:id="127" w:author="Lili Ma" w:date="2019-10-01T09:55:00Z">
              <w:rPr>
                <w:rFonts w:ascii="Arial" w:hAnsi="Arial" w:cs="Arial"/>
                <w:sz w:val="21"/>
                <w:szCs w:val="21"/>
                <w:shd w:val="clear" w:color="auto" w:fill="FFFFFF"/>
              </w:rPr>
            </w:rPrChange>
          </w:rPr>
          <w:t> </w:t>
        </w:r>
        <w:proofErr w:type="spellStart"/>
        <w:r w:rsidR="00E66F3A" w:rsidRPr="00E66F3A">
          <w:rPr>
            <w:rFonts w:ascii="Helvetica" w:hAnsi="Helvetica" w:cs="Helvetica"/>
            <w:sz w:val="22"/>
            <w:szCs w:val="22"/>
            <w:shd w:val="clear" w:color="auto" w:fill="FFFFFF"/>
            <w:rPrChange w:id="128" w:author="Lili Ma" w:date="2019-10-01T09:55:00Z">
              <w:rPr>
                <w:rFonts w:ascii="Arial" w:hAnsi="Arial" w:cs="Arial"/>
                <w:sz w:val="21"/>
                <w:szCs w:val="21"/>
                <w:shd w:val="clear" w:color="auto" w:fill="FFFFFF"/>
              </w:rPr>
            </w:rPrChange>
          </w:rPr>
          <w:t>Palladacycle</w:t>
        </w:r>
        <w:proofErr w:type="spellEnd"/>
        <w:r w:rsidR="00E66F3A" w:rsidRPr="00E66F3A">
          <w:rPr>
            <w:rFonts w:ascii="Helvetica" w:hAnsi="Helvetica" w:cs="Helvetica"/>
            <w:sz w:val="22"/>
            <w:szCs w:val="22"/>
            <w:shd w:val="clear" w:color="auto" w:fill="FFFFFF"/>
            <w:rPrChange w:id="129" w:author="Lili Ma" w:date="2019-10-01T09:55:00Z">
              <w:rPr>
                <w:rFonts w:ascii="Arial" w:hAnsi="Arial" w:cs="Arial"/>
                <w:sz w:val="21"/>
                <w:szCs w:val="21"/>
                <w:shd w:val="clear" w:color="auto" w:fill="FFFFFF"/>
              </w:rPr>
            </w:rPrChange>
          </w:rPr>
          <w:t> generation 4</w:t>
        </w:r>
      </w:ins>
      <w:ins w:id="130" w:author="Lili Ma" w:date="2019-10-01T16:32:00Z">
        <w:r w:rsidR="00D10E28">
          <w:rPr>
            <w:rFonts w:ascii="Helvetica" w:hAnsi="Helvetica" w:cs="Helvetica"/>
            <w:sz w:val="22"/>
            <w:szCs w:val="22"/>
            <w:shd w:val="clear" w:color="auto" w:fill="FFFFFF"/>
          </w:rPr>
          <w:t xml:space="preserve"> catalyst</w:t>
        </w:r>
      </w:ins>
      <w:del w:id="131" w:author="Lili Ma" w:date="2019-10-01T09:55:00Z">
        <w:r w:rsidR="008C509D" w:rsidRPr="00E66F3A" w:rsidDel="00E66F3A">
          <w:rPr>
            <w:rFonts w:ascii="Helvetica" w:hAnsi="Helvetica" w:cs="Helvetica"/>
            <w:i/>
            <w:color w:val="FF0000"/>
            <w:sz w:val="22"/>
            <w:szCs w:val="22"/>
            <w:highlight w:val="yellow"/>
          </w:rPr>
          <w:delText>XX</w:delText>
        </w:r>
      </w:del>
      <w:r w:rsidR="008C509D" w:rsidRPr="00E66F3A">
        <w:rPr>
          <w:rFonts w:ascii="Helvetica" w:hAnsi="Helvetica" w:cs="Helvetica"/>
          <w:i/>
          <w:color w:val="FF0000"/>
          <w:sz w:val="22"/>
          <w:szCs w:val="22"/>
        </w:rPr>
        <w:t>)</w:t>
      </w:r>
      <w:r w:rsidR="008C509D" w:rsidRPr="00E66F3A">
        <w:rPr>
          <w:rFonts w:ascii="Helvetica" w:hAnsi="Helvetica" w:cs="Helvetica"/>
          <w:sz w:val="22"/>
          <w:szCs w:val="22"/>
        </w:rPr>
        <w:t xml:space="preserve"> and</w:t>
      </w:r>
      <w:r w:rsidR="008C509D" w:rsidRPr="00326B65">
        <w:rPr>
          <w:rFonts w:ascii="Helvetica" w:hAnsi="Helvetica" w:cs="Arial"/>
          <w:sz w:val="22"/>
          <w:szCs w:val="22"/>
        </w:rPr>
        <w:t xml:space="preserve"> add it into the microwave vial</w:t>
      </w:r>
      <w:r w:rsidR="00E53D6F">
        <w:rPr>
          <w:rFonts w:ascii="Helvetica" w:hAnsi="Helvetica" w:cs="Arial"/>
          <w:sz w:val="22"/>
          <w:szCs w:val="22"/>
        </w:rPr>
        <w:t xml:space="preserve"> </w:t>
      </w:r>
      <w:r w:rsidR="00E53D6F" w:rsidRPr="00E53D6F">
        <w:rPr>
          <w:rFonts w:ascii="Helvetica" w:hAnsi="Helvetica" w:cs="Arial"/>
          <w:b/>
          <w:sz w:val="22"/>
          <w:szCs w:val="22"/>
        </w:rPr>
        <w:t>[2]</w:t>
      </w:r>
      <w:r w:rsidR="008C509D" w:rsidRPr="00326B65">
        <w:rPr>
          <w:rFonts w:ascii="Helvetica" w:hAnsi="Helvetica" w:cs="Arial"/>
          <w:sz w:val="22"/>
          <w:szCs w:val="22"/>
        </w:rPr>
        <w:t xml:space="preserve">. Dip </w:t>
      </w:r>
      <w:del w:id="132" w:author="Lili Ma" w:date="2019-10-01T11:24:00Z">
        <w:r w:rsidR="008C509D" w:rsidRPr="00326B65" w:rsidDel="00EE5478">
          <w:rPr>
            <w:rFonts w:ascii="Helvetica" w:hAnsi="Helvetica" w:cs="Arial"/>
            <w:sz w:val="22"/>
            <w:szCs w:val="22"/>
          </w:rPr>
          <w:delText xml:space="preserve">a </w:delText>
        </w:r>
      </w:del>
      <w:ins w:id="133" w:author="Lili Ma" w:date="2019-10-01T11:24:00Z">
        <w:r w:rsidR="00EE5478">
          <w:rPr>
            <w:rFonts w:ascii="Helvetica" w:hAnsi="Helvetica" w:cs="Arial"/>
            <w:sz w:val="22"/>
            <w:szCs w:val="22"/>
          </w:rPr>
          <w:t>the</w:t>
        </w:r>
        <w:r w:rsidR="00EE5478" w:rsidRPr="00326B65">
          <w:rPr>
            <w:rFonts w:ascii="Helvetica" w:hAnsi="Helvetica" w:cs="Arial"/>
            <w:sz w:val="22"/>
            <w:szCs w:val="22"/>
          </w:rPr>
          <w:t xml:space="preserve"> </w:t>
        </w:r>
      </w:ins>
      <w:r w:rsidR="008C509D" w:rsidRPr="00326B65">
        <w:rPr>
          <w:rFonts w:ascii="Helvetica" w:hAnsi="Helvetica" w:cs="Arial"/>
          <w:sz w:val="22"/>
          <w:szCs w:val="22"/>
        </w:rPr>
        <w:t>spatula into the solution in the vial and swirl to ensure the complete transfer of the catalyst</w:t>
      </w:r>
      <w:r w:rsidR="00641672">
        <w:rPr>
          <w:rFonts w:ascii="Helvetica" w:hAnsi="Helvetica" w:cs="Arial"/>
          <w:sz w:val="22"/>
          <w:szCs w:val="22"/>
        </w:rPr>
        <w:t xml:space="preserve"> </w:t>
      </w:r>
      <w:r w:rsidR="00641672" w:rsidRPr="00641672">
        <w:rPr>
          <w:rFonts w:ascii="Helvetica" w:hAnsi="Helvetica" w:cs="Arial"/>
          <w:b/>
          <w:sz w:val="22"/>
          <w:szCs w:val="22"/>
        </w:rPr>
        <w:t>[</w:t>
      </w:r>
      <w:commentRangeStart w:id="134"/>
      <w:r w:rsidR="00E53D6F">
        <w:rPr>
          <w:rFonts w:ascii="Helvetica" w:hAnsi="Helvetica" w:cs="Arial"/>
          <w:b/>
          <w:sz w:val="22"/>
          <w:szCs w:val="22"/>
        </w:rPr>
        <w:t>3</w:t>
      </w:r>
      <w:commentRangeEnd w:id="134"/>
      <w:r w:rsidR="00EE5478">
        <w:rPr>
          <w:rStyle w:val="CommentReference"/>
          <w:lang w:val="x-none" w:eastAsia="x-none"/>
        </w:rPr>
        <w:commentReference w:id="134"/>
      </w:r>
      <w:r w:rsidR="00641672" w:rsidRPr="00641672">
        <w:rPr>
          <w:rFonts w:ascii="Helvetica" w:hAnsi="Helvetica" w:cs="Arial"/>
          <w:b/>
          <w:sz w:val="22"/>
          <w:szCs w:val="22"/>
        </w:rPr>
        <w:t>]</w:t>
      </w:r>
      <w:r w:rsidR="008C509D" w:rsidRPr="00326B65">
        <w:rPr>
          <w:rFonts w:ascii="Helvetica" w:hAnsi="Helvetica" w:cs="Arial"/>
          <w:sz w:val="22"/>
          <w:szCs w:val="22"/>
        </w:rPr>
        <w:t>.</w:t>
      </w:r>
    </w:p>
    <w:p w14:paraId="026B2BD9" w14:textId="4D55B212" w:rsidR="004A5B14" w:rsidRDefault="00641672" w:rsidP="006C33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1mL of solvent into a vial.</w:t>
      </w:r>
    </w:p>
    <w:p w14:paraId="303A72DF" w14:textId="31A0001F" w:rsidR="00641672" w:rsidDel="00EE5478" w:rsidRDefault="00E53D6F" w:rsidP="00EE5478">
      <w:pPr>
        <w:numPr>
          <w:ilvl w:val="2"/>
          <w:numId w:val="12"/>
        </w:numPr>
        <w:spacing w:before="240"/>
        <w:outlineLvl w:val="0"/>
        <w:rPr>
          <w:del w:id="135" w:author="Lili Ma" w:date="2019-10-01T11:24:00Z"/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compound into the vial</w:t>
      </w:r>
      <w:ins w:id="136" w:author="Lili Ma" w:date="2019-10-01T11:24:00Z">
        <w:r w:rsidR="00EE5478">
          <w:rPr>
            <w:rFonts w:ascii="Helvetica" w:hAnsi="Helvetica" w:cs="Arial"/>
            <w:sz w:val="22"/>
            <w:szCs w:val="22"/>
          </w:rPr>
          <w:t xml:space="preserve"> and dip the spatul</w:t>
        </w:r>
      </w:ins>
      <w:ins w:id="137" w:author="Lili Ma" w:date="2019-10-01T11:25:00Z">
        <w:r w:rsidR="00EE5478">
          <w:rPr>
            <w:rFonts w:ascii="Helvetica" w:hAnsi="Helvetica" w:cs="Arial"/>
            <w:sz w:val="22"/>
            <w:szCs w:val="22"/>
          </w:rPr>
          <w:t>a into the solution and swirl</w:t>
        </w:r>
      </w:ins>
      <w:ins w:id="138" w:author="Lili Ma" w:date="2019-10-01T16:34:00Z">
        <w:r w:rsidR="00141E74">
          <w:rPr>
            <w:rFonts w:ascii="Helvetica" w:hAnsi="Helvetica" w:cs="Arial"/>
            <w:sz w:val="22"/>
            <w:szCs w:val="22"/>
          </w:rPr>
          <w:t>.</w:t>
        </w:r>
      </w:ins>
      <w:del w:id="139" w:author="Lili Ma" w:date="2019-10-01T11:24:00Z">
        <w:r w:rsidDel="00EE5478">
          <w:rPr>
            <w:rFonts w:ascii="Helvetica" w:hAnsi="Helvetica" w:cs="Arial"/>
            <w:sz w:val="22"/>
            <w:szCs w:val="22"/>
          </w:rPr>
          <w:delText>.</w:delText>
        </w:r>
      </w:del>
    </w:p>
    <w:p w14:paraId="4B9FB907" w14:textId="18FBCDA3" w:rsidR="004A5B14" w:rsidRPr="00A92F10" w:rsidRDefault="00E53D6F" w:rsidP="00EE547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140" w:author="Lili Ma" w:date="2019-10-01T11:24:00Z">
        <w:r w:rsidDel="00EE5478">
          <w:rPr>
            <w:rFonts w:ascii="Helvetica" w:hAnsi="Helvetica" w:cs="Arial"/>
            <w:sz w:val="22"/>
            <w:szCs w:val="22"/>
          </w:rPr>
          <w:delText xml:space="preserve">Talent places a spatula </w:delText>
        </w:r>
      </w:del>
      <w:del w:id="141" w:author="Lili Ma" w:date="2019-10-01T11:25:00Z">
        <w:r w:rsidDel="00EE5478">
          <w:rPr>
            <w:rFonts w:ascii="Helvetica" w:hAnsi="Helvetica" w:cs="Arial"/>
            <w:sz w:val="22"/>
            <w:szCs w:val="22"/>
          </w:rPr>
          <w:delText>into the solution and swirls.</w:delText>
        </w:r>
      </w:del>
    </w:p>
    <w:p w14:paraId="375B67ED" w14:textId="1556EBC4" w:rsidR="004A49E2" w:rsidRPr="00042026" w:rsidRDefault="0022654C" w:rsidP="0004202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u</w:t>
      </w:r>
      <w:r w:rsidR="004A5B14" w:rsidRPr="00326B65">
        <w:rPr>
          <w:rFonts w:ascii="Helvetica" w:hAnsi="Helvetica" w:cs="Arial"/>
          <w:sz w:val="22"/>
          <w:szCs w:val="22"/>
        </w:rPr>
        <w:t>se a suitable m</w:t>
      </w:r>
      <w:r w:rsidR="00D840CE">
        <w:rPr>
          <w:rFonts w:ascii="Helvetica" w:hAnsi="Helvetica" w:cs="Arial"/>
          <w:sz w:val="22"/>
          <w:szCs w:val="22"/>
        </w:rPr>
        <w:t>icroliter syringe to add 64.4 microliters</w:t>
      </w:r>
      <w:r w:rsidR="004A5B14" w:rsidRPr="00326B65">
        <w:rPr>
          <w:rFonts w:ascii="Helvetica" w:hAnsi="Helvetica" w:cs="Arial"/>
          <w:sz w:val="22"/>
          <w:szCs w:val="22"/>
        </w:rPr>
        <w:t xml:space="preserve"> of </w:t>
      </w:r>
      <w:proofErr w:type="spellStart"/>
      <w:r w:rsidR="004A5B14" w:rsidRPr="00326B65">
        <w:rPr>
          <w:rFonts w:ascii="Helvetica" w:hAnsi="Helvetica" w:cs="Arial"/>
          <w:sz w:val="22"/>
          <w:szCs w:val="22"/>
        </w:rPr>
        <w:t>acetophenone</w:t>
      </w:r>
      <w:proofErr w:type="spellEnd"/>
      <w:r w:rsidR="004A5B14" w:rsidRPr="00326B65">
        <w:rPr>
          <w:rFonts w:ascii="Helvetica" w:hAnsi="Helvetica" w:cs="Arial"/>
          <w:sz w:val="22"/>
          <w:szCs w:val="22"/>
        </w:rPr>
        <w:t xml:space="preserve"> into the microwave vial</w:t>
      </w:r>
      <w:r w:rsidR="00D840CE">
        <w:rPr>
          <w:rFonts w:ascii="Helvetica" w:hAnsi="Helvetica" w:cs="Arial"/>
          <w:sz w:val="22"/>
          <w:szCs w:val="22"/>
        </w:rPr>
        <w:t xml:space="preserve"> </w:t>
      </w:r>
      <w:r w:rsidR="00D840CE" w:rsidRPr="00D840CE">
        <w:rPr>
          <w:rFonts w:ascii="Helvetica" w:hAnsi="Helvetica" w:cs="Arial"/>
          <w:b/>
          <w:sz w:val="22"/>
          <w:szCs w:val="22"/>
        </w:rPr>
        <w:t>[1]</w:t>
      </w:r>
      <w:r w:rsidR="004A5B14" w:rsidRPr="00326B65">
        <w:rPr>
          <w:rFonts w:ascii="Helvetica" w:hAnsi="Helvetica" w:cs="Arial"/>
          <w:sz w:val="22"/>
          <w:szCs w:val="22"/>
        </w:rPr>
        <w:t>.</w:t>
      </w:r>
      <w:r w:rsidR="004A49E2" w:rsidRPr="004A49E2">
        <w:rPr>
          <w:rFonts w:ascii="Helvetica" w:hAnsi="Helvetica" w:cs="Arial"/>
          <w:sz w:val="22"/>
          <w:szCs w:val="22"/>
        </w:rPr>
        <w:t xml:space="preserve"> </w:t>
      </w:r>
      <w:r w:rsidR="004A49E2" w:rsidRPr="00326B65">
        <w:rPr>
          <w:rFonts w:ascii="Helvetica" w:hAnsi="Helvetica" w:cs="Arial"/>
          <w:sz w:val="22"/>
          <w:szCs w:val="22"/>
        </w:rPr>
        <w:t>Weigh 103 m</w:t>
      </w:r>
      <w:r w:rsidR="004A49E2">
        <w:rPr>
          <w:rFonts w:ascii="Helvetica" w:hAnsi="Helvetica" w:cs="Arial"/>
          <w:sz w:val="22"/>
          <w:szCs w:val="22"/>
        </w:rPr>
        <w:t>illi</w:t>
      </w:r>
      <w:r w:rsidR="004A49E2" w:rsidRPr="00326B65">
        <w:rPr>
          <w:rFonts w:ascii="Helvetica" w:hAnsi="Helvetica" w:cs="Arial"/>
          <w:sz w:val="22"/>
          <w:szCs w:val="22"/>
        </w:rPr>
        <w:t>g</w:t>
      </w:r>
      <w:r w:rsidR="004A49E2">
        <w:rPr>
          <w:rFonts w:ascii="Helvetica" w:hAnsi="Helvetica" w:cs="Arial"/>
          <w:sz w:val="22"/>
          <w:szCs w:val="22"/>
        </w:rPr>
        <w:t>rams</w:t>
      </w:r>
      <w:r w:rsidR="004A49E2" w:rsidRPr="00326B65">
        <w:rPr>
          <w:rFonts w:ascii="Helvetica" w:hAnsi="Helvetica" w:cs="Arial"/>
          <w:sz w:val="22"/>
          <w:szCs w:val="22"/>
        </w:rPr>
        <w:t xml:space="preserve"> of 3-iodopyridine and add it into the microwave vial</w:t>
      </w:r>
      <w:r w:rsidR="004A49E2">
        <w:rPr>
          <w:rFonts w:ascii="Helvetica" w:hAnsi="Helvetica" w:cs="Arial"/>
          <w:sz w:val="22"/>
          <w:szCs w:val="22"/>
        </w:rPr>
        <w:t xml:space="preserve"> </w:t>
      </w:r>
      <w:r w:rsidR="004A49E2" w:rsidRPr="004A49E2">
        <w:rPr>
          <w:rFonts w:ascii="Helvetica" w:hAnsi="Helvetica" w:cs="Arial"/>
          <w:b/>
          <w:sz w:val="22"/>
          <w:szCs w:val="22"/>
        </w:rPr>
        <w:t>[2]</w:t>
      </w:r>
      <w:r w:rsidR="004A49E2" w:rsidRPr="00326B65">
        <w:rPr>
          <w:rFonts w:ascii="Helvetica" w:hAnsi="Helvetica" w:cs="Arial"/>
          <w:sz w:val="22"/>
          <w:szCs w:val="22"/>
        </w:rPr>
        <w:t>.</w:t>
      </w:r>
      <w:r w:rsidR="00042026">
        <w:rPr>
          <w:rFonts w:ascii="Helvetica" w:hAnsi="Helvetica" w:cs="Arial"/>
          <w:sz w:val="22"/>
          <w:szCs w:val="22"/>
        </w:rPr>
        <w:t xml:space="preserve"> Next, a</w:t>
      </w:r>
      <w:r w:rsidR="00042026" w:rsidRPr="00326B65">
        <w:rPr>
          <w:rFonts w:ascii="Helvetica" w:hAnsi="Helvetica" w:cs="Arial"/>
          <w:sz w:val="22"/>
          <w:szCs w:val="22"/>
        </w:rPr>
        <w:t xml:space="preserve">dd </w:t>
      </w:r>
      <w:r w:rsidR="00042026">
        <w:rPr>
          <w:rFonts w:ascii="Helvetica" w:hAnsi="Helvetica" w:cs="Arial"/>
          <w:sz w:val="22"/>
          <w:szCs w:val="22"/>
        </w:rPr>
        <w:t>another 1 milliliter</w:t>
      </w:r>
      <w:r w:rsidR="00042026" w:rsidRPr="00326B65">
        <w:rPr>
          <w:rFonts w:ascii="Helvetica" w:hAnsi="Helvetica" w:cs="Arial"/>
          <w:sz w:val="22"/>
          <w:szCs w:val="22"/>
        </w:rPr>
        <w:t xml:space="preserve"> of degassed toluene so that the tota</w:t>
      </w:r>
      <w:r w:rsidR="00042026">
        <w:rPr>
          <w:rFonts w:ascii="Helvetica" w:hAnsi="Helvetica" w:cs="Arial"/>
          <w:sz w:val="22"/>
          <w:szCs w:val="22"/>
        </w:rPr>
        <w:t xml:space="preserve">l reaction mixture is about 3 milliliters </w:t>
      </w:r>
      <w:r w:rsidR="00042026" w:rsidRPr="00042026">
        <w:rPr>
          <w:rFonts w:ascii="Helvetica" w:hAnsi="Helvetica" w:cs="Arial"/>
          <w:b/>
          <w:sz w:val="22"/>
          <w:szCs w:val="22"/>
        </w:rPr>
        <w:t>[3]</w:t>
      </w:r>
      <w:r w:rsidR="00042026" w:rsidRPr="00326B65">
        <w:rPr>
          <w:rFonts w:ascii="Helvetica" w:hAnsi="Helvetica" w:cs="Arial"/>
          <w:sz w:val="22"/>
          <w:szCs w:val="22"/>
        </w:rPr>
        <w:t>.</w:t>
      </w:r>
    </w:p>
    <w:p w14:paraId="498A1B28" w14:textId="714D4316" w:rsidR="004A5B14" w:rsidRDefault="004A49E2" w:rsidP="004A49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uses syringe to add </w:t>
      </w:r>
      <w:del w:id="142" w:author="Lili Ma" w:date="2019-10-01T16:34:00Z">
        <w:r w:rsidDel="003E5F52">
          <w:rPr>
            <w:rFonts w:ascii="Helvetica" w:hAnsi="Helvetica" w:cs="Arial"/>
            <w:sz w:val="22"/>
            <w:szCs w:val="22"/>
          </w:rPr>
          <w:delText xml:space="preserve">solvent </w:delText>
        </w:r>
      </w:del>
      <w:ins w:id="143" w:author="Lili Ma" w:date="2019-10-01T16:34:00Z">
        <w:r w:rsidR="003E5F52">
          <w:rPr>
            <w:rFonts w:ascii="Helvetica" w:hAnsi="Helvetica" w:cs="Arial"/>
            <w:sz w:val="22"/>
            <w:szCs w:val="22"/>
          </w:rPr>
          <w:t>the ketone starting material</w:t>
        </w:r>
        <w:r w:rsidR="003E5F52">
          <w:rPr>
            <w:rFonts w:ascii="Helvetica" w:hAnsi="Helvetica" w:cs="Arial"/>
            <w:sz w:val="22"/>
            <w:szCs w:val="22"/>
          </w:rPr>
          <w:t xml:space="preserve"> </w:t>
        </w:r>
      </w:ins>
      <w:r>
        <w:rPr>
          <w:rFonts w:ascii="Helvetica" w:hAnsi="Helvetica" w:cs="Arial"/>
          <w:sz w:val="22"/>
          <w:szCs w:val="22"/>
        </w:rPr>
        <w:t>into the vial.</w:t>
      </w:r>
    </w:p>
    <w:p w14:paraId="4B2563E8" w14:textId="3616B8E1" w:rsidR="004A5B14" w:rsidRDefault="00C0509C" w:rsidP="0004202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weighs compound and ad</w:t>
      </w:r>
      <w:ins w:id="144" w:author="Lili Ma" w:date="2019-10-01T17:42:00Z">
        <w:r w:rsidR="00DF1ABB">
          <w:rPr>
            <w:rFonts w:ascii="Helvetica" w:hAnsi="Helvetica" w:cs="Arial"/>
            <w:sz w:val="22"/>
            <w:szCs w:val="22"/>
          </w:rPr>
          <w:t>d</w:t>
        </w:r>
      </w:ins>
      <w:r>
        <w:rPr>
          <w:rFonts w:ascii="Helvetica" w:hAnsi="Helvetica" w:cs="Arial"/>
          <w:sz w:val="22"/>
          <w:szCs w:val="22"/>
        </w:rPr>
        <w:t>s into the vial.</w:t>
      </w:r>
    </w:p>
    <w:p w14:paraId="03BC7E04" w14:textId="56F68C06" w:rsidR="004A5B14" w:rsidRPr="006E6AF1" w:rsidRDefault="001349B6" w:rsidP="006E6A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1 mL solvent into the vial.</w:t>
      </w:r>
    </w:p>
    <w:p w14:paraId="3D4265B4" w14:textId="3013437C" w:rsidR="004A5B14" w:rsidRPr="00326B65" w:rsidRDefault="004A5B14" w:rsidP="00326B6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26B65">
        <w:rPr>
          <w:rFonts w:ascii="Helvetica" w:hAnsi="Helvetica" w:cs="Arial"/>
          <w:sz w:val="22"/>
          <w:szCs w:val="22"/>
        </w:rPr>
        <w:t>Line up the seal and the cap carefully and put them on the microwave reaction vial</w:t>
      </w:r>
      <w:r w:rsidR="003C6CAC">
        <w:rPr>
          <w:rFonts w:ascii="Helvetica" w:hAnsi="Helvetica" w:cs="Arial"/>
          <w:sz w:val="22"/>
          <w:szCs w:val="22"/>
        </w:rPr>
        <w:t xml:space="preserve">. </w:t>
      </w:r>
      <w:r w:rsidR="003C6CAC" w:rsidRPr="003C6CAC">
        <w:rPr>
          <w:rFonts w:ascii="Helvetica" w:hAnsi="Helvetica" w:cs="Arial"/>
          <w:sz w:val="22"/>
          <w:szCs w:val="22"/>
          <w:highlight w:val="yellow"/>
        </w:rPr>
        <w:t>Screw tight</w:t>
      </w:r>
      <w:r w:rsidR="007F0938">
        <w:rPr>
          <w:rFonts w:ascii="Helvetica" w:hAnsi="Helvetica" w:cs="Arial"/>
          <w:sz w:val="22"/>
          <w:szCs w:val="22"/>
        </w:rPr>
        <w:t xml:space="preserve"> </w:t>
      </w:r>
      <w:r w:rsidR="007F0938" w:rsidRPr="007F0938">
        <w:rPr>
          <w:rFonts w:ascii="Helvetica" w:hAnsi="Helvetica" w:cs="Arial"/>
          <w:b/>
          <w:sz w:val="22"/>
          <w:szCs w:val="22"/>
        </w:rPr>
        <w:t>[1]</w:t>
      </w:r>
      <w:r w:rsidRPr="00326B65">
        <w:rPr>
          <w:rFonts w:ascii="Helvetica" w:hAnsi="Helvetica" w:cs="Arial"/>
          <w:sz w:val="22"/>
          <w:szCs w:val="22"/>
        </w:rPr>
        <w:t xml:space="preserve">. </w:t>
      </w:r>
      <w:r w:rsidR="007F0938" w:rsidRPr="00326B65">
        <w:rPr>
          <w:rFonts w:ascii="Helvetica" w:hAnsi="Helvetica" w:cs="Arial"/>
          <w:sz w:val="22"/>
          <w:szCs w:val="22"/>
        </w:rPr>
        <w:t>Take the chemicals, supplies and trash out of the glove box</w:t>
      </w:r>
      <w:r w:rsidR="000D1AD9">
        <w:rPr>
          <w:rFonts w:ascii="Helvetica" w:hAnsi="Helvetica" w:cs="Arial"/>
          <w:sz w:val="22"/>
          <w:szCs w:val="22"/>
        </w:rPr>
        <w:t xml:space="preserve"> </w:t>
      </w:r>
      <w:r w:rsidR="000D1AD9" w:rsidRPr="000D1AD9">
        <w:rPr>
          <w:rFonts w:ascii="Helvetica" w:hAnsi="Helvetica" w:cs="Arial"/>
          <w:b/>
          <w:sz w:val="22"/>
          <w:szCs w:val="22"/>
        </w:rPr>
        <w:t>[2]</w:t>
      </w:r>
      <w:r w:rsidR="007F0938" w:rsidRPr="00326B65">
        <w:rPr>
          <w:rFonts w:ascii="Helvetica" w:hAnsi="Helvetica" w:cs="Arial"/>
          <w:sz w:val="22"/>
          <w:szCs w:val="22"/>
        </w:rPr>
        <w:t>.</w:t>
      </w:r>
    </w:p>
    <w:p w14:paraId="10BF962D" w14:textId="7430635F" w:rsidR="004A5B14" w:rsidRDefault="003C6CAC" w:rsidP="007F09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places the cap and seal on the vial.</w:t>
      </w:r>
    </w:p>
    <w:p w14:paraId="517798DE" w14:textId="05579CDF" w:rsidR="003C6CAC" w:rsidRPr="007F0938" w:rsidRDefault="003C6CAC" w:rsidP="007F09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Talent takes out stuff from the glove box.</w:t>
      </w:r>
    </w:p>
    <w:p w14:paraId="562A6374" w14:textId="7EE35EE5" w:rsidR="004A5B14" w:rsidRPr="009D2FD9" w:rsidRDefault="004A5B14" w:rsidP="009D2FD9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326B65">
        <w:rPr>
          <w:rFonts w:ascii="Helvetica" w:hAnsi="Helvetica" w:cs="Arial"/>
          <w:b/>
          <w:i w:val="0"/>
          <w:sz w:val="22"/>
          <w:szCs w:val="22"/>
        </w:rPr>
        <w:t xml:space="preserve">Microwave </w:t>
      </w:r>
      <w:r w:rsidR="00326B65">
        <w:rPr>
          <w:rFonts w:ascii="Helvetica" w:hAnsi="Helvetica" w:cs="Arial"/>
          <w:b/>
          <w:i w:val="0"/>
          <w:sz w:val="22"/>
          <w:szCs w:val="22"/>
        </w:rPr>
        <w:t>I</w:t>
      </w:r>
      <w:r w:rsidRPr="00326B65">
        <w:rPr>
          <w:rFonts w:ascii="Helvetica" w:hAnsi="Helvetica" w:cs="Arial"/>
          <w:b/>
          <w:i w:val="0"/>
          <w:sz w:val="22"/>
          <w:szCs w:val="22"/>
        </w:rPr>
        <w:t>rradiation</w:t>
      </w:r>
    </w:p>
    <w:p w14:paraId="333636A7" w14:textId="676BF693" w:rsidR="004A5B14" w:rsidRPr="00326B65" w:rsidRDefault="004A5B14" w:rsidP="00326B6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26B65">
        <w:rPr>
          <w:rFonts w:ascii="Helvetica" w:hAnsi="Helvetica" w:cs="Arial"/>
          <w:sz w:val="22"/>
          <w:szCs w:val="22"/>
        </w:rPr>
        <w:t>Take the assembled reaction vial to the microwave reactor and place</w:t>
      </w:r>
      <w:r w:rsidR="00BB1EFA">
        <w:rPr>
          <w:rFonts w:ascii="Helvetica" w:hAnsi="Helvetica" w:cs="Arial"/>
          <w:sz w:val="22"/>
          <w:szCs w:val="22"/>
        </w:rPr>
        <w:t xml:space="preserve"> it on the silicon carbide</w:t>
      </w:r>
      <w:r w:rsidRPr="00326B65">
        <w:rPr>
          <w:rFonts w:ascii="Helvetica" w:hAnsi="Helvetica" w:cs="Arial"/>
          <w:sz w:val="22"/>
          <w:szCs w:val="22"/>
        </w:rPr>
        <w:t xml:space="preserve"> plate on the rotor</w:t>
      </w:r>
      <w:r w:rsidR="00BB1EFA">
        <w:rPr>
          <w:rFonts w:ascii="Helvetica" w:hAnsi="Helvetica" w:cs="Arial"/>
          <w:sz w:val="22"/>
          <w:szCs w:val="22"/>
        </w:rPr>
        <w:t xml:space="preserve"> </w:t>
      </w:r>
      <w:r w:rsidR="00BB1EFA" w:rsidRPr="00BB1EFA">
        <w:rPr>
          <w:rFonts w:ascii="Helvetica" w:hAnsi="Helvetica" w:cs="Arial"/>
          <w:b/>
          <w:sz w:val="22"/>
          <w:szCs w:val="22"/>
        </w:rPr>
        <w:t>[1]</w:t>
      </w:r>
      <w:r w:rsidRPr="00326B65">
        <w:rPr>
          <w:rFonts w:ascii="Helvetica" w:hAnsi="Helvetica" w:cs="Arial"/>
          <w:sz w:val="22"/>
          <w:szCs w:val="22"/>
        </w:rPr>
        <w:t>. For multiple reaction vials, space them evenly across the fou</w:t>
      </w:r>
      <w:r w:rsidR="00467B20">
        <w:rPr>
          <w:rFonts w:ascii="Helvetica" w:hAnsi="Helvetica" w:cs="Arial"/>
          <w:sz w:val="22"/>
          <w:szCs w:val="22"/>
        </w:rPr>
        <w:t xml:space="preserve">r silicon carbide </w:t>
      </w:r>
      <w:r w:rsidRPr="00326B65">
        <w:rPr>
          <w:rFonts w:ascii="Helvetica" w:hAnsi="Helvetica" w:cs="Arial"/>
          <w:sz w:val="22"/>
          <w:szCs w:val="22"/>
        </w:rPr>
        <w:t>plates on the rotor</w:t>
      </w:r>
      <w:r w:rsidR="00BB1EFA">
        <w:rPr>
          <w:rFonts w:ascii="Helvetica" w:hAnsi="Helvetica" w:cs="Arial"/>
          <w:sz w:val="22"/>
          <w:szCs w:val="22"/>
        </w:rPr>
        <w:t xml:space="preserve"> </w:t>
      </w:r>
      <w:r w:rsidR="00BB1EFA" w:rsidRPr="00BB1EFA">
        <w:rPr>
          <w:rFonts w:ascii="Helvetica" w:hAnsi="Helvetica" w:cs="Arial"/>
          <w:b/>
          <w:sz w:val="22"/>
          <w:szCs w:val="22"/>
        </w:rPr>
        <w:t>[2]</w:t>
      </w:r>
      <w:r w:rsidRPr="00326B65">
        <w:rPr>
          <w:rFonts w:ascii="Helvetica" w:hAnsi="Helvetica" w:cs="Arial"/>
          <w:sz w:val="22"/>
          <w:szCs w:val="22"/>
        </w:rPr>
        <w:t xml:space="preserve">. </w:t>
      </w:r>
    </w:p>
    <w:p w14:paraId="41DB7285" w14:textId="135A8BA3" w:rsidR="004A5B14" w:rsidRDefault="00BB1EFA" w:rsidP="00BB1E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vial into the microwave.</w:t>
      </w:r>
    </w:p>
    <w:p w14:paraId="138FEBEC" w14:textId="519C2AE8" w:rsidR="00BB1EFA" w:rsidRPr="00326B65" w:rsidDel="006E088E" w:rsidRDefault="00BB1EFA" w:rsidP="00BB1EFA">
      <w:pPr>
        <w:numPr>
          <w:ilvl w:val="2"/>
          <w:numId w:val="12"/>
        </w:numPr>
        <w:spacing w:before="240"/>
        <w:outlineLvl w:val="0"/>
        <w:rPr>
          <w:del w:id="145" w:author="Lili Ma" w:date="2019-10-01T16:35:00Z"/>
          <w:rFonts w:ascii="Helvetica" w:hAnsi="Helvetica" w:cs="Arial"/>
          <w:sz w:val="22"/>
          <w:szCs w:val="22"/>
        </w:rPr>
      </w:pPr>
      <w:del w:id="146" w:author="Lili Ma" w:date="2019-10-01T16:35:00Z">
        <w:r w:rsidDel="006E088E">
          <w:rPr>
            <w:rFonts w:ascii="Helvetica" w:hAnsi="Helvetica" w:cs="Arial"/>
            <w:sz w:val="22"/>
            <w:szCs w:val="22"/>
          </w:rPr>
          <w:delText xml:space="preserve">Talent places multiple vials on the </w:delText>
        </w:r>
        <w:commentRangeStart w:id="147"/>
        <w:r w:rsidDel="006E088E">
          <w:rPr>
            <w:rFonts w:ascii="Helvetica" w:hAnsi="Helvetica" w:cs="Arial"/>
            <w:sz w:val="22"/>
            <w:szCs w:val="22"/>
          </w:rPr>
          <w:delText>rotor</w:delText>
        </w:r>
      </w:del>
      <w:commentRangeEnd w:id="147"/>
      <w:r w:rsidR="006E088E">
        <w:rPr>
          <w:rStyle w:val="CommentReference"/>
          <w:lang w:val="x-none" w:eastAsia="x-none"/>
        </w:rPr>
        <w:commentReference w:id="147"/>
      </w:r>
      <w:del w:id="148" w:author="Lili Ma" w:date="2019-10-01T16:35:00Z">
        <w:r w:rsidDel="006E088E">
          <w:rPr>
            <w:rFonts w:ascii="Helvetica" w:hAnsi="Helvetica" w:cs="Arial"/>
            <w:sz w:val="22"/>
            <w:szCs w:val="22"/>
          </w:rPr>
          <w:delText>.</w:delText>
        </w:r>
      </w:del>
    </w:p>
    <w:p w14:paraId="44E9BA53" w14:textId="45079DD3" w:rsidR="004A5B14" w:rsidRPr="00326B65" w:rsidRDefault="008B6A64" w:rsidP="00326B6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Set the Infrared</w:t>
      </w:r>
      <w:r w:rsidR="004A5B14" w:rsidRPr="00326B65">
        <w:rPr>
          <w:rFonts w:ascii="Helvetica" w:hAnsi="Helvetica" w:cs="Arial"/>
          <w:sz w:val="22"/>
          <w:szCs w:val="22"/>
        </w:rPr>
        <w:t xml:space="preserve"> se</w:t>
      </w:r>
      <w:r>
        <w:rPr>
          <w:rFonts w:ascii="Helvetica" w:hAnsi="Helvetica" w:cs="Arial"/>
          <w:sz w:val="22"/>
          <w:szCs w:val="22"/>
        </w:rPr>
        <w:t>nsor temperature limit to 113 degrees Celsius</w:t>
      </w:r>
      <w:r w:rsidR="00467B20">
        <w:rPr>
          <w:rFonts w:ascii="Helvetica" w:hAnsi="Helvetica" w:cs="Arial"/>
          <w:sz w:val="22"/>
          <w:szCs w:val="22"/>
        </w:rPr>
        <w:t xml:space="preserve"> corresponding to the actual reaction</w:t>
      </w:r>
      <w:r w:rsidR="00DB2E0F">
        <w:rPr>
          <w:rFonts w:ascii="Helvetica" w:hAnsi="Helvetica" w:cs="Arial"/>
          <w:sz w:val="22"/>
          <w:szCs w:val="22"/>
        </w:rPr>
        <w:t xml:space="preserve"> temperature at 130 degrees Cel</w:t>
      </w:r>
      <w:r w:rsidR="00467B20">
        <w:rPr>
          <w:rFonts w:ascii="Helvetica" w:hAnsi="Helvetica" w:cs="Arial"/>
          <w:sz w:val="22"/>
          <w:szCs w:val="22"/>
        </w:rPr>
        <w:t>s</w:t>
      </w:r>
      <w:r w:rsidR="00DB2E0F">
        <w:rPr>
          <w:rFonts w:ascii="Helvetica" w:hAnsi="Helvetica" w:cs="Arial"/>
          <w:sz w:val="22"/>
          <w:szCs w:val="22"/>
        </w:rPr>
        <w:t>i</w:t>
      </w:r>
      <w:r w:rsidR="00467B20">
        <w:rPr>
          <w:rFonts w:ascii="Helvetica" w:hAnsi="Helvetica" w:cs="Arial"/>
          <w:sz w:val="22"/>
          <w:szCs w:val="22"/>
        </w:rPr>
        <w:t xml:space="preserve">us </w:t>
      </w:r>
      <w:r w:rsidR="00467B20" w:rsidRPr="00467B20">
        <w:rPr>
          <w:rFonts w:ascii="Helvetica" w:hAnsi="Helvetica" w:cs="Arial"/>
          <w:b/>
          <w:sz w:val="22"/>
          <w:szCs w:val="22"/>
        </w:rPr>
        <w:t>[1]</w:t>
      </w:r>
      <w:r w:rsidR="004A5B14" w:rsidRPr="00326B65">
        <w:rPr>
          <w:rFonts w:ascii="Helvetica" w:hAnsi="Helvetica" w:cs="Arial"/>
          <w:sz w:val="22"/>
          <w:szCs w:val="22"/>
        </w:rPr>
        <w:t xml:space="preserve">. </w:t>
      </w:r>
      <w:r w:rsidR="00060087" w:rsidRPr="00326B65">
        <w:rPr>
          <w:rFonts w:ascii="Helvetica" w:hAnsi="Helvetica" w:cs="Arial"/>
          <w:sz w:val="22"/>
          <w:szCs w:val="22"/>
        </w:rPr>
        <w:t>Program the microwa</w:t>
      </w:r>
      <w:r w:rsidR="00060087">
        <w:rPr>
          <w:rFonts w:ascii="Helvetica" w:hAnsi="Helvetica" w:cs="Arial"/>
          <w:sz w:val="22"/>
          <w:szCs w:val="22"/>
        </w:rPr>
        <w:t xml:space="preserve">ve power and time for each step according to the manuscript </w:t>
      </w:r>
      <w:r w:rsidR="00060087" w:rsidRPr="00060087">
        <w:rPr>
          <w:rFonts w:ascii="Helvetica" w:hAnsi="Helvetica" w:cs="Arial"/>
          <w:b/>
          <w:sz w:val="22"/>
          <w:szCs w:val="22"/>
        </w:rPr>
        <w:t>[2]</w:t>
      </w:r>
      <w:r w:rsidR="00060087">
        <w:rPr>
          <w:rFonts w:ascii="Helvetica" w:hAnsi="Helvetica" w:cs="Arial"/>
          <w:sz w:val="22"/>
          <w:szCs w:val="22"/>
        </w:rPr>
        <w:t>.</w:t>
      </w:r>
    </w:p>
    <w:p w14:paraId="559DEA3A" w14:textId="33DF446A" w:rsidR="004A5B14" w:rsidRDefault="00467B20" w:rsidP="00467B2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adjusts the temperature.</w:t>
      </w:r>
    </w:p>
    <w:p w14:paraId="503E9220" w14:textId="30941288" w:rsidR="00060087" w:rsidRPr="00326B65" w:rsidRDefault="00060087" w:rsidP="00467B2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adjusts the program on the screen.</w:t>
      </w:r>
    </w:p>
    <w:p w14:paraId="0E02F578" w14:textId="0E8830E2" w:rsidR="004A5B14" w:rsidRPr="00326B65" w:rsidRDefault="004A5B14" w:rsidP="00326B6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26B65">
        <w:rPr>
          <w:rFonts w:ascii="Helvetica" w:hAnsi="Helvetica" w:cs="Arial"/>
          <w:sz w:val="22"/>
          <w:szCs w:val="22"/>
        </w:rPr>
        <w:t>Run the reaction under microwave irradiation</w:t>
      </w:r>
      <w:r w:rsidR="00A33598">
        <w:rPr>
          <w:rFonts w:ascii="Helvetica" w:hAnsi="Helvetica" w:cs="Arial"/>
          <w:sz w:val="22"/>
          <w:szCs w:val="22"/>
        </w:rPr>
        <w:t xml:space="preserve"> </w:t>
      </w:r>
      <w:r w:rsidR="00A33598" w:rsidRPr="00A33598">
        <w:rPr>
          <w:rFonts w:ascii="Helvetica" w:hAnsi="Helvetica" w:cs="Arial"/>
          <w:b/>
          <w:sz w:val="22"/>
          <w:szCs w:val="22"/>
        </w:rPr>
        <w:t>[1]</w:t>
      </w:r>
      <w:r w:rsidRPr="00326B65">
        <w:rPr>
          <w:rFonts w:ascii="Helvetica" w:hAnsi="Helvetica" w:cs="Arial"/>
          <w:sz w:val="22"/>
          <w:szCs w:val="22"/>
        </w:rPr>
        <w:t>. Record the actual reaction time and temperature</w:t>
      </w:r>
      <w:r w:rsidR="00A33598">
        <w:rPr>
          <w:rFonts w:ascii="Helvetica" w:hAnsi="Helvetica" w:cs="Arial"/>
          <w:sz w:val="22"/>
          <w:szCs w:val="22"/>
        </w:rPr>
        <w:t xml:space="preserve"> </w:t>
      </w:r>
      <w:r w:rsidR="00A33598" w:rsidRPr="00A33598">
        <w:rPr>
          <w:rFonts w:ascii="Helvetica" w:hAnsi="Helvetica" w:cs="Arial"/>
          <w:b/>
          <w:sz w:val="22"/>
          <w:szCs w:val="22"/>
        </w:rPr>
        <w:t>[2]</w:t>
      </w:r>
      <w:r w:rsidRPr="00326B65">
        <w:rPr>
          <w:rFonts w:ascii="Helvetica" w:hAnsi="Helvetica" w:cs="Arial"/>
          <w:sz w:val="22"/>
          <w:szCs w:val="22"/>
        </w:rPr>
        <w:t xml:space="preserve">. </w:t>
      </w:r>
    </w:p>
    <w:p w14:paraId="228FAF9F" w14:textId="09F9CBCA" w:rsidR="004A5B14" w:rsidRDefault="00A33598" w:rsidP="00A335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starts the microwave.</w:t>
      </w:r>
    </w:p>
    <w:p w14:paraId="3D9EA3AC" w14:textId="5E5F5EA0" w:rsidR="00A33598" w:rsidRPr="00326B65" w:rsidRDefault="00A33598" w:rsidP="00A335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records on a </w:t>
      </w:r>
      <w:del w:id="149" w:author="Lili Ma" w:date="2019-10-01T16:36:00Z">
        <w:r w:rsidDel="007E0C56">
          <w:rPr>
            <w:rFonts w:ascii="Helvetica" w:hAnsi="Helvetica" w:cs="Arial"/>
            <w:sz w:val="22"/>
            <w:szCs w:val="22"/>
          </w:rPr>
          <w:delText>paper</w:delText>
        </w:r>
      </w:del>
      <w:ins w:id="150" w:author="Lili Ma" w:date="2019-10-01T16:36:00Z">
        <w:r w:rsidR="007E0C56">
          <w:rPr>
            <w:rFonts w:ascii="Helvetica" w:hAnsi="Helvetica" w:cs="Arial"/>
            <w:sz w:val="22"/>
            <w:szCs w:val="22"/>
          </w:rPr>
          <w:t>lab notebook</w:t>
        </w:r>
      </w:ins>
      <w:r>
        <w:rPr>
          <w:rFonts w:ascii="Helvetica" w:hAnsi="Helvetica" w:cs="Arial"/>
          <w:sz w:val="22"/>
          <w:szCs w:val="22"/>
        </w:rPr>
        <w:t>.</w:t>
      </w:r>
    </w:p>
    <w:p w14:paraId="2F6A99AA" w14:textId="28FB984E" w:rsidR="004A5B14" w:rsidRPr="00CF11F3" w:rsidRDefault="004A5B14" w:rsidP="00CF11F3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326B65">
        <w:rPr>
          <w:rFonts w:ascii="Helvetica" w:hAnsi="Helvetica" w:cs="Arial"/>
          <w:b/>
          <w:i w:val="0"/>
          <w:sz w:val="22"/>
          <w:szCs w:val="22"/>
        </w:rPr>
        <w:t xml:space="preserve">Product </w:t>
      </w:r>
      <w:r w:rsidR="00326B65">
        <w:rPr>
          <w:rFonts w:ascii="Helvetica" w:hAnsi="Helvetica" w:cs="Arial"/>
          <w:b/>
          <w:i w:val="0"/>
          <w:sz w:val="22"/>
          <w:szCs w:val="22"/>
        </w:rPr>
        <w:t>I</w:t>
      </w:r>
      <w:r w:rsidRPr="00326B65">
        <w:rPr>
          <w:rFonts w:ascii="Helvetica" w:hAnsi="Helvetica" w:cs="Arial"/>
          <w:b/>
          <w:i w:val="0"/>
          <w:sz w:val="22"/>
          <w:szCs w:val="22"/>
        </w:rPr>
        <w:t>solation</w:t>
      </w:r>
    </w:p>
    <w:p w14:paraId="2795DAD0" w14:textId="19388FB5" w:rsidR="004A5B14" w:rsidRPr="00326B65" w:rsidRDefault="004A5B14" w:rsidP="00326B6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26B65">
        <w:rPr>
          <w:rFonts w:ascii="Helvetica" w:hAnsi="Helvetica" w:cs="Arial"/>
          <w:sz w:val="22"/>
          <w:szCs w:val="22"/>
        </w:rPr>
        <w:t xml:space="preserve">After the microwave reaction vial cools to ambient temperature, transfer the reaction mixture into a </w:t>
      </w:r>
      <w:proofErr w:type="spellStart"/>
      <w:r w:rsidRPr="00326B65">
        <w:rPr>
          <w:rFonts w:ascii="Helvetica" w:hAnsi="Helvetica" w:cs="Arial"/>
          <w:sz w:val="22"/>
          <w:szCs w:val="22"/>
        </w:rPr>
        <w:t>separatory</w:t>
      </w:r>
      <w:proofErr w:type="spellEnd"/>
      <w:r w:rsidRPr="00326B65">
        <w:rPr>
          <w:rFonts w:ascii="Helvetica" w:hAnsi="Helvetica" w:cs="Arial"/>
          <w:sz w:val="22"/>
          <w:szCs w:val="22"/>
        </w:rPr>
        <w:t xml:space="preserve"> funnel</w:t>
      </w:r>
      <w:r w:rsidR="00346763">
        <w:rPr>
          <w:rFonts w:ascii="Helvetica" w:hAnsi="Helvetica" w:cs="Arial"/>
          <w:sz w:val="22"/>
          <w:szCs w:val="22"/>
        </w:rPr>
        <w:t xml:space="preserve">, </w:t>
      </w:r>
      <w:r w:rsidR="00E31C85">
        <w:rPr>
          <w:rFonts w:ascii="Helvetica" w:hAnsi="Helvetica" w:cs="Arial"/>
          <w:sz w:val="22"/>
          <w:szCs w:val="22"/>
        </w:rPr>
        <w:t>and rinse with</w:t>
      </w:r>
      <w:r w:rsidRPr="00326B65">
        <w:rPr>
          <w:rFonts w:ascii="Helvetica" w:hAnsi="Helvetica" w:cs="Arial"/>
          <w:sz w:val="22"/>
          <w:szCs w:val="22"/>
        </w:rPr>
        <w:t xml:space="preserve"> a minimal amount of ethyl acetate </w:t>
      </w:r>
      <w:r w:rsidR="004E30EF">
        <w:rPr>
          <w:rFonts w:ascii="Helvetica" w:hAnsi="Helvetica" w:cs="Arial"/>
          <w:sz w:val="22"/>
          <w:szCs w:val="22"/>
        </w:rPr>
        <w:t xml:space="preserve">into the funnel </w:t>
      </w:r>
      <w:r w:rsidR="00346763" w:rsidRPr="00346763">
        <w:rPr>
          <w:rFonts w:ascii="Helvetica" w:hAnsi="Helvetica" w:cs="Arial"/>
          <w:b/>
          <w:sz w:val="22"/>
          <w:szCs w:val="22"/>
        </w:rPr>
        <w:t>[1]</w:t>
      </w:r>
      <w:r w:rsidRPr="00326B65">
        <w:rPr>
          <w:rFonts w:ascii="Helvetica" w:hAnsi="Helvetica" w:cs="Arial"/>
          <w:sz w:val="22"/>
          <w:szCs w:val="22"/>
        </w:rPr>
        <w:t xml:space="preserve">. </w:t>
      </w:r>
      <w:r w:rsidR="00C87DA3">
        <w:rPr>
          <w:rFonts w:ascii="Helvetica" w:hAnsi="Helvetica" w:cs="Arial"/>
          <w:sz w:val="22"/>
          <w:szCs w:val="22"/>
        </w:rPr>
        <w:t>Add 2 milliliters</w:t>
      </w:r>
      <w:r w:rsidR="00C87DA3" w:rsidRPr="00326B65">
        <w:rPr>
          <w:rFonts w:ascii="Helvetica" w:hAnsi="Helvetica" w:cs="Arial"/>
          <w:sz w:val="22"/>
          <w:szCs w:val="22"/>
        </w:rPr>
        <w:t xml:space="preserve"> of saturated </w:t>
      </w:r>
      <w:r w:rsidR="00C87DA3">
        <w:rPr>
          <w:rFonts w:ascii="Helvetica" w:hAnsi="Helvetica" w:cs="Arial"/>
          <w:sz w:val="22"/>
          <w:szCs w:val="22"/>
        </w:rPr>
        <w:t>ammonium chloride</w:t>
      </w:r>
      <w:r w:rsidR="008307C3">
        <w:rPr>
          <w:rFonts w:ascii="Helvetica" w:hAnsi="Helvetica" w:cs="Arial"/>
          <w:sz w:val="22"/>
          <w:szCs w:val="22"/>
        </w:rPr>
        <w:t xml:space="preserve"> and 10 milliliters</w:t>
      </w:r>
      <w:r w:rsidR="008307C3" w:rsidRPr="00326B65">
        <w:rPr>
          <w:rFonts w:ascii="Helvetica" w:hAnsi="Helvetica" w:cs="Arial"/>
          <w:sz w:val="22"/>
          <w:szCs w:val="22"/>
        </w:rPr>
        <w:t xml:space="preserve"> of ethyl acetate</w:t>
      </w:r>
      <w:r w:rsidR="00C87DA3" w:rsidRPr="00326B65">
        <w:rPr>
          <w:rFonts w:ascii="Helvetica" w:hAnsi="Helvetica" w:cs="Arial"/>
          <w:sz w:val="22"/>
          <w:szCs w:val="22"/>
        </w:rPr>
        <w:t xml:space="preserve"> to the </w:t>
      </w:r>
      <w:proofErr w:type="spellStart"/>
      <w:r w:rsidR="00C87DA3" w:rsidRPr="00326B65">
        <w:rPr>
          <w:rFonts w:ascii="Helvetica" w:hAnsi="Helvetica" w:cs="Arial"/>
          <w:sz w:val="22"/>
          <w:szCs w:val="22"/>
        </w:rPr>
        <w:t>separatory</w:t>
      </w:r>
      <w:proofErr w:type="spellEnd"/>
      <w:r w:rsidR="00C87DA3" w:rsidRPr="00326B65">
        <w:rPr>
          <w:rFonts w:ascii="Helvetica" w:hAnsi="Helvetica" w:cs="Arial"/>
          <w:sz w:val="22"/>
          <w:szCs w:val="22"/>
        </w:rPr>
        <w:t xml:space="preserve"> funnel</w:t>
      </w:r>
      <w:r w:rsidR="00227A56">
        <w:rPr>
          <w:rFonts w:ascii="Helvetica" w:hAnsi="Helvetica" w:cs="Arial"/>
          <w:sz w:val="22"/>
          <w:szCs w:val="22"/>
        </w:rPr>
        <w:t xml:space="preserve">, </w:t>
      </w:r>
      <w:r w:rsidR="00227A56" w:rsidRPr="00227A56">
        <w:rPr>
          <w:rFonts w:ascii="Helvetica" w:hAnsi="Helvetica" w:cs="Arial"/>
          <w:sz w:val="22"/>
          <w:szCs w:val="22"/>
          <w:highlight w:val="yellow"/>
        </w:rPr>
        <w:t>and shake to mix</w:t>
      </w:r>
      <w:r w:rsidR="00C87DA3">
        <w:rPr>
          <w:rFonts w:ascii="Helvetica" w:hAnsi="Helvetica" w:cs="Arial"/>
          <w:sz w:val="22"/>
          <w:szCs w:val="22"/>
        </w:rPr>
        <w:t xml:space="preserve"> </w:t>
      </w:r>
      <w:r w:rsidR="00C87DA3" w:rsidRPr="00C87DA3">
        <w:rPr>
          <w:rFonts w:ascii="Helvetica" w:hAnsi="Helvetica" w:cs="Arial"/>
          <w:b/>
          <w:sz w:val="22"/>
          <w:szCs w:val="22"/>
        </w:rPr>
        <w:t>[2]</w:t>
      </w:r>
      <w:r w:rsidR="00C87DA3" w:rsidRPr="00326B65">
        <w:rPr>
          <w:rFonts w:ascii="Helvetica" w:hAnsi="Helvetica" w:cs="Arial"/>
          <w:sz w:val="22"/>
          <w:szCs w:val="22"/>
        </w:rPr>
        <w:t>.</w:t>
      </w:r>
    </w:p>
    <w:p w14:paraId="3AF81F0D" w14:textId="612F17ED" w:rsidR="004A5B14" w:rsidRDefault="004E30EF" w:rsidP="0034676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pours the mixture from the vial into a </w:t>
      </w:r>
      <w:proofErr w:type="spellStart"/>
      <w:r w:rsidR="00C87DA3">
        <w:rPr>
          <w:rFonts w:ascii="Helvetica" w:hAnsi="Helvetica" w:cs="Arial"/>
          <w:sz w:val="22"/>
          <w:szCs w:val="22"/>
        </w:rPr>
        <w:t>separatory</w:t>
      </w:r>
      <w:proofErr w:type="spellEnd"/>
      <w:r w:rsidR="00C87DA3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funnel, and rinses.</w:t>
      </w:r>
    </w:p>
    <w:p w14:paraId="01728FDE" w14:textId="37EACC8D" w:rsidR="004A5B14" w:rsidRPr="00C87DA3" w:rsidRDefault="00C87DA3" w:rsidP="00C87DA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adds </w:t>
      </w:r>
      <w:r w:rsidR="008307C3">
        <w:rPr>
          <w:rFonts w:ascii="Helvetica" w:hAnsi="Helvetica" w:cs="Arial"/>
          <w:sz w:val="22"/>
          <w:szCs w:val="22"/>
        </w:rPr>
        <w:t>two</w:t>
      </w:r>
      <w:r>
        <w:rPr>
          <w:rFonts w:ascii="Helvetica" w:hAnsi="Helvetica" w:cs="Arial"/>
          <w:sz w:val="22"/>
          <w:szCs w:val="22"/>
        </w:rPr>
        <w:t xml:space="preserve"> solution</w:t>
      </w:r>
      <w:r w:rsidR="008307C3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into the funnel.</w:t>
      </w:r>
    </w:p>
    <w:p w14:paraId="2305F2C5" w14:textId="313B2200" w:rsidR="004A5B14" w:rsidRPr="00326B65" w:rsidRDefault="00CF7B91" w:rsidP="00326B6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F7B91">
        <w:rPr>
          <w:rFonts w:ascii="Helvetica" w:hAnsi="Helvetica" w:cs="Arial"/>
          <w:sz w:val="22"/>
          <w:szCs w:val="22"/>
          <w:highlight w:val="yellow"/>
        </w:rPr>
        <w:t xml:space="preserve">Place the </w:t>
      </w:r>
      <w:proofErr w:type="spellStart"/>
      <w:r w:rsidRPr="00CF7B91">
        <w:rPr>
          <w:rFonts w:ascii="Helvetica" w:hAnsi="Helvetica" w:cs="Arial"/>
          <w:sz w:val="22"/>
          <w:szCs w:val="22"/>
          <w:highlight w:val="yellow"/>
        </w:rPr>
        <w:t>separatory</w:t>
      </w:r>
      <w:proofErr w:type="spellEnd"/>
      <w:r w:rsidRPr="00CF7B91">
        <w:rPr>
          <w:rFonts w:ascii="Helvetica" w:hAnsi="Helvetica" w:cs="Arial"/>
          <w:sz w:val="22"/>
          <w:szCs w:val="22"/>
          <w:highlight w:val="yellow"/>
        </w:rPr>
        <w:t xml:space="preserve"> funnel on a rack to settle for </w:t>
      </w:r>
      <w:del w:id="151" w:author="Lili Ma" w:date="2019-10-01T09:56:00Z">
        <w:r w:rsidRPr="00CF7B91" w:rsidDel="00154205">
          <w:rPr>
            <w:rFonts w:ascii="Helvetica" w:hAnsi="Helvetica" w:cs="Arial"/>
            <w:sz w:val="22"/>
            <w:szCs w:val="22"/>
            <w:highlight w:val="yellow"/>
          </w:rPr>
          <w:delText xml:space="preserve">XX </w:delText>
        </w:r>
      </w:del>
      <w:ins w:id="152" w:author="Lili Ma" w:date="2019-10-01T09:56:00Z">
        <w:r w:rsidR="00154205">
          <w:rPr>
            <w:rFonts w:ascii="Helvetica" w:hAnsi="Helvetica" w:cs="Arial"/>
            <w:sz w:val="22"/>
            <w:szCs w:val="22"/>
            <w:highlight w:val="yellow"/>
          </w:rPr>
          <w:t>5</w:t>
        </w:r>
        <w:r w:rsidR="00154205" w:rsidRPr="00CF7B91">
          <w:rPr>
            <w:rFonts w:ascii="Helvetica" w:hAnsi="Helvetica" w:cs="Arial"/>
            <w:sz w:val="22"/>
            <w:szCs w:val="22"/>
            <w:highlight w:val="yellow"/>
          </w:rPr>
          <w:t xml:space="preserve"> </w:t>
        </w:r>
      </w:ins>
      <w:r w:rsidRPr="00CF7B91">
        <w:rPr>
          <w:rFonts w:ascii="Helvetica" w:hAnsi="Helvetica" w:cs="Arial"/>
          <w:sz w:val="22"/>
          <w:szCs w:val="22"/>
          <w:highlight w:val="yellow"/>
        </w:rPr>
        <w:t>minutes</w:t>
      </w:r>
      <w:r>
        <w:rPr>
          <w:rFonts w:ascii="Helvetica" w:hAnsi="Helvetica" w:cs="Arial"/>
          <w:sz w:val="22"/>
          <w:szCs w:val="22"/>
          <w:highlight w:val="yellow"/>
        </w:rPr>
        <w:t xml:space="preserve"> </w:t>
      </w:r>
      <w:r w:rsidRPr="00CF7B91">
        <w:rPr>
          <w:rFonts w:ascii="Helvetica" w:hAnsi="Helvetica" w:cs="Arial"/>
          <w:b/>
          <w:sz w:val="22"/>
          <w:szCs w:val="22"/>
          <w:highlight w:val="yellow"/>
        </w:rPr>
        <w:t>[1]</w:t>
      </w:r>
      <w:r w:rsidRPr="00CF7B91">
        <w:rPr>
          <w:rFonts w:ascii="Helvetica" w:hAnsi="Helvetica" w:cs="Arial"/>
          <w:sz w:val="22"/>
          <w:szCs w:val="22"/>
          <w:highlight w:val="yellow"/>
        </w:rPr>
        <w:t>,</w:t>
      </w:r>
      <w:r>
        <w:rPr>
          <w:rFonts w:ascii="Helvetica" w:hAnsi="Helvetica" w:cs="Arial"/>
          <w:sz w:val="22"/>
          <w:szCs w:val="22"/>
        </w:rPr>
        <w:t xml:space="preserve"> </w:t>
      </w:r>
      <w:r w:rsidR="00227A56">
        <w:rPr>
          <w:rFonts w:ascii="Helvetica" w:hAnsi="Helvetica" w:cs="Arial"/>
          <w:sz w:val="22"/>
          <w:szCs w:val="22"/>
        </w:rPr>
        <w:t xml:space="preserve">open the valve to </w:t>
      </w:r>
      <w:r>
        <w:rPr>
          <w:rFonts w:ascii="Helvetica" w:hAnsi="Helvetica" w:cs="Arial"/>
          <w:sz w:val="22"/>
          <w:szCs w:val="22"/>
        </w:rPr>
        <w:t>s</w:t>
      </w:r>
      <w:r w:rsidR="00227A56">
        <w:rPr>
          <w:rFonts w:ascii="Helvetica" w:hAnsi="Helvetica" w:cs="Arial"/>
          <w:sz w:val="22"/>
          <w:szCs w:val="22"/>
        </w:rPr>
        <w:t xml:space="preserve">eparate the </w:t>
      </w:r>
      <w:r w:rsidR="00227A56" w:rsidRPr="00227A56">
        <w:rPr>
          <w:rFonts w:ascii="Helvetica" w:hAnsi="Helvetica" w:cs="Arial"/>
          <w:sz w:val="22"/>
          <w:szCs w:val="22"/>
          <w:highlight w:val="yellow"/>
        </w:rPr>
        <w:t>top</w:t>
      </w:r>
      <w:r w:rsidR="00227A56">
        <w:rPr>
          <w:rFonts w:ascii="Helvetica" w:hAnsi="Helvetica" w:cs="Arial"/>
          <w:sz w:val="22"/>
          <w:szCs w:val="22"/>
        </w:rPr>
        <w:t xml:space="preserve"> organic layer </w:t>
      </w:r>
      <w:r w:rsidR="004A5B14" w:rsidRPr="00326B65">
        <w:rPr>
          <w:rFonts w:ascii="Helvetica" w:hAnsi="Helvetica" w:cs="Arial"/>
          <w:sz w:val="22"/>
          <w:szCs w:val="22"/>
        </w:rPr>
        <w:t>and save it in a clean, dry beaker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F7B91">
        <w:rPr>
          <w:rFonts w:ascii="Helvetica" w:hAnsi="Helvetica" w:cs="Arial"/>
          <w:b/>
          <w:sz w:val="22"/>
          <w:szCs w:val="22"/>
        </w:rPr>
        <w:t>[2]</w:t>
      </w:r>
      <w:r w:rsidR="004A5B14" w:rsidRPr="00326B65">
        <w:rPr>
          <w:rFonts w:ascii="Helvetica" w:hAnsi="Helvetica" w:cs="Arial"/>
          <w:sz w:val="22"/>
          <w:szCs w:val="22"/>
        </w:rPr>
        <w:t xml:space="preserve">. Repeat the extraction </w:t>
      </w:r>
      <w:r w:rsidR="00BE2320">
        <w:rPr>
          <w:rFonts w:ascii="Helvetica" w:hAnsi="Helvetica" w:cs="Arial"/>
          <w:sz w:val="22"/>
          <w:szCs w:val="22"/>
        </w:rPr>
        <w:t>by adding 10 milliliters</w:t>
      </w:r>
      <w:r w:rsidR="00BE2320" w:rsidRPr="00326B65">
        <w:rPr>
          <w:rFonts w:ascii="Helvetica" w:hAnsi="Helvetica" w:cs="Arial"/>
          <w:sz w:val="22"/>
          <w:szCs w:val="22"/>
        </w:rPr>
        <w:t xml:space="preserve"> of ethyl acetate </w:t>
      </w:r>
      <w:r w:rsidR="004A5B14" w:rsidRPr="00326B65">
        <w:rPr>
          <w:rFonts w:ascii="Helvetica" w:hAnsi="Helvetica" w:cs="Arial"/>
          <w:sz w:val="22"/>
          <w:szCs w:val="22"/>
        </w:rPr>
        <w:t>two more times</w:t>
      </w:r>
      <w:r w:rsidR="00BE2320">
        <w:rPr>
          <w:rFonts w:ascii="Helvetica" w:hAnsi="Helvetica" w:cs="Arial"/>
          <w:sz w:val="22"/>
          <w:szCs w:val="22"/>
        </w:rPr>
        <w:t xml:space="preserve"> </w:t>
      </w:r>
      <w:r w:rsidR="00BE2320" w:rsidRPr="00BE2320">
        <w:rPr>
          <w:rFonts w:ascii="Helvetica" w:hAnsi="Helvetica" w:cs="Arial"/>
          <w:b/>
          <w:sz w:val="22"/>
          <w:szCs w:val="22"/>
        </w:rPr>
        <w:t>[3]</w:t>
      </w:r>
      <w:r w:rsidR="004A5B14" w:rsidRPr="00326B65">
        <w:rPr>
          <w:rFonts w:ascii="Helvetica" w:hAnsi="Helvetica" w:cs="Arial"/>
          <w:sz w:val="22"/>
          <w:szCs w:val="22"/>
        </w:rPr>
        <w:t>, and combine the organic layers</w:t>
      </w:r>
      <w:r w:rsidR="00BE2320">
        <w:rPr>
          <w:rFonts w:ascii="Helvetica" w:hAnsi="Helvetica" w:cs="Arial"/>
          <w:sz w:val="22"/>
          <w:szCs w:val="22"/>
        </w:rPr>
        <w:t xml:space="preserve"> </w:t>
      </w:r>
      <w:r w:rsidR="00BE2320" w:rsidRPr="00BE2320">
        <w:rPr>
          <w:rFonts w:ascii="Helvetica" w:hAnsi="Helvetica" w:cs="Arial"/>
          <w:b/>
          <w:sz w:val="22"/>
          <w:szCs w:val="22"/>
        </w:rPr>
        <w:t>[4]</w:t>
      </w:r>
      <w:r w:rsidR="004A5B14" w:rsidRPr="00326B65">
        <w:rPr>
          <w:rFonts w:ascii="Helvetica" w:hAnsi="Helvetica" w:cs="Arial"/>
          <w:sz w:val="22"/>
          <w:szCs w:val="22"/>
        </w:rPr>
        <w:t>.</w:t>
      </w:r>
    </w:p>
    <w:p w14:paraId="363F2F1C" w14:textId="2105E0AE" w:rsidR="004A5B14" w:rsidRDefault="00227A56" w:rsidP="002852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places the funnel on a rack.</w:t>
      </w:r>
    </w:p>
    <w:p w14:paraId="6D4A42FC" w14:textId="1327A33D" w:rsidR="00227A56" w:rsidRDefault="00227A56" w:rsidP="00935A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opens the valve to separate the two layers, and saves the upper layer in a beaker.</w:t>
      </w:r>
    </w:p>
    <w:p w14:paraId="72AE1F91" w14:textId="71B78911" w:rsidR="00935AD1" w:rsidRDefault="00935AD1" w:rsidP="00935A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solvent</w:t>
      </w:r>
      <w:r w:rsidR="002F1B50">
        <w:rPr>
          <w:rFonts w:ascii="Helvetica" w:hAnsi="Helvetica" w:cs="Arial"/>
          <w:sz w:val="22"/>
          <w:szCs w:val="22"/>
        </w:rPr>
        <w:t xml:space="preserve"> </w:t>
      </w:r>
      <w:r w:rsidR="002F1B50" w:rsidRPr="002F1B50">
        <w:rPr>
          <w:rFonts w:ascii="Helvetica" w:hAnsi="Helvetica" w:cs="Arial"/>
          <w:sz w:val="22"/>
          <w:szCs w:val="22"/>
          <w:highlight w:val="yellow"/>
        </w:rPr>
        <w:t>and the bottom layer</w:t>
      </w:r>
      <w:r>
        <w:rPr>
          <w:rFonts w:ascii="Helvetica" w:hAnsi="Helvetica" w:cs="Arial"/>
          <w:sz w:val="22"/>
          <w:szCs w:val="22"/>
        </w:rPr>
        <w:t xml:space="preserve"> into the funnel.</w:t>
      </w:r>
    </w:p>
    <w:p w14:paraId="29125666" w14:textId="34518B85" w:rsidR="002F1B50" w:rsidRDefault="002F1B50" w:rsidP="00935A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opens the valve to separate the two layers and then pours the top organic layers into the beaker.</w:t>
      </w:r>
    </w:p>
    <w:p w14:paraId="2760F8DA" w14:textId="42E2B40B" w:rsidR="00CE08B8" w:rsidRPr="00935AD1" w:rsidRDefault="00CE08B8" w:rsidP="00CE08B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drying and </w:t>
      </w:r>
      <w:r w:rsidRPr="00CE08B8">
        <w:rPr>
          <w:rFonts w:ascii="Helvetica" w:hAnsi="Helvetica" w:cs="Arial"/>
          <w:sz w:val="22"/>
          <w:szCs w:val="22"/>
        </w:rPr>
        <w:t>rotatory evaporation</w:t>
      </w:r>
      <w:r>
        <w:rPr>
          <w:rFonts w:ascii="Helvetica" w:hAnsi="Helvetica" w:cs="Arial"/>
          <w:sz w:val="22"/>
          <w:szCs w:val="22"/>
        </w:rPr>
        <w:t>,</w:t>
      </w:r>
      <w:r w:rsidR="0040200B" w:rsidRPr="0040200B">
        <w:t xml:space="preserve"> </w:t>
      </w:r>
      <w:r w:rsidR="0040200B">
        <w:rPr>
          <w:rFonts w:ascii="Helvetica" w:hAnsi="Helvetica" w:cs="Arial"/>
          <w:sz w:val="22"/>
          <w:szCs w:val="22"/>
        </w:rPr>
        <w:t>r</w:t>
      </w:r>
      <w:r w:rsidR="0040200B" w:rsidRPr="0040200B">
        <w:rPr>
          <w:rFonts w:ascii="Helvetica" w:hAnsi="Helvetica" w:cs="Arial"/>
          <w:sz w:val="22"/>
          <w:szCs w:val="22"/>
        </w:rPr>
        <w:t>ecord the shape, color and mass of the crude product</w:t>
      </w:r>
      <w:r w:rsidR="00FC2882">
        <w:rPr>
          <w:rFonts w:ascii="Helvetica" w:hAnsi="Helvetica" w:cs="Arial"/>
          <w:sz w:val="22"/>
          <w:szCs w:val="22"/>
        </w:rPr>
        <w:t xml:space="preserve"> </w:t>
      </w:r>
      <w:r w:rsidR="00FC2882" w:rsidRPr="00FC2882">
        <w:rPr>
          <w:rFonts w:ascii="Helvetica" w:hAnsi="Helvetica" w:cs="Arial"/>
          <w:b/>
          <w:sz w:val="22"/>
          <w:szCs w:val="22"/>
        </w:rPr>
        <w:t>[1]</w:t>
      </w:r>
      <w:r w:rsidR="0040200B" w:rsidRPr="0040200B">
        <w:rPr>
          <w:rFonts w:ascii="Helvetica" w:hAnsi="Helvetica" w:cs="Arial"/>
          <w:sz w:val="22"/>
          <w:szCs w:val="22"/>
        </w:rPr>
        <w:t>.</w:t>
      </w:r>
    </w:p>
    <w:p w14:paraId="37C32DD7" w14:textId="66DBBD18" w:rsidR="00446332" w:rsidRDefault="00FC2882" w:rsidP="00FC288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shows the product and weighs</w:t>
      </w:r>
      <w:r w:rsidR="00146A9D">
        <w:rPr>
          <w:rFonts w:ascii="Helvetica" w:hAnsi="Helvetica" w:cs="Arial"/>
          <w:sz w:val="22"/>
          <w:szCs w:val="22"/>
        </w:rPr>
        <w:t xml:space="preserve"> on a scale</w:t>
      </w:r>
      <w:r>
        <w:rPr>
          <w:rFonts w:ascii="Helvetica" w:hAnsi="Helvetica" w:cs="Arial"/>
          <w:sz w:val="22"/>
          <w:szCs w:val="22"/>
        </w:rPr>
        <w:t>.</w:t>
      </w:r>
    </w:p>
    <w:p w14:paraId="1C38D5DC" w14:textId="0BCFEDE4" w:rsidR="00146A9D" w:rsidRDefault="00FC2882" w:rsidP="00146A9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FC2882">
        <w:rPr>
          <w:rFonts w:ascii="Helvetica" w:hAnsi="Helvetica" w:cs="Arial"/>
          <w:sz w:val="22"/>
          <w:szCs w:val="22"/>
        </w:rPr>
        <w:t>o purify the final product</w:t>
      </w:r>
      <w:r>
        <w:rPr>
          <w:rFonts w:ascii="Helvetica" w:hAnsi="Helvetica" w:cs="Arial"/>
          <w:sz w:val="22"/>
          <w:szCs w:val="22"/>
        </w:rPr>
        <w:t xml:space="preserve"> using </w:t>
      </w:r>
      <w:r w:rsidRPr="00FC2882">
        <w:rPr>
          <w:rFonts w:ascii="Helvetica" w:hAnsi="Helvetica" w:cs="Arial"/>
          <w:sz w:val="22"/>
          <w:szCs w:val="22"/>
        </w:rPr>
        <w:t>automated flash chromatography</w:t>
      </w:r>
      <w:r w:rsidR="00523B15">
        <w:rPr>
          <w:rFonts w:ascii="SimSun" w:hAnsi="SimSun" w:cs="SimSun"/>
          <w:sz w:val="22"/>
          <w:szCs w:val="22"/>
          <w:lang w:eastAsia="zh-CN"/>
        </w:rPr>
        <w:t>,</w:t>
      </w:r>
      <w:r w:rsidRPr="00FC2882">
        <w:rPr>
          <w:rFonts w:ascii="Helvetica" w:hAnsi="Helvetica" w:cs="Arial"/>
          <w:sz w:val="22"/>
          <w:szCs w:val="22"/>
        </w:rPr>
        <w:t xml:space="preserve"> </w:t>
      </w:r>
      <w:r w:rsidR="00146A9D">
        <w:rPr>
          <w:rFonts w:ascii="Helvetica" w:hAnsi="Helvetica" w:cs="Arial"/>
          <w:sz w:val="22"/>
          <w:szCs w:val="22"/>
        </w:rPr>
        <w:t xml:space="preserve">first </w:t>
      </w:r>
      <w:r w:rsidR="00523B15">
        <w:rPr>
          <w:rFonts w:ascii="Helvetica" w:hAnsi="Helvetica" w:cs="Arial"/>
          <w:sz w:val="22"/>
          <w:szCs w:val="22"/>
        </w:rPr>
        <w:t>d</w:t>
      </w:r>
      <w:r w:rsidRPr="00FC2882">
        <w:rPr>
          <w:rFonts w:ascii="Helvetica" w:hAnsi="Helvetica" w:cs="Arial"/>
          <w:sz w:val="22"/>
          <w:szCs w:val="22"/>
        </w:rPr>
        <w:t>issolve the crude product in 1-</w:t>
      </w:r>
      <w:r w:rsidR="00146A9D">
        <w:rPr>
          <w:rFonts w:ascii="Helvetica" w:hAnsi="Helvetica" w:cs="Arial"/>
          <w:sz w:val="22"/>
          <w:szCs w:val="22"/>
        </w:rPr>
        <w:t>2 milliliters</w:t>
      </w:r>
      <w:r w:rsidRPr="00FC2882">
        <w:rPr>
          <w:rFonts w:ascii="Helvetica" w:hAnsi="Helvetica" w:cs="Arial"/>
          <w:sz w:val="22"/>
          <w:szCs w:val="22"/>
        </w:rPr>
        <w:t xml:space="preserve"> of acetone</w:t>
      </w:r>
      <w:r w:rsidR="003B42A4">
        <w:rPr>
          <w:rFonts w:ascii="Helvetica" w:hAnsi="Helvetica" w:cs="Arial"/>
          <w:sz w:val="22"/>
          <w:szCs w:val="22"/>
        </w:rPr>
        <w:t xml:space="preserve"> </w:t>
      </w:r>
      <w:r w:rsidR="003B42A4" w:rsidRPr="003B42A4">
        <w:rPr>
          <w:rFonts w:ascii="Helvetica" w:hAnsi="Helvetica" w:cs="Arial"/>
          <w:sz w:val="22"/>
          <w:szCs w:val="22"/>
          <w:highlight w:val="yellow"/>
        </w:rPr>
        <w:t xml:space="preserve">in </w:t>
      </w:r>
      <w:r w:rsidR="003B42A4">
        <w:rPr>
          <w:rFonts w:ascii="Helvetica" w:hAnsi="Helvetica" w:cs="Arial"/>
          <w:sz w:val="22"/>
          <w:szCs w:val="22"/>
          <w:highlight w:val="yellow"/>
        </w:rPr>
        <w:t>a</w:t>
      </w:r>
      <w:r w:rsidR="003B42A4" w:rsidRPr="003B42A4">
        <w:rPr>
          <w:rFonts w:ascii="Helvetica" w:hAnsi="Helvetica" w:cs="Arial"/>
          <w:sz w:val="22"/>
          <w:szCs w:val="22"/>
          <w:highlight w:val="yellow"/>
        </w:rPr>
        <w:t xml:space="preserve"> round bottom flask</w:t>
      </w:r>
      <w:r w:rsidRPr="00FC2882">
        <w:rPr>
          <w:rFonts w:ascii="Helvetica" w:hAnsi="Helvetica" w:cs="Arial"/>
          <w:sz w:val="22"/>
          <w:szCs w:val="22"/>
        </w:rPr>
        <w:t>, followed by addition of 1.5 g</w:t>
      </w:r>
      <w:r w:rsidR="00146A9D">
        <w:rPr>
          <w:rFonts w:ascii="Helvetica" w:hAnsi="Helvetica" w:cs="Arial"/>
          <w:sz w:val="22"/>
          <w:szCs w:val="22"/>
        </w:rPr>
        <w:t>rams</w:t>
      </w:r>
      <w:r w:rsidRPr="00FC2882">
        <w:rPr>
          <w:rFonts w:ascii="Helvetica" w:hAnsi="Helvetica" w:cs="Arial"/>
          <w:sz w:val="22"/>
          <w:szCs w:val="22"/>
        </w:rPr>
        <w:t xml:space="preserve"> of silica gel to make a slurry</w:t>
      </w:r>
      <w:r w:rsidR="00146A9D">
        <w:rPr>
          <w:rFonts w:ascii="Helvetica" w:hAnsi="Helvetica" w:cs="Arial"/>
          <w:sz w:val="22"/>
          <w:szCs w:val="22"/>
        </w:rPr>
        <w:t xml:space="preserve"> </w:t>
      </w:r>
      <w:r w:rsidR="00146A9D" w:rsidRPr="00146A9D">
        <w:rPr>
          <w:rFonts w:ascii="Helvetica" w:hAnsi="Helvetica" w:cs="Arial"/>
          <w:b/>
          <w:sz w:val="22"/>
          <w:szCs w:val="22"/>
        </w:rPr>
        <w:t>[1]</w:t>
      </w:r>
      <w:r w:rsidRPr="00FC2882">
        <w:rPr>
          <w:rFonts w:ascii="Helvetica" w:hAnsi="Helvetica" w:cs="Arial"/>
          <w:sz w:val="22"/>
          <w:szCs w:val="22"/>
        </w:rPr>
        <w:t>.</w:t>
      </w:r>
    </w:p>
    <w:p w14:paraId="4DCF95E1" w14:textId="16F227B3" w:rsidR="00146A9D" w:rsidRDefault="00146A9D" w:rsidP="00146A9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solvent to the product, and adds silica gel.</w:t>
      </w:r>
    </w:p>
    <w:p w14:paraId="659C8DD5" w14:textId="0E56CEF6" w:rsidR="00FC2882" w:rsidRDefault="00B4420F" w:rsidP="00146A9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On a</w:t>
      </w:r>
      <w:r w:rsidR="00FC2882" w:rsidRPr="00FC2882">
        <w:rPr>
          <w:rFonts w:ascii="Helvetica" w:hAnsi="Helvetica" w:cs="Arial"/>
          <w:sz w:val="22"/>
          <w:szCs w:val="22"/>
        </w:rPr>
        <w:t xml:space="preserve"> rotatory evaporation</w:t>
      </w:r>
      <w:r>
        <w:rPr>
          <w:rFonts w:ascii="Helvetica" w:hAnsi="Helvetica" w:cs="Arial"/>
          <w:sz w:val="22"/>
          <w:szCs w:val="22"/>
        </w:rPr>
        <w:t xml:space="preserve"> apparatus,</w:t>
      </w:r>
      <w:r w:rsidR="00FC2882" w:rsidRPr="00FC2882">
        <w:rPr>
          <w:rFonts w:ascii="Helvetica" w:hAnsi="Helvetica" w:cs="Arial"/>
          <w:sz w:val="22"/>
          <w:szCs w:val="22"/>
        </w:rPr>
        <w:t xml:space="preserve"> remove acetone very carefully so that the product is loaded on the silica gel</w:t>
      </w:r>
      <w:r w:rsidR="003B42A4">
        <w:rPr>
          <w:rFonts w:ascii="Helvetica" w:hAnsi="Helvetica" w:cs="Arial"/>
          <w:sz w:val="22"/>
          <w:szCs w:val="22"/>
        </w:rPr>
        <w:t xml:space="preserve"> </w:t>
      </w:r>
      <w:r w:rsidR="003B42A4" w:rsidRPr="003B42A4">
        <w:rPr>
          <w:rFonts w:ascii="Helvetica" w:hAnsi="Helvetica" w:cs="Arial"/>
          <w:b/>
          <w:sz w:val="22"/>
          <w:szCs w:val="22"/>
        </w:rPr>
        <w:t>[1]</w:t>
      </w:r>
      <w:r w:rsidR="00FC2882" w:rsidRPr="00FC2882">
        <w:rPr>
          <w:rFonts w:ascii="Helvetica" w:hAnsi="Helvetica" w:cs="Arial"/>
          <w:sz w:val="22"/>
          <w:szCs w:val="22"/>
        </w:rPr>
        <w:t xml:space="preserve">. Transfer the resulting silica gel to an empty flash chromatography </w:t>
      </w:r>
      <w:r w:rsidR="00146A9D">
        <w:rPr>
          <w:rFonts w:ascii="Helvetica" w:hAnsi="Helvetica" w:cs="Arial"/>
          <w:sz w:val="22"/>
          <w:szCs w:val="22"/>
        </w:rPr>
        <w:t>loading cartridge</w:t>
      </w:r>
      <w:r w:rsidR="001C4AD2">
        <w:rPr>
          <w:rFonts w:ascii="Helvetica" w:hAnsi="Helvetica" w:cs="Arial"/>
          <w:sz w:val="22"/>
          <w:szCs w:val="22"/>
        </w:rPr>
        <w:t xml:space="preserve"> </w:t>
      </w:r>
      <w:r w:rsidR="001C4AD2" w:rsidRPr="001C4AD2">
        <w:rPr>
          <w:rFonts w:ascii="Helvetica" w:hAnsi="Helvetica" w:cs="Arial"/>
          <w:b/>
          <w:sz w:val="22"/>
          <w:szCs w:val="22"/>
        </w:rPr>
        <w:t>[2]</w:t>
      </w:r>
      <w:r w:rsidR="00146A9D">
        <w:rPr>
          <w:rFonts w:ascii="Helvetica" w:hAnsi="Helvetica" w:cs="Arial"/>
          <w:sz w:val="22"/>
          <w:szCs w:val="22"/>
        </w:rPr>
        <w:t>.</w:t>
      </w:r>
    </w:p>
    <w:p w14:paraId="0E0EAB14" w14:textId="114F73B0" w:rsidR="00B4420F" w:rsidRPr="00B4420F" w:rsidRDefault="00B4420F" w:rsidP="00B4420F">
      <w:pPr>
        <w:spacing w:before="240"/>
        <w:ind w:left="360"/>
        <w:outlineLvl w:val="0"/>
        <w:rPr>
          <w:rFonts w:ascii="Helvetica" w:hAnsi="Helvetica" w:cs="Arial"/>
          <w:i/>
          <w:sz w:val="22"/>
          <w:szCs w:val="22"/>
        </w:rPr>
      </w:pPr>
      <w:r w:rsidRPr="00B4420F">
        <w:rPr>
          <w:rFonts w:ascii="Helvetica" w:hAnsi="Helvetica" w:cs="Arial"/>
          <w:i/>
          <w:sz w:val="22"/>
          <w:szCs w:val="22"/>
          <w:highlight w:val="yellow"/>
        </w:rPr>
        <w:t>Authors: How long is the rotatory evaporation process in this step?</w:t>
      </w:r>
      <w:ins w:id="153" w:author="Lili Ma" w:date="2019-10-01T09:56:00Z">
        <w:r w:rsidR="00DE176C">
          <w:rPr>
            <w:rFonts w:ascii="Helvetica" w:hAnsi="Helvetica" w:cs="Arial"/>
            <w:i/>
            <w:sz w:val="22"/>
            <w:szCs w:val="22"/>
          </w:rPr>
          <w:t xml:space="preserve"> About 5 min</w:t>
        </w:r>
      </w:ins>
    </w:p>
    <w:p w14:paraId="3638E48A" w14:textId="09871172" w:rsidR="00146A9D" w:rsidRDefault="003B42A4" w:rsidP="003B42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Shot of the flask rotating on the apparatus.</w:t>
      </w:r>
    </w:p>
    <w:p w14:paraId="42E5EB77" w14:textId="3A3DC815" w:rsidR="003B42A4" w:rsidRPr="00146A9D" w:rsidRDefault="007A0AC8" w:rsidP="003B42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transfers the resulting gel into a </w:t>
      </w:r>
      <w:proofErr w:type="spellStart"/>
      <w:r>
        <w:rPr>
          <w:rFonts w:ascii="Helvetica" w:hAnsi="Helvetica" w:cs="Arial"/>
          <w:sz w:val="22"/>
          <w:szCs w:val="22"/>
        </w:rPr>
        <w:t>catridge</w:t>
      </w:r>
      <w:proofErr w:type="spellEnd"/>
      <w:r>
        <w:rPr>
          <w:rFonts w:ascii="Helvetica" w:hAnsi="Helvetica" w:cs="Arial"/>
          <w:sz w:val="22"/>
          <w:szCs w:val="22"/>
        </w:rPr>
        <w:t>.</w:t>
      </w:r>
    </w:p>
    <w:p w14:paraId="41FA190B" w14:textId="5873555E" w:rsidR="00FC2882" w:rsidRPr="004E2255" w:rsidRDefault="00FC2882" w:rsidP="004E225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2882">
        <w:rPr>
          <w:rFonts w:ascii="Helvetica" w:hAnsi="Helvetica" w:cs="Arial"/>
          <w:sz w:val="22"/>
          <w:szCs w:val="22"/>
        </w:rPr>
        <w:t xml:space="preserve">Assemble the loading cartridge, prepacked column, test tube rack and solvent lines for the automated </w:t>
      </w:r>
      <w:r w:rsidR="004E2255">
        <w:rPr>
          <w:rFonts w:ascii="Helvetica" w:hAnsi="Helvetica" w:cs="Arial"/>
          <w:sz w:val="22"/>
          <w:szCs w:val="22"/>
        </w:rPr>
        <w:t xml:space="preserve">MPLC </w:t>
      </w:r>
      <w:r w:rsidR="00331B66" w:rsidRPr="00331B66">
        <w:rPr>
          <w:rFonts w:ascii="Helvetica" w:hAnsi="Helvetica" w:cs="Arial"/>
          <w:i/>
          <w:color w:val="FF0000"/>
          <w:sz w:val="22"/>
          <w:szCs w:val="22"/>
        </w:rPr>
        <w:t>(pronounce as M-P-L-C)</w:t>
      </w:r>
      <w:r w:rsidR="00331B66">
        <w:rPr>
          <w:rFonts w:ascii="Helvetica" w:hAnsi="Helvetica" w:cs="Arial"/>
          <w:sz w:val="22"/>
          <w:szCs w:val="22"/>
        </w:rPr>
        <w:t xml:space="preserve"> </w:t>
      </w:r>
      <w:r w:rsidRPr="00FC2882">
        <w:rPr>
          <w:rFonts w:ascii="Helvetica" w:hAnsi="Helvetica" w:cs="Arial"/>
          <w:sz w:val="22"/>
          <w:szCs w:val="22"/>
        </w:rPr>
        <w:t>system</w:t>
      </w:r>
      <w:r w:rsidR="006430A4">
        <w:rPr>
          <w:rFonts w:ascii="Helvetica" w:hAnsi="Helvetica" w:cs="Arial"/>
          <w:sz w:val="22"/>
          <w:szCs w:val="22"/>
        </w:rPr>
        <w:t xml:space="preserve"> </w:t>
      </w:r>
      <w:r w:rsidR="006430A4" w:rsidRPr="006430A4">
        <w:rPr>
          <w:rFonts w:ascii="Helvetica" w:hAnsi="Helvetica" w:cs="Arial"/>
          <w:b/>
          <w:sz w:val="22"/>
          <w:szCs w:val="22"/>
        </w:rPr>
        <w:t>[1</w:t>
      </w:r>
      <w:r w:rsidR="004E2255">
        <w:rPr>
          <w:rFonts w:ascii="Helvetica" w:hAnsi="Helvetica" w:cs="Arial"/>
          <w:b/>
          <w:sz w:val="22"/>
          <w:szCs w:val="22"/>
        </w:rPr>
        <w:t>-TXT</w:t>
      </w:r>
      <w:r w:rsidR="006430A4" w:rsidRPr="006430A4">
        <w:rPr>
          <w:rFonts w:ascii="Helvetica" w:hAnsi="Helvetica" w:cs="Arial"/>
          <w:b/>
          <w:sz w:val="22"/>
          <w:szCs w:val="22"/>
        </w:rPr>
        <w:t>]</w:t>
      </w:r>
      <w:r w:rsidRPr="00FC2882">
        <w:rPr>
          <w:rFonts w:ascii="Helvetica" w:hAnsi="Helvetica" w:cs="Arial"/>
          <w:sz w:val="22"/>
          <w:szCs w:val="22"/>
        </w:rPr>
        <w:t xml:space="preserve">. </w:t>
      </w:r>
      <w:r w:rsidR="004E2255" w:rsidRPr="00FC2882">
        <w:rPr>
          <w:rFonts w:ascii="Helvetica" w:hAnsi="Helvetica" w:cs="Arial"/>
          <w:sz w:val="22"/>
          <w:szCs w:val="22"/>
        </w:rPr>
        <w:t>Set up the solvent gradient and other parameters for the MPLC system an</w:t>
      </w:r>
      <w:r w:rsidR="004E2255">
        <w:rPr>
          <w:rFonts w:ascii="Helvetica" w:hAnsi="Helvetica" w:cs="Arial"/>
          <w:sz w:val="22"/>
          <w:szCs w:val="22"/>
        </w:rPr>
        <w:t xml:space="preserve">d run the flash chromatography </w:t>
      </w:r>
      <w:r w:rsidR="004E2255" w:rsidRPr="004E2255">
        <w:rPr>
          <w:rFonts w:ascii="Helvetica" w:hAnsi="Helvetica" w:cs="Arial"/>
          <w:b/>
          <w:sz w:val="22"/>
          <w:szCs w:val="22"/>
        </w:rPr>
        <w:t>[2]</w:t>
      </w:r>
      <w:r w:rsidR="004E2255">
        <w:rPr>
          <w:rFonts w:ascii="Helvetica" w:hAnsi="Helvetica" w:cs="Arial"/>
          <w:sz w:val="22"/>
          <w:szCs w:val="22"/>
        </w:rPr>
        <w:t>.</w:t>
      </w:r>
    </w:p>
    <w:p w14:paraId="329F8DB8" w14:textId="01F83E85" w:rsidR="00FC2882" w:rsidRPr="004E2255" w:rsidRDefault="006430A4" w:rsidP="00E67C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assembles the cartridge, column, rack, and lines for the system one by one.</w:t>
      </w:r>
      <w:r w:rsidR="004E2255">
        <w:rPr>
          <w:rFonts w:ascii="Helvetica" w:hAnsi="Helvetica" w:cs="Arial"/>
          <w:sz w:val="22"/>
          <w:szCs w:val="22"/>
        </w:rPr>
        <w:t xml:space="preserve"> </w:t>
      </w:r>
      <w:r w:rsidR="004E2255" w:rsidRPr="004E2255">
        <w:rPr>
          <w:rFonts w:ascii="Helvetica" w:hAnsi="Helvetica" w:cs="Arial"/>
          <w:b/>
          <w:sz w:val="22"/>
          <w:szCs w:val="22"/>
        </w:rPr>
        <w:t>TEXT: MPLC: medium pressure liquid chromatography</w:t>
      </w:r>
    </w:p>
    <w:p w14:paraId="58DB8B02" w14:textId="394ADC29" w:rsidR="004E2255" w:rsidRPr="00424484" w:rsidRDefault="004E2255" w:rsidP="004244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operates on the computer to set up the system.</w:t>
      </w:r>
    </w:p>
    <w:p w14:paraId="1E63A12B" w14:textId="7B983D9D" w:rsidR="00246E36" w:rsidRPr="00246E36" w:rsidRDefault="00A03301" w:rsidP="00A0330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03301">
        <w:rPr>
          <w:rFonts w:ascii="Helvetica" w:hAnsi="Helvetica" w:cs="Arial"/>
          <w:sz w:val="22"/>
          <w:szCs w:val="22"/>
        </w:rPr>
        <w:t>Combine the desired MPLC fractions</w:t>
      </w:r>
      <w:r w:rsidR="00246E36">
        <w:rPr>
          <w:rFonts w:ascii="Helvetica" w:hAnsi="Helvetica" w:cs="Arial"/>
          <w:sz w:val="22"/>
          <w:szCs w:val="22"/>
        </w:rPr>
        <w:t xml:space="preserve"> in a </w:t>
      </w:r>
      <w:r w:rsidR="00246E36" w:rsidRPr="00246E36">
        <w:rPr>
          <w:rFonts w:ascii="Helvetica" w:hAnsi="Helvetica" w:cs="Arial"/>
          <w:sz w:val="22"/>
          <w:szCs w:val="22"/>
          <w:highlight w:val="yellow"/>
        </w:rPr>
        <w:t>round-bottom flask</w:t>
      </w:r>
      <w:r w:rsidR="00331B66">
        <w:rPr>
          <w:rFonts w:ascii="Helvetica" w:hAnsi="Helvetica" w:cs="Arial"/>
          <w:sz w:val="22"/>
          <w:szCs w:val="22"/>
        </w:rPr>
        <w:t xml:space="preserve"> </w:t>
      </w:r>
      <w:r w:rsidR="00331B66" w:rsidRPr="00331B66">
        <w:rPr>
          <w:rFonts w:ascii="Helvetica" w:hAnsi="Helvetica" w:cs="Arial"/>
          <w:b/>
          <w:sz w:val="22"/>
          <w:szCs w:val="22"/>
        </w:rPr>
        <w:t>[1]</w:t>
      </w:r>
      <w:r w:rsidRPr="00A03301">
        <w:rPr>
          <w:rFonts w:ascii="Helvetica" w:hAnsi="Helvetica" w:cs="Arial"/>
          <w:sz w:val="22"/>
          <w:szCs w:val="22"/>
        </w:rPr>
        <w:t xml:space="preserve"> and evaporate the solvent to collect the pure product</w:t>
      </w:r>
      <w:r w:rsidR="00246E36">
        <w:rPr>
          <w:rFonts w:ascii="Helvetica" w:hAnsi="Helvetica" w:cs="Arial"/>
          <w:sz w:val="22"/>
          <w:szCs w:val="22"/>
        </w:rPr>
        <w:t xml:space="preserve"> </w:t>
      </w:r>
      <w:r w:rsidR="00246E36" w:rsidRPr="00246E36">
        <w:rPr>
          <w:rFonts w:ascii="Helvetica" w:hAnsi="Helvetica" w:cs="Arial"/>
          <w:b/>
          <w:sz w:val="22"/>
          <w:szCs w:val="22"/>
        </w:rPr>
        <w:t>[2]</w:t>
      </w:r>
      <w:r w:rsidRPr="00A03301">
        <w:rPr>
          <w:rFonts w:ascii="Helvetica" w:hAnsi="Helvetica" w:cs="Arial"/>
          <w:sz w:val="22"/>
          <w:szCs w:val="22"/>
        </w:rPr>
        <w:t>. Dry the purified product under high vacuum for at least 1 h</w:t>
      </w:r>
      <w:r w:rsidR="00331B66">
        <w:rPr>
          <w:rFonts w:ascii="Helvetica" w:hAnsi="Helvetica" w:cs="Arial"/>
          <w:sz w:val="22"/>
          <w:szCs w:val="22"/>
        </w:rPr>
        <w:t>our</w:t>
      </w:r>
      <w:r w:rsidRPr="00A03301">
        <w:rPr>
          <w:rFonts w:ascii="Helvetica" w:hAnsi="Helvetica" w:cs="Arial"/>
          <w:sz w:val="22"/>
          <w:szCs w:val="22"/>
        </w:rPr>
        <w:t xml:space="preserve"> to remove residual solvent</w:t>
      </w:r>
      <w:r w:rsidR="00246E36">
        <w:rPr>
          <w:rFonts w:ascii="Helvetica" w:hAnsi="Helvetica" w:cs="Arial"/>
          <w:sz w:val="22"/>
          <w:szCs w:val="22"/>
        </w:rPr>
        <w:t xml:space="preserve"> </w:t>
      </w:r>
      <w:r w:rsidR="00246E36" w:rsidRPr="00246E36">
        <w:rPr>
          <w:rFonts w:ascii="Helvetica" w:hAnsi="Helvetica" w:cs="Arial"/>
          <w:b/>
          <w:sz w:val="22"/>
          <w:szCs w:val="22"/>
        </w:rPr>
        <w:t>[3]</w:t>
      </w:r>
      <w:r w:rsidRPr="00A03301">
        <w:rPr>
          <w:rFonts w:ascii="Helvetica" w:hAnsi="Helvetica" w:cs="Arial"/>
          <w:sz w:val="22"/>
          <w:szCs w:val="22"/>
        </w:rPr>
        <w:t>.</w:t>
      </w:r>
    </w:p>
    <w:p w14:paraId="37A7A00E" w14:textId="42CA67FC" w:rsidR="00A03301" w:rsidRPr="00246E36" w:rsidRDefault="00246E36" w:rsidP="00246E36">
      <w:pPr>
        <w:spacing w:before="240"/>
        <w:ind w:left="360"/>
        <w:outlineLvl w:val="0"/>
        <w:rPr>
          <w:rFonts w:ascii="Helvetica" w:hAnsi="Helvetica" w:cs="Arial"/>
          <w:i/>
          <w:sz w:val="22"/>
          <w:szCs w:val="22"/>
          <w:highlight w:val="yellow"/>
          <w:lang w:eastAsia="zh-CN"/>
        </w:rPr>
      </w:pPr>
      <w:r w:rsidRPr="00246E36">
        <w:rPr>
          <w:rFonts w:ascii="Helvetica" w:hAnsi="Helvetica" w:cs="Arial"/>
          <w:i/>
          <w:sz w:val="22"/>
          <w:szCs w:val="22"/>
          <w:highlight w:val="yellow"/>
          <w:lang w:eastAsia="zh-CN"/>
        </w:rPr>
        <w:t>Authors:</w:t>
      </w:r>
      <w:r w:rsidR="00A03301" w:rsidRPr="00246E36">
        <w:rPr>
          <w:rFonts w:ascii="Helvetica" w:hAnsi="Helvetica" w:cs="Arial"/>
          <w:i/>
          <w:sz w:val="22"/>
          <w:szCs w:val="22"/>
          <w:highlight w:val="yellow"/>
          <w:lang w:eastAsia="zh-CN"/>
        </w:rPr>
        <w:t xml:space="preserve"> </w:t>
      </w:r>
      <w:r>
        <w:rPr>
          <w:rFonts w:ascii="Helvetica" w:hAnsi="Helvetica" w:cs="Arial"/>
          <w:i/>
          <w:sz w:val="22"/>
          <w:szCs w:val="22"/>
          <w:highlight w:val="yellow"/>
          <w:lang w:eastAsia="zh-CN"/>
        </w:rPr>
        <w:t>How do you evaporate the solvent? In a rotatory evaporation apparatus?</w:t>
      </w:r>
      <w:ins w:id="154" w:author="Lili Ma" w:date="2019-10-01T09:57:00Z">
        <w:r w:rsidR="00C40520">
          <w:rPr>
            <w:rFonts w:ascii="Helvetica" w:hAnsi="Helvetica" w:cs="Arial"/>
            <w:i/>
            <w:sz w:val="22"/>
            <w:szCs w:val="22"/>
            <w:highlight w:val="yellow"/>
            <w:lang w:eastAsia="zh-CN"/>
          </w:rPr>
          <w:t xml:space="preserve"> Yes</w:t>
        </w:r>
      </w:ins>
      <w:r w:rsidR="00A03301" w:rsidRPr="00246E36">
        <w:rPr>
          <w:rFonts w:ascii="Helvetica" w:hAnsi="Helvetica" w:cs="Arial"/>
          <w:i/>
          <w:sz w:val="22"/>
          <w:szCs w:val="22"/>
          <w:highlight w:val="yellow"/>
          <w:lang w:eastAsia="zh-CN"/>
        </w:rPr>
        <w:t xml:space="preserve"> </w:t>
      </w:r>
    </w:p>
    <w:p w14:paraId="34B40BE7" w14:textId="46B339E4" w:rsidR="00A03301" w:rsidRDefault="00246E36" w:rsidP="00331B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combines the fractions.</w:t>
      </w:r>
    </w:p>
    <w:p w14:paraId="0C76DAC4" w14:textId="4E805F3C" w:rsidR="00246E36" w:rsidRDefault="00246E36" w:rsidP="00331B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Shot of the flask rotating.</w:t>
      </w:r>
    </w:p>
    <w:p w14:paraId="64C0AB81" w14:textId="357DE11F" w:rsidR="00246E36" w:rsidRPr="00246E36" w:rsidRDefault="00246E36" w:rsidP="00331B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highlight w:val="yellow"/>
        </w:rPr>
      </w:pPr>
      <w:r w:rsidRPr="00246E36">
        <w:rPr>
          <w:rFonts w:ascii="Helvetica" w:hAnsi="Helvetica" w:cs="Arial"/>
          <w:sz w:val="22"/>
          <w:szCs w:val="22"/>
          <w:highlight w:val="yellow"/>
        </w:rPr>
        <w:t xml:space="preserve">Talent places the </w:t>
      </w:r>
      <w:del w:id="155" w:author="Lili Ma" w:date="2019-10-01T09:57:00Z">
        <w:r w:rsidRPr="00246E36" w:rsidDel="0050374B">
          <w:rPr>
            <w:rFonts w:ascii="Helvetica" w:hAnsi="Helvetica" w:cs="Arial"/>
            <w:sz w:val="22"/>
            <w:szCs w:val="22"/>
            <w:highlight w:val="yellow"/>
          </w:rPr>
          <w:delText xml:space="preserve">flaks </w:delText>
        </w:r>
      </w:del>
      <w:ins w:id="156" w:author="Lili Ma" w:date="2019-10-01T09:57:00Z">
        <w:r w:rsidR="0050374B">
          <w:rPr>
            <w:rFonts w:ascii="Helvetica" w:hAnsi="Helvetica" w:cs="Arial"/>
            <w:sz w:val="22"/>
            <w:szCs w:val="22"/>
            <w:highlight w:val="yellow"/>
          </w:rPr>
          <w:t>flask</w:t>
        </w:r>
        <w:r w:rsidR="0050374B" w:rsidRPr="00246E36">
          <w:rPr>
            <w:rFonts w:ascii="Helvetica" w:hAnsi="Helvetica" w:cs="Arial"/>
            <w:sz w:val="22"/>
            <w:szCs w:val="22"/>
            <w:highlight w:val="yellow"/>
          </w:rPr>
          <w:t xml:space="preserve"> </w:t>
        </w:r>
      </w:ins>
      <w:r w:rsidRPr="00246E36">
        <w:rPr>
          <w:rFonts w:ascii="Helvetica" w:hAnsi="Helvetica" w:cs="Arial"/>
          <w:sz w:val="22"/>
          <w:szCs w:val="22"/>
          <w:highlight w:val="yellow"/>
        </w:rPr>
        <w:t>under</w:t>
      </w:r>
      <w:ins w:id="157" w:author="Lili Ma" w:date="2019-10-01T11:28:00Z">
        <w:r w:rsidR="00DD0C7C">
          <w:rPr>
            <w:rFonts w:ascii="Helvetica" w:hAnsi="Helvetica" w:cs="Arial"/>
            <w:sz w:val="22"/>
            <w:szCs w:val="22"/>
            <w:highlight w:val="yellow"/>
          </w:rPr>
          <w:t xml:space="preserve"> high</w:t>
        </w:r>
      </w:ins>
      <w:r w:rsidRPr="00246E36">
        <w:rPr>
          <w:rFonts w:ascii="Helvetica" w:hAnsi="Helvetica" w:cs="Arial"/>
          <w:sz w:val="22"/>
          <w:szCs w:val="22"/>
          <w:highlight w:val="yellow"/>
        </w:rPr>
        <w:t xml:space="preserve"> vacuum.</w:t>
      </w:r>
    </w:p>
    <w:p w14:paraId="110DC8E6" w14:textId="2DD49B79" w:rsidR="00A03301" w:rsidRPr="00A03301" w:rsidRDefault="00246E36" w:rsidP="00A0330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Then, w</w:t>
      </w:r>
      <w:r w:rsidR="00A03301" w:rsidRPr="00A03301">
        <w:rPr>
          <w:rFonts w:ascii="Helvetica" w:hAnsi="Helvetica" w:cs="Arial"/>
          <w:sz w:val="22"/>
          <w:szCs w:val="22"/>
        </w:rPr>
        <w:t>eigh 5 - 10 m</w:t>
      </w:r>
      <w:r>
        <w:rPr>
          <w:rFonts w:ascii="Helvetica" w:hAnsi="Helvetica" w:cs="Arial"/>
          <w:sz w:val="22"/>
          <w:szCs w:val="22"/>
        </w:rPr>
        <w:t>illi</w:t>
      </w:r>
      <w:r w:rsidR="00A03301" w:rsidRPr="00A03301">
        <w:rPr>
          <w:rFonts w:ascii="Helvetica" w:hAnsi="Helvetica" w:cs="Arial"/>
          <w:sz w:val="22"/>
          <w:szCs w:val="22"/>
        </w:rPr>
        <w:t>g</w:t>
      </w:r>
      <w:r>
        <w:rPr>
          <w:rFonts w:ascii="Helvetica" w:hAnsi="Helvetica" w:cs="Arial"/>
          <w:sz w:val="22"/>
          <w:szCs w:val="22"/>
        </w:rPr>
        <w:t>rams</w:t>
      </w:r>
      <w:r w:rsidR="00A03301" w:rsidRPr="00A03301">
        <w:rPr>
          <w:rFonts w:ascii="Helvetica" w:hAnsi="Helvetica" w:cs="Arial"/>
          <w:sz w:val="22"/>
          <w:szCs w:val="22"/>
        </w:rPr>
        <w:t xml:space="preserve"> of the final purified product</w:t>
      </w:r>
      <w:r>
        <w:rPr>
          <w:rFonts w:ascii="Helvetica" w:hAnsi="Helvetica" w:cs="Arial"/>
          <w:sz w:val="22"/>
          <w:szCs w:val="22"/>
        </w:rPr>
        <w:t xml:space="preserve"> </w:t>
      </w:r>
      <w:r w:rsidRPr="00246E36">
        <w:rPr>
          <w:rFonts w:ascii="Helvetica" w:hAnsi="Helvetica" w:cs="Arial"/>
          <w:b/>
          <w:sz w:val="22"/>
          <w:szCs w:val="22"/>
        </w:rPr>
        <w:t>[1]</w:t>
      </w:r>
      <w:r w:rsidR="00A03301" w:rsidRPr="00A03301">
        <w:rPr>
          <w:rFonts w:ascii="Helvetica" w:hAnsi="Helvetica" w:cs="Arial"/>
          <w:sz w:val="22"/>
          <w:szCs w:val="22"/>
        </w:rPr>
        <w:t xml:space="preserve">, dissolve it in </w:t>
      </w:r>
      <w:del w:id="158" w:author="Lili Ma" w:date="2019-10-01T09:57:00Z">
        <w:r w:rsidR="004E1880" w:rsidRPr="004E1880" w:rsidDel="00E725E0">
          <w:rPr>
            <w:rFonts w:ascii="Helvetica" w:hAnsi="Helvetica" w:cs="Arial"/>
            <w:sz w:val="22"/>
            <w:szCs w:val="22"/>
            <w:highlight w:val="yellow"/>
          </w:rPr>
          <w:delText xml:space="preserve">XX </w:delText>
        </w:r>
      </w:del>
      <w:ins w:id="159" w:author="Lili Ma" w:date="2019-10-01T11:28:00Z">
        <w:r w:rsidR="00DD0C7C">
          <w:rPr>
            <w:rFonts w:ascii="Helvetica" w:hAnsi="Helvetica" w:cs="Arial"/>
            <w:sz w:val="22"/>
            <w:szCs w:val="22"/>
            <w:highlight w:val="yellow"/>
          </w:rPr>
          <w:t>0.</w:t>
        </w:r>
      </w:ins>
      <w:ins w:id="160" w:author="Lili Ma" w:date="2019-10-01T09:57:00Z">
        <w:r w:rsidR="00E725E0">
          <w:rPr>
            <w:rFonts w:ascii="Helvetica" w:hAnsi="Helvetica" w:cs="Arial"/>
            <w:sz w:val="22"/>
            <w:szCs w:val="22"/>
            <w:highlight w:val="yellow"/>
          </w:rPr>
          <w:t xml:space="preserve">75 </w:t>
        </w:r>
      </w:ins>
      <w:r w:rsidR="004E1880" w:rsidRPr="004E1880">
        <w:rPr>
          <w:rFonts w:ascii="Helvetica" w:hAnsi="Helvetica" w:cs="Arial"/>
          <w:sz w:val="22"/>
          <w:szCs w:val="22"/>
          <w:highlight w:val="yellow"/>
        </w:rPr>
        <w:t>milliliters of</w:t>
      </w:r>
      <w:r w:rsidR="004E1880">
        <w:rPr>
          <w:rFonts w:ascii="Helvetica" w:hAnsi="Helvetica" w:cs="Arial"/>
          <w:sz w:val="22"/>
          <w:szCs w:val="22"/>
        </w:rPr>
        <w:t xml:space="preserve"> </w:t>
      </w:r>
      <w:r w:rsidR="00A03301" w:rsidRPr="00A03301">
        <w:rPr>
          <w:rFonts w:ascii="Helvetica" w:hAnsi="Helvetica" w:cs="Arial"/>
          <w:sz w:val="22"/>
          <w:szCs w:val="22"/>
        </w:rPr>
        <w:t>deuterated chloroform or other appropriate deuterated solvent</w:t>
      </w:r>
      <w:r w:rsidR="004E1880">
        <w:rPr>
          <w:rFonts w:ascii="Helvetica" w:hAnsi="Helvetica" w:cs="Arial"/>
          <w:sz w:val="22"/>
          <w:szCs w:val="22"/>
        </w:rPr>
        <w:t xml:space="preserve"> </w:t>
      </w:r>
      <w:r w:rsidR="004E1880" w:rsidRPr="004E1880">
        <w:rPr>
          <w:rFonts w:ascii="Helvetica" w:hAnsi="Helvetica" w:cs="Arial"/>
          <w:b/>
          <w:sz w:val="22"/>
          <w:szCs w:val="22"/>
        </w:rPr>
        <w:t>[2]</w:t>
      </w:r>
      <w:r w:rsidR="00A03301" w:rsidRPr="00A03301">
        <w:rPr>
          <w:rFonts w:ascii="Helvetica" w:hAnsi="Helvetica" w:cs="Arial"/>
          <w:sz w:val="22"/>
          <w:szCs w:val="22"/>
        </w:rPr>
        <w:t xml:space="preserve">, and take a </w:t>
      </w:r>
      <w:r w:rsidR="00A03301" w:rsidRPr="004E1880">
        <w:rPr>
          <w:rFonts w:ascii="Helvetica" w:hAnsi="Helvetica" w:cs="Arial"/>
          <w:sz w:val="22"/>
          <w:szCs w:val="22"/>
          <w:vertAlign w:val="superscript"/>
        </w:rPr>
        <w:t>1</w:t>
      </w:r>
      <w:r w:rsidR="00A03301" w:rsidRPr="00A03301">
        <w:rPr>
          <w:rFonts w:ascii="Helvetica" w:hAnsi="Helvetica" w:cs="Arial"/>
          <w:sz w:val="22"/>
          <w:szCs w:val="22"/>
        </w:rPr>
        <w:t xml:space="preserve">H NMR </w:t>
      </w:r>
      <w:r w:rsidR="004E1880" w:rsidRPr="004E1880">
        <w:rPr>
          <w:rFonts w:ascii="Helvetica" w:hAnsi="Helvetica" w:cs="Arial"/>
          <w:i/>
          <w:color w:val="FF0000"/>
          <w:sz w:val="22"/>
          <w:szCs w:val="22"/>
        </w:rPr>
        <w:t>(pronounce as proton N</w:t>
      </w:r>
      <w:ins w:id="161" w:author="Lili Ma" w:date="2019-10-01T16:36:00Z">
        <w:r w:rsidR="00F016F9">
          <w:rPr>
            <w:rFonts w:ascii="Helvetica" w:hAnsi="Helvetica" w:cs="Arial"/>
            <w:i/>
            <w:color w:val="FF0000"/>
            <w:sz w:val="22"/>
            <w:szCs w:val="22"/>
          </w:rPr>
          <w:t>-</w:t>
        </w:r>
      </w:ins>
      <w:r w:rsidR="004E1880" w:rsidRPr="004E1880">
        <w:rPr>
          <w:rFonts w:ascii="Helvetica" w:hAnsi="Helvetica" w:cs="Arial"/>
          <w:i/>
          <w:color w:val="FF0000"/>
          <w:sz w:val="22"/>
          <w:szCs w:val="22"/>
        </w:rPr>
        <w:t>M</w:t>
      </w:r>
      <w:ins w:id="162" w:author="Lili Ma" w:date="2019-10-01T16:36:00Z">
        <w:r w:rsidR="00F016F9">
          <w:rPr>
            <w:rFonts w:ascii="Helvetica" w:hAnsi="Helvetica" w:cs="Arial"/>
            <w:i/>
            <w:color w:val="FF0000"/>
            <w:sz w:val="22"/>
            <w:szCs w:val="22"/>
          </w:rPr>
          <w:t>-</w:t>
        </w:r>
      </w:ins>
      <w:r w:rsidR="004E1880" w:rsidRPr="004E1880">
        <w:rPr>
          <w:rFonts w:ascii="Helvetica" w:hAnsi="Helvetica" w:cs="Arial"/>
          <w:i/>
          <w:color w:val="FF0000"/>
          <w:sz w:val="22"/>
          <w:szCs w:val="22"/>
        </w:rPr>
        <w:t>R)</w:t>
      </w:r>
      <w:r w:rsidR="004E1880">
        <w:rPr>
          <w:rFonts w:ascii="Helvetica" w:hAnsi="Helvetica" w:cs="Arial"/>
          <w:sz w:val="22"/>
          <w:szCs w:val="22"/>
        </w:rPr>
        <w:t xml:space="preserve"> </w:t>
      </w:r>
      <w:r w:rsidR="00A03301" w:rsidRPr="00A03301">
        <w:rPr>
          <w:rFonts w:ascii="Helvetica" w:hAnsi="Helvetica" w:cs="Arial"/>
          <w:sz w:val="22"/>
          <w:szCs w:val="22"/>
        </w:rPr>
        <w:t>spectrum</w:t>
      </w:r>
      <w:r w:rsidR="004E1880">
        <w:rPr>
          <w:rFonts w:ascii="Helvetica" w:hAnsi="Helvetica" w:cs="Arial"/>
          <w:sz w:val="22"/>
          <w:szCs w:val="22"/>
        </w:rPr>
        <w:t xml:space="preserve"> </w:t>
      </w:r>
      <w:r w:rsidR="004E1880" w:rsidRPr="004E1880">
        <w:rPr>
          <w:rFonts w:ascii="Helvetica" w:hAnsi="Helvetica" w:cs="Arial"/>
          <w:b/>
          <w:sz w:val="22"/>
          <w:szCs w:val="22"/>
        </w:rPr>
        <w:t>[3]</w:t>
      </w:r>
      <w:r w:rsidR="00A03301" w:rsidRPr="00A03301">
        <w:rPr>
          <w:rFonts w:ascii="Helvetica" w:hAnsi="Helvetica" w:cs="Arial"/>
          <w:sz w:val="22"/>
          <w:szCs w:val="22"/>
        </w:rPr>
        <w:t xml:space="preserve">. </w:t>
      </w:r>
    </w:p>
    <w:p w14:paraId="58E0EA08" w14:textId="7281B023" w:rsidR="00A03301" w:rsidRDefault="005E135D" w:rsidP="005E13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weighs the product.</w:t>
      </w:r>
    </w:p>
    <w:p w14:paraId="03EE92C8" w14:textId="752AA5D8" w:rsidR="005E135D" w:rsidRDefault="00E93175" w:rsidP="005E13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solvent to dissolve the product</w:t>
      </w:r>
      <w:ins w:id="163" w:author="Lili Ma" w:date="2019-10-01T16:37:00Z">
        <w:r w:rsidR="0029343F">
          <w:rPr>
            <w:rFonts w:ascii="Helvetica" w:hAnsi="Helvetica" w:cs="Arial"/>
            <w:sz w:val="22"/>
            <w:szCs w:val="22"/>
          </w:rPr>
          <w:t xml:space="preserve"> and transfer the solution to a NMR tube</w:t>
        </w:r>
      </w:ins>
      <w:r>
        <w:rPr>
          <w:rFonts w:ascii="Helvetica" w:hAnsi="Helvetica" w:cs="Arial"/>
          <w:sz w:val="22"/>
          <w:szCs w:val="22"/>
        </w:rPr>
        <w:t>.</w:t>
      </w:r>
    </w:p>
    <w:p w14:paraId="468161BC" w14:textId="050CA2E5" w:rsidR="004A5B14" w:rsidRPr="00EE68CA" w:rsidRDefault="00E93175" w:rsidP="004A5B1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del w:id="164" w:author="Lili Ma" w:date="2019-10-01T16:37:00Z">
        <w:r w:rsidDel="0029343F">
          <w:rPr>
            <w:rFonts w:ascii="Helvetica" w:hAnsi="Helvetica" w:cs="Arial"/>
            <w:sz w:val="22"/>
            <w:szCs w:val="22"/>
          </w:rPr>
          <w:delText>injects</w:delText>
        </w:r>
        <w:r w:rsidR="00EE68CA" w:rsidDel="0029343F">
          <w:rPr>
            <w:rFonts w:ascii="Helvetica" w:hAnsi="Helvetica" w:cs="Arial"/>
            <w:sz w:val="22"/>
            <w:szCs w:val="22"/>
          </w:rPr>
          <w:delText xml:space="preserve"> </w:delText>
        </w:r>
      </w:del>
      <w:ins w:id="165" w:author="Lili Ma" w:date="2019-10-01T16:37:00Z">
        <w:r w:rsidR="0029343F">
          <w:rPr>
            <w:rFonts w:ascii="Helvetica" w:hAnsi="Helvetica" w:cs="Arial"/>
            <w:sz w:val="22"/>
            <w:szCs w:val="22"/>
          </w:rPr>
          <w:t>load</w:t>
        </w:r>
        <w:r w:rsidR="0029343F">
          <w:rPr>
            <w:rFonts w:ascii="Helvetica" w:hAnsi="Helvetica" w:cs="Arial"/>
            <w:sz w:val="22"/>
            <w:szCs w:val="22"/>
          </w:rPr>
          <w:t xml:space="preserve">s </w:t>
        </w:r>
      </w:ins>
      <w:r w:rsidR="00EE68CA">
        <w:rPr>
          <w:rFonts w:ascii="Helvetica" w:hAnsi="Helvetica" w:cs="Arial"/>
          <w:sz w:val="22"/>
          <w:szCs w:val="22"/>
        </w:rPr>
        <w:t xml:space="preserve">the </w:t>
      </w:r>
      <w:ins w:id="166" w:author="Lili Ma" w:date="2019-10-01T16:37:00Z">
        <w:r w:rsidR="0029343F">
          <w:rPr>
            <w:rFonts w:ascii="Helvetica" w:hAnsi="Helvetica" w:cs="Arial"/>
            <w:sz w:val="22"/>
            <w:szCs w:val="22"/>
          </w:rPr>
          <w:t>NMR tube</w:t>
        </w:r>
      </w:ins>
      <w:del w:id="167" w:author="Lili Ma" w:date="2019-10-01T16:37:00Z">
        <w:r w:rsidR="00EE68CA" w:rsidDel="0029343F">
          <w:rPr>
            <w:rFonts w:ascii="Helvetica" w:hAnsi="Helvetica" w:cs="Arial"/>
            <w:sz w:val="22"/>
            <w:szCs w:val="22"/>
          </w:rPr>
          <w:delText>product</w:delText>
        </w:r>
      </w:del>
      <w:r w:rsidR="00EE68CA">
        <w:rPr>
          <w:rFonts w:ascii="Helvetica" w:hAnsi="Helvetica" w:cs="Arial"/>
          <w:sz w:val="22"/>
          <w:szCs w:val="22"/>
        </w:rPr>
        <w:t xml:space="preserve"> into a NMR machine.</w:t>
      </w:r>
    </w:p>
    <w:p w14:paraId="6C8F3A5E" w14:textId="77777777" w:rsidR="004A5B14" w:rsidRPr="00446332" w:rsidRDefault="004A5B14" w:rsidP="004A5B14">
      <w:p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1A51A27B" w14:textId="64F0654A" w:rsidR="00F22F5E" w:rsidRPr="00F95819" w:rsidRDefault="00DC058D" w:rsidP="00177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OPTIONAL –</w:t>
      </w:r>
      <w:r w:rsidR="00F22F5E" w:rsidRPr="00F95819">
        <w:rPr>
          <w:rFonts w:ascii="Helvetica" w:hAnsi="Helvetica" w:cs="Arial"/>
          <w:b/>
          <w:sz w:val="22"/>
          <w:szCs w:val="22"/>
        </w:rPr>
        <w:t xml:space="preserve"> </w:t>
      </w:r>
      <w:r w:rsidR="001B3024" w:rsidRPr="00F95819">
        <w:rPr>
          <w:rFonts w:ascii="Helvetica" w:hAnsi="Helvetica" w:cs="Arial"/>
          <w:b/>
          <w:sz w:val="22"/>
          <w:szCs w:val="22"/>
        </w:rPr>
        <w:t xml:space="preserve">Critical Step </w:t>
      </w:r>
      <w:r w:rsidR="00F22F5E" w:rsidRPr="00F95819">
        <w:rPr>
          <w:rFonts w:ascii="Helvetica" w:hAnsi="Helvetica" w:cs="Arial"/>
          <w:b/>
          <w:sz w:val="22"/>
          <w:szCs w:val="22"/>
        </w:rPr>
        <w:t>Statement</w:t>
      </w:r>
      <w:r w:rsidR="00F22F5E" w:rsidRPr="00F95819">
        <w:rPr>
          <w:rFonts w:ascii="Helvetica" w:hAnsi="Helvetica" w:cs="Arial"/>
          <w:sz w:val="22"/>
          <w:szCs w:val="22"/>
        </w:rPr>
        <w:t>:</w:t>
      </w:r>
    </w:p>
    <w:p w14:paraId="708EB17D" w14:textId="5654228A" w:rsidR="003176C4" w:rsidRPr="00F95819" w:rsidRDefault="00D12CB2" w:rsidP="00177B33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</w:t>
      </w:r>
      <w:r w:rsidR="00162D51" w:rsidRPr="00F95819">
        <w:rPr>
          <w:rFonts w:ascii="Helvetica" w:hAnsi="Helvetica" w:cs="Arial"/>
          <w:sz w:val="22"/>
          <w:szCs w:val="22"/>
        </w:rPr>
        <w:t xml:space="preserve"> </w:t>
      </w:r>
    </w:p>
    <w:p w14:paraId="729C26C8" w14:textId="2A9207E5" w:rsidR="003176C4" w:rsidRPr="00F95819" w:rsidRDefault="003176C4" w:rsidP="00177B33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</w:t>
      </w:r>
      <w:r w:rsidR="00456A5D" w:rsidRPr="00F95819">
        <w:rPr>
          <w:rFonts w:ascii="Helvetica" w:hAnsi="Helvetica" w:cs="Arial"/>
          <w:b/>
          <w:sz w:val="22"/>
          <w:szCs w:val="22"/>
          <w:u w:val="single"/>
        </w:rPr>
        <w:t xml:space="preserve"> this statement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.</w:t>
      </w:r>
    </w:p>
    <w:p w14:paraId="2E715508" w14:textId="7E545463" w:rsidR="003176C4" w:rsidRPr="00F95819" w:rsidRDefault="00162D51" w:rsidP="00177B33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</w:t>
      </w:r>
      <w:r w:rsidR="00456A5D" w:rsidRPr="00F95819">
        <w:rPr>
          <w:rFonts w:ascii="Helvetica" w:hAnsi="Helvetica" w:cs="Arial"/>
          <w:sz w:val="22"/>
          <w:szCs w:val="22"/>
        </w:rPr>
        <w:t xml:space="preserve">after </w:t>
      </w:r>
      <w:r w:rsidRPr="00F95819">
        <w:rPr>
          <w:rFonts w:ascii="Helvetica" w:hAnsi="Helvetica" w:cs="Arial"/>
          <w:sz w:val="22"/>
          <w:szCs w:val="22"/>
        </w:rPr>
        <w:t xml:space="preserve">the </w:t>
      </w:r>
      <w:r w:rsidR="00456A5D" w:rsidRPr="00F95819">
        <w:rPr>
          <w:rFonts w:ascii="Helvetica" w:hAnsi="Helvetica" w:cs="Arial"/>
          <w:sz w:val="22"/>
          <w:szCs w:val="22"/>
        </w:rPr>
        <w:t>relevant step within the</w:t>
      </w:r>
      <w:r w:rsidRPr="00F95819">
        <w:rPr>
          <w:rFonts w:ascii="Helvetica" w:hAnsi="Helvetica" w:cs="Arial"/>
          <w:sz w:val="22"/>
          <w:szCs w:val="22"/>
        </w:rPr>
        <w:t xml:space="preserve"> </w:t>
      </w:r>
      <w:r w:rsidR="00456A5D" w:rsidRPr="00F95819">
        <w:rPr>
          <w:rFonts w:ascii="Helvetica" w:hAnsi="Helvetica" w:cs="Arial"/>
          <w:sz w:val="22"/>
          <w:szCs w:val="22"/>
        </w:rPr>
        <w:t xml:space="preserve">Protocol </w:t>
      </w:r>
      <w:r w:rsidRPr="00F95819">
        <w:rPr>
          <w:rFonts w:ascii="Helvetica" w:hAnsi="Helvetica" w:cs="Arial"/>
          <w:sz w:val="22"/>
          <w:szCs w:val="22"/>
        </w:rPr>
        <w:t xml:space="preserve">section of the video. </w:t>
      </w:r>
    </w:p>
    <w:p w14:paraId="0F6FFC1A" w14:textId="043665B6" w:rsidR="003176C4" w:rsidRPr="00F95819" w:rsidRDefault="003176C4" w:rsidP="00177B33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>This</w:t>
      </w:r>
      <w:r w:rsidR="00162D51" w:rsidRPr="00F95819">
        <w:rPr>
          <w:rFonts w:ascii="Helvetica" w:hAnsi="Helvetica" w:cs="Arial"/>
          <w:sz w:val="22"/>
          <w:szCs w:val="22"/>
        </w:rPr>
        <w:t xml:space="preserve"> statement </w:t>
      </w:r>
      <w:r w:rsidR="00456A5D" w:rsidRPr="00F95819">
        <w:rPr>
          <w:rFonts w:ascii="Helvetica" w:hAnsi="Helvetica" w:cs="Arial"/>
          <w:sz w:val="22"/>
          <w:szCs w:val="22"/>
        </w:rPr>
        <w:t>is limited to</w:t>
      </w:r>
      <w:r w:rsidR="00162D51" w:rsidRPr="00F95819">
        <w:rPr>
          <w:rFonts w:ascii="Helvetica" w:hAnsi="Helvetica" w:cs="Arial"/>
          <w:sz w:val="22"/>
          <w:szCs w:val="22"/>
        </w:rPr>
        <w:t xml:space="preserve"> </w:t>
      </w:r>
      <w:r w:rsidR="004E2BE1" w:rsidRPr="00F95819">
        <w:rPr>
          <w:rFonts w:ascii="Helvetica" w:hAnsi="Helvetica" w:cs="Arial"/>
          <w:b/>
          <w:sz w:val="22"/>
          <w:szCs w:val="22"/>
        </w:rPr>
        <w:t xml:space="preserve">30 </w:t>
      </w:r>
      <w:r w:rsidR="00305187" w:rsidRPr="00F95819">
        <w:rPr>
          <w:rFonts w:ascii="Helvetica" w:hAnsi="Helvetica" w:cs="Arial"/>
          <w:b/>
          <w:sz w:val="22"/>
          <w:szCs w:val="22"/>
        </w:rPr>
        <w:t>words</w:t>
      </w:r>
      <w:r w:rsidR="00162D51" w:rsidRPr="00F95819">
        <w:rPr>
          <w:rFonts w:ascii="Helvetica" w:hAnsi="Helvetica" w:cs="Arial"/>
          <w:b/>
          <w:sz w:val="22"/>
          <w:szCs w:val="22"/>
        </w:rPr>
        <w:t xml:space="preserve"> or less</w:t>
      </w:r>
      <w:r w:rsidR="00162D51" w:rsidRPr="00F95819">
        <w:rPr>
          <w:rFonts w:ascii="Helvetica" w:hAnsi="Helvetica" w:cs="Arial"/>
          <w:sz w:val="22"/>
          <w:szCs w:val="22"/>
        </w:rPr>
        <w:t xml:space="preserve">. </w:t>
      </w:r>
    </w:p>
    <w:p w14:paraId="3EE27882" w14:textId="645D51A7" w:rsidR="00162D51" w:rsidRPr="00F95819" w:rsidRDefault="00162D51" w:rsidP="00177B33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</w:t>
      </w:r>
      <w:r w:rsidR="00456A5D" w:rsidRPr="00F95819">
        <w:rPr>
          <w:rFonts w:ascii="Helvetica" w:hAnsi="Helvetica" w:cs="Arial"/>
          <w:sz w:val="22"/>
          <w:szCs w:val="22"/>
        </w:rPr>
        <w:t xml:space="preserve">indicate the </w:t>
      </w:r>
      <w:r w:rsidR="00456A5D"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="00456A5D" w:rsidRPr="00F95819">
        <w:rPr>
          <w:rFonts w:ascii="Helvetica" w:hAnsi="Helvetica" w:cs="Arial"/>
          <w:sz w:val="22"/>
          <w:szCs w:val="22"/>
        </w:rPr>
        <w:t xml:space="preserve"> of the Author </w:t>
      </w:r>
      <w:r w:rsidRPr="00F95819">
        <w:rPr>
          <w:rFonts w:ascii="Helvetica" w:hAnsi="Helvetica" w:cs="Arial"/>
          <w:sz w:val="22"/>
          <w:szCs w:val="22"/>
        </w:rPr>
        <w:t xml:space="preserve">who will </w:t>
      </w:r>
      <w:r w:rsidR="00456A5D" w:rsidRPr="00F95819">
        <w:rPr>
          <w:rFonts w:ascii="Helvetica" w:hAnsi="Helvetica" w:cs="Arial"/>
          <w:sz w:val="22"/>
          <w:szCs w:val="22"/>
        </w:rPr>
        <w:t>give this statement</w:t>
      </w:r>
      <w:r w:rsidRPr="00F95819">
        <w:rPr>
          <w:rFonts w:ascii="Helvetica" w:hAnsi="Helvetica" w:cs="Arial"/>
          <w:sz w:val="22"/>
          <w:szCs w:val="22"/>
        </w:rPr>
        <w:t xml:space="preserve"> and </w:t>
      </w:r>
      <w:r w:rsidR="00456A5D" w:rsidRPr="00F95819">
        <w:rPr>
          <w:rFonts w:ascii="Helvetica" w:hAnsi="Helvetica" w:cs="Arial"/>
          <w:sz w:val="22"/>
          <w:szCs w:val="22"/>
        </w:rPr>
        <w:t xml:space="preserve">the </w:t>
      </w:r>
      <w:r w:rsidRPr="00F95819">
        <w:rPr>
          <w:rFonts w:ascii="Helvetica" w:hAnsi="Helvetica" w:cs="Arial"/>
          <w:sz w:val="22"/>
          <w:szCs w:val="22"/>
        </w:rPr>
        <w:t>step</w:t>
      </w:r>
      <w:r w:rsidR="00440FFA" w:rsidRPr="00F95819">
        <w:rPr>
          <w:rFonts w:ascii="Helvetica" w:hAnsi="Helvetica" w:cs="Arial"/>
          <w:sz w:val="22"/>
          <w:szCs w:val="22"/>
        </w:rPr>
        <w:t xml:space="preserve"> </w:t>
      </w:r>
      <w:r w:rsidR="00456A5D" w:rsidRPr="00F95819">
        <w:rPr>
          <w:rFonts w:ascii="Helvetica" w:hAnsi="Helvetica" w:cs="Arial"/>
          <w:sz w:val="22"/>
          <w:szCs w:val="22"/>
        </w:rPr>
        <w:t xml:space="preserve">of </w:t>
      </w:r>
      <w:r w:rsidRPr="00F95819">
        <w:rPr>
          <w:rFonts w:ascii="Helvetica" w:hAnsi="Helvetica" w:cs="Arial"/>
          <w:sz w:val="22"/>
          <w:szCs w:val="22"/>
        </w:rPr>
        <w:t xml:space="preserve">the protocol </w:t>
      </w:r>
      <w:r w:rsidR="00456A5D" w:rsidRPr="00F95819">
        <w:rPr>
          <w:rFonts w:ascii="Helvetica" w:hAnsi="Helvetica" w:cs="Arial"/>
          <w:sz w:val="22"/>
          <w:szCs w:val="22"/>
        </w:rPr>
        <w:t xml:space="preserve">to which the </w:t>
      </w:r>
      <w:r w:rsidRPr="00F95819">
        <w:rPr>
          <w:rFonts w:ascii="Helvetica" w:hAnsi="Helvetica" w:cs="Arial"/>
          <w:sz w:val="22"/>
          <w:szCs w:val="22"/>
        </w:rPr>
        <w:t>statement pertains</w:t>
      </w:r>
      <w:r w:rsidR="00456A5D" w:rsidRPr="00F95819">
        <w:rPr>
          <w:rFonts w:ascii="Helvetica" w:hAnsi="Helvetica" w:cs="Arial"/>
          <w:sz w:val="22"/>
          <w:szCs w:val="22"/>
        </w:rPr>
        <w:t xml:space="preserve"> using</w:t>
      </w:r>
      <w:r w:rsidRPr="00F95819">
        <w:rPr>
          <w:rFonts w:ascii="Helvetica" w:hAnsi="Helvetica" w:cs="Arial"/>
          <w:sz w:val="22"/>
          <w:szCs w:val="22"/>
        </w:rPr>
        <w:t xml:space="preserve"> the step numbers </w:t>
      </w:r>
      <w:r w:rsidR="00456A5D" w:rsidRPr="00F95819">
        <w:rPr>
          <w:rFonts w:ascii="Helvetica" w:hAnsi="Helvetica" w:cs="Arial"/>
          <w:sz w:val="22"/>
          <w:szCs w:val="22"/>
        </w:rPr>
        <w:t>from the Protocol section (above)</w:t>
      </w:r>
      <w:r w:rsidRPr="00F95819">
        <w:rPr>
          <w:rFonts w:ascii="Helvetica" w:hAnsi="Helvetica" w:cs="Arial"/>
          <w:sz w:val="22"/>
          <w:szCs w:val="22"/>
        </w:rPr>
        <w:t>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6FDF2E03" w14:textId="1380089E" w:rsidR="00F95819" w:rsidRDefault="00162D51" w:rsidP="001A3348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56A5D">
        <w:rPr>
          <w:rFonts w:ascii="Helvetica" w:hAnsi="Helvetica" w:cs="Arial"/>
          <w:sz w:val="22"/>
          <w:szCs w:val="22"/>
          <w:u w:val="single"/>
        </w:rPr>
        <w:t>Author name</w:t>
      </w:r>
      <w:r w:rsidRPr="00456A5D">
        <w:rPr>
          <w:rFonts w:ascii="Helvetica" w:hAnsi="Helvetica" w:cs="Arial"/>
          <w:sz w:val="22"/>
          <w:szCs w:val="22"/>
        </w:rPr>
        <w:t xml:space="preserve">, Step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       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77B33" w:rsidRPr="009B4EE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  <w:r w:rsidR="00F95819">
        <w:rPr>
          <w:rFonts w:ascii="Helvetica" w:hAnsi="Helvetica" w:cs="Arial"/>
          <w:sz w:val="22"/>
          <w:szCs w:val="22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7DF1BCEC" w14:textId="3BFEE465" w:rsidR="003138D4" w:rsidRPr="006A6324" w:rsidRDefault="00277C90" w:rsidP="00277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="003138D4"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>If you would like to highlight other data, please revise this section accordingly, keeping in mind the word count restriction. Please note that we cann</w:t>
      </w:r>
      <w:r w:rsidR="00456A5D">
        <w:rPr>
          <w:rFonts w:ascii="Helvetica" w:hAnsi="Helvetica" w:cs="Arial"/>
          <w:sz w:val="22"/>
          <w:szCs w:val="22"/>
        </w:rPr>
        <w:t>ot include narrative without an</w:t>
      </w:r>
      <w:r>
        <w:rPr>
          <w:rFonts w:ascii="Helvetica" w:hAnsi="Helvetica" w:cs="Arial"/>
          <w:sz w:val="22"/>
          <w:szCs w:val="22"/>
        </w:rPr>
        <w:t xml:space="preserve"> accompanying visual.</w:t>
      </w:r>
      <w:r w:rsidR="003138D4"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FCEB0E4" w14:textId="78A05FA2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9C1E68" w:rsidRPr="009C1E68">
        <w:rPr>
          <w:rFonts w:ascii="Helvetica" w:hAnsi="Helvetica" w:cs="Arial"/>
          <w:b/>
          <w:i w:val="0"/>
          <w:sz w:val="22"/>
          <w:szCs w:val="22"/>
          <w:vertAlign w:val="superscript"/>
        </w:rPr>
        <w:t>1</w:t>
      </w:r>
      <w:r w:rsidR="009C1E68" w:rsidRPr="009C1E68">
        <w:rPr>
          <w:rFonts w:ascii="Helvetica" w:hAnsi="Helvetica" w:cs="Arial"/>
          <w:b/>
          <w:i w:val="0"/>
          <w:sz w:val="22"/>
          <w:szCs w:val="22"/>
        </w:rPr>
        <w:t xml:space="preserve">H and </w:t>
      </w:r>
      <w:r w:rsidR="009C1E68" w:rsidRPr="009C1E68">
        <w:rPr>
          <w:rFonts w:ascii="Helvetica" w:hAnsi="Helvetica" w:cs="Arial"/>
          <w:b/>
          <w:i w:val="0"/>
          <w:sz w:val="22"/>
          <w:szCs w:val="22"/>
          <w:vertAlign w:val="superscript"/>
        </w:rPr>
        <w:t>13</w:t>
      </w:r>
      <w:r w:rsidR="009C1E68" w:rsidRPr="009C1E68">
        <w:rPr>
          <w:rFonts w:ascii="Helvetica" w:hAnsi="Helvetica" w:cs="Arial"/>
          <w:b/>
          <w:i w:val="0"/>
          <w:sz w:val="22"/>
          <w:szCs w:val="22"/>
        </w:rPr>
        <w:t xml:space="preserve">C NMR Spectra </w:t>
      </w:r>
      <w:r w:rsidR="009C1E68">
        <w:rPr>
          <w:rFonts w:ascii="Helvetica" w:hAnsi="Helvetica" w:cs="Arial"/>
          <w:b/>
          <w:i w:val="0"/>
          <w:sz w:val="22"/>
          <w:szCs w:val="22"/>
        </w:rPr>
        <w:t>and F</w:t>
      </w:r>
      <w:r w:rsidR="009C1E68" w:rsidRPr="009C1E68">
        <w:rPr>
          <w:rFonts w:ascii="Helvetica" w:hAnsi="Helvetica" w:cs="Arial"/>
          <w:b/>
          <w:i w:val="0"/>
          <w:sz w:val="22"/>
          <w:szCs w:val="22"/>
        </w:rPr>
        <w:t xml:space="preserve">lash </w:t>
      </w:r>
      <w:r w:rsidR="009C1E68">
        <w:rPr>
          <w:rFonts w:ascii="Helvetica" w:hAnsi="Helvetica" w:cs="Arial"/>
          <w:b/>
          <w:i w:val="0"/>
          <w:sz w:val="22"/>
          <w:szCs w:val="22"/>
        </w:rPr>
        <w:t>C</w:t>
      </w:r>
      <w:r w:rsidR="009C1E68" w:rsidRPr="009C1E68">
        <w:rPr>
          <w:rFonts w:ascii="Helvetica" w:hAnsi="Helvetica" w:cs="Arial"/>
          <w:b/>
          <w:i w:val="0"/>
          <w:sz w:val="22"/>
          <w:szCs w:val="22"/>
        </w:rPr>
        <w:t xml:space="preserve">hromatography </w:t>
      </w:r>
      <w:r w:rsidR="009C1E68">
        <w:rPr>
          <w:rFonts w:ascii="Helvetica" w:hAnsi="Helvetica" w:cs="Arial"/>
          <w:b/>
          <w:i w:val="0"/>
          <w:sz w:val="22"/>
          <w:szCs w:val="22"/>
        </w:rPr>
        <w:t>P</w:t>
      </w:r>
      <w:r w:rsidR="009C1E68" w:rsidRPr="009C1E68">
        <w:rPr>
          <w:rFonts w:ascii="Helvetica" w:hAnsi="Helvetica" w:cs="Arial"/>
          <w:b/>
          <w:i w:val="0"/>
          <w:sz w:val="22"/>
          <w:szCs w:val="22"/>
        </w:rPr>
        <w:t xml:space="preserve">urification </w:t>
      </w:r>
      <w:r w:rsidR="009C1E68">
        <w:rPr>
          <w:rFonts w:ascii="Helvetica" w:hAnsi="Helvetica" w:cs="Arial"/>
          <w:b/>
          <w:i w:val="0"/>
          <w:sz w:val="22"/>
          <w:szCs w:val="22"/>
        </w:rPr>
        <w:t>P</w:t>
      </w:r>
      <w:r w:rsidR="009C1E68" w:rsidRPr="009C1E68">
        <w:rPr>
          <w:rFonts w:ascii="Helvetica" w:hAnsi="Helvetica" w:cs="Arial"/>
          <w:b/>
          <w:i w:val="0"/>
          <w:sz w:val="22"/>
          <w:szCs w:val="22"/>
        </w:rPr>
        <w:t>lot</w:t>
      </w:r>
    </w:p>
    <w:p w14:paraId="7DB8488C" w14:textId="04E116C4" w:rsidR="006801B1" w:rsidRPr="00E96DAC" w:rsidRDefault="00E96DAC" w:rsidP="00E96DA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</w:t>
      </w:r>
      <w:r w:rsidRPr="00E96DAC">
        <w:rPr>
          <w:rFonts w:ascii="Helvetica" w:hAnsi="Helvetica" w:cs="Arial"/>
          <w:sz w:val="22"/>
          <w:szCs w:val="22"/>
        </w:rPr>
        <w:t>sing this efficient microwave-assisted protocol</w:t>
      </w:r>
      <w:r>
        <w:rPr>
          <w:rFonts w:ascii="Helvetica" w:hAnsi="Helvetica" w:cs="Arial"/>
          <w:sz w:val="22"/>
          <w:szCs w:val="22"/>
        </w:rPr>
        <w:t>,</w:t>
      </w:r>
      <w:r w:rsidRPr="00E96DAC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</w:t>
      </w:r>
      <w:r w:rsidR="001D7B77" w:rsidRPr="00E96DAC">
        <w:rPr>
          <w:rFonts w:ascii="Helvetica" w:hAnsi="Helvetica" w:cs="Arial"/>
          <w:sz w:val="22"/>
          <w:szCs w:val="22"/>
        </w:rPr>
        <w:t>he direct α-</w:t>
      </w:r>
      <w:proofErr w:type="gramStart"/>
      <w:r w:rsidR="001D7B77" w:rsidRPr="00E96DAC">
        <w:rPr>
          <w:rFonts w:ascii="Helvetica" w:hAnsi="Helvetica" w:cs="Arial"/>
          <w:sz w:val="22"/>
          <w:szCs w:val="22"/>
        </w:rPr>
        <w:t>C(</w:t>
      </w:r>
      <w:proofErr w:type="gramEnd"/>
      <w:r w:rsidR="001D7B77" w:rsidRPr="00E96DAC">
        <w:rPr>
          <w:rFonts w:ascii="Helvetica" w:hAnsi="Helvetica" w:cs="Arial"/>
          <w:sz w:val="22"/>
          <w:szCs w:val="22"/>
        </w:rPr>
        <w:t xml:space="preserve">sp3) </w:t>
      </w:r>
      <w:r w:rsidR="00861473" w:rsidRPr="00861473">
        <w:rPr>
          <w:rFonts w:ascii="Helvetica" w:hAnsi="Helvetica" w:cs="Arial"/>
          <w:i/>
          <w:color w:val="FF0000"/>
          <w:sz w:val="22"/>
          <w:szCs w:val="22"/>
        </w:rPr>
        <w:t xml:space="preserve">(pronounce as alpha </w:t>
      </w:r>
      <w:r w:rsidR="00861473" w:rsidRPr="00861473">
        <w:rPr>
          <w:rFonts w:ascii="Helvetica" w:hAnsi="Helvetica" w:cs="Arial"/>
          <w:i/>
          <w:color w:val="FF0000"/>
          <w:sz w:val="22"/>
          <w:szCs w:val="22"/>
          <w:highlight w:val="yellow"/>
        </w:rPr>
        <w:t xml:space="preserve">- </w:t>
      </w:r>
      <w:del w:id="168" w:author="Lili Ma" w:date="2019-10-01T09:59:00Z">
        <w:r w:rsidR="00861473" w:rsidRPr="00861473" w:rsidDel="00517A24">
          <w:rPr>
            <w:rFonts w:ascii="Helvetica" w:hAnsi="Helvetica" w:cs="Arial"/>
            <w:i/>
            <w:color w:val="FF0000"/>
            <w:sz w:val="22"/>
            <w:szCs w:val="22"/>
            <w:highlight w:val="yellow"/>
          </w:rPr>
          <w:delText>XX</w:delText>
        </w:r>
      </w:del>
      <w:ins w:id="169" w:author="Lili Ma" w:date="2019-10-01T09:59:00Z">
        <w:r w:rsidR="00517A24">
          <w:rPr>
            <w:rFonts w:ascii="Helvetica" w:hAnsi="Helvetica" w:cs="Arial"/>
            <w:i/>
            <w:color w:val="FF0000"/>
            <w:sz w:val="22"/>
            <w:szCs w:val="22"/>
          </w:rPr>
          <w:t>carbon</w:t>
        </w:r>
      </w:ins>
      <w:r w:rsidR="00861473" w:rsidRPr="00861473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861473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1D7B77" w:rsidRPr="00E96DAC">
        <w:rPr>
          <w:rFonts w:ascii="Helvetica" w:hAnsi="Helvetica" w:cs="Arial"/>
          <w:sz w:val="22"/>
          <w:szCs w:val="22"/>
        </w:rPr>
        <w:t>heteroarylation</w:t>
      </w:r>
      <w:proofErr w:type="spellEnd"/>
      <w:r w:rsidR="001D7B77" w:rsidRPr="00E96DAC">
        <w:rPr>
          <w:rFonts w:ascii="Helvetica" w:hAnsi="Helvetica" w:cs="Arial"/>
          <w:sz w:val="22"/>
          <w:szCs w:val="22"/>
        </w:rPr>
        <w:t xml:space="preserve"> of ketones </w:t>
      </w:r>
      <w:r w:rsidR="00861473">
        <w:rPr>
          <w:rFonts w:ascii="Helvetica" w:hAnsi="Helvetica" w:cs="Arial"/>
          <w:sz w:val="22"/>
          <w:szCs w:val="22"/>
        </w:rPr>
        <w:t>was</w:t>
      </w:r>
      <w:r w:rsidR="001D7B77" w:rsidRPr="00E96DAC">
        <w:rPr>
          <w:rFonts w:ascii="Helvetica" w:hAnsi="Helvetica" w:cs="Arial"/>
          <w:sz w:val="22"/>
          <w:szCs w:val="22"/>
        </w:rPr>
        <w:t xml:space="preserve"> performed.</w:t>
      </w:r>
    </w:p>
    <w:p w14:paraId="06192468" w14:textId="577AE166" w:rsidR="00D608D2" w:rsidRDefault="00D608D2" w:rsidP="00D608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– </w:t>
      </w:r>
      <w:r w:rsidRPr="00D608D2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the equation on the top.</w:t>
      </w:r>
    </w:p>
    <w:p w14:paraId="1157911A" w14:textId="46C9C875" w:rsidR="001D7B77" w:rsidRDefault="00D608D2" w:rsidP="00E96DA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For example</w:t>
      </w:r>
      <w:r w:rsidR="001D7B77" w:rsidRPr="00E96DAC">
        <w:rPr>
          <w:rFonts w:ascii="Helvetica" w:hAnsi="Helvetica" w:cs="Arial"/>
          <w:sz w:val="22"/>
          <w:szCs w:val="22"/>
        </w:rPr>
        <w:t xml:space="preserve">, compound 1a was synthesized </w:t>
      </w:r>
      <w:r w:rsidR="00D038C5" w:rsidRPr="00D038C5">
        <w:rPr>
          <w:rFonts w:ascii="Helvetica" w:hAnsi="Helvetica" w:cs="Arial"/>
          <w:b/>
          <w:sz w:val="22"/>
          <w:szCs w:val="22"/>
        </w:rPr>
        <w:t>[1]</w:t>
      </w:r>
      <w:r w:rsidR="00D038C5">
        <w:rPr>
          <w:rFonts w:ascii="Helvetica" w:hAnsi="Helvetica" w:cs="Arial"/>
          <w:sz w:val="22"/>
          <w:szCs w:val="22"/>
        </w:rPr>
        <w:t xml:space="preserve"> </w:t>
      </w:r>
      <w:r w:rsidR="001D7B77" w:rsidRPr="00E96DAC">
        <w:rPr>
          <w:rFonts w:ascii="Helvetica" w:hAnsi="Helvetica" w:cs="Arial"/>
          <w:sz w:val="22"/>
          <w:szCs w:val="22"/>
        </w:rPr>
        <w:t xml:space="preserve">and isolated as a pale-yellow </w:t>
      </w:r>
      <w:del w:id="170" w:author="Lili Ma" w:date="2019-10-01T16:38:00Z">
        <w:r w:rsidR="001D7B77" w:rsidRPr="00E96DAC" w:rsidDel="00E9218D">
          <w:rPr>
            <w:rFonts w:ascii="Helvetica" w:hAnsi="Helvetica" w:cs="Arial"/>
            <w:sz w:val="22"/>
            <w:szCs w:val="22"/>
          </w:rPr>
          <w:delText xml:space="preserve">oil </w:delText>
        </w:r>
      </w:del>
      <w:ins w:id="171" w:author="Lili Ma" w:date="2019-10-01T16:38:00Z">
        <w:r w:rsidR="00E9218D">
          <w:rPr>
            <w:rFonts w:ascii="Helvetica" w:hAnsi="Helvetica" w:cs="Arial"/>
            <w:sz w:val="22"/>
            <w:szCs w:val="22"/>
          </w:rPr>
          <w:t>compound</w:t>
        </w:r>
        <w:r w:rsidR="00E9218D" w:rsidRPr="00E96DAC">
          <w:rPr>
            <w:rFonts w:ascii="Helvetica" w:hAnsi="Helvetica" w:cs="Arial"/>
            <w:sz w:val="22"/>
            <w:szCs w:val="22"/>
          </w:rPr>
          <w:t xml:space="preserve"> </w:t>
        </w:r>
      </w:ins>
      <w:r w:rsidRPr="00D608D2">
        <w:rPr>
          <w:rFonts w:ascii="Helvetica" w:hAnsi="Helvetica" w:cs="Arial"/>
          <w:b/>
          <w:sz w:val="22"/>
          <w:szCs w:val="22"/>
        </w:rPr>
        <w:t>[</w:t>
      </w:r>
      <w:r w:rsidR="00D038C5">
        <w:rPr>
          <w:rFonts w:ascii="Helvetica" w:hAnsi="Helvetica" w:cs="Arial"/>
          <w:b/>
          <w:sz w:val="22"/>
          <w:szCs w:val="22"/>
        </w:rPr>
        <w:t>2</w:t>
      </w:r>
      <w:r w:rsidRPr="00D608D2">
        <w:rPr>
          <w:rFonts w:ascii="Helvetica" w:hAnsi="Helvetica" w:cs="Arial"/>
          <w:b/>
          <w:sz w:val="22"/>
          <w:szCs w:val="22"/>
        </w:rPr>
        <w:t>]</w:t>
      </w:r>
      <w:r w:rsidR="001D7B77" w:rsidRPr="00E96DAC">
        <w:rPr>
          <w:rFonts w:ascii="Helvetica" w:hAnsi="Helvetica" w:cs="Arial"/>
          <w:sz w:val="22"/>
          <w:szCs w:val="22"/>
        </w:rPr>
        <w:t xml:space="preserve">. Its </w:t>
      </w:r>
      <w:r>
        <w:rPr>
          <w:rFonts w:ascii="Helvetica" w:hAnsi="Helvetica" w:cs="Arial"/>
          <w:sz w:val="22"/>
          <w:szCs w:val="22"/>
        </w:rPr>
        <w:t>proton</w:t>
      </w:r>
      <w:r w:rsidR="001D7B77" w:rsidRPr="00E96DAC">
        <w:rPr>
          <w:rFonts w:ascii="Helvetica" w:hAnsi="Helvetica" w:cs="Arial"/>
          <w:sz w:val="22"/>
          <w:szCs w:val="22"/>
        </w:rPr>
        <w:t xml:space="preserve"> and </w:t>
      </w:r>
      <w:r>
        <w:rPr>
          <w:rFonts w:ascii="Helvetica" w:hAnsi="Helvetica" w:cs="Arial"/>
          <w:sz w:val="22"/>
          <w:szCs w:val="22"/>
        </w:rPr>
        <w:t>carbon thirteen</w:t>
      </w:r>
      <w:r w:rsidR="001D7B77" w:rsidRPr="00E96DAC">
        <w:rPr>
          <w:rFonts w:ascii="Helvetica" w:hAnsi="Helvetica" w:cs="Arial"/>
          <w:sz w:val="22"/>
          <w:szCs w:val="22"/>
        </w:rPr>
        <w:t xml:space="preserve"> NMR spectra are shown </w:t>
      </w:r>
      <w:r w:rsidR="00EE4720">
        <w:rPr>
          <w:rFonts w:ascii="Helvetica" w:hAnsi="Helvetica" w:cs="Arial"/>
          <w:sz w:val="22"/>
          <w:szCs w:val="22"/>
        </w:rPr>
        <w:t xml:space="preserve">here </w:t>
      </w:r>
      <w:r w:rsidR="00EE4720" w:rsidRPr="00EE4720">
        <w:rPr>
          <w:rFonts w:ascii="Helvetica" w:hAnsi="Helvetica" w:cs="Arial"/>
          <w:b/>
          <w:sz w:val="22"/>
          <w:szCs w:val="22"/>
        </w:rPr>
        <w:t>[3]</w:t>
      </w:r>
      <w:r w:rsidR="00485B1E">
        <w:rPr>
          <w:rFonts w:ascii="Helvetica" w:hAnsi="Helvetica" w:cs="Arial"/>
          <w:sz w:val="22"/>
          <w:szCs w:val="22"/>
        </w:rPr>
        <w:t>.</w:t>
      </w:r>
    </w:p>
    <w:p w14:paraId="1CCFFDFB" w14:textId="0172A604" w:rsidR="00D038C5" w:rsidRDefault="00D038C5" w:rsidP="00D038C5">
      <w:pPr>
        <w:spacing w:before="240"/>
        <w:ind w:left="360"/>
        <w:outlineLvl w:val="0"/>
        <w:rPr>
          <w:ins w:id="172" w:author="Lili Ma" w:date="2019-10-01T17:43:00Z"/>
          <w:rFonts w:ascii="Helvetica" w:hAnsi="Helvetica" w:cs="Arial"/>
          <w:i/>
          <w:sz w:val="22"/>
          <w:szCs w:val="22"/>
        </w:rPr>
      </w:pPr>
      <w:r w:rsidRPr="00D038C5">
        <w:rPr>
          <w:rFonts w:ascii="Helvetica" w:hAnsi="Helvetica" w:cs="Arial"/>
          <w:i/>
          <w:sz w:val="22"/>
          <w:szCs w:val="22"/>
          <w:highlight w:val="yellow"/>
        </w:rPr>
        <w:t>Authors: Could you please provide an image of the compound 1a? Or, will you be filming this compound? If yes, then we can use the shot number from the above protocol.</w:t>
      </w:r>
    </w:p>
    <w:p w14:paraId="2657A766" w14:textId="420BE93F" w:rsidR="008150E3" w:rsidRPr="00D038C5" w:rsidRDefault="008150E3" w:rsidP="00D038C5">
      <w:pPr>
        <w:spacing w:before="240"/>
        <w:ind w:left="360"/>
        <w:outlineLvl w:val="0"/>
        <w:rPr>
          <w:rFonts w:ascii="Helvetica" w:hAnsi="Helvetica" w:cs="Arial"/>
          <w:i/>
          <w:sz w:val="22"/>
          <w:szCs w:val="22"/>
        </w:rPr>
      </w:pPr>
      <w:ins w:id="173" w:author="Lili Ma" w:date="2019-10-01T17:43:00Z">
        <w:r>
          <w:rPr>
            <w:rFonts w:ascii="Helvetica" w:hAnsi="Helvetica" w:cs="Arial"/>
            <w:i/>
            <w:sz w:val="22"/>
            <w:szCs w:val="22"/>
          </w:rPr>
          <w:t xml:space="preserve">Two pictures of product 1a are provided in separate files attached to this email. </w:t>
        </w:r>
      </w:ins>
    </w:p>
    <w:p w14:paraId="68B443DE" w14:textId="34301809" w:rsidR="00D608D2" w:rsidRDefault="00D608D2" w:rsidP="00D608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– </w:t>
      </w:r>
      <w:r w:rsidRPr="00D608D2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compound 1a</w:t>
      </w:r>
      <w:r w:rsidRPr="00D608D2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on the top.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2C7F6469" w14:textId="21A77B84" w:rsidR="00E96DAC" w:rsidRPr="00D038C5" w:rsidRDefault="00D608D2" w:rsidP="00D608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highlight w:val="yellow"/>
        </w:rPr>
      </w:pPr>
      <w:r w:rsidRPr="00D038C5">
        <w:rPr>
          <w:rFonts w:ascii="Helvetica" w:hAnsi="Helvetica" w:cs="Arial"/>
          <w:sz w:val="22"/>
          <w:szCs w:val="22"/>
          <w:highlight w:val="yellow"/>
        </w:rPr>
        <w:t>Image provided by the author</w:t>
      </w:r>
    </w:p>
    <w:p w14:paraId="41F651A8" w14:textId="40E34F1C" w:rsidR="00D608D2" w:rsidRDefault="00EE4720" w:rsidP="00D608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</w:t>
      </w:r>
    </w:p>
    <w:p w14:paraId="04ED3785" w14:textId="4CA9D426" w:rsidR="00485B1E" w:rsidRDefault="00485B1E" w:rsidP="00485B1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96DAC">
        <w:rPr>
          <w:rFonts w:ascii="Helvetica" w:hAnsi="Helvetica" w:cs="Arial"/>
          <w:sz w:val="22"/>
          <w:szCs w:val="22"/>
        </w:rPr>
        <w:t>The presence of a two-proton singl</w:t>
      </w:r>
      <w:r>
        <w:rPr>
          <w:rFonts w:ascii="Helvetica" w:hAnsi="Helvetica" w:cs="Arial"/>
          <w:sz w:val="22"/>
          <w:szCs w:val="22"/>
        </w:rPr>
        <w:t xml:space="preserve">et signal </w:t>
      </w:r>
      <w:ins w:id="174" w:author="Lili Ma" w:date="2019-10-01T16:39:00Z">
        <w:r w:rsidR="00CB3BC6">
          <w:rPr>
            <w:rFonts w:ascii="Helvetica" w:hAnsi="Helvetica" w:cs="Arial"/>
            <w:sz w:val="22"/>
            <w:szCs w:val="22"/>
          </w:rPr>
          <w:t xml:space="preserve">at </w:t>
        </w:r>
      </w:ins>
      <w:r>
        <w:rPr>
          <w:rFonts w:ascii="Helvetica" w:hAnsi="Helvetica" w:cs="Arial"/>
          <w:sz w:val="22"/>
          <w:szCs w:val="22"/>
        </w:rPr>
        <w:t>delta 4.26 ppm in the proton</w:t>
      </w:r>
      <w:r w:rsidRPr="00E96DAC">
        <w:rPr>
          <w:rFonts w:ascii="Helvetica" w:hAnsi="Helvetica" w:cs="Arial"/>
          <w:sz w:val="22"/>
          <w:szCs w:val="22"/>
        </w:rPr>
        <w:t xml:space="preserve"> spectrum </w:t>
      </w:r>
      <w:r w:rsidRPr="00485B1E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96DAC">
        <w:rPr>
          <w:rFonts w:ascii="Helvetica" w:hAnsi="Helvetica" w:cs="Arial"/>
          <w:sz w:val="22"/>
          <w:szCs w:val="22"/>
        </w:rPr>
        <w:t xml:space="preserve">confirmed the successful </w:t>
      </w:r>
      <w:r>
        <w:rPr>
          <w:rFonts w:ascii="Helvetica" w:hAnsi="Helvetica" w:cs="Arial"/>
          <w:sz w:val="22"/>
          <w:szCs w:val="22"/>
        </w:rPr>
        <w:t>carbon</w:t>
      </w:r>
      <w:ins w:id="175" w:author="Lili Ma" w:date="2019-10-01T16:39:00Z">
        <w:r w:rsidR="00CB3BC6">
          <w:rPr>
            <w:rFonts w:ascii="Helvetica" w:hAnsi="Helvetica" w:cs="Arial"/>
            <w:sz w:val="22"/>
            <w:szCs w:val="22"/>
          </w:rPr>
          <w:t>-</w:t>
        </w:r>
      </w:ins>
      <w:del w:id="176" w:author="Lili Ma" w:date="2019-10-01T16:39:00Z">
        <w:r w:rsidDel="00CB3BC6">
          <w:rPr>
            <w:rFonts w:ascii="Helvetica" w:hAnsi="Helvetica" w:cs="Arial"/>
            <w:sz w:val="22"/>
            <w:szCs w:val="22"/>
          </w:rPr>
          <w:delText xml:space="preserve"> to</w:delText>
        </w:r>
      </w:del>
      <w:r>
        <w:rPr>
          <w:rFonts w:ascii="Helvetica" w:hAnsi="Helvetica" w:cs="Arial"/>
          <w:sz w:val="22"/>
          <w:szCs w:val="22"/>
        </w:rPr>
        <w:t xml:space="preserve"> carbon</w:t>
      </w:r>
      <w:r w:rsidRPr="00E96DAC">
        <w:rPr>
          <w:rFonts w:ascii="Helvetica" w:hAnsi="Helvetica" w:cs="Arial"/>
          <w:sz w:val="22"/>
          <w:szCs w:val="22"/>
        </w:rPr>
        <w:t xml:space="preserve"> coupling between the ketone </w:t>
      </w:r>
      <w:del w:id="177" w:author="Lili Ma" w:date="2019-10-01T16:39:00Z">
        <w:r w:rsidRPr="00E96DAC" w:rsidDel="00CB3BC6">
          <w:rPr>
            <w:rFonts w:ascii="Helvetica" w:hAnsi="Helvetica" w:cs="Arial"/>
            <w:sz w:val="22"/>
            <w:szCs w:val="22"/>
          </w:rPr>
          <w:delText xml:space="preserve">α carbon </w:delText>
        </w:r>
      </w:del>
      <w:r w:rsidRPr="00E96DAC">
        <w:rPr>
          <w:rFonts w:ascii="Helvetica" w:hAnsi="Helvetica" w:cs="Arial"/>
          <w:sz w:val="22"/>
          <w:szCs w:val="22"/>
        </w:rPr>
        <w:t xml:space="preserve">and the </w:t>
      </w:r>
      <w:proofErr w:type="spellStart"/>
      <w:r w:rsidRPr="00E96DAC">
        <w:rPr>
          <w:rFonts w:ascii="Helvetica" w:hAnsi="Helvetica" w:cs="Arial"/>
          <w:sz w:val="22"/>
          <w:szCs w:val="22"/>
        </w:rPr>
        <w:t>heteroaryl</w:t>
      </w:r>
      <w:proofErr w:type="spellEnd"/>
      <w:r w:rsidRPr="00E96DAC">
        <w:rPr>
          <w:rFonts w:ascii="Helvetica" w:hAnsi="Helvetica" w:cs="Arial"/>
          <w:sz w:val="22"/>
          <w:szCs w:val="22"/>
        </w:rPr>
        <w:t xml:space="preserve"> halide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485B1E">
        <w:rPr>
          <w:rFonts w:ascii="Helvetica" w:hAnsi="Helvetica" w:cs="Arial"/>
          <w:b/>
          <w:sz w:val="22"/>
          <w:szCs w:val="22"/>
        </w:rPr>
        <w:t>[2]</w:t>
      </w:r>
      <w:r w:rsidRPr="00E96DAC">
        <w:rPr>
          <w:rFonts w:ascii="Helvetica" w:hAnsi="Helvetica" w:cs="Arial"/>
          <w:sz w:val="22"/>
          <w:szCs w:val="22"/>
        </w:rPr>
        <w:t>.</w:t>
      </w:r>
    </w:p>
    <w:p w14:paraId="4534249B" w14:textId="7B705D9F" w:rsidR="00D32CA4" w:rsidRDefault="00D32CA4" w:rsidP="00D608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2 - </w:t>
      </w:r>
      <w:r w:rsidRPr="00D608D2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Figure 2A</w:t>
      </w:r>
      <w:r w:rsidR="00485B1E">
        <w:rPr>
          <w:rFonts w:ascii="Helvetica" w:hAnsi="Helvetica" w:cs="Arial"/>
          <w:i/>
          <w:color w:val="4472C4" w:themeColor="accent1"/>
          <w:sz w:val="22"/>
          <w:szCs w:val="22"/>
        </w:rPr>
        <w:t>, and emphasize at 4.26 ppm.</w:t>
      </w:r>
    </w:p>
    <w:p w14:paraId="4C27733C" w14:textId="6673FE17" w:rsidR="00E96DAC" w:rsidRPr="00325C79" w:rsidRDefault="00485B1E" w:rsidP="00325C7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2 - </w:t>
      </w:r>
      <w:r w:rsidRPr="00D608D2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Figure 2A, and emphasize the compound structure at d.</w:t>
      </w:r>
    </w:p>
    <w:p w14:paraId="73923ACB" w14:textId="0C7C9A7A" w:rsidR="00325C79" w:rsidRDefault="00B9504F" w:rsidP="00E96DA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purification</w:t>
      </w:r>
      <w:r w:rsidRPr="00B9504F">
        <w:rPr>
          <w:rFonts w:ascii="Helvetica" w:hAnsi="Helvetica" w:cs="Arial"/>
          <w:sz w:val="22"/>
          <w:szCs w:val="22"/>
        </w:rPr>
        <w:t xml:space="preserve"> </w:t>
      </w:r>
      <w:r w:rsidR="00AF69BF">
        <w:rPr>
          <w:rFonts w:ascii="Helvetica" w:hAnsi="Helvetica" w:cs="Arial"/>
          <w:sz w:val="22"/>
          <w:szCs w:val="22"/>
        </w:rPr>
        <w:t xml:space="preserve">based on </w:t>
      </w:r>
      <w:del w:id="178" w:author="Lili Ma" w:date="2019-10-01T16:39:00Z">
        <w:r w:rsidR="00AF69BF" w:rsidRPr="00AB3B0C" w:rsidDel="00542D64">
          <w:rPr>
            <w:rFonts w:ascii="Helvetica" w:hAnsi="Helvetica" w:cs="Arial"/>
            <w:sz w:val="22"/>
            <w:szCs w:val="22"/>
            <w:highlight w:val="yellow"/>
          </w:rPr>
          <w:delText xml:space="preserve">Ethyl </w:delText>
        </w:r>
      </w:del>
      <w:ins w:id="179" w:author="Lili Ma" w:date="2019-10-01T16:39:00Z">
        <w:r w:rsidR="00542D64">
          <w:rPr>
            <w:rFonts w:ascii="Helvetica" w:hAnsi="Helvetica" w:cs="Arial"/>
            <w:sz w:val="22"/>
            <w:szCs w:val="22"/>
            <w:highlight w:val="yellow"/>
          </w:rPr>
          <w:t>e</w:t>
        </w:r>
        <w:r w:rsidR="00542D64" w:rsidRPr="00AB3B0C">
          <w:rPr>
            <w:rFonts w:ascii="Helvetica" w:hAnsi="Helvetica" w:cs="Arial"/>
            <w:sz w:val="22"/>
            <w:szCs w:val="22"/>
            <w:highlight w:val="yellow"/>
          </w:rPr>
          <w:t xml:space="preserve">thyl </w:t>
        </w:r>
      </w:ins>
      <w:r w:rsidR="00AF69BF" w:rsidRPr="00AB3B0C">
        <w:rPr>
          <w:rFonts w:ascii="Helvetica" w:hAnsi="Helvetica" w:cs="Arial"/>
          <w:sz w:val="22"/>
          <w:szCs w:val="22"/>
          <w:highlight w:val="yellow"/>
        </w:rPr>
        <w:t>acetate</w:t>
      </w:r>
      <w:r w:rsidR="00AB3B0C" w:rsidRPr="00AB3B0C">
        <w:rPr>
          <w:rFonts w:ascii="Helvetica" w:hAnsi="Helvetica" w:cs="Arial"/>
          <w:sz w:val="22"/>
          <w:szCs w:val="22"/>
          <w:highlight w:val="yellow"/>
        </w:rPr>
        <w:t xml:space="preserve"> and </w:t>
      </w:r>
      <w:r w:rsidR="00AF69BF" w:rsidRPr="00AB3B0C">
        <w:rPr>
          <w:rFonts w:ascii="Helvetica" w:hAnsi="Helvetica" w:cs="Arial"/>
          <w:sz w:val="22"/>
          <w:szCs w:val="22"/>
          <w:highlight w:val="yellow"/>
        </w:rPr>
        <w:t>hexanes</w:t>
      </w:r>
      <w:r w:rsidR="00AF69BF" w:rsidRPr="00AF69BF">
        <w:rPr>
          <w:rFonts w:ascii="Helvetica" w:hAnsi="Helvetica" w:cs="Arial"/>
          <w:sz w:val="22"/>
          <w:szCs w:val="22"/>
        </w:rPr>
        <w:t xml:space="preserve"> solvent system </w:t>
      </w:r>
      <w:r w:rsidRPr="00B9504F">
        <w:rPr>
          <w:rFonts w:ascii="Helvetica" w:hAnsi="Helvetica" w:cs="Arial"/>
          <w:sz w:val="22"/>
          <w:szCs w:val="22"/>
        </w:rPr>
        <w:t xml:space="preserve">allowed </w:t>
      </w:r>
      <w:r w:rsidR="00325C79">
        <w:rPr>
          <w:rFonts w:ascii="Helvetica" w:hAnsi="Helvetica" w:cs="Arial"/>
          <w:sz w:val="22"/>
          <w:szCs w:val="22"/>
        </w:rPr>
        <w:t>the isolation of</w:t>
      </w:r>
      <w:r w:rsidRPr="00B9504F">
        <w:rPr>
          <w:rFonts w:ascii="Helvetica" w:hAnsi="Helvetica" w:cs="Arial"/>
          <w:sz w:val="22"/>
          <w:szCs w:val="22"/>
        </w:rPr>
        <w:t xml:space="preserve"> the compounds with one nitrogen very well</w:t>
      </w:r>
      <w:r w:rsidR="00325C79">
        <w:rPr>
          <w:rFonts w:ascii="Helvetica" w:hAnsi="Helvetica" w:cs="Arial"/>
          <w:sz w:val="22"/>
          <w:szCs w:val="22"/>
        </w:rPr>
        <w:t xml:space="preserve"> </w:t>
      </w:r>
      <w:r w:rsidR="00325C79" w:rsidRPr="00325C79">
        <w:rPr>
          <w:rFonts w:ascii="Helvetica" w:hAnsi="Helvetica" w:cs="Arial"/>
          <w:b/>
          <w:sz w:val="22"/>
          <w:szCs w:val="22"/>
        </w:rPr>
        <w:t>[1]</w:t>
      </w:r>
      <w:r w:rsidRPr="00B9504F">
        <w:rPr>
          <w:rFonts w:ascii="Helvetica" w:hAnsi="Helvetica" w:cs="Arial"/>
          <w:sz w:val="22"/>
          <w:szCs w:val="22"/>
        </w:rPr>
        <w:t>.</w:t>
      </w:r>
    </w:p>
    <w:p w14:paraId="5AEDADEF" w14:textId="65AB5750" w:rsidR="00325C79" w:rsidRDefault="00325C79" w:rsidP="00325C7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5A</w:t>
      </w:r>
      <w:r w:rsidR="00B9504F" w:rsidRPr="00B9504F">
        <w:rPr>
          <w:rFonts w:ascii="Helvetica" w:hAnsi="Helvetica" w:cs="Arial"/>
          <w:sz w:val="22"/>
          <w:szCs w:val="22"/>
        </w:rPr>
        <w:t xml:space="preserve"> </w:t>
      </w:r>
    </w:p>
    <w:p w14:paraId="37B50AAD" w14:textId="784173D9" w:rsidR="001D7B77" w:rsidRDefault="00C76E3E" w:rsidP="00E96DA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</w:t>
      </w:r>
      <w:r w:rsidR="00B9504F" w:rsidRPr="00B9504F">
        <w:rPr>
          <w:rFonts w:ascii="Helvetica" w:hAnsi="Helvetica" w:cs="Arial"/>
          <w:sz w:val="22"/>
          <w:szCs w:val="22"/>
        </w:rPr>
        <w:t>hen this method was utilized for compounds with two or more nitrogen atoms</w:t>
      </w:r>
      <w:r>
        <w:rPr>
          <w:rFonts w:ascii="Helvetica" w:hAnsi="Helvetica" w:cs="Arial"/>
          <w:sz w:val="22"/>
          <w:szCs w:val="22"/>
        </w:rPr>
        <w:t>, t</w:t>
      </w:r>
      <w:r w:rsidR="00B9504F" w:rsidRPr="00B9504F">
        <w:rPr>
          <w:rFonts w:ascii="Helvetica" w:hAnsi="Helvetica" w:cs="Arial"/>
          <w:sz w:val="22"/>
          <w:szCs w:val="22"/>
        </w:rPr>
        <w:t xml:space="preserve">he CH3OH/CH2Cl2 </w:t>
      </w:r>
      <w:r w:rsidR="00AF69BF" w:rsidRPr="00AB3B0C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del w:id="180" w:author="Lili Ma" w:date="2019-10-01T09:59:00Z">
        <w:r w:rsidR="00AB3B0C" w:rsidRPr="00E565B8" w:rsidDel="00A81221">
          <w:rPr>
            <w:rFonts w:ascii="Helvetica" w:hAnsi="Helvetica" w:cs="Arial"/>
            <w:i/>
            <w:color w:val="FF0000"/>
            <w:sz w:val="22"/>
            <w:szCs w:val="22"/>
            <w:highlight w:val="yellow"/>
          </w:rPr>
          <w:delText>XX</w:delText>
        </w:r>
      </w:del>
      <w:ins w:id="181" w:author="Lili Ma" w:date="2019-10-01T09:59:00Z">
        <w:r w:rsidR="00A81221">
          <w:rPr>
            <w:rFonts w:ascii="Helvetica" w:hAnsi="Helvetica" w:cs="Arial"/>
            <w:i/>
            <w:color w:val="FF0000"/>
            <w:sz w:val="22"/>
            <w:szCs w:val="22"/>
          </w:rPr>
          <w:t>methanol</w:t>
        </w:r>
      </w:ins>
      <w:ins w:id="182" w:author="Lili Ma" w:date="2019-10-01T11:29:00Z">
        <w:r w:rsidR="00DD0C7C">
          <w:rPr>
            <w:rFonts w:ascii="Helvetica" w:hAnsi="Helvetica" w:cs="Arial"/>
            <w:i/>
            <w:color w:val="FF0000"/>
            <w:sz w:val="22"/>
            <w:szCs w:val="22"/>
          </w:rPr>
          <w:t xml:space="preserve"> </w:t>
        </w:r>
      </w:ins>
      <w:ins w:id="183" w:author="Lili Ma" w:date="2019-10-01T16:39:00Z">
        <w:r w:rsidR="00B416B0">
          <w:rPr>
            <w:rFonts w:ascii="Helvetica" w:hAnsi="Helvetica" w:cs="Arial"/>
            <w:i/>
            <w:color w:val="FF0000"/>
            <w:sz w:val="22"/>
            <w:szCs w:val="22"/>
          </w:rPr>
          <w:t xml:space="preserve">and </w:t>
        </w:r>
      </w:ins>
      <w:ins w:id="184" w:author="Lili Ma" w:date="2019-10-01T10:00:00Z">
        <w:r w:rsidR="00A81221">
          <w:rPr>
            <w:rFonts w:ascii="Helvetica" w:hAnsi="Helvetica" w:cs="Arial"/>
            <w:i/>
            <w:color w:val="FF0000"/>
            <w:sz w:val="22"/>
            <w:szCs w:val="22"/>
          </w:rPr>
          <w:t>methylene</w:t>
        </w:r>
      </w:ins>
      <w:ins w:id="185" w:author="Lili Ma" w:date="2019-10-01T16:39:00Z">
        <w:r w:rsidR="00B416B0">
          <w:rPr>
            <w:rFonts w:ascii="Helvetica" w:hAnsi="Helvetica" w:cs="Arial"/>
            <w:i/>
            <w:color w:val="FF0000"/>
            <w:sz w:val="22"/>
            <w:szCs w:val="22"/>
          </w:rPr>
          <w:t xml:space="preserve"> chloride</w:t>
        </w:r>
      </w:ins>
      <w:r w:rsidR="00AF69BF" w:rsidRPr="00AB3B0C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AF69BF">
        <w:rPr>
          <w:rFonts w:ascii="Helvetica" w:hAnsi="Helvetica" w:cs="Arial"/>
          <w:sz w:val="22"/>
          <w:szCs w:val="22"/>
        </w:rPr>
        <w:t xml:space="preserve"> </w:t>
      </w:r>
      <w:r w:rsidR="00B9504F" w:rsidRPr="00B9504F">
        <w:rPr>
          <w:rFonts w:ascii="Helvetica" w:hAnsi="Helvetica" w:cs="Arial"/>
          <w:sz w:val="22"/>
          <w:szCs w:val="22"/>
        </w:rPr>
        <w:t xml:space="preserve">solvent system </w:t>
      </w:r>
      <w:r w:rsidR="00AB3B0C">
        <w:rPr>
          <w:rFonts w:ascii="Helvetica" w:hAnsi="Helvetica" w:cs="Arial"/>
          <w:sz w:val="22"/>
          <w:szCs w:val="22"/>
        </w:rPr>
        <w:t>should be</w:t>
      </w:r>
      <w:r w:rsidR="00B9504F" w:rsidRPr="00B9504F">
        <w:rPr>
          <w:rFonts w:ascii="Helvetica" w:hAnsi="Helvetica" w:cs="Arial"/>
          <w:sz w:val="22"/>
          <w:szCs w:val="22"/>
        </w:rPr>
        <w:t xml:space="preserve"> employed t</w:t>
      </w:r>
      <w:r w:rsidR="001C153E">
        <w:rPr>
          <w:rFonts w:ascii="Helvetica" w:hAnsi="Helvetica" w:cs="Arial"/>
          <w:sz w:val="22"/>
          <w:szCs w:val="22"/>
        </w:rPr>
        <w:t xml:space="preserve">o get faster elution </w:t>
      </w:r>
      <w:r w:rsidR="00AF69BF" w:rsidRPr="00AF69BF">
        <w:rPr>
          <w:rFonts w:ascii="Helvetica" w:hAnsi="Helvetica" w:cs="Arial"/>
          <w:b/>
          <w:sz w:val="22"/>
          <w:szCs w:val="22"/>
        </w:rPr>
        <w:t>[1]</w:t>
      </w:r>
      <w:r w:rsidR="00B9504F" w:rsidRPr="00B9504F">
        <w:rPr>
          <w:rFonts w:ascii="Helvetica" w:hAnsi="Helvetica" w:cs="Arial"/>
          <w:sz w:val="22"/>
          <w:szCs w:val="22"/>
        </w:rPr>
        <w:t>.</w:t>
      </w:r>
    </w:p>
    <w:p w14:paraId="3E338E81" w14:textId="0589B947" w:rsidR="001D7B77" w:rsidRPr="002C0832" w:rsidRDefault="00C76E3E" w:rsidP="002C08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5B</w:t>
      </w:r>
      <w:r w:rsidRPr="00B9504F">
        <w:rPr>
          <w:rFonts w:ascii="Helvetica" w:hAnsi="Helvetica" w:cs="Arial"/>
          <w:sz w:val="22"/>
          <w:szCs w:val="22"/>
        </w:rPr>
        <w:t xml:space="preserve"> </w:t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51D6DDFD" w14:textId="453F3909" w:rsidR="00450B27" w:rsidRPr="006A6324" w:rsidRDefault="00450B27" w:rsidP="00450B27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 w:rsidR="00456A5D"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to further emphasize</w:t>
      </w:r>
      <w:r w:rsidR="00456A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the significance of your protocol.</w:t>
      </w:r>
      <w:r w:rsidR="00456A5D">
        <w:rPr>
          <w:rFonts w:ascii="Helvetica" w:hAnsi="Helvetica" w:cs="Arial"/>
          <w:sz w:val="22"/>
          <w:szCs w:val="22"/>
        </w:rPr>
        <w:t xml:space="preserve"> </w:t>
      </w:r>
      <w:r w:rsidR="00D94C52">
        <w:rPr>
          <w:rFonts w:ascii="Helvetica" w:hAnsi="Helvetica" w:cs="Arial"/>
          <w:sz w:val="22"/>
          <w:szCs w:val="22"/>
        </w:rPr>
        <w:t>At least one statement is required.</w:t>
      </w:r>
    </w:p>
    <w:p w14:paraId="2D6AD776" w14:textId="73406CD6" w:rsidR="00F22F5E" w:rsidRPr="006A6324" w:rsidRDefault="00456A5D" w:rsidP="00177B33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Each statement is limited to</w:t>
      </w:r>
      <w:r w:rsidR="00F22F5E" w:rsidRPr="006A6324">
        <w:rPr>
          <w:rFonts w:ascii="Helvetica" w:hAnsi="Helvetica" w:cs="Arial"/>
          <w:sz w:val="22"/>
          <w:szCs w:val="22"/>
        </w:rPr>
        <w:t xml:space="preserve"> </w:t>
      </w:r>
      <w:r w:rsidR="00F22F5E" w:rsidRPr="006A6324">
        <w:rPr>
          <w:rFonts w:ascii="Helvetica" w:hAnsi="Helvetica" w:cs="Arial"/>
          <w:b/>
          <w:sz w:val="22"/>
          <w:szCs w:val="22"/>
        </w:rPr>
        <w:t>30 words</w:t>
      </w:r>
      <w:r w:rsidR="00F22F5E" w:rsidRPr="006A6324">
        <w:rPr>
          <w:rFonts w:ascii="Helvetica" w:hAnsi="Helvetica" w:cs="Arial"/>
          <w:sz w:val="22"/>
          <w:szCs w:val="22"/>
        </w:rPr>
        <w:t>.</w:t>
      </w:r>
    </w:p>
    <w:p w14:paraId="6EBFB76D" w14:textId="70EEAA2B" w:rsidR="00F22F5E" w:rsidRPr="006A6324" w:rsidRDefault="00F22F5E" w:rsidP="00177B33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 w:rsidR="00456A5D">
        <w:rPr>
          <w:rFonts w:ascii="Helvetica" w:hAnsi="Helvetica" w:cs="Arial"/>
          <w:sz w:val="22"/>
          <w:szCs w:val="22"/>
        </w:rPr>
        <w:t>the</w:t>
      </w:r>
      <w:r w:rsidR="00456A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questions in full sentences, as you will be expected to </w:t>
      </w:r>
      <w:r w:rsidR="00BC6DA7"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 w:rsidR="00456A5D"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25C3503A" w14:textId="26CFE1CE" w:rsidR="0055763A" w:rsidRPr="00DC058D" w:rsidRDefault="00F22F5E" w:rsidP="00DC058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456A5D" w:rsidRPr="009C7B9A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 w:rsidR="00456A5D"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334FF381" w14:textId="5404012C" w:rsidR="00CE10F2" w:rsidRPr="00456A5D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186" w:author="Lili Ma" w:date="2019-10-01T11:06:00Z">
        <w:r w:rsidRPr="00511F52" w:rsidDel="00A8609D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187" w:author="Lili Ma" w:date="2019-10-01T11:16:00Z">
        <w:r w:rsidR="00404473">
          <w:rPr>
            <w:rFonts w:ascii="Helvetica" w:hAnsi="Helvetica" w:cs="Arial"/>
            <w:b/>
            <w:sz w:val="22"/>
            <w:szCs w:val="22"/>
            <w:u w:val="single"/>
          </w:rPr>
          <w:t>Kara Lindsay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</w:t>
      </w:r>
      <w:ins w:id="188" w:author="Lili Ma" w:date="2019-10-01T11:06:00Z">
        <w:r w:rsidR="00A8609D">
          <w:rPr>
            <w:rFonts w:ascii="Helvetica" w:hAnsi="Helvetica" w:cs="Arial"/>
            <w:sz w:val="22"/>
            <w:szCs w:val="22"/>
          </w:rPr>
          <w:t>The most important thing to remember is to ensure the accurate and complete tr</w:t>
        </w:r>
      </w:ins>
      <w:ins w:id="189" w:author="Lili Ma" w:date="2019-10-01T11:07:00Z">
        <w:r w:rsidR="00A8609D">
          <w:rPr>
            <w:rFonts w:ascii="Helvetica" w:hAnsi="Helvetica" w:cs="Arial"/>
            <w:sz w:val="22"/>
            <w:szCs w:val="22"/>
          </w:rPr>
          <w:t>ansfer of the reagents, especially the catalyst.</w:t>
        </w:r>
      </w:ins>
      <w:ins w:id="190" w:author="Lili Ma" w:date="2019-10-01T11:08:00Z">
        <w:r w:rsidR="001413BF" w:rsidRPr="00456A5D" w:rsidDel="001413BF">
          <w:rPr>
            <w:rFonts w:ascii="Helvetica" w:hAnsi="Helvetica" w:cs="Arial"/>
            <w:sz w:val="22"/>
            <w:szCs w:val="22"/>
          </w:rPr>
          <w:t xml:space="preserve"> </w:t>
        </w:r>
      </w:ins>
      <w:del w:id="191" w:author="Lili Ma" w:date="2019-10-01T11:08:00Z">
        <w:r w:rsidR="004C1095" w:rsidRPr="00456A5D" w:rsidDel="001413BF">
          <w:rPr>
            <w:rFonts w:ascii="Helvetica" w:hAnsi="Helvetica" w:cs="Arial"/>
            <w:sz w:val="22"/>
            <w:szCs w:val="22"/>
          </w:rPr>
          <w:delText>_</w:delText>
        </w:r>
      </w:del>
      <w:r w:rsidR="004C1095" w:rsidRPr="00456A5D">
        <w:rPr>
          <w:rFonts w:ascii="Helvetica" w:hAnsi="Helvetica" w:cs="Arial"/>
          <w:sz w:val="22"/>
          <w:szCs w:val="22"/>
        </w:rPr>
        <w:t>__</w:t>
      </w:r>
      <w:r w:rsidR="001B5C46" w:rsidRPr="00456A5D">
        <w:rPr>
          <w:rFonts w:ascii="Helvetica" w:hAnsi="Helvetica" w:cs="Arial"/>
          <w:sz w:val="22"/>
          <w:szCs w:val="22"/>
        </w:rPr>
        <w:t xml:space="preserve"> (Step</w:t>
      </w:r>
      <w:r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ins w:id="192" w:author="Lili Ma" w:date="2019-10-01T11:06:00Z">
        <w:r w:rsidR="00A8609D">
          <w:rPr>
            <w:rFonts w:ascii="Helvetica" w:hAnsi="Helvetica" w:cs="Arial"/>
            <w:sz w:val="22"/>
            <w:szCs w:val="22"/>
          </w:rPr>
          <w:t>2.2</w:t>
        </w:r>
      </w:ins>
      <w:ins w:id="193" w:author="Lili Ma" w:date="2019-10-01T11:10:00Z">
        <w:r w:rsidR="005D27A6">
          <w:rPr>
            <w:rFonts w:ascii="Helvetica" w:hAnsi="Helvetica" w:cs="Arial"/>
            <w:sz w:val="22"/>
            <w:szCs w:val="22"/>
          </w:rPr>
          <w:t>.2</w:t>
        </w:r>
      </w:ins>
      <w:ins w:id="194" w:author="Lili Ma" w:date="2019-10-01T11:06:00Z">
        <w:r w:rsidR="00A8609D">
          <w:rPr>
            <w:rFonts w:ascii="Helvetica" w:hAnsi="Helvetica" w:cs="Arial"/>
            <w:sz w:val="22"/>
            <w:szCs w:val="22"/>
          </w:rPr>
          <w:t xml:space="preserve"> and 2.3</w:t>
        </w:r>
      </w:ins>
      <w:ins w:id="195" w:author="Lili Ma" w:date="2019-10-01T11:11:00Z">
        <w:r w:rsidR="005D27A6">
          <w:rPr>
            <w:rFonts w:ascii="Helvetica" w:hAnsi="Helvetica" w:cs="Arial"/>
            <w:sz w:val="22"/>
            <w:szCs w:val="22"/>
          </w:rPr>
          <w:t>.2</w:t>
        </w:r>
      </w:ins>
      <w:del w:id="196" w:author="Lili Ma" w:date="2019-10-01T11:12:00Z">
        <w:r w:rsidR="001B5C46" w:rsidRPr="00456A5D" w:rsidDel="00571C52">
          <w:rPr>
            <w:rFonts w:ascii="Helvetica" w:hAnsi="Helvetica" w:cs="Arial"/>
            <w:sz w:val="22"/>
            <w:szCs w:val="22"/>
          </w:rPr>
          <w:delText>__</w:delText>
        </w:r>
      </w:del>
      <w:r w:rsidR="001B5C46" w:rsidRPr="00456A5D">
        <w:rPr>
          <w:rFonts w:ascii="Helvetica" w:hAnsi="Helvetica" w:cs="Arial"/>
          <w:sz w:val="22"/>
          <w:szCs w:val="22"/>
        </w:rPr>
        <w:t>)</w:t>
      </w:r>
      <w:ins w:id="197" w:author="Lili Ma" w:date="2019-10-01T11:08:00Z">
        <w:r w:rsidR="001413BF">
          <w:rPr>
            <w:rFonts w:ascii="Helvetica" w:hAnsi="Helvetica" w:cs="Arial"/>
            <w:sz w:val="22"/>
            <w:szCs w:val="22"/>
          </w:rPr>
          <w:t xml:space="preserve"> </w:t>
        </w:r>
      </w:ins>
      <w:del w:id="198" w:author="Lili Ma" w:date="2019-10-01T16:46:00Z">
        <w:r w:rsidR="00450B27" w:rsidRPr="00456A5D" w:rsidDel="00877916">
          <w:rPr>
            <w:rFonts w:ascii="Helvetica" w:hAnsi="Helvetica" w:cs="Arial"/>
            <w:sz w:val="22"/>
            <w:szCs w:val="22"/>
          </w:rPr>
          <w:delText xml:space="preserve"> </w:delText>
        </w:r>
      </w:del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59F8EAA3" w14:textId="0383B7A5" w:rsidR="00CE10F2" w:rsidRPr="00456A5D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03F89A5A" w14:textId="78EE19AA" w:rsidR="00CE10F2" w:rsidRPr="00456A5D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199" w:author="Lili Ma" w:date="2019-10-01T11:15:00Z">
        <w:r w:rsidRPr="00511F52" w:rsidDel="00AA7D64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200" w:author="Lili Ma" w:date="2019-10-01T11:16:00Z">
        <w:r w:rsidR="00404473">
          <w:rPr>
            <w:rFonts w:ascii="Helvetica" w:hAnsi="Helvetica" w:cs="Arial"/>
            <w:b/>
            <w:sz w:val="22"/>
            <w:szCs w:val="22"/>
            <w:u w:val="single"/>
          </w:rPr>
          <w:t>Alex Rosen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</w:t>
      </w:r>
      <w:ins w:id="201" w:author="Lili Ma" w:date="2019-10-01T11:16:00Z">
        <w:r w:rsidR="00404473">
          <w:rPr>
            <w:rFonts w:ascii="Helvetica" w:hAnsi="Helvetica" w:cs="Arial"/>
            <w:sz w:val="22"/>
            <w:szCs w:val="22"/>
          </w:rPr>
          <w:t xml:space="preserve">This technique </w:t>
        </w:r>
      </w:ins>
      <w:ins w:id="202" w:author="Lili Ma" w:date="2019-10-01T11:18:00Z">
        <w:r w:rsidR="00404473">
          <w:rPr>
            <w:rFonts w:ascii="Helvetica" w:hAnsi="Helvetica" w:cs="Arial"/>
            <w:sz w:val="22"/>
            <w:szCs w:val="22"/>
          </w:rPr>
          <w:t xml:space="preserve">allows the researchers </w:t>
        </w:r>
      </w:ins>
      <w:ins w:id="203" w:author="Lili Ma" w:date="2019-10-01T11:19:00Z">
        <w:r w:rsidR="00404473">
          <w:rPr>
            <w:rFonts w:ascii="Helvetica" w:hAnsi="Helvetica" w:cs="Arial"/>
            <w:sz w:val="22"/>
            <w:szCs w:val="22"/>
          </w:rPr>
          <w:t xml:space="preserve">to perform parallel synthesis </w:t>
        </w:r>
      </w:ins>
      <w:ins w:id="204" w:author="Lili Ma" w:date="2019-10-01T11:20:00Z">
        <w:r w:rsidR="00404473">
          <w:rPr>
            <w:rFonts w:ascii="Helvetica" w:hAnsi="Helvetica" w:cs="Arial"/>
            <w:sz w:val="22"/>
            <w:szCs w:val="22"/>
          </w:rPr>
          <w:t>for the discovery of pharmaceutical reagents</w:t>
        </w:r>
      </w:ins>
      <w:ins w:id="205" w:author="Lili Ma" w:date="2019-10-01T17:44:00Z">
        <w:r w:rsidR="00B7793B">
          <w:rPr>
            <w:rFonts w:ascii="Helvetica" w:hAnsi="Helvetica" w:cs="Arial"/>
            <w:sz w:val="22"/>
            <w:szCs w:val="22"/>
          </w:rPr>
          <w:t xml:space="preserve">, and to </w:t>
        </w:r>
        <w:r w:rsidR="00B7793B">
          <w:rPr>
            <w:rFonts w:ascii="Helvetica" w:hAnsi="Helvetica" w:cs="Arial"/>
            <w:sz w:val="22"/>
            <w:szCs w:val="22"/>
          </w:rPr>
          <w:t>develop domino approach for natural product synthesis</w:t>
        </w:r>
      </w:ins>
      <w:bookmarkStart w:id="206" w:name="_GoBack"/>
      <w:bookmarkEnd w:id="206"/>
      <w:ins w:id="207" w:author="Lili Ma" w:date="2019-10-01T11:20:00Z">
        <w:r w:rsidR="00404473">
          <w:rPr>
            <w:rFonts w:ascii="Helvetica" w:hAnsi="Helvetica" w:cs="Arial"/>
            <w:sz w:val="22"/>
            <w:szCs w:val="22"/>
          </w:rPr>
          <w:t>.</w:t>
        </w:r>
      </w:ins>
      <w:ins w:id="208" w:author="Lili Ma" w:date="2019-10-01T11:17:00Z">
        <w:r w:rsidR="00404473">
          <w:rPr>
            <w:rFonts w:ascii="Helvetica" w:hAnsi="Helvetica" w:cs="Arial"/>
            <w:sz w:val="22"/>
            <w:szCs w:val="22"/>
          </w:rPr>
          <w:t xml:space="preserve"> </w:t>
        </w:r>
      </w:ins>
      <w:r w:rsidR="004C1095" w:rsidRPr="00456A5D">
        <w:rPr>
          <w:rFonts w:ascii="Helvetica" w:hAnsi="Helvetica" w:cs="Arial"/>
          <w:sz w:val="22"/>
          <w:szCs w:val="22"/>
        </w:rPr>
        <w:t>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734613B5" w14:textId="26B147D9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</w:p>
    <w:p w14:paraId="5B13527B" w14:textId="451300D3" w:rsidR="00177B33" w:rsidRPr="00456A5D" w:rsidRDefault="00511F52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</w:t>
      </w:r>
      <w:proofErr w:type="gramStart"/>
      <w:r w:rsidR="004C1095" w:rsidRPr="00456A5D">
        <w:rPr>
          <w:rFonts w:ascii="Helvetica" w:hAnsi="Helvetica" w:cs="Arial"/>
          <w:sz w:val="22"/>
          <w:szCs w:val="22"/>
        </w:rPr>
        <w:t>_</w:t>
      </w:r>
      <w:r w:rsidR="00450B27" w:rsidRPr="009C7B9A">
        <w:rPr>
          <w:rFonts w:ascii="Helvetica" w:hAnsi="Helvetica" w:cs="Arial"/>
          <w:sz w:val="22"/>
          <w:szCs w:val="22"/>
        </w:rPr>
        <w:t>(</w:t>
      </w:r>
      <w:proofErr w:type="gramEnd"/>
      <w:r w:rsidR="00450B27" w:rsidRPr="009C7B9A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</w:t>
      </w: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15DEF3CB" w:rsidR="00CE10F2" w:rsidRPr="006A6324" w:rsidRDefault="00455510" w:rsidP="00177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</w:t>
      </w:r>
      <w:r w:rsidR="00083792" w:rsidRPr="006A6324">
        <w:rPr>
          <w:rFonts w:ascii="Helvetica" w:hAnsi="Helvetica" w:cs="Arial"/>
          <w:b/>
          <w:sz w:val="22"/>
          <w:szCs w:val="22"/>
        </w:rPr>
        <w:t xml:space="preserve"> our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083792" w:rsidRPr="006A6324">
        <w:rPr>
          <w:rFonts w:ascii="Helvetica" w:hAnsi="Helvetica" w:cs="Arial"/>
          <w:b/>
          <w:sz w:val="22"/>
          <w:szCs w:val="22"/>
        </w:rPr>
        <w:t>questions</w:t>
      </w:r>
      <w:r w:rsidR="00931D78" w:rsidRPr="006A6324">
        <w:rPr>
          <w:rFonts w:ascii="Helvetica" w:hAnsi="Helvetica" w:cs="Arial"/>
          <w:b/>
          <w:sz w:val="22"/>
          <w:szCs w:val="22"/>
        </w:rPr>
        <w:t>. We will incorporate your answers</w:t>
      </w:r>
      <w:r w:rsidR="0055763A" w:rsidRPr="006A6324">
        <w:rPr>
          <w:rFonts w:ascii="Helvetica" w:hAnsi="Helvetica" w:cs="Arial"/>
          <w:b/>
          <w:sz w:val="22"/>
          <w:szCs w:val="22"/>
        </w:rPr>
        <w:t>/suggestions and</w:t>
      </w:r>
      <w:r w:rsidR="00931D78" w:rsidRPr="006A6324">
        <w:rPr>
          <w:rFonts w:ascii="Helvetica" w:hAnsi="Helvetica" w:cs="Arial"/>
          <w:b/>
          <w:sz w:val="22"/>
          <w:szCs w:val="22"/>
        </w:rPr>
        <w:t xml:space="preserve"> send you the final</w:t>
      </w:r>
      <w:r w:rsidR="0055763A" w:rsidRPr="006A6324">
        <w:rPr>
          <w:rFonts w:ascii="Helvetica" w:hAnsi="Helvetica" w:cs="Arial"/>
          <w:b/>
          <w:sz w:val="22"/>
          <w:szCs w:val="22"/>
        </w:rPr>
        <w:t>ized script</w:t>
      </w:r>
      <w:r w:rsidR="00156EEF">
        <w:rPr>
          <w:rFonts w:ascii="Helvetica" w:hAnsi="Helvetica" w:cs="Arial"/>
          <w:b/>
          <w:sz w:val="22"/>
          <w:szCs w:val="22"/>
        </w:rPr>
        <w:t xml:space="preserve"> before your shoot</w:t>
      </w:r>
      <w:r w:rsidR="0055763A" w:rsidRPr="006A6324">
        <w:rPr>
          <w:rFonts w:ascii="Helvetica" w:hAnsi="Helvetica" w:cs="Arial"/>
          <w:b/>
          <w:sz w:val="22"/>
          <w:szCs w:val="22"/>
        </w:rPr>
        <w:t xml:space="preserve">. </w:t>
      </w:r>
      <w:r w:rsidR="00DC058D">
        <w:rPr>
          <w:rFonts w:ascii="Helvetica" w:hAnsi="Helvetica" w:cs="Arial"/>
          <w:b/>
          <w:sz w:val="22"/>
          <w:szCs w:val="22"/>
        </w:rPr>
        <w:t>Y</w:t>
      </w:r>
      <w:r w:rsidR="00931D78" w:rsidRPr="006A6324">
        <w:rPr>
          <w:rFonts w:ascii="Helvetica" w:hAnsi="Helvetica" w:cs="Arial"/>
          <w:b/>
          <w:sz w:val="22"/>
          <w:szCs w:val="22"/>
        </w:rPr>
        <w:t>ou will</w:t>
      </w:r>
      <w:r w:rsidR="00DC058D">
        <w:rPr>
          <w:rFonts w:ascii="Helvetica" w:hAnsi="Helvetica" w:cs="Arial"/>
          <w:b/>
          <w:sz w:val="22"/>
          <w:szCs w:val="22"/>
        </w:rPr>
        <w:t xml:space="preserve"> also</w:t>
      </w:r>
      <w:r w:rsidR="00931D78"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 w:rsidR="00156EEF">
        <w:rPr>
          <w:rFonts w:ascii="Helvetica" w:hAnsi="Helvetica" w:cs="Arial"/>
          <w:b/>
          <w:sz w:val="22"/>
          <w:szCs w:val="22"/>
        </w:rPr>
        <w:t xml:space="preserve"> shoot</w:t>
      </w:r>
      <w:r w:rsidR="00931D78"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aja Fiket" w:date="2018-09-28T15:00:00Z" w:initials="MF">
    <w:p w14:paraId="1B291F7B" w14:textId="77777777" w:rsidR="00325C79" w:rsidRPr="00F95819" w:rsidRDefault="00325C79" w:rsidP="00D94C52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13A97067" w14:textId="77777777" w:rsidR="00325C79" w:rsidRPr="00F95819" w:rsidRDefault="00325C79" w:rsidP="00D94C52">
      <w:pPr>
        <w:pStyle w:val="CommentText"/>
        <w:rPr>
          <w:lang w:val="en-IN"/>
        </w:rPr>
      </w:pPr>
    </w:p>
    <w:p w14:paraId="6649D42A" w14:textId="77777777" w:rsidR="00325C79" w:rsidRPr="00440FFA" w:rsidRDefault="00325C79" w:rsidP="00D94C52">
      <w:pPr>
        <w:pStyle w:val="CommentText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  <w:comment w:id="1" w:author="Lili Ma" w:date="2019-09-30T10:29:00Z" w:initials="LM">
    <w:p w14:paraId="092F78B7" w14:textId="003F58D9" w:rsidR="00C97D6C" w:rsidRDefault="00C97D6C">
      <w:pPr>
        <w:pStyle w:val="CommentText"/>
      </w:pPr>
      <w:r>
        <w:rPr>
          <w:rStyle w:val="CommentReference"/>
        </w:rPr>
        <w:annotationRef/>
      </w:r>
      <w:r>
        <w:t xml:space="preserve">Author names and affiliations are correct. </w:t>
      </w:r>
    </w:p>
  </w:comment>
  <w:comment w:id="122" w:author="Lili Ma" w:date="2019-10-01T16:33:00Z" w:initials="LM">
    <w:p w14:paraId="2B336A95" w14:textId="101C5EE0" w:rsidR="00F631C6" w:rsidRPr="00F631C6" w:rsidRDefault="00F631C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proofErr w:type="spellStart"/>
      <w:r>
        <w:rPr>
          <w:lang w:val="en-US"/>
        </w:rPr>
        <w:t>XPhos</w:t>
      </w:r>
      <w:proofErr w:type="spellEnd"/>
      <w:r>
        <w:rPr>
          <w:lang w:val="en-US"/>
        </w:rPr>
        <w:t xml:space="preserve"> can be pronounced as X-</w:t>
      </w:r>
      <w:proofErr w:type="spellStart"/>
      <w:r>
        <w:rPr>
          <w:lang w:val="en-US"/>
        </w:rPr>
        <w:t>Fos</w:t>
      </w:r>
      <w:proofErr w:type="spellEnd"/>
    </w:p>
  </w:comment>
  <w:comment w:id="134" w:author="Lili Ma" w:date="2019-10-01T11:23:00Z" w:initials="LM">
    <w:p w14:paraId="55470235" w14:textId="65579F43" w:rsidR="00EE5478" w:rsidRPr="00EE5478" w:rsidRDefault="00EE5478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2.2.2 and 2.2.3 are actually one step.</w:t>
      </w:r>
      <w:r w:rsidR="003201C9">
        <w:rPr>
          <w:lang w:val="en-US"/>
        </w:rPr>
        <w:t xml:space="preserve"> Spatula was used to take the catalyst out.</w:t>
      </w:r>
      <w:r>
        <w:rPr>
          <w:lang w:val="en-US"/>
        </w:rPr>
        <w:t xml:space="preserve"> </w:t>
      </w:r>
    </w:p>
  </w:comment>
  <w:comment w:id="147" w:author="Lili Ma" w:date="2019-10-01T16:35:00Z" w:initials="LM">
    <w:p w14:paraId="1653F147" w14:textId="2CCA5179" w:rsidR="006E088E" w:rsidRPr="006E088E" w:rsidRDefault="006E088E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Since we will be running one reaction for the video-taping, so multiple reaction vials are not needed here.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649D42A" w15:done="0"/>
  <w15:commentEx w15:paraId="092F78B7" w15:done="0"/>
  <w15:commentEx w15:paraId="2B336A95" w15:done="0"/>
  <w15:commentEx w15:paraId="55470235" w15:done="0"/>
  <w15:commentEx w15:paraId="1653F14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64AE2" w16cid:durableId="1E2C2ED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0EC8C" w14:textId="77777777" w:rsidR="00E53AAC" w:rsidRDefault="00E53AAC">
      <w:r>
        <w:separator/>
      </w:r>
    </w:p>
  </w:endnote>
  <w:endnote w:type="continuationSeparator" w:id="0">
    <w:p w14:paraId="1436700C" w14:textId="77777777" w:rsidR="00E53AAC" w:rsidRDefault="00E5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Times New Roman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Cambria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25C79" w:rsidRDefault="00325C7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25C79" w:rsidRDefault="00325C7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B1060" w14:textId="59966E59" w:rsidR="00325C79" w:rsidRPr="00C70C90" w:rsidRDefault="00325C79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7793B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7793B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D678B" w14:textId="77777777" w:rsidR="00325C79" w:rsidRDefault="00325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3409F" w14:textId="77777777" w:rsidR="00E53AAC" w:rsidRDefault="00E53AAC">
      <w:r>
        <w:separator/>
      </w:r>
    </w:p>
  </w:footnote>
  <w:footnote w:type="continuationSeparator" w:id="0">
    <w:p w14:paraId="26DA5383" w14:textId="77777777" w:rsidR="00E53AAC" w:rsidRDefault="00E53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059F4" w14:textId="77777777" w:rsidR="00325C79" w:rsidRDefault="00325C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9AFCD" w14:textId="5A42D97D" w:rsidR="00325C79" w:rsidRDefault="00325C79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6BC3AB5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325C79" w:rsidRPr="006A6324" w:rsidRDefault="00325C7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FD0D2" w14:textId="77777777" w:rsidR="00325C79" w:rsidRDefault="00325C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F1332"/>
    <w:multiLevelType w:val="hybridMultilevel"/>
    <w:tmpl w:val="6DA26D86"/>
    <w:lvl w:ilvl="0" w:tplc="D95412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A8965FE"/>
    <w:multiLevelType w:val="multilevel"/>
    <w:tmpl w:val="B57AA6A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E42F6A"/>
    <w:multiLevelType w:val="multilevel"/>
    <w:tmpl w:val="50DA1958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325860"/>
    <w:multiLevelType w:val="multilevel"/>
    <w:tmpl w:val="AFCE1DD8"/>
    <w:lvl w:ilvl="0">
      <w:start w:val="4"/>
      <w:numFmt w:val="decimal"/>
      <w:lvlText w:val="%1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  <w:color w:val="000000"/>
      </w:r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77B7F5C"/>
    <w:multiLevelType w:val="multilevel"/>
    <w:tmpl w:val="8AC2D3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C56674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BF1264"/>
    <w:multiLevelType w:val="multilevel"/>
    <w:tmpl w:val="BDA03408"/>
    <w:lvl w:ilvl="0">
      <w:start w:val="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527BD"/>
    <w:multiLevelType w:val="multilevel"/>
    <w:tmpl w:val="B2282D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3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61456BCD"/>
    <w:multiLevelType w:val="multilevel"/>
    <w:tmpl w:val="A02E6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40" w15:restartNumberingAfterBreak="0">
    <w:nsid w:val="67C6576C"/>
    <w:multiLevelType w:val="multilevel"/>
    <w:tmpl w:val="6AFE1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3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10"/>
  </w:num>
  <w:num w:numId="5">
    <w:abstractNumId w:val="16"/>
  </w:num>
  <w:num w:numId="6">
    <w:abstractNumId w:val="29"/>
  </w:num>
  <w:num w:numId="7">
    <w:abstractNumId w:val="5"/>
  </w:num>
  <w:num w:numId="8">
    <w:abstractNumId w:val="19"/>
  </w:num>
  <w:num w:numId="9">
    <w:abstractNumId w:val="31"/>
  </w:num>
  <w:num w:numId="10">
    <w:abstractNumId w:val="41"/>
  </w:num>
  <w:num w:numId="11">
    <w:abstractNumId w:val="25"/>
  </w:num>
  <w:num w:numId="12">
    <w:abstractNumId w:val="34"/>
  </w:num>
  <w:num w:numId="13">
    <w:abstractNumId w:val="26"/>
  </w:num>
  <w:num w:numId="14">
    <w:abstractNumId w:val="20"/>
  </w:num>
  <w:num w:numId="15">
    <w:abstractNumId w:val="27"/>
  </w:num>
  <w:num w:numId="16">
    <w:abstractNumId w:val="2"/>
  </w:num>
  <w:num w:numId="17">
    <w:abstractNumId w:val="7"/>
  </w:num>
  <w:num w:numId="18">
    <w:abstractNumId w:val="18"/>
  </w:num>
  <w:num w:numId="19">
    <w:abstractNumId w:val="3"/>
  </w:num>
  <w:num w:numId="20">
    <w:abstractNumId w:val="4"/>
  </w:num>
  <w:num w:numId="21">
    <w:abstractNumId w:val="43"/>
  </w:num>
  <w:num w:numId="22">
    <w:abstractNumId w:val="17"/>
  </w:num>
  <w:num w:numId="23">
    <w:abstractNumId w:val="14"/>
  </w:num>
  <w:num w:numId="24">
    <w:abstractNumId w:val="12"/>
  </w:num>
  <w:num w:numId="25">
    <w:abstractNumId w:val="0"/>
  </w:num>
  <w:num w:numId="26">
    <w:abstractNumId w:val="44"/>
  </w:num>
  <w:num w:numId="27">
    <w:abstractNumId w:val="30"/>
  </w:num>
  <w:num w:numId="28">
    <w:abstractNumId w:val="22"/>
  </w:num>
  <w:num w:numId="29">
    <w:abstractNumId w:val="13"/>
  </w:num>
  <w:num w:numId="30">
    <w:abstractNumId w:val="6"/>
  </w:num>
  <w:num w:numId="31">
    <w:abstractNumId w:val="28"/>
  </w:num>
  <w:num w:numId="32">
    <w:abstractNumId w:val="33"/>
  </w:num>
  <w:num w:numId="33">
    <w:abstractNumId w:val="23"/>
  </w:num>
  <w:num w:numId="34">
    <w:abstractNumId w:val="37"/>
  </w:num>
  <w:num w:numId="35">
    <w:abstractNumId w:val="35"/>
  </w:num>
  <w:num w:numId="36">
    <w:abstractNumId w:val="42"/>
  </w:num>
  <w:num w:numId="37">
    <w:abstractNumId w:val="38"/>
  </w:num>
  <w:num w:numId="38">
    <w:abstractNumId w:val="8"/>
  </w:num>
  <w:num w:numId="39">
    <w:abstractNumId w:val="21"/>
  </w:num>
  <w:num w:numId="40">
    <w:abstractNumId w:val="36"/>
  </w:num>
  <w:num w:numId="41">
    <w:abstractNumId w:val="24"/>
  </w:num>
  <w:num w:numId="42">
    <w:abstractNumId w:val="1"/>
  </w:num>
  <w:num w:numId="43">
    <w:abstractNumId w:val="39"/>
  </w:num>
  <w:num w:numId="44">
    <w:abstractNumId w:val="32"/>
  </w:num>
  <w:num w:numId="45">
    <w:abstractNumId w:val="4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li Ma">
    <w15:presenceInfo w15:providerId="AD" w15:userId="S-1-5-21-945558151-541155741-1648912389-1347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2D95"/>
    <w:rsid w:val="00003C8B"/>
    <w:rsid w:val="000051DE"/>
    <w:rsid w:val="0000567C"/>
    <w:rsid w:val="0001266D"/>
    <w:rsid w:val="00013862"/>
    <w:rsid w:val="0001697E"/>
    <w:rsid w:val="00023E22"/>
    <w:rsid w:val="00025DE9"/>
    <w:rsid w:val="00037053"/>
    <w:rsid w:val="00042026"/>
    <w:rsid w:val="00043807"/>
    <w:rsid w:val="00060087"/>
    <w:rsid w:val="00074929"/>
    <w:rsid w:val="00077604"/>
    <w:rsid w:val="00081A3E"/>
    <w:rsid w:val="000832F8"/>
    <w:rsid w:val="00083792"/>
    <w:rsid w:val="0008639F"/>
    <w:rsid w:val="00090BAC"/>
    <w:rsid w:val="00090CEE"/>
    <w:rsid w:val="000B0B1A"/>
    <w:rsid w:val="000B4E9A"/>
    <w:rsid w:val="000C1A61"/>
    <w:rsid w:val="000C7536"/>
    <w:rsid w:val="000D065F"/>
    <w:rsid w:val="000D17E8"/>
    <w:rsid w:val="000D1AD9"/>
    <w:rsid w:val="000D2C59"/>
    <w:rsid w:val="000D35D9"/>
    <w:rsid w:val="000D4B0B"/>
    <w:rsid w:val="000E083E"/>
    <w:rsid w:val="00105143"/>
    <w:rsid w:val="00106F46"/>
    <w:rsid w:val="001115D1"/>
    <w:rsid w:val="001248C5"/>
    <w:rsid w:val="00125924"/>
    <w:rsid w:val="00126973"/>
    <w:rsid w:val="001349B6"/>
    <w:rsid w:val="001378E5"/>
    <w:rsid w:val="001413BF"/>
    <w:rsid w:val="00141E74"/>
    <w:rsid w:val="00146A9D"/>
    <w:rsid w:val="00151824"/>
    <w:rsid w:val="001525A6"/>
    <w:rsid w:val="00152775"/>
    <w:rsid w:val="00154205"/>
    <w:rsid w:val="00156EEF"/>
    <w:rsid w:val="001606A2"/>
    <w:rsid w:val="00162B9C"/>
    <w:rsid w:val="00162D51"/>
    <w:rsid w:val="00171E57"/>
    <w:rsid w:val="00177B33"/>
    <w:rsid w:val="001819E3"/>
    <w:rsid w:val="001833E0"/>
    <w:rsid w:val="00184EF9"/>
    <w:rsid w:val="00191A77"/>
    <w:rsid w:val="001A3348"/>
    <w:rsid w:val="001B3024"/>
    <w:rsid w:val="001B5C46"/>
    <w:rsid w:val="001C153E"/>
    <w:rsid w:val="001C4AD2"/>
    <w:rsid w:val="001C7BBC"/>
    <w:rsid w:val="001D4335"/>
    <w:rsid w:val="001D7B77"/>
    <w:rsid w:val="001E230F"/>
    <w:rsid w:val="001E366F"/>
    <w:rsid w:val="001E52A3"/>
    <w:rsid w:val="001F0890"/>
    <w:rsid w:val="001F56DD"/>
    <w:rsid w:val="002103C2"/>
    <w:rsid w:val="002251A9"/>
    <w:rsid w:val="0022654C"/>
    <w:rsid w:val="00227A56"/>
    <w:rsid w:val="00246E36"/>
    <w:rsid w:val="00247BFF"/>
    <w:rsid w:val="0025310D"/>
    <w:rsid w:val="002544F1"/>
    <w:rsid w:val="00260F10"/>
    <w:rsid w:val="00265C44"/>
    <w:rsid w:val="00267C29"/>
    <w:rsid w:val="00277C90"/>
    <w:rsid w:val="00280C23"/>
    <w:rsid w:val="00283E3E"/>
    <w:rsid w:val="0028527A"/>
    <w:rsid w:val="0029343F"/>
    <w:rsid w:val="002A03CB"/>
    <w:rsid w:val="002B0D88"/>
    <w:rsid w:val="002B20DF"/>
    <w:rsid w:val="002B269C"/>
    <w:rsid w:val="002B26D4"/>
    <w:rsid w:val="002B55D9"/>
    <w:rsid w:val="002B68EF"/>
    <w:rsid w:val="002C0832"/>
    <w:rsid w:val="002C3A72"/>
    <w:rsid w:val="002C54DB"/>
    <w:rsid w:val="002D2B79"/>
    <w:rsid w:val="002D52A1"/>
    <w:rsid w:val="002E52AC"/>
    <w:rsid w:val="002E7521"/>
    <w:rsid w:val="002F1B50"/>
    <w:rsid w:val="002F3829"/>
    <w:rsid w:val="002F7F0E"/>
    <w:rsid w:val="003024F3"/>
    <w:rsid w:val="003036C1"/>
    <w:rsid w:val="00305187"/>
    <w:rsid w:val="0030618C"/>
    <w:rsid w:val="003138D4"/>
    <w:rsid w:val="003176C4"/>
    <w:rsid w:val="003201C9"/>
    <w:rsid w:val="00320CF0"/>
    <w:rsid w:val="00322C71"/>
    <w:rsid w:val="00323392"/>
    <w:rsid w:val="00325C79"/>
    <w:rsid w:val="00326B65"/>
    <w:rsid w:val="00330F1B"/>
    <w:rsid w:val="00331B66"/>
    <w:rsid w:val="00336C61"/>
    <w:rsid w:val="00342D7B"/>
    <w:rsid w:val="00346763"/>
    <w:rsid w:val="0034684D"/>
    <w:rsid w:val="00351BE5"/>
    <w:rsid w:val="00356522"/>
    <w:rsid w:val="003837EF"/>
    <w:rsid w:val="00385655"/>
    <w:rsid w:val="00387951"/>
    <w:rsid w:val="00390B2A"/>
    <w:rsid w:val="00395684"/>
    <w:rsid w:val="003A1109"/>
    <w:rsid w:val="003A432D"/>
    <w:rsid w:val="003A49C2"/>
    <w:rsid w:val="003B42A4"/>
    <w:rsid w:val="003B5E26"/>
    <w:rsid w:val="003C1FAF"/>
    <w:rsid w:val="003C6CAC"/>
    <w:rsid w:val="003D0847"/>
    <w:rsid w:val="003E2BC9"/>
    <w:rsid w:val="003E5F52"/>
    <w:rsid w:val="0040200B"/>
    <w:rsid w:val="00404473"/>
    <w:rsid w:val="004073B5"/>
    <w:rsid w:val="00414B4F"/>
    <w:rsid w:val="00424484"/>
    <w:rsid w:val="00425798"/>
    <w:rsid w:val="00440FFA"/>
    <w:rsid w:val="00441B73"/>
    <w:rsid w:val="00446332"/>
    <w:rsid w:val="00450B27"/>
    <w:rsid w:val="00452A59"/>
    <w:rsid w:val="00453116"/>
    <w:rsid w:val="00455510"/>
    <w:rsid w:val="00456A5D"/>
    <w:rsid w:val="00467B20"/>
    <w:rsid w:val="0047215C"/>
    <w:rsid w:val="00472752"/>
    <w:rsid w:val="0047306D"/>
    <w:rsid w:val="0047411B"/>
    <w:rsid w:val="00482D4C"/>
    <w:rsid w:val="00485B1E"/>
    <w:rsid w:val="00493290"/>
    <w:rsid w:val="0049679B"/>
    <w:rsid w:val="004A2BF9"/>
    <w:rsid w:val="004A2D23"/>
    <w:rsid w:val="004A49E2"/>
    <w:rsid w:val="004A5B14"/>
    <w:rsid w:val="004B43D9"/>
    <w:rsid w:val="004C1095"/>
    <w:rsid w:val="004C2DAD"/>
    <w:rsid w:val="004E1880"/>
    <w:rsid w:val="004E2255"/>
    <w:rsid w:val="004E2BE1"/>
    <w:rsid w:val="004E30EF"/>
    <w:rsid w:val="004E35F1"/>
    <w:rsid w:val="004E3F8E"/>
    <w:rsid w:val="004F664D"/>
    <w:rsid w:val="0050374B"/>
    <w:rsid w:val="005119FF"/>
    <w:rsid w:val="00511F52"/>
    <w:rsid w:val="00513853"/>
    <w:rsid w:val="00517A24"/>
    <w:rsid w:val="00523B15"/>
    <w:rsid w:val="00527FD7"/>
    <w:rsid w:val="00530DD9"/>
    <w:rsid w:val="005320E4"/>
    <w:rsid w:val="00534642"/>
    <w:rsid w:val="00536D89"/>
    <w:rsid w:val="00542D64"/>
    <w:rsid w:val="00546320"/>
    <w:rsid w:val="00557116"/>
    <w:rsid w:val="0055763A"/>
    <w:rsid w:val="00565757"/>
    <w:rsid w:val="00571C52"/>
    <w:rsid w:val="005848F0"/>
    <w:rsid w:val="0058708C"/>
    <w:rsid w:val="005972F8"/>
    <w:rsid w:val="005A09D8"/>
    <w:rsid w:val="005A1F5E"/>
    <w:rsid w:val="005A3F8F"/>
    <w:rsid w:val="005B6859"/>
    <w:rsid w:val="005C3A8D"/>
    <w:rsid w:val="005D27A6"/>
    <w:rsid w:val="005D7452"/>
    <w:rsid w:val="005D783F"/>
    <w:rsid w:val="005E135D"/>
    <w:rsid w:val="005E13C0"/>
    <w:rsid w:val="005E2B7E"/>
    <w:rsid w:val="005F18A3"/>
    <w:rsid w:val="005F379D"/>
    <w:rsid w:val="006039F6"/>
    <w:rsid w:val="00613903"/>
    <w:rsid w:val="006346FE"/>
    <w:rsid w:val="006402D4"/>
    <w:rsid w:val="00641672"/>
    <w:rsid w:val="006430A4"/>
    <w:rsid w:val="00643487"/>
    <w:rsid w:val="00644CA8"/>
    <w:rsid w:val="00645B93"/>
    <w:rsid w:val="00652F9E"/>
    <w:rsid w:val="00654735"/>
    <w:rsid w:val="006556DE"/>
    <w:rsid w:val="00656E08"/>
    <w:rsid w:val="006617AB"/>
    <w:rsid w:val="00664850"/>
    <w:rsid w:val="006670A7"/>
    <w:rsid w:val="006701F5"/>
    <w:rsid w:val="006801B1"/>
    <w:rsid w:val="00682B7D"/>
    <w:rsid w:val="00693815"/>
    <w:rsid w:val="0069665E"/>
    <w:rsid w:val="006A1AD7"/>
    <w:rsid w:val="006A1D26"/>
    <w:rsid w:val="006A28DA"/>
    <w:rsid w:val="006A3B26"/>
    <w:rsid w:val="006A6324"/>
    <w:rsid w:val="006C08AE"/>
    <w:rsid w:val="006C0E87"/>
    <w:rsid w:val="006C33BC"/>
    <w:rsid w:val="006E088E"/>
    <w:rsid w:val="006E6AF1"/>
    <w:rsid w:val="006F23C1"/>
    <w:rsid w:val="00706C74"/>
    <w:rsid w:val="00710E2A"/>
    <w:rsid w:val="0071294C"/>
    <w:rsid w:val="007178D3"/>
    <w:rsid w:val="00724E3B"/>
    <w:rsid w:val="007339DC"/>
    <w:rsid w:val="0074571E"/>
    <w:rsid w:val="00745D4B"/>
    <w:rsid w:val="00746865"/>
    <w:rsid w:val="00747C6F"/>
    <w:rsid w:val="007548F3"/>
    <w:rsid w:val="007577DD"/>
    <w:rsid w:val="0076483F"/>
    <w:rsid w:val="0077071A"/>
    <w:rsid w:val="00772AFC"/>
    <w:rsid w:val="00773875"/>
    <w:rsid w:val="00777388"/>
    <w:rsid w:val="007A0AC8"/>
    <w:rsid w:val="007B3E0E"/>
    <w:rsid w:val="007D4222"/>
    <w:rsid w:val="007E0C56"/>
    <w:rsid w:val="007E464F"/>
    <w:rsid w:val="007F0938"/>
    <w:rsid w:val="007F2082"/>
    <w:rsid w:val="007F7807"/>
    <w:rsid w:val="00804C75"/>
    <w:rsid w:val="00806B1B"/>
    <w:rsid w:val="008150E3"/>
    <w:rsid w:val="008262B5"/>
    <w:rsid w:val="008307C3"/>
    <w:rsid w:val="00832FA5"/>
    <w:rsid w:val="008373A7"/>
    <w:rsid w:val="00843598"/>
    <w:rsid w:val="00851B3E"/>
    <w:rsid w:val="00854994"/>
    <w:rsid w:val="00856477"/>
    <w:rsid w:val="00861473"/>
    <w:rsid w:val="0087497D"/>
    <w:rsid w:val="00877916"/>
    <w:rsid w:val="0088113B"/>
    <w:rsid w:val="008A0177"/>
    <w:rsid w:val="008B6A64"/>
    <w:rsid w:val="008C509D"/>
    <w:rsid w:val="008D0765"/>
    <w:rsid w:val="008D148C"/>
    <w:rsid w:val="008D2A6A"/>
    <w:rsid w:val="008D3864"/>
    <w:rsid w:val="008D58EC"/>
    <w:rsid w:val="008E74F7"/>
    <w:rsid w:val="008F1B58"/>
    <w:rsid w:val="008F43DA"/>
    <w:rsid w:val="008F7754"/>
    <w:rsid w:val="00903C63"/>
    <w:rsid w:val="009040C0"/>
    <w:rsid w:val="009159B0"/>
    <w:rsid w:val="009212DD"/>
    <w:rsid w:val="009301B8"/>
    <w:rsid w:val="00931D78"/>
    <w:rsid w:val="00935AD1"/>
    <w:rsid w:val="00937BEA"/>
    <w:rsid w:val="00941F06"/>
    <w:rsid w:val="00951A8E"/>
    <w:rsid w:val="00954870"/>
    <w:rsid w:val="00961F20"/>
    <w:rsid w:val="009625B1"/>
    <w:rsid w:val="009674ED"/>
    <w:rsid w:val="00977651"/>
    <w:rsid w:val="00985F44"/>
    <w:rsid w:val="00990C53"/>
    <w:rsid w:val="00994E61"/>
    <w:rsid w:val="009A0E7C"/>
    <w:rsid w:val="009A3CBD"/>
    <w:rsid w:val="009B2183"/>
    <w:rsid w:val="009B4BAE"/>
    <w:rsid w:val="009B4EE3"/>
    <w:rsid w:val="009C1E68"/>
    <w:rsid w:val="009C2062"/>
    <w:rsid w:val="009C7B9A"/>
    <w:rsid w:val="009D2FD9"/>
    <w:rsid w:val="009D30BE"/>
    <w:rsid w:val="009E12C9"/>
    <w:rsid w:val="009F356C"/>
    <w:rsid w:val="009F476F"/>
    <w:rsid w:val="009F4DCE"/>
    <w:rsid w:val="00A03301"/>
    <w:rsid w:val="00A131B4"/>
    <w:rsid w:val="00A20DA8"/>
    <w:rsid w:val="00A218EC"/>
    <w:rsid w:val="00A310D7"/>
    <w:rsid w:val="00A3138F"/>
    <w:rsid w:val="00A33598"/>
    <w:rsid w:val="00A4074F"/>
    <w:rsid w:val="00A40A51"/>
    <w:rsid w:val="00A44655"/>
    <w:rsid w:val="00A60320"/>
    <w:rsid w:val="00A73F83"/>
    <w:rsid w:val="00A77CF6"/>
    <w:rsid w:val="00A81221"/>
    <w:rsid w:val="00A8609D"/>
    <w:rsid w:val="00A91283"/>
    <w:rsid w:val="00A922C4"/>
    <w:rsid w:val="00A92F10"/>
    <w:rsid w:val="00A9593C"/>
    <w:rsid w:val="00AA0F8D"/>
    <w:rsid w:val="00AA132F"/>
    <w:rsid w:val="00AA5763"/>
    <w:rsid w:val="00AA7D64"/>
    <w:rsid w:val="00AB3B0C"/>
    <w:rsid w:val="00AC4D04"/>
    <w:rsid w:val="00AC63FC"/>
    <w:rsid w:val="00AD27F3"/>
    <w:rsid w:val="00AE11E8"/>
    <w:rsid w:val="00AE1923"/>
    <w:rsid w:val="00AE3A15"/>
    <w:rsid w:val="00AE7C52"/>
    <w:rsid w:val="00AF69BF"/>
    <w:rsid w:val="00B018B1"/>
    <w:rsid w:val="00B13941"/>
    <w:rsid w:val="00B2639C"/>
    <w:rsid w:val="00B340A8"/>
    <w:rsid w:val="00B40E12"/>
    <w:rsid w:val="00B416B0"/>
    <w:rsid w:val="00B435B8"/>
    <w:rsid w:val="00B4420F"/>
    <w:rsid w:val="00B4499C"/>
    <w:rsid w:val="00B51BE1"/>
    <w:rsid w:val="00B62AD9"/>
    <w:rsid w:val="00B64808"/>
    <w:rsid w:val="00B64D95"/>
    <w:rsid w:val="00B653B7"/>
    <w:rsid w:val="00B66A14"/>
    <w:rsid w:val="00B7250F"/>
    <w:rsid w:val="00B7793B"/>
    <w:rsid w:val="00B81594"/>
    <w:rsid w:val="00B86E4A"/>
    <w:rsid w:val="00B90837"/>
    <w:rsid w:val="00B9504F"/>
    <w:rsid w:val="00BB1EFA"/>
    <w:rsid w:val="00BB30F9"/>
    <w:rsid w:val="00BB34A1"/>
    <w:rsid w:val="00BC684C"/>
    <w:rsid w:val="00BC6DA7"/>
    <w:rsid w:val="00BD5C94"/>
    <w:rsid w:val="00BE051D"/>
    <w:rsid w:val="00BE2320"/>
    <w:rsid w:val="00BF5283"/>
    <w:rsid w:val="00C0509C"/>
    <w:rsid w:val="00C1113B"/>
    <w:rsid w:val="00C40520"/>
    <w:rsid w:val="00C40D75"/>
    <w:rsid w:val="00C40EBE"/>
    <w:rsid w:val="00C602B2"/>
    <w:rsid w:val="00C64A5B"/>
    <w:rsid w:val="00C679AC"/>
    <w:rsid w:val="00C70C90"/>
    <w:rsid w:val="00C7374B"/>
    <w:rsid w:val="00C76E3E"/>
    <w:rsid w:val="00C8109F"/>
    <w:rsid w:val="00C836F3"/>
    <w:rsid w:val="00C860DE"/>
    <w:rsid w:val="00C87DA3"/>
    <w:rsid w:val="00C94F48"/>
    <w:rsid w:val="00C97B11"/>
    <w:rsid w:val="00C97D6C"/>
    <w:rsid w:val="00CB039A"/>
    <w:rsid w:val="00CB3BC6"/>
    <w:rsid w:val="00CC0C58"/>
    <w:rsid w:val="00CC0CBC"/>
    <w:rsid w:val="00CC29BF"/>
    <w:rsid w:val="00CC5933"/>
    <w:rsid w:val="00CD515D"/>
    <w:rsid w:val="00CD7F92"/>
    <w:rsid w:val="00CE08B8"/>
    <w:rsid w:val="00CE10F2"/>
    <w:rsid w:val="00CE5B55"/>
    <w:rsid w:val="00CF11F3"/>
    <w:rsid w:val="00CF22F6"/>
    <w:rsid w:val="00CF6830"/>
    <w:rsid w:val="00CF7B91"/>
    <w:rsid w:val="00D00EF4"/>
    <w:rsid w:val="00D038C5"/>
    <w:rsid w:val="00D07843"/>
    <w:rsid w:val="00D10BFA"/>
    <w:rsid w:val="00D10E28"/>
    <w:rsid w:val="00D10F00"/>
    <w:rsid w:val="00D12CB2"/>
    <w:rsid w:val="00D150D8"/>
    <w:rsid w:val="00D22C6E"/>
    <w:rsid w:val="00D300CE"/>
    <w:rsid w:val="00D32CA4"/>
    <w:rsid w:val="00D32D33"/>
    <w:rsid w:val="00D40046"/>
    <w:rsid w:val="00D435E8"/>
    <w:rsid w:val="00D608D2"/>
    <w:rsid w:val="00D608EF"/>
    <w:rsid w:val="00D63085"/>
    <w:rsid w:val="00D64BE4"/>
    <w:rsid w:val="00D7796F"/>
    <w:rsid w:val="00D82B62"/>
    <w:rsid w:val="00D840CE"/>
    <w:rsid w:val="00D8626A"/>
    <w:rsid w:val="00D93323"/>
    <w:rsid w:val="00D94C52"/>
    <w:rsid w:val="00DA117F"/>
    <w:rsid w:val="00DA17FB"/>
    <w:rsid w:val="00DA31CD"/>
    <w:rsid w:val="00DB2E0F"/>
    <w:rsid w:val="00DB7EBA"/>
    <w:rsid w:val="00DC058D"/>
    <w:rsid w:val="00DC1E10"/>
    <w:rsid w:val="00DC7D3A"/>
    <w:rsid w:val="00DD0C7C"/>
    <w:rsid w:val="00DD2CF9"/>
    <w:rsid w:val="00DE176C"/>
    <w:rsid w:val="00DE2882"/>
    <w:rsid w:val="00DE46DB"/>
    <w:rsid w:val="00DE66F3"/>
    <w:rsid w:val="00DF1ABB"/>
    <w:rsid w:val="00E13A7D"/>
    <w:rsid w:val="00E24673"/>
    <w:rsid w:val="00E24898"/>
    <w:rsid w:val="00E267D5"/>
    <w:rsid w:val="00E31C85"/>
    <w:rsid w:val="00E31F48"/>
    <w:rsid w:val="00E32F62"/>
    <w:rsid w:val="00E355EE"/>
    <w:rsid w:val="00E439AD"/>
    <w:rsid w:val="00E53AAC"/>
    <w:rsid w:val="00E53D6F"/>
    <w:rsid w:val="00E565B8"/>
    <w:rsid w:val="00E66F3A"/>
    <w:rsid w:val="00E67C49"/>
    <w:rsid w:val="00E71296"/>
    <w:rsid w:val="00E725E0"/>
    <w:rsid w:val="00E8076C"/>
    <w:rsid w:val="00E879E1"/>
    <w:rsid w:val="00E9218D"/>
    <w:rsid w:val="00E93175"/>
    <w:rsid w:val="00E96DAC"/>
    <w:rsid w:val="00EA20E5"/>
    <w:rsid w:val="00EA2756"/>
    <w:rsid w:val="00EA2CC8"/>
    <w:rsid w:val="00EA4B94"/>
    <w:rsid w:val="00EA60D4"/>
    <w:rsid w:val="00EB2A23"/>
    <w:rsid w:val="00EC0F11"/>
    <w:rsid w:val="00EE1E2F"/>
    <w:rsid w:val="00EE4460"/>
    <w:rsid w:val="00EE4720"/>
    <w:rsid w:val="00EE5478"/>
    <w:rsid w:val="00EE578D"/>
    <w:rsid w:val="00EE6181"/>
    <w:rsid w:val="00EE68CA"/>
    <w:rsid w:val="00EF4E2B"/>
    <w:rsid w:val="00F016F9"/>
    <w:rsid w:val="00F0293A"/>
    <w:rsid w:val="00F04E9E"/>
    <w:rsid w:val="00F107B3"/>
    <w:rsid w:val="00F10FAD"/>
    <w:rsid w:val="00F146E3"/>
    <w:rsid w:val="00F148A5"/>
    <w:rsid w:val="00F22F5E"/>
    <w:rsid w:val="00F25970"/>
    <w:rsid w:val="00F34127"/>
    <w:rsid w:val="00F35094"/>
    <w:rsid w:val="00F40FBC"/>
    <w:rsid w:val="00F47161"/>
    <w:rsid w:val="00F519BF"/>
    <w:rsid w:val="00F56638"/>
    <w:rsid w:val="00F56A75"/>
    <w:rsid w:val="00F60B45"/>
    <w:rsid w:val="00F631C6"/>
    <w:rsid w:val="00F64FB6"/>
    <w:rsid w:val="00F75227"/>
    <w:rsid w:val="00F94ADD"/>
    <w:rsid w:val="00F95819"/>
    <w:rsid w:val="00F95E8D"/>
    <w:rsid w:val="00FA7A79"/>
    <w:rsid w:val="00FA7D51"/>
    <w:rsid w:val="00FC2882"/>
    <w:rsid w:val="00FC451D"/>
    <w:rsid w:val="00FD0056"/>
    <w:rsid w:val="00FD1497"/>
    <w:rsid w:val="00FD7234"/>
    <w:rsid w:val="00FE3FD7"/>
    <w:rsid w:val="00FF1BCF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578E6B30-337B-4FD5-87E5-68125D34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paragraph" w:customStyle="1" w:styleId="BBAuthorName">
    <w:name w:val="BB_Author_Name"/>
    <w:basedOn w:val="Normal"/>
    <w:next w:val="BCAuthorAddress"/>
    <w:autoRedefine/>
    <w:rsid w:val="00D63085"/>
    <w:pPr>
      <w:spacing w:after="180"/>
    </w:pPr>
    <w:rPr>
      <w:rFonts w:ascii="Arno Pro" w:hAnsi="Arno Pro"/>
      <w:kern w:val="26"/>
    </w:rPr>
  </w:style>
  <w:style w:type="paragraph" w:customStyle="1" w:styleId="BCAuthorAddress">
    <w:name w:val="BC_Author_Address"/>
    <w:basedOn w:val="Normal"/>
    <w:next w:val="Normal"/>
    <w:autoRedefine/>
    <w:rsid w:val="00D63085"/>
    <w:pPr>
      <w:jc w:val="both"/>
    </w:pPr>
    <w:rPr>
      <w:rFonts w:asciiTheme="minorHAnsi" w:hAnsiTheme="minorHAnsi" w:cstheme="minorHAnsi"/>
      <w:kern w:val="22"/>
      <w:szCs w:val="24"/>
    </w:rPr>
  </w:style>
  <w:style w:type="paragraph" w:customStyle="1" w:styleId="bodytext0">
    <w:name w:val="bodytext"/>
    <w:basedOn w:val="Normal"/>
    <w:rsid w:val="004A5B14"/>
    <w:pPr>
      <w:spacing w:after="150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6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434553" TargetMode="External"/><Relationship Id="rId13" Type="http://schemas.openxmlformats.org/officeDocument/2006/relationships/hyperlink" Target="mailto:lindsayk1@mymail.nku.edu" TargetMode="External"/><Relationship Id="rId18" Type="http://schemas.openxmlformats.org/officeDocument/2006/relationships/hyperlink" Target="mailto:Stefana_Costan@nku.edu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www.jove.com/wp-content/uploads/2018/10/Author_Pages_Intro_With_Thumb_101018_1080p.mp4?_=1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osena1@mymail.nku.edu" TargetMode="External"/><Relationship Id="rId17" Type="http://schemas.openxmlformats.org/officeDocument/2006/relationships/hyperlink" Target="mailto:szr3@cornell.edu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neiserm1@mymail.nku.edu" TargetMode="External"/><Relationship Id="rId20" Type="http://schemas.openxmlformats.org/officeDocument/2006/relationships/hyperlink" Target="mailto:dot1@mymail.nku.ed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l1@nku.edu" TargetMode="External"/><Relationship Id="rId24" Type="http://schemas.openxmlformats.org/officeDocument/2006/relationships/header" Target="header2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mailto:nguyenq2@mymail.nku.edu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microsoft.com/office/2011/relationships/commentsExtended" Target="commentsExtended.xml"/><Relationship Id="rId19" Type="http://schemas.openxmlformats.org/officeDocument/2006/relationships/hyperlink" Target="mailto:johnsonn9@mymail.nku.ed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mailto:quillena3@mymail.nku.edu" TargetMode="External"/><Relationship Id="rId22" Type="http://schemas.openxmlformats.org/officeDocument/2006/relationships/hyperlink" Target="https://www.jove.com/author/Petra_Schwille" TargetMode="External"/><Relationship Id="rId27" Type="http://schemas.openxmlformats.org/officeDocument/2006/relationships/header" Target="header3.xml"/><Relationship Id="rId30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746B71-9189-4844-9C2B-5C1656071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3056</Words>
  <Characters>17423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20439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Lili Ma</cp:lastModifiedBy>
  <cp:revision>41</cp:revision>
  <cp:lastPrinted>2019-10-01T21:05:00Z</cp:lastPrinted>
  <dcterms:created xsi:type="dcterms:W3CDTF">2019-10-01T20:15:00Z</dcterms:created>
  <dcterms:modified xsi:type="dcterms:W3CDTF">2019-10-01T21:45:00Z</dcterms:modified>
</cp:coreProperties>
</file>