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1C62" w14:textId="77777777" w:rsidR="00C47C4C" w:rsidRDefault="00EB7556">
      <w:pPr>
        <w:pStyle w:val="Heading3"/>
        <w:spacing w:before="124" w:line="183" w:lineRule="exact"/>
        <w:ind w:left="320"/>
      </w:pPr>
      <w:r>
        <w:t>Video Article</w:t>
      </w:r>
    </w:p>
    <w:p w14:paraId="49FAADA6" w14:textId="77777777" w:rsidR="00C47C4C" w:rsidRDefault="00EB7556">
      <w:pPr>
        <w:pStyle w:val="Title"/>
      </w:pPr>
      <w:r>
        <w:t>In Vitro Assessment of Cardiac Function Using Skinned Cardiomyocytes</w:t>
      </w:r>
    </w:p>
    <w:p w14:paraId="30E4A62D" w14:textId="77777777" w:rsidR="00C47C4C" w:rsidRPr="00EB7556" w:rsidRDefault="00EB7556">
      <w:pPr>
        <w:pStyle w:val="BodyText"/>
        <w:spacing w:before="191" w:line="312" w:lineRule="auto"/>
        <w:ind w:left="320" w:right="513"/>
        <w:rPr>
          <w:lang w:val="pt-PT"/>
        </w:rPr>
      </w:pPr>
      <w:r w:rsidRPr="00EB7556">
        <w:rPr>
          <w:lang w:val="pt-PT"/>
        </w:rPr>
        <w:t>Patrícia Gonçalves-Rodrigues*</w:t>
      </w:r>
      <w:r w:rsidRPr="00EB7556">
        <w:rPr>
          <w:vertAlign w:val="superscript"/>
          <w:lang w:val="pt-PT"/>
        </w:rPr>
        <w:t>1</w:t>
      </w:r>
      <w:r w:rsidRPr="00EB7556">
        <w:rPr>
          <w:lang w:val="pt-PT"/>
        </w:rPr>
        <w:t>, João Almeida-Coelho*</w:t>
      </w:r>
      <w:r w:rsidRPr="00EB7556">
        <w:rPr>
          <w:vertAlign w:val="superscript"/>
          <w:lang w:val="pt-PT"/>
        </w:rPr>
        <w:t>1</w:t>
      </w:r>
      <w:r w:rsidRPr="00EB7556">
        <w:rPr>
          <w:lang w:val="pt-PT"/>
        </w:rPr>
        <w:t>, Alexandre Gonçalves</w:t>
      </w:r>
      <w:r w:rsidRPr="00EB7556">
        <w:rPr>
          <w:vertAlign w:val="superscript"/>
          <w:lang w:val="pt-PT"/>
        </w:rPr>
        <w:t>1</w:t>
      </w:r>
      <w:r w:rsidRPr="00EB7556">
        <w:rPr>
          <w:lang w:val="pt-PT"/>
        </w:rPr>
        <w:t>, Flávio Amorim</w:t>
      </w:r>
      <w:r w:rsidRPr="00EB7556">
        <w:rPr>
          <w:vertAlign w:val="superscript"/>
          <w:lang w:val="pt-PT"/>
        </w:rPr>
        <w:t>1</w:t>
      </w:r>
      <w:r w:rsidRPr="00EB7556">
        <w:rPr>
          <w:lang w:val="pt-PT"/>
        </w:rPr>
        <w:t>, Adelino F. Leite-Moreira</w:t>
      </w:r>
      <w:r w:rsidRPr="00EB7556">
        <w:rPr>
          <w:vertAlign w:val="superscript"/>
          <w:lang w:val="pt-PT"/>
        </w:rPr>
        <w:t>1</w:t>
      </w:r>
      <w:r w:rsidRPr="00EB7556">
        <w:rPr>
          <w:lang w:val="pt-PT"/>
        </w:rPr>
        <w:t>, Ger J.M. Stienen</w:t>
      </w:r>
      <w:r w:rsidRPr="00EB7556">
        <w:rPr>
          <w:vertAlign w:val="superscript"/>
          <w:lang w:val="pt-PT"/>
        </w:rPr>
        <w:t>2</w:t>
      </w:r>
      <w:r w:rsidRPr="00EB7556">
        <w:rPr>
          <w:lang w:val="pt-PT"/>
        </w:rPr>
        <w:t>, Inês Falcão-Pires</w:t>
      </w:r>
      <w:r w:rsidRPr="00EB7556">
        <w:rPr>
          <w:vertAlign w:val="superscript"/>
          <w:lang w:val="pt-PT"/>
        </w:rPr>
        <w:t>1</w:t>
      </w:r>
    </w:p>
    <w:p w14:paraId="4EC7E344" w14:textId="77777777" w:rsidR="00C47C4C" w:rsidRPr="00EB7556" w:rsidRDefault="00EB7556">
      <w:pPr>
        <w:spacing w:before="9"/>
        <w:ind w:left="320"/>
        <w:rPr>
          <w:sz w:val="14"/>
          <w:lang w:val="pt-PT"/>
        </w:rPr>
      </w:pPr>
      <w:r w:rsidRPr="00EB7556">
        <w:rPr>
          <w:position w:val="8"/>
          <w:sz w:val="11"/>
          <w:lang w:val="pt-PT"/>
        </w:rPr>
        <w:t>1</w:t>
      </w:r>
      <w:r w:rsidRPr="00EB7556">
        <w:rPr>
          <w:sz w:val="14"/>
          <w:lang w:val="pt-PT"/>
        </w:rPr>
        <w:t>Unidade de Investigação Cardiovascular, Departamento de Cirurgia e Fisiologia, Faculdade de Medicina, Universidade do Porto</w:t>
      </w:r>
    </w:p>
    <w:p w14:paraId="65667627" w14:textId="77777777" w:rsidR="00C47C4C" w:rsidRDefault="00EB7556">
      <w:pPr>
        <w:spacing w:before="27"/>
        <w:ind w:left="320"/>
        <w:rPr>
          <w:sz w:val="14"/>
        </w:rPr>
      </w:pPr>
      <w:r>
        <w:rPr>
          <w:position w:val="8"/>
          <w:sz w:val="11"/>
        </w:rPr>
        <w:t>2</w:t>
      </w:r>
      <w:r>
        <w:rPr>
          <w:sz w:val="14"/>
        </w:rPr>
        <w:t>Department of Physiology, Kilimanjaro Christian Medical University College</w:t>
      </w:r>
    </w:p>
    <w:p w14:paraId="26CF96D4" w14:textId="77777777" w:rsidR="00C47C4C" w:rsidRDefault="00EB7556">
      <w:pPr>
        <w:spacing w:before="56"/>
        <w:ind w:left="320"/>
        <w:rPr>
          <w:sz w:val="14"/>
        </w:rPr>
      </w:pPr>
      <w:r>
        <w:rPr>
          <w:position w:val="7"/>
          <w:sz w:val="14"/>
        </w:rPr>
        <w:t>*</w:t>
      </w:r>
      <w:r>
        <w:rPr>
          <w:sz w:val="14"/>
        </w:rPr>
        <w:t>These authors contributed equally</w:t>
      </w:r>
    </w:p>
    <w:p w14:paraId="04DA02A2" w14:textId="77777777" w:rsidR="00C47C4C" w:rsidRDefault="00EB7556">
      <w:pPr>
        <w:pStyle w:val="BodyText"/>
        <w:spacing w:before="34" w:line="352" w:lineRule="exact"/>
        <w:ind w:left="320" w:right="6406"/>
      </w:pPr>
      <w:r>
        <w:t xml:space="preserve">Correspondence to: Inês Falcão-Pires at </w:t>
      </w:r>
      <w:hyperlink r:id="rId7">
        <w:r>
          <w:rPr>
            <w:color w:val="0000FF"/>
          </w:rPr>
          <w:t>ipires@med.up.pt</w:t>
        </w:r>
      </w:hyperlink>
      <w:r>
        <w:rPr>
          <w:color w:val="0000FF"/>
        </w:rPr>
        <w:t xml:space="preserve"> </w:t>
      </w:r>
      <w:r>
        <w:t xml:space="preserve">URL: </w:t>
      </w:r>
      <w:hyperlink r:id="rId8">
        <w:r>
          <w:rPr>
            <w:color w:val="0000FF"/>
          </w:rPr>
          <w:t>https://www.jove.com/video/60427</w:t>
        </w:r>
      </w:hyperlink>
    </w:p>
    <w:p w14:paraId="3AA3BC7F" w14:textId="77777777" w:rsidR="00C47C4C" w:rsidRDefault="00EB7556">
      <w:pPr>
        <w:pStyle w:val="BodyText"/>
        <w:spacing w:before="0" w:line="156" w:lineRule="exact"/>
        <w:ind w:left="320"/>
      </w:pPr>
      <w:r>
        <w:t xml:space="preserve">DOI: </w:t>
      </w:r>
      <w:hyperlink r:id="rId9">
        <w:r>
          <w:rPr>
            <w:color w:val="0000FF"/>
          </w:rPr>
          <w:t>doi:10.3791/60427</w:t>
        </w:r>
      </w:hyperlink>
    </w:p>
    <w:p w14:paraId="36831E18" w14:textId="77777777" w:rsidR="00C47C4C" w:rsidRDefault="00EB7556">
      <w:pPr>
        <w:pStyle w:val="BodyText"/>
        <w:spacing w:before="128" w:line="408" w:lineRule="auto"/>
        <w:ind w:left="320" w:right="602"/>
      </w:pPr>
      <w:r>
        <w:t>Keywords: skinned myocytes, skinned cardiomyocytes, myocardium, biopsies, permeabilized cardiomyocytes, cardiac function, myofilaments Date Published: 5/23/2020</w:t>
      </w:r>
    </w:p>
    <w:p w14:paraId="5F263CE8" w14:textId="77777777" w:rsidR="00C47C4C" w:rsidRDefault="00EB7556">
      <w:pPr>
        <w:pStyle w:val="BodyText"/>
        <w:spacing w:before="0" w:line="249" w:lineRule="auto"/>
        <w:ind w:left="320" w:right="629"/>
      </w:pPr>
      <w:r>
        <w:t xml:space="preserve">Citation: Gonçalves-Rodrigues, P., Almeida-Coelho, J., Gonçalves, A., Amorim, F., Leite-Moreira, A.F., Stienen, G.J., Falcão-Pires, I. In Vitro Assessment of Cardiac Function Using Skinned Cardiomyocytes. </w:t>
      </w:r>
      <w:r>
        <w:rPr>
          <w:i/>
        </w:rPr>
        <w:t xml:space="preserve">J. Vis. Exp. </w:t>
      </w:r>
      <w:r>
        <w:t>(), e60427, doi:10.3791/60427 (2020).</w:t>
      </w:r>
    </w:p>
    <w:p w14:paraId="58FB8757" w14:textId="77777777" w:rsidR="00C47C4C" w:rsidRDefault="00C47C4C">
      <w:pPr>
        <w:pStyle w:val="BodyText"/>
        <w:ind w:left="0"/>
        <w:rPr>
          <w:sz w:val="17"/>
        </w:rPr>
      </w:pPr>
    </w:p>
    <w:p w14:paraId="4484067F" w14:textId="77777777" w:rsidR="00C47C4C" w:rsidRDefault="00EB7556">
      <w:pPr>
        <w:tabs>
          <w:tab w:val="left" w:pos="10774"/>
        </w:tabs>
        <w:spacing w:before="93"/>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Abstract</w:t>
      </w:r>
      <w:r>
        <w:rPr>
          <w:b/>
          <w:color w:val="FFFFFF"/>
          <w:sz w:val="20"/>
          <w:shd w:val="clear" w:color="auto" w:fill="2E75CD"/>
        </w:rPr>
        <w:tab/>
      </w:r>
    </w:p>
    <w:p w14:paraId="17FA1393" w14:textId="35F2B52C" w:rsidR="00C47C4C" w:rsidRDefault="00EB7556">
      <w:pPr>
        <w:pStyle w:val="BodyText"/>
        <w:spacing w:before="193" w:line="249" w:lineRule="auto"/>
        <w:ind w:left="519" w:right="510"/>
      </w:pPr>
      <w:r>
        <w:t xml:space="preserve">In this article, we describe the steps required to isolate a single permeabilized </w:t>
      </w:r>
      <w:del w:id="0" w:author="Inês Pires" w:date="2020-05-25T19:07:00Z">
        <w:r w:rsidDel="00A749F8">
          <w:delText>("</w:delText>
        </w:r>
      </w:del>
      <w:ins w:id="1" w:author="Inês Pires" w:date="2020-05-25T19:07:00Z">
        <w:r w:rsidR="00A749F8">
          <w:t>(</w:t>
        </w:r>
      </w:ins>
      <w:ins w:id="2" w:author="Inês Pires" w:date="2020-05-25T19:17:00Z">
        <w:r w:rsidR="00A749F8">
          <w:t>"</w:t>
        </w:r>
      </w:ins>
      <w:r>
        <w:t>skinned</w:t>
      </w:r>
      <w:del w:id="3" w:author="Inês Pires" w:date="2020-05-25T19:07:00Z">
        <w:r w:rsidDel="00A749F8">
          <w:delText xml:space="preserve">") </w:delText>
        </w:r>
      </w:del>
      <w:ins w:id="4" w:author="Inês Pires" w:date="2020-05-25T19:17:00Z">
        <w:r w:rsidR="00A749F8">
          <w:t>"</w:t>
        </w:r>
      </w:ins>
      <w:ins w:id="5" w:author="Inês Pires" w:date="2020-05-25T19:07:00Z">
        <w:r w:rsidR="00A749F8">
          <w:t xml:space="preserve">) </w:t>
        </w:r>
      </w:ins>
      <w:r>
        <w:t>cardiomyocyte and attach it to a force-measuring apparatus and a motor to perform functional studies. These studies will allow measurement of cardiomyocyte stiffness (passive force) and its activation with different calcium (Ca</w:t>
      </w:r>
      <w:r>
        <w:rPr>
          <w:vertAlign w:val="superscript"/>
        </w:rPr>
        <w:t>2+</w:t>
      </w:r>
      <w:r>
        <w:t>)-containing solutions to determine, amongst others: maximum force development, myofilament Ca</w:t>
      </w:r>
      <w:r>
        <w:rPr>
          <w:vertAlign w:val="superscript"/>
        </w:rPr>
        <w:t>2+</w:t>
      </w:r>
      <w:r>
        <w:t>-sensitivity (pCa</w:t>
      </w:r>
      <w:r>
        <w:rPr>
          <w:vertAlign w:val="subscript"/>
        </w:rPr>
        <w:t>50</w:t>
      </w:r>
      <w:r>
        <w:t>), cooperativity (</w:t>
      </w:r>
      <w:proofErr w:type="spellStart"/>
      <w:r>
        <w:t>nHill</w:t>
      </w:r>
      <w:proofErr w:type="spellEnd"/>
      <w:r>
        <w:t>) and the rate of force redevelopment (</w:t>
      </w:r>
      <w:proofErr w:type="spellStart"/>
      <w:r>
        <w:t>ktr</w:t>
      </w:r>
      <w:proofErr w:type="spellEnd"/>
      <w:r>
        <w:t>). This method also enables determination of the effects of drugs acting directly on myofilaments and of the expression of exogenous recombinant proteins on both active and passive properties</w:t>
      </w:r>
    </w:p>
    <w:p w14:paraId="6FCDB548" w14:textId="77777777" w:rsidR="00C47C4C" w:rsidRDefault="00EB7556">
      <w:pPr>
        <w:pStyle w:val="BodyText"/>
        <w:spacing w:before="4" w:line="249" w:lineRule="auto"/>
        <w:ind w:left="519" w:right="277"/>
      </w:pPr>
      <w:r>
        <w:t>of cardiomyocytes. Clinically, skinned cardiomyocyte studies highlight the pathophysiology of many myocardial diseases and allow in vitro assessment of the impact of therapeutic interventions targeting the myofilaments. Altogether, this technique enables the clarification of cardiac pathophysiology by investigating correlations between in vitro and in vivo parameters in animal models and human tissue obtained during open heart or transplant surgery.</w:t>
      </w:r>
    </w:p>
    <w:p w14:paraId="41B084EA" w14:textId="77777777" w:rsidR="00C47C4C" w:rsidRDefault="00C47C4C">
      <w:pPr>
        <w:pStyle w:val="BodyText"/>
        <w:spacing w:before="10"/>
        <w:ind w:left="0"/>
        <w:rPr>
          <w:sz w:val="17"/>
        </w:rPr>
      </w:pPr>
    </w:p>
    <w:p w14:paraId="2BE7E54B"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Introduction</w:t>
      </w:r>
      <w:r>
        <w:rPr>
          <w:b/>
          <w:color w:val="FFFFFF"/>
          <w:sz w:val="20"/>
          <w:shd w:val="clear" w:color="auto" w:fill="2E75CD"/>
        </w:rPr>
        <w:tab/>
      </w:r>
    </w:p>
    <w:p w14:paraId="7A543161" w14:textId="77777777" w:rsidR="00C47C4C" w:rsidRDefault="00EB7556">
      <w:pPr>
        <w:pStyle w:val="BodyText"/>
        <w:spacing w:before="193" w:line="249" w:lineRule="auto"/>
        <w:ind w:left="519" w:right="201"/>
      </w:pPr>
      <w:r>
        <w:rPr>
          <w:spacing w:val="-3"/>
        </w:rPr>
        <w:t xml:space="preserve">Traditionally, </w:t>
      </w:r>
      <w:r>
        <w:t>assessment of myocardial mechanical properties has been attempted mostly in multicellular preparations, such as papillary muscles and trabeculae</w:t>
      </w:r>
      <w:r>
        <w:rPr>
          <w:vertAlign w:val="superscript"/>
        </w:rPr>
        <w:t>1,2</w:t>
      </w:r>
      <w:r>
        <w:t>. Multicellular cardiac muscles strips include a heterogeneous population of cells, including contractile cardiomyocytes with an unknown pattern of orientation and force generation, electrical activity and stress/strain distributions as well as a surrounding connective tissue matrix</w:t>
      </w:r>
      <w:r>
        <w:rPr>
          <w:vertAlign w:val="superscript"/>
        </w:rPr>
        <w:t>3,4</w:t>
      </w:r>
      <w:r>
        <w:t>. A preparation without collagen and containing a single cardiomyocyte would allow measurement of sarcomere length and cross- bridge contractile properties in a very precise and controlled manner</w:t>
      </w:r>
      <w:r>
        <w:rPr>
          <w:vertAlign w:val="superscript"/>
        </w:rPr>
        <w:t>5,6</w:t>
      </w:r>
      <w:r>
        <w:t>. Therefore, over the last four decades, several methodologies were developed allowing investigating the mechanical, contractile, and relaxation properties of a single cardiomyocyte</w:t>
      </w:r>
      <w:r>
        <w:rPr>
          <w:vertAlign w:val="superscript"/>
        </w:rPr>
        <w:t>6,7</w:t>
      </w:r>
      <w:r>
        <w:t>. The contractile function of these cells is strongly dependent on sarcomere length and cross-bridge cycling kinetics</w:t>
      </w:r>
      <w:r>
        <w:rPr>
          <w:vertAlign w:val="superscript"/>
        </w:rPr>
        <w:t>3</w:t>
      </w:r>
      <w:r>
        <w:t>. Thus, it is desirable to investigate muscle function directly in single isolated cardiac cells, considering that it allows assessing sarcomere length and performance as well as cross-bridge function and contractile properties. However, isolating and attaching functional cardiomyocytes with a reasonable optical sarcomere resolution while recording</w:t>
      </w:r>
      <w:r>
        <w:rPr>
          <w:spacing w:val="-3"/>
        </w:rPr>
        <w:t xml:space="preserve"> </w:t>
      </w:r>
      <w:r>
        <w:t>force</w:t>
      </w:r>
      <w:r>
        <w:rPr>
          <w:spacing w:val="-3"/>
        </w:rPr>
        <w:t xml:space="preserve"> </w:t>
      </w:r>
      <w:r>
        <w:t>measurement</w:t>
      </w:r>
      <w:r>
        <w:rPr>
          <w:spacing w:val="-3"/>
        </w:rPr>
        <w:t xml:space="preserve"> </w:t>
      </w:r>
      <w:r>
        <w:t>at</w:t>
      </w:r>
      <w:r>
        <w:rPr>
          <w:spacing w:val="-3"/>
        </w:rPr>
        <w:t xml:space="preserve"> </w:t>
      </w:r>
      <w:r>
        <w:t>the</w:t>
      </w:r>
      <w:r>
        <w:rPr>
          <w:spacing w:val="-3"/>
        </w:rPr>
        <w:t xml:space="preserve"> </w:t>
      </w:r>
      <w:r>
        <w:t>µN</w:t>
      </w:r>
      <w:r>
        <w:rPr>
          <w:spacing w:val="-3"/>
        </w:rPr>
        <w:t xml:space="preserve"> </w:t>
      </w:r>
      <w:r>
        <w:t>level</w:t>
      </w:r>
      <w:r>
        <w:rPr>
          <w:spacing w:val="-3"/>
        </w:rPr>
        <w:t xml:space="preserve"> </w:t>
      </w:r>
      <w:r>
        <w:t>is</w:t>
      </w:r>
      <w:r>
        <w:rPr>
          <w:spacing w:val="-3"/>
        </w:rPr>
        <w:t xml:space="preserve"> </w:t>
      </w:r>
      <w:r>
        <w:t>still</w:t>
      </w:r>
      <w:r>
        <w:rPr>
          <w:spacing w:val="-3"/>
        </w:rPr>
        <w:t xml:space="preserve"> </w:t>
      </w:r>
      <w:r>
        <w:t>challenging</w:t>
      </w:r>
      <w:r>
        <w:rPr>
          <w:spacing w:val="-3"/>
        </w:rPr>
        <w:t xml:space="preserve"> </w:t>
      </w:r>
      <w:r>
        <w:t>and</w:t>
      </w:r>
      <w:r>
        <w:rPr>
          <w:spacing w:val="-3"/>
        </w:rPr>
        <w:t xml:space="preserve"> </w:t>
      </w:r>
      <w:r>
        <w:t>evolving</w:t>
      </w:r>
      <w:r>
        <w:rPr>
          <w:vertAlign w:val="superscript"/>
        </w:rPr>
        <w:t>3,6</w:t>
      </w:r>
      <w:r>
        <w:t>.</w:t>
      </w:r>
      <w:r>
        <w:rPr>
          <w:spacing w:val="-3"/>
        </w:rPr>
        <w:t xml:space="preserve"> </w:t>
      </w:r>
      <w:r>
        <w:t>Other</w:t>
      </w:r>
      <w:r>
        <w:rPr>
          <w:spacing w:val="-3"/>
        </w:rPr>
        <w:t xml:space="preserve"> </w:t>
      </w:r>
      <w:r>
        <w:t>challenges</w:t>
      </w:r>
      <w:r>
        <w:rPr>
          <w:spacing w:val="-2"/>
        </w:rPr>
        <w:t xml:space="preserve"> </w:t>
      </w:r>
      <w:r>
        <w:t>are</w:t>
      </w:r>
      <w:r>
        <w:rPr>
          <w:spacing w:val="-3"/>
        </w:rPr>
        <w:t xml:space="preserve"> </w:t>
      </w:r>
      <w:r>
        <w:t>the</w:t>
      </w:r>
      <w:r>
        <w:rPr>
          <w:spacing w:val="-3"/>
        </w:rPr>
        <w:t xml:space="preserve"> </w:t>
      </w:r>
      <w:r>
        <w:t>logistics</w:t>
      </w:r>
      <w:r>
        <w:rPr>
          <w:spacing w:val="-3"/>
        </w:rPr>
        <w:t xml:space="preserve"> </w:t>
      </w:r>
      <w:r>
        <w:t>that</w:t>
      </w:r>
      <w:r>
        <w:rPr>
          <w:spacing w:val="-3"/>
        </w:rPr>
        <w:t xml:space="preserve"> </w:t>
      </w:r>
      <w:r>
        <w:t>need</w:t>
      </w:r>
      <w:r>
        <w:rPr>
          <w:spacing w:val="-3"/>
        </w:rPr>
        <w:t xml:space="preserve"> </w:t>
      </w:r>
      <w:r>
        <w:t>to</w:t>
      </w:r>
      <w:r>
        <w:rPr>
          <w:spacing w:val="-3"/>
        </w:rPr>
        <w:t xml:space="preserve"> </w:t>
      </w:r>
      <w:r>
        <w:t>be</w:t>
      </w:r>
      <w:r>
        <w:rPr>
          <w:spacing w:val="-3"/>
        </w:rPr>
        <w:t xml:space="preserve"> </w:t>
      </w:r>
      <w:r>
        <w:t>installed</w:t>
      </w:r>
    </w:p>
    <w:p w14:paraId="0AF74CDA" w14:textId="77777777" w:rsidR="00C47C4C" w:rsidRDefault="00EB7556">
      <w:pPr>
        <w:pStyle w:val="BodyText"/>
        <w:spacing w:before="6" w:line="249" w:lineRule="auto"/>
        <w:ind w:left="520"/>
      </w:pPr>
      <w:r>
        <w:t>to isolate cardiomyocytes from freshly collected biopsies. The unpredictability of human biopsies collection, for instance, may jeopardize the feasibility of the experiments.</w:t>
      </w:r>
    </w:p>
    <w:p w14:paraId="4C4C0F5A" w14:textId="77777777" w:rsidR="00C47C4C" w:rsidRDefault="00EB7556">
      <w:pPr>
        <w:pStyle w:val="BodyText"/>
        <w:spacing w:before="162" w:line="249" w:lineRule="auto"/>
        <w:ind w:left="520" w:right="116"/>
      </w:pPr>
      <w:r>
        <w:t>Moreover, ethical concerns regarding the Replacement, Reduction and Refinement of animal experimentation for scientific procedures (principles of the 3Rs) have promoted study changes at the cellular and tissue level, preferably in human biopsies, or in smaller animal samples. Indeed</w:t>
      </w:r>
    </w:p>
    <w:p w14:paraId="1CF5C677" w14:textId="77777777" w:rsidR="00C47C4C" w:rsidRDefault="00EB7556">
      <w:pPr>
        <w:pStyle w:val="BodyText"/>
        <w:spacing w:before="1" w:line="249" w:lineRule="auto"/>
        <w:ind w:left="520" w:right="175"/>
      </w:pPr>
      <w:r>
        <w:t>a progressive refinement of methodologies to assess cardiac function in vitro on a smaller level of complexity allows proper integration of the results to the whole body and translate them to the clinical scenario</w:t>
      </w:r>
      <w:r>
        <w:rPr>
          <w:vertAlign w:val="superscript"/>
        </w:rPr>
        <w:t>7</w:t>
      </w:r>
      <w:r>
        <w:t>. Altogether, using samples stored at -80 °C to extract cardiomyocytes may be an appealing alternative.</w:t>
      </w:r>
    </w:p>
    <w:p w14:paraId="1BCB83BF" w14:textId="77777777" w:rsidR="00C47C4C" w:rsidRDefault="00C47C4C">
      <w:pPr>
        <w:pStyle w:val="BodyText"/>
        <w:spacing w:before="1"/>
        <w:ind w:left="0"/>
        <w:rPr>
          <w:sz w:val="14"/>
        </w:rPr>
      </w:pPr>
    </w:p>
    <w:p w14:paraId="6989F8EC" w14:textId="77777777" w:rsidR="00C47C4C" w:rsidRDefault="00EB7556">
      <w:pPr>
        <w:pStyle w:val="BodyText"/>
        <w:spacing w:before="0" w:line="249" w:lineRule="auto"/>
        <w:ind w:left="520" w:right="175"/>
      </w:pPr>
      <w:r>
        <w:t xml:space="preserve">The myocardial tissue is cut into small pieces and homogenized with a mortar and a pestle. The result of this homogenization is a suspension of skinned bundled and isolated cells with varying degrees of sarcolemmal damage, wherein the myoplasm is exposed to the bathing medium and all the cellular components are washed out. Structures such as the myofibrils that are further away from the sarcolemma are preserved. Thus, sarcomere </w:t>
      </w:r>
      <w:del w:id="6" w:author="Rodrigues, Patricia" w:date="2020-05-23T10:18:00Z">
        <w:r w:rsidDel="00EB7556">
          <w:delText>shortening</w:delText>
        </w:r>
      </w:del>
      <w:ins w:id="7" w:author="Rodrigues, Patricia" w:date="2020-05-23T10:18:00Z">
        <w:r>
          <w:t>shortening,</w:t>
        </w:r>
      </w:ins>
      <w:r>
        <w:t xml:space="preserve"> and functional properties associated with the myofibrillar apparatus are kept intact and can be recorded</w:t>
      </w:r>
      <w:r>
        <w:rPr>
          <w:vertAlign w:val="superscript"/>
        </w:rPr>
        <w:t>8,9</w:t>
      </w:r>
      <w:r>
        <w:t>.</w:t>
      </w:r>
    </w:p>
    <w:p w14:paraId="6D1F5AF6" w14:textId="1141A134" w:rsidR="00C47C4C" w:rsidRDefault="00EB7556">
      <w:pPr>
        <w:pStyle w:val="BodyText"/>
        <w:spacing w:before="163" w:line="249" w:lineRule="auto"/>
        <w:ind w:left="520" w:right="250"/>
      </w:pPr>
      <w:r>
        <w:t>The cardiomyocyte force measurement system consists of an electromagnetic motor, used to adjust cardiomyocyte length, and a force transducer, that measures isometric cardiomyocyte contraction. A permeabilized, or skinned, cardiomyocyte is placed in an experimental chamber containing a relaxing solution ([Ca</w:t>
      </w:r>
      <w:r>
        <w:rPr>
          <w:vertAlign w:val="superscript"/>
        </w:rPr>
        <w:t>2+</w:t>
      </w:r>
      <w:r>
        <w:t xml:space="preserve">] &lt; 10 </w:t>
      </w:r>
      <w:proofErr w:type="spellStart"/>
      <w:r>
        <w:t>nM</w:t>
      </w:r>
      <w:proofErr w:type="spellEnd"/>
      <w:r>
        <w:t>) and silicon-glued to 2 thin needles: one attached to the motor and the other to the force transducer. An optical system is used to determine cardiomyocyte morphology and sarcomere length. The experimental protocol often consists of a series of force recordings upon buffer solutions containing different Ca</w:t>
      </w:r>
      <w:r>
        <w:rPr>
          <w:vertAlign w:val="superscript"/>
        </w:rPr>
        <w:t>2+</w:t>
      </w:r>
      <w:r>
        <w:t xml:space="preserve"> concentrations, the determination of actin-myosin cross-bridge kinetics and the measurement of the passive tension of the mounted cardiomyocytes at pre-defined sarcomere lengths (</w:t>
      </w:r>
      <w:r>
        <w:rPr>
          <w:b/>
        </w:rPr>
        <w:t>Figure 1</w:t>
      </w:r>
      <w:r>
        <w:t>). Isolation of permeabilized cardiomyocytes from myocardial samples frozen in liquid nitrogen (and subsequently stored at -80 °C) is a technique that utilizes cellular mechanics and protein biochemistry for measuring maximal Ca</w:t>
      </w:r>
      <w:r>
        <w:rPr>
          <w:vertAlign w:val="superscript"/>
        </w:rPr>
        <w:t>2+</w:t>
      </w:r>
      <w:r>
        <w:t>-activated (active) force per cross-sectional area (</w:t>
      </w:r>
      <w:proofErr w:type="spellStart"/>
      <w:r>
        <w:t>T</w:t>
      </w:r>
      <w:r>
        <w:rPr>
          <w:vertAlign w:val="subscript"/>
        </w:rPr>
        <w:t>active</w:t>
      </w:r>
      <w:proofErr w:type="spellEnd"/>
      <w:r>
        <w:t>, kN</w:t>
      </w:r>
      <w:ins w:id="8" w:author="Inês Pires" w:date="2020-05-25T19:05:00Z">
        <w:r w:rsidR="00A749F8">
          <w:t>.</w:t>
        </w:r>
      </w:ins>
      <w:del w:id="9" w:author="Inês Pires" w:date="2020-05-25T19:05:00Z">
        <w:r w:rsidDel="00A749F8">
          <w:delText>∙</w:delText>
        </w:r>
      </w:del>
      <w:r>
        <w:t>m</w:t>
      </w:r>
      <w:r>
        <w:rPr>
          <w:vertAlign w:val="superscript"/>
        </w:rPr>
        <w:t>-2</w:t>
      </w:r>
      <w:r>
        <w:t>), Ca</w:t>
      </w:r>
      <w:r>
        <w:rPr>
          <w:vertAlign w:val="superscript"/>
        </w:rPr>
        <w:t>2+</w:t>
      </w:r>
      <w:r>
        <w:t>-</w:t>
      </w:r>
    </w:p>
    <w:p w14:paraId="66F1786A" w14:textId="77777777" w:rsidR="00C47C4C" w:rsidRDefault="00C47C4C">
      <w:pPr>
        <w:spacing w:line="249" w:lineRule="auto"/>
        <w:sectPr w:rsidR="00C47C4C">
          <w:headerReference w:type="default" r:id="rId10"/>
          <w:footerReference w:type="default" r:id="rId11"/>
          <w:type w:val="continuous"/>
          <w:pgSz w:w="11900" w:h="15840"/>
          <w:pgMar w:top="1300" w:right="580" w:bottom="740" w:left="400" w:header="741" w:footer="545" w:gutter="0"/>
          <w:pgNumType w:start="1"/>
          <w:cols w:space="720"/>
        </w:sectPr>
      </w:pPr>
    </w:p>
    <w:p w14:paraId="58A56DD2" w14:textId="1DD1FE4A" w:rsidR="00C47C4C" w:rsidRDefault="00EB7556">
      <w:pPr>
        <w:pStyle w:val="BodyText"/>
        <w:spacing w:before="124" w:line="249" w:lineRule="auto"/>
        <w:ind w:left="519" w:right="175"/>
      </w:pPr>
      <w:r>
        <w:lastRenderedPageBreak/>
        <w:t>independent (passive) tension (</w:t>
      </w:r>
      <w:proofErr w:type="spellStart"/>
      <w:r>
        <w:t>T</w:t>
      </w:r>
      <w:r>
        <w:rPr>
          <w:vertAlign w:val="subscript"/>
        </w:rPr>
        <w:t>passive</w:t>
      </w:r>
      <w:proofErr w:type="spellEnd"/>
      <w:r>
        <w:t>, kN</w:t>
      </w:r>
      <w:ins w:id="10" w:author="Inês Pires" w:date="2020-05-25T19:05:00Z">
        <w:r w:rsidR="00A749F8">
          <w:t>.</w:t>
        </w:r>
      </w:ins>
      <w:del w:id="11" w:author="Inês Pires" w:date="2020-05-25T19:05:00Z">
        <w:r w:rsidDel="00A749F8">
          <w:delText>∙</w:delText>
        </w:r>
      </w:del>
      <w:r>
        <w:t>m</w:t>
      </w:r>
      <w:r>
        <w:rPr>
          <w:vertAlign w:val="superscript"/>
        </w:rPr>
        <w:t>-2</w:t>
      </w:r>
      <w:r>
        <w:t>), myofilaments Ca</w:t>
      </w:r>
      <w:r>
        <w:rPr>
          <w:vertAlign w:val="superscript"/>
        </w:rPr>
        <w:t>2+</w:t>
      </w:r>
      <w:r>
        <w:t>-sensitivity (pCa</w:t>
      </w:r>
      <w:r>
        <w:rPr>
          <w:vertAlign w:val="subscript"/>
        </w:rPr>
        <w:t>50</w:t>
      </w:r>
      <w:r>
        <w:t xml:space="preserve">), </w:t>
      </w:r>
      <w:ins w:id="12" w:author="Rodrigues, Patricia" w:date="2020-05-23T10:22:00Z">
        <w:r w:rsidR="00354082">
          <w:t xml:space="preserve">myofilaments </w:t>
        </w:r>
      </w:ins>
      <w:r>
        <w:t>cooperativity (</w:t>
      </w:r>
      <w:proofErr w:type="spellStart"/>
      <w:r>
        <w:t>nHill</w:t>
      </w:r>
      <w:proofErr w:type="spellEnd"/>
      <w:r>
        <w:t>), the rate of force redevelopment (</w:t>
      </w:r>
      <w:proofErr w:type="spellStart"/>
      <w:r>
        <w:t>ktr</w:t>
      </w:r>
      <w:proofErr w:type="spellEnd"/>
      <w:r>
        <w:t xml:space="preserve">) as well as sarcomere length dependencies of </w:t>
      </w:r>
      <w:proofErr w:type="spellStart"/>
      <w:r>
        <w:t>T</w:t>
      </w:r>
      <w:r>
        <w:rPr>
          <w:vertAlign w:val="subscript"/>
        </w:rPr>
        <w:t>active</w:t>
      </w:r>
      <w:proofErr w:type="spellEnd"/>
      <w:r>
        <w:t xml:space="preserve">, </w:t>
      </w:r>
      <w:proofErr w:type="spellStart"/>
      <w:r>
        <w:t>T</w:t>
      </w:r>
      <w:r>
        <w:rPr>
          <w:vertAlign w:val="subscript"/>
        </w:rPr>
        <w:t>passive</w:t>
      </w:r>
      <w:proofErr w:type="spellEnd"/>
      <w:r>
        <w:t>, pCa</w:t>
      </w:r>
      <w:r>
        <w:rPr>
          <w:vertAlign w:val="subscript"/>
        </w:rPr>
        <w:t>50</w:t>
      </w:r>
      <w:r>
        <w:t xml:space="preserve">, </w:t>
      </w:r>
      <w:proofErr w:type="spellStart"/>
      <w:r>
        <w:t>nHill</w:t>
      </w:r>
      <w:proofErr w:type="spellEnd"/>
      <w:r>
        <w:t xml:space="preserve"> and </w:t>
      </w:r>
      <w:proofErr w:type="spellStart"/>
      <w:r>
        <w:t>ktr</w:t>
      </w:r>
      <w:proofErr w:type="spellEnd"/>
      <w:r>
        <w:t>.</w:t>
      </w:r>
    </w:p>
    <w:p w14:paraId="5D730008" w14:textId="4EC79F01" w:rsidR="00C47C4C" w:rsidRDefault="00EB7556">
      <w:pPr>
        <w:pStyle w:val="BodyText"/>
        <w:spacing w:before="161" w:line="249" w:lineRule="auto"/>
        <w:ind w:left="519"/>
      </w:pPr>
      <w:r>
        <w:t xml:space="preserve">The goal of this protocol is to illustrate and </w:t>
      </w:r>
      <w:ins w:id="13" w:author="Rodrigues, Patricia" w:date="2020-05-23T10:25:00Z">
        <w:del w:id="14" w:author="Inês Pires" w:date="2020-05-25T19:05:00Z">
          <w:r w:rsidR="003A6FA5" w:rsidDel="00A749F8">
            <w:delText xml:space="preserve">do an </w:delText>
          </w:r>
        </w:del>
      </w:ins>
      <w:del w:id="15" w:author="Inês Pires" w:date="2020-05-25T19:05:00Z">
        <w:r w:rsidDel="00A749F8">
          <w:delText>update</w:delText>
        </w:r>
      </w:del>
      <w:ins w:id="16" w:author="Inês Pires" w:date="2020-05-25T19:05:00Z">
        <w:r w:rsidR="00A749F8">
          <w:t>summarize the poten</w:t>
        </w:r>
      </w:ins>
      <w:ins w:id="17" w:author="Inês Pires" w:date="2020-05-25T19:06:00Z">
        <w:r w:rsidR="00A749F8">
          <w:t>tia</w:t>
        </w:r>
      </w:ins>
      <w:ins w:id="18" w:author="Inês Pires" w:date="2020-05-25T19:05:00Z">
        <w:r w:rsidR="00A749F8">
          <w:t>l</w:t>
        </w:r>
      </w:ins>
      <w:r>
        <w:t xml:space="preserve"> </w:t>
      </w:r>
      <w:ins w:id="19" w:author="Rodrigues, Patricia" w:date="2020-05-23T10:25:00Z">
        <w:r w:rsidR="003A6FA5">
          <w:t xml:space="preserve">of </w:t>
        </w:r>
      </w:ins>
      <w:r>
        <w:t>the cardiomyocyte force measurement system as a reliable procedure to assess the functional mechanical properties of single skinned cardiomyocytes isolated from frozen samples from different species.</w:t>
      </w:r>
    </w:p>
    <w:p w14:paraId="1FD51E95" w14:textId="77777777" w:rsidR="00C47C4C" w:rsidRDefault="00C47C4C">
      <w:pPr>
        <w:pStyle w:val="BodyText"/>
        <w:spacing w:before="9"/>
        <w:ind w:left="0"/>
        <w:rPr>
          <w:sz w:val="17"/>
        </w:rPr>
      </w:pPr>
    </w:p>
    <w:p w14:paraId="4E02EE47"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Protocol</w:t>
      </w:r>
      <w:r>
        <w:rPr>
          <w:b/>
          <w:color w:val="FFFFFF"/>
          <w:sz w:val="20"/>
          <w:shd w:val="clear" w:color="auto" w:fill="2E75CD"/>
        </w:rPr>
        <w:tab/>
      </w:r>
    </w:p>
    <w:p w14:paraId="617C03D1" w14:textId="77777777" w:rsidR="00C47C4C" w:rsidRDefault="00EB7556">
      <w:pPr>
        <w:pStyle w:val="BodyText"/>
        <w:spacing w:before="193" w:line="249" w:lineRule="auto"/>
        <w:ind w:left="520"/>
      </w:pPr>
      <w:r>
        <w:t>All animal experiments comply with the Guide for the Care and Use of Laboratory Animals (NIH Publication no. 85-23, revised 2011) and the Portuguese law on animal welfare (DL 129/92, DL 197/96; P 1131/97). The competent local authorities approved this experimental protocol (018833).</w:t>
      </w:r>
    </w:p>
    <w:p w14:paraId="6DAB4396" w14:textId="77777777" w:rsidR="00C47C4C" w:rsidRDefault="00EB7556">
      <w:pPr>
        <w:pStyle w:val="Heading1"/>
        <w:numPr>
          <w:ilvl w:val="0"/>
          <w:numId w:val="2"/>
        </w:numPr>
        <w:tabs>
          <w:tab w:val="left" w:pos="587"/>
        </w:tabs>
        <w:spacing w:before="156"/>
      </w:pPr>
      <w:r>
        <w:t xml:space="preserve">Stock solution preparation </w:t>
      </w:r>
      <w:r>
        <w:rPr>
          <w:spacing w:val="-3"/>
        </w:rPr>
        <w:t>(Table</w:t>
      </w:r>
      <w:r>
        <w:rPr>
          <w:spacing w:val="-5"/>
        </w:rPr>
        <w:t xml:space="preserve"> </w:t>
      </w:r>
      <w:r>
        <w:t>1)</w:t>
      </w:r>
    </w:p>
    <w:p w14:paraId="5E4CC973" w14:textId="77777777" w:rsidR="00C47C4C" w:rsidRDefault="00C47C4C">
      <w:pPr>
        <w:pStyle w:val="BodyText"/>
        <w:spacing w:before="5"/>
        <w:ind w:left="0"/>
        <w:rPr>
          <w:b/>
          <w:sz w:val="22"/>
        </w:rPr>
      </w:pPr>
    </w:p>
    <w:p w14:paraId="42D939A3" w14:textId="675F3AEA" w:rsidR="00C47C4C" w:rsidRDefault="00EB7556">
      <w:pPr>
        <w:pStyle w:val="ListParagraph"/>
        <w:numPr>
          <w:ilvl w:val="1"/>
          <w:numId w:val="2"/>
        </w:numPr>
        <w:tabs>
          <w:tab w:val="left" w:pos="764"/>
        </w:tabs>
        <w:spacing w:before="0" w:line="249" w:lineRule="auto"/>
        <w:ind w:right="409"/>
        <w:jc w:val="left"/>
        <w:rPr>
          <w:sz w:val="16"/>
        </w:rPr>
      </w:pPr>
      <w:r>
        <w:rPr>
          <w:sz w:val="16"/>
        </w:rPr>
        <w:t xml:space="preserve">Prepare 1,000 mL of </w:t>
      </w:r>
      <w:r w:rsidRPr="00BF7663">
        <w:rPr>
          <w:b/>
          <w:bCs/>
          <w:sz w:val="16"/>
        </w:rPr>
        <w:t xml:space="preserve">relaxing solution for </w:t>
      </w:r>
      <w:del w:id="20" w:author="Inês Pires" w:date="2020-05-25T19:07:00Z">
        <w:r w:rsidRPr="00BF7663" w:rsidDel="00A749F8">
          <w:rPr>
            <w:b/>
            <w:bCs/>
            <w:sz w:val="16"/>
          </w:rPr>
          <w:delText xml:space="preserve">cardiomyocytes' </w:delText>
        </w:r>
      </w:del>
      <w:ins w:id="21" w:author="Inês Pires" w:date="2020-05-25T19:07:00Z">
        <w:r w:rsidR="00A749F8" w:rsidRPr="00BF7663">
          <w:rPr>
            <w:b/>
            <w:bCs/>
            <w:sz w:val="16"/>
          </w:rPr>
          <w:t>cardiomyocytes</w:t>
        </w:r>
      </w:ins>
      <w:ins w:id="22" w:author="Inês Pires" w:date="2020-05-25T19:17:00Z">
        <w:r w:rsidR="00A749F8">
          <w:rPr>
            <w:b/>
            <w:bCs/>
            <w:sz w:val="16"/>
          </w:rPr>
          <w:t>'</w:t>
        </w:r>
      </w:ins>
      <w:ins w:id="23" w:author="Inês Pires" w:date="2020-05-25T19:07:00Z">
        <w:r w:rsidR="00A749F8" w:rsidRPr="00BF7663">
          <w:rPr>
            <w:b/>
            <w:bCs/>
            <w:sz w:val="16"/>
          </w:rPr>
          <w:t xml:space="preserve"> </w:t>
        </w:r>
      </w:ins>
      <w:r w:rsidRPr="00BF7663">
        <w:rPr>
          <w:b/>
          <w:bCs/>
          <w:sz w:val="16"/>
        </w:rPr>
        <w:t xml:space="preserve">isolation </w:t>
      </w:r>
      <w:r w:rsidRPr="00A749F8">
        <w:rPr>
          <w:sz w:val="16"/>
        </w:rPr>
        <w:t>(</w:t>
      </w:r>
      <w:r w:rsidRPr="00BF7663">
        <w:rPr>
          <w:b/>
          <w:bCs/>
          <w:sz w:val="16"/>
        </w:rPr>
        <w:t>RELAX-ISO</w:t>
      </w:r>
      <w:r>
        <w:rPr>
          <w:sz w:val="16"/>
        </w:rPr>
        <w:t xml:space="preserve">) by following instructions in </w:t>
      </w:r>
      <w:r>
        <w:rPr>
          <w:b/>
          <w:spacing w:val="-3"/>
          <w:sz w:val="16"/>
        </w:rPr>
        <w:t xml:space="preserve">Table </w:t>
      </w:r>
      <w:r>
        <w:rPr>
          <w:b/>
          <w:sz w:val="16"/>
        </w:rPr>
        <w:t>2</w:t>
      </w:r>
      <w:r>
        <w:rPr>
          <w:sz w:val="16"/>
        </w:rPr>
        <w:t>. Dissolve the reagent above in ≈500 mL and adjust the pH to 7.0 with KOH. Adjust the final volume to 1000</w:t>
      </w:r>
      <w:r>
        <w:rPr>
          <w:spacing w:val="-26"/>
          <w:sz w:val="16"/>
        </w:rPr>
        <w:t xml:space="preserve"> </w:t>
      </w:r>
      <w:proofErr w:type="spellStart"/>
      <w:r>
        <w:rPr>
          <w:sz w:val="16"/>
        </w:rPr>
        <w:t>mL.</w:t>
      </w:r>
      <w:proofErr w:type="spellEnd"/>
    </w:p>
    <w:p w14:paraId="2284FB88" w14:textId="77777777" w:rsidR="00C47C4C" w:rsidRDefault="00EB7556">
      <w:pPr>
        <w:pStyle w:val="ListParagraph"/>
        <w:numPr>
          <w:ilvl w:val="2"/>
          <w:numId w:val="2"/>
        </w:numPr>
        <w:tabs>
          <w:tab w:val="left" w:pos="1207"/>
        </w:tabs>
        <w:spacing w:before="1"/>
        <w:jc w:val="left"/>
        <w:rPr>
          <w:sz w:val="16"/>
        </w:rPr>
      </w:pPr>
      <w:r>
        <w:rPr>
          <w:sz w:val="16"/>
        </w:rPr>
        <w:t>Distribute RELAX-ISO in 50 mL tubes. Store at -20</w:t>
      </w:r>
      <w:r>
        <w:rPr>
          <w:spacing w:val="-11"/>
          <w:sz w:val="16"/>
        </w:rPr>
        <w:t xml:space="preserve"> </w:t>
      </w:r>
      <w:r>
        <w:rPr>
          <w:sz w:val="16"/>
        </w:rPr>
        <w:t>°C.</w:t>
      </w:r>
    </w:p>
    <w:p w14:paraId="62B257A9" w14:textId="77777777" w:rsidR="00C47C4C" w:rsidRDefault="00C47C4C">
      <w:pPr>
        <w:pStyle w:val="BodyText"/>
        <w:spacing w:before="7"/>
        <w:ind w:left="0"/>
        <w:rPr>
          <w:sz w:val="14"/>
        </w:rPr>
      </w:pPr>
    </w:p>
    <w:p w14:paraId="6ED9E4A1" w14:textId="77777777" w:rsidR="00C47C4C" w:rsidRDefault="00EB7556">
      <w:pPr>
        <w:pStyle w:val="ListParagraph"/>
        <w:numPr>
          <w:ilvl w:val="2"/>
          <w:numId w:val="2"/>
        </w:numPr>
        <w:tabs>
          <w:tab w:val="left" w:pos="764"/>
        </w:tabs>
        <w:spacing w:before="0" w:line="249" w:lineRule="auto"/>
        <w:ind w:left="763" w:right="298"/>
        <w:jc w:val="left"/>
        <w:rPr>
          <w:sz w:val="16"/>
        </w:rPr>
      </w:pPr>
      <w:r>
        <w:rPr>
          <w:sz w:val="16"/>
        </w:rPr>
        <w:t xml:space="preserve">Prepare 250 mL of </w:t>
      </w:r>
      <w:r>
        <w:rPr>
          <w:b/>
          <w:sz w:val="16"/>
        </w:rPr>
        <w:t xml:space="preserve">activating solution </w:t>
      </w:r>
      <w:r>
        <w:rPr>
          <w:sz w:val="16"/>
        </w:rPr>
        <w:t xml:space="preserve">by following the instructions in </w:t>
      </w:r>
      <w:r>
        <w:rPr>
          <w:b/>
          <w:spacing w:val="-3"/>
          <w:sz w:val="16"/>
        </w:rPr>
        <w:t xml:space="preserve">Table </w:t>
      </w:r>
      <w:r>
        <w:rPr>
          <w:b/>
          <w:sz w:val="16"/>
        </w:rPr>
        <w:t>3</w:t>
      </w:r>
      <w:r>
        <w:rPr>
          <w:sz w:val="16"/>
        </w:rPr>
        <w:t xml:space="preserve">. Dissolve the reagents above in ≈100 mL of ultra-pure </w:t>
      </w:r>
      <w:r>
        <w:rPr>
          <w:spacing w:val="-3"/>
          <w:sz w:val="16"/>
        </w:rPr>
        <w:t xml:space="preserve">water. </w:t>
      </w:r>
      <w:r>
        <w:rPr>
          <w:sz w:val="16"/>
        </w:rPr>
        <w:t>Adjust the pH to 7.1 with 5 M KOH at 15</w:t>
      </w:r>
      <w:r>
        <w:rPr>
          <w:spacing w:val="-13"/>
          <w:sz w:val="16"/>
        </w:rPr>
        <w:t xml:space="preserve"> </w:t>
      </w:r>
      <w:r>
        <w:rPr>
          <w:sz w:val="16"/>
        </w:rPr>
        <w:t>°C.</w:t>
      </w:r>
    </w:p>
    <w:p w14:paraId="3824E674" w14:textId="6880439E" w:rsidR="00C47C4C" w:rsidRDefault="00EB7556">
      <w:pPr>
        <w:pStyle w:val="BodyText"/>
        <w:spacing w:before="2" w:line="249" w:lineRule="auto"/>
      </w:pPr>
      <w:r>
        <w:t xml:space="preserve">NOTE: Usually, it is necessary to add a significant amount of KOH to reach the desired </w:t>
      </w:r>
      <w:proofErr w:type="spellStart"/>
      <w:r>
        <w:t>pH.</w:t>
      </w:r>
      <w:proofErr w:type="spellEnd"/>
      <w:r>
        <w:t xml:space="preserve"> Put the volumetric balloon in a box with ice to cool</w:t>
      </w:r>
      <w:ins w:id="24" w:author="Inês Pires" w:date="2020-05-25T19:08:00Z">
        <w:r w:rsidR="00A749F8">
          <w:t xml:space="preserve"> </w:t>
        </w:r>
      </w:ins>
      <w:r>
        <w:t>down the solution to 15 °C.</w:t>
      </w:r>
    </w:p>
    <w:p w14:paraId="7AA9D49E" w14:textId="77777777" w:rsidR="00C47C4C" w:rsidRDefault="00EB7556">
      <w:pPr>
        <w:pStyle w:val="ListParagraph"/>
        <w:numPr>
          <w:ilvl w:val="3"/>
          <w:numId w:val="2"/>
        </w:numPr>
        <w:tabs>
          <w:tab w:val="left" w:pos="1207"/>
        </w:tabs>
        <w:spacing w:before="1" w:line="249" w:lineRule="auto"/>
        <w:ind w:right="700"/>
        <w:rPr>
          <w:sz w:val="16"/>
        </w:rPr>
      </w:pPr>
      <w:r>
        <w:rPr>
          <w:sz w:val="16"/>
        </w:rPr>
        <w:t>Adjust</w:t>
      </w:r>
      <w:r>
        <w:rPr>
          <w:spacing w:val="-3"/>
          <w:sz w:val="16"/>
        </w:rPr>
        <w:t xml:space="preserve"> </w:t>
      </w:r>
      <w:r>
        <w:rPr>
          <w:sz w:val="16"/>
        </w:rPr>
        <w:t>the</w:t>
      </w:r>
      <w:r>
        <w:rPr>
          <w:spacing w:val="-3"/>
          <w:sz w:val="16"/>
        </w:rPr>
        <w:t xml:space="preserve"> </w:t>
      </w:r>
      <w:r>
        <w:rPr>
          <w:sz w:val="16"/>
        </w:rPr>
        <w:t>final</w:t>
      </w:r>
      <w:r>
        <w:rPr>
          <w:spacing w:val="-3"/>
          <w:sz w:val="16"/>
        </w:rPr>
        <w:t xml:space="preserve"> </w:t>
      </w:r>
      <w:r>
        <w:rPr>
          <w:sz w:val="16"/>
        </w:rPr>
        <w:t>volume</w:t>
      </w:r>
      <w:r>
        <w:rPr>
          <w:spacing w:val="-2"/>
          <w:sz w:val="16"/>
        </w:rPr>
        <w:t xml:space="preserve"> </w:t>
      </w:r>
      <w:r>
        <w:rPr>
          <w:sz w:val="16"/>
        </w:rPr>
        <w:t>to</w:t>
      </w:r>
      <w:r>
        <w:rPr>
          <w:spacing w:val="-3"/>
          <w:sz w:val="16"/>
        </w:rPr>
        <w:t xml:space="preserve"> </w:t>
      </w:r>
      <w:r>
        <w:rPr>
          <w:sz w:val="16"/>
        </w:rPr>
        <w:t>250</w:t>
      </w:r>
      <w:r>
        <w:rPr>
          <w:spacing w:val="-3"/>
          <w:sz w:val="16"/>
        </w:rPr>
        <w:t xml:space="preserve"> </w:t>
      </w:r>
      <w:proofErr w:type="spellStart"/>
      <w:r>
        <w:rPr>
          <w:sz w:val="16"/>
        </w:rPr>
        <w:t>mL.</w:t>
      </w:r>
      <w:proofErr w:type="spellEnd"/>
      <w:r>
        <w:rPr>
          <w:spacing w:val="-2"/>
          <w:sz w:val="16"/>
        </w:rPr>
        <w:t xml:space="preserve"> </w:t>
      </w:r>
      <w:r>
        <w:rPr>
          <w:sz w:val="16"/>
        </w:rPr>
        <w:t>Agitate</w:t>
      </w:r>
      <w:r>
        <w:rPr>
          <w:spacing w:val="-3"/>
          <w:sz w:val="16"/>
        </w:rPr>
        <w:t xml:space="preserve"> </w:t>
      </w:r>
      <w:r>
        <w:rPr>
          <w:sz w:val="16"/>
        </w:rPr>
        <w:t>this</w:t>
      </w:r>
      <w:r>
        <w:rPr>
          <w:spacing w:val="-3"/>
          <w:sz w:val="16"/>
        </w:rPr>
        <w:t xml:space="preserve"> </w:t>
      </w:r>
      <w:r>
        <w:rPr>
          <w:sz w:val="16"/>
        </w:rPr>
        <w:t>solution</w:t>
      </w:r>
      <w:r>
        <w:rPr>
          <w:spacing w:val="-3"/>
          <w:sz w:val="16"/>
        </w:rPr>
        <w:t xml:space="preserve"> </w:t>
      </w:r>
      <w:r>
        <w:rPr>
          <w:sz w:val="16"/>
        </w:rPr>
        <w:t>continuously</w:t>
      </w:r>
      <w:r>
        <w:rPr>
          <w:spacing w:val="-2"/>
          <w:sz w:val="16"/>
        </w:rPr>
        <w:t xml:space="preserve"> </w:t>
      </w:r>
      <w:r>
        <w:rPr>
          <w:sz w:val="16"/>
        </w:rPr>
        <w:t>with</w:t>
      </w:r>
      <w:r>
        <w:rPr>
          <w:spacing w:val="-3"/>
          <w:sz w:val="16"/>
        </w:rPr>
        <w:t xml:space="preserve"> </w:t>
      </w:r>
      <w:r>
        <w:rPr>
          <w:sz w:val="16"/>
        </w:rPr>
        <w:t>a</w:t>
      </w:r>
      <w:r>
        <w:rPr>
          <w:spacing w:val="-3"/>
          <w:sz w:val="16"/>
        </w:rPr>
        <w:t xml:space="preserve"> </w:t>
      </w:r>
      <w:r>
        <w:rPr>
          <w:sz w:val="16"/>
        </w:rPr>
        <w:t>magnetic</w:t>
      </w:r>
      <w:r>
        <w:rPr>
          <w:spacing w:val="-2"/>
          <w:sz w:val="16"/>
        </w:rPr>
        <w:t xml:space="preserve"> </w:t>
      </w:r>
      <w:r>
        <w:rPr>
          <w:sz w:val="16"/>
        </w:rPr>
        <w:t>stirrer</w:t>
      </w:r>
      <w:r>
        <w:rPr>
          <w:spacing w:val="-3"/>
          <w:sz w:val="16"/>
        </w:rPr>
        <w:t xml:space="preserve"> </w:t>
      </w:r>
      <w:r>
        <w:rPr>
          <w:sz w:val="16"/>
        </w:rPr>
        <w:t>until</w:t>
      </w:r>
      <w:r>
        <w:rPr>
          <w:spacing w:val="-3"/>
          <w:sz w:val="16"/>
        </w:rPr>
        <w:t xml:space="preserve"> </w:t>
      </w:r>
      <w:r>
        <w:rPr>
          <w:sz w:val="16"/>
        </w:rPr>
        <w:t>the</w:t>
      </w:r>
      <w:r>
        <w:rPr>
          <w:spacing w:val="-3"/>
          <w:sz w:val="16"/>
        </w:rPr>
        <w:t xml:space="preserve"> </w:t>
      </w:r>
      <w:r>
        <w:rPr>
          <w:sz w:val="16"/>
        </w:rPr>
        <w:t>moment</w:t>
      </w:r>
      <w:r>
        <w:rPr>
          <w:spacing w:val="-2"/>
          <w:sz w:val="16"/>
        </w:rPr>
        <w:t xml:space="preserve"> </w:t>
      </w:r>
      <w:r>
        <w:rPr>
          <w:sz w:val="16"/>
        </w:rPr>
        <w:t>of</w:t>
      </w:r>
      <w:r>
        <w:rPr>
          <w:spacing w:val="-3"/>
          <w:sz w:val="16"/>
        </w:rPr>
        <w:t xml:space="preserve"> </w:t>
      </w:r>
      <w:r>
        <w:rPr>
          <w:sz w:val="16"/>
        </w:rPr>
        <w:t>mixing</w:t>
      </w:r>
      <w:r>
        <w:rPr>
          <w:spacing w:val="-3"/>
          <w:sz w:val="16"/>
        </w:rPr>
        <w:t xml:space="preserve"> </w:t>
      </w:r>
      <w:r>
        <w:rPr>
          <w:sz w:val="16"/>
        </w:rPr>
        <w:t>it</w:t>
      </w:r>
      <w:r>
        <w:rPr>
          <w:spacing w:val="-2"/>
          <w:sz w:val="16"/>
        </w:rPr>
        <w:t xml:space="preserve"> </w:t>
      </w:r>
      <w:r>
        <w:rPr>
          <w:sz w:val="16"/>
        </w:rPr>
        <w:t>with</w:t>
      </w:r>
      <w:r>
        <w:rPr>
          <w:spacing w:val="-3"/>
          <w:sz w:val="16"/>
        </w:rPr>
        <w:t xml:space="preserve"> </w:t>
      </w:r>
      <w:r>
        <w:rPr>
          <w:sz w:val="16"/>
        </w:rPr>
        <w:t>the relaxing</w:t>
      </w:r>
      <w:r>
        <w:rPr>
          <w:spacing w:val="-1"/>
          <w:sz w:val="16"/>
        </w:rPr>
        <w:t xml:space="preserve"> </w:t>
      </w:r>
      <w:r>
        <w:rPr>
          <w:sz w:val="16"/>
        </w:rPr>
        <w:t>solution.</w:t>
      </w:r>
    </w:p>
    <w:p w14:paraId="604EA17D" w14:textId="77777777" w:rsidR="00C47C4C" w:rsidRDefault="00EB7556">
      <w:pPr>
        <w:pStyle w:val="ListParagraph"/>
        <w:numPr>
          <w:ilvl w:val="2"/>
          <w:numId w:val="2"/>
        </w:numPr>
        <w:tabs>
          <w:tab w:val="left" w:pos="764"/>
        </w:tabs>
        <w:spacing w:before="161" w:line="249" w:lineRule="auto"/>
        <w:ind w:left="763" w:right="520"/>
        <w:jc w:val="left"/>
        <w:rPr>
          <w:sz w:val="16"/>
        </w:rPr>
      </w:pPr>
      <w:r>
        <w:rPr>
          <w:sz w:val="16"/>
        </w:rPr>
        <w:t xml:space="preserve">Prepare 100 mL of </w:t>
      </w:r>
      <w:r>
        <w:rPr>
          <w:b/>
          <w:sz w:val="16"/>
        </w:rPr>
        <w:t xml:space="preserve">relaxing solution </w:t>
      </w:r>
      <w:r>
        <w:rPr>
          <w:sz w:val="16"/>
        </w:rPr>
        <w:t xml:space="preserve">by following the instructions in </w:t>
      </w:r>
      <w:r>
        <w:rPr>
          <w:b/>
          <w:spacing w:val="-3"/>
          <w:sz w:val="16"/>
        </w:rPr>
        <w:t xml:space="preserve">Table </w:t>
      </w:r>
      <w:r>
        <w:rPr>
          <w:b/>
          <w:sz w:val="16"/>
        </w:rPr>
        <w:t>4</w:t>
      </w:r>
      <w:r>
        <w:rPr>
          <w:sz w:val="16"/>
        </w:rPr>
        <w:t xml:space="preserve">. Dissolve the reagents above in ≈50 mL of ultra-pure </w:t>
      </w:r>
      <w:r>
        <w:rPr>
          <w:spacing w:val="-3"/>
          <w:sz w:val="16"/>
        </w:rPr>
        <w:t xml:space="preserve">water. </w:t>
      </w:r>
      <w:r>
        <w:rPr>
          <w:sz w:val="16"/>
        </w:rPr>
        <w:t>Adjust the pH to 7.1 with KOH 5 M at 15</w:t>
      </w:r>
      <w:r>
        <w:rPr>
          <w:spacing w:val="-13"/>
          <w:sz w:val="16"/>
        </w:rPr>
        <w:t xml:space="preserve"> </w:t>
      </w:r>
      <w:r>
        <w:rPr>
          <w:sz w:val="16"/>
        </w:rPr>
        <w:t>°C.</w:t>
      </w:r>
    </w:p>
    <w:p w14:paraId="43962E6C" w14:textId="7B06BC9C" w:rsidR="00C47C4C" w:rsidRDefault="00387198" w:rsidP="00387198">
      <w:pPr>
        <w:pStyle w:val="ListParagraph"/>
        <w:tabs>
          <w:tab w:val="left" w:pos="1207"/>
        </w:tabs>
        <w:spacing w:before="2" w:line="249" w:lineRule="auto"/>
        <w:ind w:left="1206" w:right="164" w:firstLine="0"/>
        <w:rPr>
          <w:sz w:val="16"/>
        </w:rPr>
      </w:pPr>
      <w:ins w:id="25" w:author="Rodrigues, Patricia" w:date="2020-05-23T10:41:00Z">
        <w:r>
          <w:rPr>
            <w:spacing w:val="-3"/>
            <w:sz w:val="16"/>
          </w:rPr>
          <w:t xml:space="preserve">NOTE: </w:t>
        </w:r>
      </w:ins>
      <w:r w:rsidR="00EB7556">
        <w:rPr>
          <w:spacing w:val="-3"/>
          <w:sz w:val="16"/>
        </w:rPr>
        <w:t xml:space="preserve">Usually, </w:t>
      </w:r>
      <w:r w:rsidR="00EB7556">
        <w:rPr>
          <w:sz w:val="16"/>
        </w:rPr>
        <w:t xml:space="preserve">it is necessary to add a significant amount of KOH to reach </w:t>
      </w:r>
      <w:del w:id="26" w:author="Inês Pires" w:date="2020-05-25T19:08:00Z">
        <w:r w:rsidR="00EB7556" w:rsidDel="00A749F8">
          <w:rPr>
            <w:sz w:val="16"/>
          </w:rPr>
          <w:delText xml:space="preserve">the </w:delText>
        </w:r>
      </w:del>
      <w:ins w:id="27" w:author="Inês Pires" w:date="2020-05-25T19:08:00Z">
        <w:r w:rsidR="00A749F8">
          <w:rPr>
            <w:sz w:val="16"/>
          </w:rPr>
          <w:t xml:space="preserve">a </w:t>
        </w:r>
      </w:ins>
      <w:r w:rsidR="00EB7556">
        <w:rPr>
          <w:sz w:val="16"/>
        </w:rPr>
        <w:t>pH of 7.1. Place the volumetric balloon in a box filled with ice to cool</w:t>
      </w:r>
      <w:r w:rsidR="00EB7556">
        <w:rPr>
          <w:spacing w:val="-2"/>
          <w:sz w:val="16"/>
        </w:rPr>
        <w:t xml:space="preserve"> </w:t>
      </w:r>
      <w:r w:rsidR="00EB7556">
        <w:rPr>
          <w:sz w:val="16"/>
        </w:rPr>
        <w:t>down</w:t>
      </w:r>
      <w:r w:rsidR="00EB7556">
        <w:rPr>
          <w:spacing w:val="-2"/>
          <w:sz w:val="16"/>
        </w:rPr>
        <w:t xml:space="preserve"> </w:t>
      </w:r>
      <w:r w:rsidR="00EB7556">
        <w:rPr>
          <w:sz w:val="16"/>
        </w:rPr>
        <w:t>the</w:t>
      </w:r>
      <w:r w:rsidR="00EB7556">
        <w:rPr>
          <w:spacing w:val="-2"/>
          <w:sz w:val="16"/>
        </w:rPr>
        <w:t xml:space="preserve"> </w:t>
      </w:r>
      <w:r w:rsidR="00EB7556">
        <w:rPr>
          <w:sz w:val="16"/>
        </w:rPr>
        <w:t>solution</w:t>
      </w:r>
      <w:r w:rsidR="00EB7556">
        <w:rPr>
          <w:spacing w:val="-2"/>
          <w:sz w:val="16"/>
        </w:rPr>
        <w:t xml:space="preserve"> </w:t>
      </w:r>
      <w:r w:rsidR="00EB7556">
        <w:rPr>
          <w:sz w:val="16"/>
        </w:rPr>
        <w:t>to</w:t>
      </w:r>
      <w:r w:rsidR="00EB7556">
        <w:rPr>
          <w:spacing w:val="-2"/>
          <w:sz w:val="16"/>
        </w:rPr>
        <w:t xml:space="preserve"> </w:t>
      </w:r>
      <w:r w:rsidR="00EB7556">
        <w:rPr>
          <w:sz w:val="16"/>
        </w:rPr>
        <w:t>15</w:t>
      </w:r>
      <w:r w:rsidR="00EB7556">
        <w:rPr>
          <w:spacing w:val="-2"/>
          <w:sz w:val="16"/>
        </w:rPr>
        <w:t xml:space="preserve"> </w:t>
      </w:r>
      <w:r w:rsidR="00EB7556">
        <w:rPr>
          <w:sz w:val="16"/>
        </w:rPr>
        <w:t>°C.</w:t>
      </w:r>
      <w:r w:rsidR="00EB7556">
        <w:rPr>
          <w:spacing w:val="-1"/>
          <w:sz w:val="16"/>
        </w:rPr>
        <w:t xml:space="preserve"> </w:t>
      </w:r>
      <w:r w:rsidR="00EB7556">
        <w:rPr>
          <w:sz w:val="16"/>
        </w:rPr>
        <w:t>The</w:t>
      </w:r>
      <w:r w:rsidR="00EB7556">
        <w:rPr>
          <w:spacing w:val="-2"/>
          <w:sz w:val="16"/>
        </w:rPr>
        <w:t xml:space="preserve"> </w:t>
      </w:r>
      <w:r w:rsidR="00EB7556">
        <w:rPr>
          <w:sz w:val="16"/>
        </w:rPr>
        <w:t>ionic</w:t>
      </w:r>
      <w:r w:rsidR="00EB7556">
        <w:rPr>
          <w:spacing w:val="-2"/>
          <w:sz w:val="16"/>
        </w:rPr>
        <w:t xml:space="preserve"> </w:t>
      </w:r>
      <w:r w:rsidR="00EB7556">
        <w:rPr>
          <w:sz w:val="16"/>
        </w:rPr>
        <w:t>strength</w:t>
      </w:r>
      <w:r w:rsidR="00EB7556">
        <w:rPr>
          <w:spacing w:val="-2"/>
          <w:sz w:val="16"/>
        </w:rPr>
        <w:t xml:space="preserve"> </w:t>
      </w:r>
      <w:r w:rsidR="00EB7556">
        <w:rPr>
          <w:sz w:val="16"/>
        </w:rPr>
        <w:t>of</w:t>
      </w:r>
      <w:r w:rsidR="00EB7556">
        <w:rPr>
          <w:spacing w:val="-2"/>
          <w:sz w:val="16"/>
        </w:rPr>
        <w:t xml:space="preserve"> </w:t>
      </w:r>
      <w:r w:rsidR="00EB7556">
        <w:rPr>
          <w:sz w:val="16"/>
        </w:rPr>
        <w:t>the</w:t>
      </w:r>
      <w:r w:rsidR="00EB7556">
        <w:rPr>
          <w:spacing w:val="-2"/>
          <w:sz w:val="16"/>
        </w:rPr>
        <w:t xml:space="preserve"> </w:t>
      </w:r>
      <w:r w:rsidR="00EB7556">
        <w:rPr>
          <w:sz w:val="16"/>
        </w:rPr>
        <w:t>solutions</w:t>
      </w:r>
      <w:r w:rsidR="00EB7556">
        <w:rPr>
          <w:spacing w:val="-2"/>
          <w:sz w:val="16"/>
        </w:rPr>
        <w:t xml:space="preserve"> </w:t>
      </w:r>
      <w:r w:rsidR="00EB7556">
        <w:rPr>
          <w:sz w:val="16"/>
        </w:rPr>
        <w:t>used</w:t>
      </w:r>
      <w:r w:rsidR="00EB7556">
        <w:rPr>
          <w:spacing w:val="-1"/>
          <w:sz w:val="16"/>
        </w:rPr>
        <w:t xml:space="preserve"> </w:t>
      </w:r>
      <w:r w:rsidR="00EB7556">
        <w:rPr>
          <w:sz w:val="16"/>
        </w:rPr>
        <w:t>during</w:t>
      </w:r>
      <w:r w:rsidR="00EB7556">
        <w:rPr>
          <w:spacing w:val="-2"/>
          <w:sz w:val="16"/>
        </w:rPr>
        <w:t xml:space="preserve"> </w:t>
      </w:r>
      <w:r w:rsidR="00EB7556">
        <w:rPr>
          <w:sz w:val="16"/>
        </w:rPr>
        <w:t>the</w:t>
      </w:r>
      <w:r w:rsidR="00EB7556">
        <w:rPr>
          <w:spacing w:val="-2"/>
          <w:sz w:val="16"/>
        </w:rPr>
        <w:t xml:space="preserve"> </w:t>
      </w:r>
      <w:r w:rsidR="00EB7556">
        <w:rPr>
          <w:sz w:val="16"/>
        </w:rPr>
        <w:t>measurements</w:t>
      </w:r>
      <w:r w:rsidR="00EB7556">
        <w:rPr>
          <w:spacing w:val="-2"/>
          <w:sz w:val="16"/>
        </w:rPr>
        <w:t xml:space="preserve"> </w:t>
      </w:r>
      <w:r w:rsidR="00EB7556">
        <w:rPr>
          <w:sz w:val="16"/>
        </w:rPr>
        <w:t>amounted</w:t>
      </w:r>
      <w:r w:rsidR="00EB7556">
        <w:rPr>
          <w:spacing w:val="-2"/>
          <w:sz w:val="16"/>
        </w:rPr>
        <w:t xml:space="preserve"> </w:t>
      </w:r>
      <w:r w:rsidR="00EB7556">
        <w:rPr>
          <w:sz w:val="16"/>
        </w:rPr>
        <w:t>to</w:t>
      </w:r>
      <w:r w:rsidR="00EB7556">
        <w:rPr>
          <w:spacing w:val="-2"/>
          <w:sz w:val="16"/>
        </w:rPr>
        <w:t xml:space="preserve"> </w:t>
      </w:r>
      <w:r w:rsidR="00EB7556">
        <w:rPr>
          <w:sz w:val="16"/>
        </w:rPr>
        <w:t>180</w:t>
      </w:r>
      <w:r w:rsidR="00EB7556">
        <w:rPr>
          <w:spacing w:val="-2"/>
          <w:sz w:val="16"/>
        </w:rPr>
        <w:t xml:space="preserve"> </w:t>
      </w:r>
      <w:proofErr w:type="spellStart"/>
      <w:r w:rsidR="00EB7556">
        <w:rPr>
          <w:sz w:val="16"/>
        </w:rPr>
        <w:t>mM.</w:t>
      </w:r>
      <w:proofErr w:type="spellEnd"/>
    </w:p>
    <w:p w14:paraId="737FC24B" w14:textId="77777777" w:rsidR="00C47C4C" w:rsidRDefault="00EB7556">
      <w:pPr>
        <w:pStyle w:val="ListParagraph"/>
        <w:numPr>
          <w:ilvl w:val="3"/>
          <w:numId w:val="2"/>
        </w:numPr>
        <w:tabs>
          <w:tab w:val="left" w:pos="1207"/>
        </w:tabs>
        <w:spacing w:before="1" w:line="249" w:lineRule="auto"/>
        <w:ind w:right="247"/>
        <w:rPr>
          <w:sz w:val="16"/>
        </w:rPr>
      </w:pPr>
      <w:r>
        <w:rPr>
          <w:sz w:val="16"/>
        </w:rPr>
        <w:t>Adjust</w:t>
      </w:r>
      <w:r>
        <w:rPr>
          <w:spacing w:val="-3"/>
          <w:sz w:val="16"/>
        </w:rPr>
        <w:t xml:space="preserve"> </w:t>
      </w:r>
      <w:r>
        <w:rPr>
          <w:sz w:val="16"/>
        </w:rPr>
        <w:t>the</w:t>
      </w:r>
      <w:r>
        <w:rPr>
          <w:spacing w:val="-3"/>
          <w:sz w:val="16"/>
        </w:rPr>
        <w:t xml:space="preserve"> </w:t>
      </w:r>
      <w:r>
        <w:rPr>
          <w:sz w:val="16"/>
        </w:rPr>
        <w:t>final</w:t>
      </w:r>
      <w:r>
        <w:rPr>
          <w:spacing w:val="-3"/>
          <w:sz w:val="16"/>
        </w:rPr>
        <w:t xml:space="preserve"> </w:t>
      </w:r>
      <w:r>
        <w:rPr>
          <w:sz w:val="16"/>
        </w:rPr>
        <w:t>volume</w:t>
      </w:r>
      <w:r>
        <w:rPr>
          <w:spacing w:val="-3"/>
          <w:sz w:val="16"/>
        </w:rPr>
        <w:t xml:space="preserve"> </w:t>
      </w:r>
      <w:r>
        <w:rPr>
          <w:sz w:val="16"/>
        </w:rPr>
        <w:t>to</w:t>
      </w:r>
      <w:r>
        <w:rPr>
          <w:spacing w:val="-3"/>
          <w:sz w:val="16"/>
        </w:rPr>
        <w:t xml:space="preserve"> </w:t>
      </w:r>
      <w:r>
        <w:rPr>
          <w:sz w:val="16"/>
        </w:rPr>
        <w:t>100</w:t>
      </w:r>
      <w:r>
        <w:rPr>
          <w:spacing w:val="-3"/>
          <w:sz w:val="16"/>
        </w:rPr>
        <w:t xml:space="preserve"> </w:t>
      </w:r>
      <w:proofErr w:type="spellStart"/>
      <w:r>
        <w:rPr>
          <w:sz w:val="16"/>
        </w:rPr>
        <w:t>mL.</w:t>
      </w:r>
      <w:proofErr w:type="spellEnd"/>
      <w:r>
        <w:rPr>
          <w:spacing w:val="-3"/>
          <w:sz w:val="16"/>
        </w:rPr>
        <w:t xml:space="preserve"> </w:t>
      </w:r>
      <w:r>
        <w:rPr>
          <w:sz w:val="16"/>
        </w:rPr>
        <w:t>Agitate</w:t>
      </w:r>
      <w:r>
        <w:rPr>
          <w:spacing w:val="-3"/>
          <w:sz w:val="16"/>
        </w:rPr>
        <w:t xml:space="preserve"> </w:t>
      </w:r>
      <w:r>
        <w:rPr>
          <w:sz w:val="16"/>
        </w:rPr>
        <w:t>this</w:t>
      </w:r>
      <w:r>
        <w:rPr>
          <w:spacing w:val="-3"/>
          <w:sz w:val="16"/>
        </w:rPr>
        <w:t xml:space="preserve"> </w:t>
      </w:r>
      <w:r>
        <w:rPr>
          <w:sz w:val="16"/>
        </w:rPr>
        <w:t>solution</w:t>
      </w:r>
      <w:r>
        <w:rPr>
          <w:spacing w:val="-3"/>
          <w:sz w:val="16"/>
        </w:rPr>
        <w:t xml:space="preserve"> </w:t>
      </w:r>
      <w:r>
        <w:rPr>
          <w:sz w:val="16"/>
        </w:rPr>
        <w:t>continuously</w:t>
      </w:r>
      <w:r>
        <w:rPr>
          <w:spacing w:val="-3"/>
          <w:sz w:val="16"/>
        </w:rPr>
        <w:t xml:space="preserve"> </w:t>
      </w:r>
      <w:r>
        <w:rPr>
          <w:sz w:val="16"/>
        </w:rPr>
        <w:t>with</w:t>
      </w:r>
      <w:r>
        <w:rPr>
          <w:spacing w:val="-4"/>
          <w:sz w:val="16"/>
        </w:rPr>
        <w:t xml:space="preserve"> </w:t>
      </w:r>
      <w:r>
        <w:rPr>
          <w:sz w:val="16"/>
        </w:rPr>
        <w:t>a</w:t>
      </w:r>
      <w:r>
        <w:rPr>
          <w:spacing w:val="-3"/>
          <w:sz w:val="16"/>
        </w:rPr>
        <w:t xml:space="preserve"> </w:t>
      </w:r>
      <w:r>
        <w:rPr>
          <w:sz w:val="16"/>
        </w:rPr>
        <w:t>magnetic</w:t>
      </w:r>
      <w:r>
        <w:rPr>
          <w:spacing w:val="-3"/>
          <w:sz w:val="16"/>
        </w:rPr>
        <w:t xml:space="preserve"> </w:t>
      </w:r>
      <w:r>
        <w:rPr>
          <w:sz w:val="16"/>
        </w:rPr>
        <w:t>stirrer</w:t>
      </w:r>
      <w:r>
        <w:rPr>
          <w:spacing w:val="-3"/>
          <w:sz w:val="16"/>
        </w:rPr>
        <w:t xml:space="preserve"> </w:t>
      </w:r>
      <w:r>
        <w:rPr>
          <w:sz w:val="16"/>
        </w:rPr>
        <w:t>until</w:t>
      </w:r>
      <w:r>
        <w:rPr>
          <w:spacing w:val="-3"/>
          <w:sz w:val="16"/>
        </w:rPr>
        <w:t xml:space="preserve"> </w:t>
      </w:r>
      <w:r>
        <w:rPr>
          <w:sz w:val="16"/>
        </w:rPr>
        <w:t>the</w:t>
      </w:r>
      <w:r>
        <w:rPr>
          <w:spacing w:val="-3"/>
          <w:sz w:val="16"/>
        </w:rPr>
        <w:t xml:space="preserve"> </w:t>
      </w:r>
      <w:r>
        <w:rPr>
          <w:sz w:val="16"/>
        </w:rPr>
        <w:t>moment</w:t>
      </w:r>
      <w:r>
        <w:rPr>
          <w:spacing w:val="-3"/>
          <w:sz w:val="16"/>
        </w:rPr>
        <w:t xml:space="preserve"> </w:t>
      </w:r>
      <w:r>
        <w:rPr>
          <w:sz w:val="16"/>
        </w:rPr>
        <w:t>of</w:t>
      </w:r>
      <w:r>
        <w:rPr>
          <w:spacing w:val="-3"/>
          <w:sz w:val="16"/>
        </w:rPr>
        <w:t xml:space="preserve"> </w:t>
      </w:r>
      <w:r>
        <w:rPr>
          <w:sz w:val="16"/>
        </w:rPr>
        <w:t>mixing</w:t>
      </w:r>
      <w:r>
        <w:rPr>
          <w:spacing w:val="-3"/>
          <w:sz w:val="16"/>
        </w:rPr>
        <w:t xml:space="preserve"> </w:t>
      </w:r>
      <w:r>
        <w:rPr>
          <w:sz w:val="16"/>
        </w:rPr>
        <w:t>it</w:t>
      </w:r>
      <w:r>
        <w:rPr>
          <w:spacing w:val="-3"/>
          <w:sz w:val="16"/>
        </w:rPr>
        <w:t xml:space="preserve"> </w:t>
      </w:r>
      <w:r>
        <w:rPr>
          <w:sz w:val="16"/>
        </w:rPr>
        <w:t>with</w:t>
      </w:r>
      <w:r>
        <w:rPr>
          <w:spacing w:val="-3"/>
          <w:sz w:val="16"/>
        </w:rPr>
        <w:t xml:space="preserve"> </w:t>
      </w:r>
      <w:r>
        <w:rPr>
          <w:sz w:val="16"/>
        </w:rPr>
        <w:t>activating solution.</w:t>
      </w:r>
    </w:p>
    <w:p w14:paraId="074DA804" w14:textId="77777777" w:rsidR="00C47C4C" w:rsidRDefault="00EB7556">
      <w:pPr>
        <w:pStyle w:val="ListParagraph"/>
        <w:numPr>
          <w:ilvl w:val="2"/>
          <w:numId w:val="2"/>
        </w:numPr>
        <w:tabs>
          <w:tab w:val="left" w:pos="764"/>
        </w:tabs>
        <w:spacing w:before="161"/>
        <w:ind w:left="763" w:hanging="285"/>
        <w:jc w:val="left"/>
        <w:rPr>
          <w:sz w:val="16"/>
        </w:rPr>
      </w:pPr>
      <w:r>
        <w:rPr>
          <w:sz w:val="16"/>
        </w:rPr>
        <w:t>Mix</w:t>
      </w:r>
      <w:r>
        <w:rPr>
          <w:spacing w:val="-2"/>
          <w:sz w:val="16"/>
        </w:rPr>
        <w:t xml:space="preserve"> </w:t>
      </w:r>
      <w:r>
        <w:rPr>
          <w:sz w:val="16"/>
        </w:rPr>
        <w:t>activating</w:t>
      </w:r>
      <w:r>
        <w:rPr>
          <w:spacing w:val="-2"/>
          <w:sz w:val="16"/>
        </w:rPr>
        <w:t xml:space="preserve"> </w:t>
      </w:r>
      <w:r>
        <w:rPr>
          <w:sz w:val="16"/>
        </w:rPr>
        <w:t>and</w:t>
      </w:r>
      <w:r>
        <w:rPr>
          <w:spacing w:val="-2"/>
          <w:sz w:val="16"/>
        </w:rPr>
        <w:t xml:space="preserve"> </w:t>
      </w:r>
      <w:r>
        <w:rPr>
          <w:sz w:val="16"/>
        </w:rPr>
        <w:t>relaxing</w:t>
      </w:r>
      <w:r>
        <w:rPr>
          <w:spacing w:val="-2"/>
          <w:sz w:val="16"/>
        </w:rPr>
        <w:t xml:space="preserve"> </w:t>
      </w:r>
      <w:r>
        <w:rPr>
          <w:sz w:val="16"/>
        </w:rPr>
        <w:t>solutions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proportions</w:t>
      </w:r>
      <w:r>
        <w:rPr>
          <w:spacing w:val="-2"/>
          <w:sz w:val="16"/>
        </w:rPr>
        <w:t xml:space="preserve"> </w:t>
      </w:r>
      <w:r>
        <w:rPr>
          <w:sz w:val="16"/>
        </w:rPr>
        <w:t>presented</w:t>
      </w:r>
      <w:r>
        <w:rPr>
          <w:spacing w:val="-2"/>
          <w:sz w:val="16"/>
        </w:rPr>
        <w:t xml:space="preserve"> </w:t>
      </w:r>
      <w:r>
        <w:rPr>
          <w:sz w:val="16"/>
        </w:rPr>
        <w:t>in</w:t>
      </w:r>
      <w:r>
        <w:rPr>
          <w:spacing w:val="-1"/>
          <w:sz w:val="16"/>
        </w:rPr>
        <w:t xml:space="preserve"> </w:t>
      </w:r>
      <w:r>
        <w:rPr>
          <w:b/>
          <w:spacing w:val="-3"/>
          <w:sz w:val="16"/>
        </w:rPr>
        <w:t>Table</w:t>
      </w:r>
      <w:r>
        <w:rPr>
          <w:b/>
          <w:spacing w:val="-2"/>
          <w:sz w:val="16"/>
        </w:rPr>
        <w:t xml:space="preserve"> </w:t>
      </w:r>
      <w:r>
        <w:rPr>
          <w:b/>
          <w:sz w:val="16"/>
        </w:rPr>
        <w:t>5</w:t>
      </w:r>
      <w:r>
        <w:rPr>
          <w:b/>
          <w:spacing w:val="-2"/>
          <w:sz w:val="16"/>
        </w:rPr>
        <w:t xml:space="preserve"> </w:t>
      </w:r>
      <w:r>
        <w:rPr>
          <w:sz w:val="16"/>
        </w:rPr>
        <w:t>to</w:t>
      </w:r>
      <w:r>
        <w:rPr>
          <w:spacing w:val="-2"/>
          <w:sz w:val="16"/>
        </w:rPr>
        <w:t xml:space="preserve"> </w:t>
      </w:r>
      <w:r>
        <w:rPr>
          <w:sz w:val="16"/>
        </w:rPr>
        <w:t>obtain</w:t>
      </w:r>
      <w:r>
        <w:rPr>
          <w:spacing w:val="-2"/>
          <w:sz w:val="16"/>
        </w:rPr>
        <w:t xml:space="preserve"> </w:t>
      </w:r>
      <w:proofErr w:type="spellStart"/>
      <w:r>
        <w:rPr>
          <w:sz w:val="16"/>
        </w:rPr>
        <w:t>pCa</w:t>
      </w:r>
      <w:proofErr w:type="spellEnd"/>
      <w:r>
        <w:rPr>
          <w:spacing w:val="-2"/>
          <w:sz w:val="16"/>
        </w:rPr>
        <w:t xml:space="preserve"> </w:t>
      </w:r>
      <w:r>
        <w:rPr>
          <w:sz w:val="16"/>
        </w:rPr>
        <w:t>solutions</w:t>
      </w:r>
      <w:r>
        <w:rPr>
          <w:spacing w:val="-2"/>
          <w:sz w:val="16"/>
        </w:rPr>
        <w:t xml:space="preserve"> </w:t>
      </w:r>
      <w:r>
        <w:rPr>
          <w:sz w:val="16"/>
        </w:rPr>
        <w:t>between</w:t>
      </w:r>
      <w:r>
        <w:rPr>
          <w:spacing w:val="-2"/>
          <w:sz w:val="16"/>
        </w:rPr>
        <w:t xml:space="preserve"> </w:t>
      </w:r>
      <w:r>
        <w:rPr>
          <w:sz w:val="16"/>
        </w:rPr>
        <w:t>5.0</w:t>
      </w:r>
      <w:r>
        <w:rPr>
          <w:spacing w:val="-2"/>
          <w:sz w:val="16"/>
        </w:rPr>
        <w:t xml:space="preserve"> </w:t>
      </w:r>
      <w:r>
        <w:rPr>
          <w:sz w:val="16"/>
        </w:rPr>
        <w:t>and</w:t>
      </w:r>
      <w:r>
        <w:rPr>
          <w:spacing w:val="-2"/>
          <w:sz w:val="16"/>
        </w:rPr>
        <w:t xml:space="preserve"> </w:t>
      </w:r>
      <w:r>
        <w:rPr>
          <w:sz w:val="16"/>
        </w:rPr>
        <w:t>6.0.</w:t>
      </w:r>
    </w:p>
    <w:p w14:paraId="4933632A" w14:textId="77777777" w:rsidR="00C47C4C" w:rsidRDefault="00EB7556">
      <w:pPr>
        <w:pStyle w:val="ListParagraph"/>
        <w:numPr>
          <w:ilvl w:val="3"/>
          <w:numId w:val="2"/>
        </w:numPr>
        <w:tabs>
          <w:tab w:val="left" w:pos="1207"/>
        </w:tabs>
        <w:rPr>
          <w:sz w:val="16"/>
        </w:rPr>
      </w:pPr>
      <w:r>
        <w:rPr>
          <w:sz w:val="16"/>
        </w:rPr>
        <w:t>Always keep relaxing and activating solutions agitating while mixing</w:t>
      </w:r>
      <w:r>
        <w:rPr>
          <w:spacing w:val="-12"/>
          <w:sz w:val="16"/>
        </w:rPr>
        <w:t xml:space="preserve"> </w:t>
      </w:r>
      <w:r>
        <w:rPr>
          <w:sz w:val="16"/>
        </w:rPr>
        <w:t>both.</w:t>
      </w:r>
    </w:p>
    <w:p w14:paraId="5370278F" w14:textId="137761DB" w:rsidR="00C47C4C" w:rsidRDefault="00EB7556">
      <w:pPr>
        <w:pStyle w:val="ListParagraph"/>
        <w:numPr>
          <w:ilvl w:val="3"/>
          <w:numId w:val="2"/>
        </w:numPr>
        <w:tabs>
          <w:tab w:val="left" w:pos="1207"/>
        </w:tabs>
        <w:spacing w:line="249" w:lineRule="auto"/>
        <w:ind w:right="334"/>
        <w:rPr>
          <w:sz w:val="16"/>
        </w:rPr>
      </w:pPr>
      <w:r>
        <w:rPr>
          <w:sz w:val="16"/>
        </w:rPr>
        <w:t>Aliquot</w:t>
      </w:r>
      <w:r>
        <w:rPr>
          <w:spacing w:val="-3"/>
          <w:sz w:val="16"/>
        </w:rPr>
        <w:t xml:space="preserve"> </w:t>
      </w:r>
      <w:r>
        <w:rPr>
          <w:sz w:val="16"/>
        </w:rPr>
        <w:t>each</w:t>
      </w:r>
      <w:r>
        <w:rPr>
          <w:spacing w:val="-3"/>
          <w:sz w:val="16"/>
        </w:rPr>
        <w:t xml:space="preserve"> </w:t>
      </w:r>
      <w:ins w:id="28" w:author="Rodrigues, Patricia" w:date="2020-05-26T15:16:00Z">
        <w:r w:rsidR="00223A28">
          <w:rPr>
            <w:spacing w:val="-3"/>
            <w:sz w:val="16"/>
          </w:rPr>
          <w:t xml:space="preserve">mixture to 2 mL </w:t>
        </w:r>
      </w:ins>
      <w:del w:id="29" w:author="Rodrigues, Patricia" w:date="2020-05-26T15:16:00Z">
        <w:r w:rsidDel="00223A28">
          <w:rPr>
            <w:sz w:val="16"/>
          </w:rPr>
          <w:delText>solution</w:delText>
        </w:r>
        <w:r w:rsidDel="00223A28">
          <w:rPr>
            <w:spacing w:val="-3"/>
            <w:sz w:val="16"/>
          </w:rPr>
          <w:delText xml:space="preserve"> </w:delText>
        </w:r>
        <w:r w:rsidDel="00223A28">
          <w:rPr>
            <w:sz w:val="16"/>
          </w:rPr>
          <w:delText>to</w:delText>
        </w:r>
        <w:r w:rsidDel="00223A28">
          <w:rPr>
            <w:spacing w:val="-3"/>
            <w:sz w:val="16"/>
          </w:rPr>
          <w:delText xml:space="preserve"> </w:delText>
        </w:r>
        <w:r w:rsidDel="00223A28">
          <w:rPr>
            <w:sz w:val="16"/>
          </w:rPr>
          <w:delText>2</w:delText>
        </w:r>
        <w:r w:rsidDel="00223A28">
          <w:rPr>
            <w:spacing w:val="-3"/>
            <w:sz w:val="16"/>
          </w:rPr>
          <w:delText xml:space="preserve"> </w:delText>
        </w:r>
        <w:r w:rsidDel="00223A28">
          <w:rPr>
            <w:sz w:val="16"/>
          </w:rPr>
          <w:delText>mL</w:delText>
        </w:r>
        <w:r w:rsidDel="00223A28">
          <w:rPr>
            <w:spacing w:val="-2"/>
            <w:sz w:val="16"/>
          </w:rPr>
          <w:delText xml:space="preserve"> </w:delText>
        </w:r>
        <w:r w:rsidDel="00223A28">
          <w:rPr>
            <w:sz w:val="16"/>
          </w:rPr>
          <w:delText>microtubes.</w:delText>
        </w:r>
        <w:r w:rsidDel="00223A28">
          <w:rPr>
            <w:spacing w:val="-3"/>
            <w:sz w:val="16"/>
          </w:rPr>
          <w:delText xml:space="preserve"> </w:delText>
        </w:r>
        <w:r w:rsidDel="00223A28">
          <w:rPr>
            <w:sz w:val="16"/>
          </w:rPr>
          <w:delText>Aliquot</w:delText>
        </w:r>
        <w:r w:rsidDel="00223A28">
          <w:rPr>
            <w:spacing w:val="-3"/>
            <w:sz w:val="16"/>
          </w:rPr>
          <w:delText xml:space="preserve"> </w:delText>
        </w:r>
        <w:r w:rsidDel="00223A28">
          <w:rPr>
            <w:sz w:val="16"/>
          </w:rPr>
          <w:delText>the</w:delText>
        </w:r>
        <w:r w:rsidDel="00223A28">
          <w:rPr>
            <w:spacing w:val="-3"/>
            <w:sz w:val="16"/>
          </w:rPr>
          <w:delText xml:space="preserve"> </w:delText>
        </w:r>
        <w:r w:rsidDel="00223A28">
          <w:rPr>
            <w:sz w:val="16"/>
          </w:rPr>
          <w:delText>remaining</w:delText>
        </w:r>
        <w:r w:rsidDel="00223A28">
          <w:rPr>
            <w:spacing w:val="-3"/>
            <w:sz w:val="16"/>
          </w:rPr>
          <w:delText xml:space="preserve"> </w:delText>
        </w:r>
        <w:r w:rsidDel="00223A28">
          <w:rPr>
            <w:sz w:val="16"/>
          </w:rPr>
          <w:delText>relaxing</w:delText>
        </w:r>
        <w:r w:rsidDel="00223A28">
          <w:rPr>
            <w:spacing w:val="-3"/>
            <w:sz w:val="16"/>
          </w:rPr>
          <w:delText xml:space="preserve"> </w:delText>
        </w:r>
        <w:r w:rsidDel="00223A28">
          <w:rPr>
            <w:sz w:val="16"/>
          </w:rPr>
          <w:delText>solution</w:delText>
        </w:r>
        <w:r w:rsidDel="00223A28">
          <w:rPr>
            <w:spacing w:val="-2"/>
            <w:sz w:val="16"/>
          </w:rPr>
          <w:delText xml:space="preserve"> </w:delText>
        </w:r>
        <w:r w:rsidDel="00223A28">
          <w:rPr>
            <w:sz w:val="16"/>
          </w:rPr>
          <w:delText>in</w:delText>
        </w:r>
        <w:r w:rsidDel="00223A28">
          <w:rPr>
            <w:spacing w:val="-3"/>
            <w:sz w:val="16"/>
          </w:rPr>
          <w:delText xml:space="preserve"> </w:delText>
        </w:r>
        <w:r w:rsidDel="00223A28">
          <w:rPr>
            <w:sz w:val="16"/>
          </w:rPr>
          <w:delText>2</w:delText>
        </w:r>
        <w:r w:rsidDel="00223A28">
          <w:rPr>
            <w:spacing w:val="-3"/>
            <w:sz w:val="16"/>
          </w:rPr>
          <w:delText xml:space="preserve"> </w:delText>
        </w:r>
        <w:r w:rsidDel="00223A28">
          <w:rPr>
            <w:sz w:val="16"/>
          </w:rPr>
          <w:delText>mL</w:delText>
        </w:r>
        <w:r w:rsidDel="00223A28">
          <w:rPr>
            <w:spacing w:val="-3"/>
            <w:sz w:val="16"/>
          </w:rPr>
          <w:delText xml:space="preserve"> </w:delText>
        </w:r>
      </w:del>
      <w:r>
        <w:rPr>
          <w:sz w:val="16"/>
        </w:rPr>
        <w:t>microtubes.</w:t>
      </w:r>
      <w:r>
        <w:rPr>
          <w:spacing w:val="-3"/>
          <w:sz w:val="16"/>
        </w:rPr>
        <w:t xml:space="preserve"> </w:t>
      </w:r>
      <w:del w:id="30" w:author="Rodrigues, Patricia" w:date="2020-05-23T10:44:00Z">
        <w:r w:rsidDel="00D95F82">
          <w:rPr>
            <w:sz w:val="16"/>
          </w:rPr>
          <w:delText>Aliquot</w:delText>
        </w:r>
        <w:r w:rsidDel="00D95F82">
          <w:rPr>
            <w:spacing w:val="-3"/>
            <w:sz w:val="16"/>
          </w:rPr>
          <w:delText xml:space="preserve"> </w:delText>
        </w:r>
        <w:r w:rsidDel="00D95F82">
          <w:rPr>
            <w:sz w:val="16"/>
          </w:rPr>
          <w:delText>the</w:delText>
        </w:r>
        <w:r w:rsidDel="00D95F82">
          <w:rPr>
            <w:spacing w:val="-2"/>
            <w:sz w:val="16"/>
          </w:rPr>
          <w:delText xml:space="preserve"> </w:delText>
        </w:r>
        <w:r w:rsidDel="00D95F82">
          <w:rPr>
            <w:sz w:val="16"/>
          </w:rPr>
          <w:delText>remaining</w:delText>
        </w:r>
        <w:r w:rsidDel="00D95F82">
          <w:rPr>
            <w:spacing w:val="-3"/>
            <w:sz w:val="16"/>
          </w:rPr>
          <w:delText xml:space="preserve"> </w:delText>
        </w:r>
        <w:r w:rsidDel="00D95F82">
          <w:rPr>
            <w:sz w:val="16"/>
          </w:rPr>
          <w:delText xml:space="preserve">activating solution in 2 mL microtubes. </w:delText>
        </w:r>
      </w:del>
      <w:r>
        <w:rPr>
          <w:sz w:val="16"/>
        </w:rPr>
        <w:t>Store all the microtubes at -20</w:t>
      </w:r>
      <w:r>
        <w:rPr>
          <w:spacing w:val="-13"/>
          <w:sz w:val="16"/>
        </w:rPr>
        <w:t xml:space="preserve"> </w:t>
      </w:r>
      <w:r>
        <w:rPr>
          <w:sz w:val="16"/>
        </w:rPr>
        <w:t>°C.</w:t>
      </w:r>
    </w:p>
    <w:p w14:paraId="10AA88F8" w14:textId="77777777" w:rsidR="00C47C4C" w:rsidRDefault="00EB7556">
      <w:pPr>
        <w:pStyle w:val="ListParagraph"/>
        <w:numPr>
          <w:ilvl w:val="2"/>
          <w:numId w:val="2"/>
        </w:numPr>
        <w:tabs>
          <w:tab w:val="left" w:pos="764"/>
        </w:tabs>
        <w:spacing w:before="162"/>
        <w:ind w:left="763" w:hanging="285"/>
        <w:jc w:val="left"/>
        <w:rPr>
          <w:sz w:val="16"/>
        </w:rPr>
      </w:pPr>
      <w:r>
        <w:rPr>
          <w:sz w:val="16"/>
        </w:rPr>
        <w:t xml:space="preserve">Prepare a different batch of </w:t>
      </w:r>
      <w:proofErr w:type="spellStart"/>
      <w:r>
        <w:rPr>
          <w:sz w:val="16"/>
        </w:rPr>
        <w:t>pCa</w:t>
      </w:r>
      <w:proofErr w:type="spellEnd"/>
      <w:r>
        <w:rPr>
          <w:sz w:val="16"/>
        </w:rPr>
        <w:t xml:space="preserve"> solution (4.5 to 6.0) for each</w:t>
      </w:r>
      <w:r>
        <w:rPr>
          <w:spacing w:val="-16"/>
          <w:sz w:val="16"/>
        </w:rPr>
        <w:t xml:space="preserve"> </w:t>
      </w:r>
      <w:r>
        <w:rPr>
          <w:sz w:val="16"/>
        </w:rPr>
        <w:t>protocol.</w:t>
      </w:r>
    </w:p>
    <w:p w14:paraId="79555AC5" w14:textId="77777777" w:rsidR="00C47C4C" w:rsidRDefault="00EB7556">
      <w:pPr>
        <w:pStyle w:val="Heading1"/>
        <w:numPr>
          <w:ilvl w:val="1"/>
          <w:numId w:val="2"/>
        </w:numPr>
        <w:tabs>
          <w:tab w:val="left" w:pos="587"/>
        </w:tabs>
        <w:ind w:left="586" w:hanging="268"/>
        <w:jc w:val="left"/>
      </w:pPr>
      <w:r>
        <w:t>Calibration of the force</w:t>
      </w:r>
      <w:r>
        <w:rPr>
          <w:spacing w:val="-5"/>
        </w:rPr>
        <w:t xml:space="preserve"> </w:t>
      </w:r>
      <w:r>
        <w:t>transducer</w:t>
      </w:r>
    </w:p>
    <w:p w14:paraId="5A883F1C" w14:textId="77777777" w:rsidR="00C47C4C" w:rsidRDefault="00C47C4C">
      <w:pPr>
        <w:pStyle w:val="BodyText"/>
        <w:spacing w:before="5"/>
        <w:ind w:left="0"/>
        <w:rPr>
          <w:b/>
          <w:sz w:val="22"/>
        </w:rPr>
      </w:pPr>
    </w:p>
    <w:p w14:paraId="37EA05A4" w14:textId="34222EE2" w:rsidR="00C47C4C" w:rsidRDefault="00EB7556">
      <w:pPr>
        <w:pStyle w:val="BodyText"/>
        <w:spacing w:before="1" w:line="249" w:lineRule="auto"/>
        <w:ind w:left="519" w:right="513"/>
      </w:pPr>
      <w:r>
        <w:t xml:space="preserve">NOTE: The calibration of the force transducer is a routine procedure that should be performed every couple of months or whenever it is suspected to be </w:t>
      </w:r>
      <w:del w:id="31" w:author="Inês Pires" w:date="2020-05-25T19:10:00Z">
        <w:r w:rsidDel="00A749F8">
          <w:delText>de-</w:delText>
        </w:r>
      </w:del>
      <w:ins w:id="32" w:author="Inês Pires" w:date="2020-05-25T19:10:00Z">
        <w:r w:rsidR="00A749F8">
          <w:t>un</w:t>
        </w:r>
      </w:ins>
      <w:r>
        <w:t>calibrated. The force transducer is highly sensitive and is easily broken. It should be gently handled in every step of its usage, including calibration, gluing of the cardiomyocyte and cleaning.</w:t>
      </w:r>
    </w:p>
    <w:p w14:paraId="27E730B5" w14:textId="77777777" w:rsidR="00C47C4C" w:rsidRDefault="00EB7556">
      <w:pPr>
        <w:pStyle w:val="ListParagraph"/>
        <w:numPr>
          <w:ilvl w:val="2"/>
          <w:numId w:val="2"/>
        </w:numPr>
        <w:tabs>
          <w:tab w:val="left" w:pos="764"/>
        </w:tabs>
        <w:spacing w:before="162"/>
        <w:ind w:left="763" w:hanging="285"/>
        <w:jc w:val="left"/>
        <w:rPr>
          <w:sz w:val="16"/>
        </w:rPr>
      </w:pPr>
      <w:r>
        <w:rPr>
          <w:sz w:val="16"/>
        </w:rPr>
        <w:t>Detach the force transducer from the rest of the</w:t>
      </w:r>
      <w:r>
        <w:rPr>
          <w:spacing w:val="-12"/>
          <w:sz w:val="16"/>
        </w:rPr>
        <w:t xml:space="preserve"> </w:t>
      </w:r>
      <w:r>
        <w:rPr>
          <w:sz w:val="16"/>
        </w:rPr>
        <w:t>apparatus.</w:t>
      </w:r>
    </w:p>
    <w:p w14:paraId="6B445835" w14:textId="77777777" w:rsidR="00C47C4C" w:rsidRDefault="00EB7556">
      <w:pPr>
        <w:pStyle w:val="ListParagraph"/>
        <w:numPr>
          <w:ilvl w:val="2"/>
          <w:numId w:val="2"/>
        </w:numPr>
        <w:tabs>
          <w:tab w:val="left" w:pos="764"/>
        </w:tabs>
        <w:spacing w:line="249" w:lineRule="auto"/>
        <w:ind w:left="763" w:right="319"/>
        <w:jc w:val="left"/>
        <w:rPr>
          <w:sz w:val="16"/>
        </w:rPr>
      </w:pPr>
      <w:r>
        <w:rPr>
          <w:sz w:val="16"/>
        </w:rPr>
        <w:t>With</w:t>
      </w:r>
      <w:r>
        <w:rPr>
          <w:spacing w:val="-5"/>
          <w:sz w:val="16"/>
        </w:rPr>
        <w:t xml:space="preserve"> </w:t>
      </w:r>
      <w:r>
        <w:rPr>
          <w:sz w:val="16"/>
        </w:rPr>
        <w:t>the</w:t>
      </w:r>
      <w:r>
        <w:rPr>
          <w:spacing w:val="-4"/>
          <w:sz w:val="16"/>
        </w:rPr>
        <w:t xml:space="preserve"> </w:t>
      </w:r>
      <w:r>
        <w:rPr>
          <w:sz w:val="16"/>
        </w:rPr>
        <w:t>help</w:t>
      </w:r>
      <w:r>
        <w:rPr>
          <w:spacing w:val="-4"/>
          <w:sz w:val="16"/>
        </w:rPr>
        <w:t xml:space="preserve"> </w:t>
      </w:r>
      <w:r>
        <w:rPr>
          <w:sz w:val="16"/>
        </w:rPr>
        <w:t>of</w:t>
      </w:r>
      <w:r>
        <w:rPr>
          <w:spacing w:val="-4"/>
          <w:sz w:val="16"/>
        </w:rPr>
        <w:t xml:space="preserve"> </w:t>
      </w:r>
      <w:r>
        <w:rPr>
          <w:sz w:val="16"/>
        </w:rPr>
        <w:t>a</w:t>
      </w:r>
      <w:r>
        <w:rPr>
          <w:spacing w:val="-4"/>
          <w:sz w:val="16"/>
        </w:rPr>
        <w:t xml:space="preserve"> </w:t>
      </w:r>
      <w:r>
        <w:rPr>
          <w:sz w:val="16"/>
        </w:rPr>
        <w:t>clamp,</w:t>
      </w:r>
      <w:r>
        <w:rPr>
          <w:spacing w:val="-4"/>
          <w:sz w:val="16"/>
        </w:rPr>
        <w:t xml:space="preserve"> </w:t>
      </w:r>
      <w:r>
        <w:rPr>
          <w:sz w:val="16"/>
        </w:rPr>
        <w:t>place</w:t>
      </w:r>
      <w:r>
        <w:rPr>
          <w:spacing w:val="-4"/>
          <w:sz w:val="16"/>
        </w:rPr>
        <w:t xml:space="preserve"> </w:t>
      </w:r>
      <w:r>
        <w:rPr>
          <w:sz w:val="16"/>
        </w:rPr>
        <w:t>the</w:t>
      </w:r>
      <w:r>
        <w:rPr>
          <w:spacing w:val="-4"/>
          <w:sz w:val="16"/>
        </w:rPr>
        <w:t xml:space="preserve"> </w:t>
      </w:r>
      <w:r>
        <w:rPr>
          <w:sz w:val="16"/>
        </w:rPr>
        <w:t>force</w:t>
      </w:r>
      <w:r>
        <w:rPr>
          <w:spacing w:val="-4"/>
          <w:sz w:val="16"/>
        </w:rPr>
        <w:t xml:space="preserve"> </w:t>
      </w:r>
      <w:r>
        <w:rPr>
          <w:sz w:val="16"/>
        </w:rPr>
        <w:t>transducer</w:t>
      </w:r>
      <w:r>
        <w:rPr>
          <w:spacing w:val="-4"/>
          <w:sz w:val="16"/>
        </w:rPr>
        <w:t xml:space="preserve"> </w:t>
      </w:r>
      <w:r>
        <w:rPr>
          <w:sz w:val="16"/>
        </w:rPr>
        <w:t>horizontally</w:t>
      </w:r>
      <w:r>
        <w:rPr>
          <w:spacing w:val="-4"/>
          <w:sz w:val="16"/>
        </w:rPr>
        <w:t xml:space="preserve"> </w:t>
      </w:r>
      <w:r>
        <w:rPr>
          <w:sz w:val="16"/>
        </w:rPr>
        <w:t>in</w:t>
      </w:r>
      <w:r>
        <w:rPr>
          <w:spacing w:val="-5"/>
          <w:sz w:val="16"/>
        </w:rPr>
        <w:t xml:space="preserve"> </w:t>
      </w:r>
      <w:r>
        <w:rPr>
          <w:sz w:val="16"/>
        </w:rPr>
        <w:t>such</w:t>
      </w:r>
      <w:r>
        <w:rPr>
          <w:spacing w:val="-4"/>
          <w:sz w:val="16"/>
        </w:rPr>
        <w:t xml:space="preserve"> </w:t>
      </w:r>
      <w:r>
        <w:rPr>
          <w:sz w:val="16"/>
        </w:rPr>
        <w:t>a</w:t>
      </w:r>
      <w:r>
        <w:rPr>
          <w:spacing w:val="-4"/>
          <w:sz w:val="16"/>
        </w:rPr>
        <w:t xml:space="preserve"> </w:t>
      </w:r>
      <w:r>
        <w:rPr>
          <w:sz w:val="16"/>
        </w:rPr>
        <w:t>way</w:t>
      </w:r>
      <w:r>
        <w:rPr>
          <w:spacing w:val="-4"/>
          <w:sz w:val="16"/>
        </w:rPr>
        <w:t xml:space="preserve"> </w:t>
      </w:r>
      <w:r>
        <w:rPr>
          <w:sz w:val="16"/>
        </w:rPr>
        <w:t>that</w:t>
      </w:r>
      <w:r>
        <w:rPr>
          <w:spacing w:val="-4"/>
          <w:sz w:val="16"/>
        </w:rPr>
        <w:t xml:space="preserve"> </w:t>
      </w:r>
      <w:r>
        <w:rPr>
          <w:sz w:val="16"/>
        </w:rPr>
        <w:t>the</w:t>
      </w:r>
      <w:r>
        <w:rPr>
          <w:spacing w:val="-4"/>
          <w:sz w:val="16"/>
        </w:rPr>
        <w:t xml:space="preserve"> </w:t>
      </w:r>
      <w:r>
        <w:rPr>
          <w:sz w:val="16"/>
        </w:rPr>
        <w:t>needle</w:t>
      </w:r>
      <w:r>
        <w:rPr>
          <w:spacing w:val="-4"/>
          <w:sz w:val="16"/>
        </w:rPr>
        <w:t xml:space="preserve"> </w:t>
      </w:r>
      <w:r>
        <w:rPr>
          <w:sz w:val="16"/>
        </w:rPr>
        <w:t>points</w:t>
      </w:r>
      <w:r>
        <w:rPr>
          <w:spacing w:val="-4"/>
          <w:sz w:val="16"/>
        </w:rPr>
        <w:t xml:space="preserve"> </w:t>
      </w:r>
      <w:r>
        <w:rPr>
          <w:sz w:val="16"/>
        </w:rPr>
        <w:t>downward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same</w:t>
      </w:r>
      <w:r>
        <w:rPr>
          <w:spacing w:val="-4"/>
          <w:sz w:val="16"/>
        </w:rPr>
        <w:t xml:space="preserve"> </w:t>
      </w:r>
      <w:r>
        <w:rPr>
          <w:sz w:val="16"/>
        </w:rPr>
        <w:t>orientation</w:t>
      </w:r>
      <w:r>
        <w:rPr>
          <w:spacing w:val="-5"/>
          <w:sz w:val="16"/>
        </w:rPr>
        <w:t xml:space="preserve"> </w:t>
      </w:r>
      <w:r>
        <w:rPr>
          <w:sz w:val="16"/>
        </w:rPr>
        <w:t>that the</w:t>
      </w:r>
      <w:r>
        <w:rPr>
          <w:spacing w:val="-3"/>
          <w:sz w:val="16"/>
        </w:rPr>
        <w:t xml:space="preserve"> </w:t>
      </w:r>
      <w:r>
        <w:rPr>
          <w:sz w:val="16"/>
        </w:rPr>
        <w:t>cardiomyocyte</w:t>
      </w:r>
      <w:r>
        <w:rPr>
          <w:spacing w:val="-3"/>
          <w:sz w:val="16"/>
        </w:rPr>
        <w:t xml:space="preserve"> </w:t>
      </w:r>
      <w:r>
        <w:rPr>
          <w:sz w:val="16"/>
        </w:rPr>
        <w:t>will</w:t>
      </w:r>
      <w:r>
        <w:rPr>
          <w:spacing w:val="-3"/>
          <w:sz w:val="16"/>
        </w:rPr>
        <w:t xml:space="preserve"> </w:t>
      </w:r>
      <w:r>
        <w:rPr>
          <w:sz w:val="16"/>
        </w:rPr>
        <w:t>develop</w:t>
      </w:r>
      <w:r>
        <w:rPr>
          <w:spacing w:val="-2"/>
          <w:sz w:val="16"/>
        </w:rPr>
        <w:t xml:space="preserve"> </w:t>
      </w:r>
      <w:r>
        <w:rPr>
          <w:sz w:val="16"/>
        </w:rPr>
        <w:t>force.</w:t>
      </w:r>
      <w:r>
        <w:rPr>
          <w:spacing w:val="-3"/>
          <w:sz w:val="16"/>
        </w:rPr>
        <w:t xml:space="preserve"> </w:t>
      </w:r>
      <w:r>
        <w:rPr>
          <w:sz w:val="16"/>
        </w:rPr>
        <w:t>This</w:t>
      </w:r>
      <w:r>
        <w:rPr>
          <w:spacing w:val="-3"/>
          <w:sz w:val="16"/>
        </w:rPr>
        <w:t xml:space="preserve"> </w:t>
      </w:r>
      <w:r>
        <w:rPr>
          <w:sz w:val="16"/>
        </w:rPr>
        <w:t>will</w:t>
      </w:r>
      <w:r>
        <w:rPr>
          <w:spacing w:val="-2"/>
          <w:sz w:val="16"/>
        </w:rPr>
        <w:t xml:space="preserve"> </w:t>
      </w:r>
      <w:r>
        <w:rPr>
          <w:sz w:val="16"/>
        </w:rPr>
        <w:t>facilitate</w:t>
      </w:r>
      <w:r>
        <w:rPr>
          <w:spacing w:val="-3"/>
          <w:sz w:val="16"/>
        </w:rPr>
        <w:t xml:space="preserve"> </w:t>
      </w:r>
      <w:r>
        <w:rPr>
          <w:sz w:val="16"/>
        </w:rPr>
        <w:t>hanging</w:t>
      </w:r>
      <w:r>
        <w:rPr>
          <w:spacing w:val="-3"/>
          <w:sz w:val="16"/>
        </w:rPr>
        <w:t xml:space="preserve"> </w:t>
      </w:r>
      <w:r>
        <w:rPr>
          <w:sz w:val="16"/>
        </w:rPr>
        <w:t>a</w:t>
      </w:r>
      <w:r>
        <w:rPr>
          <w:spacing w:val="-2"/>
          <w:sz w:val="16"/>
        </w:rPr>
        <w:t xml:space="preserve"> </w:t>
      </w:r>
      <w:r>
        <w:rPr>
          <w:sz w:val="16"/>
        </w:rPr>
        <w:t>series</w:t>
      </w:r>
      <w:r>
        <w:rPr>
          <w:spacing w:val="-3"/>
          <w:sz w:val="16"/>
        </w:rPr>
        <w:t xml:space="preserve"> </w:t>
      </w:r>
      <w:r>
        <w:rPr>
          <w:sz w:val="16"/>
        </w:rPr>
        <w:t>of</w:t>
      </w:r>
      <w:r>
        <w:rPr>
          <w:spacing w:val="-3"/>
          <w:sz w:val="16"/>
        </w:rPr>
        <w:t xml:space="preserve"> </w:t>
      </w:r>
      <w:r>
        <w:rPr>
          <w:sz w:val="16"/>
        </w:rPr>
        <w:t>masses</w:t>
      </w:r>
      <w:r>
        <w:rPr>
          <w:spacing w:val="-2"/>
          <w:sz w:val="16"/>
        </w:rPr>
        <w:t xml:space="preserve"> </w:t>
      </w:r>
      <w:r>
        <w:rPr>
          <w:sz w:val="16"/>
        </w:rPr>
        <w:t>with</w:t>
      </w:r>
      <w:r>
        <w:rPr>
          <w:spacing w:val="-3"/>
          <w:sz w:val="16"/>
        </w:rPr>
        <w:t xml:space="preserve"> </w:t>
      </w:r>
      <w:r>
        <w:rPr>
          <w:sz w:val="16"/>
        </w:rPr>
        <w:t>known</w:t>
      </w:r>
      <w:r>
        <w:rPr>
          <w:spacing w:val="-3"/>
          <w:sz w:val="16"/>
        </w:rPr>
        <w:t xml:space="preserve"> </w:t>
      </w:r>
      <w:r>
        <w:rPr>
          <w:sz w:val="16"/>
        </w:rPr>
        <w:t>weights</w:t>
      </w:r>
      <w:r>
        <w:rPr>
          <w:spacing w:val="-2"/>
          <w:sz w:val="16"/>
        </w:rPr>
        <w:t xml:space="preserve"> </w:t>
      </w:r>
      <w:r>
        <w:rPr>
          <w:sz w:val="16"/>
        </w:rPr>
        <w:t>(elastic</w:t>
      </w:r>
      <w:r>
        <w:rPr>
          <w:spacing w:val="-3"/>
          <w:sz w:val="16"/>
        </w:rPr>
        <w:t xml:space="preserve"> </w:t>
      </w:r>
      <w:r>
        <w:rPr>
          <w:sz w:val="16"/>
        </w:rPr>
        <w:t>band,</w:t>
      </w:r>
      <w:r>
        <w:rPr>
          <w:spacing w:val="-3"/>
          <w:sz w:val="16"/>
        </w:rPr>
        <w:t xml:space="preserve"> </w:t>
      </w:r>
      <w:r>
        <w:rPr>
          <w:sz w:val="16"/>
        </w:rPr>
        <w:t>suture</w:t>
      </w:r>
      <w:r>
        <w:rPr>
          <w:spacing w:val="-2"/>
          <w:sz w:val="16"/>
        </w:rPr>
        <w:t xml:space="preserve"> </w:t>
      </w:r>
      <w:r>
        <w:rPr>
          <w:sz w:val="16"/>
        </w:rPr>
        <w:t>or</w:t>
      </w:r>
      <w:r>
        <w:rPr>
          <w:spacing w:val="-3"/>
          <w:sz w:val="16"/>
        </w:rPr>
        <w:t xml:space="preserve"> </w:t>
      </w:r>
      <w:r>
        <w:rPr>
          <w:sz w:val="16"/>
        </w:rPr>
        <w:t>pin).</w:t>
      </w:r>
    </w:p>
    <w:p w14:paraId="37F8DBE5" w14:textId="77777777" w:rsidR="00C47C4C" w:rsidRDefault="00EB7556">
      <w:pPr>
        <w:pStyle w:val="BodyText"/>
        <w:spacing w:before="1" w:line="249" w:lineRule="auto"/>
        <w:ind w:right="116"/>
      </w:pPr>
      <w:r>
        <w:t>NOTE: Check the characteristics of the force transducer before proceeding to this step to check the scale factor [mg/volt] and to avoid excessive weight on the transducer. For the force transducer model, the scale factor is 50 (50 mg correspond to 1 volt) and we use 5 weights between 12.5 and 250 mg.</w:t>
      </w:r>
    </w:p>
    <w:p w14:paraId="6118B6BB" w14:textId="77777777" w:rsidR="00C47C4C" w:rsidRDefault="00EB7556">
      <w:pPr>
        <w:pStyle w:val="ListParagraph"/>
        <w:numPr>
          <w:ilvl w:val="2"/>
          <w:numId w:val="2"/>
        </w:numPr>
        <w:tabs>
          <w:tab w:val="left" w:pos="764"/>
        </w:tabs>
        <w:spacing w:before="2"/>
        <w:ind w:left="763" w:hanging="285"/>
        <w:jc w:val="left"/>
        <w:rPr>
          <w:sz w:val="16"/>
        </w:rPr>
      </w:pPr>
      <w:r>
        <w:rPr>
          <w:sz w:val="16"/>
        </w:rPr>
        <w:t>Turn the force transducer on and let it warm up for 30</w:t>
      </w:r>
      <w:r>
        <w:rPr>
          <w:spacing w:val="-15"/>
          <w:sz w:val="16"/>
        </w:rPr>
        <w:t xml:space="preserve"> </w:t>
      </w:r>
      <w:r>
        <w:rPr>
          <w:sz w:val="16"/>
        </w:rPr>
        <w:t>min.</w:t>
      </w:r>
    </w:p>
    <w:p w14:paraId="0C271C46" w14:textId="77777777" w:rsidR="00C47C4C" w:rsidRDefault="00EB7556">
      <w:pPr>
        <w:pStyle w:val="ListParagraph"/>
        <w:numPr>
          <w:ilvl w:val="2"/>
          <w:numId w:val="2"/>
        </w:numPr>
        <w:tabs>
          <w:tab w:val="left" w:pos="764"/>
        </w:tabs>
        <w:ind w:left="763" w:hanging="285"/>
        <w:jc w:val="left"/>
        <w:rPr>
          <w:sz w:val="16"/>
        </w:rPr>
      </w:pPr>
      <w:r>
        <w:rPr>
          <w:sz w:val="16"/>
        </w:rPr>
        <w:t>Start</w:t>
      </w:r>
      <w:r>
        <w:rPr>
          <w:spacing w:val="-3"/>
          <w:sz w:val="16"/>
        </w:rPr>
        <w:t xml:space="preserve"> </w:t>
      </w:r>
      <w:r>
        <w:rPr>
          <w:sz w:val="16"/>
        </w:rPr>
        <w:t>by</w:t>
      </w:r>
      <w:r>
        <w:rPr>
          <w:spacing w:val="-2"/>
          <w:sz w:val="16"/>
        </w:rPr>
        <w:t xml:space="preserve"> </w:t>
      </w:r>
      <w:r>
        <w:rPr>
          <w:sz w:val="16"/>
        </w:rPr>
        <w:t>hanging</w:t>
      </w:r>
      <w:r>
        <w:rPr>
          <w:spacing w:val="-2"/>
          <w:sz w:val="16"/>
        </w:rPr>
        <w:t xml:space="preserve"> </w:t>
      </w:r>
      <w:r>
        <w:rPr>
          <w:sz w:val="16"/>
        </w:rPr>
        <w:t>the</w:t>
      </w:r>
      <w:r>
        <w:rPr>
          <w:spacing w:val="-3"/>
          <w:sz w:val="16"/>
        </w:rPr>
        <w:t xml:space="preserve"> </w:t>
      </w:r>
      <w:r>
        <w:rPr>
          <w:sz w:val="16"/>
        </w:rPr>
        <w:t>lighter</w:t>
      </w:r>
      <w:r>
        <w:rPr>
          <w:spacing w:val="-2"/>
          <w:sz w:val="16"/>
        </w:rPr>
        <w:t xml:space="preserve"> </w:t>
      </w:r>
      <w:r>
        <w:rPr>
          <w:sz w:val="16"/>
        </w:rPr>
        <w:t>mass</w:t>
      </w:r>
      <w:r>
        <w:rPr>
          <w:spacing w:val="-2"/>
          <w:sz w:val="16"/>
        </w:rPr>
        <w:t xml:space="preserve"> </w:t>
      </w:r>
      <w:r>
        <w:rPr>
          <w:sz w:val="16"/>
        </w:rPr>
        <w:t>on</w:t>
      </w:r>
      <w:r>
        <w:rPr>
          <w:spacing w:val="-3"/>
          <w:sz w:val="16"/>
        </w:rPr>
        <w:t xml:space="preserve"> </w:t>
      </w:r>
      <w:r>
        <w:rPr>
          <w:sz w:val="16"/>
        </w:rPr>
        <w:t>the</w:t>
      </w:r>
      <w:r>
        <w:rPr>
          <w:spacing w:val="-2"/>
          <w:sz w:val="16"/>
        </w:rPr>
        <w:t xml:space="preserve"> </w:t>
      </w:r>
      <w:r>
        <w:rPr>
          <w:sz w:val="16"/>
        </w:rPr>
        <w:t>force</w:t>
      </w:r>
      <w:r>
        <w:rPr>
          <w:spacing w:val="-2"/>
          <w:sz w:val="16"/>
        </w:rPr>
        <w:t xml:space="preserve"> </w:t>
      </w:r>
      <w:r>
        <w:rPr>
          <w:sz w:val="16"/>
        </w:rPr>
        <w:t>transducer</w:t>
      </w:r>
      <w:r>
        <w:rPr>
          <w:spacing w:val="-3"/>
          <w:sz w:val="16"/>
        </w:rPr>
        <w:t xml:space="preserve"> </w:t>
      </w:r>
      <w:r>
        <w:rPr>
          <w:sz w:val="16"/>
        </w:rPr>
        <w:t>and</w:t>
      </w:r>
      <w:r>
        <w:rPr>
          <w:spacing w:val="-2"/>
          <w:sz w:val="16"/>
        </w:rPr>
        <w:t xml:space="preserve"> </w:t>
      </w:r>
      <w:r>
        <w:rPr>
          <w:sz w:val="16"/>
        </w:rPr>
        <w:t>registering</w:t>
      </w:r>
      <w:r>
        <w:rPr>
          <w:spacing w:val="-2"/>
          <w:sz w:val="16"/>
        </w:rPr>
        <w:t xml:space="preserve"> </w:t>
      </w:r>
      <w:r>
        <w:rPr>
          <w:sz w:val="16"/>
        </w:rPr>
        <w:t>the</w:t>
      </w:r>
      <w:r>
        <w:rPr>
          <w:spacing w:val="-3"/>
          <w:sz w:val="16"/>
        </w:rPr>
        <w:t xml:space="preserve"> </w:t>
      </w:r>
      <w:r>
        <w:rPr>
          <w:sz w:val="16"/>
        </w:rPr>
        <w:t>corresponding</w:t>
      </w:r>
      <w:r>
        <w:rPr>
          <w:spacing w:val="-2"/>
          <w:sz w:val="16"/>
        </w:rPr>
        <w:t xml:space="preserve"> </w:t>
      </w:r>
      <w:r>
        <w:rPr>
          <w:sz w:val="16"/>
        </w:rPr>
        <w:t>voltage</w:t>
      </w:r>
      <w:r>
        <w:rPr>
          <w:spacing w:val="-2"/>
          <w:sz w:val="16"/>
        </w:rPr>
        <w:t xml:space="preserve"> </w:t>
      </w:r>
      <w:r>
        <w:rPr>
          <w:sz w:val="16"/>
        </w:rPr>
        <w:t>measured</w:t>
      </w:r>
      <w:r>
        <w:rPr>
          <w:spacing w:val="-3"/>
          <w:sz w:val="16"/>
        </w:rPr>
        <w:t xml:space="preserve"> </w:t>
      </w:r>
      <w:r>
        <w:rPr>
          <w:sz w:val="16"/>
        </w:rPr>
        <w:t>at</w:t>
      </w:r>
      <w:r>
        <w:rPr>
          <w:spacing w:val="-2"/>
          <w:sz w:val="16"/>
        </w:rPr>
        <w:t xml:space="preserve"> </w:t>
      </w:r>
      <w:r>
        <w:rPr>
          <w:sz w:val="16"/>
        </w:rPr>
        <w:t>FORCE</w:t>
      </w:r>
      <w:r>
        <w:rPr>
          <w:spacing w:val="-2"/>
          <w:sz w:val="16"/>
        </w:rPr>
        <w:t xml:space="preserve"> </w:t>
      </w:r>
      <w:r>
        <w:rPr>
          <w:spacing w:val="-5"/>
          <w:sz w:val="16"/>
        </w:rPr>
        <w:t>OUT.</w:t>
      </w:r>
    </w:p>
    <w:p w14:paraId="537451F7" w14:textId="77777777" w:rsidR="00C47C4C" w:rsidRDefault="00EB7556">
      <w:pPr>
        <w:pStyle w:val="ListParagraph"/>
        <w:numPr>
          <w:ilvl w:val="3"/>
          <w:numId w:val="2"/>
        </w:numPr>
        <w:tabs>
          <w:tab w:val="left" w:pos="1207"/>
        </w:tabs>
        <w:rPr>
          <w:sz w:val="16"/>
        </w:rPr>
      </w:pPr>
      <w:r>
        <w:rPr>
          <w:sz w:val="16"/>
        </w:rPr>
        <w:t>Repeat this procedure for up to five</w:t>
      </w:r>
      <w:r>
        <w:rPr>
          <w:spacing w:val="-9"/>
          <w:sz w:val="16"/>
        </w:rPr>
        <w:t xml:space="preserve"> </w:t>
      </w:r>
      <w:r>
        <w:rPr>
          <w:sz w:val="16"/>
        </w:rPr>
        <w:t>weights.</w:t>
      </w:r>
    </w:p>
    <w:p w14:paraId="307954D6" w14:textId="77777777" w:rsidR="00C47C4C" w:rsidRDefault="00C47C4C">
      <w:pPr>
        <w:pStyle w:val="BodyText"/>
        <w:spacing w:before="7"/>
        <w:ind w:left="0"/>
        <w:rPr>
          <w:sz w:val="14"/>
        </w:rPr>
      </w:pPr>
    </w:p>
    <w:p w14:paraId="39B862FE" w14:textId="77777777" w:rsidR="00C47C4C" w:rsidRDefault="00EB7556">
      <w:pPr>
        <w:pStyle w:val="ListParagraph"/>
        <w:numPr>
          <w:ilvl w:val="2"/>
          <w:numId w:val="2"/>
        </w:numPr>
        <w:tabs>
          <w:tab w:val="left" w:pos="764"/>
        </w:tabs>
        <w:spacing w:before="0"/>
        <w:ind w:left="763" w:hanging="285"/>
        <w:jc w:val="left"/>
        <w:rPr>
          <w:sz w:val="16"/>
        </w:rPr>
      </w:pPr>
      <w:r>
        <w:rPr>
          <w:sz w:val="16"/>
        </w:rPr>
        <w:t>Plot force applied to the force transducer (load) versus voltage and check for</w:t>
      </w:r>
      <w:r>
        <w:rPr>
          <w:spacing w:val="-20"/>
          <w:sz w:val="16"/>
        </w:rPr>
        <w:t xml:space="preserve"> </w:t>
      </w:r>
      <w:r>
        <w:rPr>
          <w:sz w:val="16"/>
        </w:rPr>
        <w:t>linearity.</w:t>
      </w:r>
    </w:p>
    <w:p w14:paraId="71BA8E86" w14:textId="77777777" w:rsidR="00C47C4C" w:rsidRDefault="00EB7556">
      <w:pPr>
        <w:pStyle w:val="ListParagraph"/>
        <w:numPr>
          <w:ilvl w:val="2"/>
          <w:numId w:val="2"/>
        </w:numPr>
        <w:tabs>
          <w:tab w:val="left" w:pos="764"/>
        </w:tabs>
        <w:spacing w:line="249" w:lineRule="auto"/>
        <w:ind w:left="763" w:right="368"/>
        <w:jc w:val="left"/>
        <w:rPr>
          <w:sz w:val="16"/>
        </w:rPr>
      </w:pPr>
      <w:r>
        <w:rPr>
          <w:sz w:val="16"/>
        </w:rPr>
        <w:t>If</w:t>
      </w:r>
      <w:r>
        <w:rPr>
          <w:spacing w:val="-5"/>
          <w:sz w:val="16"/>
        </w:rPr>
        <w:t xml:space="preserve"> </w:t>
      </w:r>
      <w:r>
        <w:rPr>
          <w:sz w:val="16"/>
        </w:rPr>
        <w:t>there</w:t>
      </w:r>
      <w:r>
        <w:rPr>
          <w:spacing w:val="-5"/>
          <w:sz w:val="16"/>
        </w:rPr>
        <w:t xml:space="preserve"> </w:t>
      </w:r>
      <w:r>
        <w:rPr>
          <w:sz w:val="16"/>
        </w:rPr>
        <w:t>is</w:t>
      </w:r>
      <w:r>
        <w:rPr>
          <w:spacing w:val="-5"/>
          <w:sz w:val="16"/>
        </w:rPr>
        <w:t xml:space="preserve"> </w:t>
      </w:r>
      <w:r>
        <w:rPr>
          <w:sz w:val="16"/>
        </w:rPr>
        <w:t>no</w:t>
      </w:r>
      <w:r>
        <w:rPr>
          <w:spacing w:val="-5"/>
          <w:sz w:val="16"/>
        </w:rPr>
        <w:t xml:space="preserve"> </w:t>
      </w:r>
      <w:r>
        <w:rPr>
          <w:sz w:val="16"/>
        </w:rPr>
        <w:t>linearity,</w:t>
      </w:r>
      <w:r>
        <w:rPr>
          <w:spacing w:val="-5"/>
          <w:sz w:val="16"/>
        </w:rPr>
        <w:t xml:space="preserve"> </w:t>
      </w:r>
      <w:r>
        <w:rPr>
          <w:sz w:val="16"/>
        </w:rPr>
        <w:t>adjust</w:t>
      </w:r>
      <w:r>
        <w:rPr>
          <w:spacing w:val="-5"/>
          <w:sz w:val="16"/>
        </w:rPr>
        <w:t xml:space="preserve"> </w:t>
      </w:r>
      <w:r>
        <w:rPr>
          <w:sz w:val="16"/>
        </w:rPr>
        <w:t>the</w:t>
      </w:r>
      <w:r>
        <w:rPr>
          <w:spacing w:val="-5"/>
          <w:sz w:val="16"/>
        </w:rPr>
        <w:t xml:space="preserve"> </w:t>
      </w:r>
      <w:r>
        <w:rPr>
          <w:sz w:val="16"/>
        </w:rPr>
        <w:t>zero</w:t>
      </w:r>
      <w:r>
        <w:rPr>
          <w:spacing w:val="-5"/>
          <w:sz w:val="16"/>
        </w:rPr>
        <w:t xml:space="preserve"> </w:t>
      </w:r>
      <w:r>
        <w:rPr>
          <w:sz w:val="16"/>
        </w:rPr>
        <w:t>and</w:t>
      </w:r>
      <w:r>
        <w:rPr>
          <w:spacing w:val="-5"/>
          <w:sz w:val="16"/>
        </w:rPr>
        <w:t xml:space="preserve"> </w:t>
      </w:r>
      <w:r>
        <w:rPr>
          <w:sz w:val="16"/>
        </w:rPr>
        <w:t>gain</w:t>
      </w:r>
      <w:r>
        <w:rPr>
          <w:spacing w:val="-5"/>
          <w:sz w:val="16"/>
        </w:rPr>
        <w:t xml:space="preserve"> </w:t>
      </w:r>
      <w:r>
        <w:rPr>
          <w:sz w:val="16"/>
        </w:rPr>
        <w:t>potentiometers</w:t>
      </w:r>
      <w:r>
        <w:rPr>
          <w:spacing w:val="-4"/>
          <w:sz w:val="16"/>
        </w:rPr>
        <w:t xml:space="preserve"> </w:t>
      </w:r>
      <w:r>
        <w:rPr>
          <w:sz w:val="16"/>
        </w:rPr>
        <w:t>in</w:t>
      </w:r>
      <w:r>
        <w:rPr>
          <w:spacing w:val="-5"/>
          <w:sz w:val="16"/>
        </w:rPr>
        <w:t xml:space="preserve"> </w:t>
      </w:r>
      <w:r>
        <w:rPr>
          <w:sz w:val="16"/>
        </w:rPr>
        <w:t>the</w:t>
      </w:r>
      <w:r>
        <w:rPr>
          <w:spacing w:val="-5"/>
          <w:sz w:val="16"/>
        </w:rPr>
        <w:t xml:space="preserve"> </w:t>
      </w:r>
      <w:r>
        <w:rPr>
          <w:sz w:val="16"/>
        </w:rPr>
        <w:t>circuit</w:t>
      </w:r>
      <w:r>
        <w:rPr>
          <w:spacing w:val="-5"/>
          <w:sz w:val="16"/>
        </w:rPr>
        <w:t xml:space="preserve"> </w:t>
      </w:r>
      <w:r>
        <w:rPr>
          <w:sz w:val="16"/>
        </w:rPr>
        <w:t>board</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transducer.</w:t>
      </w:r>
      <w:r>
        <w:rPr>
          <w:spacing w:val="-5"/>
          <w:sz w:val="16"/>
        </w:rPr>
        <w:t xml:space="preserve"> </w:t>
      </w:r>
      <w:r>
        <w:rPr>
          <w:sz w:val="16"/>
        </w:rPr>
        <w:t>Check</w:t>
      </w:r>
      <w:r>
        <w:rPr>
          <w:spacing w:val="-5"/>
          <w:sz w:val="16"/>
        </w:rPr>
        <w:t xml:space="preserve"> </w:t>
      </w:r>
      <w:r>
        <w:rPr>
          <w:sz w:val="16"/>
        </w:rPr>
        <w:t>its</w:t>
      </w:r>
      <w:r>
        <w:rPr>
          <w:spacing w:val="-5"/>
          <w:sz w:val="16"/>
        </w:rPr>
        <w:t xml:space="preserve"> </w:t>
      </w:r>
      <w:r>
        <w:rPr>
          <w:sz w:val="16"/>
        </w:rPr>
        <w:t>specific</w:t>
      </w:r>
      <w:r>
        <w:rPr>
          <w:spacing w:val="-5"/>
          <w:sz w:val="16"/>
        </w:rPr>
        <w:t xml:space="preserve"> </w:t>
      </w:r>
      <w:r>
        <w:rPr>
          <w:sz w:val="16"/>
        </w:rPr>
        <w:t>instruction</w:t>
      </w:r>
      <w:r>
        <w:rPr>
          <w:spacing w:val="-4"/>
          <w:sz w:val="16"/>
        </w:rPr>
        <w:t xml:space="preserve"> </w:t>
      </w:r>
      <w:r>
        <w:rPr>
          <w:sz w:val="16"/>
        </w:rPr>
        <w:t>for</w:t>
      </w:r>
      <w:r>
        <w:rPr>
          <w:spacing w:val="-5"/>
          <w:sz w:val="16"/>
        </w:rPr>
        <w:t xml:space="preserve"> </w:t>
      </w:r>
      <w:r>
        <w:rPr>
          <w:sz w:val="16"/>
        </w:rPr>
        <w:t>further information.</w:t>
      </w:r>
    </w:p>
    <w:p w14:paraId="1CFAAC3C" w14:textId="77777777" w:rsidR="00C47C4C" w:rsidRDefault="00EB7556">
      <w:pPr>
        <w:pStyle w:val="ListParagraph"/>
        <w:numPr>
          <w:ilvl w:val="3"/>
          <w:numId w:val="2"/>
        </w:numPr>
        <w:tabs>
          <w:tab w:val="left" w:pos="1207"/>
        </w:tabs>
        <w:spacing w:before="1"/>
        <w:rPr>
          <w:sz w:val="16"/>
        </w:rPr>
      </w:pPr>
      <w:r>
        <w:rPr>
          <w:sz w:val="16"/>
        </w:rPr>
        <w:t>Turn the zero potentiometer until the output voltage reads 0.0</w:t>
      </w:r>
      <w:r>
        <w:rPr>
          <w:spacing w:val="-14"/>
          <w:sz w:val="16"/>
        </w:rPr>
        <w:t xml:space="preserve"> </w:t>
      </w:r>
      <w:r>
        <w:rPr>
          <w:spacing w:val="-8"/>
          <w:sz w:val="16"/>
        </w:rPr>
        <w:t>V.</w:t>
      </w:r>
    </w:p>
    <w:p w14:paraId="57AE2F85" w14:textId="77777777" w:rsidR="00C47C4C" w:rsidRDefault="00EB7556">
      <w:pPr>
        <w:pStyle w:val="ListParagraph"/>
        <w:numPr>
          <w:ilvl w:val="3"/>
          <w:numId w:val="2"/>
        </w:numPr>
        <w:tabs>
          <w:tab w:val="left" w:pos="1207"/>
        </w:tabs>
        <w:spacing w:line="249" w:lineRule="auto"/>
        <w:ind w:right="226"/>
        <w:rPr>
          <w:sz w:val="16"/>
        </w:rPr>
      </w:pPr>
      <w:r>
        <w:rPr>
          <w:sz w:val="16"/>
        </w:rPr>
        <w:t>Hand</w:t>
      </w:r>
      <w:r>
        <w:rPr>
          <w:spacing w:val="-4"/>
          <w:sz w:val="16"/>
        </w:rPr>
        <w:t xml:space="preserve"> </w:t>
      </w:r>
      <w:r>
        <w:rPr>
          <w:sz w:val="16"/>
        </w:rPr>
        <w:t>a</w:t>
      </w:r>
      <w:r>
        <w:rPr>
          <w:spacing w:val="-4"/>
          <w:sz w:val="16"/>
        </w:rPr>
        <w:t xml:space="preserve"> </w:t>
      </w:r>
      <w:r>
        <w:rPr>
          <w:sz w:val="16"/>
        </w:rPr>
        <w:t>medium</w:t>
      </w:r>
      <w:r>
        <w:rPr>
          <w:spacing w:val="-4"/>
          <w:sz w:val="16"/>
        </w:rPr>
        <w:t xml:space="preserve"> </w:t>
      </w:r>
      <w:r>
        <w:rPr>
          <w:sz w:val="16"/>
        </w:rPr>
        <w:t>weight</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transducer</w:t>
      </w:r>
      <w:r>
        <w:rPr>
          <w:spacing w:val="-3"/>
          <w:sz w:val="16"/>
        </w:rPr>
        <w:t xml:space="preserve"> </w:t>
      </w:r>
      <w:r>
        <w:rPr>
          <w:sz w:val="16"/>
        </w:rPr>
        <w:t>needle</w:t>
      </w:r>
      <w:r>
        <w:rPr>
          <w:spacing w:val="-4"/>
          <w:sz w:val="16"/>
        </w:rPr>
        <w:t xml:space="preserve"> </w:t>
      </w:r>
      <w:r>
        <w:rPr>
          <w:sz w:val="16"/>
        </w:rPr>
        <w:t>and</w:t>
      </w:r>
      <w:r>
        <w:rPr>
          <w:spacing w:val="-4"/>
          <w:sz w:val="16"/>
        </w:rPr>
        <w:t xml:space="preserve"> </w:t>
      </w:r>
      <w:r>
        <w:rPr>
          <w:sz w:val="16"/>
        </w:rPr>
        <w:t>adjust</w:t>
      </w:r>
      <w:r>
        <w:rPr>
          <w:spacing w:val="-4"/>
          <w:sz w:val="16"/>
        </w:rPr>
        <w:t xml:space="preserve"> </w:t>
      </w:r>
      <w:r>
        <w:rPr>
          <w:sz w:val="16"/>
        </w:rPr>
        <w:t>the</w:t>
      </w:r>
      <w:r>
        <w:rPr>
          <w:spacing w:val="-4"/>
          <w:sz w:val="16"/>
        </w:rPr>
        <w:t xml:space="preserve"> </w:t>
      </w:r>
      <w:r>
        <w:rPr>
          <w:sz w:val="16"/>
        </w:rPr>
        <w:t>gain</w:t>
      </w:r>
      <w:r>
        <w:rPr>
          <w:spacing w:val="-4"/>
          <w:sz w:val="16"/>
        </w:rPr>
        <w:t xml:space="preserve"> </w:t>
      </w:r>
      <w:r>
        <w:rPr>
          <w:sz w:val="16"/>
        </w:rPr>
        <w:t>potentiometer</w:t>
      </w:r>
      <w:r>
        <w:rPr>
          <w:spacing w:val="-3"/>
          <w:sz w:val="16"/>
        </w:rPr>
        <w:t xml:space="preserve"> </w:t>
      </w:r>
      <w:r>
        <w:rPr>
          <w:sz w:val="16"/>
        </w:rPr>
        <w:t>to</w:t>
      </w:r>
      <w:r>
        <w:rPr>
          <w:spacing w:val="-4"/>
          <w:sz w:val="16"/>
        </w:rPr>
        <w:t xml:space="preserve"> </w:t>
      </w:r>
      <w:r>
        <w:rPr>
          <w:sz w:val="16"/>
        </w:rPr>
        <w:t>read</w:t>
      </w:r>
      <w:r>
        <w:rPr>
          <w:spacing w:val="-4"/>
          <w:sz w:val="16"/>
        </w:rPr>
        <w:t xml:space="preserve"> </w:t>
      </w:r>
      <w:r>
        <w:rPr>
          <w:sz w:val="16"/>
        </w:rPr>
        <w:t>the</w:t>
      </w:r>
      <w:r>
        <w:rPr>
          <w:spacing w:val="-4"/>
          <w:sz w:val="16"/>
        </w:rPr>
        <w:t xml:space="preserve"> </w:t>
      </w:r>
      <w:r>
        <w:rPr>
          <w:sz w:val="16"/>
        </w:rPr>
        <w:t>corresponding</w:t>
      </w:r>
      <w:r>
        <w:rPr>
          <w:spacing w:val="-4"/>
          <w:sz w:val="16"/>
        </w:rPr>
        <w:t xml:space="preserve"> </w:t>
      </w:r>
      <w:r>
        <w:rPr>
          <w:sz w:val="16"/>
        </w:rPr>
        <w:t>voltage</w:t>
      </w:r>
      <w:r>
        <w:rPr>
          <w:spacing w:val="-4"/>
          <w:sz w:val="16"/>
        </w:rPr>
        <w:t xml:space="preserve"> </w:t>
      </w:r>
      <w:r>
        <w:rPr>
          <w:sz w:val="16"/>
        </w:rPr>
        <w:t>(for</w:t>
      </w:r>
      <w:r>
        <w:rPr>
          <w:spacing w:val="-3"/>
          <w:sz w:val="16"/>
        </w:rPr>
        <w:t xml:space="preserve"> </w:t>
      </w:r>
      <w:r>
        <w:rPr>
          <w:sz w:val="16"/>
        </w:rPr>
        <w:t>instance,</w:t>
      </w:r>
      <w:r>
        <w:rPr>
          <w:spacing w:val="-4"/>
          <w:sz w:val="16"/>
        </w:rPr>
        <w:t xml:space="preserve"> </w:t>
      </w:r>
      <w:r>
        <w:rPr>
          <w:sz w:val="16"/>
        </w:rPr>
        <w:t>50 mg correspond to 1 V). Remove the weight and re-adjust the zero potentiometer to</w:t>
      </w:r>
      <w:r>
        <w:rPr>
          <w:spacing w:val="-20"/>
          <w:sz w:val="16"/>
        </w:rPr>
        <w:t xml:space="preserve"> </w:t>
      </w:r>
      <w:r>
        <w:rPr>
          <w:sz w:val="16"/>
        </w:rPr>
        <w:t>0.0.</w:t>
      </w:r>
    </w:p>
    <w:p w14:paraId="5061E439" w14:textId="77777777" w:rsidR="00C47C4C" w:rsidRDefault="00EB7556">
      <w:pPr>
        <w:pStyle w:val="ListParagraph"/>
        <w:numPr>
          <w:ilvl w:val="3"/>
          <w:numId w:val="2"/>
        </w:numPr>
        <w:tabs>
          <w:tab w:val="left" w:pos="1207"/>
        </w:tabs>
        <w:spacing w:before="2"/>
        <w:rPr>
          <w:sz w:val="16"/>
        </w:rPr>
      </w:pPr>
      <w:r>
        <w:rPr>
          <w:sz w:val="16"/>
        </w:rPr>
        <w:t>Repeat step 2.6.2 until the output with and without the weight are</w:t>
      </w:r>
      <w:r>
        <w:rPr>
          <w:spacing w:val="-17"/>
          <w:sz w:val="16"/>
        </w:rPr>
        <w:t xml:space="preserve"> </w:t>
      </w:r>
      <w:r>
        <w:rPr>
          <w:sz w:val="16"/>
        </w:rPr>
        <w:t>correct.</w:t>
      </w:r>
    </w:p>
    <w:p w14:paraId="567D2F8E" w14:textId="77777777" w:rsidR="00C47C4C" w:rsidRDefault="00C47C4C">
      <w:pPr>
        <w:pStyle w:val="BodyText"/>
        <w:spacing w:before="7"/>
        <w:ind w:left="0"/>
        <w:rPr>
          <w:sz w:val="14"/>
        </w:rPr>
      </w:pPr>
    </w:p>
    <w:p w14:paraId="1B96340E" w14:textId="77777777" w:rsidR="00C47C4C" w:rsidRDefault="00EB7556">
      <w:pPr>
        <w:pStyle w:val="ListParagraph"/>
        <w:numPr>
          <w:ilvl w:val="2"/>
          <w:numId w:val="2"/>
        </w:numPr>
        <w:tabs>
          <w:tab w:val="left" w:pos="764"/>
        </w:tabs>
        <w:spacing w:before="0"/>
        <w:ind w:left="763" w:hanging="285"/>
        <w:jc w:val="left"/>
        <w:rPr>
          <w:sz w:val="16"/>
        </w:rPr>
      </w:pPr>
      <w:r>
        <w:rPr>
          <w:sz w:val="16"/>
        </w:rPr>
        <w:t>Mount the force transducer back into the</w:t>
      </w:r>
      <w:r>
        <w:rPr>
          <w:spacing w:val="-9"/>
          <w:sz w:val="16"/>
        </w:rPr>
        <w:t xml:space="preserve"> </w:t>
      </w:r>
      <w:r>
        <w:rPr>
          <w:sz w:val="16"/>
        </w:rPr>
        <w:t>apparatus.</w:t>
      </w:r>
    </w:p>
    <w:p w14:paraId="6C57ABEA" w14:textId="77777777" w:rsidR="00C47C4C" w:rsidRDefault="00EB7556">
      <w:pPr>
        <w:pStyle w:val="Heading1"/>
        <w:numPr>
          <w:ilvl w:val="1"/>
          <w:numId w:val="2"/>
        </w:numPr>
        <w:tabs>
          <w:tab w:val="left" w:pos="587"/>
        </w:tabs>
        <w:ind w:left="586" w:hanging="268"/>
        <w:jc w:val="left"/>
      </w:pPr>
      <w:r>
        <w:t>Setting the experimental</w:t>
      </w:r>
      <w:r>
        <w:rPr>
          <w:spacing w:val="-4"/>
        </w:rPr>
        <w:t xml:space="preserve"> </w:t>
      </w:r>
      <w:r>
        <w:t>apparatus</w:t>
      </w:r>
    </w:p>
    <w:p w14:paraId="7A6B1E00" w14:textId="77777777" w:rsidR="00C47C4C" w:rsidRDefault="00C47C4C">
      <w:pPr>
        <w:pStyle w:val="BodyText"/>
        <w:spacing w:before="6"/>
        <w:ind w:left="0"/>
        <w:rPr>
          <w:b/>
          <w:sz w:val="22"/>
        </w:rPr>
      </w:pPr>
    </w:p>
    <w:p w14:paraId="7A6AD8B6" w14:textId="3F842199" w:rsidR="00C47C4C" w:rsidRDefault="00EB7556">
      <w:pPr>
        <w:pStyle w:val="ListParagraph"/>
        <w:numPr>
          <w:ilvl w:val="2"/>
          <w:numId w:val="2"/>
        </w:numPr>
        <w:tabs>
          <w:tab w:val="left" w:pos="764"/>
        </w:tabs>
        <w:spacing w:before="0"/>
        <w:ind w:left="763" w:hanging="285"/>
        <w:jc w:val="left"/>
        <w:rPr>
          <w:sz w:val="16"/>
        </w:rPr>
      </w:pPr>
      <w:r>
        <w:rPr>
          <w:sz w:val="16"/>
        </w:rPr>
        <w:t>Thaw</w:t>
      </w:r>
      <w:r>
        <w:rPr>
          <w:spacing w:val="-2"/>
          <w:sz w:val="16"/>
        </w:rPr>
        <w:t xml:space="preserve"> </w:t>
      </w:r>
      <w:r>
        <w:rPr>
          <w:sz w:val="16"/>
        </w:rPr>
        <w:t>one</w:t>
      </w:r>
      <w:r>
        <w:rPr>
          <w:spacing w:val="-2"/>
          <w:sz w:val="16"/>
        </w:rPr>
        <w:t xml:space="preserve"> </w:t>
      </w:r>
      <w:r>
        <w:rPr>
          <w:sz w:val="16"/>
        </w:rPr>
        <w:t>vial</w:t>
      </w:r>
      <w:r>
        <w:rPr>
          <w:spacing w:val="-2"/>
          <w:sz w:val="16"/>
        </w:rPr>
        <w:t xml:space="preserve"> </w:t>
      </w:r>
      <w:del w:id="33" w:author="Rodrigues, Patricia" w:date="2020-05-23T10:49:00Z">
        <w:r w:rsidDel="00D95F82">
          <w:rPr>
            <w:sz w:val="16"/>
          </w:rPr>
          <w:delText>each</w:delText>
        </w:r>
        <w:r w:rsidDel="00D95F82">
          <w:rPr>
            <w:spacing w:val="-2"/>
            <w:sz w:val="16"/>
          </w:rPr>
          <w:delText xml:space="preserve"> </w:delText>
        </w:r>
      </w:del>
      <w:r>
        <w:rPr>
          <w:sz w:val="16"/>
        </w:rPr>
        <w:t>of</w:t>
      </w:r>
      <w:r>
        <w:rPr>
          <w:spacing w:val="-1"/>
          <w:sz w:val="16"/>
        </w:rPr>
        <w:t xml:space="preserve"> </w:t>
      </w:r>
      <w:ins w:id="34" w:author="Rodrigues, Patricia" w:date="2020-05-23T10:49:00Z">
        <w:r w:rsidR="00D95F82">
          <w:rPr>
            <w:sz w:val="16"/>
          </w:rPr>
          <w:t>each</w:t>
        </w:r>
      </w:ins>
      <w:ins w:id="35" w:author="Rodrigues, Patricia" w:date="2020-05-26T15:16:00Z">
        <w:r w:rsidR="007E6B20">
          <w:rPr>
            <w:sz w:val="16"/>
          </w:rPr>
          <w:t xml:space="preserve"> of</w:t>
        </w:r>
      </w:ins>
      <w:ins w:id="36" w:author="Rodrigues, Patricia" w:date="2020-05-23T10:49:00Z">
        <w:r w:rsidR="00D95F82">
          <w:rPr>
            <w:sz w:val="16"/>
          </w:rPr>
          <w:t xml:space="preserve"> </w:t>
        </w:r>
      </w:ins>
      <w:r>
        <w:rPr>
          <w:sz w:val="16"/>
        </w:rPr>
        <w:t>the</w:t>
      </w:r>
      <w:r>
        <w:rPr>
          <w:spacing w:val="-2"/>
          <w:sz w:val="16"/>
        </w:rPr>
        <w:t xml:space="preserve"> </w:t>
      </w:r>
      <w:r>
        <w:rPr>
          <w:sz w:val="16"/>
        </w:rPr>
        <w:t>activating,</w:t>
      </w:r>
      <w:r>
        <w:rPr>
          <w:spacing w:val="-2"/>
          <w:sz w:val="16"/>
        </w:rPr>
        <w:t xml:space="preserve"> </w:t>
      </w:r>
      <w:r>
        <w:rPr>
          <w:sz w:val="16"/>
        </w:rPr>
        <w:t>4.5,</w:t>
      </w:r>
      <w:r>
        <w:rPr>
          <w:spacing w:val="-2"/>
          <w:sz w:val="16"/>
        </w:rPr>
        <w:t xml:space="preserve"> </w:t>
      </w:r>
      <w:r>
        <w:rPr>
          <w:sz w:val="16"/>
        </w:rPr>
        <w:t>5.0,</w:t>
      </w:r>
      <w:r>
        <w:rPr>
          <w:spacing w:val="-2"/>
          <w:sz w:val="16"/>
        </w:rPr>
        <w:t xml:space="preserve"> </w:t>
      </w:r>
      <w:r>
        <w:rPr>
          <w:sz w:val="16"/>
        </w:rPr>
        <w:t>5.2,</w:t>
      </w:r>
      <w:r>
        <w:rPr>
          <w:spacing w:val="-1"/>
          <w:sz w:val="16"/>
        </w:rPr>
        <w:t xml:space="preserve"> </w:t>
      </w:r>
      <w:r>
        <w:rPr>
          <w:sz w:val="16"/>
        </w:rPr>
        <w:t>5.4,</w:t>
      </w:r>
      <w:r>
        <w:rPr>
          <w:spacing w:val="-2"/>
          <w:sz w:val="16"/>
        </w:rPr>
        <w:t xml:space="preserve"> </w:t>
      </w:r>
      <w:r>
        <w:rPr>
          <w:sz w:val="16"/>
        </w:rPr>
        <w:t>5.6,</w:t>
      </w:r>
      <w:r>
        <w:rPr>
          <w:spacing w:val="-2"/>
          <w:sz w:val="16"/>
        </w:rPr>
        <w:t xml:space="preserve"> </w:t>
      </w:r>
      <w:r>
        <w:rPr>
          <w:sz w:val="16"/>
        </w:rPr>
        <w:t>5.8,</w:t>
      </w:r>
      <w:r>
        <w:rPr>
          <w:spacing w:val="-2"/>
          <w:sz w:val="16"/>
        </w:rPr>
        <w:t xml:space="preserve"> </w:t>
      </w:r>
      <w:r>
        <w:rPr>
          <w:sz w:val="16"/>
        </w:rPr>
        <w:t>6.0</w:t>
      </w:r>
      <w:r>
        <w:rPr>
          <w:spacing w:val="-1"/>
          <w:sz w:val="16"/>
        </w:rPr>
        <w:t xml:space="preserve"> </w:t>
      </w:r>
      <w:r>
        <w:rPr>
          <w:sz w:val="16"/>
        </w:rPr>
        <w:t>and</w:t>
      </w:r>
      <w:r>
        <w:rPr>
          <w:spacing w:val="-2"/>
          <w:sz w:val="16"/>
        </w:rPr>
        <w:t xml:space="preserve"> </w:t>
      </w:r>
      <w:r>
        <w:rPr>
          <w:sz w:val="16"/>
        </w:rPr>
        <w:t>relaxing</w:t>
      </w:r>
      <w:r>
        <w:rPr>
          <w:spacing w:val="-2"/>
          <w:sz w:val="16"/>
        </w:rPr>
        <w:t xml:space="preserve"> </w:t>
      </w:r>
      <w:r>
        <w:rPr>
          <w:sz w:val="16"/>
        </w:rPr>
        <w:t>solutions</w:t>
      </w:r>
      <w:r>
        <w:rPr>
          <w:spacing w:val="-2"/>
          <w:sz w:val="16"/>
        </w:rPr>
        <w:t xml:space="preserve"> </w:t>
      </w:r>
      <w:r>
        <w:rPr>
          <w:sz w:val="16"/>
        </w:rPr>
        <w:t>and</w:t>
      </w:r>
      <w:r>
        <w:rPr>
          <w:spacing w:val="-2"/>
          <w:sz w:val="16"/>
        </w:rPr>
        <w:t xml:space="preserve"> </w:t>
      </w:r>
      <w:r>
        <w:rPr>
          <w:sz w:val="16"/>
        </w:rPr>
        <w:t>maintain</w:t>
      </w:r>
      <w:r>
        <w:rPr>
          <w:spacing w:val="-1"/>
          <w:sz w:val="16"/>
        </w:rPr>
        <w:t xml:space="preserve"> </w:t>
      </w:r>
      <w:r>
        <w:rPr>
          <w:sz w:val="16"/>
        </w:rPr>
        <w:t>them</w:t>
      </w:r>
      <w:r>
        <w:rPr>
          <w:spacing w:val="-2"/>
          <w:sz w:val="16"/>
        </w:rPr>
        <w:t xml:space="preserve"> </w:t>
      </w:r>
      <w:r>
        <w:rPr>
          <w:sz w:val="16"/>
        </w:rPr>
        <w:t>on</w:t>
      </w:r>
      <w:r>
        <w:rPr>
          <w:spacing w:val="-2"/>
          <w:sz w:val="16"/>
        </w:rPr>
        <w:t xml:space="preserve"> </w:t>
      </w:r>
      <w:r>
        <w:rPr>
          <w:sz w:val="16"/>
        </w:rPr>
        <w:t>ice.</w:t>
      </w:r>
    </w:p>
    <w:p w14:paraId="7008C1EA" w14:textId="77777777" w:rsidR="00C47C4C" w:rsidRDefault="00C47C4C">
      <w:pPr>
        <w:rPr>
          <w:sz w:val="16"/>
        </w:rPr>
        <w:sectPr w:rsidR="00C47C4C">
          <w:pgSz w:w="11900" w:h="15840"/>
          <w:pgMar w:top="1300" w:right="580" w:bottom="740" w:left="400" w:header="741" w:footer="545" w:gutter="0"/>
          <w:cols w:space="720"/>
        </w:sectPr>
      </w:pPr>
    </w:p>
    <w:p w14:paraId="1B041B55" w14:textId="77777777" w:rsidR="00C47C4C" w:rsidRDefault="00EB7556">
      <w:pPr>
        <w:pStyle w:val="BodyText"/>
        <w:spacing w:before="124"/>
      </w:pPr>
      <w:r>
        <w:lastRenderedPageBreak/>
        <w:t xml:space="preserve">NOTE: ATP and </w:t>
      </w:r>
      <w:proofErr w:type="spellStart"/>
      <w:r>
        <w:t>PCr</w:t>
      </w:r>
      <w:proofErr w:type="spellEnd"/>
      <w:r>
        <w:t xml:space="preserve"> are labile compounds that should be maintained at cold temperatures.</w:t>
      </w:r>
    </w:p>
    <w:p w14:paraId="07993FF5" w14:textId="77777777" w:rsidR="00C47C4C" w:rsidRDefault="00EB7556">
      <w:pPr>
        <w:pStyle w:val="ListParagraph"/>
        <w:numPr>
          <w:ilvl w:val="2"/>
          <w:numId w:val="2"/>
        </w:numPr>
        <w:tabs>
          <w:tab w:val="left" w:pos="764"/>
        </w:tabs>
        <w:ind w:left="763"/>
        <w:jc w:val="left"/>
        <w:rPr>
          <w:sz w:val="16"/>
        </w:rPr>
      </w:pPr>
      <w:r>
        <w:rPr>
          <w:sz w:val="16"/>
        </w:rPr>
        <w:t>Prepare the microscope, testing apparatus and associated computer for use (</w:t>
      </w:r>
      <w:r>
        <w:rPr>
          <w:b/>
          <w:sz w:val="16"/>
        </w:rPr>
        <w:t>Figure</w:t>
      </w:r>
      <w:r>
        <w:rPr>
          <w:b/>
          <w:spacing w:val="-15"/>
          <w:sz w:val="16"/>
        </w:rPr>
        <w:t xml:space="preserve"> </w:t>
      </w:r>
      <w:r>
        <w:rPr>
          <w:b/>
          <w:sz w:val="16"/>
        </w:rPr>
        <w:t>1</w:t>
      </w:r>
      <w:r>
        <w:rPr>
          <w:sz w:val="16"/>
        </w:rPr>
        <w:t>).</w:t>
      </w:r>
    </w:p>
    <w:p w14:paraId="1D3756B3" w14:textId="77777777" w:rsidR="00C47C4C" w:rsidRDefault="00EB7556">
      <w:pPr>
        <w:pStyle w:val="ListParagraph"/>
        <w:numPr>
          <w:ilvl w:val="2"/>
          <w:numId w:val="2"/>
        </w:numPr>
        <w:tabs>
          <w:tab w:val="left" w:pos="764"/>
        </w:tabs>
        <w:spacing w:line="249" w:lineRule="auto"/>
        <w:ind w:left="763" w:right="351"/>
        <w:jc w:val="left"/>
        <w:rPr>
          <w:sz w:val="16"/>
        </w:rPr>
      </w:pPr>
      <w:r>
        <w:rPr>
          <w:sz w:val="16"/>
        </w:rPr>
        <w:t>Adjust</w:t>
      </w:r>
      <w:r>
        <w:rPr>
          <w:spacing w:val="-5"/>
          <w:sz w:val="16"/>
        </w:rPr>
        <w:t xml:space="preserve"> </w:t>
      </w:r>
      <w:r>
        <w:rPr>
          <w:sz w:val="16"/>
        </w:rPr>
        <w:t>the</w:t>
      </w:r>
      <w:r>
        <w:rPr>
          <w:spacing w:val="-5"/>
          <w:sz w:val="16"/>
        </w:rPr>
        <w:t xml:space="preserve"> </w:t>
      </w:r>
      <w:r>
        <w:rPr>
          <w:sz w:val="16"/>
        </w:rPr>
        <w:t>temperature</w:t>
      </w:r>
      <w:r>
        <w:rPr>
          <w:spacing w:val="-5"/>
          <w:sz w:val="16"/>
        </w:rPr>
        <w:t xml:space="preserve"> </w:t>
      </w:r>
      <w:r>
        <w:rPr>
          <w:sz w:val="16"/>
        </w:rPr>
        <w:t>so</w:t>
      </w:r>
      <w:r>
        <w:rPr>
          <w:spacing w:val="-5"/>
          <w:sz w:val="16"/>
        </w:rPr>
        <w:t xml:space="preserve"> </w:t>
      </w:r>
      <w:r>
        <w:rPr>
          <w:sz w:val="16"/>
        </w:rPr>
        <w:t>that</w:t>
      </w:r>
      <w:r>
        <w:rPr>
          <w:spacing w:val="-5"/>
          <w:sz w:val="16"/>
        </w:rPr>
        <w:t xml:space="preserve"> </w:t>
      </w:r>
      <w:r>
        <w:rPr>
          <w:sz w:val="16"/>
        </w:rPr>
        <w:t>the</w:t>
      </w:r>
      <w:r>
        <w:rPr>
          <w:spacing w:val="-5"/>
          <w:sz w:val="16"/>
        </w:rPr>
        <w:t xml:space="preserve"> </w:t>
      </w:r>
      <w:r>
        <w:rPr>
          <w:sz w:val="16"/>
        </w:rPr>
        <w:t>in-chamber</w:t>
      </w:r>
      <w:r>
        <w:rPr>
          <w:spacing w:val="-5"/>
          <w:sz w:val="16"/>
        </w:rPr>
        <w:t xml:space="preserve"> </w:t>
      </w:r>
      <w:r>
        <w:rPr>
          <w:sz w:val="16"/>
        </w:rPr>
        <w:t>thermometer</w:t>
      </w:r>
      <w:r>
        <w:rPr>
          <w:spacing w:val="-5"/>
          <w:sz w:val="16"/>
        </w:rPr>
        <w:t xml:space="preserve"> </w:t>
      </w:r>
      <w:r>
        <w:rPr>
          <w:sz w:val="16"/>
        </w:rPr>
        <w:t>reads</w:t>
      </w:r>
      <w:r>
        <w:rPr>
          <w:spacing w:val="-4"/>
          <w:sz w:val="16"/>
        </w:rPr>
        <w:t xml:space="preserve"> </w:t>
      </w:r>
      <w:r>
        <w:rPr>
          <w:sz w:val="16"/>
        </w:rPr>
        <w:t>15</w:t>
      </w:r>
      <w:r>
        <w:rPr>
          <w:spacing w:val="-5"/>
          <w:sz w:val="16"/>
        </w:rPr>
        <w:t xml:space="preserve"> </w:t>
      </w:r>
      <w:r>
        <w:rPr>
          <w:sz w:val="16"/>
        </w:rPr>
        <w:t>°C.</w:t>
      </w:r>
      <w:r>
        <w:rPr>
          <w:spacing w:val="-5"/>
          <w:sz w:val="16"/>
        </w:rPr>
        <w:t xml:space="preserve"> </w:t>
      </w:r>
      <w:r>
        <w:rPr>
          <w:sz w:val="16"/>
        </w:rPr>
        <w:t>Perform</w:t>
      </w:r>
      <w:r>
        <w:rPr>
          <w:spacing w:val="-5"/>
          <w:sz w:val="16"/>
        </w:rPr>
        <w:t xml:space="preserve"> </w:t>
      </w:r>
      <w:r>
        <w:rPr>
          <w:sz w:val="16"/>
        </w:rPr>
        <w:t>all</w:t>
      </w:r>
      <w:r>
        <w:rPr>
          <w:spacing w:val="-5"/>
          <w:sz w:val="16"/>
        </w:rPr>
        <w:t xml:space="preserve"> </w:t>
      </w:r>
      <w:r>
        <w:rPr>
          <w:sz w:val="16"/>
        </w:rPr>
        <w:t>experiments</w:t>
      </w:r>
      <w:r>
        <w:rPr>
          <w:spacing w:val="-5"/>
          <w:sz w:val="16"/>
        </w:rPr>
        <w:t xml:space="preserve"> </w:t>
      </w:r>
      <w:r>
        <w:rPr>
          <w:sz w:val="16"/>
        </w:rPr>
        <w:t>at</w:t>
      </w:r>
      <w:r>
        <w:rPr>
          <w:spacing w:val="-5"/>
          <w:sz w:val="16"/>
        </w:rPr>
        <w:t xml:space="preserve"> </w:t>
      </w:r>
      <w:r>
        <w:rPr>
          <w:sz w:val="16"/>
        </w:rPr>
        <w:t>this</w:t>
      </w:r>
      <w:r>
        <w:rPr>
          <w:spacing w:val="-5"/>
          <w:sz w:val="16"/>
        </w:rPr>
        <w:t xml:space="preserve"> </w:t>
      </w:r>
      <w:r>
        <w:rPr>
          <w:sz w:val="16"/>
        </w:rPr>
        <w:t>temperature</w:t>
      </w:r>
      <w:r>
        <w:rPr>
          <w:spacing w:val="-5"/>
          <w:sz w:val="16"/>
        </w:rPr>
        <w:t xml:space="preserve"> </w:t>
      </w:r>
      <w:r>
        <w:rPr>
          <w:sz w:val="16"/>
        </w:rPr>
        <w:t>except</w:t>
      </w:r>
      <w:r>
        <w:rPr>
          <w:spacing w:val="-4"/>
          <w:sz w:val="16"/>
        </w:rPr>
        <w:t xml:space="preserve"> </w:t>
      </w:r>
      <w:r>
        <w:rPr>
          <w:sz w:val="16"/>
        </w:rPr>
        <w:t>for</w:t>
      </w:r>
      <w:r>
        <w:rPr>
          <w:spacing w:val="-5"/>
          <w:sz w:val="16"/>
        </w:rPr>
        <w:t xml:space="preserve"> </w:t>
      </w:r>
      <w:r>
        <w:rPr>
          <w:sz w:val="16"/>
        </w:rPr>
        <w:t>kinase</w:t>
      </w:r>
      <w:r>
        <w:rPr>
          <w:spacing w:val="-5"/>
          <w:sz w:val="16"/>
        </w:rPr>
        <w:t xml:space="preserve"> </w:t>
      </w:r>
      <w:r>
        <w:rPr>
          <w:sz w:val="16"/>
        </w:rPr>
        <w:t>and phosphatase incubations (20</w:t>
      </w:r>
      <w:r>
        <w:rPr>
          <w:spacing w:val="-4"/>
          <w:sz w:val="16"/>
        </w:rPr>
        <w:t xml:space="preserve"> </w:t>
      </w:r>
      <w:r>
        <w:rPr>
          <w:sz w:val="16"/>
        </w:rPr>
        <w:t>°C).</w:t>
      </w:r>
    </w:p>
    <w:p w14:paraId="6F05C972" w14:textId="77777777" w:rsidR="00C47C4C" w:rsidRDefault="00EB7556">
      <w:pPr>
        <w:pStyle w:val="ListParagraph"/>
        <w:numPr>
          <w:ilvl w:val="2"/>
          <w:numId w:val="2"/>
        </w:numPr>
        <w:tabs>
          <w:tab w:val="left" w:pos="764"/>
        </w:tabs>
        <w:spacing w:before="1"/>
        <w:ind w:left="763"/>
        <w:jc w:val="left"/>
        <w:rPr>
          <w:sz w:val="16"/>
        </w:rPr>
      </w:pPr>
      <w:r>
        <w:rPr>
          <w:sz w:val="16"/>
        </w:rPr>
        <w:t>Turn on the force-transducer and the</w:t>
      </w:r>
      <w:r>
        <w:rPr>
          <w:spacing w:val="-7"/>
          <w:sz w:val="16"/>
        </w:rPr>
        <w:t xml:space="preserve"> </w:t>
      </w:r>
      <w:r>
        <w:rPr>
          <w:spacing w:val="-2"/>
          <w:sz w:val="16"/>
        </w:rPr>
        <w:t>motor.</w:t>
      </w:r>
    </w:p>
    <w:p w14:paraId="4C0E1200" w14:textId="77777777" w:rsidR="00C47C4C" w:rsidRDefault="00C47C4C">
      <w:pPr>
        <w:pStyle w:val="BodyText"/>
        <w:spacing w:before="1"/>
        <w:ind w:left="0"/>
        <w:rPr>
          <w:sz w:val="14"/>
        </w:rPr>
      </w:pPr>
    </w:p>
    <w:p w14:paraId="52D55FF1" w14:textId="77777777" w:rsidR="00C47C4C" w:rsidRDefault="00EB7556">
      <w:pPr>
        <w:pStyle w:val="Heading1"/>
        <w:numPr>
          <w:ilvl w:val="1"/>
          <w:numId w:val="2"/>
        </w:numPr>
        <w:tabs>
          <w:tab w:val="left" w:pos="587"/>
        </w:tabs>
        <w:spacing w:before="0"/>
        <w:ind w:left="586" w:hanging="267"/>
        <w:jc w:val="left"/>
      </w:pPr>
      <w:r>
        <w:t>Extraction and permeabilization of skinned</w:t>
      </w:r>
      <w:r>
        <w:rPr>
          <w:spacing w:val="-9"/>
        </w:rPr>
        <w:t xml:space="preserve"> </w:t>
      </w:r>
      <w:r>
        <w:t>cardiomyocytes</w:t>
      </w:r>
    </w:p>
    <w:p w14:paraId="5ECE8780" w14:textId="77777777" w:rsidR="00C47C4C" w:rsidRDefault="00C47C4C">
      <w:pPr>
        <w:pStyle w:val="BodyText"/>
        <w:spacing w:before="5"/>
        <w:ind w:left="0"/>
        <w:rPr>
          <w:b/>
          <w:sz w:val="22"/>
        </w:rPr>
      </w:pPr>
    </w:p>
    <w:p w14:paraId="3431295E" w14:textId="77777777" w:rsidR="00C47C4C" w:rsidRDefault="00EB7556">
      <w:pPr>
        <w:pStyle w:val="ListParagraph"/>
        <w:numPr>
          <w:ilvl w:val="2"/>
          <w:numId w:val="2"/>
        </w:numPr>
        <w:tabs>
          <w:tab w:val="left" w:pos="764"/>
        </w:tabs>
        <w:spacing w:before="0"/>
        <w:ind w:left="763"/>
        <w:jc w:val="left"/>
        <w:rPr>
          <w:sz w:val="16"/>
        </w:rPr>
      </w:pPr>
      <w:r>
        <w:rPr>
          <w:sz w:val="16"/>
        </w:rPr>
        <w:t>Defrost 50 mL of RELAX-ISO</w:t>
      </w:r>
      <w:r>
        <w:rPr>
          <w:spacing w:val="-6"/>
          <w:sz w:val="16"/>
        </w:rPr>
        <w:t xml:space="preserve"> </w:t>
      </w:r>
      <w:r>
        <w:rPr>
          <w:sz w:val="16"/>
        </w:rPr>
        <w:t>solution.</w:t>
      </w:r>
    </w:p>
    <w:p w14:paraId="5D0CDC41" w14:textId="77777777" w:rsidR="00C47C4C" w:rsidRDefault="00EB7556">
      <w:pPr>
        <w:pStyle w:val="ListParagraph"/>
        <w:numPr>
          <w:ilvl w:val="2"/>
          <w:numId w:val="2"/>
        </w:numPr>
        <w:tabs>
          <w:tab w:val="left" w:pos="764"/>
        </w:tabs>
        <w:ind w:left="763"/>
        <w:jc w:val="left"/>
        <w:rPr>
          <w:sz w:val="16"/>
        </w:rPr>
      </w:pPr>
      <w:r>
        <w:rPr>
          <w:sz w:val="16"/>
        </w:rPr>
        <w:t>Turn on the centrifuge and fast cool it up to 4</w:t>
      </w:r>
      <w:r>
        <w:rPr>
          <w:spacing w:val="-13"/>
          <w:sz w:val="16"/>
        </w:rPr>
        <w:t xml:space="preserve"> </w:t>
      </w:r>
      <w:r>
        <w:rPr>
          <w:sz w:val="16"/>
        </w:rPr>
        <w:t>°C.</w:t>
      </w:r>
    </w:p>
    <w:p w14:paraId="516A9309" w14:textId="6845487B" w:rsidR="00C47C4C" w:rsidRDefault="00EB7556">
      <w:pPr>
        <w:pStyle w:val="ListParagraph"/>
        <w:numPr>
          <w:ilvl w:val="2"/>
          <w:numId w:val="2"/>
        </w:numPr>
        <w:tabs>
          <w:tab w:val="left" w:pos="764"/>
        </w:tabs>
        <w:ind w:left="763"/>
        <w:jc w:val="left"/>
        <w:rPr>
          <w:sz w:val="16"/>
        </w:rPr>
      </w:pPr>
      <w:r>
        <w:rPr>
          <w:sz w:val="16"/>
        </w:rPr>
        <w:t xml:space="preserve">Thaw 3-5 µg of a myocardial sample in a Petri dish </w:t>
      </w:r>
      <w:del w:id="37" w:author="Inês Pires" w:date="2020-05-25T19:11:00Z">
        <w:r w:rsidDel="00A749F8">
          <w:rPr>
            <w:sz w:val="16"/>
          </w:rPr>
          <w:delText>filled with</w:delText>
        </w:r>
      </w:del>
      <w:ins w:id="38" w:author="Inês Pires" w:date="2020-05-25T19:11:00Z">
        <w:r w:rsidR="00A749F8">
          <w:rPr>
            <w:sz w:val="16"/>
          </w:rPr>
          <w:t>containing</w:t>
        </w:r>
      </w:ins>
      <w:r>
        <w:rPr>
          <w:sz w:val="16"/>
        </w:rPr>
        <w:t xml:space="preserve"> 2.5 mL of RELAX-ISO</w:t>
      </w:r>
      <w:r>
        <w:rPr>
          <w:spacing w:val="-23"/>
          <w:sz w:val="16"/>
        </w:rPr>
        <w:t xml:space="preserve"> </w:t>
      </w:r>
      <w:r>
        <w:rPr>
          <w:sz w:val="16"/>
        </w:rPr>
        <w:t>solution.</w:t>
      </w:r>
    </w:p>
    <w:p w14:paraId="0097AFEB" w14:textId="77777777" w:rsidR="00C47C4C" w:rsidRDefault="00EB7556">
      <w:pPr>
        <w:pStyle w:val="ListParagraph"/>
        <w:numPr>
          <w:ilvl w:val="2"/>
          <w:numId w:val="2"/>
        </w:numPr>
        <w:tabs>
          <w:tab w:val="left" w:pos="764"/>
        </w:tabs>
        <w:ind w:left="763"/>
        <w:jc w:val="left"/>
        <w:rPr>
          <w:sz w:val="16"/>
        </w:rPr>
      </w:pPr>
      <w:r>
        <w:rPr>
          <w:sz w:val="16"/>
        </w:rPr>
        <w:t>Cut</w:t>
      </w:r>
      <w:r>
        <w:rPr>
          <w:spacing w:val="-3"/>
          <w:sz w:val="16"/>
        </w:rPr>
        <w:t xml:space="preserve"> </w:t>
      </w:r>
      <w:r>
        <w:rPr>
          <w:sz w:val="16"/>
        </w:rPr>
        <w:t>the</w:t>
      </w:r>
      <w:r>
        <w:rPr>
          <w:spacing w:val="-2"/>
          <w:sz w:val="16"/>
        </w:rPr>
        <w:t xml:space="preserve"> </w:t>
      </w:r>
      <w:r>
        <w:rPr>
          <w:sz w:val="16"/>
        </w:rPr>
        <w:t>tissue</w:t>
      </w:r>
      <w:r>
        <w:rPr>
          <w:spacing w:val="-2"/>
          <w:sz w:val="16"/>
        </w:rPr>
        <w:t xml:space="preserve"> </w:t>
      </w:r>
      <w:r>
        <w:rPr>
          <w:sz w:val="16"/>
        </w:rPr>
        <w:t>in</w:t>
      </w:r>
      <w:r>
        <w:rPr>
          <w:spacing w:val="-3"/>
          <w:sz w:val="16"/>
        </w:rPr>
        <w:t xml:space="preserve"> </w:t>
      </w:r>
      <w:r>
        <w:rPr>
          <w:sz w:val="16"/>
        </w:rPr>
        <w:t>small</w:t>
      </w:r>
      <w:r>
        <w:rPr>
          <w:spacing w:val="-2"/>
          <w:sz w:val="16"/>
        </w:rPr>
        <w:t xml:space="preserve"> </w:t>
      </w:r>
      <w:r>
        <w:rPr>
          <w:sz w:val="16"/>
        </w:rPr>
        <w:t>pieces</w:t>
      </w:r>
      <w:r>
        <w:rPr>
          <w:spacing w:val="-2"/>
          <w:sz w:val="16"/>
        </w:rPr>
        <w:t xml:space="preserve"> </w:t>
      </w:r>
      <w:r>
        <w:rPr>
          <w:sz w:val="16"/>
        </w:rPr>
        <w:t>with</w:t>
      </w:r>
      <w:r>
        <w:rPr>
          <w:spacing w:val="-2"/>
          <w:sz w:val="16"/>
        </w:rPr>
        <w:t xml:space="preserve"> </w:t>
      </w:r>
      <w:r>
        <w:rPr>
          <w:sz w:val="16"/>
        </w:rPr>
        <w:t>a</w:t>
      </w:r>
      <w:r>
        <w:rPr>
          <w:spacing w:val="-3"/>
          <w:sz w:val="16"/>
        </w:rPr>
        <w:t xml:space="preserve"> </w:t>
      </w:r>
      <w:r>
        <w:rPr>
          <w:sz w:val="16"/>
        </w:rPr>
        <w:t>scalpel</w:t>
      </w:r>
      <w:r>
        <w:rPr>
          <w:spacing w:val="-2"/>
          <w:sz w:val="16"/>
        </w:rPr>
        <w:t xml:space="preserve"> </w:t>
      </w:r>
      <w:r>
        <w:rPr>
          <w:sz w:val="16"/>
        </w:rPr>
        <w:t>blade</w:t>
      </w:r>
      <w:r>
        <w:rPr>
          <w:spacing w:val="-2"/>
          <w:sz w:val="16"/>
        </w:rPr>
        <w:t xml:space="preserve"> </w:t>
      </w:r>
      <w:r>
        <w:rPr>
          <w:sz w:val="16"/>
        </w:rPr>
        <w:t>(</w:t>
      </w:r>
      <w:r>
        <w:rPr>
          <w:b/>
          <w:sz w:val="16"/>
        </w:rPr>
        <w:t>Figure</w:t>
      </w:r>
      <w:r>
        <w:rPr>
          <w:b/>
          <w:spacing w:val="-3"/>
          <w:sz w:val="16"/>
        </w:rPr>
        <w:t xml:space="preserve"> </w:t>
      </w:r>
      <w:r>
        <w:rPr>
          <w:b/>
          <w:sz w:val="16"/>
        </w:rPr>
        <w:t>2</w:t>
      </w:r>
      <w:r>
        <w:rPr>
          <w:sz w:val="16"/>
        </w:rPr>
        <w:t>).</w:t>
      </w:r>
      <w:r>
        <w:rPr>
          <w:spacing w:val="-2"/>
          <w:sz w:val="16"/>
        </w:rPr>
        <w:t xml:space="preserve"> </w:t>
      </w:r>
      <w:r>
        <w:rPr>
          <w:sz w:val="16"/>
        </w:rPr>
        <w:t>Cut</w:t>
      </w:r>
      <w:r>
        <w:rPr>
          <w:spacing w:val="-2"/>
          <w:sz w:val="16"/>
        </w:rPr>
        <w:t xml:space="preserve"> </w:t>
      </w:r>
      <w:r>
        <w:rPr>
          <w:sz w:val="16"/>
        </w:rPr>
        <w:t>the</w:t>
      </w:r>
      <w:r>
        <w:rPr>
          <w:spacing w:val="-2"/>
          <w:sz w:val="16"/>
        </w:rPr>
        <w:t xml:space="preserve"> </w:t>
      </w:r>
      <w:r>
        <w:rPr>
          <w:sz w:val="16"/>
        </w:rPr>
        <w:t>sample</w:t>
      </w:r>
      <w:r>
        <w:rPr>
          <w:spacing w:val="-3"/>
          <w:sz w:val="16"/>
        </w:rPr>
        <w:t xml:space="preserve"> </w:t>
      </w:r>
      <w:r>
        <w:rPr>
          <w:sz w:val="16"/>
        </w:rPr>
        <w:t>in</w:t>
      </w:r>
      <w:r>
        <w:rPr>
          <w:spacing w:val="-2"/>
          <w:sz w:val="16"/>
        </w:rPr>
        <w:t xml:space="preserve"> </w:t>
      </w:r>
      <w:r>
        <w:rPr>
          <w:sz w:val="16"/>
        </w:rPr>
        <w:t>a</w:t>
      </w:r>
      <w:r>
        <w:rPr>
          <w:spacing w:val="-2"/>
          <w:sz w:val="16"/>
        </w:rPr>
        <w:t xml:space="preserve"> </w:t>
      </w:r>
      <w:r>
        <w:rPr>
          <w:sz w:val="16"/>
        </w:rPr>
        <w:t>precise</w:t>
      </w:r>
      <w:r>
        <w:rPr>
          <w:spacing w:val="-2"/>
          <w:sz w:val="16"/>
        </w:rPr>
        <w:t xml:space="preserve"> </w:t>
      </w:r>
      <w:r>
        <w:rPr>
          <w:sz w:val="16"/>
        </w:rPr>
        <w:t>way</w:t>
      </w:r>
      <w:r>
        <w:rPr>
          <w:spacing w:val="-3"/>
          <w:sz w:val="16"/>
        </w:rPr>
        <w:t xml:space="preserve"> </w:t>
      </w:r>
      <w:r>
        <w:rPr>
          <w:sz w:val="16"/>
        </w:rPr>
        <w:t>to</w:t>
      </w:r>
      <w:r>
        <w:rPr>
          <w:spacing w:val="-2"/>
          <w:sz w:val="16"/>
        </w:rPr>
        <w:t xml:space="preserve"> </w:t>
      </w:r>
      <w:r>
        <w:rPr>
          <w:sz w:val="16"/>
        </w:rPr>
        <w:t>avoid</w:t>
      </w:r>
      <w:r>
        <w:rPr>
          <w:spacing w:val="-2"/>
          <w:sz w:val="16"/>
        </w:rPr>
        <w:t xml:space="preserve"> </w:t>
      </w:r>
      <w:r>
        <w:rPr>
          <w:sz w:val="16"/>
        </w:rPr>
        <w:t>unnecessary</w:t>
      </w:r>
      <w:r>
        <w:rPr>
          <w:spacing w:val="-3"/>
          <w:sz w:val="16"/>
        </w:rPr>
        <w:t xml:space="preserve"> </w:t>
      </w:r>
      <w:r>
        <w:rPr>
          <w:sz w:val="16"/>
        </w:rPr>
        <w:t>cells</w:t>
      </w:r>
      <w:r>
        <w:rPr>
          <w:spacing w:val="-2"/>
          <w:sz w:val="16"/>
        </w:rPr>
        <w:t xml:space="preserve"> </w:t>
      </w:r>
      <w:r>
        <w:rPr>
          <w:sz w:val="16"/>
        </w:rPr>
        <w:t>damage.</w:t>
      </w:r>
    </w:p>
    <w:p w14:paraId="56447035" w14:textId="77777777" w:rsidR="00C47C4C" w:rsidRDefault="00EB7556">
      <w:pPr>
        <w:pStyle w:val="ListParagraph"/>
        <w:numPr>
          <w:ilvl w:val="2"/>
          <w:numId w:val="2"/>
        </w:numPr>
        <w:tabs>
          <w:tab w:val="left" w:pos="764"/>
        </w:tabs>
        <w:ind w:left="763"/>
        <w:jc w:val="left"/>
        <w:rPr>
          <w:sz w:val="16"/>
        </w:rPr>
      </w:pPr>
      <w:r>
        <w:rPr>
          <w:sz w:val="16"/>
        </w:rPr>
        <w:t>Transfer</w:t>
      </w:r>
      <w:r>
        <w:rPr>
          <w:spacing w:val="-2"/>
          <w:sz w:val="16"/>
        </w:rPr>
        <w:t xml:space="preserve"> </w:t>
      </w:r>
      <w:r>
        <w:rPr>
          <w:sz w:val="16"/>
        </w:rPr>
        <w:t>the</w:t>
      </w:r>
      <w:r>
        <w:rPr>
          <w:spacing w:val="-2"/>
          <w:sz w:val="16"/>
        </w:rPr>
        <w:t xml:space="preserve"> </w:t>
      </w:r>
      <w:r>
        <w:rPr>
          <w:sz w:val="16"/>
        </w:rPr>
        <w:t>2.5</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RELAX-ISO</w:t>
      </w:r>
      <w:r>
        <w:rPr>
          <w:spacing w:val="-1"/>
          <w:sz w:val="16"/>
        </w:rPr>
        <w:t xml:space="preserve"> </w:t>
      </w:r>
      <w:r>
        <w:rPr>
          <w:sz w:val="16"/>
        </w:rPr>
        <w:t>solution</w:t>
      </w:r>
      <w:r>
        <w:rPr>
          <w:spacing w:val="-2"/>
          <w:sz w:val="16"/>
        </w:rPr>
        <w:t xml:space="preserve"> </w:t>
      </w:r>
      <w:r>
        <w:rPr>
          <w:sz w:val="16"/>
        </w:rPr>
        <w:t>with</w:t>
      </w:r>
      <w:r>
        <w:rPr>
          <w:spacing w:val="-2"/>
          <w:sz w:val="16"/>
        </w:rPr>
        <w:t xml:space="preserve"> </w:t>
      </w:r>
      <w:r>
        <w:rPr>
          <w:sz w:val="16"/>
        </w:rPr>
        <w:t>the</w:t>
      </w:r>
      <w:r>
        <w:rPr>
          <w:spacing w:val="-2"/>
          <w:sz w:val="16"/>
        </w:rPr>
        <w:t xml:space="preserve"> </w:t>
      </w:r>
      <w:r>
        <w:rPr>
          <w:sz w:val="16"/>
        </w:rPr>
        <w:t>tissue</w:t>
      </w:r>
      <w:r>
        <w:rPr>
          <w:spacing w:val="-2"/>
          <w:sz w:val="16"/>
        </w:rPr>
        <w:t xml:space="preserve"> </w:t>
      </w:r>
      <w:r>
        <w:rPr>
          <w:sz w:val="16"/>
        </w:rPr>
        <w:t>to</w:t>
      </w:r>
      <w:r>
        <w:rPr>
          <w:spacing w:val="-1"/>
          <w:sz w:val="16"/>
        </w:rPr>
        <w:t xml:space="preserve"> </w:t>
      </w:r>
      <w:r>
        <w:rPr>
          <w:sz w:val="16"/>
        </w:rPr>
        <w:t>a</w:t>
      </w:r>
      <w:r>
        <w:rPr>
          <w:spacing w:val="-2"/>
          <w:sz w:val="16"/>
        </w:rPr>
        <w:t xml:space="preserve"> </w:t>
      </w:r>
      <w:r>
        <w:rPr>
          <w:sz w:val="16"/>
        </w:rPr>
        <w:t>Potter-</w:t>
      </w:r>
      <w:proofErr w:type="spellStart"/>
      <w:r>
        <w:rPr>
          <w:sz w:val="16"/>
        </w:rPr>
        <w:t>Elvehjem</w:t>
      </w:r>
      <w:proofErr w:type="spellEnd"/>
      <w:r>
        <w:rPr>
          <w:spacing w:val="-2"/>
          <w:sz w:val="16"/>
        </w:rPr>
        <w:t xml:space="preserve"> </w:t>
      </w:r>
      <w:r>
        <w:rPr>
          <w:sz w:val="16"/>
        </w:rPr>
        <w:t>glass</w:t>
      </w:r>
      <w:r>
        <w:rPr>
          <w:spacing w:val="-2"/>
          <w:sz w:val="16"/>
        </w:rPr>
        <w:t xml:space="preserve"> </w:t>
      </w:r>
      <w:del w:id="39" w:author="Rodrigues, Patricia" w:date="2020-05-23T10:52:00Z">
        <w:r w:rsidDel="00CA5AD4">
          <w:rPr>
            <w:sz w:val="16"/>
          </w:rPr>
          <w:delText>with</w:delText>
        </w:r>
        <w:r w:rsidDel="00CA5AD4">
          <w:rPr>
            <w:spacing w:val="-2"/>
            <w:sz w:val="16"/>
          </w:rPr>
          <w:delText xml:space="preserve"> </w:delText>
        </w:r>
      </w:del>
      <w:ins w:id="40" w:author="Rodrigues, Patricia" w:date="2020-05-23T10:52:00Z">
        <w:r w:rsidR="00CA5AD4">
          <w:rPr>
            <w:sz w:val="16"/>
          </w:rPr>
          <w:t xml:space="preserve">using </w:t>
        </w:r>
      </w:ins>
      <w:r>
        <w:rPr>
          <w:sz w:val="16"/>
        </w:rPr>
        <w:t>a</w:t>
      </w:r>
      <w:r>
        <w:rPr>
          <w:spacing w:val="-1"/>
          <w:sz w:val="16"/>
        </w:rPr>
        <w:t xml:space="preserve"> </w:t>
      </w:r>
      <w:r>
        <w:rPr>
          <w:sz w:val="16"/>
        </w:rPr>
        <w:t>cut</w:t>
      </w:r>
      <w:r>
        <w:rPr>
          <w:spacing w:val="-2"/>
          <w:sz w:val="16"/>
        </w:rPr>
        <w:t xml:space="preserve"> </w:t>
      </w:r>
      <w:r>
        <w:rPr>
          <w:sz w:val="16"/>
        </w:rPr>
        <w:t>pipette</w:t>
      </w:r>
      <w:r>
        <w:rPr>
          <w:spacing w:val="-2"/>
          <w:sz w:val="16"/>
        </w:rPr>
        <w:t xml:space="preserve"> </w:t>
      </w:r>
      <w:r>
        <w:rPr>
          <w:sz w:val="16"/>
        </w:rPr>
        <w:t>tip.</w:t>
      </w:r>
    </w:p>
    <w:p w14:paraId="1A91970C" w14:textId="77777777" w:rsidR="00C47C4C" w:rsidRDefault="00EB7556">
      <w:pPr>
        <w:pStyle w:val="ListParagraph"/>
        <w:numPr>
          <w:ilvl w:val="2"/>
          <w:numId w:val="2"/>
        </w:numPr>
        <w:tabs>
          <w:tab w:val="left" w:pos="764"/>
        </w:tabs>
        <w:spacing w:line="249" w:lineRule="auto"/>
        <w:ind w:left="763" w:right="514"/>
        <w:jc w:val="left"/>
        <w:rPr>
          <w:sz w:val="16"/>
        </w:rPr>
      </w:pPr>
      <w:r>
        <w:rPr>
          <w:sz w:val="16"/>
        </w:rPr>
        <w:t>Mechanically</w:t>
      </w:r>
      <w:r>
        <w:rPr>
          <w:spacing w:val="-3"/>
          <w:sz w:val="16"/>
        </w:rPr>
        <w:t xml:space="preserve"> </w:t>
      </w:r>
      <w:r>
        <w:rPr>
          <w:sz w:val="16"/>
        </w:rPr>
        <w:t>disrupt</w:t>
      </w:r>
      <w:r>
        <w:rPr>
          <w:spacing w:val="-3"/>
          <w:sz w:val="16"/>
        </w:rPr>
        <w:t xml:space="preserve"> </w:t>
      </w:r>
      <w:r>
        <w:rPr>
          <w:sz w:val="16"/>
        </w:rPr>
        <w:t>the</w:t>
      </w:r>
      <w:r>
        <w:rPr>
          <w:spacing w:val="-3"/>
          <w:sz w:val="16"/>
        </w:rPr>
        <w:t xml:space="preserve"> </w:t>
      </w:r>
      <w:r>
        <w:rPr>
          <w:sz w:val="16"/>
        </w:rPr>
        <w:t>tissue</w:t>
      </w:r>
      <w:r>
        <w:rPr>
          <w:spacing w:val="-3"/>
          <w:sz w:val="16"/>
        </w:rPr>
        <w:t xml:space="preserve"> </w:t>
      </w:r>
      <w:r>
        <w:rPr>
          <w:sz w:val="16"/>
        </w:rPr>
        <w:t>with</w:t>
      </w:r>
      <w:r>
        <w:rPr>
          <w:spacing w:val="-3"/>
          <w:sz w:val="16"/>
        </w:rPr>
        <w:t xml:space="preserve"> </w:t>
      </w:r>
      <w:r>
        <w:rPr>
          <w:sz w:val="16"/>
        </w:rPr>
        <w:t>a</w:t>
      </w:r>
      <w:r>
        <w:rPr>
          <w:spacing w:val="-3"/>
          <w:sz w:val="16"/>
        </w:rPr>
        <w:t xml:space="preserve"> </w:t>
      </w:r>
      <w:r>
        <w:rPr>
          <w:sz w:val="16"/>
        </w:rPr>
        <w:t>grinder</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rotation</w:t>
      </w:r>
      <w:r>
        <w:rPr>
          <w:spacing w:val="-3"/>
          <w:sz w:val="16"/>
        </w:rPr>
        <w:t xml:space="preserve"> </w:t>
      </w:r>
      <w:r>
        <w:rPr>
          <w:sz w:val="16"/>
        </w:rPr>
        <w:t>speed</w:t>
      </w:r>
      <w:r>
        <w:rPr>
          <w:spacing w:val="-3"/>
          <w:sz w:val="16"/>
        </w:rPr>
        <w:t xml:space="preserve"> </w:t>
      </w:r>
      <w:r>
        <w:rPr>
          <w:sz w:val="16"/>
        </w:rPr>
        <w:t>of</w:t>
      </w:r>
      <w:r>
        <w:rPr>
          <w:spacing w:val="-3"/>
          <w:sz w:val="16"/>
        </w:rPr>
        <w:t xml:space="preserve"> </w:t>
      </w:r>
      <w:r>
        <w:rPr>
          <w:sz w:val="16"/>
        </w:rPr>
        <w:t>30-40</w:t>
      </w:r>
      <w:r>
        <w:rPr>
          <w:spacing w:val="-3"/>
          <w:sz w:val="16"/>
        </w:rPr>
        <w:t xml:space="preserve"> </w:t>
      </w:r>
      <w:r>
        <w:rPr>
          <w:sz w:val="16"/>
        </w:rPr>
        <w:t>rpm.</w:t>
      </w:r>
      <w:r>
        <w:rPr>
          <w:spacing w:val="-3"/>
          <w:sz w:val="16"/>
        </w:rPr>
        <w:t xml:space="preserve"> </w:t>
      </w:r>
      <w:r>
        <w:rPr>
          <w:sz w:val="16"/>
        </w:rPr>
        <w:t>Press</w:t>
      </w:r>
      <w:r>
        <w:rPr>
          <w:spacing w:val="-3"/>
          <w:sz w:val="16"/>
        </w:rPr>
        <w:t xml:space="preserve"> </w:t>
      </w:r>
      <w:r>
        <w:rPr>
          <w:sz w:val="16"/>
        </w:rPr>
        <w:t>the</w:t>
      </w:r>
      <w:r>
        <w:rPr>
          <w:spacing w:val="-3"/>
          <w:sz w:val="16"/>
        </w:rPr>
        <w:t xml:space="preserve"> </w:t>
      </w:r>
      <w:r>
        <w:rPr>
          <w:sz w:val="16"/>
        </w:rPr>
        <w:t>tissue</w:t>
      </w:r>
      <w:r>
        <w:rPr>
          <w:spacing w:val="-3"/>
          <w:sz w:val="16"/>
        </w:rPr>
        <w:t xml:space="preserve"> </w:t>
      </w:r>
      <w:r>
        <w:rPr>
          <w:sz w:val="16"/>
        </w:rPr>
        <w:t>3</w:t>
      </w:r>
      <w:r>
        <w:rPr>
          <w:spacing w:val="-3"/>
          <w:sz w:val="16"/>
        </w:rPr>
        <w:t xml:space="preserve"> </w:t>
      </w:r>
      <w:r>
        <w:rPr>
          <w:sz w:val="16"/>
        </w:rPr>
        <w:t>times</w:t>
      </w:r>
      <w:r>
        <w:rPr>
          <w:spacing w:val="-3"/>
          <w:sz w:val="16"/>
        </w:rPr>
        <w:t xml:space="preserve"> </w:t>
      </w:r>
      <w:r>
        <w:rPr>
          <w:sz w:val="16"/>
        </w:rPr>
        <w:t>for</w:t>
      </w:r>
      <w:r>
        <w:rPr>
          <w:spacing w:val="-3"/>
          <w:sz w:val="16"/>
        </w:rPr>
        <w:t xml:space="preserve"> </w:t>
      </w:r>
      <w:r>
        <w:rPr>
          <w:sz w:val="16"/>
        </w:rPr>
        <w:t>2</w:t>
      </w:r>
      <w:r>
        <w:rPr>
          <w:spacing w:val="-3"/>
          <w:sz w:val="16"/>
        </w:rPr>
        <w:t xml:space="preserve"> </w:t>
      </w:r>
      <w:r>
        <w:rPr>
          <w:sz w:val="16"/>
        </w:rPr>
        <w:t>s</w:t>
      </w:r>
      <w:r>
        <w:rPr>
          <w:spacing w:val="-3"/>
          <w:sz w:val="16"/>
        </w:rPr>
        <w:t xml:space="preserve"> </w:t>
      </w:r>
      <w:r>
        <w:rPr>
          <w:sz w:val="16"/>
        </w:rPr>
        <w:t>each</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a</w:t>
      </w:r>
      <w:r>
        <w:rPr>
          <w:spacing w:val="-3"/>
          <w:sz w:val="16"/>
        </w:rPr>
        <w:t xml:space="preserve"> </w:t>
      </w:r>
      <w:r>
        <w:rPr>
          <w:sz w:val="16"/>
        </w:rPr>
        <w:t>good</w:t>
      </w:r>
      <w:r>
        <w:rPr>
          <w:spacing w:val="-3"/>
          <w:sz w:val="16"/>
        </w:rPr>
        <w:t xml:space="preserve"> </w:t>
      </w:r>
      <w:r>
        <w:rPr>
          <w:sz w:val="16"/>
        </w:rPr>
        <w:t>cell suspension.</w:t>
      </w:r>
    </w:p>
    <w:p w14:paraId="5E5C549D" w14:textId="77777777" w:rsidR="00C47C4C" w:rsidRDefault="00EB7556">
      <w:pPr>
        <w:pStyle w:val="ListParagraph"/>
        <w:numPr>
          <w:ilvl w:val="2"/>
          <w:numId w:val="2"/>
        </w:numPr>
        <w:tabs>
          <w:tab w:val="left" w:pos="764"/>
        </w:tabs>
        <w:spacing w:before="2" w:line="249" w:lineRule="auto"/>
        <w:ind w:left="763" w:right="428"/>
        <w:jc w:val="left"/>
        <w:rPr>
          <w:sz w:val="16"/>
        </w:rPr>
      </w:pPr>
      <w:r>
        <w:rPr>
          <w:sz w:val="16"/>
        </w:rPr>
        <w:t>Prepare</w:t>
      </w:r>
      <w:r>
        <w:rPr>
          <w:spacing w:val="-4"/>
          <w:sz w:val="16"/>
        </w:rPr>
        <w:t xml:space="preserve"> </w:t>
      </w:r>
      <w:r>
        <w:rPr>
          <w:sz w:val="16"/>
        </w:rPr>
        <w:t>10%</w:t>
      </w:r>
      <w:r>
        <w:rPr>
          <w:spacing w:val="-4"/>
          <w:sz w:val="16"/>
        </w:rPr>
        <w:t xml:space="preserve"> </w:t>
      </w:r>
      <w:r>
        <w:rPr>
          <w:sz w:val="16"/>
        </w:rPr>
        <w:t>Triton</w:t>
      </w:r>
      <w:r>
        <w:rPr>
          <w:spacing w:val="-4"/>
          <w:sz w:val="16"/>
        </w:rPr>
        <w:t xml:space="preserve"> </w:t>
      </w:r>
      <w:r>
        <w:rPr>
          <w:sz w:val="16"/>
        </w:rPr>
        <w:t>in</w:t>
      </w:r>
      <w:r>
        <w:rPr>
          <w:spacing w:val="-4"/>
          <w:sz w:val="16"/>
        </w:rPr>
        <w:t xml:space="preserve"> </w:t>
      </w:r>
      <w:r>
        <w:rPr>
          <w:sz w:val="16"/>
        </w:rPr>
        <w:t>RELAX-ISO</w:t>
      </w:r>
      <w:r>
        <w:rPr>
          <w:spacing w:val="-4"/>
          <w:sz w:val="16"/>
        </w:rPr>
        <w:t xml:space="preserve"> </w:t>
      </w:r>
      <w:r>
        <w:rPr>
          <w:sz w:val="16"/>
        </w:rPr>
        <w:t>solution</w:t>
      </w:r>
      <w:r>
        <w:rPr>
          <w:spacing w:val="-4"/>
          <w:sz w:val="16"/>
        </w:rPr>
        <w:t xml:space="preserve"> </w:t>
      </w:r>
      <w:r>
        <w:rPr>
          <w:sz w:val="16"/>
        </w:rPr>
        <w:t>(250</w:t>
      </w:r>
      <w:r>
        <w:rPr>
          <w:spacing w:val="-4"/>
          <w:sz w:val="16"/>
        </w:rPr>
        <w:t xml:space="preserve"> </w:t>
      </w:r>
      <w:r>
        <w:rPr>
          <w:sz w:val="16"/>
        </w:rPr>
        <w:t>µL</w:t>
      </w:r>
      <w:r>
        <w:rPr>
          <w:spacing w:val="-4"/>
          <w:sz w:val="16"/>
        </w:rPr>
        <w:t xml:space="preserve"> </w:t>
      </w:r>
      <w:r>
        <w:rPr>
          <w:sz w:val="16"/>
        </w:rPr>
        <w:t>of</w:t>
      </w:r>
      <w:r>
        <w:rPr>
          <w:spacing w:val="-4"/>
          <w:sz w:val="16"/>
        </w:rPr>
        <w:t xml:space="preserve"> </w:t>
      </w:r>
      <w:r>
        <w:rPr>
          <w:sz w:val="16"/>
        </w:rPr>
        <w:t>Triton</w:t>
      </w:r>
      <w:r>
        <w:rPr>
          <w:spacing w:val="-4"/>
          <w:sz w:val="16"/>
        </w:rPr>
        <w:t xml:space="preserve"> </w:t>
      </w:r>
      <w:r>
        <w:rPr>
          <w:sz w:val="16"/>
        </w:rPr>
        <w:t>with</w:t>
      </w:r>
      <w:r>
        <w:rPr>
          <w:spacing w:val="-3"/>
          <w:sz w:val="16"/>
        </w:rPr>
        <w:t xml:space="preserve"> </w:t>
      </w:r>
      <w:r>
        <w:rPr>
          <w:sz w:val="16"/>
        </w:rPr>
        <w:t>2.25</w:t>
      </w:r>
      <w:r>
        <w:rPr>
          <w:spacing w:val="-4"/>
          <w:sz w:val="16"/>
        </w:rPr>
        <w:t xml:space="preserve"> </w:t>
      </w:r>
      <w:r>
        <w:rPr>
          <w:sz w:val="16"/>
        </w:rPr>
        <w:t>mL</w:t>
      </w:r>
      <w:r>
        <w:rPr>
          <w:spacing w:val="-4"/>
          <w:sz w:val="16"/>
        </w:rPr>
        <w:t xml:space="preserve"> </w:t>
      </w:r>
      <w:r>
        <w:rPr>
          <w:sz w:val="16"/>
        </w:rPr>
        <w:t>of</w:t>
      </w:r>
      <w:r>
        <w:rPr>
          <w:spacing w:val="-4"/>
          <w:sz w:val="16"/>
        </w:rPr>
        <w:t xml:space="preserve"> </w:t>
      </w:r>
      <w:r>
        <w:rPr>
          <w:sz w:val="16"/>
        </w:rPr>
        <w:t>RELAX-ISO)</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15</w:t>
      </w:r>
      <w:r>
        <w:rPr>
          <w:spacing w:val="-4"/>
          <w:sz w:val="16"/>
        </w:rPr>
        <w:t xml:space="preserve"> </w:t>
      </w:r>
      <w:r>
        <w:rPr>
          <w:sz w:val="16"/>
        </w:rPr>
        <w:t>mL</w:t>
      </w:r>
      <w:r>
        <w:rPr>
          <w:spacing w:val="-4"/>
          <w:sz w:val="16"/>
        </w:rPr>
        <w:t xml:space="preserve"> </w:t>
      </w:r>
      <w:r>
        <w:rPr>
          <w:sz w:val="16"/>
        </w:rPr>
        <w:t>tube</w:t>
      </w:r>
      <w:r>
        <w:rPr>
          <w:spacing w:val="-4"/>
          <w:sz w:val="16"/>
        </w:rPr>
        <w:t xml:space="preserve"> </w:t>
      </w:r>
      <w:r>
        <w:rPr>
          <w:sz w:val="16"/>
        </w:rPr>
        <w:t>and</w:t>
      </w:r>
      <w:r>
        <w:rPr>
          <w:spacing w:val="-4"/>
          <w:sz w:val="16"/>
        </w:rPr>
        <w:t xml:space="preserve"> </w:t>
      </w:r>
      <w:r>
        <w:rPr>
          <w:sz w:val="16"/>
        </w:rPr>
        <w:t>add</w:t>
      </w:r>
      <w:r>
        <w:rPr>
          <w:spacing w:val="-3"/>
          <w:sz w:val="16"/>
        </w:rPr>
        <w:t xml:space="preserve"> </w:t>
      </w:r>
      <w:r>
        <w:rPr>
          <w:sz w:val="16"/>
        </w:rPr>
        <w:t>this</w:t>
      </w:r>
      <w:r>
        <w:rPr>
          <w:spacing w:val="-4"/>
          <w:sz w:val="16"/>
        </w:rPr>
        <w:t xml:space="preserve"> </w:t>
      </w:r>
      <w:r>
        <w:rPr>
          <w:sz w:val="16"/>
        </w:rPr>
        <w:t>solution</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cell suspension.</w:t>
      </w:r>
    </w:p>
    <w:p w14:paraId="17270027" w14:textId="77777777" w:rsidR="00C47C4C" w:rsidRDefault="00EB7556">
      <w:pPr>
        <w:pStyle w:val="ListParagraph"/>
        <w:numPr>
          <w:ilvl w:val="2"/>
          <w:numId w:val="2"/>
        </w:numPr>
        <w:tabs>
          <w:tab w:val="left" w:pos="764"/>
        </w:tabs>
        <w:spacing w:before="1"/>
        <w:ind w:left="763"/>
        <w:jc w:val="left"/>
        <w:rPr>
          <w:sz w:val="16"/>
        </w:rPr>
      </w:pPr>
      <w:r>
        <w:rPr>
          <w:sz w:val="16"/>
        </w:rPr>
        <w:t>Gently mix by inverting the tube 3</w:t>
      </w:r>
      <w:r>
        <w:rPr>
          <w:spacing w:val="-8"/>
          <w:sz w:val="16"/>
        </w:rPr>
        <w:t xml:space="preserve"> </w:t>
      </w:r>
      <w:r>
        <w:rPr>
          <w:sz w:val="16"/>
        </w:rPr>
        <w:t>times.</w:t>
      </w:r>
    </w:p>
    <w:p w14:paraId="4E3D87F9" w14:textId="77777777" w:rsidR="00C47C4C" w:rsidRDefault="00EB7556">
      <w:pPr>
        <w:pStyle w:val="ListParagraph"/>
        <w:numPr>
          <w:ilvl w:val="2"/>
          <w:numId w:val="2"/>
        </w:numPr>
        <w:tabs>
          <w:tab w:val="left" w:pos="764"/>
        </w:tabs>
        <w:ind w:left="763"/>
        <w:jc w:val="left"/>
        <w:rPr>
          <w:sz w:val="16"/>
        </w:rPr>
      </w:pPr>
      <w:r>
        <w:rPr>
          <w:sz w:val="16"/>
        </w:rPr>
        <w:t>Incubate at room temperature for 1 min and 4 min on</w:t>
      </w:r>
      <w:r>
        <w:rPr>
          <w:spacing w:val="-13"/>
          <w:sz w:val="16"/>
        </w:rPr>
        <w:t xml:space="preserve"> </w:t>
      </w:r>
      <w:r>
        <w:rPr>
          <w:sz w:val="16"/>
        </w:rPr>
        <w:t>ice.</w:t>
      </w:r>
    </w:p>
    <w:p w14:paraId="299630F4" w14:textId="77777777" w:rsidR="00C47C4C" w:rsidRDefault="00EB7556">
      <w:pPr>
        <w:pStyle w:val="ListParagraph"/>
        <w:numPr>
          <w:ilvl w:val="2"/>
          <w:numId w:val="2"/>
        </w:numPr>
        <w:tabs>
          <w:tab w:val="left" w:pos="764"/>
        </w:tabs>
        <w:spacing w:line="249" w:lineRule="auto"/>
        <w:ind w:left="763" w:right="546"/>
        <w:jc w:val="left"/>
        <w:rPr>
          <w:sz w:val="16"/>
        </w:rPr>
      </w:pPr>
      <w:r>
        <w:rPr>
          <w:sz w:val="16"/>
        </w:rPr>
        <w:t>Wash</w:t>
      </w:r>
      <w:r>
        <w:rPr>
          <w:spacing w:val="-5"/>
          <w:sz w:val="16"/>
        </w:rPr>
        <w:t xml:space="preserve"> </w:t>
      </w:r>
      <w:r>
        <w:rPr>
          <w:sz w:val="16"/>
        </w:rPr>
        <w:t>out</w:t>
      </w:r>
      <w:r>
        <w:rPr>
          <w:spacing w:val="-4"/>
          <w:sz w:val="16"/>
        </w:rPr>
        <w:t xml:space="preserve"> </w:t>
      </w:r>
      <w:r>
        <w:rPr>
          <w:sz w:val="16"/>
        </w:rPr>
        <w:t>the</w:t>
      </w:r>
      <w:r>
        <w:rPr>
          <w:spacing w:val="-4"/>
          <w:sz w:val="16"/>
        </w:rPr>
        <w:t xml:space="preserve"> </w:t>
      </w:r>
      <w:r>
        <w:rPr>
          <w:sz w:val="16"/>
        </w:rPr>
        <w:t>Triton</w:t>
      </w:r>
      <w:r>
        <w:rPr>
          <w:spacing w:val="-4"/>
          <w:sz w:val="16"/>
        </w:rPr>
        <w:t xml:space="preserve"> </w:t>
      </w:r>
      <w:r>
        <w:rPr>
          <w:sz w:val="16"/>
        </w:rPr>
        <w:t>by</w:t>
      </w:r>
      <w:r>
        <w:rPr>
          <w:spacing w:val="-4"/>
          <w:sz w:val="16"/>
        </w:rPr>
        <w:t xml:space="preserve"> </w:t>
      </w:r>
      <w:r>
        <w:rPr>
          <w:sz w:val="16"/>
        </w:rPr>
        <w:t>adding</w:t>
      </w:r>
      <w:r>
        <w:rPr>
          <w:spacing w:val="-4"/>
          <w:sz w:val="16"/>
        </w:rPr>
        <w:t xml:space="preserve"> </w:t>
      </w:r>
      <w:r>
        <w:rPr>
          <w:sz w:val="16"/>
        </w:rPr>
        <w:t>RELAX-ISO</w:t>
      </w:r>
      <w:r>
        <w:rPr>
          <w:spacing w:val="-5"/>
          <w:sz w:val="16"/>
        </w:rPr>
        <w:t xml:space="preserve"> </w:t>
      </w:r>
      <w:r>
        <w:rPr>
          <w:sz w:val="16"/>
        </w:rPr>
        <w:t>up</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top</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15</w:t>
      </w:r>
      <w:r>
        <w:rPr>
          <w:spacing w:val="-5"/>
          <w:sz w:val="16"/>
        </w:rPr>
        <w:t xml:space="preserve"> </w:t>
      </w:r>
      <w:r>
        <w:rPr>
          <w:sz w:val="16"/>
        </w:rPr>
        <w:t>mL</w:t>
      </w:r>
      <w:r>
        <w:rPr>
          <w:spacing w:val="-4"/>
          <w:sz w:val="16"/>
        </w:rPr>
        <w:t xml:space="preserve"> </w:t>
      </w:r>
      <w:r>
        <w:rPr>
          <w:sz w:val="16"/>
        </w:rPr>
        <w:t>tube;</w:t>
      </w:r>
      <w:r>
        <w:rPr>
          <w:spacing w:val="-4"/>
          <w:sz w:val="16"/>
        </w:rPr>
        <w:t xml:space="preserve"> </w:t>
      </w:r>
      <w:r>
        <w:rPr>
          <w:sz w:val="16"/>
        </w:rPr>
        <w:t>gently</w:t>
      </w:r>
      <w:r>
        <w:rPr>
          <w:spacing w:val="-4"/>
          <w:sz w:val="16"/>
        </w:rPr>
        <w:t xml:space="preserve"> </w:t>
      </w:r>
      <w:r>
        <w:rPr>
          <w:sz w:val="16"/>
        </w:rPr>
        <w:t>mixing</w:t>
      </w:r>
      <w:r>
        <w:rPr>
          <w:spacing w:val="-4"/>
          <w:sz w:val="16"/>
        </w:rPr>
        <w:t xml:space="preserve"> </w:t>
      </w:r>
      <w:r>
        <w:rPr>
          <w:sz w:val="16"/>
        </w:rPr>
        <w:t>(inverting</w:t>
      </w:r>
      <w:r>
        <w:rPr>
          <w:spacing w:val="-4"/>
          <w:sz w:val="16"/>
        </w:rPr>
        <w:t xml:space="preserve"> </w:t>
      </w:r>
      <w:r>
        <w:rPr>
          <w:sz w:val="16"/>
        </w:rPr>
        <w:t>3</w:t>
      </w:r>
      <w:r>
        <w:rPr>
          <w:spacing w:val="-5"/>
          <w:sz w:val="16"/>
        </w:rPr>
        <w:t xml:space="preserve"> </w:t>
      </w:r>
      <w:r>
        <w:rPr>
          <w:sz w:val="16"/>
        </w:rPr>
        <w:t>times</w:t>
      </w:r>
      <w:r>
        <w:rPr>
          <w:spacing w:val="-4"/>
          <w:sz w:val="16"/>
        </w:rPr>
        <w:t xml:space="preserve"> </w:t>
      </w:r>
      <w:r>
        <w:rPr>
          <w:sz w:val="16"/>
        </w:rPr>
        <w:t>the</w:t>
      </w:r>
      <w:r>
        <w:rPr>
          <w:spacing w:val="-4"/>
          <w:sz w:val="16"/>
        </w:rPr>
        <w:t xml:space="preserve"> </w:t>
      </w:r>
      <w:r>
        <w:rPr>
          <w:sz w:val="16"/>
        </w:rPr>
        <w:t>tube)</w:t>
      </w:r>
      <w:r>
        <w:rPr>
          <w:spacing w:val="-4"/>
          <w:sz w:val="16"/>
        </w:rPr>
        <w:t xml:space="preserve"> </w:t>
      </w:r>
      <w:r>
        <w:rPr>
          <w:sz w:val="16"/>
        </w:rPr>
        <w:t>and</w:t>
      </w:r>
      <w:r>
        <w:rPr>
          <w:spacing w:val="-4"/>
          <w:sz w:val="16"/>
        </w:rPr>
        <w:t xml:space="preserve"> </w:t>
      </w:r>
      <w:r>
        <w:rPr>
          <w:sz w:val="16"/>
        </w:rPr>
        <w:t>finally</w:t>
      </w:r>
      <w:r>
        <w:rPr>
          <w:spacing w:val="-4"/>
          <w:sz w:val="16"/>
        </w:rPr>
        <w:t xml:space="preserve"> </w:t>
      </w:r>
      <w:r>
        <w:rPr>
          <w:sz w:val="16"/>
        </w:rPr>
        <w:t>spinning down</w:t>
      </w:r>
      <w:r>
        <w:rPr>
          <w:spacing w:val="-2"/>
          <w:sz w:val="16"/>
        </w:rPr>
        <w:t xml:space="preserve"> </w:t>
      </w:r>
      <w:r>
        <w:rPr>
          <w:sz w:val="16"/>
        </w:rPr>
        <w:t>the</w:t>
      </w:r>
      <w:r>
        <w:rPr>
          <w:spacing w:val="-2"/>
          <w:sz w:val="16"/>
        </w:rPr>
        <w:t xml:space="preserve"> </w:t>
      </w:r>
      <w:r>
        <w:rPr>
          <w:sz w:val="16"/>
        </w:rPr>
        <w:t>cells</w:t>
      </w:r>
      <w:r>
        <w:rPr>
          <w:spacing w:val="-1"/>
          <w:sz w:val="16"/>
        </w:rPr>
        <w:t xml:space="preserve"> </w:t>
      </w:r>
      <w:r>
        <w:rPr>
          <w:sz w:val="16"/>
        </w:rPr>
        <w:t>in</w:t>
      </w:r>
      <w:r>
        <w:rPr>
          <w:spacing w:val="-2"/>
          <w:sz w:val="16"/>
        </w:rPr>
        <w:t xml:space="preserve"> </w:t>
      </w:r>
      <w:r>
        <w:rPr>
          <w:sz w:val="16"/>
        </w:rPr>
        <w:t>an</w:t>
      </w:r>
      <w:r>
        <w:rPr>
          <w:spacing w:val="-2"/>
          <w:sz w:val="16"/>
        </w:rPr>
        <w:t xml:space="preserve"> </w:t>
      </w:r>
      <w:r>
        <w:rPr>
          <w:sz w:val="16"/>
        </w:rPr>
        <w:t>angled</w:t>
      </w:r>
      <w:r>
        <w:rPr>
          <w:spacing w:val="-1"/>
          <w:sz w:val="16"/>
        </w:rPr>
        <w:t xml:space="preserve"> </w:t>
      </w:r>
      <w:r>
        <w:rPr>
          <w:sz w:val="16"/>
        </w:rPr>
        <w:t>centrifuge</w:t>
      </w:r>
      <w:r>
        <w:rPr>
          <w:spacing w:val="-2"/>
          <w:sz w:val="16"/>
        </w:rPr>
        <w:t xml:space="preserve"> </w:t>
      </w:r>
      <w:r>
        <w:rPr>
          <w:sz w:val="16"/>
        </w:rPr>
        <w:t>(1</w:t>
      </w:r>
      <w:r>
        <w:rPr>
          <w:spacing w:val="-2"/>
          <w:sz w:val="16"/>
        </w:rPr>
        <w:t xml:space="preserve"> </w:t>
      </w:r>
      <w:r>
        <w:rPr>
          <w:sz w:val="16"/>
        </w:rPr>
        <w:t>min</w:t>
      </w:r>
      <w:r>
        <w:rPr>
          <w:spacing w:val="-1"/>
          <w:sz w:val="16"/>
        </w:rPr>
        <w:t xml:space="preserve"> </w:t>
      </w:r>
      <w:r>
        <w:rPr>
          <w:sz w:val="16"/>
        </w:rPr>
        <w:t>at</w:t>
      </w:r>
      <w:r>
        <w:rPr>
          <w:spacing w:val="-2"/>
          <w:sz w:val="16"/>
        </w:rPr>
        <w:t xml:space="preserve"> </w:t>
      </w:r>
      <w:r>
        <w:rPr>
          <w:sz w:val="16"/>
        </w:rPr>
        <w:t>348</w:t>
      </w:r>
      <w:r>
        <w:rPr>
          <w:spacing w:val="-2"/>
          <w:sz w:val="16"/>
        </w:rPr>
        <w:t xml:space="preserve"> </w:t>
      </w:r>
      <w:r>
        <w:rPr>
          <w:sz w:val="16"/>
        </w:rPr>
        <w:t xml:space="preserve">x </w:t>
      </w:r>
      <w:r>
        <w:rPr>
          <w:i/>
          <w:sz w:val="16"/>
        </w:rPr>
        <w:t>g</w:t>
      </w:r>
      <w:r>
        <w:rPr>
          <w:sz w:val="16"/>
        </w:rPr>
        <w:t>).</w:t>
      </w:r>
      <w:r>
        <w:rPr>
          <w:spacing w:val="-2"/>
          <w:sz w:val="16"/>
        </w:rPr>
        <w:t xml:space="preserve"> </w:t>
      </w:r>
      <w:r>
        <w:rPr>
          <w:sz w:val="16"/>
        </w:rPr>
        <w:t>Remove</w:t>
      </w:r>
      <w:r>
        <w:rPr>
          <w:spacing w:val="-2"/>
          <w:sz w:val="16"/>
        </w:rPr>
        <w:t xml:space="preserve"> </w:t>
      </w:r>
      <w:r>
        <w:rPr>
          <w:sz w:val="16"/>
        </w:rPr>
        <w:t>the</w:t>
      </w:r>
      <w:r>
        <w:rPr>
          <w:spacing w:val="-1"/>
          <w:sz w:val="16"/>
        </w:rPr>
        <w:t xml:space="preserve"> </w:t>
      </w:r>
      <w:r>
        <w:rPr>
          <w:sz w:val="16"/>
        </w:rPr>
        <w:t>supernatant</w:t>
      </w:r>
      <w:r>
        <w:rPr>
          <w:spacing w:val="-2"/>
          <w:sz w:val="16"/>
        </w:rPr>
        <w:t xml:space="preserve"> </w:t>
      </w:r>
      <w:r>
        <w:rPr>
          <w:sz w:val="16"/>
        </w:rPr>
        <w:t>up</w:t>
      </w:r>
      <w:r>
        <w:rPr>
          <w:spacing w:val="-1"/>
          <w:sz w:val="16"/>
        </w:rPr>
        <w:t xml:space="preserve"> </w:t>
      </w:r>
      <w:r>
        <w:rPr>
          <w:sz w:val="16"/>
        </w:rPr>
        <w:t>to</w:t>
      </w:r>
      <w:r>
        <w:rPr>
          <w:spacing w:val="-2"/>
          <w:sz w:val="16"/>
        </w:rPr>
        <w:t xml:space="preserve"> </w:t>
      </w:r>
      <w:r>
        <w:rPr>
          <w:sz w:val="16"/>
        </w:rPr>
        <w:t>3</w:t>
      </w:r>
      <w:r>
        <w:rPr>
          <w:spacing w:val="-2"/>
          <w:sz w:val="16"/>
        </w:rPr>
        <w:t xml:space="preserve"> </w:t>
      </w:r>
      <w:r>
        <w:rPr>
          <w:sz w:val="16"/>
        </w:rPr>
        <w:t>mL</w:t>
      </w:r>
      <w:r>
        <w:rPr>
          <w:spacing w:val="-1"/>
          <w:sz w:val="16"/>
        </w:rPr>
        <w:t xml:space="preserve"> </w:t>
      </w:r>
      <w:r>
        <w:rPr>
          <w:sz w:val="16"/>
        </w:rPr>
        <w:t>above</w:t>
      </w:r>
      <w:r>
        <w:rPr>
          <w:spacing w:val="-2"/>
          <w:sz w:val="16"/>
        </w:rPr>
        <w:t xml:space="preserve"> </w:t>
      </w:r>
      <w:r>
        <w:rPr>
          <w:sz w:val="16"/>
        </w:rPr>
        <w:t>the</w:t>
      </w:r>
      <w:r>
        <w:rPr>
          <w:spacing w:val="-2"/>
          <w:sz w:val="16"/>
        </w:rPr>
        <w:t xml:space="preserve"> </w:t>
      </w:r>
      <w:r>
        <w:rPr>
          <w:sz w:val="16"/>
        </w:rPr>
        <w:t>cell</w:t>
      </w:r>
      <w:r>
        <w:rPr>
          <w:spacing w:val="-1"/>
          <w:sz w:val="16"/>
        </w:rPr>
        <w:t xml:space="preserve"> </w:t>
      </w:r>
      <w:r>
        <w:rPr>
          <w:sz w:val="16"/>
        </w:rPr>
        <w:t>pellet.</w:t>
      </w:r>
    </w:p>
    <w:p w14:paraId="01E0BDC9" w14:textId="77777777" w:rsidR="00C47C4C" w:rsidRDefault="00EB7556">
      <w:pPr>
        <w:pStyle w:val="BodyText"/>
        <w:spacing w:before="1"/>
      </w:pPr>
      <w:r>
        <w:t>NOTE: Remove the supernatant gently to avoid disturbing the cell pellet. Still, some cells in supernatant will be inevitably lost.</w:t>
      </w:r>
    </w:p>
    <w:p w14:paraId="25DD83E4" w14:textId="77777777" w:rsidR="00C47C4C" w:rsidRDefault="00EB7556">
      <w:pPr>
        <w:pStyle w:val="ListParagraph"/>
        <w:numPr>
          <w:ilvl w:val="2"/>
          <w:numId w:val="2"/>
        </w:numPr>
        <w:tabs>
          <w:tab w:val="left" w:pos="764"/>
        </w:tabs>
        <w:spacing w:line="249" w:lineRule="auto"/>
        <w:ind w:left="763" w:right="2742"/>
        <w:jc w:val="left"/>
        <w:rPr>
          <w:sz w:val="16"/>
        </w:rPr>
      </w:pPr>
      <w:r>
        <w:rPr>
          <w:sz w:val="16"/>
        </w:rPr>
        <w:t>Repeat</w:t>
      </w:r>
      <w:r>
        <w:rPr>
          <w:spacing w:val="-4"/>
          <w:sz w:val="16"/>
        </w:rPr>
        <w:t xml:space="preserve"> </w:t>
      </w:r>
      <w:r>
        <w:rPr>
          <w:sz w:val="16"/>
        </w:rPr>
        <w:t>the</w:t>
      </w:r>
      <w:r>
        <w:rPr>
          <w:spacing w:val="-4"/>
          <w:sz w:val="16"/>
        </w:rPr>
        <w:t xml:space="preserve"> </w:t>
      </w:r>
      <w:r>
        <w:rPr>
          <w:sz w:val="16"/>
        </w:rPr>
        <w:t>step</w:t>
      </w:r>
      <w:r>
        <w:rPr>
          <w:spacing w:val="-4"/>
          <w:sz w:val="16"/>
        </w:rPr>
        <w:t xml:space="preserve"> </w:t>
      </w:r>
      <w:r>
        <w:rPr>
          <w:sz w:val="16"/>
        </w:rPr>
        <w:t>4.10</w:t>
      </w:r>
      <w:r>
        <w:rPr>
          <w:spacing w:val="-4"/>
          <w:sz w:val="16"/>
        </w:rPr>
        <w:t xml:space="preserve"> </w:t>
      </w:r>
      <w:r>
        <w:rPr>
          <w:sz w:val="16"/>
        </w:rPr>
        <w:t>at</w:t>
      </w:r>
      <w:r>
        <w:rPr>
          <w:spacing w:val="-4"/>
          <w:sz w:val="16"/>
        </w:rPr>
        <w:t xml:space="preserve"> </w:t>
      </w:r>
      <w:r>
        <w:rPr>
          <w:sz w:val="16"/>
        </w:rPr>
        <w:t>least</w:t>
      </w:r>
      <w:r>
        <w:rPr>
          <w:spacing w:val="-4"/>
          <w:sz w:val="16"/>
        </w:rPr>
        <w:t xml:space="preserve"> </w:t>
      </w:r>
      <w:r>
        <w:rPr>
          <w:sz w:val="16"/>
        </w:rPr>
        <w:t>4</w:t>
      </w:r>
      <w:r>
        <w:rPr>
          <w:spacing w:val="-4"/>
          <w:sz w:val="16"/>
        </w:rPr>
        <w:t xml:space="preserve"> </w:t>
      </w:r>
      <w:r>
        <w:rPr>
          <w:sz w:val="16"/>
        </w:rPr>
        <w:t>times</w:t>
      </w:r>
      <w:r>
        <w:rPr>
          <w:spacing w:val="-4"/>
          <w:sz w:val="16"/>
        </w:rPr>
        <w:t xml:space="preserve"> </w:t>
      </w:r>
      <w:r>
        <w:rPr>
          <w:sz w:val="16"/>
        </w:rPr>
        <w:t>or</w:t>
      </w:r>
      <w:r>
        <w:rPr>
          <w:spacing w:val="-4"/>
          <w:sz w:val="16"/>
        </w:rPr>
        <w:t xml:space="preserve"> </w:t>
      </w:r>
      <w:r>
        <w:rPr>
          <w:sz w:val="16"/>
        </w:rPr>
        <w:t>until</w:t>
      </w:r>
      <w:r>
        <w:rPr>
          <w:spacing w:val="-4"/>
          <w:sz w:val="16"/>
        </w:rPr>
        <w:t xml:space="preserve"> </w:t>
      </w:r>
      <w:r>
        <w:rPr>
          <w:sz w:val="16"/>
        </w:rPr>
        <w:t>no</w:t>
      </w:r>
      <w:r>
        <w:rPr>
          <w:spacing w:val="-4"/>
          <w:sz w:val="16"/>
        </w:rPr>
        <w:t xml:space="preserve"> </w:t>
      </w:r>
      <w:r>
        <w:rPr>
          <w:sz w:val="16"/>
        </w:rPr>
        <w:t>more</w:t>
      </w:r>
      <w:r>
        <w:rPr>
          <w:spacing w:val="-4"/>
          <w:sz w:val="16"/>
        </w:rPr>
        <w:t xml:space="preserve"> </w:t>
      </w:r>
      <w:r>
        <w:rPr>
          <w:sz w:val="16"/>
        </w:rPr>
        <w:t>bubbles</w:t>
      </w:r>
      <w:r>
        <w:rPr>
          <w:spacing w:val="-4"/>
          <w:sz w:val="16"/>
        </w:rPr>
        <w:t xml:space="preserve"> </w:t>
      </w:r>
      <w:r>
        <w:rPr>
          <w:sz w:val="16"/>
        </w:rPr>
        <w:t>produced</w:t>
      </w:r>
      <w:r>
        <w:rPr>
          <w:spacing w:val="-4"/>
          <w:sz w:val="16"/>
        </w:rPr>
        <w:t xml:space="preserve"> </w:t>
      </w:r>
      <w:r>
        <w:rPr>
          <w:sz w:val="16"/>
        </w:rPr>
        <w:t>by</w:t>
      </w:r>
      <w:r>
        <w:rPr>
          <w:spacing w:val="-4"/>
          <w:sz w:val="16"/>
        </w:rPr>
        <w:t xml:space="preserve"> </w:t>
      </w:r>
      <w:r>
        <w:rPr>
          <w:sz w:val="16"/>
        </w:rPr>
        <w:t>Triton</w:t>
      </w:r>
      <w:r>
        <w:rPr>
          <w:spacing w:val="-4"/>
          <w:sz w:val="16"/>
        </w:rPr>
        <w:t xml:space="preserve"> </w:t>
      </w:r>
      <w:r>
        <w:rPr>
          <w:sz w:val="16"/>
        </w:rPr>
        <w:t>residues</w:t>
      </w:r>
      <w:r>
        <w:rPr>
          <w:spacing w:val="-4"/>
          <w:sz w:val="16"/>
        </w:rPr>
        <w:t xml:space="preserve"> </w:t>
      </w:r>
      <w:r>
        <w:rPr>
          <w:sz w:val="16"/>
        </w:rPr>
        <w:t>are</w:t>
      </w:r>
      <w:r>
        <w:rPr>
          <w:spacing w:val="-4"/>
          <w:sz w:val="16"/>
        </w:rPr>
        <w:t xml:space="preserve"> </w:t>
      </w:r>
      <w:r>
        <w:rPr>
          <w:sz w:val="16"/>
        </w:rPr>
        <w:t>observed. NOTE:</w:t>
      </w:r>
      <w:r>
        <w:rPr>
          <w:spacing w:val="-3"/>
          <w:sz w:val="16"/>
        </w:rPr>
        <w:t xml:space="preserve"> </w:t>
      </w:r>
      <w:r>
        <w:rPr>
          <w:sz w:val="16"/>
        </w:rPr>
        <w:t>The</w:t>
      </w:r>
      <w:r>
        <w:rPr>
          <w:spacing w:val="-2"/>
          <w:sz w:val="16"/>
        </w:rPr>
        <w:t xml:space="preserve"> </w:t>
      </w:r>
      <w:r>
        <w:rPr>
          <w:sz w:val="16"/>
        </w:rPr>
        <w:t>more</w:t>
      </w:r>
      <w:r>
        <w:rPr>
          <w:spacing w:val="-3"/>
          <w:sz w:val="16"/>
        </w:rPr>
        <w:t xml:space="preserve"> </w:t>
      </w:r>
      <w:r>
        <w:rPr>
          <w:sz w:val="16"/>
        </w:rPr>
        <w:t>wash-out</w:t>
      </w:r>
      <w:r>
        <w:rPr>
          <w:spacing w:val="-2"/>
          <w:sz w:val="16"/>
        </w:rPr>
        <w:t xml:space="preserve"> </w:t>
      </w:r>
      <w:r>
        <w:rPr>
          <w:sz w:val="16"/>
        </w:rPr>
        <w:t>steps</w:t>
      </w:r>
      <w:r>
        <w:rPr>
          <w:spacing w:val="-2"/>
          <w:sz w:val="16"/>
        </w:rPr>
        <w:t xml:space="preserve"> </w:t>
      </w:r>
      <w:r>
        <w:rPr>
          <w:sz w:val="16"/>
        </w:rPr>
        <w:t>are</w:t>
      </w:r>
      <w:r>
        <w:rPr>
          <w:spacing w:val="-3"/>
          <w:sz w:val="16"/>
        </w:rPr>
        <w:t xml:space="preserve"> </w:t>
      </w:r>
      <w:r>
        <w:rPr>
          <w:sz w:val="16"/>
        </w:rPr>
        <w:t>made,</w:t>
      </w:r>
      <w:r>
        <w:rPr>
          <w:spacing w:val="-2"/>
          <w:sz w:val="16"/>
        </w:rPr>
        <w:t xml:space="preserve"> </w:t>
      </w:r>
      <w:r>
        <w:rPr>
          <w:sz w:val="16"/>
        </w:rPr>
        <w:t>the</w:t>
      </w:r>
      <w:r>
        <w:rPr>
          <w:spacing w:val="-2"/>
          <w:sz w:val="16"/>
        </w:rPr>
        <w:t xml:space="preserve"> </w:t>
      </w:r>
      <w:r>
        <w:rPr>
          <w:sz w:val="16"/>
        </w:rPr>
        <w:t>more</w:t>
      </w:r>
      <w:r>
        <w:rPr>
          <w:spacing w:val="-3"/>
          <w:sz w:val="16"/>
        </w:rPr>
        <w:t xml:space="preserve"> </w:t>
      </w:r>
      <w:r>
        <w:rPr>
          <w:sz w:val="16"/>
        </w:rPr>
        <w:t>cells</w:t>
      </w:r>
      <w:r>
        <w:rPr>
          <w:spacing w:val="-2"/>
          <w:sz w:val="16"/>
        </w:rPr>
        <w:t xml:space="preserve"> </w:t>
      </w:r>
      <w:r>
        <w:rPr>
          <w:sz w:val="16"/>
        </w:rPr>
        <w:t>are</w:t>
      </w:r>
      <w:r>
        <w:rPr>
          <w:spacing w:val="-2"/>
          <w:sz w:val="16"/>
        </w:rPr>
        <w:t xml:space="preserve"> </w:t>
      </w:r>
      <w:r>
        <w:rPr>
          <w:sz w:val="16"/>
        </w:rPr>
        <w:t>lost</w:t>
      </w:r>
      <w:r>
        <w:rPr>
          <w:spacing w:val="-3"/>
          <w:sz w:val="16"/>
        </w:rPr>
        <w:t xml:space="preserve"> </w:t>
      </w:r>
      <w:r>
        <w:rPr>
          <w:sz w:val="16"/>
        </w:rPr>
        <w:t>with</w:t>
      </w:r>
      <w:r>
        <w:rPr>
          <w:spacing w:val="-2"/>
          <w:sz w:val="16"/>
        </w:rPr>
        <w:t xml:space="preserve"> </w:t>
      </w:r>
      <w:r>
        <w:rPr>
          <w:sz w:val="16"/>
        </w:rPr>
        <w:t>the</w:t>
      </w:r>
      <w:r>
        <w:rPr>
          <w:spacing w:val="-2"/>
          <w:sz w:val="16"/>
        </w:rPr>
        <w:t xml:space="preserve"> </w:t>
      </w:r>
      <w:r>
        <w:rPr>
          <w:sz w:val="16"/>
        </w:rPr>
        <w:t>discarded</w:t>
      </w:r>
      <w:r>
        <w:rPr>
          <w:spacing w:val="-3"/>
          <w:sz w:val="16"/>
        </w:rPr>
        <w:t xml:space="preserve"> </w:t>
      </w:r>
      <w:r>
        <w:rPr>
          <w:sz w:val="16"/>
        </w:rPr>
        <w:t>supernatant.</w:t>
      </w:r>
    </w:p>
    <w:p w14:paraId="3E197A54" w14:textId="44FA9503" w:rsidR="00C47C4C" w:rsidRDefault="00EB7556">
      <w:pPr>
        <w:pStyle w:val="ListParagraph"/>
        <w:numPr>
          <w:ilvl w:val="2"/>
          <w:numId w:val="2"/>
        </w:numPr>
        <w:tabs>
          <w:tab w:val="left" w:pos="764"/>
        </w:tabs>
        <w:spacing w:before="2"/>
        <w:ind w:left="763" w:hanging="285"/>
        <w:jc w:val="left"/>
        <w:rPr>
          <w:sz w:val="16"/>
        </w:rPr>
      </w:pPr>
      <w:r>
        <w:rPr>
          <w:sz w:val="16"/>
        </w:rPr>
        <w:t>In the last wash</w:t>
      </w:r>
      <w:ins w:id="41" w:author="Inês Pires" w:date="2020-05-25T19:13:00Z">
        <w:r w:rsidR="00A749F8">
          <w:rPr>
            <w:sz w:val="16"/>
          </w:rPr>
          <w:t>-</w:t>
        </w:r>
      </w:ins>
      <w:r>
        <w:rPr>
          <w:sz w:val="16"/>
        </w:rPr>
        <w:t>out, remove the supernatant up to a volume of 5-10 mL of cell</w:t>
      </w:r>
      <w:r>
        <w:rPr>
          <w:spacing w:val="-20"/>
          <w:sz w:val="16"/>
        </w:rPr>
        <w:t xml:space="preserve"> </w:t>
      </w:r>
      <w:r>
        <w:rPr>
          <w:sz w:val="16"/>
        </w:rPr>
        <w:t>suspension.</w:t>
      </w:r>
    </w:p>
    <w:p w14:paraId="7276B158" w14:textId="77777777" w:rsidR="00C47C4C" w:rsidRDefault="00EB7556">
      <w:pPr>
        <w:pStyle w:val="Heading1"/>
        <w:numPr>
          <w:ilvl w:val="1"/>
          <w:numId w:val="2"/>
        </w:numPr>
        <w:tabs>
          <w:tab w:val="left" w:pos="587"/>
        </w:tabs>
        <w:ind w:left="586" w:hanging="268"/>
        <w:jc w:val="left"/>
      </w:pPr>
      <w:r>
        <w:t>Selecting and gluing the skinned</w:t>
      </w:r>
      <w:r>
        <w:rPr>
          <w:spacing w:val="-8"/>
        </w:rPr>
        <w:t xml:space="preserve"> </w:t>
      </w:r>
      <w:r>
        <w:t>cardiomyocyte</w:t>
      </w:r>
    </w:p>
    <w:p w14:paraId="4E7E6C16" w14:textId="77777777" w:rsidR="00C47C4C" w:rsidRDefault="00C47C4C">
      <w:pPr>
        <w:pStyle w:val="BodyText"/>
        <w:spacing w:before="6"/>
        <w:ind w:left="0"/>
        <w:rPr>
          <w:b/>
          <w:sz w:val="22"/>
        </w:rPr>
      </w:pPr>
    </w:p>
    <w:p w14:paraId="63057037" w14:textId="77777777" w:rsidR="00C47C4C" w:rsidRDefault="00EB7556">
      <w:pPr>
        <w:pStyle w:val="ListParagraph"/>
        <w:numPr>
          <w:ilvl w:val="2"/>
          <w:numId w:val="2"/>
        </w:numPr>
        <w:tabs>
          <w:tab w:val="left" w:pos="764"/>
        </w:tabs>
        <w:spacing w:before="0"/>
        <w:ind w:left="763" w:hanging="285"/>
        <w:jc w:val="left"/>
        <w:rPr>
          <w:sz w:val="16"/>
        </w:rPr>
      </w:pPr>
      <w:r>
        <w:rPr>
          <w:sz w:val="16"/>
        </w:rPr>
        <w:t>Put a cell suspension drop on a coverslip on top of a glass slide in the microscope slide holder (</w:t>
      </w:r>
      <w:r>
        <w:rPr>
          <w:b/>
          <w:sz w:val="16"/>
        </w:rPr>
        <w:t>Figure</w:t>
      </w:r>
      <w:r>
        <w:rPr>
          <w:b/>
          <w:spacing w:val="-27"/>
          <w:sz w:val="16"/>
        </w:rPr>
        <w:t xml:space="preserve"> </w:t>
      </w:r>
      <w:r>
        <w:rPr>
          <w:b/>
          <w:sz w:val="16"/>
        </w:rPr>
        <w:t>1</w:t>
      </w:r>
      <w:r>
        <w:rPr>
          <w:sz w:val="16"/>
        </w:rPr>
        <w:t>).</w:t>
      </w:r>
    </w:p>
    <w:p w14:paraId="62AEE138" w14:textId="77777777" w:rsidR="00C47C4C" w:rsidRDefault="00EB7556">
      <w:pPr>
        <w:pStyle w:val="ListParagraph"/>
        <w:numPr>
          <w:ilvl w:val="2"/>
          <w:numId w:val="2"/>
        </w:numPr>
        <w:tabs>
          <w:tab w:val="left" w:pos="764"/>
        </w:tabs>
        <w:ind w:left="763" w:hanging="285"/>
        <w:jc w:val="left"/>
        <w:rPr>
          <w:sz w:val="16"/>
        </w:rPr>
      </w:pPr>
      <w:r>
        <w:rPr>
          <w:sz w:val="16"/>
        </w:rPr>
        <w:t>Select a single rod-shaped cardiomyocyte with a good striation pattern and size (</w:t>
      </w:r>
      <w:r>
        <w:rPr>
          <w:b/>
          <w:sz w:val="16"/>
        </w:rPr>
        <w:t>Figure</w:t>
      </w:r>
      <w:r>
        <w:rPr>
          <w:b/>
          <w:spacing w:val="-16"/>
          <w:sz w:val="16"/>
        </w:rPr>
        <w:t xml:space="preserve"> </w:t>
      </w:r>
      <w:r>
        <w:rPr>
          <w:b/>
          <w:sz w:val="16"/>
        </w:rPr>
        <w:t>2</w:t>
      </w:r>
      <w:r>
        <w:rPr>
          <w:sz w:val="16"/>
        </w:rPr>
        <w:t>).</w:t>
      </w:r>
    </w:p>
    <w:p w14:paraId="6A03091E" w14:textId="77777777" w:rsidR="00C47C4C" w:rsidRDefault="00EB7556">
      <w:pPr>
        <w:pStyle w:val="ListParagraph"/>
        <w:numPr>
          <w:ilvl w:val="2"/>
          <w:numId w:val="2"/>
        </w:numPr>
        <w:tabs>
          <w:tab w:val="left" w:pos="764"/>
        </w:tabs>
        <w:ind w:left="763" w:hanging="285"/>
        <w:jc w:val="left"/>
        <w:rPr>
          <w:sz w:val="16"/>
        </w:rPr>
      </w:pPr>
      <w:r>
        <w:rPr>
          <w:sz w:val="16"/>
        </w:rPr>
        <w:t>Find</w:t>
      </w:r>
      <w:r>
        <w:rPr>
          <w:spacing w:val="-2"/>
          <w:sz w:val="16"/>
        </w:rPr>
        <w:t xml:space="preserve"> </w:t>
      </w:r>
      <w:r>
        <w:rPr>
          <w:sz w:val="16"/>
        </w:rPr>
        <w:t>the</w:t>
      </w:r>
      <w:r>
        <w:rPr>
          <w:spacing w:val="-2"/>
          <w:sz w:val="16"/>
        </w:rPr>
        <w:t xml:space="preserve"> </w:t>
      </w:r>
      <w:r>
        <w:rPr>
          <w:sz w:val="16"/>
        </w:rPr>
        <w:t>needle</w:t>
      </w:r>
      <w:r>
        <w:rPr>
          <w:spacing w:val="-2"/>
          <w:sz w:val="16"/>
        </w:rPr>
        <w:t xml:space="preserve"> </w:t>
      </w:r>
      <w:r>
        <w:rPr>
          <w:sz w:val="16"/>
        </w:rPr>
        <w:t>tips</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force-transducer</w:t>
      </w:r>
      <w:r>
        <w:rPr>
          <w:spacing w:val="-2"/>
          <w:sz w:val="16"/>
        </w:rPr>
        <w:t xml:space="preserve"> </w:t>
      </w:r>
      <w:r>
        <w:rPr>
          <w:sz w:val="16"/>
        </w:rPr>
        <w:t>and</w:t>
      </w:r>
      <w:r>
        <w:rPr>
          <w:spacing w:val="-2"/>
          <w:sz w:val="16"/>
        </w:rPr>
        <w:t xml:space="preserve"> </w:t>
      </w:r>
      <w:r>
        <w:rPr>
          <w:sz w:val="16"/>
        </w:rPr>
        <w:t>the</w:t>
      </w:r>
      <w:r>
        <w:rPr>
          <w:spacing w:val="-1"/>
          <w:sz w:val="16"/>
        </w:rPr>
        <w:t xml:space="preserve"> </w:t>
      </w:r>
      <w:r>
        <w:rPr>
          <w:sz w:val="16"/>
        </w:rPr>
        <w:t>motor</w:t>
      </w:r>
      <w:r>
        <w:rPr>
          <w:spacing w:val="-2"/>
          <w:sz w:val="16"/>
        </w:rPr>
        <w:t xml:space="preserve"> </w:t>
      </w:r>
      <w:r>
        <w:rPr>
          <w:sz w:val="16"/>
        </w:rPr>
        <w:t>using</w:t>
      </w:r>
      <w:r>
        <w:rPr>
          <w:spacing w:val="-2"/>
          <w:sz w:val="16"/>
        </w:rPr>
        <w:t xml:space="preserve"> </w:t>
      </w:r>
      <w:r>
        <w:rPr>
          <w:sz w:val="16"/>
        </w:rPr>
        <w:t>the</w:t>
      </w:r>
      <w:r>
        <w:rPr>
          <w:spacing w:val="-2"/>
          <w:sz w:val="16"/>
        </w:rPr>
        <w:t xml:space="preserve"> </w:t>
      </w:r>
      <w:r>
        <w:rPr>
          <w:sz w:val="16"/>
        </w:rPr>
        <w:t>lowest</w:t>
      </w:r>
      <w:r>
        <w:rPr>
          <w:spacing w:val="-2"/>
          <w:sz w:val="16"/>
        </w:rPr>
        <w:t xml:space="preserve"> </w:t>
      </w:r>
      <w:r>
        <w:rPr>
          <w:sz w:val="16"/>
        </w:rPr>
        <w:t>magnification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inverted</w:t>
      </w:r>
      <w:r>
        <w:rPr>
          <w:spacing w:val="-2"/>
          <w:sz w:val="16"/>
        </w:rPr>
        <w:t xml:space="preserve"> </w:t>
      </w:r>
      <w:r>
        <w:rPr>
          <w:sz w:val="16"/>
        </w:rPr>
        <w:t>microscope.</w:t>
      </w:r>
    </w:p>
    <w:p w14:paraId="1181B3B2" w14:textId="77777777" w:rsidR="00C47C4C" w:rsidRDefault="00EB7556">
      <w:pPr>
        <w:pStyle w:val="ListParagraph"/>
        <w:numPr>
          <w:ilvl w:val="2"/>
          <w:numId w:val="2"/>
        </w:numPr>
        <w:tabs>
          <w:tab w:val="left" w:pos="764"/>
        </w:tabs>
        <w:spacing w:line="249" w:lineRule="auto"/>
        <w:ind w:left="763" w:right="414"/>
        <w:jc w:val="left"/>
        <w:rPr>
          <w:sz w:val="16"/>
        </w:rPr>
      </w:pPr>
      <w:r>
        <w:rPr>
          <w:sz w:val="16"/>
        </w:rPr>
        <w:t>Rotate</w:t>
      </w:r>
      <w:r>
        <w:rPr>
          <w:spacing w:val="-5"/>
          <w:sz w:val="16"/>
        </w:rPr>
        <w:t xml:space="preserve"> </w:t>
      </w:r>
      <w:r>
        <w:rPr>
          <w:sz w:val="16"/>
        </w:rPr>
        <w:t>the</w:t>
      </w:r>
      <w:r>
        <w:rPr>
          <w:spacing w:val="-4"/>
          <w:sz w:val="16"/>
        </w:rPr>
        <w:t xml:space="preserve"> </w:t>
      </w:r>
      <w:r>
        <w:rPr>
          <w:sz w:val="16"/>
        </w:rPr>
        <w:t>coverslip</w:t>
      </w:r>
      <w:r>
        <w:rPr>
          <w:spacing w:val="-4"/>
          <w:sz w:val="16"/>
        </w:rPr>
        <w:t xml:space="preserve"> </w:t>
      </w:r>
      <w:r>
        <w:rPr>
          <w:sz w:val="16"/>
        </w:rPr>
        <w:t>to</w:t>
      </w:r>
      <w:r>
        <w:rPr>
          <w:spacing w:val="-4"/>
          <w:sz w:val="16"/>
        </w:rPr>
        <w:t xml:space="preserve"> </w:t>
      </w:r>
      <w:r>
        <w:rPr>
          <w:sz w:val="16"/>
        </w:rPr>
        <w:t>position</w:t>
      </w:r>
      <w:r>
        <w:rPr>
          <w:spacing w:val="-4"/>
          <w:sz w:val="16"/>
        </w:rPr>
        <w:t xml:space="preserve"> </w:t>
      </w:r>
      <w:r>
        <w:rPr>
          <w:sz w:val="16"/>
        </w:rPr>
        <w:t>the</w:t>
      </w:r>
      <w:r>
        <w:rPr>
          <w:spacing w:val="-4"/>
          <w:sz w:val="16"/>
        </w:rPr>
        <w:t xml:space="preserve"> </w:t>
      </w:r>
      <w:r>
        <w:rPr>
          <w:sz w:val="16"/>
        </w:rPr>
        <w:t>selected</w:t>
      </w:r>
      <w:r>
        <w:rPr>
          <w:spacing w:val="-4"/>
          <w:sz w:val="16"/>
        </w:rPr>
        <w:t xml:space="preserve"> </w:t>
      </w:r>
      <w:r>
        <w:rPr>
          <w:sz w:val="16"/>
        </w:rPr>
        <w:t>cardiomyocyte</w:t>
      </w:r>
      <w:r>
        <w:rPr>
          <w:spacing w:val="-4"/>
          <w:sz w:val="16"/>
        </w:rPr>
        <w:t xml:space="preserve"> </w:t>
      </w:r>
      <w:r>
        <w:rPr>
          <w:sz w:val="16"/>
        </w:rPr>
        <w:t>horizontally</w:t>
      </w:r>
      <w:r>
        <w:rPr>
          <w:spacing w:val="-4"/>
          <w:sz w:val="16"/>
        </w:rPr>
        <w:t xml:space="preserve"> </w:t>
      </w:r>
      <w:r>
        <w:rPr>
          <w:sz w:val="16"/>
        </w:rPr>
        <w:t>so</w:t>
      </w:r>
      <w:r>
        <w:rPr>
          <w:spacing w:val="-4"/>
          <w:sz w:val="16"/>
        </w:rPr>
        <w:t xml:space="preserve"> </w:t>
      </w:r>
      <w:r>
        <w:rPr>
          <w:sz w:val="16"/>
        </w:rPr>
        <w:t>that</w:t>
      </w:r>
      <w:r>
        <w:rPr>
          <w:spacing w:val="-4"/>
          <w:sz w:val="16"/>
        </w:rPr>
        <w:t xml:space="preserve"> </w:t>
      </w:r>
      <w:r>
        <w:rPr>
          <w:sz w:val="16"/>
        </w:rPr>
        <w:t>its</w:t>
      </w:r>
      <w:r>
        <w:rPr>
          <w:spacing w:val="-5"/>
          <w:sz w:val="16"/>
        </w:rPr>
        <w:t xml:space="preserve"> </w:t>
      </w:r>
      <w:r>
        <w:rPr>
          <w:sz w:val="16"/>
        </w:rPr>
        <w:t>ends</w:t>
      </w:r>
      <w:r>
        <w:rPr>
          <w:spacing w:val="-4"/>
          <w:sz w:val="16"/>
        </w:rPr>
        <w:t xml:space="preserve"> </w:t>
      </w:r>
      <w:r>
        <w:rPr>
          <w:sz w:val="16"/>
        </w:rPr>
        <w:t>are</w:t>
      </w:r>
      <w:r>
        <w:rPr>
          <w:spacing w:val="-4"/>
          <w:sz w:val="16"/>
        </w:rPr>
        <w:t xml:space="preserve"> </w:t>
      </w:r>
      <w:r>
        <w:rPr>
          <w:sz w:val="16"/>
        </w:rPr>
        <w:t>aligned</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needle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force</w:t>
      </w:r>
      <w:r>
        <w:rPr>
          <w:spacing w:val="-4"/>
          <w:sz w:val="16"/>
        </w:rPr>
        <w:t xml:space="preserve"> </w:t>
      </w:r>
      <w:r>
        <w:rPr>
          <w:sz w:val="16"/>
        </w:rPr>
        <w:t>transducer and the motor (</w:t>
      </w:r>
      <w:r>
        <w:rPr>
          <w:b/>
          <w:sz w:val="16"/>
        </w:rPr>
        <w:t>Figure</w:t>
      </w:r>
      <w:r>
        <w:rPr>
          <w:b/>
          <w:spacing w:val="-5"/>
          <w:sz w:val="16"/>
        </w:rPr>
        <w:t xml:space="preserve"> </w:t>
      </w:r>
      <w:r>
        <w:rPr>
          <w:b/>
          <w:sz w:val="16"/>
        </w:rPr>
        <w:t>2</w:t>
      </w:r>
      <w:r>
        <w:rPr>
          <w:sz w:val="16"/>
        </w:rPr>
        <w:t>).</w:t>
      </w:r>
    </w:p>
    <w:p w14:paraId="37D76771" w14:textId="77777777" w:rsidR="00C47C4C" w:rsidRDefault="00EB7556">
      <w:pPr>
        <w:pStyle w:val="ListParagraph"/>
        <w:numPr>
          <w:ilvl w:val="2"/>
          <w:numId w:val="2"/>
        </w:numPr>
        <w:tabs>
          <w:tab w:val="left" w:pos="764"/>
        </w:tabs>
        <w:spacing w:before="1"/>
        <w:ind w:left="763" w:hanging="285"/>
        <w:jc w:val="left"/>
        <w:rPr>
          <w:sz w:val="16"/>
        </w:rPr>
      </w:pPr>
      <w:r>
        <w:rPr>
          <w:sz w:val="16"/>
        </w:rPr>
        <w:t>Place a thin line of glue on the side of the coverslip with the help of a swab tip (</w:t>
      </w:r>
      <w:r>
        <w:rPr>
          <w:b/>
          <w:sz w:val="16"/>
        </w:rPr>
        <w:t>Figure</w:t>
      </w:r>
      <w:r>
        <w:rPr>
          <w:b/>
          <w:spacing w:val="-26"/>
          <w:sz w:val="16"/>
        </w:rPr>
        <w:t xml:space="preserve"> </w:t>
      </w:r>
      <w:r>
        <w:rPr>
          <w:b/>
          <w:sz w:val="16"/>
        </w:rPr>
        <w:t>2</w:t>
      </w:r>
      <w:r>
        <w:rPr>
          <w:sz w:val="16"/>
        </w:rPr>
        <w:t>).</w:t>
      </w:r>
    </w:p>
    <w:p w14:paraId="5DA8213B" w14:textId="77777777" w:rsidR="00C47C4C" w:rsidRDefault="00EB7556">
      <w:pPr>
        <w:pStyle w:val="ListParagraph"/>
        <w:numPr>
          <w:ilvl w:val="2"/>
          <w:numId w:val="2"/>
        </w:numPr>
        <w:tabs>
          <w:tab w:val="left" w:pos="764"/>
        </w:tabs>
        <w:spacing w:line="249" w:lineRule="auto"/>
        <w:ind w:left="763" w:right="1840"/>
        <w:jc w:val="left"/>
        <w:rPr>
          <w:sz w:val="16"/>
        </w:rPr>
      </w:pPr>
      <w:r>
        <w:rPr>
          <w:sz w:val="16"/>
        </w:rPr>
        <w:t>Immerse</w:t>
      </w:r>
      <w:r>
        <w:rPr>
          <w:spacing w:val="-4"/>
          <w:sz w:val="16"/>
        </w:rPr>
        <w:t xml:space="preserve"> </w:t>
      </w:r>
      <w:r>
        <w:rPr>
          <w:sz w:val="16"/>
        </w:rPr>
        <w:t>the</w:t>
      </w:r>
      <w:r>
        <w:rPr>
          <w:spacing w:val="-4"/>
          <w:sz w:val="16"/>
        </w:rPr>
        <w:t xml:space="preserve"> </w:t>
      </w:r>
      <w:r>
        <w:rPr>
          <w:sz w:val="16"/>
        </w:rPr>
        <w:t>needle</w:t>
      </w:r>
      <w:r>
        <w:rPr>
          <w:spacing w:val="-4"/>
          <w:sz w:val="16"/>
        </w:rPr>
        <w:t xml:space="preserve"> </w:t>
      </w:r>
      <w:r>
        <w:rPr>
          <w:sz w:val="16"/>
        </w:rPr>
        <w:t>tips</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force</w:t>
      </w:r>
      <w:r>
        <w:rPr>
          <w:spacing w:val="-4"/>
          <w:sz w:val="16"/>
        </w:rPr>
        <w:t xml:space="preserve"> </w:t>
      </w:r>
      <w:r>
        <w:rPr>
          <w:sz w:val="16"/>
        </w:rPr>
        <w:t>transducer</w:t>
      </w:r>
      <w:r>
        <w:rPr>
          <w:spacing w:val="-4"/>
          <w:sz w:val="16"/>
        </w:rPr>
        <w:t xml:space="preserve"> </w:t>
      </w:r>
      <w:r>
        <w:rPr>
          <w:sz w:val="16"/>
        </w:rPr>
        <w:t>and</w:t>
      </w:r>
      <w:r>
        <w:rPr>
          <w:spacing w:val="-4"/>
          <w:sz w:val="16"/>
        </w:rPr>
        <w:t xml:space="preserve"> </w:t>
      </w:r>
      <w:r>
        <w:rPr>
          <w:sz w:val="16"/>
        </w:rPr>
        <w:t>the</w:t>
      </w:r>
      <w:r>
        <w:rPr>
          <w:spacing w:val="-4"/>
          <w:sz w:val="16"/>
        </w:rPr>
        <w:t xml:space="preserve"> </w:t>
      </w:r>
      <w:r>
        <w:rPr>
          <w:sz w:val="16"/>
        </w:rPr>
        <w:t>motor</w:t>
      </w:r>
      <w:r>
        <w:rPr>
          <w:spacing w:val="-3"/>
          <w:sz w:val="16"/>
        </w:rPr>
        <w:t xml:space="preserve"> </w:t>
      </w:r>
      <w:r>
        <w:rPr>
          <w:sz w:val="16"/>
        </w:rPr>
        <w:t>into</w:t>
      </w:r>
      <w:r>
        <w:rPr>
          <w:spacing w:val="-4"/>
          <w:sz w:val="16"/>
        </w:rPr>
        <w:t xml:space="preserve"> </w:t>
      </w:r>
      <w:r>
        <w:rPr>
          <w:sz w:val="16"/>
        </w:rPr>
        <w:t>the</w:t>
      </w:r>
      <w:r>
        <w:rPr>
          <w:spacing w:val="-4"/>
          <w:sz w:val="16"/>
        </w:rPr>
        <w:t xml:space="preserve"> </w:t>
      </w:r>
      <w:r>
        <w:rPr>
          <w:sz w:val="16"/>
        </w:rPr>
        <w:t>glue</w:t>
      </w:r>
      <w:r>
        <w:rPr>
          <w:spacing w:val="-4"/>
          <w:sz w:val="16"/>
        </w:rPr>
        <w:t xml:space="preserve"> </w:t>
      </w:r>
      <w:r>
        <w:rPr>
          <w:sz w:val="16"/>
        </w:rPr>
        <w:t>line</w:t>
      </w:r>
      <w:r>
        <w:rPr>
          <w:spacing w:val="-4"/>
          <w:sz w:val="16"/>
        </w:rPr>
        <w:t xml:space="preserve"> </w:t>
      </w:r>
      <w:r>
        <w:rPr>
          <w:sz w:val="16"/>
        </w:rPr>
        <w:t>to</w:t>
      </w:r>
      <w:r>
        <w:rPr>
          <w:spacing w:val="-3"/>
          <w:sz w:val="16"/>
        </w:rPr>
        <w:t xml:space="preserve"> </w:t>
      </w:r>
      <w:r>
        <w:rPr>
          <w:sz w:val="16"/>
        </w:rPr>
        <w:t>create</w:t>
      </w:r>
      <w:r>
        <w:rPr>
          <w:spacing w:val="-4"/>
          <w:sz w:val="16"/>
        </w:rPr>
        <w:t xml:space="preserve"> </w:t>
      </w:r>
      <w:r>
        <w:rPr>
          <w:sz w:val="16"/>
        </w:rPr>
        <w:t>a</w:t>
      </w:r>
      <w:r>
        <w:rPr>
          <w:spacing w:val="-4"/>
          <w:sz w:val="16"/>
        </w:rPr>
        <w:t xml:space="preserve"> </w:t>
      </w:r>
      <w:r>
        <w:rPr>
          <w:sz w:val="16"/>
        </w:rPr>
        <w:t>glue</w:t>
      </w:r>
      <w:r>
        <w:rPr>
          <w:spacing w:val="-4"/>
          <w:sz w:val="16"/>
        </w:rPr>
        <w:t xml:space="preserve"> </w:t>
      </w:r>
      <w:r>
        <w:rPr>
          <w:sz w:val="16"/>
        </w:rPr>
        <w:t>halo</w:t>
      </w:r>
      <w:r>
        <w:rPr>
          <w:spacing w:val="-4"/>
          <w:sz w:val="16"/>
        </w:rPr>
        <w:t xml:space="preserve"> </w:t>
      </w:r>
      <w:r>
        <w:rPr>
          <w:sz w:val="16"/>
        </w:rPr>
        <w:t>around</w:t>
      </w:r>
      <w:r>
        <w:rPr>
          <w:spacing w:val="-3"/>
          <w:sz w:val="16"/>
        </w:rPr>
        <w:t xml:space="preserve"> </w:t>
      </w:r>
      <w:r>
        <w:rPr>
          <w:sz w:val="16"/>
        </w:rPr>
        <w:t>both</w:t>
      </w:r>
      <w:r>
        <w:rPr>
          <w:spacing w:val="-4"/>
          <w:sz w:val="16"/>
        </w:rPr>
        <w:t xml:space="preserve"> </w:t>
      </w:r>
      <w:r>
        <w:rPr>
          <w:sz w:val="16"/>
        </w:rPr>
        <w:t>tips. NOTE: Steps 5.6 - 5.10 are accomplished through careful use of the motorized</w:t>
      </w:r>
      <w:r>
        <w:rPr>
          <w:spacing w:val="-23"/>
          <w:sz w:val="16"/>
        </w:rPr>
        <w:t xml:space="preserve"> </w:t>
      </w:r>
      <w:proofErr w:type="spellStart"/>
      <w:r>
        <w:rPr>
          <w:sz w:val="16"/>
        </w:rPr>
        <w:t>micropositioners</w:t>
      </w:r>
      <w:proofErr w:type="spellEnd"/>
      <w:r>
        <w:rPr>
          <w:sz w:val="16"/>
        </w:rPr>
        <w:t>.</w:t>
      </w:r>
    </w:p>
    <w:p w14:paraId="160FC3B4" w14:textId="77777777" w:rsidR="00C47C4C" w:rsidRDefault="00EB7556">
      <w:pPr>
        <w:pStyle w:val="ListParagraph"/>
        <w:numPr>
          <w:ilvl w:val="2"/>
          <w:numId w:val="2"/>
        </w:numPr>
        <w:tabs>
          <w:tab w:val="left" w:pos="764"/>
        </w:tabs>
        <w:spacing w:before="1"/>
        <w:ind w:left="763" w:hanging="285"/>
        <w:jc w:val="left"/>
        <w:rPr>
          <w:sz w:val="16"/>
        </w:rPr>
      </w:pPr>
      <w:r>
        <w:rPr>
          <w:sz w:val="16"/>
        </w:rPr>
        <w:t>Quickly move the needle tips close to the focal plane of the</w:t>
      </w:r>
      <w:r>
        <w:rPr>
          <w:spacing w:val="-15"/>
          <w:sz w:val="16"/>
        </w:rPr>
        <w:t xml:space="preserve"> </w:t>
      </w:r>
      <w:r>
        <w:rPr>
          <w:sz w:val="16"/>
        </w:rPr>
        <w:t>cardiomyocyte.</w:t>
      </w:r>
    </w:p>
    <w:p w14:paraId="75D3A01D" w14:textId="77777777" w:rsidR="00C47C4C" w:rsidRDefault="00EB7556">
      <w:pPr>
        <w:pStyle w:val="ListParagraph"/>
        <w:numPr>
          <w:ilvl w:val="2"/>
          <w:numId w:val="2"/>
        </w:numPr>
        <w:tabs>
          <w:tab w:val="left" w:pos="764"/>
        </w:tabs>
        <w:ind w:left="763" w:hanging="285"/>
        <w:jc w:val="left"/>
        <w:rPr>
          <w:sz w:val="16"/>
        </w:rPr>
      </w:pPr>
      <w:r>
        <w:rPr>
          <w:sz w:val="16"/>
        </w:rPr>
        <w:t>Move the needle tip of the force transducer down so that it glues to one edge of the</w:t>
      </w:r>
      <w:r>
        <w:rPr>
          <w:spacing w:val="-27"/>
          <w:sz w:val="16"/>
        </w:rPr>
        <w:t xml:space="preserve"> </w:t>
      </w:r>
      <w:r>
        <w:rPr>
          <w:sz w:val="16"/>
        </w:rPr>
        <w:t>cardiomyocyte.</w:t>
      </w:r>
    </w:p>
    <w:p w14:paraId="52B25C90" w14:textId="77777777" w:rsidR="00C47C4C" w:rsidRDefault="00EB7556">
      <w:pPr>
        <w:pStyle w:val="ListParagraph"/>
        <w:numPr>
          <w:ilvl w:val="2"/>
          <w:numId w:val="2"/>
        </w:numPr>
        <w:tabs>
          <w:tab w:val="left" w:pos="764"/>
        </w:tabs>
        <w:spacing w:line="249" w:lineRule="auto"/>
        <w:ind w:left="763" w:right="4066"/>
        <w:jc w:val="left"/>
        <w:rPr>
          <w:sz w:val="16"/>
        </w:rPr>
      </w:pPr>
      <w:r>
        <w:rPr>
          <w:sz w:val="16"/>
        </w:rPr>
        <w:t>Repeat this procedure with the tip of the motor and the other extremity of the cell. NOTE:</w:t>
      </w:r>
      <w:r>
        <w:rPr>
          <w:spacing w:val="-4"/>
          <w:sz w:val="16"/>
        </w:rPr>
        <w:t xml:space="preserve"> </w:t>
      </w:r>
      <w:r>
        <w:rPr>
          <w:sz w:val="16"/>
        </w:rPr>
        <w:t>This</w:t>
      </w:r>
      <w:r>
        <w:rPr>
          <w:spacing w:val="-3"/>
          <w:sz w:val="16"/>
        </w:rPr>
        <w:t xml:space="preserve"> </w:t>
      </w:r>
      <w:r>
        <w:rPr>
          <w:sz w:val="16"/>
        </w:rPr>
        <w:t>procedure</w:t>
      </w:r>
      <w:r>
        <w:rPr>
          <w:spacing w:val="-3"/>
          <w:sz w:val="16"/>
        </w:rPr>
        <w:t xml:space="preserve"> </w:t>
      </w:r>
      <w:r>
        <w:rPr>
          <w:sz w:val="16"/>
        </w:rPr>
        <w:t>must</w:t>
      </w:r>
      <w:r>
        <w:rPr>
          <w:spacing w:val="-3"/>
          <w:sz w:val="16"/>
        </w:rPr>
        <w:t xml:space="preserve"> </w:t>
      </w:r>
      <w:r>
        <w:rPr>
          <w:sz w:val="16"/>
        </w:rPr>
        <w:t>take</w:t>
      </w:r>
      <w:r>
        <w:rPr>
          <w:spacing w:val="-4"/>
          <w:sz w:val="16"/>
        </w:rPr>
        <w:t xml:space="preserve"> </w:t>
      </w:r>
      <w:r>
        <w:rPr>
          <w:sz w:val="16"/>
        </w:rPr>
        <w:t>less</w:t>
      </w:r>
      <w:r>
        <w:rPr>
          <w:spacing w:val="-3"/>
          <w:sz w:val="16"/>
        </w:rPr>
        <w:t xml:space="preserve"> </w:t>
      </w:r>
      <w:r>
        <w:rPr>
          <w:sz w:val="16"/>
        </w:rPr>
        <w:t>than</w:t>
      </w:r>
      <w:r>
        <w:rPr>
          <w:spacing w:val="-3"/>
          <w:sz w:val="16"/>
        </w:rPr>
        <w:t xml:space="preserve"> </w:t>
      </w:r>
      <w:r>
        <w:rPr>
          <w:sz w:val="16"/>
        </w:rPr>
        <w:t>2-3</w:t>
      </w:r>
      <w:r>
        <w:rPr>
          <w:spacing w:val="-3"/>
          <w:sz w:val="16"/>
        </w:rPr>
        <w:t xml:space="preserve"> </w:t>
      </w:r>
      <w:r>
        <w:rPr>
          <w:sz w:val="16"/>
        </w:rPr>
        <w:t>min</w:t>
      </w:r>
      <w:r>
        <w:rPr>
          <w:spacing w:val="-3"/>
          <w:sz w:val="16"/>
        </w:rPr>
        <w:t xml:space="preserve"> </w:t>
      </w:r>
      <w:r>
        <w:rPr>
          <w:sz w:val="16"/>
        </w:rPr>
        <w:t>as</w:t>
      </w:r>
      <w:r>
        <w:rPr>
          <w:spacing w:val="-4"/>
          <w:sz w:val="16"/>
        </w:rPr>
        <w:t xml:space="preserve"> </w:t>
      </w:r>
      <w:r>
        <w:rPr>
          <w:sz w:val="16"/>
        </w:rPr>
        <w:t>the</w:t>
      </w:r>
      <w:r>
        <w:rPr>
          <w:spacing w:val="-3"/>
          <w:sz w:val="16"/>
        </w:rPr>
        <w:t xml:space="preserve"> </w:t>
      </w:r>
      <w:r>
        <w:rPr>
          <w:sz w:val="16"/>
        </w:rPr>
        <w:t>glue</w:t>
      </w:r>
      <w:r>
        <w:rPr>
          <w:spacing w:val="-3"/>
          <w:sz w:val="16"/>
        </w:rPr>
        <w:t xml:space="preserve"> </w:t>
      </w:r>
      <w:r>
        <w:rPr>
          <w:sz w:val="16"/>
        </w:rPr>
        <w:t>starts</w:t>
      </w:r>
      <w:r>
        <w:rPr>
          <w:spacing w:val="-3"/>
          <w:sz w:val="16"/>
        </w:rPr>
        <w:t xml:space="preserve"> </w:t>
      </w:r>
      <w:r>
        <w:rPr>
          <w:sz w:val="16"/>
        </w:rPr>
        <w:t>to</w:t>
      </w:r>
      <w:r>
        <w:rPr>
          <w:spacing w:val="-3"/>
          <w:sz w:val="16"/>
        </w:rPr>
        <w:t xml:space="preserve"> </w:t>
      </w:r>
      <w:r>
        <w:rPr>
          <w:sz w:val="16"/>
        </w:rPr>
        <w:t>cure</w:t>
      </w:r>
      <w:r>
        <w:rPr>
          <w:spacing w:val="-4"/>
          <w:sz w:val="16"/>
        </w:rPr>
        <w:t xml:space="preserve"> </w:t>
      </w:r>
      <w:r>
        <w:rPr>
          <w:sz w:val="16"/>
        </w:rPr>
        <w:t>very</w:t>
      </w:r>
      <w:r>
        <w:rPr>
          <w:spacing w:val="-3"/>
          <w:sz w:val="16"/>
        </w:rPr>
        <w:t xml:space="preserve"> </w:t>
      </w:r>
      <w:r>
        <w:rPr>
          <w:sz w:val="16"/>
        </w:rPr>
        <w:t>fast.</w:t>
      </w:r>
    </w:p>
    <w:p w14:paraId="1F95ED09" w14:textId="77777777" w:rsidR="00C47C4C" w:rsidRDefault="00EB7556">
      <w:pPr>
        <w:pStyle w:val="ListParagraph"/>
        <w:numPr>
          <w:ilvl w:val="2"/>
          <w:numId w:val="2"/>
        </w:numPr>
        <w:tabs>
          <w:tab w:val="left" w:pos="764"/>
        </w:tabs>
        <w:spacing w:before="2" w:line="249" w:lineRule="auto"/>
        <w:ind w:left="763" w:right="1140"/>
        <w:jc w:val="left"/>
        <w:rPr>
          <w:sz w:val="16"/>
        </w:rPr>
      </w:pPr>
      <w:r>
        <w:rPr>
          <w:sz w:val="16"/>
        </w:rPr>
        <w:t>After</w:t>
      </w:r>
      <w:r>
        <w:rPr>
          <w:spacing w:val="-3"/>
          <w:sz w:val="16"/>
        </w:rPr>
        <w:t xml:space="preserve"> </w:t>
      </w:r>
      <w:r>
        <w:rPr>
          <w:sz w:val="16"/>
        </w:rPr>
        <w:t>5-8</w:t>
      </w:r>
      <w:r>
        <w:rPr>
          <w:spacing w:val="-3"/>
          <w:sz w:val="16"/>
        </w:rPr>
        <w:t xml:space="preserve"> </w:t>
      </w:r>
      <w:r>
        <w:rPr>
          <w:sz w:val="16"/>
        </w:rPr>
        <w:t>min,</w:t>
      </w:r>
      <w:r>
        <w:rPr>
          <w:spacing w:val="-3"/>
          <w:sz w:val="16"/>
        </w:rPr>
        <w:t xml:space="preserve"> </w:t>
      </w:r>
      <w:r>
        <w:rPr>
          <w:sz w:val="16"/>
        </w:rPr>
        <w:t>lift</w:t>
      </w:r>
      <w:r>
        <w:rPr>
          <w:spacing w:val="-3"/>
          <w:sz w:val="16"/>
        </w:rPr>
        <w:t xml:space="preserve"> </w:t>
      </w:r>
      <w:r>
        <w:rPr>
          <w:sz w:val="16"/>
        </w:rPr>
        <w:t>the</w:t>
      </w:r>
      <w:r>
        <w:rPr>
          <w:spacing w:val="-3"/>
          <w:sz w:val="16"/>
        </w:rPr>
        <w:t xml:space="preserve"> </w:t>
      </w:r>
      <w:r>
        <w:rPr>
          <w:sz w:val="16"/>
        </w:rPr>
        <w:t>needles</w:t>
      </w:r>
      <w:r>
        <w:rPr>
          <w:spacing w:val="-3"/>
          <w:sz w:val="16"/>
        </w:rPr>
        <w:t xml:space="preserve"> </w:t>
      </w:r>
      <w:r>
        <w:rPr>
          <w:sz w:val="16"/>
        </w:rPr>
        <w:t>≈15</w:t>
      </w:r>
      <w:r>
        <w:rPr>
          <w:spacing w:val="-3"/>
          <w:sz w:val="16"/>
        </w:rPr>
        <w:t xml:space="preserve"> </w:t>
      </w:r>
      <w:r>
        <w:rPr>
          <w:sz w:val="16"/>
        </w:rPr>
        <w:t>µm</w:t>
      </w:r>
      <w:r>
        <w:rPr>
          <w:spacing w:val="-3"/>
          <w:sz w:val="16"/>
        </w:rPr>
        <w:t xml:space="preserve"> </w:t>
      </w:r>
      <w:r>
        <w:rPr>
          <w:sz w:val="16"/>
        </w:rPr>
        <w:t>to</w:t>
      </w:r>
      <w:r>
        <w:rPr>
          <w:spacing w:val="-3"/>
          <w:sz w:val="16"/>
        </w:rPr>
        <w:t xml:space="preserve"> </w:t>
      </w:r>
      <w:r>
        <w:rPr>
          <w:sz w:val="16"/>
        </w:rPr>
        <w:t>avoid</w:t>
      </w:r>
      <w:r>
        <w:rPr>
          <w:spacing w:val="-3"/>
          <w:sz w:val="16"/>
        </w:rPr>
        <w:t xml:space="preserve"> </w:t>
      </w:r>
      <w:r>
        <w:rPr>
          <w:sz w:val="16"/>
        </w:rPr>
        <w:t>gluing</w:t>
      </w:r>
      <w:r>
        <w:rPr>
          <w:spacing w:val="-3"/>
          <w:sz w:val="16"/>
        </w:rPr>
        <w:t xml:space="preserve"> </w:t>
      </w:r>
      <w:r>
        <w:rPr>
          <w:sz w:val="16"/>
        </w:rPr>
        <w:t>the</w:t>
      </w:r>
      <w:r>
        <w:rPr>
          <w:spacing w:val="-2"/>
          <w:sz w:val="16"/>
        </w:rPr>
        <w:t xml:space="preserve"> </w:t>
      </w:r>
      <w:r>
        <w:rPr>
          <w:sz w:val="16"/>
        </w:rPr>
        <w:t>cell</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coverslip.</w:t>
      </w:r>
      <w:r>
        <w:rPr>
          <w:spacing w:val="-3"/>
          <w:sz w:val="16"/>
        </w:rPr>
        <w:t xml:space="preserve"> </w:t>
      </w:r>
      <w:r>
        <w:rPr>
          <w:sz w:val="16"/>
        </w:rPr>
        <w:t>This</w:t>
      </w:r>
      <w:r>
        <w:rPr>
          <w:spacing w:val="-3"/>
          <w:sz w:val="16"/>
        </w:rPr>
        <w:t xml:space="preserve"> </w:t>
      </w:r>
      <w:r>
        <w:rPr>
          <w:sz w:val="16"/>
        </w:rPr>
        <w:t>is</w:t>
      </w:r>
      <w:r>
        <w:rPr>
          <w:spacing w:val="-3"/>
          <w:sz w:val="16"/>
        </w:rPr>
        <w:t xml:space="preserve"> </w:t>
      </w:r>
      <w:r>
        <w:rPr>
          <w:sz w:val="16"/>
        </w:rPr>
        <w:t>done</w:t>
      </w:r>
      <w:r>
        <w:rPr>
          <w:spacing w:val="-3"/>
          <w:sz w:val="16"/>
        </w:rPr>
        <w:t xml:space="preserve"> </w:t>
      </w:r>
      <w:r>
        <w:rPr>
          <w:sz w:val="16"/>
        </w:rPr>
        <w:t>by</w:t>
      </w:r>
      <w:r>
        <w:rPr>
          <w:spacing w:val="-3"/>
          <w:sz w:val="16"/>
        </w:rPr>
        <w:t xml:space="preserve"> </w:t>
      </w:r>
      <w:r>
        <w:rPr>
          <w:sz w:val="16"/>
        </w:rPr>
        <w:t>moving</w:t>
      </w:r>
      <w:r>
        <w:rPr>
          <w:spacing w:val="-3"/>
          <w:sz w:val="16"/>
        </w:rPr>
        <w:t xml:space="preserve"> </w:t>
      </w:r>
      <w:r>
        <w:rPr>
          <w:sz w:val="16"/>
        </w:rPr>
        <w:t>up</w:t>
      </w:r>
      <w:r>
        <w:rPr>
          <w:spacing w:val="-3"/>
          <w:sz w:val="16"/>
        </w:rPr>
        <w:t xml:space="preserve"> </w:t>
      </w:r>
      <w:r>
        <w:rPr>
          <w:sz w:val="16"/>
        </w:rPr>
        <w:t>both</w:t>
      </w:r>
      <w:r>
        <w:rPr>
          <w:spacing w:val="-3"/>
          <w:sz w:val="16"/>
        </w:rPr>
        <w:t xml:space="preserve"> </w:t>
      </w:r>
      <w:r>
        <w:rPr>
          <w:sz w:val="16"/>
        </w:rPr>
        <w:t>micromanipulators simultaneously.</w:t>
      </w:r>
    </w:p>
    <w:p w14:paraId="55B33B40" w14:textId="77777777" w:rsidR="00C47C4C" w:rsidRDefault="00EB7556">
      <w:pPr>
        <w:pStyle w:val="ListParagraph"/>
        <w:numPr>
          <w:ilvl w:val="2"/>
          <w:numId w:val="2"/>
        </w:numPr>
        <w:tabs>
          <w:tab w:val="left" w:pos="764"/>
        </w:tabs>
        <w:spacing w:before="1" w:line="249" w:lineRule="auto"/>
        <w:ind w:left="763" w:right="475"/>
        <w:jc w:val="left"/>
        <w:rPr>
          <w:sz w:val="16"/>
        </w:rPr>
      </w:pPr>
      <w:r>
        <w:rPr>
          <w:sz w:val="16"/>
        </w:rPr>
        <w:t>Let</w:t>
      </w:r>
      <w:r>
        <w:rPr>
          <w:spacing w:val="-4"/>
          <w:sz w:val="16"/>
        </w:rPr>
        <w:t xml:space="preserve"> </w:t>
      </w:r>
      <w:r>
        <w:rPr>
          <w:sz w:val="16"/>
        </w:rPr>
        <w:t>the</w:t>
      </w:r>
      <w:r>
        <w:rPr>
          <w:spacing w:val="-3"/>
          <w:sz w:val="16"/>
        </w:rPr>
        <w:t xml:space="preserve"> </w:t>
      </w:r>
      <w:r>
        <w:rPr>
          <w:sz w:val="16"/>
        </w:rPr>
        <w:t>glue</w:t>
      </w:r>
      <w:r>
        <w:rPr>
          <w:spacing w:val="-3"/>
          <w:sz w:val="16"/>
        </w:rPr>
        <w:t xml:space="preserve"> </w:t>
      </w:r>
      <w:r>
        <w:rPr>
          <w:sz w:val="16"/>
        </w:rPr>
        <w:t>cure.</w:t>
      </w:r>
      <w:r>
        <w:rPr>
          <w:spacing w:val="-4"/>
          <w:sz w:val="16"/>
        </w:rPr>
        <w:t xml:space="preserve"> </w:t>
      </w:r>
      <w:r>
        <w:rPr>
          <w:sz w:val="16"/>
        </w:rPr>
        <w:t>This</w:t>
      </w:r>
      <w:r>
        <w:rPr>
          <w:spacing w:val="-3"/>
          <w:sz w:val="16"/>
        </w:rPr>
        <w:t xml:space="preserve"> </w:t>
      </w:r>
      <w:r>
        <w:rPr>
          <w:sz w:val="16"/>
        </w:rPr>
        <w:t>procedure</w:t>
      </w:r>
      <w:r>
        <w:rPr>
          <w:spacing w:val="-3"/>
          <w:sz w:val="16"/>
        </w:rPr>
        <w:t xml:space="preserve"> </w:t>
      </w:r>
      <w:r>
        <w:rPr>
          <w:sz w:val="16"/>
        </w:rPr>
        <w:t>can</w:t>
      </w:r>
      <w:r>
        <w:rPr>
          <w:spacing w:val="-4"/>
          <w:sz w:val="16"/>
        </w:rPr>
        <w:t xml:space="preserve"> </w:t>
      </w:r>
      <w:r>
        <w:rPr>
          <w:sz w:val="16"/>
        </w:rPr>
        <w:t>last</w:t>
      </w:r>
      <w:r>
        <w:rPr>
          <w:spacing w:val="-3"/>
          <w:sz w:val="16"/>
        </w:rPr>
        <w:t xml:space="preserve"> </w:t>
      </w:r>
      <w:r>
        <w:rPr>
          <w:sz w:val="16"/>
        </w:rPr>
        <w:t>from</w:t>
      </w:r>
      <w:r>
        <w:rPr>
          <w:spacing w:val="-3"/>
          <w:sz w:val="16"/>
        </w:rPr>
        <w:t xml:space="preserve"> </w:t>
      </w:r>
      <w:r>
        <w:rPr>
          <w:sz w:val="16"/>
        </w:rPr>
        <w:t>15</w:t>
      </w:r>
      <w:r>
        <w:rPr>
          <w:spacing w:val="-4"/>
          <w:sz w:val="16"/>
        </w:rPr>
        <w:t xml:space="preserve"> </w:t>
      </w:r>
      <w:r>
        <w:rPr>
          <w:sz w:val="16"/>
        </w:rPr>
        <w:t>to</w:t>
      </w:r>
      <w:r>
        <w:rPr>
          <w:spacing w:val="-3"/>
          <w:sz w:val="16"/>
        </w:rPr>
        <w:t xml:space="preserve"> </w:t>
      </w:r>
      <w:r>
        <w:rPr>
          <w:sz w:val="16"/>
        </w:rPr>
        <w:t>45</w:t>
      </w:r>
      <w:r>
        <w:rPr>
          <w:spacing w:val="-3"/>
          <w:sz w:val="16"/>
        </w:rPr>
        <w:t xml:space="preserve"> </w:t>
      </w:r>
      <w:r>
        <w:rPr>
          <w:sz w:val="16"/>
        </w:rPr>
        <w:t>min,</w:t>
      </w:r>
      <w:r>
        <w:rPr>
          <w:spacing w:val="-3"/>
          <w:sz w:val="16"/>
        </w:rPr>
        <w:t xml:space="preserve"> </w:t>
      </w:r>
      <w:r>
        <w:rPr>
          <w:sz w:val="16"/>
        </w:rPr>
        <w:t>depending</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type</w:t>
      </w:r>
      <w:r>
        <w:rPr>
          <w:spacing w:val="-4"/>
          <w:sz w:val="16"/>
        </w:rPr>
        <w:t xml:space="preserve"> </w:t>
      </w:r>
      <w:r>
        <w:rPr>
          <w:sz w:val="16"/>
        </w:rPr>
        <w:t>of</w:t>
      </w:r>
      <w:r>
        <w:rPr>
          <w:spacing w:val="-3"/>
          <w:sz w:val="16"/>
        </w:rPr>
        <w:t xml:space="preserve"> </w:t>
      </w:r>
      <w:r>
        <w:rPr>
          <w:sz w:val="16"/>
        </w:rPr>
        <w:t>glue.</w:t>
      </w:r>
      <w:r>
        <w:rPr>
          <w:spacing w:val="-3"/>
          <w:sz w:val="16"/>
        </w:rPr>
        <w:t xml:space="preserve"> </w:t>
      </w:r>
      <w:r>
        <w:rPr>
          <w:sz w:val="16"/>
        </w:rPr>
        <w:t>In</w:t>
      </w:r>
      <w:r>
        <w:rPr>
          <w:spacing w:val="-4"/>
          <w:sz w:val="16"/>
        </w:rPr>
        <w:t xml:space="preserve"> </w:t>
      </w:r>
      <w:r>
        <w:rPr>
          <w:sz w:val="16"/>
        </w:rPr>
        <w:t>our</w:t>
      </w:r>
      <w:r>
        <w:rPr>
          <w:spacing w:val="-3"/>
          <w:sz w:val="16"/>
        </w:rPr>
        <w:t xml:space="preserve"> </w:t>
      </w:r>
      <w:r>
        <w:rPr>
          <w:sz w:val="16"/>
        </w:rPr>
        <w:t>case,</w:t>
      </w:r>
      <w:r>
        <w:rPr>
          <w:spacing w:val="-3"/>
          <w:sz w:val="16"/>
        </w:rPr>
        <w:t xml:space="preserve"> </w:t>
      </w:r>
      <w:r>
        <w:rPr>
          <w:sz w:val="16"/>
        </w:rPr>
        <w:t>the</w:t>
      </w:r>
      <w:r>
        <w:rPr>
          <w:spacing w:val="-3"/>
          <w:sz w:val="16"/>
        </w:rPr>
        <w:t xml:space="preserve"> </w:t>
      </w:r>
      <w:r>
        <w:rPr>
          <w:sz w:val="16"/>
        </w:rPr>
        <w:t>cardiomyocyte</w:t>
      </w:r>
      <w:r>
        <w:rPr>
          <w:spacing w:val="-4"/>
          <w:sz w:val="16"/>
        </w:rPr>
        <w:t xml:space="preserve"> </w:t>
      </w:r>
      <w:r>
        <w:rPr>
          <w:sz w:val="16"/>
        </w:rPr>
        <w:t>is</w:t>
      </w:r>
      <w:r>
        <w:rPr>
          <w:spacing w:val="-3"/>
          <w:sz w:val="16"/>
        </w:rPr>
        <w:t xml:space="preserve"> </w:t>
      </w:r>
      <w:r>
        <w:rPr>
          <w:sz w:val="16"/>
        </w:rPr>
        <w:t>adequately glued after ≈15</w:t>
      </w:r>
      <w:r>
        <w:rPr>
          <w:spacing w:val="-4"/>
          <w:sz w:val="16"/>
        </w:rPr>
        <w:t xml:space="preserve"> </w:t>
      </w:r>
      <w:r>
        <w:rPr>
          <w:sz w:val="16"/>
        </w:rPr>
        <w:t>min.</w:t>
      </w:r>
    </w:p>
    <w:p w14:paraId="57F4DCF1" w14:textId="77777777" w:rsidR="00C47C4C" w:rsidRDefault="00EB7556">
      <w:pPr>
        <w:pStyle w:val="Heading1"/>
        <w:numPr>
          <w:ilvl w:val="1"/>
          <w:numId w:val="2"/>
        </w:numPr>
        <w:tabs>
          <w:tab w:val="left" w:pos="587"/>
        </w:tabs>
        <w:spacing w:before="155"/>
        <w:ind w:left="586" w:hanging="268"/>
        <w:jc w:val="left"/>
      </w:pPr>
      <w:r>
        <w:t>Recording force measurements of active, passive and Ca</w:t>
      </w:r>
      <w:r>
        <w:rPr>
          <w:vertAlign w:val="superscript"/>
        </w:rPr>
        <w:t>2+</w:t>
      </w:r>
      <w:r>
        <w:rPr>
          <w:spacing w:val="-19"/>
        </w:rPr>
        <w:t xml:space="preserve"> </w:t>
      </w:r>
      <w:r>
        <w:t>sensitivity</w:t>
      </w:r>
    </w:p>
    <w:p w14:paraId="67CCE975" w14:textId="77777777" w:rsidR="00C47C4C" w:rsidRDefault="00EB7556">
      <w:pPr>
        <w:pStyle w:val="ListParagraph"/>
        <w:numPr>
          <w:ilvl w:val="2"/>
          <w:numId w:val="2"/>
        </w:numPr>
        <w:tabs>
          <w:tab w:val="left" w:pos="764"/>
        </w:tabs>
        <w:spacing w:before="258" w:line="249" w:lineRule="auto"/>
        <w:ind w:left="763" w:right="534"/>
        <w:jc w:val="left"/>
        <w:rPr>
          <w:sz w:val="16"/>
        </w:rPr>
      </w:pPr>
      <w:r>
        <w:rPr>
          <w:sz w:val="16"/>
        </w:rPr>
        <w:t>Fill</w:t>
      </w:r>
      <w:r>
        <w:rPr>
          <w:spacing w:val="-5"/>
          <w:sz w:val="16"/>
        </w:rPr>
        <w:t xml:space="preserve"> </w:t>
      </w:r>
      <w:r>
        <w:rPr>
          <w:sz w:val="16"/>
        </w:rPr>
        <w:t>the</w:t>
      </w:r>
      <w:r>
        <w:rPr>
          <w:spacing w:val="-4"/>
          <w:sz w:val="16"/>
        </w:rPr>
        <w:t xml:space="preserve"> </w:t>
      </w:r>
      <w:r>
        <w:rPr>
          <w:sz w:val="16"/>
        </w:rPr>
        <w:t>first</w:t>
      </w:r>
      <w:r>
        <w:rPr>
          <w:spacing w:val="-5"/>
          <w:sz w:val="16"/>
        </w:rPr>
        <w:t xml:space="preserve"> </w:t>
      </w:r>
      <w:r>
        <w:rPr>
          <w:sz w:val="16"/>
        </w:rPr>
        <w:t>experimental</w:t>
      </w:r>
      <w:r>
        <w:rPr>
          <w:spacing w:val="-4"/>
          <w:sz w:val="16"/>
        </w:rPr>
        <w:t xml:space="preserve"> </w:t>
      </w:r>
      <w:r>
        <w:rPr>
          <w:sz w:val="16"/>
        </w:rPr>
        <w:t>well</w:t>
      </w:r>
      <w:r>
        <w:rPr>
          <w:spacing w:val="-4"/>
          <w:sz w:val="16"/>
        </w:rPr>
        <w:t xml:space="preserve"> </w:t>
      </w:r>
      <w:r>
        <w:rPr>
          <w:sz w:val="16"/>
        </w:rPr>
        <w:t>with</w:t>
      </w:r>
      <w:r>
        <w:rPr>
          <w:spacing w:val="-5"/>
          <w:sz w:val="16"/>
        </w:rPr>
        <w:t xml:space="preserve"> </w:t>
      </w:r>
      <w:r>
        <w:rPr>
          <w:sz w:val="16"/>
        </w:rPr>
        <w:t>the</w:t>
      </w:r>
      <w:r>
        <w:rPr>
          <w:spacing w:val="-4"/>
          <w:sz w:val="16"/>
        </w:rPr>
        <w:t xml:space="preserve"> </w:t>
      </w:r>
      <w:r>
        <w:rPr>
          <w:sz w:val="16"/>
        </w:rPr>
        <w:t>relaxing</w:t>
      </w:r>
      <w:r>
        <w:rPr>
          <w:spacing w:val="-4"/>
          <w:sz w:val="16"/>
        </w:rPr>
        <w:t xml:space="preserve"> </w:t>
      </w:r>
      <w:r>
        <w:rPr>
          <w:sz w:val="16"/>
        </w:rPr>
        <w:t>solution</w:t>
      </w:r>
      <w:r>
        <w:rPr>
          <w:spacing w:val="-5"/>
          <w:sz w:val="16"/>
        </w:rPr>
        <w:t xml:space="preserve"> </w:t>
      </w:r>
      <w:r>
        <w:rPr>
          <w:sz w:val="16"/>
        </w:rPr>
        <w:t>(55-100</w:t>
      </w:r>
      <w:r>
        <w:rPr>
          <w:spacing w:val="-4"/>
          <w:sz w:val="16"/>
        </w:rPr>
        <w:t xml:space="preserve"> </w:t>
      </w:r>
      <w:r>
        <w:rPr>
          <w:sz w:val="16"/>
        </w:rPr>
        <w:t>µL</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experimental</w:t>
      </w:r>
      <w:r>
        <w:rPr>
          <w:spacing w:val="-4"/>
          <w:sz w:val="16"/>
        </w:rPr>
        <w:t xml:space="preserve"> </w:t>
      </w:r>
      <w:r>
        <w:rPr>
          <w:sz w:val="16"/>
        </w:rPr>
        <w:t>apparatus)</w:t>
      </w:r>
      <w:r>
        <w:rPr>
          <w:spacing w:val="-5"/>
          <w:sz w:val="16"/>
        </w:rPr>
        <w:t xml:space="preserve"> </w:t>
      </w:r>
      <w:r>
        <w:rPr>
          <w:sz w:val="16"/>
        </w:rPr>
        <w:t>and</w:t>
      </w:r>
      <w:r>
        <w:rPr>
          <w:spacing w:val="-4"/>
          <w:sz w:val="16"/>
        </w:rPr>
        <w:t xml:space="preserve"> </w:t>
      </w:r>
      <w:r>
        <w:rPr>
          <w:sz w:val="16"/>
        </w:rPr>
        <w:t>the</w:t>
      </w:r>
      <w:r>
        <w:rPr>
          <w:spacing w:val="-4"/>
          <w:sz w:val="16"/>
        </w:rPr>
        <w:t xml:space="preserve"> </w:t>
      </w:r>
      <w:r>
        <w:rPr>
          <w:sz w:val="16"/>
        </w:rPr>
        <w:t>second</w:t>
      </w:r>
      <w:r>
        <w:rPr>
          <w:spacing w:val="-5"/>
          <w:sz w:val="16"/>
        </w:rPr>
        <w:t xml:space="preserve"> </w:t>
      </w:r>
      <w:r>
        <w:rPr>
          <w:sz w:val="16"/>
        </w:rPr>
        <w:t>experimental</w:t>
      </w:r>
      <w:r>
        <w:rPr>
          <w:spacing w:val="-4"/>
          <w:sz w:val="16"/>
        </w:rPr>
        <w:t xml:space="preserve"> </w:t>
      </w:r>
      <w:r>
        <w:rPr>
          <w:sz w:val="16"/>
        </w:rPr>
        <w:t>well</w:t>
      </w:r>
      <w:r>
        <w:rPr>
          <w:spacing w:val="-4"/>
          <w:sz w:val="16"/>
        </w:rPr>
        <w:t xml:space="preserve"> </w:t>
      </w:r>
      <w:r>
        <w:rPr>
          <w:sz w:val="16"/>
        </w:rPr>
        <w:t>with activating</w:t>
      </w:r>
      <w:r>
        <w:rPr>
          <w:spacing w:val="-2"/>
          <w:sz w:val="16"/>
        </w:rPr>
        <w:t xml:space="preserve"> </w:t>
      </w:r>
      <w:r>
        <w:rPr>
          <w:sz w:val="16"/>
        </w:rPr>
        <w:t>solution.</w:t>
      </w:r>
    </w:p>
    <w:p w14:paraId="3B251A86" w14:textId="77777777" w:rsidR="00C47C4C" w:rsidRDefault="00EB7556">
      <w:pPr>
        <w:pStyle w:val="ListParagraph"/>
        <w:numPr>
          <w:ilvl w:val="2"/>
          <w:numId w:val="2"/>
        </w:numPr>
        <w:tabs>
          <w:tab w:val="left" w:pos="764"/>
        </w:tabs>
        <w:spacing w:before="2"/>
        <w:ind w:left="763" w:hanging="285"/>
        <w:jc w:val="left"/>
        <w:rPr>
          <w:sz w:val="16"/>
        </w:rPr>
      </w:pPr>
      <w:r>
        <w:rPr>
          <w:sz w:val="16"/>
        </w:rPr>
        <w:t>Using</w:t>
      </w:r>
      <w:r>
        <w:rPr>
          <w:spacing w:val="-2"/>
          <w:sz w:val="16"/>
        </w:rPr>
        <w:t xml:space="preserve"> </w:t>
      </w:r>
      <w:r>
        <w:rPr>
          <w:sz w:val="16"/>
        </w:rPr>
        <w:t>the</w:t>
      </w:r>
      <w:r>
        <w:rPr>
          <w:spacing w:val="-2"/>
          <w:sz w:val="16"/>
        </w:rPr>
        <w:t xml:space="preserve"> </w:t>
      </w:r>
      <w:r>
        <w:rPr>
          <w:sz w:val="16"/>
        </w:rPr>
        <w:t>camera</w:t>
      </w:r>
      <w:r>
        <w:rPr>
          <w:spacing w:val="-2"/>
          <w:sz w:val="16"/>
        </w:rPr>
        <w:t xml:space="preserve"> </w:t>
      </w:r>
      <w:r>
        <w:rPr>
          <w:sz w:val="16"/>
        </w:rPr>
        <w:t>software,</w:t>
      </w:r>
      <w:r>
        <w:rPr>
          <w:spacing w:val="-1"/>
          <w:sz w:val="16"/>
        </w:rPr>
        <w:t xml:space="preserve"> </w:t>
      </w:r>
      <w:r>
        <w:rPr>
          <w:sz w:val="16"/>
        </w:rPr>
        <w:t>place</w:t>
      </w:r>
      <w:r>
        <w:rPr>
          <w:spacing w:val="-2"/>
          <w:sz w:val="16"/>
        </w:rPr>
        <w:t xml:space="preserve"> </w:t>
      </w:r>
      <w:r>
        <w:rPr>
          <w:sz w:val="16"/>
        </w:rPr>
        <w:t>the</w:t>
      </w:r>
      <w:r>
        <w:rPr>
          <w:spacing w:val="-2"/>
          <w:sz w:val="16"/>
        </w:rPr>
        <w:t xml:space="preserve"> </w:t>
      </w:r>
      <w:r>
        <w:rPr>
          <w:sz w:val="16"/>
        </w:rPr>
        <w:t>region</w:t>
      </w:r>
      <w:r>
        <w:rPr>
          <w:spacing w:val="-1"/>
          <w:sz w:val="16"/>
        </w:rPr>
        <w:t xml:space="preserve"> </w:t>
      </w:r>
      <w:r>
        <w:rPr>
          <w:sz w:val="16"/>
        </w:rPr>
        <w:t>of</w:t>
      </w:r>
      <w:r>
        <w:rPr>
          <w:spacing w:val="-2"/>
          <w:sz w:val="16"/>
        </w:rPr>
        <w:t xml:space="preserve"> </w:t>
      </w:r>
      <w:r>
        <w:rPr>
          <w:sz w:val="16"/>
        </w:rPr>
        <w:t>interest</w:t>
      </w:r>
      <w:r>
        <w:rPr>
          <w:spacing w:val="-2"/>
          <w:sz w:val="16"/>
        </w:rPr>
        <w:t xml:space="preserve"> </w:t>
      </w:r>
      <w:r>
        <w:rPr>
          <w:sz w:val="16"/>
        </w:rPr>
        <w:t>(ROI)</w:t>
      </w:r>
      <w:r>
        <w:rPr>
          <w:spacing w:val="-2"/>
          <w:sz w:val="16"/>
        </w:rPr>
        <w:t xml:space="preserve"> </w:t>
      </w:r>
      <w:r>
        <w:rPr>
          <w:sz w:val="16"/>
        </w:rPr>
        <w:t>in</w:t>
      </w:r>
      <w:r>
        <w:rPr>
          <w:spacing w:val="-1"/>
          <w:sz w:val="16"/>
        </w:rPr>
        <w:t xml:space="preserve"> </w:t>
      </w:r>
      <w:r>
        <w:rPr>
          <w:sz w:val="16"/>
        </w:rPr>
        <w:t>an</w:t>
      </w:r>
      <w:r>
        <w:rPr>
          <w:spacing w:val="-2"/>
          <w:sz w:val="16"/>
        </w:rPr>
        <w:t xml:space="preserve"> </w:t>
      </w:r>
      <w:r>
        <w:rPr>
          <w:sz w:val="16"/>
        </w:rPr>
        <w:t>area</w:t>
      </w:r>
      <w:r>
        <w:rPr>
          <w:spacing w:val="-2"/>
          <w:sz w:val="16"/>
        </w:rPr>
        <w:t xml:space="preserve"> </w:t>
      </w:r>
      <w:r>
        <w:rPr>
          <w:sz w:val="16"/>
        </w:rPr>
        <w:t>of</w:t>
      </w:r>
      <w:r>
        <w:rPr>
          <w:spacing w:val="-1"/>
          <w:sz w:val="16"/>
        </w:rPr>
        <w:t xml:space="preserve"> </w:t>
      </w:r>
      <w:r>
        <w:rPr>
          <w:sz w:val="16"/>
        </w:rPr>
        <w:t>the</w:t>
      </w:r>
      <w:r>
        <w:rPr>
          <w:spacing w:val="-2"/>
          <w:sz w:val="16"/>
        </w:rPr>
        <w:t xml:space="preserve"> </w:t>
      </w:r>
      <w:r>
        <w:rPr>
          <w:sz w:val="16"/>
        </w:rPr>
        <w:t>cardiomyocyte</w:t>
      </w:r>
      <w:r>
        <w:rPr>
          <w:spacing w:val="-2"/>
          <w:sz w:val="16"/>
        </w:rPr>
        <w:t xml:space="preserve"> </w:t>
      </w:r>
      <w:r>
        <w:rPr>
          <w:sz w:val="16"/>
        </w:rPr>
        <w:t>with</w:t>
      </w:r>
      <w:r>
        <w:rPr>
          <w:spacing w:val="-2"/>
          <w:sz w:val="16"/>
        </w:rPr>
        <w:t xml:space="preserve"> </w:t>
      </w:r>
      <w:r>
        <w:rPr>
          <w:sz w:val="16"/>
        </w:rPr>
        <w:t>a</w:t>
      </w:r>
      <w:r>
        <w:rPr>
          <w:spacing w:val="-1"/>
          <w:sz w:val="16"/>
        </w:rPr>
        <w:t xml:space="preserve"> </w:t>
      </w:r>
      <w:r>
        <w:rPr>
          <w:sz w:val="16"/>
        </w:rPr>
        <w:t>clear</w:t>
      </w:r>
      <w:r>
        <w:rPr>
          <w:spacing w:val="-2"/>
          <w:sz w:val="16"/>
        </w:rPr>
        <w:t xml:space="preserve"> </w:t>
      </w:r>
      <w:r>
        <w:rPr>
          <w:sz w:val="16"/>
        </w:rPr>
        <w:t>pattern</w:t>
      </w:r>
      <w:r>
        <w:rPr>
          <w:spacing w:val="-2"/>
          <w:sz w:val="16"/>
        </w:rPr>
        <w:t xml:space="preserve"> </w:t>
      </w:r>
      <w:r>
        <w:rPr>
          <w:sz w:val="16"/>
        </w:rPr>
        <w:t>of</w:t>
      </w:r>
      <w:r>
        <w:rPr>
          <w:spacing w:val="-1"/>
          <w:sz w:val="16"/>
        </w:rPr>
        <w:t xml:space="preserve"> </w:t>
      </w:r>
      <w:r>
        <w:rPr>
          <w:sz w:val="16"/>
        </w:rPr>
        <w:t>striation.</w:t>
      </w:r>
    </w:p>
    <w:p w14:paraId="19776B89" w14:textId="77777777" w:rsidR="00C47C4C" w:rsidRDefault="00EB7556">
      <w:pPr>
        <w:pStyle w:val="BodyText"/>
      </w:pPr>
      <w:r>
        <w:t>NOTE: For cardiac myocytes, the operating sarcomere length varies between 1.8 and 2.2 µm, and the optimal sarcomere length is around</w:t>
      </w:r>
    </w:p>
    <w:p w14:paraId="15652CFB" w14:textId="77777777" w:rsidR="00C47C4C" w:rsidRDefault="00EB7556">
      <w:pPr>
        <w:pStyle w:val="BodyText"/>
      </w:pPr>
      <w:r>
        <w:t>2.15 µm.</w:t>
      </w:r>
    </w:p>
    <w:p w14:paraId="657B543A" w14:textId="77777777" w:rsidR="00C47C4C" w:rsidRDefault="00EB7556">
      <w:pPr>
        <w:pStyle w:val="ListParagraph"/>
        <w:numPr>
          <w:ilvl w:val="2"/>
          <w:numId w:val="2"/>
        </w:numPr>
        <w:tabs>
          <w:tab w:val="left" w:pos="764"/>
        </w:tabs>
        <w:spacing w:line="249" w:lineRule="auto"/>
        <w:ind w:left="763" w:right="161"/>
        <w:jc w:val="left"/>
        <w:rPr>
          <w:sz w:val="16"/>
        </w:rPr>
      </w:pPr>
      <w:r>
        <w:rPr>
          <w:sz w:val="16"/>
        </w:rPr>
        <w:t>Measure</w:t>
      </w:r>
      <w:r>
        <w:rPr>
          <w:spacing w:val="-4"/>
          <w:sz w:val="16"/>
        </w:rPr>
        <w:t xml:space="preserve"> </w:t>
      </w:r>
      <w:r>
        <w:rPr>
          <w:sz w:val="16"/>
        </w:rPr>
        <w:t>the</w:t>
      </w:r>
      <w:r>
        <w:rPr>
          <w:spacing w:val="-4"/>
          <w:sz w:val="16"/>
        </w:rPr>
        <w:t xml:space="preserve"> </w:t>
      </w:r>
      <w:r>
        <w:rPr>
          <w:sz w:val="16"/>
        </w:rPr>
        <w:t>distance</w:t>
      </w:r>
      <w:r>
        <w:rPr>
          <w:spacing w:val="-4"/>
          <w:sz w:val="16"/>
        </w:rPr>
        <w:t xml:space="preserve"> </w:t>
      </w:r>
      <w:r>
        <w:rPr>
          <w:sz w:val="16"/>
        </w:rPr>
        <w:t>between</w:t>
      </w:r>
      <w:r>
        <w:rPr>
          <w:spacing w:val="-4"/>
          <w:sz w:val="16"/>
        </w:rPr>
        <w:t xml:space="preserve"> </w:t>
      </w:r>
      <w:r>
        <w:rPr>
          <w:sz w:val="16"/>
        </w:rPr>
        <w:t>the</w:t>
      </w:r>
      <w:r>
        <w:rPr>
          <w:spacing w:val="-3"/>
          <w:sz w:val="16"/>
        </w:rPr>
        <w:t xml:space="preserve"> </w:t>
      </w:r>
      <w:r>
        <w:rPr>
          <w:sz w:val="16"/>
        </w:rPr>
        <w:t>two</w:t>
      </w:r>
      <w:r>
        <w:rPr>
          <w:spacing w:val="-4"/>
          <w:sz w:val="16"/>
        </w:rPr>
        <w:t xml:space="preserve"> </w:t>
      </w:r>
      <w:r>
        <w:rPr>
          <w:sz w:val="16"/>
        </w:rPr>
        <w:t>extremes</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cardiomyocyte</w:t>
      </w:r>
      <w:r>
        <w:rPr>
          <w:spacing w:val="-3"/>
          <w:sz w:val="16"/>
        </w:rPr>
        <w:t xml:space="preserve"> </w:t>
      </w:r>
      <w:r>
        <w:rPr>
          <w:sz w:val="16"/>
        </w:rPr>
        <w:t>(from</w:t>
      </w:r>
      <w:r>
        <w:rPr>
          <w:spacing w:val="-4"/>
          <w:sz w:val="16"/>
        </w:rPr>
        <w:t xml:space="preserve"> </w:t>
      </w:r>
      <w:r>
        <w:rPr>
          <w:sz w:val="16"/>
        </w:rPr>
        <w:t>the</w:t>
      </w:r>
      <w:r>
        <w:rPr>
          <w:spacing w:val="-4"/>
          <w:sz w:val="16"/>
        </w:rPr>
        <w:t xml:space="preserve"> </w:t>
      </w:r>
      <w:r>
        <w:rPr>
          <w:sz w:val="16"/>
        </w:rPr>
        <w:t>motor</w:t>
      </w:r>
      <w:r>
        <w:rPr>
          <w:spacing w:val="-4"/>
          <w:sz w:val="16"/>
        </w:rPr>
        <w:t xml:space="preserve"> </w:t>
      </w:r>
      <w:r>
        <w:rPr>
          <w:sz w:val="16"/>
        </w:rPr>
        <w:t>to</w:t>
      </w:r>
      <w:r>
        <w:rPr>
          <w:spacing w:val="-3"/>
          <w:sz w:val="16"/>
        </w:rPr>
        <w:t xml:space="preserve"> </w:t>
      </w:r>
      <w:r>
        <w:rPr>
          <w:sz w:val="16"/>
        </w:rPr>
        <w:t>the</w:t>
      </w:r>
      <w:r>
        <w:rPr>
          <w:spacing w:val="-4"/>
          <w:sz w:val="16"/>
        </w:rPr>
        <w:t xml:space="preserve"> </w:t>
      </w:r>
      <w:r>
        <w:rPr>
          <w:sz w:val="16"/>
        </w:rPr>
        <w:t>transducer</w:t>
      </w:r>
      <w:r>
        <w:rPr>
          <w:spacing w:val="-4"/>
          <w:sz w:val="16"/>
        </w:rPr>
        <w:t xml:space="preserve"> </w:t>
      </w:r>
      <w:r>
        <w:rPr>
          <w:sz w:val="16"/>
        </w:rPr>
        <w:t>glue</w:t>
      </w:r>
      <w:r>
        <w:rPr>
          <w:spacing w:val="-4"/>
          <w:sz w:val="16"/>
        </w:rPr>
        <w:t xml:space="preserve"> </w:t>
      </w:r>
      <w:r>
        <w:rPr>
          <w:sz w:val="16"/>
        </w:rPr>
        <w:t>halo,</w:t>
      </w:r>
      <w:r>
        <w:rPr>
          <w:spacing w:val="3"/>
          <w:sz w:val="16"/>
        </w:rPr>
        <w:t xml:space="preserve"> </w:t>
      </w:r>
      <w:r>
        <w:rPr>
          <w:b/>
          <w:sz w:val="16"/>
        </w:rPr>
        <w:t>Figure</w:t>
      </w:r>
      <w:r>
        <w:rPr>
          <w:b/>
          <w:spacing w:val="-4"/>
          <w:sz w:val="16"/>
        </w:rPr>
        <w:t xml:space="preserve"> </w:t>
      </w:r>
      <w:r>
        <w:rPr>
          <w:b/>
          <w:sz w:val="16"/>
        </w:rPr>
        <w:t>3</w:t>
      </w:r>
      <w:r>
        <w:rPr>
          <w:sz w:val="16"/>
        </w:rPr>
        <w:t>)</w:t>
      </w:r>
      <w:r>
        <w:rPr>
          <w:spacing w:val="-4"/>
          <w:sz w:val="16"/>
        </w:rPr>
        <w:t xml:space="preserve"> </w:t>
      </w:r>
      <w:r>
        <w:rPr>
          <w:sz w:val="16"/>
        </w:rPr>
        <w:t>after</w:t>
      </w:r>
      <w:r>
        <w:rPr>
          <w:spacing w:val="-3"/>
          <w:sz w:val="16"/>
        </w:rPr>
        <w:t xml:space="preserve"> </w:t>
      </w:r>
      <w:r>
        <w:rPr>
          <w:sz w:val="16"/>
        </w:rPr>
        <w:t>the</w:t>
      </w:r>
      <w:r>
        <w:rPr>
          <w:spacing w:val="-4"/>
          <w:sz w:val="16"/>
        </w:rPr>
        <w:t xml:space="preserve"> </w:t>
      </w:r>
      <w:r>
        <w:rPr>
          <w:sz w:val="16"/>
        </w:rPr>
        <w:t>optimal sarcomere length has been set (2.2 µm). Record the value as myocyte length in the</w:t>
      </w:r>
      <w:r>
        <w:rPr>
          <w:spacing w:val="-20"/>
          <w:sz w:val="16"/>
        </w:rPr>
        <w:t xml:space="preserve"> </w:t>
      </w:r>
      <w:r>
        <w:rPr>
          <w:sz w:val="16"/>
        </w:rPr>
        <w:t>software.</w:t>
      </w:r>
    </w:p>
    <w:p w14:paraId="475B1401" w14:textId="77777777" w:rsidR="00C47C4C" w:rsidRDefault="00EB7556">
      <w:pPr>
        <w:pStyle w:val="ListParagraph"/>
        <w:numPr>
          <w:ilvl w:val="2"/>
          <w:numId w:val="2"/>
        </w:numPr>
        <w:tabs>
          <w:tab w:val="left" w:pos="764"/>
        </w:tabs>
        <w:spacing w:before="1"/>
        <w:ind w:left="763" w:hanging="285"/>
        <w:jc w:val="left"/>
        <w:rPr>
          <w:sz w:val="16"/>
        </w:rPr>
      </w:pPr>
      <w:r>
        <w:rPr>
          <w:sz w:val="16"/>
        </w:rPr>
        <w:t>Measure cardiomyocyte width and depth, the latter with the aid of a prism mirror placed perpendicular to the</w:t>
      </w:r>
      <w:r>
        <w:rPr>
          <w:spacing w:val="-31"/>
          <w:sz w:val="16"/>
        </w:rPr>
        <w:t xml:space="preserve"> </w:t>
      </w:r>
      <w:r>
        <w:rPr>
          <w:sz w:val="16"/>
        </w:rPr>
        <w:t>cell.</w:t>
      </w:r>
    </w:p>
    <w:p w14:paraId="0C1B4987" w14:textId="77777777" w:rsidR="00C47C4C" w:rsidRDefault="00EB7556">
      <w:pPr>
        <w:pStyle w:val="BodyText"/>
        <w:spacing w:line="249" w:lineRule="auto"/>
      </w:pPr>
      <w:r>
        <w:t xml:space="preserve">NOTE: A powerful, external light source will be required to visualize the cell through the prism. In case there is no prism, and </w:t>
      </w:r>
      <w:proofErr w:type="gramStart"/>
      <w:r>
        <w:t>assuming that</w:t>
      </w:r>
      <w:proofErr w:type="gramEnd"/>
      <w:r>
        <w:t xml:space="preserve"> cardiac cells have an elliptical shape, cardiomyocyte depth can be inferred as 70% of cardiomyocyte width.</w:t>
      </w:r>
    </w:p>
    <w:p w14:paraId="0DE06762" w14:textId="77777777" w:rsidR="00C47C4C" w:rsidRDefault="00EB7556">
      <w:pPr>
        <w:pStyle w:val="ListParagraph"/>
        <w:numPr>
          <w:ilvl w:val="2"/>
          <w:numId w:val="2"/>
        </w:numPr>
        <w:tabs>
          <w:tab w:val="left" w:pos="764"/>
        </w:tabs>
        <w:spacing w:before="1"/>
        <w:ind w:left="763" w:hanging="285"/>
        <w:jc w:val="left"/>
        <w:rPr>
          <w:sz w:val="16"/>
        </w:rPr>
      </w:pPr>
      <w:r>
        <w:rPr>
          <w:noProof/>
        </w:rPr>
        <w:drawing>
          <wp:anchor distT="0" distB="0" distL="0" distR="0" simplePos="0" relativeHeight="251658240" behindDoc="0" locked="0" layoutInCell="1" allowOverlap="1" wp14:anchorId="2F0C9EB5" wp14:editId="12315029">
            <wp:simplePos x="0" y="0"/>
            <wp:positionH relativeFrom="page">
              <wp:posOffset>738797</wp:posOffset>
            </wp:positionH>
            <wp:positionV relativeFrom="paragraph">
              <wp:posOffset>143887</wp:posOffset>
            </wp:positionV>
            <wp:extent cx="1209338" cy="170878"/>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1209338" cy="170878"/>
                    </a:xfrm>
                    <a:prstGeom prst="rect">
                      <a:avLst/>
                    </a:prstGeom>
                  </pic:spPr>
                </pic:pic>
              </a:graphicData>
            </a:graphic>
          </wp:anchor>
        </w:drawing>
      </w:r>
      <w:r>
        <w:rPr>
          <w:sz w:val="16"/>
        </w:rPr>
        <w:t>Calculate cross-sectional area (CSA, mm</w:t>
      </w:r>
      <w:r>
        <w:rPr>
          <w:sz w:val="16"/>
          <w:vertAlign w:val="superscript"/>
        </w:rPr>
        <w:t>2</w:t>
      </w:r>
      <w:r>
        <w:rPr>
          <w:sz w:val="16"/>
        </w:rPr>
        <w:t>) assuming an elliptical shape of the</w:t>
      </w:r>
      <w:r>
        <w:rPr>
          <w:spacing w:val="-16"/>
          <w:sz w:val="16"/>
        </w:rPr>
        <w:t xml:space="preserve"> </w:t>
      </w:r>
      <w:r>
        <w:rPr>
          <w:sz w:val="16"/>
        </w:rPr>
        <w:t>cardiomyocyte.</w:t>
      </w:r>
    </w:p>
    <w:p w14:paraId="74EADBF0" w14:textId="77777777" w:rsidR="00C47C4C" w:rsidRDefault="00EB7556">
      <w:pPr>
        <w:pStyle w:val="ListParagraph"/>
        <w:numPr>
          <w:ilvl w:val="2"/>
          <w:numId w:val="2"/>
        </w:numPr>
        <w:tabs>
          <w:tab w:val="left" w:pos="764"/>
        </w:tabs>
        <w:spacing w:before="0" w:line="249" w:lineRule="auto"/>
        <w:ind w:left="763" w:right="145"/>
        <w:jc w:val="left"/>
        <w:rPr>
          <w:sz w:val="16"/>
        </w:rPr>
      </w:pPr>
      <w:r>
        <w:rPr>
          <w:sz w:val="16"/>
        </w:rPr>
        <w:t>Gently move the microscope stage so that the cell moves from the coverslip to the well containing relaxing solution on the back of the st</w:t>
      </w:r>
      <w:ins w:id="42" w:author="Rodrigues, Patricia" w:date="2020-05-23T11:00:00Z">
        <w:r w:rsidR="009A7195">
          <w:rPr>
            <w:sz w:val="16"/>
          </w:rPr>
          <w:t>a</w:t>
        </w:r>
      </w:ins>
      <w:r>
        <w:rPr>
          <w:sz w:val="16"/>
        </w:rPr>
        <w:t>ge. NOTE:</w:t>
      </w:r>
      <w:r>
        <w:rPr>
          <w:spacing w:val="-4"/>
          <w:sz w:val="16"/>
        </w:rPr>
        <w:t xml:space="preserve"> </w:t>
      </w:r>
      <w:r>
        <w:rPr>
          <w:sz w:val="16"/>
        </w:rPr>
        <w:t>This</w:t>
      </w:r>
      <w:r>
        <w:rPr>
          <w:spacing w:val="-4"/>
          <w:sz w:val="16"/>
        </w:rPr>
        <w:t xml:space="preserve"> </w:t>
      </w:r>
      <w:r>
        <w:rPr>
          <w:sz w:val="16"/>
        </w:rPr>
        <w:t>procedure</w:t>
      </w:r>
      <w:r>
        <w:rPr>
          <w:spacing w:val="-4"/>
          <w:sz w:val="16"/>
        </w:rPr>
        <w:t xml:space="preserve"> </w:t>
      </w:r>
      <w:r>
        <w:rPr>
          <w:sz w:val="16"/>
        </w:rPr>
        <w:t>can</w:t>
      </w:r>
      <w:r>
        <w:rPr>
          <w:spacing w:val="-4"/>
          <w:sz w:val="16"/>
        </w:rPr>
        <w:t xml:space="preserve"> </w:t>
      </w:r>
      <w:r>
        <w:rPr>
          <w:sz w:val="16"/>
        </w:rPr>
        <w:t>easily</w:t>
      </w:r>
      <w:r>
        <w:rPr>
          <w:spacing w:val="-3"/>
          <w:sz w:val="16"/>
        </w:rPr>
        <w:t xml:space="preserve"> </w:t>
      </w:r>
      <w:r>
        <w:rPr>
          <w:sz w:val="16"/>
        </w:rPr>
        <w:t>damage</w:t>
      </w:r>
      <w:r>
        <w:rPr>
          <w:spacing w:val="-4"/>
          <w:sz w:val="16"/>
        </w:rPr>
        <w:t xml:space="preserve"> </w:t>
      </w:r>
      <w:r>
        <w:rPr>
          <w:sz w:val="16"/>
        </w:rPr>
        <w:t>the</w:t>
      </w:r>
      <w:r>
        <w:rPr>
          <w:spacing w:val="-4"/>
          <w:sz w:val="16"/>
        </w:rPr>
        <w:t xml:space="preserve"> </w:t>
      </w:r>
      <w:r>
        <w:rPr>
          <w:sz w:val="16"/>
        </w:rPr>
        <w:t>cell.</w:t>
      </w:r>
      <w:r>
        <w:rPr>
          <w:spacing w:val="-4"/>
          <w:sz w:val="16"/>
        </w:rPr>
        <w:t xml:space="preserve"> </w:t>
      </w:r>
      <w:r>
        <w:rPr>
          <w:sz w:val="16"/>
        </w:rPr>
        <w:t>Before</w:t>
      </w:r>
      <w:r>
        <w:rPr>
          <w:spacing w:val="-4"/>
          <w:sz w:val="16"/>
        </w:rPr>
        <w:t xml:space="preserve"> </w:t>
      </w:r>
      <w:r>
        <w:rPr>
          <w:sz w:val="16"/>
        </w:rPr>
        <w:t>moving</w:t>
      </w:r>
      <w:r>
        <w:rPr>
          <w:spacing w:val="-3"/>
          <w:sz w:val="16"/>
        </w:rPr>
        <w:t xml:space="preserve"> </w:t>
      </w:r>
      <w:r>
        <w:rPr>
          <w:sz w:val="16"/>
        </w:rPr>
        <w:t>the</w:t>
      </w:r>
      <w:r>
        <w:rPr>
          <w:spacing w:val="-4"/>
          <w:sz w:val="16"/>
        </w:rPr>
        <w:t xml:space="preserve"> </w:t>
      </w:r>
      <w:r>
        <w:rPr>
          <w:sz w:val="16"/>
        </w:rPr>
        <w:t>cell,</w:t>
      </w:r>
      <w:r>
        <w:rPr>
          <w:spacing w:val="-4"/>
          <w:sz w:val="16"/>
        </w:rPr>
        <w:t xml:space="preserve"> </w:t>
      </w:r>
      <w:r>
        <w:rPr>
          <w:sz w:val="16"/>
        </w:rPr>
        <w:t>gently</w:t>
      </w:r>
      <w:r>
        <w:rPr>
          <w:spacing w:val="-4"/>
          <w:sz w:val="16"/>
        </w:rPr>
        <w:t xml:space="preserve"> </w:t>
      </w:r>
      <w:r>
        <w:rPr>
          <w:sz w:val="16"/>
        </w:rPr>
        <w:t>move</w:t>
      </w:r>
      <w:r>
        <w:rPr>
          <w:spacing w:val="-4"/>
          <w:sz w:val="16"/>
        </w:rPr>
        <w:t xml:space="preserve"> </w:t>
      </w:r>
      <w:r>
        <w:rPr>
          <w:sz w:val="16"/>
        </w:rPr>
        <w:t>the</w:t>
      </w:r>
      <w:r>
        <w:rPr>
          <w:spacing w:val="-3"/>
          <w:sz w:val="16"/>
        </w:rPr>
        <w:t xml:space="preserve"> </w:t>
      </w:r>
      <w:r>
        <w:rPr>
          <w:sz w:val="16"/>
        </w:rPr>
        <w:t>needles</w:t>
      </w:r>
      <w:r>
        <w:rPr>
          <w:spacing w:val="-4"/>
          <w:sz w:val="16"/>
        </w:rPr>
        <w:t xml:space="preserve"> </w:t>
      </w:r>
      <w:r>
        <w:rPr>
          <w:sz w:val="16"/>
        </w:rPr>
        <w:t>up</w:t>
      </w:r>
      <w:r>
        <w:rPr>
          <w:spacing w:val="-4"/>
          <w:sz w:val="16"/>
        </w:rPr>
        <w:t xml:space="preserve"> </w:t>
      </w:r>
      <w:r>
        <w:rPr>
          <w:sz w:val="16"/>
        </w:rPr>
        <w:t>a</w:t>
      </w:r>
      <w:r>
        <w:rPr>
          <w:spacing w:val="-4"/>
          <w:sz w:val="16"/>
        </w:rPr>
        <w:t xml:space="preserve"> </w:t>
      </w:r>
      <w:r>
        <w:rPr>
          <w:sz w:val="16"/>
        </w:rPr>
        <w:t>bit</w:t>
      </w:r>
      <w:r>
        <w:rPr>
          <w:spacing w:val="-3"/>
          <w:sz w:val="16"/>
        </w:rPr>
        <w:t xml:space="preserve"> </w:t>
      </w:r>
      <w:r>
        <w:rPr>
          <w:sz w:val="16"/>
        </w:rPr>
        <w:t>more.</w:t>
      </w:r>
      <w:r>
        <w:rPr>
          <w:spacing w:val="-4"/>
          <w:sz w:val="16"/>
        </w:rPr>
        <w:t xml:space="preserve"> </w:t>
      </w:r>
      <w:r>
        <w:rPr>
          <w:sz w:val="16"/>
        </w:rPr>
        <w:t>Avoid</w:t>
      </w:r>
      <w:r>
        <w:rPr>
          <w:spacing w:val="-4"/>
          <w:sz w:val="16"/>
        </w:rPr>
        <w:t xml:space="preserve"> </w:t>
      </w:r>
      <w:r>
        <w:rPr>
          <w:sz w:val="16"/>
        </w:rPr>
        <w:t>removing</w:t>
      </w:r>
      <w:r>
        <w:rPr>
          <w:spacing w:val="-4"/>
          <w:sz w:val="16"/>
        </w:rPr>
        <w:t xml:space="preserve"> </w:t>
      </w:r>
      <w:r>
        <w:rPr>
          <w:sz w:val="16"/>
        </w:rPr>
        <w:t>the</w:t>
      </w:r>
      <w:r>
        <w:rPr>
          <w:spacing w:val="-4"/>
          <w:sz w:val="16"/>
        </w:rPr>
        <w:t xml:space="preserve"> </w:t>
      </w:r>
      <w:r>
        <w:rPr>
          <w:sz w:val="16"/>
        </w:rPr>
        <w:t>cell</w:t>
      </w:r>
      <w:r>
        <w:rPr>
          <w:spacing w:val="-3"/>
          <w:sz w:val="16"/>
        </w:rPr>
        <w:t xml:space="preserve"> </w:t>
      </w:r>
      <w:r>
        <w:rPr>
          <w:sz w:val="16"/>
        </w:rPr>
        <w:t>out of the</w:t>
      </w:r>
      <w:r>
        <w:rPr>
          <w:spacing w:val="-3"/>
          <w:sz w:val="16"/>
        </w:rPr>
        <w:t xml:space="preserve"> </w:t>
      </w:r>
      <w:r>
        <w:rPr>
          <w:sz w:val="16"/>
        </w:rPr>
        <w:t>solution.</w:t>
      </w:r>
    </w:p>
    <w:p w14:paraId="71046F02" w14:textId="77777777" w:rsidR="00C47C4C" w:rsidRDefault="00EB7556">
      <w:pPr>
        <w:pStyle w:val="ListParagraph"/>
        <w:numPr>
          <w:ilvl w:val="2"/>
          <w:numId w:val="2"/>
        </w:numPr>
        <w:tabs>
          <w:tab w:val="left" w:pos="764"/>
        </w:tabs>
        <w:spacing w:before="2" w:line="249" w:lineRule="auto"/>
        <w:ind w:left="763" w:right="530"/>
        <w:jc w:val="left"/>
        <w:rPr>
          <w:sz w:val="16"/>
        </w:rPr>
      </w:pPr>
      <w:r>
        <w:rPr>
          <w:sz w:val="16"/>
        </w:rPr>
        <w:t>Select the protocol in software that contains two cell shortening (80% of its initial length), that will occur when the cell is emerged in Ca</w:t>
      </w:r>
      <w:r>
        <w:rPr>
          <w:sz w:val="16"/>
          <w:vertAlign w:val="superscript"/>
        </w:rPr>
        <w:t>2+</w:t>
      </w:r>
      <w:r>
        <w:rPr>
          <w:sz w:val="16"/>
        </w:rPr>
        <w:t xml:space="preserve"> solution and in relaxing solution, respectively (</w:t>
      </w:r>
      <w:r>
        <w:rPr>
          <w:b/>
          <w:sz w:val="16"/>
        </w:rPr>
        <w:t>Figure 1, Supplementary</w:t>
      </w:r>
      <w:r>
        <w:rPr>
          <w:b/>
          <w:spacing w:val="-11"/>
          <w:sz w:val="16"/>
        </w:rPr>
        <w:t xml:space="preserve"> </w:t>
      </w:r>
      <w:r>
        <w:rPr>
          <w:b/>
          <w:sz w:val="16"/>
        </w:rPr>
        <w:t>File</w:t>
      </w:r>
      <w:r>
        <w:rPr>
          <w:sz w:val="16"/>
        </w:rPr>
        <w:t>).</w:t>
      </w:r>
    </w:p>
    <w:p w14:paraId="5223A46C" w14:textId="5D8125E6" w:rsidR="00C47C4C" w:rsidRDefault="00EB7556">
      <w:pPr>
        <w:pStyle w:val="BodyText"/>
        <w:spacing w:before="1" w:line="249" w:lineRule="auto"/>
        <w:ind w:right="588"/>
        <w:jc w:val="both"/>
      </w:pPr>
      <w:r>
        <w:t xml:space="preserve">NOTE: First </w:t>
      </w:r>
      <w:del w:id="43" w:author="Inês Pires" w:date="2020-05-25T19:07:00Z">
        <w:r w:rsidDel="00A749F8">
          <w:delText>"</w:delText>
        </w:r>
      </w:del>
      <w:ins w:id="44" w:author="Inês Pires" w:date="2020-05-25T19:17:00Z">
        <w:r w:rsidR="00A749F8">
          <w:t>"</w:t>
        </w:r>
      </w:ins>
      <w:r>
        <w:t>Slack</w:t>
      </w:r>
      <w:del w:id="45" w:author="Inês Pires" w:date="2020-05-25T19:07:00Z">
        <w:r w:rsidDel="00A749F8">
          <w:delText xml:space="preserve">" </w:delText>
        </w:r>
      </w:del>
      <w:ins w:id="46" w:author="Inês Pires" w:date="2020-05-25T19:17:00Z">
        <w:r w:rsidR="00A749F8">
          <w:t>"</w:t>
        </w:r>
      </w:ins>
      <w:ins w:id="47" w:author="Inês Pires" w:date="2020-05-25T19:07:00Z">
        <w:r w:rsidR="00A749F8">
          <w:t xml:space="preserve"> </w:t>
        </w:r>
      </w:ins>
      <w:r>
        <w:t xml:space="preserve">of the cell will be performed within activating solution and the second </w:t>
      </w:r>
      <w:del w:id="48" w:author="Inês Pires" w:date="2020-05-25T19:07:00Z">
        <w:r w:rsidDel="00A749F8">
          <w:delText>"</w:delText>
        </w:r>
      </w:del>
      <w:ins w:id="49" w:author="Inês Pires" w:date="2020-05-25T19:17:00Z">
        <w:r w:rsidR="00A749F8">
          <w:t>"</w:t>
        </w:r>
      </w:ins>
      <w:r>
        <w:t>Slack</w:t>
      </w:r>
      <w:del w:id="50" w:author="Inês Pires" w:date="2020-05-25T19:07:00Z">
        <w:r w:rsidDel="00A749F8">
          <w:delText xml:space="preserve">" </w:delText>
        </w:r>
      </w:del>
      <w:ins w:id="51" w:author="Inês Pires" w:date="2020-05-25T19:17:00Z">
        <w:r w:rsidR="00A749F8">
          <w:t>"</w:t>
        </w:r>
      </w:ins>
      <w:ins w:id="52" w:author="Inês Pires" w:date="2020-05-25T19:07:00Z">
        <w:r w:rsidR="00A749F8">
          <w:t xml:space="preserve"> </w:t>
        </w:r>
      </w:ins>
      <w:r>
        <w:t xml:space="preserve">within relaxing solution. By doing this, </w:t>
      </w:r>
      <w:ins w:id="53" w:author="Rodrigues, Patricia" w:date="2020-05-23T11:04:00Z">
        <w:r w:rsidR="009A7195">
          <w:t xml:space="preserve">the user will be able to </w:t>
        </w:r>
      </w:ins>
      <w:r>
        <w:t>calculate the total force (</w:t>
      </w:r>
      <w:proofErr w:type="spellStart"/>
      <w:r>
        <w:t>F</w:t>
      </w:r>
      <w:r>
        <w:rPr>
          <w:vertAlign w:val="subscript"/>
        </w:rPr>
        <w:t>total</w:t>
      </w:r>
      <w:proofErr w:type="spellEnd"/>
      <w:r>
        <w:t>) of the cell from the 1</w:t>
      </w:r>
      <w:r>
        <w:rPr>
          <w:vertAlign w:val="superscript"/>
        </w:rPr>
        <w:t>st</w:t>
      </w:r>
      <w:r>
        <w:t xml:space="preserve"> and the passive force (</w:t>
      </w:r>
      <w:proofErr w:type="spellStart"/>
      <w:r>
        <w:t>F</w:t>
      </w:r>
      <w:r>
        <w:rPr>
          <w:vertAlign w:val="subscript"/>
        </w:rPr>
        <w:t>passive</w:t>
      </w:r>
      <w:proofErr w:type="spellEnd"/>
      <w:r>
        <w:t>) of the cell from the 2</w:t>
      </w:r>
      <w:r>
        <w:rPr>
          <w:vertAlign w:val="superscript"/>
        </w:rPr>
        <w:t>nd</w:t>
      </w:r>
      <w:r>
        <w:t xml:space="preserve">. Use the formula to calculate active force, </w:t>
      </w:r>
      <w:proofErr w:type="spellStart"/>
      <w:r>
        <w:t>F</w:t>
      </w:r>
      <w:r>
        <w:rPr>
          <w:vertAlign w:val="subscript"/>
        </w:rPr>
        <w:t>active</w:t>
      </w:r>
      <w:proofErr w:type="spellEnd"/>
      <w:r>
        <w:t xml:space="preserve"> = </w:t>
      </w:r>
      <w:proofErr w:type="spellStart"/>
      <w:r>
        <w:t>F</w:t>
      </w:r>
      <w:r>
        <w:rPr>
          <w:vertAlign w:val="subscript"/>
        </w:rPr>
        <w:t>total</w:t>
      </w:r>
      <w:proofErr w:type="spellEnd"/>
      <w:r>
        <w:t xml:space="preserve"> - </w:t>
      </w:r>
      <w:proofErr w:type="spellStart"/>
      <w:r>
        <w:t>F</w:t>
      </w:r>
      <w:r>
        <w:rPr>
          <w:vertAlign w:val="subscript"/>
        </w:rPr>
        <w:t>passive</w:t>
      </w:r>
      <w:proofErr w:type="spellEnd"/>
      <w:r>
        <w:t>. The cell is shortened 80% in order to detach all cross-bridges record force.</w:t>
      </w:r>
    </w:p>
    <w:p w14:paraId="3C67B773" w14:textId="77777777" w:rsidR="00C47C4C" w:rsidRDefault="00C47C4C">
      <w:pPr>
        <w:spacing w:line="249" w:lineRule="auto"/>
        <w:jc w:val="both"/>
        <w:sectPr w:rsidR="00C47C4C">
          <w:pgSz w:w="11900" w:h="15840"/>
          <w:pgMar w:top="1300" w:right="580" w:bottom="740" w:left="400" w:header="741" w:footer="545" w:gutter="0"/>
          <w:cols w:space="720"/>
        </w:sectPr>
      </w:pPr>
    </w:p>
    <w:p w14:paraId="71F5860C" w14:textId="77777777" w:rsidR="00C47C4C" w:rsidRDefault="00EB7556">
      <w:pPr>
        <w:pStyle w:val="ListParagraph"/>
        <w:numPr>
          <w:ilvl w:val="2"/>
          <w:numId w:val="2"/>
        </w:numPr>
        <w:tabs>
          <w:tab w:val="left" w:pos="764"/>
        </w:tabs>
        <w:spacing w:before="124" w:line="249" w:lineRule="auto"/>
        <w:ind w:left="763" w:right="591"/>
        <w:jc w:val="left"/>
        <w:rPr>
          <w:sz w:val="16"/>
        </w:rPr>
      </w:pPr>
      <w:r>
        <w:rPr>
          <w:sz w:val="16"/>
        </w:rPr>
        <w:lastRenderedPageBreak/>
        <w:t>Elicit</w:t>
      </w:r>
      <w:r>
        <w:rPr>
          <w:spacing w:val="-3"/>
          <w:sz w:val="16"/>
        </w:rPr>
        <w:t xml:space="preserve"> </w:t>
      </w:r>
      <w:r>
        <w:rPr>
          <w:sz w:val="16"/>
        </w:rPr>
        <w:t>isometric</w:t>
      </w:r>
      <w:r>
        <w:rPr>
          <w:spacing w:val="-3"/>
          <w:sz w:val="16"/>
        </w:rPr>
        <w:t xml:space="preserve"> </w:t>
      </w:r>
      <w:r>
        <w:rPr>
          <w:sz w:val="16"/>
        </w:rPr>
        <w:t>contraction</w:t>
      </w:r>
      <w:r>
        <w:rPr>
          <w:spacing w:val="-3"/>
          <w:sz w:val="16"/>
        </w:rPr>
        <w:t xml:space="preserve"> </w:t>
      </w:r>
      <w:r>
        <w:rPr>
          <w:sz w:val="16"/>
        </w:rPr>
        <w:t>by</w:t>
      </w:r>
      <w:r>
        <w:rPr>
          <w:spacing w:val="-3"/>
          <w:sz w:val="16"/>
        </w:rPr>
        <w:t xml:space="preserve"> </w:t>
      </w:r>
      <w:r>
        <w:rPr>
          <w:sz w:val="16"/>
        </w:rPr>
        <w:t>moving</w:t>
      </w:r>
      <w:r>
        <w:rPr>
          <w:spacing w:val="-3"/>
          <w:sz w:val="16"/>
        </w:rPr>
        <w:t xml:space="preserve"> </w:t>
      </w:r>
      <w:r>
        <w:rPr>
          <w:sz w:val="16"/>
        </w:rPr>
        <w:t>the</w:t>
      </w:r>
      <w:r>
        <w:rPr>
          <w:spacing w:val="-3"/>
          <w:sz w:val="16"/>
        </w:rPr>
        <w:t xml:space="preserve"> </w:t>
      </w:r>
      <w:r>
        <w:rPr>
          <w:sz w:val="16"/>
        </w:rPr>
        <w:t>microscope</w:t>
      </w:r>
      <w:r>
        <w:rPr>
          <w:spacing w:val="-3"/>
          <w:sz w:val="16"/>
        </w:rPr>
        <w:t xml:space="preserve"> </w:t>
      </w:r>
      <w:r>
        <w:rPr>
          <w:sz w:val="16"/>
        </w:rPr>
        <w:t>stage</w:t>
      </w:r>
      <w:r>
        <w:rPr>
          <w:spacing w:val="-3"/>
          <w:sz w:val="16"/>
        </w:rPr>
        <w:t xml:space="preserve"> </w:t>
      </w:r>
      <w:r>
        <w:rPr>
          <w:sz w:val="16"/>
        </w:rPr>
        <w:t>so</w:t>
      </w:r>
      <w:r>
        <w:rPr>
          <w:spacing w:val="-2"/>
          <w:sz w:val="16"/>
        </w:rPr>
        <w:t xml:space="preserve"> </w:t>
      </w:r>
      <w:r>
        <w:rPr>
          <w:sz w:val="16"/>
        </w:rPr>
        <w:t>that</w:t>
      </w:r>
      <w:r>
        <w:rPr>
          <w:spacing w:val="-3"/>
          <w:sz w:val="16"/>
        </w:rPr>
        <w:t xml:space="preserve"> </w:t>
      </w:r>
      <w:r>
        <w:rPr>
          <w:sz w:val="16"/>
        </w:rPr>
        <w:t>the</w:t>
      </w:r>
      <w:r>
        <w:rPr>
          <w:spacing w:val="-3"/>
          <w:sz w:val="16"/>
        </w:rPr>
        <w:t xml:space="preserve"> </w:t>
      </w:r>
      <w:r>
        <w:rPr>
          <w:sz w:val="16"/>
        </w:rPr>
        <w:t>cardiomyocyte</w:t>
      </w:r>
      <w:r>
        <w:rPr>
          <w:spacing w:val="-3"/>
          <w:sz w:val="16"/>
        </w:rPr>
        <w:t xml:space="preserve"> </w:t>
      </w:r>
      <w:r>
        <w:rPr>
          <w:sz w:val="16"/>
        </w:rPr>
        <w:t>moves</w:t>
      </w:r>
      <w:r>
        <w:rPr>
          <w:spacing w:val="-3"/>
          <w:sz w:val="16"/>
        </w:rPr>
        <w:t xml:space="preserve"> </w:t>
      </w:r>
      <w:r>
        <w:rPr>
          <w:sz w:val="16"/>
        </w:rPr>
        <w:t>from</w:t>
      </w:r>
      <w:r>
        <w:rPr>
          <w:spacing w:val="-3"/>
          <w:sz w:val="16"/>
        </w:rPr>
        <w:t xml:space="preserve"> </w:t>
      </w:r>
      <w:r>
        <w:rPr>
          <w:sz w:val="16"/>
        </w:rPr>
        <w:t>the</w:t>
      </w:r>
      <w:r>
        <w:rPr>
          <w:spacing w:val="-3"/>
          <w:sz w:val="16"/>
        </w:rPr>
        <w:t xml:space="preserve"> </w:t>
      </w:r>
      <w:r>
        <w:rPr>
          <w:sz w:val="16"/>
        </w:rPr>
        <w:t>relaxing</w:t>
      </w:r>
      <w:r>
        <w:rPr>
          <w:spacing w:val="-3"/>
          <w:sz w:val="16"/>
        </w:rPr>
        <w:t xml:space="preserve"> </w:t>
      </w:r>
      <w:r>
        <w:rPr>
          <w:sz w:val="16"/>
        </w:rPr>
        <w:t>to</w:t>
      </w:r>
      <w:r>
        <w:rPr>
          <w:spacing w:val="-2"/>
          <w:sz w:val="16"/>
        </w:rPr>
        <w:t xml:space="preserve"> </w:t>
      </w:r>
      <w:r>
        <w:rPr>
          <w:sz w:val="16"/>
        </w:rPr>
        <w:t>the</w:t>
      </w:r>
      <w:r>
        <w:rPr>
          <w:spacing w:val="-3"/>
          <w:sz w:val="16"/>
        </w:rPr>
        <w:t xml:space="preserve"> </w:t>
      </w:r>
      <w:r>
        <w:rPr>
          <w:sz w:val="16"/>
        </w:rPr>
        <w:t>activating</w:t>
      </w:r>
      <w:r>
        <w:rPr>
          <w:spacing w:val="-3"/>
          <w:sz w:val="16"/>
        </w:rPr>
        <w:t xml:space="preserve"> </w:t>
      </w:r>
      <w:r>
        <w:rPr>
          <w:sz w:val="16"/>
        </w:rPr>
        <w:t>solution (</w:t>
      </w:r>
      <w:proofErr w:type="spellStart"/>
      <w:r>
        <w:rPr>
          <w:sz w:val="16"/>
        </w:rPr>
        <w:t>pCa</w:t>
      </w:r>
      <w:proofErr w:type="spellEnd"/>
      <w:r>
        <w:rPr>
          <w:sz w:val="16"/>
        </w:rPr>
        <w:t>=4.5(1)).</w:t>
      </w:r>
    </w:p>
    <w:p w14:paraId="7324814D" w14:textId="77777777" w:rsidR="00C47C4C" w:rsidRDefault="00EB7556">
      <w:pPr>
        <w:pStyle w:val="BodyText"/>
        <w:spacing w:before="1"/>
      </w:pPr>
      <w:r>
        <w:t>NOTE: If the cell is functional, it will immediately contract.</w:t>
      </w:r>
    </w:p>
    <w:p w14:paraId="5A816C6B" w14:textId="77777777" w:rsidR="00C47C4C" w:rsidRDefault="00EB7556">
      <w:pPr>
        <w:pStyle w:val="ListParagraph"/>
        <w:numPr>
          <w:ilvl w:val="2"/>
          <w:numId w:val="2"/>
        </w:numPr>
        <w:tabs>
          <w:tab w:val="left" w:pos="764"/>
        </w:tabs>
        <w:ind w:left="763"/>
        <w:jc w:val="left"/>
        <w:rPr>
          <w:sz w:val="16"/>
        </w:rPr>
      </w:pPr>
      <w:r>
        <w:rPr>
          <w:sz w:val="16"/>
        </w:rPr>
        <w:t>Upon reaching force plateau, start recording the force</w:t>
      </w:r>
      <w:r>
        <w:rPr>
          <w:spacing w:val="-10"/>
          <w:sz w:val="16"/>
        </w:rPr>
        <w:t xml:space="preserve"> </w:t>
      </w:r>
      <w:r>
        <w:rPr>
          <w:sz w:val="16"/>
        </w:rPr>
        <w:t>data.</w:t>
      </w:r>
    </w:p>
    <w:p w14:paraId="3229320B" w14:textId="77777777" w:rsidR="00C47C4C" w:rsidRDefault="00EB7556">
      <w:pPr>
        <w:pStyle w:val="BodyText"/>
        <w:spacing w:line="249" w:lineRule="auto"/>
        <w:ind w:right="116"/>
      </w:pPr>
      <w:r>
        <w:t>NOTE: The tests can be done individually. Depending on software there is the possibility to create a sequence of tests that will correspond to the different Ca</w:t>
      </w:r>
      <w:r>
        <w:rPr>
          <w:vertAlign w:val="superscript"/>
        </w:rPr>
        <w:t>2+</w:t>
      </w:r>
      <w:r>
        <w:t xml:space="preserve"> solutions within a Ca</w:t>
      </w:r>
      <w:r>
        <w:rPr>
          <w:vertAlign w:val="superscript"/>
        </w:rPr>
        <w:t>2+</w:t>
      </w:r>
      <w:r>
        <w:t>-sensitivity protocol (</w:t>
      </w:r>
      <w:r>
        <w:rPr>
          <w:b/>
        </w:rPr>
        <w:t>Figure 1, Supplementary File</w:t>
      </w:r>
      <w:r>
        <w:t>).</w:t>
      </w:r>
    </w:p>
    <w:p w14:paraId="71719C6C" w14:textId="77777777" w:rsidR="00C47C4C" w:rsidRDefault="00EB7556">
      <w:pPr>
        <w:pStyle w:val="ListParagraph"/>
        <w:numPr>
          <w:ilvl w:val="2"/>
          <w:numId w:val="2"/>
        </w:numPr>
        <w:tabs>
          <w:tab w:val="left" w:pos="764"/>
        </w:tabs>
        <w:spacing w:before="2"/>
        <w:ind w:left="763" w:hanging="285"/>
        <w:jc w:val="left"/>
        <w:rPr>
          <w:sz w:val="16"/>
        </w:rPr>
      </w:pPr>
      <w:r>
        <w:rPr>
          <w:spacing w:val="-3"/>
          <w:sz w:val="16"/>
        </w:rPr>
        <w:t xml:space="preserve">Wait </w:t>
      </w:r>
      <w:r>
        <w:rPr>
          <w:sz w:val="16"/>
        </w:rPr>
        <w:t>~10 s and then switch the cell immersed in activating</w:t>
      </w:r>
      <w:r>
        <w:rPr>
          <w:spacing w:val="-11"/>
          <w:sz w:val="16"/>
        </w:rPr>
        <w:t xml:space="preserve"> </w:t>
      </w:r>
      <w:r>
        <w:rPr>
          <w:sz w:val="16"/>
        </w:rPr>
        <w:t>solution.</w:t>
      </w:r>
    </w:p>
    <w:p w14:paraId="2E8ABF91" w14:textId="77777777" w:rsidR="00C47C4C" w:rsidRDefault="00EB7556">
      <w:pPr>
        <w:pStyle w:val="BodyText"/>
        <w:spacing w:line="249" w:lineRule="auto"/>
      </w:pPr>
      <w:r>
        <w:t>NOTE: It is important to wait 10 s before immersing the cell in relaxing solution. If the cell is moved too early, important data to calculate the redevelopment force of the cell (</w:t>
      </w:r>
      <w:proofErr w:type="spellStart"/>
      <w:ins w:id="54" w:author="Rodrigues, Patricia" w:date="2020-05-23T11:08:00Z">
        <w:r w:rsidR="00E84D13">
          <w:t>k</w:t>
        </w:r>
      </w:ins>
      <w:del w:id="55" w:author="Rodrigues, Patricia" w:date="2020-05-23T11:08:00Z">
        <w:r w:rsidDel="00E84D13">
          <w:delText>K</w:delText>
        </w:r>
      </w:del>
      <w:r>
        <w:t>tr</w:t>
      </w:r>
      <w:proofErr w:type="spellEnd"/>
      <w:r>
        <w:t xml:space="preserve"> value) might be lost.</w:t>
      </w:r>
    </w:p>
    <w:p w14:paraId="1BE3D98C" w14:textId="77777777" w:rsidR="00C47C4C" w:rsidRDefault="00EB7556">
      <w:pPr>
        <w:pStyle w:val="ListParagraph"/>
        <w:numPr>
          <w:ilvl w:val="2"/>
          <w:numId w:val="2"/>
        </w:numPr>
        <w:tabs>
          <w:tab w:val="left" w:pos="764"/>
        </w:tabs>
        <w:spacing w:before="1"/>
        <w:ind w:left="763" w:hanging="285"/>
        <w:jc w:val="left"/>
        <w:rPr>
          <w:sz w:val="16"/>
        </w:rPr>
      </w:pPr>
      <w:r>
        <w:rPr>
          <w:sz w:val="16"/>
        </w:rPr>
        <w:t>Quickly move the stage so that the cardiomyocyte immerses in the relaxing</w:t>
      </w:r>
      <w:r>
        <w:rPr>
          <w:spacing w:val="-15"/>
          <w:sz w:val="16"/>
        </w:rPr>
        <w:t xml:space="preserve"> </w:t>
      </w:r>
      <w:r>
        <w:rPr>
          <w:sz w:val="16"/>
        </w:rPr>
        <w:t>solution.</w:t>
      </w:r>
    </w:p>
    <w:p w14:paraId="0F1D885C" w14:textId="77777777" w:rsidR="00C47C4C" w:rsidRDefault="00EB7556">
      <w:pPr>
        <w:pStyle w:val="ListParagraph"/>
        <w:numPr>
          <w:ilvl w:val="2"/>
          <w:numId w:val="2"/>
        </w:numPr>
        <w:tabs>
          <w:tab w:val="left" w:pos="764"/>
        </w:tabs>
        <w:ind w:left="763" w:hanging="285"/>
        <w:jc w:val="left"/>
        <w:rPr>
          <w:sz w:val="16"/>
        </w:rPr>
      </w:pPr>
      <w:r>
        <w:rPr>
          <w:spacing w:val="-3"/>
          <w:sz w:val="16"/>
        </w:rPr>
        <w:t xml:space="preserve">Wait </w:t>
      </w:r>
      <w:r>
        <w:rPr>
          <w:sz w:val="16"/>
        </w:rPr>
        <w:t>until the test</w:t>
      </w:r>
      <w:r>
        <w:rPr>
          <w:spacing w:val="-2"/>
          <w:sz w:val="16"/>
        </w:rPr>
        <w:t xml:space="preserve"> </w:t>
      </w:r>
      <w:r>
        <w:rPr>
          <w:sz w:val="16"/>
        </w:rPr>
        <w:t>stops.</w:t>
      </w:r>
    </w:p>
    <w:p w14:paraId="7B04E33F" w14:textId="77777777" w:rsidR="00C47C4C" w:rsidRDefault="00EB7556">
      <w:pPr>
        <w:pStyle w:val="ListParagraph"/>
        <w:numPr>
          <w:ilvl w:val="2"/>
          <w:numId w:val="2"/>
        </w:numPr>
        <w:tabs>
          <w:tab w:val="left" w:pos="764"/>
        </w:tabs>
        <w:ind w:left="763" w:hanging="285"/>
        <w:jc w:val="left"/>
        <w:rPr>
          <w:sz w:val="16"/>
        </w:rPr>
      </w:pPr>
      <w:r>
        <w:rPr>
          <w:sz w:val="16"/>
        </w:rPr>
        <w:t>Repeat steps 6.8 - 6.12 so that the cell is activated twice in activating solution</w:t>
      </w:r>
      <w:r>
        <w:rPr>
          <w:spacing w:val="-21"/>
          <w:sz w:val="16"/>
        </w:rPr>
        <w:t xml:space="preserve"> </w:t>
      </w:r>
      <w:r>
        <w:rPr>
          <w:sz w:val="16"/>
        </w:rPr>
        <w:t>(</w:t>
      </w:r>
      <w:proofErr w:type="spellStart"/>
      <w:r>
        <w:rPr>
          <w:sz w:val="16"/>
        </w:rPr>
        <w:t>pCa</w:t>
      </w:r>
      <w:proofErr w:type="spellEnd"/>
      <w:r>
        <w:rPr>
          <w:sz w:val="16"/>
        </w:rPr>
        <w:t>=4.5(2)).</w:t>
      </w:r>
    </w:p>
    <w:p w14:paraId="058EE013" w14:textId="77777777" w:rsidR="00C47C4C" w:rsidRDefault="00EB7556">
      <w:pPr>
        <w:pStyle w:val="BodyText"/>
        <w:spacing w:line="249" w:lineRule="auto"/>
      </w:pPr>
      <w:r>
        <w:t xml:space="preserve">NOTE: Typically, after the first activation, cardiomyocyte ends can slightly </w:t>
      </w:r>
      <w:del w:id="56" w:author="Rodrigues, Patricia" w:date="2020-05-23T11:10:00Z">
        <w:r w:rsidDel="00E84D13">
          <w:delText>detached</w:delText>
        </w:r>
      </w:del>
      <w:ins w:id="57" w:author="Rodrigues, Patricia" w:date="2020-05-23T11:10:00Z">
        <w:r w:rsidR="00E84D13">
          <w:t>detach</w:t>
        </w:r>
      </w:ins>
      <w:r>
        <w:t xml:space="preserve"> from the needle tips, changing the cardiomyocyte length, CSA and/or the sarcomere length. Readjust to the desired sarcomere length and introduce the corrected dimensions in the software.</w:t>
      </w:r>
    </w:p>
    <w:p w14:paraId="5536F9DD" w14:textId="77777777" w:rsidR="00C47C4C" w:rsidRDefault="00EB7556">
      <w:pPr>
        <w:pStyle w:val="ListParagraph"/>
        <w:numPr>
          <w:ilvl w:val="3"/>
          <w:numId w:val="2"/>
        </w:numPr>
        <w:tabs>
          <w:tab w:val="left" w:pos="1207"/>
        </w:tabs>
        <w:spacing w:before="1" w:line="249" w:lineRule="auto"/>
        <w:ind w:right="293"/>
        <w:rPr>
          <w:sz w:val="16"/>
        </w:rPr>
      </w:pPr>
      <w:r>
        <w:rPr>
          <w:sz w:val="16"/>
        </w:rPr>
        <w:t>Continue to step 6.13.2 for Ca</w:t>
      </w:r>
      <w:r>
        <w:rPr>
          <w:sz w:val="16"/>
          <w:vertAlign w:val="superscript"/>
        </w:rPr>
        <w:t>2+</w:t>
      </w:r>
      <w:r>
        <w:rPr>
          <w:sz w:val="16"/>
        </w:rPr>
        <w:t xml:space="preserve"> sensitivity protocol or save the data</w:t>
      </w:r>
      <w:ins w:id="58" w:author="Rodrigues, Patricia" w:date="2020-05-23T11:14:00Z">
        <w:r w:rsidR="000E7CBD">
          <w:rPr>
            <w:sz w:val="16"/>
          </w:rPr>
          <w:t>,</w:t>
        </w:r>
      </w:ins>
      <w:r>
        <w:rPr>
          <w:sz w:val="16"/>
        </w:rPr>
        <w:t xml:space="preserve"> </w:t>
      </w:r>
      <w:ins w:id="59" w:author="Rodrigues, Patricia" w:date="2020-05-23T11:13:00Z">
        <w:r w:rsidR="000E7CBD">
          <w:rPr>
            <w:sz w:val="16"/>
          </w:rPr>
          <w:t>if</w:t>
        </w:r>
        <w:r w:rsidR="000E7CBD">
          <w:rPr>
            <w:spacing w:val="-4"/>
            <w:sz w:val="16"/>
          </w:rPr>
          <w:t xml:space="preserve"> </w:t>
        </w:r>
        <w:del w:id="60" w:author="Inês Pires" w:date="2020-05-25T19:35:00Z">
          <w:r w:rsidR="000E7CBD" w:rsidDel="000E7877">
            <w:rPr>
              <w:sz w:val="16"/>
            </w:rPr>
            <w:delText>basic</w:delText>
          </w:r>
          <w:r w:rsidR="000E7CBD" w:rsidDel="000E7877">
            <w:rPr>
              <w:spacing w:val="-4"/>
              <w:sz w:val="16"/>
            </w:rPr>
            <w:delText xml:space="preserve"> </w:delText>
          </w:r>
        </w:del>
        <w:r w:rsidR="000E7CBD">
          <w:rPr>
            <w:sz w:val="16"/>
          </w:rPr>
          <w:t>values</w:t>
        </w:r>
        <w:r w:rsidR="000E7CBD">
          <w:rPr>
            <w:spacing w:val="-4"/>
            <w:sz w:val="16"/>
          </w:rPr>
          <w:t xml:space="preserve"> </w:t>
        </w:r>
        <w:r w:rsidR="000E7CBD">
          <w:rPr>
            <w:sz w:val="16"/>
          </w:rPr>
          <w:t>of</w:t>
        </w:r>
        <w:r w:rsidR="000E7CBD">
          <w:rPr>
            <w:spacing w:val="-4"/>
            <w:sz w:val="16"/>
          </w:rPr>
          <w:t xml:space="preserve"> </w:t>
        </w:r>
        <w:r w:rsidR="000E7CBD">
          <w:rPr>
            <w:sz w:val="16"/>
          </w:rPr>
          <w:t>passive</w:t>
        </w:r>
        <w:r w:rsidR="000E7CBD">
          <w:rPr>
            <w:spacing w:val="-4"/>
            <w:sz w:val="16"/>
          </w:rPr>
          <w:t xml:space="preserve"> </w:t>
        </w:r>
        <w:r w:rsidR="000E7CBD">
          <w:rPr>
            <w:sz w:val="16"/>
          </w:rPr>
          <w:t>and</w:t>
        </w:r>
        <w:r w:rsidR="000E7CBD">
          <w:rPr>
            <w:spacing w:val="-4"/>
            <w:sz w:val="16"/>
          </w:rPr>
          <w:t xml:space="preserve"> </w:t>
        </w:r>
        <w:r w:rsidR="000E7CBD">
          <w:rPr>
            <w:sz w:val="16"/>
          </w:rPr>
          <w:t>active</w:t>
        </w:r>
        <w:r w:rsidR="000E7CBD">
          <w:rPr>
            <w:spacing w:val="-3"/>
            <w:sz w:val="16"/>
          </w:rPr>
          <w:t xml:space="preserve"> </w:t>
        </w:r>
        <w:r w:rsidR="000E7CBD">
          <w:rPr>
            <w:sz w:val="16"/>
          </w:rPr>
          <w:t>force</w:t>
        </w:r>
        <w:r w:rsidR="000E7CBD">
          <w:rPr>
            <w:spacing w:val="-4"/>
            <w:sz w:val="16"/>
          </w:rPr>
          <w:t xml:space="preserve"> </w:t>
        </w:r>
        <w:r w:rsidR="000E7CBD">
          <w:rPr>
            <w:sz w:val="16"/>
          </w:rPr>
          <w:t>of</w:t>
        </w:r>
        <w:r w:rsidR="000E7CBD">
          <w:rPr>
            <w:spacing w:val="-4"/>
            <w:sz w:val="16"/>
          </w:rPr>
          <w:t xml:space="preserve"> </w:t>
        </w:r>
        <w:r w:rsidR="000E7CBD">
          <w:rPr>
            <w:sz w:val="16"/>
          </w:rPr>
          <w:t>the</w:t>
        </w:r>
        <w:r w:rsidR="000E7CBD">
          <w:rPr>
            <w:spacing w:val="-4"/>
            <w:sz w:val="16"/>
          </w:rPr>
          <w:t xml:space="preserve"> </w:t>
        </w:r>
        <w:r w:rsidR="000E7CBD">
          <w:rPr>
            <w:sz w:val="16"/>
          </w:rPr>
          <w:t>cell</w:t>
        </w:r>
        <w:r w:rsidR="000E7CBD">
          <w:rPr>
            <w:spacing w:val="-4"/>
            <w:sz w:val="16"/>
          </w:rPr>
          <w:t xml:space="preserve"> </w:t>
        </w:r>
        <w:r w:rsidR="000E7CBD">
          <w:rPr>
            <w:sz w:val="16"/>
          </w:rPr>
          <w:t>are</w:t>
        </w:r>
        <w:r w:rsidR="000E7CBD">
          <w:rPr>
            <w:spacing w:val="-4"/>
            <w:sz w:val="16"/>
          </w:rPr>
          <w:t xml:space="preserve"> </w:t>
        </w:r>
        <w:r w:rsidR="000E7CBD">
          <w:rPr>
            <w:sz w:val="16"/>
          </w:rPr>
          <w:t>the</w:t>
        </w:r>
        <w:r w:rsidR="000E7CBD">
          <w:rPr>
            <w:spacing w:val="-4"/>
            <w:sz w:val="16"/>
          </w:rPr>
          <w:t xml:space="preserve"> </w:t>
        </w:r>
        <w:r w:rsidR="000E7CBD">
          <w:rPr>
            <w:sz w:val="16"/>
          </w:rPr>
          <w:t>only</w:t>
        </w:r>
        <w:r w:rsidR="000E7CBD">
          <w:rPr>
            <w:spacing w:val="-3"/>
            <w:sz w:val="16"/>
          </w:rPr>
          <w:t xml:space="preserve"> </w:t>
        </w:r>
        <w:r w:rsidR="000E7CBD">
          <w:rPr>
            <w:sz w:val="16"/>
          </w:rPr>
          <w:t>parameters</w:t>
        </w:r>
        <w:r w:rsidR="000E7CBD">
          <w:rPr>
            <w:spacing w:val="-4"/>
            <w:sz w:val="16"/>
          </w:rPr>
          <w:t xml:space="preserve"> </w:t>
        </w:r>
      </w:ins>
      <w:ins w:id="61" w:author="Rodrigues, Patricia" w:date="2020-05-23T11:14:00Z">
        <w:r w:rsidR="000E7CBD">
          <w:rPr>
            <w:sz w:val="16"/>
          </w:rPr>
          <w:t>needed and</w:t>
        </w:r>
      </w:ins>
      <w:r>
        <w:rPr>
          <w:sz w:val="16"/>
        </w:rPr>
        <w:t xml:space="preserve"> detach the cell from needles and clean them with acetone to remove the</w:t>
      </w:r>
      <w:r>
        <w:rPr>
          <w:spacing w:val="-3"/>
          <w:sz w:val="16"/>
        </w:rPr>
        <w:t xml:space="preserve"> </w:t>
      </w:r>
      <w:r>
        <w:rPr>
          <w:sz w:val="16"/>
        </w:rPr>
        <w:t>glue</w:t>
      </w:r>
      <w:ins w:id="62" w:author="Rodrigues, Patricia" w:date="2020-05-23T11:11:00Z">
        <w:r w:rsidR="000E7CBD">
          <w:rPr>
            <w:sz w:val="16"/>
          </w:rPr>
          <w:t>.</w:t>
        </w:r>
      </w:ins>
    </w:p>
    <w:p w14:paraId="391C7FA2" w14:textId="5835BD3E" w:rsidR="00C47C4C" w:rsidRDefault="00EB7556">
      <w:pPr>
        <w:pStyle w:val="ListParagraph"/>
        <w:numPr>
          <w:ilvl w:val="3"/>
          <w:numId w:val="2"/>
        </w:numPr>
        <w:tabs>
          <w:tab w:val="left" w:pos="1207"/>
        </w:tabs>
        <w:spacing w:before="2" w:line="249" w:lineRule="auto"/>
        <w:ind w:right="167"/>
        <w:rPr>
          <w:sz w:val="16"/>
        </w:rPr>
      </w:pPr>
      <w:del w:id="63" w:author="Rodrigues, Patricia" w:date="2020-05-23T11:14:00Z">
        <w:r w:rsidDel="000E7CBD">
          <w:rPr>
            <w:sz w:val="16"/>
          </w:rPr>
          <w:delText>If</w:delText>
        </w:r>
        <w:r w:rsidDel="000E7CBD">
          <w:rPr>
            <w:spacing w:val="-4"/>
            <w:sz w:val="16"/>
          </w:rPr>
          <w:delText xml:space="preserve"> </w:delText>
        </w:r>
        <w:r w:rsidDel="000E7CBD">
          <w:rPr>
            <w:sz w:val="16"/>
          </w:rPr>
          <w:delText>needed,</w:delText>
        </w:r>
        <w:r w:rsidDel="000E7CBD">
          <w:rPr>
            <w:spacing w:val="-4"/>
            <w:sz w:val="16"/>
          </w:rPr>
          <w:delText xml:space="preserve"> </w:delText>
        </w:r>
        <w:r w:rsidDel="000E7CBD">
          <w:rPr>
            <w:sz w:val="16"/>
          </w:rPr>
          <w:delText>end</w:delText>
        </w:r>
        <w:r w:rsidDel="000E7CBD">
          <w:rPr>
            <w:spacing w:val="-4"/>
            <w:sz w:val="16"/>
          </w:rPr>
          <w:delText xml:space="preserve"> </w:delText>
        </w:r>
        <w:r w:rsidDel="000E7CBD">
          <w:rPr>
            <w:sz w:val="16"/>
          </w:rPr>
          <w:delText>the</w:delText>
        </w:r>
        <w:r w:rsidDel="000E7CBD">
          <w:rPr>
            <w:spacing w:val="-4"/>
            <w:sz w:val="16"/>
          </w:rPr>
          <w:delText xml:space="preserve"> </w:delText>
        </w:r>
        <w:r w:rsidDel="000E7CBD">
          <w:rPr>
            <w:sz w:val="16"/>
          </w:rPr>
          <w:delText>protocol</w:delText>
        </w:r>
        <w:r w:rsidDel="000E7CBD">
          <w:rPr>
            <w:spacing w:val="-4"/>
            <w:sz w:val="16"/>
          </w:rPr>
          <w:delText xml:space="preserve"> </w:delText>
        </w:r>
        <w:r w:rsidDel="000E7CBD">
          <w:rPr>
            <w:sz w:val="16"/>
          </w:rPr>
          <w:delText>at</w:delText>
        </w:r>
        <w:r w:rsidDel="000E7CBD">
          <w:rPr>
            <w:spacing w:val="-4"/>
            <w:sz w:val="16"/>
          </w:rPr>
          <w:delText xml:space="preserve"> </w:delText>
        </w:r>
        <w:r w:rsidDel="000E7CBD">
          <w:rPr>
            <w:sz w:val="16"/>
          </w:rPr>
          <w:delText>this</w:delText>
        </w:r>
      </w:del>
      <w:del w:id="64" w:author="Rodrigues, Patricia" w:date="2020-05-23T11:13:00Z">
        <w:r w:rsidDel="000E7CBD">
          <w:rPr>
            <w:spacing w:val="-4"/>
            <w:sz w:val="16"/>
          </w:rPr>
          <w:delText xml:space="preserve"> </w:delText>
        </w:r>
        <w:r w:rsidDel="000E7CBD">
          <w:rPr>
            <w:sz w:val="16"/>
          </w:rPr>
          <w:delText>step</w:delText>
        </w:r>
        <w:r w:rsidDel="000E7CBD">
          <w:rPr>
            <w:spacing w:val="-3"/>
            <w:sz w:val="16"/>
          </w:rPr>
          <w:delText xml:space="preserve"> </w:delText>
        </w:r>
        <w:r w:rsidDel="000E7CBD">
          <w:rPr>
            <w:sz w:val="16"/>
          </w:rPr>
          <w:delText>if</w:delText>
        </w:r>
        <w:r w:rsidDel="000E7CBD">
          <w:rPr>
            <w:spacing w:val="-4"/>
            <w:sz w:val="16"/>
          </w:rPr>
          <w:delText xml:space="preserve"> </w:delText>
        </w:r>
        <w:r w:rsidDel="000E7CBD">
          <w:rPr>
            <w:sz w:val="16"/>
          </w:rPr>
          <w:delText>basic</w:delText>
        </w:r>
        <w:r w:rsidDel="000E7CBD">
          <w:rPr>
            <w:spacing w:val="-4"/>
            <w:sz w:val="16"/>
          </w:rPr>
          <w:delText xml:space="preserve"> </w:delText>
        </w:r>
        <w:r w:rsidDel="000E7CBD">
          <w:rPr>
            <w:sz w:val="16"/>
          </w:rPr>
          <w:delText>values</w:delText>
        </w:r>
        <w:r w:rsidDel="000E7CBD">
          <w:rPr>
            <w:spacing w:val="-4"/>
            <w:sz w:val="16"/>
          </w:rPr>
          <w:delText xml:space="preserve"> </w:delText>
        </w:r>
        <w:r w:rsidDel="000E7CBD">
          <w:rPr>
            <w:sz w:val="16"/>
          </w:rPr>
          <w:delText>of</w:delText>
        </w:r>
        <w:r w:rsidDel="000E7CBD">
          <w:rPr>
            <w:spacing w:val="-4"/>
            <w:sz w:val="16"/>
          </w:rPr>
          <w:delText xml:space="preserve"> </w:delText>
        </w:r>
        <w:r w:rsidDel="000E7CBD">
          <w:rPr>
            <w:sz w:val="16"/>
          </w:rPr>
          <w:delText>passive</w:delText>
        </w:r>
        <w:r w:rsidDel="000E7CBD">
          <w:rPr>
            <w:spacing w:val="-4"/>
            <w:sz w:val="16"/>
          </w:rPr>
          <w:delText xml:space="preserve"> </w:delText>
        </w:r>
        <w:r w:rsidDel="000E7CBD">
          <w:rPr>
            <w:sz w:val="16"/>
          </w:rPr>
          <w:delText>and</w:delText>
        </w:r>
        <w:r w:rsidDel="000E7CBD">
          <w:rPr>
            <w:spacing w:val="-4"/>
            <w:sz w:val="16"/>
          </w:rPr>
          <w:delText xml:space="preserve"> </w:delText>
        </w:r>
        <w:r w:rsidDel="000E7CBD">
          <w:rPr>
            <w:sz w:val="16"/>
          </w:rPr>
          <w:delText>active</w:delText>
        </w:r>
        <w:r w:rsidDel="000E7CBD">
          <w:rPr>
            <w:spacing w:val="-3"/>
            <w:sz w:val="16"/>
          </w:rPr>
          <w:delText xml:space="preserve"> </w:delText>
        </w:r>
        <w:r w:rsidDel="000E7CBD">
          <w:rPr>
            <w:sz w:val="16"/>
          </w:rPr>
          <w:delText>force</w:delText>
        </w:r>
        <w:r w:rsidDel="000E7CBD">
          <w:rPr>
            <w:spacing w:val="-4"/>
            <w:sz w:val="16"/>
          </w:rPr>
          <w:delText xml:space="preserve"> </w:delText>
        </w:r>
        <w:r w:rsidDel="000E7CBD">
          <w:rPr>
            <w:sz w:val="16"/>
          </w:rPr>
          <w:delText>of</w:delText>
        </w:r>
        <w:r w:rsidDel="000E7CBD">
          <w:rPr>
            <w:spacing w:val="-4"/>
            <w:sz w:val="16"/>
          </w:rPr>
          <w:delText xml:space="preserve"> </w:delText>
        </w:r>
        <w:r w:rsidDel="000E7CBD">
          <w:rPr>
            <w:sz w:val="16"/>
          </w:rPr>
          <w:delText>the</w:delText>
        </w:r>
        <w:r w:rsidDel="000E7CBD">
          <w:rPr>
            <w:spacing w:val="-4"/>
            <w:sz w:val="16"/>
          </w:rPr>
          <w:delText xml:space="preserve"> </w:delText>
        </w:r>
        <w:r w:rsidDel="000E7CBD">
          <w:rPr>
            <w:sz w:val="16"/>
          </w:rPr>
          <w:delText>cell</w:delText>
        </w:r>
        <w:r w:rsidDel="000E7CBD">
          <w:rPr>
            <w:spacing w:val="-4"/>
            <w:sz w:val="16"/>
          </w:rPr>
          <w:delText xml:space="preserve"> </w:delText>
        </w:r>
        <w:r w:rsidDel="000E7CBD">
          <w:rPr>
            <w:sz w:val="16"/>
          </w:rPr>
          <w:delText>are</w:delText>
        </w:r>
        <w:r w:rsidDel="000E7CBD">
          <w:rPr>
            <w:spacing w:val="-4"/>
            <w:sz w:val="16"/>
          </w:rPr>
          <w:delText xml:space="preserve"> </w:delText>
        </w:r>
        <w:r w:rsidDel="000E7CBD">
          <w:rPr>
            <w:sz w:val="16"/>
          </w:rPr>
          <w:delText>the</w:delText>
        </w:r>
        <w:r w:rsidDel="000E7CBD">
          <w:rPr>
            <w:spacing w:val="-4"/>
            <w:sz w:val="16"/>
          </w:rPr>
          <w:delText xml:space="preserve"> </w:delText>
        </w:r>
        <w:r w:rsidDel="000E7CBD">
          <w:rPr>
            <w:sz w:val="16"/>
          </w:rPr>
          <w:delText>only</w:delText>
        </w:r>
        <w:r w:rsidDel="000E7CBD">
          <w:rPr>
            <w:spacing w:val="-3"/>
            <w:sz w:val="16"/>
          </w:rPr>
          <w:delText xml:space="preserve"> </w:delText>
        </w:r>
        <w:r w:rsidDel="000E7CBD">
          <w:rPr>
            <w:sz w:val="16"/>
          </w:rPr>
          <w:delText>parameters</w:delText>
        </w:r>
        <w:r w:rsidDel="000E7CBD">
          <w:rPr>
            <w:spacing w:val="-4"/>
            <w:sz w:val="16"/>
          </w:rPr>
          <w:delText xml:space="preserve"> </w:delText>
        </w:r>
        <w:r w:rsidDel="000E7CBD">
          <w:rPr>
            <w:sz w:val="16"/>
          </w:rPr>
          <w:delText>needed</w:delText>
        </w:r>
      </w:del>
      <w:del w:id="65" w:author="Rodrigues, Patricia" w:date="2020-05-23T11:14:00Z">
        <w:r w:rsidDel="000E7CBD">
          <w:rPr>
            <w:sz w:val="16"/>
          </w:rPr>
          <w:delText>.</w:delText>
        </w:r>
        <w:r w:rsidDel="000E7CBD">
          <w:rPr>
            <w:spacing w:val="-4"/>
            <w:sz w:val="16"/>
          </w:rPr>
          <w:delText xml:space="preserve"> </w:delText>
        </w:r>
      </w:del>
      <w:r>
        <w:rPr>
          <w:sz w:val="16"/>
        </w:rPr>
        <w:t>Adjust</w:t>
      </w:r>
      <w:r>
        <w:rPr>
          <w:spacing w:val="-4"/>
          <w:sz w:val="16"/>
        </w:rPr>
        <w:t xml:space="preserve"> </w:t>
      </w:r>
      <w:r>
        <w:rPr>
          <w:sz w:val="16"/>
        </w:rPr>
        <w:t xml:space="preserve">the sarcomere length of the cell to 2.2 µm by slightly stretching it again, </w:t>
      </w:r>
      <w:del w:id="66" w:author="Rodrigues, Patricia" w:date="2020-05-25T22:33:00Z">
        <w:r w:rsidDel="00BF7663">
          <w:rPr>
            <w:sz w:val="16"/>
          </w:rPr>
          <w:delText>if</w:delText>
        </w:r>
        <w:r w:rsidDel="00BF7663">
          <w:rPr>
            <w:spacing w:val="-22"/>
            <w:sz w:val="16"/>
          </w:rPr>
          <w:delText xml:space="preserve"> </w:delText>
        </w:r>
      </w:del>
      <w:ins w:id="67" w:author="Inês Pires" w:date="2020-05-25T19:33:00Z">
        <w:del w:id="68" w:author="Rodrigues, Patricia" w:date="2020-05-25T22:33:00Z">
          <w:r w:rsidR="000E7877" w:rsidDel="00BF7663">
            <w:rPr>
              <w:spacing w:val="-22"/>
              <w:sz w:val="16"/>
            </w:rPr>
            <w:delText xml:space="preserve"> </w:delText>
          </w:r>
        </w:del>
      </w:ins>
      <w:del w:id="69" w:author="Rodrigues, Patricia" w:date="2020-05-25T22:33:00Z">
        <w:r w:rsidDel="00BF7663">
          <w:rPr>
            <w:sz w:val="16"/>
          </w:rPr>
          <w:delText>necessary</w:delText>
        </w:r>
      </w:del>
      <w:ins w:id="70" w:author="Rodrigues, Patricia" w:date="2020-05-25T22:33:00Z">
        <w:r w:rsidR="00BF7663">
          <w:rPr>
            <w:sz w:val="16"/>
          </w:rPr>
          <w:t>if</w:t>
        </w:r>
        <w:r w:rsidR="00BF7663">
          <w:rPr>
            <w:spacing w:val="-22"/>
            <w:sz w:val="16"/>
          </w:rPr>
          <w:t xml:space="preserve"> necessary</w:t>
        </w:r>
      </w:ins>
      <w:r>
        <w:rPr>
          <w:sz w:val="16"/>
        </w:rPr>
        <w:t>.</w:t>
      </w:r>
    </w:p>
    <w:p w14:paraId="1559365B" w14:textId="77777777" w:rsidR="00C47C4C" w:rsidDel="000E7CBD" w:rsidRDefault="00EB7556" w:rsidP="000E7CBD">
      <w:pPr>
        <w:pStyle w:val="ListParagraph"/>
        <w:numPr>
          <w:ilvl w:val="3"/>
          <w:numId w:val="2"/>
        </w:numPr>
        <w:tabs>
          <w:tab w:val="left" w:pos="1207"/>
        </w:tabs>
        <w:spacing w:before="1"/>
        <w:rPr>
          <w:del w:id="71" w:author="Rodrigues, Patricia" w:date="2020-05-23T11:16:00Z"/>
          <w:sz w:val="16"/>
        </w:rPr>
      </w:pPr>
      <w:r>
        <w:rPr>
          <w:sz w:val="16"/>
        </w:rPr>
        <w:t>Replace the activating solution by the next Ca</w:t>
      </w:r>
      <w:r>
        <w:rPr>
          <w:sz w:val="16"/>
          <w:vertAlign w:val="superscript"/>
        </w:rPr>
        <w:t>2+</w:t>
      </w:r>
      <w:r>
        <w:rPr>
          <w:sz w:val="16"/>
        </w:rPr>
        <w:t xml:space="preserve"> solution (55-100 µL here)</w:t>
      </w:r>
      <w:del w:id="72" w:author="Rodrigues, Patricia" w:date="2020-05-23T11:15:00Z">
        <w:r w:rsidDel="000E7CBD">
          <w:rPr>
            <w:sz w:val="16"/>
          </w:rPr>
          <w:delText>.</w:delText>
        </w:r>
      </w:del>
      <w:r>
        <w:rPr>
          <w:sz w:val="16"/>
        </w:rPr>
        <w:t xml:space="preserve"> </w:t>
      </w:r>
      <w:ins w:id="73" w:author="Rodrigues, Patricia" w:date="2020-05-23T11:15:00Z">
        <w:r w:rsidR="000E7CBD">
          <w:rPr>
            <w:sz w:val="16"/>
          </w:rPr>
          <w:t>and repeat steps 6.8 - 6.12 until all solutions have been tested (5.0, 5.2, 5.4, 5.6, 5.8,</w:t>
        </w:r>
        <w:r w:rsidR="000E7CBD">
          <w:rPr>
            <w:spacing w:val="-4"/>
            <w:sz w:val="16"/>
          </w:rPr>
          <w:t xml:space="preserve"> </w:t>
        </w:r>
        <w:r w:rsidR="000E7CBD">
          <w:rPr>
            <w:sz w:val="16"/>
          </w:rPr>
          <w:t xml:space="preserve">6.0). </w:t>
        </w:r>
      </w:ins>
      <w:del w:id="74" w:author="Rodrigues, Patricia" w:date="2020-05-23T11:16:00Z">
        <w:r w:rsidDel="000E7CBD">
          <w:rPr>
            <w:sz w:val="16"/>
          </w:rPr>
          <w:delText>Repeat steps 6.8 -</w:delText>
        </w:r>
        <w:r w:rsidDel="000E7CBD">
          <w:rPr>
            <w:spacing w:val="-26"/>
            <w:sz w:val="16"/>
          </w:rPr>
          <w:delText xml:space="preserve"> </w:delText>
        </w:r>
        <w:r w:rsidDel="000E7CBD">
          <w:rPr>
            <w:sz w:val="16"/>
          </w:rPr>
          <w:delText>6.12.</w:delText>
        </w:r>
      </w:del>
    </w:p>
    <w:p w14:paraId="1A8705FF" w14:textId="77777777" w:rsidR="00C47C4C" w:rsidRDefault="00EB7556" w:rsidP="00BF7663">
      <w:pPr>
        <w:pStyle w:val="ListParagraph"/>
        <w:numPr>
          <w:ilvl w:val="3"/>
          <w:numId w:val="2"/>
        </w:numPr>
        <w:tabs>
          <w:tab w:val="left" w:pos="1207"/>
        </w:tabs>
        <w:spacing w:before="1"/>
        <w:rPr>
          <w:sz w:val="16"/>
        </w:rPr>
      </w:pPr>
      <w:del w:id="75" w:author="Rodrigues, Patricia" w:date="2020-05-23T11:16:00Z">
        <w:r w:rsidDel="000E7CBD">
          <w:rPr>
            <w:sz w:val="16"/>
          </w:rPr>
          <w:delText>Repeat exchanging the existing solution by each Ca</w:delText>
        </w:r>
        <w:r w:rsidDel="000E7CBD">
          <w:rPr>
            <w:sz w:val="16"/>
            <w:vertAlign w:val="superscript"/>
          </w:rPr>
          <w:delText>2+</w:delText>
        </w:r>
        <w:r w:rsidDel="000E7CBD">
          <w:rPr>
            <w:sz w:val="16"/>
          </w:rPr>
          <w:delText xml:space="preserve"> solution </w:delText>
        </w:r>
      </w:del>
      <w:del w:id="76" w:author="Rodrigues, Patricia" w:date="2020-05-23T11:15:00Z">
        <w:r w:rsidDel="000E7CBD">
          <w:rPr>
            <w:sz w:val="16"/>
          </w:rPr>
          <w:delText>and repeat steps 6.8 - 6.12 until all solutions have been tested (5.0, 5.2, 5.4, 5.6, 5.8,</w:delText>
        </w:r>
        <w:r w:rsidDel="000E7CBD">
          <w:rPr>
            <w:spacing w:val="-4"/>
            <w:sz w:val="16"/>
          </w:rPr>
          <w:delText xml:space="preserve"> </w:delText>
        </w:r>
        <w:r w:rsidDel="000E7CBD">
          <w:rPr>
            <w:sz w:val="16"/>
          </w:rPr>
          <w:delText>6.0).</w:delText>
        </w:r>
      </w:del>
    </w:p>
    <w:p w14:paraId="48FDBF4F" w14:textId="77777777" w:rsidR="00C47C4C" w:rsidRDefault="00EB7556">
      <w:pPr>
        <w:pStyle w:val="ListParagraph"/>
        <w:numPr>
          <w:ilvl w:val="3"/>
          <w:numId w:val="2"/>
        </w:numPr>
        <w:tabs>
          <w:tab w:val="left" w:pos="1207"/>
        </w:tabs>
        <w:spacing w:before="1"/>
        <w:rPr>
          <w:sz w:val="16"/>
        </w:rPr>
      </w:pPr>
      <w:r>
        <w:rPr>
          <w:spacing w:val="-3"/>
          <w:sz w:val="16"/>
        </w:rPr>
        <w:t xml:space="preserve">Lastly, </w:t>
      </w:r>
      <w:r>
        <w:rPr>
          <w:sz w:val="16"/>
        </w:rPr>
        <w:t>re-activate the cell with activating solution (pCa4.5(3)). Repeat steps 6.8-</w:t>
      </w:r>
      <w:r>
        <w:rPr>
          <w:spacing w:val="-13"/>
          <w:sz w:val="16"/>
        </w:rPr>
        <w:t xml:space="preserve"> </w:t>
      </w:r>
      <w:r>
        <w:rPr>
          <w:sz w:val="16"/>
        </w:rPr>
        <w:t>6.12.</w:t>
      </w:r>
    </w:p>
    <w:p w14:paraId="49A111F7" w14:textId="77777777" w:rsidR="00C47C4C" w:rsidRDefault="00C47C4C">
      <w:pPr>
        <w:pStyle w:val="BodyText"/>
        <w:spacing w:before="0"/>
        <w:ind w:left="0"/>
        <w:rPr>
          <w:sz w:val="18"/>
        </w:rPr>
      </w:pPr>
    </w:p>
    <w:p w14:paraId="433B0985" w14:textId="77777777" w:rsidR="00C47C4C" w:rsidRDefault="00EB7556">
      <w:pPr>
        <w:pStyle w:val="Heading1"/>
        <w:numPr>
          <w:ilvl w:val="1"/>
          <w:numId w:val="2"/>
        </w:numPr>
        <w:tabs>
          <w:tab w:val="left" w:pos="587"/>
        </w:tabs>
        <w:spacing w:before="115"/>
        <w:ind w:left="586" w:hanging="267"/>
        <w:jc w:val="left"/>
      </w:pPr>
      <w:r>
        <w:t>Incubation with kinases and</w:t>
      </w:r>
      <w:r>
        <w:rPr>
          <w:spacing w:val="-6"/>
        </w:rPr>
        <w:t xml:space="preserve"> </w:t>
      </w:r>
      <w:r>
        <w:t>phosphatases</w:t>
      </w:r>
    </w:p>
    <w:p w14:paraId="4AE91685" w14:textId="77777777" w:rsidR="00C47C4C" w:rsidRDefault="00C47C4C">
      <w:pPr>
        <w:pStyle w:val="BodyText"/>
        <w:spacing w:before="5"/>
        <w:ind w:left="0"/>
        <w:rPr>
          <w:b/>
          <w:sz w:val="22"/>
        </w:rPr>
      </w:pPr>
    </w:p>
    <w:p w14:paraId="6B11D909" w14:textId="77777777" w:rsidR="00C47C4C" w:rsidRDefault="00EB7556">
      <w:pPr>
        <w:pStyle w:val="ListParagraph"/>
        <w:numPr>
          <w:ilvl w:val="2"/>
          <w:numId w:val="2"/>
        </w:numPr>
        <w:tabs>
          <w:tab w:val="left" w:pos="764"/>
        </w:tabs>
        <w:spacing w:before="0" w:line="249" w:lineRule="auto"/>
        <w:ind w:left="763" w:right="649"/>
        <w:jc w:val="left"/>
        <w:rPr>
          <w:sz w:val="16"/>
        </w:rPr>
      </w:pPr>
      <w:r>
        <w:rPr>
          <w:sz w:val="16"/>
        </w:rPr>
        <w:t>After</w:t>
      </w:r>
      <w:r>
        <w:rPr>
          <w:spacing w:val="-4"/>
          <w:sz w:val="16"/>
        </w:rPr>
        <w:t xml:space="preserve"> </w:t>
      </w:r>
      <w:r>
        <w:rPr>
          <w:sz w:val="16"/>
        </w:rPr>
        <w:t>performing</w:t>
      </w:r>
      <w:r>
        <w:rPr>
          <w:spacing w:val="-4"/>
          <w:sz w:val="16"/>
        </w:rPr>
        <w:t xml:space="preserve"> </w:t>
      </w:r>
      <w:r>
        <w:rPr>
          <w:sz w:val="16"/>
        </w:rPr>
        <w:t>the</w:t>
      </w:r>
      <w:r>
        <w:rPr>
          <w:spacing w:val="-4"/>
          <w:sz w:val="16"/>
        </w:rPr>
        <w:t xml:space="preserve"> </w:t>
      </w:r>
      <w:r>
        <w:rPr>
          <w:sz w:val="16"/>
        </w:rPr>
        <w:t>selected</w:t>
      </w:r>
      <w:r>
        <w:rPr>
          <w:spacing w:val="-4"/>
          <w:sz w:val="16"/>
        </w:rPr>
        <w:t xml:space="preserve"> </w:t>
      </w:r>
      <w:r>
        <w:rPr>
          <w:sz w:val="16"/>
        </w:rPr>
        <w:t>baseline</w:t>
      </w:r>
      <w:r>
        <w:rPr>
          <w:spacing w:val="-4"/>
          <w:sz w:val="16"/>
        </w:rPr>
        <w:t xml:space="preserve"> </w:t>
      </w:r>
      <w:r>
        <w:rPr>
          <w:sz w:val="16"/>
        </w:rPr>
        <w:t>protocol,</w:t>
      </w:r>
      <w:r>
        <w:rPr>
          <w:spacing w:val="-4"/>
          <w:sz w:val="16"/>
        </w:rPr>
        <w:t xml:space="preserve"> </w:t>
      </w:r>
      <w:r>
        <w:rPr>
          <w:sz w:val="16"/>
        </w:rPr>
        <w:t>dilute</w:t>
      </w:r>
      <w:r>
        <w:rPr>
          <w:spacing w:val="-4"/>
          <w:sz w:val="16"/>
        </w:rPr>
        <w:t xml:space="preserve"> </w:t>
      </w:r>
      <w:r>
        <w:rPr>
          <w:sz w:val="16"/>
        </w:rPr>
        <w:t>the</w:t>
      </w:r>
      <w:r>
        <w:rPr>
          <w:spacing w:val="-4"/>
          <w:sz w:val="16"/>
        </w:rPr>
        <w:t xml:space="preserve"> </w:t>
      </w:r>
      <w:r>
        <w:rPr>
          <w:sz w:val="16"/>
        </w:rPr>
        <w:t>kinase/phosphatase</w:t>
      </w:r>
      <w:r>
        <w:rPr>
          <w:spacing w:val="-4"/>
          <w:sz w:val="16"/>
        </w:rPr>
        <w:t xml:space="preserve"> </w:t>
      </w:r>
      <w:r>
        <w:rPr>
          <w:sz w:val="16"/>
        </w:rPr>
        <w:t>in</w:t>
      </w:r>
      <w:r>
        <w:rPr>
          <w:spacing w:val="-4"/>
          <w:sz w:val="16"/>
        </w:rPr>
        <w:t xml:space="preserve"> </w:t>
      </w:r>
      <w:r>
        <w:rPr>
          <w:sz w:val="16"/>
        </w:rPr>
        <w:t>Relaxing</w:t>
      </w:r>
      <w:r>
        <w:rPr>
          <w:spacing w:val="-4"/>
          <w:sz w:val="16"/>
        </w:rPr>
        <w:t xml:space="preserve"> </w:t>
      </w:r>
      <w:r>
        <w:rPr>
          <w:sz w:val="16"/>
        </w:rPr>
        <w:t>solution</w:t>
      </w:r>
      <w:r>
        <w:rPr>
          <w:spacing w:val="-4"/>
          <w:sz w:val="16"/>
        </w:rPr>
        <w:t xml:space="preserve"> </w:t>
      </w:r>
      <w:r>
        <w:rPr>
          <w:sz w:val="16"/>
        </w:rPr>
        <w:t>at</w:t>
      </w:r>
      <w:r>
        <w:rPr>
          <w:spacing w:val="-3"/>
          <w:sz w:val="16"/>
        </w:rPr>
        <w:t xml:space="preserve"> </w:t>
      </w:r>
      <w:r>
        <w:rPr>
          <w:sz w:val="16"/>
        </w:rPr>
        <w:t>the</w:t>
      </w:r>
      <w:r>
        <w:rPr>
          <w:spacing w:val="-4"/>
          <w:sz w:val="16"/>
        </w:rPr>
        <w:t xml:space="preserve"> </w:t>
      </w:r>
      <w:r>
        <w:rPr>
          <w:sz w:val="16"/>
        </w:rPr>
        <w:t>recommended</w:t>
      </w:r>
      <w:r>
        <w:rPr>
          <w:spacing w:val="-4"/>
          <w:sz w:val="16"/>
        </w:rPr>
        <w:t xml:space="preserve"> </w:t>
      </w:r>
      <w:r>
        <w:rPr>
          <w:sz w:val="16"/>
        </w:rPr>
        <w:t>concentration. NOTE: It is recommended to carry out a dose-response curve prior to the</w:t>
      </w:r>
      <w:r>
        <w:rPr>
          <w:spacing w:val="-19"/>
          <w:sz w:val="16"/>
        </w:rPr>
        <w:t xml:space="preserve"> </w:t>
      </w:r>
      <w:r>
        <w:rPr>
          <w:sz w:val="16"/>
        </w:rPr>
        <w:t>experiment.</w:t>
      </w:r>
    </w:p>
    <w:p w14:paraId="26C01D9D" w14:textId="77777777" w:rsidR="00C47C4C" w:rsidRDefault="00EB7556">
      <w:pPr>
        <w:pStyle w:val="ListParagraph"/>
        <w:numPr>
          <w:ilvl w:val="2"/>
          <w:numId w:val="2"/>
        </w:numPr>
        <w:tabs>
          <w:tab w:val="left" w:pos="764"/>
        </w:tabs>
        <w:spacing w:before="2"/>
        <w:ind w:left="763"/>
        <w:jc w:val="left"/>
        <w:rPr>
          <w:sz w:val="16"/>
        </w:rPr>
      </w:pPr>
      <w:r>
        <w:rPr>
          <w:sz w:val="16"/>
        </w:rPr>
        <w:t>Set the temperature of the experimental wells to 20</w:t>
      </w:r>
      <w:r>
        <w:rPr>
          <w:spacing w:val="-12"/>
          <w:sz w:val="16"/>
        </w:rPr>
        <w:t xml:space="preserve"> </w:t>
      </w:r>
      <w:r>
        <w:rPr>
          <w:sz w:val="16"/>
        </w:rPr>
        <w:t>°C.</w:t>
      </w:r>
    </w:p>
    <w:p w14:paraId="333CE6E1" w14:textId="77777777" w:rsidR="00C47C4C" w:rsidRDefault="00EB7556">
      <w:pPr>
        <w:pStyle w:val="ListParagraph"/>
        <w:numPr>
          <w:ilvl w:val="2"/>
          <w:numId w:val="2"/>
        </w:numPr>
        <w:tabs>
          <w:tab w:val="left" w:pos="764"/>
        </w:tabs>
        <w:ind w:left="763"/>
        <w:jc w:val="left"/>
        <w:rPr>
          <w:sz w:val="16"/>
        </w:rPr>
      </w:pPr>
      <w:r>
        <w:rPr>
          <w:sz w:val="16"/>
        </w:rPr>
        <w:t>Fill the experimental wells with kinase/phosphatase, relaxing solution and activating solution (55-100</w:t>
      </w:r>
      <w:r>
        <w:rPr>
          <w:spacing w:val="-18"/>
          <w:sz w:val="16"/>
        </w:rPr>
        <w:t xml:space="preserve"> </w:t>
      </w:r>
      <w:r>
        <w:rPr>
          <w:sz w:val="16"/>
        </w:rPr>
        <w:t>µL).</w:t>
      </w:r>
    </w:p>
    <w:p w14:paraId="42720D38" w14:textId="77777777" w:rsidR="00C47C4C" w:rsidRDefault="00EB7556">
      <w:pPr>
        <w:pStyle w:val="ListParagraph"/>
        <w:numPr>
          <w:ilvl w:val="2"/>
          <w:numId w:val="2"/>
        </w:numPr>
        <w:tabs>
          <w:tab w:val="left" w:pos="764"/>
        </w:tabs>
        <w:ind w:left="763"/>
        <w:jc w:val="left"/>
        <w:rPr>
          <w:sz w:val="16"/>
        </w:rPr>
      </w:pPr>
      <w:r>
        <w:rPr>
          <w:sz w:val="16"/>
        </w:rPr>
        <w:t>Gently move the microscope stage so that the cell becomes immersed in the well containing</w:t>
      </w:r>
      <w:r>
        <w:rPr>
          <w:spacing w:val="-23"/>
          <w:sz w:val="16"/>
        </w:rPr>
        <w:t xml:space="preserve"> </w:t>
      </w:r>
      <w:r>
        <w:rPr>
          <w:sz w:val="16"/>
        </w:rPr>
        <w:t>kinase/phosphatase.</w:t>
      </w:r>
    </w:p>
    <w:p w14:paraId="2C720220" w14:textId="60EC58A3" w:rsidR="00C47C4C" w:rsidRDefault="00EB7556">
      <w:pPr>
        <w:pStyle w:val="ListParagraph"/>
        <w:numPr>
          <w:ilvl w:val="2"/>
          <w:numId w:val="2"/>
        </w:numPr>
        <w:tabs>
          <w:tab w:val="left" w:pos="764"/>
        </w:tabs>
        <w:ind w:left="763"/>
        <w:jc w:val="left"/>
        <w:rPr>
          <w:sz w:val="16"/>
        </w:rPr>
      </w:pPr>
      <w:r>
        <w:rPr>
          <w:sz w:val="16"/>
        </w:rPr>
        <w:t xml:space="preserve">Incubate the cardiomyocyte with the kinase/phosphatase for at least 30 min or according to the </w:t>
      </w:r>
      <w:del w:id="77" w:author="Inês Pires" w:date="2020-05-25T19:07:00Z">
        <w:r w:rsidDel="00A749F8">
          <w:rPr>
            <w:sz w:val="16"/>
          </w:rPr>
          <w:delText>manufacturers'</w:delText>
        </w:r>
        <w:r w:rsidDel="00A749F8">
          <w:rPr>
            <w:spacing w:val="-31"/>
            <w:sz w:val="16"/>
          </w:rPr>
          <w:delText xml:space="preserve"> </w:delText>
        </w:r>
      </w:del>
      <w:ins w:id="78" w:author="Inês Pires" w:date="2020-05-25T19:07:00Z">
        <w:r w:rsidR="00A749F8">
          <w:rPr>
            <w:sz w:val="16"/>
          </w:rPr>
          <w:t>manufacturers</w:t>
        </w:r>
      </w:ins>
      <w:ins w:id="79" w:author="Inês Pires" w:date="2020-05-25T19:17:00Z">
        <w:r w:rsidR="00A749F8">
          <w:rPr>
            <w:sz w:val="16"/>
          </w:rPr>
          <w:t>'</w:t>
        </w:r>
      </w:ins>
      <w:ins w:id="80" w:author="Inês Pires" w:date="2020-05-25T19:07:00Z">
        <w:r w:rsidR="00A749F8">
          <w:rPr>
            <w:spacing w:val="-31"/>
            <w:sz w:val="16"/>
          </w:rPr>
          <w:t xml:space="preserve"> </w:t>
        </w:r>
      </w:ins>
      <w:r>
        <w:rPr>
          <w:sz w:val="16"/>
        </w:rPr>
        <w:t>instructions.</w:t>
      </w:r>
    </w:p>
    <w:p w14:paraId="2CC844DE" w14:textId="77777777" w:rsidR="00C47C4C" w:rsidRDefault="00EB7556">
      <w:pPr>
        <w:pStyle w:val="ListParagraph"/>
        <w:numPr>
          <w:ilvl w:val="2"/>
          <w:numId w:val="2"/>
        </w:numPr>
        <w:tabs>
          <w:tab w:val="left" w:pos="764"/>
        </w:tabs>
        <w:ind w:left="763"/>
        <w:jc w:val="left"/>
        <w:rPr>
          <w:sz w:val="16"/>
        </w:rPr>
      </w:pPr>
      <w:r>
        <w:rPr>
          <w:sz w:val="16"/>
        </w:rPr>
        <w:t>Repeat the selected baseline</w:t>
      </w:r>
      <w:r>
        <w:rPr>
          <w:spacing w:val="-5"/>
          <w:sz w:val="16"/>
        </w:rPr>
        <w:t xml:space="preserve"> </w:t>
      </w:r>
      <w:r>
        <w:rPr>
          <w:sz w:val="16"/>
        </w:rPr>
        <w:t>protocol.</w:t>
      </w:r>
    </w:p>
    <w:p w14:paraId="1A06B7D1" w14:textId="77777777" w:rsidR="00C47C4C" w:rsidRDefault="00EB7556">
      <w:pPr>
        <w:pStyle w:val="Heading1"/>
        <w:numPr>
          <w:ilvl w:val="1"/>
          <w:numId w:val="2"/>
        </w:numPr>
        <w:tabs>
          <w:tab w:val="left" w:pos="587"/>
        </w:tabs>
        <w:ind w:left="586" w:hanging="267"/>
        <w:jc w:val="left"/>
      </w:pPr>
      <w:r>
        <w:t>Finalizing the</w:t>
      </w:r>
      <w:r>
        <w:rPr>
          <w:spacing w:val="-3"/>
        </w:rPr>
        <w:t xml:space="preserve"> </w:t>
      </w:r>
      <w:r>
        <w:t>experiment</w:t>
      </w:r>
    </w:p>
    <w:p w14:paraId="0EC68520" w14:textId="77777777" w:rsidR="00C47C4C" w:rsidRDefault="00C47C4C">
      <w:pPr>
        <w:pStyle w:val="BodyText"/>
        <w:spacing w:before="6"/>
        <w:ind w:left="0"/>
        <w:rPr>
          <w:b/>
          <w:sz w:val="22"/>
        </w:rPr>
      </w:pPr>
    </w:p>
    <w:p w14:paraId="70EDD8F1" w14:textId="77777777" w:rsidR="00C47C4C" w:rsidRDefault="00EB7556">
      <w:pPr>
        <w:pStyle w:val="ListParagraph"/>
        <w:numPr>
          <w:ilvl w:val="2"/>
          <w:numId w:val="2"/>
        </w:numPr>
        <w:tabs>
          <w:tab w:val="left" w:pos="764"/>
        </w:tabs>
        <w:spacing w:before="0"/>
        <w:ind w:left="763"/>
        <w:jc w:val="left"/>
        <w:rPr>
          <w:sz w:val="16"/>
        </w:rPr>
      </w:pPr>
      <w:r>
        <w:rPr>
          <w:sz w:val="16"/>
        </w:rPr>
        <w:t>Unglue the cardiomyocyte from the tips of the force transducer and motor by stretching the</w:t>
      </w:r>
      <w:r>
        <w:rPr>
          <w:spacing w:val="-21"/>
          <w:sz w:val="16"/>
        </w:rPr>
        <w:t xml:space="preserve"> </w:t>
      </w:r>
      <w:r>
        <w:rPr>
          <w:sz w:val="16"/>
        </w:rPr>
        <w:t>cell.</w:t>
      </w:r>
    </w:p>
    <w:p w14:paraId="6FA877DB" w14:textId="77777777" w:rsidR="00C47C4C" w:rsidRDefault="00EB7556">
      <w:pPr>
        <w:pStyle w:val="ListParagraph"/>
        <w:numPr>
          <w:ilvl w:val="2"/>
          <w:numId w:val="2"/>
        </w:numPr>
        <w:tabs>
          <w:tab w:val="left" w:pos="764"/>
        </w:tabs>
        <w:ind w:left="763"/>
        <w:jc w:val="left"/>
        <w:rPr>
          <w:sz w:val="16"/>
        </w:rPr>
      </w:pPr>
      <w:r>
        <w:rPr>
          <w:sz w:val="16"/>
        </w:rPr>
        <w:t>Carefully remove the glue halo from the needle tips using a cotton swab soaked in</w:t>
      </w:r>
      <w:r>
        <w:rPr>
          <w:spacing w:val="-22"/>
          <w:sz w:val="16"/>
        </w:rPr>
        <w:t xml:space="preserve"> </w:t>
      </w:r>
      <w:r>
        <w:rPr>
          <w:sz w:val="16"/>
        </w:rPr>
        <w:t>acetone.</w:t>
      </w:r>
    </w:p>
    <w:p w14:paraId="2D0AF263" w14:textId="77777777" w:rsidR="00C47C4C" w:rsidRDefault="00EB7556">
      <w:pPr>
        <w:pStyle w:val="ListParagraph"/>
        <w:numPr>
          <w:ilvl w:val="2"/>
          <w:numId w:val="2"/>
        </w:numPr>
        <w:tabs>
          <w:tab w:val="left" w:pos="764"/>
        </w:tabs>
        <w:ind w:left="763"/>
        <w:jc w:val="left"/>
        <w:rPr>
          <w:sz w:val="16"/>
        </w:rPr>
      </w:pPr>
      <w:r>
        <w:rPr>
          <w:sz w:val="16"/>
        </w:rPr>
        <w:t>Shut down the</w:t>
      </w:r>
      <w:r>
        <w:rPr>
          <w:spacing w:val="-4"/>
          <w:sz w:val="16"/>
        </w:rPr>
        <w:t xml:space="preserve"> </w:t>
      </w:r>
      <w:r>
        <w:rPr>
          <w:sz w:val="16"/>
        </w:rPr>
        <w:t>equipment.</w:t>
      </w:r>
    </w:p>
    <w:p w14:paraId="1801941D" w14:textId="77777777" w:rsidR="00C47C4C" w:rsidRDefault="00EB7556">
      <w:pPr>
        <w:pStyle w:val="Heading1"/>
        <w:numPr>
          <w:ilvl w:val="1"/>
          <w:numId w:val="2"/>
        </w:numPr>
        <w:tabs>
          <w:tab w:val="left" w:pos="587"/>
        </w:tabs>
        <w:ind w:left="586" w:hanging="267"/>
        <w:jc w:val="left"/>
      </w:pPr>
      <w:r>
        <w:t>Analyzing the</w:t>
      </w:r>
      <w:r>
        <w:rPr>
          <w:spacing w:val="-3"/>
        </w:rPr>
        <w:t xml:space="preserve"> </w:t>
      </w:r>
      <w:r>
        <w:t>data</w:t>
      </w:r>
    </w:p>
    <w:p w14:paraId="0F9BCF57" w14:textId="77777777" w:rsidR="00C47C4C" w:rsidRDefault="00C47C4C">
      <w:pPr>
        <w:pStyle w:val="BodyText"/>
        <w:spacing w:before="6"/>
        <w:ind w:left="0"/>
        <w:rPr>
          <w:b/>
          <w:sz w:val="22"/>
        </w:rPr>
      </w:pPr>
    </w:p>
    <w:p w14:paraId="676DF5EC" w14:textId="77777777" w:rsidR="00C47C4C" w:rsidRDefault="00EB7556">
      <w:pPr>
        <w:pStyle w:val="ListParagraph"/>
        <w:numPr>
          <w:ilvl w:val="2"/>
          <w:numId w:val="2"/>
        </w:numPr>
        <w:tabs>
          <w:tab w:val="left" w:pos="764"/>
        </w:tabs>
        <w:spacing w:before="0"/>
        <w:ind w:left="763"/>
        <w:jc w:val="left"/>
        <w:rPr>
          <w:sz w:val="16"/>
        </w:rPr>
      </w:pPr>
      <w:r>
        <w:rPr>
          <w:sz w:val="16"/>
        </w:rPr>
        <w:t>Collect all files from each cardiomyocyte</w:t>
      </w:r>
      <w:r>
        <w:rPr>
          <w:spacing w:val="-7"/>
          <w:sz w:val="16"/>
        </w:rPr>
        <w:t xml:space="preserve"> </w:t>
      </w:r>
      <w:r>
        <w:rPr>
          <w:sz w:val="16"/>
        </w:rPr>
        <w:t>tested.</w:t>
      </w:r>
    </w:p>
    <w:p w14:paraId="00805D38" w14:textId="77777777" w:rsidR="00C47C4C" w:rsidRDefault="00EB7556">
      <w:pPr>
        <w:pStyle w:val="BodyText"/>
      </w:pPr>
      <w:r>
        <w:t>NOTE: Each test will correspond to one file. This means that for each Ca</w:t>
      </w:r>
      <w:r>
        <w:rPr>
          <w:vertAlign w:val="superscript"/>
        </w:rPr>
        <w:t>2+</w:t>
      </w:r>
      <w:r>
        <w:t xml:space="preserve"> solution or sarcomere length, there will be a corresponding file.</w:t>
      </w:r>
    </w:p>
    <w:p w14:paraId="5784D1D5" w14:textId="77777777" w:rsidR="00C47C4C" w:rsidRDefault="00EB7556">
      <w:pPr>
        <w:pStyle w:val="ListParagraph"/>
        <w:numPr>
          <w:ilvl w:val="2"/>
          <w:numId w:val="2"/>
        </w:numPr>
        <w:tabs>
          <w:tab w:val="left" w:pos="764"/>
        </w:tabs>
        <w:ind w:left="763" w:hanging="285"/>
        <w:jc w:val="left"/>
        <w:rPr>
          <w:sz w:val="16"/>
        </w:rPr>
      </w:pPr>
      <w:r>
        <w:rPr>
          <w:sz w:val="16"/>
        </w:rPr>
        <w:t>Calculate active and passive forces of a single</w:t>
      </w:r>
      <w:r>
        <w:rPr>
          <w:spacing w:val="-10"/>
          <w:sz w:val="16"/>
        </w:rPr>
        <w:t xml:space="preserve"> </w:t>
      </w:r>
      <w:r>
        <w:rPr>
          <w:sz w:val="16"/>
        </w:rPr>
        <w:t>cardiomyocyte.</w:t>
      </w:r>
    </w:p>
    <w:p w14:paraId="1D72C3D4" w14:textId="77777777" w:rsidR="00C47C4C" w:rsidRDefault="00EB7556">
      <w:pPr>
        <w:pStyle w:val="ListParagraph"/>
        <w:numPr>
          <w:ilvl w:val="3"/>
          <w:numId w:val="2"/>
        </w:numPr>
        <w:tabs>
          <w:tab w:val="left" w:pos="1207"/>
        </w:tabs>
        <w:spacing w:line="249" w:lineRule="auto"/>
        <w:ind w:right="487"/>
        <w:rPr>
          <w:sz w:val="16"/>
        </w:rPr>
      </w:pPr>
      <w:r>
        <w:rPr>
          <w:sz w:val="16"/>
        </w:rPr>
        <w:t>Open</w:t>
      </w:r>
      <w:r>
        <w:rPr>
          <w:spacing w:val="-4"/>
          <w:sz w:val="16"/>
        </w:rPr>
        <w:t xml:space="preserve"> </w:t>
      </w:r>
      <w:r>
        <w:rPr>
          <w:sz w:val="16"/>
        </w:rPr>
        <w:t>the</w:t>
      </w:r>
      <w:r>
        <w:rPr>
          <w:spacing w:val="-4"/>
          <w:sz w:val="16"/>
        </w:rPr>
        <w:t xml:space="preserve"> </w:t>
      </w:r>
      <w:r>
        <w:rPr>
          <w:sz w:val="16"/>
        </w:rPr>
        <w:t>file</w:t>
      </w:r>
      <w:r>
        <w:rPr>
          <w:spacing w:val="-3"/>
          <w:sz w:val="16"/>
        </w:rPr>
        <w:t xml:space="preserve"> </w:t>
      </w:r>
      <w:r>
        <w:rPr>
          <w:sz w:val="16"/>
        </w:rPr>
        <w:t>corresponding</w:t>
      </w:r>
      <w:r>
        <w:rPr>
          <w:spacing w:val="-4"/>
          <w:sz w:val="16"/>
        </w:rPr>
        <w:t xml:space="preserve"> </w:t>
      </w:r>
      <w:r>
        <w:rPr>
          <w:sz w:val="16"/>
        </w:rPr>
        <w:t>to</w:t>
      </w:r>
      <w:r>
        <w:rPr>
          <w:spacing w:val="-3"/>
          <w:sz w:val="16"/>
        </w:rPr>
        <w:t xml:space="preserve"> </w:t>
      </w:r>
      <w:r>
        <w:rPr>
          <w:sz w:val="16"/>
        </w:rPr>
        <w:t>first</w:t>
      </w:r>
      <w:r>
        <w:rPr>
          <w:spacing w:val="-4"/>
          <w:sz w:val="16"/>
        </w:rPr>
        <w:t xml:space="preserve"> </w:t>
      </w:r>
      <w:r>
        <w:rPr>
          <w:sz w:val="16"/>
        </w:rPr>
        <w:t>activation</w:t>
      </w:r>
      <w:r>
        <w:rPr>
          <w:spacing w:val="-4"/>
          <w:sz w:val="16"/>
        </w:rPr>
        <w:t xml:space="preserve"> </w:t>
      </w:r>
      <w:r>
        <w:rPr>
          <w:sz w:val="16"/>
        </w:rPr>
        <w:t>(</w:t>
      </w:r>
      <w:proofErr w:type="spellStart"/>
      <w:r>
        <w:rPr>
          <w:sz w:val="16"/>
        </w:rPr>
        <w:t>pCa</w:t>
      </w:r>
      <w:proofErr w:type="spellEnd"/>
      <w:r>
        <w:rPr>
          <w:sz w:val="16"/>
        </w:rPr>
        <w:t>=4.5(1))</w:t>
      </w:r>
      <w:r>
        <w:rPr>
          <w:spacing w:val="-3"/>
          <w:sz w:val="16"/>
        </w:rPr>
        <w:t xml:space="preserve"> </w:t>
      </w:r>
      <w:r>
        <w:rPr>
          <w:sz w:val="16"/>
        </w:rPr>
        <w:t>using</w:t>
      </w:r>
      <w:r>
        <w:rPr>
          <w:spacing w:val="-4"/>
          <w:sz w:val="16"/>
        </w:rPr>
        <w:t xml:space="preserve"> </w:t>
      </w:r>
      <w:r>
        <w:rPr>
          <w:sz w:val="16"/>
        </w:rPr>
        <w:t>a</w:t>
      </w:r>
      <w:r>
        <w:rPr>
          <w:spacing w:val="-3"/>
          <w:sz w:val="16"/>
        </w:rPr>
        <w:t xml:space="preserve"> </w:t>
      </w:r>
      <w:r>
        <w:rPr>
          <w:sz w:val="16"/>
        </w:rPr>
        <w:t>spreadsheet</w:t>
      </w:r>
      <w:r>
        <w:rPr>
          <w:spacing w:val="-4"/>
          <w:sz w:val="16"/>
        </w:rPr>
        <w:t xml:space="preserve"> </w:t>
      </w:r>
      <w:r>
        <w:rPr>
          <w:sz w:val="16"/>
        </w:rPr>
        <w:t>(</w:t>
      </w:r>
      <w:r>
        <w:rPr>
          <w:b/>
          <w:sz w:val="16"/>
        </w:rPr>
        <w:t>Figure</w:t>
      </w:r>
      <w:r>
        <w:rPr>
          <w:b/>
          <w:spacing w:val="-4"/>
          <w:sz w:val="16"/>
        </w:rPr>
        <w:t xml:space="preserve"> </w:t>
      </w:r>
      <w:r>
        <w:rPr>
          <w:b/>
          <w:sz w:val="16"/>
        </w:rPr>
        <w:t>3</w:t>
      </w:r>
      <w:ins w:id="81" w:author="Rodrigues, Patricia" w:date="2020-05-23T11:40:00Z">
        <w:r w:rsidR="005147F2">
          <w:rPr>
            <w:b/>
            <w:sz w:val="16"/>
          </w:rPr>
          <w:t>B</w:t>
        </w:r>
      </w:ins>
      <w:del w:id="82" w:author="Rodrigues, Patricia" w:date="2020-05-23T11:40:00Z">
        <w:r w:rsidDel="005147F2">
          <w:rPr>
            <w:b/>
            <w:sz w:val="16"/>
          </w:rPr>
          <w:delText>A</w:delText>
        </w:r>
      </w:del>
      <w:r>
        <w:rPr>
          <w:b/>
          <w:sz w:val="16"/>
        </w:rPr>
        <w:t>,</w:t>
      </w:r>
      <w:r>
        <w:rPr>
          <w:b/>
          <w:spacing w:val="-3"/>
          <w:sz w:val="16"/>
        </w:rPr>
        <w:t xml:space="preserve"> </w:t>
      </w:r>
      <w:commentRangeStart w:id="83"/>
      <w:r>
        <w:rPr>
          <w:b/>
          <w:sz w:val="16"/>
        </w:rPr>
        <w:t>Appendix</w:t>
      </w:r>
      <w:r>
        <w:rPr>
          <w:b/>
          <w:spacing w:val="-4"/>
          <w:sz w:val="16"/>
        </w:rPr>
        <w:t xml:space="preserve"> </w:t>
      </w:r>
      <w:r>
        <w:rPr>
          <w:b/>
          <w:sz w:val="16"/>
        </w:rPr>
        <w:t>A</w:t>
      </w:r>
      <w:r>
        <w:rPr>
          <w:b/>
          <w:spacing w:val="-3"/>
          <w:sz w:val="16"/>
        </w:rPr>
        <w:t xml:space="preserve"> </w:t>
      </w:r>
      <w:r>
        <w:rPr>
          <w:b/>
          <w:sz w:val="16"/>
        </w:rPr>
        <w:t>in</w:t>
      </w:r>
      <w:r>
        <w:rPr>
          <w:b/>
          <w:spacing w:val="-4"/>
          <w:sz w:val="16"/>
        </w:rPr>
        <w:t xml:space="preserve"> </w:t>
      </w:r>
      <w:r>
        <w:rPr>
          <w:b/>
          <w:sz w:val="16"/>
        </w:rPr>
        <w:t>Supplementary</w:t>
      </w:r>
      <w:r>
        <w:rPr>
          <w:b/>
          <w:spacing w:val="-4"/>
          <w:sz w:val="16"/>
        </w:rPr>
        <w:t xml:space="preserve"> </w:t>
      </w:r>
      <w:commentRangeEnd w:id="83"/>
      <w:r w:rsidR="005147F2">
        <w:rPr>
          <w:rStyle w:val="CommentReference"/>
        </w:rPr>
        <w:commentReference w:id="83"/>
      </w:r>
      <w:r>
        <w:rPr>
          <w:b/>
          <w:sz w:val="16"/>
        </w:rPr>
        <w:t>File</w:t>
      </w:r>
      <w:r>
        <w:rPr>
          <w:sz w:val="16"/>
        </w:rPr>
        <w:t>). NOTE:</w:t>
      </w:r>
      <w:r>
        <w:rPr>
          <w:spacing w:val="-3"/>
          <w:sz w:val="16"/>
        </w:rPr>
        <w:t xml:space="preserve"> </w:t>
      </w:r>
      <w:r>
        <w:rPr>
          <w:sz w:val="16"/>
        </w:rPr>
        <w:t>We</w:t>
      </w:r>
      <w:r>
        <w:rPr>
          <w:spacing w:val="-3"/>
          <w:sz w:val="16"/>
        </w:rPr>
        <w:t xml:space="preserve"> </w:t>
      </w:r>
      <w:r>
        <w:rPr>
          <w:sz w:val="16"/>
        </w:rPr>
        <w:t>used</w:t>
      </w:r>
      <w:r>
        <w:rPr>
          <w:spacing w:val="-2"/>
          <w:sz w:val="16"/>
        </w:rPr>
        <w:t xml:space="preserve"> </w:t>
      </w:r>
      <w:r>
        <w:rPr>
          <w:sz w:val="16"/>
        </w:rPr>
        <w:t>a</w:t>
      </w:r>
      <w:r>
        <w:rPr>
          <w:spacing w:val="-3"/>
          <w:sz w:val="16"/>
        </w:rPr>
        <w:t xml:space="preserve"> </w:t>
      </w:r>
      <w:del w:id="84" w:author="Rodrigues, Patricia" w:date="2020-05-23T11:17:00Z">
        <w:r w:rsidDel="00F738AD">
          <w:rPr>
            <w:sz w:val="16"/>
          </w:rPr>
          <w:delText>custom</w:delText>
        </w:r>
        <w:r w:rsidDel="00F738AD">
          <w:rPr>
            <w:spacing w:val="-2"/>
            <w:sz w:val="16"/>
          </w:rPr>
          <w:delText xml:space="preserve"> </w:delText>
        </w:r>
        <w:r w:rsidDel="00F738AD">
          <w:rPr>
            <w:sz w:val="16"/>
          </w:rPr>
          <w:delText>made</w:delText>
        </w:r>
      </w:del>
      <w:ins w:id="85" w:author="Rodrigues, Patricia" w:date="2020-05-23T11:17:00Z">
        <w:r w:rsidR="00F738AD">
          <w:rPr>
            <w:sz w:val="16"/>
          </w:rPr>
          <w:t>custom</w:t>
        </w:r>
        <w:r w:rsidR="00F738AD">
          <w:rPr>
            <w:spacing w:val="-2"/>
            <w:sz w:val="16"/>
          </w:rPr>
          <w:t>-made</w:t>
        </w:r>
      </w:ins>
      <w:r>
        <w:rPr>
          <w:spacing w:val="-3"/>
          <w:sz w:val="16"/>
        </w:rPr>
        <w:t xml:space="preserve"> </w:t>
      </w:r>
      <w:r>
        <w:rPr>
          <w:sz w:val="16"/>
        </w:rPr>
        <w:t>program</w:t>
      </w:r>
      <w:r>
        <w:rPr>
          <w:spacing w:val="-2"/>
          <w:sz w:val="16"/>
        </w:rPr>
        <w:t xml:space="preserve"> </w:t>
      </w:r>
      <w:r>
        <w:rPr>
          <w:sz w:val="16"/>
        </w:rPr>
        <w:t>to</w:t>
      </w:r>
      <w:r>
        <w:rPr>
          <w:spacing w:val="-3"/>
          <w:sz w:val="16"/>
        </w:rPr>
        <w:t xml:space="preserve"> </w:t>
      </w:r>
      <w:r>
        <w:rPr>
          <w:sz w:val="16"/>
        </w:rPr>
        <w:t>perform</w:t>
      </w:r>
      <w:r>
        <w:rPr>
          <w:spacing w:val="-2"/>
          <w:sz w:val="16"/>
        </w:rPr>
        <w:t xml:space="preserve"> </w:t>
      </w:r>
      <w:r>
        <w:rPr>
          <w:sz w:val="16"/>
        </w:rPr>
        <w:t>the</w:t>
      </w:r>
      <w:r>
        <w:rPr>
          <w:spacing w:val="-3"/>
          <w:sz w:val="16"/>
        </w:rPr>
        <w:t xml:space="preserve"> </w:t>
      </w:r>
      <w:r>
        <w:rPr>
          <w:sz w:val="16"/>
        </w:rPr>
        <w:t>analysis.</w:t>
      </w:r>
      <w:r>
        <w:rPr>
          <w:spacing w:val="-2"/>
          <w:sz w:val="16"/>
        </w:rPr>
        <w:t xml:space="preserve"> </w:t>
      </w:r>
      <w:r>
        <w:rPr>
          <w:sz w:val="16"/>
        </w:rPr>
        <w:t>Please</w:t>
      </w:r>
      <w:r>
        <w:rPr>
          <w:spacing w:val="-3"/>
          <w:sz w:val="16"/>
        </w:rPr>
        <w:t xml:space="preserve"> </w:t>
      </w:r>
      <w:r>
        <w:rPr>
          <w:sz w:val="16"/>
        </w:rPr>
        <w:t>see</w:t>
      </w:r>
      <w:r>
        <w:rPr>
          <w:spacing w:val="-2"/>
          <w:sz w:val="16"/>
        </w:rPr>
        <w:t xml:space="preserve"> </w:t>
      </w:r>
      <w:r>
        <w:rPr>
          <w:b/>
          <w:sz w:val="16"/>
        </w:rPr>
        <w:t>Appendix</w:t>
      </w:r>
      <w:r>
        <w:rPr>
          <w:b/>
          <w:spacing w:val="-3"/>
          <w:sz w:val="16"/>
        </w:rPr>
        <w:t xml:space="preserve"> </w:t>
      </w:r>
      <w:r>
        <w:rPr>
          <w:b/>
          <w:sz w:val="16"/>
        </w:rPr>
        <w:t>A</w:t>
      </w:r>
      <w:r>
        <w:rPr>
          <w:b/>
          <w:spacing w:val="-2"/>
          <w:sz w:val="16"/>
        </w:rPr>
        <w:t xml:space="preserve"> </w:t>
      </w:r>
      <w:r>
        <w:rPr>
          <w:sz w:val="16"/>
        </w:rPr>
        <w:t>in</w:t>
      </w:r>
      <w:r>
        <w:rPr>
          <w:spacing w:val="-3"/>
          <w:sz w:val="16"/>
        </w:rPr>
        <w:t xml:space="preserve"> </w:t>
      </w:r>
      <w:r>
        <w:rPr>
          <w:sz w:val="16"/>
        </w:rPr>
        <w:t>the</w:t>
      </w:r>
      <w:r>
        <w:rPr>
          <w:spacing w:val="-1"/>
          <w:sz w:val="16"/>
        </w:rPr>
        <w:t xml:space="preserve"> </w:t>
      </w:r>
      <w:r>
        <w:rPr>
          <w:b/>
          <w:sz w:val="16"/>
        </w:rPr>
        <w:t>Supplementary</w:t>
      </w:r>
      <w:r>
        <w:rPr>
          <w:b/>
          <w:spacing w:val="-3"/>
          <w:sz w:val="16"/>
        </w:rPr>
        <w:t xml:space="preserve"> </w:t>
      </w:r>
      <w:r>
        <w:rPr>
          <w:b/>
          <w:sz w:val="16"/>
        </w:rPr>
        <w:t>File</w:t>
      </w:r>
      <w:r>
        <w:rPr>
          <w:sz w:val="16"/>
        </w:rPr>
        <w:t>.</w:t>
      </w:r>
    </w:p>
    <w:p w14:paraId="56CF6D16" w14:textId="77777777" w:rsidR="00C47C4C" w:rsidRDefault="00EB7556">
      <w:pPr>
        <w:pStyle w:val="ListParagraph"/>
        <w:numPr>
          <w:ilvl w:val="3"/>
          <w:numId w:val="2"/>
        </w:numPr>
        <w:tabs>
          <w:tab w:val="left" w:pos="1207"/>
        </w:tabs>
        <w:spacing w:before="1" w:line="249" w:lineRule="auto"/>
        <w:ind w:right="262"/>
        <w:rPr>
          <w:sz w:val="16"/>
        </w:rPr>
      </w:pPr>
      <w:r>
        <w:rPr>
          <w:sz w:val="16"/>
        </w:rPr>
        <w:t>Average ≈60 values before and average ≈60 values after the 1</w:t>
      </w:r>
      <w:r>
        <w:rPr>
          <w:sz w:val="16"/>
          <w:vertAlign w:val="superscript"/>
        </w:rPr>
        <w:t>st</w:t>
      </w:r>
      <w:r>
        <w:rPr>
          <w:sz w:val="16"/>
        </w:rPr>
        <w:t xml:space="preserve"> slack of the cell (when the cell is immersed in Ca</w:t>
      </w:r>
      <w:r>
        <w:rPr>
          <w:sz w:val="16"/>
          <w:vertAlign w:val="superscript"/>
        </w:rPr>
        <w:t>2+</w:t>
      </w:r>
      <w:r>
        <w:rPr>
          <w:sz w:val="16"/>
        </w:rPr>
        <w:t xml:space="preserve"> solution). These 2 values correspond to a and b,</w:t>
      </w:r>
      <w:r>
        <w:rPr>
          <w:spacing w:val="-8"/>
          <w:sz w:val="16"/>
        </w:rPr>
        <w:t xml:space="preserve"> </w:t>
      </w:r>
      <w:r>
        <w:rPr>
          <w:sz w:val="16"/>
        </w:rPr>
        <w:t>respectively.</w:t>
      </w:r>
    </w:p>
    <w:p w14:paraId="6E98D35C" w14:textId="77777777" w:rsidR="00C47C4C" w:rsidRDefault="00EB7556">
      <w:pPr>
        <w:pStyle w:val="ListParagraph"/>
        <w:numPr>
          <w:ilvl w:val="3"/>
          <w:numId w:val="2"/>
        </w:numPr>
        <w:tabs>
          <w:tab w:val="left" w:pos="1207"/>
        </w:tabs>
        <w:spacing w:before="1" w:line="249" w:lineRule="auto"/>
        <w:ind w:right="297"/>
        <w:rPr>
          <w:sz w:val="16"/>
        </w:rPr>
      </w:pPr>
      <w:r>
        <w:rPr>
          <w:sz w:val="16"/>
        </w:rPr>
        <w:t>Repeat the same analysis for the 2</w:t>
      </w:r>
      <w:r>
        <w:rPr>
          <w:sz w:val="16"/>
          <w:vertAlign w:val="superscript"/>
        </w:rPr>
        <w:t>nd</w:t>
      </w:r>
      <w:r>
        <w:rPr>
          <w:sz w:val="16"/>
        </w:rPr>
        <w:t xml:space="preserve"> slack of the cell (when the cell is immersed in relaxing solution). These 2 values correspond to c and d,</w:t>
      </w:r>
      <w:r>
        <w:rPr>
          <w:spacing w:val="-3"/>
          <w:sz w:val="16"/>
        </w:rPr>
        <w:t xml:space="preserve"> </w:t>
      </w:r>
      <w:r>
        <w:rPr>
          <w:sz w:val="16"/>
        </w:rPr>
        <w:t>respectively.</w:t>
      </w:r>
    </w:p>
    <w:p w14:paraId="77F15F9D" w14:textId="77777777" w:rsidR="00C47C4C" w:rsidRDefault="00EB7556">
      <w:pPr>
        <w:pStyle w:val="ListParagraph"/>
        <w:numPr>
          <w:ilvl w:val="3"/>
          <w:numId w:val="2"/>
        </w:numPr>
        <w:tabs>
          <w:tab w:val="left" w:pos="1207"/>
        </w:tabs>
        <w:spacing w:before="2"/>
        <w:rPr>
          <w:sz w:val="16"/>
        </w:rPr>
      </w:pPr>
      <w:r>
        <w:rPr>
          <w:sz w:val="16"/>
        </w:rPr>
        <w:t>Calculate the difference between a and b (total force,</w:t>
      </w:r>
      <w:r>
        <w:rPr>
          <w:spacing w:val="-13"/>
          <w:sz w:val="16"/>
        </w:rPr>
        <w:t xml:space="preserve"> </w:t>
      </w:r>
      <w:proofErr w:type="spellStart"/>
      <w:r>
        <w:rPr>
          <w:sz w:val="16"/>
        </w:rPr>
        <w:t>F</w:t>
      </w:r>
      <w:r>
        <w:rPr>
          <w:sz w:val="16"/>
          <w:vertAlign w:val="subscript"/>
        </w:rPr>
        <w:t>total</w:t>
      </w:r>
      <w:proofErr w:type="spellEnd"/>
      <w:r>
        <w:rPr>
          <w:sz w:val="16"/>
        </w:rPr>
        <w:t>).</w:t>
      </w:r>
    </w:p>
    <w:p w14:paraId="01EDF928" w14:textId="77777777" w:rsidR="00C47C4C" w:rsidRDefault="00EB7556">
      <w:pPr>
        <w:pStyle w:val="ListParagraph"/>
        <w:numPr>
          <w:ilvl w:val="3"/>
          <w:numId w:val="2"/>
        </w:numPr>
        <w:tabs>
          <w:tab w:val="left" w:pos="1207"/>
        </w:tabs>
        <w:rPr>
          <w:sz w:val="16"/>
        </w:rPr>
      </w:pPr>
      <w:r>
        <w:rPr>
          <w:sz w:val="16"/>
        </w:rPr>
        <w:t>Calculate the difference between c and d (passive force,</w:t>
      </w:r>
      <w:r>
        <w:rPr>
          <w:spacing w:val="-14"/>
          <w:sz w:val="16"/>
        </w:rPr>
        <w:t xml:space="preserve"> </w:t>
      </w:r>
      <w:proofErr w:type="spellStart"/>
      <w:r>
        <w:rPr>
          <w:sz w:val="16"/>
        </w:rPr>
        <w:t>F</w:t>
      </w:r>
      <w:r>
        <w:rPr>
          <w:sz w:val="16"/>
          <w:vertAlign w:val="subscript"/>
        </w:rPr>
        <w:t>passive</w:t>
      </w:r>
      <w:proofErr w:type="spellEnd"/>
      <w:r>
        <w:rPr>
          <w:sz w:val="16"/>
        </w:rPr>
        <w:t>).</w:t>
      </w:r>
    </w:p>
    <w:p w14:paraId="217C3565" w14:textId="77777777" w:rsidR="00C47C4C" w:rsidRDefault="00EB7556">
      <w:pPr>
        <w:pStyle w:val="ListParagraph"/>
        <w:numPr>
          <w:ilvl w:val="3"/>
          <w:numId w:val="2"/>
        </w:numPr>
        <w:tabs>
          <w:tab w:val="left" w:pos="1207"/>
        </w:tabs>
        <w:rPr>
          <w:sz w:val="16"/>
        </w:rPr>
      </w:pPr>
      <w:r>
        <w:rPr>
          <w:sz w:val="16"/>
        </w:rPr>
        <w:t xml:space="preserve">Calculate active force, </w:t>
      </w:r>
      <w:proofErr w:type="spellStart"/>
      <w:r>
        <w:rPr>
          <w:sz w:val="16"/>
        </w:rPr>
        <w:t>F</w:t>
      </w:r>
      <w:r>
        <w:rPr>
          <w:sz w:val="16"/>
          <w:vertAlign w:val="subscript"/>
        </w:rPr>
        <w:t>active</w:t>
      </w:r>
      <w:proofErr w:type="spellEnd"/>
      <w:r>
        <w:rPr>
          <w:sz w:val="16"/>
        </w:rPr>
        <w:t xml:space="preserve"> = </w:t>
      </w:r>
      <w:proofErr w:type="spellStart"/>
      <w:r>
        <w:rPr>
          <w:sz w:val="16"/>
        </w:rPr>
        <w:t>F</w:t>
      </w:r>
      <w:r>
        <w:rPr>
          <w:sz w:val="16"/>
          <w:vertAlign w:val="subscript"/>
        </w:rPr>
        <w:t>total</w:t>
      </w:r>
      <w:proofErr w:type="spellEnd"/>
      <w:r>
        <w:rPr>
          <w:sz w:val="16"/>
        </w:rPr>
        <w:t xml:space="preserve"> -</w:t>
      </w:r>
      <w:r>
        <w:rPr>
          <w:spacing w:val="-11"/>
          <w:sz w:val="16"/>
        </w:rPr>
        <w:t xml:space="preserve"> </w:t>
      </w:r>
      <w:proofErr w:type="spellStart"/>
      <w:r>
        <w:rPr>
          <w:sz w:val="16"/>
        </w:rPr>
        <w:t>F</w:t>
      </w:r>
      <w:r>
        <w:rPr>
          <w:sz w:val="16"/>
          <w:vertAlign w:val="subscript"/>
        </w:rPr>
        <w:t>passive</w:t>
      </w:r>
      <w:proofErr w:type="spellEnd"/>
      <w:r>
        <w:rPr>
          <w:sz w:val="16"/>
        </w:rPr>
        <w:t>.</w:t>
      </w:r>
    </w:p>
    <w:p w14:paraId="35193092" w14:textId="77777777" w:rsidR="00C47C4C" w:rsidRDefault="00EB7556">
      <w:pPr>
        <w:pStyle w:val="ListParagraph"/>
        <w:numPr>
          <w:ilvl w:val="3"/>
          <w:numId w:val="2"/>
        </w:numPr>
        <w:tabs>
          <w:tab w:val="left" w:pos="1207"/>
        </w:tabs>
        <w:rPr>
          <w:sz w:val="16"/>
        </w:rPr>
      </w:pPr>
      <w:r>
        <w:rPr>
          <w:sz w:val="16"/>
        </w:rPr>
        <w:t>Normalize</w:t>
      </w:r>
      <w:r>
        <w:rPr>
          <w:spacing w:val="-5"/>
          <w:sz w:val="16"/>
        </w:rPr>
        <w:t xml:space="preserve"> </w:t>
      </w:r>
      <w:r>
        <w:rPr>
          <w:sz w:val="16"/>
        </w:rPr>
        <w:t>all</w:t>
      </w:r>
      <w:r>
        <w:rPr>
          <w:spacing w:val="-4"/>
          <w:sz w:val="16"/>
        </w:rPr>
        <w:t xml:space="preserve"> </w:t>
      </w:r>
      <w:r>
        <w:rPr>
          <w:sz w:val="16"/>
        </w:rPr>
        <w:t>force</w:t>
      </w:r>
      <w:r>
        <w:rPr>
          <w:spacing w:val="-4"/>
          <w:sz w:val="16"/>
        </w:rPr>
        <w:t xml:space="preserve"> </w:t>
      </w:r>
      <w:r>
        <w:rPr>
          <w:sz w:val="16"/>
        </w:rPr>
        <w:t>values</w:t>
      </w:r>
      <w:r>
        <w:rPr>
          <w:spacing w:val="-4"/>
          <w:sz w:val="16"/>
        </w:rPr>
        <w:t xml:space="preserve"> </w:t>
      </w:r>
      <w:r>
        <w:rPr>
          <w:sz w:val="16"/>
        </w:rPr>
        <w:t>to</w:t>
      </w:r>
      <w:r>
        <w:rPr>
          <w:spacing w:val="-4"/>
          <w:sz w:val="16"/>
        </w:rPr>
        <w:t xml:space="preserve"> </w:t>
      </w:r>
      <w:r>
        <w:rPr>
          <w:sz w:val="16"/>
        </w:rPr>
        <w:t>CSA</w:t>
      </w:r>
      <w:r>
        <w:rPr>
          <w:spacing w:val="-4"/>
          <w:sz w:val="16"/>
        </w:rPr>
        <w:t xml:space="preserve"> </w:t>
      </w:r>
      <w:r>
        <w:rPr>
          <w:sz w:val="16"/>
        </w:rPr>
        <w:t>(see</w:t>
      </w:r>
      <w:r>
        <w:rPr>
          <w:spacing w:val="-4"/>
          <w:sz w:val="16"/>
        </w:rPr>
        <w:t xml:space="preserve"> </w:t>
      </w:r>
      <w:r>
        <w:rPr>
          <w:sz w:val="16"/>
        </w:rPr>
        <w:t>formula</w:t>
      </w:r>
      <w:r>
        <w:rPr>
          <w:spacing w:val="-5"/>
          <w:sz w:val="16"/>
        </w:rPr>
        <w:t xml:space="preserve"> </w:t>
      </w:r>
      <w:r>
        <w:rPr>
          <w:sz w:val="16"/>
        </w:rPr>
        <w:t>above)</w:t>
      </w:r>
      <w:r>
        <w:rPr>
          <w:spacing w:val="-4"/>
          <w:sz w:val="16"/>
        </w:rPr>
        <w:t xml:space="preserve"> </w:t>
      </w:r>
      <w:r>
        <w:rPr>
          <w:sz w:val="16"/>
        </w:rPr>
        <w:t>to</w:t>
      </w:r>
      <w:r>
        <w:rPr>
          <w:spacing w:val="-4"/>
          <w:sz w:val="16"/>
        </w:rPr>
        <w:t xml:space="preserve"> </w:t>
      </w:r>
      <w:r>
        <w:rPr>
          <w:sz w:val="16"/>
        </w:rPr>
        <w:t>obtain</w:t>
      </w:r>
      <w:r>
        <w:rPr>
          <w:spacing w:val="-4"/>
          <w:sz w:val="16"/>
        </w:rPr>
        <w:t xml:space="preserve"> </w:t>
      </w:r>
      <w:r>
        <w:rPr>
          <w:sz w:val="16"/>
        </w:rPr>
        <w:t>the</w:t>
      </w:r>
      <w:r>
        <w:rPr>
          <w:spacing w:val="-4"/>
          <w:sz w:val="16"/>
        </w:rPr>
        <w:t xml:space="preserve"> </w:t>
      </w:r>
      <w:r>
        <w:rPr>
          <w:sz w:val="16"/>
        </w:rPr>
        <w:t>total</w:t>
      </w:r>
      <w:r>
        <w:rPr>
          <w:spacing w:val="-4"/>
          <w:sz w:val="16"/>
        </w:rPr>
        <w:t xml:space="preserve"> </w:t>
      </w:r>
      <w:r>
        <w:rPr>
          <w:sz w:val="16"/>
        </w:rPr>
        <w:t>tension</w:t>
      </w:r>
      <w:r>
        <w:rPr>
          <w:spacing w:val="-4"/>
          <w:sz w:val="16"/>
        </w:rPr>
        <w:t xml:space="preserve"> </w:t>
      </w:r>
      <w:r>
        <w:rPr>
          <w:sz w:val="16"/>
        </w:rPr>
        <w:t>(</w:t>
      </w:r>
      <w:proofErr w:type="spellStart"/>
      <w:r>
        <w:rPr>
          <w:sz w:val="16"/>
        </w:rPr>
        <w:t>T</w:t>
      </w:r>
      <w:r>
        <w:rPr>
          <w:sz w:val="16"/>
          <w:vertAlign w:val="subscript"/>
        </w:rPr>
        <w:t>total</w:t>
      </w:r>
      <w:proofErr w:type="spellEnd"/>
      <w:r>
        <w:rPr>
          <w:sz w:val="16"/>
        </w:rPr>
        <w:t>),</w:t>
      </w:r>
      <w:r>
        <w:rPr>
          <w:spacing w:val="-5"/>
          <w:sz w:val="16"/>
        </w:rPr>
        <w:t xml:space="preserve"> </w:t>
      </w:r>
      <w:r>
        <w:rPr>
          <w:sz w:val="16"/>
        </w:rPr>
        <w:t>passive</w:t>
      </w:r>
      <w:r>
        <w:rPr>
          <w:spacing w:val="-4"/>
          <w:sz w:val="16"/>
        </w:rPr>
        <w:t xml:space="preserve"> </w:t>
      </w:r>
      <w:r>
        <w:rPr>
          <w:sz w:val="16"/>
        </w:rPr>
        <w:t>tension</w:t>
      </w:r>
      <w:r>
        <w:rPr>
          <w:spacing w:val="-4"/>
          <w:sz w:val="16"/>
        </w:rPr>
        <w:t xml:space="preserve"> </w:t>
      </w:r>
      <w:r>
        <w:rPr>
          <w:sz w:val="16"/>
        </w:rPr>
        <w:t>(</w:t>
      </w:r>
      <w:proofErr w:type="spellStart"/>
      <w:r>
        <w:rPr>
          <w:sz w:val="16"/>
        </w:rPr>
        <w:t>T</w:t>
      </w:r>
      <w:r>
        <w:rPr>
          <w:sz w:val="16"/>
          <w:vertAlign w:val="subscript"/>
        </w:rPr>
        <w:t>passive</w:t>
      </w:r>
      <w:proofErr w:type="spellEnd"/>
      <w:r>
        <w:rPr>
          <w:sz w:val="16"/>
        </w:rPr>
        <w:t>)</w:t>
      </w:r>
      <w:r>
        <w:rPr>
          <w:spacing w:val="-4"/>
          <w:sz w:val="16"/>
        </w:rPr>
        <w:t xml:space="preserve"> </w:t>
      </w:r>
      <w:r>
        <w:rPr>
          <w:sz w:val="16"/>
        </w:rPr>
        <w:t>and</w:t>
      </w:r>
      <w:r>
        <w:rPr>
          <w:spacing w:val="-4"/>
          <w:sz w:val="16"/>
        </w:rPr>
        <w:t xml:space="preserve"> </w:t>
      </w:r>
      <w:r>
        <w:rPr>
          <w:sz w:val="16"/>
        </w:rPr>
        <w:t>active</w:t>
      </w:r>
      <w:r>
        <w:rPr>
          <w:spacing w:val="-4"/>
          <w:sz w:val="16"/>
        </w:rPr>
        <w:t xml:space="preserve"> </w:t>
      </w:r>
      <w:r>
        <w:rPr>
          <w:sz w:val="16"/>
        </w:rPr>
        <w:t>tension</w:t>
      </w:r>
    </w:p>
    <w:p w14:paraId="22692975" w14:textId="77777777" w:rsidR="00C47C4C" w:rsidRDefault="00EB7556">
      <w:pPr>
        <w:spacing w:before="7" w:line="198" w:lineRule="exact"/>
        <w:ind w:left="1206"/>
        <w:rPr>
          <w:sz w:val="16"/>
        </w:rPr>
      </w:pPr>
      <w:r>
        <w:rPr>
          <w:position w:val="3"/>
          <w:sz w:val="16"/>
        </w:rPr>
        <w:t>(T</w:t>
      </w:r>
      <w:r>
        <w:rPr>
          <w:sz w:val="11"/>
        </w:rPr>
        <w:t>active</w:t>
      </w:r>
      <w:r>
        <w:rPr>
          <w:position w:val="3"/>
          <w:sz w:val="16"/>
        </w:rPr>
        <w:t>).</w:t>
      </w:r>
    </w:p>
    <w:p w14:paraId="37682DDE" w14:textId="77777777" w:rsidR="00C47C4C" w:rsidRDefault="00EB7556">
      <w:pPr>
        <w:pStyle w:val="ListParagraph"/>
        <w:numPr>
          <w:ilvl w:val="3"/>
          <w:numId w:val="2"/>
        </w:numPr>
        <w:tabs>
          <w:tab w:val="left" w:pos="1207"/>
        </w:tabs>
        <w:spacing w:before="0" w:line="179" w:lineRule="exact"/>
        <w:rPr>
          <w:sz w:val="16"/>
        </w:rPr>
      </w:pPr>
      <w:r>
        <w:rPr>
          <w:sz w:val="16"/>
        </w:rPr>
        <w:t>Repeat step 9.2.1 to 9.2.5 for the 2</w:t>
      </w:r>
      <w:r>
        <w:rPr>
          <w:sz w:val="16"/>
          <w:vertAlign w:val="superscript"/>
        </w:rPr>
        <w:t>nd</w:t>
      </w:r>
      <w:r>
        <w:rPr>
          <w:sz w:val="16"/>
        </w:rPr>
        <w:t xml:space="preserve"> activation</w:t>
      </w:r>
      <w:r>
        <w:rPr>
          <w:spacing w:val="-12"/>
          <w:sz w:val="16"/>
        </w:rPr>
        <w:t xml:space="preserve"> </w:t>
      </w:r>
      <w:r>
        <w:rPr>
          <w:sz w:val="16"/>
        </w:rPr>
        <w:t>(</w:t>
      </w:r>
      <w:proofErr w:type="spellStart"/>
      <w:r>
        <w:rPr>
          <w:sz w:val="16"/>
        </w:rPr>
        <w:t>pCa</w:t>
      </w:r>
      <w:proofErr w:type="spellEnd"/>
      <w:r>
        <w:rPr>
          <w:sz w:val="16"/>
        </w:rPr>
        <w:t>=4.5(2)).</w:t>
      </w:r>
    </w:p>
    <w:p w14:paraId="32B4789D" w14:textId="77777777" w:rsidR="00C47C4C" w:rsidRDefault="00EB7556">
      <w:pPr>
        <w:pStyle w:val="ListParagraph"/>
        <w:numPr>
          <w:ilvl w:val="3"/>
          <w:numId w:val="2"/>
        </w:numPr>
        <w:tabs>
          <w:tab w:val="left" w:pos="1207"/>
        </w:tabs>
        <w:rPr>
          <w:sz w:val="16"/>
        </w:rPr>
      </w:pPr>
      <w:r>
        <w:rPr>
          <w:sz w:val="16"/>
        </w:rPr>
        <w:t>Consider</w:t>
      </w:r>
      <w:r>
        <w:rPr>
          <w:spacing w:val="-3"/>
          <w:sz w:val="16"/>
        </w:rPr>
        <w:t xml:space="preserve"> </w:t>
      </w:r>
      <w:r>
        <w:rPr>
          <w:sz w:val="16"/>
        </w:rPr>
        <w:t>these</w:t>
      </w:r>
      <w:r>
        <w:rPr>
          <w:spacing w:val="-2"/>
          <w:sz w:val="16"/>
        </w:rPr>
        <w:t xml:space="preserve"> </w:t>
      </w:r>
      <w:r>
        <w:rPr>
          <w:sz w:val="16"/>
        </w:rPr>
        <w:t>values</w:t>
      </w:r>
      <w:r>
        <w:rPr>
          <w:spacing w:val="-3"/>
          <w:sz w:val="16"/>
        </w:rPr>
        <w:t xml:space="preserve"> </w:t>
      </w:r>
      <w:r>
        <w:rPr>
          <w:sz w:val="16"/>
        </w:rPr>
        <w:t>as</w:t>
      </w:r>
      <w:r>
        <w:rPr>
          <w:spacing w:val="-2"/>
          <w:sz w:val="16"/>
        </w:rPr>
        <w:t xml:space="preserve"> </w:t>
      </w:r>
      <w:r>
        <w:rPr>
          <w:sz w:val="16"/>
        </w:rPr>
        <w:t>those</w:t>
      </w:r>
      <w:r>
        <w:rPr>
          <w:spacing w:val="-2"/>
          <w:sz w:val="16"/>
        </w:rPr>
        <w:t xml:space="preserve"> </w:t>
      </w:r>
      <w:r>
        <w:rPr>
          <w:sz w:val="16"/>
        </w:rPr>
        <w:t>representing</w:t>
      </w:r>
      <w:r>
        <w:rPr>
          <w:spacing w:val="-3"/>
          <w:sz w:val="16"/>
        </w:rPr>
        <w:t xml:space="preserve"> </w:t>
      </w:r>
      <w:proofErr w:type="spellStart"/>
      <w:r>
        <w:rPr>
          <w:sz w:val="16"/>
        </w:rPr>
        <w:t>T</w:t>
      </w:r>
      <w:r>
        <w:rPr>
          <w:sz w:val="16"/>
          <w:vertAlign w:val="subscript"/>
        </w:rPr>
        <w:t>total</w:t>
      </w:r>
      <w:proofErr w:type="spellEnd"/>
      <w:r>
        <w:rPr>
          <w:sz w:val="16"/>
        </w:rPr>
        <w:t>,</w:t>
      </w:r>
      <w:r>
        <w:rPr>
          <w:spacing w:val="-2"/>
          <w:sz w:val="16"/>
        </w:rPr>
        <w:t xml:space="preserve"> </w:t>
      </w:r>
      <w:proofErr w:type="spellStart"/>
      <w:r>
        <w:rPr>
          <w:sz w:val="16"/>
        </w:rPr>
        <w:t>T</w:t>
      </w:r>
      <w:r>
        <w:rPr>
          <w:sz w:val="16"/>
          <w:vertAlign w:val="subscript"/>
        </w:rPr>
        <w:t>active</w:t>
      </w:r>
      <w:proofErr w:type="spellEnd"/>
      <w:r>
        <w:rPr>
          <w:spacing w:val="-2"/>
          <w:sz w:val="16"/>
        </w:rPr>
        <w:t xml:space="preserve"> </w:t>
      </w:r>
      <w:r>
        <w:rPr>
          <w:sz w:val="16"/>
        </w:rPr>
        <w:t>and</w:t>
      </w:r>
      <w:r>
        <w:rPr>
          <w:spacing w:val="-3"/>
          <w:sz w:val="16"/>
        </w:rPr>
        <w:t xml:space="preserve"> </w:t>
      </w:r>
      <w:proofErr w:type="spellStart"/>
      <w:r>
        <w:rPr>
          <w:sz w:val="16"/>
        </w:rPr>
        <w:t>T</w:t>
      </w:r>
      <w:r>
        <w:rPr>
          <w:sz w:val="16"/>
          <w:vertAlign w:val="subscript"/>
        </w:rPr>
        <w:t>passive</w:t>
      </w:r>
      <w:proofErr w:type="spellEnd"/>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cardiomyocyte</w:t>
      </w:r>
      <w:r>
        <w:rPr>
          <w:spacing w:val="-2"/>
          <w:sz w:val="16"/>
        </w:rPr>
        <w:t xml:space="preserve"> </w:t>
      </w:r>
      <w:r>
        <w:rPr>
          <w:sz w:val="16"/>
        </w:rPr>
        <w:t>under</w:t>
      </w:r>
      <w:r>
        <w:rPr>
          <w:spacing w:val="-2"/>
          <w:sz w:val="16"/>
        </w:rPr>
        <w:t xml:space="preserve"> </w:t>
      </w:r>
      <w:r>
        <w:rPr>
          <w:sz w:val="16"/>
        </w:rPr>
        <w:t>analysis.</w:t>
      </w:r>
    </w:p>
    <w:p w14:paraId="5083E624" w14:textId="77777777" w:rsidR="00C47C4C" w:rsidRDefault="00EB7556">
      <w:pPr>
        <w:pStyle w:val="BodyText"/>
        <w:spacing w:line="249" w:lineRule="auto"/>
        <w:ind w:left="1206"/>
      </w:pPr>
      <w:r>
        <w:t>NOTE: The first activation of the cell with pCa4.5(1) is usually associated with alterations in cell dimensions. For this reason, the 2nd activation with pCa4.5 is more accurate and is the one to be used.</w:t>
      </w:r>
    </w:p>
    <w:p w14:paraId="6F20DB60" w14:textId="77777777" w:rsidR="00C47C4C" w:rsidRDefault="00EB7556">
      <w:pPr>
        <w:pStyle w:val="ListParagraph"/>
        <w:numPr>
          <w:ilvl w:val="3"/>
          <w:numId w:val="2"/>
        </w:numPr>
        <w:tabs>
          <w:tab w:val="left" w:pos="1207"/>
        </w:tabs>
        <w:spacing w:before="1"/>
        <w:rPr>
          <w:sz w:val="16"/>
        </w:rPr>
      </w:pPr>
      <w:r>
        <w:rPr>
          <w:sz w:val="16"/>
        </w:rPr>
        <w:t>Repeat the steps 9.2.1 to 9.2.5 for each file/</w:t>
      </w:r>
      <w:proofErr w:type="spellStart"/>
      <w:r>
        <w:rPr>
          <w:sz w:val="16"/>
        </w:rPr>
        <w:t>pCa</w:t>
      </w:r>
      <w:proofErr w:type="spellEnd"/>
      <w:r>
        <w:rPr>
          <w:sz w:val="16"/>
        </w:rPr>
        <w:t xml:space="preserve"> tested solutions (5.0, 5.2, 5.4, 5.6, 5.8, 6.0,</w:t>
      </w:r>
      <w:r>
        <w:rPr>
          <w:spacing w:val="-29"/>
          <w:sz w:val="16"/>
        </w:rPr>
        <w:t xml:space="preserve"> </w:t>
      </w:r>
      <w:r>
        <w:rPr>
          <w:sz w:val="16"/>
        </w:rPr>
        <w:t>4.5(3)).</w:t>
      </w:r>
    </w:p>
    <w:p w14:paraId="5A8CEC15" w14:textId="77777777" w:rsidR="00C47C4C" w:rsidRDefault="00C47C4C">
      <w:pPr>
        <w:pStyle w:val="BodyText"/>
        <w:spacing w:before="7"/>
        <w:ind w:left="0"/>
        <w:rPr>
          <w:sz w:val="14"/>
        </w:rPr>
      </w:pPr>
    </w:p>
    <w:p w14:paraId="6B49C55B" w14:textId="77777777" w:rsidR="00C47C4C" w:rsidRDefault="00EB7556">
      <w:pPr>
        <w:pStyle w:val="ListParagraph"/>
        <w:numPr>
          <w:ilvl w:val="2"/>
          <w:numId w:val="2"/>
        </w:numPr>
        <w:tabs>
          <w:tab w:val="left" w:pos="764"/>
        </w:tabs>
        <w:spacing w:before="0"/>
        <w:ind w:left="763" w:hanging="285"/>
        <w:jc w:val="left"/>
        <w:rPr>
          <w:sz w:val="16"/>
        </w:rPr>
      </w:pPr>
      <w:r>
        <w:rPr>
          <w:sz w:val="16"/>
        </w:rPr>
        <w:t xml:space="preserve">Calculate pCa50 and </w:t>
      </w:r>
      <w:proofErr w:type="spellStart"/>
      <w:r>
        <w:rPr>
          <w:sz w:val="16"/>
        </w:rPr>
        <w:t>nHill</w:t>
      </w:r>
      <w:proofErr w:type="spellEnd"/>
      <w:r>
        <w:rPr>
          <w:sz w:val="16"/>
        </w:rPr>
        <w:t xml:space="preserve"> of a single</w:t>
      </w:r>
      <w:r>
        <w:rPr>
          <w:spacing w:val="-8"/>
          <w:sz w:val="16"/>
        </w:rPr>
        <w:t xml:space="preserve"> </w:t>
      </w:r>
      <w:r>
        <w:rPr>
          <w:sz w:val="16"/>
        </w:rPr>
        <w:t>cardiomyocyte.</w:t>
      </w:r>
    </w:p>
    <w:p w14:paraId="08252B33" w14:textId="77777777" w:rsidR="00C47C4C" w:rsidRDefault="00EB7556">
      <w:pPr>
        <w:pStyle w:val="BodyText"/>
      </w:pPr>
      <w:r>
        <w:t xml:space="preserve">NOTE: For this analysis, use the non-normalized </w:t>
      </w:r>
      <w:proofErr w:type="spellStart"/>
      <w:r>
        <w:t>F</w:t>
      </w:r>
      <w:r>
        <w:rPr>
          <w:vertAlign w:val="subscript"/>
        </w:rPr>
        <w:t>active</w:t>
      </w:r>
      <w:proofErr w:type="spellEnd"/>
      <w:r>
        <w:t xml:space="preserve"> values from the files 4.5(2), 5.0, 5.2, 5.4, 5.6, 5.8, 6.0 and 4.5(3).</w:t>
      </w:r>
    </w:p>
    <w:p w14:paraId="14F6EFD0" w14:textId="77777777" w:rsidR="00C47C4C" w:rsidRDefault="00EB7556">
      <w:pPr>
        <w:pStyle w:val="ListParagraph"/>
        <w:numPr>
          <w:ilvl w:val="3"/>
          <w:numId w:val="2"/>
        </w:numPr>
        <w:tabs>
          <w:tab w:val="left" w:pos="1207"/>
        </w:tabs>
        <w:rPr>
          <w:sz w:val="16"/>
        </w:rPr>
      </w:pPr>
      <w:r>
        <w:rPr>
          <w:sz w:val="16"/>
        </w:rPr>
        <w:t>Place</w:t>
      </w:r>
      <w:r>
        <w:rPr>
          <w:spacing w:val="-4"/>
          <w:sz w:val="16"/>
        </w:rPr>
        <w:t xml:space="preserve"> </w:t>
      </w:r>
      <w:r>
        <w:rPr>
          <w:sz w:val="16"/>
        </w:rPr>
        <w:t>in</w:t>
      </w:r>
      <w:r>
        <w:rPr>
          <w:spacing w:val="-4"/>
          <w:sz w:val="16"/>
        </w:rPr>
        <w:t xml:space="preserve"> </w:t>
      </w:r>
      <w:r>
        <w:rPr>
          <w:sz w:val="16"/>
        </w:rPr>
        <w:t>a</w:t>
      </w:r>
      <w:r>
        <w:rPr>
          <w:spacing w:val="-3"/>
          <w:sz w:val="16"/>
        </w:rPr>
        <w:t xml:space="preserve"> </w:t>
      </w:r>
      <w:r>
        <w:rPr>
          <w:sz w:val="16"/>
        </w:rPr>
        <w:t>spreadsheet</w:t>
      </w:r>
      <w:r>
        <w:rPr>
          <w:spacing w:val="-4"/>
          <w:sz w:val="16"/>
        </w:rPr>
        <w:t xml:space="preserve"> </w:t>
      </w:r>
      <w:r>
        <w:rPr>
          <w:sz w:val="16"/>
        </w:rPr>
        <w:t>file</w:t>
      </w:r>
      <w:r>
        <w:rPr>
          <w:spacing w:val="-3"/>
          <w:sz w:val="16"/>
        </w:rPr>
        <w:t xml:space="preserve"> </w:t>
      </w:r>
      <w:r>
        <w:rPr>
          <w:sz w:val="16"/>
        </w:rPr>
        <w:t>all</w:t>
      </w:r>
      <w:r>
        <w:rPr>
          <w:spacing w:val="-4"/>
          <w:sz w:val="16"/>
        </w:rPr>
        <w:t xml:space="preserve"> </w:t>
      </w:r>
      <w:r>
        <w:rPr>
          <w:sz w:val="16"/>
        </w:rPr>
        <w:t>non-normalized</w:t>
      </w:r>
      <w:r>
        <w:rPr>
          <w:spacing w:val="-4"/>
          <w:sz w:val="16"/>
        </w:rPr>
        <w:t xml:space="preserve"> </w:t>
      </w:r>
      <w:r>
        <w:rPr>
          <w:sz w:val="16"/>
        </w:rPr>
        <w:t>values</w:t>
      </w:r>
      <w:r>
        <w:rPr>
          <w:spacing w:val="-3"/>
          <w:sz w:val="16"/>
        </w:rPr>
        <w:t xml:space="preserve"> </w:t>
      </w:r>
      <w:r>
        <w:rPr>
          <w:sz w:val="16"/>
        </w:rPr>
        <w:t>of</w:t>
      </w:r>
      <w:r>
        <w:rPr>
          <w:spacing w:val="-4"/>
          <w:sz w:val="16"/>
        </w:rPr>
        <w:t xml:space="preserve"> </w:t>
      </w:r>
      <w:proofErr w:type="spellStart"/>
      <w:r>
        <w:rPr>
          <w:sz w:val="16"/>
        </w:rPr>
        <w:t>F</w:t>
      </w:r>
      <w:r>
        <w:rPr>
          <w:sz w:val="16"/>
          <w:vertAlign w:val="subscript"/>
        </w:rPr>
        <w:t>active</w:t>
      </w:r>
      <w:proofErr w:type="spellEnd"/>
      <w:r>
        <w:rPr>
          <w:spacing w:val="-3"/>
          <w:sz w:val="16"/>
        </w:rPr>
        <w:t xml:space="preserve"> </w:t>
      </w:r>
      <w:r>
        <w:rPr>
          <w:sz w:val="16"/>
        </w:rPr>
        <w:t>for</w:t>
      </w:r>
      <w:r>
        <w:rPr>
          <w:spacing w:val="-4"/>
          <w:sz w:val="16"/>
        </w:rPr>
        <w:t xml:space="preserve"> </w:t>
      </w:r>
      <w:r>
        <w:rPr>
          <w:sz w:val="16"/>
        </w:rPr>
        <w:t>each</w:t>
      </w:r>
      <w:r>
        <w:rPr>
          <w:spacing w:val="-4"/>
          <w:sz w:val="16"/>
        </w:rPr>
        <w:t xml:space="preserve"> </w:t>
      </w:r>
      <w:r>
        <w:rPr>
          <w:sz w:val="16"/>
        </w:rPr>
        <w:t>Ca</w:t>
      </w:r>
      <w:r>
        <w:rPr>
          <w:sz w:val="16"/>
          <w:vertAlign w:val="superscript"/>
        </w:rPr>
        <w:t>2+</w:t>
      </w:r>
      <w:r>
        <w:rPr>
          <w:spacing w:val="-3"/>
          <w:sz w:val="16"/>
        </w:rPr>
        <w:t xml:space="preserve"> </w:t>
      </w:r>
      <w:r>
        <w:rPr>
          <w:sz w:val="16"/>
        </w:rPr>
        <w:t>solution</w:t>
      </w:r>
      <w:r>
        <w:rPr>
          <w:spacing w:val="-4"/>
          <w:sz w:val="16"/>
        </w:rPr>
        <w:t xml:space="preserve"> </w:t>
      </w:r>
      <w:r>
        <w:rPr>
          <w:sz w:val="16"/>
        </w:rPr>
        <w:t>tested</w:t>
      </w:r>
      <w:r>
        <w:rPr>
          <w:spacing w:val="-3"/>
          <w:sz w:val="16"/>
        </w:rPr>
        <w:t xml:space="preserve"> </w:t>
      </w:r>
      <w:r>
        <w:rPr>
          <w:sz w:val="16"/>
        </w:rPr>
        <w:t>(4.5(2),5.0,</w:t>
      </w:r>
      <w:r>
        <w:rPr>
          <w:spacing w:val="-4"/>
          <w:sz w:val="16"/>
        </w:rPr>
        <w:t xml:space="preserve"> </w:t>
      </w:r>
      <w:r>
        <w:rPr>
          <w:sz w:val="16"/>
        </w:rPr>
        <w:t>5.2,</w:t>
      </w:r>
      <w:r>
        <w:rPr>
          <w:spacing w:val="-4"/>
          <w:sz w:val="16"/>
        </w:rPr>
        <w:t xml:space="preserve"> </w:t>
      </w:r>
      <w:r>
        <w:rPr>
          <w:sz w:val="16"/>
        </w:rPr>
        <w:t>5.4,</w:t>
      </w:r>
      <w:r>
        <w:rPr>
          <w:spacing w:val="-3"/>
          <w:sz w:val="16"/>
        </w:rPr>
        <w:t xml:space="preserve"> </w:t>
      </w:r>
      <w:r>
        <w:rPr>
          <w:sz w:val="16"/>
        </w:rPr>
        <w:t>5.6,</w:t>
      </w:r>
      <w:r>
        <w:rPr>
          <w:spacing w:val="-4"/>
          <w:sz w:val="16"/>
        </w:rPr>
        <w:t xml:space="preserve"> </w:t>
      </w:r>
      <w:r>
        <w:rPr>
          <w:sz w:val="16"/>
        </w:rPr>
        <w:t>5.8,</w:t>
      </w:r>
      <w:r>
        <w:rPr>
          <w:spacing w:val="-3"/>
          <w:sz w:val="16"/>
        </w:rPr>
        <w:t xml:space="preserve"> </w:t>
      </w:r>
      <w:r>
        <w:rPr>
          <w:sz w:val="16"/>
        </w:rPr>
        <w:t>6.0,</w:t>
      </w:r>
      <w:r>
        <w:rPr>
          <w:spacing w:val="-4"/>
          <w:sz w:val="16"/>
        </w:rPr>
        <w:t xml:space="preserve"> </w:t>
      </w:r>
      <w:r>
        <w:rPr>
          <w:sz w:val="16"/>
        </w:rPr>
        <w:t>4.5(3)).</w:t>
      </w:r>
    </w:p>
    <w:p w14:paraId="605ABF73" w14:textId="77777777" w:rsidR="00C47C4C" w:rsidRDefault="00EB7556">
      <w:pPr>
        <w:pStyle w:val="ListParagraph"/>
        <w:numPr>
          <w:ilvl w:val="3"/>
          <w:numId w:val="2"/>
        </w:numPr>
        <w:tabs>
          <w:tab w:val="left" w:pos="1207"/>
        </w:tabs>
        <w:rPr>
          <w:sz w:val="16"/>
        </w:rPr>
      </w:pPr>
      <w:r>
        <w:rPr>
          <w:sz w:val="16"/>
        </w:rPr>
        <w:t>Calculate</w:t>
      </w:r>
      <w:r>
        <w:rPr>
          <w:spacing w:val="-2"/>
          <w:sz w:val="16"/>
        </w:rPr>
        <w:t xml:space="preserve"> </w:t>
      </w:r>
      <w:r>
        <w:rPr>
          <w:sz w:val="16"/>
        </w:rPr>
        <w:t>the</w:t>
      </w:r>
      <w:r>
        <w:rPr>
          <w:spacing w:val="-2"/>
          <w:sz w:val="16"/>
        </w:rPr>
        <w:t xml:space="preserve"> </w:t>
      </w:r>
      <w:r>
        <w:rPr>
          <w:sz w:val="16"/>
        </w:rPr>
        <w:t>correction</w:t>
      </w:r>
      <w:r>
        <w:rPr>
          <w:spacing w:val="-2"/>
          <w:sz w:val="16"/>
        </w:rPr>
        <w:t xml:space="preserve"> </w:t>
      </w:r>
      <w:r>
        <w:rPr>
          <w:sz w:val="16"/>
        </w:rPr>
        <w:t>factor</w:t>
      </w:r>
      <w:r>
        <w:rPr>
          <w:spacing w:val="-2"/>
          <w:sz w:val="16"/>
        </w:rPr>
        <w:t xml:space="preserve"> </w:t>
      </w:r>
      <w:r>
        <w:rPr>
          <w:sz w:val="16"/>
        </w:rPr>
        <w:t>=</w:t>
      </w:r>
      <w:r>
        <w:rPr>
          <w:spacing w:val="-1"/>
          <w:sz w:val="16"/>
        </w:rPr>
        <w:t xml:space="preserve"> </w:t>
      </w:r>
      <w:proofErr w:type="spellStart"/>
      <w:r>
        <w:rPr>
          <w:sz w:val="16"/>
        </w:rPr>
        <w:t>F</w:t>
      </w:r>
      <w:r>
        <w:rPr>
          <w:sz w:val="16"/>
          <w:vertAlign w:val="subscript"/>
        </w:rPr>
        <w:t>active</w:t>
      </w:r>
      <w:proofErr w:type="spellEnd"/>
      <w:r>
        <w:rPr>
          <w:spacing w:val="-15"/>
          <w:sz w:val="16"/>
        </w:rPr>
        <w:t xml:space="preserve"> </w:t>
      </w:r>
      <w:r>
        <w:rPr>
          <w:sz w:val="16"/>
          <w:vertAlign w:val="subscript"/>
        </w:rPr>
        <w:t>[4.5(2)]</w:t>
      </w:r>
      <w:r>
        <w:rPr>
          <w:spacing w:val="-1"/>
          <w:sz w:val="16"/>
        </w:rPr>
        <w:t xml:space="preserve"> </w:t>
      </w:r>
      <w:r>
        <w:rPr>
          <w:sz w:val="16"/>
        </w:rPr>
        <w:t>-</w:t>
      </w:r>
      <w:r>
        <w:rPr>
          <w:spacing w:val="-1"/>
          <w:sz w:val="16"/>
        </w:rPr>
        <w:t xml:space="preserve"> </w:t>
      </w:r>
      <w:proofErr w:type="spellStart"/>
      <w:r>
        <w:rPr>
          <w:sz w:val="16"/>
        </w:rPr>
        <w:t>F</w:t>
      </w:r>
      <w:r>
        <w:rPr>
          <w:sz w:val="16"/>
          <w:vertAlign w:val="subscript"/>
        </w:rPr>
        <w:t>active</w:t>
      </w:r>
      <w:proofErr w:type="spellEnd"/>
      <w:r>
        <w:rPr>
          <w:spacing w:val="-15"/>
          <w:sz w:val="16"/>
        </w:rPr>
        <w:t xml:space="preserve"> </w:t>
      </w:r>
      <w:r>
        <w:rPr>
          <w:sz w:val="16"/>
          <w:vertAlign w:val="subscript"/>
        </w:rPr>
        <w:t>[4.5(3)]</w:t>
      </w:r>
      <w:r>
        <w:rPr>
          <w:spacing w:val="-1"/>
          <w:sz w:val="16"/>
        </w:rPr>
        <w:t xml:space="preserve"> </w:t>
      </w:r>
      <w:r>
        <w:rPr>
          <w:sz w:val="16"/>
        </w:rPr>
        <w:t>/</w:t>
      </w:r>
      <w:r>
        <w:rPr>
          <w:spacing w:val="-1"/>
          <w:sz w:val="16"/>
        </w:rPr>
        <w:t xml:space="preserve"> </w:t>
      </w:r>
      <w:r>
        <w:rPr>
          <w:sz w:val="16"/>
        </w:rPr>
        <w:t>7.</w:t>
      </w:r>
    </w:p>
    <w:p w14:paraId="146F8429" w14:textId="77777777" w:rsidR="00C47C4C" w:rsidRDefault="00EB7556">
      <w:pPr>
        <w:pStyle w:val="ListParagraph"/>
        <w:numPr>
          <w:ilvl w:val="3"/>
          <w:numId w:val="2"/>
        </w:numPr>
        <w:tabs>
          <w:tab w:val="left" w:pos="1207"/>
        </w:tabs>
        <w:rPr>
          <w:sz w:val="16"/>
        </w:rPr>
      </w:pPr>
      <w:r>
        <w:rPr>
          <w:sz w:val="16"/>
        </w:rPr>
        <w:t>Calculate</w:t>
      </w:r>
      <w:r>
        <w:rPr>
          <w:spacing w:val="-6"/>
          <w:sz w:val="16"/>
        </w:rPr>
        <w:t xml:space="preserve"> </w:t>
      </w:r>
      <w:r>
        <w:rPr>
          <w:sz w:val="16"/>
        </w:rPr>
        <w:t>the</w:t>
      </w:r>
      <w:r>
        <w:rPr>
          <w:spacing w:val="-6"/>
          <w:sz w:val="16"/>
        </w:rPr>
        <w:t xml:space="preserve"> </w:t>
      </w:r>
      <w:r>
        <w:rPr>
          <w:sz w:val="16"/>
        </w:rPr>
        <w:t>corrected</w:t>
      </w:r>
      <w:r>
        <w:rPr>
          <w:spacing w:val="-6"/>
          <w:sz w:val="16"/>
        </w:rPr>
        <w:t xml:space="preserve"> </w:t>
      </w:r>
      <w:r>
        <w:rPr>
          <w:sz w:val="16"/>
        </w:rPr>
        <w:t>values</w:t>
      </w:r>
      <w:r>
        <w:rPr>
          <w:spacing w:val="-6"/>
          <w:sz w:val="16"/>
        </w:rPr>
        <w:t xml:space="preserve"> </w:t>
      </w:r>
      <w:r>
        <w:rPr>
          <w:sz w:val="16"/>
        </w:rPr>
        <w:t>of</w:t>
      </w:r>
      <w:r>
        <w:rPr>
          <w:spacing w:val="-5"/>
          <w:sz w:val="16"/>
        </w:rPr>
        <w:t xml:space="preserve"> </w:t>
      </w:r>
      <w:proofErr w:type="spellStart"/>
      <w:r>
        <w:rPr>
          <w:sz w:val="16"/>
        </w:rPr>
        <w:t>F</w:t>
      </w:r>
      <w:r>
        <w:rPr>
          <w:sz w:val="16"/>
          <w:vertAlign w:val="subscript"/>
        </w:rPr>
        <w:t>active</w:t>
      </w:r>
      <w:proofErr w:type="spellEnd"/>
      <w:r>
        <w:rPr>
          <w:spacing w:val="-6"/>
          <w:sz w:val="16"/>
        </w:rPr>
        <w:t xml:space="preserve"> </w:t>
      </w:r>
      <w:r>
        <w:rPr>
          <w:sz w:val="16"/>
        </w:rPr>
        <w:t>for</w:t>
      </w:r>
      <w:r>
        <w:rPr>
          <w:spacing w:val="-6"/>
          <w:sz w:val="16"/>
        </w:rPr>
        <w:t xml:space="preserve"> </w:t>
      </w:r>
      <w:r>
        <w:rPr>
          <w:sz w:val="16"/>
        </w:rPr>
        <w:t>each</w:t>
      </w:r>
      <w:r>
        <w:rPr>
          <w:spacing w:val="-6"/>
          <w:sz w:val="16"/>
        </w:rPr>
        <w:t xml:space="preserve"> </w:t>
      </w:r>
      <w:r>
        <w:rPr>
          <w:sz w:val="16"/>
        </w:rPr>
        <w:t>Ca</w:t>
      </w:r>
      <w:r>
        <w:rPr>
          <w:sz w:val="16"/>
          <w:vertAlign w:val="superscript"/>
        </w:rPr>
        <w:t>2+</w:t>
      </w:r>
      <w:r>
        <w:rPr>
          <w:spacing w:val="-5"/>
          <w:sz w:val="16"/>
        </w:rPr>
        <w:t xml:space="preserve"> </w:t>
      </w:r>
      <w:r>
        <w:rPr>
          <w:sz w:val="16"/>
        </w:rPr>
        <w:t>solutions</w:t>
      </w:r>
      <w:r>
        <w:rPr>
          <w:spacing w:val="-6"/>
          <w:sz w:val="16"/>
        </w:rPr>
        <w:t xml:space="preserve"> </w:t>
      </w:r>
      <w:r>
        <w:rPr>
          <w:sz w:val="16"/>
        </w:rPr>
        <w:t>(5.0,</w:t>
      </w:r>
      <w:r>
        <w:rPr>
          <w:spacing w:val="-6"/>
          <w:sz w:val="16"/>
        </w:rPr>
        <w:t xml:space="preserve"> </w:t>
      </w:r>
      <w:r>
        <w:rPr>
          <w:sz w:val="16"/>
        </w:rPr>
        <w:t>5.2,</w:t>
      </w:r>
      <w:r>
        <w:rPr>
          <w:spacing w:val="-6"/>
          <w:sz w:val="16"/>
        </w:rPr>
        <w:t xml:space="preserve"> </w:t>
      </w:r>
      <w:r>
        <w:rPr>
          <w:sz w:val="16"/>
        </w:rPr>
        <w:t>5.4,</w:t>
      </w:r>
      <w:r>
        <w:rPr>
          <w:spacing w:val="-6"/>
          <w:sz w:val="16"/>
        </w:rPr>
        <w:t xml:space="preserve"> </w:t>
      </w:r>
      <w:r>
        <w:rPr>
          <w:sz w:val="16"/>
        </w:rPr>
        <w:t>5.6,</w:t>
      </w:r>
      <w:r>
        <w:rPr>
          <w:spacing w:val="-5"/>
          <w:sz w:val="16"/>
        </w:rPr>
        <w:t xml:space="preserve"> </w:t>
      </w:r>
      <w:r>
        <w:rPr>
          <w:sz w:val="16"/>
        </w:rPr>
        <w:t>5.8,</w:t>
      </w:r>
      <w:r>
        <w:rPr>
          <w:spacing w:val="-6"/>
          <w:sz w:val="16"/>
        </w:rPr>
        <w:t xml:space="preserve"> </w:t>
      </w:r>
      <w:r>
        <w:rPr>
          <w:sz w:val="16"/>
        </w:rPr>
        <w:t>6.0)</w:t>
      </w:r>
      <w:r>
        <w:rPr>
          <w:spacing w:val="-6"/>
          <w:sz w:val="16"/>
        </w:rPr>
        <w:t xml:space="preserve"> </w:t>
      </w:r>
      <w:r>
        <w:rPr>
          <w:sz w:val="16"/>
        </w:rPr>
        <w:t>by</w:t>
      </w:r>
      <w:r>
        <w:rPr>
          <w:spacing w:val="-6"/>
          <w:sz w:val="16"/>
        </w:rPr>
        <w:t xml:space="preserve"> </w:t>
      </w:r>
      <w:r>
        <w:rPr>
          <w:sz w:val="16"/>
        </w:rPr>
        <w:t>subtracting</w:t>
      </w:r>
      <w:r>
        <w:rPr>
          <w:spacing w:val="-5"/>
          <w:sz w:val="16"/>
        </w:rPr>
        <w:t xml:space="preserve"> </w:t>
      </w:r>
      <w:proofErr w:type="spellStart"/>
      <w:r>
        <w:rPr>
          <w:sz w:val="16"/>
        </w:rPr>
        <w:t>F</w:t>
      </w:r>
      <w:r>
        <w:rPr>
          <w:sz w:val="16"/>
          <w:vertAlign w:val="subscript"/>
        </w:rPr>
        <w:t>active</w:t>
      </w:r>
      <w:proofErr w:type="spellEnd"/>
      <w:r>
        <w:rPr>
          <w:spacing w:val="-6"/>
          <w:sz w:val="16"/>
        </w:rPr>
        <w:t xml:space="preserve"> </w:t>
      </w:r>
      <w:r>
        <w:rPr>
          <w:sz w:val="16"/>
        </w:rPr>
        <w:t>-</w:t>
      </w:r>
      <w:r>
        <w:rPr>
          <w:spacing w:val="-6"/>
          <w:sz w:val="16"/>
        </w:rPr>
        <w:t xml:space="preserve"> </w:t>
      </w:r>
      <w:r>
        <w:rPr>
          <w:sz w:val="16"/>
        </w:rPr>
        <w:t>correction</w:t>
      </w:r>
      <w:r>
        <w:rPr>
          <w:spacing w:val="-6"/>
          <w:sz w:val="16"/>
        </w:rPr>
        <w:t xml:space="preserve"> </w:t>
      </w:r>
      <w:r>
        <w:rPr>
          <w:sz w:val="16"/>
        </w:rPr>
        <w:t>factor.</w:t>
      </w:r>
    </w:p>
    <w:p w14:paraId="152DC328" w14:textId="77777777" w:rsidR="00C47C4C" w:rsidRDefault="00EB7556">
      <w:pPr>
        <w:pStyle w:val="ListParagraph"/>
        <w:numPr>
          <w:ilvl w:val="3"/>
          <w:numId w:val="2"/>
        </w:numPr>
        <w:tabs>
          <w:tab w:val="left" w:pos="1207"/>
        </w:tabs>
        <w:rPr>
          <w:sz w:val="16"/>
        </w:rPr>
      </w:pPr>
      <w:r>
        <w:rPr>
          <w:sz w:val="16"/>
        </w:rPr>
        <w:t>Calculate</w:t>
      </w:r>
      <w:r>
        <w:rPr>
          <w:spacing w:val="-6"/>
          <w:sz w:val="16"/>
        </w:rPr>
        <w:t xml:space="preserve"> </w:t>
      </w:r>
      <w:r>
        <w:rPr>
          <w:sz w:val="16"/>
        </w:rPr>
        <w:t>the</w:t>
      </w:r>
      <w:r>
        <w:rPr>
          <w:spacing w:val="-6"/>
          <w:sz w:val="16"/>
        </w:rPr>
        <w:t xml:space="preserve"> </w:t>
      </w:r>
      <w:r>
        <w:rPr>
          <w:sz w:val="16"/>
        </w:rPr>
        <w:t>relative</w:t>
      </w:r>
      <w:r>
        <w:rPr>
          <w:spacing w:val="-5"/>
          <w:sz w:val="16"/>
        </w:rPr>
        <w:t xml:space="preserve"> </w:t>
      </w:r>
      <w:r>
        <w:rPr>
          <w:sz w:val="16"/>
        </w:rPr>
        <w:t>force</w:t>
      </w:r>
      <w:r>
        <w:rPr>
          <w:spacing w:val="-6"/>
          <w:sz w:val="16"/>
        </w:rPr>
        <w:t xml:space="preserve"> </w:t>
      </w:r>
      <w:r>
        <w:rPr>
          <w:sz w:val="16"/>
        </w:rPr>
        <w:t>(</w:t>
      </w:r>
      <w:proofErr w:type="spellStart"/>
      <w:r>
        <w:rPr>
          <w:sz w:val="16"/>
        </w:rPr>
        <w:t>F</w:t>
      </w:r>
      <w:r>
        <w:rPr>
          <w:sz w:val="16"/>
          <w:vertAlign w:val="subscript"/>
        </w:rPr>
        <w:t>relative</w:t>
      </w:r>
      <w:proofErr w:type="spellEnd"/>
      <w:r>
        <w:rPr>
          <w:sz w:val="16"/>
        </w:rPr>
        <w:t>)</w:t>
      </w:r>
      <w:r>
        <w:rPr>
          <w:spacing w:val="-5"/>
          <w:sz w:val="16"/>
        </w:rPr>
        <w:t xml:space="preserve"> </w:t>
      </w:r>
      <w:r>
        <w:rPr>
          <w:sz w:val="16"/>
        </w:rPr>
        <w:t>for</w:t>
      </w:r>
      <w:r>
        <w:rPr>
          <w:spacing w:val="-6"/>
          <w:sz w:val="16"/>
        </w:rPr>
        <w:t xml:space="preserve"> </w:t>
      </w:r>
      <w:r>
        <w:rPr>
          <w:sz w:val="16"/>
        </w:rPr>
        <w:t>each</w:t>
      </w:r>
      <w:r>
        <w:rPr>
          <w:spacing w:val="-6"/>
          <w:sz w:val="16"/>
        </w:rPr>
        <w:t xml:space="preserve"> </w:t>
      </w:r>
      <w:r>
        <w:rPr>
          <w:sz w:val="16"/>
        </w:rPr>
        <w:t>Ca</w:t>
      </w:r>
      <w:r>
        <w:rPr>
          <w:sz w:val="16"/>
          <w:vertAlign w:val="superscript"/>
        </w:rPr>
        <w:t>2+</w:t>
      </w:r>
      <w:r>
        <w:rPr>
          <w:spacing w:val="-5"/>
          <w:sz w:val="16"/>
        </w:rPr>
        <w:t xml:space="preserve"> </w:t>
      </w:r>
      <w:r>
        <w:rPr>
          <w:sz w:val="16"/>
        </w:rPr>
        <w:t>solutions</w:t>
      </w:r>
      <w:r>
        <w:rPr>
          <w:spacing w:val="-6"/>
          <w:sz w:val="16"/>
        </w:rPr>
        <w:t xml:space="preserve"> </w:t>
      </w:r>
      <w:r>
        <w:rPr>
          <w:sz w:val="16"/>
        </w:rPr>
        <w:t>by</w:t>
      </w:r>
      <w:r>
        <w:rPr>
          <w:spacing w:val="-5"/>
          <w:sz w:val="16"/>
        </w:rPr>
        <w:t xml:space="preserve"> </w:t>
      </w:r>
      <w:r>
        <w:rPr>
          <w:sz w:val="16"/>
        </w:rPr>
        <w:t>normalizing</w:t>
      </w:r>
      <w:r>
        <w:rPr>
          <w:spacing w:val="-6"/>
          <w:sz w:val="16"/>
        </w:rPr>
        <w:t xml:space="preserve"> </w:t>
      </w:r>
      <w:r>
        <w:rPr>
          <w:sz w:val="16"/>
        </w:rPr>
        <w:t>each</w:t>
      </w:r>
      <w:r>
        <w:rPr>
          <w:spacing w:val="-6"/>
          <w:sz w:val="16"/>
        </w:rPr>
        <w:t xml:space="preserve"> </w:t>
      </w:r>
      <w:proofErr w:type="spellStart"/>
      <w:r>
        <w:rPr>
          <w:sz w:val="16"/>
        </w:rPr>
        <w:t>F</w:t>
      </w:r>
      <w:r>
        <w:rPr>
          <w:sz w:val="16"/>
          <w:vertAlign w:val="subscript"/>
        </w:rPr>
        <w:t>active</w:t>
      </w:r>
      <w:proofErr w:type="spellEnd"/>
      <w:r>
        <w:rPr>
          <w:spacing w:val="-5"/>
          <w:sz w:val="16"/>
        </w:rPr>
        <w:t xml:space="preserve"> </w:t>
      </w:r>
      <w:r>
        <w:rPr>
          <w:sz w:val="16"/>
        </w:rPr>
        <w:t>values</w:t>
      </w:r>
      <w:r>
        <w:rPr>
          <w:spacing w:val="-6"/>
          <w:sz w:val="16"/>
        </w:rPr>
        <w:t xml:space="preserve"> </w:t>
      </w:r>
      <w:r>
        <w:rPr>
          <w:sz w:val="16"/>
        </w:rPr>
        <w:t>by</w:t>
      </w:r>
      <w:r>
        <w:rPr>
          <w:spacing w:val="-5"/>
          <w:sz w:val="16"/>
        </w:rPr>
        <w:t xml:space="preserve"> </w:t>
      </w:r>
      <w:r>
        <w:rPr>
          <w:sz w:val="16"/>
        </w:rPr>
        <w:t>the</w:t>
      </w:r>
      <w:r>
        <w:rPr>
          <w:spacing w:val="-6"/>
          <w:sz w:val="16"/>
        </w:rPr>
        <w:t xml:space="preserve"> </w:t>
      </w:r>
      <w:r>
        <w:rPr>
          <w:sz w:val="16"/>
        </w:rPr>
        <w:t>corresponding</w:t>
      </w:r>
      <w:r>
        <w:rPr>
          <w:spacing w:val="-6"/>
          <w:sz w:val="16"/>
        </w:rPr>
        <w:t xml:space="preserve"> </w:t>
      </w:r>
      <w:r>
        <w:rPr>
          <w:sz w:val="16"/>
        </w:rPr>
        <w:t>corrected</w:t>
      </w:r>
      <w:r>
        <w:rPr>
          <w:spacing w:val="-5"/>
          <w:sz w:val="16"/>
        </w:rPr>
        <w:t xml:space="preserve"> </w:t>
      </w:r>
      <w:r>
        <w:rPr>
          <w:sz w:val="16"/>
        </w:rPr>
        <w:t>value.</w:t>
      </w:r>
    </w:p>
    <w:p w14:paraId="17A49A18" w14:textId="77777777" w:rsidR="00C47C4C" w:rsidRDefault="00C47C4C">
      <w:pPr>
        <w:rPr>
          <w:sz w:val="16"/>
        </w:rPr>
        <w:sectPr w:rsidR="00C47C4C">
          <w:pgSz w:w="11900" w:h="15840"/>
          <w:pgMar w:top="1300" w:right="580" w:bottom="740" w:left="400" w:header="741" w:footer="545" w:gutter="0"/>
          <w:cols w:space="720"/>
        </w:sectPr>
      </w:pPr>
    </w:p>
    <w:p w14:paraId="20B845EA" w14:textId="77777777" w:rsidR="00C47C4C" w:rsidRDefault="00EB7556">
      <w:pPr>
        <w:pStyle w:val="BodyText"/>
        <w:spacing w:before="124" w:line="249" w:lineRule="auto"/>
        <w:ind w:left="1206" w:right="116"/>
      </w:pPr>
      <w:r>
        <w:lastRenderedPageBreak/>
        <w:t xml:space="preserve">NOTE: The </w:t>
      </w:r>
      <w:proofErr w:type="spellStart"/>
      <w:r>
        <w:t>F</w:t>
      </w:r>
      <w:r>
        <w:rPr>
          <w:vertAlign w:val="subscript"/>
        </w:rPr>
        <w:t>relative</w:t>
      </w:r>
      <w:proofErr w:type="spellEnd"/>
      <w:r>
        <w:t xml:space="preserve"> [4.5(3)] should equal 1. Each experimental protocol begins and ends with a control activation at saturating Ca</w:t>
      </w:r>
      <w:r>
        <w:rPr>
          <w:vertAlign w:val="superscript"/>
        </w:rPr>
        <w:t>2+</w:t>
      </w:r>
      <w:r>
        <w:t xml:space="preserve"> concentration (</w:t>
      </w:r>
      <w:proofErr w:type="spellStart"/>
      <w:r>
        <w:t>pCa</w:t>
      </w:r>
      <w:proofErr w:type="spellEnd"/>
      <w:r>
        <w:t xml:space="preserve"> 4.5(2) and 4.5(3)). This allows force normalization and assessment of the rundown of the preparations through the comparison of changes in maximal Ca</w:t>
      </w:r>
      <w:r>
        <w:rPr>
          <w:vertAlign w:val="superscript"/>
        </w:rPr>
        <w:t>2+</w:t>
      </w:r>
      <w:r>
        <w:t>-activated force (F</w:t>
      </w:r>
      <w:r>
        <w:rPr>
          <w:vertAlign w:val="subscript"/>
        </w:rPr>
        <w:t>max</w:t>
      </w:r>
      <w:r>
        <w:t>). If at the end of the experimental protocol, the cardiomyocyte produces less than at least 70% of the maximum force of the first contraction, that cell/measurement should be excluded from the analysis.</w:t>
      </w:r>
    </w:p>
    <w:p w14:paraId="585EE884" w14:textId="77777777" w:rsidR="00C47C4C" w:rsidRDefault="00EB7556">
      <w:pPr>
        <w:pStyle w:val="ListParagraph"/>
        <w:numPr>
          <w:ilvl w:val="3"/>
          <w:numId w:val="2"/>
        </w:numPr>
        <w:tabs>
          <w:tab w:val="left" w:pos="1207"/>
        </w:tabs>
        <w:spacing w:before="33" w:line="192" w:lineRule="auto"/>
        <w:ind w:right="502"/>
        <w:rPr>
          <w:sz w:val="16"/>
        </w:rPr>
      </w:pPr>
      <w:r>
        <w:rPr>
          <w:sz w:val="16"/>
        </w:rPr>
        <w:t xml:space="preserve">Use the </w:t>
      </w:r>
      <w:proofErr w:type="spellStart"/>
      <w:r>
        <w:rPr>
          <w:sz w:val="16"/>
        </w:rPr>
        <w:t>F</w:t>
      </w:r>
      <w:r>
        <w:rPr>
          <w:sz w:val="16"/>
          <w:vertAlign w:val="subscript"/>
        </w:rPr>
        <w:t>relative</w:t>
      </w:r>
      <w:proofErr w:type="spellEnd"/>
      <w:r>
        <w:rPr>
          <w:sz w:val="16"/>
        </w:rPr>
        <w:t xml:space="preserve"> and the corresponding </w:t>
      </w:r>
      <w:proofErr w:type="spellStart"/>
      <w:r>
        <w:rPr>
          <w:sz w:val="16"/>
        </w:rPr>
        <w:t>pCa</w:t>
      </w:r>
      <w:proofErr w:type="spellEnd"/>
      <w:r>
        <w:rPr>
          <w:sz w:val="16"/>
        </w:rPr>
        <w:t xml:space="preserve"> values to fit to a sigmoidal curve with the following equation F(Ca) = </w:t>
      </w:r>
      <w:proofErr w:type="spellStart"/>
      <w:r>
        <w:rPr>
          <w:sz w:val="16"/>
        </w:rPr>
        <w:t>Ca</w:t>
      </w:r>
      <w:r>
        <w:rPr>
          <w:sz w:val="16"/>
          <w:vertAlign w:val="superscript"/>
        </w:rPr>
        <w:t>nHill</w:t>
      </w:r>
      <w:proofErr w:type="spellEnd"/>
      <w:r>
        <w:rPr>
          <w:sz w:val="16"/>
        </w:rPr>
        <w:t>/ (Ca50</w:t>
      </w:r>
      <w:r>
        <w:rPr>
          <w:sz w:val="16"/>
          <w:vertAlign w:val="superscript"/>
        </w:rPr>
        <w:t>nHill</w:t>
      </w:r>
      <w:r>
        <w:rPr>
          <w:sz w:val="16"/>
        </w:rPr>
        <w:t xml:space="preserve"> +</w:t>
      </w:r>
      <w:r>
        <w:rPr>
          <w:position w:val="-7"/>
          <w:sz w:val="16"/>
        </w:rPr>
        <w:t xml:space="preserve"> Ca</w:t>
      </w:r>
      <w:proofErr w:type="spellStart"/>
      <w:r>
        <w:rPr>
          <w:sz w:val="11"/>
        </w:rPr>
        <w:t>nHill</w:t>
      </w:r>
      <w:proofErr w:type="spellEnd"/>
      <w:r>
        <w:rPr>
          <w:position w:val="-7"/>
          <w:sz w:val="16"/>
        </w:rPr>
        <w:t>).</w:t>
      </w:r>
    </w:p>
    <w:p w14:paraId="4C0AE6DF" w14:textId="77777777" w:rsidR="00C47C4C" w:rsidRDefault="00EB7556">
      <w:pPr>
        <w:pStyle w:val="ListParagraph"/>
        <w:numPr>
          <w:ilvl w:val="3"/>
          <w:numId w:val="2"/>
        </w:numPr>
        <w:tabs>
          <w:tab w:val="left" w:pos="1207"/>
        </w:tabs>
        <w:spacing w:before="26"/>
        <w:rPr>
          <w:sz w:val="16"/>
        </w:rPr>
      </w:pPr>
      <w:r>
        <w:rPr>
          <w:sz w:val="16"/>
        </w:rPr>
        <w:t xml:space="preserve">Extrapolate </w:t>
      </w:r>
      <w:proofErr w:type="spellStart"/>
      <w:r>
        <w:rPr>
          <w:sz w:val="16"/>
        </w:rPr>
        <w:t>pCa</w:t>
      </w:r>
      <w:proofErr w:type="spellEnd"/>
      <w:r>
        <w:rPr>
          <w:sz w:val="16"/>
        </w:rPr>
        <w:t xml:space="preserve"> and </w:t>
      </w:r>
      <w:proofErr w:type="spellStart"/>
      <w:r>
        <w:rPr>
          <w:sz w:val="16"/>
        </w:rPr>
        <w:t>nHill</w:t>
      </w:r>
      <w:proofErr w:type="spellEnd"/>
      <w:r>
        <w:rPr>
          <w:sz w:val="16"/>
        </w:rPr>
        <w:t xml:space="preserve"> values from the equation</w:t>
      </w:r>
      <w:r>
        <w:rPr>
          <w:spacing w:val="-11"/>
          <w:sz w:val="16"/>
        </w:rPr>
        <w:t xml:space="preserve"> </w:t>
      </w:r>
      <w:r>
        <w:rPr>
          <w:sz w:val="16"/>
        </w:rPr>
        <w:t>above</w:t>
      </w:r>
      <w:ins w:id="86" w:author="Rodrigues, Patricia" w:date="2020-05-23T11:20:00Z">
        <w:r w:rsidR="00F738AD">
          <w:rPr>
            <w:sz w:val="16"/>
          </w:rPr>
          <w:t xml:space="preserve"> </w:t>
        </w:r>
      </w:ins>
      <w:r>
        <w:rPr>
          <w:sz w:val="16"/>
        </w:rPr>
        <w:t>mentioned.</w:t>
      </w:r>
    </w:p>
    <w:p w14:paraId="5947C776" w14:textId="77777777" w:rsidR="00C47C4C" w:rsidRDefault="00C47C4C">
      <w:pPr>
        <w:pStyle w:val="BodyText"/>
        <w:spacing w:before="7"/>
        <w:ind w:left="0"/>
        <w:rPr>
          <w:sz w:val="14"/>
        </w:rPr>
      </w:pPr>
    </w:p>
    <w:p w14:paraId="31BBDA87" w14:textId="77777777" w:rsidR="00C47C4C" w:rsidRDefault="00EB7556">
      <w:pPr>
        <w:pStyle w:val="ListParagraph"/>
        <w:numPr>
          <w:ilvl w:val="2"/>
          <w:numId w:val="2"/>
        </w:numPr>
        <w:tabs>
          <w:tab w:val="left" w:pos="764"/>
        </w:tabs>
        <w:spacing w:before="0"/>
        <w:ind w:left="763" w:hanging="285"/>
        <w:jc w:val="left"/>
        <w:rPr>
          <w:sz w:val="16"/>
        </w:rPr>
      </w:pPr>
      <w:r>
        <w:rPr>
          <w:sz w:val="16"/>
        </w:rPr>
        <w:t>Calculate the rate of force redevelopment (</w:t>
      </w:r>
      <w:proofErr w:type="spellStart"/>
      <w:r>
        <w:rPr>
          <w:sz w:val="16"/>
        </w:rPr>
        <w:t>ktr</w:t>
      </w:r>
      <w:proofErr w:type="spellEnd"/>
      <w:r>
        <w:rPr>
          <w:sz w:val="16"/>
        </w:rPr>
        <w:t>) of a single</w:t>
      </w:r>
      <w:r>
        <w:rPr>
          <w:spacing w:val="-12"/>
          <w:sz w:val="16"/>
        </w:rPr>
        <w:t xml:space="preserve"> </w:t>
      </w:r>
      <w:r>
        <w:rPr>
          <w:sz w:val="16"/>
        </w:rPr>
        <w:t>cardiomyocyte.</w:t>
      </w:r>
    </w:p>
    <w:p w14:paraId="0EBB2CA9" w14:textId="77777777" w:rsidR="00C47C4C" w:rsidRDefault="00EB7556">
      <w:pPr>
        <w:pStyle w:val="ListParagraph"/>
        <w:numPr>
          <w:ilvl w:val="3"/>
          <w:numId w:val="2"/>
        </w:numPr>
        <w:tabs>
          <w:tab w:val="left" w:pos="1207"/>
        </w:tabs>
        <w:rPr>
          <w:sz w:val="16"/>
        </w:rPr>
      </w:pPr>
      <w:r>
        <w:rPr>
          <w:sz w:val="16"/>
        </w:rPr>
        <w:t>Perform a fit to the curve that corresponds to the values immediately after the 1</w:t>
      </w:r>
      <w:r>
        <w:rPr>
          <w:sz w:val="16"/>
          <w:vertAlign w:val="superscript"/>
        </w:rPr>
        <w:t>st</w:t>
      </w:r>
      <w:r>
        <w:rPr>
          <w:sz w:val="16"/>
        </w:rPr>
        <w:t xml:space="preserve"> cell</w:t>
      </w:r>
      <w:r>
        <w:rPr>
          <w:spacing w:val="-22"/>
          <w:sz w:val="16"/>
        </w:rPr>
        <w:t xml:space="preserve"> </w:t>
      </w:r>
      <w:r>
        <w:rPr>
          <w:sz w:val="16"/>
        </w:rPr>
        <w:t>slack.</w:t>
      </w:r>
    </w:p>
    <w:p w14:paraId="3DAD0B0A" w14:textId="77777777" w:rsidR="00C47C4C" w:rsidRDefault="00EB7556">
      <w:pPr>
        <w:pStyle w:val="ListParagraph"/>
        <w:numPr>
          <w:ilvl w:val="3"/>
          <w:numId w:val="2"/>
        </w:numPr>
        <w:tabs>
          <w:tab w:val="left" w:pos="1207"/>
        </w:tabs>
        <w:rPr>
          <w:sz w:val="16"/>
        </w:rPr>
      </w:pPr>
      <w:r>
        <w:rPr>
          <w:sz w:val="16"/>
        </w:rPr>
        <w:t>Calculate the slope of the curve and this value will correspond to the rate of force</w:t>
      </w:r>
      <w:r>
        <w:rPr>
          <w:spacing w:val="-22"/>
          <w:sz w:val="16"/>
        </w:rPr>
        <w:t xml:space="preserve"> </w:t>
      </w:r>
      <w:r>
        <w:rPr>
          <w:sz w:val="16"/>
        </w:rPr>
        <w:t>redevelopment.</w:t>
      </w:r>
    </w:p>
    <w:p w14:paraId="328D4897" w14:textId="77777777" w:rsidR="00C47C4C" w:rsidRDefault="00EB7556">
      <w:pPr>
        <w:pStyle w:val="ListParagraph"/>
        <w:numPr>
          <w:ilvl w:val="3"/>
          <w:numId w:val="2"/>
        </w:numPr>
        <w:tabs>
          <w:tab w:val="left" w:pos="1207"/>
        </w:tabs>
        <w:rPr>
          <w:sz w:val="16"/>
        </w:rPr>
      </w:pPr>
      <w:r>
        <w:rPr>
          <w:sz w:val="16"/>
        </w:rPr>
        <w:t>Repeat step 9.4.1 and 9.4.2 for each Ca</w:t>
      </w:r>
      <w:r>
        <w:rPr>
          <w:sz w:val="16"/>
          <w:vertAlign w:val="superscript"/>
        </w:rPr>
        <w:t>2+</w:t>
      </w:r>
      <w:r>
        <w:rPr>
          <w:spacing w:val="-10"/>
          <w:sz w:val="16"/>
        </w:rPr>
        <w:t xml:space="preserve"> </w:t>
      </w:r>
      <w:r>
        <w:rPr>
          <w:sz w:val="16"/>
        </w:rPr>
        <w:t>solution.</w:t>
      </w:r>
    </w:p>
    <w:p w14:paraId="7126870B" w14:textId="77777777" w:rsidR="00C47C4C" w:rsidRDefault="00EB7556">
      <w:pPr>
        <w:pStyle w:val="BodyText"/>
        <w:ind w:left="1206"/>
      </w:pPr>
      <w:r>
        <w:t>NOTE: A poor curve fit will be obtained for the lowest Ca-solutions (R squared≤0.90).</w:t>
      </w:r>
    </w:p>
    <w:p w14:paraId="6E17A80E" w14:textId="77777777" w:rsidR="00C47C4C" w:rsidRDefault="00C47C4C">
      <w:pPr>
        <w:pStyle w:val="BodyText"/>
        <w:spacing w:before="0"/>
        <w:ind w:left="0"/>
        <w:rPr>
          <w:sz w:val="20"/>
        </w:rPr>
      </w:pPr>
    </w:p>
    <w:p w14:paraId="1C97130E" w14:textId="77777777" w:rsidR="00C47C4C" w:rsidRDefault="00C47C4C">
      <w:pPr>
        <w:pStyle w:val="BodyText"/>
        <w:spacing w:before="5"/>
        <w:ind w:left="0"/>
        <w:rPr>
          <w:sz w:val="20"/>
        </w:rPr>
      </w:pPr>
    </w:p>
    <w:p w14:paraId="6AC2BE33" w14:textId="77777777" w:rsidR="00C47C4C" w:rsidRDefault="00EB7556">
      <w:pPr>
        <w:pStyle w:val="Heading2"/>
        <w:tabs>
          <w:tab w:val="left" w:pos="10774"/>
        </w:tabs>
      </w:pPr>
      <w:r>
        <w:rPr>
          <w:rFonts w:ascii="Times New Roman"/>
          <w:b w:val="0"/>
          <w:color w:val="FFFFFF"/>
          <w:shd w:val="clear" w:color="auto" w:fill="2E75CD"/>
        </w:rPr>
        <w:t xml:space="preserve">   </w:t>
      </w:r>
      <w:r>
        <w:rPr>
          <w:rFonts w:ascii="Times New Roman"/>
          <w:b w:val="0"/>
          <w:color w:val="FFFFFF"/>
          <w:spacing w:val="20"/>
          <w:shd w:val="clear" w:color="auto" w:fill="2E75CD"/>
        </w:rPr>
        <w:t xml:space="preserve"> </w:t>
      </w:r>
      <w:r>
        <w:rPr>
          <w:color w:val="FFFFFF"/>
          <w:shd w:val="clear" w:color="auto" w:fill="2E75CD"/>
        </w:rPr>
        <w:t>Representative</w:t>
      </w:r>
      <w:r>
        <w:rPr>
          <w:color w:val="FFFFFF"/>
          <w:spacing w:val="-20"/>
          <w:shd w:val="clear" w:color="auto" w:fill="2E75CD"/>
        </w:rPr>
        <w:t xml:space="preserve"> </w:t>
      </w:r>
      <w:r>
        <w:rPr>
          <w:color w:val="FFFFFF"/>
          <w:shd w:val="clear" w:color="auto" w:fill="2E75CD"/>
        </w:rPr>
        <w:t>Results</w:t>
      </w:r>
      <w:r>
        <w:rPr>
          <w:color w:val="FFFFFF"/>
          <w:shd w:val="clear" w:color="auto" w:fill="2E75CD"/>
        </w:rPr>
        <w:tab/>
      </w:r>
    </w:p>
    <w:p w14:paraId="4C079A9F" w14:textId="35622E40" w:rsidR="00C47C4C" w:rsidRDefault="00EB7556">
      <w:pPr>
        <w:pStyle w:val="BodyText"/>
        <w:spacing w:before="193" w:line="249" w:lineRule="auto"/>
        <w:ind w:left="520" w:right="277"/>
      </w:pPr>
      <w:r>
        <w:t xml:space="preserve">Functional permeabilized cardiomyocytes should appear uniform and with a consistent striation pattern throughout the entire experiment. Although a certain degree of deterioration and force decrease is expected after prolonged experiments, the values of active tension should be relatively stable. Cells showing clear signs of striation loss or </w:t>
      </w:r>
      <w:ins w:id="87" w:author="Inês Pires" w:date="2020-05-25T19:38:00Z">
        <w:r w:rsidR="000E7877">
          <w:t xml:space="preserve">significant force decrease </w:t>
        </w:r>
      </w:ins>
      <w:del w:id="88" w:author="Inês Pires" w:date="2020-05-25T19:38:00Z">
        <w:r w:rsidDel="000E7877">
          <w:delText xml:space="preserve">whose force drops significantly </w:delText>
        </w:r>
      </w:del>
      <w:r>
        <w:t>(&lt; 15 kN∙m</w:t>
      </w:r>
      <w:r>
        <w:rPr>
          <w:vertAlign w:val="superscript"/>
        </w:rPr>
        <w:t>-2</w:t>
      </w:r>
      <w:r>
        <w:t xml:space="preserve"> or &lt;80% of its initial active force) should be excluded. </w:t>
      </w:r>
      <w:r>
        <w:rPr>
          <w:b/>
        </w:rPr>
        <w:t xml:space="preserve">Table 6 </w:t>
      </w:r>
      <w:r>
        <w:t>displays the normal values expected for the most important parameters derived from rodents, pigs and human samples.</w:t>
      </w:r>
    </w:p>
    <w:p w14:paraId="5AC39569" w14:textId="77777777" w:rsidR="00C47C4C" w:rsidRDefault="00C47C4C">
      <w:pPr>
        <w:pStyle w:val="BodyText"/>
        <w:spacing w:before="2"/>
        <w:ind w:left="0"/>
        <w:rPr>
          <w:sz w:val="14"/>
        </w:rPr>
      </w:pPr>
    </w:p>
    <w:p w14:paraId="1C47BA35" w14:textId="77777777" w:rsidR="00C47C4C" w:rsidRDefault="00EB7556">
      <w:pPr>
        <w:pStyle w:val="BodyText"/>
        <w:spacing w:before="1" w:line="249" w:lineRule="auto"/>
        <w:ind w:left="520" w:right="175"/>
      </w:pPr>
      <w:r>
        <w:t xml:space="preserve">The parameters obtained depend mainly on the chosen protocol. </w:t>
      </w:r>
      <w:r>
        <w:rPr>
          <w:b/>
        </w:rPr>
        <w:t xml:space="preserve">Figure 5 </w:t>
      </w:r>
      <w:r>
        <w:t>shows representative force traces of 3, out of 8, force recordings needed to carry out a protocol of myofilaments Ca</w:t>
      </w:r>
      <w:r>
        <w:rPr>
          <w:vertAlign w:val="superscript"/>
        </w:rPr>
        <w:t>2+</w:t>
      </w:r>
      <w:r>
        <w:t xml:space="preserve">-sensitivity. By transferring the cell to a well containing the activating solution, the cardiomyocyte starts to develop force until it reaches a plateau. After a quick slack test (duration of 1 </w:t>
      </w:r>
      <w:proofErr w:type="spellStart"/>
      <w:r>
        <w:t>ms</w:t>
      </w:r>
      <w:proofErr w:type="spellEnd"/>
      <w:r>
        <w:t>), whereby the cardiomyocyte shortens to 80% of its length, we obtain the baseline values of zero force. After the slack test, the cell continues to develop force as it is immersed in</w:t>
      </w:r>
    </w:p>
    <w:p w14:paraId="06BF4DA9" w14:textId="354267AB" w:rsidR="00C47C4C" w:rsidRDefault="00EB7556">
      <w:pPr>
        <w:pStyle w:val="BodyText"/>
        <w:spacing w:before="2" w:line="249" w:lineRule="auto"/>
        <w:ind w:left="520" w:right="277"/>
      </w:pPr>
      <w:r>
        <w:t>the activating solution. Total force (</w:t>
      </w:r>
      <w:proofErr w:type="spellStart"/>
      <w:r>
        <w:t>F</w:t>
      </w:r>
      <w:r>
        <w:rPr>
          <w:vertAlign w:val="subscript"/>
        </w:rPr>
        <w:t>total</w:t>
      </w:r>
      <w:proofErr w:type="spellEnd"/>
      <w:r>
        <w:t>) is calculated by subtracting the plateau value from the minimal value. The slope of the last part of this curve gives us the value of the rate of force redevelopment (</w:t>
      </w:r>
      <w:proofErr w:type="spellStart"/>
      <w:r>
        <w:t>ktr</w:t>
      </w:r>
      <w:proofErr w:type="spellEnd"/>
      <w:r>
        <w:t>) (</w:t>
      </w:r>
      <w:r>
        <w:rPr>
          <w:b/>
        </w:rPr>
        <w:t>Figure 6</w:t>
      </w:r>
      <w:r>
        <w:t>), which is a measure of the apparent rate of cross-bridge attachment and detachment (</w:t>
      </w:r>
      <w:proofErr w:type="spellStart"/>
      <w:r>
        <w:t>f</w:t>
      </w:r>
      <w:r>
        <w:rPr>
          <w:vertAlign w:val="subscript"/>
        </w:rPr>
        <w:t>app</w:t>
      </w:r>
      <w:proofErr w:type="spellEnd"/>
      <w:r>
        <w:t xml:space="preserve"> and </w:t>
      </w:r>
      <w:proofErr w:type="spellStart"/>
      <w:r>
        <w:t>g</w:t>
      </w:r>
      <w:r>
        <w:rPr>
          <w:vertAlign w:val="subscript"/>
        </w:rPr>
        <w:t>aap</w:t>
      </w:r>
      <w:proofErr w:type="spellEnd"/>
      <w:r>
        <w:t>)</w:t>
      </w:r>
      <w:r>
        <w:rPr>
          <w:vertAlign w:val="superscript"/>
        </w:rPr>
        <w:t>10</w:t>
      </w:r>
      <w:r>
        <w:t xml:space="preserve">. When the </w:t>
      </w:r>
      <w:proofErr w:type="spellStart"/>
      <w:r>
        <w:t>ktr</w:t>
      </w:r>
      <w:proofErr w:type="spellEnd"/>
      <w:r>
        <w:t xml:space="preserve"> R</w:t>
      </w:r>
      <w:ins w:id="89" w:author="Inês Pires" w:date="2020-05-25T19:27:00Z">
        <w:r w:rsidR="00A749F8" w:rsidRPr="00A749F8">
          <w:rPr>
            <w:vertAlign w:val="superscript"/>
            <w:rPrChange w:id="90" w:author="Inês Pires" w:date="2020-05-25T19:28:00Z">
              <w:rPr/>
            </w:rPrChange>
          </w:rPr>
          <w:t>2</w:t>
        </w:r>
      </w:ins>
      <w:del w:id="91" w:author="Inês Pires" w:date="2020-05-25T19:28:00Z">
        <w:r w:rsidDel="00A749F8">
          <w:delText>square</w:delText>
        </w:r>
      </w:del>
      <w:r>
        <w:t xml:space="preserve"> value is &lt;0.90 the </w:t>
      </w:r>
      <w:proofErr w:type="spellStart"/>
      <w:r>
        <w:t>ktr</w:t>
      </w:r>
      <w:proofErr w:type="spellEnd"/>
      <w:r>
        <w:t xml:space="preserve"> value should be excluded and usually this happens at lower Ca</w:t>
      </w:r>
      <w:r>
        <w:rPr>
          <w:vertAlign w:val="superscript"/>
        </w:rPr>
        <w:t>2+</w:t>
      </w:r>
      <w:r>
        <w:t xml:space="preserve"> concentrations (</w:t>
      </w:r>
      <w:proofErr w:type="spellStart"/>
      <w:r>
        <w:t>pCa</w:t>
      </w:r>
      <w:proofErr w:type="spellEnd"/>
      <w:r>
        <w:t xml:space="preserve"> 5.6, 5.8 and 6.0). After transferring the cell back to a well containing the relaxing solution, the cell </w:t>
      </w:r>
      <w:del w:id="92" w:author="Rodrigues, Patricia" w:date="2020-05-23T11:23:00Z">
        <w:r w:rsidDel="006A61B1">
          <w:delText>relaxes</w:delText>
        </w:r>
      </w:del>
      <w:ins w:id="93" w:author="Rodrigues, Patricia" w:date="2020-05-23T11:23:00Z">
        <w:r w:rsidR="006A61B1">
          <w:t>relaxes,</w:t>
        </w:r>
      </w:ins>
      <w:r>
        <w:t xml:space="preserve"> and its force drops. Passive force (</w:t>
      </w:r>
      <w:proofErr w:type="spellStart"/>
      <w:r>
        <w:t>F</w:t>
      </w:r>
      <w:r>
        <w:rPr>
          <w:vertAlign w:val="subscript"/>
        </w:rPr>
        <w:t>passive</w:t>
      </w:r>
      <w:proofErr w:type="spellEnd"/>
      <w:r>
        <w:t xml:space="preserve">) is calculated by subtracting the minimal value (obtained after a prolonged cell shortening) to this new value of force. Active force results from the difference between </w:t>
      </w:r>
      <w:proofErr w:type="spellStart"/>
      <w:r>
        <w:t>F</w:t>
      </w:r>
      <w:r>
        <w:rPr>
          <w:vertAlign w:val="subscript"/>
        </w:rPr>
        <w:t>total</w:t>
      </w:r>
      <w:proofErr w:type="spellEnd"/>
      <w:r>
        <w:t xml:space="preserve"> and </w:t>
      </w:r>
      <w:proofErr w:type="spellStart"/>
      <w:r>
        <w:t>F</w:t>
      </w:r>
      <w:r>
        <w:rPr>
          <w:vertAlign w:val="subscript"/>
        </w:rPr>
        <w:t>passive</w:t>
      </w:r>
      <w:proofErr w:type="spellEnd"/>
      <w:r>
        <w:t>.</w:t>
      </w:r>
    </w:p>
    <w:p w14:paraId="74130E07" w14:textId="77777777" w:rsidR="00C47C4C" w:rsidRDefault="00EB7556">
      <w:pPr>
        <w:pStyle w:val="BodyText"/>
        <w:spacing w:before="164" w:line="249" w:lineRule="auto"/>
        <w:ind w:left="520" w:right="454"/>
      </w:pPr>
      <w:r>
        <w:t>The maximal active and passive force that characterizes a cardiomyocyte is the one derived from the second cell activation with a saturating Ca</w:t>
      </w:r>
      <w:r>
        <w:rPr>
          <w:vertAlign w:val="superscript"/>
        </w:rPr>
        <w:t>2+</w:t>
      </w:r>
      <w:r>
        <w:t>-solution (</w:t>
      </w:r>
      <w:proofErr w:type="spellStart"/>
      <w:r>
        <w:t>pCa</w:t>
      </w:r>
      <w:proofErr w:type="spellEnd"/>
      <w:r>
        <w:t xml:space="preserve"> = 4.5). The first activation is usually discarded as the sarcomere length often needs to be readjusted.</w:t>
      </w:r>
    </w:p>
    <w:p w14:paraId="1A0E273E" w14:textId="77777777" w:rsidR="00C47C4C" w:rsidRDefault="00EB7556">
      <w:pPr>
        <w:pStyle w:val="BodyText"/>
        <w:spacing w:before="161" w:line="249" w:lineRule="auto"/>
        <w:ind w:left="520"/>
      </w:pPr>
      <w:r>
        <w:t>To carry out a myofilament Ca</w:t>
      </w:r>
      <w:r>
        <w:rPr>
          <w:vertAlign w:val="superscript"/>
        </w:rPr>
        <w:t>2+</w:t>
      </w:r>
      <w:r>
        <w:t>-sensitivity protocol, it is necessary to perform at least 9 activation tests (4.5; 4.5; 5.2; 5.6; 6.0; 5.0; 5.4; 5.8 and 4.5). This sequence is merely exemplifying but should always start with 4.5 (twice) and end with 4.5. The programming of the data-acquisition software for a myofilament Ca</w:t>
      </w:r>
      <w:r>
        <w:rPr>
          <w:vertAlign w:val="superscript"/>
        </w:rPr>
        <w:t>2+</w:t>
      </w:r>
      <w:r>
        <w:t xml:space="preserve">-sensitivity protocol is depicted in </w:t>
      </w:r>
      <w:r>
        <w:rPr>
          <w:b/>
        </w:rPr>
        <w:t xml:space="preserve">Figure 1 </w:t>
      </w:r>
      <w:r>
        <w:t xml:space="preserve">of the </w:t>
      </w:r>
      <w:r>
        <w:rPr>
          <w:b/>
        </w:rPr>
        <w:t>Supplementary File</w:t>
      </w:r>
      <w:r>
        <w:t>.</w:t>
      </w:r>
    </w:p>
    <w:p w14:paraId="2C044360" w14:textId="77777777" w:rsidR="00C47C4C" w:rsidRDefault="00EB7556">
      <w:pPr>
        <w:pStyle w:val="BodyText"/>
        <w:spacing w:before="162" w:line="249" w:lineRule="auto"/>
        <w:ind w:left="519" w:right="144"/>
      </w:pPr>
      <w:r>
        <w:t>After calculating active force for all these activation solutions, check if the last activation yielded more than 80% of the initial maximal force (otherwise this cell results should be discarded, as mentioned above). To correct for the decline in F</w:t>
      </w:r>
      <w:r>
        <w:rPr>
          <w:vertAlign w:val="subscript"/>
        </w:rPr>
        <w:t>max</w:t>
      </w:r>
      <w:r>
        <w:t xml:space="preserve"> during the experimental series, the interpolated F</w:t>
      </w:r>
      <w:r>
        <w:rPr>
          <w:vertAlign w:val="subscript"/>
        </w:rPr>
        <w:t>max</w:t>
      </w:r>
      <w:r>
        <w:t xml:space="preserve"> values can be used to normalize the data points. The normalized data can be fit to a sigmoidal curve with the following equation F(Ca) = </w:t>
      </w:r>
      <w:proofErr w:type="spellStart"/>
      <w:r>
        <w:t>Ca</w:t>
      </w:r>
      <w:r>
        <w:rPr>
          <w:vertAlign w:val="superscript"/>
        </w:rPr>
        <w:t>nHill</w:t>
      </w:r>
      <w:proofErr w:type="spellEnd"/>
      <w:del w:id="94" w:author="Rodrigues, Patricia" w:date="2020-05-23T11:26:00Z">
        <w:r w:rsidDel="006A61B1">
          <w:delText>/(</w:delText>
        </w:r>
      </w:del>
      <w:ins w:id="95" w:author="Rodrigues, Patricia" w:date="2020-05-23T11:26:00Z">
        <w:r w:rsidR="006A61B1">
          <w:t>/ (</w:t>
        </w:r>
      </w:ins>
      <w:r>
        <w:t>Ca50</w:t>
      </w:r>
      <w:r>
        <w:rPr>
          <w:vertAlign w:val="superscript"/>
        </w:rPr>
        <w:t>nHill</w:t>
      </w:r>
      <w:r>
        <w:t xml:space="preserve"> + </w:t>
      </w:r>
      <w:proofErr w:type="spellStart"/>
      <w:r>
        <w:t>Ca</w:t>
      </w:r>
      <w:r>
        <w:rPr>
          <w:vertAlign w:val="superscript"/>
        </w:rPr>
        <w:t>nHill</w:t>
      </w:r>
      <w:proofErr w:type="spellEnd"/>
      <w:r>
        <w:t>). The parameter values obtained represent the calcium sensitivity (Ca</w:t>
      </w:r>
      <w:r>
        <w:rPr>
          <w:vertAlign w:val="subscript"/>
        </w:rPr>
        <w:t>50</w:t>
      </w:r>
      <w:r>
        <w:t>, which can be converted into pCa50) and cooperativity (</w:t>
      </w:r>
      <w:proofErr w:type="spellStart"/>
      <w:r>
        <w:t>nHill</w:t>
      </w:r>
      <w:proofErr w:type="spellEnd"/>
      <w:del w:id="96" w:author="Rodrigues, Patricia" w:date="2020-05-23T11:25:00Z">
        <w:r w:rsidDel="006A61B1">
          <w:delText>).All</w:delText>
        </w:r>
      </w:del>
      <w:ins w:id="97" w:author="Rodrigues, Patricia" w:date="2020-05-23T11:25:00Z">
        <w:r w:rsidR="006A61B1">
          <w:t>). All</w:t>
        </w:r>
      </w:ins>
      <w:r>
        <w:t xml:space="preserve"> force values can be converted to tension values after normalizing to the cross-sectional area. Besides myofilament Ca</w:t>
      </w:r>
      <w:r>
        <w:rPr>
          <w:vertAlign w:val="superscript"/>
        </w:rPr>
        <w:t>2+</w:t>
      </w:r>
      <w:r>
        <w:t xml:space="preserve">-sensitivity and the length-dependent activation protocols, other tests can be performed. Such is the case of sarcomere length dependencies of </w:t>
      </w:r>
      <w:proofErr w:type="spellStart"/>
      <w:r>
        <w:t>T</w:t>
      </w:r>
      <w:r>
        <w:rPr>
          <w:vertAlign w:val="subscript"/>
        </w:rPr>
        <w:t>active</w:t>
      </w:r>
      <w:proofErr w:type="spellEnd"/>
      <w:r>
        <w:t xml:space="preserve">, </w:t>
      </w:r>
      <w:proofErr w:type="spellStart"/>
      <w:r>
        <w:t>T</w:t>
      </w:r>
      <w:r>
        <w:rPr>
          <w:vertAlign w:val="subscript"/>
        </w:rPr>
        <w:t>passive</w:t>
      </w:r>
      <w:proofErr w:type="spellEnd"/>
      <w:r>
        <w:t xml:space="preserve"> (</w:t>
      </w:r>
      <w:r>
        <w:rPr>
          <w:b/>
        </w:rPr>
        <w:t>Figure 7</w:t>
      </w:r>
      <w:r>
        <w:t>), and cardiomyocyte residual force. Residual force recordings are calculated from the initial force recovery (</w:t>
      </w:r>
      <w:proofErr w:type="spellStart"/>
      <w:r>
        <w:t>pCa</w:t>
      </w:r>
      <w:proofErr w:type="spellEnd"/>
      <w:r>
        <w:t xml:space="preserve"> 4.5) reached after the length change of the cell (80%) and normalized to each total steady-state force reached before length change</w:t>
      </w:r>
      <w:r>
        <w:rPr>
          <w:vertAlign w:val="superscript"/>
        </w:rPr>
        <w:t>11</w:t>
      </w:r>
      <w:r>
        <w:t>. Increase in residual force is usually indicative of cross-bridges with slow detachment kinetics and higher stiffness.</w:t>
      </w:r>
    </w:p>
    <w:p w14:paraId="3A998926" w14:textId="77777777" w:rsidR="00C47C4C" w:rsidRDefault="00C47C4C">
      <w:pPr>
        <w:pStyle w:val="BodyText"/>
        <w:spacing w:before="5"/>
        <w:ind w:left="0"/>
        <w:rPr>
          <w:sz w:val="14"/>
        </w:rPr>
      </w:pPr>
    </w:p>
    <w:p w14:paraId="2F2F5763" w14:textId="77777777" w:rsidR="00C47C4C" w:rsidRDefault="00EB7556">
      <w:pPr>
        <w:pStyle w:val="BodyText"/>
        <w:spacing w:before="0" w:line="249" w:lineRule="auto"/>
        <w:ind w:left="519"/>
      </w:pPr>
      <w:r>
        <w:t xml:space="preserve">Finally, we should stress that this technique can be carried out in skinned cardiomyocytes extracted mechanically from frozen or freshly collected samples, as well as isolated enzymatically followed by the permeabilization of its membranes. The way the cardiomyocytes are isolated impacts significantly the results derived from this technique. </w:t>
      </w:r>
      <w:r>
        <w:rPr>
          <w:b/>
        </w:rPr>
        <w:t xml:space="preserve">Figure 8 </w:t>
      </w:r>
      <w:r>
        <w:t>shows the differences observed among the three isolation procedures.</w:t>
      </w:r>
    </w:p>
    <w:p w14:paraId="46384FF9" w14:textId="77777777" w:rsidR="00C47C4C" w:rsidRDefault="00C47C4C">
      <w:pPr>
        <w:spacing w:line="249" w:lineRule="auto"/>
        <w:sectPr w:rsidR="00C47C4C">
          <w:pgSz w:w="11900" w:h="15840"/>
          <w:pgMar w:top="1300" w:right="580" w:bottom="740" w:left="400" w:header="741" w:footer="545" w:gutter="0"/>
          <w:cols w:space="720"/>
        </w:sectPr>
      </w:pPr>
    </w:p>
    <w:p w14:paraId="7960E995" w14:textId="77777777" w:rsidR="00C47C4C" w:rsidRDefault="00C47C4C">
      <w:pPr>
        <w:pStyle w:val="BodyText"/>
        <w:ind w:left="0"/>
        <w:rPr>
          <w:sz w:val="13"/>
        </w:rPr>
      </w:pPr>
    </w:p>
    <w:p w14:paraId="15EDE913" w14:textId="77777777" w:rsidR="00C47C4C" w:rsidRDefault="00EB7556">
      <w:pPr>
        <w:pStyle w:val="BodyText"/>
        <w:spacing w:before="0"/>
        <w:ind w:left="520"/>
        <w:rPr>
          <w:sz w:val="20"/>
        </w:rPr>
      </w:pPr>
      <w:r>
        <w:rPr>
          <w:noProof/>
          <w:sz w:val="20"/>
        </w:rPr>
        <w:drawing>
          <wp:inline distT="0" distB="0" distL="0" distR="0" wp14:anchorId="08DCF689" wp14:editId="1FEA9DBE">
            <wp:extent cx="3048000" cy="2663952"/>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6" cstate="print"/>
                    <a:stretch>
                      <a:fillRect/>
                    </a:stretch>
                  </pic:blipFill>
                  <pic:spPr>
                    <a:xfrm>
                      <a:off x="0" y="0"/>
                      <a:ext cx="3048000" cy="2663952"/>
                    </a:xfrm>
                    <a:prstGeom prst="rect">
                      <a:avLst/>
                    </a:prstGeom>
                  </pic:spPr>
                </pic:pic>
              </a:graphicData>
            </a:graphic>
          </wp:inline>
        </w:drawing>
      </w:r>
    </w:p>
    <w:p w14:paraId="63133FC3" w14:textId="77777777" w:rsidR="00C47C4C" w:rsidRDefault="00EB7556">
      <w:pPr>
        <w:pStyle w:val="BodyText"/>
        <w:spacing w:before="7" w:line="249" w:lineRule="auto"/>
        <w:ind w:left="519" w:right="277"/>
      </w:pPr>
      <w:r>
        <w:rPr>
          <w:b/>
        </w:rPr>
        <w:t xml:space="preserve">Figure 1: Integrated scheme of the testing apparatus. </w:t>
      </w:r>
      <w:r>
        <w:t xml:space="preserve">The testing apparatus includes the microscope, the micromanipulators and the associated computer. The bottom of the figure shows a skinned cardiomyocyte glued between the motor and the force transducer. </w:t>
      </w:r>
      <w:hyperlink r:id="rId17">
        <w:r>
          <w:rPr>
            <w:color w:val="0000FF"/>
          </w:rPr>
          <w:t>Please click</w:t>
        </w:r>
      </w:hyperlink>
      <w:r>
        <w:rPr>
          <w:color w:val="0000FF"/>
        </w:rPr>
        <w:t xml:space="preserve"> </w:t>
      </w:r>
      <w:hyperlink r:id="rId18">
        <w:r>
          <w:rPr>
            <w:color w:val="0000FF"/>
          </w:rPr>
          <w:t>here to view a larger version of this figure.</w:t>
        </w:r>
      </w:hyperlink>
    </w:p>
    <w:p w14:paraId="74820F14" w14:textId="77777777" w:rsidR="00C47C4C" w:rsidRDefault="00EB7556">
      <w:pPr>
        <w:pStyle w:val="BodyText"/>
        <w:spacing w:before="7"/>
        <w:ind w:left="0"/>
        <w:rPr>
          <w:sz w:val="13"/>
        </w:rPr>
      </w:pPr>
      <w:r>
        <w:rPr>
          <w:noProof/>
        </w:rPr>
        <w:drawing>
          <wp:anchor distT="0" distB="0" distL="0" distR="0" simplePos="0" relativeHeight="251659264" behindDoc="0" locked="0" layoutInCell="1" allowOverlap="1" wp14:anchorId="06B24FCE" wp14:editId="01AC33C8">
            <wp:simplePos x="0" y="0"/>
            <wp:positionH relativeFrom="page">
              <wp:posOffset>584200</wp:posOffset>
            </wp:positionH>
            <wp:positionV relativeFrom="paragraph">
              <wp:posOffset>124516</wp:posOffset>
            </wp:positionV>
            <wp:extent cx="3657600" cy="2005583"/>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9" cstate="print"/>
                    <a:stretch>
                      <a:fillRect/>
                    </a:stretch>
                  </pic:blipFill>
                  <pic:spPr>
                    <a:xfrm>
                      <a:off x="0" y="0"/>
                      <a:ext cx="3657600" cy="2005583"/>
                    </a:xfrm>
                    <a:prstGeom prst="rect">
                      <a:avLst/>
                    </a:prstGeom>
                  </pic:spPr>
                </pic:pic>
              </a:graphicData>
            </a:graphic>
          </wp:anchor>
        </w:drawing>
      </w:r>
    </w:p>
    <w:p w14:paraId="3C895A0B" w14:textId="77777777" w:rsidR="00C47C4C" w:rsidRDefault="00EB7556">
      <w:pPr>
        <w:spacing w:line="249" w:lineRule="auto"/>
        <w:ind w:left="520"/>
        <w:rPr>
          <w:sz w:val="16"/>
        </w:rPr>
      </w:pPr>
      <w:r>
        <w:rPr>
          <w:b/>
          <w:sz w:val="16"/>
        </w:rPr>
        <w:t xml:space="preserve">Figure 2: Flow chart of the protocol of cell isolation, permeabilization and gluing. </w:t>
      </w:r>
      <w:r>
        <w:rPr>
          <w:sz w:val="16"/>
        </w:rPr>
        <w:t>The upper left corner image is composed of 4 images showing pieces of the heart sample in the RELAX-ISO solution (</w:t>
      </w:r>
      <w:r>
        <w:rPr>
          <w:b/>
          <w:sz w:val="16"/>
        </w:rPr>
        <w:t>A</w:t>
      </w:r>
      <w:r>
        <w:rPr>
          <w:sz w:val="16"/>
        </w:rPr>
        <w:t>) in a Petri dish, (</w:t>
      </w:r>
      <w:r>
        <w:rPr>
          <w:b/>
          <w:sz w:val="16"/>
        </w:rPr>
        <w:t>B</w:t>
      </w:r>
      <w:r>
        <w:rPr>
          <w:sz w:val="16"/>
        </w:rPr>
        <w:t>) in a tube used for mechanical homogenization of tissue,</w:t>
      </w:r>
    </w:p>
    <w:p w14:paraId="7C50217F" w14:textId="77777777" w:rsidR="00C47C4C" w:rsidRDefault="00EB7556">
      <w:pPr>
        <w:pStyle w:val="BodyText"/>
        <w:spacing w:before="1" w:line="249" w:lineRule="auto"/>
        <w:ind w:left="520"/>
      </w:pPr>
      <w:r>
        <w:t>(</w:t>
      </w:r>
      <w:r>
        <w:rPr>
          <w:b/>
        </w:rPr>
        <w:t>C</w:t>
      </w:r>
      <w:r>
        <w:t>) the homogenizer, (</w:t>
      </w:r>
      <w:r>
        <w:rPr>
          <w:b/>
        </w:rPr>
        <w:t>D</w:t>
      </w:r>
      <w:r>
        <w:t>) the tissue immediately after homogenization and (</w:t>
      </w:r>
      <w:r>
        <w:rPr>
          <w:b/>
        </w:rPr>
        <w:t>E</w:t>
      </w:r>
      <w:r>
        <w:t xml:space="preserve">) when it is in a tube for Triton permeabilization. </w:t>
      </w:r>
      <w:hyperlink r:id="rId20">
        <w:r>
          <w:rPr>
            <w:color w:val="0000FF"/>
          </w:rPr>
          <w:t>Please click here to</w:t>
        </w:r>
      </w:hyperlink>
      <w:hyperlink r:id="rId21">
        <w:r>
          <w:rPr>
            <w:color w:val="0000FF"/>
          </w:rPr>
          <w:t xml:space="preserve"> view a larger version of this figure.</w:t>
        </w:r>
      </w:hyperlink>
    </w:p>
    <w:p w14:paraId="29220C9C" w14:textId="77777777" w:rsidR="00C47C4C" w:rsidRDefault="00C47C4C">
      <w:pPr>
        <w:spacing w:line="249" w:lineRule="auto"/>
        <w:sectPr w:rsidR="00C47C4C">
          <w:pgSz w:w="11900" w:h="15840"/>
          <w:pgMar w:top="1300" w:right="580" w:bottom="740" w:left="400" w:header="741" w:footer="545" w:gutter="0"/>
          <w:cols w:space="720"/>
        </w:sectPr>
      </w:pPr>
    </w:p>
    <w:p w14:paraId="1A4A7FBC" w14:textId="77777777" w:rsidR="00C47C4C" w:rsidRDefault="00C47C4C">
      <w:pPr>
        <w:pStyle w:val="BodyText"/>
        <w:ind w:left="0"/>
        <w:rPr>
          <w:sz w:val="13"/>
        </w:rPr>
      </w:pPr>
    </w:p>
    <w:p w14:paraId="37131894" w14:textId="77777777" w:rsidR="00C47C4C" w:rsidRDefault="00EB7556">
      <w:pPr>
        <w:pStyle w:val="BodyText"/>
        <w:spacing w:before="0"/>
        <w:ind w:left="520"/>
        <w:rPr>
          <w:sz w:val="20"/>
        </w:rPr>
      </w:pPr>
      <w:r>
        <w:rPr>
          <w:noProof/>
          <w:sz w:val="20"/>
        </w:rPr>
        <w:drawing>
          <wp:inline distT="0" distB="0" distL="0" distR="0" wp14:anchorId="464B3DFF" wp14:editId="4F963E46">
            <wp:extent cx="2438400" cy="2517648"/>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2" cstate="print"/>
                    <a:stretch>
                      <a:fillRect/>
                    </a:stretch>
                  </pic:blipFill>
                  <pic:spPr>
                    <a:xfrm>
                      <a:off x="0" y="0"/>
                      <a:ext cx="2438400" cy="2517648"/>
                    </a:xfrm>
                    <a:prstGeom prst="rect">
                      <a:avLst/>
                    </a:prstGeom>
                  </pic:spPr>
                </pic:pic>
              </a:graphicData>
            </a:graphic>
          </wp:inline>
        </w:drawing>
      </w:r>
    </w:p>
    <w:p w14:paraId="72A2B1F7" w14:textId="77777777" w:rsidR="00C47C4C" w:rsidRDefault="00EB7556">
      <w:pPr>
        <w:spacing w:before="8" w:line="249" w:lineRule="auto"/>
        <w:ind w:left="520"/>
        <w:rPr>
          <w:sz w:val="16"/>
        </w:rPr>
      </w:pPr>
      <w:r>
        <w:rPr>
          <w:b/>
          <w:sz w:val="16"/>
        </w:rPr>
        <w:t xml:space="preserve">Figure 3: Determination of length and sarcomere length of a skinned cardiomyocyte. </w:t>
      </w:r>
      <w:r>
        <w:rPr>
          <w:sz w:val="16"/>
        </w:rPr>
        <w:t xml:space="preserve">Cell length and width determination at a sarcomere length of ≈2.2 µm. </w:t>
      </w:r>
      <w:hyperlink r:id="rId23">
        <w:r>
          <w:rPr>
            <w:color w:val="0000FF"/>
            <w:sz w:val="16"/>
          </w:rPr>
          <w:t>Please click here to view a larger version of this figure.</w:t>
        </w:r>
      </w:hyperlink>
    </w:p>
    <w:p w14:paraId="66924684" w14:textId="77777777" w:rsidR="00C47C4C" w:rsidRDefault="00EB7556">
      <w:pPr>
        <w:pStyle w:val="BodyText"/>
        <w:spacing w:before="2"/>
        <w:ind w:left="0"/>
        <w:rPr>
          <w:sz w:val="20"/>
        </w:rPr>
      </w:pPr>
      <w:r>
        <w:rPr>
          <w:noProof/>
        </w:rPr>
        <w:drawing>
          <wp:anchor distT="0" distB="0" distL="0" distR="0" simplePos="0" relativeHeight="2" behindDoc="0" locked="0" layoutInCell="1" allowOverlap="1" wp14:anchorId="51DFDDB8" wp14:editId="1449B0F7">
            <wp:simplePos x="0" y="0"/>
            <wp:positionH relativeFrom="page">
              <wp:posOffset>639063</wp:posOffset>
            </wp:positionH>
            <wp:positionV relativeFrom="paragraph">
              <wp:posOffset>172613</wp:posOffset>
            </wp:positionV>
            <wp:extent cx="3602736" cy="2017776"/>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4" cstate="print"/>
                    <a:stretch>
                      <a:fillRect/>
                    </a:stretch>
                  </pic:blipFill>
                  <pic:spPr>
                    <a:xfrm>
                      <a:off x="0" y="0"/>
                      <a:ext cx="3602736" cy="2017776"/>
                    </a:xfrm>
                    <a:prstGeom prst="rect">
                      <a:avLst/>
                    </a:prstGeom>
                  </pic:spPr>
                </pic:pic>
              </a:graphicData>
            </a:graphic>
          </wp:anchor>
        </w:drawing>
      </w:r>
    </w:p>
    <w:p w14:paraId="14A8247A" w14:textId="3E5691A3" w:rsidR="00C47C4C" w:rsidRDefault="00EB7556">
      <w:pPr>
        <w:spacing w:before="8" w:line="249" w:lineRule="auto"/>
        <w:ind w:left="520" w:right="140"/>
        <w:rPr>
          <w:sz w:val="16"/>
        </w:rPr>
      </w:pPr>
      <w:r>
        <w:rPr>
          <w:b/>
          <w:sz w:val="16"/>
        </w:rPr>
        <w:t xml:space="preserve">Figure 4: Length-dependent activation protocol (mimics the Frank-starling mechanism in vitro). </w:t>
      </w:r>
      <w:r>
        <w:rPr>
          <w:sz w:val="16"/>
        </w:rPr>
        <w:t xml:space="preserve">Representative force traces and parameters derived from </w:t>
      </w:r>
      <w:del w:id="98" w:author="Inês Pires" w:date="2020-05-25T19:07:00Z">
        <w:r w:rsidDel="00A749F8">
          <w:rPr>
            <w:sz w:val="16"/>
          </w:rPr>
          <w:delText xml:space="preserve">myofilaments' </w:delText>
        </w:r>
      </w:del>
      <w:ins w:id="99" w:author="Inês Pires" w:date="2020-05-25T19:07:00Z">
        <w:r w:rsidR="00A749F8">
          <w:rPr>
            <w:sz w:val="16"/>
          </w:rPr>
          <w:t>myofilaments</w:t>
        </w:r>
      </w:ins>
      <w:ins w:id="100" w:author="Inês Pires" w:date="2020-05-25T19:17:00Z">
        <w:r w:rsidR="00A749F8">
          <w:rPr>
            <w:sz w:val="16"/>
          </w:rPr>
          <w:t>'</w:t>
        </w:r>
      </w:ins>
      <w:ins w:id="101" w:author="Inês Pires" w:date="2020-05-25T19:07:00Z">
        <w:r w:rsidR="00A749F8">
          <w:rPr>
            <w:sz w:val="16"/>
          </w:rPr>
          <w:t xml:space="preserve"> </w:t>
        </w:r>
      </w:ins>
      <w:r>
        <w:rPr>
          <w:sz w:val="16"/>
        </w:rPr>
        <w:t>Ca</w:t>
      </w:r>
      <w:r>
        <w:rPr>
          <w:sz w:val="16"/>
          <w:vertAlign w:val="superscript"/>
        </w:rPr>
        <w:t>2+</w:t>
      </w:r>
      <w:r>
        <w:rPr>
          <w:sz w:val="16"/>
        </w:rPr>
        <w:t xml:space="preserve"> sensitivity protocols performed before (</w:t>
      </w:r>
      <w:r>
        <w:rPr>
          <w:b/>
          <w:sz w:val="16"/>
        </w:rPr>
        <w:t>A</w:t>
      </w:r>
      <w:r>
        <w:rPr>
          <w:sz w:val="16"/>
        </w:rPr>
        <w:t>, 1.8 µm) and after stretching a cardiomyocyte up to 2.2 µm (</w:t>
      </w:r>
      <w:r>
        <w:rPr>
          <w:b/>
          <w:sz w:val="16"/>
        </w:rPr>
        <w:t>B</w:t>
      </w:r>
      <w:r>
        <w:rPr>
          <w:sz w:val="16"/>
        </w:rPr>
        <w:t xml:space="preserve">). </w:t>
      </w:r>
      <w:hyperlink r:id="rId25">
        <w:r>
          <w:rPr>
            <w:color w:val="0000FF"/>
            <w:sz w:val="16"/>
          </w:rPr>
          <w:t>Please click here to view a larger version of this figure.</w:t>
        </w:r>
      </w:hyperlink>
    </w:p>
    <w:p w14:paraId="118C0CBA" w14:textId="77777777" w:rsidR="00C47C4C" w:rsidRDefault="00C47C4C">
      <w:pPr>
        <w:pStyle w:val="BodyText"/>
        <w:spacing w:before="0"/>
        <w:ind w:left="0"/>
        <w:rPr>
          <w:sz w:val="20"/>
        </w:rPr>
      </w:pPr>
    </w:p>
    <w:p w14:paraId="44D0FC15" w14:textId="77777777" w:rsidR="00C47C4C" w:rsidRDefault="00C47C4C">
      <w:pPr>
        <w:pStyle w:val="BodyText"/>
        <w:spacing w:before="0"/>
        <w:ind w:left="0"/>
        <w:rPr>
          <w:sz w:val="20"/>
        </w:rPr>
      </w:pPr>
    </w:p>
    <w:p w14:paraId="20639A88" w14:textId="77777777" w:rsidR="00C47C4C" w:rsidRDefault="00C47C4C">
      <w:pPr>
        <w:pStyle w:val="BodyText"/>
        <w:spacing w:before="0"/>
        <w:ind w:left="0"/>
        <w:rPr>
          <w:sz w:val="20"/>
        </w:rPr>
      </w:pPr>
    </w:p>
    <w:p w14:paraId="282C1246" w14:textId="77777777" w:rsidR="00C47C4C" w:rsidRDefault="00C47C4C">
      <w:pPr>
        <w:pStyle w:val="BodyText"/>
        <w:spacing w:before="0"/>
        <w:ind w:left="0"/>
        <w:rPr>
          <w:sz w:val="20"/>
        </w:rPr>
      </w:pPr>
    </w:p>
    <w:p w14:paraId="3DC5CA1E" w14:textId="77777777" w:rsidR="00C47C4C" w:rsidRDefault="00C47C4C">
      <w:pPr>
        <w:pStyle w:val="BodyText"/>
        <w:spacing w:before="0"/>
        <w:ind w:left="0"/>
        <w:rPr>
          <w:sz w:val="20"/>
        </w:rPr>
      </w:pPr>
    </w:p>
    <w:p w14:paraId="67E7ADB3" w14:textId="77777777" w:rsidR="00C47C4C" w:rsidRDefault="00C47C4C">
      <w:pPr>
        <w:pStyle w:val="BodyText"/>
        <w:spacing w:before="0"/>
        <w:ind w:left="0"/>
        <w:rPr>
          <w:sz w:val="20"/>
        </w:rPr>
      </w:pPr>
    </w:p>
    <w:p w14:paraId="3DFF8CD6" w14:textId="77777777" w:rsidR="00C47C4C" w:rsidRDefault="00C47C4C">
      <w:pPr>
        <w:pStyle w:val="BodyText"/>
        <w:spacing w:before="0"/>
        <w:ind w:left="0"/>
        <w:rPr>
          <w:sz w:val="20"/>
        </w:rPr>
      </w:pPr>
    </w:p>
    <w:p w14:paraId="0FCABB4C" w14:textId="77777777" w:rsidR="00C47C4C" w:rsidRDefault="00C47C4C">
      <w:pPr>
        <w:pStyle w:val="BodyText"/>
        <w:spacing w:before="0"/>
        <w:ind w:left="0"/>
        <w:rPr>
          <w:sz w:val="20"/>
        </w:rPr>
      </w:pPr>
    </w:p>
    <w:p w14:paraId="6F800602" w14:textId="77777777" w:rsidR="00C47C4C" w:rsidRDefault="00C47C4C">
      <w:pPr>
        <w:pStyle w:val="BodyText"/>
        <w:spacing w:before="0"/>
        <w:ind w:left="0"/>
        <w:rPr>
          <w:sz w:val="20"/>
        </w:rPr>
      </w:pPr>
    </w:p>
    <w:p w14:paraId="1D736BCC" w14:textId="77777777" w:rsidR="00C47C4C" w:rsidRDefault="00C47C4C">
      <w:pPr>
        <w:pStyle w:val="BodyText"/>
        <w:spacing w:before="0"/>
        <w:ind w:left="0"/>
        <w:rPr>
          <w:sz w:val="20"/>
        </w:rPr>
      </w:pPr>
    </w:p>
    <w:p w14:paraId="6FFB2854" w14:textId="77777777" w:rsidR="00C47C4C" w:rsidRDefault="00C47C4C">
      <w:pPr>
        <w:pStyle w:val="BodyText"/>
        <w:spacing w:before="0"/>
        <w:ind w:left="0"/>
        <w:rPr>
          <w:sz w:val="20"/>
        </w:rPr>
      </w:pPr>
    </w:p>
    <w:p w14:paraId="114719B3" w14:textId="77777777" w:rsidR="00C47C4C" w:rsidRDefault="00C47C4C">
      <w:pPr>
        <w:pStyle w:val="BodyText"/>
        <w:spacing w:before="0"/>
        <w:ind w:left="0"/>
        <w:rPr>
          <w:sz w:val="20"/>
        </w:rPr>
      </w:pPr>
    </w:p>
    <w:p w14:paraId="6FB1B32E" w14:textId="77777777" w:rsidR="00C47C4C" w:rsidRDefault="00C47C4C">
      <w:pPr>
        <w:pStyle w:val="BodyText"/>
        <w:spacing w:before="0"/>
        <w:ind w:left="0"/>
        <w:rPr>
          <w:sz w:val="20"/>
        </w:rPr>
      </w:pPr>
    </w:p>
    <w:p w14:paraId="0F33CCAC" w14:textId="77777777" w:rsidR="00C47C4C" w:rsidRDefault="00C47C4C">
      <w:pPr>
        <w:pStyle w:val="BodyText"/>
        <w:spacing w:before="4"/>
        <w:ind w:left="0"/>
        <w:rPr>
          <w:sz w:val="27"/>
        </w:rPr>
      </w:pPr>
    </w:p>
    <w:p w14:paraId="513F97C2" w14:textId="77777777" w:rsidR="00C47C4C" w:rsidRDefault="00EB7556">
      <w:pPr>
        <w:pStyle w:val="BodyText"/>
        <w:spacing w:before="135" w:line="249" w:lineRule="auto"/>
        <w:ind w:left="519" w:right="183"/>
        <w:jc w:val="both"/>
      </w:pPr>
      <w:r>
        <w:rPr>
          <w:noProof/>
        </w:rPr>
        <w:drawing>
          <wp:anchor distT="0" distB="0" distL="0" distR="0" simplePos="0" relativeHeight="15730176" behindDoc="0" locked="0" layoutInCell="1" allowOverlap="1" wp14:anchorId="6A16B464" wp14:editId="0413572B">
            <wp:simplePos x="0" y="0"/>
            <wp:positionH relativeFrom="page">
              <wp:posOffset>639063</wp:posOffset>
            </wp:positionH>
            <wp:positionV relativeFrom="paragraph">
              <wp:posOffset>-1821511</wp:posOffset>
            </wp:positionV>
            <wp:extent cx="3407664" cy="1901952"/>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26" cstate="print"/>
                    <a:stretch>
                      <a:fillRect/>
                    </a:stretch>
                  </pic:blipFill>
                  <pic:spPr>
                    <a:xfrm>
                      <a:off x="0" y="0"/>
                      <a:ext cx="3407664" cy="1901952"/>
                    </a:xfrm>
                    <a:prstGeom prst="rect">
                      <a:avLst/>
                    </a:prstGeom>
                  </pic:spPr>
                </pic:pic>
              </a:graphicData>
            </a:graphic>
          </wp:anchor>
        </w:drawing>
      </w:r>
      <w:r>
        <w:rPr>
          <w:b/>
        </w:rPr>
        <w:t>Figure</w:t>
      </w:r>
      <w:r>
        <w:rPr>
          <w:b/>
          <w:spacing w:val="-5"/>
        </w:rPr>
        <w:t xml:space="preserve"> </w:t>
      </w:r>
      <w:r>
        <w:rPr>
          <w:b/>
        </w:rPr>
        <w:t>5:</w:t>
      </w:r>
      <w:r>
        <w:rPr>
          <w:b/>
          <w:spacing w:val="-5"/>
        </w:rPr>
        <w:t xml:space="preserve"> </w:t>
      </w:r>
      <w:r>
        <w:rPr>
          <w:b/>
        </w:rPr>
        <w:t>Myofilaments</w:t>
      </w:r>
      <w:r>
        <w:rPr>
          <w:b/>
          <w:spacing w:val="-5"/>
        </w:rPr>
        <w:t xml:space="preserve"> </w:t>
      </w:r>
      <w:r>
        <w:rPr>
          <w:b/>
        </w:rPr>
        <w:t>Ca</w:t>
      </w:r>
      <w:r>
        <w:rPr>
          <w:b/>
          <w:vertAlign w:val="superscript"/>
        </w:rPr>
        <w:t>2+</w:t>
      </w:r>
      <w:r>
        <w:rPr>
          <w:b/>
        </w:rPr>
        <w:t>-sensitivity</w:t>
      </w:r>
      <w:r>
        <w:rPr>
          <w:b/>
          <w:spacing w:val="-5"/>
        </w:rPr>
        <w:t xml:space="preserve"> </w:t>
      </w:r>
      <w:r>
        <w:rPr>
          <w:b/>
        </w:rPr>
        <w:t>protocol.</w:t>
      </w:r>
      <w:r>
        <w:rPr>
          <w:b/>
          <w:spacing w:val="-4"/>
        </w:rPr>
        <w:t xml:space="preserve"> </w:t>
      </w:r>
      <w:r>
        <w:t>Representative</w:t>
      </w:r>
      <w:r>
        <w:rPr>
          <w:spacing w:val="-5"/>
        </w:rPr>
        <w:t xml:space="preserve"> </w:t>
      </w:r>
      <w:r>
        <w:t>force</w:t>
      </w:r>
      <w:r>
        <w:rPr>
          <w:spacing w:val="-5"/>
        </w:rPr>
        <w:t xml:space="preserve"> </w:t>
      </w:r>
      <w:r>
        <w:t>traces</w:t>
      </w:r>
      <w:r>
        <w:rPr>
          <w:spacing w:val="-5"/>
        </w:rPr>
        <w:t xml:space="preserve"> </w:t>
      </w:r>
      <w:r>
        <w:t>and</w:t>
      </w:r>
      <w:r>
        <w:rPr>
          <w:spacing w:val="-5"/>
        </w:rPr>
        <w:t xml:space="preserve"> </w:t>
      </w:r>
      <w:r>
        <w:t>derived</w:t>
      </w:r>
      <w:r>
        <w:rPr>
          <w:spacing w:val="-4"/>
        </w:rPr>
        <w:t xml:space="preserve"> </w:t>
      </w:r>
      <w:r>
        <w:t>parameters.</w:t>
      </w:r>
      <w:r>
        <w:rPr>
          <w:spacing w:val="-5"/>
        </w:rPr>
        <w:t xml:space="preserve"> </w:t>
      </w:r>
      <w:r>
        <w:t>For</w:t>
      </w:r>
      <w:r>
        <w:rPr>
          <w:spacing w:val="-5"/>
        </w:rPr>
        <w:t xml:space="preserve"> </w:t>
      </w:r>
      <w:r>
        <w:t>the</w:t>
      </w:r>
      <w:r>
        <w:rPr>
          <w:spacing w:val="-5"/>
        </w:rPr>
        <w:t xml:space="preserve"> </w:t>
      </w:r>
      <w:r>
        <w:t>sake</w:t>
      </w:r>
      <w:r>
        <w:rPr>
          <w:spacing w:val="-5"/>
        </w:rPr>
        <w:t xml:space="preserve"> </w:t>
      </w:r>
      <w:r>
        <w:t>of</w:t>
      </w:r>
      <w:r>
        <w:rPr>
          <w:spacing w:val="-4"/>
        </w:rPr>
        <w:t xml:space="preserve"> </w:t>
      </w:r>
      <w:r>
        <w:t>simplicity,</w:t>
      </w:r>
      <w:r>
        <w:rPr>
          <w:spacing w:val="-5"/>
        </w:rPr>
        <w:t xml:space="preserve"> </w:t>
      </w:r>
      <w:r>
        <w:t>only</w:t>
      </w:r>
      <w:r>
        <w:rPr>
          <w:spacing w:val="-5"/>
        </w:rPr>
        <w:t xml:space="preserve"> </w:t>
      </w:r>
      <w:r>
        <w:t>3</w:t>
      </w:r>
      <w:r>
        <w:rPr>
          <w:spacing w:val="-5"/>
        </w:rPr>
        <w:t xml:space="preserve"> </w:t>
      </w:r>
      <w:r>
        <w:t>out</w:t>
      </w:r>
      <w:r>
        <w:rPr>
          <w:spacing w:val="-4"/>
        </w:rPr>
        <w:t xml:space="preserve"> </w:t>
      </w:r>
      <w:r>
        <w:t>of 8 force curves are depicted. Namely a cardiomyocyte activated with the saturating, an intermediate and the lowest Ca</w:t>
      </w:r>
      <w:r>
        <w:rPr>
          <w:vertAlign w:val="superscript"/>
        </w:rPr>
        <w:t>2+</w:t>
      </w:r>
      <w:r>
        <w:t xml:space="preserve">-containing solution (4.5, 5,6 and 6.0, respectively). </w:t>
      </w:r>
      <w:hyperlink r:id="rId27">
        <w:r>
          <w:rPr>
            <w:color w:val="0000FF"/>
          </w:rPr>
          <w:t>Please click here to view a larger version of this</w:t>
        </w:r>
        <w:r>
          <w:rPr>
            <w:color w:val="0000FF"/>
            <w:spacing w:val="-18"/>
          </w:rPr>
          <w:t xml:space="preserve"> </w:t>
        </w:r>
        <w:r>
          <w:rPr>
            <w:color w:val="0000FF"/>
          </w:rPr>
          <w:t>figure.</w:t>
        </w:r>
      </w:hyperlink>
    </w:p>
    <w:p w14:paraId="0FADCCF0" w14:textId="77777777" w:rsidR="00C47C4C" w:rsidRDefault="00C47C4C">
      <w:pPr>
        <w:spacing w:line="249" w:lineRule="auto"/>
        <w:jc w:val="both"/>
        <w:sectPr w:rsidR="00C47C4C">
          <w:pgSz w:w="11900" w:h="15840"/>
          <w:pgMar w:top="1300" w:right="580" w:bottom="740" w:left="400" w:header="741" w:footer="545" w:gutter="0"/>
          <w:cols w:space="720"/>
        </w:sectPr>
      </w:pPr>
    </w:p>
    <w:p w14:paraId="199BD667" w14:textId="77777777" w:rsidR="00C47C4C" w:rsidRDefault="00C47C4C">
      <w:pPr>
        <w:pStyle w:val="BodyText"/>
        <w:ind w:left="0"/>
        <w:rPr>
          <w:sz w:val="13"/>
        </w:rPr>
      </w:pPr>
    </w:p>
    <w:p w14:paraId="0A7CDE46" w14:textId="77777777" w:rsidR="00C47C4C" w:rsidRDefault="00EB7556">
      <w:pPr>
        <w:pStyle w:val="BodyText"/>
        <w:spacing w:before="0"/>
        <w:ind w:left="577"/>
        <w:rPr>
          <w:sz w:val="20"/>
        </w:rPr>
      </w:pPr>
      <w:r>
        <w:rPr>
          <w:noProof/>
          <w:sz w:val="20"/>
        </w:rPr>
        <w:drawing>
          <wp:inline distT="0" distB="0" distL="0" distR="0" wp14:anchorId="7503C33E" wp14:editId="2C660B53">
            <wp:extent cx="3621024" cy="1999488"/>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28" cstate="print"/>
                    <a:stretch>
                      <a:fillRect/>
                    </a:stretch>
                  </pic:blipFill>
                  <pic:spPr>
                    <a:xfrm>
                      <a:off x="0" y="0"/>
                      <a:ext cx="3621024" cy="1999488"/>
                    </a:xfrm>
                    <a:prstGeom prst="rect">
                      <a:avLst/>
                    </a:prstGeom>
                  </pic:spPr>
                </pic:pic>
              </a:graphicData>
            </a:graphic>
          </wp:inline>
        </w:drawing>
      </w:r>
    </w:p>
    <w:p w14:paraId="7367E763" w14:textId="77777777" w:rsidR="00C47C4C" w:rsidRDefault="00EB7556">
      <w:pPr>
        <w:spacing w:before="94" w:line="249" w:lineRule="auto"/>
        <w:ind w:left="519" w:right="69"/>
        <w:rPr>
          <w:sz w:val="16"/>
        </w:rPr>
      </w:pPr>
      <w:r>
        <w:rPr>
          <w:b/>
          <w:sz w:val="16"/>
        </w:rPr>
        <w:t xml:space="preserve">Figure 6: Representative traces from a mice cardiac cell activated at different calcium solutions and the respective </w:t>
      </w:r>
      <w:proofErr w:type="spellStart"/>
      <w:r>
        <w:rPr>
          <w:b/>
          <w:sz w:val="16"/>
        </w:rPr>
        <w:t>ktr</w:t>
      </w:r>
      <w:proofErr w:type="spellEnd"/>
      <w:r>
        <w:rPr>
          <w:b/>
          <w:sz w:val="16"/>
        </w:rPr>
        <w:t xml:space="preserve"> fit curve. </w:t>
      </w:r>
      <w:r>
        <w:rPr>
          <w:sz w:val="16"/>
        </w:rPr>
        <w:t>(</w:t>
      </w:r>
      <w:r>
        <w:rPr>
          <w:b/>
          <w:sz w:val="16"/>
        </w:rPr>
        <w:t>A</w:t>
      </w:r>
      <w:r>
        <w:rPr>
          <w:sz w:val="16"/>
        </w:rPr>
        <w:t xml:space="preserve">) </w:t>
      </w:r>
      <w:proofErr w:type="spellStart"/>
      <w:r>
        <w:rPr>
          <w:sz w:val="16"/>
        </w:rPr>
        <w:t>pCa</w:t>
      </w:r>
      <w:proofErr w:type="spellEnd"/>
      <w:r>
        <w:rPr>
          <w:sz w:val="16"/>
        </w:rPr>
        <w:t xml:space="preserve"> 4.5; (</w:t>
      </w:r>
      <w:r>
        <w:rPr>
          <w:b/>
          <w:sz w:val="16"/>
        </w:rPr>
        <w:t>B</w:t>
      </w:r>
      <w:r>
        <w:rPr>
          <w:sz w:val="16"/>
        </w:rPr>
        <w:t xml:space="preserve">) </w:t>
      </w:r>
      <w:proofErr w:type="spellStart"/>
      <w:r>
        <w:rPr>
          <w:sz w:val="16"/>
        </w:rPr>
        <w:t>pCa</w:t>
      </w:r>
      <w:proofErr w:type="spellEnd"/>
      <w:r>
        <w:rPr>
          <w:sz w:val="16"/>
        </w:rPr>
        <w:t xml:space="preserve"> 5.0; (</w:t>
      </w:r>
      <w:r>
        <w:rPr>
          <w:b/>
          <w:sz w:val="16"/>
        </w:rPr>
        <w:t>C</w:t>
      </w:r>
      <w:r>
        <w:rPr>
          <w:sz w:val="16"/>
        </w:rPr>
        <w:t xml:space="preserve">) </w:t>
      </w:r>
      <w:proofErr w:type="spellStart"/>
      <w:r>
        <w:rPr>
          <w:sz w:val="16"/>
        </w:rPr>
        <w:t>pCa</w:t>
      </w:r>
      <w:proofErr w:type="spellEnd"/>
      <w:r>
        <w:rPr>
          <w:sz w:val="16"/>
        </w:rPr>
        <w:t xml:space="preserve"> 5.2; (</w:t>
      </w:r>
      <w:r>
        <w:rPr>
          <w:b/>
          <w:sz w:val="16"/>
        </w:rPr>
        <w:t>D</w:t>
      </w:r>
      <w:r>
        <w:rPr>
          <w:sz w:val="16"/>
        </w:rPr>
        <w:t xml:space="preserve">) </w:t>
      </w:r>
      <w:proofErr w:type="spellStart"/>
      <w:r>
        <w:rPr>
          <w:sz w:val="16"/>
        </w:rPr>
        <w:t>pCa</w:t>
      </w:r>
      <w:proofErr w:type="spellEnd"/>
      <w:r>
        <w:rPr>
          <w:sz w:val="16"/>
        </w:rPr>
        <w:t xml:space="preserve"> 5.4; (</w:t>
      </w:r>
      <w:r>
        <w:rPr>
          <w:b/>
          <w:sz w:val="16"/>
        </w:rPr>
        <w:t>E</w:t>
      </w:r>
      <w:r>
        <w:rPr>
          <w:sz w:val="16"/>
        </w:rPr>
        <w:t xml:space="preserve">) </w:t>
      </w:r>
      <w:proofErr w:type="spellStart"/>
      <w:r>
        <w:rPr>
          <w:sz w:val="16"/>
        </w:rPr>
        <w:t>pCa</w:t>
      </w:r>
      <w:proofErr w:type="spellEnd"/>
      <w:r>
        <w:rPr>
          <w:sz w:val="16"/>
        </w:rPr>
        <w:t xml:space="preserve"> 5.6; (</w:t>
      </w:r>
      <w:r>
        <w:rPr>
          <w:b/>
          <w:sz w:val="16"/>
        </w:rPr>
        <w:t>F</w:t>
      </w:r>
      <w:r>
        <w:rPr>
          <w:sz w:val="16"/>
        </w:rPr>
        <w:t xml:space="preserve">) </w:t>
      </w:r>
      <w:proofErr w:type="spellStart"/>
      <w:r>
        <w:rPr>
          <w:sz w:val="16"/>
        </w:rPr>
        <w:t>pCa</w:t>
      </w:r>
      <w:proofErr w:type="spellEnd"/>
      <w:r>
        <w:rPr>
          <w:sz w:val="16"/>
        </w:rPr>
        <w:t xml:space="preserve"> 6.0 and E values for total, passive and active tension, </w:t>
      </w:r>
      <w:proofErr w:type="spellStart"/>
      <w:r>
        <w:rPr>
          <w:sz w:val="16"/>
        </w:rPr>
        <w:t>ktr</w:t>
      </w:r>
      <w:proofErr w:type="spellEnd"/>
      <w:r>
        <w:rPr>
          <w:sz w:val="16"/>
        </w:rPr>
        <w:t xml:space="preserve"> value and </w:t>
      </w:r>
      <w:proofErr w:type="spellStart"/>
      <w:r>
        <w:rPr>
          <w:sz w:val="16"/>
        </w:rPr>
        <w:t>Rsquare</w:t>
      </w:r>
      <w:proofErr w:type="spellEnd"/>
      <w:r>
        <w:rPr>
          <w:sz w:val="16"/>
        </w:rPr>
        <w:t xml:space="preserve"> for </w:t>
      </w:r>
      <w:proofErr w:type="spellStart"/>
      <w:r>
        <w:rPr>
          <w:sz w:val="16"/>
        </w:rPr>
        <w:t>ktr</w:t>
      </w:r>
      <w:proofErr w:type="spellEnd"/>
      <w:r>
        <w:rPr>
          <w:sz w:val="16"/>
        </w:rPr>
        <w:t xml:space="preserve"> fit. </w:t>
      </w:r>
      <w:hyperlink r:id="rId29">
        <w:r>
          <w:rPr>
            <w:color w:val="0000FF"/>
            <w:sz w:val="16"/>
          </w:rPr>
          <w:t>Please click here to view a larger version of this figure.</w:t>
        </w:r>
      </w:hyperlink>
    </w:p>
    <w:p w14:paraId="7424B780" w14:textId="77777777" w:rsidR="00C47C4C" w:rsidRDefault="00EB7556">
      <w:pPr>
        <w:pStyle w:val="BodyText"/>
        <w:spacing w:before="3"/>
        <w:ind w:left="0"/>
        <w:rPr>
          <w:sz w:val="20"/>
        </w:rPr>
      </w:pPr>
      <w:r>
        <w:rPr>
          <w:noProof/>
        </w:rPr>
        <w:drawing>
          <wp:anchor distT="0" distB="0" distL="0" distR="0" simplePos="0" relativeHeight="4" behindDoc="0" locked="0" layoutInCell="1" allowOverlap="1" wp14:anchorId="61CD34E9" wp14:editId="1873AC9B">
            <wp:simplePos x="0" y="0"/>
            <wp:positionH relativeFrom="page">
              <wp:posOffset>626872</wp:posOffset>
            </wp:positionH>
            <wp:positionV relativeFrom="paragraph">
              <wp:posOffset>173284</wp:posOffset>
            </wp:positionV>
            <wp:extent cx="3566160" cy="1414272"/>
            <wp:effectExtent l="0" t="0" r="0" b="0"/>
            <wp:wrapTopAndBottom/>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30" cstate="print"/>
                    <a:stretch>
                      <a:fillRect/>
                    </a:stretch>
                  </pic:blipFill>
                  <pic:spPr>
                    <a:xfrm>
                      <a:off x="0" y="0"/>
                      <a:ext cx="3566160" cy="1414272"/>
                    </a:xfrm>
                    <a:prstGeom prst="rect">
                      <a:avLst/>
                    </a:prstGeom>
                  </pic:spPr>
                </pic:pic>
              </a:graphicData>
            </a:graphic>
          </wp:anchor>
        </w:drawing>
      </w:r>
    </w:p>
    <w:p w14:paraId="3FA09120" w14:textId="77777777" w:rsidR="00C47C4C" w:rsidRDefault="00EB7556">
      <w:pPr>
        <w:spacing w:before="17" w:line="249" w:lineRule="auto"/>
        <w:ind w:left="520"/>
        <w:rPr>
          <w:sz w:val="16"/>
        </w:rPr>
      </w:pPr>
      <w:r>
        <w:rPr>
          <w:b/>
          <w:sz w:val="16"/>
        </w:rPr>
        <w:t xml:space="preserve">Figure 7: Protocols of sarcomere length dependencies of </w:t>
      </w:r>
      <w:proofErr w:type="spellStart"/>
      <w:r>
        <w:rPr>
          <w:b/>
          <w:sz w:val="16"/>
        </w:rPr>
        <w:t>T</w:t>
      </w:r>
      <w:r>
        <w:rPr>
          <w:b/>
          <w:sz w:val="16"/>
          <w:vertAlign w:val="subscript"/>
        </w:rPr>
        <w:t>passive</w:t>
      </w:r>
      <w:proofErr w:type="spellEnd"/>
      <w:r>
        <w:rPr>
          <w:b/>
          <w:sz w:val="16"/>
        </w:rPr>
        <w:t xml:space="preserve"> (A) and </w:t>
      </w:r>
      <w:proofErr w:type="spellStart"/>
      <w:r>
        <w:rPr>
          <w:b/>
          <w:sz w:val="16"/>
        </w:rPr>
        <w:t>T</w:t>
      </w:r>
      <w:r>
        <w:rPr>
          <w:b/>
          <w:sz w:val="16"/>
          <w:vertAlign w:val="subscript"/>
        </w:rPr>
        <w:t>active</w:t>
      </w:r>
      <w:proofErr w:type="spellEnd"/>
      <w:r>
        <w:rPr>
          <w:b/>
          <w:sz w:val="16"/>
        </w:rPr>
        <w:t xml:space="preserve"> (B). </w:t>
      </w:r>
      <w:r>
        <w:rPr>
          <w:sz w:val="16"/>
        </w:rPr>
        <w:t xml:space="preserve">Passive tension and active tension were calculated in a single cardiomyocyte at a sarcomere length of 1.8 µm to 2.3 µm. </w:t>
      </w:r>
      <w:hyperlink r:id="rId31">
        <w:r>
          <w:rPr>
            <w:color w:val="0000FF"/>
            <w:sz w:val="16"/>
          </w:rPr>
          <w:t>Please click here to view a larger version of this figure.</w:t>
        </w:r>
      </w:hyperlink>
    </w:p>
    <w:p w14:paraId="0DEC5A8F" w14:textId="77777777" w:rsidR="00C47C4C" w:rsidRDefault="00EB7556">
      <w:pPr>
        <w:pStyle w:val="BodyText"/>
        <w:spacing w:before="3"/>
        <w:ind w:left="0"/>
        <w:rPr>
          <w:sz w:val="20"/>
        </w:rPr>
      </w:pPr>
      <w:r>
        <w:rPr>
          <w:noProof/>
        </w:rPr>
        <w:drawing>
          <wp:anchor distT="0" distB="0" distL="0" distR="0" simplePos="0" relativeHeight="5" behindDoc="0" locked="0" layoutInCell="1" allowOverlap="1" wp14:anchorId="28B1879C" wp14:editId="3DAC2238">
            <wp:simplePos x="0" y="0"/>
            <wp:positionH relativeFrom="page">
              <wp:posOffset>626872</wp:posOffset>
            </wp:positionH>
            <wp:positionV relativeFrom="paragraph">
              <wp:posOffset>172994</wp:posOffset>
            </wp:positionV>
            <wp:extent cx="2980943" cy="2292096"/>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32" cstate="print"/>
                    <a:stretch>
                      <a:fillRect/>
                    </a:stretch>
                  </pic:blipFill>
                  <pic:spPr>
                    <a:xfrm>
                      <a:off x="0" y="0"/>
                      <a:ext cx="2980943" cy="2292096"/>
                    </a:xfrm>
                    <a:prstGeom prst="rect">
                      <a:avLst/>
                    </a:prstGeom>
                  </pic:spPr>
                </pic:pic>
              </a:graphicData>
            </a:graphic>
          </wp:anchor>
        </w:drawing>
      </w:r>
    </w:p>
    <w:p w14:paraId="3F5AE2EF" w14:textId="1A98E225" w:rsidR="00C47C4C" w:rsidRDefault="00EB7556">
      <w:pPr>
        <w:spacing w:before="37" w:line="249" w:lineRule="auto"/>
        <w:ind w:left="519" w:right="144"/>
        <w:rPr>
          <w:sz w:val="16"/>
        </w:rPr>
      </w:pPr>
      <w:r>
        <w:rPr>
          <w:b/>
          <w:sz w:val="16"/>
        </w:rPr>
        <w:t xml:space="preserve">Figure 8: Representative results for cardiomyocytes mechanically isolated from fresh </w:t>
      </w:r>
      <w:del w:id="102" w:author="Inês Pires" w:date="2020-05-25T19:07:00Z">
        <w:r w:rsidDel="00A749F8">
          <w:rPr>
            <w:b/>
            <w:sz w:val="16"/>
          </w:rPr>
          <w:delText>("</w:delText>
        </w:r>
      </w:del>
      <w:ins w:id="103" w:author="Inês Pires" w:date="2020-05-25T19:07:00Z">
        <w:r w:rsidR="00A749F8">
          <w:rPr>
            <w:b/>
            <w:sz w:val="16"/>
          </w:rPr>
          <w:t>(</w:t>
        </w:r>
      </w:ins>
      <w:ins w:id="104" w:author="Inês Pires" w:date="2020-05-25T19:17:00Z">
        <w:r w:rsidR="00A749F8">
          <w:rPr>
            <w:b/>
            <w:sz w:val="16"/>
          </w:rPr>
          <w:t>"</w:t>
        </w:r>
      </w:ins>
      <w:r>
        <w:rPr>
          <w:b/>
          <w:sz w:val="16"/>
        </w:rPr>
        <w:t>Fresh</w:t>
      </w:r>
      <w:del w:id="105" w:author="Inês Pires" w:date="2020-05-25T19:07:00Z">
        <w:r w:rsidDel="00A749F8">
          <w:rPr>
            <w:b/>
            <w:sz w:val="16"/>
          </w:rPr>
          <w:delText xml:space="preserve">") </w:delText>
        </w:r>
      </w:del>
      <w:ins w:id="106" w:author="Inês Pires" w:date="2020-05-25T19:17:00Z">
        <w:r w:rsidR="00A749F8">
          <w:rPr>
            <w:b/>
            <w:sz w:val="16"/>
          </w:rPr>
          <w:t>"</w:t>
        </w:r>
      </w:ins>
      <w:ins w:id="107" w:author="Inês Pires" w:date="2020-05-25T19:07:00Z">
        <w:r w:rsidR="00A749F8">
          <w:rPr>
            <w:b/>
            <w:sz w:val="16"/>
          </w:rPr>
          <w:t xml:space="preserve">) </w:t>
        </w:r>
      </w:ins>
      <w:r>
        <w:rPr>
          <w:b/>
          <w:sz w:val="16"/>
        </w:rPr>
        <w:t xml:space="preserve">and frozen myocardial samples </w:t>
      </w:r>
      <w:del w:id="108" w:author="Inês Pires" w:date="2020-05-25T19:07:00Z">
        <w:r w:rsidDel="00A749F8">
          <w:rPr>
            <w:b/>
            <w:sz w:val="16"/>
          </w:rPr>
          <w:delText>("</w:delText>
        </w:r>
      </w:del>
      <w:ins w:id="109" w:author="Inês Pires" w:date="2020-05-25T19:07:00Z">
        <w:r w:rsidR="00A749F8">
          <w:rPr>
            <w:b/>
            <w:sz w:val="16"/>
          </w:rPr>
          <w:t>(</w:t>
        </w:r>
      </w:ins>
      <w:ins w:id="110" w:author="Inês Pires" w:date="2020-05-25T19:17:00Z">
        <w:r w:rsidR="00A749F8">
          <w:rPr>
            <w:b/>
            <w:sz w:val="16"/>
          </w:rPr>
          <w:t>"</w:t>
        </w:r>
      </w:ins>
      <w:r>
        <w:rPr>
          <w:b/>
          <w:sz w:val="16"/>
        </w:rPr>
        <w:t>Frozen</w:t>
      </w:r>
      <w:del w:id="111" w:author="Inês Pires" w:date="2020-05-25T19:07:00Z">
        <w:r w:rsidDel="00A749F8">
          <w:rPr>
            <w:b/>
            <w:sz w:val="16"/>
          </w:rPr>
          <w:delText xml:space="preserve">") </w:delText>
        </w:r>
      </w:del>
      <w:ins w:id="112" w:author="Inês Pires" w:date="2020-05-25T19:17:00Z">
        <w:r w:rsidR="00A749F8">
          <w:rPr>
            <w:b/>
            <w:sz w:val="16"/>
          </w:rPr>
          <w:t>"</w:t>
        </w:r>
      </w:ins>
      <w:ins w:id="113" w:author="Inês Pires" w:date="2020-05-25T19:07:00Z">
        <w:r w:rsidR="00A749F8">
          <w:rPr>
            <w:b/>
            <w:sz w:val="16"/>
          </w:rPr>
          <w:t xml:space="preserve">) </w:t>
        </w:r>
      </w:ins>
      <w:r>
        <w:rPr>
          <w:b/>
          <w:sz w:val="16"/>
        </w:rPr>
        <w:t xml:space="preserve">as well as from collagenase digested heart (modified </w:t>
      </w:r>
      <w:proofErr w:type="spellStart"/>
      <w:r>
        <w:rPr>
          <w:b/>
          <w:sz w:val="16"/>
        </w:rPr>
        <w:t>La</w:t>
      </w:r>
      <w:ins w:id="114" w:author="Rodrigues, Patricia" w:date="2020-05-23T11:27:00Z">
        <w:r w:rsidR="00311AFF">
          <w:rPr>
            <w:b/>
            <w:sz w:val="16"/>
          </w:rPr>
          <w:t>n</w:t>
        </w:r>
      </w:ins>
      <w:r>
        <w:rPr>
          <w:b/>
          <w:sz w:val="16"/>
        </w:rPr>
        <w:t>ggendorf</w:t>
      </w:r>
      <w:proofErr w:type="spellEnd"/>
      <w:r>
        <w:rPr>
          <w:b/>
          <w:sz w:val="16"/>
        </w:rPr>
        <w:t xml:space="preserve"> </w:t>
      </w:r>
      <w:del w:id="115" w:author="Rodrigues, Patricia" w:date="2020-05-23T11:27:00Z">
        <w:r w:rsidDel="00311AFF">
          <w:rPr>
            <w:b/>
            <w:sz w:val="16"/>
          </w:rPr>
          <w:delText>thecnique</w:delText>
        </w:r>
      </w:del>
      <w:ins w:id="116" w:author="Rodrigues, Patricia" w:date="2020-05-23T11:27:00Z">
        <w:r w:rsidR="00311AFF">
          <w:rPr>
            <w:b/>
            <w:sz w:val="16"/>
          </w:rPr>
          <w:t>technique</w:t>
        </w:r>
      </w:ins>
      <w:r>
        <w:rPr>
          <w:b/>
          <w:sz w:val="16"/>
        </w:rPr>
        <w:t xml:space="preserve">) with posterior permeabilization with </w:t>
      </w:r>
      <w:r>
        <w:rPr>
          <w:b/>
          <w:spacing w:val="-2"/>
          <w:sz w:val="16"/>
        </w:rPr>
        <w:t xml:space="preserve">Triton </w:t>
      </w:r>
      <w:del w:id="117" w:author="Inês Pires" w:date="2020-05-25T19:07:00Z">
        <w:r w:rsidDel="00A749F8">
          <w:rPr>
            <w:b/>
            <w:sz w:val="16"/>
          </w:rPr>
          <w:delText>("</w:delText>
        </w:r>
      </w:del>
      <w:ins w:id="118" w:author="Inês Pires" w:date="2020-05-25T19:07:00Z">
        <w:r w:rsidR="00A749F8">
          <w:rPr>
            <w:b/>
            <w:sz w:val="16"/>
          </w:rPr>
          <w:t>(“</w:t>
        </w:r>
      </w:ins>
      <w:proofErr w:type="spellStart"/>
      <w:r>
        <w:rPr>
          <w:b/>
          <w:sz w:val="16"/>
        </w:rPr>
        <w:t>Collag+Triton</w:t>
      </w:r>
      <w:proofErr w:type="spellEnd"/>
      <w:del w:id="119" w:author="Inês Pires" w:date="2020-05-25T19:07:00Z">
        <w:r w:rsidDel="00A749F8">
          <w:rPr>
            <w:b/>
            <w:sz w:val="16"/>
          </w:rPr>
          <w:delText xml:space="preserve">"). </w:delText>
        </w:r>
      </w:del>
      <w:ins w:id="120" w:author="Inês Pires" w:date="2020-05-25T19:07:00Z">
        <w:r w:rsidR="00A749F8">
          <w:rPr>
            <w:b/>
            <w:sz w:val="16"/>
          </w:rPr>
          <w:t xml:space="preserve">”). </w:t>
        </w:r>
      </w:ins>
      <w:r>
        <w:rPr>
          <w:spacing w:val="-3"/>
          <w:sz w:val="16"/>
        </w:rPr>
        <w:t xml:space="preserve">Values </w:t>
      </w:r>
      <w:r>
        <w:rPr>
          <w:sz w:val="16"/>
        </w:rPr>
        <w:t>of (</w:t>
      </w:r>
      <w:r>
        <w:rPr>
          <w:b/>
          <w:sz w:val="16"/>
        </w:rPr>
        <w:t>A</w:t>
      </w:r>
      <w:r>
        <w:rPr>
          <w:sz w:val="16"/>
        </w:rPr>
        <w:t xml:space="preserve">) </w:t>
      </w:r>
      <w:r>
        <w:rPr>
          <w:spacing w:val="-5"/>
          <w:sz w:val="16"/>
        </w:rPr>
        <w:t xml:space="preserve">Total </w:t>
      </w:r>
      <w:r>
        <w:rPr>
          <w:sz w:val="16"/>
        </w:rPr>
        <w:t>tension, (</w:t>
      </w:r>
      <w:r>
        <w:rPr>
          <w:b/>
          <w:sz w:val="16"/>
        </w:rPr>
        <w:t>B</w:t>
      </w:r>
      <w:r>
        <w:rPr>
          <w:sz w:val="16"/>
        </w:rPr>
        <w:t xml:space="preserve">) Active </w:t>
      </w:r>
      <w:r>
        <w:rPr>
          <w:spacing w:val="-4"/>
          <w:sz w:val="16"/>
        </w:rPr>
        <w:t xml:space="preserve">Tension </w:t>
      </w:r>
      <w:r>
        <w:rPr>
          <w:sz w:val="16"/>
        </w:rPr>
        <w:t>and (</w:t>
      </w:r>
      <w:r>
        <w:rPr>
          <w:b/>
          <w:sz w:val="16"/>
        </w:rPr>
        <w:t>C</w:t>
      </w:r>
      <w:r>
        <w:rPr>
          <w:sz w:val="16"/>
        </w:rPr>
        <w:t xml:space="preserve">) </w:t>
      </w:r>
      <w:del w:id="121" w:author="Rodrigues, Patricia" w:date="2020-05-23T11:27:00Z">
        <w:r w:rsidDel="00311AFF">
          <w:rPr>
            <w:sz w:val="16"/>
          </w:rPr>
          <w:delText>Pasisve</w:delText>
        </w:r>
      </w:del>
      <w:ins w:id="122" w:author="Rodrigues, Patricia" w:date="2020-05-23T11:27:00Z">
        <w:r w:rsidR="00311AFF">
          <w:rPr>
            <w:sz w:val="16"/>
          </w:rPr>
          <w:t>Passive</w:t>
        </w:r>
      </w:ins>
      <w:r>
        <w:rPr>
          <w:sz w:val="16"/>
        </w:rPr>
        <w:t xml:space="preserve"> </w:t>
      </w:r>
      <w:r>
        <w:rPr>
          <w:spacing w:val="-4"/>
          <w:sz w:val="16"/>
        </w:rPr>
        <w:t xml:space="preserve">Tension </w:t>
      </w:r>
      <w:r>
        <w:rPr>
          <w:sz w:val="16"/>
        </w:rPr>
        <w:t xml:space="preserve">from cardiomyocytes activated with </w:t>
      </w:r>
      <w:proofErr w:type="spellStart"/>
      <w:r>
        <w:rPr>
          <w:sz w:val="16"/>
        </w:rPr>
        <w:t>pCa</w:t>
      </w:r>
      <w:proofErr w:type="spellEnd"/>
      <w:r>
        <w:rPr>
          <w:sz w:val="16"/>
        </w:rPr>
        <w:t xml:space="preserve"> 4.5 solution at a sarcomere length of ≈2.2 µm. (</w:t>
      </w:r>
      <w:r>
        <w:rPr>
          <w:b/>
          <w:sz w:val="16"/>
        </w:rPr>
        <w:t>D</w:t>
      </w:r>
      <w:r>
        <w:rPr>
          <w:sz w:val="16"/>
        </w:rPr>
        <w:t>) Calcium sensitivity curve and the respective values for (</w:t>
      </w:r>
      <w:r>
        <w:rPr>
          <w:b/>
          <w:sz w:val="16"/>
        </w:rPr>
        <w:t>E</w:t>
      </w:r>
      <w:r>
        <w:rPr>
          <w:sz w:val="16"/>
        </w:rPr>
        <w:t>) pCa50 and (</w:t>
      </w:r>
      <w:r>
        <w:rPr>
          <w:b/>
          <w:sz w:val="16"/>
        </w:rPr>
        <w:t>F</w:t>
      </w:r>
      <w:r>
        <w:rPr>
          <w:sz w:val="16"/>
        </w:rPr>
        <w:t xml:space="preserve">) </w:t>
      </w:r>
      <w:proofErr w:type="spellStart"/>
      <w:r>
        <w:rPr>
          <w:sz w:val="16"/>
        </w:rPr>
        <w:t>nHill</w:t>
      </w:r>
      <w:proofErr w:type="spellEnd"/>
      <w:r>
        <w:rPr>
          <w:sz w:val="16"/>
        </w:rPr>
        <w:t>. (</w:t>
      </w:r>
      <w:r>
        <w:rPr>
          <w:b/>
          <w:sz w:val="16"/>
        </w:rPr>
        <w:t>G</w:t>
      </w:r>
      <w:r>
        <w:rPr>
          <w:sz w:val="16"/>
        </w:rPr>
        <w:t>) Residual Force and (</w:t>
      </w:r>
      <w:r>
        <w:rPr>
          <w:b/>
          <w:sz w:val="16"/>
        </w:rPr>
        <w:t>H</w:t>
      </w:r>
      <w:r>
        <w:rPr>
          <w:sz w:val="16"/>
        </w:rPr>
        <w:t xml:space="preserve">) </w:t>
      </w:r>
      <w:proofErr w:type="spellStart"/>
      <w:r>
        <w:rPr>
          <w:sz w:val="16"/>
        </w:rPr>
        <w:t>ktr</w:t>
      </w:r>
      <w:proofErr w:type="spellEnd"/>
      <w:r>
        <w:rPr>
          <w:sz w:val="16"/>
        </w:rPr>
        <w:t xml:space="preserve"> values calculated at maximum activation solution (</w:t>
      </w:r>
      <w:proofErr w:type="spellStart"/>
      <w:r>
        <w:rPr>
          <w:sz w:val="16"/>
        </w:rPr>
        <w:t>pCa</w:t>
      </w:r>
      <w:proofErr w:type="spellEnd"/>
      <w:r>
        <w:rPr>
          <w:sz w:val="16"/>
        </w:rPr>
        <w:t xml:space="preserve"> 4.5). </w:t>
      </w:r>
      <w:hyperlink r:id="rId33">
        <w:r>
          <w:rPr>
            <w:color w:val="0000FF"/>
            <w:sz w:val="16"/>
          </w:rPr>
          <w:t>Please click here to view a larger version of this</w:t>
        </w:r>
        <w:r>
          <w:rPr>
            <w:color w:val="0000FF"/>
            <w:spacing w:val="-32"/>
            <w:sz w:val="16"/>
          </w:rPr>
          <w:t xml:space="preserve"> </w:t>
        </w:r>
        <w:r>
          <w:rPr>
            <w:color w:val="0000FF"/>
            <w:sz w:val="16"/>
          </w:rPr>
          <w:t>figure.</w:t>
        </w:r>
      </w:hyperlink>
    </w:p>
    <w:p w14:paraId="1CC0D380" w14:textId="77777777" w:rsidR="00C47C4C" w:rsidRDefault="00C47C4C">
      <w:pPr>
        <w:spacing w:line="249" w:lineRule="auto"/>
        <w:rPr>
          <w:sz w:val="16"/>
        </w:rPr>
        <w:sectPr w:rsidR="00C47C4C">
          <w:pgSz w:w="11900" w:h="15840"/>
          <w:pgMar w:top="1300" w:right="580" w:bottom="740" w:left="400" w:header="741" w:footer="545" w:gutter="0"/>
          <w:cols w:space="720"/>
        </w:sectPr>
      </w:pPr>
    </w:p>
    <w:p w14:paraId="2C7EA5D3" w14:textId="77777777" w:rsidR="00C47C4C" w:rsidRDefault="00C47C4C">
      <w:pPr>
        <w:pStyle w:val="BodyText"/>
        <w:spacing w:before="5" w:after="1"/>
        <w:ind w:left="0"/>
        <w:rPr>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2"/>
        <w:gridCol w:w="1742"/>
        <w:gridCol w:w="1742"/>
        <w:gridCol w:w="1742"/>
        <w:gridCol w:w="1742"/>
        <w:gridCol w:w="1742"/>
      </w:tblGrid>
      <w:tr w:rsidR="00C47C4C" w14:paraId="76299F75" w14:textId="77777777">
        <w:trPr>
          <w:trHeight w:val="272"/>
        </w:trPr>
        <w:tc>
          <w:tcPr>
            <w:tcW w:w="1742" w:type="dxa"/>
          </w:tcPr>
          <w:p w14:paraId="11AC5EB4" w14:textId="77777777" w:rsidR="00C47C4C" w:rsidRDefault="00EB7556">
            <w:pPr>
              <w:pStyle w:val="TableParagraph"/>
              <w:ind w:left="50"/>
              <w:rPr>
                <w:b/>
                <w:sz w:val="16"/>
              </w:rPr>
            </w:pPr>
            <w:r>
              <w:rPr>
                <w:b/>
                <w:sz w:val="16"/>
              </w:rPr>
              <w:t>Store at</w:t>
            </w:r>
          </w:p>
        </w:tc>
        <w:tc>
          <w:tcPr>
            <w:tcW w:w="1742" w:type="dxa"/>
          </w:tcPr>
          <w:p w14:paraId="1CB9EB12" w14:textId="77777777" w:rsidR="00C47C4C" w:rsidRDefault="00EB7556">
            <w:pPr>
              <w:pStyle w:val="TableParagraph"/>
              <w:ind w:left="50"/>
              <w:rPr>
                <w:b/>
                <w:sz w:val="16"/>
              </w:rPr>
            </w:pPr>
            <w:r>
              <w:rPr>
                <w:b/>
                <w:sz w:val="16"/>
              </w:rPr>
              <w:t>Stock solutions</w:t>
            </w:r>
          </w:p>
        </w:tc>
        <w:tc>
          <w:tcPr>
            <w:tcW w:w="1742" w:type="dxa"/>
          </w:tcPr>
          <w:p w14:paraId="237BD68D" w14:textId="77777777" w:rsidR="00C47C4C" w:rsidRDefault="00EB7556">
            <w:pPr>
              <w:pStyle w:val="TableParagraph"/>
              <w:ind w:left="50"/>
              <w:rPr>
                <w:b/>
                <w:sz w:val="16"/>
              </w:rPr>
            </w:pPr>
            <w:r>
              <w:rPr>
                <w:b/>
                <w:sz w:val="16"/>
              </w:rPr>
              <w:t>[M]</w:t>
            </w:r>
          </w:p>
        </w:tc>
        <w:tc>
          <w:tcPr>
            <w:tcW w:w="1742" w:type="dxa"/>
          </w:tcPr>
          <w:p w14:paraId="60E29DDC" w14:textId="77777777" w:rsidR="00C47C4C" w:rsidRDefault="00EB7556">
            <w:pPr>
              <w:pStyle w:val="TableParagraph"/>
              <w:ind w:left="51"/>
              <w:rPr>
                <w:b/>
                <w:sz w:val="16"/>
              </w:rPr>
            </w:pPr>
            <w:r>
              <w:rPr>
                <w:b/>
                <w:sz w:val="16"/>
              </w:rPr>
              <w:t>Final volume (mL)</w:t>
            </w:r>
          </w:p>
        </w:tc>
        <w:tc>
          <w:tcPr>
            <w:tcW w:w="1742" w:type="dxa"/>
          </w:tcPr>
          <w:p w14:paraId="70CEFB6D" w14:textId="77777777" w:rsidR="00C47C4C" w:rsidRDefault="00EB7556">
            <w:pPr>
              <w:pStyle w:val="TableParagraph"/>
              <w:ind w:left="51"/>
              <w:rPr>
                <w:b/>
                <w:sz w:val="16"/>
              </w:rPr>
            </w:pPr>
            <w:r>
              <w:rPr>
                <w:b/>
                <w:sz w:val="16"/>
              </w:rPr>
              <w:t>Weight/ volume</w:t>
            </w:r>
          </w:p>
        </w:tc>
        <w:tc>
          <w:tcPr>
            <w:tcW w:w="1742" w:type="dxa"/>
          </w:tcPr>
          <w:p w14:paraId="4F908420" w14:textId="77777777" w:rsidR="00C47C4C" w:rsidRDefault="00EB7556">
            <w:pPr>
              <w:pStyle w:val="TableParagraph"/>
              <w:ind w:left="52"/>
              <w:rPr>
                <w:b/>
                <w:sz w:val="16"/>
              </w:rPr>
            </w:pPr>
            <w:r>
              <w:rPr>
                <w:b/>
                <w:sz w:val="16"/>
              </w:rPr>
              <w:t>Notes</w:t>
            </w:r>
          </w:p>
        </w:tc>
      </w:tr>
      <w:tr w:rsidR="00C47C4C" w14:paraId="31E80CE8" w14:textId="77777777">
        <w:trPr>
          <w:trHeight w:val="464"/>
        </w:trPr>
        <w:tc>
          <w:tcPr>
            <w:tcW w:w="1742" w:type="dxa"/>
          </w:tcPr>
          <w:p w14:paraId="35D7318F" w14:textId="77777777" w:rsidR="00C47C4C" w:rsidRDefault="00EB7556">
            <w:pPr>
              <w:pStyle w:val="TableParagraph"/>
              <w:ind w:left="50"/>
              <w:rPr>
                <w:sz w:val="16"/>
              </w:rPr>
            </w:pPr>
            <w:r>
              <w:rPr>
                <w:sz w:val="16"/>
              </w:rPr>
              <w:t>4°C</w:t>
            </w:r>
          </w:p>
        </w:tc>
        <w:tc>
          <w:tcPr>
            <w:tcW w:w="1742" w:type="dxa"/>
          </w:tcPr>
          <w:p w14:paraId="1B94FDB6" w14:textId="77777777" w:rsidR="00C47C4C" w:rsidRDefault="00EB7556">
            <w:pPr>
              <w:pStyle w:val="TableParagraph"/>
              <w:spacing w:line="249" w:lineRule="auto"/>
              <w:ind w:left="50"/>
              <w:rPr>
                <w:sz w:val="16"/>
              </w:rPr>
            </w:pPr>
            <w:r>
              <w:rPr>
                <w:sz w:val="16"/>
              </w:rPr>
              <w:t>Potassium hydroxide (KOH)</w:t>
            </w:r>
          </w:p>
        </w:tc>
        <w:tc>
          <w:tcPr>
            <w:tcW w:w="1742" w:type="dxa"/>
          </w:tcPr>
          <w:p w14:paraId="3DD602E3" w14:textId="77777777" w:rsidR="00C47C4C" w:rsidRDefault="00EB7556">
            <w:pPr>
              <w:pStyle w:val="TableParagraph"/>
              <w:ind w:left="50"/>
              <w:rPr>
                <w:sz w:val="16"/>
              </w:rPr>
            </w:pPr>
            <w:r>
              <w:rPr>
                <w:sz w:val="16"/>
              </w:rPr>
              <w:t>1</w:t>
            </w:r>
          </w:p>
        </w:tc>
        <w:tc>
          <w:tcPr>
            <w:tcW w:w="1742" w:type="dxa"/>
          </w:tcPr>
          <w:p w14:paraId="56399B26" w14:textId="77777777" w:rsidR="00C47C4C" w:rsidRDefault="00EB7556">
            <w:pPr>
              <w:pStyle w:val="TableParagraph"/>
              <w:ind w:left="51"/>
              <w:rPr>
                <w:sz w:val="16"/>
              </w:rPr>
            </w:pPr>
            <w:r>
              <w:rPr>
                <w:sz w:val="16"/>
              </w:rPr>
              <w:t>100</w:t>
            </w:r>
          </w:p>
        </w:tc>
        <w:tc>
          <w:tcPr>
            <w:tcW w:w="1742" w:type="dxa"/>
          </w:tcPr>
          <w:p w14:paraId="7B01F517" w14:textId="77777777" w:rsidR="00C47C4C" w:rsidRDefault="00EB7556">
            <w:pPr>
              <w:pStyle w:val="TableParagraph"/>
              <w:ind w:left="51"/>
              <w:rPr>
                <w:sz w:val="16"/>
              </w:rPr>
            </w:pPr>
            <w:r>
              <w:rPr>
                <w:sz w:val="16"/>
              </w:rPr>
              <w:t>5.611 g</w:t>
            </w:r>
          </w:p>
        </w:tc>
        <w:tc>
          <w:tcPr>
            <w:tcW w:w="1742" w:type="dxa"/>
          </w:tcPr>
          <w:p w14:paraId="15246FF7" w14:textId="77777777" w:rsidR="00C47C4C" w:rsidRDefault="00EB7556">
            <w:pPr>
              <w:pStyle w:val="TableParagraph"/>
              <w:ind w:left="52"/>
              <w:rPr>
                <w:sz w:val="16"/>
              </w:rPr>
            </w:pPr>
            <w:r>
              <w:rPr>
                <w:sz w:val="16"/>
              </w:rPr>
              <w:t>To adjust pH</w:t>
            </w:r>
          </w:p>
        </w:tc>
      </w:tr>
      <w:tr w:rsidR="00C47C4C" w14:paraId="211A30DF" w14:textId="77777777">
        <w:trPr>
          <w:trHeight w:val="463"/>
        </w:trPr>
        <w:tc>
          <w:tcPr>
            <w:tcW w:w="1742" w:type="dxa"/>
          </w:tcPr>
          <w:p w14:paraId="2E43E045" w14:textId="77777777" w:rsidR="00C47C4C" w:rsidRDefault="00EB7556">
            <w:pPr>
              <w:pStyle w:val="TableParagraph"/>
              <w:ind w:left="50"/>
              <w:rPr>
                <w:sz w:val="16"/>
              </w:rPr>
            </w:pPr>
            <w:r>
              <w:rPr>
                <w:sz w:val="16"/>
              </w:rPr>
              <w:t>4°C</w:t>
            </w:r>
          </w:p>
        </w:tc>
        <w:tc>
          <w:tcPr>
            <w:tcW w:w="1742" w:type="dxa"/>
          </w:tcPr>
          <w:p w14:paraId="7CFF958C" w14:textId="77777777" w:rsidR="00C47C4C" w:rsidRDefault="00EB7556">
            <w:pPr>
              <w:pStyle w:val="TableParagraph"/>
              <w:spacing w:line="249" w:lineRule="auto"/>
              <w:ind w:left="50"/>
              <w:rPr>
                <w:sz w:val="16"/>
              </w:rPr>
            </w:pPr>
            <w:r>
              <w:rPr>
                <w:sz w:val="16"/>
              </w:rPr>
              <w:t>Potassium hydroxide (KOH)</w:t>
            </w:r>
          </w:p>
        </w:tc>
        <w:tc>
          <w:tcPr>
            <w:tcW w:w="1742" w:type="dxa"/>
          </w:tcPr>
          <w:p w14:paraId="74191DEF" w14:textId="77777777" w:rsidR="00C47C4C" w:rsidRDefault="00EB7556">
            <w:pPr>
              <w:pStyle w:val="TableParagraph"/>
              <w:ind w:left="50"/>
              <w:rPr>
                <w:sz w:val="16"/>
              </w:rPr>
            </w:pPr>
            <w:r>
              <w:rPr>
                <w:sz w:val="16"/>
              </w:rPr>
              <w:t>5</w:t>
            </w:r>
          </w:p>
        </w:tc>
        <w:tc>
          <w:tcPr>
            <w:tcW w:w="1742" w:type="dxa"/>
          </w:tcPr>
          <w:p w14:paraId="029E4041" w14:textId="77777777" w:rsidR="00C47C4C" w:rsidRDefault="00EB7556">
            <w:pPr>
              <w:pStyle w:val="TableParagraph"/>
              <w:ind w:left="51"/>
              <w:rPr>
                <w:sz w:val="16"/>
              </w:rPr>
            </w:pPr>
            <w:r>
              <w:rPr>
                <w:sz w:val="16"/>
              </w:rPr>
              <w:t>50</w:t>
            </w:r>
          </w:p>
        </w:tc>
        <w:tc>
          <w:tcPr>
            <w:tcW w:w="1742" w:type="dxa"/>
          </w:tcPr>
          <w:p w14:paraId="0C13BCC8" w14:textId="77777777" w:rsidR="00C47C4C" w:rsidRDefault="00EB7556">
            <w:pPr>
              <w:pStyle w:val="TableParagraph"/>
              <w:ind w:left="51"/>
              <w:rPr>
                <w:sz w:val="16"/>
              </w:rPr>
            </w:pPr>
            <w:r>
              <w:rPr>
                <w:sz w:val="16"/>
              </w:rPr>
              <w:t>14.03 g</w:t>
            </w:r>
          </w:p>
        </w:tc>
        <w:tc>
          <w:tcPr>
            <w:tcW w:w="1742" w:type="dxa"/>
          </w:tcPr>
          <w:p w14:paraId="6C3DFCDA" w14:textId="77777777" w:rsidR="00C47C4C" w:rsidRDefault="00EB7556">
            <w:pPr>
              <w:pStyle w:val="TableParagraph"/>
              <w:ind w:left="52"/>
              <w:rPr>
                <w:sz w:val="16"/>
              </w:rPr>
            </w:pPr>
            <w:r>
              <w:rPr>
                <w:sz w:val="16"/>
              </w:rPr>
              <w:t>To adjust pH</w:t>
            </w:r>
          </w:p>
        </w:tc>
      </w:tr>
      <w:tr w:rsidR="00C47C4C" w14:paraId="40C78160" w14:textId="77777777">
        <w:trPr>
          <w:trHeight w:val="271"/>
        </w:trPr>
        <w:tc>
          <w:tcPr>
            <w:tcW w:w="1742" w:type="dxa"/>
          </w:tcPr>
          <w:p w14:paraId="04D1A51F" w14:textId="77777777" w:rsidR="00C47C4C" w:rsidRDefault="00EB7556">
            <w:pPr>
              <w:pStyle w:val="TableParagraph"/>
              <w:ind w:left="50"/>
              <w:rPr>
                <w:sz w:val="16"/>
              </w:rPr>
            </w:pPr>
            <w:r>
              <w:rPr>
                <w:sz w:val="16"/>
              </w:rPr>
              <w:t>4°C</w:t>
            </w:r>
          </w:p>
        </w:tc>
        <w:tc>
          <w:tcPr>
            <w:tcW w:w="1742" w:type="dxa"/>
          </w:tcPr>
          <w:p w14:paraId="79B83C06" w14:textId="77777777" w:rsidR="00C47C4C" w:rsidRDefault="00EB7556">
            <w:pPr>
              <w:pStyle w:val="TableParagraph"/>
              <w:ind w:left="50"/>
              <w:rPr>
                <w:sz w:val="16"/>
              </w:rPr>
            </w:pPr>
            <w:r>
              <w:rPr>
                <w:sz w:val="16"/>
              </w:rPr>
              <w:t>BES</w:t>
            </w:r>
          </w:p>
        </w:tc>
        <w:tc>
          <w:tcPr>
            <w:tcW w:w="1742" w:type="dxa"/>
          </w:tcPr>
          <w:p w14:paraId="2BE3A100" w14:textId="77777777" w:rsidR="00C47C4C" w:rsidRDefault="00EB7556">
            <w:pPr>
              <w:pStyle w:val="TableParagraph"/>
              <w:ind w:left="50"/>
              <w:rPr>
                <w:sz w:val="16"/>
              </w:rPr>
            </w:pPr>
            <w:r>
              <w:rPr>
                <w:sz w:val="16"/>
              </w:rPr>
              <w:t>1</w:t>
            </w:r>
          </w:p>
        </w:tc>
        <w:tc>
          <w:tcPr>
            <w:tcW w:w="1742" w:type="dxa"/>
          </w:tcPr>
          <w:p w14:paraId="56A4495A" w14:textId="77777777" w:rsidR="00C47C4C" w:rsidRDefault="00EB7556">
            <w:pPr>
              <w:pStyle w:val="TableParagraph"/>
              <w:ind w:left="51"/>
              <w:rPr>
                <w:sz w:val="16"/>
              </w:rPr>
            </w:pPr>
            <w:r>
              <w:rPr>
                <w:sz w:val="16"/>
              </w:rPr>
              <w:t>50</w:t>
            </w:r>
          </w:p>
        </w:tc>
        <w:tc>
          <w:tcPr>
            <w:tcW w:w="1742" w:type="dxa"/>
          </w:tcPr>
          <w:p w14:paraId="779EDF0E" w14:textId="77777777" w:rsidR="00C47C4C" w:rsidRDefault="00EB7556">
            <w:pPr>
              <w:pStyle w:val="TableParagraph"/>
              <w:ind w:left="51"/>
              <w:rPr>
                <w:sz w:val="16"/>
              </w:rPr>
            </w:pPr>
            <w:r>
              <w:rPr>
                <w:sz w:val="16"/>
              </w:rPr>
              <w:t>10.66 g</w:t>
            </w:r>
          </w:p>
        </w:tc>
        <w:tc>
          <w:tcPr>
            <w:tcW w:w="1742" w:type="dxa"/>
          </w:tcPr>
          <w:p w14:paraId="24E0025D" w14:textId="77777777" w:rsidR="00C47C4C" w:rsidRDefault="00C47C4C">
            <w:pPr>
              <w:pStyle w:val="TableParagraph"/>
              <w:spacing w:before="0"/>
              <w:ind w:left="0"/>
              <w:rPr>
                <w:rFonts w:ascii="Times New Roman"/>
                <w:sz w:val="14"/>
              </w:rPr>
            </w:pPr>
          </w:p>
        </w:tc>
      </w:tr>
      <w:tr w:rsidR="00C47C4C" w14:paraId="601615E9" w14:textId="77777777">
        <w:trPr>
          <w:trHeight w:val="464"/>
        </w:trPr>
        <w:tc>
          <w:tcPr>
            <w:tcW w:w="1742" w:type="dxa"/>
          </w:tcPr>
          <w:p w14:paraId="40BB26AD" w14:textId="77777777" w:rsidR="00C47C4C" w:rsidRDefault="00EB7556">
            <w:pPr>
              <w:pStyle w:val="TableParagraph"/>
              <w:ind w:left="50"/>
              <w:rPr>
                <w:sz w:val="16"/>
              </w:rPr>
            </w:pPr>
            <w:r>
              <w:rPr>
                <w:sz w:val="16"/>
              </w:rPr>
              <w:t>4°C</w:t>
            </w:r>
          </w:p>
        </w:tc>
        <w:tc>
          <w:tcPr>
            <w:tcW w:w="1742" w:type="dxa"/>
          </w:tcPr>
          <w:p w14:paraId="66C79CC7" w14:textId="77777777" w:rsidR="00C47C4C" w:rsidRDefault="00EB7556">
            <w:pPr>
              <w:pStyle w:val="TableParagraph"/>
              <w:ind w:left="50"/>
              <w:rPr>
                <w:sz w:val="16"/>
              </w:rPr>
            </w:pPr>
            <w:r>
              <w:rPr>
                <w:sz w:val="16"/>
              </w:rPr>
              <w:t>Propionic acid</w:t>
            </w:r>
          </w:p>
        </w:tc>
        <w:tc>
          <w:tcPr>
            <w:tcW w:w="1742" w:type="dxa"/>
          </w:tcPr>
          <w:p w14:paraId="12D667A5" w14:textId="77777777" w:rsidR="00C47C4C" w:rsidRDefault="00EB7556">
            <w:pPr>
              <w:pStyle w:val="TableParagraph"/>
              <w:ind w:left="50"/>
              <w:rPr>
                <w:sz w:val="16"/>
              </w:rPr>
            </w:pPr>
            <w:r>
              <w:rPr>
                <w:sz w:val="16"/>
              </w:rPr>
              <w:t>1</w:t>
            </w:r>
          </w:p>
        </w:tc>
        <w:tc>
          <w:tcPr>
            <w:tcW w:w="1742" w:type="dxa"/>
          </w:tcPr>
          <w:p w14:paraId="4652E741" w14:textId="77777777" w:rsidR="00C47C4C" w:rsidRDefault="00EB7556">
            <w:pPr>
              <w:pStyle w:val="TableParagraph"/>
              <w:ind w:left="51"/>
              <w:rPr>
                <w:sz w:val="16"/>
              </w:rPr>
            </w:pPr>
            <w:r>
              <w:rPr>
                <w:sz w:val="16"/>
              </w:rPr>
              <w:t>100</w:t>
            </w:r>
          </w:p>
        </w:tc>
        <w:tc>
          <w:tcPr>
            <w:tcW w:w="1742" w:type="dxa"/>
          </w:tcPr>
          <w:p w14:paraId="757E78EF" w14:textId="77777777" w:rsidR="00C47C4C" w:rsidRDefault="00EB7556">
            <w:pPr>
              <w:pStyle w:val="TableParagraph"/>
              <w:ind w:left="51"/>
              <w:rPr>
                <w:sz w:val="16"/>
              </w:rPr>
            </w:pPr>
            <w:r>
              <w:rPr>
                <w:sz w:val="16"/>
              </w:rPr>
              <w:t>7.483 mL</w:t>
            </w:r>
          </w:p>
        </w:tc>
        <w:tc>
          <w:tcPr>
            <w:tcW w:w="1742" w:type="dxa"/>
          </w:tcPr>
          <w:p w14:paraId="0FF25E3D" w14:textId="77777777" w:rsidR="00C47C4C" w:rsidRDefault="00EB7556">
            <w:pPr>
              <w:pStyle w:val="TableParagraph"/>
              <w:spacing w:line="249" w:lineRule="auto"/>
              <w:ind w:left="52"/>
              <w:rPr>
                <w:sz w:val="16"/>
              </w:rPr>
            </w:pPr>
            <w:r>
              <w:rPr>
                <w:sz w:val="16"/>
              </w:rPr>
              <w:t>Adjust the pH to 7.0 with 5M or 1M KOH</w:t>
            </w:r>
          </w:p>
        </w:tc>
      </w:tr>
      <w:tr w:rsidR="00C47C4C" w14:paraId="57696BF6" w14:textId="77777777">
        <w:trPr>
          <w:trHeight w:val="271"/>
        </w:trPr>
        <w:tc>
          <w:tcPr>
            <w:tcW w:w="1742" w:type="dxa"/>
          </w:tcPr>
          <w:p w14:paraId="4A537DFC" w14:textId="77777777" w:rsidR="00C47C4C" w:rsidRDefault="00EB7556">
            <w:pPr>
              <w:pStyle w:val="TableParagraph"/>
              <w:ind w:left="50"/>
              <w:rPr>
                <w:sz w:val="16"/>
              </w:rPr>
            </w:pPr>
            <w:r>
              <w:rPr>
                <w:sz w:val="16"/>
              </w:rPr>
              <w:t>4°C</w:t>
            </w:r>
          </w:p>
        </w:tc>
        <w:tc>
          <w:tcPr>
            <w:tcW w:w="1742" w:type="dxa"/>
          </w:tcPr>
          <w:p w14:paraId="00150D6F" w14:textId="77777777" w:rsidR="00C47C4C" w:rsidRDefault="00EB7556">
            <w:pPr>
              <w:pStyle w:val="TableParagraph"/>
              <w:ind w:left="50"/>
              <w:rPr>
                <w:sz w:val="16"/>
              </w:rPr>
            </w:pPr>
            <w:proofErr w:type="spellStart"/>
            <w:r>
              <w:rPr>
                <w:sz w:val="16"/>
              </w:rPr>
              <w:t>CaEGTA</w:t>
            </w:r>
            <w:proofErr w:type="spellEnd"/>
            <w:r>
              <w:rPr>
                <w:sz w:val="16"/>
              </w:rPr>
              <w:t xml:space="preserve"> composed of:</w:t>
            </w:r>
          </w:p>
        </w:tc>
        <w:tc>
          <w:tcPr>
            <w:tcW w:w="1742" w:type="dxa"/>
          </w:tcPr>
          <w:p w14:paraId="42B1097B" w14:textId="77777777" w:rsidR="00C47C4C" w:rsidRDefault="00EB7556">
            <w:pPr>
              <w:pStyle w:val="TableParagraph"/>
              <w:ind w:left="50"/>
              <w:rPr>
                <w:sz w:val="16"/>
              </w:rPr>
            </w:pPr>
            <w:r>
              <w:rPr>
                <w:sz w:val="16"/>
              </w:rPr>
              <w:t>0.1</w:t>
            </w:r>
          </w:p>
        </w:tc>
        <w:tc>
          <w:tcPr>
            <w:tcW w:w="1742" w:type="dxa"/>
            <w:vMerge w:val="restart"/>
          </w:tcPr>
          <w:p w14:paraId="1CC58955" w14:textId="77777777" w:rsidR="00C47C4C" w:rsidRDefault="00EB7556">
            <w:pPr>
              <w:pStyle w:val="TableParagraph"/>
              <w:ind w:left="51"/>
              <w:rPr>
                <w:sz w:val="16"/>
              </w:rPr>
            </w:pPr>
            <w:r>
              <w:rPr>
                <w:sz w:val="16"/>
              </w:rPr>
              <w:t>100</w:t>
            </w:r>
          </w:p>
        </w:tc>
        <w:tc>
          <w:tcPr>
            <w:tcW w:w="1742" w:type="dxa"/>
          </w:tcPr>
          <w:p w14:paraId="6132343B" w14:textId="77777777" w:rsidR="00C47C4C" w:rsidRDefault="00C47C4C">
            <w:pPr>
              <w:pStyle w:val="TableParagraph"/>
              <w:spacing w:before="0"/>
              <w:ind w:left="0"/>
              <w:rPr>
                <w:rFonts w:ascii="Times New Roman"/>
                <w:sz w:val="14"/>
              </w:rPr>
            </w:pPr>
          </w:p>
        </w:tc>
        <w:tc>
          <w:tcPr>
            <w:tcW w:w="1742" w:type="dxa"/>
            <w:vMerge w:val="restart"/>
          </w:tcPr>
          <w:p w14:paraId="5E0A97AB" w14:textId="77777777" w:rsidR="00C47C4C" w:rsidRDefault="00EB7556">
            <w:pPr>
              <w:pStyle w:val="TableParagraph"/>
              <w:spacing w:line="249" w:lineRule="auto"/>
              <w:ind w:left="52"/>
              <w:rPr>
                <w:sz w:val="16"/>
              </w:rPr>
            </w:pPr>
            <w:r>
              <w:rPr>
                <w:sz w:val="16"/>
              </w:rPr>
              <w:t>Mix and heat the solution to 60°C for more than 1 hour. Adjust the pH to 5-6 with 1M KOH.</w:t>
            </w:r>
          </w:p>
        </w:tc>
      </w:tr>
      <w:tr w:rsidR="00C47C4C" w14:paraId="601C9D3A" w14:textId="77777777">
        <w:trPr>
          <w:trHeight w:val="290"/>
        </w:trPr>
        <w:tc>
          <w:tcPr>
            <w:tcW w:w="1742" w:type="dxa"/>
          </w:tcPr>
          <w:p w14:paraId="025FAB57" w14:textId="77777777" w:rsidR="00C47C4C" w:rsidRDefault="00C47C4C">
            <w:pPr>
              <w:pStyle w:val="TableParagraph"/>
              <w:spacing w:before="0"/>
              <w:ind w:left="0"/>
              <w:rPr>
                <w:rFonts w:ascii="Times New Roman"/>
                <w:sz w:val="14"/>
              </w:rPr>
            </w:pPr>
          </w:p>
        </w:tc>
        <w:tc>
          <w:tcPr>
            <w:tcW w:w="1742" w:type="dxa"/>
          </w:tcPr>
          <w:p w14:paraId="2B3CDC75" w14:textId="77777777" w:rsidR="00C47C4C" w:rsidRDefault="00EB7556">
            <w:pPr>
              <w:pStyle w:val="TableParagraph"/>
              <w:ind w:left="50"/>
              <w:rPr>
                <w:sz w:val="16"/>
              </w:rPr>
            </w:pPr>
            <w:r>
              <w:rPr>
                <w:sz w:val="16"/>
              </w:rPr>
              <w:t>- CaCO</w:t>
            </w:r>
            <w:r>
              <w:rPr>
                <w:sz w:val="16"/>
                <w:vertAlign w:val="subscript"/>
              </w:rPr>
              <w:t>3</w:t>
            </w:r>
          </w:p>
        </w:tc>
        <w:tc>
          <w:tcPr>
            <w:tcW w:w="1742" w:type="dxa"/>
          </w:tcPr>
          <w:p w14:paraId="58E242A8" w14:textId="77777777" w:rsidR="00C47C4C" w:rsidRDefault="00EB7556">
            <w:pPr>
              <w:pStyle w:val="TableParagraph"/>
              <w:ind w:left="50"/>
              <w:rPr>
                <w:sz w:val="16"/>
              </w:rPr>
            </w:pPr>
            <w:r>
              <w:rPr>
                <w:sz w:val="16"/>
              </w:rPr>
              <w:t>0.1</w:t>
            </w:r>
          </w:p>
        </w:tc>
        <w:tc>
          <w:tcPr>
            <w:tcW w:w="1742" w:type="dxa"/>
            <w:vMerge/>
            <w:tcBorders>
              <w:top w:val="nil"/>
            </w:tcBorders>
          </w:tcPr>
          <w:p w14:paraId="7B2402D1" w14:textId="77777777" w:rsidR="00C47C4C" w:rsidRDefault="00C47C4C">
            <w:pPr>
              <w:rPr>
                <w:sz w:val="2"/>
                <w:szCs w:val="2"/>
              </w:rPr>
            </w:pPr>
          </w:p>
        </w:tc>
        <w:tc>
          <w:tcPr>
            <w:tcW w:w="1742" w:type="dxa"/>
          </w:tcPr>
          <w:p w14:paraId="2F8CF953" w14:textId="77777777" w:rsidR="00C47C4C" w:rsidRDefault="00EB7556">
            <w:pPr>
              <w:pStyle w:val="TableParagraph"/>
              <w:ind w:left="51"/>
              <w:rPr>
                <w:sz w:val="16"/>
              </w:rPr>
            </w:pPr>
            <w:r>
              <w:rPr>
                <w:sz w:val="16"/>
              </w:rPr>
              <w:t>1.001 g</w:t>
            </w:r>
          </w:p>
        </w:tc>
        <w:tc>
          <w:tcPr>
            <w:tcW w:w="1742" w:type="dxa"/>
            <w:vMerge/>
            <w:tcBorders>
              <w:top w:val="nil"/>
            </w:tcBorders>
          </w:tcPr>
          <w:p w14:paraId="4E45A01F" w14:textId="77777777" w:rsidR="00C47C4C" w:rsidRDefault="00C47C4C">
            <w:pPr>
              <w:rPr>
                <w:sz w:val="2"/>
                <w:szCs w:val="2"/>
              </w:rPr>
            </w:pPr>
          </w:p>
        </w:tc>
      </w:tr>
      <w:tr w:rsidR="00C47C4C" w14:paraId="73DA5D75" w14:textId="77777777">
        <w:trPr>
          <w:trHeight w:val="437"/>
        </w:trPr>
        <w:tc>
          <w:tcPr>
            <w:tcW w:w="1742" w:type="dxa"/>
          </w:tcPr>
          <w:p w14:paraId="44C89D5A" w14:textId="77777777" w:rsidR="00C47C4C" w:rsidRDefault="00C47C4C">
            <w:pPr>
              <w:pStyle w:val="TableParagraph"/>
              <w:spacing w:before="0"/>
              <w:ind w:left="0"/>
              <w:rPr>
                <w:rFonts w:ascii="Times New Roman"/>
                <w:sz w:val="14"/>
              </w:rPr>
            </w:pPr>
          </w:p>
        </w:tc>
        <w:tc>
          <w:tcPr>
            <w:tcW w:w="1742" w:type="dxa"/>
          </w:tcPr>
          <w:p w14:paraId="5F495305" w14:textId="3E35CACF" w:rsidR="00C47C4C" w:rsidRDefault="00EB7556" w:rsidP="007E6B20">
            <w:pPr>
              <w:pStyle w:val="TableParagraph"/>
              <w:ind w:left="720" w:hanging="670"/>
              <w:rPr>
                <w:sz w:val="16"/>
              </w:rPr>
            </w:pPr>
            <w:r>
              <w:rPr>
                <w:sz w:val="16"/>
              </w:rPr>
              <w:t xml:space="preserve">- </w:t>
            </w:r>
            <w:proofErr w:type="spellStart"/>
            <w:ins w:id="123" w:author="Rodrigues, Patricia" w:date="2020-05-26T15:18:00Z">
              <w:r w:rsidR="007E6B20">
                <w:rPr>
                  <w:sz w:val="16"/>
                </w:rPr>
                <w:t>Titriplex</w:t>
              </w:r>
              <w:proofErr w:type="spellEnd"/>
              <w:r w:rsidR="007E6B20">
                <w:rPr>
                  <w:sz w:val="16"/>
                </w:rPr>
                <w:t xml:space="preserve"> (</w:t>
              </w:r>
            </w:ins>
            <w:r>
              <w:rPr>
                <w:sz w:val="16"/>
              </w:rPr>
              <w:t>EGTA</w:t>
            </w:r>
            <w:ins w:id="124" w:author="Rodrigues, Patricia" w:date="2020-05-26T15:19:00Z">
              <w:r w:rsidR="007E6B20">
                <w:rPr>
                  <w:sz w:val="16"/>
                </w:rPr>
                <w:t>)</w:t>
              </w:r>
            </w:ins>
          </w:p>
        </w:tc>
        <w:tc>
          <w:tcPr>
            <w:tcW w:w="1742" w:type="dxa"/>
          </w:tcPr>
          <w:p w14:paraId="1B02D20B" w14:textId="77777777" w:rsidR="00C47C4C" w:rsidRDefault="00EB7556">
            <w:pPr>
              <w:pStyle w:val="TableParagraph"/>
              <w:ind w:left="50"/>
              <w:rPr>
                <w:sz w:val="16"/>
              </w:rPr>
            </w:pPr>
            <w:r>
              <w:rPr>
                <w:sz w:val="16"/>
              </w:rPr>
              <w:t>0.1</w:t>
            </w:r>
          </w:p>
        </w:tc>
        <w:tc>
          <w:tcPr>
            <w:tcW w:w="1742" w:type="dxa"/>
            <w:vMerge/>
            <w:tcBorders>
              <w:top w:val="nil"/>
            </w:tcBorders>
          </w:tcPr>
          <w:p w14:paraId="5640A0B3" w14:textId="77777777" w:rsidR="00C47C4C" w:rsidRDefault="00C47C4C">
            <w:pPr>
              <w:rPr>
                <w:sz w:val="2"/>
                <w:szCs w:val="2"/>
              </w:rPr>
            </w:pPr>
          </w:p>
        </w:tc>
        <w:tc>
          <w:tcPr>
            <w:tcW w:w="1742" w:type="dxa"/>
          </w:tcPr>
          <w:p w14:paraId="0861CF6B" w14:textId="77777777" w:rsidR="00C47C4C" w:rsidRDefault="00EB7556">
            <w:pPr>
              <w:pStyle w:val="TableParagraph"/>
              <w:ind w:left="51"/>
              <w:rPr>
                <w:sz w:val="16"/>
              </w:rPr>
            </w:pPr>
            <w:r>
              <w:rPr>
                <w:sz w:val="16"/>
              </w:rPr>
              <w:t>3.804</w:t>
            </w:r>
          </w:p>
        </w:tc>
        <w:tc>
          <w:tcPr>
            <w:tcW w:w="1742" w:type="dxa"/>
            <w:vMerge/>
            <w:tcBorders>
              <w:top w:val="nil"/>
            </w:tcBorders>
          </w:tcPr>
          <w:p w14:paraId="2B5EEDED" w14:textId="77777777" w:rsidR="00C47C4C" w:rsidRDefault="00C47C4C">
            <w:pPr>
              <w:rPr>
                <w:sz w:val="2"/>
                <w:szCs w:val="2"/>
              </w:rPr>
            </w:pPr>
          </w:p>
        </w:tc>
      </w:tr>
    </w:tbl>
    <w:p w14:paraId="1B4052D5" w14:textId="77777777" w:rsidR="00C47C4C" w:rsidRDefault="00EB7556">
      <w:pPr>
        <w:pStyle w:val="Heading3"/>
        <w:spacing w:before="56"/>
      </w:pPr>
      <w:r>
        <w:t>Table 1: Instructions for stock solution preparation.</w:t>
      </w:r>
    </w:p>
    <w:p w14:paraId="0DB67CA4" w14:textId="77777777" w:rsidR="00C47C4C" w:rsidRDefault="00C47C4C">
      <w:pPr>
        <w:pStyle w:val="BodyText"/>
        <w:spacing w:before="10"/>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1D2E1FE9" w14:textId="77777777">
        <w:trPr>
          <w:trHeight w:val="272"/>
        </w:trPr>
        <w:tc>
          <w:tcPr>
            <w:tcW w:w="3485" w:type="dxa"/>
          </w:tcPr>
          <w:p w14:paraId="2CD84917" w14:textId="77777777" w:rsidR="00C47C4C" w:rsidRDefault="00EB7556">
            <w:pPr>
              <w:pStyle w:val="TableParagraph"/>
              <w:ind w:left="50"/>
              <w:rPr>
                <w:b/>
                <w:sz w:val="16"/>
              </w:rPr>
            </w:pPr>
            <w:r>
              <w:rPr>
                <w:b/>
                <w:sz w:val="16"/>
              </w:rPr>
              <w:t>RELAX-ISO (for cardiomyocytes’ isolation)</w:t>
            </w:r>
          </w:p>
        </w:tc>
        <w:tc>
          <w:tcPr>
            <w:tcW w:w="3485" w:type="dxa"/>
          </w:tcPr>
          <w:p w14:paraId="0078C2F6" w14:textId="77777777" w:rsidR="00C47C4C" w:rsidRDefault="00EB7556">
            <w:pPr>
              <w:pStyle w:val="TableParagraph"/>
              <w:rPr>
                <w:b/>
                <w:sz w:val="16"/>
              </w:rPr>
            </w:pPr>
            <w:r>
              <w:rPr>
                <w:b/>
                <w:sz w:val="16"/>
              </w:rPr>
              <w:t>[mM]</w:t>
            </w:r>
          </w:p>
        </w:tc>
        <w:tc>
          <w:tcPr>
            <w:tcW w:w="3485" w:type="dxa"/>
          </w:tcPr>
          <w:p w14:paraId="33DC1569" w14:textId="77777777" w:rsidR="00C47C4C" w:rsidRDefault="00EB7556">
            <w:pPr>
              <w:pStyle w:val="TableParagraph"/>
              <w:rPr>
                <w:b/>
                <w:sz w:val="16"/>
              </w:rPr>
            </w:pPr>
            <w:r>
              <w:rPr>
                <w:b/>
                <w:sz w:val="16"/>
              </w:rPr>
              <w:t>Weight</w:t>
            </w:r>
          </w:p>
        </w:tc>
      </w:tr>
      <w:tr w:rsidR="00C47C4C" w14:paraId="496D8FE8" w14:textId="77777777">
        <w:trPr>
          <w:trHeight w:val="290"/>
        </w:trPr>
        <w:tc>
          <w:tcPr>
            <w:tcW w:w="3485" w:type="dxa"/>
          </w:tcPr>
          <w:p w14:paraId="0D8AE68E" w14:textId="77777777" w:rsidR="00C47C4C" w:rsidRDefault="00EB7556">
            <w:pPr>
              <w:pStyle w:val="TableParagraph"/>
              <w:ind w:left="50"/>
              <w:rPr>
                <w:sz w:val="16"/>
              </w:rPr>
            </w:pPr>
            <w:r>
              <w:rPr>
                <w:sz w:val="16"/>
              </w:rPr>
              <w:t>Na</w:t>
            </w:r>
            <w:r>
              <w:rPr>
                <w:sz w:val="16"/>
                <w:vertAlign w:val="subscript"/>
              </w:rPr>
              <w:t>2</w:t>
            </w:r>
            <w:r>
              <w:rPr>
                <w:sz w:val="16"/>
              </w:rPr>
              <w:t>ATP</w:t>
            </w:r>
          </w:p>
        </w:tc>
        <w:tc>
          <w:tcPr>
            <w:tcW w:w="3485" w:type="dxa"/>
          </w:tcPr>
          <w:p w14:paraId="24BB9A8F" w14:textId="77777777" w:rsidR="00C47C4C" w:rsidRDefault="00EB7556">
            <w:pPr>
              <w:pStyle w:val="TableParagraph"/>
              <w:rPr>
                <w:sz w:val="16"/>
              </w:rPr>
            </w:pPr>
            <w:r>
              <w:rPr>
                <w:sz w:val="16"/>
              </w:rPr>
              <w:t>5.95</w:t>
            </w:r>
          </w:p>
        </w:tc>
        <w:tc>
          <w:tcPr>
            <w:tcW w:w="3485" w:type="dxa"/>
          </w:tcPr>
          <w:p w14:paraId="4C252E49" w14:textId="77777777" w:rsidR="00C47C4C" w:rsidRDefault="00EB7556">
            <w:pPr>
              <w:pStyle w:val="TableParagraph"/>
              <w:rPr>
                <w:sz w:val="16"/>
              </w:rPr>
            </w:pPr>
            <w:r>
              <w:rPr>
                <w:sz w:val="16"/>
              </w:rPr>
              <w:t>3.28 g</w:t>
            </w:r>
          </w:p>
        </w:tc>
      </w:tr>
      <w:tr w:rsidR="00C47C4C" w14:paraId="1BE3D6FA" w14:textId="77777777">
        <w:trPr>
          <w:trHeight w:val="290"/>
        </w:trPr>
        <w:tc>
          <w:tcPr>
            <w:tcW w:w="3485" w:type="dxa"/>
          </w:tcPr>
          <w:p w14:paraId="0B36904D" w14:textId="77777777" w:rsidR="00C47C4C" w:rsidRDefault="00EB7556">
            <w:pPr>
              <w:pStyle w:val="TableParagraph"/>
              <w:ind w:left="50"/>
              <w:rPr>
                <w:sz w:val="16"/>
              </w:rPr>
            </w:pPr>
            <w:r>
              <w:rPr>
                <w:sz w:val="16"/>
              </w:rPr>
              <w:t>MgCl</w:t>
            </w:r>
            <w:r>
              <w:rPr>
                <w:sz w:val="16"/>
                <w:vertAlign w:val="subscript"/>
              </w:rPr>
              <w:t>2</w:t>
            </w:r>
            <w:r>
              <w:rPr>
                <w:sz w:val="16"/>
              </w:rPr>
              <w:t>.6H</w:t>
            </w:r>
            <w:r>
              <w:rPr>
                <w:sz w:val="16"/>
                <w:vertAlign w:val="subscript"/>
              </w:rPr>
              <w:t>2</w:t>
            </w:r>
            <w:r>
              <w:rPr>
                <w:sz w:val="16"/>
              </w:rPr>
              <w:t>O</w:t>
            </w:r>
          </w:p>
        </w:tc>
        <w:tc>
          <w:tcPr>
            <w:tcW w:w="3485" w:type="dxa"/>
          </w:tcPr>
          <w:p w14:paraId="474A855B" w14:textId="77777777" w:rsidR="00C47C4C" w:rsidRDefault="00EB7556">
            <w:pPr>
              <w:pStyle w:val="TableParagraph"/>
              <w:rPr>
                <w:sz w:val="16"/>
              </w:rPr>
            </w:pPr>
            <w:r>
              <w:rPr>
                <w:sz w:val="16"/>
              </w:rPr>
              <w:t>6.04</w:t>
            </w:r>
          </w:p>
        </w:tc>
        <w:tc>
          <w:tcPr>
            <w:tcW w:w="3485" w:type="dxa"/>
          </w:tcPr>
          <w:p w14:paraId="10EAD46B" w14:textId="77777777" w:rsidR="00C47C4C" w:rsidRDefault="00EB7556">
            <w:pPr>
              <w:pStyle w:val="TableParagraph"/>
              <w:rPr>
                <w:sz w:val="16"/>
              </w:rPr>
            </w:pPr>
            <w:r>
              <w:rPr>
                <w:sz w:val="16"/>
              </w:rPr>
              <w:t>1.23 g</w:t>
            </w:r>
          </w:p>
        </w:tc>
      </w:tr>
      <w:tr w:rsidR="00C47C4C" w14:paraId="690637CB" w14:textId="77777777">
        <w:trPr>
          <w:trHeight w:val="272"/>
        </w:trPr>
        <w:tc>
          <w:tcPr>
            <w:tcW w:w="3485" w:type="dxa"/>
          </w:tcPr>
          <w:p w14:paraId="0EBB00F3" w14:textId="77777777" w:rsidR="00C47C4C" w:rsidRDefault="00EB7556">
            <w:pPr>
              <w:pStyle w:val="TableParagraph"/>
              <w:ind w:left="50"/>
              <w:rPr>
                <w:sz w:val="16"/>
              </w:rPr>
            </w:pPr>
            <w:proofErr w:type="spellStart"/>
            <w:r>
              <w:rPr>
                <w:sz w:val="16"/>
              </w:rPr>
              <w:t>Tritiplex</w:t>
            </w:r>
            <w:proofErr w:type="spellEnd"/>
            <w:r>
              <w:rPr>
                <w:sz w:val="16"/>
              </w:rPr>
              <w:t xml:space="preserve"> (EGTA)</w:t>
            </w:r>
          </w:p>
        </w:tc>
        <w:tc>
          <w:tcPr>
            <w:tcW w:w="3485" w:type="dxa"/>
          </w:tcPr>
          <w:p w14:paraId="372032BC" w14:textId="77777777" w:rsidR="00C47C4C" w:rsidRDefault="00EB7556">
            <w:pPr>
              <w:pStyle w:val="TableParagraph"/>
              <w:rPr>
                <w:sz w:val="16"/>
              </w:rPr>
            </w:pPr>
            <w:r>
              <w:rPr>
                <w:sz w:val="16"/>
              </w:rPr>
              <w:t>2</w:t>
            </w:r>
          </w:p>
        </w:tc>
        <w:tc>
          <w:tcPr>
            <w:tcW w:w="3485" w:type="dxa"/>
          </w:tcPr>
          <w:p w14:paraId="69472292" w14:textId="77777777" w:rsidR="00C47C4C" w:rsidRDefault="00EB7556">
            <w:pPr>
              <w:pStyle w:val="TableParagraph"/>
              <w:rPr>
                <w:sz w:val="16"/>
              </w:rPr>
            </w:pPr>
            <w:r>
              <w:rPr>
                <w:sz w:val="16"/>
              </w:rPr>
              <w:t>0.76 g</w:t>
            </w:r>
            <w:bookmarkStart w:id="125" w:name="_GoBack"/>
            <w:bookmarkEnd w:id="125"/>
          </w:p>
        </w:tc>
      </w:tr>
      <w:tr w:rsidR="00C47C4C" w14:paraId="0619EB7F" w14:textId="77777777">
        <w:trPr>
          <w:trHeight w:val="272"/>
        </w:trPr>
        <w:tc>
          <w:tcPr>
            <w:tcW w:w="3485" w:type="dxa"/>
          </w:tcPr>
          <w:p w14:paraId="2E975125" w14:textId="77777777" w:rsidR="00C47C4C" w:rsidRDefault="00EB7556">
            <w:pPr>
              <w:pStyle w:val="TableParagraph"/>
              <w:ind w:left="50"/>
              <w:rPr>
                <w:sz w:val="16"/>
              </w:rPr>
            </w:pPr>
            <w:proofErr w:type="spellStart"/>
            <w:r>
              <w:rPr>
                <w:sz w:val="16"/>
              </w:rPr>
              <w:t>KCl</w:t>
            </w:r>
            <w:proofErr w:type="spellEnd"/>
          </w:p>
        </w:tc>
        <w:tc>
          <w:tcPr>
            <w:tcW w:w="3485" w:type="dxa"/>
          </w:tcPr>
          <w:p w14:paraId="7E10CF94" w14:textId="77777777" w:rsidR="00C47C4C" w:rsidRDefault="00EB7556">
            <w:pPr>
              <w:pStyle w:val="TableParagraph"/>
              <w:rPr>
                <w:sz w:val="16"/>
              </w:rPr>
            </w:pPr>
            <w:r>
              <w:rPr>
                <w:sz w:val="16"/>
              </w:rPr>
              <w:t>139.6</w:t>
            </w:r>
          </w:p>
        </w:tc>
        <w:tc>
          <w:tcPr>
            <w:tcW w:w="3485" w:type="dxa"/>
          </w:tcPr>
          <w:p w14:paraId="65F86A7B" w14:textId="77777777" w:rsidR="00C47C4C" w:rsidRDefault="00EB7556">
            <w:pPr>
              <w:pStyle w:val="TableParagraph"/>
              <w:rPr>
                <w:sz w:val="16"/>
              </w:rPr>
            </w:pPr>
            <w:r>
              <w:rPr>
                <w:sz w:val="16"/>
              </w:rPr>
              <w:t>10.41 g</w:t>
            </w:r>
          </w:p>
        </w:tc>
      </w:tr>
      <w:tr w:rsidR="00C47C4C" w14:paraId="0410BA75" w14:textId="77777777">
        <w:trPr>
          <w:trHeight w:val="271"/>
        </w:trPr>
        <w:tc>
          <w:tcPr>
            <w:tcW w:w="3485" w:type="dxa"/>
          </w:tcPr>
          <w:p w14:paraId="2B6C0F73" w14:textId="77777777" w:rsidR="00C47C4C" w:rsidRDefault="00EB7556">
            <w:pPr>
              <w:pStyle w:val="TableParagraph"/>
              <w:ind w:left="50"/>
              <w:rPr>
                <w:sz w:val="16"/>
              </w:rPr>
            </w:pPr>
            <w:r>
              <w:rPr>
                <w:sz w:val="16"/>
              </w:rPr>
              <w:t>Imidazole</w:t>
            </w:r>
          </w:p>
        </w:tc>
        <w:tc>
          <w:tcPr>
            <w:tcW w:w="3485" w:type="dxa"/>
          </w:tcPr>
          <w:p w14:paraId="6B997DF9" w14:textId="77777777" w:rsidR="00C47C4C" w:rsidRDefault="00EB7556">
            <w:pPr>
              <w:pStyle w:val="TableParagraph"/>
              <w:rPr>
                <w:sz w:val="16"/>
              </w:rPr>
            </w:pPr>
            <w:r>
              <w:rPr>
                <w:sz w:val="16"/>
              </w:rPr>
              <w:t>10</w:t>
            </w:r>
          </w:p>
        </w:tc>
        <w:tc>
          <w:tcPr>
            <w:tcW w:w="3485" w:type="dxa"/>
          </w:tcPr>
          <w:p w14:paraId="7A82B96E" w14:textId="77777777" w:rsidR="00C47C4C" w:rsidRDefault="00EB7556">
            <w:pPr>
              <w:pStyle w:val="TableParagraph"/>
              <w:rPr>
                <w:sz w:val="16"/>
              </w:rPr>
            </w:pPr>
            <w:r>
              <w:rPr>
                <w:sz w:val="16"/>
              </w:rPr>
              <w:t>0.68 g</w:t>
            </w:r>
          </w:p>
        </w:tc>
      </w:tr>
    </w:tbl>
    <w:p w14:paraId="10CDD9F9" w14:textId="77777777" w:rsidR="00C47C4C" w:rsidRDefault="00EB7556">
      <w:pPr>
        <w:spacing w:before="57"/>
        <w:ind w:left="520"/>
        <w:rPr>
          <w:b/>
          <w:sz w:val="16"/>
        </w:rPr>
      </w:pPr>
      <w:r>
        <w:rPr>
          <w:b/>
          <w:spacing w:val="-3"/>
          <w:sz w:val="16"/>
        </w:rPr>
        <w:t>Table</w:t>
      </w:r>
      <w:r>
        <w:rPr>
          <w:b/>
          <w:spacing w:val="-7"/>
          <w:sz w:val="16"/>
        </w:rPr>
        <w:t xml:space="preserve"> </w:t>
      </w:r>
      <w:r>
        <w:rPr>
          <w:b/>
          <w:sz w:val="16"/>
        </w:rPr>
        <w:t>2:</w:t>
      </w:r>
      <w:r>
        <w:rPr>
          <w:b/>
          <w:spacing w:val="-7"/>
          <w:sz w:val="16"/>
        </w:rPr>
        <w:t xml:space="preserve"> </w:t>
      </w:r>
      <w:r>
        <w:rPr>
          <w:b/>
          <w:sz w:val="16"/>
        </w:rPr>
        <w:t>Instructions</w:t>
      </w:r>
      <w:r>
        <w:rPr>
          <w:b/>
          <w:spacing w:val="-6"/>
          <w:sz w:val="16"/>
        </w:rPr>
        <w:t xml:space="preserve"> </w:t>
      </w:r>
      <w:r>
        <w:rPr>
          <w:b/>
          <w:sz w:val="16"/>
        </w:rPr>
        <w:t>for</w:t>
      </w:r>
      <w:r>
        <w:rPr>
          <w:b/>
          <w:spacing w:val="-7"/>
          <w:sz w:val="16"/>
        </w:rPr>
        <w:t xml:space="preserve"> </w:t>
      </w:r>
      <w:r>
        <w:rPr>
          <w:b/>
          <w:sz w:val="16"/>
        </w:rPr>
        <w:t>Relax-ISO</w:t>
      </w:r>
      <w:r>
        <w:rPr>
          <w:b/>
          <w:spacing w:val="-7"/>
          <w:sz w:val="16"/>
        </w:rPr>
        <w:t xml:space="preserve"> </w:t>
      </w:r>
      <w:r>
        <w:rPr>
          <w:b/>
          <w:sz w:val="16"/>
        </w:rPr>
        <w:t>solution</w:t>
      </w:r>
      <w:r>
        <w:rPr>
          <w:b/>
          <w:spacing w:val="-6"/>
          <w:sz w:val="16"/>
        </w:rPr>
        <w:t xml:space="preserve"> </w:t>
      </w:r>
      <w:r>
        <w:rPr>
          <w:b/>
          <w:sz w:val="16"/>
        </w:rPr>
        <w:t>preparation.</w:t>
      </w:r>
    </w:p>
    <w:p w14:paraId="442FD32A" w14:textId="77777777" w:rsidR="00C47C4C" w:rsidRDefault="00C47C4C">
      <w:pPr>
        <w:pStyle w:val="BodyText"/>
        <w:spacing w:before="10"/>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0AABCB69" w14:textId="77777777">
        <w:trPr>
          <w:trHeight w:val="271"/>
        </w:trPr>
        <w:tc>
          <w:tcPr>
            <w:tcW w:w="3485" w:type="dxa"/>
          </w:tcPr>
          <w:p w14:paraId="79C4C473" w14:textId="77777777" w:rsidR="00C47C4C" w:rsidRDefault="00EB7556">
            <w:pPr>
              <w:pStyle w:val="TableParagraph"/>
              <w:ind w:left="50"/>
              <w:rPr>
                <w:b/>
                <w:sz w:val="16"/>
              </w:rPr>
            </w:pPr>
            <w:r>
              <w:rPr>
                <w:b/>
                <w:sz w:val="16"/>
              </w:rPr>
              <w:t>Activating solution (for the measurements)</w:t>
            </w:r>
          </w:p>
        </w:tc>
        <w:tc>
          <w:tcPr>
            <w:tcW w:w="3485" w:type="dxa"/>
          </w:tcPr>
          <w:p w14:paraId="0CB179F3" w14:textId="77777777" w:rsidR="00C47C4C" w:rsidRDefault="00EB7556">
            <w:pPr>
              <w:pStyle w:val="TableParagraph"/>
              <w:rPr>
                <w:b/>
                <w:sz w:val="16"/>
              </w:rPr>
            </w:pPr>
            <w:r>
              <w:rPr>
                <w:b/>
                <w:sz w:val="16"/>
              </w:rPr>
              <w:t>[mM]</w:t>
            </w:r>
          </w:p>
        </w:tc>
        <w:tc>
          <w:tcPr>
            <w:tcW w:w="3485" w:type="dxa"/>
          </w:tcPr>
          <w:p w14:paraId="0FA010A9" w14:textId="77777777" w:rsidR="00C47C4C" w:rsidRDefault="00EB7556">
            <w:pPr>
              <w:pStyle w:val="TableParagraph"/>
              <w:rPr>
                <w:b/>
                <w:sz w:val="16"/>
              </w:rPr>
            </w:pPr>
            <w:r>
              <w:rPr>
                <w:b/>
                <w:sz w:val="16"/>
              </w:rPr>
              <w:t>Weight / volume</w:t>
            </w:r>
          </w:p>
        </w:tc>
      </w:tr>
      <w:tr w:rsidR="00C47C4C" w14:paraId="3751BC4D" w14:textId="77777777">
        <w:trPr>
          <w:trHeight w:val="290"/>
        </w:trPr>
        <w:tc>
          <w:tcPr>
            <w:tcW w:w="3485" w:type="dxa"/>
          </w:tcPr>
          <w:p w14:paraId="7BA72E78" w14:textId="77777777" w:rsidR="00C47C4C" w:rsidRDefault="00EB7556">
            <w:pPr>
              <w:pStyle w:val="TableParagraph"/>
              <w:ind w:left="50"/>
              <w:rPr>
                <w:sz w:val="16"/>
              </w:rPr>
            </w:pPr>
            <w:r>
              <w:rPr>
                <w:sz w:val="16"/>
              </w:rPr>
              <w:t>Na</w:t>
            </w:r>
            <w:r>
              <w:rPr>
                <w:sz w:val="16"/>
                <w:vertAlign w:val="subscript"/>
              </w:rPr>
              <w:t>2</w:t>
            </w:r>
            <w:r>
              <w:rPr>
                <w:sz w:val="16"/>
              </w:rPr>
              <w:t>ATP</w:t>
            </w:r>
          </w:p>
        </w:tc>
        <w:tc>
          <w:tcPr>
            <w:tcW w:w="3485" w:type="dxa"/>
          </w:tcPr>
          <w:p w14:paraId="57AE9BB1" w14:textId="77777777" w:rsidR="00C47C4C" w:rsidRDefault="00EB7556">
            <w:pPr>
              <w:pStyle w:val="TableParagraph"/>
              <w:rPr>
                <w:sz w:val="16"/>
              </w:rPr>
            </w:pPr>
            <w:r>
              <w:rPr>
                <w:sz w:val="16"/>
              </w:rPr>
              <w:t>5.97</w:t>
            </w:r>
          </w:p>
        </w:tc>
        <w:tc>
          <w:tcPr>
            <w:tcW w:w="3485" w:type="dxa"/>
          </w:tcPr>
          <w:p w14:paraId="6097B6EE" w14:textId="77777777" w:rsidR="00C47C4C" w:rsidRDefault="00EB7556">
            <w:pPr>
              <w:pStyle w:val="TableParagraph"/>
              <w:rPr>
                <w:sz w:val="16"/>
              </w:rPr>
            </w:pPr>
            <w:r>
              <w:rPr>
                <w:sz w:val="16"/>
              </w:rPr>
              <w:t>0.823 g</w:t>
            </w:r>
          </w:p>
        </w:tc>
      </w:tr>
      <w:tr w:rsidR="00C47C4C" w14:paraId="466AB79A" w14:textId="77777777">
        <w:trPr>
          <w:trHeight w:val="271"/>
        </w:trPr>
        <w:tc>
          <w:tcPr>
            <w:tcW w:w="3485" w:type="dxa"/>
          </w:tcPr>
          <w:p w14:paraId="55B1A8C4" w14:textId="797A62ED" w:rsidR="00C47C4C" w:rsidRDefault="007E6B20">
            <w:pPr>
              <w:pStyle w:val="TableParagraph"/>
              <w:ind w:left="50"/>
              <w:rPr>
                <w:sz w:val="16"/>
              </w:rPr>
            </w:pPr>
            <w:ins w:id="126" w:author="Rodrigues, Patricia" w:date="2020-05-26T15:17:00Z">
              <w:r>
                <w:rPr>
                  <w:sz w:val="16"/>
                </w:rPr>
                <w:t>MgCl</w:t>
              </w:r>
              <w:r>
                <w:rPr>
                  <w:sz w:val="16"/>
                  <w:vertAlign w:val="subscript"/>
                </w:rPr>
                <w:t>2</w:t>
              </w:r>
              <w:r>
                <w:rPr>
                  <w:sz w:val="16"/>
                </w:rPr>
                <w:t>.6H</w:t>
              </w:r>
              <w:r>
                <w:rPr>
                  <w:sz w:val="16"/>
                  <w:vertAlign w:val="subscript"/>
                </w:rPr>
                <w:t>2</w:t>
              </w:r>
              <w:r>
                <w:rPr>
                  <w:sz w:val="16"/>
                </w:rPr>
                <w:t>O</w:t>
              </w:r>
            </w:ins>
            <w:del w:id="127" w:author="Rodrigues, Patricia" w:date="2020-05-26T15:17:00Z">
              <w:r w:rsidR="00EB7556" w:rsidDel="007E6B20">
                <w:rPr>
                  <w:sz w:val="16"/>
                </w:rPr>
                <w:delText>MgCl 1M</w:delText>
              </w:r>
            </w:del>
          </w:p>
        </w:tc>
        <w:tc>
          <w:tcPr>
            <w:tcW w:w="3485" w:type="dxa"/>
          </w:tcPr>
          <w:p w14:paraId="1BA45C65" w14:textId="77777777" w:rsidR="00C47C4C" w:rsidRDefault="00EB7556">
            <w:pPr>
              <w:pStyle w:val="TableParagraph"/>
              <w:rPr>
                <w:sz w:val="16"/>
              </w:rPr>
            </w:pPr>
            <w:r>
              <w:rPr>
                <w:sz w:val="16"/>
              </w:rPr>
              <w:t>6.28</w:t>
            </w:r>
          </w:p>
        </w:tc>
        <w:tc>
          <w:tcPr>
            <w:tcW w:w="3485" w:type="dxa"/>
          </w:tcPr>
          <w:p w14:paraId="0B794578" w14:textId="77777777" w:rsidR="00C47C4C" w:rsidRDefault="00EB7556">
            <w:pPr>
              <w:pStyle w:val="TableParagraph"/>
              <w:rPr>
                <w:sz w:val="16"/>
              </w:rPr>
            </w:pPr>
            <w:r>
              <w:rPr>
                <w:sz w:val="16"/>
              </w:rPr>
              <w:t>1.57 mL</w:t>
            </w:r>
          </w:p>
        </w:tc>
      </w:tr>
      <w:tr w:rsidR="00C47C4C" w14:paraId="5F034AB2" w14:textId="77777777">
        <w:trPr>
          <w:trHeight w:val="271"/>
        </w:trPr>
        <w:tc>
          <w:tcPr>
            <w:tcW w:w="3485" w:type="dxa"/>
          </w:tcPr>
          <w:p w14:paraId="071272D4" w14:textId="77777777" w:rsidR="00C47C4C" w:rsidRDefault="00EB7556">
            <w:pPr>
              <w:pStyle w:val="TableParagraph"/>
              <w:ind w:left="50"/>
              <w:rPr>
                <w:sz w:val="16"/>
              </w:rPr>
            </w:pPr>
            <w:r>
              <w:rPr>
                <w:sz w:val="16"/>
              </w:rPr>
              <w:t>Propionic acid</w:t>
            </w:r>
          </w:p>
        </w:tc>
        <w:tc>
          <w:tcPr>
            <w:tcW w:w="3485" w:type="dxa"/>
          </w:tcPr>
          <w:p w14:paraId="69CBE75C" w14:textId="77777777" w:rsidR="00C47C4C" w:rsidRDefault="00EB7556">
            <w:pPr>
              <w:pStyle w:val="TableParagraph"/>
              <w:rPr>
                <w:sz w:val="16"/>
              </w:rPr>
            </w:pPr>
            <w:r>
              <w:rPr>
                <w:sz w:val="16"/>
              </w:rPr>
              <w:t>40.64</w:t>
            </w:r>
          </w:p>
        </w:tc>
        <w:tc>
          <w:tcPr>
            <w:tcW w:w="3485" w:type="dxa"/>
          </w:tcPr>
          <w:p w14:paraId="4E77A50A" w14:textId="77777777" w:rsidR="00C47C4C" w:rsidRDefault="00EB7556">
            <w:pPr>
              <w:pStyle w:val="TableParagraph"/>
              <w:rPr>
                <w:sz w:val="16"/>
              </w:rPr>
            </w:pPr>
            <w:r>
              <w:rPr>
                <w:sz w:val="16"/>
              </w:rPr>
              <w:t>10.16 mL</w:t>
            </w:r>
          </w:p>
        </w:tc>
      </w:tr>
      <w:tr w:rsidR="00C47C4C" w14:paraId="7C7D5096" w14:textId="77777777">
        <w:trPr>
          <w:trHeight w:val="272"/>
        </w:trPr>
        <w:tc>
          <w:tcPr>
            <w:tcW w:w="3485" w:type="dxa"/>
          </w:tcPr>
          <w:p w14:paraId="1C55753E" w14:textId="77777777" w:rsidR="00C47C4C" w:rsidRDefault="00EB7556">
            <w:pPr>
              <w:pStyle w:val="TableParagraph"/>
              <w:ind w:left="50"/>
              <w:rPr>
                <w:sz w:val="16"/>
              </w:rPr>
            </w:pPr>
            <w:r>
              <w:rPr>
                <w:sz w:val="16"/>
              </w:rPr>
              <w:t>BES</w:t>
            </w:r>
          </w:p>
        </w:tc>
        <w:tc>
          <w:tcPr>
            <w:tcW w:w="3485" w:type="dxa"/>
          </w:tcPr>
          <w:p w14:paraId="157F988D" w14:textId="77777777" w:rsidR="00C47C4C" w:rsidRDefault="00EB7556">
            <w:pPr>
              <w:pStyle w:val="TableParagraph"/>
              <w:rPr>
                <w:sz w:val="16"/>
              </w:rPr>
            </w:pPr>
            <w:r>
              <w:rPr>
                <w:sz w:val="16"/>
              </w:rPr>
              <w:t>100</w:t>
            </w:r>
          </w:p>
        </w:tc>
        <w:tc>
          <w:tcPr>
            <w:tcW w:w="3485" w:type="dxa"/>
          </w:tcPr>
          <w:p w14:paraId="5B0C2892" w14:textId="77777777" w:rsidR="00C47C4C" w:rsidRDefault="00EB7556">
            <w:pPr>
              <w:pStyle w:val="TableParagraph"/>
              <w:rPr>
                <w:sz w:val="16"/>
              </w:rPr>
            </w:pPr>
            <w:r>
              <w:rPr>
                <w:sz w:val="16"/>
              </w:rPr>
              <w:t>25 mL</w:t>
            </w:r>
          </w:p>
        </w:tc>
      </w:tr>
      <w:tr w:rsidR="00C47C4C" w14:paraId="3863ADAD" w14:textId="77777777">
        <w:trPr>
          <w:trHeight w:val="272"/>
        </w:trPr>
        <w:tc>
          <w:tcPr>
            <w:tcW w:w="3485" w:type="dxa"/>
          </w:tcPr>
          <w:p w14:paraId="6E898BBE" w14:textId="61D858AC" w:rsidR="00C47C4C" w:rsidRDefault="00EB7556">
            <w:pPr>
              <w:pStyle w:val="TableParagraph"/>
              <w:ind w:left="50"/>
              <w:rPr>
                <w:sz w:val="16"/>
              </w:rPr>
            </w:pPr>
            <w:proofErr w:type="spellStart"/>
            <w:r>
              <w:rPr>
                <w:sz w:val="16"/>
              </w:rPr>
              <w:t>CaEGTA</w:t>
            </w:r>
            <w:proofErr w:type="spellEnd"/>
            <w:r>
              <w:rPr>
                <w:sz w:val="16"/>
              </w:rPr>
              <w:t xml:space="preserve"> (stock solution previously prepared)</w:t>
            </w:r>
          </w:p>
        </w:tc>
        <w:tc>
          <w:tcPr>
            <w:tcW w:w="3485" w:type="dxa"/>
          </w:tcPr>
          <w:p w14:paraId="2DC2DE9A" w14:textId="77777777" w:rsidR="00C47C4C" w:rsidRDefault="00EB7556">
            <w:pPr>
              <w:pStyle w:val="TableParagraph"/>
              <w:rPr>
                <w:sz w:val="16"/>
              </w:rPr>
            </w:pPr>
            <w:r>
              <w:rPr>
                <w:sz w:val="16"/>
              </w:rPr>
              <w:t>7</w:t>
            </w:r>
          </w:p>
        </w:tc>
        <w:tc>
          <w:tcPr>
            <w:tcW w:w="3485" w:type="dxa"/>
          </w:tcPr>
          <w:p w14:paraId="27E2870C" w14:textId="77777777" w:rsidR="00C47C4C" w:rsidRDefault="00EB7556">
            <w:pPr>
              <w:pStyle w:val="TableParagraph"/>
              <w:rPr>
                <w:sz w:val="16"/>
              </w:rPr>
            </w:pPr>
            <w:r>
              <w:rPr>
                <w:sz w:val="16"/>
              </w:rPr>
              <w:t>17.5 mL</w:t>
            </w:r>
          </w:p>
        </w:tc>
      </w:tr>
      <w:tr w:rsidR="00C47C4C" w14:paraId="165BF3FF" w14:textId="77777777">
        <w:trPr>
          <w:trHeight w:val="289"/>
        </w:trPr>
        <w:tc>
          <w:tcPr>
            <w:tcW w:w="3485" w:type="dxa"/>
          </w:tcPr>
          <w:p w14:paraId="630AA947" w14:textId="77777777" w:rsidR="00C47C4C" w:rsidRDefault="00EB7556">
            <w:pPr>
              <w:pStyle w:val="TableParagraph"/>
              <w:ind w:left="50"/>
              <w:rPr>
                <w:sz w:val="16"/>
              </w:rPr>
            </w:pPr>
            <w:r>
              <w:rPr>
                <w:sz w:val="16"/>
              </w:rPr>
              <w:t>Na</w:t>
            </w:r>
            <w:r>
              <w:rPr>
                <w:sz w:val="16"/>
                <w:vertAlign w:val="subscript"/>
              </w:rPr>
              <w:t>2</w:t>
            </w:r>
            <w:r>
              <w:rPr>
                <w:sz w:val="16"/>
              </w:rPr>
              <w:t>PCr</w:t>
            </w:r>
          </w:p>
        </w:tc>
        <w:tc>
          <w:tcPr>
            <w:tcW w:w="3485" w:type="dxa"/>
          </w:tcPr>
          <w:p w14:paraId="2B0CE40F" w14:textId="77777777" w:rsidR="00C47C4C" w:rsidRDefault="00EB7556">
            <w:pPr>
              <w:pStyle w:val="TableParagraph"/>
              <w:rPr>
                <w:sz w:val="16"/>
              </w:rPr>
            </w:pPr>
            <w:r>
              <w:rPr>
                <w:sz w:val="16"/>
              </w:rPr>
              <w:t>14.5</w:t>
            </w:r>
          </w:p>
        </w:tc>
        <w:tc>
          <w:tcPr>
            <w:tcW w:w="3485" w:type="dxa"/>
          </w:tcPr>
          <w:p w14:paraId="2895D011" w14:textId="77777777" w:rsidR="00C47C4C" w:rsidRDefault="00EB7556">
            <w:pPr>
              <w:pStyle w:val="TableParagraph"/>
              <w:rPr>
                <w:sz w:val="16"/>
              </w:rPr>
            </w:pPr>
            <w:r>
              <w:rPr>
                <w:sz w:val="16"/>
              </w:rPr>
              <w:t>0.925 g</w:t>
            </w:r>
          </w:p>
        </w:tc>
      </w:tr>
    </w:tbl>
    <w:p w14:paraId="60AC2C9D" w14:textId="77777777" w:rsidR="00C47C4C" w:rsidRDefault="00EB7556">
      <w:pPr>
        <w:spacing w:before="58"/>
        <w:ind w:left="520"/>
        <w:rPr>
          <w:b/>
          <w:sz w:val="16"/>
        </w:rPr>
      </w:pPr>
      <w:r>
        <w:rPr>
          <w:b/>
          <w:spacing w:val="-3"/>
          <w:sz w:val="16"/>
        </w:rPr>
        <w:t>Table</w:t>
      </w:r>
      <w:r>
        <w:rPr>
          <w:b/>
          <w:spacing w:val="-7"/>
          <w:sz w:val="16"/>
        </w:rPr>
        <w:t xml:space="preserve"> </w:t>
      </w:r>
      <w:r>
        <w:rPr>
          <w:b/>
          <w:sz w:val="16"/>
        </w:rPr>
        <w:t>3:</w:t>
      </w:r>
      <w:r>
        <w:rPr>
          <w:b/>
          <w:spacing w:val="-7"/>
          <w:sz w:val="16"/>
        </w:rPr>
        <w:t xml:space="preserve"> </w:t>
      </w:r>
      <w:r>
        <w:rPr>
          <w:b/>
          <w:sz w:val="16"/>
        </w:rPr>
        <w:t>Instructions</w:t>
      </w:r>
      <w:r>
        <w:rPr>
          <w:b/>
          <w:spacing w:val="-6"/>
          <w:sz w:val="16"/>
        </w:rPr>
        <w:t xml:space="preserve"> </w:t>
      </w:r>
      <w:r>
        <w:rPr>
          <w:b/>
          <w:sz w:val="16"/>
        </w:rPr>
        <w:t>for</w:t>
      </w:r>
      <w:r>
        <w:rPr>
          <w:b/>
          <w:spacing w:val="-7"/>
          <w:sz w:val="16"/>
        </w:rPr>
        <w:t xml:space="preserve"> </w:t>
      </w:r>
      <w:r>
        <w:rPr>
          <w:b/>
          <w:sz w:val="16"/>
        </w:rPr>
        <w:t>activating</w:t>
      </w:r>
      <w:r>
        <w:rPr>
          <w:b/>
          <w:spacing w:val="-7"/>
          <w:sz w:val="16"/>
        </w:rPr>
        <w:t xml:space="preserve"> </w:t>
      </w:r>
      <w:r>
        <w:rPr>
          <w:b/>
          <w:sz w:val="16"/>
        </w:rPr>
        <w:t>solution</w:t>
      </w:r>
      <w:r>
        <w:rPr>
          <w:b/>
          <w:spacing w:val="-6"/>
          <w:sz w:val="16"/>
        </w:rPr>
        <w:t xml:space="preserve"> </w:t>
      </w:r>
      <w:r>
        <w:rPr>
          <w:b/>
          <w:sz w:val="16"/>
        </w:rPr>
        <w:t>preparation.</w:t>
      </w:r>
    </w:p>
    <w:p w14:paraId="48387EF7" w14:textId="77777777" w:rsidR="00C47C4C" w:rsidRDefault="00C47C4C">
      <w:pPr>
        <w:pStyle w:val="BodyText"/>
        <w:spacing w:before="9" w:after="1"/>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17950A78" w14:textId="77777777">
        <w:trPr>
          <w:trHeight w:val="272"/>
        </w:trPr>
        <w:tc>
          <w:tcPr>
            <w:tcW w:w="3485" w:type="dxa"/>
          </w:tcPr>
          <w:p w14:paraId="3A6BB434" w14:textId="77777777" w:rsidR="00C47C4C" w:rsidRDefault="00EB7556">
            <w:pPr>
              <w:pStyle w:val="TableParagraph"/>
              <w:ind w:left="50"/>
              <w:rPr>
                <w:b/>
                <w:sz w:val="16"/>
              </w:rPr>
            </w:pPr>
            <w:r>
              <w:rPr>
                <w:b/>
                <w:sz w:val="16"/>
              </w:rPr>
              <w:t>Relaxing solution (for the measurements)</w:t>
            </w:r>
          </w:p>
        </w:tc>
        <w:tc>
          <w:tcPr>
            <w:tcW w:w="3485" w:type="dxa"/>
          </w:tcPr>
          <w:p w14:paraId="50ED0D00" w14:textId="77777777" w:rsidR="00C47C4C" w:rsidRDefault="00EB7556">
            <w:pPr>
              <w:pStyle w:val="TableParagraph"/>
              <w:rPr>
                <w:b/>
                <w:sz w:val="16"/>
              </w:rPr>
            </w:pPr>
            <w:r>
              <w:rPr>
                <w:b/>
                <w:sz w:val="16"/>
              </w:rPr>
              <w:t>[mM]</w:t>
            </w:r>
          </w:p>
        </w:tc>
        <w:tc>
          <w:tcPr>
            <w:tcW w:w="3485" w:type="dxa"/>
          </w:tcPr>
          <w:p w14:paraId="3118983C" w14:textId="77777777" w:rsidR="00C47C4C" w:rsidRDefault="00EB7556">
            <w:pPr>
              <w:pStyle w:val="TableParagraph"/>
              <w:rPr>
                <w:b/>
                <w:sz w:val="16"/>
              </w:rPr>
            </w:pPr>
            <w:r>
              <w:rPr>
                <w:b/>
                <w:sz w:val="16"/>
              </w:rPr>
              <w:t>Weight / volume</w:t>
            </w:r>
          </w:p>
        </w:tc>
      </w:tr>
      <w:tr w:rsidR="00C47C4C" w14:paraId="1ED69B50" w14:textId="77777777">
        <w:trPr>
          <w:trHeight w:val="290"/>
        </w:trPr>
        <w:tc>
          <w:tcPr>
            <w:tcW w:w="3485" w:type="dxa"/>
          </w:tcPr>
          <w:p w14:paraId="4BBF5ACF" w14:textId="77777777" w:rsidR="00C47C4C" w:rsidRDefault="00EB7556">
            <w:pPr>
              <w:pStyle w:val="TableParagraph"/>
              <w:ind w:left="50"/>
              <w:rPr>
                <w:sz w:val="16"/>
              </w:rPr>
            </w:pPr>
            <w:r>
              <w:rPr>
                <w:sz w:val="16"/>
              </w:rPr>
              <w:t>Na</w:t>
            </w:r>
            <w:r>
              <w:rPr>
                <w:sz w:val="16"/>
                <w:vertAlign w:val="subscript"/>
              </w:rPr>
              <w:t>2</w:t>
            </w:r>
            <w:r>
              <w:rPr>
                <w:sz w:val="16"/>
              </w:rPr>
              <w:t>ATP</w:t>
            </w:r>
          </w:p>
        </w:tc>
        <w:tc>
          <w:tcPr>
            <w:tcW w:w="3485" w:type="dxa"/>
          </w:tcPr>
          <w:p w14:paraId="070BA067" w14:textId="77777777" w:rsidR="00C47C4C" w:rsidRDefault="00EB7556">
            <w:pPr>
              <w:pStyle w:val="TableParagraph"/>
              <w:rPr>
                <w:sz w:val="16"/>
              </w:rPr>
            </w:pPr>
            <w:r>
              <w:rPr>
                <w:sz w:val="16"/>
              </w:rPr>
              <w:t>5.89</w:t>
            </w:r>
          </w:p>
        </w:tc>
        <w:tc>
          <w:tcPr>
            <w:tcW w:w="3485" w:type="dxa"/>
          </w:tcPr>
          <w:p w14:paraId="641543CA" w14:textId="77777777" w:rsidR="00C47C4C" w:rsidRDefault="00EB7556">
            <w:pPr>
              <w:pStyle w:val="TableParagraph"/>
              <w:rPr>
                <w:sz w:val="16"/>
              </w:rPr>
            </w:pPr>
            <w:r>
              <w:rPr>
                <w:sz w:val="16"/>
              </w:rPr>
              <w:t>0.325 g</w:t>
            </w:r>
          </w:p>
        </w:tc>
      </w:tr>
      <w:tr w:rsidR="00C47C4C" w14:paraId="239C31F6" w14:textId="77777777">
        <w:trPr>
          <w:trHeight w:val="272"/>
        </w:trPr>
        <w:tc>
          <w:tcPr>
            <w:tcW w:w="3485" w:type="dxa"/>
          </w:tcPr>
          <w:p w14:paraId="2A111A5D" w14:textId="0A67CEC9" w:rsidR="00C47C4C" w:rsidRDefault="007E6B20">
            <w:pPr>
              <w:pStyle w:val="TableParagraph"/>
              <w:ind w:left="50"/>
              <w:rPr>
                <w:sz w:val="16"/>
              </w:rPr>
            </w:pPr>
            <w:ins w:id="128" w:author="Rodrigues, Patricia" w:date="2020-05-26T15:17:00Z">
              <w:r>
                <w:rPr>
                  <w:sz w:val="16"/>
                </w:rPr>
                <w:t>MgCl</w:t>
              </w:r>
              <w:r>
                <w:rPr>
                  <w:sz w:val="16"/>
                  <w:vertAlign w:val="subscript"/>
                </w:rPr>
                <w:t>2</w:t>
              </w:r>
              <w:r>
                <w:rPr>
                  <w:sz w:val="16"/>
                </w:rPr>
                <w:t>.6H</w:t>
              </w:r>
              <w:r>
                <w:rPr>
                  <w:sz w:val="16"/>
                  <w:vertAlign w:val="subscript"/>
                </w:rPr>
                <w:t>2</w:t>
              </w:r>
              <w:r>
                <w:rPr>
                  <w:sz w:val="16"/>
                </w:rPr>
                <w:t>O</w:t>
              </w:r>
            </w:ins>
            <w:del w:id="129" w:author="Rodrigues, Patricia" w:date="2020-05-26T15:17:00Z">
              <w:r w:rsidR="00EB7556" w:rsidDel="007E6B20">
                <w:rPr>
                  <w:sz w:val="16"/>
                </w:rPr>
                <w:delText>MgCl 1M</w:delText>
              </w:r>
            </w:del>
          </w:p>
        </w:tc>
        <w:tc>
          <w:tcPr>
            <w:tcW w:w="3485" w:type="dxa"/>
          </w:tcPr>
          <w:p w14:paraId="6D2D3481" w14:textId="77777777" w:rsidR="00C47C4C" w:rsidRDefault="00EB7556">
            <w:pPr>
              <w:pStyle w:val="TableParagraph"/>
              <w:rPr>
                <w:sz w:val="16"/>
              </w:rPr>
            </w:pPr>
            <w:r>
              <w:rPr>
                <w:sz w:val="16"/>
              </w:rPr>
              <w:t>6.48</w:t>
            </w:r>
          </w:p>
        </w:tc>
        <w:tc>
          <w:tcPr>
            <w:tcW w:w="3485" w:type="dxa"/>
          </w:tcPr>
          <w:p w14:paraId="7A442714" w14:textId="77777777" w:rsidR="00C47C4C" w:rsidRDefault="00EB7556">
            <w:pPr>
              <w:pStyle w:val="TableParagraph"/>
              <w:rPr>
                <w:sz w:val="16"/>
              </w:rPr>
            </w:pPr>
            <w:r>
              <w:rPr>
                <w:sz w:val="16"/>
              </w:rPr>
              <w:t>0.65 mL</w:t>
            </w:r>
          </w:p>
        </w:tc>
      </w:tr>
      <w:tr w:rsidR="00C47C4C" w14:paraId="6D09B3C4" w14:textId="77777777">
        <w:trPr>
          <w:trHeight w:val="271"/>
        </w:trPr>
        <w:tc>
          <w:tcPr>
            <w:tcW w:w="3485" w:type="dxa"/>
          </w:tcPr>
          <w:p w14:paraId="3A358269" w14:textId="77777777" w:rsidR="00C47C4C" w:rsidRDefault="00EB7556">
            <w:pPr>
              <w:pStyle w:val="TableParagraph"/>
              <w:ind w:left="50"/>
              <w:rPr>
                <w:sz w:val="16"/>
              </w:rPr>
            </w:pPr>
            <w:r>
              <w:rPr>
                <w:sz w:val="16"/>
              </w:rPr>
              <w:t>Propionic acid</w:t>
            </w:r>
          </w:p>
        </w:tc>
        <w:tc>
          <w:tcPr>
            <w:tcW w:w="3485" w:type="dxa"/>
          </w:tcPr>
          <w:p w14:paraId="31D8BA08" w14:textId="77777777" w:rsidR="00C47C4C" w:rsidRDefault="00EB7556">
            <w:pPr>
              <w:pStyle w:val="TableParagraph"/>
              <w:rPr>
                <w:sz w:val="16"/>
              </w:rPr>
            </w:pPr>
            <w:r>
              <w:rPr>
                <w:sz w:val="16"/>
              </w:rPr>
              <w:t>40.76</w:t>
            </w:r>
          </w:p>
        </w:tc>
        <w:tc>
          <w:tcPr>
            <w:tcW w:w="3485" w:type="dxa"/>
          </w:tcPr>
          <w:p w14:paraId="62658E1C" w14:textId="77777777" w:rsidR="00C47C4C" w:rsidRDefault="00EB7556">
            <w:pPr>
              <w:pStyle w:val="TableParagraph"/>
              <w:rPr>
                <w:sz w:val="16"/>
              </w:rPr>
            </w:pPr>
            <w:r>
              <w:rPr>
                <w:sz w:val="16"/>
              </w:rPr>
              <w:t>4.08 mL</w:t>
            </w:r>
          </w:p>
        </w:tc>
      </w:tr>
      <w:tr w:rsidR="00C47C4C" w14:paraId="206E947E" w14:textId="77777777">
        <w:trPr>
          <w:trHeight w:val="271"/>
        </w:trPr>
        <w:tc>
          <w:tcPr>
            <w:tcW w:w="3485" w:type="dxa"/>
          </w:tcPr>
          <w:p w14:paraId="2842601D" w14:textId="77777777" w:rsidR="00C47C4C" w:rsidRDefault="00EB7556">
            <w:pPr>
              <w:pStyle w:val="TableParagraph"/>
              <w:ind w:left="50"/>
              <w:rPr>
                <w:sz w:val="16"/>
              </w:rPr>
            </w:pPr>
            <w:r>
              <w:rPr>
                <w:sz w:val="16"/>
              </w:rPr>
              <w:t>BES</w:t>
            </w:r>
          </w:p>
        </w:tc>
        <w:tc>
          <w:tcPr>
            <w:tcW w:w="3485" w:type="dxa"/>
          </w:tcPr>
          <w:p w14:paraId="156E0065" w14:textId="77777777" w:rsidR="00C47C4C" w:rsidRDefault="00EB7556">
            <w:pPr>
              <w:pStyle w:val="TableParagraph"/>
              <w:rPr>
                <w:sz w:val="16"/>
              </w:rPr>
            </w:pPr>
            <w:r>
              <w:rPr>
                <w:sz w:val="16"/>
              </w:rPr>
              <w:t>100</w:t>
            </w:r>
          </w:p>
        </w:tc>
        <w:tc>
          <w:tcPr>
            <w:tcW w:w="3485" w:type="dxa"/>
          </w:tcPr>
          <w:p w14:paraId="3811DD96" w14:textId="77777777" w:rsidR="00C47C4C" w:rsidRDefault="00EB7556">
            <w:pPr>
              <w:pStyle w:val="TableParagraph"/>
              <w:rPr>
                <w:sz w:val="16"/>
              </w:rPr>
            </w:pPr>
            <w:r>
              <w:rPr>
                <w:sz w:val="16"/>
              </w:rPr>
              <w:t>10 mL</w:t>
            </w:r>
          </w:p>
        </w:tc>
      </w:tr>
      <w:tr w:rsidR="00C47C4C" w14:paraId="5AECAE8D" w14:textId="77777777">
        <w:trPr>
          <w:trHeight w:val="267"/>
        </w:trPr>
        <w:tc>
          <w:tcPr>
            <w:tcW w:w="3485" w:type="dxa"/>
            <w:tcBorders>
              <w:bottom w:val="single" w:sz="12" w:space="0" w:color="000000"/>
            </w:tcBorders>
          </w:tcPr>
          <w:p w14:paraId="4D4366D0" w14:textId="701B624D" w:rsidR="00C47C4C" w:rsidRDefault="007E6B20">
            <w:pPr>
              <w:pStyle w:val="TableParagraph"/>
              <w:ind w:left="50"/>
              <w:rPr>
                <w:sz w:val="16"/>
              </w:rPr>
            </w:pPr>
            <w:proofErr w:type="spellStart"/>
            <w:ins w:id="130" w:author="Rodrigues, Patricia" w:date="2020-05-26T15:18:00Z">
              <w:r>
                <w:rPr>
                  <w:sz w:val="16"/>
                </w:rPr>
                <w:t>Titriplex</w:t>
              </w:r>
              <w:proofErr w:type="spellEnd"/>
              <w:r>
                <w:rPr>
                  <w:sz w:val="16"/>
                </w:rPr>
                <w:t xml:space="preserve"> (</w:t>
              </w:r>
            </w:ins>
            <w:r w:rsidR="00EB7556">
              <w:rPr>
                <w:sz w:val="16"/>
              </w:rPr>
              <w:t>EGTA</w:t>
            </w:r>
            <w:ins w:id="131" w:author="Rodrigues, Patricia" w:date="2020-05-26T15:18:00Z">
              <w:r>
                <w:rPr>
                  <w:sz w:val="16"/>
                </w:rPr>
                <w:t>)</w:t>
              </w:r>
            </w:ins>
          </w:p>
        </w:tc>
        <w:tc>
          <w:tcPr>
            <w:tcW w:w="3485" w:type="dxa"/>
            <w:tcBorders>
              <w:bottom w:val="single" w:sz="12" w:space="0" w:color="000000"/>
            </w:tcBorders>
          </w:tcPr>
          <w:p w14:paraId="2DCC0684" w14:textId="77777777" w:rsidR="00C47C4C" w:rsidRDefault="00EB7556">
            <w:pPr>
              <w:pStyle w:val="TableParagraph"/>
              <w:rPr>
                <w:sz w:val="16"/>
              </w:rPr>
            </w:pPr>
            <w:r>
              <w:rPr>
                <w:sz w:val="16"/>
              </w:rPr>
              <w:t>6.97</w:t>
            </w:r>
          </w:p>
        </w:tc>
        <w:tc>
          <w:tcPr>
            <w:tcW w:w="3485" w:type="dxa"/>
            <w:tcBorders>
              <w:bottom w:val="single" w:sz="12" w:space="0" w:color="000000"/>
            </w:tcBorders>
          </w:tcPr>
          <w:p w14:paraId="0722BE56" w14:textId="77777777" w:rsidR="00C47C4C" w:rsidRDefault="00EB7556">
            <w:pPr>
              <w:pStyle w:val="TableParagraph"/>
              <w:rPr>
                <w:sz w:val="16"/>
              </w:rPr>
            </w:pPr>
            <w:r>
              <w:rPr>
                <w:sz w:val="16"/>
              </w:rPr>
              <w:t>0.265 g</w:t>
            </w:r>
          </w:p>
        </w:tc>
      </w:tr>
      <w:tr w:rsidR="00C47C4C" w14:paraId="6B1682E3" w14:textId="77777777">
        <w:trPr>
          <w:trHeight w:val="285"/>
        </w:trPr>
        <w:tc>
          <w:tcPr>
            <w:tcW w:w="3485" w:type="dxa"/>
            <w:tcBorders>
              <w:top w:val="single" w:sz="12" w:space="0" w:color="000000"/>
            </w:tcBorders>
          </w:tcPr>
          <w:p w14:paraId="44F131BC" w14:textId="77777777" w:rsidR="00C47C4C" w:rsidRDefault="00EB7556">
            <w:pPr>
              <w:pStyle w:val="TableParagraph"/>
              <w:spacing w:before="22"/>
              <w:ind w:left="50"/>
              <w:rPr>
                <w:sz w:val="16"/>
              </w:rPr>
            </w:pPr>
            <w:r>
              <w:rPr>
                <w:sz w:val="16"/>
              </w:rPr>
              <w:t>Na</w:t>
            </w:r>
            <w:r>
              <w:rPr>
                <w:sz w:val="16"/>
                <w:vertAlign w:val="subscript"/>
              </w:rPr>
              <w:t>2</w:t>
            </w:r>
            <w:r>
              <w:rPr>
                <w:sz w:val="16"/>
              </w:rPr>
              <w:t>PCr</w:t>
            </w:r>
          </w:p>
        </w:tc>
        <w:tc>
          <w:tcPr>
            <w:tcW w:w="3485" w:type="dxa"/>
            <w:tcBorders>
              <w:top w:val="single" w:sz="12" w:space="0" w:color="000000"/>
            </w:tcBorders>
          </w:tcPr>
          <w:p w14:paraId="740DE351" w14:textId="77777777" w:rsidR="00C47C4C" w:rsidRDefault="00EB7556">
            <w:pPr>
              <w:pStyle w:val="TableParagraph"/>
              <w:spacing w:before="22"/>
              <w:rPr>
                <w:sz w:val="16"/>
              </w:rPr>
            </w:pPr>
            <w:r>
              <w:rPr>
                <w:sz w:val="16"/>
              </w:rPr>
              <w:t>14.5</w:t>
            </w:r>
          </w:p>
        </w:tc>
        <w:tc>
          <w:tcPr>
            <w:tcW w:w="3485" w:type="dxa"/>
            <w:tcBorders>
              <w:top w:val="single" w:sz="12" w:space="0" w:color="000000"/>
            </w:tcBorders>
          </w:tcPr>
          <w:p w14:paraId="53D69B74" w14:textId="77777777" w:rsidR="00C47C4C" w:rsidRDefault="00EB7556">
            <w:pPr>
              <w:pStyle w:val="TableParagraph"/>
              <w:spacing w:before="22"/>
              <w:rPr>
                <w:sz w:val="16"/>
              </w:rPr>
            </w:pPr>
            <w:r>
              <w:rPr>
                <w:sz w:val="16"/>
              </w:rPr>
              <w:t>0.370 g</w:t>
            </w:r>
          </w:p>
        </w:tc>
      </w:tr>
    </w:tbl>
    <w:p w14:paraId="59A81ED2" w14:textId="77777777" w:rsidR="00C47C4C" w:rsidRDefault="00EB7556">
      <w:pPr>
        <w:spacing w:before="58"/>
        <w:ind w:left="520"/>
        <w:rPr>
          <w:b/>
          <w:sz w:val="16"/>
        </w:rPr>
      </w:pPr>
      <w:r>
        <w:rPr>
          <w:b/>
          <w:sz w:val="16"/>
        </w:rPr>
        <w:t>Table 4: Instructions for relaxing solution preparation.</w:t>
      </w:r>
    </w:p>
    <w:p w14:paraId="21B34EE9" w14:textId="77777777" w:rsidR="00C47C4C" w:rsidRDefault="00C47C4C">
      <w:pPr>
        <w:rPr>
          <w:sz w:val="16"/>
        </w:rPr>
        <w:sectPr w:rsidR="00C47C4C">
          <w:pgSz w:w="11900" w:h="15840"/>
          <w:pgMar w:top="1300" w:right="580" w:bottom="740" w:left="400" w:header="741" w:footer="545" w:gutter="0"/>
          <w:cols w:space="720"/>
        </w:sectPr>
      </w:pPr>
    </w:p>
    <w:p w14:paraId="76E6F458" w14:textId="77777777" w:rsidR="00C47C4C" w:rsidRDefault="00C47C4C">
      <w:pPr>
        <w:pStyle w:val="BodyText"/>
        <w:spacing w:before="5" w:after="1"/>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1CA30502" w14:textId="77777777">
        <w:trPr>
          <w:trHeight w:val="463"/>
        </w:trPr>
        <w:tc>
          <w:tcPr>
            <w:tcW w:w="3485" w:type="dxa"/>
          </w:tcPr>
          <w:p w14:paraId="1538BA8C" w14:textId="77777777" w:rsidR="00C47C4C" w:rsidRDefault="00EB7556">
            <w:pPr>
              <w:pStyle w:val="TableParagraph"/>
              <w:spacing w:before="75"/>
              <w:ind w:left="50"/>
              <w:rPr>
                <w:b/>
                <w:sz w:val="16"/>
              </w:rPr>
            </w:pPr>
            <w:proofErr w:type="spellStart"/>
            <w:r>
              <w:rPr>
                <w:b/>
                <w:sz w:val="16"/>
              </w:rPr>
              <w:t>pCa</w:t>
            </w:r>
            <w:proofErr w:type="spellEnd"/>
            <w:r>
              <w:rPr>
                <w:b/>
                <w:sz w:val="16"/>
              </w:rPr>
              <w:t xml:space="preserve"> = -Log [Ca</w:t>
            </w:r>
            <w:r>
              <w:rPr>
                <w:b/>
                <w:sz w:val="16"/>
                <w:vertAlign w:val="superscript"/>
              </w:rPr>
              <w:t>2+</w:t>
            </w:r>
            <w:r>
              <w:rPr>
                <w:b/>
                <w:sz w:val="16"/>
              </w:rPr>
              <w:t>]</w:t>
            </w:r>
          </w:p>
        </w:tc>
        <w:tc>
          <w:tcPr>
            <w:tcW w:w="3485" w:type="dxa"/>
          </w:tcPr>
          <w:p w14:paraId="3C5959F6" w14:textId="77777777" w:rsidR="00C47C4C" w:rsidRDefault="00EB7556">
            <w:pPr>
              <w:pStyle w:val="TableParagraph"/>
              <w:spacing w:line="249" w:lineRule="auto"/>
              <w:ind w:right="1959"/>
              <w:rPr>
                <w:b/>
                <w:sz w:val="16"/>
              </w:rPr>
            </w:pPr>
            <w:r>
              <w:rPr>
                <w:b/>
                <w:sz w:val="16"/>
              </w:rPr>
              <w:t>Relaxing (</w:t>
            </w:r>
            <w:proofErr w:type="spellStart"/>
            <w:r>
              <w:rPr>
                <w:b/>
                <w:sz w:val="16"/>
              </w:rPr>
              <w:t>pCa</w:t>
            </w:r>
            <w:proofErr w:type="spellEnd"/>
            <w:r>
              <w:rPr>
                <w:b/>
                <w:sz w:val="16"/>
              </w:rPr>
              <w:t>=9.0) mL</w:t>
            </w:r>
          </w:p>
        </w:tc>
        <w:tc>
          <w:tcPr>
            <w:tcW w:w="3485" w:type="dxa"/>
          </w:tcPr>
          <w:p w14:paraId="4ADD08AF" w14:textId="77777777" w:rsidR="00C47C4C" w:rsidRDefault="00EB7556">
            <w:pPr>
              <w:pStyle w:val="TableParagraph"/>
              <w:spacing w:line="249" w:lineRule="auto"/>
              <w:ind w:right="1942"/>
              <w:rPr>
                <w:b/>
                <w:sz w:val="16"/>
              </w:rPr>
            </w:pPr>
            <w:proofErr w:type="spellStart"/>
            <w:r>
              <w:rPr>
                <w:b/>
                <w:sz w:val="16"/>
              </w:rPr>
              <w:t>Ativating</w:t>
            </w:r>
            <w:proofErr w:type="spellEnd"/>
            <w:r>
              <w:rPr>
                <w:b/>
                <w:sz w:val="16"/>
              </w:rPr>
              <w:t xml:space="preserve"> (</w:t>
            </w:r>
            <w:proofErr w:type="spellStart"/>
            <w:r>
              <w:rPr>
                <w:b/>
                <w:sz w:val="16"/>
              </w:rPr>
              <w:t>pCa</w:t>
            </w:r>
            <w:proofErr w:type="spellEnd"/>
            <w:r>
              <w:rPr>
                <w:b/>
                <w:sz w:val="16"/>
              </w:rPr>
              <w:t>=4.5) mL</w:t>
            </w:r>
          </w:p>
        </w:tc>
      </w:tr>
      <w:tr w:rsidR="00C47C4C" w14:paraId="7736E577" w14:textId="77777777">
        <w:trPr>
          <w:trHeight w:val="272"/>
        </w:trPr>
        <w:tc>
          <w:tcPr>
            <w:tcW w:w="3485" w:type="dxa"/>
          </w:tcPr>
          <w:p w14:paraId="3503D2A0" w14:textId="77777777" w:rsidR="00C47C4C" w:rsidRDefault="00EB7556">
            <w:pPr>
              <w:pStyle w:val="TableParagraph"/>
              <w:ind w:left="50"/>
              <w:rPr>
                <w:sz w:val="16"/>
              </w:rPr>
            </w:pPr>
            <w:r>
              <w:rPr>
                <w:sz w:val="16"/>
              </w:rPr>
              <w:t>5</w:t>
            </w:r>
          </w:p>
        </w:tc>
        <w:tc>
          <w:tcPr>
            <w:tcW w:w="3485" w:type="dxa"/>
          </w:tcPr>
          <w:p w14:paraId="6EB4271A" w14:textId="77777777" w:rsidR="00C47C4C" w:rsidRDefault="00EB7556">
            <w:pPr>
              <w:pStyle w:val="TableParagraph"/>
              <w:rPr>
                <w:sz w:val="16"/>
              </w:rPr>
            </w:pPr>
            <w:r>
              <w:rPr>
                <w:sz w:val="16"/>
              </w:rPr>
              <w:t>0.86</w:t>
            </w:r>
          </w:p>
        </w:tc>
        <w:tc>
          <w:tcPr>
            <w:tcW w:w="3485" w:type="dxa"/>
          </w:tcPr>
          <w:p w14:paraId="104D0EA1" w14:textId="77777777" w:rsidR="00C47C4C" w:rsidRDefault="00EB7556">
            <w:pPr>
              <w:pStyle w:val="TableParagraph"/>
              <w:rPr>
                <w:sz w:val="16"/>
              </w:rPr>
            </w:pPr>
            <w:r>
              <w:rPr>
                <w:sz w:val="16"/>
              </w:rPr>
              <w:t>39.14</w:t>
            </w:r>
          </w:p>
        </w:tc>
      </w:tr>
      <w:tr w:rsidR="00C47C4C" w14:paraId="3D860BFE" w14:textId="77777777">
        <w:trPr>
          <w:trHeight w:val="271"/>
        </w:trPr>
        <w:tc>
          <w:tcPr>
            <w:tcW w:w="3485" w:type="dxa"/>
          </w:tcPr>
          <w:p w14:paraId="100E022A" w14:textId="77777777" w:rsidR="00C47C4C" w:rsidRDefault="00EB7556">
            <w:pPr>
              <w:pStyle w:val="TableParagraph"/>
              <w:ind w:left="50"/>
              <w:rPr>
                <w:sz w:val="16"/>
              </w:rPr>
            </w:pPr>
            <w:r>
              <w:rPr>
                <w:sz w:val="16"/>
              </w:rPr>
              <w:t>5.1</w:t>
            </w:r>
          </w:p>
        </w:tc>
        <w:tc>
          <w:tcPr>
            <w:tcW w:w="3485" w:type="dxa"/>
          </w:tcPr>
          <w:p w14:paraId="0475C985" w14:textId="77777777" w:rsidR="00C47C4C" w:rsidRDefault="00EB7556">
            <w:pPr>
              <w:pStyle w:val="TableParagraph"/>
              <w:rPr>
                <w:sz w:val="16"/>
              </w:rPr>
            </w:pPr>
            <w:r>
              <w:rPr>
                <w:sz w:val="16"/>
              </w:rPr>
              <w:t>1.2</w:t>
            </w:r>
          </w:p>
        </w:tc>
        <w:tc>
          <w:tcPr>
            <w:tcW w:w="3485" w:type="dxa"/>
          </w:tcPr>
          <w:p w14:paraId="35C0B900" w14:textId="77777777" w:rsidR="00C47C4C" w:rsidRDefault="00EB7556">
            <w:pPr>
              <w:pStyle w:val="TableParagraph"/>
              <w:rPr>
                <w:sz w:val="16"/>
              </w:rPr>
            </w:pPr>
            <w:r>
              <w:rPr>
                <w:sz w:val="16"/>
              </w:rPr>
              <w:t>38.80</w:t>
            </w:r>
          </w:p>
        </w:tc>
      </w:tr>
      <w:tr w:rsidR="00C47C4C" w14:paraId="3D3EF534" w14:textId="77777777">
        <w:trPr>
          <w:trHeight w:val="272"/>
        </w:trPr>
        <w:tc>
          <w:tcPr>
            <w:tcW w:w="3485" w:type="dxa"/>
          </w:tcPr>
          <w:p w14:paraId="5A86E4B1" w14:textId="77777777" w:rsidR="00C47C4C" w:rsidRDefault="00EB7556">
            <w:pPr>
              <w:pStyle w:val="TableParagraph"/>
              <w:ind w:left="50"/>
              <w:rPr>
                <w:sz w:val="16"/>
              </w:rPr>
            </w:pPr>
            <w:r>
              <w:rPr>
                <w:sz w:val="16"/>
              </w:rPr>
              <w:t>5.2</w:t>
            </w:r>
          </w:p>
        </w:tc>
        <w:tc>
          <w:tcPr>
            <w:tcW w:w="3485" w:type="dxa"/>
          </w:tcPr>
          <w:p w14:paraId="040036D7" w14:textId="77777777" w:rsidR="00C47C4C" w:rsidRDefault="00EB7556">
            <w:pPr>
              <w:pStyle w:val="TableParagraph"/>
              <w:rPr>
                <w:sz w:val="16"/>
              </w:rPr>
            </w:pPr>
            <w:r>
              <w:rPr>
                <w:sz w:val="16"/>
              </w:rPr>
              <w:t>1.54</w:t>
            </w:r>
          </w:p>
        </w:tc>
        <w:tc>
          <w:tcPr>
            <w:tcW w:w="3485" w:type="dxa"/>
          </w:tcPr>
          <w:p w14:paraId="17449619" w14:textId="77777777" w:rsidR="00C47C4C" w:rsidRDefault="00EB7556">
            <w:pPr>
              <w:pStyle w:val="TableParagraph"/>
              <w:rPr>
                <w:sz w:val="16"/>
              </w:rPr>
            </w:pPr>
            <w:r>
              <w:rPr>
                <w:sz w:val="16"/>
              </w:rPr>
              <w:t>38.46</w:t>
            </w:r>
          </w:p>
        </w:tc>
      </w:tr>
      <w:tr w:rsidR="00C47C4C" w14:paraId="4FD46552" w14:textId="77777777">
        <w:trPr>
          <w:trHeight w:val="272"/>
        </w:trPr>
        <w:tc>
          <w:tcPr>
            <w:tcW w:w="3485" w:type="dxa"/>
          </w:tcPr>
          <w:p w14:paraId="3351A79B" w14:textId="77777777" w:rsidR="00C47C4C" w:rsidRDefault="00EB7556">
            <w:pPr>
              <w:pStyle w:val="TableParagraph"/>
              <w:ind w:left="50"/>
              <w:rPr>
                <w:sz w:val="16"/>
              </w:rPr>
            </w:pPr>
            <w:r>
              <w:rPr>
                <w:sz w:val="16"/>
              </w:rPr>
              <w:t>5.3</w:t>
            </w:r>
          </w:p>
        </w:tc>
        <w:tc>
          <w:tcPr>
            <w:tcW w:w="3485" w:type="dxa"/>
          </w:tcPr>
          <w:p w14:paraId="5E97A55F" w14:textId="77777777" w:rsidR="00C47C4C" w:rsidRDefault="00EB7556">
            <w:pPr>
              <w:pStyle w:val="TableParagraph"/>
              <w:rPr>
                <w:sz w:val="16"/>
              </w:rPr>
            </w:pPr>
            <w:r>
              <w:rPr>
                <w:sz w:val="16"/>
              </w:rPr>
              <w:t>2</w:t>
            </w:r>
          </w:p>
        </w:tc>
        <w:tc>
          <w:tcPr>
            <w:tcW w:w="3485" w:type="dxa"/>
          </w:tcPr>
          <w:p w14:paraId="7AB012F6" w14:textId="77777777" w:rsidR="00C47C4C" w:rsidRDefault="00EB7556">
            <w:pPr>
              <w:pStyle w:val="TableParagraph"/>
              <w:rPr>
                <w:sz w:val="16"/>
              </w:rPr>
            </w:pPr>
            <w:r>
              <w:rPr>
                <w:sz w:val="16"/>
              </w:rPr>
              <w:t>38.00</w:t>
            </w:r>
          </w:p>
        </w:tc>
      </w:tr>
      <w:tr w:rsidR="00C47C4C" w14:paraId="6A1BAE06" w14:textId="77777777">
        <w:trPr>
          <w:trHeight w:val="272"/>
        </w:trPr>
        <w:tc>
          <w:tcPr>
            <w:tcW w:w="3485" w:type="dxa"/>
          </w:tcPr>
          <w:p w14:paraId="223FE1AB" w14:textId="77777777" w:rsidR="00C47C4C" w:rsidRDefault="00EB7556">
            <w:pPr>
              <w:pStyle w:val="TableParagraph"/>
              <w:ind w:left="50"/>
              <w:rPr>
                <w:sz w:val="16"/>
              </w:rPr>
            </w:pPr>
            <w:r>
              <w:rPr>
                <w:sz w:val="16"/>
              </w:rPr>
              <w:t>5.4</w:t>
            </w:r>
          </w:p>
        </w:tc>
        <w:tc>
          <w:tcPr>
            <w:tcW w:w="3485" w:type="dxa"/>
          </w:tcPr>
          <w:p w14:paraId="07C11FA9" w14:textId="77777777" w:rsidR="00C47C4C" w:rsidRDefault="00EB7556">
            <w:pPr>
              <w:pStyle w:val="TableParagraph"/>
              <w:rPr>
                <w:sz w:val="16"/>
              </w:rPr>
            </w:pPr>
            <w:r>
              <w:rPr>
                <w:sz w:val="16"/>
              </w:rPr>
              <w:t>2.51</w:t>
            </w:r>
          </w:p>
        </w:tc>
        <w:tc>
          <w:tcPr>
            <w:tcW w:w="3485" w:type="dxa"/>
          </w:tcPr>
          <w:p w14:paraId="16E85543" w14:textId="77777777" w:rsidR="00C47C4C" w:rsidRDefault="00EB7556">
            <w:pPr>
              <w:pStyle w:val="TableParagraph"/>
              <w:rPr>
                <w:sz w:val="16"/>
              </w:rPr>
            </w:pPr>
            <w:r>
              <w:rPr>
                <w:sz w:val="16"/>
              </w:rPr>
              <w:t>37.49</w:t>
            </w:r>
          </w:p>
        </w:tc>
      </w:tr>
      <w:tr w:rsidR="00C47C4C" w14:paraId="79F1D63B" w14:textId="77777777">
        <w:trPr>
          <w:trHeight w:val="271"/>
        </w:trPr>
        <w:tc>
          <w:tcPr>
            <w:tcW w:w="3485" w:type="dxa"/>
          </w:tcPr>
          <w:p w14:paraId="42F00F58" w14:textId="77777777" w:rsidR="00C47C4C" w:rsidRDefault="00EB7556">
            <w:pPr>
              <w:pStyle w:val="TableParagraph"/>
              <w:ind w:left="50"/>
              <w:rPr>
                <w:sz w:val="16"/>
              </w:rPr>
            </w:pPr>
            <w:r>
              <w:rPr>
                <w:sz w:val="16"/>
              </w:rPr>
              <w:t>5.5</w:t>
            </w:r>
          </w:p>
        </w:tc>
        <w:tc>
          <w:tcPr>
            <w:tcW w:w="3485" w:type="dxa"/>
          </w:tcPr>
          <w:p w14:paraId="0E8983C8" w14:textId="77777777" w:rsidR="00C47C4C" w:rsidRDefault="00EB7556">
            <w:pPr>
              <w:pStyle w:val="TableParagraph"/>
              <w:rPr>
                <w:sz w:val="16"/>
              </w:rPr>
            </w:pPr>
            <w:r>
              <w:rPr>
                <w:sz w:val="16"/>
              </w:rPr>
              <w:t>3.14</w:t>
            </w:r>
          </w:p>
        </w:tc>
        <w:tc>
          <w:tcPr>
            <w:tcW w:w="3485" w:type="dxa"/>
          </w:tcPr>
          <w:p w14:paraId="4C9136D8" w14:textId="77777777" w:rsidR="00C47C4C" w:rsidRDefault="00EB7556">
            <w:pPr>
              <w:pStyle w:val="TableParagraph"/>
              <w:rPr>
                <w:sz w:val="16"/>
              </w:rPr>
            </w:pPr>
            <w:r>
              <w:rPr>
                <w:sz w:val="16"/>
              </w:rPr>
              <w:t>36.86</w:t>
            </w:r>
          </w:p>
        </w:tc>
      </w:tr>
      <w:tr w:rsidR="00C47C4C" w14:paraId="3D03A0B7" w14:textId="77777777">
        <w:trPr>
          <w:trHeight w:val="271"/>
        </w:trPr>
        <w:tc>
          <w:tcPr>
            <w:tcW w:w="3485" w:type="dxa"/>
          </w:tcPr>
          <w:p w14:paraId="4DB48680" w14:textId="77777777" w:rsidR="00C47C4C" w:rsidRDefault="00EB7556">
            <w:pPr>
              <w:pStyle w:val="TableParagraph"/>
              <w:ind w:left="50"/>
              <w:rPr>
                <w:sz w:val="16"/>
              </w:rPr>
            </w:pPr>
            <w:r>
              <w:rPr>
                <w:sz w:val="16"/>
              </w:rPr>
              <w:t>5.6</w:t>
            </w:r>
          </w:p>
        </w:tc>
        <w:tc>
          <w:tcPr>
            <w:tcW w:w="3485" w:type="dxa"/>
          </w:tcPr>
          <w:p w14:paraId="2198BA16" w14:textId="77777777" w:rsidR="00C47C4C" w:rsidRDefault="00EB7556">
            <w:pPr>
              <w:pStyle w:val="TableParagraph"/>
              <w:rPr>
                <w:sz w:val="16"/>
              </w:rPr>
            </w:pPr>
            <w:r>
              <w:rPr>
                <w:sz w:val="16"/>
              </w:rPr>
              <w:t>3.89</w:t>
            </w:r>
          </w:p>
        </w:tc>
        <w:tc>
          <w:tcPr>
            <w:tcW w:w="3485" w:type="dxa"/>
          </w:tcPr>
          <w:p w14:paraId="7B27B2CF" w14:textId="77777777" w:rsidR="00C47C4C" w:rsidRDefault="00EB7556">
            <w:pPr>
              <w:pStyle w:val="TableParagraph"/>
              <w:rPr>
                <w:sz w:val="16"/>
              </w:rPr>
            </w:pPr>
            <w:r>
              <w:rPr>
                <w:sz w:val="16"/>
              </w:rPr>
              <w:t>36.11</w:t>
            </w:r>
          </w:p>
        </w:tc>
      </w:tr>
      <w:tr w:rsidR="00C47C4C" w14:paraId="24705EAB" w14:textId="77777777">
        <w:trPr>
          <w:trHeight w:val="272"/>
        </w:trPr>
        <w:tc>
          <w:tcPr>
            <w:tcW w:w="3485" w:type="dxa"/>
          </w:tcPr>
          <w:p w14:paraId="4F396D83" w14:textId="77777777" w:rsidR="00C47C4C" w:rsidRDefault="00EB7556">
            <w:pPr>
              <w:pStyle w:val="TableParagraph"/>
              <w:ind w:left="50"/>
              <w:rPr>
                <w:sz w:val="16"/>
              </w:rPr>
            </w:pPr>
            <w:r>
              <w:rPr>
                <w:sz w:val="16"/>
              </w:rPr>
              <w:t>5.7</w:t>
            </w:r>
          </w:p>
        </w:tc>
        <w:tc>
          <w:tcPr>
            <w:tcW w:w="3485" w:type="dxa"/>
          </w:tcPr>
          <w:p w14:paraId="692B1D0B" w14:textId="77777777" w:rsidR="00C47C4C" w:rsidRDefault="00EB7556">
            <w:pPr>
              <w:pStyle w:val="TableParagraph"/>
              <w:rPr>
                <w:sz w:val="16"/>
              </w:rPr>
            </w:pPr>
            <w:r>
              <w:rPr>
                <w:sz w:val="16"/>
              </w:rPr>
              <w:t>4.8</w:t>
            </w:r>
          </w:p>
        </w:tc>
        <w:tc>
          <w:tcPr>
            <w:tcW w:w="3485" w:type="dxa"/>
          </w:tcPr>
          <w:p w14:paraId="360622C3" w14:textId="77777777" w:rsidR="00C47C4C" w:rsidRDefault="00EB7556">
            <w:pPr>
              <w:pStyle w:val="TableParagraph"/>
              <w:rPr>
                <w:sz w:val="16"/>
              </w:rPr>
            </w:pPr>
            <w:r>
              <w:rPr>
                <w:sz w:val="16"/>
              </w:rPr>
              <w:t>35.20</w:t>
            </w:r>
          </w:p>
        </w:tc>
      </w:tr>
      <w:tr w:rsidR="00C47C4C" w14:paraId="0119B8C1" w14:textId="77777777">
        <w:trPr>
          <w:trHeight w:val="272"/>
        </w:trPr>
        <w:tc>
          <w:tcPr>
            <w:tcW w:w="3485" w:type="dxa"/>
          </w:tcPr>
          <w:p w14:paraId="05EC9912" w14:textId="77777777" w:rsidR="00C47C4C" w:rsidRDefault="00EB7556">
            <w:pPr>
              <w:pStyle w:val="TableParagraph"/>
              <w:ind w:left="50"/>
              <w:rPr>
                <w:sz w:val="16"/>
              </w:rPr>
            </w:pPr>
            <w:r>
              <w:rPr>
                <w:sz w:val="16"/>
              </w:rPr>
              <w:t>5.8</w:t>
            </w:r>
          </w:p>
        </w:tc>
        <w:tc>
          <w:tcPr>
            <w:tcW w:w="3485" w:type="dxa"/>
          </w:tcPr>
          <w:p w14:paraId="60B8FDEF" w14:textId="77777777" w:rsidR="00C47C4C" w:rsidRDefault="00EB7556">
            <w:pPr>
              <w:pStyle w:val="TableParagraph"/>
              <w:rPr>
                <w:sz w:val="16"/>
              </w:rPr>
            </w:pPr>
            <w:r>
              <w:rPr>
                <w:sz w:val="16"/>
              </w:rPr>
              <w:t>5.89</w:t>
            </w:r>
          </w:p>
        </w:tc>
        <w:tc>
          <w:tcPr>
            <w:tcW w:w="3485" w:type="dxa"/>
          </w:tcPr>
          <w:p w14:paraId="33F2B515" w14:textId="77777777" w:rsidR="00C47C4C" w:rsidRDefault="00EB7556">
            <w:pPr>
              <w:pStyle w:val="TableParagraph"/>
              <w:rPr>
                <w:sz w:val="16"/>
              </w:rPr>
            </w:pPr>
            <w:r>
              <w:rPr>
                <w:sz w:val="16"/>
              </w:rPr>
              <w:t>34.11</w:t>
            </w:r>
          </w:p>
        </w:tc>
      </w:tr>
      <w:tr w:rsidR="00C47C4C" w14:paraId="44CBDDE0" w14:textId="77777777">
        <w:trPr>
          <w:trHeight w:val="272"/>
        </w:trPr>
        <w:tc>
          <w:tcPr>
            <w:tcW w:w="3485" w:type="dxa"/>
          </w:tcPr>
          <w:p w14:paraId="52D17A96" w14:textId="77777777" w:rsidR="00C47C4C" w:rsidRDefault="00EB7556">
            <w:pPr>
              <w:pStyle w:val="TableParagraph"/>
              <w:ind w:left="50"/>
              <w:rPr>
                <w:sz w:val="16"/>
              </w:rPr>
            </w:pPr>
            <w:r>
              <w:rPr>
                <w:sz w:val="16"/>
              </w:rPr>
              <w:t>5.9</w:t>
            </w:r>
          </w:p>
        </w:tc>
        <w:tc>
          <w:tcPr>
            <w:tcW w:w="3485" w:type="dxa"/>
          </w:tcPr>
          <w:p w14:paraId="4958A85B" w14:textId="77777777" w:rsidR="00C47C4C" w:rsidRDefault="00EB7556">
            <w:pPr>
              <w:pStyle w:val="TableParagraph"/>
              <w:rPr>
                <w:sz w:val="16"/>
              </w:rPr>
            </w:pPr>
            <w:r>
              <w:rPr>
                <w:sz w:val="16"/>
              </w:rPr>
              <w:t>7.14</w:t>
            </w:r>
          </w:p>
        </w:tc>
        <w:tc>
          <w:tcPr>
            <w:tcW w:w="3485" w:type="dxa"/>
          </w:tcPr>
          <w:p w14:paraId="693F8485" w14:textId="77777777" w:rsidR="00C47C4C" w:rsidRDefault="00EB7556">
            <w:pPr>
              <w:pStyle w:val="TableParagraph"/>
              <w:rPr>
                <w:sz w:val="16"/>
              </w:rPr>
            </w:pPr>
            <w:r>
              <w:rPr>
                <w:sz w:val="16"/>
              </w:rPr>
              <w:t>32.86</w:t>
            </w:r>
          </w:p>
        </w:tc>
      </w:tr>
      <w:tr w:rsidR="00C47C4C" w14:paraId="43179767" w14:textId="77777777">
        <w:trPr>
          <w:trHeight w:val="271"/>
        </w:trPr>
        <w:tc>
          <w:tcPr>
            <w:tcW w:w="3485" w:type="dxa"/>
          </w:tcPr>
          <w:p w14:paraId="5C0BA201" w14:textId="77777777" w:rsidR="00C47C4C" w:rsidRDefault="00EB7556">
            <w:pPr>
              <w:pStyle w:val="TableParagraph"/>
              <w:ind w:left="50"/>
              <w:rPr>
                <w:sz w:val="16"/>
              </w:rPr>
            </w:pPr>
            <w:r>
              <w:rPr>
                <w:sz w:val="16"/>
              </w:rPr>
              <w:t>6</w:t>
            </w:r>
          </w:p>
        </w:tc>
        <w:tc>
          <w:tcPr>
            <w:tcW w:w="3485" w:type="dxa"/>
          </w:tcPr>
          <w:p w14:paraId="4552F314" w14:textId="77777777" w:rsidR="00C47C4C" w:rsidRDefault="00EB7556">
            <w:pPr>
              <w:pStyle w:val="TableParagraph"/>
              <w:rPr>
                <w:sz w:val="16"/>
              </w:rPr>
            </w:pPr>
            <w:r>
              <w:rPr>
                <w:sz w:val="16"/>
              </w:rPr>
              <w:t>8.57</w:t>
            </w:r>
          </w:p>
        </w:tc>
        <w:tc>
          <w:tcPr>
            <w:tcW w:w="3485" w:type="dxa"/>
          </w:tcPr>
          <w:p w14:paraId="1A4423A1" w14:textId="77777777" w:rsidR="00C47C4C" w:rsidRDefault="00EB7556">
            <w:pPr>
              <w:pStyle w:val="TableParagraph"/>
              <w:rPr>
                <w:sz w:val="16"/>
              </w:rPr>
            </w:pPr>
            <w:r>
              <w:rPr>
                <w:sz w:val="16"/>
              </w:rPr>
              <w:t>31.43</w:t>
            </w:r>
          </w:p>
        </w:tc>
      </w:tr>
    </w:tbl>
    <w:p w14:paraId="7B1821EE" w14:textId="77777777" w:rsidR="00C47C4C" w:rsidRDefault="00EB7556">
      <w:pPr>
        <w:spacing w:before="57"/>
        <w:ind w:left="520"/>
        <w:rPr>
          <w:b/>
          <w:sz w:val="16"/>
        </w:rPr>
      </w:pPr>
      <w:r>
        <w:rPr>
          <w:b/>
          <w:sz w:val="16"/>
        </w:rPr>
        <w:t xml:space="preserve">Table 5: Instructions for </w:t>
      </w:r>
      <w:proofErr w:type="spellStart"/>
      <w:r>
        <w:rPr>
          <w:b/>
          <w:sz w:val="16"/>
        </w:rPr>
        <w:t>pCa</w:t>
      </w:r>
      <w:proofErr w:type="spellEnd"/>
      <w:r>
        <w:rPr>
          <w:b/>
          <w:sz w:val="16"/>
        </w:rPr>
        <w:t xml:space="preserve"> solutions preparation.</w:t>
      </w:r>
    </w:p>
    <w:p w14:paraId="67DAADA8" w14:textId="77777777" w:rsidR="00C47C4C" w:rsidRDefault="00C47C4C">
      <w:pPr>
        <w:pStyle w:val="BodyText"/>
        <w:spacing w:before="10"/>
        <w:ind w:left="0"/>
        <w:rPr>
          <w:b/>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tblGrid>
      <w:tr w:rsidR="00C47C4C" w14:paraId="5C0BC545" w14:textId="77777777">
        <w:trPr>
          <w:trHeight w:val="272"/>
        </w:trPr>
        <w:tc>
          <w:tcPr>
            <w:tcW w:w="2614" w:type="dxa"/>
          </w:tcPr>
          <w:p w14:paraId="4B44EC28" w14:textId="77777777" w:rsidR="00C47C4C" w:rsidRDefault="00EB7556">
            <w:pPr>
              <w:pStyle w:val="TableParagraph"/>
              <w:ind w:left="50"/>
              <w:rPr>
                <w:b/>
                <w:sz w:val="16"/>
              </w:rPr>
            </w:pPr>
            <w:r>
              <w:rPr>
                <w:b/>
                <w:sz w:val="16"/>
              </w:rPr>
              <w:t>Parameter</w:t>
            </w:r>
          </w:p>
        </w:tc>
        <w:tc>
          <w:tcPr>
            <w:tcW w:w="2614" w:type="dxa"/>
          </w:tcPr>
          <w:p w14:paraId="2E24AA7A" w14:textId="77777777" w:rsidR="00C47C4C" w:rsidRDefault="00EB7556">
            <w:pPr>
              <w:pStyle w:val="TableParagraph"/>
              <w:rPr>
                <w:b/>
                <w:sz w:val="16"/>
              </w:rPr>
            </w:pPr>
            <w:r>
              <w:rPr>
                <w:b/>
                <w:sz w:val="16"/>
              </w:rPr>
              <w:t>Rodent</w:t>
            </w:r>
          </w:p>
        </w:tc>
        <w:tc>
          <w:tcPr>
            <w:tcW w:w="2614" w:type="dxa"/>
          </w:tcPr>
          <w:p w14:paraId="4FACCC08" w14:textId="77777777" w:rsidR="00C47C4C" w:rsidRDefault="00EB7556">
            <w:pPr>
              <w:pStyle w:val="TableParagraph"/>
              <w:rPr>
                <w:b/>
                <w:sz w:val="16"/>
              </w:rPr>
            </w:pPr>
            <w:r>
              <w:rPr>
                <w:b/>
                <w:sz w:val="16"/>
              </w:rPr>
              <w:t>Pig</w:t>
            </w:r>
          </w:p>
        </w:tc>
        <w:tc>
          <w:tcPr>
            <w:tcW w:w="2614" w:type="dxa"/>
          </w:tcPr>
          <w:p w14:paraId="331C3436" w14:textId="77777777" w:rsidR="00C47C4C" w:rsidRDefault="00EB7556">
            <w:pPr>
              <w:pStyle w:val="TableParagraph"/>
              <w:ind w:left="48"/>
              <w:rPr>
                <w:b/>
                <w:sz w:val="16"/>
              </w:rPr>
            </w:pPr>
            <w:r>
              <w:rPr>
                <w:b/>
                <w:sz w:val="16"/>
              </w:rPr>
              <w:t>Human</w:t>
            </w:r>
          </w:p>
        </w:tc>
      </w:tr>
      <w:tr w:rsidR="00C47C4C" w14:paraId="79500A87" w14:textId="77777777">
        <w:trPr>
          <w:trHeight w:val="319"/>
        </w:trPr>
        <w:tc>
          <w:tcPr>
            <w:tcW w:w="2614" w:type="dxa"/>
          </w:tcPr>
          <w:p w14:paraId="4A9BD71C" w14:textId="77777777" w:rsidR="00C47C4C" w:rsidRDefault="00EB7556">
            <w:pPr>
              <w:pStyle w:val="TableParagraph"/>
              <w:spacing w:before="75"/>
              <w:ind w:left="50"/>
              <w:rPr>
                <w:sz w:val="16"/>
              </w:rPr>
            </w:pPr>
            <w:r>
              <w:rPr>
                <w:sz w:val="16"/>
              </w:rPr>
              <w:t>Active tension, kN.m</w:t>
            </w:r>
            <w:r>
              <w:rPr>
                <w:sz w:val="16"/>
                <w:vertAlign w:val="superscript"/>
              </w:rPr>
              <w:t>-2</w:t>
            </w:r>
            <w:r>
              <w:rPr>
                <w:sz w:val="16"/>
              </w:rPr>
              <w:t xml:space="preserve"> (at 2.2 µm)</w:t>
            </w:r>
          </w:p>
        </w:tc>
        <w:tc>
          <w:tcPr>
            <w:tcW w:w="2614" w:type="dxa"/>
          </w:tcPr>
          <w:p w14:paraId="57982E5A" w14:textId="77777777" w:rsidR="00C47C4C" w:rsidRDefault="00EB7556">
            <w:pPr>
              <w:pStyle w:val="TableParagraph"/>
              <w:rPr>
                <w:sz w:val="16"/>
              </w:rPr>
            </w:pPr>
            <w:r>
              <w:rPr>
                <w:sz w:val="16"/>
              </w:rPr>
              <w:t>17 – 28</w:t>
            </w:r>
          </w:p>
        </w:tc>
        <w:tc>
          <w:tcPr>
            <w:tcW w:w="2614" w:type="dxa"/>
          </w:tcPr>
          <w:p w14:paraId="04372317" w14:textId="77777777" w:rsidR="00C47C4C" w:rsidRDefault="00EB7556">
            <w:pPr>
              <w:pStyle w:val="TableParagraph"/>
              <w:rPr>
                <w:sz w:val="16"/>
              </w:rPr>
            </w:pPr>
            <w:r>
              <w:rPr>
                <w:sz w:val="16"/>
              </w:rPr>
              <w:t>19 – 40</w:t>
            </w:r>
          </w:p>
        </w:tc>
        <w:tc>
          <w:tcPr>
            <w:tcW w:w="2614" w:type="dxa"/>
          </w:tcPr>
          <w:p w14:paraId="5249EE83" w14:textId="77777777" w:rsidR="00C47C4C" w:rsidRDefault="00EB7556">
            <w:pPr>
              <w:pStyle w:val="TableParagraph"/>
              <w:ind w:left="48"/>
              <w:rPr>
                <w:sz w:val="16"/>
              </w:rPr>
            </w:pPr>
            <w:r>
              <w:rPr>
                <w:sz w:val="16"/>
              </w:rPr>
              <w:t>19 – 36</w:t>
            </w:r>
          </w:p>
        </w:tc>
      </w:tr>
      <w:tr w:rsidR="00C47C4C" w14:paraId="298D1DB4" w14:textId="77777777">
        <w:trPr>
          <w:trHeight w:val="319"/>
        </w:trPr>
        <w:tc>
          <w:tcPr>
            <w:tcW w:w="2614" w:type="dxa"/>
          </w:tcPr>
          <w:p w14:paraId="0EB0CF50" w14:textId="77777777" w:rsidR="00C47C4C" w:rsidRDefault="00EB7556">
            <w:pPr>
              <w:pStyle w:val="TableParagraph"/>
              <w:spacing w:before="75"/>
              <w:ind w:left="50"/>
              <w:rPr>
                <w:sz w:val="16"/>
              </w:rPr>
            </w:pPr>
            <w:r>
              <w:rPr>
                <w:sz w:val="16"/>
              </w:rPr>
              <w:t>Passive tension, kN.m</w:t>
            </w:r>
            <w:r>
              <w:rPr>
                <w:sz w:val="16"/>
                <w:vertAlign w:val="superscript"/>
              </w:rPr>
              <w:t>-2</w:t>
            </w:r>
            <w:r>
              <w:rPr>
                <w:sz w:val="16"/>
              </w:rPr>
              <w:t xml:space="preserve"> (at 2.2 µm)</w:t>
            </w:r>
          </w:p>
        </w:tc>
        <w:tc>
          <w:tcPr>
            <w:tcW w:w="2614" w:type="dxa"/>
          </w:tcPr>
          <w:p w14:paraId="300DE3B0" w14:textId="77777777" w:rsidR="00C47C4C" w:rsidRDefault="00EB7556">
            <w:pPr>
              <w:pStyle w:val="TableParagraph"/>
              <w:rPr>
                <w:sz w:val="16"/>
              </w:rPr>
            </w:pPr>
            <w:r>
              <w:rPr>
                <w:sz w:val="16"/>
              </w:rPr>
              <w:t>3.6 – 5.5</w:t>
            </w:r>
          </w:p>
        </w:tc>
        <w:tc>
          <w:tcPr>
            <w:tcW w:w="2614" w:type="dxa"/>
          </w:tcPr>
          <w:p w14:paraId="1FE4B68C" w14:textId="77777777" w:rsidR="00C47C4C" w:rsidRDefault="00EB7556">
            <w:pPr>
              <w:pStyle w:val="TableParagraph"/>
              <w:rPr>
                <w:sz w:val="16"/>
              </w:rPr>
            </w:pPr>
            <w:r>
              <w:rPr>
                <w:sz w:val="16"/>
              </w:rPr>
              <w:t>1.9 – 6.8</w:t>
            </w:r>
          </w:p>
        </w:tc>
        <w:tc>
          <w:tcPr>
            <w:tcW w:w="2614" w:type="dxa"/>
          </w:tcPr>
          <w:p w14:paraId="243BEA02" w14:textId="77777777" w:rsidR="00C47C4C" w:rsidRDefault="00EB7556">
            <w:pPr>
              <w:pStyle w:val="TableParagraph"/>
              <w:ind w:left="48"/>
              <w:rPr>
                <w:sz w:val="16"/>
              </w:rPr>
            </w:pPr>
            <w:r>
              <w:rPr>
                <w:sz w:val="16"/>
              </w:rPr>
              <w:t>1.8 – 2.3</w:t>
            </w:r>
          </w:p>
        </w:tc>
      </w:tr>
      <w:tr w:rsidR="00C47C4C" w14:paraId="607719CF" w14:textId="77777777">
        <w:trPr>
          <w:trHeight w:val="271"/>
        </w:trPr>
        <w:tc>
          <w:tcPr>
            <w:tcW w:w="2614" w:type="dxa"/>
          </w:tcPr>
          <w:p w14:paraId="25B9471A" w14:textId="77777777" w:rsidR="00C47C4C" w:rsidRDefault="00EB7556">
            <w:pPr>
              <w:pStyle w:val="TableParagraph"/>
              <w:ind w:left="50"/>
              <w:rPr>
                <w:sz w:val="16"/>
              </w:rPr>
            </w:pPr>
            <w:r>
              <w:rPr>
                <w:sz w:val="16"/>
              </w:rPr>
              <w:t>pCa50</w:t>
            </w:r>
          </w:p>
        </w:tc>
        <w:tc>
          <w:tcPr>
            <w:tcW w:w="2614" w:type="dxa"/>
          </w:tcPr>
          <w:p w14:paraId="4FE97993" w14:textId="77777777" w:rsidR="00C47C4C" w:rsidRDefault="00EB7556">
            <w:pPr>
              <w:pStyle w:val="TableParagraph"/>
              <w:rPr>
                <w:sz w:val="16"/>
              </w:rPr>
            </w:pPr>
            <w:r>
              <w:rPr>
                <w:sz w:val="16"/>
              </w:rPr>
              <w:t>5.58 – 5.64</w:t>
            </w:r>
          </w:p>
        </w:tc>
        <w:tc>
          <w:tcPr>
            <w:tcW w:w="2614" w:type="dxa"/>
          </w:tcPr>
          <w:p w14:paraId="4AE9E108" w14:textId="77777777" w:rsidR="00C47C4C" w:rsidRDefault="00EB7556">
            <w:pPr>
              <w:pStyle w:val="TableParagraph"/>
              <w:rPr>
                <w:sz w:val="16"/>
              </w:rPr>
            </w:pPr>
            <w:r>
              <w:rPr>
                <w:sz w:val="16"/>
              </w:rPr>
              <w:t>5.40 – 5.50</w:t>
            </w:r>
          </w:p>
        </w:tc>
        <w:tc>
          <w:tcPr>
            <w:tcW w:w="2614" w:type="dxa"/>
          </w:tcPr>
          <w:p w14:paraId="096AC793" w14:textId="77777777" w:rsidR="00C47C4C" w:rsidRDefault="00EB7556">
            <w:pPr>
              <w:pStyle w:val="TableParagraph"/>
              <w:ind w:left="48"/>
              <w:rPr>
                <w:sz w:val="16"/>
              </w:rPr>
            </w:pPr>
            <w:r>
              <w:rPr>
                <w:sz w:val="16"/>
              </w:rPr>
              <w:t>5.43 – 5.82</w:t>
            </w:r>
          </w:p>
        </w:tc>
      </w:tr>
      <w:tr w:rsidR="00C47C4C" w14:paraId="6E0D276B" w14:textId="77777777">
        <w:trPr>
          <w:trHeight w:val="272"/>
        </w:trPr>
        <w:tc>
          <w:tcPr>
            <w:tcW w:w="2614" w:type="dxa"/>
          </w:tcPr>
          <w:p w14:paraId="5425F802" w14:textId="77777777" w:rsidR="00C47C4C" w:rsidRDefault="00EB7556">
            <w:pPr>
              <w:pStyle w:val="TableParagraph"/>
              <w:ind w:left="50"/>
              <w:rPr>
                <w:sz w:val="16"/>
              </w:rPr>
            </w:pPr>
            <w:proofErr w:type="spellStart"/>
            <w:r>
              <w:rPr>
                <w:sz w:val="16"/>
              </w:rPr>
              <w:t>nHill</w:t>
            </w:r>
            <w:proofErr w:type="spellEnd"/>
          </w:p>
        </w:tc>
        <w:tc>
          <w:tcPr>
            <w:tcW w:w="2614" w:type="dxa"/>
          </w:tcPr>
          <w:p w14:paraId="4FA84E73" w14:textId="77777777" w:rsidR="00C47C4C" w:rsidRDefault="00EB7556">
            <w:pPr>
              <w:pStyle w:val="TableParagraph"/>
              <w:rPr>
                <w:sz w:val="16"/>
              </w:rPr>
            </w:pPr>
            <w:r>
              <w:rPr>
                <w:sz w:val="16"/>
              </w:rPr>
              <w:t>2.60 – 2.76</w:t>
            </w:r>
          </w:p>
        </w:tc>
        <w:tc>
          <w:tcPr>
            <w:tcW w:w="2614" w:type="dxa"/>
          </w:tcPr>
          <w:p w14:paraId="06D676EF" w14:textId="77777777" w:rsidR="00C47C4C" w:rsidRDefault="00EB7556">
            <w:pPr>
              <w:pStyle w:val="TableParagraph"/>
              <w:rPr>
                <w:sz w:val="16"/>
              </w:rPr>
            </w:pPr>
            <w:r>
              <w:rPr>
                <w:sz w:val="16"/>
              </w:rPr>
              <w:t>2.95 – 3.36</w:t>
            </w:r>
          </w:p>
        </w:tc>
        <w:tc>
          <w:tcPr>
            <w:tcW w:w="2614" w:type="dxa"/>
          </w:tcPr>
          <w:p w14:paraId="6C9D6A8A" w14:textId="77777777" w:rsidR="00C47C4C" w:rsidRDefault="00EB7556">
            <w:pPr>
              <w:pStyle w:val="TableParagraph"/>
              <w:ind w:left="48"/>
              <w:rPr>
                <w:sz w:val="16"/>
              </w:rPr>
            </w:pPr>
            <w:r>
              <w:rPr>
                <w:sz w:val="16"/>
              </w:rPr>
              <w:t>2.99 – 3.10</w:t>
            </w:r>
          </w:p>
        </w:tc>
      </w:tr>
      <w:tr w:rsidR="00C47C4C" w14:paraId="7B4DD2B2" w14:textId="77777777">
        <w:trPr>
          <w:trHeight w:val="320"/>
        </w:trPr>
        <w:tc>
          <w:tcPr>
            <w:tcW w:w="2614" w:type="dxa"/>
          </w:tcPr>
          <w:p w14:paraId="09AE144F" w14:textId="77777777" w:rsidR="00C47C4C" w:rsidRDefault="00EB7556">
            <w:pPr>
              <w:pStyle w:val="TableParagraph"/>
              <w:spacing w:before="75"/>
              <w:ind w:left="50"/>
              <w:rPr>
                <w:sz w:val="16"/>
              </w:rPr>
            </w:pPr>
            <w:proofErr w:type="spellStart"/>
            <w:r>
              <w:rPr>
                <w:sz w:val="16"/>
              </w:rPr>
              <w:t>ktr</w:t>
            </w:r>
            <w:proofErr w:type="spellEnd"/>
            <w:r>
              <w:rPr>
                <w:sz w:val="16"/>
              </w:rPr>
              <w:t>, s</w:t>
            </w:r>
            <w:r>
              <w:rPr>
                <w:sz w:val="16"/>
                <w:vertAlign w:val="superscript"/>
              </w:rPr>
              <w:t>-1</w:t>
            </w:r>
          </w:p>
        </w:tc>
        <w:tc>
          <w:tcPr>
            <w:tcW w:w="2614" w:type="dxa"/>
          </w:tcPr>
          <w:p w14:paraId="764DC57B" w14:textId="77777777" w:rsidR="00C47C4C" w:rsidRDefault="00EB7556">
            <w:pPr>
              <w:pStyle w:val="TableParagraph"/>
              <w:rPr>
                <w:sz w:val="16"/>
              </w:rPr>
            </w:pPr>
            <w:r>
              <w:rPr>
                <w:sz w:val="16"/>
              </w:rPr>
              <w:t>4.00 – 8.00</w:t>
            </w:r>
          </w:p>
        </w:tc>
        <w:tc>
          <w:tcPr>
            <w:tcW w:w="2614" w:type="dxa"/>
          </w:tcPr>
          <w:p w14:paraId="209DF506" w14:textId="77777777" w:rsidR="00C47C4C" w:rsidRDefault="00EB7556">
            <w:pPr>
              <w:pStyle w:val="TableParagraph"/>
              <w:rPr>
                <w:sz w:val="16"/>
              </w:rPr>
            </w:pPr>
            <w:r>
              <w:rPr>
                <w:sz w:val="16"/>
              </w:rPr>
              <w:t>1.00 – 3.00</w:t>
            </w:r>
          </w:p>
        </w:tc>
        <w:tc>
          <w:tcPr>
            <w:tcW w:w="2614" w:type="dxa"/>
          </w:tcPr>
          <w:p w14:paraId="66CDAC09" w14:textId="77777777" w:rsidR="00C47C4C" w:rsidRDefault="00EB7556">
            <w:pPr>
              <w:pStyle w:val="TableParagraph"/>
              <w:ind w:left="48"/>
              <w:rPr>
                <w:sz w:val="16"/>
              </w:rPr>
            </w:pPr>
            <w:r>
              <w:rPr>
                <w:sz w:val="16"/>
              </w:rPr>
              <w:t>0.90 – 2.00</w:t>
            </w:r>
          </w:p>
        </w:tc>
      </w:tr>
    </w:tbl>
    <w:p w14:paraId="7398F969" w14:textId="77777777" w:rsidR="00C47C4C" w:rsidRDefault="00EB7556">
      <w:pPr>
        <w:spacing w:before="57" w:line="249" w:lineRule="auto"/>
        <w:ind w:left="520"/>
        <w:rPr>
          <w:sz w:val="16"/>
        </w:rPr>
      </w:pPr>
      <w:r>
        <w:rPr>
          <w:b/>
          <w:sz w:val="16"/>
        </w:rPr>
        <w:t xml:space="preserve">Table 6: Typical parameters and indices derived from single permeabilized cardiomyocytes from rodents, pigs and humans. </w:t>
      </w:r>
      <w:r>
        <w:rPr>
          <w:sz w:val="16"/>
        </w:rPr>
        <w:t>Adapted from</w:t>
      </w:r>
      <w:r>
        <w:rPr>
          <w:sz w:val="16"/>
          <w:vertAlign w:val="superscript"/>
        </w:rPr>
        <w:t>12</w:t>
      </w:r>
      <w:r>
        <w:rPr>
          <w:sz w:val="16"/>
        </w:rPr>
        <w:t>.</w:t>
      </w:r>
    </w:p>
    <w:p w14:paraId="4EA52FFF" w14:textId="77777777" w:rsidR="00C47C4C" w:rsidRDefault="00C47C4C">
      <w:pPr>
        <w:spacing w:line="249" w:lineRule="auto"/>
        <w:rPr>
          <w:sz w:val="16"/>
        </w:rPr>
        <w:sectPr w:rsidR="00C47C4C">
          <w:pgSz w:w="11900" w:h="15840"/>
          <w:pgMar w:top="1300" w:right="580" w:bottom="740" w:left="400" w:header="741" w:footer="545" w:gutter="0"/>
          <w:cols w:space="720"/>
        </w:sectPr>
      </w:pPr>
    </w:p>
    <w:p w14:paraId="322F3768" w14:textId="77777777" w:rsidR="00C47C4C" w:rsidRDefault="00C47C4C">
      <w:pPr>
        <w:pStyle w:val="BodyText"/>
        <w:spacing w:before="5" w:after="1"/>
        <w:ind w:left="0"/>
        <w:rPr>
          <w:sz w:val="14"/>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485"/>
        <w:gridCol w:w="3485"/>
      </w:tblGrid>
      <w:tr w:rsidR="00C47C4C" w14:paraId="0F76239B" w14:textId="77777777">
        <w:trPr>
          <w:trHeight w:val="272"/>
        </w:trPr>
        <w:tc>
          <w:tcPr>
            <w:tcW w:w="3485" w:type="dxa"/>
          </w:tcPr>
          <w:p w14:paraId="586D6E97" w14:textId="77777777" w:rsidR="00C47C4C" w:rsidRDefault="00EB7556">
            <w:pPr>
              <w:pStyle w:val="TableParagraph"/>
              <w:ind w:left="50"/>
              <w:rPr>
                <w:b/>
                <w:sz w:val="16"/>
              </w:rPr>
            </w:pPr>
            <w:r>
              <w:rPr>
                <w:b/>
                <w:sz w:val="16"/>
              </w:rPr>
              <w:t>Problem</w:t>
            </w:r>
          </w:p>
        </w:tc>
        <w:tc>
          <w:tcPr>
            <w:tcW w:w="3485" w:type="dxa"/>
          </w:tcPr>
          <w:p w14:paraId="79388093" w14:textId="77777777" w:rsidR="00C47C4C" w:rsidRDefault="00EB7556">
            <w:pPr>
              <w:pStyle w:val="TableParagraph"/>
              <w:rPr>
                <w:b/>
                <w:sz w:val="16"/>
              </w:rPr>
            </w:pPr>
            <w:r>
              <w:rPr>
                <w:b/>
                <w:sz w:val="16"/>
              </w:rPr>
              <w:t>Possible reason</w:t>
            </w:r>
          </w:p>
        </w:tc>
        <w:tc>
          <w:tcPr>
            <w:tcW w:w="3485" w:type="dxa"/>
          </w:tcPr>
          <w:p w14:paraId="07A992EC" w14:textId="77777777" w:rsidR="00C47C4C" w:rsidRDefault="00EB7556">
            <w:pPr>
              <w:pStyle w:val="TableParagraph"/>
              <w:rPr>
                <w:b/>
                <w:sz w:val="16"/>
              </w:rPr>
            </w:pPr>
            <w:r>
              <w:rPr>
                <w:b/>
                <w:sz w:val="16"/>
              </w:rPr>
              <w:t>Solution</w:t>
            </w:r>
          </w:p>
        </w:tc>
      </w:tr>
      <w:tr w:rsidR="00C47C4C" w14:paraId="3CD1791D" w14:textId="77777777">
        <w:trPr>
          <w:trHeight w:val="464"/>
        </w:trPr>
        <w:tc>
          <w:tcPr>
            <w:tcW w:w="3485" w:type="dxa"/>
            <w:vMerge w:val="restart"/>
          </w:tcPr>
          <w:p w14:paraId="4240A9CE" w14:textId="77777777" w:rsidR="00C47C4C" w:rsidRDefault="00EB7556">
            <w:pPr>
              <w:pStyle w:val="TableParagraph"/>
              <w:spacing w:line="249" w:lineRule="auto"/>
              <w:ind w:left="50" w:right="220"/>
              <w:rPr>
                <w:sz w:val="16"/>
              </w:rPr>
            </w:pPr>
            <w:r>
              <w:rPr>
                <w:sz w:val="16"/>
              </w:rPr>
              <w:t>The cardiomyocyte detaches during maximal activation</w:t>
            </w:r>
          </w:p>
        </w:tc>
        <w:tc>
          <w:tcPr>
            <w:tcW w:w="3485" w:type="dxa"/>
          </w:tcPr>
          <w:p w14:paraId="45BF1C07" w14:textId="77777777" w:rsidR="00C47C4C" w:rsidRDefault="00EB7556">
            <w:pPr>
              <w:pStyle w:val="TableParagraph"/>
              <w:spacing w:line="249" w:lineRule="auto"/>
              <w:rPr>
                <w:sz w:val="16"/>
              </w:rPr>
            </w:pPr>
            <w:r>
              <w:rPr>
                <w:sz w:val="16"/>
              </w:rPr>
              <w:t>Insufficient gluing time; The glue is old and has dried</w:t>
            </w:r>
          </w:p>
        </w:tc>
        <w:tc>
          <w:tcPr>
            <w:tcW w:w="3485" w:type="dxa"/>
          </w:tcPr>
          <w:p w14:paraId="4FA30A5D" w14:textId="59C14EFD" w:rsidR="00C47C4C" w:rsidRDefault="00EB7556">
            <w:pPr>
              <w:pStyle w:val="TableParagraph"/>
              <w:rPr>
                <w:sz w:val="16"/>
              </w:rPr>
            </w:pPr>
            <w:r>
              <w:rPr>
                <w:sz w:val="16"/>
              </w:rPr>
              <w:t>Increase the time of the gluing step</w:t>
            </w:r>
            <w:ins w:id="132" w:author="Inês Pires" w:date="2020-05-25T19:15:00Z">
              <w:r w:rsidR="00A749F8">
                <w:rPr>
                  <w:sz w:val="16"/>
                </w:rPr>
                <w:t>; conside</w:t>
              </w:r>
            </w:ins>
            <w:ins w:id="133" w:author="Rodrigues, Patricia" w:date="2020-05-25T22:34:00Z">
              <w:r w:rsidR="00BF7663">
                <w:rPr>
                  <w:sz w:val="16"/>
                </w:rPr>
                <w:t>r</w:t>
              </w:r>
            </w:ins>
            <w:ins w:id="134" w:author="Inês Pires" w:date="2020-05-25T19:15:00Z">
              <w:r w:rsidR="00A749F8">
                <w:rPr>
                  <w:sz w:val="16"/>
                </w:rPr>
                <w:t xml:space="preserve"> </w:t>
              </w:r>
              <w:del w:id="135" w:author="Rodrigues, Patricia" w:date="2020-05-25T22:34:00Z">
                <w:r w:rsidR="00A749F8" w:rsidDel="00BF7663">
                  <w:rPr>
                    <w:sz w:val="16"/>
                  </w:rPr>
                  <w:delText>to open</w:delText>
                </w:r>
              </w:del>
            </w:ins>
            <w:ins w:id="136" w:author="Rodrigues, Patricia" w:date="2020-05-25T22:34:00Z">
              <w:r w:rsidR="00BF7663">
                <w:rPr>
                  <w:sz w:val="16"/>
                </w:rPr>
                <w:t>opening</w:t>
              </w:r>
            </w:ins>
            <w:ins w:id="137" w:author="Inês Pires" w:date="2020-05-25T19:15:00Z">
              <w:r w:rsidR="00A749F8">
                <w:rPr>
                  <w:sz w:val="16"/>
                </w:rPr>
                <w:t xml:space="preserve"> a new glue tube.</w:t>
              </w:r>
            </w:ins>
          </w:p>
        </w:tc>
      </w:tr>
      <w:tr w:rsidR="00C47C4C" w14:paraId="76B1FABD" w14:textId="77777777">
        <w:trPr>
          <w:trHeight w:val="463"/>
        </w:trPr>
        <w:tc>
          <w:tcPr>
            <w:tcW w:w="3485" w:type="dxa"/>
            <w:vMerge/>
            <w:tcBorders>
              <w:top w:val="nil"/>
            </w:tcBorders>
          </w:tcPr>
          <w:p w14:paraId="4B201385" w14:textId="77777777" w:rsidR="00C47C4C" w:rsidRDefault="00C47C4C">
            <w:pPr>
              <w:rPr>
                <w:sz w:val="2"/>
                <w:szCs w:val="2"/>
              </w:rPr>
            </w:pPr>
          </w:p>
        </w:tc>
        <w:tc>
          <w:tcPr>
            <w:tcW w:w="3485" w:type="dxa"/>
          </w:tcPr>
          <w:p w14:paraId="2899A1D2" w14:textId="77777777" w:rsidR="00C47C4C" w:rsidRDefault="00EB7556">
            <w:pPr>
              <w:pStyle w:val="TableParagraph"/>
              <w:spacing w:line="249" w:lineRule="auto"/>
              <w:rPr>
                <w:sz w:val="16"/>
              </w:rPr>
            </w:pPr>
            <w:r>
              <w:rPr>
                <w:sz w:val="16"/>
              </w:rPr>
              <w:t>There is Triton® in the cell suspension solution, which can no longer be removed</w:t>
            </w:r>
          </w:p>
        </w:tc>
        <w:tc>
          <w:tcPr>
            <w:tcW w:w="3485" w:type="dxa"/>
          </w:tcPr>
          <w:p w14:paraId="28E1BA3A" w14:textId="11F8277D" w:rsidR="00C47C4C" w:rsidRDefault="00EB7556">
            <w:pPr>
              <w:pStyle w:val="TableParagraph"/>
              <w:spacing w:line="249" w:lineRule="auto"/>
              <w:ind w:right="283"/>
              <w:rPr>
                <w:sz w:val="16"/>
              </w:rPr>
            </w:pPr>
            <w:r>
              <w:rPr>
                <w:sz w:val="16"/>
              </w:rPr>
              <w:t>Repeat the extraction procedure with one or two additional Triton® wash</w:t>
            </w:r>
            <w:ins w:id="138" w:author="Inês Pires" w:date="2020-05-25T19:15:00Z">
              <w:r w:rsidR="00A749F8">
                <w:rPr>
                  <w:sz w:val="16"/>
                </w:rPr>
                <w:t>-</w:t>
              </w:r>
            </w:ins>
            <w:del w:id="139" w:author="Inês Pires" w:date="2020-05-25T19:15:00Z">
              <w:r w:rsidDel="00A749F8">
                <w:rPr>
                  <w:sz w:val="16"/>
                </w:rPr>
                <w:delText xml:space="preserve"> </w:delText>
              </w:r>
            </w:del>
            <w:r>
              <w:rPr>
                <w:sz w:val="16"/>
              </w:rPr>
              <w:t>out steps</w:t>
            </w:r>
          </w:p>
        </w:tc>
      </w:tr>
      <w:tr w:rsidR="00C47C4C" w14:paraId="290CDB71" w14:textId="77777777">
        <w:trPr>
          <w:trHeight w:val="847"/>
        </w:trPr>
        <w:tc>
          <w:tcPr>
            <w:tcW w:w="3485" w:type="dxa"/>
          </w:tcPr>
          <w:p w14:paraId="24ED234A" w14:textId="77777777" w:rsidR="00C47C4C" w:rsidRDefault="00EB7556">
            <w:pPr>
              <w:pStyle w:val="TableParagraph"/>
              <w:spacing w:line="249" w:lineRule="auto"/>
              <w:ind w:left="50"/>
              <w:rPr>
                <w:sz w:val="16"/>
              </w:rPr>
            </w:pPr>
            <w:r>
              <w:rPr>
                <w:sz w:val="16"/>
              </w:rPr>
              <w:t>The cardiomyocyte has low force under control conditions</w:t>
            </w:r>
          </w:p>
        </w:tc>
        <w:tc>
          <w:tcPr>
            <w:tcW w:w="3485" w:type="dxa"/>
          </w:tcPr>
          <w:p w14:paraId="386FA6D3" w14:textId="77777777" w:rsidR="00C47C4C" w:rsidRDefault="00EB7556">
            <w:pPr>
              <w:pStyle w:val="TableParagraph"/>
              <w:spacing w:line="249" w:lineRule="auto"/>
              <w:rPr>
                <w:sz w:val="16"/>
              </w:rPr>
            </w:pPr>
            <w:r>
              <w:rPr>
                <w:sz w:val="16"/>
              </w:rPr>
              <w:t>The extraction went wrong and delivered low- quality cells</w:t>
            </w:r>
          </w:p>
        </w:tc>
        <w:tc>
          <w:tcPr>
            <w:tcW w:w="3485" w:type="dxa"/>
          </w:tcPr>
          <w:p w14:paraId="2E5FB76F" w14:textId="780F92FD" w:rsidR="00C47C4C" w:rsidRDefault="00EB7556">
            <w:pPr>
              <w:pStyle w:val="TableParagraph"/>
              <w:spacing w:line="249" w:lineRule="auto"/>
              <w:ind w:right="52"/>
              <w:rPr>
                <w:sz w:val="16"/>
              </w:rPr>
            </w:pPr>
            <w:r>
              <w:rPr>
                <w:sz w:val="16"/>
              </w:rPr>
              <w:t>Increase the sample size and do a new extraction. If the problem persists is probably due to improper sample collection - discard th</w:t>
            </w:r>
            <w:ins w:id="140" w:author="Inês Pires" w:date="2020-05-25T19:16:00Z">
              <w:r w:rsidR="00A749F8">
                <w:rPr>
                  <w:sz w:val="16"/>
                </w:rPr>
                <w:t>e</w:t>
              </w:r>
            </w:ins>
            <w:del w:id="141" w:author="Inês Pires" w:date="2020-05-25T19:16:00Z">
              <w:r w:rsidDel="00A749F8">
                <w:rPr>
                  <w:sz w:val="16"/>
                </w:rPr>
                <w:delText>is</w:delText>
              </w:r>
            </w:del>
            <w:r>
              <w:rPr>
                <w:sz w:val="16"/>
              </w:rPr>
              <w:t xml:space="preserve"> sample</w:t>
            </w:r>
          </w:p>
        </w:tc>
      </w:tr>
      <w:tr w:rsidR="00C47C4C" w14:paraId="31279768" w14:textId="77777777">
        <w:trPr>
          <w:trHeight w:val="272"/>
        </w:trPr>
        <w:tc>
          <w:tcPr>
            <w:tcW w:w="3485" w:type="dxa"/>
            <w:vMerge w:val="restart"/>
          </w:tcPr>
          <w:p w14:paraId="6D4B47C7" w14:textId="0886F70A" w:rsidR="00C47C4C" w:rsidRDefault="00EB7556">
            <w:pPr>
              <w:pStyle w:val="TableParagraph"/>
              <w:spacing w:line="249" w:lineRule="auto"/>
              <w:ind w:left="50"/>
              <w:rPr>
                <w:sz w:val="16"/>
              </w:rPr>
            </w:pPr>
            <w:r>
              <w:rPr>
                <w:sz w:val="16"/>
              </w:rPr>
              <w:t>The cell is visibly contracting</w:t>
            </w:r>
            <w:ins w:id="142" w:author="Inês Pires" w:date="2020-05-25T19:16:00Z">
              <w:r w:rsidR="00A749F8">
                <w:rPr>
                  <w:sz w:val="16"/>
                </w:rPr>
                <w:t>,</w:t>
              </w:r>
            </w:ins>
            <w:r>
              <w:rPr>
                <w:sz w:val="16"/>
              </w:rPr>
              <w:t xml:space="preserve"> but no force is recorded; The cell has unusual force values</w:t>
            </w:r>
          </w:p>
        </w:tc>
        <w:tc>
          <w:tcPr>
            <w:tcW w:w="3485" w:type="dxa"/>
          </w:tcPr>
          <w:p w14:paraId="7C0D934D" w14:textId="77777777" w:rsidR="00C47C4C" w:rsidRDefault="00EB7556">
            <w:pPr>
              <w:pStyle w:val="TableParagraph"/>
              <w:rPr>
                <w:sz w:val="16"/>
              </w:rPr>
            </w:pPr>
            <w:r>
              <w:rPr>
                <w:sz w:val="16"/>
              </w:rPr>
              <w:t>The force transducer is off</w:t>
            </w:r>
          </w:p>
        </w:tc>
        <w:tc>
          <w:tcPr>
            <w:tcW w:w="3485" w:type="dxa"/>
          </w:tcPr>
          <w:p w14:paraId="2FD8F479" w14:textId="77777777" w:rsidR="00C47C4C" w:rsidRDefault="00EB7556">
            <w:pPr>
              <w:pStyle w:val="TableParagraph"/>
              <w:rPr>
                <w:sz w:val="16"/>
              </w:rPr>
            </w:pPr>
            <w:r>
              <w:rPr>
                <w:sz w:val="16"/>
              </w:rPr>
              <w:t>Turn it on</w:t>
            </w:r>
          </w:p>
        </w:tc>
      </w:tr>
      <w:tr w:rsidR="00C47C4C" w14:paraId="4C1A9EEB" w14:textId="77777777">
        <w:trPr>
          <w:trHeight w:val="655"/>
        </w:trPr>
        <w:tc>
          <w:tcPr>
            <w:tcW w:w="3485" w:type="dxa"/>
            <w:vMerge/>
            <w:tcBorders>
              <w:top w:val="nil"/>
            </w:tcBorders>
          </w:tcPr>
          <w:p w14:paraId="56E83544" w14:textId="77777777" w:rsidR="00C47C4C" w:rsidRDefault="00C47C4C">
            <w:pPr>
              <w:rPr>
                <w:sz w:val="2"/>
                <w:szCs w:val="2"/>
              </w:rPr>
            </w:pPr>
          </w:p>
        </w:tc>
        <w:tc>
          <w:tcPr>
            <w:tcW w:w="3485" w:type="dxa"/>
          </w:tcPr>
          <w:p w14:paraId="25504C4B" w14:textId="77777777" w:rsidR="00C47C4C" w:rsidRDefault="00EB7556">
            <w:pPr>
              <w:pStyle w:val="TableParagraph"/>
              <w:rPr>
                <w:sz w:val="16"/>
              </w:rPr>
            </w:pPr>
            <w:r>
              <w:rPr>
                <w:sz w:val="16"/>
              </w:rPr>
              <w:t>The force transducer is not well calibrated</w:t>
            </w:r>
          </w:p>
        </w:tc>
        <w:tc>
          <w:tcPr>
            <w:tcW w:w="3485" w:type="dxa"/>
          </w:tcPr>
          <w:p w14:paraId="148BA3E1" w14:textId="77777777" w:rsidR="00C47C4C" w:rsidRDefault="00EB7556">
            <w:pPr>
              <w:pStyle w:val="TableParagraph"/>
              <w:spacing w:line="249" w:lineRule="auto"/>
              <w:rPr>
                <w:sz w:val="16"/>
              </w:rPr>
            </w:pPr>
            <w:r>
              <w:rPr>
                <w:sz w:val="16"/>
              </w:rPr>
              <w:t>Calibrate the force transducer using a set of known weights (check the manufacturer’s instruction manual).</w:t>
            </w:r>
          </w:p>
        </w:tc>
      </w:tr>
      <w:tr w:rsidR="00C47C4C" w14:paraId="6011DA5D" w14:textId="77777777">
        <w:trPr>
          <w:trHeight w:val="464"/>
        </w:trPr>
        <w:tc>
          <w:tcPr>
            <w:tcW w:w="3485" w:type="dxa"/>
            <w:vMerge/>
            <w:tcBorders>
              <w:top w:val="nil"/>
            </w:tcBorders>
          </w:tcPr>
          <w:p w14:paraId="344F6F58" w14:textId="77777777" w:rsidR="00C47C4C" w:rsidRDefault="00C47C4C">
            <w:pPr>
              <w:rPr>
                <w:sz w:val="2"/>
                <w:szCs w:val="2"/>
              </w:rPr>
            </w:pPr>
          </w:p>
        </w:tc>
        <w:tc>
          <w:tcPr>
            <w:tcW w:w="3485" w:type="dxa"/>
          </w:tcPr>
          <w:p w14:paraId="666F51DE" w14:textId="77777777" w:rsidR="00C47C4C" w:rsidRDefault="00EB7556">
            <w:pPr>
              <w:pStyle w:val="TableParagraph"/>
              <w:rPr>
                <w:sz w:val="16"/>
              </w:rPr>
            </w:pPr>
            <w:r>
              <w:rPr>
                <w:sz w:val="16"/>
              </w:rPr>
              <w:t>The force transducer needle is loose</w:t>
            </w:r>
          </w:p>
        </w:tc>
        <w:tc>
          <w:tcPr>
            <w:tcW w:w="3485" w:type="dxa"/>
          </w:tcPr>
          <w:p w14:paraId="57A495C0" w14:textId="77777777" w:rsidR="00C47C4C" w:rsidRDefault="00EB7556">
            <w:pPr>
              <w:pStyle w:val="TableParagraph"/>
              <w:spacing w:line="249" w:lineRule="auto"/>
              <w:ind w:right="82"/>
              <w:rPr>
                <w:sz w:val="16"/>
              </w:rPr>
            </w:pPr>
            <w:r>
              <w:rPr>
                <w:sz w:val="16"/>
              </w:rPr>
              <w:t>Glue the needle again using crystal bond 509 or jewelers wax.</w:t>
            </w:r>
          </w:p>
        </w:tc>
      </w:tr>
      <w:tr w:rsidR="00C47C4C" w14:paraId="21D0B1E9" w14:textId="77777777">
        <w:trPr>
          <w:trHeight w:val="655"/>
        </w:trPr>
        <w:tc>
          <w:tcPr>
            <w:tcW w:w="3485" w:type="dxa"/>
            <w:vMerge w:val="restart"/>
          </w:tcPr>
          <w:p w14:paraId="27F3060A" w14:textId="77777777" w:rsidR="00C47C4C" w:rsidRDefault="00EB7556">
            <w:pPr>
              <w:pStyle w:val="TableParagraph"/>
              <w:spacing w:line="249" w:lineRule="auto"/>
              <w:ind w:left="50"/>
              <w:rPr>
                <w:sz w:val="16"/>
              </w:rPr>
            </w:pPr>
            <w:r>
              <w:rPr>
                <w:sz w:val="16"/>
              </w:rPr>
              <w:t>The striation pattern is not good enough to determine the sarcomere length</w:t>
            </w:r>
          </w:p>
        </w:tc>
        <w:tc>
          <w:tcPr>
            <w:tcW w:w="3485" w:type="dxa"/>
          </w:tcPr>
          <w:p w14:paraId="313B88D2" w14:textId="77777777" w:rsidR="00C47C4C" w:rsidRDefault="00EB7556">
            <w:pPr>
              <w:pStyle w:val="TableParagraph"/>
              <w:rPr>
                <w:sz w:val="16"/>
              </w:rPr>
            </w:pPr>
            <w:r>
              <w:rPr>
                <w:sz w:val="16"/>
              </w:rPr>
              <w:t>Insufficient light</w:t>
            </w:r>
          </w:p>
        </w:tc>
        <w:tc>
          <w:tcPr>
            <w:tcW w:w="3485" w:type="dxa"/>
          </w:tcPr>
          <w:p w14:paraId="53FCBC4D" w14:textId="77777777" w:rsidR="00C47C4C" w:rsidRDefault="00EB7556">
            <w:pPr>
              <w:pStyle w:val="TableParagraph"/>
              <w:spacing w:line="249" w:lineRule="auto"/>
              <w:rPr>
                <w:sz w:val="16"/>
              </w:rPr>
            </w:pPr>
            <w:r>
              <w:rPr>
                <w:sz w:val="16"/>
              </w:rPr>
              <w:t xml:space="preserve">Increase microscope light or move the cell back to the coverslip and assess sarcomere length again (the wells </w:t>
            </w:r>
            <w:del w:id="143" w:author="Rodrigues, Patricia" w:date="2020-05-23T11:29:00Z">
              <w:r w:rsidDel="00311AFF">
                <w:rPr>
                  <w:sz w:val="16"/>
                </w:rPr>
                <w:delText>has</w:delText>
              </w:r>
            </w:del>
            <w:ins w:id="144" w:author="Rodrigues, Patricia" w:date="2020-05-23T11:29:00Z">
              <w:r w:rsidR="00311AFF">
                <w:rPr>
                  <w:sz w:val="16"/>
                </w:rPr>
                <w:t>have</w:t>
              </w:r>
            </w:ins>
            <w:r>
              <w:rPr>
                <w:sz w:val="16"/>
              </w:rPr>
              <w:t xml:space="preserve"> lower light intensity)</w:t>
            </w:r>
          </w:p>
        </w:tc>
      </w:tr>
      <w:tr w:rsidR="00C47C4C" w14:paraId="4E0815D7" w14:textId="77777777">
        <w:trPr>
          <w:trHeight w:val="464"/>
        </w:trPr>
        <w:tc>
          <w:tcPr>
            <w:tcW w:w="3485" w:type="dxa"/>
            <w:vMerge/>
            <w:tcBorders>
              <w:top w:val="nil"/>
            </w:tcBorders>
          </w:tcPr>
          <w:p w14:paraId="5E460C9D" w14:textId="77777777" w:rsidR="00C47C4C" w:rsidRDefault="00C47C4C">
            <w:pPr>
              <w:rPr>
                <w:sz w:val="2"/>
                <w:szCs w:val="2"/>
              </w:rPr>
            </w:pPr>
          </w:p>
        </w:tc>
        <w:tc>
          <w:tcPr>
            <w:tcW w:w="3485" w:type="dxa"/>
          </w:tcPr>
          <w:p w14:paraId="405EBC20" w14:textId="77777777" w:rsidR="00C47C4C" w:rsidRDefault="00EB7556">
            <w:pPr>
              <w:pStyle w:val="TableParagraph"/>
              <w:spacing w:line="249" w:lineRule="auto"/>
              <w:rPr>
                <w:sz w:val="16"/>
              </w:rPr>
            </w:pPr>
            <w:r>
              <w:rPr>
                <w:sz w:val="16"/>
              </w:rPr>
              <w:t>The extraction went wrong and delivered low- quality cells</w:t>
            </w:r>
          </w:p>
        </w:tc>
        <w:tc>
          <w:tcPr>
            <w:tcW w:w="3485" w:type="dxa"/>
          </w:tcPr>
          <w:p w14:paraId="0D63F058" w14:textId="77777777" w:rsidR="00C47C4C" w:rsidRDefault="00EB7556">
            <w:pPr>
              <w:pStyle w:val="TableParagraph"/>
              <w:spacing w:line="249" w:lineRule="auto"/>
              <w:rPr>
                <w:sz w:val="16"/>
              </w:rPr>
            </w:pPr>
            <w:r>
              <w:rPr>
                <w:sz w:val="16"/>
              </w:rPr>
              <w:t>Increase the sample size and do a new extraction</w:t>
            </w:r>
          </w:p>
        </w:tc>
      </w:tr>
      <w:tr w:rsidR="00C47C4C" w14:paraId="4019F894" w14:textId="77777777">
        <w:trPr>
          <w:trHeight w:val="655"/>
        </w:trPr>
        <w:tc>
          <w:tcPr>
            <w:tcW w:w="3485" w:type="dxa"/>
            <w:vMerge/>
            <w:tcBorders>
              <w:top w:val="nil"/>
            </w:tcBorders>
          </w:tcPr>
          <w:p w14:paraId="273AC9F3" w14:textId="77777777" w:rsidR="00C47C4C" w:rsidRDefault="00C47C4C">
            <w:pPr>
              <w:rPr>
                <w:sz w:val="2"/>
                <w:szCs w:val="2"/>
              </w:rPr>
            </w:pPr>
          </w:p>
        </w:tc>
        <w:tc>
          <w:tcPr>
            <w:tcW w:w="3485" w:type="dxa"/>
          </w:tcPr>
          <w:p w14:paraId="156237E3" w14:textId="77777777" w:rsidR="00C47C4C" w:rsidRDefault="00EB7556">
            <w:pPr>
              <w:pStyle w:val="TableParagraph"/>
              <w:rPr>
                <w:sz w:val="16"/>
              </w:rPr>
            </w:pPr>
            <w:r>
              <w:rPr>
                <w:sz w:val="16"/>
              </w:rPr>
              <w:t>Needles’ tips are not in the same plane</w:t>
            </w:r>
          </w:p>
        </w:tc>
        <w:tc>
          <w:tcPr>
            <w:tcW w:w="3485" w:type="dxa"/>
          </w:tcPr>
          <w:p w14:paraId="7406B350" w14:textId="77777777" w:rsidR="00C47C4C" w:rsidRDefault="00EB7556">
            <w:pPr>
              <w:pStyle w:val="TableParagraph"/>
              <w:spacing w:line="249" w:lineRule="auto"/>
              <w:ind w:right="212"/>
              <w:rPr>
                <w:sz w:val="16"/>
              </w:rPr>
            </w:pPr>
            <w:r>
              <w:rPr>
                <w:sz w:val="16"/>
              </w:rPr>
              <w:t xml:space="preserve">Using micromanipulators, adjust the needles’ tips up or down until finding a </w:t>
            </w:r>
            <w:del w:id="145" w:author="Rodrigues, Patricia" w:date="2020-05-23T11:29:00Z">
              <w:r w:rsidDel="00311AFF">
                <w:rPr>
                  <w:sz w:val="16"/>
                </w:rPr>
                <w:delText>focused sarcomeres</w:delText>
              </w:r>
            </w:del>
            <w:ins w:id="146" w:author="Rodrigues, Patricia" w:date="2020-05-23T11:29:00Z">
              <w:r w:rsidR="00311AFF">
                <w:rPr>
                  <w:sz w:val="16"/>
                </w:rPr>
                <w:t>focused sarcomere</w:t>
              </w:r>
            </w:ins>
          </w:p>
        </w:tc>
      </w:tr>
      <w:tr w:rsidR="00C47C4C" w14:paraId="711238DA" w14:textId="77777777">
        <w:trPr>
          <w:trHeight w:val="272"/>
        </w:trPr>
        <w:tc>
          <w:tcPr>
            <w:tcW w:w="3485" w:type="dxa"/>
            <w:vMerge w:val="restart"/>
          </w:tcPr>
          <w:p w14:paraId="3F620AA0" w14:textId="77777777" w:rsidR="00C47C4C" w:rsidRDefault="00EB7556">
            <w:pPr>
              <w:pStyle w:val="TableParagraph"/>
              <w:spacing w:line="249" w:lineRule="auto"/>
              <w:ind w:left="50"/>
              <w:rPr>
                <w:sz w:val="16"/>
              </w:rPr>
            </w:pPr>
            <w:r>
              <w:rPr>
                <w:sz w:val="16"/>
              </w:rPr>
              <w:t>No length and/or force variation during acquisition</w:t>
            </w:r>
          </w:p>
        </w:tc>
        <w:tc>
          <w:tcPr>
            <w:tcW w:w="3485" w:type="dxa"/>
          </w:tcPr>
          <w:p w14:paraId="2F3E7331" w14:textId="77777777" w:rsidR="00C47C4C" w:rsidRDefault="00EB7556">
            <w:pPr>
              <w:pStyle w:val="TableParagraph"/>
              <w:rPr>
                <w:sz w:val="16"/>
              </w:rPr>
            </w:pPr>
            <w:r>
              <w:rPr>
                <w:sz w:val="16"/>
              </w:rPr>
              <w:t>The motor or the force transducer are off</w:t>
            </w:r>
          </w:p>
        </w:tc>
        <w:tc>
          <w:tcPr>
            <w:tcW w:w="3485" w:type="dxa"/>
          </w:tcPr>
          <w:p w14:paraId="09D5FB31" w14:textId="77777777" w:rsidR="00C47C4C" w:rsidRDefault="00EB7556">
            <w:pPr>
              <w:pStyle w:val="TableParagraph"/>
              <w:rPr>
                <w:sz w:val="16"/>
              </w:rPr>
            </w:pPr>
            <w:r>
              <w:rPr>
                <w:sz w:val="16"/>
              </w:rPr>
              <w:t>Turn them on</w:t>
            </w:r>
          </w:p>
        </w:tc>
      </w:tr>
      <w:tr w:rsidR="00C47C4C" w14:paraId="4A5EE18B" w14:textId="77777777">
        <w:trPr>
          <w:trHeight w:val="463"/>
        </w:trPr>
        <w:tc>
          <w:tcPr>
            <w:tcW w:w="3485" w:type="dxa"/>
            <w:vMerge/>
            <w:tcBorders>
              <w:top w:val="nil"/>
            </w:tcBorders>
          </w:tcPr>
          <w:p w14:paraId="631BE9EC" w14:textId="77777777" w:rsidR="00C47C4C" w:rsidRDefault="00C47C4C">
            <w:pPr>
              <w:rPr>
                <w:sz w:val="2"/>
                <w:szCs w:val="2"/>
              </w:rPr>
            </w:pPr>
          </w:p>
        </w:tc>
        <w:tc>
          <w:tcPr>
            <w:tcW w:w="3485" w:type="dxa"/>
          </w:tcPr>
          <w:p w14:paraId="40E9DDC6" w14:textId="77777777" w:rsidR="00C47C4C" w:rsidRDefault="00EB7556">
            <w:pPr>
              <w:pStyle w:val="TableParagraph"/>
              <w:spacing w:line="249" w:lineRule="auto"/>
              <w:ind w:right="363"/>
              <w:rPr>
                <w:sz w:val="16"/>
              </w:rPr>
            </w:pPr>
            <w:r>
              <w:rPr>
                <w:sz w:val="16"/>
              </w:rPr>
              <w:t>The motor is broken and not producing cell shortening</w:t>
            </w:r>
          </w:p>
        </w:tc>
        <w:tc>
          <w:tcPr>
            <w:tcW w:w="3485" w:type="dxa"/>
          </w:tcPr>
          <w:p w14:paraId="66EDC301" w14:textId="77777777" w:rsidR="00C47C4C" w:rsidRDefault="00EB7556">
            <w:pPr>
              <w:pStyle w:val="TableParagraph"/>
              <w:spacing w:line="249" w:lineRule="auto"/>
              <w:rPr>
                <w:sz w:val="16"/>
              </w:rPr>
            </w:pPr>
            <w:r>
              <w:rPr>
                <w:sz w:val="16"/>
              </w:rPr>
              <w:t>Replace it or try to calibrate it using a function generator</w:t>
            </w:r>
          </w:p>
        </w:tc>
      </w:tr>
      <w:tr w:rsidR="00C47C4C" w14:paraId="738C0512" w14:textId="77777777">
        <w:trPr>
          <w:trHeight w:val="271"/>
        </w:trPr>
        <w:tc>
          <w:tcPr>
            <w:tcW w:w="3485" w:type="dxa"/>
            <w:vMerge w:val="restart"/>
          </w:tcPr>
          <w:p w14:paraId="34FF65B7" w14:textId="77777777" w:rsidR="00C47C4C" w:rsidRDefault="00EB7556">
            <w:pPr>
              <w:pStyle w:val="TableParagraph"/>
              <w:ind w:left="50"/>
              <w:rPr>
                <w:sz w:val="16"/>
              </w:rPr>
            </w:pPr>
            <w:r>
              <w:rPr>
                <w:sz w:val="16"/>
              </w:rPr>
              <w:t>Too much noise on the acquisition recordings</w:t>
            </w:r>
          </w:p>
        </w:tc>
        <w:tc>
          <w:tcPr>
            <w:tcW w:w="3485" w:type="dxa"/>
          </w:tcPr>
          <w:p w14:paraId="44EDFD9D" w14:textId="77777777" w:rsidR="00C47C4C" w:rsidRDefault="00EB7556">
            <w:pPr>
              <w:pStyle w:val="TableParagraph"/>
              <w:rPr>
                <w:sz w:val="16"/>
              </w:rPr>
            </w:pPr>
            <w:r>
              <w:rPr>
                <w:sz w:val="16"/>
              </w:rPr>
              <w:t>Too much air flow around the equipment</w:t>
            </w:r>
          </w:p>
        </w:tc>
        <w:tc>
          <w:tcPr>
            <w:tcW w:w="3485" w:type="dxa"/>
          </w:tcPr>
          <w:p w14:paraId="79274B98" w14:textId="77777777" w:rsidR="00C47C4C" w:rsidRDefault="00EB7556">
            <w:pPr>
              <w:pStyle w:val="TableParagraph"/>
              <w:rPr>
                <w:sz w:val="16"/>
              </w:rPr>
            </w:pPr>
            <w:r>
              <w:rPr>
                <w:sz w:val="16"/>
              </w:rPr>
              <w:t>Protect the equipment from the direct air flow</w:t>
            </w:r>
          </w:p>
        </w:tc>
      </w:tr>
      <w:tr w:rsidR="00C47C4C" w14:paraId="66D9AA3E" w14:textId="77777777">
        <w:trPr>
          <w:trHeight w:val="848"/>
        </w:trPr>
        <w:tc>
          <w:tcPr>
            <w:tcW w:w="3485" w:type="dxa"/>
            <w:vMerge/>
            <w:tcBorders>
              <w:top w:val="nil"/>
            </w:tcBorders>
          </w:tcPr>
          <w:p w14:paraId="5DAB714F" w14:textId="77777777" w:rsidR="00C47C4C" w:rsidRDefault="00C47C4C">
            <w:pPr>
              <w:rPr>
                <w:sz w:val="2"/>
                <w:szCs w:val="2"/>
              </w:rPr>
            </w:pPr>
          </w:p>
        </w:tc>
        <w:tc>
          <w:tcPr>
            <w:tcW w:w="3485" w:type="dxa"/>
          </w:tcPr>
          <w:p w14:paraId="1526C196" w14:textId="77777777" w:rsidR="00C47C4C" w:rsidRDefault="00EB7556">
            <w:pPr>
              <w:pStyle w:val="TableParagraph"/>
              <w:rPr>
                <w:sz w:val="16"/>
              </w:rPr>
            </w:pPr>
            <w:r>
              <w:rPr>
                <w:sz w:val="16"/>
              </w:rPr>
              <w:t>Too many vibrations around the equipment</w:t>
            </w:r>
          </w:p>
        </w:tc>
        <w:tc>
          <w:tcPr>
            <w:tcW w:w="3485" w:type="dxa"/>
          </w:tcPr>
          <w:p w14:paraId="0ADD61D3" w14:textId="77777777" w:rsidR="00C47C4C" w:rsidRDefault="00EB7556">
            <w:pPr>
              <w:pStyle w:val="TableParagraph"/>
              <w:spacing w:line="249" w:lineRule="auto"/>
              <w:ind w:right="238"/>
              <w:rPr>
                <w:sz w:val="16"/>
              </w:rPr>
            </w:pPr>
            <w:r>
              <w:rPr>
                <w:sz w:val="16"/>
              </w:rPr>
              <w:t>A stabilization table is advisable. Even then, it is recommended to remove any equipment</w:t>
            </w:r>
          </w:p>
          <w:p w14:paraId="69FE9652" w14:textId="77777777" w:rsidR="00C47C4C" w:rsidRDefault="00EB7556">
            <w:pPr>
              <w:pStyle w:val="TableParagraph"/>
              <w:spacing w:before="1" w:line="249" w:lineRule="auto"/>
              <w:ind w:right="25"/>
              <w:rPr>
                <w:sz w:val="16"/>
              </w:rPr>
            </w:pPr>
            <w:r>
              <w:rPr>
                <w:sz w:val="16"/>
              </w:rPr>
              <w:t>that might have a compressor or emit vibrations (freezer, fridges)</w:t>
            </w:r>
          </w:p>
        </w:tc>
      </w:tr>
      <w:tr w:rsidR="00C47C4C" w14:paraId="29E6E14C" w14:textId="77777777">
        <w:trPr>
          <w:trHeight w:val="1280"/>
        </w:trPr>
        <w:tc>
          <w:tcPr>
            <w:tcW w:w="3485" w:type="dxa"/>
          </w:tcPr>
          <w:p w14:paraId="4765004A" w14:textId="77777777" w:rsidR="00C47C4C" w:rsidRDefault="00EB7556">
            <w:pPr>
              <w:pStyle w:val="TableParagraph"/>
              <w:spacing w:before="75" w:line="312" w:lineRule="auto"/>
              <w:ind w:left="50" w:right="190"/>
              <w:rPr>
                <w:sz w:val="16"/>
              </w:rPr>
            </w:pPr>
            <w:r>
              <w:rPr>
                <w:sz w:val="16"/>
              </w:rPr>
              <w:t>Ca</w:t>
            </w:r>
            <w:r>
              <w:rPr>
                <w:sz w:val="16"/>
                <w:vertAlign w:val="superscript"/>
              </w:rPr>
              <w:t>2+</w:t>
            </w:r>
            <w:r>
              <w:rPr>
                <w:sz w:val="16"/>
              </w:rPr>
              <w:t>-sensitivity curve has strange values and the force values do not increase with [Ca</w:t>
            </w:r>
            <w:r>
              <w:rPr>
                <w:sz w:val="16"/>
                <w:vertAlign w:val="superscript"/>
              </w:rPr>
              <w:t>2+</w:t>
            </w:r>
            <w:r>
              <w:rPr>
                <w:sz w:val="16"/>
              </w:rPr>
              <w:t>].</w:t>
            </w:r>
          </w:p>
        </w:tc>
        <w:tc>
          <w:tcPr>
            <w:tcW w:w="3485" w:type="dxa"/>
          </w:tcPr>
          <w:p w14:paraId="08C8E2B7" w14:textId="77777777" w:rsidR="00C47C4C" w:rsidRDefault="00EB7556">
            <w:pPr>
              <w:pStyle w:val="TableParagraph"/>
              <w:spacing w:line="249" w:lineRule="auto"/>
              <w:ind w:right="29"/>
              <w:rPr>
                <w:sz w:val="16"/>
              </w:rPr>
            </w:pPr>
            <w:r>
              <w:rPr>
                <w:sz w:val="16"/>
              </w:rPr>
              <w:t>The mixture of activating and relaxing solution was not done properly (check 3.10 to 3.14 of the</w:t>
            </w:r>
            <w:r>
              <w:rPr>
                <w:spacing w:val="-6"/>
                <w:sz w:val="16"/>
              </w:rPr>
              <w:t xml:space="preserve"> </w:t>
            </w:r>
            <w:r>
              <w:rPr>
                <w:sz w:val="16"/>
              </w:rPr>
              <w:t>methods</w:t>
            </w:r>
            <w:r>
              <w:rPr>
                <w:spacing w:val="-6"/>
                <w:sz w:val="16"/>
              </w:rPr>
              <w:t xml:space="preserve"> </w:t>
            </w:r>
            <w:r>
              <w:rPr>
                <w:sz w:val="16"/>
              </w:rPr>
              <w:t>section,</w:t>
            </w:r>
            <w:r>
              <w:rPr>
                <w:spacing w:val="-6"/>
                <w:sz w:val="16"/>
              </w:rPr>
              <w:t xml:space="preserve"> </w:t>
            </w:r>
            <w:r>
              <w:rPr>
                <w:sz w:val="16"/>
              </w:rPr>
              <w:t>possibly</w:t>
            </w:r>
            <w:r>
              <w:rPr>
                <w:spacing w:val="-5"/>
                <w:sz w:val="16"/>
              </w:rPr>
              <w:t xml:space="preserve"> </w:t>
            </w:r>
            <w:r>
              <w:rPr>
                <w:sz w:val="16"/>
              </w:rPr>
              <w:t>due</w:t>
            </w:r>
            <w:r>
              <w:rPr>
                <w:spacing w:val="-6"/>
                <w:sz w:val="16"/>
              </w:rPr>
              <w:t xml:space="preserve"> </w:t>
            </w:r>
            <w:r>
              <w:rPr>
                <w:sz w:val="16"/>
              </w:rPr>
              <w:t>to</w:t>
            </w:r>
            <w:r>
              <w:rPr>
                <w:spacing w:val="-6"/>
                <w:sz w:val="16"/>
              </w:rPr>
              <w:t xml:space="preserve"> </w:t>
            </w:r>
            <w:r>
              <w:rPr>
                <w:sz w:val="16"/>
              </w:rPr>
              <w:t>insufficient mixing)</w:t>
            </w:r>
          </w:p>
        </w:tc>
        <w:tc>
          <w:tcPr>
            <w:tcW w:w="3485" w:type="dxa"/>
          </w:tcPr>
          <w:p w14:paraId="1DAE3311" w14:textId="77777777" w:rsidR="00C47C4C" w:rsidRDefault="00EB7556">
            <w:pPr>
              <w:pStyle w:val="TableParagraph"/>
              <w:spacing w:line="249" w:lineRule="auto"/>
              <w:rPr>
                <w:sz w:val="16"/>
              </w:rPr>
            </w:pPr>
            <w:r>
              <w:rPr>
                <w:sz w:val="16"/>
              </w:rPr>
              <w:t>Defrost the vials with the same concentration, collect all vial’s content in the same beaker, mix with a stirrer and divide them again. Test these solutions again in a new cell. If this does solve</w:t>
            </w:r>
          </w:p>
          <w:p w14:paraId="3EE9C993" w14:textId="77777777" w:rsidR="00C47C4C" w:rsidRDefault="00EB7556">
            <w:pPr>
              <w:pStyle w:val="TableParagraph"/>
              <w:spacing w:before="51" w:line="249" w:lineRule="auto"/>
              <w:ind w:right="404"/>
              <w:rPr>
                <w:sz w:val="16"/>
              </w:rPr>
            </w:pPr>
            <w:r>
              <w:rPr>
                <w:sz w:val="16"/>
              </w:rPr>
              <w:t>the problem, prepare a new batch of Ca</w:t>
            </w:r>
            <w:r>
              <w:rPr>
                <w:sz w:val="16"/>
                <w:vertAlign w:val="superscript"/>
              </w:rPr>
              <w:t>2+</w:t>
            </w:r>
            <w:r>
              <w:rPr>
                <w:sz w:val="16"/>
              </w:rPr>
              <w:t>- containing solutions</w:t>
            </w:r>
          </w:p>
        </w:tc>
      </w:tr>
    </w:tbl>
    <w:p w14:paraId="195DF2BC" w14:textId="77777777" w:rsidR="00C47C4C" w:rsidRDefault="00EB7556">
      <w:pPr>
        <w:spacing w:before="57"/>
        <w:ind w:left="520"/>
        <w:rPr>
          <w:b/>
          <w:sz w:val="16"/>
        </w:rPr>
      </w:pPr>
      <w:r>
        <w:rPr>
          <w:b/>
          <w:sz w:val="16"/>
        </w:rPr>
        <w:t>Table 7: Troubleshooting table.</w:t>
      </w:r>
    </w:p>
    <w:p w14:paraId="4435CCC5" w14:textId="77777777" w:rsidR="00C47C4C" w:rsidRDefault="00C47C4C">
      <w:pPr>
        <w:pStyle w:val="BodyText"/>
        <w:spacing w:before="4"/>
        <w:ind w:left="0"/>
        <w:rPr>
          <w:b/>
          <w:sz w:val="18"/>
        </w:rPr>
      </w:pPr>
    </w:p>
    <w:p w14:paraId="5EFD7D6D"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Discussion</w:t>
      </w:r>
      <w:r>
        <w:rPr>
          <w:b/>
          <w:color w:val="FFFFFF"/>
          <w:sz w:val="20"/>
          <w:shd w:val="clear" w:color="auto" w:fill="2E75CD"/>
        </w:rPr>
        <w:tab/>
      </w:r>
    </w:p>
    <w:p w14:paraId="3DC1B2F6" w14:textId="77777777" w:rsidR="00C47C4C" w:rsidRDefault="00EB7556">
      <w:pPr>
        <w:pStyle w:val="BodyText"/>
        <w:spacing w:before="193" w:line="249" w:lineRule="auto"/>
        <w:ind w:left="520" w:right="268"/>
      </w:pPr>
      <w:r>
        <w:t>In</w:t>
      </w:r>
      <w:r>
        <w:rPr>
          <w:spacing w:val="-4"/>
        </w:rPr>
        <w:t xml:space="preserve"> </w:t>
      </w:r>
      <w:r>
        <w:t>vitro</w:t>
      </w:r>
      <w:r>
        <w:rPr>
          <w:spacing w:val="-4"/>
        </w:rPr>
        <w:t xml:space="preserve"> </w:t>
      </w:r>
      <w:r>
        <w:t>assessment</w:t>
      </w:r>
      <w:r>
        <w:rPr>
          <w:spacing w:val="-3"/>
        </w:rPr>
        <w:t xml:space="preserve"> </w:t>
      </w:r>
      <w:r>
        <w:t>of</w:t>
      </w:r>
      <w:r>
        <w:rPr>
          <w:spacing w:val="-4"/>
        </w:rPr>
        <w:t xml:space="preserve"> </w:t>
      </w:r>
      <w:r>
        <w:t>cardiac</w:t>
      </w:r>
      <w:r>
        <w:rPr>
          <w:spacing w:val="-4"/>
        </w:rPr>
        <w:t xml:space="preserve"> </w:t>
      </w:r>
      <w:r>
        <w:t>function</w:t>
      </w:r>
      <w:r>
        <w:rPr>
          <w:spacing w:val="-3"/>
        </w:rPr>
        <w:t xml:space="preserve"> </w:t>
      </w:r>
      <w:r>
        <w:t>using</w:t>
      </w:r>
      <w:r>
        <w:rPr>
          <w:spacing w:val="-4"/>
        </w:rPr>
        <w:t xml:space="preserve"> </w:t>
      </w:r>
      <w:r>
        <w:t>skinned</w:t>
      </w:r>
      <w:r>
        <w:rPr>
          <w:spacing w:val="-4"/>
        </w:rPr>
        <w:t xml:space="preserve"> </w:t>
      </w:r>
      <w:r>
        <w:t>cardiomyocytes</w:t>
      </w:r>
      <w:r>
        <w:rPr>
          <w:spacing w:val="-3"/>
        </w:rPr>
        <w:t xml:space="preserve"> </w:t>
      </w:r>
      <w:r>
        <w:t>represents</w:t>
      </w:r>
      <w:r>
        <w:rPr>
          <w:spacing w:val="-4"/>
        </w:rPr>
        <w:t xml:space="preserve"> </w:t>
      </w:r>
      <w:r>
        <w:t>an</w:t>
      </w:r>
      <w:r>
        <w:rPr>
          <w:spacing w:val="-4"/>
        </w:rPr>
        <w:t xml:space="preserve"> </w:t>
      </w:r>
      <w:r>
        <w:t>important</w:t>
      </w:r>
      <w:r>
        <w:rPr>
          <w:spacing w:val="-3"/>
        </w:rPr>
        <w:t xml:space="preserve"> </w:t>
      </w:r>
      <w:r>
        <w:t>technique</w:t>
      </w:r>
      <w:r>
        <w:rPr>
          <w:spacing w:val="-4"/>
        </w:rPr>
        <w:t xml:space="preserve"> </w:t>
      </w:r>
      <w:r>
        <w:t>to</w:t>
      </w:r>
      <w:r>
        <w:rPr>
          <w:spacing w:val="-4"/>
        </w:rPr>
        <w:t xml:space="preserve"> </w:t>
      </w:r>
      <w:r>
        <w:t>clarify</w:t>
      </w:r>
      <w:r>
        <w:rPr>
          <w:spacing w:val="-3"/>
        </w:rPr>
        <w:t xml:space="preserve"> </w:t>
      </w:r>
      <w:r>
        <w:t>the</w:t>
      </w:r>
      <w:r>
        <w:rPr>
          <w:spacing w:val="-4"/>
        </w:rPr>
        <w:t xml:space="preserve"> </w:t>
      </w:r>
      <w:r>
        <w:t>modifications</w:t>
      </w:r>
      <w:r>
        <w:rPr>
          <w:spacing w:val="-4"/>
        </w:rPr>
        <w:t xml:space="preserve"> </w:t>
      </w:r>
      <w:r>
        <w:t>occurring</w:t>
      </w:r>
      <w:r>
        <w:rPr>
          <w:spacing w:val="-3"/>
        </w:rPr>
        <w:t xml:space="preserve"> </w:t>
      </w:r>
      <w:r>
        <w:t>at cardiomyocyte level in physiological (e.g., stretch) and pathological context (e.g., ischemia). This methodology has several advantages such as requiring a minimal amount of myocardium to assess function in cardiomyocytes obtained from defrosted samples; using cardiomyocytes from a wide range of species (mice</w:t>
      </w:r>
      <w:r>
        <w:rPr>
          <w:vertAlign w:val="superscript"/>
        </w:rPr>
        <w:t>13</w:t>
      </w:r>
      <w:r>
        <w:t>, rat</w:t>
      </w:r>
      <w:r>
        <w:rPr>
          <w:vertAlign w:val="superscript"/>
        </w:rPr>
        <w:t>1,14,15</w:t>
      </w:r>
      <w:r>
        <w:t>, rabbit</w:t>
      </w:r>
      <w:r>
        <w:rPr>
          <w:vertAlign w:val="superscript"/>
        </w:rPr>
        <w:t>16</w:t>
      </w:r>
      <w:r>
        <w:t>, pig</w:t>
      </w:r>
      <w:r>
        <w:rPr>
          <w:vertAlign w:val="superscript"/>
        </w:rPr>
        <w:t>17</w:t>
      </w:r>
      <w:r>
        <w:t>, dog</w:t>
      </w:r>
      <w:r>
        <w:rPr>
          <w:vertAlign w:val="superscript"/>
        </w:rPr>
        <w:t>18</w:t>
      </w:r>
      <w:r>
        <w:t>, guinea pig</w:t>
      </w:r>
      <w:r>
        <w:rPr>
          <w:vertAlign w:val="superscript"/>
        </w:rPr>
        <w:t>19</w:t>
      </w:r>
      <w:r>
        <w:t xml:space="preserve"> and human</w:t>
      </w:r>
      <w:r>
        <w:rPr>
          <w:vertAlign w:val="superscript"/>
        </w:rPr>
        <w:t>20</w:t>
      </w:r>
      <w:r>
        <w:t>) and different cardiac locations, including the atria,  left and right ventricles or a specific region of the infarcted heart. Moreover, this technique allows delivering specific concentrations of Ca</w:t>
      </w:r>
      <w:r>
        <w:rPr>
          <w:vertAlign w:val="superscript"/>
        </w:rPr>
        <w:t>2+</w:t>
      </w:r>
      <w:r>
        <w:t xml:space="preserve"> and energy </w:t>
      </w:r>
      <w:r>
        <w:rPr>
          <w:spacing w:val="-3"/>
        </w:rPr>
        <w:t xml:space="preserve">(ATP) </w:t>
      </w:r>
      <w:r>
        <w:t>while measuring the function of regulatory and contractile structures in their native</w:t>
      </w:r>
      <w:r>
        <w:rPr>
          <w:spacing w:val="-24"/>
        </w:rPr>
        <w:t xml:space="preserve"> </w:t>
      </w:r>
      <w:r>
        <w:t>configuration.</w:t>
      </w:r>
    </w:p>
    <w:p w14:paraId="4AFB6494" w14:textId="77777777" w:rsidR="00C47C4C" w:rsidRDefault="00C47C4C">
      <w:pPr>
        <w:pStyle w:val="BodyText"/>
        <w:spacing w:before="3"/>
        <w:ind w:left="0"/>
        <w:rPr>
          <w:sz w:val="14"/>
        </w:rPr>
      </w:pPr>
    </w:p>
    <w:p w14:paraId="294E5A1C" w14:textId="2596FB99" w:rsidR="00C47C4C" w:rsidDel="00255064" w:rsidRDefault="00EB7556">
      <w:pPr>
        <w:pStyle w:val="BodyText"/>
        <w:spacing w:before="0" w:line="249" w:lineRule="auto"/>
        <w:ind w:left="519" w:right="315"/>
        <w:rPr>
          <w:del w:id="147" w:author="Rodrigues, Patricia" w:date="2020-05-23T11:31:00Z"/>
        </w:rPr>
      </w:pPr>
      <w:r>
        <w:t>Despite the simplicity of this technique, there are some critical steps. It is essential to guarantee the quality of each step from the beginning, including sample collection. Myofilament proteins are susceptible to proteases</w:t>
      </w:r>
      <w:r>
        <w:rPr>
          <w:vertAlign w:val="superscript"/>
        </w:rPr>
        <w:t>21</w:t>
      </w:r>
      <w:r>
        <w:t xml:space="preserve">. </w:t>
      </w:r>
      <w:del w:id="148" w:author="Rodrigues, Patricia" w:date="2020-05-23T11:30:00Z">
        <w:r w:rsidDel="00311AFF">
          <w:delText>Thus</w:delText>
        </w:r>
      </w:del>
      <w:ins w:id="149" w:author="Rodrigues, Patricia" w:date="2020-05-23T11:30:00Z">
        <w:r w:rsidR="00311AFF">
          <w:t>Thus,</w:t>
        </w:r>
      </w:ins>
      <w:r>
        <w:t xml:space="preserve"> it is mandatory to store samples in liquid nitrogen immediately after its collection. Fresh samples, which were not previously frozen, will develop significantly higher forces, so it is not advisable to mix measurement done in fresh and frozen samples in the same protocol. The second most critical step is the </w:t>
      </w:r>
      <w:del w:id="150" w:author="Inês Pires" w:date="2020-05-25T19:07:00Z">
        <w:r w:rsidDel="00A749F8">
          <w:delText xml:space="preserve">cardiomyocytes' </w:delText>
        </w:r>
      </w:del>
      <w:ins w:id="151" w:author="Inês Pires" w:date="2020-05-25T19:07:00Z">
        <w:r w:rsidR="00A749F8">
          <w:t xml:space="preserve">cardiomyocytes’ </w:t>
        </w:r>
      </w:ins>
      <w:r>
        <w:t xml:space="preserve">extraction. During this procedure, it is crucial to maintain the sample on ice most of the time. A protease inhibitor cocktail can be </w:t>
      </w:r>
      <w:del w:id="152" w:author="Rodrigues, Patricia" w:date="2020-05-23T11:31:00Z">
        <w:r w:rsidDel="00255064">
          <w:delText>use</w:delText>
        </w:r>
      </w:del>
      <w:ins w:id="153" w:author="Rodrigues, Patricia" w:date="2020-05-23T11:31:00Z">
        <w:r w:rsidR="00255064">
          <w:t>used</w:t>
        </w:r>
      </w:ins>
      <w:r>
        <w:t xml:space="preserve"> to reduce the risk of protein degradation during the extraction/permeabilization</w:t>
      </w:r>
      <w:r>
        <w:rPr>
          <w:vertAlign w:val="superscript"/>
        </w:rPr>
        <w:t>22</w:t>
      </w:r>
      <w:r>
        <w:t xml:space="preserve">. </w:t>
      </w:r>
      <w:r>
        <w:rPr>
          <w:spacing w:val="-3"/>
        </w:rPr>
        <w:t xml:space="preserve">Thirdly, </w:t>
      </w:r>
      <w:r>
        <w:t>samples should be cut in smaller pieces using precise scalpel movements since</w:t>
      </w:r>
      <w:r>
        <w:rPr>
          <w:spacing w:val="-3"/>
        </w:rPr>
        <w:t xml:space="preserve"> </w:t>
      </w:r>
      <w:r>
        <w:t>we</w:t>
      </w:r>
      <w:r>
        <w:rPr>
          <w:spacing w:val="-3"/>
        </w:rPr>
        <w:t xml:space="preserve"> </w:t>
      </w:r>
      <w:r>
        <w:t>noted</w:t>
      </w:r>
      <w:r>
        <w:rPr>
          <w:spacing w:val="-3"/>
        </w:rPr>
        <w:t xml:space="preserve"> </w:t>
      </w:r>
      <w:r>
        <w:t>reduced</w:t>
      </w:r>
      <w:r>
        <w:rPr>
          <w:spacing w:val="-2"/>
        </w:rPr>
        <w:t xml:space="preserve"> </w:t>
      </w:r>
      <w:r>
        <w:t>quality</w:t>
      </w:r>
      <w:r>
        <w:rPr>
          <w:spacing w:val="-3"/>
        </w:rPr>
        <w:t xml:space="preserve"> </w:t>
      </w:r>
      <w:r>
        <w:t>cardiomyocytes</w:t>
      </w:r>
      <w:r>
        <w:rPr>
          <w:spacing w:val="-3"/>
        </w:rPr>
        <w:t xml:space="preserve"> </w:t>
      </w:r>
      <w:r>
        <w:t>when</w:t>
      </w:r>
      <w:r>
        <w:rPr>
          <w:spacing w:val="-2"/>
        </w:rPr>
        <w:t xml:space="preserve"> </w:t>
      </w:r>
      <w:r>
        <w:t>this</w:t>
      </w:r>
      <w:r>
        <w:rPr>
          <w:spacing w:val="-3"/>
        </w:rPr>
        <w:t xml:space="preserve"> </w:t>
      </w:r>
      <w:r>
        <w:t>step</w:t>
      </w:r>
      <w:r>
        <w:rPr>
          <w:spacing w:val="-3"/>
        </w:rPr>
        <w:t xml:space="preserve"> </w:t>
      </w:r>
      <w:r>
        <w:t>was</w:t>
      </w:r>
      <w:r>
        <w:rPr>
          <w:spacing w:val="-2"/>
        </w:rPr>
        <w:t xml:space="preserve"> </w:t>
      </w:r>
      <w:r>
        <w:t>disregarded.</w:t>
      </w:r>
      <w:r>
        <w:rPr>
          <w:spacing w:val="-3"/>
        </w:rPr>
        <w:t xml:space="preserve"> </w:t>
      </w:r>
      <w:r>
        <w:t>Another</w:t>
      </w:r>
      <w:r>
        <w:rPr>
          <w:spacing w:val="-3"/>
        </w:rPr>
        <w:t xml:space="preserve"> </w:t>
      </w:r>
      <w:r>
        <w:t>critical</w:t>
      </w:r>
      <w:r>
        <w:rPr>
          <w:spacing w:val="-2"/>
        </w:rPr>
        <w:t xml:space="preserve"> </w:t>
      </w:r>
      <w:r>
        <w:t>step</w:t>
      </w:r>
      <w:r>
        <w:rPr>
          <w:spacing w:val="-3"/>
        </w:rPr>
        <w:t xml:space="preserve"> </w:t>
      </w:r>
      <w:r>
        <w:t>is</w:t>
      </w:r>
      <w:r>
        <w:rPr>
          <w:spacing w:val="-3"/>
        </w:rPr>
        <w:t xml:space="preserve"> </w:t>
      </w:r>
      <w:r>
        <w:t>washing</w:t>
      </w:r>
      <w:r>
        <w:rPr>
          <w:spacing w:val="-2"/>
        </w:rPr>
        <w:t xml:space="preserve"> </w:t>
      </w:r>
      <w:r>
        <w:t>the</w:t>
      </w:r>
      <w:r>
        <w:rPr>
          <w:spacing w:val="-3"/>
        </w:rPr>
        <w:t xml:space="preserve"> </w:t>
      </w:r>
      <w:r>
        <w:t>cardiomyocytes</w:t>
      </w:r>
      <w:r>
        <w:rPr>
          <w:spacing w:val="-3"/>
        </w:rPr>
        <w:t xml:space="preserve"> </w:t>
      </w:r>
      <w:del w:id="154" w:author="Rodrigues, Patricia" w:date="2020-05-23T11:31:00Z">
        <w:r w:rsidDel="00255064">
          <w:delText>since</w:delText>
        </w:r>
      </w:del>
    </w:p>
    <w:p w14:paraId="3DE39D91" w14:textId="7B4810E0" w:rsidR="00C47C4C" w:rsidRDefault="00EB7556" w:rsidP="00BF7663">
      <w:pPr>
        <w:pStyle w:val="BodyText"/>
        <w:spacing w:before="0" w:line="249" w:lineRule="auto"/>
        <w:ind w:left="519" w:right="315"/>
      </w:pPr>
      <w:del w:id="155" w:author="Rodrigues, Patricia" w:date="2020-05-23T11:31:00Z">
        <w:r w:rsidDel="00255064">
          <w:delText>it</w:delText>
        </w:r>
      </w:del>
      <w:ins w:id="156" w:author="Rodrigues, Patricia" w:date="2020-05-23T11:31:00Z">
        <w:r w:rsidR="00255064">
          <w:t>since it</w:t>
        </w:r>
      </w:ins>
      <w:r>
        <w:t xml:space="preserve"> is difficult to have the right balance between washing out Triton (permeabilizes the cell but promotes its ungluing) and </w:t>
      </w:r>
      <w:del w:id="157" w:author="Inês Pires" w:date="2020-05-25T19:22:00Z">
        <w:r w:rsidDel="00A749F8">
          <w:delText>not losing too</w:delText>
        </w:r>
      </w:del>
      <w:ins w:id="158" w:author="Inês Pires" w:date="2020-05-25T19:22:00Z">
        <w:r w:rsidR="00A749F8">
          <w:t>keeping as</w:t>
        </w:r>
      </w:ins>
      <w:r>
        <w:t xml:space="preserve"> many cells in the supernatant</w:t>
      </w:r>
      <w:ins w:id="159" w:author="Inês Pires" w:date="2020-05-25T19:22:00Z">
        <w:r w:rsidR="00A749F8">
          <w:t xml:space="preserve"> as possible</w:t>
        </w:r>
      </w:ins>
      <w:r>
        <w:t>. It is important to first try the extraction and number of wash</w:t>
      </w:r>
      <w:ins w:id="160" w:author="Inês Pires" w:date="2020-05-25T19:13:00Z">
        <w:r w:rsidR="00A749F8">
          <w:t>-</w:t>
        </w:r>
      </w:ins>
      <w:r>
        <w:t xml:space="preserve">outs for each sample, species or protocol. For instance, in our hands, we noted that ZSF1 obese rat tissue extractions have a </w:t>
      </w:r>
      <w:del w:id="161" w:author="Inês Pires" w:date="2020-05-25T19:07:00Z">
        <w:r w:rsidDel="00A749F8">
          <w:delText>"</w:delText>
        </w:r>
      </w:del>
      <w:ins w:id="162" w:author="Inês Pires" w:date="2020-05-25T19:07:00Z">
        <w:r w:rsidR="00A749F8">
          <w:t>“</w:t>
        </w:r>
      </w:ins>
      <w:r>
        <w:t>fatty</w:t>
      </w:r>
      <w:del w:id="163" w:author="Inês Pires" w:date="2020-05-25T19:07:00Z">
        <w:r w:rsidDel="00A749F8">
          <w:delText xml:space="preserve">" </w:delText>
        </w:r>
      </w:del>
      <w:ins w:id="164" w:author="Inês Pires" w:date="2020-05-25T19:07:00Z">
        <w:r w:rsidR="00A749F8">
          <w:t xml:space="preserve">” </w:t>
        </w:r>
      </w:ins>
      <w:r>
        <w:t>aspect, which made these cells more slippery during the gluing but</w:t>
      </w:r>
      <w:r>
        <w:rPr>
          <w:spacing w:val="-4"/>
        </w:rPr>
        <w:t xml:space="preserve"> </w:t>
      </w:r>
      <w:r>
        <w:t>not</w:t>
      </w:r>
      <w:r>
        <w:rPr>
          <w:spacing w:val="-4"/>
        </w:rPr>
        <w:t xml:space="preserve"> </w:t>
      </w:r>
      <w:r>
        <w:t>more</w:t>
      </w:r>
      <w:r>
        <w:rPr>
          <w:spacing w:val="-4"/>
        </w:rPr>
        <w:t xml:space="preserve"> </w:t>
      </w:r>
      <w:r>
        <w:t>difficult</w:t>
      </w:r>
      <w:r>
        <w:rPr>
          <w:spacing w:val="-4"/>
        </w:rPr>
        <w:t xml:space="preserve"> </w:t>
      </w:r>
      <w:r>
        <w:t>to</w:t>
      </w:r>
      <w:r>
        <w:rPr>
          <w:spacing w:val="-4"/>
        </w:rPr>
        <w:t xml:space="preserve"> </w:t>
      </w:r>
      <w:r>
        <w:t>measure.</w:t>
      </w:r>
      <w:r>
        <w:rPr>
          <w:spacing w:val="-4"/>
        </w:rPr>
        <w:t xml:space="preserve"> </w:t>
      </w:r>
      <w:r>
        <w:t>The</w:t>
      </w:r>
      <w:r>
        <w:rPr>
          <w:spacing w:val="-4"/>
        </w:rPr>
        <w:t xml:space="preserve"> </w:t>
      </w:r>
      <w:r>
        <w:t>way</w:t>
      </w:r>
      <w:r>
        <w:rPr>
          <w:spacing w:val="-3"/>
        </w:rPr>
        <w:t xml:space="preserve"> </w:t>
      </w:r>
      <w:r>
        <w:t>we</w:t>
      </w:r>
      <w:r>
        <w:rPr>
          <w:spacing w:val="-4"/>
        </w:rPr>
        <w:t xml:space="preserve"> </w:t>
      </w:r>
      <w:r>
        <w:t>circumvent</w:t>
      </w:r>
      <w:r>
        <w:rPr>
          <w:spacing w:val="-4"/>
        </w:rPr>
        <w:t xml:space="preserve"> </w:t>
      </w:r>
      <w:r>
        <w:t>this</w:t>
      </w:r>
      <w:r>
        <w:rPr>
          <w:spacing w:val="-4"/>
        </w:rPr>
        <w:t xml:space="preserve"> </w:t>
      </w:r>
      <w:r>
        <w:t>problem</w:t>
      </w:r>
      <w:r>
        <w:rPr>
          <w:spacing w:val="-4"/>
        </w:rPr>
        <w:t xml:space="preserve"> </w:t>
      </w:r>
      <w:r>
        <w:t>was</w:t>
      </w:r>
      <w:r>
        <w:rPr>
          <w:spacing w:val="-4"/>
        </w:rPr>
        <w:t xml:space="preserve"> </w:t>
      </w:r>
      <w:r>
        <w:t>by</w:t>
      </w:r>
      <w:r>
        <w:rPr>
          <w:spacing w:val="-4"/>
        </w:rPr>
        <w:t xml:space="preserve"> </w:t>
      </w:r>
      <w:r>
        <w:t>performing</w:t>
      </w:r>
      <w:r>
        <w:rPr>
          <w:spacing w:val="-3"/>
        </w:rPr>
        <w:t xml:space="preserve"> </w:t>
      </w:r>
      <w:r>
        <w:t>more</w:t>
      </w:r>
      <w:r>
        <w:rPr>
          <w:spacing w:val="-4"/>
        </w:rPr>
        <w:t xml:space="preserve"> </w:t>
      </w:r>
      <w:r>
        <w:t>experiments</w:t>
      </w:r>
      <w:r>
        <w:rPr>
          <w:spacing w:val="-4"/>
        </w:rPr>
        <w:t xml:space="preserve"> </w:t>
      </w:r>
      <w:r>
        <w:t>to</w:t>
      </w:r>
      <w:r>
        <w:rPr>
          <w:spacing w:val="-4"/>
        </w:rPr>
        <w:t xml:space="preserve"> </w:t>
      </w:r>
      <w:r>
        <w:t>have</w:t>
      </w:r>
      <w:r>
        <w:rPr>
          <w:spacing w:val="-4"/>
        </w:rPr>
        <w:t xml:space="preserve"> </w:t>
      </w:r>
      <w:r>
        <w:t>a</w:t>
      </w:r>
      <w:r>
        <w:rPr>
          <w:spacing w:val="-4"/>
        </w:rPr>
        <w:t xml:space="preserve"> </w:t>
      </w:r>
      <w:r>
        <w:t>reasonable</w:t>
      </w:r>
      <w:r>
        <w:rPr>
          <w:spacing w:val="-4"/>
        </w:rPr>
        <w:t xml:space="preserve"> </w:t>
      </w:r>
      <w:r>
        <w:t>number</w:t>
      </w:r>
      <w:r>
        <w:rPr>
          <w:spacing w:val="-4"/>
        </w:rPr>
        <w:t xml:space="preserve"> </w:t>
      </w:r>
      <w:r>
        <w:t>of cells</w:t>
      </w:r>
      <w:r>
        <w:rPr>
          <w:spacing w:val="-4"/>
        </w:rPr>
        <w:t xml:space="preserve"> </w:t>
      </w:r>
      <w:r>
        <w:t>per</w:t>
      </w:r>
      <w:r>
        <w:rPr>
          <w:spacing w:val="-4"/>
        </w:rPr>
        <w:t xml:space="preserve"> </w:t>
      </w:r>
      <w:r>
        <w:t>animal.</w:t>
      </w:r>
      <w:r>
        <w:rPr>
          <w:spacing w:val="-4"/>
        </w:rPr>
        <w:t xml:space="preserve"> </w:t>
      </w:r>
      <w:r>
        <w:t>Moreover,</w:t>
      </w:r>
      <w:r>
        <w:rPr>
          <w:spacing w:val="-4"/>
        </w:rPr>
        <w:t xml:space="preserve"> </w:t>
      </w:r>
      <w:r>
        <w:t>it</w:t>
      </w:r>
      <w:r>
        <w:rPr>
          <w:spacing w:val="-4"/>
        </w:rPr>
        <w:t xml:space="preserve"> </w:t>
      </w:r>
      <w:r>
        <w:t>is</w:t>
      </w:r>
      <w:r>
        <w:rPr>
          <w:spacing w:val="-3"/>
        </w:rPr>
        <w:t xml:space="preserve"> </w:t>
      </w:r>
      <w:r>
        <w:t>crucial</w:t>
      </w:r>
      <w:r>
        <w:rPr>
          <w:spacing w:val="-4"/>
        </w:rPr>
        <w:t xml:space="preserve"> </w:t>
      </w:r>
      <w:r>
        <w:t>to</w:t>
      </w:r>
      <w:r>
        <w:rPr>
          <w:spacing w:val="-4"/>
        </w:rPr>
        <w:t xml:space="preserve"> </w:t>
      </w:r>
      <w:r>
        <w:t>select</w:t>
      </w:r>
      <w:r>
        <w:rPr>
          <w:spacing w:val="-4"/>
        </w:rPr>
        <w:t xml:space="preserve"> </w:t>
      </w:r>
      <w:r>
        <w:t>a</w:t>
      </w:r>
      <w:r>
        <w:rPr>
          <w:spacing w:val="-4"/>
        </w:rPr>
        <w:t xml:space="preserve"> </w:t>
      </w:r>
      <w:r>
        <w:t>good</w:t>
      </w:r>
      <w:r>
        <w:rPr>
          <w:spacing w:val="-4"/>
        </w:rPr>
        <w:t xml:space="preserve"> </w:t>
      </w:r>
      <w:r>
        <w:t>cell</w:t>
      </w:r>
      <w:r>
        <w:rPr>
          <w:spacing w:val="-3"/>
        </w:rPr>
        <w:t xml:space="preserve"> </w:t>
      </w:r>
      <w:r>
        <w:t>to</w:t>
      </w:r>
      <w:r>
        <w:rPr>
          <w:spacing w:val="-4"/>
        </w:rPr>
        <w:t xml:space="preserve"> </w:t>
      </w:r>
      <w:r>
        <w:t>glue,</w:t>
      </w:r>
      <w:r>
        <w:rPr>
          <w:spacing w:val="-4"/>
        </w:rPr>
        <w:t xml:space="preserve"> </w:t>
      </w:r>
      <w:r>
        <w:t>namely</w:t>
      </w:r>
      <w:r>
        <w:rPr>
          <w:spacing w:val="-4"/>
        </w:rPr>
        <w:t xml:space="preserve"> </w:t>
      </w:r>
      <w:r>
        <w:t>with</w:t>
      </w:r>
      <w:r>
        <w:rPr>
          <w:spacing w:val="-4"/>
        </w:rPr>
        <w:t xml:space="preserve"> </w:t>
      </w:r>
      <w:r>
        <w:t>good</w:t>
      </w:r>
      <w:r>
        <w:rPr>
          <w:spacing w:val="-3"/>
        </w:rPr>
        <w:t xml:space="preserve"> </w:t>
      </w:r>
      <w:r>
        <w:t>striation</w:t>
      </w:r>
      <w:r>
        <w:rPr>
          <w:spacing w:val="-4"/>
        </w:rPr>
        <w:t xml:space="preserve"> </w:t>
      </w:r>
      <w:r>
        <w:t>and</w:t>
      </w:r>
      <w:r>
        <w:rPr>
          <w:spacing w:val="-4"/>
        </w:rPr>
        <w:t xml:space="preserve"> </w:t>
      </w:r>
      <w:r>
        <w:t>reasonable</w:t>
      </w:r>
      <w:r>
        <w:rPr>
          <w:spacing w:val="-4"/>
        </w:rPr>
        <w:t xml:space="preserve"> </w:t>
      </w:r>
      <w:r>
        <w:t>length.</w:t>
      </w:r>
      <w:r>
        <w:rPr>
          <w:spacing w:val="-4"/>
        </w:rPr>
        <w:t xml:space="preserve"> </w:t>
      </w:r>
      <w:r>
        <w:t>If</w:t>
      </w:r>
      <w:r>
        <w:rPr>
          <w:spacing w:val="-4"/>
        </w:rPr>
        <w:t xml:space="preserve"> </w:t>
      </w:r>
      <w:r>
        <w:t>the</w:t>
      </w:r>
      <w:r>
        <w:rPr>
          <w:spacing w:val="-3"/>
        </w:rPr>
        <w:t xml:space="preserve"> </w:t>
      </w:r>
      <w:r>
        <w:t>cardiomyocyte</w:t>
      </w:r>
    </w:p>
    <w:p w14:paraId="6020A2C2" w14:textId="77777777" w:rsidR="00C47C4C" w:rsidRDefault="00C47C4C">
      <w:pPr>
        <w:spacing w:line="249" w:lineRule="auto"/>
        <w:sectPr w:rsidR="00C47C4C">
          <w:pgSz w:w="11900" w:h="15840"/>
          <w:pgMar w:top="1300" w:right="580" w:bottom="740" w:left="400" w:header="741" w:footer="545" w:gutter="0"/>
          <w:cols w:space="720"/>
        </w:sectPr>
      </w:pPr>
    </w:p>
    <w:p w14:paraId="5F10D992" w14:textId="77777777" w:rsidR="00C47C4C" w:rsidRDefault="00EB7556">
      <w:pPr>
        <w:pStyle w:val="BodyText"/>
        <w:spacing w:before="124" w:line="249" w:lineRule="auto"/>
        <w:ind w:left="519" w:right="513"/>
      </w:pPr>
      <w:r>
        <w:lastRenderedPageBreak/>
        <w:t>does</w:t>
      </w:r>
      <w:r>
        <w:rPr>
          <w:spacing w:val="-4"/>
        </w:rPr>
        <w:t xml:space="preserve"> </w:t>
      </w:r>
      <w:r>
        <w:t>not</w:t>
      </w:r>
      <w:r>
        <w:rPr>
          <w:spacing w:val="-4"/>
        </w:rPr>
        <w:t xml:space="preserve"> </w:t>
      </w:r>
      <w:r>
        <w:t>have</w:t>
      </w:r>
      <w:r>
        <w:rPr>
          <w:spacing w:val="-4"/>
        </w:rPr>
        <w:t xml:space="preserve"> </w:t>
      </w:r>
      <w:r>
        <w:t>these</w:t>
      </w:r>
      <w:r>
        <w:rPr>
          <w:spacing w:val="-4"/>
        </w:rPr>
        <w:t xml:space="preserve"> </w:t>
      </w:r>
      <w:r>
        <w:t>features,</w:t>
      </w:r>
      <w:r>
        <w:rPr>
          <w:spacing w:val="-4"/>
        </w:rPr>
        <w:t xml:space="preserve"> </w:t>
      </w:r>
      <w:r>
        <w:t>it</w:t>
      </w:r>
      <w:r>
        <w:rPr>
          <w:spacing w:val="-4"/>
        </w:rPr>
        <w:t xml:space="preserve"> </w:t>
      </w:r>
      <w:r>
        <w:t>will</w:t>
      </w:r>
      <w:r>
        <w:rPr>
          <w:spacing w:val="-4"/>
        </w:rPr>
        <w:t xml:space="preserve"> </w:t>
      </w:r>
      <w:r>
        <w:t>mostly</w:t>
      </w:r>
      <w:r>
        <w:rPr>
          <w:spacing w:val="-4"/>
        </w:rPr>
        <w:t xml:space="preserve"> </w:t>
      </w:r>
      <w:r>
        <w:t>detach</w:t>
      </w:r>
      <w:r>
        <w:rPr>
          <w:spacing w:val="-4"/>
        </w:rPr>
        <w:t xml:space="preserve"> </w:t>
      </w:r>
      <w:r>
        <w:t>from</w:t>
      </w:r>
      <w:r>
        <w:rPr>
          <w:spacing w:val="-4"/>
        </w:rPr>
        <w:t xml:space="preserve"> </w:t>
      </w:r>
      <w:r>
        <w:t>the</w:t>
      </w:r>
      <w:r>
        <w:rPr>
          <w:spacing w:val="-4"/>
        </w:rPr>
        <w:t xml:space="preserve"> </w:t>
      </w:r>
      <w:r>
        <w:t>needle</w:t>
      </w:r>
      <w:r>
        <w:rPr>
          <w:spacing w:val="-4"/>
        </w:rPr>
        <w:t xml:space="preserve"> </w:t>
      </w:r>
      <w:r>
        <w:t>tips</w:t>
      </w:r>
      <w:r>
        <w:rPr>
          <w:spacing w:val="-4"/>
        </w:rPr>
        <w:t xml:space="preserve"> </w:t>
      </w:r>
      <w:r>
        <w:t>or</w:t>
      </w:r>
      <w:r>
        <w:rPr>
          <w:spacing w:val="-4"/>
        </w:rPr>
        <w:t xml:space="preserve"> </w:t>
      </w:r>
      <w:r>
        <w:t>develop</w:t>
      </w:r>
      <w:r>
        <w:rPr>
          <w:spacing w:val="-3"/>
        </w:rPr>
        <w:t xml:space="preserve"> </w:t>
      </w:r>
      <w:r>
        <w:t>no/low</w:t>
      </w:r>
      <w:r>
        <w:rPr>
          <w:spacing w:val="-4"/>
        </w:rPr>
        <w:t xml:space="preserve"> </w:t>
      </w:r>
      <w:r>
        <w:t>force.</w:t>
      </w:r>
      <w:r>
        <w:rPr>
          <w:spacing w:val="-4"/>
        </w:rPr>
        <w:t xml:space="preserve"> </w:t>
      </w:r>
      <w:r>
        <w:t>It</w:t>
      </w:r>
      <w:r>
        <w:rPr>
          <w:spacing w:val="-4"/>
        </w:rPr>
        <w:t xml:space="preserve"> </w:t>
      </w:r>
      <w:r>
        <w:t>is</w:t>
      </w:r>
      <w:r>
        <w:rPr>
          <w:spacing w:val="-4"/>
        </w:rPr>
        <w:t xml:space="preserve"> </w:t>
      </w:r>
      <w:r>
        <w:t>also</w:t>
      </w:r>
      <w:r>
        <w:rPr>
          <w:spacing w:val="-4"/>
        </w:rPr>
        <w:t xml:space="preserve"> </w:t>
      </w:r>
      <w:r>
        <w:t>important</w:t>
      </w:r>
      <w:r>
        <w:rPr>
          <w:spacing w:val="-4"/>
        </w:rPr>
        <w:t xml:space="preserve"> </w:t>
      </w:r>
      <w:r>
        <w:t>to</w:t>
      </w:r>
      <w:r>
        <w:rPr>
          <w:spacing w:val="-4"/>
        </w:rPr>
        <w:t xml:space="preserve"> </w:t>
      </w:r>
      <w:r>
        <w:t>use</w:t>
      </w:r>
      <w:r>
        <w:rPr>
          <w:spacing w:val="-4"/>
        </w:rPr>
        <w:t xml:space="preserve"> </w:t>
      </w:r>
      <w:r>
        <w:t>the</w:t>
      </w:r>
      <w:r>
        <w:rPr>
          <w:spacing w:val="-4"/>
        </w:rPr>
        <w:t xml:space="preserve"> </w:t>
      </w:r>
      <w:r>
        <w:t>correct</w:t>
      </w:r>
      <w:r>
        <w:rPr>
          <w:spacing w:val="-4"/>
        </w:rPr>
        <w:t xml:space="preserve"> </w:t>
      </w:r>
      <w:r>
        <w:t>glue</w:t>
      </w:r>
      <w:r>
        <w:rPr>
          <w:spacing w:val="-4"/>
        </w:rPr>
        <w:t xml:space="preserve"> </w:t>
      </w:r>
      <w:r>
        <w:t>for cardiomyocyte</w:t>
      </w:r>
      <w:r>
        <w:rPr>
          <w:spacing w:val="-5"/>
        </w:rPr>
        <w:t xml:space="preserve"> </w:t>
      </w:r>
      <w:r>
        <w:t>attachment,</w:t>
      </w:r>
      <w:r>
        <w:rPr>
          <w:spacing w:val="-4"/>
        </w:rPr>
        <w:t xml:space="preserve"> </w:t>
      </w:r>
      <w:del w:id="165" w:author="Rodrigues, Patricia" w:date="2020-05-23T11:32:00Z">
        <w:r w:rsidDel="00255064">
          <w:delText>taking</w:delText>
        </w:r>
        <w:r w:rsidDel="00255064">
          <w:rPr>
            <w:spacing w:val="-4"/>
          </w:rPr>
          <w:delText xml:space="preserve"> </w:delText>
        </w:r>
        <w:r w:rsidDel="00255064">
          <w:delText>into</w:delText>
        </w:r>
        <w:r w:rsidDel="00255064">
          <w:rPr>
            <w:spacing w:val="-4"/>
          </w:rPr>
          <w:delText xml:space="preserve"> </w:delText>
        </w:r>
        <w:r w:rsidDel="00255064">
          <w:delText>account</w:delText>
        </w:r>
      </w:del>
      <w:ins w:id="166" w:author="Rodrigues, Patricia" w:date="2020-05-23T11:32:00Z">
        <w:r w:rsidR="00255064">
          <w:t>considering</w:t>
        </w:r>
      </w:ins>
      <w:r>
        <w:rPr>
          <w:spacing w:val="-4"/>
        </w:rPr>
        <w:t xml:space="preserve"> </w:t>
      </w:r>
      <w:r>
        <w:t>the</w:t>
      </w:r>
      <w:r>
        <w:rPr>
          <w:spacing w:val="-4"/>
        </w:rPr>
        <w:t xml:space="preserve"> </w:t>
      </w:r>
      <w:r>
        <w:t>time</w:t>
      </w:r>
      <w:r>
        <w:rPr>
          <w:spacing w:val="-4"/>
        </w:rPr>
        <w:t xml:space="preserve"> </w:t>
      </w:r>
      <w:r>
        <w:t>of</w:t>
      </w:r>
      <w:r>
        <w:rPr>
          <w:spacing w:val="-4"/>
        </w:rPr>
        <w:t xml:space="preserve"> </w:t>
      </w:r>
      <w:r>
        <w:t>gluing</w:t>
      </w:r>
      <w:r>
        <w:rPr>
          <w:spacing w:val="-4"/>
        </w:rPr>
        <w:t xml:space="preserve"> </w:t>
      </w:r>
      <w:r>
        <w:t>and</w:t>
      </w:r>
      <w:r>
        <w:rPr>
          <w:spacing w:val="-4"/>
        </w:rPr>
        <w:t xml:space="preserve"> </w:t>
      </w:r>
      <w:r>
        <w:t>its</w:t>
      </w:r>
      <w:r>
        <w:rPr>
          <w:spacing w:val="-4"/>
        </w:rPr>
        <w:t xml:space="preserve"> </w:t>
      </w:r>
      <w:r>
        <w:t>efficacy</w:t>
      </w:r>
      <w:r>
        <w:rPr>
          <w:spacing w:val="-4"/>
        </w:rPr>
        <w:t xml:space="preserve"> </w:t>
      </w:r>
      <w:r>
        <w:t>to</w:t>
      </w:r>
      <w:r>
        <w:rPr>
          <w:spacing w:val="-4"/>
        </w:rPr>
        <w:t xml:space="preserve"> </w:t>
      </w:r>
      <w:r>
        <w:t>glue</w:t>
      </w:r>
      <w:r>
        <w:rPr>
          <w:spacing w:val="-4"/>
        </w:rPr>
        <w:t xml:space="preserve"> </w:t>
      </w:r>
      <w:r>
        <w:t>the</w:t>
      </w:r>
      <w:r>
        <w:rPr>
          <w:spacing w:val="-4"/>
        </w:rPr>
        <w:t xml:space="preserve"> </w:t>
      </w:r>
      <w:r>
        <w:t>cell</w:t>
      </w:r>
      <w:r>
        <w:rPr>
          <w:spacing w:val="-5"/>
        </w:rPr>
        <w:t xml:space="preserve"> </w:t>
      </w:r>
      <w:r>
        <w:t>to</w:t>
      </w:r>
      <w:r>
        <w:rPr>
          <w:spacing w:val="-4"/>
        </w:rPr>
        <w:t xml:space="preserve"> </w:t>
      </w:r>
      <w:r>
        <w:t>the</w:t>
      </w:r>
      <w:r>
        <w:rPr>
          <w:spacing w:val="-4"/>
        </w:rPr>
        <w:t xml:space="preserve"> </w:t>
      </w:r>
      <w:r>
        <w:t>needle.</w:t>
      </w:r>
      <w:r>
        <w:rPr>
          <w:spacing w:val="-4"/>
        </w:rPr>
        <w:t xml:space="preserve"> </w:t>
      </w:r>
      <w:r>
        <w:t>In</w:t>
      </w:r>
      <w:r>
        <w:rPr>
          <w:spacing w:val="-4"/>
        </w:rPr>
        <w:t xml:space="preserve"> </w:t>
      </w:r>
      <w:r>
        <w:t>our</w:t>
      </w:r>
      <w:r>
        <w:rPr>
          <w:spacing w:val="-4"/>
        </w:rPr>
        <w:t xml:space="preserve"> </w:t>
      </w:r>
      <w:r>
        <w:t>hands,</w:t>
      </w:r>
      <w:r>
        <w:rPr>
          <w:spacing w:val="-4"/>
        </w:rPr>
        <w:t xml:space="preserve"> </w:t>
      </w:r>
      <w:r>
        <w:t>the</w:t>
      </w:r>
      <w:r>
        <w:rPr>
          <w:spacing w:val="-4"/>
        </w:rPr>
        <w:t xml:space="preserve"> </w:t>
      </w:r>
      <w:r>
        <w:t>silicone</w:t>
      </w:r>
      <w:r>
        <w:rPr>
          <w:spacing w:val="-4"/>
        </w:rPr>
        <w:t xml:space="preserve"> </w:t>
      </w:r>
      <w:r>
        <w:t xml:space="preserve">glue </w:t>
      </w:r>
      <w:r>
        <w:rPr>
          <w:spacing w:val="-3"/>
        </w:rPr>
        <w:t>(</w:t>
      </w:r>
      <w:r>
        <w:rPr>
          <w:b/>
          <w:spacing w:val="-3"/>
        </w:rPr>
        <w:t xml:space="preserve">Table </w:t>
      </w:r>
      <w:r>
        <w:rPr>
          <w:b/>
        </w:rPr>
        <w:t>of Materials</w:t>
      </w:r>
      <w:r>
        <w:t xml:space="preserve">) cures fast (10-15 min) and strong enough. </w:t>
      </w:r>
      <w:r>
        <w:rPr>
          <w:spacing w:val="-3"/>
        </w:rPr>
        <w:t xml:space="preserve">Finally, </w:t>
      </w:r>
      <w:r>
        <w:t xml:space="preserve">the last critical step is related with carefully lifting the cardiomyocyte 5 min after gluing the cell (to avoid gluing the cell to the coverslip) and before moving it to the wells (to avoid the cell to be dragged by the microscope stage). </w:t>
      </w:r>
      <w:r>
        <w:rPr>
          <w:b/>
          <w:spacing w:val="-3"/>
        </w:rPr>
        <w:t xml:space="preserve">Table </w:t>
      </w:r>
      <w:r>
        <w:rPr>
          <w:b/>
        </w:rPr>
        <w:t xml:space="preserve">7 </w:t>
      </w:r>
      <w:r>
        <w:t>summarizes the troubleshooting associated with this technique, its underlying causes and possible solutions to overcome frequent</w:t>
      </w:r>
      <w:r>
        <w:rPr>
          <w:spacing w:val="-3"/>
        </w:rPr>
        <w:t xml:space="preserve"> </w:t>
      </w:r>
      <w:r>
        <w:t>problems.</w:t>
      </w:r>
    </w:p>
    <w:p w14:paraId="2477A1DD" w14:textId="77777777" w:rsidR="00C47C4C" w:rsidRDefault="00C47C4C">
      <w:pPr>
        <w:pStyle w:val="BodyText"/>
        <w:spacing w:before="3"/>
        <w:ind w:left="0"/>
        <w:rPr>
          <w:sz w:val="14"/>
        </w:rPr>
      </w:pPr>
    </w:p>
    <w:p w14:paraId="1C895D60" w14:textId="77777777" w:rsidR="00C47C4C" w:rsidRDefault="00EB7556">
      <w:pPr>
        <w:pStyle w:val="BodyText"/>
        <w:spacing w:before="0" w:line="249" w:lineRule="auto"/>
        <w:ind w:left="519" w:right="186"/>
      </w:pPr>
      <w:r>
        <w:t>The major limitation of this method is that it cannot answer all the questions related to the myofilament contractility, such as how fast the myofilaments activate/deactivate. In the in vivo setting, membrane depolarization, intracellular Ca</w:t>
      </w:r>
      <w:r>
        <w:rPr>
          <w:vertAlign w:val="superscript"/>
        </w:rPr>
        <w:t>2+</w:t>
      </w:r>
      <w:r>
        <w:t xml:space="preserve"> increase and its diffusion to myofilaments need to occur </w:t>
      </w:r>
      <w:del w:id="167" w:author="Rodrigues, Patricia" w:date="2020-05-23T11:33:00Z">
        <w:r w:rsidDel="00255064">
          <w:delText>in order for</w:delText>
        </w:r>
      </w:del>
      <w:ins w:id="168" w:author="Rodrigues, Patricia" w:date="2020-05-23T11:33:00Z">
        <w:r w:rsidR="00255064">
          <w:t>for</w:t>
        </w:r>
      </w:ins>
      <w:r>
        <w:t xml:space="preserve"> the myocytes to contract, whereas in skinned cardiomyocytes Ca</w:t>
      </w:r>
      <w:r>
        <w:rPr>
          <w:vertAlign w:val="superscript"/>
        </w:rPr>
        <w:t>2+</w:t>
      </w:r>
      <w:r>
        <w:t xml:space="preserve"> diffusion to myofilaments occurs immediately when the cell is submerged in the Ca</w:t>
      </w:r>
      <w:r>
        <w:rPr>
          <w:vertAlign w:val="superscript"/>
        </w:rPr>
        <w:t>2+</w:t>
      </w:r>
      <w:r>
        <w:t xml:space="preserve"> solution. This faster rate of Ca</w:t>
      </w:r>
      <w:r>
        <w:rPr>
          <w:vertAlign w:val="superscript"/>
        </w:rPr>
        <w:t>2+</w:t>
      </w:r>
      <w:r>
        <w:t xml:space="preserve"> diffusion will bias myofilaments activation/deactivation analysis</w:t>
      </w:r>
      <w:r>
        <w:rPr>
          <w:vertAlign w:val="superscript"/>
        </w:rPr>
        <w:t>23</w:t>
      </w:r>
      <w:r>
        <w:t>.</w:t>
      </w:r>
    </w:p>
    <w:p w14:paraId="5CCFE74B" w14:textId="77777777" w:rsidR="00C47C4C" w:rsidRDefault="00EB7556">
      <w:pPr>
        <w:pStyle w:val="BodyText"/>
        <w:spacing w:before="162" w:line="249" w:lineRule="auto"/>
        <w:ind w:left="519" w:right="107"/>
      </w:pPr>
      <w:r>
        <w:t xml:space="preserve">These experiments are influenced by different factors, including the temperature, solution pH, mechanical perturbation (slack-re-stretch vs. slack) and cell attachment procedures (pin tie vs. glue), all of these variables accounting for literature discrepancies in terms of </w:t>
      </w:r>
      <w:proofErr w:type="spellStart"/>
      <w:r>
        <w:t>ktr</w:t>
      </w:r>
      <w:proofErr w:type="spellEnd"/>
      <w:r>
        <w:t xml:space="preserve"> and the sarcomere length-dependent increase in force</w:t>
      </w:r>
      <w:r>
        <w:rPr>
          <w:vertAlign w:val="superscript"/>
        </w:rPr>
        <w:t>4,12</w:t>
      </w:r>
      <w:r>
        <w:t>.</w:t>
      </w:r>
    </w:p>
    <w:p w14:paraId="2EE903A9" w14:textId="77777777" w:rsidR="00C47C4C" w:rsidRDefault="00EB7556">
      <w:pPr>
        <w:pStyle w:val="BodyText"/>
        <w:spacing w:before="162" w:line="249" w:lineRule="auto"/>
        <w:ind w:left="519" w:right="513"/>
      </w:pPr>
      <w:r>
        <w:t>Future progress of the technique includes performing functional studies in intact rather than permeabilized cardiomyocytes. This technique has the disadvantage of relying on cardiomyocytes freshly isolated (not previously frozen). Another important issue not directly related to this</w:t>
      </w:r>
      <w:r>
        <w:rPr>
          <w:spacing w:val="-5"/>
        </w:rPr>
        <w:t xml:space="preserve"> </w:t>
      </w:r>
      <w:r>
        <w:t>methodology</w:t>
      </w:r>
      <w:r>
        <w:rPr>
          <w:spacing w:val="-5"/>
        </w:rPr>
        <w:t xml:space="preserve"> </w:t>
      </w:r>
      <w:r>
        <w:t>but</w:t>
      </w:r>
      <w:r>
        <w:rPr>
          <w:spacing w:val="-5"/>
        </w:rPr>
        <w:t xml:space="preserve"> </w:t>
      </w:r>
      <w:r>
        <w:t>that</w:t>
      </w:r>
      <w:r>
        <w:rPr>
          <w:spacing w:val="-4"/>
        </w:rPr>
        <w:t xml:space="preserve"> </w:t>
      </w:r>
      <w:r>
        <w:t>may</w:t>
      </w:r>
      <w:r>
        <w:rPr>
          <w:spacing w:val="-5"/>
        </w:rPr>
        <w:t xml:space="preserve"> </w:t>
      </w:r>
      <w:r>
        <w:t>significantly</w:t>
      </w:r>
      <w:r>
        <w:rPr>
          <w:spacing w:val="-5"/>
        </w:rPr>
        <w:t xml:space="preserve"> </w:t>
      </w:r>
      <w:r>
        <w:t>impact</w:t>
      </w:r>
      <w:r>
        <w:rPr>
          <w:spacing w:val="-4"/>
        </w:rPr>
        <w:t xml:space="preserve"> </w:t>
      </w:r>
      <w:r>
        <w:t>it</w:t>
      </w:r>
      <w:r>
        <w:rPr>
          <w:spacing w:val="-5"/>
        </w:rPr>
        <w:t xml:space="preserve"> </w:t>
      </w:r>
      <w:r>
        <w:t>is</w:t>
      </w:r>
      <w:r>
        <w:rPr>
          <w:spacing w:val="-5"/>
        </w:rPr>
        <w:t xml:space="preserve"> </w:t>
      </w:r>
      <w:r>
        <w:t>related</w:t>
      </w:r>
      <w:r>
        <w:rPr>
          <w:spacing w:val="-4"/>
        </w:rPr>
        <w:t xml:space="preserve"> </w:t>
      </w:r>
      <w:r>
        <w:t>to</w:t>
      </w:r>
      <w:r>
        <w:rPr>
          <w:spacing w:val="-5"/>
        </w:rPr>
        <w:t xml:space="preserve"> </w:t>
      </w:r>
      <w:r>
        <w:t>the</w:t>
      </w:r>
      <w:r>
        <w:rPr>
          <w:spacing w:val="-5"/>
        </w:rPr>
        <w:t xml:space="preserve"> </w:t>
      </w:r>
      <w:r>
        <w:t>maximal</w:t>
      </w:r>
      <w:r>
        <w:rPr>
          <w:spacing w:val="-5"/>
        </w:rPr>
        <w:t xml:space="preserve"> </w:t>
      </w:r>
      <w:r>
        <w:t>period</w:t>
      </w:r>
      <w:r>
        <w:rPr>
          <w:spacing w:val="-4"/>
        </w:rPr>
        <w:t xml:space="preserve"> </w:t>
      </w:r>
      <w:r>
        <w:t>of</w:t>
      </w:r>
      <w:r>
        <w:rPr>
          <w:spacing w:val="-5"/>
        </w:rPr>
        <w:t xml:space="preserve"> </w:t>
      </w:r>
      <w:r>
        <w:t>sample</w:t>
      </w:r>
      <w:r>
        <w:rPr>
          <w:spacing w:val="-5"/>
        </w:rPr>
        <w:t xml:space="preserve"> </w:t>
      </w:r>
      <w:r>
        <w:t>frozen</w:t>
      </w:r>
      <w:r>
        <w:rPr>
          <w:spacing w:val="-4"/>
        </w:rPr>
        <w:t xml:space="preserve"> </w:t>
      </w:r>
      <w:r>
        <w:t>storage.</w:t>
      </w:r>
      <w:r>
        <w:rPr>
          <w:spacing w:val="-5"/>
        </w:rPr>
        <w:t xml:space="preserve"> </w:t>
      </w:r>
      <w:r>
        <w:t>Specifically,</w:t>
      </w:r>
      <w:r>
        <w:rPr>
          <w:spacing w:val="-5"/>
        </w:rPr>
        <w:t xml:space="preserve"> </w:t>
      </w:r>
      <w:r>
        <w:t>it</w:t>
      </w:r>
      <w:r>
        <w:rPr>
          <w:spacing w:val="-4"/>
        </w:rPr>
        <w:t xml:space="preserve"> </w:t>
      </w:r>
      <w:r>
        <w:t>is</w:t>
      </w:r>
      <w:r>
        <w:rPr>
          <w:spacing w:val="-5"/>
        </w:rPr>
        <w:t xml:space="preserve"> </w:t>
      </w:r>
      <w:r>
        <w:t>mandatory</w:t>
      </w:r>
      <w:r>
        <w:rPr>
          <w:spacing w:val="-5"/>
        </w:rPr>
        <w:t xml:space="preserve"> </w:t>
      </w:r>
      <w:r>
        <w:t>to</w:t>
      </w:r>
    </w:p>
    <w:p w14:paraId="3C3E34F3" w14:textId="77777777" w:rsidR="00C47C4C" w:rsidRDefault="00EB7556">
      <w:pPr>
        <w:pStyle w:val="BodyText"/>
        <w:spacing w:before="2" w:line="249" w:lineRule="auto"/>
        <w:ind w:left="519"/>
      </w:pPr>
      <w:r>
        <w:t xml:space="preserve">establish the degree of myofilament degradation throughout storage time (i.e., for how long </w:t>
      </w:r>
      <w:del w:id="169" w:author="Rodrigues, Patricia" w:date="2020-05-23T11:34:00Z">
        <w:r w:rsidDel="00255064">
          <w:delText>can frozen</w:delText>
        </w:r>
      </w:del>
      <w:ins w:id="170" w:author="Rodrigues, Patricia" w:date="2020-05-23T11:34:00Z">
        <w:r w:rsidR="00255064">
          <w:t>frozen</w:t>
        </w:r>
      </w:ins>
      <w:r>
        <w:t xml:space="preserve"> samples </w:t>
      </w:r>
      <w:ins w:id="171" w:author="Rodrigues, Patricia" w:date="2020-05-23T11:34:00Z">
        <w:r w:rsidR="00255064">
          <w:t xml:space="preserve">can </w:t>
        </w:r>
      </w:ins>
      <w:r>
        <w:t>be stored in order to assure good quality functional data derived from the extracted cardiomyocytes).</w:t>
      </w:r>
    </w:p>
    <w:p w14:paraId="39821DDA" w14:textId="77777777" w:rsidR="00C47C4C" w:rsidRDefault="00C47C4C">
      <w:pPr>
        <w:pStyle w:val="BodyText"/>
        <w:spacing w:before="9"/>
        <w:ind w:left="0"/>
        <w:rPr>
          <w:sz w:val="17"/>
        </w:rPr>
      </w:pPr>
    </w:p>
    <w:p w14:paraId="4FC00A4A" w14:textId="77777777" w:rsidR="00C47C4C" w:rsidRDefault="00EB7556">
      <w:pPr>
        <w:tabs>
          <w:tab w:val="left" w:pos="10774"/>
        </w:tabs>
        <w:spacing w:before="94"/>
        <w:ind w:left="100"/>
        <w:rPr>
          <w:b/>
          <w:sz w:val="20"/>
        </w:rPr>
      </w:pPr>
      <w:r>
        <w:rPr>
          <w:rFonts w:ascii="Times New Roman"/>
          <w:color w:val="FFFFFF"/>
          <w:sz w:val="20"/>
          <w:shd w:val="clear" w:color="auto" w:fill="2E75CD"/>
        </w:rPr>
        <w:t xml:space="preserve">   </w:t>
      </w:r>
      <w:r>
        <w:rPr>
          <w:rFonts w:ascii="Times New Roman"/>
          <w:color w:val="FFFFFF"/>
          <w:spacing w:val="20"/>
          <w:sz w:val="20"/>
          <w:shd w:val="clear" w:color="auto" w:fill="2E75CD"/>
        </w:rPr>
        <w:t xml:space="preserve"> </w:t>
      </w:r>
      <w:r>
        <w:rPr>
          <w:b/>
          <w:color w:val="FFFFFF"/>
          <w:sz w:val="20"/>
          <w:shd w:val="clear" w:color="auto" w:fill="2E75CD"/>
        </w:rPr>
        <w:t>Disclosures</w:t>
      </w:r>
      <w:r>
        <w:rPr>
          <w:b/>
          <w:color w:val="FFFFFF"/>
          <w:sz w:val="20"/>
          <w:shd w:val="clear" w:color="auto" w:fill="2E75CD"/>
        </w:rPr>
        <w:tab/>
      </w:r>
    </w:p>
    <w:p w14:paraId="15578769" w14:textId="77777777" w:rsidR="00C47C4C" w:rsidRDefault="00EB7556">
      <w:pPr>
        <w:pStyle w:val="BodyText"/>
        <w:spacing w:before="193"/>
        <w:ind w:left="520"/>
      </w:pPr>
      <w:r>
        <w:t>The authors have no conflict of interest.</w:t>
      </w:r>
    </w:p>
    <w:p w14:paraId="59F28868" w14:textId="77777777" w:rsidR="00C47C4C" w:rsidRDefault="00C47C4C">
      <w:pPr>
        <w:pStyle w:val="BodyText"/>
        <w:spacing w:before="4"/>
        <w:ind w:left="0"/>
        <w:rPr>
          <w:sz w:val="18"/>
        </w:rPr>
      </w:pPr>
    </w:p>
    <w:p w14:paraId="4867DFA3" w14:textId="77777777" w:rsidR="00C47C4C" w:rsidRDefault="00EB7556">
      <w:pPr>
        <w:pStyle w:val="Heading2"/>
        <w:tabs>
          <w:tab w:val="left" w:pos="10774"/>
        </w:tabs>
        <w:spacing w:before="94"/>
      </w:pPr>
      <w:r>
        <w:rPr>
          <w:rFonts w:ascii="Times New Roman"/>
          <w:b w:val="0"/>
          <w:color w:val="FFFFFF"/>
          <w:shd w:val="clear" w:color="auto" w:fill="2E75CD"/>
        </w:rPr>
        <w:t xml:space="preserve">   </w:t>
      </w:r>
      <w:r>
        <w:rPr>
          <w:rFonts w:ascii="Times New Roman"/>
          <w:b w:val="0"/>
          <w:color w:val="FFFFFF"/>
          <w:spacing w:val="20"/>
          <w:shd w:val="clear" w:color="auto" w:fill="2E75CD"/>
        </w:rPr>
        <w:t xml:space="preserve"> </w:t>
      </w:r>
      <w:r>
        <w:rPr>
          <w:color w:val="FFFFFF"/>
          <w:shd w:val="clear" w:color="auto" w:fill="2E75CD"/>
        </w:rPr>
        <w:t>Acknowledgments</w:t>
      </w:r>
      <w:r>
        <w:rPr>
          <w:color w:val="FFFFFF"/>
          <w:shd w:val="clear" w:color="auto" w:fill="2E75CD"/>
        </w:rPr>
        <w:tab/>
      </w:r>
    </w:p>
    <w:p w14:paraId="53FB5298" w14:textId="77777777" w:rsidR="00C47C4C" w:rsidRPr="00EB7556" w:rsidRDefault="00EB7556">
      <w:pPr>
        <w:pStyle w:val="BodyText"/>
        <w:spacing w:before="193" w:line="249" w:lineRule="auto"/>
        <w:ind w:left="519" w:right="303"/>
        <w:rPr>
          <w:lang w:val="pt-PT"/>
        </w:rPr>
      </w:pPr>
      <w:r>
        <w:t xml:space="preserve">The authors thank Portuguese Foundation for Science and Technology (FCT), European Union, Quadro de </w:t>
      </w:r>
      <w:proofErr w:type="spellStart"/>
      <w:r>
        <w:t>Referência</w:t>
      </w:r>
      <w:proofErr w:type="spellEnd"/>
      <w:r>
        <w:t xml:space="preserve"> </w:t>
      </w:r>
      <w:proofErr w:type="spellStart"/>
      <w:r>
        <w:t>Estratégico</w:t>
      </w:r>
      <w:proofErr w:type="spellEnd"/>
      <w:r>
        <w:t xml:space="preserve"> Nacional (QREN), Fundo </w:t>
      </w:r>
      <w:proofErr w:type="spellStart"/>
      <w:r>
        <w:t>Europeu</w:t>
      </w:r>
      <w:proofErr w:type="spellEnd"/>
      <w:r>
        <w:t xml:space="preserve"> de </w:t>
      </w:r>
      <w:proofErr w:type="spellStart"/>
      <w:r>
        <w:t>Desenvolvimento</w:t>
      </w:r>
      <w:proofErr w:type="spellEnd"/>
      <w:r>
        <w:t xml:space="preserve"> Regional (FEDER) and </w:t>
      </w:r>
      <w:proofErr w:type="spellStart"/>
      <w:r>
        <w:t>Programa</w:t>
      </w:r>
      <w:proofErr w:type="spellEnd"/>
      <w:r>
        <w:t xml:space="preserve"> </w:t>
      </w:r>
      <w:proofErr w:type="spellStart"/>
      <w:r>
        <w:t>Operacional</w:t>
      </w:r>
      <w:proofErr w:type="spellEnd"/>
      <w:r>
        <w:t xml:space="preserve"> </w:t>
      </w:r>
      <w:proofErr w:type="spellStart"/>
      <w:r>
        <w:t>Factores</w:t>
      </w:r>
      <w:proofErr w:type="spellEnd"/>
      <w:r>
        <w:t xml:space="preserve"> de </w:t>
      </w:r>
      <w:proofErr w:type="spellStart"/>
      <w:r>
        <w:t>Competitividade</w:t>
      </w:r>
      <w:proofErr w:type="spellEnd"/>
      <w:r>
        <w:t xml:space="preserve"> (COMPETE) for funding </w:t>
      </w:r>
      <w:proofErr w:type="spellStart"/>
      <w:r>
        <w:t>UnIC</w:t>
      </w:r>
      <w:proofErr w:type="spellEnd"/>
      <w:r>
        <w:t xml:space="preserve"> (UID/IC/00051/2013) research unit. This project is supported by FEDER through COMPETE 2020 - </w:t>
      </w:r>
      <w:proofErr w:type="spellStart"/>
      <w:r>
        <w:t>Programa</w:t>
      </w:r>
      <w:proofErr w:type="spellEnd"/>
      <w:r>
        <w:t xml:space="preserve"> </w:t>
      </w:r>
      <w:proofErr w:type="spellStart"/>
      <w:r>
        <w:t>Operacional</w:t>
      </w:r>
      <w:proofErr w:type="spellEnd"/>
      <w:r>
        <w:t xml:space="preserve"> </w:t>
      </w:r>
      <w:proofErr w:type="spellStart"/>
      <w:r>
        <w:t>Competitividade</w:t>
      </w:r>
      <w:proofErr w:type="spellEnd"/>
      <w:r>
        <w:t xml:space="preserve"> E </w:t>
      </w:r>
      <w:proofErr w:type="spellStart"/>
      <w:r>
        <w:t>Internacionalização</w:t>
      </w:r>
      <w:proofErr w:type="spellEnd"/>
      <w:r>
        <w:t xml:space="preserve"> (POCI), the project DOCNET (NORTE-01-0145-FEDER-000003), supported by Norte Portugal regional operational programme (NORTE 2020), under the Portugal 2020 partnership agreement, through the European Regional Development Fund (ERDF), the project NETDIAMOND (POCI-01-0145-FEDER-016385), supported by European Structural And Investment Funds, Lisbon's regional operational program 2020. </w:t>
      </w:r>
      <w:r w:rsidRPr="00EB7556">
        <w:rPr>
          <w:lang w:val="pt-PT"/>
        </w:rPr>
        <w:t xml:space="preserve">Patrícia Rodrigues </w:t>
      </w:r>
      <w:proofErr w:type="spellStart"/>
      <w:r w:rsidRPr="00EB7556">
        <w:rPr>
          <w:lang w:val="pt-PT"/>
        </w:rPr>
        <w:t>was</w:t>
      </w:r>
      <w:proofErr w:type="spellEnd"/>
      <w:r w:rsidRPr="00EB7556">
        <w:rPr>
          <w:lang w:val="pt-PT"/>
        </w:rPr>
        <w:t xml:space="preserve"> </w:t>
      </w:r>
      <w:proofErr w:type="spellStart"/>
      <w:r w:rsidRPr="00EB7556">
        <w:rPr>
          <w:lang w:val="pt-PT"/>
        </w:rPr>
        <w:t>funded</w:t>
      </w:r>
      <w:proofErr w:type="spellEnd"/>
      <w:r w:rsidRPr="00EB7556">
        <w:rPr>
          <w:lang w:val="pt-PT"/>
        </w:rPr>
        <w:t xml:space="preserve"> </w:t>
      </w:r>
      <w:proofErr w:type="spellStart"/>
      <w:r w:rsidRPr="00EB7556">
        <w:rPr>
          <w:lang w:val="pt-PT"/>
        </w:rPr>
        <w:t>by</w:t>
      </w:r>
      <w:proofErr w:type="spellEnd"/>
      <w:r w:rsidRPr="00EB7556">
        <w:rPr>
          <w:lang w:val="pt-PT"/>
        </w:rPr>
        <w:t xml:space="preserve"> FCT (SFRH/BD/96026/2013) </w:t>
      </w:r>
      <w:proofErr w:type="spellStart"/>
      <w:r w:rsidRPr="00EB7556">
        <w:rPr>
          <w:lang w:val="pt-PT"/>
        </w:rPr>
        <w:t>and</w:t>
      </w:r>
      <w:proofErr w:type="spellEnd"/>
      <w:r w:rsidRPr="00EB7556">
        <w:rPr>
          <w:lang w:val="pt-PT"/>
        </w:rPr>
        <w:t xml:space="preserve"> João Almeida-Coelho </w:t>
      </w:r>
      <w:proofErr w:type="spellStart"/>
      <w:r w:rsidRPr="00EB7556">
        <w:rPr>
          <w:lang w:val="pt-PT"/>
        </w:rPr>
        <w:t>was</w:t>
      </w:r>
      <w:proofErr w:type="spellEnd"/>
      <w:r w:rsidRPr="00EB7556">
        <w:rPr>
          <w:lang w:val="pt-PT"/>
        </w:rPr>
        <w:t xml:space="preserve"> </w:t>
      </w:r>
      <w:proofErr w:type="spellStart"/>
      <w:r w:rsidRPr="00EB7556">
        <w:rPr>
          <w:lang w:val="pt-PT"/>
        </w:rPr>
        <w:t>by</w:t>
      </w:r>
      <w:proofErr w:type="spellEnd"/>
      <w:r w:rsidRPr="00EB7556">
        <w:rPr>
          <w:lang w:val="pt-PT"/>
        </w:rPr>
        <w:t xml:space="preserve"> Universidade do Porto/FMUP and FSE-Fundo Social Europeu, NORTE 2020-Programa Operacional Regional do Norte, (NORTE-08-5369- FSE-000024-Programas Doutorais).</w:t>
      </w:r>
    </w:p>
    <w:p w14:paraId="6B9C7E03" w14:textId="77777777" w:rsidR="00C47C4C" w:rsidRPr="00EB7556" w:rsidRDefault="00C47C4C">
      <w:pPr>
        <w:pStyle w:val="BodyText"/>
        <w:spacing w:before="2"/>
        <w:ind w:left="0"/>
        <w:rPr>
          <w:sz w:val="18"/>
          <w:lang w:val="pt-PT"/>
        </w:rPr>
      </w:pPr>
    </w:p>
    <w:p w14:paraId="6D9B2F66" w14:textId="77777777" w:rsidR="00C47C4C" w:rsidRDefault="00EB7556">
      <w:pPr>
        <w:tabs>
          <w:tab w:val="left" w:pos="10774"/>
        </w:tabs>
        <w:spacing w:before="94"/>
        <w:ind w:left="100"/>
        <w:rPr>
          <w:b/>
          <w:sz w:val="20"/>
        </w:rPr>
      </w:pPr>
      <w:r w:rsidRPr="00EB7556">
        <w:rPr>
          <w:rFonts w:ascii="Times New Roman"/>
          <w:color w:val="FFFFFF"/>
          <w:sz w:val="20"/>
          <w:shd w:val="clear" w:color="auto" w:fill="2E75CD"/>
          <w:lang w:val="pt-PT"/>
        </w:rPr>
        <w:t xml:space="preserve">   </w:t>
      </w:r>
      <w:r w:rsidRPr="00EB7556">
        <w:rPr>
          <w:rFonts w:ascii="Times New Roman"/>
          <w:color w:val="FFFFFF"/>
          <w:spacing w:val="20"/>
          <w:sz w:val="20"/>
          <w:shd w:val="clear" w:color="auto" w:fill="2E75CD"/>
          <w:lang w:val="pt-PT"/>
        </w:rPr>
        <w:t xml:space="preserve"> </w:t>
      </w:r>
      <w:r>
        <w:rPr>
          <w:b/>
          <w:color w:val="FFFFFF"/>
          <w:sz w:val="20"/>
          <w:shd w:val="clear" w:color="auto" w:fill="2E75CD"/>
        </w:rPr>
        <w:t>References</w:t>
      </w:r>
      <w:r>
        <w:rPr>
          <w:b/>
          <w:color w:val="FFFFFF"/>
          <w:sz w:val="20"/>
          <w:shd w:val="clear" w:color="auto" w:fill="2E75CD"/>
        </w:rPr>
        <w:tab/>
      </w:r>
    </w:p>
    <w:p w14:paraId="75765510" w14:textId="77777777" w:rsidR="00C47C4C" w:rsidRDefault="00C47C4C">
      <w:pPr>
        <w:pStyle w:val="BodyText"/>
        <w:spacing w:before="9"/>
        <w:ind w:left="0"/>
        <w:rPr>
          <w:b/>
          <w:sz w:val="23"/>
        </w:rPr>
      </w:pPr>
    </w:p>
    <w:p w14:paraId="57AA2E23" w14:textId="77777777" w:rsidR="00C47C4C" w:rsidRDefault="00EB7556">
      <w:pPr>
        <w:pStyle w:val="ListParagraph"/>
        <w:numPr>
          <w:ilvl w:val="0"/>
          <w:numId w:val="1"/>
        </w:numPr>
        <w:tabs>
          <w:tab w:val="left" w:pos="764"/>
        </w:tabs>
        <w:spacing w:before="0" w:line="249" w:lineRule="auto"/>
        <w:ind w:right="345"/>
        <w:rPr>
          <w:sz w:val="16"/>
        </w:rPr>
      </w:pPr>
      <w:r w:rsidRPr="00EB7556">
        <w:rPr>
          <w:sz w:val="16"/>
          <w:lang w:val="pt-PT"/>
        </w:rPr>
        <w:t xml:space="preserve">Leite-Moreira, A. M. </w:t>
      </w:r>
      <w:proofErr w:type="spellStart"/>
      <w:r w:rsidRPr="00EB7556">
        <w:rPr>
          <w:sz w:val="16"/>
          <w:lang w:val="pt-PT"/>
        </w:rPr>
        <w:t>et</w:t>
      </w:r>
      <w:proofErr w:type="spellEnd"/>
      <w:r w:rsidRPr="00EB7556">
        <w:rPr>
          <w:sz w:val="16"/>
          <w:lang w:val="pt-PT"/>
        </w:rPr>
        <w:t xml:space="preserve"> al. </w:t>
      </w:r>
      <w:r>
        <w:rPr>
          <w:sz w:val="16"/>
        </w:rPr>
        <w:t xml:space="preserve">Stretch-induced compliance: a novel adaptive biological mechanism following acute cardiac load. </w:t>
      </w:r>
      <w:r>
        <w:rPr>
          <w:i/>
          <w:sz w:val="16"/>
        </w:rPr>
        <w:t xml:space="preserve">Cardiovascular Research. </w:t>
      </w:r>
      <w:r>
        <w:rPr>
          <w:b/>
          <w:sz w:val="16"/>
        </w:rPr>
        <w:t xml:space="preserve">114 </w:t>
      </w:r>
      <w:r>
        <w:rPr>
          <w:sz w:val="16"/>
        </w:rPr>
        <w:t>(5), 656-667</w:t>
      </w:r>
      <w:r>
        <w:rPr>
          <w:spacing w:val="-5"/>
          <w:sz w:val="16"/>
        </w:rPr>
        <w:t xml:space="preserve"> </w:t>
      </w:r>
      <w:r>
        <w:rPr>
          <w:sz w:val="16"/>
        </w:rPr>
        <w:t>(2018).</w:t>
      </w:r>
    </w:p>
    <w:p w14:paraId="36B8E123" w14:textId="77777777" w:rsidR="00C47C4C" w:rsidRDefault="00EB7556">
      <w:pPr>
        <w:pStyle w:val="ListParagraph"/>
        <w:numPr>
          <w:ilvl w:val="0"/>
          <w:numId w:val="1"/>
        </w:numPr>
        <w:tabs>
          <w:tab w:val="left" w:pos="764"/>
        </w:tabs>
        <w:spacing w:before="1" w:line="249" w:lineRule="auto"/>
        <w:ind w:right="662"/>
        <w:rPr>
          <w:sz w:val="16"/>
        </w:rPr>
      </w:pPr>
      <w:r>
        <w:rPr>
          <w:sz w:val="16"/>
        </w:rPr>
        <w:t xml:space="preserve">Falcao-Pires, I., Fontes-Sousa, A. </w:t>
      </w:r>
      <w:r>
        <w:rPr>
          <w:spacing w:val="-8"/>
          <w:sz w:val="16"/>
        </w:rPr>
        <w:t xml:space="preserve">P., </w:t>
      </w:r>
      <w:r>
        <w:rPr>
          <w:sz w:val="16"/>
        </w:rPr>
        <w:t>Lopes-</w:t>
      </w:r>
      <w:proofErr w:type="spellStart"/>
      <w:r>
        <w:rPr>
          <w:sz w:val="16"/>
        </w:rPr>
        <w:t>Conceicao</w:t>
      </w:r>
      <w:proofErr w:type="spellEnd"/>
      <w:r>
        <w:rPr>
          <w:sz w:val="16"/>
        </w:rPr>
        <w:t xml:space="preserve">, L., Bras-Silva, C., Leite-Moreira, A. </w:t>
      </w:r>
      <w:r>
        <w:rPr>
          <w:spacing w:val="-9"/>
          <w:sz w:val="16"/>
        </w:rPr>
        <w:t xml:space="preserve">F. </w:t>
      </w:r>
      <w:r>
        <w:rPr>
          <w:sz w:val="16"/>
        </w:rPr>
        <w:t xml:space="preserve">Modulation of myocardial stiffness by β- adrenergic stimulation - its role in normal and failing heart. </w:t>
      </w:r>
      <w:r>
        <w:rPr>
          <w:i/>
          <w:sz w:val="16"/>
        </w:rPr>
        <w:t xml:space="preserve">Physiological Research. </w:t>
      </w:r>
      <w:r>
        <w:rPr>
          <w:b/>
          <w:sz w:val="16"/>
        </w:rPr>
        <w:t xml:space="preserve">60 </w:t>
      </w:r>
      <w:r>
        <w:rPr>
          <w:sz w:val="16"/>
        </w:rPr>
        <w:t>(4), 599-609</w:t>
      </w:r>
      <w:r>
        <w:rPr>
          <w:spacing w:val="-24"/>
          <w:sz w:val="16"/>
        </w:rPr>
        <w:t xml:space="preserve"> </w:t>
      </w:r>
      <w:r>
        <w:rPr>
          <w:sz w:val="16"/>
        </w:rPr>
        <w:t>(2011).</w:t>
      </w:r>
    </w:p>
    <w:p w14:paraId="6DA1CF2F" w14:textId="77777777" w:rsidR="00C47C4C" w:rsidRDefault="00EB7556">
      <w:pPr>
        <w:pStyle w:val="ListParagraph"/>
        <w:numPr>
          <w:ilvl w:val="0"/>
          <w:numId w:val="1"/>
        </w:numPr>
        <w:tabs>
          <w:tab w:val="left" w:pos="764"/>
        </w:tabs>
        <w:spacing w:before="1"/>
        <w:ind w:hanging="285"/>
        <w:rPr>
          <w:sz w:val="16"/>
        </w:rPr>
      </w:pPr>
      <w:proofErr w:type="spellStart"/>
      <w:r>
        <w:rPr>
          <w:sz w:val="16"/>
        </w:rPr>
        <w:t>Cokkinos</w:t>
      </w:r>
      <w:proofErr w:type="spellEnd"/>
      <w:r>
        <w:rPr>
          <w:sz w:val="16"/>
        </w:rPr>
        <w:t xml:space="preserve">, D. </w:t>
      </w:r>
      <w:r>
        <w:rPr>
          <w:spacing w:val="-8"/>
          <w:sz w:val="16"/>
        </w:rPr>
        <w:t xml:space="preserve">V. </w:t>
      </w:r>
      <w:r>
        <w:rPr>
          <w:sz w:val="16"/>
        </w:rPr>
        <w:t xml:space="preserve">in </w:t>
      </w:r>
      <w:r>
        <w:rPr>
          <w:i/>
          <w:sz w:val="16"/>
        </w:rPr>
        <w:t xml:space="preserve">Introduction to Translational Cardiovascular Research. </w:t>
      </w:r>
      <w:r>
        <w:rPr>
          <w:sz w:val="16"/>
        </w:rPr>
        <w:t>371-387 Springer International Publishing,</w:t>
      </w:r>
      <w:r>
        <w:rPr>
          <w:spacing w:val="-29"/>
          <w:sz w:val="16"/>
        </w:rPr>
        <w:t xml:space="preserve"> </w:t>
      </w:r>
      <w:r>
        <w:rPr>
          <w:sz w:val="16"/>
        </w:rPr>
        <w:t>(2015).</w:t>
      </w:r>
    </w:p>
    <w:p w14:paraId="7396253F" w14:textId="77777777" w:rsidR="00C47C4C" w:rsidRDefault="00EB7556">
      <w:pPr>
        <w:pStyle w:val="ListParagraph"/>
        <w:numPr>
          <w:ilvl w:val="0"/>
          <w:numId w:val="1"/>
        </w:numPr>
        <w:tabs>
          <w:tab w:val="left" w:pos="764"/>
        </w:tabs>
        <w:spacing w:line="249" w:lineRule="auto"/>
        <w:ind w:right="222"/>
        <w:rPr>
          <w:sz w:val="16"/>
        </w:rPr>
      </w:pPr>
      <w:r>
        <w:rPr>
          <w:sz w:val="16"/>
        </w:rPr>
        <w:t xml:space="preserve">van der </w:t>
      </w:r>
      <w:r>
        <w:rPr>
          <w:spacing w:val="-2"/>
          <w:sz w:val="16"/>
        </w:rPr>
        <w:t xml:space="preserve">Velden, </w:t>
      </w:r>
      <w:r>
        <w:rPr>
          <w:sz w:val="16"/>
        </w:rPr>
        <w:t xml:space="preserve">J., Stienen, G. J. M. Cardiac Disorders and Pathophysiology of Sarcomeric Proteins. </w:t>
      </w:r>
      <w:r>
        <w:rPr>
          <w:i/>
          <w:sz w:val="16"/>
        </w:rPr>
        <w:t xml:space="preserve">Physiological Reviews. </w:t>
      </w:r>
      <w:r>
        <w:rPr>
          <w:b/>
          <w:sz w:val="16"/>
        </w:rPr>
        <w:t xml:space="preserve">99 </w:t>
      </w:r>
      <w:r>
        <w:rPr>
          <w:sz w:val="16"/>
        </w:rPr>
        <w:t>(1), 381-426 (2019).</w:t>
      </w:r>
    </w:p>
    <w:p w14:paraId="621FE6BC" w14:textId="77777777" w:rsidR="00C47C4C" w:rsidRDefault="00EB7556">
      <w:pPr>
        <w:pStyle w:val="ListParagraph"/>
        <w:numPr>
          <w:ilvl w:val="0"/>
          <w:numId w:val="1"/>
        </w:numPr>
        <w:tabs>
          <w:tab w:val="left" w:pos="764"/>
        </w:tabs>
        <w:spacing w:before="2" w:line="249" w:lineRule="auto"/>
        <w:ind w:right="158"/>
        <w:rPr>
          <w:sz w:val="16"/>
        </w:rPr>
      </w:pPr>
      <w:r>
        <w:rPr>
          <w:sz w:val="16"/>
        </w:rPr>
        <w:t>Garnier,</w:t>
      </w:r>
      <w:r>
        <w:rPr>
          <w:spacing w:val="-6"/>
          <w:sz w:val="16"/>
        </w:rPr>
        <w:t xml:space="preserve"> </w:t>
      </w:r>
      <w:r>
        <w:rPr>
          <w:sz w:val="16"/>
        </w:rPr>
        <w:t>D.</w:t>
      </w:r>
      <w:r>
        <w:rPr>
          <w:spacing w:val="-6"/>
          <w:sz w:val="16"/>
        </w:rPr>
        <w:t xml:space="preserve"> </w:t>
      </w:r>
      <w:r>
        <w:rPr>
          <w:sz w:val="16"/>
        </w:rPr>
        <w:t>Attachment</w:t>
      </w:r>
      <w:r>
        <w:rPr>
          <w:spacing w:val="-6"/>
          <w:sz w:val="16"/>
        </w:rPr>
        <w:t xml:space="preserve"> </w:t>
      </w:r>
      <w:r>
        <w:rPr>
          <w:sz w:val="16"/>
        </w:rPr>
        <w:t>procedures</w:t>
      </w:r>
      <w:r>
        <w:rPr>
          <w:spacing w:val="-6"/>
          <w:sz w:val="16"/>
        </w:rPr>
        <w:t xml:space="preserve"> </w:t>
      </w:r>
      <w:r>
        <w:rPr>
          <w:sz w:val="16"/>
        </w:rPr>
        <w:t>for</w:t>
      </w:r>
      <w:r>
        <w:rPr>
          <w:spacing w:val="-6"/>
          <w:sz w:val="16"/>
        </w:rPr>
        <w:t xml:space="preserve"> </w:t>
      </w:r>
      <w:r>
        <w:rPr>
          <w:sz w:val="16"/>
        </w:rPr>
        <w:t>mechanical</w:t>
      </w:r>
      <w:r>
        <w:rPr>
          <w:spacing w:val="-6"/>
          <w:sz w:val="16"/>
        </w:rPr>
        <w:t xml:space="preserve"> </w:t>
      </w:r>
      <w:r>
        <w:rPr>
          <w:sz w:val="16"/>
        </w:rPr>
        <w:t>manipulation</w:t>
      </w:r>
      <w:r>
        <w:rPr>
          <w:spacing w:val="-6"/>
          <w:sz w:val="16"/>
        </w:rPr>
        <w:t xml:space="preserve"> </w:t>
      </w:r>
      <w:r>
        <w:rPr>
          <w:sz w:val="16"/>
        </w:rPr>
        <w:t>of</w:t>
      </w:r>
      <w:r>
        <w:rPr>
          <w:spacing w:val="-6"/>
          <w:sz w:val="16"/>
        </w:rPr>
        <w:t xml:space="preserve"> </w:t>
      </w:r>
      <w:r>
        <w:rPr>
          <w:sz w:val="16"/>
        </w:rPr>
        <w:t>isolated</w:t>
      </w:r>
      <w:r>
        <w:rPr>
          <w:spacing w:val="-6"/>
          <w:sz w:val="16"/>
        </w:rPr>
        <w:t xml:space="preserve"> </w:t>
      </w:r>
      <w:r>
        <w:rPr>
          <w:sz w:val="16"/>
        </w:rPr>
        <w:t>cardiac</w:t>
      </w:r>
      <w:r>
        <w:rPr>
          <w:spacing w:val="-6"/>
          <w:sz w:val="16"/>
        </w:rPr>
        <w:t xml:space="preserve"> </w:t>
      </w:r>
      <w:r>
        <w:rPr>
          <w:sz w:val="16"/>
        </w:rPr>
        <w:t>myocytes:</w:t>
      </w:r>
      <w:r>
        <w:rPr>
          <w:spacing w:val="-6"/>
          <w:sz w:val="16"/>
        </w:rPr>
        <w:t xml:space="preserve"> </w:t>
      </w:r>
      <w:r>
        <w:rPr>
          <w:sz w:val="16"/>
        </w:rPr>
        <w:t>a</w:t>
      </w:r>
      <w:r>
        <w:rPr>
          <w:spacing w:val="-5"/>
          <w:sz w:val="16"/>
        </w:rPr>
        <w:t xml:space="preserve"> </w:t>
      </w:r>
      <w:r>
        <w:rPr>
          <w:sz w:val="16"/>
        </w:rPr>
        <w:t>challenge.</w:t>
      </w:r>
      <w:r>
        <w:rPr>
          <w:spacing w:val="-6"/>
          <w:sz w:val="16"/>
        </w:rPr>
        <w:t xml:space="preserve"> </w:t>
      </w:r>
      <w:r>
        <w:rPr>
          <w:i/>
          <w:sz w:val="16"/>
        </w:rPr>
        <w:t>Cardiovascular</w:t>
      </w:r>
      <w:r>
        <w:rPr>
          <w:i/>
          <w:spacing w:val="-6"/>
          <w:sz w:val="16"/>
        </w:rPr>
        <w:t xml:space="preserve"> </w:t>
      </w:r>
      <w:r>
        <w:rPr>
          <w:i/>
          <w:sz w:val="16"/>
        </w:rPr>
        <w:t>Research.</w:t>
      </w:r>
      <w:r>
        <w:rPr>
          <w:i/>
          <w:spacing w:val="-5"/>
          <w:sz w:val="16"/>
        </w:rPr>
        <w:t xml:space="preserve"> </w:t>
      </w:r>
      <w:r>
        <w:rPr>
          <w:b/>
          <w:sz w:val="16"/>
        </w:rPr>
        <w:t>28</w:t>
      </w:r>
      <w:r>
        <w:rPr>
          <w:b/>
          <w:spacing w:val="-6"/>
          <w:sz w:val="16"/>
        </w:rPr>
        <w:t xml:space="preserve"> </w:t>
      </w:r>
      <w:r>
        <w:rPr>
          <w:sz w:val="16"/>
        </w:rPr>
        <w:t>(12), 1758-1764</w:t>
      </w:r>
      <w:r>
        <w:rPr>
          <w:spacing w:val="-2"/>
          <w:sz w:val="16"/>
        </w:rPr>
        <w:t xml:space="preserve"> </w:t>
      </w:r>
      <w:r>
        <w:rPr>
          <w:sz w:val="16"/>
        </w:rPr>
        <w:t>(1994).</w:t>
      </w:r>
    </w:p>
    <w:p w14:paraId="7CE39615" w14:textId="77777777" w:rsidR="00C47C4C" w:rsidRDefault="00EB7556">
      <w:pPr>
        <w:pStyle w:val="ListParagraph"/>
        <w:numPr>
          <w:ilvl w:val="0"/>
          <w:numId w:val="1"/>
        </w:numPr>
        <w:tabs>
          <w:tab w:val="left" w:pos="764"/>
        </w:tabs>
        <w:spacing w:before="1"/>
        <w:rPr>
          <w:sz w:val="16"/>
        </w:rPr>
      </w:pPr>
      <w:r>
        <w:rPr>
          <w:spacing w:val="-3"/>
          <w:sz w:val="16"/>
        </w:rPr>
        <w:t xml:space="preserve">Brady, </w:t>
      </w:r>
      <w:r>
        <w:rPr>
          <w:sz w:val="16"/>
        </w:rPr>
        <w:t xml:space="preserve">A. J. Mechanical properties of isolated cardiac myocytes. </w:t>
      </w:r>
      <w:r>
        <w:rPr>
          <w:i/>
          <w:sz w:val="16"/>
        </w:rPr>
        <w:t xml:space="preserve">Physiological Reviews. </w:t>
      </w:r>
      <w:r>
        <w:rPr>
          <w:b/>
          <w:sz w:val="16"/>
        </w:rPr>
        <w:t xml:space="preserve">71 </w:t>
      </w:r>
      <w:r>
        <w:rPr>
          <w:sz w:val="16"/>
        </w:rPr>
        <w:t>(2), 413-428</w:t>
      </w:r>
      <w:r>
        <w:rPr>
          <w:spacing w:val="-18"/>
          <w:sz w:val="16"/>
        </w:rPr>
        <w:t xml:space="preserve"> </w:t>
      </w:r>
      <w:r>
        <w:rPr>
          <w:sz w:val="16"/>
        </w:rPr>
        <w:t>(1991).</w:t>
      </w:r>
    </w:p>
    <w:p w14:paraId="42019106" w14:textId="77777777" w:rsidR="00C47C4C" w:rsidRDefault="00EB7556">
      <w:pPr>
        <w:pStyle w:val="ListParagraph"/>
        <w:numPr>
          <w:ilvl w:val="0"/>
          <w:numId w:val="1"/>
        </w:numPr>
        <w:tabs>
          <w:tab w:val="left" w:pos="764"/>
        </w:tabs>
        <w:spacing w:line="249" w:lineRule="auto"/>
        <w:ind w:right="631"/>
        <w:rPr>
          <w:sz w:val="16"/>
        </w:rPr>
      </w:pPr>
      <w:r>
        <w:rPr>
          <w:sz w:val="16"/>
        </w:rPr>
        <w:t xml:space="preserve">Falcao-Pires, I., Leite-Moreira, A. </w:t>
      </w:r>
      <w:r>
        <w:rPr>
          <w:spacing w:val="-9"/>
          <w:sz w:val="16"/>
        </w:rPr>
        <w:t xml:space="preserve">F. </w:t>
      </w:r>
      <w:r>
        <w:rPr>
          <w:sz w:val="16"/>
        </w:rPr>
        <w:t xml:space="preserve">in </w:t>
      </w:r>
      <w:r>
        <w:rPr>
          <w:i/>
          <w:sz w:val="16"/>
        </w:rPr>
        <w:t xml:space="preserve">Introduction to Translational Cardiovascular Research. </w:t>
      </w:r>
      <w:r>
        <w:rPr>
          <w:sz w:val="16"/>
        </w:rPr>
        <w:t xml:space="preserve">(ed Dennis </w:t>
      </w:r>
      <w:r>
        <w:rPr>
          <w:spacing w:val="-8"/>
          <w:sz w:val="16"/>
        </w:rPr>
        <w:t xml:space="preserve">V. </w:t>
      </w:r>
      <w:proofErr w:type="spellStart"/>
      <w:r>
        <w:rPr>
          <w:sz w:val="16"/>
        </w:rPr>
        <w:t>Cokkinos</w:t>
      </w:r>
      <w:proofErr w:type="spellEnd"/>
      <w:r>
        <w:rPr>
          <w:sz w:val="16"/>
        </w:rPr>
        <w:t>) Ch. 20, 371-387 Springer, Cham,</w:t>
      </w:r>
      <w:r>
        <w:rPr>
          <w:spacing w:val="-3"/>
          <w:sz w:val="16"/>
        </w:rPr>
        <w:t xml:space="preserve"> </w:t>
      </w:r>
      <w:r>
        <w:rPr>
          <w:sz w:val="16"/>
        </w:rPr>
        <w:t>(2015).</w:t>
      </w:r>
    </w:p>
    <w:p w14:paraId="51257483" w14:textId="77777777" w:rsidR="00C47C4C" w:rsidRDefault="00EB7556">
      <w:pPr>
        <w:pStyle w:val="ListParagraph"/>
        <w:numPr>
          <w:ilvl w:val="0"/>
          <w:numId w:val="1"/>
        </w:numPr>
        <w:tabs>
          <w:tab w:val="left" w:pos="764"/>
        </w:tabs>
        <w:spacing w:before="1"/>
        <w:ind w:hanging="285"/>
        <w:rPr>
          <w:b/>
          <w:sz w:val="16"/>
        </w:rPr>
      </w:pPr>
      <w:r>
        <w:rPr>
          <w:sz w:val="16"/>
        </w:rPr>
        <w:t>Liang,</w:t>
      </w:r>
      <w:r>
        <w:rPr>
          <w:spacing w:val="-5"/>
          <w:sz w:val="16"/>
        </w:rPr>
        <w:t xml:space="preserve"> W.</w:t>
      </w:r>
      <w:r>
        <w:rPr>
          <w:spacing w:val="-4"/>
          <w:sz w:val="16"/>
        </w:rPr>
        <w:t xml:space="preserve"> </w:t>
      </w:r>
      <w:r>
        <w:rPr>
          <w:spacing w:val="-3"/>
          <w:sz w:val="16"/>
        </w:rPr>
        <w:t>Teaching</w:t>
      </w:r>
      <w:r>
        <w:rPr>
          <w:spacing w:val="-4"/>
          <w:sz w:val="16"/>
        </w:rPr>
        <w:t xml:space="preserve"> </w:t>
      </w:r>
      <w:r>
        <w:rPr>
          <w:sz w:val="16"/>
        </w:rPr>
        <w:t>calcium-induced</w:t>
      </w:r>
      <w:r>
        <w:rPr>
          <w:spacing w:val="-4"/>
          <w:sz w:val="16"/>
        </w:rPr>
        <w:t xml:space="preserve"> </w:t>
      </w:r>
      <w:r>
        <w:rPr>
          <w:sz w:val="16"/>
        </w:rPr>
        <w:t>calcium</w:t>
      </w:r>
      <w:r>
        <w:rPr>
          <w:spacing w:val="-4"/>
          <w:sz w:val="16"/>
        </w:rPr>
        <w:t xml:space="preserve"> </w:t>
      </w:r>
      <w:r>
        <w:rPr>
          <w:sz w:val="16"/>
        </w:rPr>
        <w:t>release</w:t>
      </w:r>
      <w:r>
        <w:rPr>
          <w:spacing w:val="-5"/>
          <w:sz w:val="16"/>
        </w:rPr>
        <w:t xml:space="preserve"> </w:t>
      </w:r>
      <w:r>
        <w:rPr>
          <w:sz w:val="16"/>
        </w:rPr>
        <w:t>in</w:t>
      </w:r>
      <w:r>
        <w:rPr>
          <w:spacing w:val="-4"/>
          <w:sz w:val="16"/>
        </w:rPr>
        <w:t xml:space="preserve"> </w:t>
      </w:r>
      <w:r>
        <w:rPr>
          <w:sz w:val="16"/>
        </w:rPr>
        <w:t>cardiomyocytes</w:t>
      </w:r>
      <w:r>
        <w:rPr>
          <w:spacing w:val="-4"/>
          <w:sz w:val="16"/>
        </w:rPr>
        <w:t xml:space="preserve"> </w:t>
      </w:r>
      <w:r>
        <w:rPr>
          <w:sz w:val="16"/>
        </w:rPr>
        <w:t>using</w:t>
      </w:r>
      <w:r>
        <w:rPr>
          <w:spacing w:val="-4"/>
          <w:sz w:val="16"/>
        </w:rPr>
        <w:t xml:space="preserve"> </w:t>
      </w:r>
      <w:r>
        <w:rPr>
          <w:sz w:val="16"/>
        </w:rPr>
        <w:t>a</w:t>
      </w:r>
      <w:r>
        <w:rPr>
          <w:spacing w:val="-4"/>
          <w:sz w:val="16"/>
        </w:rPr>
        <w:t xml:space="preserve"> </w:t>
      </w:r>
      <w:r>
        <w:rPr>
          <w:sz w:val="16"/>
        </w:rPr>
        <w:t>classic</w:t>
      </w:r>
      <w:r>
        <w:rPr>
          <w:spacing w:val="-4"/>
          <w:sz w:val="16"/>
        </w:rPr>
        <w:t xml:space="preserve"> </w:t>
      </w:r>
      <w:r>
        <w:rPr>
          <w:sz w:val="16"/>
        </w:rPr>
        <w:t>paper</w:t>
      </w:r>
      <w:r>
        <w:rPr>
          <w:spacing w:val="-5"/>
          <w:sz w:val="16"/>
        </w:rPr>
        <w:t xml:space="preserve"> </w:t>
      </w:r>
      <w:r>
        <w:rPr>
          <w:sz w:val="16"/>
        </w:rPr>
        <w:t>by</w:t>
      </w:r>
      <w:r>
        <w:rPr>
          <w:spacing w:val="-4"/>
          <w:sz w:val="16"/>
        </w:rPr>
        <w:t xml:space="preserve"> </w:t>
      </w:r>
      <w:proofErr w:type="spellStart"/>
      <w:r>
        <w:rPr>
          <w:sz w:val="16"/>
        </w:rPr>
        <w:t>Fabiato</w:t>
      </w:r>
      <w:proofErr w:type="spellEnd"/>
      <w:r>
        <w:rPr>
          <w:sz w:val="16"/>
        </w:rPr>
        <w:t>.</w:t>
      </w:r>
      <w:r>
        <w:rPr>
          <w:spacing w:val="-4"/>
          <w:sz w:val="16"/>
        </w:rPr>
        <w:t xml:space="preserve"> </w:t>
      </w:r>
      <w:r>
        <w:rPr>
          <w:i/>
          <w:sz w:val="16"/>
        </w:rPr>
        <w:t>Advances</w:t>
      </w:r>
      <w:r>
        <w:rPr>
          <w:i/>
          <w:spacing w:val="-4"/>
          <w:sz w:val="16"/>
        </w:rPr>
        <w:t xml:space="preserve"> </w:t>
      </w:r>
      <w:r>
        <w:rPr>
          <w:i/>
          <w:sz w:val="16"/>
        </w:rPr>
        <w:t>Physiology</w:t>
      </w:r>
      <w:r>
        <w:rPr>
          <w:i/>
          <w:spacing w:val="-4"/>
          <w:sz w:val="16"/>
        </w:rPr>
        <w:t xml:space="preserve"> </w:t>
      </w:r>
      <w:r>
        <w:rPr>
          <w:i/>
          <w:sz w:val="16"/>
        </w:rPr>
        <w:t>Education.</w:t>
      </w:r>
      <w:r>
        <w:rPr>
          <w:i/>
          <w:spacing w:val="1"/>
          <w:sz w:val="16"/>
        </w:rPr>
        <w:t xml:space="preserve"> </w:t>
      </w:r>
      <w:r>
        <w:rPr>
          <w:b/>
          <w:sz w:val="16"/>
        </w:rPr>
        <w:t>32</w:t>
      </w:r>
    </w:p>
    <w:p w14:paraId="24F39D8F" w14:textId="77777777" w:rsidR="00C47C4C" w:rsidRDefault="00EB7556">
      <w:pPr>
        <w:pStyle w:val="BodyText"/>
      </w:pPr>
      <w:r>
        <w:t>(1), 1-10 (2008).</w:t>
      </w:r>
    </w:p>
    <w:p w14:paraId="30F033DE" w14:textId="77777777" w:rsidR="00C47C4C" w:rsidRDefault="00EB7556">
      <w:pPr>
        <w:pStyle w:val="ListParagraph"/>
        <w:numPr>
          <w:ilvl w:val="0"/>
          <w:numId w:val="1"/>
        </w:numPr>
        <w:tabs>
          <w:tab w:val="left" w:pos="764"/>
        </w:tabs>
        <w:spacing w:line="249" w:lineRule="auto"/>
        <w:ind w:right="900"/>
        <w:rPr>
          <w:sz w:val="16"/>
        </w:rPr>
      </w:pPr>
      <w:r>
        <w:rPr>
          <w:sz w:val="16"/>
        </w:rPr>
        <w:t xml:space="preserve">Roche, S. M., Gumucio, J. </w:t>
      </w:r>
      <w:r>
        <w:rPr>
          <w:spacing w:val="-8"/>
          <w:sz w:val="16"/>
        </w:rPr>
        <w:t xml:space="preserve">P., </w:t>
      </w:r>
      <w:r>
        <w:rPr>
          <w:sz w:val="16"/>
        </w:rPr>
        <w:t xml:space="preserve">Brooks, S. </w:t>
      </w:r>
      <w:r>
        <w:rPr>
          <w:spacing w:val="-6"/>
          <w:sz w:val="16"/>
        </w:rPr>
        <w:t xml:space="preserve">V., </w:t>
      </w:r>
      <w:proofErr w:type="spellStart"/>
      <w:r>
        <w:rPr>
          <w:sz w:val="16"/>
        </w:rPr>
        <w:t>Mendias</w:t>
      </w:r>
      <w:proofErr w:type="spellEnd"/>
      <w:r>
        <w:rPr>
          <w:sz w:val="16"/>
        </w:rPr>
        <w:t xml:space="preserve">, C. L., Claflin, D. R. Measurement of Maximum Isometric Force Generated by Permeabilized Skeletal Muscle Fibers. </w:t>
      </w:r>
      <w:r>
        <w:rPr>
          <w:i/>
          <w:sz w:val="16"/>
        </w:rPr>
        <w:t xml:space="preserve">Journal of Visualized Experiments. </w:t>
      </w:r>
      <w:r>
        <w:rPr>
          <w:sz w:val="16"/>
        </w:rPr>
        <w:t>(100), e52695</w:t>
      </w:r>
      <w:r>
        <w:rPr>
          <w:spacing w:val="-11"/>
          <w:sz w:val="16"/>
        </w:rPr>
        <w:t xml:space="preserve"> </w:t>
      </w:r>
      <w:r>
        <w:rPr>
          <w:sz w:val="16"/>
        </w:rPr>
        <w:t>(2015).</w:t>
      </w:r>
    </w:p>
    <w:p w14:paraId="0A0298FA" w14:textId="77777777" w:rsidR="00C47C4C" w:rsidRDefault="00EB7556">
      <w:pPr>
        <w:pStyle w:val="ListParagraph"/>
        <w:numPr>
          <w:ilvl w:val="0"/>
          <w:numId w:val="1"/>
        </w:numPr>
        <w:tabs>
          <w:tab w:val="left" w:pos="764"/>
        </w:tabs>
        <w:spacing w:before="2"/>
        <w:ind w:hanging="285"/>
        <w:rPr>
          <w:sz w:val="16"/>
        </w:rPr>
      </w:pPr>
      <w:r>
        <w:rPr>
          <w:spacing w:val="-3"/>
          <w:sz w:val="16"/>
        </w:rPr>
        <w:t xml:space="preserve">Huxley, </w:t>
      </w:r>
      <w:r>
        <w:rPr>
          <w:sz w:val="16"/>
        </w:rPr>
        <w:t xml:space="preserve">A. </w:t>
      </w:r>
      <w:r>
        <w:rPr>
          <w:spacing w:val="-9"/>
          <w:sz w:val="16"/>
        </w:rPr>
        <w:t xml:space="preserve">F. </w:t>
      </w:r>
      <w:r>
        <w:rPr>
          <w:sz w:val="16"/>
        </w:rPr>
        <w:t xml:space="preserve">Muscle structure and theories of contraction. </w:t>
      </w:r>
      <w:r>
        <w:rPr>
          <w:i/>
          <w:sz w:val="16"/>
        </w:rPr>
        <w:t xml:space="preserve">Progress Biophysics and Biophysical Chemistry. </w:t>
      </w:r>
      <w:r>
        <w:rPr>
          <w:b/>
          <w:sz w:val="16"/>
        </w:rPr>
        <w:t>7</w:t>
      </w:r>
      <w:r>
        <w:rPr>
          <w:sz w:val="16"/>
        </w:rPr>
        <w:t>, 255-318</w:t>
      </w:r>
      <w:r>
        <w:rPr>
          <w:spacing w:val="-26"/>
          <w:sz w:val="16"/>
        </w:rPr>
        <w:t xml:space="preserve"> </w:t>
      </w:r>
      <w:r>
        <w:rPr>
          <w:sz w:val="16"/>
        </w:rPr>
        <w:t>(1957).</w:t>
      </w:r>
    </w:p>
    <w:p w14:paraId="20B373AF" w14:textId="77777777" w:rsidR="00C47C4C" w:rsidRDefault="00EB7556">
      <w:pPr>
        <w:pStyle w:val="ListParagraph"/>
        <w:numPr>
          <w:ilvl w:val="0"/>
          <w:numId w:val="1"/>
        </w:numPr>
        <w:tabs>
          <w:tab w:val="left" w:pos="764"/>
        </w:tabs>
        <w:ind w:hanging="285"/>
        <w:rPr>
          <w:sz w:val="16"/>
        </w:rPr>
      </w:pPr>
      <w:r>
        <w:rPr>
          <w:sz w:val="16"/>
        </w:rPr>
        <w:t>Sequeira,</w:t>
      </w:r>
      <w:r>
        <w:rPr>
          <w:spacing w:val="-4"/>
          <w:sz w:val="16"/>
        </w:rPr>
        <w:t xml:space="preserve"> </w:t>
      </w:r>
      <w:r>
        <w:rPr>
          <w:spacing w:val="-8"/>
          <w:sz w:val="16"/>
        </w:rPr>
        <w:t>V.</w:t>
      </w:r>
      <w:r>
        <w:rPr>
          <w:spacing w:val="-3"/>
          <w:sz w:val="16"/>
        </w:rPr>
        <w:t xml:space="preserve"> </w:t>
      </w:r>
      <w:r>
        <w:rPr>
          <w:sz w:val="16"/>
        </w:rPr>
        <w:t>et</w:t>
      </w:r>
      <w:r>
        <w:rPr>
          <w:spacing w:val="-3"/>
          <w:sz w:val="16"/>
        </w:rPr>
        <w:t xml:space="preserve"> </w:t>
      </w:r>
      <w:r>
        <w:rPr>
          <w:sz w:val="16"/>
        </w:rPr>
        <w:t>al.</w:t>
      </w:r>
      <w:r>
        <w:rPr>
          <w:spacing w:val="-4"/>
          <w:sz w:val="16"/>
        </w:rPr>
        <w:t xml:space="preserve"> </w:t>
      </w:r>
      <w:r>
        <w:rPr>
          <w:sz w:val="16"/>
        </w:rPr>
        <w:t>Synergistic</w:t>
      </w:r>
      <w:r>
        <w:rPr>
          <w:spacing w:val="-3"/>
          <w:sz w:val="16"/>
        </w:rPr>
        <w:t xml:space="preserve"> </w:t>
      </w:r>
      <w:r>
        <w:rPr>
          <w:sz w:val="16"/>
        </w:rPr>
        <w:t>role</w:t>
      </w:r>
      <w:r>
        <w:rPr>
          <w:spacing w:val="-4"/>
          <w:sz w:val="16"/>
        </w:rPr>
        <w:t xml:space="preserve"> </w:t>
      </w:r>
      <w:r>
        <w:rPr>
          <w:sz w:val="16"/>
        </w:rPr>
        <w:t>of</w:t>
      </w:r>
      <w:r>
        <w:rPr>
          <w:spacing w:val="-3"/>
          <w:sz w:val="16"/>
        </w:rPr>
        <w:t xml:space="preserve"> </w:t>
      </w:r>
      <w:r>
        <w:rPr>
          <w:sz w:val="16"/>
        </w:rPr>
        <w:t>ADP</w:t>
      </w:r>
      <w:r>
        <w:rPr>
          <w:spacing w:val="-3"/>
          <w:sz w:val="16"/>
        </w:rPr>
        <w:t xml:space="preserve"> </w:t>
      </w:r>
      <w:r>
        <w:rPr>
          <w:sz w:val="16"/>
        </w:rPr>
        <w:t>and</w:t>
      </w:r>
      <w:r>
        <w:rPr>
          <w:spacing w:val="-4"/>
          <w:sz w:val="16"/>
        </w:rPr>
        <w:t xml:space="preserve"> </w:t>
      </w:r>
      <w:proofErr w:type="gramStart"/>
      <w:r>
        <w:rPr>
          <w:sz w:val="16"/>
        </w:rPr>
        <w:t>Ca(</w:t>
      </w:r>
      <w:proofErr w:type="gramEnd"/>
      <w:r>
        <w:rPr>
          <w:sz w:val="16"/>
        </w:rPr>
        <w:t>2+)</w:t>
      </w:r>
      <w:r>
        <w:rPr>
          <w:spacing w:val="-3"/>
          <w:sz w:val="16"/>
        </w:rPr>
        <w:t xml:space="preserve"> </w:t>
      </w:r>
      <w:r>
        <w:rPr>
          <w:sz w:val="16"/>
        </w:rPr>
        <w:t>in</w:t>
      </w:r>
      <w:r>
        <w:rPr>
          <w:spacing w:val="-3"/>
          <w:sz w:val="16"/>
        </w:rPr>
        <w:t xml:space="preserve"> </w:t>
      </w:r>
      <w:r>
        <w:rPr>
          <w:sz w:val="16"/>
        </w:rPr>
        <w:t>diastolic</w:t>
      </w:r>
      <w:r>
        <w:rPr>
          <w:spacing w:val="-4"/>
          <w:sz w:val="16"/>
        </w:rPr>
        <w:t xml:space="preserve"> </w:t>
      </w:r>
      <w:r>
        <w:rPr>
          <w:sz w:val="16"/>
        </w:rPr>
        <w:t>myocardial</w:t>
      </w:r>
      <w:r>
        <w:rPr>
          <w:spacing w:val="-3"/>
          <w:sz w:val="16"/>
        </w:rPr>
        <w:t xml:space="preserve"> </w:t>
      </w:r>
      <w:r>
        <w:rPr>
          <w:sz w:val="16"/>
        </w:rPr>
        <w:t>stiffness.</w:t>
      </w:r>
      <w:r>
        <w:rPr>
          <w:spacing w:val="-3"/>
          <w:sz w:val="16"/>
        </w:rPr>
        <w:t xml:space="preserve"> </w:t>
      </w:r>
      <w:r>
        <w:rPr>
          <w:i/>
          <w:sz w:val="16"/>
        </w:rPr>
        <w:t>Journal</w:t>
      </w:r>
      <w:r>
        <w:rPr>
          <w:i/>
          <w:spacing w:val="-4"/>
          <w:sz w:val="16"/>
        </w:rPr>
        <w:t xml:space="preserve"> </w:t>
      </w:r>
      <w:r>
        <w:rPr>
          <w:i/>
          <w:sz w:val="16"/>
        </w:rPr>
        <w:t>Physiology.</w:t>
      </w:r>
      <w:r>
        <w:rPr>
          <w:i/>
          <w:spacing w:val="-3"/>
          <w:sz w:val="16"/>
        </w:rPr>
        <w:t xml:space="preserve"> </w:t>
      </w:r>
      <w:r>
        <w:rPr>
          <w:b/>
          <w:sz w:val="16"/>
        </w:rPr>
        <w:t>593</w:t>
      </w:r>
      <w:r>
        <w:rPr>
          <w:b/>
          <w:spacing w:val="-3"/>
          <w:sz w:val="16"/>
        </w:rPr>
        <w:t xml:space="preserve"> </w:t>
      </w:r>
      <w:r>
        <w:rPr>
          <w:sz w:val="16"/>
        </w:rPr>
        <w:t>(17),</w:t>
      </w:r>
      <w:r>
        <w:rPr>
          <w:spacing w:val="-4"/>
          <w:sz w:val="16"/>
        </w:rPr>
        <w:t xml:space="preserve"> </w:t>
      </w:r>
      <w:r>
        <w:rPr>
          <w:sz w:val="16"/>
        </w:rPr>
        <w:t>3899-3916</w:t>
      </w:r>
      <w:r>
        <w:rPr>
          <w:spacing w:val="-3"/>
          <w:sz w:val="16"/>
        </w:rPr>
        <w:t xml:space="preserve"> </w:t>
      </w:r>
      <w:r>
        <w:rPr>
          <w:sz w:val="16"/>
        </w:rPr>
        <w:t>(2015).</w:t>
      </w:r>
    </w:p>
    <w:p w14:paraId="1F69B148" w14:textId="77777777" w:rsidR="00C47C4C" w:rsidRDefault="00EB7556">
      <w:pPr>
        <w:pStyle w:val="ListParagraph"/>
        <w:numPr>
          <w:ilvl w:val="0"/>
          <w:numId w:val="1"/>
        </w:numPr>
        <w:tabs>
          <w:tab w:val="left" w:pos="764"/>
        </w:tabs>
        <w:spacing w:line="249" w:lineRule="auto"/>
        <w:ind w:right="870"/>
        <w:rPr>
          <w:sz w:val="16"/>
        </w:rPr>
      </w:pPr>
      <w:r w:rsidRPr="00EB7556">
        <w:rPr>
          <w:sz w:val="16"/>
          <w:lang w:val="sv-SE"/>
        </w:rPr>
        <w:t xml:space="preserve">Edes, I. </w:t>
      </w:r>
      <w:r w:rsidRPr="00EB7556">
        <w:rPr>
          <w:spacing w:val="-9"/>
          <w:sz w:val="16"/>
          <w:lang w:val="sv-SE"/>
        </w:rPr>
        <w:t xml:space="preserve">F. </w:t>
      </w:r>
      <w:r w:rsidRPr="00EB7556">
        <w:rPr>
          <w:sz w:val="16"/>
          <w:lang w:val="sv-SE"/>
        </w:rPr>
        <w:t xml:space="preserve">et al. </w:t>
      </w:r>
      <w:r>
        <w:rPr>
          <w:sz w:val="16"/>
        </w:rPr>
        <w:t>Rate of tension redevelopment is not modulated by sarcomere length in permeabilized human, murine, and porcine cardiomyocytes.</w:t>
      </w:r>
      <w:r>
        <w:rPr>
          <w:spacing w:val="-3"/>
          <w:sz w:val="16"/>
        </w:rPr>
        <w:t xml:space="preserve"> </w:t>
      </w:r>
      <w:r>
        <w:rPr>
          <w:i/>
          <w:sz w:val="16"/>
        </w:rPr>
        <w:t>American</w:t>
      </w:r>
      <w:r>
        <w:rPr>
          <w:i/>
          <w:spacing w:val="-3"/>
          <w:sz w:val="16"/>
        </w:rPr>
        <w:t xml:space="preserve"> </w:t>
      </w:r>
      <w:r>
        <w:rPr>
          <w:i/>
          <w:sz w:val="16"/>
        </w:rPr>
        <w:t>Journal</w:t>
      </w:r>
      <w:r>
        <w:rPr>
          <w:i/>
          <w:spacing w:val="-3"/>
          <w:sz w:val="16"/>
        </w:rPr>
        <w:t xml:space="preserve"> </w:t>
      </w:r>
      <w:r>
        <w:rPr>
          <w:i/>
          <w:sz w:val="16"/>
        </w:rPr>
        <w:t>Physiology</w:t>
      </w:r>
      <w:r>
        <w:rPr>
          <w:i/>
          <w:spacing w:val="-3"/>
          <w:sz w:val="16"/>
        </w:rPr>
        <w:t xml:space="preserve"> </w:t>
      </w:r>
      <w:r>
        <w:rPr>
          <w:i/>
          <w:sz w:val="16"/>
        </w:rPr>
        <w:t>Regulatory</w:t>
      </w:r>
      <w:r>
        <w:rPr>
          <w:i/>
          <w:spacing w:val="-3"/>
          <w:sz w:val="16"/>
        </w:rPr>
        <w:t xml:space="preserve"> </w:t>
      </w:r>
      <w:r>
        <w:rPr>
          <w:i/>
          <w:sz w:val="16"/>
        </w:rPr>
        <w:t>Integrative</w:t>
      </w:r>
      <w:r>
        <w:rPr>
          <w:i/>
          <w:spacing w:val="-3"/>
          <w:sz w:val="16"/>
        </w:rPr>
        <w:t xml:space="preserve"> </w:t>
      </w:r>
      <w:r>
        <w:rPr>
          <w:i/>
          <w:sz w:val="16"/>
        </w:rPr>
        <w:t>Comparative</w:t>
      </w:r>
      <w:r>
        <w:rPr>
          <w:i/>
          <w:spacing w:val="-3"/>
          <w:sz w:val="16"/>
        </w:rPr>
        <w:t xml:space="preserve"> </w:t>
      </w:r>
      <w:r>
        <w:rPr>
          <w:i/>
          <w:sz w:val="16"/>
        </w:rPr>
        <w:t>Physiology.</w:t>
      </w:r>
      <w:r>
        <w:rPr>
          <w:i/>
          <w:spacing w:val="-3"/>
          <w:sz w:val="16"/>
        </w:rPr>
        <w:t xml:space="preserve"> </w:t>
      </w:r>
      <w:r>
        <w:rPr>
          <w:b/>
          <w:sz w:val="16"/>
        </w:rPr>
        <w:t>293</w:t>
      </w:r>
      <w:r>
        <w:rPr>
          <w:b/>
          <w:spacing w:val="-3"/>
          <w:sz w:val="16"/>
        </w:rPr>
        <w:t xml:space="preserve"> </w:t>
      </w:r>
      <w:r>
        <w:rPr>
          <w:sz w:val="16"/>
        </w:rPr>
        <w:t>(1),</w:t>
      </w:r>
      <w:r>
        <w:rPr>
          <w:spacing w:val="-3"/>
          <w:sz w:val="16"/>
        </w:rPr>
        <w:t xml:space="preserve"> </w:t>
      </w:r>
      <w:r>
        <w:rPr>
          <w:sz w:val="16"/>
        </w:rPr>
        <w:t>R20-29</w:t>
      </w:r>
      <w:r>
        <w:rPr>
          <w:spacing w:val="-3"/>
          <w:sz w:val="16"/>
        </w:rPr>
        <w:t xml:space="preserve"> </w:t>
      </w:r>
      <w:r>
        <w:rPr>
          <w:sz w:val="16"/>
        </w:rPr>
        <w:t>(2007).</w:t>
      </w:r>
    </w:p>
    <w:p w14:paraId="34C2CD2E" w14:textId="77777777" w:rsidR="00C47C4C" w:rsidRDefault="00EB7556">
      <w:pPr>
        <w:pStyle w:val="ListParagraph"/>
        <w:numPr>
          <w:ilvl w:val="0"/>
          <w:numId w:val="1"/>
        </w:numPr>
        <w:tabs>
          <w:tab w:val="left" w:pos="764"/>
        </w:tabs>
        <w:spacing w:before="1" w:line="249" w:lineRule="auto"/>
        <w:ind w:right="853"/>
        <w:rPr>
          <w:sz w:val="16"/>
        </w:rPr>
      </w:pPr>
      <w:r w:rsidRPr="00EB7556">
        <w:rPr>
          <w:sz w:val="16"/>
          <w:lang w:val="sv-SE"/>
        </w:rPr>
        <w:t xml:space="preserve">King, N. M. et al. </w:t>
      </w:r>
      <w:r>
        <w:rPr>
          <w:sz w:val="16"/>
        </w:rPr>
        <w:t xml:space="preserve">Mouse intact cardiac myocyte mechanics: cross-bridge and titin-based stress in </w:t>
      </w:r>
      <w:proofErr w:type="spellStart"/>
      <w:r>
        <w:rPr>
          <w:sz w:val="16"/>
        </w:rPr>
        <w:t>unactivated</w:t>
      </w:r>
      <w:proofErr w:type="spellEnd"/>
      <w:r>
        <w:rPr>
          <w:sz w:val="16"/>
        </w:rPr>
        <w:t xml:space="preserve"> cells. </w:t>
      </w:r>
      <w:r>
        <w:rPr>
          <w:i/>
          <w:sz w:val="16"/>
        </w:rPr>
        <w:t xml:space="preserve">Journal General Physiology. </w:t>
      </w:r>
      <w:r>
        <w:rPr>
          <w:b/>
          <w:sz w:val="16"/>
        </w:rPr>
        <w:t xml:space="preserve">137 </w:t>
      </w:r>
      <w:r>
        <w:rPr>
          <w:sz w:val="16"/>
        </w:rPr>
        <w:t>(1), 81-91</w:t>
      </w:r>
      <w:r>
        <w:rPr>
          <w:spacing w:val="-5"/>
          <w:sz w:val="16"/>
        </w:rPr>
        <w:t xml:space="preserve"> </w:t>
      </w:r>
      <w:r>
        <w:rPr>
          <w:sz w:val="16"/>
        </w:rPr>
        <w:t>(2011).</w:t>
      </w:r>
    </w:p>
    <w:p w14:paraId="30463621" w14:textId="77777777" w:rsidR="00C47C4C" w:rsidRDefault="00EB7556">
      <w:pPr>
        <w:pStyle w:val="ListParagraph"/>
        <w:numPr>
          <w:ilvl w:val="0"/>
          <w:numId w:val="1"/>
        </w:numPr>
        <w:tabs>
          <w:tab w:val="left" w:pos="764"/>
        </w:tabs>
        <w:spacing w:before="1" w:line="249" w:lineRule="auto"/>
        <w:ind w:right="742"/>
        <w:rPr>
          <w:sz w:val="16"/>
        </w:rPr>
      </w:pPr>
      <w:r>
        <w:rPr>
          <w:sz w:val="16"/>
        </w:rPr>
        <w:t>Hamdani,</w:t>
      </w:r>
      <w:r>
        <w:rPr>
          <w:spacing w:val="-5"/>
          <w:sz w:val="16"/>
        </w:rPr>
        <w:t xml:space="preserve"> </w:t>
      </w:r>
      <w:r>
        <w:rPr>
          <w:sz w:val="16"/>
        </w:rPr>
        <w:t>N.</w:t>
      </w:r>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Myocardial</w:t>
      </w:r>
      <w:r>
        <w:rPr>
          <w:spacing w:val="-5"/>
          <w:sz w:val="16"/>
        </w:rPr>
        <w:t xml:space="preserve"> </w:t>
      </w:r>
      <w:r>
        <w:rPr>
          <w:sz w:val="16"/>
        </w:rPr>
        <w:t>titin</w:t>
      </w:r>
      <w:r>
        <w:rPr>
          <w:spacing w:val="-5"/>
          <w:sz w:val="16"/>
        </w:rPr>
        <w:t xml:space="preserve"> </w:t>
      </w:r>
      <w:r>
        <w:rPr>
          <w:sz w:val="16"/>
        </w:rPr>
        <w:t>hypophosphorylation</w:t>
      </w:r>
      <w:r>
        <w:rPr>
          <w:spacing w:val="-5"/>
          <w:sz w:val="16"/>
        </w:rPr>
        <w:t xml:space="preserve"> </w:t>
      </w:r>
      <w:r>
        <w:rPr>
          <w:sz w:val="16"/>
        </w:rPr>
        <w:t>importantly</w:t>
      </w:r>
      <w:r>
        <w:rPr>
          <w:spacing w:val="-5"/>
          <w:sz w:val="16"/>
        </w:rPr>
        <w:t xml:space="preserve"> </w:t>
      </w:r>
      <w:r>
        <w:rPr>
          <w:sz w:val="16"/>
        </w:rPr>
        <w:t>contributes</w:t>
      </w:r>
      <w:r>
        <w:rPr>
          <w:spacing w:val="-5"/>
          <w:sz w:val="16"/>
        </w:rPr>
        <w:t xml:space="preserve"> </w:t>
      </w:r>
      <w:r>
        <w:rPr>
          <w:sz w:val="16"/>
        </w:rPr>
        <w:t>to</w:t>
      </w:r>
      <w:r>
        <w:rPr>
          <w:spacing w:val="-5"/>
          <w:sz w:val="16"/>
        </w:rPr>
        <w:t xml:space="preserve"> </w:t>
      </w:r>
      <w:r>
        <w:rPr>
          <w:sz w:val="16"/>
        </w:rPr>
        <w:t>heart</w:t>
      </w:r>
      <w:r>
        <w:rPr>
          <w:spacing w:val="-5"/>
          <w:sz w:val="16"/>
        </w:rPr>
        <w:t xml:space="preserve"> </w:t>
      </w:r>
      <w:r>
        <w:rPr>
          <w:sz w:val="16"/>
        </w:rPr>
        <w:t>failure</w:t>
      </w:r>
      <w:r>
        <w:rPr>
          <w:spacing w:val="-5"/>
          <w:sz w:val="16"/>
        </w:rPr>
        <w:t xml:space="preserve"> </w:t>
      </w:r>
      <w:r>
        <w:rPr>
          <w:sz w:val="16"/>
        </w:rPr>
        <w:t>with</w:t>
      </w:r>
      <w:r>
        <w:rPr>
          <w:spacing w:val="-5"/>
          <w:sz w:val="16"/>
        </w:rPr>
        <w:t xml:space="preserve"> </w:t>
      </w:r>
      <w:r>
        <w:rPr>
          <w:sz w:val="16"/>
        </w:rPr>
        <w:t>preserved</w:t>
      </w:r>
      <w:r>
        <w:rPr>
          <w:spacing w:val="-5"/>
          <w:sz w:val="16"/>
        </w:rPr>
        <w:t xml:space="preserve"> </w:t>
      </w:r>
      <w:r>
        <w:rPr>
          <w:sz w:val="16"/>
        </w:rPr>
        <w:t>ejection</w:t>
      </w:r>
      <w:r>
        <w:rPr>
          <w:spacing w:val="-5"/>
          <w:sz w:val="16"/>
        </w:rPr>
        <w:t xml:space="preserve"> </w:t>
      </w:r>
      <w:r>
        <w:rPr>
          <w:sz w:val="16"/>
        </w:rPr>
        <w:t>fraction</w:t>
      </w:r>
      <w:r>
        <w:rPr>
          <w:spacing w:val="-5"/>
          <w:sz w:val="16"/>
        </w:rPr>
        <w:t xml:space="preserve"> </w:t>
      </w:r>
      <w:r>
        <w:rPr>
          <w:sz w:val="16"/>
        </w:rPr>
        <w:t>in</w:t>
      </w:r>
      <w:r>
        <w:rPr>
          <w:spacing w:val="-5"/>
          <w:sz w:val="16"/>
        </w:rPr>
        <w:t xml:space="preserve"> </w:t>
      </w:r>
      <w:r>
        <w:rPr>
          <w:sz w:val="16"/>
        </w:rPr>
        <w:t>a</w:t>
      </w:r>
      <w:r>
        <w:rPr>
          <w:spacing w:val="-5"/>
          <w:sz w:val="16"/>
        </w:rPr>
        <w:t xml:space="preserve"> </w:t>
      </w:r>
      <w:r>
        <w:rPr>
          <w:sz w:val="16"/>
        </w:rPr>
        <w:t xml:space="preserve">rat metabolic risk model. </w:t>
      </w:r>
      <w:r>
        <w:rPr>
          <w:i/>
          <w:sz w:val="16"/>
        </w:rPr>
        <w:t xml:space="preserve">Circulation Heart Failure. </w:t>
      </w:r>
      <w:r>
        <w:rPr>
          <w:b/>
          <w:sz w:val="16"/>
        </w:rPr>
        <w:t xml:space="preserve">6 </w:t>
      </w:r>
      <w:r>
        <w:rPr>
          <w:sz w:val="16"/>
        </w:rPr>
        <w:t>(6), 1239-1249</w:t>
      </w:r>
      <w:r>
        <w:rPr>
          <w:spacing w:val="-11"/>
          <w:sz w:val="16"/>
        </w:rPr>
        <w:t xml:space="preserve"> </w:t>
      </w:r>
      <w:r>
        <w:rPr>
          <w:sz w:val="16"/>
        </w:rPr>
        <w:t>(2013).</w:t>
      </w:r>
    </w:p>
    <w:p w14:paraId="1097505B" w14:textId="77777777" w:rsidR="00C47C4C" w:rsidRDefault="00EB7556">
      <w:pPr>
        <w:pStyle w:val="ListParagraph"/>
        <w:numPr>
          <w:ilvl w:val="0"/>
          <w:numId w:val="1"/>
        </w:numPr>
        <w:tabs>
          <w:tab w:val="left" w:pos="764"/>
        </w:tabs>
        <w:spacing w:before="2" w:line="249" w:lineRule="auto"/>
        <w:ind w:right="523"/>
        <w:rPr>
          <w:sz w:val="16"/>
        </w:rPr>
      </w:pPr>
      <w:r w:rsidRPr="00BF7663">
        <w:rPr>
          <w:sz w:val="16"/>
          <w:lang w:val="en-GB"/>
        </w:rPr>
        <w:t xml:space="preserve">Miranda-Silva, D. et al. </w:t>
      </w:r>
      <w:r>
        <w:rPr>
          <w:sz w:val="16"/>
        </w:rPr>
        <w:t xml:space="preserve">Characterization of biventricular alterations in myocardial (reverse) </w:t>
      </w:r>
      <w:proofErr w:type="spellStart"/>
      <w:r>
        <w:rPr>
          <w:sz w:val="16"/>
        </w:rPr>
        <w:t>remodelling</w:t>
      </w:r>
      <w:proofErr w:type="spellEnd"/>
      <w:r>
        <w:rPr>
          <w:sz w:val="16"/>
        </w:rPr>
        <w:t xml:space="preserve"> in aortic banding-induced chronic pressure overload. </w:t>
      </w:r>
      <w:r>
        <w:rPr>
          <w:i/>
          <w:sz w:val="16"/>
        </w:rPr>
        <w:t xml:space="preserve">Scientific Reports. </w:t>
      </w:r>
      <w:r>
        <w:rPr>
          <w:b/>
          <w:sz w:val="16"/>
        </w:rPr>
        <w:t xml:space="preserve">9 </w:t>
      </w:r>
      <w:r>
        <w:rPr>
          <w:sz w:val="16"/>
        </w:rPr>
        <w:t>(1), 2956</w:t>
      </w:r>
      <w:r>
        <w:rPr>
          <w:spacing w:val="-5"/>
          <w:sz w:val="16"/>
        </w:rPr>
        <w:t xml:space="preserve"> </w:t>
      </w:r>
      <w:r>
        <w:rPr>
          <w:sz w:val="16"/>
        </w:rPr>
        <w:t>(2019).</w:t>
      </w:r>
    </w:p>
    <w:p w14:paraId="17F267A9" w14:textId="77777777" w:rsidR="00C47C4C" w:rsidRDefault="00C47C4C">
      <w:pPr>
        <w:spacing w:line="249" w:lineRule="auto"/>
        <w:rPr>
          <w:sz w:val="16"/>
        </w:rPr>
        <w:sectPr w:rsidR="00C47C4C">
          <w:pgSz w:w="11900" w:h="15840"/>
          <w:pgMar w:top="1300" w:right="580" w:bottom="740" w:left="400" w:header="741" w:footer="545" w:gutter="0"/>
          <w:cols w:space="720"/>
        </w:sectPr>
      </w:pPr>
    </w:p>
    <w:p w14:paraId="497F8580" w14:textId="77777777" w:rsidR="00C47C4C" w:rsidRDefault="00EB7556">
      <w:pPr>
        <w:pStyle w:val="ListParagraph"/>
        <w:numPr>
          <w:ilvl w:val="0"/>
          <w:numId w:val="1"/>
        </w:numPr>
        <w:tabs>
          <w:tab w:val="left" w:pos="764"/>
        </w:tabs>
        <w:spacing w:before="124" w:line="249" w:lineRule="auto"/>
        <w:ind w:right="574"/>
        <w:rPr>
          <w:sz w:val="16"/>
        </w:rPr>
      </w:pPr>
      <w:r w:rsidRPr="00EB7556">
        <w:rPr>
          <w:sz w:val="16"/>
          <w:lang w:val="pt-PT"/>
        </w:rPr>
        <w:lastRenderedPageBreak/>
        <w:t xml:space="preserve">Rodrigues, </w:t>
      </w:r>
      <w:r w:rsidRPr="00EB7556">
        <w:rPr>
          <w:spacing w:val="-11"/>
          <w:sz w:val="16"/>
          <w:lang w:val="pt-PT"/>
        </w:rPr>
        <w:t xml:space="preserve">P. </w:t>
      </w:r>
      <w:r w:rsidRPr="00EB7556">
        <w:rPr>
          <w:sz w:val="16"/>
          <w:lang w:val="pt-PT"/>
        </w:rPr>
        <w:t xml:space="preserve">G. </w:t>
      </w:r>
      <w:proofErr w:type="spellStart"/>
      <w:r w:rsidRPr="00EB7556">
        <w:rPr>
          <w:sz w:val="16"/>
          <w:lang w:val="pt-PT"/>
        </w:rPr>
        <w:t>et</w:t>
      </w:r>
      <w:proofErr w:type="spellEnd"/>
      <w:r w:rsidRPr="00EB7556">
        <w:rPr>
          <w:sz w:val="16"/>
          <w:lang w:val="pt-PT"/>
        </w:rPr>
        <w:t xml:space="preserve"> al. </w:t>
      </w:r>
      <w:r>
        <w:rPr>
          <w:sz w:val="16"/>
        </w:rPr>
        <w:t xml:space="preserve">Early myocardial changes induced by doxorubicin in the nonfailing dilated ventricle. </w:t>
      </w:r>
      <w:r>
        <w:rPr>
          <w:i/>
          <w:sz w:val="16"/>
        </w:rPr>
        <w:t xml:space="preserve">American Journal Physiology Heart Circulatory Physiology. </w:t>
      </w:r>
      <w:r>
        <w:rPr>
          <w:b/>
          <w:sz w:val="16"/>
        </w:rPr>
        <w:t xml:space="preserve">316 </w:t>
      </w:r>
      <w:r>
        <w:rPr>
          <w:sz w:val="16"/>
        </w:rPr>
        <w:t>(3), H459-H475</w:t>
      </w:r>
      <w:r>
        <w:rPr>
          <w:spacing w:val="-8"/>
          <w:sz w:val="16"/>
        </w:rPr>
        <w:t xml:space="preserve"> </w:t>
      </w:r>
      <w:r>
        <w:rPr>
          <w:sz w:val="16"/>
        </w:rPr>
        <w:t>(2019).</w:t>
      </w:r>
    </w:p>
    <w:p w14:paraId="3C3167CD" w14:textId="77777777" w:rsidR="00C47C4C" w:rsidRDefault="00EB7556">
      <w:pPr>
        <w:pStyle w:val="ListParagraph"/>
        <w:numPr>
          <w:ilvl w:val="0"/>
          <w:numId w:val="1"/>
        </w:numPr>
        <w:tabs>
          <w:tab w:val="left" w:pos="764"/>
        </w:tabs>
        <w:spacing w:before="1"/>
        <w:ind w:hanging="285"/>
        <w:rPr>
          <w:sz w:val="16"/>
        </w:rPr>
      </w:pPr>
      <w:r w:rsidRPr="00EB7556">
        <w:rPr>
          <w:sz w:val="16"/>
          <w:lang w:val="sv-SE"/>
        </w:rPr>
        <w:t>van</w:t>
      </w:r>
      <w:r w:rsidRPr="00EB7556">
        <w:rPr>
          <w:spacing w:val="-4"/>
          <w:sz w:val="16"/>
          <w:lang w:val="sv-SE"/>
        </w:rPr>
        <w:t xml:space="preserve"> </w:t>
      </w:r>
      <w:r w:rsidRPr="00EB7556">
        <w:rPr>
          <w:sz w:val="16"/>
          <w:lang w:val="sv-SE"/>
        </w:rPr>
        <w:t>der</w:t>
      </w:r>
      <w:r w:rsidRPr="00EB7556">
        <w:rPr>
          <w:spacing w:val="-4"/>
          <w:sz w:val="16"/>
          <w:lang w:val="sv-SE"/>
        </w:rPr>
        <w:t xml:space="preserve"> </w:t>
      </w:r>
      <w:r w:rsidRPr="00EB7556">
        <w:rPr>
          <w:spacing w:val="-2"/>
          <w:sz w:val="16"/>
          <w:lang w:val="sv-SE"/>
        </w:rPr>
        <w:t>Velden,</w:t>
      </w:r>
      <w:r w:rsidRPr="00EB7556">
        <w:rPr>
          <w:spacing w:val="-3"/>
          <w:sz w:val="16"/>
          <w:lang w:val="sv-SE"/>
        </w:rPr>
        <w:t xml:space="preserve"> </w:t>
      </w:r>
      <w:r w:rsidRPr="00EB7556">
        <w:rPr>
          <w:sz w:val="16"/>
          <w:lang w:val="sv-SE"/>
        </w:rPr>
        <w:t>J.</w:t>
      </w:r>
      <w:r w:rsidRPr="00EB7556">
        <w:rPr>
          <w:spacing w:val="-4"/>
          <w:sz w:val="16"/>
          <w:lang w:val="sv-SE"/>
        </w:rPr>
        <w:t xml:space="preserve"> </w:t>
      </w:r>
      <w:r w:rsidRPr="00EB7556">
        <w:rPr>
          <w:sz w:val="16"/>
          <w:lang w:val="sv-SE"/>
        </w:rPr>
        <w:t>et</w:t>
      </w:r>
      <w:r w:rsidRPr="00EB7556">
        <w:rPr>
          <w:spacing w:val="-3"/>
          <w:sz w:val="16"/>
          <w:lang w:val="sv-SE"/>
        </w:rPr>
        <w:t xml:space="preserve"> </w:t>
      </w:r>
      <w:r w:rsidRPr="00EB7556">
        <w:rPr>
          <w:sz w:val="16"/>
          <w:lang w:val="sv-SE"/>
        </w:rPr>
        <w:t>al.</w:t>
      </w:r>
      <w:r w:rsidRPr="00EB7556">
        <w:rPr>
          <w:spacing w:val="-4"/>
          <w:sz w:val="16"/>
          <w:lang w:val="sv-SE"/>
        </w:rPr>
        <w:t xml:space="preserve"> </w:t>
      </w:r>
      <w:r>
        <w:rPr>
          <w:sz w:val="16"/>
        </w:rPr>
        <w:t>Alterations</w:t>
      </w:r>
      <w:r>
        <w:rPr>
          <w:spacing w:val="-3"/>
          <w:sz w:val="16"/>
        </w:rPr>
        <w:t xml:space="preserve"> </w:t>
      </w:r>
      <w:r>
        <w:rPr>
          <w:sz w:val="16"/>
        </w:rPr>
        <w:t>in</w:t>
      </w:r>
      <w:r>
        <w:rPr>
          <w:spacing w:val="-4"/>
          <w:sz w:val="16"/>
        </w:rPr>
        <w:t xml:space="preserve"> </w:t>
      </w:r>
      <w:r>
        <w:rPr>
          <w:sz w:val="16"/>
        </w:rPr>
        <w:t>myofilament</w:t>
      </w:r>
      <w:r>
        <w:rPr>
          <w:spacing w:val="-3"/>
          <w:sz w:val="16"/>
        </w:rPr>
        <w:t xml:space="preserve"> </w:t>
      </w:r>
      <w:r>
        <w:rPr>
          <w:sz w:val="16"/>
        </w:rPr>
        <w:t>function</w:t>
      </w:r>
      <w:r>
        <w:rPr>
          <w:spacing w:val="-4"/>
          <w:sz w:val="16"/>
        </w:rPr>
        <w:t xml:space="preserve"> </w:t>
      </w:r>
      <w:r>
        <w:rPr>
          <w:sz w:val="16"/>
        </w:rPr>
        <w:t>contribute</w:t>
      </w:r>
      <w:r>
        <w:rPr>
          <w:spacing w:val="-3"/>
          <w:sz w:val="16"/>
        </w:rPr>
        <w:t xml:space="preserve"> </w:t>
      </w:r>
      <w:r>
        <w:rPr>
          <w:sz w:val="16"/>
        </w:rPr>
        <w:t>to</w:t>
      </w:r>
      <w:r>
        <w:rPr>
          <w:spacing w:val="-4"/>
          <w:sz w:val="16"/>
        </w:rPr>
        <w:t xml:space="preserve"> </w:t>
      </w:r>
      <w:r>
        <w:rPr>
          <w:sz w:val="16"/>
        </w:rPr>
        <w:t>left</w:t>
      </w:r>
      <w:r>
        <w:rPr>
          <w:spacing w:val="-3"/>
          <w:sz w:val="16"/>
        </w:rPr>
        <w:t xml:space="preserve"> </w:t>
      </w:r>
      <w:r>
        <w:rPr>
          <w:sz w:val="16"/>
        </w:rPr>
        <w:t>ventricular</w:t>
      </w:r>
      <w:r>
        <w:rPr>
          <w:spacing w:val="-4"/>
          <w:sz w:val="16"/>
        </w:rPr>
        <w:t xml:space="preserve"> </w:t>
      </w:r>
      <w:r>
        <w:rPr>
          <w:sz w:val="16"/>
        </w:rPr>
        <w:t>dysfunction</w:t>
      </w:r>
      <w:r>
        <w:rPr>
          <w:spacing w:val="-3"/>
          <w:sz w:val="16"/>
        </w:rPr>
        <w:t xml:space="preserve"> </w:t>
      </w:r>
      <w:r>
        <w:rPr>
          <w:sz w:val="16"/>
        </w:rPr>
        <w:t>in</w:t>
      </w:r>
      <w:r>
        <w:rPr>
          <w:spacing w:val="-4"/>
          <w:sz w:val="16"/>
        </w:rPr>
        <w:t xml:space="preserve"> </w:t>
      </w:r>
      <w:r>
        <w:rPr>
          <w:sz w:val="16"/>
        </w:rPr>
        <w:t>pigs</w:t>
      </w:r>
      <w:r>
        <w:rPr>
          <w:spacing w:val="-4"/>
          <w:sz w:val="16"/>
        </w:rPr>
        <w:t xml:space="preserve"> </w:t>
      </w:r>
      <w:r>
        <w:rPr>
          <w:sz w:val="16"/>
        </w:rPr>
        <w:t>early</w:t>
      </w:r>
      <w:r>
        <w:rPr>
          <w:spacing w:val="-3"/>
          <w:sz w:val="16"/>
        </w:rPr>
        <w:t xml:space="preserve"> </w:t>
      </w:r>
      <w:r>
        <w:rPr>
          <w:sz w:val="16"/>
        </w:rPr>
        <w:t>after</w:t>
      </w:r>
      <w:r>
        <w:rPr>
          <w:spacing w:val="-4"/>
          <w:sz w:val="16"/>
        </w:rPr>
        <w:t xml:space="preserve"> </w:t>
      </w:r>
      <w:r>
        <w:rPr>
          <w:sz w:val="16"/>
        </w:rPr>
        <w:t>myocardial</w:t>
      </w:r>
      <w:r>
        <w:rPr>
          <w:spacing w:val="-3"/>
          <w:sz w:val="16"/>
        </w:rPr>
        <w:t xml:space="preserve"> </w:t>
      </w:r>
      <w:r>
        <w:rPr>
          <w:sz w:val="16"/>
        </w:rPr>
        <w:t>infarction.</w:t>
      </w:r>
    </w:p>
    <w:p w14:paraId="4E67F751" w14:textId="77777777" w:rsidR="00C47C4C" w:rsidRDefault="00EB7556">
      <w:pPr>
        <w:spacing w:before="8"/>
        <w:ind w:left="763"/>
        <w:rPr>
          <w:sz w:val="16"/>
        </w:rPr>
      </w:pPr>
      <w:r>
        <w:rPr>
          <w:i/>
          <w:sz w:val="16"/>
        </w:rPr>
        <w:t xml:space="preserve">Circulation Research. </w:t>
      </w:r>
      <w:r>
        <w:rPr>
          <w:b/>
          <w:sz w:val="16"/>
        </w:rPr>
        <w:t xml:space="preserve">95 </w:t>
      </w:r>
      <w:r>
        <w:rPr>
          <w:sz w:val="16"/>
        </w:rPr>
        <w:t>(11), e85-95 (2004).</w:t>
      </w:r>
    </w:p>
    <w:p w14:paraId="0587C216" w14:textId="77777777" w:rsidR="00C47C4C" w:rsidRDefault="00EB7556">
      <w:pPr>
        <w:pStyle w:val="ListParagraph"/>
        <w:numPr>
          <w:ilvl w:val="0"/>
          <w:numId w:val="1"/>
        </w:numPr>
        <w:tabs>
          <w:tab w:val="left" w:pos="764"/>
        </w:tabs>
        <w:spacing w:line="249" w:lineRule="auto"/>
        <w:ind w:right="157"/>
        <w:rPr>
          <w:sz w:val="16"/>
        </w:rPr>
      </w:pPr>
      <w:proofErr w:type="spellStart"/>
      <w:r>
        <w:rPr>
          <w:sz w:val="16"/>
        </w:rPr>
        <w:t>Wakili</w:t>
      </w:r>
      <w:proofErr w:type="spellEnd"/>
      <w:r>
        <w:rPr>
          <w:sz w:val="16"/>
        </w:rPr>
        <w:t>,</w:t>
      </w:r>
      <w:r>
        <w:rPr>
          <w:spacing w:val="-6"/>
          <w:sz w:val="16"/>
        </w:rPr>
        <w:t xml:space="preserve"> </w:t>
      </w:r>
      <w:r>
        <w:rPr>
          <w:sz w:val="16"/>
        </w:rPr>
        <w:t>R.</w:t>
      </w:r>
      <w:r>
        <w:rPr>
          <w:spacing w:val="-6"/>
          <w:sz w:val="16"/>
        </w:rPr>
        <w:t xml:space="preserve"> </w:t>
      </w:r>
      <w:r>
        <w:rPr>
          <w:sz w:val="16"/>
        </w:rPr>
        <w:t>et</w:t>
      </w:r>
      <w:r>
        <w:rPr>
          <w:spacing w:val="-6"/>
          <w:sz w:val="16"/>
        </w:rPr>
        <w:t xml:space="preserve"> </w:t>
      </w:r>
      <w:r>
        <w:rPr>
          <w:sz w:val="16"/>
        </w:rPr>
        <w:t>al.</w:t>
      </w:r>
      <w:r>
        <w:rPr>
          <w:spacing w:val="-5"/>
          <w:sz w:val="16"/>
        </w:rPr>
        <w:t xml:space="preserve"> </w:t>
      </w:r>
      <w:r>
        <w:rPr>
          <w:sz w:val="16"/>
        </w:rPr>
        <w:t>Multiple</w:t>
      </w:r>
      <w:r>
        <w:rPr>
          <w:spacing w:val="-6"/>
          <w:sz w:val="16"/>
        </w:rPr>
        <w:t xml:space="preserve"> </w:t>
      </w:r>
      <w:r>
        <w:rPr>
          <w:sz w:val="16"/>
        </w:rPr>
        <w:t>potential</w:t>
      </w:r>
      <w:r>
        <w:rPr>
          <w:spacing w:val="-6"/>
          <w:sz w:val="16"/>
        </w:rPr>
        <w:t xml:space="preserve"> </w:t>
      </w:r>
      <w:r>
        <w:rPr>
          <w:sz w:val="16"/>
        </w:rPr>
        <w:t>molecular</w:t>
      </w:r>
      <w:r>
        <w:rPr>
          <w:spacing w:val="-6"/>
          <w:sz w:val="16"/>
        </w:rPr>
        <w:t xml:space="preserve"> </w:t>
      </w:r>
      <w:r>
        <w:rPr>
          <w:sz w:val="16"/>
        </w:rPr>
        <w:t>contributors</w:t>
      </w:r>
      <w:r>
        <w:rPr>
          <w:spacing w:val="-5"/>
          <w:sz w:val="16"/>
        </w:rPr>
        <w:t xml:space="preserve"> </w:t>
      </w:r>
      <w:r>
        <w:rPr>
          <w:sz w:val="16"/>
        </w:rPr>
        <w:t>to</w:t>
      </w:r>
      <w:r>
        <w:rPr>
          <w:spacing w:val="-6"/>
          <w:sz w:val="16"/>
        </w:rPr>
        <w:t xml:space="preserve"> </w:t>
      </w:r>
      <w:r>
        <w:rPr>
          <w:sz w:val="16"/>
        </w:rPr>
        <w:t>atrial</w:t>
      </w:r>
      <w:r>
        <w:rPr>
          <w:spacing w:val="-6"/>
          <w:sz w:val="16"/>
        </w:rPr>
        <w:t xml:space="preserve"> </w:t>
      </w:r>
      <w:proofErr w:type="spellStart"/>
      <w:r>
        <w:rPr>
          <w:sz w:val="16"/>
        </w:rPr>
        <w:t>hypocontractility</w:t>
      </w:r>
      <w:proofErr w:type="spellEnd"/>
      <w:r>
        <w:rPr>
          <w:spacing w:val="-5"/>
          <w:sz w:val="16"/>
        </w:rPr>
        <w:t xml:space="preserve"> </w:t>
      </w:r>
      <w:r>
        <w:rPr>
          <w:sz w:val="16"/>
        </w:rPr>
        <w:t>caused</w:t>
      </w:r>
      <w:r>
        <w:rPr>
          <w:spacing w:val="-6"/>
          <w:sz w:val="16"/>
        </w:rPr>
        <w:t xml:space="preserve"> </w:t>
      </w:r>
      <w:r>
        <w:rPr>
          <w:sz w:val="16"/>
        </w:rPr>
        <w:t>by</w:t>
      </w:r>
      <w:r>
        <w:rPr>
          <w:spacing w:val="-6"/>
          <w:sz w:val="16"/>
        </w:rPr>
        <w:t xml:space="preserve"> </w:t>
      </w:r>
      <w:r>
        <w:rPr>
          <w:sz w:val="16"/>
        </w:rPr>
        <w:t>atrial</w:t>
      </w:r>
      <w:r>
        <w:rPr>
          <w:spacing w:val="-6"/>
          <w:sz w:val="16"/>
        </w:rPr>
        <w:t xml:space="preserve"> </w:t>
      </w:r>
      <w:r>
        <w:rPr>
          <w:sz w:val="16"/>
        </w:rPr>
        <w:t>tachycardia</w:t>
      </w:r>
      <w:r>
        <w:rPr>
          <w:spacing w:val="-5"/>
          <w:sz w:val="16"/>
        </w:rPr>
        <w:t xml:space="preserve"> </w:t>
      </w:r>
      <w:r>
        <w:rPr>
          <w:sz w:val="16"/>
        </w:rPr>
        <w:t>remodeling</w:t>
      </w:r>
      <w:r>
        <w:rPr>
          <w:spacing w:val="-6"/>
          <w:sz w:val="16"/>
        </w:rPr>
        <w:t xml:space="preserve"> </w:t>
      </w:r>
      <w:r>
        <w:rPr>
          <w:sz w:val="16"/>
        </w:rPr>
        <w:t>in</w:t>
      </w:r>
      <w:r>
        <w:rPr>
          <w:spacing w:val="-6"/>
          <w:sz w:val="16"/>
        </w:rPr>
        <w:t xml:space="preserve"> </w:t>
      </w:r>
      <w:r>
        <w:rPr>
          <w:sz w:val="16"/>
        </w:rPr>
        <w:t>dogs.</w:t>
      </w:r>
      <w:r>
        <w:rPr>
          <w:spacing w:val="-5"/>
          <w:sz w:val="16"/>
        </w:rPr>
        <w:t xml:space="preserve"> </w:t>
      </w:r>
      <w:r>
        <w:rPr>
          <w:i/>
          <w:sz w:val="16"/>
        </w:rPr>
        <w:t xml:space="preserve">Circulation: Arrhythmia Electrophysiology. </w:t>
      </w:r>
      <w:r>
        <w:rPr>
          <w:b/>
          <w:sz w:val="16"/>
        </w:rPr>
        <w:t xml:space="preserve">3 </w:t>
      </w:r>
      <w:r>
        <w:rPr>
          <w:sz w:val="16"/>
        </w:rPr>
        <w:t>(5), 530-541</w:t>
      </w:r>
      <w:r>
        <w:rPr>
          <w:spacing w:val="-7"/>
          <w:sz w:val="16"/>
        </w:rPr>
        <w:t xml:space="preserve"> </w:t>
      </w:r>
      <w:r>
        <w:rPr>
          <w:sz w:val="16"/>
        </w:rPr>
        <w:t>(2010).</w:t>
      </w:r>
    </w:p>
    <w:p w14:paraId="442D696F" w14:textId="77777777" w:rsidR="00C47C4C" w:rsidRDefault="00EB7556">
      <w:pPr>
        <w:pStyle w:val="ListParagraph"/>
        <w:numPr>
          <w:ilvl w:val="0"/>
          <w:numId w:val="1"/>
        </w:numPr>
        <w:tabs>
          <w:tab w:val="left" w:pos="764"/>
        </w:tabs>
        <w:spacing w:before="2" w:line="249" w:lineRule="auto"/>
        <w:ind w:right="924"/>
        <w:rPr>
          <w:sz w:val="16"/>
        </w:rPr>
      </w:pPr>
      <w:proofErr w:type="spellStart"/>
      <w:r>
        <w:rPr>
          <w:sz w:val="16"/>
        </w:rPr>
        <w:t>Ait</w:t>
      </w:r>
      <w:proofErr w:type="spellEnd"/>
      <w:r>
        <w:rPr>
          <w:sz w:val="16"/>
        </w:rPr>
        <w:t xml:space="preserve"> </w:t>
      </w:r>
      <w:proofErr w:type="spellStart"/>
      <w:r>
        <w:rPr>
          <w:sz w:val="16"/>
        </w:rPr>
        <w:t>Mou</w:t>
      </w:r>
      <w:proofErr w:type="spellEnd"/>
      <w:r>
        <w:rPr>
          <w:sz w:val="16"/>
        </w:rPr>
        <w:t xml:space="preserve">, </w:t>
      </w:r>
      <w:r>
        <w:rPr>
          <w:spacing w:val="-8"/>
          <w:sz w:val="16"/>
        </w:rPr>
        <w:t xml:space="preserve">Y., </w:t>
      </w:r>
      <w:r>
        <w:rPr>
          <w:sz w:val="16"/>
        </w:rPr>
        <w:t xml:space="preserve">le </w:t>
      </w:r>
      <w:proofErr w:type="spellStart"/>
      <w:r>
        <w:rPr>
          <w:sz w:val="16"/>
        </w:rPr>
        <w:t>Guennec</w:t>
      </w:r>
      <w:proofErr w:type="spellEnd"/>
      <w:r>
        <w:rPr>
          <w:sz w:val="16"/>
        </w:rPr>
        <w:t xml:space="preserve">, J. </w:t>
      </w:r>
      <w:r>
        <w:rPr>
          <w:spacing w:val="-8"/>
          <w:sz w:val="16"/>
        </w:rPr>
        <w:t xml:space="preserve">Y., </w:t>
      </w:r>
      <w:proofErr w:type="spellStart"/>
      <w:r>
        <w:rPr>
          <w:sz w:val="16"/>
        </w:rPr>
        <w:t>Mosca</w:t>
      </w:r>
      <w:proofErr w:type="spellEnd"/>
      <w:r>
        <w:rPr>
          <w:sz w:val="16"/>
        </w:rPr>
        <w:t xml:space="preserve">, E., de </w:t>
      </w:r>
      <w:proofErr w:type="spellStart"/>
      <w:r>
        <w:rPr>
          <w:spacing w:val="-4"/>
          <w:sz w:val="16"/>
        </w:rPr>
        <w:t>Tombe</w:t>
      </w:r>
      <w:proofErr w:type="spellEnd"/>
      <w:r>
        <w:rPr>
          <w:spacing w:val="-4"/>
          <w:sz w:val="16"/>
        </w:rPr>
        <w:t xml:space="preserve">, </w:t>
      </w:r>
      <w:r>
        <w:rPr>
          <w:spacing w:val="-11"/>
          <w:sz w:val="16"/>
        </w:rPr>
        <w:t xml:space="preserve">P. </w:t>
      </w:r>
      <w:r>
        <w:rPr>
          <w:spacing w:val="-8"/>
          <w:sz w:val="16"/>
        </w:rPr>
        <w:t xml:space="preserve">P., </w:t>
      </w:r>
      <w:r>
        <w:rPr>
          <w:sz w:val="16"/>
        </w:rPr>
        <w:t xml:space="preserve">Cazorla, O. Differential contribution of cardiac sarcomeric proteins in the myofibrillar force response to stretch. </w:t>
      </w:r>
      <w:proofErr w:type="spellStart"/>
      <w:r>
        <w:rPr>
          <w:i/>
          <w:sz w:val="16"/>
        </w:rPr>
        <w:t>Pflugers</w:t>
      </w:r>
      <w:proofErr w:type="spellEnd"/>
      <w:r>
        <w:rPr>
          <w:i/>
          <w:sz w:val="16"/>
        </w:rPr>
        <w:t xml:space="preserve"> </w:t>
      </w:r>
      <w:proofErr w:type="spellStart"/>
      <w:r>
        <w:rPr>
          <w:i/>
          <w:spacing w:val="-3"/>
          <w:sz w:val="16"/>
        </w:rPr>
        <w:t>Archiv</w:t>
      </w:r>
      <w:proofErr w:type="spellEnd"/>
      <w:r>
        <w:rPr>
          <w:i/>
          <w:spacing w:val="-3"/>
          <w:sz w:val="16"/>
        </w:rPr>
        <w:t xml:space="preserve">. </w:t>
      </w:r>
      <w:r>
        <w:rPr>
          <w:b/>
          <w:sz w:val="16"/>
        </w:rPr>
        <w:t xml:space="preserve">457 </w:t>
      </w:r>
      <w:r>
        <w:rPr>
          <w:sz w:val="16"/>
        </w:rPr>
        <w:t>(1), 25-36</w:t>
      </w:r>
      <w:r>
        <w:rPr>
          <w:spacing w:val="-8"/>
          <w:sz w:val="16"/>
        </w:rPr>
        <w:t xml:space="preserve"> </w:t>
      </w:r>
      <w:r>
        <w:rPr>
          <w:sz w:val="16"/>
        </w:rPr>
        <w:t>(2008).</w:t>
      </w:r>
    </w:p>
    <w:p w14:paraId="1D329DF2" w14:textId="77777777" w:rsidR="00C47C4C" w:rsidRDefault="00EB7556">
      <w:pPr>
        <w:pStyle w:val="ListParagraph"/>
        <w:numPr>
          <w:ilvl w:val="0"/>
          <w:numId w:val="1"/>
        </w:numPr>
        <w:tabs>
          <w:tab w:val="left" w:pos="764"/>
        </w:tabs>
        <w:spacing w:before="1" w:line="249" w:lineRule="auto"/>
        <w:ind w:right="431"/>
        <w:rPr>
          <w:sz w:val="16"/>
        </w:rPr>
      </w:pPr>
      <w:proofErr w:type="spellStart"/>
      <w:r w:rsidRPr="00EB7556">
        <w:rPr>
          <w:sz w:val="16"/>
          <w:lang w:val="pt-PT"/>
        </w:rPr>
        <w:t>Falcao</w:t>
      </w:r>
      <w:proofErr w:type="spellEnd"/>
      <w:r w:rsidRPr="00EB7556">
        <w:rPr>
          <w:sz w:val="16"/>
          <w:lang w:val="pt-PT"/>
        </w:rPr>
        <w:t>-Pires,</w:t>
      </w:r>
      <w:r w:rsidRPr="00EB7556">
        <w:rPr>
          <w:spacing w:val="-5"/>
          <w:sz w:val="16"/>
          <w:lang w:val="pt-PT"/>
        </w:rPr>
        <w:t xml:space="preserve"> </w:t>
      </w:r>
      <w:r w:rsidRPr="00EB7556">
        <w:rPr>
          <w:sz w:val="16"/>
          <w:lang w:val="pt-PT"/>
        </w:rPr>
        <w:t>I.</w:t>
      </w:r>
      <w:r w:rsidRPr="00EB7556">
        <w:rPr>
          <w:spacing w:val="-5"/>
          <w:sz w:val="16"/>
          <w:lang w:val="pt-PT"/>
        </w:rPr>
        <w:t xml:space="preserve"> </w:t>
      </w:r>
      <w:proofErr w:type="spellStart"/>
      <w:r w:rsidRPr="00EB7556">
        <w:rPr>
          <w:sz w:val="16"/>
          <w:lang w:val="pt-PT"/>
        </w:rPr>
        <w:t>et</w:t>
      </w:r>
      <w:proofErr w:type="spellEnd"/>
      <w:r w:rsidRPr="00EB7556">
        <w:rPr>
          <w:spacing w:val="-4"/>
          <w:sz w:val="16"/>
          <w:lang w:val="pt-PT"/>
        </w:rPr>
        <w:t xml:space="preserve"> </w:t>
      </w:r>
      <w:r w:rsidRPr="00EB7556">
        <w:rPr>
          <w:sz w:val="16"/>
          <w:lang w:val="pt-PT"/>
        </w:rPr>
        <w:t>al.</w:t>
      </w:r>
      <w:r w:rsidRPr="00EB7556">
        <w:rPr>
          <w:spacing w:val="-5"/>
          <w:sz w:val="16"/>
          <w:lang w:val="pt-PT"/>
        </w:rPr>
        <w:t xml:space="preserve"> </w:t>
      </w:r>
      <w:r>
        <w:rPr>
          <w:sz w:val="16"/>
        </w:rPr>
        <w:t>Diabetes</w:t>
      </w:r>
      <w:r>
        <w:rPr>
          <w:spacing w:val="-4"/>
          <w:sz w:val="16"/>
        </w:rPr>
        <w:t xml:space="preserve"> </w:t>
      </w:r>
      <w:r>
        <w:rPr>
          <w:sz w:val="16"/>
        </w:rPr>
        <w:t>mellitus</w:t>
      </w:r>
      <w:r>
        <w:rPr>
          <w:spacing w:val="-5"/>
          <w:sz w:val="16"/>
        </w:rPr>
        <w:t xml:space="preserve"> </w:t>
      </w:r>
      <w:r>
        <w:rPr>
          <w:sz w:val="16"/>
        </w:rPr>
        <w:t>worsens</w:t>
      </w:r>
      <w:r>
        <w:rPr>
          <w:spacing w:val="-5"/>
          <w:sz w:val="16"/>
        </w:rPr>
        <w:t xml:space="preserve"> </w:t>
      </w:r>
      <w:r>
        <w:rPr>
          <w:sz w:val="16"/>
        </w:rPr>
        <w:t>diastolic</w:t>
      </w:r>
      <w:r>
        <w:rPr>
          <w:spacing w:val="-4"/>
          <w:sz w:val="16"/>
        </w:rPr>
        <w:t xml:space="preserve"> </w:t>
      </w:r>
      <w:r>
        <w:rPr>
          <w:sz w:val="16"/>
        </w:rPr>
        <w:t>left</w:t>
      </w:r>
      <w:r>
        <w:rPr>
          <w:spacing w:val="-5"/>
          <w:sz w:val="16"/>
        </w:rPr>
        <w:t xml:space="preserve"> </w:t>
      </w:r>
      <w:r>
        <w:rPr>
          <w:sz w:val="16"/>
        </w:rPr>
        <w:t>ventricular</w:t>
      </w:r>
      <w:r>
        <w:rPr>
          <w:spacing w:val="-4"/>
          <w:sz w:val="16"/>
        </w:rPr>
        <w:t xml:space="preserve"> </w:t>
      </w:r>
      <w:r>
        <w:rPr>
          <w:sz w:val="16"/>
        </w:rPr>
        <w:t>dysfunction</w:t>
      </w:r>
      <w:r>
        <w:rPr>
          <w:spacing w:val="-5"/>
          <w:sz w:val="16"/>
        </w:rPr>
        <w:t xml:space="preserve"> </w:t>
      </w:r>
      <w:r>
        <w:rPr>
          <w:sz w:val="16"/>
        </w:rPr>
        <w:t>in</w:t>
      </w:r>
      <w:r>
        <w:rPr>
          <w:spacing w:val="-5"/>
          <w:sz w:val="16"/>
        </w:rPr>
        <w:t xml:space="preserve"> </w:t>
      </w:r>
      <w:r>
        <w:rPr>
          <w:sz w:val="16"/>
        </w:rPr>
        <w:t>aortic</w:t>
      </w:r>
      <w:r>
        <w:rPr>
          <w:spacing w:val="-4"/>
          <w:sz w:val="16"/>
        </w:rPr>
        <w:t xml:space="preserve"> </w:t>
      </w:r>
      <w:r>
        <w:rPr>
          <w:sz w:val="16"/>
        </w:rPr>
        <w:t>stenosis</w:t>
      </w:r>
      <w:r>
        <w:rPr>
          <w:spacing w:val="-5"/>
          <w:sz w:val="16"/>
        </w:rPr>
        <w:t xml:space="preserve"> </w:t>
      </w:r>
      <w:r>
        <w:rPr>
          <w:sz w:val="16"/>
        </w:rPr>
        <w:t>through</w:t>
      </w:r>
      <w:r>
        <w:rPr>
          <w:spacing w:val="-4"/>
          <w:sz w:val="16"/>
        </w:rPr>
        <w:t xml:space="preserve"> </w:t>
      </w:r>
      <w:r>
        <w:rPr>
          <w:sz w:val="16"/>
        </w:rPr>
        <w:t>altered</w:t>
      </w:r>
      <w:r>
        <w:rPr>
          <w:spacing w:val="-5"/>
          <w:sz w:val="16"/>
        </w:rPr>
        <w:t xml:space="preserve"> </w:t>
      </w:r>
      <w:r>
        <w:rPr>
          <w:sz w:val="16"/>
        </w:rPr>
        <w:t>myocardial</w:t>
      </w:r>
      <w:r>
        <w:rPr>
          <w:spacing w:val="-5"/>
          <w:sz w:val="16"/>
        </w:rPr>
        <w:t xml:space="preserve"> </w:t>
      </w:r>
      <w:r>
        <w:rPr>
          <w:sz w:val="16"/>
        </w:rPr>
        <w:t xml:space="preserve">structure and cardiomyocyte stiffness. </w:t>
      </w:r>
      <w:r>
        <w:rPr>
          <w:i/>
          <w:sz w:val="16"/>
        </w:rPr>
        <w:t xml:space="preserve">Circulation. </w:t>
      </w:r>
      <w:r>
        <w:rPr>
          <w:b/>
          <w:sz w:val="16"/>
        </w:rPr>
        <w:t xml:space="preserve">124 </w:t>
      </w:r>
      <w:r>
        <w:rPr>
          <w:sz w:val="16"/>
        </w:rPr>
        <w:t>(10), 1151-1159</w:t>
      </w:r>
      <w:r>
        <w:rPr>
          <w:spacing w:val="-10"/>
          <w:sz w:val="16"/>
        </w:rPr>
        <w:t xml:space="preserve"> </w:t>
      </w:r>
      <w:r>
        <w:rPr>
          <w:sz w:val="16"/>
        </w:rPr>
        <w:t>(2011).</w:t>
      </w:r>
    </w:p>
    <w:p w14:paraId="39E1FF7E" w14:textId="77777777" w:rsidR="00C47C4C" w:rsidRDefault="00EB7556">
      <w:pPr>
        <w:pStyle w:val="ListParagraph"/>
        <w:numPr>
          <w:ilvl w:val="0"/>
          <w:numId w:val="1"/>
        </w:numPr>
        <w:tabs>
          <w:tab w:val="left" w:pos="764"/>
        </w:tabs>
        <w:spacing w:before="1"/>
        <w:ind w:hanging="285"/>
        <w:rPr>
          <w:b/>
          <w:sz w:val="16"/>
        </w:rPr>
      </w:pPr>
      <w:r>
        <w:rPr>
          <w:sz w:val="16"/>
        </w:rPr>
        <w:t>Lim,</w:t>
      </w:r>
      <w:r>
        <w:rPr>
          <w:spacing w:val="-4"/>
          <w:sz w:val="16"/>
        </w:rPr>
        <w:t xml:space="preserve"> </w:t>
      </w:r>
      <w:r>
        <w:rPr>
          <w:sz w:val="16"/>
        </w:rPr>
        <w:t>C.</w:t>
      </w:r>
      <w:r>
        <w:rPr>
          <w:spacing w:val="-4"/>
          <w:sz w:val="16"/>
        </w:rPr>
        <w:t xml:space="preserve"> </w:t>
      </w:r>
      <w:r>
        <w:rPr>
          <w:sz w:val="16"/>
        </w:rPr>
        <w:t>C.</w:t>
      </w:r>
      <w:r>
        <w:rPr>
          <w:spacing w:val="-4"/>
          <w:sz w:val="16"/>
        </w:rPr>
        <w:t xml:space="preserve"> </w:t>
      </w:r>
      <w:r>
        <w:rPr>
          <w:sz w:val="16"/>
        </w:rPr>
        <w:t>et</w:t>
      </w:r>
      <w:r>
        <w:rPr>
          <w:spacing w:val="-4"/>
          <w:sz w:val="16"/>
        </w:rPr>
        <w:t xml:space="preserve"> </w:t>
      </w:r>
      <w:r>
        <w:rPr>
          <w:sz w:val="16"/>
        </w:rPr>
        <w:t>al.</w:t>
      </w:r>
      <w:r>
        <w:rPr>
          <w:spacing w:val="-3"/>
          <w:sz w:val="16"/>
        </w:rPr>
        <w:t xml:space="preserve"> </w:t>
      </w:r>
      <w:r>
        <w:rPr>
          <w:sz w:val="16"/>
        </w:rPr>
        <w:t>Anthracyclines</w:t>
      </w:r>
      <w:r>
        <w:rPr>
          <w:spacing w:val="-4"/>
          <w:sz w:val="16"/>
        </w:rPr>
        <w:t xml:space="preserve"> </w:t>
      </w:r>
      <w:r>
        <w:rPr>
          <w:sz w:val="16"/>
        </w:rPr>
        <w:t>induce</w:t>
      </w:r>
      <w:r>
        <w:rPr>
          <w:spacing w:val="-4"/>
          <w:sz w:val="16"/>
        </w:rPr>
        <w:t xml:space="preserve"> </w:t>
      </w:r>
      <w:r>
        <w:rPr>
          <w:sz w:val="16"/>
        </w:rPr>
        <w:t>calpain-dependent</w:t>
      </w:r>
      <w:r>
        <w:rPr>
          <w:spacing w:val="-4"/>
          <w:sz w:val="16"/>
        </w:rPr>
        <w:t xml:space="preserve"> </w:t>
      </w:r>
      <w:r>
        <w:rPr>
          <w:sz w:val="16"/>
        </w:rPr>
        <w:t>titin</w:t>
      </w:r>
      <w:r>
        <w:rPr>
          <w:spacing w:val="-4"/>
          <w:sz w:val="16"/>
        </w:rPr>
        <w:t xml:space="preserve"> </w:t>
      </w:r>
      <w:r>
        <w:rPr>
          <w:sz w:val="16"/>
        </w:rPr>
        <w:t>proteolysis</w:t>
      </w:r>
      <w:r>
        <w:rPr>
          <w:spacing w:val="-3"/>
          <w:sz w:val="16"/>
        </w:rPr>
        <w:t xml:space="preserve"> </w:t>
      </w:r>
      <w:r>
        <w:rPr>
          <w:sz w:val="16"/>
        </w:rPr>
        <w:t>and</w:t>
      </w:r>
      <w:r>
        <w:rPr>
          <w:spacing w:val="-4"/>
          <w:sz w:val="16"/>
        </w:rPr>
        <w:t xml:space="preserve"> </w:t>
      </w:r>
      <w:r>
        <w:rPr>
          <w:sz w:val="16"/>
        </w:rPr>
        <w:t>necrosis</w:t>
      </w:r>
      <w:r>
        <w:rPr>
          <w:spacing w:val="-4"/>
          <w:sz w:val="16"/>
        </w:rPr>
        <w:t xml:space="preserve"> </w:t>
      </w:r>
      <w:r>
        <w:rPr>
          <w:sz w:val="16"/>
        </w:rPr>
        <w:t>in</w:t>
      </w:r>
      <w:r>
        <w:rPr>
          <w:spacing w:val="-4"/>
          <w:sz w:val="16"/>
        </w:rPr>
        <w:t xml:space="preserve"> </w:t>
      </w:r>
      <w:r>
        <w:rPr>
          <w:sz w:val="16"/>
        </w:rPr>
        <w:t>cardiomyocytes.</w:t>
      </w:r>
      <w:r>
        <w:rPr>
          <w:spacing w:val="1"/>
          <w:sz w:val="16"/>
        </w:rPr>
        <w:t xml:space="preserve"> </w:t>
      </w:r>
      <w:r>
        <w:rPr>
          <w:i/>
          <w:sz w:val="16"/>
        </w:rPr>
        <w:t>Journal</w:t>
      </w:r>
      <w:r>
        <w:rPr>
          <w:i/>
          <w:spacing w:val="-4"/>
          <w:sz w:val="16"/>
        </w:rPr>
        <w:t xml:space="preserve"> </w:t>
      </w:r>
      <w:r>
        <w:rPr>
          <w:i/>
          <w:sz w:val="16"/>
        </w:rPr>
        <w:t>Biology</w:t>
      </w:r>
      <w:r>
        <w:rPr>
          <w:i/>
          <w:spacing w:val="-3"/>
          <w:sz w:val="16"/>
        </w:rPr>
        <w:t xml:space="preserve"> </w:t>
      </w:r>
      <w:r>
        <w:rPr>
          <w:i/>
          <w:sz w:val="16"/>
        </w:rPr>
        <w:t>Chemistry.</w:t>
      </w:r>
      <w:r>
        <w:rPr>
          <w:i/>
          <w:spacing w:val="-4"/>
          <w:sz w:val="16"/>
        </w:rPr>
        <w:t xml:space="preserve"> </w:t>
      </w:r>
      <w:r>
        <w:rPr>
          <w:b/>
          <w:sz w:val="16"/>
        </w:rPr>
        <w:t>279</w:t>
      </w:r>
    </w:p>
    <w:p w14:paraId="2E134F8E" w14:textId="77777777" w:rsidR="00C47C4C" w:rsidRDefault="00EB7556">
      <w:pPr>
        <w:pStyle w:val="BodyText"/>
      </w:pPr>
      <w:r>
        <w:t>(9), 8290-8299 (2004).</w:t>
      </w:r>
    </w:p>
    <w:p w14:paraId="35DFB8B4" w14:textId="77777777" w:rsidR="00C47C4C" w:rsidRDefault="00EB7556">
      <w:pPr>
        <w:pStyle w:val="ListParagraph"/>
        <w:numPr>
          <w:ilvl w:val="0"/>
          <w:numId w:val="1"/>
        </w:numPr>
        <w:tabs>
          <w:tab w:val="left" w:pos="764"/>
        </w:tabs>
        <w:ind w:hanging="285"/>
        <w:rPr>
          <w:sz w:val="16"/>
        </w:rPr>
      </w:pPr>
      <w:proofErr w:type="spellStart"/>
      <w:r>
        <w:rPr>
          <w:sz w:val="16"/>
        </w:rPr>
        <w:t>Woulfe</w:t>
      </w:r>
      <w:proofErr w:type="spellEnd"/>
      <w:r>
        <w:rPr>
          <w:sz w:val="16"/>
        </w:rPr>
        <w:t>,</w:t>
      </w:r>
      <w:r>
        <w:rPr>
          <w:spacing w:val="-4"/>
          <w:sz w:val="16"/>
        </w:rPr>
        <w:t xml:space="preserve"> </w:t>
      </w:r>
      <w:r>
        <w:rPr>
          <w:sz w:val="16"/>
        </w:rPr>
        <w:t>K.</w:t>
      </w:r>
      <w:r>
        <w:rPr>
          <w:spacing w:val="-3"/>
          <w:sz w:val="16"/>
        </w:rPr>
        <w:t xml:space="preserve"> </w:t>
      </w:r>
      <w:r>
        <w:rPr>
          <w:sz w:val="16"/>
        </w:rPr>
        <w:t>C.</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A</w:t>
      </w:r>
      <w:r>
        <w:rPr>
          <w:spacing w:val="-3"/>
          <w:sz w:val="16"/>
        </w:rPr>
        <w:t xml:space="preserve"> </w:t>
      </w:r>
      <w:r>
        <w:rPr>
          <w:sz w:val="16"/>
        </w:rPr>
        <w:t>Novel</w:t>
      </w:r>
      <w:r>
        <w:rPr>
          <w:spacing w:val="-3"/>
          <w:sz w:val="16"/>
        </w:rPr>
        <w:t xml:space="preserve"> </w:t>
      </w:r>
      <w:r>
        <w:rPr>
          <w:sz w:val="16"/>
        </w:rPr>
        <w:t>Method</w:t>
      </w:r>
      <w:r>
        <w:rPr>
          <w:spacing w:val="-3"/>
          <w:sz w:val="16"/>
        </w:rPr>
        <w:t xml:space="preserve"> </w:t>
      </w:r>
      <w:r>
        <w:rPr>
          <w:sz w:val="16"/>
        </w:rPr>
        <w:t>of</w:t>
      </w:r>
      <w:r>
        <w:rPr>
          <w:spacing w:val="-3"/>
          <w:sz w:val="16"/>
        </w:rPr>
        <w:t xml:space="preserve"> </w:t>
      </w:r>
      <w:r>
        <w:rPr>
          <w:sz w:val="16"/>
        </w:rPr>
        <w:t>Isolating</w:t>
      </w:r>
      <w:r>
        <w:rPr>
          <w:spacing w:val="-3"/>
          <w:sz w:val="16"/>
        </w:rPr>
        <w:t xml:space="preserve"> </w:t>
      </w:r>
      <w:r>
        <w:rPr>
          <w:sz w:val="16"/>
        </w:rPr>
        <w:t>Myofibrils</w:t>
      </w:r>
      <w:r>
        <w:rPr>
          <w:spacing w:val="-3"/>
          <w:sz w:val="16"/>
        </w:rPr>
        <w:t xml:space="preserve"> </w:t>
      </w:r>
      <w:proofErr w:type="gramStart"/>
      <w:r>
        <w:rPr>
          <w:sz w:val="16"/>
        </w:rPr>
        <w:t>From</w:t>
      </w:r>
      <w:proofErr w:type="gramEnd"/>
      <w:r>
        <w:rPr>
          <w:spacing w:val="-3"/>
          <w:sz w:val="16"/>
        </w:rPr>
        <w:t xml:space="preserve"> </w:t>
      </w:r>
      <w:r>
        <w:rPr>
          <w:sz w:val="16"/>
        </w:rPr>
        <w:t>Primary</w:t>
      </w:r>
      <w:r>
        <w:rPr>
          <w:spacing w:val="-3"/>
          <w:sz w:val="16"/>
        </w:rPr>
        <w:t xml:space="preserve"> </w:t>
      </w:r>
      <w:r>
        <w:rPr>
          <w:sz w:val="16"/>
        </w:rPr>
        <w:t>Cardiomyocyte</w:t>
      </w:r>
      <w:r>
        <w:rPr>
          <w:spacing w:val="-3"/>
          <w:sz w:val="16"/>
        </w:rPr>
        <w:t xml:space="preserve"> </w:t>
      </w:r>
      <w:r>
        <w:rPr>
          <w:sz w:val="16"/>
        </w:rPr>
        <w:t>Culture</w:t>
      </w:r>
      <w:r>
        <w:rPr>
          <w:spacing w:val="-3"/>
          <w:sz w:val="16"/>
        </w:rPr>
        <w:t xml:space="preserve"> </w:t>
      </w:r>
      <w:r>
        <w:rPr>
          <w:sz w:val="16"/>
        </w:rPr>
        <w:t>Suitable</w:t>
      </w:r>
      <w:r>
        <w:rPr>
          <w:spacing w:val="-3"/>
          <w:sz w:val="16"/>
        </w:rPr>
        <w:t xml:space="preserve"> </w:t>
      </w:r>
      <w:r>
        <w:rPr>
          <w:sz w:val="16"/>
        </w:rPr>
        <w:t>for</w:t>
      </w:r>
      <w:r>
        <w:rPr>
          <w:spacing w:val="-3"/>
          <w:sz w:val="16"/>
        </w:rPr>
        <w:t xml:space="preserve"> </w:t>
      </w:r>
      <w:r>
        <w:rPr>
          <w:sz w:val="16"/>
        </w:rPr>
        <w:t>Myofibril</w:t>
      </w:r>
      <w:r>
        <w:rPr>
          <w:spacing w:val="-3"/>
          <w:sz w:val="16"/>
        </w:rPr>
        <w:t xml:space="preserve"> </w:t>
      </w:r>
      <w:r>
        <w:rPr>
          <w:sz w:val="16"/>
        </w:rPr>
        <w:t>Mechanical</w:t>
      </w:r>
      <w:r>
        <w:rPr>
          <w:spacing w:val="-3"/>
          <w:sz w:val="16"/>
        </w:rPr>
        <w:t xml:space="preserve"> Study.</w:t>
      </w:r>
    </w:p>
    <w:p w14:paraId="62BD9B1E" w14:textId="77777777" w:rsidR="00C47C4C" w:rsidRDefault="00EB7556">
      <w:pPr>
        <w:spacing w:before="8"/>
        <w:ind w:left="763"/>
        <w:rPr>
          <w:sz w:val="16"/>
        </w:rPr>
      </w:pPr>
      <w:r>
        <w:rPr>
          <w:i/>
          <w:sz w:val="16"/>
        </w:rPr>
        <w:t xml:space="preserve">Frontiers Cardiovascular Medicine. </w:t>
      </w:r>
      <w:r>
        <w:rPr>
          <w:b/>
          <w:sz w:val="16"/>
        </w:rPr>
        <w:t>6</w:t>
      </w:r>
      <w:r>
        <w:rPr>
          <w:sz w:val="16"/>
        </w:rPr>
        <w:t>, 12 (2019).</w:t>
      </w:r>
    </w:p>
    <w:p w14:paraId="1EF4C3EA" w14:textId="77777777" w:rsidR="00C47C4C" w:rsidRDefault="00EB7556">
      <w:pPr>
        <w:pStyle w:val="ListParagraph"/>
        <w:numPr>
          <w:ilvl w:val="0"/>
          <w:numId w:val="1"/>
        </w:numPr>
        <w:tabs>
          <w:tab w:val="left" w:pos="764"/>
        </w:tabs>
        <w:spacing w:line="249" w:lineRule="auto"/>
        <w:ind w:right="551"/>
        <w:rPr>
          <w:sz w:val="16"/>
        </w:rPr>
      </w:pPr>
      <w:proofErr w:type="spellStart"/>
      <w:r>
        <w:rPr>
          <w:sz w:val="16"/>
        </w:rPr>
        <w:t>Ait</w:t>
      </w:r>
      <w:proofErr w:type="spellEnd"/>
      <w:r>
        <w:rPr>
          <w:sz w:val="16"/>
        </w:rPr>
        <w:t xml:space="preserve"> </w:t>
      </w:r>
      <w:proofErr w:type="spellStart"/>
      <w:r>
        <w:rPr>
          <w:sz w:val="16"/>
        </w:rPr>
        <w:t>Mou</w:t>
      </w:r>
      <w:proofErr w:type="spellEnd"/>
      <w:r>
        <w:rPr>
          <w:sz w:val="16"/>
        </w:rPr>
        <w:t xml:space="preserve">, </w:t>
      </w:r>
      <w:r>
        <w:rPr>
          <w:spacing w:val="-8"/>
          <w:sz w:val="16"/>
        </w:rPr>
        <w:t xml:space="preserve">Y., </w:t>
      </w:r>
      <w:proofErr w:type="spellStart"/>
      <w:r>
        <w:rPr>
          <w:sz w:val="16"/>
        </w:rPr>
        <w:t>Bollensdorff</w:t>
      </w:r>
      <w:proofErr w:type="spellEnd"/>
      <w:r>
        <w:rPr>
          <w:sz w:val="16"/>
        </w:rPr>
        <w:t xml:space="preserve">, C., Cazorla, O., </w:t>
      </w:r>
      <w:proofErr w:type="spellStart"/>
      <w:r>
        <w:rPr>
          <w:sz w:val="16"/>
        </w:rPr>
        <w:t>Magdi</w:t>
      </w:r>
      <w:proofErr w:type="spellEnd"/>
      <w:r>
        <w:rPr>
          <w:sz w:val="16"/>
        </w:rPr>
        <w:t xml:space="preserve">, </w:t>
      </w:r>
      <w:r>
        <w:rPr>
          <w:spacing w:val="-8"/>
          <w:sz w:val="16"/>
        </w:rPr>
        <w:t xml:space="preserve">Y., </w:t>
      </w:r>
      <w:r>
        <w:rPr>
          <w:sz w:val="16"/>
        </w:rPr>
        <w:t xml:space="preserve">de </w:t>
      </w:r>
      <w:proofErr w:type="spellStart"/>
      <w:r>
        <w:rPr>
          <w:spacing w:val="-4"/>
          <w:sz w:val="16"/>
        </w:rPr>
        <w:t>Tombe</w:t>
      </w:r>
      <w:proofErr w:type="spellEnd"/>
      <w:r>
        <w:rPr>
          <w:spacing w:val="-4"/>
          <w:sz w:val="16"/>
        </w:rPr>
        <w:t xml:space="preserve">, </w:t>
      </w:r>
      <w:r>
        <w:rPr>
          <w:spacing w:val="-11"/>
          <w:sz w:val="16"/>
        </w:rPr>
        <w:t xml:space="preserve">P. P. </w:t>
      </w:r>
      <w:r>
        <w:rPr>
          <w:sz w:val="16"/>
        </w:rPr>
        <w:t xml:space="preserve">Exploring cardiac biophysical properties. </w:t>
      </w:r>
      <w:r>
        <w:rPr>
          <w:i/>
          <w:sz w:val="16"/>
        </w:rPr>
        <w:t xml:space="preserve">Global Cardiology Science Practice. </w:t>
      </w:r>
      <w:r>
        <w:rPr>
          <w:b/>
          <w:sz w:val="16"/>
        </w:rPr>
        <w:t>2015</w:t>
      </w:r>
      <w:r>
        <w:rPr>
          <w:sz w:val="16"/>
        </w:rPr>
        <w:t>, 10</w:t>
      </w:r>
      <w:r>
        <w:rPr>
          <w:spacing w:val="-3"/>
          <w:sz w:val="16"/>
        </w:rPr>
        <w:t xml:space="preserve"> </w:t>
      </w:r>
      <w:r>
        <w:rPr>
          <w:sz w:val="16"/>
        </w:rPr>
        <w:t>(2015).</w:t>
      </w:r>
    </w:p>
    <w:sectPr w:rsidR="00C47C4C">
      <w:pgSz w:w="11900" w:h="15840"/>
      <w:pgMar w:top="1300" w:right="580" w:bottom="740" w:left="400" w:header="741" w:footer="54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 w:author="Rodrigues, Patricia" w:date="2020-05-23T11:41:00Z" w:initials="RP">
    <w:p w14:paraId="31193CFC" w14:textId="77777777" w:rsidR="00223A28" w:rsidRDefault="00223A28">
      <w:pPr>
        <w:pStyle w:val="CommentText"/>
      </w:pPr>
      <w:r>
        <w:rPr>
          <w:rStyle w:val="CommentReference"/>
        </w:rPr>
        <w:annotationRef/>
      </w:r>
      <w:r>
        <w:t xml:space="preserve">We up-loaded the supplementary file in the link : </w:t>
      </w:r>
      <w:hyperlink r:id="rId1" w:history="1">
        <w:r>
          <w:rPr>
            <w:rStyle w:val="Hyperlink"/>
          </w:rPr>
          <w:t>https://www.jove.com/account/file-uploader?src=18430283&amp;aar</w:t>
        </w:r>
      </w:hyperlink>
    </w:p>
    <w:p w14:paraId="30455E5F" w14:textId="77777777" w:rsidR="00223A28" w:rsidRDefault="00223A28">
      <w:pPr>
        <w:pStyle w:val="CommentText"/>
      </w:pPr>
    </w:p>
    <w:p w14:paraId="70423FA5" w14:textId="77777777" w:rsidR="00223A28" w:rsidRDefault="00223A28">
      <w:pPr>
        <w:pStyle w:val="CommentText"/>
      </w:pPr>
      <w:r>
        <w:t xml:space="preserve">We noticed that it was not there.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423F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423FA5" w16cid:durableId="22738A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AB605" w14:textId="77777777" w:rsidR="00254D45" w:rsidRDefault="00254D45">
      <w:r>
        <w:separator/>
      </w:r>
    </w:p>
  </w:endnote>
  <w:endnote w:type="continuationSeparator" w:id="0">
    <w:p w14:paraId="64EBD2D9" w14:textId="77777777" w:rsidR="00254D45" w:rsidRDefault="0025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65BB" w14:textId="5C56BB75" w:rsidR="00223A28" w:rsidRDefault="00223A28">
    <w:pPr>
      <w:pStyle w:val="BodyText"/>
      <w:spacing w:before="0" w:line="14" w:lineRule="auto"/>
      <w:ind w:left="0"/>
      <w:rPr>
        <w:sz w:val="20"/>
      </w:rPr>
    </w:pPr>
    <w:r>
      <w:rPr>
        <w:noProof/>
      </w:rPr>
      <mc:AlternateContent>
        <mc:Choice Requires="wpg">
          <w:drawing>
            <wp:anchor distT="0" distB="0" distL="114300" distR="114300" simplePos="0" relativeHeight="487060992" behindDoc="1" locked="0" layoutInCell="1" allowOverlap="1" wp14:anchorId="73D5E439" wp14:editId="39CBD929">
              <wp:simplePos x="0" y="0"/>
              <wp:positionH relativeFrom="page">
                <wp:posOffset>457200</wp:posOffset>
              </wp:positionH>
              <wp:positionV relativeFrom="page">
                <wp:posOffset>9534525</wp:posOffset>
              </wp:positionV>
              <wp:extent cx="6638925" cy="63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6350"/>
                        <a:chOff x="720" y="15015"/>
                        <a:chExt cx="10455" cy="10"/>
                      </a:xfrm>
                    </wpg:grpSpPr>
                    <wps:wsp>
                      <wps:cNvPr id="8" name="Line 5"/>
                      <wps:cNvCnPr>
                        <a:cxnSpLocks noChangeShapeType="1"/>
                      </wps:cNvCnPr>
                      <wps:spPr bwMode="auto">
                        <a:xfrm>
                          <a:off x="720" y="15020"/>
                          <a:ext cx="67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7515" y="15020"/>
                          <a:ext cx="365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45D65FA" id="Group 3" o:spid="_x0000_s1026" style="position:absolute;margin-left:36pt;margin-top:750.75pt;width:522.75pt;height:.5pt;z-index:-16255488;mso-position-horizontal-relative:page;mso-position-vertical-relative:page" coordorigin="720,15015" coordsize="10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">
              <v:line id="Line 5" o:spid="_x0000_s1027" style="position:absolute;visibility:visible;mso-wrap-style:square" from="720,15020" to="7515,1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4" o:spid="_x0000_s1028" style="position:absolute;visibility:visible;mso-wrap-style:square" from="7515,15020" to="11174,1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wrap anchorx="page" anchory="page"/>
            </v:group>
          </w:pict>
        </mc:Fallback>
      </mc:AlternateContent>
    </w:r>
    <w:r>
      <w:rPr>
        <w:noProof/>
      </w:rPr>
      <mc:AlternateContent>
        <mc:Choice Requires="wps">
          <w:drawing>
            <wp:anchor distT="0" distB="0" distL="114300" distR="114300" simplePos="0" relativeHeight="487061504" behindDoc="1" locked="0" layoutInCell="1" allowOverlap="1" wp14:anchorId="6FA1552B" wp14:editId="7FC5B20C">
              <wp:simplePos x="0" y="0"/>
              <wp:positionH relativeFrom="page">
                <wp:posOffset>444500</wp:posOffset>
              </wp:positionH>
              <wp:positionV relativeFrom="page">
                <wp:posOffset>9549130</wp:posOffset>
              </wp:positionV>
              <wp:extent cx="240157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0323" w14:textId="77777777" w:rsidR="00223A28" w:rsidRDefault="00223A28">
                          <w:pPr>
                            <w:pStyle w:val="BodyText"/>
                            <w:spacing w:before="14"/>
                            <w:ind w:left="20"/>
                          </w:pPr>
                          <w:r>
                            <w:t>Copyright © 2020 Journal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1552B" id="_x0000_t202" coordsize="21600,21600" o:spt="202" path="m,l,21600r21600,l21600,xe">
              <v:stroke joinstyle="miter"/>
              <v:path gradientshapeok="t" o:connecttype="rect"/>
            </v:shapetype>
            <v:shape id="Text Box 2" o:spid="_x0000_s1028" type="#_x0000_t202" style="position:absolute;margin-left:35pt;margin-top:751.9pt;width:189.1pt;height:10.95pt;z-index:-162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rXrg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" filled="f" stroked="f">
              <v:textbox inset="0,0,0,0">
                <w:txbxContent>
                  <w:p w14:paraId="79400323" w14:textId="77777777" w:rsidR="00223A28" w:rsidRDefault="00223A28">
                    <w:pPr>
                      <w:pStyle w:val="BodyText"/>
                      <w:spacing w:before="14"/>
                      <w:ind w:left="20"/>
                    </w:pPr>
                    <w:r>
                      <w:t>Copyright © 2020 Journal of Visualized Experiments</w:t>
                    </w:r>
                  </w:p>
                </w:txbxContent>
              </v:textbox>
              <w10:wrap anchorx="page" anchory="page"/>
            </v:shape>
          </w:pict>
        </mc:Fallback>
      </mc:AlternateContent>
    </w:r>
    <w:r>
      <w:rPr>
        <w:noProof/>
      </w:rPr>
      <mc:AlternateContent>
        <mc:Choice Requires="wps">
          <w:drawing>
            <wp:anchor distT="0" distB="0" distL="114300" distR="114300" simplePos="0" relativeHeight="487062016" behindDoc="1" locked="0" layoutInCell="1" allowOverlap="1" wp14:anchorId="1B4D3335" wp14:editId="23E20EEB">
              <wp:simplePos x="0" y="0"/>
              <wp:positionH relativeFrom="page">
                <wp:posOffset>5361940</wp:posOffset>
              </wp:positionH>
              <wp:positionV relativeFrom="page">
                <wp:posOffset>9549130</wp:posOffset>
              </wp:positionV>
              <wp:extent cx="174688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78290" w14:textId="77777777" w:rsidR="00223A28" w:rsidRDefault="00223A28">
                          <w:pPr>
                            <w:pStyle w:val="BodyText"/>
                            <w:spacing w:before="14"/>
                            <w:ind w:left="20"/>
                          </w:pPr>
                          <w:r>
                            <w:t xml:space="preserve">May 2020 | | e60427 | Page </w:t>
                          </w:r>
                          <w:r>
                            <w:fldChar w:fldCharType="begin"/>
                          </w:r>
                          <w:r>
                            <w:instrText xml:space="preserve"> PAGE </w:instrText>
                          </w:r>
                          <w:r>
                            <w:fldChar w:fldCharType="separate"/>
                          </w:r>
                          <w:r>
                            <w:t>10</w:t>
                          </w:r>
                          <w:r>
                            <w:fldChar w:fldCharType="end"/>
                          </w:r>
                          <w: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D3335" id="Text Box 1" o:spid="_x0000_s1029" type="#_x0000_t202" style="position:absolute;margin-left:422.2pt;margin-top:751.9pt;width:137.55pt;height:10.95pt;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22sA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" filled="f" stroked="f">
              <v:textbox inset="0,0,0,0">
                <w:txbxContent>
                  <w:p w14:paraId="59278290" w14:textId="77777777" w:rsidR="00223A28" w:rsidRDefault="00223A28">
                    <w:pPr>
                      <w:pStyle w:val="BodyText"/>
                      <w:spacing w:before="14"/>
                      <w:ind w:left="20"/>
                    </w:pPr>
                    <w:r>
                      <w:t xml:space="preserve">May 2020 | | e60427 | Page </w:t>
                    </w:r>
                    <w:r>
                      <w:fldChar w:fldCharType="begin"/>
                    </w:r>
                    <w:r>
                      <w:instrText xml:space="preserve"> PAGE </w:instrText>
                    </w:r>
                    <w:r>
                      <w:fldChar w:fldCharType="separate"/>
                    </w:r>
                    <w:r>
                      <w:t>10</w:t>
                    </w:r>
                    <w:r>
                      <w:fldChar w:fldCharType="end"/>
                    </w:r>
                    <w:r>
                      <w:t xml:space="preserve"> of 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4370" w14:textId="77777777" w:rsidR="00254D45" w:rsidRDefault="00254D45">
      <w:r>
        <w:separator/>
      </w:r>
    </w:p>
  </w:footnote>
  <w:footnote w:type="continuationSeparator" w:id="0">
    <w:p w14:paraId="2CEC7E8E" w14:textId="77777777" w:rsidR="00254D45" w:rsidRDefault="00254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919D" w14:textId="632B7E1E" w:rsidR="00223A28" w:rsidRDefault="00223A28">
    <w:pPr>
      <w:pStyle w:val="BodyText"/>
      <w:spacing w:before="0" w:line="14" w:lineRule="auto"/>
      <w:ind w:left="0"/>
      <w:rPr>
        <w:sz w:val="20"/>
      </w:rPr>
    </w:pPr>
    <w:r>
      <w:rPr>
        <w:noProof/>
      </w:rPr>
      <mc:AlternateContent>
        <mc:Choice Requires="wpg">
          <w:drawing>
            <wp:anchor distT="0" distB="0" distL="114300" distR="114300" simplePos="0" relativeHeight="487059456" behindDoc="1" locked="0" layoutInCell="1" allowOverlap="1" wp14:anchorId="7369198C" wp14:editId="79AC5450">
              <wp:simplePos x="0" y="0"/>
              <wp:positionH relativeFrom="page">
                <wp:posOffset>457200</wp:posOffset>
              </wp:positionH>
              <wp:positionV relativeFrom="page">
                <wp:posOffset>470535</wp:posOffset>
              </wp:positionV>
              <wp:extent cx="6638925" cy="31559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15595"/>
                        <a:chOff x="720" y="741"/>
                        <a:chExt cx="10455" cy="497"/>
                      </a:xfrm>
                    </wpg:grpSpPr>
                    <pic:pic xmlns:pic="http://schemas.openxmlformats.org/drawingml/2006/picture">
                      <pic:nvPicPr>
                        <pic:cNvPr id="18"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740"/>
                          <a:ext cx="9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10"/>
                      <wps:cNvCnPr>
                        <a:cxnSpLocks noChangeShapeType="1"/>
                      </wps:cNvCnPr>
                      <wps:spPr bwMode="auto">
                        <a:xfrm>
                          <a:off x="1661" y="1233"/>
                          <a:ext cx="42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5947" y="1233"/>
                          <a:ext cx="52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D279065" id="Group 8" o:spid="_x0000_s1026" style="position:absolute;margin-left:36pt;margin-top:37.05pt;width:522.75pt;height:24.85pt;z-index:-16257024;mso-position-horizontal-relative:page;mso-position-vertical-relative:page" coordorigin="720,741" coordsize="10455,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20;top:740;width:941;height: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">
                <v:imagedata r:id="rId2" o:title=""/>
              </v:shape>
              <v:line id="Line 10" o:spid="_x0000_s1028" style="position:absolute;visibility:visible;mso-wrap-style:square" from="1661,1233" to="5947,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9" o:spid="_x0000_s1029" style="position:absolute;visibility:visible;mso-wrap-style:square" from="5947,1233" to="11174,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w10:wrap anchorx="page" anchory="page"/>
            </v:group>
          </w:pict>
        </mc:Fallback>
      </mc:AlternateContent>
    </w:r>
    <w:r>
      <w:rPr>
        <w:noProof/>
      </w:rPr>
      <mc:AlternateContent>
        <mc:Choice Requires="wps">
          <w:drawing>
            <wp:anchor distT="0" distB="0" distL="114300" distR="114300" simplePos="0" relativeHeight="487059968" behindDoc="1" locked="0" layoutInCell="1" allowOverlap="1" wp14:anchorId="22061216" wp14:editId="32208D71">
              <wp:simplePos x="0" y="0"/>
              <wp:positionH relativeFrom="page">
                <wp:posOffset>1042035</wp:posOffset>
              </wp:positionH>
              <wp:positionV relativeFrom="page">
                <wp:posOffset>589280</wp:posOffset>
              </wp:positionV>
              <wp:extent cx="1553210" cy="13906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230F9" w14:textId="77777777" w:rsidR="00223A28" w:rsidRDefault="00223A28">
                          <w:pPr>
                            <w:pStyle w:val="BodyText"/>
                            <w:spacing w:before="14"/>
                            <w:ind w:left="20"/>
                          </w:pPr>
                          <w:hyperlink r:id="rId3">
                            <w:r>
                              <w:t>Journal of Visualized Experiments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61216" id="_x0000_t202" coordsize="21600,21600" o:spt="202" path="m,l,21600r21600,l21600,xe">
              <v:stroke joinstyle="miter"/>
              <v:path gradientshapeok="t" o:connecttype="rect"/>
            </v:shapetype>
            <v:shape id="Text Box 7" o:spid="_x0000_s1026" type="#_x0000_t202" style="position:absolute;margin-left:82.05pt;margin-top:46.4pt;width:122.3pt;height:10.95pt;z-index:-162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AFrA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" filled="f" stroked="f">
              <v:textbox inset="0,0,0,0">
                <w:txbxContent>
                  <w:p w14:paraId="7BB230F9" w14:textId="77777777" w:rsidR="00223A28" w:rsidRDefault="00223A28">
                    <w:pPr>
                      <w:pStyle w:val="BodyText"/>
                      <w:spacing w:before="14"/>
                      <w:ind w:left="20"/>
                    </w:pPr>
                    <w:hyperlink r:id="rId4">
                      <w:r>
                        <w:t>Journal of Visualized Experiments</w:t>
                      </w:r>
                    </w:hyperlink>
                  </w:p>
                </w:txbxContent>
              </v:textbox>
              <w10:wrap anchorx="page" anchory="page"/>
            </v:shape>
          </w:pict>
        </mc:Fallback>
      </mc:AlternateContent>
    </w:r>
    <w:r>
      <w:rPr>
        <w:noProof/>
      </w:rPr>
      <mc:AlternateContent>
        <mc:Choice Requires="wps">
          <w:drawing>
            <wp:anchor distT="0" distB="0" distL="114300" distR="114300" simplePos="0" relativeHeight="487060480" behindDoc="1" locked="0" layoutInCell="1" allowOverlap="1" wp14:anchorId="5DF0A424" wp14:editId="04573BA2">
              <wp:simplePos x="0" y="0"/>
              <wp:positionH relativeFrom="page">
                <wp:posOffset>6433820</wp:posOffset>
              </wp:positionH>
              <wp:positionV relativeFrom="page">
                <wp:posOffset>589280</wp:posOffset>
              </wp:positionV>
              <wp:extent cx="675005"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E60B" w14:textId="77777777" w:rsidR="00223A28" w:rsidRDefault="00223A28">
                          <w:pPr>
                            <w:pStyle w:val="BodyText"/>
                            <w:spacing w:before="14"/>
                            <w:ind w:left="20"/>
                          </w:pPr>
                          <w:hyperlink r:id="rId5">
                            <w:r>
                              <w:t>www.jove.com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A424" id="Text Box 6" o:spid="_x0000_s1027" type="#_x0000_t202" style="position:absolute;margin-left:506.6pt;margin-top:46.4pt;width:53.15pt;height:10.95pt;z-index:-162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T7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" filled="f" stroked="f">
              <v:textbox inset="0,0,0,0">
                <w:txbxContent>
                  <w:p w14:paraId="6DC7E60B" w14:textId="77777777" w:rsidR="00223A28" w:rsidRDefault="00223A28">
                    <w:pPr>
                      <w:pStyle w:val="BodyText"/>
                      <w:spacing w:before="14"/>
                      <w:ind w:left="20"/>
                    </w:pPr>
                    <w:hyperlink r:id="rId6">
                      <w:r>
                        <w:t>www.jove.com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F6401"/>
    <w:multiLevelType w:val="hybridMultilevel"/>
    <w:tmpl w:val="6C94D04C"/>
    <w:lvl w:ilvl="0" w:tplc="A9F4A156">
      <w:start w:val="1"/>
      <w:numFmt w:val="decimal"/>
      <w:lvlText w:val="%1."/>
      <w:lvlJc w:val="left"/>
      <w:pPr>
        <w:ind w:left="586" w:hanging="267"/>
        <w:jc w:val="left"/>
      </w:pPr>
      <w:rPr>
        <w:rFonts w:ascii="Arial" w:eastAsia="Arial" w:hAnsi="Arial" w:cs="Arial" w:hint="default"/>
        <w:b/>
        <w:bCs/>
        <w:spacing w:val="-1"/>
        <w:w w:val="100"/>
        <w:sz w:val="24"/>
        <w:szCs w:val="24"/>
        <w:lang w:val="en-US" w:eastAsia="en-US" w:bidi="ar-SA"/>
      </w:rPr>
    </w:lvl>
    <w:lvl w:ilvl="1" w:tplc="1358563A">
      <w:start w:val="1"/>
      <w:numFmt w:val="decimal"/>
      <w:lvlText w:val="%2."/>
      <w:lvlJc w:val="left"/>
      <w:pPr>
        <w:ind w:left="763" w:hanging="284"/>
        <w:jc w:val="right"/>
      </w:pPr>
      <w:rPr>
        <w:rFonts w:hint="default"/>
        <w:spacing w:val="-12"/>
        <w:w w:val="100"/>
        <w:lang w:val="en-US" w:eastAsia="en-US" w:bidi="ar-SA"/>
      </w:rPr>
    </w:lvl>
    <w:lvl w:ilvl="2" w:tplc="7A14B458">
      <w:start w:val="1"/>
      <w:numFmt w:val="decimal"/>
      <w:lvlText w:val="%3."/>
      <w:lvlJc w:val="left"/>
      <w:pPr>
        <w:ind w:left="1206" w:hanging="284"/>
        <w:jc w:val="right"/>
      </w:pPr>
      <w:rPr>
        <w:rFonts w:ascii="Arial" w:eastAsia="Arial" w:hAnsi="Arial" w:cs="Arial" w:hint="default"/>
        <w:spacing w:val="-1"/>
        <w:w w:val="100"/>
        <w:sz w:val="16"/>
        <w:szCs w:val="16"/>
        <w:lang w:val="en-US" w:eastAsia="en-US" w:bidi="ar-SA"/>
      </w:rPr>
    </w:lvl>
    <w:lvl w:ilvl="3" w:tplc="0BF864FA">
      <w:start w:val="1"/>
      <w:numFmt w:val="decimal"/>
      <w:lvlText w:val="%4."/>
      <w:lvlJc w:val="left"/>
      <w:pPr>
        <w:ind w:left="1206" w:hanging="284"/>
        <w:jc w:val="left"/>
      </w:pPr>
      <w:rPr>
        <w:rFonts w:ascii="Arial" w:eastAsia="Arial" w:hAnsi="Arial" w:cs="Arial" w:hint="default"/>
        <w:spacing w:val="-1"/>
        <w:w w:val="100"/>
        <w:sz w:val="16"/>
        <w:szCs w:val="16"/>
        <w:lang w:val="en-US" w:eastAsia="en-US" w:bidi="ar-SA"/>
      </w:rPr>
    </w:lvl>
    <w:lvl w:ilvl="4" w:tplc="4126DF8A">
      <w:numFmt w:val="bullet"/>
      <w:lvlText w:val="•"/>
      <w:lvlJc w:val="left"/>
      <w:pPr>
        <w:ind w:left="3628" w:hanging="284"/>
      </w:pPr>
      <w:rPr>
        <w:rFonts w:hint="default"/>
        <w:lang w:val="en-US" w:eastAsia="en-US" w:bidi="ar-SA"/>
      </w:rPr>
    </w:lvl>
    <w:lvl w:ilvl="5" w:tplc="3722732C">
      <w:numFmt w:val="bullet"/>
      <w:lvlText w:val="•"/>
      <w:lvlJc w:val="left"/>
      <w:pPr>
        <w:ind w:left="4842" w:hanging="284"/>
      </w:pPr>
      <w:rPr>
        <w:rFonts w:hint="default"/>
        <w:lang w:val="en-US" w:eastAsia="en-US" w:bidi="ar-SA"/>
      </w:rPr>
    </w:lvl>
    <w:lvl w:ilvl="6" w:tplc="BEF434C4">
      <w:numFmt w:val="bullet"/>
      <w:lvlText w:val="•"/>
      <w:lvlJc w:val="left"/>
      <w:pPr>
        <w:ind w:left="6057" w:hanging="284"/>
      </w:pPr>
      <w:rPr>
        <w:rFonts w:hint="default"/>
        <w:lang w:val="en-US" w:eastAsia="en-US" w:bidi="ar-SA"/>
      </w:rPr>
    </w:lvl>
    <w:lvl w:ilvl="7" w:tplc="B5D2B26C">
      <w:numFmt w:val="bullet"/>
      <w:lvlText w:val="•"/>
      <w:lvlJc w:val="left"/>
      <w:pPr>
        <w:ind w:left="7271" w:hanging="284"/>
      </w:pPr>
      <w:rPr>
        <w:rFonts w:hint="default"/>
        <w:lang w:val="en-US" w:eastAsia="en-US" w:bidi="ar-SA"/>
      </w:rPr>
    </w:lvl>
    <w:lvl w:ilvl="8" w:tplc="7C486258">
      <w:numFmt w:val="bullet"/>
      <w:lvlText w:val="•"/>
      <w:lvlJc w:val="left"/>
      <w:pPr>
        <w:ind w:left="8485" w:hanging="284"/>
      </w:pPr>
      <w:rPr>
        <w:rFonts w:hint="default"/>
        <w:lang w:val="en-US" w:eastAsia="en-US" w:bidi="ar-SA"/>
      </w:rPr>
    </w:lvl>
  </w:abstractNum>
  <w:abstractNum w:abstractNumId="1" w15:restartNumberingAfterBreak="0">
    <w:nsid w:val="64BE1D8C"/>
    <w:multiLevelType w:val="hybridMultilevel"/>
    <w:tmpl w:val="744E562C"/>
    <w:lvl w:ilvl="0" w:tplc="67967BF0">
      <w:start w:val="1"/>
      <w:numFmt w:val="decimal"/>
      <w:lvlText w:val="%1."/>
      <w:lvlJc w:val="left"/>
      <w:pPr>
        <w:ind w:left="763" w:hanging="284"/>
        <w:jc w:val="left"/>
      </w:pPr>
      <w:rPr>
        <w:rFonts w:ascii="Arial" w:eastAsia="Arial" w:hAnsi="Arial" w:cs="Arial" w:hint="default"/>
        <w:spacing w:val="-1"/>
        <w:w w:val="100"/>
        <w:sz w:val="16"/>
        <w:szCs w:val="16"/>
        <w:lang w:val="en-US" w:eastAsia="en-US" w:bidi="ar-SA"/>
      </w:rPr>
    </w:lvl>
    <w:lvl w:ilvl="1" w:tplc="1304E8FC">
      <w:numFmt w:val="bullet"/>
      <w:lvlText w:val="•"/>
      <w:lvlJc w:val="left"/>
      <w:pPr>
        <w:ind w:left="1775" w:hanging="284"/>
      </w:pPr>
      <w:rPr>
        <w:rFonts w:hint="default"/>
        <w:lang w:val="en-US" w:eastAsia="en-US" w:bidi="ar-SA"/>
      </w:rPr>
    </w:lvl>
    <w:lvl w:ilvl="2" w:tplc="C85E56A2">
      <w:numFmt w:val="bullet"/>
      <w:lvlText w:val="•"/>
      <w:lvlJc w:val="left"/>
      <w:pPr>
        <w:ind w:left="2790" w:hanging="284"/>
      </w:pPr>
      <w:rPr>
        <w:rFonts w:hint="default"/>
        <w:lang w:val="en-US" w:eastAsia="en-US" w:bidi="ar-SA"/>
      </w:rPr>
    </w:lvl>
    <w:lvl w:ilvl="3" w:tplc="04C0BC14">
      <w:numFmt w:val="bullet"/>
      <w:lvlText w:val="•"/>
      <w:lvlJc w:val="left"/>
      <w:pPr>
        <w:ind w:left="3806" w:hanging="284"/>
      </w:pPr>
      <w:rPr>
        <w:rFonts w:hint="default"/>
        <w:lang w:val="en-US" w:eastAsia="en-US" w:bidi="ar-SA"/>
      </w:rPr>
    </w:lvl>
    <w:lvl w:ilvl="4" w:tplc="E2E4D1D2">
      <w:numFmt w:val="bullet"/>
      <w:lvlText w:val="•"/>
      <w:lvlJc w:val="left"/>
      <w:pPr>
        <w:ind w:left="4821" w:hanging="284"/>
      </w:pPr>
      <w:rPr>
        <w:rFonts w:hint="default"/>
        <w:lang w:val="en-US" w:eastAsia="en-US" w:bidi="ar-SA"/>
      </w:rPr>
    </w:lvl>
    <w:lvl w:ilvl="5" w:tplc="E9E8E86E">
      <w:numFmt w:val="bullet"/>
      <w:lvlText w:val="•"/>
      <w:lvlJc w:val="left"/>
      <w:pPr>
        <w:ind w:left="5837" w:hanging="284"/>
      </w:pPr>
      <w:rPr>
        <w:rFonts w:hint="default"/>
        <w:lang w:val="en-US" w:eastAsia="en-US" w:bidi="ar-SA"/>
      </w:rPr>
    </w:lvl>
    <w:lvl w:ilvl="6" w:tplc="576646D8">
      <w:numFmt w:val="bullet"/>
      <w:lvlText w:val="•"/>
      <w:lvlJc w:val="left"/>
      <w:pPr>
        <w:ind w:left="6852" w:hanging="284"/>
      </w:pPr>
      <w:rPr>
        <w:rFonts w:hint="default"/>
        <w:lang w:val="en-US" w:eastAsia="en-US" w:bidi="ar-SA"/>
      </w:rPr>
    </w:lvl>
    <w:lvl w:ilvl="7" w:tplc="5A2A55D0">
      <w:numFmt w:val="bullet"/>
      <w:lvlText w:val="•"/>
      <w:lvlJc w:val="left"/>
      <w:pPr>
        <w:ind w:left="7868" w:hanging="284"/>
      </w:pPr>
      <w:rPr>
        <w:rFonts w:hint="default"/>
        <w:lang w:val="en-US" w:eastAsia="en-US" w:bidi="ar-SA"/>
      </w:rPr>
    </w:lvl>
    <w:lvl w:ilvl="8" w:tplc="974CD9F0">
      <w:numFmt w:val="bullet"/>
      <w:lvlText w:val="•"/>
      <w:lvlJc w:val="left"/>
      <w:pPr>
        <w:ind w:left="8883" w:hanging="284"/>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ês Pires">
    <w15:presenceInfo w15:providerId="Windows Live" w15:userId="168a3b329847fb73"/>
  </w15:person>
  <w15:person w15:author="Rodrigues, Patricia">
    <w15:presenceInfo w15:providerId="AD" w15:userId="S::kwll900@astrazeneca.net::c4e94872-4074-49b6-869d-f60d0b68e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twBS5uYmFpZm5ko6SsGpxcWZ+XkgBYa1AC8nfxcsAAAA"/>
  </w:docVars>
  <w:rsids>
    <w:rsidRoot w:val="00C47C4C"/>
    <w:rsid w:val="000E7877"/>
    <w:rsid w:val="000E7CBD"/>
    <w:rsid w:val="001B1609"/>
    <w:rsid w:val="00223A28"/>
    <w:rsid w:val="00254D45"/>
    <w:rsid w:val="00255064"/>
    <w:rsid w:val="00311AFF"/>
    <w:rsid w:val="00354082"/>
    <w:rsid w:val="00387198"/>
    <w:rsid w:val="003A6FA5"/>
    <w:rsid w:val="005147F2"/>
    <w:rsid w:val="006A61B1"/>
    <w:rsid w:val="007E6B20"/>
    <w:rsid w:val="00847579"/>
    <w:rsid w:val="009A7195"/>
    <w:rsid w:val="00A749F8"/>
    <w:rsid w:val="00AD1541"/>
    <w:rsid w:val="00B21D34"/>
    <w:rsid w:val="00BF7663"/>
    <w:rsid w:val="00C47C4C"/>
    <w:rsid w:val="00CA5AD4"/>
    <w:rsid w:val="00D95F82"/>
    <w:rsid w:val="00E84D13"/>
    <w:rsid w:val="00EB7556"/>
    <w:rsid w:val="00F24039"/>
    <w:rsid w:val="00F7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A1974"/>
  <w15:docId w15:val="{63044F5C-326D-439C-A3D2-9932FAC5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1"/>
      <w:ind w:left="586" w:hanging="267"/>
      <w:outlineLvl w:val="0"/>
    </w:pPr>
    <w:rPr>
      <w:b/>
      <w:bCs/>
      <w:sz w:val="24"/>
      <w:szCs w:val="24"/>
    </w:rPr>
  </w:style>
  <w:style w:type="paragraph" w:styleId="Heading2">
    <w:name w:val="heading 2"/>
    <w:basedOn w:val="Normal"/>
    <w:uiPriority w:val="9"/>
    <w:unhideWhenUsed/>
    <w:qFormat/>
    <w:pPr>
      <w:ind w:left="100"/>
      <w:outlineLvl w:val="1"/>
    </w:pPr>
    <w:rPr>
      <w:b/>
      <w:bCs/>
      <w:sz w:val="20"/>
      <w:szCs w:val="20"/>
    </w:rPr>
  </w:style>
  <w:style w:type="paragraph" w:styleId="Heading3">
    <w:name w:val="heading 3"/>
    <w:basedOn w:val="Normal"/>
    <w:uiPriority w:val="9"/>
    <w:unhideWhenUsed/>
    <w:qFormat/>
    <w:pPr>
      <w:spacing w:before="57"/>
      <w:ind w:left="52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763"/>
    </w:pPr>
    <w:rPr>
      <w:sz w:val="16"/>
      <w:szCs w:val="16"/>
    </w:rPr>
  </w:style>
  <w:style w:type="paragraph" w:styleId="Title">
    <w:name w:val="Title"/>
    <w:basedOn w:val="Normal"/>
    <w:uiPriority w:val="10"/>
    <w:qFormat/>
    <w:pPr>
      <w:spacing w:line="321" w:lineRule="exact"/>
      <w:ind w:left="320"/>
    </w:pPr>
    <w:rPr>
      <w:b/>
      <w:bCs/>
      <w:sz w:val="28"/>
      <w:szCs w:val="28"/>
    </w:rPr>
  </w:style>
  <w:style w:type="paragraph" w:styleId="ListParagraph">
    <w:name w:val="List Paragraph"/>
    <w:basedOn w:val="Normal"/>
    <w:uiPriority w:val="1"/>
    <w:qFormat/>
    <w:pPr>
      <w:spacing w:before="8"/>
      <w:ind w:left="763" w:hanging="284"/>
    </w:pPr>
  </w:style>
  <w:style w:type="paragraph" w:customStyle="1" w:styleId="TableParagraph">
    <w:name w:val="Table Paragraph"/>
    <w:basedOn w:val="Normal"/>
    <w:uiPriority w:val="1"/>
    <w:qFormat/>
    <w:pPr>
      <w:spacing w:before="27"/>
      <w:ind w:left="49"/>
    </w:pPr>
  </w:style>
  <w:style w:type="paragraph" w:styleId="BalloonText">
    <w:name w:val="Balloon Text"/>
    <w:basedOn w:val="Normal"/>
    <w:link w:val="BalloonTextChar"/>
    <w:uiPriority w:val="99"/>
    <w:semiHidden/>
    <w:unhideWhenUsed/>
    <w:rsid w:val="00EB7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556"/>
    <w:rPr>
      <w:rFonts w:ascii="Segoe UI" w:eastAsia="Arial" w:hAnsi="Segoe UI" w:cs="Segoe UI"/>
      <w:sz w:val="18"/>
      <w:szCs w:val="18"/>
    </w:rPr>
  </w:style>
  <w:style w:type="character" w:styleId="CommentReference">
    <w:name w:val="annotation reference"/>
    <w:basedOn w:val="DefaultParagraphFont"/>
    <w:uiPriority w:val="99"/>
    <w:semiHidden/>
    <w:unhideWhenUsed/>
    <w:rsid w:val="00F738AD"/>
    <w:rPr>
      <w:sz w:val="16"/>
      <w:szCs w:val="16"/>
    </w:rPr>
  </w:style>
  <w:style w:type="paragraph" w:styleId="CommentText">
    <w:name w:val="annotation text"/>
    <w:basedOn w:val="Normal"/>
    <w:link w:val="CommentTextChar"/>
    <w:uiPriority w:val="99"/>
    <w:semiHidden/>
    <w:unhideWhenUsed/>
    <w:rsid w:val="00F738AD"/>
    <w:rPr>
      <w:sz w:val="20"/>
      <w:szCs w:val="20"/>
    </w:rPr>
  </w:style>
  <w:style w:type="character" w:customStyle="1" w:styleId="CommentTextChar">
    <w:name w:val="Comment Text Char"/>
    <w:basedOn w:val="DefaultParagraphFont"/>
    <w:link w:val="CommentText"/>
    <w:uiPriority w:val="99"/>
    <w:semiHidden/>
    <w:rsid w:val="00F738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38AD"/>
    <w:rPr>
      <w:b/>
      <w:bCs/>
    </w:rPr>
  </w:style>
  <w:style w:type="character" w:customStyle="1" w:styleId="CommentSubjectChar">
    <w:name w:val="Comment Subject Char"/>
    <w:basedOn w:val="CommentTextChar"/>
    <w:link w:val="CommentSubject"/>
    <w:uiPriority w:val="99"/>
    <w:semiHidden/>
    <w:rsid w:val="00F738AD"/>
    <w:rPr>
      <w:rFonts w:ascii="Arial" w:eastAsia="Arial" w:hAnsi="Arial" w:cs="Arial"/>
      <w:b/>
      <w:bCs/>
      <w:sz w:val="20"/>
      <w:szCs w:val="20"/>
    </w:rPr>
  </w:style>
  <w:style w:type="character" w:styleId="Hyperlink">
    <w:name w:val="Hyperlink"/>
    <w:basedOn w:val="DefaultParagraphFont"/>
    <w:uiPriority w:val="99"/>
    <w:semiHidden/>
    <w:unhideWhenUsed/>
    <w:rsid w:val="00F24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430283&amp;aar"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jove.com/video/60427" TargetMode="External"/><Relationship Id="rId13" Type="http://schemas.openxmlformats.org/officeDocument/2006/relationships/comments" Target="comments.xml"/><Relationship Id="rId18" Type="http://schemas.openxmlformats.org/officeDocument/2006/relationships/hyperlink" Target="https://www.jove.com/files/ftp_upload/60427/60427fig1large.jpg"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www.jove.com/files/ftp_upload/60427/60427fig2large.jpg" TargetMode="External"/><Relationship Id="rId34" Type="http://schemas.openxmlformats.org/officeDocument/2006/relationships/fontTable" Target="fontTable.xml"/><Relationship Id="rId7" Type="http://schemas.openxmlformats.org/officeDocument/2006/relationships/hyperlink" Target="mailto:ipires@med.up.pt" TargetMode="External"/><Relationship Id="rId12" Type="http://schemas.openxmlformats.org/officeDocument/2006/relationships/image" Target="media/image3.png"/><Relationship Id="rId17" Type="http://schemas.openxmlformats.org/officeDocument/2006/relationships/hyperlink" Target="https://www.jove.com/files/ftp_upload/60427/60427fig1large.jpg" TargetMode="External"/><Relationship Id="rId25" Type="http://schemas.openxmlformats.org/officeDocument/2006/relationships/hyperlink" Target="https://www.jove.com/files/ftp_upload/60427/60427fig4large.jpg" TargetMode="External"/><Relationship Id="rId33" Type="http://schemas.openxmlformats.org/officeDocument/2006/relationships/hyperlink" Target="https://www.jove.com/files/ftp_upload/60427/60427fig8large.jp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jove.com/files/ftp_upload/60427/60427fig2large.jpg" TargetMode="External"/><Relationship Id="rId29" Type="http://schemas.openxmlformats.org/officeDocument/2006/relationships/hyperlink" Target="https://www.jove.com/files/ftp_upload/60427/60427fig6large.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jpeg"/><Relationship Id="rId32" Type="http://schemas.openxmlformats.org/officeDocument/2006/relationships/image" Target="media/image11.jpeg"/><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jove.com/files/ftp_upload/60427/60427fig3large.jpg" TargetMode="External"/><Relationship Id="rId28" Type="http://schemas.openxmlformats.org/officeDocument/2006/relationships/image" Target="media/image9.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https://www.jove.com/files/ftp_upload/60427/60427fig7large.jpg" TargetMode="External"/><Relationship Id="rId4" Type="http://schemas.openxmlformats.org/officeDocument/2006/relationships/webSettings" Target="webSettings.xml"/><Relationship Id="rId9" Type="http://schemas.openxmlformats.org/officeDocument/2006/relationships/hyperlink" Target="http://dx.doi.org/10.3791/60427" TargetMode="External"/><Relationship Id="rId14" Type="http://schemas.microsoft.com/office/2011/relationships/commentsExtended" Target="commentsExtended.xml"/><Relationship Id="rId22" Type="http://schemas.openxmlformats.org/officeDocument/2006/relationships/image" Target="media/image6.jpeg"/><Relationship Id="rId27" Type="http://schemas.openxmlformats.org/officeDocument/2006/relationships/hyperlink" Target="https://www.jove.com/files/ftp_upload/60427/60427fig5large.jpg" TargetMode="External"/><Relationship Id="rId30" Type="http://schemas.openxmlformats.org/officeDocument/2006/relationships/image" Target="media/image10.jpeg"/><Relationship Id="rId35"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https://www.jove.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ww.jove.com/" TargetMode="External"/><Relationship Id="rId5" Type="http://schemas.openxmlformats.org/officeDocument/2006/relationships/hyperlink" Target="https://www.jove.com/" TargetMode="External"/><Relationship Id="rId4"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6945</Words>
  <Characters>39590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 Patricia</dc:creator>
  <cp:lastModifiedBy>Rodrigues, Patricia</cp:lastModifiedBy>
  <cp:revision>3</cp:revision>
  <dcterms:created xsi:type="dcterms:W3CDTF">2020-05-25T20:36:00Z</dcterms:created>
  <dcterms:modified xsi:type="dcterms:W3CDTF">2020-05-26T13:19:00Z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2020-05-23T00:00:00Z</vt:filetime>
  </property>
  <property fmtid="{D5CDD505-2E9C-101B-9397-08002B2CF9AE}" pid="3" name="Creator">
    <vt:lpwstr>Apache FOP Version 1.1</vt:lpwstr>
  </property>
  <property fmtid="{D5CDD505-2E9C-101B-9397-08002B2CF9AE}" pid="4" name="LastSaved">
    <vt:filetime>2020-05-23T00:00:00Z</vt:filetime>
  </property>
</Properties>
</file>