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662AB4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649C8">
        <w:rPr>
          <w:rFonts w:ascii="Helvetica" w:hAnsi="Helvetica" w:cs="Arial"/>
          <w:b/>
          <w:i w:val="0"/>
          <w:sz w:val="22"/>
          <w:szCs w:val="22"/>
        </w:rPr>
        <w:t>60426</w:t>
      </w:r>
    </w:p>
    <w:p w14:paraId="15210DC1" w14:textId="54AACBB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649C8">
        <w:rPr>
          <w:rFonts w:ascii="Helvetica" w:hAnsi="Helvetica" w:cs="Arial"/>
          <w:b/>
          <w:i w:val="0"/>
          <w:sz w:val="22"/>
          <w:szCs w:val="22"/>
        </w:rPr>
        <w:t xml:space="preserve"> Maja Fiket</w:t>
      </w:r>
    </w:p>
    <w:p w14:paraId="5D7B9C05" w14:textId="77777777" w:rsidR="00E649C8" w:rsidRPr="00C14F99" w:rsidRDefault="00DC058D" w:rsidP="00E649C8">
      <w:pPr>
        <w:rPr>
          <w:rStyle w:val="Hyperlink"/>
          <w:rFonts w:ascii="Helvetica" w:hAnsi="Helvetica" w:cs="Calibri"/>
          <w:sz w:val="22"/>
          <w:szCs w:val="22"/>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E649C8">
        <w:rPr>
          <w:rFonts w:ascii="Helvetica" w:hAnsi="Helvetica" w:cs="Arial"/>
          <w:b/>
          <w:i/>
          <w:sz w:val="22"/>
          <w:szCs w:val="22"/>
        </w:rPr>
        <w:t xml:space="preserve"> </w:t>
      </w:r>
      <w:hyperlink r:id="rId7" w:history="1">
        <w:r w:rsidR="00E649C8" w:rsidRPr="00C14F99">
          <w:rPr>
            <w:rStyle w:val="Hyperlink"/>
            <w:rFonts w:ascii="Helvetica" w:hAnsi="Helvetica" w:cs="Calibri"/>
            <w:sz w:val="22"/>
            <w:szCs w:val="22"/>
          </w:rPr>
          <w:t>https://www.jove.com/account/file-uploader?src=18429978</w:t>
        </w:r>
      </w:hyperlink>
    </w:p>
    <w:p w14:paraId="441F19EB" w14:textId="37565186"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E0F9D74"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C5A6F" w:rsidRPr="007C5A6F">
        <w:rPr>
          <w:rFonts w:ascii="Helvetica" w:hAnsi="Helvetica" w:cs="Arial"/>
          <w:b/>
          <w:sz w:val="28"/>
          <w:szCs w:val="28"/>
        </w:rPr>
        <w:t>Subcellular Fractionation of Primary Chronic Lymphocytic Leukemia Cells to Monitor Nuclear/ Cytoplasmic Protein Trafficking</w:t>
      </w:r>
    </w:p>
    <w:p w14:paraId="681B53AA" w14:textId="77777777" w:rsidR="00FA1A9D" w:rsidRPr="00F95819" w:rsidRDefault="00FA1A9D" w:rsidP="00FA1A9D">
      <w:pPr>
        <w:pStyle w:val="CM10"/>
        <w:outlineLvl w:val="0"/>
        <w:rPr>
          <w:rFonts w:ascii="Helvetica" w:hAnsi="Helvetica" w:cs="Arial"/>
          <w:b/>
          <w:sz w:val="28"/>
          <w:szCs w:val="28"/>
        </w:rPr>
      </w:pPr>
    </w:p>
    <w:p w14:paraId="46D2E531" w14:textId="59EAD723" w:rsidR="007C5A6F" w:rsidRPr="007C5A6F" w:rsidRDefault="00FA1A9D" w:rsidP="007C5A6F">
      <w:pPr>
        <w:jc w:val="both"/>
        <w:rPr>
          <w:rFonts w:ascii="Helvetica" w:hAnsi="Helvetica" w:cs="Calibri"/>
          <w:sz w:val="28"/>
          <w:szCs w:val="28"/>
          <w:vertAlign w:val="superscript"/>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7C5A6F" w:rsidRPr="007C5A6F">
        <w:rPr>
          <w:rFonts w:ascii="Calibri" w:hAnsi="Calibri" w:cs="Calibri"/>
        </w:rPr>
        <w:t xml:space="preserve"> </w:t>
      </w:r>
      <w:r w:rsidR="007C5A6F" w:rsidRPr="007C5A6F">
        <w:rPr>
          <w:rFonts w:ascii="Helvetica" w:hAnsi="Helvetica" w:cs="Calibri"/>
          <w:sz w:val="28"/>
          <w:szCs w:val="28"/>
        </w:rPr>
        <w:t>Jodie Hay</w:t>
      </w:r>
      <w:r w:rsidR="007C5A6F" w:rsidRPr="007C5A6F">
        <w:rPr>
          <w:rFonts w:ascii="Helvetica" w:hAnsi="Helvetica" w:cs="Calibri"/>
          <w:sz w:val="28"/>
          <w:szCs w:val="28"/>
          <w:vertAlign w:val="superscript"/>
        </w:rPr>
        <w:t>1</w:t>
      </w:r>
      <w:r w:rsidR="007C5A6F" w:rsidRPr="007C5A6F">
        <w:rPr>
          <w:rFonts w:ascii="Helvetica" w:hAnsi="Helvetica" w:cs="Calibri"/>
          <w:sz w:val="28"/>
          <w:szCs w:val="28"/>
        </w:rPr>
        <w:t>*, Michael W. Moles</w:t>
      </w:r>
      <w:r w:rsidR="007C5A6F" w:rsidRPr="007C5A6F">
        <w:rPr>
          <w:rFonts w:ascii="Helvetica" w:hAnsi="Helvetica" w:cs="Calibri"/>
          <w:sz w:val="28"/>
          <w:szCs w:val="28"/>
          <w:vertAlign w:val="superscript"/>
        </w:rPr>
        <w:t>1</w:t>
      </w:r>
      <w:r w:rsidR="007C5A6F" w:rsidRPr="007C5A6F">
        <w:rPr>
          <w:rFonts w:ascii="Helvetica" w:hAnsi="Helvetica" w:cs="Calibri"/>
          <w:sz w:val="28"/>
          <w:szCs w:val="28"/>
        </w:rPr>
        <w:t>*, Jennifer Cassels</w:t>
      </w:r>
      <w:r w:rsidR="007C5A6F" w:rsidRPr="007C5A6F">
        <w:rPr>
          <w:rFonts w:ascii="Helvetica" w:hAnsi="Helvetica" w:cs="Calibri"/>
          <w:sz w:val="28"/>
          <w:szCs w:val="28"/>
          <w:vertAlign w:val="superscript"/>
        </w:rPr>
        <w:t>1</w:t>
      </w:r>
      <w:r w:rsidR="007C5A6F" w:rsidRPr="007C5A6F">
        <w:rPr>
          <w:rFonts w:ascii="Helvetica" w:hAnsi="Helvetica" w:cs="Calibri"/>
          <w:sz w:val="28"/>
          <w:szCs w:val="28"/>
        </w:rPr>
        <w:t xml:space="preserve"> and Alison M. Michie</w:t>
      </w:r>
      <w:r w:rsidR="007C5A6F" w:rsidRPr="007C5A6F">
        <w:rPr>
          <w:rFonts w:ascii="Helvetica" w:hAnsi="Helvetica" w:cs="Calibri"/>
          <w:sz w:val="28"/>
          <w:szCs w:val="28"/>
          <w:vertAlign w:val="superscript"/>
        </w:rPr>
        <w:t>1</w:t>
      </w:r>
    </w:p>
    <w:p w14:paraId="23AF603F" w14:textId="0A75607A" w:rsidR="007C5A6F" w:rsidRPr="007C5A6F" w:rsidRDefault="007C5A6F" w:rsidP="007C5A6F">
      <w:pPr>
        <w:jc w:val="both"/>
        <w:rPr>
          <w:rFonts w:ascii="Helvetica" w:hAnsi="Helvetica" w:cs="Calibri"/>
          <w:sz w:val="28"/>
          <w:szCs w:val="28"/>
        </w:rPr>
      </w:pPr>
      <w:r w:rsidRPr="007C5A6F">
        <w:rPr>
          <w:rFonts w:ascii="Helvetica" w:hAnsi="Helvetica" w:cs="Calibri"/>
          <w:sz w:val="28"/>
          <w:szCs w:val="28"/>
          <w:vertAlign w:val="superscript"/>
        </w:rPr>
        <w:t>1</w:t>
      </w:r>
      <w:r w:rsidRPr="007C5A6F">
        <w:rPr>
          <w:rFonts w:ascii="Helvetica" w:hAnsi="Helvetica" w:cs="Calibri"/>
          <w:sz w:val="28"/>
          <w:szCs w:val="28"/>
        </w:rPr>
        <w:t xml:space="preserve">Paul O’Gorman </w:t>
      </w:r>
      <w:r w:rsidR="00F85639" w:rsidRPr="007C5A6F">
        <w:rPr>
          <w:rFonts w:ascii="Helvetica" w:hAnsi="Helvetica" w:cs="Calibri"/>
          <w:sz w:val="28"/>
          <w:szCs w:val="28"/>
        </w:rPr>
        <w:t>Leukemia</w:t>
      </w:r>
      <w:r w:rsidRPr="007C5A6F">
        <w:rPr>
          <w:rFonts w:ascii="Helvetica" w:hAnsi="Helvetica" w:cs="Calibri"/>
          <w:sz w:val="28"/>
          <w:szCs w:val="28"/>
        </w:rPr>
        <w:t xml:space="preserve"> Research Centre, Institute of Cancer Sciences, College of Medical, Veterinary and Life Sciences, University of Glasgow, Glasgow, UK</w:t>
      </w:r>
    </w:p>
    <w:p w14:paraId="1A0C0364" w14:textId="77777777" w:rsidR="007C5A6F" w:rsidRPr="007C5A6F" w:rsidRDefault="007C5A6F" w:rsidP="007C5A6F">
      <w:pPr>
        <w:jc w:val="both"/>
        <w:rPr>
          <w:rFonts w:ascii="Helvetica" w:hAnsi="Helvetica" w:cs="Calibri"/>
          <w:sz w:val="28"/>
          <w:szCs w:val="28"/>
        </w:rPr>
      </w:pPr>
      <w:r w:rsidRPr="007C5A6F">
        <w:rPr>
          <w:rFonts w:ascii="Helvetica" w:hAnsi="Helvetica" w:cs="Calibri"/>
          <w:sz w:val="28"/>
          <w:szCs w:val="28"/>
        </w:rPr>
        <w:t>*These authors contributed equally to this work.</w:t>
      </w:r>
    </w:p>
    <w:p w14:paraId="7B659768" w14:textId="32607102" w:rsidR="00FA1A9D" w:rsidRPr="00F95819" w:rsidRDefault="00FA1A9D" w:rsidP="00FA1A9D">
      <w:pPr>
        <w:pStyle w:val="CM10"/>
        <w:outlineLvl w:val="0"/>
        <w:rPr>
          <w:rFonts w:ascii="Helvetica" w:hAnsi="Helvetica"/>
          <w:b/>
          <w:sz w:val="28"/>
          <w:szCs w:val="28"/>
        </w:rPr>
      </w:pP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5F97408" w14:textId="77777777" w:rsidR="007C5A6F" w:rsidRPr="007C5A6F" w:rsidRDefault="007C5A6F" w:rsidP="007C5A6F">
      <w:pPr>
        <w:jc w:val="both"/>
        <w:rPr>
          <w:rFonts w:ascii="Helvetica" w:hAnsi="Helvetica" w:cs="Calibri"/>
          <w:sz w:val="22"/>
          <w:szCs w:val="22"/>
        </w:rPr>
      </w:pPr>
      <w:r w:rsidRPr="007C5A6F">
        <w:rPr>
          <w:rFonts w:ascii="Helvetica" w:hAnsi="Helvetica" w:cs="Calibri"/>
          <w:sz w:val="22"/>
          <w:szCs w:val="22"/>
        </w:rPr>
        <w:t>Alison M. Michie</w:t>
      </w:r>
    </w:p>
    <w:p w14:paraId="7DE54F8A" w14:textId="77777777" w:rsidR="007C5A6F" w:rsidRPr="007C5A6F" w:rsidRDefault="007C5A6F" w:rsidP="007C5A6F">
      <w:pPr>
        <w:jc w:val="both"/>
        <w:rPr>
          <w:rFonts w:ascii="Helvetica" w:hAnsi="Helvetica" w:cs="Calibri"/>
          <w:sz w:val="22"/>
          <w:szCs w:val="22"/>
        </w:rPr>
      </w:pPr>
      <w:r w:rsidRPr="007C5A6F">
        <w:rPr>
          <w:rFonts w:ascii="Helvetica" w:hAnsi="Helvetica" w:cs="Calibri"/>
          <w:sz w:val="22"/>
          <w:szCs w:val="22"/>
        </w:rPr>
        <w:t xml:space="preserve">Email Address: </w:t>
      </w:r>
      <w:hyperlink r:id="rId11" w:history="1">
        <w:r w:rsidRPr="007C5A6F">
          <w:rPr>
            <w:rStyle w:val="Hyperlink"/>
            <w:rFonts w:ascii="Helvetica" w:hAnsi="Helvetica" w:cs="Calibri"/>
            <w:sz w:val="22"/>
            <w:szCs w:val="22"/>
          </w:rPr>
          <w:t>Alison.Michie@glasgow.ac.uk</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7C5A6F">
        <w:rPr>
          <w:rFonts w:ascii="Helvetica" w:hAnsi="Helvetica" w:cs="Arial"/>
          <w:b/>
          <w:sz w:val="22"/>
          <w:szCs w:val="22"/>
          <w:highlight w:val="yellow"/>
        </w:rPr>
        <w:t>Email addresses for Co-authors:</w:t>
      </w:r>
      <w:r w:rsidRPr="00D94C52">
        <w:rPr>
          <w:rFonts w:ascii="Helvetica" w:hAnsi="Helvetica" w:cs="Arial"/>
          <w:sz w:val="22"/>
          <w:szCs w:val="22"/>
        </w:rPr>
        <w:t xml:space="preserve"> </w:t>
      </w:r>
    </w:p>
    <w:p w14:paraId="384B6175" w14:textId="6A2A2A2B" w:rsidR="00A844A8" w:rsidRDefault="00A844A8" w:rsidP="001B4B88">
      <w:pPr>
        <w:rPr>
          <w:ins w:id="1" w:author="Microsoft Office User" w:date="2019-07-30T21:04:00Z"/>
          <w:rFonts w:ascii="Helvetica" w:eastAsia="Times New Roman" w:hAnsi="Helvetica"/>
          <w:color w:val="222222"/>
          <w:sz w:val="22"/>
          <w:szCs w:val="22"/>
          <w:shd w:val="clear" w:color="auto" w:fill="FFFFFF"/>
        </w:rPr>
      </w:pPr>
      <w:ins w:id="2" w:author="Microsoft Office User" w:date="2019-07-30T21:04:00Z">
        <w:r w:rsidRPr="00A844A8">
          <w:rPr>
            <w:rFonts w:ascii="Helvetica" w:eastAsia="Times New Roman" w:hAnsi="Helvetica"/>
            <w:color w:val="222222"/>
            <w:sz w:val="22"/>
            <w:szCs w:val="22"/>
            <w:shd w:val="clear" w:color="auto" w:fill="FFFFFF"/>
          </w:rPr>
          <w:t>Jodie.Hay@glasgow.ac.uk</w:t>
        </w:r>
      </w:ins>
    </w:p>
    <w:p w14:paraId="0A3BD5F5" w14:textId="17B13905" w:rsidR="001B4B88" w:rsidRDefault="00A844A8" w:rsidP="001B4B88">
      <w:pPr>
        <w:rPr>
          <w:rFonts w:ascii="Helvetica" w:eastAsia="Times New Roman" w:hAnsi="Helvetica"/>
          <w:color w:val="222222"/>
          <w:sz w:val="22"/>
          <w:szCs w:val="22"/>
          <w:shd w:val="clear" w:color="auto" w:fill="FFFFFF"/>
        </w:rPr>
      </w:pPr>
      <w:ins w:id="3" w:author="Microsoft Office User" w:date="2019-07-30T21:05:00Z">
        <w:r>
          <w:rPr>
            <w:rFonts w:ascii="Helvetica" w:eastAsia="Times New Roman" w:hAnsi="Helvetica"/>
            <w:color w:val="222222"/>
            <w:sz w:val="22"/>
            <w:szCs w:val="22"/>
            <w:shd w:val="clear" w:color="auto" w:fill="FFFFFF"/>
          </w:rPr>
          <w:fldChar w:fldCharType="begin"/>
        </w:r>
        <w:r>
          <w:rPr>
            <w:rFonts w:ascii="Helvetica" w:eastAsia="Times New Roman" w:hAnsi="Helvetica"/>
            <w:color w:val="222222"/>
            <w:sz w:val="22"/>
            <w:szCs w:val="22"/>
            <w:shd w:val="clear" w:color="auto" w:fill="FFFFFF"/>
          </w:rPr>
          <w:instrText xml:space="preserve"> HYPERLINK "mailto:</w:instrText>
        </w:r>
      </w:ins>
      <w:r w:rsidRPr="00A844A8">
        <w:rPr>
          <w:color w:val="222222"/>
          <w:rPrChange w:id="4" w:author="Microsoft Office User" w:date="2019-07-30T21:05:00Z">
            <w:rPr>
              <w:rStyle w:val="Hyperlink"/>
              <w:rFonts w:ascii="Helvetica" w:eastAsia="Times New Roman" w:hAnsi="Helvetica"/>
              <w:sz w:val="22"/>
              <w:szCs w:val="22"/>
              <w:shd w:val="clear" w:color="auto" w:fill="FFFFFF"/>
            </w:rPr>
          </w:rPrChange>
        </w:rPr>
        <w:instrText>m.moles.1@research.gla.ac.uk</w:instrText>
      </w:r>
      <w:ins w:id="5" w:author="Microsoft Office User" w:date="2019-07-30T21:05:00Z">
        <w:r>
          <w:rPr>
            <w:rFonts w:ascii="Helvetica" w:eastAsia="Times New Roman" w:hAnsi="Helvetica"/>
            <w:color w:val="222222"/>
            <w:sz w:val="22"/>
            <w:szCs w:val="22"/>
            <w:shd w:val="clear" w:color="auto" w:fill="FFFFFF"/>
          </w:rPr>
          <w:instrText xml:space="preserve">" </w:instrText>
        </w:r>
        <w:r>
          <w:rPr>
            <w:rFonts w:ascii="Helvetica" w:eastAsia="Times New Roman" w:hAnsi="Helvetica"/>
            <w:color w:val="222222"/>
            <w:sz w:val="22"/>
            <w:szCs w:val="22"/>
            <w:shd w:val="clear" w:color="auto" w:fill="FFFFFF"/>
          </w:rPr>
          <w:fldChar w:fldCharType="separate"/>
        </w:r>
      </w:ins>
      <w:r w:rsidRPr="00A844A8">
        <w:rPr>
          <w:rStyle w:val="Hyperlink"/>
          <w:rFonts w:ascii="Helvetica" w:eastAsia="Times New Roman" w:hAnsi="Helvetica"/>
          <w:sz w:val="22"/>
          <w:szCs w:val="22"/>
          <w:shd w:val="clear" w:color="auto" w:fill="FFFFFF"/>
        </w:rPr>
        <w:t>m.moles.1@research.gla.ac.uk</w:t>
      </w:r>
      <w:ins w:id="6" w:author="Microsoft Office User" w:date="2019-07-30T21:05:00Z">
        <w:r>
          <w:rPr>
            <w:rFonts w:ascii="Helvetica" w:eastAsia="Times New Roman" w:hAnsi="Helvetica"/>
            <w:color w:val="222222"/>
            <w:sz w:val="22"/>
            <w:szCs w:val="22"/>
            <w:shd w:val="clear" w:color="auto" w:fill="FFFFFF"/>
          </w:rPr>
          <w:fldChar w:fldCharType="end"/>
        </w:r>
      </w:ins>
    </w:p>
    <w:p w14:paraId="5F8BFD03" w14:textId="7EE376BF" w:rsidR="00A844A8" w:rsidRPr="001B4B88" w:rsidRDefault="00A844A8" w:rsidP="001B4B88">
      <w:pPr>
        <w:rPr>
          <w:rFonts w:ascii="Helvetica" w:eastAsia="Times New Roman" w:hAnsi="Helvetica"/>
          <w:sz w:val="22"/>
          <w:szCs w:val="22"/>
        </w:rPr>
      </w:pPr>
      <w:ins w:id="7" w:author="Microsoft Office User" w:date="2019-07-30T21:04:00Z">
        <w:r w:rsidRPr="00A844A8">
          <w:rPr>
            <w:rFonts w:ascii="Helvetica" w:eastAsia="Times New Roman" w:hAnsi="Helvetica"/>
            <w:sz w:val="22"/>
            <w:szCs w:val="22"/>
          </w:rPr>
          <w:t>Jennifer.Cassels@glasgow.ac.uk</w:t>
        </w:r>
      </w:ins>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0ADD6849" w:rsidR="00FA1A9D" w:rsidRPr="00B52D3B" w:rsidRDefault="00FA1A9D" w:rsidP="00B52D3B">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52D3B">
        <w:rPr>
          <w:rFonts w:ascii="Helvetica" w:hAnsi="Helvetica"/>
          <w:b/>
          <w:sz w:val="22"/>
        </w:rPr>
        <w:t>N</w:t>
      </w:r>
    </w:p>
    <w:p w14:paraId="5E21DE61" w14:textId="6159727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C5A6F">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B6EFE4C" w14:textId="48889A00" w:rsidR="006731A6" w:rsidRDefault="00FA1A9D" w:rsidP="00FA1A9D">
      <w:pPr>
        <w:spacing w:before="120"/>
        <w:rPr>
          <w:ins w:id="8" w:author="Alison Michie" w:date="2019-08-05T14:39:00Z"/>
          <w:rFonts w:ascii="Helvetica" w:hAnsi="Helvetica"/>
          <w:i/>
          <w:sz w:val="22"/>
          <w:highlight w:val="yellow"/>
        </w:rPr>
      </w:pPr>
      <w:del w:id="9" w:author="Alison Michie" w:date="2019-08-05T14:35:00Z">
        <w:r w:rsidRPr="00320CF0" w:rsidDel="006731A6">
          <w:rPr>
            <w:rFonts w:ascii="Helvetica" w:hAnsi="Helvetica"/>
            <w:i/>
            <w:sz w:val="22"/>
            <w:highlight w:val="yellow"/>
          </w:rPr>
          <w:delText>Authors, please answer this question with the steps listed here in the Protocol section below for use by the videographer.</w:delText>
        </w:r>
      </w:del>
      <w:ins w:id="10" w:author="Alison Michie" w:date="2019-08-05T14:35:00Z">
        <w:r w:rsidR="006731A6">
          <w:rPr>
            <w:rFonts w:ascii="Helvetica" w:hAnsi="Helvetica"/>
            <w:i/>
            <w:sz w:val="22"/>
            <w:highlight w:val="yellow"/>
          </w:rPr>
          <w:t>Step 2.3</w:t>
        </w:r>
      </w:ins>
      <w:ins w:id="11" w:author="Alison Michie" w:date="2019-08-05T14:39:00Z">
        <w:r w:rsidR="006731A6">
          <w:rPr>
            <w:rFonts w:ascii="Helvetica" w:hAnsi="Helvetica"/>
            <w:i/>
            <w:sz w:val="22"/>
            <w:highlight w:val="yellow"/>
          </w:rPr>
          <w:t xml:space="preserve"> and 2.4</w:t>
        </w:r>
      </w:ins>
      <w:ins w:id="12" w:author="Alison Michie" w:date="2019-08-05T14:48:00Z">
        <w:r w:rsidR="00263766">
          <w:rPr>
            <w:rFonts w:ascii="Helvetica" w:hAnsi="Helvetica"/>
            <w:i/>
            <w:sz w:val="22"/>
            <w:highlight w:val="yellow"/>
          </w:rPr>
          <w:t xml:space="preserve"> – specifically 2.3.2 and 2.4.1</w:t>
        </w:r>
      </w:ins>
    </w:p>
    <w:p w14:paraId="539B21A5" w14:textId="078E3126" w:rsidR="006731A6" w:rsidRPr="006731A6" w:rsidRDefault="006731A6" w:rsidP="00FA1A9D">
      <w:pPr>
        <w:spacing w:before="120"/>
        <w:rPr>
          <w:rFonts w:ascii="Helvetica" w:hAnsi="Helvetica"/>
          <w:i/>
          <w:sz w:val="22"/>
          <w:highlight w:val="yellow"/>
          <w:rPrChange w:id="13" w:author="Alison Michie" w:date="2019-08-05T14:39:00Z">
            <w:rPr>
              <w:rFonts w:ascii="Helvetica" w:hAnsi="Helvetica"/>
              <w:i/>
              <w:sz w:val="22"/>
            </w:rPr>
          </w:rPrChange>
        </w:rPr>
      </w:pPr>
      <w:ins w:id="14" w:author="Alison Michie" w:date="2019-08-05T14:39:00Z">
        <w:r>
          <w:rPr>
            <w:rFonts w:ascii="Helvetica" w:hAnsi="Helvetica"/>
            <w:i/>
            <w:sz w:val="22"/>
          </w:rPr>
          <w:t>Steps 3.4, 3.5 and 3.6</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A4EF27E" w14:textId="3AA660DA" w:rsidR="00263766" w:rsidRDefault="00E427C4" w:rsidP="00FA1A9D">
      <w:pPr>
        <w:spacing w:before="120" w:line="360" w:lineRule="auto"/>
        <w:rPr>
          <w:ins w:id="15" w:author="Alison Michie" w:date="2019-08-05T14:45:00Z"/>
          <w:rFonts w:ascii="Helvetica" w:hAnsi="Helvetica"/>
          <w:i/>
          <w:sz w:val="22"/>
        </w:rPr>
      </w:pPr>
      <w:ins w:id="16" w:author="Alison Michie" w:date="2019-08-06T13:58:00Z">
        <w:r>
          <w:rPr>
            <w:rFonts w:ascii="Helvetica" w:hAnsi="Helvetica"/>
            <w:i/>
            <w:sz w:val="22"/>
          </w:rPr>
          <w:t>While not a technically challenging procedure, t</w:t>
        </w:r>
      </w:ins>
      <w:ins w:id="17" w:author="Alison Michie" w:date="2019-08-05T14:45:00Z">
        <w:r w:rsidR="00263766">
          <w:rPr>
            <w:rFonts w:ascii="Helvetica" w:hAnsi="Helvetica"/>
            <w:i/>
            <w:sz w:val="22"/>
          </w:rPr>
          <w:t xml:space="preserve">o </w:t>
        </w:r>
      </w:ins>
      <w:ins w:id="18" w:author="Alison Michie" w:date="2019-08-05T14:44:00Z">
        <w:r w:rsidR="00263766">
          <w:rPr>
            <w:rFonts w:ascii="Helvetica" w:hAnsi="Helvetica"/>
            <w:i/>
            <w:sz w:val="22"/>
          </w:rPr>
          <w:t>ensure appropriate nuclear and cytoplasmic fractions are generated</w:t>
        </w:r>
      </w:ins>
      <w:ins w:id="19" w:author="Alison Michie" w:date="2019-08-05T14:45:00Z">
        <w:r w:rsidR="00263766">
          <w:rPr>
            <w:rFonts w:ascii="Helvetica" w:hAnsi="Helvetica"/>
            <w:i/>
            <w:sz w:val="22"/>
          </w:rPr>
          <w:t xml:space="preserve">, it is essential that </w:t>
        </w:r>
      </w:ins>
    </w:p>
    <w:p w14:paraId="2C7022A2" w14:textId="14616225" w:rsidR="00263766" w:rsidRDefault="00263766" w:rsidP="00263766">
      <w:pPr>
        <w:pStyle w:val="ListParagraph"/>
        <w:numPr>
          <w:ilvl w:val="0"/>
          <w:numId w:val="39"/>
        </w:numPr>
        <w:spacing w:before="120" w:line="360" w:lineRule="auto"/>
        <w:rPr>
          <w:ins w:id="20" w:author="Alison Michie" w:date="2019-08-05T14:45:00Z"/>
          <w:rFonts w:ascii="Helvetica" w:hAnsi="Helvetica"/>
          <w:i/>
          <w:sz w:val="22"/>
        </w:rPr>
      </w:pPr>
      <w:ins w:id="21" w:author="Alison Michie" w:date="2019-08-05T14:45:00Z">
        <w:r w:rsidRPr="00263766">
          <w:rPr>
            <w:rFonts w:ascii="Helvetica" w:hAnsi="Helvetica"/>
            <w:i/>
            <w:sz w:val="22"/>
            <w:rPrChange w:id="22" w:author="Alison Michie" w:date="2019-08-05T14:45:00Z">
              <w:rPr/>
            </w:rPrChange>
          </w:rPr>
          <w:t>the correct amount of detergent is used</w:t>
        </w:r>
        <w:r>
          <w:rPr>
            <w:rFonts w:ascii="Helvetica" w:hAnsi="Helvetica"/>
            <w:i/>
            <w:sz w:val="22"/>
          </w:rPr>
          <w:t xml:space="preserve"> (Step 3.4), and;</w:t>
        </w:r>
      </w:ins>
    </w:p>
    <w:p w14:paraId="255D2F92" w14:textId="250BF449" w:rsidR="00263766" w:rsidRPr="00263766" w:rsidRDefault="00263766">
      <w:pPr>
        <w:pStyle w:val="ListParagraph"/>
        <w:numPr>
          <w:ilvl w:val="0"/>
          <w:numId w:val="39"/>
        </w:numPr>
        <w:spacing w:before="120" w:line="360" w:lineRule="auto"/>
        <w:rPr>
          <w:ins w:id="23" w:author="Alison Michie" w:date="2019-08-05T14:44:00Z"/>
          <w:rFonts w:ascii="Helvetica" w:hAnsi="Helvetica"/>
          <w:i/>
          <w:sz w:val="22"/>
          <w:rPrChange w:id="24" w:author="Alison Michie" w:date="2019-08-05T14:45:00Z">
            <w:rPr>
              <w:ins w:id="25" w:author="Alison Michie" w:date="2019-08-05T14:44:00Z"/>
            </w:rPr>
          </w:rPrChange>
        </w:rPr>
        <w:pPrChange w:id="26" w:author="Alison Michie" w:date="2019-08-05T14:45:00Z">
          <w:pPr>
            <w:spacing w:before="120" w:line="360" w:lineRule="auto"/>
          </w:pPr>
        </w:pPrChange>
      </w:pPr>
      <w:ins w:id="27" w:author="Alison Michie" w:date="2019-08-05T14:46:00Z">
        <w:r>
          <w:rPr>
            <w:rFonts w:ascii="Helvetica" w:hAnsi="Helvetica"/>
            <w:i/>
            <w:sz w:val="22"/>
          </w:rPr>
          <w:t>the supernatant is carefully transferred to a new tube, without disturbing the pellet as this will lead to contamination (Step 3.6</w:t>
        </w:r>
      </w:ins>
      <w:ins w:id="28" w:author="Alison Michie" w:date="2019-08-05T14:47:00Z">
        <w:r>
          <w:rPr>
            <w:rFonts w:ascii="Helvetica" w:hAnsi="Helvetica"/>
            <w:i/>
            <w:sz w:val="22"/>
          </w:rPr>
          <w:t>.2</w:t>
        </w:r>
      </w:ins>
      <w:ins w:id="29" w:author="Alison Michie" w:date="2019-08-05T14:46:00Z">
        <w:r>
          <w:rPr>
            <w:rFonts w:ascii="Helvetica" w:hAnsi="Helvetica"/>
            <w:i/>
            <w:sz w:val="22"/>
          </w:rPr>
          <w:t>).</w:t>
        </w:r>
      </w:ins>
    </w:p>
    <w:p w14:paraId="5A5EE1E0" w14:textId="2A11ACDD" w:rsidR="00FA1A9D" w:rsidRPr="00320CF0" w:rsidDel="00263766" w:rsidRDefault="00FA1A9D" w:rsidP="00FA1A9D">
      <w:pPr>
        <w:spacing w:before="120"/>
        <w:rPr>
          <w:del w:id="30" w:author="Alison Michie" w:date="2019-08-05T14:43:00Z"/>
          <w:rFonts w:ascii="Helvetica" w:hAnsi="Helvetica"/>
          <w:i/>
          <w:sz w:val="22"/>
        </w:rPr>
      </w:pPr>
      <w:del w:id="31" w:author="Alison Michie" w:date="2019-08-05T14:43:00Z">
        <w:r w:rsidRPr="00320CF0" w:rsidDel="00263766">
          <w:rPr>
            <w:rFonts w:ascii="Helvetica" w:hAnsi="Helvetica"/>
            <w:i/>
            <w:sz w:val="22"/>
            <w:highlight w:val="yellow"/>
          </w:rPr>
          <w:delText>Authors, please answer this question with the steps listed here in the Protocol section below for use by the videographer.</w:delText>
        </w:r>
      </w:del>
    </w:p>
    <w:p w14:paraId="050C36D4" w14:textId="03217567" w:rsidR="00FA1A9D" w:rsidDel="00263766" w:rsidRDefault="00FA1A9D" w:rsidP="00FA1A9D">
      <w:pPr>
        <w:spacing w:before="120" w:line="360" w:lineRule="auto"/>
        <w:rPr>
          <w:del w:id="32" w:author="Alison Michie" w:date="2019-08-05T14:45:00Z"/>
          <w:rFonts w:ascii="Helvetica" w:hAnsi="Helvetica"/>
          <w:color w:val="3366FF"/>
          <w:sz w:val="22"/>
        </w:rPr>
      </w:pPr>
    </w:p>
    <w:p w14:paraId="40A01E6F" w14:textId="0BAAFB0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52D3B">
        <w:rPr>
          <w:rFonts w:ascii="Helvetica" w:hAnsi="Helvetica"/>
          <w:b/>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commentRangeStart w:id="33"/>
      <w:r w:rsidRPr="001C3C85">
        <w:rPr>
          <w:rFonts w:ascii="Helvetica" w:hAnsi="Helvetica" w:cs="Arial"/>
          <w:b/>
          <w:bCs/>
          <w:color w:val="000000" w:themeColor="text1"/>
          <w:szCs w:val="24"/>
          <w:highlight w:val="yellow"/>
        </w:rPr>
        <w:t>Authors</w:t>
      </w:r>
      <w:commentRangeEnd w:id="33"/>
      <w:r w:rsidR="00517ED1">
        <w:rPr>
          <w:rStyle w:val="CommentReference"/>
          <w:lang w:val="x-none" w:eastAsia="x-none"/>
        </w:rPr>
        <w:commentReference w:id="33"/>
      </w:r>
      <w:r w:rsidRPr="001C3C85">
        <w:rPr>
          <w:rFonts w:ascii="Helvetica" w:hAnsi="Helvetica" w:cs="Arial"/>
          <w:b/>
          <w:bCs/>
          <w:color w:val="000000" w:themeColor="text1"/>
          <w:szCs w:val="24"/>
          <w:highlight w:val="yellow"/>
        </w:rPr>
        <w:t>,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05103EA" w:rsidR="00CE10F2" w:rsidRPr="0047544E" w:rsidDel="0047544E" w:rsidRDefault="000D35D9" w:rsidP="00E70F73">
      <w:pPr>
        <w:pStyle w:val="ListParagraph"/>
        <w:numPr>
          <w:ilvl w:val="1"/>
          <w:numId w:val="9"/>
        </w:numPr>
        <w:outlineLvl w:val="0"/>
        <w:rPr>
          <w:del w:id="34" w:author="Alison Michie" w:date="2019-07-31T16:30:00Z"/>
          <w:rFonts w:ascii="Helvetica" w:hAnsi="Helvetica" w:cs="Arial"/>
          <w:sz w:val="22"/>
          <w:szCs w:val="22"/>
        </w:rPr>
      </w:pPr>
      <w:del w:id="35" w:author="Alison Michie" w:date="2019-07-31T15:35:00Z">
        <w:r w:rsidRPr="0047544E" w:rsidDel="00815AED">
          <w:rPr>
            <w:rFonts w:ascii="Helvetica" w:hAnsi="Helvetica" w:cs="Arial"/>
            <w:b/>
            <w:sz w:val="22"/>
            <w:szCs w:val="22"/>
            <w:u w:val="single"/>
          </w:rPr>
          <w:delText>Author Name</w:delText>
        </w:r>
      </w:del>
      <w:ins w:id="36" w:author="Alison Michie" w:date="2019-07-31T15:35:00Z">
        <w:r w:rsidR="00815AED" w:rsidRPr="0047544E">
          <w:rPr>
            <w:rFonts w:ascii="Helvetica" w:hAnsi="Helvetica" w:cs="Arial"/>
            <w:b/>
            <w:sz w:val="22"/>
            <w:szCs w:val="22"/>
            <w:u w:val="single"/>
          </w:rPr>
          <w:t>Alison Michie</w:t>
        </w:r>
      </w:ins>
      <w:r w:rsidRPr="0047544E">
        <w:rPr>
          <w:rFonts w:ascii="Helvetica" w:hAnsi="Helvetica" w:cs="Arial"/>
          <w:sz w:val="22"/>
          <w:szCs w:val="22"/>
        </w:rPr>
        <w:t xml:space="preserve">: </w:t>
      </w:r>
      <w:del w:id="37" w:author="Alison Michie" w:date="2019-07-31T15:45:00Z">
        <w:r w:rsidRPr="0047544E" w:rsidDel="004357E3">
          <w:rPr>
            <w:rFonts w:ascii="Helvetica" w:hAnsi="Helvetica" w:cs="Arial"/>
            <w:sz w:val="22"/>
            <w:szCs w:val="22"/>
          </w:rPr>
          <w:delText>___________</w:delText>
        </w:r>
        <w:r w:rsidR="00177B33" w:rsidRPr="0047544E" w:rsidDel="004357E3">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38" w:author="Alison Michie" w:date="2019-08-05T14:50:00Z">
        <w:r w:rsidR="00263766">
          <w:rPr>
            <w:rFonts w:ascii="Helvetica" w:hAnsi="Helvetica" w:cs="Arial"/>
            <w:sz w:val="22"/>
            <w:szCs w:val="22"/>
          </w:rPr>
          <w:t>T</w:t>
        </w:r>
      </w:ins>
      <w:del w:id="39" w:author="Alison Michie" w:date="2019-07-31T15:45:00Z">
        <w:r w:rsidR="00177B33" w:rsidRPr="0047544E" w:rsidDel="004357E3">
          <w:rPr>
            <w:rFonts w:ascii="Helvetica" w:hAnsi="Helvetica" w:cs="Arial"/>
            <w:sz w:val="22"/>
            <w:szCs w:val="22"/>
          </w:rPr>
          <w:delText>.</w:delText>
        </w:r>
      </w:del>
      <w:ins w:id="40" w:author="Alison Michie" w:date="2019-07-31T15:45:00Z">
        <w:r w:rsidR="004357E3" w:rsidRPr="0047544E">
          <w:rPr>
            <w:rFonts w:ascii="Helvetica" w:hAnsi="Helvetica" w:cs="Arial"/>
            <w:sz w:val="22"/>
            <w:szCs w:val="22"/>
          </w:rPr>
          <w:t>rans</w:t>
        </w:r>
      </w:ins>
      <w:ins w:id="41" w:author="Alison Michie" w:date="2019-07-31T15:46:00Z">
        <w:r w:rsidR="004357E3" w:rsidRPr="0047544E">
          <w:rPr>
            <w:rFonts w:ascii="Helvetica" w:hAnsi="Helvetica" w:cs="Arial"/>
            <w:sz w:val="22"/>
            <w:szCs w:val="22"/>
          </w:rPr>
          <w:t xml:space="preserve">portation of </w:t>
        </w:r>
        <w:r w:rsidR="004357E3" w:rsidRPr="0047544E">
          <w:rPr>
            <w:rFonts w:ascii="Helvetica" w:hAnsi="Helvetica" w:cs="Calibri"/>
            <w:color w:val="000000" w:themeColor="text1"/>
            <w:sz w:val="22"/>
            <w:szCs w:val="22"/>
            <w:rPrChange w:id="42" w:author="Alison Michie" w:date="2019-07-31T15:47:00Z">
              <w:rPr>
                <w:rFonts w:ascii="Calibri" w:hAnsi="Calibri" w:cs="Calibri"/>
                <w:color w:val="000000" w:themeColor="text1"/>
              </w:rPr>
            </w:rPrChange>
          </w:rPr>
          <w:t xml:space="preserve">macromolecules between the nucleus and cytoplasm is often deregulated in cancer </w:t>
        </w:r>
        <w:r w:rsidR="004357E3" w:rsidRPr="0047544E">
          <w:rPr>
            <w:rFonts w:ascii="Helvetica" w:hAnsi="Helvetica" w:cs="Calibri"/>
            <w:color w:val="000000" w:themeColor="text1"/>
            <w:sz w:val="22"/>
            <w:szCs w:val="22"/>
            <w:rPrChange w:id="43" w:author="Alison Michie" w:date="2019-07-31T16:30:00Z">
              <w:rPr>
                <w:rFonts w:ascii="Calibri" w:hAnsi="Calibri" w:cs="Calibri"/>
                <w:color w:val="000000" w:themeColor="text1"/>
              </w:rPr>
            </w:rPrChange>
          </w:rPr>
          <w:t>cells</w:t>
        </w:r>
      </w:ins>
      <w:ins w:id="44" w:author="Alison Michie" w:date="2019-07-31T15:47:00Z">
        <w:r w:rsidR="004357E3" w:rsidRPr="0047544E">
          <w:rPr>
            <w:rFonts w:ascii="Helvetica" w:hAnsi="Helvetica" w:cs="Calibri"/>
            <w:color w:val="000000" w:themeColor="text1"/>
            <w:sz w:val="22"/>
            <w:szCs w:val="22"/>
          </w:rPr>
          <w:t>.</w:t>
        </w:r>
      </w:ins>
      <w:ins w:id="45" w:author="Alison Michie" w:date="2019-07-31T15:54:00Z">
        <w:r w:rsidR="00F65685" w:rsidRPr="0047544E">
          <w:rPr>
            <w:rFonts w:ascii="Helvetica" w:hAnsi="Helvetica" w:cs="Calibri"/>
            <w:color w:val="000000" w:themeColor="text1"/>
            <w:sz w:val="22"/>
            <w:szCs w:val="22"/>
          </w:rPr>
          <w:t xml:space="preserve"> </w:t>
        </w:r>
      </w:ins>
      <w:proofErr w:type="spellStart"/>
      <w:ins w:id="46" w:author="Alison Michie" w:date="2019-07-31T16:30:00Z">
        <w:r w:rsidR="0047544E">
          <w:rPr>
            <w:rFonts w:ascii="Helvetica" w:hAnsi="Helvetica" w:cs="Calibri"/>
            <w:color w:val="000000" w:themeColor="text1"/>
            <w:sz w:val="22"/>
            <w:szCs w:val="22"/>
          </w:rPr>
          <w:t>M</w:t>
        </w:r>
        <w:r w:rsidR="0047544E" w:rsidRPr="0047544E">
          <w:rPr>
            <w:rFonts w:ascii="Helvetica" w:hAnsi="Helvetica" w:cs="Calibri"/>
            <w:color w:val="000000" w:themeColor="text1"/>
            <w:sz w:val="22"/>
            <w:szCs w:val="22"/>
            <w:rPrChange w:id="47" w:author="Alison Michie" w:date="2019-07-31T16:30:00Z">
              <w:rPr>
                <w:rFonts w:ascii="Calibri" w:hAnsi="Calibri" w:cs="Calibri"/>
                <w:color w:val="000000" w:themeColor="text1"/>
              </w:rPr>
            </w:rPrChange>
          </w:rPr>
          <w:t>islocalization</w:t>
        </w:r>
        <w:proofErr w:type="spellEnd"/>
        <w:r w:rsidR="0047544E" w:rsidRPr="0047544E">
          <w:rPr>
            <w:rFonts w:ascii="Helvetica" w:hAnsi="Helvetica" w:cs="Calibri"/>
            <w:color w:val="000000" w:themeColor="text1"/>
            <w:sz w:val="22"/>
            <w:szCs w:val="22"/>
            <w:rPrChange w:id="48" w:author="Alison Michie" w:date="2019-07-31T16:30:00Z">
              <w:rPr>
                <w:rFonts w:ascii="Calibri" w:hAnsi="Calibri" w:cs="Calibri"/>
                <w:color w:val="000000" w:themeColor="text1"/>
              </w:rPr>
            </w:rPrChange>
          </w:rPr>
          <w:t xml:space="preserve"> of tumor suppressor proteins has been implicated in the progression of hematological</w:t>
        </w:r>
      </w:ins>
      <w:ins w:id="49" w:author="Alison Michie" w:date="2019-07-31T16:31:00Z">
        <w:r w:rsidR="0047544E">
          <w:rPr>
            <w:rFonts w:ascii="Helvetica" w:hAnsi="Helvetica" w:cs="Calibri"/>
            <w:color w:val="000000" w:themeColor="text1"/>
            <w:sz w:val="22"/>
            <w:szCs w:val="22"/>
          </w:rPr>
          <w:t xml:space="preserve"> malignancies</w:t>
        </w:r>
      </w:ins>
      <w:ins w:id="50" w:author="Alison Michie" w:date="2019-07-31T16:36:00Z">
        <w:r w:rsidR="0076675E">
          <w:rPr>
            <w:rFonts w:ascii="Helvetica" w:hAnsi="Helvetica" w:cs="Calibri"/>
            <w:color w:val="000000" w:themeColor="text1"/>
            <w:sz w:val="22"/>
            <w:szCs w:val="22"/>
          </w:rPr>
          <w:t>.</w:t>
        </w:r>
      </w:ins>
      <w:ins w:id="51" w:author="Alison Michie" w:date="2019-07-31T16:31:00Z">
        <w:r w:rsidR="0047544E">
          <w:rPr>
            <w:rFonts w:ascii="Helvetica" w:hAnsi="Helvetica" w:cs="Calibri"/>
            <w:color w:val="000000" w:themeColor="text1"/>
            <w:sz w:val="22"/>
            <w:szCs w:val="22"/>
          </w:rPr>
          <w:t xml:space="preserve"> </w:t>
        </w:r>
      </w:ins>
      <w:ins w:id="52" w:author="Alison Michie" w:date="2019-07-31T16:36:00Z">
        <w:r w:rsidR="0076675E">
          <w:rPr>
            <w:rFonts w:ascii="Helvetica" w:hAnsi="Helvetica" w:cs="Calibri"/>
            <w:color w:val="000000" w:themeColor="text1"/>
            <w:sz w:val="22"/>
            <w:szCs w:val="22"/>
          </w:rPr>
          <w:t>D</w:t>
        </w:r>
      </w:ins>
      <w:ins w:id="53" w:author="Alison Michie" w:date="2019-07-31T16:31:00Z">
        <w:r w:rsidR="0047544E">
          <w:rPr>
            <w:rFonts w:ascii="Helvetica" w:hAnsi="Helvetica" w:cs="Calibri"/>
            <w:color w:val="000000" w:themeColor="text1"/>
            <w:sz w:val="22"/>
            <w:szCs w:val="22"/>
          </w:rPr>
          <w:t>eveloping te</w:t>
        </w:r>
      </w:ins>
      <w:ins w:id="54" w:author="Alison Michie" w:date="2019-07-31T16:32:00Z">
        <w:r w:rsidR="0047544E">
          <w:rPr>
            <w:rFonts w:ascii="Helvetica" w:hAnsi="Helvetica" w:cs="Calibri"/>
            <w:color w:val="000000" w:themeColor="text1"/>
            <w:sz w:val="22"/>
            <w:szCs w:val="22"/>
          </w:rPr>
          <w:t>chniques</w:t>
        </w:r>
      </w:ins>
      <w:ins w:id="55" w:author="Alison Michie" w:date="2019-07-31T16:31:00Z">
        <w:r w:rsidR="0047544E">
          <w:rPr>
            <w:rFonts w:ascii="Helvetica" w:hAnsi="Helvetica" w:cs="Calibri"/>
            <w:color w:val="000000" w:themeColor="text1"/>
            <w:sz w:val="22"/>
            <w:szCs w:val="22"/>
          </w:rPr>
          <w:t xml:space="preserve"> to </w:t>
        </w:r>
      </w:ins>
      <w:ins w:id="56" w:author="Alison Michie" w:date="2019-07-31T16:36:00Z">
        <w:r w:rsidR="0076675E">
          <w:rPr>
            <w:rFonts w:ascii="Helvetica" w:hAnsi="Helvetica" w:cs="Calibri"/>
            <w:color w:val="000000" w:themeColor="text1"/>
            <w:sz w:val="22"/>
            <w:szCs w:val="22"/>
          </w:rPr>
          <w:t>investigate</w:t>
        </w:r>
      </w:ins>
      <w:ins w:id="57" w:author="Alison Michie" w:date="2019-07-31T16:31:00Z">
        <w:r w:rsidR="0047544E">
          <w:rPr>
            <w:rFonts w:ascii="Helvetica" w:hAnsi="Helvetica" w:cs="Calibri"/>
            <w:color w:val="000000" w:themeColor="text1"/>
            <w:sz w:val="22"/>
            <w:szCs w:val="22"/>
          </w:rPr>
          <w:t xml:space="preserve"> th</w:t>
        </w:r>
      </w:ins>
      <w:ins w:id="58" w:author="Alison Michie" w:date="2019-07-31T16:37:00Z">
        <w:r w:rsidR="0076675E">
          <w:rPr>
            <w:rFonts w:ascii="Helvetica" w:hAnsi="Helvetica" w:cs="Calibri"/>
            <w:color w:val="000000" w:themeColor="text1"/>
            <w:sz w:val="22"/>
            <w:szCs w:val="22"/>
          </w:rPr>
          <w:t>ese events</w:t>
        </w:r>
      </w:ins>
      <w:ins w:id="59" w:author="Alison Michie" w:date="2019-07-31T16:31:00Z">
        <w:r w:rsidR="0047544E">
          <w:rPr>
            <w:rFonts w:ascii="Helvetica" w:hAnsi="Helvetica" w:cs="Calibri"/>
            <w:color w:val="000000" w:themeColor="text1"/>
            <w:sz w:val="22"/>
            <w:szCs w:val="22"/>
          </w:rPr>
          <w:t xml:space="preserve"> is essential </w:t>
        </w:r>
      </w:ins>
      <w:ins w:id="60" w:author="Alison Michie" w:date="2019-07-31T16:38:00Z">
        <w:r w:rsidR="0076675E">
          <w:rPr>
            <w:rFonts w:ascii="Helvetica" w:hAnsi="Helvetica" w:cs="Calibri"/>
            <w:color w:val="000000" w:themeColor="text1"/>
            <w:sz w:val="22"/>
            <w:szCs w:val="22"/>
          </w:rPr>
          <w:t>to gain a deeper understanding of CLL pathogenesis</w:t>
        </w:r>
      </w:ins>
      <w:ins w:id="61" w:author="Alison Michie" w:date="2019-08-05T14:50:00Z">
        <w:r w:rsidR="00263766">
          <w:rPr>
            <w:rFonts w:ascii="Helvetica" w:hAnsi="Helvetica" w:cs="Calibri"/>
            <w:color w:val="000000" w:themeColor="text1"/>
            <w:sz w:val="22"/>
            <w:szCs w:val="22"/>
          </w:rPr>
          <w:t xml:space="preserve"> a</w:t>
        </w:r>
      </w:ins>
      <w:ins w:id="62" w:author="Alison Michie" w:date="2019-08-05T14:51:00Z">
        <w:r w:rsidR="00263766">
          <w:rPr>
            <w:rFonts w:ascii="Helvetica" w:hAnsi="Helvetica" w:cs="Calibri"/>
            <w:color w:val="000000" w:themeColor="text1"/>
            <w:sz w:val="22"/>
            <w:szCs w:val="22"/>
          </w:rPr>
          <w:t>nd aid in the development of novel therapies.</w:t>
        </w:r>
      </w:ins>
    </w:p>
    <w:p w14:paraId="24B52600" w14:textId="6F5EF516" w:rsidR="00336C61" w:rsidRPr="0047544E" w:rsidRDefault="00336C61" w:rsidP="00E70F73">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1BA0295" w:rsidR="00CE10F2" w:rsidRPr="004357E3" w:rsidRDefault="000D35D9" w:rsidP="00177B33">
      <w:pPr>
        <w:pStyle w:val="ListParagraph"/>
        <w:numPr>
          <w:ilvl w:val="1"/>
          <w:numId w:val="9"/>
        </w:numPr>
        <w:outlineLvl w:val="0"/>
        <w:rPr>
          <w:rFonts w:ascii="Helvetica" w:hAnsi="Helvetica" w:cs="Arial"/>
          <w:sz w:val="22"/>
          <w:szCs w:val="22"/>
        </w:rPr>
      </w:pPr>
      <w:del w:id="63" w:author="Alison Michie" w:date="2019-07-31T15:35:00Z">
        <w:r w:rsidRPr="004357E3" w:rsidDel="00815AED">
          <w:rPr>
            <w:rFonts w:ascii="Helvetica" w:hAnsi="Helvetica" w:cs="Arial"/>
            <w:b/>
            <w:sz w:val="22"/>
            <w:szCs w:val="22"/>
            <w:u w:val="single"/>
          </w:rPr>
          <w:delText>Author Name</w:delText>
        </w:r>
      </w:del>
      <w:ins w:id="64" w:author="Alison Michie" w:date="2019-07-31T15:35:00Z">
        <w:r w:rsidR="00815AED" w:rsidRPr="004357E3">
          <w:rPr>
            <w:rFonts w:ascii="Helvetica" w:hAnsi="Helvetica" w:cs="Arial"/>
            <w:b/>
            <w:sz w:val="22"/>
            <w:szCs w:val="22"/>
            <w:u w:val="single"/>
          </w:rPr>
          <w:t>Alison M</w:t>
        </w:r>
      </w:ins>
      <w:ins w:id="65" w:author="Alison Michie" w:date="2019-07-31T15:46:00Z">
        <w:r w:rsidR="004357E3" w:rsidRPr="004357E3">
          <w:rPr>
            <w:rFonts w:ascii="Helvetica" w:hAnsi="Helvetica" w:cs="Arial"/>
            <w:b/>
            <w:sz w:val="22"/>
            <w:szCs w:val="22"/>
            <w:u w:val="single"/>
          </w:rPr>
          <w:t>i</w:t>
        </w:r>
      </w:ins>
      <w:ins w:id="66" w:author="Alison Michie" w:date="2019-07-31T15:35:00Z">
        <w:r w:rsidR="00815AED" w:rsidRPr="004357E3">
          <w:rPr>
            <w:rFonts w:ascii="Helvetica" w:hAnsi="Helvetica" w:cs="Arial"/>
            <w:b/>
            <w:sz w:val="22"/>
            <w:szCs w:val="22"/>
            <w:u w:val="single"/>
          </w:rPr>
          <w:t>chie</w:t>
        </w:r>
      </w:ins>
      <w:r w:rsidRPr="004357E3">
        <w:rPr>
          <w:rFonts w:ascii="Helvetica" w:hAnsi="Helvetica" w:cs="Arial"/>
          <w:sz w:val="22"/>
          <w:szCs w:val="22"/>
        </w:rPr>
        <w:t xml:space="preserve">: </w:t>
      </w:r>
      <w:ins w:id="67" w:author="Alison Michie" w:date="2019-07-31T15:39:00Z">
        <w:r w:rsidR="00815AED" w:rsidRPr="004357E3">
          <w:rPr>
            <w:rFonts w:ascii="Helvetica" w:hAnsi="Helvetica" w:cs="Calibri"/>
            <w:color w:val="000000" w:themeColor="text1"/>
            <w:sz w:val="22"/>
            <w:szCs w:val="22"/>
            <w:rPrChange w:id="68" w:author="Alison Michie" w:date="2019-07-31T15:47:00Z">
              <w:rPr>
                <w:rFonts w:ascii="Calibri" w:hAnsi="Calibri" w:cs="Calibri"/>
                <w:color w:val="000000" w:themeColor="text1"/>
              </w:rPr>
            </w:rPrChange>
          </w:rPr>
          <w:t>Th</w:t>
        </w:r>
      </w:ins>
      <w:ins w:id="69" w:author="Alison Michie" w:date="2019-07-31T15:42:00Z">
        <w:r w:rsidR="00815AED" w:rsidRPr="004357E3">
          <w:rPr>
            <w:rFonts w:ascii="Helvetica" w:hAnsi="Helvetica" w:cs="Calibri"/>
            <w:color w:val="000000" w:themeColor="text1"/>
            <w:sz w:val="22"/>
            <w:szCs w:val="22"/>
            <w:rPrChange w:id="70" w:author="Alison Michie" w:date="2019-07-31T15:47:00Z">
              <w:rPr>
                <w:rFonts w:ascii="Calibri" w:hAnsi="Calibri" w:cs="Calibri"/>
                <w:color w:val="000000" w:themeColor="text1"/>
              </w:rPr>
            </w:rPrChange>
          </w:rPr>
          <w:t>is</w:t>
        </w:r>
      </w:ins>
      <w:ins w:id="71" w:author="Alison Michie" w:date="2019-07-31T15:39:00Z">
        <w:r w:rsidR="00815AED" w:rsidRPr="004357E3">
          <w:rPr>
            <w:rFonts w:ascii="Helvetica" w:hAnsi="Helvetica" w:cs="Calibri"/>
            <w:color w:val="000000" w:themeColor="text1"/>
            <w:sz w:val="22"/>
            <w:szCs w:val="22"/>
            <w:rPrChange w:id="72" w:author="Alison Michie" w:date="2019-07-31T15:47:00Z">
              <w:rPr>
                <w:rFonts w:ascii="Calibri" w:hAnsi="Calibri" w:cs="Calibri"/>
                <w:color w:val="000000" w:themeColor="text1"/>
              </w:rPr>
            </w:rPrChange>
          </w:rPr>
          <w:t xml:space="preserve"> protocol provides a fast and efficient method for </w:t>
        </w:r>
      </w:ins>
      <w:ins w:id="73" w:author="Alison Michie" w:date="2019-07-31T15:43:00Z">
        <w:r w:rsidR="004357E3" w:rsidRPr="004357E3">
          <w:rPr>
            <w:rFonts w:ascii="Helvetica" w:hAnsi="Helvetica" w:cs="Calibri"/>
            <w:color w:val="000000" w:themeColor="text1"/>
            <w:sz w:val="22"/>
            <w:szCs w:val="22"/>
            <w:rPrChange w:id="74" w:author="Alison Michie" w:date="2019-07-31T15:47:00Z">
              <w:rPr>
                <w:rFonts w:ascii="Calibri" w:hAnsi="Calibri" w:cs="Calibri"/>
                <w:color w:val="000000" w:themeColor="text1"/>
              </w:rPr>
            </w:rPrChange>
          </w:rPr>
          <w:t>generating</w:t>
        </w:r>
      </w:ins>
      <w:ins w:id="75" w:author="Alison Michie" w:date="2019-07-31T15:39:00Z">
        <w:r w:rsidR="00815AED" w:rsidRPr="004357E3">
          <w:rPr>
            <w:rFonts w:ascii="Helvetica" w:hAnsi="Helvetica" w:cs="Calibri"/>
            <w:color w:val="000000" w:themeColor="text1"/>
            <w:sz w:val="22"/>
            <w:szCs w:val="22"/>
            <w:rPrChange w:id="76" w:author="Alison Michie" w:date="2019-07-31T15:47:00Z">
              <w:rPr>
                <w:rFonts w:ascii="Calibri" w:hAnsi="Calibri" w:cs="Calibri"/>
                <w:color w:val="000000" w:themeColor="text1"/>
              </w:rPr>
            </w:rPrChange>
          </w:rPr>
          <w:t xml:space="preserve"> nuclear and cytoplasmic fractions from primary CLL cells.</w:t>
        </w:r>
      </w:ins>
      <w:ins w:id="77" w:author="Alison Michie" w:date="2019-07-31T15:40:00Z">
        <w:r w:rsidR="00815AED" w:rsidRPr="004357E3">
          <w:rPr>
            <w:rFonts w:ascii="Helvetica" w:hAnsi="Helvetica" w:cs="Calibri"/>
            <w:color w:val="000000" w:themeColor="text1"/>
            <w:sz w:val="22"/>
            <w:szCs w:val="22"/>
            <w:rPrChange w:id="78" w:author="Alison Michie" w:date="2019-07-31T15:47:00Z">
              <w:rPr>
                <w:rFonts w:ascii="Calibri" w:hAnsi="Calibri" w:cs="Calibri"/>
                <w:color w:val="000000" w:themeColor="text1"/>
              </w:rPr>
            </w:rPrChange>
          </w:rPr>
          <w:t xml:space="preserve"> </w:t>
        </w:r>
      </w:ins>
      <w:ins w:id="79" w:author="Alison Michie" w:date="2019-08-05T18:30:00Z">
        <w:r w:rsidR="00517ED1">
          <w:rPr>
            <w:rFonts w:ascii="Helvetica" w:hAnsi="Helvetica" w:cs="Calibri"/>
            <w:color w:val="000000" w:themeColor="text1"/>
            <w:sz w:val="22"/>
            <w:szCs w:val="22"/>
          </w:rPr>
          <w:t>These f</w:t>
        </w:r>
      </w:ins>
      <w:ins w:id="80" w:author="Alison Michie" w:date="2019-07-31T15:40:00Z">
        <w:r w:rsidR="00815AED" w:rsidRPr="004357E3">
          <w:rPr>
            <w:rFonts w:ascii="Helvetica" w:hAnsi="Helvetica" w:cs="Calibri"/>
            <w:color w:val="000000" w:themeColor="text1"/>
            <w:sz w:val="22"/>
            <w:szCs w:val="22"/>
            <w:rPrChange w:id="81" w:author="Alison Michie" w:date="2019-07-31T15:47:00Z">
              <w:rPr>
                <w:rFonts w:ascii="Calibri" w:hAnsi="Calibri" w:cs="Calibri"/>
                <w:color w:val="000000" w:themeColor="text1"/>
              </w:rPr>
            </w:rPrChange>
          </w:rPr>
          <w:t xml:space="preserve">ractions can be used </w:t>
        </w:r>
      </w:ins>
      <w:ins w:id="82" w:author="Alison Michie" w:date="2019-08-05T18:30:00Z">
        <w:r w:rsidR="00517ED1">
          <w:rPr>
            <w:rFonts w:ascii="Helvetica" w:hAnsi="Helvetica" w:cs="Calibri"/>
            <w:color w:val="000000" w:themeColor="text1"/>
            <w:sz w:val="22"/>
            <w:szCs w:val="22"/>
          </w:rPr>
          <w:t xml:space="preserve">in downstream assays including </w:t>
        </w:r>
      </w:ins>
      <w:ins w:id="83" w:author="Alison Michie" w:date="2019-07-31T15:40:00Z">
        <w:r w:rsidR="00815AED" w:rsidRPr="004357E3">
          <w:rPr>
            <w:rFonts w:ascii="Helvetica" w:hAnsi="Helvetica" w:cs="Calibri"/>
            <w:color w:val="000000" w:themeColor="text1"/>
            <w:sz w:val="22"/>
            <w:szCs w:val="22"/>
            <w:rPrChange w:id="84" w:author="Alison Michie" w:date="2019-07-31T15:47:00Z">
              <w:rPr>
                <w:rFonts w:ascii="Calibri" w:hAnsi="Calibri" w:cs="Calibri"/>
                <w:color w:val="000000" w:themeColor="text1"/>
              </w:rPr>
            </w:rPrChange>
          </w:rPr>
          <w:t>enzyme activit</w:t>
        </w:r>
      </w:ins>
      <w:ins w:id="85" w:author="Alison Michie" w:date="2019-08-05T18:31:00Z">
        <w:r w:rsidR="00517ED1">
          <w:rPr>
            <w:rFonts w:ascii="Helvetica" w:hAnsi="Helvetica" w:cs="Calibri"/>
            <w:color w:val="000000" w:themeColor="text1"/>
            <w:sz w:val="22"/>
            <w:szCs w:val="22"/>
          </w:rPr>
          <w:t>ies</w:t>
        </w:r>
      </w:ins>
      <w:ins w:id="86" w:author="Alison Michie" w:date="2019-07-31T15:44:00Z">
        <w:r w:rsidR="004357E3" w:rsidRPr="004357E3">
          <w:rPr>
            <w:rFonts w:ascii="Helvetica" w:hAnsi="Helvetica" w:cs="Calibri"/>
            <w:color w:val="000000" w:themeColor="text1"/>
            <w:sz w:val="22"/>
            <w:szCs w:val="22"/>
            <w:rPrChange w:id="87" w:author="Alison Michie" w:date="2019-07-31T15:47:00Z">
              <w:rPr>
                <w:rFonts w:ascii="Calibri" w:hAnsi="Calibri" w:cs="Calibri"/>
                <w:color w:val="000000" w:themeColor="text1"/>
              </w:rPr>
            </w:rPrChange>
          </w:rPr>
          <w:t>,</w:t>
        </w:r>
      </w:ins>
      <w:ins w:id="88" w:author="Alison Michie" w:date="2019-07-31T15:40:00Z">
        <w:r w:rsidR="00815AED" w:rsidRPr="004357E3">
          <w:rPr>
            <w:rFonts w:ascii="Helvetica" w:hAnsi="Helvetica" w:cs="Calibri"/>
            <w:color w:val="000000" w:themeColor="text1"/>
            <w:sz w:val="22"/>
            <w:szCs w:val="22"/>
            <w:rPrChange w:id="89" w:author="Alison Michie" w:date="2019-07-31T15:47:00Z">
              <w:rPr>
                <w:rFonts w:ascii="Calibri" w:hAnsi="Calibri" w:cs="Calibri"/>
                <w:color w:val="000000" w:themeColor="text1"/>
              </w:rPr>
            </w:rPrChange>
          </w:rPr>
          <w:t xml:space="preserve"> proteomics analysis</w:t>
        </w:r>
      </w:ins>
      <w:ins w:id="90" w:author="Alison Michie" w:date="2019-07-31T15:41:00Z">
        <w:r w:rsidR="00815AED" w:rsidRPr="004357E3">
          <w:rPr>
            <w:rFonts w:ascii="Helvetica" w:hAnsi="Helvetica" w:cs="Calibri"/>
            <w:color w:val="000000" w:themeColor="text1"/>
            <w:sz w:val="22"/>
            <w:szCs w:val="22"/>
            <w:rPrChange w:id="91" w:author="Alison Michie" w:date="2019-07-31T15:47:00Z">
              <w:rPr>
                <w:rFonts w:ascii="Calibri" w:hAnsi="Calibri" w:cs="Calibri"/>
                <w:color w:val="000000" w:themeColor="text1"/>
              </w:rPr>
            </w:rPrChange>
          </w:rPr>
          <w:t xml:space="preserve"> </w:t>
        </w:r>
      </w:ins>
      <w:ins w:id="92" w:author="Alison Michie" w:date="2019-08-05T18:31:00Z">
        <w:r w:rsidR="00517ED1">
          <w:rPr>
            <w:rFonts w:ascii="Helvetica" w:hAnsi="Helvetica" w:cs="Calibri"/>
            <w:color w:val="000000" w:themeColor="text1"/>
            <w:sz w:val="22"/>
            <w:szCs w:val="22"/>
          </w:rPr>
          <w:t>and/</w:t>
        </w:r>
      </w:ins>
      <w:ins w:id="93" w:author="Alison Michie" w:date="2019-07-31T15:41:00Z">
        <w:r w:rsidR="00815AED" w:rsidRPr="004357E3">
          <w:rPr>
            <w:rFonts w:ascii="Helvetica" w:hAnsi="Helvetica" w:cs="Calibri"/>
            <w:color w:val="000000" w:themeColor="text1"/>
            <w:sz w:val="22"/>
            <w:szCs w:val="22"/>
            <w:rPrChange w:id="94" w:author="Alison Michie" w:date="2019-07-31T15:47:00Z">
              <w:rPr>
                <w:rFonts w:ascii="Calibri" w:hAnsi="Calibri" w:cs="Calibri"/>
                <w:color w:val="000000" w:themeColor="text1"/>
              </w:rPr>
            </w:rPrChange>
          </w:rPr>
          <w:t>or Western blotting.</w:t>
        </w:r>
      </w:ins>
      <w:del w:id="95" w:author="Alison Michie" w:date="2019-07-31T15:39:00Z">
        <w:r w:rsidRPr="004357E3" w:rsidDel="00815AED">
          <w:rPr>
            <w:rFonts w:ascii="Helvetica" w:hAnsi="Helvetica" w:cs="Arial"/>
            <w:sz w:val="22"/>
            <w:szCs w:val="22"/>
          </w:rPr>
          <w:delText>___________</w:delText>
        </w:r>
        <w:r w:rsidR="00177B33" w:rsidRPr="004357E3" w:rsidDel="00815AED">
          <w:rPr>
            <w:rFonts w:ascii="Helvetica" w:hAnsi="Helvetica" w:cs="Arial"/>
            <w:sz w:val="22"/>
            <w:szCs w:val="22"/>
          </w:rPr>
          <w:delText>(Write your answer here in the form of a spoken statement. Don’t forget to replace “Author Name” with the name of the person who will be sp</w:delText>
        </w:r>
        <w:r w:rsidR="00450B27" w:rsidRPr="004357E3" w:rsidDel="00815AED">
          <w:rPr>
            <w:rFonts w:ascii="Helvetica" w:hAnsi="Helvetica" w:cs="Arial"/>
            <w:sz w:val="22"/>
            <w:szCs w:val="22"/>
          </w:rPr>
          <w:delText>eaking the statement on camera)</w:delText>
        </w:r>
      </w:del>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lastRenderedPageBreak/>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80D785C" w:rsidR="00CE10F2" w:rsidRPr="00511F52" w:rsidRDefault="00511F52" w:rsidP="00177B33">
      <w:pPr>
        <w:pStyle w:val="ListParagraph"/>
        <w:numPr>
          <w:ilvl w:val="1"/>
          <w:numId w:val="9"/>
        </w:numPr>
        <w:outlineLvl w:val="0"/>
        <w:rPr>
          <w:rFonts w:ascii="Helvetica" w:hAnsi="Helvetica" w:cs="Arial"/>
          <w:sz w:val="22"/>
          <w:szCs w:val="22"/>
        </w:rPr>
      </w:pPr>
      <w:del w:id="96" w:author="Alison Michie" w:date="2019-07-31T16:08:00Z">
        <w:r w:rsidRPr="00511F52" w:rsidDel="000738F3">
          <w:rPr>
            <w:rFonts w:ascii="Helvetica" w:hAnsi="Helvetica" w:cs="Arial"/>
            <w:b/>
            <w:sz w:val="22"/>
            <w:szCs w:val="22"/>
            <w:u w:val="single"/>
          </w:rPr>
          <w:delText>Author Name</w:delText>
        </w:r>
      </w:del>
      <w:ins w:id="97" w:author="Alison Michie" w:date="2019-07-31T16:08:00Z">
        <w:r w:rsidR="000738F3">
          <w:rPr>
            <w:rFonts w:ascii="Helvetica" w:hAnsi="Helvetica" w:cs="Arial"/>
            <w:b/>
            <w:sz w:val="22"/>
            <w:szCs w:val="22"/>
            <w:u w:val="single"/>
          </w:rPr>
          <w:t>Jodie Hay</w:t>
        </w:r>
      </w:ins>
      <w:r w:rsidR="00DC7D3A" w:rsidRPr="00511F52">
        <w:rPr>
          <w:rFonts w:ascii="Helvetica" w:hAnsi="Helvetica" w:cs="Arial"/>
          <w:sz w:val="22"/>
          <w:szCs w:val="22"/>
        </w:rPr>
        <w:t xml:space="preserve">: </w:t>
      </w:r>
      <w:ins w:id="98" w:author="Alison Michie" w:date="2019-07-31T16:07:00Z">
        <w:r w:rsidR="000738F3">
          <w:rPr>
            <w:rFonts w:ascii="Helvetica" w:hAnsi="Helvetica" w:cs="Arial"/>
            <w:sz w:val="22"/>
            <w:szCs w:val="22"/>
          </w:rPr>
          <w:t xml:space="preserve">This technique </w:t>
        </w:r>
      </w:ins>
      <w:ins w:id="99" w:author="Alison Michie" w:date="2019-07-31T16:22:00Z">
        <w:r w:rsidR="00765195">
          <w:rPr>
            <w:rFonts w:ascii="Helvetica" w:hAnsi="Helvetica" w:cs="Arial"/>
            <w:sz w:val="22"/>
            <w:szCs w:val="22"/>
          </w:rPr>
          <w:t>will</w:t>
        </w:r>
      </w:ins>
      <w:ins w:id="100" w:author="Alison Michie" w:date="2019-07-31T16:19:00Z">
        <w:r w:rsidR="00FE2ED4">
          <w:rPr>
            <w:rFonts w:ascii="Helvetica" w:hAnsi="Helvetica" w:cs="Arial"/>
            <w:sz w:val="22"/>
            <w:szCs w:val="22"/>
          </w:rPr>
          <w:t xml:space="preserve"> </w:t>
        </w:r>
      </w:ins>
      <w:ins w:id="101" w:author="Alison Michie" w:date="2019-08-05T14:54:00Z">
        <w:r w:rsidR="0076007D">
          <w:rPr>
            <w:rFonts w:ascii="Helvetica" w:hAnsi="Helvetica" w:cs="Arial"/>
            <w:sz w:val="22"/>
            <w:szCs w:val="22"/>
          </w:rPr>
          <w:t>broaden</w:t>
        </w:r>
      </w:ins>
      <w:ins w:id="102" w:author="Alison Michie" w:date="2019-07-31T16:19:00Z">
        <w:r w:rsidR="00FE2ED4">
          <w:rPr>
            <w:rFonts w:ascii="Helvetica" w:hAnsi="Helvetica" w:cs="Arial"/>
            <w:sz w:val="22"/>
            <w:szCs w:val="22"/>
          </w:rPr>
          <w:t xml:space="preserve"> our</w:t>
        </w:r>
      </w:ins>
      <w:ins w:id="103" w:author="Alison Michie" w:date="2019-07-31T16:13:00Z">
        <w:r w:rsidR="000738F3">
          <w:rPr>
            <w:rFonts w:ascii="Helvetica" w:hAnsi="Helvetica" w:cs="Arial"/>
            <w:sz w:val="22"/>
            <w:szCs w:val="22"/>
          </w:rPr>
          <w:t xml:space="preserve"> </w:t>
        </w:r>
      </w:ins>
      <w:ins w:id="104" w:author="Alison Michie" w:date="2019-07-31T16:14:00Z">
        <w:r w:rsidR="000738F3">
          <w:rPr>
            <w:rFonts w:ascii="Helvetica" w:hAnsi="Helvetica" w:cs="Arial"/>
            <w:sz w:val="22"/>
            <w:szCs w:val="22"/>
          </w:rPr>
          <w:t>understand</w:t>
        </w:r>
      </w:ins>
      <w:ins w:id="105" w:author="Alison Michie" w:date="2019-07-31T16:19:00Z">
        <w:r w:rsidR="00FE2ED4">
          <w:rPr>
            <w:rFonts w:ascii="Helvetica" w:hAnsi="Helvetica" w:cs="Arial"/>
            <w:sz w:val="22"/>
            <w:szCs w:val="22"/>
          </w:rPr>
          <w:t>in</w:t>
        </w:r>
      </w:ins>
      <w:ins w:id="106" w:author="Alison Michie" w:date="2019-07-31T16:22:00Z">
        <w:r w:rsidR="00765195">
          <w:rPr>
            <w:rFonts w:ascii="Helvetica" w:hAnsi="Helvetica" w:cs="Arial"/>
            <w:sz w:val="22"/>
            <w:szCs w:val="22"/>
          </w:rPr>
          <w:t>g</w:t>
        </w:r>
      </w:ins>
      <w:ins w:id="107" w:author="Alison Michie" w:date="2019-07-31T16:19:00Z">
        <w:r w:rsidR="00FE2ED4">
          <w:rPr>
            <w:rFonts w:ascii="Helvetica" w:hAnsi="Helvetica" w:cs="Arial"/>
            <w:sz w:val="22"/>
            <w:szCs w:val="22"/>
          </w:rPr>
          <w:t xml:space="preserve"> of</w:t>
        </w:r>
      </w:ins>
      <w:ins w:id="108" w:author="Alison Michie" w:date="2019-07-31T16:13:00Z">
        <w:r w:rsidR="000738F3" w:rsidRPr="000738F3">
          <w:rPr>
            <w:rFonts w:ascii="Helvetica" w:hAnsi="Helvetica" w:cs="Arial"/>
            <w:sz w:val="22"/>
            <w:szCs w:val="22"/>
          </w:rPr>
          <w:t xml:space="preserve"> </w:t>
        </w:r>
      </w:ins>
      <w:ins w:id="109" w:author="Alison Michie" w:date="2019-08-05T14:55:00Z">
        <w:r w:rsidR="0076007D">
          <w:rPr>
            <w:rFonts w:ascii="Helvetica" w:hAnsi="Helvetica" w:cs="Arial"/>
            <w:sz w:val="22"/>
            <w:szCs w:val="22"/>
          </w:rPr>
          <w:t xml:space="preserve">how </w:t>
        </w:r>
      </w:ins>
      <w:ins w:id="110" w:author="Alison Michie" w:date="2019-08-06T14:00:00Z">
        <w:r w:rsidR="00E427C4">
          <w:rPr>
            <w:rFonts w:ascii="Helvetica" w:hAnsi="Helvetica" w:cs="Arial"/>
            <w:sz w:val="22"/>
            <w:szCs w:val="22"/>
          </w:rPr>
          <w:t>therapies</w:t>
        </w:r>
      </w:ins>
      <w:ins w:id="111" w:author="Alison Michie" w:date="2019-08-05T14:55:00Z">
        <w:r w:rsidR="0076007D">
          <w:rPr>
            <w:rFonts w:ascii="Helvetica" w:hAnsi="Helvetica" w:cs="Arial"/>
            <w:sz w:val="22"/>
            <w:szCs w:val="22"/>
          </w:rPr>
          <w:t>,</w:t>
        </w:r>
      </w:ins>
      <w:ins w:id="112" w:author="Alison Michie" w:date="2019-07-31T16:17:00Z">
        <w:r w:rsidR="00FE2ED4">
          <w:rPr>
            <w:rFonts w:ascii="Helvetica" w:hAnsi="Helvetica" w:cs="Calibri"/>
            <w:color w:val="000000" w:themeColor="text1"/>
            <w:sz w:val="22"/>
            <w:szCs w:val="22"/>
          </w:rPr>
          <w:t xml:space="preserve"> and microenvironmental signals</w:t>
        </w:r>
      </w:ins>
      <w:ins w:id="113" w:author="Alison Michie" w:date="2019-08-05T14:55:00Z">
        <w:r w:rsidR="0076007D">
          <w:rPr>
            <w:rFonts w:ascii="Helvetica" w:hAnsi="Helvetica" w:cs="Calibri"/>
            <w:color w:val="000000" w:themeColor="text1"/>
            <w:sz w:val="22"/>
            <w:szCs w:val="22"/>
          </w:rPr>
          <w:t xml:space="preserve"> within </w:t>
        </w:r>
        <w:proofErr w:type="spellStart"/>
        <w:r w:rsidR="0076007D">
          <w:rPr>
            <w:rFonts w:ascii="Helvetica" w:hAnsi="Helvetica" w:cs="Calibri"/>
            <w:color w:val="000000" w:themeColor="text1"/>
            <w:sz w:val="22"/>
            <w:szCs w:val="22"/>
          </w:rPr>
          <w:t>tumours</w:t>
        </w:r>
      </w:ins>
      <w:proofErr w:type="spellEnd"/>
      <w:ins w:id="114" w:author="Alison Michie" w:date="2019-07-31T16:17:00Z">
        <w:r w:rsidR="00FE2ED4">
          <w:rPr>
            <w:rFonts w:ascii="Helvetica" w:hAnsi="Helvetica" w:cs="Calibri"/>
            <w:color w:val="000000" w:themeColor="text1"/>
            <w:sz w:val="22"/>
            <w:szCs w:val="22"/>
          </w:rPr>
          <w:t xml:space="preserve">, </w:t>
        </w:r>
      </w:ins>
      <w:ins w:id="115" w:author="Alison Michie" w:date="2019-08-05T14:56:00Z">
        <w:r w:rsidR="0076007D">
          <w:rPr>
            <w:rFonts w:ascii="Helvetica" w:hAnsi="Helvetica" w:cs="Calibri"/>
            <w:color w:val="000000" w:themeColor="text1"/>
            <w:sz w:val="22"/>
            <w:szCs w:val="22"/>
          </w:rPr>
          <w:t>alter</w:t>
        </w:r>
      </w:ins>
      <w:ins w:id="116" w:author="Alison Michie" w:date="2019-08-05T14:55:00Z">
        <w:r w:rsidR="0076007D">
          <w:rPr>
            <w:rFonts w:ascii="Helvetica" w:hAnsi="Helvetica" w:cs="Calibri"/>
            <w:color w:val="000000" w:themeColor="text1"/>
            <w:sz w:val="22"/>
            <w:szCs w:val="22"/>
          </w:rPr>
          <w:t xml:space="preserve"> </w:t>
        </w:r>
      </w:ins>
      <w:ins w:id="117" w:author="Alison Michie" w:date="2019-08-05T14:56:00Z">
        <w:r w:rsidR="0076007D">
          <w:rPr>
            <w:rFonts w:ascii="Helvetica" w:hAnsi="Helvetica" w:cs="Calibri"/>
            <w:color w:val="000000" w:themeColor="text1"/>
            <w:sz w:val="22"/>
            <w:szCs w:val="22"/>
          </w:rPr>
          <w:t>the</w:t>
        </w:r>
      </w:ins>
      <w:ins w:id="118" w:author="Alison Michie" w:date="2019-07-31T16:16:00Z">
        <w:r w:rsidR="00FE2ED4">
          <w:rPr>
            <w:rFonts w:ascii="Helvetica" w:hAnsi="Helvetica" w:cs="Calibri"/>
            <w:color w:val="000000" w:themeColor="text1"/>
            <w:sz w:val="22"/>
            <w:szCs w:val="22"/>
          </w:rPr>
          <w:t xml:space="preserve"> shuttling</w:t>
        </w:r>
      </w:ins>
      <w:ins w:id="119" w:author="Alison Michie" w:date="2019-07-31T16:13:00Z">
        <w:r w:rsidR="000738F3" w:rsidRPr="000738F3">
          <w:rPr>
            <w:rFonts w:ascii="Helvetica" w:hAnsi="Helvetica" w:cs="Calibri"/>
            <w:color w:val="000000" w:themeColor="text1"/>
            <w:sz w:val="22"/>
            <w:szCs w:val="22"/>
            <w:rPrChange w:id="120" w:author="Alison Michie" w:date="2019-07-31T16:13:00Z">
              <w:rPr>
                <w:rFonts w:ascii="Calibri" w:hAnsi="Calibri" w:cs="Calibri"/>
                <w:color w:val="000000" w:themeColor="text1"/>
              </w:rPr>
            </w:rPrChange>
          </w:rPr>
          <w:t xml:space="preserve"> </w:t>
        </w:r>
      </w:ins>
      <w:ins w:id="121" w:author="Alison Michie" w:date="2019-08-05T14:56:00Z">
        <w:r w:rsidR="0076007D">
          <w:rPr>
            <w:rFonts w:ascii="Helvetica" w:hAnsi="Helvetica" w:cs="Calibri"/>
            <w:color w:val="000000" w:themeColor="text1"/>
            <w:sz w:val="22"/>
            <w:szCs w:val="22"/>
          </w:rPr>
          <w:t xml:space="preserve">of proteins </w:t>
        </w:r>
      </w:ins>
      <w:ins w:id="122" w:author="Alison Michie" w:date="2019-07-31T16:13:00Z">
        <w:r w:rsidR="000738F3" w:rsidRPr="000738F3">
          <w:rPr>
            <w:rFonts w:ascii="Helvetica" w:hAnsi="Helvetica" w:cs="Calibri"/>
            <w:color w:val="000000" w:themeColor="text1"/>
            <w:sz w:val="22"/>
            <w:szCs w:val="22"/>
            <w:rPrChange w:id="123" w:author="Alison Michie" w:date="2019-07-31T16:13:00Z">
              <w:rPr>
                <w:rFonts w:ascii="Calibri" w:hAnsi="Calibri" w:cs="Calibri"/>
                <w:color w:val="000000" w:themeColor="text1"/>
              </w:rPr>
            </w:rPrChange>
          </w:rPr>
          <w:t>between the nucle</w:t>
        </w:r>
      </w:ins>
      <w:ins w:id="124" w:author="Alison Michie" w:date="2019-07-31T16:17:00Z">
        <w:r w:rsidR="00FE2ED4">
          <w:rPr>
            <w:rFonts w:ascii="Helvetica" w:hAnsi="Helvetica" w:cs="Calibri"/>
            <w:color w:val="000000" w:themeColor="text1"/>
            <w:sz w:val="22"/>
            <w:szCs w:val="22"/>
          </w:rPr>
          <w:t>us</w:t>
        </w:r>
      </w:ins>
      <w:ins w:id="125" w:author="Alison Michie" w:date="2019-07-31T16:13:00Z">
        <w:r w:rsidR="000738F3" w:rsidRPr="000738F3">
          <w:rPr>
            <w:rFonts w:ascii="Helvetica" w:hAnsi="Helvetica" w:cs="Calibri"/>
            <w:color w:val="000000" w:themeColor="text1"/>
            <w:sz w:val="22"/>
            <w:szCs w:val="22"/>
            <w:rPrChange w:id="126" w:author="Alison Michie" w:date="2019-07-31T16:13:00Z">
              <w:rPr>
                <w:rFonts w:ascii="Calibri" w:hAnsi="Calibri" w:cs="Calibri"/>
                <w:color w:val="000000" w:themeColor="text1"/>
              </w:rPr>
            </w:rPrChange>
          </w:rPr>
          <w:t xml:space="preserve"> and cytoplasm</w:t>
        </w:r>
      </w:ins>
      <w:ins w:id="127" w:author="Alison Michie" w:date="2019-07-31T16:19:00Z">
        <w:r w:rsidR="00FE2ED4">
          <w:rPr>
            <w:rFonts w:ascii="Helvetica" w:hAnsi="Helvetica" w:cs="Arial"/>
            <w:sz w:val="22"/>
            <w:szCs w:val="22"/>
          </w:rPr>
          <w:t xml:space="preserve"> in </w:t>
        </w:r>
      </w:ins>
      <w:ins w:id="128" w:author="Alison Michie" w:date="2019-07-31T16:20:00Z">
        <w:r w:rsidR="00FE2ED4">
          <w:rPr>
            <w:rFonts w:ascii="Helvetica" w:hAnsi="Helvetica" w:cs="Arial"/>
            <w:sz w:val="22"/>
            <w:szCs w:val="22"/>
          </w:rPr>
          <w:t>CLL cells, and potentially other B cell malignancies.</w:t>
        </w:r>
      </w:ins>
      <w:del w:id="129" w:author="Alison Michie" w:date="2019-07-31T16:16:00Z">
        <w:r w:rsidR="00DC7D3A" w:rsidRPr="00511F52" w:rsidDel="00FE2ED4">
          <w:rPr>
            <w:rFonts w:ascii="Helvetica" w:hAnsi="Helvetica" w:cs="Arial"/>
            <w:sz w:val="22"/>
            <w:szCs w:val="22"/>
          </w:rPr>
          <w:delText>___________</w:delText>
        </w:r>
        <w:r w:rsidR="00177B33" w:rsidRPr="00511F52" w:rsidDel="00FE2ED4">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E427C4">
        <w:rPr>
          <w:rFonts w:ascii="Helvetica" w:hAnsi="Helvetica" w:cs="Arial"/>
          <w:sz w:val="22"/>
          <w:szCs w:val="22"/>
        </w:rPr>
        <w:t>Can this method be applied</w:t>
      </w:r>
      <w:r w:rsidRPr="00511F52">
        <w:rPr>
          <w:rFonts w:ascii="Helvetica" w:hAnsi="Helvetica" w:cs="Arial"/>
          <w:sz w:val="22"/>
          <w:szCs w:val="22"/>
        </w:rPr>
        <w:t xml:space="preserve">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C62B2CD" w:rsidR="00CE10F2" w:rsidRDefault="00511F52" w:rsidP="00177B33">
      <w:pPr>
        <w:pStyle w:val="ListParagraph"/>
        <w:numPr>
          <w:ilvl w:val="1"/>
          <w:numId w:val="9"/>
        </w:numPr>
        <w:outlineLvl w:val="0"/>
        <w:rPr>
          <w:rFonts w:ascii="Helvetica" w:hAnsi="Helvetica" w:cs="Arial"/>
          <w:sz w:val="22"/>
          <w:szCs w:val="22"/>
        </w:rPr>
      </w:pPr>
      <w:del w:id="130" w:author="Alison Michie" w:date="2019-08-06T14:00:00Z">
        <w:r w:rsidRPr="00511F52" w:rsidDel="00E427C4">
          <w:rPr>
            <w:rFonts w:ascii="Helvetica" w:hAnsi="Helvetica" w:cs="Arial"/>
            <w:b/>
            <w:sz w:val="22"/>
            <w:szCs w:val="22"/>
            <w:u w:val="single"/>
          </w:rPr>
          <w:delText>Author Name</w:delText>
        </w:r>
      </w:del>
      <w:ins w:id="131" w:author="Alison Michie" w:date="2019-08-06T14:00:00Z">
        <w:r w:rsidR="00E427C4">
          <w:rPr>
            <w:rFonts w:ascii="Helvetica" w:hAnsi="Helvetica" w:cs="Arial"/>
            <w:b/>
            <w:sz w:val="22"/>
            <w:szCs w:val="22"/>
            <w:u w:val="single"/>
          </w:rPr>
          <w:t>Jodie Hay</w:t>
        </w:r>
      </w:ins>
      <w:r w:rsidR="00DC7D3A" w:rsidRPr="00511F52">
        <w:rPr>
          <w:rFonts w:ascii="Helvetica" w:hAnsi="Helvetica" w:cs="Arial"/>
          <w:sz w:val="22"/>
          <w:szCs w:val="22"/>
        </w:rPr>
        <w:t xml:space="preserve">: </w:t>
      </w:r>
      <w:del w:id="132" w:author="Alison Michie" w:date="2019-08-06T14:00:00Z">
        <w:r w:rsidR="00DC7D3A" w:rsidRPr="00511F52" w:rsidDel="00E427C4">
          <w:rPr>
            <w:rFonts w:ascii="Helvetica" w:hAnsi="Helvetica" w:cs="Arial"/>
            <w:sz w:val="22"/>
            <w:szCs w:val="22"/>
          </w:rPr>
          <w:delText>___________</w:delText>
        </w:r>
        <w:r w:rsidR="00177B33" w:rsidRPr="00511F52" w:rsidDel="00E427C4">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511F52" w:rsidDel="00E427C4">
          <w:rPr>
            <w:rFonts w:ascii="Helvetica" w:hAnsi="Helvetica" w:cs="Arial"/>
            <w:sz w:val="22"/>
            <w:szCs w:val="22"/>
          </w:rPr>
          <w:delText>on camera)</w:delText>
        </w:r>
      </w:del>
      <w:ins w:id="133" w:author="Alison Michie" w:date="2019-08-06T14:00:00Z">
        <w:r w:rsidR="00E427C4">
          <w:rPr>
            <w:rFonts w:ascii="Helvetica" w:hAnsi="Helvetica" w:cs="Arial"/>
            <w:sz w:val="22"/>
            <w:szCs w:val="22"/>
          </w:rPr>
          <w:t xml:space="preserve">This method can be </w:t>
        </w:r>
      </w:ins>
      <w:ins w:id="134" w:author="Alison Michie" w:date="2019-08-06T14:01:00Z">
        <w:r w:rsidR="00E427C4">
          <w:rPr>
            <w:rFonts w:ascii="Helvetica" w:hAnsi="Helvetica" w:cs="Arial"/>
            <w:sz w:val="22"/>
            <w:szCs w:val="22"/>
          </w:rPr>
          <w:t>used to determine the location of proteins and/or track protein movement as applicable.</w:t>
        </w:r>
      </w:ins>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6D5645">
        <w:rPr>
          <w:rFonts w:ascii="Helvetica" w:hAnsi="Helvetica" w:cs="Arial"/>
          <w:sz w:val="22"/>
          <w:szCs w:val="22"/>
        </w:rPr>
        <w:t xml:space="preserve">Do you have any </w:t>
      </w:r>
      <w:r w:rsidR="00511F52" w:rsidRPr="006D5645">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7E7F62A2" w:rsidR="009A0E7C" w:rsidRDefault="00511F52" w:rsidP="00177B33">
      <w:pPr>
        <w:pStyle w:val="ListParagraph"/>
        <w:numPr>
          <w:ilvl w:val="1"/>
          <w:numId w:val="9"/>
        </w:numPr>
        <w:outlineLvl w:val="0"/>
        <w:rPr>
          <w:rFonts w:ascii="Helvetica" w:hAnsi="Helvetica" w:cs="Arial"/>
          <w:sz w:val="22"/>
          <w:szCs w:val="22"/>
        </w:rPr>
      </w:pPr>
      <w:del w:id="135" w:author="Alison Michie" w:date="2019-07-31T16:03:00Z">
        <w:r w:rsidRPr="00E427C4" w:rsidDel="000738F3">
          <w:rPr>
            <w:rFonts w:ascii="Helvetica" w:hAnsi="Helvetica" w:cs="Arial"/>
            <w:b/>
            <w:sz w:val="22"/>
            <w:szCs w:val="22"/>
            <w:u w:val="single"/>
          </w:rPr>
          <w:delText>Author Name</w:delText>
        </w:r>
      </w:del>
      <w:ins w:id="136" w:author="Alison Michie" w:date="2019-08-06T14:02:00Z">
        <w:r w:rsidR="00E427C4" w:rsidRPr="00E427C4">
          <w:rPr>
            <w:rFonts w:ascii="Helvetica" w:hAnsi="Helvetica" w:cs="Arial"/>
            <w:b/>
            <w:sz w:val="22"/>
            <w:szCs w:val="22"/>
            <w:u w:val="single"/>
            <w:rPrChange w:id="137" w:author="Alison Michie" w:date="2019-08-06T14:02:00Z">
              <w:rPr>
                <w:rFonts w:ascii="Helvetica" w:hAnsi="Helvetica" w:cs="Arial"/>
                <w:b/>
                <w:sz w:val="22"/>
                <w:szCs w:val="22"/>
                <w:highlight w:val="magenta"/>
                <w:u w:val="single"/>
              </w:rPr>
            </w:rPrChange>
          </w:rPr>
          <w:t>Michael Moles</w:t>
        </w:r>
      </w:ins>
      <w:r w:rsidR="00DC7D3A" w:rsidRPr="00E427C4">
        <w:rPr>
          <w:rFonts w:ascii="Helvetica" w:hAnsi="Helvetica" w:cs="Arial"/>
          <w:sz w:val="22"/>
          <w:szCs w:val="22"/>
        </w:rPr>
        <w:t>:</w:t>
      </w:r>
      <w:ins w:id="138" w:author="Alison Michie" w:date="2019-08-06T14:03:00Z">
        <w:r w:rsidR="00E427C4">
          <w:rPr>
            <w:rFonts w:ascii="Helvetica" w:hAnsi="Helvetica" w:cs="Arial"/>
            <w:sz w:val="22"/>
            <w:szCs w:val="22"/>
          </w:rPr>
          <w:t xml:space="preserve"> </w:t>
        </w:r>
      </w:ins>
      <w:ins w:id="139" w:author="Alison Michie" w:date="2019-08-06T14:05:00Z">
        <w:r w:rsidR="00E427C4">
          <w:rPr>
            <w:rFonts w:ascii="Helvetica" w:hAnsi="Helvetica" w:cs="Arial"/>
            <w:sz w:val="22"/>
            <w:szCs w:val="22"/>
          </w:rPr>
          <w:t xml:space="preserve">Perform a detergent gradient on </w:t>
        </w:r>
      </w:ins>
      <w:ins w:id="140" w:author="Alison Michie" w:date="2019-08-06T14:03:00Z">
        <w:r w:rsidR="00E427C4">
          <w:rPr>
            <w:rFonts w:ascii="Helvetica" w:hAnsi="Helvetica" w:cs="Arial"/>
            <w:sz w:val="22"/>
            <w:szCs w:val="22"/>
          </w:rPr>
          <w:t xml:space="preserve">each </w:t>
        </w:r>
      </w:ins>
      <w:ins w:id="141" w:author="Alison Michie" w:date="2019-08-06T14:04:00Z">
        <w:r w:rsidR="00E427C4">
          <w:rPr>
            <w:rFonts w:ascii="Helvetica" w:hAnsi="Helvetica" w:cs="Arial"/>
            <w:sz w:val="22"/>
            <w:szCs w:val="22"/>
          </w:rPr>
          <w:t xml:space="preserve">individual </w:t>
        </w:r>
      </w:ins>
      <w:ins w:id="142" w:author="Alison Michie" w:date="2019-08-06T14:03:00Z">
        <w:r w:rsidR="00E427C4">
          <w:rPr>
            <w:rFonts w:ascii="Helvetica" w:hAnsi="Helvetica" w:cs="Arial"/>
            <w:sz w:val="22"/>
            <w:szCs w:val="22"/>
          </w:rPr>
          <w:t xml:space="preserve">cell </w:t>
        </w:r>
      </w:ins>
      <w:ins w:id="143" w:author="Alison Michie" w:date="2019-08-06T14:04:00Z">
        <w:r w:rsidR="00E427C4">
          <w:rPr>
            <w:rFonts w:ascii="Helvetica" w:hAnsi="Helvetica" w:cs="Arial"/>
            <w:sz w:val="22"/>
            <w:szCs w:val="22"/>
          </w:rPr>
          <w:t xml:space="preserve">type </w:t>
        </w:r>
      </w:ins>
      <w:ins w:id="144" w:author="Alison Michie" w:date="2019-08-06T14:08:00Z">
        <w:r w:rsidR="006D5645">
          <w:rPr>
            <w:rFonts w:ascii="Helvetica" w:hAnsi="Helvetica" w:cs="Arial"/>
            <w:sz w:val="22"/>
            <w:szCs w:val="22"/>
          </w:rPr>
          <w:t xml:space="preserve">you plan to </w:t>
        </w:r>
      </w:ins>
      <w:ins w:id="145" w:author="Alison Michie" w:date="2019-08-06T14:06:00Z">
        <w:r w:rsidR="00E427C4">
          <w:rPr>
            <w:rFonts w:ascii="Helvetica" w:hAnsi="Helvetica" w:cs="Arial"/>
            <w:sz w:val="22"/>
            <w:szCs w:val="22"/>
          </w:rPr>
          <w:t xml:space="preserve">use </w:t>
        </w:r>
      </w:ins>
      <w:ins w:id="146" w:author="Alison Michie" w:date="2019-08-06T14:05:00Z">
        <w:r w:rsidR="00E427C4">
          <w:rPr>
            <w:rFonts w:ascii="Helvetica" w:hAnsi="Helvetica" w:cs="Arial"/>
            <w:sz w:val="22"/>
            <w:szCs w:val="22"/>
          </w:rPr>
          <w:t xml:space="preserve">to </w:t>
        </w:r>
      </w:ins>
      <w:ins w:id="147" w:author="Alison Michie" w:date="2019-08-06T14:07:00Z">
        <w:r w:rsidR="00E427C4">
          <w:rPr>
            <w:rFonts w:ascii="Helvetica" w:hAnsi="Helvetica" w:cs="Arial"/>
            <w:sz w:val="22"/>
            <w:szCs w:val="22"/>
          </w:rPr>
          <w:t>ensure</w:t>
        </w:r>
      </w:ins>
      <w:ins w:id="148" w:author="Alison Michie" w:date="2019-08-06T14:06:00Z">
        <w:r w:rsidR="00E427C4">
          <w:rPr>
            <w:rFonts w:ascii="Helvetica" w:hAnsi="Helvetica" w:cs="Arial"/>
            <w:sz w:val="22"/>
            <w:szCs w:val="22"/>
          </w:rPr>
          <w:t xml:space="preserve"> the </w:t>
        </w:r>
      </w:ins>
      <w:ins w:id="149" w:author="Alison Michie" w:date="2019-08-06T14:24:00Z">
        <w:r w:rsidR="00040D0B">
          <w:rPr>
            <w:rFonts w:ascii="Helvetica" w:hAnsi="Helvetica" w:cs="Arial"/>
            <w:sz w:val="22"/>
            <w:szCs w:val="22"/>
          </w:rPr>
          <w:t xml:space="preserve">optimal </w:t>
        </w:r>
      </w:ins>
      <w:bookmarkStart w:id="150" w:name="_GoBack"/>
      <w:bookmarkEnd w:id="150"/>
      <w:ins w:id="151" w:author="Alison Michie" w:date="2019-08-06T14:06:00Z">
        <w:r w:rsidR="00E427C4">
          <w:rPr>
            <w:rFonts w:ascii="Helvetica" w:hAnsi="Helvetica" w:cs="Arial"/>
            <w:sz w:val="22"/>
            <w:szCs w:val="22"/>
          </w:rPr>
          <w:t xml:space="preserve">generation of </w:t>
        </w:r>
      </w:ins>
      <w:ins w:id="152" w:author="Alison Michie" w:date="2019-08-06T14:08:00Z">
        <w:r w:rsidR="006D5645">
          <w:rPr>
            <w:rFonts w:ascii="Helvetica" w:hAnsi="Helvetica" w:cs="Arial"/>
            <w:sz w:val="22"/>
            <w:szCs w:val="22"/>
          </w:rPr>
          <w:t>highly-</w:t>
        </w:r>
      </w:ins>
      <w:ins w:id="153" w:author="Alison Michie" w:date="2019-08-06T14:06:00Z">
        <w:r w:rsidR="00E427C4">
          <w:rPr>
            <w:rFonts w:ascii="Helvetica" w:hAnsi="Helvetica" w:cs="Arial"/>
            <w:sz w:val="22"/>
            <w:szCs w:val="22"/>
          </w:rPr>
          <w:t>enriched nuclear and cytoplasmic fractions</w:t>
        </w:r>
      </w:ins>
      <w:ins w:id="154" w:author="Alison Michie" w:date="2019-08-06T14:08:00Z">
        <w:r w:rsidR="006D5645">
          <w:rPr>
            <w:rFonts w:ascii="Helvetica" w:hAnsi="Helvetica" w:cs="Arial"/>
            <w:sz w:val="22"/>
            <w:szCs w:val="22"/>
          </w:rPr>
          <w:t>.</w:t>
        </w:r>
      </w:ins>
      <w:del w:id="155" w:author="Alison Michie" w:date="2019-08-06T14:03:00Z">
        <w:r w:rsidR="00DC7D3A" w:rsidRPr="00511F52" w:rsidDel="00E427C4">
          <w:rPr>
            <w:rFonts w:ascii="Helvetica" w:hAnsi="Helvetica" w:cs="Arial"/>
            <w:sz w:val="22"/>
            <w:szCs w:val="22"/>
          </w:rPr>
          <w:delText xml:space="preserve"> ___________</w:delText>
        </w:r>
        <w:r w:rsidR="00177B33" w:rsidRPr="00511F52" w:rsidDel="00E427C4">
          <w:rPr>
            <w:rFonts w:ascii="Helvetica" w:hAnsi="Helvetica" w:cs="Arial"/>
            <w:sz w:val="22"/>
            <w:szCs w:val="22"/>
          </w:rPr>
          <w:delText xml:space="preserve"> (Write your answer here in the form of a spoken statement. Don’t forget to replace “Author Name” with the name of the person who will be speaking the statement on cam</w:delText>
        </w:r>
        <w:r w:rsidR="00450B27" w:rsidRPr="00511F52" w:rsidDel="00E427C4">
          <w:rPr>
            <w:rFonts w:ascii="Helvetica" w:hAnsi="Helvetica" w:cs="Arial"/>
            <w:sz w:val="22"/>
            <w:szCs w:val="22"/>
          </w:rPr>
          <w:delText>era)</w:delText>
        </w:r>
      </w:del>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6D5645">
        <w:rPr>
          <w:rFonts w:ascii="Helvetica" w:hAnsi="Helvetica" w:cs="Arial"/>
          <w:sz w:val="22"/>
          <w:szCs w:val="22"/>
        </w:rPr>
        <w:t>Why is visual demonstration</w:t>
      </w:r>
      <w:r w:rsidRPr="00511F52">
        <w:rPr>
          <w:rFonts w:ascii="Helvetica" w:hAnsi="Helvetica" w:cs="Arial"/>
          <w:sz w:val="22"/>
          <w:szCs w:val="22"/>
        </w:rPr>
        <w:t xml:space="preserve">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5F2EBB9"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36E27DA" w:rsidR="00CE10F2" w:rsidRPr="006A6324" w:rsidRDefault="00FD1497" w:rsidP="00330F1B">
      <w:pPr>
        <w:numPr>
          <w:ilvl w:val="1"/>
          <w:numId w:val="9"/>
        </w:numPr>
        <w:contextualSpacing/>
        <w:outlineLvl w:val="0"/>
        <w:rPr>
          <w:rFonts w:ascii="Helvetica" w:hAnsi="Helvetica" w:cs="Arial"/>
          <w:sz w:val="22"/>
          <w:szCs w:val="22"/>
        </w:rPr>
      </w:pPr>
      <w:del w:id="156" w:author="Alison Michie" w:date="2019-07-31T15:50:00Z">
        <w:r w:rsidRPr="006A6324" w:rsidDel="004357E3">
          <w:rPr>
            <w:rFonts w:ascii="Helvetica" w:hAnsi="Helvetica" w:cs="Arial"/>
            <w:b/>
            <w:sz w:val="22"/>
            <w:szCs w:val="22"/>
            <w:u w:val="single"/>
          </w:rPr>
          <w:delText>Author Name</w:delText>
        </w:r>
      </w:del>
      <w:ins w:id="157" w:author="Alison Michie" w:date="2019-07-31T15:50:00Z">
        <w:r w:rsidR="004357E3">
          <w:rPr>
            <w:rFonts w:ascii="Helvetica" w:hAnsi="Helvetica" w:cs="Arial"/>
            <w:b/>
            <w:sz w:val="22"/>
            <w:szCs w:val="22"/>
            <w:u w:val="single"/>
          </w:rPr>
          <w:t>Alison Michie</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158" w:author="Alison Michie" w:date="2019-07-31T15:51:00Z">
        <w:r w:rsidR="004357E3">
          <w:rPr>
            <w:rFonts w:ascii="Helvetica" w:hAnsi="Helvetica" w:cs="Arial"/>
            <w:sz w:val="22"/>
            <w:szCs w:val="22"/>
          </w:rPr>
          <w:t>Jennifer Cassels, Dr. Jodie Hay and Michael Moles</w:t>
        </w:r>
        <w:r w:rsidR="004357E3">
          <w:rPr>
            <w:rFonts w:ascii="Helvetica" w:hAnsi="Helvetica" w:cs="Arial"/>
            <w:sz w:val="22"/>
            <w:szCs w:val="22"/>
            <w:highlight w:val="yellow"/>
          </w:rPr>
          <w:t xml:space="preserve">, a </w:t>
        </w:r>
      </w:ins>
      <w:del w:id="159" w:author="Alison Michie" w:date="2019-07-31T15:51:00Z">
        <w:r w:rsidR="00DC7D3A" w:rsidRPr="006A6324" w:rsidDel="004357E3">
          <w:rPr>
            <w:rFonts w:ascii="Helvetica" w:hAnsi="Helvetica" w:cs="Arial"/>
            <w:sz w:val="22"/>
            <w:szCs w:val="22"/>
          </w:rPr>
          <w:delText xml:space="preserve">_________ </w:delText>
        </w:r>
        <w:r w:rsidR="007B3E0E" w:rsidRPr="00450B27" w:rsidDel="004357E3">
          <w:rPr>
            <w:rFonts w:ascii="Helvetica" w:hAnsi="Helvetica" w:cs="Arial"/>
            <w:sz w:val="22"/>
            <w:szCs w:val="22"/>
            <w:highlight w:val="yellow"/>
            <w:u w:val="single"/>
          </w:rPr>
          <w:delText>(</w:delText>
        </w:r>
        <w:r w:rsidR="00450B27" w:rsidRPr="00450B27" w:rsidDel="004357E3">
          <w:rPr>
            <w:rFonts w:ascii="Helvetica" w:hAnsi="Helvetica" w:cs="Arial"/>
            <w:sz w:val="22"/>
            <w:szCs w:val="22"/>
            <w:highlight w:val="yellow"/>
            <w:u w:val="single"/>
          </w:rPr>
          <w:delText>n</w:delText>
        </w:r>
        <w:r w:rsidR="00450B27" w:rsidDel="004357E3">
          <w:rPr>
            <w:rFonts w:ascii="Helvetica" w:hAnsi="Helvetica" w:cs="Arial"/>
            <w:sz w:val="22"/>
            <w:szCs w:val="22"/>
            <w:highlight w:val="yellow"/>
            <w:u w:val="single"/>
          </w:rPr>
          <w:delText>ame of the person or persons</w:delText>
        </w:r>
        <w:r w:rsidR="007B3E0E" w:rsidRPr="006A6324" w:rsidDel="004357E3">
          <w:rPr>
            <w:rFonts w:ascii="Helvetica" w:hAnsi="Helvetica" w:cs="Arial"/>
            <w:sz w:val="22"/>
            <w:szCs w:val="22"/>
            <w:highlight w:val="yellow"/>
            <w:u w:val="single"/>
          </w:rPr>
          <w:delText>)</w:delText>
        </w:r>
        <w:r w:rsidR="007B3E0E" w:rsidRPr="006A6324" w:rsidDel="004357E3">
          <w:rPr>
            <w:rFonts w:ascii="Helvetica" w:hAnsi="Helvetica" w:cs="Arial"/>
            <w:sz w:val="22"/>
            <w:szCs w:val="22"/>
            <w:u w:val="single"/>
          </w:rPr>
          <w:delText xml:space="preserve">, </w:delText>
        </w:r>
        <w:r w:rsidR="00CE10F2" w:rsidRPr="006A6324" w:rsidDel="004357E3">
          <w:rPr>
            <w:rFonts w:ascii="Helvetica" w:hAnsi="Helvetica" w:cs="Arial"/>
            <w:sz w:val="22"/>
            <w:szCs w:val="22"/>
          </w:rPr>
          <w:delText xml:space="preserve">a </w:delText>
        </w:r>
        <w:r w:rsidR="007B3E0E" w:rsidRPr="006A6324" w:rsidDel="004357E3">
          <w:rPr>
            <w:rFonts w:ascii="Helvetica" w:hAnsi="Helvetica" w:cs="Arial"/>
            <w:sz w:val="22"/>
            <w:szCs w:val="22"/>
          </w:rPr>
          <w:delText xml:space="preserve">_________ </w:delText>
        </w:r>
        <w:r w:rsidR="00CE10F2" w:rsidRPr="00450B27" w:rsidDel="004357E3">
          <w:rPr>
            <w:rFonts w:ascii="Helvetica" w:hAnsi="Helvetica" w:cs="Arial"/>
            <w:sz w:val="22"/>
            <w:szCs w:val="22"/>
            <w:highlight w:val="yellow"/>
          </w:rPr>
          <w:delText>(</w:delText>
        </w:r>
      </w:del>
      <w:r w:rsidR="00CE10F2" w:rsidRPr="00450B27">
        <w:rPr>
          <w:rFonts w:ascii="Helvetica" w:hAnsi="Helvetica" w:cs="Arial"/>
          <w:sz w:val="22"/>
          <w:szCs w:val="22"/>
          <w:highlight w:val="yellow"/>
        </w:rPr>
        <w:t xml:space="preserve">technician, </w:t>
      </w:r>
      <w:ins w:id="160" w:author="Alison Michie" w:date="2019-07-31T16:05:00Z">
        <w:r w:rsidR="000738F3">
          <w:rPr>
            <w:rFonts w:ascii="Helvetica" w:hAnsi="Helvetica" w:cs="Arial"/>
            <w:sz w:val="22"/>
            <w:szCs w:val="22"/>
            <w:highlight w:val="yellow"/>
          </w:rPr>
          <w:t xml:space="preserve">a </w:t>
        </w:r>
      </w:ins>
      <w:r w:rsidR="00CE10F2" w:rsidRPr="00450B27">
        <w:rPr>
          <w:rFonts w:ascii="Helvetica" w:hAnsi="Helvetica" w:cs="Arial"/>
          <w:sz w:val="22"/>
          <w:szCs w:val="22"/>
          <w:highlight w:val="yellow"/>
        </w:rPr>
        <w:t xml:space="preserve">post doc, </w:t>
      </w:r>
      <w:del w:id="161" w:author="Alison Michie" w:date="2019-07-31T15:52:00Z">
        <w:r w:rsidR="00CE10F2" w:rsidRPr="00450B27" w:rsidDel="004357E3">
          <w:rPr>
            <w:rFonts w:ascii="Helvetica" w:hAnsi="Helvetica" w:cs="Arial"/>
            <w:sz w:val="22"/>
            <w:szCs w:val="22"/>
            <w:highlight w:val="yellow"/>
          </w:rPr>
          <w:delText xml:space="preserve">grad </w:delText>
        </w:r>
      </w:del>
      <w:ins w:id="162" w:author="Alison Michie" w:date="2019-07-31T15:52:00Z">
        <w:r w:rsidR="004357E3">
          <w:rPr>
            <w:rFonts w:ascii="Helvetica" w:hAnsi="Helvetica" w:cs="Arial"/>
            <w:sz w:val="22"/>
            <w:szCs w:val="22"/>
            <w:highlight w:val="yellow"/>
          </w:rPr>
          <w:t xml:space="preserve">and </w:t>
        </w:r>
      </w:ins>
      <w:ins w:id="163" w:author="Alison Michie" w:date="2019-07-31T16:05:00Z">
        <w:r w:rsidR="000738F3">
          <w:rPr>
            <w:rFonts w:ascii="Helvetica" w:hAnsi="Helvetica" w:cs="Arial"/>
            <w:sz w:val="22"/>
            <w:szCs w:val="22"/>
            <w:highlight w:val="yellow"/>
          </w:rPr>
          <w:t xml:space="preserve">a </w:t>
        </w:r>
      </w:ins>
      <w:ins w:id="164" w:author="Alison Michie" w:date="2019-07-31T15:52:00Z">
        <w:r w:rsidR="004357E3">
          <w:rPr>
            <w:rFonts w:ascii="Helvetica" w:hAnsi="Helvetica" w:cs="Arial"/>
            <w:sz w:val="22"/>
            <w:szCs w:val="22"/>
            <w:highlight w:val="yellow"/>
          </w:rPr>
          <w:t>PhD</w:t>
        </w:r>
        <w:r w:rsidR="004357E3" w:rsidRPr="00450B27">
          <w:rPr>
            <w:rFonts w:ascii="Helvetica" w:hAnsi="Helvetica" w:cs="Arial"/>
            <w:sz w:val="22"/>
            <w:szCs w:val="22"/>
            <w:highlight w:val="yellow"/>
          </w:rPr>
          <w:t xml:space="preserve"> </w:t>
        </w:r>
      </w:ins>
      <w:r w:rsidR="00CE10F2" w:rsidRPr="00450B27">
        <w:rPr>
          <w:rFonts w:ascii="Helvetica" w:hAnsi="Helvetica" w:cs="Arial"/>
          <w:sz w:val="22"/>
          <w:szCs w:val="22"/>
          <w:highlight w:val="yellow"/>
        </w:rPr>
        <w:t>student</w:t>
      </w:r>
      <w:del w:id="165" w:author="Alison Michie" w:date="2019-07-31T15:52:00Z">
        <w:r w:rsidR="00CE10F2" w:rsidRPr="00450B27" w:rsidDel="004357E3">
          <w:rPr>
            <w:rFonts w:ascii="Helvetica" w:hAnsi="Helvetica" w:cs="Arial"/>
            <w:sz w:val="22"/>
            <w:szCs w:val="22"/>
            <w:highlight w:val="yellow"/>
          </w:rPr>
          <w:delText>)</w:delText>
        </w:r>
        <w:r w:rsidR="00CE10F2" w:rsidRPr="006A6324" w:rsidDel="004357E3">
          <w:rPr>
            <w:rFonts w:ascii="Helvetica" w:hAnsi="Helvetica" w:cs="Arial"/>
            <w:sz w:val="22"/>
            <w:szCs w:val="22"/>
          </w:rPr>
          <w:delText xml:space="preserve"> </w:delText>
        </w:r>
      </w:del>
      <w:ins w:id="166" w:author="Alison Michie" w:date="2019-07-31T15:52:00Z">
        <w:r w:rsidR="004357E3">
          <w:rPr>
            <w:rFonts w:ascii="Helvetica" w:hAnsi="Helvetica" w:cs="Arial"/>
            <w:sz w:val="22"/>
            <w:szCs w:val="22"/>
            <w:highlight w:val="yellow"/>
          </w:rPr>
          <w:t xml:space="preserve"> respectively</w:t>
        </w:r>
        <w:r w:rsidR="004357E3" w:rsidRPr="006A6324">
          <w:rPr>
            <w:rFonts w:ascii="Helvetica" w:hAnsi="Helvetica" w:cs="Arial"/>
            <w:sz w:val="22"/>
            <w:szCs w:val="22"/>
          </w:rPr>
          <w:t xml:space="preserve"> </w:t>
        </w:r>
      </w:ins>
      <w:r w:rsidR="00CE10F2" w:rsidRPr="006A6324">
        <w:rPr>
          <w:rFonts w:ascii="Helvetica" w:hAnsi="Helvetica" w:cs="Arial"/>
          <w:sz w:val="22"/>
          <w:szCs w:val="22"/>
        </w:rPr>
        <w:t xml:space="preserve">from my </w:t>
      </w:r>
      <w:commentRangeStart w:id="167"/>
      <w:r w:rsidR="00CE10F2" w:rsidRPr="006A6324">
        <w:rPr>
          <w:rFonts w:ascii="Helvetica" w:hAnsi="Helvetica" w:cs="Arial"/>
          <w:sz w:val="22"/>
          <w:szCs w:val="22"/>
        </w:rPr>
        <w:t>laboratory</w:t>
      </w:r>
      <w:commentRangeEnd w:id="167"/>
      <w:r w:rsidR="004357E3">
        <w:rPr>
          <w:rStyle w:val="CommentReference"/>
          <w:lang w:val="x-none" w:eastAsia="x-none"/>
        </w:rPr>
        <w:commentReference w:id="167"/>
      </w:r>
      <w:r w:rsidR="00CE10F2" w:rsidRPr="006A6324">
        <w:rPr>
          <w:rFonts w:ascii="Helvetica" w:hAnsi="Helvetica" w:cs="Arial"/>
          <w:sz w:val="22"/>
          <w:szCs w:val="22"/>
        </w:rPr>
        <w:t xml:space="preserve">.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2B95C903" w:rsidR="00336C61" w:rsidRDefault="007C5A6F" w:rsidP="007C5A6F">
      <w:pPr>
        <w:numPr>
          <w:ilvl w:val="1"/>
          <w:numId w:val="9"/>
        </w:numPr>
        <w:contextualSpacing/>
        <w:rPr>
          <w:rFonts w:ascii="Helvetica" w:hAnsi="Helvetica" w:cs="Arial"/>
          <w:iCs/>
          <w:sz w:val="22"/>
          <w:szCs w:val="22"/>
        </w:rPr>
      </w:pPr>
      <w:r w:rsidRPr="007C5A6F">
        <w:rPr>
          <w:rFonts w:ascii="Helvetica" w:hAnsi="Helvetica" w:cs="Arial"/>
          <w:sz w:val="22"/>
          <w:szCs w:val="22"/>
        </w:rPr>
        <w:t>The use of primary samples from CLL patients described here have been approved by the West of Scotland Research Ethics Service, NHS Greater Glasgow and Clyde (UK) and all work was carried out in accordance with the approved guidelines</w:t>
      </w:r>
      <w:r>
        <w:rPr>
          <w:rFonts w:ascii="Helvetica" w:hAnsi="Helvetica" w:cs="Arial"/>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00FA81A0" w:rsidR="00CE10F2" w:rsidRPr="006A6324" w:rsidRDefault="007C5A6F" w:rsidP="004E3F8E">
      <w:pPr>
        <w:pStyle w:val="BodyText"/>
        <w:numPr>
          <w:ilvl w:val="0"/>
          <w:numId w:val="12"/>
        </w:numPr>
        <w:spacing w:before="360"/>
        <w:outlineLvl w:val="0"/>
        <w:rPr>
          <w:rFonts w:ascii="Helvetica" w:hAnsi="Helvetica" w:cs="Arial"/>
          <w:b/>
          <w:i w:val="0"/>
          <w:sz w:val="22"/>
          <w:szCs w:val="22"/>
        </w:rPr>
      </w:pPr>
      <w:r w:rsidRPr="007C5A6F">
        <w:rPr>
          <w:rFonts w:ascii="Helvetica" w:hAnsi="Helvetica" w:cs="Arial"/>
          <w:b/>
          <w:i w:val="0"/>
          <w:sz w:val="22"/>
          <w:szCs w:val="22"/>
        </w:rPr>
        <w:t xml:space="preserve">Isolation of </w:t>
      </w:r>
      <w:r w:rsidR="00F30BFA">
        <w:rPr>
          <w:rFonts w:ascii="Helvetica" w:hAnsi="Helvetica" w:cs="Arial"/>
          <w:b/>
          <w:i w:val="0"/>
          <w:sz w:val="22"/>
          <w:szCs w:val="22"/>
        </w:rPr>
        <w:t>C</w:t>
      </w:r>
      <w:r w:rsidR="00F30BFA" w:rsidRPr="00F30BFA">
        <w:rPr>
          <w:rFonts w:ascii="Helvetica" w:hAnsi="Helvetica" w:cs="Arial"/>
          <w:b/>
          <w:i w:val="0"/>
          <w:sz w:val="22"/>
          <w:szCs w:val="22"/>
        </w:rPr>
        <w:t xml:space="preserve">hronic </w:t>
      </w:r>
      <w:r w:rsidR="00F30BFA">
        <w:rPr>
          <w:rFonts w:ascii="Helvetica" w:hAnsi="Helvetica" w:cs="Arial"/>
          <w:b/>
          <w:i w:val="0"/>
          <w:sz w:val="22"/>
          <w:szCs w:val="22"/>
        </w:rPr>
        <w:t>L</w:t>
      </w:r>
      <w:r w:rsidR="00F30BFA" w:rsidRPr="00F30BFA">
        <w:rPr>
          <w:rFonts w:ascii="Helvetica" w:hAnsi="Helvetica" w:cs="Arial"/>
          <w:b/>
          <w:i w:val="0"/>
          <w:sz w:val="22"/>
          <w:szCs w:val="22"/>
        </w:rPr>
        <w:t xml:space="preserve">ymphocytic </w:t>
      </w:r>
      <w:r w:rsidR="00F30BFA">
        <w:rPr>
          <w:rFonts w:ascii="Helvetica" w:hAnsi="Helvetica" w:cs="Arial"/>
          <w:b/>
          <w:i w:val="0"/>
          <w:sz w:val="22"/>
          <w:szCs w:val="22"/>
        </w:rPr>
        <w:t>L</w:t>
      </w:r>
      <w:r w:rsidR="00F30BFA" w:rsidRPr="00F30BFA">
        <w:rPr>
          <w:rFonts w:ascii="Helvetica" w:hAnsi="Helvetica" w:cs="Arial"/>
          <w:b/>
          <w:i w:val="0"/>
          <w:sz w:val="22"/>
          <w:szCs w:val="22"/>
        </w:rPr>
        <w:t>eukemia</w:t>
      </w:r>
      <w:r w:rsidR="00F30BFA" w:rsidRPr="007C5A6F">
        <w:rPr>
          <w:rFonts w:ascii="Helvetica" w:hAnsi="Helvetica" w:cs="Arial"/>
          <w:b/>
          <w:i w:val="0"/>
          <w:sz w:val="22"/>
          <w:szCs w:val="22"/>
        </w:rPr>
        <w:t xml:space="preserve"> </w:t>
      </w:r>
      <w:r w:rsidR="00F30BFA">
        <w:rPr>
          <w:rFonts w:ascii="Helvetica" w:hAnsi="Helvetica" w:cs="Arial"/>
          <w:b/>
          <w:i w:val="0"/>
          <w:sz w:val="22"/>
          <w:szCs w:val="22"/>
        </w:rPr>
        <w:t>(</w:t>
      </w:r>
      <w:r w:rsidRPr="007C5A6F">
        <w:rPr>
          <w:rFonts w:ascii="Helvetica" w:hAnsi="Helvetica" w:cs="Arial"/>
          <w:b/>
          <w:i w:val="0"/>
          <w:sz w:val="22"/>
          <w:szCs w:val="22"/>
        </w:rPr>
        <w:t>CLL</w:t>
      </w:r>
      <w:r w:rsidR="00F30BFA">
        <w:rPr>
          <w:rFonts w:ascii="Helvetica" w:hAnsi="Helvetica" w:cs="Arial"/>
          <w:b/>
          <w:i w:val="0"/>
          <w:sz w:val="22"/>
          <w:szCs w:val="22"/>
        </w:rPr>
        <w:t>)</w:t>
      </w:r>
      <w:r w:rsidRPr="007C5A6F">
        <w:rPr>
          <w:rFonts w:ascii="Helvetica" w:hAnsi="Helvetica" w:cs="Arial"/>
          <w:b/>
          <w:i w:val="0"/>
          <w:sz w:val="22"/>
          <w:szCs w:val="22"/>
        </w:rPr>
        <w:t xml:space="preserve"> </w:t>
      </w:r>
      <w:r w:rsidR="00BD50B7">
        <w:rPr>
          <w:rFonts w:ascii="Helvetica" w:hAnsi="Helvetica" w:cs="Arial"/>
          <w:b/>
          <w:i w:val="0"/>
          <w:sz w:val="22"/>
          <w:szCs w:val="22"/>
        </w:rPr>
        <w:t>C</w:t>
      </w:r>
      <w:r w:rsidRPr="007C5A6F">
        <w:rPr>
          <w:rFonts w:ascii="Helvetica" w:hAnsi="Helvetica" w:cs="Arial"/>
          <w:b/>
          <w:i w:val="0"/>
          <w:sz w:val="22"/>
          <w:szCs w:val="22"/>
        </w:rPr>
        <w:t xml:space="preserve">ells from </w:t>
      </w:r>
      <w:r w:rsidR="00BD50B7">
        <w:rPr>
          <w:rFonts w:ascii="Helvetica" w:hAnsi="Helvetica" w:cs="Arial"/>
          <w:b/>
          <w:i w:val="0"/>
          <w:sz w:val="22"/>
          <w:szCs w:val="22"/>
        </w:rPr>
        <w:t>P</w:t>
      </w:r>
      <w:r w:rsidRPr="007C5A6F">
        <w:rPr>
          <w:rFonts w:ascii="Helvetica" w:hAnsi="Helvetica" w:cs="Arial"/>
          <w:b/>
          <w:i w:val="0"/>
          <w:sz w:val="22"/>
          <w:szCs w:val="22"/>
        </w:rPr>
        <w:t xml:space="preserve">atient </w:t>
      </w:r>
      <w:r w:rsidR="00BD50B7">
        <w:rPr>
          <w:rFonts w:ascii="Helvetica" w:hAnsi="Helvetica" w:cs="Arial"/>
          <w:b/>
          <w:i w:val="0"/>
          <w:sz w:val="22"/>
          <w:szCs w:val="22"/>
        </w:rPr>
        <w:t>B</w:t>
      </w:r>
      <w:r w:rsidRPr="007C5A6F">
        <w:rPr>
          <w:rFonts w:ascii="Helvetica" w:hAnsi="Helvetica" w:cs="Arial"/>
          <w:b/>
          <w:i w:val="0"/>
          <w:sz w:val="22"/>
          <w:szCs w:val="22"/>
        </w:rPr>
        <w:t xml:space="preserve">lood </w:t>
      </w:r>
      <w:r w:rsidR="00BD50B7">
        <w:rPr>
          <w:rFonts w:ascii="Helvetica" w:hAnsi="Helvetica" w:cs="Arial"/>
          <w:b/>
          <w:i w:val="0"/>
          <w:sz w:val="22"/>
          <w:szCs w:val="22"/>
        </w:rPr>
        <w:t>S</w:t>
      </w:r>
      <w:r w:rsidRPr="007C5A6F">
        <w:rPr>
          <w:rFonts w:ascii="Helvetica" w:hAnsi="Helvetica" w:cs="Arial"/>
          <w:b/>
          <w:i w:val="0"/>
          <w:sz w:val="22"/>
          <w:szCs w:val="22"/>
        </w:rPr>
        <w:t>amples</w:t>
      </w:r>
    </w:p>
    <w:p w14:paraId="110CD639" w14:textId="7F4033B4" w:rsidR="006F1BCB" w:rsidRDefault="003633C5" w:rsidP="006F1BCB">
      <w:pPr>
        <w:numPr>
          <w:ilvl w:val="1"/>
          <w:numId w:val="12"/>
        </w:numPr>
        <w:spacing w:before="240"/>
        <w:outlineLvl w:val="0"/>
        <w:rPr>
          <w:rFonts w:ascii="Helvetica" w:hAnsi="Helvetica" w:cs="Arial"/>
          <w:sz w:val="22"/>
          <w:szCs w:val="22"/>
        </w:rPr>
      </w:pPr>
      <w:r>
        <w:rPr>
          <w:rFonts w:ascii="Helvetica" w:hAnsi="Helvetica" w:cs="Arial"/>
          <w:sz w:val="22"/>
          <w:szCs w:val="22"/>
        </w:rPr>
        <w:t>Obtain p</w:t>
      </w:r>
      <w:r w:rsidRPr="003633C5">
        <w:rPr>
          <w:rFonts w:ascii="Helvetica" w:hAnsi="Helvetica" w:cs="Arial"/>
          <w:sz w:val="22"/>
          <w:szCs w:val="22"/>
        </w:rPr>
        <w:t xml:space="preserve">eripheral blood samples from previously consented </w:t>
      </w:r>
      <w:r w:rsidR="00F30BFA">
        <w:rPr>
          <w:rFonts w:ascii="Helvetica" w:hAnsi="Helvetica" w:cs="Arial"/>
          <w:sz w:val="22"/>
          <w:szCs w:val="22"/>
        </w:rPr>
        <w:t>chronic lymphocytic leukemia</w:t>
      </w:r>
      <w:r w:rsidRPr="003633C5">
        <w:rPr>
          <w:rFonts w:ascii="Helvetica" w:hAnsi="Helvetica" w:cs="Arial"/>
          <w:sz w:val="22"/>
          <w:szCs w:val="22"/>
        </w:rPr>
        <w:t xml:space="preserve"> patients in EDTA blood collection tubes, accompanied by the white cell count</w:t>
      </w:r>
      <w:r w:rsidR="006F1BCB">
        <w:rPr>
          <w:rFonts w:ascii="Helvetica" w:hAnsi="Helvetica" w:cs="Arial"/>
          <w:sz w:val="22"/>
          <w:szCs w:val="22"/>
        </w:rPr>
        <w:t xml:space="preserve"> [1-TXT].</w:t>
      </w:r>
      <w:r w:rsidRPr="003633C5">
        <w:rPr>
          <w:rFonts w:ascii="Helvetica" w:hAnsi="Helvetica" w:cs="Arial"/>
          <w:sz w:val="22"/>
          <w:szCs w:val="22"/>
        </w:rPr>
        <w:t xml:space="preserve"> </w:t>
      </w:r>
    </w:p>
    <w:p w14:paraId="12DC03E8" w14:textId="391FFE55" w:rsidR="006F1BCB" w:rsidRPr="006F1BCB" w:rsidRDefault="00F30BFA" w:rsidP="006F1BCB">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Talent handling samples. </w:t>
      </w:r>
      <w:r w:rsidR="006F1BCB" w:rsidRPr="006F1BCB">
        <w:rPr>
          <w:rFonts w:ascii="Helvetica" w:hAnsi="Helvetica" w:cs="Arial"/>
          <w:sz w:val="22"/>
          <w:szCs w:val="22"/>
        </w:rPr>
        <w:t xml:space="preserve">TEXT: </w:t>
      </w:r>
      <w:r>
        <w:rPr>
          <w:rFonts w:ascii="Helvetica" w:hAnsi="Helvetica" w:cs="Arial"/>
          <w:sz w:val="22"/>
          <w:szCs w:val="22"/>
        </w:rPr>
        <w:t>W</w:t>
      </w:r>
      <w:r w:rsidR="006F1BCB" w:rsidRPr="006F1BCB">
        <w:rPr>
          <w:rFonts w:ascii="Helvetica" w:hAnsi="Helvetica" w:cs="Arial"/>
          <w:sz w:val="22"/>
          <w:szCs w:val="22"/>
        </w:rPr>
        <w:t>hite cell count</w:t>
      </w:r>
      <w:r w:rsidR="006F1BCB">
        <w:rPr>
          <w:rFonts w:ascii="Helvetica" w:hAnsi="Helvetica" w:cs="Arial"/>
          <w:sz w:val="22"/>
          <w:szCs w:val="22"/>
        </w:rPr>
        <w:t xml:space="preserve"> </w:t>
      </w:r>
      <w:r w:rsidR="006F1BCB" w:rsidRPr="006F1BCB">
        <w:rPr>
          <w:rFonts w:ascii="Helvetica" w:hAnsi="Helvetica" w:cs="Arial"/>
          <w:sz w:val="22"/>
          <w:szCs w:val="22"/>
        </w:rPr>
        <w:t>-</w:t>
      </w:r>
      <w:r w:rsidR="006F1BCB">
        <w:rPr>
          <w:rFonts w:ascii="Helvetica" w:hAnsi="Helvetica" w:cs="Arial"/>
          <w:sz w:val="22"/>
          <w:szCs w:val="22"/>
        </w:rPr>
        <w:t xml:space="preserve"> W</w:t>
      </w:r>
      <w:r w:rsidR="006F1BCB" w:rsidRPr="006F1BCB">
        <w:rPr>
          <w:rFonts w:ascii="Helvetica" w:hAnsi="Helvetica" w:cs="Arial"/>
          <w:sz w:val="22"/>
          <w:szCs w:val="22"/>
        </w:rPr>
        <w:t>CC</w:t>
      </w:r>
    </w:p>
    <w:p w14:paraId="3269B29E" w14:textId="7E53F964" w:rsidR="00CE10F2" w:rsidRDefault="003633C5" w:rsidP="003138D4">
      <w:pPr>
        <w:numPr>
          <w:ilvl w:val="1"/>
          <w:numId w:val="12"/>
        </w:numPr>
        <w:spacing w:before="240"/>
        <w:outlineLvl w:val="0"/>
        <w:rPr>
          <w:rFonts w:ascii="Helvetica" w:hAnsi="Helvetica" w:cs="Arial"/>
          <w:sz w:val="22"/>
          <w:szCs w:val="22"/>
        </w:rPr>
      </w:pPr>
      <w:r>
        <w:rPr>
          <w:rFonts w:ascii="Helvetica" w:hAnsi="Helvetica" w:cs="Arial"/>
          <w:sz w:val="22"/>
          <w:szCs w:val="22"/>
        </w:rPr>
        <w:t>If the</w:t>
      </w:r>
      <w:r w:rsidRPr="003633C5">
        <w:rPr>
          <w:rFonts w:ascii="Helvetica" w:hAnsi="Helvetica" w:cs="Arial"/>
          <w:sz w:val="22"/>
          <w:szCs w:val="22"/>
        </w:rPr>
        <w:t xml:space="preserve"> </w:t>
      </w:r>
      <w:r w:rsidR="006F1BCB" w:rsidRPr="003633C5">
        <w:rPr>
          <w:rFonts w:ascii="Helvetica" w:hAnsi="Helvetica" w:cs="Arial"/>
          <w:sz w:val="22"/>
          <w:szCs w:val="22"/>
        </w:rPr>
        <w:t>white cell count</w:t>
      </w:r>
      <w:r w:rsidRPr="003633C5">
        <w:rPr>
          <w:rFonts w:ascii="Helvetica" w:hAnsi="Helvetica" w:cs="Arial"/>
          <w:sz w:val="22"/>
          <w:szCs w:val="22"/>
        </w:rPr>
        <w:t xml:space="preserve"> </w:t>
      </w:r>
      <w:r>
        <w:rPr>
          <w:rFonts w:ascii="Helvetica" w:hAnsi="Helvetica" w:cs="Arial"/>
          <w:sz w:val="22"/>
          <w:szCs w:val="22"/>
        </w:rPr>
        <w:t>is equal or greater than</w:t>
      </w:r>
      <w:r w:rsidRPr="003633C5">
        <w:rPr>
          <w:rFonts w:ascii="Helvetica" w:hAnsi="Helvetica" w:cs="Arial"/>
          <w:sz w:val="22"/>
          <w:szCs w:val="22"/>
        </w:rPr>
        <w:t xml:space="preserve"> 40</w:t>
      </w:r>
      <w:r>
        <w:rPr>
          <w:rFonts w:ascii="Helvetica" w:hAnsi="Helvetica" w:cs="Arial"/>
          <w:sz w:val="22"/>
          <w:szCs w:val="22"/>
        </w:rPr>
        <w:t>,000,000</w:t>
      </w:r>
      <w:r w:rsidRPr="003633C5">
        <w:rPr>
          <w:rFonts w:ascii="Helvetica" w:hAnsi="Helvetica" w:cs="Arial"/>
          <w:sz w:val="22"/>
          <w:szCs w:val="22"/>
        </w:rPr>
        <w:t xml:space="preserve"> cells/mL</w:t>
      </w:r>
      <w:r w:rsidR="00F30BFA">
        <w:rPr>
          <w:rFonts w:ascii="Helvetica" w:hAnsi="Helvetica" w:cs="Arial"/>
          <w:sz w:val="22"/>
          <w:szCs w:val="22"/>
        </w:rPr>
        <w:t xml:space="preserve">, </w:t>
      </w:r>
      <w:r>
        <w:rPr>
          <w:rFonts w:ascii="Helvetica" w:hAnsi="Helvetica" w:cs="Arial"/>
          <w:sz w:val="22"/>
          <w:szCs w:val="22"/>
        </w:rPr>
        <w:t>d</w:t>
      </w:r>
      <w:r w:rsidRPr="003633C5">
        <w:rPr>
          <w:rFonts w:ascii="Helvetica" w:hAnsi="Helvetica" w:cs="Arial"/>
          <w:sz w:val="22"/>
          <w:szCs w:val="22"/>
        </w:rPr>
        <w:t>ilute the sample at a ratio of 1:1 with RT CLL wash buffer</w:t>
      </w:r>
      <w:r>
        <w:rPr>
          <w:rFonts w:ascii="Helvetica" w:hAnsi="Helvetica" w:cs="Arial"/>
          <w:sz w:val="22"/>
          <w:szCs w:val="22"/>
        </w:rPr>
        <w:t xml:space="preserve"> [</w:t>
      </w:r>
      <w:r w:rsidR="00F30BFA">
        <w:rPr>
          <w:rFonts w:ascii="Helvetica" w:hAnsi="Helvetica" w:cs="Arial"/>
          <w:sz w:val="22"/>
          <w:szCs w:val="22"/>
        </w:rPr>
        <w:t>1</w:t>
      </w:r>
      <w:r>
        <w:rPr>
          <w:rFonts w:ascii="Helvetica" w:hAnsi="Helvetica" w:cs="Arial"/>
          <w:sz w:val="22"/>
          <w:szCs w:val="22"/>
        </w:rPr>
        <w:t>-TXT].</w:t>
      </w:r>
    </w:p>
    <w:p w14:paraId="71DC2ED8" w14:textId="0AF08C61" w:rsidR="003633C5" w:rsidRDefault="00F30BFA" w:rsidP="003633C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samples. </w:t>
      </w:r>
      <w:r w:rsidR="003633C5">
        <w:rPr>
          <w:rFonts w:ascii="Helvetica" w:hAnsi="Helvetica" w:cs="Arial"/>
          <w:sz w:val="22"/>
          <w:szCs w:val="22"/>
        </w:rPr>
        <w:t xml:space="preserve">TEXT: For </w:t>
      </w:r>
      <w:r w:rsidR="003633C5" w:rsidRPr="003633C5">
        <w:rPr>
          <w:rFonts w:ascii="Helvetica" w:hAnsi="Helvetica" w:cs="Arial"/>
          <w:sz w:val="22"/>
          <w:szCs w:val="22"/>
        </w:rPr>
        <w:t>WCC &lt; 40x10</w:t>
      </w:r>
      <w:r w:rsidR="003633C5" w:rsidRPr="00F30BFA">
        <w:rPr>
          <w:rFonts w:ascii="Helvetica" w:hAnsi="Helvetica" w:cs="Arial"/>
          <w:sz w:val="22"/>
          <w:szCs w:val="22"/>
          <w:vertAlign w:val="superscript"/>
        </w:rPr>
        <w:t>6</w:t>
      </w:r>
      <w:r w:rsidR="003633C5" w:rsidRPr="003633C5">
        <w:rPr>
          <w:rFonts w:ascii="Helvetica" w:hAnsi="Helvetica" w:cs="Arial"/>
          <w:sz w:val="22"/>
          <w:szCs w:val="22"/>
        </w:rPr>
        <w:t xml:space="preserve"> cells/mL</w:t>
      </w:r>
      <w:r w:rsidR="003633C5">
        <w:rPr>
          <w:rFonts w:ascii="Helvetica" w:hAnsi="Helvetica" w:cs="Arial"/>
          <w:sz w:val="22"/>
          <w:szCs w:val="22"/>
        </w:rPr>
        <w:t xml:space="preserve"> see protocol</w:t>
      </w:r>
      <w:r>
        <w:rPr>
          <w:rFonts w:ascii="Helvetica" w:hAnsi="Helvetica" w:cs="Arial"/>
          <w:sz w:val="22"/>
          <w:szCs w:val="22"/>
        </w:rPr>
        <w:t>;</w:t>
      </w:r>
      <w:r w:rsidRPr="00F30BFA">
        <w:rPr>
          <w:rFonts w:ascii="Helvetica" w:hAnsi="Helvetica" w:cs="Arial"/>
          <w:sz w:val="22"/>
          <w:szCs w:val="22"/>
        </w:rPr>
        <w:t xml:space="preserve"> </w:t>
      </w:r>
      <w:r>
        <w:rPr>
          <w:rFonts w:ascii="Helvetica" w:hAnsi="Helvetica" w:cs="Arial"/>
          <w:sz w:val="22"/>
          <w:szCs w:val="22"/>
        </w:rPr>
        <w:t>For all buffers and solutions see protocol.</w:t>
      </w:r>
    </w:p>
    <w:p w14:paraId="33A892BA" w14:textId="49462CDF" w:rsidR="003633C5" w:rsidRDefault="00F85639"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Pr="00F85639">
        <w:rPr>
          <w:rFonts w:ascii="Helvetica" w:hAnsi="Helvetica" w:cs="Arial"/>
          <w:sz w:val="22"/>
          <w:szCs w:val="22"/>
        </w:rPr>
        <w:t>liquot RT density gradient medi</w:t>
      </w:r>
      <w:r>
        <w:rPr>
          <w:rFonts w:ascii="Helvetica" w:hAnsi="Helvetica" w:cs="Arial"/>
          <w:sz w:val="22"/>
          <w:szCs w:val="22"/>
        </w:rPr>
        <w:t>um</w:t>
      </w:r>
      <w:r w:rsidRPr="00F85639">
        <w:rPr>
          <w:rFonts w:ascii="Helvetica" w:hAnsi="Helvetica" w:cs="Arial"/>
          <w:sz w:val="22"/>
          <w:szCs w:val="22"/>
        </w:rPr>
        <w:t xml:space="preserve"> into an appropriately sized conical centrifuge tube for the sample</w:t>
      </w:r>
      <w:r>
        <w:rPr>
          <w:rFonts w:ascii="Helvetica" w:hAnsi="Helvetica" w:cs="Arial"/>
          <w:sz w:val="22"/>
          <w:szCs w:val="22"/>
        </w:rPr>
        <w:t xml:space="preserve"> [1]. C</w:t>
      </w:r>
      <w:r w:rsidRPr="00F85639">
        <w:rPr>
          <w:rFonts w:ascii="Helvetica" w:hAnsi="Helvetica" w:cs="Arial"/>
          <w:sz w:val="22"/>
          <w:szCs w:val="22"/>
        </w:rPr>
        <w:t>arefully layer the sample on top of the medi</w:t>
      </w:r>
      <w:r>
        <w:rPr>
          <w:rFonts w:ascii="Helvetica" w:hAnsi="Helvetica" w:cs="Arial"/>
          <w:sz w:val="22"/>
          <w:szCs w:val="22"/>
        </w:rPr>
        <w:t>um</w:t>
      </w:r>
      <w:r w:rsidRPr="00F85639">
        <w:rPr>
          <w:rFonts w:ascii="Helvetica" w:hAnsi="Helvetica" w:cs="Arial"/>
          <w:sz w:val="22"/>
          <w:szCs w:val="22"/>
        </w:rPr>
        <w:t xml:space="preserve"> </w:t>
      </w:r>
      <w:r>
        <w:rPr>
          <w:rFonts w:ascii="Helvetica" w:hAnsi="Helvetica" w:cs="Arial"/>
          <w:sz w:val="22"/>
          <w:szCs w:val="22"/>
        </w:rPr>
        <w:t xml:space="preserve">[2] </w:t>
      </w:r>
      <w:r w:rsidRPr="00F85639">
        <w:rPr>
          <w:rFonts w:ascii="Helvetica" w:hAnsi="Helvetica" w:cs="Arial"/>
          <w:sz w:val="22"/>
          <w:szCs w:val="22"/>
        </w:rPr>
        <w:t>and centrifuge at 400 x g for 30 min at RT</w:t>
      </w:r>
      <w:r>
        <w:rPr>
          <w:rFonts w:ascii="Helvetica" w:hAnsi="Helvetica" w:cs="Arial"/>
          <w:sz w:val="22"/>
          <w:szCs w:val="22"/>
        </w:rPr>
        <w:t xml:space="preserve"> [3].</w:t>
      </w:r>
    </w:p>
    <w:p w14:paraId="2434335E" w14:textId="767A7B87" w:rsidR="00F30BFA" w:rsidRDefault="00F30BFA" w:rsidP="00F30BFA">
      <w:pPr>
        <w:numPr>
          <w:ilvl w:val="2"/>
          <w:numId w:val="12"/>
        </w:numPr>
        <w:spacing w:before="240"/>
        <w:outlineLvl w:val="0"/>
        <w:rPr>
          <w:rFonts w:ascii="Helvetica" w:hAnsi="Helvetica" w:cs="Arial"/>
          <w:sz w:val="22"/>
          <w:szCs w:val="22"/>
        </w:rPr>
      </w:pPr>
      <w:r>
        <w:rPr>
          <w:rFonts w:ascii="Helvetica" w:hAnsi="Helvetica" w:cs="Arial"/>
          <w:sz w:val="22"/>
          <w:szCs w:val="22"/>
        </w:rPr>
        <w:t>Talent a</w:t>
      </w:r>
      <w:r w:rsidRPr="00F85639">
        <w:rPr>
          <w:rFonts w:ascii="Helvetica" w:hAnsi="Helvetica" w:cs="Arial"/>
          <w:sz w:val="22"/>
          <w:szCs w:val="22"/>
        </w:rPr>
        <w:t>liquot</w:t>
      </w:r>
      <w:r>
        <w:rPr>
          <w:rFonts w:ascii="Helvetica" w:hAnsi="Helvetica" w:cs="Arial"/>
          <w:sz w:val="22"/>
          <w:szCs w:val="22"/>
        </w:rPr>
        <w:t>ing</w:t>
      </w:r>
      <w:r w:rsidRPr="00F85639">
        <w:rPr>
          <w:rFonts w:ascii="Helvetica" w:hAnsi="Helvetica" w:cs="Arial"/>
          <w:sz w:val="22"/>
          <w:szCs w:val="22"/>
        </w:rPr>
        <w:t xml:space="preserve"> RT density gradient medi</w:t>
      </w:r>
      <w:r>
        <w:rPr>
          <w:rFonts w:ascii="Helvetica" w:hAnsi="Helvetica" w:cs="Arial"/>
          <w:sz w:val="22"/>
          <w:szCs w:val="22"/>
        </w:rPr>
        <w:t>um into a tube.</w:t>
      </w:r>
    </w:p>
    <w:p w14:paraId="53E1F196" w14:textId="2D08F413" w:rsidR="00F30BFA" w:rsidRDefault="00F30BFA" w:rsidP="00F30BFA">
      <w:pPr>
        <w:numPr>
          <w:ilvl w:val="2"/>
          <w:numId w:val="12"/>
        </w:numPr>
        <w:spacing w:before="240"/>
        <w:outlineLvl w:val="0"/>
        <w:rPr>
          <w:rFonts w:ascii="Helvetica" w:hAnsi="Helvetica" w:cs="Arial"/>
          <w:sz w:val="22"/>
          <w:szCs w:val="22"/>
        </w:rPr>
      </w:pPr>
      <w:r>
        <w:rPr>
          <w:rFonts w:ascii="Helvetica" w:hAnsi="Helvetica" w:cs="Arial"/>
          <w:sz w:val="22"/>
          <w:szCs w:val="22"/>
        </w:rPr>
        <w:t>Talent layering the sample on the medium.</w:t>
      </w:r>
    </w:p>
    <w:p w14:paraId="4B883CBE" w14:textId="0EF6E3DE" w:rsidR="00F30BFA" w:rsidRDefault="00F30BFA" w:rsidP="00F30BFA">
      <w:pPr>
        <w:numPr>
          <w:ilvl w:val="2"/>
          <w:numId w:val="12"/>
        </w:numPr>
        <w:spacing w:before="240"/>
        <w:outlineLvl w:val="0"/>
        <w:rPr>
          <w:rFonts w:ascii="Helvetica" w:hAnsi="Helvetica" w:cs="Arial"/>
          <w:sz w:val="22"/>
          <w:szCs w:val="22"/>
        </w:rPr>
      </w:pPr>
      <w:r>
        <w:rPr>
          <w:rFonts w:ascii="Helvetica" w:hAnsi="Helvetica" w:cs="Arial"/>
          <w:sz w:val="22"/>
          <w:szCs w:val="22"/>
        </w:rPr>
        <w:t>Talent starting the centrifuge run.</w:t>
      </w:r>
    </w:p>
    <w:p w14:paraId="18B6AC08" w14:textId="30907F76" w:rsidR="00F85639" w:rsidRDefault="00F85639" w:rsidP="003138D4">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F85639">
        <w:rPr>
          <w:rFonts w:ascii="Helvetica" w:hAnsi="Helvetica" w:cs="Arial"/>
          <w:sz w:val="22"/>
          <w:szCs w:val="22"/>
        </w:rPr>
        <w:t xml:space="preserve">sing a plastic Pasteur pipette </w:t>
      </w:r>
      <w:r>
        <w:rPr>
          <w:rFonts w:ascii="Helvetica" w:hAnsi="Helvetica" w:cs="Arial"/>
          <w:sz w:val="22"/>
          <w:szCs w:val="22"/>
        </w:rPr>
        <w:t>g</w:t>
      </w:r>
      <w:r w:rsidRPr="00F85639">
        <w:rPr>
          <w:rFonts w:ascii="Helvetica" w:hAnsi="Helvetica" w:cs="Arial"/>
          <w:sz w:val="22"/>
          <w:szCs w:val="22"/>
        </w:rPr>
        <w:t>ently harvest the white layer of mononuclear cells that collect</w:t>
      </w:r>
      <w:r>
        <w:rPr>
          <w:rFonts w:ascii="Helvetica" w:hAnsi="Helvetica" w:cs="Arial"/>
          <w:sz w:val="22"/>
          <w:szCs w:val="22"/>
        </w:rPr>
        <w:t>ed</w:t>
      </w:r>
      <w:r w:rsidRPr="00F85639">
        <w:rPr>
          <w:rFonts w:ascii="Helvetica" w:hAnsi="Helvetica" w:cs="Arial"/>
          <w:sz w:val="22"/>
          <w:szCs w:val="22"/>
        </w:rPr>
        <w:t xml:space="preserve"> at the interface of the density gradient medi</w:t>
      </w:r>
      <w:r>
        <w:rPr>
          <w:rFonts w:ascii="Helvetica" w:hAnsi="Helvetica" w:cs="Arial"/>
          <w:sz w:val="22"/>
          <w:szCs w:val="22"/>
        </w:rPr>
        <w:t xml:space="preserve">um </w:t>
      </w:r>
      <w:r w:rsidRPr="00F85639">
        <w:rPr>
          <w:rFonts w:ascii="Helvetica" w:hAnsi="Helvetica" w:cs="Arial"/>
          <w:sz w:val="22"/>
          <w:szCs w:val="22"/>
        </w:rPr>
        <w:t>and CLL wash buffer</w:t>
      </w:r>
      <w:r>
        <w:rPr>
          <w:rFonts w:ascii="Helvetica" w:hAnsi="Helvetica" w:cs="Arial"/>
          <w:sz w:val="22"/>
          <w:szCs w:val="22"/>
        </w:rPr>
        <w:t xml:space="preserve"> [1]. Transfer </w:t>
      </w:r>
      <w:r w:rsidR="009A650A" w:rsidRPr="009A650A">
        <w:rPr>
          <w:rFonts w:ascii="Helvetica" w:hAnsi="Helvetica" w:cs="Arial"/>
          <w:sz w:val="22"/>
          <w:szCs w:val="22"/>
        </w:rPr>
        <w:t>th</w:t>
      </w:r>
      <w:r w:rsidR="009A650A">
        <w:rPr>
          <w:rFonts w:ascii="Helvetica" w:hAnsi="Helvetica" w:cs="Arial"/>
          <w:sz w:val="22"/>
          <w:szCs w:val="22"/>
        </w:rPr>
        <w:t>is</w:t>
      </w:r>
      <w:r w:rsidR="009A650A" w:rsidRPr="009A650A">
        <w:rPr>
          <w:rFonts w:ascii="Helvetica" w:hAnsi="Helvetica" w:cs="Arial"/>
          <w:sz w:val="22"/>
          <w:szCs w:val="22"/>
        </w:rPr>
        <w:t xml:space="preserve"> isolated monolayer</w:t>
      </w:r>
      <w:r w:rsidRPr="00F85639">
        <w:rPr>
          <w:rFonts w:ascii="Helvetica" w:hAnsi="Helvetica" w:cs="Arial"/>
          <w:sz w:val="22"/>
          <w:szCs w:val="22"/>
        </w:rPr>
        <w:t xml:space="preserve"> into a fresh 50 mL conical centrifuge tube </w:t>
      </w:r>
      <w:r>
        <w:rPr>
          <w:rFonts w:ascii="Helvetica" w:hAnsi="Helvetica" w:cs="Arial"/>
          <w:sz w:val="22"/>
          <w:szCs w:val="22"/>
        </w:rPr>
        <w:t>[2].</w:t>
      </w:r>
    </w:p>
    <w:p w14:paraId="3276941B" w14:textId="02E583AC" w:rsidR="00F30BFA" w:rsidRDefault="00F30BFA" w:rsidP="00F30BFA">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w:t>
      </w:r>
      <w:r w:rsidRPr="00F85639">
        <w:rPr>
          <w:rFonts w:ascii="Helvetica" w:hAnsi="Helvetica" w:cs="Arial"/>
          <w:sz w:val="22"/>
          <w:szCs w:val="22"/>
        </w:rPr>
        <w:t>harvest</w:t>
      </w:r>
      <w:r>
        <w:rPr>
          <w:rFonts w:ascii="Helvetica" w:hAnsi="Helvetica" w:cs="Arial"/>
          <w:sz w:val="22"/>
          <w:szCs w:val="22"/>
        </w:rPr>
        <w:t>ing</w:t>
      </w:r>
      <w:r w:rsidRPr="00F85639">
        <w:rPr>
          <w:rFonts w:ascii="Helvetica" w:hAnsi="Helvetica" w:cs="Arial"/>
          <w:sz w:val="22"/>
          <w:szCs w:val="22"/>
        </w:rPr>
        <w:t xml:space="preserve"> the white layer of mononuclear cells that collect</w:t>
      </w:r>
      <w:r>
        <w:rPr>
          <w:rFonts w:ascii="Helvetica" w:hAnsi="Helvetica" w:cs="Arial"/>
          <w:sz w:val="22"/>
          <w:szCs w:val="22"/>
        </w:rPr>
        <w:t>ed</w:t>
      </w:r>
      <w:r w:rsidRPr="00F85639">
        <w:rPr>
          <w:rFonts w:ascii="Helvetica" w:hAnsi="Helvetica" w:cs="Arial"/>
          <w:sz w:val="22"/>
          <w:szCs w:val="22"/>
        </w:rPr>
        <w:t xml:space="preserve"> at the interface</w:t>
      </w:r>
      <w:r>
        <w:rPr>
          <w:rFonts w:ascii="Helvetica" w:hAnsi="Helvetica" w:cs="Arial"/>
          <w:sz w:val="22"/>
          <w:szCs w:val="22"/>
        </w:rPr>
        <w:t>.</w:t>
      </w:r>
    </w:p>
    <w:p w14:paraId="39F91130" w14:textId="26DA99C6" w:rsidR="00F30BFA" w:rsidRDefault="00DC0365" w:rsidP="00F30B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transfers the monolayer into a new tube.</w:t>
      </w:r>
    </w:p>
    <w:p w14:paraId="179AB64B" w14:textId="2B49FA1A" w:rsidR="009A650A" w:rsidRDefault="009A650A" w:rsidP="003138D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9A650A">
        <w:rPr>
          <w:rFonts w:ascii="Helvetica" w:hAnsi="Helvetica" w:cs="Arial"/>
          <w:sz w:val="22"/>
          <w:szCs w:val="22"/>
        </w:rPr>
        <w:t>o wash the cells</w:t>
      </w:r>
      <w:r>
        <w:rPr>
          <w:rFonts w:ascii="Helvetica" w:hAnsi="Helvetica" w:cs="Arial"/>
          <w:sz w:val="22"/>
          <w:szCs w:val="22"/>
        </w:rPr>
        <w:t>,</w:t>
      </w:r>
      <w:r w:rsidRPr="009A650A">
        <w:rPr>
          <w:rFonts w:ascii="Helvetica" w:hAnsi="Helvetica" w:cs="Arial"/>
          <w:sz w:val="22"/>
          <w:szCs w:val="22"/>
        </w:rPr>
        <w:t xml:space="preserve"> </w:t>
      </w:r>
      <w:r>
        <w:rPr>
          <w:rFonts w:ascii="Helvetica" w:hAnsi="Helvetica" w:cs="Arial"/>
          <w:sz w:val="22"/>
          <w:szCs w:val="22"/>
        </w:rPr>
        <w:t>a</w:t>
      </w:r>
      <w:r w:rsidRPr="009A650A">
        <w:rPr>
          <w:rFonts w:ascii="Helvetica" w:hAnsi="Helvetica" w:cs="Arial"/>
          <w:sz w:val="22"/>
          <w:szCs w:val="22"/>
        </w:rPr>
        <w:t>dd 40 mL of CLL wash buffer to th</w:t>
      </w:r>
      <w:r>
        <w:rPr>
          <w:rFonts w:ascii="Helvetica" w:hAnsi="Helvetica" w:cs="Arial"/>
          <w:sz w:val="22"/>
          <w:szCs w:val="22"/>
        </w:rPr>
        <w:t>is</w:t>
      </w:r>
      <w:r w:rsidRPr="009A650A">
        <w:rPr>
          <w:rFonts w:ascii="Helvetica" w:hAnsi="Helvetica" w:cs="Arial"/>
          <w:sz w:val="22"/>
          <w:szCs w:val="22"/>
        </w:rPr>
        <w:t xml:space="preserve"> monolayer </w:t>
      </w:r>
      <w:r>
        <w:rPr>
          <w:rFonts w:ascii="Helvetica" w:hAnsi="Helvetica" w:cs="Arial"/>
          <w:sz w:val="22"/>
          <w:szCs w:val="22"/>
        </w:rPr>
        <w:t xml:space="preserve">[1] </w:t>
      </w:r>
      <w:r w:rsidRPr="009A650A">
        <w:rPr>
          <w:rFonts w:ascii="Helvetica" w:hAnsi="Helvetica" w:cs="Arial"/>
          <w:sz w:val="22"/>
          <w:szCs w:val="22"/>
        </w:rPr>
        <w:t xml:space="preserve">and centrifuge at 300 x g for 10 min at </w:t>
      </w:r>
      <w:r>
        <w:rPr>
          <w:rFonts w:ascii="Helvetica" w:hAnsi="Helvetica" w:cs="Arial"/>
          <w:sz w:val="22"/>
          <w:szCs w:val="22"/>
        </w:rPr>
        <w:t xml:space="preserve">room temperature [2]. </w:t>
      </w:r>
      <w:r w:rsidRPr="009A650A">
        <w:rPr>
          <w:rFonts w:ascii="Helvetica" w:hAnsi="Helvetica" w:cs="Arial"/>
          <w:sz w:val="22"/>
          <w:szCs w:val="22"/>
        </w:rPr>
        <w:t>Discard the supernatant</w:t>
      </w:r>
      <w:r>
        <w:rPr>
          <w:rFonts w:ascii="Helvetica" w:hAnsi="Helvetica" w:cs="Arial"/>
          <w:sz w:val="22"/>
          <w:szCs w:val="22"/>
        </w:rPr>
        <w:t xml:space="preserve"> [3]</w:t>
      </w:r>
      <w:r w:rsidRPr="009A650A">
        <w:rPr>
          <w:rFonts w:ascii="Helvetica" w:hAnsi="Helvetica" w:cs="Arial"/>
          <w:sz w:val="22"/>
          <w:szCs w:val="22"/>
        </w:rPr>
        <w:t>, flick the bottom of the tube</w:t>
      </w:r>
      <w:r>
        <w:rPr>
          <w:rFonts w:ascii="Helvetica" w:hAnsi="Helvetica" w:cs="Arial"/>
          <w:sz w:val="22"/>
          <w:szCs w:val="22"/>
        </w:rPr>
        <w:t xml:space="preserve"> to</w:t>
      </w:r>
      <w:r w:rsidRPr="009A650A">
        <w:rPr>
          <w:rFonts w:ascii="Helvetica" w:hAnsi="Helvetica" w:cs="Arial"/>
          <w:sz w:val="22"/>
          <w:szCs w:val="22"/>
        </w:rPr>
        <w:t xml:space="preserve"> resuspend the pellet, </w:t>
      </w:r>
      <w:r>
        <w:rPr>
          <w:rFonts w:ascii="Helvetica" w:hAnsi="Helvetica" w:cs="Arial"/>
          <w:sz w:val="22"/>
          <w:szCs w:val="22"/>
        </w:rPr>
        <w:t>and</w:t>
      </w:r>
      <w:r w:rsidRPr="009A650A">
        <w:rPr>
          <w:rFonts w:ascii="Helvetica" w:hAnsi="Helvetica" w:cs="Arial"/>
          <w:sz w:val="22"/>
          <w:szCs w:val="22"/>
        </w:rPr>
        <w:t xml:space="preserve"> repeat th</w:t>
      </w:r>
      <w:r>
        <w:rPr>
          <w:rFonts w:ascii="Helvetica" w:hAnsi="Helvetica" w:cs="Arial"/>
          <w:sz w:val="22"/>
          <w:szCs w:val="22"/>
        </w:rPr>
        <w:t>is</w:t>
      </w:r>
      <w:r w:rsidRPr="009A650A">
        <w:rPr>
          <w:rFonts w:ascii="Helvetica" w:hAnsi="Helvetica" w:cs="Arial"/>
          <w:sz w:val="22"/>
          <w:szCs w:val="22"/>
        </w:rPr>
        <w:t xml:space="preserve"> wash</w:t>
      </w:r>
      <w:r>
        <w:rPr>
          <w:rFonts w:ascii="Helvetica" w:hAnsi="Helvetica" w:cs="Arial"/>
          <w:sz w:val="22"/>
          <w:szCs w:val="22"/>
        </w:rPr>
        <w:t xml:space="preserve"> [4].</w:t>
      </w:r>
    </w:p>
    <w:p w14:paraId="500C81A0" w14:textId="29A2F6F2" w:rsidR="00DC0365" w:rsidRDefault="00DC0365" w:rsidP="00DC0365">
      <w:pPr>
        <w:numPr>
          <w:ilvl w:val="2"/>
          <w:numId w:val="12"/>
        </w:numPr>
        <w:spacing w:before="240"/>
        <w:outlineLvl w:val="0"/>
        <w:rPr>
          <w:rFonts w:ascii="Helvetica" w:hAnsi="Helvetica" w:cs="Arial"/>
          <w:sz w:val="22"/>
          <w:szCs w:val="22"/>
        </w:rPr>
      </w:pPr>
      <w:r>
        <w:rPr>
          <w:rFonts w:ascii="Helvetica" w:hAnsi="Helvetica" w:cs="Arial"/>
          <w:sz w:val="22"/>
          <w:szCs w:val="22"/>
        </w:rPr>
        <w:t>Talent adding CLL wash buffer to the tube.</w:t>
      </w:r>
    </w:p>
    <w:p w14:paraId="6BE86353" w14:textId="317E6D08" w:rsidR="00DC0365" w:rsidRDefault="00DC0365" w:rsidP="00DC0365">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 in the centrifuge.</w:t>
      </w:r>
    </w:p>
    <w:p w14:paraId="5A29908A" w14:textId="2599D06D" w:rsidR="00DC0365" w:rsidRDefault="00DC0365" w:rsidP="00DC0365">
      <w:pPr>
        <w:numPr>
          <w:ilvl w:val="2"/>
          <w:numId w:val="12"/>
        </w:numPr>
        <w:spacing w:before="240"/>
        <w:outlineLvl w:val="0"/>
        <w:rPr>
          <w:rFonts w:ascii="Helvetica" w:hAnsi="Helvetica" w:cs="Arial"/>
          <w:sz w:val="22"/>
          <w:szCs w:val="22"/>
        </w:rPr>
      </w:pPr>
      <w:r>
        <w:rPr>
          <w:rFonts w:ascii="Helvetica" w:hAnsi="Helvetica" w:cs="Arial"/>
          <w:sz w:val="22"/>
          <w:szCs w:val="22"/>
        </w:rPr>
        <w:t>Talent discarding the supernatant.</w:t>
      </w:r>
    </w:p>
    <w:p w14:paraId="18DDAC1C" w14:textId="4C716B2F" w:rsidR="00DC0365" w:rsidRDefault="00DC0365" w:rsidP="00DC0365">
      <w:pPr>
        <w:numPr>
          <w:ilvl w:val="2"/>
          <w:numId w:val="12"/>
        </w:numPr>
        <w:spacing w:before="240"/>
        <w:outlineLvl w:val="0"/>
        <w:rPr>
          <w:rFonts w:ascii="Helvetica" w:hAnsi="Helvetica" w:cs="Arial"/>
          <w:sz w:val="22"/>
          <w:szCs w:val="22"/>
        </w:rPr>
      </w:pPr>
      <w:r>
        <w:rPr>
          <w:rFonts w:ascii="Helvetica" w:hAnsi="Helvetica" w:cs="Arial"/>
          <w:sz w:val="22"/>
          <w:szCs w:val="22"/>
        </w:rPr>
        <w:t>Talent flicking the bottom of the tube.</w:t>
      </w:r>
      <w:r w:rsidR="008A4D26">
        <w:rPr>
          <w:rFonts w:ascii="Helvetica" w:hAnsi="Helvetica" w:cs="Arial"/>
          <w:sz w:val="22"/>
          <w:szCs w:val="22"/>
        </w:rPr>
        <w:t xml:space="preserve"> </w:t>
      </w:r>
      <w:r w:rsidR="008A4D26" w:rsidRPr="008A4D26">
        <w:rPr>
          <w:rFonts w:ascii="Helvetica" w:hAnsi="Helvetica" w:cs="Arial"/>
          <w:i/>
          <w:iCs/>
          <w:color w:val="0070C0"/>
          <w:sz w:val="22"/>
          <w:szCs w:val="22"/>
        </w:rPr>
        <w:t>Videographer, make multiple usable takes, it will be repeated</w:t>
      </w:r>
      <w:r w:rsidR="008A4D26" w:rsidRPr="008A4D26">
        <w:rPr>
          <w:rFonts w:ascii="Helvetica" w:hAnsi="Helvetica" w:cs="Arial"/>
          <w:color w:val="0070C0"/>
          <w:sz w:val="22"/>
          <w:szCs w:val="22"/>
        </w:rPr>
        <w:t>.</w:t>
      </w:r>
    </w:p>
    <w:p w14:paraId="4A15932A" w14:textId="60129C48" w:rsidR="00F85639" w:rsidRDefault="00E25CAF" w:rsidP="003138D4">
      <w:pPr>
        <w:numPr>
          <w:ilvl w:val="1"/>
          <w:numId w:val="12"/>
        </w:numPr>
        <w:spacing w:before="240"/>
        <w:outlineLvl w:val="0"/>
        <w:rPr>
          <w:rFonts w:ascii="Helvetica" w:hAnsi="Helvetica" w:cs="Arial"/>
          <w:sz w:val="22"/>
          <w:szCs w:val="22"/>
        </w:rPr>
      </w:pPr>
      <w:r w:rsidRPr="00E25CAF">
        <w:rPr>
          <w:rFonts w:ascii="Helvetica" w:hAnsi="Helvetica" w:cs="Arial"/>
          <w:sz w:val="22"/>
          <w:szCs w:val="22"/>
        </w:rPr>
        <w:t>Discard the supernatant</w:t>
      </w:r>
      <w:r>
        <w:rPr>
          <w:rFonts w:ascii="Helvetica" w:hAnsi="Helvetica" w:cs="Arial"/>
          <w:sz w:val="22"/>
          <w:szCs w:val="22"/>
        </w:rPr>
        <w:t xml:space="preserve">, </w:t>
      </w:r>
      <w:r w:rsidRPr="009A650A">
        <w:rPr>
          <w:rFonts w:ascii="Helvetica" w:hAnsi="Helvetica" w:cs="Arial"/>
          <w:sz w:val="22"/>
          <w:szCs w:val="22"/>
        </w:rPr>
        <w:t>flick the bottom of the tube</w:t>
      </w:r>
      <w:r>
        <w:rPr>
          <w:rFonts w:ascii="Helvetica" w:hAnsi="Helvetica" w:cs="Arial"/>
          <w:sz w:val="22"/>
          <w:szCs w:val="22"/>
        </w:rPr>
        <w:t xml:space="preserve"> again [1]</w:t>
      </w:r>
      <w:r w:rsidRPr="00E25CAF">
        <w:rPr>
          <w:rFonts w:ascii="Helvetica" w:hAnsi="Helvetica" w:cs="Arial"/>
          <w:sz w:val="22"/>
          <w:szCs w:val="22"/>
        </w:rPr>
        <w:t>,</w:t>
      </w:r>
      <w:r>
        <w:rPr>
          <w:rFonts w:ascii="Helvetica" w:hAnsi="Helvetica" w:cs="Arial"/>
          <w:sz w:val="22"/>
          <w:szCs w:val="22"/>
        </w:rPr>
        <w:t xml:space="preserve"> and</w:t>
      </w:r>
      <w:r w:rsidRPr="00E25CAF">
        <w:rPr>
          <w:rFonts w:ascii="Helvetica" w:hAnsi="Helvetica" w:cs="Arial"/>
          <w:sz w:val="22"/>
          <w:szCs w:val="22"/>
        </w:rPr>
        <w:t xml:space="preserve"> then resuspend the cell pellet in a set volume of CLL wash buffer depending on the size of the pellet</w:t>
      </w:r>
      <w:r>
        <w:rPr>
          <w:rFonts w:ascii="Helvetica" w:hAnsi="Helvetica" w:cs="Arial"/>
          <w:sz w:val="22"/>
          <w:szCs w:val="22"/>
        </w:rPr>
        <w:t xml:space="preserve"> [2].</w:t>
      </w:r>
    </w:p>
    <w:p w14:paraId="45026799" w14:textId="5B534064" w:rsidR="008A4D26" w:rsidRDefault="008A4D26" w:rsidP="008A4D26">
      <w:pPr>
        <w:numPr>
          <w:ilvl w:val="2"/>
          <w:numId w:val="12"/>
        </w:numPr>
        <w:spacing w:before="240"/>
        <w:outlineLvl w:val="0"/>
        <w:rPr>
          <w:rFonts w:ascii="Helvetica" w:hAnsi="Helvetica" w:cs="Arial"/>
          <w:sz w:val="22"/>
          <w:szCs w:val="22"/>
        </w:rPr>
      </w:pPr>
      <w:r w:rsidRPr="008A4D26">
        <w:rPr>
          <w:rFonts w:ascii="Helvetica" w:hAnsi="Helvetica" w:cs="Arial"/>
          <w:i/>
          <w:iCs/>
          <w:color w:val="0070C0"/>
          <w:sz w:val="22"/>
          <w:szCs w:val="22"/>
        </w:rPr>
        <w:t>Use 2.5.4</w:t>
      </w:r>
      <w:r>
        <w:rPr>
          <w:rFonts w:ascii="Helvetica" w:hAnsi="Helvetica" w:cs="Arial"/>
          <w:sz w:val="22"/>
          <w:szCs w:val="22"/>
        </w:rPr>
        <w:t>.</w:t>
      </w:r>
    </w:p>
    <w:p w14:paraId="23DA1BDD" w14:textId="0914B7D2" w:rsidR="008A4D26" w:rsidRDefault="008A4D26" w:rsidP="008A4D26">
      <w:pPr>
        <w:numPr>
          <w:ilvl w:val="2"/>
          <w:numId w:val="12"/>
        </w:numPr>
        <w:spacing w:before="240"/>
        <w:outlineLvl w:val="0"/>
        <w:rPr>
          <w:rFonts w:ascii="Helvetica" w:hAnsi="Helvetica" w:cs="Arial"/>
          <w:sz w:val="22"/>
          <w:szCs w:val="22"/>
        </w:rPr>
      </w:pPr>
      <w:r>
        <w:rPr>
          <w:rFonts w:ascii="Helvetica" w:hAnsi="Helvetica" w:cs="Arial"/>
          <w:sz w:val="22"/>
          <w:szCs w:val="22"/>
        </w:rPr>
        <w:t>Talent adding buffer and starts resuspending.</w:t>
      </w:r>
    </w:p>
    <w:p w14:paraId="1DAC5066" w14:textId="5645E1C7" w:rsidR="00587C8F" w:rsidRDefault="003E1792" w:rsidP="003E1792">
      <w:pPr>
        <w:numPr>
          <w:ilvl w:val="1"/>
          <w:numId w:val="12"/>
        </w:numPr>
        <w:spacing w:before="240"/>
        <w:outlineLvl w:val="0"/>
        <w:rPr>
          <w:ins w:id="168" w:author="Alison Michie" w:date="2019-07-31T16:57:00Z"/>
          <w:rFonts w:ascii="Helvetica" w:hAnsi="Helvetica" w:cs="Arial"/>
          <w:sz w:val="22"/>
          <w:szCs w:val="22"/>
        </w:rPr>
      </w:pPr>
      <w:r>
        <w:rPr>
          <w:rFonts w:ascii="Helvetica" w:hAnsi="Helvetica" w:cs="Arial"/>
          <w:sz w:val="22"/>
          <w:szCs w:val="22"/>
        </w:rPr>
        <w:t>After c</w:t>
      </w:r>
      <w:r w:rsidRPr="00464248">
        <w:rPr>
          <w:rFonts w:ascii="Helvetica" w:hAnsi="Helvetica" w:cs="Arial"/>
          <w:sz w:val="22"/>
          <w:szCs w:val="22"/>
        </w:rPr>
        <w:t>ount</w:t>
      </w:r>
      <w:r>
        <w:rPr>
          <w:rFonts w:ascii="Helvetica" w:hAnsi="Helvetica" w:cs="Arial"/>
          <w:sz w:val="22"/>
          <w:szCs w:val="22"/>
        </w:rPr>
        <w:t>ing</w:t>
      </w:r>
      <w:r w:rsidRPr="00464248">
        <w:rPr>
          <w:rFonts w:ascii="Helvetica" w:hAnsi="Helvetica" w:cs="Arial"/>
          <w:sz w:val="22"/>
          <w:szCs w:val="22"/>
        </w:rPr>
        <w:t xml:space="preserve"> the cells </w:t>
      </w:r>
      <w:r>
        <w:rPr>
          <w:rFonts w:ascii="Helvetica" w:hAnsi="Helvetica" w:cs="Arial"/>
          <w:sz w:val="22"/>
          <w:szCs w:val="22"/>
        </w:rPr>
        <w:t xml:space="preserve">and after </w:t>
      </w:r>
      <w:r w:rsidRPr="00464248">
        <w:rPr>
          <w:rFonts w:ascii="Helvetica" w:hAnsi="Helvetica" w:cs="Arial"/>
          <w:sz w:val="22"/>
          <w:szCs w:val="22"/>
        </w:rPr>
        <w:t xml:space="preserve">flow cytometry to check the </w:t>
      </w:r>
      <w:r>
        <w:rPr>
          <w:rFonts w:ascii="Helvetica" w:hAnsi="Helvetica" w:cs="Arial"/>
          <w:sz w:val="22"/>
          <w:szCs w:val="22"/>
        </w:rPr>
        <w:t xml:space="preserve">cell </w:t>
      </w:r>
      <w:r w:rsidRPr="00464248">
        <w:rPr>
          <w:rFonts w:ascii="Helvetica" w:hAnsi="Helvetica" w:cs="Arial"/>
          <w:sz w:val="22"/>
          <w:szCs w:val="22"/>
        </w:rPr>
        <w:t>purity</w:t>
      </w:r>
      <w:r>
        <w:rPr>
          <w:rFonts w:ascii="Helvetica" w:hAnsi="Helvetica" w:cs="Arial"/>
          <w:sz w:val="22"/>
          <w:szCs w:val="22"/>
        </w:rPr>
        <w:t xml:space="preserve">, </w:t>
      </w:r>
      <w:ins w:id="169" w:author="Alison Michie" w:date="2019-07-31T16:57:00Z">
        <w:r w:rsidR="00587C8F">
          <w:rPr>
            <w:rFonts w:ascii="Helvetica" w:hAnsi="Helvetica" w:cs="Arial"/>
            <w:sz w:val="22"/>
            <w:szCs w:val="22"/>
          </w:rPr>
          <w:t xml:space="preserve">place the cells into </w:t>
        </w:r>
      </w:ins>
      <w:ins w:id="170" w:author="Alison Michie" w:date="2019-07-31T16:58:00Z">
        <w:r w:rsidR="00587C8F">
          <w:rPr>
            <w:rFonts w:ascii="Helvetica" w:hAnsi="Helvetica" w:cs="Arial"/>
            <w:sz w:val="22"/>
            <w:szCs w:val="22"/>
          </w:rPr>
          <w:t>tissue culture</w:t>
        </w:r>
      </w:ins>
      <w:ins w:id="171" w:author="Alison Michie" w:date="2019-07-31T16:57:00Z">
        <w:r w:rsidR="00587C8F">
          <w:rPr>
            <w:rFonts w:ascii="Helvetica" w:hAnsi="Helvetica" w:cs="Arial"/>
            <w:sz w:val="22"/>
            <w:szCs w:val="22"/>
          </w:rPr>
          <w:t xml:space="preserve"> plates</w:t>
        </w:r>
      </w:ins>
      <w:ins w:id="172" w:author="Alison Michie" w:date="2019-07-31T16:59:00Z">
        <w:r w:rsidR="00587C8F">
          <w:rPr>
            <w:rFonts w:ascii="Helvetica" w:hAnsi="Helvetica" w:cs="Arial"/>
            <w:sz w:val="22"/>
            <w:szCs w:val="22"/>
          </w:rPr>
          <w:t>,</w:t>
        </w:r>
      </w:ins>
      <w:ins w:id="173" w:author="Alison Michie" w:date="2019-07-31T16:57:00Z">
        <w:r w:rsidR="00587C8F">
          <w:rPr>
            <w:rFonts w:ascii="Helvetica" w:hAnsi="Helvetica" w:cs="Arial"/>
            <w:sz w:val="22"/>
            <w:szCs w:val="22"/>
          </w:rPr>
          <w:t xml:space="preserve"> at the required cell density</w:t>
        </w:r>
      </w:ins>
      <w:ins w:id="174" w:author="Alison Michie" w:date="2019-07-31T16:59:00Z">
        <w:r w:rsidR="00587C8F">
          <w:rPr>
            <w:rFonts w:ascii="Helvetica" w:hAnsi="Helvetica" w:cs="Arial"/>
            <w:sz w:val="22"/>
            <w:szCs w:val="22"/>
          </w:rPr>
          <w:t>, ready</w:t>
        </w:r>
      </w:ins>
      <w:ins w:id="175" w:author="Alison Michie" w:date="2019-07-31T16:57:00Z">
        <w:r w:rsidR="00587C8F">
          <w:rPr>
            <w:rFonts w:ascii="Helvetica" w:hAnsi="Helvetica" w:cs="Arial"/>
            <w:sz w:val="22"/>
            <w:szCs w:val="22"/>
          </w:rPr>
          <w:t xml:space="preserve"> for </w:t>
        </w:r>
      </w:ins>
      <w:ins w:id="176" w:author="Alison Michie" w:date="2019-07-31T16:58:00Z">
        <w:r w:rsidR="00587C8F">
          <w:rPr>
            <w:rFonts w:ascii="Helvetica" w:hAnsi="Helvetica" w:cs="Arial"/>
            <w:sz w:val="22"/>
            <w:szCs w:val="22"/>
          </w:rPr>
          <w:t>stimulation and/or drug treatment.</w:t>
        </w:r>
      </w:ins>
    </w:p>
    <w:p w14:paraId="4C04F0E4" w14:textId="64C69737" w:rsidR="00587C8F" w:rsidRDefault="00587C8F" w:rsidP="00587C8F">
      <w:pPr>
        <w:spacing w:before="240"/>
        <w:ind w:left="1080"/>
        <w:outlineLvl w:val="0"/>
        <w:rPr>
          <w:ins w:id="177" w:author="Alison Michie" w:date="2019-07-31T17:01:00Z"/>
          <w:rFonts w:ascii="Helvetica" w:hAnsi="Helvetica" w:cs="Arial"/>
          <w:sz w:val="22"/>
          <w:szCs w:val="22"/>
        </w:rPr>
      </w:pPr>
    </w:p>
    <w:p w14:paraId="7A4DEC75" w14:textId="77777777" w:rsidR="00587C8F" w:rsidRPr="006A6324" w:rsidDel="00587C8F" w:rsidRDefault="00587C8F" w:rsidP="00587C8F">
      <w:pPr>
        <w:numPr>
          <w:ilvl w:val="0"/>
          <w:numId w:val="12"/>
        </w:numPr>
        <w:spacing w:before="240"/>
        <w:outlineLvl w:val="0"/>
        <w:rPr>
          <w:del w:id="178" w:author="Alison Michie" w:date="2019-07-31T17:01:00Z"/>
          <w:moveTo w:id="179" w:author="Alison Michie" w:date="2019-07-31T17:01:00Z"/>
          <w:rFonts w:ascii="Helvetica" w:hAnsi="Helvetica" w:cs="Arial"/>
          <w:b/>
          <w:sz w:val="22"/>
          <w:szCs w:val="22"/>
        </w:rPr>
      </w:pPr>
      <w:moveToRangeStart w:id="180" w:author="Alison Michie" w:date="2019-07-31T17:01:00Z" w:name="move15484910"/>
      <w:moveTo w:id="181" w:author="Alison Michie" w:date="2019-07-31T17:01:00Z">
        <w:r w:rsidRPr="007F364D">
          <w:rPr>
            <w:rFonts w:ascii="Helvetica" w:hAnsi="Helvetica" w:cs="Arial"/>
            <w:b/>
            <w:sz w:val="22"/>
            <w:szCs w:val="22"/>
          </w:rPr>
          <w:t xml:space="preserve">Preparation of </w:t>
        </w:r>
        <w:r>
          <w:rPr>
            <w:rFonts w:ascii="Helvetica" w:hAnsi="Helvetica" w:cs="Arial"/>
            <w:b/>
            <w:sz w:val="22"/>
            <w:szCs w:val="22"/>
          </w:rPr>
          <w:t>S</w:t>
        </w:r>
        <w:r w:rsidRPr="007F364D">
          <w:rPr>
            <w:rFonts w:ascii="Helvetica" w:hAnsi="Helvetica" w:cs="Arial"/>
            <w:b/>
            <w:sz w:val="22"/>
            <w:szCs w:val="22"/>
          </w:rPr>
          <w:t xml:space="preserve">ubcellular </w:t>
        </w:r>
        <w:r>
          <w:rPr>
            <w:rFonts w:ascii="Helvetica" w:hAnsi="Helvetica" w:cs="Arial"/>
            <w:b/>
            <w:sz w:val="22"/>
            <w:szCs w:val="22"/>
          </w:rPr>
          <w:t>F</w:t>
        </w:r>
        <w:r w:rsidRPr="007F364D">
          <w:rPr>
            <w:rFonts w:ascii="Helvetica" w:hAnsi="Helvetica" w:cs="Arial"/>
            <w:b/>
            <w:sz w:val="22"/>
            <w:szCs w:val="22"/>
          </w:rPr>
          <w:t xml:space="preserve">ractions from CLL </w:t>
        </w:r>
        <w:r>
          <w:rPr>
            <w:rFonts w:ascii="Helvetica" w:hAnsi="Helvetica" w:cs="Arial"/>
            <w:b/>
            <w:sz w:val="22"/>
            <w:szCs w:val="22"/>
          </w:rPr>
          <w:t>C</w:t>
        </w:r>
        <w:r w:rsidRPr="007F364D">
          <w:rPr>
            <w:rFonts w:ascii="Helvetica" w:hAnsi="Helvetica" w:cs="Arial"/>
            <w:b/>
            <w:sz w:val="22"/>
            <w:szCs w:val="22"/>
          </w:rPr>
          <w:t>ells</w:t>
        </w:r>
      </w:moveTo>
    </w:p>
    <w:moveToRangeEnd w:id="180"/>
    <w:p w14:paraId="31A3F72B" w14:textId="77777777" w:rsidR="00587C8F" w:rsidRPr="00587C8F" w:rsidRDefault="00587C8F">
      <w:pPr>
        <w:numPr>
          <w:ilvl w:val="0"/>
          <w:numId w:val="12"/>
        </w:numPr>
        <w:spacing w:before="240"/>
        <w:outlineLvl w:val="0"/>
        <w:rPr>
          <w:ins w:id="182" w:author="Alison Michie" w:date="2019-07-31T16:57:00Z"/>
          <w:rFonts w:ascii="Helvetica" w:hAnsi="Helvetica" w:cs="Arial"/>
          <w:sz w:val="22"/>
          <w:szCs w:val="22"/>
        </w:rPr>
        <w:pPrChange w:id="183" w:author="Alison Michie" w:date="2019-07-31T17:01:00Z">
          <w:pPr>
            <w:numPr>
              <w:ilvl w:val="1"/>
              <w:numId w:val="12"/>
            </w:numPr>
            <w:tabs>
              <w:tab w:val="num" w:pos="1080"/>
            </w:tabs>
            <w:spacing w:before="240"/>
            <w:ind w:left="1080" w:hanging="720"/>
            <w:outlineLvl w:val="0"/>
          </w:pPr>
        </w:pPrChange>
      </w:pPr>
    </w:p>
    <w:p w14:paraId="595C666A" w14:textId="6F38F915" w:rsidR="003E1792" w:rsidRDefault="00587C8F" w:rsidP="003E1792">
      <w:pPr>
        <w:numPr>
          <w:ilvl w:val="1"/>
          <w:numId w:val="12"/>
        </w:numPr>
        <w:spacing w:before="240"/>
        <w:outlineLvl w:val="0"/>
        <w:rPr>
          <w:rFonts w:ascii="Helvetica" w:hAnsi="Helvetica" w:cs="Arial"/>
          <w:sz w:val="22"/>
          <w:szCs w:val="22"/>
        </w:rPr>
      </w:pPr>
      <w:ins w:id="184" w:author="Alison Michie" w:date="2019-07-31T17:00:00Z">
        <w:r>
          <w:rPr>
            <w:rFonts w:ascii="Helvetica" w:hAnsi="Helvetica" w:cs="Arial"/>
            <w:sz w:val="22"/>
            <w:szCs w:val="22"/>
          </w:rPr>
          <w:t>After stim</w:t>
        </w:r>
      </w:ins>
      <w:ins w:id="185" w:author="Alison Michie" w:date="2019-07-31T17:01:00Z">
        <w:r>
          <w:rPr>
            <w:rFonts w:ascii="Helvetica" w:hAnsi="Helvetica" w:cs="Arial"/>
            <w:sz w:val="22"/>
            <w:szCs w:val="22"/>
          </w:rPr>
          <w:t>ul</w:t>
        </w:r>
      </w:ins>
      <w:ins w:id="186" w:author="Alison Michie" w:date="2019-07-31T17:00:00Z">
        <w:r>
          <w:rPr>
            <w:rFonts w:ascii="Helvetica" w:hAnsi="Helvetica" w:cs="Arial"/>
            <w:sz w:val="22"/>
            <w:szCs w:val="22"/>
          </w:rPr>
          <w:t xml:space="preserve">ation and/or drug treatment incubation is complete, </w:t>
        </w:r>
      </w:ins>
      <w:r w:rsidR="003E1792">
        <w:rPr>
          <w:rFonts w:ascii="Helvetica" w:hAnsi="Helvetica" w:cs="Arial"/>
          <w:sz w:val="22"/>
          <w:szCs w:val="22"/>
        </w:rPr>
        <w:t>t</w:t>
      </w:r>
      <w:r w:rsidR="003E1792" w:rsidRPr="00D071E9">
        <w:rPr>
          <w:rFonts w:ascii="Helvetica" w:hAnsi="Helvetica" w:cs="Arial"/>
          <w:sz w:val="22"/>
          <w:szCs w:val="22"/>
        </w:rPr>
        <w:t xml:space="preserve">ransfer the cells into individually labelled 1.5 mL microfuge tubes </w:t>
      </w:r>
      <w:r w:rsidR="003E1792">
        <w:rPr>
          <w:rFonts w:ascii="Helvetica" w:hAnsi="Helvetica" w:cs="Arial"/>
          <w:sz w:val="22"/>
          <w:szCs w:val="22"/>
        </w:rPr>
        <w:t xml:space="preserve">[1] </w:t>
      </w:r>
      <w:r w:rsidR="003E1792" w:rsidRPr="00D071E9">
        <w:rPr>
          <w:rFonts w:ascii="Helvetica" w:hAnsi="Helvetica" w:cs="Arial"/>
          <w:sz w:val="22"/>
          <w:szCs w:val="22"/>
        </w:rPr>
        <w:t>and pellet by centrifuging at 200 x g for 5 min at 4 °C</w:t>
      </w:r>
      <w:r w:rsidR="003E1792">
        <w:rPr>
          <w:rFonts w:ascii="Helvetica" w:hAnsi="Helvetica" w:cs="Arial"/>
          <w:sz w:val="22"/>
          <w:szCs w:val="22"/>
        </w:rPr>
        <w:t xml:space="preserve"> [2]</w:t>
      </w:r>
      <w:r w:rsidR="003E1792" w:rsidRPr="00D071E9">
        <w:rPr>
          <w:rFonts w:ascii="Helvetica" w:hAnsi="Helvetica" w:cs="Arial"/>
          <w:sz w:val="22"/>
          <w:szCs w:val="22"/>
        </w:rPr>
        <w:t xml:space="preserve">. </w:t>
      </w:r>
    </w:p>
    <w:p w14:paraId="7BE2B6CC" w14:textId="4EF48049" w:rsidR="008A4D26" w:rsidRDefault="008A4D26" w:rsidP="008A4D26">
      <w:pPr>
        <w:numPr>
          <w:ilvl w:val="2"/>
          <w:numId w:val="12"/>
        </w:numPr>
        <w:spacing w:before="240"/>
        <w:outlineLvl w:val="0"/>
        <w:rPr>
          <w:rFonts w:ascii="Helvetica" w:hAnsi="Helvetica" w:cs="Arial"/>
          <w:sz w:val="22"/>
          <w:szCs w:val="22"/>
        </w:rPr>
      </w:pPr>
      <w:r>
        <w:rPr>
          <w:rFonts w:ascii="Helvetica" w:hAnsi="Helvetica" w:cs="Arial"/>
          <w:sz w:val="22"/>
          <w:szCs w:val="22"/>
        </w:rPr>
        <w:t>Talent transferring the cells into 1.5 mL tubes.</w:t>
      </w:r>
    </w:p>
    <w:p w14:paraId="2AC00CC7" w14:textId="7A9E198B" w:rsidR="008A4D26" w:rsidRDefault="008A4D26" w:rsidP="008A4D26">
      <w:pPr>
        <w:numPr>
          <w:ilvl w:val="2"/>
          <w:numId w:val="12"/>
        </w:numPr>
        <w:spacing w:before="240"/>
        <w:outlineLvl w:val="0"/>
        <w:rPr>
          <w:rFonts w:ascii="Helvetica" w:hAnsi="Helvetica" w:cs="Arial"/>
          <w:sz w:val="22"/>
          <w:szCs w:val="22"/>
        </w:rPr>
      </w:pPr>
      <w:r>
        <w:rPr>
          <w:rFonts w:ascii="Helvetica" w:hAnsi="Helvetica" w:cs="Arial"/>
          <w:sz w:val="22"/>
          <w:szCs w:val="22"/>
        </w:rPr>
        <w:t>Talent placing tubes in the centrifuge.</w:t>
      </w:r>
    </w:p>
    <w:p w14:paraId="1AD430AF" w14:textId="4533A991" w:rsidR="003E1792" w:rsidRPr="003E1792" w:rsidRDefault="008A4D26" w:rsidP="003E1792">
      <w:pPr>
        <w:numPr>
          <w:ilvl w:val="1"/>
          <w:numId w:val="12"/>
        </w:numPr>
        <w:spacing w:before="240"/>
        <w:outlineLvl w:val="0"/>
        <w:rPr>
          <w:rFonts w:ascii="Helvetica" w:hAnsi="Helvetica" w:cs="Arial"/>
          <w:sz w:val="22"/>
          <w:szCs w:val="22"/>
        </w:rPr>
      </w:pPr>
      <w:r>
        <w:rPr>
          <w:rFonts w:ascii="Helvetica" w:hAnsi="Helvetica" w:cs="Arial"/>
          <w:sz w:val="22"/>
          <w:szCs w:val="22"/>
        </w:rPr>
        <w:t>After d</w:t>
      </w:r>
      <w:r w:rsidR="003E1792">
        <w:rPr>
          <w:rFonts w:ascii="Helvetica" w:hAnsi="Helvetica" w:cs="Arial"/>
          <w:sz w:val="22"/>
          <w:szCs w:val="22"/>
        </w:rPr>
        <w:t>iscard</w:t>
      </w:r>
      <w:r>
        <w:rPr>
          <w:rFonts w:ascii="Helvetica" w:hAnsi="Helvetica" w:cs="Arial"/>
          <w:sz w:val="22"/>
          <w:szCs w:val="22"/>
        </w:rPr>
        <w:t>ing</w:t>
      </w:r>
      <w:r w:rsidR="003E1792" w:rsidRPr="00D071E9">
        <w:rPr>
          <w:rFonts w:ascii="Helvetica" w:hAnsi="Helvetica" w:cs="Arial"/>
          <w:sz w:val="22"/>
          <w:szCs w:val="22"/>
        </w:rPr>
        <w:t xml:space="preserve"> the supernatant resuspend the cell</w:t>
      </w:r>
      <w:r w:rsidR="003E1792">
        <w:rPr>
          <w:rFonts w:ascii="Helvetica" w:hAnsi="Helvetica" w:cs="Arial"/>
          <w:sz w:val="22"/>
          <w:szCs w:val="22"/>
        </w:rPr>
        <w:t xml:space="preserve"> pellet</w:t>
      </w:r>
      <w:r w:rsidR="003E1792" w:rsidRPr="00D071E9">
        <w:rPr>
          <w:rFonts w:ascii="Helvetica" w:hAnsi="Helvetica" w:cs="Arial"/>
          <w:sz w:val="22"/>
          <w:szCs w:val="22"/>
        </w:rPr>
        <w:t xml:space="preserve"> in 1 mL of ice-cold PBS/phosphatase inhibitors</w:t>
      </w:r>
      <w:r w:rsidR="003E1792">
        <w:rPr>
          <w:rFonts w:ascii="Helvetica" w:hAnsi="Helvetica" w:cs="Arial"/>
          <w:sz w:val="22"/>
          <w:szCs w:val="22"/>
        </w:rPr>
        <w:t xml:space="preserve"> [</w:t>
      </w:r>
      <w:r>
        <w:rPr>
          <w:rFonts w:ascii="Helvetica" w:hAnsi="Helvetica" w:cs="Arial"/>
          <w:sz w:val="22"/>
          <w:szCs w:val="22"/>
        </w:rPr>
        <w:t>1</w:t>
      </w:r>
      <w:r w:rsidR="003E1792">
        <w:rPr>
          <w:rFonts w:ascii="Helvetica" w:hAnsi="Helvetica" w:cs="Arial"/>
          <w:sz w:val="22"/>
          <w:szCs w:val="22"/>
        </w:rPr>
        <w:t>]</w:t>
      </w:r>
      <w:r w:rsidR="003E1792" w:rsidRPr="00D071E9">
        <w:rPr>
          <w:rFonts w:ascii="Helvetica" w:hAnsi="Helvetica" w:cs="Arial"/>
          <w:sz w:val="22"/>
          <w:szCs w:val="22"/>
        </w:rPr>
        <w:t xml:space="preserve">. </w:t>
      </w:r>
      <w:r w:rsidR="003E1792">
        <w:rPr>
          <w:rFonts w:ascii="Helvetica" w:hAnsi="Helvetica" w:cs="Arial"/>
          <w:sz w:val="22"/>
          <w:szCs w:val="22"/>
        </w:rPr>
        <w:t>C</w:t>
      </w:r>
      <w:r w:rsidR="003E1792" w:rsidRPr="00D071E9">
        <w:rPr>
          <w:rFonts w:ascii="Helvetica" w:hAnsi="Helvetica" w:cs="Arial"/>
          <w:sz w:val="22"/>
          <w:szCs w:val="22"/>
        </w:rPr>
        <w:t>entrifug</w:t>
      </w:r>
      <w:r w:rsidR="003E1792">
        <w:rPr>
          <w:rFonts w:ascii="Helvetica" w:hAnsi="Helvetica" w:cs="Arial"/>
          <w:sz w:val="22"/>
          <w:szCs w:val="22"/>
        </w:rPr>
        <w:t>e</w:t>
      </w:r>
      <w:r w:rsidR="003E1792" w:rsidRPr="00D071E9">
        <w:rPr>
          <w:rFonts w:ascii="Helvetica" w:hAnsi="Helvetica" w:cs="Arial"/>
          <w:sz w:val="22"/>
          <w:szCs w:val="22"/>
        </w:rPr>
        <w:t xml:space="preserve"> at 200 x g for 5 min at 4 °C</w:t>
      </w:r>
      <w:r w:rsidR="003E1792">
        <w:rPr>
          <w:rFonts w:ascii="Helvetica" w:hAnsi="Helvetica" w:cs="Arial"/>
          <w:sz w:val="22"/>
          <w:szCs w:val="22"/>
        </w:rPr>
        <w:t>,</w:t>
      </w:r>
      <w:r w:rsidR="003E1792" w:rsidRPr="00D071E9">
        <w:rPr>
          <w:rFonts w:ascii="Helvetica" w:hAnsi="Helvetica" w:cs="Arial"/>
          <w:sz w:val="22"/>
          <w:szCs w:val="22"/>
        </w:rPr>
        <w:t xml:space="preserve"> </w:t>
      </w:r>
      <w:r w:rsidR="003E1792">
        <w:rPr>
          <w:rFonts w:ascii="Helvetica" w:hAnsi="Helvetica" w:cs="Arial"/>
          <w:sz w:val="22"/>
          <w:szCs w:val="22"/>
        </w:rPr>
        <w:t>r</w:t>
      </w:r>
      <w:r w:rsidR="003E1792" w:rsidRPr="00D071E9">
        <w:rPr>
          <w:rFonts w:ascii="Helvetica" w:hAnsi="Helvetica" w:cs="Arial"/>
          <w:sz w:val="22"/>
          <w:szCs w:val="22"/>
        </w:rPr>
        <w:t>emove the supernatant</w:t>
      </w:r>
      <w:r w:rsidR="003E1792">
        <w:rPr>
          <w:rFonts w:ascii="Helvetica" w:hAnsi="Helvetica" w:cs="Arial"/>
          <w:sz w:val="22"/>
          <w:szCs w:val="22"/>
        </w:rPr>
        <w:t xml:space="preserve"> [</w:t>
      </w:r>
      <w:r>
        <w:rPr>
          <w:rFonts w:ascii="Helvetica" w:hAnsi="Helvetica" w:cs="Arial"/>
          <w:sz w:val="22"/>
          <w:szCs w:val="22"/>
        </w:rPr>
        <w:t>2</w:t>
      </w:r>
      <w:r w:rsidR="003E1792">
        <w:rPr>
          <w:rFonts w:ascii="Helvetica" w:hAnsi="Helvetica" w:cs="Arial"/>
          <w:sz w:val="22"/>
          <w:szCs w:val="22"/>
        </w:rPr>
        <w:t>]</w:t>
      </w:r>
      <w:r w:rsidR="003E1792" w:rsidRPr="00D071E9">
        <w:rPr>
          <w:rFonts w:ascii="Helvetica" w:hAnsi="Helvetica" w:cs="Arial"/>
          <w:sz w:val="22"/>
          <w:szCs w:val="22"/>
        </w:rPr>
        <w:t xml:space="preserve"> and keep </w:t>
      </w:r>
      <w:r w:rsidR="003E1792">
        <w:rPr>
          <w:rFonts w:ascii="Helvetica" w:hAnsi="Helvetica" w:cs="Arial"/>
          <w:sz w:val="22"/>
          <w:szCs w:val="22"/>
        </w:rPr>
        <w:t xml:space="preserve">these </w:t>
      </w:r>
      <w:r w:rsidR="003E1792" w:rsidRPr="003E1792">
        <w:rPr>
          <w:rFonts w:ascii="Helvetica" w:hAnsi="Helvetica" w:cs="Arial"/>
          <w:sz w:val="22"/>
          <w:szCs w:val="22"/>
        </w:rPr>
        <w:t>whole cell extract pellets</w:t>
      </w:r>
      <w:r w:rsidR="003E1792" w:rsidRPr="00D071E9">
        <w:rPr>
          <w:rFonts w:ascii="Helvetica" w:hAnsi="Helvetica" w:cs="Arial"/>
          <w:sz w:val="22"/>
          <w:szCs w:val="22"/>
        </w:rPr>
        <w:t xml:space="preserve"> on ice</w:t>
      </w:r>
      <w:r w:rsidR="003E1792">
        <w:rPr>
          <w:rFonts w:ascii="Helvetica" w:hAnsi="Helvetica" w:cs="Arial"/>
          <w:sz w:val="22"/>
          <w:szCs w:val="22"/>
        </w:rPr>
        <w:t xml:space="preserve"> for further preparations [</w:t>
      </w:r>
      <w:r>
        <w:rPr>
          <w:rFonts w:ascii="Helvetica" w:hAnsi="Helvetica" w:cs="Arial"/>
          <w:sz w:val="22"/>
          <w:szCs w:val="22"/>
        </w:rPr>
        <w:t>3</w:t>
      </w:r>
      <w:r w:rsidR="003E1792">
        <w:rPr>
          <w:rFonts w:ascii="Helvetica" w:hAnsi="Helvetica" w:cs="Arial"/>
          <w:sz w:val="22"/>
          <w:szCs w:val="22"/>
        </w:rPr>
        <w:t>-TXT].</w:t>
      </w:r>
    </w:p>
    <w:p w14:paraId="22F03939" w14:textId="07C8C589" w:rsidR="008A4D26" w:rsidRDefault="008A4D26" w:rsidP="005E50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inhibitors to the pellet and starts resuspending. </w:t>
      </w:r>
    </w:p>
    <w:p w14:paraId="382365DC" w14:textId="2CBA547F" w:rsidR="008A4D26" w:rsidRDefault="008A4D26" w:rsidP="005E50F0">
      <w:pPr>
        <w:numPr>
          <w:ilvl w:val="2"/>
          <w:numId w:val="12"/>
        </w:numPr>
        <w:spacing w:before="240"/>
        <w:outlineLvl w:val="0"/>
        <w:rPr>
          <w:rFonts w:ascii="Helvetica" w:hAnsi="Helvetica" w:cs="Arial"/>
          <w:sz w:val="22"/>
          <w:szCs w:val="22"/>
        </w:rPr>
      </w:pPr>
      <w:r>
        <w:rPr>
          <w:rFonts w:ascii="Helvetica" w:hAnsi="Helvetica" w:cs="Arial"/>
          <w:sz w:val="22"/>
          <w:szCs w:val="22"/>
        </w:rPr>
        <w:t>Talent removing the supernatant after centrifuging.</w:t>
      </w:r>
    </w:p>
    <w:p w14:paraId="1BF628A0" w14:textId="24644EB3" w:rsidR="00C7374B" w:rsidRDefault="008A4D26" w:rsidP="005E50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tubes on ice. </w:t>
      </w:r>
      <w:r w:rsidR="003E1792">
        <w:rPr>
          <w:rFonts w:ascii="Helvetica" w:hAnsi="Helvetica" w:cs="Arial"/>
          <w:sz w:val="22"/>
          <w:szCs w:val="22"/>
        </w:rPr>
        <w:t>TEXT: For subcellular fractions and whole cell lysates</w:t>
      </w:r>
    </w:p>
    <w:p w14:paraId="1FE7CEA0" w14:textId="77777777" w:rsidR="00450B27" w:rsidRPr="006A6324" w:rsidRDefault="00450B27" w:rsidP="00450B27">
      <w:pPr>
        <w:ind w:left="1080"/>
        <w:outlineLvl w:val="0"/>
        <w:rPr>
          <w:rFonts w:ascii="Helvetica" w:hAnsi="Helvetica" w:cs="Arial"/>
          <w:sz w:val="22"/>
          <w:szCs w:val="22"/>
        </w:rPr>
      </w:pPr>
    </w:p>
    <w:p w14:paraId="4D8131B4" w14:textId="68FA48C5" w:rsidR="00CE10F2" w:rsidRPr="006A6324" w:rsidDel="00587C8F" w:rsidRDefault="007F364D" w:rsidP="009A0E7C">
      <w:pPr>
        <w:numPr>
          <w:ilvl w:val="0"/>
          <w:numId w:val="12"/>
        </w:numPr>
        <w:spacing w:before="240"/>
        <w:outlineLvl w:val="0"/>
        <w:rPr>
          <w:moveFrom w:id="187" w:author="Alison Michie" w:date="2019-07-31T17:01:00Z"/>
          <w:rFonts w:ascii="Helvetica" w:hAnsi="Helvetica" w:cs="Arial"/>
          <w:b/>
          <w:sz w:val="22"/>
          <w:szCs w:val="22"/>
        </w:rPr>
      </w:pPr>
      <w:moveFromRangeStart w:id="188" w:author="Alison Michie" w:date="2019-07-31T17:01:00Z" w:name="move15484910"/>
      <w:moveFrom w:id="189" w:author="Alison Michie" w:date="2019-07-31T17:01:00Z">
        <w:r w:rsidRPr="007F364D" w:rsidDel="00587C8F">
          <w:rPr>
            <w:rFonts w:ascii="Helvetica" w:hAnsi="Helvetica" w:cs="Arial"/>
            <w:b/>
            <w:sz w:val="22"/>
            <w:szCs w:val="22"/>
          </w:rPr>
          <w:lastRenderedPageBreak/>
          <w:t xml:space="preserve">Preparation of </w:t>
        </w:r>
        <w:r w:rsidR="00BD50B7" w:rsidDel="00587C8F">
          <w:rPr>
            <w:rFonts w:ascii="Helvetica" w:hAnsi="Helvetica" w:cs="Arial"/>
            <w:b/>
            <w:sz w:val="22"/>
            <w:szCs w:val="22"/>
          </w:rPr>
          <w:t>S</w:t>
        </w:r>
        <w:r w:rsidRPr="007F364D" w:rsidDel="00587C8F">
          <w:rPr>
            <w:rFonts w:ascii="Helvetica" w:hAnsi="Helvetica" w:cs="Arial"/>
            <w:b/>
            <w:sz w:val="22"/>
            <w:szCs w:val="22"/>
          </w:rPr>
          <w:t xml:space="preserve">ubcellular </w:t>
        </w:r>
        <w:r w:rsidR="00BD50B7" w:rsidDel="00587C8F">
          <w:rPr>
            <w:rFonts w:ascii="Helvetica" w:hAnsi="Helvetica" w:cs="Arial"/>
            <w:b/>
            <w:sz w:val="22"/>
            <w:szCs w:val="22"/>
          </w:rPr>
          <w:t>F</w:t>
        </w:r>
        <w:r w:rsidRPr="007F364D" w:rsidDel="00587C8F">
          <w:rPr>
            <w:rFonts w:ascii="Helvetica" w:hAnsi="Helvetica" w:cs="Arial"/>
            <w:b/>
            <w:sz w:val="22"/>
            <w:szCs w:val="22"/>
          </w:rPr>
          <w:t xml:space="preserve">ractions from CLL </w:t>
        </w:r>
        <w:r w:rsidR="00BD50B7" w:rsidDel="00587C8F">
          <w:rPr>
            <w:rFonts w:ascii="Helvetica" w:hAnsi="Helvetica" w:cs="Arial"/>
            <w:b/>
            <w:sz w:val="22"/>
            <w:szCs w:val="22"/>
          </w:rPr>
          <w:t>C</w:t>
        </w:r>
        <w:r w:rsidRPr="007F364D" w:rsidDel="00587C8F">
          <w:rPr>
            <w:rFonts w:ascii="Helvetica" w:hAnsi="Helvetica" w:cs="Arial"/>
            <w:b/>
            <w:sz w:val="22"/>
            <w:szCs w:val="22"/>
          </w:rPr>
          <w:t>ells</w:t>
        </w:r>
      </w:moveFrom>
    </w:p>
    <w:moveFromRangeEnd w:id="188"/>
    <w:p w14:paraId="2E72D27A" w14:textId="48C74C50" w:rsidR="00CE10F2" w:rsidRDefault="0054009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3E1792">
        <w:rPr>
          <w:rFonts w:ascii="Helvetica" w:hAnsi="Helvetica" w:cs="Arial"/>
          <w:sz w:val="22"/>
          <w:szCs w:val="22"/>
        </w:rPr>
        <w:t>p</w:t>
      </w:r>
      <w:r w:rsidR="003E1792" w:rsidRPr="00540093">
        <w:rPr>
          <w:rFonts w:ascii="Helvetica" w:hAnsi="Helvetica" w:cs="Arial"/>
          <w:sz w:val="22"/>
          <w:szCs w:val="22"/>
        </w:rPr>
        <w:t>repare</w:t>
      </w:r>
      <w:r w:rsidR="003201F5" w:rsidRPr="00540093">
        <w:rPr>
          <w:rFonts w:ascii="Helvetica" w:hAnsi="Helvetica" w:cs="Arial"/>
          <w:sz w:val="22"/>
          <w:szCs w:val="22"/>
        </w:rPr>
        <w:t xml:space="preserve"> cytoplasmic fractions </w:t>
      </w:r>
      <w:r>
        <w:rPr>
          <w:rFonts w:ascii="Helvetica" w:hAnsi="Helvetica" w:cs="Arial"/>
          <w:sz w:val="22"/>
          <w:szCs w:val="22"/>
        </w:rPr>
        <w:t>g</w:t>
      </w:r>
      <w:r w:rsidR="003201F5" w:rsidRPr="00540093">
        <w:rPr>
          <w:rFonts w:ascii="Helvetica" w:hAnsi="Helvetica" w:cs="Arial"/>
          <w:sz w:val="22"/>
          <w:szCs w:val="22"/>
        </w:rPr>
        <w:t xml:space="preserve">ently resuspend the cell pellets in 50 </w:t>
      </w:r>
      <w:r w:rsidR="004D5916">
        <w:rPr>
          <w:rFonts w:ascii="Helvetica" w:hAnsi="Helvetica" w:cs="Arial"/>
          <w:sz w:val="22"/>
          <w:szCs w:val="22"/>
        </w:rPr>
        <w:t>microliters</w:t>
      </w:r>
      <w:r w:rsidR="003201F5" w:rsidRPr="00540093">
        <w:rPr>
          <w:rFonts w:ascii="Helvetica" w:hAnsi="Helvetica" w:cs="Arial"/>
          <w:sz w:val="22"/>
          <w:szCs w:val="22"/>
        </w:rPr>
        <w:t xml:space="preserve"> of 1x hypotonic </w:t>
      </w:r>
      <w:r w:rsidR="004D5916">
        <w:rPr>
          <w:rFonts w:ascii="Helvetica" w:hAnsi="Helvetica" w:cs="Arial"/>
          <w:sz w:val="22"/>
          <w:szCs w:val="22"/>
        </w:rPr>
        <w:t>b</w:t>
      </w:r>
      <w:r w:rsidR="003201F5" w:rsidRPr="00540093">
        <w:rPr>
          <w:rFonts w:ascii="Helvetica" w:hAnsi="Helvetica" w:cs="Arial"/>
          <w:sz w:val="22"/>
          <w:szCs w:val="22"/>
        </w:rPr>
        <w:t xml:space="preserve">uffer </w:t>
      </w:r>
      <w:r>
        <w:rPr>
          <w:rFonts w:ascii="Helvetica" w:hAnsi="Helvetica" w:cs="Arial"/>
          <w:sz w:val="22"/>
          <w:szCs w:val="22"/>
        </w:rPr>
        <w:t>[1</w:t>
      </w:r>
      <w:r w:rsidR="00ED5510">
        <w:rPr>
          <w:rFonts w:ascii="Helvetica" w:hAnsi="Helvetica" w:cs="Arial"/>
          <w:sz w:val="22"/>
          <w:szCs w:val="22"/>
        </w:rPr>
        <w:t>-TXT</w:t>
      </w:r>
      <w:r>
        <w:rPr>
          <w:rFonts w:ascii="Helvetica" w:hAnsi="Helvetica" w:cs="Arial"/>
          <w:sz w:val="22"/>
          <w:szCs w:val="22"/>
        </w:rPr>
        <w:t>]</w:t>
      </w:r>
      <w:r w:rsidR="003201F5" w:rsidRPr="00540093">
        <w:rPr>
          <w:rFonts w:ascii="Helvetica" w:hAnsi="Helvetica" w:cs="Arial"/>
          <w:sz w:val="22"/>
          <w:szCs w:val="22"/>
        </w:rPr>
        <w:t xml:space="preserve">. </w:t>
      </w:r>
      <w:r>
        <w:rPr>
          <w:rFonts w:ascii="Helvetica" w:hAnsi="Helvetica" w:cs="Arial"/>
          <w:sz w:val="22"/>
          <w:szCs w:val="22"/>
        </w:rPr>
        <w:t>T</w:t>
      </w:r>
      <w:r w:rsidRPr="00540093">
        <w:rPr>
          <w:rFonts w:ascii="Helvetica" w:hAnsi="Helvetica" w:cs="Arial"/>
          <w:sz w:val="22"/>
          <w:szCs w:val="22"/>
        </w:rPr>
        <w:t xml:space="preserve">o allow the cells to swell </w:t>
      </w:r>
      <w:r>
        <w:rPr>
          <w:rFonts w:ascii="Helvetica" w:hAnsi="Helvetica" w:cs="Arial"/>
          <w:sz w:val="22"/>
          <w:szCs w:val="22"/>
        </w:rPr>
        <w:t>i</w:t>
      </w:r>
      <w:r w:rsidR="003201F5" w:rsidRPr="00540093">
        <w:rPr>
          <w:rFonts w:ascii="Helvetica" w:hAnsi="Helvetica" w:cs="Arial"/>
          <w:sz w:val="22"/>
          <w:szCs w:val="22"/>
        </w:rPr>
        <w:t>ncubate the</w:t>
      </w:r>
      <w:r>
        <w:rPr>
          <w:rFonts w:ascii="Helvetica" w:hAnsi="Helvetica" w:cs="Arial"/>
          <w:sz w:val="22"/>
          <w:szCs w:val="22"/>
        </w:rPr>
        <w:t>m</w:t>
      </w:r>
      <w:r w:rsidR="003201F5" w:rsidRPr="00540093">
        <w:rPr>
          <w:rFonts w:ascii="Helvetica" w:hAnsi="Helvetica" w:cs="Arial"/>
          <w:sz w:val="22"/>
          <w:szCs w:val="22"/>
        </w:rPr>
        <w:t xml:space="preserve"> on ice for 15 min</w:t>
      </w:r>
      <w:r>
        <w:rPr>
          <w:rFonts w:ascii="Helvetica" w:hAnsi="Helvetica" w:cs="Arial"/>
          <w:sz w:val="22"/>
          <w:szCs w:val="22"/>
        </w:rPr>
        <w:t xml:space="preserve"> [2].</w:t>
      </w:r>
    </w:p>
    <w:p w14:paraId="6C8BB3DB" w14:textId="76907CE2" w:rsidR="00ED5510" w:rsidRDefault="004D5916" w:rsidP="00ED551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t>
      </w:r>
      <w:r w:rsidRPr="00540093">
        <w:rPr>
          <w:rFonts w:ascii="Helvetica" w:hAnsi="Helvetica" w:cs="Arial"/>
          <w:sz w:val="22"/>
          <w:szCs w:val="22"/>
        </w:rPr>
        <w:t xml:space="preserve">hypotonic </w:t>
      </w:r>
      <w:r>
        <w:rPr>
          <w:rFonts w:ascii="Helvetica" w:hAnsi="Helvetica" w:cs="Arial"/>
          <w:sz w:val="22"/>
          <w:szCs w:val="22"/>
        </w:rPr>
        <w:t>b</w:t>
      </w:r>
      <w:r w:rsidRPr="00540093">
        <w:rPr>
          <w:rFonts w:ascii="Helvetica" w:hAnsi="Helvetica" w:cs="Arial"/>
          <w:sz w:val="22"/>
          <w:szCs w:val="22"/>
        </w:rPr>
        <w:t>uffer</w:t>
      </w:r>
      <w:r>
        <w:rPr>
          <w:rFonts w:ascii="Helvetica" w:hAnsi="Helvetica" w:cs="Arial"/>
          <w:sz w:val="22"/>
          <w:szCs w:val="22"/>
        </w:rPr>
        <w:t xml:space="preserve"> to the pellet.</w:t>
      </w:r>
      <w:r w:rsidRPr="00540093">
        <w:rPr>
          <w:rFonts w:ascii="Helvetica" w:hAnsi="Helvetica" w:cs="Arial"/>
          <w:sz w:val="22"/>
          <w:szCs w:val="22"/>
        </w:rPr>
        <w:t xml:space="preserve"> </w:t>
      </w:r>
      <w:r w:rsidR="00ED5510">
        <w:rPr>
          <w:rFonts w:ascii="Helvetica" w:hAnsi="Helvetica" w:cs="Arial"/>
          <w:sz w:val="22"/>
          <w:szCs w:val="22"/>
        </w:rPr>
        <w:t>TEXT: C</w:t>
      </w:r>
      <w:r w:rsidR="00ED5510" w:rsidRPr="00540093">
        <w:rPr>
          <w:rFonts w:ascii="Helvetica" w:hAnsi="Helvetica" w:cs="Arial"/>
          <w:sz w:val="22"/>
          <w:szCs w:val="22"/>
        </w:rPr>
        <w:t xml:space="preserve">ytoplasmic </w:t>
      </w:r>
      <w:r w:rsidR="00ED5510">
        <w:rPr>
          <w:rFonts w:ascii="Helvetica" w:hAnsi="Helvetica" w:cs="Arial"/>
          <w:sz w:val="22"/>
          <w:szCs w:val="22"/>
        </w:rPr>
        <w:t>F</w:t>
      </w:r>
      <w:r w:rsidR="00ED5510" w:rsidRPr="00540093">
        <w:rPr>
          <w:rFonts w:ascii="Helvetica" w:hAnsi="Helvetica" w:cs="Arial"/>
          <w:sz w:val="22"/>
          <w:szCs w:val="22"/>
        </w:rPr>
        <w:t>raction</w:t>
      </w:r>
    </w:p>
    <w:p w14:paraId="2013E6DC" w14:textId="20FC8E8B" w:rsidR="004D5916" w:rsidRDefault="004D5916" w:rsidP="00ED5510">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 on ice.</w:t>
      </w:r>
    </w:p>
    <w:p w14:paraId="3B1383AD" w14:textId="4B015EE4" w:rsidR="00540093" w:rsidRDefault="00893D77" w:rsidP="009A0E7C">
      <w:pPr>
        <w:numPr>
          <w:ilvl w:val="1"/>
          <w:numId w:val="12"/>
        </w:numPr>
        <w:spacing w:before="240"/>
        <w:outlineLvl w:val="0"/>
        <w:rPr>
          <w:rFonts w:ascii="Helvetica" w:hAnsi="Helvetica" w:cs="Arial"/>
          <w:sz w:val="22"/>
          <w:szCs w:val="22"/>
        </w:rPr>
      </w:pPr>
      <w:r w:rsidRPr="00893D77">
        <w:rPr>
          <w:rFonts w:ascii="Helvetica" w:hAnsi="Helvetica" w:cs="Arial"/>
          <w:sz w:val="22"/>
          <w:szCs w:val="22"/>
        </w:rPr>
        <w:t>After performing a detergent gradient to determine the optimal concentration of detergent to use for a specific cell type</w:t>
      </w:r>
      <w:r>
        <w:rPr>
          <w:rFonts w:ascii="Helvetica" w:hAnsi="Helvetica" w:cs="Arial"/>
          <w:sz w:val="22"/>
          <w:szCs w:val="22"/>
        </w:rPr>
        <w:t>, a</w:t>
      </w:r>
      <w:r w:rsidR="00540093" w:rsidRPr="00540093">
        <w:rPr>
          <w:rFonts w:ascii="Helvetica" w:hAnsi="Helvetica" w:cs="Arial"/>
          <w:sz w:val="22"/>
          <w:szCs w:val="22"/>
        </w:rPr>
        <w:t xml:space="preserve">dd 0.8 - 2.5 </w:t>
      </w:r>
      <w:r w:rsidR="00540093" w:rsidRPr="00540093">
        <w:rPr>
          <w:rFonts w:ascii="Helvetica" w:hAnsi="Helvetica" w:cs="Arial"/>
          <w:sz w:val="22"/>
          <w:szCs w:val="22"/>
        </w:rPr>
        <w:sym w:font="Symbol" w:char="F06D"/>
      </w:r>
      <w:r w:rsidR="00540093" w:rsidRPr="00540093">
        <w:rPr>
          <w:rFonts w:ascii="Helvetica" w:hAnsi="Helvetica" w:cs="Arial"/>
          <w:sz w:val="22"/>
          <w:szCs w:val="22"/>
        </w:rPr>
        <w:t xml:space="preserve">L of detergent into each sample </w:t>
      </w:r>
      <w:r w:rsidR="00540093">
        <w:rPr>
          <w:rFonts w:ascii="Helvetica" w:hAnsi="Helvetica" w:cs="Arial"/>
          <w:sz w:val="22"/>
          <w:szCs w:val="22"/>
        </w:rPr>
        <w:t xml:space="preserve">[1-TXT] </w:t>
      </w:r>
      <w:r w:rsidR="00540093" w:rsidRPr="00540093">
        <w:rPr>
          <w:rFonts w:ascii="Helvetica" w:hAnsi="Helvetica" w:cs="Arial"/>
          <w:sz w:val="22"/>
          <w:szCs w:val="22"/>
        </w:rPr>
        <w:t>and vortex on the highest setting for 10 s</w:t>
      </w:r>
      <w:r w:rsidR="00540093">
        <w:rPr>
          <w:rFonts w:ascii="Helvetica" w:hAnsi="Helvetica" w:cs="Arial"/>
          <w:sz w:val="22"/>
          <w:szCs w:val="22"/>
        </w:rPr>
        <w:t xml:space="preserve"> [2]. </w:t>
      </w:r>
    </w:p>
    <w:p w14:paraId="01AF62BA" w14:textId="1D851793" w:rsidR="00540093" w:rsidRDefault="004D5916" w:rsidP="0054009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detergent to some samples. </w:t>
      </w:r>
      <w:r w:rsidR="00540093">
        <w:rPr>
          <w:rFonts w:ascii="Helvetica" w:hAnsi="Helvetica" w:cs="Arial"/>
          <w:sz w:val="22"/>
          <w:szCs w:val="22"/>
        </w:rPr>
        <w:t xml:space="preserve">TEXT: </w:t>
      </w:r>
      <w:r w:rsidR="00540093" w:rsidRPr="00540093">
        <w:rPr>
          <w:rFonts w:ascii="Helvetica" w:hAnsi="Helvetica" w:cs="Arial"/>
          <w:sz w:val="22"/>
          <w:szCs w:val="22"/>
        </w:rPr>
        <w:t>1:20 to 1:60</w:t>
      </w:r>
      <w:r w:rsidR="00540093">
        <w:rPr>
          <w:rFonts w:ascii="Helvetica" w:hAnsi="Helvetica" w:cs="Arial"/>
          <w:sz w:val="22"/>
          <w:szCs w:val="22"/>
        </w:rPr>
        <w:t xml:space="preserve"> dilution</w:t>
      </w:r>
    </w:p>
    <w:p w14:paraId="15E612CF" w14:textId="62132A4A" w:rsidR="004D5916" w:rsidRDefault="004D5916" w:rsidP="0054009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starts </w:t>
      </w:r>
      <w:proofErr w:type="spellStart"/>
      <w:r>
        <w:rPr>
          <w:rFonts w:ascii="Helvetica" w:hAnsi="Helvetica" w:cs="Arial"/>
          <w:sz w:val="22"/>
          <w:szCs w:val="22"/>
        </w:rPr>
        <w:t>vortexing</w:t>
      </w:r>
      <w:proofErr w:type="spellEnd"/>
      <w:r>
        <w:rPr>
          <w:rFonts w:ascii="Helvetica" w:hAnsi="Helvetica" w:cs="Arial"/>
          <w:sz w:val="22"/>
          <w:szCs w:val="22"/>
        </w:rPr>
        <w:t>.</w:t>
      </w:r>
    </w:p>
    <w:p w14:paraId="714DD01D" w14:textId="63AC078B" w:rsidR="00893D77" w:rsidRDefault="00893D77" w:rsidP="00893D77">
      <w:pPr>
        <w:numPr>
          <w:ilvl w:val="1"/>
          <w:numId w:val="12"/>
        </w:numPr>
        <w:spacing w:before="240"/>
        <w:outlineLvl w:val="0"/>
        <w:rPr>
          <w:rFonts w:ascii="Helvetica" w:hAnsi="Helvetica" w:cs="Arial"/>
          <w:sz w:val="22"/>
          <w:szCs w:val="22"/>
        </w:rPr>
      </w:pPr>
      <w:r>
        <w:rPr>
          <w:rFonts w:ascii="Helvetica" w:hAnsi="Helvetica" w:cs="Arial"/>
          <w:sz w:val="22"/>
          <w:szCs w:val="22"/>
        </w:rPr>
        <w:t>To v</w:t>
      </w:r>
      <w:r w:rsidRPr="00893D77">
        <w:rPr>
          <w:rFonts w:ascii="Helvetica" w:hAnsi="Helvetica" w:cs="Arial"/>
          <w:sz w:val="22"/>
          <w:szCs w:val="22"/>
        </w:rPr>
        <w:t>erify cell lysis</w:t>
      </w:r>
      <w:r>
        <w:rPr>
          <w:rFonts w:ascii="Helvetica" w:hAnsi="Helvetica" w:cs="Arial"/>
          <w:sz w:val="22"/>
          <w:szCs w:val="22"/>
        </w:rPr>
        <w:t>,</w:t>
      </w:r>
      <w:r w:rsidRPr="00893D77">
        <w:rPr>
          <w:rFonts w:ascii="Helvetica" w:hAnsi="Helvetica" w:cs="Arial"/>
          <w:sz w:val="22"/>
          <w:szCs w:val="22"/>
        </w:rPr>
        <w:t xml:space="preserve"> observ</w:t>
      </w:r>
      <w:r>
        <w:rPr>
          <w:rFonts w:ascii="Helvetica" w:hAnsi="Helvetica" w:cs="Arial"/>
          <w:sz w:val="22"/>
          <w:szCs w:val="22"/>
        </w:rPr>
        <w:t>e</w:t>
      </w:r>
      <w:r w:rsidRPr="00893D77">
        <w:rPr>
          <w:rFonts w:ascii="Helvetica" w:hAnsi="Helvetica" w:cs="Arial"/>
          <w:sz w:val="22"/>
          <w:szCs w:val="22"/>
        </w:rPr>
        <w:t xml:space="preserve"> </w:t>
      </w:r>
      <w:r>
        <w:rPr>
          <w:rFonts w:ascii="Helvetica" w:hAnsi="Helvetica" w:cs="Arial"/>
          <w:sz w:val="22"/>
          <w:szCs w:val="22"/>
        </w:rPr>
        <w:t>the cells under</w:t>
      </w:r>
      <w:r w:rsidRPr="00893D77">
        <w:rPr>
          <w:rFonts w:ascii="Helvetica" w:hAnsi="Helvetica" w:cs="Arial"/>
          <w:sz w:val="22"/>
          <w:szCs w:val="22"/>
        </w:rPr>
        <w:t xml:space="preserve"> a phase contrast microscope before and after addition of detergent</w:t>
      </w:r>
      <w:r>
        <w:rPr>
          <w:rFonts w:ascii="Helvetica" w:hAnsi="Helvetica" w:cs="Arial"/>
          <w:sz w:val="22"/>
          <w:szCs w:val="22"/>
        </w:rPr>
        <w:t xml:space="preserve"> [1]</w:t>
      </w:r>
      <w:r w:rsidRPr="00893D77">
        <w:rPr>
          <w:rFonts w:ascii="Helvetica" w:hAnsi="Helvetica" w:cs="Arial"/>
          <w:sz w:val="22"/>
          <w:szCs w:val="22"/>
        </w:rPr>
        <w:t xml:space="preserve">. </w:t>
      </w:r>
      <w:r w:rsidRPr="00893D77">
        <w:rPr>
          <w:rFonts w:ascii="Helvetica" w:hAnsi="Helvetica" w:cs="Arial"/>
          <w:sz w:val="22"/>
          <w:szCs w:val="22"/>
          <w:highlight w:val="yellow"/>
        </w:rPr>
        <w:t xml:space="preserve">Whole cells </w:t>
      </w:r>
      <w:del w:id="190" w:author="Alison Michie" w:date="2019-08-05T18:21:00Z">
        <w:r w:rsidRPr="00893D77" w:rsidDel="00517ED1">
          <w:rPr>
            <w:rFonts w:ascii="Helvetica" w:hAnsi="Helvetica" w:cs="Arial"/>
            <w:sz w:val="22"/>
            <w:szCs w:val="22"/>
            <w:highlight w:val="yellow"/>
          </w:rPr>
          <w:delText>appear larger with</w:delText>
        </w:r>
      </w:del>
      <w:ins w:id="191" w:author="Alison Michie" w:date="2019-08-05T18:21:00Z">
        <w:r w:rsidR="00517ED1">
          <w:rPr>
            <w:rFonts w:ascii="Helvetica" w:hAnsi="Helvetica" w:cs="Arial"/>
            <w:sz w:val="22"/>
            <w:szCs w:val="22"/>
            <w:highlight w:val="yellow"/>
          </w:rPr>
          <w:t>have</w:t>
        </w:r>
      </w:ins>
      <w:r w:rsidRPr="00893D77">
        <w:rPr>
          <w:rFonts w:ascii="Helvetica" w:hAnsi="Helvetica" w:cs="Arial"/>
          <w:sz w:val="22"/>
          <w:szCs w:val="22"/>
          <w:highlight w:val="yellow"/>
        </w:rPr>
        <w:t xml:space="preserve"> a dense, dark nucleus, </w:t>
      </w:r>
      <w:del w:id="192" w:author="Alison Michie" w:date="2019-08-05T18:22:00Z">
        <w:r w:rsidRPr="00893D77" w:rsidDel="00517ED1">
          <w:rPr>
            <w:rFonts w:ascii="Helvetica" w:hAnsi="Helvetica" w:cs="Arial"/>
            <w:sz w:val="22"/>
            <w:szCs w:val="22"/>
            <w:highlight w:val="yellow"/>
          </w:rPr>
          <w:delText xml:space="preserve">with </w:delText>
        </w:r>
      </w:del>
      <w:ins w:id="193" w:author="Alison Michie" w:date="2019-08-05T18:23:00Z">
        <w:r w:rsidR="00517ED1">
          <w:rPr>
            <w:rFonts w:ascii="Helvetica" w:hAnsi="Helvetica" w:cs="Arial"/>
            <w:sz w:val="22"/>
            <w:szCs w:val="22"/>
            <w:highlight w:val="yellow"/>
          </w:rPr>
          <w:t>surr</w:t>
        </w:r>
      </w:ins>
      <w:ins w:id="194" w:author="Alison Michie" w:date="2019-08-05T18:24:00Z">
        <w:r w:rsidR="00517ED1">
          <w:rPr>
            <w:rFonts w:ascii="Helvetica" w:hAnsi="Helvetica" w:cs="Arial"/>
            <w:sz w:val="22"/>
            <w:szCs w:val="22"/>
            <w:highlight w:val="yellow"/>
          </w:rPr>
          <w:t>ounded by the</w:t>
        </w:r>
      </w:ins>
      <w:del w:id="195" w:author="Alison Michie" w:date="2019-08-05T18:23:00Z">
        <w:r w:rsidRPr="00893D77" w:rsidDel="00517ED1">
          <w:rPr>
            <w:rFonts w:ascii="Helvetica" w:hAnsi="Helvetica" w:cs="Arial"/>
            <w:sz w:val="22"/>
            <w:szCs w:val="22"/>
            <w:highlight w:val="yellow"/>
          </w:rPr>
          <w:delText>the</w:delText>
        </w:r>
      </w:del>
      <w:r w:rsidRPr="00893D77">
        <w:rPr>
          <w:rFonts w:ascii="Helvetica" w:hAnsi="Helvetica" w:cs="Arial"/>
          <w:sz w:val="22"/>
          <w:szCs w:val="22"/>
          <w:highlight w:val="yellow"/>
        </w:rPr>
        <w:t xml:space="preserve"> cytoplasm </w:t>
      </w:r>
      <w:ins w:id="196" w:author="Alison Michie" w:date="2019-08-05T18:24:00Z">
        <w:r w:rsidR="00517ED1">
          <w:rPr>
            <w:rFonts w:ascii="Helvetica" w:hAnsi="Helvetica" w:cs="Arial"/>
            <w:sz w:val="22"/>
            <w:szCs w:val="22"/>
            <w:highlight w:val="yellow"/>
          </w:rPr>
          <w:t xml:space="preserve">that </w:t>
        </w:r>
      </w:ins>
      <w:del w:id="197" w:author="Alison Michie" w:date="2019-08-05T18:22:00Z">
        <w:r w:rsidRPr="00893D77" w:rsidDel="00517ED1">
          <w:rPr>
            <w:rFonts w:ascii="Helvetica" w:hAnsi="Helvetica" w:cs="Arial"/>
            <w:sz w:val="22"/>
            <w:szCs w:val="22"/>
            <w:highlight w:val="yellow"/>
          </w:rPr>
          <w:delText xml:space="preserve">will </w:delText>
        </w:r>
      </w:del>
      <w:ins w:id="198" w:author="Alison Michie" w:date="2019-08-05T18:22:00Z">
        <w:r w:rsidR="00517ED1">
          <w:rPr>
            <w:rFonts w:ascii="Helvetica" w:hAnsi="Helvetica" w:cs="Arial"/>
            <w:sz w:val="22"/>
            <w:szCs w:val="22"/>
            <w:highlight w:val="yellow"/>
          </w:rPr>
          <w:t>appears</w:t>
        </w:r>
        <w:r w:rsidR="00517ED1" w:rsidRPr="00893D77">
          <w:rPr>
            <w:rFonts w:ascii="Helvetica" w:hAnsi="Helvetica" w:cs="Arial"/>
            <w:sz w:val="22"/>
            <w:szCs w:val="22"/>
            <w:highlight w:val="yellow"/>
          </w:rPr>
          <w:t xml:space="preserve"> </w:t>
        </w:r>
      </w:ins>
      <w:r w:rsidRPr="00893D77">
        <w:rPr>
          <w:rFonts w:ascii="Helvetica" w:hAnsi="Helvetica" w:cs="Arial"/>
          <w:sz w:val="22"/>
          <w:szCs w:val="22"/>
          <w:highlight w:val="yellow"/>
        </w:rPr>
        <w:t xml:space="preserve">as a bright halo </w:t>
      </w:r>
      <w:del w:id="199" w:author="Alison Michie" w:date="2019-08-05T18:24:00Z">
        <w:r w:rsidRPr="00893D77" w:rsidDel="00517ED1">
          <w:rPr>
            <w:rFonts w:ascii="Helvetica" w:hAnsi="Helvetica" w:cs="Arial"/>
            <w:sz w:val="22"/>
            <w:szCs w:val="22"/>
            <w:highlight w:val="yellow"/>
          </w:rPr>
          <w:delText xml:space="preserve">around the nucleus </w:delText>
        </w:r>
      </w:del>
      <w:r w:rsidRPr="00893D77">
        <w:rPr>
          <w:rFonts w:ascii="Helvetica" w:hAnsi="Helvetica" w:cs="Arial"/>
          <w:sz w:val="22"/>
          <w:szCs w:val="22"/>
          <w:highlight w:val="yellow"/>
        </w:rPr>
        <w:t xml:space="preserve">[2]. Authors, could you provide an image of the </w:t>
      </w:r>
      <w:commentRangeStart w:id="200"/>
      <w:r w:rsidRPr="00893D77">
        <w:rPr>
          <w:rFonts w:ascii="Helvetica" w:hAnsi="Helvetica" w:cs="Arial"/>
          <w:sz w:val="22"/>
          <w:szCs w:val="22"/>
          <w:highlight w:val="yellow"/>
        </w:rPr>
        <w:t>cells</w:t>
      </w:r>
      <w:commentRangeEnd w:id="200"/>
      <w:r w:rsidR="0076007D">
        <w:rPr>
          <w:rStyle w:val="CommentReference"/>
          <w:lang w:val="x-none" w:eastAsia="x-none"/>
        </w:rPr>
        <w:commentReference w:id="200"/>
      </w:r>
      <w:r w:rsidRPr="00893D77">
        <w:rPr>
          <w:rFonts w:ascii="Helvetica" w:hAnsi="Helvetica" w:cs="Arial"/>
          <w:sz w:val="22"/>
          <w:szCs w:val="22"/>
          <w:highlight w:val="yellow"/>
        </w:rPr>
        <w:t>?</w:t>
      </w:r>
    </w:p>
    <w:p w14:paraId="15DB7748" w14:textId="58D79E6E" w:rsidR="005948C1" w:rsidRDefault="005948C1" w:rsidP="005948C1">
      <w:pPr>
        <w:numPr>
          <w:ilvl w:val="2"/>
          <w:numId w:val="12"/>
        </w:numPr>
        <w:spacing w:before="240"/>
        <w:outlineLvl w:val="0"/>
        <w:rPr>
          <w:rFonts w:ascii="Helvetica" w:hAnsi="Helvetica" w:cs="Arial"/>
          <w:sz w:val="22"/>
          <w:szCs w:val="22"/>
        </w:rPr>
      </w:pPr>
      <w:r>
        <w:rPr>
          <w:rFonts w:ascii="Helvetica" w:hAnsi="Helvetica" w:cs="Arial"/>
          <w:sz w:val="22"/>
          <w:szCs w:val="22"/>
        </w:rPr>
        <w:t>Talent at the microscope.</w:t>
      </w:r>
    </w:p>
    <w:p w14:paraId="62E5CA69" w14:textId="77777777" w:rsidR="005948C1" w:rsidRDefault="005948C1" w:rsidP="005948C1">
      <w:pPr>
        <w:numPr>
          <w:ilvl w:val="2"/>
          <w:numId w:val="12"/>
        </w:numPr>
        <w:spacing w:before="240"/>
        <w:outlineLvl w:val="0"/>
        <w:rPr>
          <w:rFonts w:ascii="Helvetica" w:hAnsi="Helvetica" w:cs="Arial"/>
          <w:sz w:val="22"/>
          <w:szCs w:val="22"/>
        </w:rPr>
      </w:pPr>
    </w:p>
    <w:p w14:paraId="2C93C270" w14:textId="2492FFEE" w:rsidR="00893D77" w:rsidRDefault="00893D77" w:rsidP="00893D77">
      <w:pPr>
        <w:numPr>
          <w:ilvl w:val="1"/>
          <w:numId w:val="12"/>
        </w:numPr>
        <w:spacing w:before="240"/>
        <w:outlineLvl w:val="0"/>
        <w:rPr>
          <w:rFonts w:ascii="Helvetica" w:hAnsi="Helvetica" w:cs="Arial"/>
          <w:sz w:val="22"/>
          <w:szCs w:val="22"/>
        </w:rPr>
      </w:pPr>
      <w:r w:rsidRPr="00893D77">
        <w:rPr>
          <w:rFonts w:ascii="Helvetica" w:hAnsi="Helvetica" w:cs="Arial"/>
          <w:sz w:val="22"/>
          <w:szCs w:val="22"/>
        </w:rPr>
        <w:t>Once lysed, centrifuge the samples at 14,000 x g for 30 s at 4 °C</w:t>
      </w:r>
      <w:r>
        <w:rPr>
          <w:rFonts w:ascii="Helvetica" w:hAnsi="Helvetica" w:cs="Arial"/>
          <w:sz w:val="22"/>
          <w:szCs w:val="22"/>
        </w:rPr>
        <w:t xml:space="preserve"> [1]</w:t>
      </w:r>
      <w:r w:rsidRPr="00893D77">
        <w:rPr>
          <w:rFonts w:ascii="Helvetica" w:hAnsi="Helvetica" w:cs="Arial"/>
          <w:sz w:val="22"/>
          <w:szCs w:val="22"/>
        </w:rPr>
        <w:t>. Carefully transfer the supernatant into a pre-chilled, labelled microfuge tube</w:t>
      </w:r>
      <w:r>
        <w:rPr>
          <w:rFonts w:ascii="Helvetica" w:hAnsi="Helvetica" w:cs="Arial"/>
          <w:sz w:val="22"/>
          <w:szCs w:val="22"/>
        </w:rPr>
        <w:t xml:space="preserve"> and store this </w:t>
      </w:r>
      <w:r w:rsidRPr="00893D77">
        <w:rPr>
          <w:rFonts w:ascii="Helvetica" w:hAnsi="Helvetica" w:cs="Arial"/>
          <w:sz w:val="22"/>
          <w:szCs w:val="22"/>
        </w:rPr>
        <w:t>cytoplasmic fraction at -80 °C until further analysis</w:t>
      </w:r>
      <w:r w:rsidR="005E50F0">
        <w:rPr>
          <w:rFonts w:ascii="Helvetica" w:hAnsi="Helvetica" w:cs="Arial"/>
          <w:sz w:val="22"/>
          <w:szCs w:val="22"/>
        </w:rPr>
        <w:t xml:space="preserve"> [2]</w:t>
      </w:r>
      <w:r w:rsidRPr="00893D77">
        <w:rPr>
          <w:rFonts w:ascii="Helvetica" w:hAnsi="Helvetica" w:cs="Arial"/>
          <w:sz w:val="22"/>
          <w:szCs w:val="22"/>
        </w:rPr>
        <w:t xml:space="preserve">. </w:t>
      </w:r>
    </w:p>
    <w:p w14:paraId="36710283" w14:textId="11F5FD5E" w:rsidR="005948C1" w:rsidRDefault="005948C1" w:rsidP="005948C1">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tubes in the centrifuge and starts the run.</w:t>
      </w:r>
    </w:p>
    <w:p w14:paraId="2505B805" w14:textId="7397BA96" w:rsidR="005948C1" w:rsidRPr="00893D77" w:rsidRDefault="005948C1" w:rsidP="005948C1">
      <w:pPr>
        <w:numPr>
          <w:ilvl w:val="2"/>
          <w:numId w:val="12"/>
        </w:numPr>
        <w:spacing w:before="240"/>
        <w:outlineLvl w:val="0"/>
        <w:rPr>
          <w:rFonts w:ascii="Helvetica" w:hAnsi="Helvetica" w:cs="Arial"/>
          <w:sz w:val="22"/>
          <w:szCs w:val="22"/>
        </w:rPr>
      </w:pPr>
      <w:r>
        <w:rPr>
          <w:rFonts w:ascii="Helvetica" w:hAnsi="Helvetica" w:cs="Arial"/>
          <w:sz w:val="22"/>
          <w:szCs w:val="22"/>
        </w:rPr>
        <w:t>Talent transferring supernatant from one tube into a fresh tube.</w:t>
      </w:r>
    </w:p>
    <w:p w14:paraId="6751685B" w14:textId="6FDECB02" w:rsidR="005E50F0" w:rsidRDefault="005E50F0" w:rsidP="00893D77">
      <w:pPr>
        <w:numPr>
          <w:ilvl w:val="1"/>
          <w:numId w:val="12"/>
        </w:numPr>
        <w:spacing w:before="240"/>
        <w:outlineLvl w:val="0"/>
        <w:rPr>
          <w:rFonts w:ascii="Helvetica" w:hAnsi="Helvetica" w:cs="Arial"/>
          <w:sz w:val="22"/>
          <w:szCs w:val="22"/>
        </w:rPr>
      </w:pPr>
      <w:r>
        <w:rPr>
          <w:rFonts w:ascii="Helvetica" w:hAnsi="Helvetica" w:cs="Arial"/>
          <w:sz w:val="22"/>
          <w:szCs w:val="22"/>
        </w:rPr>
        <w:t>To t</w:t>
      </w:r>
      <w:r w:rsidR="00893D77" w:rsidRPr="00893D77">
        <w:rPr>
          <w:rFonts w:ascii="Helvetica" w:hAnsi="Helvetica" w:cs="Arial"/>
          <w:sz w:val="22"/>
          <w:szCs w:val="22"/>
        </w:rPr>
        <w:t>he remaining pellet</w:t>
      </w:r>
      <w:r>
        <w:rPr>
          <w:rFonts w:ascii="Helvetica" w:hAnsi="Helvetica" w:cs="Arial"/>
          <w:sz w:val="22"/>
          <w:szCs w:val="22"/>
        </w:rPr>
        <w:t xml:space="preserve">, which </w:t>
      </w:r>
      <w:r w:rsidR="00893D77" w:rsidRPr="00893D77">
        <w:rPr>
          <w:rFonts w:ascii="Helvetica" w:hAnsi="Helvetica" w:cs="Arial"/>
          <w:sz w:val="22"/>
          <w:szCs w:val="22"/>
        </w:rPr>
        <w:t>contains the nuclear fraction</w:t>
      </w:r>
      <w:r>
        <w:rPr>
          <w:rFonts w:ascii="Helvetica" w:hAnsi="Helvetica" w:cs="Arial"/>
          <w:sz w:val="22"/>
          <w:szCs w:val="22"/>
        </w:rPr>
        <w:t xml:space="preserve">, add </w:t>
      </w:r>
      <w:r w:rsidRPr="005E50F0">
        <w:rPr>
          <w:rFonts w:ascii="Helvetica" w:hAnsi="Helvetica" w:cs="Arial"/>
          <w:sz w:val="22"/>
          <w:szCs w:val="22"/>
        </w:rPr>
        <w:t xml:space="preserve">50 </w:t>
      </w:r>
      <w:r w:rsidRPr="005E50F0">
        <w:rPr>
          <w:rFonts w:ascii="Helvetica" w:hAnsi="Helvetica" w:cs="Arial"/>
          <w:sz w:val="22"/>
          <w:szCs w:val="22"/>
        </w:rPr>
        <w:sym w:font="Symbol" w:char="F06D"/>
      </w:r>
      <w:r w:rsidRPr="005E50F0">
        <w:rPr>
          <w:rFonts w:ascii="Helvetica" w:hAnsi="Helvetica" w:cs="Arial"/>
          <w:sz w:val="22"/>
          <w:szCs w:val="22"/>
        </w:rPr>
        <w:t xml:space="preserve">L of complete lysis buffer </w:t>
      </w:r>
      <w:r>
        <w:rPr>
          <w:rFonts w:ascii="Helvetica" w:hAnsi="Helvetica" w:cs="Arial"/>
          <w:sz w:val="22"/>
          <w:szCs w:val="22"/>
        </w:rPr>
        <w:t>[1</w:t>
      </w:r>
      <w:r w:rsidR="00ED5510">
        <w:rPr>
          <w:rFonts w:ascii="Helvetica" w:hAnsi="Helvetica" w:cs="Arial"/>
          <w:sz w:val="22"/>
          <w:szCs w:val="22"/>
        </w:rPr>
        <w:t>-TXT</w:t>
      </w:r>
      <w:r>
        <w:rPr>
          <w:rFonts w:ascii="Helvetica" w:hAnsi="Helvetica" w:cs="Arial"/>
          <w:sz w:val="22"/>
          <w:szCs w:val="22"/>
        </w:rPr>
        <w:t xml:space="preserve">] and resuspend </w:t>
      </w:r>
      <w:r w:rsidRPr="005E50F0">
        <w:rPr>
          <w:rFonts w:ascii="Helvetica" w:hAnsi="Helvetica" w:cs="Arial"/>
          <w:sz w:val="22"/>
          <w:szCs w:val="22"/>
        </w:rPr>
        <w:t>by pipetting up and down</w:t>
      </w:r>
      <w:r>
        <w:rPr>
          <w:rFonts w:ascii="Helvetica" w:hAnsi="Helvetica" w:cs="Arial"/>
          <w:sz w:val="22"/>
          <w:szCs w:val="22"/>
        </w:rPr>
        <w:t xml:space="preserve"> [2]. </w:t>
      </w:r>
    </w:p>
    <w:p w14:paraId="511F0526" w14:textId="390134A9" w:rsidR="00ED5510" w:rsidRDefault="00997106" w:rsidP="00ED551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lysis buffer to the pellet. </w:t>
      </w:r>
      <w:r w:rsidR="00ED5510">
        <w:rPr>
          <w:rFonts w:ascii="Helvetica" w:hAnsi="Helvetica" w:cs="Arial"/>
          <w:sz w:val="22"/>
          <w:szCs w:val="22"/>
        </w:rPr>
        <w:t>TEXT: Nuclear Fraction</w:t>
      </w:r>
    </w:p>
    <w:p w14:paraId="7E4E0C23" w14:textId="4A56FCF6" w:rsidR="00997106" w:rsidRDefault="00997106" w:rsidP="00ED5510">
      <w:pPr>
        <w:numPr>
          <w:ilvl w:val="2"/>
          <w:numId w:val="12"/>
        </w:numPr>
        <w:spacing w:before="240"/>
        <w:outlineLvl w:val="0"/>
        <w:rPr>
          <w:rFonts w:ascii="Helvetica" w:hAnsi="Helvetica" w:cs="Arial"/>
          <w:sz w:val="22"/>
          <w:szCs w:val="22"/>
        </w:rPr>
      </w:pPr>
      <w:r>
        <w:rPr>
          <w:rFonts w:ascii="Helvetica" w:hAnsi="Helvetica" w:cs="Arial"/>
          <w:sz w:val="22"/>
          <w:szCs w:val="22"/>
        </w:rPr>
        <w:t>Talent pipetting up and down.</w:t>
      </w:r>
    </w:p>
    <w:p w14:paraId="643ACA4A" w14:textId="15DD0B45" w:rsidR="00893D77" w:rsidRDefault="005E50F0" w:rsidP="00ED5510">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5E50F0">
        <w:rPr>
          <w:rFonts w:ascii="Helvetica" w:hAnsi="Helvetica" w:cs="Arial"/>
          <w:sz w:val="22"/>
          <w:szCs w:val="22"/>
        </w:rPr>
        <w:t xml:space="preserve">o solubilize proteins associated with the nuclear membrane </w:t>
      </w:r>
      <w:r>
        <w:rPr>
          <w:rFonts w:ascii="Helvetica" w:hAnsi="Helvetica" w:cs="Arial"/>
          <w:sz w:val="22"/>
          <w:szCs w:val="22"/>
        </w:rPr>
        <w:t>a</w:t>
      </w:r>
      <w:r w:rsidRPr="005E50F0">
        <w:rPr>
          <w:rFonts w:ascii="Helvetica" w:hAnsi="Helvetica" w:cs="Arial"/>
          <w:sz w:val="22"/>
          <w:szCs w:val="22"/>
        </w:rPr>
        <w:t xml:space="preserve">dd 2.5 </w:t>
      </w:r>
      <w:r w:rsidRPr="005E50F0">
        <w:rPr>
          <w:rFonts w:ascii="Helvetica" w:hAnsi="Helvetica" w:cs="Arial"/>
          <w:sz w:val="22"/>
          <w:szCs w:val="22"/>
        </w:rPr>
        <w:sym w:font="Symbol" w:char="F06D"/>
      </w:r>
      <w:r w:rsidRPr="005E50F0">
        <w:rPr>
          <w:rFonts w:ascii="Helvetica" w:hAnsi="Helvetica" w:cs="Arial"/>
          <w:sz w:val="22"/>
          <w:szCs w:val="22"/>
        </w:rPr>
        <w:t xml:space="preserve">L of detergent </w:t>
      </w:r>
      <w:r>
        <w:rPr>
          <w:rFonts w:ascii="Helvetica" w:hAnsi="Helvetica" w:cs="Arial"/>
          <w:sz w:val="22"/>
          <w:szCs w:val="22"/>
        </w:rPr>
        <w:t>[1]</w:t>
      </w:r>
      <w:r w:rsidR="00997106">
        <w:rPr>
          <w:rFonts w:ascii="Helvetica" w:hAnsi="Helvetica" w:cs="Arial"/>
          <w:sz w:val="22"/>
          <w:szCs w:val="22"/>
        </w:rPr>
        <w:t>,</w:t>
      </w:r>
      <w:r w:rsidRPr="005E50F0">
        <w:rPr>
          <w:rFonts w:ascii="Helvetica" w:hAnsi="Helvetica" w:cs="Arial"/>
          <w:sz w:val="22"/>
          <w:szCs w:val="22"/>
        </w:rPr>
        <w:t xml:space="preserve"> vortex on the highest setting for 10 s</w:t>
      </w:r>
      <w:r>
        <w:rPr>
          <w:rFonts w:ascii="Helvetica" w:hAnsi="Helvetica" w:cs="Arial"/>
          <w:sz w:val="22"/>
          <w:szCs w:val="22"/>
        </w:rPr>
        <w:t xml:space="preserve"> </w:t>
      </w:r>
      <w:r w:rsidR="00997106">
        <w:rPr>
          <w:rFonts w:ascii="Helvetica" w:hAnsi="Helvetica" w:cs="Arial"/>
          <w:sz w:val="22"/>
          <w:szCs w:val="22"/>
        </w:rPr>
        <w:t>and</w:t>
      </w:r>
      <w:r w:rsidRPr="005E50F0">
        <w:rPr>
          <w:rFonts w:ascii="Helvetica" w:hAnsi="Helvetica" w:cs="Arial"/>
          <w:sz w:val="22"/>
          <w:szCs w:val="22"/>
        </w:rPr>
        <w:t xml:space="preserve"> </w:t>
      </w:r>
      <w:r w:rsidR="00997106">
        <w:rPr>
          <w:rFonts w:ascii="Helvetica" w:hAnsi="Helvetica" w:cs="Arial"/>
          <w:sz w:val="22"/>
          <w:szCs w:val="22"/>
        </w:rPr>
        <w:t>i</w:t>
      </w:r>
      <w:r w:rsidRPr="005E50F0">
        <w:rPr>
          <w:rFonts w:ascii="Helvetica" w:hAnsi="Helvetica" w:cs="Arial"/>
          <w:sz w:val="22"/>
          <w:szCs w:val="22"/>
        </w:rPr>
        <w:t>ncubate on ice for 30 min</w:t>
      </w:r>
      <w:r>
        <w:rPr>
          <w:rFonts w:ascii="Helvetica" w:hAnsi="Helvetica" w:cs="Arial"/>
          <w:sz w:val="22"/>
          <w:szCs w:val="22"/>
        </w:rPr>
        <w:t xml:space="preserve"> [</w:t>
      </w:r>
      <w:r w:rsidR="00997106">
        <w:rPr>
          <w:rFonts w:ascii="Helvetica" w:hAnsi="Helvetica" w:cs="Arial"/>
          <w:sz w:val="22"/>
          <w:szCs w:val="22"/>
        </w:rPr>
        <w:t>2</w:t>
      </w:r>
      <w:r>
        <w:rPr>
          <w:rFonts w:ascii="Helvetica" w:hAnsi="Helvetica" w:cs="Arial"/>
          <w:sz w:val="22"/>
          <w:szCs w:val="22"/>
        </w:rPr>
        <w:t>].</w:t>
      </w:r>
    </w:p>
    <w:p w14:paraId="799A436B" w14:textId="4AAB3718" w:rsidR="00997106" w:rsidRDefault="00997106" w:rsidP="00997106">
      <w:pPr>
        <w:numPr>
          <w:ilvl w:val="2"/>
          <w:numId w:val="12"/>
        </w:numPr>
        <w:spacing w:before="240"/>
        <w:outlineLvl w:val="0"/>
        <w:rPr>
          <w:rFonts w:ascii="Helvetica" w:hAnsi="Helvetica" w:cs="Arial"/>
          <w:sz w:val="22"/>
          <w:szCs w:val="22"/>
        </w:rPr>
      </w:pPr>
      <w:r>
        <w:rPr>
          <w:rFonts w:ascii="Helvetica" w:hAnsi="Helvetica" w:cs="Arial"/>
          <w:sz w:val="22"/>
          <w:szCs w:val="22"/>
        </w:rPr>
        <w:t>Talent adding detergent.</w:t>
      </w:r>
    </w:p>
    <w:p w14:paraId="256D7C2C" w14:textId="4CB00018" w:rsidR="00997106" w:rsidRDefault="00997106" w:rsidP="0099710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proofErr w:type="spellStart"/>
      <w:r>
        <w:rPr>
          <w:rFonts w:ascii="Helvetica" w:hAnsi="Helvetica" w:cs="Arial"/>
          <w:sz w:val="22"/>
          <w:szCs w:val="22"/>
        </w:rPr>
        <w:t>vortexing</w:t>
      </w:r>
      <w:proofErr w:type="spellEnd"/>
      <w:r>
        <w:rPr>
          <w:rFonts w:ascii="Helvetica" w:hAnsi="Helvetica" w:cs="Arial"/>
          <w:sz w:val="22"/>
          <w:szCs w:val="22"/>
        </w:rPr>
        <w:t>.</w:t>
      </w:r>
      <w:r w:rsidR="001D6848">
        <w:rPr>
          <w:rFonts w:ascii="Helvetica" w:hAnsi="Helvetica" w:cs="Arial"/>
          <w:sz w:val="22"/>
          <w:szCs w:val="22"/>
        </w:rPr>
        <w:t xml:space="preserve"> </w:t>
      </w:r>
      <w:r w:rsidR="001D6848" w:rsidRPr="008A4D26">
        <w:rPr>
          <w:rFonts w:ascii="Helvetica" w:hAnsi="Helvetica" w:cs="Arial"/>
          <w:i/>
          <w:iCs/>
          <w:color w:val="0070C0"/>
          <w:sz w:val="22"/>
          <w:szCs w:val="22"/>
        </w:rPr>
        <w:t>Videographer, make multiple usable takes, it will be repeated</w:t>
      </w:r>
      <w:r w:rsidR="001D6848" w:rsidRPr="008A4D26">
        <w:rPr>
          <w:rFonts w:ascii="Helvetica" w:hAnsi="Helvetica" w:cs="Arial"/>
          <w:color w:val="0070C0"/>
          <w:sz w:val="22"/>
          <w:szCs w:val="22"/>
        </w:rPr>
        <w:t>.</w:t>
      </w:r>
    </w:p>
    <w:p w14:paraId="5A7561EE" w14:textId="181ACE05" w:rsidR="00893D77" w:rsidRDefault="00ED5510" w:rsidP="00893D77">
      <w:pPr>
        <w:numPr>
          <w:ilvl w:val="1"/>
          <w:numId w:val="12"/>
        </w:numPr>
        <w:spacing w:before="240"/>
        <w:outlineLvl w:val="0"/>
        <w:rPr>
          <w:rFonts w:ascii="Helvetica" w:hAnsi="Helvetica" w:cs="Arial"/>
          <w:sz w:val="22"/>
          <w:szCs w:val="22"/>
        </w:rPr>
      </w:pPr>
      <w:r w:rsidRPr="00ED5510">
        <w:rPr>
          <w:rFonts w:ascii="Helvetica" w:hAnsi="Helvetica" w:cs="Arial"/>
          <w:sz w:val="22"/>
          <w:szCs w:val="22"/>
        </w:rPr>
        <w:t>Vortex on the highest setting for 30 s</w:t>
      </w:r>
      <w:r>
        <w:rPr>
          <w:rFonts w:ascii="Helvetica" w:hAnsi="Helvetica" w:cs="Arial"/>
          <w:sz w:val="22"/>
          <w:szCs w:val="22"/>
        </w:rPr>
        <w:t xml:space="preserve"> and</w:t>
      </w:r>
      <w:r w:rsidRPr="00ED5510">
        <w:rPr>
          <w:rFonts w:ascii="Helvetica" w:hAnsi="Helvetica" w:cs="Arial"/>
          <w:sz w:val="22"/>
          <w:szCs w:val="22"/>
        </w:rPr>
        <w:t xml:space="preserve"> centrifuge </w:t>
      </w:r>
      <w:r>
        <w:rPr>
          <w:rFonts w:ascii="Helvetica" w:hAnsi="Helvetica" w:cs="Arial"/>
          <w:sz w:val="22"/>
          <w:szCs w:val="22"/>
        </w:rPr>
        <w:t>[</w:t>
      </w:r>
      <w:r w:rsidR="001D6848">
        <w:rPr>
          <w:rFonts w:ascii="Helvetica" w:hAnsi="Helvetica" w:cs="Arial"/>
          <w:sz w:val="22"/>
          <w:szCs w:val="22"/>
        </w:rPr>
        <w:t>1-TXT</w:t>
      </w:r>
      <w:r>
        <w:rPr>
          <w:rFonts w:ascii="Helvetica" w:hAnsi="Helvetica" w:cs="Arial"/>
          <w:sz w:val="22"/>
          <w:szCs w:val="22"/>
        </w:rPr>
        <w:t>]. Then t</w:t>
      </w:r>
      <w:r w:rsidRPr="00ED5510">
        <w:rPr>
          <w:rFonts w:ascii="Helvetica" w:hAnsi="Helvetica" w:cs="Arial"/>
          <w:sz w:val="22"/>
          <w:szCs w:val="22"/>
        </w:rPr>
        <w:t>ransfer the supernatant into a pre-chilled, labelled microfuge tube</w:t>
      </w:r>
      <w:r>
        <w:rPr>
          <w:rFonts w:ascii="Helvetica" w:hAnsi="Helvetica" w:cs="Arial"/>
          <w:sz w:val="22"/>
          <w:szCs w:val="22"/>
        </w:rPr>
        <w:t xml:space="preserve"> and store this</w:t>
      </w:r>
      <w:r w:rsidRPr="00ED5510">
        <w:rPr>
          <w:rFonts w:ascii="Helvetica" w:hAnsi="Helvetica" w:cs="Arial"/>
          <w:sz w:val="22"/>
          <w:szCs w:val="22"/>
        </w:rPr>
        <w:t xml:space="preserve"> nuclear fraction at -80 °C until further analysis</w:t>
      </w:r>
      <w:r>
        <w:rPr>
          <w:rFonts w:ascii="Helvetica" w:hAnsi="Helvetica" w:cs="Arial"/>
          <w:sz w:val="22"/>
          <w:szCs w:val="22"/>
        </w:rPr>
        <w:t xml:space="preserve"> [</w:t>
      </w:r>
      <w:r w:rsidR="001D6848">
        <w:rPr>
          <w:rFonts w:ascii="Helvetica" w:hAnsi="Helvetica" w:cs="Arial"/>
          <w:sz w:val="22"/>
          <w:szCs w:val="22"/>
        </w:rPr>
        <w:t>2</w:t>
      </w:r>
      <w:r>
        <w:rPr>
          <w:rFonts w:ascii="Helvetica" w:hAnsi="Helvetica" w:cs="Arial"/>
          <w:sz w:val="22"/>
          <w:szCs w:val="22"/>
        </w:rPr>
        <w:t>]</w:t>
      </w:r>
      <w:r w:rsidRPr="00ED5510">
        <w:rPr>
          <w:rFonts w:ascii="Helvetica" w:hAnsi="Helvetica" w:cs="Arial"/>
          <w:sz w:val="22"/>
          <w:szCs w:val="22"/>
        </w:rPr>
        <w:t>.</w:t>
      </w:r>
    </w:p>
    <w:p w14:paraId="2CCA91A1" w14:textId="77777777" w:rsidR="00893D77" w:rsidRDefault="00893D77" w:rsidP="00893D77">
      <w:pPr>
        <w:pStyle w:val="ListParagraph"/>
        <w:rPr>
          <w:rFonts w:ascii="Helvetica" w:hAnsi="Helvetica" w:cs="Arial"/>
          <w:sz w:val="22"/>
          <w:szCs w:val="22"/>
        </w:rPr>
      </w:pPr>
    </w:p>
    <w:p w14:paraId="18F291A8" w14:textId="164B91B4" w:rsidR="00893D77" w:rsidRDefault="001D6848" w:rsidP="00ED5510">
      <w:pPr>
        <w:numPr>
          <w:ilvl w:val="2"/>
          <w:numId w:val="12"/>
        </w:numPr>
        <w:spacing w:before="240"/>
        <w:outlineLvl w:val="0"/>
        <w:rPr>
          <w:rFonts w:ascii="Helvetica" w:hAnsi="Helvetica" w:cs="Arial"/>
          <w:sz w:val="22"/>
          <w:szCs w:val="22"/>
        </w:rPr>
      </w:pPr>
      <w:r w:rsidRPr="001D6848">
        <w:rPr>
          <w:rFonts w:ascii="Helvetica" w:hAnsi="Helvetica" w:cs="Arial"/>
          <w:i/>
          <w:iCs/>
          <w:color w:val="0070C0"/>
          <w:sz w:val="22"/>
          <w:szCs w:val="22"/>
        </w:rPr>
        <w:t>Use 3.6.2</w:t>
      </w:r>
      <w:r>
        <w:rPr>
          <w:rFonts w:ascii="Helvetica" w:hAnsi="Helvetica" w:cs="Arial"/>
          <w:sz w:val="22"/>
          <w:szCs w:val="22"/>
        </w:rPr>
        <w:t xml:space="preserve">. TEXT: </w:t>
      </w:r>
      <w:r w:rsidRPr="00ED5510">
        <w:rPr>
          <w:rFonts w:ascii="Helvetica" w:hAnsi="Helvetica" w:cs="Arial"/>
          <w:sz w:val="22"/>
          <w:szCs w:val="22"/>
        </w:rPr>
        <w:t>14,000 x g</w:t>
      </w:r>
      <w:r>
        <w:rPr>
          <w:rFonts w:ascii="Helvetica" w:hAnsi="Helvetica" w:cs="Arial"/>
          <w:sz w:val="22"/>
          <w:szCs w:val="22"/>
        </w:rPr>
        <w:t>,</w:t>
      </w:r>
      <w:r w:rsidRPr="00ED5510">
        <w:rPr>
          <w:rFonts w:ascii="Helvetica" w:hAnsi="Helvetica" w:cs="Arial"/>
          <w:sz w:val="22"/>
          <w:szCs w:val="22"/>
        </w:rPr>
        <w:t xml:space="preserve"> 20 min</w:t>
      </w:r>
      <w:r>
        <w:rPr>
          <w:rFonts w:ascii="Helvetica" w:hAnsi="Helvetica" w:cs="Arial"/>
          <w:sz w:val="22"/>
          <w:szCs w:val="22"/>
        </w:rPr>
        <w:t>,</w:t>
      </w:r>
      <w:r w:rsidRPr="00ED5510">
        <w:rPr>
          <w:rFonts w:ascii="Helvetica" w:hAnsi="Helvetica" w:cs="Arial"/>
          <w:sz w:val="22"/>
          <w:szCs w:val="22"/>
        </w:rPr>
        <w:t xml:space="preserve"> 4 °C</w:t>
      </w:r>
      <w:r>
        <w:rPr>
          <w:rFonts w:ascii="Helvetica" w:hAnsi="Helvetica" w:cs="Arial"/>
          <w:sz w:val="22"/>
          <w:szCs w:val="22"/>
        </w:rPr>
        <w:t>.</w:t>
      </w:r>
    </w:p>
    <w:p w14:paraId="57827C69" w14:textId="4BDF4B67" w:rsidR="001D6848" w:rsidRDefault="001D6848" w:rsidP="00ED5510">
      <w:pPr>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supernatant.</w:t>
      </w:r>
    </w:p>
    <w:p w14:paraId="1AEE9E94" w14:textId="77777777" w:rsidR="00450B27" w:rsidRPr="006A6324" w:rsidRDefault="00450B27" w:rsidP="00450B27">
      <w:pPr>
        <w:ind w:left="1080"/>
        <w:outlineLvl w:val="0"/>
        <w:rPr>
          <w:rFonts w:ascii="Helvetica" w:hAnsi="Helvetica" w:cs="Arial"/>
          <w:sz w:val="22"/>
          <w:szCs w:val="22"/>
        </w:rPr>
      </w:pPr>
    </w:p>
    <w:p w14:paraId="108258D0" w14:textId="214E665F" w:rsidR="00ED5510" w:rsidRDefault="00ED5510" w:rsidP="009A0E7C">
      <w:pPr>
        <w:numPr>
          <w:ilvl w:val="0"/>
          <w:numId w:val="12"/>
        </w:numPr>
        <w:spacing w:before="240"/>
        <w:outlineLvl w:val="0"/>
        <w:rPr>
          <w:rFonts w:ascii="Helvetica" w:hAnsi="Helvetica" w:cs="Arial"/>
          <w:b/>
          <w:sz w:val="22"/>
          <w:szCs w:val="22"/>
        </w:rPr>
      </w:pPr>
      <w:r w:rsidRPr="00ED5510">
        <w:rPr>
          <w:rFonts w:ascii="Helvetica" w:hAnsi="Helvetica" w:cs="Arial"/>
          <w:b/>
          <w:sz w:val="22"/>
          <w:szCs w:val="22"/>
        </w:rPr>
        <w:t xml:space="preserve">Preparation of </w:t>
      </w:r>
      <w:r w:rsidR="003E1792">
        <w:rPr>
          <w:rFonts w:ascii="Helvetica" w:hAnsi="Helvetica" w:cs="Arial"/>
          <w:b/>
          <w:sz w:val="22"/>
          <w:szCs w:val="22"/>
        </w:rPr>
        <w:t>W</w:t>
      </w:r>
      <w:r w:rsidRPr="00ED5510">
        <w:rPr>
          <w:rFonts w:ascii="Helvetica" w:hAnsi="Helvetica" w:cs="Arial"/>
          <w:b/>
          <w:sz w:val="22"/>
          <w:szCs w:val="22"/>
        </w:rPr>
        <w:t xml:space="preserve">hole </w:t>
      </w:r>
      <w:r w:rsidR="003E1792">
        <w:rPr>
          <w:rFonts w:ascii="Helvetica" w:hAnsi="Helvetica" w:cs="Arial"/>
          <w:b/>
          <w:sz w:val="22"/>
          <w:szCs w:val="22"/>
        </w:rPr>
        <w:t>C</w:t>
      </w:r>
      <w:r w:rsidRPr="00ED5510">
        <w:rPr>
          <w:rFonts w:ascii="Helvetica" w:hAnsi="Helvetica" w:cs="Arial"/>
          <w:b/>
          <w:sz w:val="22"/>
          <w:szCs w:val="22"/>
        </w:rPr>
        <w:t xml:space="preserve">ell </w:t>
      </w:r>
      <w:r w:rsidR="003E1792">
        <w:rPr>
          <w:rFonts w:ascii="Helvetica" w:hAnsi="Helvetica" w:cs="Arial"/>
          <w:b/>
          <w:sz w:val="22"/>
          <w:szCs w:val="22"/>
        </w:rPr>
        <w:t>L</w:t>
      </w:r>
      <w:r w:rsidRPr="00ED5510">
        <w:rPr>
          <w:rFonts w:ascii="Helvetica" w:hAnsi="Helvetica" w:cs="Arial"/>
          <w:b/>
          <w:sz w:val="22"/>
          <w:szCs w:val="22"/>
        </w:rPr>
        <w:t xml:space="preserve">ysates (WCL) from CLL </w:t>
      </w:r>
      <w:r w:rsidR="003E1792">
        <w:rPr>
          <w:rFonts w:ascii="Helvetica" w:hAnsi="Helvetica" w:cs="Arial"/>
          <w:b/>
          <w:sz w:val="22"/>
          <w:szCs w:val="22"/>
        </w:rPr>
        <w:t>C</w:t>
      </w:r>
      <w:r w:rsidRPr="00ED5510">
        <w:rPr>
          <w:rFonts w:ascii="Helvetica" w:hAnsi="Helvetica" w:cs="Arial"/>
          <w:b/>
          <w:sz w:val="22"/>
          <w:szCs w:val="22"/>
        </w:rPr>
        <w:t>ells</w:t>
      </w:r>
    </w:p>
    <w:p w14:paraId="4B93E842" w14:textId="16C88D21" w:rsidR="00ED5510" w:rsidRDefault="003E1792" w:rsidP="00ED5510">
      <w:pPr>
        <w:numPr>
          <w:ilvl w:val="1"/>
          <w:numId w:val="12"/>
        </w:numPr>
        <w:spacing w:before="240"/>
        <w:outlineLvl w:val="0"/>
        <w:rPr>
          <w:rFonts w:ascii="Helvetica" w:hAnsi="Helvetica" w:cs="Arial"/>
          <w:sz w:val="22"/>
          <w:szCs w:val="22"/>
        </w:rPr>
      </w:pPr>
      <w:r w:rsidRPr="003E1792">
        <w:rPr>
          <w:rFonts w:ascii="Helvetica" w:hAnsi="Helvetica" w:cs="Arial"/>
          <w:sz w:val="22"/>
          <w:szCs w:val="22"/>
        </w:rPr>
        <w:t>For whole cell lysates r</w:t>
      </w:r>
      <w:r w:rsidR="00ED5510" w:rsidRPr="003E1792">
        <w:rPr>
          <w:rFonts w:ascii="Helvetica" w:hAnsi="Helvetica" w:cs="Arial"/>
          <w:sz w:val="22"/>
          <w:szCs w:val="22"/>
        </w:rPr>
        <w:t xml:space="preserve">esuspend the whole cell extract pellets in 100 </w:t>
      </w:r>
      <w:r w:rsidR="00ED5510" w:rsidRPr="003E1792">
        <w:rPr>
          <w:rFonts w:ascii="Helvetica" w:hAnsi="Helvetica" w:cs="Arial"/>
          <w:sz w:val="22"/>
          <w:szCs w:val="22"/>
        </w:rPr>
        <w:sym w:font="Symbol" w:char="F06D"/>
      </w:r>
      <w:r w:rsidR="00ED5510" w:rsidRPr="003E1792">
        <w:rPr>
          <w:rFonts w:ascii="Helvetica" w:hAnsi="Helvetica" w:cs="Arial"/>
          <w:sz w:val="22"/>
          <w:szCs w:val="22"/>
        </w:rPr>
        <w:t>L of complete lysis buffer by pipetting up and down</w:t>
      </w:r>
      <w:r w:rsidRPr="003E1792">
        <w:rPr>
          <w:rFonts w:ascii="Helvetica" w:hAnsi="Helvetica" w:cs="Arial"/>
          <w:sz w:val="22"/>
          <w:szCs w:val="22"/>
        </w:rPr>
        <w:t xml:space="preserve"> [1].</w:t>
      </w:r>
      <w:r w:rsidR="00ED5510" w:rsidRPr="003E1792">
        <w:rPr>
          <w:rFonts w:ascii="Helvetica" w:hAnsi="Helvetica" w:cs="Arial"/>
          <w:sz w:val="22"/>
          <w:szCs w:val="22"/>
        </w:rPr>
        <w:t xml:space="preserve"> </w:t>
      </w:r>
      <w:r w:rsidRPr="003E1792">
        <w:rPr>
          <w:rFonts w:ascii="Helvetica" w:hAnsi="Helvetica" w:cs="Arial"/>
          <w:sz w:val="22"/>
          <w:szCs w:val="22"/>
        </w:rPr>
        <w:t>To ensure complete cell lysis a</w:t>
      </w:r>
      <w:r w:rsidR="00ED5510" w:rsidRPr="003E1792">
        <w:rPr>
          <w:rFonts w:ascii="Helvetica" w:hAnsi="Helvetica" w:cs="Arial"/>
          <w:sz w:val="22"/>
          <w:szCs w:val="22"/>
        </w:rPr>
        <w:t xml:space="preserve">dd 5 </w:t>
      </w:r>
      <w:r w:rsidR="00ED5510" w:rsidRPr="003E1792">
        <w:rPr>
          <w:rFonts w:ascii="Helvetica" w:hAnsi="Helvetica" w:cs="Arial"/>
          <w:sz w:val="22"/>
          <w:szCs w:val="22"/>
        </w:rPr>
        <w:sym w:font="Symbol" w:char="F06D"/>
      </w:r>
      <w:r w:rsidR="00ED5510" w:rsidRPr="003E1792">
        <w:rPr>
          <w:rFonts w:ascii="Helvetica" w:hAnsi="Helvetica" w:cs="Arial"/>
          <w:sz w:val="22"/>
          <w:szCs w:val="22"/>
        </w:rPr>
        <w:t>L of detergent</w:t>
      </w:r>
      <w:r w:rsidRPr="003E1792">
        <w:rPr>
          <w:rFonts w:ascii="Helvetica" w:hAnsi="Helvetica" w:cs="Arial"/>
          <w:sz w:val="22"/>
          <w:szCs w:val="22"/>
        </w:rPr>
        <w:t xml:space="preserve"> and i</w:t>
      </w:r>
      <w:r w:rsidR="00ED5510" w:rsidRPr="003E1792">
        <w:rPr>
          <w:rFonts w:ascii="Helvetica" w:hAnsi="Helvetica" w:cs="Arial"/>
          <w:sz w:val="22"/>
          <w:szCs w:val="22"/>
        </w:rPr>
        <w:t>ncubate on ice for 30 min</w:t>
      </w:r>
      <w:r w:rsidRPr="003E1792">
        <w:rPr>
          <w:rFonts w:ascii="Helvetica" w:hAnsi="Helvetica" w:cs="Arial"/>
          <w:sz w:val="22"/>
          <w:szCs w:val="22"/>
        </w:rPr>
        <w:t xml:space="preserve"> [</w:t>
      </w:r>
      <w:r w:rsidR="008A0897">
        <w:rPr>
          <w:rFonts w:ascii="Helvetica" w:hAnsi="Helvetica" w:cs="Arial"/>
          <w:sz w:val="22"/>
          <w:szCs w:val="22"/>
        </w:rPr>
        <w:t>2</w:t>
      </w:r>
      <w:r w:rsidRPr="003E1792">
        <w:rPr>
          <w:rFonts w:ascii="Helvetica" w:hAnsi="Helvetica" w:cs="Arial"/>
          <w:sz w:val="22"/>
          <w:szCs w:val="22"/>
        </w:rPr>
        <w:t>]</w:t>
      </w:r>
      <w:r w:rsidR="00ED5510" w:rsidRPr="003E1792">
        <w:rPr>
          <w:rFonts w:ascii="Helvetica" w:hAnsi="Helvetica" w:cs="Arial"/>
          <w:sz w:val="22"/>
          <w:szCs w:val="22"/>
        </w:rPr>
        <w:t>.</w:t>
      </w:r>
    </w:p>
    <w:p w14:paraId="0A4E4D5B" w14:textId="1E66FA51" w:rsidR="001D6848" w:rsidRDefault="008A0897" w:rsidP="008A0897">
      <w:pPr>
        <w:numPr>
          <w:ilvl w:val="2"/>
          <w:numId w:val="12"/>
        </w:numPr>
        <w:spacing w:before="240"/>
        <w:outlineLvl w:val="0"/>
        <w:rPr>
          <w:rFonts w:ascii="Helvetica" w:hAnsi="Helvetica" w:cs="Arial"/>
          <w:sz w:val="22"/>
          <w:szCs w:val="22"/>
        </w:rPr>
      </w:pPr>
      <w:r>
        <w:rPr>
          <w:rFonts w:ascii="Helvetica" w:hAnsi="Helvetica" w:cs="Arial"/>
          <w:sz w:val="22"/>
          <w:szCs w:val="22"/>
        </w:rPr>
        <w:t>Talent adding lysis buffer and starts resuspending.</w:t>
      </w:r>
    </w:p>
    <w:p w14:paraId="6F9DB988" w14:textId="4785F843" w:rsidR="008A0897" w:rsidRPr="003E1792" w:rsidRDefault="008A0897" w:rsidP="008A0897">
      <w:pPr>
        <w:numPr>
          <w:ilvl w:val="2"/>
          <w:numId w:val="12"/>
        </w:numPr>
        <w:spacing w:before="240"/>
        <w:outlineLvl w:val="0"/>
        <w:rPr>
          <w:rFonts w:ascii="Helvetica" w:hAnsi="Helvetica" w:cs="Arial"/>
          <w:sz w:val="22"/>
          <w:szCs w:val="22"/>
        </w:rPr>
      </w:pPr>
      <w:r>
        <w:rPr>
          <w:rFonts w:ascii="Helvetica" w:hAnsi="Helvetica" w:cs="Arial"/>
          <w:sz w:val="22"/>
          <w:szCs w:val="22"/>
        </w:rPr>
        <w:t>Talent adding detergent.</w:t>
      </w:r>
    </w:p>
    <w:p w14:paraId="5979643B" w14:textId="7991FF9F" w:rsidR="00ED5510" w:rsidRDefault="00C80316" w:rsidP="00ED5510">
      <w:pPr>
        <w:numPr>
          <w:ilvl w:val="1"/>
          <w:numId w:val="12"/>
        </w:numPr>
        <w:spacing w:before="240"/>
        <w:outlineLvl w:val="0"/>
        <w:rPr>
          <w:rFonts w:ascii="Helvetica" w:hAnsi="Helvetica" w:cs="Arial"/>
          <w:sz w:val="22"/>
          <w:szCs w:val="22"/>
        </w:rPr>
      </w:pPr>
      <w:r w:rsidRPr="00C80316">
        <w:rPr>
          <w:rFonts w:ascii="Helvetica" w:hAnsi="Helvetica" w:cs="Arial"/>
          <w:sz w:val="22"/>
          <w:szCs w:val="22"/>
        </w:rPr>
        <w:t>Vortex on the highest setting for 30 s</w:t>
      </w:r>
      <w:r>
        <w:rPr>
          <w:rFonts w:ascii="Helvetica" w:hAnsi="Helvetica" w:cs="Arial"/>
          <w:sz w:val="22"/>
          <w:szCs w:val="22"/>
        </w:rPr>
        <w:t xml:space="preserve"> [1]</w:t>
      </w:r>
      <w:r w:rsidRPr="00C80316">
        <w:rPr>
          <w:rFonts w:ascii="Helvetica" w:hAnsi="Helvetica" w:cs="Arial"/>
          <w:sz w:val="22"/>
          <w:szCs w:val="22"/>
        </w:rPr>
        <w:t xml:space="preserve">, </w:t>
      </w:r>
      <w:r>
        <w:rPr>
          <w:rFonts w:ascii="Helvetica" w:hAnsi="Helvetica" w:cs="Arial"/>
          <w:sz w:val="22"/>
          <w:szCs w:val="22"/>
        </w:rPr>
        <w:t xml:space="preserve"> and </w:t>
      </w:r>
      <w:r w:rsidRPr="00C80316">
        <w:rPr>
          <w:rFonts w:ascii="Helvetica" w:hAnsi="Helvetica" w:cs="Arial"/>
          <w:sz w:val="22"/>
          <w:szCs w:val="22"/>
        </w:rPr>
        <w:t>then centrifuge at 14,000 x g for 20 min at 4 °C</w:t>
      </w:r>
      <w:r>
        <w:rPr>
          <w:rFonts w:ascii="Helvetica" w:hAnsi="Helvetica" w:cs="Arial"/>
          <w:sz w:val="22"/>
          <w:szCs w:val="22"/>
        </w:rPr>
        <w:t xml:space="preserve"> [2]. </w:t>
      </w:r>
    </w:p>
    <w:p w14:paraId="71087C6E" w14:textId="588B144F" w:rsidR="008A0897" w:rsidRDefault="008A0897" w:rsidP="008A089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proofErr w:type="spellStart"/>
      <w:r>
        <w:rPr>
          <w:rFonts w:ascii="Helvetica" w:hAnsi="Helvetica" w:cs="Arial"/>
          <w:sz w:val="22"/>
          <w:szCs w:val="22"/>
        </w:rPr>
        <w:t>vortexing</w:t>
      </w:r>
      <w:proofErr w:type="spellEnd"/>
      <w:r>
        <w:rPr>
          <w:rFonts w:ascii="Helvetica" w:hAnsi="Helvetica" w:cs="Arial"/>
          <w:sz w:val="22"/>
          <w:szCs w:val="22"/>
        </w:rPr>
        <w:t>.</w:t>
      </w:r>
    </w:p>
    <w:p w14:paraId="6A970672" w14:textId="0DED582A" w:rsidR="008A0897" w:rsidRDefault="008A0897" w:rsidP="008A0897">
      <w:pPr>
        <w:numPr>
          <w:ilvl w:val="2"/>
          <w:numId w:val="12"/>
        </w:numPr>
        <w:spacing w:before="240"/>
        <w:outlineLvl w:val="0"/>
        <w:rPr>
          <w:rFonts w:ascii="Helvetica" w:hAnsi="Helvetica" w:cs="Arial"/>
          <w:sz w:val="22"/>
          <w:szCs w:val="22"/>
        </w:rPr>
      </w:pPr>
      <w:r>
        <w:rPr>
          <w:rFonts w:ascii="Helvetica" w:hAnsi="Helvetica" w:cs="Arial"/>
          <w:sz w:val="22"/>
          <w:szCs w:val="22"/>
        </w:rPr>
        <w:t>Talent p</w:t>
      </w:r>
      <w:del w:id="201" w:author="Alison Michie" w:date="2019-08-05T18:46:00Z">
        <w:r w:rsidDel="009C55B6">
          <w:rPr>
            <w:rFonts w:ascii="Helvetica" w:hAnsi="Helvetica" w:cs="Arial"/>
            <w:sz w:val="22"/>
            <w:szCs w:val="22"/>
          </w:rPr>
          <w:delText>0</w:delText>
        </w:r>
      </w:del>
      <w:r>
        <w:rPr>
          <w:rFonts w:ascii="Helvetica" w:hAnsi="Helvetica" w:cs="Arial"/>
          <w:sz w:val="22"/>
          <w:szCs w:val="22"/>
        </w:rPr>
        <w:t>lacing tubes into centrifuge.</w:t>
      </w:r>
    </w:p>
    <w:p w14:paraId="11F594FE" w14:textId="0CE08367" w:rsidR="00ED5510" w:rsidRDefault="00C80316" w:rsidP="00ED5510">
      <w:pPr>
        <w:numPr>
          <w:ilvl w:val="1"/>
          <w:numId w:val="12"/>
        </w:numPr>
        <w:spacing w:before="240"/>
        <w:outlineLvl w:val="0"/>
        <w:rPr>
          <w:rFonts w:ascii="Helvetica" w:hAnsi="Helvetica" w:cs="Arial"/>
          <w:sz w:val="22"/>
          <w:szCs w:val="22"/>
        </w:rPr>
      </w:pPr>
      <w:r w:rsidRPr="00C80316">
        <w:rPr>
          <w:rFonts w:ascii="Helvetica" w:hAnsi="Helvetica" w:cs="Arial"/>
          <w:sz w:val="22"/>
          <w:szCs w:val="22"/>
        </w:rPr>
        <w:t>Transfer the supernatant into a pre-chilled microfuge tube</w:t>
      </w:r>
      <w:r>
        <w:rPr>
          <w:rFonts w:ascii="Helvetica" w:hAnsi="Helvetica" w:cs="Arial"/>
          <w:sz w:val="22"/>
          <w:szCs w:val="22"/>
        </w:rPr>
        <w:t xml:space="preserve"> and </w:t>
      </w:r>
      <w:r w:rsidRPr="00C80316">
        <w:rPr>
          <w:rFonts w:ascii="Helvetica" w:hAnsi="Helvetica" w:cs="Arial"/>
          <w:sz w:val="22"/>
          <w:szCs w:val="22"/>
        </w:rPr>
        <w:t xml:space="preserve">store </w:t>
      </w:r>
      <w:r>
        <w:rPr>
          <w:rFonts w:ascii="Helvetica" w:hAnsi="Helvetica" w:cs="Arial"/>
          <w:sz w:val="22"/>
          <w:szCs w:val="22"/>
        </w:rPr>
        <w:t>t</w:t>
      </w:r>
      <w:r w:rsidRPr="00C80316">
        <w:rPr>
          <w:rFonts w:ascii="Helvetica" w:hAnsi="Helvetica" w:cs="Arial"/>
          <w:sz w:val="22"/>
          <w:szCs w:val="22"/>
        </w:rPr>
        <w:t>his whole cell lysate at -80 °C until further analysis</w:t>
      </w:r>
      <w:r>
        <w:rPr>
          <w:rFonts w:ascii="Helvetica" w:hAnsi="Helvetica" w:cs="Arial"/>
          <w:sz w:val="22"/>
          <w:szCs w:val="22"/>
        </w:rPr>
        <w:t xml:space="preserve"> [</w:t>
      </w:r>
      <w:r w:rsidR="008A0897">
        <w:rPr>
          <w:rFonts w:ascii="Helvetica" w:hAnsi="Helvetica" w:cs="Arial"/>
          <w:sz w:val="22"/>
          <w:szCs w:val="22"/>
        </w:rPr>
        <w:t>1</w:t>
      </w:r>
      <w:r>
        <w:rPr>
          <w:rFonts w:ascii="Helvetica" w:hAnsi="Helvetica" w:cs="Arial"/>
          <w:sz w:val="22"/>
          <w:szCs w:val="22"/>
        </w:rPr>
        <w:t>].</w:t>
      </w:r>
    </w:p>
    <w:p w14:paraId="137AEE5F" w14:textId="2186B734" w:rsidR="00ED5510" w:rsidRPr="00ED5510" w:rsidRDefault="008A0897" w:rsidP="00C80316">
      <w:pPr>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supernatant into a new tube.</w:t>
      </w:r>
    </w:p>
    <w:p w14:paraId="7AF9281B" w14:textId="7EFB79F3" w:rsidR="00565757" w:rsidRPr="006A6324" w:rsidRDefault="007F364D" w:rsidP="009A0E7C">
      <w:pPr>
        <w:numPr>
          <w:ilvl w:val="0"/>
          <w:numId w:val="12"/>
        </w:numPr>
        <w:spacing w:before="240"/>
        <w:outlineLvl w:val="0"/>
        <w:rPr>
          <w:rFonts w:ascii="Helvetica" w:hAnsi="Helvetica" w:cs="Arial"/>
          <w:b/>
          <w:sz w:val="22"/>
          <w:szCs w:val="22"/>
        </w:rPr>
      </w:pPr>
      <w:r w:rsidRPr="007F364D">
        <w:rPr>
          <w:rFonts w:ascii="Helvetica" w:hAnsi="Helvetica" w:cs="Arial"/>
          <w:b/>
          <w:sz w:val="22"/>
          <w:szCs w:val="22"/>
        </w:rPr>
        <w:t xml:space="preserve">Downstream </w:t>
      </w:r>
      <w:r w:rsidR="00BD50B7">
        <w:rPr>
          <w:rFonts w:ascii="Helvetica" w:hAnsi="Helvetica" w:cs="Arial"/>
          <w:b/>
          <w:sz w:val="22"/>
          <w:szCs w:val="22"/>
        </w:rPr>
        <w:t>A</w:t>
      </w:r>
      <w:r w:rsidRPr="007F364D">
        <w:rPr>
          <w:rFonts w:ascii="Helvetica" w:hAnsi="Helvetica" w:cs="Arial"/>
          <w:b/>
          <w:sz w:val="22"/>
          <w:szCs w:val="22"/>
        </w:rPr>
        <w:t xml:space="preserve">nalysis of </w:t>
      </w:r>
      <w:r w:rsidR="00BD50B7">
        <w:rPr>
          <w:rFonts w:ascii="Helvetica" w:hAnsi="Helvetica" w:cs="Arial"/>
          <w:b/>
          <w:sz w:val="22"/>
          <w:szCs w:val="22"/>
        </w:rPr>
        <w:t>S</w:t>
      </w:r>
      <w:r w:rsidRPr="007F364D">
        <w:rPr>
          <w:rFonts w:ascii="Helvetica" w:hAnsi="Helvetica" w:cs="Arial"/>
          <w:b/>
          <w:sz w:val="22"/>
          <w:szCs w:val="22"/>
        </w:rPr>
        <w:t xml:space="preserve">ubcellular </w:t>
      </w:r>
      <w:r w:rsidR="00BD50B7">
        <w:rPr>
          <w:rFonts w:ascii="Helvetica" w:hAnsi="Helvetica" w:cs="Arial"/>
          <w:b/>
          <w:sz w:val="22"/>
          <w:szCs w:val="22"/>
        </w:rPr>
        <w:t>F</w:t>
      </w:r>
      <w:r w:rsidRPr="007F364D">
        <w:rPr>
          <w:rFonts w:ascii="Helvetica" w:hAnsi="Helvetica" w:cs="Arial"/>
          <w:b/>
          <w:sz w:val="22"/>
          <w:szCs w:val="22"/>
        </w:rPr>
        <w:t>raction</w:t>
      </w:r>
      <w:r>
        <w:rPr>
          <w:rFonts w:ascii="Helvetica" w:hAnsi="Helvetica" w:cs="Arial"/>
          <w:b/>
          <w:sz w:val="22"/>
          <w:szCs w:val="22"/>
        </w:rPr>
        <w:t>s</w:t>
      </w:r>
    </w:p>
    <w:p w14:paraId="43847F55" w14:textId="5AC63292" w:rsidR="00565757" w:rsidRDefault="00FF0EE3" w:rsidP="009A0E7C">
      <w:pPr>
        <w:numPr>
          <w:ilvl w:val="1"/>
          <w:numId w:val="12"/>
        </w:numPr>
        <w:spacing w:before="240"/>
        <w:outlineLvl w:val="0"/>
        <w:rPr>
          <w:rFonts w:ascii="Helvetica" w:hAnsi="Helvetica" w:cs="Arial"/>
          <w:sz w:val="22"/>
          <w:szCs w:val="22"/>
        </w:rPr>
      </w:pPr>
      <w:r>
        <w:rPr>
          <w:rFonts w:ascii="Helvetica" w:hAnsi="Helvetica" w:cs="Arial"/>
          <w:sz w:val="22"/>
          <w:szCs w:val="22"/>
        </w:rPr>
        <w:t>To q</w:t>
      </w:r>
      <w:r w:rsidRPr="00FF0EE3">
        <w:rPr>
          <w:rFonts w:ascii="Helvetica" w:hAnsi="Helvetica" w:cs="Arial"/>
          <w:sz w:val="22"/>
          <w:szCs w:val="22"/>
        </w:rPr>
        <w:t>uantif</w:t>
      </w:r>
      <w:r>
        <w:rPr>
          <w:rFonts w:ascii="Helvetica" w:hAnsi="Helvetica" w:cs="Arial"/>
          <w:sz w:val="22"/>
          <w:szCs w:val="22"/>
        </w:rPr>
        <w:t>y</w:t>
      </w:r>
      <w:r w:rsidRPr="00FF0EE3">
        <w:rPr>
          <w:rFonts w:ascii="Helvetica" w:hAnsi="Helvetica" w:cs="Arial"/>
          <w:sz w:val="22"/>
          <w:szCs w:val="22"/>
        </w:rPr>
        <w:t xml:space="preserve"> protein trafficking between nuclear and cytoplasmic fractions</w:t>
      </w:r>
      <w:r>
        <w:rPr>
          <w:rFonts w:ascii="Helvetica" w:hAnsi="Helvetica" w:cs="Arial"/>
          <w:sz w:val="22"/>
          <w:szCs w:val="22"/>
        </w:rPr>
        <w:t xml:space="preserve"> p</w:t>
      </w:r>
      <w:r w:rsidRPr="00FF0EE3">
        <w:rPr>
          <w:rFonts w:ascii="Helvetica" w:hAnsi="Helvetica" w:cs="Arial"/>
          <w:sz w:val="22"/>
          <w:szCs w:val="22"/>
        </w:rPr>
        <w:t>erform quantitative Western blot analysis</w:t>
      </w:r>
      <w:r w:rsidRPr="006A6324">
        <w:rPr>
          <w:rFonts w:ascii="Helvetica" w:hAnsi="Helvetica" w:cs="Arial"/>
          <w:sz w:val="22"/>
          <w:szCs w:val="22"/>
        </w:rPr>
        <w:t xml:space="preserve"> </w:t>
      </w:r>
      <w:r>
        <w:rPr>
          <w:rFonts w:ascii="Helvetica" w:hAnsi="Helvetica" w:cs="Arial"/>
          <w:sz w:val="22"/>
          <w:szCs w:val="22"/>
        </w:rPr>
        <w:t xml:space="preserve">and import the images [1]. </w:t>
      </w:r>
    </w:p>
    <w:p w14:paraId="008EFB10" w14:textId="68423776" w:rsidR="00FF0EE3" w:rsidRDefault="00FF0EE3" w:rsidP="00FF0EE3">
      <w:pPr>
        <w:numPr>
          <w:ilvl w:val="2"/>
          <w:numId w:val="12"/>
        </w:numPr>
        <w:spacing w:before="240"/>
        <w:outlineLvl w:val="0"/>
        <w:rPr>
          <w:rFonts w:ascii="Helvetica" w:hAnsi="Helvetica" w:cs="Arial"/>
          <w:sz w:val="22"/>
          <w:szCs w:val="22"/>
        </w:rPr>
      </w:pPr>
      <w:r>
        <w:rPr>
          <w:rFonts w:ascii="Helvetica" w:hAnsi="Helvetica" w:cs="Arial"/>
          <w:sz w:val="22"/>
          <w:szCs w:val="22"/>
        </w:rPr>
        <w:t>Talent at the machine take an image of the blot.</w:t>
      </w:r>
    </w:p>
    <w:p w14:paraId="560FC982" w14:textId="7210DD09" w:rsidR="00FF0EE3" w:rsidRDefault="00FF0EE3" w:rsidP="009A0E7C">
      <w:pPr>
        <w:numPr>
          <w:ilvl w:val="1"/>
          <w:numId w:val="12"/>
        </w:numPr>
        <w:spacing w:before="240"/>
        <w:outlineLvl w:val="0"/>
        <w:rPr>
          <w:rFonts w:ascii="Helvetica" w:hAnsi="Helvetica" w:cs="Arial"/>
          <w:sz w:val="22"/>
          <w:szCs w:val="22"/>
        </w:rPr>
      </w:pPr>
      <w:r>
        <w:rPr>
          <w:rFonts w:ascii="Helvetica" w:hAnsi="Helvetica" w:cs="Arial"/>
          <w:sz w:val="22"/>
          <w:szCs w:val="22"/>
        </w:rPr>
        <w:t>To d</w:t>
      </w:r>
      <w:r w:rsidRPr="00FF0EE3">
        <w:rPr>
          <w:rFonts w:ascii="Helvetica" w:hAnsi="Helvetica" w:cs="Arial"/>
          <w:sz w:val="22"/>
          <w:szCs w:val="22"/>
        </w:rPr>
        <w:t xml:space="preserve">isplay the image </w:t>
      </w:r>
      <w:r>
        <w:rPr>
          <w:rFonts w:ascii="Helvetica" w:hAnsi="Helvetica" w:cs="Arial"/>
          <w:sz w:val="22"/>
          <w:szCs w:val="22"/>
        </w:rPr>
        <w:t>i</w:t>
      </w:r>
      <w:r w:rsidRPr="00FF0EE3">
        <w:rPr>
          <w:rFonts w:ascii="Helvetica" w:hAnsi="Helvetica" w:cs="Arial"/>
          <w:sz w:val="22"/>
          <w:szCs w:val="22"/>
        </w:rPr>
        <w:t>n the Image ribbon, click on the Choose button in the Display group</w:t>
      </w:r>
      <w:r>
        <w:rPr>
          <w:rFonts w:ascii="Helvetica" w:hAnsi="Helvetica" w:cs="Arial"/>
          <w:sz w:val="22"/>
          <w:szCs w:val="22"/>
        </w:rPr>
        <w:t xml:space="preserve"> and click on </w:t>
      </w:r>
      <w:proofErr w:type="spellStart"/>
      <w:r>
        <w:rPr>
          <w:rFonts w:ascii="Helvetica" w:hAnsi="Helvetica" w:cs="Arial"/>
          <w:sz w:val="22"/>
          <w:szCs w:val="22"/>
        </w:rPr>
        <w:t>Chemi</w:t>
      </w:r>
      <w:proofErr w:type="spellEnd"/>
      <w:r>
        <w:rPr>
          <w:rFonts w:ascii="Helvetica" w:hAnsi="Helvetica" w:cs="Arial"/>
          <w:sz w:val="22"/>
          <w:szCs w:val="22"/>
        </w:rPr>
        <w:t xml:space="preserve"> Channel</w:t>
      </w:r>
      <w:r w:rsidRPr="00FF0EE3">
        <w:rPr>
          <w:rFonts w:ascii="Helvetica" w:hAnsi="Helvetica" w:cs="Arial"/>
          <w:sz w:val="22"/>
          <w:szCs w:val="22"/>
        </w:rPr>
        <w:t xml:space="preserve">. The </w:t>
      </w:r>
      <w:r>
        <w:rPr>
          <w:rFonts w:ascii="Helvetica" w:hAnsi="Helvetica" w:cs="Arial"/>
          <w:sz w:val="22"/>
          <w:szCs w:val="22"/>
        </w:rPr>
        <w:t>Choose</w:t>
      </w:r>
      <w:r w:rsidRPr="00FF0EE3">
        <w:rPr>
          <w:rFonts w:ascii="Helvetica" w:hAnsi="Helvetica" w:cs="Arial"/>
          <w:sz w:val="22"/>
          <w:szCs w:val="22"/>
        </w:rPr>
        <w:t xml:space="preserve"> Display dialog will open to enable further adjustments if necessary.</w:t>
      </w:r>
    </w:p>
    <w:p w14:paraId="0BFCA061" w14:textId="75C71AEA" w:rsidR="00FF0EE3" w:rsidRDefault="00FF0EE3" w:rsidP="00FF0EE3">
      <w:pPr>
        <w:numPr>
          <w:ilvl w:val="2"/>
          <w:numId w:val="12"/>
        </w:numPr>
        <w:spacing w:before="240"/>
        <w:outlineLvl w:val="0"/>
        <w:rPr>
          <w:rFonts w:ascii="Helvetica" w:hAnsi="Helvetica" w:cs="Arial"/>
          <w:sz w:val="22"/>
          <w:szCs w:val="22"/>
        </w:rPr>
      </w:pPr>
      <w:r w:rsidRPr="00C07976">
        <w:rPr>
          <w:rFonts w:ascii="Helvetica" w:hAnsi="Helvetica" w:cs="Arial"/>
          <w:color w:val="0070C0"/>
          <w:sz w:val="22"/>
          <w:szCs w:val="22"/>
        </w:rPr>
        <w:t>SCREEN: 60426_screenshot_1, Timecode: 00:00-00:06</w:t>
      </w:r>
      <w:r>
        <w:rPr>
          <w:rFonts w:ascii="Helvetica" w:hAnsi="Helvetica" w:cs="Arial"/>
          <w:sz w:val="22"/>
          <w:szCs w:val="22"/>
        </w:rPr>
        <w:t xml:space="preserve">, </w:t>
      </w:r>
    </w:p>
    <w:p w14:paraId="5FB2613F" w14:textId="035CBE0B" w:rsidR="00FF0EE3" w:rsidRDefault="00FF0EE3" w:rsidP="009A0E7C">
      <w:pPr>
        <w:numPr>
          <w:ilvl w:val="1"/>
          <w:numId w:val="12"/>
        </w:numPr>
        <w:spacing w:before="240"/>
        <w:outlineLvl w:val="0"/>
        <w:rPr>
          <w:rFonts w:ascii="Helvetica" w:hAnsi="Helvetica" w:cs="Arial"/>
          <w:sz w:val="22"/>
          <w:szCs w:val="22"/>
        </w:rPr>
      </w:pPr>
      <w:r w:rsidRPr="00FF0EE3">
        <w:rPr>
          <w:rFonts w:ascii="Helvetica" w:hAnsi="Helvetica" w:cs="Arial"/>
          <w:sz w:val="22"/>
          <w:szCs w:val="22"/>
        </w:rPr>
        <w:t xml:space="preserve">Implement additional enhancements using the adjustable sliders on the Image LUTs tab including Brightness </w:t>
      </w:r>
      <w:r>
        <w:rPr>
          <w:rFonts w:ascii="Helvetica" w:hAnsi="Helvetica" w:cs="Arial"/>
          <w:sz w:val="22"/>
          <w:szCs w:val="22"/>
        </w:rPr>
        <w:t xml:space="preserve">[1] </w:t>
      </w:r>
      <w:r w:rsidRPr="00FF0EE3">
        <w:rPr>
          <w:rFonts w:ascii="Helvetica" w:hAnsi="Helvetica" w:cs="Arial"/>
          <w:sz w:val="22"/>
          <w:szCs w:val="22"/>
        </w:rPr>
        <w:t>or Contrast</w:t>
      </w:r>
      <w:r>
        <w:rPr>
          <w:rFonts w:ascii="Helvetica" w:hAnsi="Helvetica" w:cs="Arial"/>
          <w:sz w:val="22"/>
          <w:szCs w:val="22"/>
        </w:rPr>
        <w:t xml:space="preserve"> [2]</w:t>
      </w:r>
      <w:r w:rsidRPr="00FF0EE3">
        <w:rPr>
          <w:rFonts w:ascii="Helvetica" w:hAnsi="Helvetica" w:cs="Arial"/>
          <w:sz w:val="22"/>
          <w:szCs w:val="22"/>
        </w:rPr>
        <w:t>. Use the Curves tab for finer adjustments</w:t>
      </w:r>
      <w:r>
        <w:rPr>
          <w:rFonts w:ascii="Helvetica" w:hAnsi="Helvetica" w:cs="Arial"/>
          <w:sz w:val="22"/>
          <w:szCs w:val="22"/>
        </w:rPr>
        <w:t xml:space="preserve"> [3].</w:t>
      </w:r>
    </w:p>
    <w:p w14:paraId="3A571806" w14:textId="3AFF75F0" w:rsidR="00FF0EE3" w:rsidRDefault="00FF0EE3" w:rsidP="00FF0EE3">
      <w:pPr>
        <w:numPr>
          <w:ilvl w:val="2"/>
          <w:numId w:val="12"/>
        </w:numPr>
        <w:spacing w:before="240"/>
        <w:outlineLvl w:val="0"/>
        <w:rPr>
          <w:rFonts w:ascii="Helvetica" w:hAnsi="Helvetica" w:cs="Arial"/>
          <w:sz w:val="22"/>
          <w:szCs w:val="22"/>
        </w:rPr>
      </w:pPr>
      <w:r w:rsidRPr="00C07976">
        <w:rPr>
          <w:rFonts w:ascii="Helvetica" w:hAnsi="Helvetica" w:cs="Arial"/>
          <w:color w:val="0070C0"/>
          <w:sz w:val="22"/>
          <w:szCs w:val="22"/>
        </w:rPr>
        <w:t>SCREEN: 60426_screenshot_1, Timecode: 00:0</w:t>
      </w:r>
      <w:r w:rsidR="00F50CDD" w:rsidRPr="00C07976">
        <w:rPr>
          <w:rFonts w:ascii="Helvetica" w:hAnsi="Helvetica" w:cs="Arial"/>
          <w:color w:val="0070C0"/>
          <w:sz w:val="22"/>
          <w:szCs w:val="22"/>
        </w:rPr>
        <w:t>8</w:t>
      </w:r>
      <w:r w:rsidRPr="00C07976">
        <w:rPr>
          <w:rFonts w:ascii="Helvetica" w:hAnsi="Helvetica" w:cs="Arial"/>
          <w:color w:val="0070C0"/>
          <w:sz w:val="22"/>
          <w:szCs w:val="22"/>
        </w:rPr>
        <w:t>-00:23</w:t>
      </w:r>
      <w:r>
        <w:rPr>
          <w:rFonts w:ascii="Helvetica" w:hAnsi="Helvetica" w:cs="Arial"/>
          <w:sz w:val="22"/>
          <w:szCs w:val="22"/>
        </w:rPr>
        <w:t xml:space="preserve">, </w:t>
      </w:r>
    </w:p>
    <w:p w14:paraId="2F730C44" w14:textId="57BA6C79" w:rsidR="00FF0EE3" w:rsidRDefault="00FF0EE3" w:rsidP="00FF0EE3">
      <w:pPr>
        <w:numPr>
          <w:ilvl w:val="2"/>
          <w:numId w:val="12"/>
        </w:numPr>
        <w:spacing w:before="240"/>
        <w:outlineLvl w:val="0"/>
        <w:rPr>
          <w:rFonts w:ascii="Helvetica" w:hAnsi="Helvetica" w:cs="Arial"/>
          <w:sz w:val="22"/>
          <w:szCs w:val="22"/>
        </w:rPr>
      </w:pPr>
      <w:r w:rsidRPr="00C07976">
        <w:rPr>
          <w:rFonts w:ascii="Helvetica" w:hAnsi="Helvetica" w:cs="Arial"/>
          <w:color w:val="0070C0"/>
          <w:sz w:val="22"/>
          <w:szCs w:val="22"/>
        </w:rPr>
        <w:t>SCREEN: 60426_screenshot_1, Timecode: 00:25-00:27</w:t>
      </w:r>
      <w:r>
        <w:rPr>
          <w:rFonts w:ascii="Helvetica" w:hAnsi="Helvetica" w:cs="Arial"/>
          <w:sz w:val="22"/>
          <w:szCs w:val="22"/>
        </w:rPr>
        <w:t>,</w:t>
      </w:r>
    </w:p>
    <w:p w14:paraId="25E04F66" w14:textId="720416C6" w:rsidR="00FF0EE3" w:rsidRPr="006A6324" w:rsidRDefault="00FF0EE3" w:rsidP="00FF0EE3">
      <w:pPr>
        <w:numPr>
          <w:ilvl w:val="2"/>
          <w:numId w:val="12"/>
        </w:numPr>
        <w:spacing w:before="240"/>
        <w:outlineLvl w:val="0"/>
        <w:rPr>
          <w:rFonts w:ascii="Helvetica" w:hAnsi="Helvetica" w:cs="Arial"/>
          <w:sz w:val="22"/>
          <w:szCs w:val="22"/>
        </w:rPr>
      </w:pPr>
      <w:r w:rsidRPr="00C07976">
        <w:rPr>
          <w:rFonts w:ascii="Helvetica" w:hAnsi="Helvetica" w:cs="Arial"/>
          <w:color w:val="0070C0"/>
          <w:sz w:val="22"/>
          <w:szCs w:val="22"/>
        </w:rPr>
        <w:lastRenderedPageBreak/>
        <w:t>SCREEN: 60426_screenshot_1, Timecode: 00:28-00:37</w:t>
      </w:r>
      <w:r>
        <w:rPr>
          <w:rFonts w:ascii="Helvetica" w:hAnsi="Helvetica" w:cs="Arial"/>
          <w:sz w:val="22"/>
          <w:szCs w:val="22"/>
        </w:rPr>
        <w:t>,</w:t>
      </w:r>
    </w:p>
    <w:p w14:paraId="4D15AC88" w14:textId="6D821613" w:rsidR="00565757" w:rsidRPr="009E796F" w:rsidRDefault="00F93501" w:rsidP="009A0E7C">
      <w:pPr>
        <w:numPr>
          <w:ilvl w:val="1"/>
          <w:numId w:val="12"/>
        </w:numPr>
        <w:spacing w:before="240"/>
        <w:outlineLvl w:val="0"/>
        <w:rPr>
          <w:rFonts w:ascii="Helvetica" w:hAnsi="Helvetica" w:cs="Arial"/>
          <w:color w:val="000000" w:themeColor="text1"/>
          <w:sz w:val="22"/>
          <w:szCs w:val="22"/>
        </w:rPr>
      </w:pPr>
      <w:r w:rsidRPr="009E796F">
        <w:rPr>
          <w:rFonts w:ascii="Helvetica" w:hAnsi="Helvetica" w:cs="Arial"/>
          <w:color w:val="000000" w:themeColor="text1"/>
          <w:sz w:val="22"/>
          <w:szCs w:val="22"/>
        </w:rPr>
        <w:t xml:space="preserve">For data analysis </w:t>
      </w:r>
      <w:r w:rsidR="009E796F" w:rsidRPr="009E796F">
        <w:rPr>
          <w:rFonts w:ascii="Helvetica" w:hAnsi="Helvetica" w:cs="Arial"/>
          <w:color w:val="000000" w:themeColor="text1"/>
          <w:sz w:val="22"/>
          <w:szCs w:val="22"/>
        </w:rPr>
        <w:t>first</w:t>
      </w:r>
      <w:r w:rsidRPr="009E796F">
        <w:rPr>
          <w:rFonts w:ascii="Helvetica" w:hAnsi="Helvetica" w:cs="Arial"/>
          <w:color w:val="000000" w:themeColor="text1"/>
          <w:sz w:val="22"/>
          <w:szCs w:val="22"/>
        </w:rPr>
        <w:t xml:space="preserve"> </w:t>
      </w:r>
      <w:r w:rsidR="009E796F" w:rsidRPr="009E796F">
        <w:rPr>
          <w:rFonts w:ascii="Helvetica" w:hAnsi="Helvetica" w:cs="Arial"/>
          <w:color w:val="000000" w:themeColor="text1"/>
          <w:sz w:val="22"/>
          <w:szCs w:val="22"/>
        </w:rPr>
        <w:t>c</w:t>
      </w:r>
      <w:r w:rsidRPr="009E796F">
        <w:rPr>
          <w:rFonts w:ascii="Helvetica" w:hAnsi="Helvetica" w:cs="Arial"/>
          <w:color w:val="000000" w:themeColor="text1"/>
          <w:sz w:val="22"/>
          <w:szCs w:val="22"/>
        </w:rPr>
        <w:t>lick the Analysis ribbon. To analyze only one channel, deselect the channel</w:t>
      </w:r>
      <w:r w:rsidR="009E796F" w:rsidRPr="009E796F">
        <w:rPr>
          <w:rFonts w:ascii="Helvetica" w:hAnsi="Helvetica" w:cs="Arial"/>
          <w:color w:val="000000" w:themeColor="text1"/>
          <w:sz w:val="22"/>
          <w:szCs w:val="22"/>
        </w:rPr>
        <w:t>s</w:t>
      </w:r>
      <w:r w:rsidRPr="009E796F">
        <w:rPr>
          <w:rFonts w:ascii="Helvetica" w:hAnsi="Helvetica" w:cs="Arial"/>
          <w:color w:val="000000" w:themeColor="text1"/>
          <w:sz w:val="22"/>
          <w:szCs w:val="22"/>
        </w:rPr>
        <w:t xml:space="preserve"> not being analyzed</w:t>
      </w:r>
      <w:r w:rsidR="009E796F" w:rsidRPr="009E796F">
        <w:rPr>
          <w:rFonts w:ascii="Helvetica" w:hAnsi="Helvetica" w:cs="Arial"/>
          <w:color w:val="000000" w:themeColor="text1"/>
          <w:sz w:val="22"/>
          <w:szCs w:val="22"/>
        </w:rPr>
        <w:t xml:space="preserve"> by</w:t>
      </w:r>
      <w:r w:rsidRPr="009E796F">
        <w:rPr>
          <w:rFonts w:ascii="Helvetica" w:hAnsi="Helvetica" w:cs="Arial"/>
          <w:color w:val="000000" w:themeColor="text1"/>
          <w:sz w:val="22"/>
          <w:szCs w:val="22"/>
        </w:rPr>
        <w:t xml:space="preserve"> </w:t>
      </w:r>
      <w:r w:rsidR="009E796F" w:rsidRPr="009E796F">
        <w:rPr>
          <w:rFonts w:ascii="Helvetica" w:hAnsi="Helvetica" w:cs="Arial"/>
          <w:color w:val="000000" w:themeColor="text1"/>
          <w:sz w:val="22"/>
          <w:szCs w:val="22"/>
        </w:rPr>
        <w:t>c</w:t>
      </w:r>
      <w:r w:rsidRPr="009E796F">
        <w:rPr>
          <w:rFonts w:ascii="Helvetica" w:hAnsi="Helvetica" w:cs="Arial"/>
          <w:color w:val="000000" w:themeColor="text1"/>
          <w:sz w:val="22"/>
          <w:szCs w:val="22"/>
        </w:rPr>
        <w:t>lick</w:t>
      </w:r>
      <w:r w:rsidR="009E796F" w:rsidRPr="009E796F">
        <w:rPr>
          <w:rFonts w:ascii="Helvetica" w:hAnsi="Helvetica" w:cs="Arial"/>
          <w:color w:val="000000" w:themeColor="text1"/>
          <w:sz w:val="22"/>
          <w:szCs w:val="22"/>
        </w:rPr>
        <w:t>ing</w:t>
      </w:r>
      <w:r w:rsidRPr="009E796F">
        <w:rPr>
          <w:rFonts w:ascii="Helvetica" w:hAnsi="Helvetica" w:cs="Arial"/>
          <w:color w:val="000000" w:themeColor="text1"/>
          <w:sz w:val="22"/>
          <w:szCs w:val="22"/>
        </w:rPr>
        <w:t xml:space="preserve"> on a channel’s Don’t Show Channel thumbnail, leaving only the desired channel displayed</w:t>
      </w:r>
      <w:r w:rsidR="009E796F">
        <w:rPr>
          <w:rFonts w:ascii="Helvetica" w:hAnsi="Helvetica" w:cs="Arial"/>
          <w:color w:val="000000" w:themeColor="text1"/>
          <w:sz w:val="22"/>
          <w:szCs w:val="22"/>
        </w:rPr>
        <w:t xml:space="preserve"> [1]</w:t>
      </w:r>
      <w:r w:rsidRPr="009E796F">
        <w:rPr>
          <w:rFonts w:ascii="Helvetica" w:hAnsi="Helvetica" w:cs="Arial"/>
          <w:color w:val="000000" w:themeColor="text1"/>
          <w:sz w:val="22"/>
          <w:szCs w:val="22"/>
        </w:rPr>
        <w:t>.</w:t>
      </w:r>
    </w:p>
    <w:p w14:paraId="381A1DF8" w14:textId="35FDBD4D" w:rsidR="00F93501" w:rsidRPr="009E796F" w:rsidRDefault="00F93501" w:rsidP="00F93501">
      <w:pPr>
        <w:numPr>
          <w:ilvl w:val="2"/>
          <w:numId w:val="12"/>
        </w:numPr>
        <w:spacing w:before="240"/>
        <w:outlineLvl w:val="0"/>
        <w:rPr>
          <w:rFonts w:ascii="Helvetica" w:hAnsi="Helvetica" w:cs="Arial"/>
          <w:color w:val="000000" w:themeColor="text1"/>
          <w:sz w:val="22"/>
          <w:szCs w:val="22"/>
        </w:rPr>
      </w:pPr>
      <w:r w:rsidRPr="00C07976">
        <w:rPr>
          <w:rFonts w:ascii="Helvetica" w:hAnsi="Helvetica" w:cs="Arial"/>
          <w:color w:val="0070C0"/>
          <w:sz w:val="22"/>
          <w:szCs w:val="22"/>
        </w:rPr>
        <w:t xml:space="preserve">SCREEN: 60426_screenshot_2, Timecode: </w:t>
      </w:r>
      <w:r w:rsidR="009E796F" w:rsidRPr="00C07976">
        <w:rPr>
          <w:rFonts w:ascii="Helvetica" w:hAnsi="Helvetica" w:cs="Arial"/>
          <w:color w:val="0070C0"/>
          <w:sz w:val="22"/>
          <w:szCs w:val="22"/>
        </w:rPr>
        <w:t>00:00-00:08</w:t>
      </w:r>
    </w:p>
    <w:p w14:paraId="5F640B59" w14:textId="101B2EE5" w:rsidR="00F93501" w:rsidRDefault="009E796F" w:rsidP="009A0E7C">
      <w:pPr>
        <w:numPr>
          <w:ilvl w:val="1"/>
          <w:numId w:val="12"/>
        </w:numPr>
        <w:spacing w:before="240"/>
        <w:outlineLvl w:val="0"/>
        <w:rPr>
          <w:rFonts w:ascii="Helvetica" w:hAnsi="Helvetica" w:cs="Arial"/>
          <w:color w:val="000000" w:themeColor="text1"/>
          <w:sz w:val="22"/>
          <w:szCs w:val="22"/>
        </w:rPr>
      </w:pPr>
      <w:r w:rsidRPr="009E796F">
        <w:rPr>
          <w:rFonts w:ascii="Helvetica" w:hAnsi="Helvetica" w:cs="Arial"/>
          <w:color w:val="000000" w:themeColor="text1"/>
          <w:sz w:val="22"/>
          <w:szCs w:val="22"/>
        </w:rPr>
        <w:t>To quantify signal intensity, click Add Rectangle to add rectangle</w:t>
      </w:r>
      <w:r>
        <w:rPr>
          <w:rFonts w:ascii="Helvetica" w:hAnsi="Helvetica" w:cs="Arial"/>
          <w:color w:val="000000" w:themeColor="text1"/>
          <w:sz w:val="22"/>
          <w:szCs w:val="22"/>
        </w:rPr>
        <w:t>s</w:t>
      </w:r>
      <w:r w:rsidRPr="009E796F">
        <w:rPr>
          <w:rFonts w:ascii="Helvetica" w:hAnsi="Helvetica" w:cs="Arial"/>
          <w:color w:val="000000" w:themeColor="text1"/>
          <w:sz w:val="22"/>
          <w:szCs w:val="22"/>
        </w:rPr>
        <w:t xml:space="preserve"> to the image. Click the center of a feature</w:t>
      </w:r>
      <w:r>
        <w:rPr>
          <w:rFonts w:ascii="Helvetica" w:hAnsi="Helvetica" w:cs="Arial"/>
          <w:color w:val="000000" w:themeColor="text1"/>
          <w:sz w:val="22"/>
          <w:szCs w:val="22"/>
        </w:rPr>
        <w:t>,</w:t>
      </w:r>
      <w:r w:rsidRPr="009E796F">
        <w:rPr>
          <w:rFonts w:ascii="Helvetica" w:hAnsi="Helvetica" w:cs="Arial"/>
          <w:color w:val="000000" w:themeColor="text1"/>
          <w:sz w:val="22"/>
          <w:szCs w:val="22"/>
        </w:rPr>
        <w:t xml:space="preserve"> </w:t>
      </w:r>
      <w:r>
        <w:rPr>
          <w:rFonts w:ascii="Helvetica" w:hAnsi="Helvetica" w:cs="Arial"/>
          <w:color w:val="000000" w:themeColor="text1"/>
          <w:sz w:val="22"/>
          <w:szCs w:val="22"/>
        </w:rPr>
        <w:t>such as</w:t>
      </w:r>
      <w:r w:rsidRPr="009E796F">
        <w:rPr>
          <w:rFonts w:ascii="Helvetica" w:hAnsi="Helvetica" w:cs="Arial"/>
          <w:color w:val="000000" w:themeColor="text1"/>
          <w:sz w:val="22"/>
          <w:szCs w:val="22"/>
        </w:rPr>
        <w:t xml:space="preserve"> a protein band</w:t>
      </w:r>
      <w:r>
        <w:rPr>
          <w:rFonts w:ascii="Helvetica" w:hAnsi="Helvetica" w:cs="Arial"/>
          <w:color w:val="000000" w:themeColor="text1"/>
          <w:sz w:val="22"/>
          <w:szCs w:val="22"/>
        </w:rPr>
        <w:t>,</w:t>
      </w:r>
      <w:r w:rsidRPr="009E796F">
        <w:rPr>
          <w:rFonts w:ascii="Helvetica" w:hAnsi="Helvetica" w:cs="Arial"/>
          <w:color w:val="000000" w:themeColor="text1"/>
          <w:sz w:val="22"/>
          <w:szCs w:val="22"/>
        </w:rPr>
        <w:t xml:space="preserve"> to place a rectangle around it. After adding the desired shapes, click Select to return the cursor to the selection tool</w:t>
      </w:r>
      <w:r>
        <w:rPr>
          <w:rFonts w:ascii="Helvetica" w:hAnsi="Helvetica" w:cs="Arial"/>
          <w:color w:val="000000" w:themeColor="text1"/>
          <w:sz w:val="22"/>
          <w:szCs w:val="22"/>
        </w:rPr>
        <w:t xml:space="preserve"> [1].</w:t>
      </w:r>
    </w:p>
    <w:p w14:paraId="0E81A8E2" w14:textId="34B49DEC" w:rsidR="009E796F" w:rsidRPr="009E796F" w:rsidRDefault="009E796F" w:rsidP="009E796F">
      <w:pPr>
        <w:numPr>
          <w:ilvl w:val="2"/>
          <w:numId w:val="12"/>
        </w:numPr>
        <w:spacing w:before="240"/>
        <w:outlineLvl w:val="0"/>
        <w:rPr>
          <w:rFonts w:ascii="Helvetica" w:hAnsi="Helvetica" w:cs="Arial"/>
          <w:color w:val="000000" w:themeColor="text1"/>
          <w:sz w:val="22"/>
          <w:szCs w:val="22"/>
        </w:rPr>
      </w:pPr>
      <w:r w:rsidRPr="00C07976">
        <w:rPr>
          <w:rFonts w:ascii="Helvetica" w:hAnsi="Helvetica" w:cs="Arial"/>
          <w:color w:val="0070C0"/>
          <w:sz w:val="22"/>
          <w:szCs w:val="22"/>
        </w:rPr>
        <w:t>SCREEN: 60426_screenshot_2, Timecode: 00:10-00:22</w:t>
      </w:r>
    </w:p>
    <w:p w14:paraId="3C4B2793" w14:textId="74AADE5D" w:rsidR="009E796F" w:rsidRDefault="00FD65EA" w:rsidP="009A0E7C">
      <w:pPr>
        <w:numPr>
          <w:ilvl w:val="1"/>
          <w:numId w:val="12"/>
        </w:numPr>
        <w:spacing w:before="240"/>
        <w:outlineLvl w:val="0"/>
        <w:rPr>
          <w:rFonts w:ascii="Helvetica" w:hAnsi="Helvetica" w:cs="Arial"/>
          <w:color w:val="000000" w:themeColor="text1"/>
          <w:sz w:val="22"/>
          <w:szCs w:val="22"/>
        </w:rPr>
      </w:pPr>
      <w:r w:rsidRPr="00FD65EA">
        <w:rPr>
          <w:rFonts w:ascii="Helvetica" w:hAnsi="Helvetica" w:cs="Arial"/>
          <w:color w:val="000000" w:themeColor="text1"/>
          <w:sz w:val="22"/>
          <w:szCs w:val="22"/>
        </w:rPr>
        <w:t>To subtract background noise, click the first button in the Background group and select Median from the drop-down menu. Set the border width to 3 in the Background dialogue and select the segments that best represent the image background to be used for the background calculation</w:t>
      </w:r>
      <w:r>
        <w:rPr>
          <w:rFonts w:ascii="Helvetica" w:hAnsi="Helvetica" w:cs="Arial"/>
          <w:color w:val="000000" w:themeColor="text1"/>
          <w:sz w:val="22"/>
          <w:szCs w:val="22"/>
        </w:rPr>
        <w:t xml:space="preserve"> [1]</w:t>
      </w:r>
      <w:r w:rsidRPr="00FD65EA">
        <w:rPr>
          <w:rFonts w:ascii="Helvetica" w:hAnsi="Helvetica" w:cs="Arial"/>
          <w:color w:val="000000" w:themeColor="text1"/>
          <w:sz w:val="22"/>
          <w:szCs w:val="22"/>
        </w:rPr>
        <w:t xml:space="preserve">. </w:t>
      </w:r>
    </w:p>
    <w:p w14:paraId="11CDE323" w14:textId="4AE54D91" w:rsidR="00FD65EA" w:rsidRPr="00FD65EA" w:rsidRDefault="00FD65EA" w:rsidP="00FD65EA">
      <w:pPr>
        <w:numPr>
          <w:ilvl w:val="2"/>
          <w:numId w:val="12"/>
        </w:numPr>
        <w:spacing w:before="240"/>
        <w:outlineLvl w:val="0"/>
        <w:rPr>
          <w:rFonts w:ascii="Helvetica" w:hAnsi="Helvetica" w:cs="Arial"/>
          <w:sz w:val="22"/>
          <w:szCs w:val="22"/>
        </w:rPr>
      </w:pPr>
      <w:r w:rsidRPr="00C07976">
        <w:rPr>
          <w:rFonts w:ascii="Helvetica" w:hAnsi="Helvetica" w:cs="Arial"/>
          <w:color w:val="0070C0"/>
          <w:sz w:val="22"/>
          <w:szCs w:val="22"/>
        </w:rPr>
        <w:t>SCREEN: 60426_screenshot_3, Timecode: 00:00-00:14</w:t>
      </w:r>
    </w:p>
    <w:p w14:paraId="266F764F" w14:textId="10003DC8" w:rsidR="00FD65EA" w:rsidRPr="00FD65EA" w:rsidRDefault="00FD65EA" w:rsidP="00FD65EA">
      <w:pPr>
        <w:numPr>
          <w:ilvl w:val="1"/>
          <w:numId w:val="12"/>
        </w:numPr>
        <w:spacing w:before="240"/>
        <w:outlineLvl w:val="0"/>
        <w:rPr>
          <w:rFonts w:ascii="Helvetica" w:hAnsi="Helvetica" w:cs="Arial"/>
          <w:color w:val="000000" w:themeColor="text1"/>
          <w:sz w:val="22"/>
          <w:szCs w:val="22"/>
        </w:rPr>
      </w:pPr>
      <w:r>
        <w:rPr>
          <w:rFonts w:ascii="Helvetica" w:hAnsi="Helvetica" w:cs="Arial"/>
          <w:sz w:val="22"/>
          <w:szCs w:val="22"/>
        </w:rPr>
        <w:t>To e</w:t>
      </w:r>
      <w:r w:rsidRPr="00FD65EA">
        <w:rPr>
          <w:rFonts w:ascii="Helvetica" w:hAnsi="Helvetica" w:cs="Arial"/>
          <w:sz w:val="22"/>
          <w:szCs w:val="22"/>
        </w:rPr>
        <w:t xml:space="preserve">xport </w:t>
      </w:r>
      <w:r>
        <w:rPr>
          <w:rFonts w:ascii="Helvetica" w:hAnsi="Helvetica" w:cs="Arial"/>
          <w:sz w:val="22"/>
          <w:szCs w:val="22"/>
        </w:rPr>
        <w:t>the d</w:t>
      </w:r>
      <w:r w:rsidRPr="00FD65EA">
        <w:rPr>
          <w:rFonts w:ascii="Helvetica" w:hAnsi="Helvetica" w:cs="Arial"/>
          <w:sz w:val="22"/>
          <w:szCs w:val="22"/>
        </w:rPr>
        <w:t>ata</w:t>
      </w:r>
      <w:r>
        <w:rPr>
          <w:rFonts w:ascii="Helvetica" w:hAnsi="Helvetica" w:cs="Arial"/>
          <w:sz w:val="22"/>
          <w:szCs w:val="22"/>
        </w:rPr>
        <w:t>,</w:t>
      </w:r>
      <w:r w:rsidRPr="00FD65EA">
        <w:rPr>
          <w:rFonts w:ascii="Helvetica" w:hAnsi="Helvetica" w:cs="Arial"/>
          <w:sz w:val="22"/>
          <w:szCs w:val="22"/>
        </w:rPr>
        <w:t xml:space="preserve"> </w:t>
      </w:r>
      <w:r>
        <w:rPr>
          <w:rFonts w:ascii="Helvetica" w:hAnsi="Helvetica" w:cs="Arial"/>
          <w:sz w:val="22"/>
          <w:szCs w:val="22"/>
        </w:rPr>
        <w:t>c</w:t>
      </w:r>
      <w:r w:rsidRPr="00FD65EA">
        <w:rPr>
          <w:rFonts w:ascii="Helvetica" w:hAnsi="Helvetica" w:cs="Arial"/>
          <w:sz w:val="22"/>
          <w:szCs w:val="22"/>
        </w:rPr>
        <w:t>lick</w:t>
      </w:r>
      <w:r w:rsidRPr="00FD65EA">
        <w:rPr>
          <w:rFonts w:ascii="Helvetica" w:hAnsi="Helvetica" w:cs="Arial"/>
          <w:color w:val="000000" w:themeColor="text1"/>
          <w:sz w:val="22"/>
          <w:szCs w:val="22"/>
        </w:rPr>
        <w:t xml:space="preserve"> the Shapes tab above the table. For densitometry, values in the Signal column are required. Signal is the sum of the pixel intensity values </w:t>
      </w:r>
      <w:r w:rsidR="00F63E69">
        <w:rPr>
          <w:rFonts w:ascii="Helvetica" w:hAnsi="Helvetica" w:cs="Arial"/>
          <w:color w:val="000000" w:themeColor="text1"/>
          <w:sz w:val="22"/>
          <w:szCs w:val="22"/>
        </w:rPr>
        <w:t xml:space="preserve">or </w:t>
      </w:r>
      <w:r w:rsidRPr="00FD65EA">
        <w:rPr>
          <w:rFonts w:ascii="Helvetica" w:hAnsi="Helvetica" w:cs="Arial"/>
          <w:color w:val="000000" w:themeColor="text1"/>
          <w:sz w:val="22"/>
          <w:szCs w:val="22"/>
        </w:rPr>
        <w:t>Total</w:t>
      </w:r>
      <w:r w:rsidR="00F63E69">
        <w:rPr>
          <w:rFonts w:ascii="Helvetica" w:hAnsi="Helvetica" w:cs="Arial"/>
          <w:color w:val="000000" w:themeColor="text1"/>
          <w:sz w:val="22"/>
          <w:szCs w:val="22"/>
        </w:rPr>
        <w:t xml:space="preserve">, </w:t>
      </w:r>
      <w:r w:rsidRPr="00FD65EA">
        <w:rPr>
          <w:rFonts w:ascii="Helvetica" w:hAnsi="Helvetica" w:cs="Arial"/>
          <w:color w:val="000000" w:themeColor="text1"/>
          <w:sz w:val="22"/>
          <w:szCs w:val="22"/>
        </w:rPr>
        <w:t>for a shape minus the product of the B</w:t>
      </w:r>
      <w:r w:rsidR="00F63E69">
        <w:rPr>
          <w:rFonts w:ascii="Helvetica" w:hAnsi="Helvetica" w:cs="Arial"/>
          <w:color w:val="000000" w:themeColor="text1"/>
          <w:sz w:val="22"/>
          <w:szCs w:val="22"/>
        </w:rPr>
        <w:t>ac</w:t>
      </w:r>
      <w:r w:rsidRPr="00FD65EA">
        <w:rPr>
          <w:rFonts w:ascii="Helvetica" w:hAnsi="Helvetica" w:cs="Arial"/>
          <w:color w:val="000000" w:themeColor="text1"/>
          <w:sz w:val="22"/>
          <w:szCs w:val="22"/>
        </w:rPr>
        <w:t>kg</w:t>
      </w:r>
      <w:r w:rsidR="00F63E69">
        <w:rPr>
          <w:rFonts w:ascii="Helvetica" w:hAnsi="Helvetica" w:cs="Arial"/>
          <w:color w:val="000000" w:themeColor="text1"/>
          <w:sz w:val="22"/>
          <w:szCs w:val="22"/>
        </w:rPr>
        <w:t>rou</w:t>
      </w:r>
      <w:r w:rsidRPr="00FD65EA">
        <w:rPr>
          <w:rFonts w:ascii="Helvetica" w:hAnsi="Helvetica" w:cs="Arial"/>
          <w:color w:val="000000" w:themeColor="text1"/>
          <w:sz w:val="22"/>
          <w:szCs w:val="22"/>
        </w:rPr>
        <w:t xml:space="preserve">nd and the Area. </w:t>
      </w:r>
      <w:r w:rsidR="00F63E69">
        <w:rPr>
          <w:rFonts w:ascii="Helvetica" w:hAnsi="Helvetica" w:cs="Arial"/>
          <w:color w:val="000000" w:themeColor="text1"/>
          <w:sz w:val="22"/>
          <w:szCs w:val="22"/>
        </w:rPr>
        <w:t>Then c</w:t>
      </w:r>
      <w:r w:rsidRPr="00FD65EA">
        <w:rPr>
          <w:rFonts w:ascii="Helvetica" w:hAnsi="Helvetica" w:cs="Arial"/>
          <w:color w:val="000000" w:themeColor="text1"/>
          <w:sz w:val="22"/>
          <w:szCs w:val="22"/>
        </w:rPr>
        <w:t>lick the Report button</w:t>
      </w:r>
      <w:r w:rsidR="00F63E69">
        <w:rPr>
          <w:rFonts w:ascii="Helvetica" w:hAnsi="Helvetica" w:cs="Arial"/>
          <w:color w:val="000000" w:themeColor="text1"/>
          <w:sz w:val="22"/>
          <w:szCs w:val="22"/>
        </w:rPr>
        <w:t>,</w:t>
      </w:r>
      <w:r w:rsidRPr="00FD65EA">
        <w:rPr>
          <w:rFonts w:ascii="Helvetica" w:hAnsi="Helvetica" w:cs="Arial"/>
          <w:color w:val="000000" w:themeColor="text1"/>
          <w:sz w:val="22"/>
          <w:szCs w:val="22"/>
        </w:rPr>
        <w:t xml:space="preserve"> </w:t>
      </w:r>
      <w:r w:rsidR="00F63E69">
        <w:rPr>
          <w:rFonts w:ascii="Helvetica" w:hAnsi="Helvetica" w:cs="Arial"/>
          <w:color w:val="000000" w:themeColor="text1"/>
          <w:sz w:val="22"/>
          <w:szCs w:val="22"/>
        </w:rPr>
        <w:t>c</w:t>
      </w:r>
      <w:r w:rsidRPr="00FD65EA">
        <w:rPr>
          <w:rFonts w:ascii="Helvetica" w:hAnsi="Helvetica" w:cs="Arial"/>
          <w:color w:val="000000" w:themeColor="text1"/>
          <w:sz w:val="22"/>
          <w:szCs w:val="22"/>
        </w:rPr>
        <w:t>lick Save As or Launch Spreadsheet</w:t>
      </w:r>
      <w:r w:rsidR="00F63E69">
        <w:rPr>
          <w:rFonts w:ascii="Helvetica" w:hAnsi="Helvetica" w:cs="Arial"/>
          <w:color w:val="000000" w:themeColor="text1"/>
          <w:sz w:val="22"/>
          <w:szCs w:val="22"/>
        </w:rPr>
        <w:t xml:space="preserve"> [1]</w:t>
      </w:r>
      <w:r w:rsidRPr="00FD65EA">
        <w:rPr>
          <w:rFonts w:ascii="Helvetica" w:hAnsi="Helvetica" w:cs="Arial"/>
          <w:color w:val="000000" w:themeColor="text1"/>
          <w:sz w:val="22"/>
          <w:szCs w:val="22"/>
        </w:rPr>
        <w:t>.</w:t>
      </w:r>
    </w:p>
    <w:p w14:paraId="50B0FBFE" w14:textId="354FFABB" w:rsidR="00FD65EA" w:rsidRPr="00C07976" w:rsidRDefault="00FD65EA" w:rsidP="00F63E69">
      <w:pPr>
        <w:numPr>
          <w:ilvl w:val="2"/>
          <w:numId w:val="12"/>
        </w:numPr>
        <w:spacing w:before="240"/>
        <w:outlineLvl w:val="0"/>
        <w:rPr>
          <w:rFonts w:ascii="Helvetica" w:hAnsi="Helvetica" w:cs="Arial"/>
          <w:color w:val="0070C0"/>
          <w:sz w:val="22"/>
          <w:szCs w:val="22"/>
        </w:rPr>
      </w:pPr>
      <w:r w:rsidRPr="00C07976">
        <w:rPr>
          <w:rFonts w:ascii="Helvetica" w:hAnsi="Helvetica" w:cs="Arial"/>
          <w:color w:val="0070C0"/>
          <w:sz w:val="22"/>
          <w:szCs w:val="22"/>
        </w:rPr>
        <w:t>SCREEN: 60426_screenshot_4, Timecode: 00:00-00:1</w:t>
      </w:r>
      <w:r w:rsidR="00F63E69" w:rsidRPr="00C07976">
        <w:rPr>
          <w:rFonts w:ascii="Helvetica" w:hAnsi="Helvetica" w:cs="Arial"/>
          <w:color w:val="0070C0"/>
          <w:sz w:val="22"/>
          <w:szCs w:val="22"/>
        </w:rPr>
        <w:t>6</w:t>
      </w:r>
      <w:r w:rsidR="00F50CDD" w:rsidRPr="00C07976">
        <w:rPr>
          <w:rFonts w:ascii="Helvetica" w:hAnsi="Helvetica" w:cs="Arial"/>
          <w:color w:val="0070C0"/>
          <w:sz w:val="22"/>
          <w:szCs w:val="22"/>
        </w:rPr>
        <w:t>.</w:t>
      </w:r>
      <w:r w:rsidR="00F63E69" w:rsidRPr="00C07976">
        <w:rPr>
          <w:rFonts w:ascii="Helvetica" w:hAnsi="Helvetica" w:cs="Arial"/>
          <w:color w:val="0070C0"/>
          <w:sz w:val="22"/>
          <w:szCs w:val="22"/>
        </w:rPr>
        <w:t xml:space="preserve"> </w:t>
      </w:r>
      <w:r w:rsidR="00F63E69" w:rsidRPr="00C07976">
        <w:rPr>
          <w:rFonts w:ascii="Helvetica" w:hAnsi="Helvetica" w:cs="Arial"/>
          <w:i/>
          <w:iCs/>
          <w:color w:val="0070C0"/>
          <w:sz w:val="22"/>
          <w:szCs w:val="22"/>
        </w:rPr>
        <w:t xml:space="preserve">Talent clicks on the shape button and then a sheet pops up below. Then the cursor </w:t>
      </w:r>
      <w:r w:rsidR="00F50CDD" w:rsidRPr="00C07976">
        <w:rPr>
          <w:rFonts w:ascii="Helvetica" w:hAnsi="Helvetica" w:cs="Arial"/>
          <w:i/>
          <w:iCs/>
          <w:color w:val="0070C0"/>
          <w:sz w:val="22"/>
          <w:szCs w:val="22"/>
        </w:rPr>
        <w:t>moves over the</w:t>
      </w:r>
      <w:r w:rsidR="00F63E69" w:rsidRPr="00C07976">
        <w:rPr>
          <w:rFonts w:ascii="Helvetica" w:hAnsi="Helvetica" w:cs="Arial"/>
          <w:i/>
          <w:iCs/>
          <w:color w:val="0070C0"/>
          <w:sz w:val="22"/>
          <w:szCs w:val="22"/>
        </w:rPr>
        <w:t xml:space="preserve"> Signal column. Video editor, for the third sentence emphasize columns for Total, Background (</w:t>
      </w:r>
      <w:proofErr w:type="spellStart"/>
      <w:r w:rsidR="00F63E69" w:rsidRPr="00C07976">
        <w:rPr>
          <w:rFonts w:ascii="Helvetica" w:hAnsi="Helvetica" w:cs="Arial"/>
          <w:i/>
          <w:iCs/>
          <w:color w:val="0070C0"/>
          <w:sz w:val="22"/>
          <w:szCs w:val="22"/>
        </w:rPr>
        <w:t>Bkgnd</w:t>
      </w:r>
      <w:proofErr w:type="spellEnd"/>
      <w:r w:rsidR="00F63E69" w:rsidRPr="00C07976">
        <w:rPr>
          <w:rFonts w:ascii="Helvetica" w:hAnsi="Helvetica" w:cs="Arial"/>
          <w:i/>
          <w:iCs/>
          <w:color w:val="0070C0"/>
          <w:sz w:val="22"/>
          <w:szCs w:val="22"/>
        </w:rPr>
        <w:t xml:space="preserve">.) and Area, when mentioned. Then talent clicks on </w:t>
      </w:r>
      <w:r w:rsidR="00F50CDD" w:rsidRPr="00C07976">
        <w:rPr>
          <w:rFonts w:ascii="Helvetica" w:hAnsi="Helvetica" w:cs="Arial"/>
          <w:i/>
          <w:iCs/>
          <w:color w:val="0070C0"/>
          <w:sz w:val="22"/>
          <w:szCs w:val="22"/>
        </w:rPr>
        <w:t xml:space="preserve">Report, then </w:t>
      </w:r>
      <w:r w:rsidR="00F63E69" w:rsidRPr="00C07976">
        <w:rPr>
          <w:rFonts w:ascii="Helvetica" w:hAnsi="Helvetica" w:cs="Arial"/>
          <w:i/>
          <w:iCs/>
          <w:color w:val="0070C0"/>
          <w:sz w:val="22"/>
          <w:szCs w:val="22"/>
        </w:rPr>
        <w:t>Save As and Launch Spreadsheet.</w:t>
      </w:r>
    </w:p>
    <w:p w14:paraId="741B9A86" w14:textId="0E4D78FF" w:rsidR="00FD65EA" w:rsidRDefault="00F63E69"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c</w:t>
      </w:r>
      <w:r w:rsidRPr="00F63E69">
        <w:rPr>
          <w:rFonts w:ascii="Helvetica" w:hAnsi="Helvetica" w:cs="Arial"/>
          <w:color w:val="000000" w:themeColor="text1"/>
          <w:sz w:val="22"/>
          <w:szCs w:val="22"/>
        </w:rPr>
        <w:t xml:space="preserve">alculate normalized expression of the protein of interest for each lane or variable </w:t>
      </w:r>
      <w:r>
        <w:rPr>
          <w:rFonts w:ascii="Helvetica" w:hAnsi="Helvetica" w:cs="Arial"/>
          <w:color w:val="000000" w:themeColor="text1"/>
          <w:sz w:val="22"/>
          <w:szCs w:val="22"/>
        </w:rPr>
        <w:t>w</w:t>
      </w:r>
      <w:r w:rsidRPr="00F63E69">
        <w:rPr>
          <w:rFonts w:ascii="Helvetica" w:hAnsi="Helvetica" w:cs="Arial"/>
          <w:color w:val="000000" w:themeColor="text1"/>
          <w:sz w:val="22"/>
          <w:szCs w:val="22"/>
        </w:rPr>
        <w:t>ithin the saved spreadsheet</w:t>
      </w:r>
      <w:r w:rsidR="0073764F">
        <w:rPr>
          <w:rFonts w:ascii="Helvetica" w:hAnsi="Helvetica" w:cs="Arial"/>
          <w:color w:val="000000" w:themeColor="text1"/>
          <w:sz w:val="22"/>
          <w:szCs w:val="22"/>
        </w:rPr>
        <w:t xml:space="preserve"> [1]</w:t>
      </w:r>
      <w:r w:rsidRPr="00F63E69">
        <w:rPr>
          <w:rFonts w:ascii="Helvetica" w:hAnsi="Helvetica" w:cs="Arial"/>
          <w:color w:val="000000" w:themeColor="text1"/>
          <w:sz w:val="22"/>
          <w:szCs w:val="22"/>
        </w:rPr>
        <w:t>, divid</w:t>
      </w:r>
      <w:r>
        <w:rPr>
          <w:rFonts w:ascii="Helvetica" w:hAnsi="Helvetica" w:cs="Arial"/>
          <w:color w:val="000000" w:themeColor="text1"/>
          <w:sz w:val="22"/>
          <w:szCs w:val="22"/>
        </w:rPr>
        <w:t>e</w:t>
      </w:r>
      <w:r w:rsidRPr="00F63E69">
        <w:rPr>
          <w:rFonts w:ascii="Helvetica" w:hAnsi="Helvetica" w:cs="Arial"/>
          <w:color w:val="000000" w:themeColor="text1"/>
          <w:sz w:val="22"/>
          <w:szCs w:val="22"/>
        </w:rPr>
        <w:t xml:space="preserve"> the obtained Signal for the protein of interest by the Signal for the corresponding protein loading control band</w:t>
      </w:r>
      <w:r w:rsidR="0073764F">
        <w:rPr>
          <w:rFonts w:ascii="Helvetica" w:hAnsi="Helvetica" w:cs="Arial"/>
          <w:color w:val="000000" w:themeColor="text1"/>
          <w:sz w:val="22"/>
          <w:szCs w:val="22"/>
        </w:rPr>
        <w:t xml:space="preserve"> [</w:t>
      </w:r>
      <w:r w:rsidR="00FF34ED">
        <w:rPr>
          <w:rFonts w:ascii="Helvetica" w:hAnsi="Helvetica" w:cs="Arial"/>
          <w:color w:val="000000" w:themeColor="text1"/>
          <w:sz w:val="22"/>
          <w:szCs w:val="22"/>
        </w:rPr>
        <w:t>2</w:t>
      </w:r>
      <w:r w:rsidR="0073764F">
        <w:rPr>
          <w:rFonts w:ascii="Helvetica" w:hAnsi="Helvetica" w:cs="Arial"/>
          <w:color w:val="000000" w:themeColor="text1"/>
          <w:sz w:val="22"/>
          <w:szCs w:val="22"/>
        </w:rPr>
        <w:t>]</w:t>
      </w:r>
      <w:r>
        <w:rPr>
          <w:rFonts w:ascii="Helvetica" w:hAnsi="Helvetica" w:cs="Arial"/>
          <w:color w:val="000000" w:themeColor="text1"/>
          <w:sz w:val="22"/>
          <w:szCs w:val="22"/>
        </w:rPr>
        <w:t>.</w:t>
      </w:r>
    </w:p>
    <w:p w14:paraId="56947C2D" w14:textId="22674A9F" w:rsidR="00F63E69" w:rsidRPr="0073764F" w:rsidRDefault="00F63E69" w:rsidP="00F63E69">
      <w:pPr>
        <w:numPr>
          <w:ilvl w:val="2"/>
          <w:numId w:val="12"/>
        </w:numPr>
        <w:spacing w:before="240"/>
        <w:outlineLvl w:val="0"/>
        <w:rPr>
          <w:rFonts w:ascii="Helvetica" w:hAnsi="Helvetica" w:cs="Arial"/>
          <w:color w:val="000000" w:themeColor="text1"/>
          <w:sz w:val="22"/>
          <w:szCs w:val="22"/>
        </w:rPr>
      </w:pPr>
      <w:r w:rsidRPr="00C07976">
        <w:rPr>
          <w:rFonts w:ascii="Helvetica" w:hAnsi="Helvetica" w:cs="Arial"/>
          <w:color w:val="0070C0"/>
          <w:sz w:val="22"/>
          <w:szCs w:val="22"/>
        </w:rPr>
        <w:t>SCREEN: 60426_screenshot_5, Timecode: 00:00-00:</w:t>
      </w:r>
      <w:r w:rsidR="00C07976">
        <w:rPr>
          <w:rFonts w:ascii="Helvetica" w:hAnsi="Helvetica" w:cs="Arial"/>
          <w:color w:val="0070C0"/>
          <w:sz w:val="22"/>
          <w:szCs w:val="22"/>
        </w:rPr>
        <w:t>0</w:t>
      </w:r>
      <w:r w:rsidR="00F50CDD" w:rsidRPr="00C07976">
        <w:rPr>
          <w:rFonts w:ascii="Helvetica" w:hAnsi="Helvetica" w:cs="Arial"/>
          <w:color w:val="0070C0"/>
          <w:sz w:val="22"/>
          <w:szCs w:val="22"/>
        </w:rPr>
        <w:t>5</w:t>
      </w:r>
    </w:p>
    <w:p w14:paraId="432A0590" w14:textId="122CAF04" w:rsidR="0073764F" w:rsidRDefault="0073764F" w:rsidP="00F63E69">
      <w:pPr>
        <w:numPr>
          <w:ilvl w:val="2"/>
          <w:numId w:val="12"/>
        </w:numPr>
        <w:spacing w:before="240"/>
        <w:outlineLvl w:val="0"/>
        <w:rPr>
          <w:rFonts w:ascii="Helvetica" w:hAnsi="Helvetica" w:cs="Arial"/>
          <w:color w:val="000000" w:themeColor="text1"/>
          <w:sz w:val="22"/>
          <w:szCs w:val="22"/>
        </w:rPr>
      </w:pPr>
      <w:r w:rsidRPr="00C07976">
        <w:rPr>
          <w:rFonts w:ascii="Helvetica" w:hAnsi="Helvetica" w:cs="Arial"/>
          <w:color w:val="0070C0"/>
          <w:sz w:val="22"/>
          <w:szCs w:val="22"/>
        </w:rPr>
        <w:t>SCREEN: 60426_screenshot_5, Timecode: 00:11-00:4</w:t>
      </w:r>
      <w:r w:rsidR="00F50CDD" w:rsidRPr="00C07976">
        <w:rPr>
          <w:rFonts w:ascii="Helvetica" w:hAnsi="Helvetica" w:cs="Arial"/>
          <w:color w:val="0070C0"/>
          <w:sz w:val="22"/>
          <w:szCs w:val="22"/>
        </w:rPr>
        <w:t>1</w:t>
      </w:r>
    </w:p>
    <w:p w14:paraId="37820C98" w14:textId="37BC500C" w:rsidR="00F50CDD" w:rsidRDefault="005E7C77" w:rsidP="00450B27">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e</w:t>
      </w:r>
      <w:r w:rsidRPr="005E7C77">
        <w:rPr>
          <w:rFonts w:ascii="Helvetica" w:hAnsi="Helvetica" w:cs="Arial"/>
          <w:color w:val="000000" w:themeColor="text1"/>
          <w:sz w:val="22"/>
          <w:szCs w:val="22"/>
        </w:rPr>
        <w:t xml:space="preserve">xport </w:t>
      </w:r>
      <w:r w:rsidR="00F50CDD">
        <w:rPr>
          <w:rFonts w:ascii="Helvetica" w:hAnsi="Helvetica" w:cs="Arial"/>
          <w:color w:val="000000" w:themeColor="text1"/>
          <w:sz w:val="22"/>
          <w:szCs w:val="22"/>
        </w:rPr>
        <w:t xml:space="preserve">the </w:t>
      </w:r>
      <w:r w:rsidRPr="005E7C77">
        <w:rPr>
          <w:rFonts w:ascii="Helvetica" w:hAnsi="Helvetica" w:cs="Arial"/>
          <w:color w:val="000000" w:themeColor="text1"/>
          <w:sz w:val="22"/>
          <w:szCs w:val="22"/>
        </w:rPr>
        <w:t>image</w:t>
      </w:r>
      <w:r w:rsidR="00F50CDD">
        <w:rPr>
          <w:rFonts w:ascii="Helvetica" w:hAnsi="Helvetica" w:cs="Arial"/>
          <w:color w:val="000000" w:themeColor="text1"/>
          <w:sz w:val="22"/>
          <w:szCs w:val="22"/>
        </w:rPr>
        <w:t>,</w:t>
      </w:r>
      <w:r w:rsidRPr="005E7C77">
        <w:rPr>
          <w:rFonts w:ascii="Helvetica" w:hAnsi="Helvetica" w:cs="Arial"/>
          <w:color w:val="000000" w:themeColor="text1"/>
          <w:sz w:val="22"/>
          <w:szCs w:val="22"/>
        </w:rPr>
        <w:t xml:space="preserve"> </w:t>
      </w:r>
      <w:r>
        <w:rPr>
          <w:rFonts w:ascii="Helvetica" w:hAnsi="Helvetica" w:cs="Arial"/>
          <w:color w:val="000000" w:themeColor="text1"/>
          <w:sz w:val="22"/>
          <w:szCs w:val="22"/>
        </w:rPr>
        <w:t>c</w:t>
      </w:r>
      <w:r w:rsidRPr="005E7C77">
        <w:rPr>
          <w:rFonts w:ascii="Helvetica" w:hAnsi="Helvetica" w:cs="Arial"/>
          <w:color w:val="000000" w:themeColor="text1"/>
          <w:sz w:val="22"/>
          <w:szCs w:val="22"/>
        </w:rPr>
        <w:t>lick the Images tab found above the table and then click on the image to be exported. If using the image for a slide presentation or other digital formats, click the software icon, hover over Export</w:t>
      </w:r>
      <w:r w:rsidR="00F50CDD">
        <w:rPr>
          <w:rFonts w:ascii="Helvetica" w:hAnsi="Helvetica" w:cs="Arial"/>
          <w:color w:val="000000" w:themeColor="text1"/>
          <w:sz w:val="22"/>
          <w:szCs w:val="22"/>
        </w:rPr>
        <w:t>,</w:t>
      </w:r>
      <w:r w:rsidRPr="005E7C77">
        <w:rPr>
          <w:rFonts w:ascii="Helvetica" w:hAnsi="Helvetica" w:cs="Arial"/>
          <w:color w:val="000000" w:themeColor="text1"/>
          <w:sz w:val="22"/>
          <w:szCs w:val="22"/>
        </w:rPr>
        <w:t xml:space="preserve"> click on Image for Digital Media</w:t>
      </w:r>
      <w:r w:rsidR="00F50CDD">
        <w:rPr>
          <w:rFonts w:ascii="Helvetica" w:hAnsi="Helvetica" w:cs="Arial"/>
          <w:color w:val="000000" w:themeColor="text1"/>
          <w:sz w:val="22"/>
          <w:szCs w:val="22"/>
        </w:rPr>
        <w:t xml:space="preserve"> and then s</w:t>
      </w:r>
      <w:r w:rsidRPr="005E7C77">
        <w:rPr>
          <w:rFonts w:ascii="Helvetica" w:hAnsi="Helvetica" w:cs="Arial"/>
          <w:color w:val="000000" w:themeColor="text1"/>
          <w:sz w:val="22"/>
          <w:szCs w:val="22"/>
        </w:rPr>
        <w:t>ave the image as required</w:t>
      </w:r>
      <w:r w:rsidR="00F50CDD">
        <w:rPr>
          <w:rFonts w:ascii="Helvetica" w:hAnsi="Helvetica" w:cs="Arial"/>
          <w:color w:val="000000" w:themeColor="text1"/>
          <w:sz w:val="22"/>
          <w:szCs w:val="22"/>
        </w:rPr>
        <w:t xml:space="preserve"> [1].</w:t>
      </w:r>
    </w:p>
    <w:p w14:paraId="31EDB717" w14:textId="5D9BD07B" w:rsidR="00450B27" w:rsidRPr="00F50CDD" w:rsidRDefault="00F50CDD" w:rsidP="00F50CDD">
      <w:pPr>
        <w:numPr>
          <w:ilvl w:val="2"/>
          <w:numId w:val="12"/>
        </w:numPr>
        <w:spacing w:before="240"/>
        <w:outlineLvl w:val="0"/>
        <w:rPr>
          <w:rFonts w:ascii="Helvetica" w:hAnsi="Helvetica" w:cs="Arial"/>
          <w:color w:val="000000" w:themeColor="text1"/>
          <w:sz w:val="22"/>
          <w:szCs w:val="22"/>
        </w:rPr>
      </w:pPr>
      <w:r w:rsidRPr="00C07976">
        <w:rPr>
          <w:rFonts w:ascii="Helvetica" w:hAnsi="Helvetica" w:cs="Arial"/>
          <w:color w:val="0070C0"/>
          <w:sz w:val="22"/>
          <w:szCs w:val="22"/>
        </w:rPr>
        <w:t>SCREEN: 60426_screenshot_6, Timecode: 00:00-00:12</w:t>
      </w: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lastRenderedPageBreak/>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sidRPr="006D5645">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743D63E4" w:rsidR="00177B33" w:rsidRDefault="00162D51" w:rsidP="009A0E7C">
      <w:pPr>
        <w:spacing w:before="240"/>
        <w:ind w:left="360"/>
        <w:outlineLvl w:val="0"/>
        <w:rPr>
          <w:rFonts w:ascii="Helvetica" w:hAnsi="Helvetica" w:cs="Arial"/>
          <w:sz w:val="22"/>
          <w:szCs w:val="22"/>
        </w:rPr>
      </w:pPr>
      <w:del w:id="202" w:author="Alison Michie" w:date="2019-08-05T15:00:00Z">
        <w:r w:rsidRPr="006D5645" w:rsidDel="0076007D">
          <w:rPr>
            <w:rFonts w:ascii="Helvetica" w:hAnsi="Helvetica" w:cs="Arial"/>
            <w:sz w:val="22"/>
            <w:szCs w:val="22"/>
            <w:u w:val="single"/>
          </w:rPr>
          <w:delText>Author name</w:delText>
        </w:r>
      </w:del>
      <w:ins w:id="203" w:author="Alison Michie" w:date="2019-08-05T15:00:00Z">
        <w:r w:rsidR="0076007D" w:rsidRPr="006D5645">
          <w:rPr>
            <w:rFonts w:ascii="Helvetica" w:hAnsi="Helvetica" w:cs="Arial"/>
            <w:sz w:val="22"/>
            <w:szCs w:val="22"/>
            <w:u w:val="single"/>
          </w:rPr>
          <w:t>Jodie</w:t>
        </w:r>
      </w:ins>
      <w:ins w:id="204" w:author="Alison Michie" w:date="2019-08-06T14:12:00Z">
        <w:r w:rsidR="006D5645">
          <w:rPr>
            <w:rFonts w:ascii="Helvetica" w:hAnsi="Helvetica" w:cs="Arial"/>
            <w:sz w:val="22"/>
            <w:szCs w:val="22"/>
            <w:u w:val="single"/>
          </w:rPr>
          <w:t xml:space="preserve"> Hay</w:t>
        </w:r>
      </w:ins>
      <w:r w:rsidRPr="00456A5D">
        <w:rPr>
          <w:rFonts w:ascii="Helvetica" w:hAnsi="Helvetica" w:cs="Arial"/>
          <w:sz w:val="22"/>
          <w:szCs w:val="22"/>
        </w:rPr>
        <w:t xml:space="preserve">, </w:t>
      </w:r>
      <w:del w:id="205" w:author="Alison Michie" w:date="2019-08-06T14:12:00Z">
        <w:r w:rsidRPr="00456A5D" w:rsidDel="006D5645">
          <w:rPr>
            <w:rFonts w:ascii="Helvetica" w:hAnsi="Helvetica" w:cs="Arial"/>
            <w:sz w:val="22"/>
            <w:szCs w:val="22"/>
          </w:rPr>
          <w:delText xml:space="preserve">Step </w:delText>
        </w:r>
        <w:r w:rsidRPr="00456A5D" w:rsidDel="006D5645">
          <w:rPr>
            <w:rFonts w:ascii="Helvetica" w:hAnsi="Helvetica" w:cs="Arial"/>
            <w:sz w:val="22"/>
            <w:szCs w:val="22"/>
            <w:u w:val="single"/>
          </w:rPr>
          <w:delText xml:space="preserve">           </w:delText>
        </w:r>
      </w:del>
      <w:ins w:id="206" w:author="Alison Michie" w:date="2019-08-06T14:12:00Z">
        <w:r w:rsidR="006D5645" w:rsidRPr="00456A5D">
          <w:rPr>
            <w:rFonts w:ascii="Helvetica" w:hAnsi="Helvetica" w:cs="Arial"/>
            <w:sz w:val="22"/>
            <w:szCs w:val="22"/>
          </w:rPr>
          <w:t xml:space="preserve">Step </w:t>
        </w:r>
        <w:r w:rsidR="006D5645">
          <w:rPr>
            <w:rFonts w:ascii="Helvetica" w:hAnsi="Helvetica" w:cs="Arial"/>
            <w:sz w:val="22"/>
            <w:szCs w:val="22"/>
            <w:u w:val="single"/>
          </w:rPr>
          <w:t>3.</w:t>
        </w:r>
      </w:ins>
      <w:ins w:id="207" w:author="Alison Michie" w:date="2019-08-06T14:16:00Z">
        <w:r w:rsidR="006D5645">
          <w:rPr>
            <w:rFonts w:ascii="Helvetica" w:hAnsi="Helvetica" w:cs="Arial"/>
            <w:sz w:val="22"/>
            <w:szCs w:val="22"/>
            <w:u w:val="single"/>
          </w:rPr>
          <w:t>6</w:t>
        </w:r>
      </w:ins>
      <w:ins w:id="208" w:author="Alison Michie" w:date="2019-08-06T14:12:00Z">
        <w:r w:rsidR="006D5645">
          <w:rPr>
            <w:rFonts w:ascii="Helvetica" w:hAnsi="Helvetica" w:cs="Arial"/>
            <w:sz w:val="22"/>
            <w:szCs w:val="22"/>
            <w:u w:val="single"/>
          </w:rPr>
          <w:t>.2</w:t>
        </w:r>
      </w:ins>
      <w:r w:rsidRPr="00456A5D">
        <w:rPr>
          <w:rFonts w:ascii="Helvetica" w:hAnsi="Helvetica" w:cs="Arial"/>
          <w:sz w:val="22"/>
          <w:szCs w:val="22"/>
        </w:rPr>
        <w:t xml:space="preserve">: </w:t>
      </w:r>
      <w:r w:rsidR="00177B33" w:rsidRPr="00456A5D">
        <w:rPr>
          <w:rFonts w:ascii="Helvetica" w:hAnsi="Helvetica" w:cs="Arial"/>
          <w:sz w:val="22"/>
          <w:szCs w:val="22"/>
        </w:rPr>
        <w:t xml:space="preserve">  </w:t>
      </w:r>
      <w:del w:id="209" w:author="Alison Michie" w:date="2019-08-06T14:16:00Z">
        <w:r w:rsidR="00177B33" w:rsidRPr="00456A5D" w:rsidDel="006D5645">
          <w:rPr>
            <w:rFonts w:ascii="Helvetica" w:hAnsi="Helvetica" w:cs="Arial"/>
            <w:sz w:val="22"/>
            <w:szCs w:val="22"/>
            <w:u w:val="single"/>
          </w:rPr>
          <w:delText xml:space="preserve">    </w:delText>
        </w:r>
        <w:r w:rsidRPr="00456A5D" w:rsidDel="006D5645">
          <w:rPr>
            <w:rFonts w:ascii="Helvetica" w:hAnsi="Helvetica" w:cs="Arial"/>
            <w:sz w:val="22"/>
            <w:szCs w:val="22"/>
            <w:u w:val="single"/>
          </w:rPr>
          <w:delText xml:space="preserve">    </w:delText>
        </w:r>
        <w:r w:rsidR="00177B33" w:rsidRPr="009B4EE3" w:rsidDel="006D5645">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6D5645">
          <w:rPr>
            <w:rFonts w:ascii="Helvetica" w:hAnsi="Helvetica" w:cs="Arial"/>
            <w:sz w:val="22"/>
            <w:szCs w:val="22"/>
          </w:rPr>
          <w:delText>eaking the statement on camera)</w:delText>
        </w:r>
      </w:del>
      <w:ins w:id="210" w:author="Alison Michie" w:date="2019-08-06T14:16:00Z">
        <w:r w:rsidR="006D5645">
          <w:rPr>
            <w:rFonts w:ascii="Helvetica" w:hAnsi="Helvetica" w:cs="Arial"/>
            <w:sz w:val="22"/>
            <w:szCs w:val="22"/>
          </w:rPr>
          <w:t>Ensure complete removal of the cytoplasmic fraction to pre</w:t>
        </w:r>
      </w:ins>
      <w:ins w:id="211" w:author="Alison Michie" w:date="2019-08-06T14:17:00Z">
        <w:r w:rsidR="006D5645">
          <w:rPr>
            <w:rFonts w:ascii="Helvetica" w:hAnsi="Helvetica" w:cs="Arial"/>
            <w:sz w:val="22"/>
            <w:szCs w:val="22"/>
          </w:rPr>
          <w:t>vent contamination of the nuclear fraction,</w:t>
        </w:r>
      </w:ins>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2437858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480623">
        <w:rPr>
          <w:rFonts w:ascii="Helvetica" w:hAnsi="Helvetica" w:cs="Arial"/>
          <w:b/>
          <w:sz w:val="22"/>
          <w:szCs w:val="22"/>
        </w:rPr>
        <w:t xml:space="preserve"> Analysis of </w:t>
      </w:r>
      <w:r w:rsidR="00480623" w:rsidRPr="00480623">
        <w:rPr>
          <w:rFonts w:ascii="Helvetica" w:hAnsi="Helvetica" w:cs="Arial"/>
          <w:b/>
          <w:sz w:val="22"/>
          <w:szCs w:val="22"/>
        </w:rPr>
        <w:t>Subcellular Fractionation of Primary Chronic Lymphocytic Leukemia Cells</w:t>
      </w:r>
    </w:p>
    <w:p w14:paraId="2EA02941" w14:textId="0848B78B" w:rsidR="00395684" w:rsidRPr="008C6B3E" w:rsidRDefault="001266BC" w:rsidP="00395684">
      <w:pPr>
        <w:numPr>
          <w:ilvl w:val="1"/>
          <w:numId w:val="12"/>
        </w:numPr>
        <w:spacing w:before="240"/>
        <w:outlineLvl w:val="0"/>
        <w:rPr>
          <w:rFonts w:ascii="Helvetica" w:hAnsi="Helvetica" w:cs="Arial"/>
          <w:color w:val="000000" w:themeColor="text1"/>
          <w:sz w:val="22"/>
          <w:szCs w:val="22"/>
        </w:rPr>
      </w:pPr>
      <w:r w:rsidRPr="008C6B3E">
        <w:rPr>
          <w:rFonts w:ascii="Helvetica" w:hAnsi="Helvetica" w:cs="Arial"/>
          <w:color w:val="000000" w:themeColor="text1"/>
          <w:sz w:val="22"/>
          <w:szCs w:val="22"/>
        </w:rPr>
        <w:t xml:space="preserve">Enrichment of CLL cells with a WCC </w:t>
      </w:r>
      <w:r w:rsidR="00201E1A" w:rsidRPr="008C6B3E">
        <w:rPr>
          <w:rFonts w:ascii="Helvetica" w:hAnsi="Helvetica" w:cs="Arial"/>
          <w:color w:val="000000" w:themeColor="text1"/>
          <w:sz w:val="22"/>
          <w:szCs w:val="22"/>
        </w:rPr>
        <w:t xml:space="preserve">greater than </w:t>
      </w:r>
      <w:r w:rsidRPr="008C6B3E">
        <w:rPr>
          <w:rFonts w:ascii="Helvetica" w:hAnsi="Helvetica" w:cs="Arial"/>
          <w:color w:val="000000" w:themeColor="text1"/>
          <w:sz w:val="22"/>
          <w:szCs w:val="22"/>
        </w:rPr>
        <w:t>40</w:t>
      </w:r>
      <w:r w:rsidR="00201E1A" w:rsidRPr="008C6B3E">
        <w:rPr>
          <w:rFonts w:ascii="Helvetica" w:hAnsi="Helvetica" w:cs="Arial"/>
          <w:color w:val="000000" w:themeColor="text1"/>
          <w:sz w:val="22"/>
          <w:szCs w:val="22"/>
        </w:rPr>
        <w:t xml:space="preserve">,000,000 per </w:t>
      </w:r>
      <w:r w:rsidRPr="008C6B3E">
        <w:rPr>
          <w:rFonts w:ascii="Helvetica" w:hAnsi="Helvetica" w:cs="Arial"/>
          <w:color w:val="000000" w:themeColor="text1"/>
          <w:sz w:val="22"/>
          <w:szCs w:val="22"/>
        </w:rPr>
        <w:t>mL using density centrifugation enables a high cell recovery. Analysis of th</w:t>
      </w:r>
      <w:r w:rsidR="005C2F4E">
        <w:rPr>
          <w:rFonts w:ascii="Helvetica" w:hAnsi="Helvetica" w:cs="Arial"/>
          <w:color w:val="000000" w:themeColor="text1"/>
          <w:sz w:val="22"/>
          <w:szCs w:val="22"/>
        </w:rPr>
        <w:t>e</w:t>
      </w:r>
      <w:r w:rsidRPr="008C6B3E">
        <w:rPr>
          <w:rFonts w:ascii="Helvetica" w:hAnsi="Helvetica" w:cs="Arial"/>
          <w:color w:val="000000" w:themeColor="text1"/>
          <w:sz w:val="22"/>
          <w:szCs w:val="22"/>
        </w:rPr>
        <w:t xml:space="preserve"> sample by flow cytometry </w:t>
      </w:r>
      <w:r w:rsidR="008C6B3E">
        <w:rPr>
          <w:rFonts w:ascii="Helvetica" w:hAnsi="Helvetica" w:cs="Arial"/>
          <w:color w:val="000000" w:themeColor="text1"/>
          <w:sz w:val="22"/>
          <w:szCs w:val="22"/>
        </w:rPr>
        <w:t>[1]</w:t>
      </w:r>
      <w:r w:rsidR="008C6B3E" w:rsidRPr="008C6B3E">
        <w:rPr>
          <w:rFonts w:ascii="Helvetica" w:hAnsi="Helvetica" w:cs="Arial"/>
          <w:color w:val="000000" w:themeColor="text1"/>
          <w:sz w:val="22"/>
          <w:szCs w:val="22"/>
        </w:rPr>
        <w:t xml:space="preserve"> after gating on FSC</w:t>
      </w:r>
      <w:r w:rsidR="008C6B3E">
        <w:rPr>
          <w:rFonts w:ascii="Helvetica" w:hAnsi="Helvetica" w:cs="Arial"/>
          <w:color w:val="000000" w:themeColor="text1"/>
          <w:sz w:val="22"/>
          <w:szCs w:val="22"/>
        </w:rPr>
        <w:t xml:space="preserve"> and </w:t>
      </w:r>
      <w:r w:rsidR="008C6B3E" w:rsidRPr="008C6B3E">
        <w:rPr>
          <w:rFonts w:ascii="Helvetica" w:hAnsi="Helvetica" w:cs="Arial"/>
          <w:color w:val="000000" w:themeColor="text1"/>
          <w:sz w:val="22"/>
          <w:szCs w:val="22"/>
        </w:rPr>
        <w:t>SSC</w:t>
      </w:r>
      <w:r w:rsidR="008C6B3E">
        <w:rPr>
          <w:rFonts w:ascii="Helvetica" w:hAnsi="Helvetica" w:cs="Arial"/>
          <w:color w:val="000000" w:themeColor="text1"/>
          <w:sz w:val="22"/>
          <w:szCs w:val="22"/>
        </w:rPr>
        <w:t xml:space="preserve"> [2] r</w:t>
      </w:r>
      <w:r w:rsidRPr="008C6B3E">
        <w:rPr>
          <w:rFonts w:ascii="Helvetica" w:hAnsi="Helvetica" w:cs="Arial"/>
          <w:color w:val="000000" w:themeColor="text1"/>
          <w:sz w:val="22"/>
          <w:szCs w:val="22"/>
        </w:rPr>
        <w:t xml:space="preserve">evealed a purity of CLL cells of </w:t>
      </w:r>
      <w:r w:rsidR="00201E1A" w:rsidRPr="008C6B3E">
        <w:rPr>
          <w:rFonts w:ascii="Helvetica" w:hAnsi="Helvetica" w:cs="Arial"/>
          <w:color w:val="000000" w:themeColor="text1"/>
          <w:sz w:val="22"/>
          <w:szCs w:val="22"/>
        </w:rPr>
        <w:t xml:space="preserve">more than </w:t>
      </w:r>
      <w:r w:rsidRPr="008C6B3E">
        <w:rPr>
          <w:rFonts w:ascii="Helvetica" w:hAnsi="Helvetica" w:cs="Arial"/>
          <w:color w:val="000000" w:themeColor="text1"/>
          <w:sz w:val="22"/>
          <w:szCs w:val="22"/>
        </w:rPr>
        <w:t xml:space="preserve">95% as indicated by the dual surface expression of CLL cell markers CD19 and CD5 </w:t>
      </w:r>
      <w:r w:rsidR="008C6B3E">
        <w:rPr>
          <w:rFonts w:ascii="Helvetica" w:hAnsi="Helvetica" w:cs="Arial"/>
          <w:color w:val="000000" w:themeColor="text1"/>
          <w:sz w:val="22"/>
          <w:szCs w:val="22"/>
        </w:rPr>
        <w:t>[3]</w:t>
      </w:r>
      <w:r w:rsidRPr="008C6B3E">
        <w:rPr>
          <w:rFonts w:ascii="Helvetica" w:hAnsi="Helvetica" w:cs="Arial"/>
          <w:color w:val="000000" w:themeColor="text1"/>
          <w:sz w:val="22"/>
          <w:szCs w:val="22"/>
        </w:rPr>
        <w:t>.</w:t>
      </w:r>
    </w:p>
    <w:p w14:paraId="0BBAE006" w14:textId="736B209B" w:rsidR="001266BC" w:rsidRDefault="001266BC" w:rsidP="001266BC">
      <w:pPr>
        <w:numPr>
          <w:ilvl w:val="2"/>
          <w:numId w:val="12"/>
        </w:numPr>
        <w:spacing w:before="240"/>
        <w:outlineLvl w:val="0"/>
        <w:rPr>
          <w:rFonts w:ascii="Helvetica" w:hAnsi="Helvetica" w:cs="Arial"/>
          <w:color w:val="000000" w:themeColor="text1"/>
          <w:sz w:val="22"/>
          <w:szCs w:val="22"/>
        </w:rPr>
      </w:pPr>
      <w:r w:rsidRPr="008C6B3E">
        <w:rPr>
          <w:rFonts w:ascii="Helvetica" w:hAnsi="Helvetica" w:cs="Arial"/>
          <w:color w:val="000000" w:themeColor="text1"/>
          <w:sz w:val="22"/>
          <w:szCs w:val="22"/>
        </w:rPr>
        <w:t>Figure 1</w:t>
      </w:r>
    </w:p>
    <w:p w14:paraId="6FCEE200" w14:textId="6BD9EC0E" w:rsidR="008C6B3E" w:rsidRDefault="008C6B3E" w:rsidP="001266B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1A</w:t>
      </w:r>
    </w:p>
    <w:p w14:paraId="0CC2048D" w14:textId="4E507B4A" w:rsidR="008C6B3E" w:rsidRPr="008C6B3E" w:rsidRDefault="008C6B3E" w:rsidP="001266B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1D</w:t>
      </w:r>
    </w:p>
    <w:p w14:paraId="59ED5F7E" w14:textId="6EA6761C" w:rsidR="00201E1A" w:rsidRPr="006516CF" w:rsidRDefault="00201E1A" w:rsidP="00395684">
      <w:pPr>
        <w:numPr>
          <w:ilvl w:val="1"/>
          <w:numId w:val="12"/>
        </w:numPr>
        <w:spacing w:before="240"/>
        <w:outlineLvl w:val="0"/>
        <w:rPr>
          <w:rFonts w:ascii="Helvetica" w:hAnsi="Helvetica" w:cs="Arial"/>
          <w:color w:val="000000" w:themeColor="text1"/>
          <w:sz w:val="22"/>
          <w:szCs w:val="22"/>
        </w:rPr>
      </w:pPr>
      <w:r w:rsidRPr="006516CF">
        <w:rPr>
          <w:rFonts w:ascii="Helvetica" w:hAnsi="Helvetica" w:cs="Arial"/>
          <w:color w:val="000000" w:themeColor="text1"/>
          <w:sz w:val="22"/>
          <w:szCs w:val="22"/>
        </w:rPr>
        <w:t>When i</w:t>
      </w:r>
      <w:r w:rsidR="001266BC" w:rsidRPr="006516CF">
        <w:rPr>
          <w:rFonts w:ascii="Helvetica" w:hAnsi="Helvetica" w:cs="Arial"/>
          <w:color w:val="000000" w:themeColor="text1"/>
          <w:sz w:val="22"/>
          <w:szCs w:val="22"/>
        </w:rPr>
        <w:t xml:space="preserve">mmunoblots were performed on the resultant fractions of the CLL cell line MEC1 </w:t>
      </w:r>
      <w:r w:rsidRPr="006516CF">
        <w:rPr>
          <w:rFonts w:ascii="Helvetica" w:hAnsi="Helvetica" w:cs="Arial"/>
          <w:color w:val="000000" w:themeColor="text1"/>
          <w:sz w:val="22"/>
          <w:szCs w:val="22"/>
        </w:rPr>
        <w:t xml:space="preserve">[1] </w:t>
      </w:r>
      <w:r w:rsidR="001266BC" w:rsidRPr="006516CF">
        <w:rPr>
          <w:rFonts w:ascii="Helvetica" w:hAnsi="Helvetica" w:cs="Arial"/>
          <w:color w:val="000000" w:themeColor="text1"/>
          <w:sz w:val="22"/>
          <w:szCs w:val="22"/>
        </w:rPr>
        <w:t>and primary CLL cells</w:t>
      </w:r>
      <w:r w:rsidRPr="006516CF">
        <w:rPr>
          <w:rFonts w:ascii="Helvetica" w:hAnsi="Helvetica" w:cs="Arial"/>
          <w:color w:val="000000" w:themeColor="text1"/>
          <w:sz w:val="22"/>
          <w:szCs w:val="22"/>
        </w:rPr>
        <w:t xml:space="preserve"> [2], </w:t>
      </w:r>
      <w:r w:rsidR="001266BC" w:rsidRPr="006516CF">
        <w:rPr>
          <w:rFonts w:ascii="Helvetica" w:hAnsi="Helvetica" w:cs="Arial"/>
          <w:color w:val="000000" w:themeColor="text1"/>
          <w:sz w:val="22"/>
          <w:szCs w:val="22"/>
        </w:rPr>
        <w:t>fractionation indicate</w:t>
      </w:r>
      <w:r w:rsidRPr="006516CF">
        <w:rPr>
          <w:rFonts w:ascii="Helvetica" w:hAnsi="Helvetica" w:cs="Arial"/>
          <w:color w:val="000000" w:themeColor="text1"/>
          <w:sz w:val="22"/>
          <w:szCs w:val="22"/>
        </w:rPr>
        <w:t>d</w:t>
      </w:r>
      <w:r w:rsidR="001266BC" w:rsidRPr="006516CF">
        <w:rPr>
          <w:rFonts w:ascii="Helvetica" w:hAnsi="Helvetica" w:cs="Arial"/>
          <w:color w:val="000000" w:themeColor="text1"/>
          <w:sz w:val="22"/>
          <w:szCs w:val="22"/>
        </w:rPr>
        <w:t xml:space="preserve"> that the optimal detergent level for MEC1 cells </w:t>
      </w:r>
      <w:r w:rsidR="005C2F4E">
        <w:rPr>
          <w:rFonts w:ascii="Helvetica" w:hAnsi="Helvetica" w:cs="Arial"/>
          <w:color w:val="000000" w:themeColor="text1"/>
          <w:sz w:val="22"/>
          <w:szCs w:val="22"/>
        </w:rPr>
        <w:t>was</w:t>
      </w:r>
      <w:r w:rsidR="001266BC" w:rsidRPr="006516CF">
        <w:rPr>
          <w:rFonts w:ascii="Helvetica" w:hAnsi="Helvetica" w:cs="Arial"/>
          <w:color w:val="000000" w:themeColor="text1"/>
          <w:sz w:val="22"/>
          <w:szCs w:val="22"/>
        </w:rPr>
        <w:t xml:space="preserve"> a</w:t>
      </w:r>
      <w:r w:rsidRPr="006516CF">
        <w:rPr>
          <w:rFonts w:ascii="Helvetica" w:hAnsi="Helvetica" w:cs="Arial"/>
          <w:color w:val="000000" w:themeColor="text1"/>
          <w:sz w:val="22"/>
          <w:szCs w:val="22"/>
        </w:rPr>
        <w:t>t</w:t>
      </w:r>
      <w:r w:rsidR="001266BC" w:rsidRPr="006516CF">
        <w:rPr>
          <w:rFonts w:ascii="Helvetica" w:hAnsi="Helvetica" w:cs="Arial"/>
          <w:color w:val="000000" w:themeColor="text1"/>
          <w:sz w:val="22"/>
          <w:szCs w:val="22"/>
        </w:rPr>
        <w:t xml:space="preserve"> 1:60 dilution</w:t>
      </w:r>
      <w:r w:rsidRPr="006516CF">
        <w:rPr>
          <w:rFonts w:ascii="Helvetica" w:hAnsi="Helvetica" w:cs="Arial"/>
          <w:color w:val="000000" w:themeColor="text1"/>
          <w:sz w:val="22"/>
          <w:szCs w:val="22"/>
        </w:rPr>
        <w:t xml:space="preserve"> [1]</w:t>
      </w:r>
      <w:r w:rsidR="001266BC" w:rsidRPr="006516CF">
        <w:rPr>
          <w:rFonts w:ascii="Helvetica" w:hAnsi="Helvetica" w:cs="Arial"/>
          <w:color w:val="000000" w:themeColor="text1"/>
          <w:sz w:val="22"/>
          <w:szCs w:val="22"/>
        </w:rPr>
        <w:t xml:space="preserve">, compared with 1:30 for primary CLL cells </w:t>
      </w:r>
      <w:r w:rsidRPr="006516CF">
        <w:rPr>
          <w:rFonts w:ascii="Helvetica" w:hAnsi="Helvetica" w:cs="Arial"/>
          <w:color w:val="000000" w:themeColor="text1"/>
          <w:sz w:val="22"/>
          <w:szCs w:val="22"/>
        </w:rPr>
        <w:t>[2]</w:t>
      </w:r>
      <w:r w:rsidR="001266BC" w:rsidRPr="006516CF">
        <w:rPr>
          <w:rFonts w:ascii="Helvetica" w:hAnsi="Helvetica" w:cs="Arial"/>
          <w:color w:val="000000" w:themeColor="text1"/>
          <w:sz w:val="22"/>
          <w:szCs w:val="22"/>
        </w:rPr>
        <w:t xml:space="preserve">. </w:t>
      </w:r>
      <w:r w:rsidR="002C2B14" w:rsidRPr="002C2B14">
        <w:rPr>
          <w:rFonts w:ascii="Helvetica" w:hAnsi="Helvetica" w:cs="Arial"/>
          <w:color w:val="000000" w:themeColor="text1"/>
          <w:sz w:val="22"/>
          <w:szCs w:val="22"/>
          <w:highlight w:val="yellow"/>
        </w:rPr>
        <w:t xml:space="preserve">Authors how should we pronounce </w:t>
      </w:r>
      <w:commentRangeStart w:id="212"/>
      <w:r w:rsidR="002C2B14" w:rsidRPr="002C2B14">
        <w:rPr>
          <w:rFonts w:ascii="Helvetica" w:hAnsi="Helvetica" w:cs="Arial"/>
          <w:color w:val="000000" w:themeColor="text1"/>
          <w:sz w:val="22"/>
          <w:szCs w:val="22"/>
          <w:highlight w:val="yellow"/>
        </w:rPr>
        <w:t>MEC1</w:t>
      </w:r>
      <w:commentRangeEnd w:id="212"/>
      <w:r w:rsidR="00D54537">
        <w:rPr>
          <w:rStyle w:val="CommentReference"/>
          <w:lang w:val="x-none" w:eastAsia="x-none"/>
        </w:rPr>
        <w:commentReference w:id="212"/>
      </w:r>
      <w:r w:rsidR="002C2B14" w:rsidRPr="002C2B14">
        <w:rPr>
          <w:rFonts w:ascii="Helvetica" w:hAnsi="Helvetica" w:cs="Arial"/>
          <w:color w:val="000000" w:themeColor="text1"/>
          <w:sz w:val="22"/>
          <w:szCs w:val="22"/>
          <w:highlight w:val="yellow"/>
        </w:rPr>
        <w:t>?</w:t>
      </w:r>
    </w:p>
    <w:p w14:paraId="6B090F80" w14:textId="3F3CF418" w:rsidR="00201E1A" w:rsidRPr="006516CF" w:rsidRDefault="00201E1A" w:rsidP="00201E1A">
      <w:pPr>
        <w:numPr>
          <w:ilvl w:val="2"/>
          <w:numId w:val="12"/>
        </w:numPr>
        <w:spacing w:before="240"/>
        <w:outlineLvl w:val="0"/>
        <w:rPr>
          <w:rFonts w:ascii="Helvetica" w:hAnsi="Helvetica" w:cs="Arial"/>
          <w:color w:val="000000" w:themeColor="text1"/>
          <w:sz w:val="22"/>
          <w:szCs w:val="22"/>
        </w:rPr>
      </w:pPr>
      <w:r w:rsidRPr="006516CF">
        <w:rPr>
          <w:rFonts w:ascii="Helvetica" w:hAnsi="Helvetica" w:cs="Arial"/>
          <w:color w:val="000000" w:themeColor="text1"/>
          <w:sz w:val="22"/>
          <w:szCs w:val="22"/>
        </w:rPr>
        <w:t>Figure 2A</w:t>
      </w:r>
      <w:r w:rsidR="002C2B14">
        <w:rPr>
          <w:rFonts w:ascii="Helvetica" w:hAnsi="Helvetica" w:cs="Arial"/>
          <w:color w:val="000000" w:themeColor="text1"/>
          <w:sz w:val="22"/>
          <w:szCs w:val="22"/>
        </w:rPr>
        <w:t xml:space="preserve"> </w:t>
      </w:r>
      <w:r w:rsidR="002C2B14" w:rsidRPr="002C2B14">
        <w:rPr>
          <w:rFonts w:ascii="Helvetica" w:hAnsi="Helvetica" w:cs="Arial"/>
          <w:i/>
          <w:iCs/>
          <w:color w:val="0070C0"/>
          <w:sz w:val="22"/>
          <w:szCs w:val="22"/>
        </w:rPr>
        <w:t>Video editor emphasize the column in the blot marked with an Asterix when 1:60 dilution is mentioned</w:t>
      </w:r>
      <w:r w:rsidR="002C2B14">
        <w:rPr>
          <w:rFonts w:ascii="Helvetica" w:hAnsi="Helvetica" w:cs="Arial"/>
          <w:color w:val="000000" w:themeColor="text1"/>
          <w:sz w:val="22"/>
          <w:szCs w:val="22"/>
        </w:rPr>
        <w:t>.</w:t>
      </w:r>
    </w:p>
    <w:p w14:paraId="214D3F69" w14:textId="27952476" w:rsidR="00201E1A" w:rsidRPr="006516CF" w:rsidRDefault="00201E1A" w:rsidP="00201E1A">
      <w:pPr>
        <w:numPr>
          <w:ilvl w:val="2"/>
          <w:numId w:val="12"/>
        </w:numPr>
        <w:spacing w:before="240"/>
        <w:outlineLvl w:val="0"/>
        <w:rPr>
          <w:rFonts w:ascii="Helvetica" w:hAnsi="Helvetica" w:cs="Arial"/>
          <w:color w:val="000000" w:themeColor="text1"/>
          <w:sz w:val="22"/>
          <w:szCs w:val="22"/>
        </w:rPr>
      </w:pPr>
      <w:r w:rsidRPr="006516CF">
        <w:rPr>
          <w:rFonts w:ascii="Helvetica" w:hAnsi="Helvetica" w:cs="Arial"/>
          <w:color w:val="000000" w:themeColor="text1"/>
          <w:sz w:val="22"/>
          <w:szCs w:val="22"/>
        </w:rPr>
        <w:t>Figure 2B</w:t>
      </w:r>
      <w:r w:rsidR="002C2B14" w:rsidRPr="002C2B14">
        <w:rPr>
          <w:rFonts w:ascii="Helvetica" w:hAnsi="Helvetica" w:cs="Arial"/>
          <w:color w:val="000000" w:themeColor="text1"/>
          <w:sz w:val="22"/>
          <w:szCs w:val="22"/>
        </w:rPr>
        <w:t xml:space="preserve"> </w:t>
      </w:r>
      <w:r w:rsidR="002C2B14" w:rsidRPr="002C2B14">
        <w:rPr>
          <w:rFonts w:ascii="Helvetica" w:hAnsi="Helvetica" w:cs="Arial"/>
          <w:i/>
          <w:iCs/>
          <w:color w:val="0070C0"/>
          <w:sz w:val="22"/>
          <w:szCs w:val="22"/>
        </w:rPr>
        <w:t>Video editor emphasize the column in the blot marked with an Asterix when 1:30 dilution is mentioned.</w:t>
      </w:r>
    </w:p>
    <w:p w14:paraId="29835271" w14:textId="40600C84" w:rsidR="00494DDA" w:rsidRPr="00494DDA" w:rsidRDefault="002C2B14" w:rsidP="00395684">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When s</w:t>
      </w:r>
      <w:r w:rsidR="001266BC" w:rsidRPr="00494DDA">
        <w:rPr>
          <w:rFonts w:ascii="Helvetica" w:hAnsi="Helvetica" w:cs="Arial"/>
          <w:color w:val="000000" w:themeColor="text1"/>
          <w:sz w:val="22"/>
          <w:szCs w:val="22"/>
        </w:rPr>
        <w:t xml:space="preserve">ubcellular localization of FOXO1 in nuclear and cytoplasmic fractions was determined in MEC1 </w:t>
      </w:r>
      <w:r>
        <w:rPr>
          <w:rFonts w:ascii="Helvetica" w:hAnsi="Helvetica" w:cs="Arial"/>
          <w:color w:val="000000" w:themeColor="text1"/>
          <w:sz w:val="22"/>
          <w:szCs w:val="22"/>
        </w:rPr>
        <w:t xml:space="preserve">[1] </w:t>
      </w:r>
      <w:r w:rsidR="001266BC" w:rsidRPr="00494DDA">
        <w:rPr>
          <w:rFonts w:ascii="Helvetica" w:hAnsi="Helvetica" w:cs="Arial"/>
          <w:color w:val="000000" w:themeColor="text1"/>
          <w:sz w:val="22"/>
          <w:szCs w:val="22"/>
        </w:rPr>
        <w:t>and primary CLL cells</w:t>
      </w:r>
      <w:r>
        <w:rPr>
          <w:rFonts w:ascii="Helvetica" w:hAnsi="Helvetica" w:cs="Arial"/>
          <w:color w:val="000000" w:themeColor="text1"/>
          <w:sz w:val="22"/>
          <w:szCs w:val="22"/>
        </w:rPr>
        <w:t xml:space="preserve"> [2],</w:t>
      </w:r>
      <w:r w:rsidR="001266BC" w:rsidRPr="00494DDA">
        <w:rPr>
          <w:rFonts w:ascii="Helvetica" w:hAnsi="Helvetica" w:cs="Arial"/>
          <w:color w:val="000000" w:themeColor="text1"/>
          <w:sz w:val="22"/>
          <w:szCs w:val="22"/>
        </w:rPr>
        <w:t xml:space="preserve"> </w:t>
      </w:r>
      <w:r>
        <w:rPr>
          <w:rFonts w:ascii="Helvetica" w:hAnsi="Helvetica" w:cs="Arial"/>
          <w:color w:val="000000" w:themeColor="text1"/>
          <w:sz w:val="22"/>
          <w:szCs w:val="22"/>
        </w:rPr>
        <w:t>g</w:t>
      </w:r>
      <w:r w:rsidR="001266BC" w:rsidRPr="00494DDA">
        <w:rPr>
          <w:rFonts w:ascii="Helvetica" w:hAnsi="Helvetica" w:cs="Arial"/>
          <w:color w:val="000000" w:themeColor="text1"/>
          <w:sz w:val="22"/>
          <w:szCs w:val="22"/>
        </w:rPr>
        <w:t xml:space="preserve">eneration of highly enriched fractions was </w:t>
      </w:r>
      <w:r w:rsidR="00494DDA" w:rsidRPr="00494DDA">
        <w:rPr>
          <w:rFonts w:ascii="Helvetica" w:hAnsi="Helvetica" w:cs="Arial"/>
          <w:color w:val="000000" w:themeColor="text1"/>
          <w:sz w:val="22"/>
          <w:szCs w:val="22"/>
        </w:rPr>
        <w:t>shown</w:t>
      </w:r>
      <w:r w:rsidR="001266BC" w:rsidRPr="00494DDA">
        <w:rPr>
          <w:rFonts w:ascii="Helvetica" w:hAnsi="Helvetica" w:cs="Arial"/>
          <w:color w:val="000000" w:themeColor="text1"/>
          <w:sz w:val="22"/>
          <w:szCs w:val="22"/>
        </w:rPr>
        <w:t xml:space="preserve"> by the almost exclusive expression of </w:t>
      </w:r>
      <w:proofErr w:type="spellStart"/>
      <w:r w:rsidR="001266BC" w:rsidRPr="00494DDA">
        <w:rPr>
          <w:rFonts w:ascii="Helvetica" w:hAnsi="Helvetica" w:cs="Arial"/>
          <w:color w:val="000000" w:themeColor="text1"/>
          <w:sz w:val="22"/>
          <w:szCs w:val="22"/>
        </w:rPr>
        <w:t>Lamin</w:t>
      </w:r>
      <w:proofErr w:type="spellEnd"/>
      <w:r w:rsidR="001266BC" w:rsidRPr="00494DDA">
        <w:rPr>
          <w:rFonts w:ascii="Helvetica" w:hAnsi="Helvetica" w:cs="Arial"/>
          <w:color w:val="000000" w:themeColor="text1"/>
          <w:sz w:val="22"/>
          <w:szCs w:val="22"/>
        </w:rPr>
        <w:t xml:space="preserve"> in the nuclear and β-tubulin in the cytoplasmic fractions</w:t>
      </w:r>
      <w:r w:rsidR="005C2F4E">
        <w:rPr>
          <w:rFonts w:ascii="Helvetica" w:hAnsi="Helvetica" w:cs="Arial"/>
          <w:color w:val="000000" w:themeColor="text1"/>
          <w:sz w:val="22"/>
          <w:szCs w:val="22"/>
        </w:rPr>
        <w:t xml:space="preserve"> [3]</w:t>
      </w:r>
      <w:r w:rsidR="001266BC" w:rsidRPr="00494DDA">
        <w:rPr>
          <w:rFonts w:ascii="Helvetica" w:hAnsi="Helvetica" w:cs="Arial"/>
          <w:color w:val="000000" w:themeColor="text1"/>
          <w:sz w:val="22"/>
          <w:szCs w:val="22"/>
        </w:rPr>
        <w:t xml:space="preserve">. </w:t>
      </w:r>
      <w:r w:rsidRPr="002C2B14">
        <w:rPr>
          <w:rFonts w:ascii="Helvetica" w:hAnsi="Helvetica" w:cs="Arial"/>
          <w:color w:val="000000" w:themeColor="text1"/>
          <w:sz w:val="22"/>
          <w:szCs w:val="22"/>
          <w:highlight w:val="yellow"/>
        </w:rPr>
        <w:t xml:space="preserve">Authors how should we pronounce </w:t>
      </w:r>
      <w:commentRangeStart w:id="213"/>
      <w:r w:rsidRPr="002C2B14">
        <w:rPr>
          <w:rFonts w:ascii="Helvetica" w:hAnsi="Helvetica" w:cs="Arial"/>
          <w:color w:val="000000" w:themeColor="text1"/>
          <w:sz w:val="22"/>
          <w:szCs w:val="22"/>
          <w:highlight w:val="yellow"/>
        </w:rPr>
        <w:t>FOXO1?</w:t>
      </w:r>
      <w:commentRangeEnd w:id="213"/>
      <w:r w:rsidR="00D54537">
        <w:rPr>
          <w:rStyle w:val="CommentReference"/>
          <w:lang w:val="x-none" w:eastAsia="x-none"/>
        </w:rPr>
        <w:commentReference w:id="213"/>
      </w:r>
    </w:p>
    <w:p w14:paraId="477CE749" w14:textId="470282B6" w:rsidR="002C2B14" w:rsidRDefault="002C2B14" w:rsidP="002C2B14">
      <w:pPr>
        <w:numPr>
          <w:ilvl w:val="2"/>
          <w:numId w:val="12"/>
        </w:numPr>
        <w:spacing w:before="240"/>
        <w:outlineLvl w:val="0"/>
        <w:rPr>
          <w:rFonts w:ascii="Helvetica" w:hAnsi="Helvetica" w:cs="Arial"/>
          <w:color w:val="000000" w:themeColor="text1"/>
          <w:sz w:val="22"/>
          <w:szCs w:val="22"/>
        </w:rPr>
      </w:pPr>
      <w:r w:rsidRPr="00494DDA">
        <w:rPr>
          <w:rFonts w:ascii="Helvetica" w:hAnsi="Helvetica" w:cs="Arial"/>
          <w:color w:val="000000" w:themeColor="text1"/>
          <w:sz w:val="22"/>
          <w:szCs w:val="22"/>
        </w:rPr>
        <w:t>Figure 3A</w:t>
      </w:r>
    </w:p>
    <w:p w14:paraId="465D51DD" w14:textId="4A976F16" w:rsidR="002C2B14" w:rsidRDefault="002C2B14" w:rsidP="002C2B14">
      <w:pPr>
        <w:numPr>
          <w:ilvl w:val="2"/>
          <w:numId w:val="12"/>
        </w:numPr>
        <w:spacing w:before="240"/>
        <w:outlineLvl w:val="0"/>
        <w:rPr>
          <w:rFonts w:ascii="Helvetica" w:hAnsi="Helvetica" w:cs="Arial"/>
          <w:color w:val="000000" w:themeColor="text1"/>
          <w:sz w:val="22"/>
          <w:szCs w:val="22"/>
        </w:rPr>
      </w:pPr>
      <w:r w:rsidRPr="00494DDA">
        <w:rPr>
          <w:rFonts w:ascii="Helvetica" w:hAnsi="Helvetica" w:cs="Arial"/>
          <w:color w:val="000000" w:themeColor="text1"/>
          <w:sz w:val="22"/>
          <w:szCs w:val="22"/>
        </w:rPr>
        <w:t>Figure 3B</w:t>
      </w:r>
    </w:p>
    <w:p w14:paraId="2E8D8220" w14:textId="1FC0AF9B" w:rsidR="002C2B14" w:rsidRDefault="002C2B14" w:rsidP="002C2B14">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3 </w:t>
      </w:r>
      <w:r w:rsidRPr="002C2B14">
        <w:rPr>
          <w:rFonts w:ascii="Helvetica" w:hAnsi="Helvetica" w:cs="Arial"/>
          <w:i/>
          <w:iCs/>
          <w:color w:val="0070C0"/>
          <w:sz w:val="22"/>
          <w:szCs w:val="22"/>
        </w:rPr>
        <w:t xml:space="preserve">Video editor emphasize </w:t>
      </w:r>
      <w:r>
        <w:rPr>
          <w:rFonts w:ascii="Helvetica" w:hAnsi="Helvetica" w:cs="Arial"/>
          <w:i/>
          <w:iCs/>
          <w:color w:val="0070C0"/>
          <w:sz w:val="22"/>
          <w:szCs w:val="22"/>
        </w:rPr>
        <w:t xml:space="preserve">the row in </w:t>
      </w:r>
      <w:r w:rsidR="00BA6DFA">
        <w:rPr>
          <w:rFonts w:ascii="Helvetica" w:hAnsi="Helvetica" w:cs="Arial"/>
          <w:i/>
          <w:iCs/>
          <w:color w:val="0070C0"/>
          <w:sz w:val="22"/>
          <w:szCs w:val="22"/>
        </w:rPr>
        <w:t>both</w:t>
      </w:r>
      <w:r>
        <w:rPr>
          <w:rFonts w:ascii="Helvetica" w:hAnsi="Helvetica" w:cs="Arial"/>
          <w:i/>
          <w:iCs/>
          <w:color w:val="0070C0"/>
          <w:sz w:val="22"/>
          <w:szCs w:val="22"/>
        </w:rPr>
        <w:t xml:space="preserve"> blot</w:t>
      </w:r>
      <w:r w:rsidR="00BA6DFA">
        <w:rPr>
          <w:rFonts w:ascii="Helvetica" w:hAnsi="Helvetica" w:cs="Arial"/>
          <w:i/>
          <w:iCs/>
          <w:color w:val="0070C0"/>
          <w:sz w:val="22"/>
          <w:szCs w:val="22"/>
        </w:rPr>
        <w:t>s</w:t>
      </w:r>
      <w:r>
        <w:rPr>
          <w:rFonts w:ascii="Helvetica" w:hAnsi="Helvetica" w:cs="Arial"/>
          <w:i/>
          <w:iCs/>
          <w:color w:val="0070C0"/>
          <w:sz w:val="22"/>
          <w:szCs w:val="22"/>
        </w:rPr>
        <w:t xml:space="preserve"> marked with FOXO1 when</w:t>
      </w:r>
      <w:r w:rsidRPr="002C2B14">
        <w:rPr>
          <w:rFonts w:ascii="Helvetica" w:hAnsi="Helvetica" w:cs="Arial"/>
          <w:i/>
          <w:iCs/>
          <w:color w:val="0070C0"/>
          <w:sz w:val="22"/>
          <w:szCs w:val="22"/>
        </w:rPr>
        <w:t xml:space="preserve"> mentioned</w:t>
      </w:r>
      <w:r>
        <w:rPr>
          <w:rFonts w:ascii="Helvetica" w:hAnsi="Helvetica" w:cs="Arial"/>
          <w:i/>
          <w:iCs/>
          <w:color w:val="0070C0"/>
          <w:sz w:val="22"/>
          <w:szCs w:val="22"/>
        </w:rPr>
        <w:t xml:space="preserve">, and rows for </w:t>
      </w:r>
      <w:proofErr w:type="spellStart"/>
      <w:r>
        <w:rPr>
          <w:rFonts w:ascii="Helvetica" w:hAnsi="Helvetica" w:cs="Arial"/>
          <w:i/>
          <w:iCs/>
          <w:color w:val="0070C0"/>
          <w:sz w:val="22"/>
          <w:szCs w:val="22"/>
        </w:rPr>
        <w:t>Lamin</w:t>
      </w:r>
      <w:proofErr w:type="spellEnd"/>
      <w:r>
        <w:rPr>
          <w:rFonts w:ascii="Helvetica" w:hAnsi="Helvetica" w:cs="Arial"/>
          <w:i/>
          <w:iCs/>
          <w:color w:val="0070C0"/>
          <w:sz w:val="22"/>
          <w:szCs w:val="22"/>
        </w:rPr>
        <w:t xml:space="preserve"> A, C, </w:t>
      </w:r>
      <w:r w:rsidR="00B04792">
        <w:rPr>
          <w:rFonts w:ascii="Helvetica" w:hAnsi="Helvetica" w:cs="Arial"/>
          <w:i/>
          <w:iCs/>
          <w:color w:val="0070C0"/>
          <w:sz w:val="22"/>
          <w:szCs w:val="22"/>
        </w:rPr>
        <w:t xml:space="preserve">and </w:t>
      </w:r>
      <w:r w:rsidRPr="002C2B14">
        <w:rPr>
          <w:rFonts w:ascii="Helvetica" w:hAnsi="Helvetica" w:cs="Arial"/>
          <w:i/>
          <w:iCs/>
          <w:color w:val="0070C0"/>
          <w:sz w:val="22"/>
          <w:szCs w:val="22"/>
        </w:rPr>
        <w:t xml:space="preserve">β-tubulin </w:t>
      </w:r>
      <w:r>
        <w:rPr>
          <w:rFonts w:ascii="Helvetica" w:hAnsi="Helvetica" w:cs="Arial"/>
          <w:i/>
          <w:iCs/>
          <w:color w:val="0070C0"/>
          <w:sz w:val="22"/>
          <w:szCs w:val="22"/>
        </w:rPr>
        <w:t>when mentioned</w:t>
      </w:r>
      <w:r w:rsidR="00B04792">
        <w:rPr>
          <w:rFonts w:ascii="Helvetica" w:hAnsi="Helvetica" w:cs="Arial"/>
          <w:i/>
          <w:iCs/>
          <w:color w:val="0070C0"/>
          <w:sz w:val="22"/>
          <w:szCs w:val="22"/>
        </w:rPr>
        <w:t>.</w:t>
      </w:r>
    </w:p>
    <w:p w14:paraId="7952FF5F" w14:textId="030E0FA1" w:rsidR="001266BC" w:rsidRPr="00494DDA" w:rsidRDefault="001266BC" w:rsidP="00395684">
      <w:pPr>
        <w:numPr>
          <w:ilvl w:val="1"/>
          <w:numId w:val="12"/>
        </w:numPr>
        <w:spacing w:before="240"/>
        <w:outlineLvl w:val="0"/>
        <w:rPr>
          <w:rFonts w:ascii="Helvetica" w:hAnsi="Helvetica" w:cs="Arial"/>
          <w:color w:val="000000" w:themeColor="text1"/>
          <w:sz w:val="22"/>
          <w:szCs w:val="22"/>
        </w:rPr>
      </w:pPr>
      <w:r w:rsidRPr="00494DDA">
        <w:rPr>
          <w:rFonts w:ascii="Helvetica" w:hAnsi="Helvetica" w:cs="Arial"/>
          <w:color w:val="000000" w:themeColor="text1"/>
          <w:sz w:val="22"/>
          <w:szCs w:val="22"/>
        </w:rPr>
        <w:lastRenderedPageBreak/>
        <w:t>FOXO1 expression was reduced in the cytoplasm following treatment with AZD8055 compared to NDC</w:t>
      </w:r>
      <w:r w:rsidR="00BA6DFA">
        <w:rPr>
          <w:rFonts w:ascii="Helvetica" w:hAnsi="Helvetica" w:cs="Arial"/>
          <w:color w:val="000000" w:themeColor="text1"/>
          <w:sz w:val="22"/>
          <w:szCs w:val="22"/>
        </w:rPr>
        <w:t xml:space="preserve"> [1]</w:t>
      </w:r>
      <w:r w:rsidRPr="00494DDA">
        <w:rPr>
          <w:rFonts w:ascii="Helvetica" w:hAnsi="Helvetica" w:cs="Arial"/>
          <w:color w:val="000000" w:themeColor="text1"/>
          <w:sz w:val="22"/>
          <w:szCs w:val="22"/>
        </w:rPr>
        <w:t>, accompanied by an increase of FOXO1 expression in the nuclear compartment, thus demonstrating protein translocation</w:t>
      </w:r>
      <w:r w:rsidR="00BA6DFA">
        <w:rPr>
          <w:rFonts w:ascii="Helvetica" w:hAnsi="Helvetica" w:cs="Arial"/>
          <w:color w:val="000000" w:themeColor="text1"/>
          <w:sz w:val="22"/>
          <w:szCs w:val="22"/>
        </w:rPr>
        <w:t xml:space="preserve"> [2]</w:t>
      </w:r>
      <w:r w:rsidRPr="00494DDA">
        <w:rPr>
          <w:rFonts w:ascii="Helvetica" w:hAnsi="Helvetica" w:cs="Arial"/>
          <w:color w:val="000000" w:themeColor="text1"/>
          <w:sz w:val="22"/>
          <w:szCs w:val="22"/>
        </w:rPr>
        <w:t>.</w:t>
      </w:r>
    </w:p>
    <w:p w14:paraId="18695670" w14:textId="16511DFF" w:rsidR="001266BC" w:rsidRPr="00BA6DFA" w:rsidRDefault="001266BC" w:rsidP="001266BC">
      <w:pPr>
        <w:numPr>
          <w:ilvl w:val="2"/>
          <w:numId w:val="12"/>
        </w:numPr>
        <w:spacing w:before="240"/>
        <w:outlineLvl w:val="0"/>
        <w:rPr>
          <w:rFonts w:ascii="Helvetica" w:hAnsi="Helvetica" w:cs="Arial"/>
          <w:color w:val="000000" w:themeColor="text1"/>
          <w:sz w:val="22"/>
          <w:szCs w:val="22"/>
        </w:rPr>
      </w:pPr>
      <w:r w:rsidRPr="00494DDA">
        <w:rPr>
          <w:rFonts w:ascii="Helvetica" w:hAnsi="Helvetica" w:cs="Arial"/>
          <w:color w:val="000000" w:themeColor="text1"/>
          <w:sz w:val="22"/>
          <w:szCs w:val="22"/>
        </w:rPr>
        <w:t>Figure 3</w:t>
      </w:r>
      <w:r w:rsidR="00BA6DFA" w:rsidRPr="00BA6DFA">
        <w:rPr>
          <w:rFonts w:ascii="Helvetica" w:hAnsi="Helvetica" w:cs="Arial"/>
          <w:i/>
          <w:iCs/>
          <w:color w:val="0070C0"/>
          <w:sz w:val="22"/>
          <w:szCs w:val="22"/>
        </w:rPr>
        <w:t xml:space="preserve"> </w:t>
      </w:r>
      <w:r w:rsidR="00BA6DFA" w:rsidRPr="002C2B14">
        <w:rPr>
          <w:rFonts w:ascii="Helvetica" w:hAnsi="Helvetica" w:cs="Arial"/>
          <w:i/>
          <w:iCs/>
          <w:color w:val="0070C0"/>
          <w:sz w:val="22"/>
          <w:szCs w:val="22"/>
        </w:rPr>
        <w:t xml:space="preserve">Video editor </w:t>
      </w:r>
      <w:r w:rsidR="00BA6DFA">
        <w:rPr>
          <w:rFonts w:ascii="Helvetica" w:hAnsi="Helvetica" w:cs="Arial"/>
          <w:i/>
          <w:iCs/>
          <w:color w:val="0070C0"/>
          <w:sz w:val="22"/>
          <w:szCs w:val="22"/>
        </w:rPr>
        <w:t xml:space="preserve">in both blots but just in parts marked with cytoplasmic </w:t>
      </w:r>
      <w:r w:rsidR="00BA6DFA" w:rsidRPr="002C2B14">
        <w:rPr>
          <w:rFonts w:ascii="Helvetica" w:hAnsi="Helvetica" w:cs="Arial"/>
          <w:i/>
          <w:iCs/>
          <w:color w:val="0070C0"/>
          <w:sz w:val="22"/>
          <w:szCs w:val="22"/>
        </w:rPr>
        <w:t xml:space="preserve">emphasize </w:t>
      </w:r>
      <w:r w:rsidR="00BA6DFA">
        <w:rPr>
          <w:rFonts w:ascii="Helvetica" w:hAnsi="Helvetica" w:cs="Arial"/>
          <w:i/>
          <w:iCs/>
          <w:color w:val="0070C0"/>
          <w:sz w:val="22"/>
          <w:szCs w:val="22"/>
        </w:rPr>
        <w:t>the column marked with 8055+  when</w:t>
      </w:r>
      <w:r w:rsidR="00BA6DFA" w:rsidRPr="00BA6DFA">
        <w:rPr>
          <w:rFonts w:ascii="Helvetica" w:hAnsi="Helvetica" w:cs="Arial"/>
          <w:i/>
          <w:iCs/>
          <w:color w:val="0070C0"/>
          <w:sz w:val="22"/>
          <w:szCs w:val="22"/>
        </w:rPr>
        <w:t xml:space="preserve"> AZD8055 is</w:t>
      </w:r>
      <w:r w:rsidR="00BA6DFA" w:rsidRPr="002C2B14">
        <w:rPr>
          <w:rFonts w:ascii="Helvetica" w:hAnsi="Helvetica" w:cs="Arial"/>
          <w:i/>
          <w:iCs/>
          <w:color w:val="0070C0"/>
          <w:sz w:val="22"/>
          <w:szCs w:val="22"/>
        </w:rPr>
        <w:t xml:space="preserve"> mentioned</w:t>
      </w:r>
      <w:r w:rsidR="00BA6DFA">
        <w:rPr>
          <w:rFonts w:ascii="Helvetica" w:hAnsi="Helvetica" w:cs="Arial"/>
          <w:i/>
          <w:iCs/>
          <w:color w:val="0070C0"/>
          <w:sz w:val="22"/>
          <w:szCs w:val="22"/>
        </w:rPr>
        <w:t>, and column marked with NDC+ when NDC is mentioned.</w:t>
      </w:r>
    </w:p>
    <w:p w14:paraId="40F8822C" w14:textId="7D76C6BC" w:rsidR="00BA6DFA" w:rsidRPr="00494DDA" w:rsidRDefault="00BA6DFA" w:rsidP="001266BC">
      <w:pPr>
        <w:numPr>
          <w:ilvl w:val="2"/>
          <w:numId w:val="12"/>
        </w:numPr>
        <w:spacing w:before="240"/>
        <w:outlineLvl w:val="0"/>
        <w:rPr>
          <w:rFonts w:ascii="Helvetica" w:hAnsi="Helvetica" w:cs="Arial"/>
          <w:color w:val="000000" w:themeColor="text1"/>
          <w:sz w:val="22"/>
          <w:szCs w:val="22"/>
        </w:rPr>
      </w:pPr>
      <w:r w:rsidRPr="00494DDA">
        <w:rPr>
          <w:rFonts w:ascii="Helvetica" w:hAnsi="Helvetica" w:cs="Arial"/>
          <w:color w:val="000000" w:themeColor="text1"/>
          <w:sz w:val="22"/>
          <w:szCs w:val="22"/>
        </w:rPr>
        <w:t>Figure 3</w:t>
      </w:r>
      <w:r w:rsidRPr="00BA6DFA">
        <w:rPr>
          <w:rFonts w:ascii="Helvetica" w:hAnsi="Helvetica" w:cs="Arial"/>
          <w:i/>
          <w:iCs/>
          <w:color w:val="0070C0"/>
          <w:sz w:val="22"/>
          <w:szCs w:val="22"/>
        </w:rPr>
        <w:t xml:space="preserve"> </w:t>
      </w:r>
      <w:r w:rsidRPr="002C2B14">
        <w:rPr>
          <w:rFonts w:ascii="Helvetica" w:hAnsi="Helvetica" w:cs="Arial"/>
          <w:i/>
          <w:iCs/>
          <w:color w:val="0070C0"/>
          <w:sz w:val="22"/>
          <w:szCs w:val="22"/>
        </w:rPr>
        <w:t xml:space="preserve">Video editor </w:t>
      </w:r>
      <w:r>
        <w:rPr>
          <w:rFonts w:ascii="Helvetica" w:hAnsi="Helvetica" w:cs="Arial"/>
          <w:i/>
          <w:iCs/>
          <w:color w:val="0070C0"/>
          <w:sz w:val="22"/>
          <w:szCs w:val="22"/>
        </w:rPr>
        <w:t xml:space="preserve">in both blots but just in parts marked with nuclear </w:t>
      </w:r>
      <w:r w:rsidRPr="002C2B14">
        <w:rPr>
          <w:rFonts w:ascii="Helvetica" w:hAnsi="Helvetica" w:cs="Arial"/>
          <w:i/>
          <w:iCs/>
          <w:color w:val="0070C0"/>
          <w:sz w:val="22"/>
          <w:szCs w:val="22"/>
        </w:rPr>
        <w:t xml:space="preserve">emphasize </w:t>
      </w:r>
      <w:r>
        <w:rPr>
          <w:rFonts w:ascii="Helvetica" w:hAnsi="Helvetica" w:cs="Arial"/>
          <w:i/>
          <w:iCs/>
          <w:color w:val="0070C0"/>
          <w:sz w:val="22"/>
          <w:szCs w:val="22"/>
        </w:rPr>
        <w:t>the column marked with 8055+  and column marked with NDC+.</w:t>
      </w:r>
    </w:p>
    <w:p w14:paraId="6D22C83D" w14:textId="57F8EBA4" w:rsidR="00026962" w:rsidRPr="00983E73" w:rsidRDefault="005C2F4E" w:rsidP="00395684">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After i</w:t>
      </w:r>
      <w:r w:rsidRPr="00983E73">
        <w:rPr>
          <w:rFonts w:ascii="Helvetica" w:hAnsi="Helvetica" w:cs="Arial"/>
          <w:color w:val="000000" w:themeColor="text1"/>
          <w:sz w:val="22"/>
          <w:szCs w:val="22"/>
        </w:rPr>
        <w:t>ndividual immunoblots from five primary CLL samples were quantified within subcellular fractions</w:t>
      </w:r>
      <w:r>
        <w:rPr>
          <w:rFonts w:ascii="Helvetica" w:hAnsi="Helvetica" w:cs="Arial"/>
          <w:color w:val="000000" w:themeColor="text1"/>
          <w:sz w:val="22"/>
          <w:szCs w:val="22"/>
        </w:rPr>
        <w:t xml:space="preserve"> [1],</w:t>
      </w:r>
      <w:r w:rsidRPr="00983E73">
        <w:rPr>
          <w:rFonts w:ascii="Helvetica" w:hAnsi="Helvetica" w:cs="Arial"/>
          <w:color w:val="000000" w:themeColor="text1"/>
          <w:sz w:val="22"/>
          <w:szCs w:val="22"/>
        </w:rPr>
        <w:t xml:space="preserve"> </w:t>
      </w:r>
      <w:r w:rsidR="00026962" w:rsidRPr="00983E73">
        <w:rPr>
          <w:rFonts w:ascii="Helvetica" w:hAnsi="Helvetica" w:cs="Arial"/>
          <w:color w:val="000000" w:themeColor="text1"/>
          <w:sz w:val="22"/>
          <w:szCs w:val="22"/>
        </w:rPr>
        <w:t xml:space="preserve">AZD8055 </w:t>
      </w:r>
      <w:r>
        <w:rPr>
          <w:rFonts w:ascii="Helvetica" w:hAnsi="Helvetica" w:cs="Arial"/>
          <w:color w:val="000000" w:themeColor="text1"/>
          <w:sz w:val="22"/>
          <w:szCs w:val="22"/>
        </w:rPr>
        <w:t xml:space="preserve">was found to </w:t>
      </w:r>
      <w:r w:rsidR="00026962" w:rsidRPr="00983E73">
        <w:rPr>
          <w:rFonts w:ascii="Helvetica" w:hAnsi="Helvetica" w:cs="Arial"/>
          <w:color w:val="000000" w:themeColor="text1"/>
          <w:sz w:val="22"/>
          <w:szCs w:val="22"/>
        </w:rPr>
        <w:t>reduc</w:t>
      </w:r>
      <w:r w:rsidR="00665F82">
        <w:rPr>
          <w:rFonts w:ascii="Helvetica" w:hAnsi="Helvetica" w:cs="Arial"/>
          <w:color w:val="000000" w:themeColor="text1"/>
          <w:sz w:val="22"/>
          <w:szCs w:val="22"/>
        </w:rPr>
        <w:t>e</w:t>
      </w:r>
      <w:r w:rsidR="00026962" w:rsidRPr="00983E73">
        <w:rPr>
          <w:rFonts w:ascii="Helvetica" w:hAnsi="Helvetica" w:cs="Arial"/>
          <w:color w:val="000000" w:themeColor="text1"/>
          <w:sz w:val="22"/>
          <w:szCs w:val="22"/>
        </w:rPr>
        <w:t xml:space="preserve"> the levels of FOXO1 expression in the </w:t>
      </w:r>
      <w:r w:rsidRPr="00983E73">
        <w:rPr>
          <w:rFonts w:ascii="Helvetica" w:hAnsi="Helvetica" w:cs="Arial"/>
          <w:color w:val="000000" w:themeColor="text1"/>
          <w:sz w:val="22"/>
          <w:szCs w:val="22"/>
        </w:rPr>
        <w:t>cytoplasm and</w:t>
      </w:r>
      <w:r w:rsidR="00026962" w:rsidRPr="00983E73">
        <w:rPr>
          <w:rFonts w:ascii="Helvetica" w:hAnsi="Helvetica" w:cs="Arial"/>
          <w:color w:val="000000" w:themeColor="text1"/>
          <w:sz w:val="22"/>
          <w:szCs w:val="22"/>
        </w:rPr>
        <w:t xml:space="preserve"> increas</w:t>
      </w:r>
      <w:r w:rsidR="00665F82">
        <w:rPr>
          <w:rFonts w:ascii="Helvetica" w:hAnsi="Helvetica" w:cs="Arial"/>
          <w:color w:val="000000" w:themeColor="text1"/>
          <w:sz w:val="22"/>
          <w:szCs w:val="22"/>
        </w:rPr>
        <w:t>e the</w:t>
      </w:r>
      <w:r w:rsidR="00026962" w:rsidRPr="00983E73">
        <w:rPr>
          <w:rFonts w:ascii="Helvetica" w:hAnsi="Helvetica" w:cs="Arial"/>
          <w:color w:val="000000" w:themeColor="text1"/>
          <w:sz w:val="22"/>
          <w:szCs w:val="22"/>
        </w:rPr>
        <w:t xml:space="preserve"> expression in the nucleus</w:t>
      </w:r>
      <w:r w:rsidR="00665F82">
        <w:rPr>
          <w:rFonts w:ascii="Helvetica" w:hAnsi="Helvetica" w:cs="Arial"/>
          <w:color w:val="000000" w:themeColor="text1"/>
          <w:sz w:val="22"/>
          <w:szCs w:val="22"/>
        </w:rPr>
        <w:t xml:space="preserve"> [</w:t>
      </w:r>
      <w:r>
        <w:rPr>
          <w:rFonts w:ascii="Helvetica" w:hAnsi="Helvetica" w:cs="Arial"/>
          <w:color w:val="000000" w:themeColor="text1"/>
          <w:sz w:val="22"/>
          <w:szCs w:val="22"/>
        </w:rPr>
        <w:t>2</w:t>
      </w:r>
      <w:r w:rsidR="00665F82">
        <w:rPr>
          <w:rFonts w:ascii="Helvetica" w:hAnsi="Helvetica" w:cs="Arial"/>
          <w:color w:val="000000" w:themeColor="text1"/>
          <w:sz w:val="22"/>
          <w:szCs w:val="22"/>
        </w:rPr>
        <w:t>]</w:t>
      </w:r>
      <w:r w:rsidR="00026962" w:rsidRPr="00983E73">
        <w:rPr>
          <w:rFonts w:ascii="Helvetica" w:hAnsi="Helvetica" w:cs="Arial"/>
          <w:color w:val="000000" w:themeColor="text1"/>
          <w:sz w:val="22"/>
          <w:szCs w:val="22"/>
        </w:rPr>
        <w:t xml:space="preserve">. </w:t>
      </w:r>
      <w:r w:rsidR="00983E73" w:rsidRPr="00983E73">
        <w:rPr>
          <w:rFonts w:ascii="Helvetica" w:hAnsi="Helvetica" w:cs="Arial"/>
          <w:color w:val="000000" w:themeColor="text1"/>
          <w:sz w:val="22"/>
          <w:szCs w:val="22"/>
        </w:rPr>
        <w:t xml:space="preserve">BCR crosslinking </w:t>
      </w:r>
      <w:r>
        <w:rPr>
          <w:rFonts w:ascii="Helvetica" w:hAnsi="Helvetica" w:cs="Arial"/>
          <w:color w:val="000000" w:themeColor="text1"/>
          <w:sz w:val="22"/>
          <w:szCs w:val="22"/>
        </w:rPr>
        <w:t>increased</w:t>
      </w:r>
      <w:r w:rsidR="00026962" w:rsidRPr="00983E73">
        <w:rPr>
          <w:rFonts w:ascii="Helvetica" w:hAnsi="Helvetica" w:cs="Arial"/>
          <w:color w:val="000000" w:themeColor="text1"/>
          <w:sz w:val="22"/>
          <w:szCs w:val="22"/>
        </w:rPr>
        <w:t xml:space="preserve"> cytoplasmic FOXO1 expression</w:t>
      </w:r>
      <w:r w:rsidR="00665F82">
        <w:rPr>
          <w:rFonts w:ascii="Helvetica" w:hAnsi="Helvetica" w:cs="Arial"/>
          <w:color w:val="000000" w:themeColor="text1"/>
          <w:sz w:val="22"/>
          <w:szCs w:val="22"/>
        </w:rPr>
        <w:t xml:space="preserve"> [</w:t>
      </w:r>
      <w:r>
        <w:rPr>
          <w:rFonts w:ascii="Helvetica" w:hAnsi="Helvetica" w:cs="Arial"/>
          <w:color w:val="000000" w:themeColor="text1"/>
          <w:sz w:val="22"/>
          <w:szCs w:val="22"/>
        </w:rPr>
        <w:t>3</w:t>
      </w:r>
      <w:r w:rsidR="00665F82">
        <w:rPr>
          <w:rFonts w:ascii="Helvetica" w:hAnsi="Helvetica" w:cs="Arial"/>
          <w:color w:val="000000" w:themeColor="text1"/>
          <w:sz w:val="22"/>
          <w:szCs w:val="22"/>
        </w:rPr>
        <w:t>]</w:t>
      </w:r>
      <w:r w:rsidR="00026962" w:rsidRPr="00983E73">
        <w:rPr>
          <w:rFonts w:ascii="Helvetica" w:hAnsi="Helvetica" w:cs="Arial"/>
          <w:color w:val="000000" w:themeColor="text1"/>
          <w:sz w:val="22"/>
          <w:szCs w:val="22"/>
        </w:rPr>
        <w:t>.</w:t>
      </w:r>
    </w:p>
    <w:p w14:paraId="70C888F3" w14:textId="23D76DA2" w:rsidR="005C2F4E" w:rsidRPr="005C2F4E" w:rsidRDefault="005C2F4E" w:rsidP="005C2F4E">
      <w:pPr>
        <w:numPr>
          <w:ilvl w:val="2"/>
          <w:numId w:val="12"/>
        </w:numPr>
        <w:spacing w:before="240"/>
        <w:outlineLvl w:val="0"/>
        <w:rPr>
          <w:rFonts w:ascii="Helvetica" w:hAnsi="Helvetica" w:cs="Arial"/>
          <w:color w:val="000000" w:themeColor="text1"/>
          <w:sz w:val="22"/>
          <w:szCs w:val="22"/>
        </w:rPr>
      </w:pPr>
      <w:r w:rsidRPr="00983E73">
        <w:rPr>
          <w:rFonts w:ascii="Helvetica" w:hAnsi="Helvetica" w:cs="Arial"/>
          <w:color w:val="000000" w:themeColor="text1"/>
          <w:sz w:val="22"/>
          <w:szCs w:val="22"/>
        </w:rPr>
        <w:t>Figure 4A</w:t>
      </w:r>
    </w:p>
    <w:p w14:paraId="3A38C88D" w14:textId="0DF0FA8C" w:rsidR="00395684" w:rsidRDefault="00026962" w:rsidP="00026962">
      <w:pPr>
        <w:numPr>
          <w:ilvl w:val="2"/>
          <w:numId w:val="12"/>
        </w:numPr>
        <w:spacing w:before="240"/>
        <w:outlineLvl w:val="0"/>
        <w:rPr>
          <w:rFonts w:ascii="Helvetica" w:hAnsi="Helvetica" w:cs="Arial"/>
          <w:color w:val="000000" w:themeColor="text1"/>
          <w:sz w:val="22"/>
          <w:szCs w:val="22"/>
        </w:rPr>
      </w:pPr>
      <w:r w:rsidRPr="00983E73">
        <w:rPr>
          <w:rFonts w:ascii="Helvetica" w:hAnsi="Helvetica" w:cs="Arial"/>
          <w:color w:val="000000" w:themeColor="text1"/>
          <w:sz w:val="22"/>
          <w:szCs w:val="22"/>
        </w:rPr>
        <w:t>Figure 4</w:t>
      </w:r>
      <w:r w:rsidR="00983E73">
        <w:rPr>
          <w:rFonts w:ascii="Helvetica" w:hAnsi="Helvetica" w:cs="Arial"/>
          <w:color w:val="000000" w:themeColor="text1"/>
          <w:sz w:val="22"/>
          <w:szCs w:val="22"/>
        </w:rPr>
        <w:t>B</w:t>
      </w:r>
      <w:r w:rsidR="00665F82">
        <w:rPr>
          <w:rFonts w:ascii="Helvetica" w:hAnsi="Helvetica" w:cs="Arial"/>
          <w:color w:val="000000" w:themeColor="text1"/>
          <w:sz w:val="22"/>
          <w:szCs w:val="22"/>
        </w:rPr>
        <w:t xml:space="preserve"> </w:t>
      </w:r>
      <w:r w:rsidR="00665F82" w:rsidRPr="00665F82">
        <w:rPr>
          <w:rFonts w:ascii="Helvetica" w:hAnsi="Helvetica" w:cs="Arial"/>
          <w:i/>
          <w:iCs/>
          <w:color w:val="0070C0"/>
          <w:sz w:val="22"/>
          <w:szCs w:val="22"/>
        </w:rPr>
        <w:t xml:space="preserve">Video editor emphasize graph columns marked with AZD8055 in cytoplasmic graph when nucleus is mentioned and then in nuclear graph when cytoplasm is mentioned. </w:t>
      </w:r>
    </w:p>
    <w:p w14:paraId="01FD7B4F" w14:textId="524D2048" w:rsidR="00665F82" w:rsidRPr="00983E73" w:rsidRDefault="00665F82" w:rsidP="00026962">
      <w:pPr>
        <w:numPr>
          <w:ilvl w:val="2"/>
          <w:numId w:val="12"/>
        </w:numPr>
        <w:spacing w:before="240"/>
        <w:outlineLvl w:val="0"/>
        <w:rPr>
          <w:rFonts w:ascii="Helvetica" w:hAnsi="Helvetica" w:cs="Arial"/>
          <w:color w:val="000000" w:themeColor="text1"/>
          <w:sz w:val="22"/>
          <w:szCs w:val="22"/>
        </w:rPr>
      </w:pPr>
      <w:r w:rsidRPr="00983E73">
        <w:rPr>
          <w:rFonts w:ascii="Helvetica" w:hAnsi="Helvetica" w:cs="Arial"/>
          <w:color w:val="000000" w:themeColor="text1"/>
          <w:sz w:val="22"/>
          <w:szCs w:val="22"/>
        </w:rPr>
        <w:t>Figure 4</w:t>
      </w:r>
      <w:r>
        <w:rPr>
          <w:rFonts w:ascii="Helvetica" w:hAnsi="Helvetica" w:cs="Arial"/>
          <w:color w:val="000000" w:themeColor="text1"/>
          <w:sz w:val="22"/>
          <w:szCs w:val="22"/>
        </w:rPr>
        <w:t xml:space="preserve">B </w:t>
      </w:r>
      <w:r w:rsidRPr="00665F82">
        <w:rPr>
          <w:rFonts w:ascii="Helvetica" w:hAnsi="Helvetica" w:cs="Arial"/>
          <w:i/>
          <w:iCs/>
          <w:color w:val="0070C0"/>
          <w:sz w:val="22"/>
          <w:szCs w:val="22"/>
        </w:rPr>
        <w:t>Video editor emphasize</w:t>
      </w:r>
      <w:r>
        <w:rPr>
          <w:rFonts w:ascii="Helvetica" w:hAnsi="Helvetica" w:cs="Arial"/>
          <w:i/>
          <w:iCs/>
          <w:color w:val="0070C0"/>
          <w:sz w:val="22"/>
          <w:szCs w:val="22"/>
        </w:rPr>
        <w:t xml:space="preserve"> blue</w:t>
      </w:r>
      <w:r w:rsidRPr="00665F82">
        <w:rPr>
          <w:rFonts w:ascii="Helvetica" w:hAnsi="Helvetica" w:cs="Arial"/>
          <w:i/>
          <w:iCs/>
          <w:color w:val="0070C0"/>
          <w:sz w:val="22"/>
          <w:szCs w:val="22"/>
        </w:rPr>
        <w:t xml:space="preserve"> graph columns in cytoplasmic graph</w:t>
      </w:r>
      <w:r>
        <w:rPr>
          <w:rFonts w:ascii="Helvetica" w:hAnsi="Helvetica" w:cs="Arial"/>
          <w:i/>
          <w:iCs/>
          <w:color w:val="0070C0"/>
          <w:sz w:val="22"/>
          <w:szCs w:val="22"/>
        </w:rPr>
        <w:t>.</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FC438B">
        <w:rPr>
          <w:rFonts w:ascii="Helvetica" w:hAnsi="Helvetica" w:cs="Arial"/>
          <w:sz w:val="22"/>
          <w:szCs w:val="22"/>
        </w:rPr>
        <w:t xml:space="preserve">What is most important </w:t>
      </w:r>
      <w:r w:rsidR="00456A5D" w:rsidRPr="00FC438B">
        <w:rPr>
          <w:rFonts w:ascii="Helvetica" w:hAnsi="Helvetica" w:cs="Arial"/>
          <w:sz w:val="22"/>
          <w:szCs w:val="22"/>
        </w:rPr>
        <w:t xml:space="preserve">thing </w:t>
      </w:r>
      <w:r w:rsidRPr="00FC438B">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3313FE05" w:rsidR="00CE10F2" w:rsidRPr="00456A5D" w:rsidRDefault="00511F52" w:rsidP="009A0E7C">
      <w:pPr>
        <w:numPr>
          <w:ilvl w:val="1"/>
          <w:numId w:val="12"/>
        </w:numPr>
        <w:spacing w:before="240"/>
        <w:outlineLvl w:val="0"/>
        <w:rPr>
          <w:rFonts w:ascii="Helvetica" w:hAnsi="Helvetica" w:cs="Arial"/>
          <w:sz w:val="22"/>
          <w:szCs w:val="22"/>
        </w:rPr>
      </w:pPr>
      <w:del w:id="214" w:author="Alison Michie" w:date="2019-08-06T14:18:00Z">
        <w:r w:rsidRPr="00511F52" w:rsidDel="00FC438B">
          <w:rPr>
            <w:rFonts w:ascii="Helvetica" w:hAnsi="Helvetica" w:cs="Arial"/>
            <w:b/>
            <w:sz w:val="22"/>
            <w:szCs w:val="22"/>
            <w:u w:val="single"/>
          </w:rPr>
          <w:delText>Author Name</w:delText>
        </w:r>
      </w:del>
      <w:ins w:id="215" w:author="Alison Michie" w:date="2019-08-06T14:18:00Z">
        <w:r w:rsidR="00FC438B">
          <w:rPr>
            <w:rFonts w:ascii="Helvetica" w:hAnsi="Helvetica" w:cs="Arial"/>
            <w:b/>
            <w:sz w:val="22"/>
            <w:szCs w:val="22"/>
            <w:u w:val="single"/>
          </w:rPr>
          <w:t>Jodie Hay</w:t>
        </w:r>
      </w:ins>
      <w:r w:rsidR="00472752" w:rsidRPr="00456A5D">
        <w:rPr>
          <w:rFonts w:ascii="Helvetica" w:hAnsi="Helvetica" w:cs="Arial"/>
          <w:sz w:val="22"/>
          <w:szCs w:val="22"/>
        </w:rPr>
        <w:t xml:space="preserve">: </w:t>
      </w:r>
      <w:del w:id="216" w:author="Alison Michie" w:date="2019-08-06T14:21:00Z">
        <w:r w:rsidR="004C1095" w:rsidRPr="00456A5D" w:rsidDel="00FC438B">
          <w:rPr>
            <w:rFonts w:ascii="Helvetica" w:hAnsi="Helvetica" w:cs="Arial"/>
            <w:sz w:val="22"/>
            <w:szCs w:val="22"/>
          </w:rPr>
          <w:delText>____</w:delText>
        </w:r>
        <w:r w:rsidR="001B5C46" w:rsidRPr="00456A5D" w:rsidDel="00FC438B">
          <w:rPr>
            <w:rFonts w:ascii="Helvetica" w:hAnsi="Helvetica" w:cs="Arial"/>
            <w:sz w:val="22"/>
            <w:szCs w:val="22"/>
          </w:rPr>
          <w:delText xml:space="preserve"> </w:delText>
        </w:r>
      </w:del>
      <w:ins w:id="217" w:author="Alison Michie" w:date="2019-08-06T14:21:00Z">
        <w:r w:rsidR="00FC438B">
          <w:rPr>
            <w:rFonts w:ascii="Helvetica" w:hAnsi="Helvetica" w:cs="Arial"/>
            <w:sz w:val="22"/>
            <w:szCs w:val="22"/>
          </w:rPr>
          <w:t xml:space="preserve">Remember to keep all reagents and samples on </w:t>
        </w:r>
      </w:ins>
      <w:ins w:id="218" w:author="Alison Michie" w:date="2019-08-06T14:22:00Z">
        <w:r w:rsidR="00FC438B">
          <w:rPr>
            <w:rFonts w:ascii="Helvetica" w:hAnsi="Helvetica" w:cs="Arial"/>
            <w:sz w:val="22"/>
            <w:szCs w:val="22"/>
          </w:rPr>
          <w:t>ice to prevent protein degradation</w:t>
        </w:r>
      </w:ins>
      <w:ins w:id="219" w:author="Alison Michie" w:date="2019-08-06T14:21:00Z">
        <w:r w:rsidR="00FC438B" w:rsidRPr="00456A5D">
          <w:rPr>
            <w:rFonts w:ascii="Helvetica" w:hAnsi="Helvetica" w:cs="Arial"/>
            <w:sz w:val="22"/>
            <w:szCs w:val="22"/>
          </w:rPr>
          <w:t xml:space="preserve"> </w:t>
        </w:r>
      </w:ins>
      <w:r w:rsidR="001B5C46" w:rsidRPr="00456A5D">
        <w:rPr>
          <w:rFonts w:ascii="Helvetica" w:hAnsi="Helvetica" w:cs="Arial"/>
          <w:sz w:val="22"/>
          <w:szCs w:val="22"/>
        </w:rPr>
        <w:t>(Step</w:t>
      </w:r>
      <w:ins w:id="220" w:author="Alison Michie" w:date="2019-08-06T14:19:00Z">
        <w:r w:rsidR="00FC438B">
          <w:rPr>
            <w:rFonts w:ascii="Helvetica" w:hAnsi="Helvetica" w:cs="Arial"/>
            <w:sz w:val="22"/>
            <w:szCs w:val="22"/>
          </w:rPr>
          <w:t>s</w:t>
        </w:r>
      </w:ins>
      <w:r>
        <w:rPr>
          <w:rFonts w:ascii="Helvetica" w:hAnsi="Helvetica" w:cs="Arial"/>
          <w:sz w:val="22"/>
          <w:szCs w:val="22"/>
        </w:rPr>
        <w:t>:</w:t>
      </w:r>
      <w:r w:rsidR="001B5C46" w:rsidRPr="00456A5D">
        <w:rPr>
          <w:rFonts w:ascii="Helvetica" w:hAnsi="Helvetica" w:cs="Arial"/>
          <w:sz w:val="22"/>
          <w:szCs w:val="22"/>
        </w:rPr>
        <w:t xml:space="preserve"> </w:t>
      </w:r>
      <w:del w:id="221" w:author="Alison Michie" w:date="2019-08-06T14:19:00Z">
        <w:r w:rsidR="001B5C46" w:rsidRPr="00456A5D" w:rsidDel="00FC438B">
          <w:rPr>
            <w:rFonts w:ascii="Helvetica" w:hAnsi="Helvetica" w:cs="Arial"/>
            <w:sz w:val="22"/>
            <w:szCs w:val="22"/>
          </w:rPr>
          <w:delText>__)</w:delText>
        </w:r>
        <w:r w:rsidR="00450B27" w:rsidRPr="00456A5D" w:rsidDel="00FC438B">
          <w:rPr>
            <w:rFonts w:ascii="Helvetica" w:hAnsi="Helvetica" w:cs="Arial"/>
            <w:sz w:val="22"/>
            <w:szCs w:val="22"/>
          </w:rPr>
          <w:delText xml:space="preserve"> </w:delText>
        </w:r>
      </w:del>
      <w:ins w:id="222" w:author="Alison Michie" w:date="2019-08-06T14:19:00Z">
        <w:r w:rsidR="00FC438B">
          <w:rPr>
            <w:rFonts w:ascii="Helvetica" w:hAnsi="Helvetica" w:cs="Arial"/>
            <w:sz w:val="22"/>
            <w:szCs w:val="22"/>
          </w:rPr>
          <w:t>3.2 – 4.</w:t>
        </w:r>
      </w:ins>
      <w:ins w:id="223" w:author="Alison Michie" w:date="2019-08-06T14:20:00Z">
        <w:r w:rsidR="00FC438B">
          <w:rPr>
            <w:rFonts w:ascii="Helvetica" w:hAnsi="Helvetica" w:cs="Arial"/>
            <w:sz w:val="22"/>
            <w:szCs w:val="22"/>
          </w:rPr>
          <w:t>3</w:t>
        </w:r>
      </w:ins>
      <w:ins w:id="224" w:author="Alison Michie" w:date="2019-08-06T14:19:00Z">
        <w:r w:rsidR="00FC438B" w:rsidRPr="00456A5D">
          <w:rPr>
            <w:rFonts w:ascii="Helvetica" w:hAnsi="Helvetica" w:cs="Arial"/>
            <w:sz w:val="22"/>
            <w:szCs w:val="22"/>
          </w:rPr>
          <w:t>)</w:t>
        </w:r>
      </w:ins>
      <w:ins w:id="225" w:author="Alison Michie" w:date="2019-08-06T14:22:00Z">
        <w:r w:rsidR="00FC438B">
          <w:rPr>
            <w:rFonts w:ascii="Helvetica" w:hAnsi="Helvetica" w:cs="Arial"/>
            <w:sz w:val="22"/>
            <w:szCs w:val="22"/>
          </w:rPr>
          <w:t>.</w:t>
        </w:r>
      </w:ins>
      <w:del w:id="226" w:author="Alison Michie" w:date="2019-08-06T14:22:00Z">
        <w:r w:rsidR="00450B27" w:rsidRPr="009C7B9A" w:rsidDel="00FC438B">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500B6792" w:rsidR="00CE10F2" w:rsidRPr="008E1F9F" w:rsidRDefault="00511F52" w:rsidP="009A0E7C">
      <w:pPr>
        <w:numPr>
          <w:ilvl w:val="1"/>
          <w:numId w:val="12"/>
        </w:numPr>
        <w:spacing w:before="240"/>
        <w:outlineLvl w:val="0"/>
        <w:rPr>
          <w:rFonts w:ascii="Helvetica" w:hAnsi="Helvetica" w:cs="Arial"/>
          <w:sz w:val="22"/>
          <w:szCs w:val="22"/>
        </w:rPr>
      </w:pPr>
      <w:del w:id="227" w:author="Alison Michie" w:date="2019-08-06T14:22:00Z">
        <w:r w:rsidRPr="0076007D" w:rsidDel="00FC438B">
          <w:rPr>
            <w:rFonts w:ascii="Helvetica" w:hAnsi="Helvetica" w:cs="Arial"/>
            <w:b/>
            <w:sz w:val="22"/>
            <w:szCs w:val="22"/>
            <w:u w:val="single"/>
          </w:rPr>
          <w:delText>Author Name</w:delText>
        </w:r>
      </w:del>
      <w:ins w:id="228" w:author="Alison Michie" w:date="2019-08-06T14:22:00Z">
        <w:r w:rsidR="00FC438B">
          <w:rPr>
            <w:rFonts w:ascii="Helvetica" w:hAnsi="Helvetica" w:cs="Arial"/>
            <w:b/>
            <w:sz w:val="22"/>
            <w:szCs w:val="22"/>
            <w:u w:val="single"/>
          </w:rPr>
          <w:t>Michael Moles</w:t>
        </w:r>
      </w:ins>
      <w:r w:rsidR="00472752" w:rsidRPr="0076007D">
        <w:rPr>
          <w:rFonts w:ascii="Helvetica" w:hAnsi="Helvetica" w:cs="Arial"/>
          <w:sz w:val="22"/>
          <w:szCs w:val="22"/>
        </w:rPr>
        <w:t xml:space="preserve">: </w:t>
      </w:r>
      <w:ins w:id="229" w:author="Alison Michie" w:date="2019-07-31T17:09:00Z">
        <w:r w:rsidR="00A1210E" w:rsidRPr="0076007D">
          <w:rPr>
            <w:rFonts w:ascii="Helvetica" w:hAnsi="Helvetica" w:cs="Calibri"/>
            <w:color w:val="000000" w:themeColor="text1"/>
            <w:sz w:val="22"/>
            <w:szCs w:val="22"/>
            <w:rPrChange w:id="230" w:author="Alison Michie" w:date="2019-08-05T15:01:00Z">
              <w:rPr>
                <w:rFonts w:ascii="Calibri" w:hAnsi="Calibri" w:cs="Calibri"/>
                <w:color w:val="000000" w:themeColor="text1"/>
              </w:rPr>
            </w:rPrChange>
          </w:rPr>
          <w:t>T</w:t>
        </w:r>
      </w:ins>
      <w:ins w:id="231" w:author="Alison Michie" w:date="2019-07-31T17:08:00Z">
        <w:r w:rsidR="00A1210E" w:rsidRPr="0076007D">
          <w:rPr>
            <w:rFonts w:ascii="Helvetica" w:hAnsi="Helvetica" w:cs="Calibri"/>
            <w:color w:val="000000" w:themeColor="text1"/>
            <w:sz w:val="22"/>
            <w:szCs w:val="22"/>
            <w:rPrChange w:id="232" w:author="Alison Michie" w:date="2019-08-05T15:01:00Z">
              <w:rPr>
                <w:rFonts w:ascii="Calibri" w:hAnsi="Calibri" w:cs="Calibri"/>
                <w:color w:val="000000" w:themeColor="text1"/>
              </w:rPr>
            </w:rPrChange>
          </w:rPr>
          <w:t xml:space="preserve">he subcellular fractions </w:t>
        </w:r>
      </w:ins>
      <w:ins w:id="233" w:author="Alison Michie" w:date="2019-07-31T17:09:00Z">
        <w:r w:rsidR="00A1210E" w:rsidRPr="0076007D">
          <w:rPr>
            <w:rFonts w:ascii="Helvetica" w:hAnsi="Helvetica" w:cs="Calibri"/>
            <w:color w:val="000000" w:themeColor="text1"/>
            <w:sz w:val="22"/>
            <w:szCs w:val="22"/>
            <w:rPrChange w:id="234" w:author="Alison Michie" w:date="2019-08-05T15:01:00Z">
              <w:rPr>
                <w:rFonts w:ascii="Calibri" w:hAnsi="Calibri" w:cs="Calibri"/>
                <w:color w:val="000000" w:themeColor="text1"/>
              </w:rPr>
            </w:rPrChange>
          </w:rPr>
          <w:t xml:space="preserve">generated with this procedure </w:t>
        </w:r>
      </w:ins>
      <w:ins w:id="235" w:author="Alison Michie" w:date="2019-07-31T17:08:00Z">
        <w:r w:rsidR="00A1210E" w:rsidRPr="0076007D">
          <w:rPr>
            <w:rFonts w:ascii="Helvetica" w:hAnsi="Helvetica" w:cs="Calibri"/>
            <w:color w:val="000000" w:themeColor="text1"/>
            <w:sz w:val="22"/>
            <w:szCs w:val="22"/>
            <w:rPrChange w:id="236" w:author="Alison Michie" w:date="2019-08-05T15:01:00Z">
              <w:rPr>
                <w:rFonts w:ascii="Calibri" w:hAnsi="Calibri" w:cs="Calibri"/>
                <w:color w:val="000000" w:themeColor="text1"/>
              </w:rPr>
            </w:rPrChange>
          </w:rPr>
          <w:t>can also be used for enzyme activity assays</w:t>
        </w:r>
      </w:ins>
      <w:ins w:id="237" w:author="Alison Michie" w:date="2019-07-31T17:09:00Z">
        <w:r w:rsidR="00A1210E" w:rsidRPr="0076007D">
          <w:rPr>
            <w:rFonts w:ascii="Helvetica" w:hAnsi="Helvetica" w:cs="Calibri"/>
            <w:color w:val="000000" w:themeColor="text1"/>
            <w:sz w:val="22"/>
            <w:szCs w:val="22"/>
            <w:rPrChange w:id="238" w:author="Alison Michie" w:date="2019-08-05T15:01:00Z">
              <w:rPr>
                <w:rFonts w:ascii="Calibri" w:hAnsi="Calibri" w:cs="Calibri"/>
                <w:color w:val="000000" w:themeColor="text1"/>
              </w:rPr>
            </w:rPrChange>
          </w:rPr>
          <w:t xml:space="preserve">, such as a FOXO </w:t>
        </w:r>
      </w:ins>
      <w:ins w:id="239" w:author="Alison Michie" w:date="2019-07-31T17:10:00Z">
        <w:r w:rsidR="00A1210E" w:rsidRPr="0076007D">
          <w:rPr>
            <w:rFonts w:ascii="Helvetica" w:hAnsi="Helvetica" w:cs="Calibri"/>
            <w:color w:val="000000" w:themeColor="text1"/>
            <w:sz w:val="22"/>
            <w:szCs w:val="22"/>
            <w:rPrChange w:id="240" w:author="Alison Michie" w:date="2019-08-05T15:01:00Z">
              <w:rPr>
                <w:rFonts w:ascii="Calibri" w:hAnsi="Calibri" w:cs="Calibri"/>
                <w:color w:val="000000" w:themeColor="text1"/>
              </w:rPr>
            </w:rPrChange>
          </w:rPr>
          <w:t>activity</w:t>
        </w:r>
      </w:ins>
      <w:ins w:id="241" w:author="Alison Michie" w:date="2019-07-31T17:09:00Z">
        <w:r w:rsidR="00A1210E" w:rsidRPr="0076007D">
          <w:rPr>
            <w:rFonts w:ascii="Helvetica" w:hAnsi="Helvetica" w:cs="Calibri"/>
            <w:color w:val="000000" w:themeColor="text1"/>
            <w:sz w:val="22"/>
            <w:szCs w:val="22"/>
            <w:rPrChange w:id="242" w:author="Alison Michie" w:date="2019-08-05T15:01:00Z">
              <w:rPr>
                <w:rFonts w:ascii="Calibri" w:hAnsi="Calibri" w:cs="Calibri"/>
                <w:color w:val="000000" w:themeColor="text1"/>
              </w:rPr>
            </w:rPrChange>
          </w:rPr>
          <w:t xml:space="preserve"> assay</w:t>
        </w:r>
      </w:ins>
      <w:ins w:id="243" w:author="Alison Michie" w:date="2019-07-31T17:08:00Z">
        <w:r w:rsidR="00A1210E" w:rsidRPr="0076007D">
          <w:rPr>
            <w:rFonts w:ascii="Helvetica" w:hAnsi="Helvetica" w:cs="Calibri"/>
            <w:color w:val="000000" w:themeColor="text1"/>
            <w:sz w:val="22"/>
            <w:szCs w:val="22"/>
            <w:rPrChange w:id="244" w:author="Alison Michie" w:date="2019-08-05T15:01:00Z">
              <w:rPr>
                <w:rFonts w:ascii="Calibri" w:hAnsi="Calibri" w:cs="Calibri"/>
                <w:color w:val="000000" w:themeColor="text1"/>
              </w:rPr>
            </w:rPrChange>
          </w:rPr>
          <w:t xml:space="preserve"> </w:t>
        </w:r>
      </w:ins>
      <w:ins w:id="245" w:author="Alison Michie" w:date="2019-07-31T17:09:00Z">
        <w:r w:rsidR="00A1210E" w:rsidRPr="0076007D">
          <w:rPr>
            <w:rFonts w:ascii="Helvetica" w:hAnsi="Helvetica" w:cs="Calibri"/>
            <w:color w:val="000000" w:themeColor="text1"/>
            <w:sz w:val="22"/>
            <w:szCs w:val="22"/>
            <w:rPrChange w:id="246" w:author="Alison Michie" w:date="2019-08-05T15:01:00Z">
              <w:rPr>
                <w:rFonts w:ascii="Calibri" w:hAnsi="Calibri" w:cs="Calibri"/>
                <w:color w:val="000000" w:themeColor="text1"/>
              </w:rPr>
            </w:rPrChange>
          </w:rPr>
          <w:t xml:space="preserve">to enable parallels to be drawn </w:t>
        </w:r>
      </w:ins>
      <w:ins w:id="247" w:author="Alison Michie" w:date="2019-07-31T17:10:00Z">
        <w:r w:rsidR="00A1210E" w:rsidRPr="0076007D">
          <w:rPr>
            <w:rFonts w:ascii="Helvetica" w:hAnsi="Helvetica" w:cs="Calibri"/>
            <w:color w:val="000000" w:themeColor="text1"/>
            <w:sz w:val="22"/>
            <w:szCs w:val="22"/>
            <w:rPrChange w:id="248" w:author="Alison Michie" w:date="2019-08-05T15:01:00Z">
              <w:rPr>
                <w:rFonts w:ascii="Calibri" w:hAnsi="Calibri" w:cs="Calibri"/>
                <w:color w:val="000000" w:themeColor="text1"/>
              </w:rPr>
            </w:rPrChange>
          </w:rPr>
          <w:t>between the cellular location of FOXO1 and its DNA binding activity.</w:t>
        </w:r>
      </w:ins>
      <w:del w:id="249" w:author="Alison Michie" w:date="2019-07-31T17:08:00Z">
        <w:r w:rsidR="004C1095" w:rsidRPr="0076007D" w:rsidDel="00A1210E">
          <w:rPr>
            <w:rFonts w:ascii="Helvetica" w:hAnsi="Helvetica" w:cs="Arial"/>
            <w:sz w:val="22"/>
            <w:szCs w:val="22"/>
          </w:rPr>
          <w:delText>____</w:delText>
        </w:r>
        <w:r w:rsidR="00450B27" w:rsidRPr="0076007D" w:rsidDel="00A1210E">
          <w:rPr>
            <w:rFonts w:ascii="Helvetica" w:hAnsi="Helvetica" w:cs="Arial"/>
            <w:sz w:val="22"/>
            <w:szCs w:val="22"/>
          </w:rPr>
          <w:delText xml:space="preserve"> </w:delText>
        </w:r>
        <w:r w:rsidR="00450B27" w:rsidRPr="008E1F9F" w:rsidDel="00A1210E">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0C1B5BEA" w:rsidR="00CE10F2" w:rsidRPr="00456A5D" w:rsidRDefault="00511F52" w:rsidP="009A0E7C">
      <w:pPr>
        <w:numPr>
          <w:ilvl w:val="1"/>
          <w:numId w:val="12"/>
        </w:numPr>
        <w:spacing w:before="240"/>
        <w:outlineLvl w:val="0"/>
        <w:rPr>
          <w:rFonts w:ascii="Helvetica" w:hAnsi="Helvetica" w:cs="Arial"/>
          <w:sz w:val="22"/>
          <w:szCs w:val="22"/>
        </w:rPr>
      </w:pPr>
      <w:del w:id="250" w:author="Alison Michie" w:date="2019-08-05T15:02:00Z">
        <w:r w:rsidRPr="00511F52" w:rsidDel="008E1F9F">
          <w:rPr>
            <w:rFonts w:ascii="Helvetica" w:hAnsi="Helvetica" w:cs="Arial"/>
            <w:b/>
            <w:sz w:val="22"/>
            <w:szCs w:val="22"/>
            <w:u w:val="single"/>
          </w:rPr>
          <w:delText>Author Name</w:delText>
        </w:r>
      </w:del>
      <w:ins w:id="251" w:author="Alison Michie" w:date="2019-08-05T15:02:00Z">
        <w:r w:rsidR="008E1F9F">
          <w:rPr>
            <w:rFonts w:ascii="Helvetica" w:hAnsi="Helvetica" w:cs="Arial"/>
            <w:b/>
            <w:sz w:val="22"/>
            <w:szCs w:val="22"/>
            <w:u w:val="single"/>
          </w:rPr>
          <w:t>Alison Michie</w:t>
        </w:r>
      </w:ins>
      <w:r w:rsidR="00472752" w:rsidRPr="00456A5D">
        <w:rPr>
          <w:rFonts w:ascii="Helvetica" w:hAnsi="Helvetica" w:cs="Arial"/>
          <w:sz w:val="22"/>
          <w:szCs w:val="22"/>
        </w:rPr>
        <w:t xml:space="preserve">: </w:t>
      </w:r>
      <w:del w:id="252" w:author="Alison Michie" w:date="2019-08-05T15:02:00Z">
        <w:r w:rsidR="004C1095" w:rsidRPr="00456A5D" w:rsidDel="008E1F9F">
          <w:rPr>
            <w:rFonts w:ascii="Helvetica" w:hAnsi="Helvetica" w:cs="Arial"/>
            <w:sz w:val="22"/>
            <w:szCs w:val="22"/>
          </w:rPr>
          <w:delText>____</w:delText>
        </w:r>
        <w:r w:rsidR="00450B27" w:rsidRPr="00456A5D" w:rsidDel="008E1F9F">
          <w:rPr>
            <w:rFonts w:ascii="Helvetica" w:hAnsi="Helvetica" w:cs="Arial"/>
            <w:sz w:val="22"/>
            <w:szCs w:val="22"/>
          </w:rPr>
          <w:delText xml:space="preserve"> </w:delText>
        </w:r>
        <w:r w:rsidR="00450B27" w:rsidRPr="009C7B9A" w:rsidDel="008E1F9F">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253" w:author="Alison Michie" w:date="2019-08-05T15:02:00Z">
        <w:r w:rsidR="008E1F9F">
          <w:rPr>
            <w:rFonts w:ascii="Helvetica" w:hAnsi="Helvetica" w:cs="Arial"/>
            <w:sz w:val="22"/>
            <w:szCs w:val="22"/>
          </w:rPr>
          <w:t>The development of this technique has enabled us not only to address th</w:t>
        </w:r>
      </w:ins>
      <w:ins w:id="254" w:author="Alison Michie" w:date="2019-08-05T15:03:00Z">
        <w:r w:rsidR="008E1F9F">
          <w:rPr>
            <w:rFonts w:ascii="Helvetica" w:hAnsi="Helvetica" w:cs="Arial"/>
            <w:sz w:val="22"/>
            <w:szCs w:val="22"/>
          </w:rPr>
          <w:t xml:space="preserve">e trafficking of specific proteins within CLL cells in response to specific inhibitors, but </w:t>
        </w:r>
      </w:ins>
      <w:ins w:id="255" w:author="Alison Michie" w:date="2019-08-05T15:06:00Z">
        <w:r w:rsidR="008E1F9F">
          <w:rPr>
            <w:rFonts w:ascii="Helvetica" w:hAnsi="Helvetica" w:cs="Arial"/>
            <w:sz w:val="22"/>
            <w:szCs w:val="22"/>
          </w:rPr>
          <w:t>supports</w:t>
        </w:r>
      </w:ins>
      <w:ins w:id="256" w:author="Alison Michie" w:date="2019-08-05T15:04:00Z">
        <w:r w:rsidR="008E1F9F">
          <w:rPr>
            <w:rFonts w:ascii="Helvetica" w:hAnsi="Helvetica" w:cs="Arial"/>
            <w:sz w:val="22"/>
            <w:szCs w:val="22"/>
          </w:rPr>
          <w:t xml:space="preserve"> our </w:t>
        </w:r>
      </w:ins>
      <w:ins w:id="257" w:author="Alison Michie" w:date="2019-08-05T15:06:00Z">
        <w:r w:rsidR="008E1F9F">
          <w:rPr>
            <w:rFonts w:ascii="Helvetica" w:hAnsi="Helvetica" w:cs="Arial"/>
            <w:sz w:val="22"/>
            <w:szCs w:val="22"/>
          </w:rPr>
          <w:t xml:space="preserve">parallel </w:t>
        </w:r>
      </w:ins>
      <w:ins w:id="258" w:author="Alison Michie" w:date="2019-08-05T15:04:00Z">
        <w:r w:rsidR="008E1F9F">
          <w:rPr>
            <w:rFonts w:ascii="Helvetica" w:hAnsi="Helvetica" w:cs="Arial"/>
            <w:sz w:val="22"/>
            <w:szCs w:val="22"/>
          </w:rPr>
          <w:t xml:space="preserve">immunofluorescence </w:t>
        </w:r>
      </w:ins>
      <w:ins w:id="259" w:author="Alison Michie" w:date="2019-08-05T15:06:00Z">
        <w:r w:rsidR="008E1F9F">
          <w:rPr>
            <w:rFonts w:ascii="Helvetica" w:hAnsi="Helvetica" w:cs="Arial"/>
            <w:sz w:val="22"/>
            <w:szCs w:val="22"/>
          </w:rPr>
          <w:t xml:space="preserve">studies to generate a robust and </w:t>
        </w:r>
      </w:ins>
      <w:ins w:id="260" w:author="Alison Michie" w:date="2019-08-05T15:07:00Z">
        <w:r w:rsidR="008E1F9F">
          <w:rPr>
            <w:rFonts w:ascii="Helvetica" w:hAnsi="Helvetica" w:cs="Arial"/>
            <w:sz w:val="22"/>
            <w:szCs w:val="22"/>
          </w:rPr>
          <w:t>quantifiable data set.</w:t>
        </w:r>
      </w:ins>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1E24BB3B" w:rsidR="00177B33" w:rsidRPr="00456A5D" w:rsidRDefault="00511F52" w:rsidP="00177B33">
      <w:pPr>
        <w:numPr>
          <w:ilvl w:val="1"/>
          <w:numId w:val="12"/>
        </w:numPr>
        <w:spacing w:before="240"/>
        <w:outlineLvl w:val="0"/>
        <w:rPr>
          <w:rFonts w:ascii="Helvetica" w:hAnsi="Helvetica" w:cs="Arial"/>
          <w:sz w:val="22"/>
          <w:szCs w:val="22"/>
        </w:rPr>
      </w:pPr>
      <w:del w:id="261" w:author="Alison Michie" w:date="2019-08-02T14:12:00Z">
        <w:r w:rsidRPr="00511F52" w:rsidDel="0063738A">
          <w:rPr>
            <w:rFonts w:ascii="Helvetica" w:hAnsi="Helvetica" w:cs="Arial"/>
            <w:b/>
            <w:sz w:val="22"/>
            <w:szCs w:val="22"/>
            <w:u w:val="single"/>
          </w:rPr>
          <w:delText>Author Name</w:delText>
        </w:r>
      </w:del>
      <w:ins w:id="262" w:author="Alison Michie" w:date="2019-08-02T14:12:00Z">
        <w:r w:rsidR="0063738A">
          <w:rPr>
            <w:rFonts w:ascii="Helvetica" w:hAnsi="Helvetica" w:cs="Arial"/>
            <w:b/>
            <w:sz w:val="22"/>
            <w:szCs w:val="22"/>
            <w:u w:val="single"/>
          </w:rPr>
          <w:t>Alison Michie</w:t>
        </w:r>
      </w:ins>
      <w:r w:rsidR="00472752" w:rsidRPr="00456A5D">
        <w:rPr>
          <w:rFonts w:ascii="Helvetica" w:hAnsi="Helvetica" w:cs="Arial"/>
          <w:sz w:val="22"/>
          <w:szCs w:val="22"/>
        </w:rPr>
        <w:t xml:space="preserve">: </w:t>
      </w:r>
      <w:del w:id="263" w:author="Alison Michie" w:date="2019-08-02T14:12:00Z">
        <w:r w:rsidR="004C1095" w:rsidRPr="00456A5D" w:rsidDel="0063738A">
          <w:rPr>
            <w:rFonts w:ascii="Helvetica" w:hAnsi="Helvetica" w:cs="Arial"/>
            <w:sz w:val="22"/>
            <w:szCs w:val="22"/>
          </w:rPr>
          <w:delText>___</w:delText>
        </w:r>
        <w:r w:rsidR="00450B27" w:rsidRPr="009C7B9A" w:rsidDel="0063738A">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264" w:author="Alison Michie" w:date="2019-08-02T14:12:00Z">
        <w:r w:rsidR="0063738A">
          <w:rPr>
            <w:rFonts w:ascii="Helvetica" w:hAnsi="Helvetica" w:cs="Arial"/>
            <w:sz w:val="22"/>
            <w:szCs w:val="22"/>
          </w:rPr>
          <w:t xml:space="preserve">Human blood samples </w:t>
        </w:r>
      </w:ins>
      <w:ins w:id="265" w:author="Alison Michie" w:date="2019-08-02T14:16:00Z">
        <w:r w:rsidR="0063738A">
          <w:rPr>
            <w:rFonts w:ascii="Helvetica" w:hAnsi="Helvetica" w:cs="Arial"/>
            <w:sz w:val="22"/>
            <w:szCs w:val="22"/>
          </w:rPr>
          <w:t>should be regarded as a hazardous</w:t>
        </w:r>
      </w:ins>
      <w:ins w:id="266" w:author="Alison Michie" w:date="2019-08-02T14:17:00Z">
        <w:r w:rsidR="0063738A">
          <w:rPr>
            <w:rFonts w:ascii="Helvetica" w:hAnsi="Helvetica" w:cs="Arial"/>
            <w:sz w:val="22"/>
            <w:szCs w:val="22"/>
          </w:rPr>
          <w:t xml:space="preserve">, as they </w:t>
        </w:r>
      </w:ins>
      <w:ins w:id="267" w:author="Alison Michie" w:date="2019-08-02T14:20:00Z">
        <w:r w:rsidR="0063738A">
          <w:rPr>
            <w:rFonts w:ascii="Helvetica" w:hAnsi="Helvetica" w:cs="Arial"/>
            <w:sz w:val="22"/>
            <w:szCs w:val="22"/>
          </w:rPr>
          <w:t>potentially contain blood borne viruses</w:t>
        </w:r>
      </w:ins>
      <w:ins w:id="268" w:author="Alison Michie" w:date="2019-08-02T14:12:00Z">
        <w:r w:rsidR="0063738A">
          <w:rPr>
            <w:rFonts w:ascii="Helvetica" w:hAnsi="Helvetica" w:cs="Arial"/>
            <w:sz w:val="22"/>
            <w:szCs w:val="22"/>
          </w:rPr>
          <w:t xml:space="preserve">. Please ensure that these </w:t>
        </w:r>
      </w:ins>
      <w:ins w:id="269" w:author="Alison Michie" w:date="2019-08-02T14:20:00Z">
        <w:r w:rsidR="0063738A">
          <w:rPr>
            <w:rFonts w:ascii="Helvetica" w:hAnsi="Helvetica" w:cs="Arial"/>
            <w:sz w:val="22"/>
            <w:szCs w:val="22"/>
          </w:rPr>
          <w:t xml:space="preserve">samples </w:t>
        </w:r>
      </w:ins>
      <w:ins w:id="270" w:author="Alison Michie" w:date="2019-08-02T14:12:00Z">
        <w:r w:rsidR="0063738A">
          <w:rPr>
            <w:rFonts w:ascii="Helvetica" w:hAnsi="Helvetica" w:cs="Arial"/>
            <w:sz w:val="22"/>
            <w:szCs w:val="22"/>
          </w:rPr>
          <w:t>are hand</w:t>
        </w:r>
      </w:ins>
      <w:ins w:id="271" w:author="Alison Michie" w:date="2019-08-02T14:13:00Z">
        <w:r w:rsidR="0063738A">
          <w:rPr>
            <w:rFonts w:ascii="Helvetica" w:hAnsi="Helvetica" w:cs="Arial"/>
            <w:sz w:val="22"/>
            <w:szCs w:val="22"/>
          </w:rPr>
          <w:t>led</w:t>
        </w:r>
      </w:ins>
      <w:ins w:id="272" w:author="Alison Michie" w:date="2019-08-02T14:22:00Z">
        <w:r w:rsidR="0063738A">
          <w:rPr>
            <w:rFonts w:ascii="Helvetica" w:hAnsi="Helvetica" w:cs="Arial"/>
            <w:sz w:val="22"/>
            <w:szCs w:val="22"/>
          </w:rPr>
          <w:t xml:space="preserve"> </w:t>
        </w:r>
      </w:ins>
      <w:ins w:id="273" w:author="Alison Michie" w:date="2019-08-02T14:13:00Z">
        <w:r w:rsidR="0063738A">
          <w:rPr>
            <w:rFonts w:ascii="Helvetica" w:hAnsi="Helvetica" w:cs="Arial"/>
            <w:sz w:val="22"/>
            <w:szCs w:val="22"/>
          </w:rPr>
          <w:t>in a Class 2 Biosafety cabinet, and that the user is wearing a lab coat and gloves at all times. Dispose of blood contaminated material in dis</w:t>
        </w:r>
      </w:ins>
      <w:ins w:id="274" w:author="Alison Michie" w:date="2019-08-02T14:14:00Z">
        <w:r w:rsidR="0063738A">
          <w:rPr>
            <w:rFonts w:ascii="Helvetica" w:hAnsi="Helvetica" w:cs="Arial"/>
            <w:sz w:val="22"/>
            <w:szCs w:val="22"/>
          </w:rPr>
          <w:t xml:space="preserve">infectant such as </w:t>
        </w:r>
      </w:ins>
      <w:ins w:id="275" w:author="Alison Michie" w:date="2019-08-02T14:24:00Z">
        <w:r w:rsidR="0063738A">
          <w:rPr>
            <w:rFonts w:ascii="Helvetica" w:hAnsi="Helvetica" w:cs="Arial"/>
            <w:sz w:val="22"/>
            <w:szCs w:val="22"/>
          </w:rPr>
          <w:t xml:space="preserve">1% </w:t>
        </w:r>
      </w:ins>
      <w:proofErr w:type="spellStart"/>
      <w:ins w:id="276" w:author="Alison Michie" w:date="2019-08-02T14:14:00Z">
        <w:r w:rsidR="0063738A">
          <w:rPr>
            <w:rFonts w:ascii="Helvetica" w:hAnsi="Helvetica" w:cs="Arial"/>
            <w:sz w:val="22"/>
            <w:szCs w:val="22"/>
          </w:rPr>
          <w:t>Virkon</w:t>
        </w:r>
        <w:proofErr w:type="spellEnd"/>
        <w:r w:rsidR="0063738A">
          <w:rPr>
            <w:rFonts w:ascii="Helvetica" w:hAnsi="Helvetica" w:cs="Arial"/>
            <w:sz w:val="22"/>
            <w:szCs w:val="22"/>
          </w:rPr>
          <w:t>.</w:t>
        </w:r>
      </w:ins>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60C3082B" w14:textId="77777777" w:rsidR="00FA1A9D"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p w14:paraId="3F31A62C" w14:textId="77777777" w:rsidR="00A844A8" w:rsidRDefault="00A844A8" w:rsidP="00FA1A9D">
      <w:pPr>
        <w:pStyle w:val="CommentText"/>
        <w:rPr>
          <w:color w:val="9B0904"/>
          <w:lang w:val="en-IN"/>
        </w:rPr>
      </w:pPr>
    </w:p>
    <w:p w14:paraId="7054F7A2" w14:textId="4218D3A1" w:rsidR="00A844A8" w:rsidRPr="00440FFA" w:rsidRDefault="00324C9F" w:rsidP="00FA1A9D">
      <w:pPr>
        <w:pStyle w:val="CommentText"/>
        <w:rPr>
          <w:color w:val="9B0904"/>
          <w:lang w:val="en-IN"/>
        </w:rPr>
      </w:pPr>
      <w:r>
        <w:rPr>
          <w:color w:val="9B0904"/>
          <w:lang w:val="en-IN"/>
        </w:rPr>
        <w:t>OK</w:t>
      </w:r>
      <w:r w:rsidR="00A844A8">
        <w:rPr>
          <w:color w:val="9B0904"/>
          <w:lang w:val="en-IN"/>
        </w:rPr>
        <w:t xml:space="preserve"> - AMM</w:t>
      </w:r>
    </w:p>
  </w:comment>
  <w:comment w:id="33" w:author="Alison Michie" w:date="2019-08-05T18:29:00Z" w:initials="AM">
    <w:p w14:paraId="59AA42A0" w14:textId="7624637F" w:rsidR="00517ED1" w:rsidRPr="00517ED1" w:rsidRDefault="00517ED1">
      <w:pPr>
        <w:pStyle w:val="CommentText"/>
        <w:rPr>
          <w:lang w:val="en-GB"/>
        </w:rPr>
      </w:pPr>
      <w:r>
        <w:rPr>
          <w:rStyle w:val="CommentReference"/>
        </w:rPr>
        <w:annotationRef/>
      </w:r>
      <w:r>
        <w:rPr>
          <w:lang w:val="en-GB"/>
        </w:rPr>
        <w:t>OK</w:t>
      </w:r>
    </w:p>
  </w:comment>
  <w:comment w:id="167" w:author="Alison Michie" w:date="2019-07-31T15:52:00Z" w:initials="AM">
    <w:p w14:paraId="1980C9FA" w14:textId="76C61628" w:rsidR="004357E3" w:rsidRPr="004357E3" w:rsidRDefault="004357E3">
      <w:pPr>
        <w:pStyle w:val="CommentText"/>
        <w:rPr>
          <w:lang w:val="en-GB"/>
        </w:rPr>
      </w:pPr>
      <w:r>
        <w:rPr>
          <w:rStyle w:val="CommentReference"/>
        </w:rPr>
        <w:annotationRef/>
      </w:r>
      <w:r>
        <w:rPr>
          <w:lang w:val="en-GB"/>
        </w:rPr>
        <w:t>In protocol order!</w:t>
      </w:r>
    </w:p>
  </w:comment>
  <w:comment w:id="200" w:author="Alison Michie" w:date="2019-08-05T14:58:00Z" w:initials="AM">
    <w:p w14:paraId="6111DC51" w14:textId="5626B8C5" w:rsidR="0076007D" w:rsidRPr="0076007D" w:rsidRDefault="0076007D">
      <w:pPr>
        <w:pStyle w:val="CommentText"/>
        <w:rPr>
          <w:lang w:val="en-GB"/>
        </w:rPr>
      </w:pPr>
      <w:r>
        <w:rPr>
          <w:rStyle w:val="CommentReference"/>
        </w:rPr>
        <w:annotationRef/>
      </w:r>
      <w:r>
        <w:rPr>
          <w:lang w:val="en-GB"/>
        </w:rPr>
        <w:t>Attached.</w:t>
      </w:r>
    </w:p>
  </w:comment>
  <w:comment w:id="212" w:author="Microsoft Office User" w:date="2019-07-30T21:15:00Z" w:initials="MOU">
    <w:p w14:paraId="795B17F1" w14:textId="6CDF959E" w:rsidR="00D54537" w:rsidRPr="00D54537" w:rsidRDefault="00D54537">
      <w:pPr>
        <w:pStyle w:val="CommentText"/>
        <w:rPr>
          <w:lang w:val="en-GB"/>
        </w:rPr>
      </w:pPr>
      <w:r>
        <w:rPr>
          <w:rStyle w:val="CommentReference"/>
        </w:rPr>
        <w:annotationRef/>
      </w:r>
      <w:r>
        <w:rPr>
          <w:lang w:val="en-GB"/>
        </w:rPr>
        <w:t>ME</w:t>
      </w:r>
      <w:r w:rsidR="006D5645">
        <w:rPr>
          <w:lang w:val="en-GB"/>
        </w:rPr>
        <w:t>K</w:t>
      </w:r>
      <w:r>
        <w:rPr>
          <w:lang w:val="en-GB"/>
        </w:rPr>
        <w:t>-one</w:t>
      </w:r>
    </w:p>
  </w:comment>
  <w:comment w:id="213" w:author="Microsoft Office User" w:date="2019-07-30T21:15:00Z" w:initials="MOU">
    <w:p w14:paraId="105E2B3B" w14:textId="74DA64D4" w:rsidR="00D54537" w:rsidRPr="00D54537" w:rsidRDefault="00D54537">
      <w:pPr>
        <w:pStyle w:val="CommentText"/>
        <w:rPr>
          <w:lang w:val="en-GB"/>
        </w:rPr>
      </w:pPr>
      <w:r>
        <w:rPr>
          <w:rStyle w:val="CommentReference"/>
        </w:rPr>
        <w:annotationRef/>
      </w:r>
      <w:r>
        <w:rPr>
          <w:lang w:val="en-GB"/>
        </w:rPr>
        <w:t>FOX-O-one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59AA42A0" w15:done="0"/>
  <w15:commentEx w15:paraId="1980C9FA" w15:done="0"/>
  <w15:commentEx w15:paraId="6111DC51" w15:done="0"/>
  <w15:commentEx w15:paraId="795B17F1" w15:done="0"/>
  <w15:commentEx w15:paraId="105E2B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59AA42A0" w16cid:durableId="20F2F410"/>
  <w16cid:commentId w16cid:paraId="1980C9FA" w16cid:durableId="20EC37BE"/>
  <w16cid:commentId w16cid:paraId="6111DC51" w16cid:durableId="20F2C2B0"/>
  <w16cid:commentId w16cid:paraId="795B17F1" w16cid:durableId="20EB31FF"/>
  <w16cid:commentId w16cid:paraId="105E2B3B" w16cid:durableId="20EB3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E6B6F" w14:textId="77777777" w:rsidR="007649BB" w:rsidRDefault="007649BB">
      <w:r>
        <w:separator/>
      </w:r>
    </w:p>
  </w:endnote>
  <w:endnote w:type="continuationSeparator" w:id="0">
    <w:p w14:paraId="4724F0D8" w14:textId="77777777" w:rsidR="007649BB" w:rsidRDefault="007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GJKHG F+ Helvetica">
    <w:altName w:val="Hoefler Text Ornaments"/>
    <w:panose1 w:val="020B0604020202020204"/>
    <w:charset w:val="80"/>
    <w:family w:val="auto"/>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6FCB" w14:textId="77777777" w:rsidR="007649BB" w:rsidRDefault="007649BB">
      <w:r>
        <w:separator/>
      </w:r>
    </w:p>
  </w:footnote>
  <w:footnote w:type="continuationSeparator" w:id="0">
    <w:p w14:paraId="279BACA1" w14:textId="77777777" w:rsidR="007649BB" w:rsidRDefault="007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A03003"/>
    <w:multiLevelType w:val="multilevel"/>
    <w:tmpl w:val="0C18681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i w:val="0"/>
        <w:iCs/>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604CB"/>
    <w:multiLevelType w:val="hybridMultilevel"/>
    <w:tmpl w:val="FE9C4EE8"/>
    <w:lvl w:ilvl="0" w:tplc="30D24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9"/>
  </w:num>
  <w:num w:numId="9">
    <w:abstractNumId w:val="30"/>
  </w:num>
  <w:num w:numId="10">
    <w:abstractNumId w:val="36"/>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num>
  <w:num w:numId="38">
    <w:abstractNumId w:val="1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lison Michie">
    <w15:presenceInfo w15:providerId="None" w15:userId="Alison Mi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7648"/>
    <w:rsid w:val="0001266D"/>
    <w:rsid w:val="00013862"/>
    <w:rsid w:val="00023E22"/>
    <w:rsid w:val="00025DE9"/>
    <w:rsid w:val="00026962"/>
    <w:rsid w:val="00040D0B"/>
    <w:rsid w:val="00043807"/>
    <w:rsid w:val="000738F3"/>
    <w:rsid w:val="00074929"/>
    <w:rsid w:val="0007597F"/>
    <w:rsid w:val="00083792"/>
    <w:rsid w:val="00090BAC"/>
    <w:rsid w:val="000B0B1A"/>
    <w:rsid w:val="000B4E9A"/>
    <w:rsid w:val="000D065F"/>
    <w:rsid w:val="000D17E8"/>
    <w:rsid w:val="000D2C59"/>
    <w:rsid w:val="000D35D9"/>
    <w:rsid w:val="00106F46"/>
    <w:rsid w:val="001115D1"/>
    <w:rsid w:val="00113185"/>
    <w:rsid w:val="00125924"/>
    <w:rsid w:val="001266BC"/>
    <w:rsid w:val="00126973"/>
    <w:rsid w:val="00151824"/>
    <w:rsid w:val="00162D51"/>
    <w:rsid w:val="00177B33"/>
    <w:rsid w:val="001819E3"/>
    <w:rsid w:val="00184EF9"/>
    <w:rsid w:val="00191A77"/>
    <w:rsid w:val="001B3024"/>
    <w:rsid w:val="001B4B88"/>
    <w:rsid w:val="001B5C46"/>
    <w:rsid w:val="001C3C85"/>
    <w:rsid w:val="001C7BBC"/>
    <w:rsid w:val="001D6848"/>
    <w:rsid w:val="001E230F"/>
    <w:rsid w:val="001E52A3"/>
    <w:rsid w:val="001F0890"/>
    <w:rsid w:val="00201E1A"/>
    <w:rsid w:val="00247BFF"/>
    <w:rsid w:val="0025310D"/>
    <w:rsid w:val="002544F1"/>
    <w:rsid w:val="002617AD"/>
    <w:rsid w:val="00263766"/>
    <w:rsid w:val="00265C44"/>
    <w:rsid w:val="00277C90"/>
    <w:rsid w:val="00283E3E"/>
    <w:rsid w:val="002B0D88"/>
    <w:rsid w:val="002B26D4"/>
    <w:rsid w:val="002B55D9"/>
    <w:rsid w:val="002C2B14"/>
    <w:rsid w:val="002C54DB"/>
    <w:rsid w:val="002D52A1"/>
    <w:rsid w:val="002E7521"/>
    <w:rsid w:val="002F3829"/>
    <w:rsid w:val="003036C1"/>
    <w:rsid w:val="00305187"/>
    <w:rsid w:val="0030618C"/>
    <w:rsid w:val="003138D4"/>
    <w:rsid w:val="003176C4"/>
    <w:rsid w:val="003201F5"/>
    <w:rsid w:val="00322C71"/>
    <w:rsid w:val="00324C9F"/>
    <w:rsid w:val="00330F1B"/>
    <w:rsid w:val="00336C61"/>
    <w:rsid w:val="00342D7B"/>
    <w:rsid w:val="0034684D"/>
    <w:rsid w:val="003633C5"/>
    <w:rsid w:val="00395684"/>
    <w:rsid w:val="003A1109"/>
    <w:rsid w:val="003A49C2"/>
    <w:rsid w:val="003A5527"/>
    <w:rsid w:val="003B5E26"/>
    <w:rsid w:val="003D0847"/>
    <w:rsid w:val="003E1792"/>
    <w:rsid w:val="003E2BC9"/>
    <w:rsid w:val="00400BF7"/>
    <w:rsid w:val="00414B4F"/>
    <w:rsid w:val="00415590"/>
    <w:rsid w:val="004357E3"/>
    <w:rsid w:val="00440FFA"/>
    <w:rsid w:val="00441A80"/>
    <w:rsid w:val="00450B27"/>
    <w:rsid w:val="00453116"/>
    <w:rsid w:val="00455510"/>
    <w:rsid w:val="00456A5D"/>
    <w:rsid w:val="00464248"/>
    <w:rsid w:val="00472752"/>
    <w:rsid w:val="0047306D"/>
    <w:rsid w:val="0047544E"/>
    <w:rsid w:val="00480623"/>
    <w:rsid w:val="00482D4C"/>
    <w:rsid w:val="00494DDA"/>
    <w:rsid w:val="004C1095"/>
    <w:rsid w:val="004C2DAD"/>
    <w:rsid w:val="004D5916"/>
    <w:rsid w:val="004E2BE1"/>
    <w:rsid w:val="004E35F1"/>
    <w:rsid w:val="004E3F8E"/>
    <w:rsid w:val="004E7062"/>
    <w:rsid w:val="004F664D"/>
    <w:rsid w:val="00511F52"/>
    <w:rsid w:val="00513853"/>
    <w:rsid w:val="005140BF"/>
    <w:rsid w:val="00517ED1"/>
    <w:rsid w:val="00530DD9"/>
    <w:rsid w:val="005320E4"/>
    <w:rsid w:val="00536D89"/>
    <w:rsid w:val="00540093"/>
    <w:rsid w:val="00557116"/>
    <w:rsid w:val="0055763A"/>
    <w:rsid w:val="00565757"/>
    <w:rsid w:val="00586C2F"/>
    <w:rsid w:val="00587C8F"/>
    <w:rsid w:val="005948C1"/>
    <w:rsid w:val="005A09D8"/>
    <w:rsid w:val="005A1F5E"/>
    <w:rsid w:val="005A3F8F"/>
    <w:rsid w:val="005B6859"/>
    <w:rsid w:val="005C2F4E"/>
    <w:rsid w:val="005D783F"/>
    <w:rsid w:val="005E2B7E"/>
    <w:rsid w:val="005E50F0"/>
    <w:rsid w:val="005E7C77"/>
    <w:rsid w:val="005F18A3"/>
    <w:rsid w:val="00633E8D"/>
    <w:rsid w:val="006346FE"/>
    <w:rsid w:val="0063738A"/>
    <w:rsid w:val="006402D4"/>
    <w:rsid w:val="00645B93"/>
    <w:rsid w:val="006516CF"/>
    <w:rsid w:val="00654735"/>
    <w:rsid w:val="006556DE"/>
    <w:rsid w:val="006565A0"/>
    <w:rsid w:val="006617AB"/>
    <w:rsid w:val="00664850"/>
    <w:rsid w:val="00665F82"/>
    <w:rsid w:val="00666B4D"/>
    <w:rsid w:val="006731A6"/>
    <w:rsid w:val="006801B1"/>
    <w:rsid w:val="0069665E"/>
    <w:rsid w:val="00697E9C"/>
    <w:rsid w:val="006A6324"/>
    <w:rsid w:val="006C08AE"/>
    <w:rsid w:val="006C0E87"/>
    <w:rsid w:val="006D5645"/>
    <w:rsid w:val="006F1BCB"/>
    <w:rsid w:val="0071294C"/>
    <w:rsid w:val="00724E3B"/>
    <w:rsid w:val="0073764F"/>
    <w:rsid w:val="00745D4B"/>
    <w:rsid w:val="00746865"/>
    <w:rsid w:val="007548F3"/>
    <w:rsid w:val="007574EC"/>
    <w:rsid w:val="0076007D"/>
    <w:rsid w:val="007649BB"/>
    <w:rsid w:val="00765195"/>
    <w:rsid w:val="0076675E"/>
    <w:rsid w:val="0077071A"/>
    <w:rsid w:val="00777388"/>
    <w:rsid w:val="007B3E0E"/>
    <w:rsid w:val="007C5A6F"/>
    <w:rsid w:val="007D4222"/>
    <w:rsid w:val="007F364D"/>
    <w:rsid w:val="00804C75"/>
    <w:rsid w:val="00806B1B"/>
    <w:rsid w:val="00815AED"/>
    <w:rsid w:val="00832FA5"/>
    <w:rsid w:val="00837056"/>
    <w:rsid w:val="008373A7"/>
    <w:rsid w:val="00851B3E"/>
    <w:rsid w:val="00854994"/>
    <w:rsid w:val="0088113B"/>
    <w:rsid w:val="00893D77"/>
    <w:rsid w:val="008A0177"/>
    <w:rsid w:val="008A0897"/>
    <w:rsid w:val="008A4D26"/>
    <w:rsid w:val="008C6B3E"/>
    <w:rsid w:val="008D2A6A"/>
    <w:rsid w:val="008D58EC"/>
    <w:rsid w:val="008E1F9F"/>
    <w:rsid w:val="008E74F7"/>
    <w:rsid w:val="008F7754"/>
    <w:rsid w:val="009212DD"/>
    <w:rsid w:val="009301B8"/>
    <w:rsid w:val="00931D78"/>
    <w:rsid w:val="00941F06"/>
    <w:rsid w:val="00951A8E"/>
    <w:rsid w:val="00954870"/>
    <w:rsid w:val="009625B1"/>
    <w:rsid w:val="00983E73"/>
    <w:rsid w:val="00985F44"/>
    <w:rsid w:val="00997106"/>
    <w:rsid w:val="009A0E7C"/>
    <w:rsid w:val="009A3CBD"/>
    <w:rsid w:val="009A650A"/>
    <w:rsid w:val="009B2183"/>
    <w:rsid w:val="009B4EE3"/>
    <w:rsid w:val="009C2062"/>
    <w:rsid w:val="009C55B6"/>
    <w:rsid w:val="009C7B9A"/>
    <w:rsid w:val="009E796F"/>
    <w:rsid w:val="009F12E8"/>
    <w:rsid w:val="009F356C"/>
    <w:rsid w:val="00A1210E"/>
    <w:rsid w:val="00A20DA8"/>
    <w:rsid w:val="00A218EC"/>
    <w:rsid w:val="00A310D7"/>
    <w:rsid w:val="00A3138F"/>
    <w:rsid w:val="00A60320"/>
    <w:rsid w:val="00A77CF6"/>
    <w:rsid w:val="00A844A8"/>
    <w:rsid w:val="00A91283"/>
    <w:rsid w:val="00AA132F"/>
    <w:rsid w:val="00AC63FC"/>
    <w:rsid w:val="00AE11E8"/>
    <w:rsid w:val="00B04792"/>
    <w:rsid w:val="00B13941"/>
    <w:rsid w:val="00B216A0"/>
    <w:rsid w:val="00B340A8"/>
    <w:rsid w:val="00B40E12"/>
    <w:rsid w:val="00B435B8"/>
    <w:rsid w:val="00B4499C"/>
    <w:rsid w:val="00B52D3B"/>
    <w:rsid w:val="00B653B7"/>
    <w:rsid w:val="00B66A14"/>
    <w:rsid w:val="00B7250F"/>
    <w:rsid w:val="00BA6DFA"/>
    <w:rsid w:val="00BC6DA7"/>
    <w:rsid w:val="00BD50B7"/>
    <w:rsid w:val="00BE051D"/>
    <w:rsid w:val="00C07976"/>
    <w:rsid w:val="00C14F99"/>
    <w:rsid w:val="00C602B2"/>
    <w:rsid w:val="00C70C90"/>
    <w:rsid w:val="00C7374B"/>
    <w:rsid w:val="00C80316"/>
    <w:rsid w:val="00C8109F"/>
    <w:rsid w:val="00C836F3"/>
    <w:rsid w:val="00C97B11"/>
    <w:rsid w:val="00CB039A"/>
    <w:rsid w:val="00CC0C58"/>
    <w:rsid w:val="00CC29BF"/>
    <w:rsid w:val="00CD026A"/>
    <w:rsid w:val="00CD0729"/>
    <w:rsid w:val="00CD515D"/>
    <w:rsid w:val="00CD7F92"/>
    <w:rsid w:val="00CE10F2"/>
    <w:rsid w:val="00CF22F6"/>
    <w:rsid w:val="00CF6830"/>
    <w:rsid w:val="00D00EF4"/>
    <w:rsid w:val="00D071E9"/>
    <w:rsid w:val="00D10BFA"/>
    <w:rsid w:val="00D10F00"/>
    <w:rsid w:val="00D150D8"/>
    <w:rsid w:val="00D300CE"/>
    <w:rsid w:val="00D45AF7"/>
    <w:rsid w:val="00D466AF"/>
    <w:rsid w:val="00D54537"/>
    <w:rsid w:val="00DA117F"/>
    <w:rsid w:val="00DA17FB"/>
    <w:rsid w:val="00DB7EBA"/>
    <w:rsid w:val="00DC0365"/>
    <w:rsid w:val="00DC058D"/>
    <w:rsid w:val="00DC1E10"/>
    <w:rsid w:val="00DC7C84"/>
    <w:rsid w:val="00DC7D3A"/>
    <w:rsid w:val="00DD2CF9"/>
    <w:rsid w:val="00DE2882"/>
    <w:rsid w:val="00DE46DB"/>
    <w:rsid w:val="00DE66F3"/>
    <w:rsid w:val="00E24673"/>
    <w:rsid w:val="00E24893"/>
    <w:rsid w:val="00E24898"/>
    <w:rsid w:val="00E25CAF"/>
    <w:rsid w:val="00E355EE"/>
    <w:rsid w:val="00E427C4"/>
    <w:rsid w:val="00E649C8"/>
    <w:rsid w:val="00E8076C"/>
    <w:rsid w:val="00EA20E5"/>
    <w:rsid w:val="00EA2756"/>
    <w:rsid w:val="00EA4B94"/>
    <w:rsid w:val="00EA60D4"/>
    <w:rsid w:val="00ED5510"/>
    <w:rsid w:val="00EE1E2F"/>
    <w:rsid w:val="00EE39ED"/>
    <w:rsid w:val="00EE4460"/>
    <w:rsid w:val="00EF4E2B"/>
    <w:rsid w:val="00F0293A"/>
    <w:rsid w:val="00F04E9E"/>
    <w:rsid w:val="00F10FAD"/>
    <w:rsid w:val="00F146E3"/>
    <w:rsid w:val="00F22F5E"/>
    <w:rsid w:val="00F30BFA"/>
    <w:rsid w:val="00F35094"/>
    <w:rsid w:val="00F50CDD"/>
    <w:rsid w:val="00F56A75"/>
    <w:rsid w:val="00F60B45"/>
    <w:rsid w:val="00F63E69"/>
    <w:rsid w:val="00F64FB6"/>
    <w:rsid w:val="00F65685"/>
    <w:rsid w:val="00F85639"/>
    <w:rsid w:val="00F93501"/>
    <w:rsid w:val="00F95E8D"/>
    <w:rsid w:val="00FA1A9D"/>
    <w:rsid w:val="00FA7A79"/>
    <w:rsid w:val="00FA7D51"/>
    <w:rsid w:val="00FC438B"/>
    <w:rsid w:val="00FD1497"/>
    <w:rsid w:val="00FD65EA"/>
    <w:rsid w:val="00FE059A"/>
    <w:rsid w:val="00FE2ED4"/>
    <w:rsid w:val="00FF0EE3"/>
    <w:rsid w:val="00FF34E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59597592">
      <w:bodyDiv w:val="1"/>
      <w:marLeft w:val="0"/>
      <w:marRight w:val="0"/>
      <w:marTop w:val="0"/>
      <w:marBottom w:val="0"/>
      <w:divBdr>
        <w:top w:val="none" w:sz="0" w:space="0" w:color="auto"/>
        <w:left w:val="none" w:sz="0" w:space="0" w:color="auto"/>
        <w:bottom w:val="none" w:sz="0" w:space="0" w:color="auto"/>
        <w:right w:val="none" w:sz="0" w:space="0" w:color="auto"/>
      </w:divBdr>
    </w:div>
    <w:div w:id="1942176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429978"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son.Michie@glasgow.ac.uk" TargetMode="External"/><Relationship Id="rId5" Type="http://schemas.openxmlformats.org/officeDocument/2006/relationships/footnotes" Target="footnotes.xml"/><Relationship Id="rId15" Type="http://schemas.openxmlformats.org/officeDocument/2006/relationships/hyperlink" Target="https://www.jove.com/author/Petra_Schwill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14</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26068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Alison Michie</cp:lastModifiedBy>
  <cp:revision>10</cp:revision>
  <dcterms:created xsi:type="dcterms:W3CDTF">2019-07-30T20:02:00Z</dcterms:created>
  <dcterms:modified xsi:type="dcterms:W3CDTF">2019-08-06T13:24:00Z</dcterms:modified>
</cp:coreProperties>
</file>