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6C794"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bookmarkStart w:id="0" w:name="_Hlk16262444"/>
      <w:r w:rsidRPr="00EF031F">
        <w:rPr>
          <w:rFonts w:asciiTheme="minorHAnsi" w:hAnsiTheme="minorHAnsi" w:cstheme="minorHAnsi"/>
          <w:b/>
          <w:bCs/>
          <w:color w:val="000000" w:themeColor="text1"/>
        </w:rPr>
        <w:t>TITLE:</w:t>
      </w:r>
      <w:r w:rsidRPr="00EF031F">
        <w:rPr>
          <w:rFonts w:asciiTheme="minorHAnsi" w:hAnsiTheme="minorHAnsi" w:cstheme="minorHAnsi"/>
          <w:color w:val="000000" w:themeColor="text1"/>
        </w:rPr>
        <w:t xml:space="preserve"> </w:t>
      </w:r>
    </w:p>
    <w:p w14:paraId="07336531" w14:textId="59B9D260" w:rsidR="00B668AB" w:rsidRPr="00E32AF3" w:rsidRDefault="007D0A0C" w:rsidP="00EF031F">
      <w:pPr>
        <w:rPr>
          <w:rFonts w:asciiTheme="minorHAnsi" w:hAnsiTheme="minorHAnsi" w:cstheme="minorHAnsi"/>
          <w:b/>
          <w:bCs/>
          <w:color w:val="000000" w:themeColor="text1"/>
        </w:rPr>
      </w:pPr>
      <w:r w:rsidRPr="00E32AF3">
        <w:rPr>
          <w:rFonts w:asciiTheme="minorHAnsi" w:hAnsiTheme="minorHAnsi" w:cstheme="minorHAnsi"/>
          <w:b/>
          <w:bCs/>
          <w:color w:val="000000" w:themeColor="text1"/>
        </w:rPr>
        <w:t xml:space="preserve">Automated </w:t>
      </w:r>
      <w:r w:rsidR="00F229EF" w:rsidRPr="00E32AF3">
        <w:rPr>
          <w:rFonts w:asciiTheme="minorHAnsi" w:hAnsiTheme="minorHAnsi" w:cstheme="minorHAnsi"/>
          <w:b/>
          <w:bCs/>
          <w:color w:val="000000" w:themeColor="text1"/>
        </w:rPr>
        <w:t xml:space="preserve">Deployment </w:t>
      </w:r>
      <w:r w:rsidRPr="00E32AF3">
        <w:rPr>
          <w:rFonts w:asciiTheme="minorHAnsi" w:hAnsiTheme="minorHAnsi" w:cstheme="minorHAnsi"/>
          <w:b/>
          <w:bCs/>
          <w:color w:val="000000" w:themeColor="text1"/>
        </w:rPr>
        <w:t>of</w:t>
      </w:r>
      <w:r w:rsidR="00AD4540" w:rsidRPr="00E32AF3">
        <w:rPr>
          <w:rFonts w:asciiTheme="minorHAnsi" w:hAnsiTheme="minorHAnsi" w:cstheme="minorHAnsi"/>
          <w:b/>
          <w:bCs/>
          <w:color w:val="000000" w:themeColor="text1"/>
        </w:rPr>
        <w:t xml:space="preserve"> an </w:t>
      </w:r>
      <w:r w:rsidR="00F229EF">
        <w:rPr>
          <w:rFonts w:asciiTheme="minorHAnsi" w:hAnsiTheme="minorHAnsi" w:cstheme="minorHAnsi"/>
          <w:b/>
          <w:bCs/>
          <w:color w:val="000000" w:themeColor="text1"/>
        </w:rPr>
        <w:t>Internet Protocol</w:t>
      </w:r>
      <w:r w:rsidR="00F229EF" w:rsidRPr="00E32AF3">
        <w:rPr>
          <w:rFonts w:asciiTheme="minorHAnsi" w:hAnsiTheme="minorHAnsi" w:cstheme="minorHAnsi"/>
          <w:b/>
          <w:bCs/>
          <w:color w:val="000000" w:themeColor="text1"/>
        </w:rPr>
        <w:t xml:space="preserve"> Telephony Service </w:t>
      </w:r>
      <w:r w:rsidRPr="00E32AF3">
        <w:rPr>
          <w:rFonts w:asciiTheme="minorHAnsi" w:hAnsiTheme="minorHAnsi" w:cstheme="minorHAnsi"/>
          <w:b/>
          <w:bCs/>
          <w:color w:val="000000" w:themeColor="text1"/>
        </w:rPr>
        <w:t xml:space="preserve">on Unmanned Aerial Vehicles </w:t>
      </w:r>
      <w:r w:rsidR="00F229EF" w:rsidRPr="00E32AF3">
        <w:rPr>
          <w:rFonts w:asciiTheme="minorHAnsi" w:hAnsiTheme="minorHAnsi" w:cstheme="minorHAnsi"/>
          <w:b/>
          <w:bCs/>
          <w:color w:val="000000" w:themeColor="text1"/>
        </w:rPr>
        <w:t xml:space="preserve">Using </w:t>
      </w:r>
      <w:r w:rsidR="00AD4540" w:rsidRPr="00E32AF3">
        <w:rPr>
          <w:rFonts w:asciiTheme="minorHAnsi" w:hAnsiTheme="minorHAnsi" w:cstheme="minorHAnsi"/>
          <w:b/>
          <w:bCs/>
          <w:color w:val="000000" w:themeColor="text1"/>
        </w:rPr>
        <w:t>Network Function</w:t>
      </w:r>
      <w:r w:rsidR="00A01D09">
        <w:rPr>
          <w:rFonts w:asciiTheme="minorHAnsi" w:hAnsiTheme="minorHAnsi" w:cstheme="minorHAnsi"/>
          <w:b/>
          <w:bCs/>
          <w:color w:val="000000" w:themeColor="text1"/>
        </w:rPr>
        <w:t>s</w:t>
      </w:r>
      <w:r w:rsidR="00AD4540" w:rsidRPr="00E32AF3">
        <w:rPr>
          <w:rFonts w:asciiTheme="minorHAnsi" w:hAnsiTheme="minorHAnsi" w:cstheme="minorHAnsi"/>
          <w:b/>
          <w:bCs/>
          <w:color w:val="000000" w:themeColor="text1"/>
        </w:rPr>
        <w:t xml:space="preserve"> Virtualization </w:t>
      </w:r>
    </w:p>
    <w:p w14:paraId="59BDB5E8" w14:textId="77777777" w:rsidR="007A4DD6" w:rsidRPr="00EF031F" w:rsidRDefault="007A4DD6" w:rsidP="00EF031F">
      <w:pPr>
        <w:rPr>
          <w:rFonts w:asciiTheme="minorHAnsi" w:hAnsiTheme="minorHAnsi" w:cstheme="minorHAnsi"/>
          <w:b/>
          <w:bCs/>
          <w:color w:val="000000" w:themeColor="text1"/>
        </w:rPr>
      </w:pPr>
    </w:p>
    <w:p w14:paraId="5DF86C75" w14:textId="77777777" w:rsidR="006305D7" w:rsidRPr="00EF031F" w:rsidRDefault="006305D7" w:rsidP="00EF031F">
      <w:pPr>
        <w:rPr>
          <w:rFonts w:asciiTheme="minorHAnsi" w:hAnsiTheme="minorHAnsi" w:cstheme="minorHAnsi"/>
          <w:color w:val="000000" w:themeColor="text1"/>
          <w:lang w:val="es-ES"/>
        </w:rPr>
      </w:pPr>
      <w:r w:rsidRPr="00EF031F">
        <w:rPr>
          <w:rFonts w:asciiTheme="minorHAnsi" w:hAnsiTheme="minorHAnsi" w:cstheme="minorHAnsi"/>
          <w:b/>
          <w:bCs/>
          <w:color w:val="000000" w:themeColor="text1"/>
          <w:lang w:val="es-ES"/>
        </w:rPr>
        <w:t>AUTHORS</w:t>
      </w:r>
      <w:r w:rsidR="000B662E" w:rsidRPr="00EF031F">
        <w:rPr>
          <w:rFonts w:asciiTheme="minorHAnsi" w:hAnsiTheme="minorHAnsi" w:cstheme="minorHAnsi"/>
          <w:b/>
          <w:bCs/>
          <w:color w:val="000000" w:themeColor="text1"/>
          <w:lang w:val="es-ES"/>
        </w:rPr>
        <w:t xml:space="preserve"> </w:t>
      </w:r>
      <w:r w:rsidR="00086FF5" w:rsidRPr="00EF031F">
        <w:rPr>
          <w:rFonts w:asciiTheme="minorHAnsi" w:hAnsiTheme="minorHAnsi" w:cstheme="minorHAnsi"/>
          <w:b/>
          <w:bCs/>
          <w:color w:val="000000" w:themeColor="text1"/>
          <w:lang w:val="es-ES"/>
        </w:rPr>
        <w:t xml:space="preserve">AND </w:t>
      </w:r>
      <w:r w:rsidR="000B662E" w:rsidRPr="00EF031F">
        <w:rPr>
          <w:rFonts w:asciiTheme="minorHAnsi" w:hAnsiTheme="minorHAnsi" w:cstheme="minorHAnsi"/>
          <w:b/>
          <w:bCs/>
          <w:color w:val="000000" w:themeColor="text1"/>
          <w:lang w:val="es-ES"/>
        </w:rPr>
        <w:t>AFFILIATIONS</w:t>
      </w:r>
      <w:r w:rsidRPr="00EF031F">
        <w:rPr>
          <w:rFonts w:asciiTheme="minorHAnsi" w:hAnsiTheme="minorHAnsi" w:cstheme="minorHAnsi"/>
          <w:b/>
          <w:bCs/>
          <w:color w:val="000000" w:themeColor="text1"/>
          <w:lang w:val="es-ES"/>
        </w:rPr>
        <w:t>:</w:t>
      </w:r>
    </w:p>
    <w:p w14:paraId="1E65A2EA" w14:textId="77777777" w:rsidR="007A4DD6" w:rsidRPr="00EF031F" w:rsidRDefault="00B2525B" w:rsidP="00EF031F">
      <w:pPr>
        <w:rPr>
          <w:rFonts w:asciiTheme="minorHAnsi" w:hAnsiTheme="minorHAnsi" w:cstheme="minorHAnsi"/>
          <w:color w:val="000000" w:themeColor="text1"/>
          <w:lang w:val="es-ES"/>
        </w:rPr>
      </w:pPr>
      <w:r w:rsidRPr="00EF031F">
        <w:rPr>
          <w:rFonts w:asciiTheme="minorHAnsi" w:hAnsiTheme="minorHAnsi" w:cstheme="minorHAnsi"/>
          <w:bCs/>
          <w:color w:val="000000" w:themeColor="text1"/>
          <w:lang w:val="es-ES"/>
        </w:rPr>
        <w:t>Borja Nogales</w:t>
      </w:r>
      <w:proofErr w:type="gramStart"/>
      <w:r w:rsidRPr="00EF031F">
        <w:rPr>
          <w:rFonts w:asciiTheme="minorHAnsi" w:hAnsiTheme="minorHAnsi" w:cstheme="minorHAnsi"/>
          <w:bCs/>
          <w:color w:val="000000" w:themeColor="text1"/>
          <w:vertAlign w:val="superscript"/>
          <w:lang w:val="es-ES"/>
        </w:rPr>
        <w:t>1,</w:t>
      </w:r>
      <w:r w:rsidRPr="00EF031F">
        <w:rPr>
          <w:rFonts w:asciiTheme="minorHAnsi" w:hAnsiTheme="minorHAnsi" w:cstheme="minorHAnsi"/>
          <w:bCs/>
          <w:color w:val="000000" w:themeColor="text1"/>
          <w:lang w:val="es-ES"/>
        </w:rPr>
        <w:t>*</w:t>
      </w:r>
      <w:proofErr w:type="gramEnd"/>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Ivan</w:t>
      </w:r>
      <w:proofErr w:type="spellEnd"/>
      <w:r w:rsidRPr="00EF031F">
        <w:rPr>
          <w:rFonts w:asciiTheme="minorHAnsi" w:hAnsiTheme="minorHAnsi" w:cstheme="minorHAnsi"/>
          <w:bCs/>
          <w:color w:val="000000" w:themeColor="text1"/>
          <w:lang w:val="es-ES"/>
        </w:rPr>
        <w:t xml:space="preserve"> V</w:t>
      </w:r>
      <w:r w:rsidR="00D2694F" w:rsidRPr="00EF031F">
        <w:rPr>
          <w:rFonts w:asciiTheme="minorHAnsi" w:hAnsiTheme="minorHAnsi" w:cstheme="minorHAnsi"/>
          <w:bCs/>
          <w:color w:val="000000" w:themeColor="text1"/>
          <w:lang w:val="es-ES"/>
        </w:rPr>
        <w:t>i</w:t>
      </w:r>
      <w:r w:rsidRPr="00EF031F">
        <w:rPr>
          <w:rFonts w:asciiTheme="minorHAnsi" w:hAnsiTheme="minorHAnsi" w:cstheme="minorHAnsi"/>
          <w:bCs/>
          <w:color w:val="000000" w:themeColor="text1"/>
          <w:lang w:val="es-ES"/>
        </w:rPr>
        <w:t>dal</w:t>
      </w:r>
      <w:r w:rsidRPr="00EF031F">
        <w:rPr>
          <w:rFonts w:asciiTheme="minorHAnsi" w:hAnsiTheme="minorHAnsi" w:cstheme="minorHAnsi"/>
          <w:bCs/>
          <w:color w:val="000000" w:themeColor="text1"/>
          <w:vertAlign w:val="superscript"/>
          <w:lang w:val="es-ES"/>
        </w:rPr>
        <w:t>1,</w:t>
      </w:r>
      <w:r w:rsidRPr="00EF031F">
        <w:rPr>
          <w:rFonts w:asciiTheme="minorHAnsi" w:hAnsiTheme="minorHAnsi" w:cstheme="minorHAnsi"/>
          <w:bCs/>
          <w:color w:val="000000" w:themeColor="text1"/>
          <w:lang w:val="es-ES"/>
        </w:rPr>
        <w:t>*</w:t>
      </w:r>
      <w:r w:rsidR="00852767" w:rsidRPr="00EF031F">
        <w:rPr>
          <w:rFonts w:asciiTheme="minorHAnsi" w:hAnsiTheme="minorHAnsi" w:cstheme="minorHAnsi"/>
          <w:bCs/>
          <w:color w:val="000000" w:themeColor="text1"/>
          <w:lang w:val="es-ES"/>
        </w:rPr>
        <w:t xml:space="preserve">, </w:t>
      </w:r>
      <w:proofErr w:type="spellStart"/>
      <w:r w:rsidR="00852767" w:rsidRPr="00EF031F">
        <w:rPr>
          <w:rFonts w:asciiTheme="minorHAnsi" w:hAnsiTheme="minorHAnsi" w:cstheme="minorHAnsi"/>
          <w:bCs/>
          <w:color w:val="000000" w:themeColor="text1"/>
          <w:lang w:val="es-ES"/>
        </w:rPr>
        <w:t>Victor</w:t>
      </w:r>
      <w:proofErr w:type="spellEnd"/>
      <w:r w:rsidR="00852767" w:rsidRPr="00EF031F">
        <w:rPr>
          <w:rFonts w:asciiTheme="minorHAnsi" w:hAnsiTheme="minorHAnsi" w:cstheme="minorHAnsi"/>
          <w:bCs/>
          <w:color w:val="000000" w:themeColor="text1"/>
          <w:lang w:val="es-ES"/>
        </w:rPr>
        <w:t xml:space="preserve"> Sanchez-Aguero</w:t>
      </w:r>
      <w:r w:rsidR="003B0074" w:rsidRPr="00EF031F">
        <w:rPr>
          <w:rFonts w:asciiTheme="minorHAnsi" w:hAnsiTheme="minorHAnsi" w:cstheme="minorHAnsi"/>
          <w:bCs/>
          <w:color w:val="000000" w:themeColor="text1"/>
          <w:vertAlign w:val="superscript"/>
          <w:lang w:val="es-ES"/>
        </w:rPr>
        <w:t>1,2,</w:t>
      </w:r>
      <w:r w:rsidR="003B0074" w:rsidRPr="00EF031F">
        <w:rPr>
          <w:rFonts w:asciiTheme="minorHAnsi" w:hAnsiTheme="minorHAnsi" w:cstheme="minorHAnsi"/>
          <w:bCs/>
          <w:color w:val="000000" w:themeColor="text1"/>
          <w:lang w:val="es-ES"/>
        </w:rPr>
        <w:t>*</w:t>
      </w:r>
      <w:r w:rsidR="00852767" w:rsidRPr="00EF031F">
        <w:rPr>
          <w:rFonts w:asciiTheme="minorHAnsi" w:hAnsiTheme="minorHAnsi" w:cstheme="minorHAnsi"/>
          <w:bCs/>
          <w:color w:val="000000" w:themeColor="text1"/>
          <w:lang w:val="es-ES"/>
        </w:rPr>
        <w:t>, Francisco Valera</w:t>
      </w:r>
      <w:r w:rsidR="003B0074" w:rsidRPr="00EF031F">
        <w:rPr>
          <w:rFonts w:asciiTheme="minorHAnsi" w:hAnsiTheme="minorHAnsi" w:cstheme="minorHAnsi"/>
          <w:bCs/>
          <w:color w:val="000000" w:themeColor="text1"/>
          <w:vertAlign w:val="superscript"/>
          <w:lang w:val="es-ES"/>
        </w:rPr>
        <w:t>1,</w:t>
      </w:r>
      <w:r w:rsidR="003B0074" w:rsidRPr="00EF031F">
        <w:rPr>
          <w:rFonts w:asciiTheme="minorHAnsi" w:hAnsiTheme="minorHAnsi" w:cstheme="minorHAnsi"/>
          <w:bCs/>
          <w:color w:val="000000" w:themeColor="text1"/>
          <w:lang w:val="es-ES"/>
        </w:rPr>
        <w:t>*</w:t>
      </w:r>
      <w:r w:rsidR="000C27B1" w:rsidRPr="00EF031F">
        <w:rPr>
          <w:rFonts w:asciiTheme="minorHAnsi" w:hAnsiTheme="minorHAnsi" w:cstheme="minorHAnsi"/>
          <w:bCs/>
          <w:color w:val="000000" w:themeColor="text1"/>
          <w:lang w:val="es-ES"/>
        </w:rPr>
        <w:t>,</w:t>
      </w:r>
      <w:r w:rsidR="000C27B1" w:rsidRPr="00EF031F">
        <w:rPr>
          <w:color w:val="000000" w:themeColor="text1"/>
          <w:lang w:val="es-ES"/>
        </w:rPr>
        <w:t xml:space="preserve"> </w:t>
      </w:r>
      <w:r w:rsidR="000C27B1" w:rsidRPr="00EF031F">
        <w:rPr>
          <w:rFonts w:asciiTheme="minorHAnsi" w:hAnsiTheme="minorHAnsi" w:cstheme="minorHAnsi"/>
          <w:bCs/>
          <w:color w:val="000000" w:themeColor="text1"/>
          <w:lang w:val="es-ES"/>
        </w:rPr>
        <w:t>Luis F</w:t>
      </w:r>
      <w:r w:rsidR="00E50E5C" w:rsidRPr="00EF031F">
        <w:rPr>
          <w:rFonts w:asciiTheme="minorHAnsi" w:hAnsiTheme="minorHAnsi" w:cstheme="minorHAnsi"/>
          <w:bCs/>
          <w:color w:val="000000" w:themeColor="text1"/>
          <w:lang w:val="es-ES"/>
        </w:rPr>
        <w:t>.</w:t>
      </w:r>
      <w:r w:rsidR="000C27B1" w:rsidRPr="00EF031F">
        <w:rPr>
          <w:rFonts w:asciiTheme="minorHAnsi" w:hAnsiTheme="minorHAnsi" w:cstheme="minorHAnsi"/>
          <w:bCs/>
          <w:color w:val="000000" w:themeColor="text1"/>
          <w:lang w:val="es-ES"/>
        </w:rPr>
        <w:t xml:space="preserve"> Gonzalez</w:t>
      </w:r>
      <w:r w:rsidR="000C27B1" w:rsidRPr="00EF031F">
        <w:rPr>
          <w:rFonts w:asciiTheme="minorHAnsi" w:hAnsiTheme="minorHAnsi" w:cstheme="minorHAnsi"/>
          <w:bCs/>
          <w:color w:val="000000" w:themeColor="text1"/>
          <w:vertAlign w:val="superscript"/>
          <w:lang w:val="es-ES"/>
        </w:rPr>
        <w:t>1,</w:t>
      </w:r>
      <w:r w:rsidR="000C27B1" w:rsidRPr="00EF031F">
        <w:rPr>
          <w:rFonts w:asciiTheme="minorHAnsi" w:hAnsiTheme="minorHAnsi" w:cstheme="minorHAnsi"/>
          <w:bCs/>
          <w:color w:val="000000" w:themeColor="text1"/>
          <w:lang w:val="es-ES"/>
        </w:rPr>
        <w:t>*</w:t>
      </w:r>
      <w:r w:rsidR="00CD3413" w:rsidRPr="00EF031F">
        <w:rPr>
          <w:rFonts w:asciiTheme="minorHAnsi" w:hAnsiTheme="minorHAnsi" w:cstheme="minorHAnsi"/>
          <w:color w:val="000000" w:themeColor="text1"/>
          <w:lang w:val="es-ES"/>
        </w:rPr>
        <w:t>, Arturo Azcorra</w:t>
      </w:r>
      <w:r w:rsidR="00CD3413" w:rsidRPr="00EF031F">
        <w:rPr>
          <w:rFonts w:asciiTheme="minorHAnsi" w:hAnsiTheme="minorHAnsi" w:cstheme="minorHAnsi"/>
          <w:bCs/>
          <w:color w:val="000000" w:themeColor="text1"/>
          <w:vertAlign w:val="superscript"/>
          <w:lang w:val="es-ES"/>
        </w:rPr>
        <w:t>1,2,</w:t>
      </w:r>
      <w:r w:rsidR="00CD3413" w:rsidRPr="00EF031F">
        <w:rPr>
          <w:rFonts w:asciiTheme="minorHAnsi" w:hAnsiTheme="minorHAnsi" w:cstheme="minorHAnsi"/>
          <w:bCs/>
          <w:color w:val="000000" w:themeColor="text1"/>
          <w:lang w:val="es-ES"/>
        </w:rPr>
        <w:t>*</w:t>
      </w:r>
    </w:p>
    <w:p w14:paraId="3C27BFC1" w14:textId="77777777" w:rsidR="00B2525B" w:rsidRPr="00EF031F" w:rsidRDefault="00B2525B" w:rsidP="00EF031F">
      <w:pPr>
        <w:rPr>
          <w:rFonts w:asciiTheme="minorHAnsi" w:hAnsiTheme="minorHAnsi" w:cstheme="minorHAnsi"/>
          <w:color w:val="000000" w:themeColor="text1"/>
          <w:lang w:val="es-ES"/>
        </w:rPr>
      </w:pPr>
    </w:p>
    <w:p w14:paraId="5BF4134C" w14:textId="77777777" w:rsidR="00B2525B" w:rsidRPr="00EF031F" w:rsidRDefault="00B2525B" w:rsidP="00EF031F">
      <w:pPr>
        <w:rPr>
          <w:rFonts w:asciiTheme="minorHAnsi" w:hAnsiTheme="minorHAnsi" w:cstheme="minorHAnsi"/>
          <w:bCs/>
          <w:color w:val="000000" w:themeColor="text1"/>
        </w:rPr>
      </w:pPr>
      <w:r w:rsidRPr="00EF031F">
        <w:rPr>
          <w:rFonts w:asciiTheme="minorHAnsi" w:hAnsiTheme="minorHAnsi" w:cstheme="minorHAnsi"/>
          <w:bCs/>
          <w:color w:val="000000" w:themeColor="text1"/>
          <w:vertAlign w:val="superscript"/>
        </w:rPr>
        <w:t>1</w:t>
      </w:r>
      <w:r w:rsidR="001600E3" w:rsidRPr="00EF031F">
        <w:rPr>
          <w:rFonts w:asciiTheme="minorHAnsi" w:hAnsiTheme="minorHAnsi" w:cstheme="minorHAnsi"/>
          <w:bCs/>
          <w:color w:val="000000" w:themeColor="text1"/>
        </w:rPr>
        <w:t>Department of T</w:t>
      </w:r>
      <w:r w:rsidRPr="00EF031F">
        <w:rPr>
          <w:rFonts w:asciiTheme="minorHAnsi" w:hAnsiTheme="minorHAnsi" w:cstheme="minorHAnsi"/>
          <w:bCs/>
          <w:color w:val="000000" w:themeColor="text1"/>
        </w:rPr>
        <w:t>elematic Engineering</w:t>
      </w:r>
      <w:r w:rsidR="00546CB3" w:rsidRPr="00EF031F">
        <w:rPr>
          <w:rFonts w:asciiTheme="minorHAnsi" w:hAnsiTheme="minorHAnsi" w:cstheme="minorHAnsi"/>
          <w:bCs/>
          <w:color w:val="000000" w:themeColor="text1"/>
        </w:rPr>
        <w:t xml:space="preserve">, University Carlos III of Madrid, </w:t>
      </w:r>
      <w:r w:rsidR="001600E3" w:rsidRPr="00EF031F">
        <w:rPr>
          <w:rFonts w:asciiTheme="minorHAnsi" w:hAnsiTheme="minorHAnsi" w:cstheme="minorHAnsi"/>
          <w:bCs/>
          <w:color w:val="000000" w:themeColor="text1"/>
        </w:rPr>
        <w:t xml:space="preserve">Madrid, </w:t>
      </w:r>
      <w:r w:rsidR="00546CB3" w:rsidRPr="00EF031F">
        <w:rPr>
          <w:rFonts w:asciiTheme="minorHAnsi" w:hAnsiTheme="minorHAnsi" w:cstheme="minorHAnsi"/>
          <w:bCs/>
          <w:color w:val="000000" w:themeColor="text1"/>
        </w:rPr>
        <w:t>Spain</w:t>
      </w:r>
    </w:p>
    <w:p w14:paraId="3D952FB0" w14:textId="77777777" w:rsidR="001600E3" w:rsidRPr="00EF031F" w:rsidRDefault="001600E3" w:rsidP="00EF031F">
      <w:pPr>
        <w:rPr>
          <w:rFonts w:asciiTheme="minorHAnsi" w:hAnsiTheme="minorHAnsi" w:cstheme="minorHAnsi"/>
          <w:color w:val="000000" w:themeColor="text1"/>
        </w:rPr>
      </w:pPr>
      <w:r w:rsidRPr="00EF031F">
        <w:rPr>
          <w:rFonts w:asciiTheme="minorHAnsi" w:hAnsiTheme="minorHAnsi" w:cstheme="minorHAnsi"/>
          <w:bCs/>
          <w:color w:val="000000" w:themeColor="text1"/>
          <w:vertAlign w:val="superscript"/>
        </w:rPr>
        <w:t>2</w:t>
      </w:r>
      <w:r w:rsidRPr="00EF031F">
        <w:rPr>
          <w:rFonts w:asciiTheme="minorHAnsi" w:hAnsiTheme="minorHAnsi" w:cstheme="minorHAnsi"/>
          <w:bCs/>
          <w:color w:val="000000" w:themeColor="text1"/>
        </w:rPr>
        <w:t>IMDEA Networks Institute, Madrid, Spain</w:t>
      </w:r>
    </w:p>
    <w:p w14:paraId="1F534E0D" w14:textId="77777777" w:rsidR="00D04A95" w:rsidRPr="00EF031F" w:rsidRDefault="00D04A95" w:rsidP="00EF031F">
      <w:pPr>
        <w:rPr>
          <w:rFonts w:asciiTheme="minorHAnsi" w:hAnsiTheme="minorHAnsi" w:cstheme="minorHAnsi"/>
          <w:bCs/>
          <w:color w:val="000000" w:themeColor="text1"/>
        </w:rPr>
      </w:pPr>
    </w:p>
    <w:p w14:paraId="59E61DC4" w14:textId="77777777" w:rsidR="003B0074" w:rsidRPr="00EF031F" w:rsidRDefault="003B0074" w:rsidP="00EF031F">
      <w:pPr>
        <w:pStyle w:val="ListParagraph"/>
        <w:spacing w:after="0"/>
        <w:ind w:left="0"/>
        <w:rPr>
          <w:rFonts w:asciiTheme="minorHAnsi" w:hAnsiTheme="minorHAnsi" w:cstheme="minorHAnsi"/>
          <w:bCs/>
          <w:color w:val="000000" w:themeColor="text1"/>
        </w:rPr>
      </w:pPr>
      <w:r w:rsidRPr="00EF031F">
        <w:rPr>
          <w:rFonts w:asciiTheme="minorHAnsi" w:hAnsiTheme="minorHAnsi" w:cstheme="minorHAnsi"/>
          <w:bCs/>
          <w:color w:val="000000" w:themeColor="text1"/>
        </w:rPr>
        <w:t>*These authors contributed equally.</w:t>
      </w:r>
    </w:p>
    <w:p w14:paraId="4B5169CA" w14:textId="0EBD897B" w:rsidR="009C704A" w:rsidRDefault="009C704A" w:rsidP="00EF031F">
      <w:pPr>
        <w:rPr>
          <w:rFonts w:asciiTheme="minorHAnsi" w:hAnsiTheme="minorHAnsi" w:cstheme="minorHAnsi"/>
          <w:bCs/>
          <w:color w:val="000000" w:themeColor="text1"/>
        </w:rPr>
      </w:pPr>
    </w:p>
    <w:p w14:paraId="7AB205DC" w14:textId="0E90E24B" w:rsidR="009C704A" w:rsidRPr="00E32AF3" w:rsidRDefault="009C704A" w:rsidP="009C704A">
      <w:pPr>
        <w:rPr>
          <w:rFonts w:asciiTheme="minorHAnsi" w:hAnsiTheme="minorHAnsi" w:cstheme="minorHAnsi"/>
          <w:b/>
          <w:color w:val="000000" w:themeColor="text1"/>
        </w:rPr>
      </w:pPr>
      <w:r w:rsidRPr="00E32AF3">
        <w:rPr>
          <w:rFonts w:asciiTheme="minorHAnsi" w:hAnsiTheme="minorHAnsi" w:cstheme="minorHAnsi"/>
          <w:b/>
          <w:color w:val="000000" w:themeColor="text1"/>
        </w:rPr>
        <w:t xml:space="preserve">Corresponding </w:t>
      </w:r>
      <w:r w:rsidR="00E32AF3" w:rsidRPr="00E32AF3">
        <w:rPr>
          <w:rFonts w:asciiTheme="minorHAnsi" w:hAnsiTheme="minorHAnsi" w:cstheme="minorHAnsi"/>
          <w:b/>
          <w:color w:val="000000" w:themeColor="text1"/>
        </w:rPr>
        <w:t>Author</w:t>
      </w:r>
      <w:r w:rsidRPr="00E32AF3">
        <w:rPr>
          <w:rFonts w:asciiTheme="minorHAnsi" w:hAnsiTheme="minorHAnsi" w:cstheme="minorHAnsi"/>
          <w:b/>
          <w:color w:val="000000" w:themeColor="text1"/>
        </w:rPr>
        <w:t xml:space="preserve">: </w:t>
      </w:r>
    </w:p>
    <w:p w14:paraId="1A97C24F" w14:textId="13C4773F" w:rsidR="009C704A" w:rsidRPr="00EF031F" w:rsidRDefault="009C704A" w:rsidP="009C704A">
      <w:pPr>
        <w:rPr>
          <w:rFonts w:asciiTheme="minorHAnsi" w:hAnsiTheme="minorHAnsi" w:cstheme="minorHAnsi"/>
          <w:bCs/>
          <w:color w:val="000000" w:themeColor="text1"/>
        </w:rPr>
      </w:pPr>
      <w:r w:rsidRPr="00EF031F">
        <w:rPr>
          <w:rFonts w:cs="Arial"/>
          <w:bCs/>
          <w:color w:val="000000" w:themeColor="text1"/>
        </w:rPr>
        <w:t>Ivan Vidal (</w:t>
      </w:r>
      <w:r w:rsidRPr="009C704A">
        <w:rPr>
          <w:rFonts w:cs="Arial"/>
          <w:bCs/>
          <w:color w:val="000000" w:themeColor="text1"/>
        </w:rPr>
        <w:t>ividal@it.uc3m.es</w:t>
      </w:r>
      <w:r w:rsidRPr="00EF031F">
        <w:rPr>
          <w:rFonts w:cs="Arial"/>
          <w:bCs/>
          <w:color w:val="000000" w:themeColor="text1"/>
        </w:rPr>
        <w:t>)</w:t>
      </w:r>
    </w:p>
    <w:p w14:paraId="184FE55D" w14:textId="77777777" w:rsidR="009C704A" w:rsidRDefault="009C704A" w:rsidP="00EF031F">
      <w:pPr>
        <w:rPr>
          <w:rFonts w:asciiTheme="minorHAnsi" w:hAnsiTheme="minorHAnsi" w:cstheme="minorHAnsi"/>
          <w:bCs/>
          <w:color w:val="000000" w:themeColor="text1"/>
        </w:rPr>
      </w:pPr>
    </w:p>
    <w:p w14:paraId="6C10C842" w14:textId="2745E3E3" w:rsidR="0038556A" w:rsidRPr="00E32AF3" w:rsidRDefault="0038556A" w:rsidP="00EF031F">
      <w:pPr>
        <w:rPr>
          <w:rFonts w:asciiTheme="minorHAnsi" w:hAnsiTheme="minorHAnsi" w:cstheme="minorHAnsi"/>
          <w:b/>
          <w:color w:val="000000" w:themeColor="text1"/>
        </w:rPr>
      </w:pPr>
      <w:r w:rsidRPr="00E32AF3">
        <w:rPr>
          <w:rFonts w:asciiTheme="minorHAnsi" w:hAnsiTheme="minorHAnsi" w:cstheme="minorHAnsi"/>
          <w:b/>
          <w:color w:val="000000" w:themeColor="text1"/>
        </w:rPr>
        <w:t xml:space="preserve">Email </w:t>
      </w:r>
      <w:r w:rsidR="00E32AF3" w:rsidRPr="00E32AF3">
        <w:rPr>
          <w:rFonts w:asciiTheme="minorHAnsi" w:hAnsiTheme="minorHAnsi" w:cstheme="minorHAnsi"/>
          <w:b/>
          <w:color w:val="000000" w:themeColor="text1"/>
        </w:rPr>
        <w:t xml:space="preserve">Addresses </w:t>
      </w:r>
      <w:r w:rsidRPr="00E32AF3">
        <w:rPr>
          <w:rFonts w:asciiTheme="minorHAnsi" w:hAnsiTheme="minorHAnsi" w:cstheme="minorHAnsi"/>
          <w:b/>
          <w:color w:val="000000" w:themeColor="text1"/>
        </w:rPr>
        <w:t xml:space="preserve">of </w:t>
      </w:r>
      <w:r w:rsidR="00E32AF3" w:rsidRPr="00E32AF3">
        <w:rPr>
          <w:rFonts w:asciiTheme="minorHAnsi" w:hAnsiTheme="minorHAnsi" w:cstheme="minorHAnsi"/>
          <w:b/>
          <w:color w:val="000000" w:themeColor="text1"/>
        </w:rPr>
        <w:t>Co</w:t>
      </w:r>
      <w:r w:rsidRPr="00E32AF3">
        <w:rPr>
          <w:rFonts w:asciiTheme="minorHAnsi" w:hAnsiTheme="minorHAnsi" w:cstheme="minorHAnsi"/>
          <w:b/>
          <w:color w:val="000000" w:themeColor="text1"/>
        </w:rPr>
        <w:t>-authors:</w:t>
      </w:r>
    </w:p>
    <w:p w14:paraId="5ADF86EF" w14:textId="610433DA" w:rsidR="0038556A" w:rsidRPr="00EF031F" w:rsidRDefault="0055007C" w:rsidP="00EF031F">
      <w:pPr>
        <w:rPr>
          <w:rFonts w:asciiTheme="minorHAnsi" w:hAnsiTheme="minorHAnsi" w:cstheme="minorHAnsi"/>
          <w:bCs/>
          <w:color w:val="000000" w:themeColor="text1"/>
          <w:lang w:val="es-ES"/>
        </w:rPr>
      </w:pPr>
      <w:r w:rsidRPr="00EF031F">
        <w:rPr>
          <w:rFonts w:asciiTheme="minorHAnsi" w:hAnsiTheme="minorHAnsi" w:cstheme="minorHAnsi"/>
          <w:bCs/>
          <w:color w:val="000000" w:themeColor="text1"/>
          <w:lang w:val="es-ES"/>
        </w:rPr>
        <w:t>Borja Nogales</w:t>
      </w:r>
      <w:r w:rsidRPr="00EF031F">
        <w:rPr>
          <w:rFonts w:asciiTheme="minorHAnsi" w:hAnsiTheme="minorHAnsi" w:cstheme="minorHAnsi"/>
          <w:bCs/>
          <w:color w:val="000000" w:themeColor="text1"/>
          <w:lang w:val="es-ES"/>
        </w:rPr>
        <w:tab/>
        <w:t>(</w:t>
      </w:r>
      <w:r w:rsidRPr="009C704A">
        <w:rPr>
          <w:rFonts w:asciiTheme="minorHAnsi" w:hAnsiTheme="minorHAnsi" w:cstheme="minorHAnsi"/>
          <w:bCs/>
          <w:color w:val="000000" w:themeColor="text1"/>
          <w:lang w:val="es-ES"/>
        </w:rPr>
        <w:t>bdorado@pa.uc3m.es</w:t>
      </w:r>
      <w:r w:rsidRPr="00EF031F">
        <w:rPr>
          <w:rFonts w:cs="Arial"/>
          <w:bCs/>
          <w:color w:val="000000" w:themeColor="text1"/>
          <w:lang w:val="es-ES"/>
        </w:rPr>
        <w:t>)</w:t>
      </w:r>
    </w:p>
    <w:p w14:paraId="4C485B83" w14:textId="6B9DD62D" w:rsidR="0038556A" w:rsidRPr="00EF031F" w:rsidRDefault="0038556A" w:rsidP="00EF031F">
      <w:pPr>
        <w:pStyle w:val="NormalWeb"/>
        <w:spacing w:before="0" w:beforeAutospacing="0" w:after="0" w:afterAutospacing="0"/>
        <w:rPr>
          <w:rFonts w:cs="Arial"/>
          <w:bCs/>
          <w:color w:val="000000" w:themeColor="text1"/>
          <w:lang w:val="es-ES"/>
        </w:rPr>
      </w:pPr>
      <w:proofErr w:type="spellStart"/>
      <w:r w:rsidRPr="00EF031F">
        <w:rPr>
          <w:rFonts w:asciiTheme="minorHAnsi" w:hAnsiTheme="minorHAnsi" w:cstheme="minorHAnsi"/>
          <w:bCs/>
          <w:color w:val="000000" w:themeColor="text1"/>
          <w:lang w:val="es-ES"/>
        </w:rPr>
        <w:t>Victor</w:t>
      </w:r>
      <w:proofErr w:type="spellEnd"/>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Sanchez-Aguero</w:t>
      </w:r>
      <w:proofErr w:type="spellEnd"/>
      <w:r w:rsidR="00C1156A" w:rsidRPr="00EF031F">
        <w:rPr>
          <w:rFonts w:cs="Arial"/>
          <w:bCs/>
          <w:color w:val="000000" w:themeColor="text1"/>
          <w:lang w:val="es-ES"/>
        </w:rPr>
        <w:t xml:space="preserve"> </w:t>
      </w:r>
      <w:r w:rsidR="009C704A">
        <w:rPr>
          <w:rFonts w:cs="Arial"/>
          <w:bCs/>
          <w:color w:val="000000" w:themeColor="text1"/>
          <w:lang w:val="es-ES"/>
        </w:rPr>
        <w:t>(</w:t>
      </w:r>
      <w:r w:rsidRPr="009C704A">
        <w:rPr>
          <w:rFonts w:cs="Arial"/>
          <w:bCs/>
          <w:color w:val="000000" w:themeColor="text1"/>
          <w:lang w:val="es-ES"/>
        </w:rPr>
        <w:t>victor.sanchez@imdea.org</w:t>
      </w:r>
      <w:r w:rsidRPr="00EF031F">
        <w:rPr>
          <w:rFonts w:cs="Arial"/>
          <w:bCs/>
          <w:color w:val="000000" w:themeColor="text1"/>
          <w:lang w:val="es-ES"/>
        </w:rPr>
        <w:t>)</w:t>
      </w:r>
    </w:p>
    <w:p w14:paraId="0EEB7E85" w14:textId="78CFE693" w:rsidR="00FB7F92" w:rsidRPr="00EF031F" w:rsidRDefault="00FB7F92" w:rsidP="00EF031F">
      <w:pPr>
        <w:pStyle w:val="NormalWeb"/>
        <w:spacing w:before="0" w:beforeAutospacing="0" w:after="0" w:afterAutospacing="0"/>
        <w:rPr>
          <w:rFonts w:cs="Arial"/>
          <w:bCs/>
          <w:color w:val="000000" w:themeColor="text1"/>
          <w:lang w:val="es-ES"/>
        </w:rPr>
      </w:pPr>
      <w:r w:rsidRPr="00EF031F">
        <w:rPr>
          <w:rFonts w:cs="Arial"/>
          <w:bCs/>
          <w:color w:val="000000" w:themeColor="text1"/>
          <w:lang w:val="es-ES"/>
        </w:rPr>
        <w:t>Francisco Valera (</w:t>
      </w:r>
      <w:r w:rsidRPr="009C704A">
        <w:rPr>
          <w:rFonts w:cs="Arial"/>
          <w:bCs/>
          <w:color w:val="000000" w:themeColor="text1"/>
          <w:lang w:val="es-ES"/>
        </w:rPr>
        <w:t>fvalera@it.uc3m.es</w:t>
      </w:r>
      <w:r w:rsidRPr="00EF031F">
        <w:rPr>
          <w:rFonts w:cs="Arial"/>
          <w:bCs/>
          <w:color w:val="000000" w:themeColor="text1"/>
          <w:lang w:val="es-ES"/>
        </w:rPr>
        <w:t>)</w:t>
      </w:r>
    </w:p>
    <w:p w14:paraId="7B616431" w14:textId="204E1171" w:rsidR="0038556A" w:rsidRPr="00EF031F" w:rsidRDefault="000C27B1" w:rsidP="00EF031F">
      <w:pPr>
        <w:pStyle w:val="NormalWeb"/>
        <w:spacing w:before="0" w:beforeAutospacing="0" w:after="0" w:afterAutospacing="0"/>
        <w:rPr>
          <w:rFonts w:asciiTheme="minorHAnsi" w:hAnsiTheme="minorHAnsi" w:cstheme="minorHAnsi"/>
          <w:bCs/>
          <w:color w:val="000000" w:themeColor="text1"/>
          <w:lang w:val="es-ES"/>
        </w:rPr>
      </w:pPr>
      <w:r w:rsidRPr="00EF031F">
        <w:rPr>
          <w:rFonts w:asciiTheme="minorHAnsi" w:hAnsiTheme="minorHAnsi" w:cstheme="minorHAnsi"/>
          <w:bCs/>
          <w:color w:val="000000" w:themeColor="text1"/>
          <w:lang w:val="es-ES"/>
        </w:rPr>
        <w:t>Luis F</w:t>
      </w:r>
      <w:r w:rsidR="0055523A" w:rsidRPr="00EF031F">
        <w:rPr>
          <w:rFonts w:asciiTheme="minorHAnsi" w:hAnsiTheme="minorHAnsi" w:cstheme="minorHAnsi"/>
          <w:bCs/>
          <w:color w:val="000000" w:themeColor="text1"/>
          <w:lang w:val="es-ES"/>
        </w:rPr>
        <w:t>.</w:t>
      </w:r>
      <w:r w:rsidRPr="00EF031F">
        <w:rPr>
          <w:rFonts w:asciiTheme="minorHAnsi" w:hAnsiTheme="minorHAnsi" w:cstheme="minorHAnsi"/>
          <w:bCs/>
          <w:color w:val="000000" w:themeColor="text1"/>
          <w:lang w:val="es-ES"/>
        </w:rPr>
        <w:t xml:space="preserve"> </w:t>
      </w:r>
      <w:proofErr w:type="spellStart"/>
      <w:r w:rsidRPr="00EF031F">
        <w:rPr>
          <w:rFonts w:asciiTheme="minorHAnsi" w:hAnsiTheme="minorHAnsi" w:cstheme="minorHAnsi"/>
          <w:bCs/>
          <w:color w:val="000000" w:themeColor="text1"/>
          <w:lang w:val="es-ES"/>
        </w:rPr>
        <w:t>Gonza</w:t>
      </w:r>
      <w:r w:rsidR="0055523A" w:rsidRPr="00EF031F">
        <w:rPr>
          <w:rFonts w:asciiTheme="minorHAnsi" w:hAnsiTheme="minorHAnsi" w:cstheme="minorHAnsi"/>
          <w:bCs/>
          <w:color w:val="000000" w:themeColor="text1"/>
          <w:lang w:val="es-ES"/>
        </w:rPr>
        <w:t>lez</w:t>
      </w:r>
      <w:proofErr w:type="spellEnd"/>
      <w:r w:rsidR="009C704A">
        <w:rPr>
          <w:rFonts w:asciiTheme="minorHAnsi" w:hAnsiTheme="minorHAnsi" w:cstheme="minorHAnsi"/>
          <w:bCs/>
          <w:color w:val="000000" w:themeColor="text1"/>
          <w:lang w:val="es-ES"/>
        </w:rPr>
        <w:t xml:space="preserve"> </w:t>
      </w:r>
      <w:r w:rsidRPr="00EF031F">
        <w:rPr>
          <w:rFonts w:asciiTheme="minorHAnsi" w:hAnsiTheme="minorHAnsi" w:cstheme="minorHAnsi"/>
          <w:bCs/>
          <w:color w:val="000000" w:themeColor="text1"/>
          <w:lang w:val="es-ES"/>
        </w:rPr>
        <w:t>(</w:t>
      </w:r>
      <w:r w:rsidRPr="009C704A">
        <w:rPr>
          <w:rFonts w:asciiTheme="minorHAnsi" w:hAnsiTheme="minorHAnsi" w:cstheme="minorHAnsi"/>
          <w:bCs/>
          <w:color w:val="000000" w:themeColor="text1"/>
          <w:lang w:val="es-ES"/>
        </w:rPr>
        <w:t>luisfgon@it.uc3m.es</w:t>
      </w:r>
      <w:r w:rsidRPr="00EF031F">
        <w:rPr>
          <w:rFonts w:asciiTheme="minorHAnsi" w:hAnsiTheme="minorHAnsi" w:cstheme="minorHAnsi"/>
          <w:bCs/>
          <w:color w:val="000000" w:themeColor="text1"/>
          <w:lang w:val="es-ES"/>
        </w:rPr>
        <w:t>)</w:t>
      </w:r>
    </w:p>
    <w:p w14:paraId="624DAEA0" w14:textId="213A54EF" w:rsidR="00F03432" w:rsidRPr="00EF031F" w:rsidRDefault="00F03432" w:rsidP="00EF031F">
      <w:pPr>
        <w:pStyle w:val="NormalWeb"/>
        <w:spacing w:before="0" w:beforeAutospacing="0" w:after="0" w:afterAutospacing="0"/>
        <w:rPr>
          <w:rFonts w:asciiTheme="minorHAnsi" w:hAnsiTheme="minorHAnsi" w:cstheme="minorHAnsi"/>
          <w:bCs/>
          <w:color w:val="000000" w:themeColor="text1"/>
          <w:lang w:val="es-ES"/>
        </w:rPr>
      </w:pPr>
      <w:r w:rsidRPr="00EF031F">
        <w:rPr>
          <w:rFonts w:asciiTheme="minorHAnsi" w:hAnsiTheme="minorHAnsi" w:cstheme="minorHAnsi"/>
          <w:bCs/>
          <w:color w:val="000000" w:themeColor="text1"/>
          <w:lang w:val="es-ES"/>
        </w:rPr>
        <w:t>Arturo Azcorra</w:t>
      </w:r>
      <w:r w:rsidR="009C704A">
        <w:rPr>
          <w:rFonts w:asciiTheme="minorHAnsi" w:hAnsiTheme="minorHAnsi" w:cstheme="minorHAnsi"/>
          <w:bCs/>
          <w:color w:val="000000" w:themeColor="text1"/>
          <w:lang w:val="es-ES"/>
        </w:rPr>
        <w:t xml:space="preserve"> </w:t>
      </w:r>
      <w:r w:rsidRPr="00EF031F">
        <w:rPr>
          <w:rFonts w:asciiTheme="minorHAnsi" w:hAnsiTheme="minorHAnsi" w:cstheme="minorHAnsi"/>
          <w:bCs/>
          <w:color w:val="000000" w:themeColor="text1"/>
          <w:lang w:val="es-ES"/>
        </w:rPr>
        <w:t>(</w:t>
      </w:r>
      <w:r w:rsidRPr="009C704A">
        <w:rPr>
          <w:rFonts w:asciiTheme="minorHAnsi" w:hAnsiTheme="minorHAnsi" w:cstheme="minorHAnsi"/>
          <w:bCs/>
          <w:color w:val="000000" w:themeColor="text1"/>
          <w:lang w:val="es-ES"/>
        </w:rPr>
        <w:t>azcorra@it.uc3m.es</w:t>
      </w:r>
      <w:r w:rsidRPr="00EF031F">
        <w:rPr>
          <w:rFonts w:asciiTheme="minorHAnsi" w:hAnsiTheme="minorHAnsi" w:cstheme="minorHAnsi"/>
          <w:bCs/>
          <w:color w:val="000000" w:themeColor="text1"/>
          <w:lang w:val="es-ES"/>
        </w:rPr>
        <w:t>)</w:t>
      </w:r>
    </w:p>
    <w:p w14:paraId="292834D6" w14:textId="77777777" w:rsidR="001600E3" w:rsidRPr="008054D3" w:rsidRDefault="001600E3" w:rsidP="00EF031F">
      <w:pPr>
        <w:rPr>
          <w:rFonts w:asciiTheme="minorHAnsi" w:hAnsiTheme="minorHAnsi" w:cstheme="minorHAnsi"/>
          <w:bCs/>
          <w:color w:val="000000" w:themeColor="text1"/>
          <w:lang w:val="es-ES"/>
        </w:rPr>
      </w:pPr>
    </w:p>
    <w:p w14:paraId="067FC266"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bCs/>
          <w:color w:val="000000" w:themeColor="text1"/>
        </w:rPr>
        <w:t>KEYWORDS:</w:t>
      </w:r>
    </w:p>
    <w:p w14:paraId="6E516F8F" w14:textId="48C89B05" w:rsidR="00F46422" w:rsidRPr="00EF031F" w:rsidRDefault="00E32AF3"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unmanned aerial vehicles </w:t>
      </w:r>
      <w:r w:rsidR="002731A0" w:rsidRPr="00EF031F">
        <w:rPr>
          <w:rFonts w:asciiTheme="minorHAnsi" w:hAnsiTheme="minorHAnsi" w:cstheme="minorHAnsi"/>
          <w:color w:val="000000" w:themeColor="text1"/>
        </w:rPr>
        <w:t>(UAVs)</w:t>
      </w:r>
      <w:r w:rsidR="00E3674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network functions virtualization </w:t>
      </w:r>
      <w:r w:rsidR="002731A0" w:rsidRPr="00EF031F">
        <w:rPr>
          <w:rFonts w:asciiTheme="minorHAnsi" w:hAnsiTheme="minorHAnsi" w:cstheme="minorHAnsi"/>
          <w:color w:val="000000" w:themeColor="text1"/>
        </w:rPr>
        <w:t xml:space="preserve">(NFV), </w:t>
      </w:r>
      <w:r w:rsidRPr="00EF031F">
        <w:rPr>
          <w:rFonts w:asciiTheme="minorHAnsi" w:hAnsiTheme="minorHAnsi" w:cstheme="minorHAnsi"/>
          <w:color w:val="000000" w:themeColor="text1"/>
        </w:rPr>
        <w:t>management and orchestra</w:t>
      </w:r>
      <w:r w:rsidR="002731A0" w:rsidRPr="00EF031F">
        <w:rPr>
          <w:rFonts w:asciiTheme="minorHAnsi" w:hAnsiTheme="minorHAnsi" w:cstheme="minorHAnsi"/>
          <w:color w:val="000000" w:themeColor="text1"/>
        </w:rPr>
        <w:t xml:space="preserve">tion (MANO), </w:t>
      </w:r>
      <w:r w:rsidRPr="00EF031F">
        <w:rPr>
          <w:rFonts w:asciiTheme="minorHAnsi" w:hAnsiTheme="minorHAnsi" w:cstheme="minorHAnsi"/>
          <w:color w:val="000000" w:themeColor="text1"/>
        </w:rPr>
        <w:t xml:space="preserve">cloud </w:t>
      </w:r>
      <w:r w:rsidR="00E36740" w:rsidRPr="00EF031F">
        <w:rPr>
          <w:rFonts w:asciiTheme="minorHAnsi" w:hAnsiTheme="minorHAnsi" w:cstheme="minorHAnsi"/>
          <w:color w:val="000000" w:themeColor="text1"/>
        </w:rPr>
        <w:t xml:space="preserve">computing </w:t>
      </w:r>
      <w:r w:rsidR="002731A0" w:rsidRPr="00EF031F">
        <w:rPr>
          <w:rFonts w:asciiTheme="minorHAnsi" w:hAnsiTheme="minorHAnsi" w:cstheme="minorHAnsi"/>
          <w:color w:val="000000" w:themeColor="text1"/>
        </w:rPr>
        <w:t>platform</w:t>
      </w:r>
      <w:r w:rsidR="00E3674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virtual network function </w:t>
      </w:r>
      <w:r w:rsidR="00E36740" w:rsidRPr="00EF031F">
        <w:rPr>
          <w:rFonts w:asciiTheme="minorHAnsi" w:hAnsiTheme="minorHAnsi" w:cstheme="minorHAnsi"/>
          <w:color w:val="000000" w:themeColor="text1"/>
        </w:rPr>
        <w:t xml:space="preserve">(VNF), </w:t>
      </w:r>
      <w:r w:rsidR="00AD7B86" w:rsidRPr="00EF031F">
        <w:rPr>
          <w:rFonts w:asciiTheme="minorHAnsi" w:hAnsiTheme="minorHAnsi" w:cstheme="minorHAnsi"/>
          <w:color w:val="000000" w:themeColor="text1"/>
        </w:rPr>
        <w:t>IP telephony service</w:t>
      </w:r>
      <w:r w:rsidR="00C51D51" w:rsidRPr="00EF031F">
        <w:rPr>
          <w:rFonts w:asciiTheme="minorHAnsi" w:hAnsiTheme="minorHAnsi" w:cstheme="minorHAnsi"/>
          <w:color w:val="000000" w:themeColor="text1"/>
        </w:rPr>
        <w:t xml:space="preserve">, open source, </w:t>
      </w:r>
      <w:r w:rsidR="00B50A10" w:rsidRPr="00EF031F">
        <w:rPr>
          <w:rFonts w:asciiTheme="minorHAnsi" w:hAnsiTheme="minorHAnsi" w:cstheme="minorHAnsi"/>
          <w:color w:val="000000" w:themeColor="text1"/>
        </w:rPr>
        <w:t>5G</w:t>
      </w:r>
    </w:p>
    <w:p w14:paraId="4531BD1B"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p>
    <w:p w14:paraId="20308DE7" w14:textId="77777777" w:rsidR="006305D7" w:rsidRPr="00EF031F" w:rsidRDefault="00086FF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SUMMARY</w:t>
      </w:r>
      <w:r w:rsidR="006305D7" w:rsidRPr="00EF031F">
        <w:rPr>
          <w:rFonts w:asciiTheme="minorHAnsi" w:hAnsiTheme="minorHAnsi" w:cstheme="minorHAnsi"/>
          <w:b/>
          <w:bCs/>
          <w:color w:val="000000" w:themeColor="text1"/>
        </w:rPr>
        <w:t>:</w:t>
      </w:r>
    </w:p>
    <w:p w14:paraId="01C08946" w14:textId="2EC828BA" w:rsidR="001A5174" w:rsidRPr="00EF031F" w:rsidRDefault="00754134"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The objective of the</w:t>
      </w:r>
      <w:r w:rsidR="00392E7E" w:rsidRPr="00EF031F">
        <w:rPr>
          <w:rFonts w:asciiTheme="minorHAnsi" w:hAnsiTheme="minorHAnsi" w:cstheme="minorHAnsi"/>
          <w:color w:val="000000" w:themeColor="text1"/>
        </w:rPr>
        <w:t xml:space="preserve"> described protocol </w:t>
      </w:r>
      <w:r w:rsidRPr="00EF031F">
        <w:rPr>
          <w:rFonts w:asciiTheme="minorHAnsi" w:hAnsiTheme="minorHAnsi" w:cstheme="minorHAnsi"/>
          <w:color w:val="000000" w:themeColor="text1"/>
        </w:rPr>
        <w:t>is</w:t>
      </w:r>
      <w:r w:rsidR="00392E7E" w:rsidRPr="00EF031F">
        <w:rPr>
          <w:rFonts w:asciiTheme="minorHAnsi" w:hAnsiTheme="minorHAnsi" w:cstheme="minorHAnsi"/>
          <w:color w:val="000000" w:themeColor="text1"/>
        </w:rPr>
        <w:t xml:space="preserve"> twofold: </w:t>
      </w:r>
      <w:r w:rsidRPr="00EF031F">
        <w:rPr>
          <w:rFonts w:asciiTheme="minorHAnsi" w:hAnsiTheme="minorHAnsi" w:cstheme="minorHAnsi"/>
          <w:color w:val="000000" w:themeColor="text1"/>
        </w:rPr>
        <w:t xml:space="preserve">to </w:t>
      </w:r>
      <w:r w:rsidR="00392E7E" w:rsidRPr="00EF031F">
        <w:rPr>
          <w:rFonts w:asciiTheme="minorHAnsi" w:hAnsiTheme="minorHAnsi" w:cstheme="minorHAnsi"/>
          <w:color w:val="000000" w:themeColor="text1"/>
        </w:rPr>
        <w:t xml:space="preserve">configure a </w:t>
      </w:r>
      <w:r w:rsidR="00A62C31" w:rsidRPr="00EF031F">
        <w:rPr>
          <w:rFonts w:asciiTheme="minorHAnsi" w:hAnsiTheme="minorHAnsi" w:cstheme="minorHAnsi"/>
          <w:color w:val="000000" w:themeColor="text1"/>
        </w:rPr>
        <w:t xml:space="preserve">network functions virtualization </w:t>
      </w:r>
      <w:r w:rsidR="00392E7E" w:rsidRPr="00EF031F">
        <w:rPr>
          <w:rFonts w:asciiTheme="minorHAnsi" w:hAnsiTheme="minorHAnsi" w:cstheme="minorHAnsi"/>
          <w:color w:val="000000" w:themeColor="text1"/>
        </w:rPr>
        <w:t xml:space="preserve">environment using unmanned aerial vehicles as computational entities providing the </w:t>
      </w:r>
      <w:r w:rsidR="00E23CFB">
        <w:rPr>
          <w:rFonts w:asciiTheme="minorHAnsi" w:hAnsiTheme="minorHAnsi" w:cstheme="minorHAnsi"/>
          <w:color w:val="000000" w:themeColor="text1"/>
        </w:rPr>
        <w:t>underlying</w:t>
      </w:r>
      <w:r w:rsidR="00392E7E"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structure</w:t>
      </w:r>
      <w:r w:rsidR="0015259B" w:rsidRPr="00EF031F">
        <w:rPr>
          <w:rFonts w:asciiTheme="minorHAnsi" w:hAnsiTheme="minorHAnsi" w:cstheme="minorHAnsi"/>
          <w:color w:val="000000" w:themeColor="text1"/>
        </w:rPr>
        <w:t xml:space="preserve"> </w:t>
      </w:r>
      <w:r w:rsidR="00392E7E" w:rsidRPr="00EF031F">
        <w:rPr>
          <w:rFonts w:asciiTheme="minorHAnsi" w:hAnsiTheme="minorHAnsi" w:cstheme="minorHAnsi"/>
          <w:color w:val="000000" w:themeColor="text1"/>
        </w:rPr>
        <w:t xml:space="preserve">to execute virtualized network functions and to use this environment to support the automated </w:t>
      </w:r>
      <w:r w:rsidR="00006181" w:rsidRPr="00EF031F">
        <w:rPr>
          <w:rFonts w:asciiTheme="minorHAnsi" w:hAnsiTheme="minorHAnsi" w:cstheme="minorHAnsi"/>
          <w:color w:val="000000" w:themeColor="text1"/>
        </w:rPr>
        <w:t>deploy</w:t>
      </w:r>
      <w:r w:rsidR="00392E7E" w:rsidRPr="00EF031F">
        <w:rPr>
          <w:rFonts w:asciiTheme="minorHAnsi" w:hAnsiTheme="minorHAnsi" w:cstheme="minorHAnsi"/>
          <w:color w:val="000000" w:themeColor="text1"/>
        </w:rPr>
        <w:t>ment of</w:t>
      </w:r>
      <w:r w:rsidR="00006181" w:rsidRPr="00EF031F">
        <w:rPr>
          <w:rFonts w:asciiTheme="minorHAnsi" w:hAnsiTheme="minorHAnsi" w:cstheme="minorHAnsi"/>
          <w:color w:val="000000" w:themeColor="text1"/>
        </w:rPr>
        <w:t xml:space="preserve"> a </w:t>
      </w:r>
      <w:r w:rsidR="00392E7E" w:rsidRPr="00EF031F">
        <w:rPr>
          <w:rFonts w:asciiTheme="minorHAnsi" w:hAnsiTheme="minorHAnsi" w:cstheme="minorHAnsi"/>
          <w:color w:val="000000" w:themeColor="text1"/>
        </w:rPr>
        <w:t xml:space="preserve">functional </w:t>
      </w:r>
      <w:r w:rsidR="005D22DF">
        <w:rPr>
          <w:rFonts w:asciiTheme="minorHAnsi" w:hAnsiTheme="minorHAnsi" w:cstheme="minorHAnsi"/>
          <w:color w:val="000000" w:themeColor="text1"/>
        </w:rPr>
        <w:t>internet protocol</w:t>
      </w:r>
      <w:r w:rsidR="005D22DF" w:rsidRPr="00EF031F">
        <w:rPr>
          <w:rFonts w:asciiTheme="minorHAnsi" w:hAnsiTheme="minorHAnsi" w:cstheme="minorHAnsi"/>
          <w:color w:val="000000" w:themeColor="text1"/>
        </w:rPr>
        <w:t xml:space="preserve"> </w:t>
      </w:r>
      <w:r w:rsidR="00006181" w:rsidRPr="00EF031F">
        <w:rPr>
          <w:rFonts w:asciiTheme="minorHAnsi" w:hAnsiTheme="minorHAnsi" w:cstheme="minorHAnsi"/>
          <w:color w:val="000000" w:themeColor="text1"/>
        </w:rPr>
        <w:t>telephony service</w:t>
      </w:r>
      <w:r w:rsidR="001A5174" w:rsidRPr="00EF031F">
        <w:rPr>
          <w:rFonts w:asciiTheme="minorHAnsi" w:hAnsiTheme="minorHAnsi" w:cstheme="minorHAnsi"/>
          <w:color w:val="000000" w:themeColor="text1"/>
        </w:rPr>
        <w:t xml:space="preserve"> over </w:t>
      </w:r>
      <w:r w:rsidR="00392E7E" w:rsidRPr="00EF031F">
        <w:rPr>
          <w:rFonts w:asciiTheme="minorHAnsi" w:hAnsiTheme="minorHAnsi" w:cstheme="minorHAnsi"/>
          <w:color w:val="000000" w:themeColor="text1"/>
        </w:rPr>
        <w:t xml:space="preserve">the </w:t>
      </w:r>
      <w:r w:rsidR="001A5174" w:rsidRPr="00EF031F">
        <w:rPr>
          <w:rFonts w:asciiTheme="minorHAnsi" w:hAnsiTheme="minorHAnsi" w:cstheme="minorHAnsi"/>
          <w:color w:val="000000" w:themeColor="text1"/>
        </w:rPr>
        <w:t>aerial vehicles.</w:t>
      </w:r>
    </w:p>
    <w:p w14:paraId="525EF84D" w14:textId="77777777" w:rsidR="00EA59F1" w:rsidRPr="00EF031F" w:rsidRDefault="00EA59F1" w:rsidP="00EF031F">
      <w:pPr>
        <w:rPr>
          <w:rFonts w:asciiTheme="minorHAnsi" w:hAnsiTheme="minorHAnsi" w:cstheme="minorHAnsi"/>
          <w:color w:val="000000" w:themeColor="text1"/>
        </w:rPr>
      </w:pPr>
    </w:p>
    <w:p w14:paraId="206892D2" w14:textId="77777777" w:rsidR="006305D7" w:rsidRPr="00EF031F" w:rsidRDefault="006305D7"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ABSTRACT:</w:t>
      </w:r>
      <w:r w:rsidRPr="00EF031F">
        <w:rPr>
          <w:rFonts w:asciiTheme="minorHAnsi" w:hAnsiTheme="minorHAnsi" w:cstheme="minorHAnsi"/>
          <w:color w:val="000000" w:themeColor="text1"/>
        </w:rPr>
        <w:t xml:space="preserve"> </w:t>
      </w:r>
    </w:p>
    <w:p w14:paraId="66D53B88" w14:textId="079B8343" w:rsidR="007C5C26" w:rsidRPr="00EF031F" w:rsidRDefault="00BF4666"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The Network Function Virtualization (NFV) paradigm </w:t>
      </w:r>
      <w:r w:rsidR="00A62C31">
        <w:rPr>
          <w:rFonts w:asciiTheme="minorHAnsi" w:hAnsiTheme="minorHAnsi" w:cstheme="minorHAnsi"/>
          <w:color w:val="000000" w:themeColor="text1"/>
        </w:rPr>
        <w:t>is</w:t>
      </w:r>
      <w:r w:rsidRPr="00EF031F">
        <w:rPr>
          <w:rFonts w:asciiTheme="minorHAnsi" w:hAnsiTheme="minorHAnsi" w:cstheme="minorHAnsi"/>
          <w:color w:val="000000" w:themeColor="text1"/>
        </w:rPr>
        <w:t xml:space="preserve"> one of the </w:t>
      </w:r>
      <w:proofErr w:type="gramStart"/>
      <w:r w:rsidRPr="00EF031F">
        <w:rPr>
          <w:rFonts w:asciiTheme="minorHAnsi" w:hAnsiTheme="minorHAnsi" w:cstheme="minorHAnsi"/>
          <w:color w:val="000000" w:themeColor="text1"/>
        </w:rPr>
        <w:t>key</w:t>
      </w:r>
      <w:proofErr w:type="gramEnd"/>
      <w:r w:rsidRPr="00EF031F">
        <w:rPr>
          <w:rFonts w:asciiTheme="minorHAnsi" w:hAnsiTheme="minorHAnsi" w:cstheme="minorHAnsi"/>
          <w:color w:val="000000" w:themeColor="text1"/>
        </w:rPr>
        <w:t xml:space="preserve"> </w:t>
      </w:r>
      <w:r w:rsidR="000B4AED" w:rsidRPr="00EF031F">
        <w:rPr>
          <w:rFonts w:asciiTheme="minorHAnsi" w:hAnsiTheme="minorHAnsi" w:cstheme="minorHAnsi"/>
          <w:color w:val="000000" w:themeColor="text1"/>
        </w:rPr>
        <w:t xml:space="preserve">enabling </w:t>
      </w:r>
      <w:r w:rsidRPr="00EF031F">
        <w:rPr>
          <w:rFonts w:asciiTheme="minorHAnsi" w:hAnsiTheme="minorHAnsi" w:cstheme="minorHAnsi"/>
          <w:color w:val="000000" w:themeColor="text1"/>
        </w:rPr>
        <w:t>technologies in the development of the 5</w:t>
      </w:r>
      <w:r w:rsidRPr="00EF031F">
        <w:rPr>
          <w:rFonts w:asciiTheme="minorHAnsi" w:hAnsiTheme="minorHAnsi" w:cstheme="minorHAnsi"/>
          <w:color w:val="000000" w:themeColor="text1"/>
          <w:vertAlign w:val="superscript"/>
        </w:rPr>
        <w:t>th</w:t>
      </w:r>
      <w:r w:rsidRPr="00EF031F">
        <w:rPr>
          <w:rFonts w:asciiTheme="minorHAnsi" w:hAnsiTheme="minorHAnsi" w:cstheme="minorHAnsi"/>
          <w:color w:val="000000" w:themeColor="text1"/>
        </w:rPr>
        <w:t xml:space="preserve"> </w:t>
      </w:r>
      <w:r w:rsidR="00A62C31" w:rsidRPr="00EF031F">
        <w:rPr>
          <w:rFonts w:asciiTheme="minorHAnsi" w:hAnsiTheme="minorHAnsi" w:cstheme="minorHAnsi"/>
          <w:color w:val="000000" w:themeColor="text1"/>
        </w:rPr>
        <w:t xml:space="preserve">generation </w:t>
      </w:r>
      <w:r w:rsidR="000B4AED" w:rsidRPr="00EF031F">
        <w:rPr>
          <w:rFonts w:asciiTheme="minorHAnsi" w:hAnsiTheme="minorHAnsi" w:cstheme="minorHAnsi"/>
          <w:color w:val="000000" w:themeColor="text1"/>
        </w:rPr>
        <w:t>of</w:t>
      </w:r>
      <w:r w:rsidRPr="00EF031F">
        <w:rPr>
          <w:rFonts w:asciiTheme="minorHAnsi" w:hAnsiTheme="minorHAnsi" w:cstheme="minorHAnsi"/>
          <w:color w:val="000000" w:themeColor="text1"/>
        </w:rPr>
        <w:t xml:space="preserve"> mobile </w:t>
      </w:r>
      <w:r w:rsidR="000B4AED" w:rsidRPr="00EF031F">
        <w:rPr>
          <w:rFonts w:asciiTheme="minorHAnsi" w:hAnsiTheme="minorHAnsi" w:cstheme="minorHAnsi"/>
          <w:color w:val="000000" w:themeColor="text1"/>
        </w:rPr>
        <w:t>networks</w:t>
      </w:r>
      <w:r w:rsidRPr="00EF031F">
        <w:rPr>
          <w:rFonts w:asciiTheme="minorHAnsi" w:hAnsiTheme="minorHAnsi" w:cstheme="minorHAnsi"/>
          <w:color w:val="000000" w:themeColor="text1"/>
        </w:rPr>
        <w:t xml:space="preserve">. This </w:t>
      </w:r>
      <w:r w:rsidR="000B4AED" w:rsidRPr="00EF031F">
        <w:rPr>
          <w:rFonts w:asciiTheme="minorHAnsi" w:hAnsiTheme="minorHAnsi" w:cstheme="minorHAnsi"/>
          <w:color w:val="000000" w:themeColor="text1"/>
        </w:rPr>
        <w:t xml:space="preserve">technology </w:t>
      </w:r>
      <w:r w:rsidRPr="00EF031F">
        <w:rPr>
          <w:rFonts w:asciiTheme="minorHAnsi" w:hAnsiTheme="minorHAnsi" w:cstheme="minorHAnsi"/>
          <w:color w:val="000000" w:themeColor="text1"/>
        </w:rPr>
        <w:t xml:space="preserve">aims </w:t>
      </w:r>
      <w:r w:rsidR="00A62C31">
        <w:rPr>
          <w:rFonts w:asciiTheme="minorHAnsi" w:hAnsiTheme="minorHAnsi" w:cstheme="minorHAnsi"/>
          <w:color w:val="000000" w:themeColor="text1"/>
        </w:rPr>
        <w:t>to</w:t>
      </w:r>
      <w:r w:rsidR="00A62C31"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lessen</w:t>
      </w:r>
      <w:r w:rsidR="00A62C31"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the </w:t>
      </w:r>
      <w:r w:rsidR="0015259B" w:rsidRPr="00EF031F">
        <w:rPr>
          <w:rFonts w:asciiTheme="minorHAnsi" w:hAnsiTheme="minorHAnsi" w:cstheme="minorHAnsi"/>
          <w:color w:val="000000" w:themeColor="text1"/>
        </w:rPr>
        <w:t>dependenc</w:t>
      </w:r>
      <w:r w:rsidR="0015259B">
        <w:rPr>
          <w:rFonts w:asciiTheme="minorHAnsi" w:hAnsiTheme="minorHAnsi" w:cstheme="minorHAnsi"/>
          <w:color w:val="000000" w:themeColor="text1"/>
        </w:rPr>
        <w:t>e</w:t>
      </w:r>
      <w:r w:rsidR="0015259B"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 xml:space="preserve">on </w:t>
      </w:r>
      <w:r w:rsidRPr="00EF031F">
        <w:rPr>
          <w:rFonts w:asciiTheme="minorHAnsi" w:hAnsiTheme="minorHAnsi" w:cstheme="minorHAnsi"/>
          <w:color w:val="000000" w:themeColor="text1"/>
        </w:rPr>
        <w:t>hardware in the provision of network function</w:t>
      </w:r>
      <w:r w:rsidR="000B4AED" w:rsidRPr="00EF031F">
        <w:rPr>
          <w:rFonts w:asciiTheme="minorHAnsi" w:hAnsiTheme="minorHAnsi" w:cstheme="minorHAnsi"/>
          <w:color w:val="000000" w:themeColor="text1"/>
        </w:rPr>
        <w:t>s and services</w:t>
      </w:r>
      <w:r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 xml:space="preserve">by </w:t>
      </w:r>
      <w:r w:rsidR="001919FF" w:rsidRPr="00EF031F">
        <w:rPr>
          <w:rFonts w:asciiTheme="minorHAnsi" w:hAnsiTheme="minorHAnsi" w:cstheme="minorHAnsi"/>
          <w:color w:val="000000" w:themeColor="text1"/>
        </w:rPr>
        <w:t>using</w:t>
      </w:r>
      <w:r w:rsidR="002F125E" w:rsidRPr="00EF031F">
        <w:rPr>
          <w:rFonts w:asciiTheme="minorHAnsi" w:hAnsiTheme="minorHAnsi" w:cstheme="minorHAnsi"/>
          <w:color w:val="000000" w:themeColor="text1"/>
        </w:rPr>
        <w:t xml:space="preserve"> virtualization techniques </w:t>
      </w:r>
      <w:r w:rsidR="001919FF" w:rsidRPr="00EF031F">
        <w:rPr>
          <w:rFonts w:asciiTheme="minorHAnsi" w:hAnsiTheme="minorHAnsi" w:cstheme="minorHAnsi"/>
          <w:color w:val="000000" w:themeColor="text1"/>
        </w:rPr>
        <w:t>t</w:t>
      </w:r>
      <w:r w:rsidR="0023527A" w:rsidRPr="00EF031F">
        <w:rPr>
          <w:rFonts w:asciiTheme="minorHAnsi" w:hAnsiTheme="minorHAnsi" w:cstheme="minorHAnsi"/>
          <w:color w:val="000000" w:themeColor="text1"/>
        </w:rPr>
        <w:t>hat</w:t>
      </w:r>
      <w:r w:rsidR="002F125E" w:rsidRPr="00EF031F">
        <w:rPr>
          <w:rFonts w:asciiTheme="minorHAnsi" w:hAnsiTheme="minorHAnsi" w:cstheme="minorHAnsi"/>
          <w:color w:val="000000" w:themeColor="text1"/>
        </w:rPr>
        <w:t xml:space="preserve"> allow the </w:t>
      </w:r>
      <w:r w:rsidR="0023527A" w:rsidRPr="00EF031F">
        <w:rPr>
          <w:rFonts w:asciiTheme="minorHAnsi" w:hAnsiTheme="minorHAnsi" w:cstheme="minorHAnsi"/>
          <w:color w:val="000000" w:themeColor="text1"/>
        </w:rPr>
        <w:t xml:space="preserve">softwarization </w:t>
      </w:r>
      <w:r w:rsidR="002F125E" w:rsidRPr="00EF031F">
        <w:rPr>
          <w:rFonts w:asciiTheme="minorHAnsi" w:hAnsiTheme="minorHAnsi" w:cstheme="minorHAnsi"/>
          <w:color w:val="000000" w:themeColor="text1"/>
        </w:rPr>
        <w:t xml:space="preserve">of </w:t>
      </w:r>
      <w:r w:rsidR="006A4967" w:rsidRPr="00EF031F">
        <w:rPr>
          <w:rFonts w:asciiTheme="minorHAnsi" w:hAnsiTheme="minorHAnsi" w:cstheme="minorHAnsi"/>
          <w:color w:val="000000" w:themeColor="text1"/>
        </w:rPr>
        <w:t>those</w:t>
      </w:r>
      <w:r w:rsidR="002F125E" w:rsidRPr="00EF031F">
        <w:rPr>
          <w:rFonts w:asciiTheme="minorHAnsi" w:hAnsiTheme="minorHAnsi" w:cstheme="minorHAnsi"/>
          <w:color w:val="000000" w:themeColor="text1"/>
        </w:rPr>
        <w:t xml:space="preserve"> functionalities over an abstraction layer.</w:t>
      </w:r>
      <w:r w:rsidR="0038767F" w:rsidRPr="00EF031F">
        <w:rPr>
          <w:rFonts w:asciiTheme="minorHAnsi" w:hAnsiTheme="minorHAnsi" w:cstheme="minorHAnsi"/>
          <w:color w:val="000000" w:themeColor="text1"/>
        </w:rPr>
        <w:t xml:space="preserve"> </w:t>
      </w:r>
      <w:r w:rsidR="002D79C7" w:rsidRPr="00EF031F">
        <w:rPr>
          <w:rFonts w:asciiTheme="minorHAnsi" w:hAnsiTheme="minorHAnsi" w:cstheme="minorHAnsi"/>
          <w:color w:val="000000" w:themeColor="text1"/>
        </w:rPr>
        <w:t xml:space="preserve">In this context, there is increasing interest in exploring the potential of </w:t>
      </w:r>
      <w:r w:rsidR="001836E1" w:rsidRPr="00EF031F">
        <w:rPr>
          <w:rFonts w:asciiTheme="minorHAnsi" w:hAnsiTheme="minorHAnsi" w:cstheme="minorHAnsi"/>
          <w:color w:val="000000" w:themeColor="text1"/>
        </w:rPr>
        <w:t>unmanned aerial vehicles</w:t>
      </w:r>
      <w:r w:rsidR="002D79C7" w:rsidRPr="00EF031F">
        <w:rPr>
          <w:rFonts w:asciiTheme="minorHAnsi" w:hAnsiTheme="minorHAnsi" w:cstheme="minorHAnsi"/>
          <w:color w:val="000000" w:themeColor="text1"/>
        </w:rPr>
        <w:t xml:space="preserve"> </w:t>
      </w:r>
      <w:r w:rsidR="00A62C31">
        <w:rPr>
          <w:rFonts w:asciiTheme="minorHAnsi" w:hAnsiTheme="minorHAnsi" w:cstheme="minorHAnsi"/>
          <w:color w:val="000000" w:themeColor="text1"/>
        </w:rPr>
        <w:t>(</w:t>
      </w:r>
      <w:r w:rsidR="001836E1" w:rsidRPr="00EF031F">
        <w:rPr>
          <w:rFonts w:asciiTheme="minorHAnsi" w:hAnsiTheme="minorHAnsi" w:cstheme="minorHAnsi"/>
          <w:color w:val="000000" w:themeColor="text1"/>
        </w:rPr>
        <w:t>UAV</w:t>
      </w:r>
      <w:r w:rsidR="00A62C31">
        <w:rPr>
          <w:rFonts w:asciiTheme="minorHAnsi" w:hAnsiTheme="minorHAnsi" w:cstheme="minorHAnsi"/>
          <w:color w:val="000000" w:themeColor="text1"/>
        </w:rPr>
        <w:t>s)</w:t>
      </w:r>
      <w:r w:rsidR="002D79C7" w:rsidRPr="00EF031F">
        <w:rPr>
          <w:rFonts w:asciiTheme="minorHAnsi" w:hAnsiTheme="minorHAnsi" w:cstheme="minorHAnsi"/>
          <w:color w:val="000000" w:themeColor="text1"/>
        </w:rPr>
        <w:t xml:space="preserve"> to offer</w:t>
      </w:r>
      <w:r w:rsidR="001836E1" w:rsidRPr="00EF031F">
        <w:rPr>
          <w:rFonts w:asciiTheme="minorHAnsi" w:hAnsiTheme="minorHAnsi" w:cstheme="minorHAnsi"/>
          <w:color w:val="000000" w:themeColor="text1"/>
        </w:rPr>
        <w:t xml:space="preserve"> a flexible platform capable of </w:t>
      </w:r>
      <w:r w:rsidR="002D79C7" w:rsidRPr="00EF031F">
        <w:rPr>
          <w:rFonts w:asciiTheme="minorHAnsi" w:hAnsiTheme="minorHAnsi" w:cstheme="minorHAnsi"/>
          <w:color w:val="000000" w:themeColor="text1"/>
        </w:rPr>
        <w:t>enabling cost-effective NFV operations over delimited geographic areas</w:t>
      </w:r>
      <w:r w:rsidR="001836E1" w:rsidRPr="00EF031F">
        <w:rPr>
          <w:rFonts w:asciiTheme="minorHAnsi" w:hAnsiTheme="minorHAnsi" w:cstheme="minorHAnsi"/>
          <w:color w:val="000000" w:themeColor="text1"/>
        </w:rPr>
        <w:t>.</w:t>
      </w:r>
    </w:p>
    <w:p w14:paraId="1D59C7EB" w14:textId="77777777" w:rsidR="007E30FA" w:rsidRPr="00EF031F" w:rsidRDefault="007E30FA" w:rsidP="00EF031F">
      <w:pPr>
        <w:rPr>
          <w:rFonts w:asciiTheme="minorHAnsi" w:hAnsiTheme="minorHAnsi" w:cstheme="minorHAnsi"/>
          <w:color w:val="000000" w:themeColor="text1"/>
        </w:rPr>
      </w:pPr>
    </w:p>
    <w:p w14:paraId="18575159" w14:textId="6F013615" w:rsidR="00B86E3D" w:rsidRPr="00EF031F" w:rsidRDefault="00C63932" w:rsidP="00EF031F">
      <w:pPr>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T</w:t>
      </w:r>
      <w:r w:rsidR="00A06188" w:rsidRPr="00EF031F">
        <w:rPr>
          <w:rFonts w:asciiTheme="minorHAnsi" w:hAnsiTheme="minorHAnsi" w:cstheme="minorHAnsi"/>
          <w:color w:val="000000" w:themeColor="text1"/>
        </w:rPr>
        <w:t xml:space="preserve">o </w:t>
      </w:r>
      <w:r w:rsidR="00EE3670" w:rsidRPr="00EF031F">
        <w:rPr>
          <w:rFonts w:asciiTheme="minorHAnsi" w:hAnsiTheme="minorHAnsi" w:cstheme="minorHAnsi"/>
          <w:color w:val="000000" w:themeColor="text1"/>
        </w:rPr>
        <w:t xml:space="preserve">demonstrate the </w:t>
      </w:r>
      <w:r w:rsidR="00A06188" w:rsidRPr="00EF031F">
        <w:rPr>
          <w:rFonts w:asciiTheme="minorHAnsi" w:hAnsiTheme="minorHAnsi" w:cstheme="minorHAnsi"/>
          <w:color w:val="000000" w:themeColor="text1"/>
        </w:rPr>
        <w:t xml:space="preserve">practical </w:t>
      </w:r>
      <w:r w:rsidR="00EE3670" w:rsidRPr="00EF031F">
        <w:rPr>
          <w:rFonts w:asciiTheme="minorHAnsi" w:hAnsiTheme="minorHAnsi" w:cstheme="minorHAnsi"/>
          <w:color w:val="000000" w:themeColor="text1"/>
        </w:rPr>
        <w:t xml:space="preserve">feasibility of </w:t>
      </w:r>
      <w:r w:rsidR="00A06188" w:rsidRPr="00EF031F">
        <w:rPr>
          <w:rFonts w:asciiTheme="minorHAnsi" w:hAnsiTheme="minorHAnsi" w:cstheme="minorHAnsi"/>
          <w:color w:val="000000" w:themeColor="text1"/>
        </w:rPr>
        <w:t>utilizing</w:t>
      </w:r>
      <w:r w:rsidR="00EE3670" w:rsidRPr="00EF031F">
        <w:rPr>
          <w:rFonts w:asciiTheme="minorHAnsi" w:hAnsiTheme="minorHAnsi" w:cstheme="minorHAnsi"/>
          <w:color w:val="000000" w:themeColor="text1"/>
        </w:rPr>
        <w:t xml:space="preserve"> NFV technolog</w:t>
      </w:r>
      <w:r w:rsidRPr="00EF031F">
        <w:rPr>
          <w:rFonts w:asciiTheme="minorHAnsi" w:hAnsiTheme="minorHAnsi" w:cstheme="minorHAnsi"/>
          <w:color w:val="000000" w:themeColor="text1"/>
        </w:rPr>
        <w:t>ies</w:t>
      </w:r>
      <w:r w:rsidR="00EE3670" w:rsidRPr="00EF031F">
        <w:rPr>
          <w:rFonts w:asciiTheme="minorHAnsi" w:hAnsiTheme="minorHAnsi" w:cstheme="minorHAnsi"/>
          <w:color w:val="000000" w:themeColor="text1"/>
        </w:rPr>
        <w:t xml:space="preserve"> </w:t>
      </w:r>
      <w:r w:rsidR="00A06188" w:rsidRPr="00EF031F">
        <w:rPr>
          <w:rFonts w:asciiTheme="minorHAnsi" w:hAnsiTheme="minorHAnsi" w:cstheme="minorHAnsi"/>
          <w:color w:val="000000" w:themeColor="text1"/>
        </w:rPr>
        <w:t>in</w:t>
      </w:r>
      <w:r w:rsidR="00EE3670" w:rsidRPr="00EF031F">
        <w:rPr>
          <w:rFonts w:asciiTheme="minorHAnsi" w:hAnsiTheme="minorHAnsi" w:cstheme="minorHAnsi"/>
          <w:color w:val="000000" w:themeColor="text1"/>
        </w:rPr>
        <w:t xml:space="preserve"> </w:t>
      </w:r>
      <w:r w:rsidR="00A06188" w:rsidRPr="00EF031F">
        <w:rPr>
          <w:rFonts w:asciiTheme="minorHAnsi" w:hAnsiTheme="minorHAnsi" w:cstheme="minorHAnsi"/>
          <w:color w:val="000000" w:themeColor="text1"/>
        </w:rPr>
        <w:t>UAV platforms</w:t>
      </w:r>
      <w:r w:rsidR="00EE3670" w:rsidRPr="00EF031F">
        <w:rPr>
          <w:rFonts w:asciiTheme="minorHAnsi" w:hAnsiTheme="minorHAnsi" w:cstheme="minorHAnsi"/>
          <w:color w:val="000000" w:themeColor="text1"/>
        </w:rPr>
        <w:t xml:space="preserve">, </w:t>
      </w:r>
      <w:r w:rsidR="00EC3582" w:rsidRPr="00EF031F">
        <w:rPr>
          <w:rFonts w:asciiTheme="minorHAnsi" w:hAnsiTheme="minorHAnsi" w:cstheme="minorHAnsi"/>
          <w:color w:val="000000" w:themeColor="text1"/>
        </w:rPr>
        <w:t xml:space="preserve">a </w:t>
      </w:r>
      <w:r w:rsidRPr="00EF031F">
        <w:rPr>
          <w:rFonts w:asciiTheme="minorHAnsi" w:hAnsiTheme="minorHAnsi" w:cstheme="minorHAnsi"/>
          <w:color w:val="000000" w:themeColor="text1"/>
        </w:rPr>
        <w:t>protocol</w:t>
      </w:r>
      <w:r w:rsidR="00EC3582" w:rsidRPr="00EF031F">
        <w:rPr>
          <w:rFonts w:asciiTheme="minorHAnsi" w:hAnsiTheme="minorHAnsi" w:cstheme="minorHAnsi"/>
          <w:color w:val="000000" w:themeColor="text1"/>
        </w:rPr>
        <w:t xml:space="preserve"> </w:t>
      </w:r>
      <w:r w:rsidR="00A62C31">
        <w:rPr>
          <w:rFonts w:asciiTheme="minorHAnsi" w:hAnsiTheme="minorHAnsi" w:cstheme="minorHAnsi"/>
          <w:color w:val="000000" w:themeColor="text1"/>
        </w:rPr>
        <w:t xml:space="preserve">is presented </w:t>
      </w:r>
      <w:r w:rsidR="00EC3582" w:rsidRPr="00EF031F">
        <w:rPr>
          <w:rFonts w:asciiTheme="minorHAnsi" w:hAnsiTheme="minorHAnsi" w:cstheme="minorHAnsi"/>
          <w:color w:val="000000" w:themeColor="text1"/>
        </w:rPr>
        <w:t xml:space="preserve">to </w:t>
      </w:r>
      <w:r w:rsidR="005E25C0" w:rsidRPr="00EF031F">
        <w:rPr>
          <w:rFonts w:asciiTheme="minorHAnsi" w:hAnsiTheme="minorHAnsi" w:cstheme="minorHAnsi"/>
          <w:color w:val="000000" w:themeColor="text1"/>
        </w:rPr>
        <w:t>set up a</w:t>
      </w:r>
      <w:r w:rsidR="00B86E3D" w:rsidRPr="00EF031F">
        <w:rPr>
          <w:rFonts w:asciiTheme="minorHAnsi" w:hAnsiTheme="minorHAnsi" w:cstheme="minorHAnsi"/>
          <w:color w:val="000000" w:themeColor="text1"/>
        </w:rPr>
        <w:t xml:space="preserve"> functional</w:t>
      </w:r>
      <w:r w:rsidR="005E25C0" w:rsidRPr="00EF031F">
        <w:rPr>
          <w:rFonts w:asciiTheme="minorHAnsi" w:hAnsiTheme="minorHAnsi" w:cstheme="minorHAnsi"/>
          <w:color w:val="000000" w:themeColor="text1"/>
        </w:rPr>
        <w:t xml:space="preserve"> NFV environment</w:t>
      </w:r>
      <w:r w:rsidR="00B86E3D" w:rsidRPr="00EF031F">
        <w:rPr>
          <w:rFonts w:asciiTheme="minorHAnsi" w:hAnsiTheme="minorHAnsi" w:cstheme="minorHAnsi"/>
          <w:color w:val="000000" w:themeColor="text1"/>
        </w:rPr>
        <w:t xml:space="preserve"> based on</w:t>
      </w:r>
      <w:r w:rsidR="007266DD" w:rsidRPr="00EF031F">
        <w:rPr>
          <w:rFonts w:asciiTheme="minorHAnsi" w:hAnsiTheme="minorHAnsi" w:cstheme="minorHAnsi"/>
          <w:color w:val="000000" w:themeColor="text1"/>
        </w:rPr>
        <w:t xml:space="preserve"> open</w:t>
      </w:r>
      <w:r w:rsidR="00D5652B">
        <w:rPr>
          <w:rFonts w:asciiTheme="minorHAnsi" w:hAnsiTheme="minorHAnsi" w:cstheme="minorHAnsi"/>
          <w:color w:val="000000" w:themeColor="text1"/>
        </w:rPr>
        <w:t xml:space="preserve"> </w:t>
      </w:r>
      <w:r w:rsidR="007266DD" w:rsidRPr="00EF031F">
        <w:rPr>
          <w:rFonts w:asciiTheme="minorHAnsi" w:hAnsiTheme="minorHAnsi" w:cstheme="minorHAnsi"/>
          <w:color w:val="000000" w:themeColor="text1"/>
        </w:rPr>
        <w:t>source technologies</w:t>
      </w:r>
      <w:r w:rsidR="00B86E3D" w:rsidRPr="00EF031F">
        <w:rPr>
          <w:rFonts w:asciiTheme="minorHAnsi" w:hAnsiTheme="minorHAnsi" w:cstheme="minorHAnsi"/>
          <w:color w:val="000000" w:themeColor="text1"/>
        </w:rPr>
        <w:t>,</w:t>
      </w:r>
      <w:r w:rsidR="007266DD" w:rsidRPr="00EF031F">
        <w:rPr>
          <w:rFonts w:asciiTheme="minorHAnsi" w:hAnsiTheme="minorHAnsi" w:cstheme="minorHAnsi"/>
          <w:color w:val="000000" w:themeColor="text1"/>
        </w:rPr>
        <w:t xml:space="preserve"> </w:t>
      </w:r>
      <w:r w:rsidR="005E25C0" w:rsidRPr="00EF031F">
        <w:rPr>
          <w:rFonts w:asciiTheme="minorHAnsi" w:hAnsiTheme="minorHAnsi" w:cstheme="minorHAnsi"/>
          <w:color w:val="000000" w:themeColor="text1"/>
        </w:rPr>
        <w:t xml:space="preserve">in which </w:t>
      </w:r>
      <w:r w:rsidR="00B86E3D" w:rsidRPr="00EF031F">
        <w:rPr>
          <w:rFonts w:asciiTheme="minorHAnsi" w:hAnsiTheme="minorHAnsi" w:cstheme="minorHAnsi"/>
          <w:color w:val="000000" w:themeColor="text1"/>
        </w:rPr>
        <w:t xml:space="preserve">a set of small </w:t>
      </w:r>
      <w:r w:rsidR="005E25C0" w:rsidRPr="00EF031F">
        <w:rPr>
          <w:rFonts w:asciiTheme="minorHAnsi" w:hAnsiTheme="minorHAnsi" w:cstheme="minorHAnsi"/>
          <w:color w:val="000000" w:themeColor="text1"/>
        </w:rPr>
        <w:t xml:space="preserve">UAVs supply the computational resources </w:t>
      </w:r>
      <w:r w:rsidR="00B86E3D" w:rsidRPr="00EF031F">
        <w:rPr>
          <w:rFonts w:asciiTheme="minorHAnsi" w:hAnsiTheme="minorHAnsi" w:cstheme="minorHAnsi"/>
          <w:color w:val="000000" w:themeColor="text1"/>
        </w:rPr>
        <w:t xml:space="preserve">that </w:t>
      </w:r>
      <w:r w:rsidR="005E25C0" w:rsidRPr="00EF031F">
        <w:rPr>
          <w:rFonts w:asciiTheme="minorHAnsi" w:hAnsiTheme="minorHAnsi" w:cstheme="minorHAnsi"/>
          <w:color w:val="000000" w:themeColor="text1"/>
        </w:rPr>
        <w:t>support the deployment of moderately complex network services</w:t>
      </w:r>
      <w:r w:rsidR="007266DD" w:rsidRPr="00EF031F">
        <w:rPr>
          <w:rFonts w:asciiTheme="minorHAnsi" w:hAnsiTheme="minorHAnsi" w:cstheme="minorHAnsi"/>
          <w:color w:val="000000" w:themeColor="text1"/>
        </w:rPr>
        <w:t xml:space="preserve">. </w:t>
      </w:r>
      <w:r w:rsidR="00B86E3D" w:rsidRPr="00EF031F">
        <w:rPr>
          <w:rFonts w:asciiTheme="minorHAnsi" w:hAnsiTheme="minorHAnsi" w:cstheme="minorHAnsi"/>
          <w:color w:val="000000" w:themeColor="text1"/>
        </w:rPr>
        <w:t>Then</w:t>
      </w:r>
      <w:r w:rsidR="00A62C31">
        <w:rPr>
          <w:rFonts w:asciiTheme="minorHAnsi" w:hAnsiTheme="minorHAnsi" w:cstheme="minorHAnsi"/>
          <w:color w:val="000000" w:themeColor="text1"/>
        </w:rPr>
        <w:t>,</w:t>
      </w:r>
      <w:r w:rsidR="00B86E3D" w:rsidRPr="00EF031F">
        <w:rPr>
          <w:rFonts w:asciiTheme="minorHAnsi" w:hAnsiTheme="minorHAnsi" w:cstheme="minorHAnsi"/>
          <w:color w:val="000000" w:themeColor="text1"/>
        </w:rPr>
        <w:t xml:space="preserve"> t</w:t>
      </w:r>
      <w:r w:rsidR="007266DD" w:rsidRPr="00EF031F">
        <w:rPr>
          <w:rFonts w:asciiTheme="minorHAnsi" w:hAnsiTheme="minorHAnsi" w:cstheme="minorHAnsi"/>
          <w:color w:val="000000" w:themeColor="text1"/>
        </w:rPr>
        <w:t xml:space="preserve">he </w:t>
      </w:r>
      <w:r w:rsidR="00B86E3D" w:rsidRPr="00EF031F">
        <w:rPr>
          <w:rFonts w:asciiTheme="minorHAnsi" w:hAnsiTheme="minorHAnsi" w:cstheme="minorHAnsi"/>
          <w:color w:val="000000" w:themeColor="text1"/>
        </w:rPr>
        <w:t>protocol details the different steps needed to support the automated</w:t>
      </w:r>
      <w:r w:rsidR="00511879" w:rsidRPr="00EF031F">
        <w:rPr>
          <w:rFonts w:asciiTheme="minorHAnsi" w:hAnsiTheme="minorHAnsi" w:cstheme="minorHAnsi"/>
          <w:color w:val="000000" w:themeColor="text1"/>
        </w:rPr>
        <w:t xml:space="preserve"> </w:t>
      </w:r>
      <w:r w:rsidR="00B86E3D" w:rsidRPr="00EF031F">
        <w:rPr>
          <w:rFonts w:asciiTheme="minorHAnsi" w:hAnsiTheme="minorHAnsi" w:cstheme="minorHAnsi"/>
          <w:color w:val="000000" w:themeColor="text1"/>
        </w:rPr>
        <w:t xml:space="preserve">deployment of an </w:t>
      </w:r>
      <w:r w:rsidR="005D22DF">
        <w:rPr>
          <w:rFonts w:asciiTheme="minorHAnsi" w:hAnsiTheme="minorHAnsi" w:cstheme="minorHAnsi"/>
          <w:color w:val="000000" w:themeColor="text1"/>
        </w:rPr>
        <w:t>internet protocol (</w:t>
      </w:r>
      <w:r w:rsidR="00511879" w:rsidRPr="00EF031F">
        <w:rPr>
          <w:rFonts w:asciiTheme="minorHAnsi" w:hAnsiTheme="minorHAnsi" w:cstheme="minorHAnsi"/>
          <w:color w:val="000000" w:themeColor="text1"/>
        </w:rPr>
        <w:t>IP</w:t>
      </w:r>
      <w:r w:rsidR="005D22DF">
        <w:rPr>
          <w:rFonts w:asciiTheme="minorHAnsi" w:hAnsiTheme="minorHAnsi" w:cstheme="minorHAnsi"/>
          <w:color w:val="000000" w:themeColor="text1"/>
        </w:rPr>
        <w:t>)</w:t>
      </w:r>
      <w:r w:rsidR="00511879" w:rsidRPr="00EF031F">
        <w:rPr>
          <w:rFonts w:asciiTheme="minorHAnsi" w:hAnsiTheme="minorHAnsi" w:cstheme="minorHAnsi"/>
          <w:color w:val="000000" w:themeColor="text1"/>
        </w:rPr>
        <w:t xml:space="preserve"> telephony service </w:t>
      </w:r>
      <w:r w:rsidR="00B86E3D" w:rsidRPr="00EF031F">
        <w:rPr>
          <w:rFonts w:asciiTheme="minorHAnsi" w:hAnsiTheme="minorHAnsi" w:cstheme="minorHAnsi"/>
          <w:color w:val="000000" w:themeColor="text1"/>
        </w:rPr>
        <w:t>over a network</w:t>
      </w:r>
      <w:r w:rsidR="005E25C0" w:rsidRPr="00EF031F">
        <w:rPr>
          <w:rFonts w:asciiTheme="minorHAnsi" w:hAnsiTheme="minorHAnsi" w:cstheme="minorHAnsi"/>
          <w:color w:val="000000" w:themeColor="text1"/>
        </w:rPr>
        <w:t xml:space="preserve"> </w:t>
      </w:r>
      <w:r w:rsidR="00B86E3D" w:rsidRPr="00EF031F">
        <w:rPr>
          <w:rFonts w:asciiTheme="minorHAnsi" w:hAnsiTheme="minorHAnsi" w:cstheme="minorHAnsi"/>
          <w:color w:val="000000" w:themeColor="text1"/>
        </w:rPr>
        <w:t xml:space="preserve">of interconnected </w:t>
      </w:r>
      <w:r w:rsidR="0066510E" w:rsidRPr="00EF031F">
        <w:rPr>
          <w:rFonts w:asciiTheme="minorHAnsi" w:hAnsiTheme="minorHAnsi" w:cstheme="minorHAnsi"/>
          <w:color w:val="000000" w:themeColor="text1"/>
        </w:rPr>
        <w:t>UAV</w:t>
      </w:r>
      <w:r w:rsidR="007E6156" w:rsidRPr="00EF031F">
        <w:rPr>
          <w:rFonts w:asciiTheme="minorHAnsi" w:hAnsiTheme="minorHAnsi" w:cstheme="minorHAnsi"/>
          <w:color w:val="000000" w:themeColor="text1"/>
        </w:rPr>
        <w:t>s</w:t>
      </w:r>
      <w:r w:rsidR="00B86E3D" w:rsidRPr="00EF031F">
        <w:rPr>
          <w:rFonts w:asciiTheme="minorHAnsi" w:hAnsiTheme="minorHAnsi" w:cstheme="minorHAnsi"/>
          <w:color w:val="000000" w:themeColor="text1"/>
        </w:rPr>
        <w:t>, leveraging the capacities of the configured NFV environment</w:t>
      </w:r>
      <w:r w:rsidR="00511879" w:rsidRPr="00EF031F">
        <w:rPr>
          <w:rFonts w:asciiTheme="minorHAnsi" w:hAnsiTheme="minorHAnsi" w:cstheme="minorHAnsi"/>
          <w:color w:val="000000" w:themeColor="text1"/>
        </w:rPr>
        <w:t>.</w:t>
      </w:r>
      <w:r w:rsidR="00827B38" w:rsidRPr="00EF031F">
        <w:rPr>
          <w:rFonts w:asciiTheme="minorHAnsi" w:hAnsiTheme="minorHAnsi" w:cstheme="minorHAnsi"/>
          <w:color w:val="000000" w:themeColor="text1"/>
        </w:rPr>
        <w:t xml:space="preserve"> </w:t>
      </w:r>
      <w:r w:rsidR="00A62C31" w:rsidRPr="00EF031F">
        <w:rPr>
          <w:rFonts w:asciiTheme="minorHAnsi" w:hAnsiTheme="minorHAnsi" w:cstheme="minorHAnsi"/>
          <w:color w:val="000000" w:themeColor="text1"/>
        </w:rPr>
        <w:t xml:space="preserve">Experimentation </w:t>
      </w:r>
      <w:r w:rsidR="00170283" w:rsidRPr="00EF031F">
        <w:rPr>
          <w:rFonts w:asciiTheme="minorHAnsi" w:hAnsiTheme="minorHAnsi" w:cstheme="minorHAnsi"/>
          <w:color w:val="000000" w:themeColor="text1"/>
        </w:rPr>
        <w:t xml:space="preserve">results demonstrate the proper operation of the service after its deployment. </w:t>
      </w:r>
      <w:r w:rsidR="00A62C31" w:rsidRPr="00EF031F">
        <w:rPr>
          <w:rFonts w:asciiTheme="minorHAnsi" w:hAnsiTheme="minorHAnsi" w:cstheme="minorHAnsi"/>
          <w:color w:val="000000" w:themeColor="text1"/>
        </w:rPr>
        <w:t xml:space="preserve">Although </w:t>
      </w:r>
      <w:r w:rsidR="00170283" w:rsidRPr="00EF031F">
        <w:rPr>
          <w:rFonts w:asciiTheme="minorHAnsi" w:hAnsiTheme="minorHAnsi" w:cstheme="minorHAnsi"/>
          <w:color w:val="000000" w:themeColor="text1"/>
        </w:rPr>
        <w:t>the protocol focuses on a specific type of network service (i.e., IP telephony), the described steps may serve as a general guide to deploy other type of network services. On the other hand, t</w:t>
      </w:r>
      <w:r w:rsidR="00B86E3D" w:rsidRPr="00EF031F">
        <w:rPr>
          <w:rFonts w:asciiTheme="minorHAnsi" w:hAnsiTheme="minorHAnsi" w:cstheme="minorHAnsi"/>
          <w:color w:val="000000" w:themeColor="text1"/>
        </w:rPr>
        <w:t xml:space="preserve">he protocol </w:t>
      </w:r>
      <w:r w:rsidR="00170283" w:rsidRPr="00EF031F">
        <w:rPr>
          <w:rFonts w:asciiTheme="minorHAnsi" w:hAnsiTheme="minorHAnsi" w:cstheme="minorHAnsi"/>
          <w:color w:val="000000" w:themeColor="text1"/>
        </w:rPr>
        <w:t>description considers</w:t>
      </w:r>
      <w:r w:rsidR="00B86E3D" w:rsidRPr="00EF031F">
        <w:rPr>
          <w:rFonts w:asciiTheme="minorHAnsi" w:hAnsiTheme="minorHAnsi" w:cstheme="minorHAnsi"/>
          <w:color w:val="000000" w:themeColor="text1"/>
        </w:rPr>
        <w:t xml:space="preserve"> </w:t>
      </w:r>
      <w:r w:rsidR="001511D2" w:rsidRPr="00EF031F">
        <w:rPr>
          <w:rFonts w:asciiTheme="minorHAnsi" w:hAnsiTheme="minorHAnsi" w:cstheme="minorHAnsi"/>
          <w:color w:val="000000" w:themeColor="text1"/>
        </w:rPr>
        <w:t>concrete</w:t>
      </w:r>
      <w:r w:rsidR="00B86E3D" w:rsidRPr="00EF031F">
        <w:rPr>
          <w:rFonts w:asciiTheme="minorHAnsi" w:hAnsiTheme="minorHAnsi" w:cstheme="minorHAnsi"/>
          <w:color w:val="000000" w:themeColor="text1"/>
        </w:rPr>
        <w:t xml:space="preserve"> </w:t>
      </w:r>
      <w:r w:rsidR="00170283" w:rsidRPr="00EF031F">
        <w:rPr>
          <w:rFonts w:asciiTheme="minorHAnsi" w:hAnsiTheme="minorHAnsi" w:cstheme="minorHAnsi"/>
          <w:color w:val="000000" w:themeColor="text1"/>
        </w:rPr>
        <w:t xml:space="preserve">equipment and software to set up the NFV environment (e.g., </w:t>
      </w:r>
      <w:r w:rsidR="001511D2" w:rsidRPr="00EF031F">
        <w:rPr>
          <w:rFonts w:asciiTheme="minorHAnsi" w:hAnsiTheme="minorHAnsi" w:cstheme="minorHAnsi"/>
          <w:color w:val="000000" w:themeColor="text1"/>
        </w:rPr>
        <w:t xml:space="preserve">specific </w:t>
      </w:r>
      <w:r w:rsidR="00170283" w:rsidRPr="00EF031F">
        <w:rPr>
          <w:rFonts w:asciiTheme="minorHAnsi" w:hAnsiTheme="minorHAnsi" w:cstheme="minorHAnsi"/>
          <w:color w:val="000000" w:themeColor="text1"/>
        </w:rPr>
        <w:t xml:space="preserve">single board computers and open source software). </w:t>
      </w:r>
      <w:r w:rsidR="001511D2" w:rsidRPr="00EF031F">
        <w:rPr>
          <w:rFonts w:asciiTheme="minorHAnsi" w:hAnsiTheme="minorHAnsi" w:cstheme="minorHAnsi"/>
          <w:color w:val="000000" w:themeColor="text1"/>
        </w:rPr>
        <w:t>T</w:t>
      </w:r>
      <w:r w:rsidR="00170283" w:rsidRPr="00EF031F">
        <w:rPr>
          <w:rFonts w:asciiTheme="minorHAnsi" w:hAnsiTheme="minorHAnsi" w:cstheme="minorHAnsi"/>
          <w:color w:val="000000" w:themeColor="text1"/>
        </w:rPr>
        <w:t xml:space="preserve">he </w:t>
      </w:r>
      <w:r w:rsidR="001511D2" w:rsidRPr="00EF031F">
        <w:rPr>
          <w:rFonts w:asciiTheme="minorHAnsi" w:hAnsiTheme="minorHAnsi" w:cstheme="minorHAnsi"/>
          <w:color w:val="000000" w:themeColor="text1"/>
        </w:rPr>
        <w:t xml:space="preserve">utilization of other hardware and software platforms </w:t>
      </w:r>
      <w:r w:rsidR="004528A7" w:rsidRPr="00EF031F">
        <w:rPr>
          <w:rFonts w:asciiTheme="minorHAnsi" w:hAnsiTheme="minorHAnsi" w:cstheme="minorHAnsi"/>
          <w:color w:val="000000" w:themeColor="text1"/>
        </w:rPr>
        <w:t xml:space="preserve">may be </w:t>
      </w:r>
      <w:r w:rsidR="001511D2" w:rsidRPr="00EF031F">
        <w:rPr>
          <w:rFonts w:asciiTheme="minorHAnsi" w:hAnsiTheme="minorHAnsi" w:cstheme="minorHAnsi"/>
          <w:color w:val="000000" w:themeColor="text1"/>
        </w:rPr>
        <w:t>feasible, although the specif</w:t>
      </w:r>
      <w:r w:rsidR="004528A7" w:rsidRPr="00EF031F">
        <w:rPr>
          <w:rFonts w:asciiTheme="minorHAnsi" w:hAnsiTheme="minorHAnsi" w:cstheme="minorHAnsi"/>
          <w:color w:val="000000" w:themeColor="text1"/>
        </w:rPr>
        <w:t xml:space="preserve">ic configuration aspect </w:t>
      </w:r>
      <w:r w:rsidR="001511D2" w:rsidRPr="00EF031F">
        <w:rPr>
          <w:rFonts w:asciiTheme="minorHAnsi" w:hAnsiTheme="minorHAnsi" w:cstheme="minorHAnsi"/>
          <w:color w:val="000000" w:themeColor="text1"/>
        </w:rPr>
        <w:t xml:space="preserve">of the NFV environment and </w:t>
      </w:r>
      <w:r w:rsidR="00C45653" w:rsidRPr="00EF031F">
        <w:rPr>
          <w:rFonts w:asciiTheme="minorHAnsi" w:hAnsiTheme="minorHAnsi" w:cstheme="minorHAnsi"/>
          <w:color w:val="000000" w:themeColor="text1"/>
        </w:rPr>
        <w:t xml:space="preserve">the service </w:t>
      </w:r>
      <w:r w:rsidR="00E820C6" w:rsidRPr="00EF031F">
        <w:rPr>
          <w:rFonts w:asciiTheme="minorHAnsi" w:hAnsiTheme="minorHAnsi" w:cstheme="minorHAnsi"/>
          <w:color w:val="000000" w:themeColor="text1"/>
        </w:rPr>
        <w:t>de</w:t>
      </w:r>
      <w:r w:rsidR="00C45653" w:rsidRPr="00EF031F">
        <w:rPr>
          <w:rFonts w:asciiTheme="minorHAnsi" w:hAnsiTheme="minorHAnsi" w:cstheme="minorHAnsi"/>
          <w:color w:val="000000" w:themeColor="text1"/>
        </w:rPr>
        <w:t xml:space="preserve">ployment </w:t>
      </w:r>
      <w:r w:rsidR="001511D2" w:rsidRPr="00EF031F">
        <w:rPr>
          <w:rFonts w:asciiTheme="minorHAnsi" w:hAnsiTheme="minorHAnsi" w:cstheme="minorHAnsi"/>
          <w:color w:val="000000" w:themeColor="text1"/>
        </w:rPr>
        <w:t xml:space="preserve">may </w:t>
      </w:r>
      <w:r w:rsidR="00E820C6" w:rsidRPr="00EF031F">
        <w:rPr>
          <w:rFonts w:asciiTheme="minorHAnsi" w:hAnsiTheme="minorHAnsi" w:cstheme="minorHAnsi"/>
          <w:color w:val="000000" w:themeColor="text1"/>
        </w:rPr>
        <w:t xml:space="preserve">present </w:t>
      </w:r>
      <w:r w:rsidR="001511D2" w:rsidRPr="00EF031F">
        <w:rPr>
          <w:rFonts w:asciiTheme="minorHAnsi" w:hAnsiTheme="minorHAnsi" w:cstheme="minorHAnsi"/>
          <w:color w:val="000000" w:themeColor="text1"/>
        </w:rPr>
        <w:t>vari</w:t>
      </w:r>
      <w:r w:rsidR="00E820C6" w:rsidRPr="00EF031F">
        <w:rPr>
          <w:rFonts w:asciiTheme="minorHAnsi" w:hAnsiTheme="minorHAnsi" w:cstheme="minorHAnsi"/>
          <w:color w:val="000000" w:themeColor="text1"/>
        </w:rPr>
        <w:t>ations</w:t>
      </w:r>
      <w:r w:rsidR="001511D2" w:rsidRPr="00EF031F">
        <w:rPr>
          <w:rFonts w:asciiTheme="minorHAnsi" w:hAnsiTheme="minorHAnsi" w:cstheme="minorHAnsi"/>
          <w:color w:val="000000" w:themeColor="text1"/>
        </w:rPr>
        <w:t xml:space="preserve"> </w:t>
      </w:r>
      <w:r w:rsidR="00E820C6" w:rsidRPr="00EF031F">
        <w:rPr>
          <w:rFonts w:asciiTheme="minorHAnsi" w:hAnsiTheme="minorHAnsi" w:cstheme="minorHAnsi"/>
          <w:color w:val="000000" w:themeColor="text1"/>
        </w:rPr>
        <w:t>with respect to</w:t>
      </w:r>
      <w:r w:rsidR="001511D2" w:rsidRPr="00EF031F">
        <w:rPr>
          <w:rFonts w:asciiTheme="minorHAnsi" w:hAnsiTheme="minorHAnsi" w:cstheme="minorHAnsi"/>
          <w:color w:val="000000" w:themeColor="text1"/>
        </w:rPr>
        <w:t xml:space="preserve"> those described in th</w:t>
      </w:r>
      <w:r w:rsidR="00C45653" w:rsidRPr="00EF031F">
        <w:rPr>
          <w:rFonts w:asciiTheme="minorHAnsi" w:hAnsiTheme="minorHAnsi" w:cstheme="minorHAnsi"/>
          <w:color w:val="000000" w:themeColor="text1"/>
        </w:rPr>
        <w:t>e</w:t>
      </w:r>
      <w:r w:rsidR="001511D2" w:rsidRPr="00EF031F">
        <w:rPr>
          <w:rFonts w:asciiTheme="minorHAnsi" w:hAnsiTheme="minorHAnsi" w:cstheme="minorHAnsi"/>
          <w:color w:val="000000" w:themeColor="text1"/>
        </w:rPr>
        <w:t xml:space="preserve"> protocol</w:t>
      </w:r>
      <w:r w:rsidR="00C45653" w:rsidRPr="00EF031F">
        <w:rPr>
          <w:rFonts w:asciiTheme="minorHAnsi" w:hAnsiTheme="minorHAnsi" w:cstheme="minorHAnsi"/>
          <w:color w:val="000000" w:themeColor="text1"/>
        </w:rPr>
        <w:t>.</w:t>
      </w:r>
    </w:p>
    <w:p w14:paraId="68D8880A" w14:textId="77777777" w:rsidR="00670842" w:rsidRPr="00EF031F" w:rsidRDefault="00670842" w:rsidP="00EF031F">
      <w:pPr>
        <w:rPr>
          <w:rFonts w:asciiTheme="minorHAnsi" w:hAnsiTheme="minorHAnsi" w:cstheme="minorHAnsi"/>
          <w:color w:val="000000" w:themeColor="text1"/>
        </w:rPr>
      </w:pPr>
    </w:p>
    <w:p w14:paraId="55E7D720" w14:textId="77777777" w:rsidR="00354B34" w:rsidRPr="00EF031F" w:rsidRDefault="006305D7" w:rsidP="00EF031F">
      <w:pPr>
        <w:rPr>
          <w:rFonts w:asciiTheme="minorHAnsi" w:hAnsiTheme="minorHAnsi" w:cstheme="minorHAnsi"/>
          <w:color w:val="000000" w:themeColor="text1"/>
        </w:rPr>
      </w:pPr>
      <w:r w:rsidRPr="00EF031F">
        <w:rPr>
          <w:rFonts w:asciiTheme="minorHAnsi" w:hAnsiTheme="minorHAnsi" w:cstheme="minorHAnsi"/>
          <w:b/>
          <w:color w:val="000000" w:themeColor="text1"/>
        </w:rPr>
        <w:t>INTRODUCTION</w:t>
      </w:r>
      <w:r w:rsidRPr="00EF031F">
        <w:rPr>
          <w:rFonts w:asciiTheme="minorHAnsi" w:hAnsiTheme="minorHAnsi" w:cstheme="minorHAnsi"/>
          <w:b/>
          <w:bCs/>
          <w:color w:val="000000" w:themeColor="text1"/>
        </w:rPr>
        <w:t>:</w:t>
      </w:r>
      <w:r w:rsidRPr="00EF031F">
        <w:rPr>
          <w:rFonts w:asciiTheme="minorHAnsi" w:hAnsiTheme="minorHAnsi" w:cstheme="minorHAnsi"/>
          <w:color w:val="000000" w:themeColor="text1"/>
        </w:rPr>
        <w:t xml:space="preserve"> </w:t>
      </w:r>
    </w:p>
    <w:p w14:paraId="3A34CB41" w14:textId="04239C4D" w:rsidR="002705DF"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One of the most </w:t>
      </w:r>
      <w:r w:rsidR="00E5273F">
        <w:rPr>
          <w:rFonts w:asciiTheme="minorHAnsi" w:hAnsiTheme="minorHAnsi" w:cstheme="minorHAnsi"/>
          <w:color w:val="000000" w:themeColor="text1"/>
        </w:rPr>
        <w:t>coveted</w:t>
      </w:r>
      <w:r w:rsidR="00E5273F" w:rsidRPr="00EF031F">
        <w:rPr>
          <w:rFonts w:asciiTheme="minorHAnsi" w:hAnsiTheme="minorHAnsi" w:cstheme="minorHAnsi"/>
          <w:color w:val="000000" w:themeColor="text1"/>
        </w:rPr>
        <w:t xml:space="preserve"> </w:t>
      </w:r>
      <w:r w:rsidR="0015259B">
        <w:rPr>
          <w:rFonts w:asciiTheme="minorHAnsi" w:hAnsiTheme="minorHAnsi" w:cstheme="minorHAnsi"/>
          <w:color w:val="000000" w:themeColor="text1"/>
        </w:rPr>
        <w:t>goals</w:t>
      </w:r>
      <w:r w:rsidR="0015259B" w:rsidRPr="00EF031F" w:rsidDel="0015259B">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within the new era of the mobile communications (most commonly known as the 5</w:t>
      </w:r>
      <w:r w:rsidRPr="00EF031F">
        <w:rPr>
          <w:rFonts w:asciiTheme="minorHAnsi" w:hAnsiTheme="minorHAnsi" w:cstheme="minorHAnsi"/>
          <w:color w:val="000000" w:themeColor="text1"/>
          <w:vertAlign w:val="superscript"/>
        </w:rPr>
        <w:t xml:space="preserve">th </w:t>
      </w:r>
      <w:r w:rsidR="00392E7E" w:rsidRPr="00EF031F">
        <w:rPr>
          <w:rFonts w:asciiTheme="minorHAnsi" w:hAnsiTheme="minorHAnsi" w:cstheme="minorHAnsi"/>
          <w:color w:val="000000" w:themeColor="text1"/>
        </w:rPr>
        <w:t xml:space="preserve">mobile generation </w:t>
      </w:r>
      <w:r w:rsidRPr="00EF031F">
        <w:rPr>
          <w:rFonts w:asciiTheme="minorHAnsi" w:hAnsiTheme="minorHAnsi" w:cstheme="minorHAnsi"/>
          <w:color w:val="000000" w:themeColor="text1"/>
        </w:rPr>
        <w:t xml:space="preserve">or 5G) is to be able to provide robust </w:t>
      </w:r>
      <w:r w:rsidR="00A62C31" w:rsidRPr="00EF031F">
        <w:rPr>
          <w:rFonts w:asciiTheme="minorHAnsi" w:hAnsiTheme="minorHAnsi" w:cstheme="minorHAnsi"/>
          <w:color w:val="000000" w:themeColor="text1"/>
        </w:rPr>
        <w:t xml:space="preserve">information </w:t>
      </w:r>
      <w:r w:rsidR="00392E7E" w:rsidRPr="00EF031F">
        <w:rPr>
          <w:rFonts w:asciiTheme="minorHAnsi" w:hAnsiTheme="minorHAnsi" w:cstheme="minorHAnsi"/>
          <w:color w:val="000000" w:themeColor="text1"/>
        </w:rPr>
        <w:t xml:space="preserve">technology </w:t>
      </w:r>
      <w:r w:rsidRPr="00EF031F">
        <w:rPr>
          <w:rFonts w:asciiTheme="minorHAnsi" w:hAnsiTheme="minorHAnsi" w:cstheme="minorHAnsi"/>
          <w:color w:val="000000" w:themeColor="text1"/>
        </w:rPr>
        <w:t xml:space="preserve">services in situations where the primary telecommunications infrastructure may not be available </w:t>
      </w:r>
      <w:r w:rsidR="00E5273F">
        <w:rPr>
          <w:rFonts w:asciiTheme="minorHAnsi" w:hAnsiTheme="minorHAnsi" w:cstheme="minorHAnsi"/>
          <w:color w:val="000000" w:themeColor="text1"/>
        </w:rPr>
        <w:t xml:space="preserve">(e.g., </w:t>
      </w:r>
      <w:r w:rsidRPr="00EF031F">
        <w:rPr>
          <w:rFonts w:asciiTheme="minorHAnsi" w:hAnsiTheme="minorHAnsi" w:cstheme="minorHAnsi"/>
          <w:color w:val="000000" w:themeColor="text1"/>
        </w:rPr>
        <w:t>due to an emergency</w:t>
      </w:r>
      <w:r w:rsidR="00E5273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In this context, the UAVs </w:t>
      </w:r>
      <w:r w:rsidR="00F65C40" w:rsidRPr="00EF031F">
        <w:rPr>
          <w:rFonts w:asciiTheme="minorHAnsi" w:hAnsiTheme="minorHAnsi" w:cstheme="minorHAnsi"/>
          <w:color w:val="000000" w:themeColor="text1"/>
        </w:rPr>
        <w:t>are</w:t>
      </w:r>
      <w:r w:rsidR="001C2BF7"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receiv</w:t>
      </w:r>
      <w:r w:rsidR="001C2BF7" w:rsidRPr="00EF031F">
        <w:rPr>
          <w:rFonts w:asciiTheme="minorHAnsi" w:hAnsiTheme="minorHAnsi" w:cstheme="minorHAnsi"/>
          <w:color w:val="000000" w:themeColor="text1"/>
        </w:rPr>
        <w:t>ing</w:t>
      </w:r>
      <w:r w:rsidRPr="00EF031F">
        <w:rPr>
          <w:rFonts w:asciiTheme="minorHAnsi" w:hAnsiTheme="minorHAnsi" w:cstheme="minorHAnsi"/>
          <w:color w:val="000000" w:themeColor="text1"/>
        </w:rPr>
        <w:t xml:space="preserve"> increasing attention from the research </w:t>
      </w:r>
      <w:r w:rsidR="001C2BF7" w:rsidRPr="00EF031F">
        <w:rPr>
          <w:rFonts w:asciiTheme="minorHAnsi" w:hAnsiTheme="minorHAnsi" w:cstheme="minorHAnsi"/>
          <w:color w:val="000000" w:themeColor="text1"/>
        </w:rPr>
        <w:t xml:space="preserve">community </w:t>
      </w:r>
      <w:r w:rsidR="00F65C40" w:rsidRPr="00EF031F">
        <w:rPr>
          <w:rFonts w:asciiTheme="minorHAnsi" w:hAnsiTheme="minorHAnsi" w:cstheme="minorHAnsi"/>
          <w:color w:val="000000" w:themeColor="text1"/>
        </w:rPr>
        <w:t xml:space="preserve">due to </w:t>
      </w:r>
      <w:r w:rsidRPr="00EF031F">
        <w:rPr>
          <w:rFonts w:asciiTheme="minorHAnsi" w:hAnsiTheme="minorHAnsi" w:cstheme="minorHAnsi"/>
          <w:color w:val="000000" w:themeColor="text1"/>
        </w:rPr>
        <w:t xml:space="preserve">their inherent versatility. There are numerous works that use </w:t>
      </w:r>
      <w:r w:rsidR="00764603">
        <w:rPr>
          <w:rFonts w:asciiTheme="minorHAnsi" w:hAnsiTheme="minorHAnsi" w:cstheme="minorHAnsi"/>
          <w:color w:val="000000" w:themeColor="text1"/>
        </w:rPr>
        <w:t>these</w:t>
      </w:r>
      <w:r w:rsidRPr="00EF031F">
        <w:rPr>
          <w:rFonts w:asciiTheme="minorHAnsi" w:hAnsiTheme="minorHAnsi" w:cstheme="minorHAnsi"/>
          <w:color w:val="000000" w:themeColor="text1"/>
        </w:rPr>
        <w:t xml:space="preserve"> devices as a cornerstone </w:t>
      </w:r>
      <w:r w:rsidR="00D86E2E">
        <w:rPr>
          <w:rFonts w:asciiTheme="minorHAnsi" w:hAnsiTheme="minorHAnsi" w:cstheme="minorHAnsi"/>
          <w:color w:val="000000" w:themeColor="text1"/>
        </w:rPr>
        <w:t>for</w:t>
      </w:r>
      <w:r w:rsidR="00D86E2E"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the provision of a large variety of services. For instance, the literature has analyzed the capacity of these devices to build </w:t>
      </w:r>
      <w:r w:rsidR="00DE56B7" w:rsidRPr="00EF031F">
        <w:rPr>
          <w:rFonts w:asciiTheme="minorHAnsi" w:hAnsiTheme="minorHAnsi" w:cstheme="minorHAnsi"/>
          <w:color w:val="000000" w:themeColor="text1"/>
        </w:rPr>
        <w:t>an aerial</w:t>
      </w:r>
      <w:r w:rsidRPr="00EF031F">
        <w:rPr>
          <w:rFonts w:asciiTheme="minorHAnsi" w:hAnsiTheme="minorHAnsi" w:cstheme="minorHAnsi"/>
          <w:color w:val="000000" w:themeColor="text1"/>
        </w:rPr>
        <w:t xml:space="preserve"> communication infrastructure to accommodate multimedia services</w:t>
      </w:r>
      <w:r w:rsidR="00242C45" w:rsidRPr="00EF031F">
        <w:rPr>
          <w:rFonts w:asciiTheme="minorHAnsi" w:hAnsiTheme="minorHAnsi" w:cstheme="minorHAnsi"/>
          <w:color w:val="000000" w:themeColor="text1"/>
          <w:vertAlign w:val="superscript"/>
        </w:rPr>
        <w:t>1</w:t>
      </w:r>
      <w:r w:rsidR="005A2423" w:rsidRPr="00EF031F">
        <w:rPr>
          <w:rFonts w:asciiTheme="minorHAnsi" w:hAnsiTheme="minorHAnsi" w:cstheme="minorHAnsi"/>
          <w:color w:val="000000" w:themeColor="text1"/>
          <w:vertAlign w:val="superscript"/>
        </w:rPr>
        <w:t>-</w:t>
      </w:r>
      <w:r w:rsidR="00242C45" w:rsidRPr="00EF031F">
        <w:rPr>
          <w:rFonts w:asciiTheme="minorHAnsi" w:hAnsiTheme="minorHAnsi" w:cstheme="minorHAnsi"/>
          <w:color w:val="000000" w:themeColor="text1"/>
          <w:vertAlign w:val="superscript"/>
        </w:rPr>
        <w:t>3</w:t>
      </w:r>
      <w:r w:rsidRPr="00EF031F">
        <w:rPr>
          <w:rFonts w:asciiTheme="minorHAnsi" w:hAnsiTheme="minorHAnsi" w:cstheme="minorHAnsi"/>
          <w:color w:val="000000" w:themeColor="text1"/>
        </w:rPr>
        <w:t xml:space="preserve">. Furthermore, prior research has </w:t>
      </w:r>
      <w:r w:rsidR="007727C2">
        <w:rPr>
          <w:rFonts w:asciiTheme="minorHAnsi" w:hAnsiTheme="minorHAnsi" w:cstheme="minorHAnsi"/>
          <w:color w:val="000000" w:themeColor="text1"/>
        </w:rPr>
        <w:t>shown</w:t>
      </w:r>
      <w:r w:rsidR="007727C2"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how the cooperation among several UAVs can </w:t>
      </w:r>
      <w:r w:rsidR="00560A3F" w:rsidRPr="00EF031F">
        <w:rPr>
          <w:rFonts w:asciiTheme="minorHAnsi" w:hAnsiTheme="minorHAnsi" w:cstheme="minorHAnsi"/>
          <w:color w:val="000000" w:themeColor="text1"/>
        </w:rPr>
        <w:t>extend</w:t>
      </w:r>
      <w:r w:rsidRPr="00EF031F">
        <w:rPr>
          <w:rFonts w:asciiTheme="minorHAnsi" w:hAnsiTheme="minorHAnsi" w:cstheme="minorHAnsi"/>
          <w:color w:val="000000" w:themeColor="text1"/>
        </w:rPr>
        <w:t xml:space="preserve"> the </w:t>
      </w:r>
      <w:r w:rsidR="00560A3F" w:rsidRPr="00EF031F">
        <w:rPr>
          <w:rFonts w:asciiTheme="minorHAnsi" w:hAnsiTheme="minorHAnsi" w:cstheme="minorHAnsi"/>
          <w:color w:val="000000" w:themeColor="text1"/>
        </w:rPr>
        <w:t>functionality</w:t>
      </w:r>
      <w:r w:rsidRPr="00EF031F">
        <w:rPr>
          <w:rFonts w:asciiTheme="minorHAnsi" w:hAnsiTheme="minorHAnsi" w:cstheme="minorHAnsi"/>
          <w:color w:val="000000" w:themeColor="text1"/>
        </w:rPr>
        <w:t xml:space="preserve"> </w:t>
      </w:r>
      <w:r w:rsidR="00A870DA" w:rsidRPr="00EF031F">
        <w:rPr>
          <w:rFonts w:asciiTheme="minorHAnsi" w:hAnsiTheme="minorHAnsi" w:cstheme="minorHAnsi"/>
          <w:color w:val="000000" w:themeColor="text1"/>
        </w:rPr>
        <w:t xml:space="preserve">of </w:t>
      </w:r>
      <w:r w:rsidR="00560A3F" w:rsidRPr="00EF031F">
        <w:rPr>
          <w:rFonts w:asciiTheme="minorHAnsi" w:hAnsiTheme="minorHAnsi" w:cstheme="minorHAnsi"/>
          <w:color w:val="000000" w:themeColor="text1"/>
        </w:rPr>
        <w:t xml:space="preserve">different </w:t>
      </w:r>
      <w:r w:rsidR="00A870DA" w:rsidRPr="00EF031F">
        <w:rPr>
          <w:rFonts w:asciiTheme="minorHAnsi" w:hAnsiTheme="minorHAnsi" w:cstheme="minorHAnsi"/>
          <w:color w:val="000000" w:themeColor="text1"/>
        </w:rPr>
        <w:t xml:space="preserve">communication services such as </w:t>
      </w:r>
      <w:r w:rsidR="00DC6E25" w:rsidRPr="00EF031F">
        <w:rPr>
          <w:rFonts w:asciiTheme="minorHAnsi" w:hAnsiTheme="minorHAnsi" w:cstheme="minorHAnsi"/>
          <w:color w:val="000000" w:themeColor="text1"/>
        </w:rPr>
        <w:t>surveillance</w:t>
      </w:r>
      <w:r w:rsidR="00242C45" w:rsidRPr="00EF031F">
        <w:rPr>
          <w:rFonts w:asciiTheme="minorHAnsi" w:hAnsiTheme="minorHAnsi" w:cstheme="minorHAnsi"/>
          <w:color w:val="000000" w:themeColor="text1"/>
          <w:vertAlign w:val="superscript"/>
        </w:rPr>
        <w:t>4</w:t>
      </w:r>
      <w:r w:rsidR="00DC6E25" w:rsidRPr="00EF031F">
        <w:rPr>
          <w:rFonts w:asciiTheme="minorHAnsi" w:hAnsiTheme="minorHAnsi" w:cstheme="minorHAnsi"/>
          <w:color w:val="000000" w:themeColor="text1"/>
        </w:rPr>
        <w:t>, collaborative search and rescue</w:t>
      </w:r>
      <w:r w:rsidR="00242C45" w:rsidRPr="00EF031F">
        <w:rPr>
          <w:rFonts w:asciiTheme="minorHAnsi" w:hAnsiTheme="minorHAnsi" w:cstheme="minorHAnsi"/>
          <w:color w:val="000000" w:themeColor="text1"/>
          <w:vertAlign w:val="superscript"/>
        </w:rPr>
        <w:t>5</w:t>
      </w:r>
      <w:r w:rsidR="004564B1" w:rsidRPr="00EF031F">
        <w:rPr>
          <w:rFonts w:asciiTheme="minorHAnsi" w:hAnsiTheme="minorHAnsi" w:cstheme="minorHAnsi"/>
          <w:color w:val="000000" w:themeColor="text1"/>
          <w:vertAlign w:val="superscript"/>
        </w:rPr>
        <w:t>-</w:t>
      </w:r>
      <w:r w:rsidR="00242C45" w:rsidRPr="00EF031F">
        <w:rPr>
          <w:rFonts w:asciiTheme="minorHAnsi" w:hAnsiTheme="minorHAnsi" w:cstheme="minorHAnsi"/>
          <w:color w:val="000000" w:themeColor="text1"/>
          <w:vertAlign w:val="superscript"/>
        </w:rPr>
        <w:t>8</w:t>
      </w:r>
      <w:r w:rsidR="00DC6E25" w:rsidRPr="00EF031F">
        <w:rPr>
          <w:rFonts w:asciiTheme="minorHAnsi" w:hAnsiTheme="minorHAnsi" w:cstheme="minorHAnsi"/>
          <w:color w:val="000000" w:themeColor="text1"/>
        </w:rPr>
        <w:t>, or agribusiness</w:t>
      </w:r>
      <w:r w:rsidR="00242C45" w:rsidRPr="00EF031F">
        <w:rPr>
          <w:rFonts w:asciiTheme="minorHAnsi" w:hAnsiTheme="minorHAnsi" w:cstheme="minorHAnsi"/>
          <w:color w:val="000000" w:themeColor="text1"/>
          <w:vertAlign w:val="superscript"/>
        </w:rPr>
        <w:t>9</w:t>
      </w:r>
      <w:r w:rsidR="00CD3DC1" w:rsidRPr="00EF031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p>
    <w:p w14:paraId="16665448" w14:textId="77777777" w:rsidR="002705DF" w:rsidRPr="00EF031F" w:rsidRDefault="002705DF" w:rsidP="00EF031F">
      <w:pPr>
        <w:rPr>
          <w:rFonts w:asciiTheme="minorHAnsi" w:hAnsiTheme="minorHAnsi" w:cstheme="minorHAnsi"/>
          <w:color w:val="000000" w:themeColor="text1"/>
        </w:rPr>
      </w:pPr>
    </w:p>
    <w:p w14:paraId="6EBC158F" w14:textId="2F2CCC7F" w:rsidR="002705DF"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On the other hand, the NFV technology has acquired great </w:t>
      </w:r>
      <w:r w:rsidR="00AE272D" w:rsidRPr="00EF031F">
        <w:rPr>
          <w:rFonts w:asciiTheme="minorHAnsi" w:hAnsiTheme="minorHAnsi" w:cstheme="minorHAnsi"/>
          <w:color w:val="000000" w:themeColor="text1"/>
        </w:rPr>
        <w:t xml:space="preserve">significance </w:t>
      </w:r>
      <w:r w:rsidRPr="00EF031F">
        <w:rPr>
          <w:rFonts w:asciiTheme="minorHAnsi" w:hAnsiTheme="minorHAnsi" w:cstheme="minorHAnsi"/>
          <w:color w:val="000000" w:themeColor="text1"/>
        </w:rPr>
        <w:t>within the telecom operators as one of the 5G key</w:t>
      </w:r>
      <w:r w:rsidR="00764603">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enablers. NFV </w:t>
      </w:r>
      <w:r w:rsidR="00A92DE4" w:rsidRPr="00EF031F">
        <w:rPr>
          <w:rFonts w:asciiTheme="minorHAnsi" w:hAnsiTheme="minorHAnsi" w:cstheme="minorHAnsi"/>
          <w:color w:val="000000" w:themeColor="text1"/>
        </w:rPr>
        <w:t>represents a paradigmatic change regarding</w:t>
      </w:r>
      <w:r w:rsidRPr="00EF031F">
        <w:rPr>
          <w:rFonts w:asciiTheme="minorHAnsi" w:hAnsiTheme="minorHAnsi" w:cstheme="minorHAnsi"/>
          <w:color w:val="000000" w:themeColor="text1"/>
        </w:rPr>
        <w:t xml:space="preserve"> the telecommunications infrastructure by </w:t>
      </w:r>
      <w:r w:rsidR="00A92DE4" w:rsidRPr="00EF031F">
        <w:rPr>
          <w:rFonts w:asciiTheme="minorHAnsi" w:hAnsiTheme="minorHAnsi" w:cstheme="minorHAnsi"/>
          <w:color w:val="000000" w:themeColor="text1"/>
        </w:rPr>
        <w:t xml:space="preserve">alleviating </w:t>
      </w:r>
      <w:r w:rsidRPr="00EF031F">
        <w:rPr>
          <w:rFonts w:asciiTheme="minorHAnsi" w:hAnsiTheme="minorHAnsi" w:cstheme="minorHAnsi"/>
          <w:color w:val="000000" w:themeColor="text1"/>
        </w:rPr>
        <w:t>the current dependency of network appliances on specialized hardware through the softwarization of the network functionalities</w:t>
      </w:r>
      <w:r w:rsidR="00A92DE4" w:rsidRPr="00EF031F">
        <w:rPr>
          <w:rFonts w:asciiTheme="minorHAnsi" w:hAnsiTheme="minorHAnsi" w:cstheme="minorHAnsi"/>
          <w:color w:val="000000" w:themeColor="text1"/>
        </w:rPr>
        <w:t>. This enables a</w:t>
      </w:r>
      <w:r w:rsidRPr="00EF031F">
        <w:rPr>
          <w:rFonts w:asciiTheme="minorHAnsi" w:hAnsiTheme="minorHAnsi" w:cstheme="minorHAnsi"/>
          <w:color w:val="000000" w:themeColor="text1"/>
        </w:rPr>
        <w:t xml:space="preserve"> flexible and agile deployment of new types of communication services. </w:t>
      </w:r>
      <w:r w:rsidR="00A92DE4" w:rsidRPr="00EF031F">
        <w:rPr>
          <w:rFonts w:asciiTheme="minorHAnsi" w:hAnsiTheme="minorHAnsi" w:cstheme="minorHAnsi"/>
          <w:color w:val="000000" w:themeColor="text1"/>
        </w:rPr>
        <w:t xml:space="preserve">To </w:t>
      </w:r>
      <w:r w:rsidRPr="00EF031F">
        <w:rPr>
          <w:rFonts w:asciiTheme="minorHAnsi" w:hAnsiTheme="minorHAnsi" w:cstheme="minorHAnsi"/>
          <w:color w:val="000000" w:themeColor="text1"/>
        </w:rPr>
        <w:t>this purpose, the European Telecommunications Standards Institute (ETSI) formed a specification group to define the NFV architectural framework</w:t>
      </w:r>
      <w:r w:rsidR="00242C45" w:rsidRPr="00EF031F">
        <w:rPr>
          <w:rFonts w:asciiTheme="minorHAnsi" w:hAnsiTheme="minorHAnsi" w:cstheme="minorHAnsi"/>
          <w:color w:val="000000" w:themeColor="text1"/>
          <w:vertAlign w:val="superscript"/>
        </w:rPr>
        <w:t>10</w:t>
      </w:r>
      <w:r w:rsidR="008032A9"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Additionally, the ETSI </w:t>
      </w:r>
      <w:r w:rsidR="008032A9" w:rsidRPr="00EF031F">
        <w:rPr>
          <w:rFonts w:asciiTheme="minorHAnsi" w:hAnsiTheme="minorHAnsi" w:cstheme="minorHAnsi"/>
          <w:color w:val="000000" w:themeColor="text1"/>
        </w:rPr>
        <w:t xml:space="preserve">currently </w:t>
      </w:r>
      <w:r w:rsidRPr="00EF031F">
        <w:rPr>
          <w:rFonts w:asciiTheme="minorHAnsi" w:hAnsiTheme="minorHAnsi" w:cstheme="minorHAnsi"/>
          <w:color w:val="000000" w:themeColor="text1"/>
        </w:rPr>
        <w:t>hosts the Open Source Mano (OSM) group</w:t>
      </w:r>
      <w:r w:rsidR="00242C45" w:rsidRPr="00EF031F">
        <w:rPr>
          <w:rFonts w:asciiTheme="minorHAnsi" w:hAnsiTheme="minorHAnsi" w:cstheme="minorHAnsi"/>
          <w:color w:val="000000" w:themeColor="text1"/>
          <w:vertAlign w:val="superscript"/>
        </w:rPr>
        <w:t>11</w:t>
      </w:r>
      <w:r w:rsidRPr="00EF031F">
        <w:rPr>
          <w:rFonts w:asciiTheme="minorHAnsi" w:hAnsiTheme="minorHAnsi" w:cstheme="minorHAnsi"/>
          <w:color w:val="000000" w:themeColor="text1"/>
        </w:rPr>
        <w:t xml:space="preserve">, which is in charge of developing </w:t>
      </w:r>
      <w:r w:rsidR="00A92DE4" w:rsidRPr="00EF031F">
        <w:rPr>
          <w:rFonts w:asciiTheme="minorHAnsi" w:hAnsiTheme="minorHAnsi" w:cstheme="minorHAnsi"/>
          <w:color w:val="000000" w:themeColor="text1"/>
        </w:rPr>
        <w:t xml:space="preserve">an </w:t>
      </w:r>
      <w:r w:rsidRPr="00EF031F">
        <w:rPr>
          <w:rFonts w:asciiTheme="minorHAnsi" w:hAnsiTheme="minorHAnsi" w:cstheme="minorHAnsi"/>
          <w:color w:val="000000" w:themeColor="text1"/>
        </w:rPr>
        <w:t xml:space="preserve">NFV Management and Orchestration (MANO) software stack aligned with the definition of the ETSI NFV architectural framework. </w:t>
      </w:r>
    </w:p>
    <w:p w14:paraId="4094131F" w14:textId="77777777" w:rsidR="002705DF" w:rsidRPr="00EF031F" w:rsidRDefault="002705DF" w:rsidP="00EF031F">
      <w:pPr>
        <w:rPr>
          <w:rFonts w:asciiTheme="minorHAnsi" w:hAnsiTheme="minorHAnsi" w:cstheme="minorHAnsi"/>
          <w:color w:val="000000" w:themeColor="text1"/>
        </w:rPr>
      </w:pPr>
    </w:p>
    <w:p w14:paraId="0BAE75FD" w14:textId="631FD2D9" w:rsidR="007A1DA4"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Given all the aforementioned</w:t>
      </w:r>
      <w:r w:rsidR="008032A9" w:rsidRPr="00EF031F">
        <w:rPr>
          <w:rFonts w:asciiTheme="minorHAnsi" w:hAnsiTheme="minorHAnsi" w:cstheme="minorHAnsi"/>
          <w:color w:val="000000" w:themeColor="text1"/>
        </w:rPr>
        <w:t xml:space="preserve"> considerations</w:t>
      </w:r>
      <w:r w:rsidRPr="00EF031F">
        <w:rPr>
          <w:rFonts w:asciiTheme="minorHAnsi" w:hAnsiTheme="minorHAnsi" w:cstheme="minorHAnsi"/>
          <w:color w:val="000000" w:themeColor="text1"/>
        </w:rPr>
        <w:t>, the synergic convergence between UAVs and NFV technolog</w:t>
      </w:r>
      <w:r w:rsidR="005950BE" w:rsidRPr="00EF031F">
        <w:rPr>
          <w:rFonts w:asciiTheme="minorHAnsi" w:hAnsiTheme="minorHAnsi" w:cstheme="minorHAnsi"/>
          <w:color w:val="000000" w:themeColor="text1"/>
        </w:rPr>
        <w:t>ies</w:t>
      </w:r>
      <w:r w:rsidRPr="00EF031F">
        <w:rPr>
          <w:rFonts w:asciiTheme="minorHAnsi" w:hAnsiTheme="minorHAnsi" w:cstheme="minorHAnsi"/>
          <w:color w:val="000000" w:themeColor="text1"/>
        </w:rPr>
        <w:t xml:space="preserve"> is </w:t>
      </w:r>
      <w:r w:rsidR="005950BE" w:rsidRPr="00EF031F">
        <w:rPr>
          <w:rFonts w:asciiTheme="minorHAnsi" w:hAnsiTheme="minorHAnsi" w:cstheme="minorHAnsi"/>
          <w:color w:val="000000" w:themeColor="text1"/>
        </w:rPr>
        <w:t xml:space="preserve">currently being studied </w:t>
      </w:r>
      <w:r w:rsidRPr="00EF031F">
        <w:rPr>
          <w:rFonts w:asciiTheme="minorHAnsi" w:hAnsiTheme="minorHAnsi" w:cstheme="minorHAnsi"/>
          <w:color w:val="000000" w:themeColor="text1"/>
        </w:rPr>
        <w:t xml:space="preserve">in the development of novel network applications and services. </w:t>
      </w:r>
      <w:r w:rsidR="005950BE" w:rsidRPr="00EF031F">
        <w:rPr>
          <w:rFonts w:asciiTheme="minorHAnsi" w:hAnsiTheme="minorHAnsi" w:cstheme="minorHAnsi"/>
          <w:color w:val="000000" w:themeColor="text1"/>
        </w:rPr>
        <w:t xml:space="preserve">This is illustrated by several research </w:t>
      </w:r>
      <w:r w:rsidRPr="00EF031F">
        <w:rPr>
          <w:rFonts w:asciiTheme="minorHAnsi" w:hAnsiTheme="minorHAnsi" w:cstheme="minorHAnsi"/>
          <w:color w:val="000000" w:themeColor="text1"/>
        </w:rPr>
        <w:t>works in the literature</w:t>
      </w:r>
      <w:r w:rsidR="005950BE" w:rsidRPr="00EF031F">
        <w:rPr>
          <w:rFonts w:asciiTheme="minorHAnsi" w:hAnsiTheme="minorHAnsi" w:cstheme="minorHAnsi"/>
          <w:color w:val="000000" w:themeColor="text1"/>
        </w:rPr>
        <w:t xml:space="preserve"> </w:t>
      </w:r>
      <w:r w:rsidR="00764603" w:rsidRPr="00FD2BE0">
        <w:rPr>
          <w:rFonts w:asciiTheme="minorHAnsi" w:hAnsiTheme="minorHAnsi" w:cstheme="minorHAnsi"/>
          <w:color w:val="000000" w:themeColor="text1"/>
        </w:rPr>
        <w:t>that</w:t>
      </w:r>
      <w:r w:rsidR="00764603"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point out the advantages of these types of systems</w:t>
      </w:r>
      <w:r w:rsidR="00242C45" w:rsidRPr="00EF031F">
        <w:rPr>
          <w:rFonts w:asciiTheme="minorHAnsi" w:hAnsiTheme="minorHAnsi" w:cs="Calibri (Body)"/>
          <w:color w:val="000000" w:themeColor="text1"/>
          <w:vertAlign w:val="superscript"/>
        </w:rPr>
        <w:t>14</w:t>
      </w:r>
      <w:r w:rsidR="00303330" w:rsidRPr="00EF031F">
        <w:rPr>
          <w:rFonts w:asciiTheme="minorHAnsi" w:hAnsiTheme="minorHAnsi" w:cs="Calibri (Body)"/>
          <w:color w:val="000000" w:themeColor="text1"/>
          <w:vertAlign w:val="superscript"/>
        </w:rPr>
        <w:t>-</w:t>
      </w:r>
      <w:r w:rsidR="00242C45" w:rsidRPr="00EF031F">
        <w:rPr>
          <w:rFonts w:asciiTheme="minorHAnsi" w:hAnsiTheme="minorHAnsi" w:cstheme="minorHAnsi"/>
          <w:color w:val="000000" w:themeColor="text1"/>
          <w:vertAlign w:val="superscript"/>
        </w:rPr>
        <w:t>16</w:t>
      </w:r>
      <w:r w:rsidRPr="00EF031F">
        <w:rPr>
          <w:rFonts w:asciiTheme="minorHAnsi" w:hAnsiTheme="minorHAnsi" w:cstheme="minorHAnsi"/>
          <w:color w:val="000000" w:themeColor="text1"/>
        </w:rPr>
        <w:t xml:space="preserve">, </w:t>
      </w:r>
      <w:r w:rsidR="007632CE" w:rsidRPr="00EF031F">
        <w:rPr>
          <w:rFonts w:asciiTheme="minorHAnsi" w:hAnsiTheme="minorHAnsi" w:cstheme="minorHAnsi"/>
          <w:color w:val="000000" w:themeColor="text1"/>
        </w:rPr>
        <w:t xml:space="preserve">identify the challenges </w:t>
      </w:r>
      <w:r w:rsidR="005950BE" w:rsidRPr="00EF031F">
        <w:rPr>
          <w:rFonts w:asciiTheme="minorHAnsi" w:hAnsiTheme="minorHAnsi" w:cstheme="minorHAnsi"/>
          <w:color w:val="000000" w:themeColor="text1"/>
        </w:rPr>
        <w:t xml:space="preserve">of this convergence and </w:t>
      </w:r>
      <w:r w:rsidR="00764603">
        <w:rPr>
          <w:rFonts w:asciiTheme="minorHAnsi" w:hAnsiTheme="minorHAnsi" w:cstheme="minorHAnsi"/>
          <w:color w:val="000000" w:themeColor="text1"/>
        </w:rPr>
        <w:t>its</w:t>
      </w:r>
      <w:r w:rsidR="00764603" w:rsidRPr="00EF031F">
        <w:rPr>
          <w:rFonts w:asciiTheme="minorHAnsi" w:hAnsiTheme="minorHAnsi" w:cstheme="minorHAnsi"/>
          <w:color w:val="000000" w:themeColor="text1"/>
        </w:rPr>
        <w:t xml:space="preserve"> </w:t>
      </w:r>
      <w:r w:rsidR="007632CE" w:rsidRPr="00EF031F">
        <w:rPr>
          <w:rFonts w:asciiTheme="minorHAnsi" w:hAnsiTheme="minorHAnsi" w:cstheme="minorHAnsi"/>
          <w:color w:val="000000" w:themeColor="text1"/>
        </w:rPr>
        <w:t>missing aspects</w:t>
      </w:r>
      <w:r w:rsidR="005950BE"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highlight future research lines</w:t>
      </w:r>
      <w:r w:rsidR="005950BE" w:rsidRPr="00EF031F">
        <w:rPr>
          <w:rFonts w:asciiTheme="minorHAnsi" w:hAnsiTheme="minorHAnsi" w:cstheme="minorHAnsi"/>
          <w:color w:val="000000" w:themeColor="text1"/>
        </w:rPr>
        <w:t xml:space="preserve"> on this topic</w:t>
      </w:r>
      <w:r w:rsidR="00242C45" w:rsidRPr="00EF031F">
        <w:rPr>
          <w:rFonts w:asciiTheme="minorHAnsi" w:hAnsiTheme="minorHAnsi" w:cstheme="minorHAnsi"/>
          <w:color w:val="000000" w:themeColor="text1"/>
          <w:vertAlign w:val="superscript"/>
        </w:rPr>
        <w:t>17</w:t>
      </w:r>
      <w:r w:rsidRPr="00EF031F">
        <w:rPr>
          <w:rFonts w:asciiTheme="minorHAnsi" w:hAnsiTheme="minorHAnsi" w:cstheme="minorHAnsi"/>
          <w:color w:val="000000" w:themeColor="text1"/>
        </w:rPr>
        <w:t>, and present pioneer solutions based on open source technologies</w:t>
      </w:r>
      <w:r w:rsidR="00937AA6" w:rsidRPr="00EF031F">
        <w:rPr>
          <w:rFonts w:asciiTheme="minorHAnsi" w:hAnsiTheme="minorHAnsi" w:cstheme="minorHAnsi"/>
          <w:color w:val="000000" w:themeColor="text1"/>
        </w:rPr>
        <w:t>.</w:t>
      </w:r>
      <w:r w:rsidR="00460357" w:rsidRPr="00EF031F">
        <w:rPr>
          <w:rFonts w:asciiTheme="minorHAnsi" w:hAnsiTheme="minorHAnsi" w:cstheme="minorHAnsi"/>
          <w:color w:val="000000" w:themeColor="text1"/>
        </w:rPr>
        <w:t xml:space="preserve"> </w:t>
      </w:r>
    </w:p>
    <w:p w14:paraId="3EF129B3" w14:textId="36A9C86A" w:rsidR="00984E10" w:rsidRPr="00EF031F" w:rsidRDefault="00EB572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In particular, the integration of NFV technologies into the UAV arena enables the rapid and flexible deployment of network services and applications over delimited geographic areas</w:t>
      </w:r>
      <w:r w:rsidR="00EB7885" w:rsidRPr="00EF031F">
        <w:rPr>
          <w:rFonts w:asciiTheme="minorHAnsi" w:hAnsiTheme="minorHAnsi" w:cstheme="minorHAnsi"/>
          <w:color w:val="000000" w:themeColor="text1"/>
        </w:rPr>
        <w:t xml:space="preserve"> (e.g., an IP telephony service)</w:t>
      </w:r>
      <w:r w:rsidR="00A35430" w:rsidRPr="00EF031F">
        <w:rPr>
          <w:rFonts w:asciiTheme="minorHAnsi" w:hAnsiTheme="minorHAnsi" w:cstheme="minorHAnsi"/>
          <w:color w:val="000000" w:themeColor="text1"/>
        </w:rPr>
        <w:t xml:space="preserve">. </w:t>
      </w:r>
      <w:r w:rsidR="00EB7885" w:rsidRPr="00EF031F">
        <w:rPr>
          <w:rFonts w:asciiTheme="minorHAnsi" w:hAnsiTheme="minorHAnsi" w:cstheme="minorHAnsi"/>
          <w:color w:val="000000" w:themeColor="text1"/>
        </w:rPr>
        <w:t xml:space="preserve">Following this approach, a number of UAVs can be deployed over a specific location, </w:t>
      </w:r>
      <w:r w:rsidRPr="00EF031F">
        <w:rPr>
          <w:rFonts w:asciiTheme="minorHAnsi" w:hAnsiTheme="minorHAnsi" w:cstheme="minorHAnsi"/>
          <w:color w:val="000000" w:themeColor="text1"/>
        </w:rPr>
        <w:t>transport</w:t>
      </w:r>
      <w:r w:rsidR="00EB7885" w:rsidRPr="00EF031F">
        <w:rPr>
          <w:rFonts w:asciiTheme="minorHAnsi" w:hAnsiTheme="minorHAnsi" w:cstheme="minorHAnsi"/>
          <w:color w:val="000000" w:themeColor="text1"/>
        </w:rPr>
        <w:t>ing</w:t>
      </w:r>
      <w:r w:rsidRPr="00EF031F">
        <w:rPr>
          <w:rFonts w:asciiTheme="minorHAnsi" w:hAnsiTheme="minorHAnsi" w:cstheme="minorHAnsi"/>
          <w:color w:val="000000" w:themeColor="text1"/>
        </w:rPr>
        <w:t xml:space="preserve"> comput</w:t>
      </w:r>
      <w:r w:rsidR="00EB7885" w:rsidRPr="00EF031F">
        <w:rPr>
          <w:rFonts w:asciiTheme="minorHAnsi" w:hAnsiTheme="minorHAnsi" w:cstheme="minorHAnsi"/>
          <w:color w:val="000000" w:themeColor="text1"/>
        </w:rPr>
        <w:t>e</w:t>
      </w:r>
      <w:r w:rsidRPr="00EF031F">
        <w:rPr>
          <w:rFonts w:asciiTheme="minorHAnsi" w:hAnsiTheme="minorHAnsi" w:cstheme="minorHAnsi"/>
          <w:color w:val="000000" w:themeColor="text1"/>
        </w:rPr>
        <w:t xml:space="preserve"> </w:t>
      </w:r>
      <w:r w:rsidR="00EB7885" w:rsidRPr="00EF031F">
        <w:rPr>
          <w:rFonts w:asciiTheme="minorHAnsi" w:hAnsiTheme="minorHAnsi" w:cstheme="minorHAnsi"/>
          <w:color w:val="000000" w:themeColor="text1"/>
        </w:rPr>
        <w:t>platforms</w:t>
      </w:r>
      <w:r w:rsidRPr="00EF031F">
        <w:rPr>
          <w:rFonts w:asciiTheme="minorHAnsi" w:hAnsiTheme="minorHAnsi" w:cstheme="minorHAnsi"/>
          <w:color w:val="000000" w:themeColor="text1"/>
        </w:rPr>
        <w:t xml:space="preserve"> as payload</w:t>
      </w:r>
      <w:r w:rsidR="00EB7885" w:rsidRPr="00EF031F">
        <w:rPr>
          <w:rFonts w:asciiTheme="minorHAnsi" w:hAnsiTheme="minorHAnsi" w:cstheme="minorHAnsi"/>
          <w:color w:val="000000" w:themeColor="text1"/>
        </w:rPr>
        <w:t xml:space="preserve"> (e.g., small-size single board computers). These compute platforms would </w:t>
      </w:r>
      <w:r w:rsidR="00A35430" w:rsidRPr="00EF031F">
        <w:rPr>
          <w:rFonts w:asciiTheme="minorHAnsi" w:hAnsiTheme="minorHAnsi" w:cstheme="minorHAnsi"/>
          <w:color w:val="000000" w:themeColor="text1"/>
        </w:rPr>
        <w:t>provid</w:t>
      </w:r>
      <w:r w:rsidR="00EB7885" w:rsidRPr="00EF031F">
        <w:rPr>
          <w:rFonts w:asciiTheme="minorHAnsi" w:hAnsiTheme="minorHAnsi" w:cstheme="minorHAnsi"/>
          <w:color w:val="000000" w:themeColor="text1"/>
        </w:rPr>
        <w:t>e</w:t>
      </w:r>
      <w:r w:rsidR="00A35430" w:rsidRPr="00EF031F">
        <w:rPr>
          <w:rFonts w:asciiTheme="minorHAnsi" w:hAnsiTheme="minorHAnsi" w:cstheme="minorHAnsi"/>
          <w:color w:val="000000" w:themeColor="text1"/>
        </w:rPr>
        <w:t xml:space="preserve"> a programmable network infrastructure (i.e., a</w:t>
      </w:r>
      <w:r w:rsidR="003147CB" w:rsidRPr="00EF031F">
        <w:rPr>
          <w:rFonts w:asciiTheme="minorHAnsi" w:hAnsiTheme="minorHAnsi" w:cstheme="minorHAnsi"/>
          <w:color w:val="000000" w:themeColor="text1"/>
        </w:rPr>
        <w:t>n</w:t>
      </w:r>
      <w:r w:rsidR="00A35430" w:rsidRPr="00EF031F">
        <w:rPr>
          <w:rFonts w:asciiTheme="minorHAnsi" w:hAnsiTheme="minorHAnsi" w:cstheme="minorHAnsi"/>
          <w:color w:val="000000" w:themeColor="text1"/>
        </w:rPr>
        <w:t xml:space="preserve"> NFV infrastructure) over the deployment area</w:t>
      </w:r>
      <w:r w:rsidR="00EB7885" w:rsidRPr="00EF031F">
        <w:rPr>
          <w:rFonts w:asciiTheme="minorHAnsi" w:hAnsiTheme="minorHAnsi" w:cstheme="minorHAnsi"/>
          <w:color w:val="000000" w:themeColor="text1"/>
        </w:rPr>
        <w:t xml:space="preserve">, supporting the </w:t>
      </w:r>
      <w:r w:rsidR="00984E10" w:rsidRPr="00EF031F">
        <w:rPr>
          <w:rFonts w:asciiTheme="minorHAnsi" w:hAnsiTheme="minorHAnsi" w:cstheme="minorHAnsi"/>
          <w:color w:val="000000" w:themeColor="text1"/>
        </w:rPr>
        <w:t>instantiation</w:t>
      </w:r>
      <w:r w:rsidR="00EB7885" w:rsidRPr="00EF031F">
        <w:rPr>
          <w:rFonts w:asciiTheme="minorHAnsi" w:hAnsiTheme="minorHAnsi" w:cstheme="minorHAnsi"/>
          <w:color w:val="000000" w:themeColor="text1"/>
        </w:rPr>
        <w:t xml:space="preserve"> of network services and applications under the control of a MANO platform</w:t>
      </w:r>
      <w:r w:rsidRPr="00EF031F">
        <w:rPr>
          <w:rFonts w:asciiTheme="minorHAnsi" w:hAnsiTheme="minorHAnsi" w:cstheme="minorHAnsi"/>
          <w:color w:val="000000" w:themeColor="text1"/>
        </w:rPr>
        <w:t>.</w:t>
      </w:r>
    </w:p>
    <w:p w14:paraId="44D99A1C" w14:textId="77777777" w:rsidR="00984E10" w:rsidRPr="00EF031F" w:rsidRDefault="00984E10" w:rsidP="00EF031F">
      <w:pPr>
        <w:rPr>
          <w:rFonts w:asciiTheme="minorHAnsi" w:hAnsiTheme="minorHAnsi" w:cstheme="minorHAnsi"/>
          <w:color w:val="000000" w:themeColor="text1"/>
        </w:rPr>
      </w:pPr>
    </w:p>
    <w:p w14:paraId="6AF9F518" w14:textId="56E8B170" w:rsidR="006C7125" w:rsidRPr="00EF031F" w:rsidRDefault="00EB572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Notwithstanding the benefits, the realization of this view presents a set of fundamental challenges that needs to be carefully addressed, such as the </w:t>
      </w:r>
      <w:r w:rsidR="00984E10" w:rsidRPr="00EF031F">
        <w:rPr>
          <w:rFonts w:asciiTheme="minorHAnsi" w:hAnsiTheme="minorHAnsi" w:cstheme="minorHAnsi"/>
          <w:color w:val="000000" w:themeColor="text1"/>
        </w:rPr>
        <w:t xml:space="preserve">appropriate </w:t>
      </w:r>
      <w:r w:rsidRPr="00EF031F">
        <w:rPr>
          <w:rFonts w:asciiTheme="minorHAnsi" w:hAnsiTheme="minorHAnsi" w:cstheme="minorHAnsi"/>
          <w:color w:val="000000" w:themeColor="text1"/>
        </w:rPr>
        <w:t xml:space="preserve">integration of these </w:t>
      </w:r>
      <w:r w:rsidR="00984E10" w:rsidRPr="00EF031F">
        <w:rPr>
          <w:rFonts w:asciiTheme="minorHAnsi" w:hAnsiTheme="minorHAnsi" w:cstheme="minorHAnsi"/>
          <w:color w:val="000000" w:themeColor="text1"/>
        </w:rPr>
        <w:t>compute platforms as</w:t>
      </w:r>
      <w:r w:rsidRPr="00EF031F">
        <w:rPr>
          <w:rFonts w:asciiTheme="minorHAnsi" w:hAnsiTheme="minorHAnsi" w:cstheme="minorHAnsi"/>
          <w:color w:val="000000" w:themeColor="text1"/>
        </w:rPr>
        <w:t xml:space="preserve"> an NFV infrastructure, using an existing NFV software stack, so that an NFV orchestration service can deploy virtual functions on the UAVs; the constraints in terms of the computational resources provided by the </w:t>
      </w:r>
      <w:proofErr w:type="spellStart"/>
      <w:r w:rsidR="00984E10" w:rsidRPr="00EF031F">
        <w:rPr>
          <w:rFonts w:asciiTheme="minorHAnsi" w:hAnsiTheme="minorHAnsi" w:cstheme="minorHAnsi"/>
          <w:color w:val="000000" w:themeColor="text1"/>
        </w:rPr>
        <w:t>compute</w:t>
      </w:r>
      <w:proofErr w:type="spellEnd"/>
      <w:r w:rsidR="00984E10" w:rsidRPr="00EF031F">
        <w:rPr>
          <w:rFonts w:asciiTheme="minorHAnsi" w:hAnsiTheme="minorHAnsi" w:cstheme="minorHAnsi"/>
          <w:color w:val="000000" w:themeColor="text1"/>
        </w:rPr>
        <w:t xml:space="preserve"> platforms</w:t>
      </w:r>
      <w:r w:rsidRPr="00EF031F">
        <w:rPr>
          <w:rFonts w:asciiTheme="minorHAnsi" w:hAnsiTheme="minorHAnsi" w:cstheme="minorHAnsi"/>
          <w:color w:val="000000" w:themeColor="text1"/>
        </w:rPr>
        <w:t xml:space="preserve">, </w:t>
      </w:r>
      <w:r w:rsidR="00984E10" w:rsidRPr="00EF031F">
        <w:rPr>
          <w:rFonts w:asciiTheme="minorHAnsi" w:hAnsiTheme="minorHAnsi" w:cstheme="minorHAnsi"/>
          <w:color w:val="000000" w:themeColor="text1"/>
        </w:rPr>
        <w:t>as the UAVs transporting them</w:t>
      </w:r>
      <w:r w:rsidRPr="00EF031F">
        <w:rPr>
          <w:rFonts w:asciiTheme="minorHAnsi" w:hAnsiTheme="minorHAnsi" w:cstheme="minorHAnsi"/>
          <w:color w:val="000000" w:themeColor="text1"/>
        </w:rPr>
        <w:t xml:space="preserve"> may </w:t>
      </w:r>
      <w:r w:rsidR="00984E10" w:rsidRPr="00EF031F">
        <w:rPr>
          <w:rFonts w:asciiTheme="minorHAnsi" w:hAnsiTheme="minorHAnsi" w:cstheme="minorHAnsi"/>
          <w:color w:val="000000" w:themeColor="text1"/>
        </w:rPr>
        <w:t xml:space="preserve">typically </w:t>
      </w:r>
      <w:r w:rsidRPr="00EF031F">
        <w:rPr>
          <w:rFonts w:asciiTheme="minorHAnsi" w:hAnsiTheme="minorHAnsi" w:cstheme="minorHAnsi"/>
          <w:color w:val="000000" w:themeColor="text1"/>
        </w:rPr>
        <w:t>present limitations in terms of size, weight</w:t>
      </w:r>
      <w:r w:rsidR="00713EB1">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and computing capacity of payload equipment; the proper placement of the virtual functions onto UAVs </w:t>
      </w:r>
      <w:r w:rsidR="00713EB1">
        <w:rPr>
          <w:rFonts w:asciiTheme="minorHAnsi" w:hAnsiTheme="minorHAnsi" w:cstheme="minorHAnsi"/>
          <w:color w:val="000000" w:themeColor="text1"/>
        </w:rPr>
        <w:t>(</w:t>
      </w:r>
      <w:r w:rsidRPr="00EF031F">
        <w:rPr>
          <w:rFonts w:asciiTheme="minorHAnsi" w:hAnsiTheme="minorHAnsi" w:cstheme="minorHAnsi"/>
          <w:color w:val="000000" w:themeColor="text1"/>
        </w:rPr>
        <w:t>i.e., selecting the best UAV candidate to deploy a particular virtual function</w:t>
      </w:r>
      <w:r w:rsidR="00713EB1">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the maintenance of the control communications with the UAVs in order to manage the lifecycle of the VNFs </w:t>
      </w:r>
      <w:r w:rsidR="007727C2">
        <w:rPr>
          <w:rFonts w:asciiTheme="minorHAnsi" w:hAnsiTheme="minorHAnsi" w:cstheme="minorHAnsi"/>
          <w:color w:val="000000" w:themeColor="text1"/>
        </w:rPr>
        <w:t>in spite</w:t>
      </w:r>
      <w:r w:rsidR="007727C2"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of the potentially intermittent availability of network communications with them (e.g., caused by mobility and battery constraints); the limited operation time of the UAVs due to their battery consumption; and the migration of the virtual functions when a UAV needs to be replaced due to </w:t>
      </w:r>
      <w:r w:rsidR="001A2DE0" w:rsidRPr="00EF031F">
        <w:rPr>
          <w:rFonts w:asciiTheme="minorHAnsi" w:hAnsiTheme="minorHAnsi" w:cstheme="minorHAnsi"/>
          <w:color w:val="000000" w:themeColor="text1"/>
        </w:rPr>
        <w:t>its</w:t>
      </w:r>
      <w:r w:rsidRPr="00EF031F">
        <w:rPr>
          <w:rFonts w:asciiTheme="minorHAnsi" w:hAnsiTheme="minorHAnsi" w:cstheme="minorHAnsi"/>
          <w:color w:val="000000" w:themeColor="text1"/>
        </w:rPr>
        <w:t xml:space="preserve"> battery exhaustion. These benefits and challenges are detailed in previous </w:t>
      </w:r>
      <w:r w:rsidR="001A2DE0" w:rsidRPr="00EF031F">
        <w:rPr>
          <w:rFonts w:asciiTheme="minorHAnsi" w:hAnsiTheme="minorHAnsi" w:cstheme="minorHAnsi"/>
          <w:color w:val="000000" w:themeColor="text1"/>
        </w:rPr>
        <w:t>work</w:t>
      </w:r>
      <w:r w:rsidR="001A2DE0" w:rsidRPr="00EF031F">
        <w:rPr>
          <w:rFonts w:asciiTheme="minorHAnsi" w:hAnsiTheme="minorHAnsi" w:cstheme="minorHAnsi"/>
          <w:color w:val="000000" w:themeColor="text1"/>
          <w:vertAlign w:val="superscript"/>
        </w:rPr>
        <w:t>18,19</w:t>
      </w:r>
      <w:r w:rsidRPr="00EF031F">
        <w:rPr>
          <w:rFonts w:asciiTheme="minorHAnsi" w:hAnsiTheme="minorHAnsi" w:cstheme="minorHAnsi"/>
          <w:color w:val="000000" w:themeColor="text1"/>
        </w:rPr>
        <w:t xml:space="preserve"> </w:t>
      </w:r>
      <w:r w:rsidR="00713EB1" w:rsidRPr="00713EB1">
        <w:rPr>
          <w:rFonts w:asciiTheme="minorHAnsi" w:hAnsiTheme="minorHAnsi" w:cstheme="minorHAnsi"/>
          <w:color w:val="000000" w:themeColor="text1"/>
        </w:rPr>
        <w:t>that</w:t>
      </w:r>
      <w:r w:rsidRPr="00EF031F">
        <w:rPr>
          <w:rFonts w:asciiTheme="minorHAnsi" w:hAnsiTheme="minorHAnsi" w:cstheme="minorHAnsi"/>
          <w:color w:val="000000" w:themeColor="text1"/>
        </w:rPr>
        <w:t xml:space="preserve"> include</w:t>
      </w:r>
      <w:r w:rsidR="00713EB1">
        <w:rPr>
          <w:rFonts w:asciiTheme="minorHAnsi" w:hAnsiTheme="minorHAnsi" w:cstheme="minorHAnsi"/>
          <w:color w:val="000000" w:themeColor="text1"/>
        </w:rPr>
        <w:t>s</w:t>
      </w:r>
      <w:r w:rsidRPr="00EF031F">
        <w:rPr>
          <w:rFonts w:asciiTheme="minorHAnsi" w:hAnsiTheme="minorHAnsi" w:cstheme="minorHAnsi"/>
          <w:color w:val="000000" w:themeColor="text1"/>
        </w:rPr>
        <w:t xml:space="preserve"> the design of an NFV system capable of supporting the automated deployment of network functions and services on UAV platforms, as well as the validation of the practical feasibility of this design.</w:t>
      </w:r>
    </w:p>
    <w:p w14:paraId="123C7A28" w14:textId="77777777" w:rsidR="00DA42DE" w:rsidRPr="00EF031F" w:rsidRDefault="00DA42DE" w:rsidP="00EF031F">
      <w:pPr>
        <w:rPr>
          <w:rFonts w:asciiTheme="minorHAnsi" w:hAnsiTheme="minorHAnsi" w:cstheme="minorHAnsi"/>
          <w:color w:val="000000" w:themeColor="text1"/>
        </w:rPr>
      </w:pPr>
    </w:p>
    <w:p w14:paraId="3526FB51" w14:textId="11B57D02" w:rsidR="001D5D8E" w:rsidRPr="00EF031F" w:rsidRDefault="002705D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In this context, </w:t>
      </w:r>
      <w:r w:rsidR="00780C3D" w:rsidRPr="00EF031F">
        <w:rPr>
          <w:rFonts w:asciiTheme="minorHAnsi" w:hAnsiTheme="minorHAnsi" w:cstheme="minorHAnsi"/>
          <w:color w:val="000000" w:themeColor="text1"/>
        </w:rPr>
        <w:t>this paper focuses on describing a protocol to enable the automated deployment of moderately complex network services over a network of UAVs using the NFV standards and open source technologies.</w:t>
      </w:r>
      <w:r w:rsidR="001D5D8E" w:rsidRPr="00EF031F">
        <w:rPr>
          <w:rFonts w:asciiTheme="minorHAnsi" w:hAnsiTheme="minorHAnsi" w:cstheme="minorHAnsi"/>
          <w:color w:val="000000" w:themeColor="text1"/>
        </w:rPr>
        <w:t xml:space="preserve"> </w:t>
      </w:r>
      <w:r w:rsidR="000579A6" w:rsidRPr="00EF031F">
        <w:rPr>
          <w:rFonts w:asciiTheme="minorHAnsi" w:hAnsiTheme="minorHAnsi" w:cstheme="minorHAnsi"/>
          <w:color w:val="000000" w:themeColor="text1"/>
        </w:rPr>
        <w:t>T</w:t>
      </w:r>
      <w:r w:rsidR="001D5D8E" w:rsidRPr="00EF031F">
        <w:rPr>
          <w:rFonts w:asciiTheme="minorHAnsi" w:hAnsiTheme="minorHAnsi" w:cstheme="minorHAnsi"/>
          <w:color w:val="000000" w:themeColor="text1"/>
        </w:rPr>
        <w:t>o illustrate the different step</w:t>
      </w:r>
      <w:r w:rsidR="000579A6" w:rsidRPr="00EF031F">
        <w:rPr>
          <w:rFonts w:asciiTheme="minorHAnsi" w:hAnsiTheme="minorHAnsi" w:cstheme="minorHAnsi"/>
          <w:color w:val="000000" w:themeColor="text1"/>
        </w:rPr>
        <w:t>s of the protocol, a re-elaboration of an experiment presented in</w:t>
      </w:r>
      <w:r w:rsidR="00FD2BE0" w:rsidRPr="008054D3">
        <w:rPr>
          <w:rFonts w:asciiTheme="minorHAnsi" w:hAnsiTheme="minorHAnsi" w:cstheme="minorHAnsi"/>
          <w:bCs/>
          <w:color w:val="000000" w:themeColor="text1"/>
        </w:rPr>
        <w:t xml:space="preserve"> Nogales et</w:t>
      </w:r>
      <w:r w:rsidR="00A01D09" w:rsidRPr="008054D3">
        <w:rPr>
          <w:rFonts w:asciiTheme="minorHAnsi" w:hAnsiTheme="minorHAnsi" w:cstheme="minorHAnsi"/>
          <w:bCs/>
          <w:color w:val="000000" w:themeColor="text1"/>
        </w:rPr>
        <w:t xml:space="preserve"> </w:t>
      </w:r>
      <w:r w:rsidR="00FD2BE0" w:rsidRPr="008054D3">
        <w:rPr>
          <w:rFonts w:asciiTheme="minorHAnsi" w:hAnsiTheme="minorHAnsi" w:cstheme="minorHAnsi"/>
          <w:bCs/>
          <w:color w:val="000000" w:themeColor="text1"/>
        </w:rPr>
        <w:t>al.</w:t>
      </w:r>
      <w:r w:rsidR="000579A6" w:rsidRPr="00EF031F">
        <w:rPr>
          <w:rFonts w:asciiTheme="minorHAnsi" w:hAnsiTheme="minorHAnsi" w:cstheme="minorHAnsi"/>
          <w:color w:val="000000" w:themeColor="text1"/>
          <w:vertAlign w:val="superscript"/>
        </w:rPr>
        <w:t>19</w:t>
      </w:r>
      <w:r w:rsidR="00713EB1">
        <w:rPr>
          <w:rFonts w:asciiTheme="minorHAnsi" w:hAnsiTheme="minorHAnsi" w:cstheme="minorHAnsi"/>
          <w:color w:val="000000" w:themeColor="text1"/>
          <w:vertAlign w:val="superscript"/>
        </w:rPr>
        <w:t xml:space="preserve"> </w:t>
      </w:r>
      <w:r w:rsidR="00713EB1">
        <w:rPr>
          <w:rFonts w:asciiTheme="minorHAnsi" w:hAnsiTheme="minorHAnsi" w:cstheme="minorHAnsi"/>
          <w:color w:val="000000" w:themeColor="text1"/>
        </w:rPr>
        <w:t>is presented</w:t>
      </w:r>
      <w:r w:rsidR="00FA527E" w:rsidRPr="00EF031F">
        <w:rPr>
          <w:rFonts w:asciiTheme="minorHAnsi" w:hAnsiTheme="minorHAnsi" w:cstheme="minorHAnsi"/>
          <w:color w:val="000000" w:themeColor="text1"/>
        </w:rPr>
        <w:t xml:space="preserve">, consisting </w:t>
      </w:r>
      <w:r w:rsidR="00FD2BE0">
        <w:rPr>
          <w:rFonts w:asciiTheme="minorHAnsi" w:hAnsiTheme="minorHAnsi" w:cstheme="minorHAnsi"/>
          <w:color w:val="000000" w:themeColor="text1"/>
        </w:rPr>
        <w:t>of</w:t>
      </w:r>
      <w:r w:rsidR="00FD2BE0" w:rsidRPr="00EF031F">
        <w:rPr>
          <w:rFonts w:asciiTheme="minorHAnsi" w:hAnsiTheme="minorHAnsi" w:cstheme="minorHAnsi"/>
          <w:color w:val="000000" w:themeColor="text1"/>
        </w:rPr>
        <w:t xml:space="preserve"> </w:t>
      </w:r>
      <w:r w:rsidR="00FA527E" w:rsidRPr="00EF031F">
        <w:rPr>
          <w:rFonts w:asciiTheme="minorHAnsi" w:hAnsiTheme="minorHAnsi" w:cstheme="minorHAnsi"/>
          <w:color w:val="000000" w:themeColor="text1"/>
        </w:rPr>
        <w:t xml:space="preserve">the deployment of an IP telephony service. </w:t>
      </w:r>
      <w:r w:rsidR="00C836FA" w:rsidRPr="00EF031F">
        <w:rPr>
          <w:rFonts w:asciiTheme="minorHAnsi" w:hAnsiTheme="minorHAnsi" w:cstheme="minorHAnsi"/>
          <w:color w:val="000000" w:themeColor="text1"/>
        </w:rPr>
        <w:t>T</w:t>
      </w:r>
      <w:r w:rsidR="001D5D8E" w:rsidRPr="00EF031F">
        <w:rPr>
          <w:rFonts w:asciiTheme="minorHAnsi" w:hAnsiTheme="minorHAnsi" w:cstheme="minorHAnsi"/>
          <w:color w:val="000000" w:themeColor="text1"/>
        </w:rPr>
        <w:t xml:space="preserve">o </w:t>
      </w:r>
      <w:r w:rsidR="000579A6" w:rsidRPr="00EF031F">
        <w:rPr>
          <w:rFonts w:asciiTheme="minorHAnsi" w:hAnsiTheme="minorHAnsi" w:cstheme="minorHAnsi"/>
          <w:color w:val="000000" w:themeColor="text1"/>
        </w:rPr>
        <w:t>aid</w:t>
      </w:r>
      <w:r w:rsidR="001D5D8E" w:rsidRPr="00EF031F">
        <w:rPr>
          <w:rFonts w:asciiTheme="minorHAnsi" w:hAnsiTheme="minorHAnsi" w:cstheme="minorHAnsi"/>
          <w:color w:val="000000" w:themeColor="text1"/>
        </w:rPr>
        <w:t xml:space="preserve"> the reproducibility of th</w:t>
      </w:r>
      <w:r w:rsidR="000579A6" w:rsidRPr="00EF031F">
        <w:rPr>
          <w:rFonts w:asciiTheme="minorHAnsi" w:hAnsiTheme="minorHAnsi" w:cstheme="minorHAnsi"/>
          <w:color w:val="000000" w:themeColor="text1"/>
        </w:rPr>
        <w:t>is work</w:t>
      </w:r>
      <w:r w:rsidR="001D5D8E" w:rsidRPr="00EF031F">
        <w:rPr>
          <w:rFonts w:asciiTheme="minorHAnsi" w:hAnsiTheme="minorHAnsi" w:cstheme="minorHAnsi"/>
          <w:color w:val="000000" w:themeColor="text1"/>
        </w:rPr>
        <w:t>, real flight is considered as optional</w:t>
      </w:r>
      <w:r w:rsidR="000579A6" w:rsidRPr="00EF031F">
        <w:rPr>
          <w:rFonts w:asciiTheme="minorHAnsi" w:hAnsiTheme="minorHAnsi" w:cstheme="minorHAnsi"/>
          <w:color w:val="000000" w:themeColor="text1"/>
        </w:rPr>
        <w:t xml:space="preserve"> </w:t>
      </w:r>
      <w:r w:rsidR="009B7D2B" w:rsidRPr="00EF031F">
        <w:rPr>
          <w:rFonts w:asciiTheme="minorHAnsi" w:hAnsiTheme="minorHAnsi" w:cstheme="minorHAnsi"/>
          <w:color w:val="000000" w:themeColor="text1"/>
        </w:rPr>
        <w:t xml:space="preserve">in the presented procedure, </w:t>
      </w:r>
      <w:r w:rsidR="000579A6" w:rsidRPr="00EF031F">
        <w:rPr>
          <w:rFonts w:asciiTheme="minorHAnsi" w:hAnsiTheme="minorHAnsi" w:cstheme="minorHAnsi"/>
          <w:color w:val="000000" w:themeColor="text1"/>
        </w:rPr>
        <w:t xml:space="preserve">and performance results are obtained with the </w:t>
      </w:r>
      <w:r w:rsidR="009B7D2B" w:rsidRPr="00EF031F">
        <w:rPr>
          <w:rFonts w:asciiTheme="minorHAnsi" w:hAnsiTheme="minorHAnsi" w:cstheme="minorHAnsi"/>
          <w:color w:val="000000" w:themeColor="text1"/>
        </w:rPr>
        <w:t xml:space="preserve">UAV </w:t>
      </w:r>
      <w:r w:rsidR="000579A6" w:rsidRPr="00EF031F">
        <w:rPr>
          <w:rFonts w:asciiTheme="minorHAnsi" w:hAnsiTheme="minorHAnsi" w:cstheme="minorHAnsi"/>
          <w:color w:val="000000" w:themeColor="text1"/>
        </w:rPr>
        <w:t xml:space="preserve">devices on the ground. </w:t>
      </w:r>
      <w:r w:rsidR="00F229EF">
        <w:rPr>
          <w:rFonts w:asciiTheme="minorHAnsi" w:hAnsiTheme="minorHAnsi" w:cstheme="minorHAnsi"/>
          <w:color w:val="000000" w:themeColor="text1"/>
        </w:rPr>
        <w:t>I</w:t>
      </w:r>
      <w:r w:rsidR="000579A6" w:rsidRPr="00EF031F">
        <w:rPr>
          <w:rFonts w:asciiTheme="minorHAnsi" w:hAnsiTheme="minorHAnsi" w:cstheme="minorHAnsi"/>
          <w:color w:val="000000" w:themeColor="text1"/>
        </w:rPr>
        <w:t xml:space="preserve">nterested readers </w:t>
      </w:r>
      <w:r w:rsidR="00F229EF">
        <w:rPr>
          <w:rFonts w:asciiTheme="minorHAnsi" w:hAnsiTheme="minorHAnsi" w:cstheme="minorHAnsi"/>
          <w:color w:val="000000" w:themeColor="text1"/>
        </w:rPr>
        <w:t xml:space="preserve">should be able </w:t>
      </w:r>
      <w:r w:rsidR="000579A6" w:rsidRPr="00EF031F">
        <w:rPr>
          <w:rFonts w:asciiTheme="minorHAnsi" w:hAnsiTheme="minorHAnsi" w:cstheme="minorHAnsi"/>
          <w:color w:val="000000" w:themeColor="text1"/>
        </w:rPr>
        <w:t>to replicate and validate the execution of th</w:t>
      </w:r>
      <w:r w:rsidR="009B7D2B" w:rsidRPr="00EF031F">
        <w:rPr>
          <w:rFonts w:asciiTheme="minorHAnsi" w:hAnsiTheme="minorHAnsi" w:cstheme="minorHAnsi"/>
          <w:color w:val="000000" w:themeColor="text1"/>
        </w:rPr>
        <w:t>e</w:t>
      </w:r>
      <w:r w:rsidR="000579A6" w:rsidRPr="00EF031F">
        <w:rPr>
          <w:rFonts w:asciiTheme="minorHAnsi" w:hAnsiTheme="minorHAnsi" w:cstheme="minorHAnsi"/>
          <w:color w:val="000000" w:themeColor="text1"/>
        </w:rPr>
        <w:t xml:space="preserve"> protocol, even in a controlled laboratory environment.</w:t>
      </w:r>
      <w:r w:rsidR="001D5D8E" w:rsidRPr="00EF031F">
        <w:rPr>
          <w:rFonts w:asciiTheme="minorHAnsi" w:hAnsiTheme="minorHAnsi" w:cstheme="minorHAnsi"/>
          <w:color w:val="000000" w:themeColor="text1"/>
        </w:rPr>
        <w:t xml:space="preserve"> </w:t>
      </w:r>
    </w:p>
    <w:p w14:paraId="33842167" w14:textId="77777777" w:rsidR="001D5D8E" w:rsidRPr="00EF031F" w:rsidRDefault="001D5D8E" w:rsidP="00EF031F">
      <w:pPr>
        <w:rPr>
          <w:rFonts w:asciiTheme="minorHAnsi" w:hAnsiTheme="minorHAnsi" w:cstheme="minorHAnsi"/>
          <w:color w:val="000000" w:themeColor="text1"/>
        </w:rPr>
      </w:pPr>
    </w:p>
    <w:p w14:paraId="6F023120" w14:textId="7A896FB8" w:rsidR="008C72A2" w:rsidRPr="00EF031F" w:rsidRDefault="008C72A2"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1</w:t>
      </w:r>
      <w:r w:rsidRPr="00EF031F">
        <w:rPr>
          <w:rFonts w:asciiTheme="minorHAnsi" w:hAnsiTheme="minorHAnsi" w:cstheme="minorHAnsi"/>
          <w:color w:val="000000" w:themeColor="text1"/>
        </w:rPr>
        <w:t xml:space="preserve"> illustrates the network service designed for this </w:t>
      </w:r>
      <w:r w:rsidR="00E708EF" w:rsidRPr="00EF031F">
        <w:rPr>
          <w:rFonts w:asciiTheme="minorHAnsi" w:hAnsiTheme="minorHAnsi" w:cstheme="minorHAnsi"/>
          <w:color w:val="000000" w:themeColor="text1"/>
        </w:rPr>
        <w:t>procedure</w:t>
      </w:r>
      <w:r w:rsidRPr="00EF031F">
        <w:rPr>
          <w:rFonts w:asciiTheme="minorHAnsi" w:hAnsiTheme="minorHAnsi" w:cstheme="minorHAnsi"/>
          <w:color w:val="000000" w:themeColor="text1"/>
        </w:rPr>
        <w:t xml:space="preserve">. This network service is built as a composition of </w:t>
      </w:r>
      <w:r w:rsidR="00FC687C" w:rsidRPr="00EF031F">
        <w:rPr>
          <w:rFonts w:asciiTheme="minorHAnsi" w:hAnsiTheme="minorHAnsi" w:cstheme="minorHAnsi"/>
          <w:color w:val="000000" w:themeColor="text1"/>
        </w:rPr>
        <w:t>specific softwarization units (categorized within the NFV paradigm as Virtual Network Functions</w:t>
      </w:r>
      <w:r w:rsidR="00F229EF">
        <w:rPr>
          <w:rFonts w:asciiTheme="minorHAnsi" w:hAnsiTheme="minorHAnsi" w:cstheme="minorHAnsi"/>
          <w:color w:val="000000" w:themeColor="text1"/>
        </w:rPr>
        <w:t>,</w:t>
      </w:r>
      <w:r w:rsidR="00FC687C" w:rsidRPr="00EF031F">
        <w:rPr>
          <w:rFonts w:asciiTheme="minorHAnsi" w:hAnsiTheme="minorHAnsi" w:cstheme="minorHAnsi"/>
          <w:color w:val="000000" w:themeColor="text1"/>
        </w:rPr>
        <w:t xml:space="preserve"> or VNFs)</w:t>
      </w:r>
      <w:r w:rsidRPr="00EF031F">
        <w:rPr>
          <w:rFonts w:asciiTheme="minorHAnsi" w:hAnsiTheme="minorHAnsi" w:cstheme="minorHAnsi"/>
          <w:color w:val="000000" w:themeColor="text1"/>
        </w:rPr>
        <w:t xml:space="preserve"> and provides the functionality of an IP telephony service to users in the vicinity of the UAVs. </w:t>
      </w:r>
      <w:r w:rsidR="005470D2" w:rsidRPr="00EF031F">
        <w:rPr>
          <w:rFonts w:asciiTheme="minorHAnsi" w:hAnsiTheme="minorHAnsi" w:cstheme="minorHAnsi"/>
          <w:color w:val="000000" w:themeColor="text1"/>
        </w:rPr>
        <w:t>The VNF composing the service are defined as follows:</w:t>
      </w:r>
    </w:p>
    <w:p w14:paraId="4223881E" w14:textId="77777777" w:rsidR="002705DF" w:rsidRPr="00EF031F" w:rsidRDefault="002705DF" w:rsidP="00EF031F">
      <w:pPr>
        <w:rPr>
          <w:rFonts w:asciiTheme="minorHAnsi" w:hAnsiTheme="minorHAnsi" w:cstheme="minorHAnsi"/>
          <w:color w:val="000000" w:themeColor="text1"/>
        </w:rPr>
      </w:pPr>
    </w:p>
    <w:p w14:paraId="6829CB86" w14:textId="058FD651"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Access Point VNF (AP-VNF): </w:t>
      </w:r>
      <w:r w:rsidR="005D22DF" w:rsidRPr="00EF031F">
        <w:rPr>
          <w:rFonts w:asciiTheme="minorHAnsi" w:hAnsiTheme="minorHAnsi" w:cstheme="minorHAnsi"/>
          <w:color w:val="000000" w:themeColor="text1"/>
        </w:rPr>
        <w:t xml:space="preserve">This </w:t>
      </w:r>
      <w:r w:rsidRPr="00EF031F">
        <w:rPr>
          <w:rFonts w:asciiTheme="minorHAnsi" w:hAnsiTheme="minorHAnsi" w:cstheme="minorHAnsi"/>
          <w:color w:val="000000" w:themeColor="text1"/>
        </w:rPr>
        <w:t xml:space="preserve">VNF provides a Wi-Fi access point to end-user equipment (i.e., IP phones in </w:t>
      </w:r>
      <w:r w:rsidR="00E23CFB">
        <w:rPr>
          <w:rFonts w:asciiTheme="minorHAnsi" w:hAnsiTheme="minorHAnsi" w:cstheme="minorHAnsi"/>
          <w:color w:val="000000" w:themeColor="text1"/>
        </w:rPr>
        <w:t>this</w:t>
      </w:r>
      <w:r w:rsidR="00E23CFB"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experiment).</w:t>
      </w:r>
    </w:p>
    <w:p w14:paraId="2671D1B6" w14:textId="7A1D8743" w:rsidR="002705DF" w:rsidRPr="00EF031F" w:rsidRDefault="00CE3AD0"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IP telephony </w:t>
      </w:r>
      <w:r w:rsidR="002705DF" w:rsidRPr="00EF031F">
        <w:rPr>
          <w:rFonts w:asciiTheme="minorHAnsi" w:hAnsiTheme="minorHAnsi" w:cstheme="minorHAnsi"/>
          <w:color w:val="000000" w:themeColor="text1"/>
        </w:rPr>
        <w:t>server VNF (IP</w:t>
      </w:r>
      <w:r w:rsidR="001315C8" w:rsidRPr="00EF031F">
        <w:rPr>
          <w:rFonts w:asciiTheme="minorHAnsi" w:hAnsiTheme="minorHAnsi" w:cstheme="minorHAnsi"/>
          <w:color w:val="000000" w:themeColor="text1"/>
        </w:rPr>
        <w:t>-telephony-server</w:t>
      </w:r>
      <w:r w:rsidR="002705DF" w:rsidRPr="00EF031F">
        <w:rPr>
          <w:rFonts w:asciiTheme="minorHAnsi" w:hAnsiTheme="minorHAnsi" w:cstheme="minorHAnsi"/>
          <w:color w:val="000000" w:themeColor="text1"/>
        </w:rPr>
        <w:t xml:space="preserve">-VNF): </w:t>
      </w:r>
      <w:r w:rsidR="005D22DF" w:rsidRPr="00EF031F">
        <w:rPr>
          <w:rFonts w:asciiTheme="minorHAnsi" w:hAnsiTheme="minorHAnsi" w:cstheme="minorHAnsi"/>
          <w:color w:val="000000" w:themeColor="text1"/>
        </w:rPr>
        <w:t xml:space="preserve">It </w:t>
      </w:r>
      <w:r w:rsidR="002705DF" w:rsidRPr="00EF031F">
        <w:rPr>
          <w:rFonts w:asciiTheme="minorHAnsi" w:hAnsiTheme="minorHAnsi" w:cstheme="minorHAnsi"/>
          <w:color w:val="000000" w:themeColor="text1"/>
        </w:rPr>
        <w:t xml:space="preserve">is responsible </w:t>
      </w:r>
      <w:r w:rsidR="005D22DF">
        <w:rPr>
          <w:rFonts w:asciiTheme="minorHAnsi" w:hAnsiTheme="minorHAnsi" w:cstheme="minorHAnsi"/>
          <w:color w:val="000000" w:themeColor="text1"/>
        </w:rPr>
        <w:t>for</w:t>
      </w:r>
      <w:r w:rsidR="005D22DF" w:rsidRPr="00EF031F">
        <w:rPr>
          <w:rFonts w:asciiTheme="minorHAnsi" w:hAnsiTheme="minorHAnsi" w:cstheme="minorHAnsi"/>
          <w:color w:val="000000" w:themeColor="text1"/>
        </w:rPr>
        <w:t xml:space="preserve"> </w:t>
      </w:r>
      <w:r w:rsidR="002705DF" w:rsidRPr="00EF031F">
        <w:rPr>
          <w:rFonts w:asciiTheme="minorHAnsi" w:hAnsiTheme="minorHAnsi" w:cstheme="minorHAnsi"/>
          <w:color w:val="000000" w:themeColor="text1"/>
        </w:rPr>
        <w:t>managing the call signaling messages that are exchanged between IP phones to establish and terminate a voice call.</w:t>
      </w:r>
    </w:p>
    <w:p w14:paraId="7786FA85" w14:textId="47ED91A0"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lastRenderedPageBreak/>
        <w:t xml:space="preserve">Domain Name System VNF (DNS-VNF): </w:t>
      </w:r>
      <w:r w:rsidR="005D22DF" w:rsidRPr="00EF031F">
        <w:rPr>
          <w:rFonts w:asciiTheme="minorHAnsi" w:hAnsiTheme="minorHAnsi" w:cstheme="minorHAnsi"/>
          <w:color w:val="000000" w:themeColor="text1"/>
        </w:rPr>
        <w:t xml:space="preserve">This </w:t>
      </w:r>
      <w:r w:rsidRPr="00EF031F">
        <w:rPr>
          <w:rFonts w:asciiTheme="minorHAnsi" w:hAnsiTheme="minorHAnsi" w:cstheme="minorHAnsi"/>
          <w:color w:val="000000" w:themeColor="text1"/>
        </w:rPr>
        <w:t>VNF provides a name resolution service, which is typically needed in IP telephony services.</w:t>
      </w:r>
    </w:p>
    <w:p w14:paraId="1045C47E" w14:textId="59DB0B20"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Access router VNF (AR-VNF): provides network routing functionalities, supporting the exchange of traffic (i.e., call signaling in </w:t>
      </w:r>
      <w:r w:rsidR="00E23CFB">
        <w:rPr>
          <w:rFonts w:asciiTheme="minorHAnsi" w:hAnsiTheme="minorHAnsi" w:cstheme="minorHAnsi"/>
          <w:color w:val="000000" w:themeColor="text1"/>
        </w:rPr>
        <w:t>this</w:t>
      </w:r>
      <w:r w:rsidR="00E23CFB"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experiment) between the IP phones and the telecommunication operator domain.</w:t>
      </w:r>
      <w:r w:rsidR="005370A5" w:rsidRPr="00EF031F">
        <w:rPr>
          <w:rFonts w:asciiTheme="minorHAnsi" w:hAnsiTheme="minorHAnsi" w:cstheme="minorHAnsi"/>
          <w:color w:val="000000" w:themeColor="text1"/>
        </w:rPr>
        <w:t xml:space="preserve"> </w:t>
      </w:r>
    </w:p>
    <w:p w14:paraId="5F8FD922" w14:textId="0B4B932C" w:rsidR="002705DF" w:rsidRPr="00EF031F" w:rsidRDefault="002705DF" w:rsidP="00EF031F">
      <w:pPr>
        <w:pStyle w:val="ListParagraph"/>
        <w:numPr>
          <w:ilvl w:val="0"/>
          <w:numId w:val="34"/>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 xml:space="preserve">Core router VNF (CR-VNF): provides network routing functionalities in the telecommunication operator domain, </w:t>
      </w:r>
      <w:r w:rsidR="004756A7" w:rsidRPr="00EF031F">
        <w:rPr>
          <w:rFonts w:asciiTheme="minorHAnsi" w:hAnsiTheme="minorHAnsi" w:cstheme="minorHAnsi"/>
          <w:color w:val="000000" w:themeColor="text1"/>
        </w:rPr>
        <w:t xml:space="preserve">offering </w:t>
      </w:r>
      <w:r w:rsidRPr="00EF031F">
        <w:rPr>
          <w:rFonts w:asciiTheme="minorHAnsi" w:hAnsiTheme="minorHAnsi" w:cstheme="minorHAnsi"/>
          <w:color w:val="000000" w:themeColor="text1"/>
        </w:rPr>
        <w:t xml:space="preserve">access to operator-specific services (i.e., the </w:t>
      </w:r>
      <w:r w:rsidR="004756A7" w:rsidRPr="00EF031F">
        <w:rPr>
          <w:rFonts w:asciiTheme="minorHAnsi" w:hAnsiTheme="minorHAnsi" w:cstheme="minorHAnsi"/>
          <w:color w:val="000000" w:themeColor="text1"/>
        </w:rPr>
        <w:t xml:space="preserve">IP </w:t>
      </w:r>
      <w:r w:rsidR="005D22DF" w:rsidRPr="00EF031F">
        <w:rPr>
          <w:rFonts w:asciiTheme="minorHAnsi" w:hAnsiTheme="minorHAnsi" w:cstheme="minorHAnsi"/>
          <w:color w:val="000000" w:themeColor="text1"/>
        </w:rPr>
        <w:t xml:space="preserve">telephony </w:t>
      </w:r>
      <w:r w:rsidRPr="00EF031F">
        <w:rPr>
          <w:rFonts w:asciiTheme="minorHAnsi" w:hAnsiTheme="minorHAnsi" w:cstheme="minorHAnsi"/>
          <w:color w:val="000000" w:themeColor="text1"/>
        </w:rPr>
        <w:t>server) and external data networks.</w:t>
      </w:r>
    </w:p>
    <w:p w14:paraId="2C89D282" w14:textId="77777777" w:rsidR="002705DF" w:rsidRPr="00EF031F" w:rsidRDefault="00FC687C"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Moreover, </w:t>
      </w:r>
      <w:r w:rsidRPr="00EF031F">
        <w:rPr>
          <w:rFonts w:asciiTheme="minorHAnsi" w:hAnsiTheme="minorHAnsi" w:cstheme="minorHAnsi"/>
          <w:b/>
          <w:bCs/>
          <w:color w:val="000000" w:themeColor="text1"/>
        </w:rPr>
        <w:t xml:space="preserve">Figure 1 </w:t>
      </w:r>
      <w:r w:rsidRPr="00EF031F">
        <w:rPr>
          <w:rFonts w:asciiTheme="minorHAnsi" w:hAnsiTheme="minorHAnsi" w:cstheme="minorHAnsi"/>
          <w:color w:val="000000" w:themeColor="text1"/>
        </w:rPr>
        <w:t>presents the physical devices used for the experiment, how they are interconnected, and the specific allocation of VNFs to devices.</w:t>
      </w:r>
    </w:p>
    <w:p w14:paraId="3E5D80F2" w14:textId="77777777" w:rsidR="008A276E" w:rsidRPr="00EF031F" w:rsidRDefault="008A276E" w:rsidP="00EF031F">
      <w:pPr>
        <w:rPr>
          <w:rFonts w:asciiTheme="minorHAnsi" w:hAnsiTheme="minorHAnsi" w:cstheme="minorHAnsi"/>
          <w:color w:val="000000" w:themeColor="text1"/>
        </w:rPr>
      </w:pPr>
    </w:p>
    <w:p w14:paraId="242894D7" w14:textId="63C090AC" w:rsidR="006305D7" w:rsidRDefault="006305D7" w:rsidP="00EF031F">
      <w:pPr>
        <w:rPr>
          <w:rFonts w:asciiTheme="minorHAnsi" w:hAnsiTheme="minorHAnsi" w:cstheme="minorHAnsi"/>
          <w:b/>
          <w:color w:val="000000" w:themeColor="text1"/>
        </w:rPr>
      </w:pPr>
      <w:r w:rsidRPr="00EF031F">
        <w:rPr>
          <w:rFonts w:asciiTheme="minorHAnsi" w:hAnsiTheme="minorHAnsi" w:cstheme="minorHAnsi"/>
          <w:b/>
          <w:color w:val="000000" w:themeColor="text1"/>
        </w:rPr>
        <w:t>PROTOCOL:</w:t>
      </w:r>
    </w:p>
    <w:p w14:paraId="6D7B11E4" w14:textId="77777777" w:rsidR="005971F9" w:rsidRPr="00EF031F" w:rsidRDefault="005971F9" w:rsidP="00EF031F">
      <w:pPr>
        <w:rPr>
          <w:rFonts w:asciiTheme="minorHAnsi" w:hAnsiTheme="minorHAnsi" w:cstheme="minorHAnsi"/>
          <w:color w:val="000000" w:themeColor="text1"/>
        </w:rPr>
      </w:pPr>
    </w:p>
    <w:p w14:paraId="43E2B62D" w14:textId="26A6BDDF" w:rsidR="00DD02B0" w:rsidRPr="00EF031F" w:rsidRDefault="00B75A1B" w:rsidP="00EF031F">
      <w:pPr>
        <w:pStyle w:val="ListParagraph"/>
        <w:numPr>
          <w:ilvl w:val="0"/>
          <w:numId w:val="42"/>
        </w:numPr>
        <w:spacing w:after="0"/>
        <w:rPr>
          <w:rFonts w:asciiTheme="minorHAnsi" w:hAnsiTheme="minorHAnsi" w:cstheme="minorHAnsi"/>
          <w:b/>
          <w:bCs/>
          <w:color w:val="000000" w:themeColor="text1"/>
        </w:rPr>
      </w:pPr>
      <w:r w:rsidRPr="00EF031F">
        <w:rPr>
          <w:rFonts w:asciiTheme="minorHAnsi" w:hAnsiTheme="minorHAnsi" w:cstheme="minorHAnsi"/>
          <w:b/>
          <w:bCs/>
          <w:color w:val="000000" w:themeColor="text1"/>
        </w:rPr>
        <w:t xml:space="preserve">Prior </w:t>
      </w:r>
      <w:r w:rsidR="005D22DF" w:rsidRPr="00EF031F">
        <w:rPr>
          <w:rFonts w:asciiTheme="minorHAnsi" w:hAnsiTheme="minorHAnsi" w:cstheme="minorHAnsi"/>
          <w:b/>
          <w:bCs/>
          <w:color w:val="000000" w:themeColor="text1"/>
        </w:rPr>
        <w:t>requisites for the experiment</w:t>
      </w:r>
    </w:p>
    <w:p w14:paraId="0B5B4E5E"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6B73AD6B" w14:textId="14ABBD5A" w:rsidR="00B75A1B" w:rsidRPr="00EF031F" w:rsidRDefault="002536D5"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Install</w:t>
      </w:r>
      <w:r w:rsidR="00803842" w:rsidRPr="00EF031F">
        <w:rPr>
          <w:rFonts w:asciiTheme="minorHAnsi" w:hAnsiTheme="minorHAnsi" w:cstheme="minorHAnsi"/>
          <w:color w:val="000000" w:themeColor="text1"/>
        </w:rPr>
        <w:t xml:space="preserve"> </w:t>
      </w:r>
      <w:r w:rsidR="00172987" w:rsidRPr="00EF031F">
        <w:rPr>
          <w:rFonts w:asciiTheme="minorHAnsi" w:hAnsiTheme="minorHAnsi" w:cstheme="minorHAnsi"/>
          <w:color w:val="000000" w:themeColor="text1"/>
        </w:rPr>
        <w:t xml:space="preserve">the Management and Orchestration (MANO) </w:t>
      </w:r>
      <w:r w:rsidR="00F719DB" w:rsidRPr="00EF031F">
        <w:rPr>
          <w:rFonts w:asciiTheme="minorHAnsi" w:hAnsiTheme="minorHAnsi" w:cstheme="minorHAnsi"/>
          <w:color w:val="000000" w:themeColor="text1"/>
        </w:rPr>
        <w:t xml:space="preserve">software </w:t>
      </w:r>
      <w:r w:rsidR="00172987" w:rsidRPr="00EF031F">
        <w:rPr>
          <w:rFonts w:asciiTheme="minorHAnsi" w:hAnsiTheme="minorHAnsi" w:cstheme="minorHAnsi"/>
          <w:color w:val="000000" w:themeColor="text1"/>
        </w:rPr>
        <w:t>stack provided by the Open Source MANO (OSM) project. Specifically, this experiment uses OSM Release FOUR</w:t>
      </w:r>
      <w:r w:rsidR="00242C45" w:rsidRPr="00EF031F">
        <w:rPr>
          <w:rFonts w:asciiTheme="minorHAnsi" w:hAnsiTheme="minorHAnsi" w:cstheme="minorHAnsi"/>
          <w:color w:val="000000" w:themeColor="text1"/>
          <w:vertAlign w:val="superscript"/>
        </w:rPr>
        <w:t>20</w:t>
      </w:r>
      <w:r w:rsidR="00172987" w:rsidRPr="00EF031F">
        <w:rPr>
          <w:rFonts w:asciiTheme="minorHAnsi" w:hAnsiTheme="minorHAnsi" w:cstheme="minorHAnsi"/>
          <w:color w:val="000000" w:themeColor="text1"/>
        </w:rPr>
        <w:t xml:space="preserve">, which can be executed in a single server </w:t>
      </w:r>
      <w:r w:rsidR="006E5751" w:rsidRPr="00EF031F">
        <w:rPr>
          <w:rFonts w:asciiTheme="minorHAnsi" w:hAnsiTheme="minorHAnsi" w:cstheme="minorHAnsi"/>
          <w:color w:val="000000" w:themeColor="text1"/>
        </w:rPr>
        <w:t xml:space="preserve">computer </w:t>
      </w:r>
      <w:r w:rsidR="00172987" w:rsidRPr="00EF031F">
        <w:rPr>
          <w:rFonts w:asciiTheme="minorHAnsi" w:hAnsiTheme="minorHAnsi" w:cstheme="minorHAnsi"/>
          <w:color w:val="000000" w:themeColor="text1"/>
        </w:rPr>
        <w:t>or in a Virtual Machine (VM) fulfilling the requirements specified by the OSM community</w:t>
      </w:r>
      <w:r w:rsidR="00B51857" w:rsidRPr="00EF031F">
        <w:rPr>
          <w:rFonts w:asciiTheme="minorHAnsi" w:hAnsiTheme="minorHAnsi" w:cstheme="minorHAnsi"/>
          <w:color w:val="000000" w:themeColor="text1"/>
        </w:rPr>
        <w:t xml:space="preserve">: Ubuntu </w:t>
      </w:r>
      <w:r w:rsidR="00643135" w:rsidRPr="00EF031F">
        <w:rPr>
          <w:rFonts w:asciiTheme="minorHAnsi" w:hAnsiTheme="minorHAnsi" w:cstheme="minorHAnsi"/>
          <w:color w:val="000000" w:themeColor="text1"/>
        </w:rPr>
        <w:t xml:space="preserve">16.04 </w:t>
      </w:r>
      <w:r w:rsidR="00B51857" w:rsidRPr="00EF031F">
        <w:rPr>
          <w:rFonts w:asciiTheme="minorHAnsi" w:hAnsiTheme="minorHAnsi" w:cstheme="minorHAnsi"/>
          <w:color w:val="000000" w:themeColor="text1"/>
        </w:rPr>
        <w:t xml:space="preserve">as </w:t>
      </w:r>
      <w:r w:rsidR="005D22DF">
        <w:rPr>
          <w:rFonts w:asciiTheme="minorHAnsi" w:hAnsiTheme="minorHAnsi" w:cstheme="minorHAnsi"/>
          <w:color w:val="000000" w:themeColor="text1"/>
        </w:rPr>
        <w:t>the operating system</w:t>
      </w:r>
      <w:r w:rsidR="00B51857" w:rsidRPr="00EF031F">
        <w:rPr>
          <w:rFonts w:asciiTheme="minorHAnsi" w:hAnsiTheme="minorHAnsi" w:cstheme="minorHAnsi"/>
          <w:color w:val="000000" w:themeColor="text1"/>
        </w:rPr>
        <w:t xml:space="preserve"> (64-bit variant image), </w:t>
      </w:r>
      <w:r w:rsidR="005D22DF" w:rsidRPr="0015259B">
        <w:rPr>
          <w:rFonts w:asciiTheme="minorHAnsi" w:hAnsiTheme="minorHAnsi" w:cstheme="minorHAnsi"/>
          <w:color w:val="000000" w:themeColor="text1"/>
        </w:rPr>
        <w:t>two</w:t>
      </w:r>
      <w:r w:rsidR="005D22DF" w:rsidRPr="00EF031F">
        <w:rPr>
          <w:rFonts w:asciiTheme="minorHAnsi" w:hAnsiTheme="minorHAnsi" w:cstheme="minorHAnsi"/>
          <w:color w:val="000000" w:themeColor="text1"/>
        </w:rPr>
        <w:t xml:space="preserve"> </w:t>
      </w:r>
      <w:r w:rsidR="005D22DF">
        <w:rPr>
          <w:rFonts w:asciiTheme="minorHAnsi" w:hAnsiTheme="minorHAnsi" w:cstheme="minorHAnsi"/>
          <w:color w:val="000000" w:themeColor="text1"/>
        </w:rPr>
        <w:t>central processing units</w:t>
      </w:r>
      <w:r w:rsidR="00172987" w:rsidRPr="00EF031F">
        <w:rPr>
          <w:rFonts w:asciiTheme="minorHAnsi" w:hAnsiTheme="minorHAnsi" w:cstheme="minorHAnsi"/>
          <w:color w:val="000000" w:themeColor="text1"/>
        </w:rPr>
        <w:t xml:space="preserve"> (CPUs), 8 GB </w:t>
      </w:r>
      <w:r w:rsidR="005D22DF" w:rsidRPr="00EF031F">
        <w:rPr>
          <w:rFonts w:asciiTheme="minorHAnsi" w:hAnsiTheme="minorHAnsi" w:cstheme="minorHAnsi"/>
          <w:color w:val="000000" w:themeColor="text1"/>
        </w:rPr>
        <w:t>random</w:t>
      </w:r>
      <w:r w:rsidR="005D22DF">
        <w:rPr>
          <w:rFonts w:asciiTheme="minorHAnsi" w:hAnsiTheme="minorHAnsi" w:cstheme="minorHAnsi"/>
          <w:color w:val="000000" w:themeColor="text1"/>
        </w:rPr>
        <w:t xml:space="preserve"> </w:t>
      </w:r>
      <w:r w:rsidR="00172987" w:rsidRPr="00EF031F">
        <w:rPr>
          <w:rFonts w:asciiTheme="minorHAnsi" w:hAnsiTheme="minorHAnsi" w:cstheme="minorHAnsi"/>
          <w:color w:val="000000" w:themeColor="text1"/>
        </w:rPr>
        <w:t xml:space="preserve">access memory (RAM), </w:t>
      </w:r>
      <w:r w:rsidR="005D22DF">
        <w:rPr>
          <w:rFonts w:asciiTheme="minorHAnsi" w:hAnsiTheme="minorHAnsi" w:cstheme="minorHAnsi"/>
          <w:color w:val="000000" w:themeColor="text1"/>
        </w:rPr>
        <w:t xml:space="preserve">a </w:t>
      </w:r>
      <w:r w:rsidR="00172987" w:rsidRPr="00EF031F">
        <w:rPr>
          <w:rFonts w:asciiTheme="minorHAnsi" w:hAnsiTheme="minorHAnsi" w:cstheme="minorHAnsi"/>
          <w:color w:val="000000" w:themeColor="text1"/>
        </w:rPr>
        <w:t xml:space="preserve">40 GB </w:t>
      </w:r>
      <w:r w:rsidR="00180945" w:rsidRPr="00EF031F">
        <w:rPr>
          <w:rFonts w:asciiTheme="minorHAnsi" w:hAnsiTheme="minorHAnsi" w:cstheme="minorHAnsi"/>
          <w:color w:val="000000" w:themeColor="text1"/>
        </w:rPr>
        <w:t>storage disk</w:t>
      </w:r>
      <w:r w:rsidR="00172987" w:rsidRPr="00EF031F">
        <w:rPr>
          <w:rFonts w:asciiTheme="minorHAnsi" w:hAnsiTheme="minorHAnsi" w:cstheme="minorHAnsi"/>
          <w:color w:val="000000" w:themeColor="text1"/>
        </w:rPr>
        <w:t xml:space="preserve">, and a </w:t>
      </w:r>
      <w:r w:rsidR="00180945" w:rsidRPr="00EF031F">
        <w:rPr>
          <w:rFonts w:asciiTheme="minorHAnsi" w:hAnsiTheme="minorHAnsi" w:cstheme="minorHAnsi"/>
          <w:color w:val="000000" w:themeColor="text1"/>
        </w:rPr>
        <w:t xml:space="preserve">single </w:t>
      </w:r>
      <w:r w:rsidR="00172987" w:rsidRPr="00EF031F">
        <w:rPr>
          <w:rFonts w:asciiTheme="minorHAnsi" w:hAnsiTheme="minorHAnsi" w:cstheme="minorHAnsi"/>
          <w:color w:val="000000" w:themeColor="text1"/>
        </w:rPr>
        <w:t>network interface with Internet access</w:t>
      </w:r>
      <w:r w:rsidR="003E5873" w:rsidRPr="00EF031F">
        <w:rPr>
          <w:rFonts w:asciiTheme="minorHAnsi" w:hAnsiTheme="minorHAnsi" w:cstheme="minorHAnsi"/>
          <w:color w:val="000000" w:themeColor="text1"/>
        </w:rPr>
        <w:t>.</w:t>
      </w:r>
      <w:r w:rsidR="003D547A" w:rsidRPr="00EF031F">
        <w:rPr>
          <w:rFonts w:asciiTheme="minorHAnsi" w:hAnsiTheme="minorHAnsi" w:cstheme="minorHAnsi"/>
          <w:color w:val="000000" w:themeColor="text1"/>
        </w:rPr>
        <w:t xml:space="preserve"> </w:t>
      </w:r>
      <w:r w:rsidR="00C150B7" w:rsidRPr="00EF031F">
        <w:rPr>
          <w:rFonts w:asciiTheme="minorHAnsi" w:hAnsiTheme="minorHAnsi" w:cstheme="minorHAnsi"/>
          <w:color w:val="000000" w:themeColor="text1"/>
        </w:rPr>
        <w:t xml:space="preserve">The procedure to install OSM Release FOUR along with its technical details are available in the </w:t>
      </w:r>
      <w:r w:rsidR="005470D2" w:rsidRPr="00EF031F">
        <w:rPr>
          <w:rFonts w:asciiTheme="minorHAnsi" w:hAnsiTheme="minorHAnsi" w:cstheme="minorHAnsi"/>
          <w:color w:val="000000" w:themeColor="text1"/>
        </w:rPr>
        <w:t>online documentation</w:t>
      </w:r>
      <w:r w:rsidR="00C150B7" w:rsidRPr="00EF031F">
        <w:rPr>
          <w:rFonts w:asciiTheme="minorHAnsi" w:hAnsiTheme="minorHAnsi" w:cstheme="minorHAnsi"/>
          <w:color w:val="000000" w:themeColor="text1"/>
        </w:rPr>
        <w:t xml:space="preserve"> provided by the OSM community</w:t>
      </w:r>
      <w:r w:rsidR="005D22DF" w:rsidRPr="00EF031F">
        <w:rPr>
          <w:rFonts w:asciiTheme="minorHAnsi" w:hAnsiTheme="minorHAnsi" w:cstheme="minorHAnsi"/>
          <w:color w:val="000000" w:themeColor="text1"/>
          <w:vertAlign w:val="superscript"/>
        </w:rPr>
        <w:t>21</w:t>
      </w:r>
      <w:r w:rsidR="00C150B7" w:rsidRPr="00EF031F">
        <w:rPr>
          <w:rFonts w:asciiTheme="minorHAnsi" w:hAnsiTheme="minorHAnsi" w:cstheme="minorHAnsi"/>
          <w:color w:val="000000" w:themeColor="text1"/>
        </w:rPr>
        <w:t>.</w:t>
      </w:r>
    </w:p>
    <w:p w14:paraId="2E138A47"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4FD0D03D" w14:textId="32EBA538" w:rsidR="00DD02B0" w:rsidRPr="00EF031F" w:rsidRDefault="002536D5"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Set up a</w:t>
      </w:r>
      <w:r w:rsidR="002455BA" w:rsidRPr="00EF031F">
        <w:rPr>
          <w:rFonts w:asciiTheme="minorHAnsi" w:hAnsiTheme="minorHAnsi" w:cstheme="minorHAnsi"/>
          <w:color w:val="000000" w:themeColor="text1"/>
        </w:rPr>
        <w:t xml:space="preserve"> </w:t>
      </w:r>
      <w:r w:rsidR="008B47FC" w:rsidRPr="00EF031F">
        <w:rPr>
          <w:rFonts w:asciiTheme="minorHAnsi" w:hAnsiTheme="minorHAnsi" w:cstheme="minorHAnsi"/>
          <w:color w:val="000000" w:themeColor="text1"/>
        </w:rPr>
        <w:t>cloud computing platform</w:t>
      </w:r>
      <w:r w:rsidR="00AD73B9" w:rsidRPr="00EF031F">
        <w:rPr>
          <w:rFonts w:asciiTheme="minorHAnsi" w:hAnsiTheme="minorHAnsi" w:cstheme="minorHAnsi"/>
          <w:color w:val="000000" w:themeColor="text1"/>
        </w:rPr>
        <w:t xml:space="preserve">, </w:t>
      </w:r>
      <w:r w:rsidR="006E5751" w:rsidRPr="00EF031F">
        <w:rPr>
          <w:rFonts w:asciiTheme="minorHAnsi" w:hAnsiTheme="minorHAnsi" w:cstheme="minorHAnsi"/>
          <w:color w:val="000000" w:themeColor="text1"/>
        </w:rPr>
        <w:t xml:space="preserve">providing the functions of a </w:t>
      </w:r>
      <w:r w:rsidR="005D22DF" w:rsidRPr="00EF031F">
        <w:rPr>
          <w:rFonts w:asciiTheme="minorHAnsi" w:hAnsiTheme="minorHAnsi" w:cstheme="minorHAnsi"/>
          <w:color w:val="000000" w:themeColor="text1"/>
        </w:rPr>
        <w:t xml:space="preserve">virtual infrastructure manager </w:t>
      </w:r>
      <w:r w:rsidR="006E5751" w:rsidRPr="00EF031F">
        <w:rPr>
          <w:rFonts w:asciiTheme="minorHAnsi" w:hAnsiTheme="minorHAnsi" w:cstheme="minorHAnsi"/>
          <w:color w:val="000000" w:themeColor="text1"/>
        </w:rPr>
        <w:t>(VIM) compliant with OSM Release FOUR</w:t>
      </w:r>
      <w:r w:rsidR="008B47FC" w:rsidRPr="00EF031F">
        <w:rPr>
          <w:rFonts w:asciiTheme="minorHAnsi" w:hAnsiTheme="minorHAnsi" w:cstheme="minorHAnsi"/>
          <w:color w:val="000000" w:themeColor="text1"/>
        </w:rPr>
        <w:t>.</w:t>
      </w:r>
      <w:r w:rsidR="0045740A" w:rsidRPr="00EF031F">
        <w:rPr>
          <w:rFonts w:asciiTheme="minorHAnsi" w:hAnsiTheme="minorHAnsi" w:cstheme="minorHAnsi"/>
          <w:color w:val="000000" w:themeColor="text1"/>
        </w:rPr>
        <w:t xml:space="preserve"> </w:t>
      </w:r>
      <w:r w:rsidR="005D22DF" w:rsidRPr="00EF031F">
        <w:rPr>
          <w:rFonts w:asciiTheme="minorHAnsi" w:hAnsiTheme="minorHAnsi" w:cstheme="minorHAnsi"/>
          <w:color w:val="000000" w:themeColor="text1"/>
        </w:rPr>
        <w:t xml:space="preserve">For </w:t>
      </w:r>
      <w:r w:rsidR="008658A1" w:rsidRPr="00EF031F">
        <w:rPr>
          <w:rFonts w:asciiTheme="minorHAnsi" w:hAnsiTheme="minorHAnsi" w:cstheme="minorHAnsi"/>
          <w:color w:val="000000" w:themeColor="text1"/>
        </w:rPr>
        <w:t>this experiment</w:t>
      </w:r>
      <w:r w:rsidR="008B47FC" w:rsidRPr="00EF031F">
        <w:rPr>
          <w:rFonts w:asciiTheme="minorHAnsi" w:hAnsiTheme="minorHAnsi" w:cstheme="minorHAnsi"/>
          <w:color w:val="000000" w:themeColor="text1"/>
        </w:rPr>
        <w:t>, OpenStack release Ocata</w:t>
      </w:r>
      <w:r w:rsidR="00242C45" w:rsidRPr="00EF031F">
        <w:rPr>
          <w:rFonts w:asciiTheme="minorHAnsi" w:hAnsiTheme="minorHAnsi" w:cstheme="minorHAnsi"/>
          <w:color w:val="000000" w:themeColor="text1"/>
          <w:vertAlign w:val="superscript"/>
        </w:rPr>
        <w:t>22</w:t>
      </w:r>
      <w:r w:rsidR="00E91229" w:rsidRPr="00EF031F">
        <w:rPr>
          <w:rFonts w:asciiTheme="minorHAnsi" w:hAnsiTheme="minorHAnsi" w:cstheme="minorHAnsi"/>
          <w:color w:val="000000" w:themeColor="text1"/>
        </w:rPr>
        <w:t xml:space="preserve"> is used,</w:t>
      </w:r>
      <w:r w:rsidR="00030729" w:rsidRPr="00EF031F">
        <w:rPr>
          <w:rFonts w:asciiTheme="minorHAnsi" w:hAnsiTheme="minorHAnsi" w:cstheme="minorHAnsi"/>
          <w:color w:val="000000" w:themeColor="text1"/>
        </w:rPr>
        <w:t xml:space="preserve"> running in a VM with </w:t>
      </w:r>
      <w:r w:rsidR="00643135"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the operating system</w:t>
      </w:r>
      <w:r w:rsidR="00643135" w:rsidRPr="00EF031F">
        <w:rPr>
          <w:rFonts w:asciiTheme="minorHAnsi" w:hAnsiTheme="minorHAnsi" w:cstheme="minorHAnsi"/>
          <w:color w:val="000000" w:themeColor="text1"/>
        </w:rPr>
        <w:t>,</w:t>
      </w:r>
      <w:r w:rsidR="00A97A9E" w:rsidRPr="00EF031F">
        <w:rPr>
          <w:rFonts w:asciiTheme="minorHAnsi" w:hAnsiTheme="minorHAnsi" w:cstheme="minorHAnsi"/>
          <w:color w:val="000000" w:themeColor="text1"/>
        </w:rPr>
        <w:t xml:space="preserve"> </w:t>
      </w:r>
      <w:r w:rsidR="005D22DF" w:rsidRPr="0015259B">
        <w:rPr>
          <w:rFonts w:asciiTheme="minorHAnsi" w:hAnsiTheme="minorHAnsi" w:cstheme="minorHAnsi"/>
          <w:color w:val="000000" w:themeColor="text1"/>
        </w:rPr>
        <w:t>f</w:t>
      </w:r>
      <w:r w:rsidR="005D22DF" w:rsidRPr="00D86E2E">
        <w:rPr>
          <w:rFonts w:asciiTheme="minorHAnsi" w:hAnsiTheme="minorHAnsi" w:cstheme="minorHAnsi"/>
          <w:color w:val="000000" w:themeColor="text1"/>
        </w:rPr>
        <w:t>our</w:t>
      </w:r>
      <w:r w:rsidR="005D22DF" w:rsidRPr="00EF031F">
        <w:rPr>
          <w:rFonts w:asciiTheme="minorHAnsi" w:hAnsiTheme="minorHAnsi" w:cstheme="minorHAnsi"/>
          <w:color w:val="000000" w:themeColor="text1"/>
        </w:rPr>
        <w:t xml:space="preserve"> </w:t>
      </w:r>
      <w:r w:rsidR="00A97A9E" w:rsidRPr="00EF031F">
        <w:rPr>
          <w:rFonts w:asciiTheme="minorHAnsi" w:hAnsiTheme="minorHAnsi" w:cstheme="minorHAnsi"/>
          <w:color w:val="000000" w:themeColor="text1"/>
        </w:rPr>
        <w:t xml:space="preserve">CPUs, 16 GB RAM, and 200 GB storage disk. </w:t>
      </w:r>
      <w:r w:rsidR="00030729" w:rsidRPr="00EF031F">
        <w:rPr>
          <w:rFonts w:asciiTheme="minorHAnsi" w:hAnsiTheme="minorHAnsi" w:cstheme="minorHAnsi"/>
          <w:color w:val="000000" w:themeColor="text1"/>
        </w:rPr>
        <w:t>In</w:t>
      </w:r>
      <w:r w:rsidR="00AD73B9" w:rsidRPr="00EF031F">
        <w:rPr>
          <w:rFonts w:asciiTheme="minorHAnsi" w:hAnsiTheme="minorHAnsi" w:cstheme="minorHAnsi"/>
          <w:color w:val="000000" w:themeColor="text1"/>
        </w:rPr>
        <w:t xml:space="preserve"> the</w:t>
      </w:r>
      <w:r w:rsidR="00030729" w:rsidRPr="00EF031F">
        <w:rPr>
          <w:rFonts w:asciiTheme="minorHAnsi" w:hAnsiTheme="minorHAnsi" w:cstheme="minorHAnsi"/>
          <w:color w:val="000000" w:themeColor="text1"/>
        </w:rPr>
        <w:t xml:space="preserve"> experiment, the VIM manages an </w:t>
      </w:r>
      <w:r w:rsidR="00A97A9E" w:rsidRPr="00EF031F">
        <w:rPr>
          <w:rFonts w:asciiTheme="minorHAnsi" w:hAnsiTheme="minorHAnsi" w:cstheme="minorHAnsi"/>
          <w:color w:val="000000" w:themeColor="text1"/>
        </w:rPr>
        <w:t xml:space="preserve">NFV </w:t>
      </w:r>
      <w:r w:rsidR="005D22DF" w:rsidRPr="00EF031F">
        <w:rPr>
          <w:rFonts w:asciiTheme="minorHAnsi" w:hAnsiTheme="minorHAnsi" w:cstheme="minorHAnsi"/>
          <w:color w:val="000000" w:themeColor="text1"/>
        </w:rPr>
        <w:t xml:space="preserve">infrastructure </w:t>
      </w:r>
      <w:r w:rsidR="00A97A9E" w:rsidRPr="00EF031F">
        <w:rPr>
          <w:rFonts w:asciiTheme="minorHAnsi" w:hAnsiTheme="minorHAnsi" w:cstheme="minorHAnsi"/>
          <w:color w:val="000000" w:themeColor="text1"/>
        </w:rPr>
        <w:t xml:space="preserve">(NFVI) integrated by </w:t>
      </w:r>
      <w:r w:rsidR="005D22DF" w:rsidRPr="0015259B">
        <w:rPr>
          <w:rFonts w:asciiTheme="minorHAnsi" w:hAnsiTheme="minorHAnsi" w:cstheme="minorHAnsi"/>
          <w:color w:val="000000" w:themeColor="text1"/>
        </w:rPr>
        <w:t>two</w:t>
      </w:r>
      <w:r w:rsidR="005D22DF" w:rsidRPr="00EF031F">
        <w:rPr>
          <w:rFonts w:asciiTheme="minorHAnsi" w:hAnsiTheme="minorHAnsi" w:cstheme="minorHAnsi"/>
          <w:color w:val="000000" w:themeColor="text1"/>
        </w:rPr>
        <w:t xml:space="preserve"> </w:t>
      </w:r>
      <w:r w:rsidR="00A97A9E" w:rsidRPr="00EF031F">
        <w:rPr>
          <w:rFonts w:asciiTheme="minorHAnsi" w:hAnsiTheme="minorHAnsi" w:cstheme="minorHAnsi"/>
          <w:color w:val="000000" w:themeColor="text1"/>
        </w:rPr>
        <w:t>high-profile server computers</w:t>
      </w:r>
      <w:r w:rsidR="005D22DF">
        <w:rPr>
          <w:rFonts w:asciiTheme="minorHAnsi" w:hAnsiTheme="minorHAnsi" w:cstheme="minorHAnsi"/>
          <w:color w:val="000000" w:themeColor="text1"/>
        </w:rPr>
        <w:t xml:space="preserve">, </w:t>
      </w:r>
      <w:r w:rsidR="00030729" w:rsidRPr="00EF031F">
        <w:rPr>
          <w:rFonts w:asciiTheme="minorHAnsi" w:hAnsiTheme="minorHAnsi" w:cstheme="minorHAnsi"/>
          <w:color w:val="000000" w:themeColor="text1"/>
        </w:rPr>
        <w:t xml:space="preserve">each with </w:t>
      </w:r>
      <w:r w:rsidR="00643135"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the operating system</w:t>
      </w:r>
      <w:r w:rsidR="00643135" w:rsidRPr="00EF031F">
        <w:rPr>
          <w:rFonts w:asciiTheme="minorHAnsi" w:hAnsiTheme="minorHAnsi" w:cstheme="minorHAnsi"/>
          <w:color w:val="000000" w:themeColor="text1"/>
        </w:rPr>
        <w:t xml:space="preserve">, </w:t>
      </w:r>
      <w:r w:rsidR="005D22DF" w:rsidRPr="0015259B">
        <w:rPr>
          <w:rFonts w:asciiTheme="minorHAnsi" w:hAnsiTheme="minorHAnsi" w:cstheme="minorHAnsi"/>
          <w:color w:val="000000" w:themeColor="text1"/>
        </w:rPr>
        <w:t>eight</w:t>
      </w:r>
      <w:r w:rsidR="005D22DF" w:rsidRPr="00EF031F">
        <w:rPr>
          <w:rFonts w:asciiTheme="minorHAnsi" w:hAnsiTheme="minorHAnsi" w:cstheme="minorHAnsi"/>
          <w:color w:val="000000" w:themeColor="text1"/>
        </w:rPr>
        <w:t xml:space="preserve"> </w:t>
      </w:r>
      <w:r w:rsidR="00A97A9E" w:rsidRPr="00EF031F">
        <w:rPr>
          <w:rFonts w:asciiTheme="minorHAnsi" w:hAnsiTheme="minorHAnsi" w:cstheme="minorHAnsi"/>
          <w:color w:val="000000" w:themeColor="text1"/>
        </w:rPr>
        <w:t>CPUs, 128 GB RAM, and 4 TB storage disk).</w:t>
      </w:r>
      <w:r w:rsidR="00B20179" w:rsidRPr="00EF031F">
        <w:rPr>
          <w:rFonts w:asciiTheme="minorHAnsi" w:hAnsiTheme="minorHAnsi" w:cstheme="minorHAnsi"/>
          <w:color w:val="000000" w:themeColor="text1"/>
        </w:rPr>
        <w:t xml:space="preserve"> </w:t>
      </w:r>
      <w:r w:rsidR="00C150B7" w:rsidRPr="00EF031F">
        <w:rPr>
          <w:rFonts w:asciiTheme="minorHAnsi" w:hAnsiTheme="minorHAnsi" w:cstheme="minorHAnsi"/>
          <w:color w:val="000000" w:themeColor="text1"/>
        </w:rPr>
        <w:t xml:space="preserve">All the information on how to set up a cloud computing platform </w:t>
      </w:r>
      <w:r w:rsidR="005D22DF">
        <w:rPr>
          <w:rFonts w:asciiTheme="minorHAnsi" w:hAnsiTheme="minorHAnsi" w:cstheme="minorHAnsi"/>
          <w:color w:val="000000" w:themeColor="text1"/>
        </w:rPr>
        <w:t>is included</w:t>
      </w:r>
      <w:r w:rsidR="00C150B7" w:rsidRPr="00EF031F">
        <w:rPr>
          <w:rFonts w:asciiTheme="minorHAnsi" w:hAnsiTheme="minorHAnsi" w:cstheme="minorHAnsi"/>
          <w:color w:val="000000" w:themeColor="text1"/>
        </w:rPr>
        <w:t xml:space="preserve"> in the installation guide included in the OpenStack documentation</w:t>
      </w:r>
      <w:r w:rsidR="005D22DF" w:rsidRPr="00EF031F">
        <w:rPr>
          <w:rFonts w:asciiTheme="minorHAnsi" w:hAnsiTheme="minorHAnsi" w:cstheme="minorHAnsi"/>
          <w:color w:val="000000" w:themeColor="text1"/>
          <w:vertAlign w:val="superscript"/>
        </w:rPr>
        <w:t>23</w:t>
      </w:r>
      <w:r w:rsidR="00C150B7" w:rsidRPr="00EF031F">
        <w:rPr>
          <w:rFonts w:asciiTheme="minorHAnsi" w:hAnsiTheme="minorHAnsi" w:cstheme="minorHAnsi"/>
          <w:color w:val="000000" w:themeColor="text1"/>
        </w:rPr>
        <w:t xml:space="preserve">. </w:t>
      </w:r>
      <w:r w:rsidR="00E23CFB" w:rsidRPr="00EF031F">
        <w:rPr>
          <w:rFonts w:asciiTheme="minorHAnsi" w:hAnsiTheme="minorHAnsi" w:cstheme="minorHAnsi"/>
          <w:color w:val="000000" w:themeColor="text1"/>
        </w:rPr>
        <w:t xml:space="preserve">This </w:t>
      </w:r>
      <w:r w:rsidR="001E3BA0" w:rsidRPr="00EF031F">
        <w:rPr>
          <w:rFonts w:asciiTheme="minorHAnsi" w:hAnsiTheme="minorHAnsi" w:cstheme="minorHAnsi"/>
          <w:color w:val="000000" w:themeColor="text1"/>
        </w:rPr>
        <w:t xml:space="preserve">cloud platform </w:t>
      </w:r>
      <w:r w:rsidR="00E23CFB">
        <w:rPr>
          <w:rFonts w:asciiTheme="minorHAnsi" w:hAnsiTheme="minorHAnsi" w:cstheme="minorHAnsi"/>
          <w:color w:val="000000" w:themeColor="text1"/>
        </w:rPr>
        <w:t xml:space="preserve">is </w:t>
      </w:r>
      <w:r w:rsidR="00840C95" w:rsidRPr="00EF031F">
        <w:rPr>
          <w:rFonts w:asciiTheme="minorHAnsi" w:hAnsiTheme="minorHAnsi" w:cstheme="minorHAnsi"/>
          <w:color w:val="000000" w:themeColor="text1"/>
        </w:rPr>
        <w:t xml:space="preserve">referred to as </w:t>
      </w:r>
      <w:r w:rsidR="001E3BA0" w:rsidRPr="00EF031F">
        <w:rPr>
          <w:rFonts w:asciiTheme="minorHAnsi" w:hAnsiTheme="minorHAnsi" w:cstheme="minorHAnsi"/>
          <w:color w:val="000000" w:themeColor="text1"/>
        </w:rPr>
        <w:t>the core cloud platform.</w:t>
      </w:r>
    </w:p>
    <w:p w14:paraId="07E90E9D"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46CE276A" w14:textId="7255164C" w:rsidR="00EF031F" w:rsidRPr="00EF031F" w:rsidRDefault="00EF031F" w:rsidP="00EF031F">
      <w:pPr>
        <w:pStyle w:val="ListParagraph"/>
        <w:numPr>
          <w:ilvl w:val="1"/>
          <w:numId w:val="42"/>
        </w:numPr>
        <w:spacing w:after="0"/>
        <w:rPr>
          <w:rFonts w:asciiTheme="minorHAnsi" w:hAnsiTheme="minorHAnsi" w:cstheme="minorHAnsi"/>
          <w:b/>
          <w:bCs/>
          <w:color w:val="000000" w:themeColor="text1"/>
        </w:rPr>
      </w:pPr>
      <w:r>
        <w:rPr>
          <w:rFonts w:asciiTheme="minorHAnsi" w:hAnsiTheme="minorHAnsi" w:cstheme="minorHAnsi"/>
          <w:color w:val="000000" w:themeColor="text1"/>
        </w:rPr>
        <w:t>Set up a</w:t>
      </w:r>
      <w:r w:rsidR="002455BA" w:rsidRPr="00EF031F">
        <w:rPr>
          <w:rFonts w:asciiTheme="minorHAnsi" w:hAnsiTheme="minorHAnsi" w:cstheme="minorHAnsi"/>
          <w:color w:val="000000" w:themeColor="text1"/>
        </w:rPr>
        <w:t>n additional</w:t>
      </w:r>
      <w:r w:rsidR="000C5722" w:rsidRPr="00EF031F">
        <w:rPr>
          <w:rFonts w:asciiTheme="minorHAnsi" w:hAnsiTheme="minorHAnsi" w:cstheme="minorHAnsi"/>
          <w:color w:val="000000" w:themeColor="text1"/>
        </w:rPr>
        <w:t xml:space="preserve"> cloud computing platform</w:t>
      </w:r>
      <w:r w:rsidR="00E2771F" w:rsidRPr="00EF031F">
        <w:rPr>
          <w:rFonts w:asciiTheme="minorHAnsi" w:hAnsiTheme="minorHAnsi" w:cstheme="minorHAnsi"/>
          <w:color w:val="000000" w:themeColor="text1"/>
        </w:rPr>
        <w:t xml:space="preserve"> for the UAVs</w:t>
      </w:r>
      <w:r w:rsidR="00840C95">
        <w:rPr>
          <w:rFonts w:asciiTheme="minorHAnsi" w:hAnsiTheme="minorHAnsi" w:cstheme="minorHAnsi"/>
          <w:color w:val="000000" w:themeColor="text1"/>
        </w:rPr>
        <w:t xml:space="preserve"> is</w:t>
      </w:r>
      <w:r w:rsidR="006854FF" w:rsidRPr="00EF031F">
        <w:rPr>
          <w:rFonts w:asciiTheme="minorHAnsi" w:hAnsiTheme="minorHAnsi" w:cstheme="minorHAnsi"/>
          <w:color w:val="000000" w:themeColor="text1"/>
        </w:rPr>
        <w:t xml:space="preserve"> referred to as </w:t>
      </w:r>
      <w:r w:rsidR="005D22DF">
        <w:rPr>
          <w:rFonts w:asciiTheme="minorHAnsi" w:hAnsiTheme="minorHAnsi" w:cstheme="minorHAnsi"/>
          <w:color w:val="000000" w:themeColor="text1"/>
        </w:rPr>
        <w:t xml:space="preserve">the </w:t>
      </w:r>
      <w:r w:rsidR="006854FF" w:rsidRPr="00EF031F">
        <w:rPr>
          <w:rFonts w:asciiTheme="minorHAnsi" w:hAnsiTheme="minorHAnsi" w:cstheme="minorHAnsi"/>
          <w:color w:val="000000" w:themeColor="text1"/>
        </w:rPr>
        <w:t xml:space="preserve">UAVs </w:t>
      </w:r>
      <w:r w:rsidR="00366E91" w:rsidRPr="00EF031F">
        <w:rPr>
          <w:rFonts w:asciiTheme="minorHAnsi" w:hAnsiTheme="minorHAnsi" w:cstheme="minorHAnsi"/>
          <w:color w:val="000000" w:themeColor="text1"/>
        </w:rPr>
        <w:t>c</w:t>
      </w:r>
      <w:r w:rsidR="006854FF" w:rsidRPr="00EF031F">
        <w:rPr>
          <w:rFonts w:asciiTheme="minorHAnsi" w:hAnsiTheme="minorHAnsi" w:cstheme="minorHAnsi"/>
          <w:color w:val="000000" w:themeColor="text1"/>
        </w:rPr>
        <w:t xml:space="preserve">loud </w:t>
      </w:r>
      <w:r w:rsidR="00366E91" w:rsidRPr="00EF031F">
        <w:rPr>
          <w:rFonts w:asciiTheme="minorHAnsi" w:hAnsiTheme="minorHAnsi" w:cstheme="minorHAnsi"/>
          <w:color w:val="000000" w:themeColor="text1"/>
        </w:rPr>
        <w:t>p</w:t>
      </w:r>
      <w:r w:rsidR="006854FF" w:rsidRPr="00EF031F">
        <w:rPr>
          <w:rFonts w:asciiTheme="minorHAnsi" w:hAnsiTheme="minorHAnsi" w:cstheme="minorHAnsi"/>
          <w:color w:val="000000" w:themeColor="text1"/>
        </w:rPr>
        <w:t>latform</w:t>
      </w:r>
      <w:r w:rsidR="00030729" w:rsidRPr="00EF031F">
        <w:rPr>
          <w:rFonts w:asciiTheme="minorHAnsi" w:hAnsiTheme="minorHAnsi" w:cstheme="minorHAnsi"/>
          <w:color w:val="000000" w:themeColor="text1"/>
        </w:rPr>
        <w:t xml:space="preserve">. </w:t>
      </w:r>
    </w:p>
    <w:p w14:paraId="2751A3FE" w14:textId="77777777" w:rsidR="00EF031F" w:rsidRDefault="00EF031F" w:rsidP="00EF031F">
      <w:pPr>
        <w:pStyle w:val="ListParagraph"/>
        <w:rPr>
          <w:rFonts w:asciiTheme="minorHAnsi" w:hAnsiTheme="minorHAnsi" w:cstheme="minorHAnsi"/>
          <w:color w:val="000000" w:themeColor="text1"/>
        </w:rPr>
      </w:pPr>
    </w:p>
    <w:p w14:paraId="54394297" w14:textId="22721088" w:rsidR="00EF031F" w:rsidRPr="00EF031F" w:rsidRDefault="00AA23B6"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Ensure that this</w:t>
      </w:r>
      <w:r w:rsidR="00030729" w:rsidRPr="00EF031F">
        <w:rPr>
          <w:rFonts w:asciiTheme="minorHAnsi" w:hAnsiTheme="minorHAnsi" w:cstheme="minorHAnsi"/>
          <w:color w:val="000000" w:themeColor="text1"/>
        </w:rPr>
        <w:t xml:space="preserve"> platform feature</w:t>
      </w:r>
      <w:r w:rsidR="004D4E0A" w:rsidRPr="00EF031F">
        <w:rPr>
          <w:rFonts w:asciiTheme="minorHAnsi" w:hAnsiTheme="minorHAnsi" w:cstheme="minorHAnsi"/>
          <w:color w:val="000000" w:themeColor="text1"/>
        </w:rPr>
        <w:t>s</w:t>
      </w:r>
      <w:r w:rsidR="00030729" w:rsidRPr="00EF031F">
        <w:rPr>
          <w:rFonts w:asciiTheme="minorHAnsi" w:hAnsiTheme="minorHAnsi" w:cstheme="minorHAnsi"/>
          <w:color w:val="000000" w:themeColor="text1"/>
        </w:rPr>
        <w:t xml:space="preserve"> a VIM based</w:t>
      </w:r>
      <w:r w:rsidR="002455BA" w:rsidRPr="00EF031F">
        <w:rPr>
          <w:rFonts w:asciiTheme="minorHAnsi" w:hAnsiTheme="minorHAnsi" w:cstheme="minorHAnsi"/>
          <w:color w:val="000000" w:themeColor="text1"/>
        </w:rPr>
        <w:t xml:space="preserve"> </w:t>
      </w:r>
      <w:r w:rsidR="00030729" w:rsidRPr="00EF031F">
        <w:rPr>
          <w:rFonts w:asciiTheme="minorHAnsi" w:hAnsiTheme="minorHAnsi" w:cstheme="minorHAnsi"/>
          <w:color w:val="000000" w:themeColor="text1"/>
        </w:rPr>
        <w:t xml:space="preserve">on </w:t>
      </w:r>
      <w:r w:rsidR="002455BA" w:rsidRPr="00EF031F">
        <w:rPr>
          <w:rFonts w:asciiTheme="minorHAnsi" w:hAnsiTheme="minorHAnsi" w:cstheme="minorHAnsi"/>
          <w:color w:val="000000" w:themeColor="text1"/>
        </w:rPr>
        <w:t>OpenStack release Ocata</w:t>
      </w:r>
      <w:r w:rsidR="00A70067" w:rsidRPr="00EF031F">
        <w:rPr>
          <w:rFonts w:asciiTheme="minorHAnsi" w:hAnsiTheme="minorHAnsi" w:cstheme="minorHAnsi"/>
          <w:color w:val="000000" w:themeColor="text1"/>
        </w:rPr>
        <w:t xml:space="preserve">. </w:t>
      </w:r>
      <w:r w:rsidR="009508F3" w:rsidRPr="00EF031F">
        <w:rPr>
          <w:rFonts w:asciiTheme="minorHAnsi" w:hAnsiTheme="minorHAnsi" w:cstheme="minorHAnsi"/>
          <w:color w:val="000000" w:themeColor="text1"/>
        </w:rPr>
        <w:t>In</w:t>
      </w:r>
      <w:r w:rsidR="002455BA" w:rsidRPr="00EF031F">
        <w:rPr>
          <w:rFonts w:asciiTheme="minorHAnsi" w:hAnsiTheme="minorHAnsi" w:cstheme="minorHAnsi"/>
          <w:color w:val="000000" w:themeColor="text1"/>
        </w:rPr>
        <w:t xml:space="preserve"> this </w:t>
      </w:r>
      <w:r w:rsidR="00C1241D" w:rsidRPr="00EF031F">
        <w:rPr>
          <w:rFonts w:asciiTheme="minorHAnsi" w:hAnsiTheme="minorHAnsi" w:cstheme="minorHAnsi"/>
          <w:color w:val="000000" w:themeColor="text1"/>
        </w:rPr>
        <w:t>case</w:t>
      </w:r>
      <w:r w:rsidR="009508F3" w:rsidRPr="00EF031F">
        <w:rPr>
          <w:rFonts w:asciiTheme="minorHAnsi" w:hAnsiTheme="minorHAnsi" w:cstheme="minorHAnsi"/>
          <w:color w:val="000000" w:themeColor="text1"/>
        </w:rPr>
        <w:t xml:space="preserve">, </w:t>
      </w:r>
      <w:r w:rsidR="00EC0CE4" w:rsidRPr="00EF031F">
        <w:rPr>
          <w:rFonts w:asciiTheme="minorHAnsi" w:hAnsiTheme="minorHAnsi" w:cstheme="minorHAnsi"/>
          <w:color w:val="000000" w:themeColor="text1"/>
        </w:rPr>
        <w:t xml:space="preserve">the resources used </w:t>
      </w:r>
      <w:r w:rsidR="004E7760" w:rsidRPr="00EF031F">
        <w:rPr>
          <w:rFonts w:asciiTheme="minorHAnsi" w:hAnsiTheme="minorHAnsi" w:cstheme="minorHAnsi"/>
          <w:color w:val="000000" w:themeColor="text1"/>
        </w:rPr>
        <w:t>by</w:t>
      </w:r>
      <w:r w:rsidR="00EC0CE4" w:rsidRPr="00EF031F">
        <w:rPr>
          <w:rFonts w:asciiTheme="minorHAnsi" w:hAnsiTheme="minorHAnsi" w:cstheme="minorHAnsi"/>
          <w:color w:val="000000" w:themeColor="text1"/>
        </w:rPr>
        <w:t xml:space="preserve"> the VIM </w:t>
      </w:r>
      <w:r w:rsidR="006B3CF0" w:rsidRPr="00EF031F">
        <w:rPr>
          <w:rFonts w:asciiTheme="minorHAnsi" w:hAnsiTheme="minorHAnsi" w:cstheme="minorHAnsi"/>
          <w:color w:val="000000" w:themeColor="text1"/>
        </w:rPr>
        <w:t xml:space="preserve">installation </w:t>
      </w:r>
      <w:r w:rsidR="00EC0CE4" w:rsidRPr="00EF031F">
        <w:rPr>
          <w:rFonts w:asciiTheme="minorHAnsi" w:hAnsiTheme="minorHAnsi" w:cstheme="minorHAnsi"/>
          <w:color w:val="000000" w:themeColor="text1"/>
        </w:rPr>
        <w:t xml:space="preserve">are </w:t>
      </w:r>
      <w:r w:rsidR="004E7760"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operating system</w:t>
      </w:r>
      <w:r w:rsidR="004E7760" w:rsidRPr="00EF031F">
        <w:rPr>
          <w:rFonts w:asciiTheme="minorHAnsi" w:hAnsiTheme="minorHAnsi" w:cstheme="minorHAnsi"/>
          <w:color w:val="000000" w:themeColor="text1"/>
        </w:rPr>
        <w:t xml:space="preserve">, </w:t>
      </w:r>
      <w:r w:rsidR="005D22DF" w:rsidRPr="0015259B">
        <w:rPr>
          <w:rFonts w:asciiTheme="minorHAnsi" w:hAnsiTheme="minorHAnsi" w:cstheme="minorHAnsi"/>
          <w:color w:val="000000" w:themeColor="text1"/>
        </w:rPr>
        <w:t>two</w:t>
      </w:r>
      <w:r w:rsidR="005D22DF" w:rsidRPr="00EF031F">
        <w:rPr>
          <w:rFonts w:asciiTheme="minorHAnsi" w:hAnsiTheme="minorHAnsi" w:cstheme="minorHAnsi"/>
          <w:color w:val="000000" w:themeColor="text1"/>
        </w:rPr>
        <w:t xml:space="preserve"> </w:t>
      </w:r>
      <w:r w:rsidR="004E7760" w:rsidRPr="00EF031F">
        <w:rPr>
          <w:rFonts w:asciiTheme="minorHAnsi" w:hAnsiTheme="minorHAnsi" w:cstheme="minorHAnsi"/>
          <w:color w:val="000000" w:themeColor="text1"/>
        </w:rPr>
        <w:t>CPUs, 6 GB RAM, 100 GB storage disk</w:t>
      </w:r>
      <w:r w:rsidR="00ED05DC" w:rsidRPr="00EF031F">
        <w:rPr>
          <w:rFonts w:asciiTheme="minorHAnsi" w:hAnsiTheme="minorHAnsi" w:cstheme="minorHAnsi"/>
          <w:color w:val="000000" w:themeColor="text1"/>
        </w:rPr>
        <w:t xml:space="preserve">, </w:t>
      </w:r>
      <w:r w:rsidR="004A1255" w:rsidRPr="00EF031F">
        <w:rPr>
          <w:rFonts w:asciiTheme="minorHAnsi" w:hAnsiTheme="minorHAnsi" w:cstheme="minorHAnsi"/>
          <w:color w:val="000000" w:themeColor="text1"/>
        </w:rPr>
        <w:t>and an external Wi-Fi USB adapter</w:t>
      </w:r>
      <w:r w:rsidR="004E7760" w:rsidRPr="00EF031F">
        <w:rPr>
          <w:rFonts w:asciiTheme="minorHAnsi" w:hAnsiTheme="minorHAnsi" w:cstheme="minorHAnsi"/>
          <w:color w:val="000000" w:themeColor="text1"/>
        </w:rPr>
        <w:t>.</w:t>
      </w:r>
      <w:r w:rsidR="00EC0CE4" w:rsidRPr="00EF031F">
        <w:rPr>
          <w:rFonts w:asciiTheme="minorHAnsi" w:hAnsiTheme="minorHAnsi" w:cstheme="minorHAnsi"/>
          <w:color w:val="000000" w:themeColor="text1"/>
        </w:rPr>
        <w:t xml:space="preserve"> </w:t>
      </w:r>
    </w:p>
    <w:p w14:paraId="0AD2A54C"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18D1A36E" w14:textId="6B1E2328" w:rsidR="00911474" w:rsidRPr="00EF031F" w:rsidRDefault="009C6E27"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The </w:t>
      </w:r>
      <w:r w:rsidR="002455BA" w:rsidRPr="00EF031F">
        <w:rPr>
          <w:rFonts w:asciiTheme="minorHAnsi" w:hAnsiTheme="minorHAnsi" w:cstheme="minorHAnsi"/>
          <w:color w:val="000000" w:themeColor="text1"/>
        </w:rPr>
        <w:t>NFVI</w:t>
      </w:r>
      <w:r w:rsidR="00A70067" w:rsidRPr="00EF031F">
        <w:rPr>
          <w:rFonts w:asciiTheme="minorHAnsi" w:hAnsiTheme="minorHAnsi" w:cstheme="minorHAnsi"/>
          <w:color w:val="000000" w:themeColor="text1"/>
        </w:rPr>
        <w:t xml:space="preserve"> </w:t>
      </w:r>
      <w:r w:rsidR="00D162CA" w:rsidRPr="00EF031F">
        <w:rPr>
          <w:rFonts w:asciiTheme="minorHAnsi" w:hAnsiTheme="minorHAnsi" w:cstheme="minorHAnsi"/>
          <w:color w:val="000000" w:themeColor="text1"/>
        </w:rPr>
        <w:t>integrate</w:t>
      </w:r>
      <w:r w:rsidR="00A70067" w:rsidRPr="00EF031F">
        <w:rPr>
          <w:rFonts w:asciiTheme="minorHAnsi" w:hAnsiTheme="minorHAnsi" w:cstheme="minorHAnsi"/>
          <w:color w:val="000000" w:themeColor="text1"/>
        </w:rPr>
        <w:t xml:space="preserve">d </w:t>
      </w:r>
      <w:r w:rsidR="004E7760" w:rsidRPr="00EF031F">
        <w:rPr>
          <w:rFonts w:asciiTheme="minorHAnsi" w:hAnsiTheme="minorHAnsi" w:cstheme="minorHAnsi"/>
          <w:color w:val="000000" w:themeColor="text1"/>
        </w:rPr>
        <w:t>in this cloud platform consists of</w:t>
      </w:r>
      <w:r w:rsidR="002455BA" w:rsidRPr="00EF031F">
        <w:rPr>
          <w:rFonts w:asciiTheme="minorHAnsi" w:hAnsiTheme="minorHAnsi" w:cstheme="minorHAnsi"/>
          <w:color w:val="000000" w:themeColor="text1"/>
        </w:rPr>
        <w:t xml:space="preserve"> </w:t>
      </w:r>
      <w:r w:rsidR="002112FE" w:rsidRPr="00EF031F">
        <w:rPr>
          <w:rFonts w:asciiTheme="minorHAnsi" w:hAnsiTheme="minorHAnsi" w:cstheme="minorHAnsi"/>
          <w:color w:val="000000" w:themeColor="text1"/>
        </w:rPr>
        <w:t xml:space="preserve">a single </w:t>
      </w:r>
      <w:r w:rsidR="00ED05DC" w:rsidRPr="00EF031F">
        <w:rPr>
          <w:rFonts w:asciiTheme="minorHAnsi" w:hAnsiTheme="minorHAnsi" w:cstheme="minorHAnsi"/>
          <w:color w:val="000000" w:themeColor="text1"/>
        </w:rPr>
        <w:t xml:space="preserve">fixed </w:t>
      </w:r>
      <w:r w:rsidR="00123164" w:rsidRPr="00EF031F">
        <w:rPr>
          <w:rFonts w:asciiTheme="minorHAnsi" w:hAnsiTheme="minorHAnsi" w:cstheme="minorHAnsi"/>
          <w:color w:val="000000" w:themeColor="text1"/>
        </w:rPr>
        <w:t>compute server</w:t>
      </w:r>
      <w:r w:rsidR="002112FE" w:rsidRPr="00EF031F">
        <w:rPr>
          <w:rFonts w:asciiTheme="minorHAnsi" w:hAnsiTheme="minorHAnsi" w:cstheme="minorHAnsi"/>
          <w:color w:val="000000" w:themeColor="text1"/>
        </w:rPr>
        <w:t xml:space="preserve"> (</w:t>
      </w:r>
      <w:r w:rsidR="00DA58AD" w:rsidRPr="00EF031F">
        <w:rPr>
          <w:rFonts w:asciiTheme="minorHAnsi" w:hAnsiTheme="minorHAnsi" w:cstheme="minorHAnsi"/>
          <w:color w:val="000000" w:themeColor="text1"/>
        </w:rPr>
        <w:t xml:space="preserve">Ubuntu 16.04 as </w:t>
      </w:r>
      <w:r w:rsidR="005D22DF">
        <w:rPr>
          <w:rFonts w:asciiTheme="minorHAnsi" w:hAnsiTheme="minorHAnsi" w:cstheme="minorHAnsi"/>
          <w:color w:val="000000" w:themeColor="text1"/>
        </w:rPr>
        <w:t>operating system</w:t>
      </w:r>
      <w:r w:rsidR="00DA58AD" w:rsidRPr="00EF031F">
        <w:rPr>
          <w:rFonts w:asciiTheme="minorHAnsi" w:hAnsiTheme="minorHAnsi" w:cstheme="minorHAnsi"/>
          <w:color w:val="000000" w:themeColor="text1"/>
        </w:rPr>
        <w:t xml:space="preserve">, </w:t>
      </w:r>
      <w:r w:rsidRPr="0015259B">
        <w:rPr>
          <w:rFonts w:asciiTheme="minorHAnsi" w:hAnsiTheme="minorHAnsi" w:cstheme="minorHAnsi"/>
          <w:color w:val="000000" w:themeColor="text1"/>
        </w:rPr>
        <w:t>eight</w:t>
      </w:r>
      <w:r w:rsidRPr="00EF031F">
        <w:rPr>
          <w:rFonts w:asciiTheme="minorHAnsi" w:hAnsiTheme="minorHAnsi" w:cstheme="minorHAnsi"/>
          <w:color w:val="000000" w:themeColor="text1"/>
        </w:rPr>
        <w:t xml:space="preserve"> </w:t>
      </w:r>
      <w:r w:rsidR="00DA58AD" w:rsidRPr="00EF031F">
        <w:rPr>
          <w:rFonts w:asciiTheme="minorHAnsi" w:hAnsiTheme="minorHAnsi" w:cstheme="minorHAnsi"/>
          <w:color w:val="000000" w:themeColor="text1"/>
        </w:rPr>
        <w:t>CPUs, 8 GB RAM, 128 GB storage disk, and an external Wi-Fi USB adapter</w:t>
      </w:r>
      <w:r w:rsidR="002112FE" w:rsidRPr="00EF031F">
        <w:rPr>
          <w:rFonts w:asciiTheme="minorHAnsi" w:hAnsiTheme="minorHAnsi" w:cstheme="minorHAnsi"/>
          <w:color w:val="000000" w:themeColor="text1"/>
        </w:rPr>
        <w:t xml:space="preserve">) </w:t>
      </w:r>
      <w:r w:rsidR="00ED05DC" w:rsidRPr="00EF031F">
        <w:rPr>
          <w:rFonts w:asciiTheme="minorHAnsi" w:hAnsiTheme="minorHAnsi" w:cstheme="minorHAnsi"/>
          <w:color w:val="000000" w:themeColor="text1"/>
        </w:rPr>
        <w:t xml:space="preserve">and </w:t>
      </w:r>
      <w:r w:rsidRPr="0015259B">
        <w:rPr>
          <w:rFonts w:asciiTheme="minorHAnsi" w:hAnsiTheme="minorHAnsi" w:cstheme="minorHAnsi"/>
          <w:color w:val="000000" w:themeColor="text1"/>
        </w:rPr>
        <w:t>three</w:t>
      </w:r>
      <w:r w:rsidRPr="00EF031F">
        <w:rPr>
          <w:rFonts w:asciiTheme="minorHAnsi" w:hAnsiTheme="minorHAnsi" w:cstheme="minorHAnsi"/>
          <w:color w:val="000000" w:themeColor="text1"/>
        </w:rPr>
        <w:t xml:space="preserve"> single board computers </w:t>
      </w:r>
      <w:r w:rsidR="00D162CA" w:rsidRPr="00EF031F">
        <w:rPr>
          <w:rFonts w:asciiTheme="minorHAnsi" w:hAnsiTheme="minorHAnsi" w:cstheme="minorHAnsi"/>
          <w:color w:val="000000" w:themeColor="text1"/>
        </w:rPr>
        <w:t>(SBCs)</w:t>
      </w:r>
      <w:r w:rsidR="00123164" w:rsidRPr="00EF031F">
        <w:rPr>
          <w:rFonts w:asciiTheme="minorHAnsi" w:hAnsiTheme="minorHAnsi" w:cstheme="minorHAnsi"/>
          <w:color w:val="000000" w:themeColor="text1"/>
        </w:rPr>
        <w:t xml:space="preserve">. The latter </w:t>
      </w:r>
      <w:r w:rsidR="006B3CF0" w:rsidRPr="00EF031F">
        <w:rPr>
          <w:rFonts w:asciiTheme="minorHAnsi" w:hAnsiTheme="minorHAnsi" w:cstheme="minorHAnsi"/>
          <w:color w:val="000000" w:themeColor="text1"/>
        </w:rPr>
        <w:t>provide</w:t>
      </w:r>
      <w:r w:rsidR="00123164" w:rsidRPr="00EF031F">
        <w:rPr>
          <w:rFonts w:asciiTheme="minorHAnsi" w:hAnsiTheme="minorHAnsi" w:cstheme="minorHAnsi"/>
          <w:color w:val="000000" w:themeColor="text1"/>
        </w:rPr>
        <w:t xml:space="preserve"> </w:t>
      </w:r>
      <w:r w:rsidR="00A8270D" w:rsidRPr="00EF031F">
        <w:rPr>
          <w:rFonts w:asciiTheme="minorHAnsi" w:hAnsiTheme="minorHAnsi" w:cstheme="minorHAnsi"/>
          <w:color w:val="000000" w:themeColor="text1"/>
        </w:rPr>
        <w:t>a</w:t>
      </w:r>
      <w:r w:rsidR="006B3CF0" w:rsidRPr="00EF031F">
        <w:rPr>
          <w:rFonts w:asciiTheme="minorHAnsi" w:hAnsiTheme="minorHAnsi" w:cstheme="minorHAnsi"/>
          <w:color w:val="000000" w:themeColor="text1"/>
        </w:rPr>
        <w:t xml:space="preserve"> hardware </w:t>
      </w:r>
      <w:r w:rsidR="006B3CF0" w:rsidRPr="00EF031F">
        <w:rPr>
          <w:rFonts w:asciiTheme="minorHAnsi" w:hAnsiTheme="minorHAnsi" w:cstheme="minorHAnsi"/>
          <w:color w:val="000000" w:themeColor="text1"/>
        </w:rPr>
        <w:lastRenderedPageBreak/>
        <w:t xml:space="preserve">platform that can easily be onboarded on </w:t>
      </w:r>
      <w:r w:rsidR="00980668" w:rsidRPr="00EF031F">
        <w:rPr>
          <w:rFonts w:asciiTheme="minorHAnsi" w:hAnsiTheme="minorHAnsi" w:cstheme="minorHAnsi"/>
          <w:color w:val="000000" w:themeColor="text1"/>
        </w:rPr>
        <w:t xml:space="preserve">a </w:t>
      </w:r>
      <w:r w:rsidR="006B3CF0" w:rsidRPr="00EF031F">
        <w:rPr>
          <w:rFonts w:asciiTheme="minorHAnsi" w:hAnsiTheme="minorHAnsi" w:cstheme="minorHAnsi"/>
          <w:color w:val="000000" w:themeColor="text1"/>
        </w:rPr>
        <w:t>UAV</w:t>
      </w:r>
      <w:r w:rsidR="00A70067" w:rsidRPr="00EF031F">
        <w:rPr>
          <w:rFonts w:asciiTheme="minorHAnsi" w:hAnsiTheme="minorHAnsi" w:cstheme="minorHAnsi"/>
          <w:color w:val="000000" w:themeColor="text1"/>
        </w:rPr>
        <w:t>.</w:t>
      </w:r>
      <w:r w:rsidR="009508F3" w:rsidRPr="00EF031F">
        <w:rPr>
          <w:rFonts w:asciiTheme="minorHAnsi" w:hAnsiTheme="minorHAnsi" w:cstheme="minorHAnsi"/>
          <w:color w:val="000000" w:themeColor="text1"/>
        </w:rPr>
        <w:t xml:space="preserve"> </w:t>
      </w:r>
      <w:r w:rsidR="00EF031F">
        <w:rPr>
          <w:rFonts w:asciiTheme="minorHAnsi" w:hAnsiTheme="minorHAnsi" w:cstheme="minorHAnsi"/>
          <w:color w:val="000000" w:themeColor="text1"/>
        </w:rPr>
        <w:t xml:space="preserve">See </w:t>
      </w:r>
      <w:r>
        <w:rPr>
          <w:rFonts w:asciiTheme="minorHAnsi" w:hAnsiTheme="minorHAnsi" w:cstheme="minorHAnsi"/>
          <w:color w:val="000000" w:themeColor="text1"/>
        </w:rPr>
        <w:t xml:space="preserve">Section </w:t>
      </w:r>
      <w:r w:rsidR="00EF031F">
        <w:rPr>
          <w:rFonts w:asciiTheme="minorHAnsi" w:hAnsiTheme="minorHAnsi" w:cstheme="minorHAnsi"/>
          <w:color w:val="000000" w:themeColor="text1"/>
        </w:rPr>
        <w:t>3 for</w:t>
      </w:r>
      <w:r w:rsidR="00A70067" w:rsidRPr="00EF031F">
        <w:rPr>
          <w:rFonts w:asciiTheme="minorHAnsi" w:hAnsiTheme="minorHAnsi" w:cstheme="minorHAnsi"/>
          <w:color w:val="000000" w:themeColor="text1"/>
        </w:rPr>
        <w:t xml:space="preserve"> </w:t>
      </w:r>
      <w:r w:rsidR="00EF031F">
        <w:rPr>
          <w:rFonts w:asciiTheme="minorHAnsi" w:hAnsiTheme="minorHAnsi" w:cstheme="minorHAnsi"/>
          <w:color w:val="000000" w:themeColor="text1"/>
        </w:rPr>
        <w:t>t</w:t>
      </w:r>
      <w:r w:rsidR="00271108" w:rsidRPr="00EF031F">
        <w:rPr>
          <w:rFonts w:asciiTheme="minorHAnsi" w:hAnsiTheme="minorHAnsi" w:cstheme="minorHAnsi"/>
          <w:color w:val="000000" w:themeColor="text1"/>
        </w:rPr>
        <w:t xml:space="preserve">he procedure to </w:t>
      </w:r>
      <w:r w:rsidR="00ED1972" w:rsidRPr="00EF031F">
        <w:rPr>
          <w:rFonts w:asciiTheme="minorHAnsi" w:hAnsiTheme="minorHAnsi" w:cstheme="minorHAnsi"/>
          <w:color w:val="000000" w:themeColor="text1"/>
        </w:rPr>
        <w:t>setup a</w:t>
      </w:r>
      <w:r w:rsidR="006B3CF0" w:rsidRPr="00EF031F">
        <w:rPr>
          <w:rFonts w:asciiTheme="minorHAnsi" w:hAnsiTheme="minorHAnsi" w:cstheme="minorHAnsi"/>
          <w:color w:val="000000" w:themeColor="text1"/>
        </w:rPr>
        <w:t xml:space="preserve"> UAV </w:t>
      </w:r>
      <w:r w:rsidR="00ED1972" w:rsidRPr="00EF031F">
        <w:rPr>
          <w:rFonts w:asciiTheme="minorHAnsi" w:hAnsiTheme="minorHAnsi" w:cstheme="minorHAnsi"/>
          <w:color w:val="000000" w:themeColor="text1"/>
        </w:rPr>
        <w:t xml:space="preserve">cloud platform with </w:t>
      </w:r>
      <w:r w:rsidR="00271108" w:rsidRPr="00EF031F">
        <w:rPr>
          <w:rFonts w:asciiTheme="minorHAnsi" w:hAnsiTheme="minorHAnsi" w:cstheme="minorHAnsi"/>
          <w:color w:val="000000" w:themeColor="text1"/>
        </w:rPr>
        <w:t xml:space="preserve">these devices </w:t>
      </w:r>
      <w:r w:rsidR="00ED1972" w:rsidRPr="00EF031F">
        <w:rPr>
          <w:rFonts w:asciiTheme="minorHAnsi" w:hAnsiTheme="minorHAnsi" w:cstheme="minorHAnsi"/>
          <w:color w:val="000000" w:themeColor="text1"/>
        </w:rPr>
        <w:t>as comput</w:t>
      </w:r>
      <w:r w:rsidR="006B3CF0" w:rsidRPr="00EF031F">
        <w:rPr>
          <w:rFonts w:asciiTheme="minorHAnsi" w:hAnsiTheme="minorHAnsi" w:cstheme="minorHAnsi"/>
          <w:color w:val="000000" w:themeColor="text1"/>
        </w:rPr>
        <w:t>e nodes</w:t>
      </w:r>
      <w:r w:rsidR="00ED1972" w:rsidRPr="00EF031F">
        <w:rPr>
          <w:rFonts w:asciiTheme="minorHAnsi" w:hAnsiTheme="minorHAnsi" w:cstheme="minorHAnsi"/>
          <w:color w:val="000000" w:themeColor="text1"/>
        </w:rPr>
        <w:t xml:space="preserve">. </w:t>
      </w:r>
    </w:p>
    <w:p w14:paraId="15227FA6"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3D7782AF" w14:textId="43E08198" w:rsidR="002200AD" w:rsidRPr="00EF031F" w:rsidRDefault="00FD411D"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Equip each SBC with a battery-power supply </w:t>
      </w:r>
      <w:r w:rsidR="009C6E27" w:rsidRPr="00EF031F">
        <w:rPr>
          <w:rFonts w:asciiTheme="minorHAnsi" w:hAnsiTheme="minorHAnsi" w:cstheme="minorHAnsi"/>
          <w:color w:val="000000" w:themeColor="text1"/>
        </w:rPr>
        <w:t xml:space="preserve">hardware attached on top </w:t>
      </w:r>
      <w:r w:rsidRPr="00EF031F">
        <w:rPr>
          <w:rFonts w:asciiTheme="minorHAnsi" w:hAnsiTheme="minorHAnsi" w:cstheme="minorHAnsi"/>
          <w:color w:val="000000" w:themeColor="text1"/>
        </w:rPr>
        <w:t>(</w:t>
      </w:r>
      <w:r w:rsidR="00EB2E70" w:rsidRPr="00EF031F">
        <w:rPr>
          <w:rFonts w:asciiTheme="minorHAnsi" w:hAnsiTheme="minorHAnsi" w:cstheme="minorHAnsi"/>
          <w:color w:val="000000" w:themeColor="text1"/>
        </w:rPr>
        <w:t>HAT</w:t>
      </w:r>
      <w:r w:rsidRPr="00EF031F">
        <w:rPr>
          <w:rFonts w:asciiTheme="minorHAnsi" w:hAnsiTheme="minorHAnsi" w:cstheme="minorHAnsi"/>
          <w:color w:val="000000" w:themeColor="text1"/>
        </w:rPr>
        <w:t>) to ensure the operation of these units even when they are in motion</w:t>
      </w:r>
      <w:r w:rsidR="009C6E27">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being carried by a UAV.</w:t>
      </w:r>
    </w:p>
    <w:p w14:paraId="3BA8952B" w14:textId="77777777" w:rsidR="00EF031F" w:rsidRDefault="00EF031F" w:rsidP="00EF031F">
      <w:pPr>
        <w:rPr>
          <w:rFonts w:asciiTheme="minorHAnsi" w:hAnsiTheme="minorHAnsi" w:cstheme="minorHAnsi"/>
          <w:color w:val="000000" w:themeColor="text1"/>
        </w:rPr>
      </w:pPr>
    </w:p>
    <w:p w14:paraId="2CDD579B" w14:textId="77596956" w:rsidR="002200AD" w:rsidRPr="00EF031F" w:rsidRDefault="00414E4C"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NOTE</w:t>
      </w:r>
      <w:r w:rsidR="002200AD" w:rsidRPr="00EF031F">
        <w:rPr>
          <w:rFonts w:asciiTheme="minorHAnsi" w:hAnsiTheme="minorHAnsi" w:cstheme="minorHAnsi"/>
          <w:b/>
          <w:bCs/>
          <w:color w:val="000000" w:themeColor="text1"/>
        </w:rPr>
        <w:t>:</w:t>
      </w:r>
      <w:r w:rsidRPr="00EF031F">
        <w:rPr>
          <w:rFonts w:asciiTheme="minorHAnsi" w:hAnsiTheme="minorHAnsi" w:cstheme="minorHAnsi"/>
          <w:b/>
          <w:bCs/>
          <w:color w:val="000000" w:themeColor="text1"/>
        </w:rPr>
        <w:t xml:space="preserve"> </w:t>
      </w:r>
      <w:r w:rsidR="009C6E27" w:rsidRPr="00EF031F">
        <w:rPr>
          <w:rFonts w:asciiTheme="minorHAnsi" w:hAnsiTheme="minorHAnsi" w:cstheme="minorHAnsi"/>
          <w:color w:val="000000" w:themeColor="text1"/>
        </w:rPr>
        <w:t>Step</w:t>
      </w:r>
      <w:r w:rsidR="00F310AC" w:rsidRPr="00EF031F">
        <w:rPr>
          <w:rFonts w:asciiTheme="minorHAnsi" w:hAnsiTheme="minorHAnsi" w:cstheme="minorHAnsi"/>
          <w:color w:val="000000" w:themeColor="text1"/>
        </w:rPr>
        <w:t xml:space="preserve"> 1.5 </w:t>
      </w:r>
      <w:r w:rsidRPr="00EF031F">
        <w:rPr>
          <w:rFonts w:asciiTheme="minorHAnsi" w:hAnsiTheme="minorHAnsi" w:cstheme="minorHAnsi"/>
          <w:color w:val="000000" w:themeColor="text1"/>
        </w:rPr>
        <w:t xml:space="preserve">is optional </w:t>
      </w:r>
      <w:r w:rsidR="009C6E27" w:rsidRPr="0015259B">
        <w:rPr>
          <w:rFonts w:asciiTheme="minorHAnsi" w:hAnsiTheme="minorHAnsi" w:cstheme="minorHAnsi"/>
          <w:color w:val="000000" w:themeColor="text1"/>
        </w:rPr>
        <w:t>because</w:t>
      </w:r>
      <w:r w:rsidR="009C6E27"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the provision of the network service in the experiment</w:t>
      </w:r>
      <w:r w:rsidR="005E4095" w:rsidRPr="00EF031F">
        <w:rPr>
          <w:rFonts w:asciiTheme="minorHAnsi" w:hAnsiTheme="minorHAnsi" w:cstheme="minorHAnsi"/>
          <w:color w:val="000000" w:themeColor="text1"/>
        </w:rPr>
        <w:t xml:space="preserve"> do</w:t>
      </w:r>
      <w:r w:rsidR="009C6E27">
        <w:rPr>
          <w:rFonts w:asciiTheme="minorHAnsi" w:hAnsiTheme="minorHAnsi" w:cstheme="minorHAnsi"/>
          <w:color w:val="000000" w:themeColor="text1"/>
        </w:rPr>
        <w:t>es</w:t>
      </w:r>
      <w:r w:rsidR="005E4095" w:rsidRPr="00EF031F">
        <w:rPr>
          <w:rFonts w:asciiTheme="minorHAnsi" w:hAnsiTheme="minorHAnsi" w:cstheme="minorHAnsi"/>
          <w:color w:val="000000" w:themeColor="text1"/>
        </w:rPr>
        <w:t xml:space="preserve"> not depend o</w:t>
      </w:r>
      <w:r w:rsidR="00244723" w:rsidRPr="00EF031F">
        <w:rPr>
          <w:rFonts w:asciiTheme="minorHAnsi" w:hAnsiTheme="minorHAnsi" w:cstheme="minorHAnsi"/>
          <w:color w:val="000000" w:themeColor="text1"/>
        </w:rPr>
        <w:t xml:space="preserve">n having </w:t>
      </w:r>
      <w:r w:rsidR="005E4095" w:rsidRPr="00EF031F">
        <w:rPr>
          <w:rFonts w:asciiTheme="minorHAnsi" w:hAnsiTheme="minorHAnsi" w:cstheme="minorHAnsi"/>
          <w:color w:val="000000" w:themeColor="text1"/>
        </w:rPr>
        <w:t>UAVs</w:t>
      </w:r>
      <w:r w:rsidRPr="00EF031F">
        <w:rPr>
          <w:rFonts w:asciiTheme="minorHAnsi" w:hAnsiTheme="minorHAnsi" w:cstheme="minorHAnsi"/>
          <w:color w:val="000000" w:themeColor="text1"/>
        </w:rPr>
        <w:t>.</w:t>
      </w:r>
      <w:r w:rsidR="00B46365" w:rsidRPr="00EF031F">
        <w:rPr>
          <w:rFonts w:asciiTheme="minorHAnsi" w:hAnsiTheme="minorHAnsi" w:cstheme="minorHAnsi"/>
          <w:color w:val="000000" w:themeColor="text1"/>
        </w:rPr>
        <w:t xml:space="preserve"> In addition, the SBCs are </w:t>
      </w:r>
      <w:r w:rsidR="00B76927" w:rsidRPr="00EF031F">
        <w:rPr>
          <w:rFonts w:asciiTheme="minorHAnsi" w:hAnsiTheme="minorHAnsi" w:cstheme="minorHAnsi"/>
          <w:color w:val="000000" w:themeColor="text1"/>
        </w:rPr>
        <w:t>carried</w:t>
      </w:r>
      <w:r w:rsidR="00B46365" w:rsidRPr="00EF031F">
        <w:rPr>
          <w:rFonts w:asciiTheme="minorHAnsi" w:hAnsiTheme="minorHAnsi" w:cstheme="minorHAnsi"/>
          <w:color w:val="000000" w:themeColor="text1"/>
        </w:rPr>
        <w:t xml:space="preserve"> as the payload of the UAVs </w:t>
      </w:r>
      <w:r w:rsidR="000B2971" w:rsidRPr="00EF031F">
        <w:rPr>
          <w:rFonts w:asciiTheme="minorHAnsi" w:hAnsiTheme="minorHAnsi" w:cstheme="minorHAnsi"/>
          <w:color w:val="000000" w:themeColor="text1"/>
        </w:rPr>
        <w:t xml:space="preserve">and </w:t>
      </w:r>
      <w:r w:rsidR="00EF031F">
        <w:rPr>
          <w:rFonts w:asciiTheme="minorHAnsi" w:hAnsiTheme="minorHAnsi" w:cstheme="minorHAnsi"/>
          <w:color w:val="000000" w:themeColor="text1"/>
        </w:rPr>
        <w:t xml:space="preserve">no </w:t>
      </w:r>
      <w:r w:rsidR="000B2971" w:rsidRPr="00EF031F">
        <w:rPr>
          <w:rFonts w:asciiTheme="minorHAnsi" w:hAnsiTheme="minorHAnsi" w:cstheme="minorHAnsi"/>
          <w:color w:val="000000" w:themeColor="text1"/>
        </w:rPr>
        <w:t>other additional connection</w:t>
      </w:r>
      <w:r w:rsidR="009C6E27">
        <w:rPr>
          <w:rFonts w:asciiTheme="minorHAnsi" w:hAnsiTheme="minorHAnsi" w:cstheme="minorHAnsi"/>
          <w:color w:val="000000" w:themeColor="text1"/>
        </w:rPr>
        <w:t>s</w:t>
      </w:r>
      <w:r w:rsidR="00F315E4" w:rsidRPr="00EF031F">
        <w:rPr>
          <w:rFonts w:asciiTheme="minorHAnsi" w:hAnsiTheme="minorHAnsi" w:cstheme="minorHAnsi"/>
          <w:color w:val="000000" w:themeColor="text1"/>
        </w:rPr>
        <w:t xml:space="preserve"> (e.g., Ethernet or USB)</w:t>
      </w:r>
      <w:r w:rsidR="00EF031F">
        <w:rPr>
          <w:rFonts w:asciiTheme="minorHAnsi" w:hAnsiTheme="minorHAnsi" w:cstheme="minorHAnsi"/>
          <w:color w:val="000000" w:themeColor="text1"/>
        </w:rPr>
        <w:t xml:space="preserve"> </w:t>
      </w:r>
      <w:r w:rsidR="009C6E27">
        <w:rPr>
          <w:rFonts w:asciiTheme="minorHAnsi" w:hAnsiTheme="minorHAnsi" w:cstheme="minorHAnsi"/>
          <w:color w:val="000000" w:themeColor="text1"/>
        </w:rPr>
        <w:t xml:space="preserve">are </w:t>
      </w:r>
      <w:r w:rsidR="00EF031F">
        <w:rPr>
          <w:rFonts w:asciiTheme="minorHAnsi" w:hAnsiTheme="minorHAnsi" w:cstheme="minorHAnsi"/>
          <w:color w:val="000000" w:themeColor="text1"/>
        </w:rPr>
        <w:t>needed</w:t>
      </w:r>
      <w:r w:rsidR="00C86B18" w:rsidRPr="00EF031F">
        <w:rPr>
          <w:rFonts w:asciiTheme="minorHAnsi" w:hAnsiTheme="minorHAnsi" w:cstheme="minorHAnsi"/>
          <w:color w:val="000000" w:themeColor="text1"/>
        </w:rPr>
        <w:t>,</w:t>
      </w:r>
      <w:r w:rsidR="000B2971" w:rsidRPr="00EF031F">
        <w:rPr>
          <w:rFonts w:asciiTheme="minorHAnsi" w:hAnsiTheme="minorHAnsi" w:cstheme="minorHAnsi"/>
          <w:color w:val="000000" w:themeColor="text1"/>
        </w:rPr>
        <w:t xml:space="preserve"> </w:t>
      </w:r>
      <w:r w:rsidR="009C6E27" w:rsidRPr="0015259B">
        <w:rPr>
          <w:rFonts w:asciiTheme="minorHAnsi" w:hAnsiTheme="minorHAnsi" w:cstheme="minorHAnsi"/>
          <w:color w:val="000000" w:themeColor="text1"/>
        </w:rPr>
        <w:t>because</w:t>
      </w:r>
      <w:r w:rsidR="009C6E27" w:rsidRPr="00EF031F">
        <w:rPr>
          <w:rFonts w:asciiTheme="minorHAnsi" w:hAnsiTheme="minorHAnsi" w:cstheme="minorHAnsi"/>
          <w:color w:val="000000" w:themeColor="text1"/>
        </w:rPr>
        <w:t xml:space="preserve"> </w:t>
      </w:r>
      <w:r w:rsidR="000B2971" w:rsidRPr="00EF031F">
        <w:rPr>
          <w:rFonts w:asciiTheme="minorHAnsi" w:hAnsiTheme="minorHAnsi" w:cstheme="minorHAnsi"/>
          <w:color w:val="000000" w:themeColor="text1"/>
        </w:rPr>
        <w:t xml:space="preserve">the </w:t>
      </w:r>
      <w:r w:rsidR="00F315E4" w:rsidRPr="00EF031F">
        <w:rPr>
          <w:rFonts w:asciiTheme="minorHAnsi" w:hAnsiTheme="minorHAnsi" w:cstheme="minorHAnsi"/>
          <w:color w:val="000000" w:themeColor="text1"/>
        </w:rPr>
        <w:t xml:space="preserve">network </w:t>
      </w:r>
      <w:r w:rsidR="000B2971" w:rsidRPr="00EF031F">
        <w:rPr>
          <w:rFonts w:asciiTheme="minorHAnsi" w:hAnsiTheme="minorHAnsi" w:cstheme="minorHAnsi"/>
          <w:color w:val="000000" w:themeColor="text1"/>
        </w:rPr>
        <w:t xml:space="preserve">communications </w:t>
      </w:r>
      <w:r w:rsidR="00F315E4" w:rsidRPr="00EF031F">
        <w:rPr>
          <w:rFonts w:asciiTheme="minorHAnsi" w:hAnsiTheme="minorHAnsi" w:cstheme="minorHAnsi"/>
          <w:color w:val="000000" w:themeColor="text1"/>
        </w:rPr>
        <w:t>required for the proper operation of the IP telephony service are provided by the SBCs, through their Wi-Fi adapters</w:t>
      </w:r>
      <w:r w:rsidR="00EF031F">
        <w:rPr>
          <w:rFonts w:asciiTheme="minorHAnsi" w:hAnsiTheme="minorHAnsi" w:cstheme="minorHAnsi"/>
          <w:color w:val="000000" w:themeColor="text1"/>
        </w:rPr>
        <w:t>,</w:t>
      </w:r>
      <w:r w:rsidR="000B2971" w:rsidRPr="00EF031F">
        <w:rPr>
          <w:rFonts w:asciiTheme="minorHAnsi" w:hAnsiTheme="minorHAnsi" w:cstheme="minorHAnsi"/>
          <w:color w:val="000000" w:themeColor="text1"/>
        </w:rPr>
        <w:t xml:space="preserve"> and the power supply is provided by the </w:t>
      </w:r>
      <w:r w:rsidR="00687186" w:rsidRPr="00EF031F">
        <w:rPr>
          <w:rFonts w:asciiTheme="minorHAnsi" w:hAnsiTheme="minorHAnsi" w:cstheme="minorHAnsi"/>
          <w:color w:val="000000" w:themeColor="text1"/>
        </w:rPr>
        <w:t xml:space="preserve">power-supply </w:t>
      </w:r>
      <w:r w:rsidR="000B2971" w:rsidRPr="00EF031F">
        <w:rPr>
          <w:rFonts w:asciiTheme="minorHAnsi" w:hAnsiTheme="minorHAnsi" w:cstheme="minorHAnsi"/>
          <w:color w:val="000000" w:themeColor="text1"/>
        </w:rPr>
        <w:t>HAT mentioned in step 1.4.</w:t>
      </w:r>
    </w:p>
    <w:p w14:paraId="42769B97" w14:textId="77777777" w:rsidR="001D7BBD" w:rsidRPr="00EF031F" w:rsidRDefault="001D7BBD" w:rsidP="00EF031F">
      <w:pPr>
        <w:rPr>
          <w:rFonts w:asciiTheme="minorHAnsi" w:hAnsiTheme="minorHAnsi" w:cstheme="minorHAnsi"/>
          <w:b/>
          <w:bCs/>
          <w:color w:val="000000" w:themeColor="text1"/>
        </w:rPr>
      </w:pPr>
    </w:p>
    <w:p w14:paraId="5B3BD83B" w14:textId="3C2AF903" w:rsidR="003B7E8C" w:rsidRPr="00EF031F" w:rsidRDefault="003B7E8C"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Attach each</w:t>
      </w:r>
      <w:r w:rsidR="00EA4701" w:rsidRPr="00EF031F">
        <w:rPr>
          <w:rFonts w:asciiTheme="minorHAnsi" w:hAnsiTheme="minorHAnsi" w:cstheme="minorHAnsi"/>
          <w:color w:val="000000" w:themeColor="text1"/>
        </w:rPr>
        <w:t xml:space="preserve"> SBC</w:t>
      </w:r>
      <w:r w:rsidRPr="00EF031F">
        <w:rPr>
          <w:rFonts w:asciiTheme="minorHAnsi" w:hAnsiTheme="minorHAnsi" w:cstheme="minorHAnsi"/>
          <w:color w:val="000000" w:themeColor="text1"/>
        </w:rPr>
        <w:t xml:space="preserve"> as the payload of a UAV</w:t>
      </w:r>
      <w:r w:rsidR="009D0B6E" w:rsidRPr="00EF031F">
        <w:rPr>
          <w:rFonts w:asciiTheme="minorHAnsi" w:hAnsiTheme="minorHAnsi" w:cstheme="minorHAnsi"/>
          <w:color w:val="000000" w:themeColor="text1"/>
        </w:rPr>
        <w:t xml:space="preserve"> through a fixing accessory</w:t>
      </w:r>
      <w:r w:rsidRPr="00EF031F">
        <w:rPr>
          <w:rFonts w:asciiTheme="minorHAnsi" w:hAnsiTheme="minorHAnsi" w:cstheme="minorHAnsi"/>
          <w:color w:val="000000" w:themeColor="text1"/>
        </w:rPr>
        <w:t>. In this experiment,</w:t>
      </w:r>
      <w:r w:rsidR="00535CDF" w:rsidRPr="00EF031F">
        <w:rPr>
          <w:rFonts w:asciiTheme="minorHAnsi" w:hAnsiTheme="minorHAnsi" w:cstheme="minorHAnsi"/>
          <w:color w:val="000000" w:themeColor="text1"/>
        </w:rPr>
        <w:t xml:space="preserve"> three </w:t>
      </w:r>
      <w:r w:rsidR="009A2550" w:rsidRPr="00EF031F">
        <w:rPr>
          <w:rFonts w:asciiTheme="minorHAnsi" w:hAnsiTheme="minorHAnsi" w:cstheme="minorHAnsi"/>
          <w:color w:val="000000" w:themeColor="text1"/>
        </w:rPr>
        <w:t xml:space="preserve">commercial </w:t>
      </w:r>
      <w:r w:rsidR="00535CDF" w:rsidRPr="00EF031F">
        <w:rPr>
          <w:rFonts w:asciiTheme="minorHAnsi" w:hAnsiTheme="minorHAnsi" w:cstheme="minorHAnsi"/>
          <w:color w:val="000000" w:themeColor="text1"/>
        </w:rPr>
        <w:t xml:space="preserve">UAVs </w:t>
      </w:r>
      <w:r w:rsidR="009C6E27">
        <w:rPr>
          <w:rFonts w:asciiTheme="minorHAnsi" w:hAnsiTheme="minorHAnsi" w:cstheme="minorHAnsi"/>
          <w:color w:val="000000" w:themeColor="text1"/>
        </w:rPr>
        <w:t>were</w:t>
      </w:r>
      <w:r w:rsidR="00535CDF" w:rsidRPr="00EF031F">
        <w:rPr>
          <w:rFonts w:asciiTheme="minorHAnsi" w:hAnsiTheme="minorHAnsi" w:cstheme="minorHAnsi"/>
          <w:color w:val="000000" w:themeColor="text1"/>
        </w:rPr>
        <w:t xml:space="preserve"> chosen to </w:t>
      </w:r>
      <w:r w:rsidR="00C0040B" w:rsidRPr="00EF031F">
        <w:rPr>
          <w:rFonts w:asciiTheme="minorHAnsi" w:hAnsiTheme="minorHAnsi" w:cstheme="minorHAnsi"/>
          <w:color w:val="000000" w:themeColor="text1"/>
        </w:rPr>
        <w:t xml:space="preserve">transport </w:t>
      </w:r>
      <w:r w:rsidR="00535CDF" w:rsidRPr="00EF031F">
        <w:rPr>
          <w:rFonts w:asciiTheme="minorHAnsi" w:hAnsiTheme="minorHAnsi" w:cstheme="minorHAnsi"/>
          <w:color w:val="000000" w:themeColor="text1"/>
        </w:rPr>
        <w:t>the compute units offered by the SBCs.</w:t>
      </w:r>
      <w:r w:rsidR="009B7E79" w:rsidRPr="00EF031F">
        <w:rPr>
          <w:rFonts w:asciiTheme="minorHAnsi" w:hAnsiTheme="minorHAnsi" w:cstheme="minorHAnsi"/>
          <w:color w:val="000000" w:themeColor="text1"/>
        </w:rPr>
        <w:t xml:space="preserve"> </w:t>
      </w:r>
    </w:p>
    <w:p w14:paraId="3096DA17"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1E32A40" w14:textId="1F397F30" w:rsidR="002200AD" w:rsidRPr="00EF031F" w:rsidRDefault="00E25F2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Select t</w:t>
      </w:r>
      <w:r w:rsidR="001362E2" w:rsidRPr="00EF031F">
        <w:rPr>
          <w:rFonts w:asciiTheme="minorHAnsi" w:hAnsiTheme="minorHAnsi" w:cstheme="minorHAnsi"/>
          <w:color w:val="000000" w:themeColor="text1"/>
        </w:rPr>
        <w:t>wo</w:t>
      </w:r>
      <w:r w:rsidR="00676C43" w:rsidRPr="00EF031F">
        <w:rPr>
          <w:rFonts w:asciiTheme="minorHAnsi" w:hAnsiTheme="minorHAnsi" w:cstheme="minorHAnsi"/>
          <w:color w:val="000000" w:themeColor="text1"/>
        </w:rPr>
        <w:t xml:space="preserve"> wireless </w:t>
      </w:r>
      <w:r w:rsidR="00CE3AD0" w:rsidRPr="00EF031F">
        <w:rPr>
          <w:rFonts w:asciiTheme="minorHAnsi" w:hAnsiTheme="minorHAnsi" w:cstheme="minorHAnsi"/>
          <w:color w:val="000000" w:themeColor="text1"/>
        </w:rPr>
        <w:t>v</w:t>
      </w:r>
      <w:r w:rsidR="00676C43" w:rsidRPr="00EF031F">
        <w:rPr>
          <w:rFonts w:asciiTheme="minorHAnsi" w:hAnsiTheme="minorHAnsi" w:cstheme="minorHAnsi"/>
          <w:color w:val="000000" w:themeColor="text1"/>
        </w:rPr>
        <w:t>o</w:t>
      </w:r>
      <w:r w:rsidR="00CE3AD0" w:rsidRPr="00EF031F">
        <w:rPr>
          <w:rFonts w:asciiTheme="minorHAnsi" w:hAnsiTheme="minorHAnsi" w:cstheme="minorHAnsi"/>
          <w:color w:val="000000" w:themeColor="text1"/>
        </w:rPr>
        <w:t>ice-over-</w:t>
      </w:r>
      <w:r w:rsidR="00676C43" w:rsidRPr="00EF031F">
        <w:rPr>
          <w:rFonts w:asciiTheme="minorHAnsi" w:hAnsiTheme="minorHAnsi" w:cstheme="minorHAnsi"/>
          <w:color w:val="000000" w:themeColor="text1"/>
        </w:rPr>
        <w:t>IP</w:t>
      </w:r>
      <w:r w:rsidR="007F662D" w:rsidRPr="00EF031F">
        <w:rPr>
          <w:rFonts w:asciiTheme="minorHAnsi" w:hAnsiTheme="minorHAnsi" w:cstheme="minorHAnsi"/>
          <w:color w:val="000000" w:themeColor="text1"/>
        </w:rPr>
        <w:t xml:space="preserve"> (VoIP)</w:t>
      </w:r>
      <w:r w:rsidR="001362E2" w:rsidRPr="00EF031F">
        <w:rPr>
          <w:rFonts w:asciiTheme="minorHAnsi" w:hAnsiTheme="minorHAnsi" w:cstheme="minorHAnsi"/>
          <w:color w:val="000000" w:themeColor="text1"/>
        </w:rPr>
        <w:t xml:space="preserve"> </w:t>
      </w:r>
      <w:r w:rsidR="00676C43" w:rsidRPr="00EF031F">
        <w:rPr>
          <w:rFonts w:asciiTheme="minorHAnsi" w:hAnsiTheme="minorHAnsi" w:cstheme="minorHAnsi"/>
          <w:color w:val="000000" w:themeColor="text1"/>
        </w:rPr>
        <w:t xml:space="preserve">phones </w:t>
      </w:r>
      <w:r w:rsidR="009C6E27" w:rsidRPr="0015259B">
        <w:rPr>
          <w:rFonts w:asciiTheme="minorHAnsi" w:hAnsiTheme="minorHAnsi" w:cstheme="minorHAnsi"/>
          <w:color w:val="000000" w:themeColor="text1"/>
        </w:rPr>
        <w:t>that</w:t>
      </w:r>
      <w:r w:rsidR="009C6E27" w:rsidRPr="00EF031F">
        <w:rPr>
          <w:rFonts w:asciiTheme="minorHAnsi" w:hAnsiTheme="minorHAnsi" w:cstheme="minorHAnsi"/>
          <w:color w:val="000000" w:themeColor="text1"/>
        </w:rPr>
        <w:t xml:space="preserve"> </w:t>
      </w:r>
      <w:r w:rsidR="00676C43" w:rsidRPr="00EF031F">
        <w:rPr>
          <w:rFonts w:asciiTheme="minorHAnsi" w:hAnsiTheme="minorHAnsi" w:cstheme="minorHAnsi"/>
          <w:color w:val="000000" w:themeColor="text1"/>
        </w:rPr>
        <w:t>support the IEEE 802.11b wireless communications standard</w:t>
      </w:r>
      <w:r w:rsidR="009C6E27">
        <w:rPr>
          <w:rFonts w:asciiTheme="minorHAnsi" w:hAnsiTheme="minorHAnsi" w:cstheme="minorHAnsi"/>
          <w:color w:val="000000" w:themeColor="text1"/>
        </w:rPr>
        <w:t>; t</w:t>
      </w:r>
      <w:r w:rsidR="009C6E27" w:rsidRPr="00EF031F">
        <w:rPr>
          <w:rFonts w:asciiTheme="minorHAnsi" w:hAnsiTheme="minorHAnsi" w:cstheme="minorHAnsi"/>
          <w:color w:val="000000" w:themeColor="text1"/>
        </w:rPr>
        <w:t xml:space="preserve">his </w:t>
      </w:r>
      <w:r w:rsidR="00676C43" w:rsidRPr="00EF031F">
        <w:rPr>
          <w:rFonts w:asciiTheme="minorHAnsi" w:hAnsiTheme="minorHAnsi" w:cstheme="minorHAnsi"/>
          <w:color w:val="000000" w:themeColor="text1"/>
        </w:rPr>
        <w:t>model provides wireless communications via Wi-Fi</w:t>
      </w:r>
      <w:r w:rsidR="007E0F44" w:rsidRPr="00EF031F">
        <w:rPr>
          <w:rFonts w:asciiTheme="minorHAnsi" w:hAnsiTheme="minorHAnsi" w:cstheme="minorHAnsi"/>
          <w:color w:val="000000" w:themeColor="text1"/>
        </w:rPr>
        <w:t xml:space="preserve">. </w:t>
      </w:r>
      <w:r w:rsidR="00AA6D42" w:rsidRPr="00EF031F">
        <w:rPr>
          <w:rFonts w:asciiTheme="minorHAnsi" w:hAnsiTheme="minorHAnsi" w:cstheme="minorHAnsi"/>
          <w:color w:val="000000" w:themeColor="text1"/>
        </w:rPr>
        <w:t xml:space="preserve">As an alternative, the </w:t>
      </w:r>
      <w:r w:rsidR="00CE3AD0" w:rsidRPr="00EF031F">
        <w:rPr>
          <w:rFonts w:asciiTheme="minorHAnsi" w:hAnsiTheme="minorHAnsi" w:cstheme="minorHAnsi"/>
          <w:color w:val="000000" w:themeColor="text1"/>
        </w:rPr>
        <w:t xml:space="preserve">voice </w:t>
      </w:r>
      <w:r w:rsidR="00AA6D42" w:rsidRPr="00EF031F">
        <w:rPr>
          <w:rFonts w:asciiTheme="minorHAnsi" w:hAnsiTheme="minorHAnsi" w:cstheme="minorHAnsi"/>
          <w:color w:val="000000" w:themeColor="text1"/>
        </w:rPr>
        <w:t xml:space="preserve">call </w:t>
      </w:r>
      <w:r w:rsidR="009902A7" w:rsidRPr="00EF031F">
        <w:rPr>
          <w:rFonts w:asciiTheme="minorHAnsi" w:hAnsiTheme="minorHAnsi" w:cstheme="minorHAnsi"/>
          <w:color w:val="000000" w:themeColor="text1"/>
        </w:rPr>
        <w:t xml:space="preserve">could </w:t>
      </w:r>
      <w:r w:rsidR="00AA6D42" w:rsidRPr="00EF031F">
        <w:rPr>
          <w:rFonts w:asciiTheme="minorHAnsi" w:hAnsiTheme="minorHAnsi" w:cstheme="minorHAnsi"/>
          <w:color w:val="000000" w:themeColor="text1"/>
        </w:rPr>
        <w:t xml:space="preserve">be executed </w:t>
      </w:r>
      <w:r w:rsidR="009902A7" w:rsidRPr="00EF031F">
        <w:rPr>
          <w:rFonts w:asciiTheme="minorHAnsi" w:hAnsiTheme="minorHAnsi" w:cstheme="minorHAnsi"/>
          <w:color w:val="000000" w:themeColor="text1"/>
        </w:rPr>
        <w:t>using softphone</w:t>
      </w:r>
      <w:r w:rsidR="00C452C0" w:rsidRPr="00EF031F">
        <w:rPr>
          <w:rFonts w:asciiTheme="minorHAnsi" w:hAnsiTheme="minorHAnsi" w:cstheme="minorHAnsi"/>
          <w:color w:val="000000" w:themeColor="text1"/>
        </w:rPr>
        <w:t xml:space="preserve"> application</w:t>
      </w:r>
      <w:r w:rsidR="004040F0" w:rsidRPr="00EF031F">
        <w:rPr>
          <w:rFonts w:asciiTheme="minorHAnsi" w:hAnsiTheme="minorHAnsi" w:cstheme="minorHAnsi"/>
          <w:color w:val="000000" w:themeColor="text1"/>
        </w:rPr>
        <w:t>s</w:t>
      </w:r>
      <w:r w:rsidR="00C452C0" w:rsidRPr="00EF031F">
        <w:rPr>
          <w:rFonts w:asciiTheme="minorHAnsi" w:hAnsiTheme="minorHAnsi" w:cstheme="minorHAnsi"/>
          <w:color w:val="000000" w:themeColor="text1"/>
        </w:rPr>
        <w:t xml:space="preserve"> such</w:t>
      </w:r>
      <w:r w:rsidR="00AA6D42" w:rsidRPr="00EF031F">
        <w:rPr>
          <w:rFonts w:asciiTheme="minorHAnsi" w:hAnsiTheme="minorHAnsi" w:cstheme="minorHAnsi"/>
          <w:color w:val="000000" w:themeColor="text1"/>
        </w:rPr>
        <w:t xml:space="preserve"> as Linphone</w:t>
      </w:r>
      <w:r w:rsidR="00242C45" w:rsidRPr="00EF031F">
        <w:rPr>
          <w:rFonts w:asciiTheme="minorHAnsi" w:hAnsiTheme="minorHAnsi" w:cstheme="minorHAnsi"/>
          <w:color w:val="000000" w:themeColor="text1"/>
          <w:vertAlign w:val="superscript"/>
        </w:rPr>
        <w:t>24</w:t>
      </w:r>
      <w:r w:rsidR="00AA6D42" w:rsidRPr="00EF031F">
        <w:rPr>
          <w:rFonts w:asciiTheme="minorHAnsi" w:hAnsiTheme="minorHAnsi" w:cstheme="minorHAnsi"/>
          <w:color w:val="000000" w:themeColor="text1"/>
          <w:vertAlign w:val="superscript"/>
        </w:rPr>
        <w:t xml:space="preserve"> </w:t>
      </w:r>
      <w:r w:rsidR="00AA6D42" w:rsidRPr="00EF031F">
        <w:rPr>
          <w:rFonts w:asciiTheme="minorHAnsi" w:hAnsiTheme="minorHAnsi" w:cstheme="minorHAnsi"/>
          <w:color w:val="000000" w:themeColor="text1"/>
        </w:rPr>
        <w:t>or Jitsi</w:t>
      </w:r>
      <w:r w:rsidR="00242C45" w:rsidRPr="00EF031F">
        <w:rPr>
          <w:rFonts w:asciiTheme="minorHAnsi" w:hAnsiTheme="minorHAnsi" w:cstheme="minorHAnsi"/>
          <w:color w:val="000000" w:themeColor="text1"/>
          <w:vertAlign w:val="superscript"/>
        </w:rPr>
        <w:t>25</w:t>
      </w:r>
      <w:r w:rsidR="00AA6D42" w:rsidRPr="00EF031F">
        <w:rPr>
          <w:rFonts w:asciiTheme="minorHAnsi" w:hAnsiTheme="minorHAnsi" w:cstheme="minorHAnsi"/>
          <w:color w:val="000000" w:themeColor="text1"/>
        </w:rPr>
        <w:t>.</w:t>
      </w:r>
    </w:p>
    <w:p w14:paraId="35A1D2A5"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2D8926C" w14:textId="6FB62C54" w:rsidR="00CC5DD0" w:rsidRPr="00EF031F" w:rsidRDefault="00CC4430"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As an experiment</w:t>
      </w:r>
      <w:r w:rsidR="009C6E27">
        <w:rPr>
          <w:rFonts w:asciiTheme="minorHAnsi" w:hAnsiTheme="minorHAnsi" w:cstheme="minorHAnsi"/>
          <w:color w:val="000000" w:themeColor="text1"/>
        </w:rPr>
        <w:t>al</w:t>
      </w:r>
      <w:r w:rsidRPr="00EF031F">
        <w:rPr>
          <w:rFonts w:asciiTheme="minorHAnsi" w:hAnsiTheme="minorHAnsi" w:cstheme="minorHAnsi"/>
          <w:color w:val="000000" w:themeColor="text1"/>
        </w:rPr>
        <w:t xml:space="preserve"> requirement, make sure </w:t>
      </w:r>
      <w:r w:rsidR="00EF031F">
        <w:rPr>
          <w:rFonts w:asciiTheme="minorHAnsi" w:hAnsiTheme="minorHAnsi" w:cstheme="minorHAnsi"/>
          <w:color w:val="000000" w:themeColor="text1"/>
        </w:rPr>
        <w:t xml:space="preserve">of </w:t>
      </w:r>
      <w:r w:rsidRPr="00EF031F">
        <w:rPr>
          <w:rFonts w:asciiTheme="minorHAnsi" w:hAnsiTheme="minorHAnsi" w:cstheme="minorHAnsi"/>
          <w:color w:val="000000" w:themeColor="text1"/>
        </w:rPr>
        <w:t xml:space="preserve">the </w:t>
      </w:r>
      <w:r w:rsidR="00D82C23" w:rsidRPr="00EF031F">
        <w:rPr>
          <w:rFonts w:asciiTheme="minorHAnsi" w:hAnsiTheme="minorHAnsi" w:cstheme="minorHAnsi"/>
          <w:color w:val="000000" w:themeColor="text1"/>
        </w:rPr>
        <w:t>availability of</w:t>
      </w:r>
      <w:r w:rsidR="005C1E0D" w:rsidRPr="00EF031F">
        <w:rPr>
          <w:rFonts w:asciiTheme="minorHAnsi" w:hAnsiTheme="minorHAnsi" w:cstheme="minorHAnsi"/>
          <w:color w:val="000000" w:themeColor="text1"/>
        </w:rPr>
        <w:t>: a)</w:t>
      </w:r>
      <w:r w:rsidR="00D82C23" w:rsidRPr="00EF031F">
        <w:rPr>
          <w:rFonts w:asciiTheme="minorHAnsi" w:hAnsiTheme="minorHAnsi" w:cstheme="minorHAnsi"/>
          <w:color w:val="000000" w:themeColor="text1"/>
        </w:rPr>
        <w:t xml:space="preserve"> l</w:t>
      </w:r>
      <w:r w:rsidR="00BD14F8" w:rsidRPr="00EF031F">
        <w:rPr>
          <w:rFonts w:asciiTheme="minorHAnsi" w:hAnsiTheme="minorHAnsi" w:cstheme="minorHAnsi"/>
          <w:color w:val="000000" w:themeColor="text1"/>
        </w:rPr>
        <w:t>ayer-3 communications</w:t>
      </w:r>
      <w:r w:rsidR="00D82C23" w:rsidRPr="00EF031F">
        <w:rPr>
          <w:rFonts w:asciiTheme="minorHAnsi" w:hAnsiTheme="minorHAnsi" w:cstheme="minorHAnsi"/>
          <w:color w:val="000000" w:themeColor="text1"/>
        </w:rPr>
        <w:t xml:space="preserve"> </w:t>
      </w:r>
      <w:r w:rsidR="00BD14F8" w:rsidRPr="00EF031F">
        <w:rPr>
          <w:rFonts w:asciiTheme="minorHAnsi" w:hAnsiTheme="minorHAnsi" w:cstheme="minorHAnsi"/>
          <w:color w:val="000000" w:themeColor="text1"/>
        </w:rPr>
        <w:t xml:space="preserve">between the OSM </w:t>
      </w:r>
      <w:r w:rsidR="00D82C23" w:rsidRPr="00EF031F">
        <w:rPr>
          <w:rFonts w:asciiTheme="minorHAnsi" w:hAnsiTheme="minorHAnsi" w:cstheme="minorHAnsi"/>
          <w:color w:val="000000" w:themeColor="text1"/>
        </w:rPr>
        <w:t xml:space="preserve">software stack </w:t>
      </w:r>
      <w:r w:rsidR="00BD14F8" w:rsidRPr="00EF031F">
        <w:rPr>
          <w:rFonts w:asciiTheme="minorHAnsi" w:hAnsiTheme="minorHAnsi" w:cstheme="minorHAnsi"/>
          <w:color w:val="000000" w:themeColor="text1"/>
        </w:rPr>
        <w:t>and each of the VIM</w:t>
      </w:r>
      <w:r w:rsidR="00D82C23" w:rsidRPr="00EF031F">
        <w:rPr>
          <w:rFonts w:asciiTheme="minorHAnsi" w:hAnsiTheme="minorHAnsi" w:cstheme="minorHAnsi"/>
          <w:color w:val="000000" w:themeColor="text1"/>
        </w:rPr>
        <w:t>s</w:t>
      </w:r>
      <w:r w:rsidR="00BD14F8" w:rsidRPr="00EF031F">
        <w:rPr>
          <w:rFonts w:asciiTheme="minorHAnsi" w:hAnsiTheme="minorHAnsi" w:cstheme="minorHAnsi"/>
          <w:color w:val="000000" w:themeColor="text1"/>
        </w:rPr>
        <w:t xml:space="preserve"> to enable the orchestrated deployment of the network service </w:t>
      </w:r>
      <w:r w:rsidR="003410B2" w:rsidRPr="00EF031F">
        <w:rPr>
          <w:rFonts w:asciiTheme="minorHAnsi" w:hAnsiTheme="minorHAnsi" w:cstheme="minorHAnsi"/>
          <w:color w:val="000000" w:themeColor="text1"/>
        </w:rPr>
        <w:t>developed for this experiment</w:t>
      </w:r>
      <w:r w:rsidR="009C6E27">
        <w:rPr>
          <w:rFonts w:asciiTheme="minorHAnsi" w:hAnsiTheme="minorHAnsi" w:cstheme="minorHAnsi"/>
          <w:color w:val="000000" w:themeColor="text1"/>
        </w:rPr>
        <w:t>,</w:t>
      </w:r>
      <w:r w:rsidR="005C1E0D" w:rsidRPr="00EF031F">
        <w:rPr>
          <w:rFonts w:asciiTheme="minorHAnsi" w:hAnsiTheme="minorHAnsi" w:cstheme="minorHAnsi"/>
          <w:color w:val="000000" w:themeColor="text1"/>
        </w:rPr>
        <w:t xml:space="preserve"> b) </w:t>
      </w:r>
      <w:r w:rsidR="003410B2" w:rsidRPr="00EF031F">
        <w:rPr>
          <w:rFonts w:asciiTheme="minorHAnsi" w:hAnsiTheme="minorHAnsi" w:cstheme="minorHAnsi"/>
          <w:color w:val="000000" w:themeColor="text1"/>
        </w:rPr>
        <w:t xml:space="preserve">layer-3 communications </w:t>
      </w:r>
      <w:r w:rsidR="0050624F" w:rsidRPr="00EF031F">
        <w:rPr>
          <w:rFonts w:asciiTheme="minorHAnsi" w:hAnsiTheme="minorHAnsi" w:cstheme="minorHAnsi"/>
          <w:color w:val="000000" w:themeColor="text1"/>
        </w:rPr>
        <w:t xml:space="preserve">between </w:t>
      </w:r>
      <w:r w:rsidR="005C1E0D" w:rsidRPr="00EF031F">
        <w:rPr>
          <w:rFonts w:asciiTheme="minorHAnsi" w:hAnsiTheme="minorHAnsi" w:cstheme="minorHAnsi"/>
          <w:color w:val="000000" w:themeColor="text1"/>
        </w:rPr>
        <w:t xml:space="preserve">the </w:t>
      </w:r>
      <w:r w:rsidR="0050624F" w:rsidRPr="00EF031F">
        <w:rPr>
          <w:rFonts w:asciiTheme="minorHAnsi" w:hAnsiTheme="minorHAnsi" w:cstheme="minorHAnsi"/>
          <w:color w:val="000000" w:themeColor="text1"/>
        </w:rPr>
        <w:t xml:space="preserve">OSM and </w:t>
      </w:r>
      <w:r w:rsidR="003410B2" w:rsidRPr="00EF031F">
        <w:rPr>
          <w:rFonts w:asciiTheme="minorHAnsi" w:hAnsiTheme="minorHAnsi" w:cstheme="minorHAnsi"/>
          <w:color w:val="000000" w:themeColor="text1"/>
        </w:rPr>
        <w:t xml:space="preserve">the VNFs </w:t>
      </w:r>
      <w:r w:rsidR="0050624F" w:rsidRPr="00EF031F">
        <w:rPr>
          <w:rFonts w:asciiTheme="minorHAnsi" w:hAnsiTheme="minorHAnsi" w:cstheme="minorHAnsi"/>
          <w:color w:val="000000" w:themeColor="text1"/>
        </w:rPr>
        <w:t>at</w:t>
      </w:r>
      <w:r w:rsidR="003410B2" w:rsidRPr="00EF031F">
        <w:rPr>
          <w:rFonts w:asciiTheme="minorHAnsi" w:hAnsiTheme="minorHAnsi" w:cstheme="minorHAnsi"/>
          <w:color w:val="000000" w:themeColor="text1"/>
        </w:rPr>
        <w:t xml:space="preserve"> each cloud platform </w:t>
      </w:r>
      <w:r w:rsidR="005C1E0D" w:rsidRPr="00EF031F">
        <w:rPr>
          <w:rFonts w:asciiTheme="minorHAnsi" w:hAnsiTheme="minorHAnsi" w:cstheme="minorHAnsi"/>
          <w:color w:val="000000" w:themeColor="text1"/>
        </w:rPr>
        <w:t>to support</w:t>
      </w:r>
      <w:r w:rsidR="0050624F" w:rsidRPr="00EF031F">
        <w:rPr>
          <w:rFonts w:asciiTheme="minorHAnsi" w:hAnsiTheme="minorHAnsi" w:cstheme="minorHAnsi"/>
          <w:color w:val="000000" w:themeColor="text1"/>
        </w:rPr>
        <w:t xml:space="preserve"> VNF configuration </w:t>
      </w:r>
      <w:r w:rsidR="005C1E0D" w:rsidRPr="00EF031F">
        <w:rPr>
          <w:rFonts w:asciiTheme="minorHAnsi" w:hAnsiTheme="minorHAnsi" w:cstheme="minorHAnsi"/>
          <w:color w:val="000000" w:themeColor="text1"/>
        </w:rPr>
        <w:t>procedures</w:t>
      </w:r>
      <w:r w:rsidR="009C6E27">
        <w:rPr>
          <w:rFonts w:asciiTheme="minorHAnsi" w:hAnsiTheme="minorHAnsi" w:cstheme="minorHAnsi"/>
          <w:color w:val="000000" w:themeColor="text1"/>
        </w:rPr>
        <w:t>,</w:t>
      </w:r>
      <w:r w:rsidR="003F6408" w:rsidRPr="00EF031F">
        <w:rPr>
          <w:rFonts w:asciiTheme="minorHAnsi" w:hAnsiTheme="minorHAnsi" w:cstheme="minorHAnsi"/>
          <w:color w:val="000000" w:themeColor="text1"/>
        </w:rPr>
        <w:t xml:space="preserve"> and c) </w:t>
      </w:r>
      <w:r w:rsidR="0050624F" w:rsidRPr="00EF031F">
        <w:rPr>
          <w:rFonts w:asciiTheme="minorHAnsi" w:hAnsiTheme="minorHAnsi" w:cstheme="minorHAnsi"/>
          <w:color w:val="000000" w:themeColor="text1"/>
        </w:rPr>
        <w:t xml:space="preserve">the layer-3 communications among the VNFs running at </w:t>
      </w:r>
      <w:r w:rsidR="003F6408" w:rsidRPr="00EF031F">
        <w:rPr>
          <w:rFonts w:asciiTheme="minorHAnsi" w:hAnsiTheme="minorHAnsi" w:cstheme="minorHAnsi"/>
          <w:color w:val="000000" w:themeColor="text1"/>
        </w:rPr>
        <w:t>every VIM</w:t>
      </w:r>
      <w:r w:rsidR="0050624F" w:rsidRPr="00EF031F">
        <w:rPr>
          <w:rFonts w:asciiTheme="minorHAnsi" w:hAnsiTheme="minorHAnsi" w:cstheme="minorHAnsi"/>
          <w:color w:val="000000" w:themeColor="text1"/>
        </w:rPr>
        <w:t xml:space="preserve"> </w:t>
      </w:r>
      <w:r w:rsidR="003410B2" w:rsidRPr="00EF031F">
        <w:rPr>
          <w:rFonts w:asciiTheme="minorHAnsi" w:hAnsiTheme="minorHAnsi" w:cstheme="minorHAnsi"/>
          <w:color w:val="000000" w:themeColor="text1"/>
        </w:rPr>
        <w:t xml:space="preserve">to </w:t>
      </w:r>
      <w:r w:rsidR="003F6408" w:rsidRPr="00EF031F">
        <w:rPr>
          <w:rFonts w:asciiTheme="minorHAnsi" w:hAnsiTheme="minorHAnsi" w:cstheme="minorHAnsi"/>
          <w:color w:val="000000" w:themeColor="text1"/>
        </w:rPr>
        <w:t>enable</w:t>
      </w:r>
      <w:r w:rsidR="003410B2" w:rsidRPr="00EF031F">
        <w:rPr>
          <w:rFonts w:asciiTheme="minorHAnsi" w:hAnsiTheme="minorHAnsi" w:cstheme="minorHAnsi"/>
          <w:color w:val="000000" w:themeColor="text1"/>
        </w:rPr>
        <w:t xml:space="preserve"> the proper functioning of the network service.</w:t>
      </w:r>
    </w:p>
    <w:p w14:paraId="5FD84B78"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69760369" w14:textId="3725FE87" w:rsidR="00E870B8" w:rsidRPr="00EF031F" w:rsidRDefault="009C6E2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All </w:t>
      </w:r>
      <w:r w:rsidR="00E870B8" w:rsidRPr="00EF031F">
        <w:rPr>
          <w:rFonts w:asciiTheme="minorHAnsi" w:hAnsiTheme="minorHAnsi" w:cstheme="minorHAnsi"/>
          <w:color w:val="000000" w:themeColor="text1"/>
        </w:rPr>
        <w:t xml:space="preserve">the content needed to </w:t>
      </w:r>
      <w:r w:rsidR="0071798A" w:rsidRPr="00EF031F">
        <w:rPr>
          <w:rFonts w:asciiTheme="minorHAnsi" w:hAnsiTheme="minorHAnsi" w:cstheme="minorHAnsi"/>
          <w:color w:val="000000" w:themeColor="text1"/>
        </w:rPr>
        <w:t>carry out</w:t>
      </w:r>
      <w:r w:rsidR="00E870B8" w:rsidRPr="00EF031F">
        <w:rPr>
          <w:rFonts w:asciiTheme="minorHAnsi" w:hAnsiTheme="minorHAnsi" w:cstheme="minorHAnsi"/>
          <w:color w:val="000000" w:themeColor="text1"/>
        </w:rPr>
        <w:t xml:space="preserve"> the experiment</w:t>
      </w:r>
      <w:r w:rsidR="005C182C" w:rsidRPr="00EF031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w:t>
      </w:r>
      <w:r w:rsidR="009B0451" w:rsidRPr="00EF031F">
        <w:rPr>
          <w:rFonts w:asciiTheme="minorHAnsi" w:hAnsiTheme="minorHAnsi" w:cstheme="minorHAnsi"/>
          <w:color w:val="000000" w:themeColor="text1"/>
        </w:rPr>
        <w:t>provided in the public</w:t>
      </w:r>
      <w:r w:rsidR="001E381D" w:rsidRPr="00EF031F">
        <w:rPr>
          <w:rFonts w:asciiTheme="minorHAnsi" w:hAnsiTheme="minorHAnsi" w:cstheme="minorHAnsi"/>
          <w:color w:val="000000" w:themeColor="text1"/>
        </w:rPr>
        <w:t xml:space="preserve"> experiment repository</w:t>
      </w:r>
      <w:r w:rsidR="007A62E8" w:rsidRPr="00EF031F">
        <w:rPr>
          <w:rFonts w:asciiTheme="minorHAnsi" w:hAnsiTheme="minorHAnsi" w:cstheme="minorHAnsi"/>
          <w:color w:val="000000" w:themeColor="text1"/>
        </w:rPr>
        <w:t xml:space="preserve"> </w:t>
      </w:r>
      <w:r w:rsidR="007A62E8" w:rsidRPr="00E32AF3">
        <w:rPr>
          <w:rFonts w:asciiTheme="minorHAnsi" w:hAnsiTheme="minorHAnsi" w:cstheme="minorHAnsi"/>
        </w:rPr>
        <w:t>http://vm-images.netcom.it.uc3m.es/JoVE/</w:t>
      </w:r>
      <w:r w:rsidR="0071798A" w:rsidRPr="00EF031F">
        <w:rPr>
          <w:rFonts w:asciiTheme="minorHAnsi" w:hAnsiTheme="minorHAnsi" w:cstheme="minorHAnsi"/>
          <w:color w:val="000000" w:themeColor="text1"/>
        </w:rPr>
        <w:t>.</w:t>
      </w:r>
    </w:p>
    <w:p w14:paraId="6F6DCC9A" w14:textId="77777777" w:rsidR="00343261" w:rsidRPr="00EF031F" w:rsidRDefault="00343261" w:rsidP="00EF031F">
      <w:pPr>
        <w:rPr>
          <w:rFonts w:asciiTheme="minorHAnsi" w:hAnsiTheme="minorHAnsi" w:cstheme="minorHAnsi"/>
          <w:b/>
          <w:bCs/>
          <w:color w:val="000000" w:themeColor="text1"/>
        </w:rPr>
      </w:pPr>
    </w:p>
    <w:p w14:paraId="624F1AA4" w14:textId="4AA7E10F" w:rsidR="00175B0A" w:rsidRPr="00EF031F" w:rsidRDefault="00D63294" w:rsidP="00EF031F">
      <w:pPr>
        <w:pStyle w:val="ListParagraph"/>
        <w:numPr>
          <w:ilvl w:val="0"/>
          <w:numId w:val="42"/>
        </w:numPr>
        <w:spacing w:after="0"/>
        <w:rPr>
          <w:rFonts w:asciiTheme="minorHAnsi" w:hAnsiTheme="minorHAnsi" w:cstheme="minorHAnsi"/>
          <w:b/>
          <w:bCs/>
          <w:color w:val="000000" w:themeColor="text1"/>
        </w:rPr>
      </w:pPr>
      <w:r w:rsidRPr="00EF031F">
        <w:rPr>
          <w:rFonts w:asciiTheme="minorHAnsi" w:hAnsiTheme="minorHAnsi" w:cstheme="minorHAnsi"/>
          <w:b/>
          <w:bCs/>
          <w:color w:val="000000" w:themeColor="text1"/>
        </w:rPr>
        <w:t>Validat</w:t>
      </w:r>
      <w:r w:rsidR="00EF031F">
        <w:rPr>
          <w:rFonts w:asciiTheme="minorHAnsi" w:hAnsiTheme="minorHAnsi" w:cstheme="minorHAnsi"/>
          <w:b/>
          <w:bCs/>
          <w:color w:val="000000" w:themeColor="text1"/>
        </w:rPr>
        <w:t>ing</w:t>
      </w:r>
      <w:r w:rsidRPr="00EF031F">
        <w:rPr>
          <w:rFonts w:asciiTheme="minorHAnsi" w:hAnsiTheme="minorHAnsi" w:cstheme="minorHAnsi"/>
          <w:b/>
          <w:bCs/>
          <w:color w:val="000000" w:themeColor="text1"/>
        </w:rPr>
        <w:t xml:space="preserve"> the functionality</w:t>
      </w:r>
      <w:r w:rsidR="004B6E00" w:rsidRPr="00EF031F">
        <w:rPr>
          <w:rFonts w:asciiTheme="minorHAnsi" w:hAnsiTheme="minorHAnsi" w:cstheme="minorHAnsi"/>
          <w:b/>
          <w:bCs/>
          <w:color w:val="000000" w:themeColor="text1"/>
        </w:rPr>
        <w:t xml:space="preserve"> of the</w:t>
      </w:r>
      <w:r w:rsidRPr="00EF031F">
        <w:rPr>
          <w:rFonts w:asciiTheme="minorHAnsi" w:hAnsiTheme="minorHAnsi" w:cstheme="minorHAnsi"/>
          <w:b/>
          <w:bCs/>
          <w:color w:val="000000" w:themeColor="text1"/>
        </w:rPr>
        <w:t xml:space="preserve"> softwarization units</w:t>
      </w:r>
      <w:r w:rsidR="004B6E00" w:rsidRPr="00EF031F">
        <w:rPr>
          <w:rFonts w:asciiTheme="minorHAnsi" w:hAnsiTheme="minorHAnsi" w:cstheme="minorHAnsi"/>
          <w:b/>
          <w:bCs/>
          <w:color w:val="000000" w:themeColor="text1"/>
        </w:rPr>
        <w:t xml:space="preserve"> via </w:t>
      </w:r>
      <w:r w:rsidR="00EF031F">
        <w:rPr>
          <w:rFonts w:asciiTheme="minorHAnsi" w:hAnsiTheme="minorHAnsi" w:cstheme="minorHAnsi"/>
          <w:b/>
          <w:bCs/>
          <w:color w:val="000000" w:themeColor="text1"/>
        </w:rPr>
        <w:t>e</w:t>
      </w:r>
      <w:r w:rsidR="004B6E00" w:rsidRPr="00EF031F">
        <w:rPr>
          <w:rFonts w:asciiTheme="minorHAnsi" w:hAnsiTheme="minorHAnsi" w:cstheme="minorHAnsi"/>
          <w:b/>
          <w:bCs/>
          <w:color w:val="000000" w:themeColor="text1"/>
        </w:rPr>
        <w:t>mulation</w:t>
      </w:r>
    </w:p>
    <w:p w14:paraId="72AA5A4E" w14:textId="77777777" w:rsidR="00EF031F" w:rsidRDefault="00EF031F" w:rsidP="00EF031F">
      <w:pPr>
        <w:rPr>
          <w:rFonts w:asciiTheme="minorHAnsi" w:hAnsiTheme="minorHAnsi" w:cstheme="minorHAnsi"/>
          <w:bCs/>
          <w:color w:val="000000" w:themeColor="text1"/>
        </w:rPr>
      </w:pPr>
    </w:p>
    <w:p w14:paraId="0FBDF899" w14:textId="480C6AF8" w:rsidR="00175B0A" w:rsidRPr="00EF031F" w:rsidRDefault="00175B0A" w:rsidP="00EF031F">
      <w:pPr>
        <w:rPr>
          <w:rFonts w:asciiTheme="minorHAnsi" w:hAnsiTheme="minorHAnsi" w:cstheme="minorHAnsi"/>
          <w:bCs/>
          <w:color w:val="000000" w:themeColor="text1"/>
        </w:rPr>
      </w:pPr>
      <w:r w:rsidRPr="00EF031F">
        <w:rPr>
          <w:rFonts w:asciiTheme="minorHAnsi" w:hAnsiTheme="minorHAnsi" w:cstheme="minorHAnsi"/>
          <w:bCs/>
          <w:color w:val="000000" w:themeColor="text1"/>
        </w:rPr>
        <w:t xml:space="preserve">NOTE: To prove the appropriate operation of the network service of the experiment (see </w:t>
      </w:r>
      <w:r w:rsidRPr="00EF031F">
        <w:rPr>
          <w:rFonts w:asciiTheme="minorHAnsi" w:hAnsiTheme="minorHAnsi" w:cstheme="minorHAnsi"/>
          <w:b/>
          <w:bCs/>
          <w:color w:val="000000" w:themeColor="text1"/>
        </w:rPr>
        <w:t>Figure 1</w:t>
      </w:r>
      <w:r w:rsidRPr="00EF031F">
        <w:rPr>
          <w:rFonts w:asciiTheme="minorHAnsi" w:hAnsiTheme="minorHAnsi" w:cstheme="minorHAnsi"/>
          <w:color w:val="000000" w:themeColor="text1"/>
        </w:rPr>
        <w:t xml:space="preserve">) </w:t>
      </w:r>
      <w:r w:rsidRPr="00EF031F">
        <w:rPr>
          <w:rFonts w:asciiTheme="minorHAnsi" w:hAnsiTheme="minorHAnsi" w:cstheme="minorHAnsi"/>
          <w:bCs/>
          <w:color w:val="000000" w:themeColor="text1"/>
        </w:rPr>
        <w:t>under realistic deployment conditions, a purpose-specific emulation platform based on Linux containers</w:t>
      </w:r>
      <w:r w:rsidR="00242C45" w:rsidRPr="00EF031F">
        <w:rPr>
          <w:rFonts w:asciiTheme="minorHAnsi" w:hAnsiTheme="minorHAnsi" w:cstheme="minorHAnsi"/>
          <w:bCs/>
          <w:color w:val="000000" w:themeColor="text1"/>
          <w:vertAlign w:val="superscript"/>
        </w:rPr>
        <w:t>26</w:t>
      </w:r>
      <w:r w:rsidRPr="00EF031F">
        <w:rPr>
          <w:rFonts w:asciiTheme="minorHAnsi" w:hAnsiTheme="minorHAnsi" w:cstheme="minorHAnsi"/>
          <w:bCs/>
          <w:color w:val="000000" w:themeColor="text1"/>
        </w:rPr>
        <w:t xml:space="preserve"> and ns-3</w:t>
      </w:r>
      <w:r w:rsidR="00242C45" w:rsidRPr="00EF031F">
        <w:rPr>
          <w:rFonts w:asciiTheme="minorHAnsi" w:hAnsiTheme="minorHAnsi" w:cstheme="minorHAnsi"/>
          <w:bCs/>
          <w:color w:val="000000" w:themeColor="text1"/>
          <w:vertAlign w:val="superscript"/>
        </w:rPr>
        <w:t>27</w:t>
      </w:r>
      <w:r w:rsidR="00E23CFB">
        <w:rPr>
          <w:rFonts w:asciiTheme="minorHAnsi" w:hAnsiTheme="minorHAnsi" w:cstheme="minorHAnsi"/>
          <w:bCs/>
          <w:color w:val="000000" w:themeColor="text1"/>
        </w:rPr>
        <w:t xml:space="preserve"> was used</w:t>
      </w:r>
      <w:r w:rsidRPr="00EF031F">
        <w:rPr>
          <w:rFonts w:asciiTheme="minorHAnsi" w:hAnsiTheme="minorHAnsi" w:cstheme="minorHAnsi"/>
          <w:bCs/>
          <w:color w:val="000000" w:themeColor="text1"/>
        </w:rPr>
        <w:t>. This platform</w:t>
      </w:r>
      <w:r w:rsidR="00242C45" w:rsidRPr="00EF031F">
        <w:rPr>
          <w:rFonts w:asciiTheme="minorHAnsi" w:hAnsiTheme="minorHAnsi" w:cstheme="minorHAnsi"/>
          <w:bCs/>
          <w:color w:val="000000" w:themeColor="text1"/>
        </w:rPr>
        <w:t xml:space="preserve"> allows emulating multi-hop aerial links and defining the characteristics of those links (e.g., length of the wireless communication links, pattern of data packet losses, the radio technology used in the wireless communications, </w:t>
      </w:r>
      <w:r w:rsidR="00242C45" w:rsidRPr="00A01D09">
        <w:rPr>
          <w:rFonts w:asciiTheme="minorHAnsi" w:hAnsiTheme="minorHAnsi" w:cstheme="minorHAnsi"/>
          <w:bCs/>
          <w:color w:val="000000" w:themeColor="text1"/>
        </w:rPr>
        <w:t>etc</w:t>
      </w:r>
      <w:r w:rsidR="00575DF2" w:rsidRPr="001231EF">
        <w:rPr>
          <w:rFonts w:asciiTheme="minorHAnsi" w:hAnsiTheme="minorHAnsi" w:cstheme="minorHAnsi"/>
          <w:bCs/>
          <w:color w:val="000000" w:themeColor="text1"/>
        </w:rPr>
        <w:t>.</w:t>
      </w:r>
      <w:r w:rsidR="00575DF2" w:rsidRPr="00EF031F">
        <w:rPr>
          <w:rFonts w:asciiTheme="minorHAnsi" w:hAnsiTheme="minorHAnsi" w:cstheme="minorHAnsi"/>
          <w:bCs/>
          <w:color w:val="000000" w:themeColor="text1"/>
        </w:rPr>
        <w:t>). Thus, t</w:t>
      </w:r>
      <w:r w:rsidRPr="00EF031F">
        <w:rPr>
          <w:rFonts w:asciiTheme="minorHAnsi" w:hAnsiTheme="minorHAnsi" w:cstheme="minorHAnsi"/>
          <w:bCs/>
          <w:color w:val="000000" w:themeColor="text1"/>
        </w:rPr>
        <w:t>his section of the protocol describes the steps to be followed to verify the appropriate operation of the IP telephony service</w:t>
      </w:r>
      <w:r w:rsidR="00575DF2" w:rsidRPr="00EF031F">
        <w:rPr>
          <w:rFonts w:asciiTheme="minorHAnsi" w:hAnsiTheme="minorHAnsi" w:cstheme="minorHAnsi"/>
          <w:bCs/>
          <w:color w:val="000000" w:themeColor="text1"/>
        </w:rPr>
        <w:t xml:space="preserve"> </w:t>
      </w:r>
      <w:r w:rsidR="00575DF2" w:rsidRPr="00EF031F">
        <w:rPr>
          <w:rFonts w:asciiTheme="minorHAnsi" w:hAnsiTheme="minorHAnsi" w:cstheme="minorHAnsi"/>
          <w:color w:val="000000" w:themeColor="text1"/>
        </w:rPr>
        <w:t>under realistic wireless communication link conditions</w:t>
      </w:r>
      <w:r w:rsidR="001231EF" w:rsidRPr="001231EF">
        <w:rPr>
          <w:rFonts w:asciiTheme="minorHAnsi" w:hAnsiTheme="minorHAnsi" w:cstheme="minorHAnsi"/>
          <w:bCs/>
          <w:color w:val="000000" w:themeColor="text1"/>
        </w:rPr>
        <w:t xml:space="preserve"> </w:t>
      </w:r>
      <w:r w:rsidR="001231EF" w:rsidRPr="00EF031F">
        <w:rPr>
          <w:rFonts w:asciiTheme="minorHAnsi" w:hAnsiTheme="minorHAnsi" w:cstheme="minorHAnsi"/>
          <w:bCs/>
          <w:color w:val="000000" w:themeColor="text1"/>
        </w:rPr>
        <w:t>through the emulation platform</w:t>
      </w:r>
      <w:r w:rsidR="00575DF2" w:rsidRPr="00EF031F">
        <w:rPr>
          <w:rFonts w:asciiTheme="minorHAnsi" w:hAnsiTheme="minorHAnsi" w:cstheme="minorHAnsi"/>
          <w:color w:val="000000" w:themeColor="text1"/>
        </w:rPr>
        <w:t>.</w:t>
      </w:r>
    </w:p>
    <w:p w14:paraId="05F6B218" w14:textId="77777777" w:rsidR="00175B0A" w:rsidRPr="00EF031F" w:rsidRDefault="00175B0A" w:rsidP="00EF031F">
      <w:pPr>
        <w:rPr>
          <w:rFonts w:asciiTheme="minorHAnsi" w:hAnsiTheme="minorHAnsi" w:cstheme="minorHAnsi"/>
          <w:b/>
          <w:bCs/>
          <w:color w:val="000000" w:themeColor="text1"/>
        </w:rPr>
      </w:pPr>
    </w:p>
    <w:p w14:paraId="641AF226" w14:textId="7CE019E2" w:rsidR="000124BE" w:rsidRPr="00EF031F" w:rsidRDefault="00175B0A" w:rsidP="00EF031F">
      <w:pPr>
        <w:pStyle w:val="ListParagraph"/>
        <w:numPr>
          <w:ilvl w:val="1"/>
          <w:numId w:val="42"/>
        </w:numPr>
        <w:spacing w:after="0"/>
        <w:rPr>
          <w:rFonts w:asciiTheme="minorHAnsi" w:hAnsiTheme="minorHAnsi" w:cstheme="minorHAnsi"/>
          <w:color w:val="000000" w:themeColor="text1"/>
        </w:rPr>
      </w:pPr>
      <w:r w:rsidRPr="00EF031F">
        <w:rPr>
          <w:rFonts w:asciiTheme="minorHAnsi" w:hAnsiTheme="minorHAnsi" w:cstheme="minorHAnsi"/>
          <w:color w:val="000000" w:themeColor="text1"/>
        </w:rPr>
        <w:t>Download the</w:t>
      </w:r>
      <w:r w:rsidR="00FB0AB1"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emulation platform from the experiment repository. The platform is available as a virtual machine, name</w:t>
      </w:r>
      <w:r w:rsidR="001231EF">
        <w:rPr>
          <w:rFonts w:asciiTheme="minorHAnsi" w:hAnsiTheme="minorHAnsi" w:cstheme="minorHAnsi"/>
          <w:color w:val="000000" w:themeColor="text1"/>
        </w:rPr>
        <w:t>d</w:t>
      </w:r>
      <w:r w:rsidRPr="00EF031F">
        <w:rPr>
          <w:rFonts w:asciiTheme="minorHAnsi" w:hAnsiTheme="minorHAnsi" w:cstheme="minorHAnsi"/>
          <w:color w:val="000000" w:themeColor="text1"/>
        </w:rPr>
        <w:t xml:space="preserve"> </w:t>
      </w:r>
      <w:r w:rsidR="00970ABD">
        <w:rPr>
          <w:rFonts w:asciiTheme="minorHAnsi" w:hAnsiTheme="minorHAnsi" w:cstheme="minorHAnsi"/>
          <w:color w:val="000000" w:themeColor="text1"/>
        </w:rPr>
        <w:t>"</w:t>
      </w:r>
      <w:proofErr w:type="spellStart"/>
      <w:r w:rsidR="008558C4" w:rsidRPr="00EF031F">
        <w:rPr>
          <w:rFonts w:asciiTheme="minorHAnsi" w:hAnsiTheme="minorHAnsi" w:cstheme="minorHAnsi"/>
          <w:color w:val="000000" w:themeColor="text1"/>
        </w:rPr>
        <w:t>uav</w:t>
      </w:r>
      <w:proofErr w:type="spellEnd"/>
      <w:r w:rsidR="008558C4" w:rsidRPr="00EF031F">
        <w:rPr>
          <w:rFonts w:asciiTheme="minorHAnsi" w:hAnsiTheme="minorHAnsi" w:cstheme="minorHAnsi"/>
          <w:color w:val="000000" w:themeColor="text1"/>
        </w:rPr>
        <w:t>-nfv-</w:t>
      </w:r>
      <w:proofErr w:type="spellStart"/>
      <w:r w:rsidR="008558C4" w:rsidRPr="00EF031F">
        <w:rPr>
          <w:rFonts w:asciiTheme="minorHAnsi" w:hAnsiTheme="minorHAnsi" w:cstheme="minorHAnsi"/>
          <w:color w:val="000000" w:themeColor="text1"/>
        </w:rPr>
        <w:t>jove</w:t>
      </w:r>
      <w:proofErr w:type="spellEnd"/>
      <w:r w:rsidR="008558C4" w:rsidRPr="00EF031F">
        <w:rPr>
          <w:rFonts w:asciiTheme="minorHAnsi" w:hAnsiTheme="minorHAnsi" w:cstheme="minorHAnsi"/>
          <w:color w:val="000000" w:themeColor="text1"/>
        </w:rPr>
        <w:t>-</w:t>
      </w:r>
      <w:proofErr w:type="spellStart"/>
      <w:proofErr w:type="gramStart"/>
      <w:r w:rsidR="008558C4" w:rsidRPr="00EF031F">
        <w:rPr>
          <w:rFonts w:asciiTheme="minorHAnsi" w:hAnsiTheme="minorHAnsi" w:cstheme="minorHAnsi"/>
          <w:color w:val="000000" w:themeColor="text1"/>
        </w:rPr>
        <w:t>experiment.qcow</w:t>
      </w:r>
      <w:proofErr w:type="spellEnd"/>
      <w:proofErr w:type="gramEnd"/>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w:t>
      </w:r>
      <w:r w:rsidR="0068348E" w:rsidRPr="00EF031F">
        <w:rPr>
          <w:rFonts w:asciiTheme="minorHAnsi" w:hAnsiTheme="minorHAnsi" w:cstheme="minorHAnsi"/>
          <w:color w:val="000000" w:themeColor="text1"/>
        </w:rPr>
        <w:t xml:space="preserve"> compliant with the KVM </w:t>
      </w:r>
      <w:r w:rsidR="0068348E" w:rsidRPr="00EF031F">
        <w:rPr>
          <w:rFonts w:asciiTheme="minorHAnsi" w:hAnsiTheme="minorHAnsi" w:cstheme="minorHAnsi"/>
          <w:color w:val="000000" w:themeColor="text1"/>
        </w:rPr>
        <w:lastRenderedPageBreak/>
        <w:t>virtualization technology</w:t>
      </w:r>
      <w:r w:rsidR="00242C45" w:rsidRPr="00EF031F">
        <w:rPr>
          <w:rFonts w:asciiTheme="minorHAnsi" w:hAnsiTheme="minorHAnsi" w:cstheme="minorHAnsi"/>
          <w:color w:val="000000" w:themeColor="text1"/>
          <w:vertAlign w:val="superscript"/>
        </w:rPr>
        <w:t>28</w:t>
      </w:r>
      <w:r w:rsidR="0068348E" w:rsidRPr="00EF031F">
        <w:rPr>
          <w:rFonts w:asciiTheme="minorHAnsi" w:hAnsiTheme="minorHAnsi" w:cstheme="minorHAnsi"/>
          <w:color w:val="000000" w:themeColor="text1"/>
        </w:rPr>
        <w:t xml:space="preserve">. This machine </w:t>
      </w:r>
      <w:r w:rsidRPr="00EF031F">
        <w:rPr>
          <w:rFonts w:asciiTheme="minorHAnsi" w:hAnsiTheme="minorHAnsi" w:cstheme="minorHAnsi"/>
          <w:color w:val="000000" w:themeColor="text1"/>
        </w:rPr>
        <w:t xml:space="preserve">contains a </w:t>
      </w:r>
      <w:proofErr w:type="spellStart"/>
      <w:r w:rsidRPr="00EF031F">
        <w:rPr>
          <w:rFonts w:asciiTheme="minorHAnsi" w:hAnsiTheme="minorHAnsi" w:cstheme="minorHAnsi"/>
          <w:color w:val="000000" w:themeColor="text1"/>
        </w:rPr>
        <w:t>precreated</w:t>
      </w:r>
      <w:proofErr w:type="spellEnd"/>
      <w:r w:rsidRPr="00EF031F">
        <w:rPr>
          <w:rFonts w:asciiTheme="minorHAnsi" w:hAnsiTheme="minorHAnsi" w:cstheme="minorHAnsi"/>
          <w:color w:val="000000" w:themeColor="text1"/>
        </w:rPr>
        <w:t xml:space="preserve"> template that emulates the network service and the multi-UAV scenario presented in </w:t>
      </w:r>
      <w:r w:rsidRPr="00EF031F">
        <w:rPr>
          <w:rFonts w:asciiTheme="minorHAnsi" w:hAnsiTheme="minorHAnsi" w:cstheme="minorHAnsi"/>
          <w:b/>
          <w:color w:val="000000" w:themeColor="text1"/>
        </w:rPr>
        <w:t>Figure 1</w:t>
      </w:r>
      <w:r w:rsidR="0068348E" w:rsidRPr="00EF031F">
        <w:rPr>
          <w:rFonts w:asciiTheme="minorHAnsi" w:hAnsiTheme="minorHAnsi" w:cstheme="minorHAnsi"/>
          <w:b/>
          <w:color w:val="000000" w:themeColor="text1"/>
        </w:rPr>
        <w:t xml:space="preserve"> </w:t>
      </w:r>
      <w:r w:rsidR="0068348E" w:rsidRPr="00EF031F">
        <w:rPr>
          <w:rFonts w:asciiTheme="minorHAnsi" w:hAnsiTheme="minorHAnsi" w:cstheme="minorHAnsi"/>
          <w:color w:val="000000" w:themeColor="text1"/>
        </w:rPr>
        <w:t>and a user with administrator privileges capable of executing that template</w:t>
      </w:r>
      <w:r w:rsidRPr="00EF031F">
        <w:rPr>
          <w:rFonts w:asciiTheme="minorHAnsi" w:hAnsiTheme="minorHAnsi" w:cstheme="minorHAnsi"/>
          <w:color w:val="000000" w:themeColor="text1"/>
        </w:rPr>
        <w:t xml:space="preserve">. </w:t>
      </w:r>
    </w:p>
    <w:p w14:paraId="0F48D642" w14:textId="77777777" w:rsidR="00EF031F" w:rsidRDefault="00EF031F" w:rsidP="00EF031F">
      <w:pPr>
        <w:rPr>
          <w:rFonts w:asciiTheme="minorHAnsi" w:hAnsiTheme="minorHAnsi" w:cstheme="minorHAnsi"/>
          <w:color w:val="000000" w:themeColor="text1"/>
        </w:rPr>
      </w:pPr>
    </w:p>
    <w:p w14:paraId="78C874D1" w14:textId="3C4DEE5C" w:rsidR="00E44B0A" w:rsidRPr="00EF031F" w:rsidRDefault="00E44B0A"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NOTE: By default, the following steps are automatically executed when the emulation platform </w:t>
      </w:r>
      <w:r w:rsidR="00DA673D" w:rsidRPr="00EF031F">
        <w:rPr>
          <w:rFonts w:asciiTheme="minorHAnsi" w:hAnsiTheme="minorHAnsi" w:cstheme="minorHAnsi"/>
          <w:color w:val="000000" w:themeColor="text1"/>
        </w:rPr>
        <w:t>virtual machine</w:t>
      </w:r>
      <w:r w:rsidRPr="00EF031F">
        <w:rPr>
          <w:rFonts w:asciiTheme="minorHAnsi" w:hAnsiTheme="minorHAnsi" w:cstheme="minorHAnsi"/>
          <w:color w:val="000000" w:themeColor="text1"/>
        </w:rPr>
        <w:t xml:space="preserve"> is started: a)</w:t>
      </w:r>
      <w:r w:rsidR="001E7BAE" w:rsidRPr="00EF031F">
        <w:rPr>
          <w:color w:val="000000" w:themeColor="text1"/>
        </w:rPr>
        <w:t xml:space="preserve"> </w:t>
      </w:r>
      <w:r w:rsidR="001E7BAE" w:rsidRPr="00EF031F">
        <w:rPr>
          <w:rFonts w:asciiTheme="minorHAnsi" w:hAnsiTheme="minorHAnsi" w:cstheme="minorHAnsi"/>
          <w:color w:val="000000" w:themeColor="text1"/>
        </w:rPr>
        <w:t>the virtual environment is configured to enable the network emulation (i.e., network interfaces, Linux bridges</w:t>
      </w:r>
      <w:r w:rsidR="00FB4E22" w:rsidRPr="00EF031F">
        <w:rPr>
          <w:rFonts w:asciiTheme="minorHAnsi" w:hAnsiTheme="minorHAnsi" w:cstheme="minorHAnsi"/>
          <w:color w:val="000000" w:themeColor="text1"/>
          <w:vertAlign w:val="superscript"/>
        </w:rPr>
        <w:t>29</w:t>
      </w:r>
      <w:r w:rsidR="001E7BAE" w:rsidRPr="00EF031F">
        <w:rPr>
          <w:rFonts w:asciiTheme="minorHAnsi" w:hAnsiTheme="minorHAnsi" w:cstheme="minorHAnsi"/>
          <w:color w:val="000000" w:themeColor="text1"/>
        </w:rPr>
        <w:t xml:space="preserve">); b) </w:t>
      </w:r>
      <w:r w:rsidR="007D4F7E" w:rsidRPr="00EF031F">
        <w:rPr>
          <w:rFonts w:asciiTheme="minorHAnsi" w:hAnsiTheme="minorHAnsi" w:cstheme="minorHAnsi"/>
          <w:color w:val="000000" w:themeColor="text1"/>
        </w:rPr>
        <w:t>the Linux Containers representing the different physical components of the testbed</w:t>
      </w:r>
      <w:r w:rsidR="001E7BAE" w:rsidRPr="00EF031F">
        <w:rPr>
          <w:rFonts w:asciiTheme="minorHAnsi" w:hAnsiTheme="minorHAnsi" w:cstheme="minorHAnsi"/>
          <w:color w:val="000000" w:themeColor="text1"/>
        </w:rPr>
        <w:t xml:space="preserve"> (</w:t>
      </w:r>
      <w:r w:rsidR="007D4F7E" w:rsidRPr="00EF031F">
        <w:rPr>
          <w:rFonts w:asciiTheme="minorHAnsi" w:hAnsiTheme="minorHAnsi" w:cstheme="minorHAnsi"/>
          <w:color w:val="000000" w:themeColor="text1"/>
        </w:rPr>
        <w:t xml:space="preserve">i.e., the SBCs and the fixed compute server for the UAV cloud platform, and the compute server </w:t>
      </w:r>
      <w:r w:rsidR="001E7BAE" w:rsidRPr="00EF031F">
        <w:rPr>
          <w:rFonts w:asciiTheme="minorHAnsi" w:hAnsiTheme="minorHAnsi" w:cstheme="minorHAnsi"/>
          <w:color w:val="000000" w:themeColor="text1"/>
        </w:rPr>
        <w:t>for the core cloud platform) are created; and c) the functions provided by the different VNFs of the IP telephony service (i.e., access points, routers, DNS serve, and IP telephony server) are deployed as Linux Containers over their corresponding emulated SBCs and compute servers.</w:t>
      </w:r>
      <w:r w:rsidR="00726031">
        <w:rPr>
          <w:rFonts w:asciiTheme="minorHAnsi" w:hAnsiTheme="minorHAnsi" w:cstheme="minorHAnsi"/>
          <w:color w:val="000000" w:themeColor="text1"/>
        </w:rPr>
        <w:t xml:space="preserve"> </w:t>
      </w:r>
    </w:p>
    <w:p w14:paraId="3D366E09" w14:textId="77777777" w:rsidR="00E44B0A" w:rsidRPr="00EF031F" w:rsidRDefault="00E44B0A" w:rsidP="00EF031F">
      <w:pPr>
        <w:rPr>
          <w:rFonts w:asciiTheme="minorHAnsi" w:hAnsiTheme="minorHAnsi" w:cstheme="minorHAnsi"/>
          <w:b/>
          <w:bCs/>
          <w:color w:val="000000" w:themeColor="text1"/>
        </w:rPr>
      </w:pPr>
    </w:p>
    <w:p w14:paraId="6C282FB3" w14:textId="5AB6BE34" w:rsidR="000124BE" w:rsidRPr="00EF031F" w:rsidRDefault="000124BE"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Before the validation process, </w:t>
      </w:r>
      <w:r w:rsidR="0084022E" w:rsidRPr="00EF031F">
        <w:rPr>
          <w:rFonts w:asciiTheme="minorHAnsi" w:hAnsiTheme="minorHAnsi" w:cstheme="minorHAnsi"/>
          <w:color w:val="000000" w:themeColor="text1"/>
        </w:rPr>
        <w:t xml:space="preserve">set up </w:t>
      </w:r>
      <w:r w:rsidRPr="00EF031F">
        <w:rPr>
          <w:rFonts w:asciiTheme="minorHAnsi" w:hAnsiTheme="minorHAnsi" w:cstheme="minorHAnsi"/>
          <w:color w:val="000000" w:themeColor="text1"/>
        </w:rPr>
        <w:t>an emulated multi-hop aerial network using the ns-3 simulator, in order to enable the connectivity between the different network participants.</w:t>
      </w:r>
      <w:r w:rsidR="002870D5" w:rsidRPr="00EF031F">
        <w:rPr>
          <w:rFonts w:asciiTheme="minorHAnsi" w:hAnsiTheme="minorHAnsi" w:cstheme="minorHAnsi"/>
          <w:color w:val="000000" w:themeColor="text1"/>
        </w:rPr>
        <w:t xml:space="preserve"> This</w:t>
      </w:r>
      <w:r w:rsidR="00191E95" w:rsidRPr="00EF031F">
        <w:rPr>
          <w:rFonts w:asciiTheme="minorHAnsi" w:hAnsiTheme="minorHAnsi" w:cstheme="minorHAnsi"/>
          <w:color w:val="000000" w:themeColor="text1"/>
        </w:rPr>
        <w:t xml:space="preserve"> </w:t>
      </w:r>
      <w:r w:rsidR="002870D5" w:rsidRPr="00EF031F">
        <w:rPr>
          <w:rFonts w:asciiTheme="minorHAnsi" w:hAnsiTheme="minorHAnsi" w:cstheme="minorHAnsi"/>
          <w:color w:val="000000" w:themeColor="text1"/>
        </w:rPr>
        <w:t xml:space="preserve">procedure will </w:t>
      </w:r>
      <w:r w:rsidR="001231EF">
        <w:rPr>
          <w:rFonts w:asciiTheme="minorHAnsi" w:hAnsiTheme="minorHAnsi" w:cstheme="minorHAnsi"/>
          <w:color w:val="000000" w:themeColor="text1"/>
        </w:rPr>
        <w:t>emulate</w:t>
      </w:r>
      <w:r w:rsidR="001231EF" w:rsidRPr="00EF031F">
        <w:rPr>
          <w:rFonts w:asciiTheme="minorHAnsi" w:hAnsiTheme="minorHAnsi" w:cstheme="minorHAnsi"/>
          <w:color w:val="000000" w:themeColor="text1"/>
        </w:rPr>
        <w:t xml:space="preserve"> </w:t>
      </w:r>
      <w:r w:rsidR="007D1972" w:rsidRPr="00EF031F">
        <w:rPr>
          <w:rFonts w:asciiTheme="minorHAnsi" w:hAnsiTheme="minorHAnsi" w:cstheme="minorHAnsi"/>
          <w:color w:val="000000" w:themeColor="text1"/>
        </w:rPr>
        <w:t>the realistic wireless communications that take place in the scenario</w:t>
      </w:r>
      <w:r w:rsidR="002870D5" w:rsidRPr="00EF031F">
        <w:rPr>
          <w:rFonts w:asciiTheme="minorHAnsi" w:hAnsiTheme="minorHAnsi" w:cstheme="minorHAnsi"/>
          <w:color w:val="000000" w:themeColor="text1"/>
        </w:rPr>
        <w:t xml:space="preserve"> depicted in </w:t>
      </w:r>
      <w:r w:rsidR="002870D5" w:rsidRPr="00A01D09">
        <w:rPr>
          <w:rFonts w:asciiTheme="minorHAnsi" w:hAnsiTheme="minorHAnsi" w:cstheme="minorHAnsi"/>
          <w:b/>
          <w:bCs/>
          <w:color w:val="000000" w:themeColor="text1"/>
        </w:rPr>
        <w:t>Figure 1</w:t>
      </w:r>
      <w:r w:rsidR="002870D5" w:rsidRPr="00EF031F">
        <w:rPr>
          <w:rFonts w:asciiTheme="minorHAnsi" w:hAnsiTheme="minorHAnsi" w:cstheme="minorHAnsi"/>
          <w:color w:val="000000" w:themeColor="text1"/>
        </w:rPr>
        <w:t xml:space="preserve"> </w:t>
      </w:r>
      <w:r w:rsidR="007D1972" w:rsidRPr="00EF031F">
        <w:rPr>
          <w:rFonts w:asciiTheme="minorHAnsi" w:hAnsiTheme="minorHAnsi" w:cstheme="minorHAnsi"/>
          <w:color w:val="000000" w:themeColor="text1"/>
        </w:rPr>
        <w:t>(i.e., the Wi-Fi ad-hoc network, which enables the data exchange among the nodes of the UAV cloud platform and the wireless networks offered by the two Wi-Fi access points provided in the service)</w:t>
      </w:r>
      <w:r w:rsidR="002870D5" w:rsidRPr="00EF031F">
        <w:rPr>
          <w:rFonts w:asciiTheme="minorHAnsi" w:hAnsiTheme="minorHAnsi" w:cstheme="minorHAnsi"/>
          <w:color w:val="000000" w:themeColor="text1"/>
        </w:rPr>
        <w:t>.</w:t>
      </w:r>
    </w:p>
    <w:p w14:paraId="2CCEE2E6"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CBADD76" w14:textId="797B13C2" w:rsidR="000124BE" w:rsidRPr="00EF031F" w:rsidRDefault="000124BE"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Create the </w:t>
      </w:r>
      <w:r w:rsidR="00915CC9" w:rsidRPr="00EF031F">
        <w:rPr>
          <w:rFonts w:asciiTheme="minorHAnsi" w:hAnsiTheme="minorHAnsi" w:cstheme="minorHAnsi"/>
          <w:color w:val="000000" w:themeColor="text1"/>
        </w:rPr>
        <w:t xml:space="preserve">multi-hop aerial </w:t>
      </w:r>
      <w:r w:rsidRPr="00EF031F">
        <w:rPr>
          <w:rFonts w:asciiTheme="minorHAnsi" w:hAnsiTheme="minorHAnsi" w:cstheme="minorHAnsi"/>
          <w:color w:val="000000" w:themeColor="text1"/>
        </w:rPr>
        <w:t>network</w:t>
      </w:r>
      <w:r w:rsidR="00915CC9" w:rsidRPr="00EF031F">
        <w:rPr>
          <w:rFonts w:asciiTheme="minorHAnsi" w:hAnsiTheme="minorHAnsi" w:cstheme="minorHAnsi"/>
          <w:color w:val="000000" w:themeColor="text1"/>
        </w:rPr>
        <w:t>.</w:t>
      </w:r>
      <w:r w:rsidR="00352524" w:rsidRPr="00EF031F">
        <w:rPr>
          <w:rFonts w:asciiTheme="minorHAnsi" w:hAnsiTheme="minorHAnsi" w:cstheme="minorHAnsi"/>
          <w:color w:val="000000" w:themeColor="text1"/>
        </w:rPr>
        <w:t xml:space="preserve"> For this purpose, execute the</w:t>
      </w:r>
      <w:r w:rsidR="00AE1FEF" w:rsidRPr="00EF031F">
        <w:rPr>
          <w:rFonts w:asciiTheme="minorHAnsi" w:hAnsiTheme="minorHAnsi" w:cstheme="minorHAnsi"/>
          <w:color w:val="000000" w:themeColor="text1"/>
        </w:rPr>
        <w:t xml:space="preserve"> </w:t>
      </w:r>
      <w:r w:rsidR="00AE1FEF" w:rsidRPr="00BA4234">
        <w:rPr>
          <w:rFonts w:asciiTheme="minorHAnsi" w:hAnsiTheme="minorHAnsi" w:cstheme="minorHAnsi"/>
          <w:b/>
          <w:bCs/>
          <w:color w:val="000000" w:themeColor="text1"/>
        </w:rPr>
        <w:t>multi-hop-aerial-net.sh</w:t>
      </w:r>
      <w:r w:rsidR="00AE1FEF" w:rsidRPr="00EF031F">
        <w:rPr>
          <w:rFonts w:asciiTheme="minorHAnsi" w:hAnsiTheme="minorHAnsi" w:cstheme="minorHAnsi"/>
          <w:color w:val="000000" w:themeColor="text1"/>
        </w:rPr>
        <w:t xml:space="preserve"> script</w:t>
      </w:r>
      <w:r w:rsidR="00352524" w:rsidRPr="00EF031F">
        <w:rPr>
          <w:rFonts w:asciiTheme="minorHAnsi" w:hAnsiTheme="minorHAnsi" w:cstheme="minorHAnsi"/>
          <w:color w:val="000000" w:themeColor="text1"/>
        </w:rPr>
        <w:t xml:space="preserve"> </w:t>
      </w:r>
      <w:r w:rsidR="00AE1FEF" w:rsidRPr="00EF031F">
        <w:rPr>
          <w:rFonts w:asciiTheme="minorHAnsi" w:hAnsiTheme="minorHAnsi" w:cstheme="minorHAnsi"/>
          <w:color w:val="000000" w:themeColor="text1"/>
        </w:rPr>
        <w:t>(available within</w:t>
      </w:r>
      <w:r w:rsidR="00352524" w:rsidRPr="00EF031F">
        <w:rPr>
          <w:rFonts w:asciiTheme="minorHAnsi" w:hAnsiTheme="minorHAnsi" w:cstheme="minorHAnsi"/>
          <w:color w:val="000000" w:themeColor="text1"/>
        </w:rPr>
        <w:t xml:space="preserve"> the emulation platform machine</w:t>
      </w:r>
      <w:r w:rsidR="00AE1FEF"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using the </w:t>
      </w:r>
      <w:r w:rsidR="00587BFB" w:rsidRPr="00EF031F">
        <w:rPr>
          <w:rFonts w:asciiTheme="minorHAnsi" w:hAnsiTheme="minorHAnsi" w:cstheme="minorHAnsi"/>
          <w:color w:val="000000" w:themeColor="text1"/>
        </w:rPr>
        <w:t xml:space="preserve">following </w:t>
      </w:r>
      <w:r w:rsidRPr="00EF031F">
        <w:rPr>
          <w:rFonts w:asciiTheme="minorHAnsi" w:hAnsiTheme="minorHAnsi" w:cstheme="minorHAnsi"/>
          <w:color w:val="000000" w:themeColor="text1"/>
        </w:rPr>
        <w:t>command</w:t>
      </w:r>
      <w:r w:rsidR="00587BFB" w:rsidRPr="00EF031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proofErr w:type="spellStart"/>
      <w:r w:rsidR="00352524" w:rsidRPr="00BA4234">
        <w:rPr>
          <w:rFonts w:asciiTheme="minorHAnsi" w:hAnsiTheme="minorHAnsi" w:cstheme="minorHAnsi"/>
          <w:b/>
          <w:bCs/>
          <w:color w:val="000000" w:themeColor="text1"/>
        </w:rPr>
        <w:t>sudo</w:t>
      </w:r>
      <w:proofErr w:type="spellEnd"/>
      <w:r w:rsidR="00352524" w:rsidRPr="00BA4234">
        <w:rPr>
          <w:rFonts w:asciiTheme="minorHAnsi" w:hAnsiTheme="minorHAnsi" w:cstheme="minorHAnsi"/>
          <w:b/>
          <w:bCs/>
          <w:color w:val="000000" w:themeColor="text1"/>
        </w:rPr>
        <w:t xml:space="preserve"> sh </w:t>
      </w:r>
      <w:r w:rsidR="00BC0CB0" w:rsidRPr="00BA4234">
        <w:rPr>
          <w:rFonts w:asciiTheme="minorHAnsi" w:hAnsiTheme="minorHAnsi" w:cstheme="minorHAnsi"/>
          <w:b/>
          <w:bCs/>
          <w:color w:val="000000" w:themeColor="text1"/>
        </w:rPr>
        <w:t>/home/jovevm/</w:t>
      </w:r>
      <w:r w:rsidR="00352524" w:rsidRPr="00BA4234">
        <w:rPr>
          <w:rFonts w:asciiTheme="minorHAnsi" w:hAnsiTheme="minorHAnsi" w:cstheme="minorHAnsi"/>
          <w:b/>
          <w:bCs/>
          <w:color w:val="000000" w:themeColor="text1"/>
        </w:rPr>
        <w:t xml:space="preserve">scripts/multi-hop-aerial-net.sh </w:t>
      </w:r>
      <w:r w:rsidR="00352524" w:rsidRPr="0015259B">
        <w:rPr>
          <w:rFonts w:asciiTheme="minorHAnsi" w:hAnsiTheme="minorHAnsi" w:cstheme="minorHAnsi"/>
          <w:b/>
          <w:bCs/>
          <w:color w:val="000000" w:themeColor="text1"/>
        </w:rPr>
        <w:t xml:space="preserve">&gt; </w:t>
      </w:r>
      <w:r w:rsidR="00352524" w:rsidRPr="00BA4234">
        <w:rPr>
          <w:rFonts w:asciiTheme="minorHAnsi" w:hAnsiTheme="minorHAnsi" w:cstheme="minorHAnsi"/>
          <w:b/>
          <w:bCs/>
          <w:color w:val="000000" w:themeColor="text1"/>
        </w:rPr>
        <w:t>multi-hop-aerial-net-trace.log 2&gt;&amp;1 &amp;</w:t>
      </w:r>
      <w:r w:rsidR="00AE1FEF" w:rsidRPr="00EF031F">
        <w:rPr>
          <w:rFonts w:asciiTheme="minorHAnsi" w:hAnsiTheme="minorHAnsi" w:cstheme="minorHAnsi"/>
          <w:color w:val="000000" w:themeColor="text1"/>
        </w:rPr>
        <w:t xml:space="preserve">. </w:t>
      </w:r>
      <w:r w:rsidR="001231EF" w:rsidRPr="00EF031F">
        <w:rPr>
          <w:rFonts w:asciiTheme="minorHAnsi" w:hAnsiTheme="minorHAnsi" w:cstheme="minorHAnsi"/>
          <w:color w:val="000000" w:themeColor="text1"/>
        </w:rPr>
        <w:t xml:space="preserve">This </w:t>
      </w:r>
      <w:r w:rsidR="00F35D39" w:rsidRPr="00EF031F">
        <w:rPr>
          <w:rFonts w:asciiTheme="minorHAnsi" w:hAnsiTheme="minorHAnsi" w:cstheme="minorHAnsi"/>
          <w:color w:val="000000" w:themeColor="text1"/>
        </w:rPr>
        <w:t xml:space="preserve">command portrays the simulation trace </w:t>
      </w:r>
      <w:r w:rsidR="00546FA7" w:rsidRPr="00EF031F">
        <w:rPr>
          <w:rFonts w:asciiTheme="minorHAnsi" w:hAnsiTheme="minorHAnsi" w:cstheme="minorHAnsi"/>
          <w:color w:val="000000" w:themeColor="text1"/>
        </w:rPr>
        <w:t xml:space="preserve">in the specified log-file </w:t>
      </w:r>
      <w:r w:rsidR="00F35D39" w:rsidRPr="00EF031F">
        <w:rPr>
          <w:rFonts w:asciiTheme="minorHAnsi" w:hAnsiTheme="minorHAnsi" w:cstheme="minorHAnsi"/>
          <w:color w:val="000000" w:themeColor="text1"/>
        </w:rPr>
        <w:t xml:space="preserve">to enable debugging in the case of </w:t>
      </w:r>
      <w:r w:rsidR="00710326">
        <w:rPr>
          <w:rFonts w:asciiTheme="minorHAnsi" w:hAnsiTheme="minorHAnsi" w:cstheme="minorHAnsi"/>
          <w:color w:val="000000" w:themeColor="text1"/>
        </w:rPr>
        <w:t>errors</w:t>
      </w:r>
      <w:r w:rsidR="00F35D39" w:rsidRPr="00EF031F">
        <w:rPr>
          <w:rFonts w:asciiTheme="minorHAnsi" w:hAnsiTheme="minorHAnsi" w:cstheme="minorHAnsi"/>
          <w:color w:val="000000" w:themeColor="text1"/>
        </w:rPr>
        <w:t xml:space="preserve">. </w:t>
      </w:r>
    </w:p>
    <w:p w14:paraId="49BAE65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7CEE664" w14:textId="776150CD" w:rsidR="000124BE" w:rsidRPr="00EF031F" w:rsidRDefault="000124BE"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Check if the network has been successfully created. To this end, verify if the Linux Containers </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IP</w:t>
      </w:r>
      <w:r w:rsidR="00A97AC2" w:rsidRPr="00EF031F">
        <w:rPr>
          <w:rFonts w:asciiTheme="minorHAnsi" w:hAnsiTheme="minorHAnsi" w:cstheme="minorHAnsi"/>
          <w:color w:val="000000" w:themeColor="text1"/>
        </w:rPr>
        <w:t>-phone</w:t>
      </w:r>
      <w:r w:rsidRPr="00EF031F">
        <w:rPr>
          <w:rFonts w:asciiTheme="minorHAnsi" w:hAnsiTheme="minorHAnsi" w:cstheme="minorHAnsi"/>
          <w:color w:val="000000" w:themeColor="text1"/>
        </w:rPr>
        <w:t>-a</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and </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IP-</w:t>
      </w:r>
      <w:r w:rsidR="00A97AC2" w:rsidRPr="00EF031F">
        <w:rPr>
          <w:rFonts w:asciiTheme="minorHAnsi" w:hAnsiTheme="minorHAnsi" w:cstheme="minorHAnsi"/>
          <w:color w:val="000000" w:themeColor="text1"/>
        </w:rPr>
        <w:t>phone-</w:t>
      </w:r>
      <w:r w:rsidRPr="00EF031F">
        <w:rPr>
          <w:rFonts w:asciiTheme="minorHAnsi" w:hAnsiTheme="minorHAnsi" w:cstheme="minorHAnsi"/>
          <w:color w:val="000000" w:themeColor="text1"/>
        </w:rPr>
        <w:t>b</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r w:rsidR="00A97AC2" w:rsidRPr="00EF031F">
        <w:rPr>
          <w:rFonts w:asciiTheme="minorHAnsi" w:hAnsiTheme="minorHAnsi" w:cstheme="minorHAnsi"/>
          <w:color w:val="000000" w:themeColor="text1"/>
        </w:rPr>
        <w:t xml:space="preserve">illustrated in </w:t>
      </w:r>
      <w:r w:rsidR="00A97AC2" w:rsidRPr="00EF031F">
        <w:rPr>
          <w:rFonts w:asciiTheme="minorHAnsi" w:hAnsiTheme="minorHAnsi" w:cstheme="minorHAnsi"/>
          <w:b/>
          <w:bCs/>
          <w:color w:val="000000" w:themeColor="text1"/>
        </w:rPr>
        <w:t xml:space="preserve">Figure 1 </w:t>
      </w:r>
      <w:r w:rsidR="00A97AC2" w:rsidRPr="00EF031F">
        <w:rPr>
          <w:rFonts w:asciiTheme="minorHAnsi" w:hAnsiTheme="minorHAnsi" w:cstheme="minorHAnsi"/>
          <w:color w:val="000000" w:themeColor="text1"/>
        </w:rPr>
        <w:t xml:space="preserve">as the end-user equipment </w:t>
      </w:r>
      <w:r w:rsidRPr="00EF031F">
        <w:rPr>
          <w:rFonts w:asciiTheme="minorHAnsi" w:hAnsiTheme="minorHAnsi" w:cstheme="minorHAnsi"/>
          <w:color w:val="000000" w:themeColor="text1"/>
        </w:rPr>
        <w:t>that connect</w:t>
      </w:r>
      <w:r w:rsidR="001231EF">
        <w:rPr>
          <w:rFonts w:asciiTheme="minorHAnsi" w:hAnsiTheme="minorHAnsi" w:cstheme="minorHAnsi"/>
          <w:color w:val="000000" w:themeColor="text1"/>
        </w:rPr>
        <w:t>s</w:t>
      </w:r>
      <w:r w:rsidRPr="00EF031F">
        <w:rPr>
          <w:rFonts w:asciiTheme="minorHAnsi" w:hAnsiTheme="minorHAnsi" w:cstheme="minorHAnsi"/>
          <w:color w:val="000000" w:themeColor="text1"/>
        </w:rPr>
        <w:t xml:space="preserve"> to an AP</w:t>
      </w:r>
      <w:r w:rsidR="00EE313E" w:rsidRPr="00EF031F">
        <w:rPr>
          <w:rFonts w:asciiTheme="minorHAnsi" w:hAnsiTheme="minorHAnsi" w:cstheme="minorHAnsi"/>
          <w:color w:val="000000" w:themeColor="text1"/>
        </w:rPr>
        <w:t>-VNF</w:t>
      </w:r>
      <w:r w:rsidRPr="00EF031F">
        <w:rPr>
          <w:rFonts w:asciiTheme="minorHAnsi" w:hAnsiTheme="minorHAnsi" w:cstheme="minorHAnsi"/>
          <w:color w:val="000000" w:themeColor="text1"/>
        </w:rPr>
        <w:t>) have obtained an IP address through the DHCP service</w:t>
      </w:r>
      <w:r w:rsidR="001231EF">
        <w:rPr>
          <w:rFonts w:asciiTheme="minorHAnsi" w:hAnsiTheme="minorHAnsi" w:cstheme="minorHAnsi"/>
          <w:color w:val="000000" w:themeColor="text1"/>
        </w:rPr>
        <w:t xml:space="preserve">, which is </w:t>
      </w:r>
      <w:r w:rsidRPr="00EF031F">
        <w:rPr>
          <w:rFonts w:asciiTheme="minorHAnsi" w:hAnsiTheme="minorHAnsi" w:cstheme="minorHAnsi"/>
          <w:color w:val="000000" w:themeColor="text1"/>
        </w:rPr>
        <w:t xml:space="preserve">only accessible through the multi-hop aerial network. </w:t>
      </w:r>
      <w:r w:rsidR="00C84BE0" w:rsidRPr="00EF031F">
        <w:rPr>
          <w:rFonts w:asciiTheme="minorHAnsi" w:hAnsiTheme="minorHAnsi" w:cstheme="minorHAnsi"/>
          <w:color w:val="000000" w:themeColor="text1"/>
        </w:rPr>
        <w:t>The status of the Linux container executed within the emulation machine</w:t>
      </w:r>
      <w:r w:rsidR="00B90244" w:rsidRPr="00EF031F">
        <w:rPr>
          <w:rFonts w:asciiTheme="minorHAnsi" w:hAnsiTheme="minorHAnsi" w:cstheme="minorHAnsi"/>
          <w:color w:val="000000" w:themeColor="text1"/>
        </w:rPr>
        <w:t>,</w:t>
      </w:r>
      <w:r w:rsidR="00C84BE0" w:rsidRPr="00EF031F">
        <w:rPr>
          <w:rFonts w:asciiTheme="minorHAnsi" w:hAnsiTheme="minorHAnsi" w:cstheme="minorHAnsi"/>
          <w:color w:val="000000" w:themeColor="text1"/>
        </w:rPr>
        <w:t xml:space="preserve"> as well as their IP addresse</w:t>
      </w:r>
      <w:r w:rsidR="00B90244" w:rsidRPr="00EF031F">
        <w:rPr>
          <w:rFonts w:asciiTheme="minorHAnsi" w:hAnsiTheme="minorHAnsi" w:cstheme="minorHAnsi"/>
          <w:color w:val="000000" w:themeColor="text1"/>
        </w:rPr>
        <w:t>s,</w:t>
      </w:r>
      <w:r w:rsidR="00C84BE0" w:rsidRPr="00EF031F">
        <w:rPr>
          <w:rFonts w:asciiTheme="minorHAnsi" w:hAnsiTheme="minorHAnsi" w:cstheme="minorHAnsi"/>
          <w:color w:val="000000" w:themeColor="text1"/>
        </w:rPr>
        <w:t xml:space="preserve"> can be checked using the command</w:t>
      </w:r>
      <w:r w:rsidRPr="00EF031F">
        <w:rPr>
          <w:rFonts w:asciiTheme="minorHAnsi" w:hAnsiTheme="minorHAnsi" w:cstheme="minorHAnsi"/>
          <w:color w:val="000000" w:themeColor="text1"/>
        </w:rPr>
        <w:t xml:space="preserve"> </w:t>
      </w:r>
      <w:r w:rsidRPr="00A01D09">
        <w:rPr>
          <w:rFonts w:asciiTheme="minorHAnsi" w:hAnsiTheme="minorHAnsi" w:cstheme="minorHAnsi"/>
          <w:b/>
          <w:bCs/>
          <w:color w:val="000000" w:themeColor="text1"/>
        </w:rPr>
        <w:t>lxc list</w:t>
      </w:r>
      <w:r w:rsidRPr="00EF031F">
        <w:rPr>
          <w:rFonts w:asciiTheme="minorHAnsi" w:hAnsiTheme="minorHAnsi" w:cstheme="minorHAnsi"/>
          <w:color w:val="000000" w:themeColor="text1"/>
        </w:rPr>
        <w:t>.</w:t>
      </w:r>
    </w:p>
    <w:p w14:paraId="6C9C98C4"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7693ABC" w14:textId="32EE017C" w:rsidR="008372BF" w:rsidRPr="00EF031F" w:rsidRDefault="00C46454"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Verify</w:t>
      </w:r>
      <w:r w:rsidR="000124BE" w:rsidRPr="00EF031F">
        <w:rPr>
          <w:rFonts w:asciiTheme="minorHAnsi" w:hAnsiTheme="minorHAnsi" w:cstheme="minorHAnsi"/>
          <w:color w:val="000000" w:themeColor="text1"/>
        </w:rPr>
        <w:t xml:space="preserve"> the </w:t>
      </w:r>
      <w:r w:rsidR="006C4113" w:rsidRPr="00EF031F">
        <w:rPr>
          <w:rFonts w:asciiTheme="minorHAnsi" w:hAnsiTheme="minorHAnsi" w:cstheme="minorHAnsi"/>
          <w:color w:val="000000" w:themeColor="text1"/>
        </w:rPr>
        <w:t xml:space="preserve">capacity of the emulated </w:t>
      </w:r>
      <w:r w:rsidR="000124BE" w:rsidRPr="00EF031F">
        <w:rPr>
          <w:rFonts w:asciiTheme="minorHAnsi" w:hAnsiTheme="minorHAnsi" w:cstheme="minorHAnsi"/>
          <w:color w:val="000000" w:themeColor="text1"/>
        </w:rPr>
        <w:t xml:space="preserve">network service </w:t>
      </w:r>
      <w:r w:rsidR="006C4113" w:rsidRPr="00EF031F">
        <w:rPr>
          <w:rFonts w:asciiTheme="minorHAnsi" w:hAnsiTheme="minorHAnsi" w:cstheme="minorHAnsi"/>
          <w:color w:val="000000" w:themeColor="text1"/>
        </w:rPr>
        <w:t>to</w:t>
      </w:r>
      <w:r w:rsidR="000124BE" w:rsidRPr="00EF031F">
        <w:rPr>
          <w:rFonts w:asciiTheme="minorHAnsi" w:hAnsiTheme="minorHAnsi" w:cstheme="minorHAnsi"/>
          <w:color w:val="000000" w:themeColor="text1"/>
        </w:rPr>
        <w:t xml:space="preserve"> process the signaling messages</w:t>
      </w:r>
      <w:r w:rsidR="00CC163D" w:rsidRPr="00EF031F">
        <w:rPr>
          <w:rFonts w:asciiTheme="minorHAnsi" w:hAnsiTheme="minorHAnsi" w:cstheme="minorHAnsi"/>
          <w:color w:val="000000" w:themeColor="text1"/>
        </w:rPr>
        <w:t xml:space="preserve"> needed to </w:t>
      </w:r>
      <w:r w:rsidR="00735D18" w:rsidRPr="00EF031F">
        <w:rPr>
          <w:rFonts w:asciiTheme="minorHAnsi" w:hAnsiTheme="minorHAnsi" w:cstheme="minorHAnsi"/>
          <w:color w:val="000000" w:themeColor="text1"/>
        </w:rPr>
        <w:t>set</w:t>
      </w:r>
      <w:r w:rsidR="00D2694F" w:rsidRPr="00EF031F">
        <w:rPr>
          <w:rFonts w:asciiTheme="minorHAnsi" w:hAnsiTheme="minorHAnsi" w:cstheme="minorHAnsi"/>
          <w:color w:val="000000" w:themeColor="text1"/>
        </w:rPr>
        <w:t xml:space="preserve"> </w:t>
      </w:r>
      <w:r w:rsidR="00735D18" w:rsidRPr="00EF031F">
        <w:rPr>
          <w:rFonts w:asciiTheme="minorHAnsi" w:hAnsiTheme="minorHAnsi" w:cstheme="minorHAnsi"/>
          <w:color w:val="000000" w:themeColor="text1"/>
        </w:rPr>
        <w:t>up the IP telephony call</w:t>
      </w:r>
      <w:r w:rsidR="006C4113" w:rsidRPr="00EF031F">
        <w:rPr>
          <w:rFonts w:asciiTheme="minorHAnsi" w:hAnsiTheme="minorHAnsi" w:cstheme="minorHAnsi"/>
          <w:color w:val="000000" w:themeColor="text1"/>
        </w:rPr>
        <w:t>.</w:t>
      </w:r>
      <w:r w:rsidR="00CC163D" w:rsidRPr="00EF031F">
        <w:rPr>
          <w:rFonts w:asciiTheme="minorHAnsi" w:hAnsiTheme="minorHAnsi" w:cstheme="minorHAnsi"/>
          <w:color w:val="000000" w:themeColor="text1"/>
        </w:rPr>
        <w:t xml:space="preserve"> For this purpose,</w:t>
      </w:r>
      <w:r w:rsidR="00F6739B" w:rsidRPr="00EF031F">
        <w:rPr>
          <w:rFonts w:asciiTheme="minorHAnsi" w:hAnsiTheme="minorHAnsi" w:cstheme="minorHAnsi"/>
          <w:color w:val="000000" w:themeColor="text1"/>
        </w:rPr>
        <w:t xml:space="preserve"> </w:t>
      </w:r>
      <w:r w:rsidR="00D0283B" w:rsidRPr="00EF031F">
        <w:rPr>
          <w:rFonts w:asciiTheme="minorHAnsi" w:hAnsiTheme="minorHAnsi" w:cstheme="minorHAnsi"/>
          <w:color w:val="000000" w:themeColor="text1"/>
        </w:rPr>
        <w:t xml:space="preserve">both </w:t>
      </w:r>
      <w:r w:rsidR="00F6739B" w:rsidRPr="00EF031F">
        <w:rPr>
          <w:rFonts w:asciiTheme="minorHAnsi" w:hAnsiTheme="minorHAnsi" w:cstheme="minorHAnsi"/>
          <w:color w:val="000000" w:themeColor="text1"/>
        </w:rPr>
        <w:t xml:space="preserve">the </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IP-phone-a</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 xml:space="preserve"> and </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IP-phone-b</w:t>
      </w:r>
      <w:r w:rsidR="00970ABD">
        <w:rPr>
          <w:rFonts w:asciiTheme="minorHAnsi" w:hAnsiTheme="minorHAnsi" w:cstheme="minorHAnsi"/>
          <w:color w:val="000000" w:themeColor="text1"/>
        </w:rPr>
        <w:t>"</w:t>
      </w:r>
      <w:r w:rsidR="00D0283B" w:rsidRPr="00EF031F">
        <w:rPr>
          <w:rFonts w:asciiTheme="minorHAnsi" w:hAnsiTheme="minorHAnsi" w:cstheme="minorHAnsi"/>
          <w:color w:val="000000" w:themeColor="text1"/>
        </w:rPr>
        <w:t xml:space="preserve"> Linux containers </w:t>
      </w:r>
      <w:r w:rsidR="006C7B98" w:rsidRPr="00EF031F">
        <w:rPr>
          <w:rFonts w:asciiTheme="minorHAnsi" w:hAnsiTheme="minorHAnsi" w:cstheme="minorHAnsi"/>
          <w:color w:val="000000" w:themeColor="text1"/>
        </w:rPr>
        <w:t xml:space="preserve">have installed </w:t>
      </w:r>
      <w:r w:rsidR="00CC163D" w:rsidRPr="00EF031F">
        <w:rPr>
          <w:rFonts w:asciiTheme="minorHAnsi" w:hAnsiTheme="minorHAnsi" w:cstheme="minorHAnsi"/>
          <w:color w:val="000000" w:themeColor="text1"/>
        </w:rPr>
        <w:t xml:space="preserve">the </w:t>
      </w:r>
      <w:r w:rsidR="00970ABD">
        <w:rPr>
          <w:rFonts w:asciiTheme="minorHAnsi" w:hAnsiTheme="minorHAnsi" w:cstheme="minorHAnsi"/>
          <w:color w:val="000000" w:themeColor="text1"/>
        </w:rPr>
        <w:t>"</w:t>
      </w:r>
      <w:r w:rsidR="00CC163D" w:rsidRPr="00EF031F">
        <w:rPr>
          <w:rFonts w:asciiTheme="minorHAnsi" w:hAnsiTheme="minorHAnsi" w:cstheme="minorHAnsi"/>
          <w:color w:val="000000" w:themeColor="text1"/>
        </w:rPr>
        <w:t>SIPp</w:t>
      </w:r>
      <w:r w:rsidR="00970ABD">
        <w:rPr>
          <w:rFonts w:asciiTheme="minorHAnsi" w:hAnsiTheme="minorHAnsi" w:cstheme="minorHAnsi"/>
          <w:color w:val="000000" w:themeColor="text1"/>
        </w:rPr>
        <w:t>"</w:t>
      </w:r>
      <w:r w:rsidR="00CC163D" w:rsidRPr="00EF031F">
        <w:rPr>
          <w:rFonts w:asciiTheme="minorHAnsi" w:hAnsiTheme="minorHAnsi" w:cstheme="minorHAnsi"/>
          <w:color w:val="000000" w:themeColor="text1"/>
        </w:rPr>
        <w:t xml:space="preserve"> tool</w:t>
      </w:r>
      <w:r w:rsidR="00242C45" w:rsidRPr="00EF031F">
        <w:rPr>
          <w:rFonts w:asciiTheme="minorHAnsi" w:hAnsiTheme="minorHAnsi" w:cstheme="minorHAnsi"/>
          <w:color w:val="000000" w:themeColor="text1"/>
          <w:vertAlign w:val="superscript"/>
        </w:rPr>
        <w:t>30</w:t>
      </w:r>
      <w:r w:rsidR="006C7B98" w:rsidRPr="00EF031F">
        <w:rPr>
          <w:rFonts w:asciiTheme="minorHAnsi" w:hAnsiTheme="minorHAnsi" w:cstheme="minorHAnsi"/>
          <w:color w:val="000000" w:themeColor="text1"/>
        </w:rPr>
        <w:t xml:space="preserve">. </w:t>
      </w:r>
      <w:r w:rsidR="00970ABD">
        <w:rPr>
          <w:rFonts w:asciiTheme="minorHAnsi" w:hAnsiTheme="minorHAnsi" w:cstheme="minorHAnsi"/>
          <w:color w:val="000000" w:themeColor="text1"/>
        </w:rPr>
        <w:t>"</w:t>
      </w:r>
      <w:r w:rsidR="006C7B98" w:rsidRPr="00EF031F">
        <w:rPr>
          <w:rFonts w:asciiTheme="minorHAnsi" w:hAnsiTheme="minorHAnsi" w:cstheme="minorHAnsi"/>
          <w:color w:val="000000" w:themeColor="text1"/>
        </w:rPr>
        <w:t>SIPp</w:t>
      </w:r>
      <w:r w:rsidR="00970ABD">
        <w:rPr>
          <w:rFonts w:asciiTheme="minorHAnsi" w:hAnsiTheme="minorHAnsi" w:cstheme="minorHAnsi"/>
          <w:color w:val="000000" w:themeColor="text1"/>
        </w:rPr>
        <w:t>"</w:t>
      </w:r>
      <w:r w:rsidR="00CC163D" w:rsidRPr="00EF031F">
        <w:rPr>
          <w:rFonts w:asciiTheme="minorHAnsi" w:hAnsiTheme="minorHAnsi" w:cstheme="minorHAnsi"/>
          <w:color w:val="000000" w:themeColor="text1"/>
        </w:rPr>
        <w:t xml:space="preserve"> provides the functionality to </w:t>
      </w:r>
      <w:r w:rsidR="004550CB" w:rsidRPr="00EF031F">
        <w:rPr>
          <w:rFonts w:asciiTheme="minorHAnsi" w:hAnsiTheme="minorHAnsi" w:cstheme="minorHAnsi"/>
          <w:color w:val="000000" w:themeColor="text1"/>
        </w:rPr>
        <w:t>emulate</w:t>
      </w:r>
      <w:r w:rsidR="006C7B98" w:rsidRPr="00EF031F">
        <w:rPr>
          <w:rFonts w:asciiTheme="minorHAnsi" w:hAnsiTheme="minorHAnsi" w:cstheme="minorHAnsi"/>
          <w:color w:val="000000" w:themeColor="text1"/>
        </w:rPr>
        <w:t xml:space="preserve"> an IP phone creating the mentioned signaling messages, send them to </w:t>
      </w:r>
      <w:r w:rsidR="0098657A" w:rsidRPr="00EF031F">
        <w:rPr>
          <w:rFonts w:asciiTheme="minorHAnsi" w:hAnsiTheme="minorHAnsi" w:cstheme="minorHAnsi"/>
          <w:color w:val="000000" w:themeColor="text1"/>
        </w:rPr>
        <w:t>an</w:t>
      </w:r>
      <w:r w:rsidR="006C7B98" w:rsidRPr="00EF031F">
        <w:rPr>
          <w:rFonts w:asciiTheme="minorHAnsi" w:hAnsiTheme="minorHAnsi" w:cstheme="minorHAnsi"/>
          <w:color w:val="000000" w:themeColor="text1"/>
        </w:rPr>
        <w:t xml:space="preserve"> IP telephony server</w:t>
      </w:r>
      <w:r w:rsidR="001231EF">
        <w:rPr>
          <w:rFonts w:asciiTheme="minorHAnsi" w:hAnsiTheme="minorHAnsi" w:cstheme="minorHAnsi"/>
          <w:color w:val="000000" w:themeColor="text1"/>
        </w:rPr>
        <w:t>,</w:t>
      </w:r>
      <w:r w:rsidR="006C7B98" w:rsidRPr="00EF031F">
        <w:rPr>
          <w:rFonts w:asciiTheme="minorHAnsi" w:hAnsiTheme="minorHAnsi" w:cstheme="minorHAnsi"/>
          <w:color w:val="000000" w:themeColor="text1"/>
        </w:rPr>
        <w:t xml:space="preserve"> and process the </w:t>
      </w:r>
      <w:r w:rsidR="008372BF" w:rsidRPr="00EF031F">
        <w:rPr>
          <w:rFonts w:asciiTheme="minorHAnsi" w:hAnsiTheme="minorHAnsi" w:cstheme="minorHAnsi"/>
          <w:color w:val="000000" w:themeColor="text1"/>
        </w:rPr>
        <w:t>response to</w:t>
      </w:r>
      <w:r w:rsidR="008A6F49" w:rsidRPr="00EF031F">
        <w:rPr>
          <w:rFonts w:asciiTheme="minorHAnsi" w:hAnsiTheme="minorHAnsi" w:cstheme="minorHAnsi"/>
          <w:color w:val="000000" w:themeColor="text1"/>
        </w:rPr>
        <w:t xml:space="preserve"> </w:t>
      </w:r>
      <w:r w:rsidR="006C7B98" w:rsidRPr="00EF031F">
        <w:rPr>
          <w:rFonts w:asciiTheme="minorHAnsi" w:hAnsiTheme="minorHAnsi" w:cstheme="minorHAnsi"/>
          <w:color w:val="000000" w:themeColor="text1"/>
        </w:rPr>
        <w:t>verify</w:t>
      </w:r>
      <w:r w:rsidR="008A6F49" w:rsidRPr="00EF031F">
        <w:rPr>
          <w:rFonts w:asciiTheme="minorHAnsi" w:hAnsiTheme="minorHAnsi" w:cstheme="minorHAnsi"/>
          <w:color w:val="000000" w:themeColor="text1"/>
        </w:rPr>
        <w:t xml:space="preserve"> the correct operation of </w:t>
      </w:r>
      <w:r w:rsidR="00710326">
        <w:rPr>
          <w:rFonts w:asciiTheme="minorHAnsi" w:hAnsiTheme="minorHAnsi" w:cstheme="minorHAnsi"/>
          <w:color w:val="000000" w:themeColor="text1"/>
        </w:rPr>
        <w:t>the</w:t>
      </w:r>
      <w:r w:rsidR="00710326" w:rsidRPr="00EF031F">
        <w:rPr>
          <w:rFonts w:asciiTheme="minorHAnsi" w:hAnsiTheme="minorHAnsi" w:cstheme="minorHAnsi"/>
          <w:color w:val="000000" w:themeColor="text1"/>
        </w:rPr>
        <w:t xml:space="preserve"> </w:t>
      </w:r>
      <w:r w:rsidR="008A6F49" w:rsidRPr="00EF031F">
        <w:rPr>
          <w:rFonts w:asciiTheme="minorHAnsi" w:hAnsiTheme="minorHAnsi" w:cstheme="minorHAnsi"/>
          <w:color w:val="000000" w:themeColor="text1"/>
        </w:rPr>
        <w:t>latter</w:t>
      </w:r>
      <w:r w:rsidR="006C7B98" w:rsidRPr="00EF031F">
        <w:rPr>
          <w:rFonts w:asciiTheme="minorHAnsi" w:hAnsiTheme="minorHAnsi" w:cstheme="minorHAnsi"/>
          <w:color w:val="000000" w:themeColor="text1"/>
        </w:rPr>
        <w:t>.</w:t>
      </w:r>
    </w:p>
    <w:p w14:paraId="04A048C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AFEFED0" w14:textId="5FB7DE40" w:rsidR="004550CB" w:rsidRPr="00EF031F" w:rsidRDefault="004550C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Execute the script </w:t>
      </w:r>
      <w:r w:rsidRPr="00A01D09">
        <w:rPr>
          <w:rFonts w:asciiTheme="minorHAnsi" w:hAnsiTheme="minorHAnsi" w:cstheme="minorHAnsi"/>
          <w:b/>
          <w:bCs/>
          <w:color w:val="000000" w:themeColor="text1"/>
        </w:rPr>
        <w:t>test-signaling.sh</w:t>
      </w:r>
      <w:r w:rsidRPr="00EF031F">
        <w:rPr>
          <w:rFonts w:asciiTheme="minorHAnsi" w:hAnsiTheme="minorHAnsi" w:cstheme="minorHAnsi"/>
          <w:color w:val="000000" w:themeColor="text1"/>
        </w:rPr>
        <w:t xml:space="preserve"> in both containers, which runs the </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SIPp</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tool to generate and send signaling messages to the IP-telephony-server-VNF.</w:t>
      </w:r>
    </w:p>
    <w:p w14:paraId="061669C6"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73823419" w14:textId="33CCD151" w:rsidR="004550CB" w:rsidRPr="00EF031F" w:rsidRDefault="004550C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Check the</w:t>
      </w:r>
      <w:r w:rsidR="006546B8" w:rsidRPr="00EF031F">
        <w:rPr>
          <w:rFonts w:asciiTheme="minorHAnsi" w:hAnsiTheme="minorHAnsi" w:cstheme="minorHAnsi"/>
          <w:color w:val="000000" w:themeColor="text1"/>
        </w:rPr>
        <w:t xml:space="preserve"> scenario screen provided</w:t>
      </w:r>
      <w:r w:rsidRPr="00EF031F">
        <w:rPr>
          <w:rFonts w:asciiTheme="minorHAnsi" w:hAnsiTheme="minorHAnsi" w:cstheme="minorHAnsi"/>
          <w:color w:val="000000" w:themeColor="text1"/>
        </w:rPr>
        <w:t xml:space="preserve"> </w:t>
      </w:r>
      <w:r w:rsidR="006546B8" w:rsidRPr="00EF031F">
        <w:rPr>
          <w:rFonts w:asciiTheme="minorHAnsi" w:hAnsiTheme="minorHAnsi" w:cstheme="minorHAnsi"/>
          <w:color w:val="000000" w:themeColor="text1"/>
        </w:rPr>
        <w:t xml:space="preserve">by </w:t>
      </w:r>
      <w:r w:rsidRPr="00EF031F">
        <w:rPr>
          <w:rFonts w:asciiTheme="minorHAnsi" w:hAnsiTheme="minorHAnsi" w:cstheme="minorHAnsi"/>
          <w:color w:val="000000" w:themeColor="text1"/>
        </w:rPr>
        <w:t xml:space="preserve">execution of the </w:t>
      </w:r>
      <w:r w:rsidR="006546B8" w:rsidRPr="00EF031F">
        <w:rPr>
          <w:rFonts w:asciiTheme="minorHAnsi" w:hAnsiTheme="minorHAnsi" w:cstheme="minorHAnsi"/>
          <w:color w:val="000000" w:themeColor="text1"/>
        </w:rPr>
        <w:t>previous step</w:t>
      </w:r>
      <w:r w:rsidR="00795F29" w:rsidRPr="00EF031F">
        <w:rPr>
          <w:rFonts w:asciiTheme="minorHAnsi" w:hAnsiTheme="minorHAnsi" w:cstheme="minorHAnsi"/>
          <w:color w:val="000000" w:themeColor="text1"/>
        </w:rPr>
        <w:t xml:space="preserve">. </w:t>
      </w:r>
      <w:r w:rsidR="00255525" w:rsidRPr="00EF031F">
        <w:rPr>
          <w:rFonts w:asciiTheme="minorHAnsi" w:hAnsiTheme="minorHAnsi" w:cstheme="minorHAnsi"/>
          <w:color w:val="000000" w:themeColor="text1"/>
        </w:rPr>
        <w:t xml:space="preserve">The reception of </w:t>
      </w:r>
      <w:r w:rsidR="00970ABD">
        <w:rPr>
          <w:rFonts w:asciiTheme="minorHAnsi" w:hAnsiTheme="minorHAnsi" w:cstheme="minorHAnsi"/>
          <w:color w:val="000000" w:themeColor="text1"/>
        </w:rPr>
        <w:t>"</w:t>
      </w:r>
      <w:r w:rsidR="00255525" w:rsidRPr="00EF031F">
        <w:rPr>
          <w:rFonts w:asciiTheme="minorHAnsi" w:hAnsiTheme="minorHAnsi" w:cstheme="minorHAnsi"/>
          <w:color w:val="000000" w:themeColor="text1"/>
        </w:rPr>
        <w:t>200</w:t>
      </w:r>
      <w:r w:rsidR="00970ABD">
        <w:rPr>
          <w:rFonts w:asciiTheme="minorHAnsi" w:hAnsiTheme="minorHAnsi" w:cstheme="minorHAnsi"/>
          <w:color w:val="000000" w:themeColor="text1"/>
        </w:rPr>
        <w:t>"</w:t>
      </w:r>
      <w:r w:rsidR="00255525" w:rsidRPr="00EF031F">
        <w:rPr>
          <w:rFonts w:asciiTheme="minorHAnsi" w:hAnsiTheme="minorHAnsi" w:cstheme="minorHAnsi"/>
          <w:color w:val="000000" w:themeColor="text1"/>
        </w:rPr>
        <w:t xml:space="preserve"> response</w:t>
      </w:r>
      <w:r w:rsidR="00077789" w:rsidRPr="00EF031F">
        <w:rPr>
          <w:rFonts w:asciiTheme="minorHAnsi" w:hAnsiTheme="minorHAnsi" w:cstheme="minorHAnsi"/>
          <w:color w:val="000000" w:themeColor="text1"/>
        </w:rPr>
        <w:t xml:space="preserve"> </w:t>
      </w:r>
      <w:r w:rsidR="001231EF">
        <w:rPr>
          <w:rFonts w:asciiTheme="minorHAnsi" w:hAnsiTheme="minorHAnsi" w:cstheme="minorHAnsi"/>
          <w:color w:val="000000" w:themeColor="text1"/>
        </w:rPr>
        <w:t>shows</w:t>
      </w:r>
      <w:r w:rsidR="00255525" w:rsidRPr="00EF031F">
        <w:rPr>
          <w:rFonts w:asciiTheme="minorHAnsi" w:hAnsiTheme="minorHAnsi" w:cstheme="minorHAnsi"/>
          <w:color w:val="000000" w:themeColor="text1"/>
        </w:rPr>
        <w:t xml:space="preserve"> the </w:t>
      </w:r>
      <w:r w:rsidR="00513554" w:rsidRPr="00EF031F">
        <w:rPr>
          <w:rFonts w:asciiTheme="minorHAnsi" w:hAnsiTheme="minorHAnsi" w:cstheme="minorHAnsi"/>
          <w:color w:val="000000" w:themeColor="text1"/>
        </w:rPr>
        <w:t>appropriate functioning of the IP-telephony-server-VNF.</w:t>
      </w:r>
    </w:p>
    <w:p w14:paraId="0964CA8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6515884F" w14:textId="4117050A" w:rsidR="00E178EB" w:rsidRPr="00EF031F" w:rsidRDefault="00E178EB"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Validate that the network service </w:t>
      </w:r>
      <w:r w:rsidR="001231EF" w:rsidRPr="00EF031F">
        <w:rPr>
          <w:rFonts w:asciiTheme="minorHAnsi" w:hAnsiTheme="minorHAnsi" w:cstheme="minorHAnsi"/>
          <w:color w:val="000000" w:themeColor="text1"/>
        </w:rPr>
        <w:t>can process</w:t>
      </w:r>
      <w:r w:rsidRPr="00EF031F">
        <w:rPr>
          <w:rFonts w:asciiTheme="minorHAnsi" w:hAnsiTheme="minorHAnsi" w:cstheme="minorHAnsi"/>
          <w:color w:val="000000" w:themeColor="text1"/>
        </w:rPr>
        <w:t xml:space="preserve"> the data traffic that </w:t>
      </w:r>
      <w:r w:rsidR="00F4051E" w:rsidRPr="00EF031F">
        <w:rPr>
          <w:rFonts w:asciiTheme="minorHAnsi" w:hAnsiTheme="minorHAnsi" w:cstheme="minorHAnsi"/>
          <w:color w:val="000000" w:themeColor="text1"/>
        </w:rPr>
        <w:t>is</w:t>
      </w:r>
      <w:r w:rsidRPr="00EF031F">
        <w:rPr>
          <w:rFonts w:asciiTheme="minorHAnsi" w:hAnsiTheme="minorHAnsi" w:cstheme="minorHAnsi"/>
          <w:color w:val="000000" w:themeColor="text1"/>
        </w:rPr>
        <w:t xml:space="preserve"> generated during a</w:t>
      </w:r>
      <w:r w:rsidR="00C257FB" w:rsidRPr="00EF031F">
        <w:rPr>
          <w:rFonts w:asciiTheme="minorHAnsi" w:hAnsiTheme="minorHAnsi" w:cstheme="minorHAnsi"/>
          <w:color w:val="000000" w:themeColor="text1"/>
        </w:rPr>
        <w:t>n</w:t>
      </w:r>
      <w:r w:rsidRPr="00EF031F">
        <w:rPr>
          <w:rFonts w:asciiTheme="minorHAnsi" w:hAnsiTheme="minorHAnsi" w:cstheme="minorHAnsi"/>
          <w:color w:val="000000" w:themeColor="text1"/>
        </w:rPr>
        <w:t xml:space="preserve"> </w:t>
      </w:r>
      <w:r w:rsidR="00F4051E" w:rsidRPr="00EF031F">
        <w:rPr>
          <w:rFonts w:asciiTheme="minorHAnsi" w:hAnsiTheme="minorHAnsi" w:cstheme="minorHAnsi"/>
          <w:color w:val="000000" w:themeColor="text1"/>
        </w:rPr>
        <w:t>IP telephony</w:t>
      </w:r>
      <w:r w:rsidRPr="00EF031F">
        <w:rPr>
          <w:rFonts w:asciiTheme="minorHAnsi" w:hAnsiTheme="minorHAnsi" w:cstheme="minorHAnsi"/>
          <w:color w:val="000000" w:themeColor="text1"/>
        </w:rPr>
        <w:t xml:space="preserve"> call. </w:t>
      </w:r>
      <w:r w:rsidR="001231EF">
        <w:rPr>
          <w:rFonts w:asciiTheme="minorHAnsi" w:hAnsiTheme="minorHAnsi" w:cstheme="minorHAnsi"/>
          <w:color w:val="000000" w:themeColor="text1"/>
        </w:rPr>
        <w:t>To do so</w:t>
      </w:r>
      <w:r w:rsidRPr="00EF031F">
        <w:rPr>
          <w:rFonts w:asciiTheme="minorHAnsi" w:hAnsiTheme="minorHAnsi" w:cstheme="minorHAnsi"/>
          <w:color w:val="000000" w:themeColor="text1"/>
        </w:rPr>
        <w:t xml:space="preserve">, </w:t>
      </w:r>
      <w:r w:rsidR="009833D0" w:rsidRPr="00EF031F">
        <w:rPr>
          <w:rFonts w:asciiTheme="minorHAnsi" w:hAnsiTheme="minorHAnsi" w:cstheme="minorHAnsi"/>
          <w:color w:val="000000" w:themeColor="text1"/>
        </w:rPr>
        <w:t>the</w:t>
      </w:r>
      <w:r w:rsidRPr="00EF031F">
        <w:rPr>
          <w:rFonts w:asciiTheme="minorHAnsi" w:hAnsiTheme="minorHAnsi" w:cstheme="minorHAnsi"/>
          <w:color w:val="000000" w:themeColor="text1"/>
        </w:rPr>
        <w:t xml:space="preserve"> flow scheduling </w:t>
      </w:r>
      <w:r w:rsidR="00970ABD">
        <w:rPr>
          <w:rFonts w:asciiTheme="minorHAnsi" w:hAnsiTheme="minorHAnsi" w:cstheme="minorHAnsi"/>
          <w:color w:val="000000" w:themeColor="text1"/>
        </w:rPr>
        <w:t>"</w:t>
      </w:r>
      <w:r w:rsidR="009833D0" w:rsidRPr="00EF031F">
        <w:rPr>
          <w:rFonts w:asciiTheme="minorHAnsi" w:hAnsiTheme="minorHAnsi" w:cstheme="minorHAnsi"/>
          <w:color w:val="000000" w:themeColor="text1"/>
        </w:rPr>
        <w:t>Trafic</w:t>
      </w:r>
      <w:r w:rsidR="00970ABD">
        <w:rPr>
          <w:rFonts w:asciiTheme="minorHAnsi" w:hAnsiTheme="minorHAnsi" w:cstheme="minorHAnsi"/>
          <w:color w:val="000000" w:themeColor="text1"/>
        </w:rPr>
        <w:t>"</w:t>
      </w:r>
      <w:r w:rsidR="009833D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tool</w:t>
      </w:r>
      <w:r w:rsidR="00242C45" w:rsidRPr="00EF031F">
        <w:rPr>
          <w:rFonts w:asciiTheme="minorHAnsi" w:hAnsiTheme="minorHAnsi" w:cstheme="minorHAnsi"/>
          <w:color w:val="000000" w:themeColor="text1"/>
          <w:vertAlign w:val="superscript"/>
        </w:rPr>
        <w:t>31</w:t>
      </w:r>
      <w:r w:rsidR="009833D0"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is </w:t>
      </w:r>
      <w:r w:rsidR="000176C8" w:rsidRPr="00EF031F">
        <w:rPr>
          <w:rFonts w:asciiTheme="minorHAnsi" w:hAnsiTheme="minorHAnsi" w:cstheme="minorHAnsi"/>
          <w:color w:val="000000" w:themeColor="text1"/>
        </w:rPr>
        <w:t>installed in</w:t>
      </w:r>
      <w:r w:rsidRPr="00EF031F">
        <w:rPr>
          <w:rFonts w:asciiTheme="minorHAnsi" w:hAnsiTheme="minorHAnsi" w:cstheme="minorHAnsi"/>
          <w:color w:val="000000" w:themeColor="text1"/>
        </w:rPr>
        <w:t xml:space="preserve"> </w:t>
      </w:r>
      <w:r w:rsidR="000176C8" w:rsidRPr="00EF031F">
        <w:rPr>
          <w:rFonts w:asciiTheme="minorHAnsi" w:hAnsiTheme="minorHAnsi" w:cstheme="minorHAnsi"/>
          <w:color w:val="000000" w:themeColor="text1"/>
        </w:rPr>
        <w:t xml:space="preserve">the </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IP-phone-a</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 xml:space="preserve"> and </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IP-phone-b</w:t>
      </w:r>
      <w:r w:rsidR="00970ABD">
        <w:rPr>
          <w:rFonts w:asciiTheme="minorHAnsi" w:hAnsiTheme="minorHAnsi" w:cstheme="minorHAnsi"/>
          <w:color w:val="000000" w:themeColor="text1"/>
        </w:rPr>
        <w:t>"</w:t>
      </w:r>
      <w:r w:rsidR="000176C8"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Linux containers</w:t>
      </w:r>
      <w:r w:rsidR="000176C8" w:rsidRPr="00EF031F">
        <w:rPr>
          <w:rFonts w:asciiTheme="minorHAnsi" w:hAnsiTheme="minorHAnsi" w:cstheme="minorHAnsi"/>
          <w:color w:val="000000" w:themeColor="text1"/>
        </w:rPr>
        <w:t>.</w:t>
      </w:r>
    </w:p>
    <w:p w14:paraId="55B3A134"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61B27D4" w14:textId="006E7140" w:rsidR="00E178EB" w:rsidRPr="00EF031F" w:rsidRDefault="00E178E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Execute the following command to start the server agent of Trafic: </w:t>
      </w:r>
      <w:r w:rsidRPr="00BA4234">
        <w:rPr>
          <w:rFonts w:asciiTheme="minorHAnsi" w:hAnsiTheme="minorHAnsi" w:cstheme="minorHAnsi"/>
          <w:b/>
          <w:bCs/>
          <w:color w:val="000000" w:themeColor="text1"/>
        </w:rPr>
        <w:t xml:space="preserve">lxc exec </w:t>
      </w:r>
      <w:r w:rsidR="007315A6" w:rsidRPr="00BA4234">
        <w:rPr>
          <w:rFonts w:asciiTheme="minorHAnsi" w:hAnsiTheme="minorHAnsi" w:cstheme="minorHAnsi"/>
          <w:b/>
          <w:bCs/>
          <w:color w:val="000000" w:themeColor="text1"/>
        </w:rPr>
        <w:t xml:space="preserve">IP-phone-b </w:t>
      </w:r>
      <w:r w:rsidRPr="00BA4234">
        <w:rPr>
          <w:rFonts w:asciiTheme="minorHAnsi" w:hAnsiTheme="minorHAnsi" w:cstheme="minorHAnsi"/>
          <w:b/>
          <w:bCs/>
          <w:color w:val="000000" w:themeColor="text1"/>
        </w:rPr>
        <w:t xml:space="preserve">sh </w:t>
      </w:r>
      <w:r w:rsidR="00D41F1E" w:rsidRPr="00BA4234">
        <w:rPr>
          <w:rFonts w:asciiTheme="minorHAnsi" w:hAnsiTheme="minorHAnsi" w:cstheme="minorHAnsi"/>
          <w:b/>
          <w:bCs/>
          <w:color w:val="000000" w:themeColor="text1"/>
        </w:rPr>
        <w:t>called-party</w:t>
      </w:r>
      <w:r w:rsidRPr="00BA4234">
        <w:rPr>
          <w:rFonts w:asciiTheme="minorHAnsi" w:hAnsiTheme="minorHAnsi" w:cstheme="minorHAnsi"/>
          <w:b/>
          <w:bCs/>
          <w:color w:val="000000" w:themeColor="text1"/>
        </w:rPr>
        <w:t>.sh</w:t>
      </w:r>
      <w:r w:rsidRPr="00EF031F">
        <w:rPr>
          <w:rFonts w:asciiTheme="minorHAnsi" w:hAnsiTheme="minorHAnsi" w:cstheme="minorHAnsi"/>
          <w:color w:val="000000" w:themeColor="text1"/>
        </w:rPr>
        <w:t>.</w:t>
      </w:r>
    </w:p>
    <w:p w14:paraId="61766531"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AD39D6C" w14:textId="6632626A" w:rsidR="00E178EB" w:rsidRPr="00EF031F" w:rsidRDefault="00E178E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Then, execute the following command to start the client agent of Trafic and </w:t>
      </w:r>
      <w:r w:rsidR="000E1F33" w:rsidRPr="00EF031F">
        <w:rPr>
          <w:rFonts w:asciiTheme="minorHAnsi" w:hAnsiTheme="minorHAnsi" w:cstheme="minorHAnsi"/>
          <w:color w:val="000000" w:themeColor="text1"/>
        </w:rPr>
        <w:t>get</w:t>
      </w:r>
      <w:r w:rsidRPr="00EF031F">
        <w:rPr>
          <w:rFonts w:asciiTheme="minorHAnsi" w:hAnsiTheme="minorHAnsi" w:cstheme="minorHAnsi"/>
          <w:color w:val="000000" w:themeColor="text1"/>
        </w:rPr>
        <w:t xml:space="preserve"> the network statistics: </w:t>
      </w:r>
      <w:r w:rsidRPr="00BA4234">
        <w:rPr>
          <w:rFonts w:asciiTheme="minorHAnsi" w:hAnsiTheme="minorHAnsi" w:cstheme="minorHAnsi"/>
          <w:b/>
          <w:bCs/>
          <w:color w:val="000000" w:themeColor="text1"/>
        </w:rPr>
        <w:t xml:space="preserve">lxc exec </w:t>
      </w:r>
      <w:r w:rsidR="006620C8" w:rsidRPr="00BA4234">
        <w:rPr>
          <w:rFonts w:asciiTheme="minorHAnsi" w:hAnsiTheme="minorHAnsi" w:cstheme="minorHAnsi"/>
          <w:b/>
          <w:bCs/>
          <w:color w:val="000000" w:themeColor="text1"/>
        </w:rPr>
        <w:t xml:space="preserve">IP-phone-a </w:t>
      </w:r>
      <w:r w:rsidRPr="00BA4234">
        <w:rPr>
          <w:rFonts w:asciiTheme="minorHAnsi" w:hAnsiTheme="minorHAnsi" w:cstheme="minorHAnsi"/>
          <w:b/>
          <w:bCs/>
          <w:color w:val="000000" w:themeColor="text1"/>
        </w:rPr>
        <w:t xml:space="preserve">sh </w:t>
      </w:r>
      <w:r w:rsidR="00D41F1E" w:rsidRPr="00BA4234">
        <w:rPr>
          <w:rFonts w:asciiTheme="minorHAnsi" w:hAnsiTheme="minorHAnsi" w:cstheme="minorHAnsi"/>
          <w:b/>
          <w:bCs/>
          <w:color w:val="000000" w:themeColor="text1"/>
        </w:rPr>
        <w:t>caller</w:t>
      </w:r>
      <w:r w:rsidRPr="00BA4234">
        <w:rPr>
          <w:rFonts w:asciiTheme="minorHAnsi" w:hAnsiTheme="minorHAnsi" w:cstheme="minorHAnsi"/>
          <w:b/>
          <w:bCs/>
          <w:color w:val="000000" w:themeColor="text1"/>
        </w:rPr>
        <w:t>.sh</w:t>
      </w:r>
      <w:r w:rsidRPr="00EF031F">
        <w:rPr>
          <w:rFonts w:asciiTheme="minorHAnsi" w:hAnsiTheme="minorHAnsi" w:cstheme="minorHAnsi"/>
          <w:color w:val="000000" w:themeColor="text1"/>
        </w:rPr>
        <w:t xml:space="preserve">. </w:t>
      </w:r>
      <w:r w:rsidR="000E1F33" w:rsidRPr="00EF031F">
        <w:rPr>
          <w:rFonts w:asciiTheme="minorHAnsi" w:hAnsiTheme="minorHAnsi" w:cstheme="minorHAnsi"/>
          <w:color w:val="000000" w:themeColor="text1"/>
        </w:rPr>
        <w:t xml:space="preserve">The </w:t>
      </w:r>
      <w:r w:rsidRPr="00EF031F">
        <w:rPr>
          <w:rFonts w:asciiTheme="minorHAnsi" w:hAnsiTheme="minorHAnsi" w:cstheme="minorHAnsi"/>
          <w:color w:val="000000" w:themeColor="text1"/>
        </w:rPr>
        <w:t xml:space="preserve">data traffic </w:t>
      </w:r>
      <w:r w:rsidR="000E1F33" w:rsidRPr="00EF031F">
        <w:rPr>
          <w:rFonts w:asciiTheme="minorHAnsi" w:hAnsiTheme="minorHAnsi" w:cstheme="minorHAnsi"/>
          <w:color w:val="000000" w:themeColor="text1"/>
        </w:rPr>
        <w:t xml:space="preserve">emulating a </w:t>
      </w:r>
      <w:r w:rsidRPr="00EF031F">
        <w:rPr>
          <w:rFonts w:asciiTheme="minorHAnsi" w:hAnsiTheme="minorHAnsi" w:cstheme="minorHAnsi"/>
          <w:color w:val="000000" w:themeColor="text1"/>
        </w:rPr>
        <w:t>voice call is terminated</w:t>
      </w:r>
      <w:r w:rsidR="000E1F33" w:rsidRPr="00EF031F">
        <w:rPr>
          <w:rFonts w:asciiTheme="minorHAnsi" w:hAnsiTheme="minorHAnsi" w:cstheme="minorHAnsi"/>
          <w:color w:val="000000" w:themeColor="text1"/>
        </w:rPr>
        <w:t xml:space="preserve"> after 60 s</w:t>
      </w:r>
      <w:r w:rsidRPr="00EF031F">
        <w:rPr>
          <w:rFonts w:asciiTheme="minorHAnsi" w:hAnsiTheme="minorHAnsi" w:cstheme="minorHAnsi"/>
          <w:color w:val="000000" w:themeColor="text1"/>
        </w:rPr>
        <w:t>. The script displays a confirmation message</w:t>
      </w:r>
      <w:r w:rsidR="00415A05" w:rsidRPr="00EF031F">
        <w:rPr>
          <w:rFonts w:asciiTheme="minorHAnsi" w:hAnsiTheme="minorHAnsi" w:cstheme="minorHAnsi"/>
          <w:color w:val="000000" w:themeColor="text1"/>
        </w:rPr>
        <w:t xml:space="preserve"> and the</w:t>
      </w:r>
      <w:r w:rsidRPr="00EF031F">
        <w:rPr>
          <w:rFonts w:asciiTheme="minorHAnsi" w:hAnsiTheme="minorHAnsi" w:cstheme="minorHAnsi"/>
          <w:color w:val="000000" w:themeColor="text1"/>
        </w:rPr>
        <w:t xml:space="preserve"> most significant performance metrics concerning the voice traffic</w:t>
      </w:r>
      <w:r w:rsidR="00415A05" w:rsidRPr="00EF031F">
        <w:rPr>
          <w:rFonts w:asciiTheme="minorHAnsi" w:hAnsiTheme="minorHAnsi" w:cstheme="minorHAnsi"/>
          <w:color w:val="000000" w:themeColor="text1"/>
        </w:rPr>
        <w:t>.</w:t>
      </w:r>
    </w:p>
    <w:p w14:paraId="397478CF"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034B14ED" w14:textId="50CD4EE2" w:rsidR="00E178EB" w:rsidRPr="00EF031F" w:rsidRDefault="00E178EB"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Check the obtained metrics and verify that the IP telephony service can effectively support an interactive voice conversation</w:t>
      </w:r>
      <w:r w:rsidR="001231EF">
        <w:rPr>
          <w:rFonts w:asciiTheme="minorHAnsi" w:hAnsiTheme="minorHAnsi" w:cstheme="minorHAnsi"/>
          <w:color w:val="000000" w:themeColor="text1"/>
        </w:rPr>
        <w:t>. To do so</w:t>
      </w:r>
      <w:r w:rsidRPr="00EF031F">
        <w:rPr>
          <w:rFonts w:asciiTheme="minorHAnsi" w:hAnsiTheme="minorHAnsi" w:cstheme="minorHAnsi"/>
          <w:color w:val="000000" w:themeColor="text1"/>
        </w:rPr>
        <w:t xml:space="preserve">, see </w:t>
      </w:r>
      <w:r w:rsidR="007A64E7" w:rsidRPr="00EF031F">
        <w:rPr>
          <w:rFonts w:asciiTheme="minorHAnsi" w:hAnsiTheme="minorHAnsi" w:cstheme="minorHAnsi"/>
          <w:color w:val="000000" w:themeColor="text1"/>
        </w:rPr>
        <w:t xml:space="preserve">the </w:t>
      </w:r>
      <w:r w:rsidRPr="00EF031F">
        <w:rPr>
          <w:rFonts w:asciiTheme="minorHAnsi" w:hAnsiTheme="minorHAnsi" w:cstheme="minorHAnsi"/>
          <w:color w:val="000000" w:themeColor="text1"/>
        </w:rPr>
        <w:t>information included in the section on representative results.</w:t>
      </w:r>
    </w:p>
    <w:p w14:paraId="726E6FA8" w14:textId="77777777" w:rsidR="0075188C" w:rsidRPr="00EF031F" w:rsidRDefault="0075188C" w:rsidP="00EF031F">
      <w:pPr>
        <w:rPr>
          <w:rFonts w:asciiTheme="minorHAnsi" w:hAnsiTheme="minorHAnsi" w:cstheme="minorHAnsi"/>
          <w:b/>
          <w:bCs/>
          <w:color w:val="000000" w:themeColor="text1"/>
        </w:rPr>
      </w:pPr>
    </w:p>
    <w:p w14:paraId="11BE7CA4" w14:textId="2AE49AD2" w:rsidR="003D2960" w:rsidRPr="00EF031F" w:rsidRDefault="003D2960" w:rsidP="00EF031F">
      <w:pPr>
        <w:pStyle w:val="ListParagraph"/>
        <w:numPr>
          <w:ilvl w:val="0"/>
          <w:numId w:val="42"/>
        </w:numPr>
        <w:spacing w:after="0"/>
        <w:rPr>
          <w:rFonts w:asciiTheme="minorHAnsi" w:hAnsiTheme="minorHAnsi" w:cstheme="minorHAnsi"/>
          <w:b/>
          <w:bCs/>
          <w:color w:val="000000" w:themeColor="text1"/>
          <w:highlight w:val="yellow"/>
        </w:rPr>
      </w:pPr>
      <w:bookmarkStart w:id="1" w:name="_Ref11313606"/>
      <w:r w:rsidRPr="00EF031F">
        <w:rPr>
          <w:rFonts w:asciiTheme="minorHAnsi" w:hAnsiTheme="minorHAnsi" w:cstheme="minorHAnsi"/>
          <w:b/>
          <w:bCs/>
          <w:color w:val="000000" w:themeColor="text1"/>
          <w:highlight w:val="yellow"/>
        </w:rPr>
        <w:t xml:space="preserve">UAVs </w:t>
      </w:r>
      <w:r w:rsidR="001231EF" w:rsidRPr="00EF031F">
        <w:rPr>
          <w:rFonts w:asciiTheme="minorHAnsi" w:hAnsiTheme="minorHAnsi" w:cstheme="minorHAnsi"/>
          <w:b/>
          <w:bCs/>
          <w:color w:val="000000" w:themeColor="text1"/>
          <w:highlight w:val="yellow"/>
        </w:rPr>
        <w:t>cloud platform construction</w:t>
      </w:r>
      <w:bookmarkEnd w:id="1"/>
    </w:p>
    <w:p w14:paraId="59623F83"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3C06CAE" w14:textId="776F4ED8" w:rsidR="00606538" w:rsidRPr="00EF031F" w:rsidRDefault="001231EF"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Select </w:t>
      </w:r>
      <w:r w:rsidR="0051338A" w:rsidRPr="00EF031F">
        <w:rPr>
          <w:rFonts w:asciiTheme="minorHAnsi" w:hAnsiTheme="minorHAnsi" w:cstheme="minorHAnsi"/>
          <w:color w:val="000000" w:themeColor="text1"/>
        </w:rPr>
        <w:t xml:space="preserve">the </w:t>
      </w:r>
      <w:r w:rsidR="001C542A" w:rsidRPr="00EF031F">
        <w:rPr>
          <w:rFonts w:asciiTheme="minorHAnsi" w:hAnsiTheme="minorHAnsi" w:cstheme="minorHAnsi"/>
          <w:color w:val="000000" w:themeColor="text1"/>
        </w:rPr>
        <w:t>model of</w:t>
      </w:r>
      <w:r w:rsidR="00C133BA" w:rsidRPr="00EF031F">
        <w:rPr>
          <w:rFonts w:asciiTheme="minorHAnsi" w:hAnsiTheme="minorHAnsi" w:cstheme="minorHAnsi"/>
          <w:color w:val="000000" w:themeColor="text1"/>
        </w:rPr>
        <w:t xml:space="preserve"> SBC</w:t>
      </w:r>
      <w:r w:rsidR="00D85176" w:rsidRPr="00EF031F">
        <w:rPr>
          <w:rFonts w:asciiTheme="minorHAnsi" w:hAnsiTheme="minorHAnsi" w:cstheme="minorHAnsi"/>
          <w:color w:val="000000" w:themeColor="text1"/>
        </w:rPr>
        <w:t xml:space="preserve"> t</w:t>
      </w:r>
      <w:r w:rsidR="0051338A" w:rsidRPr="00EF031F">
        <w:rPr>
          <w:rFonts w:asciiTheme="minorHAnsi" w:hAnsiTheme="minorHAnsi" w:cstheme="minorHAnsi"/>
          <w:color w:val="000000" w:themeColor="text1"/>
        </w:rPr>
        <w:t>hat</w:t>
      </w:r>
      <w:r w:rsidR="00C133BA" w:rsidRPr="00EF031F">
        <w:rPr>
          <w:rFonts w:asciiTheme="minorHAnsi" w:hAnsiTheme="minorHAnsi" w:cstheme="minorHAnsi"/>
          <w:color w:val="000000" w:themeColor="text1"/>
        </w:rPr>
        <w:t xml:space="preserve"> </w:t>
      </w:r>
      <w:r w:rsidR="005D1C23" w:rsidRPr="00EF031F">
        <w:rPr>
          <w:rFonts w:asciiTheme="minorHAnsi" w:hAnsiTheme="minorHAnsi" w:cstheme="minorHAnsi"/>
          <w:color w:val="000000" w:themeColor="text1"/>
        </w:rPr>
        <w:t>can provide</w:t>
      </w:r>
      <w:r w:rsidR="00C133BA" w:rsidRPr="00EF031F">
        <w:rPr>
          <w:rFonts w:asciiTheme="minorHAnsi" w:hAnsiTheme="minorHAnsi" w:cstheme="minorHAnsi"/>
          <w:color w:val="000000" w:themeColor="text1"/>
        </w:rPr>
        <w:t xml:space="preserve"> the </w:t>
      </w:r>
      <w:r w:rsidR="00F47FC9" w:rsidRPr="00EF031F">
        <w:rPr>
          <w:rFonts w:asciiTheme="minorHAnsi" w:hAnsiTheme="minorHAnsi" w:cstheme="minorHAnsi"/>
          <w:color w:val="000000" w:themeColor="text1"/>
        </w:rPr>
        <w:t>virtualization</w:t>
      </w:r>
      <w:r w:rsidR="00C133BA" w:rsidRPr="00EF031F">
        <w:rPr>
          <w:rFonts w:asciiTheme="minorHAnsi" w:hAnsiTheme="minorHAnsi" w:cstheme="minorHAnsi"/>
          <w:color w:val="000000" w:themeColor="text1"/>
        </w:rPr>
        <w:t xml:space="preserve"> substrate to execute lightweight VNFs. The technical specifications of t</w:t>
      </w:r>
      <w:r w:rsidR="00463EB8" w:rsidRPr="00EF031F">
        <w:rPr>
          <w:rFonts w:asciiTheme="minorHAnsi" w:hAnsiTheme="minorHAnsi" w:cstheme="minorHAnsi"/>
          <w:color w:val="000000" w:themeColor="text1"/>
        </w:rPr>
        <w:t>h</w:t>
      </w:r>
      <w:r w:rsidR="00FF6AD7" w:rsidRPr="00EF031F">
        <w:rPr>
          <w:rFonts w:asciiTheme="minorHAnsi" w:hAnsiTheme="minorHAnsi" w:cstheme="minorHAnsi"/>
          <w:color w:val="000000" w:themeColor="text1"/>
        </w:rPr>
        <w:t xml:space="preserve">e </w:t>
      </w:r>
      <w:r w:rsidR="003121E9" w:rsidRPr="00EF031F">
        <w:rPr>
          <w:rFonts w:asciiTheme="minorHAnsi" w:hAnsiTheme="minorHAnsi" w:cstheme="minorHAnsi"/>
          <w:color w:val="000000" w:themeColor="text1"/>
        </w:rPr>
        <w:t xml:space="preserve">SBC </w:t>
      </w:r>
      <w:r w:rsidR="00463EB8" w:rsidRPr="00EF031F">
        <w:rPr>
          <w:rFonts w:asciiTheme="minorHAnsi" w:hAnsiTheme="minorHAnsi" w:cstheme="minorHAnsi"/>
          <w:color w:val="000000" w:themeColor="text1"/>
        </w:rPr>
        <w:t>device</w:t>
      </w:r>
      <w:r w:rsidR="005004A9" w:rsidRPr="00EF031F">
        <w:rPr>
          <w:rFonts w:asciiTheme="minorHAnsi" w:hAnsiTheme="minorHAnsi" w:cstheme="minorHAnsi"/>
          <w:color w:val="000000" w:themeColor="text1"/>
        </w:rPr>
        <w:t>s</w:t>
      </w:r>
      <w:r w:rsidR="00FF6AD7" w:rsidRPr="00EF031F">
        <w:rPr>
          <w:rFonts w:asciiTheme="minorHAnsi" w:hAnsiTheme="minorHAnsi" w:cstheme="minorHAnsi"/>
          <w:color w:val="000000" w:themeColor="text1"/>
        </w:rPr>
        <w:t xml:space="preserve"> </w:t>
      </w:r>
      <w:r w:rsidR="003121E9" w:rsidRPr="00EF031F">
        <w:rPr>
          <w:rFonts w:asciiTheme="minorHAnsi" w:hAnsiTheme="minorHAnsi" w:cstheme="minorHAnsi"/>
          <w:color w:val="000000" w:themeColor="text1"/>
        </w:rPr>
        <w:t xml:space="preserve">utilized </w:t>
      </w:r>
      <w:r w:rsidR="00DE4918" w:rsidRPr="00EF031F">
        <w:rPr>
          <w:rFonts w:asciiTheme="minorHAnsi" w:hAnsiTheme="minorHAnsi" w:cstheme="minorHAnsi"/>
          <w:color w:val="000000" w:themeColor="text1"/>
        </w:rPr>
        <w:t>during</w:t>
      </w:r>
      <w:r w:rsidR="00FF6AD7" w:rsidRPr="00EF031F">
        <w:rPr>
          <w:rFonts w:asciiTheme="minorHAnsi" w:hAnsiTheme="minorHAnsi" w:cstheme="minorHAnsi"/>
          <w:color w:val="000000" w:themeColor="text1"/>
        </w:rPr>
        <w:t xml:space="preserve"> the experiment</w:t>
      </w:r>
      <w:r w:rsidR="00463EB8" w:rsidRPr="00EF031F">
        <w:rPr>
          <w:rFonts w:asciiTheme="minorHAnsi" w:hAnsiTheme="minorHAnsi" w:cstheme="minorHAnsi"/>
          <w:color w:val="000000" w:themeColor="text1"/>
        </w:rPr>
        <w:t xml:space="preserve"> are:</w:t>
      </w:r>
      <w:r w:rsidR="00726031">
        <w:rPr>
          <w:rFonts w:asciiTheme="minorHAnsi" w:hAnsiTheme="minorHAnsi" w:cstheme="minorHAnsi"/>
          <w:color w:val="000000" w:themeColor="text1"/>
        </w:rPr>
        <w:t xml:space="preserve"> </w:t>
      </w:r>
      <w:r w:rsidRPr="0015259B">
        <w:rPr>
          <w:rFonts w:asciiTheme="minorHAnsi" w:hAnsiTheme="minorHAnsi" w:cstheme="minorHAnsi"/>
          <w:color w:val="000000" w:themeColor="text1"/>
        </w:rPr>
        <w:t>four</w:t>
      </w:r>
      <w:r w:rsidRPr="00EF031F">
        <w:rPr>
          <w:rFonts w:asciiTheme="minorHAnsi" w:hAnsiTheme="minorHAnsi" w:cstheme="minorHAnsi"/>
          <w:color w:val="000000" w:themeColor="text1"/>
        </w:rPr>
        <w:t xml:space="preserve"> </w:t>
      </w:r>
      <w:r w:rsidR="00037C0C" w:rsidRPr="00EF031F">
        <w:rPr>
          <w:rFonts w:asciiTheme="minorHAnsi" w:hAnsiTheme="minorHAnsi" w:cstheme="minorHAnsi"/>
          <w:color w:val="000000" w:themeColor="text1"/>
        </w:rPr>
        <w:t xml:space="preserve">CPUs, 1 GB RAM, and </w:t>
      </w:r>
      <w:r>
        <w:rPr>
          <w:rFonts w:asciiTheme="minorHAnsi" w:hAnsiTheme="minorHAnsi" w:cstheme="minorHAnsi"/>
          <w:color w:val="000000" w:themeColor="text1"/>
        </w:rPr>
        <w:t xml:space="preserve">a </w:t>
      </w:r>
      <w:r w:rsidR="00523DD4" w:rsidRPr="00EF031F">
        <w:rPr>
          <w:rFonts w:asciiTheme="minorHAnsi" w:hAnsiTheme="minorHAnsi" w:cstheme="minorHAnsi"/>
          <w:color w:val="000000" w:themeColor="text1"/>
        </w:rPr>
        <w:t>32</w:t>
      </w:r>
      <w:r w:rsidR="00037C0C" w:rsidRPr="00EF031F">
        <w:rPr>
          <w:rFonts w:asciiTheme="minorHAnsi" w:hAnsiTheme="minorHAnsi" w:cstheme="minorHAnsi"/>
          <w:color w:val="000000" w:themeColor="text1"/>
        </w:rPr>
        <w:t xml:space="preserve"> GB storage disk. </w:t>
      </w:r>
      <w:r w:rsidR="00523DD4" w:rsidRPr="00EF031F">
        <w:rPr>
          <w:rFonts w:asciiTheme="minorHAnsi" w:hAnsiTheme="minorHAnsi" w:cstheme="minorHAnsi"/>
          <w:color w:val="000000" w:themeColor="text1"/>
        </w:rPr>
        <w:t xml:space="preserve">Additionally, each </w:t>
      </w:r>
      <w:r w:rsidR="001C542A" w:rsidRPr="00EF031F">
        <w:rPr>
          <w:rFonts w:asciiTheme="minorHAnsi" w:hAnsiTheme="minorHAnsi" w:cstheme="minorHAnsi"/>
          <w:color w:val="000000" w:themeColor="text1"/>
        </w:rPr>
        <w:t xml:space="preserve">SBC </w:t>
      </w:r>
      <w:r w:rsidR="00B4232F" w:rsidRPr="00EF031F">
        <w:rPr>
          <w:rFonts w:asciiTheme="minorHAnsi" w:hAnsiTheme="minorHAnsi" w:cstheme="minorHAnsi"/>
          <w:color w:val="000000" w:themeColor="text1"/>
        </w:rPr>
        <w:t xml:space="preserve">has </w:t>
      </w:r>
      <w:r w:rsidR="00523DD4" w:rsidRPr="00EF031F">
        <w:rPr>
          <w:rFonts w:asciiTheme="minorHAnsi" w:hAnsiTheme="minorHAnsi" w:cstheme="minorHAnsi"/>
          <w:color w:val="000000" w:themeColor="text1"/>
        </w:rPr>
        <w:t xml:space="preserve">three network interfaces: an Ethernet </w:t>
      </w:r>
      <w:r w:rsidR="00B4232F" w:rsidRPr="00EF031F">
        <w:rPr>
          <w:rFonts w:asciiTheme="minorHAnsi" w:hAnsiTheme="minorHAnsi" w:cstheme="minorHAnsi"/>
          <w:color w:val="000000" w:themeColor="text1"/>
        </w:rPr>
        <w:t>interface</w:t>
      </w:r>
      <w:r w:rsidR="00523DD4" w:rsidRPr="00EF031F">
        <w:rPr>
          <w:rFonts w:asciiTheme="minorHAnsi" w:hAnsiTheme="minorHAnsi" w:cstheme="minorHAnsi"/>
          <w:color w:val="000000" w:themeColor="text1"/>
        </w:rPr>
        <w:t xml:space="preserve">, an integrated </w:t>
      </w:r>
      <w:r w:rsidR="00463EB8" w:rsidRPr="00EF031F">
        <w:rPr>
          <w:rFonts w:asciiTheme="minorHAnsi" w:hAnsiTheme="minorHAnsi" w:cstheme="minorHAnsi"/>
          <w:color w:val="000000" w:themeColor="text1"/>
        </w:rPr>
        <w:t>Wi-Fi</w:t>
      </w:r>
      <w:r w:rsidR="00523DD4" w:rsidRPr="00EF031F">
        <w:rPr>
          <w:rFonts w:asciiTheme="minorHAnsi" w:hAnsiTheme="minorHAnsi" w:cstheme="minorHAnsi"/>
          <w:color w:val="000000" w:themeColor="text1"/>
        </w:rPr>
        <w:t xml:space="preserve"> interface, and an external </w:t>
      </w:r>
      <w:r w:rsidR="00463EB8" w:rsidRPr="00EF031F">
        <w:rPr>
          <w:rFonts w:asciiTheme="minorHAnsi" w:hAnsiTheme="minorHAnsi" w:cstheme="minorHAnsi"/>
          <w:color w:val="000000" w:themeColor="text1"/>
        </w:rPr>
        <w:t>Wi-Fi</w:t>
      </w:r>
      <w:r w:rsidR="00523DD4" w:rsidRPr="00EF031F">
        <w:rPr>
          <w:rFonts w:asciiTheme="minorHAnsi" w:hAnsiTheme="minorHAnsi" w:cstheme="minorHAnsi"/>
          <w:color w:val="000000" w:themeColor="text1"/>
        </w:rPr>
        <w:t xml:space="preserve"> USB adapter.</w:t>
      </w:r>
    </w:p>
    <w:p w14:paraId="1B3E0155"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18162588" w14:textId="054AA238" w:rsidR="00710487" w:rsidRPr="00EF031F" w:rsidRDefault="0071048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Prepare the </w:t>
      </w:r>
      <w:r w:rsidR="000A4AE2" w:rsidRPr="00EF031F">
        <w:rPr>
          <w:rFonts w:asciiTheme="minorHAnsi" w:hAnsiTheme="minorHAnsi" w:cstheme="minorHAnsi"/>
          <w:color w:val="000000" w:themeColor="text1"/>
        </w:rPr>
        <w:t xml:space="preserve">SBCs </w:t>
      </w:r>
      <w:r w:rsidRPr="00EF031F">
        <w:rPr>
          <w:rFonts w:asciiTheme="minorHAnsi" w:hAnsiTheme="minorHAnsi" w:cstheme="minorHAnsi"/>
          <w:color w:val="000000" w:themeColor="text1"/>
        </w:rPr>
        <w:t xml:space="preserve">to </w:t>
      </w:r>
      <w:r w:rsidR="00C06901" w:rsidRPr="00EF031F">
        <w:rPr>
          <w:rFonts w:asciiTheme="minorHAnsi" w:hAnsiTheme="minorHAnsi" w:cstheme="minorHAnsi"/>
          <w:color w:val="000000" w:themeColor="text1"/>
        </w:rPr>
        <w:t xml:space="preserve">be </w:t>
      </w:r>
      <w:r w:rsidRPr="00EF031F">
        <w:rPr>
          <w:rFonts w:asciiTheme="minorHAnsi" w:hAnsiTheme="minorHAnsi" w:cstheme="minorHAnsi"/>
          <w:color w:val="000000" w:themeColor="text1"/>
        </w:rPr>
        <w:t xml:space="preserve">subsequently integrated into the UAVs </w:t>
      </w:r>
      <w:r w:rsidR="005E0189" w:rsidRPr="00EF031F">
        <w:rPr>
          <w:rFonts w:asciiTheme="minorHAnsi" w:hAnsiTheme="minorHAnsi" w:cstheme="minorHAnsi"/>
          <w:color w:val="000000" w:themeColor="text1"/>
        </w:rPr>
        <w:t>cl</w:t>
      </w:r>
      <w:r w:rsidRPr="00EF031F">
        <w:rPr>
          <w:rFonts w:asciiTheme="minorHAnsi" w:hAnsiTheme="minorHAnsi" w:cstheme="minorHAnsi"/>
          <w:color w:val="000000" w:themeColor="text1"/>
        </w:rPr>
        <w:t xml:space="preserve">oud </w:t>
      </w:r>
      <w:r w:rsidR="005E0189" w:rsidRPr="00EF031F">
        <w:rPr>
          <w:rFonts w:asciiTheme="minorHAnsi" w:hAnsiTheme="minorHAnsi" w:cstheme="minorHAnsi"/>
          <w:color w:val="000000" w:themeColor="text1"/>
        </w:rPr>
        <w:t>p</w:t>
      </w:r>
      <w:r w:rsidRPr="00EF031F">
        <w:rPr>
          <w:rFonts w:asciiTheme="minorHAnsi" w:hAnsiTheme="minorHAnsi" w:cstheme="minorHAnsi"/>
          <w:color w:val="000000" w:themeColor="text1"/>
        </w:rPr>
        <w:t>latform.</w:t>
      </w:r>
    </w:p>
    <w:p w14:paraId="6C2B7E90"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4AA8F7A" w14:textId="58C15C90" w:rsidR="009B0BFA" w:rsidRPr="00EF031F" w:rsidRDefault="006529D1"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Install Ubuntu Mate</w:t>
      </w:r>
      <w:r w:rsidR="00242C45" w:rsidRPr="00EF031F">
        <w:rPr>
          <w:rFonts w:asciiTheme="minorHAnsi" w:hAnsiTheme="minorHAnsi" w:cstheme="minorHAnsi"/>
          <w:color w:val="000000" w:themeColor="text1"/>
          <w:vertAlign w:val="superscript"/>
        </w:rPr>
        <w:t>32</w:t>
      </w:r>
      <w:r w:rsidR="00C777F9" w:rsidRPr="00EF031F">
        <w:rPr>
          <w:rFonts w:asciiTheme="minorHAnsi" w:hAnsiTheme="minorHAnsi" w:cstheme="minorHAnsi"/>
          <w:color w:val="000000" w:themeColor="text1"/>
        </w:rPr>
        <w:t xml:space="preserve"> 16.04.6</w:t>
      </w:r>
      <w:r w:rsidRPr="00EF031F">
        <w:rPr>
          <w:rFonts w:asciiTheme="minorHAnsi" w:hAnsiTheme="minorHAnsi" w:cstheme="minorHAnsi"/>
          <w:color w:val="000000" w:themeColor="text1"/>
        </w:rPr>
        <w:t xml:space="preserve"> as </w:t>
      </w:r>
      <w:r w:rsidR="00F60CD5">
        <w:rPr>
          <w:rFonts w:asciiTheme="minorHAnsi" w:hAnsiTheme="minorHAnsi" w:cstheme="minorHAnsi"/>
          <w:color w:val="000000" w:themeColor="text1"/>
        </w:rPr>
        <w:t xml:space="preserve">the </w:t>
      </w:r>
      <w:r w:rsidR="005D22DF">
        <w:rPr>
          <w:rFonts w:asciiTheme="minorHAnsi" w:hAnsiTheme="minorHAnsi" w:cstheme="minorHAnsi"/>
          <w:color w:val="000000" w:themeColor="text1"/>
        </w:rPr>
        <w:t>operating system</w:t>
      </w:r>
      <w:r w:rsidR="00F310AC" w:rsidRPr="00EF031F">
        <w:rPr>
          <w:rFonts w:asciiTheme="minorHAnsi" w:hAnsiTheme="minorHAnsi" w:cstheme="minorHAnsi"/>
          <w:color w:val="000000" w:themeColor="text1"/>
        </w:rPr>
        <w:t>,</w:t>
      </w:r>
      <w:r w:rsidR="004B5E14"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given that </w:t>
      </w:r>
      <w:r w:rsidR="00C138EC" w:rsidRPr="00EF031F">
        <w:rPr>
          <w:rFonts w:asciiTheme="minorHAnsi" w:hAnsiTheme="minorHAnsi" w:cstheme="minorHAnsi"/>
          <w:color w:val="000000" w:themeColor="text1"/>
        </w:rPr>
        <w:t xml:space="preserve">the </w:t>
      </w:r>
      <w:r w:rsidRPr="00EF031F">
        <w:rPr>
          <w:rFonts w:asciiTheme="minorHAnsi" w:hAnsiTheme="minorHAnsi" w:cstheme="minorHAnsi"/>
          <w:color w:val="000000" w:themeColor="text1"/>
        </w:rPr>
        <w:t xml:space="preserve">OpenStack </w:t>
      </w:r>
      <w:r w:rsidR="00551755" w:rsidRPr="00EF031F">
        <w:rPr>
          <w:rFonts w:asciiTheme="minorHAnsi" w:hAnsiTheme="minorHAnsi" w:cstheme="minorHAnsi"/>
          <w:color w:val="000000" w:themeColor="text1"/>
        </w:rPr>
        <w:t>installation packages</w:t>
      </w:r>
      <w:r w:rsidRPr="00EF031F">
        <w:rPr>
          <w:rFonts w:asciiTheme="minorHAnsi" w:hAnsiTheme="minorHAnsi" w:cstheme="minorHAnsi"/>
          <w:color w:val="000000" w:themeColor="text1"/>
        </w:rPr>
        <w:t xml:space="preserve"> are included in this Linux distribution.</w:t>
      </w:r>
    </w:p>
    <w:p w14:paraId="12F7114C"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3E4EF038" w14:textId="2ADF0956" w:rsidR="00073678" w:rsidRPr="00EF031F" w:rsidRDefault="00073678"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Install and configure the required packages as indicated in the OpenStack documentation</w:t>
      </w:r>
      <w:r w:rsidR="00242C45" w:rsidRPr="00EF031F">
        <w:rPr>
          <w:rFonts w:asciiTheme="minorHAnsi" w:hAnsiTheme="minorHAnsi" w:cstheme="minorHAnsi"/>
          <w:color w:val="000000" w:themeColor="text1"/>
          <w:vertAlign w:val="superscript"/>
        </w:rPr>
        <w:t>33</w:t>
      </w:r>
      <w:r w:rsidRPr="00EF031F">
        <w:rPr>
          <w:rFonts w:asciiTheme="minorHAnsi" w:hAnsiTheme="minorHAnsi" w:cstheme="minorHAnsi"/>
          <w:color w:val="000000" w:themeColor="text1"/>
        </w:rPr>
        <w:t xml:space="preserve"> to allow the </w:t>
      </w:r>
      <w:r w:rsidR="00EE5887" w:rsidRPr="00EF031F">
        <w:rPr>
          <w:rFonts w:asciiTheme="minorHAnsi" w:hAnsiTheme="minorHAnsi" w:cstheme="minorHAnsi"/>
          <w:color w:val="000000" w:themeColor="text1"/>
        </w:rPr>
        <w:t xml:space="preserve">SBCs </w:t>
      </w:r>
      <w:r w:rsidR="00F60CD5">
        <w:rPr>
          <w:rFonts w:asciiTheme="minorHAnsi" w:hAnsiTheme="minorHAnsi" w:cstheme="minorHAnsi"/>
          <w:color w:val="000000" w:themeColor="text1"/>
        </w:rPr>
        <w:t xml:space="preserve">to </w:t>
      </w:r>
      <w:r w:rsidRPr="00EF031F">
        <w:rPr>
          <w:rFonts w:asciiTheme="minorHAnsi" w:hAnsiTheme="minorHAnsi" w:cstheme="minorHAnsi"/>
          <w:color w:val="000000" w:themeColor="text1"/>
        </w:rPr>
        <w:t xml:space="preserve">act as the compute nodes of the UAV </w:t>
      </w:r>
      <w:r w:rsidR="00F35319" w:rsidRPr="00EF031F">
        <w:rPr>
          <w:rFonts w:asciiTheme="minorHAnsi" w:hAnsiTheme="minorHAnsi" w:cstheme="minorHAnsi"/>
          <w:color w:val="000000" w:themeColor="text1"/>
        </w:rPr>
        <w:t>c</w:t>
      </w:r>
      <w:r w:rsidRPr="00EF031F">
        <w:rPr>
          <w:rFonts w:asciiTheme="minorHAnsi" w:hAnsiTheme="minorHAnsi" w:cstheme="minorHAnsi"/>
          <w:color w:val="000000" w:themeColor="text1"/>
        </w:rPr>
        <w:t xml:space="preserve">loud </w:t>
      </w:r>
      <w:r w:rsidR="00F35319" w:rsidRPr="00EF031F">
        <w:rPr>
          <w:rFonts w:asciiTheme="minorHAnsi" w:hAnsiTheme="minorHAnsi" w:cstheme="minorHAnsi"/>
          <w:color w:val="000000" w:themeColor="text1"/>
        </w:rPr>
        <w:t>p</w:t>
      </w:r>
      <w:r w:rsidRPr="00EF031F">
        <w:rPr>
          <w:rFonts w:asciiTheme="minorHAnsi" w:hAnsiTheme="minorHAnsi" w:cstheme="minorHAnsi"/>
          <w:color w:val="000000" w:themeColor="text1"/>
        </w:rPr>
        <w:t>latform.</w:t>
      </w:r>
      <w:r w:rsidR="00C85B45" w:rsidRPr="00EF031F">
        <w:rPr>
          <w:rFonts w:asciiTheme="minorHAnsi" w:hAnsiTheme="minorHAnsi" w:cstheme="minorHAnsi"/>
          <w:color w:val="000000" w:themeColor="text1"/>
        </w:rPr>
        <w:t xml:space="preserve"> </w:t>
      </w:r>
      <w:r w:rsidR="00F60CD5" w:rsidRPr="00EF031F">
        <w:rPr>
          <w:rFonts w:asciiTheme="minorHAnsi" w:hAnsiTheme="minorHAnsi" w:cstheme="minorHAnsi"/>
          <w:color w:val="000000" w:themeColor="text1"/>
        </w:rPr>
        <w:t xml:space="preserve">Following </w:t>
      </w:r>
      <w:r w:rsidR="00615BA6" w:rsidRPr="00EF031F">
        <w:rPr>
          <w:rFonts w:asciiTheme="minorHAnsi" w:hAnsiTheme="minorHAnsi" w:cstheme="minorHAnsi"/>
          <w:color w:val="000000" w:themeColor="text1"/>
        </w:rPr>
        <w:t>the previous guide, e</w:t>
      </w:r>
      <w:r w:rsidR="001E381D" w:rsidRPr="00EF031F">
        <w:rPr>
          <w:rFonts w:asciiTheme="minorHAnsi" w:hAnsiTheme="minorHAnsi" w:cstheme="minorHAnsi"/>
          <w:color w:val="000000" w:themeColor="text1"/>
        </w:rPr>
        <w:t xml:space="preserve">nable </w:t>
      </w:r>
      <w:r w:rsidR="00C85B45" w:rsidRPr="00EF031F">
        <w:rPr>
          <w:rFonts w:asciiTheme="minorHAnsi" w:hAnsiTheme="minorHAnsi" w:cstheme="minorHAnsi"/>
          <w:color w:val="000000" w:themeColor="text1"/>
        </w:rPr>
        <w:t xml:space="preserve">the </w:t>
      </w:r>
      <w:r w:rsidR="001E381D" w:rsidRPr="00EF031F">
        <w:rPr>
          <w:rFonts w:asciiTheme="minorHAnsi" w:hAnsiTheme="minorHAnsi" w:cstheme="minorHAnsi"/>
          <w:color w:val="000000" w:themeColor="text1"/>
        </w:rPr>
        <w:t xml:space="preserve">utilization </w:t>
      </w:r>
      <w:r w:rsidR="00C85B45" w:rsidRPr="00EF031F">
        <w:rPr>
          <w:rFonts w:asciiTheme="minorHAnsi" w:hAnsiTheme="minorHAnsi" w:cstheme="minorHAnsi"/>
          <w:color w:val="000000" w:themeColor="text1"/>
        </w:rPr>
        <w:t>of L</w:t>
      </w:r>
      <w:r w:rsidR="001E381D" w:rsidRPr="00EF031F">
        <w:rPr>
          <w:rFonts w:asciiTheme="minorHAnsi" w:hAnsiTheme="minorHAnsi" w:cstheme="minorHAnsi"/>
          <w:color w:val="000000" w:themeColor="text1"/>
        </w:rPr>
        <w:t>inux containers</w:t>
      </w:r>
      <w:r w:rsidR="00C85B45" w:rsidRPr="00EF031F">
        <w:rPr>
          <w:rFonts w:asciiTheme="minorHAnsi" w:hAnsiTheme="minorHAnsi" w:cstheme="minorHAnsi"/>
          <w:color w:val="000000" w:themeColor="text1"/>
        </w:rPr>
        <w:t xml:space="preserve"> in the configuration of the OpenStack packages</w:t>
      </w:r>
      <w:r w:rsidR="00F60CD5">
        <w:rPr>
          <w:rFonts w:asciiTheme="minorHAnsi" w:hAnsiTheme="minorHAnsi" w:cstheme="minorHAnsi"/>
          <w:color w:val="000000" w:themeColor="text1"/>
        </w:rPr>
        <w:t xml:space="preserve">. </w:t>
      </w:r>
      <w:r w:rsidR="00F60CD5" w:rsidRPr="00EF031F">
        <w:rPr>
          <w:rFonts w:asciiTheme="minorHAnsi" w:hAnsiTheme="minorHAnsi" w:cstheme="minorHAnsi"/>
          <w:color w:val="000000" w:themeColor="text1"/>
        </w:rPr>
        <w:t xml:space="preserve">Container </w:t>
      </w:r>
      <w:r w:rsidR="001E381D" w:rsidRPr="00EF031F">
        <w:rPr>
          <w:rFonts w:asciiTheme="minorHAnsi" w:hAnsiTheme="minorHAnsi" w:cstheme="minorHAnsi"/>
          <w:color w:val="000000" w:themeColor="text1"/>
        </w:rPr>
        <w:t xml:space="preserve">virtualization </w:t>
      </w:r>
      <w:r w:rsidR="0065073E" w:rsidRPr="00EF031F">
        <w:rPr>
          <w:rFonts w:asciiTheme="minorHAnsi" w:hAnsiTheme="minorHAnsi" w:cstheme="minorHAnsi"/>
          <w:color w:val="000000" w:themeColor="text1"/>
        </w:rPr>
        <w:t xml:space="preserve">is used </w:t>
      </w:r>
      <w:r w:rsidR="00C85B45" w:rsidRPr="00EF031F">
        <w:rPr>
          <w:rFonts w:asciiTheme="minorHAnsi" w:hAnsiTheme="minorHAnsi" w:cstheme="minorHAnsi"/>
          <w:color w:val="000000" w:themeColor="text1"/>
        </w:rPr>
        <w:t xml:space="preserve">due to the </w:t>
      </w:r>
      <w:r w:rsidR="001E381D" w:rsidRPr="00EF031F">
        <w:rPr>
          <w:rFonts w:asciiTheme="minorHAnsi" w:hAnsiTheme="minorHAnsi" w:cstheme="minorHAnsi"/>
          <w:color w:val="000000" w:themeColor="text1"/>
        </w:rPr>
        <w:t>resource c</w:t>
      </w:r>
      <w:r w:rsidR="00C85B45" w:rsidRPr="00EF031F">
        <w:rPr>
          <w:rFonts w:asciiTheme="minorHAnsi" w:hAnsiTheme="minorHAnsi" w:cstheme="minorHAnsi"/>
          <w:color w:val="000000" w:themeColor="text1"/>
        </w:rPr>
        <w:t>onstraints</w:t>
      </w:r>
      <w:r w:rsidR="001E381D" w:rsidRPr="00EF031F">
        <w:rPr>
          <w:rFonts w:asciiTheme="minorHAnsi" w:hAnsiTheme="minorHAnsi" w:cstheme="minorHAnsi"/>
          <w:color w:val="000000" w:themeColor="text1"/>
        </w:rPr>
        <w:t xml:space="preserve"> of</w:t>
      </w:r>
      <w:r w:rsidR="00C85B45" w:rsidRPr="00EF031F">
        <w:rPr>
          <w:rFonts w:asciiTheme="minorHAnsi" w:hAnsiTheme="minorHAnsi" w:cstheme="minorHAnsi"/>
          <w:color w:val="000000" w:themeColor="text1"/>
        </w:rPr>
        <w:t xml:space="preserve"> </w:t>
      </w:r>
      <w:r w:rsidR="001E381D" w:rsidRPr="00EF031F">
        <w:rPr>
          <w:rFonts w:asciiTheme="minorHAnsi" w:hAnsiTheme="minorHAnsi" w:cstheme="minorHAnsi"/>
          <w:color w:val="000000" w:themeColor="text1"/>
        </w:rPr>
        <w:t>the devices that can typically be onboarded on small-sized UAVs</w:t>
      </w:r>
      <w:r w:rsidR="00C85B45" w:rsidRPr="00EF031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p>
    <w:p w14:paraId="574658BA"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75627752" w14:textId="4D40C810" w:rsidR="00935F3E" w:rsidRPr="00EF031F" w:rsidRDefault="00F60CD5"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In the SBC</w:t>
      </w:r>
      <w:r>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download </w:t>
      </w:r>
      <w:r w:rsidR="009B0BFA" w:rsidRPr="00EF031F">
        <w:rPr>
          <w:rFonts w:asciiTheme="minorHAnsi" w:hAnsiTheme="minorHAnsi" w:cstheme="minorHAnsi"/>
          <w:color w:val="000000" w:themeColor="text1"/>
        </w:rPr>
        <w:t xml:space="preserve">and execute the script </w:t>
      </w:r>
      <w:r w:rsidR="009B0BFA" w:rsidRPr="00BA4234">
        <w:rPr>
          <w:rFonts w:asciiTheme="minorHAnsi" w:hAnsiTheme="minorHAnsi" w:cstheme="minorHAnsi"/>
          <w:b/>
          <w:bCs/>
          <w:color w:val="000000" w:themeColor="text1"/>
        </w:rPr>
        <w:t>rpi-networking-configuration.sh</w:t>
      </w:r>
      <w:r w:rsidR="00334AB3" w:rsidRPr="00EF031F">
        <w:rPr>
          <w:rFonts w:asciiTheme="minorHAnsi" w:hAnsiTheme="minorHAnsi" w:cstheme="minorHAnsi"/>
          <w:color w:val="000000" w:themeColor="text1"/>
        </w:rPr>
        <w:t>,</w:t>
      </w:r>
      <w:r w:rsidR="009B0BFA" w:rsidRPr="00EF031F">
        <w:rPr>
          <w:rFonts w:asciiTheme="minorHAnsi" w:hAnsiTheme="minorHAnsi" w:cstheme="minorHAnsi"/>
          <w:color w:val="000000" w:themeColor="text1"/>
        </w:rPr>
        <w:t xml:space="preserve"> available within the </w:t>
      </w:r>
      <w:r w:rsidR="001E381D" w:rsidRPr="00EF031F">
        <w:rPr>
          <w:rFonts w:asciiTheme="minorHAnsi" w:hAnsiTheme="minorHAnsi" w:cstheme="minorHAnsi"/>
          <w:color w:val="000000" w:themeColor="text1"/>
        </w:rPr>
        <w:t>experiment repository</w:t>
      </w:r>
      <w:r w:rsidR="009B0BFA" w:rsidRPr="00EF031F">
        <w:rPr>
          <w:rFonts w:asciiTheme="minorHAnsi" w:hAnsiTheme="minorHAnsi" w:cstheme="minorHAnsi"/>
          <w:color w:val="000000" w:themeColor="text1"/>
        </w:rPr>
        <w:t xml:space="preserve">. </w:t>
      </w:r>
      <w:r w:rsidR="00334AB3" w:rsidRPr="00EF031F">
        <w:rPr>
          <w:rFonts w:asciiTheme="minorHAnsi" w:hAnsiTheme="minorHAnsi" w:cstheme="minorHAnsi"/>
          <w:color w:val="000000" w:themeColor="text1"/>
        </w:rPr>
        <w:t xml:space="preserve">This script enables the wireless communications of </w:t>
      </w:r>
      <w:r w:rsidR="00EF1ABE" w:rsidRPr="00EF031F">
        <w:rPr>
          <w:rFonts w:asciiTheme="minorHAnsi" w:hAnsiTheme="minorHAnsi" w:cstheme="minorHAnsi"/>
          <w:color w:val="000000" w:themeColor="text1"/>
        </w:rPr>
        <w:t xml:space="preserve">the </w:t>
      </w:r>
      <w:r w:rsidR="00EE5887" w:rsidRPr="00EF031F">
        <w:rPr>
          <w:rFonts w:asciiTheme="minorHAnsi" w:hAnsiTheme="minorHAnsi" w:cstheme="minorHAnsi"/>
          <w:color w:val="000000" w:themeColor="text1"/>
        </w:rPr>
        <w:t>SBCs</w:t>
      </w:r>
      <w:r w:rsidR="00334AB3" w:rsidRPr="00EF031F">
        <w:rPr>
          <w:rFonts w:asciiTheme="minorHAnsi" w:hAnsiTheme="minorHAnsi" w:cstheme="minorHAnsi"/>
          <w:color w:val="000000" w:themeColor="text1"/>
        </w:rPr>
        <w:t>, as well as the required configuration to allow the creation of virtual networks attached to the wireless interfaces.</w:t>
      </w:r>
      <w:r w:rsidR="00935F3E" w:rsidRPr="00EF031F">
        <w:rPr>
          <w:rFonts w:asciiTheme="minorHAnsi" w:hAnsiTheme="minorHAnsi" w:cstheme="minorHAnsi"/>
          <w:b/>
          <w:bCs/>
          <w:color w:val="000000" w:themeColor="text1"/>
        </w:rPr>
        <w:t xml:space="preserve"> </w:t>
      </w:r>
    </w:p>
    <w:p w14:paraId="01B1EF69"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5D8882F8" w14:textId="4947E39B" w:rsidR="009D01E9" w:rsidRPr="00EF031F" w:rsidRDefault="009D01E9" w:rsidP="00EF031F">
      <w:pPr>
        <w:pStyle w:val="ListParagraph"/>
        <w:numPr>
          <w:ilvl w:val="2"/>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 xml:space="preserve">Download and execute the script </w:t>
      </w:r>
      <w:r w:rsidR="005E0754" w:rsidRPr="00BA4234">
        <w:rPr>
          <w:rFonts w:asciiTheme="minorHAnsi" w:hAnsiTheme="minorHAnsi" w:cstheme="minorHAnsi"/>
          <w:b/>
          <w:bCs/>
          <w:color w:val="000000" w:themeColor="text1"/>
        </w:rPr>
        <w:t>VIM</w:t>
      </w:r>
      <w:r w:rsidRPr="00BA4234">
        <w:rPr>
          <w:rFonts w:asciiTheme="minorHAnsi" w:hAnsiTheme="minorHAnsi" w:cstheme="minorHAnsi"/>
          <w:b/>
          <w:bCs/>
          <w:color w:val="000000" w:themeColor="text1"/>
        </w:rPr>
        <w:t>-networking-configuration.sh</w:t>
      </w:r>
      <w:r w:rsidRPr="00EF031F">
        <w:rPr>
          <w:rFonts w:asciiTheme="minorHAnsi" w:hAnsiTheme="minorHAnsi" w:cstheme="minorHAnsi"/>
          <w:color w:val="000000" w:themeColor="text1"/>
        </w:rPr>
        <w:t>, available within the experiment repository</w:t>
      </w:r>
      <w:r w:rsidR="005E0754" w:rsidRPr="00EF031F">
        <w:rPr>
          <w:rFonts w:asciiTheme="minorHAnsi" w:hAnsiTheme="minorHAnsi" w:cstheme="minorHAnsi"/>
          <w:color w:val="000000" w:themeColor="text1"/>
        </w:rPr>
        <w:t>, in the host running the UAV cloud platform VIM</w:t>
      </w:r>
      <w:r w:rsidRPr="00EF031F">
        <w:rPr>
          <w:rFonts w:asciiTheme="minorHAnsi" w:hAnsiTheme="minorHAnsi" w:cstheme="minorHAnsi"/>
          <w:color w:val="000000" w:themeColor="text1"/>
        </w:rPr>
        <w:t xml:space="preserve">. This script </w:t>
      </w:r>
      <w:r w:rsidR="0045541C" w:rsidRPr="00EF031F">
        <w:rPr>
          <w:rFonts w:asciiTheme="minorHAnsi" w:hAnsiTheme="minorHAnsi" w:cstheme="minorHAnsi"/>
          <w:color w:val="000000" w:themeColor="text1"/>
        </w:rPr>
        <w:t>oversees</w:t>
      </w:r>
      <w:r w:rsidR="00974379" w:rsidRPr="00EF031F">
        <w:rPr>
          <w:rFonts w:asciiTheme="minorHAnsi" w:hAnsiTheme="minorHAnsi" w:cstheme="minorHAnsi"/>
          <w:color w:val="000000" w:themeColor="text1"/>
        </w:rPr>
        <w:t xml:space="preserve"> setting up the </w:t>
      </w:r>
      <w:r w:rsidRPr="00EF031F">
        <w:rPr>
          <w:rFonts w:asciiTheme="minorHAnsi" w:hAnsiTheme="minorHAnsi" w:cstheme="minorHAnsi"/>
          <w:color w:val="000000" w:themeColor="text1"/>
        </w:rPr>
        <w:t>wireless communications</w:t>
      </w:r>
      <w:r w:rsidR="00974379" w:rsidRPr="00EF031F">
        <w:rPr>
          <w:rFonts w:asciiTheme="minorHAnsi" w:hAnsiTheme="minorHAnsi" w:cstheme="minorHAnsi"/>
          <w:color w:val="000000" w:themeColor="text1"/>
        </w:rPr>
        <w:t xml:space="preserve"> of the</w:t>
      </w:r>
      <w:r w:rsidRPr="00EF031F">
        <w:rPr>
          <w:rFonts w:asciiTheme="minorHAnsi" w:hAnsiTheme="minorHAnsi" w:cstheme="minorHAnsi"/>
          <w:color w:val="000000" w:themeColor="text1"/>
        </w:rPr>
        <w:t xml:space="preserve"> VIM </w:t>
      </w:r>
      <w:r w:rsidR="00EF1ABE" w:rsidRPr="00EF031F">
        <w:rPr>
          <w:rFonts w:asciiTheme="minorHAnsi" w:hAnsiTheme="minorHAnsi" w:cstheme="minorHAnsi"/>
          <w:color w:val="000000" w:themeColor="text1"/>
        </w:rPr>
        <w:t xml:space="preserve">to enable the information exchange with the </w:t>
      </w:r>
      <w:r w:rsidR="00136FC3" w:rsidRPr="00EF031F">
        <w:rPr>
          <w:rFonts w:asciiTheme="minorHAnsi" w:hAnsiTheme="minorHAnsi" w:cstheme="minorHAnsi"/>
          <w:color w:val="000000" w:themeColor="text1"/>
        </w:rPr>
        <w:t>SBC</w:t>
      </w:r>
      <w:r w:rsidR="00EF1ABE" w:rsidRPr="00EF031F">
        <w:rPr>
          <w:rFonts w:asciiTheme="minorHAnsi" w:hAnsiTheme="minorHAnsi" w:cstheme="minorHAnsi"/>
          <w:color w:val="000000" w:themeColor="text1"/>
        </w:rPr>
        <w:t>s</w:t>
      </w:r>
      <w:r w:rsidRPr="00EF031F">
        <w:rPr>
          <w:rFonts w:asciiTheme="minorHAnsi" w:hAnsiTheme="minorHAnsi" w:cstheme="minorHAnsi"/>
          <w:color w:val="000000" w:themeColor="text1"/>
        </w:rPr>
        <w:t>.</w:t>
      </w:r>
      <w:r w:rsidRPr="00EF031F">
        <w:rPr>
          <w:rFonts w:asciiTheme="minorHAnsi" w:hAnsiTheme="minorHAnsi" w:cstheme="minorHAnsi"/>
          <w:b/>
          <w:bCs/>
          <w:color w:val="000000" w:themeColor="text1"/>
        </w:rPr>
        <w:t xml:space="preserve"> </w:t>
      </w:r>
    </w:p>
    <w:p w14:paraId="28057914" w14:textId="77777777" w:rsidR="00EF031F" w:rsidRDefault="00EF031F" w:rsidP="00EF031F">
      <w:pPr>
        <w:rPr>
          <w:rFonts w:asciiTheme="minorHAnsi" w:hAnsiTheme="minorHAnsi" w:cstheme="minorHAnsi"/>
          <w:color w:val="000000" w:themeColor="text1"/>
        </w:rPr>
      </w:pPr>
    </w:p>
    <w:p w14:paraId="59153970" w14:textId="79FB5C6D" w:rsidR="007F06A5" w:rsidRPr="00EF031F" w:rsidRDefault="00935F3E"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NOTE: </w:t>
      </w:r>
      <w:r w:rsidR="0045541C" w:rsidRPr="00EF031F">
        <w:rPr>
          <w:rFonts w:asciiTheme="minorHAnsi" w:hAnsiTheme="minorHAnsi" w:cstheme="minorHAnsi"/>
          <w:color w:val="000000" w:themeColor="text1"/>
        </w:rPr>
        <w:t xml:space="preserve">Once </w:t>
      </w:r>
      <w:r w:rsidRPr="00EF031F">
        <w:rPr>
          <w:rFonts w:asciiTheme="minorHAnsi" w:hAnsiTheme="minorHAnsi" w:cstheme="minorHAnsi"/>
          <w:color w:val="000000" w:themeColor="text1"/>
        </w:rPr>
        <w:t xml:space="preserve">the networking is well configured and the VIM has connectivity with the </w:t>
      </w:r>
      <w:r w:rsidR="00EE5887" w:rsidRPr="00EF031F">
        <w:rPr>
          <w:rFonts w:asciiTheme="minorHAnsi" w:hAnsiTheme="minorHAnsi" w:cstheme="minorHAnsi"/>
          <w:color w:val="000000" w:themeColor="text1"/>
        </w:rPr>
        <w:t>SBCs</w:t>
      </w:r>
      <w:r w:rsidRPr="00EF031F">
        <w:rPr>
          <w:rFonts w:asciiTheme="minorHAnsi" w:hAnsiTheme="minorHAnsi" w:cstheme="minorHAnsi"/>
          <w:color w:val="000000" w:themeColor="text1"/>
        </w:rPr>
        <w:t xml:space="preserve">, </w:t>
      </w:r>
      <w:r w:rsidR="00CD39A9" w:rsidRPr="00EF031F">
        <w:rPr>
          <w:rFonts w:asciiTheme="minorHAnsi" w:hAnsiTheme="minorHAnsi" w:cstheme="minorHAnsi"/>
          <w:color w:val="000000" w:themeColor="text1"/>
        </w:rPr>
        <w:t xml:space="preserve">the VIM </w:t>
      </w:r>
      <w:r w:rsidRPr="00EF031F">
        <w:rPr>
          <w:rFonts w:asciiTheme="minorHAnsi" w:hAnsiTheme="minorHAnsi" w:cstheme="minorHAnsi"/>
          <w:color w:val="000000" w:themeColor="text1"/>
        </w:rPr>
        <w:t>automatically integrate</w:t>
      </w:r>
      <w:r w:rsidR="00CD39A9" w:rsidRPr="00EF031F">
        <w:rPr>
          <w:rFonts w:asciiTheme="minorHAnsi" w:hAnsiTheme="minorHAnsi" w:cstheme="minorHAnsi"/>
          <w:color w:val="000000" w:themeColor="text1"/>
        </w:rPr>
        <w:t>s</w:t>
      </w:r>
      <w:r w:rsidRPr="00EF031F">
        <w:rPr>
          <w:rFonts w:asciiTheme="minorHAnsi" w:hAnsiTheme="minorHAnsi" w:cstheme="minorHAnsi"/>
          <w:color w:val="000000" w:themeColor="text1"/>
        </w:rPr>
        <w:t xml:space="preserve"> them into the UAV </w:t>
      </w:r>
      <w:r w:rsidR="00867449" w:rsidRPr="00EF031F">
        <w:rPr>
          <w:rFonts w:asciiTheme="minorHAnsi" w:hAnsiTheme="minorHAnsi" w:cstheme="minorHAnsi"/>
          <w:color w:val="000000" w:themeColor="text1"/>
        </w:rPr>
        <w:t>c</w:t>
      </w:r>
      <w:r w:rsidRPr="00EF031F">
        <w:rPr>
          <w:rFonts w:asciiTheme="minorHAnsi" w:hAnsiTheme="minorHAnsi" w:cstheme="minorHAnsi"/>
          <w:color w:val="000000" w:themeColor="text1"/>
        </w:rPr>
        <w:t xml:space="preserve">loud </w:t>
      </w:r>
      <w:r w:rsidR="00867449" w:rsidRPr="00EF031F">
        <w:rPr>
          <w:rFonts w:asciiTheme="minorHAnsi" w:hAnsiTheme="minorHAnsi" w:cstheme="minorHAnsi"/>
          <w:color w:val="000000" w:themeColor="text1"/>
        </w:rPr>
        <w:t>p</w:t>
      </w:r>
      <w:r w:rsidRPr="00EF031F">
        <w:rPr>
          <w:rFonts w:asciiTheme="minorHAnsi" w:hAnsiTheme="minorHAnsi" w:cstheme="minorHAnsi"/>
          <w:color w:val="000000" w:themeColor="text1"/>
        </w:rPr>
        <w:t>latform as computational units capable of executing VNFs</w:t>
      </w:r>
    </w:p>
    <w:p w14:paraId="1E495342" w14:textId="77777777" w:rsidR="001875D6" w:rsidRPr="00EF031F" w:rsidRDefault="001875D6" w:rsidP="00EF031F">
      <w:pPr>
        <w:rPr>
          <w:rFonts w:asciiTheme="minorHAnsi" w:hAnsiTheme="minorHAnsi" w:cstheme="minorHAnsi"/>
          <w:b/>
          <w:bCs/>
          <w:color w:val="000000" w:themeColor="text1"/>
        </w:rPr>
      </w:pPr>
    </w:p>
    <w:p w14:paraId="7E0BCF15" w14:textId="3772E64B" w:rsidR="00CC5829" w:rsidRPr="00EF031F" w:rsidRDefault="007A4A57"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rPr>
        <w:t>Create an OpenStack a</w:t>
      </w:r>
      <w:r w:rsidR="00CC5829" w:rsidRPr="00EF031F">
        <w:rPr>
          <w:rFonts w:asciiTheme="minorHAnsi" w:hAnsiTheme="minorHAnsi" w:cstheme="minorHAnsi"/>
          <w:color w:val="000000" w:themeColor="text1"/>
        </w:rPr>
        <w:t xml:space="preserve">vailability </w:t>
      </w:r>
      <w:r w:rsidRPr="00EF031F">
        <w:rPr>
          <w:rFonts w:asciiTheme="minorHAnsi" w:hAnsiTheme="minorHAnsi" w:cstheme="minorHAnsi"/>
          <w:color w:val="000000" w:themeColor="text1"/>
        </w:rPr>
        <w:t>z</w:t>
      </w:r>
      <w:r w:rsidR="00CC5829" w:rsidRPr="00EF031F">
        <w:rPr>
          <w:rFonts w:asciiTheme="minorHAnsi" w:hAnsiTheme="minorHAnsi" w:cstheme="minorHAnsi"/>
          <w:color w:val="000000" w:themeColor="text1"/>
        </w:rPr>
        <w:t>one</w:t>
      </w:r>
      <w:r w:rsidRPr="00EF031F">
        <w:rPr>
          <w:rFonts w:asciiTheme="minorHAnsi" w:hAnsiTheme="minorHAnsi" w:cstheme="minorHAnsi"/>
          <w:color w:val="000000" w:themeColor="text1"/>
        </w:rPr>
        <w:t xml:space="preserve"> </w:t>
      </w:r>
      <w:r w:rsidR="006D5AF0" w:rsidRPr="00EF031F">
        <w:rPr>
          <w:rFonts w:asciiTheme="minorHAnsi" w:hAnsiTheme="minorHAnsi" w:cstheme="minorHAnsi"/>
          <w:color w:val="000000" w:themeColor="text1"/>
        </w:rPr>
        <w:t xml:space="preserve">for </w:t>
      </w:r>
      <w:r w:rsidRPr="00EF031F">
        <w:rPr>
          <w:rFonts w:asciiTheme="minorHAnsi" w:hAnsiTheme="minorHAnsi" w:cstheme="minorHAnsi"/>
          <w:color w:val="000000" w:themeColor="text1"/>
        </w:rPr>
        <w:t xml:space="preserve">each </w:t>
      </w:r>
      <w:r w:rsidR="006D5AF0" w:rsidRPr="00EF031F">
        <w:rPr>
          <w:rFonts w:asciiTheme="minorHAnsi" w:hAnsiTheme="minorHAnsi" w:cstheme="minorHAnsi"/>
          <w:color w:val="000000" w:themeColor="text1"/>
        </w:rPr>
        <w:t xml:space="preserve">of the </w:t>
      </w:r>
      <w:r w:rsidR="00830EF5" w:rsidRPr="00EF031F">
        <w:rPr>
          <w:rFonts w:asciiTheme="minorHAnsi" w:hAnsiTheme="minorHAnsi" w:cstheme="minorHAnsi"/>
          <w:color w:val="000000" w:themeColor="text1"/>
        </w:rPr>
        <w:t>SBC</w:t>
      </w:r>
      <w:r w:rsidR="006D5AF0" w:rsidRPr="00EF031F">
        <w:rPr>
          <w:rFonts w:asciiTheme="minorHAnsi" w:hAnsiTheme="minorHAnsi" w:cstheme="minorHAnsi"/>
          <w:color w:val="000000" w:themeColor="text1"/>
        </w:rPr>
        <w:t xml:space="preserve">s. This will allow </w:t>
      </w:r>
      <w:r w:rsidR="00765063" w:rsidRPr="00EF031F">
        <w:rPr>
          <w:rFonts w:asciiTheme="minorHAnsi" w:hAnsiTheme="minorHAnsi" w:cstheme="minorHAnsi"/>
          <w:color w:val="000000" w:themeColor="text1"/>
        </w:rPr>
        <w:t xml:space="preserve">deploying </w:t>
      </w:r>
      <w:r w:rsidR="00DC61F5" w:rsidRPr="00EF031F">
        <w:rPr>
          <w:rFonts w:asciiTheme="minorHAnsi" w:hAnsiTheme="minorHAnsi" w:cstheme="minorHAnsi"/>
          <w:color w:val="000000" w:themeColor="text1"/>
        </w:rPr>
        <w:t xml:space="preserve">each of </w:t>
      </w:r>
      <w:r w:rsidR="006D5AF0" w:rsidRPr="00EF031F">
        <w:rPr>
          <w:rFonts w:asciiTheme="minorHAnsi" w:hAnsiTheme="minorHAnsi" w:cstheme="minorHAnsi"/>
          <w:color w:val="000000" w:themeColor="text1"/>
        </w:rPr>
        <w:t>the</w:t>
      </w:r>
      <w:r w:rsidRPr="00EF031F">
        <w:rPr>
          <w:rFonts w:asciiTheme="minorHAnsi" w:hAnsiTheme="minorHAnsi" w:cstheme="minorHAnsi"/>
          <w:color w:val="000000" w:themeColor="text1"/>
        </w:rPr>
        <w:t xml:space="preserve"> lightweight VNFs of the experiment</w:t>
      </w:r>
      <w:r w:rsidR="00765063" w:rsidRPr="00EF031F">
        <w:rPr>
          <w:rFonts w:asciiTheme="minorHAnsi" w:hAnsiTheme="minorHAnsi" w:cstheme="minorHAnsi"/>
          <w:color w:val="000000" w:themeColor="text1"/>
        </w:rPr>
        <w:t xml:space="preserve"> in</w:t>
      </w:r>
      <w:r w:rsidR="00DC61F5" w:rsidRPr="00EF031F">
        <w:rPr>
          <w:rFonts w:asciiTheme="minorHAnsi" w:hAnsiTheme="minorHAnsi" w:cstheme="minorHAnsi"/>
          <w:color w:val="000000" w:themeColor="text1"/>
        </w:rPr>
        <w:t xml:space="preserve"> an</w:t>
      </w:r>
      <w:r w:rsidR="00765063" w:rsidRPr="00EF031F">
        <w:rPr>
          <w:rFonts w:asciiTheme="minorHAnsi" w:hAnsiTheme="minorHAnsi" w:cstheme="minorHAnsi"/>
          <w:color w:val="000000" w:themeColor="text1"/>
        </w:rPr>
        <w:t xml:space="preserve"> appropriate UAV unit</w:t>
      </w:r>
      <w:r w:rsidRPr="00EF031F">
        <w:rPr>
          <w:rFonts w:asciiTheme="minorHAnsi" w:hAnsiTheme="minorHAnsi" w:cstheme="minorHAnsi"/>
          <w:color w:val="000000" w:themeColor="text1"/>
        </w:rPr>
        <w:t xml:space="preserve">. </w:t>
      </w:r>
      <w:r w:rsidR="0045541C">
        <w:rPr>
          <w:rFonts w:asciiTheme="minorHAnsi" w:hAnsiTheme="minorHAnsi" w:cstheme="minorHAnsi"/>
          <w:color w:val="000000" w:themeColor="text1"/>
        </w:rPr>
        <w:t xml:space="preserve">To do so, </w:t>
      </w:r>
      <w:r w:rsidR="00633DD6" w:rsidRPr="00EF031F">
        <w:rPr>
          <w:rFonts w:asciiTheme="minorHAnsi" w:hAnsiTheme="minorHAnsi" w:cstheme="minorHAnsi"/>
          <w:color w:val="000000" w:themeColor="text1"/>
        </w:rPr>
        <w:t>log</w:t>
      </w:r>
      <w:r w:rsidR="0045541C">
        <w:rPr>
          <w:rFonts w:asciiTheme="minorHAnsi" w:hAnsiTheme="minorHAnsi" w:cstheme="minorHAnsi"/>
          <w:color w:val="000000" w:themeColor="text1"/>
        </w:rPr>
        <w:t xml:space="preserve"> </w:t>
      </w:r>
      <w:r w:rsidR="000B0805" w:rsidRPr="00EF031F">
        <w:rPr>
          <w:rFonts w:asciiTheme="minorHAnsi" w:hAnsiTheme="minorHAnsi" w:cstheme="minorHAnsi"/>
          <w:color w:val="000000" w:themeColor="text1"/>
        </w:rPr>
        <w:t>in</w:t>
      </w:r>
      <w:r w:rsidR="0045541C">
        <w:rPr>
          <w:rFonts w:asciiTheme="minorHAnsi" w:hAnsiTheme="minorHAnsi" w:cstheme="minorHAnsi"/>
          <w:color w:val="000000" w:themeColor="text1"/>
        </w:rPr>
        <w:t xml:space="preserve"> </w:t>
      </w:r>
      <w:r w:rsidR="000B0805" w:rsidRPr="00EF031F">
        <w:rPr>
          <w:rFonts w:asciiTheme="minorHAnsi" w:hAnsiTheme="minorHAnsi" w:cstheme="minorHAnsi"/>
          <w:color w:val="000000" w:themeColor="text1"/>
        </w:rPr>
        <w:t xml:space="preserve">to the web </w:t>
      </w:r>
      <w:r w:rsidR="00633DD6" w:rsidRPr="00EF031F">
        <w:rPr>
          <w:rFonts w:asciiTheme="minorHAnsi" w:hAnsiTheme="minorHAnsi" w:cstheme="minorHAnsi"/>
          <w:color w:val="000000" w:themeColor="text1"/>
        </w:rPr>
        <w:t xml:space="preserve">graphical user </w:t>
      </w:r>
      <w:r w:rsidR="000B0805" w:rsidRPr="00EF031F">
        <w:rPr>
          <w:rFonts w:asciiTheme="minorHAnsi" w:hAnsiTheme="minorHAnsi" w:cstheme="minorHAnsi"/>
          <w:color w:val="000000" w:themeColor="text1"/>
        </w:rPr>
        <w:t>interface provided by the VIM with the admin</w:t>
      </w:r>
      <w:r w:rsidR="00633DD6" w:rsidRPr="00EF031F">
        <w:rPr>
          <w:rFonts w:asciiTheme="minorHAnsi" w:hAnsiTheme="minorHAnsi" w:cstheme="minorHAnsi"/>
          <w:color w:val="000000" w:themeColor="text1"/>
        </w:rPr>
        <w:t>istrator</w:t>
      </w:r>
      <w:r w:rsidR="000B0805" w:rsidRPr="00EF031F">
        <w:rPr>
          <w:rFonts w:asciiTheme="minorHAnsi" w:hAnsiTheme="minorHAnsi" w:cstheme="minorHAnsi"/>
          <w:color w:val="000000" w:themeColor="text1"/>
        </w:rPr>
        <w:t xml:space="preserve"> credentials, create the availability zones in the </w:t>
      </w:r>
      <w:r w:rsidR="000B0805" w:rsidRPr="00BA4234">
        <w:rPr>
          <w:rFonts w:asciiTheme="minorHAnsi" w:hAnsiTheme="minorHAnsi" w:cstheme="minorHAnsi"/>
          <w:b/>
          <w:bCs/>
          <w:color w:val="000000" w:themeColor="text1"/>
        </w:rPr>
        <w:t>Administrator</w:t>
      </w:r>
      <w:r w:rsidR="000B0805" w:rsidRPr="00EF031F">
        <w:rPr>
          <w:rFonts w:asciiTheme="minorHAnsi" w:hAnsiTheme="minorHAnsi" w:cstheme="minorHAnsi"/>
          <w:color w:val="000000" w:themeColor="text1"/>
        </w:rPr>
        <w:t xml:space="preserve"> </w:t>
      </w:r>
      <w:r w:rsidR="00A01D09">
        <w:rPr>
          <w:rFonts w:asciiTheme="minorHAnsi" w:hAnsiTheme="minorHAnsi" w:cstheme="minorHAnsi"/>
          <w:color w:val="000000" w:themeColor="text1"/>
        </w:rPr>
        <w:t>&gt;</w:t>
      </w:r>
      <w:r w:rsidR="0045541C" w:rsidRPr="00EF031F">
        <w:rPr>
          <w:rFonts w:asciiTheme="minorHAnsi" w:hAnsiTheme="minorHAnsi" w:cstheme="minorHAnsi"/>
          <w:color w:val="000000" w:themeColor="text1"/>
        </w:rPr>
        <w:t xml:space="preserve"> </w:t>
      </w:r>
      <w:r w:rsidR="000B0805" w:rsidRPr="00BA4234">
        <w:rPr>
          <w:rFonts w:asciiTheme="minorHAnsi" w:hAnsiTheme="minorHAnsi" w:cstheme="minorHAnsi"/>
          <w:b/>
          <w:bCs/>
          <w:color w:val="000000" w:themeColor="text1"/>
        </w:rPr>
        <w:t>System</w:t>
      </w:r>
      <w:r w:rsidR="000B0805" w:rsidRPr="00EF031F">
        <w:rPr>
          <w:rFonts w:asciiTheme="minorHAnsi" w:hAnsiTheme="minorHAnsi" w:cstheme="minorHAnsi"/>
          <w:color w:val="000000" w:themeColor="text1"/>
        </w:rPr>
        <w:t xml:space="preserve"> </w:t>
      </w:r>
      <w:r w:rsidR="00A01D09">
        <w:rPr>
          <w:rFonts w:asciiTheme="minorHAnsi" w:hAnsiTheme="minorHAnsi" w:cstheme="minorHAnsi"/>
          <w:color w:val="000000" w:themeColor="text1"/>
        </w:rPr>
        <w:t>&gt;</w:t>
      </w:r>
      <w:r w:rsidR="0045541C" w:rsidRPr="00EF031F">
        <w:rPr>
          <w:rFonts w:asciiTheme="minorHAnsi" w:hAnsiTheme="minorHAnsi" w:cstheme="minorHAnsi"/>
          <w:color w:val="000000" w:themeColor="text1"/>
        </w:rPr>
        <w:t xml:space="preserve"> </w:t>
      </w:r>
      <w:r w:rsidR="000B0805" w:rsidRPr="00BA4234">
        <w:rPr>
          <w:rFonts w:asciiTheme="minorHAnsi" w:hAnsiTheme="minorHAnsi" w:cstheme="minorHAnsi"/>
          <w:b/>
          <w:bCs/>
          <w:color w:val="000000" w:themeColor="text1"/>
        </w:rPr>
        <w:t>Host Aggregates</w:t>
      </w:r>
      <w:r w:rsidR="000B0805" w:rsidRPr="00EF031F">
        <w:rPr>
          <w:rFonts w:asciiTheme="minorHAnsi" w:hAnsiTheme="minorHAnsi" w:cstheme="minorHAnsi"/>
          <w:color w:val="000000" w:themeColor="text1"/>
        </w:rPr>
        <w:t xml:space="preserve"> tab</w:t>
      </w:r>
      <w:r w:rsidR="00633DD6" w:rsidRPr="00EF031F">
        <w:rPr>
          <w:rFonts w:asciiTheme="minorHAnsi" w:hAnsiTheme="minorHAnsi" w:cstheme="minorHAnsi"/>
          <w:color w:val="000000" w:themeColor="text1"/>
        </w:rPr>
        <w:t>,</w:t>
      </w:r>
      <w:r w:rsidR="000B0805" w:rsidRPr="00EF031F">
        <w:rPr>
          <w:rFonts w:asciiTheme="minorHAnsi" w:hAnsiTheme="minorHAnsi" w:cstheme="minorHAnsi"/>
          <w:color w:val="000000" w:themeColor="text1"/>
        </w:rPr>
        <w:t xml:space="preserve"> and edit each availability zone to add the appropriate host (i.e., </w:t>
      </w:r>
      <w:r w:rsidR="00235498" w:rsidRPr="00EF031F">
        <w:rPr>
          <w:rFonts w:asciiTheme="minorHAnsi" w:hAnsiTheme="minorHAnsi" w:cstheme="minorHAnsi"/>
          <w:color w:val="000000" w:themeColor="text1"/>
        </w:rPr>
        <w:t>each</w:t>
      </w:r>
      <w:r w:rsidR="00830EF5" w:rsidRPr="00EF031F">
        <w:rPr>
          <w:rFonts w:asciiTheme="minorHAnsi" w:hAnsiTheme="minorHAnsi" w:cstheme="minorHAnsi"/>
          <w:color w:val="000000" w:themeColor="text1"/>
        </w:rPr>
        <w:t xml:space="preserve"> SBC</w:t>
      </w:r>
      <w:r w:rsidR="000B0805" w:rsidRPr="00EF031F">
        <w:rPr>
          <w:rFonts w:asciiTheme="minorHAnsi" w:hAnsiTheme="minorHAnsi" w:cstheme="minorHAnsi"/>
          <w:color w:val="000000" w:themeColor="text1"/>
        </w:rPr>
        <w:t xml:space="preserve"> </w:t>
      </w:r>
      <w:r w:rsidR="00235498" w:rsidRPr="00EF031F">
        <w:rPr>
          <w:rFonts w:asciiTheme="minorHAnsi" w:hAnsiTheme="minorHAnsi" w:cstheme="minorHAnsi"/>
          <w:color w:val="000000" w:themeColor="text1"/>
        </w:rPr>
        <w:t xml:space="preserve">integrated into the UAV </w:t>
      </w:r>
      <w:r w:rsidR="00672486" w:rsidRPr="00EF031F">
        <w:rPr>
          <w:rFonts w:asciiTheme="minorHAnsi" w:hAnsiTheme="minorHAnsi" w:cstheme="minorHAnsi"/>
          <w:color w:val="000000" w:themeColor="text1"/>
        </w:rPr>
        <w:t>c</w:t>
      </w:r>
      <w:r w:rsidR="00235498" w:rsidRPr="00EF031F">
        <w:rPr>
          <w:rFonts w:asciiTheme="minorHAnsi" w:hAnsiTheme="minorHAnsi" w:cstheme="minorHAnsi"/>
          <w:color w:val="000000" w:themeColor="text1"/>
        </w:rPr>
        <w:t>loud</w:t>
      </w:r>
      <w:r w:rsidR="00672486" w:rsidRPr="00EF031F">
        <w:rPr>
          <w:rFonts w:asciiTheme="minorHAnsi" w:hAnsiTheme="minorHAnsi" w:cstheme="minorHAnsi"/>
          <w:color w:val="000000" w:themeColor="text1"/>
        </w:rPr>
        <w:t xml:space="preserve"> platform</w:t>
      </w:r>
      <w:r w:rsidR="000E1861" w:rsidRPr="00EF031F">
        <w:rPr>
          <w:rFonts w:asciiTheme="minorHAnsi" w:hAnsiTheme="minorHAnsi" w:cstheme="minorHAnsi"/>
          <w:color w:val="000000" w:themeColor="text1"/>
        </w:rPr>
        <w:t>).</w:t>
      </w:r>
    </w:p>
    <w:p w14:paraId="1D3F0E08"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6145D1B" w14:textId="4BAD2985" w:rsidR="000A5792" w:rsidRPr="00EF031F" w:rsidRDefault="00E6444C"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Verify the correct setup of the UAV </w:t>
      </w:r>
      <w:r w:rsidR="00E3498E" w:rsidRPr="00EF031F">
        <w:rPr>
          <w:rFonts w:asciiTheme="minorHAnsi" w:hAnsiTheme="minorHAnsi" w:cstheme="minorHAnsi"/>
          <w:color w:val="000000" w:themeColor="text1"/>
          <w:highlight w:val="yellow"/>
        </w:rPr>
        <w:t>c</w:t>
      </w:r>
      <w:r w:rsidRPr="00EF031F">
        <w:rPr>
          <w:rFonts w:asciiTheme="minorHAnsi" w:hAnsiTheme="minorHAnsi" w:cstheme="minorHAnsi"/>
          <w:color w:val="000000" w:themeColor="text1"/>
          <w:highlight w:val="yellow"/>
        </w:rPr>
        <w:t xml:space="preserve">loud </w:t>
      </w:r>
      <w:r w:rsidR="00E3498E" w:rsidRPr="00EF031F">
        <w:rPr>
          <w:rFonts w:asciiTheme="minorHAnsi" w:hAnsiTheme="minorHAnsi" w:cstheme="minorHAnsi"/>
          <w:color w:val="000000" w:themeColor="text1"/>
          <w:highlight w:val="yellow"/>
        </w:rPr>
        <w:t>p</w:t>
      </w:r>
      <w:r w:rsidRPr="00EF031F">
        <w:rPr>
          <w:rFonts w:asciiTheme="minorHAnsi" w:hAnsiTheme="minorHAnsi" w:cstheme="minorHAnsi"/>
          <w:color w:val="000000" w:themeColor="text1"/>
          <w:highlight w:val="yellow"/>
        </w:rPr>
        <w:t xml:space="preserve">latform. </w:t>
      </w:r>
      <w:r w:rsidR="0045541C">
        <w:rPr>
          <w:rFonts w:asciiTheme="minorHAnsi" w:hAnsiTheme="minorHAnsi" w:cstheme="minorHAnsi"/>
          <w:color w:val="000000" w:themeColor="text1"/>
          <w:highlight w:val="yellow"/>
        </w:rPr>
        <w:t>To do so</w:t>
      </w:r>
      <w:r w:rsidR="00633DD6" w:rsidRPr="00EF031F">
        <w:rPr>
          <w:rFonts w:asciiTheme="minorHAnsi" w:hAnsiTheme="minorHAnsi" w:cstheme="minorHAnsi"/>
          <w:color w:val="000000" w:themeColor="text1"/>
          <w:highlight w:val="yellow"/>
        </w:rPr>
        <w:t>, access</w:t>
      </w:r>
      <w:r w:rsidRPr="00EF031F">
        <w:rPr>
          <w:rFonts w:asciiTheme="minorHAnsi" w:hAnsiTheme="minorHAnsi" w:cstheme="minorHAnsi"/>
          <w:color w:val="000000" w:themeColor="text1"/>
          <w:highlight w:val="yellow"/>
        </w:rPr>
        <w:t xml:space="preserve"> the </w:t>
      </w:r>
      <w:r w:rsidRPr="00BA4234">
        <w:rPr>
          <w:rFonts w:asciiTheme="minorHAnsi" w:hAnsiTheme="minorHAnsi" w:cstheme="minorHAnsi"/>
          <w:b/>
          <w:bCs/>
          <w:color w:val="000000" w:themeColor="text1"/>
          <w:highlight w:val="yellow"/>
        </w:rPr>
        <w:t>Administrator</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System</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45541C"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System Information</w:t>
      </w:r>
      <w:r w:rsidRPr="00EF031F">
        <w:rPr>
          <w:rFonts w:asciiTheme="minorHAnsi" w:hAnsiTheme="minorHAnsi" w:cstheme="minorHAnsi"/>
          <w:color w:val="000000" w:themeColor="text1"/>
          <w:highlight w:val="yellow"/>
        </w:rPr>
        <w:t xml:space="preserve"> tab with the same login as in the previous step</w:t>
      </w:r>
      <w:r w:rsidR="00633DD6" w:rsidRPr="00EF031F">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and click in the </w:t>
      </w:r>
      <w:r w:rsidRPr="00BA4234">
        <w:rPr>
          <w:rFonts w:asciiTheme="minorHAnsi" w:hAnsiTheme="minorHAnsi" w:cstheme="minorHAnsi"/>
          <w:b/>
          <w:bCs/>
          <w:color w:val="000000" w:themeColor="text1"/>
          <w:highlight w:val="yellow"/>
        </w:rPr>
        <w:t>Computing Service and Network Agents</w:t>
      </w:r>
      <w:r w:rsidR="00B865F8"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section to ch</w:t>
      </w:r>
      <w:r w:rsidR="0047303F" w:rsidRPr="00EF031F">
        <w:rPr>
          <w:rFonts w:asciiTheme="minorHAnsi" w:hAnsiTheme="minorHAnsi" w:cstheme="minorHAnsi"/>
          <w:color w:val="000000" w:themeColor="text1"/>
          <w:highlight w:val="yellow"/>
        </w:rPr>
        <w:softHyphen/>
      </w:r>
      <w:r w:rsidR="0047303F" w:rsidRPr="00EF031F">
        <w:rPr>
          <w:rFonts w:asciiTheme="minorHAnsi" w:hAnsiTheme="minorHAnsi" w:cstheme="minorHAnsi"/>
          <w:color w:val="000000" w:themeColor="text1"/>
          <w:highlight w:val="yellow"/>
        </w:rPr>
        <w:softHyphen/>
      </w:r>
      <w:r w:rsidRPr="00EF031F">
        <w:rPr>
          <w:rFonts w:asciiTheme="minorHAnsi" w:hAnsiTheme="minorHAnsi" w:cstheme="minorHAnsi"/>
          <w:color w:val="000000" w:themeColor="text1"/>
          <w:highlight w:val="yellow"/>
        </w:rPr>
        <w:t xml:space="preserve">eck that the status of the displayed items </w:t>
      </w:r>
      <w:r w:rsidR="00E0143A" w:rsidRPr="00EF031F">
        <w:rPr>
          <w:rFonts w:asciiTheme="minorHAnsi" w:hAnsiTheme="minorHAnsi" w:cstheme="minorHAnsi"/>
          <w:color w:val="000000" w:themeColor="text1"/>
          <w:highlight w:val="yellow"/>
        </w:rPr>
        <w:t>is</w:t>
      </w:r>
      <w:r w:rsidRPr="00EF031F">
        <w:rPr>
          <w:rFonts w:asciiTheme="minorHAnsi" w:hAnsiTheme="minorHAnsi" w:cstheme="minorHAnsi"/>
          <w:color w:val="000000" w:themeColor="text1"/>
          <w:highlight w:val="yellow"/>
        </w:rPr>
        <w:t xml:space="preserve"> </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Alive</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and </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UP</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w:t>
      </w:r>
    </w:p>
    <w:p w14:paraId="76448DAD" w14:textId="08CC710C" w:rsidR="005504CC" w:rsidRPr="00EF031F" w:rsidRDefault="005504CC" w:rsidP="00EF031F">
      <w:pPr>
        <w:ind w:firstLine="60"/>
        <w:rPr>
          <w:rFonts w:asciiTheme="minorHAnsi" w:hAnsiTheme="minorHAnsi" w:cstheme="minorHAnsi"/>
          <w:color w:val="000000" w:themeColor="text1"/>
        </w:rPr>
      </w:pPr>
    </w:p>
    <w:p w14:paraId="3EFC20E1" w14:textId="6C0F100F" w:rsidR="000A4127" w:rsidRPr="00EF031F" w:rsidRDefault="00D116DF" w:rsidP="00EF031F">
      <w:pPr>
        <w:pStyle w:val="ListParagraph"/>
        <w:numPr>
          <w:ilvl w:val="0"/>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
          <w:bCs/>
          <w:color w:val="000000" w:themeColor="text1"/>
        </w:rPr>
        <w:t xml:space="preserve"> </w:t>
      </w:r>
      <w:r w:rsidR="003B6594" w:rsidRPr="00EF031F">
        <w:rPr>
          <w:rFonts w:asciiTheme="minorHAnsi" w:hAnsiTheme="minorHAnsi" w:cstheme="minorHAnsi"/>
          <w:b/>
          <w:bCs/>
          <w:color w:val="000000" w:themeColor="text1"/>
          <w:highlight w:val="yellow"/>
        </w:rPr>
        <w:t xml:space="preserve">Configuring the </w:t>
      </w:r>
      <w:r w:rsidR="0045541C" w:rsidRPr="00EF031F">
        <w:rPr>
          <w:rFonts w:asciiTheme="minorHAnsi" w:hAnsiTheme="minorHAnsi" w:cstheme="minorHAnsi"/>
          <w:b/>
          <w:bCs/>
          <w:color w:val="000000" w:themeColor="text1"/>
          <w:highlight w:val="yellow"/>
        </w:rPr>
        <w:t>experiment</w:t>
      </w:r>
    </w:p>
    <w:p w14:paraId="2939F93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69863B77" w14:textId="5F1E51EE" w:rsidR="00176C45" w:rsidRPr="00EF031F" w:rsidRDefault="00492ECD"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Download the VNF images </w:t>
      </w:r>
      <w:r w:rsidR="004E511A" w:rsidRPr="00EF031F">
        <w:rPr>
          <w:rFonts w:asciiTheme="minorHAnsi" w:hAnsiTheme="minorHAnsi" w:cstheme="minorHAnsi"/>
          <w:color w:val="000000" w:themeColor="text1"/>
          <w:highlight w:val="yellow"/>
        </w:rPr>
        <w:t xml:space="preserve">that implement the different components of the IP telephony </w:t>
      </w:r>
      <w:r w:rsidR="00DF6D66" w:rsidRPr="00EF031F">
        <w:rPr>
          <w:rFonts w:asciiTheme="minorHAnsi" w:hAnsiTheme="minorHAnsi" w:cstheme="minorHAnsi"/>
          <w:color w:val="000000" w:themeColor="text1"/>
          <w:highlight w:val="yellow"/>
        </w:rPr>
        <w:t>service</w:t>
      </w:r>
      <w:r w:rsidR="004E511A" w:rsidRPr="00EF031F">
        <w:rPr>
          <w:rFonts w:asciiTheme="minorHAnsi" w:hAnsiTheme="minorHAnsi" w:cstheme="minorHAnsi"/>
          <w:color w:val="000000" w:themeColor="text1"/>
          <w:highlight w:val="yellow"/>
        </w:rPr>
        <w:t>: the AP-VNF,</w:t>
      </w:r>
      <w:r w:rsidR="001315C8" w:rsidRPr="00EF031F">
        <w:rPr>
          <w:rFonts w:asciiTheme="minorHAnsi" w:hAnsiTheme="minorHAnsi" w:cstheme="minorHAnsi"/>
          <w:color w:val="000000" w:themeColor="text1"/>
          <w:highlight w:val="yellow"/>
        </w:rPr>
        <w:t xml:space="preserve"> </w:t>
      </w:r>
      <w:r w:rsidR="004E511A" w:rsidRPr="00EF031F">
        <w:rPr>
          <w:rFonts w:asciiTheme="minorHAnsi" w:hAnsiTheme="minorHAnsi" w:cstheme="minorHAnsi"/>
          <w:color w:val="000000" w:themeColor="text1"/>
          <w:highlight w:val="yellow"/>
        </w:rPr>
        <w:t>the DNS-VNF</w:t>
      </w:r>
      <w:r w:rsidR="001315C8" w:rsidRPr="00EF031F">
        <w:rPr>
          <w:rFonts w:asciiTheme="minorHAnsi" w:hAnsiTheme="minorHAnsi" w:cstheme="minorHAnsi"/>
          <w:color w:val="000000" w:themeColor="text1"/>
          <w:highlight w:val="yellow"/>
        </w:rPr>
        <w:t xml:space="preserve">, </w:t>
      </w:r>
      <w:r w:rsidR="00DE62A0" w:rsidRPr="00EF031F">
        <w:rPr>
          <w:rFonts w:asciiTheme="minorHAnsi" w:hAnsiTheme="minorHAnsi" w:cstheme="minorHAnsi"/>
          <w:color w:val="000000" w:themeColor="text1"/>
          <w:highlight w:val="yellow"/>
        </w:rPr>
        <w:t xml:space="preserve">IP-telephony-server-VNF, the </w:t>
      </w:r>
      <w:r w:rsidR="006A7250" w:rsidRPr="00EF031F">
        <w:rPr>
          <w:rFonts w:asciiTheme="minorHAnsi" w:hAnsiTheme="minorHAnsi" w:cstheme="minorHAnsi"/>
          <w:color w:val="000000" w:themeColor="text1"/>
          <w:highlight w:val="yellow"/>
        </w:rPr>
        <w:t>AR-VNF</w:t>
      </w:r>
      <w:r w:rsidR="00DE62A0" w:rsidRPr="00EF031F">
        <w:rPr>
          <w:rFonts w:asciiTheme="minorHAnsi" w:hAnsiTheme="minorHAnsi" w:cstheme="minorHAnsi"/>
          <w:color w:val="000000" w:themeColor="text1"/>
          <w:highlight w:val="yellow"/>
        </w:rPr>
        <w:t xml:space="preserve">, and the </w:t>
      </w:r>
      <w:r w:rsidR="006A7250" w:rsidRPr="00EF031F">
        <w:rPr>
          <w:rFonts w:asciiTheme="minorHAnsi" w:hAnsiTheme="minorHAnsi" w:cstheme="minorHAnsi"/>
          <w:color w:val="000000" w:themeColor="text1"/>
          <w:highlight w:val="yellow"/>
        </w:rPr>
        <w:t>CR-VNF</w:t>
      </w:r>
      <w:r w:rsidR="002F1560" w:rsidRPr="00EF031F">
        <w:rPr>
          <w:rFonts w:asciiTheme="minorHAnsi" w:hAnsiTheme="minorHAnsi" w:cstheme="minorHAnsi"/>
          <w:color w:val="000000" w:themeColor="text1"/>
          <w:highlight w:val="yellow"/>
        </w:rPr>
        <w:t xml:space="preserve">. These images can be downloaded from the </w:t>
      </w:r>
      <w:r w:rsidR="004E511A" w:rsidRPr="00EF031F">
        <w:rPr>
          <w:rFonts w:asciiTheme="minorHAnsi" w:hAnsiTheme="minorHAnsi" w:cstheme="minorHAnsi"/>
          <w:color w:val="000000" w:themeColor="text1"/>
          <w:highlight w:val="yellow"/>
        </w:rPr>
        <w:t xml:space="preserve">experiment </w:t>
      </w:r>
      <w:r w:rsidR="002F1560" w:rsidRPr="00EF031F">
        <w:rPr>
          <w:rFonts w:asciiTheme="minorHAnsi" w:hAnsiTheme="minorHAnsi" w:cstheme="minorHAnsi"/>
          <w:color w:val="000000" w:themeColor="text1"/>
          <w:highlight w:val="yellow"/>
        </w:rPr>
        <w:t>repository</w:t>
      </w:r>
      <w:r w:rsidR="004E511A" w:rsidRPr="00EF031F">
        <w:rPr>
          <w:rFonts w:asciiTheme="minorHAnsi" w:hAnsiTheme="minorHAnsi" w:cstheme="minorHAnsi"/>
          <w:color w:val="000000" w:themeColor="text1"/>
          <w:highlight w:val="yellow"/>
        </w:rPr>
        <w:t>.</w:t>
      </w:r>
      <w:r w:rsidR="002F1560" w:rsidRPr="00EF031F">
        <w:rPr>
          <w:rFonts w:asciiTheme="minorHAnsi" w:hAnsiTheme="minorHAnsi" w:cstheme="minorHAnsi"/>
          <w:color w:val="000000" w:themeColor="text1"/>
          <w:highlight w:val="yellow"/>
        </w:rPr>
        <w:t xml:space="preserve"> </w:t>
      </w:r>
    </w:p>
    <w:p w14:paraId="5C25730C"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5DA43B5D" w14:textId="13D3DA1C" w:rsidR="002F1560" w:rsidRPr="00EF031F" w:rsidRDefault="00492ECD"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Upload the </w:t>
      </w:r>
      <w:r w:rsidR="00F30233" w:rsidRPr="00EF031F">
        <w:rPr>
          <w:rFonts w:asciiTheme="minorHAnsi" w:hAnsiTheme="minorHAnsi" w:cstheme="minorHAnsi"/>
          <w:color w:val="000000" w:themeColor="text1"/>
          <w:highlight w:val="yellow"/>
        </w:rPr>
        <w:t xml:space="preserve">VNF </w:t>
      </w:r>
      <w:r w:rsidRPr="00EF031F">
        <w:rPr>
          <w:rFonts w:asciiTheme="minorHAnsi" w:hAnsiTheme="minorHAnsi" w:cstheme="minorHAnsi"/>
          <w:color w:val="000000" w:themeColor="text1"/>
          <w:highlight w:val="yellow"/>
        </w:rPr>
        <w:t>images</w:t>
      </w:r>
      <w:r w:rsidR="00F30233" w:rsidRPr="00EF031F">
        <w:rPr>
          <w:rFonts w:asciiTheme="minorHAnsi" w:hAnsiTheme="minorHAnsi" w:cstheme="minorHAnsi"/>
          <w:color w:val="000000" w:themeColor="text1"/>
          <w:highlight w:val="yellow"/>
        </w:rPr>
        <w:t xml:space="preserve"> </w:t>
      </w:r>
      <w:r w:rsidR="005C6E6A" w:rsidRPr="00EF031F">
        <w:rPr>
          <w:rFonts w:asciiTheme="minorHAnsi" w:hAnsiTheme="minorHAnsi" w:cstheme="minorHAnsi"/>
          <w:color w:val="000000" w:themeColor="text1"/>
          <w:highlight w:val="yellow"/>
        </w:rPr>
        <w:t xml:space="preserve">to their </w:t>
      </w:r>
      <w:r w:rsidR="0099030D" w:rsidRPr="00EF031F">
        <w:rPr>
          <w:rFonts w:asciiTheme="minorHAnsi" w:hAnsiTheme="minorHAnsi" w:cstheme="minorHAnsi"/>
          <w:color w:val="000000" w:themeColor="text1"/>
          <w:highlight w:val="yellow"/>
        </w:rPr>
        <w:t xml:space="preserve">correspondent </w:t>
      </w:r>
      <w:r w:rsidR="00F30233" w:rsidRPr="00EF031F">
        <w:rPr>
          <w:rFonts w:asciiTheme="minorHAnsi" w:hAnsiTheme="minorHAnsi" w:cstheme="minorHAnsi"/>
          <w:color w:val="000000" w:themeColor="text1"/>
          <w:highlight w:val="yellow"/>
        </w:rPr>
        <w:t>VIM</w:t>
      </w:r>
      <w:r w:rsidR="0056698D" w:rsidRPr="00EF031F">
        <w:rPr>
          <w:rFonts w:asciiTheme="minorHAnsi" w:hAnsiTheme="minorHAnsi" w:cstheme="minorHAnsi"/>
          <w:color w:val="000000" w:themeColor="text1"/>
          <w:highlight w:val="yellow"/>
        </w:rPr>
        <w:t xml:space="preserve"> </w:t>
      </w:r>
      <w:r w:rsidR="0045541C">
        <w:rPr>
          <w:rFonts w:asciiTheme="minorHAnsi" w:hAnsiTheme="minorHAnsi" w:cstheme="minorHAnsi"/>
          <w:color w:val="000000" w:themeColor="text1"/>
          <w:highlight w:val="yellow"/>
        </w:rPr>
        <w:t>(</w:t>
      </w:r>
      <w:r w:rsidR="0099030D" w:rsidRPr="00EF031F">
        <w:rPr>
          <w:rFonts w:asciiTheme="minorHAnsi" w:hAnsiTheme="minorHAnsi" w:cstheme="minorHAnsi"/>
          <w:color w:val="000000" w:themeColor="text1"/>
          <w:highlight w:val="yellow"/>
        </w:rPr>
        <w:t>i.e., the AP-VNF</w:t>
      </w:r>
      <w:r w:rsidR="009938D1" w:rsidRPr="00EF031F">
        <w:rPr>
          <w:rFonts w:asciiTheme="minorHAnsi" w:hAnsiTheme="minorHAnsi" w:cstheme="minorHAnsi"/>
          <w:color w:val="000000" w:themeColor="text1"/>
          <w:highlight w:val="yellow"/>
        </w:rPr>
        <w:t xml:space="preserve"> and the DNS-VNF </w:t>
      </w:r>
      <w:r w:rsidR="005C6E6A" w:rsidRPr="00EF031F">
        <w:rPr>
          <w:rFonts w:asciiTheme="minorHAnsi" w:hAnsiTheme="minorHAnsi" w:cstheme="minorHAnsi"/>
          <w:color w:val="000000" w:themeColor="text1"/>
          <w:highlight w:val="yellow"/>
        </w:rPr>
        <w:t xml:space="preserve">to </w:t>
      </w:r>
      <w:r w:rsidR="009938D1" w:rsidRPr="00EF031F">
        <w:rPr>
          <w:rFonts w:asciiTheme="minorHAnsi" w:hAnsiTheme="minorHAnsi" w:cstheme="minorHAnsi"/>
          <w:color w:val="000000" w:themeColor="text1"/>
          <w:highlight w:val="yellow"/>
        </w:rPr>
        <w:t xml:space="preserve">the UAV </w:t>
      </w:r>
      <w:r w:rsidR="00C10AE4" w:rsidRPr="00EF031F">
        <w:rPr>
          <w:rFonts w:asciiTheme="minorHAnsi" w:hAnsiTheme="minorHAnsi" w:cstheme="minorHAnsi"/>
          <w:color w:val="000000" w:themeColor="text1"/>
          <w:highlight w:val="yellow"/>
        </w:rPr>
        <w:t>c</w:t>
      </w:r>
      <w:r w:rsidR="009938D1" w:rsidRPr="00EF031F">
        <w:rPr>
          <w:rFonts w:asciiTheme="minorHAnsi" w:hAnsiTheme="minorHAnsi" w:cstheme="minorHAnsi"/>
          <w:color w:val="000000" w:themeColor="text1"/>
          <w:highlight w:val="yellow"/>
        </w:rPr>
        <w:t xml:space="preserve">loud </w:t>
      </w:r>
      <w:r w:rsidR="00C10AE4" w:rsidRPr="00EF031F">
        <w:rPr>
          <w:rFonts w:asciiTheme="minorHAnsi" w:hAnsiTheme="minorHAnsi" w:cstheme="minorHAnsi"/>
          <w:color w:val="000000" w:themeColor="text1"/>
          <w:highlight w:val="yellow"/>
        </w:rPr>
        <w:t>p</w:t>
      </w:r>
      <w:r w:rsidR="009938D1" w:rsidRPr="00EF031F">
        <w:rPr>
          <w:rFonts w:asciiTheme="minorHAnsi" w:hAnsiTheme="minorHAnsi" w:cstheme="minorHAnsi"/>
          <w:color w:val="000000" w:themeColor="text1"/>
          <w:highlight w:val="yellow"/>
        </w:rPr>
        <w:t>latform VIM</w:t>
      </w:r>
      <w:r w:rsidR="0045541C">
        <w:rPr>
          <w:rFonts w:asciiTheme="minorHAnsi" w:hAnsiTheme="minorHAnsi" w:cstheme="minorHAnsi"/>
          <w:color w:val="000000" w:themeColor="text1"/>
          <w:highlight w:val="yellow"/>
        </w:rPr>
        <w:t>)</w:t>
      </w:r>
      <w:r w:rsidR="009938D1" w:rsidRPr="00EF031F">
        <w:rPr>
          <w:rFonts w:asciiTheme="minorHAnsi" w:hAnsiTheme="minorHAnsi" w:cstheme="minorHAnsi"/>
          <w:color w:val="000000" w:themeColor="text1"/>
          <w:highlight w:val="yellow"/>
        </w:rPr>
        <w:t xml:space="preserve"> and the VoIP-VNF </w:t>
      </w:r>
      <w:r w:rsidR="005C6E6A" w:rsidRPr="00EF031F">
        <w:rPr>
          <w:rFonts w:asciiTheme="minorHAnsi" w:hAnsiTheme="minorHAnsi" w:cstheme="minorHAnsi"/>
          <w:color w:val="000000" w:themeColor="text1"/>
          <w:highlight w:val="yellow"/>
        </w:rPr>
        <w:t xml:space="preserve">to </w:t>
      </w:r>
      <w:r w:rsidR="009938D1" w:rsidRPr="00EF031F">
        <w:rPr>
          <w:rFonts w:asciiTheme="minorHAnsi" w:hAnsiTheme="minorHAnsi" w:cstheme="minorHAnsi"/>
          <w:color w:val="000000" w:themeColor="text1"/>
          <w:highlight w:val="yellow"/>
        </w:rPr>
        <w:t xml:space="preserve">the </w:t>
      </w:r>
      <w:r w:rsidR="001E3BA0" w:rsidRPr="00EF031F">
        <w:rPr>
          <w:rFonts w:asciiTheme="minorHAnsi" w:hAnsiTheme="minorHAnsi" w:cstheme="minorHAnsi"/>
          <w:color w:val="000000" w:themeColor="text1"/>
          <w:highlight w:val="yellow"/>
        </w:rPr>
        <w:t xml:space="preserve">core </w:t>
      </w:r>
      <w:r w:rsidR="009938D1" w:rsidRPr="00EF031F">
        <w:rPr>
          <w:rFonts w:asciiTheme="minorHAnsi" w:hAnsiTheme="minorHAnsi" w:cstheme="minorHAnsi"/>
          <w:color w:val="000000" w:themeColor="text1"/>
          <w:highlight w:val="yellow"/>
        </w:rPr>
        <w:t>cloud platform</w:t>
      </w:r>
      <w:r w:rsidR="00027683" w:rsidRPr="00EF031F">
        <w:rPr>
          <w:rFonts w:asciiTheme="minorHAnsi" w:hAnsiTheme="minorHAnsi" w:cstheme="minorHAnsi"/>
          <w:color w:val="000000" w:themeColor="text1"/>
          <w:highlight w:val="yellow"/>
        </w:rPr>
        <w:t xml:space="preserve"> VIM</w:t>
      </w:r>
      <w:r w:rsidR="009938D1" w:rsidRPr="00EF031F">
        <w:rPr>
          <w:rFonts w:asciiTheme="minorHAnsi" w:hAnsiTheme="minorHAnsi" w:cstheme="minorHAnsi"/>
          <w:color w:val="000000" w:themeColor="text1"/>
          <w:highlight w:val="yellow"/>
        </w:rPr>
        <w:t xml:space="preserve">. </w:t>
      </w:r>
      <w:r w:rsidR="0045541C">
        <w:rPr>
          <w:rFonts w:asciiTheme="minorHAnsi" w:hAnsiTheme="minorHAnsi" w:cstheme="minorHAnsi"/>
          <w:color w:val="000000" w:themeColor="text1"/>
          <w:highlight w:val="yellow"/>
        </w:rPr>
        <w:t>To do so</w:t>
      </w:r>
      <w:r w:rsidR="00027683" w:rsidRPr="00EF031F">
        <w:rPr>
          <w:rFonts w:asciiTheme="minorHAnsi" w:hAnsiTheme="minorHAnsi" w:cstheme="minorHAnsi"/>
          <w:color w:val="000000" w:themeColor="text1"/>
          <w:highlight w:val="yellow"/>
        </w:rPr>
        <w:t>, log</w:t>
      </w:r>
      <w:r w:rsidR="0045541C">
        <w:rPr>
          <w:rFonts w:asciiTheme="minorHAnsi" w:hAnsiTheme="minorHAnsi" w:cstheme="minorHAnsi"/>
          <w:color w:val="000000" w:themeColor="text1"/>
          <w:highlight w:val="yellow"/>
        </w:rPr>
        <w:t xml:space="preserve"> </w:t>
      </w:r>
      <w:r w:rsidR="00027683" w:rsidRPr="00EF031F">
        <w:rPr>
          <w:rFonts w:asciiTheme="minorHAnsi" w:hAnsiTheme="minorHAnsi" w:cstheme="minorHAnsi"/>
          <w:color w:val="000000" w:themeColor="text1"/>
          <w:highlight w:val="yellow"/>
        </w:rPr>
        <w:t xml:space="preserve">in </w:t>
      </w:r>
      <w:r w:rsidR="009938D1" w:rsidRPr="00EF031F">
        <w:rPr>
          <w:rFonts w:asciiTheme="minorHAnsi" w:hAnsiTheme="minorHAnsi" w:cstheme="minorHAnsi"/>
          <w:color w:val="000000" w:themeColor="text1"/>
          <w:highlight w:val="yellow"/>
        </w:rPr>
        <w:t xml:space="preserve">into the web </w:t>
      </w:r>
      <w:r w:rsidR="0056698D" w:rsidRPr="00EF031F">
        <w:rPr>
          <w:rFonts w:asciiTheme="minorHAnsi" w:hAnsiTheme="minorHAnsi" w:cstheme="minorHAnsi"/>
          <w:color w:val="000000" w:themeColor="text1"/>
          <w:highlight w:val="yellow"/>
        </w:rPr>
        <w:t xml:space="preserve">graphical user </w:t>
      </w:r>
      <w:r w:rsidR="009938D1" w:rsidRPr="00EF031F">
        <w:rPr>
          <w:rFonts w:asciiTheme="minorHAnsi" w:hAnsiTheme="minorHAnsi" w:cstheme="minorHAnsi"/>
          <w:color w:val="000000" w:themeColor="text1"/>
          <w:highlight w:val="yellow"/>
        </w:rPr>
        <w:t xml:space="preserve">interface provided by </w:t>
      </w:r>
      <w:r w:rsidR="00027683" w:rsidRPr="00EF031F">
        <w:rPr>
          <w:rFonts w:asciiTheme="minorHAnsi" w:hAnsiTheme="minorHAnsi" w:cstheme="minorHAnsi"/>
          <w:color w:val="000000" w:themeColor="text1"/>
          <w:highlight w:val="yellow"/>
        </w:rPr>
        <w:t xml:space="preserve">each </w:t>
      </w:r>
      <w:r w:rsidR="009938D1" w:rsidRPr="00EF031F">
        <w:rPr>
          <w:rFonts w:asciiTheme="minorHAnsi" w:hAnsiTheme="minorHAnsi" w:cstheme="minorHAnsi"/>
          <w:color w:val="000000" w:themeColor="text1"/>
          <w:highlight w:val="yellow"/>
        </w:rPr>
        <w:t>VIM with the admin</w:t>
      </w:r>
      <w:r w:rsidR="0056698D" w:rsidRPr="00EF031F">
        <w:rPr>
          <w:rFonts w:asciiTheme="minorHAnsi" w:hAnsiTheme="minorHAnsi" w:cstheme="minorHAnsi"/>
          <w:color w:val="000000" w:themeColor="text1"/>
          <w:highlight w:val="yellow"/>
        </w:rPr>
        <w:t>istrator</w:t>
      </w:r>
      <w:r w:rsidR="009938D1" w:rsidRPr="00EF031F">
        <w:rPr>
          <w:rFonts w:asciiTheme="minorHAnsi" w:hAnsiTheme="minorHAnsi" w:cstheme="minorHAnsi"/>
          <w:color w:val="000000" w:themeColor="text1"/>
          <w:highlight w:val="yellow"/>
        </w:rPr>
        <w:t xml:space="preserve"> credentials, click on the </w:t>
      </w:r>
      <w:r w:rsidR="009938D1" w:rsidRPr="00BA4234">
        <w:rPr>
          <w:rFonts w:asciiTheme="minorHAnsi" w:hAnsiTheme="minorHAnsi" w:cstheme="minorHAnsi"/>
          <w:b/>
          <w:bCs/>
          <w:color w:val="000000" w:themeColor="text1"/>
          <w:highlight w:val="yellow"/>
        </w:rPr>
        <w:t>Create Image</w:t>
      </w:r>
      <w:r w:rsidR="009938D1" w:rsidRPr="00EF031F">
        <w:rPr>
          <w:rFonts w:asciiTheme="minorHAnsi" w:hAnsiTheme="minorHAnsi" w:cstheme="minorHAnsi"/>
          <w:color w:val="000000" w:themeColor="text1"/>
          <w:highlight w:val="yellow"/>
        </w:rPr>
        <w:t xml:space="preserve"> button of the </w:t>
      </w:r>
      <w:r w:rsidR="009938D1" w:rsidRPr="00BA4234">
        <w:rPr>
          <w:rFonts w:asciiTheme="minorHAnsi" w:hAnsiTheme="minorHAnsi" w:cstheme="minorHAnsi"/>
          <w:b/>
          <w:bCs/>
          <w:color w:val="000000" w:themeColor="text1"/>
          <w:highlight w:val="yellow"/>
        </w:rPr>
        <w:t>Administrator</w:t>
      </w:r>
      <w:r w:rsidR="009938D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9938D1" w:rsidRPr="00EF031F">
        <w:rPr>
          <w:rFonts w:asciiTheme="minorHAnsi" w:hAnsiTheme="minorHAnsi" w:cstheme="minorHAnsi"/>
          <w:color w:val="000000" w:themeColor="text1"/>
          <w:highlight w:val="yellow"/>
        </w:rPr>
        <w:t xml:space="preserve"> </w:t>
      </w:r>
      <w:r w:rsidR="009938D1" w:rsidRPr="00BA4234">
        <w:rPr>
          <w:rFonts w:asciiTheme="minorHAnsi" w:hAnsiTheme="minorHAnsi" w:cstheme="minorHAnsi"/>
          <w:b/>
          <w:bCs/>
          <w:color w:val="000000" w:themeColor="text1"/>
          <w:highlight w:val="yellow"/>
        </w:rPr>
        <w:t>System</w:t>
      </w:r>
      <w:r w:rsidR="009938D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45541C" w:rsidRPr="00BA4234">
        <w:rPr>
          <w:rFonts w:asciiTheme="minorHAnsi" w:hAnsiTheme="minorHAnsi" w:cstheme="minorHAnsi"/>
          <w:b/>
          <w:bCs/>
          <w:color w:val="000000" w:themeColor="text1"/>
          <w:highlight w:val="yellow"/>
        </w:rPr>
        <w:t xml:space="preserve"> </w:t>
      </w:r>
      <w:r w:rsidR="009938D1" w:rsidRPr="00BA4234">
        <w:rPr>
          <w:rFonts w:asciiTheme="minorHAnsi" w:hAnsiTheme="minorHAnsi" w:cstheme="minorHAnsi"/>
          <w:b/>
          <w:bCs/>
          <w:color w:val="000000" w:themeColor="text1"/>
          <w:highlight w:val="yellow"/>
        </w:rPr>
        <w:t>Images</w:t>
      </w:r>
      <w:r w:rsidR="009938D1" w:rsidRPr="00EF031F">
        <w:rPr>
          <w:rFonts w:asciiTheme="minorHAnsi" w:hAnsiTheme="minorHAnsi" w:cstheme="minorHAnsi"/>
          <w:color w:val="000000" w:themeColor="text1"/>
          <w:highlight w:val="yellow"/>
        </w:rPr>
        <w:t xml:space="preserve"> tab</w:t>
      </w:r>
      <w:r w:rsidR="00234F73" w:rsidRPr="00EF031F">
        <w:rPr>
          <w:rFonts w:asciiTheme="minorHAnsi" w:hAnsiTheme="minorHAnsi" w:cstheme="minorHAnsi"/>
          <w:color w:val="000000" w:themeColor="text1"/>
          <w:highlight w:val="yellow"/>
        </w:rPr>
        <w:t>,</w:t>
      </w:r>
      <w:r w:rsidR="009938D1" w:rsidRPr="00EF031F">
        <w:rPr>
          <w:rFonts w:asciiTheme="minorHAnsi" w:hAnsiTheme="minorHAnsi" w:cstheme="minorHAnsi"/>
          <w:color w:val="000000" w:themeColor="text1"/>
          <w:highlight w:val="yellow"/>
        </w:rPr>
        <w:t xml:space="preserve"> and create an image </w:t>
      </w:r>
      <w:r w:rsidR="00234F73" w:rsidRPr="00EF031F">
        <w:rPr>
          <w:rFonts w:asciiTheme="minorHAnsi" w:hAnsiTheme="minorHAnsi" w:cstheme="minorHAnsi"/>
          <w:color w:val="000000" w:themeColor="text1"/>
          <w:highlight w:val="yellow"/>
        </w:rPr>
        <w:t xml:space="preserve">using </w:t>
      </w:r>
      <w:r w:rsidR="009938D1" w:rsidRPr="00EF031F">
        <w:rPr>
          <w:rFonts w:asciiTheme="minorHAnsi" w:hAnsiTheme="minorHAnsi" w:cstheme="minorHAnsi"/>
          <w:color w:val="000000" w:themeColor="text1"/>
          <w:highlight w:val="yellow"/>
        </w:rPr>
        <w:t xml:space="preserve">the displayed form and selecting the </w:t>
      </w:r>
      <w:r w:rsidR="00027683" w:rsidRPr="00EF031F">
        <w:rPr>
          <w:rFonts w:asciiTheme="minorHAnsi" w:hAnsiTheme="minorHAnsi" w:cstheme="minorHAnsi"/>
          <w:color w:val="000000" w:themeColor="text1"/>
          <w:highlight w:val="yellow"/>
        </w:rPr>
        <w:t xml:space="preserve">appropriate </w:t>
      </w:r>
      <w:r w:rsidR="009938D1" w:rsidRPr="00EF031F">
        <w:rPr>
          <w:rFonts w:asciiTheme="minorHAnsi" w:hAnsiTheme="minorHAnsi" w:cstheme="minorHAnsi"/>
          <w:color w:val="000000" w:themeColor="text1"/>
          <w:highlight w:val="yellow"/>
        </w:rPr>
        <w:t>image.</w:t>
      </w:r>
      <w:r w:rsidR="00027683" w:rsidRPr="00EF031F">
        <w:rPr>
          <w:rFonts w:asciiTheme="minorHAnsi" w:hAnsiTheme="minorHAnsi" w:cstheme="minorHAnsi"/>
          <w:color w:val="000000" w:themeColor="text1"/>
          <w:highlight w:val="yellow"/>
        </w:rPr>
        <w:t xml:space="preserve"> This process is done </w:t>
      </w:r>
      <w:r w:rsidR="005146B3" w:rsidRPr="00EF031F">
        <w:rPr>
          <w:rFonts w:asciiTheme="minorHAnsi" w:hAnsiTheme="minorHAnsi" w:cstheme="minorHAnsi"/>
          <w:color w:val="000000" w:themeColor="text1"/>
          <w:highlight w:val="yellow"/>
        </w:rPr>
        <w:t xml:space="preserve">at the corresponding VIM </w:t>
      </w:r>
      <w:r w:rsidR="00027683" w:rsidRPr="00EF031F">
        <w:rPr>
          <w:rFonts w:asciiTheme="minorHAnsi" w:hAnsiTheme="minorHAnsi" w:cstheme="minorHAnsi"/>
          <w:color w:val="000000" w:themeColor="text1"/>
          <w:highlight w:val="yellow"/>
        </w:rPr>
        <w:t>for each image</w:t>
      </w:r>
      <w:r w:rsidR="00E022BF" w:rsidRPr="00EF031F">
        <w:rPr>
          <w:rFonts w:asciiTheme="minorHAnsi" w:hAnsiTheme="minorHAnsi" w:cstheme="minorHAnsi"/>
          <w:color w:val="000000" w:themeColor="text1"/>
          <w:highlight w:val="yellow"/>
        </w:rPr>
        <w:t xml:space="preserve"> that has been downloaded in the prior step</w:t>
      </w:r>
      <w:r w:rsidR="00AB3F7B" w:rsidRPr="00EF031F">
        <w:rPr>
          <w:rFonts w:asciiTheme="minorHAnsi" w:hAnsiTheme="minorHAnsi" w:cstheme="minorHAnsi"/>
          <w:color w:val="000000" w:themeColor="text1"/>
          <w:highlight w:val="yellow"/>
        </w:rPr>
        <w:t>.</w:t>
      </w:r>
    </w:p>
    <w:p w14:paraId="0D2D6C3B"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008657A6" w14:textId="6F246FB5" w:rsidR="00D93408" w:rsidRPr="00EF031F" w:rsidRDefault="00D93408"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Download the </w:t>
      </w:r>
      <w:r w:rsidR="003C3B81" w:rsidRPr="00EF031F">
        <w:rPr>
          <w:rFonts w:asciiTheme="minorHAnsi" w:hAnsiTheme="minorHAnsi" w:cstheme="minorHAnsi"/>
          <w:color w:val="000000" w:themeColor="text1"/>
          <w:highlight w:val="yellow"/>
        </w:rPr>
        <w:t xml:space="preserve">VNF </w:t>
      </w:r>
      <w:r w:rsidRPr="00EF031F">
        <w:rPr>
          <w:rFonts w:asciiTheme="minorHAnsi" w:hAnsiTheme="minorHAnsi" w:cstheme="minorHAnsi"/>
          <w:color w:val="000000" w:themeColor="text1"/>
          <w:highlight w:val="yellow"/>
        </w:rPr>
        <w:t xml:space="preserve">descriptors </w:t>
      </w:r>
      <w:r w:rsidR="003C3B81" w:rsidRPr="00EF031F">
        <w:rPr>
          <w:rFonts w:asciiTheme="minorHAnsi" w:hAnsiTheme="minorHAnsi" w:cstheme="minorHAnsi"/>
          <w:color w:val="000000" w:themeColor="text1"/>
          <w:highlight w:val="yellow"/>
        </w:rPr>
        <w:t xml:space="preserve">(VNFDs) </w:t>
      </w:r>
      <w:r w:rsidRPr="00EF031F">
        <w:rPr>
          <w:rFonts w:asciiTheme="minorHAnsi" w:hAnsiTheme="minorHAnsi" w:cstheme="minorHAnsi"/>
          <w:color w:val="000000" w:themeColor="text1"/>
          <w:highlight w:val="yellow"/>
        </w:rPr>
        <w:t xml:space="preserve">of the </w:t>
      </w:r>
      <w:r w:rsidR="00C40885" w:rsidRPr="00EF031F">
        <w:rPr>
          <w:rFonts w:asciiTheme="minorHAnsi" w:hAnsiTheme="minorHAnsi" w:cstheme="minorHAnsi"/>
          <w:color w:val="000000" w:themeColor="text1"/>
          <w:highlight w:val="yellow"/>
        </w:rPr>
        <w:t xml:space="preserve">experiment </w:t>
      </w:r>
      <w:r w:rsidRPr="00EF031F">
        <w:rPr>
          <w:rFonts w:asciiTheme="minorHAnsi" w:hAnsiTheme="minorHAnsi" w:cstheme="minorHAnsi"/>
          <w:color w:val="000000" w:themeColor="text1"/>
          <w:highlight w:val="yellow"/>
        </w:rPr>
        <w:t xml:space="preserve">from the </w:t>
      </w:r>
      <w:r w:rsidR="00234F73" w:rsidRPr="00EF031F">
        <w:rPr>
          <w:rFonts w:asciiTheme="minorHAnsi" w:hAnsiTheme="minorHAnsi" w:cstheme="minorHAnsi"/>
          <w:color w:val="000000" w:themeColor="text1"/>
          <w:highlight w:val="yellow"/>
        </w:rPr>
        <w:t xml:space="preserve">experiment </w:t>
      </w:r>
      <w:r w:rsidRPr="00EF031F">
        <w:rPr>
          <w:rFonts w:asciiTheme="minorHAnsi" w:hAnsiTheme="minorHAnsi" w:cstheme="minorHAnsi"/>
          <w:color w:val="000000" w:themeColor="text1"/>
          <w:highlight w:val="yellow"/>
        </w:rPr>
        <w:t>repository</w:t>
      </w:r>
      <w:r w:rsidR="003C3B81" w:rsidRPr="00EF031F">
        <w:rPr>
          <w:rFonts w:asciiTheme="minorHAnsi" w:hAnsiTheme="minorHAnsi" w:cstheme="minorHAnsi"/>
          <w:color w:val="000000" w:themeColor="text1"/>
          <w:highlight w:val="yellow"/>
        </w:rPr>
        <w:t xml:space="preserve">. These descriptors </w:t>
      </w:r>
      <w:r w:rsidR="00234F73" w:rsidRPr="00EF031F">
        <w:rPr>
          <w:rFonts w:asciiTheme="minorHAnsi" w:hAnsiTheme="minorHAnsi" w:cstheme="minorHAnsi"/>
          <w:color w:val="000000" w:themeColor="text1"/>
          <w:highlight w:val="yellow"/>
        </w:rPr>
        <w:t>provide the</w:t>
      </w:r>
      <w:r w:rsidR="003C3B81" w:rsidRPr="00EF031F">
        <w:rPr>
          <w:rFonts w:asciiTheme="minorHAnsi" w:hAnsiTheme="minorHAnsi" w:cstheme="minorHAnsi"/>
          <w:color w:val="000000" w:themeColor="text1"/>
          <w:highlight w:val="yellow"/>
        </w:rPr>
        <w:t xml:space="preserve"> template</w:t>
      </w:r>
      <w:r w:rsidR="00234F73" w:rsidRPr="00EF031F">
        <w:rPr>
          <w:rFonts w:asciiTheme="minorHAnsi" w:hAnsiTheme="minorHAnsi" w:cstheme="minorHAnsi"/>
          <w:color w:val="000000" w:themeColor="text1"/>
          <w:highlight w:val="yellow"/>
        </w:rPr>
        <w:t>s</w:t>
      </w:r>
      <w:r w:rsidR="003C3B81" w:rsidRPr="00EF031F">
        <w:rPr>
          <w:rFonts w:asciiTheme="minorHAnsi" w:hAnsiTheme="minorHAnsi" w:cstheme="minorHAnsi"/>
          <w:color w:val="000000" w:themeColor="text1"/>
          <w:highlight w:val="yellow"/>
        </w:rPr>
        <w:t xml:space="preserve"> </w:t>
      </w:r>
      <w:r w:rsidR="00234F73" w:rsidRPr="00EF031F">
        <w:rPr>
          <w:rFonts w:asciiTheme="minorHAnsi" w:hAnsiTheme="minorHAnsi" w:cstheme="minorHAnsi"/>
          <w:color w:val="000000" w:themeColor="text1"/>
          <w:highlight w:val="yellow"/>
        </w:rPr>
        <w:t xml:space="preserve">that </w:t>
      </w:r>
      <w:r w:rsidR="003C3B81" w:rsidRPr="00EF031F">
        <w:rPr>
          <w:rFonts w:asciiTheme="minorHAnsi" w:hAnsiTheme="minorHAnsi" w:cstheme="minorHAnsi"/>
          <w:color w:val="000000" w:themeColor="text1"/>
          <w:highlight w:val="yellow"/>
        </w:rPr>
        <w:t>describe the operational requirements of a VNF</w:t>
      </w:r>
      <w:r w:rsidR="007A442B" w:rsidRPr="00EF031F">
        <w:rPr>
          <w:rFonts w:asciiTheme="minorHAnsi" w:hAnsiTheme="minorHAnsi" w:cstheme="minorHAnsi"/>
          <w:color w:val="000000" w:themeColor="text1"/>
          <w:highlight w:val="yellow"/>
        </w:rPr>
        <w:t xml:space="preserve">, as well as the placement policies </w:t>
      </w:r>
      <w:r w:rsidR="0045541C" w:rsidRPr="0015259B">
        <w:rPr>
          <w:rFonts w:asciiTheme="minorHAnsi" w:hAnsiTheme="minorHAnsi" w:cstheme="minorHAnsi"/>
          <w:color w:val="000000" w:themeColor="text1"/>
          <w:highlight w:val="yellow"/>
        </w:rPr>
        <w:t>that</w:t>
      </w:r>
      <w:r w:rsidR="0045541C" w:rsidRPr="00EF031F">
        <w:rPr>
          <w:rFonts w:asciiTheme="minorHAnsi" w:hAnsiTheme="minorHAnsi" w:cstheme="minorHAnsi"/>
          <w:color w:val="000000" w:themeColor="text1"/>
          <w:highlight w:val="yellow"/>
        </w:rPr>
        <w:t xml:space="preserve"> </w:t>
      </w:r>
      <w:r w:rsidR="007A442B" w:rsidRPr="00EF031F">
        <w:rPr>
          <w:rFonts w:asciiTheme="minorHAnsi" w:hAnsiTheme="minorHAnsi" w:cstheme="minorHAnsi"/>
          <w:color w:val="000000" w:themeColor="text1"/>
          <w:highlight w:val="yellow"/>
        </w:rPr>
        <w:t xml:space="preserve">indicate </w:t>
      </w:r>
      <w:r w:rsidR="00D13965" w:rsidRPr="00EF031F">
        <w:rPr>
          <w:rFonts w:asciiTheme="minorHAnsi" w:hAnsiTheme="minorHAnsi" w:cstheme="minorHAnsi"/>
          <w:color w:val="000000" w:themeColor="text1"/>
          <w:highlight w:val="yellow"/>
        </w:rPr>
        <w:t xml:space="preserve">the </w:t>
      </w:r>
      <w:r w:rsidR="007A442B" w:rsidRPr="00EF031F">
        <w:rPr>
          <w:rFonts w:asciiTheme="minorHAnsi" w:hAnsiTheme="minorHAnsi" w:cstheme="minorHAnsi"/>
          <w:color w:val="000000" w:themeColor="text1"/>
          <w:highlight w:val="yellow"/>
        </w:rPr>
        <w:t xml:space="preserve">availability zone in charge of hosting </w:t>
      </w:r>
      <w:r w:rsidR="00D13965" w:rsidRPr="00EF031F">
        <w:rPr>
          <w:rFonts w:asciiTheme="minorHAnsi" w:hAnsiTheme="minorHAnsi" w:cstheme="minorHAnsi"/>
          <w:color w:val="000000" w:themeColor="text1"/>
          <w:highlight w:val="yellow"/>
        </w:rPr>
        <w:t>the VNF itself</w:t>
      </w:r>
      <w:r w:rsidR="0045541C">
        <w:rPr>
          <w:rFonts w:asciiTheme="minorHAnsi" w:hAnsiTheme="minorHAnsi" w:cstheme="minorHAnsi"/>
          <w:color w:val="000000" w:themeColor="text1"/>
          <w:highlight w:val="yellow"/>
        </w:rPr>
        <w:t>.</w:t>
      </w:r>
      <w:r w:rsidR="00234F73" w:rsidRPr="00EF031F">
        <w:rPr>
          <w:rFonts w:asciiTheme="minorHAnsi" w:hAnsiTheme="minorHAnsi" w:cstheme="minorHAnsi"/>
          <w:color w:val="000000" w:themeColor="text1"/>
          <w:highlight w:val="yellow"/>
        </w:rPr>
        <w:t xml:space="preserve"> </w:t>
      </w:r>
      <w:r w:rsidR="0045541C" w:rsidRPr="00EF031F">
        <w:rPr>
          <w:rFonts w:asciiTheme="minorHAnsi" w:hAnsiTheme="minorHAnsi" w:cstheme="minorHAnsi"/>
          <w:color w:val="000000" w:themeColor="text1"/>
          <w:highlight w:val="yellow"/>
        </w:rPr>
        <w:t xml:space="preserve">More </w:t>
      </w:r>
      <w:r w:rsidR="00234F73" w:rsidRPr="00EF031F">
        <w:rPr>
          <w:rFonts w:asciiTheme="minorHAnsi" w:hAnsiTheme="minorHAnsi" w:cstheme="minorHAnsi"/>
          <w:color w:val="000000" w:themeColor="text1"/>
          <w:highlight w:val="yellow"/>
        </w:rPr>
        <w:t xml:space="preserve">information on NFV descriptors can be found </w:t>
      </w:r>
      <w:r w:rsidR="0050786E" w:rsidRPr="00EF031F">
        <w:rPr>
          <w:rFonts w:asciiTheme="minorHAnsi" w:hAnsiTheme="minorHAnsi" w:cstheme="minorHAnsi"/>
          <w:color w:val="000000" w:themeColor="text1"/>
          <w:highlight w:val="yellow"/>
        </w:rPr>
        <w:t>in the information model of OSM</w:t>
      </w:r>
      <w:r w:rsidR="00242C45" w:rsidRPr="00EF031F">
        <w:rPr>
          <w:rFonts w:asciiTheme="minorHAnsi" w:hAnsiTheme="minorHAnsi" w:cstheme="minorHAnsi"/>
          <w:color w:val="000000" w:themeColor="text1"/>
          <w:highlight w:val="yellow"/>
          <w:vertAlign w:val="superscript"/>
        </w:rPr>
        <w:t>34</w:t>
      </w:r>
      <w:r w:rsidR="003C3B81" w:rsidRPr="00EF031F">
        <w:rPr>
          <w:rFonts w:asciiTheme="minorHAnsi" w:hAnsiTheme="minorHAnsi" w:cstheme="minorHAnsi"/>
          <w:color w:val="000000" w:themeColor="text1"/>
          <w:highlight w:val="yellow"/>
        </w:rPr>
        <w:t>.</w:t>
      </w:r>
    </w:p>
    <w:p w14:paraId="403D0EC5"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3CDD2E42" w14:textId="12DD02B2" w:rsidR="00C40885" w:rsidRPr="00EF031F" w:rsidRDefault="00D93408"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Upload the </w:t>
      </w:r>
      <w:r w:rsidR="0060151A" w:rsidRPr="00EF031F">
        <w:rPr>
          <w:rFonts w:asciiTheme="minorHAnsi" w:hAnsiTheme="minorHAnsi" w:cstheme="minorHAnsi"/>
          <w:color w:val="000000" w:themeColor="text1"/>
          <w:highlight w:val="yellow"/>
        </w:rPr>
        <w:t>VNFD</w:t>
      </w:r>
      <w:r w:rsidR="00C40885" w:rsidRPr="00EF031F">
        <w:rPr>
          <w:rFonts w:asciiTheme="minorHAnsi" w:hAnsiTheme="minorHAnsi" w:cstheme="minorHAnsi"/>
          <w:color w:val="000000" w:themeColor="text1"/>
          <w:highlight w:val="yellow"/>
        </w:rPr>
        <w:t>s</w:t>
      </w:r>
      <w:r w:rsidR="0060151A" w:rsidRPr="00EF031F">
        <w:rPr>
          <w:rFonts w:asciiTheme="minorHAnsi" w:hAnsiTheme="minorHAnsi" w:cstheme="minorHAnsi"/>
          <w:color w:val="000000" w:themeColor="text1"/>
          <w:highlight w:val="yellow"/>
        </w:rPr>
        <w:t xml:space="preserve">. </w:t>
      </w:r>
      <w:r w:rsidR="00112CE5" w:rsidRPr="00EF031F">
        <w:rPr>
          <w:rFonts w:asciiTheme="minorHAnsi" w:hAnsiTheme="minorHAnsi" w:cstheme="minorHAnsi"/>
          <w:color w:val="000000" w:themeColor="text1"/>
          <w:highlight w:val="yellow"/>
        </w:rPr>
        <w:t xml:space="preserve">Use a web browser to access </w:t>
      </w:r>
      <w:r w:rsidR="00F94BC7" w:rsidRPr="00EF031F">
        <w:rPr>
          <w:rFonts w:asciiTheme="minorHAnsi" w:hAnsiTheme="minorHAnsi" w:cstheme="minorHAnsi"/>
          <w:color w:val="000000" w:themeColor="text1"/>
          <w:highlight w:val="yellow"/>
        </w:rPr>
        <w:t>t</w:t>
      </w:r>
      <w:r w:rsidR="0060151A" w:rsidRPr="00EF031F">
        <w:rPr>
          <w:rFonts w:asciiTheme="minorHAnsi" w:hAnsiTheme="minorHAnsi" w:cstheme="minorHAnsi"/>
          <w:color w:val="000000" w:themeColor="text1"/>
          <w:highlight w:val="yellow"/>
        </w:rPr>
        <w:t xml:space="preserve">he OSM </w:t>
      </w:r>
      <w:r w:rsidR="00112CE5" w:rsidRPr="00EF031F">
        <w:rPr>
          <w:rFonts w:asciiTheme="minorHAnsi" w:hAnsiTheme="minorHAnsi" w:cstheme="minorHAnsi"/>
          <w:color w:val="000000" w:themeColor="text1"/>
          <w:highlight w:val="yellow"/>
        </w:rPr>
        <w:t xml:space="preserve">graphical user </w:t>
      </w:r>
      <w:proofErr w:type="gramStart"/>
      <w:r w:rsidR="0060151A" w:rsidRPr="00EF031F">
        <w:rPr>
          <w:rFonts w:asciiTheme="minorHAnsi" w:hAnsiTheme="minorHAnsi" w:cstheme="minorHAnsi"/>
          <w:color w:val="000000" w:themeColor="text1"/>
          <w:highlight w:val="yellow"/>
        </w:rPr>
        <w:t>interface</w:t>
      </w:r>
      <w:r w:rsidR="00112CE5" w:rsidRPr="00EF031F">
        <w:rPr>
          <w:rFonts w:asciiTheme="minorHAnsi" w:hAnsiTheme="minorHAnsi" w:cstheme="minorHAnsi"/>
          <w:color w:val="000000" w:themeColor="text1"/>
          <w:highlight w:val="yellow"/>
        </w:rPr>
        <w:t>, and</w:t>
      </w:r>
      <w:proofErr w:type="gramEnd"/>
      <w:r w:rsidR="00112CE5" w:rsidRPr="00EF031F">
        <w:rPr>
          <w:rFonts w:asciiTheme="minorHAnsi" w:hAnsiTheme="minorHAnsi" w:cstheme="minorHAnsi"/>
          <w:color w:val="000000" w:themeColor="text1"/>
          <w:highlight w:val="yellow"/>
        </w:rPr>
        <w:t xml:space="preserve"> sign</w:t>
      </w:r>
      <w:r w:rsidR="0060151A" w:rsidRPr="00EF031F">
        <w:rPr>
          <w:rFonts w:asciiTheme="minorHAnsi" w:hAnsiTheme="minorHAnsi" w:cstheme="minorHAnsi"/>
          <w:color w:val="000000" w:themeColor="text1"/>
          <w:highlight w:val="yellow"/>
        </w:rPr>
        <w:t xml:space="preserve"> </w:t>
      </w:r>
      <w:r w:rsidR="0045541C">
        <w:rPr>
          <w:rFonts w:asciiTheme="minorHAnsi" w:hAnsiTheme="minorHAnsi" w:cstheme="minorHAnsi"/>
          <w:color w:val="000000" w:themeColor="text1"/>
          <w:highlight w:val="yellow"/>
        </w:rPr>
        <w:t xml:space="preserve">in </w:t>
      </w:r>
      <w:r w:rsidR="0060151A" w:rsidRPr="00EF031F">
        <w:rPr>
          <w:rFonts w:asciiTheme="minorHAnsi" w:hAnsiTheme="minorHAnsi" w:cstheme="minorHAnsi"/>
          <w:color w:val="000000" w:themeColor="text1"/>
          <w:highlight w:val="yellow"/>
        </w:rPr>
        <w:t>with the administrator credentials</w:t>
      </w:r>
      <w:r w:rsidR="00112CE5" w:rsidRPr="00EF031F">
        <w:rPr>
          <w:rFonts w:asciiTheme="minorHAnsi" w:hAnsiTheme="minorHAnsi" w:cstheme="minorHAnsi"/>
          <w:color w:val="000000" w:themeColor="text1"/>
          <w:highlight w:val="yellow"/>
        </w:rPr>
        <w:t>.</w:t>
      </w:r>
      <w:r w:rsidR="0060151A" w:rsidRPr="00EF031F">
        <w:rPr>
          <w:rFonts w:asciiTheme="minorHAnsi" w:hAnsiTheme="minorHAnsi" w:cstheme="minorHAnsi"/>
          <w:color w:val="000000" w:themeColor="text1"/>
          <w:highlight w:val="yellow"/>
        </w:rPr>
        <w:t xml:space="preserve"> </w:t>
      </w:r>
      <w:r w:rsidR="00112CE5" w:rsidRPr="00EF031F">
        <w:rPr>
          <w:rFonts w:asciiTheme="minorHAnsi" w:hAnsiTheme="minorHAnsi" w:cstheme="minorHAnsi"/>
          <w:color w:val="000000" w:themeColor="text1"/>
          <w:highlight w:val="yellow"/>
        </w:rPr>
        <w:t xml:space="preserve">Then, </w:t>
      </w:r>
      <w:r w:rsidR="0060151A" w:rsidRPr="00EF031F">
        <w:rPr>
          <w:rFonts w:asciiTheme="minorHAnsi" w:hAnsiTheme="minorHAnsi" w:cstheme="minorHAnsi"/>
          <w:color w:val="000000" w:themeColor="text1"/>
          <w:highlight w:val="yellow"/>
        </w:rPr>
        <w:t xml:space="preserve">drag and drop </w:t>
      </w:r>
      <w:r w:rsidR="00564760" w:rsidRPr="00EF031F">
        <w:rPr>
          <w:rFonts w:asciiTheme="minorHAnsi" w:hAnsiTheme="minorHAnsi" w:cstheme="minorHAnsi"/>
          <w:color w:val="000000" w:themeColor="text1"/>
          <w:highlight w:val="yellow"/>
        </w:rPr>
        <w:t xml:space="preserve">the VNFDs </w:t>
      </w:r>
      <w:r w:rsidR="0060151A" w:rsidRPr="00EF031F">
        <w:rPr>
          <w:rFonts w:asciiTheme="minorHAnsi" w:hAnsiTheme="minorHAnsi" w:cstheme="minorHAnsi"/>
          <w:color w:val="000000" w:themeColor="text1"/>
          <w:highlight w:val="yellow"/>
        </w:rPr>
        <w:t xml:space="preserve">into the </w:t>
      </w:r>
      <w:r w:rsidR="0060151A" w:rsidRPr="00BA4234">
        <w:rPr>
          <w:rFonts w:asciiTheme="minorHAnsi" w:hAnsiTheme="minorHAnsi" w:cstheme="minorHAnsi"/>
          <w:b/>
          <w:bCs/>
          <w:color w:val="000000" w:themeColor="text1"/>
          <w:highlight w:val="yellow"/>
        </w:rPr>
        <w:t>VNF Packages</w:t>
      </w:r>
      <w:r w:rsidR="0060151A" w:rsidRPr="00EF031F">
        <w:rPr>
          <w:rFonts w:asciiTheme="minorHAnsi" w:hAnsiTheme="minorHAnsi" w:cstheme="minorHAnsi"/>
          <w:color w:val="000000" w:themeColor="text1"/>
          <w:highlight w:val="yellow"/>
        </w:rPr>
        <w:t xml:space="preserve"> tab.</w:t>
      </w:r>
      <w:r w:rsidR="00C40885" w:rsidRPr="00EF031F">
        <w:rPr>
          <w:rFonts w:asciiTheme="minorHAnsi" w:hAnsiTheme="minorHAnsi" w:cstheme="minorHAnsi"/>
          <w:b/>
          <w:bCs/>
          <w:color w:val="000000" w:themeColor="text1"/>
          <w:highlight w:val="yellow"/>
        </w:rPr>
        <w:t xml:space="preserve"> </w:t>
      </w:r>
    </w:p>
    <w:p w14:paraId="3F78C195"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0C44613D" w14:textId="64637B69" w:rsidR="00C40885" w:rsidRPr="00EF031F" w:rsidRDefault="00C40885"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Download the </w:t>
      </w:r>
      <w:r w:rsidR="0045541C">
        <w:rPr>
          <w:rFonts w:asciiTheme="minorHAnsi" w:hAnsiTheme="minorHAnsi" w:cstheme="minorHAnsi"/>
          <w:color w:val="000000" w:themeColor="text1"/>
          <w:highlight w:val="yellow"/>
        </w:rPr>
        <w:t>network services</w:t>
      </w:r>
      <w:r w:rsidR="0045541C"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descriptor (NSD) from the </w:t>
      </w:r>
      <w:r w:rsidR="00066D8B" w:rsidRPr="00EF031F">
        <w:rPr>
          <w:rFonts w:asciiTheme="minorHAnsi" w:hAnsiTheme="minorHAnsi" w:cstheme="minorHAnsi"/>
          <w:color w:val="000000" w:themeColor="text1"/>
          <w:highlight w:val="yellow"/>
        </w:rPr>
        <w:t xml:space="preserve">experiment </w:t>
      </w:r>
      <w:r w:rsidRPr="00EF031F">
        <w:rPr>
          <w:rFonts w:asciiTheme="minorHAnsi" w:hAnsiTheme="minorHAnsi" w:cstheme="minorHAnsi"/>
          <w:color w:val="000000" w:themeColor="text1"/>
          <w:highlight w:val="yellow"/>
        </w:rPr>
        <w:t>repository. Th</w:t>
      </w:r>
      <w:r w:rsidR="00066D8B" w:rsidRPr="00EF031F">
        <w:rPr>
          <w:rFonts w:asciiTheme="minorHAnsi" w:hAnsiTheme="minorHAnsi" w:cstheme="minorHAnsi"/>
          <w:color w:val="000000" w:themeColor="text1"/>
          <w:highlight w:val="yellow"/>
        </w:rPr>
        <w:t>is</w:t>
      </w:r>
      <w:r w:rsidRPr="00EF031F">
        <w:rPr>
          <w:rFonts w:asciiTheme="minorHAnsi" w:hAnsiTheme="minorHAnsi" w:cstheme="minorHAnsi"/>
          <w:color w:val="000000" w:themeColor="text1"/>
          <w:highlight w:val="yellow"/>
        </w:rPr>
        <w:t xml:space="preserve"> descriptor </w:t>
      </w:r>
      <w:r w:rsidR="00066D8B" w:rsidRPr="00EF031F">
        <w:rPr>
          <w:rFonts w:asciiTheme="minorHAnsi" w:hAnsiTheme="minorHAnsi" w:cstheme="minorHAnsi"/>
          <w:color w:val="000000" w:themeColor="text1"/>
          <w:highlight w:val="yellow"/>
        </w:rPr>
        <w:t xml:space="preserve">is </w:t>
      </w:r>
      <w:r w:rsidRPr="00EF031F">
        <w:rPr>
          <w:rFonts w:asciiTheme="minorHAnsi" w:hAnsiTheme="minorHAnsi" w:cstheme="minorHAnsi"/>
          <w:color w:val="000000" w:themeColor="text1"/>
          <w:highlight w:val="yellow"/>
        </w:rPr>
        <w:t xml:space="preserve">a template </w:t>
      </w:r>
      <w:r w:rsidR="00066D8B" w:rsidRPr="00EF031F">
        <w:rPr>
          <w:rFonts w:asciiTheme="minorHAnsi" w:hAnsiTheme="minorHAnsi" w:cstheme="minorHAnsi"/>
          <w:color w:val="000000" w:themeColor="text1"/>
          <w:highlight w:val="yellow"/>
        </w:rPr>
        <w:t xml:space="preserve">that specifies </w:t>
      </w:r>
      <w:r w:rsidRPr="00EF031F">
        <w:rPr>
          <w:rFonts w:asciiTheme="minorHAnsi" w:hAnsiTheme="minorHAnsi" w:cstheme="minorHAnsi"/>
          <w:color w:val="000000" w:themeColor="text1"/>
          <w:highlight w:val="yellow"/>
        </w:rPr>
        <w:t>the VNFs comprising the service</w:t>
      </w:r>
      <w:r w:rsidR="00066D8B" w:rsidRPr="00EF031F">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as well as how those VNFs are interconnected.</w:t>
      </w:r>
    </w:p>
    <w:p w14:paraId="2CC4D00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36531623" w14:textId="056BFF58" w:rsidR="00564760" w:rsidRPr="00EF031F" w:rsidRDefault="00C40885"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Upload the NSD. Drag </w:t>
      </w:r>
      <w:r w:rsidR="00564760" w:rsidRPr="00EF031F">
        <w:rPr>
          <w:rFonts w:asciiTheme="minorHAnsi" w:hAnsiTheme="minorHAnsi" w:cstheme="minorHAnsi"/>
          <w:color w:val="000000" w:themeColor="text1"/>
          <w:highlight w:val="yellow"/>
        </w:rPr>
        <w:t>and drop t</w:t>
      </w:r>
      <w:r w:rsidRPr="00EF031F">
        <w:rPr>
          <w:rFonts w:asciiTheme="minorHAnsi" w:hAnsiTheme="minorHAnsi" w:cstheme="minorHAnsi"/>
          <w:color w:val="000000" w:themeColor="text1"/>
          <w:highlight w:val="yellow"/>
        </w:rPr>
        <w:t xml:space="preserve">he NSD into the </w:t>
      </w:r>
      <w:r w:rsidRPr="00BA4234">
        <w:rPr>
          <w:rFonts w:asciiTheme="minorHAnsi" w:hAnsiTheme="minorHAnsi" w:cstheme="minorHAnsi"/>
          <w:b/>
          <w:bCs/>
          <w:color w:val="000000" w:themeColor="text1"/>
          <w:highlight w:val="yellow"/>
        </w:rPr>
        <w:t>NS Packages</w:t>
      </w:r>
      <w:r w:rsidRPr="00EF031F">
        <w:rPr>
          <w:rFonts w:asciiTheme="minorHAnsi" w:hAnsiTheme="minorHAnsi" w:cstheme="minorHAnsi"/>
          <w:color w:val="000000" w:themeColor="text1"/>
          <w:highlight w:val="yellow"/>
        </w:rPr>
        <w:t xml:space="preserve"> tab </w:t>
      </w:r>
      <w:r w:rsidR="00027683" w:rsidRPr="00EF031F">
        <w:rPr>
          <w:rFonts w:asciiTheme="minorHAnsi" w:hAnsiTheme="minorHAnsi" w:cstheme="minorHAnsi"/>
          <w:color w:val="000000" w:themeColor="text1"/>
          <w:highlight w:val="yellow"/>
        </w:rPr>
        <w:t>of the OSM graphical user interface</w:t>
      </w:r>
      <w:r w:rsidRPr="00EF031F">
        <w:rPr>
          <w:rFonts w:asciiTheme="minorHAnsi" w:hAnsiTheme="minorHAnsi" w:cstheme="minorHAnsi"/>
          <w:color w:val="000000" w:themeColor="text1"/>
          <w:highlight w:val="yellow"/>
        </w:rPr>
        <w:t>.</w:t>
      </w:r>
    </w:p>
    <w:p w14:paraId="2A76267C" w14:textId="77777777" w:rsidR="00EF031F" w:rsidRPr="00EF031F" w:rsidRDefault="00EF031F" w:rsidP="00EF031F">
      <w:pPr>
        <w:pStyle w:val="ListParagraph"/>
        <w:spacing w:after="0"/>
        <w:ind w:left="0"/>
        <w:rPr>
          <w:rFonts w:asciiTheme="minorHAnsi" w:hAnsiTheme="minorHAnsi" w:cstheme="minorHAnsi"/>
          <w:b/>
          <w:bCs/>
          <w:color w:val="000000" w:themeColor="text1"/>
        </w:rPr>
      </w:pPr>
    </w:p>
    <w:p w14:paraId="2C85004D" w14:textId="578264AD" w:rsidR="00644E3C" w:rsidRPr="00EF031F" w:rsidRDefault="00027683"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highlight w:val="yellow"/>
        </w:rPr>
        <w:lastRenderedPageBreak/>
        <w:t xml:space="preserve">Using the graphical user interface of OSM, add </w:t>
      </w:r>
      <w:r w:rsidR="008525E0" w:rsidRPr="00EF031F">
        <w:rPr>
          <w:rFonts w:asciiTheme="minorHAnsi" w:hAnsiTheme="minorHAnsi" w:cstheme="minorHAnsi"/>
          <w:color w:val="000000" w:themeColor="text1"/>
          <w:highlight w:val="yellow"/>
        </w:rPr>
        <w:t xml:space="preserve">a VIM account for </w:t>
      </w:r>
      <w:r w:rsidR="0089340E" w:rsidRPr="00EF031F">
        <w:rPr>
          <w:rFonts w:asciiTheme="minorHAnsi" w:hAnsiTheme="minorHAnsi" w:cstheme="minorHAnsi"/>
          <w:color w:val="000000" w:themeColor="text1"/>
          <w:highlight w:val="yellow"/>
        </w:rPr>
        <w:t xml:space="preserve">the UAV </w:t>
      </w:r>
      <w:r w:rsidR="00BB7694" w:rsidRPr="00EF031F">
        <w:rPr>
          <w:rFonts w:asciiTheme="minorHAnsi" w:hAnsiTheme="minorHAnsi" w:cstheme="minorHAnsi"/>
          <w:color w:val="000000" w:themeColor="text1"/>
          <w:highlight w:val="yellow"/>
        </w:rPr>
        <w:t>c</w:t>
      </w:r>
      <w:r w:rsidR="0089340E" w:rsidRPr="00EF031F">
        <w:rPr>
          <w:rFonts w:asciiTheme="minorHAnsi" w:hAnsiTheme="minorHAnsi" w:cstheme="minorHAnsi"/>
          <w:color w:val="000000" w:themeColor="text1"/>
          <w:highlight w:val="yellow"/>
        </w:rPr>
        <w:t xml:space="preserve">loud </w:t>
      </w:r>
      <w:r w:rsidR="00BB7694" w:rsidRPr="00EF031F">
        <w:rPr>
          <w:rFonts w:asciiTheme="minorHAnsi" w:hAnsiTheme="minorHAnsi" w:cstheme="minorHAnsi"/>
          <w:color w:val="000000" w:themeColor="text1"/>
          <w:highlight w:val="yellow"/>
        </w:rPr>
        <w:t>p</w:t>
      </w:r>
      <w:r w:rsidR="0089340E" w:rsidRPr="00EF031F">
        <w:rPr>
          <w:rFonts w:asciiTheme="minorHAnsi" w:hAnsiTheme="minorHAnsi" w:cstheme="minorHAnsi"/>
          <w:color w:val="000000" w:themeColor="text1"/>
          <w:highlight w:val="yellow"/>
        </w:rPr>
        <w:t xml:space="preserve">latform </w:t>
      </w:r>
      <w:r w:rsidR="00DD3BA6" w:rsidRPr="00EF031F">
        <w:rPr>
          <w:rFonts w:asciiTheme="minorHAnsi" w:hAnsiTheme="minorHAnsi" w:cstheme="minorHAnsi"/>
          <w:color w:val="000000" w:themeColor="text1"/>
          <w:highlight w:val="yellow"/>
        </w:rPr>
        <w:t>VIM</w:t>
      </w:r>
      <w:r w:rsidR="00DD3BA6" w:rsidRPr="00EF031F" w:rsidDel="0089340E">
        <w:rPr>
          <w:rFonts w:asciiTheme="minorHAnsi" w:hAnsiTheme="minorHAnsi" w:cstheme="minorHAnsi"/>
          <w:color w:val="000000" w:themeColor="text1"/>
          <w:highlight w:val="yellow"/>
        </w:rPr>
        <w:t xml:space="preserve"> </w:t>
      </w:r>
      <w:r w:rsidR="00DD3BA6" w:rsidRPr="00EF031F">
        <w:rPr>
          <w:rFonts w:asciiTheme="minorHAnsi" w:hAnsiTheme="minorHAnsi" w:cstheme="minorHAnsi"/>
          <w:color w:val="000000" w:themeColor="text1"/>
          <w:highlight w:val="yellow"/>
        </w:rPr>
        <w:t>and</w:t>
      </w:r>
      <w:r w:rsidR="0089340E" w:rsidRPr="00EF031F">
        <w:rPr>
          <w:rFonts w:asciiTheme="minorHAnsi" w:hAnsiTheme="minorHAnsi" w:cstheme="minorHAnsi"/>
          <w:color w:val="000000" w:themeColor="text1"/>
          <w:highlight w:val="yellow"/>
        </w:rPr>
        <w:t xml:space="preserve"> for the core cloud platform VIM</w:t>
      </w:r>
      <w:r w:rsidR="008525E0" w:rsidRPr="00EF031F">
        <w:rPr>
          <w:rFonts w:asciiTheme="minorHAnsi" w:hAnsiTheme="minorHAnsi" w:cstheme="minorHAnsi"/>
          <w:color w:val="000000" w:themeColor="text1"/>
          <w:highlight w:val="yellow"/>
        </w:rPr>
        <w:t xml:space="preserve">. </w:t>
      </w:r>
      <w:r w:rsidR="0089340E" w:rsidRPr="00EF031F">
        <w:rPr>
          <w:rFonts w:asciiTheme="minorHAnsi" w:hAnsiTheme="minorHAnsi" w:cstheme="minorHAnsi"/>
          <w:color w:val="000000" w:themeColor="text1"/>
          <w:highlight w:val="yellow"/>
        </w:rPr>
        <w:t xml:space="preserve">To do this, access </w:t>
      </w:r>
      <w:r w:rsidR="008525E0" w:rsidRPr="00EF031F">
        <w:rPr>
          <w:rFonts w:asciiTheme="minorHAnsi" w:hAnsiTheme="minorHAnsi" w:cstheme="minorHAnsi"/>
          <w:color w:val="000000" w:themeColor="text1"/>
          <w:highlight w:val="yellow"/>
        </w:rPr>
        <w:t xml:space="preserve">the </w:t>
      </w:r>
      <w:r w:rsidR="008525E0" w:rsidRPr="00BA4234">
        <w:rPr>
          <w:rFonts w:asciiTheme="minorHAnsi" w:hAnsiTheme="minorHAnsi" w:cstheme="minorHAnsi"/>
          <w:b/>
          <w:bCs/>
          <w:color w:val="000000" w:themeColor="text1"/>
          <w:highlight w:val="yellow"/>
        </w:rPr>
        <w:t>VIM accounts</w:t>
      </w:r>
      <w:r w:rsidR="008525E0" w:rsidRPr="00EF031F">
        <w:rPr>
          <w:rFonts w:asciiTheme="minorHAnsi" w:hAnsiTheme="minorHAnsi" w:cstheme="minorHAnsi"/>
          <w:color w:val="000000" w:themeColor="text1"/>
          <w:highlight w:val="yellow"/>
        </w:rPr>
        <w:t xml:space="preserve"> tab with the administrator </w:t>
      </w:r>
      <w:r w:rsidR="00642D5F">
        <w:rPr>
          <w:rFonts w:asciiTheme="minorHAnsi" w:hAnsiTheme="minorHAnsi" w:cstheme="minorHAnsi"/>
          <w:color w:val="000000" w:themeColor="text1"/>
          <w:highlight w:val="yellow"/>
        </w:rPr>
        <w:t>credentials</w:t>
      </w:r>
      <w:r w:rsidR="008525E0" w:rsidRPr="00EF031F">
        <w:rPr>
          <w:rFonts w:asciiTheme="minorHAnsi" w:hAnsiTheme="minorHAnsi" w:cstheme="minorHAnsi"/>
          <w:color w:val="000000" w:themeColor="text1"/>
          <w:highlight w:val="yellow"/>
        </w:rPr>
        <w:t xml:space="preserve">, click on the button </w:t>
      </w:r>
      <w:r w:rsidR="008525E0" w:rsidRPr="00BA4234">
        <w:rPr>
          <w:rFonts w:asciiTheme="minorHAnsi" w:hAnsiTheme="minorHAnsi" w:cstheme="minorHAnsi"/>
          <w:b/>
          <w:bCs/>
          <w:color w:val="000000" w:themeColor="text1"/>
          <w:highlight w:val="yellow"/>
        </w:rPr>
        <w:t>+ New VIM</w:t>
      </w:r>
      <w:r w:rsidR="008525E0" w:rsidRPr="00EF031F">
        <w:rPr>
          <w:rFonts w:asciiTheme="minorHAnsi" w:hAnsiTheme="minorHAnsi" w:cstheme="minorHAnsi"/>
          <w:color w:val="000000" w:themeColor="text1"/>
          <w:highlight w:val="yellow"/>
        </w:rPr>
        <w:t xml:space="preserve"> and complete the displayed form with the requested information. Repeat this action for both VIMs</w:t>
      </w:r>
      <w:r w:rsidR="00393C9C" w:rsidRPr="00EF031F">
        <w:rPr>
          <w:rFonts w:asciiTheme="minorHAnsi" w:hAnsiTheme="minorHAnsi" w:cstheme="minorHAnsi"/>
          <w:color w:val="000000" w:themeColor="text1"/>
        </w:rPr>
        <w:t>.</w:t>
      </w:r>
    </w:p>
    <w:p w14:paraId="05695DAC" w14:textId="77777777" w:rsidR="00BF6DC1" w:rsidRPr="00EF031F" w:rsidRDefault="00BF6DC1" w:rsidP="00EF031F">
      <w:pPr>
        <w:rPr>
          <w:rFonts w:asciiTheme="minorHAnsi" w:hAnsiTheme="minorHAnsi" w:cstheme="minorHAnsi"/>
          <w:b/>
          <w:bCs/>
          <w:color w:val="000000" w:themeColor="text1"/>
        </w:rPr>
      </w:pPr>
    </w:p>
    <w:p w14:paraId="363B3ED7" w14:textId="363B9CE8" w:rsidR="00DD3BA6" w:rsidRPr="00EF031F" w:rsidRDefault="00DD3BA6" w:rsidP="00EF031F">
      <w:pPr>
        <w:pStyle w:val="ListParagraph"/>
        <w:numPr>
          <w:ilvl w:val="0"/>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
          <w:bCs/>
          <w:color w:val="000000" w:themeColor="text1"/>
          <w:highlight w:val="yellow"/>
        </w:rPr>
        <w:t xml:space="preserve">Executing the </w:t>
      </w:r>
      <w:r w:rsidR="00642D5F" w:rsidRPr="00EF031F">
        <w:rPr>
          <w:rFonts w:asciiTheme="minorHAnsi" w:hAnsiTheme="minorHAnsi" w:cstheme="minorHAnsi"/>
          <w:b/>
          <w:bCs/>
          <w:color w:val="000000" w:themeColor="text1"/>
          <w:highlight w:val="yellow"/>
        </w:rPr>
        <w:t>experiment</w:t>
      </w:r>
    </w:p>
    <w:p w14:paraId="3543A965"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19E69028" w14:textId="3CE7009A" w:rsidR="00492ECD" w:rsidRPr="008054D3" w:rsidRDefault="00492ECD"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Deploy the </w:t>
      </w:r>
      <w:r w:rsidR="00564760" w:rsidRPr="00EF031F">
        <w:rPr>
          <w:rFonts w:asciiTheme="minorHAnsi" w:hAnsiTheme="minorHAnsi" w:cstheme="minorHAnsi"/>
          <w:color w:val="000000" w:themeColor="text1"/>
          <w:highlight w:val="yellow"/>
        </w:rPr>
        <w:t xml:space="preserve">network service. From the </w:t>
      </w:r>
      <w:r w:rsidR="00564760" w:rsidRPr="00BA4234">
        <w:rPr>
          <w:rFonts w:asciiTheme="minorHAnsi" w:hAnsiTheme="minorHAnsi" w:cstheme="minorHAnsi"/>
          <w:b/>
          <w:bCs/>
          <w:color w:val="000000" w:themeColor="text1"/>
          <w:highlight w:val="yellow"/>
        </w:rPr>
        <w:t>NS packages</w:t>
      </w:r>
      <w:r w:rsidR="00564760" w:rsidRPr="00EF031F">
        <w:rPr>
          <w:rFonts w:asciiTheme="minorHAnsi" w:hAnsiTheme="minorHAnsi" w:cstheme="minorHAnsi"/>
          <w:color w:val="000000" w:themeColor="text1"/>
          <w:highlight w:val="yellow"/>
        </w:rPr>
        <w:t xml:space="preserve"> tab of the OSM </w:t>
      </w:r>
      <w:r w:rsidR="00233ED1" w:rsidRPr="00EF031F">
        <w:rPr>
          <w:rFonts w:asciiTheme="minorHAnsi" w:hAnsiTheme="minorHAnsi" w:cstheme="minorHAnsi"/>
          <w:color w:val="000000" w:themeColor="text1"/>
          <w:highlight w:val="yellow"/>
        </w:rPr>
        <w:t xml:space="preserve">graphical user </w:t>
      </w:r>
      <w:r w:rsidR="00564760" w:rsidRPr="00EF031F">
        <w:rPr>
          <w:rFonts w:asciiTheme="minorHAnsi" w:hAnsiTheme="minorHAnsi" w:cstheme="minorHAnsi"/>
          <w:color w:val="000000" w:themeColor="text1"/>
          <w:highlight w:val="yellow"/>
        </w:rPr>
        <w:t xml:space="preserve">interface, click on the </w:t>
      </w:r>
      <w:r w:rsidR="00564760" w:rsidRPr="00BA4234">
        <w:rPr>
          <w:rFonts w:asciiTheme="minorHAnsi" w:hAnsiTheme="minorHAnsi" w:cstheme="minorHAnsi"/>
          <w:b/>
          <w:bCs/>
          <w:color w:val="000000" w:themeColor="text1"/>
          <w:highlight w:val="yellow"/>
        </w:rPr>
        <w:t>Instantiate NS</w:t>
      </w:r>
      <w:r w:rsidR="00564760" w:rsidRPr="00EF031F">
        <w:rPr>
          <w:rFonts w:asciiTheme="minorHAnsi" w:hAnsiTheme="minorHAnsi" w:cstheme="minorHAnsi"/>
          <w:color w:val="000000" w:themeColor="text1"/>
          <w:highlight w:val="yellow"/>
        </w:rPr>
        <w:t xml:space="preserve"> button of the NSD uploaded in step</w:t>
      </w:r>
      <w:r w:rsidR="00E0588E" w:rsidRPr="00EF031F">
        <w:rPr>
          <w:rFonts w:asciiTheme="minorHAnsi" w:hAnsiTheme="minorHAnsi" w:cstheme="minorHAnsi"/>
          <w:color w:val="000000" w:themeColor="text1"/>
          <w:highlight w:val="yellow"/>
        </w:rPr>
        <w:t xml:space="preserve"> 5.6</w:t>
      </w:r>
      <w:r w:rsidR="00564760" w:rsidRPr="00EF031F">
        <w:rPr>
          <w:rFonts w:asciiTheme="minorHAnsi" w:hAnsiTheme="minorHAnsi" w:cstheme="minorHAnsi"/>
          <w:color w:val="000000" w:themeColor="text1"/>
          <w:highlight w:val="yellow"/>
        </w:rPr>
        <w:t xml:space="preserve">. </w:t>
      </w:r>
      <w:r w:rsidR="00E0588E" w:rsidRPr="00EF031F">
        <w:rPr>
          <w:rFonts w:asciiTheme="minorHAnsi" w:hAnsiTheme="minorHAnsi" w:cstheme="minorHAnsi"/>
          <w:color w:val="000000" w:themeColor="text1"/>
          <w:highlight w:val="yellow"/>
        </w:rPr>
        <w:t>Then</w:t>
      </w:r>
      <w:r w:rsidR="00564760" w:rsidRPr="00EF031F">
        <w:rPr>
          <w:rFonts w:asciiTheme="minorHAnsi" w:hAnsiTheme="minorHAnsi" w:cstheme="minorHAnsi"/>
          <w:color w:val="000000" w:themeColor="text1"/>
          <w:highlight w:val="yellow"/>
        </w:rPr>
        <w:t>, fill the displayed form</w:t>
      </w:r>
      <w:r w:rsidR="00E0588E" w:rsidRPr="00EF031F">
        <w:rPr>
          <w:rFonts w:asciiTheme="minorHAnsi" w:hAnsiTheme="minorHAnsi" w:cstheme="minorHAnsi"/>
          <w:color w:val="000000" w:themeColor="text1"/>
          <w:highlight w:val="yellow"/>
        </w:rPr>
        <w:t xml:space="preserve">, </w:t>
      </w:r>
      <w:r w:rsidR="00564760" w:rsidRPr="00EF031F">
        <w:rPr>
          <w:rFonts w:asciiTheme="minorHAnsi" w:hAnsiTheme="minorHAnsi" w:cstheme="minorHAnsi"/>
          <w:color w:val="000000" w:themeColor="text1"/>
          <w:highlight w:val="yellow"/>
        </w:rPr>
        <w:t xml:space="preserve">indicating </w:t>
      </w:r>
      <w:r w:rsidR="00E0588E" w:rsidRPr="00EF031F">
        <w:rPr>
          <w:rFonts w:asciiTheme="minorHAnsi" w:hAnsiTheme="minorHAnsi" w:cstheme="minorHAnsi"/>
          <w:color w:val="000000" w:themeColor="text1"/>
          <w:highlight w:val="yellow"/>
        </w:rPr>
        <w:t>the VIM that will be used to</w:t>
      </w:r>
      <w:r w:rsidR="00564760" w:rsidRPr="00EF031F">
        <w:rPr>
          <w:rFonts w:asciiTheme="minorHAnsi" w:hAnsiTheme="minorHAnsi" w:cstheme="minorHAnsi"/>
          <w:color w:val="000000" w:themeColor="text1"/>
          <w:highlight w:val="yellow"/>
        </w:rPr>
        <w:t xml:space="preserve"> deploy each VNF composing the NS.</w:t>
      </w:r>
      <w:r w:rsidR="00E0588E" w:rsidRPr="00EF031F">
        <w:rPr>
          <w:rFonts w:asciiTheme="minorHAnsi" w:hAnsiTheme="minorHAnsi" w:cstheme="minorHAnsi"/>
          <w:color w:val="000000" w:themeColor="text1"/>
          <w:highlight w:val="yellow"/>
        </w:rPr>
        <w:t xml:space="preserve"> In </w:t>
      </w:r>
      <w:r w:rsidR="00D22B04" w:rsidRPr="00EF031F">
        <w:rPr>
          <w:rFonts w:asciiTheme="minorHAnsi" w:hAnsiTheme="minorHAnsi" w:cstheme="minorHAnsi"/>
          <w:color w:val="000000" w:themeColor="text1"/>
          <w:highlight w:val="yellow"/>
        </w:rPr>
        <w:t>addition</w:t>
      </w:r>
      <w:r w:rsidR="00E0588E" w:rsidRPr="00EF031F">
        <w:rPr>
          <w:rFonts w:asciiTheme="minorHAnsi" w:hAnsiTheme="minorHAnsi" w:cstheme="minorHAnsi"/>
          <w:color w:val="000000" w:themeColor="text1"/>
          <w:highlight w:val="yellow"/>
        </w:rPr>
        <w:t xml:space="preserve">, </w:t>
      </w:r>
      <w:r w:rsidR="005379F9">
        <w:rPr>
          <w:rFonts w:asciiTheme="minorHAnsi" w:hAnsiTheme="minorHAnsi" w:cstheme="minorHAnsi"/>
          <w:color w:val="000000" w:themeColor="text1"/>
          <w:highlight w:val="yellow"/>
        </w:rPr>
        <w:t xml:space="preserve">the </w:t>
      </w:r>
      <w:r w:rsidR="00D22B04" w:rsidRPr="00EF031F">
        <w:rPr>
          <w:rFonts w:asciiTheme="minorHAnsi" w:hAnsiTheme="minorHAnsi" w:cstheme="minorHAnsi"/>
          <w:color w:val="000000" w:themeColor="text1"/>
          <w:highlight w:val="yellow"/>
        </w:rPr>
        <w:t xml:space="preserve">OSM is responsible for processing the placement policies indicated in the VNFDs to specify the VIM which compute unit is in charge of hosting each VNF. For this experiment, the VNFs are </w:t>
      </w:r>
      <w:r w:rsidR="00C40797" w:rsidRPr="00EF031F">
        <w:rPr>
          <w:rFonts w:asciiTheme="minorHAnsi" w:hAnsiTheme="minorHAnsi" w:cstheme="minorHAnsi"/>
          <w:color w:val="000000" w:themeColor="text1"/>
          <w:highlight w:val="yellow"/>
        </w:rPr>
        <w:t xml:space="preserve">placed in the compute units </w:t>
      </w:r>
      <w:r w:rsidR="00D22B04" w:rsidRPr="00EF031F">
        <w:rPr>
          <w:rFonts w:asciiTheme="minorHAnsi" w:hAnsiTheme="minorHAnsi" w:cstheme="minorHAnsi"/>
          <w:color w:val="000000" w:themeColor="text1"/>
          <w:highlight w:val="yellow"/>
        </w:rPr>
        <w:t xml:space="preserve">as illustrated </w:t>
      </w:r>
      <w:r w:rsidR="00A2160F" w:rsidRPr="00EF031F">
        <w:rPr>
          <w:rFonts w:asciiTheme="minorHAnsi" w:hAnsiTheme="minorHAnsi" w:cstheme="minorHAnsi"/>
          <w:color w:val="000000" w:themeColor="text1"/>
          <w:highlight w:val="yellow"/>
        </w:rPr>
        <w:t xml:space="preserve">in </w:t>
      </w:r>
      <w:r w:rsidR="003662EB" w:rsidRPr="00EF031F">
        <w:rPr>
          <w:rFonts w:asciiTheme="minorHAnsi" w:hAnsiTheme="minorHAnsi" w:cstheme="minorHAnsi"/>
          <w:b/>
          <w:bCs/>
          <w:color w:val="000000" w:themeColor="text1"/>
          <w:highlight w:val="yellow"/>
        </w:rPr>
        <w:t xml:space="preserve">Figure </w:t>
      </w:r>
      <w:r w:rsidR="001350B9" w:rsidRPr="00EF031F">
        <w:rPr>
          <w:rFonts w:asciiTheme="minorHAnsi" w:hAnsiTheme="minorHAnsi" w:cstheme="minorHAnsi"/>
          <w:b/>
          <w:bCs/>
          <w:color w:val="000000" w:themeColor="text1"/>
          <w:highlight w:val="yellow"/>
        </w:rPr>
        <w:t>1</w:t>
      </w:r>
      <w:r w:rsidR="00D22B04" w:rsidRPr="00EF031F">
        <w:rPr>
          <w:rFonts w:asciiTheme="minorHAnsi" w:hAnsiTheme="minorHAnsi" w:cstheme="minorHAnsi"/>
          <w:color w:val="000000" w:themeColor="text1"/>
          <w:highlight w:val="yellow"/>
        </w:rPr>
        <w:t>.</w:t>
      </w:r>
    </w:p>
    <w:p w14:paraId="050ED9C8" w14:textId="5CDA0018" w:rsidR="008054D3" w:rsidRPr="008054D3" w:rsidRDefault="008054D3" w:rsidP="008054D3">
      <w:pPr>
        <w:rPr>
          <w:rFonts w:asciiTheme="minorHAnsi" w:hAnsiTheme="minorHAnsi" w:cstheme="minorHAnsi"/>
          <w:color w:val="000000" w:themeColor="text1"/>
        </w:rPr>
      </w:pPr>
    </w:p>
    <w:p w14:paraId="324276E8" w14:textId="469B5DEF" w:rsidR="008054D3" w:rsidRPr="008054D3" w:rsidRDefault="008054D3" w:rsidP="008054D3">
      <w:pPr>
        <w:rPr>
          <w:rFonts w:asciiTheme="minorHAnsi" w:hAnsiTheme="minorHAnsi" w:cstheme="minorHAnsi"/>
          <w:color w:val="000000" w:themeColor="text1"/>
        </w:rPr>
      </w:pPr>
      <w:ins w:id="2" w:author="Author">
        <w:r>
          <w:rPr>
            <w:rFonts w:asciiTheme="minorHAnsi" w:hAnsiTheme="minorHAnsi" w:cstheme="minorHAnsi"/>
            <w:color w:val="000000" w:themeColor="text1"/>
          </w:rPr>
          <w:t>NOTE: As an alternative method, the OSM provides a command line interface that enables direct user interaction. A user reproducing this experiment can use this command line interface, instead of the graphical interface, to execute the different steps defined in this protocol, particularly those</w:t>
        </w:r>
        <w:bookmarkStart w:id="3" w:name="_GoBack"/>
        <w:bookmarkEnd w:id="3"/>
        <w:r>
          <w:rPr>
            <w:rFonts w:asciiTheme="minorHAnsi" w:hAnsiTheme="minorHAnsi" w:cstheme="minorHAnsi"/>
            <w:color w:val="000000" w:themeColor="text1"/>
          </w:rPr>
          <w:t xml:space="preserve"> steps related with onboarding a VNF or an NS descriptor, as well as deploying a network service.</w:t>
        </w:r>
      </w:ins>
    </w:p>
    <w:p w14:paraId="554CD3F9"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3D34FE09" w14:textId="53B4AC8F" w:rsidR="00927918" w:rsidRPr="00EF031F" w:rsidRDefault="00927918"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Cs/>
          <w:color w:val="000000" w:themeColor="text1"/>
          <w:highlight w:val="yellow"/>
        </w:rPr>
        <w:t>Wait until the OSM graphical user interface</w:t>
      </w:r>
      <w:r w:rsidRPr="00EF031F">
        <w:rPr>
          <w:rFonts w:asciiTheme="minorHAnsi" w:hAnsiTheme="minorHAnsi" w:cstheme="minorHAnsi"/>
          <w:b/>
          <w:bCs/>
          <w:color w:val="000000" w:themeColor="text1"/>
          <w:highlight w:val="yellow"/>
        </w:rPr>
        <w:t xml:space="preserve"> </w:t>
      </w:r>
      <w:r w:rsidRPr="00EF031F">
        <w:rPr>
          <w:rFonts w:asciiTheme="minorHAnsi" w:hAnsiTheme="minorHAnsi" w:cstheme="minorHAnsi"/>
          <w:color w:val="000000" w:themeColor="text1"/>
          <w:highlight w:val="yellow"/>
        </w:rPr>
        <w:t>indicates the success on the network service deployment.</w:t>
      </w:r>
    </w:p>
    <w:p w14:paraId="4E2B8EB9" w14:textId="77777777" w:rsidR="00EF031F" w:rsidRDefault="00EF031F" w:rsidP="00EF031F">
      <w:pPr>
        <w:rPr>
          <w:rFonts w:asciiTheme="minorHAnsi" w:hAnsiTheme="minorHAnsi" w:cstheme="minorHAnsi"/>
          <w:color w:val="000000" w:themeColor="text1"/>
        </w:rPr>
      </w:pPr>
    </w:p>
    <w:p w14:paraId="35027F41" w14:textId="2CB3E185" w:rsidR="00B574DE" w:rsidRPr="00EF031F" w:rsidRDefault="00B574DE"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NOTE: The </w:t>
      </w:r>
      <w:r w:rsidR="00C26803" w:rsidRPr="00EF031F">
        <w:rPr>
          <w:rFonts w:asciiTheme="minorHAnsi" w:hAnsiTheme="minorHAnsi" w:cstheme="minorHAnsi"/>
          <w:color w:val="000000" w:themeColor="text1"/>
        </w:rPr>
        <w:t xml:space="preserve">operation </w:t>
      </w:r>
      <w:r w:rsidRPr="00EF031F">
        <w:rPr>
          <w:rFonts w:asciiTheme="minorHAnsi" w:hAnsiTheme="minorHAnsi" w:cstheme="minorHAnsi"/>
          <w:color w:val="000000" w:themeColor="text1"/>
        </w:rPr>
        <w:t xml:space="preserve">of the network service is totally independent from the flight of the </w:t>
      </w:r>
      <w:r w:rsidR="00E9609E" w:rsidRPr="00EF031F">
        <w:rPr>
          <w:rFonts w:asciiTheme="minorHAnsi" w:hAnsiTheme="minorHAnsi" w:cstheme="minorHAnsi"/>
          <w:color w:val="000000" w:themeColor="text1"/>
        </w:rPr>
        <w:t>UAVs</w:t>
      </w:r>
      <w:r w:rsidR="00642D5F">
        <w:rPr>
          <w:rFonts w:asciiTheme="minorHAnsi" w:hAnsiTheme="minorHAnsi" w:cstheme="minorHAnsi"/>
          <w:color w:val="000000" w:themeColor="text1"/>
        </w:rPr>
        <w:t xml:space="preserve">: </w:t>
      </w:r>
      <w:r w:rsidR="00642D5F" w:rsidRPr="00EF031F">
        <w:rPr>
          <w:rFonts w:asciiTheme="minorHAnsi" w:hAnsiTheme="minorHAnsi" w:cstheme="minorHAnsi"/>
          <w:color w:val="000000" w:themeColor="text1"/>
        </w:rPr>
        <w:t xml:space="preserve">The </w:t>
      </w:r>
      <w:r w:rsidR="00927918" w:rsidRPr="00EF031F">
        <w:rPr>
          <w:rFonts w:asciiTheme="minorHAnsi" w:hAnsiTheme="minorHAnsi" w:cstheme="minorHAnsi"/>
          <w:color w:val="000000" w:themeColor="text1"/>
        </w:rPr>
        <w:t xml:space="preserve">IP telephony </w:t>
      </w:r>
      <w:r w:rsidRPr="00EF031F">
        <w:rPr>
          <w:rFonts w:asciiTheme="minorHAnsi" w:hAnsiTheme="minorHAnsi" w:cstheme="minorHAnsi"/>
          <w:color w:val="000000" w:themeColor="text1"/>
        </w:rPr>
        <w:t>service can be provided when the UAVs are flying or saving battery</w:t>
      </w:r>
      <w:r w:rsidR="00D5652B">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consumption </w:t>
      </w:r>
      <w:r w:rsidR="00927918" w:rsidRPr="00EF031F">
        <w:rPr>
          <w:rFonts w:asciiTheme="minorHAnsi" w:hAnsiTheme="minorHAnsi" w:cstheme="minorHAnsi"/>
          <w:color w:val="000000" w:themeColor="text1"/>
        </w:rPr>
        <w:t>perched o</w:t>
      </w:r>
      <w:r w:rsidRPr="00EF031F">
        <w:rPr>
          <w:rFonts w:asciiTheme="minorHAnsi" w:hAnsiTheme="minorHAnsi" w:cstheme="minorHAnsi"/>
          <w:color w:val="000000" w:themeColor="text1"/>
        </w:rPr>
        <w:t>n a surface.</w:t>
      </w:r>
      <w:r w:rsidR="009569C8" w:rsidRPr="00EF031F">
        <w:rPr>
          <w:rFonts w:asciiTheme="minorHAnsi" w:hAnsiTheme="minorHAnsi" w:cstheme="minorHAnsi"/>
          <w:color w:val="000000" w:themeColor="text1"/>
        </w:rPr>
        <w:t xml:space="preserve"> Thus, step 5.</w:t>
      </w:r>
      <w:r w:rsidR="00927918" w:rsidRPr="00EF031F">
        <w:rPr>
          <w:rFonts w:asciiTheme="minorHAnsi" w:hAnsiTheme="minorHAnsi" w:cstheme="minorHAnsi"/>
          <w:color w:val="000000" w:themeColor="text1"/>
        </w:rPr>
        <w:t>3</w:t>
      </w:r>
      <w:r w:rsidR="009569C8" w:rsidRPr="00EF031F">
        <w:rPr>
          <w:rFonts w:asciiTheme="minorHAnsi" w:hAnsiTheme="minorHAnsi" w:cstheme="minorHAnsi"/>
          <w:color w:val="000000" w:themeColor="text1"/>
        </w:rPr>
        <w:t xml:space="preserve"> </w:t>
      </w:r>
      <w:r w:rsidR="00347C3F" w:rsidRPr="00EF031F">
        <w:rPr>
          <w:rFonts w:asciiTheme="minorHAnsi" w:hAnsiTheme="minorHAnsi" w:cstheme="minorHAnsi"/>
          <w:color w:val="000000" w:themeColor="text1"/>
        </w:rPr>
        <w:t>is</w:t>
      </w:r>
      <w:r w:rsidR="009569C8" w:rsidRPr="00EF031F">
        <w:rPr>
          <w:rFonts w:asciiTheme="minorHAnsi" w:hAnsiTheme="minorHAnsi" w:cstheme="minorHAnsi"/>
          <w:color w:val="000000" w:themeColor="text1"/>
        </w:rPr>
        <w:t xml:space="preserve"> optional. </w:t>
      </w:r>
    </w:p>
    <w:p w14:paraId="3BD8AE3D" w14:textId="77777777" w:rsidR="00B574DE" w:rsidRPr="00EF031F" w:rsidRDefault="00B574DE" w:rsidP="00EF031F">
      <w:pPr>
        <w:rPr>
          <w:rFonts w:asciiTheme="minorHAnsi" w:hAnsiTheme="minorHAnsi" w:cstheme="minorHAnsi"/>
          <w:b/>
          <w:bCs/>
          <w:color w:val="000000" w:themeColor="text1"/>
        </w:rPr>
      </w:pPr>
    </w:p>
    <w:p w14:paraId="02A13AE6" w14:textId="739A5D48" w:rsidR="005E0189" w:rsidRPr="00EF031F" w:rsidRDefault="00BF6DC1"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Take off the UAVs. Log</w:t>
      </w:r>
      <w:r w:rsidR="00642D5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in to the mobile application and control the flight of each UAV to </w:t>
      </w:r>
      <w:r w:rsidR="005379F9" w:rsidRPr="00EF031F">
        <w:rPr>
          <w:rFonts w:asciiTheme="minorHAnsi" w:hAnsiTheme="minorHAnsi" w:cstheme="minorHAnsi"/>
          <w:color w:val="000000" w:themeColor="text1"/>
          <w:highlight w:val="yellow"/>
        </w:rPr>
        <w:t>stab</w:t>
      </w:r>
      <w:r w:rsidR="005379F9">
        <w:rPr>
          <w:rFonts w:asciiTheme="minorHAnsi" w:hAnsiTheme="minorHAnsi" w:cstheme="minorHAnsi"/>
          <w:color w:val="000000" w:themeColor="text1"/>
          <w:highlight w:val="yellow"/>
        </w:rPr>
        <w:t>ly</w:t>
      </w:r>
      <w:r w:rsidR="005379F9"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maintain </w:t>
      </w:r>
      <w:r w:rsidR="003D6EAE">
        <w:rPr>
          <w:rFonts w:asciiTheme="minorHAnsi" w:hAnsiTheme="minorHAnsi" w:cstheme="minorHAnsi"/>
          <w:color w:val="000000" w:themeColor="text1"/>
          <w:highlight w:val="yellow"/>
        </w:rPr>
        <w:t xml:space="preserve">it </w:t>
      </w:r>
      <w:r w:rsidRPr="00EF031F">
        <w:rPr>
          <w:rFonts w:asciiTheme="minorHAnsi" w:hAnsiTheme="minorHAnsi" w:cstheme="minorHAnsi"/>
          <w:color w:val="000000" w:themeColor="text1"/>
          <w:highlight w:val="yellow"/>
        </w:rPr>
        <w:t>in an intermedi</w:t>
      </w:r>
      <w:r w:rsidR="003D6EAE">
        <w:rPr>
          <w:rFonts w:asciiTheme="minorHAnsi" w:hAnsiTheme="minorHAnsi" w:cstheme="minorHAnsi"/>
          <w:color w:val="000000" w:themeColor="text1"/>
          <w:highlight w:val="yellow"/>
        </w:rPr>
        <w:t>ate</w:t>
      </w:r>
      <w:r w:rsidRPr="00EF031F">
        <w:rPr>
          <w:rFonts w:asciiTheme="minorHAnsi" w:hAnsiTheme="minorHAnsi" w:cstheme="minorHAnsi"/>
          <w:color w:val="000000" w:themeColor="text1"/>
          <w:highlight w:val="yellow"/>
        </w:rPr>
        <w:t xml:space="preserve"> </w:t>
      </w:r>
      <w:r w:rsidR="005379F9">
        <w:rPr>
          <w:rFonts w:asciiTheme="minorHAnsi" w:hAnsiTheme="minorHAnsi" w:cstheme="minorHAnsi"/>
          <w:color w:val="000000" w:themeColor="text1"/>
          <w:highlight w:val="yellow"/>
        </w:rPr>
        <w:t>height</w:t>
      </w:r>
      <w:r w:rsidR="005379F9"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and avoid the turbulence caused by the rotation of the motors close to a surface.</w:t>
      </w:r>
    </w:p>
    <w:p w14:paraId="257CC6F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7E5D29C5" w14:textId="76C6E3E4" w:rsidR="005E0189" w:rsidRPr="00EF031F" w:rsidRDefault="00927918" w:rsidP="00EF031F">
      <w:pPr>
        <w:pStyle w:val="ListParagraph"/>
        <w:numPr>
          <w:ilvl w:val="1"/>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P</w:t>
      </w:r>
      <w:r w:rsidR="005E0189" w:rsidRPr="00EF031F">
        <w:rPr>
          <w:rFonts w:asciiTheme="minorHAnsi" w:hAnsiTheme="minorHAnsi" w:cstheme="minorHAnsi"/>
          <w:color w:val="000000" w:themeColor="text1"/>
          <w:highlight w:val="yellow"/>
        </w:rPr>
        <w:t xml:space="preserve">repare </w:t>
      </w:r>
      <w:r w:rsidR="00B90B82" w:rsidRPr="00EF031F">
        <w:rPr>
          <w:rFonts w:asciiTheme="minorHAnsi" w:hAnsiTheme="minorHAnsi" w:cstheme="minorHAnsi"/>
          <w:color w:val="000000" w:themeColor="text1"/>
          <w:highlight w:val="yellow"/>
        </w:rPr>
        <w:t>each</w:t>
      </w:r>
      <w:r w:rsidR="005E0189"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of the </w:t>
      </w:r>
      <w:r w:rsidR="005E0189" w:rsidRPr="00EF031F">
        <w:rPr>
          <w:rFonts w:asciiTheme="minorHAnsi" w:hAnsiTheme="minorHAnsi" w:cstheme="minorHAnsi"/>
          <w:color w:val="000000" w:themeColor="text1"/>
          <w:highlight w:val="yellow"/>
        </w:rPr>
        <w:t>IP phones to carry out the call.</w:t>
      </w:r>
    </w:p>
    <w:p w14:paraId="4721A5C7"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57186ED1" w14:textId="436C91C1" w:rsidR="00BC731D" w:rsidRPr="00EF031F" w:rsidRDefault="00BC731D" w:rsidP="00EF031F">
      <w:pPr>
        <w:pStyle w:val="ListParagraph"/>
        <w:numPr>
          <w:ilvl w:val="2"/>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Connect a wireless VoIP phone to each of the access point</w:t>
      </w:r>
      <w:r w:rsidR="00642D5F">
        <w:rPr>
          <w:rFonts w:asciiTheme="minorHAnsi" w:hAnsiTheme="minorHAnsi" w:cstheme="minorHAnsi"/>
          <w:color w:val="000000" w:themeColor="text1"/>
          <w:highlight w:val="yellow"/>
        </w:rPr>
        <w:t>s</w:t>
      </w:r>
      <w:r w:rsidRPr="00EF031F">
        <w:rPr>
          <w:rFonts w:asciiTheme="minorHAnsi" w:hAnsiTheme="minorHAnsi" w:cstheme="minorHAnsi"/>
          <w:color w:val="000000" w:themeColor="text1"/>
          <w:highlight w:val="yellow"/>
        </w:rPr>
        <w:t xml:space="preserve"> offered by the network service. For this purpose,</w:t>
      </w:r>
      <w:r w:rsidR="00BF1F6E" w:rsidRPr="00EF031F">
        <w:rPr>
          <w:rFonts w:asciiTheme="minorHAnsi" w:hAnsiTheme="minorHAnsi" w:cstheme="minorHAnsi"/>
          <w:color w:val="000000" w:themeColor="text1"/>
          <w:highlight w:val="yellow"/>
        </w:rPr>
        <w:t xml:space="preserve"> specify the </w:t>
      </w:r>
      <w:r w:rsidR="002D0A5D" w:rsidRPr="00EF031F">
        <w:rPr>
          <w:rFonts w:asciiTheme="minorHAnsi" w:hAnsiTheme="minorHAnsi" w:cstheme="minorHAnsi"/>
          <w:color w:val="000000" w:themeColor="text1"/>
          <w:highlight w:val="yellow"/>
        </w:rPr>
        <w:t>SSID (</w:t>
      </w:r>
      <w:r w:rsidR="002D0A5D" w:rsidRPr="00EF031F">
        <w:rPr>
          <w:rFonts w:asciiTheme="minorHAnsi" w:hAnsiTheme="minorHAnsi" w:cstheme="minorHAnsi"/>
          <w:i/>
          <w:iCs/>
          <w:color w:val="000000" w:themeColor="text1"/>
          <w:highlight w:val="yellow"/>
        </w:rPr>
        <w:t>Service Set Identifier</w:t>
      </w:r>
      <w:r w:rsidR="002D0A5D" w:rsidRPr="00EF031F">
        <w:rPr>
          <w:rFonts w:asciiTheme="minorHAnsi" w:hAnsiTheme="minorHAnsi" w:cstheme="minorHAnsi"/>
          <w:color w:val="000000" w:themeColor="text1"/>
          <w:highlight w:val="yellow"/>
        </w:rPr>
        <w:t xml:space="preserve">) in the </w:t>
      </w:r>
      <w:r w:rsidR="002D0A5D" w:rsidRPr="00BA4234">
        <w:rPr>
          <w:rFonts w:asciiTheme="minorHAnsi" w:hAnsiTheme="minorHAnsi" w:cstheme="minorHAnsi"/>
          <w:b/>
          <w:bCs/>
          <w:color w:val="000000" w:themeColor="text1"/>
          <w:highlight w:val="yellow"/>
        </w:rPr>
        <w:t>Menu</w:t>
      </w:r>
      <w:r w:rsidR="002D0A5D"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2D0A5D" w:rsidRPr="00EF031F">
        <w:rPr>
          <w:rFonts w:asciiTheme="minorHAnsi" w:hAnsiTheme="minorHAnsi" w:cstheme="minorHAnsi"/>
          <w:color w:val="000000" w:themeColor="text1"/>
          <w:highlight w:val="yellow"/>
        </w:rPr>
        <w:t xml:space="preserve"> </w:t>
      </w:r>
      <w:r w:rsidR="002D0A5D" w:rsidRPr="00BA4234">
        <w:rPr>
          <w:rFonts w:asciiTheme="minorHAnsi" w:hAnsiTheme="minorHAnsi" w:cstheme="minorHAnsi"/>
          <w:b/>
          <w:bCs/>
          <w:color w:val="000000" w:themeColor="text1"/>
          <w:highlight w:val="yellow"/>
        </w:rPr>
        <w:t>Wireless</w:t>
      </w:r>
      <w:r w:rsidR="002D0A5D"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BA4234">
        <w:rPr>
          <w:rFonts w:asciiTheme="minorHAnsi" w:hAnsiTheme="minorHAnsi" w:cstheme="minorHAnsi"/>
          <w:b/>
          <w:bCs/>
          <w:color w:val="000000" w:themeColor="text1"/>
          <w:highlight w:val="yellow"/>
        </w:rPr>
        <w:t xml:space="preserve"> </w:t>
      </w:r>
      <w:r w:rsidR="002D0A5D" w:rsidRPr="00BA4234">
        <w:rPr>
          <w:rFonts w:asciiTheme="minorHAnsi" w:hAnsiTheme="minorHAnsi" w:cstheme="minorHAnsi"/>
          <w:b/>
          <w:bCs/>
          <w:color w:val="000000" w:themeColor="text1"/>
          <w:highlight w:val="yellow"/>
        </w:rPr>
        <w:t>SSID</w:t>
      </w:r>
      <w:r w:rsidR="002D0A5D" w:rsidRPr="00EF031F">
        <w:rPr>
          <w:rFonts w:asciiTheme="minorHAnsi" w:hAnsiTheme="minorHAnsi" w:cstheme="minorHAnsi"/>
          <w:color w:val="000000" w:themeColor="text1"/>
          <w:highlight w:val="yellow"/>
        </w:rPr>
        <w:t xml:space="preserve"> tab and choose the </w:t>
      </w:r>
      <w:r w:rsidR="002D0A5D" w:rsidRPr="00A01D09">
        <w:rPr>
          <w:rFonts w:asciiTheme="minorHAnsi" w:hAnsiTheme="minorHAnsi" w:cstheme="minorHAnsi"/>
          <w:b/>
          <w:bCs/>
          <w:color w:val="000000" w:themeColor="text1"/>
          <w:highlight w:val="yellow"/>
        </w:rPr>
        <w:t>Infrastructure</w:t>
      </w:r>
      <w:r w:rsidR="002D0A5D" w:rsidRPr="00EF031F">
        <w:rPr>
          <w:rFonts w:asciiTheme="minorHAnsi" w:hAnsiTheme="minorHAnsi" w:cstheme="minorHAnsi"/>
          <w:color w:val="000000" w:themeColor="text1"/>
          <w:highlight w:val="yellow"/>
        </w:rPr>
        <w:t xml:space="preserve"> mode in the </w:t>
      </w:r>
      <w:r w:rsidR="00886461" w:rsidRPr="00BA4234">
        <w:rPr>
          <w:rFonts w:asciiTheme="minorHAnsi" w:hAnsiTheme="minorHAnsi" w:cstheme="minorHAnsi"/>
          <w:b/>
          <w:bCs/>
          <w:color w:val="000000" w:themeColor="text1"/>
          <w:highlight w:val="yellow"/>
        </w:rPr>
        <w:t>Menu</w:t>
      </w:r>
      <w:r w:rsidR="0088646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886461" w:rsidRPr="00BA4234">
        <w:rPr>
          <w:rFonts w:asciiTheme="minorHAnsi" w:hAnsiTheme="minorHAnsi" w:cstheme="minorHAnsi"/>
          <w:b/>
          <w:bCs/>
          <w:color w:val="000000" w:themeColor="text1"/>
          <w:highlight w:val="yellow"/>
        </w:rPr>
        <w:t>Wireless</w:t>
      </w:r>
      <w:r w:rsidR="00886461"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886461" w:rsidRPr="00BA4234">
        <w:rPr>
          <w:rFonts w:asciiTheme="minorHAnsi" w:hAnsiTheme="minorHAnsi" w:cstheme="minorHAnsi"/>
          <w:b/>
          <w:bCs/>
          <w:color w:val="000000" w:themeColor="text1"/>
          <w:highlight w:val="yellow"/>
        </w:rPr>
        <w:t>Network Mode</w:t>
      </w:r>
      <w:r w:rsidR="00886461" w:rsidRPr="00EF031F">
        <w:rPr>
          <w:rFonts w:asciiTheme="minorHAnsi" w:hAnsiTheme="minorHAnsi" w:cstheme="minorHAnsi"/>
          <w:color w:val="000000" w:themeColor="text1"/>
          <w:highlight w:val="yellow"/>
        </w:rPr>
        <w:t xml:space="preserve"> section</w:t>
      </w:r>
      <w:r w:rsidR="002D0A5D" w:rsidRPr="00EF031F">
        <w:rPr>
          <w:rFonts w:asciiTheme="minorHAnsi" w:hAnsiTheme="minorHAnsi" w:cstheme="minorHAnsi"/>
          <w:color w:val="000000" w:themeColor="text1"/>
          <w:highlight w:val="yellow"/>
        </w:rPr>
        <w:t>. Finally,</w:t>
      </w:r>
      <w:r w:rsidR="00BF1F6E"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select the networking configuration </w:t>
      </w:r>
      <w:r w:rsidR="00BF1F6E" w:rsidRPr="00EF031F">
        <w:rPr>
          <w:rFonts w:asciiTheme="minorHAnsi" w:hAnsiTheme="minorHAnsi" w:cstheme="minorHAnsi"/>
          <w:color w:val="000000" w:themeColor="text1"/>
          <w:highlight w:val="yellow"/>
        </w:rPr>
        <w:t xml:space="preserve">through </w:t>
      </w:r>
      <w:r w:rsidR="00642D5F">
        <w:rPr>
          <w:rFonts w:asciiTheme="minorHAnsi" w:hAnsiTheme="minorHAnsi" w:cstheme="minorHAnsi"/>
          <w:color w:val="000000" w:themeColor="text1"/>
          <w:highlight w:val="yellow"/>
        </w:rPr>
        <w:t xml:space="preserve">the </w:t>
      </w:r>
      <w:r w:rsidR="00C4610D" w:rsidRPr="00EF031F">
        <w:rPr>
          <w:rFonts w:asciiTheme="minorHAnsi" w:hAnsiTheme="minorHAnsi" w:cstheme="minorHAnsi"/>
          <w:i/>
          <w:iCs/>
          <w:color w:val="000000" w:themeColor="text1"/>
          <w:highlight w:val="yellow"/>
        </w:rPr>
        <w:t>Dynamic Host Configuration Protocol</w:t>
      </w:r>
      <w:r w:rsidR="00C4610D" w:rsidRPr="00EF031F">
        <w:rPr>
          <w:rFonts w:asciiTheme="minorHAnsi" w:hAnsiTheme="minorHAnsi" w:cstheme="minorHAnsi"/>
          <w:color w:val="000000" w:themeColor="text1"/>
          <w:highlight w:val="yellow"/>
        </w:rPr>
        <w:t xml:space="preserve"> </w:t>
      </w:r>
      <w:r w:rsidR="00BF1F6E" w:rsidRPr="00EF031F">
        <w:rPr>
          <w:rFonts w:asciiTheme="minorHAnsi" w:hAnsiTheme="minorHAnsi" w:cstheme="minorHAnsi"/>
          <w:color w:val="000000" w:themeColor="text1"/>
          <w:highlight w:val="yellow"/>
        </w:rPr>
        <w:t>(</w:t>
      </w:r>
      <w:r w:rsidR="00C4610D" w:rsidRPr="00EF031F">
        <w:rPr>
          <w:rFonts w:asciiTheme="minorHAnsi" w:hAnsiTheme="minorHAnsi" w:cstheme="minorHAnsi"/>
          <w:color w:val="000000" w:themeColor="text1"/>
          <w:highlight w:val="yellow"/>
        </w:rPr>
        <w:t>DHCP</w:t>
      </w:r>
      <w:r w:rsidR="00BF1F6E" w:rsidRPr="00EF031F">
        <w:rPr>
          <w:rFonts w:asciiTheme="minorHAnsi" w:hAnsiTheme="minorHAnsi" w:cstheme="minorHAnsi"/>
          <w:color w:val="000000" w:themeColor="text1"/>
          <w:highlight w:val="yellow"/>
        </w:rPr>
        <w:t xml:space="preserve">) </w:t>
      </w:r>
      <w:r w:rsidR="002D0A5D" w:rsidRPr="00EF031F">
        <w:rPr>
          <w:rFonts w:asciiTheme="minorHAnsi" w:hAnsiTheme="minorHAnsi" w:cstheme="minorHAnsi"/>
          <w:color w:val="000000" w:themeColor="text1"/>
          <w:highlight w:val="yellow"/>
        </w:rPr>
        <w:t>in</w:t>
      </w:r>
      <w:r w:rsidR="00BF1F6E" w:rsidRPr="00EF031F">
        <w:rPr>
          <w:rFonts w:asciiTheme="minorHAnsi" w:hAnsiTheme="minorHAnsi" w:cstheme="minorHAnsi"/>
          <w:color w:val="000000" w:themeColor="text1"/>
          <w:highlight w:val="yellow"/>
        </w:rPr>
        <w:t xml:space="preserve"> the </w:t>
      </w:r>
      <w:r w:rsidR="00BF1F6E" w:rsidRPr="00BA4234">
        <w:rPr>
          <w:rFonts w:asciiTheme="minorHAnsi" w:hAnsiTheme="minorHAnsi" w:cstheme="minorHAnsi"/>
          <w:b/>
          <w:bCs/>
          <w:color w:val="000000" w:themeColor="text1"/>
          <w:highlight w:val="yellow"/>
        </w:rPr>
        <w:t>Menu</w:t>
      </w:r>
      <w:r w:rsidR="00BF1F6E"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BF1F6E" w:rsidRPr="00BA4234">
        <w:rPr>
          <w:rFonts w:asciiTheme="minorHAnsi" w:hAnsiTheme="minorHAnsi" w:cstheme="minorHAnsi"/>
          <w:b/>
          <w:bCs/>
          <w:color w:val="000000" w:themeColor="text1"/>
          <w:highlight w:val="yellow"/>
        </w:rPr>
        <w:t>Net Settings</w:t>
      </w:r>
      <w:r w:rsidR="00BF1F6E"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BF1F6E" w:rsidRPr="00BA4234">
        <w:rPr>
          <w:rFonts w:asciiTheme="minorHAnsi" w:hAnsiTheme="minorHAnsi" w:cstheme="minorHAnsi"/>
          <w:b/>
          <w:bCs/>
          <w:color w:val="000000" w:themeColor="text1"/>
          <w:highlight w:val="yellow"/>
        </w:rPr>
        <w:t>Network Mode</w:t>
      </w:r>
      <w:r w:rsidR="00BF1F6E" w:rsidRPr="00EF031F">
        <w:rPr>
          <w:rFonts w:asciiTheme="minorHAnsi" w:hAnsiTheme="minorHAnsi" w:cstheme="minorHAnsi"/>
          <w:color w:val="000000" w:themeColor="text1"/>
          <w:highlight w:val="yellow"/>
        </w:rPr>
        <w:t xml:space="preserve"> tab.</w:t>
      </w:r>
    </w:p>
    <w:p w14:paraId="5A22B699"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5F602942" w14:textId="213AFE04" w:rsidR="001B4F02" w:rsidRPr="00EF031F" w:rsidRDefault="001B4F02" w:rsidP="00EF031F">
      <w:pPr>
        <w:pStyle w:val="ListParagraph"/>
        <w:numPr>
          <w:ilvl w:val="2"/>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Configure the </w:t>
      </w:r>
      <w:r w:rsidR="004307C2" w:rsidRPr="00EF031F">
        <w:rPr>
          <w:rFonts w:asciiTheme="minorHAnsi" w:hAnsiTheme="minorHAnsi" w:cstheme="minorHAnsi"/>
          <w:i/>
          <w:iCs/>
          <w:color w:val="000000" w:themeColor="text1"/>
          <w:highlight w:val="yellow"/>
        </w:rPr>
        <w:t>Session Initiation Protocol</w:t>
      </w:r>
      <w:r w:rsidR="004307C2" w:rsidRPr="00EF031F">
        <w:rPr>
          <w:rFonts w:asciiTheme="minorHAnsi" w:hAnsiTheme="minorHAnsi" w:cstheme="minorHAnsi"/>
          <w:color w:val="000000" w:themeColor="text1"/>
          <w:highlight w:val="yellow"/>
        </w:rPr>
        <w:t xml:space="preserve"> </w:t>
      </w:r>
      <w:r w:rsidR="0062229A" w:rsidRPr="00EF031F">
        <w:rPr>
          <w:rFonts w:asciiTheme="minorHAnsi" w:hAnsiTheme="minorHAnsi" w:cstheme="minorHAnsi"/>
          <w:color w:val="000000" w:themeColor="text1"/>
          <w:highlight w:val="yellow"/>
        </w:rPr>
        <w:t>(</w:t>
      </w:r>
      <w:r w:rsidR="004307C2" w:rsidRPr="00EF031F">
        <w:rPr>
          <w:rFonts w:asciiTheme="minorHAnsi" w:hAnsiTheme="minorHAnsi" w:cstheme="minorHAnsi"/>
          <w:color w:val="000000" w:themeColor="text1"/>
          <w:highlight w:val="yellow"/>
        </w:rPr>
        <w:t>SIP</w:t>
      </w:r>
      <w:r w:rsidR="0062229A" w:rsidRPr="00EF031F">
        <w:rPr>
          <w:rFonts w:asciiTheme="minorHAnsi" w:hAnsiTheme="minorHAnsi" w:cstheme="minorHAnsi"/>
          <w:color w:val="000000" w:themeColor="text1"/>
          <w:highlight w:val="yellow"/>
        </w:rPr>
        <w:t xml:space="preserve">) parameters to </w:t>
      </w:r>
      <w:r w:rsidR="006B04AD" w:rsidRPr="00EF031F">
        <w:rPr>
          <w:rFonts w:asciiTheme="minorHAnsi" w:hAnsiTheme="minorHAnsi" w:cstheme="minorHAnsi"/>
          <w:color w:val="000000" w:themeColor="text1"/>
          <w:highlight w:val="yellow"/>
        </w:rPr>
        <w:t>enable</w:t>
      </w:r>
      <w:r w:rsidR="0062229A" w:rsidRPr="00EF031F">
        <w:rPr>
          <w:rFonts w:asciiTheme="minorHAnsi" w:hAnsiTheme="minorHAnsi" w:cstheme="minorHAnsi"/>
          <w:color w:val="000000" w:themeColor="text1"/>
          <w:highlight w:val="yellow"/>
        </w:rPr>
        <w:t xml:space="preserve"> the </w:t>
      </w:r>
      <w:r w:rsidR="005749AF" w:rsidRPr="00EF031F">
        <w:rPr>
          <w:rFonts w:asciiTheme="minorHAnsi" w:hAnsiTheme="minorHAnsi" w:cstheme="minorHAnsi"/>
          <w:color w:val="000000" w:themeColor="text1"/>
          <w:highlight w:val="yellow"/>
        </w:rPr>
        <w:t xml:space="preserve">appropriate exchange of </w:t>
      </w:r>
      <w:r w:rsidR="0062229A" w:rsidRPr="00EF031F">
        <w:rPr>
          <w:rFonts w:asciiTheme="minorHAnsi" w:hAnsiTheme="minorHAnsi" w:cstheme="minorHAnsi"/>
          <w:color w:val="000000" w:themeColor="text1"/>
          <w:highlight w:val="yellow"/>
        </w:rPr>
        <w:t xml:space="preserve">signaling messages </w:t>
      </w:r>
      <w:r w:rsidR="005749AF" w:rsidRPr="00EF031F">
        <w:rPr>
          <w:rFonts w:asciiTheme="minorHAnsi" w:hAnsiTheme="minorHAnsi" w:cstheme="minorHAnsi"/>
          <w:color w:val="000000" w:themeColor="text1"/>
          <w:highlight w:val="yellow"/>
        </w:rPr>
        <w:t>with the IP telephony server</w:t>
      </w:r>
      <w:r w:rsidR="0062229A" w:rsidRPr="00EF031F">
        <w:rPr>
          <w:rFonts w:asciiTheme="minorHAnsi" w:hAnsiTheme="minorHAnsi" w:cstheme="minorHAnsi"/>
          <w:color w:val="000000" w:themeColor="text1"/>
          <w:highlight w:val="yellow"/>
        </w:rPr>
        <w:t xml:space="preserve">. </w:t>
      </w:r>
      <w:r w:rsidR="006B04AD" w:rsidRPr="00EF031F">
        <w:rPr>
          <w:rFonts w:asciiTheme="minorHAnsi" w:hAnsiTheme="minorHAnsi" w:cstheme="minorHAnsi"/>
          <w:color w:val="000000" w:themeColor="text1"/>
          <w:highlight w:val="yellow"/>
        </w:rPr>
        <w:t xml:space="preserve">In this context, access to the </w:t>
      </w:r>
      <w:r w:rsidR="006B04AD" w:rsidRPr="00BA4234">
        <w:rPr>
          <w:rFonts w:asciiTheme="minorHAnsi" w:hAnsiTheme="minorHAnsi" w:cstheme="minorHAnsi"/>
          <w:b/>
          <w:bCs/>
          <w:color w:val="000000" w:themeColor="text1"/>
          <w:highlight w:val="yellow"/>
        </w:rPr>
        <w:t xml:space="preserve">Menu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6B04AD" w:rsidRPr="00BA4234">
        <w:rPr>
          <w:rFonts w:asciiTheme="minorHAnsi" w:hAnsiTheme="minorHAnsi" w:cstheme="minorHAnsi"/>
          <w:b/>
          <w:bCs/>
          <w:color w:val="000000" w:themeColor="text1"/>
          <w:highlight w:val="yellow"/>
        </w:rPr>
        <w:t>SIP Settings</w:t>
      </w:r>
      <w:r w:rsidR="006B04AD" w:rsidRPr="00EF031F">
        <w:rPr>
          <w:rFonts w:asciiTheme="minorHAnsi" w:hAnsiTheme="minorHAnsi" w:cstheme="minorHAnsi"/>
          <w:color w:val="000000" w:themeColor="text1"/>
          <w:highlight w:val="yellow"/>
        </w:rPr>
        <w:t xml:space="preserve"> tab and specify the host</w:t>
      </w:r>
      <w:r w:rsidR="005749AF" w:rsidRPr="00EF031F">
        <w:rPr>
          <w:rFonts w:asciiTheme="minorHAnsi" w:hAnsiTheme="minorHAnsi" w:cstheme="minorHAnsi"/>
          <w:color w:val="000000" w:themeColor="text1"/>
          <w:highlight w:val="yellow"/>
        </w:rPr>
        <w:t xml:space="preserve"> </w:t>
      </w:r>
      <w:r w:rsidR="006B04AD" w:rsidRPr="00EF031F">
        <w:rPr>
          <w:rFonts w:asciiTheme="minorHAnsi" w:hAnsiTheme="minorHAnsi" w:cstheme="minorHAnsi"/>
          <w:color w:val="000000" w:themeColor="text1"/>
          <w:highlight w:val="yellow"/>
        </w:rPr>
        <w:t xml:space="preserve">name of the </w:t>
      </w:r>
      <w:r w:rsidR="005749AF" w:rsidRPr="00EF031F">
        <w:rPr>
          <w:rFonts w:asciiTheme="minorHAnsi" w:hAnsiTheme="minorHAnsi" w:cstheme="minorHAnsi"/>
          <w:color w:val="000000" w:themeColor="text1"/>
          <w:highlight w:val="yellow"/>
        </w:rPr>
        <w:t xml:space="preserve">IP telephony </w:t>
      </w:r>
      <w:r w:rsidR="006B04AD" w:rsidRPr="00EF031F">
        <w:rPr>
          <w:rFonts w:asciiTheme="minorHAnsi" w:hAnsiTheme="minorHAnsi" w:cstheme="minorHAnsi"/>
          <w:color w:val="000000" w:themeColor="text1"/>
          <w:highlight w:val="yellow"/>
        </w:rPr>
        <w:t>server VNF (</w:t>
      </w:r>
      <w:r w:rsidR="00970ABD">
        <w:rPr>
          <w:rFonts w:asciiTheme="minorHAnsi" w:hAnsiTheme="minorHAnsi" w:cstheme="minorHAnsi"/>
          <w:color w:val="000000" w:themeColor="text1"/>
          <w:highlight w:val="yellow"/>
        </w:rPr>
        <w:t>"</w:t>
      </w:r>
      <w:r w:rsidR="006B04AD" w:rsidRPr="00EF031F">
        <w:rPr>
          <w:rFonts w:asciiTheme="minorHAnsi" w:hAnsiTheme="minorHAnsi" w:cstheme="minorHAnsi"/>
          <w:color w:val="000000" w:themeColor="text1"/>
          <w:highlight w:val="yellow"/>
        </w:rPr>
        <w:t>dronesVoIP.net</w:t>
      </w:r>
      <w:r w:rsidR="00970ABD">
        <w:rPr>
          <w:rFonts w:asciiTheme="minorHAnsi" w:hAnsiTheme="minorHAnsi" w:cstheme="minorHAnsi"/>
          <w:color w:val="000000" w:themeColor="text1"/>
          <w:highlight w:val="yellow"/>
        </w:rPr>
        <w:t>"</w:t>
      </w:r>
      <w:r w:rsidR="006B04AD" w:rsidRPr="00EF031F">
        <w:rPr>
          <w:rFonts w:asciiTheme="minorHAnsi" w:hAnsiTheme="minorHAnsi" w:cstheme="minorHAnsi"/>
          <w:color w:val="000000" w:themeColor="text1"/>
          <w:highlight w:val="yellow"/>
        </w:rPr>
        <w:t xml:space="preserve">) in the </w:t>
      </w:r>
      <w:r w:rsidR="006B04AD" w:rsidRPr="00BA4234">
        <w:rPr>
          <w:rFonts w:asciiTheme="minorHAnsi" w:hAnsiTheme="minorHAnsi" w:cstheme="minorHAnsi"/>
          <w:b/>
          <w:bCs/>
          <w:color w:val="000000" w:themeColor="text1"/>
          <w:highlight w:val="yellow"/>
        </w:rPr>
        <w:t>Registrar</w:t>
      </w:r>
      <w:r w:rsidR="006B04AD"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6B04AD" w:rsidRPr="00BA4234">
        <w:rPr>
          <w:rFonts w:asciiTheme="minorHAnsi" w:hAnsiTheme="minorHAnsi" w:cstheme="minorHAnsi"/>
          <w:b/>
          <w:bCs/>
          <w:color w:val="000000" w:themeColor="text1"/>
          <w:highlight w:val="yellow"/>
        </w:rPr>
        <w:t>Registrar IP</w:t>
      </w:r>
      <w:r w:rsidR="006B04AD" w:rsidRPr="00EF031F">
        <w:rPr>
          <w:rFonts w:asciiTheme="minorHAnsi" w:hAnsiTheme="minorHAnsi" w:cstheme="minorHAnsi"/>
          <w:color w:val="000000" w:themeColor="text1"/>
          <w:highlight w:val="yellow"/>
        </w:rPr>
        <w:t xml:space="preserve"> and </w:t>
      </w:r>
      <w:r w:rsidR="006B04AD" w:rsidRPr="00BA4234">
        <w:rPr>
          <w:rFonts w:asciiTheme="minorHAnsi" w:hAnsiTheme="minorHAnsi" w:cstheme="minorHAnsi"/>
          <w:b/>
          <w:bCs/>
          <w:color w:val="000000" w:themeColor="text1"/>
          <w:highlight w:val="yellow"/>
        </w:rPr>
        <w:t>Proxy Server</w:t>
      </w:r>
      <w:r w:rsidR="00B90B82" w:rsidRPr="00BA4234">
        <w:rPr>
          <w:rFonts w:asciiTheme="minorHAnsi" w:hAnsiTheme="minorHAnsi" w:cstheme="minorHAnsi"/>
          <w:b/>
          <w:bCs/>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B90B82" w:rsidRPr="00BA4234">
        <w:rPr>
          <w:rFonts w:asciiTheme="minorHAnsi" w:hAnsiTheme="minorHAnsi" w:cstheme="minorHAnsi"/>
          <w:b/>
          <w:bCs/>
          <w:color w:val="000000" w:themeColor="text1"/>
          <w:highlight w:val="yellow"/>
        </w:rPr>
        <w:t>Proxy IP</w:t>
      </w:r>
      <w:r w:rsidR="00550E04" w:rsidRPr="00EF031F">
        <w:rPr>
          <w:rFonts w:asciiTheme="minorHAnsi" w:hAnsiTheme="minorHAnsi" w:cstheme="minorHAnsi"/>
          <w:color w:val="000000" w:themeColor="text1"/>
          <w:highlight w:val="yellow"/>
        </w:rPr>
        <w:t xml:space="preserve"> tabs</w:t>
      </w:r>
      <w:r w:rsidR="00B90B82" w:rsidRPr="00EF031F">
        <w:rPr>
          <w:rFonts w:asciiTheme="minorHAnsi" w:hAnsiTheme="minorHAnsi" w:cstheme="minorHAnsi"/>
          <w:color w:val="000000" w:themeColor="text1"/>
          <w:highlight w:val="yellow"/>
        </w:rPr>
        <w:t xml:space="preserve">. Furthermore, </w:t>
      </w:r>
      <w:r w:rsidR="0085679F" w:rsidRPr="00EF031F">
        <w:rPr>
          <w:rFonts w:asciiTheme="minorHAnsi" w:hAnsiTheme="minorHAnsi" w:cstheme="minorHAnsi"/>
          <w:color w:val="000000" w:themeColor="text1"/>
          <w:highlight w:val="yellow"/>
        </w:rPr>
        <w:t>create a user account</w:t>
      </w:r>
      <w:r w:rsidR="00550E04" w:rsidRPr="00EF031F">
        <w:rPr>
          <w:rFonts w:asciiTheme="minorHAnsi" w:hAnsiTheme="minorHAnsi" w:cstheme="minorHAnsi"/>
          <w:color w:val="000000" w:themeColor="text1"/>
          <w:highlight w:val="yellow"/>
        </w:rPr>
        <w:t xml:space="preserve"> </w:t>
      </w:r>
      <w:r w:rsidR="0085679F" w:rsidRPr="00EF031F">
        <w:rPr>
          <w:rFonts w:asciiTheme="minorHAnsi" w:hAnsiTheme="minorHAnsi" w:cstheme="minorHAnsi"/>
          <w:color w:val="000000" w:themeColor="text1"/>
          <w:highlight w:val="yellow"/>
        </w:rPr>
        <w:t xml:space="preserve">introducing the name of the user (e.g., </w:t>
      </w:r>
      <w:proofErr w:type="gramStart"/>
      <w:r w:rsidR="0085679F" w:rsidRPr="00EF031F">
        <w:rPr>
          <w:rFonts w:asciiTheme="minorHAnsi" w:hAnsiTheme="minorHAnsi" w:cstheme="minorHAnsi"/>
          <w:color w:val="000000" w:themeColor="text1"/>
          <w:highlight w:val="yellow"/>
        </w:rPr>
        <w:t>caller-A</w:t>
      </w:r>
      <w:proofErr w:type="gramEnd"/>
      <w:r w:rsidR="0085679F" w:rsidRPr="00EF031F">
        <w:rPr>
          <w:rFonts w:asciiTheme="minorHAnsi" w:hAnsiTheme="minorHAnsi" w:cstheme="minorHAnsi"/>
          <w:color w:val="000000" w:themeColor="text1"/>
          <w:highlight w:val="yellow"/>
        </w:rPr>
        <w:t xml:space="preserve">) in the </w:t>
      </w:r>
      <w:r w:rsidR="0085679F" w:rsidRPr="00BA4234">
        <w:rPr>
          <w:rFonts w:asciiTheme="minorHAnsi" w:hAnsiTheme="minorHAnsi" w:cstheme="minorHAnsi"/>
          <w:b/>
          <w:bCs/>
          <w:color w:val="000000" w:themeColor="text1"/>
          <w:highlight w:val="yellow"/>
        </w:rPr>
        <w:t>User Account</w:t>
      </w:r>
      <w:r w:rsidR="00550E04" w:rsidRPr="00BA4234">
        <w:rPr>
          <w:rFonts w:asciiTheme="minorHAnsi" w:hAnsiTheme="minorHAnsi" w:cstheme="minorHAnsi"/>
          <w:b/>
          <w:bCs/>
          <w:color w:val="000000" w:themeColor="text1"/>
          <w:highlight w:val="yellow"/>
        </w:rPr>
        <w:t xml:space="preserve">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550E04" w:rsidRPr="00BA4234">
        <w:rPr>
          <w:rFonts w:asciiTheme="minorHAnsi" w:hAnsiTheme="minorHAnsi" w:cstheme="minorHAnsi"/>
          <w:b/>
          <w:bCs/>
          <w:color w:val="000000" w:themeColor="text1"/>
          <w:highlight w:val="yellow"/>
        </w:rPr>
        <w:t>Phone Number</w:t>
      </w:r>
      <w:r w:rsidR="0085679F" w:rsidRPr="00EF031F">
        <w:rPr>
          <w:rFonts w:asciiTheme="minorHAnsi" w:hAnsiTheme="minorHAnsi" w:cstheme="minorHAnsi"/>
          <w:color w:val="000000" w:themeColor="text1"/>
          <w:highlight w:val="yellow"/>
        </w:rPr>
        <w:t xml:space="preserve"> </w:t>
      </w:r>
      <w:r w:rsidR="00550E04" w:rsidRPr="00EF031F">
        <w:rPr>
          <w:rFonts w:asciiTheme="minorHAnsi" w:hAnsiTheme="minorHAnsi" w:cstheme="minorHAnsi"/>
          <w:color w:val="000000" w:themeColor="text1"/>
          <w:highlight w:val="yellow"/>
        </w:rPr>
        <w:lastRenderedPageBreak/>
        <w:t xml:space="preserve">and </w:t>
      </w:r>
      <w:r w:rsidR="00550E04" w:rsidRPr="00BA4234">
        <w:rPr>
          <w:rFonts w:asciiTheme="minorHAnsi" w:hAnsiTheme="minorHAnsi" w:cstheme="minorHAnsi"/>
          <w:b/>
          <w:bCs/>
          <w:color w:val="000000" w:themeColor="text1"/>
          <w:highlight w:val="yellow"/>
        </w:rPr>
        <w:t xml:space="preserve">User Account </w:t>
      </w:r>
      <w:r w:rsidR="00A01D09">
        <w:rPr>
          <w:rFonts w:asciiTheme="minorHAnsi" w:hAnsiTheme="minorHAnsi" w:cstheme="minorHAnsi"/>
          <w:color w:val="000000" w:themeColor="text1"/>
          <w:highlight w:val="yellow"/>
        </w:rPr>
        <w:t>&gt;</w:t>
      </w:r>
      <w:r w:rsidR="00642D5F" w:rsidRPr="00EF031F">
        <w:rPr>
          <w:rFonts w:asciiTheme="minorHAnsi" w:hAnsiTheme="minorHAnsi" w:cstheme="minorHAnsi"/>
          <w:color w:val="000000" w:themeColor="text1"/>
          <w:highlight w:val="yellow"/>
        </w:rPr>
        <w:t xml:space="preserve"> </w:t>
      </w:r>
      <w:r w:rsidR="00550E04" w:rsidRPr="00BA4234">
        <w:rPr>
          <w:rFonts w:asciiTheme="minorHAnsi" w:hAnsiTheme="minorHAnsi" w:cstheme="minorHAnsi"/>
          <w:b/>
          <w:bCs/>
          <w:color w:val="000000" w:themeColor="text1"/>
          <w:highlight w:val="yellow"/>
        </w:rPr>
        <w:t>Username</w:t>
      </w:r>
      <w:r w:rsidR="00BA4234">
        <w:rPr>
          <w:rFonts w:asciiTheme="minorHAnsi" w:hAnsiTheme="minorHAnsi" w:cstheme="minorHAnsi"/>
          <w:color w:val="000000" w:themeColor="text1"/>
          <w:highlight w:val="yellow"/>
        </w:rPr>
        <w:t xml:space="preserve"> </w:t>
      </w:r>
      <w:r w:rsidR="0085679F" w:rsidRPr="00EF031F">
        <w:rPr>
          <w:rFonts w:asciiTheme="minorHAnsi" w:hAnsiTheme="minorHAnsi" w:cstheme="minorHAnsi"/>
          <w:color w:val="000000" w:themeColor="text1"/>
          <w:highlight w:val="yellow"/>
        </w:rPr>
        <w:t>section</w:t>
      </w:r>
      <w:r w:rsidR="00CE3AD0" w:rsidRPr="00EF031F">
        <w:rPr>
          <w:rFonts w:asciiTheme="minorHAnsi" w:hAnsiTheme="minorHAnsi" w:cstheme="minorHAnsi"/>
          <w:color w:val="000000" w:themeColor="text1"/>
          <w:highlight w:val="yellow"/>
        </w:rPr>
        <w:t>s</w:t>
      </w:r>
      <w:r w:rsidR="0085679F" w:rsidRPr="00EF031F">
        <w:rPr>
          <w:rFonts w:asciiTheme="minorHAnsi" w:hAnsiTheme="minorHAnsi" w:cstheme="minorHAnsi"/>
          <w:color w:val="000000" w:themeColor="text1"/>
          <w:highlight w:val="yellow"/>
        </w:rPr>
        <w:t xml:space="preserve">. </w:t>
      </w:r>
    </w:p>
    <w:p w14:paraId="015D235C"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071BA0F2" w14:textId="7881EB01" w:rsidR="00BD4E9E" w:rsidRDefault="00550E04" w:rsidP="00EF031F">
      <w:pPr>
        <w:pStyle w:val="ListParagraph"/>
        <w:numPr>
          <w:ilvl w:val="2"/>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color w:val="000000" w:themeColor="text1"/>
          <w:highlight w:val="yellow"/>
        </w:rPr>
        <w:t xml:space="preserve">Create an entry in the phonebook of </w:t>
      </w:r>
      <w:r w:rsidR="004D6A99" w:rsidRPr="00EF031F">
        <w:rPr>
          <w:rFonts w:asciiTheme="minorHAnsi" w:hAnsiTheme="minorHAnsi" w:cstheme="minorHAnsi"/>
          <w:color w:val="000000" w:themeColor="text1"/>
          <w:highlight w:val="yellow"/>
        </w:rPr>
        <w:t xml:space="preserve">one of the </w:t>
      </w:r>
      <w:r w:rsidR="00CE3AD0" w:rsidRPr="00EF031F">
        <w:rPr>
          <w:rFonts w:asciiTheme="minorHAnsi" w:hAnsiTheme="minorHAnsi" w:cstheme="minorHAnsi"/>
          <w:color w:val="000000" w:themeColor="text1"/>
          <w:highlight w:val="yellow"/>
        </w:rPr>
        <w:t xml:space="preserve">IP </w:t>
      </w:r>
      <w:r w:rsidRPr="00EF031F">
        <w:rPr>
          <w:rFonts w:asciiTheme="minorHAnsi" w:hAnsiTheme="minorHAnsi" w:cstheme="minorHAnsi"/>
          <w:color w:val="000000" w:themeColor="text1"/>
          <w:highlight w:val="yellow"/>
        </w:rPr>
        <w:t>phone</w:t>
      </w:r>
      <w:r w:rsidR="004D6A99" w:rsidRPr="00EF031F">
        <w:rPr>
          <w:rFonts w:asciiTheme="minorHAnsi" w:hAnsiTheme="minorHAnsi" w:cstheme="minorHAnsi"/>
          <w:color w:val="000000" w:themeColor="text1"/>
          <w:highlight w:val="yellow"/>
        </w:rPr>
        <w:t>s</w:t>
      </w:r>
      <w:r w:rsidRPr="00EF031F">
        <w:rPr>
          <w:rFonts w:asciiTheme="minorHAnsi" w:hAnsiTheme="minorHAnsi" w:cstheme="minorHAnsi"/>
          <w:color w:val="000000" w:themeColor="text1"/>
          <w:highlight w:val="yellow"/>
        </w:rPr>
        <w:t xml:space="preserve"> providing the information of the </w:t>
      </w:r>
      <w:r w:rsidR="004D6A99" w:rsidRPr="00EF031F">
        <w:rPr>
          <w:rFonts w:asciiTheme="minorHAnsi" w:hAnsiTheme="minorHAnsi" w:cstheme="minorHAnsi"/>
          <w:color w:val="000000" w:themeColor="text1"/>
          <w:highlight w:val="yellow"/>
        </w:rPr>
        <w:t>user that is to be called</w:t>
      </w:r>
      <w:r w:rsidRPr="00EF031F">
        <w:rPr>
          <w:rFonts w:asciiTheme="minorHAnsi" w:hAnsiTheme="minorHAnsi" w:cstheme="minorHAnsi"/>
          <w:color w:val="000000" w:themeColor="text1"/>
          <w:highlight w:val="yellow"/>
        </w:rPr>
        <w:t xml:space="preserve">. To </w:t>
      </w:r>
      <w:r w:rsidR="00FC3475">
        <w:rPr>
          <w:rFonts w:asciiTheme="minorHAnsi" w:hAnsiTheme="minorHAnsi" w:cstheme="minorHAnsi"/>
          <w:color w:val="000000" w:themeColor="text1"/>
          <w:highlight w:val="yellow"/>
        </w:rPr>
        <w:t>do so</w:t>
      </w:r>
      <w:r w:rsidRPr="00EF031F">
        <w:rPr>
          <w:rFonts w:asciiTheme="minorHAnsi" w:hAnsiTheme="minorHAnsi" w:cstheme="minorHAnsi"/>
          <w:color w:val="000000" w:themeColor="text1"/>
          <w:highlight w:val="yellow"/>
        </w:rPr>
        <w:t xml:space="preserve">, select the </w:t>
      </w:r>
      <w:r w:rsidRPr="00BA4234">
        <w:rPr>
          <w:rFonts w:asciiTheme="minorHAnsi" w:hAnsiTheme="minorHAnsi" w:cstheme="minorHAnsi"/>
          <w:b/>
          <w:bCs/>
          <w:color w:val="000000" w:themeColor="text1"/>
          <w:highlight w:val="yellow"/>
        </w:rPr>
        <w:t>Menu</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Phonebook</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Add Entry</w:t>
      </w:r>
      <w:r w:rsidRPr="00EF031F">
        <w:rPr>
          <w:rFonts w:asciiTheme="minorHAnsi" w:hAnsiTheme="minorHAnsi" w:cstheme="minorHAnsi"/>
          <w:color w:val="000000" w:themeColor="text1"/>
          <w:highlight w:val="yellow"/>
        </w:rPr>
        <w:t xml:space="preserve"> tab</w:t>
      </w:r>
      <w:r w:rsidR="00BD4E9E" w:rsidRPr="00EF031F">
        <w:rPr>
          <w:rFonts w:asciiTheme="minorHAnsi" w:hAnsiTheme="minorHAnsi" w:cstheme="minorHAnsi"/>
          <w:color w:val="000000" w:themeColor="text1"/>
          <w:highlight w:val="yellow"/>
        </w:rPr>
        <w:t xml:space="preserve">, </w:t>
      </w:r>
      <w:r w:rsidR="00571154" w:rsidRPr="00EF031F">
        <w:rPr>
          <w:rFonts w:asciiTheme="minorHAnsi" w:hAnsiTheme="minorHAnsi" w:cstheme="minorHAnsi"/>
          <w:color w:val="000000" w:themeColor="text1"/>
          <w:highlight w:val="yellow"/>
        </w:rPr>
        <w:t xml:space="preserve">and </w:t>
      </w:r>
      <w:r w:rsidR="00BD4E9E" w:rsidRPr="00EF031F">
        <w:rPr>
          <w:rFonts w:asciiTheme="minorHAnsi" w:hAnsiTheme="minorHAnsi" w:cstheme="minorHAnsi"/>
          <w:color w:val="000000" w:themeColor="text1"/>
          <w:highlight w:val="yellow"/>
        </w:rPr>
        <w:t xml:space="preserve">fill </w:t>
      </w:r>
      <w:r w:rsidR="00571154" w:rsidRPr="00EF031F">
        <w:rPr>
          <w:rFonts w:asciiTheme="minorHAnsi" w:hAnsiTheme="minorHAnsi" w:cstheme="minorHAnsi"/>
          <w:color w:val="000000" w:themeColor="text1"/>
          <w:highlight w:val="yellow"/>
        </w:rPr>
        <w:t xml:space="preserve">in </w:t>
      </w:r>
      <w:r w:rsidR="00BD4E9E" w:rsidRPr="00EF031F">
        <w:rPr>
          <w:rFonts w:asciiTheme="minorHAnsi" w:hAnsiTheme="minorHAnsi" w:cstheme="minorHAnsi"/>
          <w:color w:val="000000" w:themeColor="text1"/>
          <w:highlight w:val="yellow"/>
        </w:rPr>
        <w:t>the requested parameters that appear in the display as follows: Display name</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caller-B; User Info</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caller-B; Host IP</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dronesVoIP.net; Port</w:t>
      </w:r>
      <w:r w:rsidR="00FC3475">
        <w:rPr>
          <w:rFonts w:asciiTheme="minorHAnsi" w:hAnsiTheme="minorHAnsi" w:cstheme="minorHAnsi"/>
          <w:color w:val="000000" w:themeColor="text1"/>
          <w:highlight w:val="yellow"/>
        </w:rPr>
        <w:t xml:space="preserve"> =</w:t>
      </w:r>
      <w:r w:rsidR="00BD4E9E" w:rsidRPr="00EF031F">
        <w:rPr>
          <w:rFonts w:asciiTheme="minorHAnsi" w:hAnsiTheme="minorHAnsi" w:cstheme="minorHAnsi"/>
          <w:color w:val="000000" w:themeColor="text1"/>
          <w:highlight w:val="yellow"/>
        </w:rPr>
        <w:t xml:space="preserve"> 5060. Finally</w:t>
      </w:r>
      <w:r w:rsidR="00A01D09">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 xml:space="preserve"> select the </w:t>
      </w:r>
      <w:r w:rsidR="00970ABD">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Proxy</w:t>
      </w:r>
      <w:r w:rsidR="00970ABD">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 xml:space="preserve"> option versus the P2P (</w:t>
      </w:r>
      <w:r w:rsidR="00571154" w:rsidRPr="00EF031F">
        <w:rPr>
          <w:rFonts w:asciiTheme="minorHAnsi" w:hAnsiTheme="minorHAnsi" w:cstheme="minorHAnsi"/>
          <w:color w:val="000000" w:themeColor="text1"/>
          <w:highlight w:val="yellow"/>
        </w:rPr>
        <w:t>p</w:t>
      </w:r>
      <w:r w:rsidR="00BD4E9E" w:rsidRPr="00EF031F">
        <w:rPr>
          <w:rFonts w:asciiTheme="minorHAnsi" w:hAnsiTheme="minorHAnsi" w:cstheme="minorHAnsi"/>
          <w:color w:val="000000" w:themeColor="text1"/>
          <w:highlight w:val="yellow"/>
        </w:rPr>
        <w:t>eer</w:t>
      </w:r>
      <w:r w:rsidR="00571154" w:rsidRPr="00EF031F">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to</w:t>
      </w:r>
      <w:r w:rsidR="00571154" w:rsidRPr="00EF031F">
        <w:rPr>
          <w:rFonts w:asciiTheme="minorHAnsi" w:hAnsiTheme="minorHAnsi" w:cstheme="minorHAnsi"/>
          <w:color w:val="000000" w:themeColor="text1"/>
          <w:highlight w:val="yellow"/>
        </w:rPr>
        <w:t>-</w:t>
      </w:r>
      <w:r w:rsidR="00BD4E9E" w:rsidRPr="00EF031F">
        <w:rPr>
          <w:rFonts w:asciiTheme="minorHAnsi" w:hAnsiTheme="minorHAnsi" w:cstheme="minorHAnsi"/>
          <w:color w:val="000000" w:themeColor="text1"/>
          <w:highlight w:val="yellow"/>
        </w:rPr>
        <w:t>peer)</w:t>
      </w:r>
      <w:r w:rsidR="00BD4E9E" w:rsidRPr="00EF031F">
        <w:rPr>
          <w:rFonts w:asciiTheme="minorHAnsi" w:hAnsiTheme="minorHAnsi" w:cstheme="minorHAnsi"/>
          <w:b/>
          <w:bCs/>
          <w:color w:val="000000" w:themeColor="text1"/>
          <w:highlight w:val="yellow"/>
        </w:rPr>
        <w:t>.</w:t>
      </w:r>
    </w:p>
    <w:p w14:paraId="0AB72B7E" w14:textId="77777777" w:rsidR="00EF031F" w:rsidRPr="00EF031F" w:rsidRDefault="00EF031F" w:rsidP="00EF031F">
      <w:pPr>
        <w:pStyle w:val="ListParagraph"/>
        <w:spacing w:after="0"/>
        <w:ind w:left="0"/>
        <w:rPr>
          <w:rFonts w:asciiTheme="minorHAnsi" w:hAnsiTheme="minorHAnsi" w:cstheme="minorHAnsi"/>
          <w:b/>
          <w:bCs/>
          <w:color w:val="000000" w:themeColor="text1"/>
          <w:highlight w:val="yellow"/>
        </w:rPr>
      </w:pPr>
    </w:p>
    <w:p w14:paraId="49FA20D5" w14:textId="7F383492" w:rsidR="005E0189" w:rsidRPr="00EF031F" w:rsidRDefault="00571154" w:rsidP="00EF031F">
      <w:pPr>
        <w:pStyle w:val="ListParagraph"/>
        <w:numPr>
          <w:ilvl w:val="1"/>
          <w:numId w:val="42"/>
        </w:numPr>
        <w:spacing w:after="0"/>
        <w:rPr>
          <w:rFonts w:asciiTheme="minorHAnsi" w:hAnsiTheme="minorHAnsi" w:cstheme="minorHAnsi"/>
          <w:b/>
          <w:bCs/>
          <w:color w:val="000000" w:themeColor="text1"/>
        </w:rPr>
      </w:pPr>
      <w:r w:rsidRPr="00EF031F">
        <w:rPr>
          <w:rFonts w:asciiTheme="minorHAnsi" w:hAnsiTheme="minorHAnsi" w:cstheme="minorHAnsi"/>
          <w:color w:val="000000" w:themeColor="text1"/>
          <w:highlight w:val="yellow"/>
        </w:rPr>
        <w:t xml:space="preserve">Start </w:t>
      </w:r>
      <w:r w:rsidR="00FE296D" w:rsidRPr="00EF031F">
        <w:rPr>
          <w:rFonts w:asciiTheme="minorHAnsi" w:hAnsiTheme="minorHAnsi" w:cstheme="minorHAnsi"/>
          <w:color w:val="000000" w:themeColor="text1"/>
          <w:highlight w:val="yellow"/>
        </w:rPr>
        <w:t>the call</w:t>
      </w:r>
      <w:r w:rsidR="00913B06">
        <w:rPr>
          <w:rFonts w:asciiTheme="minorHAnsi" w:hAnsiTheme="minorHAnsi" w:cstheme="minorHAnsi"/>
          <w:color w:val="000000" w:themeColor="text1"/>
          <w:highlight w:val="yellow"/>
        </w:rPr>
        <w:t xml:space="preserve"> to </w:t>
      </w:r>
      <w:r w:rsidRPr="00EF031F">
        <w:rPr>
          <w:rFonts w:asciiTheme="minorHAnsi" w:hAnsiTheme="minorHAnsi" w:cstheme="minorHAnsi"/>
          <w:color w:val="000000" w:themeColor="text1"/>
          <w:highlight w:val="yellow"/>
        </w:rPr>
        <w:t xml:space="preserve">the </w:t>
      </w:r>
      <w:r w:rsidR="00913B06">
        <w:rPr>
          <w:rFonts w:asciiTheme="minorHAnsi" w:hAnsiTheme="minorHAnsi" w:cstheme="minorHAnsi"/>
          <w:color w:val="000000" w:themeColor="text1"/>
          <w:highlight w:val="yellow"/>
        </w:rPr>
        <w:t xml:space="preserve">other </w:t>
      </w:r>
      <w:r w:rsidR="00484CD7" w:rsidRPr="00EF031F">
        <w:rPr>
          <w:rFonts w:asciiTheme="minorHAnsi" w:hAnsiTheme="minorHAnsi" w:cstheme="minorHAnsi"/>
          <w:color w:val="000000" w:themeColor="text1"/>
          <w:highlight w:val="yellow"/>
        </w:rPr>
        <w:t>party</w:t>
      </w:r>
      <w:r w:rsidR="00347C3F" w:rsidRPr="00EF031F">
        <w:rPr>
          <w:rFonts w:asciiTheme="minorHAnsi" w:hAnsiTheme="minorHAnsi" w:cstheme="minorHAnsi"/>
          <w:color w:val="000000" w:themeColor="text1"/>
          <w:highlight w:val="yellow"/>
        </w:rPr>
        <w:t xml:space="preserve">. </w:t>
      </w:r>
      <w:r w:rsidRPr="00EF031F">
        <w:rPr>
          <w:rFonts w:asciiTheme="minorHAnsi" w:hAnsiTheme="minorHAnsi" w:cstheme="minorHAnsi"/>
          <w:color w:val="000000" w:themeColor="text1"/>
          <w:highlight w:val="yellow"/>
        </w:rPr>
        <w:t xml:space="preserve">To </w:t>
      </w:r>
      <w:r w:rsidR="00FC3475">
        <w:rPr>
          <w:rFonts w:asciiTheme="minorHAnsi" w:hAnsiTheme="minorHAnsi" w:cstheme="minorHAnsi"/>
          <w:color w:val="000000" w:themeColor="text1"/>
          <w:highlight w:val="yellow"/>
        </w:rPr>
        <w:t>do so</w:t>
      </w:r>
      <w:r w:rsidRPr="00EF031F">
        <w:rPr>
          <w:rFonts w:asciiTheme="minorHAnsi" w:hAnsiTheme="minorHAnsi" w:cstheme="minorHAnsi"/>
          <w:color w:val="000000" w:themeColor="text1"/>
          <w:highlight w:val="yellow"/>
        </w:rPr>
        <w:t>, select the calle</w:t>
      </w:r>
      <w:r w:rsidR="00484CD7" w:rsidRPr="00EF031F">
        <w:rPr>
          <w:rFonts w:asciiTheme="minorHAnsi" w:hAnsiTheme="minorHAnsi" w:cstheme="minorHAnsi"/>
          <w:color w:val="000000" w:themeColor="text1"/>
          <w:highlight w:val="yellow"/>
        </w:rPr>
        <w:t>d</w:t>
      </w:r>
      <w:r w:rsidR="00FC3475">
        <w:rPr>
          <w:rFonts w:asciiTheme="minorHAnsi" w:hAnsiTheme="minorHAnsi" w:cstheme="minorHAnsi"/>
          <w:color w:val="000000" w:themeColor="text1"/>
          <w:highlight w:val="yellow"/>
        </w:rPr>
        <w:t xml:space="preserve"> </w:t>
      </w:r>
      <w:r w:rsidR="00484CD7" w:rsidRPr="00EF031F">
        <w:rPr>
          <w:rFonts w:asciiTheme="minorHAnsi" w:hAnsiTheme="minorHAnsi" w:cstheme="minorHAnsi"/>
          <w:color w:val="000000" w:themeColor="text1"/>
          <w:highlight w:val="yellow"/>
        </w:rPr>
        <w:t>party</w:t>
      </w:r>
      <w:r w:rsidRPr="00EF031F">
        <w:rPr>
          <w:rFonts w:asciiTheme="minorHAnsi" w:hAnsiTheme="minorHAnsi" w:cstheme="minorHAnsi"/>
          <w:color w:val="000000" w:themeColor="text1"/>
          <w:highlight w:val="yellow"/>
        </w:rPr>
        <w:t xml:space="preserve"> using the </w:t>
      </w:r>
      <w:r w:rsidRPr="00BA4234">
        <w:rPr>
          <w:rFonts w:asciiTheme="minorHAnsi" w:hAnsiTheme="minorHAnsi" w:cstheme="minorHAnsi"/>
          <w:b/>
          <w:bCs/>
          <w:color w:val="000000" w:themeColor="text1"/>
          <w:highlight w:val="yellow"/>
        </w:rPr>
        <w:t>Menu</w:t>
      </w:r>
      <w:r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 xml:space="preserve">Phonebook </w:t>
      </w:r>
      <w:r w:rsidR="00A01D09">
        <w:rPr>
          <w:rFonts w:asciiTheme="minorHAnsi" w:hAnsiTheme="minorHAnsi" w:cstheme="minorHAnsi"/>
          <w:color w:val="000000" w:themeColor="text1"/>
          <w:highlight w:val="yellow"/>
        </w:rPr>
        <w:t>&gt;</w:t>
      </w:r>
      <w:r w:rsidR="00FC3475" w:rsidRPr="00EF031F">
        <w:rPr>
          <w:rFonts w:asciiTheme="minorHAnsi" w:hAnsiTheme="minorHAnsi" w:cstheme="minorHAnsi"/>
          <w:color w:val="000000" w:themeColor="text1"/>
          <w:highlight w:val="yellow"/>
        </w:rPr>
        <w:t xml:space="preserve"> </w:t>
      </w:r>
      <w:r w:rsidRPr="00BA4234">
        <w:rPr>
          <w:rFonts w:asciiTheme="minorHAnsi" w:hAnsiTheme="minorHAnsi" w:cstheme="minorHAnsi"/>
          <w:b/>
          <w:bCs/>
          <w:color w:val="000000" w:themeColor="text1"/>
          <w:highlight w:val="yellow"/>
        </w:rPr>
        <w:t>Search</w:t>
      </w:r>
      <w:r w:rsidRPr="00EF031F">
        <w:rPr>
          <w:rFonts w:asciiTheme="minorHAnsi" w:hAnsiTheme="minorHAnsi" w:cstheme="minorHAnsi"/>
          <w:color w:val="000000" w:themeColor="text1"/>
          <w:highlight w:val="yellow"/>
        </w:rPr>
        <w:t xml:space="preserve"> option of the IP</w:t>
      </w:r>
      <w:r w:rsidR="00AE7E69" w:rsidRPr="00EF031F">
        <w:rPr>
          <w:rFonts w:asciiTheme="minorHAnsi" w:hAnsiTheme="minorHAnsi" w:cstheme="minorHAnsi"/>
          <w:color w:val="000000" w:themeColor="text1"/>
          <w:highlight w:val="yellow"/>
        </w:rPr>
        <w:t xml:space="preserve"> phone</w:t>
      </w:r>
      <w:r w:rsidRPr="00EF031F">
        <w:rPr>
          <w:rFonts w:asciiTheme="minorHAnsi" w:hAnsiTheme="minorHAnsi" w:cstheme="minorHAnsi"/>
          <w:color w:val="000000" w:themeColor="text1"/>
          <w:highlight w:val="yellow"/>
        </w:rPr>
        <w:t xml:space="preserve">. </w:t>
      </w:r>
      <w:r w:rsidR="00AE7E69" w:rsidRPr="00EF031F">
        <w:rPr>
          <w:rFonts w:asciiTheme="minorHAnsi" w:hAnsiTheme="minorHAnsi" w:cstheme="minorHAnsi"/>
          <w:color w:val="000000" w:themeColor="text1"/>
          <w:highlight w:val="yellow"/>
        </w:rPr>
        <w:t>Then,</w:t>
      </w:r>
      <w:r w:rsidRPr="00EF031F">
        <w:rPr>
          <w:rFonts w:asciiTheme="minorHAnsi" w:hAnsiTheme="minorHAnsi" w:cstheme="minorHAnsi"/>
          <w:color w:val="000000" w:themeColor="text1"/>
          <w:highlight w:val="yellow"/>
        </w:rPr>
        <w:t xml:space="preserve"> press the call button. </w:t>
      </w:r>
      <w:r w:rsidR="008B4560" w:rsidRPr="00EF031F">
        <w:rPr>
          <w:rFonts w:asciiTheme="minorHAnsi" w:hAnsiTheme="minorHAnsi" w:cstheme="minorHAnsi"/>
          <w:color w:val="000000" w:themeColor="text1"/>
          <w:highlight w:val="yellow"/>
        </w:rPr>
        <w:t>Once the other</w:t>
      </w:r>
      <w:r w:rsidR="0043151E" w:rsidRPr="00EF031F">
        <w:rPr>
          <w:rFonts w:asciiTheme="minorHAnsi" w:hAnsiTheme="minorHAnsi" w:cstheme="minorHAnsi"/>
          <w:color w:val="000000" w:themeColor="text1"/>
          <w:highlight w:val="yellow"/>
        </w:rPr>
        <w:t xml:space="preserve"> </w:t>
      </w:r>
      <w:r w:rsidR="008B4560" w:rsidRPr="00EF031F">
        <w:rPr>
          <w:rFonts w:asciiTheme="minorHAnsi" w:hAnsiTheme="minorHAnsi" w:cstheme="minorHAnsi"/>
          <w:color w:val="000000" w:themeColor="text1"/>
          <w:highlight w:val="yellow"/>
        </w:rPr>
        <w:t xml:space="preserve">IP phone starts ringing, </w:t>
      </w:r>
      <w:r w:rsidR="00AE7E69" w:rsidRPr="00EF031F">
        <w:rPr>
          <w:rFonts w:asciiTheme="minorHAnsi" w:hAnsiTheme="minorHAnsi" w:cstheme="minorHAnsi"/>
          <w:color w:val="000000" w:themeColor="text1"/>
          <w:highlight w:val="yellow"/>
        </w:rPr>
        <w:t xml:space="preserve">accept the incoming call </w:t>
      </w:r>
      <w:r w:rsidR="008B4560" w:rsidRPr="00EF031F">
        <w:rPr>
          <w:rFonts w:asciiTheme="minorHAnsi" w:hAnsiTheme="minorHAnsi" w:cstheme="minorHAnsi"/>
          <w:color w:val="000000" w:themeColor="text1"/>
          <w:highlight w:val="yellow"/>
        </w:rPr>
        <w:t>with the call button</w:t>
      </w:r>
      <w:r w:rsidR="008B4560" w:rsidRPr="00EF031F">
        <w:rPr>
          <w:rFonts w:asciiTheme="minorHAnsi" w:hAnsiTheme="minorHAnsi" w:cstheme="minorHAnsi"/>
          <w:color w:val="000000" w:themeColor="text1"/>
        </w:rPr>
        <w:t>.</w:t>
      </w:r>
    </w:p>
    <w:p w14:paraId="1BCA58B5" w14:textId="77777777" w:rsidR="000A4127" w:rsidRPr="00EF031F" w:rsidRDefault="000A4127" w:rsidP="00EF031F">
      <w:pPr>
        <w:rPr>
          <w:rFonts w:asciiTheme="minorHAnsi" w:hAnsiTheme="minorHAnsi" w:cstheme="minorHAnsi"/>
          <w:b/>
          <w:bCs/>
          <w:color w:val="000000" w:themeColor="text1"/>
        </w:rPr>
      </w:pPr>
    </w:p>
    <w:p w14:paraId="3CB9DC9D" w14:textId="642D0BBC" w:rsidR="00E870B8" w:rsidRPr="00EF031F" w:rsidRDefault="005739B0" w:rsidP="00EF031F">
      <w:pPr>
        <w:pStyle w:val="ListParagraph"/>
        <w:numPr>
          <w:ilvl w:val="0"/>
          <w:numId w:val="42"/>
        </w:numPr>
        <w:spacing w:after="0"/>
        <w:rPr>
          <w:rFonts w:asciiTheme="minorHAnsi" w:hAnsiTheme="minorHAnsi" w:cstheme="minorHAnsi"/>
          <w:b/>
          <w:bCs/>
          <w:color w:val="000000" w:themeColor="text1"/>
          <w:highlight w:val="yellow"/>
        </w:rPr>
      </w:pPr>
      <w:r w:rsidRPr="00EF031F">
        <w:rPr>
          <w:rFonts w:asciiTheme="minorHAnsi" w:hAnsiTheme="minorHAnsi" w:cstheme="minorHAnsi"/>
          <w:b/>
          <w:bCs/>
          <w:color w:val="000000" w:themeColor="text1"/>
          <w:highlight w:val="yellow"/>
        </w:rPr>
        <w:t>Procedure to gather experiment</w:t>
      </w:r>
      <w:r w:rsidR="00FC3475">
        <w:rPr>
          <w:rFonts w:asciiTheme="minorHAnsi" w:hAnsiTheme="minorHAnsi" w:cstheme="minorHAnsi"/>
          <w:b/>
          <w:bCs/>
          <w:color w:val="000000" w:themeColor="text1"/>
          <w:highlight w:val="yellow"/>
        </w:rPr>
        <w:t>al</w:t>
      </w:r>
      <w:r w:rsidRPr="00EF031F">
        <w:rPr>
          <w:rFonts w:asciiTheme="minorHAnsi" w:hAnsiTheme="minorHAnsi" w:cstheme="minorHAnsi"/>
          <w:b/>
          <w:bCs/>
          <w:color w:val="000000" w:themeColor="text1"/>
          <w:highlight w:val="yellow"/>
        </w:rPr>
        <w:t xml:space="preserve"> </w:t>
      </w:r>
      <w:r w:rsidR="00E870B8" w:rsidRPr="00EF031F">
        <w:rPr>
          <w:rFonts w:asciiTheme="minorHAnsi" w:hAnsiTheme="minorHAnsi" w:cstheme="minorHAnsi"/>
          <w:b/>
          <w:bCs/>
          <w:color w:val="000000" w:themeColor="text1"/>
          <w:highlight w:val="yellow"/>
        </w:rPr>
        <w:t>results</w:t>
      </w:r>
    </w:p>
    <w:p w14:paraId="050D3FE8"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41514A1A" w14:textId="4D6A0B99" w:rsidR="00BD43AD" w:rsidRPr="00EF031F" w:rsidRDefault="00BD43AD"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Connect a commodity laptop to one of the wireless APs and run the </w:t>
      </w:r>
      <w:r w:rsidR="007D268C" w:rsidRPr="00A01D09">
        <w:rPr>
          <w:rFonts w:asciiTheme="minorHAnsi" w:hAnsiTheme="minorHAnsi" w:cstheme="minorHAnsi"/>
          <w:b/>
          <w:bCs/>
          <w:color w:val="000000" w:themeColor="text1"/>
          <w:highlight w:val="yellow"/>
        </w:rPr>
        <w:t>ping</w:t>
      </w:r>
      <w:r w:rsidR="007D268C" w:rsidRPr="00EF031F">
        <w:rPr>
          <w:rFonts w:asciiTheme="minorHAnsi" w:hAnsiTheme="minorHAnsi" w:cstheme="minorHAnsi"/>
          <w:color w:val="000000" w:themeColor="text1"/>
          <w:highlight w:val="yellow"/>
        </w:rPr>
        <w:t xml:space="preserve"> command</w:t>
      </w:r>
      <w:r w:rsidRPr="00EF031F">
        <w:rPr>
          <w:rFonts w:asciiTheme="minorHAnsi" w:hAnsiTheme="minorHAnsi" w:cstheme="minorHAnsi"/>
          <w:color w:val="000000" w:themeColor="text1"/>
          <w:highlight w:val="yellow"/>
        </w:rPr>
        <w:t xml:space="preserve"> line tool to the </w:t>
      </w:r>
      <w:r w:rsidR="00570AE5" w:rsidRPr="00EF031F">
        <w:rPr>
          <w:rFonts w:asciiTheme="minorHAnsi" w:hAnsiTheme="minorHAnsi" w:cstheme="minorHAnsi"/>
          <w:color w:val="000000" w:themeColor="text1"/>
          <w:highlight w:val="yellow"/>
        </w:rPr>
        <w:t xml:space="preserve">IP address of </w:t>
      </w:r>
      <w:r w:rsidR="00020CE6">
        <w:rPr>
          <w:rFonts w:asciiTheme="minorHAnsi" w:hAnsiTheme="minorHAnsi" w:cstheme="minorHAnsi"/>
          <w:color w:val="000000" w:themeColor="text1"/>
          <w:highlight w:val="yellow"/>
        </w:rPr>
        <w:t xml:space="preserve">the </w:t>
      </w:r>
      <w:r w:rsidRPr="00EF031F">
        <w:rPr>
          <w:rFonts w:asciiTheme="minorHAnsi" w:hAnsiTheme="minorHAnsi" w:cstheme="minorHAnsi"/>
          <w:color w:val="000000" w:themeColor="text1"/>
          <w:highlight w:val="yellow"/>
        </w:rPr>
        <w:t>phone connected</w:t>
      </w:r>
      <w:r w:rsidR="00484CD7" w:rsidRPr="00EF031F">
        <w:rPr>
          <w:rFonts w:asciiTheme="minorHAnsi" w:hAnsiTheme="minorHAnsi" w:cstheme="minorHAnsi"/>
          <w:color w:val="000000" w:themeColor="text1"/>
          <w:highlight w:val="yellow"/>
        </w:rPr>
        <w:t xml:space="preserve"> to the other AP</w:t>
      </w:r>
      <w:r w:rsidR="00332874" w:rsidRPr="00EF031F">
        <w:rPr>
          <w:rFonts w:asciiTheme="minorHAnsi" w:hAnsiTheme="minorHAnsi" w:cstheme="minorHAnsi"/>
          <w:color w:val="000000" w:themeColor="text1"/>
          <w:highlight w:val="yellow"/>
        </w:rPr>
        <w:t xml:space="preserve"> during 180 s.</w:t>
      </w:r>
      <w:r w:rsidR="008D4DB5" w:rsidRPr="00EF031F">
        <w:rPr>
          <w:rFonts w:asciiTheme="minorHAnsi" w:hAnsiTheme="minorHAnsi" w:cstheme="minorHAnsi"/>
          <w:color w:val="000000" w:themeColor="text1"/>
          <w:highlight w:val="yellow"/>
        </w:rPr>
        <w:t xml:space="preserve"> Th</w:t>
      </w:r>
      <w:r w:rsidR="00484CD7" w:rsidRPr="00EF031F">
        <w:rPr>
          <w:rFonts w:asciiTheme="minorHAnsi" w:hAnsiTheme="minorHAnsi" w:cstheme="minorHAnsi"/>
          <w:color w:val="000000" w:themeColor="text1"/>
          <w:highlight w:val="yellow"/>
        </w:rPr>
        <w:t>e IP</w:t>
      </w:r>
      <w:r w:rsidR="008D4DB5" w:rsidRPr="00EF031F">
        <w:rPr>
          <w:rFonts w:asciiTheme="minorHAnsi" w:hAnsiTheme="minorHAnsi" w:cstheme="minorHAnsi"/>
          <w:color w:val="000000" w:themeColor="text1"/>
          <w:highlight w:val="yellow"/>
        </w:rPr>
        <w:t xml:space="preserve"> address </w:t>
      </w:r>
      <w:r w:rsidR="00484CD7" w:rsidRPr="00EF031F">
        <w:rPr>
          <w:rFonts w:asciiTheme="minorHAnsi" w:hAnsiTheme="minorHAnsi" w:cstheme="minorHAnsi"/>
          <w:color w:val="000000" w:themeColor="text1"/>
          <w:highlight w:val="yellow"/>
        </w:rPr>
        <w:t>can be checked in</w:t>
      </w:r>
      <w:r w:rsidR="008D4DB5" w:rsidRPr="00EF031F">
        <w:rPr>
          <w:rFonts w:asciiTheme="minorHAnsi" w:hAnsiTheme="minorHAnsi" w:cstheme="minorHAnsi"/>
          <w:color w:val="000000" w:themeColor="text1"/>
          <w:highlight w:val="yellow"/>
        </w:rPr>
        <w:t xml:space="preserve"> the</w:t>
      </w:r>
      <w:r w:rsidR="00484CD7" w:rsidRPr="00EF031F">
        <w:rPr>
          <w:rFonts w:asciiTheme="minorHAnsi" w:hAnsiTheme="minorHAnsi" w:cstheme="minorHAnsi"/>
          <w:color w:val="000000" w:themeColor="text1"/>
          <w:highlight w:val="yellow"/>
        </w:rPr>
        <w:t xml:space="preserve"> </w:t>
      </w:r>
      <w:r w:rsidR="00484CD7" w:rsidRPr="00BA4234">
        <w:rPr>
          <w:rFonts w:asciiTheme="minorHAnsi" w:hAnsiTheme="minorHAnsi" w:cstheme="minorHAnsi"/>
          <w:b/>
          <w:bCs/>
          <w:color w:val="000000" w:themeColor="text1"/>
          <w:highlight w:val="yellow"/>
        </w:rPr>
        <w:t>Menu</w:t>
      </w:r>
      <w:r w:rsidR="00484CD7"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103940" w:rsidRPr="00EF031F">
        <w:rPr>
          <w:rFonts w:asciiTheme="minorHAnsi" w:hAnsiTheme="minorHAnsi" w:cstheme="minorHAnsi"/>
          <w:color w:val="000000" w:themeColor="text1"/>
          <w:highlight w:val="yellow"/>
        </w:rPr>
        <w:t xml:space="preserve"> </w:t>
      </w:r>
      <w:r w:rsidR="00484CD7" w:rsidRPr="00BA4234">
        <w:rPr>
          <w:rFonts w:asciiTheme="minorHAnsi" w:hAnsiTheme="minorHAnsi" w:cstheme="minorHAnsi"/>
          <w:b/>
          <w:bCs/>
          <w:color w:val="000000" w:themeColor="text1"/>
          <w:highlight w:val="yellow"/>
        </w:rPr>
        <w:t>Information</w:t>
      </w:r>
      <w:r w:rsidR="00484CD7" w:rsidRPr="00EF031F">
        <w:rPr>
          <w:rFonts w:asciiTheme="minorHAnsi" w:hAnsiTheme="minorHAnsi" w:cstheme="minorHAnsi"/>
          <w:color w:val="000000" w:themeColor="text1"/>
          <w:highlight w:val="yellow"/>
        </w:rPr>
        <w:t xml:space="preserve"> </w:t>
      </w:r>
      <w:r w:rsidR="00A01D09">
        <w:rPr>
          <w:rFonts w:asciiTheme="minorHAnsi" w:hAnsiTheme="minorHAnsi" w:cstheme="minorHAnsi"/>
          <w:color w:val="000000" w:themeColor="text1"/>
          <w:highlight w:val="yellow"/>
        </w:rPr>
        <w:t>&gt;</w:t>
      </w:r>
      <w:r w:rsidR="00103940" w:rsidRPr="00BA4234">
        <w:rPr>
          <w:rFonts w:asciiTheme="minorHAnsi" w:hAnsiTheme="minorHAnsi" w:cstheme="minorHAnsi"/>
          <w:b/>
          <w:bCs/>
          <w:color w:val="000000" w:themeColor="text1"/>
          <w:highlight w:val="yellow"/>
        </w:rPr>
        <w:t xml:space="preserve"> </w:t>
      </w:r>
      <w:r w:rsidR="00484CD7" w:rsidRPr="00BA4234">
        <w:rPr>
          <w:rFonts w:asciiTheme="minorHAnsi" w:hAnsiTheme="minorHAnsi" w:cstheme="minorHAnsi"/>
          <w:b/>
          <w:bCs/>
          <w:color w:val="000000" w:themeColor="text1"/>
          <w:highlight w:val="yellow"/>
        </w:rPr>
        <w:t>IP address</w:t>
      </w:r>
      <w:r w:rsidR="00484CD7" w:rsidRPr="00EF031F">
        <w:rPr>
          <w:rFonts w:asciiTheme="minorHAnsi" w:hAnsiTheme="minorHAnsi" w:cstheme="minorHAnsi"/>
          <w:color w:val="000000" w:themeColor="text1"/>
          <w:highlight w:val="yellow"/>
        </w:rPr>
        <w:t xml:space="preserve"> option of the IP </w:t>
      </w:r>
      <w:r w:rsidR="008D4DB5" w:rsidRPr="00EF031F">
        <w:rPr>
          <w:rFonts w:asciiTheme="minorHAnsi" w:hAnsiTheme="minorHAnsi" w:cstheme="minorHAnsi"/>
          <w:color w:val="000000" w:themeColor="text1"/>
          <w:highlight w:val="yellow"/>
        </w:rPr>
        <w:t xml:space="preserve">phone once the connection is established with the AP. </w:t>
      </w:r>
      <w:r w:rsidR="00C93664" w:rsidRPr="00EF031F">
        <w:rPr>
          <w:rFonts w:asciiTheme="minorHAnsi" w:hAnsiTheme="minorHAnsi" w:cstheme="minorHAnsi"/>
          <w:color w:val="000000" w:themeColor="text1"/>
          <w:highlight w:val="yellow"/>
        </w:rPr>
        <w:t xml:space="preserve">Save the </w:t>
      </w:r>
      <w:r w:rsidR="00E96691" w:rsidRPr="00EF031F">
        <w:rPr>
          <w:rFonts w:asciiTheme="minorHAnsi" w:hAnsiTheme="minorHAnsi" w:cstheme="minorHAnsi"/>
          <w:color w:val="000000" w:themeColor="text1"/>
          <w:highlight w:val="yellow"/>
        </w:rPr>
        <w:t xml:space="preserve">Round-Trip </w:t>
      </w:r>
      <w:r w:rsidR="00C93664" w:rsidRPr="00EF031F">
        <w:rPr>
          <w:rFonts w:asciiTheme="minorHAnsi" w:hAnsiTheme="minorHAnsi" w:cstheme="minorHAnsi"/>
          <w:color w:val="000000" w:themeColor="text1"/>
          <w:highlight w:val="yellow"/>
        </w:rPr>
        <w:t>Time (RTT) measurements</w:t>
      </w:r>
      <w:r w:rsidR="00640F46">
        <w:rPr>
          <w:rFonts w:asciiTheme="minorHAnsi" w:hAnsiTheme="minorHAnsi" w:cstheme="minorHAnsi"/>
          <w:color w:val="000000" w:themeColor="text1"/>
          <w:highlight w:val="yellow"/>
        </w:rPr>
        <w:t>,</w:t>
      </w:r>
      <w:r w:rsidR="00C93664" w:rsidRPr="00EF031F">
        <w:rPr>
          <w:rFonts w:asciiTheme="minorHAnsi" w:hAnsiTheme="minorHAnsi" w:cstheme="minorHAnsi"/>
          <w:color w:val="000000" w:themeColor="text1"/>
          <w:highlight w:val="yellow"/>
        </w:rPr>
        <w:t xml:space="preserve"> redirecting the output provided by the </w:t>
      </w:r>
      <w:r w:rsidR="007D268C" w:rsidRPr="00A01D09">
        <w:rPr>
          <w:rFonts w:asciiTheme="minorHAnsi" w:hAnsiTheme="minorHAnsi" w:cstheme="minorHAnsi"/>
          <w:b/>
          <w:bCs/>
          <w:color w:val="000000" w:themeColor="text1"/>
          <w:highlight w:val="yellow"/>
        </w:rPr>
        <w:t>p</w:t>
      </w:r>
      <w:r w:rsidR="00C93664" w:rsidRPr="00A01D09">
        <w:rPr>
          <w:rFonts w:asciiTheme="minorHAnsi" w:hAnsiTheme="minorHAnsi" w:cstheme="minorHAnsi"/>
          <w:b/>
          <w:bCs/>
          <w:color w:val="000000" w:themeColor="text1"/>
          <w:highlight w:val="yellow"/>
        </w:rPr>
        <w:t>ing</w:t>
      </w:r>
      <w:r w:rsidR="00C93664" w:rsidRPr="00EF031F">
        <w:rPr>
          <w:rFonts w:asciiTheme="minorHAnsi" w:hAnsiTheme="minorHAnsi" w:cstheme="minorHAnsi"/>
          <w:color w:val="000000" w:themeColor="text1"/>
          <w:highlight w:val="yellow"/>
        </w:rPr>
        <w:t xml:space="preserve"> tool</w:t>
      </w:r>
      <w:r w:rsidR="00640F46" w:rsidRPr="00640F46">
        <w:rPr>
          <w:rFonts w:asciiTheme="minorHAnsi" w:hAnsiTheme="minorHAnsi" w:cstheme="minorHAnsi"/>
          <w:color w:val="000000" w:themeColor="text1"/>
          <w:highlight w:val="yellow"/>
        </w:rPr>
        <w:t xml:space="preserve"> </w:t>
      </w:r>
      <w:r w:rsidR="00640F46">
        <w:rPr>
          <w:rFonts w:asciiTheme="minorHAnsi" w:hAnsiTheme="minorHAnsi" w:cstheme="minorHAnsi"/>
          <w:color w:val="000000" w:themeColor="text1"/>
          <w:highlight w:val="yellow"/>
        </w:rPr>
        <w:t>into</w:t>
      </w:r>
      <w:r w:rsidR="00640F46" w:rsidRPr="00EF031F">
        <w:rPr>
          <w:rFonts w:asciiTheme="minorHAnsi" w:hAnsiTheme="minorHAnsi" w:cstheme="minorHAnsi"/>
          <w:color w:val="000000" w:themeColor="text1"/>
          <w:highlight w:val="yellow"/>
        </w:rPr>
        <w:t xml:space="preserve"> a file</w:t>
      </w:r>
      <w:r w:rsidR="00045072" w:rsidRPr="00EF031F">
        <w:rPr>
          <w:rFonts w:asciiTheme="minorHAnsi" w:hAnsiTheme="minorHAnsi" w:cstheme="minorHAnsi"/>
          <w:color w:val="000000" w:themeColor="text1"/>
          <w:highlight w:val="yellow"/>
        </w:rPr>
        <w:t>.</w:t>
      </w:r>
    </w:p>
    <w:p w14:paraId="26A88816"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6694A3D4" w14:textId="372EDD24" w:rsidR="00E26624" w:rsidRPr="00EF031F" w:rsidRDefault="001808BC"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Execute the </w:t>
      </w:r>
      <w:r w:rsidR="00012DB4" w:rsidRPr="00BA4234">
        <w:rPr>
          <w:rFonts w:asciiTheme="minorHAnsi" w:hAnsiTheme="minorHAnsi" w:cstheme="minorHAnsi"/>
          <w:b/>
          <w:bCs/>
          <w:color w:val="000000" w:themeColor="text1"/>
          <w:highlight w:val="yellow"/>
        </w:rPr>
        <w:t>tcpdum</w:t>
      </w:r>
      <w:r w:rsidR="00A01D09">
        <w:rPr>
          <w:rFonts w:asciiTheme="minorHAnsi" w:hAnsiTheme="minorHAnsi" w:cstheme="minorHAnsi"/>
          <w:b/>
          <w:bCs/>
          <w:color w:val="000000" w:themeColor="text1"/>
          <w:highlight w:val="yellow"/>
        </w:rPr>
        <w:t>p</w:t>
      </w:r>
      <w:r w:rsidR="00012DB4" w:rsidRPr="00EF031F">
        <w:rPr>
          <w:rFonts w:asciiTheme="minorHAnsi" w:hAnsiTheme="minorHAnsi" w:cstheme="minorHAnsi"/>
          <w:color w:val="000000" w:themeColor="text1"/>
          <w:highlight w:val="yellow"/>
        </w:rPr>
        <w:t xml:space="preserve"> command line tool in one of the </w:t>
      </w:r>
      <w:r w:rsidR="00935F3E" w:rsidRPr="00EF031F">
        <w:rPr>
          <w:rFonts w:asciiTheme="minorHAnsi" w:hAnsiTheme="minorHAnsi" w:cstheme="minorHAnsi"/>
          <w:color w:val="000000" w:themeColor="text1"/>
          <w:highlight w:val="yellow"/>
        </w:rPr>
        <w:t xml:space="preserve">running </w:t>
      </w:r>
      <w:r w:rsidR="00012DB4" w:rsidRPr="00EF031F">
        <w:rPr>
          <w:rFonts w:asciiTheme="minorHAnsi" w:hAnsiTheme="minorHAnsi" w:cstheme="minorHAnsi"/>
          <w:color w:val="000000" w:themeColor="text1"/>
          <w:highlight w:val="yellow"/>
        </w:rPr>
        <w:t xml:space="preserve">AP VNFs to </w:t>
      </w:r>
      <w:r w:rsidR="00665581" w:rsidRPr="00EF031F">
        <w:rPr>
          <w:rFonts w:asciiTheme="minorHAnsi" w:hAnsiTheme="minorHAnsi" w:cstheme="minorHAnsi"/>
          <w:color w:val="000000" w:themeColor="text1"/>
          <w:highlight w:val="yellow"/>
        </w:rPr>
        <w:t>capture</w:t>
      </w:r>
      <w:r w:rsidR="00012DB4" w:rsidRPr="00EF031F">
        <w:rPr>
          <w:rFonts w:asciiTheme="minorHAnsi" w:hAnsiTheme="minorHAnsi" w:cstheme="minorHAnsi"/>
          <w:color w:val="000000" w:themeColor="text1"/>
          <w:highlight w:val="yellow"/>
        </w:rPr>
        <w:t xml:space="preserve"> the traffic </w:t>
      </w:r>
      <w:r w:rsidR="00425A7D" w:rsidRPr="00EF031F">
        <w:rPr>
          <w:rFonts w:asciiTheme="minorHAnsi" w:hAnsiTheme="minorHAnsi" w:cstheme="minorHAnsi"/>
          <w:color w:val="000000" w:themeColor="text1"/>
          <w:highlight w:val="yellow"/>
        </w:rPr>
        <w:t xml:space="preserve">exchanged </w:t>
      </w:r>
      <w:r w:rsidR="00012DB4" w:rsidRPr="00EF031F">
        <w:rPr>
          <w:rFonts w:asciiTheme="minorHAnsi" w:hAnsiTheme="minorHAnsi" w:cstheme="minorHAnsi"/>
          <w:color w:val="000000" w:themeColor="text1"/>
          <w:highlight w:val="yellow"/>
        </w:rPr>
        <w:t>during the IP call</w:t>
      </w:r>
      <w:r w:rsidR="00425A7D" w:rsidRPr="00EF031F">
        <w:rPr>
          <w:rFonts w:asciiTheme="minorHAnsi" w:hAnsiTheme="minorHAnsi" w:cstheme="minorHAnsi"/>
          <w:color w:val="000000" w:themeColor="text1"/>
          <w:highlight w:val="yellow"/>
        </w:rPr>
        <w:t>. S</w:t>
      </w:r>
      <w:r w:rsidR="00012DB4" w:rsidRPr="00EF031F">
        <w:rPr>
          <w:rFonts w:asciiTheme="minorHAnsi" w:hAnsiTheme="minorHAnsi" w:cstheme="minorHAnsi"/>
          <w:color w:val="000000" w:themeColor="text1"/>
          <w:highlight w:val="yellow"/>
        </w:rPr>
        <w:t xml:space="preserve">ave </w:t>
      </w:r>
      <w:r w:rsidR="00425A7D" w:rsidRPr="00EF031F">
        <w:rPr>
          <w:rFonts w:asciiTheme="minorHAnsi" w:hAnsiTheme="minorHAnsi" w:cstheme="minorHAnsi"/>
          <w:color w:val="000000" w:themeColor="text1"/>
          <w:highlight w:val="yellow"/>
        </w:rPr>
        <w:t xml:space="preserve">this traffic </w:t>
      </w:r>
      <w:r w:rsidR="00012DB4" w:rsidRPr="00EF031F">
        <w:rPr>
          <w:rFonts w:asciiTheme="minorHAnsi" w:hAnsiTheme="minorHAnsi" w:cstheme="minorHAnsi"/>
          <w:color w:val="000000" w:themeColor="text1"/>
          <w:highlight w:val="yellow"/>
        </w:rPr>
        <w:t>in</w:t>
      </w:r>
      <w:r w:rsidR="00425A7D" w:rsidRPr="00EF031F">
        <w:rPr>
          <w:rFonts w:asciiTheme="minorHAnsi" w:hAnsiTheme="minorHAnsi" w:cstheme="minorHAnsi"/>
          <w:color w:val="000000" w:themeColor="text1"/>
          <w:highlight w:val="yellow"/>
        </w:rPr>
        <w:t>to</w:t>
      </w:r>
      <w:r w:rsidR="00012DB4" w:rsidRPr="00EF031F">
        <w:rPr>
          <w:rFonts w:asciiTheme="minorHAnsi" w:hAnsiTheme="minorHAnsi" w:cstheme="minorHAnsi"/>
          <w:color w:val="000000" w:themeColor="text1"/>
          <w:highlight w:val="yellow"/>
        </w:rPr>
        <w:t xml:space="preserve"> a file</w:t>
      </w:r>
      <w:r w:rsidR="009A66AD" w:rsidRPr="00EF031F">
        <w:rPr>
          <w:rFonts w:asciiTheme="minorHAnsi" w:hAnsiTheme="minorHAnsi" w:cstheme="minorHAnsi"/>
          <w:color w:val="000000" w:themeColor="text1"/>
          <w:highlight w:val="yellow"/>
        </w:rPr>
        <w:t xml:space="preserve"> enabling the writing flag of the command line tool at the execution time and specifying the name of the file</w:t>
      </w:r>
      <w:r w:rsidR="00012DB4" w:rsidRPr="00EF031F">
        <w:rPr>
          <w:rFonts w:asciiTheme="minorHAnsi" w:hAnsiTheme="minorHAnsi" w:cstheme="minorHAnsi"/>
          <w:color w:val="000000" w:themeColor="text1"/>
          <w:highlight w:val="yellow"/>
        </w:rPr>
        <w:t xml:space="preserve">. </w:t>
      </w:r>
    </w:p>
    <w:p w14:paraId="711D2493" w14:textId="77777777" w:rsidR="00EF031F" w:rsidRDefault="00EF031F" w:rsidP="00EF031F">
      <w:pPr>
        <w:pStyle w:val="ListParagraph"/>
        <w:spacing w:after="0"/>
        <w:ind w:left="0"/>
        <w:rPr>
          <w:rFonts w:asciiTheme="minorHAnsi" w:hAnsiTheme="minorHAnsi" w:cstheme="minorHAnsi"/>
          <w:color w:val="000000" w:themeColor="text1"/>
          <w:highlight w:val="yellow"/>
        </w:rPr>
      </w:pPr>
    </w:p>
    <w:p w14:paraId="6F5DFACB" w14:textId="26255735" w:rsidR="00D71569" w:rsidRDefault="00E26624" w:rsidP="00EF031F">
      <w:pPr>
        <w:pStyle w:val="ListParagraph"/>
        <w:numPr>
          <w:ilvl w:val="1"/>
          <w:numId w:val="42"/>
        </w:numPr>
        <w:spacing w:after="0"/>
        <w:rPr>
          <w:rFonts w:asciiTheme="minorHAnsi" w:hAnsiTheme="minorHAnsi" w:cstheme="minorHAnsi"/>
          <w:color w:val="000000" w:themeColor="text1"/>
          <w:highlight w:val="yellow"/>
        </w:rPr>
      </w:pPr>
      <w:r w:rsidRPr="00EF031F">
        <w:rPr>
          <w:rFonts w:asciiTheme="minorHAnsi" w:hAnsiTheme="minorHAnsi" w:cstheme="minorHAnsi"/>
          <w:color w:val="000000" w:themeColor="text1"/>
          <w:highlight w:val="yellow"/>
        </w:rPr>
        <w:t xml:space="preserve">Perform a new IP telephony call. Maintain the call for the desired time period </w:t>
      </w:r>
      <w:r w:rsidR="00157B39">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e.g., 1 </w:t>
      </w:r>
      <w:r w:rsidR="00157B39" w:rsidRPr="0015259B">
        <w:rPr>
          <w:rFonts w:asciiTheme="minorHAnsi" w:hAnsiTheme="minorHAnsi" w:cstheme="minorHAnsi"/>
          <w:color w:val="000000" w:themeColor="text1"/>
          <w:highlight w:val="yellow"/>
        </w:rPr>
        <w:t>min</w:t>
      </w:r>
      <w:r w:rsidR="00157B39">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Then, terminate the call, pressing the hang up button of one of the IP phones.</w:t>
      </w:r>
    </w:p>
    <w:p w14:paraId="10D4CCBC" w14:textId="77777777" w:rsidR="00EF031F" w:rsidRPr="00EF031F" w:rsidRDefault="00EF031F" w:rsidP="00EF031F">
      <w:pPr>
        <w:pStyle w:val="ListParagraph"/>
        <w:spacing w:after="0"/>
        <w:ind w:left="0"/>
        <w:rPr>
          <w:rFonts w:asciiTheme="minorHAnsi" w:hAnsiTheme="minorHAnsi" w:cstheme="minorHAnsi"/>
          <w:color w:val="000000" w:themeColor="text1"/>
          <w:highlight w:val="yellow"/>
        </w:rPr>
      </w:pPr>
    </w:p>
    <w:p w14:paraId="036B247A" w14:textId="232511CA" w:rsidR="00A674B7" w:rsidRPr="00EF031F" w:rsidRDefault="00EC5FC4" w:rsidP="00EF031F">
      <w:pPr>
        <w:pStyle w:val="ListParagraph"/>
        <w:numPr>
          <w:ilvl w:val="1"/>
          <w:numId w:val="42"/>
        </w:numPr>
        <w:spacing w:after="0"/>
        <w:rPr>
          <w:rFonts w:asciiTheme="minorHAnsi" w:hAnsiTheme="minorHAnsi" w:cstheme="minorHAnsi"/>
          <w:b/>
          <w:color w:val="000000" w:themeColor="text1"/>
          <w:highlight w:val="yellow"/>
        </w:rPr>
      </w:pPr>
      <w:r w:rsidRPr="00EF031F">
        <w:rPr>
          <w:rFonts w:asciiTheme="minorHAnsi" w:hAnsiTheme="minorHAnsi" w:cstheme="minorHAnsi"/>
          <w:color w:val="000000" w:themeColor="text1"/>
          <w:highlight w:val="yellow"/>
        </w:rPr>
        <w:t xml:space="preserve">Keep the files generated by </w:t>
      </w:r>
      <w:r w:rsidR="00BA4234">
        <w:rPr>
          <w:rFonts w:asciiTheme="minorHAnsi" w:hAnsiTheme="minorHAnsi" w:cstheme="minorHAnsi"/>
          <w:color w:val="000000" w:themeColor="text1"/>
          <w:highlight w:val="yellow"/>
        </w:rPr>
        <w:t xml:space="preserve">the </w:t>
      </w:r>
      <w:r w:rsidRPr="00BA4234">
        <w:rPr>
          <w:rFonts w:asciiTheme="minorHAnsi" w:hAnsiTheme="minorHAnsi" w:cstheme="minorHAnsi"/>
          <w:b/>
          <w:bCs/>
          <w:color w:val="000000" w:themeColor="text1"/>
          <w:highlight w:val="yellow"/>
        </w:rPr>
        <w:t>tcpdump</w:t>
      </w:r>
      <w:r w:rsidRPr="00EF031F">
        <w:rPr>
          <w:rFonts w:asciiTheme="minorHAnsi" w:hAnsiTheme="minorHAnsi" w:cstheme="minorHAnsi"/>
          <w:color w:val="000000" w:themeColor="text1"/>
          <w:highlight w:val="yellow"/>
        </w:rPr>
        <w:t xml:space="preserve"> and </w:t>
      </w:r>
      <w:r w:rsidRPr="00BA4234">
        <w:rPr>
          <w:rFonts w:asciiTheme="minorHAnsi" w:hAnsiTheme="minorHAnsi" w:cstheme="minorHAnsi"/>
          <w:b/>
          <w:bCs/>
          <w:color w:val="000000" w:themeColor="text1"/>
          <w:highlight w:val="yellow"/>
        </w:rPr>
        <w:t>ping</w:t>
      </w:r>
      <w:r w:rsidRPr="00EF031F">
        <w:rPr>
          <w:rFonts w:asciiTheme="minorHAnsi" w:hAnsiTheme="minorHAnsi" w:cstheme="minorHAnsi"/>
          <w:color w:val="000000" w:themeColor="text1"/>
          <w:highlight w:val="yellow"/>
        </w:rPr>
        <w:t xml:space="preserve"> tools for further processing</w:t>
      </w:r>
      <w:r w:rsidR="00970ABD">
        <w:rPr>
          <w:rFonts w:asciiTheme="minorHAnsi" w:hAnsiTheme="minorHAnsi" w:cstheme="minorHAnsi"/>
          <w:color w:val="000000" w:themeColor="text1"/>
          <w:highlight w:val="yellow"/>
        </w:rPr>
        <w:t>.</w:t>
      </w:r>
      <w:r w:rsidRPr="00EF031F">
        <w:rPr>
          <w:rFonts w:asciiTheme="minorHAnsi" w:hAnsiTheme="minorHAnsi" w:cstheme="minorHAnsi"/>
          <w:color w:val="000000" w:themeColor="text1"/>
          <w:highlight w:val="yellow"/>
        </w:rPr>
        <w:t xml:space="preserve"> </w:t>
      </w:r>
      <w:proofErr w:type="spellStart"/>
      <w:r w:rsidR="00970ABD" w:rsidRPr="00EF031F">
        <w:rPr>
          <w:rFonts w:asciiTheme="minorHAnsi" w:hAnsiTheme="minorHAnsi" w:cstheme="minorHAnsi"/>
          <w:color w:val="000000" w:themeColor="text1"/>
          <w:highlight w:val="yellow"/>
        </w:rPr>
        <w:t>See</w:t>
      </w:r>
      <w:r w:rsidRPr="00EF031F">
        <w:rPr>
          <w:rFonts w:asciiTheme="minorHAnsi" w:hAnsiTheme="minorHAnsi" w:cstheme="minorHAnsi"/>
          <w:color w:val="000000" w:themeColor="text1"/>
          <w:highlight w:val="yellow"/>
        </w:rPr>
        <w:t>Representative</w:t>
      </w:r>
      <w:proofErr w:type="spellEnd"/>
      <w:r w:rsidRPr="00EF031F">
        <w:rPr>
          <w:rFonts w:asciiTheme="minorHAnsi" w:hAnsiTheme="minorHAnsi" w:cstheme="minorHAnsi"/>
          <w:color w:val="000000" w:themeColor="text1"/>
          <w:highlight w:val="yellow"/>
        </w:rPr>
        <w:t xml:space="preserve"> Results.</w:t>
      </w:r>
    </w:p>
    <w:p w14:paraId="406310FF" w14:textId="77777777" w:rsidR="00CB7871" w:rsidRPr="00EF031F" w:rsidRDefault="00CB7871" w:rsidP="00EF031F">
      <w:pPr>
        <w:pStyle w:val="NormalWeb"/>
        <w:spacing w:before="0" w:beforeAutospacing="0" w:after="0" w:afterAutospacing="0"/>
        <w:rPr>
          <w:rFonts w:asciiTheme="minorHAnsi" w:hAnsiTheme="minorHAnsi" w:cstheme="minorHAnsi"/>
          <w:b/>
          <w:color w:val="000000" w:themeColor="text1"/>
        </w:rPr>
      </w:pPr>
    </w:p>
    <w:p w14:paraId="338FD4B7" w14:textId="77777777" w:rsidR="006305D7" w:rsidRPr="00EF031F" w:rsidRDefault="006305D7"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color w:val="000000" w:themeColor="text1"/>
        </w:rPr>
        <w:t>REPRESENTATIVE RESULTS</w:t>
      </w:r>
      <w:r w:rsidR="00EF1462" w:rsidRPr="00EF031F">
        <w:rPr>
          <w:rFonts w:asciiTheme="minorHAnsi" w:hAnsiTheme="minorHAnsi" w:cstheme="minorHAnsi"/>
          <w:b/>
          <w:color w:val="000000" w:themeColor="text1"/>
        </w:rPr>
        <w:t xml:space="preserve">: </w:t>
      </w:r>
    </w:p>
    <w:p w14:paraId="2FE02E4C" w14:textId="733E4CCB" w:rsidR="00673586" w:rsidRPr="00EF031F" w:rsidRDefault="00BD5DEA"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Based on the data obtained during the execution of the</w:t>
      </w:r>
      <w:r w:rsidR="00EC0E27" w:rsidRPr="00EF031F">
        <w:rPr>
          <w:rFonts w:asciiTheme="minorHAnsi" w:hAnsiTheme="minorHAnsi" w:cstheme="minorHAnsi"/>
          <w:color w:val="000000" w:themeColor="text1"/>
        </w:rPr>
        <w:t xml:space="preserve"> experiment</w:t>
      </w:r>
      <w:r w:rsidR="0011289F" w:rsidRPr="00EF031F">
        <w:rPr>
          <w:rFonts w:asciiTheme="minorHAnsi" w:hAnsiTheme="minorHAnsi" w:cstheme="minorHAnsi"/>
          <w:color w:val="000000" w:themeColor="text1"/>
        </w:rPr>
        <w:t>,</w:t>
      </w:r>
      <w:r w:rsidR="00EC0E27" w:rsidRPr="00EF031F">
        <w:rPr>
          <w:rFonts w:asciiTheme="minorHAnsi" w:hAnsiTheme="minorHAnsi" w:cstheme="minorHAnsi"/>
          <w:color w:val="000000" w:themeColor="text1"/>
        </w:rPr>
        <w:t xml:space="preserve"> in which a real VoIP call is </w:t>
      </w:r>
      <w:r w:rsidR="00D90396" w:rsidRPr="00EF031F">
        <w:rPr>
          <w:rFonts w:asciiTheme="minorHAnsi" w:hAnsiTheme="minorHAnsi" w:cstheme="minorHAnsi"/>
          <w:color w:val="000000" w:themeColor="text1"/>
        </w:rPr>
        <w:t>executed</w:t>
      </w:r>
      <w:r w:rsidR="00EC0E27" w:rsidRPr="00EF031F">
        <w:rPr>
          <w:rFonts w:asciiTheme="minorHAnsi" w:hAnsiTheme="minorHAnsi" w:cstheme="minorHAnsi"/>
          <w:color w:val="000000" w:themeColor="text1"/>
        </w:rPr>
        <w:t xml:space="preserve"> and following the steps indicated </w:t>
      </w:r>
      <w:r w:rsidR="0011289F" w:rsidRPr="00EF031F">
        <w:rPr>
          <w:rFonts w:asciiTheme="minorHAnsi" w:hAnsiTheme="minorHAnsi" w:cstheme="minorHAnsi"/>
          <w:color w:val="000000" w:themeColor="text1"/>
        </w:rPr>
        <w:t xml:space="preserve">by </w:t>
      </w:r>
      <w:r w:rsidR="00EC0E27" w:rsidRPr="00EF031F">
        <w:rPr>
          <w:rFonts w:asciiTheme="minorHAnsi" w:hAnsiTheme="minorHAnsi" w:cstheme="minorHAnsi"/>
          <w:color w:val="000000" w:themeColor="text1"/>
        </w:rPr>
        <w:t xml:space="preserve">the protocol </w:t>
      </w:r>
      <w:r w:rsidR="006D0C90" w:rsidRPr="00EF031F">
        <w:rPr>
          <w:rFonts w:asciiTheme="minorHAnsi" w:hAnsiTheme="minorHAnsi" w:cstheme="minorHAnsi"/>
          <w:color w:val="000000" w:themeColor="text1"/>
        </w:rPr>
        <w:t>to gather</w:t>
      </w:r>
      <w:r w:rsidR="00EC0E27" w:rsidRPr="00EF031F">
        <w:rPr>
          <w:rFonts w:asciiTheme="minorHAnsi" w:hAnsiTheme="minorHAnsi" w:cstheme="minorHAnsi"/>
          <w:color w:val="000000" w:themeColor="text1"/>
        </w:rPr>
        <w:t xml:space="preserve"> this </w:t>
      </w:r>
      <w:r w:rsidR="006D0C90" w:rsidRPr="00EF031F">
        <w:rPr>
          <w:rFonts w:asciiTheme="minorHAnsi" w:hAnsiTheme="minorHAnsi" w:cstheme="minorHAnsi"/>
          <w:color w:val="000000" w:themeColor="text1"/>
        </w:rPr>
        <w:t>information</w:t>
      </w:r>
      <w:r w:rsidR="00E22B33" w:rsidRPr="00EF031F">
        <w:rPr>
          <w:rFonts w:asciiTheme="minorHAnsi" w:hAnsiTheme="minorHAnsi" w:cstheme="minorHAnsi"/>
          <w:color w:val="000000" w:themeColor="text1"/>
        </w:rPr>
        <w:t xml:space="preserve">, </w:t>
      </w:r>
      <w:r w:rsidR="00673586" w:rsidRPr="00EF031F">
        <w:rPr>
          <w:rFonts w:asciiTheme="minorHAnsi" w:hAnsiTheme="minorHAnsi" w:cstheme="minorHAnsi"/>
          <w:b/>
          <w:bCs/>
          <w:color w:val="000000" w:themeColor="text1"/>
        </w:rPr>
        <w:t xml:space="preserve">Figure </w:t>
      </w:r>
      <w:r w:rsidR="0072339F" w:rsidRPr="00EF031F">
        <w:rPr>
          <w:rFonts w:asciiTheme="minorHAnsi" w:hAnsiTheme="minorHAnsi" w:cstheme="minorHAnsi"/>
          <w:b/>
          <w:bCs/>
          <w:color w:val="000000" w:themeColor="text1"/>
        </w:rPr>
        <w:t>2</w:t>
      </w:r>
      <w:r w:rsidR="00673586" w:rsidRPr="00EF031F">
        <w:rPr>
          <w:rFonts w:asciiTheme="minorHAnsi" w:hAnsiTheme="minorHAnsi" w:cstheme="minorHAnsi"/>
          <w:color w:val="000000" w:themeColor="text1"/>
        </w:rPr>
        <w:t xml:space="preserve"> depicts the </w:t>
      </w:r>
      <w:r w:rsidR="00157B39" w:rsidRPr="00EF031F">
        <w:rPr>
          <w:rFonts w:asciiTheme="minorHAnsi" w:hAnsiTheme="minorHAnsi" w:cstheme="minorHAnsi"/>
          <w:color w:val="000000" w:themeColor="text1"/>
        </w:rPr>
        <w:t xml:space="preserve">cumulative distribution function </w:t>
      </w:r>
      <w:r w:rsidR="00673586" w:rsidRPr="00EF031F">
        <w:rPr>
          <w:rFonts w:asciiTheme="minorHAnsi" w:hAnsiTheme="minorHAnsi" w:cstheme="minorHAnsi"/>
          <w:color w:val="000000" w:themeColor="text1"/>
        </w:rPr>
        <w:t xml:space="preserve">of the end-to-end delay measured between two end-user equipment </w:t>
      </w:r>
      <w:r w:rsidR="00157B39">
        <w:rPr>
          <w:rFonts w:asciiTheme="minorHAnsi" w:hAnsiTheme="minorHAnsi" w:cstheme="minorHAnsi"/>
          <w:color w:val="000000" w:themeColor="text1"/>
        </w:rPr>
        <w:t xml:space="preserve">items </w:t>
      </w:r>
      <w:r w:rsidR="00673586" w:rsidRPr="00EF031F">
        <w:rPr>
          <w:rFonts w:asciiTheme="minorHAnsi" w:hAnsiTheme="minorHAnsi" w:cstheme="minorHAnsi"/>
          <w:color w:val="000000" w:themeColor="text1"/>
        </w:rPr>
        <w:t>(i.e., a commodity laptop and an IP telephone)</w:t>
      </w:r>
      <w:r w:rsidR="0011289F" w:rsidRPr="00EF031F">
        <w:rPr>
          <w:rFonts w:asciiTheme="minorHAnsi" w:hAnsiTheme="minorHAnsi" w:cstheme="minorHAnsi"/>
          <w:color w:val="000000" w:themeColor="text1"/>
        </w:rPr>
        <w:t xml:space="preserve">. This user </w:t>
      </w:r>
      <w:r w:rsidR="00CA2F0F" w:rsidRPr="00EF031F">
        <w:rPr>
          <w:rFonts w:asciiTheme="minorHAnsi" w:hAnsiTheme="minorHAnsi" w:cstheme="minorHAnsi"/>
          <w:color w:val="000000" w:themeColor="text1"/>
        </w:rPr>
        <w:t>e</w:t>
      </w:r>
      <w:r w:rsidR="0011289F" w:rsidRPr="00EF031F">
        <w:rPr>
          <w:rFonts w:asciiTheme="minorHAnsi" w:hAnsiTheme="minorHAnsi" w:cstheme="minorHAnsi"/>
          <w:color w:val="000000" w:themeColor="text1"/>
        </w:rPr>
        <w:t>quipment</w:t>
      </w:r>
      <w:r w:rsidR="00673586" w:rsidRPr="00EF031F">
        <w:rPr>
          <w:rFonts w:asciiTheme="minorHAnsi" w:hAnsiTheme="minorHAnsi" w:cstheme="minorHAnsi"/>
          <w:color w:val="000000" w:themeColor="text1"/>
        </w:rPr>
        <w:t xml:space="preserve"> </w:t>
      </w:r>
      <w:r w:rsidR="00CA2F0F" w:rsidRPr="00EF031F">
        <w:rPr>
          <w:rFonts w:asciiTheme="minorHAnsi" w:hAnsiTheme="minorHAnsi" w:cstheme="minorHAnsi"/>
          <w:color w:val="000000" w:themeColor="text1"/>
        </w:rPr>
        <w:t>represent</w:t>
      </w:r>
      <w:r w:rsidR="000770B8" w:rsidRPr="00EF031F">
        <w:rPr>
          <w:rFonts w:asciiTheme="minorHAnsi" w:hAnsiTheme="minorHAnsi" w:cstheme="minorHAnsi"/>
          <w:color w:val="000000" w:themeColor="text1"/>
        </w:rPr>
        <w:t>s</w:t>
      </w:r>
      <w:r w:rsidR="00CA2F0F" w:rsidRPr="00EF031F">
        <w:rPr>
          <w:rFonts w:asciiTheme="minorHAnsi" w:hAnsiTheme="minorHAnsi" w:cstheme="minorHAnsi"/>
          <w:color w:val="000000" w:themeColor="text1"/>
        </w:rPr>
        <w:t xml:space="preserve"> two devices that are interconnected through</w:t>
      </w:r>
      <w:r w:rsidR="00673586" w:rsidRPr="00EF031F">
        <w:rPr>
          <w:rFonts w:asciiTheme="minorHAnsi" w:hAnsiTheme="minorHAnsi" w:cstheme="minorHAnsi"/>
          <w:color w:val="000000" w:themeColor="text1"/>
        </w:rPr>
        <w:t xml:space="preserve"> </w:t>
      </w:r>
      <w:r w:rsidR="00CA2F0F" w:rsidRPr="00EF031F">
        <w:rPr>
          <w:rFonts w:asciiTheme="minorHAnsi" w:hAnsiTheme="minorHAnsi" w:cstheme="minorHAnsi"/>
          <w:color w:val="000000" w:themeColor="text1"/>
        </w:rPr>
        <w:t xml:space="preserve">the </w:t>
      </w:r>
      <w:r w:rsidR="00F537FF" w:rsidRPr="00EF031F">
        <w:rPr>
          <w:rFonts w:asciiTheme="minorHAnsi" w:hAnsiTheme="minorHAnsi" w:cstheme="minorHAnsi"/>
          <w:color w:val="000000" w:themeColor="text1"/>
        </w:rPr>
        <w:t>AP</w:t>
      </w:r>
      <w:r w:rsidR="00CA2F0F" w:rsidRPr="00EF031F">
        <w:rPr>
          <w:rFonts w:asciiTheme="minorHAnsi" w:hAnsiTheme="minorHAnsi" w:cstheme="minorHAnsi"/>
          <w:color w:val="000000" w:themeColor="text1"/>
        </w:rPr>
        <w:t xml:space="preserve"> VNFs of the deployed network service</w:t>
      </w:r>
      <w:r w:rsidR="00673586" w:rsidRPr="00EF031F">
        <w:rPr>
          <w:rFonts w:asciiTheme="minorHAnsi" w:hAnsiTheme="minorHAnsi" w:cstheme="minorHAnsi"/>
          <w:color w:val="000000" w:themeColor="text1"/>
        </w:rPr>
        <w:t xml:space="preserve">. </w:t>
      </w:r>
      <w:r w:rsidR="00157B39" w:rsidRPr="00EF031F">
        <w:rPr>
          <w:rFonts w:asciiTheme="minorHAnsi" w:hAnsiTheme="minorHAnsi" w:cstheme="minorHAnsi"/>
          <w:color w:val="000000" w:themeColor="text1"/>
        </w:rPr>
        <w:t xml:space="preserve">More </w:t>
      </w:r>
      <w:r w:rsidR="00D76E2A" w:rsidRPr="00EF031F">
        <w:rPr>
          <w:rFonts w:asciiTheme="minorHAnsi" w:hAnsiTheme="minorHAnsi" w:cstheme="minorHAnsi"/>
          <w:color w:val="000000" w:themeColor="text1"/>
        </w:rPr>
        <w:t>th</w:t>
      </w:r>
      <w:r w:rsidR="00CA2F0F" w:rsidRPr="00EF031F">
        <w:rPr>
          <w:rFonts w:asciiTheme="minorHAnsi" w:hAnsiTheme="minorHAnsi" w:cstheme="minorHAnsi"/>
          <w:color w:val="000000" w:themeColor="text1"/>
        </w:rPr>
        <w:t xml:space="preserve">an </w:t>
      </w:r>
      <w:r w:rsidR="00673586" w:rsidRPr="00EF031F">
        <w:rPr>
          <w:rFonts w:asciiTheme="minorHAnsi" w:hAnsiTheme="minorHAnsi" w:cstheme="minorHAnsi"/>
          <w:color w:val="000000" w:themeColor="text1"/>
        </w:rPr>
        <w:t xml:space="preserve">80% of the end-to-end </w:t>
      </w:r>
      <w:r w:rsidR="00D76E2A" w:rsidRPr="00EF031F">
        <w:rPr>
          <w:rFonts w:asciiTheme="minorHAnsi" w:hAnsiTheme="minorHAnsi" w:cstheme="minorHAnsi"/>
          <w:color w:val="000000" w:themeColor="text1"/>
        </w:rPr>
        <w:t xml:space="preserve">delay </w:t>
      </w:r>
      <w:r w:rsidR="00673586" w:rsidRPr="00EF031F">
        <w:rPr>
          <w:rFonts w:asciiTheme="minorHAnsi" w:hAnsiTheme="minorHAnsi" w:cstheme="minorHAnsi"/>
          <w:color w:val="000000" w:themeColor="text1"/>
        </w:rPr>
        <w:t xml:space="preserve">measurements </w:t>
      </w:r>
      <w:r w:rsidR="00267B4B">
        <w:rPr>
          <w:rFonts w:asciiTheme="minorHAnsi" w:hAnsiTheme="minorHAnsi" w:cstheme="minorHAnsi"/>
          <w:color w:val="000000" w:themeColor="text1"/>
        </w:rPr>
        <w:t>were</w:t>
      </w:r>
      <w:r w:rsidR="00267B4B" w:rsidRPr="00EF031F">
        <w:rPr>
          <w:rFonts w:asciiTheme="minorHAnsi" w:hAnsiTheme="minorHAnsi" w:cstheme="minorHAnsi"/>
          <w:color w:val="000000" w:themeColor="text1"/>
        </w:rPr>
        <w:t xml:space="preserve"> </w:t>
      </w:r>
      <w:r w:rsidR="00673586" w:rsidRPr="00EF031F">
        <w:rPr>
          <w:rFonts w:asciiTheme="minorHAnsi" w:hAnsiTheme="minorHAnsi" w:cstheme="minorHAnsi"/>
          <w:color w:val="000000" w:themeColor="text1"/>
        </w:rPr>
        <w:t xml:space="preserve">below </w:t>
      </w:r>
      <w:r w:rsidR="006355D1" w:rsidRPr="00EF031F">
        <w:rPr>
          <w:rFonts w:asciiTheme="minorHAnsi" w:hAnsiTheme="minorHAnsi" w:cstheme="minorHAnsi"/>
          <w:color w:val="000000" w:themeColor="text1"/>
        </w:rPr>
        <w:t>60</w:t>
      </w:r>
      <w:r w:rsidR="00673586" w:rsidRPr="00EF031F">
        <w:rPr>
          <w:rFonts w:asciiTheme="minorHAnsi" w:hAnsiTheme="minorHAnsi" w:cstheme="minorHAnsi"/>
          <w:color w:val="000000" w:themeColor="text1"/>
        </w:rPr>
        <w:t xml:space="preserve"> ms</w:t>
      </w:r>
      <w:r w:rsidR="00D76E2A" w:rsidRPr="00EF031F">
        <w:rPr>
          <w:rFonts w:asciiTheme="minorHAnsi" w:hAnsiTheme="minorHAnsi" w:cstheme="minorHAnsi"/>
          <w:color w:val="000000" w:themeColor="text1"/>
        </w:rPr>
        <w:t>,</w:t>
      </w:r>
      <w:r w:rsidR="00673586" w:rsidRPr="00EF031F">
        <w:rPr>
          <w:rFonts w:asciiTheme="minorHAnsi" w:hAnsiTheme="minorHAnsi" w:cstheme="minorHAnsi"/>
          <w:color w:val="000000" w:themeColor="text1"/>
        </w:rPr>
        <w:t xml:space="preserve"> and none of them </w:t>
      </w:r>
      <w:r w:rsidR="00267B4B">
        <w:rPr>
          <w:rFonts w:asciiTheme="minorHAnsi" w:hAnsiTheme="minorHAnsi" w:cstheme="minorHAnsi"/>
          <w:color w:val="000000" w:themeColor="text1"/>
        </w:rPr>
        <w:t>were</w:t>
      </w:r>
      <w:r w:rsidR="00267B4B" w:rsidRPr="00EF031F">
        <w:rPr>
          <w:rFonts w:asciiTheme="minorHAnsi" w:hAnsiTheme="minorHAnsi" w:cstheme="minorHAnsi"/>
          <w:color w:val="000000" w:themeColor="text1"/>
        </w:rPr>
        <w:t xml:space="preserve"> </w:t>
      </w:r>
      <w:r w:rsidR="00673586" w:rsidRPr="00EF031F">
        <w:rPr>
          <w:rFonts w:asciiTheme="minorHAnsi" w:hAnsiTheme="minorHAnsi" w:cstheme="minorHAnsi"/>
          <w:color w:val="000000" w:themeColor="text1"/>
        </w:rPr>
        <w:t xml:space="preserve">higher than </w:t>
      </w:r>
      <w:r w:rsidR="006355D1" w:rsidRPr="00EF031F">
        <w:rPr>
          <w:rFonts w:asciiTheme="minorHAnsi" w:hAnsiTheme="minorHAnsi" w:cstheme="minorHAnsi"/>
          <w:color w:val="000000" w:themeColor="text1"/>
        </w:rPr>
        <w:t>1</w:t>
      </w:r>
      <w:r w:rsidR="00673586" w:rsidRPr="00EF031F">
        <w:rPr>
          <w:rFonts w:asciiTheme="minorHAnsi" w:hAnsiTheme="minorHAnsi" w:cstheme="minorHAnsi"/>
          <w:color w:val="000000" w:themeColor="text1"/>
        </w:rPr>
        <w:t>50 ms</w:t>
      </w:r>
      <w:r w:rsidR="0011289F" w:rsidRPr="00EF031F">
        <w:rPr>
          <w:rFonts w:asciiTheme="minorHAnsi" w:hAnsiTheme="minorHAnsi" w:cstheme="minorHAnsi"/>
          <w:color w:val="000000" w:themeColor="text1"/>
        </w:rPr>
        <w:t xml:space="preserve">, which guarantees appropriate delay metrics for the execution of a </w:t>
      </w:r>
      <w:r w:rsidR="00D76E2A" w:rsidRPr="00EF031F">
        <w:rPr>
          <w:rFonts w:asciiTheme="minorHAnsi" w:hAnsiTheme="minorHAnsi" w:cstheme="minorHAnsi"/>
          <w:color w:val="000000" w:themeColor="text1"/>
        </w:rPr>
        <w:t xml:space="preserve">voice </w:t>
      </w:r>
      <w:r w:rsidR="0011289F" w:rsidRPr="00EF031F">
        <w:rPr>
          <w:rFonts w:asciiTheme="minorHAnsi" w:hAnsiTheme="minorHAnsi" w:cstheme="minorHAnsi"/>
          <w:color w:val="000000" w:themeColor="text1"/>
        </w:rPr>
        <w:t>call</w:t>
      </w:r>
      <w:r w:rsidR="001E5BDF" w:rsidRPr="00EF031F">
        <w:rPr>
          <w:rFonts w:asciiTheme="minorHAnsi" w:hAnsiTheme="minorHAnsi" w:cstheme="minorHAnsi"/>
          <w:color w:val="000000" w:themeColor="text1"/>
        </w:rPr>
        <w:t xml:space="preserve">. </w:t>
      </w:r>
    </w:p>
    <w:p w14:paraId="465CEDD4" w14:textId="77777777" w:rsidR="00673586" w:rsidRPr="00EF031F" w:rsidRDefault="00673586" w:rsidP="00EF031F">
      <w:pPr>
        <w:rPr>
          <w:rFonts w:asciiTheme="minorHAnsi" w:hAnsiTheme="minorHAnsi" w:cstheme="minorHAnsi"/>
          <w:color w:val="000000" w:themeColor="text1"/>
        </w:rPr>
      </w:pPr>
    </w:p>
    <w:p w14:paraId="761CBE25" w14:textId="770EACC3" w:rsidR="00D90396" w:rsidRPr="00EF031F" w:rsidRDefault="003662EB"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 xml:space="preserve">Figure </w:t>
      </w:r>
      <w:r w:rsidR="003C6460" w:rsidRPr="00EF031F">
        <w:rPr>
          <w:rFonts w:asciiTheme="minorHAnsi" w:hAnsiTheme="minorHAnsi" w:cstheme="minorHAnsi"/>
          <w:b/>
          <w:bCs/>
          <w:color w:val="000000" w:themeColor="text1"/>
        </w:rPr>
        <w:t>3</w:t>
      </w:r>
      <w:r w:rsidR="00EC0E27" w:rsidRPr="00EF031F">
        <w:rPr>
          <w:rFonts w:asciiTheme="minorHAnsi" w:hAnsiTheme="minorHAnsi" w:cstheme="minorHAnsi"/>
          <w:b/>
          <w:bCs/>
          <w:color w:val="000000" w:themeColor="text1"/>
        </w:rPr>
        <w:t xml:space="preserve"> </w:t>
      </w:r>
      <w:r w:rsidR="00EC0E27" w:rsidRPr="00EF031F">
        <w:rPr>
          <w:rFonts w:asciiTheme="minorHAnsi" w:hAnsiTheme="minorHAnsi" w:cstheme="minorHAnsi"/>
          <w:color w:val="000000" w:themeColor="text1"/>
        </w:rPr>
        <w:t>illustrates the exchange of DNS and SIP signaling message</w:t>
      </w:r>
      <w:r w:rsidR="005003FE" w:rsidRPr="00EF031F">
        <w:rPr>
          <w:rFonts w:asciiTheme="minorHAnsi" w:hAnsiTheme="minorHAnsi" w:cstheme="minorHAnsi"/>
          <w:color w:val="000000" w:themeColor="text1"/>
        </w:rPr>
        <w:t xml:space="preserve">s. These messages </w:t>
      </w:r>
      <w:r w:rsidR="00D76E2A" w:rsidRPr="00EF031F">
        <w:rPr>
          <w:rFonts w:asciiTheme="minorHAnsi" w:hAnsiTheme="minorHAnsi" w:cstheme="minorHAnsi"/>
          <w:color w:val="000000" w:themeColor="text1"/>
        </w:rPr>
        <w:t>correspond to the registration of one of the users in the IP telephony server (</w:t>
      </w:r>
      <w:r w:rsidR="00157B39">
        <w:rPr>
          <w:rFonts w:asciiTheme="minorHAnsi" w:hAnsiTheme="minorHAnsi" w:cstheme="minorHAnsi"/>
          <w:color w:val="000000" w:themeColor="text1"/>
        </w:rPr>
        <w:t xml:space="preserve">i.e., </w:t>
      </w:r>
      <w:r w:rsidR="00D76E2A" w:rsidRPr="00EF031F">
        <w:rPr>
          <w:rFonts w:asciiTheme="minorHAnsi" w:hAnsiTheme="minorHAnsi" w:cstheme="minorHAnsi"/>
          <w:color w:val="000000" w:themeColor="text1"/>
        </w:rPr>
        <w:t xml:space="preserve">the user whose IP phone is connected to the AP VNF </w:t>
      </w:r>
      <w:r w:rsidR="000D797F" w:rsidRPr="00EF031F">
        <w:rPr>
          <w:rFonts w:asciiTheme="minorHAnsi" w:hAnsiTheme="minorHAnsi" w:cstheme="minorHAnsi"/>
          <w:color w:val="000000" w:themeColor="text1"/>
        </w:rPr>
        <w:t xml:space="preserve">where the </w:t>
      </w:r>
      <w:r w:rsidR="00970ABD">
        <w:rPr>
          <w:rFonts w:asciiTheme="minorHAnsi" w:hAnsiTheme="minorHAnsi" w:cstheme="minorHAnsi"/>
          <w:color w:val="000000" w:themeColor="text1"/>
        </w:rPr>
        <w:t>"</w:t>
      </w:r>
      <w:r w:rsidR="000D797F" w:rsidRPr="00A01D09">
        <w:rPr>
          <w:rFonts w:asciiTheme="minorHAnsi" w:hAnsiTheme="minorHAnsi" w:cstheme="minorHAnsi"/>
          <w:b/>
          <w:bCs/>
          <w:color w:val="000000" w:themeColor="text1"/>
        </w:rPr>
        <w:t>tcpdump</w:t>
      </w:r>
      <w:r w:rsidR="00970ABD">
        <w:rPr>
          <w:rFonts w:asciiTheme="minorHAnsi" w:hAnsiTheme="minorHAnsi" w:cstheme="minorHAnsi"/>
          <w:color w:val="000000" w:themeColor="text1"/>
        </w:rPr>
        <w:t>"</w:t>
      </w:r>
      <w:r w:rsidR="000D797F" w:rsidRPr="00EF031F">
        <w:rPr>
          <w:rFonts w:asciiTheme="minorHAnsi" w:hAnsiTheme="minorHAnsi" w:cstheme="minorHAnsi"/>
          <w:color w:val="000000" w:themeColor="text1"/>
        </w:rPr>
        <w:t xml:space="preserve"> tool is running</w:t>
      </w:r>
      <w:r w:rsidR="00D76E2A" w:rsidRPr="00EF031F">
        <w:rPr>
          <w:rFonts w:asciiTheme="minorHAnsi" w:hAnsiTheme="minorHAnsi" w:cstheme="minorHAnsi"/>
          <w:color w:val="000000" w:themeColor="text1"/>
        </w:rPr>
        <w:t xml:space="preserve">) and to the establishment of </w:t>
      </w:r>
      <w:r w:rsidR="00673586" w:rsidRPr="00EF031F">
        <w:rPr>
          <w:rFonts w:asciiTheme="minorHAnsi" w:hAnsiTheme="minorHAnsi" w:cstheme="minorHAnsi"/>
          <w:color w:val="000000" w:themeColor="text1"/>
        </w:rPr>
        <w:t xml:space="preserve">the </w:t>
      </w:r>
      <w:r w:rsidR="00D76E2A" w:rsidRPr="00EF031F">
        <w:rPr>
          <w:rFonts w:asciiTheme="minorHAnsi" w:hAnsiTheme="minorHAnsi" w:cstheme="minorHAnsi"/>
          <w:color w:val="000000" w:themeColor="text1"/>
        </w:rPr>
        <w:t xml:space="preserve">voice </w:t>
      </w:r>
      <w:r w:rsidR="00673586" w:rsidRPr="00EF031F">
        <w:rPr>
          <w:rFonts w:asciiTheme="minorHAnsi" w:hAnsiTheme="minorHAnsi" w:cstheme="minorHAnsi"/>
          <w:color w:val="000000" w:themeColor="text1"/>
        </w:rPr>
        <w:t>call</w:t>
      </w:r>
      <w:r w:rsidR="004166AF" w:rsidRPr="00EF031F">
        <w:rPr>
          <w:rFonts w:asciiTheme="minorHAnsi" w:hAnsiTheme="minorHAnsi" w:cstheme="minorHAnsi"/>
          <w:color w:val="000000" w:themeColor="text1"/>
        </w:rPr>
        <w:t>.</w:t>
      </w:r>
      <w:r w:rsidR="007A11B6" w:rsidRPr="00EF031F">
        <w:rPr>
          <w:rFonts w:asciiTheme="minorHAnsi" w:hAnsiTheme="minorHAnsi" w:cstheme="minorHAnsi"/>
          <w:color w:val="000000" w:themeColor="text1"/>
        </w:rPr>
        <w:t xml:space="preserve"> </w:t>
      </w:r>
    </w:p>
    <w:p w14:paraId="47B7935E" w14:textId="77777777" w:rsidR="00D90396" w:rsidRPr="00EF031F" w:rsidRDefault="00D90396" w:rsidP="00EF031F">
      <w:pPr>
        <w:rPr>
          <w:rFonts w:asciiTheme="minorHAnsi" w:hAnsiTheme="minorHAnsi" w:cstheme="minorHAnsi"/>
          <w:color w:val="000000" w:themeColor="text1"/>
        </w:rPr>
      </w:pPr>
    </w:p>
    <w:p w14:paraId="689D55C9" w14:textId="77777777" w:rsidR="002C2E8B" w:rsidRPr="00EF031F" w:rsidRDefault="00673586"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Finally</w:t>
      </w:r>
      <w:r w:rsidR="00D76E2A" w:rsidRPr="00EF031F">
        <w:rPr>
          <w:rFonts w:asciiTheme="minorHAnsi" w:hAnsiTheme="minorHAnsi" w:cstheme="minorHAnsi"/>
          <w:color w:val="000000" w:themeColor="text1"/>
        </w:rPr>
        <w:t>,</w:t>
      </w:r>
      <w:r w:rsidR="00F542DE" w:rsidRPr="00EF031F">
        <w:rPr>
          <w:rFonts w:asciiTheme="minorHAnsi" w:hAnsiTheme="minorHAnsi" w:cstheme="minorHAnsi"/>
          <w:color w:val="000000" w:themeColor="text1"/>
        </w:rPr>
        <w:t xml:space="preserve"> </w:t>
      </w:r>
      <w:r w:rsidR="005003FE" w:rsidRPr="00EF031F">
        <w:rPr>
          <w:rFonts w:asciiTheme="minorHAnsi" w:hAnsiTheme="minorHAnsi" w:cstheme="minorHAnsi"/>
          <w:b/>
          <w:bCs/>
          <w:color w:val="000000" w:themeColor="text1"/>
        </w:rPr>
        <w:t xml:space="preserve">Figure </w:t>
      </w:r>
      <w:r w:rsidR="001350B9" w:rsidRPr="00EF031F">
        <w:rPr>
          <w:rFonts w:asciiTheme="minorHAnsi" w:hAnsiTheme="minorHAnsi" w:cstheme="minorHAnsi"/>
          <w:b/>
          <w:bCs/>
          <w:color w:val="000000" w:themeColor="text1"/>
        </w:rPr>
        <w:t>4</w:t>
      </w:r>
      <w:r w:rsidR="005003FE" w:rsidRPr="00EF031F">
        <w:rPr>
          <w:rFonts w:asciiTheme="minorHAnsi" w:hAnsiTheme="minorHAnsi" w:cstheme="minorHAnsi"/>
          <w:color w:val="000000" w:themeColor="text1"/>
        </w:rPr>
        <w:t xml:space="preserve"> </w:t>
      </w:r>
      <w:r w:rsidR="00630D38" w:rsidRPr="00EF031F">
        <w:rPr>
          <w:rFonts w:asciiTheme="minorHAnsi" w:hAnsiTheme="minorHAnsi" w:cstheme="minorHAnsi"/>
          <w:color w:val="000000" w:themeColor="text1"/>
        </w:rPr>
        <w:t xml:space="preserve">and </w:t>
      </w:r>
      <w:r w:rsidR="00630D38" w:rsidRPr="00EF031F">
        <w:rPr>
          <w:rFonts w:asciiTheme="minorHAnsi" w:hAnsiTheme="minorHAnsi" w:cstheme="minorHAnsi"/>
          <w:b/>
          <w:bCs/>
          <w:color w:val="000000" w:themeColor="text1"/>
        </w:rPr>
        <w:t xml:space="preserve">Figure </w:t>
      </w:r>
      <w:r w:rsidR="001350B9" w:rsidRPr="00EF031F">
        <w:rPr>
          <w:rFonts w:asciiTheme="minorHAnsi" w:hAnsiTheme="minorHAnsi" w:cstheme="minorHAnsi"/>
          <w:b/>
          <w:bCs/>
          <w:color w:val="000000" w:themeColor="text1"/>
        </w:rPr>
        <w:t>5</w:t>
      </w:r>
      <w:r w:rsidR="00630D38" w:rsidRPr="00EF031F">
        <w:rPr>
          <w:rFonts w:asciiTheme="minorHAnsi" w:hAnsiTheme="minorHAnsi" w:cstheme="minorHAnsi"/>
          <w:color w:val="000000" w:themeColor="text1"/>
        </w:rPr>
        <w:t xml:space="preserve"> </w:t>
      </w:r>
      <w:r w:rsidR="005003FE" w:rsidRPr="00EF031F">
        <w:rPr>
          <w:rFonts w:asciiTheme="minorHAnsi" w:hAnsiTheme="minorHAnsi" w:cstheme="minorHAnsi"/>
          <w:color w:val="000000" w:themeColor="text1"/>
        </w:rPr>
        <w:t>show</w:t>
      </w:r>
      <w:r w:rsidR="00630D38" w:rsidRPr="00EF031F">
        <w:rPr>
          <w:rFonts w:asciiTheme="minorHAnsi" w:hAnsiTheme="minorHAnsi" w:cstheme="minorHAnsi"/>
          <w:color w:val="000000" w:themeColor="text1"/>
        </w:rPr>
        <w:t xml:space="preserve"> the</w:t>
      </w:r>
      <w:r w:rsidR="003C6460" w:rsidRPr="00EF031F">
        <w:rPr>
          <w:rFonts w:asciiTheme="minorHAnsi" w:hAnsiTheme="minorHAnsi" w:cstheme="minorHAnsi"/>
          <w:color w:val="000000" w:themeColor="text1"/>
        </w:rPr>
        <w:t xml:space="preserve"> data </w:t>
      </w:r>
      <w:r w:rsidR="00630D38" w:rsidRPr="00EF031F">
        <w:rPr>
          <w:rFonts w:asciiTheme="minorHAnsi" w:hAnsiTheme="minorHAnsi" w:cstheme="minorHAnsi"/>
          <w:color w:val="000000" w:themeColor="text1"/>
        </w:rPr>
        <w:t xml:space="preserve">traffic captured during the call. </w:t>
      </w:r>
      <w:r w:rsidR="00532D0A" w:rsidRPr="00EF031F">
        <w:rPr>
          <w:rFonts w:asciiTheme="minorHAnsi" w:hAnsiTheme="minorHAnsi" w:cstheme="minorHAnsi"/>
          <w:color w:val="000000" w:themeColor="text1"/>
        </w:rPr>
        <w:t>In particular, the</w:t>
      </w:r>
      <w:r w:rsidR="00630D38" w:rsidRPr="00EF031F">
        <w:rPr>
          <w:rFonts w:asciiTheme="minorHAnsi" w:hAnsiTheme="minorHAnsi" w:cstheme="minorHAnsi"/>
          <w:color w:val="000000" w:themeColor="text1"/>
        </w:rPr>
        <w:t xml:space="preserve"> first one represent</w:t>
      </w:r>
      <w:r w:rsidR="004D56B8" w:rsidRPr="00EF031F">
        <w:rPr>
          <w:rFonts w:asciiTheme="minorHAnsi" w:hAnsiTheme="minorHAnsi" w:cstheme="minorHAnsi"/>
          <w:color w:val="000000" w:themeColor="text1"/>
        </w:rPr>
        <w:t>s</w:t>
      </w:r>
      <w:r w:rsidR="00630D38" w:rsidRPr="00EF031F">
        <w:rPr>
          <w:rFonts w:asciiTheme="minorHAnsi" w:hAnsiTheme="minorHAnsi" w:cstheme="minorHAnsi"/>
          <w:color w:val="000000" w:themeColor="text1"/>
        </w:rPr>
        <w:t xml:space="preserve"> </w:t>
      </w:r>
      <w:r w:rsidR="004A0DC2" w:rsidRPr="00EF031F">
        <w:rPr>
          <w:rFonts w:asciiTheme="minorHAnsi" w:hAnsiTheme="minorHAnsi" w:cstheme="minorHAnsi"/>
          <w:color w:val="000000" w:themeColor="text1"/>
        </w:rPr>
        <w:t xml:space="preserve">the </w:t>
      </w:r>
      <w:r w:rsidR="00D90396" w:rsidRPr="00EF031F">
        <w:rPr>
          <w:rFonts w:asciiTheme="minorHAnsi" w:hAnsiTheme="minorHAnsi" w:cstheme="minorHAnsi"/>
          <w:color w:val="000000" w:themeColor="text1"/>
        </w:rPr>
        <w:t xml:space="preserve">constant stream of </w:t>
      </w:r>
      <w:r w:rsidR="004A0DC2" w:rsidRPr="00EF031F">
        <w:rPr>
          <w:rFonts w:asciiTheme="minorHAnsi" w:hAnsiTheme="minorHAnsi" w:cstheme="minorHAnsi"/>
          <w:color w:val="000000" w:themeColor="text1"/>
        </w:rPr>
        <w:t>voice packets transmitted and received by one of the wireless phones during the call</w:t>
      </w:r>
      <w:r w:rsidR="00B870FD" w:rsidRPr="00EF031F">
        <w:rPr>
          <w:rFonts w:asciiTheme="minorHAnsi" w:hAnsiTheme="minorHAnsi" w:cstheme="minorHAnsi"/>
          <w:color w:val="000000" w:themeColor="text1"/>
        </w:rPr>
        <w:t>, whereas the latter illustrates</w:t>
      </w:r>
      <w:r w:rsidR="00B433BE" w:rsidRPr="00EF031F">
        <w:rPr>
          <w:rFonts w:asciiTheme="minorHAnsi" w:hAnsiTheme="minorHAnsi" w:cstheme="minorHAnsi"/>
          <w:color w:val="000000" w:themeColor="text1"/>
        </w:rPr>
        <w:t xml:space="preserve"> the jitter </w:t>
      </w:r>
      <w:r w:rsidR="007A11B6" w:rsidRPr="00EF031F">
        <w:rPr>
          <w:rFonts w:asciiTheme="minorHAnsi" w:hAnsiTheme="minorHAnsi" w:cstheme="minorHAnsi"/>
          <w:color w:val="000000" w:themeColor="text1"/>
        </w:rPr>
        <w:t>in the forward direction</w:t>
      </w:r>
      <w:r w:rsidR="00B302E6" w:rsidRPr="00EF031F">
        <w:rPr>
          <w:rFonts w:asciiTheme="minorHAnsi" w:hAnsiTheme="minorHAnsi" w:cstheme="minorHAnsi"/>
          <w:color w:val="000000" w:themeColor="text1"/>
        </w:rPr>
        <w:t xml:space="preserve"> </w:t>
      </w:r>
      <w:r w:rsidR="00D90396" w:rsidRPr="00EF031F">
        <w:rPr>
          <w:rFonts w:asciiTheme="minorHAnsi" w:hAnsiTheme="minorHAnsi" w:cstheme="minorHAnsi"/>
          <w:color w:val="000000" w:themeColor="text1"/>
        </w:rPr>
        <w:t xml:space="preserve">with an average value lower than </w:t>
      </w:r>
      <w:r w:rsidR="009C3CF5" w:rsidRPr="00EF031F">
        <w:rPr>
          <w:rFonts w:asciiTheme="minorHAnsi" w:hAnsiTheme="minorHAnsi" w:cstheme="minorHAnsi"/>
          <w:color w:val="000000" w:themeColor="text1"/>
        </w:rPr>
        <w:t>1</w:t>
      </w:r>
      <w:r w:rsidR="00D90396" w:rsidRPr="00EF031F">
        <w:rPr>
          <w:rFonts w:asciiTheme="minorHAnsi" w:hAnsiTheme="minorHAnsi" w:cstheme="minorHAnsi"/>
          <w:color w:val="000000" w:themeColor="text1"/>
        </w:rPr>
        <w:t xml:space="preserve"> ms. </w:t>
      </w:r>
    </w:p>
    <w:p w14:paraId="76F0FBA6" w14:textId="77777777" w:rsidR="002C2E8B" w:rsidRPr="00EF031F" w:rsidRDefault="002C2E8B" w:rsidP="00EF031F">
      <w:pPr>
        <w:rPr>
          <w:rFonts w:asciiTheme="minorHAnsi" w:hAnsiTheme="minorHAnsi" w:cstheme="minorHAnsi"/>
          <w:color w:val="000000" w:themeColor="text1"/>
        </w:rPr>
      </w:pPr>
    </w:p>
    <w:p w14:paraId="15F30445" w14:textId="6161F87C" w:rsidR="004A71E4" w:rsidRPr="00EF031F" w:rsidRDefault="00890FA2"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T</w:t>
      </w:r>
      <w:r w:rsidR="00530A7C" w:rsidRPr="00EF031F">
        <w:rPr>
          <w:rFonts w:asciiTheme="minorHAnsi" w:hAnsiTheme="minorHAnsi" w:cstheme="minorHAnsi"/>
          <w:color w:val="000000" w:themeColor="text1"/>
        </w:rPr>
        <w:t xml:space="preserve">he </w:t>
      </w:r>
      <w:r w:rsidR="00D90396" w:rsidRPr="00EF031F">
        <w:rPr>
          <w:rFonts w:asciiTheme="minorHAnsi" w:hAnsiTheme="minorHAnsi" w:cstheme="minorHAnsi"/>
          <w:color w:val="000000" w:themeColor="text1"/>
        </w:rPr>
        <w:t>results</w:t>
      </w:r>
      <w:r w:rsidRPr="00EF031F">
        <w:rPr>
          <w:rFonts w:asciiTheme="minorHAnsi" w:hAnsiTheme="minorHAnsi" w:cstheme="minorHAnsi"/>
          <w:color w:val="000000" w:themeColor="text1"/>
        </w:rPr>
        <w:t xml:space="preserve"> that </w:t>
      </w:r>
      <w:r w:rsidR="00845BCB">
        <w:rPr>
          <w:rFonts w:asciiTheme="minorHAnsi" w:hAnsiTheme="minorHAnsi" w:cstheme="minorHAnsi"/>
          <w:color w:val="000000" w:themeColor="text1"/>
        </w:rPr>
        <w:t>were</w:t>
      </w:r>
      <w:r w:rsidRPr="00EF031F">
        <w:rPr>
          <w:rFonts w:asciiTheme="minorHAnsi" w:hAnsiTheme="minorHAnsi" w:cstheme="minorHAnsi"/>
          <w:color w:val="000000" w:themeColor="text1"/>
        </w:rPr>
        <w:t xml:space="preserve"> obtained in the experiment for the delay figures (end-to-end delay and jitter) satisfy the recommendations specified by the </w:t>
      </w:r>
      <w:r w:rsidRPr="00EF031F">
        <w:rPr>
          <w:rFonts w:asciiTheme="minorHAnsi" w:hAnsiTheme="minorHAnsi" w:cstheme="minorHAnsi"/>
          <w:bCs/>
          <w:color w:val="000000" w:themeColor="text1"/>
        </w:rPr>
        <w:t>International Telecommunication Union - Telecommunication Standardization Sector</w:t>
      </w:r>
      <w:r w:rsidRPr="00EF031F">
        <w:rPr>
          <w:rFonts w:asciiTheme="minorHAnsi" w:hAnsiTheme="minorHAnsi" w:cstheme="minorHAnsi"/>
          <w:color w:val="000000" w:themeColor="text1"/>
        </w:rPr>
        <w:t xml:space="preserve"> (ITU-T)</w:t>
      </w:r>
      <w:r w:rsidR="00242C45" w:rsidRPr="00EF031F">
        <w:rPr>
          <w:rFonts w:asciiTheme="minorHAnsi" w:hAnsiTheme="minorHAnsi" w:cstheme="minorHAnsi"/>
          <w:color w:val="000000" w:themeColor="text1"/>
          <w:vertAlign w:val="superscript"/>
        </w:rPr>
        <w:t>35</w:t>
      </w:r>
      <w:r w:rsidRPr="00EF031F">
        <w:rPr>
          <w:rFonts w:asciiTheme="minorHAnsi" w:hAnsiTheme="minorHAnsi" w:cstheme="minorHAnsi"/>
          <w:color w:val="000000" w:themeColor="text1"/>
        </w:rPr>
        <w:t>.</w:t>
      </w:r>
      <w:r w:rsidR="005C0C77" w:rsidRPr="00EF031F">
        <w:rPr>
          <w:rFonts w:asciiTheme="minorHAnsi" w:hAnsiTheme="minorHAnsi" w:cstheme="minorHAnsi"/>
          <w:color w:val="000000" w:themeColor="text1"/>
        </w:rPr>
        <w:t xml:space="preserve"> Accordingly, the voice call progressed with no glitches and good sound quality. </w:t>
      </w:r>
      <w:r w:rsidRPr="00EF031F">
        <w:rPr>
          <w:rFonts w:asciiTheme="minorHAnsi" w:hAnsiTheme="minorHAnsi" w:cstheme="minorHAnsi"/>
          <w:color w:val="000000" w:themeColor="text1"/>
        </w:rPr>
        <w:t xml:space="preserve">This </w:t>
      </w:r>
      <w:r w:rsidR="005C0C77" w:rsidRPr="00EF031F">
        <w:rPr>
          <w:rFonts w:asciiTheme="minorHAnsi" w:hAnsiTheme="minorHAnsi" w:cstheme="minorHAnsi"/>
          <w:color w:val="000000" w:themeColor="text1"/>
        </w:rPr>
        <w:t xml:space="preserve">experiment </w:t>
      </w:r>
      <w:r w:rsidRPr="00EF031F">
        <w:rPr>
          <w:rFonts w:asciiTheme="minorHAnsi" w:hAnsiTheme="minorHAnsi" w:cstheme="minorHAnsi"/>
          <w:color w:val="000000" w:themeColor="text1"/>
        </w:rPr>
        <w:t>validate</w:t>
      </w:r>
      <w:r w:rsidR="00157B39">
        <w:rPr>
          <w:rFonts w:asciiTheme="minorHAnsi" w:hAnsiTheme="minorHAnsi" w:cstheme="minorHAnsi"/>
          <w:color w:val="000000" w:themeColor="text1"/>
        </w:rPr>
        <w:t>d</w:t>
      </w:r>
      <w:r w:rsidRPr="00EF031F">
        <w:rPr>
          <w:rFonts w:asciiTheme="minorHAnsi" w:hAnsiTheme="minorHAnsi" w:cstheme="minorHAnsi"/>
          <w:color w:val="000000" w:themeColor="text1"/>
        </w:rPr>
        <w:t xml:space="preserve"> the practical feasibility of using NFV technologies and UA</w:t>
      </w:r>
      <w:r w:rsidR="005C0C77" w:rsidRPr="00EF031F">
        <w:rPr>
          <w:rFonts w:asciiTheme="minorHAnsi" w:hAnsiTheme="minorHAnsi" w:cstheme="minorHAnsi"/>
          <w:color w:val="000000" w:themeColor="text1"/>
        </w:rPr>
        <w:t>V</w:t>
      </w:r>
      <w:r w:rsidRPr="00EF031F">
        <w:rPr>
          <w:rFonts w:asciiTheme="minorHAnsi" w:hAnsiTheme="minorHAnsi" w:cstheme="minorHAnsi"/>
          <w:color w:val="000000" w:themeColor="text1"/>
        </w:rPr>
        <w:t xml:space="preserve">s </w:t>
      </w:r>
      <w:r w:rsidR="00480C4F" w:rsidRPr="00EF031F">
        <w:rPr>
          <w:rFonts w:asciiTheme="minorHAnsi" w:hAnsiTheme="minorHAnsi" w:cstheme="minorHAnsi"/>
          <w:color w:val="000000" w:themeColor="text1"/>
        </w:rPr>
        <w:t xml:space="preserve">to deploy a functional </w:t>
      </w:r>
      <w:r w:rsidR="005C0C77" w:rsidRPr="00EF031F">
        <w:rPr>
          <w:rFonts w:asciiTheme="minorHAnsi" w:hAnsiTheme="minorHAnsi" w:cstheme="minorHAnsi"/>
          <w:color w:val="000000" w:themeColor="text1"/>
        </w:rPr>
        <w:t>IP telephony service</w:t>
      </w:r>
      <w:r w:rsidR="002E2BDB" w:rsidRPr="00EF031F">
        <w:rPr>
          <w:rFonts w:asciiTheme="minorHAnsi" w:hAnsiTheme="minorHAnsi" w:cstheme="minorHAnsi"/>
          <w:color w:val="000000" w:themeColor="text1"/>
        </w:rPr>
        <w:t>.</w:t>
      </w:r>
    </w:p>
    <w:p w14:paraId="26F79360" w14:textId="77777777" w:rsidR="00D92C65" w:rsidRPr="00EF031F" w:rsidRDefault="00D92C65" w:rsidP="00EF031F">
      <w:pPr>
        <w:rPr>
          <w:rFonts w:asciiTheme="minorHAnsi" w:hAnsiTheme="minorHAnsi" w:cstheme="minorHAnsi"/>
          <w:color w:val="000000" w:themeColor="text1"/>
        </w:rPr>
      </w:pPr>
    </w:p>
    <w:p w14:paraId="02DD8838" w14:textId="77777777" w:rsidR="00B32616" w:rsidRPr="00EF031F" w:rsidRDefault="00B32616" w:rsidP="00EF031F">
      <w:pPr>
        <w:rPr>
          <w:rFonts w:asciiTheme="minorHAnsi" w:hAnsiTheme="minorHAnsi" w:cstheme="minorHAnsi"/>
          <w:bCs/>
          <w:color w:val="000000" w:themeColor="text1"/>
        </w:rPr>
      </w:pPr>
      <w:r w:rsidRPr="00EF031F">
        <w:rPr>
          <w:rFonts w:asciiTheme="minorHAnsi" w:hAnsiTheme="minorHAnsi" w:cstheme="minorHAnsi"/>
          <w:b/>
          <w:color w:val="000000" w:themeColor="text1"/>
        </w:rPr>
        <w:t xml:space="preserve">FIGURE </w:t>
      </w:r>
      <w:r w:rsidR="0013621E" w:rsidRPr="00EF031F">
        <w:rPr>
          <w:rFonts w:asciiTheme="minorHAnsi" w:hAnsiTheme="minorHAnsi" w:cstheme="minorHAnsi"/>
          <w:b/>
          <w:color w:val="000000" w:themeColor="text1"/>
        </w:rPr>
        <w:t xml:space="preserve">AND TABLE </w:t>
      </w:r>
      <w:r w:rsidRPr="00EF031F">
        <w:rPr>
          <w:rFonts w:asciiTheme="minorHAnsi" w:hAnsiTheme="minorHAnsi" w:cstheme="minorHAnsi"/>
          <w:b/>
          <w:color w:val="000000" w:themeColor="text1"/>
        </w:rPr>
        <w:t>LEGENDS:</w:t>
      </w:r>
    </w:p>
    <w:p w14:paraId="07BF849E" w14:textId="0686852B" w:rsidR="00846275" w:rsidRPr="00BA4234" w:rsidRDefault="00846275" w:rsidP="00EF031F">
      <w:pPr>
        <w:rPr>
          <w:rFonts w:asciiTheme="minorHAnsi" w:hAnsiTheme="minorHAnsi" w:cstheme="minorHAnsi"/>
          <w:b/>
          <w:bCs/>
          <w:color w:val="000000" w:themeColor="text1"/>
        </w:rPr>
      </w:pPr>
      <w:r w:rsidRPr="00EF031F">
        <w:rPr>
          <w:rFonts w:asciiTheme="minorHAnsi" w:hAnsiTheme="minorHAnsi" w:cstheme="minorHAnsi"/>
          <w:b/>
          <w:bCs/>
          <w:color w:val="000000" w:themeColor="text1"/>
        </w:rPr>
        <w:t>Figure 1</w:t>
      </w:r>
      <w:r w:rsidR="005D270F">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w:t>
      </w:r>
      <w:r w:rsidRPr="00BA4234">
        <w:rPr>
          <w:rFonts w:asciiTheme="minorHAnsi" w:hAnsiTheme="minorHAnsi" w:cstheme="minorHAnsi"/>
          <w:b/>
          <w:bCs/>
          <w:color w:val="000000" w:themeColor="text1"/>
        </w:rPr>
        <w:t>Overview of the network service, depicting the VNFs, the entities in which they are executed, and the virtual networks needed for the provision of the IP telephony service.</w:t>
      </w:r>
    </w:p>
    <w:p w14:paraId="594F64AF" w14:textId="77777777" w:rsidR="00846275" w:rsidRPr="00EF031F" w:rsidRDefault="00846275" w:rsidP="00EF031F">
      <w:pPr>
        <w:rPr>
          <w:rFonts w:asciiTheme="minorHAnsi" w:hAnsiTheme="minorHAnsi" w:cstheme="minorHAnsi"/>
          <w:color w:val="000000" w:themeColor="text1"/>
        </w:rPr>
      </w:pPr>
    </w:p>
    <w:p w14:paraId="55D682C0" w14:textId="156D0186"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2</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End-to-end delay.</w:t>
      </w:r>
      <w:r w:rsidRPr="00EF031F">
        <w:rPr>
          <w:rFonts w:asciiTheme="minorHAnsi" w:hAnsiTheme="minorHAnsi" w:cstheme="minorHAnsi"/>
          <w:color w:val="000000" w:themeColor="text1"/>
        </w:rPr>
        <w:t xml:space="preserve"> Representation of the end-to-end delay offered to the end-user equipment connected to the AP VNFs. For this purpose, the </w:t>
      </w:r>
      <w:r w:rsidR="00157B39" w:rsidRPr="00EF031F">
        <w:rPr>
          <w:rFonts w:asciiTheme="minorHAnsi" w:hAnsiTheme="minorHAnsi" w:cstheme="minorHAnsi"/>
          <w:color w:val="000000" w:themeColor="text1"/>
        </w:rPr>
        <w:t xml:space="preserve">cumulative distribution function </w:t>
      </w:r>
      <w:r w:rsidRPr="00EF031F">
        <w:rPr>
          <w:rFonts w:asciiTheme="minorHAnsi" w:hAnsiTheme="minorHAnsi" w:cstheme="minorHAnsi"/>
          <w:color w:val="000000" w:themeColor="text1"/>
        </w:rPr>
        <w:t xml:space="preserve">of the end-to-end delay has been computed from the measured RTT samples obtained with the </w:t>
      </w:r>
      <w:r w:rsidR="00970ABD">
        <w:rPr>
          <w:rFonts w:asciiTheme="minorHAnsi" w:hAnsiTheme="minorHAnsi" w:cstheme="minorHAnsi"/>
          <w:color w:val="000000" w:themeColor="text1"/>
        </w:rPr>
        <w:t>"</w:t>
      </w:r>
      <w:r w:rsidR="005A7B86" w:rsidRPr="00A01D09">
        <w:rPr>
          <w:rFonts w:asciiTheme="minorHAnsi" w:hAnsiTheme="minorHAnsi" w:cstheme="minorHAnsi"/>
          <w:b/>
          <w:bCs/>
          <w:color w:val="000000" w:themeColor="text1"/>
        </w:rPr>
        <w:t>p</w:t>
      </w:r>
      <w:r w:rsidRPr="00A01D09">
        <w:rPr>
          <w:rFonts w:asciiTheme="minorHAnsi" w:hAnsiTheme="minorHAnsi" w:cstheme="minorHAnsi"/>
          <w:b/>
          <w:bCs/>
          <w:color w:val="000000" w:themeColor="text1"/>
        </w:rPr>
        <w:t>ing</w:t>
      </w:r>
      <w:r w:rsidR="00970ABD">
        <w:rPr>
          <w:rFonts w:asciiTheme="minorHAnsi" w:hAnsiTheme="minorHAnsi" w:cstheme="minorHAnsi"/>
          <w:color w:val="000000" w:themeColor="text1"/>
        </w:rPr>
        <w:t>"</w:t>
      </w:r>
      <w:r w:rsidRPr="00EF031F">
        <w:rPr>
          <w:rFonts w:asciiTheme="minorHAnsi" w:hAnsiTheme="minorHAnsi" w:cstheme="minorHAnsi"/>
          <w:color w:val="000000" w:themeColor="text1"/>
        </w:rPr>
        <w:t xml:space="preserve"> command line tool.</w:t>
      </w:r>
    </w:p>
    <w:p w14:paraId="2162F3F7" w14:textId="77777777" w:rsidR="00846275" w:rsidRPr="00EF031F" w:rsidRDefault="00846275" w:rsidP="00EF031F">
      <w:pPr>
        <w:rPr>
          <w:rFonts w:asciiTheme="minorHAnsi" w:hAnsiTheme="minorHAnsi" w:cstheme="minorHAnsi"/>
          <w:color w:val="000000" w:themeColor="text1"/>
        </w:rPr>
      </w:pPr>
    </w:p>
    <w:p w14:paraId="6C361A01" w14:textId="053EC0BD"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3</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User registration and </w:t>
      </w:r>
      <w:r w:rsidR="00157B39" w:rsidRPr="00BA4234">
        <w:rPr>
          <w:rFonts w:asciiTheme="minorHAnsi" w:hAnsiTheme="minorHAnsi" w:cstheme="minorHAnsi"/>
          <w:b/>
          <w:bCs/>
          <w:color w:val="000000" w:themeColor="text1"/>
        </w:rPr>
        <w:t xml:space="preserve">call </w:t>
      </w:r>
      <w:r w:rsidRPr="00A01D09">
        <w:rPr>
          <w:rFonts w:asciiTheme="minorHAnsi" w:hAnsiTheme="minorHAnsi" w:cstheme="minorHAnsi"/>
          <w:b/>
          <w:bCs/>
          <w:color w:val="000000" w:themeColor="text1"/>
        </w:rPr>
        <w:t xml:space="preserve">signaling </w:t>
      </w:r>
      <w:r w:rsidRPr="00BA4234">
        <w:rPr>
          <w:rFonts w:asciiTheme="minorHAnsi" w:hAnsiTheme="minorHAnsi" w:cstheme="minorHAnsi"/>
          <w:b/>
          <w:bCs/>
          <w:color w:val="000000" w:themeColor="text1"/>
        </w:rPr>
        <w:t xml:space="preserve">messages. </w:t>
      </w:r>
      <w:r w:rsidRPr="00EF031F">
        <w:rPr>
          <w:rFonts w:asciiTheme="minorHAnsi" w:hAnsiTheme="minorHAnsi" w:cstheme="minorHAnsi"/>
          <w:color w:val="000000" w:themeColor="text1"/>
        </w:rPr>
        <w:t xml:space="preserve">Illustration of the </w:t>
      </w:r>
      <w:r w:rsidR="00640F46" w:rsidRPr="00A01D09">
        <w:rPr>
          <w:rFonts w:asciiTheme="minorHAnsi" w:hAnsiTheme="minorHAnsi" w:cstheme="minorHAnsi"/>
          <w:color w:val="000000" w:themeColor="text1"/>
        </w:rPr>
        <w:t>signaling</w:t>
      </w:r>
      <w:r w:rsidRPr="00A01D09">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traffic (DNS and SIP) exchanged to register a user in the IP telephony server and to create and terminate the multimedia session that supports the execution of the voice call.</w:t>
      </w:r>
    </w:p>
    <w:p w14:paraId="729078F1" w14:textId="77777777" w:rsidR="00846275" w:rsidRPr="00EF031F" w:rsidRDefault="00846275" w:rsidP="00EF031F">
      <w:pPr>
        <w:rPr>
          <w:rFonts w:asciiTheme="minorHAnsi" w:hAnsiTheme="minorHAnsi" w:cstheme="minorHAnsi"/>
          <w:color w:val="000000" w:themeColor="text1"/>
        </w:rPr>
      </w:pPr>
    </w:p>
    <w:p w14:paraId="2B7CBB00" w14:textId="5374D904"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4</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Stream of </w:t>
      </w:r>
      <w:r w:rsidR="00157B39" w:rsidRPr="00BA4234">
        <w:rPr>
          <w:rFonts w:asciiTheme="minorHAnsi" w:hAnsiTheme="minorHAnsi" w:cstheme="minorHAnsi"/>
          <w:b/>
          <w:bCs/>
          <w:color w:val="000000" w:themeColor="text1"/>
        </w:rPr>
        <w:t xml:space="preserve">voice </w:t>
      </w:r>
      <w:r w:rsidRPr="00BA4234">
        <w:rPr>
          <w:rFonts w:asciiTheme="minorHAnsi" w:hAnsiTheme="minorHAnsi" w:cstheme="minorHAnsi"/>
          <w:b/>
          <w:bCs/>
          <w:color w:val="000000" w:themeColor="text1"/>
        </w:rPr>
        <w:t xml:space="preserve">packets. </w:t>
      </w:r>
      <w:r w:rsidRPr="00EF031F">
        <w:rPr>
          <w:rFonts w:asciiTheme="minorHAnsi" w:hAnsiTheme="minorHAnsi" w:cstheme="minorHAnsi"/>
          <w:color w:val="000000" w:themeColor="text1"/>
        </w:rPr>
        <w:t xml:space="preserve">Representation of the voice traffic exchanged during the call, measured at one of the AP VNFs. </w:t>
      </w:r>
      <w:r w:rsidR="00157B39">
        <w:rPr>
          <w:rFonts w:asciiTheme="minorHAnsi" w:hAnsiTheme="minorHAnsi" w:cstheme="minorHAnsi"/>
          <w:color w:val="000000" w:themeColor="text1"/>
        </w:rPr>
        <w:t xml:space="preserve">(Abbreviations: </w:t>
      </w:r>
      <w:r w:rsidR="00BA4234">
        <w:rPr>
          <w:rFonts w:asciiTheme="minorHAnsi" w:hAnsiTheme="minorHAnsi" w:cstheme="minorHAnsi"/>
          <w:color w:val="000000" w:themeColor="text1"/>
        </w:rPr>
        <w:t>RX = receive, RX = transmit, RTP = real-time transport protocol</w:t>
      </w:r>
      <w:r w:rsidR="00157B39">
        <w:rPr>
          <w:rFonts w:asciiTheme="minorHAnsi" w:hAnsiTheme="minorHAnsi" w:cstheme="minorHAnsi"/>
          <w:color w:val="000000" w:themeColor="text1"/>
        </w:rPr>
        <w:t>)</w:t>
      </w:r>
      <w:r w:rsidR="00BA4234">
        <w:rPr>
          <w:rFonts w:asciiTheme="minorHAnsi" w:hAnsiTheme="minorHAnsi" w:cstheme="minorHAnsi"/>
          <w:color w:val="000000" w:themeColor="text1"/>
        </w:rPr>
        <w:t>.</w:t>
      </w:r>
    </w:p>
    <w:p w14:paraId="6B1EB5CE" w14:textId="77777777" w:rsidR="00846275" w:rsidRPr="00EF031F" w:rsidRDefault="00846275" w:rsidP="00EF031F">
      <w:pPr>
        <w:rPr>
          <w:rFonts w:asciiTheme="minorHAnsi" w:hAnsiTheme="minorHAnsi" w:cstheme="minorHAnsi"/>
          <w:color w:val="000000" w:themeColor="text1"/>
        </w:rPr>
      </w:pPr>
    </w:p>
    <w:p w14:paraId="143192A1" w14:textId="233931CE" w:rsidR="00846275" w:rsidRPr="00EF031F" w:rsidRDefault="00846275" w:rsidP="00EF031F">
      <w:pPr>
        <w:rPr>
          <w:rFonts w:asciiTheme="minorHAnsi" w:hAnsiTheme="minorHAnsi" w:cstheme="minorHAnsi"/>
          <w:color w:val="000000" w:themeColor="text1"/>
        </w:rPr>
      </w:pPr>
      <w:r w:rsidRPr="00EF031F">
        <w:rPr>
          <w:rFonts w:asciiTheme="minorHAnsi" w:hAnsiTheme="minorHAnsi" w:cstheme="minorHAnsi"/>
          <w:b/>
          <w:bCs/>
          <w:color w:val="000000" w:themeColor="text1"/>
        </w:rPr>
        <w:t>Figure 5</w:t>
      </w:r>
      <w:r w:rsidR="005D270F">
        <w:rPr>
          <w:rFonts w:asciiTheme="minorHAnsi" w:hAnsiTheme="minorHAnsi" w:cstheme="minorHAnsi"/>
          <w:color w:val="000000" w:themeColor="text1"/>
        </w:rPr>
        <w:t>:</w:t>
      </w:r>
      <w:r w:rsidRPr="00BA4234">
        <w:rPr>
          <w:rFonts w:asciiTheme="minorHAnsi" w:hAnsiTheme="minorHAnsi" w:cstheme="minorHAnsi"/>
          <w:b/>
          <w:bCs/>
          <w:color w:val="000000" w:themeColor="text1"/>
        </w:rPr>
        <w:t xml:space="preserve"> Evolution of the network </w:t>
      </w:r>
      <w:r w:rsidR="00BA4234">
        <w:rPr>
          <w:rFonts w:asciiTheme="minorHAnsi" w:hAnsiTheme="minorHAnsi" w:cstheme="minorHAnsi"/>
          <w:b/>
          <w:bCs/>
          <w:color w:val="000000" w:themeColor="text1"/>
        </w:rPr>
        <w:t>j</w:t>
      </w:r>
      <w:r w:rsidRPr="00BA4234">
        <w:rPr>
          <w:rFonts w:asciiTheme="minorHAnsi" w:hAnsiTheme="minorHAnsi" w:cstheme="minorHAnsi"/>
          <w:b/>
          <w:bCs/>
          <w:color w:val="000000" w:themeColor="text1"/>
        </w:rPr>
        <w:t>itter during the call.</w:t>
      </w:r>
      <w:r w:rsidRPr="00EF031F">
        <w:rPr>
          <w:rFonts w:asciiTheme="minorHAnsi" w:hAnsiTheme="minorHAnsi" w:cstheme="minorHAnsi"/>
          <w:color w:val="000000" w:themeColor="text1"/>
        </w:rPr>
        <w:t xml:space="preserve"> Representation of the jitter </w:t>
      </w:r>
      <w:r w:rsidR="00157B39">
        <w:rPr>
          <w:rFonts w:asciiTheme="minorHAnsi" w:hAnsiTheme="minorHAnsi" w:cstheme="minorHAnsi"/>
          <w:color w:val="000000" w:themeColor="text1"/>
        </w:rPr>
        <w:t>experienced</w:t>
      </w:r>
      <w:r w:rsidR="00157B39"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by the transmitted voice packets in the forward direction from one phone to the other.</w:t>
      </w:r>
    </w:p>
    <w:p w14:paraId="4CD2E874" w14:textId="77777777" w:rsidR="00846275" w:rsidRPr="00EF031F" w:rsidRDefault="00846275" w:rsidP="00EF031F">
      <w:pPr>
        <w:rPr>
          <w:rFonts w:asciiTheme="minorHAnsi" w:hAnsiTheme="minorHAnsi" w:cstheme="minorHAnsi"/>
          <w:b/>
          <w:color w:val="000000" w:themeColor="text1"/>
        </w:rPr>
      </w:pPr>
    </w:p>
    <w:p w14:paraId="522C8C4C" w14:textId="77777777" w:rsidR="006305D7" w:rsidRPr="00EF031F" w:rsidRDefault="006305D7" w:rsidP="00EF031F">
      <w:pPr>
        <w:rPr>
          <w:rFonts w:asciiTheme="minorHAnsi" w:hAnsiTheme="minorHAnsi" w:cstheme="minorHAnsi"/>
          <w:b/>
          <w:color w:val="000000" w:themeColor="text1"/>
        </w:rPr>
      </w:pPr>
      <w:r w:rsidRPr="00EF031F">
        <w:rPr>
          <w:rFonts w:asciiTheme="minorHAnsi" w:hAnsiTheme="minorHAnsi" w:cstheme="minorHAnsi"/>
          <w:b/>
          <w:color w:val="000000" w:themeColor="text1"/>
        </w:rPr>
        <w:t>DISCUSSION</w:t>
      </w:r>
      <w:r w:rsidRPr="00EF031F">
        <w:rPr>
          <w:rFonts w:asciiTheme="minorHAnsi" w:hAnsiTheme="minorHAnsi" w:cstheme="minorHAnsi"/>
          <w:b/>
          <w:bCs/>
          <w:color w:val="000000" w:themeColor="text1"/>
        </w:rPr>
        <w:t xml:space="preserve">: </w:t>
      </w:r>
    </w:p>
    <w:p w14:paraId="120F1781" w14:textId="2FEF65BE" w:rsidR="000957E3" w:rsidRDefault="00393F41"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One of the most </w:t>
      </w:r>
      <w:r w:rsidR="002C0D2C">
        <w:rPr>
          <w:rFonts w:asciiTheme="minorHAnsi" w:hAnsiTheme="minorHAnsi" w:cstheme="minorHAnsi"/>
          <w:color w:val="000000" w:themeColor="text1"/>
        </w:rPr>
        <w:t>important</w:t>
      </w:r>
      <w:r w:rsidR="002C0D2C"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aspects of this experiment is the use of virtualization technologies and NFV standard</w:t>
      </w:r>
      <w:r w:rsidR="005B11F3" w:rsidRPr="00EF031F">
        <w:rPr>
          <w:rFonts w:asciiTheme="minorHAnsi" w:hAnsiTheme="minorHAnsi" w:cstheme="minorHAnsi"/>
          <w:color w:val="000000" w:themeColor="text1"/>
        </w:rPr>
        <w:t xml:space="preserve">s </w:t>
      </w:r>
      <w:r w:rsidR="00B17F84" w:rsidRPr="00EF031F">
        <w:rPr>
          <w:rFonts w:asciiTheme="minorHAnsi" w:hAnsiTheme="minorHAnsi" w:cstheme="minorHAnsi"/>
          <w:color w:val="000000" w:themeColor="text1"/>
        </w:rPr>
        <w:t>with UAV platforms</w:t>
      </w:r>
      <w:r w:rsidR="00553980"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 xml:space="preserve">NFV presents a new paradigm aiming </w:t>
      </w:r>
      <w:r w:rsidR="002C0D2C">
        <w:rPr>
          <w:rFonts w:asciiTheme="minorHAnsi" w:hAnsiTheme="minorHAnsi" w:cstheme="minorHAnsi"/>
          <w:color w:val="000000" w:themeColor="text1"/>
        </w:rPr>
        <w:t>to</w:t>
      </w:r>
      <w:r w:rsidR="002C0D2C" w:rsidRPr="00EF031F">
        <w:rPr>
          <w:rFonts w:asciiTheme="minorHAnsi" w:hAnsiTheme="minorHAnsi" w:cstheme="minorHAnsi"/>
          <w:color w:val="000000" w:themeColor="text1"/>
        </w:rPr>
        <w:t xml:space="preserve"> </w:t>
      </w:r>
      <w:r w:rsidR="007D29E2" w:rsidRPr="00EF031F">
        <w:rPr>
          <w:rFonts w:asciiTheme="minorHAnsi" w:hAnsiTheme="minorHAnsi" w:cstheme="minorHAnsi"/>
          <w:color w:val="000000" w:themeColor="text1"/>
        </w:rPr>
        <w:t>decoupl</w:t>
      </w:r>
      <w:r w:rsidR="002C0D2C">
        <w:rPr>
          <w:rFonts w:asciiTheme="minorHAnsi" w:hAnsiTheme="minorHAnsi" w:cstheme="minorHAnsi"/>
          <w:color w:val="000000" w:themeColor="text1"/>
        </w:rPr>
        <w:t>e</w:t>
      </w:r>
      <w:r w:rsidR="007D29E2" w:rsidRPr="00EF031F">
        <w:rPr>
          <w:rFonts w:asciiTheme="minorHAnsi" w:hAnsiTheme="minorHAnsi" w:cstheme="minorHAnsi"/>
          <w:color w:val="000000" w:themeColor="text1"/>
        </w:rPr>
        <w:t xml:space="preserve"> the hardware dependency of the network functionalities, thus </w:t>
      </w:r>
      <w:r w:rsidR="004C4C46" w:rsidRPr="00EF031F">
        <w:rPr>
          <w:rFonts w:asciiTheme="minorHAnsi" w:hAnsiTheme="minorHAnsi" w:cstheme="minorHAnsi"/>
          <w:color w:val="000000" w:themeColor="text1"/>
        </w:rPr>
        <w:t>enabl</w:t>
      </w:r>
      <w:r w:rsidR="002D22EA" w:rsidRPr="00EF031F">
        <w:rPr>
          <w:rFonts w:asciiTheme="minorHAnsi" w:hAnsiTheme="minorHAnsi" w:cstheme="minorHAnsi"/>
          <w:color w:val="000000" w:themeColor="text1"/>
        </w:rPr>
        <w:t>ing</w:t>
      </w:r>
      <w:r w:rsidR="004C4C46" w:rsidRPr="00EF031F">
        <w:rPr>
          <w:rFonts w:asciiTheme="minorHAnsi" w:hAnsiTheme="minorHAnsi" w:cstheme="minorHAnsi"/>
          <w:color w:val="000000" w:themeColor="text1"/>
        </w:rPr>
        <w:t xml:space="preserve"> the provision of</w:t>
      </w:r>
      <w:r w:rsidR="00553980"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 xml:space="preserve">these </w:t>
      </w:r>
      <w:r w:rsidR="00553980" w:rsidRPr="00EF031F">
        <w:rPr>
          <w:rFonts w:asciiTheme="minorHAnsi" w:hAnsiTheme="minorHAnsi" w:cstheme="minorHAnsi"/>
          <w:color w:val="000000" w:themeColor="text1"/>
        </w:rPr>
        <w:t>functionalities through softwarization.</w:t>
      </w:r>
      <w:r w:rsidR="00A925EE" w:rsidRPr="00EF031F">
        <w:rPr>
          <w:rFonts w:asciiTheme="minorHAnsi" w:hAnsiTheme="minorHAnsi" w:cstheme="minorHAnsi"/>
          <w:color w:val="000000" w:themeColor="text1"/>
        </w:rPr>
        <w:t xml:space="preserve"> </w:t>
      </w:r>
      <w:r w:rsidR="0041151C" w:rsidRPr="00EF031F">
        <w:rPr>
          <w:rFonts w:asciiTheme="minorHAnsi" w:hAnsiTheme="minorHAnsi" w:cstheme="minorHAnsi"/>
          <w:color w:val="000000" w:themeColor="text1"/>
        </w:rPr>
        <w:t>According</w:t>
      </w:r>
      <w:r w:rsidR="004C4C46" w:rsidRPr="00EF031F">
        <w:rPr>
          <w:rFonts w:asciiTheme="minorHAnsi" w:hAnsiTheme="minorHAnsi" w:cstheme="minorHAnsi"/>
          <w:color w:val="000000" w:themeColor="text1"/>
        </w:rPr>
        <w:t xml:space="preserve">ly, </w:t>
      </w:r>
      <w:r w:rsidR="00C75C45" w:rsidRPr="00EF031F">
        <w:rPr>
          <w:rFonts w:asciiTheme="minorHAnsi" w:hAnsiTheme="minorHAnsi" w:cstheme="minorHAnsi"/>
          <w:color w:val="000000" w:themeColor="text1"/>
        </w:rPr>
        <w:t xml:space="preserve">the experiment does not </w:t>
      </w:r>
      <w:r w:rsidR="002C45BA" w:rsidRPr="00EF031F">
        <w:rPr>
          <w:rFonts w:asciiTheme="minorHAnsi" w:hAnsiTheme="minorHAnsi" w:cstheme="minorHAnsi"/>
          <w:color w:val="000000" w:themeColor="text1"/>
        </w:rPr>
        <w:t xml:space="preserve">depend </w:t>
      </w:r>
      <w:r w:rsidR="00C75C45" w:rsidRPr="00EF031F">
        <w:rPr>
          <w:rFonts w:asciiTheme="minorHAnsi" w:hAnsiTheme="minorHAnsi" w:cstheme="minorHAnsi"/>
          <w:color w:val="000000" w:themeColor="text1"/>
        </w:rPr>
        <w:t xml:space="preserve">on the use of the hardware equipment </w:t>
      </w:r>
      <w:r w:rsidR="002D22EA" w:rsidRPr="00EF031F">
        <w:rPr>
          <w:rFonts w:asciiTheme="minorHAnsi" w:hAnsiTheme="minorHAnsi" w:cstheme="minorHAnsi"/>
          <w:color w:val="000000" w:themeColor="text1"/>
        </w:rPr>
        <w:t>specified in the protocol</w:t>
      </w:r>
      <w:r w:rsidR="00C75C45"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Alternatively</w:t>
      </w:r>
      <w:r w:rsidR="00C75C45" w:rsidRPr="00EF031F">
        <w:rPr>
          <w:rFonts w:asciiTheme="minorHAnsi" w:hAnsiTheme="minorHAnsi" w:cstheme="minorHAnsi"/>
          <w:color w:val="000000" w:themeColor="text1"/>
        </w:rPr>
        <w:t xml:space="preserve">, </w:t>
      </w:r>
      <w:r w:rsidR="00212721" w:rsidRPr="00EF031F">
        <w:rPr>
          <w:rFonts w:asciiTheme="minorHAnsi" w:hAnsiTheme="minorHAnsi" w:cstheme="minorHAnsi"/>
          <w:color w:val="000000" w:themeColor="text1"/>
        </w:rPr>
        <w:t>different models of</w:t>
      </w:r>
      <w:r w:rsidR="00C75C45" w:rsidRPr="00EF031F">
        <w:rPr>
          <w:rFonts w:asciiTheme="minorHAnsi" w:hAnsiTheme="minorHAnsi" w:cstheme="minorHAnsi"/>
          <w:color w:val="000000" w:themeColor="text1"/>
        </w:rPr>
        <w:t xml:space="preserve"> </w:t>
      </w:r>
      <w:r w:rsidR="002D22EA" w:rsidRPr="00EF031F">
        <w:rPr>
          <w:rFonts w:asciiTheme="minorHAnsi" w:hAnsiTheme="minorHAnsi" w:cstheme="minorHAnsi"/>
          <w:color w:val="000000" w:themeColor="text1"/>
        </w:rPr>
        <w:t xml:space="preserve">single board computers </w:t>
      </w:r>
      <w:r w:rsidR="00C75C45" w:rsidRPr="00EF031F">
        <w:rPr>
          <w:rFonts w:asciiTheme="minorHAnsi" w:hAnsiTheme="minorHAnsi" w:cstheme="minorHAnsi"/>
          <w:color w:val="000000" w:themeColor="text1"/>
        </w:rPr>
        <w:t>can be selected</w:t>
      </w:r>
      <w:r w:rsidR="002D22EA" w:rsidRPr="00EF031F">
        <w:rPr>
          <w:rFonts w:asciiTheme="minorHAnsi" w:hAnsiTheme="minorHAnsi" w:cstheme="minorHAnsi"/>
          <w:color w:val="000000" w:themeColor="text1"/>
        </w:rPr>
        <w:t xml:space="preserve">, as long as they are </w:t>
      </w:r>
      <w:r w:rsidR="00C75C45" w:rsidRPr="00EF031F">
        <w:rPr>
          <w:rFonts w:asciiTheme="minorHAnsi" w:hAnsiTheme="minorHAnsi" w:cstheme="minorHAnsi"/>
          <w:color w:val="000000" w:themeColor="text1"/>
        </w:rPr>
        <w:t>in line with the dimensions and the transport capacity of the UAVs</w:t>
      </w:r>
      <w:r w:rsidR="002D22EA" w:rsidRPr="00EF031F">
        <w:rPr>
          <w:rFonts w:asciiTheme="minorHAnsi" w:hAnsiTheme="minorHAnsi" w:cstheme="minorHAnsi"/>
          <w:color w:val="000000" w:themeColor="text1"/>
        </w:rPr>
        <w:t xml:space="preserve"> and they support Linux containers.</w:t>
      </w:r>
    </w:p>
    <w:p w14:paraId="6176C277" w14:textId="77777777" w:rsidR="00BA4234" w:rsidRPr="00EF031F" w:rsidRDefault="00BA4234" w:rsidP="00EF031F">
      <w:pPr>
        <w:rPr>
          <w:rFonts w:asciiTheme="minorHAnsi" w:hAnsiTheme="minorHAnsi" w:cstheme="minorHAnsi"/>
          <w:color w:val="000000" w:themeColor="text1"/>
        </w:rPr>
      </w:pPr>
    </w:p>
    <w:p w14:paraId="680565CF" w14:textId="0E1EEB70" w:rsidR="00CD54CF" w:rsidRDefault="00CD54C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Notwithstanding</w:t>
      </w:r>
      <w:r w:rsidR="00C67829" w:rsidRPr="00EF031F">
        <w:rPr>
          <w:rFonts w:asciiTheme="minorHAnsi" w:hAnsiTheme="minorHAnsi" w:cstheme="minorHAnsi"/>
          <w:color w:val="000000" w:themeColor="text1"/>
        </w:rPr>
        <w:t xml:space="preserve"> th</w:t>
      </w:r>
      <w:r w:rsidR="00416869" w:rsidRPr="00EF031F">
        <w:rPr>
          <w:rFonts w:asciiTheme="minorHAnsi" w:hAnsiTheme="minorHAnsi" w:cstheme="minorHAnsi"/>
          <w:color w:val="000000" w:themeColor="text1"/>
        </w:rPr>
        <w:t>is</w:t>
      </w:r>
      <w:r w:rsidR="00C67829" w:rsidRPr="00EF031F">
        <w:rPr>
          <w:rFonts w:asciiTheme="minorHAnsi" w:hAnsiTheme="minorHAnsi" w:cstheme="minorHAnsi"/>
          <w:color w:val="000000" w:themeColor="text1"/>
        </w:rPr>
        <w:t xml:space="preserve"> flexibility in terms of hardware selection</w:t>
      </w:r>
      <w:r w:rsidRPr="00EF031F">
        <w:rPr>
          <w:rFonts w:asciiTheme="minorHAnsi" w:hAnsiTheme="minorHAnsi" w:cstheme="minorHAnsi"/>
          <w:color w:val="000000" w:themeColor="text1"/>
        </w:rPr>
        <w:t xml:space="preserve">, </w:t>
      </w:r>
      <w:r w:rsidR="00C67829" w:rsidRPr="00EF031F">
        <w:rPr>
          <w:rFonts w:asciiTheme="minorHAnsi" w:hAnsiTheme="minorHAnsi" w:cstheme="minorHAnsi"/>
          <w:color w:val="000000" w:themeColor="text1"/>
        </w:rPr>
        <w:t xml:space="preserve">all </w:t>
      </w:r>
      <w:r w:rsidR="00320DFC" w:rsidRPr="00EF031F">
        <w:rPr>
          <w:rFonts w:asciiTheme="minorHAnsi" w:hAnsiTheme="minorHAnsi" w:cstheme="minorHAnsi"/>
          <w:color w:val="000000" w:themeColor="text1"/>
        </w:rPr>
        <w:t xml:space="preserve">the content provided for the reproducibility of the experiment is oriented </w:t>
      </w:r>
      <w:r w:rsidR="004C1BD9" w:rsidRPr="00EF031F">
        <w:rPr>
          <w:rFonts w:asciiTheme="minorHAnsi" w:hAnsiTheme="minorHAnsi" w:cstheme="minorHAnsi"/>
          <w:color w:val="000000" w:themeColor="text1"/>
        </w:rPr>
        <w:t xml:space="preserve">towards the use </w:t>
      </w:r>
      <w:r w:rsidR="00C67829" w:rsidRPr="00EF031F">
        <w:rPr>
          <w:rFonts w:asciiTheme="minorHAnsi" w:hAnsiTheme="minorHAnsi" w:cstheme="minorHAnsi"/>
          <w:color w:val="000000" w:themeColor="text1"/>
        </w:rPr>
        <w:t>of open source technologies. In this context,</w:t>
      </w:r>
      <w:r w:rsidR="00FC71ED" w:rsidRPr="00EF031F">
        <w:rPr>
          <w:rFonts w:asciiTheme="minorHAnsi" w:hAnsiTheme="minorHAnsi" w:cstheme="minorHAnsi"/>
          <w:color w:val="000000" w:themeColor="text1"/>
        </w:rPr>
        <w:t xml:space="preserve"> the configuration </w:t>
      </w:r>
      <w:r w:rsidR="00416869" w:rsidRPr="00EF031F">
        <w:rPr>
          <w:rFonts w:asciiTheme="minorHAnsi" w:hAnsiTheme="minorHAnsi" w:cstheme="minorHAnsi"/>
          <w:color w:val="000000" w:themeColor="text1"/>
        </w:rPr>
        <w:t xml:space="preserve">aspects </w:t>
      </w:r>
      <w:r w:rsidR="00FC71ED" w:rsidRPr="00EF031F">
        <w:rPr>
          <w:rFonts w:asciiTheme="minorHAnsi" w:hAnsiTheme="minorHAnsi" w:cstheme="minorHAnsi"/>
          <w:color w:val="000000" w:themeColor="text1"/>
        </w:rPr>
        <w:t xml:space="preserve">and the </w:t>
      </w:r>
      <w:r w:rsidR="00416869" w:rsidRPr="00EF031F">
        <w:rPr>
          <w:rFonts w:asciiTheme="minorHAnsi" w:hAnsiTheme="minorHAnsi" w:cstheme="minorHAnsi"/>
          <w:color w:val="000000" w:themeColor="text1"/>
        </w:rPr>
        <w:t xml:space="preserve">software </w:t>
      </w:r>
      <w:r w:rsidR="00FC71ED" w:rsidRPr="00EF031F">
        <w:rPr>
          <w:rFonts w:asciiTheme="minorHAnsi" w:hAnsiTheme="minorHAnsi" w:cstheme="minorHAnsi"/>
          <w:color w:val="000000" w:themeColor="text1"/>
        </w:rPr>
        <w:t xml:space="preserve">tools are conditioned to the use of Linux as </w:t>
      </w:r>
      <w:r w:rsidR="006C401D">
        <w:rPr>
          <w:rFonts w:asciiTheme="minorHAnsi" w:hAnsiTheme="minorHAnsi" w:cstheme="minorHAnsi"/>
          <w:color w:val="000000" w:themeColor="text1"/>
        </w:rPr>
        <w:lastRenderedPageBreak/>
        <w:t xml:space="preserve">the </w:t>
      </w:r>
      <w:r w:rsidR="005D22DF">
        <w:rPr>
          <w:rFonts w:asciiTheme="minorHAnsi" w:hAnsiTheme="minorHAnsi" w:cstheme="minorHAnsi"/>
          <w:color w:val="000000" w:themeColor="text1"/>
        </w:rPr>
        <w:t>operating system</w:t>
      </w:r>
      <w:r w:rsidR="00FC71ED" w:rsidRPr="00EF031F">
        <w:rPr>
          <w:rFonts w:asciiTheme="minorHAnsi" w:hAnsiTheme="minorHAnsi" w:cstheme="minorHAnsi"/>
          <w:color w:val="000000" w:themeColor="text1"/>
        </w:rPr>
        <w:t>.</w:t>
      </w:r>
    </w:p>
    <w:p w14:paraId="64CE1BFA" w14:textId="77777777" w:rsidR="00BA4234" w:rsidRPr="00EF031F" w:rsidRDefault="00BA4234" w:rsidP="00EF031F">
      <w:pPr>
        <w:rPr>
          <w:rFonts w:asciiTheme="minorHAnsi" w:hAnsiTheme="minorHAnsi" w:cstheme="minorHAnsi"/>
          <w:color w:val="000000" w:themeColor="text1"/>
        </w:rPr>
      </w:pPr>
    </w:p>
    <w:p w14:paraId="321FAE03" w14:textId="46516E83" w:rsidR="00E52795" w:rsidRDefault="00913EC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On the other hand,</w:t>
      </w:r>
      <w:r w:rsidR="005334A4" w:rsidRPr="00EF031F">
        <w:rPr>
          <w:rFonts w:asciiTheme="minorHAnsi" w:hAnsiTheme="minorHAnsi" w:cstheme="minorHAnsi"/>
          <w:color w:val="000000" w:themeColor="text1"/>
        </w:rPr>
        <w:t xml:space="preserve"> the experiment considers the interoperation of two different computational platforms </w:t>
      </w:r>
      <w:r w:rsidR="00C1070C" w:rsidRPr="00EF031F">
        <w:rPr>
          <w:rFonts w:asciiTheme="minorHAnsi" w:hAnsiTheme="minorHAnsi" w:cstheme="minorHAnsi"/>
          <w:color w:val="000000" w:themeColor="text1"/>
        </w:rPr>
        <w:t xml:space="preserve">(i.e., the UAV cloud platform and the core cloud platform) </w:t>
      </w:r>
      <w:r w:rsidR="00696B42" w:rsidRPr="00EF031F">
        <w:rPr>
          <w:rFonts w:asciiTheme="minorHAnsi" w:hAnsiTheme="minorHAnsi" w:cstheme="minorHAnsi"/>
          <w:color w:val="000000" w:themeColor="text1"/>
        </w:rPr>
        <w:t xml:space="preserve">to provide </w:t>
      </w:r>
      <w:r w:rsidR="00C1070C" w:rsidRPr="00EF031F">
        <w:rPr>
          <w:rFonts w:asciiTheme="minorHAnsi" w:hAnsiTheme="minorHAnsi" w:cstheme="minorHAnsi"/>
          <w:color w:val="000000" w:themeColor="text1"/>
        </w:rPr>
        <w:t xml:space="preserve">a moderately complex network service. </w:t>
      </w:r>
      <w:r w:rsidR="00995AE4" w:rsidRPr="00EF031F">
        <w:rPr>
          <w:rFonts w:asciiTheme="minorHAnsi" w:hAnsiTheme="minorHAnsi" w:cstheme="minorHAnsi"/>
          <w:color w:val="000000" w:themeColor="text1"/>
        </w:rPr>
        <w:t>However, this</w:t>
      </w:r>
      <w:r w:rsidR="00C1070C" w:rsidRPr="00EF031F">
        <w:rPr>
          <w:rFonts w:asciiTheme="minorHAnsi" w:hAnsiTheme="minorHAnsi" w:cstheme="minorHAnsi"/>
          <w:color w:val="000000" w:themeColor="text1"/>
        </w:rPr>
        <w:t xml:space="preserve"> </w:t>
      </w:r>
      <w:r w:rsidR="0045523D" w:rsidRPr="00EF031F">
        <w:rPr>
          <w:rFonts w:asciiTheme="minorHAnsi" w:hAnsiTheme="minorHAnsi" w:cstheme="minorHAnsi"/>
          <w:color w:val="000000" w:themeColor="text1"/>
        </w:rPr>
        <w:t>is not strictly needed</w:t>
      </w:r>
      <w:r w:rsidR="00995AE4" w:rsidRPr="00EF031F">
        <w:rPr>
          <w:rFonts w:asciiTheme="minorHAnsi" w:hAnsiTheme="minorHAnsi" w:cstheme="minorHAnsi"/>
          <w:color w:val="000000" w:themeColor="text1"/>
        </w:rPr>
        <w:t>,</w:t>
      </w:r>
      <w:r w:rsidR="0045523D" w:rsidRPr="00EF031F">
        <w:rPr>
          <w:rFonts w:asciiTheme="minorHAnsi" w:hAnsiTheme="minorHAnsi" w:cstheme="minorHAnsi"/>
          <w:color w:val="000000" w:themeColor="text1"/>
        </w:rPr>
        <w:t xml:space="preserve"> and</w:t>
      </w:r>
      <w:r w:rsidR="00995AE4" w:rsidRPr="00EF031F">
        <w:rPr>
          <w:rFonts w:asciiTheme="minorHAnsi" w:hAnsiTheme="minorHAnsi" w:cstheme="minorHAnsi"/>
          <w:color w:val="000000" w:themeColor="text1"/>
        </w:rPr>
        <w:t xml:space="preserve"> the protocol could be followed to support</w:t>
      </w:r>
      <w:r w:rsidR="0045523D" w:rsidRPr="00EF031F">
        <w:rPr>
          <w:rFonts w:asciiTheme="minorHAnsi" w:hAnsiTheme="minorHAnsi" w:cstheme="minorHAnsi"/>
          <w:color w:val="000000" w:themeColor="text1"/>
        </w:rPr>
        <w:t xml:space="preserve"> scenarios in which only the UAV cloud platform is </w:t>
      </w:r>
      <w:r w:rsidR="00221670" w:rsidRPr="00EF031F">
        <w:rPr>
          <w:rFonts w:asciiTheme="minorHAnsi" w:hAnsiTheme="minorHAnsi" w:cstheme="minorHAnsi"/>
          <w:color w:val="000000" w:themeColor="text1"/>
        </w:rPr>
        <w:t>involved</w:t>
      </w:r>
      <w:r w:rsidR="00CE3078" w:rsidRPr="00EF031F">
        <w:rPr>
          <w:rFonts w:asciiTheme="minorHAnsi" w:hAnsiTheme="minorHAnsi" w:cstheme="minorHAnsi"/>
          <w:color w:val="000000" w:themeColor="text1"/>
        </w:rPr>
        <w:t>.</w:t>
      </w:r>
    </w:p>
    <w:p w14:paraId="3D097507" w14:textId="77777777" w:rsidR="00BA4234" w:rsidRPr="00EF031F" w:rsidRDefault="00BA4234" w:rsidP="00EF031F">
      <w:pPr>
        <w:rPr>
          <w:rFonts w:asciiTheme="minorHAnsi" w:hAnsiTheme="minorHAnsi" w:cstheme="minorHAnsi"/>
          <w:color w:val="000000" w:themeColor="text1"/>
        </w:rPr>
      </w:pPr>
    </w:p>
    <w:p w14:paraId="04636D94" w14:textId="41E5A11A" w:rsidR="00D2553B" w:rsidRDefault="00D2553B"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In addition, the solution presented could potentially be </w:t>
      </w:r>
      <w:r w:rsidR="00726031">
        <w:rPr>
          <w:rFonts w:asciiTheme="minorHAnsi" w:hAnsiTheme="minorHAnsi" w:cstheme="minorHAnsi"/>
          <w:color w:val="000000" w:themeColor="text1"/>
        </w:rPr>
        <w:t>used in</w:t>
      </w:r>
      <w:r w:rsidR="00726031"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other environments, where resource-constrained hardware platforms might be available with the needed capacity to </w:t>
      </w:r>
      <w:r w:rsidR="006E70C9" w:rsidRPr="00EF031F">
        <w:rPr>
          <w:rFonts w:asciiTheme="minorHAnsi" w:hAnsiTheme="minorHAnsi" w:cstheme="minorHAnsi"/>
          <w:color w:val="000000" w:themeColor="text1"/>
        </w:rPr>
        <w:t xml:space="preserve">execute </w:t>
      </w:r>
      <w:r w:rsidRPr="00EF031F">
        <w:rPr>
          <w:rFonts w:asciiTheme="minorHAnsi" w:hAnsiTheme="minorHAnsi" w:cstheme="minorHAnsi"/>
          <w:color w:val="000000" w:themeColor="text1"/>
        </w:rPr>
        <w:t>virtualization containers (e.g., the Internet of Things, or IoT, environments).</w:t>
      </w:r>
      <w:r w:rsidR="006E70C9" w:rsidRPr="00EF031F">
        <w:rPr>
          <w:rFonts w:asciiTheme="minorHAnsi" w:hAnsiTheme="minorHAnsi" w:cstheme="minorHAnsi"/>
          <w:color w:val="000000" w:themeColor="text1"/>
        </w:rPr>
        <w:t xml:space="preserve"> In any case, the applicability of </w:t>
      </w:r>
      <w:r w:rsidR="00726031">
        <w:rPr>
          <w:rFonts w:asciiTheme="minorHAnsi" w:hAnsiTheme="minorHAnsi" w:cstheme="minorHAnsi"/>
          <w:color w:val="000000" w:themeColor="text1"/>
        </w:rPr>
        <w:t>this</w:t>
      </w:r>
      <w:r w:rsidR="00726031" w:rsidRPr="00EF031F">
        <w:rPr>
          <w:rFonts w:asciiTheme="minorHAnsi" w:hAnsiTheme="minorHAnsi" w:cstheme="minorHAnsi"/>
          <w:color w:val="000000" w:themeColor="text1"/>
        </w:rPr>
        <w:t xml:space="preserve"> </w:t>
      </w:r>
      <w:r w:rsidR="006E70C9" w:rsidRPr="00EF031F">
        <w:rPr>
          <w:rFonts w:asciiTheme="minorHAnsi" w:hAnsiTheme="minorHAnsi" w:cstheme="minorHAnsi"/>
          <w:color w:val="000000" w:themeColor="text1"/>
        </w:rPr>
        <w:t>solution to different environments and its potential adaptations will require a careful study in a case-by-case basis.</w:t>
      </w:r>
    </w:p>
    <w:p w14:paraId="481859AD" w14:textId="77777777" w:rsidR="00BA4234" w:rsidRPr="00EF031F" w:rsidRDefault="00BA4234" w:rsidP="00EF031F">
      <w:pPr>
        <w:rPr>
          <w:rFonts w:asciiTheme="minorHAnsi" w:hAnsiTheme="minorHAnsi" w:cstheme="minorHAnsi"/>
          <w:color w:val="000000" w:themeColor="text1"/>
        </w:rPr>
      </w:pPr>
    </w:p>
    <w:p w14:paraId="756F7AFD" w14:textId="77777777" w:rsidR="00D2553B" w:rsidRPr="00EF031F" w:rsidRDefault="00CC6B9F"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Finally, </w:t>
      </w:r>
      <w:r w:rsidR="00522A01" w:rsidRPr="00EF031F">
        <w:rPr>
          <w:rFonts w:asciiTheme="minorHAnsi" w:hAnsiTheme="minorHAnsi" w:cstheme="minorHAnsi"/>
          <w:color w:val="000000" w:themeColor="text1"/>
        </w:rPr>
        <w:t>it should be noted that the results presented ha</w:t>
      </w:r>
      <w:r w:rsidR="00C034E8" w:rsidRPr="00EF031F">
        <w:rPr>
          <w:rFonts w:asciiTheme="minorHAnsi" w:hAnsiTheme="minorHAnsi" w:cstheme="minorHAnsi"/>
          <w:color w:val="000000" w:themeColor="text1"/>
        </w:rPr>
        <w:t>ve</w:t>
      </w:r>
      <w:r w:rsidR="00522A01" w:rsidRPr="00EF031F">
        <w:rPr>
          <w:rFonts w:asciiTheme="minorHAnsi" w:hAnsiTheme="minorHAnsi" w:cstheme="minorHAnsi"/>
          <w:color w:val="000000" w:themeColor="text1"/>
        </w:rPr>
        <w:t xml:space="preserve"> been obtained in a laboratory environmen</w:t>
      </w:r>
      <w:r w:rsidR="00D35C29" w:rsidRPr="00EF031F">
        <w:rPr>
          <w:rFonts w:asciiTheme="minorHAnsi" w:hAnsiTheme="minorHAnsi" w:cstheme="minorHAnsi"/>
          <w:color w:val="000000" w:themeColor="text1"/>
        </w:rPr>
        <w:t>t</w:t>
      </w:r>
      <w:r w:rsidR="00284319" w:rsidRPr="00EF031F">
        <w:rPr>
          <w:rFonts w:asciiTheme="minorHAnsi" w:hAnsiTheme="minorHAnsi" w:cstheme="minorHAnsi"/>
          <w:color w:val="000000" w:themeColor="text1"/>
        </w:rPr>
        <w:t xml:space="preserve"> and with the UAV devices grounded or </w:t>
      </w:r>
      <w:r w:rsidR="00C034E8" w:rsidRPr="00EF031F">
        <w:rPr>
          <w:rFonts w:asciiTheme="minorHAnsi" w:hAnsiTheme="minorHAnsi" w:cstheme="minorHAnsi"/>
          <w:color w:val="000000" w:themeColor="text1"/>
        </w:rPr>
        <w:t xml:space="preserve">following a limited and well-defined </w:t>
      </w:r>
      <w:r w:rsidR="00284319" w:rsidRPr="00EF031F">
        <w:rPr>
          <w:rFonts w:asciiTheme="minorHAnsi" w:hAnsiTheme="minorHAnsi" w:cstheme="minorHAnsi"/>
          <w:color w:val="000000" w:themeColor="text1"/>
        </w:rPr>
        <w:t xml:space="preserve">flight plan. </w:t>
      </w:r>
      <w:r w:rsidR="00C55490" w:rsidRPr="00EF031F">
        <w:rPr>
          <w:rFonts w:asciiTheme="minorHAnsi" w:hAnsiTheme="minorHAnsi" w:cstheme="minorHAnsi"/>
          <w:color w:val="000000" w:themeColor="text1"/>
        </w:rPr>
        <w:t>Other s</w:t>
      </w:r>
      <w:r w:rsidR="00E63E67" w:rsidRPr="00EF031F">
        <w:rPr>
          <w:rFonts w:asciiTheme="minorHAnsi" w:hAnsiTheme="minorHAnsi" w:cstheme="minorHAnsi"/>
          <w:color w:val="000000" w:themeColor="text1"/>
        </w:rPr>
        <w:t>cenarios</w:t>
      </w:r>
      <w:r w:rsidR="0042159C" w:rsidRPr="00EF031F">
        <w:rPr>
          <w:rFonts w:asciiTheme="minorHAnsi" w:hAnsiTheme="minorHAnsi" w:cstheme="minorHAnsi"/>
          <w:color w:val="000000" w:themeColor="text1"/>
        </w:rPr>
        <w:t xml:space="preserve"> </w:t>
      </w:r>
      <w:r w:rsidR="00C034E8" w:rsidRPr="00EF031F">
        <w:rPr>
          <w:rFonts w:asciiTheme="minorHAnsi" w:hAnsiTheme="minorHAnsi" w:cstheme="minorHAnsi"/>
          <w:color w:val="000000" w:themeColor="text1"/>
        </w:rPr>
        <w:t xml:space="preserve">involving outdoor deployments may </w:t>
      </w:r>
      <w:r w:rsidR="00C55490" w:rsidRPr="00EF031F">
        <w:rPr>
          <w:rFonts w:asciiTheme="minorHAnsi" w:hAnsiTheme="minorHAnsi" w:cstheme="minorHAnsi"/>
          <w:color w:val="000000" w:themeColor="text1"/>
        </w:rPr>
        <w:t>introduce</w:t>
      </w:r>
      <w:r w:rsidR="00C034E8" w:rsidRPr="00EF031F">
        <w:rPr>
          <w:rFonts w:asciiTheme="minorHAnsi" w:hAnsiTheme="minorHAnsi" w:cstheme="minorHAnsi"/>
          <w:color w:val="000000" w:themeColor="text1"/>
        </w:rPr>
        <w:t xml:space="preserve"> </w:t>
      </w:r>
      <w:r w:rsidR="0042159C" w:rsidRPr="00EF031F">
        <w:rPr>
          <w:rFonts w:asciiTheme="minorHAnsi" w:hAnsiTheme="minorHAnsi" w:cstheme="minorHAnsi"/>
          <w:color w:val="000000" w:themeColor="text1"/>
        </w:rPr>
        <w:t>conditions</w:t>
      </w:r>
      <w:r w:rsidR="002C5A31" w:rsidRPr="00EF031F">
        <w:rPr>
          <w:rFonts w:asciiTheme="minorHAnsi" w:hAnsiTheme="minorHAnsi" w:cstheme="minorHAnsi"/>
          <w:color w:val="000000" w:themeColor="text1"/>
        </w:rPr>
        <w:t xml:space="preserve"> affect</w:t>
      </w:r>
      <w:r w:rsidR="00C55490" w:rsidRPr="00EF031F">
        <w:rPr>
          <w:rFonts w:asciiTheme="minorHAnsi" w:hAnsiTheme="minorHAnsi" w:cstheme="minorHAnsi"/>
          <w:color w:val="000000" w:themeColor="text1"/>
        </w:rPr>
        <w:t>ing</w:t>
      </w:r>
      <w:r w:rsidR="002C5A31" w:rsidRPr="00EF031F">
        <w:rPr>
          <w:rFonts w:asciiTheme="minorHAnsi" w:hAnsiTheme="minorHAnsi" w:cstheme="minorHAnsi"/>
          <w:color w:val="000000" w:themeColor="text1"/>
        </w:rPr>
        <w:t xml:space="preserve"> the stability of the flight of the UAVs</w:t>
      </w:r>
      <w:r w:rsidR="009A5F18" w:rsidRPr="00EF031F">
        <w:rPr>
          <w:rFonts w:asciiTheme="minorHAnsi" w:hAnsiTheme="minorHAnsi" w:cstheme="minorHAnsi"/>
          <w:color w:val="000000" w:themeColor="text1"/>
        </w:rPr>
        <w:t>,</w:t>
      </w:r>
      <w:r w:rsidR="002C5A31" w:rsidRPr="00EF031F">
        <w:rPr>
          <w:rFonts w:asciiTheme="minorHAnsi" w:hAnsiTheme="minorHAnsi" w:cstheme="minorHAnsi"/>
          <w:color w:val="000000" w:themeColor="text1"/>
        </w:rPr>
        <w:t xml:space="preserve"> and hence the performance</w:t>
      </w:r>
      <w:r w:rsidR="009A5F18" w:rsidRPr="00EF031F">
        <w:rPr>
          <w:rFonts w:asciiTheme="minorHAnsi" w:hAnsiTheme="minorHAnsi" w:cstheme="minorHAnsi"/>
          <w:color w:val="000000" w:themeColor="text1"/>
        </w:rPr>
        <w:t xml:space="preserve"> of the IP telephony service</w:t>
      </w:r>
      <w:r w:rsidR="002C5A31" w:rsidRPr="00EF031F">
        <w:rPr>
          <w:rFonts w:asciiTheme="minorHAnsi" w:hAnsiTheme="minorHAnsi" w:cstheme="minorHAnsi"/>
          <w:color w:val="000000" w:themeColor="text1"/>
        </w:rPr>
        <w:t>.</w:t>
      </w:r>
    </w:p>
    <w:p w14:paraId="50CE2CE7" w14:textId="77777777" w:rsidR="00D2553B" w:rsidRPr="00EF031F" w:rsidRDefault="00D2553B" w:rsidP="00EF031F">
      <w:pPr>
        <w:rPr>
          <w:rFonts w:asciiTheme="minorHAnsi" w:hAnsiTheme="minorHAnsi" w:cstheme="minorHAnsi"/>
          <w:color w:val="000000" w:themeColor="text1"/>
        </w:rPr>
      </w:pPr>
    </w:p>
    <w:p w14:paraId="109D7077" w14:textId="77777777" w:rsidR="00AA03DF" w:rsidRPr="00EF031F" w:rsidRDefault="00AA03DF"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bCs/>
          <w:color w:val="000000" w:themeColor="text1"/>
        </w:rPr>
        <w:t xml:space="preserve">ACKNOWLEDGMENTS: </w:t>
      </w:r>
    </w:p>
    <w:p w14:paraId="02F030D8" w14:textId="77777777" w:rsidR="007A4DD6" w:rsidRPr="00EF031F" w:rsidRDefault="001E5D3D"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 xml:space="preserve">This work was partially supported by </w:t>
      </w:r>
      <w:r w:rsidR="003E3938" w:rsidRPr="00EF031F">
        <w:rPr>
          <w:rFonts w:asciiTheme="minorHAnsi" w:hAnsiTheme="minorHAnsi" w:cstheme="minorHAnsi"/>
          <w:color w:val="000000" w:themeColor="text1"/>
        </w:rPr>
        <w:t xml:space="preserve">the European H2020 5GRANGE project (grant agreement 777137), </w:t>
      </w:r>
      <w:r w:rsidR="00ED0D5A" w:rsidRPr="00EF031F">
        <w:rPr>
          <w:rFonts w:asciiTheme="minorHAnsi" w:hAnsiTheme="minorHAnsi" w:cstheme="minorHAnsi"/>
          <w:color w:val="000000" w:themeColor="text1"/>
        </w:rPr>
        <w:t>and by the 5GCIty project (TEC2016-76795-C6-3-R) funded by the Spanish Ministry of Economy and Competitiveness</w:t>
      </w:r>
      <w:r w:rsidR="006D6812" w:rsidRPr="00EF031F">
        <w:rPr>
          <w:rFonts w:asciiTheme="minorHAnsi" w:hAnsiTheme="minorHAnsi" w:cstheme="minorHAnsi"/>
          <w:color w:val="000000" w:themeColor="text1"/>
        </w:rPr>
        <w:t xml:space="preserve">. </w:t>
      </w:r>
      <w:r w:rsidR="008D67D7" w:rsidRPr="00EF031F">
        <w:rPr>
          <w:rFonts w:asciiTheme="minorHAnsi" w:hAnsiTheme="minorHAnsi" w:cstheme="minorHAnsi"/>
          <w:color w:val="000000" w:themeColor="text1"/>
        </w:rPr>
        <w:t>The work of Luis F. Gonzalez was partially supported by the European H2020 5GinFIRE project (grant agreement 732497).</w:t>
      </w:r>
    </w:p>
    <w:p w14:paraId="538E7701" w14:textId="77777777" w:rsidR="00AA03DF" w:rsidRPr="00EF031F" w:rsidRDefault="00AA03DF" w:rsidP="00EF031F">
      <w:pPr>
        <w:rPr>
          <w:rFonts w:asciiTheme="minorHAnsi" w:hAnsiTheme="minorHAnsi" w:cstheme="minorHAnsi"/>
          <w:b/>
          <w:bCs/>
          <w:color w:val="000000" w:themeColor="text1"/>
        </w:rPr>
      </w:pPr>
    </w:p>
    <w:p w14:paraId="1B784579" w14:textId="77777777" w:rsidR="00AA03DF" w:rsidRPr="00EF031F" w:rsidRDefault="00AA03DF" w:rsidP="00EF031F">
      <w:pPr>
        <w:pStyle w:val="NormalWeb"/>
        <w:spacing w:before="0" w:beforeAutospacing="0" w:after="0" w:afterAutospacing="0"/>
        <w:rPr>
          <w:rFonts w:asciiTheme="minorHAnsi" w:hAnsiTheme="minorHAnsi" w:cstheme="minorHAnsi"/>
          <w:color w:val="000000" w:themeColor="text1"/>
        </w:rPr>
      </w:pPr>
      <w:r w:rsidRPr="00EF031F">
        <w:rPr>
          <w:rFonts w:asciiTheme="minorHAnsi" w:hAnsiTheme="minorHAnsi" w:cstheme="minorHAnsi"/>
          <w:b/>
          <w:color w:val="000000" w:themeColor="text1"/>
        </w:rPr>
        <w:t>DISCLOSURES</w:t>
      </w:r>
      <w:r w:rsidRPr="00EF031F">
        <w:rPr>
          <w:rFonts w:asciiTheme="minorHAnsi" w:hAnsiTheme="minorHAnsi" w:cstheme="minorHAnsi"/>
          <w:b/>
          <w:bCs/>
          <w:color w:val="000000" w:themeColor="text1"/>
        </w:rPr>
        <w:t xml:space="preserve">: </w:t>
      </w:r>
    </w:p>
    <w:p w14:paraId="700DF0D8" w14:textId="77777777" w:rsidR="007A4DD6" w:rsidRPr="00EF031F" w:rsidRDefault="00D43183" w:rsidP="00EF031F">
      <w:pPr>
        <w:rPr>
          <w:rFonts w:asciiTheme="minorHAnsi" w:hAnsiTheme="minorHAnsi" w:cstheme="minorHAnsi"/>
          <w:color w:val="000000" w:themeColor="text1"/>
        </w:rPr>
      </w:pPr>
      <w:r w:rsidRPr="00EF031F">
        <w:rPr>
          <w:rFonts w:asciiTheme="minorHAnsi" w:hAnsiTheme="minorHAnsi" w:cstheme="minorHAnsi"/>
          <w:color w:val="000000" w:themeColor="text1"/>
        </w:rPr>
        <w:t>The authors have nothing to disclose</w:t>
      </w:r>
      <w:r w:rsidR="008244D1" w:rsidRPr="00EF031F">
        <w:rPr>
          <w:rFonts w:asciiTheme="minorHAnsi" w:hAnsiTheme="minorHAnsi" w:cstheme="minorHAnsi"/>
          <w:color w:val="000000" w:themeColor="text1"/>
        </w:rPr>
        <w:t>.</w:t>
      </w:r>
    </w:p>
    <w:p w14:paraId="61DD9005" w14:textId="77777777" w:rsidR="00AA03DF" w:rsidRPr="00EF031F" w:rsidRDefault="00AA03DF" w:rsidP="00EF031F">
      <w:pPr>
        <w:rPr>
          <w:rFonts w:asciiTheme="minorHAnsi" w:hAnsiTheme="minorHAnsi" w:cstheme="minorHAnsi"/>
          <w:color w:val="000000" w:themeColor="text1"/>
        </w:rPr>
      </w:pPr>
    </w:p>
    <w:p w14:paraId="0BEAEBE8" w14:textId="77777777" w:rsidR="00B32616" w:rsidRPr="00EF031F" w:rsidRDefault="009726EE" w:rsidP="00EF031F">
      <w:pPr>
        <w:rPr>
          <w:rFonts w:asciiTheme="minorHAnsi" w:hAnsiTheme="minorHAnsi" w:cstheme="minorHAnsi"/>
          <w:b/>
          <w:color w:val="000000" w:themeColor="text1"/>
        </w:rPr>
      </w:pPr>
      <w:r w:rsidRPr="00EF031F">
        <w:rPr>
          <w:rFonts w:asciiTheme="minorHAnsi" w:hAnsiTheme="minorHAnsi" w:cstheme="minorHAnsi"/>
          <w:b/>
          <w:bCs/>
          <w:color w:val="000000" w:themeColor="text1"/>
        </w:rPr>
        <w:t>REFERENCES</w:t>
      </w:r>
      <w:r w:rsidR="00D04760" w:rsidRPr="00EF031F">
        <w:rPr>
          <w:rFonts w:asciiTheme="minorHAnsi" w:hAnsiTheme="minorHAnsi" w:cstheme="minorHAnsi"/>
          <w:b/>
          <w:bCs/>
          <w:color w:val="000000" w:themeColor="text1"/>
        </w:rPr>
        <w:t>:</w:t>
      </w:r>
    </w:p>
    <w:p w14:paraId="4E68DFD3" w14:textId="2162467A" w:rsidR="007A4DD6" w:rsidRPr="00EF031F" w:rsidRDefault="001C2BC6" w:rsidP="00EF031F">
      <w:pPr>
        <w:pStyle w:val="ListParagraph"/>
        <w:numPr>
          <w:ilvl w:val="0"/>
          <w:numId w:val="37"/>
        </w:numPr>
        <w:spacing w:after="0"/>
        <w:rPr>
          <w:rFonts w:asciiTheme="minorHAnsi" w:hAnsiTheme="minorHAnsi" w:cstheme="minorHAnsi"/>
          <w:color w:val="000000" w:themeColor="text1"/>
        </w:rPr>
      </w:pPr>
      <w:bookmarkStart w:id="4" w:name="_Ref10459023"/>
      <w:r w:rsidRPr="00EF031F">
        <w:rPr>
          <w:rFonts w:asciiTheme="minorHAnsi" w:hAnsiTheme="minorHAnsi" w:cstheme="minorHAnsi"/>
          <w:color w:val="000000" w:themeColor="text1"/>
        </w:rPr>
        <w:t xml:space="preserve">Sanchez‐Aguero, V., Nogales, B., Valera, F., Vidal, I. Investigating the deployability of VoIP services over wireless interconnected Micro Aerial Vehicles. </w:t>
      </w:r>
      <w:r w:rsidRPr="00EF031F">
        <w:rPr>
          <w:rFonts w:asciiTheme="minorHAnsi" w:hAnsiTheme="minorHAnsi" w:cstheme="minorHAnsi"/>
          <w:i/>
          <w:iCs/>
          <w:color w:val="000000" w:themeColor="text1"/>
        </w:rPr>
        <w:t>Internet Technology Letters</w:t>
      </w:r>
      <w:r w:rsidR="00BA4234">
        <w:rPr>
          <w:rFonts w:asciiTheme="minorHAnsi" w:hAnsiTheme="minorHAnsi" w:cstheme="minorHAnsi"/>
          <w:i/>
          <w:iCs/>
          <w:color w:val="000000" w:themeColor="text1"/>
        </w:rPr>
        <w:t>.</w:t>
      </w:r>
      <w:r w:rsidRPr="00EF031F">
        <w:rPr>
          <w:rFonts w:asciiTheme="minorHAnsi" w:hAnsiTheme="minorHAnsi" w:cstheme="minorHAnsi"/>
          <w:color w:val="000000" w:themeColor="text1"/>
        </w:rPr>
        <w:t xml:space="preserve"> </w:t>
      </w:r>
      <w:r w:rsidRPr="00BA4234">
        <w:rPr>
          <w:rFonts w:asciiTheme="minorHAnsi" w:hAnsiTheme="minorHAnsi" w:cstheme="minorHAnsi"/>
          <w:b/>
          <w:bCs/>
          <w:color w:val="000000" w:themeColor="text1"/>
        </w:rPr>
        <w:t>1</w:t>
      </w:r>
      <w:r w:rsidR="00BA4234">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(5), e40</w:t>
      </w:r>
      <w:bookmarkEnd w:id="4"/>
      <w:r w:rsidR="00221BB7" w:rsidRPr="00EF031F">
        <w:rPr>
          <w:rFonts w:asciiTheme="minorHAnsi" w:hAnsiTheme="minorHAnsi" w:cstheme="minorHAnsi"/>
          <w:color w:val="000000" w:themeColor="text1"/>
        </w:rPr>
        <w:t xml:space="preserve"> (2018).</w:t>
      </w:r>
    </w:p>
    <w:p w14:paraId="285F7280" w14:textId="20595088" w:rsidR="00543D04" w:rsidRPr="00EF031F" w:rsidRDefault="00C11672" w:rsidP="00EF031F">
      <w:pPr>
        <w:pStyle w:val="ListParagraph"/>
        <w:numPr>
          <w:ilvl w:val="0"/>
          <w:numId w:val="37"/>
        </w:numPr>
        <w:spacing w:after="0"/>
        <w:rPr>
          <w:rFonts w:asciiTheme="minorHAnsi" w:hAnsiTheme="minorHAnsi" w:cstheme="minorHAnsi"/>
          <w:color w:val="000000" w:themeColor="text1"/>
        </w:rPr>
      </w:pPr>
      <w:bookmarkStart w:id="5" w:name="_Ref10463512"/>
      <w:bookmarkStart w:id="6" w:name="_Ref10654297"/>
      <w:r w:rsidRPr="00EF031F">
        <w:rPr>
          <w:rFonts w:asciiTheme="minorHAnsi" w:hAnsiTheme="minorHAnsi" w:cstheme="minorHAnsi"/>
          <w:color w:val="000000" w:themeColor="text1"/>
        </w:rPr>
        <w:t xml:space="preserve">Maxim, V., </w:t>
      </w:r>
      <w:proofErr w:type="spellStart"/>
      <w:r w:rsidRPr="00EF031F">
        <w:rPr>
          <w:rFonts w:asciiTheme="minorHAnsi" w:hAnsiTheme="minorHAnsi" w:cstheme="minorHAnsi"/>
          <w:color w:val="000000" w:themeColor="text1"/>
        </w:rPr>
        <w:t>Zidek</w:t>
      </w:r>
      <w:proofErr w:type="spellEnd"/>
      <w:r w:rsidRPr="00EF031F">
        <w:rPr>
          <w:rFonts w:asciiTheme="minorHAnsi" w:hAnsiTheme="minorHAnsi" w:cstheme="minorHAnsi"/>
          <w:color w:val="000000" w:themeColor="text1"/>
        </w:rPr>
        <w:t xml:space="preserve">, K. Design of high-performance multimedia control system for UAV/UGV based on SoC/FPGA Core. </w:t>
      </w:r>
      <w:r w:rsidRPr="00EF031F">
        <w:rPr>
          <w:rFonts w:asciiTheme="minorHAnsi" w:hAnsiTheme="minorHAnsi" w:cstheme="minorHAnsi"/>
          <w:i/>
          <w:iCs/>
          <w:color w:val="000000" w:themeColor="text1"/>
        </w:rPr>
        <w:t>Procedia Engineerin</w:t>
      </w:r>
      <w:r w:rsidR="007F1884">
        <w:rPr>
          <w:rFonts w:asciiTheme="minorHAnsi" w:hAnsiTheme="minorHAnsi" w:cstheme="minorHAnsi"/>
          <w:i/>
          <w:iCs/>
          <w:color w:val="000000" w:themeColor="text1"/>
        </w:rPr>
        <w:t>g</w:t>
      </w:r>
      <w:r w:rsidR="00BA4234">
        <w:rPr>
          <w:rFonts w:asciiTheme="minorHAnsi" w:hAnsiTheme="minorHAnsi" w:cstheme="minorHAnsi"/>
          <w:i/>
          <w:iCs/>
          <w:color w:val="000000" w:themeColor="text1"/>
        </w:rPr>
        <w:t>.</w:t>
      </w:r>
      <w:r w:rsidRPr="00EF031F">
        <w:rPr>
          <w:rFonts w:asciiTheme="minorHAnsi" w:hAnsiTheme="minorHAnsi" w:cstheme="minorHAnsi"/>
          <w:color w:val="000000" w:themeColor="text1"/>
        </w:rPr>
        <w:t xml:space="preserve"> </w:t>
      </w:r>
      <w:r w:rsidRPr="00BA4234">
        <w:rPr>
          <w:rFonts w:asciiTheme="minorHAnsi" w:hAnsiTheme="minorHAnsi" w:cstheme="minorHAnsi"/>
          <w:b/>
          <w:bCs/>
          <w:color w:val="000000" w:themeColor="text1"/>
        </w:rPr>
        <w:t>48</w:t>
      </w:r>
      <w:r w:rsidRPr="00EF031F">
        <w:rPr>
          <w:rFonts w:asciiTheme="minorHAnsi" w:hAnsiTheme="minorHAnsi" w:cstheme="minorHAnsi"/>
          <w:color w:val="000000" w:themeColor="text1"/>
        </w:rPr>
        <w:t>, 402-408</w:t>
      </w:r>
      <w:bookmarkEnd w:id="5"/>
      <w:r w:rsidR="00221BB7" w:rsidRPr="00EF031F">
        <w:rPr>
          <w:rFonts w:asciiTheme="minorHAnsi" w:hAnsiTheme="minorHAnsi" w:cstheme="minorHAnsi"/>
          <w:color w:val="000000" w:themeColor="text1"/>
        </w:rPr>
        <w:t xml:space="preserve"> (2012).</w:t>
      </w:r>
      <w:bookmarkEnd w:id="6"/>
    </w:p>
    <w:p w14:paraId="70B871F6" w14:textId="5FD75CA6" w:rsidR="008E25B3" w:rsidRPr="00EF031F" w:rsidRDefault="008E25B3" w:rsidP="00EF031F">
      <w:pPr>
        <w:pStyle w:val="ListParagraph"/>
        <w:numPr>
          <w:ilvl w:val="0"/>
          <w:numId w:val="37"/>
        </w:numPr>
        <w:spacing w:after="0"/>
        <w:rPr>
          <w:rFonts w:asciiTheme="minorHAnsi" w:hAnsiTheme="minorHAnsi" w:cstheme="minorHAnsi"/>
          <w:bCs/>
          <w:color w:val="000000" w:themeColor="text1"/>
        </w:rPr>
      </w:pPr>
      <w:bookmarkStart w:id="7" w:name="_Ref10465461"/>
      <w:r w:rsidRPr="008054D3">
        <w:rPr>
          <w:rFonts w:asciiTheme="minorHAnsi" w:hAnsiTheme="minorHAnsi" w:cstheme="minorHAnsi"/>
          <w:bCs/>
          <w:color w:val="000000" w:themeColor="text1"/>
        </w:rPr>
        <w:t>Vidal, I.</w:t>
      </w:r>
      <w:r w:rsidR="00726031" w:rsidRPr="008054D3">
        <w:rPr>
          <w:rFonts w:asciiTheme="minorHAnsi" w:hAnsiTheme="minorHAnsi" w:cstheme="minorHAnsi"/>
          <w:bCs/>
          <w:color w:val="000000" w:themeColor="text1"/>
        </w:rPr>
        <w:t xml:space="preserve"> et. Al. </w:t>
      </w:r>
      <w:r w:rsidRPr="008054D3">
        <w:rPr>
          <w:rFonts w:asciiTheme="minorHAnsi" w:hAnsiTheme="minorHAnsi" w:cstheme="minorHAnsi"/>
          <w:bCs/>
          <w:color w:val="000000" w:themeColor="text1"/>
        </w:rPr>
        <w:t xml:space="preserve">Enabling Multi-Mission Interoperable UAS Using Data-Centric Communications. </w:t>
      </w:r>
      <w:r w:rsidRPr="00EF031F">
        <w:rPr>
          <w:rFonts w:asciiTheme="minorHAnsi" w:hAnsiTheme="minorHAnsi" w:cstheme="minorHAnsi"/>
          <w:bCs/>
          <w:i/>
          <w:iCs/>
          <w:color w:val="000000" w:themeColor="text1"/>
        </w:rPr>
        <w:t>Sensors</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18</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(10), 3421 </w:t>
      </w:r>
      <w:r w:rsidRPr="00EF031F">
        <w:rPr>
          <w:rFonts w:asciiTheme="minorHAnsi" w:hAnsiTheme="minorHAnsi" w:cstheme="minorHAnsi"/>
          <w:bCs/>
          <w:color w:val="000000" w:themeColor="text1"/>
          <w:lang w:val="es-ES"/>
        </w:rPr>
        <w:t>(2018).</w:t>
      </w:r>
      <w:bookmarkEnd w:id="7"/>
    </w:p>
    <w:p w14:paraId="6EF8E5EC" w14:textId="1CC31219" w:rsidR="00A45F27" w:rsidRPr="00EF031F" w:rsidRDefault="00A45F27" w:rsidP="00EF031F">
      <w:pPr>
        <w:pStyle w:val="ListParagraph"/>
        <w:numPr>
          <w:ilvl w:val="0"/>
          <w:numId w:val="37"/>
        </w:numPr>
        <w:spacing w:after="0"/>
        <w:rPr>
          <w:rFonts w:asciiTheme="minorHAnsi" w:hAnsiTheme="minorHAnsi" w:cstheme="minorHAnsi"/>
          <w:color w:val="000000" w:themeColor="text1"/>
        </w:rPr>
      </w:pPr>
      <w:bookmarkStart w:id="8" w:name="_Ref10464846"/>
      <w:r w:rsidRPr="00EF031F">
        <w:rPr>
          <w:rFonts w:asciiTheme="minorHAnsi" w:hAnsiTheme="minorHAnsi" w:cstheme="minorHAnsi"/>
          <w:color w:val="000000" w:themeColor="text1"/>
        </w:rPr>
        <w:t xml:space="preserve">Vidal, I., Valera, F., Díaz, M. A., </w:t>
      </w:r>
      <w:proofErr w:type="spellStart"/>
      <w:r w:rsidRPr="00EF031F">
        <w:rPr>
          <w:rFonts w:asciiTheme="minorHAnsi" w:hAnsiTheme="minorHAnsi" w:cstheme="minorHAnsi"/>
          <w:color w:val="000000" w:themeColor="text1"/>
        </w:rPr>
        <w:t>Bagnulo</w:t>
      </w:r>
      <w:proofErr w:type="spellEnd"/>
      <w:r w:rsidRPr="00EF031F">
        <w:rPr>
          <w:rFonts w:asciiTheme="minorHAnsi" w:hAnsiTheme="minorHAnsi" w:cstheme="minorHAnsi"/>
          <w:color w:val="000000" w:themeColor="text1"/>
        </w:rPr>
        <w:t xml:space="preserve">, M. Design and practical deployment of a network-centric remotely piloted aircraft system. </w:t>
      </w:r>
      <w:r w:rsidRPr="00EF031F">
        <w:rPr>
          <w:rFonts w:asciiTheme="minorHAnsi" w:hAnsiTheme="minorHAnsi" w:cstheme="minorHAnsi"/>
          <w:i/>
          <w:iCs/>
          <w:color w:val="000000" w:themeColor="text1"/>
        </w:rPr>
        <w:t>IEEE Communications Magazine</w:t>
      </w:r>
      <w:r w:rsidR="00BA4234">
        <w:rPr>
          <w:rFonts w:asciiTheme="minorHAnsi" w:hAnsiTheme="minorHAnsi" w:cstheme="minorHAnsi"/>
          <w:i/>
          <w:iCs/>
          <w:color w:val="000000" w:themeColor="text1"/>
        </w:rPr>
        <w:t>.</w:t>
      </w:r>
      <w:r w:rsidRPr="00EF031F">
        <w:rPr>
          <w:rFonts w:asciiTheme="minorHAnsi" w:hAnsiTheme="minorHAnsi" w:cstheme="minorHAnsi"/>
          <w:i/>
          <w:iCs/>
          <w:color w:val="000000" w:themeColor="text1"/>
        </w:rPr>
        <w:t xml:space="preserve"> </w:t>
      </w:r>
      <w:r w:rsidRPr="00BA4234">
        <w:rPr>
          <w:rFonts w:asciiTheme="minorHAnsi" w:hAnsiTheme="minorHAnsi" w:cstheme="minorHAnsi"/>
          <w:b/>
          <w:bCs/>
          <w:color w:val="000000" w:themeColor="text1"/>
        </w:rPr>
        <w:t>52</w:t>
      </w:r>
      <w:r w:rsidR="00BA4234">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(10), 22-29</w:t>
      </w:r>
      <w:bookmarkEnd w:id="8"/>
      <w:r w:rsidR="00221BB7" w:rsidRPr="00EF031F">
        <w:rPr>
          <w:rFonts w:asciiTheme="minorHAnsi" w:hAnsiTheme="minorHAnsi" w:cstheme="minorHAnsi"/>
          <w:color w:val="000000" w:themeColor="text1"/>
        </w:rPr>
        <w:t xml:space="preserve"> (2014).</w:t>
      </w:r>
    </w:p>
    <w:p w14:paraId="5D997CCD" w14:textId="510864B7" w:rsidR="00EC0C34" w:rsidRPr="00EF031F" w:rsidRDefault="0094719E" w:rsidP="00EF031F">
      <w:pPr>
        <w:pStyle w:val="ListParagraph"/>
        <w:numPr>
          <w:ilvl w:val="0"/>
          <w:numId w:val="37"/>
        </w:numPr>
        <w:spacing w:after="0"/>
        <w:rPr>
          <w:rFonts w:asciiTheme="minorHAnsi" w:hAnsiTheme="minorHAnsi" w:cstheme="minorHAnsi"/>
          <w:color w:val="000000" w:themeColor="text1"/>
        </w:rPr>
      </w:pPr>
      <w:bookmarkStart w:id="9" w:name="_Ref10464875"/>
      <w:proofErr w:type="spellStart"/>
      <w:r w:rsidRPr="00EF031F">
        <w:rPr>
          <w:rFonts w:asciiTheme="minorHAnsi" w:hAnsiTheme="minorHAnsi" w:cstheme="minorHAnsi"/>
          <w:color w:val="000000" w:themeColor="text1"/>
        </w:rPr>
        <w:t>Jin</w:t>
      </w:r>
      <w:proofErr w:type="spellEnd"/>
      <w:r w:rsidRPr="00EF031F">
        <w:rPr>
          <w:rFonts w:asciiTheme="minorHAnsi" w:hAnsiTheme="minorHAnsi" w:cstheme="minorHAnsi"/>
          <w:color w:val="000000" w:themeColor="text1"/>
        </w:rPr>
        <w:t xml:space="preserve">, Y., </w:t>
      </w:r>
      <w:proofErr w:type="spellStart"/>
      <w:r w:rsidRPr="00EF031F">
        <w:rPr>
          <w:rFonts w:asciiTheme="minorHAnsi" w:hAnsiTheme="minorHAnsi" w:cstheme="minorHAnsi"/>
          <w:color w:val="000000" w:themeColor="text1"/>
        </w:rPr>
        <w:t>Minai</w:t>
      </w:r>
      <w:proofErr w:type="spellEnd"/>
      <w:r w:rsidRPr="00EF031F">
        <w:rPr>
          <w:rFonts w:asciiTheme="minorHAnsi" w:hAnsiTheme="minorHAnsi" w:cstheme="minorHAnsi"/>
          <w:color w:val="000000" w:themeColor="text1"/>
        </w:rPr>
        <w:t xml:space="preserve">, A. A., </w:t>
      </w:r>
      <w:proofErr w:type="spellStart"/>
      <w:r w:rsidRPr="00EF031F">
        <w:rPr>
          <w:rFonts w:asciiTheme="minorHAnsi" w:hAnsiTheme="minorHAnsi" w:cstheme="minorHAnsi"/>
          <w:color w:val="000000" w:themeColor="text1"/>
        </w:rPr>
        <w:t>Polycarpou</w:t>
      </w:r>
      <w:proofErr w:type="spellEnd"/>
      <w:r w:rsidRPr="00EF031F">
        <w:rPr>
          <w:rFonts w:asciiTheme="minorHAnsi" w:hAnsiTheme="minorHAnsi" w:cstheme="minorHAnsi"/>
          <w:color w:val="000000" w:themeColor="text1"/>
        </w:rPr>
        <w:t xml:space="preserve">, M. M. Cooperative real-time search and task allocation in UAV teams. </w:t>
      </w:r>
      <w:r w:rsidRPr="00EF031F">
        <w:rPr>
          <w:rFonts w:asciiTheme="minorHAnsi" w:hAnsiTheme="minorHAnsi" w:cstheme="minorHAnsi"/>
          <w:i/>
          <w:iCs/>
          <w:color w:val="000000" w:themeColor="text1"/>
        </w:rPr>
        <w:t>In 42nd IEEE International Conference on Decision and Control</w:t>
      </w:r>
      <w:r w:rsidRPr="00EF031F">
        <w:rPr>
          <w:rFonts w:asciiTheme="minorHAnsi" w:hAnsiTheme="minorHAnsi" w:cstheme="minorHAnsi"/>
          <w:color w:val="000000" w:themeColor="text1"/>
        </w:rPr>
        <w:t xml:space="preserve"> (IEEE Cat. No. 03CH37475) (Vol. 1, pp. 7-12). IEEE</w:t>
      </w:r>
      <w:bookmarkEnd w:id="9"/>
      <w:r w:rsidR="00D462B3" w:rsidRPr="00EF031F">
        <w:rPr>
          <w:rFonts w:asciiTheme="minorHAnsi" w:hAnsiTheme="minorHAnsi" w:cstheme="minorHAnsi"/>
          <w:color w:val="000000" w:themeColor="text1"/>
        </w:rPr>
        <w:t xml:space="preserve"> (2003).</w:t>
      </w:r>
    </w:p>
    <w:p w14:paraId="6455BE3B" w14:textId="27F3CA10" w:rsidR="00366DB7" w:rsidRPr="00EF031F" w:rsidRDefault="00366DB7" w:rsidP="00EF031F">
      <w:pPr>
        <w:pStyle w:val="ListParagraph"/>
        <w:numPr>
          <w:ilvl w:val="0"/>
          <w:numId w:val="37"/>
        </w:numPr>
        <w:spacing w:after="0"/>
        <w:rPr>
          <w:rFonts w:asciiTheme="minorHAnsi" w:hAnsiTheme="minorHAnsi" w:cstheme="minorHAnsi"/>
          <w:color w:val="000000" w:themeColor="text1"/>
        </w:rPr>
      </w:pPr>
      <w:proofErr w:type="spellStart"/>
      <w:r w:rsidRPr="00EF031F">
        <w:rPr>
          <w:rFonts w:asciiTheme="minorHAnsi" w:hAnsiTheme="minorHAnsi" w:cstheme="minorHAnsi"/>
          <w:color w:val="000000" w:themeColor="text1"/>
        </w:rPr>
        <w:t>Maza</w:t>
      </w:r>
      <w:proofErr w:type="spellEnd"/>
      <w:r w:rsidRPr="00EF031F">
        <w:rPr>
          <w:rFonts w:asciiTheme="minorHAnsi" w:hAnsiTheme="minorHAnsi" w:cstheme="minorHAnsi"/>
          <w:color w:val="000000" w:themeColor="text1"/>
        </w:rPr>
        <w:t xml:space="preserve">, I., </w:t>
      </w:r>
      <w:proofErr w:type="spellStart"/>
      <w:r w:rsidRPr="00EF031F">
        <w:rPr>
          <w:rFonts w:asciiTheme="minorHAnsi" w:hAnsiTheme="minorHAnsi" w:cstheme="minorHAnsi"/>
          <w:color w:val="000000" w:themeColor="text1"/>
        </w:rPr>
        <w:t>Ollero</w:t>
      </w:r>
      <w:proofErr w:type="spellEnd"/>
      <w:r w:rsidRPr="00EF031F">
        <w:rPr>
          <w:rFonts w:asciiTheme="minorHAnsi" w:hAnsiTheme="minorHAnsi" w:cstheme="minorHAnsi"/>
          <w:color w:val="000000" w:themeColor="text1"/>
        </w:rPr>
        <w:t xml:space="preserve">, A. Multiple UAV cooperative searching operation using polygon area decomposition and efficient coverage algorithms. In </w:t>
      </w:r>
      <w:r w:rsidRPr="00A01D09">
        <w:rPr>
          <w:rFonts w:asciiTheme="minorHAnsi" w:hAnsiTheme="minorHAnsi" w:cstheme="minorHAnsi"/>
          <w:i/>
          <w:iCs/>
          <w:color w:val="000000" w:themeColor="text1"/>
        </w:rPr>
        <w:t>Distributed</w:t>
      </w:r>
      <w:r w:rsidRPr="00EF031F">
        <w:rPr>
          <w:rFonts w:asciiTheme="minorHAnsi" w:hAnsiTheme="minorHAnsi" w:cstheme="minorHAnsi"/>
          <w:color w:val="000000" w:themeColor="text1"/>
        </w:rPr>
        <w:t xml:space="preserve"> </w:t>
      </w:r>
      <w:r w:rsidRPr="00EF031F">
        <w:rPr>
          <w:rFonts w:asciiTheme="minorHAnsi" w:hAnsiTheme="minorHAnsi" w:cstheme="minorHAnsi"/>
          <w:i/>
          <w:iCs/>
          <w:color w:val="000000" w:themeColor="text1"/>
        </w:rPr>
        <w:t xml:space="preserve">Autonomous Robotic Systems 6 </w:t>
      </w:r>
      <w:r w:rsidRPr="00EF031F">
        <w:rPr>
          <w:rFonts w:asciiTheme="minorHAnsi" w:hAnsiTheme="minorHAnsi" w:cstheme="minorHAnsi"/>
          <w:color w:val="000000" w:themeColor="text1"/>
        </w:rPr>
        <w:t>(pp. 221-230). Springer, Tokyo</w:t>
      </w:r>
      <w:r w:rsidR="008A5BDA" w:rsidRPr="00EF031F">
        <w:rPr>
          <w:rFonts w:asciiTheme="minorHAnsi" w:hAnsiTheme="minorHAnsi" w:cstheme="minorHAnsi"/>
          <w:color w:val="000000" w:themeColor="text1"/>
        </w:rPr>
        <w:t xml:space="preserve"> (2007).</w:t>
      </w:r>
    </w:p>
    <w:p w14:paraId="486FBDA4" w14:textId="77777777" w:rsidR="00CB57DE" w:rsidRPr="00EF031F" w:rsidRDefault="009A0930" w:rsidP="00EF031F">
      <w:pPr>
        <w:pStyle w:val="ListParagraph"/>
        <w:numPr>
          <w:ilvl w:val="0"/>
          <w:numId w:val="37"/>
        </w:numPr>
        <w:spacing w:after="0"/>
        <w:rPr>
          <w:rFonts w:asciiTheme="minorHAnsi" w:hAnsiTheme="minorHAnsi" w:cstheme="minorHAnsi"/>
          <w:color w:val="000000" w:themeColor="text1"/>
        </w:rPr>
      </w:pPr>
      <w:proofErr w:type="spellStart"/>
      <w:r w:rsidRPr="00EF031F">
        <w:rPr>
          <w:rFonts w:asciiTheme="minorHAnsi" w:hAnsiTheme="minorHAnsi" w:cstheme="minorHAnsi"/>
          <w:color w:val="000000" w:themeColor="text1"/>
        </w:rPr>
        <w:lastRenderedPageBreak/>
        <w:t>Quaritsch</w:t>
      </w:r>
      <w:proofErr w:type="spellEnd"/>
      <w:r w:rsidRPr="00EF031F">
        <w:rPr>
          <w:rFonts w:asciiTheme="minorHAnsi" w:hAnsiTheme="minorHAnsi" w:cstheme="minorHAnsi"/>
          <w:color w:val="000000" w:themeColor="text1"/>
        </w:rPr>
        <w:t>, M.</w:t>
      </w:r>
      <w:r w:rsidR="00593A10" w:rsidRPr="00EF031F">
        <w:rPr>
          <w:rFonts w:asciiTheme="minorHAnsi" w:hAnsiTheme="minorHAnsi" w:cstheme="minorHAnsi"/>
          <w:color w:val="000000" w:themeColor="text1"/>
        </w:rPr>
        <w:t xml:space="preserve"> et al</w:t>
      </w:r>
      <w:r w:rsidRPr="00EF031F">
        <w:rPr>
          <w:rFonts w:asciiTheme="minorHAnsi" w:hAnsiTheme="minorHAnsi" w:cstheme="minorHAnsi"/>
          <w:color w:val="000000" w:themeColor="text1"/>
        </w:rPr>
        <w:t>.</w:t>
      </w:r>
      <w:r w:rsidR="008A5BDA"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Collaborative microdrones: applications and research challenges. In </w:t>
      </w:r>
      <w:r w:rsidRPr="00EF031F">
        <w:rPr>
          <w:rFonts w:asciiTheme="minorHAnsi" w:hAnsiTheme="minorHAnsi" w:cstheme="minorHAnsi"/>
          <w:i/>
          <w:iCs/>
          <w:color w:val="000000" w:themeColor="text1"/>
        </w:rPr>
        <w:t xml:space="preserve">Proceedings of the 2nd International Conference on Autonomic Computing and Communication Systems </w:t>
      </w:r>
      <w:r w:rsidRPr="00EF031F">
        <w:rPr>
          <w:rFonts w:asciiTheme="minorHAnsi" w:hAnsiTheme="minorHAnsi" w:cstheme="minorHAnsi"/>
          <w:color w:val="000000" w:themeColor="text1"/>
        </w:rPr>
        <w:t>(p. 38). ICST (Institute for Computer Sciences, Social-Informatics and Telecommunications Engineering)</w:t>
      </w:r>
      <w:r w:rsidR="008A5BDA" w:rsidRPr="00EF031F">
        <w:rPr>
          <w:rFonts w:asciiTheme="minorHAnsi" w:hAnsiTheme="minorHAnsi" w:cstheme="minorHAnsi"/>
          <w:color w:val="000000" w:themeColor="text1"/>
        </w:rPr>
        <w:t xml:space="preserve"> (2008).</w:t>
      </w:r>
    </w:p>
    <w:p w14:paraId="01CB1F1D" w14:textId="4E9B8E9F" w:rsidR="000C0BA1" w:rsidRPr="00EF031F" w:rsidRDefault="00B8394F" w:rsidP="00EF031F">
      <w:pPr>
        <w:pStyle w:val="ListParagraph"/>
        <w:numPr>
          <w:ilvl w:val="0"/>
          <w:numId w:val="37"/>
        </w:numPr>
        <w:spacing w:after="0"/>
        <w:rPr>
          <w:rFonts w:asciiTheme="minorHAnsi" w:hAnsiTheme="minorHAnsi" w:cstheme="minorHAnsi"/>
          <w:color w:val="000000" w:themeColor="text1"/>
        </w:rPr>
      </w:pPr>
      <w:bookmarkStart w:id="10" w:name="_Ref10464905"/>
      <w:proofErr w:type="spellStart"/>
      <w:r w:rsidRPr="00EF031F">
        <w:rPr>
          <w:rFonts w:asciiTheme="minorHAnsi" w:hAnsiTheme="minorHAnsi" w:cstheme="minorHAnsi"/>
          <w:color w:val="000000" w:themeColor="text1"/>
        </w:rPr>
        <w:t>Waharte</w:t>
      </w:r>
      <w:proofErr w:type="spellEnd"/>
      <w:r w:rsidRPr="00EF031F">
        <w:rPr>
          <w:rFonts w:asciiTheme="minorHAnsi" w:hAnsiTheme="minorHAnsi" w:cstheme="minorHAnsi"/>
          <w:color w:val="000000" w:themeColor="text1"/>
        </w:rPr>
        <w:t xml:space="preserve">, S., </w:t>
      </w:r>
      <w:proofErr w:type="spellStart"/>
      <w:r w:rsidRPr="00EF031F">
        <w:rPr>
          <w:rFonts w:asciiTheme="minorHAnsi" w:hAnsiTheme="minorHAnsi" w:cstheme="minorHAnsi"/>
          <w:color w:val="000000" w:themeColor="text1"/>
        </w:rPr>
        <w:t>Trigoni</w:t>
      </w:r>
      <w:proofErr w:type="spellEnd"/>
      <w:r w:rsidRPr="00EF031F">
        <w:rPr>
          <w:rFonts w:asciiTheme="minorHAnsi" w:hAnsiTheme="minorHAnsi" w:cstheme="minorHAnsi"/>
          <w:color w:val="000000" w:themeColor="text1"/>
        </w:rPr>
        <w:t xml:space="preserve">, N., </w:t>
      </w:r>
      <w:proofErr w:type="spellStart"/>
      <w:r w:rsidRPr="00EF031F">
        <w:rPr>
          <w:rFonts w:asciiTheme="minorHAnsi" w:hAnsiTheme="minorHAnsi" w:cstheme="minorHAnsi"/>
          <w:color w:val="000000" w:themeColor="text1"/>
        </w:rPr>
        <w:t>Julier</w:t>
      </w:r>
      <w:proofErr w:type="spellEnd"/>
      <w:r w:rsidRPr="00EF031F">
        <w:rPr>
          <w:rFonts w:asciiTheme="minorHAnsi" w:hAnsiTheme="minorHAnsi" w:cstheme="minorHAnsi"/>
          <w:color w:val="000000" w:themeColor="text1"/>
        </w:rPr>
        <w:t>, S.</w:t>
      </w:r>
      <w:r w:rsidR="0012176C" w:rsidRPr="00EF031F">
        <w:rPr>
          <w:rFonts w:asciiTheme="minorHAnsi" w:hAnsiTheme="minorHAnsi" w:cstheme="minorHAnsi"/>
          <w:color w:val="000000" w:themeColor="text1"/>
        </w:rPr>
        <w:t xml:space="preserve"> </w:t>
      </w:r>
      <w:r w:rsidRPr="00EF031F">
        <w:rPr>
          <w:rFonts w:asciiTheme="minorHAnsi" w:hAnsiTheme="minorHAnsi" w:cstheme="minorHAnsi"/>
          <w:color w:val="000000" w:themeColor="text1"/>
        </w:rPr>
        <w:t xml:space="preserve">Coordinated search with a swarm of UAVs. In 2009 </w:t>
      </w:r>
      <w:r w:rsidRPr="00EF031F">
        <w:rPr>
          <w:rFonts w:asciiTheme="minorHAnsi" w:hAnsiTheme="minorHAnsi" w:cstheme="minorHAnsi"/>
          <w:i/>
          <w:iCs/>
          <w:color w:val="000000" w:themeColor="text1"/>
        </w:rPr>
        <w:t>6th IEEE Annual Communications Society Conference on Sensor, Mesh and Ad Hoc Communications and Networks Workshops</w:t>
      </w:r>
      <w:r w:rsidRPr="00EF031F">
        <w:rPr>
          <w:rFonts w:asciiTheme="minorHAnsi" w:hAnsiTheme="minorHAnsi" w:cstheme="minorHAnsi"/>
          <w:color w:val="000000" w:themeColor="text1"/>
        </w:rPr>
        <w:t xml:space="preserve"> (pp. 1-3). IEEE</w:t>
      </w:r>
      <w:bookmarkEnd w:id="10"/>
      <w:r w:rsidR="0012176C" w:rsidRPr="00EF031F">
        <w:rPr>
          <w:rFonts w:asciiTheme="minorHAnsi" w:hAnsiTheme="minorHAnsi" w:cstheme="minorHAnsi"/>
          <w:color w:val="000000" w:themeColor="text1"/>
        </w:rPr>
        <w:t xml:space="preserve"> (2009).</w:t>
      </w:r>
    </w:p>
    <w:p w14:paraId="6875498A" w14:textId="77777777" w:rsidR="00D04760" w:rsidRPr="00EF031F" w:rsidRDefault="006D48FE" w:rsidP="00EF031F">
      <w:pPr>
        <w:pStyle w:val="ListParagraph"/>
        <w:numPr>
          <w:ilvl w:val="0"/>
          <w:numId w:val="37"/>
        </w:numPr>
        <w:spacing w:after="0"/>
        <w:rPr>
          <w:rFonts w:asciiTheme="minorHAnsi" w:hAnsiTheme="minorHAnsi" w:cstheme="minorHAnsi"/>
          <w:bCs/>
          <w:color w:val="000000" w:themeColor="text1"/>
        </w:rPr>
      </w:pPr>
      <w:bookmarkStart w:id="11" w:name="_Ref10465328"/>
      <w:r w:rsidRPr="00EF031F">
        <w:rPr>
          <w:rFonts w:asciiTheme="minorHAnsi" w:hAnsiTheme="minorHAnsi" w:cstheme="minorHAnsi"/>
          <w:color w:val="000000" w:themeColor="text1"/>
          <w:lang w:val="es-ES"/>
        </w:rPr>
        <w:t xml:space="preserve">De Freitas, E. P. </w:t>
      </w:r>
      <w:r w:rsidR="00125C7E" w:rsidRPr="00EF031F">
        <w:rPr>
          <w:rFonts w:asciiTheme="minorHAnsi" w:hAnsiTheme="minorHAnsi" w:cstheme="minorHAnsi"/>
          <w:color w:val="000000" w:themeColor="text1"/>
          <w:lang w:val="es-ES"/>
        </w:rPr>
        <w:t>et al</w:t>
      </w:r>
      <w:r w:rsidRPr="00EF031F">
        <w:rPr>
          <w:rFonts w:asciiTheme="minorHAnsi" w:hAnsiTheme="minorHAnsi" w:cstheme="minorHAnsi"/>
          <w:color w:val="000000" w:themeColor="text1"/>
          <w:lang w:val="es-ES"/>
        </w:rPr>
        <w:t xml:space="preserve">. </w:t>
      </w:r>
      <w:r w:rsidRPr="00EF031F">
        <w:rPr>
          <w:rFonts w:asciiTheme="minorHAnsi" w:hAnsiTheme="minorHAnsi" w:cstheme="minorHAnsi"/>
          <w:color w:val="000000" w:themeColor="text1"/>
        </w:rPr>
        <w:t xml:space="preserve">UAV relay network to support WSN connectivity. In </w:t>
      </w:r>
      <w:r w:rsidRPr="00EF031F">
        <w:rPr>
          <w:rFonts w:asciiTheme="minorHAnsi" w:hAnsiTheme="minorHAnsi" w:cstheme="minorHAnsi"/>
          <w:i/>
          <w:iCs/>
          <w:color w:val="000000" w:themeColor="text1"/>
        </w:rPr>
        <w:t>International Congress on Ultra-Modern Telecommunications and Control Systems</w:t>
      </w:r>
      <w:r w:rsidRPr="00EF031F">
        <w:rPr>
          <w:rFonts w:asciiTheme="minorHAnsi" w:hAnsiTheme="minorHAnsi" w:cstheme="minorHAnsi"/>
          <w:color w:val="000000" w:themeColor="text1"/>
        </w:rPr>
        <w:t xml:space="preserve"> (pp. 309-314). </w:t>
      </w:r>
      <w:r w:rsidRPr="00EF031F">
        <w:rPr>
          <w:rFonts w:asciiTheme="minorHAnsi" w:hAnsiTheme="minorHAnsi" w:cstheme="minorHAnsi"/>
          <w:color w:val="000000" w:themeColor="text1"/>
          <w:lang w:val="es-ES"/>
        </w:rPr>
        <w:t>IEEE</w:t>
      </w:r>
      <w:r w:rsidR="0012176C" w:rsidRPr="00EF031F">
        <w:rPr>
          <w:rFonts w:asciiTheme="minorHAnsi" w:hAnsiTheme="minorHAnsi" w:cstheme="minorHAnsi"/>
          <w:color w:val="000000" w:themeColor="text1"/>
          <w:lang w:val="es-ES"/>
        </w:rPr>
        <w:t xml:space="preserve"> (2010)</w:t>
      </w:r>
      <w:bookmarkEnd w:id="11"/>
      <w:r w:rsidR="00CD3DC1" w:rsidRPr="00EF031F">
        <w:rPr>
          <w:rFonts w:asciiTheme="minorHAnsi" w:hAnsiTheme="minorHAnsi" w:cstheme="minorHAnsi"/>
          <w:color w:val="000000" w:themeColor="text1"/>
          <w:lang w:val="es-ES"/>
        </w:rPr>
        <w:t>.</w:t>
      </w:r>
    </w:p>
    <w:p w14:paraId="76932134" w14:textId="77777777" w:rsidR="00626676" w:rsidRPr="00EF031F" w:rsidRDefault="00626676" w:rsidP="00EF031F">
      <w:pPr>
        <w:pStyle w:val="ListParagraph"/>
        <w:numPr>
          <w:ilvl w:val="0"/>
          <w:numId w:val="37"/>
        </w:numPr>
        <w:spacing w:after="0"/>
        <w:rPr>
          <w:rFonts w:asciiTheme="minorHAnsi" w:hAnsiTheme="minorHAnsi" w:cstheme="minorHAnsi"/>
          <w:bCs/>
          <w:color w:val="000000" w:themeColor="text1"/>
        </w:rPr>
      </w:pPr>
      <w:bookmarkStart w:id="12" w:name="_Ref10467268"/>
      <w:r w:rsidRPr="00EF031F">
        <w:rPr>
          <w:rFonts w:asciiTheme="minorHAnsi" w:hAnsiTheme="minorHAnsi" w:cstheme="minorHAnsi"/>
          <w:bCs/>
          <w:color w:val="000000" w:themeColor="text1"/>
        </w:rPr>
        <w:t xml:space="preserve">European Telecommunications Standards Institute. Network Functions </w:t>
      </w:r>
      <w:proofErr w:type="spellStart"/>
      <w:r w:rsidRPr="00A01D09">
        <w:rPr>
          <w:rFonts w:asciiTheme="minorHAnsi" w:hAnsiTheme="minorHAnsi" w:cstheme="minorHAnsi"/>
          <w:bCs/>
          <w:color w:val="000000" w:themeColor="text1"/>
        </w:rPr>
        <w:t>Virtualisation</w:t>
      </w:r>
      <w:proofErr w:type="spellEnd"/>
      <w:r w:rsidRPr="00A01D09">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(NFV); Architectural Framework; Research Report ETSI GS NFV 002 V1.2.1; </w:t>
      </w:r>
      <w:r w:rsidRPr="00EF031F">
        <w:rPr>
          <w:rFonts w:asciiTheme="minorHAnsi" w:hAnsiTheme="minorHAnsi" w:cstheme="minorHAnsi"/>
          <w:bCs/>
          <w:i/>
          <w:iCs/>
          <w:color w:val="000000" w:themeColor="text1"/>
        </w:rPr>
        <w:t xml:space="preserve">European Telecommunications Standards Institute </w:t>
      </w:r>
      <w:r w:rsidRPr="00EF031F">
        <w:rPr>
          <w:rFonts w:asciiTheme="minorHAnsi" w:hAnsiTheme="minorHAnsi" w:cstheme="minorHAnsi"/>
          <w:bCs/>
          <w:color w:val="000000" w:themeColor="text1"/>
        </w:rPr>
        <w:t>(ETSI)</w:t>
      </w:r>
      <w:r w:rsidR="00AC627A"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(2014).</w:t>
      </w:r>
      <w:bookmarkEnd w:id="12"/>
    </w:p>
    <w:p w14:paraId="056DB238" w14:textId="2218120F" w:rsidR="0053796C" w:rsidRPr="00EF031F" w:rsidRDefault="0053796C" w:rsidP="00EF031F">
      <w:pPr>
        <w:pStyle w:val="ListParagraph"/>
        <w:numPr>
          <w:ilvl w:val="0"/>
          <w:numId w:val="37"/>
        </w:numPr>
        <w:spacing w:after="0"/>
        <w:rPr>
          <w:rFonts w:asciiTheme="minorHAnsi" w:hAnsiTheme="minorHAnsi" w:cstheme="minorHAnsi"/>
          <w:bCs/>
          <w:color w:val="000000" w:themeColor="text1"/>
        </w:rPr>
      </w:pPr>
      <w:bookmarkStart w:id="13" w:name="_Ref10468121"/>
      <w:r w:rsidRPr="00EF031F">
        <w:rPr>
          <w:rFonts w:asciiTheme="minorHAnsi" w:hAnsiTheme="minorHAnsi" w:cstheme="minorHAnsi"/>
          <w:bCs/>
          <w:color w:val="000000" w:themeColor="text1"/>
        </w:rPr>
        <w:t xml:space="preserve">ETSI OSM. </w:t>
      </w:r>
      <w:r w:rsidR="00CB10FB" w:rsidRPr="00EF031F">
        <w:rPr>
          <w:rFonts w:asciiTheme="minorHAnsi" w:hAnsiTheme="minorHAnsi" w:cstheme="minorHAnsi"/>
          <w:bCs/>
          <w:color w:val="000000" w:themeColor="text1"/>
        </w:rPr>
        <w:t xml:space="preserve">An </w:t>
      </w:r>
      <w:r w:rsidRPr="00EF031F">
        <w:rPr>
          <w:rFonts w:asciiTheme="minorHAnsi" w:hAnsiTheme="minorHAnsi" w:cstheme="minorHAnsi"/>
          <w:bCs/>
          <w:color w:val="000000" w:themeColor="text1"/>
        </w:rPr>
        <w:t xml:space="preserve">Open Source </w:t>
      </w:r>
      <w:r w:rsidR="00CB10FB" w:rsidRPr="00EF031F">
        <w:rPr>
          <w:rFonts w:asciiTheme="minorHAnsi" w:hAnsiTheme="minorHAnsi" w:cstheme="minorHAnsi"/>
          <w:bCs/>
          <w:color w:val="000000" w:themeColor="text1"/>
        </w:rPr>
        <w:t>NFV Management and Orchestration (</w:t>
      </w:r>
      <w:r w:rsidRPr="00EF031F">
        <w:rPr>
          <w:rFonts w:asciiTheme="minorHAnsi" w:hAnsiTheme="minorHAnsi" w:cstheme="minorHAnsi"/>
          <w:bCs/>
          <w:color w:val="000000" w:themeColor="text1"/>
        </w:rPr>
        <w:t>MANO</w:t>
      </w:r>
      <w:r w:rsidR="00CB10FB" w:rsidRPr="00EF031F">
        <w:rPr>
          <w:rFonts w:asciiTheme="minorHAnsi" w:hAnsiTheme="minorHAnsi" w:cstheme="minorHAnsi"/>
          <w:bCs/>
          <w:color w:val="000000" w:themeColor="text1"/>
        </w:rPr>
        <w:t>) software stack aligned with ETSI NFV</w:t>
      </w:r>
      <w:r w:rsidRPr="00EF031F">
        <w:rPr>
          <w:rFonts w:asciiTheme="minorHAnsi" w:hAnsiTheme="minorHAnsi" w:cstheme="minorHAnsi"/>
          <w:bCs/>
          <w:color w:val="000000" w:themeColor="text1"/>
        </w:rPr>
        <w:t xml:space="preserve">. Available online: </w:t>
      </w:r>
      <w:r w:rsidRPr="00E32AF3">
        <w:rPr>
          <w:rFonts w:asciiTheme="minorHAnsi" w:hAnsiTheme="minorHAnsi" w:cstheme="minorHAnsi"/>
          <w:bCs/>
        </w:rPr>
        <w:t>https://osm.etsi.org/</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AE26D9"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13"/>
    </w:p>
    <w:p w14:paraId="5C5AB83A" w14:textId="696F40A9" w:rsidR="00B4432C" w:rsidRPr="00EF031F" w:rsidRDefault="004648E4" w:rsidP="00EF031F">
      <w:pPr>
        <w:pStyle w:val="ListParagraph"/>
        <w:numPr>
          <w:ilvl w:val="0"/>
          <w:numId w:val="37"/>
        </w:numPr>
        <w:spacing w:after="0"/>
        <w:rPr>
          <w:rFonts w:asciiTheme="minorHAnsi" w:hAnsiTheme="minorHAnsi" w:cstheme="minorHAnsi"/>
          <w:bCs/>
          <w:color w:val="000000" w:themeColor="text1"/>
        </w:rPr>
      </w:pPr>
      <w:bookmarkStart w:id="14" w:name="_Ref10468305"/>
      <w:r w:rsidRPr="00EF031F">
        <w:rPr>
          <w:rFonts w:asciiTheme="minorHAnsi" w:hAnsiTheme="minorHAnsi" w:cstheme="minorHAnsi"/>
          <w:bCs/>
          <w:color w:val="000000" w:themeColor="text1"/>
        </w:rPr>
        <w:t>Nogales, B.</w:t>
      </w:r>
      <w:r w:rsidR="00726031">
        <w:rPr>
          <w:rFonts w:asciiTheme="minorHAnsi" w:hAnsiTheme="minorHAnsi" w:cstheme="minorHAnsi"/>
          <w:bCs/>
          <w:color w:val="000000" w:themeColor="text1"/>
        </w:rPr>
        <w:t xml:space="preserve"> et al. </w:t>
      </w:r>
      <w:r w:rsidRPr="00EF031F">
        <w:rPr>
          <w:rFonts w:asciiTheme="minorHAnsi" w:hAnsiTheme="minorHAnsi" w:cstheme="minorHAnsi"/>
          <w:bCs/>
          <w:color w:val="000000" w:themeColor="text1"/>
        </w:rPr>
        <w:t xml:space="preserve">Design and Deployment of an Open Management and Orchestration Platform for Multi-Site NFV Experimentation. </w:t>
      </w:r>
      <w:r w:rsidRPr="00EF031F">
        <w:rPr>
          <w:rFonts w:asciiTheme="minorHAnsi" w:hAnsiTheme="minorHAnsi" w:cstheme="minorHAnsi"/>
          <w:bCs/>
          <w:i/>
          <w:iCs/>
          <w:color w:val="000000" w:themeColor="text1"/>
        </w:rPr>
        <w:t>IEEE Communications Magazine</w:t>
      </w:r>
      <w:r w:rsidR="00BA4234">
        <w:rPr>
          <w:rFonts w:asciiTheme="minorHAnsi" w:hAnsiTheme="minorHAnsi" w:cstheme="minorHAnsi"/>
          <w:b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57</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(1), 20-27 </w:t>
      </w:r>
      <w:r w:rsidRPr="00EF031F">
        <w:rPr>
          <w:rFonts w:asciiTheme="minorHAnsi" w:hAnsiTheme="minorHAnsi" w:cstheme="minorHAnsi"/>
          <w:bCs/>
          <w:color w:val="000000" w:themeColor="text1"/>
          <w:lang w:val="es-ES"/>
        </w:rPr>
        <w:t>(2019).</w:t>
      </w:r>
      <w:bookmarkEnd w:id="14"/>
    </w:p>
    <w:p w14:paraId="1F5A7784" w14:textId="58645C64" w:rsidR="00351EE7" w:rsidRPr="00EF031F" w:rsidRDefault="00351EE7" w:rsidP="00EF031F">
      <w:pPr>
        <w:pStyle w:val="ListParagraph"/>
        <w:numPr>
          <w:ilvl w:val="0"/>
          <w:numId w:val="37"/>
        </w:numPr>
        <w:spacing w:after="0"/>
        <w:rPr>
          <w:rFonts w:asciiTheme="minorHAnsi" w:hAnsiTheme="minorHAnsi" w:cstheme="minorHAnsi"/>
          <w:bCs/>
          <w:color w:val="000000" w:themeColor="text1"/>
        </w:rPr>
      </w:pPr>
      <w:bookmarkStart w:id="15" w:name="_Ref10468475"/>
      <w:proofErr w:type="spellStart"/>
      <w:r w:rsidRPr="00EF031F">
        <w:rPr>
          <w:rFonts w:asciiTheme="minorHAnsi" w:hAnsiTheme="minorHAnsi" w:cstheme="minorHAnsi"/>
          <w:bCs/>
          <w:color w:val="000000" w:themeColor="text1"/>
        </w:rPr>
        <w:t>Omnes</w:t>
      </w:r>
      <w:proofErr w:type="spellEnd"/>
      <w:r w:rsidRPr="00EF031F">
        <w:rPr>
          <w:rFonts w:asciiTheme="minorHAnsi" w:hAnsiTheme="minorHAnsi" w:cstheme="minorHAnsi"/>
          <w:bCs/>
          <w:color w:val="000000" w:themeColor="text1"/>
        </w:rPr>
        <w:t xml:space="preserve">, N., Bouillon, M., </w:t>
      </w:r>
      <w:proofErr w:type="spellStart"/>
      <w:r w:rsidRPr="00EF031F">
        <w:rPr>
          <w:rFonts w:asciiTheme="minorHAnsi" w:hAnsiTheme="minorHAnsi" w:cstheme="minorHAnsi"/>
          <w:bCs/>
          <w:color w:val="000000" w:themeColor="text1"/>
        </w:rPr>
        <w:t>Fromentoux</w:t>
      </w:r>
      <w:proofErr w:type="spellEnd"/>
      <w:r w:rsidRPr="00EF031F">
        <w:rPr>
          <w:rFonts w:asciiTheme="minorHAnsi" w:hAnsiTheme="minorHAnsi" w:cstheme="minorHAnsi"/>
          <w:bCs/>
          <w:color w:val="000000" w:themeColor="text1"/>
        </w:rPr>
        <w:t xml:space="preserve">, G., Le Grand, O. A programmable and virtualized network &amp; IT infrastructure for the internet of things: How can NFV &amp; SDN help for facing the upcoming challenges. In the </w:t>
      </w:r>
      <w:r w:rsidRPr="00EF031F">
        <w:rPr>
          <w:rFonts w:asciiTheme="minorHAnsi" w:hAnsiTheme="minorHAnsi" w:cstheme="minorHAnsi"/>
          <w:bCs/>
          <w:i/>
          <w:iCs/>
          <w:color w:val="000000" w:themeColor="text1"/>
        </w:rPr>
        <w:t>18th International Conference on Intelligence in Next Generation Networks</w:t>
      </w:r>
      <w:r w:rsidRPr="00EF031F">
        <w:rPr>
          <w:rFonts w:asciiTheme="minorHAnsi" w:hAnsiTheme="minorHAnsi" w:cstheme="minorHAnsi"/>
          <w:bCs/>
          <w:color w:val="000000" w:themeColor="text1"/>
        </w:rPr>
        <w:t xml:space="preserve"> (pp. 64-69). IEEE (2015).</w:t>
      </w:r>
      <w:bookmarkEnd w:id="15"/>
    </w:p>
    <w:p w14:paraId="6CA7D2C0" w14:textId="14114A3C" w:rsidR="00A763C3" w:rsidRPr="00EF031F" w:rsidRDefault="00A763C3" w:rsidP="00EF031F">
      <w:pPr>
        <w:pStyle w:val="ListParagraph"/>
        <w:numPr>
          <w:ilvl w:val="0"/>
          <w:numId w:val="37"/>
        </w:numPr>
        <w:spacing w:after="0"/>
        <w:rPr>
          <w:rFonts w:asciiTheme="minorHAnsi" w:hAnsiTheme="minorHAnsi" w:cstheme="minorHAnsi"/>
          <w:bCs/>
          <w:color w:val="000000" w:themeColor="text1"/>
        </w:rPr>
      </w:pPr>
      <w:bookmarkStart w:id="16" w:name="_Ref10468945"/>
      <w:proofErr w:type="spellStart"/>
      <w:r w:rsidRPr="00EF031F">
        <w:rPr>
          <w:rFonts w:asciiTheme="minorHAnsi" w:hAnsiTheme="minorHAnsi" w:cstheme="minorHAnsi"/>
          <w:bCs/>
          <w:color w:val="000000" w:themeColor="text1"/>
        </w:rPr>
        <w:t>Rametta</w:t>
      </w:r>
      <w:proofErr w:type="spellEnd"/>
      <w:r w:rsidRPr="00EF031F">
        <w:rPr>
          <w:rFonts w:asciiTheme="minorHAnsi" w:hAnsiTheme="minorHAnsi" w:cstheme="minorHAnsi"/>
          <w:bCs/>
          <w:color w:val="000000" w:themeColor="text1"/>
        </w:rPr>
        <w:t xml:space="preserve">, C., </w:t>
      </w:r>
      <w:proofErr w:type="spellStart"/>
      <w:r w:rsidRPr="00EF031F">
        <w:rPr>
          <w:rFonts w:asciiTheme="minorHAnsi" w:hAnsiTheme="minorHAnsi" w:cstheme="minorHAnsi"/>
          <w:bCs/>
          <w:color w:val="000000" w:themeColor="text1"/>
        </w:rPr>
        <w:t>Schembra</w:t>
      </w:r>
      <w:proofErr w:type="spellEnd"/>
      <w:r w:rsidRPr="00EF031F">
        <w:rPr>
          <w:rFonts w:asciiTheme="minorHAnsi" w:hAnsiTheme="minorHAnsi" w:cstheme="minorHAnsi"/>
          <w:bCs/>
          <w:color w:val="000000" w:themeColor="text1"/>
        </w:rPr>
        <w:t xml:space="preserve">, G. Designing a softwarized network deployed on a fleet of drones for rural zone monitoring. </w:t>
      </w:r>
      <w:r w:rsidRPr="00EF031F">
        <w:rPr>
          <w:rFonts w:asciiTheme="minorHAnsi" w:hAnsiTheme="minorHAnsi" w:cstheme="minorHAnsi"/>
          <w:bCs/>
          <w:i/>
          <w:iCs/>
          <w:color w:val="000000" w:themeColor="text1"/>
        </w:rPr>
        <w:t>Future Internet</w:t>
      </w:r>
      <w:r w:rsidR="00BA4234">
        <w:rPr>
          <w:rFonts w:asciiTheme="minorHAnsi" w:hAnsiTheme="minorHAnsi" w:cstheme="minorHAnsi"/>
          <w:b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9</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(1), 8 (2017).</w:t>
      </w:r>
      <w:bookmarkEnd w:id="16"/>
    </w:p>
    <w:p w14:paraId="7D4CFABF" w14:textId="56D6C65D" w:rsidR="00EA3161" w:rsidRPr="00EF031F" w:rsidRDefault="00EA3161" w:rsidP="00EF031F">
      <w:pPr>
        <w:pStyle w:val="ListParagraph"/>
        <w:numPr>
          <w:ilvl w:val="0"/>
          <w:numId w:val="37"/>
        </w:numPr>
        <w:spacing w:after="0"/>
        <w:rPr>
          <w:rFonts w:asciiTheme="minorHAnsi" w:hAnsiTheme="minorHAnsi" w:cstheme="minorHAnsi"/>
          <w:bCs/>
          <w:color w:val="000000" w:themeColor="text1"/>
        </w:rPr>
      </w:pPr>
      <w:bookmarkStart w:id="17" w:name="_Ref11312072"/>
      <w:r w:rsidRPr="00EF031F">
        <w:rPr>
          <w:rFonts w:asciiTheme="minorHAnsi" w:hAnsiTheme="minorHAnsi" w:cstheme="minorHAnsi"/>
          <w:bCs/>
          <w:color w:val="000000" w:themeColor="text1"/>
        </w:rPr>
        <w:t xml:space="preserve">Garg, S., Singh, A., Batra, S., Kumar, N., Yang, L. T. UAV-empowered edge computing environment for cyber-threat detection in smart vehicles. </w:t>
      </w:r>
      <w:r w:rsidRPr="00EF031F">
        <w:rPr>
          <w:rFonts w:asciiTheme="minorHAnsi" w:hAnsiTheme="minorHAnsi" w:cstheme="minorHAnsi"/>
          <w:bCs/>
          <w:i/>
          <w:iCs/>
          <w:color w:val="000000" w:themeColor="text1"/>
        </w:rPr>
        <w:t>IEEE Network</w:t>
      </w:r>
      <w:r w:rsidR="00BA4234">
        <w:rPr>
          <w:rFonts w:asciiTheme="minorHAnsi" w:hAnsiTheme="minorHAnsi" w:cstheme="minorHAnsi"/>
          <w:bCs/>
          <w:i/>
          <w:i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32</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(3), 42-51 (2018).</w:t>
      </w:r>
      <w:bookmarkEnd w:id="17"/>
    </w:p>
    <w:p w14:paraId="0D3C59EA" w14:textId="28EF6ACD" w:rsidR="00341ABC" w:rsidRPr="00EF031F" w:rsidRDefault="00341ABC" w:rsidP="00EF031F">
      <w:pPr>
        <w:pStyle w:val="ListParagraph"/>
        <w:numPr>
          <w:ilvl w:val="0"/>
          <w:numId w:val="37"/>
        </w:numPr>
        <w:spacing w:after="0"/>
        <w:rPr>
          <w:rFonts w:asciiTheme="minorHAnsi" w:hAnsiTheme="minorHAnsi" w:cstheme="minorHAnsi"/>
          <w:bCs/>
          <w:color w:val="000000" w:themeColor="text1"/>
        </w:rPr>
      </w:pPr>
      <w:bookmarkStart w:id="18" w:name="_Ref11312116"/>
      <w:r w:rsidRPr="00EF031F">
        <w:rPr>
          <w:rFonts w:asciiTheme="minorHAnsi" w:hAnsiTheme="minorHAnsi" w:cstheme="minorHAnsi"/>
          <w:bCs/>
          <w:color w:val="000000" w:themeColor="text1"/>
        </w:rPr>
        <w:t xml:space="preserve">Mahmoud, S., </w:t>
      </w:r>
      <w:proofErr w:type="spellStart"/>
      <w:r w:rsidRPr="00EF031F">
        <w:rPr>
          <w:rFonts w:asciiTheme="minorHAnsi" w:hAnsiTheme="minorHAnsi" w:cstheme="minorHAnsi"/>
          <w:bCs/>
          <w:color w:val="000000" w:themeColor="text1"/>
        </w:rPr>
        <w:t>Jawhar</w:t>
      </w:r>
      <w:proofErr w:type="spellEnd"/>
      <w:r w:rsidRPr="00EF031F">
        <w:rPr>
          <w:rFonts w:asciiTheme="minorHAnsi" w:hAnsiTheme="minorHAnsi" w:cstheme="minorHAnsi"/>
          <w:bCs/>
          <w:color w:val="000000" w:themeColor="text1"/>
        </w:rPr>
        <w:t>, I., Mohamed, N., Wu, J. UAV and WSN softwarization and collaboration using cloud computing. In the</w:t>
      </w:r>
      <w:r w:rsidR="00D42E58" w:rsidRPr="00EF031F">
        <w:rPr>
          <w:rFonts w:asciiTheme="minorHAnsi" w:hAnsiTheme="minorHAnsi" w:cstheme="minorHAnsi"/>
          <w:bCs/>
          <w:color w:val="000000" w:themeColor="text1"/>
        </w:rPr>
        <w:t xml:space="preserve"> </w:t>
      </w:r>
      <w:r w:rsidRPr="00EF031F">
        <w:rPr>
          <w:rFonts w:asciiTheme="minorHAnsi" w:hAnsiTheme="minorHAnsi" w:cstheme="minorHAnsi"/>
          <w:bCs/>
          <w:i/>
          <w:iCs/>
          <w:color w:val="000000" w:themeColor="text1"/>
        </w:rPr>
        <w:t>3rd Smart Cloud Networks &amp; Systems (SCNS)</w:t>
      </w:r>
      <w:r w:rsidRPr="00EF031F">
        <w:rPr>
          <w:rFonts w:asciiTheme="minorHAnsi" w:hAnsiTheme="minorHAnsi" w:cstheme="minorHAnsi"/>
          <w:bCs/>
          <w:color w:val="000000" w:themeColor="text1"/>
        </w:rPr>
        <w:t xml:space="preserve"> (pp. 1-8). IEEE (2016).</w:t>
      </w:r>
      <w:bookmarkEnd w:id="18"/>
    </w:p>
    <w:p w14:paraId="5F522878" w14:textId="770D782C" w:rsidR="00A33061" w:rsidRPr="00EF031F" w:rsidRDefault="00A00208" w:rsidP="00EF031F">
      <w:pPr>
        <w:pStyle w:val="ListParagraph"/>
        <w:numPr>
          <w:ilvl w:val="0"/>
          <w:numId w:val="37"/>
        </w:numPr>
        <w:spacing w:after="0"/>
        <w:rPr>
          <w:rFonts w:asciiTheme="minorHAnsi" w:hAnsiTheme="minorHAnsi" w:cstheme="minorHAnsi"/>
          <w:bCs/>
          <w:color w:val="000000" w:themeColor="text1"/>
        </w:rPr>
      </w:pPr>
      <w:bookmarkStart w:id="19" w:name="_Ref10470089"/>
      <w:r w:rsidRPr="008054D3">
        <w:rPr>
          <w:rFonts w:asciiTheme="minorHAnsi" w:hAnsiTheme="minorHAnsi" w:cstheme="minorHAnsi"/>
          <w:bCs/>
          <w:color w:val="000000" w:themeColor="text1"/>
          <w:lang w:val="es-ES"/>
        </w:rPr>
        <w:t>González Blázquez, L. F.</w:t>
      </w:r>
      <w:r w:rsidR="00726031" w:rsidRPr="008054D3">
        <w:rPr>
          <w:rFonts w:asciiTheme="minorHAnsi" w:hAnsiTheme="minorHAnsi" w:cstheme="minorHAnsi"/>
          <w:bCs/>
          <w:color w:val="000000" w:themeColor="text1"/>
          <w:lang w:val="es-ES"/>
        </w:rPr>
        <w:t xml:space="preserve"> et al.</w:t>
      </w:r>
      <w:r w:rsidRPr="008054D3">
        <w:rPr>
          <w:rFonts w:asciiTheme="minorHAnsi" w:hAnsiTheme="minorHAnsi" w:cstheme="minorHAnsi"/>
          <w:bCs/>
          <w:color w:val="000000" w:themeColor="text1"/>
          <w:lang w:val="es-ES"/>
        </w:rPr>
        <w:t xml:space="preserve"> </w:t>
      </w:r>
      <w:r w:rsidRPr="00EF031F">
        <w:rPr>
          <w:rFonts w:asciiTheme="minorHAnsi" w:hAnsiTheme="minorHAnsi" w:cstheme="minorHAnsi"/>
          <w:bCs/>
          <w:color w:val="000000" w:themeColor="text1"/>
        </w:rPr>
        <w:t xml:space="preserve">NFV orchestration on intermittently available SUAV platforms: challenges and hurdles. In 1th Mission-Oriented Wireless Sensor, UAV and Robot Networking </w:t>
      </w:r>
      <w:r w:rsidR="001556F2" w:rsidRPr="00EF031F">
        <w:rPr>
          <w:rFonts w:asciiTheme="minorHAnsi" w:hAnsiTheme="minorHAnsi" w:cstheme="minorHAnsi"/>
          <w:bCs/>
          <w:color w:val="000000" w:themeColor="text1"/>
        </w:rPr>
        <w:t xml:space="preserve">(MISARN). IEEE </w:t>
      </w:r>
      <w:r w:rsidRPr="00EF031F">
        <w:rPr>
          <w:rFonts w:asciiTheme="minorHAnsi" w:hAnsiTheme="minorHAnsi" w:cstheme="minorHAnsi"/>
          <w:bCs/>
          <w:color w:val="000000" w:themeColor="text1"/>
        </w:rPr>
        <w:t>(2019).</w:t>
      </w:r>
      <w:bookmarkEnd w:id="19"/>
    </w:p>
    <w:p w14:paraId="6DE761DA" w14:textId="0F99594E" w:rsidR="00456E0A" w:rsidRPr="00EF031F" w:rsidRDefault="00456E0A" w:rsidP="00EF031F">
      <w:pPr>
        <w:pStyle w:val="ListParagraph"/>
        <w:numPr>
          <w:ilvl w:val="0"/>
          <w:numId w:val="37"/>
        </w:numPr>
        <w:spacing w:after="0"/>
        <w:rPr>
          <w:rFonts w:asciiTheme="minorHAnsi" w:hAnsiTheme="minorHAnsi" w:cstheme="minorHAnsi"/>
          <w:bCs/>
          <w:color w:val="000000" w:themeColor="text1"/>
        </w:rPr>
      </w:pPr>
      <w:bookmarkStart w:id="20" w:name="_Ref11311332"/>
      <w:r w:rsidRPr="00EF031F">
        <w:rPr>
          <w:rFonts w:asciiTheme="minorHAnsi" w:hAnsiTheme="minorHAnsi" w:cstheme="minorHAnsi"/>
          <w:bCs/>
          <w:color w:val="000000" w:themeColor="text1"/>
        </w:rPr>
        <w:t>Nogales, B., Sanchez-Aguero, V., Vidal, I., Valera, F., Garcia-</w:t>
      </w:r>
      <w:proofErr w:type="spellStart"/>
      <w:r w:rsidRPr="00EF031F">
        <w:rPr>
          <w:rFonts w:asciiTheme="minorHAnsi" w:hAnsiTheme="minorHAnsi" w:cstheme="minorHAnsi"/>
          <w:bCs/>
          <w:color w:val="000000" w:themeColor="text1"/>
        </w:rPr>
        <w:t>Reinoso</w:t>
      </w:r>
      <w:proofErr w:type="spellEnd"/>
      <w:r w:rsidRPr="00EF031F">
        <w:rPr>
          <w:rFonts w:asciiTheme="minorHAnsi" w:hAnsiTheme="minorHAnsi" w:cstheme="minorHAnsi"/>
          <w:bCs/>
          <w:color w:val="000000" w:themeColor="text1"/>
        </w:rPr>
        <w:t xml:space="preserve">, J. </w:t>
      </w:r>
      <w:proofErr w:type="gramStart"/>
      <w:r w:rsidRPr="00EF031F">
        <w:rPr>
          <w:rFonts w:asciiTheme="minorHAnsi" w:hAnsiTheme="minorHAnsi" w:cstheme="minorHAnsi"/>
          <w:bCs/>
          <w:color w:val="000000" w:themeColor="text1"/>
        </w:rPr>
        <w:t>A</w:t>
      </w:r>
      <w:proofErr w:type="gramEnd"/>
      <w:r w:rsidRPr="00EF031F">
        <w:rPr>
          <w:rFonts w:asciiTheme="minorHAnsi" w:hAnsiTheme="minorHAnsi" w:cstheme="minorHAnsi"/>
          <w:bCs/>
          <w:color w:val="000000" w:themeColor="text1"/>
        </w:rPr>
        <w:t xml:space="preserve"> NFV system to support configurable and automated multi-UAV service deployments. In </w:t>
      </w:r>
      <w:r w:rsidRPr="00EF031F">
        <w:rPr>
          <w:rFonts w:asciiTheme="minorHAnsi" w:hAnsiTheme="minorHAnsi" w:cstheme="minorHAnsi"/>
          <w:bCs/>
          <w:i/>
          <w:iCs/>
          <w:color w:val="000000" w:themeColor="text1"/>
        </w:rPr>
        <w:t>Proceedings of the 4th ACM Workshop on Micro Aerial Vehicle Networks, Systems, and Applications</w:t>
      </w:r>
      <w:r w:rsidRPr="00EF031F">
        <w:rPr>
          <w:rFonts w:asciiTheme="minorHAnsi" w:hAnsiTheme="minorHAnsi" w:cstheme="minorHAnsi"/>
          <w:bCs/>
          <w:color w:val="000000" w:themeColor="text1"/>
        </w:rPr>
        <w:t xml:space="preserve"> (pp. 39-44). ACM </w:t>
      </w:r>
      <w:r w:rsidRPr="00EF031F">
        <w:rPr>
          <w:rFonts w:asciiTheme="minorHAnsi" w:hAnsiTheme="minorHAnsi" w:cstheme="minorHAnsi"/>
          <w:bCs/>
          <w:color w:val="000000" w:themeColor="text1"/>
          <w:lang w:val="es-ES"/>
        </w:rPr>
        <w:t>(2018, June).</w:t>
      </w:r>
      <w:bookmarkEnd w:id="20"/>
    </w:p>
    <w:p w14:paraId="60A1D55D" w14:textId="764D27E2" w:rsidR="00A33061" w:rsidRPr="00EF031F" w:rsidRDefault="00A33061" w:rsidP="00EF031F">
      <w:pPr>
        <w:pStyle w:val="ListParagraph"/>
        <w:numPr>
          <w:ilvl w:val="0"/>
          <w:numId w:val="37"/>
        </w:numPr>
        <w:spacing w:after="0"/>
        <w:rPr>
          <w:rFonts w:asciiTheme="minorHAnsi" w:hAnsiTheme="minorHAnsi" w:cstheme="minorHAnsi"/>
          <w:bCs/>
          <w:color w:val="000000" w:themeColor="text1"/>
        </w:rPr>
      </w:pPr>
      <w:bookmarkStart w:id="21" w:name="_Ref10470107"/>
      <w:r w:rsidRPr="00EF031F">
        <w:rPr>
          <w:rFonts w:asciiTheme="minorHAnsi" w:hAnsiTheme="minorHAnsi" w:cstheme="minorHAnsi"/>
          <w:bCs/>
          <w:color w:val="000000" w:themeColor="text1"/>
          <w:lang w:val="es-ES"/>
        </w:rPr>
        <w:t xml:space="preserve">Nogales, B., </w:t>
      </w:r>
      <w:proofErr w:type="spellStart"/>
      <w:r w:rsidRPr="00EF031F">
        <w:rPr>
          <w:rFonts w:asciiTheme="minorHAnsi" w:hAnsiTheme="minorHAnsi" w:cstheme="minorHAnsi"/>
          <w:bCs/>
          <w:color w:val="000000" w:themeColor="text1"/>
          <w:lang w:val="es-ES"/>
        </w:rPr>
        <w:t>Sanchez-Aguero</w:t>
      </w:r>
      <w:proofErr w:type="spellEnd"/>
      <w:r w:rsidRPr="00EF031F">
        <w:rPr>
          <w:rFonts w:asciiTheme="minorHAnsi" w:hAnsiTheme="minorHAnsi" w:cstheme="minorHAnsi"/>
          <w:bCs/>
          <w:color w:val="000000" w:themeColor="text1"/>
          <w:lang w:val="es-ES"/>
        </w:rPr>
        <w:t xml:space="preserve">, V., Vidal, I., Valera, F. </w:t>
      </w:r>
      <w:r w:rsidRPr="00EF031F">
        <w:rPr>
          <w:rFonts w:asciiTheme="minorHAnsi" w:hAnsiTheme="minorHAnsi" w:cstheme="minorHAnsi"/>
          <w:bCs/>
          <w:color w:val="000000" w:themeColor="text1"/>
        </w:rPr>
        <w:t xml:space="preserve">Adaptable and automated small </w:t>
      </w:r>
      <w:r w:rsidR="00D5094A" w:rsidRPr="00EF031F">
        <w:rPr>
          <w:rFonts w:asciiTheme="minorHAnsi" w:hAnsiTheme="minorHAnsi" w:cstheme="minorHAnsi"/>
          <w:bCs/>
          <w:color w:val="000000" w:themeColor="text1"/>
        </w:rPr>
        <w:t>UAV</w:t>
      </w:r>
      <w:r w:rsidRPr="00EF031F">
        <w:rPr>
          <w:rFonts w:asciiTheme="minorHAnsi" w:hAnsiTheme="minorHAnsi" w:cstheme="minorHAnsi"/>
          <w:bCs/>
          <w:color w:val="000000" w:themeColor="text1"/>
        </w:rPr>
        <w:t xml:space="preserve"> deployments via virtualization. </w:t>
      </w:r>
      <w:r w:rsidRPr="00EF031F">
        <w:rPr>
          <w:rFonts w:asciiTheme="minorHAnsi" w:hAnsiTheme="minorHAnsi" w:cstheme="minorHAnsi"/>
          <w:bCs/>
          <w:i/>
          <w:iCs/>
          <w:color w:val="000000" w:themeColor="text1"/>
        </w:rPr>
        <w:t>Sensors</w:t>
      </w:r>
      <w:r w:rsidR="00BA4234">
        <w:rPr>
          <w:rFonts w:asciiTheme="minorHAnsi" w:hAnsiTheme="minorHAnsi" w:cstheme="minorHAnsi"/>
          <w:bCs/>
          <w:i/>
          <w:iCs/>
          <w:color w:val="000000" w:themeColor="text1"/>
        </w:rPr>
        <w:t>.</w:t>
      </w:r>
      <w:r w:rsidRPr="00EF031F">
        <w:rPr>
          <w:rFonts w:asciiTheme="minorHAnsi" w:hAnsiTheme="minorHAnsi" w:cstheme="minorHAnsi"/>
          <w:bCs/>
          <w:color w:val="000000" w:themeColor="text1"/>
        </w:rPr>
        <w:t xml:space="preserve"> </w:t>
      </w:r>
      <w:r w:rsidRPr="00BA4234">
        <w:rPr>
          <w:rFonts w:asciiTheme="minorHAnsi" w:hAnsiTheme="minorHAnsi" w:cstheme="minorHAnsi"/>
          <w:b/>
          <w:color w:val="000000" w:themeColor="text1"/>
        </w:rPr>
        <w:t>18</w:t>
      </w:r>
      <w:r w:rsidR="00BA4234">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(12), 4116 </w:t>
      </w:r>
      <w:r w:rsidRPr="00EF031F">
        <w:rPr>
          <w:rFonts w:asciiTheme="minorHAnsi" w:hAnsiTheme="minorHAnsi" w:cstheme="minorHAnsi"/>
          <w:bCs/>
          <w:color w:val="000000" w:themeColor="text1"/>
          <w:lang w:val="es-ES"/>
        </w:rPr>
        <w:t>(2018).</w:t>
      </w:r>
      <w:bookmarkEnd w:id="21"/>
    </w:p>
    <w:p w14:paraId="3B8343A7" w14:textId="77777777" w:rsidR="004E234D" w:rsidRPr="00EF031F" w:rsidRDefault="004E234D" w:rsidP="00EF031F">
      <w:pPr>
        <w:pStyle w:val="ListParagraph"/>
        <w:numPr>
          <w:ilvl w:val="0"/>
          <w:numId w:val="37"/>
        </w:numPr>
        <w:spacing w:after="0"/>
        <w:rPr>
          <w:rFonts w:asciiTheme="minorHAnsi" w:hAnsiTheme="minorHAnsi" w:cstheme="minorHAnsi"/>
          <w:bCs/>
          <w:color w:val="000000" w:themeColor="text1"/>
        </w:rPr>
      </w:pPr>
      <w:bookmarkStart w:id="22" w:name="_Ref10470764"/>
      <w:r w:rsidRPr="00EF031F">
        <w:rPr>
          <w:rFonts w:asciiTheme="minorHAnsi" w:hAnsiTheme="minorHAnsi" w:cstheme="minorHAnsi"/>
          <w:bCs/>
          <w:color w:val="000000" w:themeColor="text1"/>
        </w:rPr>
        <w:t xml:space="preserve">Hoban, A. et al. An ETSI OSM Community White Paper, OSM Release FOUR: A Technical Overview; Whitepaper; </w:t>
      </w:r>
      <w:r w:rsidRPr="00EF031F">
        <w:rPr>
          <w:rFonts w:asciiTheme="minorHAnsi" w:hAnsiTheme="minorHAnsi" w:cstheme="minorHAnsi"/>
          <w:bCs/>
          <w:i/>
          <w:iCs/>
          <w:color w:val="000000" w:themeColor="text1"/>
        </w:rPr>
        <w:t>European Telecommunications Standards Institute</w:t>
      </w:r>
      <w:r w:rsidRPr="00EF031F">
        <w:rPr>
          <w:rFonts w:asciiTheme="minorHAnsi" w:hAnsiTheme="minorHAnsi" w:cstheme="minorHAnsi"/>
          <w:bCs/>
          <w:color w:val="000000" w:themeColor="text1"/>
        </w:rPr>
        <w:t xml:space="preserve"> (ETSI</w:t>
      </w:r>
      <w:r w:rsidR="005959B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(2018).</w:t>
      </w:r>
      <w:bookmarkEnd w:id="22"/>
    </w:p>
    <w:p w14:paraId="35C7229A" w14:textId="5FB07E68" w:rsidR="003D547A" w:rsidRPr="00EF031F" w:rsidRDefault="00D82A78" w:rsidP="00EF031F">
      <w:pPr>
        <w:pStyle w:val="ListParagraph"/>
        <w:numPr>
          <w:ilvl w:val="0"/>
          <w:numId w:val="37"/>
        </w:numPr>
        <w:spacing w:after="0"/>
        <w:rPr>
          <w:rFonts w:asciiTheme="minorHAnsi" w:hAnsiTheme="minorHAnsi" w:cstheme="minorHAnsi"/>
          <w:bCs/>
          <w:color w:val="000000" w:themeColor="text1"/>
        </w:rPr>
      </w:pPr>
      <w:bookmarkStart w:id="23" w:name="_Ref15810241"/>
      <w:r w:rsidRPr="00EF031F">
        <w:rPr>
          <w:rFonts w:asciiTheme="minorHAnsi" w:hAnsiTheme="minorHAnsi" w:cstheme="minorHAnsi"/>
          <w:bCs/>
          <w:color w:val="000000" w:themeColor="text1"/>
        </w:rPr>
        <w:t xml:space="preserve">Open Source MANO Release FOUR. Quick start installation and use guide. Available online: </w:t>
      </w:r>
      <w:r w:rsidRPr="00E32AF3">
        <w:rPr>
          <w:rFonts w:asciiTheme="minorHAnsi" w:hAnsiTheme="minorHAnsi" w:cstheme="minorHAnsi"/>
          <w:bCs/>
        </w:rPr>
        <w:t>https://osm.etsi.org/wikipub/index.php/OSM_Release_FOUR</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D45D3B"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3"/>
    </w:p>
    <w:p w14:paraId="33874BFB" w14:textId="0533FBED" w:rsidR="008B2FA9" w:rsidRPr="00EF031F" w:rsidRDefault="008B2FA9" w:rsidP="00EF031F">
      <w:pPr>
        <w:pStyle w:val="ListParagraph"/>
        <w:numPr>
          <w:ilvl w:val="0"/>
          <w:numId w:val="37"/>
        </w:numPr>
        <w:spacing w:after="0"/>
        <w:rPr>
          <w:rFonts w:asciiTheme="minorHAnsi" w:hAnsiTheme="minorHAnsi" w:cstheme="minorHAnsi"/>
          <w:bCs/>
          <w:color w:val="000000" w:themeColor="text1"/>
        </w:rPr>
      </w:pPr>
      <w:bookmarkStart w:id="24" w:name="_Ref10470937"/>
      <w:r w:rsidRPr="00EF031F">
        <w:rPr>
          <w:rFonts w:asciiTheme="minorHAnsi" w:hAnsiTheme="minorHAnsi" w:cstheme="minorHAnsi"/>
          <w:bCs/>
          <w:color w:val="000000" w:themeColor="text1"/>
        </w:rPr>
        <w:t xml:space="preserve">OpenStack. Open Source Software for Creating Private and Public Clouds. Available online: </w:t>
      </w:r>
      <w:r w:rsidRPr="00E32AF3">
        <w:rPr>
          <w:rFonts w:asciiTheme="minorHAnsi" w:hAnsiTheme="minorHAnsi" w:cstheme="minorHAnsi"/>
          <w:bCs/>
        </w:rPr>
        <w:t>https://docs.openstack.org/ocata</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64448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4"/>
    </w:p>
    <w:p w14:paraId="687AB472" w14:textId="7CDD4844" w:rsidR="003D547A" w:rsidRPr="00EF031F" w:rsidRDefault="003D547A" w:rsidP="00EF031F">
      <w:pPr>
        <w:pStyle w:val="ListParagraph"/>
        <w:numPr>
          <w:ilvl w:val="0"/>
          <w:numId w:val="37"/>
        </w:numPr>
        <w:spacing w:after="0"/>
        <w:rPr>
          <w:rFonts w:asciiTheme="minorHAnsi" w:hAnsiTheme="minorHAnsi" w:cstheme="minorHAnsi"/>
          <w:bCs/>
          <w:color w:val="000000" w:themeColor="text1"/>
        </w:rPr>
      </w:pPr>
      <w:bookmarkStart w:id="25" w:name="_Ref15810427"/>
      <w:r w:rsidRPr="00EF031F">
        <w:rPr>
          <w:rFonts w:asciiTheme="minorHAnsi" w:hAnsiTheme="minorHAnsi" w:cstheme="minorHAnsi"/>
          <w:bCs/>
          <w:color w:val="000000" w:themeColor="text1"/>
        </w:rPr>
        <w:lastRenderedPageBreak/>
        <w:t xml:space="preserve">OpenStack Installation Tutorial for Ubuntu. Available online: </w:t>
      </w:r>
      <w:r w:rsidRPr="00E32AF3">
        <w:rPr>
          <w:rFonts w:asciiTheme="minorHAnsi" w:hAnsiTheme="minorHAnsi" w:cstheme="minorHAnsi"/>
          <w:bCs/>
        </w:rPr>
        <w:t>https://docs.openstack.org/ocata/install-guide-ubuntu/</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64448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5"/>
    </w:p>
    <w:p w14:paraId="46697891" w14:textId="25DBB1FD" w:rsidR="008B2FA9" w:rsidRPr="00EF031F" w:rsidRDefault="00975403" w:rsidP="00EF031F">
      <w:pPr>
        <w:pStyle w:val="ListParagraph"/>
        <w:numPr>
          <w:ilvl w:val="0"/>
          <w:numId w:val="37"/>
        </w:numPr>
        <w:spacing w:after="0"/>
        <w:rPr>
          <w:rFonts w:asciiTheme="minorHAnsi" w:hAnsiTheme="minorHAnsi" w:cstheme="minorHAnsi"/>
          <w:bCs/>
          <w:color w:val="000000" w:themeColor="text1"/>
        </w:rPr>
      </w:pPr>
      <w:bookmarkStart w:id="26" w:name="_Ref10471366"/>
      <w:r w:rsidRPr="00EF031F">
        <w:rPr>
          <w:rFonts w:asciiTheme="minorHAnsi" w:hAnsiTheme="minorHAnsi" w:cstheme="minorHAnsi"/>
          <w:bCs/>
          <w:color w:val="000000" w:themeColor="text1"/>
        </w:rPr>
        <w:t xml:space="preserve">Linphone. An Open Source VoIP SIP Softphone for voice/video calls and instant messaging. Available online: </w:t>
      </w:r>
      <w:r w:rsidRPr="00E32AF3">
        <w:rPr>
          <w:rFonts w:asciiTheme="minorHAnsi" w:hAnsiTheme="minorHAnsi" w:cstheme="minorHAnsi"/>
          <w:bCs/>
        </w:rPr>
        <w:t>https://www.linphone.org</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6"/>
    </w:p>
    <w:p w14:paraId="574335E1" w14:textId="005F794F" w:rsidR="008D0355" w:rsidRPr="00EF031F" w:rsidRDefault="00016B18" w:rsidP="00EF031F">
      <w:pPr>
        <w:pStyle w:val="ListParagraph"/>
        <w:numPr>
          <w:ilvl w:val="0"/>
          <w:numId w:val="37"/>
        </w:numPr>
        <w:spacing w:after="0"/>
        <w:rPr>
          <w:rFonts w:asciiTheme="minorHAnsi" w:hAnsiTheme="minorHAnsi" w:cstheme="minorHAnsi"/>
          <w:bCs/>
          <w:color w:val="000000" w:themeColor="text1"/>
        </w:rPr>
      </w:pPr>
      <w:bookmarkStart w:id="27" w:name="_Ref10471368"/>
      <w:r w:rsidRPr="00EF031F">
        <w:rPr>
          <w:rFonts w:asciiTheme="minorHAnsi" w:hAnsiTheme="minorHAnsi" w:cstheme="minorHAnsi"/>
          <w:bCs/>
          <w:color w:val="000000" w:themeColor="text1"/>
        </w:rPr>
        <w:t xml:space="preserve">Jitsi. An Open Source Project to easily build and deploy secure video-conferencing solutions. Available online: </w:t>
      </w:r>
      <w:r w:rsidRPr="00E32AF3">
        <w:rPr>
          <w:rFonts w:asciiTheme="minorHAnsi" w:hAnsiTheme="minorHAnsi" w:cstheme="minorHAnsi"/>
          <w:bCs/>
        </w:rPr>
        <w:t>https://jitsi.org</w:t>
      </w:r>
      <w:r w:rsidRPr="00EF031F">
        <w:rPr>
          <w:rFonts w:asciiTheme="minorHAnsi" w:hAnsiTheme="minorHAnsi" w:cstheme="minorHAnsi"/>
          <w:bCs/>
          <w:color w:val="000000" w:themeColor="text1"/>
        </w:rPr>
        <w:t xml:space="preserve"> </w:t>
      </w:r>
      <w:r w:rsidR="00AA7528" w:rsidRPr="00EF031F">
        <w:rPr>
          <w:rFonts w:asciiTheme="minorHAnsi" w:hAnsiTheme="minorHAnsi" w:cstheme="minorHAnsi"/>
          <w:bCs/>
          <w:color w:val="000000" w:themeColor="text1"/>
        </w:rPr>
        <w:t xml:space="preserve">(last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AA7528" w:rsidRPr="00EF031F">
        <w:rPr>
          <w:rFonts w:asciiTheme="minorHAnsi" w:hAnsiTheme="minorHAnsi" w:cstheme="minorHAnsi"/>
          <w:bCs/>
          <w:color w:val="000000" w:themeColor="text1"/>
        </w:rPr>
        <w:t>2019).</w:t>
      </w:r>
      <w:bookmarkEnd w:id="27"/>
    </w:p>
    <w:p w14:paraId="4876E576" w14:textId="3A2E3A46" w:rsidR="00B24DAD" w:rsidRPr="00EF031F" w:rsidRDefault="0098657A" w:rsidP="00EF031F">
      <w:pPr>
        <w:pStyle w:val="ListParagraph"/>
        <w:numPr>
          <w:ilvl w:val="0"/>
          <w:numId w:val="37"/>
        </w:numPr>
        <w:spacing w:after="0"/>
        <w:rPr>
          <w:rFonts w:asciiTheme="minorHAnsi" w:hAnsiTheme="minorHAnsi" w:cstheme="minorHAnsi"/>
          <w:bCs/>
          <w:color w:val="000000" w:themeColor="text1"/>
        </w:rPr>
      </w:pPr>
      <w:bookmarkStart w:id="28" w:name="_Ref10471678"/>
      <w:r w:rsidRPr="00EF031F">
        <w:rPr>
          <w:rFonts w:asciiTheme="minorHAnsi" w:hAnsiTheme="minorHAnsi" w:cstheme="minorHAnsi"/>
          <w:bCs/>
          <w:color w:val="000000" w:themeColor="text1"/>
        </w:rPr>
        <w:t xml:space="preserve"> </w:t>
      </w:r>
      <w:r w:rsidR="00EC5293" w:rsidRPr="00EF031F">
        <w:rPr>
          <w:rFonts w:asciiTheme="minorHAnsi" w:hAnsiTheme="minorHAnsi" w:cstheme="minorHAnsi"/>
          <w:bCs/>
          <w:color w:val="000000" w:themeColor="text1"/>
        </w:rPr>
        <w:t xml:space="preserve">Linux Containers (LXC). Infrastructure for container projects. Available online: </w:t>
      </w:r>
      <w:r w:rsidR="00EC5293" w:rsidRPr="00E32AF3">
        <w:rPr>
          <w:rFonts w:asciiTheme="minorHAnsi" w:hAnsiTheme="minorHAnsi" w:cstheme="minorHAnsi"/>
          <w:bCs/>
        </w:rPr>
        <w:t>https://linuxcontainers.org</w:t>
      </w:r>
      <w:r w:rsidR="00EC5293"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EC5293" w:rsidRPr="00EF031F">
        <w:rPr>
          <w:rFonts w:asciiTheme="minorHAnsi" w:hAnsiTheme="minorHAnsi" w:cstheme="minorHAnsi"/>
          <w:bCs/>
          <w:color w:val="000000" w:themeColor="text1"/>
        </w:rPr>
        <w:t>2019).</w:t>
      </w:r>
      <w:bookmarkEnd w:id="28"/>
    </w:p>
    <w:p w14:paraId="144DA8DA" w14:textId="5250F2C6" w:rsidR="00B24DAD" w:rsidRPr="00EF031F" w:rsidRDefault="0086056D" w:rsidP="00EF031F">
      <w:pPr>
        <w:pStyle w:val="ListParagraph"/>
        <w:numPr>
          <w:ilvl w:val="0"/>
          <w:numId w:val="37"/>
        </w:numPr>
        <w:spacing w:after="0"/>
        <w:rPr>
          <w:rFonts w:asciiTheme="minorHAnsi" w:hAnsiTheme="minorHAnsi" w:cstheme="minorHAnsi"/>
          <w:bCs/>
          <w:color w:val="000000" w:themeColor="text1"/>
        </w:rPr>
      </w:pPr>
      <w:bookmarkStart w:id="29" w:name="_Ref11259189"/>
      <w:r w:rsidRPr="00EF031F">
        <w:rPr>
          <w:rFonts w:asciiTheme="minorHAnsi" w:hAnsiTheme="minorHAnsi" w:cstheme="minorHAnsi"/>
          <w:bCs/>
          <w:color w:val="000000" w:themeColor="text1"/>
        </w:rPr>
        <w:t xml:space="preserve">Ns-3. A Discrete-Event Network Simulator for Internet Systems. Available online: </w:t>
      </w:r>
      <w:r w:rsidR="002640A5" w:rsidRPr="00E32AF3">
        <w:rPr>
          <w:rFonts w:asciiTheme="minorHAnsi" w:hAnsiTheme="minorHAnsi" w:cstheme="minorHAnsi"/>
          <w:bCs/>
        </w:rPr>
        <w:t>https://www.nsnam.org/</w:t>
      </w:r>
      <w:r w:rsidR="002640A5"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 xml:space="preserve">(last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29"/>
    </w:p>
    <w:p w14:paraId="02536387" w14:textId="1C265308" w:rsidR="00DF1E0B" w:rsidRPr="00EF031F" w:rsidRDefault="00DF1E0B" w:rsidP="00EF031F">
      <w:pPr>
        <w:pStyle w:val="ListParagraph"/>
        <w:numPr>
          <w:ilvl w:val="0"/>
          <w:numId w:val="37"/>
        </w:numPr>
        <w:spacing w:after="0"/>
        <w:rPr>
          <w:rFonts w:asciiTheme="minorHAnsi" w:hAnsiTheme="minorHAnsi" w:cstheme="minorHAnsi"/>
          <w:bCs/>
          <w:color w:val="000000" w:themeColor="text1"/>
        </w:rPr>
      </w:pPr>
      <w:bookmarkStart w:id="30" w:name="_Ref11269855"/>
      <w:r w:rsidRPr="00EF031F">
        <w:rPr>
          <w:rFonts w:asciiTheme="minorHAnsi" w:hAnsiTheme="minorHAnsi" w:cstheme="minorHAnsi"/>
          <w:bCs/>
          <w:color w:val="000000" w:themeColor="text1"/>
        </w:rPr>
        <w:t>K</w:t>
      </w:r>
      <w:r w:rsidR="002F25A1" w:rsidRPr="00EF031F">
        <w:rPr>
          <w:rFonts w:asciiTheme="minorHAnsi" w:hAnsiTheme="minorHAnsi" w:cstheme="minorHAnsi"/>
          <w:bCs/>
          <w:color w:val="000000" w:themeColor="text1"/>
        </w:rPr>
        <w:t xml:space="preserve">ernel-based </w:t>
      </w:r>
      <w:r w:rsidRPr="00EF031F">
        <w:rPr>
          <w:rFonts w:asciiTheme="minorHAnsi" w:hAnsiTheme="minorHAnsi" w:cstheme="minorHAnsi"/>
          <w:bCs/>
          <w:color w:val="000000" w:themeColor="text1"/>
        </w:rPr>
        <w:t>V</w:t>
      </w:r>
      <w:r w:rsidR="002F25A1" w:rsidRPr="00EF031F">
        <w:rPr>
          <w:rFonts w:asciiTheme="minorHAnsi" w:hAnsiTheme="minorHAnsi" w:cstheme="minorHAnsi"/>
          <w:bCs/>
          <w:color w:val="000000" w:themeColor="text1"/>
        </w:rPr>
        <w:t xml:space="preserve">irtual </w:t>
      </w:r>
      <w:r w:rsidRPr="00EF031F">
        <w:rPr>
          <w:rFonts w:asciiTheme="minorHAnsi" w:hAnsiTheme="minorHAnsi" w:cstheme="minorHAnsi"/>
          <w:bCs/>
          <w:color w:val="000000" w:themeColor="text1"/>
        </w:rPr>
        <w:t>M</w:t>
      </w:r>
      <w:bookmarkEnd w:id="30"/>
      <w:r w:rsidR="002F25A1" w:rsidRPr="00EF031F">
        <w:rPr>
          <w:rFonts w:asciiTheme="minorHAnsi" w:hAnsiTheme="minorHAnsi" w:cstheme="minorHAnsi"/>
          <w:bCs/>
          <w:color w:val="000000" w:themeColor="text1"/>
        </w:rPr>
        <w:t>achine</w:t>
      </w:r>
      <w:r w:rsidR="00F9010E" w:rsidRPr="00EF031F">
        <w:rPr>
          <w:rFonts w:asciiTheme="minorHAnsi" w:hAnsiTheme="minorHAnsi" w:cstheme="minorHAnsi"/>
          <w:bCs/>
          <w:color w:val="000000" w:themeColor="text1"/>
        </w:rPr>
        <w:t xml:space="preserve"> (KVM)</w:t>
      </w:r>
      <w:r w:rsidR="002F25A1" w:rsidRPr="00EF031F">
        <w:rPr>
          <w:rFonts w:asciiTheme="minorHAnsi" w:hAnsiTheme="minorHAnsi" w:cstheme="minorHAnsi"/>
          <w:bCs/>
          <w:color w:val="000000" w:themeColor="text1"/>
        </w:rPr>
        <w:t xml:space="preserve">. </w:t>
      </w:r>
      <w:r w:rsidR="00F9010E" w:rsidRPr="00EF031F">
        <w:rPr>
          <w:rFonts w:asciiTheme="minorHAnsi" w:hAnsiTheme="minorHAnsi" w:cstheme="minorHAnsi"/>
          <w:bCs/>
          <w:color w:val="000000" w:themeColor="text1"/>
        </w:rPr>
        <w:t>A virtualization solution for Linux. Available online:</w:t>
      </w:r>
      <w:r w:rsidR="00F9010E" w:rsidRPr="00EF031F">
        <w:rPr>
          <w:color w:val="000000" w:themeColor="text1"/>
        </w:rPr>
        <w:t xml:space="preserve"> </w:t>
      </w:r>
      <w:r w:rsidR="00F9010E" w:rsidRPr="00E32AF3">
        <w:rPr>
          <w:rFonts w:asciiTheme="minorHAnsi" w:hAnsiTheme="minorHAnsi" w:cstheme="minorHAnsi"/>
          <w:bCs/>
        </w:rPr>
        <w:t>https://www.linux-kvm.org</w:t>
      </w:r>
      <w:r w:rsidR="00F9010E"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F9010E" w:rsidRPr="00EF031F">
        <w:rPr>
          <w:rFonts w:asciiTheme="minorHAnsi" w:hAnsiTheme="minorHAnsi" w:cstheme="minorHAnsi"/>
          <w:bCs/>
          <w:color w:val="000000" w:themeColor="text1"/>
        </w:rPr>
        <w:t>2019).</w:t>
      </w:r>
    </w:p>
    <w:p w14:paraId="541DEB96" w14:textId="42B9C259" w:rsidR="00B24DAD" w:rsidRPr="00EF031F" w:rsidRDefault="00273AB9" w:rsidP="00EF031F">
      <w:pPr>
        <w:pStyle w:val="ListParagraph"/>
        <w:numPr>
          <w:ilvl w:val="0"/>
          <w:numId w:val="37"/>
        </w:numPr>
        <w:spacing w:after="0"/>
        <w:rPr>
          <w:rFonts w:asciiTheme="minorHAnsi" w:hAnsiTheme="minorHAnsi" w:cstheme="minorHAnsi"/>
          <w:bCs/>
          <w:color w:val="000000" w:themeColor="text1"/>
        </w:rPr>
      </w:pPr>
      <w:bookmarkStart w:id="31" w:name="_Ref11259959"/>
      <w:r w:rsidRPr="00EF031F">
        <w:rPr>
          <w:rFonts w:asciiTheme="minorHAnsi" w:hAnsiTheme="minorHAnsi" w:cstheme="minorHAnsi"/>
          <w:bCs/>
          <w:color w:val="000000" w:themeColor="text1"/>
        </w:rPr>
        <w:t>Bridging</w:t>
      </w:r>
      <w:r w:rsidR="0086056D" w:rsidRPr="00EF031F">
        <w:rPr>
          <w:rFonts w:asciiTheme="minorHAnsi" w:hAnsiTheme="minorHAnsi" w:cstheme="minorHAnsi"/>
          <w:bCs/>
          <w:color w:val="000000" w:themeColor="text1"/>
        </w:rPr>
        <w:t xml:space="preserve"> &amp;</w:t>
      </w:r>
      <w:r w:rsidRPr="00EF031F">
        <w:rPr>
          <w:rFonts w:asciiTheme="minorHAnsi" w:hAnsiTheme="minorHAnsi" w:cstheme="minorHAnsi"/>
          <w:bCs/>
          <w:color w:val="000000" w:themeColor="text1"/>
        </w:rPr>
        <w:t xml:space="preserve"> firewalling. Available online: </w:t>
      </w:r>
      <w:r w:rsidRPr="00E32AF3">
        <w:rPr>
          <w:rFonts w:asciiTheme="minorHAnsi" w:hAnsiTheme="minorHAnsi" w:cstheme="minorHAnsi"/>
          <w:bCs/>
        </w:rPr>
        <w:t>https://wiki.linuxfoundation.org/networking/bridge</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31"/>
    </w:p>
    <w:p w14:paraId="1AE3C685" w14:textId="1907F975" w:rsidR="00213732" w:rsidRPr="00EF031F" w:rsidRDefault="00213732" w:rsidP="00EF031F">
      <w:pPr>
        <w:pStyle w:val="ListParagraph"/>
        <w:numPr>
          <w:ilvl w:val="0"/>
          <w:numId w:val="37"/>
        </w:numPr>
        <w:spacing w:after="0"/>
        <w:rPr>
          <w:rFonts w:asciiTheme="minorHAnsi" w:hAnsiTheme="minorHAnsi" w:cstheme="minorHAnsi"/>
          <w:bCs/>
          <w:color w:val="000000" w:themeColor="text1"/>
        </w:rPr>
      </w:pPr>
      <w:bookmarkStart w:id="32" w:name="_Ref11274986"/>
      <w:r w:rsidRPr="00EF031F">
        <w:rPr>
          <w:rFonts w:asciiTheme="minorHAnsi" w:hAnsiTheme="minorHAnsi" w:cstheme="minorHAnsi"/>
          <w:bCs/>
          <w:color w:val="000000" w:themeColor="text1"/>
        </w:rPr>
        <w:t>SIPp</w:t>
      </w:r>
      <w:r w:rsidR="00B74E71" w:rsidRPr="00EF031F">
        <w:rPr>
          <w:rFonts w:asciiTheme="minorHAnsi" w:hAnsiTheme="minorHAnsi" w:cstheme="minorHAnsi"/>
          <w:bCs/>
          <w:color w:val="000000" w:themeColor="text1"/>
        </w:rPr>
        <w:t>. An Open Source test tool</w:t>
      </w:r>
      <w:r w:rsidR="0053610A" w:rsidRPr="00EF031F">
        <w:rPr>
          <w:rFonts w:asciiTheme="minorHAnsi" w:hAnsiTheme="minorHAnsi" w:cstheme="minorHAnsi"/>
          <w:bCs/>
          <w:color w:val="000000" w:themeColor="text1"/>
        </w:rPr>
        <w:t xml:space="preserve"> and/or </w:t>
      </w:r>
      <w:r w:rsidR="00B74E71" w:rsidRPr="00EF031F">
        <w:rPr>
          <w:rFonts w:asciiTheme="minorHAnsi" w:hAnsiTheme="minorHAnsi" w:cstheme="minorHAnsi"/>
          <w:bCs/>
          <w:color w:val="000000" w:themeColor="text1"/>
        </w:rPr>
        <w:t xml:space="preserve">traffic generator for the SIP protocol. Available online: </w:t>
      </w:r>
      <w:r w:rsidR="00B74E71" w:rsidRPr="00E32AF3">
        <w:rPr>
          <w:rFonts w:asciiTheme="minorHAnsi" w:hAnsiTheme="minorHAnsi" w:cstheme="minorHAnsi"/>
          <w:bCs/>
        </w:rPr>
        <w:t>http://sipp.sourceforge.net/</w:t>
      </w:r>
      <w:r w:rsidR="00B74E71"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B74E71" w:rsidRPr="00EF031F">
        <w:rPr>
          <w:rFonts w:asciiTheme="minorHAnsi" w:hAnsiTheme="minorHAnsi" w:cstheme="minorHAnsi"/>
          <w:bCs/>
          <w:color w:val="000000" w:themeColor="text1"/>
        </w:rPr>
        <w:t>2019).</w:t>
      </w:r>
      <w:bookmarkEnd w:id="32"/>
    </w:p>
    <w:p w14:paraId="2F438B73" w14:textId="44E98E7C" w:rsidR="00C45869" w:rsidRPr="00EF031F" w:rsidRDefault="00C45869" w:rsidP="00EF031F">
      <w:pPr>
        <w:pStyle w:val="ListParagraph"/>
        <w:numPr>
          <w:ilvl w:val="0"/>
          <w:numId w:val="37"/>
        </w:numPr>
        <w:spacing w:after="0"/>
        <w:rPr>
          <w:rFonts w:asciiTheme="minorHAnsi" w:hAnsiTheme="minorHAnsi" w:cstheme="minorHAnsi"/>
          <w:bCs/>
          <w:color w:val="000000" w:themeColor="text1"/>
        </w:rPr>
      </w:pPr>
      <w:bookmarkStart w:id="33" w:name="_Ref11275054"/>
      <w:r w:rsidRPr="00EF031F">
        <w:rPr>
          <w:rFonts w:asciiTheme="minorHAnsi" w:hAnsiTheme="minorHAnsi" w:cstheme="minorHAnsi"/>
          <w:bCs/>
          <w:color w:val="000000" w:themeColor="text1"/>
        </w:rPr>
        <w:t xml:space="preserve">Trafic. An open source flow scheduler. Available online: </w:t>
      </w:r>
      <w:r w:rsidRPr="00E32AF3">
        <w:rPr>
          <w:rFonts w:asciiTheme="minorHAnsi" w:hAnsiTheme="minorHAnsi" w:cstheme="minorHAnsi"/>
          <w:bCs/>
        </w:rPr>
        <w:t>https://github.com/5GinFIRE/trafic</w:t>
      </w:r>
      <w:r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Pr="00EF031F">
        <w:rPr>
          <w:rFonts w:asciiTheme="minorHAnsi" w:hAnsiTheme="minorHAnsi" w:cstheme="minorHAnsi"/>
          <w:bCs/>
          <w:color w:val="000000" w:themeColor="text1"/>
        </w:rPr>
        <w:t>2019).</w:t>
      </w:r>
      <w:bookmarkEnd w:id="33"/>
    </w:p>
    <w:p w14:paraId="4D4977EB" w14:textId="276C567E" w:rsidR="00B464F8" w:rsidRPr="00EF031F" w:rsidRDefault="000D11C0" w:rsidP="00EF031F">
      <w:pPr>
        <w:pStyle w:val="ListParagraph"/>
        <w:numPr>
          <w:ilvl w:val="0"/>
          <w:numId w:val="37"/>
        </w:numPr>
        <w:spacing w:after="0"/>
        <w:rPr>
          <w:rFonts w:asciiTheme="minorHAnsi" w:hAnsiTheme="minorHAnsi" w:cstheme="minorHAnsi"/>
          <w:bCs/>
          <w:color w:val="000000" w:themeColor="text1"/>
        </w:rPr>
      </w:pPr>
      <w:bookmarkStart w:id="34" w:name="_Ref11262064"/>
      <w:r w:rsidRPr="00EF031F">
        <w:rPr>
          <w:rFonts w:asciiTheme="minorHAnsi" w:hAnsiTheme="minorHAnsi" w:cstheme="minorHAnsi"/>
          <w:bCs/>
          <w:color w:val="000000" w:themeColor="text1"/>
        </w:rPr>
        <w:t>Ubuntu Mate</w:t>
      </w:r>
      <w:r w:rsidR="00B43D7A" w:rsidRPr="00EF031F">
        <w:rPr>
          <w:rFonts w:asciiTheme="minorHAnsi" w:hAnsiTheme="minorHAnsi" w:cstheme="minorHAnsi"/>
          <w:bCs/>
          <w:color w:val="000000" w:themeColor="text1"/>
        </w:rPr>
        <w:t xml:space="preserve"> for the Raspberry Pi. Available online: </w:t>
      </w:r>
      <w:r w:rsidR="00B43D7A" w:rsidRPr="00E32AF3">
        <w:rPr>
          <w:rFonts w:asciiTheme="minorHAnsi" w:hAnsiTheme="minorHAnsi" w:cstheme="minorHAnsi"/>
          <w:bCs/>
        </w:rPr>
        <w:t>https://ubuntu-mate.org/raspberry-pi/</w:t>
      </w:r>
      <w:r w:rsidR="00B43D7A"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C06C52" w:rsidRPr="00EF031F">
        <w:rPr>
          <w:rFonts w:asciiTheme="minorHAnsi" w:hAnsiTheme="minorHAnsi" w:cstheme="minorHAnsi"/>
          <w:bCs/>
          <w:color w:val="000000" w:themeColor="text1"/>
        </w:rPr>
        <w:t xml:space="preserve"> </w:t>
      </w:r>
      <w:r w:rsidR="00B43D7A" w:rsidRPr="00EF031F">
        <w:rPr>
          <w:rFonts w:asciiTheme="minorHAnsi" w:hAnsiTheme="minorHAnsi" w:cstheme="minorHAnsi"/>
          <w:bCs/>
          <w:color w:val="000000" w:themeColor="text1"/>
        </w:rPr>
        <w:t>2019)</w:t>
      </w:r>
      <w:r w:rsidR="00381CB6" w:rsidRPr="00EF031F">
        <w:rPr>
          <w:rFonts w:asciiTheme="minorHAnsi" w:hAnsiTheme="minorHAnsi" w:cstheme="minorHAnsi"/>
          <w:bCs/>
          <w:color w:val="000000" w:themeColor="text1"/>
        </w:rPr>
        <w:t>.</w:t>
      </w:r>
      <w:bookmarkEnd w:id="34"/>
    </w:p>
    <w:p w14:paraId="168A549B" w14:textId="6435BC08" w:rsidR="00B464F8" w:rsidRPr="00EF031F" w:rsidRDefault="000D11C0" w:rsidP="00EF031F">
      <w:pPr>
        <w:pStyle w:val="ListParagraph"/>
        <w:numPr>
          <w:ilvl w:val="0"/>
          <w:numId w:val="37"/>
        </w:numPr>
        <w:spacing w:after="0"/>
        <w:rPr>
          <w:rFonts w:asciiTheme="minorHAnsi" w:hAnsiTheme="minorHAnsi" w:cstheme="minorHAnsi"/>
          <w:bCs/>
          <w:color w:val="000000" w:themeColor="text1"/>
        </w:rPr>
      </w:pPr>
      <w:bookmarkStart w:id="35" w:name="_Ref11262105"/>
      <w:r w:rsidRPr="00EF031F">
        <w:rPr>
          <w:rFonts w:asciiTheme="minorHAnsi" w:hAnsiTheme="minorHAnsi" w:cstheme="minorHAnsi"/>
          <w:bCs/>
          <w:color w:val="000000" w:themeColor="text1"/>
        </w:rPr>
        <w:t>OpenStack</w:t>
      </w:r>
      <w:r w:rsidR="003D547A" w:rsidRPr="00EF031F">
        <w:rPr>
          <w:rFonts w:asciiTheme="minorHAnsi" w:hAnsiTheme="minorHAnsi" w:cstheme="minorHAnsi"/>
          <w:bCs/>
          <w:color w:val="000000" w:themeColor="text1"/>
        </w:rPr>
        <w:t>. Enabling LXC (Linux Containers) as virtualization technology</w:t>
      </w:r>
      <w:r w:rsidR="00EB72D8" w:rsidRPr="00EF031F">
        <w:rPr>
          <w:rFonts w:asciiTheme="minorHAnsi" w:hAnsiTheme="minorHAnsi" w:cstheme="minorHAnsi"/>
          <w:bCs/>
          <w:color w:val="000000" w:themeColor="text1"/>
        </w:rPr>
        <w:t xml:space="preserve">. Available online: </w:t>
      </w:r>
      <w:r w:rsidR="003D547A" w:rsidRPr="00E32AF3">
        <w:rPr>
          <w:rFonts w:asciiTheme="minorHAnsi" w:hAnsiTheme="minorHAnsi" w:cstheme="minorHAnsi"/>
          <w:bCs/>
        </w:rPr>
        <w:t>https://docs.openstack.org/ocata/config-reference/compute/hypervisor-lxc.html</w:t>
      </w:r>
      <w:r w:rsidR="003D547A" w:rsidRPr="00EF031F">
        <w:rPr>
          <w:rFonts w:asciiTheme="minorHAnsi" w:hAnsiTheme="minorHAnsi" w:cstheme="minorHAnsi"/>
          <w:bCs/>
          <w:color w:val="000000" w:themeColor="text1"/>
        </w:rPr>
        <w:t xml:space="preserve"> </w:t>
      </w:r>
      <w:r w:rsidR="00381CB6" w:rsidRPr="00EF031F">
        <w:rPr>
          <w:rFonts w:asciiTheme="minorHAnsi" w:hAnsiTheme="minorHAnsi" w:cstheme="minorHAnsi"/>
          <w:bCs/>
          <w:color w:val="000000" w:themeColor="text1"/>
        </w:rPr>
        <w:t xml:space="preserve">(last access on </w:t>
      </w:r>
      <w:r w:rsidR="00634EDA" w:rsidRPr="00EF031F">
        <w:rPr>
          <w:rFonts w:asciiTheme="minorHAnsi" w:hAnsiTheme="minorHAnsi" w:cstheme="minorHAnsi"/>
          <w:bCs/>
          <w:color w:val="000000" w:themeColor="text1"/>
        </w:rPr>
        <w:t>8 August</w:t>
      </w:r>
      <w:r w:rsidR="00121E60" w:rsidRPr="00EF031F">
        <w:rPr>
          <w:rFonts w:asciiTheme="minorHAnsi" w:hAnsiTheme="minorHAnsi" w:cstheme="minorHAnsi"/>
          <w:bCs/>
          <w:color w:val="000000" w:themeColor="text1"/>
        </w:rPr>
        <w:t xml:space="preserve"> </w:t>
      </w:r>
      <w:r w:rsidR="00381CB6" w:rsidRPr="00EF031F">
        <w:rPr>
          <w:rFonts w:asciiTheme="minorHAnsi" w:hAnsiTheme="minorHAnsi" w:cstheme="minorHAnsi"/>
          <w:bCs/>
          <w:color w:val="000000" w:themeColor="text1"/>
        </w:rPr>
        <w:t>2019).</w:t>
      </w:r>
      <w:bookmarkEnd w:id="35"/>
    </w:p>
    <w:p w14:paraId="53DC76CE" w14:textId="49CBE015" w:rsidR="00212A49" w:rsidRPr="00EF031F" w:rsidRDefault="000D11C0" w:rsidP="00EF031F">
      <w:pPr>
        <w:pStyle w:val="ListParagraph"/>
        <w:numPr>
          <w:ilvl w:val="0"/>
          <w:numId w:val="37"/>
        </w:numPr>
        <w:spacing w:after="0"/>
        <w:rPr>
          <w:rFonts w:asciiTheme="minorHAnsi" w:hAnsiTheme="minorHAnsi" w:cstheme="minorHAnsi"/>
          <w:bCs/>
          <w:color w:val="000000" w:themeColor="text1"/>
        </w:rPr>
      </w:pPr>
      <w:bookmarkStart w:id="36" w:name="_Ref11268441"/>
      <w:r w:rsidRPr="00EF031F">
        <w:rPr>
          <w:rFonts w:asciiTheme="minorHAnsi" w:hAnsiTheme="minorHAnsi" w:cstheme="minorHAnsi"/>
          <w:bCs/>
          <w:color w:val="000000" w:themeColor="text1"/>
        </w:rPr>
        <w:t>O</w:t>
      </w:r>
      <w:r w:rsidR="00AE4A39" w:rsidRPr="00EF031F">
        <w:rPr>
          <w:rFonts w:asciiTheme="minorHAnsi" w:hAnsiTheme="minorHAnsi" w:cstheme="minorHAnsi"/>
          <w:bCs/>
          <w:color w:val="000000" w:themeColor="text1"/>
        </w:rPr>
        <w:t xml:space="preserve">pen </w:t>
      </w:r>
      <w:r w:rsidRPr="00EF031F">
        <w:rPr>
          <w:rFonts w:asciiTheme="minorHAnsi" w:hAnsiTheme="minorHAnsi" w:cstheme="minorHAnsi"/>
          <w:bCs/>
          <w:color w:val="000000" w:themeColor="text1"/>
        </w:rPr>
        <w:t>S</w:t>
      </w:r>
      <w:r w:rsidR="00AE4A39" w:rsidRPr="00EF031F">
        <w:rPr>
          <w:rFonts w:asciiTheme="minorHAnsi" w:hAnsiTheme="minorHAnsi" w:cstheme="minorHAnsi"/>
          <w:bCs/>
          <w:color w:val="000000" w:themeColor="text1"/>
        </w:rPr>
        <w:t xml:space="preserve">ource </w:t>
      </w:r>
      <w:r w:rsidRPr="00EF031F">
        <w:rPr>
          <w:rFonts w:asciiTheme="minorHAnsi" w:hAnsiTheme="minorHAnsi" w:cstheme="minorHAnsi"/>
          <w:bCs/>
          <w:color w:val="000000" w:themeColor="text1"/>
        </w:rPr>
        <w:t>M</w:t>
      </w:r>
      <w:r w:rsidR="00AE4A39" w:rsidRPr="00EF031F">
        <w:rPr>
          <w:rFonts w:asciiTheme="minorHAnsi" w:hAnsiTheme="minorHAnsi" w:cstheme="minorHAnsi"/>
          <w:bCs/>
          <w:color w:val="000000" w:themeColor="text1"/>
        </w:rPr>
        <w:t>ANO I</w:t>
      </w:r>
      <w:r w:rsidRPr="00EF031F">
        <w:rPr>
          <w:rFonts w:asciiTheme="minorHAnsi" w:hAnsiTheme="minorHAnsi" w:cstheme="minorHAnsi"/>
          <w:bCs/>
          <w:color w:val="000000" w:themeColor="text1"/>
        </w:rPr>
        <w:t xml:space="preserve">nformation </w:t>
      </w:r>
      <w:r w:rsidR="00AE4A39" w:rsidRPr="00EF031F">
        <w:rPr>
          <w:rFonts w:asciiTheme="minorHAnsi" w:hAnsiTheme="minorHAnsi" w:cstheme="minorHAnsi"/>
          <w:bCs/>
          <w:color w:val="000000" w:themeColor="text1"/>
        </w:rPr>
        <w:t>M</w:t>
      </w:r>
      <w:r w:rsidRPr="00EF031F">
        <w:rPr>
          <w:rFonts w:asciiTheme="minorHAnsi" w:hAnsiTheme="minorHAnsi" w:cstheme="minorHAnsi"/>
          <w:bCs/>
          <w:color w:val="000000" w:themeColor="text1"/>
        </w:rPr>
        <w:t>odel</w:t>
      </w:r>
      <w:r w:rsidR="00AE4A39" w:rsidRPr="00EF031F">
        <w:rPr>
          <w:rFonts w:asciiTheme="minorHAnsi" w:hAnsiTheme="minorHAnsi" w:cstheme="minorHAnsi"/>
          <w:bCs/>
          <w:color w:val="000000" w:themeColor="text1"/>
        </w:rPr>
        <w:t xml:space="preserve">. Available online: </w:t>
      </w:r>
      <w:r w:rsidR="00AE4A39" w:rsidRPr="00E32AF3">
        <w:rPr>
          <w:rFonts w:asciiTheme="minorHAnsi" w:hAnsiTheme="minorHAnsi" w:cstheme="minorHAnsi"/>
          <w:bCs/>
        </w:rPr>
        <w:t>https://osm.etsi.org/wikipub/index.php/OSM_Information_Model</w:t>
      </w:r>
      <w:r w:rsidR="00AE4A39" w:rsidRPr="00EF031F">
        <w:rPr>
          <w:rFonts w:asciiTheme="minorHAnsi" w:hAnsiTheme="minorHAnsi" w:cstheme="minorHAnsi"/>
          <w:bCs/>
          <w:color w:val="000000" w:themeColor="text1"/>
        </w:rPr>
        <w:t xml:space="preserve"> (last access on </w:t>
      </w:r>
      <w:r w:rsidR="00634EDA" w:rsidRPr="00EF031F">
        <w:rPr>
          <w:rFonts w:asciiTheme="minorHAnsi" w:hAnsiTheme="minorHAnsi" w:cstheme="minorHAnsi"/>
          <w:bCs/>
          <w:color w:val="000000" w:themeColor="text1"/>
        </w:rPr>
        <w:t>8 August</w:t>
      </w:r>
      <w:r w:rsidR="00F91758" w:rsidRPr="00EF031F">
        <w:rPr>
          <w:rFonts w:asciiTheme="minorHAnsi" w:hAnsiTheme="minorHAnsi" w:cstheme="minorHAnsi"/>
          <w:bCs/>
          <w:color w:val="000000" w:themeColor="text1"/>
        </w:rPr>
        <w:t xml:space="preserve"> </w:t>
      </w:r>
      <w:r w:rsidR="00AE4A39" w:rsidRPr="00EF031F">
        <w:rPr>
          <w:rFonts w:asciiTheme="minorHAnsi" w:hAnsiTheme="minorHAnsi" w:cstheme="minorHAnsi"/>
          <w:bCs/>
          <w:color w:val="000000" w:themeColor="text1"/>
        </w:rPr>
        <w:t>2019).</w:t>
      </w:r>
      <w:bookmarkEnd w:id="36"/>
    </w:p>
    <w:p w14:paraId="4BC69507" w14:textId="77777777" w:rsidR="00C17BFF" w:rsidRPr="00EF031F" w:rsidRDefault="00B24DAD" w:rsidP="00EF031F">
      <w:pPr>
        <w:pStyle w:val="ListParagraph"/>
        <w:numPr>
          <w:ilvl w:val="0"/>
          <w:numId w:val="37"/>
        </w:numPr>
        <w:spacing w:after="0"/>
        <w:rPr>
          <w:rFonts w:asciiTheme="minorHAnsi" w:hAnsiTheme="minorHAnsi" w:cstheme="minorHAnsi"/>
          <w:color w:val="000000" w:themeColor="text1"/>
        </w:rPr>
      </w:pPr>
      <w:bookmarkStart w:id="37" w:name="_Ref11268506"/>
      <w:r w:rsidRPr="00EF031F">
        <w:rPr>
          <w:rFonts w:asciiTheme="minorHAnsi" w:hAnsiTheme="minorHAnsi" w:cstheme="minorHAnsi"/>
          <w:bCs/>
          <w:color w:val="000000" w:themeColor="text1"/>
        </w:rPr>
        <w:t xml:space="preserve">ITU-T Recommendation G.114. General Recommendations on the transmission quality for an entire international telephone connection; One-way transmission time. </w:t>
      </w:r>
      <w:r w:rsidRPr="00EF031F">
        <w:rPr>
          <w:rFonts w:asciiTheme="minorHAnsi" w:hAnsiTheme="minorHAnsi" w:cstheme="minorHAnsi"/>
          <w:bCs/>
          <w:i/>
          <w:iCs/>
          <w:color w:val="000000" w:themeColor="text1"/>
        </w:rPr>
        <w:t xml:space="preserve">International Telecommunication Union - Telecommunication Standardization Sector </w:t>
      </w:r>
      <w:r w:rsidRPr="00EF031F">
        <w:rPr>
          <w:rFonts w:asciiTheme="minorHAnsi" w:hAnsiTheme="minorHAnsi" w:cstheme="minorHAnsi"/>
          <w:bCs/>
          <w:color w:val="000000" w:themeColor="text1"/>
        </w:rPr>
        <w:t>(2003).</w:t>
      </w:r>
      <w:bookmarkEnd w:id="0"/>
      <w:bookmarkEnd w:id="37"/>
    </w:p>
    <w:sectPr w:rsidR="00C17BFF" w:rsidRPr="00EF031F"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C8CA" w14:textId="77777777" w:rsidR="00C943B4" w:rsidRDefault="00C943B4" w:rsidP="00621C4E">
      <w:r>
        <w:separator/>
      </w:r>
    </w:p>
  </w:endnote>
  <w:endnote w:type="continuationSeparator" w:id="0">
    <w:p w14:paraId="2DAB76A4" w14:textId="77777777" w:rsidR="00C943B4" w:rsidRDefault="00C943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Body)">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34BB" w14:textId="77777777" w:rsidR="008C428C" w:rsidRDefault="008C428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80711" w14:textId="77777777" w:rsidR="00C943B4" w:rsidRDefault="00C943B4" w:rsidP="00621C4E">
      <w:r>
        <w:separator/>
      </w:r>
    </w:p>
  </w:footnote>
  <w:footnote w:type="continuationSeparator" w:id="0">
    <w:p w14:paraId="0CAB7BB1" w14:textId="77777777" w:rsidR="00C943B4" w:rsidRDefault="00C943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C3EF" w14:textId="77777777" w:rsidR="008C428C" w:rsidRPr="006F06E4" w:rsidRDefault="008C428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14E"/>
    <w:multiLevelType w:val="hybridMultilevel"/>
    <w:tmpl w:val="E7843474"/>
    <w:lvl w:ilvl="0" w:tplc="7D6C295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53848"/>
    <w:multiLevelType w:val="hybridMultilevel"/>
    <w:tmpl w:val="BC1CF29E"/>
    <w:lvl w:ilvl="0" w:tplc="3116618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31BE5"/>
    <w:multiLevelType w:val="hybridMultilevel"/>
    <w:tmpl w:val="8F76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264A8"/>
    <w:multiLevelType w:val="hybridMultilevel"/>
    <w:tmpl w:val="4ED0E71C"/>
    <w:lvl w:ilvl="0" w:tplc="7470815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027A1"/>
    <w:multiLevelType w:val="multilevel"/>
    <w:tmpl w:val="6F4C410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24AE4F77"/>
    <w:multiLevelType w:val="hybridMultilevel"/>
    <w:tmpl w:val="B55E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264FE2"/>
    <w:multiLevelType w:val="multilevel"/>
    <w:tmpl w:val="A4B2B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numFmt w:val="bullet"/>
      <w:lvlText w:val="-"/>
      <w:lvlJc w:val="left"/>
      <w:pPr>
        <w:ind w:left="1440" w:hanging="360"/>
      </w:pPr>
      <w:rPr>
        <w:rFonts w:ascii="Calibri" w:eastAsia="Times New Roman" w:hAnsi="Calibri" w:cs="Calibri" w:hint="default"/>
      </w:rPr>
    </w:lvl>
    <w:lvl w:ilvl="4">
      <w:numFmt w:val="bullet"/>
      <w:lvlText w:val="-"/>
      <w:lvlJc w:val="left"/>
      <w:pPr>
        <w:ind w:left="1800" w:hanging="360"/>
      </w:pPr>
      <w:rPr>
        <w:rFonts w:ascii="Calibri" w:eastAsia="Times New Roman" w:hAnsi="Calibri" w:cs="Calibri"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5A523C"/>
    <w:multiLevelType w:val="hybridMultilevel"/>
    <w:tmpl w:val="16865A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01C3C"/>
    <w:multiLevelType w:val="hybridMultilevel"/>
    <w:tmpl w:val="08483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EE50BD"/>
    <w:multiLevelType w:val="hybridMultilevel"/>
    <w:tmpl w:val="3FF03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47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C24742"/>
    <w:multiLevelType w:val="hybridMultilevel"/>
    <w:tmpl w:val="0E123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EA718B"/>
    <w:multiLevelType w:val="hybridMultilevel"/>
    <w:tmpl w:val="44422212"/>
    <w:lvl w:ilvl="0" w:tplc="6D26E8E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D14F06"/>
    <w:multiLevelType w:val="hybridMultilevel"/>
    <w:tmpl w:val="C4988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6"/>
  </w:num>
  <w:num w:numId="4">
    <w:abstractNumId w:val="26"/>
  </w:num>
  <w:num w:numId="5">
    <w:abstractNumId w:val="17"/>
  </w:num>
  <w:num w:numId="6">
    <w:abstractNumId w:val="25"/>
  </w:num>
  <w:num w:numId="7">
    <w:abstractNumId w:val="0"/>
  </w:num>
  <w:num w:numId="8">
    <w:abstractNumId w:val="18"/>
  </w:num>
  <w:num w:numId="9">
    <w:abstractNumId w:val="20"/>
  </w:num>
  <w:num w:numId="10">
    <w:abstractNumId w:val="28"/>
  </w:num>
  <w:num w:numId="11">
    <w:abstractNumId w:val="33"/>
  </w:num>
  <w:num w:numId="12">
    <w:abstractNumId w:val="3"/>
  </w:num>
  <w:num w:numId="13">
    <w:abstractNumId w:val="30"/>
  </w:num>
  <w:num w:numId="14">
    <w:abstractNumId w:val="39"/>
  </w:num>
  <w:num w:numId="15">
    <w:abstractNumId w:val="21"/>
  </w:num>
  <w:num w:numId="16">
    <w:abstractNumId w:val="16"/>
  </w:num>
  <w:num w:numId="17">
    <w:abstractNumId w:val="31"/>
  </w:num>
  <w:num w:numId="18">
    <w:abstractNumId w:val="22"/>
  </w:num>
  <w:num w:numId="19">
    <w:abstractNumId w:val="36"/>
  </w:num>
  <w:num w:numId="20">
    <w:abstractNumId w:val="4"/>
  </w:num>
  <w:num w:numId="21">
    <w:abstractNumId w:val="37"/>
  </w:num>
  <w:num w:numId="22">
    <w:abstractNumId w:val="35"/>
  </w:num>
  <w:num w:numId="23">
    <w:abstractNumId w:val="23"/>
  </w:num>
  <w:num w:numId="24">
    <w:abstractNumId w:val="40"/>
  </w:num>
  <w:num w:numId="25">
    <w:abstractNumId w:val="13"/>
  </w:num>
  <w:num w:numId="26">
    <w:abstractNumId w:val="2"/>
  </w:num>
  <w:num w:numId="27">
    <w:abstractNumId w:val="12"/>
  </w:num>
  <w:num w:numId="28">
    <w:abstractNumId w:val="41"/>
  </w:num>
  <w:num w:numId="29">
    <w:abstractNumId w:val="15"/>
  </w:num>
  <w:num w:numId="30">
    <w:abstractNumId w:val="27"/>
  </w:num>
  <w:num w:numId="31">
    <w:abstractNumId w:val="14"/>
  </w:num>
  <w:num w:numId="32">
    <w:abstractNumId w:val="38"/>
  </w:num>
  <w:num w:numId="33">
    <w:abstractNumId w:val="11"/>
  </w:num>
  <w:num w:numId="34">
    <w:abstractNumId w:val="5"/>
  </w:num>
  <w:num w:numId="35">
    <w:abstractNumId w:val="8"/>
  </w:num>
  <w:num w:numId="36">
    <w:abstractNumId w:val="7"/>
  </w:num>
  <w:num w:numId="37">
    <w:abstractNumId w:val="34"/>
  </w:num>
  <w:num w:numId="38">
    <w:abstractNumId w:val="24"/>
  </w:num>
  <w:num w:numId="39">
    <w:abstractNumId w:val="32"/>
  </w:num>
  <w:num w:numId="40">
    <w:abstractNumId w:val="1"/>
  </w:num>
  <w:num w:numId="41">
    <w:abstractNumId w:val="19"/>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A1"/>
    <w:rsid w:val="00000876"/>
    <w:rsid w:val="00001169"/>
    <w:rsid w:val="00001806"/>
    <w:rsid w:val="0000338E"/>
    <w:rsid w:val="00005815"/>
    <w:rsid w:val="00006181"/>
    <w:rsid w:val="00006761"/>
    <w:rsid w:val="00006E68"/>
    <w:rsid w:val="00006FFE"/>
    <w:rsid w:val="00007DBC"/>
    <w:rsid w:val="00007EA1"/>
    <w:rsid w:val="000100F0"/>
    <w:rsid w:val="000124BE"/>
    <w:rsid w:val="000129B2"/>
    <w:rsid w:val="00012DB4"/>
    <w:rsid w:val="00012FF9"/>
    <w:rsid w:val="0001389C"/>
    <w:rsid w:val="00014314"/>
    <w:rsid w:val="0001433F"/>
    <w:rsid w:val="00016B18"/>
    <w:rsid w:val="000176C8"/>
    <w:rsid w:val="00020CE6"/>
    <w:rsid w:val="00021265"/>
    <w:rsid w:val="000212AE"/>
    <w:rsid w:val="00021434"/>
    <w:rsid w:val="00021774"/>
    <w:rsid w:val="00021DF3"/>
    <w:rsid w:val="00023869"/>
    <w:rsid w:val="00024598"/>
    <w:rsid w:val="00027683"/>
    <w:rsid w:val="000279B0"/>
    <w:rsid w:val="00030729"/>
    <w:rsid w:val="00032769"/>
    <w:rsid w:val="0003311E"/>
    <w:rsid w:val="0003561B"/>
    <w:rsid w:val="00037B58"/>
    <w:rsid w:val="00037C0C"/>
    <w:rsid w:val="0004005F"/>
    <w:rsid w:val="00040CF3"/>
    <w:rsid w:val="000418BA"/>
    <w:rsid w:val="00045072"/>
    <w:rsid w:val="00051B73"/>
    <w:rsid w:val="00052BEE"/>
    <w:rsid w:val="00053D54"/>
    <w:rsid w:val="000575CF"/>
    <w:rsid w:val="000579A6"/>
    <w:rsid w:val="00057A4E"/>
    <w:rsid w:val="00060ABE"/>
    <w:rsid w:val="00061A50"/>
    <w:rsid w:val="000620E6"/>
    <w:rsid w:val="0006361B"/>
    <w:rsid w:val="00064104"/>
    <w:rsid w:val="00064F32"/>
    <w:rsid w:val="000652E3"/>
    <w:rsid w:val="00066025"/>
    <w:rsid w:val="00066900"/>
    <w:rsid w:val="00066D8B"/>
    <w:rsid w:val="00067A8F"/>
    <w:rsid w:val="000701D1"/>
    <w:rsid w:val="000719A2"/>
    <w:rsid w:val="00073678"/>
    <w:rsid w:val="000767C0"/>
    <w:rsid w:val="00077053"/>
    <w:rsid w:val="000770B8"/>
    <w:rsid w:val="00077789"/>
    <w:rsid w:val="0007787D"/>
    <w:rsid w:val="00080A20"/>
    <w:rsid w:val="00082796"/>
    <w:rsid w:val="0008299E"/>
    <w:rsid w:val="00082DF4"/>
    <w:rsid w:val="000837D8"/>
    <w:rsid w:val="00084EDA"/>
    <w:rsid w:val="00086880"/>
    <w:rsid w:val="00086FF5"/>
    <w:rsid w:val="00087C0A"/>
    <w:rsid w:val="000915E3"/>
    <w:rsid w:val="00091788"/>
    <w:rsid w:val="0009356A"/>
    <w:rsid w:val="00093BC4"/>
    <w:rsid w:val="00093F85"/>
    <w:rsid w:val="000943E6"/>
    <w:rsid w:val="000957E3"/>
    <w:rsid w:val="00097904"/>
    <w:rsid w:val="00097929"/>
    <w:rsid w:val="000A1E80"/>
    <w:rsid w:val="000A3B70"/>
    <w:rsid w:val="000A4127"/>
    <w:rsid w:val="000A4AE2"/>
    <w:rsid w:val="000A5153"/>
    <w:rsid w:val="000A5792"/>
    <w:rsid w:val="000A7073"/>
    <w:rsid w:val="000A7377"/>
    <w:rsid w:val="000B0805"/>
    <w:rsid w:val="000B10AE"/>
    <w:rsid w:val="000B2971"/>
    <w:rsid w:val="000B30BF"/>
    <w:rsid w:val="000B4318"/>
    <w:rsid w:val="000B4AED"/>
    <w:rsid w:val="000B566B"/>
    <w:rsid w:val="000B58ED"/>
    <w:rsid w:val="000B595C"/>
    <w:rsid w:val="000B662E"/>
    <w:rsid w:val="000B7294"/>
    <w:rsid w:val="000B75D0"/>
    <w:rsid w:val="000C0BA1"/>
    <w:rsid w:val="000C1CF8"/>
    <w:rsid w:val="000C20F2"/>
    <w:rsid w:val="000C263D"/>
    <w:rsid w:val="000C27AC"/>
    <w:rsid w:val="000C27B1"/>
    <w:rsid w:val="000C49CF"/>
    <w:rsid w:val="000C52E9"/>
    <w:rsid w:val="000C53D3"/>
    <w:rsid w:val="000C5722"/>
    <w:rsid w:val="000C5B8B"/>
    <w:rsid w:val="000C5CDC"/>
    <w:rsid w:val="000C65DC"/>
    <w:rsid w:val="000C66F3"/>
    <w:rsid w:val="000C6900"/>
    <w:rsid w:val="000C6C43"/>
    <w:rsid w:val="000C6E5C"/>
    <w:rsid w:val="000C6EAE"/>
    <w:rsid w:val="000D0494"/>
    <w:rsid w:val="000D11C0"/>
    <w:rsid w:val="000D28BF"/>
    <w:rsid w:val="000D2DE3"/>
    <w:rsid w:val="000D31E8"/>
    <w:rsid w:val="000D5A8D"/>
    <w:rsid w:val="000D76E4"/>
    <w:rsid w:val="000D797F"/>
    <w:rsid w:val="000E0BC7"/>
    <w:rsid w:val="000E1861"/>
    <w:rsid w:val="000E1F33"/>
    <w:rsid w:val="000E25E0"/>
    <w:rsid w:val="000E295F"/>
    <w:rsid w:val="000E3816"/>
    <w:rsid w:val="000E3C43"/>
    <w:rsid w:val="000E3FDD"/>
    <w:rsid w:val="000E4F77"/>
    <w:rsid w:val="000F1386"/>
    <w:rsid w:val="000F233E"/>
    <w:rsid w:val="000F265C"/>
    <w:rsid w:val="000F2E29"/>
    <w:rsid w:val="000F3AFA"/>
    <w:rsid w:val="000F52BF"/>
    <w:rsid w:val="000F5712"/>
    <w:rsid w:val="000F5D13"/>
    <w:rsid w:val="000F6611"/>
    <w:rsid w:val="000F6BC8"/>
    <w:rsid w:val="000F7E22"/>
    <w:rsid w:val="00101F9D"/>
    <w:rsid w:val="001028DA"/>
    <w:rsid w:val="001033B6"/>
    <w:rsid w:val="00103940"/>
    <w:rsid w:val="00103EA0"/>
    <w:rsid w:val="00104503"/>
    <w:rsid w:val="001055DE"/>
    <w:rsid w:val="00107554"/>
    <w:rsid w:val="001075E9"/>
    <w:rsid w:val="001104F3"/>
    <w:rsid w:val="0011289F"/>
    <w:rsid w:val="00112BC3"/>
    <w:rsid w:val="00112CE5"/>
    <w:rsid w:val="00112EEB"/>
    <w:rsid w:val="001173FF"/>
    <w:rsid w:val="00117B03"/>
    <w:rsid w:val="0012176C"/>
    <w:rsid w:val="00121E60"/>
    <w:rsid w:val="00123164"/>
    <w:rsid w:val="001231EF"/>
    <w:rsid w:val="00123CA7"/>
    <w:rsid w:val="0012563A"/>
    <w:rsid w:val="00125C7E"/>
    <w:rsid w:val="001264DE"/>
    <w:rsid w:val="001313A7"/>
    <w:rsid w:val="001315C8"/>
    <w:rsid w:val="001324AB"/>
    <w:rsid w:val="0013276F"/>
    <w:rsid w:val="00132935"/>
    <w:rsid w:val="0013429D"/>
    <w:rsid w:val="001342B5"/>
    <w:rsid w:val="00134E96"/>
    <w:rsid w:val="001350B9"/>
    <w:rsid w:val="0013621E"/>
    <w:rsid w:val="001362E2"/>
    <w:rsid w:val="0013642E"/>
    <w:rsid w:val="00136E07"/>
    <w:rsid w:val="00136FC3"/>
    <w:rsid w:val="00137B7D"/>
    <w:rsid w:val="00140AC2"/>
    <w:rsid w:val="00141A6B"/>
    <w:rsid w:val="00142172"/>
    <w:rsid w:val="00142EFE"/>
    <w:rsid w:val="00146823"/>
    <w:rsid w:val="001511D2"/>
    <w:rsid w:val="0015259B"/>
    <w:rsid w:val="00152A23"/>
    <w:rsid w:val="00153F70"/>
    <w:rsid w:val="00154667"/>
    <w:rsid w:val="00154ADD"/>
    <w:rsid w:val="001553E3"/>
    <w:rsid w:val="001556F2"/>
    <w:rsid w:val="001564A4"/>
    <w:rsid w:val="001564EE"/>
    <w:rsid w:val="00156B11"/>
    <w:rsid w:val="00156EAE"/>
    <w:rsid w:val="00157B39"/>
    <w:rsid w:val="001600E3"/>
    <w:rsid w:val="00162CB7"/>
    <w:rsid w:val="00164676"/>
    <w:rsid w:val="00165034"/>
    <w:rsid w:val="001659CA"/>
    <w:rsid w:val="001665C9"/>
    <w:rsid w:val="00166F32"/>
    <w:rsid w:val="001673BE"/>
    <w:rsid w:val="00170283"/>
    <w:rsid w:val="00170792"/>
    <w:rsid w:val="001707E0"/>
    <w:rsid w:val="001718C0"/>
    <w:rsid w:val="00171E5B"/>
    <w:rsid w:val="00171F94"/>
    <w:rsid w:val="00172987"/>
    <w:rsid w:val="00172B3B"/>
    <w:rsid w:val="00173766"/>
    <w:rsid w:val="00175B0A"/>
    <w:rsid w:val="00175D4E"/>
    <w:rsid w:val="0017668A"/>
    <w:rsid w:val="001766FE"/>
    <w:rsid w:val="00176C45"/>
    <w:rsid w:val="001771E7"/>
    <w:rsid w:val="001801E9"/>
    <w:rsid w:val="001808BC"/>
    <w:rsid w:val="00180945"/>
    <w:rsid w:val="00182D3A"/>
    <w:rsid w:val="00182F7C"/>
    <w:rsid w:val="001836E1"/>
    <w:rsid w:val="001845EC"/>
    <w:rsid w:val="001850A5"/>
    <w:rsid w:val="00185F27"/>
    <w:rsid w:val="001875D6"/>
    <w:rsid w:val="001911FF"/>
    <w:rsid w:val="001919FF"/>
    <w:rsid w:val="00191E95"/>
    <w:rsid w:val="00192006"/>
    <w:rsid w:val="00192950"/>
    <w:rsid w:val="00193180"/>
    <w:rsid w:val="0019454D"/>
    <w:rsid w:val="0019530C"/>
    <w:rsid w:val="00196792"/>
    <w:rsid w:val="00196B8A"/>
    <w:rsid w:val="001A2DE0"/>
    <w:rsid w:val="001A5174"/>
    <w:rsid w:val="001B032E"/>
    <w:rsid w:val="001B0566"/>
    <w:rsid w:val="001B1519"/>
    <w:rsid w:val="001B2E2D"/>
    <w:rsid w:val="001B4F02"/>
    <w:rsid w:val="001B584B"/>
    <w:rsid w:val="001B5CD2"/>
    <w:rsid w:val="001C0BEE"/>
    <w:rsid w:val="001C1E49"/>
    <w:rsid w:val="001C27C1"/>
    <w:rsid w:val="001C2A98"/>
    <w:rsid w:val="001C2BC6"/>
    <w:rsid w:val="001C2BF7"/>
    <w:rsid w:val="001C3B86"/>
    <w:rsid w:val="001C3FAD"/>
    <w:rsid w:val="001C4743"/>
    <w:rsid w:val="001C4D95"/>
    <w:rsid w:val="001C542A"/>
    <w:rsid w:val="001C7B9A"/>
    <w:rsid w:val="001D2EF4"/>
    <w:rsid w:val="001D3D7D"/>
    <w:rsid w:val="001D3FFF"/>
    <w:rsid w:val="001D4997"/>
    <w:rsid w:val="001D5D8E"/>
    <w:rsid w:val="001D625F"/>
    <w:rsid w:val="001D68A4"/>
    <w:rsid w:val="001D7576"/>
    <w:rsid w:val="001D7BBD"/>
    <w:rsid w:val="001E0533"/>
    <w:rsid w:val="001E0E3F"/>
    <w:rsid w:val="001E14A0"/>
    <w:rsid w:val="001E2376"/>
    <w:rsid w:val="001E381D"/>
    <w:rsid w:val="001E3BA0"/>
    <w:rsid w:val="001E5BDF"/>
    <w:rsid w:val="001E5D3D"/>
    <w:rsid w:val="001E7376"/>
    <w:rsid w:val="001E7BAE"/>
    <w:rsid w:val="001F16DC"/>
    <w:rsid w:val="001F225C"/>
    <w:rsid w:val="001F42C6"/>
    <w:rsid w:val="001F56A0"/>
    <w:rsid w:val="001F6F2F"/>
    <w:rsid w:val="001F7B99"/>
    <w:rsid w:val="00200792"/>
    <w:rsid w:val="00201CFA"/>
    <w:rsid w:val="0020220D"/>
    <w:rsid w:val="00202448"/>
    <w:rsid w:val="00202D15"/>
    <w:rsid w:val="00205B3F"/>
    <w:rsid w:val="00206C36"/>
    <w:rsid w:val="00210C0C"/>
    <w:rsid w:val="002112FE"/>
    <w:rsid w:val="00211616"/>
    <w:rsid w:val="00212721"/>
    <w:rsid w:val="00212A49"/>
    <w:rsid w:val="00212EAE"/>
    <w:rsid w:val="00213732"/>
    <w:rsid w:val="00214BEE"/>
    <w:rsid w:val="0021596C"/>
    <w:rsid w:val="00215B4E"/>
    <w:rsid w:val="00216C52"/>
    <w:rsid w:val="002200AD"/>
    <w:rsid w:val="002205B8"/>
    <w:rsid w:val="002207CD"/>
    <w:rsid w:val="0022146C"/>
    <w:rsid w:val="00221670"/>
    <w:rsid w:val="00221BB7"/>
    <w:rsid w:val="00225720"/>
    <w:rsid w:val="002259E5"/>
    <w:rsid w:val="00226140"/>
    <w:rsid w:val="002274F3"/>
    <w:rsid w:val="0023094C"/>
    <w:rsid w:val="00232027"/>
    <w:rsid w:val="00232D1A"/>
    <w:rsid w:val="00233484"/>
    <w:rsid w:val="00233ED1"/>
    <w:rsid w:val="00234303"/>
    <w:rsid w:val="00234BE3"/>
    <w:rsid w:val="00234F73"/>
    <w:rsid w:val="0023527A"/>
    <w:rsid w:val="00235498"/>
    <w:rsid w:val="00235A90"/>
    <w:rsid w:val="0023624F"/>
    <w:rsid w:val="00237A2C"/>
    <w:rsid w:val="00241E48"/>
    <w:rsid w:val="0024214E"/>
    <w:rsid w:val="00242623"/>
    <w:rsid w:val="00242C45"/>
    <w:rsid w:val="00244723"/>
    <w:rsid w:val="002455BA"/>
    <w:rsid w:val="00246DCC"/>
    <w:rsid w:val="002504D2"/>
    <w:rsid w:val="00250558"/>
    <w:rsid w:val="002512FD"/>
    <w:rsid w:val="0025159A"/>
    <w:rsid w:val="00252C67"/>
    <w:rsid w:val="0025357C"/>
    <w:rsid w:val="002536D5"/>
    <w:rsid w:val="00255342"/>
    <w:rsid w:val="00255525"/>
    <w:rsid w:val="00255AEF"/>
    <w:rsid w:val="002605D1"/>
    <w:rsid w:val="00260652"/>
    <w:rsid w:val="00261B43"/>
    <w:rsid w:val="00261F25"/>
    <w:rsid w:val="002640A5"/>
    <w:rsid w:val="002648A9"/>
    <w:rsid w:val="0026536F"/>
    <w:rsid w:val="0026553C"/>
    <w:rsid w:val="002661A0"/>
    <w:rsid w:val="00267801"/>
    <w:rsid w:val="0026790A"/>
    <w:rsid w:val="00267B4B"/>
    <w:rsid w:val="00267DD5"/>
    <w:rsid w:val="002705DF"/>
    <w:rsid w:val="00271108"/>
    <w:rsid w:val="002731A0"/>
    <w:rsid w:val="002735A1"/>
    <w:rsid w:val="00273AB9"/>
    <w:rsid w:val="00273F69"/>
    <w:rsid w:val="0027406C"/>
    <w:rsid w:val="00274A0A"/>
    <w:rsid w:val="00276F23"/>
    <w:rsid w:val="00277593"/>
    <w:rsid w:val="00280909"/>
    <w:rsid w:val="00280918"/>
    <w:rsid w:val="00282AF6"/>
    <w:rsid w:val="00284319"/>
    <w:rsid w:val="00284D15"/>
    <w:rsid w:val="00284E07"/>
    <w:rsid w:val="0028596A"/>
    <w:rsid w:val="00287085"/>
    <w:rsid w:val="002870D5"/>
    <w:rsid w:val="00287DC0"/>
    <w:rsid w:val="00290AF9"/>
    <w:rsid w:val="00291131"/>
    <w:rsid w:val="002933C4"/>
    <w:rsid w:val="00295052"/>
    <w:rsid w:val="0029505C"/>
    <w:rsid w:val="002967CF"/>
    <w:rsid w:val="00297788"/>
    <w:rsid w:val="002A1668"/>
    <w:rsid w:val="002A1714"/>
    <w:rsid w:val="002A2593"/>
    <w:rsid w:val="002A3285"/>
    <w:rsid w:val="002A34F9"/>
    <w:rsid w:val="002A368C"/>
    <w:rsid w:val="002A371B"/>
    <w:rsid w:val="002A46D7"/>
    <w:rsid w:val="002A484B"/>
    <w:rsid w:val="002A64A6"/>
    <w:rsid w:val="002B0177"/>
    <w:rsid w:val="002B1860"/>
    <w:rsid w:val="002B1FE3"/>
    <w:rsid w:val="002B3301"/>
    <w:rsid w:val="002B4A87"/>
    <w:rsid w:val="002B4BAA"/>
    <w:rsid w:val="002B6E7B"/>
    <w:rsid w:val="002C03C9"/>
    <w:rsid w:val="002C0D2C"/>
    <w:rsid w:val="002C1445"/>
    <w:rsid w:val="002C2E8B"/>
    <w:rsid w:val="002C45BA"/>
    <w:rsid w:val="002C47D4"/>
    <w:rsid w:val="002C5189"/>
    <w:rsid w:val="002C563C"/>
    <w:rsid w:val="002C5A31"/>
    <w:rsid w:val="002D0A5D"/>
    <w:rsid w:val="002D0F38"/>
    <w:rsid w:val="002D1FC0"/>
    <w:rsid w:val="002D22EA"/>
    <w:rsid w:val="002D453C"/>
    <w:rsid w:val="002D77E3"/>
    <w:rsid w:val="002D79C7"/>
    <w:rsid w:val="002E1634"/>
    <w:rsid w:val="002E2BDB"/>
    <w:rsid w:val="002E4BF0"/>
    <w:rsid w:val="002E6E9B"/>
    <w:rsid w:val="002E7EEF"/>
    <w:rsid w:val="002F125E"/>
    <w:rsid w:val="002F1560"/>
    <w:rsid w:val="002F25A1"/>
    <w:rsid w:val="002F2859"/>
    <w:rsid w:val="002F2E87"/>
    <w:rsid w:val="002F4781"/>
    <w:rsid w:val="002F6E3C"/>
    <w:rsid w:val="0030117D"/>
    <w:rsid w:val="00301F30"/>
    <w:rsid w:val="00303330"/>
    <w:rsid w:val="003038FD"/>
    <w:rsid w:val="00303C87"/>
    <w:rsid w:val="00303D6F"/>
    <w:rsid w:val="003108E5"/>
    <w:rsid w:val="003115A8"/>
    <w:rsid w:val="003120CB"/>
    <w:rsid w:val="003121E9"/>
    <w:rsid w:val="003147CB"/>
    <w:rsid w:val="003176B9"/>
    <w:rsid w:val="00317804"/>
    <w:rsid w:val="00320153"/>
    <w:rsid w:val="00320367"/>
    <w:rsid w:val="00320DFC"/>
    <w:rsid w:val="00322871"/>
    <w:rsid w:val="00326FB3"/>
    <w:rsid w:val="0032729F"/>
    <w:rsid w:val="003277F9"/>
    <w:rsid w:val="003316D4"/>
    <w:rsid w:val="003321B2"/>
    <w:rsid w:val="00332874"/>
    <w:rsid w:val="00332BBE"/>
    <w:rsid w:val="00333819"/>
    <w:rsid w:val="00333822"/>
    <w:rsid w:val="003346C3"/>
    <w:rsid w:val="00334AB3"/>
    <w:rsid w:val="00334C28"/>
    <w:rsid w:val="00336715"/>
    <w:rsid w:val="00337B27"/>
    <w:rsid w:val="00337DE9"/>
    <w:rsid w:val="003401EC"/>
    <w:rsid w:val="003403F7"/>
    <w:rsid w:val="00340DFD"/>
    <w:rsid w:val="003410B2"/>
    <w:rsid w:val="00341ABC"/>
    <w:rsid w:val="00343261"/>
    <w:rsid w:val="00344954"/>
    <w:rsid w:val="0034607B"/>
    <w:rsid w:val="00347C3F"/>
    <w:rsid w:val="00350BA2"/>
    <w:rsid w:val="00350CD7"/>
    <w:rsid w:val="00351618"/>
    <w:rsid w:val="00351EE7"/>
    <w:rsid w:val="00352524"/>
    <w:rsid w:val="00354B34"/>
    <w:rsid w:val="00357FB7"/>
    <w:rsid w:val="00360C17"/>
    <w:rsid w:val="00361636"/>
    <w:rsid w:val="003621C6"/>
    <w:rsid w:val="003622B8"/>
    <w:rsid w:val="00363893"/>
    <w:rsid w:val="00364653"/>
    <w:rsid w:val="003662EB"/>
    <w:rsid w:val="00366B76"/>
    <w:rsid w:val="00366D5D"/>
    <w:rsid w:val="00366DB7"/>
    <w:rsid w:val="00366E91"/>
    <w:rsid w:val="0037164C"/>
    <w:rsid w:val="00373051"/>
    <w:rsid w:val="00373B8F"/>
    <w:rsid w:val="00376D95"/>
    <w:rsid w:val="00377FBB"/>
    <w:rsid w:val="00381CB6"/>
    <w:rsid w:val="00384EA1"/>
    <w:rsid w:val="00385140"/>
    <w:rsid w:val="0038556A"/>
    <w:rsid w:val="0038767F"/>
    <w:rsid w:val="003919BF"/>
    <w:rsid w:val="00392E7E"/>
    <w:rsid w:val="00393C9C"/>
    <w:rsid w:val="00393CC7"/>
    <w:rsid w:val="00393F41"/>
    <w:rsid w:val="003945DC"/>
    <w:rsid w:val="00394B16"/>
    <w:rsid w:val="00396302"/>
    <w:rsid w:val="003971F7"/>
    <w:rsid w:val="003A05E1"/>
    <w:rsid w:val="003A16FC"/>
    <w:rsid w:val="003A279E"/>
    <w:rsid w:val="003A2C8A"/>
    <w:rsid w:val="003A3E5B"/>
    <w:rsid w:val="003A4A95"/>
    <w:rsid w:val="003A4FCD"/>
    <w:rsid w:val="003A5F6F"/>
    <w:rsid w:val="003A6634"/>
    <w:rsid w:val="003B0074"/>
    <w:rsid w:val="003B0944"/>
    <w:rsid w:val="003B0C9D"/>
    <w:rsid w:val="003B103B"/>
    <w:rsid w:val="003B1593"/>
    <w:rsid w:val="003B29EC"/>
    <w:rsid w:val="003B3A8D"/>
    <w:rsid w:val="003B3E93"/>
    <w:rsid w:val="003B4381"/>
    <w:rsid w:val="003B44F1"/>
    <w:rsid w:val="003B5E63"/>
    <w:rsid w:val="003B6594"/>
    <w:rsid w:val="003B7E8C"/>
    <w:rsid w:val="003C1043"/>
    <w:rsid w:val="003C1A30"/>
    <w:rsid w:val="003C3B81"/>
    <w:rsid w:val="003C3DC3"/>
    <w:rsid w:val="003C5AED"/>
    <w:rsid w:val="003C6460"/>
    <w:rsid w:val="003C6779"/>
    <w:rsid w:val="003C71BE"/>
    <w:rsid w:val="003C7404"/>
    <w:rsid w:val="003D033C"/>
    <w:rsid w:val="003D1096"/>
    <w:rsid w:val="003D1E44"/>
    <w:rsid w:val="003D2960"/>
    <w:rsid w:val="003D2998"/>
    <w:rsid w:val="003D2F0A"/>
    <w:rsid w:val="003D3891"/>
    <w:rsid w:val="003D3FE9"/>
    <w:rsid w:val="003D421F"/>
    <w:rsid w:val="003D522B"/>
    <w:rsid w:val="003D547A"/>
    <w:rsid w:val="003D5D84"/>
    <w:rsid w:val="003D6EAE"/>
    <w:rsid w:val="003E0F4F"/>
    <w:rsid w:val="003E18AC"/>
    <w:rsid w:val="003E210B"/>
    <w:rsid w:val="003E2A12"/>
    <w:rsid w:val="003E3384"/>
    <w:rsid w:val="003E3938"/>
    <w:rsid w:val="003E3CA4"/>
    <w:rsid w:val="003E4805"/>
    <w:rsid w:val="003E548E"/>
    <w:rsid w:val="003E5873"/>
    <w:rsid w:val="003E674A"/>
    <w:rsid w:val="003F11EF"/>
    <w:rsid w:val="003F14B6"/>
    <w:rsid w:val="003F44F3"/>
    <w:rsid w:val="003F5328"/>
    <w:rsid w:val="003F6408"/>
    <w:rsid w:val="00400428"/>
    <w:rsid w:val="00402DC1"/>
    <w:rsid w:val="00403196"/>
    <w:rsid w:val="004040F0"/>
    <w:rsid w:val="00404D6E"/>
    <w:rsid w:val="004066E5"/>
    <w:rsid w:val="00407EC8"/>
    <w:rsid w:val="0041110A"/>
    <w:rsid w:val="0041151C"/>
    <w:rsid w:val="00411622"/>
    <w:rsid w:val="00411624"/>
    <w:rsid w:val="004138FB"/>
    <w:rsid w:val="004145BE"/>
    <w:rsid w:val="004148E1"/>
    <w:rsid w:val="00414CFA"/>
    <w:rsid w:val="00414E4C"/>
    <w:rsid w:val="00415A05"/>
    <w:rsid w:val="00415EC0"/>
    <w:rsid w:val="004166AF"/>
    <w:rsid w:val="00416869"/>
    <w:rsid w:val="00420BE9"/>
    <w:rsid w:val="0042159C"/>
    <w:rsid w:val="00423AD8"/>
    <w:rsid w:val="00423FDD"/>
    <w:rsid w:val="00424C85"/>
    <w:rsid w:val="00425A7D"/>
    <w:rsid w:val="004260BD"/>
    <w:rsid w:val="0043012F"/>
    <w:rsid w:val="004307C2"/>
    <w:rsid w:val="00430F1F"/>
    <w:rsid w:val="0043151E"/>
    <w:rsid w:val="00431739"/>
    <w:rsid w:val="004318B3"/>
    <w:rsid w:val="004326EA"/>
    <w:rsid w:val="00432DEC"/>
    <w:rsid w:val="004412B3"/>
    <w:rsid w:val="004413AD"/>
    <w:rsid w:val="0044434C"/>
    <w:rsid w:val="0044456B"/>
    <w:rsid w:val="00445A66"/>
    <w:rsid w:val="00447BD1"/>
    <w:rsid w:val="004507F3"/>
    <w:rsid w:val="00450AF4"/>
    <w:rsid w:val="00450E99"/>
    <w:rsid w:val="004528A7"/>
    <w:rsid w:val="004550CB"/>
    <w:rsid w:val="0045523D"/>
    <w:rsid w:val="0045541C"/>
    <w:rsid w:val="004564B1"/>
    <w:rsid w:val="00456A57"/>
    <w:rsid w:val="00456E0A"/>
    <w:rsid w:val="0045740A"/>
    <w:rsid w:val="00460357"/>
    <w:rsid w:val="00460377"/>
    <w:rsid w:val="004607DE"/>
    <w:rsid w:val="004622F1"/>
    <w:rsid w:val="004629E1"/>
    <w:rsid w:val="00463763"/>
    <w:rsid w:val="00463EB8"/>
    <w:rsid w:val="004648E4"/>
    <w:rsid w:val="0046709C"/>
    <w:rsid w:val="004671C7"/>
    <w:rsid w:val="00472F4D"/>
    <w:rsid w:val="0047303F"/>
    <w:rsid w:val="004730BF"/>
    <w:rsid w:val="00473B26"/>
    <w:rsid w:val="00474DCB"/>
    <w:rsid w:val="0047535C"/>
    <w:rsid w:val="004756A7"/>
    <w:rsid w:val="004762F6"/>
    <w:rsid w:val="00480C4F"/>
    <w:rsid w:val="00481090"/>
    <w:rsid w:val="00484CD7"/>
    <w:rsid w:val="00485870"/>
    <w:rsid w:val="00485FE8"/>
    <w:rsid w:val="00492473"/>
    <w:rsid w:val="00492B9B"/>
    <w:rsid w:val="00492EB5"/>
    <w:rsid w:val="00492ECD"/>
    <w:rsid w:val="0049329D"/>
    <w:rsid w:val="00494F77"/>
    <w:rsid w:val="0049624E"/>
    <w:rsid w:val="00497721"/>
    <w:rsid w:val="00497F08"/>
    <w:rsid w:val="004A0229"/>
    <w:rsid w:val="004A0DC2"/>
    <w:rsid w:val="004A1255"/>
    <w:rsid w:val="004A35D2"/>
    <w:rsid w:val="004A5D8E"/>
    <w:rsid w:val="004A6914"/>
    <w:rsid w:val="004A71E4"/>
    <w:rsid w:val="004A7753"/>
    <w:rsid w:val="004B2DEC"/>
    <w:rsid w:val="004B2F00"/>
    <w:rsid w:val="004B34E3"/>
    <w:rsid w:val="004B5E14"/>
    <w:rsid w:val="004B667A"/>
    <w:rsid w:val="004B6E00"/>
    <w:rsid w:val="004B6E31"/>
    <w:rsid w:val="004C1BD9"/>
    <w:rsid w:val="004C1D66"/>
    <w:rsid w:val="004C31D7"/>
    <w:rsid w:val="004C4AD2"/>
    <w:rsid w:val="004C4C46"/>
    <w:rsid w:val="004C4DC0"/>
    <w:rsid w:val="004C4E41"/>
    <w:rsid w:val="004C5474"/>
    <w:rsid w:val="004C6981"/>
    <w:rsid w:val="004D1F21"/>
    <w:rsid w:val="004D268C"/>
    <w:rsid w:val="004D4E0A"/>
    <w:rsid w:val="004D5574"/>
    <w:rsid w:val="004D56B8"/>
    <w:rsid w:val="004D59D8"/>
    <w:rsid w:val="004D5DA1"/>
    <w:rsid w:val="004D6A99"/>
    <w:rsid w:val="004D6DA9"/>
    <w:rsid w:val="004D7910"/>
    <w:rsid w:val="004E1056"/>
    <w:rsid w:val="004E150F"/>
    <w:rsid w:val="004E1DCA"/>
    <w:rsid w:val="004E234D"/>
    <w:rsid w:val="004E23A1"/>
    <w:rsid w:val="004E3489"/>
    <w:rsid w:val="004E358A"/>
    <w:rsid w:val="004E3AFA"/>
    <w:rsid w:val="004E3CEF"/>
    <w:rsid w:val="004E511A"/>
    <w:rsid w:val="004E6588"/>
    <w:rsid w:val="004E7760"/>
    <w:rsid w:val="004F2742"/>
    <w:rsid w:val="004F6142"/>
    <w:rsid w:val="005003FE"/>
    <w:rsid w:val="005004A9"/>
    <w:rsid w:val="00500851"/>
    <w:rsid w:val="0050299D"/>
    <w:rsid w:val="00502A0A"/>
    <w:rsid w:val="00503061"/>
    <w:rsid w:val="00504B3D"/>
    <w:rsid w:val="00505C5C"/>
    <w:rsid w:val="0050624F"/>
    <w:rsid w:val="0050786E"/>
    <w:rsid w:val="00507C50"/>
    <w:rsid w:val="005109C0"/>
    <w:rsid w:val="00511879"/>
    <w:rsid w:val="00512CB0"/>
    <w:rsid w:val="0051338A"/>
    <w:rsid w:val="00513554"/>
    <w:rsid w:val="00513F6E"/>
    <w:rsid w:val="00514210"/>
    <w:rsid w:val="005146B3"/>
    <w:rsid w:val="00514D40"/>
    <w:rsid w:val="00517C3A"/>
    <w:rsid w:val="0052004F"/>
    <w:rsid w:val="00521AE9"/>
    <w:rsid w:val="00522445"/>
    <w:rsid w:val="00522A01"/>
    <w:rsid w:val="00523DD4"/>
    <w:rsid w:val="00524358"/>
    <w:rsid w:val="00527BF4"/>
    <w:rsid w:val="00530A7C"/>
    <w:rsid w:val="005324BE"/>
    <w:rsid w:val="0053295C"/>
    <w:rsid w:val="00532D0A"/>
    <w:rsid w:val="005334A4"/>
    <w:rsid w:val="00533CE8"/>
    <w:rsid w:val="005340EC"/>
    <w:rsid w:val="00534F6C"/>
    <w:rsid w:val="00535994"/>
    <w:rsid w:val="00535C63"/>
    <w:rsid w:val="00535CDF"/>
    <w:rsid w:val="0053610A"/>
    <w:rsid w:val="0053646D"/>
    <w:rsid w:val="00536D67"/>
    <w:rsid w:val="005370A5"/>
    <w:rsid w:val="0053796C"/>
    <w:rsid w:val="005379F9"/>
    <w:rsid w:val="00540AAD"/>
    <w:rsid w:val="00541F84"/>
    <w:rsid w:val="00542693"/>
    <w:rsid w:val="00543937"/>
    <w:rsid w:val="00543D04"/>
    <w:rsid w:val="00543EC1"/>
    <w:rsid w:val="0054400B"/>
    <w:rsid w:val="00546458"/>
    <w:rsid w:val="00546CB3"/>
    <w:rsid w:val="00546FA7"/>
    <w:rsid w:val="005470D2"/>
    <w:rsid w:val="00547166"/>
    <w:rsid w:val="0055007C"/>
    <w:rsid w:val="005504CC"/>
    <w:rsid w:val="0055087C"/>
    <w:rsid w:val="00550E04"/>
    <w:rsid w:val="00551755"/>
    <w:rsid w:val="0055178B"/>
    <w:rsid w:val="00551FE1"/>
    <w:rsid w:val="00553413"/>
    <w:rsid w:val="00553980"/>
    <w:rsid w:val="0055523A"/>
    <w:rsid w:val="00555983"/>
    <w:rsid w:val="005571D4"/>
    <w:rsid w:val="00560A3F"/>
    <w:rsid w:val="00560E31"/>
    <w:rsid w:val="00561BDA"/>
    <w:rsid w:val="00561C2B"/>
    <w:rsid w:val="00564760"/>
    <w:rsid w:val="005648FA"/>
    <w:rsid w:val="005666BF"/>
    <w:rsid w:val="0056698D"/>
    <w:rsid w:val="00567DBF"/>
    <w:rsid w:val="00570AE5"/>
    <w:rsid w:val="00571154"/>
    <w:rsid w:val="0057264F"/>
    <w:rsid w:val="005739B0"/>
    <w:rsid w:val="005749AF"/>
    <w:rsid w:val="005749CC"/>
    <w:rsid w:val="00575DF2"/>
    <w:rsid w:val="00581B23"/>
    <w:rsid w:val="0058219C"/>
    <w:rsid w:val="00582EF3"/>
    <w:rsid w:val="0058707F"/>
    <w:rsid w:val="00587BFB"/>
    <w:rsid w:val="0059081B"/>
    <w:rsid w:val="00591358"/>
    <w:rsid w:val="00591DBD"/>
    <w:rsid w:val="0059281F"/>
    <w:rsid w:val="005931FE"/>
    <w:rsid w:val="00593A10"/>
    <w:rsid w:val="00593C9A"/>
    <w:rsid w:val="005947CD"/>
    <w:rsid w:val="005950BE"/>
    <w:rsid w:val="005955FE"/>
    <w:rsid w:val="005959B5"/>
    <w:rsid w:val="005971F9"/>
    <w:rsid w:val="005976AA"/>
    <w:rsid w:val="005A0028"/>
    <w:rsid w:val="005A0ACC"/>
    <w:rsid w:val="005A2423"/>
    <w:rsid w:val="005A2F7A"/>
    <w:rsid w:val="005A7856"/>
    <w:rsid w:val="005A7B86"/>
    <w:rsid w:val="005B0072"/>
    <w:rsid w:val="005B0732"/>
    <w:rsid w:val="005B11F3"/>
    <w:rsid w:val="005B369B"/>
    <w:rsid w:val="005B38A0"/>
    <w:rsid w:val="005B4824"/>
    <w:rsid w:val="005B491C"/>
    <w:rsid w:val="005B4DBF"/>
    <w:rsid w:val="005B52F7"/>
    <w:rsid w:val="005B56CB"/>
    <w:rsid w:val="005B5DE2"/>
    <w:rsid w:val="005B674C"/>
    <w:rsid w:val="005C0C77"/>
    <w:rsid w:val="005C182C"/>
    <w:rsid w:val="005C1E0D"/>
    <w:rsid w:val="005C24F2"/>
    <w:rsid w:val="005C514B"/>
    <w:rsid w:val="005C6E6A"/>
    <w:rsid w:val="005C7561"/>
    <w:rsid w:val="005D1A6C"/>
    <w:rsid w:val="005D1C23"/>
    <w:rsid w:val="005D1E57"/>
    <w:rsid w:val="005D22DF"/>
    <w:rsid w:val="005D270F"/>
    <w:rsid w:val="005D2F57"/>
    <w:rsid w:val="005D34F6"/>
    <w:rsid w:val="005D4F1A"/>
    <w:rsid w:val="005E0189"/>
    <w:rsid w:val="005E0754"/>
    <w:rsid w:val="005E1884"/>
    <w:rsid w:val="005E25C0"/>
    <w:rsid w:val="005E4095"/>
    <w:rsid w:val="005E5356"/>
    <w:rsid w:val="005E647E"/>
    <w:rsid w:val="005E7953"/>
    <w:rsid w:val="005F129C"/>
    <w:rsid w:val="005F2C02"/>
    <w:rsid w:val="005F373A"/>
    <w:rsid w:val="005F3B09"/>
    <w:rsid w:val="005F485A"/>
    <w:rsid w:val="005F4F87"/>
    <w:rsid w:val="005F5276"/>
    <w:rsid w:val="005F6153"/>
    <w:rsid w:val="005F6B0E"/>
    <w:rsid w:val="005F760E"/>
    <w:rsid w:val="005F7B1D"/>
    <w:rsid w:val="0060151A"/>
    <w:rsid w:val="0060222A"/>
    <w:rsid w:val="006055B3"/>
    <w:rsid w:val="00606538"/>
    <w:rsid w:val="0060657E"/>
    <w:rsid w:val="00606F8D"/>
    <w:rsid w:val="006070C4"/>
    <w:rsid w:val="00610C21"/>
    <w:rsid w:val="00611907"/>
    <w:rsid w:val="00613116"/>
    <w:rsid w:val="00613602"/>
    <w:rsid w:val="00615BA6"/>
    <w:rsid w:val="006202A6"/>
    <w:rsid w:val="0062054B"/>
    <w:rsid w:val="00620926"/>
    <w:rsid w:val="00621C4E"/>
    <w:rsid w:val="00621E0A"/>
    <w:rsid w:val="0062222A"/>
    <w:rsid w:val="0062229A"/>
    <w:rsid w:val="00624EAE"/>
    <w:rsid w:val="00626676"/>
    <w:rsid w:val="006305D7"/>
    <w:rsid w:val="00630D38"/>
    <w:rsid w:val="00632F63"/>
    <w:rsid w:val="00632FC9"/>
    <w:rsid w:val="00633A01"/>
    <w:rsid w:val="00633B97"/>
    <w:rsid w:val="00633DD6"/>
    <w:rsid w:val="006341F7"/>
    <w:rsid w:val="00634585"/>
    <w:rsid w:val="00634EDA"/>
    <w:rsid w:val="00635014"/>
    <w:rsid w:val="00635325"/>
    <w:rsid w:val="006355D1"/>
    <w:rsid w:val="00635BBF"/>
    <w:rsid w:val="00636168"/>
    <w:rsid w:val="006369CE"/>
    <w:rsid w:val="00636E52"/>
    <w:rsid w:val="00640F46"/>
    <w:rsid w:val="006411CA"/>
    <w:rsid w:val="00642D5F"/>
    <w:rsid w:val="00643135"/>
    <w:rsid w:val="00644485"/>
    <w:rsid w:val="00644E3C"/>
    <w:rsid w:val="006450C9"/>
    <w:rsid w:val="0064605E"/>
    <w:rsid w:val="00647177"/>
    <w:rsid w:val="006477D6"/>
    <w:rsid w:val="0065073E"/>
    <w:rsid w:val="00650FAE"/>
    <w:rsid w:val="006511C3"/>
    <w:rsid w:val="006529D1"/>
    <w:rsid w:val="006546B8"/>
    <w:rsid w:val="00657BC4"/>
    <w:rsid w:val="006619C8"/>
    <w:rsid w:val="006620C8"/>
    <w:rsid w:val="00663500"/>
    <w:rsid w:val="0066510E"/>
    <w:rsid w:val="00665581"/>
    <w:rsid w:val="00666785"/>
    <w:rsid w:val="00670842"/>
    <w:rsid w:val="00671710"/>
    <w:rsid w:val="00672486"/>
    <w:rsid w:val="00673414"/>
    <w:rsid w:val="00673586"/>
    <w:rsid w:val="00675D48"/>
    <w:rsid w:val="00676079"/>
    <w:rsid w:val="00676C43"/>
    <w:rsid w:val="00676ECD"/>
    <w:rsid w:val="006773C4"/>
    <w:rsid w:val="00677D0A"/>
    <w:rsid w:val="0068185F"/>
    <w:rsid w:val="0068348E"/>
    <w:rsid w:val="006854FF"/>
    <w:rsid w:val="00687186"/>
    <w:rsid w:val="00691859"/>
    <w:rsid w:val="00696B42"/>
    <w:rsid w:val="006974E3"/>
    <w:rsid w:val="006A01CF"/>
    <w:rsid w:val="006A4967"/>
    <w:rsid w:val="006A60DD"/>
    <w:rsid w:val="006A7250"/>
    <w:rsid w:val="006B04AD"/>
    <w:rsid w:val="006B0679"/>
    <w:rsid w:val="006B074C"/>
    <w:rsid w:val="006B1095"/>
    <w:rsid w:val="006B3B84"/>
    <w:rsid w:val="006B3CF0"/>
    <w:rsid w:val="006B4E7C"/>
    <w:rsid w:val="006B532A"/>
    <w:rsid w:val="006B5D8C"/>
    <w:rsid w:val="006B72D4"/>
    <w:rsid w:val="006C0C63"/>
    <w:rsid w:val="006C0DB6"/>
    <w:rsid w:val="006C11CC"/>
    <w:rsid w:val="006C1AEB"/>
    <w:rsid w:val="006C401D"/>
    <w:rsid w:val="006C4113"/>
    <w:rsid w:val="006C57FE"/>
    <w:rsid w:val="006C5857"/>
    <w:rsid w:val="006C5F30"/>
    <w:rsid w:val="006C668E"/>
    <w:rsid w:val="006C7125"/>
    <w:rsid w:val="006C7B98"/>
    <w:rsid w:val="006D0A7F"/>
    <w:rsid w:val="006D0C90"/>
    <w:rsid w:val="006D300F"/>
    <w:rsid w:val="006D48FE"/>
    <w:rsid w:val="006D5AF0"/>
    <w:rsid w:val="006D6812"/>
    <w:rsid w:val="006E1F2A"/>
    <w:rsid w:val="006E4B63"/>
    <w:rsid w:val="006E5751"/>
    <w:rsid w:val="006E6BB6"/>
    <w:rsid w:val="006E70C9"/>
    <w:rsid w:val="006F054F"/>
    <w:rsid w:val="006F05EF"/>
    <w:rsid w:val="006F068D"/>
    <w:rsid w:val="006F06E4"/>
    <w:rsid w:val="006F1FF1"/>
    <w:rsid w:val="006F2CF4"/>
    <w:rsid w:val="006F605E"/>
    <w:rsid w:val="006F672B"/>
    <w:rsid w:val="006F7B41"/>
    <w:rsid w:val="007007B6"/>
    <w:rsid w:val="007010FF"/>
    <w:rsid w:val="00702B5D"/>
    <w:rsid w:val="00703668"/>
    <w:rsid w:val="00703ED2"/>
    <w:rsid w:val="007066EC"/>
    <w:rsid w:val="00707B8D"/>
    <w:rsid w:val="00710326"/>
    <w:rsid w:val="00710487"/>
    <w:rsid w:val="007125D1"/>
    <w:rsid w:val="00713636"/>
    <w:rsid w:val="00713EB1"/>
    <w:rsid w:val="007143D9"/>
    <w:rsid w:val="00714B8C"/>
    <w:rsid w:val="0071675D"/>
    <w:rsid w:val="00717736"/>
    <w:rsid w:val="0071798A"/>
    <w:rsid w:val="007207E6"/>
    <w:rsid w:val="007208C5"/>
    <w:rsid w:val="007211B5"/>
    <w:rsid w:val="0072232A"/>
    <w:rsid w:val="0072339F"/>
    <w:rsid w:val="00723CB8"/>
    <w:rsid w:val="007240B2"/>
    <w:rsid w:val="0072486F"/>
    <w:rsid w:val="00726031"/>
    <w:rsid w:val="007266DD"/>
    <w:rsid w:val="00727B28"/>
    <w:rsid w:val="007315A6"/>
    <w:rsid w:val="00732B47"/>
    <w:rsid w:val="00735CF5"/>
    <w:rsid w:val="00735D18"/>
    <w:rsid w:val="0074063A"/>
    <w:rsid w:val="00742AA4"/>
    <w:rsid w:val="00742ED7"/>
    <w:rsid w:val="00743BA1"/>
    <w:rsid w:val="00745866"/>
    <w:rsid w:val="00745F1E"/>
    <w:rsid w:val="00747A46"/>
    <w:rsid w:val="00750A3A"/>
    <w:rsid w:val="007515FE"/>
    <w:rsid w:val="0075188C"/>
    <w:rsid w:val="00753433"/>
    <w:rsid w:val="00754134"/>
    <w:rsid w:val="00754F4F"/>
    <w:rsid w:val="007601D0"/>
    <w:rsid w:val="007603BB"/>
    <w:rsid w:val="0076109D"/>
    <w:rsid w:val="007623D5"/>
    <w:rsid w:val="00762917"/>
    <w:rsid w:val="007632CE"/>
    <w:rsid w:val="007633F6"/>
    <w:rsid w:val="007638A0"/>
    <w:rsid w:val="00764603"/>
    <w:rsid w:val="00765063"/>
    <w:rsid w:val="00767107"/>
    <w:rsid w:val="007727C2"/>
    <w:rsid w:val="00773617"/>
    <w:rsid w:val="0077375A"/>
    <w:rsid w:val="00773837"/>
    <w:rsid w:val="00773BFD"/>
    <w:rsid w:val="00773DB8"/>
    <w:rsid w:val="007743B3"/>
    <w:rsid w:val="00774490"/>
    <w:rsid w:val="00774515"/>
    <w:rsid w:val="0077581E"/>
    <w:rsid w:val="00780C3D"/>
    <w:rsid w:val="007819FF"/>
    <w:rsid w:val="0078360C"/>
    <w:rsid w:val="00784A4C"/>
    <w:rsid w:val="00784BC6"/>
    <w:rsid w:val="0078523D"/>
    <w:rsid w:val="00785A9D"/>
    <w:rsid w:val="007931DF"/>
    <w:rsid w:val="00794662"/>
    <w:rsid w:val="00795F29"/>
    <w:rsid w:val="007A0172"/>
    <w:rsid w:val="007A11B6"/>
    <w:rsid w:val="007A1804"/>
    <w:rsid w:val="007A1DA4"/>
    <w:rsid w:val="007A215A"/>
    <w:rsid w:val="007A2511"/>
    <w:rsid w:val="007A260E"/>
    <w:rsid w:val="007A368A"/>
    <w:rsid w:val="007A442B"/>
    <w:rsid w:val="007A4A57"/>
    <w:rsid w:val="007A4D4C"/>
    <w:rsid w:val="007A4DD6"/>
    <w:rsid w:val="007A5CB9"/>
    <w:rsid w:val="007A62E8"/>
    <w:rsid w:val="007A64E7"/>
    <w:rsid w:val="007B1110"/>
    <w:rsid w:val="007B20AE"/>
    <w:rsid w:val="007B313D"/>
    <w:rsid w:val="007B6B07"/>
    <w:rsid w:val="007B6D43"/>
    <w:rsid w:val="007B72E6"/>
    <w:rsid w:val="007B749A"/>
    <w:rsid w:val="007B7C6E"/>
    <w:rsid w:val="007C0178"/>
    <w:rsid w:val="007C0235"/>
    <w:rsid w:val="007C21DD"/>
    <w:rsid w:val="007C3CDD"/>
    <w:rsid w:val="007C5C26"/>
    <w:rsid w:val="007C5E52"/>
    <w:rsid w:val="007C6A67"/>
    <w:rsid w:val="007D0A0C"/>
    <w:rsid w:val="007D1301"/>
    <w:rsid w:val="007D1972"/>
    <w:rsid w:val="007D268C"/>
    <w:rsid w:val="007D29E2"/>
    <w:rsid w:val="007D44D7"/>
    <w:rsid w:val="007D4F7E"/>
    <w:rsid w:val="007D5806"/>
    <w:rsid w:val="007D5910"/>
    <w:rsid w:val="007D621A"/>
    <w:rsid w:val="007E058A"/>
    <w:rsid w:val="007E0A92"/>
    <w:rsid w:val="007E0F44"/>
    <w:rsid w:val="007E2887"/>
    <w:rsid w:val="007E30FA"/>
    <w:rsid w:val="007E40FC"/>
    <w:rsid w:val="007E48F7"/>
    <w:rsid w:val="007E5278"/>
    <w:rsid w:val="007E5B57"/>
    <w:rsid w:val="007E5EA6"/>
    <w:rsid w:val="007E6156"/>
    <w:rsid w:val="007E749C"/>
    <w:rsid w:val="007F04AF"/>
    <w:rsid w:val="007F06A5"/>
    <w:rsid w:val="007F1884"/>
    <w:rsid w:val="007F1B5C"/>
    <w:rsid w:val="007F1D26"/>
    <w:rsid w:val="007F4D5A"/>
    <w:rsid w:val="007F59F8"/>
    <w:rsid w:val="007F662D"/>
    <w:rsid w:val="007F73A1"/>
    <w:rsid w:val="00801257"/>
    <w:rsid w:val="008032A9"/>
    <w:rsid w:val="00803842"/>
    <w:rsid w:val="00803B0A"/>
    <w:rsid w:val="00804DED"/>
    <w:rsid w:val="008054D3"/>
    <w:rsid w:val="00805B96"/>
    <w:rsid w:val="00806500"/>
    <w:rsid w:val="008071B6"/>
    <w:rsid w:val="008105BE"/>
    <w:rsid w:val="008115A5"/>
    <w:rsid w:val="00811B70"/>
    <w:rsid w:val="00811D46"/>
    <w:rsid w:val="00811E8F"/>
    <w:rsid w:val="008134BE"/>
    <w:rsid w:val="0081415D"/>
    <w:rsid w:val="008144E5"/>
    <w:rsid w:val="00820229"/>
    <w:rsid w:val="0082066A"/>
    <w:rsid w:val="00822448"/>
    <w:rsid w:val="00822ABE"/>
    <w:rsid w:val="008244D1"/>
    <w:rsid w:val="00826DCB"/>
    <w:rsid w:val="00827B38"/>
    <w:rsid w:val="00827F51"/>
    <w:rsid w:val="00830EF5"/>
    <w:rsid w:val="00830FED"/>
    <w:rsid w:val="0083104E"/>
    <w:rsid w:val="008343BE"/>
    <w:rsid w:val="00836535"/>
    <w:rsid w:val="008372BF"/>
    <w:rsid w:val="0084022E"/>
    <w:rsid w:val="00840AC3"/>
    <w:rsid w:val="00840C95"/>
    <w:rsid w:val="00840FB4"/>
    <w:rsid w:val="008410B2"/>
    <w:rsid w:val="00841780"/>
    <w:rsid w:val="00842062"/>
    <w:rsid w:val="008426D8"/>
    <w:rsid w:val="0084466B"/>
    <w:rsid w:val="00845BCB"/>
    <w:rsid w:val="00846275"/>
    <w:rsid w:val="008500A0"/>
    <w:rsid w:val="008524E5"/>
    <w:rsid w:val="008525E0"/>
    <w:rsid w:val="00852767"/>
    <w:rsid w:val="00852AA3"/>
    <w:rsid w:val="00852C3A"/>
    <w:rsid w:val="0085351C"/>
    <w:rsid w:val="00853E45"/>
    <w:rsid w:val="008542B2"/>
    <w:rsid w:val="0085435A"/>
    <w:rsid w:val="008549CA"/>
    <w:rsid w:val="00855298"/>
    <w:rsid w:val="008556C3"/>
    <w:rsid w:val="008558C4"/>
    <w:rsid w:val="0085679F"/>
    <w:rsid w:val="0085687C"/>
    <w:rsid w:val="0086056D"/>
    <w:rsid w:val="008611C1"/>
    <w:rsid w:val="008658A1"/>
    <w:rsid w:val="00865E9B"/>
    <w:rsid w:val="00867449"/>
    <w:rsid w:val="00867C31"/>
    <w:rsid w:val="008706C5"/>
    <w:rsid w:val="00873191"/>
    <w:rsid w:val="00873707"/>
    <w:rsid w:val="008738B9"/>
    <w:rsid w:val="00874B20"/>
    <w:rsid w:val="008757C6"/>
    <w:rsid w:val="008763E1"/>
    <w:rsid w:val="00876901"/>
    <w:rsid w:val="0087775C"/>
    <w:rsid w:val="00877EC8"/>
    <w:rsid w:val="00880F36"/>
    <w:rsid w:val="00881FDC"/>
    <w:rsid w:val="008831DA"/>
    <w:rsid w:val="00885530"/>
    <w:rsid w:val="00886461"/>
    <w:rsid w:val="00887569"/>
    <w:rsid w:val="0089042A"/>
    <w:rsid w:val="00890FA2"/>
    <w:rsid w:val="008910D1"/>
    <w:rsid w:val="00891C26"/>
    <w:rsid w:val="0089296C"/>
    <w:rsid w:val="0089340E"/>
    <w:rsid w:val="00894A7A"/>
    <w:rsid w:val="00896ABD"/>
    <w:rsid w:val="00897AB6"/>
    <w:rsid w:val="00897DA8"/>
    <w:rsid w:val="008A276E"/>
    <w:rsid w:val="008A2B11"/>
    <w:rsid w:val="008A3380"/>
    <w:rsid w:val="008A5BDA"/>
    <w:rsid w:val="008A6465"/>
    <w:rsid w:val="008A6F49"/>
    <w:rsid w:val="008A7A9C"/>
    <w:rsid w:val="008B1514"/>
    <w:rsid w:val="008B2023"/>
    <w:rsid w:val="008B2595"/>
    <w:rsid w:val="008B2FA9"/>
    <w:rsid w:val="008B4560"/>
    <w:rsid w:val="008B47FC"/>
    <w:rsid w:val="008B5118"/>
    <w:rsid w:val="008B5218"/>
    <w:rsid w:val="008B5299"/>
    <w:rsid w:val="008B7102"/>
    <w:rsid w:val="008C3B7D"/>
    <w:rsid w:val="008C428C"/>
    <w:rsid w:val="008C60DF"/>
    <w:rsid w:val="008C684D"/>
    <w:rsid w:val="008C72A2"/>
    <w:rsid w:val="008D00F1"/>
    <w:rsid w:val="008D0355"/>
    <w:rsid w:val="008D0F90"/>
    <w:rsid w:val="008D3715"/>
    <w:rsid w:val="008D3A9B"/>
    <w:rsid w:val="008D4DB5"/>
    <w:rsid w:val="008D5465"/>
    <w:rsid w:val="008D5DB5"/>
    <w:rsid w:val="008D5E61"/>
    <w:rsid w:val="008D67D7"/>
    <w:rsid w:val="008D7EB7"/>
    <w:rsid w:val="008D7EC5"/>
    <w:rsid w:val="008E25B3"/>
    <w:rsid w:val="008E3684"/>
    <w:rsid w:val="008E40E9"/>
    <w:rsid w:val="008E41BF"/>
    <w:rsid w:val="008E57F5"/>
    <w:rsid w:val="008E7059"/>
    <w:rsid w:val="008E7606"/>
    <w:rsid w:val="008F101C"/>
    <w:rsid w:val="008F1D2C"/>
    <w:rsid w:val="008F1DAA"/>
    <w:rsid w:val="008F3EBD"/>
    <w:rsid w:val="008F4844"/>
    <w:rsid w:val="008F60B2"/>
    <w:rsid w:val="008F6EBB"/>
    <w:rsid w:val="008F7C41"/>
    <w:rsid w:val="00900F77"/>
    <w:rsid w:val="00901CD7"/>
    <w:rsid w:val="009031E2"/>
    <w:rsid w:val="00905A8E"/>
    <w:rsid w:val="00911474"/>
    <w:rsid w:val="0091276C"/>
    <w:rsid w:val="00913B06"/>
    <w:rsid w:val="00913ECD"/>
    <w:rsid w:val="009145BE"/>
    <w:rsid w:val="009154CD"/>
    <w:rsid w:val="00915CC9"/>
    <w:rsid w:val="009165AC"/>
    <w:rsid w:val="00916FFC"/>
    <w:rsid w:val="00917201"/>
    <w:rsid w:val="0092053F"/>
    <w:rsid w:val="0092340A"/>
    <w:rsid w:val="00923C8D"/>
    <w:rsid w:val="00923C97"/>
    <w:rsid w:val="00924042"/>
    <w:rsid w:val="00925EDC"/>
    <w:rsid w:val="00927918"/>
    <w:rsid w:val="00930F4D"/>
    <w:rsid w:val="009313D9"/>
    <w:rsid w:val="009324D1"/>
    <w:rsid w:val="00935278"/>
    <w:rsid w:val="00935B7F"/>
    <w:rsid w:val="00935F3E"/>
    <w:rsid w:val="00936EC9"/>
    <w:rsid w:val="00937AA6"/>
    <w:rsid w:val="00941293"/>
    <w:rsid w:val="00941772"/>
    <w:rsid w:val="009445F1"/>
    <w:rsid w:val="00946372"/>
    <w:rsid w:val="0094689C"/>
    <w:rsid w:val="0094719E"/>
    <w:rsid w:val="0095032B"/>
    <w:rsid w:val="009508F3"/>
    <w:rsid w:val="00950B13"/>
    <w:rsid w:val="00950C17"/>
    <w:rsid w:val="00951FAF"/>
    <w:rsid w:val="00954740"/>
    <w:rsid w:val="009557BC"/>
    <w:rsid w:val="00955AE5"/>
    <w:rsid w:val="009569C8"/>
    <w:rsid w:val="00957851"/>
    <w:rsid w:val="00957FB2"/>
    <w:rsid w:val="009626FF"/>
    <w:rsid w:val="00962E71"/>
    <w:rsid w:val="00963ABC"/>
    <w:rsid w:val="0096428D"/>
    <w:rsid w:val="00965D21"/>
    <w:rsid w:val="009665A8"/>
    <w:rsid w:val="009676E2"/>
    <w:rsid w:val="00967764"/>
    <w:rsid w:val="00970ABD"/>
    <w:rsid w:val="00970B0E"/>
    <w:rsid w:val="00970BB9"/>
    <w:rsid w:val="009726EE"/>
    <w:rsid w:val="00972CDE"/>
    <w:rsid w:val="009733DD"/>
    <w:rsid w:val="00974379"/>
    <w:rsid w:val="009747C7"/>
    <w:rsid w:val="00975403"/>
    <w:rsid w:val="00975573"/>
    <w:rsid w:val="00975B5F"/>
    <w:rsid w:val="00975D2F"/>
    <w:rsid w:val="00976631"/>
    <w:rsid w:val="00976D03"/>
    <w:rsid w:val="00977B30"/>
    <w:rsid w:val="00980668"/>
    <w:rsid w:val="00980C52"/>
    <w:rsid w:val="0098288C"/>
    <w:rsid w:val="00982F41"/>
    <w:rsid w:val="009833D0"/>
    <w:rsid w:val="00984E10"/>
    <w:rsid w:val="00985090"/>
    <w:rsid w:val="00985F70"/>
    <w:rsid w:val="0098657A"/>
    <w:rsid w:val="0098700C"/>
    <w:rsid w:val="00987710"/>
    <w:rsid w:val="009902A7"/>
    <w:rsid w:val="0099030D"/>
    <w:rsid w:val="0099037F"/>
    <w:rsid w:val="009904AB"/>
    <w:rsid w:val="00991481"/>
    <w:rsid w:val="009926EF"/>
    <w:rsid w:val="009938D1"/>
    <w:rsid w:val="00995023"/>
    <w:rsid w:val="00995688"/>
    <w:rsid w:val="009958A6"/>
    <w:rsid w:val="009958AF"/>
    <w:rsid w:val="00995AE4"/>
    <w:rsid w:val="00996456"/>
    <w:rsid w:val="0099762F"/>
    <w:rsid w:val="009A04F5"/>
    <w:rsid w:val="009A0930"/>
    <w:rsid w:val="009A15EF"/>
    <w:rsid w:val="009A2164"/>
    <w:rsid w:val="009A2550"/>
    <w:rsid w:val="009A2E02"/>
    <w:rsid w:val="009A38A5"/>
    <w:rsid w:val="009A5611"/>
    <w:rsid w:val="009A56F4"/>
    <w:rsid w:val="009A5B73"/>
    <w:rsid w:val="009A5E3F"/>
    <w:rsid w:val="009A5F18"/>
    <w:rsid w:val="009A66AD"/>
    <w:rsid w:val="009B0451"/>
    <w:rsid w:val="009B0BFA"/>
    <w:rsid w:val="009B1130"/>
    <w:rsid w:val="009B118B"/>
    <w:rsid w:val="009B1737"/>
    <w:rsid w:val="009B3D4B"/>
    <w:rsid w:val="009B4845"/>
    <w:rsid w:val="009B4E63"/>
    <w:rsid w:val="009B5201"/>
    <w:rsid w:val="009B5B99"/>
    <w:rsid w:val="009B6EB6"/>
    <w:rsid w:val="009B6EFC"/>
    <w:rsid w:val="009B7B35"/>
    <w:rsid w:val="009B7D2B"/>
    <w:rsid w:val="009B7E79"/>
    <w:rsid w:val="009C1FD0"/>
    <w:rsid w:val="009C2DF8"/>
    <w:rsid w:val="009C31BF"/>
    <w:rsid w:val="009C3CF5"/>
    <w:rsid w:val="009C5973"/>
    <w:rsid w:val="009C6047"/>
    <w:rsid w:val="009C68B7"/>
    <w:rsid w:val="009C6E27"/>
    <w:rsid w:val="009C704A"/>
    <w:rsid w:val="009D01E9"/>
    <w:rsid w:val="009D0834"/>
    <w:rsid w:val="009D095A"/>
    <w:rsid w:val="009D0A1E"/>
    <w:rsid w:val="009D0B6E"/>
    <w:rsid w:val="009D2AE3"/>
    <w:rsid w:val="009D44DC"/>
    <w:rsid w:val="009D52BC"/>
    <w:rsid w:val="009D79E0"/>
    <w:rsid w:val="009D7D0A"/>
    <w:rsid w:val="009E09D9"/>
    <w:rsid w:val="009E0BD4"/>
    <w:rsid w:val="009E52D3"/>
    <w:rsid w:val="009F01B1"/>
    <w:rsid w:val="009F0DBB"/>
    <w:rsid w:val="009F14D0"/>
    <w:rsid w:val="009F3887"/>
    <w:rsid w:val="009F40DC"/>
    <w:rsid w:val="009F50F4"/>
    <w:rsid w:val="009F659A"/>
    <w:rsid w:val="009F732B"/>
    <w:rsid w:val="00A00208"/>
    <w:rsid w:val="00A00D35"/>
    <w:rsid w:val="00A01D09"/>
    <w:rsid w:val="00A01D95"/>
    <w:rsid w:val="00A01FE0"/>
    <w:rsid w:val="00A037A8"/>
    <w:rsid w:val="00A06188"/>
    <w:rsid w:val="00A06945"/>
    <w:rsid w:val="00A10656"/>
    <w:rsid w:val="00A10CDF"/>
    <w:rsid w:val="00A1138C"/>
    <w:rsid w:val="00A113C0"/>
    <w:rsid w:val="00A12207"/>
    <w:rsid w:val="00A12A49"/>
    <w:rsid w:val="00A12AFC"/>
    <w:rsid w:val="00A12E4A"/>
    <w:rsid w:val="00A12FA6"/>
    <w:rsid w:val="00A1339B"/>
    <w:rsid w:val="00A14ABA"/>
    <w:rsid w:val="00A2160F"/>
    <w:rsid w:val="00A22657"/>
    <w:rsid w:val="00A246BE"/>
    <w:rsid w:val="00A24CB6"/>
    <w:rsid w:val="00A253C0"/>
    <w:rsid w:val="00A25865"/>
    <w:rsid w:val="00A259D9"/>
    <w:rsid w:val="00A25AE0"/>
    <w:rsid w:val="00A26CD2"/>
    <w:rsid w:val="00A27667"/>
    <w:rsid w:val="00A303EB"/>
    <w:rsid w:val="00A32979"/>
    <w:rsid w:val="00A33061"/>
    <w:rsid w:val="00A331E0"/>
    <w:rsid w:val="00A34A67"/>
    <w:rsid w:val="00A35430"/>
    <w:rsid w:val="00A36507"/>
    <w:rsid w:val="00A37462"/>
    <w:rsid w:val="00A42EF3"/>
    <w:rsid w:val="00A459E1"/>
    <w:rsid w:val="00A45F27"/>
    <w:rsid w:val="00A46AC4"/>
    <w:rsid w:val="00A478A5"/>
    <w:rsid w:val="00A517AC"/>
    <w:rsid w:val="00A52296"/>
    <w:rsid w:val="00A55661"/>
    <w:rsid w:val="00A56773"/>
    <w:rsid w:val="00A61933"/>
    <w:rsid w:val="00A61B70"/>
    <w:rsid w:val="00A61FA8"/>
    <w:rsid w:val="00A6206E"/>
    <w:rsid w:val="00A62C31"/>
    <w:rsid w:val="00A637F4"/>
    <w:rsid w:val="00A64DF2"/>
    <w:rsid w:val="00A64F73"/>
    <w:rsid w:val="00A65309"/>
    <w:rsid w:val="00A65485"/>
    <w:rsid w:val="00A65FAC"/>
    <w:rsid w:val="00A66E05"/>
    <w:rsid w:val="00A674B7"/>
    <w:rsid w:val="00A67655"/>
    <w:rsid w:val="00A70067"/>
    <w:rsid w:val="00A70753"/>
    <w:rsid w:val="00A712D2"/>
    <w:rsid w:val="00A72268"/>
    <w:rsid w:val="00A763C3"/>
    <w:rsid w:val="00A7712C"/>
    <w:rsid w:val="00A77EDC"/>
    <w:rsid w:val="00A8232F"/>
    <w:rsid w:val="00A8270D"/>
    <w:rsid w:val="00A82C8A"/>
    <w:rsid w:val="00A82DA2"/>
    <w:rsid w:val="00A8346B"/>
    <w:rsid w:val="00A845B8"/>
    <w:rsid w:val="00A852FF"/>
    <w:rsid w:val="00A870DA"/>
    <w:rsid w:val="00A87337"/>
    <w:rsid w:val="00A90C97"/>
    <w:rsid w:val="00A91E90"/>
    <w:rsid w:val="00A925EE"/>
    <w:rsid w:val="00A92DDC"/>
    <w:rsid w:val="00A92DE4"/>
    <w:rsid w:val="00A92F8B"/>
    <w:rsid w:val="00A95A0A"/>
    <w:rsid w:val="00A960C8"/>
    <w:rsid w:val="00A96604"/>
    <w:rsid w:val="00A97A9E"/>
    <w:rsid w:val="00A97AC2"/>
    <w:rsid w:val="00AA0232"/>
    <w:rsid w:val="00AA03DF"/>
    <w:rsid w:val="00AA1B4F"/>
    <w:rsid w:val="00AA21D8"/>
    <w:rsid w:val="00AA23B6"/>
    <w:rsid w:val="00AA271A"/>
    <w:rsid w:val="00AA3270"/>
    <w:rsid w:val="00AA375A"/>
    <w:rsid w:val="00AA54F3"/>
    <w:rsid w:val="00AA5EC8"/>
    <w:rsid w:val="00AA6B43"/>
    <w:rsid w:val="00AA6D42"/>
    <w:rsid w:val="00AA720D"/>
    <w:rsid w:val="00AA7528"/>
    <w:rsid w:val="00AA7B1F"/>
    <w:rsid w:val="00AB3145"/>
    <w:rsid w:val="00AB367A"/>
    <w:rsid w:val="00AB3F7B"/>
    <w:rsid w:val="00AB5588"/>
    <w:rsid w:val="00AB617E"/>
    <w:rsid w:val="00AB6FC8"/>
    <w:rsid w:val="00AB7BF8"/>
    <w:rsid w:val="00AC01D1"/>
    <w:rsid w:val="00AC0343"/>
    <w:rsid w:val="00AC0AB2"/>
    <w:rsid w:val="00AC0E9F"/>
    <w:rsid w:val="00AC52A5"/>
    <w:rsid w:val="00AC542E"/>
    <w:rsid w:val="00AC627A"/>
    <w:rsid w:val="00AC6D7A"/>
    <w:rsid w:val="00AC6EFD"/>
    <w:rsid w:val="00AC7151"/>
    <w:rsid w:val="00AD05D4"/>
    <w:rsid w:val="00AD143D"/>
    <w:rsid w:val="00AD234E"/>
    <w:rsid w:val="00AD2A01"/>
    <w:rsid w:val="00AD37B9"/>
    <w:rsid w:val="00AD39CF"/>
    <w:rsid w:val="00AD4540"/>
    <w:rsid w:val="00AD460A"/>
    <w:rsid w:val="00AD4F12"/>
    <w:rsid w:val="00AD5170"/>
    <w:rsid w:val="00AD6A05"/>
    <w:rsid w:val="00AD735A"/>
    <w:rsid w:val="00AD73B9"/>
    <w:rsid w:val="00AD7B86"/>
    <w:rsid w:val="00AE118B"/>
    <w:rsid w:val="00AE155E"/>
    <w:rsid w:val="00AE1FEF"/>
    <w:rsid w:val="00AE26D9"/>
    <w:rsid w:val="00AE272B"/>
    <w:rsid w:val="00AE272D"/>
    <w:rsid w:val="00AE2A62"/>
    <w:rsid w:val="00AE3E3A"/>
    <w:rsid w:val="00AE4A39"/>
    <w:rsid w:val="00AE6A29"/>
    <w:rsid w:val="00AE6D12"/>
    <w:rsid w:val="00AE77B4"/>
    <w:rsid w:val="00AE7C1A"/>
    <w:rsid w:val="00AE7DF8"/>
    <w:rsid w:val="00AE7E69"/>
    <w:rsid w:val="00AF0D9C"/>
    <w:rsid w:val="00AF13AB"/>
    <w:rsid w:val="00AF1D06"/>
    <w:rsid w:val="00AF1D36"/>
    <w:rsid w:val="00AF2767"/>
    <w:rsid w:val="00AF280B"/>
    <w:rsid w:val="00AF5F75"/>
    <w:rsid w:val="00AF6001"/>
    <w:rsid w:val="00AF618C"/>
    <w:rsid w:val="00B0002B"/>
    <w:rsid w:val="00B01086"/>
    <w:rsid w:val="00B01A16"/>
    <w:rsid w:val="00B02DE0"/>
    <w:rsid w:val="00B03AEB"/>
    <w:rsid w:val="00B03FF5"/>
    <w:rsid w:val="00B04B7A"/>
    <w:rsid w:val="00B07493"/>
    <w:rsid w:val="00B07862"/>
    <w:rsid w:val="00B07F45"/>
    <w:rsid w:val="00B1021A"/>
    <w:rsid w:val="00B10271"/>
    <w:rsid w:val="00B136EE"/>
    <w:rsid w:val="00B13AEA"/>
    <w:rsid w:val="00B13CE5"/>
    <w:rsid w:val="00B140D9"/>
    <w:rsid w:val="00B14523"/>
    <w:rsid w:val="00B1481A"/>
    <w:rsid w:val="00B14D0E"/>
    <w:rsid w:val="00B15A1F"/>
    <w:rsid w:val="00B15FE9"/>
    <w:rsid w:val="00B17F84"/>
    <w:rsid w:val="00B20179"/>
    <w:rsid w:val="00B2148A"/>
    <w:rsid w:val="00B220C2"/>
    <w:rsid w:val="00B2276E"/>
    <w:rsid w:val="00B23B81"/>
    <w:rsid w:val="00B243DE"/>
    <w:rsid w:val="00B24DAD"/>
    <w:rsid w:val="00B2525B"/>
    <w:rsid w:val="00B25B32"/>
    <w:rsid w:val="00B26569"/>
    <w:rsid w:val="00B302E6"/>
    <w:rsid w:val="00B32616"/>
    <w:rsid w:val="00B36AF0"/>
    <w:rsid w:val="00B36C42"/>
    <w:rsid w:val="00B37B97"/>
    <w:rsid w:val="00B37E4D"/>
    <w:rsid w:val="00B4232F"/>
    <w:rsid w:val="00B4295B"/>
    <w:rsid w:val="00B42E2D"/>
    <w:rsid w:val="00B42EA7"/>
    <w:rsid w:val="00B433BE"/>
    <w:rsid w:val="00B43D7A"/>
    <w:rsid w:val="00B4432C"/>
    <w:rsid w:val="00B46365"/>
    <w:rsid w:val="00B464F8"/>
    <w:rsid w:val="00B47A15"/>
    <w:rsid w:val="00B50845"/>
    <w:rsid w:val="00B50A10"/>
    <w:rsid w:val="00B51845"/>
    <w:rsid w:val="00B51857"/>
    <w:rsid w:val="00B51923"/>
    <w:rsid w:val="00B5337C"/>
    <w:rsid w:val="00B53FDE"/>
    <w:rsid w:val="00B54381"/>
    <w:rsid w:val="00B54DF5"/>
    <w:rsid w:val="00B56397"/>
    <w:rsid w:val="00B571DA"/>
    <w:rsid w:val="00B574DE"/>
    <w:rsid w:val="00B6027B"/>
    <w:rsid w:val="00B6070F"/>
    <w:rsid w:val="00B61B58"/>
    <w:rsid w:val="00B636C8"/>
    <w:rsid w:val="00B65241"/>
    <w:rsid w:val="00B65884"/>
    <w:rsid w:val="00B65EDB"/>
    <w:rsid w:val="00B668AB"/>
    <w:rsid w:val="00B672A5"/>
    <w:rsid w:val="00B673D6"/>
    <w:rsid w:val="00B67AFF"/>
    <w:rsid w:val="00B67C41"/>
    <w:rsid w:val="00B70B59"/>
    <w:rsid w:val="00B73657"/>
    <w:rsid w:val="00B739B3"/>
    <w:rsid w:val="00B74E71"/>
    <w:rsid w:val="00B75A1B"/>
    <w:rsid w:val="00B75B27"/>
    <w:rsid w:val="00B76927"/>
    <w:rsid w:val="00B81B15"/>
    <w:rsid w:val="00B833FE"/>
    <w:rsid w:val="00B8394F"/>
    <w:rsid w:val="00B85B03"/>
    <w:rsid w:val="00B865F8"/>
    <w:rsid w:val="00B86E3D"/>
    <w:rsid w:val="00B870FD"/>
    <w:rsid w:val="00B90244"/>
    <w:rsid w:val="00B9059B"/>
    <w:rsid w:val="00B90B82"/>
    <w:rsid w:val="00B915AE"/>
    <w:rsid w:val="00B9382E"/>
    <w:rsid w:val="00B9422D"/>
    <w:rsid w:val="00BA1735"/>
    <w:rsid w:val="00BA19FA"/>
    <w:rsid w:val="00BA1B6B"/>
    <w:rsid w:val="00BA4234"/>
    <w:rsid w:val="00BA4288"/>
    <w:rsid w:val="00BA4B9E"/>
    <w:rsid w:val="00BB00E2"/>
    <w:rsid w:val="00BB0902"/>
    <w:rsid w:val="00BB1F9C"/>
    <w:rsid w:val="00BB48E5"/>
    <w:rsid w:val="00BB4A0E"/>
    <w:rsid w:val="00BB4CC2"/>
    <w:rsid w:val="00BB5108"/>
    <w:rsid w:val="00BB5607"/>
    <w:rsid w:val="00BB5ACA"/>
    <w:rsid w:val="00BB627F"/>
    <w:rsid w:val="00BB7694"/>
    <w:rsid w:val="00BC0C17"/>
    <w:rsid w:val="00BC0CB0"/>
    <w:rsid w:val="00BC2CBD"/>
    <w:rsid w:val="00BC3823"/>
    <w:rsid w:val="00BC503C"/>
    <w:rsid w:val="00BC5841"/>
    <w:rsid w:val="00BC5E38"/>
    <w:rsid w:val="00BC731D"/>
    <w:rsid w:val="00BD14F8"/>
    <w:rsid w:val="00BD201A"/>
    <w:rsid w:val="00BD272F"/>
    <w:rsid w:val="00BD2DC4"/>
    <w:rsid w:val="00BD2EF0"/>
    <w:rsid w:val="00BD41EE"/>
    <w:rsid w:val="00BD43AD"/>
    <w:rsid w:val="00BD4E9E"/>
    <w:rsid w:val="00BD5DEA"/>
    <w:rsid w:val="00BD60B4"/>
    <w:rsid w:val="00BD6537"/>
    <w:rsid w:val="00BD6A1D"/>
    <w:rsid w:val="00BD796B"/>
    <w:rsid w:val="00BE40C0"/>
    <w:rsid w:val="00BE445C"/>
    <w:rsid w:val="00BE5F4A"/>
    <w:rsid w:val="00BE6618"/>
    <w:rsid w:val="00BE68EC"/>
    <w:rsid w:val="00BE7AEF"/>
    <w:rsid w:val="00BF09B0"/>
    <w:rsid w:val="00BF14EA"/>
    <w:rsid w:val="00BF1544"/>
    <w:rsid w:val="00BF1B53"/>
    <w:rsid w:val="00BF1F6E"/>
    <w:rsid w:val="00BF246D"/>
    <w:rsid w:val="00BF2576"/>
    <w:rsid w:val="00BF25B2"/>
    <w:rsid w:val="00BF2682"/>
    <w:rsid w:val="00BF2719"/>
    <w:rsid w:val="00BF40A1"/>
    <w:rsid w:val="00BF4666"/>
    <w:rsid w:val="00BF4675"/>
    <w:rsid w:val="00BF4EC6"/>
    <w:rsid w:val="00BF6DC1"/>
    <w:rsid w:val="00C0040B"/>
    <w:rsid w:val="00C01ED8"/>
    <w:rsid w:val="00C034E8"/>
    <w:rsid w:val="00C051A1"/>
    <w:rsid w:val="00C06680"/>
    <w:rsid w:val="00C067C3"/>
    <w:rsid w:val="00C06901"/>
    <w:rsid w:val="00C06C52"/>
    <w:rsid w:val="00C06F06"/>
    <w:rsid w:val="00C07839"/>
    <w:rsid w:val="00C1024A"/>
    <w:rsid w:val="00C1070C"/>
    <w:rsid w:val="00C10AE4"/>
    <w:rsid w:val="00C1156A"/>
    <w:rsid w:val="00C11672"/>
    <w:rsid w:val="00C1241D"/>
    <w:rsid w:val="00C12F3D"/>
    <w:rsid w:val="00C133BA"/>
    <w:rsid w:val="00C138EC"/>
    <w:rsid w:val="00C149C5"/>
    <w:rsid w:val="00C150B7"/>
    <w:rsid w:val="00C15D2E"/>
    <w:rsid w:val="00C17BFF"/>
    <w:rsid w:val="00C17CBF"/>
    <w:rsid w:val="00C20FAD"/>
    <w:rsid w:val="00C2375F"/>
    <w:rsid w:val="00C247CB"/>
    <w:rsid w:val="00C257FB"/>
    <w:rsid w:val="00C26803"/>
    <w:rsid w:val="00C30016"/>
    <w:rsid w:val="00C32806"/>
    <w:rsid w:val="00C32E66"/>
    <w:rsid w:val="00C3355F"/>
    <w:rsid w:val="00C33A04"/>
    <w:rsid w:val="00C34964"/>
    <w:rsid w:val="00C3569A"/>
    <w:rsid w:val="00C367CC"/>
    <w:rsid w:val="00C371BD"/>
    <w:rsid w:val="00C40797"/>
    <w:rsid w:val="00C40885"/>
    <w:rsid w:val="00C40A8F"/>
    <w:rsid w:val="00C41D65"/>
    <w:rsid w:val="00C43F48"/>
    <w:rsid w:val="00C448FF"/>
    <w:rsid w:val="00C452C0"/>
    <w:rsid w:val="00C45653"/>
    <w:rsid w:val="00C45869"/>
    <w:rsid w:val="00C45E57"/>
    <w:rsid w:val="00C4610D"/>
    <w:rsid w:val="00C46454"/>
    <w:rsid w:val="00C51AD1"/>
    <w:rsid w:val="00C51D51"/>
    <w:rsid w:val="00C52F29"/>
    <w:rsid w:val="00C53F9C"/>
    <w:rsid w:val="00C55490"/>
    <w:rsid w:val="00C56CE6"/>
    <w:rsid w:val="00C56CF4"/>
    <w:rsid w:val="00C5745F"/>
    <w:rsid w:val="00C60005"/>
    <w:rsid w:val="00C604A4"/>
    <w:rsid w:val="00C60BFF"/>
    <w:rsid w:val="00C61A98"/>
    <w:rsid w:val="00C63201"/>
    <w:rsid w:val="00C63932"/>
    <w:rsid w:val="00C64E62"/>
    <w:rsid w:val="00C651D5"/>
    <w:rsid w:val="00C65CCC"/>
    <w:rsid w:val="00C65DA9"/>
    <w:rsid w:val="00C66F41"/>
    <w:rsid w:val="00C67829"/>
    <w:rsid w:val="00C711C5"/>
    <w:rsid w:val="00C71508"/>
    <w:rsid w:val="00C72BA5"/>
    <w:rsid w:val="00C750C4"/>
    <w:rsid w:val="00C75B28"/>
    <w:rsid w:val="00C75C45"/>
    <w:rsid w:val="00C7618F"/>
    <w:rsid w:val="00C765A9"/>
    <w:rsid w:val="00C777F9"/>
    <w:rsid w:val="00C80031"/>
    <w:rsid w:val="00C81132"/>
    <w:rsid w:val="00C81157"/>
    <w:rsid w:val="00C8162D"/>
    <w:rsid w:val="00C827AC"/>
    <w:rsid w:val="00C830BB"/>
    <w:rsid w:val="00C836FA"/>
    <w:rsid w:val="00C83A0B"/>
    <w:rsid w:val="00C842D0"/>
    <w:rsid w:val="00C84BE0"/>
    <w:rsid w:val="00C84ED1"/>
    <w:rsid w:val="00C85B45"/>
    <w:rsid w:val="00C863CC"/>
    <w:rsid w:val="00C8652D"/>
    <w:rsid w:val="00C86B18"/>
    <w:rsid w:val="00C86BCC"/>
    <w:rsid w:val="00C9038F"/>
    <w:rsid w:val="00C914ED"/>
    <w:rsid w:val="00C92AAB"/>
    <w:rsid w:val="00C933DE"/>
    <w:rsid w:val="00C93405"/>
    <w:rsid w:val="00C93664"/>
    <w:rsid w:val="00C943B4"/>
    <w:rsid w:val="00C95D4C"/>
    <w:rsid w:val="00C9637F"/>
    <w:rsid w:val="00C9708A"/>
    <w:rsid w:val="00CA2435"/>
    <w:rsid w:val="00CA2F0F"/>
    <w:rsid w:val="00CA4068"/>
    <w:rsid w:val="00CA5C77"/>
    <w:rsid w:val="00CA67F4"/>
    <w:rsid w:val="00CB10FB"/>
    <w:rsid w:val="00CB37F8"/>
    <w:rsid w:val="00CB4FA0"/>
    <w:rsid w:val="00CB57DE"/>
    <w:rsid w:val="00CB7871"/>
    <w:rsid w:val="00CB7DC3"/>
    <w:rsid w:val="00CC09E3"/>
    <w:rsid w:val="00CC163D"/>
    <w:rsid w:val="00CC3092"/>
    <w:rsid w:val="00CC41B7"/>
    <w:rsid w:val="00CC4430"/>
    <w:rsid w:val="00CC5829"/>
    <w:rsid w:val="00CC5BE1"/>
    <w:rsid w:val="00CC5DD0"/>
    <w:rsid w:val="00CC6B9F"/>
    <w:rsid w:val="00CC75A2"/>
    <w:rsid w:val="00CC7A18"/>
    <w:rsid w:val="00CD0E2F"/>
    <w:rsid w:val="00CD1689"/>
    <w:rsid w:val="00CD1D49"/>
    <w:rsid w:val="00CD2F20"/>
    <w:rsid w:val="00CD3413"/>
    <w:rsid w:val="00CD39A9"/>
    <w:rsid w:val="00CD3DC1"/>
    <w:rsid w:val="00CD54CF"/>
    <w:rsid w:val="00CD5672"/>
    <w:rsid w:val="00CD6B20"/>
    <w:rsid w:val="00CD76B1"/>
    <w:rsid w:val="00CE129F"/>
    <w:rsid w:val="00CE1339"/>
    <w:rsid w:val="00CE3078"/>
    <w:rsid w:val="00CE313B"/>
    <w:rsid w:val="00CE3AD0"/>
    <w:rsid w:val="00CE408E"/>
    <w:rsid w:val="00CE61CC"/>
    <w:rsid w:val="00CE6A97"/>
    <w:rsid w:val="00CE6E42"/>
    <w:rsid w:val="00CE7B51"/>
    <w:rsid w:val="00CF008D"/>
    <w:rsid w:val="00CF20B7"/>
    <w:rsid w:val="00CF283B"/>
    <w:rsid w:val="00CF3BCD"/>
    <w:rsid w:val="00CF5AAD"/>
    <w:rsid w:val="00CF5CD0"/>
    <w:rsid w:val="00CF6692"/>
    <w:rsid w:val="00CF71AF"/>
    <w:rsid w:val="00CF7441"/>
    <w:rsid w:val="00CF7C5F"/>
    <w:rsid w:val="00D00A09"/>
    <w:rsid w:val="00D00D16"/>
    <w:rsid w:val="00D0283B"/>
    <w:rsid w:val="00D038B7"/>
    <w:rsid w:val="00D038F2"/>
    <w:rsid w:val="00D03C6C"/>
    <w:rsid w:val="00D04760"/>
    <w:rsid w:val="00D04A95"/>
    <w:rsid w:val="00D06288"/>
    <w:rsid w:val="00D06714"/>
    <w:rsid w:val="00D068C7"/>
    <w:rsid w:val="00D116DF"/>
    <w:rsid w:val="00D128A4"/>
    <w:rsid w:val="00D13965"/>
    <w:rsid w:val="00D147C8"/>
    <w:rsid w:val="00D15131"/>
    <w:rsid w:val="00D162CA"/>
    <w:rsid w:val="00D16FA2"/>
    <w:rsid w:val="00D20954"/>
    <w:rsid w:val="00D21C39"/>
    <w:rsid w:val="00D21FC6"/>
    <w:rsid w:val="00D2243A"/>
    <w:rsid w:val="00D22B04"/>
    <w:rsid w:val="00D2553B"/>
    <w:rsid w:val="00D264F9"/>
    <w:rsid w:val="00D26937"/>
    <w:rsid w:val="00D2694F"/>
    <w:rsid w:val="00D30AF0"/>
    <w:rsid w:val="00D3317B"/>
    <w:rsid w:val="00D33393"/>
    <w:rsid w:val="00D33D36"/>
    <w:rsid w:val="00D34A27"/>
    <w:rsid w:val="00D34D94"/>
    <w:rsid w:val="00D35C29"/>
    <w:rsid w:val="00D3647B"/>
    <w:rsid w:val="00D409E2"/>
    <w:rsid w:val="00D41F1E"/>
    <w:rsid w:val="00D427D7"/>
    <w:rsid w:val="00D42E58"/>
    <w:rsid w:val="00D43183"/>
    <w:rsid w:val="00D44E62"/>
    <w:rsid w:val="00D45D3B"/>
    <w:rsid w:val="00D462B3"/>
    <w:rsid w:val="00D46833"/>
    <w:rsid w:val="00D47BA7"/>
    <w:rsid w:val="00D5094A"/>
    <w:rsid w:val="00D51570"/>
    <w:rsid w:val="00D52A64"/>
    <w:rsid w:val="00D542F4"/>
    <w:rsid w:val="00D556AD"/>
    <w:rsid w:val="00D5652B"/>
    <w:rsid w:val="00D567EE"/>
    <w:rsid w:val="00D60381"/>
    <w:rsid w:val="00D611C6"/>
    <w:rsid w:val="00D616DE"/>
    <w:rsid w:val="00D62201"/>
    <w:rsid w:val="00D62550"/>
    <w:rsid w:val="00D63294"/>
    <w:rsid w:val="00D651D1"/>
    <w:rsid w:val="00D66181"/>
    <w:rsid w:val="00D66995"/>
    <w:rsid w:val="00D66EA8"/>
    <w:rsid w:val="00D71299"/>
    <w:rsid w:val="00D7136D"/>
    <w:rsid w:val="00D71569"/>
    <w:rsid w:val="00D717BB"/>
    <w:rsid w:val="00D7226B"/>
    <w:rsid w:val="00D72707"/>
    <w:rsid w:val="00D72CD8"/>
    <w:rsid w:val="00D75A9C"/>
    <w:rsid w:val="00D76777"/>
    <w:rsid w:val="00D76805"/>
    <w:rsid w:val="00D76E2A"/>
    <w:rsid w:val="00D8135F"/>
    <w:rsid w:val="00D829C8"/>
    <w:rsid w:val="00D82A78"/>
    <w:rsid w:val="00D82C23"/>
    <w:rsid w:val="00D8407B"/>
    <w:rsid w:val="00D84BAE"/>
    <w:rsid w:val="00D85176"/>
    <w:rsid w:val="00D85788"/>
    <w:rsid w:val="00D85CB7"/>
    <w:rsid w:val="00D8658A"/>
    <w:rsid w:val="00D86A59"/>
    <w:rsid w:val="00D86E2E"/>
    <w:rsid w:val="00D874B0"/>
    <w:rsid w:val="00D87917"/>
    <w:rsid w:val="00D90396"/>
    <w:rsid w:val="00D90871"/>
    <w:rsid w:val="00D909B9"/>
    <w:rsid w:val="00D9155F"/>
    <w:rsid w:val="00D92B93"/>
    <w:rsid w:val="00D92C65"/>
    <w:rsid w:val="00D933AE"/>
    <w:rsid w:val="00D93408"/>
    <w:rsid w:val="00D93D6D"/>
    <w:rsid w:val="00D9403F"/>
    <w:rsid w:val="00D9488E"/>
    <w:rsid w:val="00D959B4"/>
    <w:rsid w:val="00D97312"/>
    <w:rsid w:val="00D97DDF"/>
    <w:rsid w:val="00DA02E3"/>
    <w:rsid w:val="00DA3F6C"/>
    <w:rsid w:val="00DA42DA"/>
    <w:rsid w:val="00DA42DE"/>
    <w:rsid w:val="00DA44DE"/>
    <w:rsid w:val="00DA4A6C"/>
    <w:rsid w:val="00DA58AD"/>
    <w:rsid w:val="00DA673D"/>
    <w:rsid w:val="00DA750B"/>
    <w:rsid w:val="00DB1302"/>
    <w:rsid w:val="00DB620A"/>
    <w:rsid w:val="00DC2A5F"/>
    <w:rsid w:val="00DC3832"/>
    <w:rsid w:val="00DC5464"/>
    <w:rsid w:val="00DC61F5"/>
    <w:rsid w:val="00DC6E25"/>
    <w:rsid w:val="00DC7659"/>
    <w:rsid w:val="00DC7A51"/>
    <w:rsid w:val="00DD02B0"/>
    <w:rsid w:val="00DD160D"/>
    <w:rsid w:val="00DD3B1E"/>
    <w:rsid w:val="00DD3BA6"/>
    <w:rsid w:val="00DD6D98"/>
    <w:rsid w:val="00DD7649"/>
    <w:rsid w:val="00DD76C5"/>
    <w:rsid w:val="00DE06B2"/>
    <w:rsid w:val="00DE366B"/>
    <w:rsid w:val="00DE3B87"/>
    <w:rsid w:val="00DE3EE8"/>
    <w:rsid w:val="00DE4918"/>
    <w:rsid w:val="00DE56B7"/>
    <w:rsid w:val="00DE5B5F"/>
    <w:rsid w:val="00DE62A0"/>
    <w:rsid w:val="00DF0465"/>
    <w:rsid w:val="00DF1E0B"/>
    <w:rsid w:val="00DF3758"/>
    <w:rsid w:val="00DF3875"/>
    <w:rsid w:val="00DF614E"/>
    <w:rsid w:val="00DF6D66"/>
    <w:rsid w:val="00E00696"/>
    <w:rsid w:val="00E00D22"/>
    <w:rsid w:val="00E01395"/>
    <w:rsid w:val="00E0143A"/>
    <w:rsid w:val="00E022BF"/>
    <w:rsid w:val="00E03651"/>
    <w:rsid w:val="00E03808"/>
    <w:rsid w:val="00E0588E"/>
    <w:rsid w:val="00E060C2"/>
    <w:rsid w:val="00E06324"/>
    <w:rsid w:val="00E06630"/>
    <w:rsid w:val="00E07B81"/>
    <w:rsid w:val="00E109FB"/>
    <w:rsid w:val="00E10AFD"/>
    <w:rsid w:val="00E126D1"/>
    <w:rsid w:val="00E12B11"/>
    <w:rsid w:val="00E12FB0"/>
    <w:rsid w:val="00E14814"/>
    <w:rsid w:val="00E14902"/>
    <w:rsid w:val="00E1591B"/>
    <w:rsid w:val="00E16A50"/>
    <w:rsid w:val="00E178EB"/>
    <w:rsid w:val="00E206EB"/>
    <w:rsid w:val="00E22B33"/>
    <w:rsid w:val="00E23CFB"/>
    <w:rsid w:val="00E243F4"/>
    <w:rsid w:val="00E249D5"/>
    <w:rsid w:val="00E25017"/>
    <w:rsid w:val="00E25BA0"/>
    <w:rsid w:val="00E25F27"/>
    <w:rsid w:val="00E2649A"/>
    <w:rsid w:val="00E26624"/>
    <w:rsid w:val="00E26F73"/>
    <w:rsid w:val="00E2771F"/>
    <w:rsid w:val="00E30A34"/>
    <w:rsid w:val="00E31B3E"/>
    <w:rsid w:val="00E32AF3"/>
    <w:rsid w:val="00E3395C"/>
    <w:rsid w:val="00E33C68"/>
    <w:rsid w:val="00E343A1"/>
    <w:rsid w:val="00E3498E"/>
    <w:rsid w:val="00E34EEB"/>
    <w:rsid w:val="00E36740"/>
    <w:rsid w:val="00E3687C"/>
    <w:rsid w:val="00E36E45"/>
    <w:rsid w:val="00E37F87"/>
    <w:rsid w:val="00E419F4"/>
    <w:rsid w:val="00E42642"/>
    <w:rsid w:val="00E44B0A"/>
    <w:rsid w:val="00E44EB9"/>
    <w:rsid w:val="00E45BDC"/>
    <w:rsid w:val="00E460B7"/>
    <w:rsid w:val="00E46358"/>
    <w:rsid w:val="00E463A0"/>
    <w:rsid w:val="00E46A6C"/>
    <w:rsid w:val="00E471DC"/>
    <w:rsid w:val="00E50CA3"/>
    <w:rsid w:val="00E50E5C"/>
    <w:rsid w:val="00E50EB4"/>
    <w:rsid w:val="00E5239B"/>
    <w:rsid w:val="00E5273F"/>
    <w:rsid w:val="00E52795"/>
    <w:rsid w:val="00E532FC"/>
    <w:rsid w:val="00E559B4"/>
    <w:rsid w:val="00E55BB0"/>
    <w:rsid w:val="00E609E5"/>
    <w:rsid w:val="00E60F27"/>
    <w:rsid w:val="00E62395"/>
    <w:rsid w:val="00E63E67"/>
    <w:rsid w:val="00E6444C"/>
    <w:rsid w:val="00E64A3B"/>
    <w:rsid w:val="00E64D93"/>
    <w:rsid w:val="00E65EDB"/>
    <w:rsid w:val="00E66927"/>
    <w:rsid w:val="00E66EF9"/>
    <w:rsid w:val="00E677B8"/>
    <w:rsid w:val="00E67E9E"/>
    <w:rsid w:val="00E67FA1"/>
    <w:rsid w:val="00E708EF"/>
    <w:rsid w:val="00E7115E"/>
    <w:rsid w:val="00E72E65"/>
    <w:rsid w:val="00E7387D"/>
    <w:rsid w:val="00E73D53"/>
    <w:rsid w:val="00E75111"/>
    <w:rsid w:val="00E77296"/>
    <w:rsid w:val="00E820C6"/>
    <w:rsid w:val="00E84E9E"/>
    <w:rsid w:val="00E870B8"/>
    <w:rsid w:val="00E87527"/>
    <w:rsid w:val="00E87EF7"/>
    <w:rsid w:val="00E91229"/>
    <w:rsid w:val="00E934D4"/>
    <w:rsid w:val="00E93763"/>
    <w:rsid w:val="00E93EB0"/>
    <w:rsid w:val="00E9609E"/>
    <w:rsid w:val="00E96691"/>
    <w:rsid w:val="00E96C4C"/>
    <w:rsid w:val="00EA0DCB"/>
    <w:rsid w:val="00EA2039"/>
    <w:rsid w:val="00EA2AAE"/>
    <w:rsid w:val="00EA2EC0"/>
    <w:rsid w:val="00EA3161"/>
    <w:rsid w:val="00EA427A"/>
    <w:rsid w:val="00EA46B5"/>
    <w:rsid w:val="00EA4701"/>
    <w:rsid w:val="00EA555C"/>
    <w:rsid w:val="00EA59F1"/>
    <w:rsid w:val="00EA693B"/>
    <w:rsid w:val="00EA723B"/>
    <w:rsid w:val="00EB2DB3"/>
    <w:rsid w:val="00EB2E70"/>
    <w:rsid w:val="00EB572D"/>
    <w:rsid w:val="00EB6350"/>
    <w:rsid w:val="00EB687A"/>
    <w:rsid w:val="00EB72D8"/>
    <w:rsid w:val="00EB7885"/>
    <w:rsid w:val="00EC0C34"/>
    <w:rsid w:val="00EC0CE4"/>
    <w:rsid w:val="00EC0E27"/>
    <w:rsid w:val="00EC2D3A"/>
    <w:rsid w:val="00EC2F62"/>
    <w:rsid w:val="00EC307B"/>
    <w:rsid w:val="00EC3582"/>
    <w:rsid w:val="00EC374D"/>
    <w:rsid w:val="00EC44F1"/>
    <w:rsid w:val="00EC5293"/>
    <w:rsid w:val="00EC5294"/>
    <w:rsid w:val="00EC5FC4"/>
    <w:rsid w:val="00EC62EB"/>
    <w:rsid w:val="00EC6E9F"/>
    <w:rsid w:val="00ED05DC"/>
    <w:rsid w:val="00ED0D5A"/>
    <w:rsid w:val="00ED0FA9"/>
    <w:rsid w:val="00ED1972"/>
    <w:rsid w:val="00ED1D4B"/>
    <w:rsid w:val="00ED3085"/>
    <w:rsid w:val="00ED400B"/>
    <w:rsid w:val="00ED44F0"/>
    <w:rsid w:val="00ED4B33"/>
    <w:rsid w:val="00ED5993"/>
    <w:rsid w:val="00ED5E91"/>
    <w:rsid w:val="00ED7A3A"/>
    <w:rsid w:val="00ED7DD6"/>
    <w:rsid w:val="00EE060B"/>
    <w:rsid w:val="00EE15A1"/>
    <w:rsid w:val="00EE2A7C"/>
    <w:rsid w:val="00EE2C42"/>
    <w:rsid w:val="00EE313E"/>
    <w:rsid w:val="00EE341B"/>
    <w:rsid w:val="00EE3670"/>
    <w:rsid w:val="00EE4453"/>
    <w:rsid w:val="00EE5108"/>
    <w:rsid w:val="00EE5887"/>
    <w:rsid w:val="00EE5FCE"/>
    <w:rsid w:val="00EE6BBD"/>
    <w:rsid w:val="00EE6E1E"/>
    <w:rsid w:val="00EE705F"/>
    <w:rsid w:val="00EE7D33"/>
    <w:rsid w:val="00EF031F"/>
    <w:rsid w:val="00EF1462"/>
    <w:rsid w:val="00EF1ABE"/>
    <w:rsid w:val="00EF2097"/>
    <w:rsid w:val="00EF33D0"/>
    <w:rsid w:val="00EF54FD"/>
    <w:rsid w:val="00EF67F8"/>
    <w:rsid w:val="00EF6D6C"/>
    <w:rsid w:val="00F022C0"/>
    <w:rsid w:val="00F03432"/>
    <w:rsid w:val="00F03A58"/>
    <w:rsid w:val="00F05369"/>
    <w:rsid w:val="00F07F0D"/>
    <w:rsid w:val="00F11CBD"/>
    <w:rsid w:val="00F13112"/>
    <w:rsid w:val="00F13B57"/>
    <w:rsid w:val="00F164C0"/>
    <w:rsid w:val="00F16FE6"/>
    <w:rsid w:val="00F20080"/>
    <w:rsid w:val="00F229EF"/>
    <w:rsid w:val="00F238BD"/>
    <w:rsid w:val="00F24992"/>
    <w:rsid w:val="00F30233"/>
    <w:rsid w:val="00F304CC"/>
    <w:rsid w:val="00F310AC"/>
    <w:rsid w:val="00F315E4"/>
    <w:rsid w:val="00F32DA6"/>
    <w:rsid w:val="00F32F2F"/>
    <w:rsid w:val="00F33F3F"/>
    <w:rsid w:val="00F34B8E"/>
    <w:rsid w:val="00F35319"/>
    <w:rsid w:val="00F35BDD"/>
    <w:rsid w:val="00F35D39"/>
    <w:rsid w:val="00F35EF0"/>
    <w:rsid w:val="00F3696A"/>
    <w:rsid w:val="00F3781F"/>
    <w:rsid w:val="00F403FD"/>
    <w:rsid w:val="00F4051E"/>
    <w:rsid w:val="00F41E72"/>
    <w:rsid w:val="00F4533D"/>
    <w:rsid w:val="00F45BDF"/>
    <w:rsid w:val="00F462A6"/>
    <w:rsid w:val="00F46422"/>
    <w:rsid w:val="00F46DA9"/>
    <w:rsid w:val="00F47FC9"/>
    <w:rsid w:val="00F50300"/>
    <w:rsid w:val="00F53016"/>
    <w:rsid w:val="00F537FF"/>
    <w:rsid w:val="00F5414B"/>
    <w:rsid w:val="00F542DE"/>
    <w:rsid w:val="00F569B1"/>
    <w:rsid w:val="00F56E39"/>
    <w:rsid w:val="00F60CD5"/>
    <w:rsid w:val="00F61143"/>
    <w:rsid w:val="00F623E9"/>
    <w:rsid w:val="00F63951"/>
    <w:rsid w:val="00F63C86"/>
    <w:rsid w:val="00F65C40"/>
    <w:rsid w:val="00F6739B"/>
    <w:rsid w:val="00F719DB"/>
    <w:rsid w:val="00F71C00"/>
    <w:rsid w:val="00F730B7"/>
    <w:rsid w:val="00F7602D"/>
    <w:rsid w:val="00F766BE"/>
    <w:rsid w:val="00F77EB9"/>
    <w:rsid w:val="00F80635"/>
    <w:rsid w:val="00F8115F"/>
    <w:rsid w:val="00F815D1"/>
    <w:rsid w:val="00F81E7E"/>
    <w:rsid w:val="00F81F0F"/>
    <w:rsid w:val="00F825F4"/>
    <w:rsid w:val="00F82B98"/>
    <w:rsid w:val="00F838DF"/>
    <w:rsid w:val="00F87F8C"/>
    <w:rsid w:val="00F9010E"/>
    <w:rsid w:val="00F914CA"/>
    <w:rsid w:val="00F91758"/>
    <w:rsid w:val="00F92AA1"/>
    <w:rsid w:val="00F932DE"/>
    <w:rsid w:val="00F944D5"/>
    <w:rsid w:val="00F946D3"/>
    <w:rsid w:val="00F94BC7"/>
    <w:rsid w:val="00F963DD"/>
    <w:rsid w:val="00F9641A"/>
    <w:rsid w:val="00F97004"/>
    <w:rsid w:val="00FA067D"/>
    <w:rsid w:val="00FA15B3"/>
    <w:rsid w:val="00FA2045"/>
    <w:rsid w:val="00FA3C13"/>
    <w:rsid w:val="00FA527E"/>
    <w:rsid w:val="00FA5E97"/>
    <w:rsid w:val="00FA6F1E"/>
    <w:rsid w:val="00FA7A66"/>
    <w:rsid w:val="00FB0AB1"/>
    <w:rsid w:val="00FB1AA9"/>
    <w:rsid w:val="00FB4B5A"/>
    <w:rsid w:val="00FB4E22"/>
    <w:rsid w:val="00FB58E5"/>
    <w:rsid w:val="00FB5963"/>
    <w:rsid w:val="00FB5DAA"/>
    <w:rsid w:val="00FB635E"/>
    <w:rsid w:val="00FB7F92"/>
    <w:rsid w:val="00FC04B9"/>
    <w:rsid w:val="00FC161A"/>
    <w:rsid w:val="00FC23D5"/>
    <w:rsid w:val="00FC3312"/>
    <w:rsid w:val="00FC3475"/>
    <w:rsid w:val="00FC3B42"/>
    <w:rsid w:val="00FC4337"/>
    <w:rsid w:val="00FC4C1A"/>
    <w:rsid w:val="00FC6192"/>
    <w:rsid w:val="00FC628F"/>
    <w:rsid w:val="00FC6468"/>
    <w:rsid w:val="00FC687C"/>
    <w:rsid w:val="00FC6D49"/>
    <w:rsid w:val="00FC71ED"/>
    <w:rsid w:val="00FD2BE0"/>
    <w:rsid w:val="00FD411D"/>
    <w:rsid w:val="00FD4922"/>
    <w:rsid w:val="00FD5149"/>
    <w:rsid w:val="00FD5E88"/>
    <w:rsid w:val="00FD6461"/>
    <w:rsid w:val="00FE0281"/>
    <w:rsid w:val="00FE0A3F"/>
    <w:rsid w:val="00FE296D"/>
    <w:rsid w:val="00FE5353"/>
    <w:rsid w:val="00FE58FD"/>
    <w:rsid w:val="00FE7083"/>
    <w:rsid w:val="00FF019F"/>
    <w:rsid w:val="00FF1B2A"/>
    <w:rsid w:val="00FF2160"/>
    <w:rsid w:val="00FF2E31"/>
    <w:rsid w:val="00FF30DE"/>
    <w:rsid w:val="00FF4585"/>
    <w:rsid w:val="00FF4B18"/>
    <w:rsid w:val="00FF644B"/>
    <w:rsid w:val="00FF69F7"/>
    <w:rsid w:val="00FF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8B47FC"/>
    <w:pPr>
      <w:spacing w:after="120"/>
      <w:ind w:left="720"/>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semiHidden/>
    <w:unhideWhenUsed/>
    <w:qFormat/>
    <w:rsid w:val="00975B5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882">
      <w:bodyDiv w:val="1"/>
      <w:marLeft w:val="0"/>
      <w:marRight w:val="0"/>
      <w:marTop w:val="0"/>
      <w:marBottom w:val="0"/>
      <w:divBdr>
        <w:top w:val="none" w:sz="0" w:space="0" w:color="auto"/>
        <w:left w:val="none" w:sz="0" w:space="0" w:color="auto"/>
        <w:bottom w:val="none" w:sz="0" w:space="0" w:color="auto"/>
        <w:right w:val="none" w:sz="0" w:space="0" w:color="auto"/>
      </w:divBdr>
    </w:div>
    <w:div w:id="1844476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9957236">
      <w:bodyDiv w:val="1"/>
      <w:marLeft w:val="0"/>
      <w:marRight w:val="0"/>
      <w:marTop w:val="0"/>
      <w:marBottom w:val="0"/>
      <w:divBdr>
        <w:top w:val="none" w:sz="0" w:space="0" w:color="auto"/>
        <w:left w:val="none" w:sz="0" w:space="0" w:color="auto"/>
        <w:bottom w:val="none" w:sz="0" w:space="0" w:color="auto"/>
        <w:right w:val="none" w:sz="0" w:space="0" w:color="auto"/>
      </w:divBdr>
    </w:div>
    <w:div w:id="443769407">
      <w:bodyDiv w:val="1"/>
      <w:marLeft w:val="0"/>
      <w:marRight w:val="0"/>
      <w:marTop w:val="0"/>
      <w:marBottom w:val="0"/>
      <w:divBdr>
        <w:top w:val="none" w:sz="0" w:space="0" w:color="auto"/>
        <w:left w:val="none" w:sz="0" w:space="0" w:color="auto"/>
        <w:bottom w:val="none" w:sz="0" w:space="0" w:color="auto"/>
        <w:right w:val="none" w:sz="0" w:space="0" w:color="auto"/>
      </w:divBdr>
    </w:div>
    <w:div w:id="667712487">
      <w:bodyDiv w:val="1"/>
      <w:marLeft w:val="0"/>
      <w:marRight w:val="0"/>
      <w:marTop w:val="0"/>
      <w:marBottom w:val="0"/>
      <w:divBdr>
        <w:top w:val="none" w:sz="0" w:space="0" w:color="auto"/>
        <w:left w:val="none" w:sz="0" w:space="0" w:color="auto"/>
        <w:bottom w:val="none" w:sz="0" w:space="0" w:color="auto"/>
        <w:right w:val="none" w:sz="0" w:space="0" w:color="auto"/>
      </w:divBdr>
      <w:divsChild>
        <w:div w:id="1452283766">
          <w:marLeft w:val="0"/>
          <w:marRight w:val="0"/>
          <w:marTop w:val="0"/>
          <w:marBottom w:val="0"/>
          <w:divBdr>
            <w:top w:val="none" w:sz="0" w:space="0" w:color="auto"/>
            <w:left w:val="none" w:sz="0" w:space="0" w:color="auto"/>
            <w:bottom w:val="none" w:sz="0" w:space="0" w:color="auto"/>
            <w:right w:val="none" w:sz="0" w:space="0" w:color="auto"/>
          </w:divBdr>
          <w:divsChild>
            <w:div w:id="604730622">
              <w:marLeft w:val="0"/>
              <w:marRight w:val="0"/>
              <w:marTop w:val="0"/>
              <w:marBottom w:val="0"/>
              <w:divBdr>
                <w:top w:val="none" w:sz="0" w:space="0" w:color="auto"/>
                <w:left w:val="none" w:sz="0" w:space="0" w:color="auto"/>
                <w:bottom w:val="none" w:sz="0" w:space="0" w:color="auto"/>
                <w:right w:val="none" w:sz="0" w:space="0" w:color="auto"/>
              </w:divBdr>
              <w:divsChild>
                <w:div w:id="686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2596">
      <w:bodyDiv w:val="1"/>
      <w:marLeft w:val="0"/>
      <w:marRight w:val="0"/>
      <w:marTop w:val="0"/>
      <w:marBottom w:val="0"/>
      <w:divBdr>
        <w:top w:val="none" w:sz="0" w:space="0" w:color="auto"/>
        <w:left w:val="none" w:sz="0" w:space="0" w:color="auto"/>
        <w:bottom w:val="none" w:sz="0" w:space="0" w:color="auto"/>
        <w:right w:val="none" w:sz="0" w:space="0" w:color="auto"/>
      </w:divBdr>
    </w:div>
    <w:div w:id="7342029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10506317">
      <w:bodyDiv w:val="1"/>
      <w:marLeft w:val="0"/>
      <w:marRight w:val="0"/>
      <w:marTop w:val="0"/>
      <w:marBottom w:val="0"/>
      <w:divBdr>
        <w:top w:val="none" w:sz="0" w:space="0" w:color="auto"/>
        <w:left w:val="none" w:sz="0" w:space="0" w:color="auto"/>
        <w:bottom w:val="none" w:sz="0" w:space="0" w:color="auto"/>
        <w:right w:val="none" w:sz="0" w:space="0" w:color="auto"/>
      </w:divBdr>
      <w:divsChild>
        <w:div w:id="339965308">
          <w:marLeft w:val="0"/>
          <w:marRight w:val="0"/>
          <w:marTop w:val="0"/>
          <w:marBottom w:val="0"/>
          <w:divBdr>
            <w:top w:val="none" w:sz="0" w:space="0" w:color="auto"/>
            <w:left w:val="none" w:sz="0" w:space="0" w:color="auto"/>
            <w:bottom w:val="none" w:sz="0" w:space="0" w:color="auto"/>
            <w:right w:val="none" w:sz="0" w:space="0" w:color="auto"/>
          </w:divBdr>
          <w:divsChild>
            <w:div w:id="1881091910">
              <w:marLeft w:val="0"/>
              <w:marRight w:val="0"/>
              <w:marTop w:val="0"/>
              <w:marBottom w:val="0"/>
              <w:divBdr>
                <w:top w:val="none" w:sz="0" w:space="0" w:color="auto"/>
                <w:left w:val="none" w:sz="0" w:space="0" w:color="auto"/>
                <w:bottom w:val="none" w:sz="0" w:space="0" w:color="auto"/>
                <w:right w:val="none" w:sz="0" w:space="0" w:color="auto"/>
              </w:divBdr>
              <w:divsChild>
                <w:div w:id="17196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984534">
      <w:bodyDiv w:val="1"/>
      <w:marLeft w:val="0"/>
      <w:marRight w:val="0"/>
      <w:marTop w:val="0"/>
      <w:marBottom w:val="0"/>
      <w:divBdr>
        <w:top w:val="none" w:sz="0" w:space="0" w:color="auto"/>
        <w:left w:val="none" w:sz="0" w:space="0" w:color="auto"/>
        <w:bottom w:val="none" w:sz="0" w:space="0" w:color="auto"/>
        <w:right w:val="none" w:sz="0" w:space="0" w:color="auto"/>
      </w:divBdr>
    </w:div>
    <w:div w:id="1138957664">
      <w:bodyDiv w:val="1"/>
      <w:marLeft w:val="0"/>
      <w:marRight w:val="0"/>
      <w:marTop w:val="0"/>
      <w:marBottom w:val="0"/>
      <w:divBdr>
        <w:top w:val="none" w:sz="0" w:space="0" w:color="auto"/>
        <w:left w:val="none" w:sz="0" w:space="0" w:color="auto"/>
        <w:bottom w:val="none" w:sz="0" w:space="0" w:color="auto"/>
        <w:right w:val="none" w:sz="0" w:space="0" w:color="auto"/>
      </w:divBdr>
    </w:div>
    <w:div w:id="1435052064">
      <w:bodyDiv w:val="1"/>
      <w:marLeft w:val="0"/>
      <w:marRight w:val="0"/>
      <w:marTop w:val="0"/>
      <w:marBottom w:val="0"/>
      <w:divBdr>
        <w:top w:val="none" w:sz="0" w:space="0" w:color="auto"/>
        <w:left w:val="none" w:sz="0" w:space="0" w:color="auto"/>
        <w:bottom w:val="none" w:sz="0" w:space="0" w:color="auto"/>
        <w:right w:val="none" w:sz="0" w:space="0" w:color="auto"/>
      </w:divBdr>
    </w:div>
    <w:div w:id="17014684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42952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58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6B1D-A675-CB48-828A-E9E1EA3D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5822</Words>
  <Characters>33191</Characters>
  <Application>Microsoft Office Word</Application>
  <DocSecurity>0</DocSecurity>
  <Lines>276</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38936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2019-08-12T15:31:00Z</dcterms:created>
  <dcterms:modified xsi:type="dcterms:W3CDTF">2019-09-17T10:43:00Z</dcterms:modified>
</cp:coreProperties>
</file>