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240" w:lineRule="auto"/>
        <w:rPr>
          <w:rFonts w:asciiTheme="minorHAnsi" w:hAnsiTheme="minorHAnsi" w:cstheme="minorHAnsi"/>
          <w:color w:val="auto"/>
        </w:rPr>
      </w:pPr>
      <w:bookmarkStart w:id="0" w:name="_Hlk19520880"/>
      <w:r>
        <w:rPr>
          <w:rFonts w:asciiTheme="minorHAnsi" w:hAnsiTheme="minorHAnsi" w:cstheme="minorHAnsi"/>
          <w:b/>
          <w:bCs/>
          <w:color w:val="auto"/>
        </w:rPr>
        <w:t>TITLE:</w:t>
      </w:r>
      <w:r>
        <w:rPr>
          <w:rFonts w:asciiTheme="minorHAnsi" w:hAnsiTheme="minorHAnsi" w:cstheme="minorHAnsi"/>
          <w:color w:val="auto"/>
        </w:rPr>
        <w:t xml:space="preserve"> </w:t>
      </w:r>
    </w:p>
    <w:p>
      <w:pPr>
        <w:spacing w:after="0" w:line="240" w:lineRule="auto"/>
        <w:outlineLvl w:val="0"/>
        <w:rPr>
          <w:rFonts w:asciiTheme="minorHAnsi" w:hAnsiTheme="minorHAnsi" w:cstheme="minorHAnsi"/>
          <w:b/>
          <w:bCs/>
          <w:color w:val="auto"/>
          <w:lang w:eastAsia="zh-CN"/>
        </w:rPr>
      </w:pPr>
      <w:bookmarkStart w:id="1" w:name="OLE_LINK12"/>
      <w:r>
        <w:rPr>
          <w:rFonts w:asciiTheme="minorHAnsi" w:hAnsiTheme="minorHAnsi" w:cstheme="minorHAnsi"/>
          <w:b/>
          <w:bCs/>
          <w:color w:val="auto"/>
          <w:lang w:eastAsia="zh-CN"/>
        </w:rPr>
        <w:t>Detecting Establishment of Shared Blood Supply in Parabiotic Mice by Caudal Vein Glucose Injection</w:t>
      </w:r>
      <w:bookmarkEnd w:id="1"/>
    </w:p>
    <w:p>
      <w:pPr>
        <w:spacing w:after="0" w:line="240" w:lineRule="auto"/>
        <w:rPr>
          <w:rFonts w:asciiTheme="minorHAnsi" w:hAnsiTheme="minorHAnsi" w:cstheme="minorHAnsi"/>
          <w:b/>
          <w:bCs/>
          <w:color w:val="auto"/>
        </w:rPr>
      </w:pPr>
    </w:p>
    <w:p>
      <w:pPr>
        <w:spacing w:after="0" w:line="240" w:lineRule="auto"/>
        <w:rPr>
          <w:rFonts w:asciiTheme="minorHAnsi" w:hAnsiTheme="minorHAnsi" w:cstheme="minorHAnsi"/>
          <w:color w:val="auto"/>
        </w:rPr>
      </w:pPr>
      <w:r>
        <w:rPr>
          <w:rFonts w:asciiTheme="minorHAnsi" w:hAnsiTheme="minorHAnsi" w:cstheme="minorHAnsi"/>
          <w:b/>
          <w:bCs/>
          <w:color w:val="auto"/>
        </w:rPr>
        <w:t xml:space="preserve">AUTHORS AND AFFILIATIONS: </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Xin Liu</w:t>
      </w:r>
      <w:r>
        <w:rPr>
          <w:rFonts w:asciiTheme="minorHAnsi" w:hAnsiTheme="minorHAnsi" w:cstheme="minorHAnsi"/>
          <w:bCs/>
          <w:color w:val="auto"/>
          <w:vertAlign w:val="superscript"/>
          <w:lang w:eastAsia="zh-CN"/>
        </w:rPr>
        <w:t>1</w:t>
      </w:r>
      <w:r>
        <w:rPr>
          <w:rFonts w:asciiTheme="minorHAnsi" w:hAnsiTheme="minorHAnsi" w:cstheme="minorHAnsi"/>
          <w:bCs/>
          <w:color w:val="auto"/>
          <w:lang w:eastAsia="zh-CN"/>
        </w:rPr>
        <w:t>, Xue Bai</w:t>
      </w:r>
      <w:r>
        <w:rPr>
          <w:rFonts w:asciiTheme="minorHAnsi" w:hAnsiTheme="minorHAnsi" w:cstheme="minorHAnsi"/>
          <w:bCs/>
          <w:color w:val="auto"/>
          <w:vertAlign w:val="superscript"/>
          <w:lang w:eastAsia="zh-CN"/>
        </w:rPr>
        <w:t>1</w:t>
      </w:r>
      <w:r>
        <w:rPr>
          <w:rFonts w:asciiTheme="minorHAnsi" w:hAnsiTheme="minorHAnsi" w:cstheme="minorHAnsi"/>
          <w:bCs/>
          <w:color w:val="auto"/>
          <w:lang w:eastAsia="zh-CN"/>
        </w:rPr>
        <w:t>, Mingqi Li</w:t>
      </w:r>
      <w:r>
        <w:rPr>
          <w:rFonts w:asciiTheme="minorHAnsi" w:hAnsiTheme="minorHAnsi" w:cstheme="minorHAnsi"/>
          <w:bCs/>
          <w:color w:val="auto"/>
          <w:vertAlign w:val="superscript"/>
          <w:lang w:eastAsia="zh-CN"/>
        </w:rPr>
        <w:t>1</w:t>
      </w:r>
      <w:r>
        <w:rPr>
          <w:rFonts w:asciiTheme="minorHAnsi" w:hAnsiTheme="minorHAnsi" w:cstheme="minorHAnsi"/>
          <w:bCs/>
          <w:color w:val="auto"/>
          <w:lang w:eastAsia="zh-CN"/>
        </w:rPr>
        <w:t>, Huimin Li</w:t>
      </w:r>
      <w:r>
        <w:rPr>
          <w:rFonts w:asciiTheme="minorHAnsi" w:hAnsiTheme="minorHAnsi" w:cstheme="minorHAnsi"/>
          <w:bCs/>
          <w:color w:val="auto"/>
          <w:vertAlign w:val="superscript"/>
          <w:lang w:eastAsia="zh-CN"/>
        </w:rPr>
        <w:t>1</w:t>
      </w:r>
      <w:r>
        <w:rPr>
          <w:rFonts w:asciiTheme="minorHAnsi" w:hAnsiTheme="minorHAnsi" w:cstheme="minorHAnsi"/>
          <w:bCs/>
          <w:color w:val="auto"/>
          <w:lang w:eastAsia="zh-CN"/>
        </w:rPr>
        <w:t>, Yong Zhang</w:t>
      </w:r>
      <w:r>
        <w:rPr>
          <w:rFonts w:asciiTheme="minorHAnsi" w:hAnsiTheme="minorHAnsi" w:cstheme="minorHAnsi"/>
          <w:bCs/>
          <w:color w:val="auto"/>
          <w:vertAlign w:val="superscript"/>
          <w:lang w:eastAsia="zh-CN"/>
        </w:rPr>
        <w:t>1,2</w:t>
      </w:r>
      <w:r>
        <w:rPr>
          <w:rFonts w:asciiTheme="minorHAnsi" w:hAnsiTheme="minorHAnsi" w:cstheme="minorHAnsi"/>
          <w:bCs/>
          <w:color w:val="auto"/>
          <w:lang w:eastAsia="zh-CN"/>
        </w:rPr>
        <w:t>, Baofeng Yang</w:t>
      </w:r>
      <w:r>
        <w:rPr>
          <w:rFonts w:asciiTheme="minorHAnsi" w:hAnsiTheme="minorHAnsi" w:cstheme="minorHAnsi"/>
          <w:bCs/>
          <w:color w:val="auto"/>
          <w:vertAlign w:val="superscript"/>
          <w:lang w:eastAsia="zh-CN"/>
        </w:rPr>
        <w:t>1,3</w:t>
      </w:r>
    </w:p>
    <w:p>
      <w:pPr>
        <w:spacing w:after="0" w:line="240" w:lineRule="auto"/>
        <w:rPr>
          <w:rFonts w:asciiTheme="minorHAnsi" w:hAnsiTheme="minorHAnsi" w:cstheme="minorHAnsi"/>
          <w:bCs/>
          <w:color w:val="auto"/>
          <w:lang w:eastAsia="zh-CN"/>
        </w:rPr>
      </w:pP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vertAlign w:val="superscript"/>
          <w:lang w:eastAsia="zh-CN"/>
        </w:rPr>
        <w:t>1</w:t>
      </w:r>
      <w:r>
        <w:rPr>
          <w:rFonts w:asciiTheme="minorHAnsi" w:hAnsiTheme="minorHAnsi" w:cstheme="minorHAnsi"/>
          <w:bCs/>
          <w:color w:val="auto"/>
          <w:lang w:eastAsia="zh-CN"/>
        </w:rPr>
        <w:t>Department of Pharmacology, The State-Province Key Laboratories of Biomedicine-Pharmaceutics of China, Key Laboratory of Cardiovascular Research, Ministry, Harbin, China</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vertAlign w:val="superscript"/>
          <w:lang w:eastAsia="zh-CN"/>
        </w:rPr>
        <w:t>2</w:t>
      </w:r>
      <w:r>
        <w:rPr>
          <w:rFonts w:asciiTheme="minorHAnsi" w:hAnsiTheme="minorHAnsi" w:cstheme="minorHAnsi"/>
          <w:bCs/>
          <w:color w:val="auto"/>
          <w:lang w:eastAsia="zh-CN"/>
        </w:rPr>
        <w:t>Institute of Metabolic Disease, Heilongjiang Academy of Medical Science, Harbin, China</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vertAlign w:val="superscript"/>
          <w:lang w:eastAsia="zh-CN"/>
        </w:rPr>
        <w:t>3</w:t>
      </w:r>
      <w:r>
        <w:rPr>
          <w:rFonts w:asciiTheme="minorHAnsi" w:hAnsiTheme="minorHAnsi" w:cstheme="minorHAnsi"/>
          <w:bCs/>
          <w:color w:val="auto"/>
          <w:lang w:eastAsia="zh-CN"/>
        </w:rPr>
        <w:t>Department of Pharmacology and Therapeutics, Melbourne School of Biomedical Sciences, Faculty of Medicine, Dentistry and Health Sciences University of Melbourne, Melbourne, Australia</w:t>
      </w:r>
    </w:p>
    <w:p>
      <w:pPr>
        <w:spacing w:after="0" w:line="240" w:lineRule="auto"/>
        <w:rPr>
          <w:rFonts w:asciiTheme="minorHAnsi" w:hAnsiTheme="minorHAnsi" w:cstheme="minorHAnsi"/>
          <w:bCs/>
          <w:color w:val="auto"/>
          <w:lang w:eastAsia="zh-CN"/>
        </w:rPr>
      </w:pPr>
    </w:p>
    <w:p>
      <w:pPr>
        <w:spacing w:after="0" w:line="240" w:lineRule="auto"/>
        <w:rPr>
          <w:rFonts w:asciiTheme="minorHAnsi" w:hAnsiTheme="minorHAnsi" w:cstheme="minorHAnsi"/>
          <w:b/>
          <w:color w:val="auto"/>
          <w:lang w:eastAsia="zh-CN"/>
        </w:rPr>
      </w:pPr>
      <w:r>
        <w:rPr>
          <w:rFonts w:asciiTheme="minorHAnsi" w:hAnsiTheme="minorHAnsi" w:cstheme="minorHAnsi"/>
          <w:b/>
          <w:color w:val="auto"/>
          <w:lang w:eastAsia="zh-CN"/>
        </w:rPr>
        <w:t>Corresponding Authors:</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Yong Zhang</w:t>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 xml:space="preserve">(hmuzhangyong@hotmail.com) </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Baofeng Yang</w:t>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(yangbf@ems.hrbmu.edu.cn)</w:t>
      </w:r>
    </w:p>
    <w:p>
      <w:pPr>
        <w:spacing w:after="0" w:line="240" w:lineRule="auto"/>
        <w:rPr>
          <w:rFonts w:asciiTheme="minorHAnsi" w:hAnsiTheme="minorHAnsi" w:cstheme="minorHAnsi"/>
          <w:bCs/>
          <w:color w:val="auto"/>
          <w:lang w:eastAsia="zh-CN"/>
        </w:rPr>
      </w:pPr>
    </w:p>
    <w:p>
      <w:pPr>
        <w:spacing w:after="0" w:line="240" w:lineRule="auto"/>
        <w:rPr>
          <w:rFonts w:asciiTheme="minorHAnsi" w:hAnsiTheme="minorHAnsi" w:cstheme="minorHAnsi"/>
          <w:b/>
          <w:color w:val="auto"/>
          <w:lang w:eastAsia="zh-CN"/>
        </w:rPr>
      </w:pPr>
      <w:r>
        <w:rPr>
          <w:rFonts w:asciiTheme="minorHAnsi" w:hAnsiTheme="minorHAnsi" w:cstheme="minorHAnsi"/>
          <w:b/>
          <w:color w:val="auto"/>
          <w:lang w:eastAsia="zh-CN"/>
        </w:rPr>
        <w:t>Email Addresses of Co-authors:</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Xin Liu</w:t>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w:t>
      </w:r>
      <w:r>
        <w:rPr>
          <w:rStyle w:val="19"/>
          <w:rFonts w:asciiTheme="minorHAnsi" w:hAnsiTheme="minorHAnsi" w:cstheme="minorHAnsi"/>
          <w:bCs/>
          <w:color w:val="auto"/>
          <w:u w:val="none"/>
          <w:lang w:eastAsia="zh-CN"/>
        </w:rPr>
        <w:t>freyaliuxin@163.com</w:t>
      </w:r>
      <w:r>
        <w:rPr>
          <w:rFonts w:asciiTheme="minorHAnsi" w:hAnsiTheme="minorHAnsi" w:cstheme="minorHAnsi"/>
          <w:bCs/>
          <w:color w:val="auto"/>
          <w:lang w:eastAsia="zh-CN"/>
        </w:rPr>
        <w:t>)</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Xue Bai</w:t>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w:t>
      </w:r>
      <w:r>
        <w:rPr>
          <w:rStyle w:val="19"/>
          <w:rFonts w:asciiTheme="minorHAnsi" w:hAnsiTheme="minorHAnsi" w:cstheme="minorHAnsi"/>
          <w:bCs/>
          <w:color w:val="auto"/>
          <w:u w:val="none"/>
          <w:lang w:eastAsia="zh-CN"/>
        </w:rPr>
        <w:t>snowhite1992@163.com</w:t>
      </w:r>
      <w:r>
        <w:rPr>
          <w:rFonts w:asciiTheme="minorHAnsi" w:hAnsiTheme="minorHAnsi" w:cstheme="minorHAnsi"/>
          <w:bCs/>
          <w:color w:val="auto"/>
          <w:lang w:eastAsia="zh-CN"/>
        </w:rPr>
        <w:t>)</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Mingqi Li</w:t>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(mli59@uthsc.edu)</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Huimin Li</w:t>
      </w:r>
      <w:r>
        <w:rPr>
          <w:rFonts w:asciiTheme="minorHAnsi" w:hAnsiTheme="minorHAnsi" w:cstheme="minorHAnsi"/>
          <w:bCs/>
          <w:color w:val="auto"/>
          <w:lang w:eastAsia="zh-CN"/>
        </w:rPr>
        <w:tab/>
      </w:r>
      <w:r>
        <w:rPr>
          <w:rFonts w:asciiTheme="minorHAnsi" w:hAnsiTheme="minorHAnsi" w:cstheme="minorHAnsi"/>
          <w:bCs/>
          <w:color w:val="auto"/>
          <w:lang w:eastAsia="zh-CN"/>
        </w:rPr>
        <w:tab/>
      </w:r>
      <w:r>
        <w:rPr>
          <w:rFonts w:asciiTheme="minorHAnsi" w:hAnsiTheme="minorHAnsi" w:cstheme="minorHAnsi"/>
          <w:bCs/>
          <w:color w:val="auto"/>
          <w:lang w:eastAsia="zh-CN"/>
        </w:rPr>
        <w:t>(btflihuimin0206@163.com)</w:t>
      </w:r>
    </w:p>
    <w:p>
      <w:pPr>
        <w:spacing w:after="0" w:line="240" w:lineRule="auto"/>
        <w:rPr>
          <w:rFonts w:asciiTheme="minorHAnsi" w:hAnsiTheme="minorHAnsi" w:cstheme="minorHAnsi"/>
          <w:bCs/>
          <w:color w:val="auto"/>
        </w:rPr>
      </w:pPr>
    </w:p>
    <w:p>
      <w:pPr>
        <w:pStyle w:val="10"/>
        <w:spacing w:before="0" w:beforeAutospacing="0" w:after="0" w:afterAutospacing="0" w:line="240" w:lineRule="auto"/>
        <w:rPr>
          <w:rFonts w:asciiTheme="minorHAnsi" w:hAnsiTheme="minorHAnsi" w:cstheme="minorHAnsi"/>
          <w:color w:val="auto"/>
        </w:rPr>
      </w:pPr>
      <w:r>
        <w:rPr>
          <w:rFonts w:asciiTheme="minorHAnsi" w:hAnsiTheme="minorHAnsi" w:cstheme="minorHAnsi"/>
          <w:b/>
          <w:bCs/>
          <w:color w:val="auto"/>
        </w:rPr>
        <w:t>KEYWORDS:</w:t>
      </w:r>
      <w:r>
        <w:rPr>
          <w:rFonts w:asciiTheme="minorHAnsi" w:hAnsiTheme="minorHAnsi" w:cstheme="minorHAnsi"/>
          <w:color w:val="auto"/>
        </w:rPr>
        <w:t xml:space="preserve"> </w:t>
      </w:r>
    </w:p>
    <w:p>
      <w:pPr>
        <w:spacing w:after="0" w:line="240" w:lineRule="auto"/>
        <w:rPr>
          <w:rFonts w:asciiTheme="minorHAnsi" w:hAnsiTheme="minorHAnsi" w:cstheme="minorHAnsi"/>
          <w:bCs/>
          <w:color w:val="auto"/>
          <w:lang w:eastAsia="zh-CN"/>
        </w:rPr>
      </w:pPr>
      <w:r>
        <w:rPr>
          <w:rFonts w:asciiTheme="minorHAnsi" w:hAnsiTheme="minorHAnsi" w:cstheme="minorHAnsi"/>
          <w:bCs/>
          <w:color w:val="auto"/>
          <w:lang w:eastAsia="zh-CN"/>
        </w:rPr>
        <w:t>parabiosis, caudal vein injection, blood glucose, blood supply, donor mice, recipient mice</w:t>
      </w:r>
    </w:p>
    <w:p>
      <w:pPr>
        <w:spacing w:after="0" w:line="240" w:lineRule="auto"/>
        <w:rPr>
          <w:rFonts w:asciiTheme="minorHAnsi" w:hAnsiTheme="minorHAnsi" w:cstheme="minorHAnsi"/>
          <w:bCs/>
          <w:color w:val="auto"/>
          <w:lang w:eastAsia="zh-CN"/>
        </w:rPr>
      </w:pPr>
    </w:p>
    <w:p>
      <w:pPr>
        <w:spacing w:after="0" w:line="240" w:lineRule="auto"/>
        <w:outlineLvl w:val="0"/>
        <w:rPr>
          <w:rFonts w:asciiTheme="minorHAnsi" w:hAnsiTheme="minorHAnsi" w:cstheme="minorHAnsi"/>
          <w:color w:val="auto"/>
        </w:rPr>
      </w:pPr>
      <w:r>
        <w:rPr>
          <w:rFonts w:asciiTheme="minorHAnsi" w:hAnsiTheme="minorHAnsi" w:cstheme="minorHAnsi"/>
          <w:b/>
          <w:bCs/>
          <w:color w:val="auto"/>
        </w:rPr>
        <w:t>SUMMARY:</w:t>
      </w:r>
      <w:r>
        <w:rPr>
          <w:rFonts w:asciiTheme="minorHAnsi" w:hAnsiTheme="minorHAnsi" w:cstheme="minorHAnsi"/>
          <w:color w:val="auto"/>
        </w:rPr>
        <w:t xml:space="preserve"> </w:t>
      </w:r>
    </w:p>
    <w:p>
      <w:p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Here we describe a new method of detecting successful establishment of shared blood circulation of two parabionts through a caudal vein injection of glucose, which causes minimal damage and is not fatal to the parabionts.</w:t>
      </w:r>
    </w:p>
    <w:p>
      <w:pPr>
        <w:spacing w:after="0" w:line="240" w:lineRule="auto"/>
        <w:rPr>
          <w:rFonts w:asciiTheme="minorHAnsi" w:hAnsiTheme="minorHAnsi" w:cstheme="minorHAnsi"/>
          <w:color w:val="auto"/>
        </w:rPr>
      </w:pPr>
    </w:p>
    <w:p>
      <w:pPr>
        <w:spacing w:after="0" w:line="240" w:lineRule="auto"/>
        <w:outlineLvl w:val="0"/>
        <w:rPr>
          <w:rFonts w:asciiTheme="minorHAnsi" w:hAnsiTheme="minorHAnsi" w:cstheme="minorHAnsi"/>
          <w:color w:val="auto"/>
        </w:rPr>
      </w:pPr>
      <w:r>
        <w:rPr>
          <w:rFonts w:asciiTheme="minorHAnsi" w:hAnsiTheme="minorHAnsi" w:cstheme="minorHAnsi"/>
          <w:b/>
          <w:bCs/>
          <w:color w:val="auto"/>
        </w:rPr>
        <w:t>ABSTRACT:</w:t>
      </w:r>
      <w:r>
        <w:rPr>
          <w:rFonts w:asciiTheme="minorHAnsi" w:hAnsiTheme="minorHAnsi" w:cstheme="minorHAnsi"/>
          <w:color w:val="auto"/>
        </w:rPr>
        <w:t xml:space="preserve"> </w:t>
      </w:r>
    </w:p>
    <w:p>
      <w:pPr>
        <w:spacing w:after="0" w:line="240" w:lineRule="auto"/>
        <w:rPr>
          <w:rFonts w:asciiTheme="minorHAnsi" w:hAnsiTheme="minorHAnsi" w:cstheme="minorHAnsi"/>
          <w:color w:val="auto"/>
        </w:rPr>
      </w:pPr>
      <w:r>
        <w:rPr>
          <w:rFonts w:asciiTheme="minorHAnsi" w:hAnsiTheme="minorHAnsi" w:cstheme="minorHAnsi"/>
          <w:color w:val="auto"/>
        </w:rPr>
        <w:t>Parabiosis is an experimental method for surgically combining two parallel animals along the longitudinal axis of the body. We present a protocol for detecting the successful establishment of blood chimerism in parabionts by a caudal vein injection of glucose. Parabiotic mice were constructed. Glucose was injected into the donor mouse through the tail vein, and the fluctuation of blood glucose level was measured in both mice using a blood glucometer at different time points. Our results showed that after glucose injection, the blood glucose level in donor mice increased sharply after 1 min and decreased slowly thereafter. Meanwhile, the blood glucose level of the recipient mice peaked 15 min after injection. Similar results were obtained with Evans blue, used as a positive control for glucose. The synchronous fluctuation of blood glucose levels indicates that blood flow between the two mice was established successfully.</w:t>
      </w:r>
    </w:p>
    <w:p>
      <w:pPr>
        <w:spacing w:after="0" w:line="240" w:lineRule="auto"/>
        <w:rPr>
          <w:rFonts w:asciiTheme="minorHAnsi" w:hAnsiTheme="minorHAnsi" w:cstheme="minorHAnsi"/>
          <w:color w:val="auto"/>
        </w:rPr>
      </w:pPr>
    </w:p>
    <w:p>
      <w:pPr>
        <w:spacing w:after="0" w:line="240" w:lineRule="auto"/>
        <w:outlineLvl w:val="0"/>
        <w:rPr>
          <w:rFonts w:asciiTheme="minorHAnsi" w:hAnsiTheme="minorHAnsi" w:cstheme="minorHAnsi"/>
          <w:color w:val="auto"/>
        </w:rPr>
      </w:pPr>
      <w:r>
        <w:rPr>
          <w:rFonts w:asciiTheme="minorHAnsi" w:hAnsiTheme="minorHAnsi" w:cstheme="minorHAnsi"/>
          <w:b/>
          <w:color w:val="auto"/>
        </w:rPr>
        <w:t>INTRODUCTION</w:t>
      </w:r>
      <w:r>
        <w:rPr>
          <w:rFonts w:asciiTheme="minorHAnsi" w:hAnsiTheme="minorHAnsi" w:cstheme="minorHAnsi"/>
          <w:b/>
          <w:bCs/>
          <w:color w:val="auto"/>
        </w:rPr>
        <w:t>:</w:t>
      </w:r>
      <w:r>
        <w:rPr>
          <w:rFonts w:asciiTheme="minorHAnsi" w:hAnsiTheme="minorHAnsi" w:cstheme="minorHAnsi"/>
          <w:color w:val="auto"/>
        </w:rPr>
        <w:t xml:space="preserve"> </w:t>
      </w:r>
    </w:p>
    <w:p>
      <w:pPr>
        <w:spacing w:after="0" w:line="240" w:lineRule="auto"/>
        <w:rPr>
          <w:rFonts w:asciiTheme="minorHAnsi" w:hAnsiTheme="minorHAnsi" w:cstheme="minorHAnsi"/>
          <w:color w:val="auto"/>
        </w:rPr>
      </w:pPr>
      <w:bookmarkStart w:id="2" w:name="OLE_LINK36"/>
      <w:bookmarkStart w:id="3" w:name="OLE_LINK38"/>
      <w:bookmarkStart w:id="4" w:name="OLE_LINK37"/>
      <w:r>
        <w:rPr>
          <w:rFonts w:asciiTheme="minorHAnsi" w:hAnsiTheme="minorHAnsi" w:cstheme="minorHAnsi"/>
          <w:color w:val="auto"/>
        </w:rPr>
        <w:t>Parabiosis is a modeling method in which two living organisms are joined together surgically and develop as a single physiological system with a shared circulatory system</w:t>
      </w:r>
      <w:bookmarkEnd w:id="2"/>
      <w:bookmarkEnd w:id="3"/>
      <w:bookmarkEnd w:id="4"/>
      <w:r>
        <w:rPr>
          <w:rFonts w:asciiTheme="minorHAnsi" w:hAnsiTheme="minorHAnsi" w:cstheme="minorHAnsi"/>
          <w:color w:val="auto"/>
          <w:vertAlign w:val="superscript"/>
        </w:rPr>
        <w:t>1</w:t>
      </w:r>
      <w:r>
        <w:rPr>
          <w:rFonts w:asciiTheme="minorHAnsi" w:hAnsiTheme="minorHAnsi" w:cstheme="minorHAnsi"/>
          <w:color w:val="auto"/>
        </w:rPr>
        <w:t>. Such models have been widely used for studying physiology owing to the advantage that the substances produced by a single individual can act on both animals at the same time via the shared circulatory system. Since the mid-1800s when parabiotic experiments were pioneered by Paul Bert</w:t>
      </w:r>
      <w:r>
        <w:rPr>
          <w:rFonts w:asciiTheme="minorHAnsi" w:hAnsiTheme="minorHAnsi" w:cstheme="minorHAnsi"/>
          <w:color w:val="auto"/>
          <w:vertAlign w:val="superscript"/>
        </w:rPr>
        <w:t>2</w:t>
      </w:r>
      <w:r>
        <w:rPr>
          <w:rFonts w:asciiTheme="minorHAnsi" w:hAnsiTheme="minorHAnsi" w:cstheme="minorHAnsi"/>
          <w:color w:val="auto"/>
        </w:rPr>
        <w:t>, the methods for constructing parabiotic models have become standardized. However, a straightforward and convenient method for verifying the successful establishment of blood chimerism has been missing. It has been reported that cross-circulation can be successfully assessed by intraperitoneally injecting 0.5% Evans blue dye in one of the parabionts followed by measurement of the absorbance of Evans blue in the blood of both parabionts with a microplate reader</w:t>
      </w:r>
      <w:r>
        <w:rPr>
          <w:rFonts w:asciiTheme="minorHAnsi" w:hAnsiTheme="minorHAnsi" w:cstheme="minorHAnsi"/>
          <w:color w:val="auto"/>
          <w:vertAlign w:val="superscript"/>
        </w:rPr>
        <w:t>3</w:t>
      </w:r>
      <w:r>
        <w:rPr>
          <w:rFonts w:asciiTheme="minorHAnsi" w:hAnsiTheme="minorHAnsi" w:cstheme="minorHAnsi"/>
          <w:color w:val="auto"/>
        </w:rPr>
        <w:t>. Another method requir</w:t>
      </w:r>
      <w:r>
        <w:rPr>
          <w:rFonts w:eastAsia="宋体" w:asciiTheme="minorHAnsi" w:hAnsiTheme="minorHAnsi" w:cstheme="minorHAnsi"/>
          <w:color w:val="auto"/>
          <w:lang w:eastAsia="zh-CN"/>
        </w:rPr>
        <w:t>es</w:t>
      </w:r>
      <w:r>
        <w:rPr>
          <w:rFonts w:asciiTheme="minorHAnsi" w:hAnsiTheme="minorHAnsi" w:cstheme="minorHAnsi"/>
          <w:color w:val="auto"/>
        </w:rPr>
        <w:t xml:space="preserve"> a specific mouse breed that contains CD45.1</w:t>
      </w:r>
      <w:r>
        <w:rPr>
          <w:rFonts w:asciiTheme="minorHAnsi" w:hAnsiTheme="minorHAnsi" w:cstheme="minorHAnsi"/>
          <w:color w:val="auto"/>
          <w:vertAlign w:val="superscript"/>
        </w:rPr>
        <w:t>+</w:t>
      </w:r>
      <w:r>
        <w:rPr>
          <w:rFonts w:asciiTheme="minorHAnsi" w:hAnsiTheme="minorHAnsi" w:cstheme="minorHAnsi"/>
          <w:color w:val="auto"/>
        </w:rPr>
        <w:t>- and CD45.2</w:t>
      </w:r>
      <w:r>
        <w:rPr>
          <w:rFonts w:asciiTheme="minorHAnsi" w:hAnsiTheme="minorHAnsi" w:cstheme="minorHAnsi"/>
          <w:color w:val="auto"/>
          <w:vertAlign w:val="superscript"/>
        </w:rPr>
        <w:t>+</w:t>
      </w:r>
      <w:r>
        <w:rPr>
          <w:rFonts w:asciiTheme="minorHAnsi" w:hAnsiTheme="minorHAnsi" w:cstheme="minorHAnsi"/>
          <w:color w:val="auto"/>
        </w:rPr>
        <w:t xml:space="preserve">-labeled monocytes in each parabiont. Cell cytometry is then used to determine blood chimerism by measuring the frequency of the two markers in </w:t>
      </w:r>
      <w:r>
        <w:rPr>
          <w:rFonts w:eastAsia="宋体" w:asciiTheme="minorHAnsi" w:hAnsiTheme="minorHAnsi" w:cstheme="minorHAnsi"/>
          <w:color w:val="auto"/>
          <w:lang w:eastAsia="zh-CN"/>
        </w:rPr>
        <w:t>monocytes from spleen or blood</w:t>
      </w:r>
      <w:r>
        <w:rPr>
          <w:rFonts w:eastAsia="宋体" w:asciiTheme="minorHAnsi" w:hAnsiTheme="minorHAnsi" w:cstheme="minorHAnsi"/>
          <w:color w:val="auto"/>
          <w:vertAlign w:val="superscript"/>
          <w:lang w:eastAsia="zh-CN"/>
        </w:rPr>
        <w:t>4</w:t>
      </w:r>
      <w:r>
        <w:rPr>
          <w:rFonts w:asciiTheme="minorHAnsi" w:hAnsiTheme="minorHAnsi" w:cstheme="minorHAnsi"/>
          <w:color w:val="auto"/>
        </w:rPr>
        <w:t xml:space="preserve">. However, these methods </w:t>
      </w:r>
      <w:r>
        <w:rPr>
          <w:rFonts w:eastAsia="宋体" w:asciiTheme="minorHAnsi" w:hAnsiTheme="minorHAnsi" w:cstheme="minorHAnsi"/>
          <w:color w:val="auto"/>
          <w:lang w:eastAsia="zh-CN"/>
        </w:rPr>
        <w:t>are</w:t>
      </w:r>
      <w:r>
        <w:rPr>
          <w:rFonts w:asciiTheme="minorHAnsi" w:hAnsiTheme="minorHAnsi" w:cstheme="minorHAnsi"/>
          <w:color w:val="auto"/>
        </w:rPr>
        <w:t xml:space="preserve"> often lethal</w:t>
      </w:r>
      <w:r>
        <w:rPr>
          <w:rFonts w:eastAsia="宋体" w:asciiTheme="minorHAnsi" w:hAnsiTheme="minorHAnsi" w:cstheme="minorHAnsi"/>
          <w:color w:val="auto"/>
          <w:lang w:eastAsia="zh-CN"/>
        </w:rPr>
        <w:t xml:space="preserve"> or cumbersome to the animals</w:t>
      </w:r>
      <w:r>
        <w:rPr>
          <w:rFonts w:asciiTheme="minorHAnsi" w:hAnsiTheme="minorHAnsi" w:cstheme="minorHAnsi"/>
          <w:color w:val="auto"/>
        </w:rPr>
        <w:t xml:space="preserve">, and </w:t>
      </w:r>
      <w:r>
        <w:rPr>
          <w:rFonts w:eastAsia="宋体" w:asciiTheme="minorHAnsi" w:hAnsiTheme="minorHAnsi" w:cstheme="minorHAnsi"/>
          <w:color w:val="auto"/>
          <w:lang w:eastAsia="zh-CN"/>
        </w:rPr>
        <w:t>a safe and simple method for quick and reliable verification of parabiotic models is highly desirable</w:t>
      </w:r>
      <w:r>
        <w:rPr>
          <w:rFonts w:asciiTheme="minorHAnsi" w:hAnsiTheme="minorHAnsi" w:cstheme="minorHAnsi"/>
          <w:color w:val="auto"/>
        </w:rPr>
        <w:t>. In this study, we established a new method for this purpose, which was validated in a mouse model of parabiosis. Glucose concentration in blood</w:t>
      </w:r>
      <w:r>
        <w:rPr>
          <w:rFonts w:eastAsia="宋体" w:asciiTheme="minorHAnsi" w:hAnsiTheme="minorHAnsi" w:cstheme="minorHAnsi"/>
          <w:color w:val="auto"/>
          <w:lang w:eastAsia="zh-CN"/>
        </w:rPr>
        <w:t xml:space="preserve"> samples drawn from a tail vein </w:t>
      </w:r>
      <w:r>
        <w:rPr>
          <w:rFonts w:asciiTheme="minorHAnsi" w:hAnsiTheme="minorHAnsi" w:cstheme="minorHAnsi"/>
          <w:color w:val="auto"/>
        </w:rPr>
        <w:t xml:space="preserve">is measured using a </w:t>
      </w:r>
      <w:r>
        <w:rPr>
          <w:rFonts w:eastAsia="宋体" w:asciiTheme="minorHAnsi" w:hAnsiTheme="minorHAnsi" w:cstheme="minorHAnsi"/>
          <w:color w:val="auto"/>
          <w:lang w:eastAsia="zh-CN"/>
        </w:rPr>
        <w:t xml:space="preserve">glucometer, and the pattern of changes of glucose level in donor and recipient mice is considered </w:t>
      </w:r>
      <w:r>
        <w:rPr>
          <w:rFonts w:asciiTheme="minorHAnsi" w:hAnsiTheme="minorHAnsi" w:cstheme="minorHAnsi"/>
          <w:color w:val="auto"/>
        </w:rPr>
        <w:t>an indication of circulation chimerism</w:t>
      </w:r>
      <w:r>
        <w:rPr>
          <w:rFonts w:eastAsia="宋体" w:asciiTheme="minorHAnsi" w:hAnsiTheme="minorHAnsi" w:cstheme="minorHAnsi"/>
          <w:color w:val="auto"/>
          <w:lang w:eastAsia="zh-CN"/>
        </w:rPr>
        <w:t xml:space="preserve">. We </w:t>
      </w:r>
      <w:r>
        <w:rPr>
          <w:rFonts w:asciiTheme="minorHAnsi" w:hAnsiTheme="minorHAnsi" w:cstheme="minorHAnsi"/>
          <w:color w:val="auto"/>
        </w:rPr>
        <w:t>named</w:t>
      </w:r>
      <w:r>
        <w:rPr>
          <w:rFonts w:eastAsia="宋体" w:asciiTheme="minorHAnsi" w:hAnsiTheme="minorHAnsi" w:cstheme="minorHAnsi"/>
          <w:color w:val="auto"/>
          <w:lang w:eastAsia="zh-CN"/>
        </w:rPr>
        <w:t xml:space="preserve"> this method</w:t>
      </w:r>
      <w:r>
        <w:rPr>
          <w:rFonts w:asciiTheme="minorHAnsi" w:hAnsiTheme="minorHAnsi" w:cstheme="minorHAnsi"/>
          <w:color w:val="auto"/>
        </w:rPr>
        <w:t xml:space="preserve"> the “glucose fluctuation method”. The application of this validation </w:t>
      </w:r>
      <w:r>
        <w:rPr>
          <w:rFonts w:eastAsia="宋体" w:asciiTheme="minorHAnsi" w:hAnsiTheme="minorHAnsi" w:cstheme="minorHAnsi"/>
          <w:color w:val="auto"/>
          <w:lang w:eastAsia="zh-CN"/>
        </w:rPr>
        <w:t xml:space="preserve">method is not limited to mice but could be extended to diverse pathological models except for those with serious dysregulation of glucose metabolism. The </w:t>
      </w:r>
      <w:r>
        <w:rPr>
          <w:rFonts w:asciiTheme="minorHAnsi" w:hAnsiTheme="minorHAnsi" w:cstheme="minorHAnsi"/>
          <w:color w:val="auto"/>
        </w:rPr>
        <w:t>procedure is simple</w:t>
      </w:r>
      <w:r>
        <w:rPr>
          <w:rFonts w:eastAsia="宋体" w:asciiTheme="minorHAnsi" w:hAnsiTheme="minorHAnsi" w:cstheme="minorHAnsi"/>
          <w:color w:val="auto"/>
          <w:lang w:eastAsia="zh-CN"/>
        </w:rPr>
        <w:t xml:space="preserve">, timesaving, </w:t>
      </w:r>
      <w:r>
        <w:rPr>
          <w:rFonts w:asciiTheme="minorHAnsi" w:hAnsiTheme="minorHAnsi" w:cstheme="minorHAnsi"/>
          <w:color w:val="auto"/>
        </w:rPr>
        <w:t>and safe.</w:t>
      </w:r>
    </w:p>
    <w:p>
      <w:pPr>
        <w:spacing w:after="0" w:line="240" w:lineRule="auto"/>
        <w:rPr>
          <w:rFonts w:asciiTheme="minorHAnsi" w:hAnsiTheme="minorHAnsi" w:cstheme="minorHAnsi"/>
          <w:b/>
          <w:color w:val="auto"/>
        </w:rPr>
      </w:pPr>
    </w:p>
    <w:p>
      <w:pPr>
        <w:spacing w:after="0" w:line="240" w:lineRule="auto"/>
        <w:outlineLvl w:val="0"/>
        <w:rPr>
          <w:rFonts w:asciiTheme="minorHAnsi" w:hAnsiTheme="minorHAnsi" w:cstheme="minorHAnsi"/>
          <w:color w:val="auto"/>
        </w:rPr>
      </w:pPr>
      <w:r>
        <w:rPr>
          <w:rFonts w:asciiTheme="minorHAnsi" w:hAnsiTheme="minorHAnsi" w:cstheme="minorHAnsi"/>
          <w:b/>
          <w:color w:val="auto"/>
        </w:rPr>
        <w:t>PROTOCOL:</w:t>
      </w:r>
      <w:r>
        <w:rPr>
          <w:rFonts w:asciiTheme="minorHAnsi" w:hAnsiTheme="minorHAnsi" w:cstheme="minorHAnsi"/>
          <w:color w:val="auto"/>
        </w:rPr>
        <w:t xml:space="preserve"> </w:t>
      </w:r>
    </w:p>
    <w:p>
      <w:pPr>
        <w:spacing w:after="0" w:line="240" w:lineRule="auto"/>
        <w:rPr>
          <w:rFonts w:asciiTheme="minorHAnsi" w:hAnsiTheme="minorHAnsi" w:cstheme="minorHAnsi"/>
          <w:color w:val="auto"/>
        </w:rPr>
      </w:pPr>
    </w:p>
    <w:p>
      <w:pPr>
        <w:spacing w:after="0" w:line="240" w:lineRule="auto"/>
        <w:rPr>
          <w:rFonts w:asciiTheme="minorHAnsi" w:hAnsiTheme="minorHAnsi" w:cstheme="minorHAnsi"/>
          <w:color w:val="auto"/>
        </w:rPr>
      </w:pPr>
      <w:r>
        <w:rPr>
          <w:rFonts w:asciiTheme="minorHAnsi" w:hAnsiTheme="minorHAnsi" w:cstheme="minorHAnsi"/>
          <w:color w:val="auto"/>
        </w:rPr>
        <w:t>All procedures involving animals and their care were approved by the Institutional Animal Care and Use Committee of Harbin Medical University.</w:t>
      </w:r>
    </w:p>
    <w:p>
      <w:pPr>
        <w:spacing w:after="0" w:line="240" w:lineRule="auto"/>
        <w:rPr>
          <w:rFonts w:asciiTheme="minorHAnsi" w:hAnsiTheme="minorHAnsi" w:cstheme="minorHAnsi"/>
          <w:color w:val="auto"/>
        </w:rPr>
      </w:pPr>
    </w:p>
    <w:p>
      <w:pPr>
        <w:spacing w:after="0" w:line="240" w:lineRule="auto"/>
        <w:rPr>
          <w:rFonts w:eastAsia="宋体" w:asciiTheme="minorHAnsi" w:hAnsiTheme="minorHAnsi" w:cstheme="minorHAnsi"/>
          <w:color w:val="auto"/>
          <w:lang w:eastAsia="zh-CN"/>
        </w:rPr>
      </w:pPr>
      <w:r>
        <w:rPr>
          <w:rFonts w:asciiTheme="minorHAnsi" w:hAnsiTheme="minorHAnsi" w:cstheme="minorHAnsi"/>
          <w:color w:val="auto"/>
        </w:rPr>
        <w:t xml:space="preserve">NOTE: The tools and equipment required for the method are listed in the </w:t>
      </w:r>
      <w:r>
        <w:rPr>
          <w:rFonts w:asciiTheme="minorHAnsi" w:hAnsiTheme="minorHAnsi" w:cstheme="minorHAnsi"/>
          <w:b/>
          <w:bCs/>
          <w:color w:val="auto"/>
        </w:rPr>
        <w:t>Table of Materials</w:t>
      </w:r>
      <w:r>
        <w:rPr>
          <w:rFonts w:eastAsia="宋体" w:asciiTheme="minorHAnsi" w:hAnsiTheme="minorHAnsi" w:cstheme="minorHAnsi"/>
          <w:color w:val="auto"/>
          <w:lang w:eastAsia="zh-CN"/>
        </w:rPr>
        <w:t>.</w:t>
      </w:r>
    </w:p>
    <w:p>
      <w:pPr>
        <w:spacing w:after="0" w:line="240" w:lineRule="auto"/>
        <w:rPr>
          <w:rFonts w:eastAsia="宋体" w:asciiTheme="minorHAnsi" w:hAnsiTheme="minorHAnsi" w:cstheme="minorHAnsi"/>
          <w:color w:val="auto"/>
          <w:lang w:eastAsia="zh-CN"/>
        </w:rPr>
      </w:pPr>
    </w:p>
    <w:p>
      <w:pPr>
        <w:numPr>
          <w:ilvl w:val="0"/>
          <w:numId w:val="1"/>
        </w:numPr>
        <w:spacing w:after="0" w:line="240" w:lineRule="auto"/>
        <w:outlineLvl w:val="1"/>
        <w:rPr>
          <w:rFonts w:asciiTheme="minorHAnsi" w:hAnsiTheme="minorHAnsi" w:cstheme="minorHAnsi"/>
          <w:b/>
          <w:bCs/>
          <w:color w:val="auto"/>
          <w:lang w:eastAsia="zh-CN"/>
        </w:rPr>
      </w:pPr>
      <w:bookmarkStart w:id="5" w:name="OLE_LINK18"/>
      <w:r>
        <w:rPr>
          <w:rFonts w:asciiTheme="minorHAnsi" w:hAnsiTheme="minorHAnsi" w:cstheme="minorHAnsi"/>
          <w:b/>
          <w:bCs/>
          <w:color w:val="auto"/>
          <w:lang w:eastAsia="zh-CN"/>
        </w:rPr>
        <w:t>Preparation of materials and animals</w:t>
      </w:r>
    </w:p>
    <w:p>
      <w:pPr>
        <w:spacing w:after="0" w:line="240" w:lineRule="auto"/>
        <w:outlineLvl w:val="1"/>
        <w:rPr>
          <w:rFonts w:eastAsia="宋体" w:asciiTheme="minorHAnsi" w:hAnsiTheme="minorHAnsi" w:cstheme="minorHAnsi"/>
          <w:color w:val="auto"/>
          <w:lang w:eastAsia="zh-CN"/>
        </w:rPr>
      </w:pPr>
    </w:p>
    <w:p>
      <w:pPr>
        <w:pStyle w:val="33"/>
        <w:numPr>
          <w:ilvl w:val="0"/>
          <w:numId w:val="2"/>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Order C57BL/6 male mice with weight between 20 g–25 g from a standard laboratory </w:t>
      </w:r>
    </w:p>
    <w:p>
      <w:p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animal supplier.</w:t>
      </w:r>
    </w:p>
    <w:p>
      <w:pPr>
        <w:pStyle w:val="33"/>
        <w:spacing w:after="0" w:line="240" w:lineRule="auto"/>
        <w:ind w:left="0"/>
        <w:rPr>
          <w:rFonts w:asciiTheme="minorHAnsi" w:hAnsiTheme="minorHAnsi" w:cstheme="minorHAnsi"/>
          <w:color w:val="auto"/>
          <w:lang w:eastAsia="zh-CN"/>
        </w:rPr>
      </w:pPr>
    </w:p>
    <w:p>
      <w:pPr>
        <w:pStyle w:val="33"/>
        <w:numPr>
          <w:ilvl w:val="0"/>
          <w:numId w:val="2"/>
        </w:numPr>
        <w:spacing w:after="0" w:line="240" w:lineRule="auto"/>
        <w:rPr>
          <w:rFonts w:asciiTheme="minorHAnsi" w:hAnsiTheme="minorHAnsi" w:cstheme="minorHAnsi"/>
          <w:color w:val="auto"/>
          <w:lang w:eastAsia="zh-CN"/>
        </w:rPr>
      </w:pPr>
      <w:bookmarkStart w:id="6" w:name="OLE_LINK10"/>
      <w:r>
        <w:rPr>
          <w:rFonts w:asciiTheme="minorHAnsi" w:hAnsiTheme="minorHAnsi" w:cstheme="minorHAnsi"/>
          <w:color w:val="auto"/>
          <w:lang w:eastAsia="zh-CN"/>
        </w:rPr>
        <w:t>House the mice in a cycle of 12 h light: 12 h darkness at 24−26 °C with ad libitum access to water and food.</w:t>
      </w:r>
    </w:p>
    <w:bookmarkEnd w:id="6"/>
    <w:p>
      <w:pPr>
        <w:spacing w:after="0" w:line="240" w:lineRule="auto"/>
        <w:rPr>
          <w:rFonts w:asciiTheme="minorHAnsi" w:hAnsiTheme="minorHAnsi" w:cstheme="minorHAnsi"/>
          <w:color w:val="auto"/>
          <w:lang w:eastAsia="zh-CN"/>
        </w:rPr>
      </w:pPr>
    </w:p>
    <w:p>
      <w:pPr>
        <w:numPr>
          <w:ilvl w:val="0"/>
          <w:numId w:val="1"/>
        </w:numPr>
        <w:spacing w:after="0" w:line="240" w:lineRule="auto"/>
        <w:outlineLvl w:val="1"/>
        <w:rPr>
          <w:rFonts w:asciiTheme="minorHAnsi" w:hAnsiTheme="minorHAnsi" w:cstheme="minorHAnsi"/>
          <w:b/>
          <w:bCs/>
          <w:color w:val="auto"/>
          <w:lang w:eastAsia="zh-CN"/>
        </w:rPr>
      </w:pPr>
      <w:r>
        <w:rPr>
          <w:rFonts w:asciiTheme="minorHAnsi" w:hAnsiTheme="minorHAnsi" w:cstheme="minorHAnsi"/>
          <w:b/>
          <w:bCs/>
          <w:color w:val="auto"/>
          <w:lang w:eastAsia="zh-CN"/>
        </w:rPr>
        <w:t>Parabiosis</w:t>
      </w:r>
    </w:p>
    <w:p>
      <w:pPr>
        <w:spacing w:after="0" w:line="240" w:lineRule="auto"/>
        <w:outlineLvl w:val="1"/>
        <w:rPr>
          <w:rFonts w:asciiTheme="minorHAnsi" w:hAnsiTheme="minorHAnsi" w:cstheme="minorHAnsi"/>
          <w:color w:val="auto"/>
          <w:lang w:eastAsia="zh-CN"/>
        </w:rPr>
      </w:pPr>
    </w:p>
    <w:p>
      <w:pPr>
        <w:pStyle w:val="33"/>
        <w:numPr>
          <w:ilvl w:val="0"/>
          <w:numId w:val="3"/>
        </w:numPr>
        <w:spacing w:after="0" w:line="240" w:lineRule="auto"/>
        <w:outlineLvl w:val="2"/>
        <w:rPr>
          <w:rFonts w:asciiTheme="minorHAnsi" w:hAnsiTheme="minorHAnsi" w:cstheme="minorHAnsi"/>
          <w:color w:val="auto"/>
          <w:lang w:eastAsia="zh-CN"/>
        </w:rPr>
      </w:pPr>
      <w:r>
        <w:rPr>
          <w:rFonts w:asciiTheme="minorHAnsi" w:hAnsiTheme="minorHAnsi" w:cstheme="minorHAnsi"/>
          <w:color w:val="auto"/>
          <w:lang w:eastAsia="zh-CN"/>
        </w:rPr>
        <w:t>A</w:t>
      </w:r>
      <w:bookmarkStart w:id="7" w:name="OLE_LINK15"/>
      <w:r>
        <w:rPr>
          <w:rFonts w:asciiTheme="minorHAnsi" w:hAnsiTheme="minorHAnsi" w:cstheme="minorHAnsi"/>
          <w:color w:val="auto"/>
          <w:lang w:eastAsia="zh-CN"/>
        </w:rPr>
        <w:t xml:space="preserve">nesthetize the mice by intraperitoneal injection of 20 g/L 2,2,2-tribromoethanol at a concentration of 0.1 mL/10 g. Confirm proper anesthetization as indicated by muscle relaxation, slow and steady breathing, loss of skin </w:t>
      </w:r>
      <w:bookmarkStart w:id="8" w:name="OLE_LINK1"/>
      <w:r>
        <w:rPr>
          <w:rFonts w:asciiTheme="minorHAnsi" w:hAnsiTheme="minorHAnsi" w:cstheme="minorHAnsi"/>
          <w:color w:val="auto"/>
          <w:lang w:eastAsia="zh-CN"/>
        </w:rPr>
        <w:t xml:space="preserve">stimulation </w:t>
      </w:r>
      <w:bookmarkEnd w:id="8"/>
      <w:r>
        <w:rPr>
          <w:rFonts w:asciiTheme="minorHAnsi" w:hAnsiTheme="minorHAnsi" w:cstheme="minorHAnsi"/>
          <w:color w:val="auto"/>
          <w:lang w:eastAsia="zh-CN"/>
        </w:rPr>
        <w:t xml:space="preserve">reflex, and disappearance of corneal reflex. </w:t>
      </w:r>
    </w:p>
    <w:p>
      <w:pPr>
        <w:spacing w:after="0" w:line="240" w:lineRule="auto"/>
        <w:outlineLvl w:val="2"/>
        <w:rPr>
          <w:rFonts w:asciiTheme="minorHAnsi" w:hAnsiTheme="minorHAnsi" w:cstheme="minorHAnsi"/>
          <w:color w:val="auto"/>
          <w:lang w:eastAsia="zh-CN"/>
        </w:rPr>
      </w:pPr>
    </w:p>
    <w:bookmarkEnd w:id="7"/>
    <w:p>
      <w:pPr>
        <w:pStyle w:val="33"/>
        <w:numPr>
          <w:ilvl w:val="0"/>
          <w:numId w:val="3"/>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Perform the parabiosis procedure as previously described</w:t>
      </w:r>
      <w:r>
        <w:rPr>
          <w:rFonts w:asciiTheme="minorHAnsi" w:hAnsiTheme="minorHAnsi" w:cstheme="minorHAnsi"/>
          <w:color w:val="auto"/>
          <w:vertAlign w:val="superscript"/>
          <w:lang w:eastAsia="zh-CN"/>
        </w:rPr>
        <w:t>5</w:t>
      </w:r>
      <w:r>
        <w:rPr>
          <w:rFonts w:asciiTheme="minorHAnsi" w:hAnsiTheme="minorHAnsi" w:cstheme="minorHAnsi"/>
          <w:color w:val="auto"/>
          <w:lang w:eastAsia="zh-CN"/>
        </w:rPr>
        <w:t xml:space="preserve">. </w:t>
      </w:r>
    </w:p>
    <w:p>
      <w:pPr>
        <w:spacing w:after="0" w:line="240" w:lineRule="auto"/>
        <w:rPr>
          <w:rFonts w:eastAsia="宋体" w:asciiTheme="minorHAnsi" w:hAnsiTheme="minorHAnsi" w:cstheme="minorHAnsi"/>
          <w:color w:val="auto"/>
          <w:lang w:eastAsia="zh-CN"/>
        </w:rPr>
      </w:pPr>
    </w:p>
    <w:p>
      <w:pPr>
        <w:pStyle w:val="33"/>
        <w:numPr>
          <w:ilvl w:val="0"/>
          <w:numId w:val="4"/>
        </w:numPr>
        <w:spacing w:after="0" w:line="240" w:lineRule="auto"/>
        <w:rPr>
          <w:rFonts w:asciiTheme="minorHAnsi" w:hAnsiTheme="minorHAnsi" w:cstheme="minorHAnsi"/>
          <w:color w:val="auto"/>
          <w:lang w:eastAsia="zh-CN"/>
        </w:rPr>
      </w:pPr>
      <w:bookmarkStart w:id="9" w:name="OLE_LINK13"/>
      <w:bookmarkStart w:id="10" w:name="OLE_LINK11"/>
      <w:bookmarkStart w:id="11" w:name="OLE_LINK14"/>
      <w:r>
        <w:rPr>
          <w:rFonts w:eastAsia="宋体" w:asciiTheme="minorHAnsi" w:hAnsiTheme="minorHAnsi" w:cstheme="minorHAnsi"/>
          <w:color w:val="auto"/>
          <w:lang w:eastAsia="zh-CN"/>
        </w:rPr>
        <w:t>Place the mice in the supine position</w:t>
      </w:r>
      <w:bookmarkEnd w:id="9"/>
      <w:bookmarkEnd w:id="10"/>
      <w:r>
        <w:rPr>
          <w:rFonts w:eastAsia="宋体" w:asciiTheme="minorHAnsi" w:hAnsiTheme="minorHAnsi" w:cstheme="minorHAnsi"/>
          <w:color w:val="auto"/>
          <w:lang w:eastAsia="zh-CN"/>
        </w:rPr>
        <w:t>. Thoroughly shave the left side of one mouse and the right side of the other mouse starting at approximately 1 cm above the elbow to 1 cm below the knee with an electric shaver</w:t>
      </w:r>
      <w:r>
        <w:rPr>
          <w:rFonts w:hint="eastAsia" w:eastAsia="宋体" w:asciiTheme="minorHAnsi" w:hAnsiTheme="minorHAnsi" w:cstheme="minorHAnsi"/>
          <w:color w:val="auto"/>
          <w:lang w:eastAsia="zh-CN"/>
        </w:rPr>
        <w:t>.</w:t>
      </w:r>
      <w:ins w:id="0" w:author="作者" w:date="2019-09-27T10:58:04Z">
        <w:r>
          <w:rPr>
            <w:rFonts w:hint="eastAsia" w:eastAsia="宋体" w:asciiTheme="minorHAnsi" w:hAnsiTheme="minorHAnsi" w:cstheme="minorHAnsi"/>
            <w:color w:val="auto"/>
            <w:lang w:val="en-US" w:eastAsia="zh-CN"/>
          </w:rPr>
          <w:t xml:space="preserve"> </w:t>
        </w:r>
      </w:ins>
      <w:ins w:id="1" w:author="作者" w:date="2019-09-27T10:58:07Z">
        <w:r>
          <w:rPr>
            <w:rFonts w:hint="eastAsia" w:eastAsia="宋体" w:asciiTheme="minorHAnsi" w:hAnsiTheme="minorHAnsi" w:cstheme="minorHAnsi"/>
            <w:color w:val="auto"/>
            <w:lang w:val="en-US" w:eastAsia="zh-CN"/>
          </w:rPr>
          <w:t xml:space="preserve">Use depilatory cream to totally cleared the fur on shaved skin. </w:t>
        </w:r>
      </w:ins>
    </w:p>
    <w:p>
      <w:pPr>
        <w:pStyle w:val="33"/>
        <w:spacing w:after="0" w:line="240" w:lineRule="auto"/>
        <w:ind w:left="0"/>
        <w:rPr>
          <w:rFonts w:asciiTheme="minorHAnsi" w:hAnsiTheme="minorHAnsi" w:cstheme="minorHAnsi"/>
          <w:color w:val="auto"/>
          <w:lang w:eastAsia="zh-CN"/>
        </w:rPr>
      </w:pPr>
    </w:p>
    <w:bookmarkEnd w:id="11"/>
    <w:p>
      <w:pPr>
        <w:pStyle w:val="33"/>
        <w:numPr>
          <w:ilvl w:val="0"/>
          <w:numId w:val="4"/>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Create </w:t>
      </w:r>
      <w:r>
        <w:rPr>
          <w:rFonts w:asciiTheme="minorHAnsi" w:hAnsiTheme="minorHAnsi" w:cstheme="minorHAnsi"/>
          <w:color w:val="auto"/>
        </w:rPr>
        <w:t>longitudinal skin incisions</w:t>
      </w:r>
      <w:r>
        <w:rPr>
          <w:rFonts w:asciiTheme="minorHAnsi" w:hAnsiTheme="minorHAnsi" w:cstheme="minorHAnsi"/>
          <w:color w:val="auto"/>
          <w:lang w:eastAsia="zh-CN"/>
        </w:rPr>
        <w:t xml:space="preserve"> starting from 0.5 cm above the elbow to 0.5 cm below the knee joint using a pair of sharp scissors on each animal’s shaved side</w:t>
      </w:r>
      <w:r>
        <w:rPr>
          <w:rFonts w:asciiTheme="minorHAnsi" w:hAnsiTheme="minorHAnsi" w:cstheme="minorHAnsi"/>
          <w:color w:val="auto"/>
        </w:rPr>
        <w:t>.</w:t>
      </w:r>
    </w:p>
    <w:p>
      <w:pPr>
        <w:spacing w:after="0" w:line="240" w:lineRule="auto"/>
        <w:rPr>
          <w:rFonts w:eastAsia="宋体" w:asciiTheme="minorHAnsi" w:hAnsiTheme="minorHAnsi" w:cstheme="minorHAnsi"/>
          <w:color w:val="auto"/>
          <w:lang w:eastAsia="zh-CN"/>
        </w:rPr>
      </w:pPr>
      <w:r>
        <w:rPr>
          <w:rFonts w:asciiTheme="minorHAnsi" w:hAnsiTheme="minorHAnsi" w:cstheme="minorHAnsi"/>
          <w:color w:val="auto"/>
          <w:lang w:eastAsia="zh-CN"/>
        </w:rPr>
        <w:t xml:space="preserve"> </w:t>
      </w:r>
    </w:p>
    <w:p>
      <w:pPr>
        <w:pStyle w:val="33"/>
        <w:numPr>
          <w:ilvl w:val="0"/>
          <w:numId w:val="4"/>
        </w:numPr>
        <w:spacing w:after="0" w:line="240" w:lineRule="auto"/>
        <w:rPr>
          <w:rFonts w:asciiTheme="minorHAnsi" w:hAnsiTheme="minorHAnsi" w:cstheme="minorHAnsi"/>
          <w:color w:val="auto"/>
          <w:lang w:eastAsia="zh-CN"/>
        </w:rPr>
      </w:pPr>
      <w:r>
        <w:rPr>
          <w:rFonts w:eastAsia="宋体" w:asciiTheme="minorHAnsi" w:hAnsiTheme="minorHAnsi" w:cstheme="minorHAnsi"/>
          <w:color w:val="auto"/>
          <w:lang w:eastAsia="zh-CN"/>
        </w:rPr>
        <w:t>D</w:t>
      </w:r>
      <w:r>
        <w:rPr>
          <w:rFonts w:asciiTheme="minorHAnsi" w:hAnsiTheme="minorHAnsi" w:cstheme="minorHAnsi"/>
          <w:color w:val="auto"/>
        </w:rPr>
        <w:t>etach</w:t>
      </w:r>
      <w:r>
        <w:rPr>
          <w:rFonts w:eastAsia="宋体" w:asciiTheme="minorHAnsi" w:hAnsiTheme="minorHAnsi" w:cstheme="minorHAnsi"/>
          <w:color w:val="auto"/>
          <w:lang w:eastAsia="zh-CN"/>
        </w:rPr>
        <w:t xml:space="preserve"> </w:t>
      </w:r>
      <w:r>
        <w:rPr>
          <w:rFonts w:asciiTheme="minorHAnsi" w:hAnsiTheme="minorHAnsi" w:cstheme="minorHAnsi"/>
          <w:color w:val="auto"/>
        </w:rPr>
        <w:t xml:space="preserve">the skin </w:t>
      </w:r>
      <w:r>
        <w:rPr>
          <w:rFonts w:eastAsia="宋体" w:asciiTheme="minorHAnsi" w:hAnsiTheme="minorHAnsi" w:cstheme="minorHAnsi"/>
          <w:color w:val="auto"/>
          <w:lang w:eastAsia="zh-CN"/>
        </w:rPr>
        <w:t>f</w:t>
      </w:r>
      <w:r>
        <w:rPr>
          <w:rFonts w:asciiTheme="minorHAnsi" w:hAnsiTheme="minorHAnsi" w:cstheme="minorHAnsi"/>
          <w:color w:val="auto"/>
        </w:rPr>
        <w:t xml:space="preserve">rom the subcutaneous fascia </w:t>
      </w:r>
      <w:r>
        <w:rPr>
          <w:rFonts w:eastAsia="宋体" w:asciiTheme="minorHAnsi" w:hAnsiTheme="minorHAnsi" w:cstheme="minorHAnsi"/>
          <w:color w:val="auto"/>
          <w:lang w:eastAsia="zh-CN"/>
        </w:rPr>
        <w:t>gently</w:t>
      </w:r>
      <w:r>
        <w:rPr>
          <w:rFonts w:asciiTheme="minorHAnsi" w:hAnsiTheme="minorHAnsi" w:cstheme="minorHAnsi"/>
          <w:color w:val="auto"/>
          <w:lang w:eastAsia="zh-CN"/>
        </w:rPr>
        <w:t xml:space="preserve"> f</w:t>
      </w:r>
      <w:r>
        <w:rPr>
          <w:rFonts w:asciiTheme="minorHAnsi" w:hAnsiTheme="minorHAnsi" w:cstheme="minorHAnsi"/>
          <w:color w:val="auto"/>
        </w:rPr>
        <w:t>ollowing the incision</w:t>
      </w:r>
      <w:r>
        <w:rPr>
          <w:rFonts w:asciiTheme="minorHAnsi" w:hAnsiTheme="minorHAnsi" w:cstheme="minorHAnsi"/>
          <w:color w:val="auto"/>
          <w:lang w:eastAsia="zh-CN"/>
        </w:rPr>
        <w:t xml:space="preserve">. </w:t>
      </w:r>
    </w:p>
    <w:p>
      <w:pPr>
        <w:spacing w:after="0" w:line="240" w:lineRule="auto"/>
        <w:rPr>
          <w:rFonts w:eastAsia="宋体" w:asciiTheme="minorHAnsi" w:hAnsiTheme="minorHAnsi" w:cstheme="minorHAnsi"/>
          <w:color w:val="auto"/>
          <w:lang w:eastAsia="zh-CN"/>
        </w:rPr>
      </w:pPr>
    </w:p>
    <w:p>
      <w:pPr>
        <w:pStyle w:val="33"/>
        <w:numPr>
          <w:ilvl w:val="0"/>
          <w:numId w:val="4"/>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Connect the</w:t>
      </w:r>
      <w:r>
        <w:rPr>
          <w:rFonts w:asciiTheme="minorHAnsi" w:hAnsiTheme="minorHAnsi" w:cstheme="minorHAnsi"/>
          <w:color w:val="auto"/>
        </w:rPr>
        <w:t xml:space="preserve"> olecranon </w:t>
      </w:r>
      <w:r>
        <w:rPr>
          <w:rFonts w:asciiTheme="minorHAnsi" w:hAnsiTheme="minorHAnsi" w:cstheme="minorHAnsi"/>
          <w:color w:val="auto"/>
          <w:lang w:eastAsia="zh-CN"/>
        </w:rPr>
        <w:t xml:space="preserve">and knee of the parabiont with a </w:t>
      </w:r>
      <w:r>
        <w:rPr>
          <w:rFonts w:asciiTheme="minorHAnsi" w:hAnsiTheme="minorHAnsi" w:cstheme="minorHAnsi"/>
          <w:color w:val="auto"/>
        </w:rPr>
        <w:t>3–0 suture.</w:t>
      </w:r>
      <w:r>
        <w:rPr>
          <w:rFonts w:asciiTheme="minorHAnsi" w:hAnsiTheme="minorHAnsi" w:cstheme="minorHAnsi"/>
          <w:color w:val="auto"/>
          <w:lang w:eastAsia="zh-CN"/>
        </w:rPr>
        <w:t xml:space="preserve"> </w:t>
      </w:r>
      <w:bookmarkStart w:id="12" w:name="OLE_LINK2"/>
    </w:p>
    <w:p>
      <w:pPr>
        <w:spacing w:after="0" w:line="240" w:lineRule="auto"/>
        <w:rPr>
          <w:rFonts w:eastAsia="宋体" w:asciiTheme="minorHAnsi" w:hAnsiTheme="minorHAnsi" w:cstheme="minorHAnsi"/>
          <w:color w:val="auto"/>
          <w:lang w:eastAsia="zh-CN"/>
        </w:rPr>
      </w:pPr>
    </w:p>
    <w:p>
      <w:pPr>
        <w:pStyle w:val="33"/>
        <w:numPr>
          <w:ilvl w:val="0"/>
          <w:numId w:val="4"/>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Suture the shaved skin </w:t>
      </w:r>
      <w:r>
        <w:rPr>
          <w:rFonts w:asciiTheme="minorHAnsi" w:hAnsiTheme="minorHAnsi" w:cstheme="minorHAnsi"/>
          <w:color w:val="auto"/>
        </w:rPr>
        <w:t>with a continuous 5–0 suture.</w:t>
      </w:r>
      <w:r>
        <w:rPr>
          <w:rFonts w:asciiTheme="minorHAnsi" w:hAnsiTheme="minorHAnsi" w:cstheme="minorHAnsi"/>
          <w:color w:val="auto"/>
          <w:lang w:eastAsia="zh-CN"/>
        </w:rPr>
        <w:t xml:space="preserve"> </w:t>
      </w:r>
      <w:bookmarkEnd w:id="12"/>
    </w:p>
    <w:p>
      <w:pPr>
        <w:spacing w:after="0" w:line="240" w:lineRule="auto"/>
        <w:rPr>
          <w:rFonts w:eastAsia="宋体" w:asciiTheme="minorHAnsi" w:hAnsiTheme="minorHAnsi" w:cstheme="minorHAnsi"/>
          <w:color w:val="auto"/>
          <w:lang w:eastAsia="zh-CN"/>
        </w:rPr>
      </w:pPr>
    </w:p>
    <w:p>
      <w:pPr>
        <w:pStyle w:val="33"/>
        <w:numPr>
          <w:ilvl w:val="0"/>
          <w:numId w:val="3"/>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Inject </w:t>
      </w:r>
      <w:r>
        <w:rPr>
          <w:rFonts w:asciiTheme="minorHAnsi" w:hAnsiTheme="minorHAnsi" w:cstheme="minorHAnsi"/>
          <w:color w:val="auto"/>
        </w:rPr>
        <w:t>0.5 m</w:t>
      </w:r>
      <w:r>
        <w:rPr>
          <w:rFonts w:eastAsia="宋体" w:asciiTheme="minorHAnsi" w:hAnsiTheme="minorHAnsi" w:cstheme="minorHAnsi"/>
          <w:color w:val="auto"/>
          <w:lang w:eastAsia="zh-CN"/>
        </w:rPr>
        <w:t>L</w:t>
      </w:r>
      <w:r>
        <w:rPr>
          <w:rFonts w:asciiTheme="minorHAnsi" w:hAnsiTheme="minorHAnsi" w:cstheme="minorHAnsi"/>
          <w:color w:val="auto"/>
        </w:rPr>
        <w:t xml:space="preserve"> of 0.9% NaCl</w:t>
      </w:r>
      <w:r>
        <w:rPr>
          <w:rFonts w:asciiTheme="minorHAnsi" w:hAnsiTheme="minorHAnsi" w:cstheme="minorHAnsi"/>
          <w:color w:val="auto"/>
          <w:lang w:eastAsia="zh-CN"/>
        </w:rPr>
        <w:t xml:space="preserve"> </w:t>
      </w:r>
      <w:r>
        <w:rPr>
          <w:rFonts w:asciiTheme="minorHAnsi" w:hAnsiTheme="minorHAnsi" w:cstheme="minorHAnsi"/>
          <w:color w:val="auto"/>
        </w:rPr>
        <w:t>subcutaneously to each mouse</w:t>
      </w:r>
      <w:r>
        <w:rPr>
          <w:rFonts w:eastAsia="宋体" w:asciiTheme="minorHAnsi" w:hAnsiTheme="minorHAnsi" w:cstheme="minorHAnsi"/>
          <w:color w:val="auto"/>
          <w:lang w:eastAsia="zh-CN"/>
        </w:rPr>
        <w:t xml:space="preserve"> to prevent dehydration</w:t>
      </w:r>
      <w:r>
        <w:rPr>
          <w:rFonts w:asciiTheme="minorHAnsi" w:hAnsiTheme="minorHAnsi" w:cstheme="minorHAnsi"/>
          <w:color w:val="auto"/>
          <w:lang w:eastAsia="zh-CN"/>
        </w:rPr>
        <w:t xml:space="preserve">. </w:t>
      </w:r>
    </w:p>
    <w:p>
      <w:pPr>
        <w:pStyle w:val="33"/>
        <w:spacing w:after="0" w:line="240" w:lineRule="auto"/>
        <w:ind w:left="0"/>
        <w:rPr>
          <w:rFonts w:asciiTheme="minorHAnsi" w:hAnsiTheme="minorHAnsi" w:cstheme="minorHAnsi"/>
          <w:color w:val="auto"/>
          <w:lang w:eastAsia="zh-CN"/>
        </w:rPr>
      </w:pPr>
    </w:p>
    <w:p>
      <w:pPr>
        <w:pStyle w:val="33"/>
        <w:numPr>
          <w:ilvl w:val="0"/>
          <w:numId w:val="3"/>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Inject penicillin (50,000 IU/day) </w:t>
      </w:r>
      <w:r>
        <w:rPr>
          <w:rFonts w:asciiTheme="minorHAnsi" w:hAnsiTheme="minorHAnsi" w:cstheme="minorHAnsi"/>
          <w:color w:val="auto"/>
        </w:rPr>
        <w:t>subcutaneously</w:t>
      </w:r>
      <w:r>
        <w:rPr>
          <w:rFonts w:eastAsia="宋体" w:asciiTheme="minorHAnsi" w:hAnsiTheme="minorHAnsi" w:cstheme="minorHAnsi"/>
          <w:color w:val="auto"/>
          <w:lang w:eastAsia="zh-CN"/>
        </w:rPr>
        <w:t xml:space="preserve"> to each mouse to prevent inflammation </w:t>
      </w:r>
      <w:r>
        <w:rPr>
          <w:rFonts w:asciiTheme="minorHAnsi" w:hAnsiTheme="minorHAnsi" w:cstheme="minorHAnsi"/>
          <w:color w:val="auto"/>
          <w:lang w:eastAsia="zh-CN"/>
        </w:rPr>
        <w:t xml:space="preserve">for 3 days. </w:t>
      </w:r>
    </w:p>
    <w:p>
      <w:pPr>
        <w:spacing w:after="0" w:line="240" w:lineRule="auto"/>
        <w:rPr>
          <w:rFonts w:eastAsia="宋体" w:asciiTheme="minorHAnsi" w:hAnsiTheme="minorHAnsi" w:cstheme="minorHAnsi"/>
          <w:color w:val="auto"/>
          <w:lang w:eastAsia="zh-CN"/>
        </w:rPr>
      </w:pPr>
    </w:p>
    <w:p>
      <w:pPr>
        <w:pStyle w:val="33"/>
        <w:numPr>
          <w:ilvl w:val="0"/>
          <w:numId w:val="3"/>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Inject tramadol (10 mg/25 g/day) intramuscularly to each mouse to relieve pain for 3 days. </w:t>
      </w:r>
    </w:p>
    <w:p>
      <w:pPr>
        <w:spacing w:after="0" w:line="240" w:lineRule="auto"/>
        <w:rPr>
          <w:rFonts w:asciiTheme="minorHAnsi" w:hAnsiTheme="minorHAnsi" w:cstheme="minorHAnsi"/>
          <w:color w:val="auto"/>
          <w:lang w:eastAsia="zh-CN"/>
        </w:rPr>
      </w:pPr>
    </w:p>
    <w:p>
      <w:pPr>
        <w:numPr>
          <w:ilvl w:val="0"/>
          <w:numId w:val="1"/>
        </w:numPr>
        <w:spacing w:after="0" w:line="240" w:lineRule="auto"/>
        <w:outlineLvl w:val="1"/>
        <w:rPr>
          <w:rFonts w:asciiTheme="minorHAnsi" w:hAnsiTheme="minorHAnsi" w:cstheme="minorHAnsi"/>
          <w:b/>
          <w:bCs/>
          <w:color w:val="auto"/>
          <w:lang w:eastAsia="zh-CN"/>
        </w:rPr>
      </w:pPr>
      <w:r>
        <w:rPr>
          <w:rFonts w:asciiTheme="minorHAnsi" w:hAnsiTheme="minorHAnsi" w:cstheme="minorHAnsi"/>
          <w:b/>
          <w:bCs/>
          <w:color w:val="auto"/>
          <w:lang w:eastAsia="zh-CN"/>
        </w:rPr>
        <w:t>Validation of circulation chimerism</w:t>
      </w:r>
    </w:p>
    <w:p>
      <w:pPr>
        <w:spacing w:after="0" w:line="240" w:lineRule="auto"/>
        <w:rPr>
          <w:rFonts w:asciiTheme="minorHAnsi" w:hAnsiTheme="minorHAnsi" w:cstheme="minorHAnsi"/>
          <w:color w:val="auto"/>
          <w:lang w:eastAsia="zh-CN"/>
        </w:rPr>
      </w:pPr>
    </w:p>
    <w:p>
      <w:pPr>
        <w:pStyle w:val="33"/>
        <w:numPr>
          <w:ilvl w:val="0"/>
          <w:numId w:val="5"/>
        </w:numPr>
        <w:spacing w:after="0" w:line="240" w:lineRule="auto"/>
        <w:outlineLvl w:val="2"/>
        <w:rPr>
          <w:rFonts w:asciiTheme="minorHAnsi" w:hAnsiTheme="minorHAnsi" w:cstheme="minorHAnsi"/>
          <w:color w:val="auto"/>
          <w:lang w:eastAsia="zh-CN"/>
        </w:rPr>
      </w:pPr>
      <w:r>
        <w:rPr>
          <w:rFonts w:asciiTheme="minorHAnsi" w:hAnsiTheme="minorHAnsi" w:cstheme="minorHAnsi"/>
          <w:color w:val="auto"/>
          <w:lang w:eastAsia="zh-CN"/>
        </w:rPr>
        <w:t>Glucose fluctuation method</w:t>
      </w:r>
    </w:p>
    <w:p>
      <w:pPr>
        <w:pStyle w:val="33"/>
        <w:spacing w:after="0" w:line="240" w:lineRule="auto"/>
        <w:ind w:left="0"/>
        <w:outlineLvl w:val="2"/>
        <w:rPr>
          <w:rFonts w:asciiTheme="minorHAnsi" w:hAnsiTheme="minorHAnsi" w:cstheme="minorHAnsi"/>
          <w:color w:val="auto"/>
          <w:lang w:eastAsia="zh-CN"/>
        </w:rPr>
      </w:pPr>
    </w:p>
    <w:p>
      <w:pPr>
        <w:pStyle w:val="33"/>
        <w:spacing w:after="0" w:line="240" w:lineRule="auto"/>
        <w:ind w:left="0"/>
        <w:rPr>
          <w:rFonts w:asciiTheme="minorHAnsi" w:hAnsiTheme="minorHAnsi" w:cstheme="minorHAnsi"/>
          <w:color w:val="auto"/>
          <w:lang w:eastAsia="zh-CN"/>
        </w:rPr>
      </w:pPr>
      <w:r>
        <w:rPr>
          <w:rFonts w:asciiTheme="minorHAnsi" w:hAnsiTheme="minorHAnsi" w:cstheme="minorHAnsi"/>
          <w:color w:val="auto"/>
          <w:lang w:eastAsia="zh-CN"/>
        </w:rPr>
        <w:t xml:space="preserve">NOTE: Verify the successful construction of circulation chimerism between parabionts using the glucose fluctuation method (no fasting) on the 10th day after parabiosis surgery. </w:t>
      </w:r>
    </w:p>
    <w:p>
      <w:pPr>
        <w:spacing w:after="0" w:line="240" w:lineRule="auto"/>
        <w:rPr>
          <w:rFonts w:asciiTheme="minorHAnsi" w:hAnsiTheme="minorHAnsi" w:cstheme="minorHAnsi"/>
          <w:color w:val="auto"/>
          <w:lang w:eastAsia="zh-CN"/>
        </w:rPr>
      </w:pPr>
    </w:p>
    <w:p>
      <w:pPr>
        <w:pStyle w:val="33"/>
        <w:numPr>
          <w:ilvl w:val="0"/>
          <w:numId w:val="6"/>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Anesthetize the parabionts by intraperitoneal injection of 20 g/L 2,2,2-tribromoethanol to each mouse at a concentration of 0.1 mL/10 g. </w:t>
      </w:r>
    </w:p>
    <w:p>
      <w:pPr>
        <w:spacing w:after="0" w:line="240" w:lineRule="auto"/>
        <w:rPr>
          <w:rFonts w:eastAsia="宋体" w:asciiTheme="minorHAnsi" w:hAnsiTheme="minorHAnsi" w:cstheme="minorHAnsi"/>
          <w:color w:val="auto"/>
          <w:lang w:eastAsia="zh-CN"/>
        </w:rPr>
      </w:pPr>
    </w:p>
    <w:p>
      <w:pPr>
        <w:pStyle w:val="33"/>
        <w:numPr>
          <w:ilvl w:val="0"/>
          <w:numId w:val="6"/>
        </w:numPr>
        <w:spacing w:after="0" w:line="240" w:lineRule="auto"/>
        <w:rPr>
          <w:ins w:id="2" w:author="作者" w:date="2019-09-27T10:58:38Z"/>
          <w:rFonts w:asciiTheme="minorHAnsi" w:hAnsiTheme="minorHAnsi" w:cstheme="minorHAnsi"/>
          <w:color w:val="auto"/>
          <w:lang w:eastAsia="zh-CN"/>
        </w:rPr>
      </w:pPr>
      <w:ins w:id="3" w:author="作者" w:date="2019-09-27T10:58:38Z">
        <w:r>
          <w:rPr>
            <w:rFonts w:hint="eastAsia" w:asciiTheme="minorHAnsi" w:hAnsiTheme="minorHAnsi" w:cstheme="minorHAnsi"/>
            <w:color w:val="auto"/>
            <w:lang w:val="en-US" w:eastAsia="zh-CN"/>
          </w:rPr>
          <w:t xml:space="preserve">Fix the donor mice in a Venous visual-mouse tail fixator. </w:t>
        </w:r>
      </w:ins>
    </w:p>
    <w:p>
      <w:pPr>
        <w:pStyle w:val="33"/>
        <w:numPr>
          <w:ilvl w:val="-1"/>
          <w:numId w:val="0"/>
        </w:numPr>
        <w:spacing w:after="0" w:line="240" w:lineRule="auto"/>
        <w:ind w:left="0"/>
        <w:rPr>
          <w:ins w:id="5" w:author="作者" w:date="2019-09-27T10:58:33Z"/>
          <w:rFonts w:asciiTheme="minorHAnsi" w:hAnsiTheme="minorHAnsi" w:cstheme="minorHAnsi"/>
          <w:color w:val="auto"/>
          <w:lang w:eastAsia="zh-CN"/>
        </w:rPr>
        <w:pPrChange w:id="4" w:author="作者" w:date="2019-09-27T10:58:39Z">
          <w:pPr>
            <w:pStyle w:val="33"/>
            <w:numPr>
              <w:ilvl w:val="0"/>
              <w:numId w:val="6"/>
            </w:numPr>
            <w:spacing w:after="0" w:line="240" w:lineRule="auto"/>
          </w:pPr>
        </w:pPrChange>
      </w:pPr>
    </w:p>
    <w:p>
      <w:pPr>
        <w:pStyle w:val="33"/>
        <w:numPr>
          <w:ilvl w:val="0"/>
          <w:numId w:val="6"/>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Rub the caudal veins in the flank of one of the parabiont’s tail with a cotton ball soaked in 70−75% alcohol to clean the tail and dilate the blood vessels. </w:t>
      </w:r>
    </w:p>
    <w:p>
      <w:pPr>
        <w:spacing w:after="0" w:line="240" w:lineRule="auto"/>
        <w:rPr>
          <w:rFonts w:asciiTheme="minorHAnsi" w:hAnsiTheme="minorHAnsi" w:cstheme="minorHAnsi"/>
          <w:color w:val="auto"/>
          <w:lang w:eastAsia="zh-CN"/>
        </w:rPr>
      </w:pPr>
    </w:p>
    <w:p>
      <w:pPr>
        <w:pStyle w:val="33"/>
        <w:numPr>
          <w:ilvl w:val="0"/>
          <w:numId w:val="6"/>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Hold a </w:t>
      </w:r>
      <w:del w:id="6" w:author="作者" w:date="2019-09-27T10:59:08Z">
        <w:bookmarkStart w:id="13" w:name="OLE_LINK8"/>
        <w:r>
          <w:rPr>
            <w:rFonts w:hint="default" w:asciiTheme="minorHAnsi" w:hAnsiTheme="minorHAnsi" w:cstheme="minorHAnsi"/>
            <w:color w:val="auto"/>
            <w:lang w:val="en-US" w:eastAsia="zh-CN"/>
          </w:rPr>
          <w:delText>2.5</w:delText>
        </w:r>
      </w:del>
      <w:ins w:id="7" w:author="作者" w:date="2019-09-27T10:59:08Z">
        <w:r>
          <w:rPr>
            <w:rFonts w:hint="eastAsia" w:asciiTheme="minorHAnsi" w:hAnsiTheme="minorHAnsi" w:cstheme="minorHAnsi"/>
            <w:color w:val="auto"/>
            <w:lang w:val="en-US" w:eastAsia="zh-CN"/>
          </w:rPr>
          <w:t>1</w:t>
        </w:r>
      </w:ins>
      <w:ins w:id="8" w:author="作者" w:date="2019-09-27T10:59:09Z">
        <w:r>
          <w:rPr>
            <w:rFonts w:hint="eastAsia" w:asciiTheme="minorHAnsi" w:hAnsiTheme="minorHAnsi" w:cstheme="minorHAnsi"/>
            <w:color w:val="auto"/>
            <w:lang w:val="en-US" w:eastAsia="zh-CN"/>
          </w:rPr>
          <w:t>.0</w:t>
        </w:r>
      </w:ins>
      <w:r>
        <w:rPr>
          <w:rFonts w:asciiTheme="minorHAnsi" w:hAnsiTheme="minorHAnsi" w:cstheme="minorHAnsi"/>
          <w:color w:val="auto"/>
          <w:lang w:eastAsia="zh-CN"/>
        </w:rPr>
        <w:t xml:space="preserve"> mL syringe</w:t>
      </w:r>
      <w:bookmarkEnd w:id="13"/>
      <w:r>
        <w:rPr>
          <w:rFonts w:asciiTheme="minorHAnsi" w:hAnsiTheme="minorHAnsi" w:cstheme="minorHAnsi"/>
          <w:color w:val="auto"/>
          <w:lang w:eastAsia="zh-CN"/>
        </w:rPr>
        <w:t xml:space="preserve"> </w:t>
      </w:r>
      <w:del w:id="9" w:author="作者" w:date="2019-09-27T10:59:12Z">
        <w:r>
          <w:rPr>
            <w:rFonts w:asciiTheme="minorHAnsi" w:hAnsiTheme="minorHAnsi" w:cstheme="minorHAnsi"/>
            <w:color w:val="auto"/>
            <w:lang w:eastAsia="zh-CN"/>
          </w:rPr>
          <w:delText xml:space="preserve">(No. 5 needle) </w:delText>
        </w:r>
      </w:del>
      <w:r>
        <w:rPr>
          <w:rFonts w:asciiTheme="minorHAnsi" w:hAnsiTheme="minorHAnsi" w:cstheme="minorHAnsi"/>
          <w:color w:val="auto"/>
          <w:lang w:eastAsia="zh-CN"/>
        </w:rPr>
        <w:t>containing glucose in the right hand and keep the needle parallel to the vein (less than 15°).</w:t>
      </w:r>
    </w:p>
    <w:p>
      <w:pPr>
        <w:pStyle w:val="33"/>
        <w:spacing w:after="0" w:line="240" w:lineRule="auto"/>
        <w:ind w:left="0"/>
        <w:rPr>
          <w:rFonts w:eastAsia="宋体"/>
          <w:color w:val="auto"/>
          <w:lang w:eastAsia="zh-CN"/>
        </w:rPr>
      </w:pPr>
    </w:p>
    <w:p>
      <w:pPr>
        <w:pStyle w:val="33"/>
        <w:numPr>
          <w:ilvl w:val="0"/>
          <w:numId w:val="6"/>
        </w:numPr>
        <w:spacing w:after="0" w:line="240" w:lineRule="auto"/>
        <w:rPr>
          <w:rFonts w:eastAsia="宋体" w:asciiTheme="minorHAnsi" w:hAnsiTheme="minorHAnsi" w:cstheme="minorHAnsi"/>
          <w:color w:val="auto"/>
          <w:lang w:eastAsia="zh-CN"/>
        </w:rPr>
      </w:pPr>
      <w:r>
        <w:rPr>
          <w:rFonts w:asciiTheme="minorHAnsi" w:hAnsiTheme="minorHAnsi" w:cstheme="minorHAnsi"/>
          <w:color w:val="auto"/>
          <w:lang w:eastAsia="zh-CN"/>
        </w:rPr>
        <w:t xml:space="preserve">Insert the needle at a position approximately 2−4 cm from the tail tip. </w:t>
      </w:r>
      <w:bookmarkStart w:id="14" w:name="OLE_LINK3"/>
    </w:p>
    <w:p>
      <w:pPr>
        <w:pStyle w:val="33"/>
        <w:spacing w:after="0" w:line="240" w:lineRule="auto"/>
        <w:ind w:left="0"/>
        <w:rPr>
          <w:rFonts w:eastAsia="宋体" w:asciiTheme="minorHAnsi" w:hAnsiTheme="minorHAnsi" w:cstheme="minorHAnsi"/>
          <w:color w:val="auto"/>
          <w:lang w:eastAsia="zh-CN"/>
        </w:rPr>
      </w:pPr>
    </w:p>
    <w:p>
      <w:pPr>
        <w:pStyle w:val="33"/>
        <w:numPr>
          <w:ilvl w:val="0"/>
          <w:numId w:val="6"/>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Inject 100 μL of glucose (1.2 g/kg)</w:t>
      </w:r>
      <w:bookmarkEnd w:id="14"/>
      <w:r>
        <w:rPr>
          <w:rFonts w:asciiTheme="minorHAnsi" w:hAnsiTheme="minorHAnsi" w:cstheme="minorHAnsi"/>
          <w:color w:val="auto"/>
          <w:lang w:eastAsia="zh-CN"/>
        </w:rPr>
        <w:t xml:space="preserve"> into the donor within 10 s. </w:t>
      </w:r>
    </w:p>
    <w:p>
      <w:pPr>
        <w:spacing w:after="0" w:line="240" w:lineRule="auto"/>
        <w:rPr>
          <w:rFonts w:eastAsia="宋体"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NOTE: The term donor refers to the parabiont that receives the glucose injection through the tail vein. The recipient is the other parabiont, which does not receive glucose directly.</w:t>
      </w:r>
    </w:p>
    <w:p>
      <w:pPr>
        <w:spacing w:after="0" w:line="240" w:lineRule="auto"/>
        <w:rPr>
          <w:rFonts w:eastAsia="宋体" w:asciiTheme="minorHAnsi" w:hAnsiTheme="minorHAnsi" w:cstheme="minorHAnsi"/>
          <w:color w:val="auto"/>
          <w:lang w:eastAsia="zh-CN"/>
        </w:rPr>
      </w:pPr>
    </w:p>
    <w:p>
      <w:pPr>
        <w:pStyle w:val="33"/>
        <w:numPr>
          <w:ilvl w:val="0"/>
          <w:numId w:val="6"/>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Cut off the </w:t>
      </w:r>
      <w:ins w:id="10" w:author="作者" w:date="2019-09-27T10:59:23Z">
        <w:r>
          <w:rPr>
            <w:rFonts w:hint="eastAsia" w:asciiTheme="minorHAnsi" w:hAnsiTheme="minorHAnsi" w:cstheme="minorHAnsi"/>
            <w:color w:val="auto"/>
            <w:lang w:val="en-US" w:eastAsia="zh-CN"/>
          </w:rPr>
          <w:t>toes</w:t>
        </w:r>
      </w:ins>
      <w:del w:id="11" w:author="作者" w:date="2019-09-27T10:59:21Z">
        <w:r>
          <w:rPr>
            <w:rFonts w:asciiTheme="minorHAnsi" w:hAnsiTheme="minorHAnsi" w:cstheme="minorHAnsi"/>
            <w:color w:val="auto"/>
            <w:lang w:eastAsia="zh-CN"/>
          </w:rPr>
          <w:delText>tail tip</w:delText>
        </w:r>
      </w:del>
      <w:r>
        <w:rPr>
          <w:rFonts w:asciiTheme="minorHAnsi" w:hAnsiTheme="minorHAnsi" w:cstheme="minorHAnsi"/>
          <w:color w:val="auto"/>
          <w:lang w:eastAsia="zh-CN"/>
        </w:rPr>
        <w:t xml:space="preserve"> of the donor and recipient mice with a scissor and collect a drop of blood at different time points after the injection of glucose (1 min, 5 min, 10 min, 15 min, 20 min, 30 min, 40 min, 50 min, and 60 min). </w:t>
      </w:r>
    </w:p>
    <w:p>
      <w:pPr>
        <w:spacing w:after="0" w:line="240" w:lineRule="auto"/>
        <w:rPr>
          <w:rFonts w:eastAsia="宋体" w:asciiTheme="minorHAnsi" w:hAnsiTheme="minorHAnsi" w:cstheme="minorHAnsi"/>
          <w:color w:val="auto"/>
          <w:lang w:eastAsia="zh-CN"/>
        </w:rPr>
      </w:pPr>
    </w:p>
    <w:p>
      <w:pPr>
        <w:pStyle w:val="33"/>
        <w:numPr>
          <w:ilvl w:val="0"/>
          <w:numId w:val="6"/>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Drip the blood into the center of glucometer test strips for glucose level detection.</w:t>
      </w:r>
    </w:p>
    <w:p>
      <w:pPr>
        <w:spacing w:after="0" w:line="240" w:lineRule="auto"/>
        <w:rPr>
          <w:rFonts w:asciiTheme="minorHAnsi" w:hAnsiTheme="minorHAnsi" w:cstheme="minorHAnsi"/>
          <w:color w:val="auto"/>
          <w:lang w:eastAsia="zh-CN"/>
        </w:rPr>
      </w:pPr>
    </w:p>
    <w:p>
      <w:pPr>
        <w:pStyle w:val="33"/>
        <w:numPr>
          <w:ilvl w:val="0"/>
          <w:numId w:val="5"/>
        </w:numPr>
        <w:spacing w:after="0" w:line="240" w:lineRule="auto"/>
        <w:outlineLvl w:val="2"/>
        <w:rPr>
          <w:rFonts w:asciiTheme="minorHAnsi" w:hAnsiTheme="minorHAnsi" w:cstheme="minorHAnsi"/>
          <w:color w:val="auto"/>
          <w:lang w:eastAsia="zh-CN"/>
        </w:rPr>
      </w:pPr>
      <w:r>
        <w:rPr>
          <w:rFonts w:asciiTheme="minorHAnsi" w:hAnsiTheme="minorHAnsi" w:cstheme="minorHAnsi"/>
          <w:color w:val="auto"/>
          <w:lang w:eastAsia="zh-CN"/>
        </w:rPr>
        <w:t>Use</w:t>
      </w:r>
      <w:r>
        <w:rPr>
          <w:rFonts w:asciiTheme="minorHAnsi" w:hAnsiTheme="minorHAnsi" w:cstheme="minorHAnsi"/>
          <w:color w:val="auto"/>
          <w:highlight w:val="none"/>
          <w:lang w:eastAsia="zh-CN"/>
          <w:rPrChange w:id="12" w:author="作者" w:date="2019-09-27T10:59:40Z">
            <w:rPr>
              <w:rFonts w:asciiTheme="minorHAnsi" w:hAnsiTheme="minorHAnsi" w:cstheme="minorHAnsi"/>
              <w:color w:val="auto"/>
              <w:lang w:eastAsia="zh-CN"/>
            </w:rPr>
          </w:rPrChange>
        </w:rPr>
        <w:t xml:space="preserve"> </w:t>
      </w:r>
      <w:ins w:id="13" w:author="作者" w:date="2019-09-27T10:59:32Z">
        <w:r>
          <w:rPr>
            <w:rFonts w:asciiTheme="minorHAnsi" w:hAnsiTheme="minorHAnsi" w:cstheme="minorHAnsi"/>
            <w:color w:val="auto"/>
            <w:highlight w:val="none"/>
            <w:lang w:eastAsia="zh-CN"/>
            <w:rPrChange w:id="14" w:author="作者" w:date="2019-09-27T10:59:40Z">
              <w:rPr>
                <w:rFonts w:asciiTheme="minorHAnsi" w:hAnsiTheme="minorHAnsi" w:cstheme="minorHAnsi"/>
                <w:color w:val="auto"/>
                <w:highlight w:val="yellow"/>
                <w:lang w:eastAsia="zh-CN"/>
              </w:rPr>
            </w:rPrChange>
          </w:rPr>
          <w:t>Evan</w:t>
        </w:r>
      </w:ins>
      <w:ins w:id="16" w:author="作者" w:date="2019-09-27T10:59:32Z">
        <w:r>
          <w:rPr>
            <w:rFonts w:hint="default" w:asciiTheme="minorHAnsi" w:hAnsiTheme="minorHAnsi" w:cstheme="minorHAnsi"/>
            <w:color w:val="auto"/>
            <w:highlight w:val="none"/>
            <w:lang w:val="en-US" w:eastAsia="zh-CN"/>
            <w:rPrChange w:id="17" w:author="作者" w:date="2019-09-27T10:59:40Z">
              <w:rPr>
                <w:rFonts w:hint="default" w:asciiTheme="minorHAnsi" w:hAnsiTheme="minorHAnsi" w:cstheme="minorHAnsi"/>
                <w:color w:val="auto"/>
                <w:highlight w:val="yellow"/>
                <w:lang w:val="en-US" w:eastAsia="zh-CN"/>
              </w:rPr>
            </w:rPrChange>
          </w:rPr>
          <w:t>’</w:t>
        </w:r>
      </w:ins>
      <w:ins w:id="19" w:author="作者" w:date="2019-09-27T10:59:32Z">
        <w:r>
          <w:rPr>
            <w:rFonts w:asciiTheme="minorHAnsi" w:hAnsiTheme="minorHAnsi" w:cstheme="minorHAnsi"/>
            <w:color w:val="auto"/>
            <w:highlight w:val="none"/>
            <w:lang w:eastAsia="zh-CN"/>
            <w:rPrChange w:id="20" w:author="作者" w:date="2019-09-27T10:59:40Z">
              <w:rPr>
                <w:rFonts w:asciiTheme="minorHAnsi" w:hAnsiTheme="minorHAnsi" w:cstheme="minorHAnsi"/>
                <w:color w:val="auto"/>
                <w:highlight w:val="yellow"/>
                <w:lang w:eastAsia="zh-CN"/>
              </w:rPr>
            </w:rPrChange>
          </w:rPr>
          <w:t xml:space="preserve">s blue </w:t>
        </w:r>
      </w:ins>
      <w:ins w:id="22" w:author="作者" w:date="2019-09-27T10:59:32Z">
        <w:r>
          <w:rPr>
            <w:rFonts w:hint="eastAsia" w:asciiTheme="minorHAnsi" w:hAnsiTheme="minorHAnsi" w:cstheme="minorHAnsi"/>
            <w:color w:val="auto"/>
            <w:highlight w:val="none"/>
            <w:lang w:val="en-US" w:eastAsia="zh-CN"/>
            <w:rPrChange w:id="23" w:author="作者" w:date="2019-09-27T10:59:40Z">
              <w:rPr>
                <w:rFonts w:hint="eastAsia" w:asciiTheme="minorHAnsi" w:hAnsiTheme="minorHAnsi" w:cstheme="minorHAnsi"/>
                <w:color w:val="auto"/>
                <w:highlight w:val="yellow"/>
                <w:lang w:val="en-US" w:eastAsia="zh-CN"/>
              </w:rPr>
            </w:rPrChange>
          </w:rPr>
          <w:t>Counterstain</w:t>
        </w:r>
      </w:ins>
      <w:ins w:id="25" w:author="作者" w:date="2019-09-27T10:59:33Z">
        <w:r>
          <w:rPr>
            <w:rFonts w:hint="eastAsia" w:asciiTheme="minorHAnsi" w:hAnsiTheme="minorHAnsi" w:cstheme="minorHAnsi"/>
            <w:color w:val="auto"/>
            <w:highlight w:val="none"/>
            <w:lang w:val="en-US" w:eastAsia="zh-CN"/>
            <w:rPrChange w:id="26" w:author="作者" w:date="2019-09-27T10:59:40Z">
              <w:rPr>
                <w:rFonts w:hint="eastAsia" w:asciiTheme="minorHAnsi" w:hAnsiTheme="minorHAnsi" w:cstheme="minorHAnsi"/>
                <w:color w:val="auto"/>
                <w:highlight w:val="yellow"/>
                <w:lang w:val="en-US" w:eastAsia="zh-CN"/>
              </w:rPr>
            </w:rPrChange>
          </w:rPr>
          <w:t xml:space="preserve"> </w:t>
        </w:r>
      </w:ins>
      <w:del w:id="28" w:author="作者" w:date="2019-09-27T10:59:32Z">
        <w:r>
          <w:rPr>
            <w:rFonts w:asciiTheme="minorHAnsi" w:hAnsiTheme="minorHAnsi" w:cstheme="minorHAnsi"/>
            <w:color w:val="auto"/>
            <w:lang w:eastAsia="zh-CN"/>
          </w:rPr>
          <w:delText xml:space="preserve">Evans blue dye </w:delText>
        </w:r>
      </w:del>
      <w:r>
        <w:rPr>
          <w:rFonts w:asciiTheme="minorHAnsi" w:hAnsiTheme="minorHAnsi" w:cstheme="minorHAnsi"/>
          <w:color w:val="auto"/>
          <w:lang w:eastAsia="zh-CN"/>
        </w:rPr>
        <w:t>as a positive control</w:t>
      </w:r>
      <w:r>
        <w:rPr>
          <w:rFonts w:asciiTheme="minorHAnsi" w:hAnsiTheme="minorHAnsi" w:cstheme="minorHAnsi"/>
          <w:color w:val="auto"/>
          <w:vertAlign w:val="superscript"/>
          <w:lang w:eastAsia="zh-CN"/>
        </w:rPr>
        <w:t>3</w:t>
      </w:r>
      <w:r>
        <w:rPr>
          <w:rFonts w:asciiTheme="minorHAnsi" w:hAnsiTheme="minorHAnsi" w:cstheme="minorHAnsi"/>
          <w:color w:val="auto"/>
          <w:lang w:eastAsia="zh-CN"/>
        </w:rPr>
        <w:t>.</w:t>
      </w:r>
    </w:p>
    <w:p>
      <w:pPr>
        <w:spacing w:after="0" w:line="240" w:lineRule="auto"/>
        <w:outlineLvl w:val="2"/>
        <w:rPr>
          <w:rFonts w:asciiTheme="minorHAnsi" w:hAnsiTheme="minorHAnsi" w:cstheme="minorHAnsi"/>
          <w:color w:val="auto"/>
          <w:lang w:eastAsia="zh-CN"/>
        </w:rPr>
      </w:pPr>
    </w:p>
    <w:p>
      <w:pPr>
        <w:pStyle w:val="33"/>
        <w:numPr>
          <w:ilvl w:val="0"/>
          <w:numId w:val="7"/>
        </w:numPr>
        <w:spacing w:after="0" w:line="240" w:lineRule="auto"/>
        <w:rPr>
          <w:rFonts w:asciiTheme="minorHAnsi" w:hAnsiTheme="minorHAnsi" w:cstheme="minorHAnsi"/>
          <w:color w:val="auto"/>
          <w:lang w:eastAsia="zh-CN"/>
        </w:rPr>
      </w:pPr>
      <w:bookmarkStart w:id="15" w:name="OLE_LINK7"/>
      <w:r>
        <w:rPr>
          <w:rFonts w:asciiTheme="minorHAnsi" w:hAnsiTheme="minorHAnsi" w:cstheme="minorHAnsi"/>
          <w:color w:val="auto"/>
          <w:lang w:eastAsia="zh-CN"/>
        </w:rPr>
        <w:t xml:space="preserve">Inject 200 μL of 0.5% </w:t>
      </w:r>
      <w:ins w:id="29" w:author="作者" w:date="2019-09-27T11:00:05Z">
        <w:r>
          <w:rPr>
            <w:rFonts w:asciiTheme="minorHAnsi" w:hAnsiTheme="minorHAnsi" w:cstheme="minorHAnsi"/>
            <w:color w:val="auto"/>
            <w:lang w:eastAsia="zh-CN"/>
          </w:rPr>
          <w:t>Evan</w:t>
        </w:r>
      </w:ins>
      <w:ins w:id="30" w:author="作者" w:date="2019-09-27T11:00:05Z">
        <w:r>
          <w:rPr>
            <w:rFonts w:hint="default" w:asciiTheme="minorHAnsi" w:hAnsiTheme="minorHAnsi" w:cstheme="minorHAnsi"/>
            <w:color w:val="auto"/>
            <w:lang w:val="en-US" w:eastAsia="zh-CN"/>
          </w:rPr>
          <w:t>’</w:t>
        </w:r>
      </w:ins>
      <w:ins w:id="31" w:author="作者" w:date="2019-09-27T11:00:05Z">
        <w:r>
          <w:rPr>
            <w:rFonts w:asciiTheme="minorHAnsi" w:hAnsiTheme="minorHAnsi" w:cstheme="minorHAnsi"/>
            <w:color w:val="auto"/>
            <w:lang w:eastAsia="zh-CN"/>
          </w:rPr>
          <w:t xml:space="preserve">s blue </w:t>
        </w:r>
      </w:ins>
      <w:ins w:id="32" w:author="作者" w:date="2019-09-27T11:00:05Z">
        <w:r>
          <w:rPr>
            <w:rFonts w:hint="eastAsia" w:asciiTheme="minorHAnsi" w:hAnsiTheme="minorHAnsi" w:cstheme="minorHAnsi"/>
            <w:color w:val="auto"/>
            <w:lang w:val="en-US" w:eastAsia="zh-CN"/>
          </w:rPr>
          <w:t>Counterstain</w:t>
        </w:r>
      </w:ins>
      <w:ins w:id="33" w:author="作者" w:date="2019-09-27T11:00:54Z">
        <w:r>
          <w:rPr>
            <w:rFonts w:hint="eastAsia" w:asciiTheme="minorHAnsi" w:hAnsiTheme="minorHAnsi" w:cstheme="minorHAnsi"/>
            <w:color w:val="auto"/>
            <w:lang w:val="en-US" w:eastAsia="zh-CN"/>
          </w:rPr>
          <w:t xml:space="preserve"> </w:t>
        </w:r>
      </w:ins>
      <w:del w:id="34" w:author="作者" w:date="2019-09-27T11:00:02Z">
        <w:bookmarkStart w:id="56" w:name="_GoBack"/>
        <w:bookmarkEnd w:id="56"/>
        <w:r>
          <w:rPr>
            <w:rFonts w:asciiTheme="minorHAnsi" w:hAnsiTheme="minorHAnsi" w:cstheme="minorHAnsi"/>
            <w:color w:val="auto"/>
            <w:lang w:eastAsia="zh-CN"/>
          </w:rPr>
          <w:delText>Evans blue dye</w:delText>
        </w:r>
      </w:del>
      <w:r>
        <w:rPr>
          <w:rFonts w:asciiTheme="minorHAnsi" w:hAnsiTheme="minorHAnsi" w:cstheme="minorHAnsi"/>
          <w:color w:val="auto"/>
          <w:lang w:eastAsia="zh-CN"/>
        </w:rPr>
        <w:t xml:space="preserve"> intraperitoneally into the donor mouse. </w:t>
      </w:r>
    </w:p>
    <w:p>
      <w:pPr>
        <w:pStyle w:val="33"/>
        <w:spacing w:after="0" w:line="240" w:lineRule="auto"/>
        <w:ind w:left="0"/>
        <w:rPr>
          <w:rFonts w:asciiTheme="minorHAnsi" w:hAnsiTheme="minorHAnsi" w:cstheme="minorHAnsi"/>
          <w:color w:val="auto"/>
          <w:lang w:eastAsia="zh-CN"/>
        </w:rPr>
      </w:pPr>
    </w:p>
    <w:p>
      <w:pPr>
        <w:pStyle w:val="33"/>
        <w:numPr>
          <w:ilvl w:val="0"/>
          <w:numId w:val="7"/>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Anesthetize the parabionts by intraperitoneal injection of 20 g/L 2,2,2-tribromoethanol to each mouse at a concentration of 0.1 mL/10 g.</w:t>
      </w:r>
    </w:p>
    <w:p>
      <w:pPr>
        <w:pStyle w:val="33"/>
        <w:spacing w:after="0" w:line="240" w:lineRule="auto"/>
        <w:ind w:left="0"/>
        <w:rPr>
          <w:rFonts w:asciiTheme="minorHAnsi" w:hAnsiTheme="minorHAnsi" w:cstheme="minorHAnsi"/>
          <w:color w:val="auto"/>
          <w:lang w:eastAsia="zh-CN"/>
        </w:rPr>
      </w:pPr>
    </w:p>
    <w:p>
      <w:pPr>
        <w:pStyle w:val="33"/>
        <w:numPr>
          <w:ilvl w:val="0"/>
          <w:numId w:val="7"/>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Collect blood from both parabionts by cardiac puncture 2 h later.</w:t>
      </w:r>
    </w:p>
    <w:p>
      <w:pPr>
        <w:spacing w:after="0" w:line="240" w:lineRule="auto"/>
        <w:rPr>
          <w:rFonts w:eastAsia="宋体" w:asciiTheme="minorHAnsi" w:hAnsiTheme="minorHAnsi" w:cstheme="minorHAnsi"/>
          <w:color w:val="auto"/>
          <w:lang w:eastAsia="zh-CN"/>
        </w:rPr>
      </w:pPr>
    </w:p>
    <w:p>
      <w:pPr>
        <w:pStyle w:val="33"/>
        <w:numPr>
          <w:ilvl w:val="0"/>
          <w:numId w:val="7"/>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Centrifuge the blood samples at 916 x </w:t>
      </w:r>
      <w:r>
        <w:rPr>
          <w:rFonts w:asciiTheme="minorHAnsi" w:hAnsiTheme="minorHAnsi" w:cstheme="minorHAnsi"/>
          <w:i/>
          <w:iCs/>
          <w:color w:val="auto"/>
          <w:lang w:eastAsia="zh-CN"/>
        </w:rPr>
        <w:t>g</w:t>
      </w:r>
      <w:r>
        <w:rPr>
          <w:rFonts w:asciiTheme="minorHAnsi" w:hAnsiTheme="minorHAnsi" w:cstheme="minorHAnsi"/>
          <w:color w:val="auto"/>
          <w:lang w:eastAsia="zh-CN"/>
        </w:rPr>
        <w:t xml:space="preserve"> for 15 min.</w:t>
      </w:r>
    </w:p>
    <w:p>
      <w:pPr>
        <w:spacing w:after="0" w:line="240" w:lineRule="auto"/>
        <w:rPr>
          <w:rFonts w:eastAsia="宋体" w:asciiTheme="minorHAnsi" w:hAnsiTheme="minorHAnsi" w:cstheme="minorHAnsi"/>
          <w:color w:val="auto"/>
          <w:lang w:eastAsia="zh-CN"/>
        </w:rPr>
      </w:pPr>
    </w:p>
    <w:p>
      <w:pPr>
        <w:pStyle w:val="33"/>
        <w:numPr>
          <w:ilvl w:val="0"/>
          <w:numId w:val="7"/>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Collect serum from the supernatant. </w:t>
      </w:r>
    </w:p>
    <w:p>
      <w:pPr>
        <w:spacing w:after="0" w:line="240" w:lineRule="auto"/>
        <w:rPr>
          <w:rFonts w:eastAsia="宋体" w:asciiTheme="minorHAnsi" w:hAnsiTheme="minorHAnsi" w:cstheme="minorHAnsi"/>
          <w:color w:val="auto"/>
          <w:lang w:eastAsia="zh-CN"/>
        </w:rPr>
      </w:pPr>
    </w:p>
    <w:p>
      <w:pPr>
        <w:pStyle w:val="33"/>
        <w:numPr>
          <w:ilvl w:val="0"/>
          <w:numId w:val="7"/>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Dilute the serum with </w:t>
      </w:r>
      <w:r>
        <w:rPr>
          <w:rFonts w:asciiTheme="minorHAnsi" w:hAnsiTheme="minorHAnsi" w:cstheme="minorHAnsi"/>
          <w:color w:val="auto"/>
        </w:rPr>
        <w:t>0.9% NaCl</w:t>
      </w:r>
      <w:r>
        <w:rPr>
          <w:rFonts w:eastAsia="宋体" w:asciiTheme="minorHAnsi" w:hAnsiTheme="minorHAnsi" w:cstheme="minorHAnsi"/>
          <w:color w:val="auto"/>
          <w:lang w:eastAsia="zh-CN"/>
        </w:rPr>
        <w:t xml:space="preserve"> </w:t>
      </w:r>
      <w:r>
        <w:rPr>
          <w:rFonts w:asciiTheme="minorHAnsi" w:hAnsiTheme="minorHAnsi" w:cstheme="minorHAnsi"/>
          <w:color w:val="auto"/>
          <w:lang w:eastAsia="zh-CN"/>
        </w:rPr>
        <w:t>at 1:50.</w:t>
      </w:r>
    </w:p>
    <w:p>
      <w:pPr>
        <w:spacing w:after="0" w:line="240" w:lineRule="auto"/>
        <w:rPr>
          <w:rFonts w:eastAsia="宋体" w:asciiTheme="minorHAnsi" w:hAnsiTheme="minorHAnsi" w:cstheme="minorHAnsi"/>
          <w:color w:val="auto"/>
          <w:lang w:eastAsia="zh-CN"/>
        </w:rPr>
      </w:pPr>
    </w:p>
    <w:p>
      <w:pPr>
        <w:pStyle w:val="33"/>
        <w:numPr>
          <w:ilvl w:val="0"/>
          <w:numId w:val="7"/>
        </w:num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Measure the absorbance of the diluted serum samples at 620 nm with a spectrophotometer. </w:t>
      </w:r>
    </w:p>
    <w:bookmarkEnd w:id="5"/>
    <w:bookmarkEnd w:id="15"/>
    <w:p>
      <w:pPr>
        <w:spacing w:after="0" w:line="240" w:lineRule="auto"/>
        <w:rPr>
          <w:rFonts w:asciiTheme="minorHAnsi" w:hAnsiTheme="minorHAnsi" w:cstheme="minorHAnsi"/>
          <w:b/>
          <w:color w:val="auto"/>
        </w:rPr>
      </w:pPr>
    </w:p>
    <w:p>
      <w:pPr>
        <w:spacing w:after="0" w:line="240" w:lineRule="auto"/>
        <w:outlineLvl w:val="0"/>
        <w:rPr>
          <w:rFonts w:asciiTheme="minorHAnsi" w:hAnsiTheme="minorHAnsi" w:cstheme="minorHAnsi"/>
          <w:color w:val="auto"/>
        </w:rPr>
      </w:pPr>
      <w:r>
        <w:rPr>
          <w:rFonts w:asciiTheme="minorHAnsi" w:hAnsiTheme="minorHAnsi" w:cstheme="minorHAnsi"/>
          <w:b/>
          <w:color w:val="auto"/>
        </w:rPr>
        <w:t xml:space="preserve">REPRESENTATIVE RESULTS: </w:t>
      </w:r>
    </w:p>
    <w:p>
      <w:p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 xml:space="preserve">In six donor mice, blood glucose levels sharply increased to 26.5 </w:t>
      </w:r>
      <w:bookmarkStart w:id="16" w:name="OLE_LINK22"/>
      <w:r>
        <w:rPr>
          <w:rFonts w:asciiTheme="minorHAnsi" w:hAnsiTheme="minorHAnsi" w:cstheme="minorHAnsi"/>
          <w:color w:val="auto"/>
          <w:lang w:eastAsia="zh-CN"/>
        </w:rPr>
        <w:t>μmol/L</w:t>
      </w:r>
      <w:bookmarkEnd w:id="16"/>
      <w:r>
        <w:rPr>
          <w:rFonts w:asciiTheme="minorHAnsi" w:hAnsiTheme="minorHAnsi" w:cstheme="minorHAnsi"/>
          <w:color w:val="auto"/>
          <w:lang w:eastAsia="zh-CN"/>
        </w:rPr>
        <w:t xml:space="preserve"> (173% increase) at an average of 1 min after the injection of 100 μL of glucose (1.2 g/kg) through the tail vein and then gradually decreased to 13.3 μmol/L at 60 min. In recipient mice, blood glucose slowly increased after injection and reached the first peak level at 15 min (47% increase, 12.2 μmol/L). Based on the above results, the standard for circulation chimerism was set as follows: 1) a sharp increase in the blood glucose level (a minimum 100% increase or &gt;20 μmol/L) in donor mice within 1 min after glucose injection, and 2) a significant increase in the blood glucose level in recipient mice 15 min after injection (a minimum 37% increase) (</w:t>
      </w:r>
      <w:r>
        <w:rPr>
          <w:rFonts w:asciiTheme="minorHAnsi" w:hAnsiTheme="minorHAnsi" w:cstheme="minorHAnsi"/>
          <w:b/>
          <w:bCs/>
          <w:color w:val="auto"/>
          <w:lang w:eastAsia="zh-CN"/>
        </w:rPr>
        <w:t>Figure 1</w:t>
      </w:r>
      <w:r>
        <w:rPr>
          <w:rFonts w:asciiTheme="minorHAnsi" w:hAnsiTheme="minorHAnsi" w:cstheme="minorHAnsi"/>
          <w:color w:val="auto"/>
          <w:lang w:eastAsia="zh-CN"/>
        </w:rPr>
        <w:t xml:space="preserve">). </w:t>
      </w:r>
    </w:p>
    <w:p>
      <w:pPr>
        <w:spacing w:after="0" w:line="240" w:lineRule="auto"/>
        <w:rPr>
          <w:rFonts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The concentration of Evans blue dye in the serum of parabionts also indicated the successful construction of circulation chimerism (</w:t>
      </w:r>
      <w:r>
        <w:rPr>
          <w:rFonts w:asciiTheme="minorHAnsi" w:hAnsiTheme="minorHAnsi" w:cstheme="minorHAnsi"/>
          <w:b/>
          <w:bCs/>
          <w:color w:val="auto"/>
          <w:lang w:eastAsia="zh-CN"/>
        </w:rPr>
        <w:t>Figure 2</w:t>
      </w:r>
      <w:r>
        <w:rPr>
          <w:rFonts w:asciiTheme="minorHAnsi" w:hAnsiTheme="minorHAnsi" w:cstheme="minorHAnsi"/>
          <w:color w:val="auto"/>
          <w:lang w:eastAsia="zh-CN"/>
        </w:rPr>
        <w:t xml:space="preserve">). We euthanized the parabionts after blood glucose measurement using 5 mL of 2,2,2-tribromoethanol (20 g/L). The </w:t>
      </w:r>
      <w:bookmarkStart w:id="17" w:name="OLE_LINK9"/>
      <w:r>
        <w:rPr>
          <w:rFonts w:asciiTheme="minorHAnsi" w:hAnsiTheme="minorHAnsi" w:cstheme="minorHAnsi"/>
          <w:color w:val="auto"/>
          <w:lang w:eastAsia="zh-CN"/>
        </w:rPr>
        <w:t>subcutaneous vascular junction</w:t>
      </w:r>
      <w:bookmarkEnd w:id="17"/>
      <w:r>
        <w:rPr>
          <w:rFonts w:asciiTheme="minorHAnsi" w:hAnsiTheme="minorHAnsi" w:cstheme="minorHAnsi"/>
          <w:color w:val="auto"/>
          <w:lang w:eastAsia="zh-CN"/>
        </w:rPr>
        <w:t>s between the parabionts were clearly observed (</w:t>
      </w:r>
      <w:r>
        <w:rPr>
          <w:rFonts w:asciiTheme="minorHAnsi" w:hAnsiTheme="minorHAnsi" w:cstheme="minorHAnsi"/>
          <w:b/>
          <w:bCs/>
          <w:color w:val="auto"/>
          <w:lang w:eastAsia="zh-CN"/>
        </w:rPr>
        <w:t>Figure 3</w:t>
      </w:r>
      <w:r>
        <w:rPr>
          <w:rFonts w:asciiTheme="minorHAnsi" w:hAnsiTheme="minorHAnsi" w:cstheme="minorHAnsi"/>
          <w:color w:val="auto"/>
          <w:lang w:eastAsia="zh-CN"/>
        </w:rPr>
        <w:t>).</w:t>
      </w:r>
    </w:p>
    <w:p>
      <w:pPr>
        <w:spacing w:after="0" w:line="240" w:lineRule="auto"/>
        <w:rPr>
          <w:rFonts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b/>
          <w:bCs/>
          <w:color w:val="auto"/>
          <w:lang w:eastAsia="zh-CN"/>
        </w:rPr>
        <w:t>Supplementary Figure 1</w:t>
      </w:r>
      <w:r>
        <w:rPr>
          <w:rFonts w:asciiTheme="minorHAnsi" w:hAnsiTheme="minorHAnsi" w:cstheme="minorHAnsi"/>
          <w:color w:val="auto"/>
          <w:lang w:eastAsia="zh-CN"/>
        </w:rPr>
        <w:t xml:space="preserve"> shows that the donor mice had a significant blood glucose level increase 1 min after glucose injection, while the blood glucose level of the recipient mice was not elevated, which demonstrated that the circulation chimerism in parabionts was not successfully established 1 day after parabiosis surgery. Similarly, the blood OD level in recipient mice was not as elevated as that of donor mice (</w:t>
      </w:r>
      <w:r>
        <w:rPr>
          <w:rFonts w:asciiTheme="minorHAnsi" w:hAnsiTheme="minorHAnsi" w:cstheme="minorHAnsi"/>
          <w:b/>
          <w:bCs/>
          <w:color w:val="auto"/>
          <w:lang w:eastAsia="zh-CN"/>
        </w:rPr>
        <w:t>Supplementary Figure 2)</w:t>
      </w:r>
      <w:r>
        <w:rPr>
          <w:rFonts w:asciiTheme="minorHAnsi" w:hAnsiTheme="minorHAnsi" w:cstheme="minorHAnsi"/>
          <w:color w:val="auto"/>
          <w:lang w:eastAsia="zh-CN"/>
        </w:rPr>
        <w:t xml:space="preserve">. </w:t>
      </w:r>
    </w:p>
    <w:p>
      <w:pPr>
        <w:spacing w:after="0" w:line="240" w:lineRule="auto"/>
        <w:rPr>
          <w:rFonts w:asciiTheme="minorHAnsi" w:hAnsiTheme="minorHAnsi" w:cstheme="minorHAnsi"/>
          <w:color w:val="auto"/>
          <w:lang w:eastAsia="zh-CN"/>
        </w:rPr>
      </w:pPr>
    </w:p>
    <w:p>
      <w:pPr>
        <w:spacing w:after="0" w:line="240" w:lineRule="auto"/>
        <w:rPr>
          <w:rFonts w:eastAsia="宋体" w:asciiTheme="minorHAnsi" w:hAnsiTheme="minorHAnsi" w:cstheme="minorHAnsi"/>
          <w:color w:val="auto"/>
          <w:lang w:eastAsia="zh-CN"/>
        </w:rPr>
      </w:pPr>
      <w:r>
        <w:rPr>
          <w:rFonts w:asciiTheme="minorHAnsi" w:hAnsiTheme="minorHAnsi" w:cstheme="minorHAnsi"/>
          <w:color w:val="auto"/>
          <w:lang w:eastAsia="zh-CN"/>
        </w:rPr>
        <w:t xml:space="preserve">Based on the results from the glucose fluctuation method, we found that two pairs of parabionts did not establish blood chimerism 15 days after parabiosis surgery. As shown in </w:t>
      </w:r>
      <w:r>
        <w:rPr>
          <w:rFonts w:asciiTheme="minorHAnsi" w:hAnsiTheme="minorHAnsi" w:cstheme="minorHAnsi"/>
          <w:b/>
          <w:bCs/>
          <w:color w:val="auto"/>
          <w:lang w:eastAsia="zh-CN"/>
        </w:rPr>
        <w:t>Supplementary Table 1</w:t>
      </w:r>
      <w:r>
        <w:rPr>
          <w:rFonts w:asciiTheme="minorHAnsi" w:hAnsiTheme="minorHAnsi" w:cstheme="minorHAnsi"/>
          <w:color w:val="auto"/>
          <w:lang w:eastAsia="zh-CN"/>
        </w:rPr>
        <w:t>, the two recipient mice did not have an increased blood glucose level within 60 min after glucose injection into the donor mice. The blood concentration of Evans blue in the two recipients was also not elevated (</w:t>
      </w:r>
      <w:r>
        <w:rPr>
          <w:rFonts w:asciiTheme="minorHAnsi" w:hAnsiTheme="minorHAnsi" w:cstheme="minorHAnsi"/>
          <w:b/>
          <w:bCs/>
          <w:color w:val="auto"/>
          <w:lang w:eastAsia="zh-CN"/>
        </w:rPr>
        <w:t>Supplementary Table 2</w:t>
      </w:r>
      <w:r>
        <w:rPr>
          <w:rFonts w:asciiTheme="minorHAnsi" w:hAnsiTheme="minorHAnsi" w:cstheme="minorHAnsi"/>
          <w:color w:val="auto"/>
          <w:lang w:eastAsia="zh-CN"/>
        </w:rPr>
        <w:t>), which demonstrated that the glucose fluctuation method was as sensitive as the Evans blue method.</w:t>
      </w:r>
    </w:p>
    <w:p>
      <w:pPr>
        <w:spacing w:after="0" w:line="240" w:lineRule="auto"/>
        <w:rPr>
          <w:rFonts w:asciiTheme="minorHAnsi" w:hAnsiTheme="minorHAnsi" w:cstheme="minorHAnsi"/>
          <w:color w:val="auto"/>
          <w:lang w:eastAsia="zh-CN"/>
        </w:rPr>
      </w:pPr>
    </w:p>
    <w:p>
      <w:pPr>
        <w:spacing w:after="0" w:line="240" w:lineRule="auto"/>
        <w:rPr>
          <w:rFonts w:eastAsia="宋体" w:asciiTheme="minorHAnsi" w:hAnsiTheme="minorHAnsi" w:cstheme="minorHAnsi"/>
          <w:color w:val="auto"/>
        </w:rPr>
      </w:pPr>
      <w:r>
        <w:rPr>
          <w:rFonts w:asciiTheme="minorHAnsi" w:hAnsiTheme="minorHAnsi" w:cstheme="minorHAnsi"/>
          <w:color w:val="auto"/>
          <w:lang w:eastAsia="zh-CN"/>
        </w:rPr>
        <w:t>Moreover, to evaluate the influence of injected glucose on insulin metabolism, we detected the blood insulin level 1 h and 3 h after injection of 100 μL of glucose (1.2 g/kg) in mice (</w:t>
      </w:r>
      <w:r>
        <w:rPr>
          <w:rFonts w:asciiTheme="minorHAnsi" w:hAnsiTheme="minorHAnsi" w:cstheme="minorHAnsi"/>
          <w:b/>
          <w:bCs/>
          <w:color w:val="auto"/>
          <w:lang w:eastAsia="zh-CN"/>
        </w:rPr>
        <w:t>Supplementary Figure 3</w:t>
      </w:r>
      <w:r>
        <w:rPr>
          <w:rFonts w:asciiTheme="minorHAnsi" w:hAnsiTheme="minorHAnsi" w:cstheme="minorHAnsi"/>
          <w:color w:val="auto"/>
          <w:lang w:eastAsia="zh-CN"/>
        </w:rPr>
        <w:t xml:space="preserve">). The blood insulin level was remarkably decreased 1 h after glucose injection because of quickly increased glucose and recovered to normal levels at 3 h. These results demonstrated that the effects of glucose we injected on insulin metabolism were restorable. </w:t>
      </w:r>
    </w:p>
    <w:p>
      <w:pPr>
        <w:spacing w:after="0" w:line="240" w:lineRule="auto"/>
        <w:rPr>
          <w:rFonts w:eastAsia="宋体" w:asciiTheme="minorHAnsi" w:hAnsiTheme="minorHAnsi" w:cstheme="minorHAnsi"/>
          <w:color w:val="auto"/>
          <w:lang w:eastAsia="zh-CN"/>
        </w:rPr>
      </w:pPr>
    </w:p>
    <w:p>
      <w:pPr>
        <w:spacing w:after="0" w:line="240" w:lineRule="auto"/>
        <w:outlineLvl w:val="0"/>
        <w:rPr>
          <w:rFonts w:asciiTheme="minorHAnsi" w:hAnsiTheme="minorHAnsi" w:cstheme="minorHAnsi"/>
          <w:bCs/>
          <w:color w:val="auto"/>
        </w:rPr>
      </w:pPr>
      <w:r>
        <w:rPr>
          <w:rFonts w:asciiTheme="minorHAnsi" w:hAnsiTheme="minorHAnsi" w:cstheme="minorHAnsi"/>
          <w:b/>
          <w:color w:val="auto"/>
        </w:rPr>
        <w:t>FIGURE AND TABLE LEGENDS:</w:t>
      </w:r>
      <w:r>
        <w:rPr>
          <w:rFonts w:asciiTheme="minorHAnsi" w:hAnsiTheme="minorHAnsi" w:cstheme="minorHAnsi"/>
          <w:color w:val="auto"/>
        </w:rPr>
        <w:t xml:space="preserve"> </w:t>
      </w:r>
    </w:p>
    <w:p>
      <w:pPr>
        <w:spacing w:after="0" w:line="240" w:lineRule="auto"/>
        <w:rPr>
          <w:rFonts w:asciiTheme="minorHAnsi" w:hAnsiTheme="minorHAnsi" w:cstheme="minorHAnsi"/>
          <w:color w:val="auto"/>
          <w:lang w:eastAsia="zh-CN"/>
        </w:rPr>
      </w:pPr>
    </w:p>
    <w:p>
      <w:pPr>
        <w:spacing w:after="0" w:line="240" w:lineRule="auto"/>
        <w:outlineLvl w:val="1"/>
        <w:rPr>
          <w:rFonts w:asciiTheme="minorHAnsi" w:hAnsiTheme="minorHAnsi" w:cstheme="minorHAnsi"/>
          <w:color w:val="auto"/>
          <w:lang w:eastAsia="zh-CN"/>
        </w:rPr>
      </w:pPr>
      <w:r>
        <w:rPr>
          <w:rFonts w:asciiTheme="minorHAnsi" w:hAnsiTheme="minorHAnsi" w:cstheme="minorHAnsi"/>
          <w:b/>
          <w:bCs/>
          <w:color w:val="auto"/>
          <w:lang w:eastAsia="zh-CN"/>
        </w:rPr>
        <w:t>Figure 1: Changes of blood glucose level in parabionts after injection of glucose through the caudal vein.</w:t>
      </w:r>
      <w:r>
        <w:rPr>
          <w:rFonts w:asciiTheme="minorHAnsi" w:hAnsiTheme="minorHAnsi" w:cstheme="minorHAnsi"/>
          <w:color w:val="auto"/>
          <w:lang w:eastAsia="zh-CN"/>
        </w:rPr>
        <w:t xml:space="preserve"> (</w:t>
      </w:r>
      <w:r>
        <w:rPr>
          <w:rFonts w:asciiTheme="minorHAnsi" w:hAnsiTheme="minorHAnsi" w:cstheme="minorHAnsi"/>
          <w:b/>
          <w:bCs/>
          <w:color w:val="auto"/>
          <w:lang w:eastAsia="zh-CN"/>
        </w:rPr>
        <w:t>A</w:t>
      </w:r>
      <w:r>
        <w:rPr>
          <w:rFonts w:asciiTheme="minorHAnsi" w:hAnsiTheme="minorHAnsi" w:cstheme="minorHAnsi"/>
          <w:color w:val="auto"/>
          <w:lang w:eastAsia="zh-CN"/>
        </w:rPr>
        <w:t>) Blood glucose level of donor mice. (</w:t>
      </w:r>
      <w:r>
        <w:rPr>
          <w:rFonts w:asciiTheme="minorHAnsi" w:hAnsiTheme="minorHAnsi" w:cstheme="minorHAnsi"/>
          <w:b/>
          <w:bCs/>
          <w:color w:val="auto"/>
          <w:lang w:eastAsia="zh-CN"/>
        </w:rPr>
        <w:t>B</w:t>
      </w:r>
      <w:r>
        <w:rPr>
          <w:rFonts w:asciiTheme="minorHAnsi" w:hAnsiTheme="minorHAnsi" w:cstheme="minorHAnsi"/>
          <w:color w:val="auto"/>
          <w:lang w:eastAsia="zh-CN"/>
        </w:rPr>
        <w:t>) Blood glucose level of recipient mice (n = 6). The data are presented as the mean ± SEM. *p &lt; 0.05, **p &lt; 0.01, ***p &lt; 0.001 vs. 0 min.</w:t>
      </w:r>
    </w:p>
    <w:p>
      <w:pPr>
        <w:spacing w:after="0" w:line="240" w:lineRule="auto"/>
        <w:rPr>
          <w:rFonts w:asciiTheme="minorHAnsi" w:hAnsiTheme="minorHAnsi" w:cstheme="minorHAnsi"/>
          <w:color w:val="auto"/>
          <w:lang w:eastAsia="zh-CN"/>
        </w:rPr>
      </w:pPr>
    </w:p>
    <w:p>
      <w:pPr>
        <w:spacing w:after="0" w:line="240" w:lineRule="auto"/>
        <w:outlineLvl w:val="1"/>
        <w:rPr>
          <w:rFonts w:asciiTheme="minorHAnsi" w:hAnsiTheme="minorHAnsi" w:cstheme="minorHAnsi"/>
          <w:color w:val="auto"/>
          <w:lang w:eastAsia="zh-CN"/>
        </w:rPr>
      </w:pPr>
      <w:r>
        <w:rPr>
          <w:rFonts w:asciiTheme="minorHAnsi" w:hAnsiTheme="minorHAnsi" w:cstheme="minorHAnsi"/>
          <w:b/>
          <w:bCs/>
          <w:color w:val="auto"/>
          <w:lang w:eastAsia="zh-CN"/>
        </w:rPr>
        <w:t>Figure 2: The concentration of Evans blue in serum samples of parabionts measured by a microplate reader.</w:t>
      </w:r>
      <w:r>
        <w:rPr>
          <w:rFonts w:asciiTheme="minorHAnsi" w:hAnsiTheme="minorHAnsi" w:cstheme="minorHAnsi"/>
          <w:color w:val="auto"/>
          <w:lang w:eastAsia="zh-CN"/>
        </w:rPr>
        <w:t xml:space="preserve"> The data are presented as the mean ± SEM. ***p &lt; 0.001 (n = 6).</w:t>
      </w:r>
    </w:p>
    <w:p>
      <w:pPr>
        <w:spacing w:after="0" w:line="240" w:lineRule="auto"/>
        <w:rPr>
          <w:rFonts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b/>
          <w:bCs/>
          <w:color w:val="auto"/>
          <w:lang w:eastAsia="zh-CN"/>
        </w:rPr>
        <w:t>Figure 3: Generation of subcutaneous vasoganglions in connected skin between the parabionts.</w:t>
      </w:r>
      <w:r>
        <w:rPr>
          <w:rFonts w:asciiTheme="minorHAnsi" w:hAnsiTheme="minorHAnsi" w:cstheme="minorHAnsi"/>
          <w:color w:val="auto"/>
          <w:lang w:eastAsia="zh-CN"/>
        </w:rPr>
        <w:t xml:space="preserve"> </w:t>
      </w:r>
      <w:r>
        <w:rPr>
          <w:rFonts w:asciiTheme="minorHAnsi" w:hAnsiTheme="minorHAnsi" w:cstheme="minorHAnsi"/>
          <w:b/>
          <w:bCs/>
          <w:color w:val="auto"/>
          <w:lang w:eastAsia="zh-CN"/>
        </w:rPr>
        <w:t>Left:</w:t>
      </w:r>
      <w:r>
        <w:rPr>
          <w:rFonts w:asciiTheme="minorHAnsi" w:hAnsiTheme="minorHAnsi" w:cstheme="minorHAnsi"/>
          <w:color w:val="auto"/>
          <w:lang w:eastAsia="zh-CN"/>
        </w:rPr>
        <w:t xml:space="preserve"> Representative image of the parabiosis mice. </w:t>
      </w:r>
      <w:bookmarkStart w:id="18" w:name="OLE_LINK4"/>
      <w:r>
        <w:rPr>
          <w:rFonts w:asciiTheme="minorHAnsi" w:hAnsiTheme="minorHAnsi" w:cstheme="minorHAnsi"/>
          <w:b/>
          <w:bCs/>
          <w:color w:val="auto"/>
          <w:lang w:eastAsia="zh-CN"/>
        </w:rPr>
        <w:t>Right:</w:t>
      </w:r>
      <w:r>
        <w:rPr>
          <w:rFonts w:asciiTheme="minorHAnsi" w:hAnsiTheme="minorHAnsi" w:cstheme="minorHAnsi"/>
          <w:color w:val="auto"/>
          <w:lang w:eastAsia="zh-CN"/>
        </w:rPr>
        <w:t xml:space="preserve"> </w:t>
      </w:r>
      <w:bookmarkEnd w:id="18"/>
      <w:r>
        <w:rPr>
          <w:rFonts w:asciiTheme="minorHAnsi" w:hAnsiTheme="minorHAnsi" w:cstheme="minorHAnsi"/>
          <w:color w:val="auto"/>
          <w:lang w:eastAsia="zh-CN"/>
        </w:rPr>
        <w:t>A representative image of the subcutaneous vasoganglion between the parabionts.</w:t>
      </w:r>
    </w:p>
    <w:p>
      <w:pPr>
        <w:spacing w:after="0" w:line="240" w:lineRule="auto"/>
        <w:rPr>
          <w:rFonts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b/>
          <w:bCs/>
          <w:color w:val="auto"/>
          <w:lang w:eastAsia="zh-CN"/>
        </w:rPr>
        <w:t xml:space="preserve">Supplementary Figure 1: </w:t>
      </w:r>
      <w:r>
        <w:rPr>
          <w:rFonts w:asciiTheme="minorHAnsi" w:hAnsiTheme="minorHAnsi" w:cstheme="minorHAnsi"/>
          <w:color w:val="auto"/>
          <w:lang w:eastAsia="zh-CN"/>
        </w:rPr>
        <w:t xml:space="preserve">The blood glucose level of parabionts was tested 1 day after parabiosis surgery. </w:t>
      </w:r>
    </w:p>
    <w:p>
      <w:pPr>
        <w:spacing w:after="0" w:line="240" w:lineRule="auto"/>
        <w:rPr>
          <w:rFonts w:eastAsia="宋体"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b/>
          <w:bCs/>
          <w:color w:val="auto"/>
          <w:lang w:eastAsia="zh-CN"/>
        </w:rPr>
        <w:t>Supplementary Figure 2</w:t>
      </w:r>
      <w:r>
        <w:rPr>
          <w:rFonts w:ascii="宋体" w:hAnsi="宋体" w:eastAsia="宋体" w:cs="宋体"/>
          <w:b/>
          <w:bCs/>
          <w:color w:val="auto"/>
          <w:lang w:eastAsia="zh-CN"/>
        </w:rPr>
        <w:t xml:space="preserve">: </w:t>
      </w:r>
      <w:r>
        <w:rPr>
          <w:rFonts w:asciiTheme="minorHAnsi" w:hAnsiTheme="minorHAnsi" w:cstheme="minorHAnsi"/>
          <w:color w:val="auto"/>
          <w:lang w:eastAsia="zh-CN"/>
        </w:rPr>
        <w:t xml:space="preserve">The concentration of Evans blue measured by microplate reader in the serum of the parabionts 1 day after parabiosis surgery. </w:t>
      </w:r>
    </w:p>
    <w:p>
      <w:pPr>
        <w:spacing w:after="0" w:line="240" w:lineRule="auto"/>
        <w:rPr>
          <w:rFonts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b/>
          <w:bCs/>
          <w:color w:val="auto"/>
          <w:lang w:eastAsia="zh-CN"/>
        </w:rPr>
        <w:t xml:space="preserve">Supplementary Figure 3: </w:t>
      </w:r>
      <w:r>
        <w:rPr>
          <w:rFonts w:asciiTheme="minorHAnsi" w:hAnsiTheme="minorHAnsi" w:cstheme="minorHAnsi"/>
          <w:color w:val="auto"/>
          <w:lang w:eastAsia="zh-CN"/>
        </w:rPr>
        <w:t xml:space="preserve">The concentration of insulin in the serum of the mice after glucose injection. </w:t>
      </w:r>
    </w:p>
    <w:p>
      <w:pPr>
        <w:spacing w:after="0" w:line="240" w:lineRule="auto"/>
        <w:rPr>
          <w:rFonts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b/>
          <w:bCs/>
          <w:color w:val="auto"/>
          <w:lang w:eastAsia="zh-CN"/>
        </w:rPr>
        <w:t xml:space="preserve">Supplementary Table 1: </w:t>
      </w:r>
      <w:r>
        <w:rPr>
          <w:rFonts w:asciiTheme="minorHAnsi" w:hAnsiTheme="minorHAnsi" w:cstheme="minorHAnsi"/>
          <w:color w:val="auto"/>
          <w:lang w:eastAsia="zh-CN"/>
        </w:rPr>
        <w:t xml:space="preserve">Blood glucose level (µmol/L) in parabionts 15 days after parabiosis surgery. </w:t>
      </w:r>
    </w:p>
    <w:p>
      <w:pPr>
        <w:spacing w:after="0" w:line="240" w:lineRule="auto"/>
        <w:rPr>
          <w:rFonts w:asciiTheme="minorHAnsi" w:hAnsiTheme="minorHAnsi" w:cstheme="minorHAnsi"/>
          <w:color w:val="auto"/>
          <w:lang w:eastAsia="zh-CN"/>
        </w:rPr>
      </w:pPr>
    </w:p>
    <w:p>
      <w:pPr>
        <w:spacing w:after="0" w:line="240" w:lineRule="auto"/>
        <w:rPr>
          <w:rFonts w:asciiTheme="minorHAnsi" w:hAnsiTheme="minorHAnsi" w:cstheme="minorHAnsi"/>
          <w:color w:val="auto"/>
          <w:lang w:eastAsia="zh-CN"/>
        </w:rPr>
      </w:pPr>
      <w:r>
        <w:rPr>
          <w:rFonts w:asciiTheme="minorHAnsi" w:hAnsiTheme="minorHAnsi" w:cstheme="minorHAnsi"/>
          <w:b/>
          <w:bCs/>
          <w:color w:val="auto"/>
          <w:lang w:eastAsia="zh-CN"/>
        </w:rPr>
        <w:t xml:space="preserve">Supplementary Table 2: </w:t>
      </w:r>
      <w:r>
        <w:rPr>
          <w:rFonts w:asciiTheme="minorHAnsi" w:hAnsiTheme="minorHAnsi" w:cstheme="minorHAnsi"/>
          <w:color w:val="auto"/>
          <w:lang w:eastAsia="zh-CN"/>
        </w:rPr>
        <w:t xml:space="preserve">Blood concentration of Evans blue (OD value) in parabionts 15 days after parabiosis surgery. </w:t>
      </w:r>
    </w:p>
    <w:p>
      <w:pPr>
        <w:spacing w:after="0" w:line="240" w:lineRule="auto"/>
        <w:rPr>
          <w:rFonts w:asciiTheme="minorHAnsi" w:hAnsiTheme="minorHAnsi" w:cstheme="minorHAnsi"/>
          <w:color w:val="auto"/>
          <w:lang w:eastAsia="zh-CN"/>
        </w:rPr>
      </w:pPr>
    </w:p>
    <w:p>
      <w:pPr>
        <w:spacing w:after="0" w:line="240" w:lineRule="auto"/>
        <w:outlineLvl w:val="0"/>
        <w:rPr>
          <w:rFonts w:asciiTheme="minorHAnsi" w:hAnsiTheme="minorHAnsi" w:cstheme="minorHAnsi"/>
          <w:b/>
          <w:color w:val="auto"/>
        </w:rPr>
      </w:pPr>
      <w:r>
        <w:rPr>
          <w:rFonts w:asciiTheme="minorHAnsi" w:hAnsiTheme="minorHAnsi" w:cstheme="minorHAnsi"/>
          <w:b/>
          <w:color w:val="auto"/>
        </w:rPr>
        <w:t>DISCUSSION</w:t>
      </w:r>
      <w:r>
        <w:rPr>
          <w:rFonts w:asciiTheme="minorHAnsi" w:hAnsiTheme="minorHAnsi" w:cstheme="minorHAnsi"/>
          <w:b/>
          <w:bCs/>
          <w:color w:val="auto"/>
        </w:rPr>
        <w:t xml:space="preserve">: </w:t>
      </w:r>
    </w:p>
    <w:p>
      <w:pPr>
        <w:spacing w:after="0" w:line="240" w:lineRule="auto"/>
        <w:outlineLvl w:val="1"/>
        <w:rPr>
          <w:rFonts w:asciiTheme="minorHAnsi" w:hAnsiTheme="minorHAnsi" w:cstheme="minorHAnsi"/>
          <w:color w:val="auto"/>
        </w:rPr>
      </w:pPr>
      <w:r>
        <w:rPr>
          <w:rFonts w:asciiTheme="minorHAnsi" w:hAnsiTheme="minorHAnsi" w:cstheme="minorHAnsi"/>
          <w:color w:val="auto"/>
        </w:rPr>
        <w:t>Parabiosis</w:t>
      </w:r>
      <w:r>
        <w:rPr>
          <w:rFonts w:asciiTheme="minorHAnsi" w:hAnsiTheme="minorHAnsi" w:cstheme="minorHAnsi"/>
          <w:color w:val="auto"/>
          <w:lang w:eastAsia="zh-CN"/>
        </w:rPr>
        <w:t xml:space="preserve"> </w:t>
      </w:r>
      <w:r>
        <w:rPr>
          <w:rFonts w:asciiTheme="minorHAnsi" w:hAnsiTheme="minorHAnsi" w:cstheme="minorHAnsi"/>
          <w:color w:val="auto"/>
        </w:rPr>
        <w:t>refers to the surgical technique of connecting two living animals to establish a common vascular system by experimental means</w:t>
      </w:r>
      <w:r>
        <w:rPr>
          <w:rFonts w:asciiTheme="minorHAnsi" w:hAnsiTheme="minorHAnsi" w:cstheme="minorHAnsi"/>
          <w:color w:val="auto"/>
          <w:vertAlign w:val="superscript"/>
        </w:rPr>
        <w:t>6–8</w:t>
      </w:r>
      <w:r>
        <w:rPr>
          <w:rFonts w:asciiTheme="minorHAnsi" w:hAnsiTheme="minorHAnsi" w:cstheme="minorHAnsi"/>
          <w:color w:val="auto"/>
          <w:lang w:eastAsia="zh-CN"/>
        </w:rPr>
        <w:t xml:space="preserve">. </w:t>
      </w:r>
      <w:r>
        <w:rPr>
          <w:rFonts w:asciiTheme="minorHAnsi" w:hAnsiTheme="minorHAnsi" w:cstheme="minorHAnsi"/>
          <w:color w:val="auto"/>
        </w:rPr>
        <w:t xml:space="preserve">The advantage of this model is that </w:t>
      </w:r>
      <w:bookmarkStart w:id="19" w:name="OLE_LINK39"/>
      <w:bookmarkStart w:id="20" w:name="OLE_LINK40"/>
      <w:r>
        <w:rPr>
          <w:rFonts w:asciiTheme="minorHAnsi" w:hAnsiTheme="minorHAnsi" w:cstheme="minorHAnsi"/>
          <w:color w:val="auto"/>
        </w:rPr>
        <w:t>the substances produced by a single individual can act on both animals at the same time</w:t>
      </w:r>
      <w:bookmarkEnd w:id="19"/>
      <w:bookmarkEnd w:id="20"/>
      <w:r>
        <w:rPr>
          <w:rFonts w:asciiTheme="minorHAnsi" w:hAnsiTheme="minorHAnsi" w:cstheme="minorHAnsi"/>
          <w:color w:val="auto"/>
        </w:rPr>
        <w:t>. Thus, the parabiosis model can be used to explore the role of a substa</w:t>
      </w:r>
      <w:r>
        <w:rPr>
          <w:rFonts w:asciiTheme="minorHAnsi" w:hAnsiTheme="minorHAnsi" w:cstheme="minorHAnsi"/>
          <w:color w:val="auto"/>
          <w:lang w:eastAsia="zh-CN"/>
        </w:rPr>
        <w:t>n</w:t>
      </w:r>
      <w:r>
        <w:rPr>
          <w:rFonts w:asciiTheme="minorHAnsi" w:hAnsiTheme="minorHAnsi" w:cstheme="minorHAnsi"/>
          <w:color w:val="auto"/>
        </w:rPr>
        <w:t>ce or factor in a related disease, producing many meaningful and innovative conclusions.</w:t>
      </w:r>
      <w:r>
        <w:rPr>
          <w:rFonts w:asciiTheme="minorHAnsi" w:hAnsiTheme="minorHAnsi" w:cstheme="minorHAnsi"/>
          <w:color w:val="auto"/>
          <w:lang w:eastAsia="zh-CN"/>
        </w:rPr>
        <w:t xml:space="preserve"> </w:t>
      </w:r>
      <w:r>
        <w:rPr>
          <w:rFonts w:asciiTheme="minorHAnsi" w:hAnsiTheme="minorHAnsi" w:cstheme="minorHAnsi"/>
          <w:color w:val="auto"/>
        </w:rPr>
        <w:t>In view of its great application value, the model has brought about a better understanding of cardiovascular system</w:t>
      </w:r>
      <w:r>
        <w:rPr>
          <w:rFonts w:asciiTheme="minorHAnsi" w:hAnsiTheme="minorHAnsi" w:cstheme="minorHAnsi"/>
          <w:color w:val="auto"/>
          <w:lang w:eastAsia="zh-CN"/>
        </w:rPr>
        <w:t xml:space="preserve"> diseases</w:t>
      </w:r>
      <w:r>
        <w:rPr>
          <w:rFonts w:asciiTheme="minorHAnsi" w:hAnsiTheme="minorHAnsi" w:cstheme="minorHAnsi"/>
          <w:color w:val="auto"/>
          <w:vertAlign w:val="superscript"/>
          <w:lang w:eastAsia="zh-CN"/>
        </w:rPr>
        <w:t>8–13</w:t>
      </w:r>
      <w:r>
        <w:rPr>
          <w:rFonts w:asciiTheme="minorHAnsi" w:hAnsiTheme="minorHAnsi" w:cstheme="minorHAnsi"/>
          <w:color w:val="auto"/>
        </w:rPr>
        <w:t>, nervous system</w:t>
      </w:r>
      <w:r>
        <w:rPr>
          <w:rFonts w:asciiTheme="minorHAnsi" w:hAnsiTheme="minorHAnsi" w:cstheme="minorHAnsi"/>
          <w:color w:val="auto"/>
          <w:lang w:eastAsia="zh-CN"/>
        </w:rPr>
        <w:t xml:space="preserve"> disorders</w:t>
      </w:r>
      <w:r>
        <w:rPr>
          <w:rFonts w:asciiTheme="minorHAnsi" w:hAnsiTheme="minorHAnsi" w:cstheme="minorHAnsi"/>
          <w:color w:val="auto"/>
          <w:vertAlign w:val="superscript"/>
          <w:lang w:eastAsia="zh-CN"/>
        </w:rPr>
        <w:t>14,15</w:t>
      </w:r>
      <w:r>
        <w:rPr>
          <w:rFonts w:asciiTheme="minorHAnsi" w:hAnsiTheme="minorHAnsi" w:cstheme="minorHAnsi"/>
          <w:color w:val="auto"/>
        </w:rPr>
        <w:t>, organ transplantation</w:t>
      </w:r>
      <w:r>
        <w:rPr>
          <w:rFonts w:asciiTheme="minorHAnsi" w:hAnsiTheme="minorHAnsi" w:cstheme="minorHAnsi"/>
          <w:color w:val="auto"/>
          <w:vertAlign w:val="superscript"/>
        </w:rPr>
        <w:t>16</w:t>
      </w:r>
      <w:r>
        <w:rPr>
          <w:rFonts w:asciiTheme="minorHAnsi" w:hAnsiTheme="minorHAnsi" w:cstheme="minorHAnsi"/>
          <w:color w:val="auto"/>
        </w:rPr>
        <w:t>, and diabetes</w:t>
      </w:r>
      <w:r>
        <w:rPr>
          <w:rFonts w:asciiTheme="minorHAnsi" w:hAnsiTheme="minorHAnsi" w:cstheme="minorHAnsi"/>
          <w:color w:val="auto"/>
          <w:vertAlign w:val="superscript"/>
        </w:rPr>
        <w:t>17,18</w:t>
      </w:r>
      <w:r>
        <w:rPr>
          <w:rFonts w:eastAsia="宋体" w:asciiTheme="minorHAnsi" w:hAnsiTheme="minorHAnsi" w:cstheme="minorHAnsi"/>
          <w:color w:val="auto"/>
          <w:lang w:eastAsia="zh-CN"/>
        </w:rPr>
        <w:t>.</w:t>
      </w:r>
      <w:r>
        <w:rPr>
          <w:rFonts w:asciiTheme="minorHAnsi" w:hAnsiTheme="minorHAnsi" w:cstheme="minorHAnsi"/>
          <w:color w:val="auto"/>
        </w:rPr>
        <w:t xml:space="preserve"> </w:t>
      </w:r>
    </w:p>
    <w:p>
      <w:pPr>
        <w:spacing w:after="0" w:line="240" w:lineRule="auto"/>
        <w:outlineLvl w:val="1"/>
        <w:rPr>
          <w:rFonts w:asciiTheme="minorHAnsi" w:hAnsiTheme="minorHAnsi" w:cstheme="minorHAnsi"/>
          <w:color w:val="auto"/>
        </w:rPr>
      </w:pPr>
    </w:p>
    <w:p>
      <w:pPr>
        <w:spacing w:after="0" w:line="240" w:lineRule="auto"/>
        <w:outlineLvl w:val="1"/>
        <w:rPr>
          <w:rFonts w:asciiTheme="minorHAnsi" w:hAnsiTheme="minorHAnsi" w:cstheme="minorHAnsi"/>
          <w:color w:val="auto"/>
          <w:lang w:eastAsia="zh-CN"/>
        </w:rPr>
      </w:pPr>
      <w:r>
        <w:rPr>
          <w:rFonts w:asciiTheme="minorHAnsi" w:hAnsiTheme="minorHAnsi" w:cstheme="minorHAnsi"/>
          <w:color w:val="auto"/>
          <w:lang w:eastAsia="zh-CN"/>
        </w:rPr>
        <w:t>However, verification of the successful establishment of circulation chimerism is the first and determining step for studies with parabiosis. Current studies have reported some methods for detecting circulation chimerism. Loffredo et al.</w:t>
      </w:r>
      <w:r>
        <w:rPr>
          <w:rFonts w:asciiTheme="minorHAnsi" w:hAnsiTheme="minorHAnsi" w:cstheme="minorHAnsi"/>
          <w:color w:val="auto"/>
          <w:vertAlign w:val="superscript"/>
          <w:lang w:eastAsia="zh-CN"/>
        </w:rPr>
        <w:t>4</w:t>
      </w:r>
      <w:r>
        <w:rPr>
          <w:rFonts w:asciiTheme="minorHAnsi" w:hAnsiTheme="minorHAnsi" w:cstheme="minorHAnsi"/>
          <w:color w:val="auto"/>
          <w:lang w:eastAsia="zh-CN"/>
        </w:rPr>
        <w:t xml:space="preserve"> reported that b</w:t>
      </w:r>
      <w:r>
        <w:rPr>
          <w:rFonts w:asciiTheme="minorHAnsi" w:hAnsiTheme="minorHAnsi" w:cstheme="minorHAnsi"/>
          <w:color w:val="auto"/>
        </w:rPr>
        <w:t xml:space="preserve">lood chimerism was confirmed in parabiotic pairs by measuring the </w:t>
      </w:r>
      <w:r>
        <w:rPr>
          <w:rFonts w:asciiTheme="minorHAnsi" w:hAnsiTheme="minorHAnsi" w:cstheme="minorHAnsi"/>
          <w:color w:val="auto"/>
          <w:lang w:eastAsia="zh-CN"/>
        </w:rPr>
        <w:t xml:space="preserve">mixed </w:t>
      </w:r>
      <w:r>
        <w:rPr>
          <w:rFonts w:asciiTheme="minorHAnsi" w:hAnsiTheme="minorHAnsi" w:cstheme="minorHAnsi"/>
          <w:color w:val="auto"/>
        </w:rPr>
        <w:t xml:space="preserve">frequency of </w:t>
      </w:r>
      <w:r>
        <w:rPr>
          <w:rFonts w:asciiTheme="minorHAnsi" w:hAnsiTheme="minorHAnsi" w:cstheme="minorHAnsi"/>
          <w:color w:val="auto"/>
          <w:lang w:eastAsia="zh-CN"/>
        </w:rPr>
        <w:t xml:space="preserve">monocytes in the spleen with different labeled markers in the </w:t>
      </w:r>
      <w:r>
        <w:rPr>
          <w:rFonts w:asciiTheme="minorHAnsi" w:hAnsiTheme="minorHAnsi" w:cstheme="minorHAnsi"/>
          <w:color w:val="auto"/>
        </w:rPr>
        <w:t>donor</w:t>
      </w:r>
      <w:r>
        <w:rPr>
          <w:rFonts w:asciiTheme="minorHAnsi" w:hAnsiTheme="minorHAnsi" w:cstheme="minorHAnsi"/>
          <w:color w:val="auto"/>
          <w:lang w:eastAsia="zh-CN"/>
        </w:rPr>
        <w:t xml:space="preserve"> </w:t>
      </w:r>
      <w:r>
        <w:rPr>
          <w:rFonts w:asciiTheme="minorHAnsi" w:hAnsiTheme="minorHAnsi" w:cstheme="minorHAnsi"/>
          <w:color w:val="auto"/>
        </w:rPr>
        <w:t>(CD45.1</w:t>
      </w:r>
      <w:r>
        <w:rPr>
          <w:rFonts w:asciiTheme="minorHAnsi" w:hAnsiTheme="minorHAnsi" w:cstheme="minorHAnsi"/>
          <w:color w:val="auto"/>
          <w:vertAlign w:val="superscript"/>
        </w:rPr>
        <w:t>+</w:t>
      </w:r>
      <w:r>
        <w:rPr>
          <w:rFonts w:asciiTheme="minorHAnsi" w:hAnsiTheme="minorHAnsi" w:cstheme="minorHAnsi"/>
          <w:color w:val="auto"/>
        </w:rPr>
        <w:t xml:space="preserve">) </w:t>
      </w:r>
      <w:r>
        <w:rPr>
          <w:rFonts w:asciiTheme="minorHAnsi" w:hAnsiTheme="minorHAnsi" w:cstheme="minorHAnsi"/>
          <w:color w:val="auto"/>
          <w:lang w:eastAsia="zh-CN"/>
        </w:rPr>
        <w:t>and recipient</w:t>
      </w:r>
      <w:r>
        <w:rPr>
          <w:rFonts w:asciiTheme="minorHAnsi" w:hAnsiTheme="minorHAnsi" w:cstheme="minorHAnsi"/>
          <w:color w:val="auto"/>
        </w:rPr>
        <w:t xml:space="preserve"> (CD45.2</w:t>
      </w:r>
      <w:r>
        <w:rPr>
          <w:rFonts w:asciiTheme="minorHAnsi" w:hAnsiTheme="minorHAnsi" w:cstheme="minorHAnsi"/>
          <w:color w:val="auto"/>
          <w:vertAlign w:val="superscript"/>
        </w:rPr>
        <w:t>+</w:t>
      </w:r>
      <w:r>
        <w:rPr>
          <w:rFonts w:asciiTheme="minorHAnsi" w:hAnsiTheme="minorHAnsi" w:cstheme="minorHAnsi"/>
          <w:color w:val="auto"/>
        </w:rPr>
        <w:t>)</w:t>
      </w:r>
      <w:r>
        <w:rPr>
          <w:rFonts w:asciiTheme="minorHAnsi" w:hAnsiTheme="minorHAnsi" w:cstheme="minorHAnsi"/>
          <w:color w:val="auto"/>
          <w:lang w:eastAsia="zh-CN"/>
        </w:rPr>
        <w:t xml:space="preserve"> mice. In this method, specific mice with CD45.1</w:t>
      </w:r>
      <w:r>
        <w:rPr>
          <w:rFonts w:asciiTheme="minorHAnsi" w:hAnsiTheme="minorHAnsi" w:cstheme="minorHAnsi"/>
          <w:color w:val="auto"/>
          <w:vertAlign w:val="superscript"/>
          <w:lang w:eastAsia="zh-CN"/>
        </w:rPr>
        <w:t>+</w:t>
      </w:r>
      <w:r>
        <w:rPr>
          <w:rFonts w:asciiTheme="minorHAnsi" w:hAnsiTheme="minorHAnsi" w:cstheme="minorHAnsi"/>
          <w:color w:val="auto"/>
          <w:lang w:eastAsia="zh-CN"/>
        </w:rPr>
        <w:t>- or CD45.2</w:t>
      </w:r>
      <w:r>
        <w:rPr>
          <w:rFonts w:asciiTheme="minorHAnsi" w:hAnsiTheme="minorHAnsi" w:cstheme="minorHAnsi"/>
          <w:color w:val="auto"/>
          <w:vertAlign w:val="superscript"/>
          <w:lang w:eastAsia="zh-CN"/>
        </w:rPr>
        <w:t>+</w:t>
      </w:r>
      <w:r>
        <w:rPr>
          <w:rFonts w:asciiTheme="minorHAnsi" w:hAnsiTheme="minorHAnsi" w:cstheme="minorHAnsi"/>
          <w:color w:val="auto"/>
          <w:lang w:eastAsia="zh-CN"/>
        </w:rPr>
        <w:t>-labeled monocytes for each parabiont were used for parabiosis. Cell cytometry was needed to determine blood chimerism by measuring the integration of the marked blood cells. In addition, Marta et al.</w:t>
      </w:r>
      <w:r>
        <w:rPr>
          <w:rFonts w:asciiTheme="minorHAnsi" w:hAnsiTheme="minorHAnsi" w:cstheme="minorHAnsi"/>
          <w:color w:val="auto"/>
          <w:vertAlign w:val="superscript"/>
          <w:lang w:eastAsia="zh-CN"/>
        </w:rPr>
        <w:t>3</w:t>
      </w:r>
      <w:r>
        <w:rPr>
          <w:rFonts w:asciiTheme="minorHAnsi" w:hAnsiTheme="minorHAnsi" w:cstheme="minorHAnsi"/>
          <w:color w:val="auto"/>
          <w:lang w:eastAsia="zh-CN"/>
        </w:rPr>
        <w:t xml:space="preserve"> assessed </w:t>
      </w:r>
      <w:r>
        <w:rPr>
          <w:rFonts w:asciiTheme="minorHAnsi" w:hAnsiTheme="minorHAnsi" w:cstheme="minorHAnsi"/>
          <w:color w:val="auto"/>
        </w:rPr>
        <w:t>cross-circulation</w:t>
      </w:r>
      <w:r>
        <w:rPr>
          <w:rFonts w:asciiTheme="minorHAnsi" w:hAnsiTheme="minorHAnsi" w:cstheme="minorHAnsi"/>
          <w:color w:val="auto"/>
          <w:lang w:eastAsia="zh-CN"/>
        </w:rPr>
        <w:t xml:space="preserve"> </w:t>
      </w:r>
      <w:r>
        <w:rPr>
          <w:rFonts w:asciiTheme="minorHAnsi" w:hAnsiTheme="minorHAnsi" w:cstheme="minorHAnsi"/>
          <w:color w:val="auto"/>
        </w:rPr>
        <w:t>by intraperitoneally injecting 200</w:t>
      </w:r>
      <w:r>
        <w:rPr>
          <w:rFonts w:asciiTheme="minorHAnsi" w:hAnsiTheme="minorHAnsi" w:cstheme="minorHAnsi"/>
          <w:color w:val="auto"/>
          <w:lang w:eastAsia="zh-CN"/>
        </w:rPr>
        <w:t xml:space="preserve"> μL </w:t>
      </w:r>
      <w:r>
        <w:rPr>
          <w:rFonts w:asciiTheme="minorHAnsi" w:hAnsiTheme="minorHAnsi" w:cstheme="minorHAnsi"/>
          <w:color w:val="auto"/>
        </w:rPr>
        <w:t>of 0.5% Evans blue dye in one of the</w:t>
      </w:r>
      <w:r>
        <w:rPr>
          <w:rFonts w:asciiTheme="minorHAnsi" w:hAnsiTheme="minorHAnsi" w:cstheme="minorHAnsi"/>
          <w:color w:val="auto"/>
          <w:lang w:eastAsia="zh-CN"/>
        </w:rPr>
        <w:t xml:space="preserve"> </w:t>
      </w:r>
      <w:r>
        <w:rPr>
          <w:rFonts w:asciiTheme="minorHAnsi" w:hAnsiTheme="minorHAnsi" w:cstheme="minorHAnsi"/>
          <w:color w:val="auto"/>
        </w:rPr>
        <w:t>parabiont</w:t>
      </w:r>
      <w:r>
        <w:rPr>
          <w:rFonts w:asciiTheme="minorHAnsi" w:hAnsiTheme="minorHAnsi" w:cstheme="minorHAnsi"/>
          <w:color w:val="auto"/>
          <w:lang w:eastAsia="zh-CN"/>
        </w:rPr>
        <w:t>s. Blood from both parabionts was collected 2 h later by cardiac puncture. Blood chimerism was determined by an increased Evans blue concentration in the recipient mice, which was tested by a microplate reader. Although these strategies allow us to determine blood chimerism, there are still many limitations that cannot be ignored. First, for lethal methods, the blood chimerism can only be confirmed at execution. However, in our method, the establishment of blood chimerism can be tested any time after parabiosis surgery. Parabionts with unsuccessful established circulation chimerism can be excluded for further study in advance to reduce unnecessary workload. Indeed, using our glucose fluctuation method we were able to pick out the mice with unsuccessful construction of blood chimerism in certain parabionts, which might be due to insufficient time of parabiosis, unstable surgery manipulation, delayed wound healing, or disconnected body tissue caused by animal struggling. In such circumstances, the failure of blood chimerism was also confirmed by using the Evans blue method. These results indicate that the glucose fluctuation method was as effective as the Evans blue method (</w:t>
      </w:r>
      <w:r>
        <w:rPr>
          <w:rFonts w:asciiTheme="minorHAnsi" w:hAnsiTheme="minorHAnsi" w:cstheme="minorHAnsi"/>
          <w:b/>
          <w:bCs/>
          <w:color w:val="auto"/>
          <w:lang w:eastAsia="zh-CN"/>
        </w:rPr>
        <w:t xml:space="preserve">Supplementary Figure 1 </w:t>
      </w:r>
      <w:r>
        <w:rPr>
          <w:rFonts w:asciiTheme="minorHAnsi" w:hAnsiTheme="minorHAnsi" w:cstheme="minorHAnsi"/>
          <w:color w:val="auto"/>
          <w:lang w:eastAsia="zh-CN"/>
        </w:rPr>
        <w:t>and</w:t>
      </w:r>
      <w:r>
        <w:rPr>
          <w:rFonts w:asciiTheme="minorHAnsi" w:hAnsiTheme="minorHAnsi" w:cstheme="minorHAnsi"/>
          <w:b/>
          <w:bCs/>
          <w:color w:val="auto"/>
          <w:lang w:eastAsia="zh-CN"/>
        </w:rPr>
        <w:t xml:space="preserve"> Supplementary Figure 2, Supplementary Table 1 </w:t>
      </w:r>
      <w:r>
        <w:rPr>
          <w:rFonts w:asciiTheme="minorHAnsi" w:hAnsiTheme="minorHAnsi" w:cstheme="minorHAnsi"/>
          <w:color w:val="auto"/>
          <w:lang w:eastAsia="zh-CN"/>
        </w:rPr>
        <w:t>and</w:t>
      </w:r>
      <w:r>
        <w:rPr>
          <w:rFonts w:asciiTheme="minorHAnsi" w:hAnsiTheme="minorHAnsi" w:cstheme="minorHAnsi"/>
          <w:b/>
          <w:bCs/>
          <w:color w:val="auto"/>
          <w:lang w:eastAsia="zh-CN"/>
        </w:rPr>
        <w:t xml:space="preserve"> Supplementary Table 2</w:t>
      </w:r>
      <w:r>
        <w:rPr>
          <w:rFonts w:asciiTheme="minorHAnsi" w:hAnsiTheme="minorHAnsi" w:cstheme="minorHAnsi"/>
          <w:color w:val="auto"/>
          <w:lang w:eastAsia="zh-CN"/>
        </w:rPr>
        <w:t xml:space="preserve">). </w:t>
      </w:r>
      <w:bookmarkStart w:id="21" w:name="OLE_LINK21"/>
      <w:r>
        <w:rPr>
          <w:rFonts w:asciiTheme="minorHAnsi" w:hAnsiTheme="minorHAnsi" w:cstheme="minorHAnsi"/>
          <w:color w:val="auto"/>
          <w:lang w:eastAsia="zh-CN"/>
        </w:rPr>
        <w:t xml:space="preserve">Second, the currently used methods of validation are excessively time-consuming and difficult, as opposed to this new method, which is simple and effective. </w:t>
      </w:r>
      <w:bookmarkEnd w:id="21"/>
    </w:p>
    <w:p>
      <w:pPr>
        <w:spacing w:after="0" w:line="240" w:lineRule="auto"/>
        <w:outlineLvl w:val="1"/>
        <w:rPr>
          <w:rFonts w:asciiTheme="minorHAnsi" w:hAnsiTheme="minorHAnsi" w:cstheme="minorHAnsi"/>
          <w:color w:val="auto"/>
          <w:lang w:eastAsia="zh-CN"/>
        </w:rPr>
      </w:pPr>
    </w:p>
    <w:p>
      <w:pPr>
        <w:spacing w:after="0" w:line="240" w:lineRule="auto"/>
        <w:outlineLvl w:val="1"/>
        <w:rPr>
          <w:rFonts w:eastAsia="宋体" w:asciiTheme="minorHAnsi" w:hAnsiTheme="minorHAnsi" w:cstheme="minorHAnsi"/>
          <w:color w:val="auto"/>
          <w:lang w:eastAsia="zh-CN"/>
        </w:rPr>
      </w:pPr>
      <w:r>
        <w:rPr>
          <w:rFonts w:asciiTheme="minorHAnsi" w:hAnsiTheme="minorHAnsi" w:cstheme="minorHAnsi"/>
          <w:color w:val="auto"/>
          <w:lang w:eastAsia="zh-CN"/>
        </w:rPr>
        <w:t>In the present study, we successfully tested for circulation chimerism in parabiotic mice by the glucose fluctuation method. The mice were anesthetized for the glucose injection and blood glucose level measurements, which made their manipulation easier. We injected 100 μL of glucose (1.2 g/kg) through the tail vein of the mice within 10 s. Under these conditions, a regular fluctuation of blood glucose levels in donor and recipient mice was observed. Importantly, the amount of glucose we used tended to stably elevate the blood glucose level within a certain range. Moreover, the results showed that the blood insulin level recovered to the normal range 3 h after glucose injection (</w:t>
      </w:r>
      <w:r>
        <w:rPr>
          <w:rFonts w:asciiTheme="minorHAnsi" w:hAnsiTheme="minorHAnsi" w:cstheme="minorHAnsi"/>
          <w:b/>
          <w:bCs/>
          <w:color w:val="auto"/>
          <w:lang w:eastAsia="zh-CN"/>
        </w:rPr>
        <w:t>Supplementary Figure 3</w:t>
      </w:r>
      <w:r>
        <w:rPr>
          <w:rFonts w:asciiTheme="minorHAnsi" w:hAnsiTheme="minorHAnsi" w:cstheme="minorHAnsi"/>
          <w:color w:val="auto"/>
          <w:lang w:eastAsia="zh-CN"/>
        </w:rPr>
        <w:t xml:space="preserve">), suggesting that the amount of glucose injected into the mice had minimal effects on insulin metabolism. In addition, the dosage of glucose we gave to the donor was lower than that used for the </w:t>
      </w:r>
      <w:bookmarkStart w:id="22" w:name="OLE_LINK26"/>
      <w:bookmarkStart w:id="23" w:name="OLE_LINK27"/>
      <w:bookmarkStart w:id="24" w:name="OLE_LINK28"/>
      <w:bookmarkStart w:id="25" w:name="OLE_LINK29"/>
      <w:bookmarkStart w:id="26" w:name="OLE_LINK30"/>
      <w:bookmarkStart w:id="27" w:name="OLE_LINK31"/>
      <w:bookmarkStart w:id="28" w:name="OLE_LINK32"/>
      <w:bookmarkStart w:id="29" w:name="OLE_LINK33"/>
      <w:r>
        <w:rPr>
          <w:rFonts w:asciiTheme="minorHAnsi" w:hAnsiTheme="minorHAnsi" w:cstheme="minorHAnsi"/>
          <w:color w:val="auto"/>
          <w:lang w:eastAsia="zh-CN"/>
        </w:rPr>
        <w:t>glucose tolerance test</w:t>
      </w:r>
      <w:bookmarkEnd w:id="22"/>
      <w:bookmarkEnd w:id="23"/>
      <w:bookmarkEnd w:id="24"/>
      <w:bookmarkEnd w:id="25"/>
      <w:bookmarkEnd w:id="26"/>
      <w:bookmarkEnd w:id="27"/>
      <w:bookmarkEnd w:id="28"/>
      <w:bookmarkEnd w:id="29"/>
      <w:r>
        <w:rPr>
          <w:rFonts w:asciiTheme="minorHAnsi" w:hAnsiTheme="minorHAnsi" w:cstheme="minorHAnsi"/>
          <w:color w:val="auto"/>
          <w:lang w:eastAsia="zh-CN"/>
        </w:rPr>
        <w:t xml:space="preserve"> of mice (for the GTT, 2 g/kg glucose is intraperitoneally injected to the mice, equaling approximately 1.6 g/kg through caudal vein injection</w:t>
      </w:r>
      <w:r>
        <w:rPr>
          <w:rFonts w:asciiTheme="minorHAnsi" w:hAnsiTheme="minorHAnsi" w:cstheme="minorHAnsi"/>
          <w:color w:val="auto"/>
          <w:vertAlign w:val="superscript"/>
          <w:lang w:eastAsia="zh-CN"/>
        </w:rPr>
        <w:t>19–21</w:t>
      </w:r>
      <w:r>
        <w:rPr>
          <w:rFonts w:asciiTheme="minorHAnsi" w:hAnsiTheme="minorHAnsi" w:cstheme="minorHAnsi"/>
          <w:color w:val="auto"/>
          <w:lang w:eastAsia="zh-CN"/>
        </w:rPr>
        <w:t>), which means that the dosage of glucose for the glucose fluctuation method would not cause hyperglycemia and other damaging alterations. In conclusion, the method we used is effective, harmless, and timesaving. However, it might be limited to diabetic mice in parabiosis, which still need further experiments for confirmation.</w:t>
      </w:r>
    </w:p>
    <w:p>
      <w:pPr>
        <w:pStyle w:val="10"/>
        <w:spacing w:before="0" w:beforeAutospacing="0" w:after="0" w:afterAutospacing="0" w:line="240" w:lineRule="auto"/>
        <w:rPr>
          <w:rFonts w:asciiTheme="minorHAnsi" w:hAnsiTheme="minorHAnsi" w:cstheme="minorHAnsi"/>
          <w:b/>
          <w:bCs/>
          <w:color w:val="auto"/>
        </w:rPr>
      </w:pPr>
    </w:p>
    <w:p>
      <w:pPr>
        <w:pStyle w:val="10"/>
        <w:spacing w:before="0" w:beforeAutospacing="0" w:after="0" w:afterAutospacing="0" w:line="240" w:lineRule="auto"/>
        <w:outlineLvl w:val="0"/>
        <w:rPr>
          <w:rFonts w:asciiTheme="minorHAnsi" w:hAnsiTheme="minorHAnsi" w:cstheme="minorHAnsi"/>
          <w:color w:val="auto"/>
        </w:rPr>
      </w:pPr>
      <w:r>
        <w:rPr>
          <w:rFonts w:asciiTheme="minorHAnsi" w:hAnsiTheme="minorHAnsi" w:cstheme="minorHAnsi"/>
          <w:b/>
          <w:bCs/>
          <w:color w:val="auto"/>
        </w:rPr>
        <w:t xml:space="preserve">ACKNOWLEDGMENTS: </w:t>
      </w:r>
    </w:p>
    <w:p>
      <w:pPr>
        <w:spacing w:after="0" w:line="240" w:lineRule="auto"/>
        <w:rPr>
          <w:rFonts w:asciiTheme="minorHAnsi" w:hAnsiTheme="minorHAnsi" w:cstheme="minorHAnsi"/>
          <w:color w:val="auto"/>
        </w:rPr>
      </w:pPr>
      <w:r>
        <w:rPr>
          <w:rFonts w:asciiTheme="minorHAnsi" w:hAnsiTheme="minorHAnsi" w:cstheme="minorHAnsi"/>
          <w:color w:val="auto"/>
          <w:lang w:eastAsia="zh-CN"/>
        </w:rPr>
        <w:t>This work was supported by the National Nature Science Foundation of China (81570399 and 81773735), the National Key Research and Development Program of China - Traditional Chinese Medicine Modernization Research project (2017YFC1702003), and Hei Long Jiang Outstanding Youth Science Fund (JC2017020).</w:t>
      </w:r>
    </w:p>
    <w:p>
      <w:pPr>
        <w:spacing w:after="0" w:line="240" w:lineRule="auto"/>
        <w:rPr>
          <w:rFonts w:asciiTheme="minorHAnsi" w:hAnsiTheme="minorHAnsi" w:cstheme="minorHAnsi"/>
          <w:b/>
          <w:bCs/>
          <w:color w:val="auto"/>
        </w:rPr>
      </w:pPr>
    </w:p>
    <w:p>
      <w:pPr>
        <w:pStyle w:val="10"/>
        <w:spacing w:before="0" w:beforeAutospacing="0" w:after="0" w:afterAutospacing="0" w:line="240" w:lineRule="auto"/>
        <w:outlineLvl w:val="0"/>
        <w:rPr>
          <w:rFonts w:asciiTheme="minorHAnsi" w:hAnsiTheme="minorHAnsi" w:cstheme="minorHAnsi"/>
          <w:color w:val="auto"/>
        </w:rPr>
      </w:pPr>
      <w:r>
        <w:rPr>
          <w:rFonts w:asciiTheme="minorHAnsi" w:hAnsiTheme="minorHAnsi" w:cstheme="minorHAnsi"/>
          <w:b/>
          <w:bCs/>
          <w:color w:val="auto"/>
        </w:rPr>
        <w:t xml:space="preserve">DISCLOSURES: </w:t>
      </w:r>
    </w:p>
    <w:p>
      <w:pPr>
        <w:spacing w:after="0" w:line="240" w:lineRule="auto"/>
        <w:rPr>
          <w:rFonts w:asciiTheme="minorHAnsi" w:hAnsiTheme="minorHAnsi" w:cstheme="minorHAnsi"/>
          <w:color w:val="auto"/>
          <w:lang w:eastAsia="zh-CN"/>
        </w:rPr>
      </w:pPr>
      <w:r>
        <w:rPr>
          <w:rFonts w:asciiTheme="minorHAnsi" w:hAnsiTheme="minorHAnsi" w:cstheme="minorHAnsi"/>
          <w:color w:val="auto"/>
          <w:lang w:eastAsia="zh-CN"/>
        </w:rPr>
        <w:t>The authors have nothing to disclose.</w:t>
      </w:r>
    </w:p>
    <w:p>
      <w:pPr>
        <w:spacing w:after="0" w:line="240" w:lineRule="auto"/>
        <w:rPr>
          <w:rFonts w:asciiTheme="minorHAnsi" w:hAnsiTheme="minorHAnsi" w:cstheme="minorHAnsi"/>
          <w:color w:val="auto"/>
        </w:rPr>
      </w:pPr>
    </w:p>
    <w:p>
      <w:pPr>
        <w:pStyle w:val="10"/>
        <w:spacing w:before="0" w:beforeAutospacing="0" w:after="0" w:afterAutospacing="0" w:line="240" w:lineRule="auto"/>
        <w:outlineLvl w:val="0"/>
        <w:rPr>
          <w:rFonts w:asciiTheme="minorHAnsi" w:hAnsiTheme="minorHAnsi" w:cstheme="minorHAnsi"/>
          <w:b/>
          <w:bCs/>
          <w:color w:val="auto"/>
        </w:rPr>
      </w:pPr>
      <w:r>
        <w:rPr>
          <w:rFonts w:asciiTheme="minorHAnsi" w:hAnsiTheme="minorHAnsi" w:cstheme="minorHAnsi"/>
          <w:b/>
          <w:bCs/>
          <w:color w:val="auto"/>
        </w:rPr>
        <w:t>REFERENCES:</w:t>
      </w:r>
    </w:p>
    <w:p>
      <w:pPr>
        <w:pStyle w:val="39"/>
        <w:spacing w:after="0"/>
        <w:rPr>
          <w:rFonts w:asciiTheme="minorHAnsi" w:hAnsiTheme="minorHAnsi" w:cstheme="minorHAnsi"/>
          <w:color w:val="auto"/>
        </w:rPr>
      </w:pPr>
      <w:bookmarkStart w:id="30" w:name="_ENREF_1"/>
      <w:bookmarkStart w:id="31" w:name="OLE_LINK6"/>
      <w:r>
        <w:rPr>
          <w:rFonts w:asciiTheme="minorHAnsi" w:hAnsiTheme="minorHAnsi" w:cstheme="minorHAnsi"/>
          <w:color w:val="auto"/>
        </w:rPr>
        <w:t xml:space="preserve">1. </w:t>
      </w:r>
      <w:bookmarkEnd w:id="30"/>
      <w:r>
        <w:rPr>
          <w:rFonts w:asciiTheme="minorHAnsi" w:hAnsiTheme="minorHAnsi" w:cstheme="minorHAnsi"/>
          <w:color w:val="auto"/>
        </w:rPr>
        <w:t xml:space="preserve">Baruch K. et al. Aging-induced type I interferon response at the choroid plexus negatively affects brain function. </w:t>
      </w:r>
      <w:r>
        <w:rPr>
          <w:rFonts w:asciiTheme="minorHAnsi" w:hAnsiTheme="minorHAnsi" w:cstheme="minorHAnsi"/>
          <w:i/>
          <w:color w:val="auto"/>
        </w:rPr>
        <w:t xml:space="preserve">Science. </w:t>
      </w:r>
      <w:r>
        <w:rPr>
          <w:rFonts w:asciiTheme="minorHAnsi" w:hAnsiTheme="minorHAnsi" w:cstheme="minorHAnsi"/>
          <w:b/>
          <w:bCs/>
          <w:color w:val="auto"/>
        </w:rPr>
        <w:t>346</w:t>
      </w:r>
      <w:r>
        <w:rPr>
          <w:rFonts w:asciiTheme="minorHAnsi" w:hAnsiTheme="minorHAnsi" w:cstheme="minorHAnsi"/>
          <w:color w:val="auto"/>
        </w:rPr>
        <w:t xml:space="preserve"> (6205), 89–93 (2014).</w:t>
      </w:r>
    </w:p>
    <w:p>
      <w:pPr>
        <w:pStyle w:val="39"/>
        <w:spacing w:after="0"/>
        <w:rPr>
          <w:rFonts w:asciiTheme="minorHAnsi" w:hAnsiTheme="minorHAnsi" w:cstheme="minorHAnsi"/>
          <w:color w:val="auto"/>
        </w:rPr>
      </w:pPr>
      <w:bookmarkStart w:id="32" w:name="_ENREF_2"/>
      <w:r>
        <w:rPr>
          <w:rFonts w:asciiTheme="minorHAnsi" w:hAnsiTheme="minorHAnsi" w:cstheme="minorHAnsi"/>
          <w:color w:val="auto"/>
        </w:rPr>
        <w:t xml:space="preserve">2. </w:t>
      </w:r>
      <w:bookmarkEnd w:id="32"/>
      <w:bookmarkStart w:id="33" w:name="_ENREF_3"/>
      <w:r>
        <w:rPr>
          <w:rFonts w:asciiTheme="minorHAnsi" w:hAnsiTheme="minorHAnsi" w:cstheme="minorHAnsi"/>
          <w:color w:val="auto"/>
        </w:rPr>
        <w:t xml:space="preserve">Zhang Y. et al. Positional cloning of the mouse obese gene and its human homologue. </w:t>
      </w:r>
      <w:r>
        <w:rPr>
          <w:rFonts w:asciiTheme="minorHAnsi" w:hAnsiTheme="minorHAnsi" w:cstheme="minorHAnsi"/>
          <w:i/>
          <w:color w:val="auto"/>
        </w:rPr>
        <w:t xml:space="preserve">Nature. </w:t>
      </w:r>
      <w:r>
        <w:rPr>
          <w:rFonts w:asciiTheme="minorHAnsi" w:hAnsiTheme="minorHAnsi" w:cstheme="minorHAnsi"/>
          <w:b/>
          <w:bCs/>
          <w:color w:val="auto"/>
        </w:rPr>
        <w:t>372</w:t>
      </w:r>
      <w:r>
        <w:rPr>
          <w:rFonts w:asciiTheme="minorHAnsi" w:hAnsiTheme="minorHAnsi" w:cstheme="minorHAnsi"/>
          <w:color w:val="auto"/>
        </w:rPr>
        <w:t xml:space="preserve"> (6505), 425–432 (1994).</w:t>
      </w:r>
    </w:p>
    <w:p>
      <w:pPr>
        <w:pStyle w:val="39"/>
        <w:spacing w:after="0"/>
        <w:rPr>
          <w:rFonts w:asciiTheme="minorHAnsi" w:hAnsiTheme="minorHAnsi" w:cstheme="minorHAnsi"/>
          <w:color w:val="auto"/>
        </w:rPr>
      </w:pPr>
      <w:r>
        <w:rPr>
          <w:rFonts w:asciiTheme="minorHAnsi" w:hAnsiTheme="minorHAnsi" w:cstheme="minorHAnsi"/>
          <w:color w:val="auto"/>
        </w:rPr>
        <w:t xml:space="preserve">3. </w:t>
      </w:r>
      <w:bookmarkEnd w:id="33"/>
      <w:r>
        <w:rPr>
          <w:rFonts w:asciiTheme="minorHAnsi" w:hAnsiTheme="minorHAnsi" w:cstheme="minorHAnsi"/>
          <w:color w:val="auto"/>
        </w:rPr>
        <w:t xml:space="preserve">Torres M. et al. Parabiotic model for differentiating local and systemic effects of continuous and intermittent hypoxia. </w:t>
      </w:r>
      <w:r>
        <w:rPr>
          <w:rFonts w:asciiTheme="minorHAnsi" w:hAnsiTheme="minorHAnsi" w:cstheme="minorHAnsi"/>
          <w:i/>
          <w:color w:val="auto"/>
        </w:rPr>
        <w:t>J</w:t>
      </w:r>
      <w:r>
        <w:rPr>
          <w:rFonts w:eastAsia="宋体" w:asciiTheme="minorHAnsi" w:hAnsiTheme="minorHAnsi" w:cstheme="minorHAnsi"/>
          <w:i/>
          <w:color w:val="auto"/>
          <w:lang w:eastAsia="zh-CN"/>
        </w:rPr>
        <w:t>ournal of</w:t>
      </w:r>
      <w:r>
        <w:rPr>
          <w:rFonts w:asciiTheme="minorHAnsi" w:hAnsiTheme="minorHAnsi" w:cstheme="minorHAnsi"/>
          <w:i/>
          <w:color w:val="auto"/>
        </w:rPr>
        <w:t xml:space="preserve"> App</w:t>
      </w:r>
      <w:r>
        <w:rPr>
          <w:rFonts w:eastAsia="宋体" w:asciiTheme="minorHAnsi" w:hAnsiTheme="minorHAnsi" w:cstheme="minorHAnsi"/>
          <w:i/>
          <w:color w:val="auto"/>
          <w:lang w:eastAsia="zh-CN"/>
        </w:rPr>
        <w:t>lied</w:t>
      </w:r>
      <w:r>
        <w:rPr>
          <w:rFonts w:asciiTheme="minorHAnsi" w:hAnsiTheme="minorHAnsi" w:cstheme="minorHAnsi"/>
          <w:i/>
          <w:color w:val="auto"/>
        </w:rPr>
        <w:t xml:space="preserve"> Physiol</w:t>
      </w:r>
      <w:r>
        <w:rPr>
          <w:rFonts w:eastAsia="宋体" w:asciiTheme="minorHAnsi" w:hAnsiTheme="minorHAnsi" w:cstheme="minorHAnsi"/>
          <w:i/>
          <w:color w:val="auto"/>
          <w:lang w:eastAsia="zh-CN"/>
        </w:rPr>
        <w:t>ogy</w:t>
      </w:r>
      <w:r>
        <w:rPr>
          <w:rFonts w:asciiTheme="minorHAnsi" w:hAnsiTheme="minorHAnsi" w:cstheme="minorHAnsi"/>
          <w:i/>
          <w:color w:val="auto"/>
        </w:rPr>
        <w:t xml:space="preserve"> (1985). </w:t>
      </w:r>
      <w:r>
        <w:rPr>
          <w:rFonts w:asciiTheme="minorHAnsi" w:hAnsiTheme="minorHAnsi" w:cstheme="minorHAnsi"/>
          <w:b/>
          <w:bCs/>
          <w:color w:val="auto"/>
        </w:rPr>
        <w:t>118</w:t>
      </w:r>
      <w:r>
        <w:rPr>
          <w:rFonts w:asciiTheme="minorHAnsi" w:hAnsiTheme="minorHAnsi" w:cstheme="minorHAnsi"/>
          <w:color w:val="auto"/>
        </w:rPr>
        <w:t xml:space="preserve"> (1), 42–47</w:t>
      </w:r>
      <w:r>
        <w:rPr>
          <w:rFonts w:eastAsia="宋体" w:asciiTheme="minorHAnsi" w:hAnsiTheme="minorHAnsi" w:cstheme="minorHAnsi"/>
          <w:color w:val="auto"/>
          <w:lang w:eastAsia="zh-CN"/>
        </w:rPr>
        <w:t xml:space="preserve"> (2015)</w:t>
      </w:r>
      <w:r>
        <w:rPr>
          <w:rFonts w:asciiTheme="minorHAnsi" w:hAnsiTheme="minorHAnsi" w:cstheme="minorHAnsi"/>
          <w:color w:val="auto"/>
        </w:rPr>
        <w:t>.</w:t>
      </w:r>
    </w:p>
    <w:p>
      <w:pPr>
        <w:pStyle w:val="39"/>
        <w:spacing w:after="0"/>
        <w:rPr>
          <w:rFonts w:asciiTheme="minorHAnsi" w:hAnsiTheme="minorHAnsi" w:cstheme="minorHAnsi"/>
          <w:color w:val="auto"/>
        </w:rPr>
      </w:pPr>
      <w:bookmarkStart w:id="34" w:name="_ENREF_4"/>
      <w:r>
        <w:rPr>
          <w:rFonts w:asciiTheme="minorHAnsi" w:hAnsiTheme="minorHAnsi" w:cstheme="minorHAnsi"/>
          <w:color w:val="auto"/>
        </w:rPr>
        <w:t xml:space="preserve">4. </w:t>
      </w:r>
      <w:bookmarkEnd w:id="34"/>
      <w:r>
        <w:rPr>
          <w:rFonts w:asciiTheme="minorHAnsi" w:hAnsiTheme="minorHAnsi" w:cstheme="minorHAnsi"/>
          <w:color w:val="auto"/>
        </w:rPr>
        <w:t xml:space="preserve">Loffredo F. S. et al. Growth differentiation factor 11 is a circulating factor that reverses age-related cardiac hypertrophy. </w:t>
      </w:r>
      <w:r>
        <w:rPr>
          <w:rFonts w:asciiTheme="minorHAnsi" w:hAnsiTheme="minorHAnsi" w:cstheme="minorHAnsi"/>
          <w:i/>
          <w:color w:val="auto"/>
        </w:rPr>
        <w:t xml:space="preserve">Cell. </w:t>
      </w:r>
      <w:r>
        <w:rPr>
          <w:rFonts w:asciiTheme="minorHAnsi" w:hAnsiTheme="minorHAnsi" w:cstheme="minorHAnsi"/>
          <w:b/>
          <w:bCs/>
          <w:color w:val="auto"/>
        </w:rPr>
        <w:t>153</w:t>
      </w:r>
      <w:r>
        <w:rPr>
          <w:rFonts w:asciiTheme="minorHAnsi" w:hAnsiTheme="minorHAnsi" w:cstheme="minorHAnsi"/>
          <w:color w:val="auto"/>
        </w:rPr>
        <w:t xml:space="preserve"> (4), 828–839 (2013).</w:t>
      </w:r>
    </w:p>
    <w:p>
      <w:pPr>
        <w:pStyle w:val="39"/>
        <w:spacing w:after="0"/>
        <w:rPr>
          <w:rFonts w:asciiTheme="minorHAnsi" w:hAnsiTheme="minorHAnsi" w:cstheme="minorHAnsi"/>
          <w:color w:val="auto"/>
        </w:rPr>
      </w:pPr>
      <w:bookmarkStart w:id="35" w:name="_ENREF_5"/>
      <w:r>
        <w:rPr>
          <w:rFonts w:asciiTheme="minorHAnsi" w:hAnsiTheme="minorHAnsi" w:cstheme="minorHAnsi"/>
          <w:color w:val="auto"/>
        </w:rPr>
        <w:t xml:space="preserve">5. </w:t>
      </w:r>
      <w:bookmarkEnd w:id="35"/>
      <w:r>
        <w:rPr>
          <w:rFonts w:asciiTheme="minorHAnsi" w:hAnsiTheme="minorHAnsi" w:cstheme="minorHAnsi"/>
          <w:color w:val="auto"/>
        </w:rPr>
        <w:t xml:space="preserve">Kamran P. et al. </w:t>
      </w:r>
      <w:bookmarkStart w:id="36" w:name="OLE_LINK5"/>
      <w:r>
        <w:rPr>
          <w:rFonts w:asciiTheme="minorHAnsi" w:hAnsiTheme="minorHAnsi" w:cstheme="minorHAnsi"/>
          <w:color w:val="auto"/>
        </w:rPr>
        <w:t xml:space="preserve">Parabiosis in mice: a detailed protocol. </w:t>
      </w:r>
      <w:r>
        <w:rPr>
          <w:rFonts w:asciiTheme="minorHAnsi" w:hAnsiTheme="minorHAnsi" w:cstheme="minorHAnsi"/>
          <w:i/>
          <w:color w:val="auto"/>
        </w:rPr>
        <w:t>Journal of Visualized Experiments</w:t>
      </w:r>
      <w:bookmarkEnd w:id="36"/>
      <w:r>
        <w:rPr>
          <w:rFonts w:asciiTheme="minorHAnsi" w:hAnsiTheme="minorHAnsi" w:cstheme="minorHAnsi"/>
          <w:i/>
          <w:color w:val="auto"/>
        </w:rPr>
        <w:t xml:space="preserve">. </w:t>
      </w:r>
      <w:r>
        <w:rPr>
          <w:rFonts w:asciiTheme="minorHAnsi" w:hAnsiTheme="minorHAnsi" w:cstheme="minorHAnsi"/>
          <w:color w:val="auto"/>
        </w:rPr>
        <w:t>(80)</w:t>
      </w:r>
      <w:r>
        <w:rPr>
          <w:rFonts w:eastAsia="宋体" w:asciiTheme="minorHAnsi" w:hAnsiTheme="minorHAnsi" w:cstheme="minorHAnsi"/>
          <w:color w:val="auto"/>
          <w:lang w:eastAsia="zh-CN"/>
        </w:rPr>
        <w:t>, e50556 (2013)</w:t>
      </w:r>
      <w:r>
        <w:rPr>
          <w:rFonts w:asciiTheme="minorHAnsi" w:hAnsiTheme="minorHAnsi" w:cstheme="minorHAnsi"/>
          <w:color w:val="auto"/>
        </w:rPr>
        <w:t>.</w:t>
      </w:r>
    </w:p>
    <w:p>
      <w:pPr>
        <w:pStyle w:val="39"/>
        <w:spacing w:after="0"/>
        <w:rPr>
          <w:rFonts w:asciiTheme="minorHAnsi" w:hAnsiTheme="minorHAnsi" w:cstheme="minorHAnsi"/>
          <w:color w:val="auto"/>
        </w:rPr>
      </w:pPr>
      <w:bookmarkStart w:id="37" w:name="_ENREF_6"/>
      <w:r>
        <w:rPr>
          <w:rFonts w:asciiTheme="minorHAnsi" w:hAnsiTheme="minorHAnsi" w:cstheme="minorHAnsi"/>
          <w:color w:val="auto"/>
        </w:rPr>
        <w:t xml:space="preserve">6. </w:t>
      </w:r>
      <w:bookmarkEnd w:id="37"/>
      <w:bookmarkStart w:id="38" w:name="_ENREF_7"/>
      <w:r>
        <w:rPr>
          <w:rFonts w:asciiTheme="minorHAnsi" w:hAnsiTheme="minorHAnsi" w:cstheme="minorHAnsi"/>
          <w:color w:val="auto"/>
        </w:rPr>
        <w:t xml:space="preserve">Conboy M. J., Conboy I. M., Rando T. A. Heterochronic parabiosis: historical perspective and methodological considerations for studies of aging and longevity. </w:t>
      </w:r>
      <w:bookmarkStart w:id="39" w:name="OLE_LINK20"/>
      <w:r>
        <w:rPr>
          <w:rFonts w:asciiTheme="minorHAnsi" w:hAnsiTheme="minorHAnsi" w:cstheme="minorHAnsi"/>
          <w:i/>
          <w:color w:val="auto"/>
        </w:rPr>
        <w:t>Aging Cell</w:t>
      </w:r>
      <w:bookmarkEnd w:id="39"/>
      <w:r>
        <w:rPr>
          <w:rFonts w:asciiTheme="minorHAnsi" w:hAnsiTheme="minorHAnsi" w:cstheme="minorHAnsi"/>
          <w:i/>
          <w:color w:val="auto"/>
        </w:rPr>
        <w:t xml:space="preserve">. </w:t>
      </w:r>
      <w:r>
        <w:rPr>
          <w:rFonts w:asciiTheme="minorHAnsi" w:hAnsiTheme="minorHAnsi" w:cstheme="minorHAnsi"/>
          <w:b/>
          <w:bCs/>
          <w:color w:val="auto"/>
        </w:rPr>
        <w:t>12</w:t>
      </w:r>
      <w:r>
        <w:rPr>
          <w:rFonts w:asciiTheme="minorHAnsi" w:hAnsiTheme="minorHAnsi" w:cstheme="minorHAnsi"/>
          <w:color w:val="auto"/>
        </w:rPr>
        <w:t xml:space="preserve"> (3), 525–530</w:t>
      </w:r>
      <w:r>
        <w:rPr>
          <w:rFonts w:eastAsia="宋体" w:asciiTheme="minorHAnsi" w:hAnsiTheme="minorHAnsi" w:cstheme="minorHAnsi"/>
          <w:color w:val="auto"/>
          <w:lang w:eastAsia="zh-CN"/>
        </w:rPr>
        <w:t xml:space="preserve"> (2013)</w:t>
      </w:r>
      <w:r>
        <w:rPr>
          <w:rFonts w:asciiTheme="minorHAnsi" w:hAnsiTheme="minorHAnsi" w:cstheme="minorHAnsi"/>
          <w:color w:val="auto"/>
        </w:rPr>
        <w:t>.</w:t>
      </w:r>
    </w:p>
    <w:p>
      <w:pPr>
        <w:pStyle w:val="39"/>
        <w:spacing w:after="0"/>
        <w:rPr>
          <w:rFonts w:asciiTheme="minorHAnsi" w:hAnsiTheme="minorHAnsi" w:cstheme="minorHAnsi"/>
          <w:color w:val="auto"/>
        </w:rPr>
      </w:pPr>
      <w:r>
        <w:rPr>
          <w:rFonts w:asciiTheme="minorHAnsi" w:hAnsiTheme="minorHAnsi" w:cstheme="minorHAnsi"/>
          <w:color w:val="auto"/>
        </w:rPr>
        <w:t xml:space="preserve">7. </w:t>
      </w:r>
      <w:bookmarkEnd w:id="38"/>
      <w:r>
        <w:rPr>
          <w:rFonts w:asciiTheme="minorHAnsi" w:hAnsiTheme="minorHAnsi" w:cstheme="minorHAnsi"/>
          <w:color w:val="auto"/>
        </w:rPr>
        <w:t xml:space="preserve">Eggel A., Wyss-Coray T. A revival of parabiosis in biomedical research. </w:t>
      </w:r>
      <w:bookmarkStart w:id="40" w:name="OLE_LINK23"/>
      <w:bookmarkStart w:id="41" w:name="OLE_LINK24"/>
      <w:r>
        <w:rPr>
          <w:rFonts w:asciiTheme="minorHAnsi" w:hAnsiTheme="minorHAnsi" w:cstheme="minorHAnsi"/>
          <w:i/>
          <w:color w:val="auto"/>
        </w:rPr>
        <w:t>Swiss Medical Weekly</w:t>
      </w:r>
      <w:bookmarkEnd w:id="40"/>
      <w:bookmarkEnd w:id="41"/>
      <w:r>
        <w:rPr>
          <w:rFonts w:asciiTheme="minorHAnsi" w:hAnsiTheme="minorHAnsi" w:cstheme="minorHAnsi"/>
          <w:i/>
          <w:color w:val="auto"/>
        </w:rPr>
        <w:t xml:space="preserve">. </w:t>
      </w:r>
      <w:r>
        <w:rPr>
          <w:rFonts w:asciiTheme="minorHAnsi" w:hAnsiTheme="minorHAnsi" w:cstheme="minorHAnsi"/>
          <w:b/>
          <w:bCs/>
          <w:color w:val="auto"/>
        </w:rPr>
        <w:t>144</w:t>
      </w:r>
      <w:r>
        <w:rPr>
          <w:rFonts w:asciiTheme="minorHAnsi" w:hAnsiTheme="minorHAnsi" w:cstheme="minorHAnsi"/>
          <w:color w:val="auto"/>
        </w:rPr>
        <w:t>, w13914</w:t>
      </w:r>
      <w:r>
        <w:rPr>
          <w:rFonts w:eastAsia="宋体" w:asciiTheme="minorHAnsi" w:hAnsiTheme="minorHAnsi" w:cstheme="minorHAnsi"/>
          <w:color w:val="auto"/>
          <w:lang w:eastAsia="zh-CN"/>
        </w:rPr>
        <w:t xml:space="preserve"> (2014)</w:t>
      </w:r>
      <w:r>
        <w:rPr>
          <w:rFonts w:asciiTheme="minorHAnsi" w:hAnsiTheme="minorHAnsi" w:cstheme="minorHAnsi"/>
          <w:color w:val="auto"/>
        </w:rPr>
        <w:t>.</w:t>
      </w:r>
    </w:p>
    <w:p>
      <w:pPr>
        <w:pStyle w:val="39"/>
        <w:spacing w:after="0"/>
        <w:rPr>
          <w:rFonts w:asciiTheme="minorHAnsi" w:hAnsiTheme="minorHAnsi" w:cstheme="minorHAnsi"/>
          <w:color w:val="auto"/>
        </w:rPr>
      </w:pPr>
      <w:bookmarkStart w:id="42" w:name="_ENREF_8"/>
      <w:r>
        <w:rPr>
          <w:rFonts w:asciiTheme="minorHAnsi" w:hAnsiTheme="minorHAnsi" w:cstheme="minorHAnsi"/>
          <w:color w:val="auto"/>
        </w:rPr>
        <w:t xml:space="preserve">8. </w:t>
      </w:r>
      <w:bookmarkEnd w:id="42"/>
      <w:r>
        <w:rPr>
          <w:rFonts w:asciiTheme="minorHAnsi" w:hAnsiTheme="minorHAnsi" w:cstheme="minorHAnsi"/>
          <w:color w:val="auto"/>
        </w:rPr>
        <w:t xml:space="preserve">Brack A. S. Ageing of the heart reversed by youthful systemic factors! </w:t>
      </w:r>
      <w:r>
        <w:rPr>
          <w:rFonts w:asciiTheme="minorHAnsi" w:hAnsiTheme="minorHAnsi" w:cstheme="minorHAnsi"/>
          <w:i/>
          <w:color w:val="auto"/>
        </w:rPr>
        <w:t xml:space="preserve">EMBO Journal. </w:t>
      </w:r>
      <w:r>
        <w:rPr>
          <w:rFonts w:asciiTheme="minorHAnsi" w:hAnsiTheme="minorHAnsi" w:cstheme="minorHAnsi"/>
          <w:b/>
          <w:bCs/>
          <w:color w:val="auto"/>
        </w:rPr>
        <w:t>32</w:t>
      </w:r>
      <w:r>
        <w:rPr>
          <w:rFonts w:asciiTheme="minorHAnsi" w:hAnsiTheme="minorHAnsi" w:cstheme="minorHAnsi"/>
          <w:color w:val="auto"/>
        </w:rPr>
        <w:t xml:space="preserve"> (16), 2189–2190</w:t>
      </w:r>
      <w:r>
        <w:rPr>
          <w:rFonts w:eastAsia="宋体" w:asciiTheme="minorHAnsi" w:hAnsiTheme="minorHAnsi" w:cstheme="minorHAnsi"/>
          <w:color w:val="auto"/>
          <w:lang w:eastAsia="zh-CN"/>
        </w:rPr>
        <w:t xml:space="preserve"> (2013)</w:t>
      </w:r>
      <w:r>
        <w:rPr>
          <w:rFonts w:asciiTheme="minorHAnsi" w:hAnsiTheme="minorHAnsi" w:cstheme="minorHAnsi"/>
          <w:color w:val="auto"/>
        </w:rPr>
        <w:t>.</w:t>
      </w:r>
    </w:p>
    <w:p>
      <w:pPr>
        <w:pStyle w:val="39"/>
        <w:spacing w:after="0"/>
        <w:rPr>
          <w:rFonts w:asciiTheme="minorHAnsi" w:hAnsiTheme="minorHAnsi" w:cstheme="minorHAnsi"/>
          <w:color w:val="auto"/>
        </w:rPr>
      </w:pPr>
      <w:bookmarkStart w:id="43" w:name="_ENREF_9"/>
      <w:r>
        <w:rPr>
          <w:rFonts w:asciiTheme="minorHAnsi" w:hAnsiTheme="minorHAnsi" w:cstheme="minorHAnsi"/>
          <w:color w:val="auto"/>
        </w:rPr>
        <w:t xml:space="preserve">9. </w:t>
      </w:r>
      <w:bookmarkEnd w:id="43"/>
      <w:r>
        <w:rPr>
          <w:rFonts w:asciiTheme="minorHAnsi" w:hAnsiTheme="minorHAnsi" w:cstheme="minorHAnsi"/>
          <w:color w:val="auto"/>
        </w:rPr>
        <w:t xml:space="preserve">Wu J. M. et al. Circulating cells contribute to cardiomyocyte regeneration after injury. </w:t>
      </w:r>
      <w:r>
        <w:rPr>
          <w:rFonts w:asciiTheme="minorHAnsi" w:hAnsiTheme="minorHAnsi" w:cstheme="minorHAnsi"/>
          <w:i/>
          <w:color w:val="auto"/>
        </w:rPr>
        <w:t xml:space="preserve">Circulation Research. </w:t>
      </w:r>
      <w:r>
        <w:rPr>
          <w:rFonts w:asciiTheme="minorHAnsi" w:hAnsiTheme="minorHAnsi" w:cstheme="minorHAnsi"/>
          <w:b/>
          <w:bCs/>
          <w:color w:val="auto"/>
        </w:rPr>
        <w:t>116</w:t>
      </w:r>
      <w:r>
        <w:rPr>
          <w:rFonts w:asciiTheme="minorHAnsi" w:hAnsiTheme="minorHAnsi" w:cstheme="minorHAnsi"/>
          <w:color w:val="auto"/>
        </w:rPr>
        <w:t xml:space="preserve"> (4), 633–641</w:t>
      </w:r>
      <w:r>
        <w:rPr>
          <w:rFonts w:eastAsia="宋体" w:asciiTheme="minorHAnsi" w:hAnsiTheme="minorHAnsi" w:cstheme="minorHAnsi"/>
          <w:color w:val="auto"/>
          <w:lang w:eastAsia="zh-CN"/>
        </w:rPr>
        <w:t xml:space="preserve"> (2015)</w:t>
      </w:r>
      <w:r>
        <w:rPr>
          <w:rFonts w:asciiTheme="minorHAnsi" w:hAnsiTheme="minorHAnsi" w:cstheme="minorHAnsi"/>
          <w:color w:val="auto"/>
        </w:rPr>
        <w:t>.</w:t>
      </w:r>
    </w:p>
    <w:p>
      <w:pPr>
        <w:pStyle w:val="39"/>
        <w:spacing w:after="0"/>
        <w:rPr>
          <w:rFonts w:asciiTheme="minorHAnsi" w:hAnsiTheme="minorHAnsi" w:cstheme="minorHAnsi"/>
          <w:color w:val="auto"/>
        </w:rPr>
      </w:pPr>
      <w:bookmarkStart w:id="44" w:name="_ENREF_10"/>
      <w:r>
        <w:rPr>
          <w:rFonts w:asciiTheme="minorHAnsi" w:hAnsiTheme="minorHAnsi" w:cstheme="minorHAnsi"/>
          <w:color w:val="auto"/>
        </w:rPr>
        <w:t xml:space="preserve">10. </w:t>
      </w:r>
      <w:bookmarkEnd w:id="44"/>
      <w:r>
        <w:rPr>
          <w:rFonts w:asciiTheme="minorHAnsi" w:hAnsiTheme="minorHAnsi" w:cstheme="minorHAnsi"/>
          <w:color w:val="auto"/>
        </w:rPr>
        <w:t xml:space="preserve">Kaiser J. Aging. ‘Rejuvenation factor’ in blood turns back the clock in old mice. </w:t>
      </w:r>
      <w:r>
        <w:rPr>
          <w:rFonts w:asciiTheme="minorHAnsi" w:hAnsiTheme="minorHAnsi" w:cstheme="minorHAnsi"/>
          <w:i/>
          <w:color w:val="auto"/>
        </w:rPr>
        <w:t xml:space="preserve">Science. </w:t>
      </w:r>
      <w:r>
        <w:rPr>
          <w:rFonts w:asciiTheme="minorHAnsi" w:hAnsiTheme="minorHAnsi" w:cstheme="minorHAnsi"/>
          <w:b/>
          <w:bCs/>
          <w:color w:val="auto"/>
        </w:rPr>
        <w:t>344</w:t>
      </w:r>
      <w:r>
        <w:rPr>
          <w:rFonts w:asciiTheme="minorHAnsi" w:hAnsiTheme="minorHAnsi" w:cstheme="minorHAnsi"/>
          <w:color w:val="auto"/>
        </w:rPr>
        <w:t xml:space="preserve"> (6184), 570–571</w:t>
      </w:r>
      <w:r>
        <w:rPr>
          <w:rFonts w:eastAsia="宋体" w:asciiTheme="minorHAnsi" w:hAnsiTheme="minorHAnsi" w:cstheme="minorHAnsi"/>
          <w:color w:val="auto"/>
          <w:lang w:eastAsia="zh-CN"/>
        </w:rPr>
        <w:t xml:space="preserve"> (2014)</w:t>
      </w:r>
      <w:r>
        <w:rPr>
          <w:rFonts w:asciiTheme="minorHAnsi" w:hAnsiTheme="minorHAnsi" w:cstheme="minorHAnsi"/>
          <w:color w:val="auto"/>
        </w:rPr>
        <w:t>.</w:t>
      </w:r>
    </w:p>
    <w:p>
      <w:pPr>
        <w:pStyle w:val="39"/>
        <w:spacing w:after="0"/>
        <w:rPr>
          <w:rFonts w:asciiTheme="minorHAnsi" w:hAnsiTheme="minorHAnsi" w:cstheme="minorHAnsi"/>
          <w:color w:val="auto"/>
        </w:rPr>
      </w:pPr>
      <w:bookmarkStart w:id="45" w:name="_ENREF_11"/>
      <w:r>
        <w:rPr>
          <w:rFonts w:asciiTheme="minorHAnsi" w:hAnsiTheme="minorHAnsi" w:cstheme="minorHAnsi"/>
          <w:color w:val="auto"/>
        </w:rPr>
        <w:t xml:space="preserve">11. </w:t>
      </w:r>
      <w:bookmarkEnd w:id="45"/>
      <w:r>
        <w:rPr>
          <w:rFonts w:asciiTheme="minorHAnsi" w:hAnsiTheme="minorHAnsi" w:cstheme="minorHAnsi"/>
          <w:color w:val="auto"/>
        </w:rPr>
        <w:t xml:space="preserve">Rando T. A., Finkel T. Cardiac aging and rejuvenation--a sense of humors? </w:t>
      </w:r>
      <w:r>
        <w:rPr>
          <w:rFonts w:asciiTheme="minorHAnsi" w:hAnsiTheme="minorHAnsi" w:cstheme="minorHAnsi"/>
          <w:i/>
          <w:color w:val="auto"/>
        </w:rPr>
        <w:t xml:space="preserve">New England Journal of Medicine. </w:t>
      </w:r>
      <w:r>
        <w:rPr>
          <w:rFonts w:asciiTheme="minorHAnsi" w:hAnsiTheme="minorHAnsi" w:cstheme="minorHAnsi"/>
          <w:b/>
          <w:bCs/>
          <w:color w:val="auto"/>
        </w:rPr>
        <w:t>369</w:t>
      </w:r>
      <w:r>
        <w:rPr>
          <w:rFonts w:asciiTheme="minorHAnsi" w:hAnsiTheme="minorHAnsi" w:cstheme="minorHAnsi"/>
          <w:color w:val="auto"/>
        </w:rPr>
        <w:t xml:space="preserve"> (6), 575–576</w:t>
      </w:r>
      <w:r>
        <w:rPr>
          <w:rFonts w:eastAsia="宋体" w:asciiTheme="minorHAnsi" w:hAnsiTheme="minorHAnsi" w:cstheme="minorHAnsi"/>
          <w:color w:val="auto"/>
          <w:lang w:eastAsia="zh-CN"/>
        </w:rPr>
        <w:t xml:space="preserve"> (2013)</w:t>
      </w:r>
      <w:r>
        <w:rPr>
          <w:rFonts w:asciiTheme="minorHAnsi" w:hAnsiTheme="minorHAnsi" w:cstheme="minorHAnsi"/>
          <w:color w:val="auto"/>
        </w:rPr>
        <w:t>.</w:t>
      </w:r>
    </w:p>
    <w:p>
      <w:pPr>
        <w:pStyle w:val="39"/>
        <w:spacing w:after="0"/>
        <w:rPr>
          <w:rFonts w:asciiTheme="minorHAnsi" w:hAnsiTheme="minorHAnsi" w:cstheme="minorHAnsi"/>
          <w:color w:val="auto"/>
        </w:rPr>
      </w:pPr>
      <w:bookmarkStart w:id="46" w:name="_ENREF_12"/>
      <w:r>
        <w:rPr>
          <w:rFonts w:asciiTheme="minorHAnsi" w:hAnsiTheme="minorHAnsi" w:cstheme="minorHAnsi"/>
          <w:color w:val="auto"/>
        </w:rPr>
        <w:t xml:space="preserve">12. </w:t>
      </w:r>
      <w:bookmarkEnd w:id="46"/>
      <w:r>
        <w:rPr>
          <w:rFonts w:asciiTheme="minorHAnsi" w:hAnsiTheme="minorHAnsi" w:cstheme="minorHAnsi"/>
          <w:color w:val="auto"/>
        </w:rPr>
        <w:t xml:space="preserve">Heidt T. et al. Differential contribution of monocytes to heart macrophages in steady-state and after myocardial infarction. </w:t>
      </w:r>
      <w:r>
        <w:rPr>
          <w:rFonts w:asciiTheme="minorHAnsi" w:hAnsiTheme="minorHAnsi" w:cstheme="minorHAnsi"/>
          <w:i/>
          <w:color w:val="auto"/>
        </w:rPr>
        <w:t xml:space="preserve">Circulation Research. </w:t>
      </w:r>
      <w:r>
        <w:rPr>
          <w:rFonts w:asciiTheme="minorHAnsi" w:hAnsiTheme="minorHAnsi" w:cstheme="minorHAnsi"/>
          <w:b/>
          <w:bCs/>
          <w:color w:val="auto"/>
        </w:rPr>
        <w:t>115</w:t>
      </w:r>
      <w:r>
        <w:rPr>
          <w:rFonts w:asciiTheme="minorHAnsi" w:hAnsiTheme="minorHAnsi" w:cstheme="minorHAnsi"/>
          <w:color w:val="auto"/>
        </w:rPr>
        <w:t xml:space="preserve"> (2), 284–295</w:t>
      </w:r>
      <w:r>
        <w:rPr>
          <w:rFonts w:eastAsia="宋体" w:asciiTheme="minorHAnsi" w:hAnsiTheme="minorHAnsi" w:cstheme="minorHAnsi"/>
          <w:color w:val="auto"/>
          <w:lang w:eastAsia="zh-CN"/>
        </w:rPr>
        <w:t xml:space="preserve"> (2014)</w:t>
      </w:r>
      <w:r>
        <w:rPr>
          <w:rFonts w:asciiTheme="minorHAnsi" w:hAnsiTheme="minorHAnsi" w:cstheme="minorHAnsi"/>
          <w:color w:val="auto"/>
        </w:rPr>
        <w:t>.</w:t>
      </w:r>
    </w:p>
    <w:p>
      <w:pPr>
        <w:pStyle w:val="39"/>
        <w:spacing w:after="0"/>
        <w:rPr>
          <w:rFonts w:asciiTheme="minorHAnsi" w:hAnsiTheme="minorHAnsi" w:cstheme="minorHAnsi"/>
          <w:color w:val="auto"/>
        </w:rPr>
      </w:pPr>
      <w:bookmarkStart w:id="47" w:name="_ENREF_13"/>
      <w:r>
        <w:rPr>
          <w:rFonts w:asciiTheme="minorHAnsi" w:hAnsiTheme="minorHAnsi" w:cstheme="minorHAnsi"/>
          <w:color w:val="auto"/>
        </w:rPr>
        <w:t xml:space="preserve">13. </w:t>
      </w:r>
      <w:bookmarkEnd w:id="47"/>
      <w:r>
        <w:rPr>
          <w:rFonts w:asciiTheme="minorHAnsi" w:hAnsiTheme="minorHAnsi" w:cstheme="minorHAnsi"/>
          <w:color w:val="auto"/>
        </w:rPr>
        <w:t xml:space="preserve">McPherron A. C. Through thick and thin: a circulating growth factor inhibits age-related cardiac hypertrophy. </w:t>
      </w:r>
      <w:r>
        <w:rPr>
          <w:rFonts w:asciiTheme="minorHAnsi" w:hAnsiTheme="minorHAnsi" w:cstheme="minorHAnsi"/>
          <w:i/>
          <w:color w:val="auto"/>
        </w:rPr>
        <w:t xml:space="preserve">Circulation Research. </w:t>
      </w:r>
      <w:r>
        <w:rPr>
          <w:rFonts w:asciiTheme="minorHAnsi" w:hAnsiTheme="minorHAnsi" w:cstheme="minorHAnsi"/>
          <w:b/>
          <w:bCs/>
          <w:color w:val="auto"/>
        </w:rPr>
        <w:t>113</w:t>
      </w:r>
      <w:r>
        <w:rPr>
          <w:rFonts w:asciiTheme="minorHAnsi" w:hAnsiTheme="minorHAnsi" w:cstheme="minorHAnsi"/>
          <w:color w:val="auto"/>
        </w:rPr>
        <w:t xml:space="preserve"> (5), 487–491</w:t>
      </w:r>
      <w:r>
        <w:rPr>
          <w:rFonts w:eastAsia="宋体" w:asciiTheme="minorHAnsi" w:hAnsiTheme="minorHAnsi" w:cstheme="minorHAnsi"/>
          <w:color w:val="auto"/>
          <w:lang w:eastAsia="zh-CN"/>
        </w:rPr>
        <w:t xml:space="preserve"> (2013)</w:t>
      </w:r>
      <w:r>
        <w:rPr>
          <w:rFonts w:asciiTheme="minorHAnsi" w:hAnsiTheme="minorHAnsi" w:cstheme="minorHAnsi"/>
          <w:color w:val="auto"/>
        </w:rPr>
        <w:t>.</w:t>
      </w:r>
    </w:p>
    <w:p>
      <w:pPr>
        <w:pStyle w:val="39"/>
        <w:spacing w:after="0"/>
        <w:rPr>
          <w:rFonts w:asciiTheme="minorHAnsi" w:hAnsiTheme="minorHAnsi" w:cstheme="minorHAnsi"/>
          <w:color w:val="auto"/>
        </w:rPr>
      </w:pPr>
      <w:bookmarkStart w:id="48" w:name="_ENREF_14"/>
      <w:r>
        <w:rPr>
          <w:rFonts w:asciiTheme="minorHAnsi" w:hAnsiTheme="minorHAnsi" w:cstheme="minorHAnsi"/>
          <w:color w:val="auto"/>
        </w:rPr>
        <w:t xml:space="preserve">14. </w:t>
      </w:r>
      <w:bookmarkEnd w:id="48"/>
      <w:r>
        <w:rPr>
          <w:rFonts w:asciiTheme="minorHAnsi" w:hAnsiTheme="minorHAnsi" w:cstheme="minorHAnsi"/>
          <w:color w:val="auto"/>
        </w:rPr>
        <w:t xml:space="preserve">Villeda S. A. et al. Young blood reverses age-related impairments in cognitive function and synaptic plasticity in mice. </w:t>
      </w:r>
      <w:r>
        <w:rPr>
          <w:rFonts w:asciiTheme="minorHAnsi" w:hAnsiTheme="minorHAnsi" w:cstheme="minorHAnsi"/>
          <w:i/>
          <w:color w:val="auto"/>
        </w:rPr>
        <w:t xml:space="preserve">Nature Medicine. </w:t>
      </w:r>
      <w:r>
        <w:rPr>
          <w:rFonts w:asciiTheme="minorHAnsi" w:hAnsiTheme="minorHAnsi" w:cstheme="minorHAnsi"/>
          <w:b/>
          <w:bCs/>
          <w:color w:val="auto"/>
        </w:rPr>
        <w:t>20</w:t>
      </w:r>
      <w:r>
        <w:rPr>
          <w:rFonts w:asciiTheme="minorHAnsi" w:hAnsiTheme="minorHAnsi" w:cstheme="minorHAnsi"/>
          <w:color w:val="auto"/>
        </w:rPr>
        <w:t xml:space="preserve"> (6), 659–663</w:t>
      </w:r>
      <w:r>
        <w:rPr>
          <w:rFonts w:eastAsia="宋体" w:asciiTheme="minorHAnsi" w:hAnsiTheme="minorHAnsi" w:cstheme="minorHAnsi"/>
          <w:color w:val="auto"/>
          <w:lang w:eastAsia="zh-CN"/>
        </w:rPr>
        <w:t xml:space="preserve"> (2014)</w:t>
      </w:r>
      <w:r>
        <w:rPr>
          <w:rFonts w:asciiTheme="minorHAnsi" w:hAnsiTheme="minorHAnsi" w:cstheme="minorHAnsi"/>
          <w:color w:val="auto"/>
        </w:rPr>
        <w:t>.</w:t>
      </w:r>
    </w:p>
    <w:p>
      <w:pPr>
        <w:pStyle w:val="39"/>
        <w:spacing w:after="0"/>
        <w:rPr>
          <w:rFonts w:asciiTheme="minorHAnsi" w:hAnsiTheme="minorHAnsi" w:cstheme="minorHAnsi"/>
          <w:color w:val="auto"/>
        </w:rPr>
      </w:pPr>
      <w:bookmarkStart w:id="49" w:name="_ENREF_15"/>
      <w:r>
        <w:rPr>
          <w:rFonts w:asciiTheme="minorHAnsi" w:hAnsiTheme="minorHAnsi" w:cstheme="minorHAnsi"/>
          <w:color w:val="auto"/>
        </w:rPr>
        <w:t xml:space="preserve">15. </w:t>
      </w:r>
      <w:bookmarkEnd w:id="49"/>
      <w:r>
        <w:rPr>
          <w:rFonts w:asciiTheme="minorHAnsi" w:hAnsiTheme="minorHAnsi" w:cstheme="minorHAnsi"/>
          <w:color w:val="auto"/>
        </w:rPr>
        <w:t xml:space="preserve">Katsimpardi L. et al. Vascular and neurogenic rejuvenation of the aging mouse brain by young systemic factors. </w:t>
      </w:r>
      <w:r>
        <w:rPr>
          <w:rFonts w:asciiTheme="minorHAnsi" w:hAnsiTheme="minorHAnsi" w:cstheme="minorHAnsi"/>
          <w:i/>
          <w:color w:val="auto"/>
        </w:rPr>
        <w:t xml:space="preserve">Science. </w:t>
      </w:r>
      <w:r>
        <w:rPr>
          <w:rFonts w:asciiTheme="minorHAnsi" w:hAnsiTheme="minorHAnsi" w:cstheme="minorHAnsi"/>
          <w:b/>
          <w:bCs/>
          <w:color w:val="auto"/>
        </w:rPr>
        <w:t>344</w:t>
      </w:r>
      <w:r>
        <w:rPr>
          <w:rFonts w:asciiTheme="minorHAnsi" w:hAnsiTheme="minorHAnsi" w:cstheme="minorHAnsi"/>
          <w:color w:val="auto"/>
        </w:rPr>
        <w:t xml:space="preserve"> (6184), 630–634</w:t>
      </w:r>
      <w:r>
        <w:rPr>
          <w:rFonts w:eastAsia="宋体" w:asciiTheme="minorHAnsi" w:hAnsiTheme="minorHAnsi" w:cstheme="minorHAnsi"/>
          <w:color w:val="auto"/>
          <w:lang w:eastAsia="zh-CN"/>
        </w:rPr>
        <w:t xml:space="preserve"> (2014)</w:t>
      </w:r>
      <w:r>
        <w:rPr>
          <w:rFonts w:asciiTheme="minorHAnsi" w:hAnsiTheme="minorHAnsi" w:cstheme="minorHAnsi"/>
          <w:color w:val="auto"/>
        </w:rPr>
        <w:t>.</w:t>
      </w:r>
    </w:p>
    <w:p>
      <w:pPr>
        <w:pStyle w:val="39"/>
        <w:spacing w:after="0"/>
        <w:rPr>
          <w:rFonts w:asciiTheme="minorHAnsi" w:hAnsiTheme="minorHAnsi" w:cstheme="minorHAnsi"/>
          <w:color w:val="auto"/>
        </w:rPr>
      </w:pPr>
      <w:bookmarkStart w:id="50" w:name="_ENREF_16"/>
      <w:r>
        <w:rPr>
          <w:rFonts w:asciiTheme="minorHAnsi" w:hAnsiTheme="minorHAnsi" w:cstheme="minorHAnsi"/>
          <w:color w:val="auto"/>
        </w:rPr>
        <w:t xml:space="preserve">16. </w:t>
      </w:r>
      <w:bookmarkEnd w:id="50"/>
      <w:r>
        <w:rPr>
          <w:rFonts w:asciiTheme="minorHAnsi" w:hAnsiTheme="minorHAnsi" w:cstheme="minorHAnsi"/>
          <w:color w:val="auto"/>
        </w:rPr>
        <w:t xml:space="preserve">Starzl T. E. et al. The lost chord: microchimerism and allograft survival. </w:t>
      </w:r>
      <w:r>
        <w:rPr>
          <w:rFonts w:asciiTheme="minorHAnsi" w:hAnsiTheme="minorHAnsi" w:cstheme="minorHAnsi"/>
          <w:i/>
          <w:color w:val="auto"/>
        </w:rPr>
        <w:t xml:space="preserve">Immunology Today. </w:t>
      </w:r>
      <w:r>
        <w:rPr>
          <w:rFonts w:asciiTheme="minorHAnsi" w:hAnsiTheme="minorHAnsi" w:cstheme="minorHAnsi"/>
          <w:b/>
          <w:bCs/>
          <w:color w:val="auto"/>
        </w:rPr>
        <w:t>17</w:t>
      </w:r>
      <w:r>
        <w:rPr>
          <w:rFonts w:asciiTheme="minorHAnsi" w:hAnsiTheme="minorHAnsi" w:cstheme="minorHAnsi"/>
          <w:color w:val="auto"/>
        </w:rPr>
        <w:t xml:space="preserve"> (12), 577–584</w:t>
      </w:r>
      <w:r>
        <w:rPr>
          <w:rFonts w:eastAsia="宋体" w:asciiTheme="minorHAnsi" w:hAnsiTheme="minorHAnsi" w:cstheme="minorHAnsi"/>
          <w:color w:val="auto"/>
          <w:lang w:eastAsia="zh-CN"/>
        </w:rPr>
        <w:t xml:space="preserve"> (1996)</w:t>
      </w:r>
      <w:r>
        <w:rPr>
          <w:rFonts w:asciiTheme="minorHAnsi" w:hAnsiTheme="minorHAnsi" w:cstheme="minorHAnsi"/>
          <w:color w:val="auto"/>
        </w:rPr>
        <w:t>.</w:t>
      </w:r>
    </w:p>
    <w:p>
      <w:pPr>
        <w:pStyle w:val="39"/>
        <w:spacing w:after="0"/>
        <w:rPr>
          <w:rFonts w:asciiTheme="minorHAnsi" w:hAnsiTheme="minorHAnsi" w:cstheme="minorHAnsi"/>
          <w:color w:val="auto"/>
        </w:rPr>
      </w:pPr>
      <w:bookmarkStart w:id="51" w:name="_ENREF_17"/>
      <w:r>
        <w:rPr>
          <w:rFonts w:asciiTheme="minorHAnsi" w:hAnsiTheme="minorHAnsi" w:cstheme="minorHAnsi"/>
          <w:color w:val="auto"/>
        </w:rPr>
        <w:t xml:space="preserve">17. </w:t>
      </w:r>
      <w:bookmarkEnd w:id="51"/>
      <w:r>
        <w:rPr>
          <w:rFonts w:asciiTheme="minorHAnsi" w:hAnsiTheme="minorHAnsi" w:cstheme="minorHAnsi"/>
          <w:color w:val="auto"/>
        </w:rPr>
        <w:t xml:space="preserve">Coleman D. L. A historical perspective on leptin. </w:t>
      </w:r>
      <w:r>
        <w:rPr>
          <w:rFonts w:asciiTheme="minorHAnsi" w:hAnsiTheme="minorHAnsi" w:cstheme="minorHAnsi"/>
          <w:i/>
          <w:color w:val="auto"/>
        </w:rPr>
        <w:t xml:space="preserve">Nature Medicine. </w:t>
      </w:r>
      <w:r>
        <w:rPr>
          <w:rFonts w:asciiTheme="minorHAnsi" w:hAnsiTheme="minorHAnsi" w:cstheme="minorHAnsi"/>
          <w:b/>
          <w:bCs/>
          <w:color w:val="auto"/>
        </w:rPr>
        <w:t>16</w:t>
      </w:r>
      <w:r>
        <w:rPr>
          <w:rFonts w:asciiTheme="minorHAnsi" w:hAnsiTheme="minorHAnsi" w:cstheme="minorHAnsi"/>
          <w:color w:val="auto"/>
        </w:rPr>
        <w:t xml:space="preserve"> (10), 1097–1099</w:t>
      </w:r>
      <w:r>
        <w:rPr>
          <w:rFonts w:eastAsia="宋体" w:asciiTheme="minorHAnsi" w:hAnsiTheme="minorHAnsi" w:cstheme="minorHAnsi"/>
          <w:color w:val="auto"/>
          <w:lang w:eastAsia="zh-CN"/>
        </w:rPr>
        <w:t xml:space="preserve"> (2010)</w:t>
      </w:r>
      <w:r>
        <w:rPr>
          <w:rFonts w:asciiTheme="minorHAnsi" w:hAnsiTheme="minorHAnsi" w:cstheme="minorHAnsi"/>
          <w:color w:val="auto"/>
        </w:rPr>
        <w:t>.</w:t>
      </w:r>
    </w:p>
    <w:p>
      <w:pPr>
        <w:pStyle w:val="39"/>
        <w:spacing w:after="0"/>
        <w:rPr>
          <w:rFonts w:asciiTheme="minorHAnsi" w:hAnsiTheme="minorHAnsi" w:cstheme="minorHAnsi"/>
          <w:color w:val="auto"/>
        </w:rPr>
      </w:pPr>
      <w:bookmarkStart w:id="52" w:name="_ENREF_18"/>
      <w:r>
        <w:rPr>
          <w:rFonts w:asciiTheme="minorHAnsi" w:hAnsiTheme="minorHAnsi" w:cstheme="minorHAnsi"/>
          <w:color w:val="auto"/>
        </w:rPr>
        <w:t xml:space="preserve">18. </w:t>
      </w:r>
      <w:bookmarkEnd w:id="52"/>
      <w:r>
        <w:rPr>
          <w:rFonts w:asciiTheme="minorHAnsi" w:hAnsiTheme="minorHAnsi" w:cstheme="minorHAnsi"/>
          <w:color w:val="auto"/>
        </w:rPr>
        <w:t xml:space="preserve">Salpeter S. J. et al. Systemic regulation of the age-related decline of pancreatic beta-cell replication. </w:t>
      </w:r>
      <w:r>
        <w:rPr>
          <w:rFonts w:asciiTheme="minorHAnsi" w:hAnsiTheme="minorHAnsi" w:cstheme="minorHAnsi"/>
          <w:i/>
          <w:color w:val="auto"/>
        </w:rPr>
        <w:t xml:space="preserve">Diabetes. </w:t>
      </w:r>
      <w:r>
        <w:rPr>
          <w:rFonts w:asciiTheme="minorHAnsi" w:hAnsiTheme="minorHAnsi" w:cstheme="minorHAnsi"/>
          <w:b/>
          <w:bCs/>
          <w:color w:val="auto"/>
        </w:rPr>
        <w:t>62</w:t>
      </w:r>
      <w:r>
        <w:rPr>
          <w:rFonts w:asciiTheme="minorHAnsi" w:hAnsiTheme="minorHAnsi" w:cstheme="minorHAnsi"/>
          <w:color w:val="auto"/>
        </w:rPr>
        <w:t xml:space="preserve"> (8), 2843–2848</w:t>
      </w:r>
      <w:r>
        <w:rPr>
          <w:rFonts w:eastAsia="宋体" w:asciiTheme="minorHAnsi" w:hAnsiTheme="minorHAnsi" w:cstheme="minorHAnsi"/>
          <w:color w:val="auto"/>
          <w:lang w:eastAsia="zh-CN"/>
        </w:rPr>
        <w:t xml:space="preserve"> (2013)</w:t>
      </w:r>
      <w:r>
        <w:rPr>
          <w:rFonts w:asciiTheme="minorHAnsi" w:hAnsiTheme="minorHAnsi" w:cstheme="minorHAnsi"/>
          <w:color w:val="auto"/>
        </w:rPr>
        <w:t>.</w:t>
      </w:r>
    </w:p>
    <w:p>
      <w:pPr>
        <w:pStyle w:val="39"/>
        <w:spacing w:after="0"/>
        <w:rPr>
          <w:rFonts w:asciiTheme="minorHAnsi" w:hAnsiTheme="minorHAnsi" w:cstheme="minorHAnsi"/>
          <w:color w:val="auto"/>
        </w:rPr>
      </w:pPr>
      <w:bookmarkStart w:id="53" w:name="_ENREF_19"/>
      <w:r>
        <w:rPr>
          <w:rFonts w:asciiTheme="minorHAnsi" w:hAnsiTheme="minorHAnsi" w:cstheme="minorHAnsi"/>
          <w:color w:val="auto"/>
        </w:rPr>
        <w:t xml:space="preserve">19. Sheldon R. D. et al. Gestational exercise protects adult male offspring from high-fat diet-induced hepatic steatosis. </w:t>
      </w:r>
      <w:r>
        <w:rPr>
          <w:rFonts w:asciiTheme="minorHAnsi" w:hAnsiTheme="minorHAnsi" w:cstheme="minorHAnsi"/>
          <w:i/>
          <w:color w:val="auto"/>
        </w:rPr>
        <w:t xml:space="preserve">Journal of Hepatology. </w:t>
      </w:r>
      <w:r>
        <w:rPr>
          <w:rFonts w:asciiTheme="minorHAnsi" w:hAnsiTheme="minorHAnsi" w:cstheme="minorHAnsi"/>
          <w:b/>
          <w:bCs/>
          <w:color w:val="auto"/>
        </w:rPr>
        <w:t>64</w:t>
      </w:r>
      <w:r>
        <w:rPr>
          <w:rFonts w:asciiTheme="minorHAnsi" w:hAnsiTheme="minorHAnsi" w:cstheme="minorHAnsi"/>
          <w:color w:val="auto"/>
        </w:rPr>
        <w:t xml:space="preserve"> (1), 171–178 </w:t>
      </w:r>
      <w:r>
        <w:rPr>
          <w:rFonts w:eastAsia="宋体" w:asciiTheme="minorHAnsi" w:hAnsiTheme="minorHAnsi" w:cstheme="minorHAnsi"/>
          <w:color w:val="auto"/>
          <w:lang w:eastAsia="zh-CN"/>
        </w:rPr>
        <w:t>(2016)</w:t>
      </w:r>
      <w:r>
        <w:rPr>
          <w:rFonts w:asciiTheme="minorHAnsi" w:hAnsiTheme="minorHAnsi" w:cstheme="minorHAnsi"/>
          <w:color w:val="auto"/>
        </w:rPr>
        <w:t>.</w:t>
      </w:r>
      <w:bookmarkEnd w:id="53"/>
    </w:p>
    <w:p>
      <w:pPr>
        <w:pStyle w:val="39"/>
        <w:spacing w:after="0"/>
        <w:rPr>
          <w:rFonts w:asciiTheme="minorHAnsi" w:hAnsiTheme="minorHAnsi" w:cstheme="minorHAnsi"/>
          <w:color w:val="auto"/>
        </w:rPr>
      </w:pPr>
      <w:bookmarkStart w:id="54" w:name="_ENREF_20"/>
      <w:r>
        <w:rPr>
          <w:rFonts w:asciiTheme="minorHAnsi" w:hAnsiTheme="minorHAnsi" w:cstheme="minorHAnsi"/>
          <w:color w:val="auto"/>
        </w:rPr>
        <w:t xml:space="preserve">20. Martineau M. G. et al. The metabolic profile of intrahepatic cholestasis of pregnancy is associated with impaired glucose tolerance, dyslipidemia, and increased fetal growth. </w:t>
      </w:r>
      <w:r>
        <w:rPr>
          <w:rFonts w:asciiTheme="minorHAnsi" w:hAnsiTheme="minorHAnsi" w:cstheme="minorHAnsi"/>
          <w:i/>
          <w:color w:val="auto"/>
        </w:rPr>
        <w:t xml:space="preserve">Diabetes Care. </w:t>
      </w:r>
      <w:r>
        <w:rPr>
          <w:rFonts w:asciiTheme="minorHAnsi" w:hAnsiTheme="minorHAnsi" w:cstheme="minorHAnsi"/>
          <w:b/>
          <w:bCs/>
          <w:color w:val="auto"/>
        </w:rPr>
        <w:t>38</w:t>
      </w:r>
      <w:r>
        <w:rPr>
          <w:rFonts w:asciiTheme="minorHAnsi" w:hAnsiTheme="minorHAnsi" w:cstheme="minorHAnsi"/>
          <w:color w:val="auto"/>
        </w:rPr>
        <w:t xml:space="preserve"> (2), 243–248 (2015).</w:t>
      </w:r>
      <w:bookmarkEnd w:id="54"/>
    </w:p>
    <w:p>
      <w:pPr>
        <w:pStyle w:val="39"/>
        <w:spacing w:after="0"/>
        <w:rPr>
          <w:rFonts w:asciiTheme="minorHAnsi" w:hAnsiTheme="minorHAnsi" w:cstheme="minorHAnsi"/>
          <w:color w:val="auto"/>
        </w:rPr>
      </w:pPr>
      <w:bookmarkStart w:id="55" w:name="_ENREF_21"/>
      <w:r>
        <w:rPr>
          <w:rFonts w:asciiTheme="minorHAnsi" w:hAnsiTheme="minorHAnsi" w:cstheme="minorHAnsi"/>
          <w:color w:val="auto"/>
        </w:rPr>
        <w:t xml:space="preserve">21. Wang F., Liu Y., Yuan J., Yang W., Mo Z. Compound C Protects Mice from HFD-Induced Obesity and Nonalcoholic Fatty Liver Disease. </w:t>
      </w:r>
      <w:r>
        <w:rPr>
          <w:rFonts w:asciiTheme="minorHAnsi" w:hAnsiTheme="minorHAnsi" w:cstheme="minorHAnsi"/>
          <w:i/>
          <w:color w:val="auto"/>
        </w:rPr>
        <w:t xml:space="preserve">International Journal of Endocrinology. </w:t>
      </w:r>
      <w:r>
        <w:rPr>
          <w:rFonts w:asciiTheme="minorHAnsi" w:hAnsiTheme="minorHAnsi" w:cstheme="minorHAnsi"/>
          <w:b/>
          <w:bCs/>
          <w:color w:val="auto"/>
        </w:rPr>
        <w:t>2019</w:t>
      </w:r>
      <w:r>
        <w:rPr>
          <w:rFonts w:asciiTheme="minorHAnsi" w:hAnsiTheme="minorHAnsi" w:cstheme="minorHAnsi"/>
          <w:color w:val="auto"/>
        </w:rPr>
        <w:t>, 3206587 (2019).</w:t>
      </w:r>
      <w:bookmarkEnd w:id="55"/>
    </w:p>
    <w:bookmarkEnd w:id="0"/>
    <w:bookmarkEnd w:id="31"/>
    <w:p>
      <w:pPr>
        <w:spacing w:after="0" w:line="240" w:lineRule="auto"/>
        <w:rPr>
          <w:rFonts w:asciiTheme="minorHAnsi" w:hAnsiTheme="minorHAnsi" w:cstheme="minorHAnsi"/>
          <w:b/>
          <w:color w:val="auto"/>
        </w:rPr>
      </w:pPr>
    </w:p>
    <w:sectPr>
      <w:footerReference r:id="rId4" w:type="first"/>
      <w:headerReference r:id="rId3" w:type="default"/>
      <w:pgSz w:w="12240" w:h="15840"/>
      <w:pgMar w:top="1440" w:right="1797" w:bottom="1440" w:left="1797" w:header="720" w:footer="605" w:gutter="0"/>
      <w:lnNumType w:countBy="1" w:restart="continuous"/>
      <w:pgNumType w:start="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Gothic">
    <w:panose1 w:val="020B0609070205080204"/>
    <w:charset w:val="80"/>
    <w:family w:val="auto"/>
    <w:pitch w:val="default"/>
    <w:sig w:usb0="E00002FF" w:usb1="6AC7FDFB" w:usb2="00000012" w:usb3="00000000" w:csb0="4002009F" w:csb1="DFD70000"/>
  </w:font>
  <w:font w:name="Lucida Grande">
    <w:altName w:val="Segoe UI"/>
    <w:panose1 w:val="00000000000000000000"/>
    <w:charset w:val="00"/>
    <w:family w:val="swiss"/>
    <w:pitch w:val="default"/>
    <w:sig w:usb0="00000000" w:usb1="00000000" w:usb2="00000000" w:usb3="00000000" w:csb0="000001BF" w:csb1="00000000"/>
  </w:font>
  <w:font w:name="ArialM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r>
      <w:tab/>
    </w:r>
    <w:r>
      <w:tab/>
    </w:r>
    <w:r>
      <w:tab/>
    </w:r>
    <w:r>
      <w:tab/>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724"/>
        <w:tab w:val="clear" w:pos="9360"/>
      </w:tabs>
      <w:rPr>
        <w:b/>
        <w:color w:val="1F497D"/>
        <w:sz w:val="28"/>
        <w:szCs w:val="28"/>
      </w:rPr>
    </w:pPr>
    <w:r>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678C"/>
    <w:multiLevelType w:val="multilevel"/>
    <w:tmpl w:val="11C8678C"/>
    <w:lvl w:ilvl="0" w:tentative="0">
      <w:start w:val="1"/>
      <w:numFmt w:val="decimal"/>
      <w:lvlText w:val="2.2.%1. "/>
      <w:lvlJc w:val="left"/>
      <w:pPr>
        <w:ind w:left="0" w:firstLine="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793514"/>
    <w:multiLevelType w:val="multilevel"/>
    <w:tmpl w:val="34793514"/>
    <w:lvl w:ilvl="0" w:tentative="0">
      <w:start w:val="1"/>
      <w:numFmt w:val="decimal"/>
      <w:suff w:val="space"/>
      <w:lvlText w:val="3.1.%1. "/>
      <w:lvlJc w:val="left"/>
      <w:pPr>
        <w:ind w:left="0" w:firstLine="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4955E0"/>
    <w:multiLevelType w:val="multilevel"/>
    <w:tmpl w:val="454955E0"/>
    <w:lvl w:ilvl="0" w:tentative="0">
      <w:start w:val="1"/>
      <w:numFmt w:val="decimal"/>
      <w:suff w:val="space"/>
      <w:lvlText w:val="3.2.%1. "/>
      <w:lvlJc w:val="left"/>
      <w:pPr>
        <w:ind w:left="0" w:firstLine="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DF2B07"/>
    <w:multiLevelType w:val="multilevel"/>
    <w:tmpl w:val="49DF2B07"/>
    <w:lvl w:ilvl="0" w:tentative="0">
      <w:start w:val="1"/>
      <w:numFmt w:val="decimal"/>
      <w:suff w:val="space"/>
      <w:lvlText w:val="3.%1. "/>
      <w:lvlJc w:val="left"/>
      <w:pPr>
        <w:ind w:left="0" w:firstLine="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BDDB3F"/>
    <w:multiLevelType w:val="multilevel"/>
    <w:tmpl w:val="55BDDB3F"/>
    <w:lvl w:ilvl="0" w:tentative="0">
      <w:start w:val="1"/>
      <w:numFmt w:val="decimal"/>
      <w:suff w:val="space"/>
      <w:lvlText w:val="%1."/>
      <w:lvlJc w:val="left"/>
    </w:lvl>
    <w:lvl w:ilvl="1" w:tentative="0">
      <w:start w:val="1"/>
      <w:numFmt w:val="decimal"/>
      <w:suff w:val="space"/>
      <w:lvlText w:val="%1.%2"/>
      <w:lvlJc w:val="left"/>
      <w:pPr>
        <w:ind w:left="1559" w:firstLine="0"/>
      </w:pPr>
      <w:rPr>
        <w:rFonts w:hint="default"/>
      </w:rPr>
    </w:lvl>
    <w:lvl w:ilvl="2" w:tentative="0">
      <w:start w:val="1"/>
      <w:numFmt w:val="decimal"/>
      <w:suff w:val="space"/>
      <w:lvlText w:val="%1.%2.%3"/>
      <w:lvlJc w:val="left"/>
      <w:pPr>
        <w:ind w:left="1559" w:firstLine="0"/>
      </w:pPr>
      <w:rPr>
        <w:rFonts w:hint="default"/>
      </w:rPr>
    </w:lvl>
    <w:lvl w:ilvl="3" w:tentative="0">
      <w:start w:val="1"/>
      <w:numFmt w:val="decimal"/>
      <w:suff w:val="space"/>
      <w:lvlText w:val="%1.%2.%3.%4"/>
      <w:lvlJc w:val="left"/>
      <w:pPr>
        <w:ind w:left="1559" w:firstLine="0"/>
      </w:pPr>
      <w:rPr>
        <w:rFonts w:hint="default"/>
      </w:rPr>
    </w:lvl>
    <w:lvl w:ilvl="4" w:tentative="0">
      <w:start w:val="1"/>
      <w:numFmt w:val="decimal"/>
      <w:suff w:val="space"/>
      <w:lvlText w:val="%1.%2.%3.%4.%5"/>
      <w:lvlJc w:val="left"/>
      <w:pPr>
        <w:ind w:left="1559" w:firstLine="0"/>
      </w:pPr>
      <w:rPr>
        <w:rFonts w:hint="default"/>
      </w:rPr>
    </w:lvl>
    <w:lvl w:ilvl="5" w:tentative="0">
      <w:start w:val="1"/>
      <w:numFmt w:val="decimal"/>
      <w:suff w:val="space"/>
      <w:lvlText w:val="%1.%2.%3.%4.%5.%6"/>
      <w:lvlJc w:val="left"/>
      <w:pPr>
        <w:ind w:left="1559" w:firstLine="0"/>
      </w:pPr>
      <w:rPr>
        <w:rFonts w:hint="default"/>
      </w:rPr>
    </w:lvl>
    <w:lvl w:ilvl="6" w:tentative="0">
      <w:start w:val="1"/>
      <w:numFmt w:val="decimal"/>
      <w:suff w:val="space"/>
      <w:lvlText w:val="%1.%2.%3.%4.%5.%6.%7"/>
      <w:lvlJc w:val="left"/>
      <w:pPr>
        <w:ind w:left="1559" w:firstLine="0"/>
      </w:pPr>
      <w:rPr>
        <w:rFonts w:hint="default"/>
      </w:rPr>
    </w:lvl>
    <w:lvl w:ilvl="7" w:tentative="0">
      <w:start w:val="1"/>
      <w:numFmt w:val="decimal"/>
      <w:suff w:val="space"/>
      <w:lvlText w:val="%1.%2.%3.%4.%5.%6.%7.%8"/>
      <w:lvlJc w:val="left"/>
      <w:pPr>
        <w:ind w:left="1559" w:firstLine="0"/>
      </w:pPr>
      <w:rPr>
        <w:rFonts w:hint="default"/>
      </w:rPr>
    </w:lvl>
    <w:lvl w:ilvl="8" w:tentative="0">
      <w:start w:val="1"/>
      <w:numFmt w:val="decimal"/>
      <w:suff w:val="space"/>
      <w:lvlText w:val="%1.%2.%3.%4.%5.%6.%7.%8.%9"/>
      <w:lvlJc w:val="left"/>
      <w:pPr>
        <w:ind w:left="1559" w:firstLine="0"/>
      </w:pPr>
      <w:rPr>
        <w:rFonts w:hint="default"/>
      </w:rPr>
    </w:lvl>
  </w:abstractNum>
  <w:abstractNum w:abstractNumId="5">
    <w:nsid w:val="5F951279"/>
    <w:multiLevelType w:val="multilevel"/>
    <w:tmpl w:val="5F951279"/>
    <w:lvl w:ilvl="0" w:tentative="0">
      <w:start w:val="1"/>
      <w:numFmt w:val="decimal"/>
      <w:suff w:val="space"/>
      <w:lvlText w:val="1.%1. "/>
      <w:lvlJc w:val="left"/>
      <w:pPr>
        <w:ind w:left="0" w:firstLine="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E741746"/>
    <w:multiLevelType w:val="multilevel"/>
    <w:tmpl w:val="6E741746"/>
    <w:lvl w:ilvl="0" w:tentative="0">
      <w:start w:val="1"/>
      <w:numFmt w:val="decimal"/>
      <w:suff w:val="space"/>
      <w:lvlText w:val="2.%1. "/>
      <w:lvlJc w:val="left"/>
      <w:pPr>
        <w:ind w:left="0" w:firstLine="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rawingGridHorizontalSpacing w:val="1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5ftvsf0ketttgep0wf5xeaesvz5s5vtv9vz&quot;&gt;My EndNote Library&lt;record-ids&gt;&lt;item&gt;1&lt;/item&gt;&lt;item&gt;2&lt;/item&gt;&lt;item&gt;3&lt;/item&gt;&lt;/record-ids&gt;&lt;/item&gt;&lt;/Libraries&gt;"/>
  </w:docVars>
  <w:rsids>
    <w:rsidRoot w:val="00EE705F"/>
    <w:rsid w:val="00001169"/>
    <w:rsid w:val="00001806"/>
    <w:rsid w:val="00002803"/>
    <w:rsid w:val="00005815"/>
    <w:rsid w:val="00007DBC"/>
    <w:rsid w:val="00007EA1"/>
    <w:rsid w:val="000100F0"/>
    <w:rsid w:val="000121B3"/>
    <w:rsid w:val="000129B2"/>
    <w:rsid w:val="00012FF9"/>
    <w:rsid w:val="0001389C"/>
    <w:rsid w:val="00014314"/>
    <w:rsid w:val="00014556"/>
    <w:rsid w:val="00021434"/>
    <w:rsid w:val="00021774"/>
    <w:rsid w:val="00021DF3"/>
    <w:rsid w:val="00023427"/>
    <w:rsid w:val="00023869"/>
    <w:rsid w:val="00024598"/>
    <w:rsid w:val="000279B0"/>
    <w:rsid w:val="00032769"/>
    <w:rsid w:val="0003311E"/>
    <w:rsid w:val="00037B58"/>
    <w:rsid w:val="000442D9"/>
    <w:rsid w:val="00045A69"/>
    <w:rsid w:val="00051B73"/>
    <w:rsid w:val="00060ABE"/>
    <w:rsid w:val="00061A50"/>
    <w:rsid w:val="0006361B"/>
    <w:rsid w:val="00064104"/>
    <w:rsid w:val="000652E3"/>
    <w:rsid w:val="00066025"/>
    <w:rsid w:val="00067A8F"/>
    <w:rsid w:val="000701D1"/>
    <w:rsid w:val="00072DDB"/>
    <w:rsid w:val="00080A20"/>
    <w:rsid w:val="00082796"/>
    <w:rsid w:val="00082D29"/>
    <w:rsid w:val="00082DF4"/>
    <w:rsid w:val="00086FF5"/>
    <w:rsid w:val="00087C0A"/>
    <w:rsid w:val="00092588"/>
    <w:rsid w:val="00093BC4"/>
    <w:rsid w:val="000943E6"/>
    <w:rsid w:val="00097929"/>
    <w:rsid w:val="000A01D2"/>
    <w:rsid w:val="000A1E80"/>
    <w:rsid w:val="000A3B70"/>
    <w:rsid w:val="000A5153"/>
    <w:rsid w:val="000B10AE"/>
    <w:rsid w:val="000B30BF"/>
    <w:rsid w:val="000B566B"/>
    <w:rsid w:val="000B662E"/>
    <w:rsid w:val="000B7294"/>
    <w:rsid w:val="000B75D0"/>
    <w:rsid w:val="000C1CF8"/>
    <w:rsid w:val="000C35B5"/>
    <w:rsid w:val="000C49CF"/>
    <w:rsid w:val="000C52E9"/>
    <w:rsid w:val="000C5CDC"/>
    <w:rsid w:val="000C65DC"/>
    <w:rsid w:val="000C66F3"/>
    <w:rsid w:val="000C6900"/>
    <w:rsid w:val="000C75DC"/>
    <w:rsid w:val="000D31E8"/>
    <w:rsid w:val="000D4762"/>
    <w:rsid w:val="000D76E4"/>
    <w:rsid w:val="000E1C6E"/>
    <w:rsid w:val="000E3816"/>
    <w:rsid w:val="000E4F77"/>
    <w:rsid w:val="000F1ABE"/>
    <w:rsid w:val="000F265C"/>
    <w:rsid w:val="000F3AFA"/>
    <w:rsid w:val="000F4635"/>
    <w:rsid w:val="000F5712"/>
    <w:rsid w:val="000F6611"/>
    <w:rsid w:val="000F7E22"/>
    <w:rsid w:val="000F7FCE"/>
    <w:rsid w:val="001104F3"/>
    <w:rsid w:val="00110C3A"/>
    <w:rsid w:val="00111BA8"/>
    <w:rsid w:val="00112293"/>
    <w:rsid w:val="00112EEB"/>
    <w:rsid w:val="001173FF"/>
    <w:rsid w:val="00122675"/>
    <w:rsid w:val="00123AFE"/>
    <w:rsid w:val="0012563A"/>
    <w:rsid w:val="001264DE"/>
    <w:rsid w:val="001313A7"/>
    <w:rsid w:val="0013276F"/>
    <w:rsid w:val="00132AF5"/>
    <w:rsid w:val="00135E45"/>
    <w:rsid w:val="0013621E"/>
    <w:rsid w:val="0013642E"/>
    <w:rsid w:val="001400A5"/>
    <w:rsid w:val="00141053"/>
    <w:rsid w:val="00142EFE"/>
    <w:rsid w:val="00143AD9"/>
    <w:rsid w:val="00151DF7"/>
    <w:rsid w:val="00152A23"/>
    <w:rsid w:val="00153690"/>
    <w:rsid w:val="00162CB7"/>
    <w:rsid w:val="001665C9"/>
    <w:rsid w:val="00166F32"/>
    <w:rsid w:val="00171E5B"/>
    <w:rsid w:val="00171F94"/>
    <w:rsid w:val="00172E17"/>
    <w:rsid w:val="00175D4E"/>
    <w:rsid w:val="0017668A"/>
    <w:rsid w:val="001766FE"/>
    <w:rsid w:val="001771E7"/>
    <w:rsid w:val="00185F89"/>
    <w:rsid w:val="001911FF"/>
    <w:rsid w:val="00192006"/>
    <w:rsid w:val="00193180"/>
    <w:rsid w:val="00195452"/>
    <w:rsid w:val="00196792"/>
    <w:rsid w:val="001A7425"/>
    <w:rsid w:val="001B1519"/>
    <w:rsid w:val="001B29D0"/>
    <w:rsid w:val="001B2E2D"/>
    <w:rsid w:val="001B47D3"/>
    <w:rsid w:val="001B5CD2"/>
    <w:rsid w:val="001C0BEE"/>
    <w:rsid w:val="001C0C3C"/>
    <w:rsid w:val="001C1B5A"/>
    <w:rsid w:val="001C1E49"/>
    <w:rsid w:val="001C27C1"/>
    <w:rsid w:val="001C2A98"/>
    <w:rsid w:val="001C4D95"/>
    <w:rsid w:val="001D18F1"/>
    <w:rsid w:val="001D3D7D"/>
    <w:rsid w:val="001D3FFF"/>
    <w:rsid w:val="001D479F"/>
    <w:rsid w:val="001D5383"/>
    <w:rsid w:val="001D625F"/>
    <w:rsid w:val="001D68A4"/>
    <w:rsid w:val="001D7576"/>
    <w:rsid w:val="001E0E3F"/>
    <w:rsid w:val="001E14A0"/>
    <w:rsid w:val="001E2D7A"/>
    <w:rsid w:val="001E7376"/>
    <w:rsid w:val="001F225C"/>
    <w:rsid w:val="00201CFA"/>
    <w:rsid w:val="0020220D"/>
    <w:rsid w:val="00202448"/>
    <w:rsid w:val="00202D15"/>
    <w:rsid w:val="00203ECA"/>
    <w:rsid w:val="00205B3F"/>
    <w:rsid w:val="0021122C"/>
    <w:rsid w:val="00212E96"/>
    <w:rsid w:val="00212EAE"/>
    <w:rsid w:val="00214BEE"/>
    <w:rsid w:val="0021600D"/>
    <w:rsid w:val="002205B8"/>
    <w:rsid w:val="002232BE"/>
    <w:rsid w:val="00224EFA"/>
    <w:rsid w:val="00225720"/>
    <w:rsid w:val="002259E5"/>
    <w:rsid w:val="00225D8F"/>
    <w:rsid w:val="00226140"/>
    <w:rsid w:val="002274F3"/>
    <w:rsid w:val="0023094C"/>
    <w:rsid w:val="00233332"/>
    <w:rsid w:val="002341B5"/>
    <w:rsid w:val="00234BE3"/>
    <w:rsid w:val="00235564"/>
    <w:rsid w:val="00235A90"/>
    <w:rsid w:val="00236010"/>
    <w:rsid w:val="00241A51"/>
    <w:rsid w:val="00241E48"/>
    <w:rsid w:val="0024214E"/>
    <w:rsid w:val="00242623"/>
    <w:rsid w:val="00250558"/>
    <w:rsid w:val="0025746C"/>
    <w:rsid w:val="002605D1"/>
    <w:rsid w:val="00260652"/>
    <w:rsid w:val="00261F25"/>
    <w:rsid w:val="002648A9"/>
    <w:rsid w:val="0026536F"/>
    <w:rsid w:val="0026553C"/>
    <w:rsid w:val="00267DD5"/>
    <w:rsid w:val="00274A0A"/>
    <w:rsid w:val="00276013"/>
    <w:rsid w:val="00277593"/>
    <w:rsid w:val="0028049C"/>
    <w:rsid w:val="00280909"/>
    <w:rsid w:val="00280918"/>
    <w:rsid w:val="00282AF6"/>
    <w:rsid w:val="002840ED"/>
    <w:rsid w:val="0028596A"/>
    <w:rsid w:val="00287085"/>
    <w:rsid w:val="00290AF9"/>
    <w:rsid w:val="00293D64"/>
    <w:rsid w:val="002967CF"/>
    <w:rsid w:val="00297788"/>
    <w:rsid w:val="002A3285"/>
    <w:rsid w:val="002A484B"/>
    <w:rsid w:val="002A64A6"/>
    <w:rsid w:val="002B3301"/>
    <w:rsid w:val="002C0D0E"/>
    <w:rsid w:val="002C37C1"/>
    <w:rsid w:val="002C47D4"/>
    <w:rsid w:val="002D0F38"/>
    <w:rsid w:val="002D3B1D"/>
    <w:rsid w:val="002D77E3"/>
    <w:rsid w:val="002E7B9E"/>
    <w:rsid w:val="002F2859"/>
    <w:rsid w:val="002F33E7"/>
    <w:rsid w:val="002F51F8"/>
    <w:rsid w:val="002F6E3C"/>
    <w:rsid w:val="002F76BF"/>
    <w:rsid w:val="00300251"/>
    <w:rsid w:val="0030117D"/>
    <w:rsid w:val="00301F30"/>
    <w:rsid w:val="003038FD"/>
    <w:rsid w:val="00303C87"/>
    <w:rsid w:val="003108E5"/>
    <w:rsid w:val="00311A6E"/>
    <w:rsid w:val="003120CB"/>
    <w:rsid w:val="00320153"/>
    <w:rsid w:val="00320367"/>
    <w:rsid w:val="00322871"/>
    <w:rsid w:val="00325370"/>
    <w:rsid w:val="00326FB3"/>
    <w:rsid w:val="003316D4"/>
    <w:rsid w:val="00333822"/>
    <w:rsid w:val="00336715"/>
    <w:rsid w:val="003401EC"/>
    <w:rsid w:val="00340DFD"/>
    <w:rsid w:val="00344954"/>
    <w:rsid w:val="00347F3C"/>
    <w:rsid w:val="00350CD7"/>
    <w:rsid w:val="00360C17"/>
    <w:rsid w:val="003621C6"/>
    <w:rsid w:val="003622B8"/>
    <w:rsid w:val="00366B76"/>
    <w:rsid w:val="00367303"/>
    <w:rsid w:val="00373051"/>
    <w:rsid w:val="00373B8F"/>
    <w:rsid w:val="00376D95"/>
    <w:rsid w:val="00377FBB"/>
    <w:rsid w:val="003850A1"/>
    <w:rsid w:val="00385140"/>
    <w:rsid w:val="00391EF9"/>
    <w:rsid w:val="00392273"/>
    <w:rsid w:val="00393CC7"/>
    <w:rsid w:val="003971F7"/>
    <w:rsid w:val="00397FCC"/>
    <w:rsid w:val="003A16FC"/>
    <w:rsid w:val="003A4FCD"/>
    <w:rsid w:val="003B0944"/>
    <w:rsid w:val="003B1593"/>
    <w:rsid w:val="003B4381"/>
    <w:rsid w:val="003C1043"/>
    <w:rsid w:val="003C1A30"/>
    <w:rsid w:val="003C4FF9"/>
    <w:rsid w:val="003C6779"/>
    <w:rsid w:val="003D19D0"/>
    <w:rsid w:val="003D2998"/>
    <w:rsid w:val="003D2F0A"/>
    <w:rsid w:val="003D3891"/>
    <w:rsid w:val="003D5D84"/>
    <w:rsid w:val="003E0F4F"/>
    <w:rsid w:val="003E18AC"/>
    <w:rsid w:val="003E210B"/>
    <w:rsid w:val="003E2A12"/>
    <w:rsid w:val="003E3093"/>
    <w:rsid w:val="003E3384"/>
    <w:rsid w:val="003E3CA4"/>
    <w:rsid w:val="003E4206"/>
    <w:rsid w:val="003E548E"/>
    <w:rsid w:val="003F1ED3"/>
    <w:rsid w:val="00403C59"/>
    <w:rsid w:val="00407EC8"/>
    <w:rsid w:val="0041110A"/>
    <w:rsid w:val="00411624"/>
    <w:rsid w:val="004148E1"/>
    <w:rsid w:val="00414CFA"/>
    <w:rsid w:val="00415EC0"/>
    <w:rsid w:val="00417BD1"/>
    <w:rsid w:val="00420BE9"/>
    <w:rsid w:val="00423AD8"/>
    <w:rsid w:val="00423FDD"/>
    <w:rsid w:val="00424C85"/>
    <w:rsid w:val="004260BD"/>
    <w:rsid w:val="0043012F"/>
    <w:rsid w:val="00430F1F"/>
    <w:rsid w:val="00430FC0"/>
    <w:rsid w:val="004326EA"/>
    <w:rsid w:val="00434456"/>
    <w:rsid w:val="004354FC"/>
    <w:rsid w:val="00440445"/>
    <w:rsid w:val="00440B8C"/>
    <w:rsid w:val="00440FEF"/>
    <w:rsid w:val="004440E3"/>
    <w:rsid w:val="0044434C"/>
    <w:rsid w:val="0044456B"/>
    <w:rsid w:val="00445AC1"/>
    <w:rsid w:val="00447BD1"/>
    <w:rsid w:val="004507F3"/>
    <w:rsid w:val="00450AF4"/>
    <w:rsid w:val="00456A57"/>
    <w:rsid w:val="004607DE"/>
    <w:rsid w:val="00460BA7"/>
    <w:rsid w:val="004671C7"/>
    <w:rsid w:val="00472F4D"/>
    <w:rsid w:val="004730BF"/>
    <w:rsid w:val="00474DCB"/>
    <w:rsid w:val="0047535C"/>
    <w:rsid w:val="004762F6"/>
    <w:rsid w:val="00482C06"/>
    <w:rsid w:val="00485870"/>
    <w:rsid w:val="00485FE8"/>
    <w:rsid w:val="00492473"/>
    <w:rsid w:val="00492EB5"/>
    <w:rsid w:val="004933B6"/>
    <w:rsid w:val="00494F77"/>
    <w:rsid w:val="00497721"/>
    <w:rsid w:val="004A0229"/>
    <w:rsid w:val="004A2684"/>
    <w:rsid w:val="004A35D2"/>
    <w:rsid w:val="004A71E4"/>
    <w:rsid w:val="004B2F00"/>
    <w:rsid w:val="004B6E31"/>
    <w:rsid w:val="004B788F"/>
    <w:rsid w:val="004C1D66"/>
    <w:rsid w:val="004C31D7"/>
    <w:rsid w:val="004C4AD2"/>
    <w:rsid w:val="004C4DF2"/>
    <w:rsid w:val="004C6981"/>
    <w:rsid w:val="004D1F21"/>
    <w:rsid w:val="004D268C"/>
    <w:rsid w:val="004D520A"/>
    <w:rsid w:val="004D59D8"/>
    <w:rsid w:val="004D5DA1"/>
    <w:rsid w:val="004D7E68"/>
    <w:rsid w:val="004E150F"/>
    <w:rsid w:val="004E1DCA"/>
    <w:rsid w:val="004E23A1"/>
    <w:rsid w:val="004E3489"/>
    <w:rsid w:val="004E358A"/>
    <w:rsid w:val="004E3AFA"/>
    <w:rsid w:val="004E6588"/>
    <w:rsid w:val="004E7A7E"/>
    <w:rsid w:val="004F1372"/>
    <w:rsid w:val="004F2742"/>
    <w:rsid w:val="00501DCA"/>
    <w:rsid w:val="00502A0A"/>
    <w:rsid w:val="00506A30"/>
    <w:rsid w:val="00506BFE"/>
    <w:rsid w:val="00506EED"/>
    <w:rsid w:val="00507C50"/>
    <w:rsid w:val="005120BE"/>
    <w:rsid w:val="00514D40"/>
    <w:rsid w:val="00517C3A"/>
    <w:rsid w:val="00527BF4"/>
    <w:rsid w:val="005324BE"/>
    <w:rsid w:val="00533B37"/>
    <w:rsid w:val="00534F6C"/>
    <w:rsid w:val="00535994"/>
    <w:rsid w:val="0053646D"/>
    <w:rsid w:val="0054027B"/>
    <w:rsid w:val="00540349"/>
    <w:rsid w:val="00540AAD"/>
    <w:rsid w:val="00543DE9"/>
    <w:rsid w:val="00543EC1"/>
    <w:rsid w:val="00546458"/>
    <w:rsid w:val="00546CF2"/>
    <w:rsid w:val="0055087C"/>
    <w:rsid w:val="00553413"/>
    <w:rsid w:val="00555983"/>
    <w:rsid w:val="00556857"/>
    <w:rsid w:val="00560E31"/>
    <w:rsid w:val="00561BDA"/>
    <w:rsid w:val="005768C9"/>
    <w:rsid w:val="00577FA5"/>
    <w:rsid w:val="00581B23"/>
    <w:rsid w:val="0058219C"/>
    <w:rsid w:val="00586D5A"/>
    <w:rsid w:val="0058707F"/>
    <w:rsid w:val="00591DBD"/>
    <w:rsid w:val="005931FE"/>
    <w:rsid w:val="00594B16"/>
    <w:rsid w:val="005A0028"/>
    <w:rsid w:val="005A0ACC"/>
    <w:rsid w:val="005B0072"/>
    <w:rsid w:val="005B0732"/>
    <w:rsid w:val="005B38A0"/>
    <w:rsid w:val="005B491C"/>
    <w:rsid w:val="005B4DBF"/>
    <w:rsid w:val="005B5DE2"/>
    <w:rsid w:val="005B674C"/>
    <w:rsid w:val="005C09BE"/>
    <w:rsid w:val="005C24F2"/>
    <w:rsid w:val="005C7561"/>
    <w:rsid w:val="005D1E57"/>
    <w:rsid w:val="005D2F57"/>
    <w:rsid w:val="005D34F6"/>
    <w:rsid w:val="005D4F1A"/>
    <w:rsid w:val="005E1884"/>
    <w:rsid w:val="005F373A"/>
    <w:rsid w:val="005F4F87"/>
    <w:rsid w:val="005F6B0E"/>
    <w:rsid w:val="005F760E"/>
    <w:rsid w:val="005F7B1D"/>
    <w:rsid w:val="005F7CC5"/>
    <w:rsid w:val="0060222A"/>
    <w:rsid w:val="006070C4"/>
    <w:rsid w:val="00610C21"/>
    <w:rsid w:val="006117AC"/>
    <w:rsid w:val="00611907"/>
    <w:rsid w:val="00613116"/>
    <w:rsid w:val="00620148"/>
    <w:rsid w:val="006202A6"/>
    <w:rsid w:val="0062054B"/>
    <w:rsid w:val="00621C4E"/>
    <w:rsid w:val="0062372A"/>
    <w:rsid w:val="00624EAE"/>
    <w:rsid w:val="006305D7"/>
    <w:rsid w:val="00632B74"/>
    <w:rsid w:val="00632F63"/>
    <w:rsid w:val="00633A01"/>
    <w:rsid w:val="00633B97"/>
    <w:rsid w:val="006341F7"/>
    <w:rsid w:val="00634585"/>
    <w:rsid w:val="00635014"/>
    <w:rsid w:val="006369CE"/>
    <w:rsid w:val="006411CA"/>
    <w:rsid w:val="0064605E"/>
    <w:rsid w:val="00650730"/>
    <w:rsid w:val="006537EF"/>
    <w:rsid w:val="00657BFB"/>
    <w:rsid w:val="006619C8"/>
    <w:rsid w:val="00663CBD"/>
    <w:rsid w:val="0066441B"/>
    <w:rsid w:val="006701D2"/>
    <w:rsid w:val="00670A79"/>
    <w:rsid w:val="00671710"/>
    <w:rsid w:val="00673414"/>
    <w:rsid w:val="00676079"/>
    <w:rsid w:val="00676ECD"/>
    <w:rsid w:val="00677D0A"/>
    <w:rsid w:val="006800D4"/>
    <w:rsid w:val="0068185F"/>
    <w:rsid w:val="00681C27"/>
    <w:rsid w:val="00686589"/>
    <w:rsid w:val="00693D5F"/>
    <w:rsid w:val="0069506E"/>
    <w:rsid w:val="006A01CF"/>
    <w:rsid w:val="006A60DD"/>
    <w:rsid w:val="006B05C7"/>
    <w:rsid w:val="006B0679"/>
    <w:rsid w:val="006B074C"/>
    <w:rsid w:val="006B13FD"/>
    <w:rsid w:val="006B1E1C"/>
    <w:rsid w:val="006B3B84"/>
    <w:rsid w:val="006B4E7C"/>
    <w:rsid w:val="006B5D8C"/>
    <w:rsid w:val="006B72D4"/>
    <w:rsid w:val="006C11CC"/>
    <w:rsid w:val="006C1AEB"/>
    <w:rsid w:val="006C1C2B"/>
    <w:rsid w:val="006C57FE"/>
    <w:rsid w:val="006C668E"/>
    <w:rsid w:val="006D2AF8"/>
    <w:rsid w:val="006E3614"/>
    <w:rsid w:val="006E3C25"/>
    <w:rsid w:val="006E4B63"/>
    <w:rsid w:val="006F06E4"/>
    <w:rsid w:val="006F4B0F"/>
    <w:rsid w:val="006F7B41"/>
    <w:rsid w:val="00700641"/>
    <w:rsid w:val="00701C80"/>
    <w:rsid w:val="00702B5D"/>
    <w:rsid w:val="00703ED2"/>
    <w:rsid w:val="00707B8D"/>
    <w:rsid w:val="00713636"/>
    <w:rsid w:val="00714B8C"/>
    <w:rsid w:val="0071675D"/>
    <w:rsid w:val="00717736"/>
    <w:rsid w:val="00732B47"/>
    <w:rsid w:val="00735CF5"/>
    <w:rsid w:val="0074063A"/>
    <w:rsid w:val="007416DC"/>
    <w:rsid w:val="00742AA4"/>
    <w:rsid w:val="00743BA1"/>
    <w:rsid w:val="00745F1E"/>
    <w:rsid w:val="007515FE"/>
    <w:rsid w:val="007521C6"/>
    <w:rsid w:val="00757FAC"/>
    <w:rsid w:val="007601D0"/>
    <w:rsid w:val="007603BB"/>
    <w:rsid w:val="0076109D"/>
    <w:rsid w:val="00767107"/>
    <w:rsid w:val="0076742D"/>
    <w:rsid w:val="00773617"/>
    <w:rsid w:val="00773BFD"/>
    <w:rsid w:val="007743B3"/>
    <w:rsid w:val="00774490"/>
    <w:rsid w:val="007769A7"/>
    <w:rsid w:val="007819FF"/>
    <w:rsid w:val="0078360C"/>
    <w:rsid w:val="00784A4C"/>
    <w:rsid w:val="00784BC6"/>
    <w:rsid w:val="0078523D"/>
    <w:rsid w:val="007931DF"/>
    <w:rsid w:val="00795D09"/>
    <w:rsid w:val="007A0172"/>
    <w:rsid w:val="007A1804"/>
    <w:rsid w:val="007A2511"/>
    <w:rsid w:val="007A260E"/>
    <w:rsid w:val="007A4D4C"/>
    <w:rsid w:val="007A4DD6"/>
    <w:rsid w:val="007A5CB9"/>
    <w:rsid w:val="007B20AE"/>
    <w:rsid w:val="007B6B07"/>
    <w:rsid w:val="007B6D43"/>
    <w:rsid w:val="007B73B6"/>
    <w:rsid w:val="007B749A"/>
    <w:rsid w:val="007B7C6E"/>
    <w:rsid w:val="007C5ACF"/>
    <w:rsid w:val="007C69AF"/>
    <w:rsid w:val="007D44D7"/>
    <w:rsid w:val="007D4AD8"/>
    <w:rsid w:val="007D4E8A"/>
    <w:rsid w:val="007D5D3D"/>
    <w:rsid w:val="007D621A"/>
    <w:rsid w:val="007E058A"/>
    <w:rsid w:val="007E2887"/>
    <w:rsid w:val="007E5278"/>
    <w:rsid w:val="007E749C"/>
    <w:rsid w:val="007F1B5C"/>
    <w:rsid w:val="00801257"/>
    <w:rsid w:val="00803B0A"/>
    <w:rsid w:val="00804DED"/>
    <w:rsid w:val="00804EE8"/>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706C5"/>
    <w:rsid w:val="00871CB6"/>
    <w:rsid w:val="00873707"/>
    <w:rsid w:val="00874B20"/>
    <w:rsid w:val="008752CE"/>
    <w:rsid w:val="008757C6"/>
    <w:rsid w:val="008763E1"/>
    <w:rsid w:val="0087775C"/>
    <w:rsid w:val="00877EC8"/>
    <w:rsid w:val="00880529"/>
    <w:rsid w:val="00880F36"/>
    <w:rsid w:val="008810CA"/>
    <w:rsid w:val="00885530"/>
    <w:rsid w:val="008910D1"/>
    <w:rsid w:val="0089296C"/>
    <w:rsid w:val="00896ABD"/>
    <w:rsid w:val="00897AB6"/>
    <w:rsid w:val="008A1868"/>
    <w:rsid w:val="008A3380"/>
    <w:rsid w:val="008A4D58"/>
    <w:rsid w:val="008A7A9C"/>
    <w:rsid w:val="008B5218"/>
    <w:rsid w:val="008B7102"/>
    <w:rsid w:val="008C3B7D"/>
    <w:rsid w:val="008C7545"/>
    <w:rsid w:val="008D0F90"/>
    <w:rsid w:val="008D3715"/>
    <w:rsid w:val="008D5465"/>
    <w:rsid w:val="008D5E61"/>
    <w:rsid w:val="008D7EB7"/>
    <w:rsid w:val="008D7EC5"/>
    <w:rsid w:val="008E06C7"/>
    <w:rsid w:val="008E3684"/>
    <w:rsid w:val="008E57F5"/>
    <w:rsid w:val="008E7606"/>
    <w:rsid w:val="008F1DAA"/>
    <w:rsid w:val="008F3C61"/>
    <w:rsid w:val="008F3EBD"/>
    <w:rsid w:val="008F5A3B"/>
    <w:rsid w:val="008F60B2"/>
    <w:rsid w:val="008F7C41"/>
    <w:rsid w:val="009031E2"/>
    <w:rsid w:val="00912585"/>
    <w:rsid w:val="0091276C"/>
    <w:rsid w:val="009165AC"/>
    <w:rsid w:val="00916FFC"/>
    <w:rsid w:val="0092053F"/>
    <w:rsid w:val="0092340A"/>
    <w:rsid w:val="0092721B"/>
    <w:rsid w:val="009313D9"/>
    <w:rsid w:val="00935B7F"/>
    <w:rsid w:val="00941293"/>
    <w:rsid w:val="009418F0"/>
    <w:rsid w:val="00943D30"/>
    <w:rsid w:val="00946372"/>
    <w:rsid w:val="009463E4"/>
    <w:rsid w:val="00950C17"/>
    <w:rsid w:val="00951FAF"/>
    <w:rsid w:val="009522DC"/>
    <w:rsid w:val="00954740"/>
    <w:rsid w:val="00955AE5"/>
    <w:rsid w:val="009574E3"/>
    <w:rsid w:val="00962E71"/>
    <w:rsid w:val="00963ABC"/>
    <w:rsid w:val="00965665"/>
    <w:rsid w:val="00965D21"/>
    <w:rsid w:val="00967764"/>
    <w:rsid w:val="00967C93"/>
    <w:rsid w:val="00967EAE"/>
    <w:rsid w:val="00967FD7"/>
    <w:rsid w:val="00970B0E"/>
    <w:rsid w:val="00970BB9"/>
    <w:rsid w:val="009726EE"/>
    <w:rsid w:val="00972C2F"/>
    <w:rsid w:val="00972CDE"/>
    <w:rsid w:val="009733DD"/>
    <w:rsid w:val="009740BA"/>
    <w:rsid w:val="00975573"/>
    <w:rsid w:val="00976D03"/>
    <w:rsid w:val="00976F74"/>
    <w:rsid w:val="00977B30"/>
    <w:rsid w:val="00982F41"/>
    <w:rsid w:val="00985090"/>
    <w:rsid w:val="0098700D"/>
    <w:rsid w:val="00987710"/>
    <w:rsid w:val="009904AB"/>
    <w:rsid w:val="00995688"/>
    <w:rsid w:val="009958A6"/>
    <w:rsid w:val="009962A9"/>
    <w:rsid w:val="00996456"/>
    <w:rsid w:val="009A04F5"/>
    <w:rsid w:val="009A15EF"/>
    <w:rsid w:val="009A38A5"/>
    <w:rsid w:val="009A5B73"/>
    <w:rsid w:val="009A7AB4"/>
    <w:rsid w:val="009B118B"/>
    <w:rsid w:val="009B1737"/>
    <w:rsid w:val="009B3D4B"/>
    <w:rsid w:val="009B48DB"/>
    <w:rsid w:val="009B5B99"/>
    <w:rsid w:val="009B6EFC"/>
    <w:rsid w:val="009C1FD0"/>
    <w:rsid w:val="009C2DF8"/>
    <w:rsid w:val="009C31BF"/>
    <w:rsid w:val="009C68B7"/>
    <w:rsid w:val="009D0834"/>
    <w:rsid w:val="009D0A1E"/>
    <w:rsid w:val="009D2AE3"/>
    <w:rsid w:val="009D52BC"/>
    <w:rsid w:val="009D5CB3"/>
    <w:rsid w:val="009D7D0A"/>
    <w:rsid w:val="009E09D9"/>
    <w:rsid w:val="009E3880"/>
    <w:rsid w:val="009F01B1"/>
    <w:rsid w:val="009F0DBB"/>
    <w:rsid w:val="009F0DF7"/>
    <w:rsid w:val="009F3887"/>
    <w:rsid w:val="009F659A"/>
    <w:rsid w:val="009F732B"/>
    <w:rsid w:val="00A01FE0"/>
    <w:rsid w:val="00A031A3"/>
    <w:rsid w:val="00A06945"/>
    <w:rsid w:val="00A10656"/>
    <w:rsid w:val="00A113C0"/>
    <w:rsid w:val="00A12FA6"/>
    <w:rsid w:val="00A1339B"/>
    <w:rsid w:val="00A14ABA"/>
    <w:rsid w:val="00A15C5C"/>
    <w:rsid w:val="00A21A8B"/>
    <w:rsid w:val="00A24CB6"/>
    <w:rsid w:val="00A26CD2"/>
    <w:rsid w:val="00A27667"/>
    <w:rsid w:val="00A32822"/>
    <w:rsid w:val="00A32979"/>
    <w:rsid w:val="00A34A67"/>
    <w:rsid w:val="00A37462"/>
    <w:rsid w:val="00A44BF7"/>
    <w:rsid w:val="00A459E1"/>
    <w:rsid w:val="00A46AC4"/>
    <w:rsid w:val="00A52296"/>
    <w:rsid w:val="00A52689"/>
    <w:rsid w:val="00A53B4F"/>
    <w:rsid w:val="00A541F2"/>
    <w:rsid w:val="00A55661"/>
    <w:rsid w:val="00A55D6F"/>
    <w:rsid w:val="00A61B70"/>
    <w:rsid w:val="00A61FA8"/>
    <w:rsid w:val="00A63421"/>
    <w:rsid w:val="00A637F4"/>
    <w:rsid w:val="00A64DF2"/>
    <w:rsid w:val="00A65485"/>
    <w:rsid w:val="00A66E05"/>
    <w:rsid w:val="00A70753"/>
    <w:rsid w:val="00A712D2"/>
    <w:rsid w:val="00A729E7"/>
    <w:rsid w:val="00A811D7"/>
    <w:rsid w:val="00A8152D"/>
    <w:rsid w:val="00A82C8A"/>
    <w:rsid w:val="00A8346B"/>
    <w:rsid w:val="00A83E0A"/>
    <w:rsid w:val="00A852FF"/>
    <w:rsid w:val="00A87337"/>
    <w:rsid w:val="00A907C6"/>
    <w:rsid w:val="00A90C97"/>
    <w:rsid w:val="00A92DDC"/>
    <w:rsid w:val="00A960C8"/>
    <w:rsid w:val="00A96604"/>
    <w:rsid w:val="00AA03DF"/>
    <w:rsid w:val="00AA1B4F"/>
    <w:rsid w:val="00AA21D8"/>
    <w:rsid w:val="00AA271A"/>
    <w:rsid w:val="00AA3270"/>
    <w:rsid w:val="00AA54F3"/>
    <w:rsid w:val="00AA6B43"/>
    <w:rsid w:val="00AA720D"/>
    <w:rsid w:val="00AA7740"/>
    <w:rsid w:val="00AB367A"/>
    <w:rsid w:val="00AB74CC"/>
    <w:rsid w:val="00AC01D1"/>
    <w:rsid w:val="00AC0AB2"/>
    <w:rsid w:val="00AC0E9F"/>
    <w:rsid w:val="00AC1BEF"/>
    <w:rsid w:val="00AC52A5"/>
    <w:rsid w:val="00AC6EFD"/>
    <w:rsid w:val="00AC7151"/>
    <w:rsid w:val="00AD303C"/>
    <w:rsid w:val="00AD460A"/>
    <w:rsid w:val="00AD4822"/>
    <w:rsid w:val="00AD6A05"/>
    <w:rsid w:val="00AE118B"/>
    <w:rsid w:val="00AE272B"/>
    <w:rsid w:val="00AE3E3A"/>
    <w:rsid w:val="00AE56D8"/>
    <w:rsid w:val="00AE5FF5"/>
    <w:rsid w:val="00AE6AAD"/>
    <w:rsid w:val="00AE77B4"/>
    <w:rsid w:val="00AE7C1A"/>
    <w:rsid w:val="00AE7DF8"/>
    <w:rsid w:val="00AF0D9C"/>
    <w:rsid w:val="00AF13AB"/>
    <w:rsid w:val="00AF1D36"/>
    <w:rsid w:val="00AF280B"/>
    <w:rsid w:val="00AF3C31"/>
    <w:rsid w:val="00AF4885"/>
    <w:rsid w:val="00AF4958"/>
    <w:rsid w:val="00AF5F75"/>
    <w:rsid w:val="00AF6001"/>
    <w:rsid w:val="00AF6AD3"/>
    <w:rsid w:val="00B01A16"/>
    <w:rsid w:val="00B0350E"/>
    <w:rsid w:val="00B07B4A"/>
    <w:rsid w:val="00B07F45"/>
    <w:rsid w:val="00B1021A"/>
    <w:rsid w:val="00B1481A"/>
    <w:rsid w:val="00B15A1F"/>
    <w:rsid w:val="00B15FE9"/>
    <w:rsid w:val="00B2148A"/>
    <w:rsid w:val="00B220C2"/>
    <w:rsid w:val="00B25B32"/>
    <w:rsid w:val="00B32616"/>
    <w:rsid w:val="00B35929"/>
    <w:rsid w:val="00B36C42"/>
    <w:rsid w:val="00B42EA7"/>
    <w:rsid w:val="00B51845"/>
    <w:rsid w:val="00B51923"/>
    <w:rsid w:val="00B5337C"/>
    <w:rsid w:val="00B53FDE"/>
    <w:rsid w:val="00B56397"/>
    <w:rsid w:val="00B571DA"/>
    <w:rsid w:val="00B6027B"/>
    <w:rsid w:val="00B636C8"/>
    <w:rsid w:val="00B65EDB"/>
    <w:rsid w:val="00B67AFF"/>
    <w:rsid w:val="00B70B59"/>
    <w:rsid w:val="00B7179B"/>
    <w:rsid w:val="00B73657"/>
    <w:rsid w:val="00B739B3"/>
    <w:rsid w:val="00B75C23"/>
    <w:rsid w:val="00B76C20"/>
    <w:rsid w:val="00B81B15"/>
    <w:rsid w:val="00B915AE"/>
    <w:rsid w:val="00B97077"/>
    <w:rsid w:val="00BA16F6"/>
    <w:rsid w:val="00BA1735"/>
    <w:rsid w:val="00BA19FA"/>
    <w:rsid w:val="00BA4288"/>
    <w:rsid w:val="00BB0902"/>
    <w:rsid w:val="00BB1F9C"/>
    <w:rsid w:val="00BB3D9F"/>
    <w:rsid w:val="00BB48E5"/>
    <w:rsid w:val="00BB5607"/>
    <w:rsid w:val="00BB5ACA"/>
    <w:rsid w:val="00BB627F"/>
    <w:rsid w:val="00BC06AA"/>
    <w:rsid w:val="00BC0C17"/>
    <w:rsid w:val="00BC3823"/>
    <w:rsid w:val="00BC5841"/>
    <w:rsid w:val="00BD2EF0"/>
    <w:rsid w:val="00BD60B4"/>
    <w:rsid w:val="00BD796B"/>
    <w:rsid w:val="00BE3DC7"/>
    <w:rsid w:val="00BE40C0"/>
    <w:rsid w:val="00BE5F4A"/>
    <w:rsid w:val="00BE7AEF"/>
    <w:rsid w:val="00BF09B0"/>
    <w:rsid w:val="00BF1544"/>
    <w:rsid w:val="00BF1B53"/>
    <w:rsid w:val="00BF246D"/>
    <w:rsid w:val="00BF2682"/>
    <w:rsid w:val="00C00003"/>
    <w:rsid w:val="00C013DD"/>
    <w:rsid w:val="00C0476E"/>
    <w:rsid w:val="00C06F06"/>
    <w:rsid w:val="00C12190"/>
    <w:rsid w:val="00C161E8"/>
    <w:rsid w:val="00C20FAD"/>
    <w:rsid w:val="00C2375F"/>
    <w:rsid w:val="00C238DF"/>
    <w:rsid w:val="00C247CB"/>
    <w:rsid w:val="00C32E66"/>
    <w:rsid w:val="00C3355F"/>
    <w:rsid w:val="00C33A04"/>
    <w:rsid w:val="00C33A77"/>
    <w:rsid w:val="00C3569A"/>
    <w:rsid w:val="00C359F5"/>
    <w:rsid w:val="00C40B71"/>
    <w:rsid w:val="00C4200C"/>
    <w:rsid w:val="00C43F48"/>
    <w:rsid w:val="00C448FF"/>
    <w:rsid w:val="00C45E57"/>
    <w:rsid w:val="00C52F29"/>
    <w:rsid w:val="00C56880"/>
    <w:rsid w:val="00C56CE6"/>
    <w:rsid w:val="00C5745F"/>
    <w:rsid w:val="00C60005"/>
    <w:rsid w:val="00C60D70"/>
    <w:rsid w:val="00C61A98"/>
    <w:rsid w:val="00C625A6"/>
    <w:rsid w:val="00C63201"/>
    <w:rsid w:val="00C64CD6"/>
    <w:rsid w:val="00C64E62"/>
    <w:rsid w:val="00C651D5"/>
    <w:rsid w:val="00C65CCC"/>
    <w:rsid w:val="00C72722"/>
    <w:rsid w:val="00C74077"/>
    <w:rsid w:val="00C752FB"/>
    <w:rsid w:val="00C7618F"/>
    <w:rsid w:val="00C765A9"/>
    <w:rsid w:val="00C77B0E"/>
    <w:rsid w:val="00C77F86"/>
    <w:rsid w:val="00C81157"/>
    <w:rsid w:val="00C8162D"/>
    <w:rsid w:val="00C830BB"/>
    <w:rsid w:val="00C83A0B"/>
    <w:rsid w:val="00C842D0"/>
    <w:rsid w:val="00C84ED1"/>
    <w:rsid w:val="00C8528D"/>
    <w:rsid w:val="00C8569A"/>
    <w:rsid w:val="00C85850"/>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C7D19"/>
    <w:rsid w:val="00CD0E2F"/>
    <w:rsid w:val="00CD1CEC"/>
    <w:rsid w:val="00CD1D49"/>
    <w:rsid w:val="00CD2AD3"/>
    <w:rsid w:val="00CD2F20"/>
    <w:rsid w:val="00CD6B20"/>
    <w:rsid w:val="00CE126F"/>
    <w:rsid w:val="00CE1339"/>
    <w:rsid w:val="00CE2FEB"/>
    <w:rsid w:val="00CE61CC"/>
    <w:rsid w:val="00CE6E42"/>
    <w:rsid w:val="00CF1774"/>
    <w:rsid w:val="00CF20B7"/>
    <w:rsid w:val="00CF6692"/>
    <w:rsid w:val="00CF7441"/>
    <w:rsid w:val="00D00D16"/>
    <w:rsid w:val="00D0248D"/>
    <w:rsid w:val="00D03C6C"/>
    <w:rsid w:val="00D04760"/>
    <w:rsid w:val="00D04A95"/>
    <w:rsid w:val="00D06288"/>
    <w:rsid w:val="00D068C7"/>
    <w:rsid w:val="00D128A4"/>
    <w:rsid w:val="00D144E1"/>
    <w:rsid w:val="00D147C8"/>
    <w:rsid w:val="00D15131"/>
    <w:rsid w:val="00D16FA2"/>
    <w:rsid w:val="00D20954"/>
    <w:rsid w:val="00D21C39"/>
    <w:rsid w:val="00D21FC6"/>
    <w:rsid w:val="00D2243A"/>
    <w:rsid w:val="00D24BED"/>
    <w:rsid w:val="00D33393"/>
    <w:rsid w:val="00D33D36"/>
    <w:rsid w:val="00D34D94"/>
    <w:rsid w:val="00D409E2"/>
    <w:rsid w:val="00D427D7"/>
    <w:rsid w:val="00D44E62"/>
    <w:rsid w:val="00D467EE"/>
    <w:rsid w:val="00D47CC4"/>
    <w:rsid w:val="00D51570"/>
    <w:rsid w:val="00D556AD"/>
    <w:rsid w:val="00D60381"/>
    <w:rsid w:val="00D616DE"/>
    <w:rsid w:val="00D62201"/>
    <w:rsid w:val="00D651D1"/>
    <w:rsid w:val="00D717BB"/>
    <w:rsid w:val="00D71B71"/>
    <w:rsid w:val="00D7226B"/>
    <w:rsid w:val="00D72707"/>
    <w:rsid w:val="00D75A9C"/>
    <w:rsid w:val="00D829C8"/>
    <w:rsid w:val="00D90644"/>
    <w:rsid w:val="00D90871"/>
    <w:rsid w:val="00D9155F"/>
    <w:rsid w:val="00D92BCF"/>
    <w:rsid w:val="00D9403F"/>
    <w:rsid w:val="00D959B4"/>
    <w:rsid w:val="00D9684C"/>
    <w:rsid w:val="00DA3CC9"/>
    <w:rsid w:val="00DA44DE"/>
    <w:rsid w:val="00DA558B"/>
    <w:rsid w:val="00DB620A"/>
    <w:rsid w:val="00DC2407"/>
    <w:rsid w:val="00DC2F46"/>
    <w:rsid w:val="00DC3151"/>
    <w:rsid w:val="00DC3832"/>
    <w:rsid w:val="00DC3FEC"/>
    <w:rsid w:val="00DC63BC"/>
    <w:rsid w:val="00DC7A51"/>
    <w:rsid w:val="00DD0826"/>
    <w:rsid w:val="00DD3B1E"/>
    <w:rsid w:val="00DD6DEB"/>
    <w:rsid w:val="00DE42EF"/>
    <w:rsid w:val="00DE5B5F"/>
    <w:rsid w:val="00DE7CCA"/>
    <w:rsid w:val="00DF1F8E"/>
    <w:rsid w:val="00DF614E"/>
    <w:rsid w:val="00E00696"/>
    <w:rsid w:val="00E03651"/>
    <w:rsid w:val="00E03808"/>
    <w:rsid w:val="00E060C2"/>
    <w:rsid w:val="00E06324"/>
    <w:rsid w:val="00E07B81"/>
    <w:rsid w:val="00E10AFD"/>
    <w:rsid w:val="00E12B11"/>
    <w:rsid w:val="00E12FB0"/>
    <w:rsid w:val="00E132C3"/>
    <w:rsid w:val="00E14814"/>
    <w:rsid w:val="00E14BC0"/>
    <w:rsid w:val="00E1591B"/>
    <w:rsid w:val="00E16A50"/>
    <w:rsid w:val="00E249D5"/>
    <w:rsid w:val="00E25017"/>
    <w:rsid w:val="00E26F73"/>
    <w:rsid w:val="00E30A34"/>
    <w:rsid w:val="00E33C68"/>
    <w:rsid w:val="00E34453"/>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6824"/>
    <w:rsid w:val="00E77296"/>
    <w:rsid w:val="00E80A01"/>
    <w:rsid w:val="00E83A61"/>
    <w:rsid w:val="00E87527"/>
    <w:rsid w:val="00E87EF7"/>
    <w:rsid w:val="00E93763"/>
    <w:rsid w:val="00E95CD7"/>
    <w:rsid w:val="00E96C4C"/>
    <w:rsid w:val="00EA2AAE"/>
    <w:rsid w:val="00EA2EC0"/>
    <w:rsid w:val="00EA427A"/>
    <w:rsid w:val="00EA723B"/>
    <w:rsid w:val="00EB0FC3"/>
    <w:rsid w:val="00EB1E48"/>
    <w:rsid w:val="00EB6350"/>
    <w:rsid w:val="00EB687A"/>
    <w:rsid w:val="00EB6FFE"/>
    <w:rsid w:val="00EC1230"/>
    <w:rsid w:val="00EC253B"/>
    <w:rsid w:val="00EC2F62"/>
    <w:rsid w:val="00EC62EB"/>
    <w:rsid w:val="00EC6817"/>
    <w:rsid w:val="00EC6E9F"/>
    <w:rsid w:val="00ED44F0"/>
    <w:rsid w:val="00ED4B33"/>
    <w:rsid w:val="00ED5993"/>
    <w:rsid w:val="00ED6757"/>
    <w:rsid w:val="00ED7DD6"/>
    <w:rsid w:val="00EE060B"/>
    <w:rsid w:val="00EE15A1"/>
    <w:rsid w:val="00EE2492"/>
    <w:rsid w:val="00EE2A7C"/>
    <w:rsid w:val="00EE2C42"/>
    <w:rsid w:val="00EE341B"/>
    <w:rsid w:val="00EE4453"/>
    <w:rsid w:val="00EE4EA9"/>
    <w:rsid w:val="00EE5FCE"/>
    <w:rsid w:val="00EE6BBD"/>
    <w:rsid w:val="00EE6E1E"/>
    <w:rsid w:val="00EE705F"/>
    <w:rsid w:val="00EF1462"/>
    <w:rsid w:val="00EF54FD"/>
    <w:rsid w:val="00F07DDF"/>
    <w:rsid w:val="00F07F0D"/>
    <w:rsid w:val="00F13112"/>
    <w:rsid w:val="00F166FA"/>
    <w:rsid w:val="00F16FE6"/>
    <w:rsid w:val="00F222E3"/>
    <w:rsid w:val="00F238BD"/>
    <w:rsid w:val="00F24992"/>
    <w:rsid w:val="00F32F2F"/>
    <w:rsid w:val="00F33F3F"/>
    <w:rsid w:val="00F35BDD"/>
    <w:rsid w:val="00F35D81"/>
    <w:rsid w:val="00F35EF0"/>
    <w:rsid w:val="00F3781F"/>
    <w:rsid w:val="00F403FD"/>
    <w:rsid w:val="00F41E72"/>
    <w:rsid w:val="00F43C98"/>
    <w:rsid w:val="00F45BDF"/>
    <w:rsid w:val="00F464CC"/>
    <w:rsid w:val="00F50300"/>
    <w:rsid w:val="00F51093"/>
    <w:rsid w:val="00F5414B"/>
    <w:rsid w:val="00F55C33"/>
    <w:rsid w:val="00F56E39"/>
    <w:rsid w:val="00F623E9"/>
    <w:rsid w:val="00F63951"/>
    <w:rsid w:val="00F63C86"/>
    <w:rsid w:val="00F729D7"/>
    <w:rsid w:val="00F766BE"/>
    <w:rsid w:val="00F77EB9"/>
    <w:rsid w:val="00F80596"/>
    <w:rsid w:val="00F80635"/>
    <w:rsid w:val="00F8115F"/>
    <w:rsid w:val="00F815D1"/>
    <w:rsid w:val="00F81E7E"/>
    <w:rsid w:val="00F81F0F"/>
    <w:rsid w:val="00F825F4"/>
    <w:rsid w:val="00F90A51"/>
    <w:rsid w:val="00F927CA"/>
    <w:rsid w:val="00F92AA1"/>
    <w:rsid w:val="00F932DE"/>
    <w:rsid w:val="00F963DD"/>
    <w:rsid w:val="00F9641A"/>
    <w:rsid w:val="00F97004"/>
    <w:rsid w:val="00FA2045"/>
    <w:rsid w:val="00FA5201"/>
    <w:rsid w:val="00FA52DE"/>
    <w:rsid w:val="00FA7A66"/>
    <w:rsid w:val="00FB11D3"/>
    <w:rsid w:val="00FB1AA9"/>
    <w:rsid w:val="00FB4B5A"/>
    <w:rsid w:val="00FB5963"/>
    <w:rsid w:val="00FB5DAA"/>
    <w:rsid w:val="00FC04B9"/>
    <w:rsid w:val="00FC161A"/>
    <w:rsid w:val="00FC23D5"/>
    <w:rsid w:val="00FC3AFD"/>
    <w:rsid w:val="00FC3F8D"/>
    <w:rsid w:val="00FC4337"/>
    <w:rsid w:val="00FC4C1A"/>
    <w:rsid w:val="00FC628F"/>
    <w:rsid w:val="00FC6468"/>
    <w:rsid w:val="00FC6D49"/>
    <w:rsid w:val="00FD0211"/>
    <w:rsid w:val="00FD4922"/>
    <w:rsid w:val="00FD6461"/>
    <w:rsid w:val="00FE0281"/>
    <w:rsid w:val="00FE4B50"/>
    <w:rsid w:val="00FE7083"/>
    <w:rsid w:val="00FF019F"/>
    <w:rsid w:val="00FF1B2A"/>
    <w:rsid w:val="00FF2160"/>
    <w:rsid w:val="00FF30DE"/>
    <w:rsid w:val="00FF644B"/>
    <w:rsid w:val="012A069F"/>
    <w:rsid w:val="022059E5"/>
    <w:rsid w:val="023C28ED"/>
    <w:rsid w:val="02665CFC"/>
    <w:rsid w:val="02681A3F"/>
    <w:rsid w:val="02E943A8"/>
    <w:rsid w:val="04D92749"/>
    <w:rsid w:val="06296540"/>
    <w:rsid w:val="06645E66"/>
    <w:rsid w:val="07A6318D"/>
    <w:rsid w:val="08144C78"/>
    <w:rsid w:val="087946CE"/>
    <w:rsid w:val="09DF3274"/>
    <w:rsid w:val="0A405247"/>
    <w:rsid w:val="0CDE137D"/>
    <w:rsid w:val="0D3F24CB"/>
    <w:rsid w:val="0E4A554B"/>
    <w:rsid w:val="0E6D6700"/>
    <w:rsid w:val="0ECA7D5C"/>
    <w:rsid w:val="0F3146FB"/>
    <w:rsid w:val="11F86C29"/>
    <w:rsid w:val="122015BA"/>
    <w:rsid w:val="14862DA7"/>
    <w:rsid w:val="14EA695C"/>
    <w:rsid w:val="15F31E33"/>
    <w:rsid w:val="166E580A"/>
    <w:rsid w:val="16FC1CBE"/>
    <w:rsid w:val="1ACE16B7"/>
    <w:rsid w:val="1AF953F7"/>
    <w:rsid w:val="1C4F74F2"/>
    <w:rsid w:val="1DA346BF"/>
    <w:rsid w:val="1DD63E6D"/>
    <w:rsid w:val="1E1C4740"/>
    <w:rsid w:val="1F4C612F"/>
    <w:rsid w:val="20E31F5B"/>
    <w:rsid w:val="20F40719"/>
    <w:rsid w:val="21837D6D"/>
    <w:rsid w:val="22233AF2"/>
    <w:rsid w:val="23827B2F"/>
    <w:rsid w:val="2576475B"/>
    <w:rsid w:val="25DA75BD"/>
    <w:rsid w:val="26532D72"/>
    <w:rsid w:val="26E53BFE"/>
    <w:rsid w:val="27EC4971"/>
    <w:rsid w:val="2826071B"/>
    <w:rsid w:val="285F0179"/>
    <w:rsid w:val="296E459D"/>
    <w:rsid w:val="2ABB33EF"/>
    <w:rsid w:val="2B472273"/>
    <w:rsid w:val="2BF84939"/>
    <w:rsid w:val="2CB67427"/>
    <w:rsid w:val="2E0540DC"/>
    <w:rsid w:val="2EB21801"/>
    <w:rsid w:val="2F9F4FC1"/>
    <w:rsid w:val="2FDC1658"/>
    <w:rsid w:val="319A0B04"/>
    <w:rsid w:val="31B20EE3"/>
    <w:rsid w:val="31D23F10"/>
    <w:rsid w:val="322F4C85"/>
    <w:rsid w:val="32651545"/>
    <w:rsid w:val="32781E1C"/>
    <w:rsid w:val="32A843ED"/>
    <w:rsid w:val="32AB70A3"/>
    <w:rsid w:val="3339593A"/>
    <w:rsid w:val="337B0274"/>
    <w:rsid w:val="33CA16C0"/>
    <w:rsid w:val="350A0702"/>
    <w:rsid w:val="35D4432B"/>
    <w:rsid w:val="37556BFF"/>
    <w:rsid w:val="37FA1AF2"/>
    <w:rsid w:val="38642B4F"/>
    <w:rsid w:val="39E36F86"/>
    <w:rsid w:val="3A3416B7"/>
    <w:rsid w:val="3A7B5274"/>
    <w:rsid w:val="3C3D6AAD"/>
    <w:rsid w:val="3CB57235"/>
    <w:rsid w:val="3CE25BF8"/>
    <w:rsid w:val="3D5F2157"/>
    <w:rsid w:val="3DAD020F"/>
    <w:rsid w:val="3EBC57C0"/>
    <w:rsid w:val="3F4D4928"/>
    <w:rsid w:val="3FCB6C3A"/>
    <w:rsid w:val="40494AF1"/>
    <w:rsid w:val="411E75DA"/>
    <w:rsid w:val="418F6846"/>
    <w:rsid w:val="42F721CD"/>
    <w:rsid w:val="43985A7F"/>
    <w:rsid w:val="443E0D71"/>
    <w:rsid w:val="461C1B60"/>
    <w:rsid w:val="46564F08"/>
    <w:rsid w:val="469C6D13"/>
    <w:rsid w:val="48765C42"/>
    <w:rsid w:val="49944171"/>
    <w:rsid w:val="4A497A80"/>
    <w:rsid w:val="4B8C3CCD"/>
    <w:rsid w:val="4D314615"/>
    <w:rsid w:val="4DD45152"/>
    <w:rsid w:val="4E0A5B3B"/>
    <w:rsid w:val="4F93411E"/>
    <w:rsid w:val="509D3D4C"/>
    <w:rsid w:val="50D410EB"/>
    <w:rsid w:val="51033FE7"/>
    <w:rsid w:val="519A20F0"/>
    <w:rsid w:val="520D1872"/>
    <w:rsid w:val="562A662C"/>
    <w:rsid w:val="572D5996"/>
    <w:rsid w:val="57971F21"/>
    <w:rsid w:val="58233597"/>
    <w:rsid w:val="586972B5"/>
    <w:rsid w:val="58A72B3C"/>
    <w:rsid w:val="59311977"/>
    <w:rsid w:val="599334B2"/>
    <w:rsid w:val="59B63884"/>
    <w:rsid w:val="5A5736CC"/>
    <w:rsid w:val="5AAC59FC"/>
    <w:rsid w:val="5AD93B96"/>
    <w:rsid w:val="5AE1742C"/>
    <w:rsid w:val="5B642309"/>
    <w:rsid w:val="5C8103F0"/>
    <w:rsid w:val="5D375BA7"/>
    <w:rsid w:val="5D6E1F06"/>
    <w:rsid w:val="5EAC4F51"/>
    <w:rsid w:val="5F391CBB"/>
    <w:rsid w:val="60FA6880"/>
    <w:rsid w:val="613815F3"/>
    <w:rsid w:val="620135D2"/>
    <w:rsid w:val="635B2E05"/>
    <w:rsid w:val="63840E16"/>
    <w:rsid w:val="63CF433E"/>
    <w:rsid w:val="661075D1"/>
    <w:rsid w:val="67D02E3D"/>
    <w:rsid w:val="688D1C1E"/>
    <w:rsid w:val="69685B0E"/>
    <w:rsid w:val="6A2763B0"/>
    <w:rsid w:val="6B485370"/>
    <w:rsid w:val="6B9968CD"/>
    <w:rsid w:val="6BCC4CC3"/>
    <w:rsid w:val="6BCD50BC"/>
    <w:rsid w:val="6C1349A6"/>
    <w:rsid w:val="6D9F008A"/>
    <w:rsid w:val="6E376533"/>
    <w:rsid w:val="6F707BF7"/>
    <w:rsid w:val="6F95698F"/>
    <w:rsid w:val="6FE83356"/>
    <w:rsid w:val="701858B6"/>
    <w:rsid w:val="735152BC"/>
    <w:rsid w:val="73553CAD"/>
    <w:rsid w:val="749D587B"/>
    <w:rsid w:val="74A95354"/>
    <w:rsid w:val="74AB64A7"/>
    <w:rsid w:val="75247A83"/>
    <w:rsid w:val="76052735"/>
    <w:rsid w:val="76C56B4B"/>
    <w:rsid w:val="77C852DD"/>
    <w:rsid w:val="78235245"/>
    <w:rsid w:val="796E7FC1"/>
    <w:rsid w:val="7AA409F7"/>
    <w:rsid w:val="7B197580"/>
    <w:rsid w:val="7C390641"/>
    <w:rsid w:val="7CB5745A"/>
    <w:rsid w:val="7CD00C5E"/>
    <w:rsid w:val="7EF46C85"/>
    <w:rsid w:val="7F044DE2"/>
    <w:rsid w:val="7F2142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after="160" w:line="259" w:lineRule="auto"/>
      <w:jc w:val="both"/>
    </w:pPr>
    <w:rPr>
      <w:rFonts w:ascii="Calibri" w:hAnsi="Calibri" w:eastAsia="Times New Roman" w:cs="Calibri"/>
      <w:color w:val="000000"/>
      <w:sz w:val="24"/>
      <w:szCs w:val="24"/>
      <w:lang w:val="en-US" w:eastAsia="en-US" w:bidi="ar-SA"/>
    </w:rPr>
  </w:style>
  <w:style w:type="paragraph" w:styleId="2">
    <w:name w:val="heading 1"/>
    <w:basedOn w:val="1"/>
    <w:next w:val="1"/>
    <w:link w:val="28"/>
    <w:qFormat/>
    <w:uiPriority w:val="0"/>
    <w:pPr>
      <w:keepNext/>
      <w:spacing w:before="240" w:after="60"/>
      <w:outlineLvl w:val="0"/>
    </w:pPr>
    <w:rPr>
      <w:rFonts w:cs="Times New Roman"/>
      <w:b/>
      <w:bCs/>
      <w:kern w:val="32"/>
      <w:sz w:val="28"/>
      <w:szCs w:val="32"/>
    </w:rPr>
  </w:style>
  <w:style w:type="paragraph" w:styleId="3">
    <w:name w:val="heading 2"/>
    <w:basedOn w:val="1"/>
    <w:next w:val="1"/>
    <w:link w:val="30"/>
    <w:qFormat/>
    <w:uiPriority w:val="0"/>
    <w:pPr>
      <w:keepNext/>
      <w:outlineLvl w:val="1"/>
    </w:pPr>
    <w:rPr>
      <w:rFonts w:cs="Times New Roman"/>
      <w:b/>
      <w:bCs/>
      <w:iCs/>
      <w:szCs w:val="28"/>
    </w:rPr>
  </w:style>
  <w:style w:type="paragraph" w:styleId="4">
    <w:name w:val="heading 3"/>
    <w:basedOn w:val="1"/>
    <w:next w:val="1"/>
    <w:link w:val="34"/>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13">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4"/>
    <w:qFormat/>
    <w:uiPriority w:val="0"/>
  </w:style>
  <w:style w:type="paragraph" w:styleId="6">
    <w:name w:val="Body Text"/>
    <w:basedOn w:val="1"/>
    <w:link w:val="36"/>
    <w:qFormat/>
    <w:uiPriority w:val="1"/>
    <w:pPr>
      <w:autoSpaceDE/>
      <w:autoSpaceDN/>
      <w:adjustRightInd/>
      <w:jc w:val="left"/>
    </w:pPr>
    <w:rPr>
      <w:rFonts w:eastAsia="Calibri"/>
      <w:color w:val="auto"/>
    </w:rPr>
  </w:style>
  <w:style w:type="paragraph" w:styleId="7">
    <w:name w:val="Balloon Text"/>
    <w:basedOn w:val="1"/>
    <w:link w:val="26"/>
    <w:qFormat/>
    <w:uiPriority w:val="0"/>
    <w:rPr>
      <w:rFonts w:ascii="Lucida Grande" w:hAnsi="Lucida Grande"/>
      <w:sz w:val="18"/>
      <w:szCs w:val="18"/>
    </w:rPr>
  </w:style>
  <w:style w:type="paragraph" w:styleId="8">
    <w:name w:val="footer"/>
    <w:basedOn w:val="1"/>
    <w:link w:val="23"/>
    <w:qFormat/>
    <w:uiPriority w:val="99"/>
    <w:pPr>
      <w:tabs>
        <w:tab w:val="center" w:pos="4680"/>
        <w:tab w:val="right" w:pos="9360"/>
      </w:tabs>
    </w:pPr>
  </w:style>
  <w:style w:type="paragraph" w:styleId="9">
    <w:name w:val="header"/>
    <w:basedOn w:val="1"/>
    <w:link w:val="22"/>
    <w:qFormat/>
    <w:uiPriority w:val="0"/>
    <w:pPr>
      <w:tabs>
        <w:tab w:val="center" w:pos="4680"/>
        <w:tab w:val="right" w:pos="9360"/>
      </w:tabs>
    </w:pPr>
  </w:style>
  <w:style w:type="paragraph" w:styleId="10">
    <w:name w:val="Normal (Web)"/>
    <w:basedOn w:val="1"/>
    <w:qFormat/>
    <w:uiPriority w:val="0"/>
    <w:pPr>
      <w:spacing w:before="100" w:beforeAutospacing="1" w:after="100" w:afterAutospacing="1"/>
    </w:pPr>
  </w:style>
  <w:style w:type="paragraph" w:styleId="11">
    <w:name w:val="annotation subject"/>
    <w:basedOn w:val="5"/>
    <w:next w:val="5"/>
    <w:link w:val="25"/>
    <w:qFormat/>
    <w:uiPriority w:val="0"/>
    <w:rPr>
      <w:b/>
      <w:bCs/>
      <w:sz w:val="20"/>
      <w:szCs w:val="20"/>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qFormat/>
    <w:uiPriority w:val="0"/>
    <w:rPr>
      <w:color w:val="800080"/>
      <w:u w:val="single"/>
    </w:rPr>
  </w:style>
  <w:style w:type="character" w:styleId="17">
    <w:name w:val="Emphasis"/>
    <w:basedOn w:val="13"/>
    <w:qFormat/>
    <w:uiPriority w:val="20"/>
    <w:rPr>
      <w:i/>
      <w:iCs/>
    </w:rPr>
  </w:style>
  <w:style w:type="character" w:styleId="18">
    <w:name w:val="line number"/>
    <w:basedOn w:val="13"/>
    <w:semiHidden/>
    <w:unhideWhenUsed/>
    <w:qFormat/>
    <w:uiPriority w:val="99"/>
  </w:style>
  <w:style w:type="character" w:styleId="19">
    <w:name w:val="Hyperlink"/>
    <w:qFormat/>
    <w:uiPriority w:val="99"/>
    <w:rPr>
      <w:color w:val="0000FF"/>
      <w:u w:val="single"/>
    </w:rPr>
  </w:style>
  <w:style w:type="character" w:styleId="20">
    <w:name w:val="annotation reference"/>
    <w:qFormat/>
    <w:uiPriority w:val="0"/>
    <w:rPr>
      <w:sz w:val="18"/>
      <w:szCs w:val="18"/>
    </w:rPr>
  </w:style>
  <w:style w:type="character" w:styleId="21">
    <w:name w:val="HTML Cite"/>
    <w:basedOn w:val="13"/>
    <w:semiHidden/>
    <w:unhideWhenUsed/>
    <w:uiPriority w:val="99"/>
    <w:rPr>
      <w:i/>
      <w:iCs/>
    </w:rPr>
  </w:style>
  <w:style w:type="character" w:customStyle="1" w:styleId="22">
    <w:name w:val="Header Char"/>
    <w:link w:val="9"/>
    <w:qFormat/>
    <w:uiPriority w:val="0"/>
    <w:rPr>
      <w:sz w:val="24"/>
      <w:szCs w:val="24"/>
    </w:rPr>
  </w:style>
  <w:style w:type="character" w:customStyle="1" w:styleId="23">
    <w:name w:val="Footer Char"/>
    <w:link w:val="8"/>
    <w:qFormat/>
    <w:uiPriority w:val="99"/>
    <w:rPr>
      <w:sz w:val="24"/>
      <w:szCs w:val="24"/>
    </w:rPr>
  </w:style>
  <w:style w:type="character" w:customStyle="1" w:styleId="24">
    <w:name w:val="Comment Text Char"/>
    <w:link w:val="5"/>
    <w:qFormat/>
    <w:uiPriority w:val="0"/>
    <w:rPr>
      <w:sz w:val="24"/>
      <w:szCs w:val="24"/>
      <w:lang w:val="en-US"/>
    </w:rPr>
  </w:style>
  <w:style w:type="character" w:customStyle="1" w:styleId="25">
    <w:name w:val="Comment Subject Char"/>
    <w:link w:val="11"/>
    <w:qFormat/>
    <w:uiPriority w:val="0"/>
    <w:rPr>
      <w:b/>
      <w:bCs/>
      <w:sz w:val="24"/>
      <w:szCs w:val="24"/>
      <w:lang w:val="en-US"/>
    </w:rPr>
  </w:style>
  <w:style w:type="character" w:customStyle="1" w:styleId="26">
    <w:name w:val="Balloon Text Char"/>
    <w:link w:val="7"/>
    <w:qFormat/>
    <w:uiPriority w:val="0"/>
    <w:rPr>
      <w:rFonts w:ascii="Lucida Grande" w:hAnsi="Lucida Grande"/>
      <w:sz w:val="18"/>
      <w:szCs w:val="18"/>
      <w:lang w:val="en-US"/>
    </w:rPr>
  </w:style>
  <w:style w:type="character" w:customStyle="1" w:styleId="27">
    <w:name w:val="apple-converted-space"/>
    <w:basedOn w:val="13"/>
    <w:qFormat/>
    <w:uiPriority w:val="0"/>
  </w:style>
  <w:style w:type="character" w:customStyle="1" w:styleId="28">
    <w:name w:val="Heading 1 Char"/>
    <w:link w:val="2"/>
    <w:qFormat/>
    <w:uiPriority w:val="0"/>
    <w:rPr>
      <w:rFonts w:ascii="Calibri" w:hAnsi="Calibri" w:eastAsia="Times New Roman" w:cs="Times New Roman"/>
      <w:b/>
      <w:bCs/>
      <w:kern w:val="32"/>
      <w:sz w:val="28"/>
      <w:szCs w:val="32"/>
    </w:rPr>
  </w:style>
  <w:style w:type="character" w:customStyle="1" w:styleId="29">
    <w:name w:val="明显强调1"/>
    <w:qFormat/>
    <w:uiPriority w:val="0"/>
    <w:rPr>
      <w:b/>
      <w:bCs/>
      <w:i/>
      <w:iCs/>
      <w:color w:val="4F81BD"/>
    </w:rPr>
  </w:style>
  <w:style w:type="character" w:customStyle="1" w:styleId="30">
    <w:name w:val="Heading 2 Char"/>
    <w:link w:val="3"/>
    <w:qFormat/>
    <w:uiPriority w:val="0"/>
    <w:rPr>
      <w:rFonts w:ascii="Calibri" w:hAnsi="Calibri" w:eastAsia="Times New Roman" w:cs="Times New Roman"/>
      <w:b/>
      <w:bCs/>
      <w:iCs/>
      <w:sz w:val="24"/>
      <w:szCs w:val="28"/>
    </w:rPr>
  </w:style>
  <w:style w:type="paragraph" w:customStyle="1" w:styleId="31">
    <w:name w:val="Example text"/>
    <w:basedOn w:val="1"/>
    <w:link w:val="32"/>
    <w:qFormat/>
    <w:uiPriority w:val="0"/>
    <w:pPr>
      <w:spacing w:after="240"/>
    </w:pPr>
    <w:rPr>
      <w:color w:val="7F7F7F"/>
    </w:rPr>
  </w:style>
  <w:style w:type="character" w:customStyle="1" w:styleId="32">
    <w:name w:val="Example text Char"/>
    <w:link w:val="31"/>
    <w:qFormat/>
    <w:uiPriority w:val="0"/>
    <w:rPr>
      <w:rFonts w:ascii="Calibri" w:hAnsi="Calibri" w:cs="Calibri"/>
      <w:color w:val="7F7F7F"/>
      <w:sz w:val="24"/>
      <w:szCs w:val="24"/>
    </w:rPr>
  </w:style>
  <w:style w:type="paragraph" w:styleId="33">
    <w:name w:val="List Paragraph"/>
    <w:basedOn w:val="1"/>
    <w:qFormat/>
    <w:uiPriority w:val="34"/>
    <w:pPr>
      <w:ind w:left="720"/>
      <w:contextualSpacing/>
    </w:pPr>
  </w:style>
  <w:style w:type="character" w:customStyle="1" w:styleId="34">
    <w:name w:val="Heading 3 Char"/>
    <w:basedOn w:val="13"/>
    <w:link w:val="4"/>
    <w:qFormat/>
    <w:uiPriority w:val="9"/>
    <w:rPr>
      <w:rFonts w:asciiTheme="majorHAnsi" w:hAnsiTheme="majorHAnsi" w:eastAsiaTheme="majorEastAsia" w:cstheme="majorBidi"/>
      <w:b/>
      <w:bCs/>
      <w:color w:val="4F81BD" w:themeColor="accent1"/>
      <w:sz w:val="24"/>
      <w:szCs w:val="24"/>
      <w14:textFill>
        <w14:solidFill>
          <w14:schemeClr w14:val="accent1"/>
        </w14:solidFill>
      </w14:textFill>
    </w:rPr>
  </w:style>
  <w:style w:type="paragraph" w:customStyle="1" w:styleId="35">
    <w:name w:val="修订1"/>
    <w:hidden/>
    <w:semiHidden/>
    <w:qFormat/>
    <w:uiPriority w:val="99"/>
    <w:pPr>
      <w:spacing w:after="160" w:line="259" w:lineRule="auto"/>
    </w:pPr>
    <w:rPr>
      <w:rFonts w:ascii="Calibri" w:hAnsi="Calibri" w:eastAsia="Times New Roman" w:cs="Calibri"/>
      <w:color w:val="000000"/>
      <w:sz w:val="24"/>
      <w:szCs w:val="24"/>
      <w:lang w:val="en-US" w:eastAsia="en-US" w:bidi="ar-SA"/>
    </w:rPr>
  </w:style>
  <w:style w:type="character" w:customStyle="1" w:styleId="36">
    <w:name w:val="Body Text Char"/>
    <w:basedOn w:val="13"/>
    <w:link w:val="6"/>
    <w:qFormat/>
    <w:uiPriority w:val="1"/>
    <w:rPr>
      <w:rFonts w:ascii="Calibri" w:hAnsi="Calibri" w:eastAsia="Calibri" w:cs="Calibri"/>
      <w:sz w:val="24"/>
      <w:szCs w:val="24"/>
    </w:rPr>
  </w:style>
  <w:style w:type="character" w:customStyle="1" w:styleId="37">
    <w:name w:val="未处理的提及1"/>
    <w:basedOn w:val="13"/>
    <w:semiHidden/>
    <w:unhideWhenUsed/>
    <w:qFormat/>
    <w:uiPriority w:val="99"/>
    <w:rPr>
      <w:color w:val="808080"/>
      <w:shd w:val="clear" w:color="auto" w:fill="E6E6E6"/>
    </w:rPr>
  </w:style>
  <w:style w:type="character" w:customStyle="1" w:styleId="38">
    <w:name w:val="fontstyle01"/>
    <w:basedOn w:val="13"/>
    <w:qFormat/>
    <w:uiPriority w:val="0"/>
    <w:rPr>
      <w:rFonts w:ascii="ArialMT" w:hAnsi="ArialMT" w:eastAsia="ArialMT" w:cs="ArialMT"/>
      <w:color w:val="000000"/>
      <w:sz w:val="16"/>
      <w:szCs w:val="16"/>
    </w:rPr>
  </w:style>
  <w:style w:type="paragraph" w:customStyle="1" w:styleId="39">
    <w:name w:val="EndNote Bibliography"/>
    <w:basedOn w:val="1"/>
    <w:qFormat/>
    <w:uiPriority w:val="0"/>
    <w:pPr>
      <w:spacing w:line="240" w:lineRule="auto"/>
    </w:pPr>
  </w:style>
  <w:style w:type="character" w:customStyle="1" w:styleId="40">
    <w:name w:val="reference-text"/>
    <w:basedOn w:val="13"/>
    <w:uiPriority w:val="0"/>
  </w:style>
  <w:style w:type="paragraph" w:customStyle="1" w:styleId="41">
    <w:name w:val="EndNote Bibliography Title"/>
    <w:basedOn w:val="1"/>
    <w:link w:val="42"/>
    <w:uiPriority w:val="0"/>
    <w:pPr>
      <w:spacing w:after="0"/>
      <w:jc w:val="center"/>
    </w:pPr>
  </w:style>
  <w:style w:type="character" w:customStyle="1" w:styleId="42">
    <w:name w:val="EndNote Bibliography Title 字符"/>
    <w:basedOn w:val="13"/>
    <w:link w:val="41"/>
    <w:uiPriority w:val="0"/>
    <w:rPr>
      <w:rFonts w:ascii="Calibri" w:hAnsi="Calibri" w:eastAsia="Times New Roman" w:cs="Calibri"/>
      <w:color w:val="000000"/>
      <w:sz w:val="24"/>
      <w:szCs w:val="24"/>
      <w:lang w:eastAsia="en-US"/>
    </w:rPr>
  </w:style>
  <w:style w:type="character" w:customStyle="1" w:styleId="43">
    <w:name w:val="未处理的提及2"/>
    <w:basedOn w:val="13"/>
    <w:semiHidden/>
    <w:unhideWhenUsed/>
    <w:uiPriority w:val="99"/>
    <w:rPr>
      <w:color w:val="605E5C"/>
      <w:shd w:val="clear" w:color="auto" w:fill="E1DFDD"/>
    </w:rPr>
  </w:style>
  <w:style w:type="paragraph" w:customStyle="1" w:styleId="44">
    <w:name w:val="Revision"/>
    <w:hidden/>
    <w:semiHidden/>
    <w:uiPriority w:val="99"/>
    <w:pPr>
      <w:spacing w:after="0" w:line="240" w:lineRule="auto"/>
    </w:pPr>
    <w:rPr>
      <w:rFonts w:ascii="Calibri" w:hAnsi="Calibri" w:eastAsia="Times New Roman" w:cs="Calibri"/>
      <w:color w:val="000000"/>
      <w:sz w:val="24"/>
      <w:szCs w:val="24"/>
      <w:lang w:val="en-US" w:eastAsia="en-US" w:bidi="ar-SA"/>
    </w:rPr>
  </w:style>
  <w:style w:type="character" w:customStyle="1" w:styleId="45">
    <w:name w:val="Unresolved Mention"/>
    <w:basedOn w:val="1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151CD-780F-4B10-80EC-31380AEE36BD}">
  <ds:schemaRefs/>
</ds:datastoreItem>
</file>

<file path=docProps/app.xml><?xml version="1.0" encoding="utf-8"?>
<Properties xmlns="http://schemas.openxmlformats.org/officeDocument/2006/extended-properties" xmlns:vt="http://schemas.openxmlformats.org/officeDocument/2006/docPropsVTypes">
  <Template>Normal</Template>
  <Pages>3</Pages>
  <Words>2911</Words>
  <Characters>16599</Characters>
  <Lines>138</Lines>
  <Paragraphs>38</Paragraphs>
  <TotalTime>1</TotalTime>
  <ScaleCrop>false</ScaleCrop>
  <LinksUpToDate>false</LinksUpToDate>
  <CharactersWithSpaces>19472</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2019-09-16T18:45:00Z</dcterms:created>
  <cp:keywords>Aug 2012 rev</cp:keywords>
  <cp:lastPrinted>2013-05-29T14:32:00Z</cp:lastPrinted>
  <dcterms:modified xsi:type="dcterms:W3CDTF">2019-09-27T03:01:21Z</dcterms:modified>
  <dc:title>Please suggest names of 5 peer reviewers with their institutional affiliation and email address</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KSOProductBuildVer">
    <vt:lpwstr>2052-11.1.0.8813</vt:lpwstr>
  </property>
</Properties>
</file>